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F7BEC" w14:textId="77777777" w:rsidR="003C5887" w:rsidRDefault="00CD2923">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R2-220xxxx</w:t>
      </w:r>
    </w:p>
    <w:p w14:paraId="7AD1E9DE" w14:textId="77777777" w:rsidR="003C5887" w:rsidRDefault="00CD2923">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August 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August 29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205E162" w14:textId="77777777" w:rsidR="003C5887" w:rsidRDefault="003C5887">
      <w:pPr>
        <w:widowControl w:val="0"/>
        <w:spacing w:after="0" w:line="240" w:lineRule="auto"/>
        <w:rPr>
          <w:rFonts w:ascii="Arial" w:eastAsia="MS Mincho" w:hAnsi="Arial"/>
          <w:b/>
          <w:bCs/>
          <w:sz w:val="24"/>
          <w:lang w:eastAsia="ja-JP"/>
        </w:rPr>
      </w:pPr>
    </w:p>
    <w:p w14:paraId="16A450A2" w14:textId="77777777" w:rsidR="003C5887" w:rsidRDefault="00CD2923">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14:paraId="38B61D23" w14:textId="77777777" w:rsidR="003C5887" w:rsidRDefault="00CD2923">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D8889BA" w14:textId="77777777" w:rsidR="003C5887" w:rsidRDefault="00CD2923">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[AT119-e][010][NR1516] RRC Other</w:t>
      </w:r>
    </w:p>
    <w:p w14:paraId="3A187F62" w14:textId="77777777" w:rsidR="003C5887" w:rsidRDefault="00CD2923">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8DBB222" w14:textId="77777777" w:rsidR="003C5887" w:rsidRDefault="00CD2923">
      <w:pPr>
        <w:pStyle w:val="1"/>
        <w:spacing w:line="240" w:lineRule="auto"/>
        <w:rPr>
          <w:lang w:eastAsia="ko-KR"/>
        </w:rPr>
      </w:pPr>
      <w:r>
        <w:rPr>
          <w:lang w:eastAsia="ko-KR"/>
        </w:rPr>
        <w:t>1</w:t>
      </w:r>
      <w:r>
        <w:rPr>
          <w:rFonts w:hint="eastAsia"/>
          <w:lang w:eastAsia="ko-KR"/>
        </w:rPr>
        <w:t xml:space="preserve"> </w:t>
      </w:r>
      <w:r>
        <w:t>Introduction</w:t>
      </w:r>
    </w:p>
    <w:p w14:paraId="7F4DB2E4" w14:textId="77777777" w:rsidR="003C5887" w:rsidRDefault="00CD2923">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62D4CE49" w14:textId="77777777" w:rsidR="003C5887" w:rsidRDefault="00CD2923">
      <w:pPr>
        <w:pStyle w:val="EmailDiscussion"/>
        <w:spacing w:line="240" w:lineRule="auto"/>
        <w:rPr>
          <w:lang w:val="en-US"/>
        </w:rPr>
      </w:pPr>
      <w:bookmarkStart w:id="3" w:name="_Hlk111608469"/>
      <w:r>
        <w:rPr>
          <w:lang w:val="en-US"/>
        </w:rPr>
        <w:t>[AT119-e][010][NR1516] RRC Other (vivo)</w:t>
      </w:r>
    </w:p>
    <w:p w14:paraId="18FAB14C" w14:textId="77777777" w:rsidR="003C5887" w:rsidRDefault="00CD2923">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14:paraId="64705DDD" w14:textId="77777777" w:rsidR="003C5887" w:rsidRDefault="00CD2923">
      <w:pPr>
        <w:pStyle w:val="EmailDiscussion2"/>
        <w:rPr>
          <w:lang w:val="en-US"/>
        </w:rPr>
      </w:pPr>
      <w:r>
        <w:rPr>
          <w:lang w:val="en-US"/>
        </w:rPr>
        <w:tab/>
        <w:t>Intended outcome: Report, Agreed CRs, LS out if applicable</w:t>
      </w:r>
    </w:p>
    <w:p w14:paraId="45CDDC66" w14:textId="77777777" w:rsidR="003C5887" w:rsidRDefault="00CD2923">
      <w:pPr>
        <w:pStyle w:val="EmailDiscussion2"/>
        <w:rPr>
          <w:lang w:val="en-US"/>
        </w:rPr>
      </w:pPr>
      <w:r>
        <w:rPr>
          <w:lang w:val="en-US"/>
        </w:rPr>
        <w:tab/>
        <w:t>Deadline: Schedule 1</w:t>
      </w:r>
      <w:bookmarkEnd w:id="3"/>
    </w:p>
    <w:p w14:paraId="058D0B3A" w14:textId="77777777" w:rsidR="003C5887" w:rsidRDefault="00CD2923">
      <w:pPr>
        <w:adjustRightInd w:val="0"/>
        <w:snapToGrid w:val="0"/>
        <w:spacing w:before="120" w:after="120" w:line="240" w:lineRule="auto"/>
        <w:jc w:val="both"/>
        <w:rPr>
          <w:rFonts w:eastAsia="SimSun"/>
          <w:sz w:val="22"/>
          <w:szCs w:val="22"/>
        </w:rPr>
      </w:pPr>
      <w:r>
        <w:rPr>
          <w:sz w:val="22"/>
          <w:szCs w:val="22"/>
        </w:rPr>
        <w:t xml:space="preserve">The discussion scope is to gather companies’ views on the contributions [1]-[19]. </w:t>
      </w:r>
    </w:p>
    <w:p w14:paraId="0EF45F34" w14:textId="77777777" w:rsidR="003C5887" w:rsidRDefault="00CD2923">
      <w:pPr>
        <w:pStyle w:val="1"/>
        <w:spacing w:line="240" w:lineRule="auto"/>
        <w:rPr>
          <w:lang w:eastAsia="ko-KR"/>
        </w:rPr>
      </w:pPr>
      <w:r>
        <w:rPr>
          <w:lang w:eastAsia="ko-KR"/>
        </w:rPr>
        <w:t>2 Participants</w:t>
      </w:r>
    </w:p>
    <w:p w14:paraId="4FF50B08" w14:textId="77777777" w:rsidR="003C5887" w:rsidRDefault="00CD2923">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3C5887" w14:paraId="00F61C99" w14:textId="77777777">
        <w:tc>
          <w:tcPr>
            <w:tcW w:w="4106" w:type="dxa"/>
          </w:tcPr>
          <w:p w14:paraId="06B51424" w14:textId="77777777" w:rsidR="003C5887" w:rsidRDefault="00CD2923">
            <w:pPr>
              <w:pStyle w:val="TAH"/>
              <w:spacing w:line="240" w:lineRule="auto"/>
              <w:rPr>
                <w:sz w:val="22"/>
                <w:lang w:eastAsia="ko-KR"/>
              </w:rPr>
            </w:pPr>
            <w:r>
              <w:rPr>
                <w:sz w:val="22"/>
                <w:lang w:eastAsia="ko-KR"/>
              </w:rPr>
              <w:t>Delegate name</w:t>
            </w:r>
          </w:p>
        </w:tc>
        <w:tc>
          <w:tcPr>
            <w:tcW w:w="5523" w:type="dxa"/>
          </w:tcPr>
          <w:p w14:paraId="6BD26192" w14:textId="77777777" w:rsidR="003C5887" w:rsidRDefault="00CD2923">
            <w:pPr>
              <w:pStyle w:val="TAH"/>
              <w:spacing w:line="240" w:lineRule="auto"/>
              <w:rPr>
                <w:sz w:val="22"/>
                <w:lang w:eastAsia="ko-KR"/>
              </w:rPr>
            </w:pPr>
            <w:r>
              <w:rPr>
                <w:sz w:val="22"/>
                <w:lang w:eastAsia="ko-KR"/>
              </w:rPr>
              <w:t>E-mail address</w:t>
            </w:r>
          </w:p>
        </w:tc>
      </w:tr>
      <w:tr w:rsidR="003C5887" w14:paraId="1D6DD3C8" w14:textId="77777777">
        <w:tc>
          <w:tcPr>
            <w:tcW w:w="4106" w:type="dxa"/>
          </w:tcPr>
          <w:p w14:paraId="7CB3C51D" w14:textId="77777777" w:rsidR="003C5887" w:rsidRDefault="00CD2923">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79DD7D5" w14:textId="77777777" w:rsidR="003C5887" w:rsidRDefault="00CD2923">
            <w:pPr>
              <w:pStyle w:val="TAC"/>
              <w:spacing w:line="240" w:lineRule="auto"/>
              <w:rPr>
                <w:rFonts w:eastAsia="SimSun"/>
                <w:lang w:eastAsia="zh-CN"/>
              </w:rPr>
            </w:pPr>
            <w:r>
              <w:rPr>
                <w:rFonts w:eastAsia="SimSun"/>
                <w:lang w:eastAsia="zh-CN"/>
              </w:rPr>
              <w:t>yitao.mo@vivo.com</w:t>
            </w:r>
          </w:p>
        </w:tc>
      </w:tr>
      <w:tr w:rsidR="003C5887" w14:paraId="0B2A5B0A" w14:textId="77777777">
        <w:tc>
          <w:tcPr>
            <w:tcW w:w="4106" w:type="dxa"/>
          </w:tcPr>
          <w:p w14:paraId="19626B7D" w14:textId="77777777" w:rsidR="003C5887" w:rsidRDefault="00CD2923">
            <w:pPr>
              <w:pStyle w:val="TAC"/>
              <w:spacing w:line="240" w:lineRule="auto"/>
              <w:rPr>
                <w:rFonts w:eastAsia="SimSun"/>
                <w:lang w:eastAsia="zh-CN"/>
              </w:rPr>
            </w:pPr>
            <w:r>
              <w:rPr>
                <w:rFonts w:eastAsia="SimSun"/>
                <w:lang w:eastAsia="zh-CN"/>
              </w:rPr>
              <w:t>Nokia</w:t>
            </w:r>
          </w:p>
        </w:tc>
        <w:tc>
          <w:tcPr>
            <w:tcW w:w="5523" w:type="dxa"/>
          </w:tcPr>
          <w:p w14:paraId="6FC246FD" w14:textId="77777777" w:rsidR="003C5887" w:rsidRDefault="00CD2923">
            <w:pPr>
              <w:pStyle w:val="TAC"/>
              <w:spacing w:line="240" w:lineRule="auto"/>
              <w:rPr>
                <w:rFonts w:eastAsia="SimSun"/>
                <w:lang w:eastAsia="zh-CN"/>
              </w:rPr>
            </w:pPr>
            <w:r>
              <w:rPr>
                <w:rFonts w:eastAsia="SimSun"/>
                <w:lang w:eastAsia="zh-CN"/>
              </w:rPr>
              <w:t>amaanat.ali@nokia.com</w:t>
            </w:r>
          </w:p>
        </w:tc>
      </w:tr>
      <w:tr w:rsidR="003C5887" w14:paraId="7BEBA801" w14:textId="77777777">
        <w:tc>
          <w:tcPr>
            <w:tcW w:w="4106" w:type="dxa"/>
          </w:tcPr>
          <w:p w14:paraId="72F33D4F" w14:textId="77777777" w:rsidR="003C5887" w:rsidRDefault="00CD2923">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7884061E" w14:textId="77777777" w:rsidR="003C5887" w:rsidRDefault="00CD2923">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3C5887" w14:paraId="5375E915" w14:textId="77777777">
        <w:tc>
          <w:tcPr>
            <w:tcW w:w="4106" w:type="dxa"/>
          </w:tcPr>
          <w:p w14:paraId="1A9918FD" w14:textId="77777777" w:rsidR="003C5887" w:rsidRDefault="00CD2923">
            <w:pPr>
              <w:pStyle w:val="TAC"/>
              <w:spacing w:line="240" w:lineRule="auto"/>
              <w:rPr>
                <w:rFonts w:eastAsia="SimSun"/>
                <w:lang w:eastAsia="zh-CN"/>
              </w:rPr>
            </w:pPr>
            <w:r>
              <w:rPr>
                <w:rFonts w:eastAsia="SimSun"/>
                <w:lang w:eastAsia="zh-CN"/>
              </w:rPr>
              <w:t>Apple</w:t>
            </w:r>
          </w:p>
        </w:tc>
        <w:tc>
          <w:tcPr>
            <w:tcW w:w="5523" w:type="dxa"/>
          </w:tcPr>
          <w:p w14:paraId="7E6067AA" w14:textId="77777777" w:rsidR="003C5887" w:rsidRDefault="00CD2923">
            <w:pPr>
              <w:pStyle w:val="TAC"/>
              <w:spacing w:line="240" w:lineRule="auto"/>
              <w:rPr>
                <w:rFonts w:eastAsia="SimSun"/>
                <w:lang w:eastAsia="zh-CN"/>
              </w:rPr>
            </w:pPr>
            <w:r>
              <w:rPr>
                <w:rFonts w:eastAsia="SimSun"/>
                <w:lang w:eastAsia="zh-CN"/>
              </w:rPr>
              <w:t>Zhibin_wu@apple.com</w:t>
            </w:r>
          </w:p>
        </w:tc>
      </w:tr>
      <w:tr w:rsidR="003C5887" w14:paraId="4F9FDAFA" w14:textId="77777777">
        <w:tc>
          <w:tcPr>
            <w:tcW w:w="4106" w:type="dxa"/>
          </w:tcPr>
          <w:p w14:paraId="6D7B9C13" w14:textId="77777777" w:rsidR="003C5887" w:rsidRDefault="00CD2923">
            <w:pPr>
              <w:pStyle w:val="TAC"/>
              <w:spacing w:line="240" w:lineRule="auto"/>
              <w:rPr>
                <w:rFonts w:eastAsia="SimSun"/>
                <w:lang w:val="en-US" w:eastAsia="zh-CN"/>
              </w:rPr>
            </w:pPr>
            <w:r>
              <w:rPr>
                <w:rFonts w:eastAsia="SimSun"/>
                <w:lang w:val="en-US" w:eastAsia="zh-CN"/>
              </w:rPr>
              <w:t>Intel</w:t>
            </w:r>
          </w:p>
        </w:tc>
        <w:tc>
          <w:tcPr>
            <w:tcW w:w="5523" w:type="dxa"/>
          </w:tcPr>
          <w:p w14:paraId="3A1F6FC0" w14:textId="77777777" w:rsidR="003C5887" w:rsidRDefault="00566D6C">
            <w:pPr>
              <w:pStyle w:val="TAC"/>
              <w:spacing w:line="240" w:lineRule="auto"/>
              <w:rPr>
                <w:rFonts w:eastAsia="SimSun"/>
                <w:lang w:val="en-US" w:eastAsia="zh-CN"/>
              </w:rPr>
            </w:pPr>
            <w:hyperlink r:id="rId13" w:history="1">
              <w:r w:rsidR="00CD2923">
                <w:rPr>
                  <w:rStyle w:val="af4"/>
                  <w:rFonts w:eastAsia="SimSun"/>
                  <w:lang w:val="en-US" w:eastAsia="zh-CN"/>
                </w:rPr>
                <w:t>Sudeep.k.palat@intel.com</w:t>
              </w:r>
            </w:hyperlink>
          </w:p>
          <w:p w14:paraId="630EF37D" w14:textId="77777777" w:rsidR="003C5887" w:rsidRDefault="00CD2923">
            <w:pPr>
              <w:pStyle w:val="TAC"/>
              <w:spacing w:line="240" w:lineRule="auto"/>
              <w:rPr>
                <w:rFonts w:eastAsia="SimSun"/>
                <w:lang w:val="en-US" w:eastAsia="zh-CN"/>
              </w:rPr>
            </w:pPr>
            <w:r>
              <w:rPr>
                <w:rFonts w:eastAsia="SimSun"/>
                <w:lang w:val="en-US" w:eastAsia="zh-CN"/>
              </w:rPr>
              <w:t>Candy.yiu@intel.com</w:t>
            </w:r>
          </w:p>
        </w:tc>
      </w:tr>
      <w:tr w:rsidR="003C5887" w14:paraId="190D3568" w14:textId="77777777">
        <w:tc>
          <w:tcPr>
            <w:tcW w:w="4106" w:type="dxa"/>
          </w:tcPr>
          <w:p w14:paraId="42A0771F" w14:textId="77777777" w:rsidR="003C5887" w:rsidRDefault="00CD2923">
            <w:pPr>
              <w:pStyle w:val="TAC"/>
              <w:spacing w:line="240" w:lineRule="auto"/>
              <w:rPr>
                <w:rFonts w:eastAsia="SimSun"/>
                <w:lang w:eastAsia="zh-CN"/>
              </w:rPr>
            </w:pPr>
            <w:r>
              <w:rPr>
                <w:rFonts w:eastAsia="SimSun"/>
                <w:lang w:eastAsia="zh-CN"/>
              </w:rPr>
              <w:t>MediaTek</w:t>
            </w:r>
          </w:p>
        </w:tc>
        <w:tc>
          <w:tcPr>
            <w:tcW w:w="5523" w:type="dxa"/>
          </w:tcPr>
          <w:p w14:paraId="2106B2FC" w14:textId="77777777" w:rsidR="003C5887" w:rsidRDefault="00CD2923">
            <w:pPr>
              <w:pStyle w:val="TAC"/>
              <w:spacing w:line="240" w:lineRule="auto"/>
              <w:rPr>
                <w:rFonts w:eastAsia="SimSun"/>
                <w:lang w:eastAsia="zh-CN"/>
              </w:rPr>
            </w:pPr>
            <w:r>
              <w:rPr>
                <w:rFonts w:eastAsia="SimSun"/>
                <w:lang w:eastAsia="zh-CN"/>
              </w:rPr>
              <w:t>chun-fan.tsai@mediatek.com</w:t>
            </w:r>
          </w:p>
        </w:tc>
      </w:tr>
      <w:tr w:rsidR="003C5887" w14:paraId="1642C7DF" w14:textId="77777777">
        <w:tc>
          <w:tcPr>
            <w:tcW w:w="4106" w:type="dxa"/>
          </w:tcPr>
          <w:p w14:paraId="2AC691AD" w14:textId="77777777" w:rsidR="003C5887" w:rsidRDefault="00CD2923">
            <w:pPr>
              <w:pStyle w:val="TAC"/>
              <w:spacing w:line="240" w:lineRule="auto"/>
              <w:rPr>
                <w:rFonts w:eastAsia="SimSun"/>
                <w:lang w:eastAsia="zh-CN"/>
              </w:rPr>
            </w:pPr>
            <w:r>
              <w:rPr>
                <w:rFonts w:eastAsia="SimSun"/>
                <w:lang w:eastAsia="zh-CN"/>
              </w:rPr>
              <w:t>Huawei, HiSilicon</w:t>
            </w:r>
          </w:p>
        </w:tc>
        <w:tc>
          <w:tcPr>
            <w:tcW w:w="5523" w:type="dxa"/>
          </w:tcPr>
          <w:p w14:paraId="1ECF6AD9" w14:textId="77777777" w:rsidR="003C5887" w:rsidRDefault="00CD2923">
            <w:pPr>
              <w:pStyle w:val="TAC"/>
              <w:spacing w:line="240" w:lineRule="auto"/>
              <w:rPr>
                <w:rFonts w:eastAsia="SimSun"/>
                <w:lang w:eastAsia="zh-CN"/>
              </w:rPr>
            </w:pPr>
            <w:r>
              <w:rPr>
                <w:rFonts w:eastAsia="SimSun"/>
                <w:lang w:eastAsia="zh-CN"/>
              </w:rPr>
              <w:t>zhenglili4@huawei.com</w:t>
            </w:r>
          </w:p>
        </w:tc>
      </w:tr>
      <w:tr w:rsidR="003C5887" w14:paraId="2EDC77FC" w14:textId="77777777">
        <w:tc>
          <w:tcPr>
            <w:tcW w:w="4106" w:type="dxa"/>
          </w:tcPr>
          <w:p w14:paraId="1AFA82F7" w14:textId="77777777" w:rsidR="003C5887" w:rsidRDefault="00CD2923">
            <w:pPr>
              <w:pStyle w:val="TAC"/>
              <w:spacing w:line="240" w:lineRule="auto"/>
              <w:rPr>
                <w:rFonts w:eastAsia="SimSun"/>
                <w:lang w:val="en-US" w:eastAsia="zh-CN"/>
              </w:rPr>
            </w:pPr>
            <w:r>
              <w:rPr>
                <w:rFonts w:eastAsia="SimSun"/>
                <w:lang w:val="en-US" w:eastAsia="zh-CN"/>
              </w:rPr>
              <w:t>Ericsson</w:t>
            </w:r>
          </w:p>
        </w:tc>
        <w:tc>
          <w:tcPr>
            <w:tcW w:w="5523" w:type="dxa"/>
          </w:tcPr>
          <w:p w14:paraId="177F061D" w14:textId="77777777" w:rsidR="003C5887" w:rsidRDefault="00CD2923">
            <w:pPr>
              <w:pStyle w:val="TAC"/>
              <w:spacing w:line="240" w:lineRule="auto"/>
              <w:rPr>
                <w:rFonts w:eastAsia="SimSun"/>
                <w:lang w:val="en-US" w:eastAsia="zh-CN"/>
              </w:rPr>
            </w:pPr>
            <w:r>
              <w:rPr>
                <w:rFonts w:eastAsia="SimSun"/>
                <w:lang w:val="en-US" w:eastAsia="zh-CN"/>
              </w:rPr>
              <w:t xml:space="preserve"> </w:t>
            </w:r>
            <w:hyperlink r:id="rId14" w:history="1">
              <w:r>
                <w:rPr>
                  <w:rStyle w:val="af4"/>
                  <w:rFonts w:eastAsia="SimSun"/>
                  <w:lang w:val="en-US" w:eastAsia="zh-CN"/>
                </w:rPr>
                <w:t>antonino.orsino@ericsson.com</w:t>
              </w:r>
            </w:hyperlink>
            <w:r>
              <w:rPr>
                <w:rFonts w:eastAsia="SimSun"/>
                <w:lang w:val="en-US" w:eastAsia="zh-CN"/>
              </w:rPr>
              <w:t xml:space="preserve">, </w:t>
            </w:r>
            <w:hyperlink r:id="rId15" w:history="1">
              <w:r>
                <w:rPr>
                  <w:rStyle w:val="af4"/>
                  <w:rFonts w:eastAsia="SimSun"/>
                  <w:lang w:val="en-US" w:eastAsia="zh-CN"/>
                </w:rPr>
                <w:t>Ritesh.shreevastav@ericsson.com</w:t>
              </w:r>
            </w:hyperlink>
          </w:p>
          <w:p w14:paraId="7F1A4BD7" w14:textId="77777777" w:rsidR="003C5887" w:rsidRDefault="00CD2923">
            <w:pPr>
              <w:pStyle w:val="TAC"/>
              <w:spacing w:line="240" w:lineRule="auto"/>
              <w:rPr>
                <w:rFonts w:eastAsia="SimSun"/>
                <w:lang w:val="en-US" w:eastAsia="zh-CN"/>
              </w:rPr>
            </w:pPr>
            <w:r>
              <w:rPr>
                <w:rFonts w:eastAsia="SimSun"/>
                <w:lang w:val="en-US" w:eastAsia="zh-CN"/>
              </w:rPr>
              <w:t>ali.parichehreh@ericsson.com</w:t>
            </w:r>
          </w:p>
        </w:tc>
      </w:tr>
      <w:tr w:rsidR="003C5887" w:rsidRPr="00B954FD" w14:paraId="257D19F8" w14:textId="77777777">
        <w:tc>
          <w:tcPr>
            <w:tcW w:w="4106" w:type="dxa"/>
          </w:tcPr>
          <w:p w14:paraId="5AF3C235" w14:textId="77777777" w:rsidR="003C5887" w:rsidRDefault="00CD2923">
            <w:pPr>
              <w:pStyle w:val="TAC"/>
              <w:spacing w:line="240" w:lineRule="auto"/>
              <w:rPr>
                <w:rFonts w:eastAsia="SimSun"/>
                <w:lang w:val="de-DE" w:eastAsia="zh-CN"/>
              </w:rPr>
            </w:pPr>
            <w:r>
              <w:rPr>
                <w:rFonts w:eastAsia="SimSun" w:hint="eastAsia"/>
                <w:lang w:val="en-US" w:eastAsia="zh-CN"/>
              </w:rPr>
              <w:t>ZTE</w:t>
            </w:r>
          </w:p>
        </w:tc>
        <w:tc>
          <w:tcPr>
            <w:tcW w:w="5523" w:type="dxa"/>
          </w:tcPr>
          <w:p w14:paraId="546E45EB" w14:textId="77777777" w:rsidR="003C5887" w:rsidRDefault="00CD2923">
            <w:pPr>
              <w:pStyle w:val="TAC"/>
              <w:spacing w:line="240" w:lineRule="auto"/>
              <w:rPr>
                <w:rFonts w:eastAsia="SimSun"/>
                <w:lang w:val="de-DE" w:eastAsia="zh-CN"/>
              </w:rPr>
            </w:pPr>
            <w:r>
              <w:rPr>
                <w:rFonts w:eastAsia="SimSun" w:hint="eastAsia"/>
                <w:lang w:val="de-DE" w:eastAsia="zh-CN"/>
              </w:rPr>
              <w:t>liu.yu3@zte.com.cn</w:t>
            </w:r>
          </w:p>
        </w:tc>
      </w:tr>
      <w:tr w:rsidR="003C5887" w:rsidRPr="006D79EC" w14:paraId="2410A05A" w14:textId="77777777">
        <w:tc>
          <w:tcPr>
            <w:tcW w:w="4106" w:type="dxa"/>
          </w:tcPr>
          <w:p w14:paraId="4B5A1184" w14:textId="579BE5B0" w:rsidR="003C5887" w:rsidRPr="006D79EC" w:rsidRDefault="000A5A3B">
            <w:pPr>
              <w:pStyle w:val="TAC"/>
              <w:spacing w:line="240" w:lineRule="auto"/>
              <w:rPr>
                <w:rFonts w:eastAsia="SimSun"/>
                <w:lang w:val="de-DE" w:eastAsia="zh-CN"/>
              </w:rPr>
            </w:pPr>
            <w:r>
              <w:rPr>
                <w:rFonts w:eastAsia="SimSun"/>
                <w:lang w:val="de-DE" w:eastAsia="zh-CN"/>
              </w:rPr>
              <w:t>Qualcomm Inc</w:t>
            </w:r>
          </w:p>
        </w:tc>
        <w:tc>
          <w:tcPr>
            <w:tcW w:w="5523" w:type="dxa"/>
          </w:tcPr>
          <w:p w14:paraId="595EC74C" w14:textId="7283266E" w:rsidR="003C5887" w:rsidRPr="006D79EC" w:rsidRDefault="00566D6C">
            <w:pPr>
              <w:pStyle w:val="TAC"/>
              <w:spacing w:line="240" w:lineRule="auto"/>
              <w:rPr>
                <w:rFonts w:eastAsia="SimSun"/>
                <w:lang w:val="de-DE" w:eastAsia="zh-CN"/>
              </w:rPr>
            </w:pPr>
            <w:hyperlink r:id="rId16" w:history="1">
              <w:r w:rsidR="000A5A3B" w:rsidRPr="00555676">
                <w:rPr>
                  <w:rStyle w:val="af4"/>
                  <w:rFonts w:eastAsia="SimSun"/>
                  <w:lang w:val="de-DE" w:eastAsia="zh-CN"/>
                </w:rPr>
                <w:t>mambriss@qti.qualcomm.com</w:t>
              </w:r>
            </w:hyperlink>
            <w:r w:rsidR="000A5A3B">
              <w:rPr>
                <w:rFonts w:eastAsia="SimSun"/>
                <w:lang w:val="de-DE" w:eastAsia="zh-CN"/>
              </w:rPr>
              <w:t xml:space="preserve"> (Mouaffac)</w:t>
            </w:r>
          </w:p>
        </w:tc>
      </w:tr>
      <w:tr w:rsidR="003C5887" w:rsidRPr="00B954FD" w14:paraId="6BFAAE87" w14:textId="77777777">
        <w:tc>
          <w:tcPr>
            <w:tcW w:w="4106" w:type="dxa"/>
          </w:tcPr>
          <w:p w14:paraId="2CE46C32" w14:textId="37796793" w:rsidR="003C5887" w:rsidRPr="006D79EC" w:rsidRDefault="00FA6CBD">
            <w:pPr>
              <w:pStyle w:val="TAC"/>
              <w:spacing w:line="240" w:lineRule="auto"/>
              <w:rPr>
                <w:rFonts w:eastAsia="SimSun"/>
                <w:lang w:val="de-DE" w:eastAsia="zh-CN"/>
              </w:rPr>
            </w:pPr>
            <w:r>
              <w:rPr>
                <w:rFonts w:eastAsia="SimSun"/>
                <w:lang w:val="de-DE" w:eastAsia="zh-CN"/>
              </w:rPr>
              <w:t>John Humbert</w:t>
            </w:r>
          </w:p>
        </w:tc>
        <w:tc>
          <w:tcPr>
            <w:tcW w:w="5523" w:type="dxa"/>
          </w:tcPr>
          <w:p w14:paraId="5217894A" w14:textId="3D9F6296" w:rsidR="003C5887" w:rsidRPr="006D79EC" w:rsidRDefault="00FA6CBD">
            <w:pPr>
              <w:pStyle w:val="TAC"/>
              <w:spacing w:line="240" w:lineRule="auto"/>
              <w:rPr>
                <w:rFonts w:eastAsia="SimSun"/>
                <w:lang w:val="de-DE" w:eastAsia="zh-CN"/>
              </w:rPr>
            </w:pPr>
            <w:r>
              <w:rPr>
                <w:rFonts w:eastAsia="SimSun"/>
                <w:lang w:val="de-DE" w:eastAsia="zh-CN"/>
              </w:rPr>
              <w:t>John.Humbert@T-Mobile.USA</w:t>
            </w:r>
          </w:p>
        </w:tc>
      </w:tr>
      <w:tr w:rsidR="0064651C" w:rsidRPr="00B954FD" w14:paraId="06EDFC7E" w14:textId="77777777">
        <w:tc>
          <w:tcPr>
            <w:tcW w:w="4106" w:type="dxa"/>
          </w:tcPr>
          <w:p w14:paraId="2406CAD0" w14:textId="77777777" w:rsidR="0064651C" w:rsidRDefault="0064651C" w:rsidP="0064651C">
            <w:pPr>
              <w:pStyle w:val="TAC"/>
              <w:spacing w:line="240" w:lineRule="auto"/>
              <w:rPr>
                <w:rFonts w:eastAsia="SimSun"/>
                <w:lang w:val="de-DE" w:eastAsia="zh-CN"/>
              </w:rPr>
            </w:pPr>
            <w:r>
              <w:rPr>
                <w:rFonts w:eastAsia="SimSun"/>
                <w:lang w:val="de-DE" w:eastAsia="zh-CN"/>
              </w:rPr>
              <w:t>Vinay Kumar Shrivastava</w:t>
            </w:r>
          </w:p>
          <w:p w14:paraId="0B06584C" w14:textId="339F4755" w:rsidR="0064651C" w:rsidRPr="006D79EC" w:rsidRDefault="0064651C" w:rsidP="0064651C">
            <w:pPr>
              <w:pStyle w:val="TAC"/>
              <w:spacing w:line="240" w:lineRule="auto"/>
              <w:rPr>
                <w:rFonts w:eastAsia="SimSun"/>
                <w:lang w:val="de-DE" w:eastAsia="zh-CN"/>
              </w:rPr>
            </w:pPr>
            <w:r>
              <w:rPr>
                <w:rFonts w:eastAsia="SimSun"/>
                <w:lang w:val="de-DE" w:eastAsia="zh-CN"/>
              </w:rPr>
              <w:t>Sangbum Kim</w:t>
            </w:r>
          </w:p>
        </w:tc>
        <w:tc>
          <w:tcPr>
            <w:tcW w:w="5523" w:type="dxa"/>
          </w:tcPr>
          <w:p w14:paraId="5873BE8A" w14:textId="77777777" w:rsidR="0064651C" w:rsidRDefault="0064651C" w:rsidP="0064651C">
            <w:pPr>
              <w:pStyle w:val="TAC"/>
              <w:spacing w:line="240" w:lineRule="auto"/>
              <w:rPr>
                <w:rFonts w:eastAsia="SimSun"/>
                <w:lang w:val="de-DE" w:eastAsia="zh-CN"/>
              </w:rPr>
            </w:pPr>
            <w:hyperlink r:id="rId17" w:history="1">
              <w:r w:rsidRPr="007F2852">
                <w:rPr>
                  <w:rStyle w:val="af4"/>
                  <w:rFonts w:eastAsia="SimSun"/>
                  <w:lang w:val="de-DE" w:eastAsia="zh-CN"/>
                </w:rPr>
                <w:t>shrivastava@samsung.com</w:t>
              </w:r>
            </w:hyperlink>
          </w:p>
          <w:p w14:paraId="0D761AC7" w14:textId="6B61A1D4" w:rsidR="0064651C" w:rsidRPr="006D79EC" w:rsidRDefault="0064651C" w:rsidP="0064651C">
            <w:pPr>
              <w:pStyle w:val="TAC"/>
              <w:spacing w:line="240" w:lineRule="auto"/>
              <w:rPr>
                <w:rFonts w:eastAsia="SimSun"/>
                <w:lang w:val="de-DE" w:eastAsia="zh-CN"/>
              </w:rPr>
            </w:pPr>
            <w:r>
              <w:rPr>
                <w:rFonts w:eastAsia="SimSun"/>
                <w:lang w:val="de-DE" w:eastAsia="zh-CN"/>
              </w:rPr>
              <w:t>sb07.kim@samsung.com</w:t>
            </w:r>
          </w:p>
        </w:tc>
      </w:tr>
      <w:tr w:rsidR="003C5887" w:rsidRPr="00B954FD" w14:paraId="258BB739" w14:textId="77777777">
        <w:tc>
          <w:tcPr>
            <w:tcW w:w="4106" w:type="dxa"/>
          </w:tcPr>
          <w:p w14:paraId="72FC2A17" w14:textId="343C888C" w:rsidR="003C5887" w:rsidRPr="00A77C0F" w:rsidRDefault="00A77C0F">
            <w:pPr>
              <w:pStyle w:val="TAC"/>
              <w:spacing w:line="240" w:lineRule="auto"/>
              <w:rPr>
                <w:rFonts w:eastAsiaTheme="minorEastAsia"/>
                <w:lang w:val="de-DE" w:eastAsia="ko-KR"/>
              </w:rPr>
            </w:pPr>
            <w:r>
              <w:rPr>
                <w:rFonts w:eastAsiaTheme="minorEastAsia" w:hint="eastAsia"/>
                <w:lang w:val="de-DE" w:eastAsia="ko-KR"/>
              </w:rPr>
              <w:t>S</w:t>
            </w:r>
            <w:r>
              <w:rPr>
                <w:rFonts w:eastAsiaTheme="minorEastAsia"/>
                <w:lang w:val="de-DE" w:eastAsia="ko-KR"/>
              </w:rPr>
              <w:t>ungHoon Jung</w:t>
            </w:r>
          </w:p>
        </w:tc>
        <w:tc>
          <w:tcPr>
            <w:tcW w:w="5523" w:type="dxa"/>
          </w:tcPr>
          <w:p w14:paraId="4EE796A9" w14:textId="6832801C" w:rsidR="003C5887" w:rsidRPr="00A77C0F" w:rsidRDefault="00A77C0F">
            <w:pPr>
              <w:pStyle w:val="TAC"/>
              <w:spacing w:line="240" w:lineRule="auto"/>
              <w:rPr>
                <w:rFonts w:eastAsiaTheme="minorEastAsia"/>
                <w:lang w:val="de-DE" w:eastAsia="ko-KR"/>
              </w:rPr>
            </w:pPr>
            <w:r>
              <w:rPr>
                <w:rFonts w:eastAsiaTheme="minorEastAsia"/>
                <w:lang w:val="de-DE" w:eastAsia="ko-KR"/>
              </w:rPr>
              <w:t>Sunghoon.jung@lge.com</w:t>
            </w:r>
          </w:p>
        </w:tc>
      </w:tr>
      <w:tr w:rsidR="003C5887" w:rsidRPr="00B954FD" w14:paraId="31D4944A" w14:textId="77777777">
        <w:tc>
          <w:tcPr>
            <w:tcW w:w="4106" w:type="dxa"/>
          </w:tcPr>
          <w:p w14:paraId="7C00D9C6" w14:textId="77777777" w:rsidR="003C5887" w:rsidRPr="006D79EC" w:rsidRDefault="003C5887">
            <w:pPr>
              <w:pStyle w:val="TAC"/>
              <w:spacing w:line="240" w:lineRule="auto"/>
              <w:rPr>
                <w:rFonts w:eastAsia="MS Mincho"/>
                <w:lang w:val="de-DE" w:eastAsia="ja-JP"/>
              </w:rPr>
            </w:pPr>
          </w:p>
        </w:tc>
        <w:tc>
          <w:tcPr>
            <w:tcW w:w="5523" w:type="dxa"/>
          </w:tcPr>
          <w:p w14:paraId="47AF797D" w14:textId="77777777" w:rsidR="003C5887" w:rsidRPr="006D79EC" w:rsidRDefault="003C5887">
            <w:pPr>
              <w:pStyle w:val="TAC"/>
              <w:spacing w:line="240" w:lineRule="auto"/>
              <w:rPr>
                <w:rFonts w:eastAsia="MS Mincho"/>
                <w:lang w:val="de-DE" w:eastAsia="ja-JP"/>
              </w:rPr>
            </w:pPr>
          </w:p>
        </w:tc>
      </w:tr>
      <w:tr w:rsidR="003C5887" w:rsidRPr="00B954FD" w14:paraId="0807EA06" w14:textId="77777777">
        <w:tc>
          <w:tcPr>
            <w:tcW w:w="4106" w:type="dxa"/>
          </w:tcPr>
          <w:p w14:paraId="4349B998" w14:textId="77777777" w:rsidR="003C5887" w:rsidRPr="006D79EC" w:rsidRDefault="003C5887">
            <w:pPr>
              <w:pStyle w:val="TAC"/>
              <w:spacing w:line="240" w:lineRule="auto"/>
              <w:rPr>
                <w:rFonts w:eastAsia="SimSun"/>
                <w:lang w:val="de-DE" w:eastAsia="zh-CN"/>
              </w:rPr>
            </w:pPr>
          </w:p>
        </w:tc>
        <w:tc>
          <w:tcPr>
            <w:tcW w:w="5523" w:type="dxa"/>
          </w:tcPr>
          <w:p w14:paraId="7E61C678" w14:textId="77777777" w:rsidR="003C5887" w:rsidRPr="006D79EC" w:rsidRDefault="003C5887">
            <w:pPr>
              <w:pStyle w:val="TAC"/>
              <w:spacing w:line="240" w:lineRule="auto"/>
              <w:rPr>
                <w:rFonts w:eastAsia="SimSun"/>
                <w:lang w:val="de-DE" w:eastAsia="zh-CN"/>
              </w:rPr>
            </w:pPr>
          </w:p>
        </w:tc>
      </w:tr>
      <w:tr w:rsidR="003C5887" w:rsidRPr="00B954FD" w14:paraId="5691F0F9" w14:textId="77777777">
        <w:tc>
          <w:tcPr>
            <w:tcW w:w="4106" w:type="dxa"/>
          </w:tcPr>
          <w:p w14:paraId="32A9A88B" w14:textId="77777777" w:rsidR="003C5887" w:rsidRPr="006D79EC" w:rsidRDefault="003C5887">
            <w:pPr>
              <w:pStyle w:val="TAC"/>
              <w:spacing w:line="240" w:lineRule="auto"/>
              <w:rPr>
                <w:rFonts w:eastAsia="SimSun"/>
                <w:lang w:val="de-DE" w:eastAsia="zh-CN"/>
              </w:rPr>
            </w:pPr>
          </w:p>
        </w:tc>
        <w:tc>
          <w:tcPr>
            <w:tcW w:w="5523" w:type="dxa"/>
          </w:tcPr>
          <w:p w14:paraId="31B3B776" w14:textId="77777777" w:rsidR="003C5887" w:rsidRPr="006D79EC" w:rsidRDefault="003C5887">
            <w:pPr>
              <w:pStyle w:val="TAC"/>
              <w:spacing w:line="240" w:lineRule="auto"/>
              <w:rPr>
                <w:rFonts w:eastAsia="SimSun"/>
                <w:lang w:val="de-DE" w:eastAsia="zh-CN"/>
              </w:rPr>
            </w:pPr>
          </w:p>
        </w:tc>
      </w:tr>
      <w:tr w:rsidR="003C5887" w:rsidRPr="00B954FD" w14:paraId="6B956371" w14:textId="77777777">
        <w:tc>
          <w:tcPr>
            <w:tcW w:w="4106" w:type="dxa"/>
          </w:tcPr>
          <w:p w14:paraId="37D668C2" w14:textId="77777777" w:rsidR="003C5887" w:rsidRPr="006D79EC" w:rsidRDefault="003C5887">
            <w:pPr>
              <w:pStyle w:val="TAC"/>
              <w:spacing w:line="240" w:lineRule="auto"/>
              <w:rPr>
                <w:rFonts w:eastAsia="SimSun"/>
                <w:lang w:val="de-DE" w:eastAsia="zh-CN"/>
              </w:rPr>
            </w:pPr>
          </w:p>
        </w:tc>
        <w:tc>
          <w:tcPr>
            <w:tcW w:w="5523" w:type="dxa"/>
          </w:tcPr>
          <w:p w14:paraId="377DAE52" w14:textId="77777777" w:rsidR="003C5887" w:rsidRPr="006D79EC" w:rsidRDefault="003C5887">
            <w:pPr>
              <w:pStyle w:val="TAC"/>
              <w:spacing w:line="240" w:lineRule="auto"/>
              <w:rPr>
                <w:rFonts w:eastAsia="SimSun"/>
                <w:lang w:val="de-DE" w:eastAsia="zh-CN"/>
              </w:rPr>
            </w:pPr>
          </w:p>
        </w:tc>
      </w:tr>
    </w:tbl>
    <w:p w14:paraId="5D14D638" w14:textId="77777777" w:rsidR="003C5887" w:rsidRPr="006D79EC" w:rsidRDefault="00CD2923">
      <w:pPr>
        <w:spacing w:after="200"/>
        <w:rPr>
          <w:rFonts w:ascii="Arial" w:hAnsi="Arial"/>
          <w:sz w:val="36"/>
          <w:lang w:val="de-DE" w:eastAsia="ko-KR"/>
        </w:rPr>
      </w:pPr>
      <w:bookmarkStart w:id="4" w:name="_Toc497230267"/>
      <w:r w:rsidRPr="006D79EC">
        <w:rPr>
          <w:lang w:val="de-DE" w:eastAsia="ko-KR"/>
        </w:rPr>
        <w:br w:type="page"/>
      </w:r>
    </w:p>
    <w:p w14:paraId="036AF90A" w14:textId="77777777" w:rsidR="003C5887" w:rsidRDefault="00CD2923">
      <w:pPr>
        <w:pStyle w:val="1"/>
        <w:spacing w:line="240" w:lineRule="auto"/>
      </w:pPr>
      <w:r>
        <w:rPr>
          <w:lang w:eastAsia="ko-KR"/>
        </w:rPr>
        <w:lastRenderedPageBreak/>
        <w:t>3</w:t>
      </w:r>
      <w:r>
        <w:t xml:space="preserve"> </w:t>
      </w:r>
      <w:bookmarkEnd w:id="4"/>
      <w:r>
        <w:t>Phase-1 Discussion</w:t>
      </w:r>
    </w:p>
    <w:p w14:paraId="39E0AE2E" w14:textId="77777777" w:rsidR="003C5887" w:rsidRDefault="00CD2923">
      <w:pPr>
        <w:pStyle w:val="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14:paraId="7B86E15D"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the RRC spec, it is stated that SIB1 repetition transmission period is 20 ms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mod(SFN,2)=0.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af0"/>
        <w:tblW w:w="0" w:type="auto"/>
        <w:tblLook w:val="04A0" w:firstRow="1" w:lastRow="0" w:firstColumn="1" w:lastColumn="0" w:noHBand="0" w:noVBand="1"/>
      </w:tblPr>
      <w:tblGrid>
        <w:gridCol w:w="9629"/>
      </w:tblGrid>
      <w:tr w:rsidR="003C5887" w14:paraId="11BC3199" w14:textId="77777777">
        <w:tc>
          <w:tcPr>
            <w:tcW w:w="9629" w:type="dxa"/>
          </w:tcPr>
          <w:p w14:paraId="0080B802" w14:textId="77777777" w:rsidR="003C5887" w:rsidRDefault="00CD2923">
            <w:pPr>
              <w:pStyle w:val="2"/>
              <w:rPr>
                <w:rFonts w:eastAsia="MS Mincho"/>
              </w:rPr>
            </w:pPr>
            <w:bookmarkStart w:id="5" w:name="_Toc36219907"/>
            <w:bookmarkStart w:id="6" w:name="_Toc52495006"/>
            <w:bookmarkStart w:id="7" w:name="_Toc108907788"/>
            <w:bookmarkStart w:id="8" w:name="_Toc46449385"/>
            <w:bookmarkStart w:id="9" w:name="_Toc36513327"/>
            <w:bookmarkStart w:id="10" w:name="_Toc29321048"/>
            <w:bookmarkStart w:id="11" w:name="_Toc60781175"/>
            <w:bookmarkStart w:id="12" w:name="_Toc36219231"/>
            <w:bookmarkStart w:id="13" w:name="_Toc20425652"/>
            <w:bookmarkStart w:id="14" w:name="_Toc4648917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651FC4B8" w14:textId="77777777" w:rsidR="003C5887" w:rsidRDefault="00CD2923">
            <w:pPr>
              <w:pStyle w:val="3"/>
              <w:rPr>
                <w:rFonts w:eastAsia="MS Mincho"/>
              </w:rPr>
            </w:pPr>
            <w:bookmarkStart w:id="15" w:name="_Toc108907789"/>
            <w:r>
              <w:rPr>
                <w:rFonts w:eastAsia="MS Mincho"/>
              </w:rPr>
              <w:t>5.2.1</w:t>
            </w:r>
            <w:r>
              <w:rPr>
                <w:rFonts w:eastAsia="MS Mincho"/>
              </w:rPr>
              <w:tab/>
              <w:t>Introduction</w:t>
            </w:r>
            <w:bookmarkEnd w:id="15"/>
          </w:p>
          <w:p w14:paraId="0ECAB631" w14:textId="77777777" w:rsidR="003C5887" w:rsidRDefault="00CD2923">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7BC76C1B" w14:textId="77777777" w:rsidR="003C5887" w:rsidRDefault="00CD2923">
      <w:pPr>
        <w:spacing w:before="120" w:after="120" w:line="240" w:lineRule="auto"/>
        <w:jc w:val="both"/>
        <w:rPr>
          <w:rFonts w:eastAsia="SimSun"/>
          <w:sz w:val="22"/>
          <w:szCs w:val="22"/>
          <w:lang w:eastAsia="zh-CN"/>
        </w:rPr>
      </w:pPr>
      <w:bookmarkStart w:id="17" w:name="_Hlk111801752"/>
      <w:r>
        <w:rPr>
          <w:b/>
          <w:bCs/>
          <w:sz w:val="22"/>
          <w:szCs w:val="22"/>
        </w:rPr>
        <w:t>Q1:</w:t>
      </w:r>
      <w:r>
        <w:rPr>
          <w:b/>
          <w:sz w:val="22"/>
          <w:szCs w:val="22"/>
        </w:rPr>
        <w:t xml:space="preserve"> Do companies agree with the intention of CR R2-2207547?</w:t>
      </w:r>
    </w:p>
    <w:tbl>
      <w:tblPr>
        <w:tblStyle w:val="af0"/>
        <w:tblW w:w="0" w:type="auto"/>
        <w:tblLook w:val="04A0" w:firstRow="1" w:lastRow="0" w:firstColumn="1" w:lastColumn="0" w:noHBand="0" w:noVBand="1"/>
      </w:tblPr>
      <w:tblGrid>
        <w:gridCol w:w="1429"/>
        <w:gridCol w:w="2072"/>
        <w:gridCol w:w="6128"/>
      </w:tblGrid>
      <w:tr w:rsidR="003C5887" w14:paraId="7077527F" w14:textId="77777777">
        <w:trPr>
          <w:trHeight w:val="454"/>
        </w:trPr>
        <w:tc>
          <w:tcPr>
            <w:tcW w:w="1429" w:type="dxa"/>
            <w:shd w:val="clear" w:color="auto" w:fill="D9D9D9" w:themeFill="background1" w:themeFillShade="D9"/>
            <w:vAlign w:val="center"/>
          </w:tcPr>
          <w:p w14:paraId="2C8B4A7C" w14:textId="77777777" w:rsidR="003C5887" w:rsidRDefault="00CD2923">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76B5487E"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3AAF4A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E9CFA3" w14:textId="77777777">
        <w:trPr>
          <w:trHeight w:val="454"/>
        </w:trPr>
        <w:tc>
          <w:tcPr>
            <w:tcW w:w="1429" w:type="dxa"/>
            <w:vAlign w:val="center"/>
          </w:tcPr>
          <w:p w14:paraId="2CA4D111"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9F547A0" w14:textId="77777777" w:rsidR="003C5887" w:rsidRDefault="00CD2923">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61C9A5C8" w14:textId="77777777" w:rsidR="003C5887" w:rsidRDefault="00CD2923">
            <w:pPr>
              <w:spacing w:after="0"/>
              <w:jc w:val="both"/>
              <w:rPr>
                <w:rFonts w:eastAsia="SimSun"/>
                <w:sz w:val="22"/>
                <w:szCs w:val="22"/>
                <w:lang w:eastAsia="zh-CN"/>
              </w:rPr>
            </w:pPr>
            <w:r>
              <w:rPr>
                <w:rFonts w:eastAsia="SimSun"/>
                <w:sz w:val="22"/>
                <w:szCs w:val="22"/>
                <w:lang w:eastAsia="zh-CN"/>
              </w:rPr>
              <w:t>Whether LS to RAN1 is needed?</w:t>
            </w:r>
          </w:p>
        </w:tc>
      </w:tr>
      <w:tr w:rsidR="003C5887" w14:paraId="74FD4C28" w14:textId="77777777">
        <w:trPr>
          <w:trHeight w:val="454"/>
        </w:trPr>
        <w:tc>
          <w:tcPr>
            <w:tcW w:w="1429" w:type="dxa"/>
            <w:vAlign w:val="center"/>
          </w:tcPr>
          <w:p w14:paraId="17CF5BDC"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903D0E1"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27105ED" w14:textId="77777777" w:rsidR="003C5887" w:rsidRDefault="00CD2923">
            <w:pPr>
              <w:spacing w:after="0"/>
              <w:jc w:val="both"/>
              <w:rPr>
                <w:rFonts w:eastAsia="SimSun"/>
                <w:sz w:val="22"/>
                <w:szCs w:val="22"/>
                <w:lang w:eastAsia="zh-CN"/>
              </w:rPr>
            </w:pPr>
            <w:r>
              <w:rPr>
                <w:rFonts w:eastAsia="SimSun"/>
                <w:sz w:val="22"/>
                <w:szCs w:val="22"/>
                <w:lang w:eastAsia="zh-CN"/>
              </w:rPr>
              <w:t>As proponent we think the RRC spec should be updated to not create a wrong understanding that only 20 msec SIB1 repetition transmission period is allowed.</w:t>
            </w:r>
          </w:p>
        </w:tc>
      </w:tr>
      <w:tr w:rsidR="003C5887" w14:paraId="618504A3" w14:textId="77777777">
        <w:trPr>
          <w:trHeight w:val="454"/>
        </w:trPr>
        <w:tc>
          <w:tcPr>
            <w:tcW w:w="1429" w:type="dxa"/>
            <w:vAlign w:val="center"/>
          </w:tcPr>
          <w:p w14:paraId="345F8C80" w14:textId="77777777" w:rsidR="003C5887" w:rsidRDefault="00CD2923">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09DC89D" w14:textId="77777777" w:rsidR="003C5887" w:rsidRDefault="00CD2923">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50261F21" w14:textId="77777777" w:rsidR="003C5887" w:rsidRDefault="00CD2923">
            <w:pPr>
              <w:spacing w:after="0"/>
              <w:rPr>
                <w:rFonts w:eastAsia="SimSun"/>
                <w:sz w:val="22"/>
                <w:szCs w:val="22"/>
                <w:lang w:eastAsia="zh-CN"/>
              </w:rPr>
            </w:pPr>
            <w:r>
              <w:rPr>
                <w:rFonts w:eastAsia="MS Mincho"/>
                <w:sz w:val="22"/>
                <w:szCs w:val="22"/>
                <w:lang w:eastAsia="ja-JP"/>
              </w:rPr>
              <w:t>It seems better to ask clarification for RAN1.</w:t>
            </w:r>
          </w:p>
        </w:tc>
      </w:tr>
      <w:tr w:rsidR="003C5887" w14:paraId="65FA4B97" w14:textId="77777777">
        <w:trPr>
          <w:trHeight w:val="454"/>
        </w:trPr>
        <w:tc>
          <w:tcPr>
            <w:tcW w:w="1429" w:type="dxa"/>
            <w:vAlign w:val="center"/>
          </w:tcPr>
          <w:p w14:paraId="470FBE4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2037432" w14:textId="77777777" w:rsidR="003C5887" w:rsidRDefault="00CD2923">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198D8A2B" w14:textId="77777777" w:rsidR="003C5887" w:rsidRDefault="00CD2923">
            <w:pPr>
              <w:spacing w:after="0"/>
              <w:rPr>
                <w:rFonts w:eastAsia="SimSun"/>
                <w:sz w:val="22"/>
                <w:szCs w:val="22"/>
                <w:lang w:eastAsia="zh-CN"/>
              </w:rPr>
            </w:pPr>
            <w:r>
              <w:rPr>
                <w:rFonts w:eastAsia="SimSun"/>
                <w:sz w:val="22"/>
                <w:szCs w:val="22"/>
                <w:lang w:eastAsia="zh-CN"/>
              </w:rPr>
              <w:t>Need RAN1 to clarify first whether there is something wrong</w:t>
            </w:r>
          </w:p>
        </w:tc>
      </w:tr>
      <w:tr w:rsidR="003C5887" w14:paraId="6995E33F" w14:textId="77777777">
        <w:trPr>
          <w:trHeight w:val="454"/>
        </w:trPr>
        <w:tc>
          <w:tcPr>
            <w:tcW w:w="1429" w:type="dxa"/>
            <w:vAlign w:val="center"/>
          </w:tcPr>
          <w:p w14:paraId="4E32D3FE"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0EFBA5F2" w14:textId="77777777" w:rsidR="003C5887" w:rsidRDefault="00CD2923">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6719F341" w14:textId="77777777" w:rsidR="003C5887" w:rsidRDefault="00CD2923">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3C5887" w14:paraId="30E56F05" w14:textId="77777777">
        <w:trPr>
          <w:trHeight w:val="454"/>
        </w:trPr>
        <w:tc>
          <w:tcPr>
            <w:tcW w:w="1429" w:type="dxa"/>
            <w:vAlign w:val="center"/>
          </w:tcPr>
          <w:p w14:paraId="363BD189"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E252F5" w14:textId="77777777" w:rsidR="003C5887" w:rsidRDefault="00CD2923">
            <w:pPr>
              <w:spacing w:after="0"/>
              <w:jc w:val="center"/>
              <w:rPr>
                <w:rFonts w:eastAsia="SimSun"/>
                <w:sz w:val="22"/>
                <w:szCs w:val="22"/>
                <w:lang w:eastAsia="zh-CN"/>
              </w:rPr>
            </w:pPr>
            <w:r>
              <w:rPr>
                <w:rFonts w:eastAsia="SimSun" w:hint="eastAsia"/>
                <w:sz w:val="22"/>
                <w:szCs w:val="22"/>
                <w:lang w:eastAsia="zh-CN"/>
              </w:rPr>
              <w:t>-</w:t>
            </w:r>
          </w:p>
        </w:tc>
        <w:tc>
          <w:tcPr>
            <w:tcW w:w="6128" w:type="dxa"/>
            <w:vAlign w:val="center"/>
          </w:tcPr>
          <w:p w14:paraId="189540D8" w14:textId="77777777" w:rsidR="003C5887" w:rsidRDefault="00CD2923">
            <w:pPr>
              <w:spacing w:after="0"/>
              <w:jc w:val="both"/>
              <w:rPr>
                <w:rFonts w:eastAsia="SimSun"/>
                <w:sz w:val="22"/>
                <w:szCs w:val="22"/>
                <w:lang w:eastAsia="zh-CN"/>
              </w:rPr>
            </w:pPr>
            <w:r>
              <w:rPr>
                <w:rFonts w:eastAsia="SimSun"/>
                <w:sz w:val="22"/>
                <w:szCs w:val="22"/>
                <w:lang w:eastAsia="zh-CN"/>
              </w:rPr>
              <w:t>I</w:t>
            </w:r>
            <w:r>
              <w:rPr>
                <w:rFonts w:eastAsia="SimSun" w:hint="eastAsia"/>
                <w:sz w:val="22"/>
                <w:szCs w:val="22"/>
                <w:lang w:eastAsia="zh-CN"/>
              </w:rPr>
              <w:t>t is better to confirm with RAN1.</w:t>
            </w:r>
          </w:p>
        </w:tc>
      </w:tr>
      <w:tr w:rsidR="003C5887" w14:paraId="57965BA2" w14:textId="77777777">
        <w:trPr>
          <w:trHeight w:val="454"/>
        </w:trPr>
        <w:tc>
          <w:tcPr>
            <w:tcW w:w="1429" w:type="dxa"/>
            <w:vAlign w:val="center"/>
          </w:tcPr>
          <w:p w14:paraId="6CE0D068"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07A80B7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4CC7413" w14:textId="77777777" w:rsidR="003C5887" w:rsidRDefault="00CD2923">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14:paraId="428DDE4F" w14:textId="77777777" w:rsidR="003C5887" w:rsidRDefault="00CD2923">
            <w:pPr>
              <w:spacing w:after="0"/>
              <w:rPr>
                <w:rFonts w:eastAsia="SimSun"/>
                <w:sz w:val="22"/>
                <w:szCs w:val="22"/>
                <w:lang w:eastAsia="zh-CN"/>
              </w:rPr>
            </w:pPr>
            <w:r>
              <w:t xml:space="preserve">We wonder is there any real issue to use 20ms periodicity? Or the intention is just to have more NW configuration flexibility. It does not look like a correction to us. </w:t>
            </w:r>
          </w:p>
        </w:tc>
      </w:tr>
      <w:tr w:rsidR="003C5887" w14:paraId="67DBB074" w14:textId="77777777">
        <w:trPr>
          <w:trHeight w:val="454"/>
        </w:trPr>
        <w:tc>
          <w:tcPr>
            <w:tcW w:w="1429" w:type="dxa"/>
            <w:vAlign w:val="center"/>
          </w:tcPr>
          <w:p w14:paraId="3E463503"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266C81CB"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2BBC0A16" w14:textId="77777777" w:rsidR="003C5887" w:rsidRDefault="00CD2923">
            <w:pPr>
              <w:spacing w:after="0"/>
              <w:rPr>
                <w:rFonts w:eastAsia="SimSun"/>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ms,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ms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3C5887" w14:paraId="21458B6A" w14:textId="77777777">
        <w:trPr>
          <w:trHeight w:val="454"/>
        </w:trPr>
        <w:tc>
          <w:tcPr>
            <w:tcW w:w="1429" w:type="dxa"/>
            <w:vAlign w:val="center"/>
          </w:tcPr>
          <w:p w14:paraId="720D3066"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7F06A639" w14:textId="786AF13B" w:rsidR="003C5887" w:rsidRDefault="006D79EC">
            <w:pPr>
              <w:spacing w:after="0"/>
              <w:jc w:val="center"/>
              <w:rPr>
                <w:rFonts w:eastAsia="SimSun"/>
                <w:sz w:val="22"/>
                <w:szCs w:val="22"/>
                <w:lang w:eastAsia="zh-CN"/>
              </w:rPr>
            </w:pPr>
            <w:r>
              <w:rPr>
                <w:rFonts w:eastAsia="SimSun"/>
                <w:sz w:val="22"/>
                <w:szCs w:val="22"/>
                <w:lang w:eastAsia="zh-CN"/>
              </w:rPr>
              <w:t>RAN2 should at least discuss and</w:t>
            </w:r>
            <w:r w:rsidR="002F2589">
              <w:rPr>
                <w:rFonts w:eastAsia="SimSun"/>
                <w:sz w:val="22"/>
                <w:szCs w:val="22"/>
                <w:lang w:eastAsia="zh-CN"/>
              </w:rPr>
              <w:t xml:space="preserve"> try to</w:t>
            </w:r>
            <w:r>
              <w:rPr>
                <w:rFonts w:eastAsia="SimSun"/>
                <w:sz w:val="22"/>
                <w:szCs w:val="22"/>
                <w:lang w:eastAsia="zh-CN"/>
              </w:rPr>
              <w:t xml:space="preserve"> resolve this</w:t>
            </w:r>
            <w:r w:rsidR="002F2589">
              <w:rPr>
                <w:rFonts w:eastAsia="SimSun"/>
                <w:sz w:val="22"/>
                <w:szCs w:val="22"/>
                <w:lang w:eastAsia="zh-CN"/>
              </w:rPr>
              <w:t xml:space="preserve"> since there are contradicting sentence in RRC.</w:t>
            </w:r>
          </w:p>
        </w:tc>
        <w:tc>
          <w:tcPr>
            <w:tcW w:w="6128" w:type="dxa"/>
            <w:vAlign w:val="center"/>
          </w:tcPr>
          <w:p w14:paraId="0E2B6E63" w14:textId="719175F5" w:rsidR="003C5887" w:rsidRDefault="002F2589">
            <w:pPr>
              <w:spacing w:after="0"/>
              <w:rPr>
                <w:sz w:val="22"/>
                <w:szCs w:val="22"/>
              </w:rPr>
            </w:pPr>
            <w:r>
              <w:rPr>
                <w:sz w:val="22"/>
                <w:szCs w:val="22"/>
              </w:rPr>
              <w:t>T</w:t>
            </w:r>
            <w:r w:rsidR="006D79EC">
              <w:rPr>
                <w:sz w:val="22"/>
                <w:szCs w:val="22"/>
              </w:rPr>
              <w:t xml:space="preserve">he </w:t>
            </w:r>
            <w:r w:rsidR="00E30C35">
              <w:rPr>
                <w:sz w:val="22"/>
                <w:szCs w:val="22"/>
              </w:rPr>
              <w:t xml:space="preserve">below </w:t>
            </w:r>
            <w:r w:rsidR="006D79EC">
              <w:rPr>
                <w:sz w:val="22"/>
                <w:szCs w:val="22"/>
              </w:rPr>
              <w:t>two sentences are contradicting:</w:t>
            </w:r>
          </w:p>
          <w:p w14:paraId="5FF26511" w14:textId="77777777" w:rsidR="00E30C35" w:rsidRDefault="00E30C35">
            <w:pPr>
              <w:spacing w:after="0"/>
            </w:pPr>
          </w:p>
          <w:p w14:paraId="50BE348B" w14:textId="395DD648" w:rsidR="00E30C35" w:rsidRDefault="006D79EC">
            <w:pPr>
              <w:spacing w:after="0"/>
            </w:pPr>
            <w:r w:rsidRPr="00962B3F">
              <w:t xml:space="preserve">The default transmission repetition periodicity of </w:t>
            </w:r>
            <w:r w:rsidRPr="00962B3F">
              <w:rPr>
                <w:i/>
              </w:rPr>
              <w:t>SIB1</w:t>
            </w:r>
            <w:r w:rsidRPr="00962B3F">
              <w:t xml:space="preserve"> is 20 ms but the actual transmission repetition periodicity is up to network implementation. </w:t>
            </w:r>
          </w:p>
          <w:p w14:paraId="4023E82A" w14:textId="77777777" w:rsidR="00E30C35" w:rsidRDefault="00E30C35">
            <w:pPr>
              <w:spacing w:after="0"/>
            </w:pPr>
          </w:p>
          <w:p w14:paraId="3D23CB93" w14:textId="1A2CB4E1" w:rsidR="006D79EC" w:rsidRDefault="006D79EC">
            <w:pPr>
              <w:spacing w:after="0"/>
              <w:rPr>
                <w:sz w:val="22"/>
                <w:szCs w:val="22"/>
              </w:rPr>
            </w:pPr>
            <w:r w:rsidRPr="00962B3F">
              <w:t xml:space="preserve">For SSB and CORESET multiplexing pattern 1, </w:t>
            </w:r>
            <w:r w:rsidRPr="00962B3F">
              <w:rPr>
                <w:i/>
              </w:rPr>
              <w:t>SIB1</w:t>
            </w:r>
            <w:r w:rsidRPr="00962B3F">
              <w:t xml:space="preserve"> repetition transmission period is 20 ms.</w:t>
            </w:r>
          </w:p>
        </w:tc>
      </w:tr>
      <w:tr w:rsidR="003C5887" w14:paraId="11BB32BD" w14:textId="77777777">
        <w:trPr>
          <w:trHeight w:val="454"/>
        </w:trPr>
        <w:tc>
          <w:tcPr>
            <w:tcW w:w="1429" w:type="dxa"/>
            <w:vAlign w:val="center"/>
          </w:tcPr>
          <w:p w14:paraId="04022027"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09825F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47F4B471"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MediaTek and Huawei.</w:t>
            </w:r>
          </w:p>
        </w:tc>
      </w:tr>
      <w:tr w:rsidR="00EC34D2" w14:paraId="5CB54FC5" w14:textId="77777777">
        <w:trPr>
          <w:trHeight w:val="454"/>
        </w:trPr>
        <w:tc>
          <w:tcPr>
            <w:tcW w:w="1429" w:type="dxa"/>
            <w:vAlign w:val="center"/>
          </w:tcPr>
          <w:p w14:paraId="55962E69" w14:textId="27ABEB05" w:rsidR="00EC34D2" w:rsidRDefault="00EC34D2" w:rsidP="00EC34D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D7F635C" w14:textId="0963D717" w:rsidR="00EC34D2" w:rsidRDefault="00EC34D2" w:rsidP="00EC34D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B13ABDF" w14:textId="203A1F8C" w:rsidR="00EC34D2" w:rsidRDefault="00EC34D2" w:rsidP="00EC34D2">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 frequently.</w:t>
            </w:r>
          </w:p>
        </w:tc>
      </w:tr>
      <w:tr w:rsidR="00EC34D2" w14:paraId="337612C9" w14:textId="77777777">
        <w:trPr>
          <w:trHeight w:val="447"/>
        </w:trPr>
        <w:tc>
          <w:tcPr>
            <w:tcW w:w="1429" w:type="dxa"/>
            <w:vAlign w:val="center"/>
          </w:tcPr>
          <w:p w14:paraId="32C21687" w14:textId="154D6EB9" w:rsidR="00EC34D2" w:rsidRDefault="00EC6A7F" w:rsidP="00EC34D2">
            <w:pPr>
              <w:spacing w:after="0"/>
              <w:jc w:val="center"/>
              <w:rPr>
                <w:rFonts w:eastAsia="SimSun"/>
                <w:sz w:val="22"/>
                <w:szCs w:val="22"/>
                <w:lang w:eastAsia="zh-CN"/>
              </w:rPr>
            </w:pPr>
            <w:r>
              <w:rPr>
                <w:rFonts w:eastAsia="SimSun"/>
                <w:sz w:val="22"/>
                <w:szCs w:val="22"/>
                <w:lang w:eastAsia="zh-CN"/>
              </w:rPr>
              <w:t>Q</w:t>
            </w:r>
            <w:r w:rsidR="00C717B0">
              <w:rPr>
                <w:rFonts w:eastAsia="SimSun"/>
                <w:sz w:val="22"/>
                <w:szCs w:val="22"/>
                <w:lang w:eastAsia="zh-CN"/>
              </w:rPr>
              <w:t>COM</w:t>
            </w:r>
          </w:p>
        </w:tc>
        <w:tc>
          <w:tcPr>
            <w:tcW w:w="2072" w:type="dxa"/>
            <w:vAlign w:val="center"/>
          </w:tcPr>
          <w:p w14:paraId="5AE70A57" w14:textId="10FDC81C" w:rsidR="00EC34D2" w:rsidRDefault="00C717B0" w:rsidP="00C717B0">
            <w:pPr>
              <w:spacing w:after="0"/>
              <w:rPr>
                <w:rFonts w:eastAsia="SimSun"/>
                <w:sz w:val="22"/>
                <w:szCs w:val="22"/>
                <w:lang w:eastAsia="zh-CN"/>
              </w:rPr>
            </w:pPr>
            <w:r>
              <w:rPr>
                <w:rFonts w:eastAsia="SimSun"/>
                <w:sz w:val="22"/>
                <w:szCs w:val="22"/>
                <w:lang w:eastAsia="zh-CN"/>
              </w:rPr>
              <w:t xml:space="preserve">May be not </w:t>
            </w:r>
          </w:p>
        </w:tc>
        <w:tc>
          <w:tcPr>
            <w:tcW w:w="6128" w:type="dxa"/>
            <w:vAlign w:val="center"/>
          </w:tcPr>
          <w:p w14:paraId="6C848884" w14:textId="38BA5BA8" w:rsidR="00EC34D2" w:rsidRDefault="00C717B0" w:rsidP="00EC34D2">
            <w:pPr>
              <w:rPr>
                <w:rFonts w:eastAsia="SimSun"/>
                <w:sz w:val="22"/>
                <w:szCs w:val="22"/>
                <w:lang w:eastAsia="zh-CN"/>
              </w:rPr>
            </w:pPr>
            <w:r>
              <w:rPr>
                <w:rFonts w:eastAsia="SimSun"/>
                <w:sz w:val="22"/>
                <w:szCs w:val="22"/>
                <w:lang w:eastAsia="zh-CN"/>
              </w:rPr>
              <w:t>The motive behind this change is not clear, nor the benefit</w:t>
            </w:r>
            <w:r w:rsidR="00ED4236">
              <w:rPr>
                <w:rFonts w:eastAsia="SimSun"/>
                <w:sz w:val="22"/>
                <w:szCs w:val="22"/>
                <w:lang w:eastAsia="zh-CN"/>
              </w:rPr>
              <w:t>, is it to reduce the DL overhead?</w:t>
            </w:r>
            <w:r>
              <w:rPr>
                <w:rFonts w:eastAsia="SimSun"/>
                <w:sz w:val="22"/>
                <w:szCs w:val="22"/>
                <w:lang w:eastAsia="zh-CN"/>
              </w:rPr>
              <w:t xml:space="preserve"> If there is a real need, we may need to check with RAN1. </w:t>
            </w:r>
          </w:p>
        </w:tc>
      </w:tr>
      <w:tr w:rsidR="00DF201D" w14:paraId="67343EE9" w14:textId="77777777">
        <w:trPr>
          <w:trHeight w:val="447"/>
        </w:trPr>
        <w:tc>
          <w:tcPr>
            <w:tcW w:w="1429" w:type="dxa"/>
            <w:vAlign w:val="center"/>
          </w:tcPr>
          <w:p w14:paraId="53BB72F9" w14:textId="64508A67" w:rsidR="00DF201D" w:rsidRDefault="00DF201D" w:rsidP="00DF201D">
            <w:pPr>
              <w:spacing w:after="0"/>
              <w:jc w:val="center"/>
              <w:rPr>
                <w:rFonts w:eastAsia="SimSun"/>
                <w:sz w:val="22"/>
                <w:szCs w:val="22"/>
                <w:lang w:eastAsia="zh-CN"/>
              </w:rPr>
            </w:pPr>
            <w:r>
              <w:rPr>
                <w:rFonts w:eastAsia="SimSun"/>
                <w:sz w:val="22"/>
                <w:szCs w:val="22"/>
                <w:lang w:eastAsia="zh-CN"/>
              </w:rPr>
              <w:t>T-Mobile USA</w:t>
            </w:r>
          </w:p>
        </w:tc>
        <w:tc>
          <w:tcPr>
            <w:tcW w:w="2072" w:type="dxa"/>
            <w:vAlign w:val="center"/>
          </w:tcPr>
          <w:p w14:paraId="59369F02" w14:textId="00DA845D" w:rsidR="00DF201D" w:rsidRDefault="00DF201D" w:rsidP="00DF201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F7F06CA" w14:textId="5A148953" w:rsidR="00DF201D" w:rsidRDefault="00DF201D" w:rsidP="00DF201D">
            <w:pPr>
              <w:spacing w:after="0"/>
              <w:rPr>
                <w:rFonts w:eastAsia="MS Mincho"/>
                <w:sz w:val="22"/>
                <w:szCs w:val="22"/>
                <w:lang w:eastAsia="ja-JP"/>
              </w:rPr>
            </w:pPr>
            <w:r>
              <w:rPr>
                <w:rFonts w:eastAsia="MS Mincho"/>
                <w:sz w:val="22"/>
                <w:szCs w:val="22"/>
                <w:lang w:eastAsia="ja-JP"/>
              </w:rPr>
              <w:t xml:space="preserve">T-Mobile is concerned that this type of change in the later part of a release will cause serious problems in our network. We cannot accept this change. Fully agree and support MediaTek’s comments. </w:t>
            </w:r>
          </w:p>
        </w:tc>
      </w:tr>
      <w:tr w:rsidR="00DF201D" w14:paraId="16B899D5" w14:textId="77777777">
        <w:trPr>
          <w:trHeight w:val="447"/>
        </w:trPr>
        <w:tc>
          <w:tcPr>
            <w:tcW w:w="1429" w:type="dxa"/>
            <w:vAlign w:val="center"/>
          </w:tcPr>
          <w:p w14:paraId="5A5E4E14" w14:textId="5B61FE12" w:rsidR="00DF201D" w:rsidRPr="00B954FD" w:rsidRDefault="00B954FD" w:rsidP="00DF201D">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6EE64282" w14:textId="449D7484" w:rsidR="00DF201D" w:rsidRPr="00B954FD" w:rsidRDefault="00B954FD" w:rsidP="00DF201D">
            <w:pPr>
              <w:spacing w:after="0"/>
              <w:jc w:val="center"/>
              <w:rPr>
                <w:rFonts w:eastAsiaTheme="minorEastAsia"/>
                <w:sz w:val="22"/>
                <w:szCs w:val="22"/>
                <w:lang w:eastAsia="ko-KR"/>
              </w:rPr>
            </w:pPr>
            <w:r>
              <w:rPr>
                <w:rFonts w:eastAsiaTheme="minorEastAsia"/>
                <w:sz w:val="22"/>
                <w:szCs w:val="22"/>
                <w:lang w:eastAsia="ko-KR"/>
              </w:rPr>
              <w:t>Maybe No</w:t>
            </w:r>
          </w:p>
        </w:tc>
        <w:tc>
          <w:tcPr>
            <w:tcW w:w="6128" w:type="dxa"/>
            <w:vAlign w:val="center"/>
          </w:tcPr>
          <w:p w14:paraId="12926EFD" w14:textId="3BB12629" w:rsidR="00DF201D" w:rsidRPr="00B954FD" w:rsidRDefault="00B954FD" w:rsidP="00B954FD">
            <w:pPr>
              <w:rPr>
                <w:rFonts w:eastAsiaTheme="minorEastAsia"/>
                <w:sz w:val="22"/>
                <w:szCs w:val="22"/>
                <w:lang w:eastAsia="ko-KR"/>
              </w:rPr>
            </w:pPr>
            <w:r>
              <w:rPr>
                <w:rFonts w:eastAsiaTheme="minorEastAsia"/>
                <w:sz w:val="22"/>
                <w:szCs w:val="22"/>
                <w:lang w:eastAsia="ko-KR"/>
              </w:rPr>
              <w:t>Understand the intention, but it seems that NBC concern is valid</w:t>
            </w:r>
          </w:p>
        </w:tc>
      </w:tr>
      <w:tr w:rsidR="0064651C" w14:paraId="36D78FDB" w14:textId="77777777">
        <w:trPr>
          <w:trHeight w:val="447"/>
        </w:trPr>
        <w:tc>
          <w:tcPr>
            <w:tcW w:w="1429" w:type="dxa"/>
            <w:vAlign w:val="center"/>
          </w:tcPr>
          <w:p w14:paraId="3C8B804F" w14:textId="568AFEBA" w:rsidR="0064651C" w:rsidRDefault="0064651C" w:rsidP="0064651C">
            <w:pPr>
              <w:spacing w:after="0"/>
              <w:jc w:val="center"/>
              <w:rPr>
                <w:rFonts w:eastAsiaTheme="minorEastAsia" w:hint="eastAsia"/>
                <w:sz w:val="22"/>
                <w:szCs w:val="22"/>
                <w:lang w:eastAsia="ko-KR"/>
              </w:rPr>
            </w:pPr>
            <w:r>
              <w:rPr>
                <w:rFonts w:eastAsiaTheme="minorEastAsia" w:hint="eastAsia"/>
                <w:sz w:val="22"/>
                <w:szCs w:val="22"/>
                <w:lang w:eastAsia="ko-KR"/>
              </w:rPr>
              <w:t>Samsung</w:t>
            </w:r>
          </w:p>
        </w:tc>
        <w:tc>
          <w:tcPr>
            <w:tcW w:w="2072" w:type="dxa"/>
            <w:vAlign w:val="center"/>
          </w:tcPr>
          <w:p w14:paraId="4EC63855" w14:textId="2D5B1630" w:rsidR="0064651C" w:rsidRDefault="0064651C" w:rsidP="0064651C">
            <w:pPr>
              <w:spacing w:after="0"/>
              <w:jc w:val="center"/>
              <w:rPr>
                <w:rFonts w:eastAsiaTheme="minorEastAsia"/>
                <w:sz w:val="22"/>
                <w:szCs w:val="22"/>
                <w:lang w:eastAsia="ko-KR"/>
              </w:rPr>
            </w:pPr>
            <w:r>
              <w:rPr>
                <w:rFonts w:eastAsiaTheme="minorEastAsia" w:hint="eastAsia"/>
                <w:sz w:val="22"/>
                <w:szCs w:val="22"/>
                <w:lang w:eastAsia="ko-KR"/>
              </w:rPr>
              <w:t>No</w:t>
            </w:r>
          </w:p>
        </w:tc>
        <w:tc>
          <w:tcPr>
            <w:tcW w:w="6128" w:type="dxa"/>
            <w:vAlign w:val="center"/>
          </w:tcPr>
          <w:p w14:paraId="256BE25B" w14:textId="1A6F0981" w:rsidR="0064651C" w:rsidRDefault="0064651C" w:rsidP="0064651C">
            <w:pPr>
              <w:rPr>
                <w:rFonts w:eastAsiaTheme="minorEastAsia"/>
                <w:sz w:val="22"/>
                <w:szCs w:val="22"/>
                <w:lang w:eastAsia="ko-KR"/>
              </w:rPr>
            </w:pPr>
            <w:r w:rsidRPr="009D29D4">
              <w:rPr>
                <w:rFonts w:eastAsia="SimSun"/>
                <w:sz w:val="22"/>
                <w:szCs w:val="22"/>
                <w:lang w:eastAsia="zh-CN"/>
              </w:rPr>
              <w:t>Current text is correct. For RMSI pattern UE expects repetition period to be 20ms as agreed in RAN1</w:t>
            </w:r>
          </w:p>
        </w:tc>
      </w:tr>
    </w:tbl>
    <w:p w14:paraId="42F24384" w14:textId="77777777" w:rsidR="003C5887" w:rsidRDefault="00CD2923">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14:paraId="6314EF33"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14:paraId="352965F9" w14:textId="77777777" w:rsidR="003C5887" w:rsidRDefault="00CD2923">
      <w:pPr>
        <w:spacing w:before="120" w:after="120" w:line="240" w:lineRule="auto"/>
        <w:jc w:val="both"/>
        <w:rPr>
          <w:rFonts w:eastAsia="SimSun"/>
          <w:b/>
          <w:sz w:val="22"/>
          <w:szCs w:val="22"/>
          <w:lang w:eastAsia="zh-CN"/>
        </w:rPr>
      </w:pPr>
      <w:r>
        <w:rPr>
          <w:b/>
          <w:bCs/>
          <w:sz w:val="22"/>
          <w:szCs w:val="22"/>
        </w:rPr>
        <w:t>Q2:</w:t>
      </w:r>
      <w:r>
        <w:rPr>
          <w:b/>
          <w:sz w:val="22"/>
          <w:szCs w:val="22"/>
        </w:rPr>
        <w:t xml:space="preserve"> Do companies agree that SI-request period is started from frame 0?</w:t>
      </w:r>
    </w:p>
    <w:tbl>
      <w:tblPr>
        <w:tblStyle w:val="af0"/>
        <w:tblW w:w="0" w:type="auto"/>
        <w:tblLook w:val="04A0" w:firstRow="1" w:lastRow="0" w:firstColumn="1" w:lastColumn="0" w:noHBand="0" w:noVBand="1"/>
      </w:tblPr>
      <w:tblGrid>
        <w:gridCol w:w="1429"/>
        <w:gridCol w:w="2072"/>
        <w:gridCol w:w="6128"/>
      </w:tblGrid>
      <w:tr w:rsidR="003C5887" w14:paraId="7053E8E9" w14:textId="77777777">
        <w:trPr>
          <w:trHeight w:val="454"/>
        </w:trPr>
        <w:tc>
          <w:tcPr>
            <w:tcW w:w="1429" w:type="dxa"/>
            <w:shd w:val="clear" w:color="auto" w:fill="D9D9D9" w:themeFill="background1" w:themeFillShade="D9"/>
            <w:vAlign w:val="center"/>
          </w:tcPr>
          <w:p w14:paraId="1039D14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51D959D"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B016A33"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F6D84D5" w14:textId="77777777">
        <w:trPr>
          <w:trHeight w:val="454"/>
        </w:trPr>
        <w:tc>
          <w:tcPr>
            <w:tcW w:w="1429" w:type="dxa"/>
            <w:vAlign w:val="center"/>
          </w:tcPr>
          <w:p w14:paraId="5E1B304C"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418C4FA"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55497DD7" w14:textId="77777777" w:rsidR="003C5887" w:rsidRDefault="00CD292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3C5887" w14:paraId="03E8ECC3" w14:textId="77777777">
        <w:trPr>
          <w:trHeight w:val="454"/>
        </w:trPr>
        <w:tc>
          <w:tcPr>
            <w:tcW w:w="1429" w:type="dxa"/>
            <w:vAlign w:val="center"/>
          </w:tcPr>
          <w:p w14:paraId="278DD68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76B589A"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32CCD5" w14:textId="77777777" w:rsidR="003C5887" w:rsidRDefault="00CD2923">
            <w:pPr>
              <w:spacing w:after="0"/>
              <w:jc w:val="both"/>
              <w:rPr>
                <w:rFonts w:eastAsia="SimSun"/>
                <w:sz w:val="22"/>
                <w:szCs w:val="22"/>
                <w:lang w:eastAsia="zh-CN"/>
              </w:rPr>
            </w:pPr>
            <w:r>
              <w:rPr>
                <w:rFonts w:eastAsia="SimSun"/>
                <w:sz w:val="22"/>
                <w:szCs w:val="22"/>
                <w:lang w:eastAsia="zh-CN"/>
              </w:rPr>
              <w:t>We are not sure that it is possible that reference point is something else than 0. So to us the change does not seem to be necessary.</w:t>
            </w:r>
          </w:p>
        </w:tc>
      </w:tr>
      <w:tr w:rsidR="003C5887" w14:paraId="03D3443F" w14:textId="77777777">
        <w:trPr>
          <w:trHeight w:val="454"/>
        </w:trPr>
        <w:tc>
          <w:tcPr>
            <w:tcW w:w="1429" w:type="dxa"/>
            <w:vAlign w:val="center"/>
          </w:tcPr>
          <w:p w14:paraId="19CF9F1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4D176D01"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6BDA0EC" w14:textId="77777777" w:rsidR="003C5887" w:rsidRDefault="00CD2923">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3C5887" w14:paraId="1DE1E5A9" w14:textId="77777777">
        <w:trPr>
          <w:trHeight w:val="454"/>
        </w:trPr>
        <w:tc>
          <w:tcPr>
            <w:tcW w:w="1429" w:type="dxa"/>
            <w:vAlign w:val="center"/>
          </w:tcPr>
          <w:p w14:paraId="5AEDD570"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Apple</w:t>
            </w:r>
          </w:p>
        </w:tc>
        <w:tc>
          <w:tcPr>
            <w:tcW w:w="2072" w:type="dxa"/>
            <w:vAlign w:val="center"/>
          </w:tcPr>
          <w:p w14:paraId="71221E7F"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44F8F528" w14:textId="77777777" w:rsidR="003C5887" w:rsidRDefault="003C5887">
            <w:pPr>
              <w:spacing w:after="0"/>
              <w:rPr>
                <w:rFonts w:eastAsia="SimSun"/>
                <w:sz w:val="22"/>
                <w:szCs w:val="22"/>
                <w:lang w:eastAsia="zh-CN"/>
              </w:rPr>
            </w:pPr>
          </w:p>
        </w:tc>
      </w:tr>
      <w:tr w:rsidR="003C5887" w14:paraId="6698D6A4" w14:textId="77777777">
        <w:trPr>
          <w:trHeight w:val="454"/>
        </w:trPr>
        <w:tc>
          <w:tcPr>
            <w:tcW w:w="1429" w:type="dxa"/>
            <w:vAlign w:val="center"/>
          </w:tcPr>
          <w:p w14:paraId="7E344DF8"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37A03189"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79913C9" w14:textId="77777777" w:rsidR="003C5887" w:rsidRDefault="00CD2923">
            <w:pPr>
              <w:spacing w:after="0"/>
              <w:rPr>
                <w:rFonts w:eastAsia="SimSun"/>
                <w:sz w:val="22"/>
                <w:szCs w:val="22"/>
                <w:lang w:eastAsia="zh-CN"/>
              </w:rPr>
            </w:pPr>
            <w:r>
              <w:rPr>
                <w:rFonts w:eastAsia="SimSun"/>
                <w:sz w:val="22"/>
                <w:szCs w:val="22"/>
                <w:lang w:eastAsia="zh-CN"/>
              </w:rPr>
              <w:t>Agree with Oppo</w:t>
            </w:r>
          </w:p>
        </w:tc>
      </w:tr>
      <w:tr w:rsidR="003C5887" w14:paraId="3F6D1AEC" w14:textId="77777777">
        <w:trPr>
          <w:trHeight w:val="454"/>
        </w:trPr>
        <w:tc>
          <w:tcPr>
            <w:tcW w:w="1429" w:type="dxa"/>
            <w:vAlign w:val="center"/>
          </w:tcPr>
          <w:p w14:paraId="106F3C81"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670DC0F"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2B6F1F6" w14:textId="77777777" w:rsidR="003C5887" w:rsidRDefault="00CD2923">
            <w:pPr>
              <w:spacing w:after="0"/>
              <w:rPr>
                <w:rFonts w:eastAsia="SimSun"/>
                <w:sz w:val="22"/>
                <w:szCs w:val="22"/>
                <w:lang w:eastAsia="zh-CN"/>
              </w:rPr>
            </w:pPr>
            <w:r>
              <w:rPr>
                <w:rFonts w:eastAsia="SimSun" w:hint="eastAsia"/>
                <w:sz w:val="22"/>
                <w:szCs w:val="22"/>
                <w:lang w:eastAsia="zh-CN"/>
              </w:rPr>
              <w:t xml:space="preserve">We do not think it needs clarification. Since the RA resource is calculated </w:t>
            </w:r>
            <w:proofErr w:type="spellStart"/>
            <w:r>
              <w:rPr>
                <w:rFonts w:eastAsia="SimSun" w:hint="eastAsia"/>
                <w:sz w:val="22"/>
                <w:szCs w:val="22"/>
                <w:lang w:eastAsia="zh-CN"/>
              </w:rPr>
              <w:t>base</w:t>
            </w:r>
            <w:proofErr w:type="spellEnd"/>
            <w:r>
              <w:rPr>
                <w:rFonts w:eastAsia="SimSun" w:hint="eastAsia"/>
                <w:sz w:val="22"/>
                <w:szCs w:val="22"/>
                <w:lang w:eastAsia="zh-CN"/>
              </w:rPr>
              <w:t xml:space="preserve"> on SFN index, the </w:t>
            </w:r>
            <w:r>
              <w:rPr>
                <w:sz w:val="22"/>
                <w:szCs w:val="22"/>
              </w:rPr>
              <w:t>SI-request period</w:t>
            </w:r>
            <w:r>
              <w:rPr>
                <w:rFonts w:eastAsia="SimSun" w:hint="eastAsia"/>
                <w:sz w:val="22"/>
                <w:szCs w:val="22"/>
                <w:lang w:eastAsia="zh-CN"/>
              </w:rPr>
              <w:t xml:space="preserve"> based on RA occasion should only be </w:t>
            </w:r>
            <w:r>
              <w:rPr>
                <w:rFonts w:eastAsia="SimSun"/>
                <w:sz w:val="22"/>
                <w:szCs w:val="22"/>
                <w:lang w:eastAsia="zh-CN"/>
              </w:rPr>
              <w:t>calculated</w:t>
            </w:r>
            <w:r>
              <w:rPr>
                <w:rFonts w:eastAsia="SimSun" w:hint="eastAsia"/>
                <w:sz w:val="22"/>
                <w:szCs w:val="22"/>
                <w:lang w:eastAsia="zh-CN"/>
              </w:rPr>
              <w:t xml:space="preserve"> start </w:t>
            </w:r>
            <w:r>
              <w:rPr>
                <w:sz w:val="22"/>
                <w:szCs w:val="22"/>
              </w:rPr>
              <w:t>from frame 0</w:t>
            </w:r>
            <w:r>
              <w:rPr>
                <w:rFonts w:eastAsia="SimSun" w:hint="eastAsia"/>
                <w:sz w:val="22"/>
                <w:szCs w:val="22"/>
                <w:lang w:eastAsia="zh-CN"/>
              </w:rPr>
              <w:t>.</w:t>
            </w:r>
          </w:p>
        </w:tc>
      </w:tr>
      <w:tr w:rsidR="003C5887" w14:paraId="725BC115" w14:textId="77777777">
        <w:trPr>
          <w:trHeight w:val="454"/>
        </w:trPr>
        <w:tc>
          <w:tcPr>
            <w:tcW w:w="1429" w:type="dxa"/>
            <w:vAlign w:val="center"/>
          </w:tcPr>
          <w:p w14:paraId="57AE9E2F"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60F768BC" w14:textId="77777777" w:rsidR="003C5887" w:rsidRDefault="003C5887">
            <w:pPr>
              <w:spacing w:after="0"/>
              <w:jc w:val="center"/>
              <w:rPr>
                <w:rFonts w:eastAsia="SimSun"/>
                <w:sz w:val="22"/>
                <w:szCs w:val="22"/>
                <w:lang w:eastAsia="zh-CN"/>
              </w:rPr>
            </w:pPr>
          </w:p>
        </w:tc>
        <w:tc>
          <w:tcPr>
            <w:tcW w:w="6128" w:type="dxa"/>
            <w:vAlign w:val="center"/>
          </w:tcPr>
          <w:p w14:paraId="0E79D136" w14:textId="77777777" w:rsidR="003C5887" w:rsidRDefault="00CD2923">
            <w:pPr>
              <w:spacing w:after="0"/>
              <w:jc w:val="both"/>
              <w:rPr>
                <w:rFonts w:eastAsia="SimSun"/>
                <w:sz w:val="22"/>
                <w:szCs w:val="22"/>
                <w:lang w:eastAsia="zh-CN"/>
              </w:rPr>
            </w:pPr>
            <w:r>
              <w:rPr>
                <w:rFonts w:eastAsia="SimSun"/>
                <w:sz w:val="22"/>
                <w:szCs w:val="22"/>
                <w:lang w:eastAsia="zh-CN"/>
              </w:rPr>
              <w:t xml:space="preserve">We understand it is started from frame 0 but no </w:t>
            </w:r>
            <w:proofErr w:type="spellStart"/>
            <w:r>
              <w:rPr>
                <w:rFonts w:eastAsia="SimSun"/>
                <w:sz w:val="22"/>
                <w:szCs w:val="22"/>
                <w:lang w:eastAsia="zh-CN"/>
              </w:rPr>
              <w:t>sotrng</w:t>
            </w:r>
            <w:proofErr w:type="spellEnd"/>
            <w:r>
              <w:rPr>
                <w:rFonts w:eastAsia="SimSun"/>
                <w:sz w:val="22"/>
                <w:szCs w:val="22"/>
                <w:lang w:eastAsia="zh-CN"/>
              </w:rPr>
              <w:t xml:space="preserve"> view on whether to clarify this.</w:t>
            </w:r>
          </w:p>
        </w:tc>
      </w:tr>
      <w:tr w:rsidR="003C5887" w14:paraId="2B390A5B" w14:textId="77777777">
        <w:trPr>
          <w:trHeight w:val="454"/>
        </w:trPr>
        <w:tc>
          <w:tcPr>
            <w:tcW w:w="1429" w:type="dxa"/>
            <w:vAlign w:val="center"/>
          </w:tcPr>
          <w:p w14:paraId="450B32DF"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9AB72BF"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15DEC25" w14:textId="77777777" w:rsidR="003C5887" w:rsidRDefault="003C5887">
            <w:pPr>
              <w:spacing w:after="0"/>
              <w:rPr>
                <w:rFonts w:eastAsia="SimSun"/>
                <w:sz w:val="22"/>
                <w:szCs w:val="22"/>
                <w:lang w:eastAsia="zh-CN"/>
              </w:rPr>
            </w:pPr>
          </w:p>
        </w:tc>
      </w:tr>
      <w:tr w:rsidR="003C5887" w14:paraId="071B0392" w14:textId="77777777">
        <w:trPr>
          <w:trHeight w:val="454"/>
        </w:trPr>
        <w:tc>
          <w:tcPr>
            <w:tcW w:w="1429" w:type="dxa"/>
            <w:vAlign w:val="center"/>
          </w:tcPr>
          <w:p w14:paraId="464F0067"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FCF43DC"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D6B43F6" w14:textId="77777777" w:rsidR="003C5887" w:rsidRDefault="00CD2923">
            <w:pPr>
              <w:spacing w:after="0"/>
              <w:rPr>
                <w:rFonts w:eastAsia="SimSun"/>
                <w:sz w:val="22"/>
                <w:szCs w:val="22"/>
                <w:lang w:eastAsia="zh-CN"/>
              </w:rPr>
            </w:pPr>
            <w:r>
              <w:rPr>
                <w:rFonts w:eastAsia="SimSun"/>
                <w:sz w:val="22"/>
                <w:szCs w:val="22"/>
                <w:lang w:eastAsia="zh-CN"/>
              </w:rPr>
              <w:t xml:space="preserve">We think existing text is clear; </w:t>
            </w:r>
            <w:r>
              <w:rPr>
                <w:lang w:val="en-US"/>
              </w:rPr>
              <w:t>the NW and the UE should be aligned about the RA resources for different SI messages</w:t>
            </w:r>
          </w:p>
        </w:tc>
      </w:tr>
      <w:tr w:rsidR="003C5887" w14:paraId="7C0AC491" w14:textId="77777777">
        <w:trPr>
          <w:trHeight w:val="454"/>
        </w:trPr>
        <w:tc>
          <w:tcPr>
            <w:tcW w:w="1429" w:type="dxa"/>
            <w:vAlign w:val="center"/>
          </w:tcPr>
          <w:p w14:paraId="3264AB4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B0C190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7A286DD7" w14:textId="77777777" w:rsidR="003C5887" w:rsidRDefault="00CD2923">
            <w:pPr>
              <w:spacing w:after="0"/>
              <w:rPr>
                <w:rFonts w:eastAsia="SimSun"/>
                <w:sz w:val="22"/>
                <w:szCs w:val="22"/>
                <w:lang w:val="en-US" w:eastAsia="zh-CN"/>
              </w:rPr>
            </w:pPr>
            <w:r>
              <w:rPr>
                <w:rFonts w:eastAsia="SimSun" w:hint="eastAsia"/>
                <w:sz w:val="22"/>
                <w:szCs w:val="22"/>
                <w:lang w:val="en-US" w:eastAsia="zh-CN"/>
              </w:rPr>
              <w:t>In 38213</w:t>
            </w:r>
            <w:r>
              <w:rPr>
                <w:rFonts w:eastAsia="SimSun" w:hint="eastAsia"/>
                <w:sz w:val="22"/>
                <w:szCs w:val="22"/>
                <w:lang w:val="en-US" w:eastAsia="zh-CN"/>
              </w:rPr>
              <w:t>，</w:t>
            </w:r>
            <w:r>
              <w:rPr>
                <w:rFonts w:eastAsia="SimSun" w:hint="eastAsia"/>
                <w:sz w:val="22"/>
                <w:szCs w:val="22"/>
                <w:lang w:val="en-US" w:eastAsia="zh-CN"/>
              </w:rPr>
              <w:t>it states that the association period starts from frame 0, so the action is clear.</w:t>
            </w:r>
          </w:p>
        </w:tc>
      </w:tr>
      <w:tr w:rsidR="000E25F2" w14:paraId="0383AE90" w14:textId="77777777">
        <w:trPr>
          <w:trHeight w:val="454"/>
        </w:trPr>
        <w:tc>
          <w:tcPr>
            <w:tcW w:w="1429" w:type="dxa"/>
            <w:vAlign w:val="center"/>
          </w:tcPr>
          <w:p w14:paraId="4423EB6E" w14:textId="5E8198EC" w:rsidR="000E25F2" w:rsidRDefault="000E25F2" w:rsidP="000E25F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10BC56F" w14:textId="2CD46E74" w:rsidR="000E25F2" w:rsidRDefault="000E25F2" w:rsidP="000E25F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BA21170" w14:textId="77777777" w:rsidR="000E25F2" w:rsidRDefault="000E25F2" w:rsidP="000E25F2">
            <w:pPr>
              <w:spacing w:after="0"/>
              <w:jc w:val="both"/>
              <w:rPr>
                <w:rFonts w:eastAsia="SimSun"/>
                <w:sz w:val="22"/>
                <w:szCs w:val="22"/>
                <w:lang w:eastAsia="zh-CN"/>
              </w:rPr>
            </w:pPr>
          </w:p>
        </w:tc>
      </w:tr>
      <w:tr w:rsidR="000E25F2" w14:paraId="7F60C26C" w14:textId="77777777">
        <w:trPr>
          <w:trHeight w:val="447"/>
        </w:trPr>
        <w:tc>
          <w:tcPr>
            <w:tcW w:w="1429" w:type="dxa"/>
            <w:vAlign w:val="center"/>
          </w:tcPr>
          <w:p w14:paraId="6DCC789E" w14:textId="0F92FD9E" w:rsidR="000E25F2" w:rsidRPr="00B954FD" w:rsidRDefault="00B954FD" w:rsidP="000E25F2">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583C28FA" w14:textId="324B2506" w:rsidR="000E25F2" w:rsidRPr="00B954FD" w:rsidRDefault="00B954FD" w:rsidP="000E25F2">
            <w:pPr>
              <w:spacing w:after="0"/>
              <w:jc w:val="center"/>
              <w:rPr>
                <w:rFonts w:eastAsiaTheme="minorEastAsia"/>
                <w:sz w:val="22"/>
                <w:szCs w:val="22"/>
                <w:lang w:eastAsia="ko-KR"/>
              </w:rPr>
            </w:pPr>
            <w:r>
              <w:rPr>
                <w:rFonts w:eastAsiaTheme="minorEastAsia"/>
                <w:sz w:val="22"/>
                <w:szCs w:val="22"/>
                <w:lang w:eastAsia="ko-KR"/>
              </w:rPr>
              <w:t>No</w:t>
            </w:r>
          </w:p>
        </w:tc>
        <w:tc>
          <w:tcPr>
            <w:tcW w:w="6128" w:type="dxa"/>
            <w:vAlign w:val="center"/>
          </w:tcPr>
          <w:p w14:paraId="16FCE819" w14:textId="49D8F7D8" w:rsidR="000E25F2" w:rsidRPr="00B954FD" w:rsidRDefault="00B954FD" w:rsidP="00B954FD">
            <w:pPr>
              <w:rPr>
                <w:rFonts w:eastAsiaTheme="minorEastAsia"/>
                <w:sz w:val="22"/>
                <w:szCs w:val="22"/>
                <w:lang w:eastAsia="ko-KR"/>
              </w:rPr>
            </w:pPr>
            <w:r>
              <w:rPr>
                <w:rFonts w:eastAsiaTheme="minorEastAsia"/>
                <w:sz w:val="22"/>
                <w:szCs w:val="22"/>
                <w:lang w:eastAsia="ko-KR"/>
              </w:rPr>
              <w:t>We think no misunderstanding is possible</w:t>
            </w:r>
          </w:p>
        </w:tc>
      </w:tr>
      <w:tr w:rsidR="0064651C" w14:paraId="30FAE63B" w14:textId="77777777">
        <w:trPr>
          <w:trHeight w:val="447"/>
        </w:trPr>
        <w:tc>
          <w:tcPr>
            <w:tcW w:w="1429" w:type="dxa"/>
            <w:vAlign w:val="center"/>
          </w:tcPr>
          <w:p w14:paraId="3E0FA40B" w14:textId="0D8A85DD"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1508BE" w14:textId="163E2E27"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Partially acceptable</w:t>
            </w:r>
          </w:p>
        </w:tc>
        <w:tc>
          <w:tcPr>
            <w:tcW w:w="6128" w:type="dxa"/>
            <w:vAlign w:val="center"/>
          </w:tcPr>
          <w:p w14:paraId="36FD5D8E" w14:textId="6A7D50DA" w:rsidR="0064651C" w:rsidRDefault="0064651C" w:rsidP="0064651C">
            <w:pPr>
              <w:spacing w:after="0"/>
              <w:rPr>
                <w:rFonts w:eastAsia="MS Mincho"/>
                <w:sz w:val="22"/>
                <w:szCs w:val="22"/>
                <w:lang w:eastAsia="ja-JP"/>
              </w:rPr>
            </w:pPr>
            <w:r w:rsidRPr="009D29D4">
              <w:rPr>
                <w:rFonts w:eastAsia="SimSun"/>
                <w:sz w:val="22"/>
                <w:szCs w:val="22"/>
                <w:lang w:eastAsia="zh-CN"/>
              </w:rPr>
              <w:t>Ok to clarify that SI request period starts from SFN0. Other changes are not essential</w:t>
            </w:r>
          </w:p>
        </w:tc>
      </w:tr>
      <w:tr w:rsidR="0064651C" w14:paraId="5A707005" w14:textId="77777777">
        <w:trPr>
          <w:trHeight w:val="447"/>
        </w:trPr>
        <w:tc>
          <w:tcPr>
            <w:tcW w:w="1429" w:type="dxa"/>
            <w:vAlign w:val="center"/>
          </w:tcPr>
          <w:p w14:paraId="245F3084" w14:textId="77777777" w:rsidR="0064651C" w:rsidRDefault="0064651C" w:rsidP="0064651C">
            <w:pPr>
              <w:spacing w:after="0"/>
              <w:jc w:val="center"/>
              <w:rPr>
                <w:rFonts w:eastAsia="SimSun"/>
                <w:sz w:val="22"/>
                <w:szCs w:val="22"/>
                <w:lang w:eastAsia="zh-CN"/>
              </w:rPr>
            </w:pPr>
          </w:p>
        </w:tc>
        <w:tc>
          <w:tcPr>
            <w:tcW w:w="2072" w:type="dxa"/>
            <w:vAlign w:val="center"/>
          </w:tcPr>
          <w:p w14:paraId="72D4EB93" w14:textId="77777777" w:rsidR="0064651C" w:rsidRDefault="0064651C" w:rsidP="0064651C">
            <w:pPr>
              <w:spacing w:after="0"/>
              <w:jc w:val="center"/>
              <w:rPr>
                <w:rFonts w:eastAsia="SimSun"/>
                <w:sz w:val="22"/>
                <w:szCs w:val="22"/>
                <w:lang w:eastAsia="zh-CN"/>
              </w:rPr>
            </w:pPr>
          </w:p>
        </w:tc>
        <w:tc>
          <w:tcPr>
            <w:tcW w:w="6128" w:type="dxa"/>
            <w:vAlign w:val="center"/>
          </w:tcPr>
          <w:p w14:paraId="6D5E6C5F" w14:textId="77777777" w:rsidR="0064651C" w:rsidRDefault="0064651C" w:rsidP="0064651C">
            <w:pPr>
              <w:rPr>
                <w:rFonts w:eastAsia="SimSun"/>
                <w:sz w:val="22"/>
                <w:szCs w:val="22"/>
                <w:lang w:eastAsia="zh-CN"/>
              </w:rPr>
            </w:pPr>
          </w:p>
        </w:tc>
      </w:tr>
    </w:tbl>
    <w:p w14:paraId="2686653B" w14:textId="77777777" w:rsidR="003C5887" w:rsidRDefault="003C5887">
      <w:pPr>
        <w:adjustRightInd w:val="0"/>
        <w:snapToGrid w:val="0"/>
        <w:spacing w:after="120" w:line="240" w:lineRule="auto"/>
        <w:jc w:val="both"/>
        <w:rPr>
          <w:sz w:val="22"/>
          <w:szCs w:val="22"/>
        </w:rPr>
      </w:pPr>
    </w:p>
    <w:p w14:paraId="0CE6541D" w14:textId="77777777" w:rsidR="003C5887" w:rsidRDefault="00CD2923">
      <w:pPr>
        <w:spacing w:before="120" w:after="120"/>
        <w:jc w:val="both"/>
        <w:rPr>
          <w:rFonts w:eastAsia="SimSun"/>
          <w:sz w:val="22"/>
          <w:szCs w:val="22"/>
          <w:lang w:eastAsia="zh-CN"/>
        </w:rPr>
      </w:pPr>
      <w:r>
        <w:rPr>
          <w:rFonts w:eastAsia="SimSun"/>
          <w:sz w:val="22"/>
          <w:szCs w:val="22"/>
          <w:lang w:eastAsia="zh-CN"/>
        </w:rPr>
        <w:t xml:space="preserve">The second question is related to </w:t>
      </w:r>
      <w:r>
        <w:rPr>
          <w:rFonts w:eastAsia="SimSun"/>
          <w:bCs/>
          <w:sz w:val="22"/>
          <w:szCs w:val="22"/>
          <w:lang w:eastAsia="zh-CN"/>
        </w:rPr>
        <w:t>1024 SFN boundary-crossing</w:t>
      </w:r>
      <w:r>
        <w:rPr>
          <w:sz w:val="22"/>
          <w:szCs w:val="22"/>
        </w:rPr>
        <w:t>. Specifically, t</w:t>
      </w:r>
      <w:r>
        <w:rPr>
          <w:rFonts w:eastAsia="SimSun"/>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SimSun"/>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SimSun"/>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SimSun"/>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14:paraId="7B35A18A" w14:textId="77777777" w:rsidR="003C5887" w:rsidRDefault="005B0F5B">
      <w:pPr>
        <w:spacing w:before="120" w:after="0"/>
        <w:jc w:val="both"/>
      </w:pPr>
      <w:r>
        <w:rPr>
          <w:noProof/>
        </w:rPr>
        <w:object w:dxaOrig="9625" w:dyaOrig="1440" w14:anchorId="293B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7pt;height:1in;mso-width-percent:0;mso-height-percent:0;mso-width-percent:0;mso-height-percent:0" o:ole="">
            <v:imagedata r:id="rId18" o:title=""/>
          </v:shape>
          <o:OLEObject Type="Embed" ProgID="Visio.Drawing.15" ShapeID="_x0000_i1025" DrawAspect="Content" ObjectID="_1722682173" r:id="rId19"/>
        </w:object>
      </w:r>
    </w:p>
    <w:p w14:paraId="53833680" w14:textId="77777777" w:rsidR="003C5887" w:rsidRDefault="00CD2923">
      <w:pPr>
        <w:spacing w:after="120"/>
        <w:jc w:val="center"/>
        <w:rPr>
          <w:szCs w:val="22"/>
        </w:rPr>
      </w:pPr>
      <w:r>
        <w:rPr>
          <w:rFonts w:eastAsia="SimSun" w:hint="eastAsia"/>
          <w:szCs w:val="22"/>
          <w:lang w:eastAsia="zh-CN"/>
        </w:rPr>
        <w:t>F</w:t>
      </w:r>
      <w:r>
        <w:rPr>
          <w:rFonts w:eastAsia="SimSun"/>
          <w:szCs w:val="22"/>
          <w:lang w:eastAsia="zh-CN"/>
        </w:rPr>
        <w:t xml:space="preserve">igure 1: </w:t>
      </w:r>
      <w:r>
        <w:rPr>
          <w:rFonts w:eastAsia="SimSun"/>
          <w:bCs/>
          <w:szCs w:val="22"/>
          <w:lang w:eastAsia="zh-CN"/>
        </w:rPr>
        <w:t xml:space="preserve">1024 SFN boundary-crossing issue for </w:t>
      </w:r>
      <w:r>
        <w:rPr>
          <w:szCs w:val="22"/>
        </w:rPr>
        <w:t>SI-request period</w:t>
      </w:r>
    </w:p>
    <w:p w14:paraId="6BCEA0A4" w14:textId="77777777" w:rsidR="003C5887" w:rsidRDefault="00CD2923">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SimSun"/>
          <w:b/>
          <w:bCs/>
          <w:sz w:val="22"/>
          <w:szCs w:val="22"/>
          <w:lang w:eastAsia="zh-CN"/>
        </w:rPr>
        <w:t xml:space="preserve">1024 SFN boundary-crossing issue may occur within an </w:t>
      </w:r>
      <w:r>
        <w:rPr>
          <w:b/>
          <w:sz w:val="22"/>
          <w:szCs w:val="22"/>
        </w:rPr>
        <w:t>SI-request period?</w:t>
      </w:r>
    </w:p>
    <w:tbl>
      <w:tblPr>
        <w:tblStyle w:val="af0"/>
        <w:tblW w:w="0" w:type="auto"/>
        <w:tblLook w:val="04A0" w:firstRow="1" w:lastRow="0" w:firstColumn="1" w:lastColumn="0" w:noHBand="0" w:noVBand="1"/>
      </w:tblPr>
      <w:tblGrid>
        <w:gridCol w:w="1429"/>
        <w:gridCol w:w="2072"/>
        <w:gridCol w:w="6128"/>
      </w:tblGrid>
      <w:tr w:rsidR="003C5887" w14:paraId="4C26E055" w14:textId="77777777">
        <w:trPr>
          <w:trHeight w:val="454"/>
        </w:trPr>
        <w:tc>
          <w:tcPr>
            <w:tcW w:w="1429" w:type="dxa"/>
            <w:shd w:val="clear" w:color="auto" w:fill="D9D9D9" w:themeFill="background1" w:themeFillShade="D9"/>
            <w:vAlign w:val="center"/>
          </w:tcPr>
          <w:p w14:paraId="70F5B31A"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CE4F2A5"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63D63B5"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79553B7" w14:textId="77777777">
        <w:trPr>
          <w:trHeight w:val="454"/>
        </w:trPr>
        <w:tc>
          <w:tcPr>
            <w:tcW w:w="1429" w:type="dxa"/>
            <w:vAlign w:val="center"/>
          </w:tcPr>
          <w:p w14:paraId="0A7904F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FBFE9F1"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4BB9BB11" w14:textId="77777777" w:rsidR="003C5887" w:rsidRDefault="00CD2923">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p w14:paraId="2F4A69D9" w14:textId="77777777" w:rsidR="000E25F2" w:rsidRPr="0034188D" w:rsidRDefault="000E25F2" w:rsidP="000E25F2">
            <w:pPr>
              <w:spacing w:after="0"/>
              <w:jc w:val="both"/>
              <w:rPr>
                <w:rFonts w:eastAsia="SimSun"/>
                <w:b/>
                <w:color w:val="415FFF"/>
                <w:sz w:val="22"/>
                <w:szCs w:val="22"/>
                <w:lang w:eastAsia="zh-CN"/>
              </w:rPr>
            </w:pPr>
            <w:r w:rsidRPr="0034188D">
              <w:rPr>
                <w:rFonts w:eastAsia="SimSun" w:hint="eastAsia"/>
                <w:b/>
                <w:color w:val="415FFF"/>
                <w:sz w:val="22"/>
                <w:szCs w:val="22"/>
                <w:lang w:eastAsia="zh-CN"/>
              </w:rPr>
              <w:t>v</w:t>
            </w:r>
            <w:r w:rsidRPr="0034188D">
              <w:rPr>
                <w:rFonts w:eastAsia="SimSun"/>
                <w:b/>
                <w:color w:val="415FFF"/>
                <w:sz w:val="22"/>
                <w:szCs w:val="22"/>
                <w:lang w:eastAsia="zh-CN"/>
              </w:rPr>
              <w:t xml:space="preserve">ivo: </w:t>
            </w:r>
          </w:p>
          <w:p w14:paraId="607EB291" w14:textId="54CB682C" w:rsidR="000E25F2" w:rsidRDefault="000E25F2" w:rsidP="000E25F2">
            <w:pPr>
              <w:spacing w:after="0"/>
              <w:jc w:val="both"/>
              <w:rPr>
                <w:rFonts w:eastAsia="SimSun"/>
                <w:sz w:val="22"/>
                <w:szCs w:val="22"/>
                <w:lang w:eastAsia="zh-CN"/>
              </w:rPr>
            </w:pPr>
            <w:r>
              <w:rPr>
                <w:rFonts w:eastAsia="SimSun" w:hint="eastAsia"/>
                <w:color w:val="415FFF"/>
                <w:sz w:val="22"/>
                <w:szCs w:val="22"/>
                <w:lang w:eastAsia="zh-CN"/>
              </w:rPr>
              <w:t>T</w:t>
            </w:r>
            <w:r>
              <w:rPr>
                <w:rFonts w:eastAsia="SimSun"/>
                <w:color w:val="415FFF"/>
                <w:sz w:val="22"/>
                <w:szCs w:val="22"/>
                <w:lang w:eastAsia="zh-CN"/>
              </w:rPr>
              <w:t>he</w:t>
            </w:r>
            <w:r w:rsidRPr="006D1FBE">
              <w:rPr>
                <w:rFonts w:eastAsia="SimSun"/>
                <w:color w:val="415FFF"/>
                <w:sz w:val="22"/>
                <w:szCs w:val="22"/>
                <w:lang w:eastAsia="zh-CN"/>
              </w:rPr>
              <w:t xml:space="preserve"> SI-request period</w:t>
            </w:r>
            <w:r>
              <w:rPr>
                <w:rFonts w:eastAsia="SimSun"/>
                <w:color w:val="415FFF"/>
                <w:sz w:val="22"/>
                <w:szCs w:val="22"/>
                <w:lang w:eastAsia="zh-CN"/>
              </w:rPr>
              <w:t xml:space="preserve"> is calculated based on the number of</w:t>
            </w:r>
            <w:r w:rsidRPr="006D1FBE">
              <w:rPr>
                <w:rFonts w:eastAsia="SimSun"/>
                <w:color w:val="415FFF"/>
                <w:sz w:val="22"/>
                <w:szCs w:val="22"/>
                <w:lang w:eastAsia="zh-CN"/>
              </w:rPr>
              <w:t xml:space="preserve"> RA association periods</w:t>
            </w:r>
            <w:r>
              <w:rPr>
                <w:rFonts w:eastAsia="SimSun"/>
                <w:color w:val="415FFF"/>
                <w:sz w:val="22"/>
                <w:szCs w:val="22"/>
                <w:lang w:eastAsia="zh-CN"/>
              </w:rPr>
              <w:t xml:space="preserve">, so the absolute length of a RO associate period </w:t>
            </w:r>
            <w:r>
              <w:rPr>
                <w:rFonts w:eastAsia="SimSun"/>
                <w:color w:val="415FFF"/>
                <w:sz w:val="22"/>
                <w:szCs w:val="22"/>
                <w:lang w:eastAsia="zh-CN"/>
              </w:rPr>
              <w:lastRenderedPageBreak/>
              <w:t xml:space="preserve">does not matter (i.e. the </w:t>
            </w:r>
            <w:r w:rsidRPr="006D1FBE">
              <w:rPr>
                <w:rFonts w:eastAsia="SimSun"/>
                <w:color w:val="415FFF"/>
                <w:sz w:val="22"/>
                <w:szCs w:val="22"/>
                <w:lang w:eastAsia="zh-CN"/>
              </w:rPr>
              <w:t>SI-request period</w:t>
            </w:r>
            <w:r>
              <w:rPr>
                <w:rFonts w:eastAsia="SimSun"/>
                <w:color w:val="415FFF"/>
                <w:sz w:val="22"/>
                <w:szCs w:val="22"/>
                <w:lang w:eastAsia="zh-CN"/>
              </w:rPr>
              <w:t xml:space="preserve"> is not determined based on the time length). For the case mentioned in the figure, the last </w:t>
            </w:r>
            <w:r w:rsidRPr="006D1FBE">
              <w:rPr>
                <w:rFonts w:eastAsia="SimSun"/>
                <w:color w:val="415FFF"/>
                <w:sz w:val="22"/>
                <w:szCs w:val="22"/>
                <w:lang w:eastAsia="zh-CN"/>
              </w:rPr>
              <w:t>SI-request period</w:t>
            </w:r>
            <w:r>
              <w:rPr>
                <w:rFonts w:eastAsia="SimSun"/>
                <w:color w:val="415FFF"/>
                <w:sz w:val="22"/>
                <w:szCs w:val="22"/>
                <w:lang w:eastAsia="zh-CN"/>
              </w:rPr>
              <w:t xml:space="preserve"> before the 1024 SFN boundary can only have 3 </w:t>
            </w:r>
            <w:r w:rsidRPr="006D1FBE">
              <w:rPr>
                <w:rFonts w:eastAsia="SimSun"/>
                <w:color w:val="415FFF"/>
                <w:sz w:val="22"/>
                <w:szCs w:val="22"/>
                <w:lang w:eastAsia="zh-CN"/>
              </w:rPr>
              <w:t>association periods</w:t>
            </w:r>
            <w:r>
              <w:rPr>
                <w:rFonts w:eastAsia="SimSun"/>
                <w:color w:val="415FFF"/>
                <w:sz w:val="22"/>
                <w:szCs w:val="22"/>
                <w:lang w:eastAsia="zh-CN"/>
              </w:rPr>
              <w:t xml:space="preserve"> even though the </w:t>
            </w:r>
            <w:proofErr w:type="spellStart"/>
            <w:r w:rsidRPr="0030779C">
              <w:rPr>
                <w:rFonts w:eastAsia="SimSun"/>
                <w:i/>
                <w:color w:val="415FFF"/>
                <w:sz w:val="22"/>
                <w:szCs w:val="22"/>
                <w:lang w:eastAsia="zh-CN"/>
              </w:rPr>
              <w:t>si-RequestPeriod</w:t>
            </w:r>
            <w:proofErr w:type="spellEnd"/>
            <w:r w:rsidRPr="0030779C">
              <w:rPr>
                <w:rFonts w:eastAsia="SimSun"/>
                <w:i/>
                <w:color w:val="415FFF"/>
                <w:sz w:val="22"/>
                <w:szCs w:val="22"/>
                <w:lang w:eastAsia="zh-CN"/>
              </w:rPr>
              <w:t xml:space="preserve"> = n4</w:t>
            </w:r>
            <w:r>
              <w:rPr>
                <w:rFonts w:eastAsia="SimSun"/>
                <w:color w:val="415FFF"/>
                <w:sz w:val="22"/>
                <w:szCs w:val="22"/>
                <w:lang w:eastAsia="zh-CN"/>
              </w:rPr>
              <w:t>,  as a result, if</w:t>
            </w:r>
            <w:r w:rsidRPr="0079714F">
              <w:rPr>
                <w:rFonts w:eastAsia="SimSun"/>
                <w:i/>
                <w:color w:val="415FFF"/>
                <w:sz w:val="22"/>
                <w:szCs w:val="22"/>
                <w:lang w:eastAsia="zh-CN"/>
              </w:rPr>
              <w:t xml:space="preserve"> </w:t>
            </w:r>
            <w:proofErr w:type="spellStart"/>
            <w:r w:rsidRPr="0079714F">
              <w:rPr>
                <w:rFonts w:eastAsia="SimSun"/>
                <w:i/>
                <w:color w:val="415FFF"/>
                <w:sz w:val="22"/>
                <w:szCs w:val="22"/>
                <w:lang w:eastAsia="zh-CN"/>
              </w:rPr>
              <w:t>ra-AssociationPeriodIndex</w:t>
            </w:r>
            <w:proofErr w:type="spellEnd"/>
            <w:r w:rsidRPr="00F76363">
              <w:rPr>
                <w:rFonts w:eastAsia="SimSun"/>
                <w:color w:val="415FFF"/>
                <w:sz w:val="22"/>
                <w:szCs w:val="22"/>
                <w:lang w:eastAsia="zh-CN"/>
              </w:rPr>
              <w:t xml:space="preserve"> is configured to 3</w:t>
            </w:r>
            <w:r>
              <w:rPr>
                <w:rFonts w:eastAsia="SimSun"/>
                <w:color w:val="415FFF"/>
                <w:sz w:val="22"/>
                <w:szCs w:val="22"/>
                <w:lang w:eastAsia="zh-CN"/>
              </w:rPr>
              <w:t xml:space="preserve">, the UE can only initiate the RA procedure for Msg1-based SI request after the 1024 SFN boundary and the actual number </w:t>
            </w:r>
            <w:r w:rsidRPr="006D1FBE">
              <w:rPr>
                <w:rFonts w:eastAsia="SimSun"/>
                <w:color w:val="415FFF"/>
                <w:sz w:val="22"/>
                <w:szCs w:val="22"/>
                <w:lang w:eastAsia="zh-CN"/>
              </w:rPr>
              <w:t>SI-request period</w:t>
            </w:r>
            <w:r>
              <w:rPr>
                <w:rFonts w:eastAsia="SimSun"/>
                <w:color w:val="415FFF"/>
                <w:sz w:val="22"/>
                <w:szCs w:val="22"/>
                <w:lang w:eastAsia="zh-CN"/>
              </w:rPr>
              <w:t xml:space="preserve"> is not equal to the configured value.</w:t>
            </w:r>
          </w:p>
        </w:tc>
      </w:tr>
      <w:tr w:rsidR="003C5887" w14:paraId="01E7F3C9" w14:textId="77777777">
        <w:trPr>
          <w:trHeight w:val="454"/>
        </w:trPr>
        <w:tc>
          <w:tcPr>
            <w:tcW w:w="1429" w:type="dxa"/>
            <w:vAlign w:val="center"/>
          </w:tcPr>
          <w:p w14:paraId="36B99B07"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Nokia</w:t>
            </w:r>
          </w:p>
        </w:tc>
        <w:tc>
          <w:tcPr>
            <w:tcW w:w="2072" w:type="dxa"/>
            <w:vAlign w:val="center"/>
          </w:tcPr>
          <w:p w14:paraId="097D25A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1A1D6F" w14:textId="77777777" w:rsidR="003C5887" w:rsidRDefault="00CD2923">
            <w:pPr>
              <w:spacing w:after="0"/>
              <w:jc w:val="both"/>
              <w:rPr>
                <w:rFonts w:eastAsia="SimSun"/>
                <w:sz w:val="22"/>
                <w:szCs w:val="22"/>
                <w:lang w:eastAsia="zh-CN"/>
              </w:rPr>
            </w:pPr>
            <w:r>
              <w:rPr>
                <w:rFonts w:eastAsia="SimSun"/>
                <w:sz w:val="22"/>
                <w:szCs w:val="22"/>
                <w:lang w:eastAsia="zh-CN"/>
              </w:rPr>
              <w:t>Agree with Oppo</w:t>
            </w:r>
          </w:p>
        </w:tc>
      </w:tr>
      <w:tr w:rsidR="003C5887" w14:paraId="34C3B6AE" w14:textId="77777777">
        <w:trPr>
          <w:trHeight w:val="454"/>
        </w:trPr>
        <w:tc>
          <w:tcPr>
            <w:tcW w:w="1429" w:type="dxa"/>
            <w:vAlign w:val="center"/>
          </w:tcPr>
          <w:p w14:paraId="3A800BEF"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D56A638"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0338D61" w14:textId="77777777" w:rsidR="003C5887" w:rsidRDefault="00CD2923">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could not identify the issue..</w:t>
            </w:r>
          </w:p>
        </w:tc>
      </w:tr>
      <w:tr w:rsidR="003C5887" w14:paraId="055D6F19" w14:textId="77777777">
        <w:trPr>
          <w:trHeight w:val="454"/>
        </w:trPr>
        <w:tc>
          <w:tcPr>
            <w:tcW w:w="1429" w:type="dxa"/>
            <w:vAlign w:val="center"/>
          </w:tcPr>
          <w:p w14:paraId="5343EF0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035B3C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73E1FF9" w14:textId="77777777" w:rsidR="003C5887" w:rsidRDefault="00CD2923">
            <w:pPr>
              <w:spacing w:after="0"/>
              <w:rPr>
                <w:rFonts w:eastAsia="SimSun"/>
                <w:sz w:val="22"/>
                <w:szCs w:val="22"/>
                <w:lang w:eastAsia="zh-CN"/>
              </w:rPr>
            </w:pPr>
            <w:r>
              <w:rPr>
                <w:rFonts w:eastAsia="SimSun"/>
                <w:sz w:val="22"/>
                <w:szCs w:val="22"/>
                <w:lang w:eastAsia="zh-CN"/>
              </w:rPr>
              <w:t>It is unclear to us what is the problem.</w:t>
            </w:r>
          </w:p>
        </w:tc>
      </w:tr>
      <w:tr w:rsidR="003C5887" w14:paraId="272B2E79" w14:textId="77777777">
        <w:trPr>
          <w:trHeight w:val="454"/>
        </w:trPr>
        <w:tc>
          <w:tcPr>
            <w:tcW w:w="1429" w:type="dxa"/>
            <w:vAlign w:val="center"/>
          </w:tcPr>
          <w:p w14:paraId="6C7BCB2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42E66EB"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32F4306" w14:textId="77777777" w:rsidR="003C5887" w:rsidRDefault="00CD2923">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3C5887" w14:paraId="668C6F46" w14:textId="77777777">
        <w:trPr>
          <w:trHeight w:val="454"/>
        </w:trPr>
        <w:tc>
          <w:tcPr>
            <w:tcW w:w="1429" w:type="dxa"/>
            <w:vAlign w:val="center"/>
          </w:tcPr>
          <w:p w14:paraId="3EA2A402"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07AC895"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16DA62B" w14:textId="77777777" w:rsidR="003C5887" w:rsidRDefault="00CD2923">
            <w:pPr>
              <w:spacing w:after="0"/>
              <w:rPr>
                <w:rFonts w:eastAsia="SimSun"/>
                <w:sz w:val="22"/>
                <w:szCs w:val="22"/>
                <w:lang w:eastAsia="zh-CN"/>
              </w:rPr>
            </w:pPr>
            <w:r>
              <w:rPr>
                <w:rFonts w:eastAsia="SimSun" w:hint="eastAsia"/>
                <w:sz w:val="22"/>
                <w:szCs w:val="22"/>
                <w:lang w:eastAsia="zh-CN"/>
              </w:rPr>
              <w:t>We think this problem can be avoid by smart and correct network configuration from R15 based on NW implementation.</w:t>
            </w:r>
          </w:p>
        </w:tc>
      </w:tr>
      <w:tr w:rsidR="003C5887" w14:paraId="03D6BD14" w14:textId="77777777">
        <w:trPr>
          <w:trHeight w:val="454"/>
        </w:trPr>
        <w:tc>
          <w:tcPr>
            <w:tcW w:w="1429" w:type="dxa"/>
            <w:vAlign w:val="center"/>
          </w:tcPr>
          <w:p w14:paraId="3495C9DA"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716D6D4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E057E9B" w14:textId="77777777" w:rsidR="003C5887" w:rsidRDefault="003C5887">
            <w:pPr>
              <w:spacing w:after="0"/>
              <w:jc w:val="both"/>
              <w:rPr>
                <w:rFonts w:eastAsia="SimSun"/>
                <w:sz w:val="22"/>
                <w:szCs w:val="22"/>
                <w:lang w:eastAsia="zh-CN"/>
              </w:rPr>
            </w:pPr>
          </w:p>
        </w:tc>
      </w:tr>
      <w:tr w:rsidR="003C5887" w14:paraId="107B468E" w14:textId="77777777">
        <w:trPr>
          <w:trHeight w:val="454"/>
        </w:trPr>
        <w:tc>
          <w:tcPr>
            <w:tcW w:w="1429" w:type="dxa"/>
            <w:vAlign w:val="center"/>
          </w:tcPr>
          <w:p w14:paraId="602067A7"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6356522"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9759FAB" w14:textId="77777777" w:rsidR="003C5887" w:rsidRDefault="003C5887">
            <w:pPr>
              <w:spacing w:after="0"/>
              <w:rPr>
                <w:rFonts w:eastAsia="SimSun"/>
                <w:sz w:val="22"/>
                <w:szCs w:val="22"/>
                <w:lang w:eastAsia="zh-CN"/>
              </w:rPr>
            </w:pPr>
          </w:p>
        </w:tc>
      </w:tr>
      <w:tr w:rsidR="003C5887" w14:paraId="24A3BCC4" w14:textId="77777777">
        <w:trPr>
          <w:trHeight w:val="454"/>
        </w:trPr>
        <w:tc>
          <w:tcPr>
            <w:tcW w:w="1429" w:type="dxa"/>
            <w:vAlign w:val="center"/>
          </w:tcPr>
          <w:p w14:paraId="644E6A7C"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F57FA0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D1FB65C" w14:textId="77777777" w:rsidR="003C5887" w:rsidRDefault="00CD2923">
            <w:pPr>
              <w:spacing w:after="0"/>
              <w:rPr>
                <w:rFonts w:eastAsia="SimSun"/>
                <w:sz w:val="22"/>
                <w:szCs w:val="22"/>
                <w:lang w:eastAsia="zh-CN"/>
              </w:rPr>
            </w:pPr>
            <w:r>
              <w:rPr>
                <w:rFonts w:eastAsia="SimSun"/>
                <w:sz w:val="22"/>
                <w:szCs w:val="22"/>
                <w:lang w:eastAsia="zh-CN"/>
              </w:rPr>
              <w:t>We fail to see that this is a real issue.</w:t>
            </w:r>
          </w:p>
        </w:tc>
      </w:tr>
      <w:tr w:rsidR="003C5887" w14:paraId="70F49141" w14:textId="77777777">
        <w:trPr>
          <w:trHeight w:val="454"/>
        </w:trPr>
        <w:tc>
          <w:tcPr>
            <w:tcW w:w="1429" w:type="dxa"/>
            <w:vAlign w:val="center"/>
          </w:tcPr>
          <w:p w14:paraId="388D80C6"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2791F00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24B28DBF" w14:textId="77777777" w:rsidR="003C5887" w:rsidRDefault="00CD2923">
            <w:pPr>
              <w:pStyle w:val="Doc-text2"/>
              <w:ind w:left="0" w:firstLine="0"/>
              <w:rPr>
                <w:rFonts w:eastAsia="SimSun"/>
                <w:sz w:val="22"/>
                <w:szCs w:val="22"/>
                <w:lang w:eastAsia="zh-CN"/>
              </w:rPr>
            </w:pPr>
            <w:r>
              <w:rPr>
                <w:rFonts w:ascii="Times New Roman" w:eastAsia="SimSun" w:hAnsi="Times New Roman"/>
                <w:sz w:val="22"/>
                <w:szCs w:val="22"/>
                <w:lang w:val="en-US" w:eastAsia="zh-CN"/>
              </w:rPr>
              <w:t xml:space="preserve">A smart NW can ensure configuring the </w:t>
            </w:r>
            <w:proofErr w:type="spellStart"/>
            <w:r>
              <w:rPr>
                <w:rFonts w:ascii="Times New Roman" w:eastAsia="SimSun" w:hAnsi="Times New Roman"/>
                <w:i/>
                <w:iCs/>
                <w:sz w:val="22"/>
                <w:szCs w:val="22"/>
                <w:lang w:val="en-US" w:eastAsia="zh-CN"/>
              </w:rPr>
              <w:t>si-RequestPeriod</w:t>
            </w:r>
            <w:proofErr w:type="spellEnd"/>
            <w:r>
              <w:rPr>
                <w:rFonts w:ascii="Times New Roman" w:eastAsia="SimSun" w:hAnsi="Times New Roman"/>
                <w:sz w:val="22"/>
                <w:szCs w:val="22"/>
                <w:lang w:val="en-US" w:eastAsia="zh-CN"/>
              </w:rPr>
              <w:t xml:space="preserve"> and </w:t>
            </w:r>
            <w:proofErr w:type="spellStart"/>
            <w:r>
              <w:rPr>
                <w:rFonts w:ascii="Times New Roman" w:eastAsia="SimSun" w:hAnsi="Times New Roman"/>
                <w:i/>
                <w:iCs/>
                <w:sz w:val="22"/>
                <w:szCs w:val="22"/>
                <w:lang w:val="en-US" w:eastAsia="zh-CN"/>
              </w:rPr>
              <w:t>ra-AssociationPeriodIndex</w:t>
            </w:r>
            <w:proofErr w:type="spellEnd"/>
            <w:r>
              <w:rPr>
                <w:rFonts w:ascii="Times New Roman" w:eastAsia="SimSun" w:hAnsi="Times New Roman"/>
                <w:sz w:val="22"/>
                <w:szCs w:val="22"/>
                <w:lang w:val="en-US" w:eastAsia="zh-CN"/>
              </w:rPr>
              <w:t xml:space="preserve"> as a correct value.</w:t>
            </w:r>
          </w:p>
        </w:tc>
      </w:tr>
      <w:tr w:rsidR="004F1942" w14:paraId="182CAF59" w14:textId="77777777">
        <w:trPr>
          <w:trHeight w:val="454"/>
        </w:trPr>
        <w:tc>
          <w:tcPr>
            <w:tcW w:w="1429" w:type="dxa"/>
            <w:vAlign w:val="center"/>
          </w:tcPr>
          <w:p w14:paraId="717565A5" w14:textId="0212808A"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FC94EAC" w14:textId="1AD9E489"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8DBED55" w14:textId="77777777" w:rsidR="004F1942" w:rsidRDefault="004F1942" w:rsidP="004F1942">
            <w:pPr>
              <w:spacing w:after="0"/>
              <w:jc w:val="both"/>
              <w:rPr>
                <w:rFonts w:eastAsia="SimSun"/>
                <w:sz w:val="22"/>
                <w:szCs w:val="22"/>
                <w:lang w:eastAsia="zh-CN"/>
              </w:rPr>
            </w:pPr>
          </w:p>
        </w:tc>
      </w:tr>
      <w:tr w:rsidR="004F1942" w14:paraId="495E9712" w14:textId="77777777">
        <w:trPr>
          <w:trHeight w:val="447"/>
        </w:trPr>
        <w:tc>
          <w:tcPr>
            <w:tcW w:w="1429" w:type="dxa"/>
            <w:vAlign w:val="center"/>
          </w:tcPr>
          <w:p w14:paraId="054F982B" w14:textId="535E29FB" w:rsidR="004F1942" w:rsidRPr="00B954FD" w:rsidRDefault="00B954FD" w:rsidP="004F1942">
            <w:pPr>
              <w:spacing w:after="0"/>
              <w:jc w:val="center"/>
              <w:rPr>
                <w:rFonts w:eastAsiaTheme="minorEastAsia"/>
                <w:sz w:val="22"/>
                <w:szCs w:val="22"/>
                <w:lang w:eastAsia="ko-KR"/>
              </w:rPr>
            </w:pPr>
            <w:r>
              <w:rPr>
                <w:rFonts w:eastAsiaTheme="minorEastAsia"/>
                <w:sz w:val="22"/>
                <w:szCs w:val="22"/>
                <w:lang w:eastAsia="ko-KR"/>
              </w:rPr>
              <w:t>LGE</w:t>
            </w:r>
          </w:p>
        </w:tc>
        <w:tc>
          <w:tcPr>
            <w:tcW w:w="2072" w:type="dxa"/>
            <w:vAlign w:val="center"/>
          </w:tcPr>
          <w:p w14:paraId="598D4AE3" w14:textId="0677BF8A" w:rsidR="004F1942" w:rsidRPr="00B954FD" w:rsidRDefault="00B954FD" w:rsidP="004F1942">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28" w:type="dxa"/>
            <w:vAlign w:val="center"/>
          </w:tcPr>
          <w:p w14:paraId="1C7ED92F" w14:textId="7FD527DA" w:rsidR="004F1942" w:rsidRPr="00B954FD" w:rsidRDefault="00B954FD" w:rsidP="004F1942">
            <w:pPr>
              <w:rPr>
                <w:rFonts w:eastAsiaTheme="minorEastAsia"/>
                <w:sz w:val="22"/>
                <w:szCs w:val="22"/>
                <w:lang w:eastAsia="ko-KR"/>
              </w:rPr>
            </w:pPr>
            <w:r>
              <w:rPr>
                <w:rFonts w:eastAsiaTheme="minorEastAsia"/>
                <w:sz w:val="22"/>
                <w:szCs w:val="22"/>
                <w:lang w:eastAsia="ko-KR"/>
              </w:rPr>
              <w:t>Agree with Intel</w:t>
            </w:r>
          </w:p>
        </w:tc>
      </w:tr>
      <w:tr w:rsidR="004F1942" w14:paraId="3B900A28" w14:textId="77777777">
        <w:trPr>
          <w:trHeight w:val="447"/>
        </w:trPr>
        <w:tc>
          <w:tcPr>
            <w:tcW w:w="1429" w:type="dxa"/>
            <w:vAlign w:val="center"/>
          </w:tcPr>
          <w:p w14:paraId="4CD673D1" w14:textId="77777777" w:rsidR="004F1942" w:rsidRDefault="004F1942" w:rsidP="004F1942">
            <w:pPr>
              <w:spacing w:after="0"/>
              <w:jc w:val="center"/>
              <w:rPr>
                <w:rFonts w:eastAsia="SimSun"/>
                <w:sz w:val="22"/>
                <w:szCs w:val="22"/>
                <w:lang w:eastAsia="zh-CN"/>
              </w:rPr>
            </w:pPr>
          </w:p>
        </w:tc>
        <w:tc>
          <w:tcPr>
            <w:tcW w:w="2072" w:type="dxa"/>
            <w:vAlign w:val="center"/>
          </w:tcPr>
          <w:p w14:paraId="5A25F071" w14:textId="77777777" w:rsidR="004F1942" w:rsidRDefault="004F1942" w:rsidP="004F1942">
            <w:pPr>
              <w:spacing w:after="0"/>
              <w:jc w:val="center"/>
              <w:rPr>
                <w:rFonts w:eastAsia="SimSun"/>
                <w:sz w:val="22"/>
                <w:szCs w:val="22"/>
                <w:lang w:eastAsia="zh-CN"/>
              </w:rPr>
            </w:pPr>
          </w:p>
        </w:tc>
        <w:tc>
          <w:tcPr>
            <w:tcW w:w="6128" w:type="dxa"/>
            <w:vAlign w:val="center"/>
          </w:tcPr>
          <w:p w14:paraId="7C85FEE1" w14:textId="77777777" w:rsidR="004F1942" w:rsidRDefault="004F1942" w:rsidP="004F1942">
            <w:pPr>
              <w:spacing w:after="0"/>
              <w:rPr>
                <w:rFonts w:eastAsia="MS Mincho"/>
                <w:sz w:val="22"/>
                <w:szCs w:val="22"/>
                <w:lang w:eastAsia="ja-JP"/>
              </w:rPr>
            </w:pPr>
          </w:p>
        </w:tc>
      </w:tr>
      <w:tr w:rsidR="004F1942" w14:paraId="3DB05901" w14:textId="77777777">
        <w:trPr>
          <w:trHeight w:val="447"/>
        </w:trPr>
        <w:tc>
          <w:tcPr>
            <w:tcW w:w="1429" w:type="dxa"/>
            <w:vAlign w:val="center"/>
          </w:tcPr>
          <w:p w14:paraId="1FE2634B" w14:textId="77777777" w:rsidR="004F1942" w:rsidRDefault="004F1942" w:rsidP="004F1942">
            <w:pPr>
              <w:spacing w:after="0"/>
              <w:jc w:val="center"/>
              <w:rPr>
                <w:rFonts w:eastAsia="SimSun"/>
                <w:sz w:val="22"/>
                <w:szCs w:val="22"/>
                <w:lang w:eastAsia="zh-CN"/>
              </w:rPr>
            </w:pPr>
          </w:p>
        </w:tc>
        <w:tc>
          <w:tcPr>
            <w:tcW w:w="2072" w:type="dxa"/>
            <w:vAlign w:val="center"/>
          </w:tcPr>
          <w:p w14:paraId="4B080804" w14:textId="77777777" w:rsidR="004F1942" w:rsidRDefault="004F1942" w:rsidP="004F1942">
            <w:pPr>
              <w:spacing w:after="0"/>
              <w:jc w:val="center"/>
              <w:rPr>
                <w:rFonts w:eastAsia="SimSun"/>
                <w:sz w:val="22"/>
                <w:szCs w:val="22"/>
                <w:lang w:eastAsia="zh-CN"/>
              </w:rPr>
            </w:pPr>
          </w:p>
        </w:tc>
        <w:tc>
          <w:tcPr>
            <w:tcW w:w="6128" w:type="dxa"/>
            <w:vAlign w:val="center"/>
          </w:tcPr>
          <w:p w14:paraId="0E285E25" w14:textId="77777777" w:rsidR="004F1942" w:rsidRDefault="004F1942" w:rsidP="004F1942">
            <w:pPr>
              <w:rPr>
                <w:rFonts w:eastAsia="SimSun"/>
                <w:sz w:val="22"/>
                <w:szCs w:val="22"/>
                <w:lang w:eastAsia="zh-CN"/>
              </w:rPr>
            </w:pPr>
          </w:p>
        </w:tc>
      </w:tr>
    </w:tbl>
    <w:p w14:paraId="3153519B" w14:textId="77777777" w:rsidR="003C5887" w:rsidRDefault="003C5887">
      <w:pPr>
        <w:spacing w:before="120" w:after="120" w:line="240" w:lineRule="auto"/>
        <w:jc w:val="both"/>
        <w:rPr>
          <w:rFonts w:eastAsia="SimSun"/>
          <w:b/>
          <w:sz w:val="22"/>
          <w:szCs w:val="22"/>
          <w:lang w:eastAsia="zh-CN"/>
        </w:rPr>
      </w:pPr>
    </w:p>
    <w:p w14:paraId="646E83C5" w14:textId="77777777" w:rsidR="003C5887" w:rsidRDefault="00CD2923">
      <w:pPr>
        <w:spacing w:after="120"/>
        <w:jc w:val="both"/>
        <w:rPr>
          <w:b/>
          <w:sz w:val="22"/>
          <w:szCs w:val="22"/>
        </w:rPr>
      </w:pPr>
      <w:r>
        <w:rPr>
          <w:b/>
          <w:bCs/>
          <w:sz w:val="22"/>
          <w:szCs w:val="22"/>
        </w:rPr>
        <w:t>Q4:</w:t>
      </w:r>
      <w:r>
        <w:rPr>
          <w:b/>
          <w:sz w:val="22"/>
          <w:szCs w:val="22"/>
        </w:rPr>
        <w:t xml:space="preserve"> </w:t>
      </w:r>
      <w:r>
        <w:rPr>
          <w:rFonts w:eastAsia="SimSun"/>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SimSun"/>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SimSun"/>
          <w:b/>
          <w:bCs/>
          <w:sz w:val="22"/>
          <w:szCs w:val="22"/>
          <w:lang w:eastAsia="zh-CN"/>
        </w:rPr>
        <w:t xml:space="preserve"> </w:t>
      </w:r>
      <w:r>
        <w:rPr>
          <w:b/>
          <w:bCs/>
          <w:sz w:val="22"/>
          <w:szCs w:val="22"/>
          <w:lang w:eastAsia="zh-CN"/>
        </w:rPr>
        <w:t>integer)?</w:t>
      </w:r>
    </w:p>
    <w:tbl>
      <w:tblPr>
        <w:tblStyle w:val="af0"/>
        <w:tblW w:w="0" w:type="auto"/>
        <w:tblLook w:val="04A0" w:firstRow="1" w:lastRow="0" w:firstColumn="1" w:lastColumn="0" w:noHBand="0" w:noVBand="1"/>
      </w:tblPr>
      <w:tblGrid>
        <w:gridCol w:w="1429"/>
        <w:gridCol w:w="2072"/>
        <w:gridCol w:w="6128"/>
      </w:tblGrid>
      <w:tr w:rsidR="003C5887" w14:paraId="443F7AB6" w14:textId="77777777">
        <w:trPr>
          <w:trHeight w:val="454"/>
        </w:trPr>
        <w:tc>
          <w:tcPr>
            <w:tcW w:w="1429" w:type="dxa"/>
            <w:shd w:val="clear" w:color="auto" w:fill="D9D9D9" w:themeFill="background1" w:themeFillShade="D9"/>
            <w:vAlign w:val="center"/>
          </w:tcPr>
          <w:p w14:paraId="7EC1FBF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2EB7BE1"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EFC687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00C4F9E" w14:textId="77777777">
        <w:trPr>
          <w:trHeight w:val="454"/>
        </w:trPr>
        <w:tc>
          <w:tcPr>
            <w:tcW w:w="1429" w:type="dxa"/>
            <w:vAlign w:val="center"/>
          </w:tcPr>
          <w:p w14:paraId="525372C8"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66673440"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04C7409" w14:textId="77777777" w:rsidR="003C5887" w:rsidRDefault="003C5887">
            <w:pPr>
              <w:spacing w:after="0"/>
              <w:jc w:val="both"/>
              <w:rPr>
                <w:rFonts w:eastAsia="SimSun"/>
                <w:sz w:val="22"/>
                <w:szCs w:val="22"/>
                <w:lang w:eastAsia="zh-CN"/>
              </w:rPr>
            </w:pPr>
          </w:p>
        </w:tc>
      </w:tr>
      <w:tr w:rsidR="004F1942" w14:paraId="4C1F8FA8" w14:textId="77777777">
        <w:trPr>
          <w:trHeight w:val="454"/>
        </w:trPr>
        <w:tc>
          <w:tcPr>
            <w:tcW w:w="1429" w:type="dxa"/>
            <w:vAlign w:val="center"/>
          </w:tcPr>
          <w:p w14:paraId="63572BC6" w14:textId="2AE681C5"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23740CB" w14:textId="680D3091"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3CBD7ADF" w14:textId="77777777" w:rsidR="004F1942" w:rsidRDefault="004F1942" w:rsidP="004F1942">
            <w:pPr>
              <w:spacing w:after="0"/>
              <w:jc w:val="both"/>
              <w:rPr>
                <w:rFonts w:eastAsia="SimSun"/>
                <w:sz w:val="22"/>
                <w:szCs w:val="22"/>
                <w:lang w:eastAsia="zh-CN"/>
              </w:rPr>
            </w:pPr>
          </w:p>
        </w:tc>
      </w:tr>
      <w:tr w:rsidR="004F1942" w14:paraId="37C2491F" w14:textId="77777777">
        <w:trPr>
          <w:trHeight w:val="454"/>
        </w:trPr>
        <w:tc>
          <w:tcPr>
            <w:tcW w:w="1429" w:type="dxa"/>
            <w:vAlign w:val="center"/>
          </w:tcPr>
          <w:p w14:paraId="71D70748" w14:textId="77777777" w:rsidR="004F1942" w:rsidRDefault="004F1942" w:rsidP="004F1942">
            <w:pPr>
              <w:spacing w:after="0"/>
              <w:jc w:val="center"/>
              <w:rPr>
                <w:rFonts w:eastAsia="SimSun"/>
                <w:sz w:val="22"/>
                <w:szCs w:val="22"/>
                <w:lang w:eastAsia="zh-CN"/>
              </w:rPr>
            </w:pPr>
          </w:p>
        </w:tc>
        <w:tc>
          <w:tcPr>
            <w:tcW w:w="2072" w:type="dxa"/>
            <w:vAlign w:val="center"/>
          </w:tcPr>
          <w:p w14:paraId="613F3A88" w14:textId="77777777" w:rsidR="004F1942" w:rsidRDefault="004F1942" w:rsidP="004F1942">
            <w:pPr>
              <w:spacing w:after="0"/>
              <w:jc w:val="center"/>
              <w:rPr>
                <w:rFonts w:eastAsia="SimSun"/>
                <w:sz w:val="22"/>
                <w:szCs w:val="22"/>
                <w:lang w:eastAsia="zh-CN"/>
              </w:rPr>
            </w:pPr>
          </w:p>
        </w:tc>
        <w:tc>
          <w:tcPr>
            <w:tcW w:w="6128" w:type="dxa"/>
            <w:vAlign w:val="center"/>
          </w:tcPr>
          <w:p w14:paraId="51B56A77" w14:textId="77777777" w:rsidR="004F1942" w:rsidRDefault="004F1942" w:rsidP="004F1942">
            <w:pPr>
              <w:spacing w:after="0"/>
              <w:rPr>
                <w:rFonts w:eastAsia="SimSun"/>
                <w:sz w:val="22"/>
                <w:szCs w:val="22"/>
                <w:lang w:eastAsia="zh-CN"/>
              </w:rPr>
            </w:pPr>
          </w:p>
        </w:tc>
      </w:tr>
      <w:tr w:rsidR="004F1942" w14:paraId="728AA9D7" w14:textId="77777777">
        <w:trPr>
          <w:trHeight w:val="454"/>
        </w:trPr>
        <w:tc>
          <w:tcPr>
            <w:tcW w:w="1429" w:type="dxa"/>
            <w:vAlign w:val="center"/>
          </w:tcPr>
          <w:p w14:paraId="337C07B3" w14:textId="77777777" w:rsidR="004F1942" w:rsidRDefault="004F1942" w:rsidP="004F1942">
            <w:pPr>
              <w:spacing w:after="0"/>
              <w:jc w:val="center"/>
              <w:rPr>
                <w:rFonts w:eastAsia="SimSun"/>
                <w:sz w:val="22"/>
                <w:szCs w:val="22"/>
                <w:lang w:eastAsia="zh-CN"/>
              </w:rPr>
            </w:pPr>
          </w:p>
        </w:tc>
        <w:tc>
          <w:tcPr>
            <w:tcW w:w="2072" w:type="dxa"/>
            <w:vAlign w:val="center"/>
          </w:tcPr>
          <w:p w14:paraId="384024E9" w14:textId="77777777" w:rsidR="004F1942" w:rsidRDefault="004F1942" w:rsidP="004F1942">
            <w:pPr>
              <w:spacing w:after="0"/>
              <w:jc w:val="center"/>
              <w:rPr>
                <w:rFonts w:eastAsia="SimSun"/>
                <w:sz w:val="22"/>
                <w:szCs w:val="22"/>
                <w:lang w:eastAsia="zh-CN"/>
              </w:rPr>
            </w:pPr>
          </w:p>
        </w:tc>
        <w:tc>
          <w:tcPr>
            <w:tcW w:w="6128" w:type="dxa"/>
            <w:vAlign w:val="center"/>
          </w:tcPr>
          <w:p w14:paraId="0FD4D20B" w14:textId="77777777" w:rsidR="004F1942" w:rsidRDefault="004F1942" w:rsidP="004F1942">
            <w:pPr>
              <w:spacing w:after="0"/>
              <w:rPr>
                <w:rFonts w:eastAsia="SimSun"/>
                <w:sz w:val="22"/>
                <w:szCs w:val="22"/>
                <w:lang w:eastAsia="zh-CN"/>
              </w:rPr>
            </w:pPr>
          </w:p>
        </w:tc>
      </w:tr>
      <w:tr w:rsidR="004F1942" w14:paraId="10975FBE" w14:textId="77777777">
        <w:trPr>
          <w:trHeight w:val="454"/>
        </w:trPr>
        <w:tc>
          <w:tcPr>
            <w:tcW w:w="1429" w:type="dxa"/>
            <w:vAlign w:val="center"/>
          </w:tcPr>
          <w:p w14:paraId="4CA27FA3" w14:textId="77777777" w:rsidR="004F1942" w:rsidRDefault="004F1942" w:rsidP="004F1942">
            <w:pPr>
              <w:spacing w:after="0"/>
              <w:jc w:val="center"/>
              <w:rPr>
                <w:rFonts w:eastAsia="SimSun"/>
                <w:sz w:val="22"/>
                <w:szCs w:val="22"/>
                <w:lang w:eastAsia="zh-CN"/>
              </w:rPr>
            </w:pPr>
          </w:p>
        </w:tc>
        <w:tc>
          <w:tcPr>
            <w:tcW w:w="2072" w:type="dxa"/>
            <w:vAlign w:val="center"/>
          </w:tcPr>
          <w:p w14:paraId="110764AA" w14:textId="77777777" w:rsidR="004F1942" w:rsidRDefault="004F1942" w:rsidP="004F1942">
            <w:pPr>
              <w:spacing w:after="0"/>
              <w:jc w:val="center"/>
              <w:rPr>
                <w:rFonts w:eastAsia="SimSun"/>
                <w:sz w:val="22"/>
                <w:szCs w:val="22"/>
                <w:lang w:eastAsia="zh-CN"/>
              </w:rPr>
            </w:pPr>
          </w:p>
        </w:tc>
        <w:tc>
          <w:tcPr>
            <w:tcW w:w="6128" w:type="dxa"/>
            <w:vAlign w:val="center"/>
          </w:tcPr>
          <w:p w14:paraId="63AD7611" w14:textId="77777777" w:rsidR="004F1942" w:rsidRDefault="004F1942" w:rsidP="004F1942">
            <w:pPr>
              <w:spacing w:after="0"/>
              <w:rPr>
                <w:rFonts w:eastAsia="SimSun"/>
                <w:sz w:val="22"/>
                <w:szCs w:val="22"/>
                <w:lang w:eastAsia="zh-CN"/>
              </w:rPr>
            </w:pPr>
          </w:p>
        </w:tc>
      </w:tr>
      <w:tr w:rsidR="004F1942" w14:paraId="7F27B87D" w14:textId="77777777">
        <w:trPr>
          <w:trHeight w:val="454"/>
        </w:trPr>
        <w:tc>
          <w:tcPr>
            <w:tcW w:w="1429" w:type="dxa"/>
            <w:vAlign w:val="center"/>
          </w:tcPr>
          <w:p w14:paraId="1A40AF47" w14:textId="77777777" w:rsidR="004F1942" w:rsidRDefault="004F1942" w:rsidP="004F1942">
            <w:pPr>
              <w:spacing w:after="0"/>
              <w:jc w:val="center"/>
              <w:rPr>
                <w:rFonts w:eastAsia="SimSun"/>
                <w:sz w:val="22"/>
                <w:szCs w:val="22"/>
                <w:lang w:eastAsia="zh-CN"/>
              </w:rPr>
            </w:pPr>
          </w:p>
        </w:tc>
        <w:tc>
          <w:tcPr>
            <w:tcW w:w="2072" w:type="dxa"/>
            <w:vAlign w:val="center"/>
          </w:tcPr>
          <w:p w14:paraId="3E90F38F" w14:textId="77777777" w:rsidR="004F1942" w:rsidRDefault="004F1942" w:rsidP="004F1942">
            <w:pPr>
              <w:spacing w:after="0"/>
              <w:jc w:val="center"/>
              <w:rPr>
                <w:rFonts w:eastAsia="SimSun"/>
                <w:sz w:val="22"/>
                <w:szCs w:val="22"/>
                <w:lang w:eastAsia="zh-CN"/>
              </w:rPr>
            </w:pPr>
          </w:p>
        </w:tc>
        <w:tc>
          <w:tcPr>
            <w:tcW w:w="6128" w:type="dxa"/>
            <w:vAlign w:val="center"/>
          </w:tcPr>
          <w:p w14:paraId="59DC9AB3" w14:textId="77777777" w:rsidR="004F1942" w:rsidRDefault="004F1942" w:rsidP="004F1942">
            <w:pPr>
              <w:spacing w:after="0"/>
              <w:jc w:val="both"/>
              <w:rPr>
                <w:rFonts w:eastAsia="SimSun"/>
                <w:sz w:val="22"/>
                <w:szCs w:val="22"/>
                <w:lang w:eastAsia="zh-CN"/>
              </w:rPr>
            </w:pPr>
          </w:p>
        </w:tc>
      </w:tr>
      <w:tr w:rsidR="004F1942" w14:paraId="56380C23" w14:textId="77777777">
        <w:trPr>
          <w:trHeight w:val="454"/>
        </w:trPr>
        <w:tc>
          <w:tcPr>
            <w:tcW w:w="1429" w:type="dxa"/>
            <w:vAlign w:val="center"/>
          </w:tcPr>
          <w:p w14:paraId="31DD9018" w14:textId="77777777" w:rsidR="004F1942" w:rsidRDefault="004F1942" w:rsidP="004F1942">
            <w:pPr>
              <w:spacing w:after="0"/>
              <w:jc w:val="center"/>
              <w:rPr>
                <w:rFonts w:eastAsia="SimSun"/>
                <w:sz w:val="22"/>
                <w:szCs w:val="22"/>
                <w:lang w:eastAsia="zh-CN"/>
              </w:rPr>
            </w:pPr>
          </w:p>
        </w:tc>
        <w:tc>
          <w:tcPr>
            <w:tcW w:w="2072" w:type="dxa"/>
            <w:vAlign w:val="center"/>
          </w:tcPr>
          <w:p w14:paraId="1BEDA5CA" w14:textId="77777777" w:rsidR="004F1942" w:rsidRDefault="004F1942" w:rsidP="004F1942">
            <w:pPr>
              <w:spacing w:after="0"/>
              <w:jc w:val="center"/>
              <w:rPr>
                <w:rFonts w:eastAsia="SimSun"/>
                <w:sz w:val="22"/>
                <w:szCs w:val="22"/>
                <w:lang w:eastAsia="zh-CN"/>
              </w:rPr>
            </w:pPr>
          </w:p>
        </w:tc>
        <w:tc>
          <w:tcPr>
            <w:tcW w:w="6128" w:type="dxa"/>
            <w:vAlign w:val="center"/>
          </w:tcPr>
          <w:p w14:paraId="06FDEB49" w14:textId="77777777" w:rsidR="004F1942" w:rsidRDefault="004F1942" w:rsidP="004F1942">
            <w:pPr>
              <w:spacing w:after="0"/>
              <w:rPr>
                <w:rFonts w:eastAsia="SimSun"/>
                <w:sz w:val="22"/>
                <w:szCs w:val="22"/>
                <w:lang w:eastAsia="zh-CN"/>
              </w:rPr>
            </w:pPr>
          </w:p>
        </w:tc>
      </w:tr>
      <w:tr w:rsidR="004F1942" w14:paraId="7D49FCE5" w14:textId="77777777">
        <w:trPr>
          <w:trHeight w:val="454"/>
        </w:trPr>
        <w:tc>
          <w:tcPr>
            <w:tcW w:w="1429" w:type="dxa"/>
            <w:vAlign w:val="center"/>
          </w:tcPr>
          <w:p w14:paraId="3F367288" w14:textId="77777777" w:rsidR="004F1942" w:rsidRDefault="004F1942" w:rsidP="004F1942">
            <w:pPr>
              <w:spacing w:after="0"/>
              <w:jc w:val="center"/>
              <w:rPr>
                <w:rFonts w:eastAsia="SimSun"/>
                <w:sz w:val="22"/>
                <w:szCs w:val="22"/>
                <w:lang w:eastAsia="zh-CN"/>
              </w:rPr>
            </w:pPr>
          </w:p>
        </w:tc>
        <w:tc>
          <w:tcPr>
            <w:tcW w:w="2072" w:type="dxa"/>
            <w:vAlign w:val="center"/>
          </w:tcPr>
          <w:p w14:paraId="26D4A0C0" w14:textId="77777777" w:rsidR="004F1942" w:rsidRDefault="004F1942" w:rsidP="004F1942">
            <w:pPr>
              <w:spacing w:after="0"/>
              <w:jc w:val="center"/>
              <w:rPr>
                <w:rFonts w:eastAsia="SimSun"/>
                <w:sz w:val="22"/>
                <w:szCs w:val="22"/>
                <w:lang w:eastAsia="zh-CN"/>
              </w:rPr>
            </w:pPr>
          </w:p>
        </w:tc>
        <w:tc>
          <w:tcPr>
            <w:tcW w:w="6128" w:type="dxa"/>
            <w:vAlign w:val="center"/>
          </w:tcPr>
          <w:p w14:paraId="4627BB51" w14:textId="77777777" w:rsidR="004F1942" w:rsidRDefault="004F1942" w:rsidP="004F1942">
            <w:pPr>
              <w:spacing w:after="0"/>
              <w:rPr>
                <w:rFonts w:eastAsia="SimSun"/>
                <w:sz w:val="22"/>
                <w:szCs w:val="22"/>
                <w:lang w:eastAsia="zh-CN"/>
              </w:rPr>
            </w:pPr>
          </w:p>
        </w:tc>
      </w:tr>
      <w:tr w:rsidR="004F1942" w14:paraId="71B85221" w14:textId="77777777">
        <w:trPr>
          <w:trHeight w:val="454"/>
        </w:trPr>
        <w:tc>
          <w:tcPr>
            <w:tcW w:w="1429" w:type="dxa"/>
            <w:vAlign w:val="center"/>
          </w:tcPr>
          <w:p w14:paraId="1A77E1AB" w14:textId="77777777" w:rsidR="004F1942" w:rsidRDefault="004F1942" w:rsidP="004F1942">
            <w:pPr>
              <w:spacing w:after="0"/>
              <w:jc w:val="center"/>
              <w:rPr>
                <w:rFonts w:eastAsia="SimSun"/>
                <w:sz w:val="22"/>
                <w:szCs w:val="22"/>
                <w:lang w:eastAsia="zh-CN"/>
              </w:rPr>
            </w:pPr>
          </w:p>
        </w:tc>
        <w:tc>
          <w:tcPr>
            <w:tcW w:w="2072" w:type="dxa"/>
            <w:vAlign w:val="center"/>
          </w:tcPr>
          <w:p w14:paraId="041915FF" w14:textId="77777777" w:rsidR="004F1942" w:rsidRDefault="004F1942" w:rsidP="004F1942">
            <w:pPr>
              <w:spacing w:after="0"/>
              <w:jc w:val="center"/>
              <w:rPr>
                <w:rFonts w:eastAsia="SimSun"/>
                <w:sz w:val="22"/>
                <w:szCs w:val="22"/>
                <w:lang w:eastAsia="zh-CN"/>
              </w:rPr>
            </w:pPr>
          </w:p>
        </w:tc>
        <w:tc>
          <w:tcPr>
            <w:tcW w:w="6128" w:type="dxa"/>
            <w:vAlign w:val="center"/>
          </w:tcPr>
          <w:p w14:paraId="516D85F1" w14:textId="77777777" w:rsidR="004F1942" w:rsidRDefault="004F1942" w:rsidP="004F1942">
            <w:pPr>
              <w:spacing w:after="0"/>
              <w:rPr>
                <w:rFonts w:eastAsia="SimSun"/>
                <w:sz w:val="22"/>
                <w:szCs w:val="22"/>
                <w:lang w:eastAsia="zh-CN"/>
              </w:rPr>
            </w:pPr>
          </w:p>
        </w:tc>
      </w:tr>
      <w:tr w:rsidR="004F1942" w14:paraId="19150250" w14:textId="77777777">
        <w:trPr>
          <w:trHeight w:val="454"/>
        </w:trPr>
        <w:tc>
          <w:tcPr>
            <w:tcW w:w="1429" w:type="dxa"/>
            <w:vAlign w:val="center"/>
          </w:tcPr>
          <w:p w14:paraId="4733A530" w14:textId="77777777" w:rsidR="004F1942" w:rsidRDefault="004F1942" w:rsidP="004F1942">
            <w:pPr>
              <w:spacing w:after="0"/>
              <w:jc w:val="center"/>
              <w:rPr>
                <w:rFonts w:eastAsia="SimSun"/>
                <w:sz w:val="22"/>
                <w:szCs w:val="22"/>
                <w:lang w:eastAsia="zh-CN"/>
              </w:rPr>
            </w:pPr>
          </w:p>
        </w:tc>
        <w:tc>
          <w:tcPr>
            <w:tcW w:w="2072" w:type="dxa"/>
            <w:vAlign w:val="center"/>
          </w:tcPr>
          <w:p w14:paraId="2354FD2E" w14:textId="77777777" w:rsidR="004F1942" w:rsidRDefault="004F1942" w:rsidP="004F1942">
            <w:pPr>
              <w:spacing w:after="0"/>
              <w:jc w:val="center"/>
              <w:rPr>
                <w:rFonts w:eastAsia="SimSun"/>
                <w:sz w:val="22"/>
                <w:szCs w:val="22"/>
                <w:lang w:eastAsia="zh-CN"/>
              </w:rPr>
            </w:pPr>
          </w:p>
        </w:tc>
        <w:tc>
          <w:tcPr>
            <w:tcW w:w="6128" w:type="dxa"/>
            <w:vAlign w:val="center"/>
          </w:tcPr>
          <w:p w14:paraId="0E817FEB" w14:textId="77777777" w:rsidR="004F1942" w:rsidRDefault="004F1942" w:rsidP="004F1942">
            <w:pPr>
              <w:spacing w:after="0"/>
              <w:jc w:val="both"/>
              <w:rPr>
                <w:rFonts w:eastAsia="SimSun"/>
                <w:sz w:val="22"/>
                <w:szCs w:val="22"/>
                <w:lang w:eastAsia="zh-CN"/>
              </w:rPr>
            </w:pPr>
          </w:p>
        </w:tc>
      </w:tr>
      <w:tr w:rsidR="004F1942" w14:paraId="15F55D09" w14:textId="77777777">
        <w:trPr>
          <w:trHeight w:val="447"/>
        </w:trPr>
        <w:tc>
          <w:tcPr>
            <w:tcW w:w="1429" w:type="dxa"/>
            <w:vAlign w:val="center"/>
          </w:tcPr>
          <w:p w14:paraId="5606636B" w14:textId="77777777" w:rsidR="004F1942" w:rsidRDefault="004F1942" w:rsidP="004F1942">
            <w:pPr>
              <w:spacing w:after="0"/>
              <w:jc w:val="center"/>
              <w:rPr>
                <w:rFonts w:eastAsia="SimSun"/>
                <w:sz w:val="22"/>
                <w:szCs w:val="22"/>
                <w:lang w:eastAsia="zh-CN"/>
              </w:rPr>
            </w:pPr>
          </w:p>
        </w:tc>
        <w:tc>
          <w:tcPr>
            <w:tcW w:w="2072" w:type="dxa"/>
            <w:vAlign w:val="center"/>
          </w:tcPr>
          <w:p w14:paraId="4E20EE17" w14:textId="77777777" w:rsidR="004F1942" w:rsidRDefault="004F1942" w:rsidP="004F1942">
            <w:pPr>
              <w:spacing w:after="0"/>
              <w:jc w:val="center"/>
              <w:rPr>
                <w:rFonts w:eastAsia="SimSun"/>
                <w:sz w:val="22"/>
                <w:szCs w:val="22"/>
                <w:lang w:eastAsia="zh-CN"/>
              </w:rPr>
            </w:pPr>
          </w:p>
        </w:tc>
        <w:tc>
          <w:tcPr>
            <w:tcW w:w="6128" w:type="dxa"/>
            <w:vAlign w:val="center"/>
          </w:tcPr>
          <w:p w14:paraId="605AC99C" w14:textId="77777777" w:rsidR="004F1942" w:rsidRDefault="004F1942" w:rsidP="004F1942">
            <w:pPr>
              <w:rPr>
                <w:rFonts w:eastAsia="SimSun"/>
                <w:sz w:val="22"/>
                <w:szCs w:val="22"/>
                <w:lang w:eastAsia="zh-CN"/>
              </w:rPr>
            </w:pPr>
          </w:p>
        </w:tc>
      </w:tr>
      <w:tr w:rsidR="004F1942" w14:paraId="6786607E" w14:textId="77777777">
        <w:trPr>
          <w:trHeight w:val="447"/>
        </w:trPr>
        <w:tc>
          <w:tcPr>
            <w:tcW w:w="1429" w:type="dxa"/>
            <w:vAlign w:val="center"/>
          </w:tcPr>
          <w:p w14:paraId="00FEE350" w14:textId="77777777" w:rsidR="004F1942" w:rsidRDefault="004F1942" w:rsidP="004F1942">
            <w:pPr>
              <w:spacing w:after="0"/>
              <w:jc w:val="center"/>
              <w:rPr>
                <w:rFonts w:eastAsia="SimSun"/>
                <w:sz w:val="22"/>
                <w:szCs w:val="22"/>
                <w:lang w:eastAsia="zh-CN"/>
              </w:rPr>
            </w:pPr>
          </w:p>
        </w:tc>
        <w:tc>
          <w:tcPr>
            <w:tcW w:w="2072" w:type="dxa"/>
            <w:vAlign w:val="center"/>
          </w:tcPr>
          <w:p w14:paraId="4D631AA6" w14:textId="77777777" w:rsidR="004F1942" w:rsidRDefault="004F1942" w:rsidP="004F1942">
            <w:pPr>
              <w:spacing w:after="0"/>
              <w:jc w:val="center"/>
              <w:rPr>
                <w:rFonts w:eastAsia="SimSun"/>
                <w:sz w:val="22"/>
                <w:szCs w:val="22"/>
                <w:lang w:eastAsia="zh-CN"/>
              </w:rPr>
            </w:pPr>
          </w:p>
        </w:tc>
        <w:tc>
          <w:tcPr>
            <w:tcW w:w="6128" w:type="dxa"/>
            <w:vAlign w:val="center"/>
          </w:tcPr>
          <w:p w14:paraId="6E02410C" w14:textId="77777777" w:rsidR="004F1942" w:rsidRDefault="004F1942" w:rsidP="004F1942">
            <w:pPr>
              <w:spacing w:after="0"/>
              <w:rPr>
                <w:rFonts w:eastAsia="MS Mincho"/>
                <w:sz w:val="22"/>
                <w:szCs w:val="22"/>
                <w:lang w:eastAsia="ja-JP"/>
              </w:rPr>
            </w:pPr>
          </w:p>
        </w:tc>
      </w:tr>
      <w:tr w:rsidR="004F1942" w14:paraId="181C4205" w14:textId="77777777">
        <w:trPr>
          <w:trHeight w:val="447"/>
        </w:trPr>
        <w:tc>
          <w:tcPr>
            <w:tcW w:w="1429" w:type="dxa"/>
            <w:vAlign w:val="center"/>
          </w:tcPr>
          <w:p w14:paraId="2930BAC9" w14:textId="77777777" w:rsidR="004F1942" w:rsidRDefault="004F1942" w:rsidP="004F1942">
            <w:pPr>
              <w:spacing w:after="0"/>
              <w:jc w:val="center"/>
              <w:rPr>
                <w:rFonts w:eastAsia="SimSun"/>
                <w:sz w:val="22"/>
                <w:szCs w:val="22"/>
                <w:lang w:eastAsia="zh-CN"/>
              </w:rPr>
            </w:pPr>
          </w:p>
        </w:tc>
        <w:tc>
          <w:tcPr>
            <w:tcW w:w="2072" w:type="dxa"/>
            <w:vAlign w:val="center"/>
          </w:tcPr>
          <w:p w14:paraId="4D7A71E8" w14:textId="77777777" w:rsidR="004F1942" w:rsidRDefault="004F1942" w:rsidP="004F1942">
            <w:pPr>
              <w:spacing w:after="0"/>
              <w:jc w:val="center"/>
              <w:rPr>
                <w:rFonts w:eastAsia="SimSun"/>
                <w:sz w:val="22"/>
                <w:szCs w:val="22"/>
                <w:lang w:eastAsia="zh-CN"/>
              </w:rPr>
            </w:pPr>
          </w:p>
        </w:tc>
        <w:tc>
          <w:tcPr>
            <w:tcW w:w="6128" w:type="dxa"/>
            <w:vAlign w:val="center"/>
          </w:tcPr>
          <w:p w14:paraId="6D70B6A8" w14:textId="77777777" w:rsidR="004F1942" w:rsidRDefault="004F1942" w:rsidP="004F1942">
            <w:pPr>
              <w:rPr>
                <w:rFonts w:eastAsia="SimSun"/>
                <w:sz w:val="22"/>
                <w:szCs w:val="22"/>
                <w:lang w:eastAsia="zh-CN"/>
              </w:rPr>
            </w:pPr>
          </w:p>
        </w:tc>
      </w:tr>
    </w:tbl>
    <w:p w14:paraId="0F1D7E61" w14:textId="77777777" w:rsidR="003C5887" w:rsidRDefault="00CD2923">
      <w:pPr>
        <w:pStyle w:val="2"/>
        <w:adjustRightInd w:val="0"/>
        <w:snapToGrid w:val="0"/>
        <w:spacing w:after="120" w:line="240" w:lineRule="auto"/>
        <w:ind w:left="0" w:firstLine="0"/>
        <w:jc w:val="both"/>
        <w:rPr>
          <w:lang w:eastAsia="ko-KR"/>
        </w:rPr>
      </w:pPr>
      <w:r>
        <w:rPr>
          <w:lang w:eastAsia="ko-KR"/>
        </w:rPr>
        <w:t xml:space="preserve">3.3 </w:t>
      </w:r>
      <w:r>
        <w:t>Correction on SI change notification due to</w:t>
      </w:r>
      <w:r>
        <w:rPr>
          <w:i/>
        </w:rPr>
        <w:t xml:space="preserve"> </w:t>
      </w:r>
      <w:proofErr w:type="spellStart"/>
      <w:r>
        <w:rPr>
          <w:i/>
        </w:rPr>
        <w:t>si-RequestConfig</w:t>
      </w:r>
      <w:proofErr w:type="spellEnd"/>
    </w:p>
    <w:p w14:paraId="79860A6E" w14:textId="77777777" w:rsidR="003C5887" w:rsidRDefault="00CD2923">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contributions [5]-[8], it is mentioned that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 xml:space="preserve">will result in SI change notifications, which is unnecessary (i.e. the UE which is about to initiate on-demand SI request firstly acquires the latest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sz w:val="22"/>
          <w:szCs w:val="22"/>
          <w:lang w:eastAsia="zh-CN"/>
        </w:rPr>
        <w:t xml:space="preserve">) and power-inefficient to the UE that does not need to request on-demand SI message. Thus, it is proposed that the change of </w:t>
      </w:r>
      <w:proofErr w:type="spellStart"/>
      <w:r>
        <w:rPr>
          <w:rFonts w:eastAsia="SimSun"/>
          <w:i/>
          <w:sz w:val="22"/>
          <w:szCs w:val="22"/>
          <w:lang w:eastAsia="zh-CN"/>
        </w:rPr>
        <w:t>si-RequestConfig</w:t>
      </w:r>
      <w:proofErr w:type="spellEnd"/>
      <w:r>
        <w:rPr>
          <w:rFonts w:eastAsia="SimSun"/>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should not result in system information change notifications.</w:t>
      </w:r>
    </w:p>
    <w:p w14:paraId="264B0AD5" w14:textId="77777777" w:rsidR="003C5887" w:rsidRDefault="00CD2923">
      <w:pPr>
        <w:spacing w:before="120" w:after="120" w:line="240" w:lineRule="auto"/>
        <w:jc w:val="both"/>
        <w:rPr>
          <w:rFonts w:eastAsia="SimSun"/>
          <w:b/>
          <w:sz w:val="22"/>
          <w:szCs w:val="22"/>
          <w:lang w:eastAsia="zh-CN"/>
        </w:rPr>
      </w:pPr>
      <w:r>
        <w:rPr>
          <w:b/>
          <w:bCs/>
          <w:sz w:val="22"/>
          <w:szCs w:val="22"/>
        </w:rPr>
        <w:t>Q5:</w:t>
      </w:r>
      <w:r>
        <w:rPr>
          <w:b/>
          <w:sz w:val="22"/>
          <w:szCs w:val="22"/>
        </w:rPr>
        <w:t xml:space="preserve"> Do companies agree that </w:t>
      </w:r>
      <w:r>
        <w:rPr>
          <w:rFonts w:eastAsia="SimSun"/>
          <w:b/>
          <w:sz w:val="22"/>
          <w:szCs w:val="22"/>
          <w:lang w:eastAsia="zh-CN"/>
        </w:rPr>
        <w:t xml:space="preserve">the change of </w:t>
      </w:r>
      <w:proofErr w:type="spellStart"/>
      <w:r>
        <w:rPr>
          <w:rFonts w:eastAsia="SimSun"/>
          <w:b/>
          <w:i/>
          <w:sz w:val="22"/>
          <w:szCs w:val="22"/>
          <w:lang w:eastAsia="zh-CN"/>
        </w:rPr>
        <w:t>si-RequestConfig</w:t>
      </w:r>
      <w:proofErr w:type="spellEnd"/>
      <w:r>
        <w:rPr>
          <w:rFonts w:eastAsia="SimSun"/>
          <w:b/>
          <w:sz w:val="22"/>
          <w:szCs w:val="22"/>
          <w:lang w:eastAsia="zh-CN"/>
        </w:rPr>
        <w:t xml:space="preserve"> </w:t>
      </w:r>
      <w:r>
        <w:rPr>
          <w:rFonts w:eastAsia="SimSun"/>
          <w:b/>
          <w:iCs/>
          <w:sz w:val="22"/>
          <w:szCs w:val="22"/>
          <w:lang w:eastAsia="zh-CN"/>
        </w:rPr>
        <w:t xml:space="preserve">or </w:t>
      </w:r>
      <w:proofErr w:type="spellStart"/>
      <w:r>
        <w:rPr>
          <w:rFonts w:eastAsia="SimSun"/>
          <w:b/>
          <w:i/>
          <w:iCs/>
          <w:sz w:val="22"/>
          <w:szCs w:val="22"/>
          <w:lang w:eastAsia="zh-CN"/>
        </w:rPr>
        <w:t>si-RequestConfigSUL</w:t>
      </w:r>
      <w:proofErr w:type="spellEnd"/>
      <w:r>
        <w:rPr>
          <w:rFonts w:eastAsia="SimSun"/>
          <w:b/>
          <w:i/>
          <w:iCs/>
          <w:sz w:val="22"/>
          <w:szCs w:val="22"/>
          <w:lang w:eastAsia="zh-CN"/>
        </w:rPr>
        <w:t xml:space="preserve"> </w:t>
      </w:r>
      <w:r>
        <w:rPr>
          <w:rFonts w:eastAsia="SimSun"/>
          <w:b/>
          <w:sz w:val="22"/>
          <w:szCs w:val="22"/>
          <w:lang w:eastAsia="zh-CN"/>
        </w:rPr>
        <w:t>should not result in system information change notifications</w:t>
      </w:r>
      <w:r>
        <w:rPr>
          <w:b/>
          <w:sz w:val="22"/>
          <w:szCs w:val="22"/>
        </w:rPr>
        <w:t>?</w:t>
      </w:r>
    </w:p>
    <w:tbl>
      <w:tblPr>
        <w:tblStyle w:val="af0"/>
        <w:tblW w:w="0" w:type="auto"/>
        <w:tblLook w:val="04A0" w:firstRow="1" w:lastRow="0" w:firstColumn="1" w:lastColumn="0" w:noHBand="0" w:noVBand="1"/>
      </w:tblPr>
      <w:tblGrid>
        <w:gridCol w:w="1429"/>
        <w:gridCol w:w="2072"/>
        <w:gridCol w:w="6128"/>
      </w:tblGrid>
      <w:tr w:rsidR="003C5887" w14:paraId="3C3E17FD" w14:textId="77777777">
        <w:trPr>
          <w:trHeight w:val="454"/>
        </w:trPr>
        <w:tc>
          <w:tcPr>
            <w:tcW w:w="1429" w:type="dxa"/>
            <w:shd w:val="clear" w:color="auto" w:fill="D9D9D9" w:themeFill="background1" w:themeFillShade="D9"/>
            <w:vAlign w:val="center"/>
          </w:tcPr>
          <w:p w14:paraId="27EB645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7665EF"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531380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4C641EC" w14:textId="77777777">
        <w:trPr>
          <w:trHeight w:val="454"/>
        </w:trPr>
        <w:tc>
          <w:tcPr>
            <w:tcW w:w="1429" w:type="dxa"/>
            <w:vAlign w:val="center"/>
          </w:tcPr>
          <w:p w14:paraId="352B236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2F9B567" w14:textId="77777777" w:rsidR="003C5887" w:rsidRDefault="00CD2923">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50B116D8" w14:textId="77777777" w:rsidR="003C5887" w:rsidRDefault="00CD2923">
            <w:pPr>
              <w:spacing w:after="0"/>
              <w:jc w:val="both"/>
              <w:rPr>
                <w:rFonts w:eastAsia="SimSun"/>
                <w:sz w:val="22"/>
                <w:szCs w:val="22"/>
                <w:lang w:eastAsia="zh-CN"/>
              </w:rPr>
            </w:pPr>
            <w:r>
              <w:rPr>
                <w:rFonts w:eastAsia="SimSun"/>
                <w:sz w:val="22"/>
                <w:szCs w:val="22"/>
                <w:lang w:eastAsia="zh-CN"/>
              </w:rPr>
              <w:t xml:space="preserve">In my understanding,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the change notification due to change.</w:t>
            </w:r>
          </w:p>
        </w:tc>
      </w:tr>
      <w:tr w:rsidR="003C5887" w14:paraId="52C2D476" w14:textId="77777777">
        <w:trPr>
          <w:trHeight w:val="454"/>
        </w:trPr>
        <w:tc>
          <w:tcPr>
            <w:tcW w:w="1429" w:type="dxa"/>
            <w:vAlign w:val="center"/>
          </w:tcPr>
          <w:p w14:paraId="34DBD25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020A0F4"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ECB9293" w14:textId="77777777" w:rsidR="003C5887" w:rsidRDefault="00CD2923">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3C5887" w14:paraId="15DC8E25" w14:textId="77777777">
        <w:trPr>
          <w:trHeight w:val="454"/>
        </w:trPr>
        <w:tc>
          <w:tcPr>
            <w:tcW w:w="1429" w:type="dxa"/>
            <w:vAlign w:val="center"/>
          </w:tcPr>
          <w:p w14:paraId="175DA283"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E3047C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D3F062C" w14:textId="77777777" w:rsidR="003C5887" w:rsidRDefault="00CD2923">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3C5887" w14:paraId="4D5A23E0" w14:textId="77777777">
        <w:trPr>
          <w:trHeight w:val="454"/>
        </w:trPr>
        <w:tc>
          <w:tcPr>
            <w:tcW w:w="1429" w:type="dxa"/>
            <w:vAlign w:val="center"/>
          </w:tcPr>
          <w:p w14:paraId="4945D1D8"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16903259" w14:textId="77777777" w:rsidR="003C5887" w:rsidRDefault="00CD2923">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34E842DF" w14:textId="77777777" w:rsidR="003C5887" w:rsidRDefault="00CD2923">
            <w:pPr>
              <w:spacing w:after="0"/>
              <w:rPr>
                <w:rFonts w:eastAsia="SimSun"/>
                <w:sz w:val="22"/>
                <w:szCs w:val="22"/>
                <w:lang w:eastAsia="zh-CN"/>
              </w:rPr>
            </w:pPr>
            <w:r>
              <w:rPr>
                <w:rFonts w:eastAsia="SimSun"/>
                <w:sz w:val="22"/>
                <w:szCs w:val="22"/>
                <w:lang w:eastAsia="zh-CN"/>
              </w:rPr>
              <w:t>We have no strong view. But for a Rel-15 CR, the change has to be very critical and this seems not meeting that high bar.</w:t>
            </w:r>
          </w:p>
        </w:tc>
      </w:tr>
      <w:tr w:rsidR="003C5887" w14:paraId="7C5C77D5" w14:textId="77777777">
        <w:trPr>
          <w:trHeight w:val="454"/>
        </w:trPr>
        <w:tc>
          <w:tcPr>
            <w:tcW w:w="1429" w:type="dxa"/>
            <w:vAlign w:val="center"/>
          </w:tcPr>
          <w:p w14:paraId="161F316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B7EF6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67FCDD" w14:textId="77777777" w:rsidR="003C5887" w:rsidRDefault="00CD2923">
            <w:pPr>
              <w:spacing w:after="0"/>
              <w:rPr>
                <w:rFonts w:eastAsia="SimSun"/>
                <w:sz w:val="22"/>
                <w:szCs w:val="22"/>
                <w:lang w:eastAsia="zh-CN"/>
              </w:rPr>
            </w:pPr>
            <w:r>
              <w:rPr>
                <w:rFonts w:eastAsia="SimSun"/>
                <w:sz w:val="22"/>
                <w:szCs w:val="22"/>
                <w:lang w:eastAsia="zh-CN"/>
              </w:rPr>
              <w:t>We don’t see this as an essential correction.</w:t>
            </w:r>
          </w:p>
        </w:tc>
      </w:tr>
      <w:tr w:rsidR="003C5887" w14:paraId="1287FF18" w14:textId="77777777">
        <w:trPr>
          <w:trHeight w:val="454"/>
        </w:trPr>
        <w:tc>
          <w:tcPr>
            <w:tcW w:w="1429" w:type="dxa"/>
            <w:vAlign w:val="center"/>
          </w:tcPr>
          <w:p w14:paraId="026E2683"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56C81414" w14:textId="77777777" w:rsidR="003C5887" w:rsidRDefault="00CD2923">
            <w:pPr>
              <w:spacing w:after="0"/>
              <w:jc w:val="center"/>
              <w:rPr>
                <w:rFonts w:eastAsia="SimSun"/>
                <w:sz w:val="22"/>
                <w:szCs w:val="22"/>
                <w:lang w:eastAsia="zh-CN"/>
              </w:rPr>
            </w:pPr>
            <w:r>
              <w:rPr>
                <w:rFonts w:eastAsia="SimSun" w:hint="eastAsia"/>
                <w:sz w:val="22"/>
                <w:szCs w:val="22"/>
                <w:lang w:eastAsia="zh-CN"/>
              </w:rPr>
              <w:t>Not sure</w:t>
            </w:r>
          </w:p>
        </w:tc>
        <w:tc>
          <w:tcPr>
            <w:tcW w:w="6128" w:type="dxa"/>
            <w:vAlign w:val="center"/>
          </w:tcPr>
          <w:p w14:paraId="54B72EB7" w14:textId="77777777" w:rsidR="003C5887" w:rsidRDefault="00CD2923">
            <w:pPr>
              <w:spacing w:after="0"/>
              <w:rPr>
                <w:rFonts w:eastAsia="SimSun"/>
                <w:sz w:val="22"/>
                <w:szCs w:val="22"/>
                <w:lang w:eastAsia="zh-CN"/>
              </w:rPr>
            </w:pPr>
            <w:r>
              <w:rPr>
                <w:rFonts w:eastAsia="SimSun" w:hint="eastAsia"/>
                <w:sz w:val="22"/>
                <w:szCs w:val="22"/>
                <w:lang w:eastAsia="zh-CN"/>
              </w:rPr>
              <w:t xml:space="preserve">The intention is reasonable. </w:t>
            </w:r>
            <w:r>
              <w:rPr>
                <w:rFonts w:eastAsia="SimSun"/>
                <w:sz w:val="22"/>
                <w:szCs w:val="22"/>
                <w:lang w:eastAsia="zh-CN"/>
              </w:rPr>
              <w:t>B</w:t>
            </w:r>
            <w:r>
              <w:rPr>
                <w:rFonts w:eastAsia="SimSun" w:hint="eastAsia"/>
                <w:sz w:val="22"/>
                <w:szCs w:val="22"/>
                <w:lang w:eastAsia="zh-CN"/>
              </w:rPr>
              <w:t xml:space="preserve">ut since it is not essential, should we change the network </w:t>
            </w:r>
            <w:r>
              <w:rPr>
                <w:rFonts w:eastAsia="SimSun"/>
                <w:sz w:val="22"/>
                <w:szCs w:val="22"/>
                <w:lang w:eastAsia="zh-CN"/>
              </w:rPr>
              <w:t>behaviour</w:t>
            </w:r>
            <w:r>
              <w:rPr>
                <w:rFonts w:eastAsia="SimSun" w:hint="eastAsia"/>
                <w:sz w:val="22"/>
                <w:szCs w:val="22"/>
                <w:lang w:eastAsia="zh-CN"/>
              </w:rPr>
              <w:t>, especially from R15?</w:t>
            </w:r>
          </w:p>
        </w:tc>
      </w:tr>
      <w:tr w:rsidR="003C5887" w14:paraId="505D6C4C" w14:textId="77777777">
        <w:trPr>
          <w:trHeight w:val="454"/>
        </w:trPr>
        <w:tc>
          <w:tcPr>
            <w:tcW w:w="1429" w:type="dxa"/>
            <w:vAlign w:val="center"/>
          </w:tcPr>
          <w:p w14:paraId="065202AE"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133D813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992D0B4" w14:textId="77777777" w:rsidR="003C5887" w:rsidRDefault="00CD2923">
            <w:pPr>
              <w:spacing w:after="0"/>
              <w:jc w:val="both"/>
              <w:rPr>
                <w:rFonts w:eastAsia="SimSun"/>
                <w:sz w:val="22"/>
                <w:szCs w:val="22"/>
                <w:lang w:eastAsia="zh-CN"/>
              </w:rPr>
            </w:pPr>
            <w:r>
              <w:rPr>
                <w:rFonts w:eastAsia="SimSun"/>
                <w:sz w:val="22"/>
                <w:szCs w:val="22"/>
                <w:lang w:eastAsia="zh-CN"/>
              </w:rPr>
              <w:t>Similar view as OPPO</w:t>
            </w:r>
          </w:p>
        </w:tc>
      </w:tr>
      <w:tr w:rsidR="003C5887" w14:paraId="7E64DA83" w14:textId="77777777">
        <w:trPr>
          <w:trHeight w:val="454"/>
        </w:trPr>
        <w:tc>
          <w:tcPr>
            <w:tcW w:w="1429" w:type="dxa"/>
            <w:vAlign w:val="center"/>
          </w:tcPr>
          <w:p w14:paraId="2B107075"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30B711F8"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A392C49"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 is not backward compatible.</w:t>
            </w:r>
          </w:p>
        </w:tc>
      </w:tr>
      <w:tr w:rsidR="003C5887" w14:paraId="5B34DBD4" w14:textId="77777777">
        <w:trPr>
          <w:trHeight w:val="454"/>
        </w:trPr>
        <w:tc>
          <w:tcPr>
            <w:tcW w:w="1429" w:type="dxa"/>
            <w:vAlign w:val="center"/>
          </w:tcPr>
          <w:p w14:paraId="7E1FC64D" w14:textId="77777777" w:rsidR="003C5887" w:rsidRDefault="00CD2923">
            <w:pPr>
              <w:spacing w:after="0"/>
              <w:jc w:val="center"/>
              <w:rPr>
                <w:rFonts w:eastAsia="SimSun"/>
                <w:sz w:val="22"/>
                <w:szCs w:val="22"/>
                <w:lang w:eastAsia="zh-CN"/>
              </w:rPr>
            </w:pPr>
            <w:r>
              <w:rPr>
                <w:rFonts w:eastAsia="SimSun"/>
                <w:sz w:val="22"/>
                <w:szCs w:val="22"/>
                <w:lang w:eastAsia="zh-CN"/>
              </w:rPr>
              <w:t xml:space="preserve">Ericsson </w:t>
            </w:r>
          </w:p>
        </w:tc>
        <w:tc>
          <w:tcPr>
            <w:tcW w:w="2072" w:type="dxa"/>
            <w:vAlign w:val="center"/>
          </w:tcPr>
          <w:p w14:paraId="24077BC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4E2421E3" w14:textId="77777777" w:rsidR="003C5887" w:rsidRDefault="00CD2923">
            <w:pPr>
              <w:spacing w:after="0"/>
              <w:rPr>
                <w:rFonts w:eastAsia="SimSun"/>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3C5887" w14:paraId="69DD9EF5" w14:textId="77777777">
        <w:trPr>
          <w:trHeight w:val="454"/>
        </w:trPr>
        <w:tc>
          <w:tcPr>
            <w:tcW w:w="1429" w:type="dxa"/>
            <w:vAlign w:val="center"/>
          </w:tcPr>
          <w:p w14:paraId="15E2301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 xml:space="preserve">ZTE </w:t>
            </w:r>
          </w:p>
        </w:tc>
        <w:tc>
          <w:tcPr>
            <w:tcW w:w="2072" w:type="dxa"/>
            <w:vAlign w:val="center"/>
          </w:tcPr>
          <w:p w14:paraId="215C385A"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69EAA58A" w14:textId="77777777" w:rsidR="003C5887" w:rsidRDefault="00CD2923">
            <w:pPr>
              <w:spacing w:after="0"/>
              <w:rPr>
                <w:rFonts w:eastAsia="SimSun"/>
                <w:sz w:val="22"/>
                <w:szCs w:val="22"/>
                <w:lang w:eastAsia="zh-CN"/>
              </w:rPr>
            </w:pPr>
            <w:r>
              <w:rPr>
                <w:rFonts w:hint="eastAsia"/>
                <w:lang w:val="en-US" w:eastAsia="zh-CN"/>
              </w:rPr>
              <w:t>The current spec can work, and the related parameters do not change frequently.</w:t>
            </w:r>
          </w:p>
        </w:tc>
      </w:tr>
      <w:tr w:rsidR="004F1942" w14:paraId="3DFAC924" w14:textId="77777777">
        <w:trPr>
          <w:trHeight w:val="454"/>
        </w:trPr>
        <w:tc>
          <w:tcPr>
            <w:tcW w:w="1429" w:type="dxa"/>
            <w:vAlign w:val="center"/>
          </w:tcPr>
          <w:p w14:paraId="7628188F" w14:textId="1E76E607"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B4313F1" w14:textId="52635270"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5760F744" w14:textId="77777777" w:rsidR="004F1942" w:rsidRDefault="004F1942" w:rsidP="004F1942">
            <w:pPr>
              <w:spacing w:after="0"/>
              <w:jc w:val="both"/>
              <w:rPr>
                <w:rFonts w:eastAsia="SimSun"/>
                <w:sz w:val="22"/>
                <w:szCs w:val="22"/>
                <w:lang w:eastAsia="zh-CN"/>
              </w:rPr>
            </w:pPr>
          </w:p>
        </w:tc>
      </w:tr>
      <w:tr w:rsidR="004F1942" w14:paraId="5C92E3E3" w14:textId="77777777">
        <w:trPr>
          <w:trHeight w:val="447"/>
        </w:trPr>
        <w:tc>
          <w:tcPr>
            <w:tcW w:w="1429" w:type="dxa"/>
            <w:vAlign w:val="center"/>
          </w:tcPr>
          <w:p w14:paraId="590330F6" w14:textId="45316F9D" w:rsidR="004F1942" w:rsidRPr="00B954FD" w:rsidRDefault="00B954FD" w:rsidP="004F1942">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6A7A20C3" w14:textId="7EC7C84E" w:rsidR="004F1942" w:rsidRPr="00B954FD" w:rsidRDefault="00B954FD" w:rsidP="004F1942">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28" w:type="dxa"/>
            <w:vAlign w:val="center"/>
          </w:tcPr>
          <w:p w14:paraId="6A47B90C" w14:textId="5A9068DB" w:rsidR="004F1942" w:rsidRPr="00B954FD" w:rsidRDefault="00B954FD" w:rsidP="004F1942">
            <w:pPr>
              <w:rPr>
                <w:rFonts w:eastAsiaTheme="minorEastAsia"/>
                <w:sz w:val="22"/>
                <w:szCs w:val="22"/>
                <w:lang w:eastAsia="ko-KR"/>
              </w:rPr>
            </w:pPr>
            <w:r>
              <w:rPr>
                <w:rFonts w:eastAsiaTheme="minorEastAsia" w:hint="eastAsia"/>
                <w:sz w:val="22"/>
                <w:szCs w:val="22"/>
                <w:lang w:eastAsia="ko-KR"/>
              </w:rPr>
              <w:t>W</w:t>
            </w:r>
            <w:r>
              <w:rPr>
                <w:rFonts w:eastAsiaTheme="minorEastAsia"/>
                <w:sz w:val="22"/>
                <w:szCs w:val="22"/>
                <w:lang w:eastAsia="ko-KR"/>
              </w:rPr>
              <w:t xml:space="preserve">hile the intention is reasonable, there is no serious problem in the current behaviour. </w:t>
            </w:r>
          </w:p>
        </w:tc>
      </w:tr>
      <w:tr w:rsidR="0064651C" w14:paraId="132C5F24" w14:textId="77777777">
        <w:trPr>
          <w:trHeight w:val="447"/>
        </w:trPr>
        <w:tc>
          <w:tcPr>
            <w:tcW w:w="1429" w:type="dxa"/>
            <w:vAlign w:val="center"/>
          </w:tcPr>
          <w:p w14:paraId="0A3D7633" w14:textId="720281C2"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lastRenderedPageBreak/>
              <w:t>Samsung</w:t>
            </w:r>
          </w:p>
        </w:tc>
        <w:tc>
          <w:tcPr>
            <w:tcW w:w="2072" w:type="dxa"/>
            <w:vAlign w:val="center"/>
          </w:tcPr>
          <w:p w14:paraId="72EC4A3B" w14:textId="6538F2E6"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No</w:t>
            </w:r>
          </w:p>
        </w:tc>
        <w:tc>
          <w:tcPr>
            <w:tcW w:w="6128" w:type="dxa"/>
            <w:vAlign w:val="center"/>
          </w:tcPr>
          <w:p w14:paraId="6DE8B31D" w14:textId="54CB5278" w:rsidR="0064651C" w:rsidRDefault="0064651C" w:rsidP="0064651C">
            <w:pPr>
              <w:spacing w:after="0"/>
              <w:rPr>
                <w:rFonts w:eastAsia="MS Mincho"/>
                <w:sz w:val="22"/>
                <w:szCs w:val="22"/>
                <w:lang w:eastAsia="ja-JP"/>
              </w:rPr>
            </w:pPr>
            <w:r>
              <w:rPr>
                <w:rFonts w:eastAsiaTheme="minorEastAsia" w:hint="eastAsia"/>
                <w:sz w:val="22"/>
                <w:szCs w:val="22"/>
                <w:lang w:eastAsia="ko-KR"/>
              </w:rPr>
              <w:t>No essential. Unnecessary optimisation</w:t>
            </w:r>
          </w:p>
        </w:tc>
      </w:tr>
      <w:tr w:rsidR="0064651C" w14:paraId="7E79183F" w14:textId="77777777">
        <w:trPr>
          <w:trHeight w:val="447"/>
        </w:trPr>
        <w:tc>
          <w:tcPr>
            <w:tcW w:w="1429" w:type="dxa"/>
            <w:vAlign w:val="center"/>
          </w:tcPr>
          <w:p w14:paraId="284AA871" w14:textId="77777777" w:rsidR="0064651C" w:rsidRDefault="0064651C" w:rsidP="0064651C">
            <w:pPr>
              <w:spacing w:after="0"/>
              <w:jc w:val="center"/>
              <w:rPr>
                <w:rFonts w:eastAsia="SimSun"/>
                <w:sz w:val="22"/>
                <w:szCs w:val="22"/>
                <w:lang w:eastAsia="zh-CN"/>
              </w:rPr>
            </w:pPr>
          </w:p>
        </w:tc>
        <w:tc>
          <w:tcPr>
            <w:tcW w:w="2072" w:type="dxa"/>
            <w:vAlign w:val="center"/>
          </w:tcPr>
          <w:p w14:paraId="532CD203" w14:textId="77777777" w:rsidR="0064651C" w:rsidRDefault="0064651C" w:rsidP="0064651C">
            <w:pPr>
              <w:spacing w:after="0"/>
              <w:jc w:val="center"/>
              <w:rPr>
                <w:rFonts w:eastAsia="SimSun"/>
                <w:sz w:val="22"/>
                <w:szCs w:val="22"/>
                <w:lang w:eastAsia="zh-CN"/>
              </w:rPr>
            </w:pPr>
          </w:p>
        </w:tc>
        <w:tc>
          <w:tcPr>
            <w:tcW w:w="6128" w:type="dxa"/>
            <w:vAlign w:val="center"/>
          </w:tcPr>
          <w:p w14:paraId="7981AA8F" w14:textId="77777777" w:rsidR="0064651C" w:rsidRDefault="0064651C" w:rsidP="0064651C">
            <w:pPr>
              <w:rPr>
                <w:rFonts w:eastAsia="SimSun"/>
                <w:sz w:val="22"/>
                <w:szCs w:val="22"/>
                <w:lang w:eastAsia="zh-CN"/>
              </w:rPr>
            </w:pPr>
          </w:p>
        </w:tc>
      </w:tr>
    </w:tbl>
    <w:p w14:paraId="06A42319" w14:textId="77777777" w:rsidR="003C5887" w:rsidRDefault="003C5887">
      <w:pPr>
        <w:adjustRightInd w:val="0"/>
        <w:snapToGrid w:val="0"/>
        <w:spacing w:before="120" w:after="120" w:line="240" w:lineRule="auto"/>
        <w:jc w:val="both"/>
        <w:rPr>
          <w:rFonts w:eastAsia="SimSun"/>
          <w:b/>
          <w:iCs/>
          <w:spacing w:val="2"/>
          <w:sz w:val="22"/>
          <w:lang w:eastAsia="zh-CN"/>
        </w:rPr>
      </w:pPr>
    </w:p>
    <w:p w14:paraId="61E33372" w14:textId="77777777" w:rsidR="003C5887" w:rsidRDefault="00CD2923">
      <w:pPr>
        <w:pStyle w:val="2"/>
        <w:adjustRightInd w:val="0"/>
        <w:snapToGrid w:val="0"/>
        <w:spacing w:after="120" w:line="240" w:lineRule="auto"/>
        <w:ind w:left="0" w:firstLine="0"/>
        <w:jc w:val="both"/>
      </w:pPr>
      <w:r>
        <w:rPr>
          <w:lang w:eastAsia="ko-KR"/>
        </w:rPr>
        <w:t xml:space="preserve">3.4 </w:t>
      </w:r>
      <w:r>
        <w:t>Clarification to the expiry of IDLE mode measurements</w:t>
      </w:r>
    </w:p>
    <w:p w14:paraId="6439938C"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[9] </w:t>
      </w:r>
      <w:r>
        <w:rPr>
          <w:rFonts w:eastAsia="SimSun" w:hint="eastAsia"/>
          <w:sz w:val="22"/>
          <w:szCs w:val="22"/>
          <w:lang w:eastAsia="zh-CN"/>
        </w:rPr>
        <w:t>B</w:t>
      </w:r>
      <w:r>
        <w:rPr>
          <w:rFonts w:eastAsia="SimSun"/>
          <w:sz w:val="22"/>
          <w:szCs w:val="22"/>
          <w:lang w:eastAsia="zh-CN"/>
        </w:rPr>
        <w:t>ase</w:t>
      </w:r>
      <w:r>
        <w:rPr>
          <w:rFonts w:eastAsia="SimSun" w:hint="eastAsia"/>
          <w:sz w:val="22"/>
          <w:szCs w:val="22"/>
          <w:lang w:eastAsia="zh-CN"/>
        </w:rPr>
        <w:t>d</w:t>
      </w:r>
      <w:r>
        <w:rPr>
          <w:rFonts w:eastAsia="SimSun"/>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expiration. As a result, a UE may retain the very “old” measurements across multiple RRC connections, even if T331 has expired. </w:t>
      </w:r>
    </w:p>
    <w:p w14:paraId="0FDE5AB9"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SimSun" w:hint="eastAsia"/>
          <w:sz w:val="22"/>
          <w:szCs w:val="22"/>
          <w:lang w:eastAsia="zh-CN"/>
        </w:rPr>
        <w:t>T</w:t>
      </w:r>
      <w:r>
        <w:rPr>
          <w:rFonts w:eastAsia="SimSun"/>
          <w:sz w:val="22"/>
          <w:szCs w:val="22"/>
          <w:lang w:eastAsia="zh-CN"/>
        </w:rPr>
        <w:t>o correct this problem, t</w:t>
      </w:r>
      <w:r>
        <w:rPr>
          <w:sz w:val="22"/>
          <w:szCs w:val="22"/>
        </w:rPr>
        <w:t>here are two main solution alternatives in the discussion contribution [9]:</w:t>
      </w:r>
    </w:p>
    <w:p w14:paraId="604B1E28" w14:textId="77777777" w:rsidR="003C5887" w:rsidRDefault="00CD2923">
      <w:pPr>
        <w:pStyle w:val="af7"/>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b/>
          <w:sz w:val="22"/>
        </w:rPr>
        <w:t xml:space="preserve">Opt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14:paraId="3CD0D227" w14:textId="77777777" w:rsidR="003C5887" w:rsidRDefault="00CD2923">
      <w:pPr>
        <w:pStyle w:val="af7"/>
        <w:numPr>
          <w:ilvl w:val="0"/>
          <w:numId w:val="4"/>
        </w:numPr>
        <w:spacing w:after="180" w:line="240" w:lineRule="auto"/>
        <w:contextualSpacing/>
        <w:jc w:val="both"/>
        <w:rPr>
          <w:rFonts w:ascii="Times New Roman" w:hAnsi="Times New Roman" w:cs="Times New Roman"/>
          <w:sz w:val="22"/>
        </w:rPr>
      </w:pPr>
      <w:r>
        <w:rPr>
          <w:rFonts w:ascii="Times New Roman" w:hAnsi="Times New Roman" w:cs="Times New Roman"/>
          <w:b/>
          <w:sz w:val="22"/>
        </w:rPr>
        <w:t xml:space="preserve">Opt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14:paraId="321AF20B" w14:textId="77777777" w:rsidR="003C5887" w:rsidRDefault="003C5887">
      <w:pPr>
        <w:adjustRightInd w:val="0"/>
        <w:snapToGrid w:val="0"/>
        <w:spacing w:after="120" w:line="240" w:lineRule="auto"/>
        <w:jc w:val="both"/>
        <w:rPr>
          <w:rFonts w:eastAsia="SimSun"/>
          <w:sz w:val="22"/>
          <w:szCs w:val="22"/>
          <w:lang w:eastAsia="zh-CN"/>
        </w:rPr>
      </w:pPr>
    </w:p>
    <w:p w14:paraId="4EC45B99" w14:textId="77777777" w:rsidR="003C5887" w:rsidRDefault="00CD2923">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af0"/>
        <w:tblW w:w="0" w:type="auto"/>
        <w:tblLook w:val="04A0" w:firstRow="1" w:lastRow="0" w:firstColumn="1" w:lastColumn="0" w:noHBand="0" w:noVBand="1"/>
      </w:tblPr>
      <w:tblGrid>
        <w:gridCol w:w="1423"/>
        <w:gridCol w:w="2072"/>
        <w:gridCol w:w="6134"/>
      </w:tblGrid>
      <w:tr w:rsidR="003C5887" w14:paraId="3FA3F873" w14:textId="77777777">
        <w:trPr>
          <w:trHeight w:val="454"/>
        </w:trPr>
        <w:tc>
          <w:tcPr>
            <w:tcW w:w="1423" w:type="dxa"/>
            <w:shd w:val="clear" w:color="auto" w:fill="D9D9D9" w:themeFill="background1" w:themeFillShade="D9"/>
            <w:vAlign w:val="center"/>
          </w:tcPr>
          <w:p w14:paraId="5DFAE0F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C960CAB" w14:textId="77777777" w:rsidR="003C5887" w:rsidRDefault="00CD2923">
            <w:pPr>
              <w:spacing w:after="0"/>
              <w:jc w:val="center"/>
              <w:rPr>
                <w:rFonts w:ascii="Arial" w:eastAsia="SimSun" w:hAnsi="Arial" w:cs="Arial"/>
                <w:b/>
                <w:bCs/>
                <w:sz w:val="21"/>
                <w:lang w:eastAsia="zh-CN"/>
              </w:rPr>
            </w:pPr>
            <w:r>
              <w:rPr>
                <w:rFonts w:ascii="Arial" w:eastAsia="SimSun" w:hAnsi="Arial" w:cs="Arial"/>
                <w:b/>
                <w:bCs/>
                <w:sz w:val="21"/>
                <w:lang w:eastAsia="zh-CN"/>
              </w:rPr>
              <w:t>Opt 1/Opt 2 /Comments</w:t>
            </w:r>
          </w:p>
        </w:tc>
        <w:tc>
          <w:tcPr>
            <w:tcW w:w="6134" w:type="dxa"/>
            <w:shd w:val="clear" w:color="auto" w:fill="D9D9D9" w:themeFill="background1" w:themeFillShade="D9"/>
            <w:vAlign w:val="center"/>
          </w:tcPr>
          <w:p w14:paraId="2370F642"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21DB8ABD" w14:textId="77777777">
        <w:trPr>
          <w:trHeight w:val="454"/>
        </w:trPr>
        <w:tc>
          <w:tcPr>
            <w:tcW w:w="1423" w:type="dxa"/>
            <w:vAlign w:val="center"/>
          </w:tcPr>
          <w:p w14:paraId="107F2FA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537493"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6EAC2EF9"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5E930529" w14:textId="77777777" w:rsidR="003C5887" w:rsidRDefault="00CD2923">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4939D5BA" w14:textId="77777777" w:rsidR="003C5887" w:rsidRDefault="00CD2923">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4AC9269F" w14:textId="77777777" w:rsidR="003C5887" w:rsidRDefault="003C5887">
            <w:pPr>
              <w:spacing w:after="0"/>
              <w:jc w:val="both"/>
              <w:rPr>
                <w:rFonts w:eastAsia="SimSun"/>
                <w:sz w:val="22"/>
                <w:szCs w:val="22"/>
                <w:lang w:eastAsia="zh-CN"/>
              </w:rPr>
            </w:pPr>
          </w:p>
        </w:tc>
      </w:tr>
      <w:tr w:rsidR="003C5887" w14:paraId="7E6BFDD4" w14:textId="77777777">
        <w:trPr>
          <w:trHeight w:val="454"/>
        </w:trPr>
        <w:tc>
          <w:tcPr>
            <w:tcW w:w="1423" w:type="dxa"/>
            <w:vAlign w:val="center"/>
          </w:tcPr>
          <w:p w14:paraId="7E663A7D"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Nokia</w:t>
            </w:r>
          </w:p>
        </w:tc>
        <w:tc>
          <w:tcPr>
            <w:tcW w:w="2072" w:type="dxa"/>
            <w:vAlign w:val="center"/>
          </w:tcPr>
          <w:p w14:paraId="32DED8B4" w14:textId="77777777" w:rsidR="003C5887" w:rsidRDefault="00CD2923">
            <w:pPr>
              <w:spacing w:after="0"/>
              <w:jc w:val="center"/>
              <w:rPr>
                <w:rFonts w:eastAsia="SimSun"/>
                <w:sz w:val="22"/>
                <w:lang w:eastAsia="zh-CN"/>
              </w:rPr>
            </w:pPr>
            <w:r>
              <w:rPr>
                <w:rFonts w:eastAsia="SimSun"/>
                <w:sz w:val="22"/>
                <w:lang w:eastAsia="zh-CN"/>
              </w:rPr>
              <w:t>-</w:t>
            </w:r>
          </w:p>
        </w:tc>
        <w:tc>
          <w:tcPr>
            <w:tcW w:w="6134" w:type="dxa"/>
            <w:vAlign w:val="center"/>
          </w:tcPr>
          <w:p w14:paraId="2A2C3EA5" w14:textId="77777777" w:rsidR="003C5887" w:rsidRDefault="00CD2923">
            <w:pPr>
              <w:spacing w:after="0"/>
              <w:jc w:val="both"/>
              <w:rPr>
                <w:rFonts w:eastAsia="SimSun"/>
                <w:sz w:val="22"/>
                <w:lang w:eastAsia="zh-CN"/>
              </w:rPr>
            </w:pPr>
            <w:r>
              <w:rPr>
                <w:rFonts w:eastAsia="SimSun"/>
                <w:sz w:val="22"/>
                <w:lang w:eastAsia="zh-CN"/>
              </w:rPr>
              <w:t xml:space="preserve">Proponent: We think RAN2 should discuss which option to adopt to resolve the problem of </w:t>
            </w:r>
            <w:proofErr w:type="spellStart"/>
            <w:r>
              <w:rPr>
                <w:rFonts w:eastAsia="SimSun"/>
                <w:sz w:val="22"/>
                <w:lang w:eastAsia="zh-CN"/>
              </w:rPr>
              <w:t>VarMeasIdleReport</w:t>
            </w:r>
            <w:proofErr w:type="spellEnd"/>
            <w:r>
              <w:rPr>
                <w:rFonts w:eastAsia="SimSun"/>
                <w:sz w:val="22"/>
                <w:lang w:eastAsia="zh-CN"/>
              </w:rPr>
              <w:t xml:space="preserve"> being retained until queried by network.</w:t>
            </w:r>
          </w:p>
        </w:tc>
      </w:tr>
      <w:tr w:rsidR="003C5887" w14:paraId="77E1703B" w14:textId="77777777">
        <w:trPr>
          <w:trHeight w:val="454"/>
        </w:trPr>
        <w:tc>
          <w:tcPr>
            <w:tcW w:w="1423" w:type="dxa"/>
            <w:vAlign w:val="center"/>
          </w:tcPr>
          <w:p w14:paraId="0FF5AF92"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5F5D29C3" w14:textId="77777777" w:rsidR="003C5887" w:rsidRDefault="00CD2923">
            <w:pPr>
              <w:spacing w:after="0"/>
              <w:jc w:val="center"/>
              <w:rPr>
                <w:rFonts w:eastAsia="MS Mincho"/>
                <w:sz w:val="22"/>
                <w:lang w:eastAsia="ja-JP"/>
              </w:rPr>
            </w:pPr>
            <w:r>
              <w:rPr>
                <w:rFonts w:eastAsia="MS Mincho" w:hint="eastAsia"/>
                <w:sz w:val="22"/>
                <w:lang w:eastAsia="ja-JP"/>
              </w:rPr>
              <w:t>O</w:t>
            </w:r>
            <w:r>
              <w:rPr>
                <w:rFonts w:eastAsia="MS Mincho"/>
                <w:sz w:val="22"/>
                <w:lang w:eastAsia="ja-JP"/>
              </w:rPr>
              <w:t>pt 2</w:t>
            </w:r>
          </w:p>
        </w:tc>
        <w:tc>
          <w:tcPr>
            <w:tcW w:w="6134" w:type="dxa"/>
            <w:vAlign w:val="center"/>
          </w:tcPr>
          <w:p w14:paraId="141800C0" w14:textId="77777777" w:rsidR="003C5887" w:rsidRDefault="00CD2923">
            <w:pPr>
              <w:spacing w:after="0"/>
              <w:jc w:val="both"/>
              <w:rPr>
                <w:rFonts w:eastAsia="MS Mincho"/>
                <w:sz w:val="22"/>
                <w:lang w:eastAsia="ja-JP"/>
              </w:rPr>
            </w:pPr>
            <w:r>
              <w:rPr>
                <w:rFonts w:eastAsia="MS Mincho" w:hint="eastAsia"/>
                <w:sz w:val="22"/>
                <w:lang w:eastAsia="ja-JP"/>
              </w:rPr>
              <w:t>W</w:t>
            </w:r>
            <w:r>
              <w:rPr>
                <w:rFonts w:eastAsia="MS Mincho"/>
                <w:sz w:val="22"/>
                <w:lang w:eastAsia="ja-JP"/>
              </w:rPr>
              <w:t>e tend to agree with the observations and prefer Opt 2 to use available and valid information as much as possible.</w:t>
            </w:r>
          </w:p>
        </w:tc>
      </w:tr>
      <w:tr w:rsidR="003C5887" w14:paraId="24350B69" w14:textId="77777777">
        <w:trPr>
          <w:trHeight w:val="454"/>
        </w:trPr>
        <w:tc>
          <w:tcPr>
            <w:tcW w:w="1423" w:type="dxa"/>
            <w:vAlign w:val="center"/>
          </w:tcPr>
          <w:p w14:paraId="1E9B8743" w14:textId="77777777" w:rsidR="003C5887" w:rsidRDefault="00CD2923">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FA0EAAF" w14:textId="77777777" w:rsidR="003C5887" w:rsidRDefault="00CD2923">
            <w:pPr>
              <w:spacing w:after="0"/>
              <w:jc w:val="center"/>
              <w:rPr>
                <w:rFonts w:eastAsia="SimSun"/>
                <w:sz w:val="22"/>
                <w:szCs w:val="22"/>
                <w:lang w:eastAsia="zh-CN"/>
              </w:rPr>
            </w:pPr>
            <w:r>
              <w:rPr>
                <w:rFonts w:eastAsia="SimSun"/>
                <w:sz w:val="22"/>
                <w:lang w:eastAsia="zh-CN"/>
              </w:rPr>
              <w:t>None</w:t>
            </w:r>
          </w:p>
        </w:tc>
        <w:tc>
          <w:tcPr>
            <w:tcW w:w="6134" w:type="dxa"/>
            <w:vAlign w:val="center"/>
          </w:tcPr>
          <w:p w14:paraId="6B581124" w14:textId="77777777" w:rsidR="003C5887" w:rsidRDefault="00CD2923">
            <w:pPr>
              <w:spacing w:after="0"/>
              <w:jc w:val="both"/>
              <w:rPr>
                <w:rFonts w:eastAsia="SimSun"/>
                <w:sz w:val="22"/>
                <w:lang w:eastAsia="zh-CN"/>
              </w:rPr>
            </w:pPr>
            <w:r>
              <w:rPr>
                <w:rFonts w:eastAsia="SimSun"/>
                <w:sz w:val="22"/>
                <w:lang w:eastAsia="zh-CN"/>
              </w:rPr>
              <w:t xml:space="preserve">Agree with Oppo’s comments.  </w:t>
            </w:r>
          </w:p>
          <w:p w14:paraId="2C967C8E" w14:textId="77777777" w:rsidR="003C5887" w:rsidRDefault="00CD2923">
            <w:pPr>
              <w:spacing w:after="0"/>
              <w:rPr>
                <w:rFonts w:eastAsia="SimSun"/>
                <w:sz w:val="22"/>
                <w:szCs w:val="22"/>
                <w:lang w:eastAsia="zh-CN"/>
              </w:rPr>
            </w:pPr>
            <w:r>
              <w:rPr>
                <w:rFonts w:eastAsia="SimSun"/>
                <w:sz w:val="22"/>
                <w:lang w:eastAsia="zh-CN"/>
              </w:rPr>
              <w:t>Option 2 if majority prefer to clarify this.</w:t>
            </w:r>
          </w:p>
        </w:tc>
      </w:tr>
      <w:tr w:rsidR="003C5887" w14:paraId="6F318D95" w14:textId="77777777">
        <w:trPr>
          <w:trHeight w:val="454"/>
        </w:trPr>
        <w:tc>
          <w:tcPr>
            <w:tcW w:w="1423" w:type="dxa"/>
            <w:vAlign w:val="center"/>
          </w:tcPr>
          <w:p w14:paraId="22037AFC" w14:textId="77777777" w:rsidR="003C5887" w:rsidRDefault="00CD2923">
            <w:pPr>
              <w:spacing w:after="0"/>
              <w:jc w:val="center"/>
              <w:rPr>
                <w:rFonts w:eastAsia="SimSun"/>
                <w:sz w:val="22"/>
                <w:szCs w:val="22"/>
                <w:lang w:eastAsia="zh-CN"/>
              </w:rPr>
            </w:pPr>
            <w:r>
              <w:rPr>
                <w:rFonts w:eastAsia="SimSun" w:hint="eastAsia"/>
                <w:sz w:val="22"/>
                <w:lang w:eastAsia="zh-CN"/>
              </w:rPr>
              <w:t xml:space="preserve"> CATT</w:t>
            </w:r>
          </w:p>
        </w:tc>
        <w:tc>
          <w:tcPr>
            <w:tcW w:w="2072" w:type="dxa"/>
            <w:vAlign w:val="center"/>
          </w:tcPr>
          <w:p w14:paraId="7A91E617"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A350AAC"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6FE74E4F" w14:textId="77777777" w:rsidR="003C5887" w:rsidRDefault="00CD2923">
            <w:pPr>
              <w:spacing w:after="0"/>
              <w:jc w:val="both"/>
              <w:rPr>
                <w:rFonts w:eastAsia="SimSun"/>
                <w:sz w:val="22"/>
                <w:lang w:eastAsia="zh-CN"/>
              </w:rPr>
            </w:pPr>
            <w:r>
              <w:rPr>
                <w:rFonts w:eastAsia="SimSun" w:hint="eastAsia"/>
                <w:sz w:val="22"/>
                <w:lang w:eastAsia="zh-CN"/>
              </w:rPr>
              <w:t>In R16 DCCA WI, it had been discussed that h</w:t>
            </w:r>
            <w:r>
              <w:rPr>
                <w:rFonts w:eastAsia="SimSun"/>
                <w:sz w:val="22"/>
                <w:lang w:eastAsia="zh-CN"/>
              </w:rPr>
              <w:t xml:space="preserve">ow to prevent outdated </w:t>
            </w:r>
            <w:r>
              <w:rPr>
                <w:rFonts w:eastAsia="SimSun" w:hint="eastAsia"/>
                <w:sz w:val="22"/>
                <w:lang w:eastAsia="zh-CN"/>
              </w:rPr>
              <w:t xml:space="preserve">early </w:t>
            </w:r>
            <w:r>
              <w:rPr>
                <w:rFonts w:eastAsia="SimSun"/>
                <w:sz w:val="22"/>
                <w:lang w:eastAsia="zh-CN"/>
              </w:rPr>
              <w:t>measurement reporting</w:t>
            </w:r>
            <w:r>
              <w:rPr>
                <w:rFonts w:eastAsia="SimSun" w:hint="eastAsia"/>
                <w:sz w:val="22"/>
                <w:lang w:eastAsia="zh-CN"/>
              </w:rPr>
              <w:t xml:space="preserve"> and achieved the following </w:t>
            </w:r>
            <w:r>
              <w:rPr>
                <w:rFonts w:eastAsia="SimSun"/>
                <w:sz w:val="22"/>
                <w:lang w:eastAsia="zh-CN"/>
              </w:rPr>
              <w:t>agreement</w:t>
            </w:r>
            <w:r>
              <w:rPr>
                <w:rFonts w:eastAsia="SimSun" w:hint="eastAsia"/>
                <w:sz w:val="22"/>
                <w:lang w:eastAsia="zh-CN"/>
              </w:rPr>
              <w:t>:</w:t>
            </w:r>
          </w:p>
          <w:tbl>
            <w:tblPr>
              <w:tblStyle w:val="af0"/>
              <w:tblW w:w="0" w:type="auto"/>
              <w:tblLook w:val="04A0" w:firstRow="1" w:lastRow="0" w:firstColumn="1" w:lastColumn="0" w:noHBand="0" w:noVBand="1"/>
            </w:tblPr>
            <w:tblGrid>
              <w:gridCol w:w="5903"/>
            </w:tblGrid>
            <w:tr w:rsidR="003C5887" w14:paraId="754E15B2" w14:textId="77777777">
              <w:tc>
                <w:tcPr>
                  <w:tcW w:w="5903" w:type="dxa"/>
                </w:tcPr>
                <w:p w14:paraId="17B42723" w14:textId="77777777" w:rsidR="003C5887" w:rsidRDefault="00CD2923">
                  <w:pPr>
                    <w:spacing w:after="0"/>
                    <w:jc w:val="both"/>
                    <w:rPr>
                      <w:rFonts w:eastAsia="SimSun"/>
                      <w:sz w:val="22"/>
                      <w:lang w:eastAsia="zh-CN"/>
                    </w:rPr>
                  </w:pPr>
                  <w:r>
                    <w:t>Do not support a mechanism to prevent outdated early measurement reporting in Rel-16</w:t>
                  </w:r>
                </w:p>
              </w:tc>
            </w:tr>
          </w:tbl>
          <w:p w14:paraId="4FA33F68" w14:textId="77777777" w:rsidR="003C5887" w:rsidRDefault="003C5887">
            <w:pPr>
              <w:spacing w:after="0"/>
              <w:jc w:val="both"/>
              <w:rPr>
                <w:rFonts w:eastAsia="SimSun"/>
                <w:sz w:val="22"/>
                <w:lang w:eastAsia="zh-CN"/>
              </w:rPr>
            </w:pPr>
          </w:p>
          <w:p w14:paraId="44C4486E" w14:textId="77777777" w:rsidR="003C5887" w:rsidRDefault="00CD2923">
            <w:pPr>
              <w:spacing w:after="0"/>
              <w:jc w:val="both"/>
              <w:rPr>
                <w:rFonts w:eastAsia="SimSun"/>
                <w:sz w:val="22"/>
                <w:lang w:eastAsia="zh-CN"/>
              </w:rPr>
            </w:pPr>
            <w:r>
              <w:rPr>
                <w:rFonts w:eastAsia="SimSun" w:hint="eastAsia"/>
                <w:sz w:val="22"/>
                <w:lang w:eastAsia="zh-CN"/>
              </w:rPr>
              <w:t>We prefer to follow the agreement above, but Opt2 is acceptable for us if it is majority view or s</w:t>
            </w:r>
            <w:r>
              <w:rPr>
                <w:rFonts w:eastAsia="SimSun"/>
                <w:sz w:val="22"/>
                <w:lang w:eastAsia="zh-CN"/>
              </w:rPr>
              <w:t>ome serious problems were identified</w:t>
            </w:r>
            <w:r>
              <w:rPr>
                <w:rFonts w:eastAsia="SimSun" w:hint="eastAsia"/>
                <w:sz w:val="22"/>
                <w:lang w:eastAsia="zh-CN"/>
              </w:rPr>
              <w:t xml:space="preserve"> for </w:t>
            </w:r>
            <w:r>
              <w:rPr>
                <w:rFonts w:eastAsia="SimSun"/>
                <w:sz w:val="22"/>
                <w:lang w:eastAsia="zh-CN"/>
              </w:rPr>
              <w:t>outdated early measurement reporting</w:t>
            </w:r>
            <w:r>
              <w:rPr>
                <w:rFonts w:eastAsia="SimSun" w:hint="eastAsia"/>
                <w:sz w:val="22"/>
                <w:lang w:eastAsia="zh-CN"/>
              </w:rPr>
              <w:t>.</w:t>
            </w:r>
          </w:p>
          <w:p w14:paraId="391B8106" w14:textId="77777777" w:rsidR="003C5887" w:rsidRDefault="003C5887">
            <w:pPr>
              <w:spacing w:after="0"/>
              <w:rPr>
                <w:rFonts w:eastAsia="SimSun"/>
                <w:sz w:val="22"/>
                <w:szCs w:val="22"/>
                <w:lang w:eastAsia="zh-CN"/>
              </w:rPr>
            </w:pPr>
          </w:p>
        </w:tc>
      </w:tr>
      <w:tr w:rsidR="003C5887" w14:paraId="23B534C5" w14:textId="77777777">
        <w:trPr>
          <w:trHeight w:val="454"/>
        </w:trPr>
        <w:tc>
          <w:tcPr>
            <w:tcW w:w="1423" w:type="dxa"/>
            <w:vAlign w:val="center"/>
          </w:tcPr>
          <w:p w14:paraId="5B117521"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MediaTek</w:t>
            </w:r>
          </w:p>
        </w:tc>
        <w:tc>
          <w:tcPr>
            <w:tcW w:w="2072" w:type="dxa"/>
            <w:vAlign w:val="center"/>
          </w:tcPr>
          <w:p w14:paraId="47C75153" w14:textId="77777777" w:rsidR="003C5887" w:rsidRDefault="00CD2923">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4487AAEE" w14:textId="77777777" w:rsidR="003C5887" w:rsidRDefault="00CD2923">
            <w:pPr>
              <w:spacing w:after="0"/>
              <w:rPr>
                <w:rFonts w:eastAsia="SimSun"/>
                <w:sz w:val="22"/>
                <w:szCs w:val="22"/>
                <w:lang w:eastAsia="zh-CN"/>
              </w:rPr>
            </w:pPr>
            <w:r>
              <w:rPr>
                <w:rFonts w:eastAsia="SimSun"/>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3C5887" w14:paraId="4FB9B216" w14:textId="77777777">
        <w:trPr>
          <w:trHeight w:val="454"/>
        </w:trPr>
        <w:tc>
          <w:tcPr>
            <w:tcW w:w="1423" w:type="dxa"/>
            <w:vAlign w:val="center"/>
          </w:tcPr>
          <w:p w14:paraId="79B627E7" w14:textId="77777777" w:rsidR="003C5887" w:rsidRDefault="00CD2923">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Huawei, HiSilicon</w:t>
            </w:r>
          </w:p>
        </w:tc>
        <w:tc>
          <w:tcPr>
            <w:tcW w:w="2072" w:type="dxa"/>
            <w:vAlign w:val="center"/>
          </w:tcPr>
          <w:p w14:paraId="5C25CDEA"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ption 1</w:t>
            </w:r>
          </w:p>
        </w:tc>
        <w:tc>
          <w:tcPr>
            <w:tcW w:w="6134" w:type="dxa"/>
            <w:vAlign w:val="center"/>
          </w:tcPr>
          <w:p w14:paraId="315973BC" w14:textId="77777777" w:rsidR="003C5887" w:rsidRDefault="00CD2923">
            <w:pPr>
              <w:spacing w:after="0"/>
              <w:jc w:val="both"/>
              <w:rPr>
                <w:rFonts w:eastAsia="SimSun"/>
                <w:sz w:val="22"/>
                <w:szCs w:val="22"/>
                <w:lang w:eastAsia="zh-CN"/>
              </w:rPr>
            </w:pPr>
            <w:r>
              <w:rPr>
                <w:rFonts w:eastAsia="SimSun"/>
                <w:sz w:val="22"/>
                <w:lang w:eastAsia="zh-CN"/>
              </w:rPr>
              <w:t>It could have been too late to adopt this modification as there may have already been different UE implementations. So we think it’s 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3C5887" w14:paraId="1D9E2911" w14:textId="77777777">
        <w:trPr>
          <w:trHeight w:val="454"/>
        </w:trPr>
        <w:tc>
          <w:tcPr>
            <w:tcW w:w="1423" w:type="dxa"/>
            <w:vAlign w:val="center"/>
          </w:tcPr>
          <w:p w14:paraId="21F1D813"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5FB21D3"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1E4D7C16" w14:textId="77777777" w:rsidR="003C5887" w:rsidRDefault="00CD2923">
            <w:pPr>
              <w:spacing w:after="0"/>
              <w:rPr>
                <w:rFonts w:eastAsia="SimSun"/>
                <w:sz w:val="22"/>
                <w:szCs w:val="22"/>
                <w:lang w:eastAsia="zh-CN"/>
              </w:rPr>
            </w:pPr>
            <w:r>
              <w:rPr>
                <w:rFonts w:eastAsia="SimSun"/>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3C5887" w14:paraId="0A25426C" w14:textId="77777777">
        <w:trPr>
          <w:trHeight w:val="454"/>
        </w:trPr>
        <w:tc>
          <w:tcPr>
            <w:tcW w:w="1423" w:type="dxa"/>
            <w:vAlign w:val="center"/>
          </w:tcPr>
          <w:p w14:paraId="579A392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29088E7"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 xml:space="preserve">ption </w:t>
            </w:r>
            <w:r>
              <w:rPr>
                <w:rFonts w:eastAsia="SimSun" w:hint="eastAsia"/>
                <w:sz w:val="22"/>
                <w:lang w:val="en-US" w:eastAsia="zh-CN"/>
              </w:rPr>
              <w:t>2</w:t>
            </w:r>
          </w:p>
        </w:tc>
        <w:tc>
          <w:tcPr>
            <w:tcW w:w="6134" w:type="dxa"/>
            <w:vAlign w:val="center"/>
          </w:tcPr>
          <w:p w14:paraId="0DE0F50A"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CATT.</w:t>
            </w:r>
          </w:p>
        </w:tc>
      </w:tr>
      <w:tr w:rsidR="004F1942" w14:paraId="042BCD1D" w14:textId="77777777">
        <w:trPr>
          <w:trHeight w:val="454"/>
        </w:trPr>
        <w:tc>
          <w:tcPr>
            <w:tcW w:w="1423" w:type="dxa"/>
            <w:vAlign w:val="center"/>
          </w:tcPr>
          <w:p w14:paraId="5271EF24" w14:textId="593A8D40"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7F023F9" w14:textId="3649A6CB" w:rsidR="004F1942" w:rsidRDefault="004F1942" w:rsidP="004F194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p>
        </w:tc>
        <w:tc>
          <w:tcPr>
            <w:tcW w:w="6134" w:type="dxa"/>
            <w:vAlign w:val="center"/>
          </w:tcPr>
          <w:p w14:paraId="52A0F6E0" w14:textId="7C1D78C5" w:rsidR="004F1942" w:rsidRDefault="004F1942" w:rsidP="004F1942">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f some optimization is needed, we think </w:t>
            </w:r>
            <w:r w:rsidR="00206F98">
              <w:rPr>
                <w:rFonts w:eastAsia="SimSun"/>
                <w:sz w:val="22"/>
                <w:szCs w:val="22"/>
                <w:lang w:eastAsia="zh-CN"/>
              </w:rPr>
              <w:t xml:space="preserve">a </w:t>
            </w:r>
            <w:r>
              <w:rPr>
                <w:rFonts w:eastAsia="SimSun"/>
                <w:sz w:val="22"/>
                <w:szCs w:val="22"/>
                <w:lang w:eastAsia="zh-CN"/>
              </w:rPr>
              <w:t xml:space="preserve">timer-based solution is simpler. </w:t>
            </w:r>
          </w:p>
        </w:tc>
      </w:tr>
      <w:tr w:rsidR="004F1942" w14:paraId="691474C9" w14:textId="77777777">
        <w:trPr>
          <w:trHeight w:val="454"/>
        </w:trPr>
        <w:tc>
          <w:tcPr>
            <w:tcW w:w="1423" w:type="dxa"/>
            <w:vAlign w:val="center"/>
          </w:tcPr>
          <w:p w14:paraId="1F688DEE" w14:textId="115A33BA" w:rsidR="004F1942" w:rsidRDefault="00D766E4" w:rsidP="004F1942">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0919A660" w14:textId="351CC4A2" w:rsidR="004F1942" w:rsidRDefault="00C17CBC" w:rsidP="004F1942">
            <w:pPr>
              <w:spacing w:after="0"/>
              <w:jc w:val="center"/>
              <w:rPr>
                <w:rFonts w:eastAsia="SimSun"/>
                <w:sz w:val="22"/>
                <w:szCs w:val="22"/>
                <w:lang w:eastAsia="zh-CN"/>
              </w:rPr>
            </w:pPr>
            <w:r>
              <w:rPr>
                <w:rFonts w:eastAsia="SimSun"/>
                <w:sz w:val="22"/>
                <w:szCs w:val="22"/>
                <w:lang w:eastAsia="zh-CN"/>
              </w:rPr>
              <w:t>None or Option-2 if Majority</w:t>
            </w:r>
          </w:p>
        </w:tc>
        <w:tc>
          <w:tcPr>
            <w:tcW w:w="6134" w:type="dxa"/>
            <w:vAlign w:val="center"/>
          </w:tcPr>
          <w:p w14:paraId="38106C38" w14:textId="77777777" w:rsidR="004F1942" w:rsidRDefault="004F1942" w:rsidP="004F1942">
            <w:pPr>
              <w:spacing w:after="0"/>
              <w:jc w:val="both"/>
              <w:rPr>
                <w:rFonts w:eastAsia="SimSun"/>
                <w:sz w:val="22"/>
                <w:szCs w:val="22"/>
                <w:lang w:eastAsia="zh-CN"/>
              </w:rPr>
            </w:pPr>
          </w:p>
        </w:tc>
      </w:tr>
      <w:tr w:rsidR="004F481A" w14:paraId="0F586581" w14:textId="77777777">
        <w:trPr>
          <w:trHeight w:val="454"/>
        </w:trPr>
        <w:tc>
          <w:tcPr>
            <w:tcW w:w="1423" w:type="dxa"/>
            <w:vAlign w:val="center"/>
          </w:tcPr>
          <w:p w14:paraId="50D1380F" w14:textId="34066BF1" w:rsidR="004F481A" w:rsidRDefault="004F481A" w:rsidP="004F481A">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56066A7" w14:textId="2E6903FF" w:rsidR="004F481A" w:rsidRDefault="004F481A" w:rsidP="004F481A">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5E4EC7EB" w14:textId="0DCB1CD7" w:rsidR="004F481A" w:rsidRDefault="004F481A" w:rsidP="004F481A">
            <w:pPr>
              <w:spacing w:after="0"/>
              <w:jc w:val="both"/>
              <w:rPr>
                <w:rFonts w:eastAsia="SimSun"/>
                <w:sz w:val="22"/>
                <w:szCs w:val="22"/>
                <w:lang w:eastAsia="zh-CN"/>
              </w:rPr>
            </w:pPr>
            <w:r>
              <w:rPr>
                <w:rFonts w:eastAsia="SimSun"/>
                <w:sz w:val="22"/>
                <w:szCs w:val="22"/>
                <w:lang w:eastAsia="zh-CN"/>
              </w:rPr>
              <w:t>We agree with MTK. No spec change is needed as this is up to UE implementation.</w:t>
            </w:r>
          </w:p>
        </w:tc>
      </w:tr>
      <w:tr w:rsidR="004F481A" w14:paraId="1C39A28B" w14:textId="77777777">
        <w:trPr>
          <w:trHeight w:val="454"/>
        </w:trPr>
        <w:tc>
          <w:tcPr>
            <w:tcW w:w="1423" w:type="dxa"/>
            <w:vAlign w:val="center"/>
          </w:tcPr>
          <w:p w14:paraId="4D3AC541" w14:textId="62CDEDE1" w:rsidR="004F481A" w:rsidRPr="001215B6" w:rsidRDefault="001215B6" w:rsidP="004F481A">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62AE1BB6" w14:textId="50508741" w:rsidR="004F481A" w:rsidRPr="001215B6" w:rsidRDefault="001215B6" w:rsidP="004F481A">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one</w:t>
            </w:r>
          </w:p>
        </w:tc>
        <w:tc>
          <w:tcPr>
            <w:tcW w:w="6134" w:type="dxa"/>
            <w:vAlign w:val="center"/>
          </w:tcPr>
          <w:p w14:paraId="520E8DA8" w14:textId="77777777" w:rsidR="004F481A" w:rsidRDefault="001215B6" w:rsidP="004F481A">
            <w:pPr>
              <w:spacing w:after="0"/>
              <w:jc w:val="both"/>
              <w:rPr>
                <w:rFonts w:eastAsiaTheme="minorEastAsia"/>
                <w:sz w:val="22"/>
                <w:szCs w:val="22"/>
                <w:lang w:eastAsia="ko-KR"/>
              </w:rPr>
            </w:pPr>
            <w:r>
              <w:rPr>
                <w:rFonts w:eastAsiaTheme="minorEastAsia"/>
                <w:sz w:val="22"/>
                <w:szCs w:val="22"/>
                <w:lang w:eastAsia="ko-KR"/>
              </w:rPr>
              <w:t xml:space="preserve">This issue was discussed before, and the current behaviour is the consequence. Wrong UE implementation would penalize itself. </w:t>
            </w:r>
          </w:p>
          <w:p w14:paraId="3CACA55B" w14:textId="77777777" w:rsidR="001215B6" w:rsidRDefault="001215B6" w:rsidP="004F481A">
            <w:pPr>
              <w:spacing w:after="0"/>
              <w:jc w:val="both"/>
              <w:rPr>
                <w:rFonts w:eastAsiaTheme="minorEastAsia"/>
                <w:sz w:val="22"/>
                <w:szCs w:val="22"/>
                <w:lang w:eastAsia="ko-KR"/>
              </w:rPr>
            </w:pPr>
          </w:p>
          <w:p w14:paraId="46DDE9CC" w14:textId="0074D27B" w:rsidR="001215B6" w:rsidRDefault="001215B6" w:rsidP="004F481A">
            <w:pPr>
              <w:spacing w:after="0"/>
              <w:jc w:val="both"/>
              <w:rPr>
                <w:rFonts w:eastAsiaTheme="minorEastAsia"/>
                <w:sz w:val="22"/>
                <w:szCs w:val="22"/>
                <w:lang w:eastAsia="ko-KR"/>
              </w:rPr>
            </w:pPr>
            <w:r>
              <w:rPr>
                <w:rFonts w:eastAsiaTheme="minorEastAsia"/>
                <w:sz w:val="22"/>
                <w:szCs w:val="22"/>
                <w:lang w:eastAsia="ko-KR"/>
              </w:rPr>
              <w:t>In any case, we did not receive any official LS form RAN5 to re-discuss this?</w:t>
            </w:r>
          </w:p>
          <w:p w14:paraId="4C6A11CC" w14:textId="59665BD5" w:rsidR="001215B6" w:rsidRPr="001215B6" w:rsidRDefault="001215B6" w:rsidP="004F481A">
            <w:pPr>
              <w:spacing w:after="0"/>
              <w:jc w:val="both"/>
              <w:rPr>
                <w:rFonts w:eastAsiaTheme="minorEastAsia"/>
                <w:sz w:val="22"/>
                <w:szCs w:val="22"/>
                <w:lang w:eastAsia="ko-KR"/>
              </w:rPr>
            </w:pPr>
          </w:p>
        </w:tc>
      </w:tr>
      <w:tr w:rsidR="0064651C" w14:paraId="082FA152" w14:textId="77777777">
        <w:trPr>
          <w:trHeight w:val="454"/>
        </w:trPr>
        <w:tc>
          <w:tcPr>
            <w:tcW w:w="1423" w:type="dxa"/>
            <w:vAlign w:val="center"/>
          </w:tcPr>
          <w:p w14:paraId="6A1D6365" w14:textId="78ACC64D"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47AFCAD" w14:textId="174078B4"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No</w:t>
            </w:r>
          </w:p>
        </w:tc>
        <w:tc>
          <w:tcPr>
            <w:tcW w:w="6134" w:type="dxa"/>
            <w:vAlign w:val="center"/>
          </w:tcPr>
          <w:p w14:paraId="7D3C2A4C" w14:textId="1F635E32" w:rsidR="0064651C" w:rsidRDefault="0064651C" w:rsidP="0064651C">
            <w:pPr>
              <w:spacing w:after="0"/>
              <w:jc w:val="both"/>
              <w:rPr>
                <w:rFonts w:eastAsia="SimSun"/>
                <w:sz w:val="22"/>
                <w:szCs w:val="22"/>
                <w:lang w:eastAsia="zh-CN"/>
              </w:rPr>
            </w:pPr>
            <w:r w:rsidRPr="009D29D4">
              <w:rPr>
                <w:rFonts w:eastAsia="SimSun"/>
                <w:sz w:val="22"/>
                <w:szCs w:val="22"/>
                <w:lang w:eastAsia="zh-CN"/>
              </w:rPr>
              <w:t xml:space="preserve">Issue itself seems valid but both options still have problems. For option 1, it changes existing UE </w:t>
            </w:r>
            <w:proofErr w:type="spellStart"/>
            <w:r w:rsidRPr="009D29D4">
              <w:rPr>
                <w:rFonts w:eastAsia="SimSun"/>
                <w:sz w:val="22"/>
                <w:szCs w:val="22"/>
                <w:lang w:eastAsia="zh-CN"/>
              </w:rPr>
              <w:t>behavior</w:t>
            </w:r>
            <w:proofErr w:type="spellEnd"/>
            <w:r w:rsidRPr="009D29D4">
              <w:rPr>
                <w:rFonts w:eastAsia="SimSun"/>
                <w:sz w:val="22"/>
                <w:szCs w:val="22"/>
                <w:lang w:eastAsia="zh-CN"/>
              </w:rPr>
              <w:t xml:space="preserve"> i.e. remove UE flexibility. For Option 2, it does not make sense considering 2-step resume case.</w:t>
            </w:r>
          </w:p>
        </w:tc>
      </w:tr>
      <w:tr w:rsidR="0064651C" w14:paraId="128B3394" w14:textId="77777777">
        <w:trPr>
          <w:trHeight w:val="454"/>
        </w:trPr>
        <w:tc>
          <w:tcPr>
            <w:tcW w:w="1423" w:type="dxa"/>
            <w:vAlign w:val="center"/>
          </w:tcPr>
          <w:p w14:paraId="264C7612" w14:textId="77777777" w:rsidR="0064651C" w:rsidRDefault="0064651C" w:rsidP="0064651C">
            <w:pPr>
              <w:spacing w:after="0"/>
              <w:jc w:val="center"/>
              <w:rPr>
                <w:rFonts w:eastAsia="SimSun"/>
                <w:sz w:val="22"/>
                <w:szCs w:val="22"/>
                <w:lang w:eastAsia="zh-CN"/>
              </w:rPr>
            </w:pPr>
          </w:p>
        </w:tc>
        <w:tc>
          <w:tcPr>
            <w:tcW w:w="2072" w:type="dxa"/>
            <w:vAlign w:val="center"/>
          </w:tcPr>
          <w:p w14:paraId="5E5A5B9E" w14:textId="77777777" w:rsidR="0064651C" w:rsidRDefault="0064651C" w:rsidP="0064651C">
            <w:pPr>
              <w:spacing w:after="0"/>
              <w:jc w:val="center"/>
              <w:rPr>
                <w:rFonts w:eastAsia="SimSun"/>
                <w:sz w:val="22"/>
                <w:szCs w:val="22"/>
                <w:lang w:eastAsia="zh-CN"/>
              </w:rPr>
            </w:pPr>
          </w:p>
        </w:tc>
        <w:tc>
          <w:tcPr>
            <w:tcW w:w="6134" w:type="dxa"/>
            <w:vAlign w:val="center"/>
          </w:tcPr>
          <w:p w14:paraId="4B799663" w14:textId="77777777" w:rsidR="0064651C" w:rsidRDefault="0064651C" w:rsidP="0064651C">
            <w:pPr>
              <w:spacing w:after="0"/>
              <w:jc w:val="both"/>
              <w:rPr>
                <w:rFonts w:eastAsia="SimSun"/>
                <w:sz w:val="22"/>
                <w:szCs w:val="22"/>
                <w:lang w:eastAsia="zh-CN"/>
              </w:rPr>
            </w:pPr>
          </w:p>
        </w:tc>
      </w:tr>
      <w:tr w:rsidR="0064651C" w14:paraId="328368CA" w14:textId="77777777">
        <w:trPr>
          <w:trHeight w:val="454"/>
        </w:trPr>
        <w:tc>
          <w:tcPr>
            <w:tcW w:w="1423" w:type="dxa"/>
            <w:vAlign w:val="center"/>
          </w:tcPr>
          <w:p w14:paraId="01465F8E" w14:textId="77777777" w:rsidR="0064651C" w:rsidRDefault="0064651C" w:rsidP="0064651C">
            <w:pPr>
              <w:spacing w:after="0"/>
              <w:jc w:val="center"/>
              <w:rPr>
                <w:rFonts w:eastAsia="SimSun"/>
                <w:sz w:val="22"/>
                <w:szCs w:val="22"/>
                <w:lang w:eastAsia="zh-CN"/>
              </w:rPr>
            </w:pPr>
          </w:p>
        </w:tc>
        <w:tc>
          <w:tcPr>
            <w:tcW w:w="2072" w:type="dxa"/>
            <w:vAlign w:val="center"/>
          </w:tcPr>
          <w:p w14:paraId="03CC7333" w14:textId="77777777" w:rsidR="0064651C" w:rsidRDefault="0064651C" w:rsidP="0064651C">
            <w:pPr>
              <w:spacing w:after="0"/>
              <w:jc w:val="center"/>
              <w:rPr>
                <w:rFonts w:eastAsia="SimSun"/>
                <w:sz w:val="22"/>
                <w:szCs w:val="22"/>
                <w:lang w:eastAsia="zh-CN"/>
              </w:rPr>
            </w:pPr>
          </w:p>
        </w:tc>
        <w:tc>
          <w:tcPr>
            <w:tcW w:w="6134" w:type="dxa"/>
            <w:vAlign w:val="center"/>
          </w:tcPr>
          <w:p w14:paraId="556C303D" w14:textId="77777777" w:rsidR="0064651C" w:rsidRDefault="0064651C" w:rsidP="0064651C">
            <w:pPr>
              <w:spacing w:after="0"/>
              <w:jc w:val="both"/>
              <w:rPr>
                <w:rFonts w:eastAsia="SimSun"/>
                <w:sz w:val="22"/>
                <w:szCs w:val="22"/>
                <w:lang w:eastAsia="zh-CN"/>
              </w:rPr>
            </w:pPr>
          </w:p>
        </w:tc>
      </w:tr>
      <w:tr w:rsidR="0064651C" w14:paraId="0AD67029" w14:textId="77777777">
        <w:trPr>
          <w:trHeight w:val="454"/>
        </w:trPr>
        <w:tc>
          <w:tcPr>
            <w:tcW w:w="1423" w:type="dxa"/>
            <w:vAlign w:val="center"/>
          </w:tcPr>
          <w:p w14:paraId="7657D2B0" w14:textId="77777777" w:rsidR="0064651C" w:rsidRDefault="0064651C" w:rsidP="0064651C">
            <w:pPr>
              <w:spacing w:after="0"/>
              <w:jc w:val="center"/>
              <w:rPr>
                <w:rFonts w:eastAsia="SimSun"/>
                <w:sz w:val="22"/>
                <w:szCs w:val="22"/>
                <w:lang w:eastAsia="zh-CN"/>
              </w:rPr>
            </w:pPr>
          </w:p>
        </w:tc>
        <w:tc>
          <w:tcPr>
            <w:tcW w:w="2072" w:type="dxa"/>
            <w:vAlign w:val="center"/>
          </w:tcPr>
          <w:p w14:paraId="223AAAD1" w14:textId="77777777" w:rsidR="0064651C" w:rsidRDefault="0064651C" w:rsidP="0064651C">
            <w:pPr>
              <w:spacing w:after="0"/>
              <w:jc w:val="center"/>
              <w:rPr>
                <w:rFonts w:eastAsia="SimSun"/>
                <w:sz w:val="22"/>
                <w:szCs w:val="22"/>
                <w:lang w:eastAsia="zh-CN"/>
              </w:rPr>
            </w:pPr>
          </w:p>
        </w:tc>
        <w:tc>
          <w:tcPr>
            <w:tcW w:w="6134" w:type="dxa"/>
            <w:vAlign w:val="center"/>
          </w:tcPr>
          <w:p w14:paraId="3FB7D796" w14:textId="77777777" w:rsidR="0064651C" w:rsidRDefault="0064651C" w:rsidP="0064651C">
            <w:pPr>
              <w:spacing w:after="0"/>
              <w:jc w:val="both"/>
              <w:rPr>
                <w:rFonts w:eastAsia="SimSun"/>
                <w:sz w:val="22"/>
                <w:szCs w:val="22"/>
                <w:lang w:eastAsia="zh-CN"/>
              </w:rPr>
            </w:pPr>
          </w:p>
        </w:tc>
      </w:tr>
    </w:tbl>
    <w:p w14:paraId="5F998020" w14:textId="77777777" w:rsidR="003C5887" w:rsidRDefault="003C5887">
      <w:pPr>
        <w:spacing w:after="240" w:line="240" w:lineRule="auto"/>
        <w:jc w:val="both"/>
        <w:rPr>
          <w:rFonts w:eastAsia="SimSun"/>
          <w:b/>
          <w:iCs/>
          <w:spacing w:val="2"/>
          <w:sz w:val="22"/>
          <w:lang w:eastAsia="zh-CN"/>
        </w:rPr>
      </w:pPr>
    </w:p>
    <w:p w14:paraId="1ED54469" w14:textId="77777777" w:rsidR="003C5887" w:rsidRDefault="00CD2923">
      <w:pPr>
        <w:spacing w:after="240" w:line="240" w:lineRule="auto"/>
        <w:jc w:val="both"/>
        <w:rPr>
          <w:sz w:val="22"/>
          <w:szCs w:val="22"/>
        </w:rPr>
      </w:pPr>
      <w:r>
        <w:rPr>
          <w:sz w:val="22"/>
          <w:szCs w:val="22"/>
        </w:rPr>
        <w:t>Further, if either Opt 1 or Opt 2 is agreeable, then, at least for future UEs, a UE capability could also allow RAN5 to differentiate the test cases. Alternatively, a correction without a capability could be considered if no UEs supporting this functionality already exist in the field.</w:t>
      </w:r>
    </w:p>
    <w:p w14:paraId="76AE427D" w14:textId="77777777" w:rsidR="003C5887" w:rsidRDefault="00CD2923">
      <w:pPr>
        <w:spacing w:before="120" w:after="120" w:line="240" w:lineRule="auto"/>
        <w:jc w:val="both"/>
        <w:rPr>
          <w:b/>
          <w:sz w:val="22"/>
          <w:szCs w:val="22"/>
        </w:rPr>
      </w:pPr>
      <w:r>
        <w:rPr>
          <w:b/>
          <w:bCs/>
          <w:sz w:val="22"/>
          <w:szCs w:val="22"/>
        </w:rPr>
        <w:lastRenderedPageBreak/>
        <w:t>Q7:</w:t>
      </w:r>
      <w:r>
        <w:rPr>
          <w:b/>
          <w:sz w:val="22"/>
          <w:szCs w:val="22"/>
        </w:rPr>
        <w:t xml:space="preserve"> If either Opt 1 or Opt 2 is agreeable, would companies agree that a new UE capability is needed?</w:t>
      </w:r>
    </w:p>
    <w:tbl>
      <w:tblPr>
        <w:tblStyle w:val="af0"/>
        <w:tblW w:w="0" w:type="auto"/>
        <w:tblLook w:val="04A0" w:firstRow="1" w:lastRow="0" w:firstColumn="1" w:lastColumn="0" w:noHBand="0" w:noVBand="1"/>
      </w:tblPr>
      <w:tblGrid>
        <w:gridCol w:w="1423"/>
        <w:gridCol w:w="2072"/>
        <w:gridCol w:w="6134"/>
      </w:tblGrid>
      <w:tr w:rsidR="003C5887" w14:paraId="479BCC50" w14:textId="77777777">
        <w:trPr>
          <w:trHeight w:val="454"/>
        </w:trPr>
        <w:tc>
          <w:tcPr>
            <w:tcW w:w="1423" w:type="dxa"/>
            <w:shd w:val="clear" w:color="auto" w:fill="D9D9D9" w:themeFill="background1" w:themeFillShade="D9"/>
            <w:vAlign w:val="center"/>
          </w:tcPr>
          <w:p w14:paraId="1639A727"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CCE52D1" w14:textId="77777777" w:rsidR="003C5887" w:rsidRDefault="00CD2923">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524BF8F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4E8FA86F" w14:textId="77777777">
        <w:trPr>
          <w:trHeight w:val="454"/>
        </w:trPr>
        <w:tc>
          <w:tcPr>
            <w:tcW w:w="1423" w:type="dxa"/>
            <w:vAlign w:val="center"/>
          </w:tcPr>
          <w:p w14:paraId="3EFA0110"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807A126" w14:textId="77777777" w:rsidR="003C5887" w:rsidRDefault="00CD2923">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77BDFC94" w14:textId="77777777" w:rsidR="003C5887" w:rsidRDefault="00CD2923">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3C5887" w14:paraId="06C55E1A" w14:textId="77777777">
        <w:trPr>
          <w:trHeight w:val="454"/>
        </w:trPr>
        <w:tc>
          <w:tcPr>
            <w:tcW w:w="1423" w:type="dxa"/>
            <w:vAlign w:val="center"/>
          </w:tcPr>
          <w:p w14:paraId="783D8F1A" w14:textId="77777777" w:rsidR="003C5887" w:rsidRDefault="003C5887">
            <w:pPr>
              <w:spacing w:after="0"/>
              <w:jc w:val="center"/>
              <w:rPr>
                <w:rFonts w:eastAsia="SimSun"/>
                <w:sz w:val="22"/>
                <w:szCs w:val="22"/>
                <w:lang w:eastAsia="zh-CN"/>
              </w:rPr>
            </w:pPr>
          </w:p>
        </w:tc>
        <w:tc>
          <w:tcPr>
            <w:tcW w:w="2072" w:type="dxa"/>
            <w:vAlign w:val="center"/>
          </w:tcPr>
          <w:p w14:paraId="6CA7BE0C" w14:textId="77777777" w:rsidR="003C5887" w:rsidRDefault="003C5887">
            <w:pPr>
              <w:spacing w:after="0"/>
              <w:jc w:val="center"/>
              <w:rPr>
                <w:rFonts w:eastAsia="SimSun"/>
                <w:sz w:val="22"/>
                <w:szCs w:val="22"/>
                <w:lang w:eastAsia="zh-CN"/>
              </w:rPr>
            </w:pPr>
          </w:p>
        </w:tc>
        <w:tc>
          <w:tcPr>
            <w:tcW w:w="6134" w:type="dxa"/>
            <w:vAlign w:val="center"/>
          </w:tcPr>
          <w:p w14:paraId="7A32B7E2" w14:textId="77777777" w:rsidR="003C5887" w:rsidRDefault="003C5887">
            <w:pPr>
              <w:spacing w:after="0"/>
              <w:jc w:val="both"/>
              <w:rPr>
                <w:rFonts w:eastAsia="SimSun"/>
                <w:sz w:val="22"/>
                <w:szCs w:val="22"/>
                <w:lang w:eastAsia="zh-CN"/>
              </w:rPr>
            </w:pPr>
          </w:p>
        </w:tc>
      </w:tr>
      <w:tr w:rsidR="003C5887" w14:paraId="5AA2C132" w14:textId="77777777">
        <w:trPr>
          <w:trHeight w:val="454"/>
        </w:trPr>
        <w:tc>
          <w:tcPr>
            <w:tcW w:w="1423" w:type="dxa"/>
            <w:vAlign w:val="center"/>
          </w:tcPr>
          <w:p w14:paraId="5CB7CECE" w14:textId="77777777" w:rsidR="003C5887" w:rsidRDefault="003C5887">
            <w:pPr>
              <w:spacing w:after="0"/>
              <w:jc w:val="center"/>
              <w:rPr>
                <w:rFonts w:eastAsia="SimSun"/>
                <w:sz w:val="22"/>
                <w:lang w:eastAsia="zh-CN"/>
              </w:rPr>
            </w:pPr>
          </w:p>
        </w:tc>
        <w:tc>
          <w:tcPr>
            <w:tcW w:w="2072" w:type="dxa"/>
            <w:vAlign w:val="center"/>
          </w:tcPr>
          <w:p w14:paraId="128599FE" w14:textId="77777777" w:rsidR="003C5887" w:rsidRDefault="003C5887">
            <w:pPr>
              <w:spacing w:after="0"/>
              <w:jc w:val="center"/>
              <w:rPr>
                <w:rFonts w:eastAsia="SimSun"/>
                <w:sz w:val="22"/>
                <w:lang w:eastAsia="zh-CN"/>
              </w:rPr>
            </w:pPr>
          </w:p>
        </w:tc>
        <w:tc>
          <w:tcPr>
            <w:tcW w:w="6134" w:type="dxa"/>
            <w:vAlign w:val="center"/>
          </w:tcPr>
          <w:p w14:paraId="2A7160FE" w14:textId="77777777" w:rsidR="003C5887" w:rsidRDefault="003C5887">
            <w:pPr>
              <w:spacing w:after="0"/>
              <w:jc w:val="both"/>
              <w:rPr>
                <w:rFonts w:eastAsia="SimSun"/>
                <w:sz w:val="22"/>
                <w:lang w:eastAsia="zh-CN"/>
              </w:rPr>
            </w:pPr>
          </w:p>
        </w:tc>
      </w:tr>
      <w:tr w:rsidR="003C5887" w14:paraId="13E8DE77" w14:textId="77777777">
        <w:trPr>
          <w:trHeight w:val="454"/>
        </w:trPr>
        <w:tc>
          <w:tcPr>
            <w:tcW w:w="1423" w:type="dxa"/>
            <w:vAlign w:val="center"/>
          </w:tcPr>
          <w:p w14:paraId="30DA7B99" w14:textId="77777777" w:rsidR="003C5887" w:rsidRDefault="003C5887">
            <w:pPr>
              <w:spacing w:after="0"/>
              <w:jc w:val="center"/>
              <w:rPr>
                <w:rFonts w:eastAsia="SimSun"/>
                <w:sz w:val="22"/>
                <w:szCs w:val="22"/>
                <w:lang w:eastAsia="zh-CN"/>
              </w:rPr>
            </w:pPr>
          </w:p>
        </w:tc>
        <w:tc>
          <w:tcPr>
            <w:tcW w:w="2072" w:type="dxa"/>
            <w:vAlign w:val="center"/>
          </w:tcPr>
          <w:p w14:paraId="48C46DA7" w14:textId="77777777" w:rsidR="003C5887" w:rsidRDefault="003C5887">
            <w:pPr>
              <w:spacing w:after="0"/>
              <w:jc w:val="center"/>
              <w:rPr>
                <w:rFonts w:eastAsia="SimSun"/>
                <w:sz w:val="22"/>
                <w:szCs w:val="22"/>
                <w:lang w:eastAsia="zh-CN"/>
              </w:rPr>
            </w:pPr>
          </w:p>
        </w:tc>
        <w:tc>
          <w:tcPr>
            <w:tcW w:w="6134" w:type="dxa"/>
            <w:vAlign w:val="center"/>
          </w:tcPr>
          <w:p w14:paraId="32AF8E0A" w14:textId="77777777" w:rsidR="003C5887" w:rsidRDefault="003C5887">
            <w:pPr>
              <w:spacing w:after="0"/>
              <w:rPr>
                <w:rFonts w:eastAsia="SimSun"/>
                <w:sz w:val="22"/>
                <w:szCs w:val="22"/>
                <w:lang w:eastAsia="zh-CN"/>
              </w:rPr>
            </w:pPr>
          </w:p>
        </w:tc>
      </w:tr>
      <w:tr w:rsidR="003C5887" w14:paraId="3CDA86B9" w14:textId="77777777">
        <w:trPr>
          <w:trHeight w:val="454"/>
        </w:trPr>
        <w:tc>
          <w:tcPr>
            <w:tcW w:w="1423" w:type="dxa"/>
            <w:vAlign w:val="center"/>
          </w:tcPr>
          <w:p w14:paraId="67AB43FC" w14:textId="77777777" w:rsidR="003C5887" w:rsidRDefault="003C5887">
            <w:pPr>
              <w:spacing w:after="0"/>
              <w:jc w:val="center"/>
              <w:rPr>
                <w:rFonts w:eastAsia="SimSun"/>
                <w:sz w:val="22"/>
                <w:szCs w:val="22"/>
                <w:lang w:eastAsia="zh-CN"/>
              </w:rPr>
            </w:pPr>
          </w:p>
        </w:tc>
        <w:tc>
          <w:tcPr>
            <w:tcW w:w="2072" w:type="dxa"/>
            <w:vAlign w:val="center"/>
          </w:tcPr>
          <w:p w14:paraId="305C02B3" w14:textId="77777777" w:rsidR="003C5887" w:rsidRDefault="003C5887">
            <w:pPr>
              <w:spacing w:after="0"/>
              <w:jc w:val="center"/>
              <w:rPr>
                <w:rFonts w:eastAsia="SimSun"/>
                <w:sz w:val="22"/>
                <w:szCs w:val="22"/>
                <w:lang w:eastAsia="zh-CN"/>
              </w:rPr>
            </w:pPr>
          </w:p>
        </w:tc>
        <w:tc>
          <w:tcPr>
            <w:tcW w:w="6134" w:type="dxa"/>
            <w:vAlign w:val="center"/>
          </w:tcPr>
          <w:p w14:paraId="54E052EF" w14:textId="77777777" w:rsidR="003C5887" w:rsidRDefault="003C5887">
            <w:pPr>
              <w:spacing w:after="0"/>
              <w:rPr>
                <w:rFonts w:eastAsia="SimSun"/>
                <w:sz w:val="22"/>
                <w:szCs w:val="22"/>
                <w:lang w:eastAsia="zh-CN"/>
              </w:rPr>
            </w:pPr>
          </w:p>
        </w:tc>
      </w:tr>
      <w:tr w:rsidR="003C5887" w14:paraId="4B48B36A" w14:textId="77777777">
        <w:trPr>
          <w:trHeight w:val="454"/>
        </w:trPr>
        <w:tc>
          <w:tcPr>
            <w:tcW w:w="1423" w:type="dxa"/>
            <w:vAlign w:val="center"/>
          </w:tcPr>
          <w:p w14:paraId="266F3044" w14:textId="77777777" w:rsidR="003C5887" w:rsidRDefault="003C5887">
            <w:pPr>
              <w:spacing w:after="0"/>
              <w:jc w:val="center"/>
              <w:rPr>
                <w:rFonts w:eastAsia="SimSun"/>
                <w:sz w:val="22"/>
                <w:szCs w:val="22"/>
                <w:lang w:eastAsia="zh-CN"/>
              </w:rPr>
            </w:pPr>
          </w:p>
        </w:tc>
        <w:tc>
          <w:tcPr>
            <w:tcW w:w="2072" w:type="dxa"/>
            <w:vAlign w:val="center"/>
          </w:tcPr>
          <w:p w14:paraId="129B5801" w14:textId="77777777" w:rsidR="003C5887" w:rsidRDefault="003C5887">
            <w:pPr>
              <w:spacing w:after="0"/>
              <w:jc w:val="center"/>
              <w:rPr>
                <w:rFonts w:eastAsia="SimSun"/>
                <w:sz w:val="22"/>
                <w:szCs w:val="22"/>
                <w:lang w:eastAsia="zh-CN"/>
              </w:rPr>
            </w:pPr>
          </w:p>
        </w:tc>
        <w:tc>
          <w:tcPr>
            <w:tcW w:w="6134" w:type="dxa"/>
            <w:vAlign w:val="center"/>
          </w:tcPr>
          <w:p w14:paraId="6C8BD3C9" w14:textId="77777777" w:rsidR="003C5887" w:rsidRDefault="003C5887">
            <w:pPr>
              <w:spacing w:after="0"/>
              <w:rPr>
                <w:rFonts w:eastAsia="SimSun"/>
                <w:sz w:val="22"/>
                <w:szCs w:val="22"/>
                <w:lang w:eastAsia="zh-CN"/>
              </w:rPr>
            </w:pPr>
          </w:p>
        </w:tc>
      </w:tr>
      <w:tr w:rsidR="003C5887" w14:paraId="1A6BE89E" w14:textId="77777777">
        <w:trPr>
          <w:trHeight w:val="454"/>
        </w:trPr>
        <w:tc>
          <w:tcPr>
            <w:tcW w:w="1423" w:type="dxa"/>
            <w:vAlign w:val="center"/>
          </w:tcPr>
          <w:p w14:paraId="3F17CAD7" w14:textId="77777777" w:rsidR="003C5887" w:rsidRDefault="003C5887">
            <w:pPr>
              <w:spacing w:after="0"/>
              <w:jc w:val="center"/>
              <w:rPr>
                <w:rFonts w:eastAsia="SimSun"/>
                <w:sz w:val="22"/>
                <w:szCs w:val="22"/>
                <w:lang w:eastAsia="zh-CN"/>
              </w:rPr>
            </w:pPr>
          </w:p>
        </w:tc>
        <w:tc>
          <w:tcPr>
            <w:tcW w:w="2072" w:type="dxa"/>
            <w:vAlign w:val="center"/>
          </w:tcPr>
          <w:p w14:paraId="0ECD7213" w14:textId="77777777" w:rsidR="003C5887" w:rsidRDefault="003C5887">
            <w:pPr>
              <w:spacing w:after="0"/>
              <w:jc w:val="center"/>
              <w:rPr>
                <w:rFonts w:eastAsia="SimSun"/>
                <w:sz w:val="22"/>
                <w:szCs w:val="22"/>
                <w:lang w:eastAsia="zh-CN"/>
              </w:rPr>
            </w:pPr>
          </w:p>
        </w:tc>
        <w:tc>
          <w:tcPr>
            <w:tcW w:w="6134" w:type="dxa"/>
            <w:vAlign w:val="center"/>
          </w:tcPr>
          <w:p w14:paraId="7A9DFFD1" w14:textId="77777777" w:rsidR="003C5887" w:rsidRDefault="003C5887">
            <w:pPr>
              <w:spacing w:after="0"/>
              <w:jc w:val="both"/>
              <w:rPr>
                <w:rFonts w:eastAsia="SimSun"/>
                <w:sz w:val="22"/>
                <w:szCs w:val="22"/>
                <w:lang w:eastAsia="zh-CN"/>
              </w:rPr>
            </w:pPr>
          </w:p>
        </w:tc>
      </w:tr>
      <w:tr w:rsidR="003C5887" w14:paraId="1BCB3705" w14:textId="77777777">
        <w:trPr>
          <w:trHeight w:val="454"/>
        </w:trPr>
        <w:tc>
          <w:tcPr>
            <w:tcW w:w="1423" w:type="dxa"/>
            <w:vAlign w:val="center"/>
          </w:tcPr>
          <w:p w14:paraId="38C7BA42" w14:textId="77777777" w:rsidR="003C5887" w:rsidRDefault="003C5887">
            <w:pPr>
              <w:spacing w:after="0"/>
              <w:jc w:val="center"/>
              <w:rPr>
                <w:rFonts w:eastAsia="SimSun"/>
                <w:sz w:val="22"/>
                <w:szCs w:val="22"/>
                <w:lang w:eastAsia="zh-CN"/>
              </w:rPr>
            </w:pPr>
          </w:p>
        </w:tc>
        <w:tc>
          <w:tcPr>
            <w:tcW w:w="2072" w:type="dxa"/>
            <w:vAlign w:val="center"/>
          </w:tcPr>
          <w:p w14:paraId="61414D0B" w14:textId="77777777" w:rsidR="003C5887" w:rsidRDefault="003C5887">
            <w:pPr>
              <w:spacing w:after="0"/>
              <w:jc w:val="center"/>
              <w:rPr>
                <w:rFonts w:eastAsia="SimSun"/>
                <w:sz w:val="22"/>
                <w:szCs w:val="22"/>
                <w:lang w:eastAsia="zh-CN"/>
              </w:rPr>
            </w:pPr>
          </w:p>
        </w:tc>
        <w:tc>
          <w:tcPr>
            <w:tcW w:w="6134" w:type="dxa"/>
            <w:vAlign w:val="center"/>
          </w:tcPr>
          <w:p w14:paraId="21357B63" w14:textId="77777777" w:rsidR="003C5887" w:rsidRDefault="003C5887">
            <w:pPr>
              <w:spacing w:after="0"/>
              <w:rPr>
                <w:rFonts w:eastAsia="SimSun"/>
                <w:sz w:val="22"/>
                <w:szCs w:val="22"/>
                <w:lang w:eastAsia="zh-CN"/>
              </w:rPr>
            </w:pPr>
          </w:p>
        </w:tc>
      </w:tr>
      <w:tr w:rsidR="003C5887" w14:paraId="75A2DDF0" w14:textId="77777777">
        <w:trPr>
          <w:trHeight w:val="454"/>
        </w:trPr>
        <w:tc>
          <w:tcPr>
            <w:tcW w:w="1423" w:type="dxa"/>
            <w:vAlign w:val="center"/>
          </w:tcPr>
          <w:p w14:paraId="5E0A7B2E" w14:textId="77777777" w:rsidR="003C5887" w:rsidRDefault="003C5887">
            <w:pPr>
              <w:spacing w:after="0"/>
              <w:jc w:val="center"/>
              <w:rPr>
                <w:rFonts w:eastAsia="SimSun"/>
                <w:sz w:val="22"/>
                <w:szCs w:val="22"/>
                <w:lang w:eastAsia="zh-CN"/>
              </w:rPr>
            </w:pPr>
          </w:p>
        </w:tc>
        <w:tc>
          <w:tcPr>
            <w:tcW w:w="2072" w:type="dxa"/>
            <w:vAlign w:val="center"/>
          </w:tcPr>
          <w:p w14:paraId="53246EAC" w14:textId="77777777" w:rsidR="003C5887" w:rsidRDefault="003C5887">
            <w:pPr>
              <w:spacing w:after="0"/>
              <w:jc w:val="center"/>
              <w:rPr>
                <w:rFonts w:eastAsia="SimSun"/>
                <w:sz w:val="22"/>
                <w:szCs w:val="22"/>
                <w:lang w:eastAsia="zh-CN"/>
              </w:rPr>
            </w:pPr>
          </w:p>
        </w:tc>
        <w:tc>
          <w:tcPr>
            <w:tcW w:w="6134" w:type="dxa"/>
            <w:vAlign w:val="center"/>
          </w:tcPr>
          <w:p w14:paraId="37B6A9F5" w14:textId="77777777" w:rsidR="003C5887" w:rsidRDefault="003C5887">
            <w:pPr>
              <w:spacing w:after="0"/>
              <w:rPr>
                <w:rFonts w:eastAsia="SimSun"/>
                <w:sz w:val="22"/>
                <w:szCs w:val="22"/>
                <w:lang w:eastAsia="zh-CN"/>
              </w:rPr>
            </w:pPr>
          </w:p>
        </w:tc>
      </w:tr>
      <w:tr w:rsidR="003C5887" w14:paraId="4E22F739" w14:textId="77777777">
        <w:trPr>
          <w:trHeight w:val="454"/>
        </w:trPr>
        <w:tc>
          <w:tcPr>
            <w:tcW w:w="1423" w:type="dxa"/>
            <w:vAlign w:val="center"/>
          </w:tcPr>
          <w:p w14:paraId="04293A66" w14:textId="77777777" w:rsidR="003C5887" w:rsidRDefault="003C5887">
            <w:pPr>
              <w:spacing w:after="0"/>
              <w:jc w:val="center"/>
              <w:rPr>
                <w:rFonts w:eastAsia="SimSun"/>
                <w:sz w:val="22"/>
                <w:szCs w:val="22"/>
                <w:lang w:eastAsia="zh-CN"/>
              </w:rPr>
            </w:pPr>
          </w:p>
        </w:tc>
        <w:tc>
          <w:tcPr>
            <w:tcW w:w="2072" w:type="dxa"/>
            <w:vAlign w:val="center"/>
          </w:tcPr>
          <w:p w14:paraId="3CB2186C" w14:textId="77777777" w:rsidR="003C5887" w:rsidRDefault="003C5887">
            <w:pPr>
              <w:spacing w:after="0"/>
              <w:jc w:val="center"/>
              <w:rPr>
                <w:rFonts w:eastAsia="SimSun"/>
                <w:sz w:val="22"/>
                <w:szCs w:val="22"/>
                <w:lang w:eastAsia="zh-CN"/>
              </w:rPr>
            </w:pPr>
          </w:p>
        </w:tc>
        <w:tc>
          <w:tcPr>
            <w:tcW w:w="6134" w:type="dxa"/>
            <w:vAlign w:val="center"/>
          </w:tcPr>
          <w:p w14:paraId="175FB803" w14:textId="77777777" w:rsidR="003C5887" w:rsidRDefault="003C5887">
            <w:pPr>
              <w:spacing w:after="0"/>
              <w:jc w:val="both"/>
              <w:rPr>
                <w:rFonts w:eastAsia="SimSun"/>
                <w:sz w:val="22"/>
                <w:szCs w:val="22"/>
                <w:lang w:eastAsia="zh-CN"/>
              </w:rPr>
            </w:pPr>
          </w:p>
        </w:tc>
      </w:tr>
      <w:tr w:rsidR="003C5887" w14:paraId="286007EB" w14:textId="77777777">
        <w:trPr>
          <w:trHeight w:val="454"/>
        </w:trPr>
        <w:tc>
          <w:tcPr>
            <w:tcW w:w="1423" w:type="dxa"/>
            <w:vAlign w:val="center"/>
          </w:tcPr>
          <w:p w14:paraId="2E731F06" w14:textId="77777777" w:rsidR="003C5887" w:rsidRDefault="003C5887">
            <w:pPr>
              <w:spacing w:after="0"/>
              <w:jc w:val="center"/>
              <w:rPr>
                <w:rFonts w:eastAsia="SimSun"/>
                <w:sz w:val="22"/>
                <w:szCs w:val="22"/>
                <w:lang w:eastAsia="zh-CN"/>
              </w:rPr>
            </w:pPr>
          </w:p>
        </w:tc>
        <w:tc>
          <w:tcPr>
            <w:tcW w:w="2072" w:type="dxa"/>
            <w:vAlign w:val="center"/>
          </w:tcPr>
          <w:p w14:paraId="1179F071" w14:textId="77777777" w:rsidR="003C5887" w:rsidRDefault="003C5887">
            <w:pPr>
              <w:spacing w:after="0"/>
              <w:jc w:val="center"/>
              <w:rPr>
                <w:rFonts w:eastAsia="SimSun"/>
                <w:sz w:val="22"/>
                <w:szCs w:val="22"/>
                <w:lang w:eastAsia="zh-CN"/>
              </w:rPr>
            </w:pPr>
          </w:p>
        </w:tc>
        <w:tc>
          <w:tcPr>
            <w:tcW w:w="6134" w:type="dxa"/>
            <w:vAlign w:val="center"/>
          </w:tcPr>
          <w:p w14:paraId="0E09C890" w14:textId="77777777" w:rsidR="003C5887" w:rsidRDefault="003C5887">
            <w:pPr>
              <w:spacing w:after="0"/>
              <w:jc w:val="both"/>
              <w:rPr>
                <w:rFonts w:eastAsia="SimSun"/>
                <w:sz w:val="22"/>
                <w:szCs w:val="22"/>
                <w:lang w:eastAsia="zh-CN"/>
              </w:rPr>
            </w:pPr>
          </w:p>
        </w:tc>
      </w:tr>
      <w:tr w:rsidR="003C5887" w14:paraId="54B03D94" w14:textId="77777777">
        <w:trPr>
          <w:trHeight w:val="454"/>
        </w:trPr>
        <w:tc>
          <w:tcPr>
            <w:tcW w:w="1423" w:type="dxa"/>
            <w:vAlign w:val="center"/>
          </w:tcPr>
          <w:p w14:paraId="071C806A" w14:textId="77777777" w:rsidR="003C5887" w:rsidRDefault="003C5887">
            <w:pPr>
              <w:spacing w:after="0"/>
              <w:jc w:val="center"/>
              <w:rPr>
                <w:rFonts w:eastAsia="SimSun"/>
                <w:sz w:val="22"/>
                <w:szCs w:val="22"/>
                <w:lang w:eastAsia="zh-CN"/>
              </w:rPr>
            </w:pPr>
          </w:p>
        </w:tc>
        <w:tc>
          <w:tcPr>
            <w:tcW w:w="2072" w:type="dxa"/>
            <w:vAlign w:val="center"/>
          </w:tcPr>
          <w:p w14:paraId="6B772544" w14:textId="77777777" w:rsidR="003C5887" w:rsidRDefault="003C5887">
            <w:pPr>
              <w:spacing w:after="0"/>
              <w:jc w:val="center"/>
              <w:rPr>
                <w:rFonts w:eastAsia="SimSun"/>
                <w:sz w:val="22"/>
                <w:szCs w:val="22"/>
                <w:lang w:eastAsia="zh-CN"/>
              </w:rPr>
            </w:pPr>
          </w:p>
        </w:tc>
        <w:tc>
          <w:tcPr>
            <w:tcW w:w="6134" w:type="dxa"/>
            <w:vAlign w:val="center"/>
          </w:tcPr>
          <w:p w14:paraId="54DD9BD6" w14:textId="77777777" w:rsidR="003C5887" w:rsidRDefault="003C5887">
            <w:pPr>
              <w:spacing w:after="0"/>
              <w:jc w:val="both"/>
              <w:rPr>
                <w:rFonts w:eastAsia="SimSun"/>
                <w:sz w:val="22"/>
                <w:szCs w:val="22"/>
                <w:lang w:eastAsia="zh-CN"/>
              </w:rPr>
            </w:pPr>
          </w:p>
        </w:tc>
      </w:tr>
      <w:tr w:rsidR="003C5887" w14:paraId="4A07BC1A" w14:textId="77777777">
        <w:trPr>
          <w:trHeight w:val="454"/>
        </w:trPr>
        <w:tc>
          <w:tcPr>
            <w:tcW w:w="1423" w:type="dxa"/>
            <w:vAlign w:val="center"/>
          </w:tcPr>
          <w:p w14:paraId="083732A2" w14:textId="77777777" w:rsidR="003C5887" w:rsidRDefault="003C5887">
            <w:pPr>
              <w:spacing w:after="0"/>
              <w:jc w:val="center"/>
              <w:rPr>
                <w:rFonts w:eastAsia="SimSun"/>
                <w:sz w:val="22"/>
                <w:szCs w:val="22"/>
                <w:lang w:eastAsia="zh-CN"/>
              </w:rPr>
            </w:pPr>
          </w:p>
        </w:tc>
        <w:tc>
          <w:tcPr>
            <w:tcW w:w="2072" w:type="dxa"/>
            <w:vAlign w:val="center"/>
          </w:tcPr>
          <w:p w14:paraId="489E187D" w14:textId="77777777" w:rsidR="003C5887" w:rsidRDefault="003C5887">
            <w:pPr>
              <w:spacing w:after="0"/>
              <w:jc w:val="center"/>
              <w:rPr>
                <w:rFonts w:eastAsia="SimSun"/>
                <w:sz w:val="22"/>
                <w:szCs w:val="22"/>
                <w:lang w:eastAsia="zh-CN"/>
              </w:rPr>
            </w:pPr>
          </w:p>
        </w:tc>
        <w:tc>
          <w:tcPr>
            <w:tcW w:w="6134" w:type="dxa"/>
            <w:vAlign w:val="center"/>
          </w:tcPr>
          <w:p w14:paraId="741E509E" w14:textId="77777777" w:rsidR="003C5887" w:rsidRDefault="003C5887">
            <w:pPr>
              <w:spacing w:after="0"/>
              <w:jc w:val="both"/>
              <w:rPr>
                <w:rFonts w:eastAsia="SimSun"/>
                <w:sz w:val="22"/>
                <w:szCs w:val="22"/>
                <w:lang w:eastAsia="zh-CN"/>
              </w:rPr>
            </w:pPr>
          </w:p>
        </w:tc>
      </w:tr>
      <w:tr w:rsidR="003C5887" w14:paraId="1CEA8C40" w14:textId="77777777">
        <w:trPr>
          <w:trHeight w:val="454"/>
        </w:trPr>
        <w:tc>
          <w:tcPr>
            <w:tcW w:w="1423" w:type="dxa"/>
            <w:vAlign w:val="center"/>
          </w:tcPr>
          <w:p w14:paraId="25C81148" w14:textId="77777777" w:rsidR="003C5887" w:rsidRDefault="003C5887">
            <w:pPr>
              <w:spacing w:after="0"/>
              <w:jc w:val="center"/>
              <w:rPr>
                <w:rFonts w:eastAsia="SimSun"/>
                <w:sz w:val="22"/>
                <w:szCs w:val="22"/>
                <w:lang w:eastAsia="zh-CN"/>
              </w:rPr>
            </w:pPr>
          </w:p>
        </w:tc>
        <w:tc>
          <w:tcPr>
            <w:tcW w:w="2072" w:type="dxa"/>
            <w:vAlign w:val="center"/>
          </w:tcPr>
          <w:p w14:paraId="074BB6D9" w14:textId="77777777" w:rsidR="003C5887" w:rsidRDefault="003C5887">
            <w:pPr>
              <w:spacing w:after="0"/>
              <w:jc w:val="center"/>
              <w:rPr>
                <w:rFonts w:eastAsia="SimSun"/>
                <w:sz w:val="22"/>
                <w:szCs w:val="22"/>
                <w:lang w:eastAsia="zh-CN"/>
              </w:rPr>
            </w:pPr>
          </w:p>
        </w:tc>
        <w:tc>
          <w:tcPr>
            <w:tcW w:w="6134" w:type="dxa"/>
            <w:vAlign w:val="center"/>
          </w:tcPr>
          <w:p w14:paraId="7EB26571" w14:textId="77777777" w:rsidR="003C5887" w:rsidRDefault="003C5887">
            <w:pPr>
              <w:spacing w:after="0"/>
              <w:jc w:val="both"/>
              <w:rPr>
                <w:rFonts w:eastAsia="SimSun"/>
                <w:sz w:val="22"/>
                <w:szCs w:val="22"/>
                <w:lang w:eastAsia="zh-CN"/>
              </w:rPr>
            </w:pPr>
          </w:p>
        </w:tc>
      </w:tr>
      <w:tr w:rsidR="003C5887" w14:paraId="79406AFB" w14:textId="77777777">
        <w:trPr>
          <w:trHeight w:val="454"/>
        </w:trPr>
        <w:tc>
          <w:tcPr>
            <w:tcW w:w="1423" w:type="dxa"/>
            <w:vAlign w:val="center"/>
          </w:tcPr>
          <w:p w14:paraId="6D1331D0" w14:textId="77777777" w:rsidR="003C5887" w:rsidRDefault="003C5887">
            <w:pPr>
              <w:spacing w:after="0"/>
              <w:jc w:val="center"/>
              <w:rPr>
                <w:rFonts w:eastAsia="SimSun"/>
                <w:sz w:val="22"/>
                <w:szCs w:val="22"/>
                <w:lang w:eastAsia="zh-CN"/>
              </w:rPr>
            </w:pPr>
          </w:p>
        </w:tc>
        <w:tc>
          <w:tcPr>
            <w:tcW w:w="2072" w:type="dxa"/>
            <w:vAlign w:val="center"/>
          </w:tcPr>
          <w:p w14:paraId="146AEC1B" w14:textId="77777777" w:rsidR="003C5887" w:rsidRDefault="003C5887">
            <w:pPr>
              <w:spacing w:after="0"/>
              <w:jc w:val="center"/>
              <w:rPr>
                <w:rFonts w:eastAsia="SimSun"/>
                <w:sz w:val="22"/>
                <w:szCs w:val="22"/>
                <w:lang w:eastAsia="zh-CN"/>
              </w:rPr>
            </w:pPr>
          </w:p>
        </w:tc>
        <w:tc>
          <w:tcPr>
            <w:tcW w:w="6134" w:type="dxa"/>
            <w:vAlign w:val="center"/>
          </w:tcPr>
          <w:p w14:paraId="64F07EE1" w14:textId="77777777" w:rsidR="003C5887" w:rsidRDefault="003C5887">
            <w:pPr>
              <w:spacing w:after="0"/>
              <w:jc w:val="both"/>
              <w:rPr>
                <w:rFonts w:eastAsia="SimSun"/>
                <w:sz w:val="22"/>
                <w:szCs w:val="22"/>
                <w:lang w:eastAsia="zh-CN"/>
              </w:rPr>
            </w:pPr>
          </w:p>
        </w:tc>
      </w:tr>
      <w:tr w:rsidR="003C5887" w14:paraId="4098A8FD" w14:textId="77777777">
        <w:trPr>
          <w:trHeight w:val="454"/>
        </w:trPr>
        <w:tc>
          <w:tcPr>
            <w:tcW w:w="1423" w:type="dxa"/>
            <w:vAlign w:val="center"/>
          </w:tcPr>
          <w:p w14:paraId="375518F1" w14:textId="77777777" w:rsidR="003C5887" w:rsidRDefault="003C5887">
            <w:pPr>
              <w:spacing w:after="0"/>
              <w:jc w:val="center"/>
              <w:rPr>
                <w:rFonts w:eastAsia="SimSun"/>
                <w:sz w:val="22"/>
                <w:szCs w:val="22"/>
                <w:lang w:eastAsia="zh-CN"/>
              </w:rPr>
            </w:pPr>
          </w:p>
        </w:tc>
        <w:tc>
          <w:tcPr>
            <w:tcW w:w="2072" w:type="dxa"/>
            <w:vAlign w:val="center"/>
          </w:tcPr>
          <w:p w14:paraId="56AAB5D5" w14:textId="77777777" w:rsidR="003C5887" w:rsidRDefault="003C5887">
            <w:pPr>
              <w:spacing w:after="0"/>
              <w:jc w:val="center"/>
              <w:rPr>
                <w:rFonts w:eastAsia="SimSun"/>
                <w:sz w:val="22"/>
                <w:szCs w:val="22"/>
                <w:lang w:eastAsia="zh-CN"/>
              </w:rPr>
            </w:pPr>
          </w:p>
        </w:tc>
        <w:tc>
          <w:tcPr>
            <w:tcW w:w="6134" w:type="dxa"/>
            <w:vAlign w:val="center"/>
          </w:tcPr>
          <w:p w14:paraId="6E0E95E0" w14:textId="77777777" w:rsidR="003C5887" w:rsidRDefault="003C5887">
            <w:pPr>
              <w:spacing w:after="0"/>
              <w:jc w:val="both"/>
              <w:rPr>
                <w:rFonts w:eastAsia="SimSun"/>
                <w:sz w:val="22"/>
                <w:szCs w:val="22"/>
                <w:lang w:eastAsia="zh-CN"/>
              </w:rPr>
            </w:pPr>
          </w:p>
        </w:tc>
      </w:tr>
      <w:tr w:rsidR="003C5887" w14:paraId="7C38467E" w14:textId="77777777">
        <w:trPr>
          <w:trHeight w:val="454"/>
        </w:trPr>
        <w:tc>
          <w:tcPr>
            <w:tcW w:w="1423" w:type="dxa"/>
            <w:vAlign w:val="center"/>
          </w:tcPr>
          <w:p w14:paraId="3B97BA11" w14:textId="77777777" w:rsidR="003C5887" w:rsidRDefault="003C5887">
            <w:pPr>
              <w:spacing w:after="0"/>
              <w:jc w:val="center"/>
              <w:rPr>
                <w:rFonts w:eastAsia="SimSun"/>
                <w:sz w:val="22"/>
                <w:szCs w:val="22"/>
                <w:lang w:eastAsia="zh-CN"/>
              </w:rPr>
            </w:pPr>
          </w:p>
        </w:tc>
        <w:tc>
          <w:tcPr>
            <w:tcW w:w="2072" w:type="dxa"/>
            <w:vAlign w:val="center"/>
          </w:tcPr>
          <w:p w14:paraId="46C9F4F1" w14:textId="77777777" w:rsidR="003C5887" w:rsidRDefault="003C5887">
            <w:pPr>
              <w:spacing w:after="0"/>
              <w:jc w:val="center"/>
              <w:rPr>
                <w:rFonts w:eastAsia="SimSun"/>
                <w:sz w:val="22"/>
                <w:szCs w:val="22"/>
                <w:lang w:eastAsia="zh-CN"/>
              </w:rPr>
            </w:pPr>
          </w:p>
        </w:tc>
        <w:tc>
          <w:tcPr>
            <w:tcW w:w="6134" w:type="dxa"/>
            <w:vAlign w:val="center"/>
          </w:tcPr>
          <w:p w14:paraId="4CC6A86D" w14:textId="77777777" w:rsidR="003C5887" w:rsidRDefault="003C5887">
            <w:pPr>
              <w:spacing w:after="0"/>
              <w:jc w:val="both"/>
              <w:rPr>
                <w:rFonts w:eastAsia="SimSun"/>
                <w:sz w:val="22"/>
                <w:szCs w:val="22"/>
                <w:lang w:eastAsia="zh-CN"/>
              </w:rPr>
            </w:pPr>
          </w:p>
        </w:tc>
      </w:tr>
    </w:tbl>
    <w:p w14:paraId="15F55B5E" w14:textId="77777777" w:rsidR="003C5887" w:rsidRDefault="003C5887">
      <w:pPr>
        <w:spacing w:after="240" w:line="240" w:lineRule="auto"/>
        <w:jc w:val="both"/>
        <w:rPr>
          <w:rFonts w:eastAsia="SimSun"/>
          <w:b/>
          <w:iCs/>
          <w:spacing w:val="2"/>
          <w:sz w:val="22"/>
          <w:lang w:eastAsia="zh-CN"/>
        </w:rPr>
      </w:pPr>
    </w:p>
    <w:p w14:paraId="00BEE7EA" w14:textId="77777777" w:rsidR="003C5887" w:rsidRDefault="00CD2923">
      <w:pPr>
        <w:pStyle w:val="2"/>
        <w:adjustRightInd w:val="0"/>
        <w:snapToGrid w:val="0"/>
        <w:spacing w:after="120" w:line="240" w:lineRule="auto"/>
        <w:ind w:left="0" w:firstLine="0"/>
        <w:jc w:val="both"/>
      </w:pPr>
      <w:r>
        <w:t>3.5 Measurement during RRC connection establishment/resume</w:t>
      </w:r>
    </w:p>
    <w:p w14:paraId="36D3A96A" w14:textId="77777777" w:rsidR="003C5887" w:rsidRDefault="00CD2923">
      <w:pPr>
        <w:spacing w:after="120" w:line="240" w:lineRule="auto"/>
        <w:jc w:val="both"/>
        <w:rPr>
          <w:rFonts w:eastAsia="SimSun"/>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SimSun"/>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SimSun"/>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SimSun" w:hint="eastAsia"/>
          <w:color w:val="323130"/>
          <w:sz w:val="22"/>
          <w:szCs w:val="22"/>
          <w:highlight w:val="yellow"/>
          <w:shd w:val="clear" w:color="auto" w:fill="FFFFFF"/>
          <w:lang w:eastAsia="zh-CN"/>
        </w:rPr>
        <w:t xml:space="preserve"> </w:t>
      </w:r>
      <w:r>
        <w:rPr>
          <w:rFonts w:eastAsia="SimSun"/>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SimSun"/>
          <w:color w:val="323130"/>
          <w:sz w:val="22"/>
          <w:szCs w:val="22"/>
          <w:highlight w:val="yellow"/>
          <w:shd w:val="clear" w:color="auto" w:fill="FFFFFF"/>
          <w:lang w:eastAsia="zh-CN"/>
        </w:rPr>
        <w:t xml:space="preserve"> the UE may not </w:t>
      </w:r>
      <w:r>
        <w:rPr>
          <w:rFonts w:eastAsia="SimSun"/>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similar to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14:paraId="71172431" w14:textId="77777777" w:rsidR="003C5887" w:rsidRDefault="00CD2923">
      <w:pPr>
        <w:spacing w:after="120" w:line="240" w:lineRule="auto"/>
        <w:jc w:val="both"/>
        <w:rPr>
          <w:sz w:val="22"/>
          <w:szCs w:val="22"/>
        </w:rPr>
      </w:pPr>
      <w:r>
        <w:rPr>
          <w:rFonts w:eastAsia="Yu Gothic"/>
          <w:color w:val="323130"/>
          <w:sz w:val="22"/>
          <w:szCs w:val="22"/>
          <w:shd w:val="clear" w:color="auto" w:fill="FFFFFF"/>
        </w:rPr>
        <w:t xml:space="preserve"> So the following revision is proposed, </w:t>
      </w:r>
    </w:p>
    <w:tbl>
      <w:tblPr>
        <w:tblStyle w:val="af0"/>
        <w:tblW w:w="0" w:type="auto"/>
        <w:tblLook w:val="04A0" w:firstRow="1" w:lastRow="0" w:firstColumn="1" w:lastColumn="0" w:noHBand="0" w:noVBand="1"/>
      </w:tblPr>
      <w:tblGrid>
        <w:gridCol w:w="9629"/>
      </w:tblGrid>
      <w:tr w:rsidR="003C5887" w14:paraId="332EF4E3" w14:textId="77777777">
        <w:tc>
          <w:tcPr>
            <w:tcW w:w="9629" w:type="dxa"/>
          </w:tcPr>
          <w:p w14:paraId="1FD46B8E" w14:textId="77777777" w:rsidR="003C5887" w:rsidRDefault="00CD2923">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Pr>
                <w:rFonts w:eastAsia="SimSun"/>
                <w:strike/>
                <w:color w:val="FF0000"/>
                <w:lang w:val="en-US" w:eastAsia="zh-CN"/>
              </w:rPr>
              <w:t>shall</w:t>
            </w:r>
            <w:r>
              <w:rPr>
                <w:rFonts w:eastAsia="SimSun"/>
                <w:color w:val="FF0000"/>
                <w:lang w:val="en-US" w:eastAsia="zh-CN"/>
              </w:rPr>
              <w:t>may</w:t>
            </w:r>
            <w:proofErr w:type="spellEnd"/>
            <w:r>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2B757B30" w14:textId="77777777" w:rsidR="003C5887" w:rsidRDefault="00CD2923">
      <w:pPr>
        <w:spacing w:before="120" w:after="120" w:line="240" w:lineRule="auto"/>
        <w:jc w:val="both"/>
        <w:rPr>
          <w:b/>
          <w:sz w:val="22"/>
          <w:szCs w:val="22"/>
        </w:rPr>
      </w:pPr>
      <w:r>
        <w:rPr>
          <w:b/>
          <w:bCs/>
          <w:sz w:val="22"/>
          <w:szCs w:val="22"/>
        </w:rPr>
        <w:lastRenderedPageBreak/>
        <w:t>Q8:</w:t>
      </w:r>
      <w:r>
        <w:rPr>
          <w:b/>
          <w:sz w:val="22"/>
          <w:szCs w:val="22"/>
        </w:rPr>
        <w:t xml:space="preserve"> Do companies agree with the intention of</w:t>
      </w:r>
      <w:r>
        <w:rPr>
          <w:rFonts w:eastAsia="SimSun"/>
          <w:b/>
          <w:sz w:val="22"/>
          <w:szCs w:val="22"/>
          <w:lang w:eastAsia="zh-CN"/>
        </w:rPr>
        <w:t xml:space="preserve"> CR R2-2207616</w:t>
      </w:r>
      <w:r>
        <w:rPr>
          <w:b/>
          <w:sz w:val="22"/>
          <w:szCs w:val="22"/>
        </w:rPr>
        <w:t>?</w:t>
      </w:r>
    </w:p>
    <w:tbl>
      <w:tblPr>
        <w:tblStyle w:val="af0"/>
        <w:tblW w:w="0" w:type="auto"/>
        <w:tblLook w:val="04A0" w:firstRow="1" w:lastRow="0" w:firstColumn="1" w:lastColumn="0" w:noHBand="0" w:noVBand="1"/>
      </w:tblPr>
      <w:tblGrid>
        <w:gridCol w:w="1423"/>
        <w:gridCol w:w="2072"/>
        <w:gridCol w:w="6134"/>
      </w:tblGrid>
      <w:tr w:rsidR="003C5887" w14:paraId="2DC12653" w14:textId="77777777">
        <w:trPr>
          <w:trHeight w:val="454"/>
        </w:trPr>
        <w:tc>
          <w:tcPr>
            <w:tcW w:w="1423" w:type="dxa"/>
            <w:shd w:val="clear" w:color="auto" w:fill="D9D9D9" w:themeFill="background1" w:themeFillShade="D9"/>
            <w:vAlign w:val="center"/>
          </w:tcPr>
          <w:p w14:paraId="5503A84B"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85C2682"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23DF3D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26639A" w14:textId="77777777">
        <w:trPr>
          <w:trHeight w:val="454"/>
        </w:trPr>
        <w:tc>
          <w:tcPr>
            <w:tcW w:w="1423" w:type="dxa"/>
            <w:vAlign w:val="center"/>
          </w:tcPr>
          <w:p w14:paraId="65E80B1A"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1FED331" w14:textId="77777777" w:rsidR="003C5887" w:rsidRDefault="00CD2923">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77F8C41B" w14:textId="77777777" w:rsidR="003C5887" w:rsidRDefault="00CD2923">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1D8840B0" w14:textId="77777777" w:rsidR="003C5887" w:rsidRDefault="00CD2923">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3C5887" w14:paraId="1423C5F1" w14:textId="77777777">
        <w:trPr>
          <w:trHeight w:val="454"/>
        </w:trPr>
        <w:tc>
          <w:tcPr>
            <w:tcW w:w="1423" w:type="dxa"/>
            <w:vAlign w:val="center"/>
          </w:tcPr>
          <w:p w14:paraId="4EC7BF3F"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6000A57B" w14:textId="77777777" w:rsidR="003C5887" w:rsidRDefault="00CD2923">
            <w:pPr>
              <w:spacing w:after="0"/>
              <w:jc w:val="center"/>
              <w:rPr>
                <w:rFonts w:eastAsia="SimSun"/>
                <w:sz w:val="22"/>
                <w:lang w:eastAsia="zh-CN"/>
              </w:rPr>
            </w:pPr>
            <w:r>
              <w:rPr>
                <w:rFonts w:eastAsia="SimSun"/>
                <w:sz w:val="22"/>
                <w:lang w:eastAsia="zh-CN"/>
              </w:rPr>
              <w:t>No</w:t>
            </w:r>
          </w:p>
        </w:tc>
        <w:tc>
          <w:tcPr>
            <w:tcW w:w="6134" w:type="dxa"/>
            <w:vAlign w:val="center"/>
          </w:tcPr>
          <w:p w14:paraId="13D95879" w14:textId="77777777" w:rsidR="003C5887" w:rsidRDefault="00CD2923">
            <w:pPr>
              <w:spacing w:after="0"/>
              <w:jc w:val="both"/>
              <w:rPr>
                <w:rFonts w:eastAsia="SimSun"/>
                <w:sz w:val="22"/>
                <w:lang w:eastAsia="zh-CN"/>
              </w:rPr>
            </w:pPr>
            <w:r>
              <w:rPr>
                <w:rFonts w:eastAsia="SimSun"/>
                <w:sz w:val="22"/>
                <w:lang w:eastAsia="zh-CN"/>
              </w:rPr>
              <w:t>UE performs measurements as much as possible in accordance with RAN4 requirements it can do more but if it can’t then it can’t. As long as RAN4 requirements are met we do not see any problem. Hence we think no proposal should be agreed.</w:t>
            </w:r>
          </w:p>
        </w:tc>
      </w:tr>
      <w:tr w:rsidR="003C5887" w14:paraId="55DE8632" w14:textId="77777777">
        <w:trPr>
          <w:trHeight w:val="454"/>
        </w:trPr>
        <w:tc>
          <w:tcPr>
            <w:tcW w:w="1423" w:type="dxa"/>
            <w:vAlign w:val="center"/>
          </w:tcPr>
          <w:p w14:paraId="3B6D79EE"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1EB6EF5" w14:textId="77777777" w:rsidR="003C5887" w:rsidRDefault="00CD2923">
            <w:pPr>
              <w:spacing w:after="0"/>
              <w:jc w:val="center"/>
              <w:rPr>
                <w:rFonts w:eastAsia="MS Mincho"/>
                <w:sz w:val="22"/>
                <w:lang w:eastAsia="ja-JP"/>
              </w:rPr>
            </w:pPr>
            <w:r>
              <w:rPr>
                <w:rFonts w:eastAsia="MS Mincho"/>
                <w:sz w:val="22"/>
                <w:lang w:eastAsia="ja-JP"/>
              </w:rPr>
              <w:t>Comments</w:t>
            </w:r>
          </w:p>
        </w:tc>
        <w:tc>
          <w:tcPr>
            <w:tcW w:w="6134" w:type="dxa"/>
            <w:vAlign w:val="center"/>
          </w:tcPr>
          <w:p w14:paraId="700CA27D" w14:textId="77777777" w:rsidR="003C5887" w:rsidRDefault="00CD2923">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14:paraId="2FC28E6C" w14:textId="77777777" w:rsidR="003C5887" w:rsidRDefault="00CD2923">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3C5887" w14:paraId="685D83B3" w14:textId="77777777">
        <w:trPr>
          <w:trHeight w:val="454"/>
        </w:trPr>
        <w:tc>
          <w:tcPr>
            <w:tcW w:w="1423" w:type="dxa"/>
            <w:vAlign w:val="center"/>
          </w:tcPr>
          <w:p w14:paraId="54CF188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7EC2618"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97E2BA8" w14:textId="77777777" w:rsidR="003C5887" w:rsidRDefault="00CD2923">
            <w:pPr>
              <w:spacing w:after="0"/>
              <w:rPr>
                <w:rFonts w:eastAsia="SimSun"/>
                <w:sz w:val="22"/>
                <w:szCs w:val="22"/>
                <w:lang w:eastAsia="zh-CN"/>
              </w:rPr>
            </w:pPr>
            <w:r>
              <w:rPr>
                <w:rFonts w:eastAsia="SimSun"/>
                <w:sz w:val="22"/>
                <w:szCs w:val="22"/>
                <w:lang w:eastAsia="zh-CN"/>
              </w:rPr>
              <w:t>We think the intention is valid.</w:t>
            </w:r>
          </w:p>
        </w:tc>
      </w:tr>
      <w:tr w:rsidR="003C5887" w14:paraId="4765D27F" w14:textId="77777777">
        <w:trPr>
          <w:trHeight w:val="454"/>
        </w:trPr>
        <w:tc>
          <w:tcPr>
            <w:tcW w:w="1423" w:type="dxa"/>
            <w:vAlign w:val="center"/>
          </w:tcPr>
          <w:p w14:paraId="669268A7" w14:textId="77777777" w:rsidR="003C5887" w:rsidRDefault="00CD2923">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19C5CDD3"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5475D47E" w14:textId="77777777" w:rsidR="003C5887" w:rsidRDefault="00CD2923">
            <w:pPr>
              <w:spacing w:after="0"/>
              <w:rPr>
                <w:rFonts w:eastAsia="SimSun"/>
                <w:sz w:val="22"/>
                <w:szCs w:val="22"/>
                <w:lang w:eastAsia="zh-CN"/>
              </w:rPr>
            </w:pPr>
            <w:r>
              <w:rPr>
                <w:rFonts w:eastAsia="SimSun"/>
                <w:sz w:val="22"/>
                <w:szCs w:val="22"/>
                <w:lang w:eastAsia="zh-CN"/>
              </w:rPr>
              <w:t xml:space="preserve">We see no need to change current legacy operation, that in our views is not broken. This would change functionality inherited from LTE for </w:t>
            </w:r>
            <w:proofErr w:type="gramStart"/>
            <w:r>
              <w:rPr>
                <w:rFonts w:eastAsia="SimSun"/>
                <w:sz w:val="22"/>
                <w:szCs w:val="22"/>
                <w:lang w:eastAsia="zh-CN"/>
              </w:rPr>
              <w:t>an</w:t>
            </w:r>
            <w:proofErr w:type="gramEnd"/>
            <w:r>
              <w:rPr>
                <w:rFonts w:eastAsia="SimSun"/>
                <w:sz w:val="22"/>
                <w:szCs w:val="22"/>
                <w:lang w:eastAsia="zh-CN"/>
              </w:rPr>
              <w:t xml:space="preserve"> scenario that seems to be a corner case. </w:t>
            </w:r>
          </w:p>
        </w:tc>
      </w:tr>
      <w:tr w:rsidR="003C5887" w14:paraId="5AF1E9DC" w14:textId="77777777">
        <w:trPr>
          <w:trHeight w:val="454"/>
        </w:trPr>
        <w:tc>
          <w:tcPr>
            <w:tcW w:w="1423" w:type="dxa"/>
          </w:tcPr>
          <w:p w14:paraId="28491B1E" w14:textId="77777777" w:rsidR="003C5887" w:rsidRDefault="00CD2923">
            <w:pPr>
              <w:spacing w:after="0"/>
              <w:jc w:val="center"/>
              <w:rPr>
                <w:rFonts w:eastAsia="SimSun"/>
                <w:sz w:val="22"/>
                <w:szCs w:val="22"/>
                <w:lang w:eastAsia="zh-CN"/>
              </w:rPr>
            </w:pPr>
            <w:r>
              <w:t>Intel</w:t>
            </w:r>
          </w:p>
        </w:tc>
        <w:tc>
          <w:tcPr>
            <w:tcW w:w="2072" w:type="dxa"/>
          </w:tcPr>
          <w:p w14:paraId="17A22498" w14:textId="77777777" w:rsidR="003C5887" w:rsidRDefault="00CD2923">
            <w:pPr>
              <w:spacing w:after="0"/>
              <w:jc w:val="center"/>
              <w:rPr>
                <w:rFonts w:eastAsia="SimSun"/>
                <w:sz w:val="22"/>
                <w:szCs w:val="22"/>
                <w:lang w:eastAsia="zh-CN"/>
              </w:rPr>
            </w:pPr>
            <w:r>
              <w:t>No</w:t>
            </w:r>
          </w:p>
        </w:tc>
        <w:tc>
          <w:tcPr>
            <w:tcW w:w="6134" w:type="dxa"/>
          </w:tcPr>
          <w:p w14:paraId="426294C4" w14:textId="77777777" w:rsidR="003C5887" w:rsidRDefault="00CD2923">
            <w:pPr>
              <w:spacing w:after="0"/>
              <w:rPr>
                <w:rFonts w:eastAsia="SimSun"/>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3C5887" w14:paraId="4ABBF337" w14:textId="77777777">
        <w:trPr>
          <w:trHeight w:val="454"/>
        </w:trPr>
        <w:tc>
          <w:tcPr>
            <w:tcW w:w="1423" w:type="dxa"/>
            <w:vAlign w:val="center"/>
          </w:tcPr>
          <w:p w14:paraId="0DA581C7"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21707581" w14:textId="77777777" w:rsidR="003C5887" w:rsidRDefault="00CD2923">
            <w:pPr>
              <w:spacing w:after="0"/>
              <w:jc w:val="center"/>
              <w:rPr>
                <w:rFonts w:eastAsia="SimSun"/>
                <w:sz w:val="22"/>
                <w:szCs w:val="22"/>
                <w:lang w:eastAsia="zh-CN"/>
              </w:rPr>
            </w:pPr>
            <w:r>
              <w:rPr>
                <w:rFonts w:eastAsia="SimSun" w:hint="eastAsia"/>
                <w:sz w:val="22"/>
                <w:lang w:eastAsia="zh-CN"/>
              </w:rPr>
              <w:t>Not sure with comments</w:t>
            </w:r>
          </w:p>
        </w:tc>
        <w:tc>
          <w:tcPr>
            <w:tcW w:w="6134" w:type="dxa"/>
            <w:vAlign w:val="center"/>
          </w:tcPr>
          <w:p w14:paraId="725890E7" w14:textId="77777777" w:rsidR="003C5887" w:rsidRDefault="00CD2923">
            <w:pPr>
              <w:spacing w:after="0"/>
              <w:jc w:val="both"/>
              <w:rPr>
                <w:rFonts w:eastAsia="SimSun"/>
                <w:sz w:val="22"/>
                <w:szCs w:val="22"/>
                <w:lang w:eastAsia="zh-CN"/>
              </w:rPr>
            </w:pPr>
            <w:r>
              <w:rPr>
                <w:rFonts w:eastAsia="SimSun"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SimSun"/>
                <w:sz w:val="22"/>
                <w:lang w:eastAsia="zh-CN"/>
              </w:rPr>
              <w:t>’</w:t>
            </w:r>
            <w:r>
              <w:rPr>
                <w:rFonts w:eastAsia="SimSun" w:hint="eastAsia"/>
                <w:sz w:val="22"/>
                <w:lang w:eastAsia="zh-CN"/>
              </w:rPr>
              <w:t xml:space="preserve"> view.</w:t>
            </w:r>
          </w:p>
        </w:tc>
      </w:tr>
      <w:tr w:rsidR="003C5887" w14:paraId="41F5B44D" w14:textId="77777777">
        <w:trPr>
          <w:trHeight w:val="454"/>
        </w:trPr>
        <w:tc>
          <w:tcPr>
            <w:tcW w:w="1423" w:type="dxa"/>
            <w:vAlign w:val="center"/>
          </w:tcPr>
          <w:p w14:paraId="276E643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10766A6"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23F9D1E3" w14:textId="77777777" w:rsidR="003C5887" w:rsidRDefault="00CD2923">
            <w:pPr>
              <w:spacing w:after="0"/>
              <w:rPr>
                <w:rFonts w:eastAsia="SimSun"/>
                <w:sz w:val="22"/>
                <w:szCs w:val="22"/>
                <w:lang w:eastAsia="zh-CN"/>
              </w:rPr>
            </w:pPr>
            <w:r>
              <w:rPr>
                <w:rFonts w:eastAsia="SimSun"/>
                <w:sz w:val="22"/>
                <w:szCs w:val="22"/>
                <w:lang w:eastAsia="zh-CN"/>
              </w:rPr>
              <w:t>We agree that UE may not be able to do inter-</w:t>
            </w:r>
            <w:proofErr w:type="spellStart"/>
            <w:r>
              <w:rPr>
                <w:rFonts w:eastAsia="SimSun"/>
                <w:sz w:val="22"/>
                <w:szCs w:val="22"/>
                <w:lang w:eastAsia="zh-CN"/>
              </w:rPr>
              <w:t>freq</w:t>
            </w:r>
            <w:proofErr w:type="spellEnd"/>
            <w:r>
              <w:rPr>
                <w:rFonts w:eastAsia="SimSun"/>
                <w:sz w:val="22"/>
                <w:szCs w:val="22"/>
                <w:lang w:eastAsia="zh-CN"/>
              </w:rPr>
              <w:t xml:space="preserve"> or inter-RAT measurement during connection setup. However, the text is there for quite long time (since LTE). So, we don’t see strong need to change it although it is also fine to us. </w:t>
            </w:r>
          </w:p>
        </w:tc>
      </w:tr>
      <w:tr w:rsidR="003C5887" w14:paraId="4CA96518" w14:textId="77777777">
        <w:trPr>
          <w:trHeight w:val="454"/>
        </w:trPr>
        <w:tc>
          <w:tcPr>
            <w:tcW w:w="1423" w:type="dxa"/>
            <w:vAlign w:val="center"/>
          </w:tcPr>
          <w:p w14:paraId="0A12C8B7"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072" w:type="dxa"/>
            <w:vAlign w:val="center"/>
          </w:tcPr>
          <w:p w14:paraId="0DAAC6B0"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6B94F5DF" w14:textId="77777777" w:rsidR="003C5887" w:rsidRDefault="00CD2923">
            <w:pPr>
              <w:spacing w:after="0"/>
              <w:rPr>
                <w:rFonts w:eastAsia="SimSun"/>
                <w:sz w:val="22"/>
                <w:szCs w:val="22"/>
                <w:lang w:eastAsia="zh-CN"/>
              </w:rPr>
            </w:pPr>
            <w:r>
              <w:rPr>
                <w:rFonts w:eastAsia="SimSun"/>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C5887" w14:paraId="35DFDC9F" w14:textId="77777777">
        <w:trPr>
          <w:trHeight w:val="454"/>
        </w:trPr>
        <w:tc>
          <w:tcPr>
            <w:tcW w:w="1423" w:type="dxa"/>
            <w:vAlign w:val="center"/>
          </w:tcPr>
          <w:p w14:paraId="199837F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7FA6D37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34" w:type="dxa"/>
            <w:vAlign w:val="center"/>
          </w:tcPr>
          <w:p w14:paraId="3E0A8D69" w14:textId="77777777" w:rsidR="003C5887" w:rsidRDefault="00CD2923">
            <w:pPr>
              <w:spacing w:after="0"/>
              <w:jc w:val="both"/>
              <w:rPr>
                <w:rFonts w:eastAsia="SimSun"/>
                <w:sz w:val="22"/>
                <w:szCs w:val="22"/>
                <w:lang w:val="en-US" w:eastAsia="zh-CN"/>
              </w:rPr>
            </w:pPr>
            <w:r>
              <w:rPr>
                <w:rFonts w:eastAsia="SimSun" w:hint="eastAsia"/>
                <w:sz w:val="22"/>
                <w:szCs w:val="22"/>
                <w:lang w:val="en-US" w:eastAsia="zh-CN"/>
              </w:rPr>
              <w:t>The related action is inherited from LTE, and there is no issue found in the field, so we do not find the strong reason to change the spec.</w:t>
            </w:r>
          </w:p>
        </w:tc>
      </w:tr>
      <w:tr w:rsidR="00206F98" w14:paraId="5C2CCB97" w14:textId="77777777">
        <w:trPr>
          <w:trHeight w:val="454"/>
        </w:trPr>
        <w:tc>
          <w:tcPr>
            <w:tcW w:w="1423" w:type="dxa"/>
            <w:vAlign w:val="center"/>
          </w:tcPr>
          <w:p w14:paraId="681F93AE" w14:textId="5AC35FCF"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E7164D6" w14:textId="143F7992"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34" w:type="dxa"/>
            <w:vAlign w:val="center"/>
          </w:tcPr>
          <w:p w14:paraId="7F362B6C" w14:textId="77777777" w:rsidR="00206F98" w:rsidRDefault="00206F98" w:rsidP="00206F98">
            <w:pPr>
              <w:spacing w:after="0"/>
              <w:jc w:val="both"/>
              <w:rPr>
                <w:rFonts w:eastAsia="SimSun"/>
                <w:sz w:val="22"/>
                <w:szCs w:val="22"/>
                <w:lang w:eastAsia="zh-CN"/>
              </w:rPr>
            </w:pPr>
          </w:p>
        </w:tc>
      </w:tr>
      <w:tr w:rsidR="00206F98" w14:paraId="75644050" w14:textId="77777777">
        <w:trPr>
          <w:trHeight w:val="454"/>
        </w:trPr>
        <w:tc>
          <w:tcPr>
            <w:tcW w:w="1423" w:type="dxa"/>
            <w:vAlign w:val="center"/>
          </w:tcPr>
          <w:p w14:paraId="3D8B3559" w14:textId="0B6859EB" w:rsidR="00206F98" w:rsidRPr="00725D52" w:rsidRDefault="00582CB0" w:rsidP="00206F98">
            <w:pPr>
              <w:spacing w:after="0"/>
              <w:jc w:val="center"/>
              <w:rPr>
                <w:rFonts w:eastAsia="SimSun"/>
                <w:sz w:val="22"/>
                <w:szCs w:val="22"/>
                <w:lang w:eastAsia="zh-CN"/>
              </w:rPr>
            </w:pPr>
            <w:r w:rsidRPr="00725D52">
              <w:rPr>
                <w:rFonts w:eastAsia="SimSun"/>
                <w:sz w:val="22"/>
                <w:szCs w:val="22"/>
                <w:lang w:eastAsia="zh-CN"/>
              </w:rPr>
              <w:t>Qualcomm Inc</w:t>
            </w:r>
          </w:p>
        </w:tc>
        <w:tc>
          <w:tcPr>
            <w:tcW w:w="2072" w:type="dxa"/>
            <w:vAlign w:val="center"/>
          </w:tcPr>
          <w:p w14:paraId="208A7AD7" w14:textId="1B67FF31" w:rsidR="00206F98" w:rsidRPr="00725D52" w:rsidRDefault="00582CB0" w:rsidP="00100DAD">
            <w:pPr>
              <w:spacing w:after="0"/>
              <w:rPr>
                <w:rFonts w:eastAsia="SimSun"/>
                <w:sz w:val="22"/>
                <w:szCs w:val="22"/>
                <w:lang w:eastAsia="zh-CN"/>
              </w:rPr>
            </w:pPr>
            <w:r w:rsidRPr="00725D52">
              <w:rPr>
                <w:rFonts w:eastAsia="SimSun"/>
                <w:sz w:val="22"/>
                <w:szCs w:val="22"/>
                <w:lang w:eastAsia="zh-CN"/>
              </w:rPr>
              <w:t>Yes</w:t>
            </w:r>
          </w:p>
        </w:tc>
        <w:tc>
          <w:tcPr>
            <w:tcW w:w="6134" w:type="dxa"/>
            <w:vAlign w:val="center"/>
          </w:tcPr>
          <w:p w14:paraId="7B9745F8" w14:textId="3DAD7E88" w:rsidR="00206F98" w:rsidRPr="00725D52" w:rsidRDefault="00206F98" w:rsidP="00206F98">
            <w:pPr>
              <w:spacing w:after="0"/>
              <w:jc w:val="both"/>
              <w:rPr>
                <w:rFonts w:eastAsia="SimSun"/>
                <w:sz w:val="22"/>
                <w:szCs w:val="22"/>
                <w:lang w:eastAsia="zh-CN"/>
              </w:rPr>
            </w:pPr>
          </w:p>
        </w:tc>
      </w:tr>
      <w:tr w:rsidR="00206F98" w14:paraId="2B7BB3C4" w14:textId="77777777">
        <w:trPr>
          <w:trHeight w:val="454"/>
        </w:trPr>
        <w:tc>
          <w:tcPr>
            <w:tcW w:w="1423" w:type="dxa"/>
            <w:vAlign w:val="center"/>
          </w:tcPr>
          <w:p w14:paraId="22043BC5" w14:textId="7E6E5531"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1775AE0A" w14:textId="17D7B016"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34" w:type="dxa"/>
            <w:vAlign w:val="center"/>
          </w:tcPr>
          <w:p w14:paraId="18A27553" w14:textId="6A72B46F" w:rsidR="00206F98" w:rsidRPr="001215B6" w:rsidRDefault="001215B6" w:rsidP="001215B6">
            <w:pPr>
              <w:spacing w:after="0"/>
              <w:jc w:val="both"/>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he text has been long there since LTE. We do not see a NR specific issue on this to change the </w:t>
            </w:r>
            <w:proofErr w:type="spellStart"/>
            <w:r>
              <w:rPr>
                <w:rFonts w:eastAsiaTheme="minorEastAsia"/>
                <w:sz w:val="22"/>
                <w:szCs w:val="22"/>
                <w:lang w:eastAsia="ko-KR"/>
              </w:rPr>
              <w:t>behavior</w:t>
            </w:r>
            <w:proofErr w:type="spellEnd"/>
            <w:r>
              <w:rPr>
                <w:rFonts w:eastAsiaTheme="minorEastAsia"/>
                <w:sz w:val="22"/>
                <w:szCs w:val="22"/>
                <w:lang w:eastAsia="ko-KR"/>
              </w:rPr>
              <w:t>. Furthermore, we do not think there are infeasible RAN4 requirements on this.</w:t>
            </w:r>
          </w:p>
        </w:tc>
      </w:tr>
      <w:tr w:rsidR="0064651C" w14:paraId="170C6DAE" w14:textId="77777777">
        <w:trPr>
          <w:trHeight w:val="454"/>
        </w:trPr>
        <w:tc>
          <w:tcPr>
            <w:tcW w:w="1423" w:type="dxa"/>
            <w:vAlign w:val="center"/>
          </w:tcPr>
          <w:p w14:paraId="43AC2C09" w14:textId="4E54C7F7"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3F223A33" w14:textId="25883EAD"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No</w:t>
            </w:r>
          </w:p>
        </w:tc>
        <w:tc>
          <w:tcPr>
            <w:tcW w:w="6134" w:type="dxa"/>
            <w:vAlign w:val="center"/>
          </w:tcPr>
          <w:p w14:paraId="1F1F83B5" w14:textId="76D9348F" w:rsidR="0064651C" w:rsidRDefault="0064651C" w:rsidP="0064651C">
            <w:pPr>
              <w:spacing w:after="0"/>
              <w:jc w:val="both"/>
              <w:rPr>
                <w:rFonts w:eastAsia="SimSun"/>
                <w:sz w:val="22"/>
                <w:szCs w:val="22"/>
                <w:lang w:eastAsia="zh-CN"/>
              </w:rPr>
            </w:pPr>
            <w:r w:rsidRPr="007011BD">
              <w:rPr>
                <w:rFonts w:eastAsia="SimSun"/>
                <w:sz w:val="22"/>
                <w:szCs w:val="22"/>
                <w:lang w:eastAsia="zh-CN"/>
              </w:rPr>
              <w:t xml:space="preserve">This issue can be solved by UE implementation, and no further update is needed. In addition, there are no field problem even this issue is </w:t>
            </w:r>
            <w:proofErr w:type="spellStart"/>
            <w:r w:rsidRPr="007011BD">
              <w:rPr>
                <w:rFonts w:eastAsia="SimSun"/>
                <w:sz w:val="22"/>
                <w:szCs w:val="22"/>
                <w:lang w:eastAsia="zh-CN"/>
              </w:rPr>
              <w:t>releated</w:t>
            </w:r>
            <w:proofErr w:type="spellEnd"/>
            <w:r w:rsidRPr="007011BD">
              <w:rPr>
                <w:rFonts w:eastAsia="SimSun"/>
                <w:sz w:val="22"/>
                <w:szCs w:val="22"/>
                <w:lang w:eastAsia="zh-CN"/>
              </w:rPr>
              <w:t xml:space="preserve"> to the R15 onwards.</w:t>
            </w:r>
          </w:p>
        </w:tc>
      </w:tr>
      <w:tr w:rsidR="0064651C" w14:paraId="0DFB78D8" w14:textId="77777777">
        <w:trPr>
          <w:trHeight w:val="454"/>
        </w:trPr>
        <w:tc>
          <w:tcPr>
            <w:tcW w:w="1423" w:type="dxa"/>
            <w:vAlign w:val="center"/>
          </w:tcPr>
          <w:p w14:paraId="52D86528" w14:textId="77777777" w:rsidR="0064651C" w:rsidRDefault="0064651C" w:rsidP="0064651C">
            <w:pPr>
              <w:spacing w:after="0"/>
              <w:jc w:val="center"/>
              <w:rPr>
                <w:rFonts w:eastAsia="SimSun"/>
                <w:sz w:val="22"/>
                <w:szCs w:val="22"/>
                <w:lang w:eastAsia="zh-CN"/>
              </w:rPr>
            </w:pPr>
          </w:p>
        </w:tc>
        <w:tc>
          <w:tcPr>
            <w:tcW w:w="2072" w:type="dxa"/>
            <w:vAlign w:val="center"/>
          </w:tcPr>
          <w:p w14:paraId="52AD8B2B" w14:textId="77777777" w:rsidR="0064651C" w:rsidRDefault="0064651C" w:rsidP="0064651C">
            <w:pPr>
              <w:spacing w:after="0"/>
              <w:jc w:val="center"/>
              <w:rPr>
                <w:rFonts w:eastAsia="SimSun"/>
                <w:sz w:val="22"/>
                <w:szCs w:val="22"/>
                <w:lang w:eastAsia="zh-CN"/>
              </w:rPr>
            </w:pPr>
          </w:p>
        </w:tc>
        <w:tc>
          <w:tcPr>
            <w:tcW w:w="6134" w:type="dxa"/>
            <w:vAlign w:val="center"/>
          </w:tcPr>
          <w:p w14:paraId="66C0D014" w14:textId="77777777" w:rsidR="0064651C" w:rsidRDefault="0064651C" w:rsidP="0064651C">
            <w:pPr>
              <w:spacing w:after="0"/>
              <w:jc w:val="both"/>
              <w:rPr>
                <w:rFonts w:eastAsia="SimSun"/>
                <w:sz w:val="22"/>
                <w:szCs w:val="22"/>
                <w:lang w:eastAsia="zh-CN"/>
              </w:rPr>
            </w:pPr>
          </w:p>
        </w:tc>
      </w:tr>
      <w:tr w:rsidR="0064651C" w14:paraId="5AAFA63B" w14:textId="77777777">
        <w:trPr>
          <w:trHeight w:val="454"/>
        </w:trPr>
        <w:tc>
          <w:tcPr>
            <w:tcW w:w="1423" w:type="dxa"/>
            <w:vAlign w:val="center"/>
          </w:tcPr>
          <w:p w14:paraId="0357A753" w14:textId="77777777" w:rsidR="0064651C" w:rsidRDefault="0064651C" w:rsidP="0064651C">
            <w:pPr>
              <w:spacing w:after="0"/>
              <w:jc w:val="center"/>
              <w:rPr>
                <w:rFonts w:eastAsia="SimSun"/>
                <w:sz w:val="22"/>
                <w:szCs w:val="22"/>
                <w:lang w:eastAsia="zh-CN"/>
              </w:rPr>
            </w:pPr>
          </w:p>
        </w:tc>
        <w:tc>
          <w:tcPr>
            <w:tcW w:w="2072" w:type="dxa"/>
            <w:vAlign w:val="center"/>
          </w:tcPr>
          <w:p w14:paraId="54BADF1D" w14:textId="77777777" w:rsidR="0064651C" w:rsidRDefault="0064651C" w:rsidP="0064651C">
            <w:pPr>
              <w:spacing w:after="0"/>
              <w:jc w:val="center"/>
              <w:rPr>
                <w:rFonts w:eastAsia="SimSun"/>
                <w:sz w:val="22"/>
                <w:szCs w:val="22"/>
                <w:lang w:eastAsia="zh-CN"/>
              </w:rPr>
            </w:pPr>
          </w:p>
        </w:tc>
        <w:tc>
          <w:tcPr>
            <w:tcW w:w="6134" w:type="dxa"/>
            <w:vAlign w:val="center"/>
          </w:tcPr>
          <w:p w14:paraId="200E2BB6" w14:textId="77777777" w:rsidR="0064651C" w:rsidRDefault="0064651C" w:rsidP="0064651C">
            <w:pPr>
              <w:spacing w:after="0"/>
              <w:jc w:val="both"/>
              <w:rPr>
                <w:rFonts w:eastAsia="SimSun"/>
                <w:sz w:val="22"/>
                <w:szCs w:val="22"/>
                <w:lang w:eastAsia="zh-CN"/>
              </w:rPr>
            </w:pPr>
          </w:p>
        </w:tc>
      </w:tr>
      <w:tr w:rsidR="0064651C" w14:paraId="256E27F3" w14:textId="77777777">
        <w:trPr>
          <w:trHeight w:val="454"/>
        </w:trPr>
        <w:tc>
          <w:tcPr>
            <w:tcW w:w="1423" w:type="dxa"/>
            <w:vAlign w:val="center"/>
          </w:tcPr>
          <w:p w14:paraId="1F88F95B" w14:textId="77777777" w:rsidR="0064651C" w:rsidRDefault="0064651C" w:rsidP="0064651C">
            <w:pPr>
              <w:spacing w:after="0"/>
              <w:jc w:val="center"/>
              <w:rPr>
                <w:rFonts w:eastAsia="SimSun"/>
                <w:sz w:val="22"/>
                <w:szCs w:val="22"/>
                <w:lang w:eastAsia="zh-CN"/>
              </w:rPr>
            </w:pPr>
          </w:p>
        </w:tc>
        <w:tc>
          <w:tcPr>
            <w:tcW w:w="2072" w:type="dxa"/>
            <w:vAlign w:val="center"/>
          </w:tcPr>
          <w:p w14:paraId="64D2DC51" w14:textId="77777777" w:rsidR="0064651C" w:rsidRDefault="0064651C" w:rsidP="0064651C">
            <w:pPr>
              <w:spacing w:after="0"/>
              <w:jc w:val="center"/>
              <w:rPr>
                <w:rFonts w:eastAsia="SimSun"/>
                <w:sz w:val="22"/>
                <w:szCs w:val="22"/>
                <w:lang w:eastAsia="zh-CN"/>
              </w:rPr>
            </w:pPr>
          </w:p>
        </w:tc>
        <w:tc>
          <w:tcPr>
            <w:tcW w:w="6134" w:type="dxa"/>
            <w:vAlign w:val="center"/>
          </w:tcPr>
          <w:p w14:paraId="085AFB7A" w14:textId="77777777" w:rsidR="0064651C" w:rsidRDefault="0064651C" w:rsidP="0064651C">
            <w:pPr>
              <w:spacing w:after="0"/>
              <w:jc w:val="both"/>
              <w:rPr>
                <w:rFonts w:eastAsia="SimSun"/>
                <w:sz w:val="22"/>
                <w:szCs w:val="22"/>
                <w:lang w:eastAsia="zh-CN"/>
              </w:rPr>
            </w:pPr>
          </w:p>
        </w:tc>
      </w:tr>
    </w:tbl>
    <w:p w14:paraId="0DFF6AB3" w14:textId="77777777" w:rsidR="003C5887" w:rsidRDefault="003C5887">
      <w:pPr>
        <w:adjustRightInd w:val="0"/>
        <w:snapToGrid w:val="0"/>
        <w:spacing w:before="120" w:after="120" w:line="240" w:lineRule="auto"/>
        <w:jc w:val="both"/>
        <w:rPr>
          <w:rFonts w:eastAsia="SimSun"/>
          <w:sz w:val="22"/>
          <w:szCs w:val="22"/>
          <w:lang w:eastAsia="zh-CN"/>
        </w:rPr>
      </w:pPr>
    </w:p>
    <w:p w14:paraId="1AAD0B34" w14:textId="77777777" w:rsidR="003C5887" w:rsidRDefault="00CD2923">
      <w:pPr>
        <w:pStyle w:val="2"/>
        <w:adjustRightInd w:val="0"/>
        <w:snapToGrid w:val="0"/>
        <w:spacing w:after="120" w:line="240" w:lineRule="auto"/>
        <w:ind w:left="0" w:firstLine="0"/>
        <w:jc w:val="both"/>
        <w:rPr>
          <w:rFonts w:cs="Arial"/>
        </w:rPr>
      </w:pPr>
      <w:r>
        <w:rPr>
          <w:rFonts w:cs="Arial"/>
          <w:lang w:eastAsia="ko-KR"/>
        </w:rPr>
        <w:t xml:space="preserve">3.6 </w:t>
      </w:r>
      <w:r>
        <w:rPr>
          <w:lang w:val="en-US"/>
        </w:rPr>
        <w:t>Corrections on s-</w:t>
      </w:r>
      <w:proofErr w:type="spellStart"/>
      <w:r>
        <w:rPr>
          <w:lang w:val="en-US"/>
        </w:rPr>
        <w:t>MeasureConfig</w:t>
      </w:r>
      <w:proofErr w:type="spellEnd"/>
      <w:r>
        <w:rPr>
          <w:lang w:val="en-US"/>
        </w:rPr>
        <w:t xml:space="preserve"> in NR</w:t>
      </w:r>
    </w:p>
    <w:p w14:paraId="7B9389E0"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14:paraId="661D5B39"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t>Meanwhile, 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af0"/>
        <w:tblW w:w="0" w:type="auto"/>
        <w:tblLook w:val="04A0" w:firstRow="1" w:lastRow="0" w:firstColumn="1" w:lastColumn="0" w:noHBand="0" w:noVBand="1"/>
      </w:tblPr>
      <w:tblGrid>
        <w:gridCol w:w="9629"/>
      </w:tblGrid>
      <w:tr w:rsidR="003C5887" w14:paraId="1E8E6BF8" w14:textId="77777777">
        <w:tc>
          <w:tcPr>
            <w:tcW w:w="9629" w:type="dxa"/>
          </w:tcPr>
          <w:p w14:paraId="0F41757F" w14:textId="77777777" w:rsidR="003C5887" w:rsidRDefault="00CD2923">
            <w:pPr>
              <w:pStyle w:val="3"/>
            </w:pPr>
            <w:bookmarkStart w:id="18" w:name="_Toc36513465"/>
            <w:bookmarkStart w:id="19" w:name="_Toc36220045"/>
            <w:bookmarkStart w:id="20" w:name="_Toc36219369"/>
            <w:bookmarkStart w:id="21" w:name="_Toc108907926"/>
            <w:bookmarkStart w:id="22" w:name="_Toc20425790"/>
            <w:bookmarkStart w:id="23" w:name="_Toc46489310"/>
            <w:bookmarkStart w:id="24" w:name="_Toc29321186"/>
            <w:bookmarkStart w:id="25" w:name="_Toc46449523"/>
            <w:bookmarkStart w:id="26" w:name="_Toc52495144"/>
            <w:bookmarkStart w:id="27" w:name="_Toc60781313"/>
            <w:r>
              <w:t>5.5.2</w:t>
            </w:r>
            <w:r>
              <w:tab/>
              <w:t>Measurement configuration</w:t>
            </w:r>
            <w:bookmarkEnd w:id="18"/>
            <w:bookmarkEnd w:id="19"/>
            <w:bookmarkEnd w:id="20"/>
            <w:bookmarkEnd w:id="21"/>
            <w:bookmarkEnd w:id="22"/>
            <w:bookmarkEnd w:id="23"/>
            <w:bookmarkEnd w:id="24"/>
            <w:bookmarkEnd w:id="25"/>
            <w:bookmarkEnd w:id="26"/>
            <w:bookmarkEnd w:id="27"/>
          </w:p>
          <w:p w14:paraId="5D45502B" w14:textId="77777777" w:rsidR="003C5887" w:rsidRDefault="00CD2923">
            <w:pPr>
              <w:pStyle w:val="4"/>
            </w:pPr>
            <w:bookmarkStart w:id="28" w:name="_Toc46449524"/>
            <w:bookmarkStart w:id="29" w:name="_Toc36219370"/>
            <w:bookmarkStart w:id="30" w:name="_Toc60781314"/>
            <w:bookmarkStart w:id="31" w:name="_Toc52495145"/>
            <w:bookmarkStart w:id="32" w:name="_Toc29321187"/>
            <w:bookmarkStart w:id="33" w:name="_Toc20425791"/>
            <w:bookmarkStart w:id="34" w:name="_Toc36513466"/>
            <w:bookmarkStart w:id="35" w:name="_Toc46489311"/>
            <w:bookmarkStart w:id="36" w:name="_Toc36220046"/>
            <w:bookmarkStart w:id="37" w:name="_Toc108907927"/>
            <w:r>
              <w:t>5.5.2.1</w:t>
            </w:r>
            <w:r>
              <w:tab/>
              <w:t>General</w:t>
            </w:r>
            <w:bookmarkEnd w:id="28"/>
            <w:bookmarkEnd w:id="29"/>
            <w:bookmarkEnd w:id="30"/>
            <w:bookmarkEnd w:id="31"/>
            <w:bookmarkEnd w:id="32"/>
            <w:bookmarkEnd w:id="33"/>
            <w:bookmarkEnd w:id="34"/>
            <w:bookmarkEnd w:id="35"/>
            <w:bookmarkEnd w:id="36"/>
            <w:bookmarkEnd w:id="37"/>
          </w:p>
          <w:p w14:paraId="472162F4"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66DE029B"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6E16D796"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8" w:author="Samsung (Vinay)" w:date="2022-07-31T12:06:00Z">
              <w:r>
                <w:delText xml:space="preserve">lowest </w:delText>
              </w:r>
            </w:del>
            <w:ins w:id="39"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0" w:author="Samsung (Vinay)" w:date="2022-07-31T12:07:00Z">
              <w:r>
                <w:t xml:space="preserve"> </w:t>
              </w:r>
            </w:ins>
            <w:ins w:id="41" w:author="Samsung (Vinay)" w:date="2022-07-31T12:11:00Z">
              <w:r>
                <w:t xml:space="preserve">which is </w:t>
              </w:r>
            </w:ins>
            <w:ins w:id="42" w:author="Samsung (Vinay)" w:date="2022-07-31T12:07:00Z">
              <w:r>
                <w:t xml:space="preserve">derived </w:t>
              </w:r>
            </w:ins>
            <w:ins w:id="43" w:author="Samsung (Vinay)" w:date="2022-07-31T12:10:00Z">
              <w:r>
                <w:t>as specified in 6.3.2</w:t>
              </w:r>
            </w:ins>
            <w:r>
              <w:rPr>
                <w:i/>
              </w:rPr>
              <w:t>;</w:t>
            </w:r>
          </w:p>
          <w:p w14:paraId="7D59892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4" w:author="Samsung (Vinay)" w:date="2022-07-31T12:11:00Z">
              <w:r>
                <w:delText xml:space="preserve">lowest </w:delText>
              </w:r>
            </w:del>
            <w:ins w:id="45"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6" w:author="Samsung (Vinay)" w:date="2022-07-31T12:11:00Z">
              <w:r>
                <w:t xml:space="preserve"> which is derived as specified in 6.3.2</w:t>
              </w:r>
            </w:ins>
            <w:r>
              <w:t>.</w:t>
            </w:r>
          </w:p>
          <w:p w14:paraId="6EF094EE"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3C5887" w14:paraId="5B135783" w14:textId="77777777">
        <w:tc>
          <w:tcPr>
            <w:tcW w:w="9629" w:type="dxa"/>
          </w:tcPr>
          <w:p w14:paraId="58D0C629" w14:textId="77777777" w:rsidR="003C5887" w:rsidRDefault="00CD2923">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14:paraId="5C4EEE28" w14:textId="77777777" w:rsidR="003C5887" w:rsidRDefault="00CD2923">
            <w:pPr>
              <w:spacing w:after="0" w:line="240" w:lineRule="auto"/>
              <w:jc w:val="both"/>
            </w:pPr>
            <w:r>
              <w:rPr>
                <w:sz w:val="22"/>
                <w:szCs w:val="22"/>
                <w:lang w:eastAsia="zh-CN"/>
              </w:rPr>
              <w:t xml:space="preserve">Threshold for NR SpCell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7"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14:paraId="10111469" w14:textId="77777777" w:rsidR="003C5887" w:rsidRDefault="00CD2923">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SimSun"/>
          <w:b/>
          <w:sz w:val="22"/>
          <w:szCs w:val="22"/>
          <w:lang w:eastAsia="zh-CN"/>
        </w:rPr>
        <w:t>R2-2207560</w:t>
      </w:r>
      <w:r>
        <w:rPr>
          <w:b/>
          <w:sz w:val="22"/>
          <w:szCs w:val="22"/>
        </w:rPr>
        <w:t>?</w:t>
      </w:r>
    </w:p>
    <w:tbl>
      <w:tblPr>
        <w:tblStyle w:val="af0"/>
        <w:tblW w:w="0" w:type="auto"/>
        <w:tblLook w:val="04A0" w:firstRow="1" w:lastRow="0" w:firstColumn="1" w:lastColumn="0" w:noHBand="0" w:noVBand="1"/>
      </w:tblPr>
      <w:tblGrid>
        <w:gridCol w:w="1221"/>
        <w:gridCol w:w="2072"/>
        <w:gridCol w:w="6336"/>
      </w:tblGrid>
      <w:tr w:rsidR="003C5887" w14:paraId="401CE948" w14:textId="77777777">
        <w:trPr>
          <w:trHeight w:val="454"/>
        </w:trPr>
        <w:tc>
          <w:tcPr>
            <w:tcW w:w="1221" w:type="dxa"/>
            <w:shd w:val="clear" w:color="auto" w:fill="D9D9D9" w:themeFill="background1" w:themeFillShade="D9"/>
            <w:vAlign w:val="center"/>
          </w:tcPr>
          <w:p w14:paraId="7A48AF1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1733431"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4BA6266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50106D9" w14:textId="77777777">
        <w:trPr>
          <w:trHeight w:val="454"/>
        </w:trPr>
        <w:tc>
          <w:tcPr>
            <w:tcW w:w="1221" w:type="dxa"/>
            <w:vAlign w:val="center"/>
          </w:tcPr>
          <w:p w14:paraId="302E4626"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45F538" w14:textId="77777777" w:rsidR="003C5887" w:rsidRDefault="00CD2923">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68DD683E" w14:textId="77777777" w:rsidR="003C5887" w:rsidRDefault="00CD2923">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are proposed as below if it is majority view:</w:t>
            </w:r>
          </w:p>
          <w:p w14:paraId="10F4F8F4" w14:textId="77777777" w:rsidR="003C5887" w:rsidRDefault="00CD2923">
            <w:pPr>
              <w:spacing w:after="0"/>
              <w:jc w:val="both"/>
              <w:rPr>
                <w:rFonts w:eastAsia="SimSun"/>
                <w:sz w:val="22"/>
                <w:szCs w:val="22"/>
                <w:lang w:eastAsia="zh-CN"/>
              </w:rPr>
            </w:pPr>
            <w:r>
              <w:rPr>
                <w:rFonts w:eastAsia="SimSun"/>
                <w:sz w:val="22"/>
                <w:szCs w:val="22"/>
                <w:lang w:eastAsia="zh-CN"/>
              </w:rPr>
              <w:t xml:space="preserve">Furthermore, I wonder whether LTE Spec is also needed to change and the LTE spec is changed to “lowest” in CR </w:t>
            </w:r>
            <w:r>
              <w:rPr>
                <w:b/>
                <w:i/>
                <w:sz w:val="28"/>
                <w:szCs w:val="28"/>
                <w:lang w:eastAsia="ko-KR"/>
              </w:rPr>
              <w:t>R2-</w:t>
            </w:r>
            <w:proofErr w:type="gramStart"/>
            <w:r>
              <w:rPr>
                <w:b/>
                <w:i/>
                <w:sz w:val="28"/>
                <w:szCs w:val="28"/>
                <w:lang w:eastAsia="ko-KR"/>
              </w:rPr>
              <w:t>0</w:t>
            </w:r>
            <w:r>
              <w:rPr>
                <w:rFonts w:hint="eastAsia"/>
                <w:b/>
                <w:i/>
                <w:sz w:val="28"/>
                <w:szCs w:val="28"/>
                <w:lang w:eastAsia="ko-KR"/>
              </w:rPr>
              <w:t>91696</w:t>
            </w:r>
            <w:r>
              <w:rPr>
                <w:rFonts w:eastAsia="SimSun"/>
                <w:sz w:val="22"/>
                <w:szCs w:val="22"/>
                <w:lang w:eastAsia="zh-CN"/>
              </w:rPr>
              <w:t xml:space="preserve"> .</w:t>
            </w:r>
            <w:proofErr w:type="gramEnd"/>
          </w:p>
          <w:p w14:paraId="20FF67BC" w14:textId="77777777" w:rsidR="003C5887" w:rsidRDefault="00CD2923">
            <w:pPr>
              <w:spacing w:after="0"/>
              <w:jc w:val="both"/>
            </w:pPr>
            <w:r>
              <w:rPr>
                <w:noProof/>
                <w:lang w:val="en-US" w:eastAsia="ko-KR"/>
              </w:rPr>
              <w:drawing>
                <wp:inline distT="0" distB="0" distL="0" distR="0" wp14:anchorId="6243BBB8" wp14:editId="5B857382">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883998" cy="817175"/>
                          </a:xfrm>
                          <a:prstGeom prst="rect">
                            <a:avLst/>
                          </a:prstGeom>
                        </pic:spPr>
                      </pic:pic>
                    </a:graphicData>
                  </a:graphic>
                </wp:inline>
              </w:drawing>
            </w:r>
          </w:p>
          <w:p w14:paraId="013B4887" w14:textId="77777777" w:rsidR="003C5887" w:rsidRDefault="00CD2923">
            <w:pPr>
              <w:spacing w:after="0"/>
              <w:jc w:val="both"/>
              <w:rPr>
                <w:rFonts w:eastAsia="SimSun"/>
                <w:sz w:val="22"/>
                <w:szCs w:val="22"/>
                <w:lang w:eastAsia="zh-CN"/>
              </w:rPr>
            </w:pPr>
            <w:r>
              <w:rPr>
                <w:rFonts w:eastAsia="SimSun"/>
                <w:sz w:val="22"/>
                <w:szCs w:val="22"/>
                <w:lang w:eastAsia="zh-CN"/>
              </w:rPr>
              <w:t>For the second change, we think it is not necessary.</w:t>
            </w:r>
          </w:p>
          <w:p w14:paraId="5A5A237B" w14:textId="77777777" w:rsidR="003C5887" w:rsidRDefault="00CD2923">
            <w:pPr>
              <w:spacing w:after="0"/>
              <w:jc w:val="both"/>
              <w:rPr>
                <w:rFonts w:eastAsia="SimSun"/>
                <w:sz w:val="22"/>
                <w:szCs w:val="22"/>
                <w:lang w:eastAsia="zh-CN"/>
              </w:rPr>
            </w:pPr>
            <w:r>
              <w:rPr>
                <w:noProof/>
                <w:lang w:val="en-US" w:eastAsia="ko-KR"/>
              </w:rPr>
              <w:lastRenderedPageBreak/>
              <w:drawing>
                <wp:inline distT="0" distB="0" distL="0" distR="0" wp14:anchorId="29AD311F" wp14:editId="74424581">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4220945" cy="401557"/>
                          </a:xfrm>
                          <a:prstGeom prst="rect">
                            <a:avLst/>
                          </a:prstGeom>
                        </pic:spPr>
                      </pic:pic>
                    </a:graphicData>
                  </a:graphic>
                </wp:inline>
              </w:drawing>
            </w:r>
          </w:p>
          <w:p w14:paraId="4F10079E" w14:textId="77777777" w:rsidR="003C5887" w:rsidRDefault="003C5887">
            <w:pPr>
              <w:spacing w:after="0"/>
              <w:jc w:val="both"/>
              <w:rPr>
                <w:rFonts w:eastAsia="SimSun"/>
                <w:sz w:val="22"/>
                <w:szCs w:val="22"/>
                <w:lang w:eastAsia="zh-CN"/>
              </w:rPr>
            </w:pPr>
          </w:p>
        </w:tc>
      </w:tr>
      <w:tr w:rsidR="003C5887" w14:paraId="032ADD6A" w14:textId="77777777">
        <w:trPr>
          <w:trHeight w:val="454"/>
        </w:trPr>
        <w:tc>
          <w:tcPr>
            <w:tcW w:w="1221" w:type="dxa"/>
            <w:vAlign w:val="center"/>
          </w:tcPr>
          <w:p w14:paraId="0370937E" w14:textId="77777777" w:rsidR="003C5887" w:rsidRDefault="00CD2923">
            <w:pPr>
              <w:spacing w:after="0"/>
              <w:jc w:val="center"/>
              <w:rPr>
                <w:rFonts w:eastAsia="SimSun"/>
                <w:sz w:val="22"/>
                <w:lang w:eastAsia="zh-CN"/>
              </w:rPr>
            </w:pPr>
            <w:r>
              <w:rPr>
                <w:rFonts w:eastAsia="SimSun"/>
                <w:sz w:val="22"/>
                <w:lang w:eastAsia="zh-CN"/>
              </w:rPr>
              <w:lastRenderedPageBreak/>
              <w:t>Nokia</w:t>
            </w:r>
          </w:p>
        </w:tc>
        <w:tc>
          <w:tcPr>
            <w:tcW w:w="2072" w:type="dxa"/>
            <w:vAlign w:val="center"/>
          </w:tcPr>
          <w:p w14:paraId="10D70864" w14:textId="77777777" w:rsidR="003C5887" w:rsidRDefault="00CD2923">
            <w:pPr>
              <w:spacing w:after="0"/>
              <w:jc w:val="center"/>
              <w:rPr>
                <w:rFonts w:eastAsia="SimSun"/>
                <w:sz w:val="22"/>
                <w:lang w:eastAsia="zh-CN"/>
              </w:rPr>
            </w:pPr>
            <w:r>
              <w:rPr>
                <w:rFonts w:eastAsia="SimSun"/>
                <w:sz w:val="22"/>
                <w:lang w:eastAsia="zh-CN"/>
              </w:rPr>
              <w:t>No</w:t>
            </w:r>
          </w:p>
        </w:tc>
        <w:tc>
          <w:tcPr>
            <w:tcW w:w="6336" w:type="dxa"/>
            <w:vAlign w:val="center"/>
          </w:tcPr>
          <w:p w14:paraId="24699FF9" w14:textId="77777777" w:rsidR="003C5887" w:rsidRDefault="00CD2923">
            <w:pPr>
              <w:spacing w:after="0"/>
              <w:jc w:val="both"/>
              <w:rPr>
                <w:rFonts w:eastAsia="SimSun"/>
                <w:sz w:val="22"/>
                <w:lang w:eastAsia="zh-CN"/>
              </w:rPr>
            </w:pPr>
            <w:r>
              <w:rPr>
                <w:rFonts w:eastAsia="SimSun"/>
                <w:sz w:val="22"/>
                <w:lang w:eastAsia="zh-CN"/>
              </w:rPr>
              <w:t>If we understand correctly this does not change UE behaviour. Thus we are not sure what is really broken and especially if we extend RSRP range at some point this could break the behaviour? We would like to know what is the real problem?</w:t>
            </w:r>
          </w:p>
        </w:tc>
      </w:tr>
      <w:tr w:rsidR="003C5887" w14:paraId="7199BBD0" w14:textId="77777777">
        <w:trPr>
          <w:trHeight w:val="454"/>
        </w:trPr>
        <w:tc>
          <w:tcPr>
            <w:tcW w:w="1221" w:type="dxa"/>
            <w:vAlign w:val="center"/>
          </w:tcPr>
          <w:p w14:paraId="1E7CE9B3" w14:textId="77777777" w:rsidR="003C5887" w:rsidRDefault="00CD2923">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391E48BA" w14:textId="77777777" w:rsidR="003C5887" w:rsidRDefault="00CD2923">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59D8EA1A" w14:textId="77777777" w:rsidR="003C5887" w:rsidRDefault="00CD2923">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3C5887" w14:paraId="6BA87A3F" w14:textId="77777777">
        <w:trPr>
          <w:trHeight w:val="454"/>
        </w:trPr>
        <w:tc>
          <w:tcPr>
            <w:tcW w:w="1221" w:type="dxa"/>
            <w:vAlign w:val="center"/>
          </w:tcPr>
          <w:p w14:paraId="31C708A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3BA3023F" w14:textId="77777777" w:rsidR="003C5887" w:rsidRDefault="00CD2923">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779A0B17" w14:textId="77777777" w:rsidR="003C5887" w:rsidRDefault="00CD2923">
            <w:pPr>
              <w:spacing w:after="0"/>
              <w:jc w:val="both"/>
              <w:rPr>
                <w:rFonts w:eastAsia="MS Mincho"/>
                <w:sz w:val="22"/>
                <w:lang w:eastAsia="ja-JP"/>
              </w:rPr>
            </w:pPr>
            <w:r>
              <w:rPr>
                <w:rFonts w:eastAsia="MS Mincho"/>
                <w:sz w:val="22"/>
                <w:lang w:eastAsia="ja-JP"/>
              </w:rPr>
              <w:t xml:space="preserve">We do not see strong need but can go with majority </w:t>
            </w:r>
          </w:p>
        </w:tc>
      </w:tr>
      <w:tr w:rsidR="003C5887" w14:paraId="1E5DDE58" w14:textId="77777777">
        <w:trPr>
          <w:trHeight w:val="454"/>
        </w:trPr>
        <w:tc>
          <w:tcPr>
            <w:tcW w:w="1221" w:type="dxa"/>
            <w:vAlign w:val="center"/>
          </w:tcPr>
          <w:p w14:paraId="3966BDB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588246A"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42E9CCAD" w14:textId="77777777" w:rsidR="003C5887" w:rsidRDefault="00CD2923">
            <w:pPr>
              <w:spacing w:after="0"/>
              <w:rPr>
                <w:rFonts w:eastAsia="SimSun"/>
                <w:sz w:val="22"/>
                <w:szCs w:val="22"/>
                <w:lang w:eastAsia="zh-CN"/>
              </w:rPr>
            </w:pPr>
            <w:r>
              <w:rPr>
                <w:rFonts w:eastAsia="SimSun"/>
                <w:sz w:val="22"/>
                <w:szCs w:val="22"/>
                <w:lang w:eastAsia="zh-CN"/>
              </w:rPr>
              <w:t>We are also fine with the current description</w:t>
            </w:r>
          </w:p>
        </w:tc>
      </w:tr>
      <w:tr w:rsidR="003C5887" w14:paraId="0DE9A27A" w14:textId="77777777">
        <w:trPr>
          <w:trHeight w:val="454"/>
        </w:trPr>
        <w:tc>
          <w:tcPr>
            <w:tcW w:w="1221" w:type="dxa"/>
            <w:vAlign w:val="center"/>
          </w:tcPr>
          <w:p w14:paraId="1227931D" w14:textId="77777777" w:rsidR="003C5887" w:rsidRDefault="00CD2923">
            <w:pPr>
              <w:spacing w:after="0"/>
              <w:jc w:val="center"/>
              <w:rPr>
                <w:rFonts w:eastAsia="SimSun"/>
                <w:sz w:val="22"/>
                <w:szCs w:val="22"/>
                <w:lang w:eastAsia="zh-CN"/>
              </w:rPr>
            </w:pPr>
            <w:r>
              <w:rPr>
                <w:rFonts w:eastAsia="SimSun"/>
                <w:sz w:val="22"/>
                <w:lang w:eastAsia="zh-CN"/>
              </w:rPr>
              <w:t>Intel</w:t>
            </w:r>
          </w:p>
        </w:tc>
        <w:tc>
          <w:tcPr>
            <w:tcW w:w="2072" w:type="dxa"/>
            <w:vAlign w:val="center"/>
          </w:tcPr>
          <w:p w14:paraId="13437B68" w14:textId="77777777" w:rsidR="003C5887" w:rsidRDefault="00CD2923">
            <w:pPr>
              <w:spacing w:after="0"/>
              <w:jc w:val="center"/>
              <w:rPr>
                <w:rFonts w:eastAsia="SimSun"/>
                <w:sz w:val="22"/>
                <w:szCs w:val="22"/>
                <w:lang w:eastAsia="zh-CN"/>
              </w:rPr>
            </w:pPr>
            <w:r>
              <w:rPr>
                <w:rFonts w:eastAsia="SimSun"/>
                <w:sz w:val="22"/>
                <w:lang w:eastAsia="zh-CN"/>
              </w:rPr>
              <w:t>Yes/No</w:t>
            </w:r>
          </w:p>
        </w:tc>
        <w:tc>
          <w:tcPr>
            <w:tcW w:w="6336" w:type="dxa"/>
            <w:vAlign w:val="center"/>
          </w:tcPr>
          <w:p w14:paraId="1EE1FD48" w14:textId="77777777" w:rsidR="003C5887" w:rsidRDefault="00CD2923">
            <w:pPr>
              <w:spacing w:after="0"/>
              <w:jc w:val="both"/>
              <w:rPr>
                <w:rFonts w:eastAsia="SimSun"/>
                <w:sz w:val="22"/>
                <w:lang w:eastAsia="zh-CN"/>
              </w:rPr>
            </w:pPr>
            <w:r>
              <w:rPr>
                <w:rFonts w:eastAsia="SimSun"/>
                <w:sz w:val="22"/>
                <w:lang w:eastAsia="zh-CN"/>
              </w:rPr>
              <w:t>First change is correct. Or we can refer mapping table 10.1.6.1-1 in TS 38.133 [14] instead of section 6.3.2.</w:t>
            </w:r>
          </w:p>
          <w:p w14:paraId="5EBE64FB" w14:textId="77777777" w:rsidR="003C5887" w:rsidRDefault="003C5887">
            <w:pPr>
              <w:spacing w:after="0"/>
              <w:jc w:val="both"/>
              <w:rPr>
                <w:rFonts w:eastAsia="SimSun"/>
                <w:sz w:val="22"/>
                <w:lang w:eastAsia="zh-CN"/>
              </w:rPr>
            </w:pPr>
          </w:p>
          <w:p w14:paraId="4934E95E" w14:textId="77777777" w:rsidR="003C5887" w:rsidRDefault="00CD2923">
            <w:pPr>
              <w:spacing w:after="0"/>
              <w:rPr>
                <w:rFonts w:eastAsia="SimSun"/>
                <w:sz w:val="22"/>
                <w:szCs w:val="22"/>
                <w:lang w:eastAsia="zh-CN"/>
              </w:rPr>
            </w:pPr>
            <w:r>
              <w:rPr>
                <w:rFonts w:eastAsia="SimSun"/>
                <w:sz w:val="22"/>
                <w:szCs w:val="22"/>
                <w:lang w:eastAsia="zh-CN"/>
              </w:rPr>
              <w:t xml:space="preserve">As for change 2, it is not necessary since the value 127 is already the lowest RSRP value meaning the UE will likely stop measurement is low. </w:t>
            </w:r>
          </w:p>
        </w:tc>
      </w:tr>
      <w:tr w:rsidR="003C5887" w14:paraId="30E1BA63" w14:textId="77777777">
        <w:trPr>
          <w:trHeight w:val="454"/>
        </w:trPr>
        <w:tc>
          <w:tcPr>
            <w:tcW w:w="1221" w:type="dxa"/>
            <w:vAlign w:val="center"/>
          </w:tcPr>
          <w:p w14:paraId="570AE84D"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587EC4D6" w14:textId="77777777" w:rsidR="003C5887" w:rsidRDefault="00CD2923">
            <w:pPr>
              <w:spacing w:after="0"/>
              <w:jc w:val="center"/>
              <w:rPr>
                <w:rFonts w:eastAsia="SimSun"/>
                <w:sz w:val="22"/>
                <w:szCs w:val="22"/>
                <w:lang w:eastAsia="zh-CN"/>
              </w:rPr>
            </w:pPr>
            <w:r>
              <w:rPr>
                <w:rFonts w:eastAsia="SimSun" w:hint="eastAsia"/>
                <w:sz w:val="22"/>
                <w:lang w:eastAsia="zh-CN"/>
              </w:rPr>
              <w:t>Yes/No with comments</w:t>
            </w:r>
          </w:p>
        </w:tc>
        <w:tc>
          <w:tcPr>
            <w:tcW w:w="6336" w:type="dxa"/>
            <w:vAlign w:val="center"/>
          </w:tcPr>
          <w:p w14:paraId="1252310B" w14:textId="77777777" w:rsidR="003C5887" w:rsidRDefault="00CD2923">
            <w:pPr>
              <w:spacing w:after="0"/>
              <w:jc w:val="both"/>
              <w:rPr>
                <w:rFonts w:eastAsia="SimSun"/>
                <w:sz w:val="22"/>
                <w:lang w:eastAsia="zh-CN"/>
              </w:rPr>
            </w:pPr>
            <w:r>
              <w:rPr>
                <w:rFonts w:eastAsia="SimSun" w:hint="eastAsia"/>
                <w:sz w:val="22"/>
                <w:lang w:eastAsia="zh-CN"/>
              </w:rPr>
              <w:t>Ok with the first change.</w:t>
            </w:r>
          </w:p>
          <w:p w14:paraId="76302AAA" w14:textId="77777777" w:rsidR="003C5887" w:rsidRDefault="00CD2923">
            <w:pPr>
              <w:spacing w:after="0"/>
              <w:jc w:val="both"/>
              <w:rPr>
                <w:rFonts w:eastAsia="SimSun"/>
                <w:sz w:val="22"/>
                <w:szCs w:val="22"/>
                <w:lang w:eastAsia="zh-CN"/>
              </w:rPr>
            </w:pPr>
            <w:r>
              <w:rPr>
                <w:rFonts w:eastAsia="SimSun" w:hint="eastAsia"/>
                <w:sz w:val="22"/>
                <w:lang w:eastAsia="zh-CN"/>
              </w:rPr>
              <w:t xml:space="preserve">If it is set to value </w:t>
            </w:r>
            <w:r>
              <w:rPr>
                <w:rFonts w:eastAsia="SimSun"/>
                <w:sz w:val="22"/>
                <w:lang w:eastAsia="zh-CN"/>
              </w:rPr>
              <w:t>“</w:t>
            </w:r>
            <w:r>
              <w:rPr>
                <w:rFonts w:eastAsia="SimSun" w:hint="eastAsia"/>
                <w:sz w:val="22"/>
                <w:lang w:eastAsia="zh-CN"/>
              </w:rPr>
              <w:t>127</w:t>
            </w:r>
            <w:r>
              <w:rPr>
                <w:rFonts w:eastAsia="SimSun"/>
                <w:sz w:val="22"/>
                <w:lang w:eastAsia="zh-CN"/>
              </w:rPr>
              <w:t>”</w:t>
            </w:r>
            <w:r>
              <w:rPr>
                <w:rFonts w:eastAsia="SimSun" w:hint="eastAsia"/>
                <w:sz w:val="22"/>
                <w:lang w:eastAsia="zh-CN"/>
              </w:rPr>
              <w:t xml:space="preserve">  (infinite), according to current description, the UE always performs the concerned measurements as </w:t>
            </w:r>
            <w:r>
              <w:rPr>
                <w:rFonts w:eastAsia="SimSun"/>
                <w:sz w:val="22"/>
                <w:lang w:eastAsia="zh-CN"/>
              </w:rPr>
              <w:t>the NR SpCell RSRP</w:t>
            </w:r>
            <w:r>
              <w:rPr>
                <w:rFonts w:eastAsia="SimSun" w:hint="eastAsia"/>
                <w:sz w:val="22"/>
                <w:lang w:eastAsia="zh-CN"/>
              </w:rPr>
              <w:t xml:space="preserve"> is always lower than the threshold. Hence, for the second change, no need to further clarify.</w:t>
            </w:r>
          </w:p>
        </w:tc>
      </w:tr>
      <w:tr w:rsidR="003C5887" w14:paraId="6065B230" w14:textId="77777777">
        <w:trPr>
          <w:trHeight w:val="454"/>
        </w:trPr>
        <w:tc>
          <w:tcPr>
            <w:tcW w:w="1221" w:type="dxa"/>
            <w:vAlign w:val="center"/>
          </w:tcPr>
          <w:p w14:paraId="5EB840E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D9ECF0F" w14:textId="77777777" w:rsidR="003C5887" w:rsidRDefault="00CD2923">
            <w:pPr>
              <w:spacing w:after="0"/>
              <w:jc w:val="center"/>
              <w:rPr>
                <w:rFonts w:eastAsia="SimSun"/>
                <w:sz w:val="22"/>
                <w:szCs w:val="22"/>
                <w:lang w:eastAsia="zh-CN"/>
              </w:rPr>
            </w:pPr>
            <w:r>
              <w:rPr>
                <w:rFonts w:eastAsia="SimSun"/>
                <w:sz w:val="22"/>
                <w:szCs w:val="22"/>
                <w:lang w:eastAsia="zh-CN"/>
              </w:rPr>
              <w:t>Yes/No</w:t>
            </w:r>
          </w:p>
        </w:tc>
        <w:tc>
          <w:tcPr>
            <w:tcW w:w="6336" w:type="dxa"/>
            <w:vAlign w:val="center"/>
          </w:tcPr>
          <w:p w14:paraId="307A56EE" w14:textId="77777777" w:rsidR="003C5887" w:rsidRDefault="00CD2923">
            <w:pPr>
              <w:spacing w:after="0"/>
              <w:rPr>
                <w:rFonts w:eastAsia="SimSun"/>
                <w:sz w:val="22"/>
                <w:szCs w:val="22"/>
                <w:lang w:eastAsia="zh-CN"/>
              </w:rPr>
            </w:pPr>
            <w:r>
              <w:rPr>
                <w:rFonts w:eastAsia="SimSun"/>
                <w:sz w:val="22"/>
                <w:szCs w:val="22"/>
                <w:lang w:eastAsia="zh-CN"/>
              </w:rPr>
              <w:t>Seems correct but indeed not essential</w:t>
            </w:r>
          </w:p>
        </w:tc>
      </w:tr>
      <w:tr w:rsidR="003C5887" w14:paraId="45203C63" w14:textId="77777777">
        <w:trPr>
          <w:trHeight w:val="454"/>
        </w:trPr>
        <w:tc>
          <w:tcPr>
            <w:tcW w:w="1221" w:type="dxa"/>
            <w:vAlign w:val="center"/>
          </w:tcPr>
          <w:p w14:paraId="3871D173"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uawei, HiSilicon</w:t>
            </w:r>
          </w:p>
        </w:tc>
        <w:tc>
          <w:tcPr>
            <w:tcW w:w="2072" w:type="dxa"/>
            <w:vAlign w:val="center"/>
          </w:tcPr>
          <w:p w14:paraId="017D05D8" w14:textId="77777777" w:rsidR="003C5887" w:rsidRDefault="00CD2923">
            <w:pPr>
              <w:spacing w:after="0"/>
              <w:jc w:val="center"/>
              <w:rPr>
                <w:rFonts w:eastAsia="SimSun"/>
                <w:sz w:val="22"/>
                <w:szCs w:val="22"/>
                <w:lang w:eastAsia="zh-CN"/>
              </w:rPr>
            </w:pPr>
            <w:r>
              <w:rPr>
                <w:rFonts w:eastAsia="SimSun" w:hint="eastAsia"/>
                <w:sz w:val="22"/>
                <w:lang w:eastAsia="zh-CN"/>
              </w:rPr>
              <w:t>Y</w:t>
            </w:r>
            <w:r>
              <w:rPr>
                <w:rFonts w:eastAsia="SimSun"/>
                <w:sz w:val="22"/>
                <w:lang w:eastAsia="zh-CN"/>
              </w:rPr>
              <w:t>es with comments</w:t>
            </w:r>
          </w:p>
        </w:tc>
        <w:tc>
          <w:tcPr>
            <w:tcW w:w="6336" w:type="dxa"/>
            <w:vAlign w:val="center"/>
          </w:tcPr>
          <w:p w14:paraId="3455D383" w14:textId="77777777" w:rsidR="003C5887" w:rsidRDefault="00CD2923">
            <w:pPr>
              <w:spacing w:after="0"/>
              <w:jc w:val="both"/>
              <w:rPr>
                <w:rFonts w:eastAsia="SimSun"/>
                <w:sz w:val="22"/>
                <w:lang w:eastAsia="zh-CN"/>
              </w:rPr>
            </w:pPr>
            <w:r>
              <w:rPr>
                <w:rFonts w:eastAsia="SimSun" w:hint="eastAsia"/>
                <w:sz w:val="22"/>
                <w:lang w:eastAsia="zh-CN"/>
              </w:rPr>
              <w:t>W</w:t>
            </w:r>
            <w:r>
              <w:rPr>
                <w:rFonts w:eastAsia="SimSun"/>
                <w:sz w:val="22"/>
                <w:lang w:eastAsia="zh-CN"/>
              </w:rPr>
              <w:t>e think the wording “ranges” as highlighted below should be removed:</w:t>
            </w:r>
          </w:p>
          <w:p w14:paraId="5BA00A3A"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25B53CE9"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34EE6CB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39CE9468" w14:textId="77777777" w:rsidR="003C5887" w:rsidRDefault="003C5887">
            <w:pPr>
              <w:spacing w:after="0"/>
              <w:rPr>
                <w:rFonts w:eastAsia="SimSun"/>
                <w:sz w:val="22"/>
                <w:szCs w:val="22"/>
                <w:lang w:eastAsia="zh-CN"/>
              </w:rPr>
            </w:pPr>
          </w:p>
        </w:tc>
      </w:tr>
      <w:tr w:rsidR="003C5887" w14:paraId="44155E1E" w14:textId="77777777">
        <w:trPr>
          <w:trHeight w:val="454"/>
        </w:trPr>
        <w:tc>
          <w:tcPr>
            <w:tcW w:w="1221" w:type="dxa"/>
            <w:vAlign w:val="center"/>
          </w:tcPr>
          <w:p w14:paraId="00B97D4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708DCE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336" w:type="dxa"/>
            <w:vAlign w:val="center"/>
          </w:tcPr>
          <w:p w14:paraId="5A101D6E" w14:textId="77777777" w:rsidR="003C5887" w:rsidRDefault="00CD2923">
            <w:pPr>
              <w:spacing w:after="0"/>
              <w:jc w:val="both"/>
              <w:rPr>
                <w:rFonts w:eastAsia="SimSun"/>
                <w:sz w:val="22"/>
                <w:lang w:val="en-US" w:eastAsia="zh-CN"/>
              </w:rPr>
            </w:pPr>
            <w:r>
              <w:rPr>
                <w:rFonts w:eastAsia="SimSun" w:hint="eastAsia"/>
                <w:sz w:val="22"/>
                <w:lang w:val="en-US" w:eastAsia="zh-CN"/>
              </w:rPr>
              <w:t>For the first change, it makes sense. Here is a threshold, not a range, and we echo with the comments from Huawei.</w:t>
            </w:r>
          </w:p>
          <w:p w14:paraId="3745E625" w14:textId="77777777" w:rsidR="003C5887" w:rsidRDefault="00CD2923">
            <w:pPr>
              <w:spacing w:after="0"/>
              <w:jc w:val="both"/>
              <w:rPr>
                <w:rFonts w:eastAsia="SimSun"/>
                <w:sz w:val="22"/>
                <w:lang w:val="en-US" w:eastAsia="zh-CN"/>
              </w:rPr>
            </w:pPr>
            <w:r>
              <w:rPr>
                <w:rFonts w:eastAsia="SimSun" w:hint="eastAsia"/>
                <w:sz w:val="22"/>
                <w:lang w:val="en-US" w:eastAsia="zh-CN"/>
              </w:rPr>
              <w:t>For the second change, we have no strong view and go with majority.</w:t>
            </w:r>
          </w:p>
          <w:p w14:paraId="0F9AE379" w14:textId="77777777" w:rsidR="003C5887" w:rsidRDefault="003C5887">
            <w:pPr>
              <w:spacing w:after="0"/>
              <w:jc w:val="both"/>
              <w:rPr>
                <w:rFonts w:eastAsia="SimSun"/>
                <w:sz w:val="22"/>
                <w:szCs w:val="22"/>
                <w:lang w:eastAsia="zh-CN"/>
              </w:rPr>
            </w:pPr>
          </w:p>
        </w:tc>
      </w:tr>
      <w:tr w:rsidR="00206F98" w14:paraId="111F0068" w14:textId="77777777">
        <w:trPr>
          <w:trHeight w:val="454"/>
        </w:trPr>
        <w:tc>
          <w:tcPr>
            <w:tcW w:w="1221" w:type="dxa"/>
            <w:vAlign w:val="center"/>
          </w:tcPr>
          <w:p w14:paraId="02C8717B" w14:textId="1DDE2FC6"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EB62139" w14:textId="6FDB7793" w:rsidR="00206F98" w:rsidRDefault="00206F98" w:rsidP="00206F98">
            <w:pPr>
              <w:spacing w:after="0"/>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omments</w:t>
            </w:r>
          </w:p>
        </w:tc>
        <w:tc>
          <w:tcPr>
            <w:tcW w:w="6336" w:type="dxa"/>
            <w:vAlign w:val="center"/>
          </w:tcPr>
          <w:p w14:paraId="0C2561A0" w14:textId="51872887" w:rsidR="00206F98" w:rsidRDefault="00206F98" w:rsidP="00206F98">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first change. </w:t>
            </w:r>
          </w:p>
        </w:tc>
      </w:tr>
      <w:tr w:rsidR="00206F98" w14:paraId="240A9CE1" w14:textId="77777777">
        <w:trPr>
          <w:trHeight w:val="454"/>
        </w:trPr>
        <w:tc>
          <w:tcPr>
            <w:tcW w:w="1221" w:type="dxa"/>
            <w:vAlign w:val="center"/>
          </w:tcPr>
          <w:p w14:paraId="6D5F61FB" w14:textId="7BCE6134" w:rsidR="00206F98" w:rsidRDefault="00AA7D69" w:rsidP="00206F9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7F3ECFF8" w14:textId="6F011B63" w:rsidR="00206F98" w:rsidRDefault="00AA7D69" w:rsidP="00206F98">
            <w:pPr>
              <w:spacing w:after="0"/>
              <w:jc w:val="center"/>
              <w:rPr>
                <w:rFonts w:eastAsia="SimSun"/>
                <w:sz w:val="22"/>
                <w:szCs w:val="22"/>
                <w:lang w:eastAsia="zh-CN"/>
              </w:rPr>
            </w:pPr>
            <w:r>
              <w:rPr>
                <w:rFonts w:eastAsia="SimSun"/>
                <w:sz w:val="22"/>
                <w:szCs w:val="22"/>
                <w:lang w:eastAsia="zh-CN"/>
              </w:rPr>
              <w:t xml:space="preserve">No </w:t>
            </w:r>
          </w:p>
        </w:tc>
        <w:tc>
          <w:tcPr>
            <w:tcW w:w="6336" w:type="dxa"/>
            <w:vAlign w:val="center"/>
          </w:tcPr>
          <w:p w14:paraId="0FDACAE2" w14:textId="77777777" w:rsidR="00206F98" w:rsidRDefault="00AA7D69" w:rsidP="00206F98">
            <w:pPr>
              <w:spacing w:after="0"/>
              <w:jc w:val="both"/>
              <w:rPr>
                <w:rFonts w:eastAsia="SimSun"/>
                <w:sz w:val="22"/>
                <w:szCs w:val="22"/>
                <w:lang w:eastAsia="zh-CN"/>
              </w:rPr>
            </w:pPr>
            <w:r>
              <w:rPr>
                <w:rFonts w:eastAsia="SimSun"/>
                <w:sz w:val="22"/>
                <w:szCs w:val="22"/>
                <w:lang w:eastAsia="zh-CN"/>
              </w:rPr>
              <w:t>Both changes seem not needed:</w:t>
            </w:r>
          </w:p>
          <w:p w14:paraId="55FCF517" w14:textId="77777777" w:rsidR="00AA7D69" w:rsidRDefault="00AA7D69" w:rsidP="00AA7D69">
            <w:pPr>
              <w:pStyle w:val="af7"/>
              <w:numPr>
                <w:ilvl w:val="0"/>
                <w:numId w:val="6"/>
              </w:numPr>
              <w:jc w:val="both"/>
              <w:rPr>
                <w:rFonts w:eastAsia="SimSun"/>
                <w:sz w:val="22"/>
                <w:szCs w:val="22"/>
              </w:rPr>
            </w:pPr>
            <w:r>
              <w:rPr>
                <w:rFonts w:eastAsia="SimSun"/>
                <w:sz w:val="22"/>
                <w:szCs w:val="22"/>
              </w:rPr>
              <w:t>First change i</w:t>
            </w:r>
            <w:r w:rsidR="00220F88">
              <w:rPr>
                <w:rFonts w:eastAsia="SimSun"/>
                <w:sz w:val="22"/>
                <w:szCs w:val="22"/>
              </w:rPr>
              <w:t>s barely changing anything, so we don’t see the strong motive to change the spec</w:t>
            </w:r>
          </w:p>
          <w:p w14:paraId="27BD4B9D" w14:textId="340DDD93" w:rsidR="00220F88" w:rsidRPr="00AA7D69" w:rsidRDefault="00220F88" w:rsidP="00AA7D69">
            <w:pPr>
              <w:pStyle w:val="af7"/>
              <w:numPr>
                <w:ilvl w:val="0"/>
                <w:numId w:val="6"/>
              </w:numPr>
              <w:jc w:val="both"/>
              <w:rPr>
                <w:rFonts w:eastAsia="SimSun"/>
                <w:sz w:val="22"/>
                <w:szCs w:val="22"/>
              </w:rPr>
            </w:pPr>
            <w:r>
              <w:rPr>
                <w:rFonts w:eastAsia="SimSun"/>
                <w:sz w:val="22"/>
                <w:szCs w:val="22"/>
              </w:rPr>
              <w:lastRenderedPageBreak/>
              <w:t xml:space="preserve">The second change, it’s implicitly inherited from the configured value, i.e., </w:t>
            </w:r>
            <w:r w:rsidR="006C224C">
              <w:rPr>
                <w:rFonts w:eastAsia="SimSun"/>
                <w:sz w:val="22"/>
                <w:szCs w:val="22"/>
              </w:rPr>
              <w:t xml:space="preserve">if measured RSRP &lt; “127” which is always the case, UE performs measurement, i.e., feature is disabled. </w:t>
            </w:r>
          </w:p>
        </w:tc>
      </w:tr>
      <w:tr w:rsidR="00206F98" w14:paraId="36324DD0" w14:textId="77777777">
        <w:trPr>
          <w:trHeight w:val="454"/>
        </w:trPr>
        <w:tc>
          <w:tcPr>
            <w:tcW w:w="1221" w:type="dxa"/>
            <w:vAlign w:val="center"/>
          </w:tcPr>
          <w:p w14:paraId="46312B38" w14:textId="211A840E" w:rsidR="00206F98" w:rsidRDefault="007D74D5" w:rsidP="00206F98">
            <w:pPr>
              <w:spacing w:after="0"/>
              <w:jc w:val="center"/>
              <w:rPr>
                <w:rFonts w:eastAsia="SimSun"/>
                <w:sz w:val="22"/>
                <w:szCs w:val="22"/>
                <w:lang w:eastAsia="zh-CN"/>
              </w:rPr>
            </w:pPr>
            <w:proofErr w:type="spellStart"/>
            <w:r>
              <w:rPr>
                <w:rFonts w:eastAsia="SimSun"/>
                <w:sz w:val="22"/>
                <w:szCs w:val="22"/>
                <w:lang w:eastAsia="zh-CN"/>
              </w:rPr>
              <w:lastRenderedPageBreak/>
              <w:t>Sansung</w:t>
            </w:r>
            <w:proofErr w:type="spellEnd"/>
          </w:p>
        </w:tc>
        <w:tc>
          <w:tcPr>
            <w:tcW w:w="2072" w:type="dxa"/>
            <w:vAlign w:val="center"/>
          </w:tcPr>
          <w:p w14:paraId="6753E81F" w14:textId="6D25C453" w:rsidR="00206F98" w:rsidRDefault="007D74D5" w:rsidP="00206F98">
            <w:pPr>
              <w:spacing w:after="0"/>
              <w:jc w:val="center"/>
              <w:rPr>
                <w:rFonts w:eastAsia="SimSun"/>
                <w:sz w:val="22"/>
                <w:szCs w:val="22"/>
                <w:lang w:eastAsia="zh-CN"/>
              </w:rPr>
            </w:pPr>
            <w:r>
              <w:rPr>
                <w:rFonts w:eastAsia="SimSun"/>
                <w:sz w:val="22"/>
                <w:szCs w:val="22"/>
                <w:lang w:eastAsia="zh-CN"/>
              </w:rPr>
              <w:t>Yes (Proponent)</w:t>
            </w:r>
          </w:p>
        </w:tc>
        <w:tc>
          <w:tcPr>
            <w:tcW w:w="6336" w:type="dxa"/>
            <w:vAlign w:val="center"/>
          </w:tcPr>
          <w:p w14:paraId="6BC7D699" w14:textId="4368E161" w:rsidR="007D74D5" w:rsidRDefault="007D74D5" w:rsidP="007D74D5">
            <w:pPr>
              <w:pStyle w:val="ae"/>
              <w:shd w:val="clear" w:color="auto" w:fill="FFFFFF"/>
              <w:spacing w:before="0" w:beforeAutospacing="0" w:after="0" w:afterAutospacing="0" w:line="230" w:lineRule="atLeast"/>
              <w:rPr>
                <w:color w:val="000000"/>
                <w:sz w:val="20"/>
                <w:szCs w:val="20"/>
                <w:lang w:val="en-IN"/>
              </w:rPr>
            </w:pPr>
            <w:r>
              <w:rPr>
                <w:color w:val="000000"/>
                <w:sz w:val="22"/>
                <w:szCs w:val="22"/>
                <w:bdr w:val="none" w:sz="0" w:space="0" w:color="auto" w:frame="1"/>
              </w:rPr>
              <w:t>Apparently, in the initial discussions, there seemed some misunderstanding on the first change with a few companies on the issue. We further clarify as below:</w:t>
            </w:r>
          </w:p>
          <w:p w14:paraId="6C809647" w14:textId="77777777" w:rsidR="007D74D5" w:rsidRDefault="007D74D5" w:rsidP="007D74D5">
            <w:pPr>
              <w:pStyle w:val="ae"/>
              <w:shd w:val="clear" w:color="auto" w:fill="FFFFFF"/>
              <w:spacing w:before="0" w:beforeAutospacing="0" w:after="0" w:afterAutospacing="0" w:line="230" w:lineRule="atLeast"/>
              <w:rPr>
                <w:color w:val="000000"/>
                <w:sz w:val="20"/>
                <w:szCs w:val="20"/>
              </w:rPr>
            </w:pPr>
          </w:p>
          <w:p w14:paraId="1C1214CF"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b/>
                <w:bCs/>
                <w:color w:val="000000"/>
                <w:sz w:val="22"/>
                <w:szCs w:val="22"/>
                <w:u w:val="single"/>
                <w:bdr w:val="none" w:sz="0" w:space="0" w:color="auto" w:frame="1"/>
              </w:rPr>
              <w:t>First Change</w:t>
            </w:r>
          </w:p>
          <w:p w14:paraId="7CB51C24"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xml:space="preserve">The issue is only for NR which has defined a separate </w:t>
            </w:r>
            <w:proofErr w:type="spellStart"/>
            <w:r>
              <w:rPr>
                <w:color w:val="000000"/>
                <w:sz w:val="22"/>
                <w:szCs w:val="22"/>
                <w:bdr w:val="none" w:sz="0" w:space="0" w:color="auto" w:frame="1"/>
              </w:rPr>
              <w:t>behaviour</w:t>
            </w:r>
            <w:proofErr w:type="spellEnd"/>
            <w:r>
              <w:rPr>
                <w:color w:val="000000"/>
                <w:sz w:val="22"/>
                <w:szCs w:val="22"/>
                <w:bdr w:val="none" w:sz="0" w:space="0" w:color="auto" w:frame="1"/>
              </w:rPr>
              <w:t xml:space="preserve"> for threshold setting as (IE - 156). This is not applicable to LTE and</w:t>
            </w:r>
            <w:proofErr w:type="gramStart"/>
            <w:r>
              <w:rPr>
                <w:color w:val="000000"/>
                <w:sz w:val="22"/>
                <w:szCs w:val="22"/>
                <w:bdr w:val="none" w:sz="0" w:space="0" w:color="auto" w:frame="1"/>
              </w:rPr>
              <w:t>  LTE</w:t>
            </w:r>
            <w:proofErr w:type="gramEnd"/>
            <w:r>
              <w:rPr>
                <w:color w:val="000000"/>
                <w:sz w:val="22"/>
                <w:szCs w:val="22"/>
                <w:bdr w:val="none" w:sz="0" w:space="0" w:color="auto" w:frame="1"/>
              </w:rPr>
              <w:t xml:space="preserve"> has no such ambiguity issue.</w:t>
            </w:r>
          </w:p>
          <w:p w14:paraId="4B059434" w14:textId="77777777" w:rsidR="007D74D5" w:rsidRDefault="007D74D5" w:rsidP="007D74D5">
            <w:pPr>
              <w:pStyle w:val="ae"/>
              <w:shd w:val="clear" w:color="auto" w:fill="FFFFFF"/>
              <w:spacing w:before="75" w:beforeAutospacing="0" w:after="0" w:afterAutospacing="0" w:line="276" w:lineRule="atLeast"/>
              <w:rPr>
                <w:color w:val="000000"/>
              </w:rPr>
            </w:pPr>
            <w:r>
              <w:rPr>
                <w:color w:val="000000"/>
              </w:rPr>
              <w:t> </w:t>
            </w:r>
          </w:p>
          <w:p w14:paraId="301363EF"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For NR, threshold setting is specified differently at two places as</w:t>
            </w:r>
          </w:p>
          <w:p w14:paraId="72EDA7E1" w14:textId="77777777" w:rsidR="007D74D5" w:rsidRDefault="007D74D5" w:rsidP="007D74D5">
            <w:pPr>
              <w:pStyle w:val="ae"/>
              <w:shd w:val="clear" w:color="auto" w:fill="FFFFFF"/>
              <w:spacing w:before="0" w:beforeAutospacing="0" w:after="0" w:afterAutospacing="0" w:line="276" w:lineRule="atLeast"/>
              <w:ind w:left="360" w:hanging="360"/>
              <w:rPr>
                <w:color w:val="000000"/>
              </w:rPr>
            </w:pPr>
            <w:r>
              <w:rPr>
                <w:color w:val="000000"/>
                <w:sz w:val="22"/>
                <w:szCs w:val="22"/>
                <w:bdr w:val="none" w:sz="0" w:space="0" w:color="auto" w:frame="1"/>
              </w:rPr>
              <w:t>(a)</w:t>
            </w:r>
            <w:r>
              <w:rPr>
                <w:color w:val="000000"/>
                <w:sz w:val="14"/>
                <w:szCs w:val="14"/>
                <w:bdr w:val="none" w:sz="0" w:space="0" w:color="auto" w:frame="1"/>
              </w:rPr>
              <w:t>    </w:t>
            </w:r>
            <w:r>
              <w:rPr>
                <w:color w:val="000000"/>
                <w:sz w:val="22"/>
                <w:szCs w:val="22"/>
                <w:bdr w:val="none" w:sz="0" w:space="0" w:color="auto" w:frame="1"/>
              </w:rPr>
              <w:t>In 5.5.2.1 (procedure text), indicate that “s-</w:t>
            </w:r>
            <w:proofErr w:type="spellStart"/>
            <w:r>
              <w:rPr>
                <w:color w:val="000000"/>
                <w:sz w:val="22"/>
                <w:szCs w:val="22"/>
                <w:bdr w:val="none" w:sz="0" w:space="0" w:color="auto" w:frame="1"/>
              </w:rPr>
              <w:t>MeasureConfig</w:t>
            </w:r>
            <w:proofErr w:type="spellEnd"/>
            <w:r>
              <w:rPr>
                <w:color w:val="000000"/>
                <w:sz w:val="22"/>
                <w:szCs w:val="22"/>
                <w:bdr w:val="none" w:sz="0" w:space="0" w:color="auto" w:frame="1"/>
              </w:rPr>
              <w:t xml:space="preserve"> Threshold” would be set based on the table from RAN4 (i.e. Table 10.1.6.1-1 in 38.133)</w:t>
            </w:r>
          </w:p>
          <w:p w14:paraId="224E5DB3" w14:textId="77777777" w:rsidR="007D74D5" w:rsidRDefault="007D74D5" w:rsidP="007D74D5">
            <w:pPr>
              <w:pStyle w:val="ae"/>
              <w:shd w:val="clear" w:color="auto" w:fill="FFFFFF"/>
              <w:spacing w:before="0" w:beforeAutospacing="0" w:after="0" w:afterAutospacing="0" w:line="276" w:lineRule="atLeast"/>
              <w:ind w:left="360" w:hanging="360"/>
              <w:rPr>
                <w:color w:val="000000"/>
              </w:rPr>
            </w:pPr>
            <w:r>
              <w:rPr>
                <w:color w:val="000000"/>
                <w:sz w:val="22"/>
                <w:szCs w:val="22"/>
                <w:bdr w:val="none" w:sz="0" w:space="0" w:color="auto" w:frame="1"/>
              </w:rPr>
              <w:t>(b)</w:t>
            </w:r>
            <w:r>
              <w:rPr>
                <w:color w:val="000000"/>
                <w:sz w:val="14"/>
                <w:szCs w:val="14"/>
                <w:bdr w:val="none" w:sz="0" w:space="0" w:color="auto" w:frame="1"/>
              </w:rPr>
              <w:t>   </w:t>
            </w:r>
            <w:r>
              <w:rPr>
                <w:color w:val="000000"/>
                <w:sz w:val="22"/>
                <w:szCs w:val="22"/>
                <w:bdr w:val="none" w:sz="0" w:space="0" w:color="auto" w:frame="1"/>
              </w:rPr>
              <w:t>However, head text from RSRP-Range IE provides the example how to set. </w:t>
            </w:r>
            <w:r>
              <w:rPr>
                <w:color w:val="000000"/>
                <w:sz w:val="22"/>
                <w:szCs w:val="22"/>
                <w:bdr w:val="none" w:sz="0" w:space="0" w:color="auto" w:frame="1"/>
                <w:shd w:val="clear" w:color="auto" w:fill="FFFF00"/>
              </w:rPr>
              <w:t xml:space="preserve">the actual value is (IE value – 156) </w:t>
            </w:r>
            <w:proofErr w:type="spellStart"/>
            <w:r>
              <w:rPr>
                <w:color w:val="000000"/>
                <w:sz w:val="22"/>
                <w:szCs w:val="22"/>
                <w:bdr w:val="none" w:sz="0" w:space="0" w:color="auto" w:frame="1"/>
                <w:shd w:val="clear" w:color="auto" w:fill="FFFF00"/>
              </w:rPr>
              <w:t>dBm</w:t>
            </w:r>
            <w:proofErr w:type="spellEnd"/>
          </w:p>
          <w:p w14:paraId="336D525A"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w:t>
            </w:r>
          </w:p>
          <w:p w14:paraId="03FD14A0"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We showed (a) and (b) will always result in two different RSRP threshold settings as illustrated in CR cover sheet.</w:t>
            </w:r>
          </w:p>
          <w:p w14:paraId="1F0CEE02"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w:t>
            </w:r>
          </w:p>
          <w:p w14:paraId="4E1378D3" w14:textId="015D36FC"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xml:space="preserve">We think this CR is </w:t>
            </w:r>
            <w:r w:rsidR="005E0617">
              <w:rPr>
                <w:color w:val="000000"/>
                <w:sz w:val="22"/>
                <w:szCs w:val="22"/>
                <w:bdr w:val="none" w:sz="0" w:space="0" w:color="auto" w:frame="1"/>
              </w:rPr>
              <w:t>essential</w:t>
            </w:r>
            <w:r>
              <w:rPr>
                <w:color w:val="000000"/>
                <w:sz w:val="22"/>
                <w:szCs w:val="22"/>
                <w:bdr w:val="none" w:sz="0" w:space="0" w:color="auto" w:frame="1"/>
              </w:rPr>
              <w:t xml:space="preserve"> to </w:t>
            </w:r>
            <w:r w:rsidR="003C5853">
              <w:rPr>
                <w:color w:val="000000"/>
                <w:sz w:val="22"/>
                <w:szCs w:val="22"/>
                <w:bdr w:val="none" w:sz="0" w:space="0" w:color="auto" w:frame="1"/>
              </w:rPr>
              <w:t>provide correct specification and address the ambiguity for UE implementation in NR.</w:t>
            </w:r>
          </w:p>
          <w:p w14:paraId="5C0F1609" w14:textId="77777777" w:rsidR="007D74D5" w:rsidRDefault="007D74D5" w:rsidP="007D74D5">
            <w:pPr>
              <w:pStyle w:val="ae"/>
              <w:shd w:val="clear" w:color="auto" w:fill="FFFFFF"/>
              <w:spacing w:before="0" w:beforeAutospacing="0" w:after="0" w:afterAutospacing="0" w:line="230" w:lineRule="atLeast"/>
              <w:rPr>
                <w:color w:val="000000"/>
                <w:sz w:val="20"/>
                <w:szCs w:val="20"/>
              </w:rPr>
            </w:pPr>
          </w:p>
          <w:p w14:paraId="49CD39E0"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b/>
                <w:bCs/>
                <w:color w:val="000000"/>
                <w:sz w:val="22"/>
                <w:szCs w:val="22"/>
                <w:u w:val="single"/>
                <w:bdr w:val="none" w:sz="0" w:space="0" w:color="auto" w:frame="1"/>
              </w:rPr>
              <w:t>Second Change</w:t>
            </w:r>
          </w:p>
          <w:p w14:paraId="613221B6"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If majority do not think second change is necessary, we are fine to skip it.</w:t>
            </w:r>
          </w:p>
          <w:p w14:paraId="18FCD2DE" w14:textId="77777777" w:rsidR="00206F98" w:rsidRDefault="00206F98" w:rsidP="00206F98">
            <w:pPr>
              <w:spacing w:after="0"/>
              <w:jc w:val="both"/>
              <w:rPr>
                <w:rFonts w:eastAsia="SimSun"/>
                <w:sz w:val="22"/>
                <w:szCs w:val="22"/>
                <w:lang w:eastAsia="zh-CN"/>
              </w:rPr>
            </w:pPr>
          </w:p>
        </w:tc>
      </w:tr>
      <w:tr w:rsidR="00206F98" w14:paraId="75FA6862" w14:textId="77777777">
        <w:trPr>
          <w:trHeight w:val="454"/>
        </w:trPr>
        <w:tc>
          <w:tcPr>
            <w:tcW w:w="1221" w:type="dxa"/>
            <w:vAlign w:val="center"/>
          </w:tcPr>
          <w:p w14:paraId="42E0031F" w14:textId="5EA26E0F"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26E49EF2" w14:textId="469E901F"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Y</w:t>
            </w:r>
            <w:r>
              <w:rPr>
                <w:rFonts w:eastAsiaTheme="minorEastAsia"/>
                <w:sz w:val="22"/>
                <w:szCs w:val="22"/>
                <w:lang w:eastAsia="ko-KR"/>
              </w:rPr>
              <w:t>es</w:t>
            </w:r>
          </w:p>
        </w:tc>
        <w:tc>
          <w:tcPr>
            <w:tcW w:w="6336" w:type="dxa"/>
            <w:vAlign w:val="center"/>
          </w:tcPr>
          <w:p w14:paraId="51D9A109" w14:textId="77777777" w:rsidR="00206F98" w:rsidRDefault="001215B6" w:rsidP="00206F98">
            <w:pPr>
              <w:spacing w:after="0"/>
              <w:jc w:val="both"/>
              <w:rPr>
                <w:rFonts w:eastAsiaTheme="minorEastAsia"/>
                <w:sz w:val="22"/>
                <w:szCs w:val="22"/>
                <w:lang w:eastAsia="ko-KR"/>
              </w:rPr>
            </w:pPr>
            <w:r>
              <w:rPr>
                <w:rFonts w:eastAsiaTheme="minorEastAsia" w:hint="eastAsia"/>
                <w:sz w:val="22"/>
                <w:szCs w:val="22"/>
                <w:lang w:eastAsia="ko-KR"/>
              </w:rPr>
              <w:t>1</w:t>
            </w:r>
            <w:r w:rsidRPr="001215B6">
              <w:rPr>
                <w:rFonts w:eastAsiaTheme="minorEastAsia"/>
                <w:sz w:val="22"/>
                <w:szCs w:val="22"/>
                <w:vertAlign w:val="superscript"/>
                <w:lang w:eastAsia="ko-KR"/>
              </w:rPr>
              <w:t>st</w:t>
            </w:r>
            <w:r>
              <w:rPr>
                <w:rFonts w:eastAsiaTheme="minorEastAsia"/>
                <w:sz w:val="22"/>
                <w:szCs w:val="22"/>
                <w:lang w:eastAsia="ko-KR"/>
              </w:rPr>
              <w:t xml:space="preserve"> change is correct. </w:t>
            </w:r>
          </w:p>
          <w:p w14:paraId="2BB265DC" w14:textId="41A50FFC" w:rsidR="001215B6" w:rsidRPr="001215B6" w:rsidRDefault="001215B6" w:rsidP="00206F98">
            <w:pPr>
              <w:spacing w:after="0"/>
              <w:jc w:val="both"/>
              <w:rPr>
                <w:rFonts w:eastAsiaTheme="minorEastAsia"/>
                <w:sz w:val="22"/>
                <w:szCs w:val="22"/>
                <w:lang w:eastAsia="ko-KR"/>
              </w:rPr>
            </w:pPr>
            <w:r>
              <w:rPr>
                <w:rFonts w:eastAsiaTheme="minorEastAsia"/>
                <w:sz w:val="22"/>
                <w:szCs w:val="22"/>
                <w:lang w:eastAsia="ko-KR"/>
              </w:rPr>
              <w:t>We do not think the 2</w:t>
            </w:r>
            <w:r w:rsidRPr="001215B6">
              <w:rPr>
                <w:rFonts w:eastAsiaTheme="minorEastAsia" w:hint="eastAsia"/>
                <w:sz w:val="22"/>
                <w:szCs w:val="22"/>
                <w:vertAlign w:val="superscript"/>
                <w:lang w:eastAsia="ko-KR"/>
              </w:rPr>
              <w:t>n</w:t>
            </w:r>
            <w:r w:rsidRPr="001215B6">
              <w:rPr>
                <w:rFonts w:eastAsiaTheme="minorEastAsia"/>
                <w:sz w:val="22"/>
                <w:szCs w:val="22"/>
                <w:vertAlign w:val="superscript"/>
                <w:lang w:eastAsia="ko-KR"/>
              </w:rPr>
              <w:t>d</w:t>
            </w:r>
            <w:r>
              <w:rPr>
                <w:rFonts w:eastAsiaTheme="minorEastAsia"/>
                <w:sz w:val="22"/>
                <w:szCs w:val="22"/>
                <w:lang w:eastAsia="ko-KR"/>
              </w:rPr>
              <w:t xml:space="preserve"> change is needed. </w:t>
            </w:r>
          </w:p>
        </w:tc>
      </w:tr>
      <w:tr w:rsidR="00206F98" w14:paraId="7DBA36CA" w14:textId="77777777">
        <w:trPr>
          <w:trHeight w:val="454"/>
        </w:trPr>
        <w:tc>
          <w:tcPr>
            <w:tcW w:w="1221" w:type="dxa"/>
            <w:vAlign w:val="center"/>
          </w:tcPr>
          <w:p w14:paraId="22837209" w14:textId="77777777" w:rsidR="00206F98" w:rsidRDefault="00206F98" w:rsidP="00206F98">
            <w:pPr>
              <w:spacing w:after="0"/>
              <w:jc w:val="center"/>
              <w:rPr>
                <w:rFonts w:eastAsia="SimSun"/>
                <w:sz w:val="22"/>
                <w:szCs w:val="22"/>
                <w:lang w:eastAsia="zh-CN"/>
              </w:rPr>
            </w:pPr>
          </w:p>
        </w:tc>
        <w:tc>
          <w:tcPr>
            <w:tcW w:w="2072" w:type="dxa"/>
            <w:vAlign w:val="center"/>
          </w:tcPr>
          <w:p w14:paraId="27BA959E" w14:textId="77777777" w:rsidR="00206F98" w:rsidRDefault="00206F98" w:rsidP="00206F98">
            <w:pPr>
              <w:spacing w:after="0"/>
              <w:jc w:val="center"/>
              <w:rPr>
                <w:rFonts w:eastAsia="SimSun"/>
                <w:sz w:val="22"/>
                <w:szCs w:val="22"/>
                <w:lang w:eastAsia="zh-CN"/>
              </w:rPr>
            </w:pPr>
          </w:p>
        </w:tc>
        <w:tc>
          <w:tcPr>
            <w:tcW w:w="6336" w:type="dxa"/>
            <w:vAlign w:val="center"/>
          </w:tcPr>
          <w:p w14:paraId="3C0A99C7" w14:textId="77777777" w:rsidR="00206F98" w:rsidRDefault="00206F98" w:rsidP="00206F98">
            <w:pPr>
              <w:spacing w:after="0"/>
              <w:jc w:val="both"/>
              <w:rPr>
                <w:rFonts w:eastAsia="SimSun"/>
                <w:sz w:val="22"/>
                <w:szCs w:val="22"/>
                <w:lang w:eastAsia="zh-CN"/>
              </w:rPr>
            </w:pPr>
          </w:p>
        </w:tc>
      </w:tr>
      <w:tr w:rsidR="00206F98" w14:paraId="0826F069" w14:textId="77777777">
        <w:trPr>
          <w:trHeight w:val="454"/>
        </w:trPr>
        <w:tc>
          <w:tcPr>
            <w:tcW w:w="1221" w:type="dxa"/>
            <w:vAlign w:val="center"/>
          </w:tcPr>
          <w:p w14:paraId="6BD4D8DE" w14:textId="77777777" w:rsidR="00206F98" w:rsidRDefault="00206F98" w:rsidP="00206F98">
            <w:pPr>
              <w:spacing w:after="0"/>
              <w:jc w:val="center"/>
              <w:rPr>
                <w:rFonts w:eastAsia="SimSun"/>
                <w:sz w:val="22"/>
                <w:szCs w:val="22"/>
                <w:lang w:eastAsia="zh-CN"/>
              </w:rPr>
            </w:pPr>
          </w:p>
        </w:tc>
        <w:tc>
          <w:tcPr>
            <w:tcW w:w="2072" w:type="dxa"/>
            <w:vAlign w:val="center"/>
          </w:tcPr>
          <w:p w14:paraId="5F90B5A8" w14:textId="77777777" w:rsidR="00206F98" w:rsidRDefault="00206F98" w:rsidP="00206F98">
            <w:pPr>
              <w:spacing w:after="0"/>
              <w:jc w:val="center"/>
              <w:rPr>
                <w:rFonts w:eastAsia="SimSun"/>
                <w:sz w:val="22"/>
                <w:szCs w:val="22"/>
                <w:lang w:eastAsia="zh-CN"/>
              </w:rPr>
            </w:pPr>
          </w:p>
        </w:tc>
        <w:tc>
          <w:tcPr>
            <w:tcW w:w="6336" w:type="dxa"/>
            <w:vAlign w:val="center"/>
          </w:tcPr>
          <w:p w14:paraId="4D95D55B" w14:textId="77777777" w:rsidR="00206F98" w:rsidRDefault="00206F98" w:rsidP="00206F98">
            <w:pPr>
              <w:spacing w:after="0"/>
              <w:jc w:val="both"/>
              <w:rPr>
                <w:rFonts w:eastAsia="SimSun"/>
                <w:sz w:val="22"/>
                <w:szCs w:val="22"/>
                <w:lang w:eastAsia="zh-CN"/>
              </w:rPr>
            </w:pPr>
          </w:p>
        </w:tc>
      </w:tr>
      <w:tr w:rsidR="00206F98" w14:paraId="1046CD9E" w14:textId="77777777">
        <w:trPr>
          <w:trHeight w:val="454"/>
        </w:trPr>
        <w:tc>
          <w:tcPr>
            <w:tcW w:w="1221" w:type="dxa"/>
            <w:vAlign w:val="center"/>
          </w:tcPr>
          <w:p w14:paraId="58E19248" w14:textId="77777777" w:rsidR="00206F98" w:rsidRDefault="00206F98" w:rsidP="00206F98">
            <w:pPr>
              <w:spacing w:after="0"/>
              <w:jc w:val="center"/>
              <w:rPr>
                <w:rFonts w:eastAsia="SimSun"/>
                <w:sz w:val="22"/>
                <w:szCs w:val="22"/>
                <w:lang w:eastAsia="zh-CN"/>
              </w:rPr>
            </w:pPr>
          </w:p>
        </w:tc>
        <w:tc>
          <w:tcPr>
            <w:tcW w:w="2072" w:type="dxa"/>
            <w:vAlign w:val="center"/>
          </w:tcPr>
          <w:p w14:paraId="60B5BF74" w14:textId="77777777" w:rsidR="00206F98" w:rsidRDefault="00206F98" w:rsidP="00206F98">
            <w:pPr>
              <w:spacing w:after="0"/>
              <w:jc w:val="center"/>
              <w:rPr>
                <w:rFonts w:eastAsia="SimSun"/>
                <w:sz w:val="22"/>
                <w:szCs w:val="22"/>
                <w:lang w:eastAsia="zh-CN"/>
              </w:rPr>
            </w:pPr>
          </w:p>
        </w:tc>
        <w:tc>
          <w:tcPr>
            <w:tcW w:w="6336" w:type="dxa"/>
            <w:vAlign w:val="center"/>
          </w:tcPr>
          <w:p w14:paraId="377EA32D" w14:textId="77777777" w:rsidR="00206F98" w:rsidRDefault="00206F98" w:rsidP="00206F98">
            <w:pPr>
              <w:spacing w:after="0"/>
              <w:jc w:val="both"/>
              <w:rPr>
                <w:rFonts w:eastAsia="SimSun"/>
                <w:sz w:val="22"/>
                <w:szCs w:val="22"/>
                <w:lang w:eastAsia="zh-CN"/>
              </w:rPr>
            </w:pPr>
          </w:p>
        </w:tc>
      </w:tr>
    </w:tbl>
    <w:p w14:paraId="074AD8D4" w14:textId="77777777" w:rsidR="003C5887" w:rsidRDefault="003C5887">
      <w:pPr>
        <w:adjustRightInd w:val="0"/>
        <w:snapToGrid w:val="0"/>
        <w:spacing w:before="120" w:after="120" w:line="240" w:lineRule="auto"/>
        <w:jc w:val="both"/>
        <w:rPr>
          <w:rFonts w:eastAsia="SimSun"/>
          <w:b/>
          <w:iCs/>
          <w:spacing w:val="2"/>
          <w:sz w:val="22"/>
          <w:lang w:eastAsia="zh-CN"/>
        </w:rPr>
      </w:pPr>
    </w:p>
    <w:p w14:paraId="5D6CF9DB" w14:textId="77777777" w:rsidR="003C5887" w:rsidRDefault="00CD2923">
      <w:pPr>
        <w:pStyle w:val="2"/>
        <w:adjustRightInd w:val="0"/>
        <w:snapToGrid w:val="0"/>
        <w:spacing w:after="120" w:line="240" w:lineRule="auto"/>
        <w:ind w:left="0" w:firstLine="0"/>
        <w:jc w:val="both"/>
        <w:rPr>
          <w:rFonts w:cs="Arial"/>
        </w:rPr>
      </w:pPr>
      <w:r>
        <w:rPr>
          <w:rFonts w:cs="Arial"/>
          <w:lang w:eastAsia="ko-KR"/>
        </w:rPr>
        <w:t>3.7 Corrections on measurement report triggering</w:t>
      </w:r>
      <w:r>
        <w:rPr>
          <w:lang w:val="en-US"/>
        </w:rPr>
        <w:t xml:space="preserve"> </w:t>
      </w:r>
    </w:p>
    <w:p w14:paraId="38BA3348" w14:textId="77777777" w:rsidR="003C5887" w:rsidRDefault="00CD2923">
      <w:pPr>
        <w:adjustRightInd w:val="0"/>
        <w:snapToGrid w:val="0"/>
        <w:spacing w:before="120" w:after="120" w:line="240" w:lineRule="auto"/>
        <w:jc w:val="both"/>
        <w:rPr>
          <w:rFonts w:eastAsia="SimSun"/>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af0"/>
        <w:tblW w:w="0" w:type="auto"/>
        <w:tblLook w:val="04A0" w:firstRow="1" w:lastRow="0" w:firstColumn="1" w:lastColumn="0" w:noHBand="0" w:noVBand="1"/>
      </w:tblPr>
      <w:tblGrid>
        <w:gridCol w:w="9629"/>
      </w:tblGrid>
      <w:tr w:rsidR="003C5887" w14:paraId="55252F18" w14:textId="77777777">
        <w:tc>
          <w:tcPr>
            <w:tcW w:w="9629" w:type="dxa"/>
          </w:tcPr>
          <w:p w14:paraId="5A4E1A23" w14:textId="77777777" w:rsidR="003C5887" w:rsidRDefault="00CD2923">
            <w:pPr>
              <w:pStyle w:val="3"/>
            </w:pPr>
            <w:bookmarkStart w:id="57" w:name="_Toc108907943"/>
            <w:bookmarkStart w:id="58" w:name="_Toc29321203"/>
            <w:bookmarkStart w:id="59" w:name="_Toc36220062"/>
            <w:bookmarkStart w:id="60" w:name="_Toc36513482"/>
            <w:bookmarkStart w:id="61" w:name="_Toc46449540"/>
            <w:bookmarkStart w:id="62" w:name="_Toc20425807"/>
            <w:bookmarkStart w:id="63" w:name="_Toc46489327"/>
            <w:bookmarkStart w:id="64" w:name="_Toc36219386"/>
            <w:bookmarkStart w:id="65" w:name="_Toc60781330"/>
            <w:bookmarkStart w:id="66" w:name="_Toc52495161"/>
            <w:r>
              <w:lastRenderedPageBreak/>
              <w:t>5.5.4</w:t>
            </w:r>
            <w:r>
              <w:tab/>
              <w:t>Measurement report triggering</w:t>
            </w:r>
            <w:bookmarkEnd w:id="57"/>
            <w:bookmarkEnd w:id="58"/>
            <w:bookmarkEnd w:id="59"/>
            <w:bookmarkEnd w:id="60"/>
            <w:bookmarkEnd w:id="61"/>
            <w:bookmarkEnd w:id="62"/>
            <w:bookmarkEnd w:id="63"/>
            <w:bookmarkEnd w:id="64"/>
            <w:bookmarkEnd w:id="65"/>
            <w:bookmarkEnd w:id="66"/>
          </w:p>
          <w:p w14:paraId="014D8769" w14:textId="77777777" w:rsidR="003C5887" w:rsidRDefault="00CD2923">
            <w:pPr>
              <w:pStyle w:val="4"/>
            </w:pPr>
            <w:bookmarkStart w:id="67" w:name="_Toc36513483"/>
            <w:bookmarkStart w:id="68" w:name="_Toc46489328"/>
            <w:bookmarkStart w:id="69" w:name="_Toc36220063"/>
            <w:bookmarkStart w:id="70" w:name="_Toc108907944"/>
            <w:bookmarkStart w:id="71" w:name="_Toc46449541"/>
            <w:bookmarkStart w:id="72" w:name="_Toc29321204"/>
            <w:bookmarkStart w:id="73" w:name="_Toc36219387"/>
            <w:bookmarkStart w:id="74" w:name="_Toc52495162"/>
            <w:bookmarkStart w:id="75" w:name="_Toc20425808"/>
            <w:bookmarkStart w:id="76" w:name="_Toc60781331"/>
            <w:r>
              <w:t>5.5.4.1</w:t>
            </w:r>
            <w:r>
              <w:tab/>
              <w:t>General</w:t>
            </w:r>
            <w:bookmarkEnd w:id="67"/>
            <w:bookmarkEnd w:id="68"/>
            <w:bookmarkEnd w:id="69"/>
            <w:bookmarkEnd w:id="70"/>
            <w:bookmarkEnd w:id="71"/>
            <w:bookmarkEnd w:id="72"/>
            <w:bookmarkEnd w:id="73"/>
            <w:bookmarkEnd w:id="74"/>
            <w:bookmarkEnd w:id="75"/>
            <w:bookmarkEnd w:id="76"/>
          </w:p>
          <w:p w14:paraId="165080B1" w14:textId="77777777" w:rsidR="003C5887" w:rsidRDefault="00CD2923">
            <w:pPr>
              <w:rPr>
                <w:rFonts w:eastAsia="SimSun"/>
                <w:lang w:eastAsia="zh-CN"/>
              </w:rPr>
            </w:pPr>
            <w:r>
              <w:rPr>
                <w:rFonts w:eastAsia="SimSun"/>
                <w:lang w:eastAsia="zh-CN"/>
              </w:rPr>
              <w:t>…</w:t>
            </w:r>
          </w:p>
          <w:p w14:paraId="2965CCF6" w14:textId="77777777" w:rsidR="003C5887" w:rsidRDefault="00CD2923">
            <w:pPr>
              <w:pStyle w:val="B2"/>
            </w:pPr>
            <w:r>
              <w:t>2&gt;</w:t>
            </w:r>
            <w:r>
              <w:tab/>
              <w:t xml:space="preserve">if the </w:t>
            </w:r>
            <w:r>
              <w:rPr>
                <w:i/>
              </w:rPr>
              <w:t xml:space="preserve">reportType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174C35C" w14:textId="77777777" w:rsidR="003C5887" w:rsidRDefault="00CD292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7777547"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CDB06A5"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99AF0AF" w14:textId="77777777" w:rsidR="003C5887" w:rsidRDefault="00CD2923">
            <w:pPr>
              <w:pStyle w:val="B3"/>
            </w:pPr>
            <w:r>
              <w:t>3&gt;</w:t>
            </w:r>
            <w:r>
              <w:tab/>
              <w:t>initiate the measurement reporting procedure, as specified in 5.5.5;</w:t>
            </w:r>
          </w:p>
          <w:p w14:paraId="48105672" w14:textId="77777777" w:rsidR="003C5887" w:rsidRDefault="00CD2923">
            <w:pPr>
              <w:pStyle w:val="B2"/>
            </w:pPr>
            <w:r>
              <w:t>2&gt;</w:t>
            </w:r>
            <w:r>
              <w:tab/>
              <w:t xml:space="preserve">else if the </w:t>
            </w:r>
            <w:r>
              <w:rPr>
                <w:i/>
              </w:rPr>
              <w:t xml:space="preserve">reportType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35D12A68"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54AD33"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F855A11" w14:textId="77777777" w:rsidR="003C5887" w:rsidRDefault="00CD2923">
            <w:pPr>
              <w:pStyle w:val="B3"/>
            </w:pPr>
            <w:r>
              <w:t>3&gt;</w:t>
            </w:r>
            <w:r>
              <w:tab/>
              <w:t>initiate the measurement reporting procedure, as specified in 5.5.5;</w:t>
            </w:r>
          </w:p>
          <w:p w14:paraId="29DCFE2B" w14:textId="77777777" w:rsidR="003C5887" w:rsidRDefault="00CD2923">
            <w:pPr>
              <w:pStyle w:val="B2"/>
            </w:pPr>
            <w:r>
              <w:t>2&gt;</w:t>
            </w:r>
            <w:r>
              <w:tab/>
            </w:r>
            <w:del w:id="77" w:author="Shukun Wang" w:date="2022-08-02T16:38:00Z">
              <w:r>
                <w:delText xml:space="preserve">else </w:delText>
              </w:r>
            </w:del>
            <w:r>
              <w:t xml:space="preserve">if the </w:t>
            </w:r>
            <w:r>
              <w:rPr>
                <w:i/>
              </w:rPr>
              <w:t xml:space="preserve">reportType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E0F6FBF" w14:textId="77777777" w:rsidR="003C5887" w:rsidRDefault="00CD292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3EA7BC" w14:textId="77777777" w:rsidR="003C5887" w:rsidRDefault="00CD292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BB5BDB9" w14:textId="77777777" w:rsidR="003C5887" w:rsidRDefault="00CD2923">
            <w:pPr>
              <w:pStyle w:val="B4"/>
            </w:pPr>
            <w:r>
              <w:t>4&gt;</w:t>
            </w:r>
            <w:r>
              <w:tab/>
              <w:t>initiate the measurement reporting procedure, as specified in 5.5.5;</w:t>
            </w:r>
          </w:p>
          <w:p w14:paraId="363C47A9" w14:textId="77777777" w:rsidR="003C5887" w:rsidRDefault="00CD292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195F623" w14:textId="77777777" w:rsidR="003C5887" w:rsidRDefault="00CD292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1106B17" w14:textId="77777777" w:rsidR="003C5887" w:rsidRDefault="00CD2923">
            <w:pPr>
              <w:pStyle w:val="B4"/>
            </w:pPr>
            <w:r>
              <w:t>4&gt;</w:t>
            </w:r>
            <w:r>
              <w:tab/>
              <w:t xml:space="preserve">stop the periodical reporting timer for this </w:t>
            </w:r>
            <w:proofErr w:type="spellStart"/>
            <w:r>
              <w:rPr>
                <w:i/>
              </w:rPr>
              <w:t>measId</w:t>
            </w:r>
            <w:proofErr w:type="spellEnd"/>
            <w:r>
              <w:t>, if running</w:t>
            </w:r>
          </w:p>
          <w:p w14:paraId="5DE92B0B" w14:textId="77777777" w:rsidR="003C5887" w:rsidRDefault="00CD2923">
            <w:pPr>
              <w:pStyle w:val="B4"/>
              <w:ind w:left="0" w:firstLine="0"/>
              <w:rPr>
                <w:rFonts w:eastAsia="SimSun"/>
                <w:lang w:eastAsia="zh-CN"/>
              </w:rPr>
            </w:pPr>
            <w:r>
              <w:rPr>
                <w:rFonts w:eastAsia="SimSun"/>
                <w:lang w:eastAsia="zh-CN"/>
              </w:rPr>
              <w:t>…</w:t>
            </w:r>
          </w:p>
        </w:tc>
      </w:tr>
    </w:tbl>
    <w:p w14:paraId="0E8C8D5B" w14:textId="77777777" w:rsidR="003C5887" w:rsidRDefault="00CD2923">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SimSun"/>
          <w:b/>
          <w:sz w:val="22"/>
          <w:szCs w:val="22"/>
          <w:lang w:eastAsia="zh-CN"/>
        </w:rPr>
        <w:t>R2-2208346</w:t>
      </w:r>
      <w:r>
        <w:rPr>
          <w:b/>
          <w:sz w:val="22"/>
          <w:szCs w:val="22"/>
        </w:rPr>
        <w:t>?</w:t>
      </w:r>
    </w:p>
    <w:tbl>
      <w:tblPr>
        <w:tblStyle w:val="af0"/>
        <w:tblW w:w="0" w:type="auto"/>
        <w:tblLook w:val="04A0" w:firstRow="1" w:lastRow="0" w:firstColumn="1" w:lastColumn="0" w:noHBand="0" w:noVBand="1"/>
      </w:tblPr>
      <w:tblGrid>
        <w:gridCol w:w="1423"/>
        <w:gridCol w:w="2072"/>
        <w:gridCol w:w="6134"/>
      </w:tblGrid>
      <w:tr w:rsidR="003C5887" w14:paraId="1D815FD2" w14:textId="77777777">
        <w:trPr>
          <w:trHeight w:val="454"/>
        </w:trPr>
        <w:tc>
          <w:tcPr>
            <w:tcW w:w="1423" w:type="dxa"/>
            <w:shd w:val="clear" w:color="auto" w:fill="D9D9D9" w:themeFill="background1" w:themeFillShade="D9"/>
            <w:vAlign w:val="center"/>
          </w:tcPr>
          <w:p w14:paraId="4117832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E1001C8"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721247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8B884F2" w14:textId="77777777">
        <w:trPr>
          <w:trHeight w:val="454"/>
        </w:trPr>
        <w:tc>
          <w:tcPr>
            <w:tcW w:w="1423" w:type="dxa"/>
            <w:vAlign w:val="center"/>
          </w:tcPr>
          <w:p w14:paraId="0745CCAA" w14:textId="77777777" w:rsidR="003C5887" w:rsidRDefault="00CD2923">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1BC95347" w14:textId="77777777" w:rsidR="003C5887" w:rsidRDefault="00CD2923">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158C8324" w14:textId="77777777" w:rsidR="003C5887" w:rsidRDefault="00CD2923">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to  “if….else if…else if….”.</w:t>
            </w:r>
          </w:p>
          <w:p w14:paraId="4A8FC655" w14:textId="77777777" w:rsidR="003C5887" w:rsidRDefault="00CD2923">
            <w:pPr>
              <w:spacing w:after="0"/>
              <w:jc w:val="both"/>
              <w:rPr>
                <w:rFonts w:eastAsia="SimSun"/>
                <w:sz w:val="22"/>
                <w:lang w:eastAsia="zh-CN"/>
              </w:rPr>
            </w:pPr>
            <w:r>
              <w:rPr>
                <w:rFonts w:eastAsia="SimSun"/>
                <w:sz w:val="22"/>
                <w:lang w:eastAsia="zh-CN"/>
              </w:rPr>
              <w:t>We also noted that the text for this part is different from LTE and there is no issue in LTE Spec.</w:t>
            </w:r>
          </w:p>
        </w:tc>
      </w:tr>
      <w:tr w:rsidR="003C5887" w14:paraId="43413706" w14:textId="77777777">
        <w:trPr>
          <w:trHeight w:val="454"/>
        </w:trPr>
        <w:tc>
          <w:tcPr>
            <w:tcW w:w="1423" w:type="dxa"/>
            <w:vAlign w:val="center"/>
          </w:tcPr>
          <w:p w14:paraId="29D0F821"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50CBD704" w14:textId="77777777" w:rsidR="003C5887" w:rsidRDefault="00CD2923">
            <w:pPr>
              <w:spacing w:after="0"/>
              <w:jc w:val="center"/>
              <w:rPr>
                <w:rFonts w:eastAsia="SimSun"/>
                <w:sz w:val="22"/>
                <w:lang w:eastAsia="zh-CN"/>
              </w:rPr>
            </w:pPr>
            <w:r>
              <w:rPr>
                <w:rFonts w:eastAsia="SimSun"/>
                <w:sz w:val="22"/>
                <w:lang w:eastAsia="zh-CN"/>
              </w:rPr>
              <w:t>Yes</w:t>
            </w:r>
          </w:p>
        </w:tc>
        <w:tc>
          <w:tcPr>
            <w:tcW w:w="6134" w:type="dxa"/>
            <w:vAlign w:val="center"/>
          </w:tcPr>
          <w:p w14:paraId="370483CE" w14:textId="77777777" w:rsidR="003C5887" w:rsidRDefault="00CD2923">
            <w:pPr>
              <w:spacing w:after="0"/>
              <w:jc w:val="both"/>
              <w:rPr>
                <w:rFonts w:eastAsia="SimSun"/>
                <w:sz w:val="22"/>
                <w:lang w:eastAsia="zh-CN"/>
              </w:rPr>
            </w:pPr>
            <w:r>
              <w:rPr>
                <w:rFonts w:eastAsia="SimSun"/>
                <w:sz w:val="22"/>
                <w:lang w:eastAsia="zh-CN"/>
              </w:rPr>
              <w:t xml:space="preserve">Maybe OK but on the other hand if we understand correctly this occurs only if same instant (very </w:t>
            </w:r>
            <w:proofErr w:type="spellStart"/>
            <w:r>
              <w:rPr>
                <w:rFonts w:eastAsia="SimSun"/>
                <w:sz w:val="22"/>
                <w:lang w:eastAsia="zh-CN"/>
              </w:rPr>
              <w:t>dependant</w:t>
            </w:r>
            <w:proofErr w:type="spellEnd"/>
            <w:r>
              <w:rPr>
                <w:rFonts w:eastAsia="SimSun"/>
                <w:sz w:val="22"/>
                <w:lang w:eastAsia="zh-CN"/>
              </w:rPr>
              <w:t xml:space="preserve"> on UE implementation) both entering and leaving conditions are fulfilled for some cells. Probably not really essential to correct but for completeness we are okay to have CR if other companies agree.</w:t>
            </w:r>
          </w:p>
        </w:tc>
      </w:tr>
      <w:tr w:rsidR="003C5887" w14:paraId="4F202D9C" w14:textId="77777777">
        <w:trPr>
          <w:trHeight w:val="454"/>
        </w:trPr>
        <w:tc>
          <w:tcPr>
            <w:tcW w:w="1423" w:type="dxa"/>
            <w:vAlign w:val="center"/>
          </w:tcPr>
          <w:p w14:paraId="37E8BC1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683BEAD" w14:textId="77777777" w:rsidR="003C5887" w:rsidRDefault="00CD2923">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3736DF45" w14:textId="77777777" w:rsidR="003C5887" w:rsidRDefault="003C5887">
            <w:pPr>
              <w:spacing w:after="0"/>
              <w:jc w:val="both"/>
              <w:rPr>
                <w:rFonts w:eastAsia="SimSun"/>
                <w:sz w:val="22"/>
                <w:lang w:eastAsia="zh-CN"/>
              </w:rPr>
            </w:pPr>
          </w:p>
        </w:tc>
      </w:tr>
      <w:tr w:rsidR="003C5887" w14:paraId="32BA5C1C" w14:textId="77777777">
        <w:trPr>
          <w:trHeight w:val="454"/>
        </w:trPr>
        <w:tc>
          <w:tcPr>
            <w:tcW w:w="1423" w:type="dxa"/>
            <w:vAlign w:val="center"/>
          </w:tcPr>
          <w:p w14:paraId="2082A7D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F6CD737"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D892E1A" w14:textId="77777777" w:rsidR="003C5887" w:rsidRDefault="003C5887">
            <w:pPr>
              <w:spacing w:after="0"/>
              <w:rPr>
                <w:rFonts w:eastAsia="SimSun"/>
                <w:sz w:val="22"/>
                <w:szCs w:val="22"/>
                <w:lang w:eastAsia="zh-CN"/>
              </w:rPr>
            </w:pPr>
          </w:p>
        </w:tc>
      </w:tr>
      <w:tr w:rsidR="003C5887" w14:paraId="0243C251" w14:textId="77777777">
        <w:trPr>
          <w:trHeight w:val="454"/>
        </w:trPr>
        <w:tc>
          <w:tcPr>
            <w:tcW w:w="1423" w:type="dxa"/>
            <w:vAlign w:val="center"/>
          </w:tcPr>
          <w:p w14:paraId="326C6EA5" w14:textId="77777777" w:rsidR="003C5887" w:rsidRDefault="00CD2923">
            <w:pPr>
              <w:spacing w:after="0"/>
              <w:jc w:val="center"/>
              <w:rPr>
                <w:rFonts w:eastAsia="SimSun"/>
                <w:sz w:val="22"/>
                <w:szCs w:val="22"/>
                <w:lang w:eastAsia="zh-CN"/>
              </w:rPr>
            </w:pPr>
            <w:r>
              <w:rPr>
                <w:rFonts w:eastAsia="SimSun"/>
                <w:sz w:val="22"/>
                <w:lang w:eastAsia="zh-CN"/>
              </w:rPr>
              <w:t>Intel</w:t>
            </w:r>
          </w:p>
        </w:tc>
        <w:tc>
          <w:tcPr>
            <w:tcW w:w="2072" w:type="dxa"/>
            <w:vAlign w:val="center"/>
          </w:tcPr>
          <w:p w14:paraId="04DD8CEE"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427449E6" w14:textId="77777777" w:rsidR="003C5887" w:rsidRDefault="00CD2923">
            <w:pPr>
              <w:spacing w:after="0"/>
              <w:rPr>
                <w:rFonts w:eastAsia="SimSun"/>
                <w:sz w:val="22"/>
                <w:szCs w:val="22"/>
                <w:lang w:eastAsia="zh-CN"/>
              </w:rPr>
            </w:pPr>
            <w:r>
              <w:rPr>
                <w:rFonts w:eastAsia="SimSun"/>
                <w:sz w:val="22"/>
                <w:lang w:eastAsia="zh-CN"/>
              </w:rPr>
              <w:t>Agree with the intention and change as stated in the document.</w:t>
            </w:r>
          </w:p>
        </w:tc>
      </w:tr>
      <w:tr w:rsidR="003C5887" w14:paraId="4F29FB8F" w14:textId="77777777">
        <w:trPr>
          <w:trHeight w:val="454"/>
        </w:trPr>
        <w:tc>
          <w:tcPr>
            <w:tcW w:w="1423" w:type="dxa"/>
            <w:vAlign w:val="center"/>
          </w:tcPr>
          <w:p w14:paraId="7C825505"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04987B" w14:textId="77777777" w:rsidR="003C5887" w:rsidRDefault="00CD2923">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E5A743C" w14:textId="77777777" w:rsidR="003C5887" w:rsidRDefault="003C5887">
            <w:pPr>
              <w:spacing w:after="0"/>
              <w:rPr>
                <w:rFonts w:eastAsia="SimSun"/>
                <w:sz w:val="22"/>
                <w:szCs w:val="22"/>
                <w:lang w:eastAsia="zh-CN"/>
              </w:rPr>
            </w:pPr>
          </w:p>
        </w:tc>
      </w:tr>
      <w:tr w:rsidR="003C5887" w14:paraId="2D187C7B" w14:textId="77777777">
        <w:trPr>
          <w:trHeight w:val="454"/>
        </w:trPr>
        <w:tc>
          <w:tcPr>
            <w:tcW w:w="1423" w:type="dxa"/>
            <w:vAlign w:val="center"/>
          </w:tcPr>
          <w:p w14:paraId="18A48E05"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MeidaTek</w:t>
            </w:r>
            <w:proofErr w:type="spellEnd"/>
          </w:p>
        </w:tc>
        <w:tc>
          <w:tcPr>
            <w:tcW w:w="2072" w:type="dxa"/>
            <w:vAlign w:val="center"/>
          </w:tcPr>
          <w:p w14:paraId="7BE90CF6"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6A32D95" w14:textId="77777777" w:rsidR="003C5887" w:rsidRDefault="003C5887">
            <w:pPr>
              <w:spacing w:after="0"/>
              <w:jc w:val="both"/>
              <w:rPr>
                <w:rFonts w:eastAsia="SimSun"/>
                <w:sz w:val="22"/>
                <w:szCs w:val="22"/>
                <w:lang w:eastAsia="zh-CN"/>
              </w:rPr>
            </w:pPr>
          </w:p>
        </w:tc>
      </w:tr>
      <w:tr w:rsidR="003C5887" w14:paraId="4AB27F82" w14:textId="77777777">
        <w:trPr>
          <w:trHeight w:val="454"/>
        </w:trPr>
        <w:tc>
          <w:tcPr>
            <w:tcW w:w="1423" w:type="dxa"/>
            <w:vAlign w:val="center"/>
          </w:tcPr>
          <w:p w14:paraId="1F6C3BE0"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Huawe</w:t>
            </w:r>
            <w:proofErr w:type="spellEnd"/>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2072" w:type="dxa"/>
            <w:vAlign w:val="center"/>
          </w:tcPr>
          <w:p w14:paraId="1641B4E7"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1C5C20E"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branches are not </w:t>
            </w:r>
            <w:proofErr w:type="spellStart"/>
            <w:r>
              <w:rPr>
                <w:rFonts w:eastAsia="SimSun"/>
                <w:sz w:val="22"/>
                <w:szCs w:val="22"/>
                <w:lang w:eastAsia="zh-CN"/>
              </w:rPr>
              <w:t>mutualy</w:t>
            </w:r>
            <w:proofErr w:type="spellEnd"/>
            <w:r>
              <w:rPr>
                <w:rFonts w:eastAsia="SimSun"/>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3C5887" w14:paraId="210F8AFA" w14:textId="77777777">
        <w:trPr>
          <w:trHeight w:val="454"/>
        </w:trPr>
        <w:tc>
          <w:tcPr>
            <w:tcW w:w="1423" w:type="dxa"/>
            <w:vAlign w:val="center"/>
          </w:tcPr>
          <w:p w14:paraId="3CD271C6"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706380B5"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44DA068" w14:textId="77777777" w:rsidR="003C5887" w:rsidRDefault="003C5887">
            <w:pPr>
              <w:spacing w:after="0"/>
              <w:rPr>
                <w:rFonts w:eastAsia="SimSun"/>
                <w:sz w:val="22"/>
                <w:szCs w:val="22"/>
                <w:lang w:eastAsia="zh-CN"/>
              </w:rPr>
            </w:pPr>
          </w:p>
        </w:tc>
      </w:tr>
      <w:tr w:rsidR="003C5887" w14:paraId="71403F7F" w14:textId="77777777">
        <w:trPr>
          <w:trHeight w:val="454"/>
        </w:trPr>
        <w:tc>
          <w:tcPr>
            <w:tcW w:w="1423" w:type="dxa"/>
            <w:vAlign w:val="center"/>
          </w:tcPr>
          <w:p w14:paraId="6C53607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5A80E7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134" w:type="dxa"/>
            <w:vAlign w:val="center"/>
          </w:tcPr>
          <w:p w14:paraId="2B40D536" w14:textId="77777777" w:rsidR="003C5887" w:rsidRDefault="003C5887">
            <w:pPr>
              <w:spacing w:after="0"/>
              <w:jc w:val="both"/>
              <w:rPr>
                <w:rFonts w:eastAsia="SimSun"/>
                <w:sz w:val="22"/>
                <w:szCs w:val="22"/>
                <w:lang w:eastAsia="zh-CN"/>
              </w:rPr>
            </w:pPr>
          </w:p>
        </w:tc>
      </w:tr>
      <w:tr w:rsidR="00206F98" w14:paraId="597644C0" w14:textId="77777777">
        <w:trPr>
          <w:trHeight w:val="454"/>
        </w:trPr>
        <w:tc>
          <w:tcPr>
            <w:tcW w:w="1423" w:type="dxa"/>
            <w:vAlign w:val="center"/>
          </w:tcPr>
          <w:p w14:paraId="48D0E4E5" w14:textId="6876566D"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0EA057A" w14:textId="1C0FBC46"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CE0DC74" w14:textId="724336DD" w:rsidR="00206F98" w:rsidRDefault="00206F98" w:rsidP="00206F98">
            <w:pPr>
              <w:spacing w:after="0"/>
              <w:jc w:val="both"/>
              <w:rPr>
                <w:rFonts w:eastAsia="SimSun"/>
                <w:sz w:val="22"/>
                <w:szCs w:val="22"/>
                <w:lang w:eastAsia="zh-CN"/>
              </w:rPr>
            </w:pPr>
          </w:p>
        </w:tc>
      </w:tr>
      <w:tr w:rsidR="00206F98" w14:paraId="2D504D97" w14:textId="77777777">
        <w:trPr>
          <w:trHeight w:val="454"/>
        </w:trPr>
        <w:tc>
          <w:tcPr>
            <w:tcW w:w="1423" w:type="dxa"/>
            <w:vAlign w:val="center"/>
          </w:tcPr>
          <w:p w14:paraId="29386845" w14:textId="218F3BFF"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7404F5D5" w14:textId="4A1EBB84"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Y</w:t>
            </w:r>
            <w:r>
              <w:rPr>
                <w:rFonts w:eastAsiaTheme="minorEastAsia"/>
                <w:sz w:val="22"/>
                <w:szCs w:val="22"/>
                <w:lang w:eastAsia="ko-KR"/>
              </w:rPr>
              <w:t>es</w:t>
            </w:r>
          </w:p>
        </w:tc>
        <w:tc>
          <w:tcPr>
            <w:tcW w:w="6134" w:type="dxa"/>
            <w:vAlign w:val="center"/>
          </w:tcPr>
          <w:p w14:paraId="7D57D341" w14:textId="7BF6C002" w:rsidR="00206F98" w:rsidRPr="001215B6" w:rsidRDefault="001215B6" w:rsidP="00206F98">
            <w:pPr>
              <w:spacing w:after="0"/>
              <w:jc w:val="both"/>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he change is correct and necessary. </w:t>
            </w:r>
          </w:p>
        </w:tc>
      </w:tr>
      <w:tr w:rsidR="0064651C" w14:paraId="0EAE3825" w14:textId="77777777">
        <w:trPr>
          <w:trHeight w:val="454"/>
        </w:trPr>
        <w:tc>
          <w:tcPr>
            <w:tcW w:w="1423" w:type="dxa"/>
            <w:vAlign w:val="center"/>
          </w:tcPr>
          <w:p w14:paraId="7CBD5FC3" w14:textId="6978DB0B" w:rsidR="0064651C" w:rsidRDefault="0064651C" w:rsidP="0064651C">
            <w:pPr>
              <w:spacing w:after="0"/>
              <w:jc w:val="center"/>
              <w:rPr>
                <w:rFonts w:eastAsia="SimSun"/>
                <w:sz w:val="22"/>
                <w:szCs w:val="22"/>
                <w:lang w:eastAsia="zh-CN"/>
              </w:rPr>
            </w:pPr>
            <w:bookmarkStart w:id="78" w:name="_GoBack" w:colFirst="0" w:colLast="0"/>
            <w:r>
              <w:rPr>
                <w:rFonts w:eastAsiaTheme="minorEastAsia" w:hint="eastAsia"/>
                <w:sz w:val="22"/>
                <w:szCs w:val="22"/>
                <w:lang w:eastAsia="ko-KR"/>
              </w:rPr>
              <w:t>Samsung</w:t>
            </w:r>
          </w:p>
        </w:tc>
        <w:tc>
          <w:tcPr>
            <w:tcW w:w="2072" w:type="dxa"/>
            <w:vAlign w:val="center"/>
          </w:tcPr>
          <w:p w14:paraId="080FA7BE" w14:textId="5C7830A0" w:rsidR="0064651C" w:rsidRDefault="0064651C" w:rsidP="0064651C">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5BA2C6B7" w14:textId="09EE5F17" w:rsidR="0064651C" w:rsidRDefault="0064651C" w:rsidP="0064651C">
            <w:pPr>
              <w:spacing w:after="0"/>
              <w:jc w:val="both"/>
              <w:rPr>
                <w:rFonts w:eastAsia="SimSun"/>
                <w:sz w:val="22"/>
                <w:szCs w:val="22"/>
                <w:lang w:eastAsia="zh-CN"/>
              </w:rPr>
            </w:pPr>
            <w:r w:rsidRPr="007011BD">
              <w:rPr>
                <w:rFonts w:eastAsia="SimSun"/>
                <w:sz w:val="22"/>
                <w:szCs w:val="22"/>
                <w:lang w:eastAsia="zh-CN"/>
              </w:rPr>
              <w:t>Fine for the change but it can be merged into the Rap CR i.e. minor correction.</w:t>
            </w:r>
          </w:p>
        </w:tc>
      </w:tr>
      <w:bookmarkEnd w:id="78"/>
      <w:tr w:rsidR="0064651C" w14:paraId="68E4EB76" w14:textId="77777777">
        <w:trPr>
          <w:trHeight w:val="454"/>
        </w:trPr>
        <w:tc>
          <w:tcPr>
            <w:tcW w:w="1423" w:type="dxa"/>
            <w:vAlign w:val="center"/>
          </w:tcPr>
          <w:p w14:paraId="4CAC98DD" w14:textId="77777777" w:rsidR="0064651C" w:rsidRDefault="0064651C" w:rsidP="0064651C">
            <w:pPr>
              <w:spacing w:after="0"/>
              <w:jc w:val="center"/>
              <w:rPr>
                <w:rFonts w:eastAsia="SimSun"/>
                <w:sz w:val="22"/>
                <w:szCs w:val="22"/>
                <w:lang w:eastAsia="zh-CN"/>
              </w:rPr>
            </w:pPr>
          </w:p>
        </w:tc>
        <w:tc>
          <w:tcPr>
            <w:tcW w:w="2072" w:type="dxa"/>
            <w:vAlign w:val="center"/>
          </w:tcPr>
          <w:p w14:paraId="147143AF" w14:textId="77777777" w:rsidR="0064651C" w:rsidRDefault="0064651C" w:rsidP="0064651C">
            <w:pPr>
              <w:spacing w:after="0"/>
              <w:jc w:val="center"/>
              <w:rPr>
                <w:rFonts w:eastAsia="SimSun"/>
                <w:sz w:val="22"/>
                <w:szCs w:val="22"/>
                <w:lang w:eastAsia="zh-CN"/>
              </w:rPr>
            </w:pPr>
          </w:p>
        </w:tc>
        <w:tc>
          <w:tcPr>
            <w:tcW w:w="6134" w:type="dxa"/>
            <w:vAlign w:val="center"/>
          </w:tcPr>
          <w:p w14:paraId="583E4B8B" w14:textId="77777777" w:rsidR="0064651C" w:rsidRDefault="0064651C" w:rsidP="0064651C">
            <w:pPr>
              <w:spacing w:after="0"/>
              <w:jc w:val="both"/>
              <w:rPr>
                <w:rFonts w:eastAsia="SimSun"/>
                <w:sz w:val="22"/>
                <w:szCs w:val="22"/>
                <w:lang w:eastAsia="zh-CN"/>
              </w:rPr>
            </w:pPr>
          </w:p>
        </w:tc>
      </w:tr>
      <w:tr w:rsidR="0064651C" w14:paraId="1EC2A3B0" w14:textId="77777777">
        <w:trPr>
          <w:trHeight w:val="454"/>
        </w:trPr>
        <w:tc>
          <w:tcPr>
            <w:tcW w:w="1423" w:type="dxa"/>
            <w:vAlign w:val="center"/>
          </w:tcPr>
          <w:p w14:paraId="3129F126" w14:textId="77777777" w:rsidR="0064651C" w:rsidRDefault="0064651C" w:rsidP="0064651C">
            <w:pPr>
              <w:spacing w:after="0"/>
              <w:jc w:val="center"/>
              <w:rPr>
                <w:rFonts w:eastAsia="SimSun"/>
                <w:sz w:val="22"/>
                <w:szCs w:val="22"/>
                <w:lang w:eastAsia="zh-CN"/>
              </w:rPr>
            </w:pPr>
          </w:p>
        </w:tc>
        <w:tc>
          <w:tcPr>
            <w:tcW w:w="2072" w:type="dxa"/>
            <w:vAlign w:val="center"/>
          </w:tcPr>
          <w:p w14:paraId="31150C22" w14:textId="77777777" w:rsidR="0064651C" w:rsidRDefault="0064651C" w:rsidP="0064651C">
            <w:pPr>
              <w:spacing w:after="0"/>
              <w:jc w:val="center"/>
              <w:rPr>
                <w:rFonts w:eastAsia="SimSun"/>
                <w:sz w:val="22"/>
                <w:szCs w:val="22"/>
                <w:lang w:eastAsia="zh-CN"/>
              </w:rPr>
            </w:pPr>
          </w:p>
        </w:tc>
        <w:tc>
          <w:tcPr>
            <w:tcW w:w="6134" w:type="dxa"/>
            <w:vAlign w:val="center"/>
          </w:tcPr>
          <w:p w14:paraId="0F7F3937" w14:textId="77777777" w:rsidR="0064651C" w:rsidRDefault="0064651C" w:rsidP="0064651C">
            <w:pPr>
              <w:spacing w:after="0"/>
              <w:jc w:val="both"/>
              <w:rPr>
                <w:rFonts w:eastAsia="SimSun"/>
                <w:sz w:val="22"/>
                <w:szCs w:val="22"/>
                <w:lang w:eastAsia="zh-CN"/>
              </w:rPr>
            </w:pPr>
          </w:p>
        </w:tc>
      </w:tr>
      <w:tr w:rsidR="0064651C" w14:paraId="1A182691" w14:textId="77777777">
        <w:trPr>
          <w:trHeight w:val="454"/>
        </w:trPr>
        <w:tc>
          <w:tcPr>
            <w:tcW w:w="1423" w:type="dxa"/>
            <w:vAlign w:val="center"/>
          </w:tcPr>
          <w:p w14:paraId="2C0E4CF6" w14:textId="77777777" w:rsidR="0064651C" w:rsidRDefault="0064651C" w:rsidP="0064651C">
            <w:pPr>
              <w:spacing w:after="0"/>
              <w:jc w:val="center"/>
              <w:rPr>
                <w:rFonts w:eastAsia="SimSun"/>
                <w:sz w:val="22"/>
                <w:szCs w:val="22"/>
                <w:lang w:eastAsia="zh-CN"/>
              </w:rPr>
            </w:pPr>
          </w:p>
        </w:tc>
        <w:tc>
          <w:tcPr>
            <w:tcW w:w="2072" w:type="dxa"/>
            <w:vAlign w:val="center"/>
          </w:tcPr>
          <w:p w14:paraId="3BAB51C8" w14:textId="77777777" w:rsidR="0064651C" w:rsidRDefault="0064651C" w:rsidP="0064651C">
            <w:pPr>
              <w:spacing w:after="0"/>
              <w:jc w:val="center"/>
              <w:rPr>
                <w:rFonts w:eastAsia="SimSun"/>
                <w:sz w:val="22"/>
                <w:szCs w:val="22"/>
                <w:lang w:eastAsia="zh-CN"/>
              </w:rPr>
            </w:pPr>
          </w:p>
        </w:tc>
        <w:tc>
          <w:tcPr>
            <w:tcW w:w="6134" w:type="dxa"/>
            <w:vAlign w:val="center"/>
          </w:tcPr>
          <w:p w14:paraId="366D4C62" w14:textId="77777777" w:rsidR="0064651C" w:rsidRDefault="0064651C" w:rsidP="0064651C">
            <w:pPr>
              <w:spacing w:after="0"/>
              <w:jc w:val="both"/>
              <w:rPr>
                <w:rFonts w:eastAsia="SimSun"/>
                <w:sz w:val="22"/>
                <w:szCs w:val="22"/>
                <w:lang w:eastAsia="zh-CN"/>
              </w:rPr>
            </w:pPr>
          </w:p>
        </w:tc>
      </w:tr>
      <w:tr w:rsidR="0064651C" w14:paraId="0727F57E" w14:textId="77777777">
        <w:trPr>
          <w:trHeight w:val="454"/>
        </w:trPr>
        <w:tc>
          <w:tcPr>
            <w:tcW w:w="1423" w:type="dxa"/>
            <w:vAlign w:val="center"/>
          </w:tcPr>
          <w:p w14:paraId="2B8C4FC9" w14:textId="77777777" w:rsidR="0064651C" w:rsidRDefault="0064651C" w:rsidP="0064651C">
            <w:pPr>
              <w:spacing w:after="0"/>
              <w:jc w:val="center"/>
              <w:rPr>
                <w:rFonts w:eastAsia="SimSun"/>
                <w:sz w:val="22"/>
                <w:szCs w:val="22"/>
                <w:lang w:eastAsia="zh-CN"/>
              </w:rPr>
            </w:pPr>
          </w:p>
        </w:tc>
        <w:tc>
          <w:tcPr>
            <w:tcW w:w="2072" w:type="dxa"/>
            <w:vAlign w:val="center"/>
          </w:tcPr>
          <w:p w14:paraId="40DD93F5" w14:textId="77777777" w:rsidR="0064651C" w:rsidRDefault="0064651C" w:rsidP="0064651C">
            <w:pPr>
              <w:spacing w:after="0"/>
              <w:jc w:val="center"/>
              <w:rPr>
                <w:rFonts w:eastAsia="SimSun"/>
                <w:sz w:val="22"/>
                <w:szCs w:val="22"/>
                <w:lang w:eastAsia="zh-CN"/>
              </w:rPr>
            </w:pPr>
          </w:p>
        </w:tc>
        <w:tc>
          <w:tcPr>
            <w:tcW w:w="6134" w:type="dxa"/>
            <w:vAlign w:val="center"/>
          </w:tcPr>
          <w:p w14:paraId="0F81F1DA" w14:textId="77777777" w:rsidR="0064651C" w:rsidRDefault="0064651C" w:rsidP="0064651C">
            <w:pPr>
              <w:spacing w:after="0"/>
              <w:jc w:val="both"/>
              <w:rPr>
                <w:rFonts w:eastAsia="SimSun"/>
                <w:sz w:val="22"/>
                <w:szCs w:val="22"/>
                <w:lang w:eastAsia="zh-CN"/>
              </w:rPr>
            </w:pPr>
          </w:p>
        </w:tc>
      </w:tr>
    </w:tbl>
    <w:p w14:paraId="23018637" w14:textId="77777777" w:rsidR="003C5887" w:rsidRDefault="00CD2923">
      <w:pPr>
        <w:adjustRightInd w:val="0"/>
        <w:snapToGrid w:val="0"/>
        <w:spacing w:before="120" w:after="120" w:line="240" w:lineRule="auto"/>
        <w:jc w:val="both"/>
        <w:rPr>
          <w:rFonts w:eastAsia="SimSun"/>
          <w:b/>
          <w:sz w:val="22"/>
          <w:szCs w:val="22"/>
          <w:lang w:eastAsia="zh-CN"/>
        </w:rPr>
      </w:pPr>
      <w:r>
        <w:rPr>
          <w:rFonts w:eastAsia="SimSun"/>
          <w:b/>
          <w:sz w:val="22"/>
          <w:szCs w:val="22"/>
          <w:lang w:eastAsia="zh-CN"/>
        </w:rPr>
        <w:t xml:space="preserve"> </w:t>
      </w:r>
    </w:p>
    <w:p w14:paraId="0C86C29A" w14:textId="77777777" w:rsidR="003C5887" w:rsidRDefault="00CD2923">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28E44086" w14:textId="77777777" w:rsidR="003C5887" w:rsidRDefault="003C5887">
      <w:pPr>
        <w:widowControl w:val="0"/>
        <w:adjustRightInd w:val="0"/>
        <w:snapToGrid w:val="0"/>
        <w:spacing w:afterLines="50" w:after="120" w:line="240" w:lineRule="auto"/>
        <w:jc w:val="both"/>
        <w:rPr>
          <w:b/>
          <w:sz w:val="22"/>
          <w:szCs w:val="22"/>
          <w:lang w:eastAsia="zh-CN"/>
        </w:rPr>
      </w:pPr>
    </w:p>
    <w:p w14:paraId="578C1F75" w14:textId="77777777" w:rsidR="003C5887" w:rsidRDefault="00CD2923">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359FAFF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SimSun" w:hAnsi="Times New Roman"/>
          <w:sz w:val="22"/>
          <w:szCs w:val="22"/>
          <w:lang w:val="en-US" w:eastAsia="zh-CN"/>
        </w:rPr>
        <w:t>,</w:t>
      </w:r>
      <w:r>
        <w:rPr>
          <w:rFonts w:ascii="Times New Roman" w:hAnsi="Times New Roman"/>
          <w:sz w:val="22"/>
          <w:szCs w:val="22"/>
          <w:lang w:val="en-US"/>
        </w:rPr>
        <w:t xml:space="preserve"> SIB1 transmission period, Nokia, Nokia Shanghai Bell.</w:t>
      </w:r>
    </w:p>
    <w:p w14:paraId="4A2F204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14:paraId="0CF61372"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lastRenderedPageBreak/>
        <w:t>R2-2207549, SIB1 transmission period, Nokia, Nokia Shanghai Bell.</w:t>
      </w:r>
    </w:p>
    <w:p w14:paraId="5754B31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14:paraId="676829F0"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14:paraId="221DC431"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14:paraId="6AFC43C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14:paraId="6AC0D0B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14:paraId="0213783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14:paraId="3FF77BE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14:paraId="1458D69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R2-2207616, Rel-15 331 CR on  the measurement during RRC connection establishment and RRC connection resume, vivo.</w:t>
      </w:r>
    </w:p>
    <w:p w14:paraId="2F2D138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R2-2207617, Rel-16 331 CR on  the measurement during RRC connection establishment and RRC connection resume, vivo.</w:t>
      </w:r>
    </w:p>
    <w:p w14:paraId="6F53167B"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R2-2207618, Rel-17 331 CR on  the measurement during RRC connection establishment and RRC connection resume, vivo.</w:t>
      </w:r>
    </w:p>
    <w:p w14:paraId="619250D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4535029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1DB0CEDF"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22FCF21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14:paraId="5CE0353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14:paraId="20668F8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14:paraId="199CA38E" w14:textId="77777777" w:rsidR="003C5887" w:rsidRDefault="003C5887">
      <w:pPr>
        <w:pStyle w:val="af7"/>
        <w:adjustRightInd w:val="0"/>
        <w:snapToGrid w:val="0"/>
        <w:spacing w:afterLines="50" w:after="120" w:line="240" w:lineRule="auto"/>
        <w:ind w:left="420" w:firstLine="0"/>
        <w:jc w:val="both"/>
        <w:rPr>
          <w:rFonts w:ascii="Times New Roman" w:hAnsi="Times New Roman" w:cs="Times New Roman"/>
          <w:sz w:val="22"/>
        </w:rPr>
      </w:pPr>
    </w:p>
    <w:sectPr w:rsidR="003C5887">
      <w:headerReference w:type="default" r:id="rId2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C785" w14:textId="77777777" w:rsidR="00566D6C" w:rsidRDefault="00566D6C">
      <w:pPr>
        <w:spacing w:after="0" w:line="240" w:lineRule="auto"/>
      </w:pPr>
      <w:r>
        <w:separator/>
      </w:r>
    </w:p>
  </w:endnote>
  <w:endnote w:type="continuationSeparator" w:id="0">
    <w:p w14:paraId="770BCAF8" w14:textId="77777777" w:rsidR="00566D6C" w:rsidRDefault="0056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7C44" w14:textId="77777777" w:rsidR="00566D6C" w:rsidRDefault="00566D6C">
      <w:pPr>
        <w:spacing w:after="0" w:line="240" w:lineRule="auto"/>
      </w:pPr>
      <w:r>
        <w:separator/>
      </w:r>
    </w:p>
  </w:footnote>
  <w:footnote w:type="continuationSeparator" w:id="0">
    <w:p w14:paraId="0B617689" w14:textId="77777777" w:rsidR="00566D6C" w:rsidRDefault="00566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8332" w14:textId="77777777" w:rsidR="00B954FD" w:rsidRDefault="00B954FD">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7873123"/>
    <w:multiLevelType w:val="hybridMultilevel"/>
    <w:tmpl w:val="AC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LSsBQCdJYSn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A3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1ED5"/>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589"/>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942"/>
    <w:rsid w:val="004F1A29"/>
    <w:rsid w:val="004F2126"/>
    <w:rsid w:val="004F227C"/>
    <w:rsid w:val="004F2C6F"/>
    <w:rsid w:val="004F3175"/>
    <w:rsid w:val="004F3754"/>
    <w:rsid w:val="004F37F6"/>
    <w:rsid w:val="004F3A9C"/>
    <w:rsid w:val="004F3D24"/>
    <w:rsid w:val="004F4034"/>
    <w:rsid w:val="004F4149"/>
    <w:rsid w:val="004F4349"/>
    <w:rsid w:val="004F4713"/>
    <w:rsid w:val="004F481A"/>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27CF4"/>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13D"/>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2C11"/>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D63"/>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4FD"/>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CBC"/>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A11"/>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424E"/>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3EDC5"/>
  <w15:docId w15:val="{29A59E19-0CA1-4B6D-9D45-3317AD4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uiPriority w:val="99"/>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basedOn w:val="a0"/>
    <w:link w:val="af7"/>
    <w:uiPriority w:val="34"/>
    <w:qFormat/>
    <w:locked/>
    <w:rPr>
      <w:rFonts w:ascii="Calibri" w:hAnsi="Calibri" w:cs="Calibri"/>
      <w:lang w:eastAsia="zh-CN"/>
    </w:rPr>
  </w:style>
  <w:style w:type="paragraph" w:styleId="af7">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머리글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바탕"/>
      <w:bCs/>
      <w:szCs w:val="32"/>
    </w:rPr>
  </w:style>
  <w:style w:type="character" w:customStyle="1" w:styleId="0MaintextChar">
    <w:name w:val="0 Main text Char"/>
    <w:link w:val="0Maintext"/>
    <w:qFormat/>
    <w:rPr>
      <w:rFonts w:ascii="Arial" w:hAnsi="Arial" w:cs="바탕"/>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Revision2">
    <w:name w:val="Revision2"/>
    <w:hidden/>
    <w:uiPriority w:val="99"/>
    <w:semiHidden/>
    <w:rPr>
      <w:rFonts w:ascii="Times New Roman" w:hAnsi="Times New Roman"/>
      <w:lang w:val="en-GB"/>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0A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28456">
      <w:bodyDiv w:val="1"/>
      <w:marLeft w:val="0"/>
      <w:marRight w:val="0"/>
      <w:marTop w:val="0"/>
      <w:marBottom w:val="0"/>
      <w:divBdr>
        <w:top w:val="none" w:sz="0" w:space="0" w:color="auto"/>
        <w:left w:val="none" w:sz="0" w:space="0" w:color="auto"/>
        <w:bottom w:val="none" w:sz="0" w:space="0" w:color="auto"/>
        <w:right w:val="none" w:sz="0" w:space="0" w:color="auto"/>
      </w:divBdr>
    </w:div>
    <w:div w:id="20834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hrivastava@samsung.co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mambriss@qti.qualcomm.com" TargetMode="Externa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_.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2DC6AFD8-B5D2-43D3-88CF-5FE3A41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5093</Words>
  <Characters>29033</Characters>
  <Application>Microsoft Office Word</Application>
  <DocSecurity>0</DocSecurity>
  <Lines>241</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3</cp:revision>
  <cp:lastPrinted>1900-12-31T22:58:00Z</cp:lastPrinted>
  <dcterms:created xsi:type="dcterms:W3CDTF">2022-08-22T05:00:00Z</dcterms:created>
  <dcterms:modified xsi:type="dcterms:W3CDTF">2022-08-22T05:03:00Z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y fmtid="{D5CDD505-2E9C-101B-9397-08002B2CF9AE}" pid="15" name="MSIP_Label_7af72c41-31f4-4d40-a6d0-808117dc4d77_Enabled">
    <vt:lpwstr>true</vt:lpwstr>
  </property>
  <property fmtid="{D5CDD505-2E9C-101B-9397-08002B2CF9AE}" pid="16" name="MSIP_Label_7af72c41-31f4-4d40-a6d0-808117dc4d77_SetDate">
    <vt:lpwstr>2022-08-19T22:11:05Z</vt:lpwstr>
  </property>
  <property fmtid="{D5CDD505-2E9C-101B-9397-08002B2CF9AE}" pid="17" name="MSIP_Label_7af72c41-31f4-4d40-a6d0-808117dc4d77_Method">
    <vt:lpwstr>Standard</vt:lpwstr>
  </property>
  <property fmtid="{D5CDD505-2E9C-101B-9397-08002B2CF9AE}" pid="18" name="MSIP_Label_7af72c41-31f4-4d40-a6d0-808117dc4d77_Name">
    <vt:lpwstr>TMO - Internal</vt:lpwstr>
  </property>
  <property fmtid="{D5CDD505-2E9C-101B-9397-08002B2CF9AE}" pid="19" name="MSIP_Label_7af72c41-31f4-4d40-a6d0-808117dc4d77_SiteId">
    <vt:lpwstr>be0f980b-dd99-4b19-bd7b-bc71a09b026c</vt:lpwstr>
  </property>
  <property fmtid="{D5CDD505-2E9C-101B-9397-08002B2CF9AE}" pid="20" name="MSIP_Label_7af72c41-31f4-4d40-a6d0-808117dc4d77_ActionId">
    <vt:lpwstr>867eae7e-eafe-4050-b349-16ebe713a837</vt:lpwstr>
  </property>
  <property fmtid="{D5CDD505-2E9C-101B-9397-08002B2CF9AE}" pid="21" name="MSIP_Label_7af72c41-31f4-4d40-a6d0-808117dc4d77_ContentBits">
    <vt:lpwstr>0</vt:lpwstr>
  </property>
</Properties>
</file>