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CDB3" w14:textId="2D5E6DD5" w:rsidR="00AB14CC" w:rsidRDefault="00082EC8">
      <w:pPr>
        <w:widowControl w:val="0"/>
        <w:tabs>
          <w:tab w:val="right" w:pos="9639"/>
        </w:tabs>
        <w:spacing w:after="0" w:line="240" w:lineRule="auto"/>
        <w:rPr>
          <w:rFonts w:ascii="Arial" w:eastAsia="ＭＳ 明朝" w:hAnsi="Arial" w:cs="Arial"/>
          <w:b/>
          <w:bCs/>
          <w:i/>
          <w:sz w:val="24"/>
          <w:szCs w:val="24"/>
        </w:rPr>
      </w:pPr>
      <w:bookmarkStart w:id="0" w:name="_Hlk48597134"/>
      <w:r>
        <w:rPr>
          <w:rFonts w:ascii="Arial" w:eastAsia="ＭＳ 明朝" w:hAnsi="Arial" w:cs="Arial"/>
          <w:b/>
          <w:bCs/>
          <w:sz w:val="24"/>
          <w:szCs w:val="24"/>
        </w:rPr>
        <w:t>3GPP T</w:t>
      </w:r>
      <w:bookmarkStart w:id="1" w:name="_Ref452454252"/>
      <w:bookmarkEnd w:id="1"/>
      <w:r>
        <w:rPr>
          <w:rFonts w:ascii="Arial" w:eastAsia="ＭＳ 明朝" w:hAnsi="Arial" w:cs="Arial"/>
          <w:b/>
          <w:bCs/>
          <w:sz w:val="24"/>
          <w:szCs w:val="24"/>
        </w:rPr>
        <w:t xml:space="preserve">SG-RAN </w:t>
      </w:r>
      <w:r>
        <w:rPr>
          <w:rFonts w:ascii="Arial" w:eastAsia="ＭＳ 明朝" w:hAnsi="Arial" w:cs="Arial"/>
          <w:b/>
          <w:sz w:val="24"/>
          <w:szCs w:val="24"/>
        </w:rPr>
        <w:t>WG2 Meeting #11</w:t>
      </w:r>
      <w:r w:rsidR="006451AF">
        <w:rPr>
          <w:rFonts w:ascii="Arial" w:eastAsia="ＭＳ 明朝" w:hAnsi="Arial" w:cs="Arial"/>
          <w:b/>
          <w:sz w:val="24"/>
          <w:szCs w:val="24"/>
        </w:rPr>
        <w:t>9</w:t>
      </w:r>
      <w:r>
        <w:rPr>
          <w:rFonts w:ascii="Arial" w:eastAsia="ＭＳ 明朝" w:hAnsi="Arial" w:cs="Arial"/>
          <w:b/>
          <w:sz w:val="24"/>
          <w:szCs w:val="24"/>
        </w:rPr>
        <w:t>-</w:t>
      </w:r>
      <w:r>
        <w:rPr>
          <w:rFonts w:ascii="Arial" w:hAnsi="Arial" w:cs="Arial"/>
          <w:b/>
          <w:sz w:val="24"/>
        </w:rPr>
        <w:t>electronic</w:t>
      </w:r>
      <w:r>
        <w:rPr>
          <w:rFonts w:ascii="Arial" w:eastAsia="ＭＳ 明朝" w:hAnsi="Arial" w:cs="Arial"/>
          <w:b/>
          <w:bCs/>
          <w:sz w:val="24"/>
          <w:szCs w:val="24"/>
        </w:rPr>
        <w:tab/>
        <w:t xml:space="preserve">   R2-220</w:t>
      </w:r>
      <w:r w:rsidR="006451AF">
        <w:rPr>
          <w:rFonts w:ascii="Arial" w:eastAsia="ＭＳ 明朝" w:hAnsi="Arial" w:cs="Arial"/>
          <w:b/>
          <w:bCs/>
          <w:sz w:val="24"/>
          <w:szCs w:val="24"/>
        </w:rPr>
        <w:t>xxxx</w:t>
      </w:r>
    </w:p>
    <w:p w14:paraId="1BBE1F46" w14:textId="7016A37D" w:rsidR="00AB14CC" w:rsidRDefault="00082EC8">
      <w:pPr>
        <w:widowControl w:val="0"/>
        <w:tabs>
          <w:tab w:val="right" w:pos="9639"/>
        </w:tabs>
        <w:spacing w:after="0"/>
        <w:jc w:val="both"/>
        <w:rPr>
          <w:rFonts w:ascii="Arial" w:eastAsia="ＭＳ 明朝" w:hAnsi="Arial"/>
          <w:b/>
          <w:bCs/>
          <w:sz w:val="24"/>
          <w:szCs w:val="24"/>
        </w:rPr>
      </w:pPr>
      <w:bookmarkStart w:id="2" w:name="_Hlk68164115"/>
      <w:bookmarkEnd w:id="0"/>
      <w:r>
        <w:rPr>
          <w:rFonts w:ascii="Arial" w:eastAsia="ＭＳ 明朝" w:hAnsi="Arial"/>
          <w:b/>
          <w:bCs/>
          <w:sz w:val="24"/>
          <w:szCs w:val="24"/>
        </w:rPr>
        <w:t>Online,</w:t>
      </w:r>
      <w:r>
        <w:rPr>
          <w:rFonts w:eastAsia="SimSun" w:cs="Arial" w:hint="eastAsia"/>
          <w:b/>
          <w:bCs/>
          <w:sz w:val="24"/>
          <w:lang w:val="de-DE" w:eastAsia="zh-CN"/>
        </w:rPr>
        <w:t xml:space="preserve"> </w:t>
      </w:r>
      <w:r w:rsidR="008B5398">
        <w:rPr>
          <w:rFonts w:ascii="Arial" w:eastAsia="SimSun" w:hAnsi="Arial" w:cs="Arial"/>
          <w:b/>
          <w:bCs/>
          <w:sz w:val="24"/>
          <w:lang w:val="de-DE" w:eastAsia="zh-CN"/>
        </w:rPr>
        <w:t>August</w:t>
      </w:r>
      <w:r>
        <w:rPr>
          <w:rFonts w:ascii="Arial" w:eastAsia="SimSun" w:hAnsi="Arial" w:cs="Arial"/>
          <w:b/>
          <w:bCs/>
          <w:sz w:val="24"/>
          <w:lang w:val="de-DE" w:eastAsia="zh-CN"/>
        </w:rPr>
        <w:t xml:space="preserve"> </w:t>
      </w:r>
      <w:r w:rsidR="0066252A">
        <w:rPr>
          <w:rFonts w:ascii="Arial" w:eastAsia="SimSun" w:hAnsi="Arial" w:cs="Arial"/>
          <w:b/>
          <w:bCs/>
          <w:sz w:val="24"/>
          <w:lang w:val="de-DE" w:eastAsia="zh-CN"/>
        </w:rPr>
        <w:t>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w:t>
      </w:r>
      <w:r w:rsidR="00AF2A1A">
        <w:rPr>
          <w:rFonts w:ascii="Arial" w:eastAsia="SimSun" w:hAnsi="Arial" w:cs="Arial"/>
          <w:b/>
          <w:bCs/>
          <w:sz w:val="24"/>
          <w:lang w:val="de-DE" w:eastAsia="zh-CN"/>
        </w:rPr>
        <w:t>August</w:t>
      </w:r>
      <w:r>
        <w:rPr>
          <w:rFonts w:ascii="Arial" w:eastAsia="SimSun" w:hAnsi="Arial" w:cs="Arial"/>
          <w:b/>
          <w:bCs/>
          <w:sz w:val="24"/>
          <w:lang w:val="de-DE" w:eastAsia="zh-CN"/>
        </w:rPr>
        <w:t xml:space="preserve"> 2</w:t>
      </w:r>
      <w:r w:rsidR="00AF2A1A">
        <w:rPr>
          <w:rFonts w:ascii="Arial" w:eastAsia="SimSun" w:hAnsi="Arial" w:cs="Arial"/>
          <w:b/>
          <w:bCs/>
          <w:sz w:val="24"/>
          <w:lang w:val="de-DE" w:eastAsia="zh-CN"/>
        </w:rPr>
        <w:t>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ＭＳ 明朝" w:hAnsi="Arial" w:cs="Arial"/>
          <w:b/>
          <w:bCs/>
          <w:sz w:val="24"/>
          <w:szCs w:val="24"/>
        </w:rPr>
        <w:t xml:space="preserve"> </w:t>
      </w:r>
      <w:r>
        <w:rPr>
          <w:rFonts w:ascii="Arial" w:eastAsia="ＭＳ 明朝" w:hAnsi="Arial"/>
          <w:b/>
          <w:bCs/>
          <w:sz w:val="24"/>
          <w:szCs w:val="24"/>
        </w:rPr>
        <w:t xml:space="preserve">                                          </w:t>
      </w:r>
    </w:p>
    <w:p w14:paraId="67C292B3" w14:textId="77777777" w:rsidR="00AB14CC" w:rsidRDefault="00AB14CC">
      <w:pPr>
        <w:widowControl w:val="0"/>
        <w:spacing w:after="0" w:line="240" w:lineRule="auto"/>
        <w:rPr>
          <w:rFonts w:ascii="Arial" w:eastAsia="ＭＳ 明朝" w:hAnsi="Arial"/>
          <w:b/>
          <w:bCs/>
          <w:sz w:val="24"/>
          <w:lang w:eastAsia="ja-JP"/>
        </w:rPr>
      </w:pPr>
    </w:p>
    <w:p w14:paraId="2E82C7CD" w14:textId="70D4B3B8"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-e][01</w:t>
      </w:r>
      <w:r w:rsidR="00F11C44">
        <w:rPr>
          <w:rFonts w:ascii="Arial" w:hAnsi="Arial" w:cs="Arial"/>
          <w:b/>
          <w:bCs/>
          <w:sz w:val="24"/>
        </w:rPr>
        <w:t>0</w:t>
      </w:r>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Determine agreeable parts, For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2"/>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r>
              <w:rPr>
                <w:rFonts w:eastAsia="SimSun" w:hint="eastAsia"/>
                <w:lang w:eastAsia="zh-CN"/>
              </w:rPr>
              <w:t>Y</w:t>
            </w:r>
            <w:r>
              <w:rPr>
                <w:rFonts w:eastAsia="SimSun"/>
                <w:lang w:eastAsia="zh-CN"/>
              </w:rPr>
              <w:t>itao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SimSun"/>
                <w:lang w:eastAsia="zh-CN"/>
              </w:rPr>
            </w:pPr>
            <w:r>
              <w:rPr>
                <w:rFonts w:eastAsia="SimSun"/>
                <w:lang w:eastAsia="zh-CN"/>
              </w:rPr>
              <w:t>Nokia</w:t>
            </w:r>
          </w:p>
        </w:tc>
        <w:tc>
          <w:tcPr>
            <w:tcW w:w="5523" w:type="dxa"/>
          </w:tcPr>
          <w:p w14:paraId="32E7FBD1" w14:textId="2E57F87A" w:rsidR="00AB14CC" w:rsidRDefault="00DF538B">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264486DD" w:rsidR="00AB14CC" w:rsidRPr="007F4D47" w:rsidRDefault="007F4D47">
            <w:pPr>
              <w:pStyle w:val="TAC"/>
              <w:spacing w:line="240" w:lineRule="auto"/>
              <w:rPr>
                <w:rFonts w:eastAsia="ＭＳ 明朝" w:hint="eastAsia"/>
                <w:lang w:eastAsia="ja-JP"/>
              </w:rPr>
            </w:pPr>
            <w:r>
              <w:rPr>
                <w:rFonts w:eastAsia="ＭＳ 明朝" w:hint="eastAsia"/>
                <w:lang w:eastAsia="ja-JP"/>
              </w:rPr>
              <w:t>N</w:t>
            </w:r>
            <w:r>
              <w:rPr>
                <w:rFonts w:eastAsia="ＭＳ 明朝"/>
                <w:lang w:eastAsia="ja-JP"/>
              </w:rPr>
              <w:t>EC</w:t>
            </w:r>
          </w:p>
        </w:tc>
        <w:tc>
          <w:tcPr>
            <w:tcW w:w="5523" w:type="dxa"/>
          </w:tcPr>
          <w:p w14:paraId="334270F8" w14:textId="6502F200" w:rsidR="00AB14CC" w:rsidRPr="007F4D47" w:rsidRDefault="007F4D47">
            <w:pPr>
              <w:pStyle w:val="TAC"/>
              <w:spacing w:line="240" w:lineRule="auto"/>
              <w:rPr>
                <w:rFonts w:eastAsia="ＭＳ 明朝" w:hint="eastAsia"/>
                <w:lang w:eastAsia="ja-JP"/>
              </w:rPr>
            </w:pPr>
            <w:r>
              <w:rPr>
                <w:rFonts w:eastAsia="ＭＳ 明朝" w:hint="eastAsia"/>
                <w:lang w:eastAsia="ja-JP"/>
              </w:rPr>
              <w:t>h</w:t>
            </w:r>
            <w:r>
              <w:rPr>
                <w:rFonts w:eastAsia="ＭＳ 明朝"/>
                <w:lang w:eastAsia="ja-JP"/>
              </w:rPr>
              <w:t>isashi.futaki @ nec.com</w:t>
            </w:r>
          </w:p>
        </w:tc>
      </w:tr>
      <w:tr w:rsidR="00AB14CC" w14:paraId="624EED92" w14:textId="77777777">
        <w:tc>
          <w:tcPr>
            <w:tcW w:w="4106" w:type="dxa"/>
          </w:tcPr>
          <w:p w14:paraId="45E3DB45" w14:textId="17690607" w:rsidR="00AB14CC" w:rsidRDefault="00AB14CC">
            <w:pPr>
              <w:pStyle w:val="TAC"/>
              <w:spacing w:line="240" w:lineRule="auto"/>
              <w:rPr>
                <w:rFonts w:eastAsia="SimSun"/>
                <w:lang w:eastAsia="zh-CN"/>
              </w:rPr>
            </w:pPr>
          </w:p>
        </w:tc>
        <w:tc>
          <w:tcPr>
            <w:tcW w:w="5523" w:type="dxa"/>
          </w:tcPr>
          <w:p w14:paraId="515FC680" w14:textId="44AF62AB" w:rsidR="00AB14CC" w:rsidRDefault="00AB14CC">
            <w:pPr>
              <w:pStyle w:val="TAC"/>
              <w:spacing w:line="240" w:lineRule="auto"/>
              <w:rPr>
                <w:rFonts w:eastAsia="SimSun"/>
                <w:lang w:eastAsia="zh-CN"/>
              </w:rPr>
            </w:pPr>
          </w:p>
        </w:tc>
      </w:tr>
      <w:tr w:rsidR="00AB14CC" w14:paraId="0E005B94" w14:textId="77777777">
        <w:tc>
          <w:tcPr>
            <w:tcW w:w="4106" w:type="dxa"/>
          </w:tcPr>
          <w:p w14:paraId="08FCE86A" w14:textId="5E72E75B" w:rsidR="00AB14CC" w:rsidRDefault="00AB14CC">
            <w:pPr>
              <w:pStyle w:val="TAC"/>
              <w:spacing w:line="240" w:lineRule="auto"/>
              <w:rPr>
                <w:rFonts w:eastAsia="SimSun"/>
                <w:lang w:val="en-US" w:eastAsia="zh-CN"/>
              </w:rPr>
            </w:pPr>
          </w:p>
        </w:tc>
        <w:tc>
          <w:tcPr>
            <w:tcW w:w="5523" w:type="dxa"/>
          </w:tcPr>
          <w:p w14:paraId="696CCCF9" w14:textId="3318EE18" w:rsidR="00AB14CC" w:rsidRDefault="00AB14CC">
            <w:pPr>
              <w:pStyle w:val="TAC"/>
              <w:spacing w:line="240" w:lineRule="auto"/>
              <w:rPr>
                <w:rFonts w:eastAsia="SimSun"/>
                <w:lang w:val="en-US" w:eastAsia="zh-CN"/>
              </w:rPr>
            </w:pPr>
          </w:p>
        </w:tc>
      </w:tr>
      <w:tr w:rsidR="00AB14CC" w14:paraId="7C66F4AB" w14:textId="77777777">
        <w:tc>
          <w:tcPr>
            <w:tcW w:w="4106" w:type="dxa"/>
          </w:tcPr>
          <w:p w14:paraId="3EC5FE8E" w14:textId="3D0919E7" w:rsidR="00AB14CC" w:rsidRDefault="00AB14CC">
            <w:pPr>
              <w:pStyle w:val="TAC"/>
              <w:spacing w:line="240" w:lineRule="auto"/>
              <w:rPr>
                <w:rFonts w:eastAsia="SimSun"/>
                <w:lang w:eastAsia="zh-CN"/>
              </w:rPr>
            </w:pPr>
          </w:p>
        </w:tc>
        <w:tc>
          <w:tcPr>
            <w:tcW w:w="5523" w:type="dxa"/>
          </w:tcPr>
          <w:p w14:paraId="4CC3537E" w14:textId="792289B0" w:rsidR="00AB14CC" w:rsidRDefault="00AB14CC">
            <w:pPr>
              <w:pStyle w:val="TAC"/>
              <w:spacing w:line="240" w:lineRule="auto"/>
              <w:rPr>
                <w:rFonts w:eastAsia="SimSun"/>
                <w:lang w:eastAsia="zh-CN"/>
              </w:rPr>
            </w:pPr>
          </w:p>
        </w:tc>
      </w:tr>
      <w:tr w:rsidR="00AB14CC" w14:paraId="637BB167" w14:textId="77777777">
        <w:tc>
          <w:tcPr>
            <w:tcW w:w="4106" w:type="dxa"/>
          </w:tcPr>
          <w:p w14:paraId="14C5338B" w14:textId="4F0B1E69" w:rsidR="00AB14CC" w:rsidRDefault="00AB14CC">
            <w:pPr>
              <w:pStyle w:val="TAC"/>
              <w:spacing w:line="240" w:lineRule="auto"/>
              <w:rPr>
                <w:rFonts w:eastAsia="SimSun"/>
                <w:lang w:eastAsia="zh-CN"/>
              </w:rPr>
            </w:pPr>
          </w:p>
        </w:tc>
        <w:tc>
          <w:tcPr>
            <w:tcW w:w="5523" w:type="dxa"/>
          </w:tcPr>
          <w:p w14:paraId="6C5712DE" w14:textId="21337B3A" w:rsidR="00AB14CC" w:rsidRDefault="00AB14CC">
            <w:pPr>
              <w:pStyle w:val="TAC"/>
              <w:spacing w:line="240" w:lineRule="auto"/>
              <w:rPr>
                <w:rFonts w:eastAsia="SimSun"/>
                <w:lang w:eastAsia="zh-CN"/>
              </w:rPr>
            </w:pPr>
          </w:p>
        </w:tc>
      </w:tr>
      <w:tr w:rsidR="00AB14CC" w14:paraId="034649F5" w14:textId="77777777">
        <w:tc>
          <w:tcPr>
            <w:tcW w:w="4106" w:type="dxa"/>
          </w:tcPr>
          <w:p w14:paraId="1B51A5D8" w14:textId="5A4B3BF1" w:rsidR="00AB14CC" w:rsidRDefault="00AB14CC">
            <w:pPr>
              <w:pStyle w:val="TAC"/>
              <w:spacing w:line="240" w:lineRule="auto"/>
              <w:rPr>
                <w:rFonts w:eastAsia="SimSun"/>
                <w:lang w:val="en-US" w:eastAsia="zh-CN"/>
              </w:rPr>
            </w:pPr>
          </w:p>
        </w:tc>
        <w:tc>
          <w:tcPr>
            <w:tcW w:w="5523" w:type="dxa"/>
          </w:tcPr>
          <w:p w14:paraId="265418C0" w14:textId="789A80C7" w:rsidR="00AB14CC" w:rsidRDefault="00AB14CC">
            <w:pPr>
              <w:pStyle w:val="TAC"/>
              <w:spacing w:line="240" w:lineRule="auto"/>
              <w:rPr>
                <w:rFonts w:eastAsia="SimSun"/>
                <w:lang w:val="en-US" w:eastAsia="zh-CN"/>
              </w:rPr>
            </w:pPr>
          </w:p>
        </w:tc>
      </w:tr>
      <w:tr w:rsidR="00AB14CC" w14:paraId="482EFBA6" w14:textId="77777777">
        <w:tc>
          <w:tcPr>
            <w:tcW w:w="4106" w:type="dxa"/>
          </w:tcPr>
          <w:p w14:paraId="3A8FE511" w14:textId="35DC543E" w:rsidR="00AB14CC" w:rsidRDefault="00AB14CC">
            <w:pPr>
              <w:pStyle w:val="TAC"/>
              <w:spacing w:line="240" w:lineRule="auto"/>
              <w:rPr>
                <w:rFonts w:eastAsia="SimSun"/>
                <w:lang w:val="de-DE" w:eastAsia="zh-CN"/>
              </w:rPr>
            </w:pPr>
          </w:p>
        </w:tc>
        <w:tc>
          <w:tcPr>
            <w:tcW w:w="5523" w:type="dxa"/>
          </w:tcPr>
          <w:p w14:paraId="3D538556" w14:textId="13476AE3" w:rsidR="00AB14CC" w:rsidRDefault="00AB14CC">
            <w:pPr>
              <w:pStyle w:val="TAC"/>
              <w:spacing w:line="240" w:lineRule="auto"/>
              <w:rPr>
                <w:rFonts w:eastAsia="SimSun"/>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SimSun"/>
                <w:lang w:eastAsia="zh-CN"/>
              </w:rPr>
            </w:pPr>
          </w:p>
        </w:tc>
        <w:tc>
          <w:tcPr>
            <w:tcW w:w="5523" w:type="dxa"/>
          </w:tcPr>
          <w:p w14:paraId="332D5B43" w14:textId="609896D4"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SimSun"/>
                <w:lang w:val="en-US" w:eastAsia="zh-CN"/>
              </w:rPr>
            </w:pPr>
          </w:p>
        </w:tc>
        <w:tc>
          <w:tcPr>
            <w:tcW w:w="5523" w:type="dxa"/>
          </w:tcPr>
          <w:p w14:paraId="14451F8A" w14:textId="04039C7B"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SimSun"/>
                <w:lang w:eastAsia="zh-CN"/>
              </w:rPr>
            </w:pPr>
          </w:p>
        </w:tc>
        <w:tc>
          <w:tcPr>
            <w:tcW w:w="5523" w:type="dxa"/>
          </w:tcPr>
          <w:p w14:paraId="11D8D592" w14:textId="4BCE5147" w:rsidR="00AB14CC" w:rsidRDefault="00AB14CC">
            <w:pPr>
              <w:pStyle w:val="TAC"/>
              <w:spacing w:line="240" w:lineRule="auto"/>
              <w:rPr>
                <w:rFonts w:eastAsia="SimSun"/>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SimSun"/>
                <w:lang w:eastAsia="zh-CN"/>
              </w:rPr>
            </w:pPr>
          </w:p>
        </w:tc>
        <w:tc>
          <w:tcPr>
            <w:tcW w:w="5523" w:type="dxa"/>
          </w:tcPr>
          <w:p w14:paraId="3EC40B46" w14:textId="36E0652F" w:rsidR="009427A8" w:rsidRDefault="009427A8" w:rsidP="009427A8">
            <w:pPr>
              <w:pStyle w:val="TAC"/>
              <w:spacing w:line="240" w:lineRule="auto"/>
              <w:rPr>
                <w:rFonts w:eastAsia="SimSun"/>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ＭＳ 明朝"/>
                <w:lang w:eastAsia="ja-JP"/>
              </w:rPr>
            </w:pPr>
          </w:p>
        </w:tc>
        <w:tc>
          <w:tcPr>
            <w:tcW w:w="5523" w:type="dxa"/>
          </w:tcPr>
          <w:p w14:paraId="4B43E9C1" w14:textId="0286123A" w:rsidR="00AB14CC" w:rsidRPr="00D808B0" w:rsidRDefault="00AB14CC">
            <w:pPr>
              <w:pStyle w:val="TAC"/>
              <w:spacing w:line="240" w:lineRule="auto"/>
              <w:rPr>
                <w:rFonts w:eastAsia="ＭＳ 明朝"/>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SimSun"/>
                <w:lang w:eastAsia="zh-CN"/>
              </w:rPr>
            </w:pPr>
          </w:p>
        </w:tc>
        <w:tc>
          <w:tcPr>
            <w:tcW w:w="5523" w:type="dxa"/>
          </w:tcPr>
          <w:p w14:paraId="3BDDF85A" w14:textId="0059448D"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008C384F"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SimSun"/>
          <w:sz w:val="22"/>
          <w:szCs w:val="22"/>
          <w:lang w:eastAsia="zh-CN"/>
        </w:rPr>
      </w:pPr>
      <w:r w:rsidRPr="00D6562A">
        <w:rPr>
          <w:rFonts w:eastAsia="SimSun" w:hint="eastAsia"/>
          <w:sz w:val="22"/>
          <w:szCs w:val="22"/>
          <w:lang w:eastAsia="zh-CN"/>
        </w:rPr>
        <w:t>I</w:t>
      </w:r>
      <w:r w:rsidRPr="00D6562A">
        <w:rPr>
          <w:rFonts w:eastAsia="SimSun"/>
          <w:sz w:val="22"/>
          <w:szCs w:val="22"/>
          <w:lang w:eastAsia="zh-CN"/>
        </w:rPr>
        <w:t xml:space="preserve">n the RRC spec, it is stated that </w:t>
      </w:r>
      <w:r w:rsidRPr="00FF4EFF">
        <w:rPr>
          <w:rFonts w:eastAsia="SimSun"/>
          <w:sz w:val="22"/>
          <w:szCs w:val="22"/>
          <w:lang w:eastAsia="zh-CN"/>
        </w:rPr>
        <w:t>SIB1 repetition transmission period is 20 ms for SSB and CORESET multiplexing pattern 1.</w:t>
      </w:r>
      <w:r w:rsidR="00872CBB" w:rsidRPr="00FF4EFF">
        <w:rPr>
          <w:rFonts w:eastAsia="SimSun"/>
          <w:sz w:val="22"/>
          <w:szCs w:val="22"/>
          <w:lang w:eastAsia="zh-CN"/>
        </w:rPr>
        <w:t xml:space="preserve"> In the contributions [1]-[3], it is pointed out </w:t>
      </w:r>
      <w:r w:rsidR="00860E14">
        <w:rPr>
          <w:rFonts w:eastAsia="SimSun"/>
          <w:sz w:val="22"/>
          <w:szCs w:val="22"/>
          <w:lang w:eastAsia="zh-CN"/>
        </w:rPr>
        <w:t xml:space="preserve">that </w:t>
      </w:r>
      <w:r w:rsidR="00FC7692">
        <w:rPr>
          <w:rFonts w:eastAsia="SimSun"/>
          <w:sz w:val="22"/>
          <w:szCs w:val="22"/>
          <w:lang w:eastAsia="zh-CN"/>
        </w:rPr>
        <w:t>the current RRC statement</w:t>
      </w:r>
      <w:r w:rsidR="00B86891" w:rsidRPr="00FF4EFF">
        <w:rPr>
          <w:rFonts w:eastAsia="SimSun"/>
          <w:sz w:val="22"/>
          <w:szCs w:val="22"/>
          <w:lang w:eastAsia="zh-CN"/>
        </w:rPr>
        <w:t xml:space="preserve"> is </w:t>
      </w:r>
      <w:r w:rsidR="00962629" w:rsidRPr="00FF4EFF">
        <w:rPr>
          <w:rFonts w:eastAsia="SimSun"/>
          <w:sz w:val="22"/>
          <w:szCs w:val="22"/>
          <w:lang w:eastAsia="zh-CN"/>
        </w:rPr>
        <w:t>not correct</w:t>
      </w:r>
      <w:r w:rsidR="00EE49EB">
        <w:rPr>
          <w:rFonts w:eastAsia="SimSun"/>
          <w:sz w:val="22"/>
          <w:szCs w:val="22"/>
          <w:lang w:eastAsia="zh-CN"/>
        </w:rPr>
        <w:t>. This is because</w:t>
      </w:r>
      <w:r w:rsidR="00962629" w:rsidRPr="00FF4EFF">
        <w:rPr>
          <w:rFonts w:eastAsia="SimSun"/>
          <w:sz w:val="22"/>
          <w:szCs w:val="22"/>
          <w:lang w:eastAsia="zh-CN"/>
        </w:rPr>
        <w:t xml:space="preserve"> there is an achieved agreement that the UE assumes that the RMSI CORESET monitoring window corresponding to an SS/PBCH block in the radio frame satisfies the condition mod(SFN,2)=0</w:t>
      </w:r>
      <w:r w:rsidR="00FF4EFF">
        <w:rPr>
          <w:rFonts w:eastAsia="SimSun"/>
          <w:sz w:val="22"/>
          <w:szCs w:val="22"/>
          <w:lang w:eastAsia="zh-CN"/>
        </w:rPr>
        <w:t>.</w:t>
      </w:r>
      <w:r w:rsidR="0014795E">
        <w:rPr>
          <w:rFonts w:eastAsia="SimSun"/>
          <w:sz w:val="22"/>
          <w:szCs w:val="22"/>
          <w:lang w:eastAsia="zh-CN"/>
        </w:rPr>
        <w:t xml:space="preserve"> In other words, 20ms is just the minimum </w:t>
      </w:r>
      <w:r w:rsidR="0014795E" w:rsidRPr="00FF4EFF">
        <w:rPr>
          <w:rFonts w:eastAsia="SimSun"/>
          <w:sz w:val="22"/>
          <w:szCs w:val="22"/>
          <w:lang w:eastAsia="zh-CN"/>
        </w:rPr>
        <w:t>repetition period for SIB1 for CORESET mult</w:t>
      </w:r>
      <w:r w:rsidR="00860E14">
        <w:rPr>
          <w:rFonts w:eastAsia="SimSun"/>
          <w:sz w:val="22"/>
          <w:szCs w:val="22"/>
          <w:lang w:eastAsia="zh-CN"/>
        </w:rPr>
        <w:t>i</w:t>
      </w:r>
      <w:r w:rsidR="0014795E" w:rsidRPr="00FF4EFF">
        <w:rPr>
          <w:rFonts w:eastAsia="SimSun"/>
          <w:sz w:val="22"/>
          <w:szCs w:val="22"/>
          <w:lang w:eastAsia="zh-CN"/>
        </w:rPr>
        <w:t>plexing pattern 1</w:t>
      </w:r>
      <w:r w:rsidR="00FC7692">
        <w:rPr>
          <w:rFonts w:eastAsia="SimSun"/>
          <w:sz w:val="22"/>
          <w:szCs w:val="22"/>
          <w:lang w:eastAsia="zh-CN"/>
        </w:rPr>
        <w:t>. Other larger values (e.g. 40ms) are also feasible</w:t>
      </w:r>
      <w:r w:rsidR="00681822">
        <w:rPr>
          <w:rFonts w:eastAsia="SimSun"/>
          <w:sz w:val="22"/>
          <w:szCs w:val="22"/>
          <w:lang w:eastAsia="zh-CN"/>
        </w:rPr>
        <w:t xml:space="preserve"> for this case</w:t>
      </w:r>
      <w:r w:rsidR="00FC7692">
        <w:rPr>
          <w:rFonts w:eastAsia="SimSun"/>
          <w:sz w:val="22"/>
          <w:szCs w:val="22"/>
          <w:lang w:eastAsia="zh-CN"/>
        </w:rPr>
        <w:t xml:space="preserve">. </w:t>
      </w:r>
      <w:r w:rsidR="00E84272">
        <w:rPr>
          <w:rFonts w:eastAsia="SimSun"/>
          <w:sz w:val="22"/>
          <w:szCs w:val="22"/>
          <w:lang w:eastAsia="zh-CN"/>
        </w:rPr>
        <w:t xml:space="preserve">To get rid of the potential </w:t>
      </w:r>
      <w:r w:rsidR="00EB708B">
        <w:rPr>
          <w:rFonts w:eastAsia="SimSun"/>
          <w:sz w:val="22"/>
          <w:szCs w:val="22"/>
          <w:lang w:eastAsia="zh-CN"/>
        </w:rPr>
        <w:t>misunderstanding, the follow</w:t>
      </w:r>
      <w:r w:rsidR="00860E14">
        <w:rPr>
          <w:rFonts w:eastAsia="SimSun"/>
          <w:sz w:val="22"/>
          <w:szCs w:val="22"/>
          <w:lang w:eastAsia="zh-CN"/>
        </w:rPr>
        <w:t>ing</w:t>
      </w:r>
      <w:r w:rsidR="00EB708B">
        <w:rPr>
          <w:rFonts w:eastAsia="SimSun"/>
          <w:sz w:val="22"/>
          <w:szCs w:val="22"/>
          <w:lang w:eastAsia="zh-CN"/>
        </w:rPr>
        <w:t xml:space="preserve"> text proposal is submitted</w:t>
      </w:r>
      <w:r w:rsidR="0070224E">
        <w:rPr>
          <w:rFonts w:eastAsia="SimSun"/>
          <w:sz w:val="22"/>
          <w:szCs w:val="22"/>
          <w:lang w:eastAsia="zh-CN"/>
        </w:rPr>
        <w:t xml:space="preserve"> in </w:t>
      </w:r>
      <w:r w:rsidR="0070224E" w:rsidRPr="00FF4EFF">
        <w:rPr>
          <w:rFonts w:eastAsia="SimSun"/>
          <w:sz w:val="22"/>
          <w:szCs w:val="22"/>
          <w:lang w:eastAsia="zh-CN"/>
        </w:rPr>
        <w:t>[1]-[3]</w:t>
      </w:r>
      <w:r w:rsidR="00EB708B">
        <w:rPr>
          <w:rFonts w:eastAsia="SimSun"/>
          <w:sz w:val="22"/>
          <w:szCs w:val="22"/>
          <w:lang w:eastAsia="zh-CN"/>
        </w:rPr>
        <w:t>,</w:t>
      </w:r>
    </w:p>
    <w:tbl>
      <w:tblPr>
        <w:tblStyle w:val="af2"/>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2"/>
              <w:rPr>
                <w:rFonts w:eastAsia="ＭＳ 明朝"/>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ＭＳ 明朝"/>
              </w:rPr>
              <w:t>5.2</w:t>
            </w:r>
            <w:r>
              <w:rPr>
                <w:rFonts w:eastAsia="ＭＳ 明朝"/>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3"/>
              <w:rPr>
                <w:rFonts w:eastAsia="ＭＳ 明朝"/>
              </w:rPr>
            </w:pPr>
            <w:bookmarkStart w:id="15" w:name="_Toc108907789"/>
            <w:r>
              <w:rPr>
                <w:rFonts w:eastAsia="ＭＳ 明朝"/>
              </w:rPr>
              <w:t>5.2.1</w:t>
            </w:r>
            <w:r>
              <w:rPr>
                <w:rFonts w:eastAsia="ＭＳ 明朝"/>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af2"/>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37F9C0E" w14:textId="0F8C3785" w:rsidR="00AB14CC" w:rsidRDefault="00235D56">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31929FFA" w14:textId="6A00CC00" w:rsidR="00AB14CC" w:rsidRDefault="00235D56">
            <w:pPr>
              <w:spacing w:after="0"/>
              <w:jc w:val="both"/>
              <w:rPr>
                <w:rFonts w:eastAsia="SimSun"/>
                <w:sz w:val="22"/>
                <w:szCs w:val="22"/>
                <w:lang w:eastAsia="zh-CN"/>
              </w:rPr>
            </w:pPr>
            <w:r>
              <w:rPr>
                <w:rFonts w:eastAsia="SimSun"/>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1B6E112" w14:textId="31BBDC55" w:rsidR="00AB14CC" w:rsidRDefault="00DF538B">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FE53059" w14:textId="7D09E39D" w:rsidR="00AB14CC" w:rsidRDefault="00DF538B">
            <w:pPr>
              <w:spacing w:after="0"/>
              <w:jc w:val="both"/>
              <w:rPr>
                <w:rFonts w:eastAsia="SimSun"/>
                <w:sz w:val="22"/>
                <w:szCs w:val="22"/>
                <w:lang w:eastAsia="zh-CN"/>
              </w:rPr>
            </w:pPr>
            <w:r>
              <w:rPr>
                <w:rFonts w:eastAsia="SimSun"/>
                <w:sz w:val="22"/>
                <w:szCs w:val="22"/>
                <w:lang w:eastAsia="zh-CN"/>
              </w:rPr>
              <w:t xml:space="preserve">As proponent we think the RRC spec should be updated to not create a wrong understanding that only 20 msec </w:t>
            </w:r>
            <w:r w:rsidRPr="00DF538B">
              <w:rPr>
                <w:rFonts w:eastAsia="SimSun"/>
                <w:sz w:val="22"/>
                <w:szCs w:val="22"/>
                <w:lang w:eastAsia="zh-CN"/>
              </w:rPr>
              <w:t>SIB1 repetition transmission period is allowed.</w:t>
            </w:r>
          </w:p>
        </w:tc>
      </w:tr>
      <w:tr w:rsidR="00A50871" w14:paraId="77E4C080" w14:textId="77777777">
        <w:trPr>
          <w:trHeight w:val="454"/>
        </w:trPr>
        <w:tc>
          <w:tcPr>
            <w:tcW w:w="1429" w:type="dxa"/>
            <w:vAlign w:val="center"/>
          </w:tcPr>
          <w:p w14:paraId="4C889F8D" w14:textId="28EDB346" w:rsidR="00A50871" w:rsidRDefault="00A50871" w:rsidP="00A50871">
            <w:pPr>
              <w:spacing w:after="0"/>
              <w:jc w:val="center"/>
              <w:rPr>
                <w:rFonts w:eastAsia="SimSun"/>
                <w:sz w:val="22"/>
                <w:szCs w:val="22"/>
                <w:lang w:eastAsia="zh-CN"/>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305DCEC6" w14:textId="420357AD" w:rsidR="00A50871" w:rsidRDefault="00A50871" w:rsidP="00A50871">
            <w:pPr>
              <w:spacing w:after="0"/>
              <w:jc w:val="center"/>
              <w:rPr>
                <w:rFonts w:eastAsia="SimSun"/>
                <w:sz w:val="22"/>
                <w:szCs w:val="22"/>
                <w:lang w:eastAsia="zh-CN"/>
              </w:rPr>
            </w:pPr>
            <w:r>
              <w:rPr>
                <w:rFonts w:eastAsia="ＭＳ 明朝" w:hint="eastAsia"/>
                <w:sz w:val="22"/>
                <w:szCs w:val="22"/>
                <w:lang w:eastAsia="ja-JP"/>
              </w:rPr>
              <w:t>C</w:t>
            </w:r>
            <w:r>
              <w:rPr>
                <w:rFonts w:eastAsia="ＭＳ 明朝"/>
                <w:sz w:val="22"/>
                <w:szCs w:val="22"/>
                <w:lang w:eastAsia="ja-JP"/>
              </w:rPr>
              <w:t>omments</w:t>
            </w:r>
          </w:p>
        </w:tc>
        <w:tc>
          <w:tcPr>
            <w:tcW w:w="6128" w:type="dxa"/>
            <w:vAlign w:val="center"/>
          </w:tcPr>
          <w:p w14:paraId="2DD8F967" w14:textId="15475A1F" w:rsidR="00A50871" w:rsidRDefault="00A50871" w:rsidP="00A50871">
            <w:pPr>
              <w:spacing w:after="0"/>
              <w:rPr>
                <w:rFonts w:eastAsia="SimSun"/>
                <w:sz w:val="22"/>
                <w:szCs w:val="22"/>
                <w:lang w:eastAsia="zh-CN"/>
              </w:rPr>
            </w:pPr>
            <w:r>
              <w:rPr>
                <w:rFonts w:eastAsia="ＭＳ 明朝"/>
                <w:sz w:val="22"/>
                <w:szCs w:val="22"/>
                <w:lang w:eastAsia="ja-JP"/>
              </w:rPr>
              <w:t>It seems better to ask clarification for RAN1.</w:t>
            </w:r>
          </w:p>
        </w:tc>
      </w:tr>
      <w:tr w:rsidR="00A50871" w14:paraId="6AB96DA7" w14:textId="77777777">
        <w:trPr>
          <w:trHeight w:val="454"/>
        </w:trPr>
        <w:tc>
          <w:tcPr>
            <w:tcW w:w="1429" w:type="dxa"/>
            <w:vAlign w:val="center"/>
          </w:tcPr>
          <w:p w14:paraId="1DB9F7C5" w14:textId="014AC56C" w:rsidR="00A50871" w:rsidRDefault="00A50871" w:rsidP="00A50871">
            <w:pPr>
              <w:spacing w:after="0"/>
              <w:jc w:val="center"/>
              <w:rPr>
                <w:rFonts w:eastAsia="SimSun"/>
                <w:sz w:val="22"/>
                <w:szCs w:val="22"/>
                <w:lang w:eastAsia="zh-CN"/>
              </w:rPr>
            </w:pPr>
          </w:p>
        </w:tc>
        <w:tc>
          <w:tcPr>
            <w:tcW w:w="2072" w:type="dxa"/>
            <w:vAlign w:val="center"/>
          </w:tcPr>
          <w:p w14:paraId="0263116B" w14:textId="759F74A5" w:rsidR="00A50871" w:rsidRDefault="00A50871" w:rsidP="00A50871">
            <w:pPr>
              <w:spacing w:after="0"/>
              <w:jc w:val="center"/>
              <w:rPr>
                <w:rFonts w:eastAsia="SimSun"/>
                <w:sz w:val="22"/>
                <w:szCs w:val="22"/>
                <w:lang w:eastAsia="zh-CN"/>
              </w:rPr>
            </w:pPr>
          </w:p>
        </w:tc>
        <w:tc>
          <w:tcPr>
            <w:tcW w:w="6128" w:type="dxa"/>
            <w:vAlign w:val="center"/>
          </w:tcPr>
          <w:p w14:paraId="2D9FE8F9" w14:textId="77777777" w:rsidR="00A50871" w:rsidRDefault="00A50871" w:rsidP="00A50871">
            <w:pPr>
              <w:spacing w:after="0"/>
              <w:rPr>
                <w:rFonts w:eastAsia="SimSun"/>
                <w:sz w:val="22"/>
                <w:szCs w:val="22"/>
                <w:lang w:eastAsia="zh-CN"/>
              </w:rPr>
            </w:pPr>
          </w:p>
        </w:tc>
      </w:tr>
      <w:tr w:rsidR="00A50871" w14:paraId="47C7381E" w14:textId="77777777">
        <w:trPr>
          <w:trHeight w:val="454"/>
        </w:trPr>
        <w:tc>
          <w:tcPr>
            <w:tcW w:w="1429" w:type="dxa"/>
            <w:vAlign w:val="center"/>
          </w:tcPr>
          <w:p w14:paraId="66B07E4D" w14:textId="6F77A8E0" w:rsidR="00A50871" w:rsidRDefault="00A50871" w:rsidP="00A50871">
            <w:pPr>
              <w:spacing w:after="0"/>
              <w:jc w:val="center"/>
              <w:rPr>
                <w:rFonts w:eastAsia="SimSun"/>
                <w:sz w:val="22"/>
                <w:szCs w:val="22"/>
                <w:lang w:eastAsia="zh-CN"/>
              </w:rPr>
            </w:pPr>
          </w:p>
        </w:tc>
        <w:tc>
          <w:tcPr>
            <w:tcW w:w="2072" w:type="dxa"/>
            <w:vAlign w:val="center"/>
          </w:tcPr>
          <w:p w14:paraId="1BEA39A0" w14:textId="2C846DDE" w:rsidR="00A50871" w:rsidRDefault="00A50871" w:rsidP="00A50871">
            <w:pPr>
              <w:spacing w:after="0"/>
              <w:jc w:val="center"/>
              <w:rPr>
                <w:rFonts w:eastAsia="SimSun"/>
                <w:sz w:val="22"/>
                <w:szCs w:val="22"/>
                <w:lang w:eastAsia="zh-CN"/>
              </w:rPr>
            </w:pPr>
          </w:p>
        </w:tc>
        <w:tc>
          <w:tcPr>
            <w:tcW w:w="6128" w:type="dxa"/>
            <w:vAlign w:val="center"/>
          </w:tcPr>
          <w:p w14:paraId="03B166F3" w14:textId="77777777" w:rsidR="00A50871" w:rsidRDefault="00A50871" w:rsidP="00A50871">
            <w:pPr>
              <w:spacing w:after="0"/>
              <w:rPr>
                <w:rFonts w:eastAsia="SimSun"/>
                <w:sz w:val="22"/>
                <w:szCs w:val="22"/>
                <w:lang w:eastAsia="zh-CN"/>
              </w:rPr>
            </w:pPr>
          </w:p>
        </w:tc>
      </w:tr>
      <w:tr w:rsidR="00A50871" w14:paraId="12D47E27" w14:textId="77777777">
        <w:trPr>
          <w:trHeight w:val="454"/>
        </w:trPr>
        <w:tc>
          <w:tcPr>
            <w:tcW w:w="1429" w:type="dxa"/>
            <w:vAlign w:val="center"/>
          </w:tcPr>
          <w:p w14:paraId="40C0A772" w14:textId="3F002F86" w:rsidR="00A50871" w:rsidRDefault="00A50871" w:rsidP="00A50871">
            <w:pPr>
              <w:spacing w:after="0"/>
              <w:jc w:val="center"/>
              <w:rPr>
                <w:rFonts w:eastAsia="SimSun"/>
                <w:sz w:val="22"/>
                <w:szCs w:val="22"/>
                <w:lang w:eastAsia="zh-CN"/>
              </w:rPr>
            </w:pPr>
          </w:p>
        </w:tc>
        <w:tc>
          <w:tcPr>
            <w:tcW w:w="2072" w:type="dxa"/>
            <w:vAlign w:val="center"/>
          </w:tcPr>
          <w:p w14:paraId="39E4A45E" w14:textId="16A47A9A" w:rsidR="00A50871" w:rsidRDefault="00A50871" w:rsidP="00A50871">
            <w:pPr>
              <w:spacing w:after="0"/>
              <w:jc w:val="center"/>
              <w:rPr>
                <w:rFonts w:eastAsia="SimSun"/>
                <w:sz w:val="22"/>
                <w:szCs w:val="22"/>
                <w:lang w:eastAsia="zh-CN"/>
              </w:rPr>
            </w:pPr>
          </w:p>
        </w:tc>
        <w:tc>
          <w:tcPr>
            <w:tcW w:w="6128" w:type="dxa"/>
            <w:vAlign w:val="center"/>
          </w:tcPr>
          <w:p w14:paraId="13828FD4" w14:textId="5C968CCD" w:rsidR="00A50871" w:rsidRDefault="00A50871" w:rsidP="00A50871">
            <w:pPr>
              <w:spacing w:after="0"/>
              <w:jc w:val="both"/>
              <w:rPr>
                <w:rFonts w:eastAsia="SimSun"/>
                <w:sz w:val="22"/>
                <w:szCs w:val="22"/>
                <w:lang w:eastAsia="zh-CN"/>
              </w:rPr>
            </w:pPr>
          </w:p>
        </w:tc>
      </w:tr>
      <w:tr w:rsidR="00A50871" w14:paraId="6836FD2F" w14:textId="77777777">
        <w:trPr>
          <w:trHeight w:val="454"/>
        </w:trPr>
        <w:tc>
          <w:tcPr>
            <w:tcW w:w="1429" w:type="dxa"/>
            <w:vAlign w:val="center"/>
          </w:tcPr>
          <w:p w14:paraId="7CF8523D" w14:textId="0665446C" w:rsidR="00A50871" w:rsidRDefault="00A50871" w:rsidP="00A50871">
            <w:pPr>
              <w:spacing w:after="0"/>
              <w:jc w:val="center"/>
              <w:rPr>
                <w:rFonts w:eastAsia="SimSun"/>
                <w:sz w:val="22"/>
                <w:szCs w:val="22"/>
                <w:lang w:eastAsia="zh-CN"/>
              </w:rPr>
            </w:pPr>
          </w:p>
        </w:tc>
        <w:tc>
          <w:tcPr>
            <w:tcW w:w="2072" w:type="dxa"/>
            <w:vAlign w:val="center"/>
          </w:tcPr>
          <w:p w14:paraId="5D77F794" w14:textId="052C0FC2" w:rsidR="00A50871" w:rsidRDefault="00A50871" w:rsidP="00A50871">
            <w:pPr>
              <w:spacing w:after="0"/>
              <w:jc w:val="center"/>
              <w:rPr>
                <w:rFonts w:eastAsia="SimSun"/>
                <w:sz w:val="22"/>
                <w:szCs w:val="22"/>
                <w:lang w:eastAsia="zh-CN"/>
              </w:rPr>
            </w:pPr>
          </w:p>
        </w:tc>
        <w:tc>
          <w:tcPr>
            <w:tcW w:w="6128" w:type="dxa"/>
            <w:vAlign w:val="center"/>
          </w:tcPr>
          <w:p w14:paraId="5E61C7B3" w14:textId="77777777" w:rsidR="00A50871" w:rsidRDefault="00A50871" w:rsidP="00A50871">
            <w:pPr>
              <w:spacing w:after="0"/>
              <w:rPr>
                <w:rFonts w:eastAsia="SimSun"/>
                <w:sz w:val="22"/>
                <w:szCs w:val="22"/>
                <w:lang w:eastAsia="zh-CN"/>
              </w:rPr>
            </w:pPr>
          </w:p>
        </w:tc>
      </w:tr>
      <w:tr w:rsidR="00A50871" w14:paraId="644AB823" w14:textId="77777777">
        <w:trPr>
          <w:trHeight w:val="454"/>
        </w:trPr>
        <w:tc>
          <w:tcPr>
            <w:tcW w:w="1429" w:type="dxa"/>
            <w:vAlign w:val="center"/>
          </w:tcPr>
          <w:p w14:paraId="209BE824" w14:textId="407BB1B9" w:rsidR="00A50871" w:rsidRDefault="00A50871" w:rsidP="00A50871">
            <w:pPr>
              <w:spacing w:after="0"/>
              <w:jc w:val="center"/>
              <w:rPr>
                <w:rFonts w:eastAsia="SimSun"/>
                <w:sz w:val="22"/>
                <w:szCs w:val="22"/>
                <w:lang w:eastAsia="zh-CN"/>
              </w:rPr>
            </w:pPr>
          </w:p>
        </w:tc>
        <w:tc>
          <w:tcPr>
            <w:tcW w:w="2072" w:type="dxa"/>
            <w:vAlign w:val="center"/>
          </w:tcPr>
          <w:p w14:paraId="18256E6B" w14:textId="75FE8686" w:rsidR="00A50871" w:rsidRDefault="00A50871" w:rsidP="00A50871">
            <w:pPr>
              <w:spacing w:after="0"/>
              <w:jc w:val="center"/>
              <w:rPr>
                <w:rFonts w:eastAsia="SimSun"/>
                <w:sz w:val="22"/>
                <w:szCs w:val="22"/>
                <w:lang w:eastAsia="zh-CN"/>
              </w:rPr>
            </w:pPr>
          </w:p>
        </w:tc>
        <w:tc>
          <w:tcPr>
            <w:tcW w:w="6128" w:type="dxa"/>
            <w:vAlign w:val="center"/>
          </w:tcPr>
          <w:p w14:paraId="6F09C154" w14:textId="77777777" w:rsidR="00A50871" w:rsidRDefault="00A50871" w:rsidP="00A50871">
            <w:pPr>
              <w:spacing w:after="0"/>
              <w:rPr>
                <w:rFonts w:eastAsia="SimSun"/>
                <w:sz w:val="22"/>
                <w:szCs w:val="22"/>
                <w:lang w:eastAsia="zh-CN"/>
              </w:rPr>
            </w:pPr>
          </w:p>
        </w:tc>
      </w:tr>
      <w:tr w:rsidR="00A50871" w14:paraId="304A5318" w14:textId="77777777">
        <w:trPr>
          <w:trHeight w:val="454"/>
        </w:trPr>
        <w:tc>
          <w:tcPr>
            <w:tcW w:w="1429" w:type="dxa"/>
            <w:vAlign w:val="center"/>
          </w:tcPr>
          <w:p w14:paraId="2187040A" w14:textId="6A67AF5C" w:rsidR="00A50871" w:rsidRDefault="00A50871" w:rsidP="00A50871">
            <w:pPr>
              <w:spacing w:after="0"/>
              <w:jc w:val="center"/>
              <w:rPr>
                <w:rFonts w:eastAsia="SimSun"/>
                <w:sz w:val="22"/>
                <w:szCs w:val="22"/>
                <w:lang w:eastAsia="zh-CN"/>
              </w:rPr>
            </w:pPr>
          </w:p>
        </w:tc>
        <w:tc>
          <w:tcPr>
            <w:tcW w:w="2072" w:type="dxa"/>
            <w:vAlign w:val="center"/>
          </w:tcPr>
          <w:p w14:paraId="53B2A7A2" w14:textId="0188711A" w:rsidR="00A50871" w:rsidRDefault="00A50871" w:rsidP="00A50871">
            <w:pPr>
              <w:spacing w:after="0"/>
              <w:jc w:val="center"/>
              <w:rPr>
                <w:rFonts w:eastAsia="SimSun"/>
                <w:sz w:val="22"/>
                <w:szCs w:val="22"/>
                <w:lang w:eastAsia="zh-CN"/>
              </w:rPr>
            </w:pPr>
          </w:p>
        </w:tc>
        <w:tc>
          <w:tcPr>
            <w:tcW w:w="6128" w:type="dxa"/>
            <w:vAlign w:val="center"/>
          </w:tcPr>
          <w:p w14:paraId="07D5CDF1" w14:textId="645DE789" w:rsidR="00A50871" w:rsidRDefault="00A50871" w:rsidP="00A50871">
            <w:pPr>
              <w:spacing w:after="0"/>
              <w:rPr>
                <w:rFonts w:eastAsia="SimSun"/>
                <w:sz w:val="22"/>
                <w:szCs w:val="22"/>
                <w:lang w:eastAsia="zh-CN"/>
              </w:rPr>
            </w:pPr>
          </w:p>
        </w:tc>
      </w:tr>
      <w:tr w:rsidR="00A50871" w14:paraId="7F295B0F" w14:textId="77777777">
        <w:trPr>
          <w:trHeight w:val="454"/>
        </w:trPr>
        <w:tc>
          <w:tcPr>
            <w:tcW w:w="1429" w:type="dxa"/>
            <w:vAlign w:val="center"/>
          </w:tcPr>
          <w:p w14:paraId="2E629091" w14:textId="147138DC" w:rsidR="00A50871" w:rsidRDefault="00A50871" w:rsidP="00A50871">
            <w:pPr>
              <w:spacing w:after="0"/>
              <w:jc w:val="center"/>
              <w:rPr>
                <w:rFonts w:eastAsia="SimSun"/>
                <w:sz w:val="22"/>
                <w:szCs w:val="22"/>
                <w:lang w:eastAsia="zh-CN"/>
              </w:rPr>
            </w:pPr>
          </w:p>
        </w:tc>
        <w:tc>
          <w:tcPr>
            <w:tcW w:w="2072" w:type="dxa"/>
            <w:vAlign w:val="center"/>
          </w:tcPr>
          <w:p w14:paraId="1650E425" w14:textId="26BF501D" w:rsidR="00A50871" w:rsidRDefault="00A50871" w:rsidP="00A50871">
            <w:pPr>
              <w:spacing w:after="0"/>
              <w:jc w:val="center"/>
              <w:rPr>
                <w:rFonts w:eastAsia="SimSun"/>
                <w:sz w:val="22"/>
                <w:szCs w:val="22"/>
                <w:lang w:eastAsia="zh-CN"/>
              </w:rPr>
            </w:pPr>
          </w:p>
        </w:tc>
        <w:tc>
          <w:tcPr>
            <w:tcW w:w="6128" w:type="dxa"/>
            <w:vAlign w:val="center"/>
          </w:tcPr>
          <w:p w14:paraId="384D0E46" w14:textId="77777777" w:rsidR="00A50871" w:rsidRDefault="00A50871" w:rsidP="00A50871">
            <w:pPr>
              <w:spacing w:after="0"/>
              <w:jc w:val="both"/>
              <w:rPr>
                <w:rFonts w:eastAsia="SimSun"/>
                <w:sz w:val="22"/>
                <w:szCs w:val="22"/>
                <w:lang w:eastAsia="zh-CN"/>
              </w:rPr>
            </w:pPr>
          </w:p>
        </w:tc>
      </w:tr>
      <w:tr w:rsidR="00A50871" w14:paraId="02DA2234" w14:textId="77777777">
        <w:trPr>
          <w:trHeight w:val="447"/>
        </w:trPr>
        <w:tc>
          <w:tcPr>
            <w:tcW w:w="1429" w:type="dxa"/>
            <w:vAlign w:val="center"/>
          </w:tcPr>
          <w:p w14:paraId="70974129" w14:textId="4A82BDB9" w:rsidR="00A50871" w:rsidRDefault="00A50871" w:rsidP="00A50871">
            <w:pPr>
              <w:spacing w:after="0"/>
              <w:jc w:val="center"/>
              <w:rPr>
                <w:rFonts w:eastAsia="SimSun"/>
                <w:sz w:val="22"/>
                <w:szCs w:val="22"/>
                <w:lang w:eastAsia="zh-CN"/>
              </w:rPr>
            </w:pPr>
          </w:p>
        </w:tc>
        <w:tc>
          <w:tcPr>
            <w:tcW w:w="2072" w:type="dxa"/>
            <w:vAlign w:val="center"/>
          </w:tcPr>
          <w:p w14:paraId="75ABC5B1" w14:textId="31740223" w:rsidR="00A50871" w:rsidRDefault="00A50871" w:rsidP="00A50871">
            <w:pPr>
              <w:spacing w:after="0"/>
              <w:jc w:val="center"/>
              <w:rPr>
                <w:rFonts w:eastAsia="SimSun"/>
                <w:sz w:val="22"/>
                <w:szCs w:val="22"/>
                <w:lang w:eastAsia="zh-CN"/>
              </w:rPr>
            </w:pPr>
          </w:p>
        </w:tc>
        <w:tc>
          <w:tcPr>
            <w:tcW w:w="6128" w:type="dxa"/>
            <w:vAlign w:val="center"/>
          </w:tcPr>
          <w:p w14:paraId="59CC049F" w14:textId="569F1EF8" w:rsidR="00A50871" w:rsidRDefault="00A50871" w:rsidP="00A50871">
            <w:pPr>
              <w:rPr>
                <w:rFonts w:eastAsia="SimSun"/>
                <w:sz w:val="22"/>
                <w:szCs w:val="22"/>
                <w:lang w:eastAsia="zh-CN"/>
              </w:rPr>
            </w:pPr>
          </w:p>
        </w:tc>
      </w:tr>
      <w:tr w:rsidR="00A50871" w14:paraId="60A78AB2" w14:textId="77777777">
        <w:trPr>
          <w:trHeight w:val="447"/>
        </w:trPr>
        <w:tc>
          <w:tcPr>
            <w:tcW w:w="1429" w:type="dxa"/>
            <w:vAlign w:val="center"/>
          </w:tcPr>
          <w:p w14:paraId="055EE196" w14:textId="1D653002" w:rsidR="00A50871" w:rsidRDefault="00A50871" w:rsidP="00A50871">
            <w:pPr>
              <w:spacing w:after="0"/>
              <w:jc w:val="center"/>
              <w:rPr>
                <w:rFonts w:eastAsia="SimSun"/>
                <w:sz w:val="22"/>
                <w:szCs w:val="22"/>
                <w:lang w:eastAsia="zh-CN"/>
              </w:rPr>
            </w:pPr>
          </w:p>
        </w:tc>
        <w:tc>
          <w:tcPr>
            <w:tcW w:w="2072" w:type="dxa"/>
            <w:vAlign w:val="center"/>
          </w:tcPr>
          <w:p w14:paraId="2400EFEB" w14:textId="0979B6C4" w:rsidR="00A50871" w:rsidRDefault="00A50871" w:rsidP="00A50871">
            <w:pPr>
              <w:spacing w:after="0"/>
              <w:jc w:val="center"/>
              <w:rPr>
                <w:rFonts w:eastAsia="SimSun"/>
                <w:sz w:val="22"/>
                <w:szCs w:val="22"/>
                <w:lang w:eastAsia="zh-CN"/>
              </w:rPr>
            </w:pPr>
          </w:p>
        </w:tc>
        <w:tc>
          <w:tcPr>
            <w:tcW w:w="6128" w:type="dxa"/>
            <w:vAlign w:val="center"/>
          </w:tcPr>
          <w:p w14:paraId="5300CC39" w14:textId="14B54737" w:rsidR="00A50871" w:rsidRPr="0019787F" w:rsidRDefault="00A50871" w:rsidP="00A50871">
            <w:pPr>
              <w:spacing w:after="0"/>
              <w:rPr>
                <w:rFonts w:eastAsia="ＭＳ 明朝"/>
                <w:sz w:val="22"/>
                <w:szCs w:val="22"/>
                <w:lang w:eastAsia="ja-JP"/>
              </w:rPr>
            </w:pPr>
          </w:p>
        </w:tc>
      </w:tr>
      <w:tr w:rsidR="00A50871" w14:paraId="2914BB99" w14:textId="77777777">
        <w:trPr>
          <w:trHeight w:val="447"/>
        </w:trPr>
        <w:tc>
          <w:tcPr>
            <w:tcW w:w="1429" w:type="dxa"/>
            <w:vAlign w:val="center"/>
          </w:tcPr>
          <w:p w14:paraId="1680CB0C" w14:textId="77777777" w:rsidR="00A50871" w:rsidRDefault="00A50871" w:rsidP="00A50871">
            <w:pPr>
              <w:spacing w:after="0"/>
              <w:jc w:val="center"/>
              <w:rPr>
                <w:rFonts w:eastAsia="SimSun"/>
                <w:sz w:val="22"/>
                <w:szCs w:val="22"/>
                <w:lang w:eastAsia="zh-CN"/>
              </w:rPr>
            </w:pPr>
          </w:p>
        </w:tc>
        <w:tc>
          <w:tcPr>
            <w:tcW w:w="2072" w:type="dxa"/>
            <w:vAlign w:val="center"/>
          </w:tcPr>
          <w:p w14:paraId="65FA52EA" w14:textId="77777777" w:rsidR="00A50871" w:rsidRDefault="00A50871" w:rsidP="00A50871">
            <w:pPr>
              <w:spacing w:after="0"/>
              <w:jc w:val="center"/>
              <w:rPr>
                <w:rFonts w:eastAsia="SimSun"/>
                <w:sz w:val="22"/>
                <w:szCs w:val="22"/>
                <w:lang w:eastAsia="zh-CN"/>
              </w:rPr>
            </w:pPr>
          </w:p>
        </w:tc>
        <w:tc>
          <w:tcPr>
            <w:tcW w:w="6128" w:type="dxa"/>
            <w:vAlign w:val="center"/>
          </w:tcPr>
          <w:p w14:paraId="4F4BC6C1" w14:textId="77777777" w:rsidR="00A50871" w:rsidRDefault="00A50871" w:rsidP="00A50871">
            <w:pPr>
              <w:rPr>
                <w:rFonts w:eastAsia="SimSun"/>
                <w:sz w:val="22"/>
                <w:szCs w:val="22"/>
                <w:lang w:eastAsia="zh-CN"/>
              </w:rPr>
            </w:pPr>
          </w:p>
        </w:tc>
      </w:tr>
    </w:tbl>
    <w:p w14:paraId="570B2C4C" w14:textId="651A4CA2"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SimSun"/>
          <w:sz w:val="22"/>
          <w:szCs w:val="22"/>
          <w:lang w:eastAsia="zh-CN"/>
        </w:rPr>
        <w:t>In the contribution</w:t>
      </w:r>
      <w:r>
        <w:rPr>
          <w:rFonts w:eastAsia="SimSun"/>
          <w:sz w:val="22"/>
          <w:szCs w:val="22"/>
          <w:lang w:eastAsia="zh-CN"/>
        </w:rPr>
        <w:t xml:space="preserve"> [4], </w:t>
      </w:r>
      <w:r w:rsidR="006353B5">
        <w:rPr>
          <w:rFonts w:eastAsia="SimSun"/>
          <w:sz w:val="22"/>
          <w:szCs w:val="22"/>
          <w:lang w:eastAsia="zh-CN"/>
        </w:rPr>
        <w:t xml:space="preserve">two technical issues regarding RA resources </w:t>
      </w:r>
      <w:r w:rsidR="00E119EF">
        <w:rPr>
          <w:rFonts w:eastAsia="SimSun"/>
          <w:sz w:val="22"/>
          <w:szCs w:val="22"/>
          <w:lang w:eastAsia="zh-CN"/>
        </w:rPr>
        <w:t xml:space="preserve">configuration </w:t>
      </w:r>
      <w:r w:rsidR="006353B5">
        <w:rPr>
          <w:rFonts w:eastAsia="SimSun"/>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r w:rsidR="006353B5" w:rsidRPr="002302E3">
        <w:rPr>
          <w:i/>
          <w:sz w:val="22"/>
          <w:szCs w:val="22"/>
        </w:rPr>
        <w:t>si-RequestPeriod</w:t>
      </w:r>
      <w:r w:rsidR="006353B5">
        <w:rPr>
          <w:i/>
          <w:sz w:val="22"/>
          <w:szCs w:val="22"/>
        </w:rPr>
        <w:t xml:space="preserve"> </w:t>
      </w:r>
      <w:r w:rsidR="006353B5">
        <w:rPr>
          <w:sz w:val="22"/>
          <w:szCs w:val="22"/>
        </w:rPr>
        <w:t>only indicates the value of SI-request period</w:t>
      </w:r>
      <w:r w:rsidR="00130574">
        <w:rPr>
          <w:sz w:val="22"/>
          <w:szCs w:val="22"/>
        </w:rPr>
        <w:t xml:space="preserve"> (i.e.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SimSun"/>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af2"/>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1DD86EC" w14:textId="6C7433F7"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A8DE221" w14:textId="40FA749B" w:rsidR="009E731B" w:rsidRDefault="009E731B" w:rsidP="009E731B">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AC02625" w14:textId="1DB2F7B9"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8842DBC" w14:textId="5475D918" w:rsidR="009E731B" w:rsidRDefault="00667228" w:rsidP="009E731B">
            <w:pPr>
              <w:spacing w:after="0"/>
              <w:jc w:val="both"/>
              <w:rPr>
                <w:rFonts w:eastAsia="SimSun"/>
                <w:sz w:val="22"/>
                <w:szCs w:val="22"/>
                <w:lang w:eastAsia="zh-CN"/>
              </w:rPr>
            </w:pPr>
            <w:r>
              <w:rPr>
                <w:rFonts w:eastAsia="SimSun"/>
                <w:sz w:val="22"/>
                <w:szCs w:val="22"/>
                <w:lang w:eastAsia="zh-CN"/>
              </w:rPr>
              <w:t>We are not sure that it is</w:t>
            </w:r>
            <w:r w:rsidRPr="00667228">
              <w:rPr>
                <w:rFonts w:eastAsia="SimSun"/>
                <w:sz w:val="22"/>
                <w:szCs w:val="22"/>
                <w:lang w:eastAsia="zh-CN"/>
              </w:rPr>
              <w:t xml:space="preserve"> possible that reference point is something else than 0</w:t>
            </w:r>
            <w:r>
              <w:rPr>
                <w:rFonts w:eastAsia="SimSun"/>
                <w:sz w:val="22"/>
                <w:szCs w:val="22"/>
                <w:lang w:eastAsia="zh-CN"/>
              </w:rPr>
              <w:t>.</w:t>
            </w:r>
            <w:r w:rsidRPr="00667228">
              <w:rPr>
                <w:rFonts w:eastAsia="SimSun"/>
                <w:sz w:val="22"/>
                <w:szCs w:val="22"/>
                <w:lang w:eastAsia="zh-CN"/>
              </w:rPr>
              <w:t xml:space="preserve"> So to </w:t>
            </w:r>
            <w:r>
              <w:rPr>
                <w:rFonts w:eastAsia="SimSun"/>
                <w:sz w:val="22"/>
                <w:szCs w:val="22"/>
                <w:lang w:eastAsia="zh-CN"/>
              </w:rPr>
              <w:t>us</w:t>
            </w:r>
            <w:r w:rsidRPr="00667228">
              <w:rPr>
                <w:rFonts w:eastAsia="SimSun"/>
                <w:sz w:val="22"/>
                <w:szCs w:val="22"/>
                <w:lang w:eastAsia="zh-CN"/>
              </w:rPr>
              <w:t xml:space="preserve"> the change does not seem to be necessary</w:t>
            </w:r>
            <w:r>
              <w:rPr>
                <w:rFonts w:eastAsia="SimSun"/>
                <w:sz w:val="22"/>
                <w:szCs w:val="22"/>
                <w:lang w:eastAsia="zh-CN"/>
              </w:rPr>
              <w:t>.</w:t>
            </w:r>
          </w:p>
        </w:tc>
      </w:tr>
      <w:tr w:rsidR="00A50871" w14:paraId="3A7DB670" w14:textId="77777777" w:rsidTr="007149D5">
        <w:trPr>
          <w:trHeight w:val="454"/>
        </w:trPr>
        <w:tc>
          <w:tcPr>
            <w:tcW w:w="1429" w:type="dxa"/>
            <w:vAlign w:val="center"/>
          </w:tcPr>
          <w:p w14:paraId="01763F8C" w14:textId="77777777" w:rsidR="00A50871" w:rsidRPr="005633F2" w:rsidRDefault="00A50871" w:rsidP="007149D5">
            <w:pPr>
              <w:spacing w:after="0"/>
              <w:jc w:val="center"/>
              <w:rPr>
                <w:rFonts w:eastAsia="ＭＳ 明朝"/>
                <w:sz w:val="22"/>
                <w:szCs w:val="22"/>
                <w:lang w:eastAsia="ja-JP"/>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30708293" w14:textId="77777777" w:rsidR="00A50871" w:rsidRPr="008D6CA4" w:rsidRDefault="00A50871" w:rsidP="007149D5">
            <w:pPr>
              <w:spacing w:after="0"/>
              <w:jc w:val="center"/>
              <w:rPr>
                <w:rFonts w:eastAsia="ＭＳ 明朝"/>
                <w:sz w:val="22"/>
                <w:szCs w:val="22"/>
                <w:lang w:eastAsia="ja-JP"/>
              </w:rPr>
            </w:pPr>
            <w:r>
              <w:rPr>
                <w:rFonts w:eastAsia="ＭＳ 明朝" w:hint="eastAsia"/>
                <w:sz w:val="22"/>
                <w:szCs w:val="22"/>
                <w:lang w:eastAsia="ja-JP"/>
              </w:rPr>
              <w:t>N</w:t>
            </w:r>
            <w:r>
              <w:rPr>
                <w:rFonts w:eastAsia="ＭＳ 明朝"/>
                <w:sz w:val="22"/>
                <w:szCs w:val="22"/>
                <w:lang w:eastAsia="ja-JP"/>
              </w:rPr>
              <w:t>o</w:t>
            </w:r>
          </w:p>
        </w:tc>
        <w:tc>
          <w:tcPr>
            <w:tcW w:w="6128" w:type="dxa"/>
            <w:vAlign w:val="center"/>
          </w:tcPr>
          <w:p w14:paraId="674E1B64" w14:textId="77777777" w:rsidR="00A50871" w:rsidRPr="008D6CA4" w:rsidRDefault="00A50871" w:rsidP="007149D5">
            <w:pPr>
              <w:spacing w:after="0"/>
              <w:jc w:val="both"/>
              <w:rPr>
                <w:rFonts w:eastAsia="ＭＳ 明朝"/>
                <w:sz w:val="22"/>
                <w:szCs w:val="22"/>
                <w:lang w:eastAsia="ja-JP"/>
              </w:rPr>
            </w:pPr>
            <w:r>
              <w:rPr>
                <w:rFonts w:eastAsia="ＭＳ 明朝" w:hint="eastAsia"/>
                <w:sz w:val="22"/>
                <w:szCs w:val="22"/>
                <w:lang w:eastAsia="ja-JP"/>
              </w:rPr>
              <w:t>s</w:t>
            </w:r>
            <w:r>
              <w:rPr>
                <w:rFonts w:eastAsia="ＭＳ 明朝"/>
                <w:sz w:val="22"/>
                <w:szCs w:val="22"/>
                <w:lang w:eastAsia="ja-JP"/>
              </w:rPr>
              <w:t>imilar understanding as OPPO.</w:t>
            </w:r>
          </w:p>
        </w:tc>
      </w:tr>
      <w:tr w:rsidR="009E731B" w14:paraId="3E3B6FE2" w14:textId="77777777" w:rsidTr="008E0076">
        <w:trPr>
          <w:trHeight w:val="454"/>
        </w:trPr>
        <w:tc>
          <w:tcPr>
            <w:tcW w:w="1429" w:type="dxa"/>
            <w:vAlign w:val="center"/>
          </w:tcPr>
          <w:p w14:paraId="59DA5C7F" w14:textId="77777777" w:rsidR="009E731B" w:rsidRDefault="009E731B" w:rsidP="009E731B">
            <w:pPr>
              <w:spacing w:after="0"/>
              <w:jc w:val="center"/>
              <w:rPr>
                <w:rFonts w:eastAsia="SimSun"/>
                <w:sz w:val="22"/>
                <w:szCs w:val="22"/>
                <w:lang w:eastAsia="zh-CN"/>
              </w:rPr>
            </w:pPr>
          </w:p>
        </w:tc>
        <w:tc>
          <w:tcPr>
            <w:tcW w:w="2072" w:type="dxa"/>
            <w:vAlign w:val="center"/>
          </w:tcPr>
          <w:p w14:paraId="291B4D01" w14:textId="77777777" w:rsidR="009E731B" w:rsidRDefault="009E731B" w:rsidP="009E731B">
            <w:pPr>
              <w:spacing w:after="0"/>
              <w:jc w:val="center"/>
              <w:rPr>
                <w:rFonts w:eastAsia="SimSun"/>
                <w:sz w:val="22"/>
                <w:szCs w:val="22"/>
                <w:lang w:eastAsia="zh-CN"/>
              </w:rPr>
            </w:pPr>
          </w:p>
        </w:tc>
        <w:tc>
          <w:tcPr>
            <w:tcW w:w="6128" w:type="dxa"/>
            <w:vAlign w:val="center"/>
          </w:tcPr>
          <w:p w14:paraId="1765FA2E" w14:textId="77777777" w:rsidR="009E731B" w:rsidRDefault="009E731B" w:rsidP="009E731B">
            <w:pPr>
              <w:spacing w:after="0"/>
              <w:rPr>
                <w:rFonts w:eastAsia="SimSun"/>
                <w:sz w:val="22"/>
                <w:szCs w:val="22"/>
                <w:lang w:eastAsia="zh-CN"/>
              </w:rPr>
            </w:pPr>
          </w:p>
        </w:tc>
      </w:tr>
      <w:tr w:rsidR="009E731B" w14:paraId="2C4F3FEE" w14:textId="77777777" w:rsidTr="008E0076">
        <w:trPr>
          <w:trHeight w:val="454"/>
        </w:trPr>
        <w:tc>
          <w:tcPr>
            <w:tcW w:w="1429" w:type="dxa"/>
            <w:vAlign w:val="center"/>
          </w:tcPr>
          <w:p w14:paraId="093FFB49" w14:textId="77777777" w:rsidR="009E731B" w:rsidRDefault="009E731B" w:rsidP="009E731B">
            <w:pPr>
              <w:spacing w:after="0"/>
              <w:jc w:val="center"/>
              <w:rPr>
                <w:rFonts w:eastAsia="SimSun"/>
                <w:sz w:val="22"/>
                <w:szCs w:val="22"/>
                <w:lang w:eastAsia="zh-CN"/>
              </w:rPr>
            </w:pPr>
          </w:p>
        </w:tc>
        <w:tc>
          <w:tcPr>
            <w:tcW w:w="2072" w:type="dxa"/>
            <w:vAlign w:val="center"/>
          </w:tcPr>
          <w:p w14:paraId="7697CC40" w14:textId="77777777" w:rsidR="009E731B" w:rsidRDefault="009E731B" w:rsidP="009E731B">
            <w:pPr>
              <w:spacing w:after="0"/>
              <w:jc w:val="center"/>
              <w:rPr>
                <w:rFonts w:eastAsia="SimSun"/>
                <w:sz w:val="22"/>
                <w:szCs w:val="22"/>
                <w:lang w:eastAsia="zh-CN"/>
              </w:rPr>
            </w:pPr>
          </w:p>
        </w:tc>
        <w:tc>
          <w:tcPr>
            <w:tcW w:w="6128" w:type="dxa"/>
            <w:vAlign w:val="center"/>
          </w:tcPr>
          <w:p w14:paraId="38839DF3" w14:textId="77777777" w:rsidR="009E731B" w:rsidRDefault="009E731B" w:rsidP="009E731B">
            <w:pPr>
              <w:spacing w:after="0"/>
              <w:rPr>
                <w:rFonts w:eastAsia="SimSun"/>
                <w:sz w:val="22"/>
                <w:szCs w:val="22"/>
                <w:lang w:eastAsia="zh-CN"/>
              </w:rPr>
            </w:pPr>
          </w:p>
        </w:tc>
      </w:tr>
      <w:tr w:rsidR="009E731B" w14:paraId="29482532" w14:textId="77777777" w:rsidTr="008E0076">
        <w:trPr>
          <w:trHeight w:val="454"/>
        </w:trPr>
        <w:tc>
          <w:tcPr>
            <w:tcW w:w="1429" w:type="dxa"/>
            <w:vAlign w:val="center"/>
          </w:tcPr>
          <w:p w14:paraId="77546054" w14:textId="77777777" w:rsidR="009E731B" w:rsidRDefault="009E731B" w:rsidP="009E731B">
            <w:pPr>
              <w:spacing w:after="0"/>
              <w:jc w:val="center"/>
              <w:rPr>
                <w:rFonts w:eastAsia="SimSun"/>
                <w:sz w:val="22"/>
                <w:szCs w:val="22"/>
                <w:lang w:eastAsia="zh-CN"/>
              </w:rPr>
            </w:pPr>
          </w:p>
        </w:tc>
        <w:tc>
          <w:tcPr>
            <w:tcW w:w="2072" w:type="dxa"/>
            <w:vAlign w:val="center"/>
          </w:tcPr>
          <w:p w14:paraId="7B0072AB" w14:textId="77777777" w:rsidR="009E731B" w:rsidRDefault="009E731B" w:rsidP="009E731B">
            <w:pPr>
              <w:spacing w:after="0"/>
              <w:jc w:val="center"/>
              <w:rPr>
                <w:rFonts w:eastAsia="SimSun"/>
                <w:sz w:val="22"/>
                <w:szCs w:val="22"/>
                <w:lang w:eastAsia="zh-CN"/>
              </w:rPr>
            </w:pPr>
          </w:p>
        </w:tc>
        <w:tc>
          <w:tcPr>
            <w:tcW w:w="6128" w:type="dxa"/>
            <w:vAlign w:val="center"/>
          </w:tcPr>
          <w:p w14:paraId="5B3C0993" w14:textId="77777777" w:rsidR="009E731B" w:rsidRDefault="009E731B" w:rsidP="009E731B">
            <w:pPr>
              <w:spacing w:after="0"/>
              <w:rPr>
                <w:rFonts w:eastAsia="SimSun"/>
                <w:sz w:val="22"/>
                <w:szCs w:val="22"/>
                <w:lang w:eastAsia="zh-CN"/>
              </w:rPr>
            </w:pPr>
          </w:p>
        </w:tc>
      </w:tr>
      <w:tr w:rsidR="009E731B" w14:paraId="3592B226" w14:textId="77777777" w:rsidTr="008E0076">
        <w:trPr>
          <w:trHeight w:val="454"/>
        </w:trPr>
        <w:tc>
          <w:tcPr>
            <w:tcW w:w="1429" w:type="dxa"/>
            <w:vAlign w:val="center"/>
          </w:tcPr>
          <w:p w14:paraId="4FC7AC01" w14:textId="77777777" w:rsidR="009E731B" w:rsidRDefault="009E731B" w:rsidP="009E731B">
            <w:pPr>
              <w:spacing w:after="0"/>
              <w:jc w:val="center"/>
              <w:rPr>
                <w:rFonts w:eastAsia="SimSun"/>
                <w:sz w:val="22"/>
                <w:szCs w:val="22"/>
                <w:lang w:eastAsia="zh-CN"/>
              </w:rPr>
            </w:pPr>
          </w:p>
        </w:tc>
        <w:tc>
          <w:tcPr>
            <w:tcW w:w="2072" w:type="dxa"/>
            <w:vAlign w:val="center"/>
          </w:tcPr>
          <w:p w14:paraId="3A1E8F16" w14:textId="77777777" w:rsidR="009E731B" w:rsidRDefault="009E731B" w:rsidP="009E731B">
            <w:pPr>
              <w:spacing w:after="0"/>
              <w:jc w:val="center"/>
              <w:rPr>
                <w:rFonts w:eastAsia="SimSun"/>
                <w:sz w:val="22"/>
                <w:szCs w:val="22"/>
                <w:lang w:eastAsia="zh-CN"/>
              </w:rPr>
            </w:pPr>
          </w:p>
        </w:tc>
        <w:tc>
          <w:tcPr>
            <w:tcW w:w="6128" w:type="dxa"/>
            <w:vAlign w:val="center"/>
          </w:tcPr>
          <w:p w14:paraId="416407F9" w14:textId="77777777" w:rsidR="009E731B" w:rsidRDefault="009E731B" w:rsidP="009E731B">
            <w:pPr>
              <w:spacing w:after="0"/>
              <w:jc w:val="both"/>
              <w:rPr>
                <w:rFonts w:eastAsia="SimSun"/>
                <w:sz w:val="22"/>
                <w:szCs w:val="22"/>
                <w:lang w:eastAsia="zh-CN"/>
              </w:rPr>
            </w:pPr>
          </w:p>
        </w:tc>
      </w:tr>
      <w:tr w:rsidR="009E731B" w14:paraId="3D28903F" w14:textId="77777777" w:rsidTr="008E0076">
        <w:trPr>
          <w:trHeight w:val="454"/>
        </w:trPr>
        <w:tc>
          <w:tcPr>
            <w:tcW w:w="1429" w:type="dxa"/>
            <w:vAlign w:val="center"/>
          </w:tcPr>
          <w:p w14:paraId="57C93BB6" w14:textId="77777777" w:rsidR="009E731B" w:rsidRDefault="009E731B" w:rsidP="009E731B">
            <w:pPr>
              <w:spacing w:after="0"/>
              <w:jc w:val="center"/>
              <w:rPr>
                <w:rFonts w:eastAsia="SimSun"/>
                <w:sz w:val="22"/>
                <w:szCs w:val="22"/>
                <w:lang w:eastAsia="zh-CN"/>
              </w:rPr>
            </w:pPr>
          </w:p>
        </w:tc>
        <w:tc>
          <w:tcPr>
            <w:tcW w:w="2072" w:type="dxa"/>
            <w:vAlign w:val="center"/>
          </w:tcPr>
          <w:p w14:paraId="5E04A223" w14:textId="77777777" w:rsidR="009E731B" w:rsidRDefault="009E731B" w:rsidP="009E731B">
            <w:pPr>
              <w:spacing w:after="0"/>
              <w:jc w:val="center"/>
              <w:rPr>
                <w:rFonts w:eastAsia="SimSun"/>
                <w:sz w:val="22"/>
                <w:szCs w:val="22"/>
                <w:lang w:eastAsia="zh-CN"/>
              </w:rPr>
            </w:pPr>
          </w:p>
        </w:tc>
        <w:tc>
          <w:tcPr>
            <w:tcW w:w="6128" w:type="dxa"/>
            <w:vAlign w:val="center"/>
          </w:tcPr>
          <w:p w14:paraId="72CCFD91" w14:textId="77777777" w:rsidR="009E731B" w:rsidRDefault="009E731B" w:rsidP="009E731B">
            <w:pPr>
              <w:spacing w:after="0"/>
              <w:rPr>
                <w:rFonts w:eastAsia="SimSun"/>
                <w:sz w:val="22"/>
                <w:szCs w:val="22"/>
                <w:lang w:eastAsia="zh-CN"/>
              </w:rPr>
            </w:pPr>
          </w:p>
        </w:tc>
      </w:tr>
      <w:tr w:rsidR="009E731B" w14:paraId="27C185EB" w14:textId="77777777" w:rsidTr="008E0076">
        <w:trPr>
          <w:trHeight w:val="454"/>
        </w:trPr>
        <w:tc>
          <w:tcPr>
            <w:tcW w:w="1429" w:type="dxa"/>
            <w:vAlign w:val="center"/>
          </w:tcPr>
          <w:p w14:paraId="5832A25E" w14:textId="77777777" w:rsidR="009E731B" w:rsidRDefault="009E731B" w:rsidP="009E731B">
            <w:pPr>
              <w:spacing w:after="0"/>
              <w:jc w:val="center"/>
              <w:rPr>
                <w:rFonts w:eastAsia="SimSun"/>
                <w:sz w:val="22"/>
                <w:szCs w:val="22"/>
                <w:lang w:eastAsia="zh-CN"/>
              </w:rPr>
            </w:pPr>
          </w:p>
        </w:tc>
        <w:tc>
          <w:tcPr>
            <w:tcW w:w="2072" w:type="dxa"/>
            <w:vAlign w:val="center"/>
          </w:tcPr>
          <w:p w14:paraId="298BD60D" w14:textId="77777777" w:rsidR="009E731B" w:rsidRDefault="009E731B" w:rsidP="009E731B">
            <w:pPr>
              <w:spacing w:after="0"/>
              <w:jc w:val="center"/>
              <w:rPr>
                <w:rFonts w:eastAsia="SimSun"/>
                <w:sz w:val="22"/>
                <w:szCs w:val="22"/>
                <w:lang w:eastAsia="zh-CN"/>
              </w:rPr>
            </w:pPr>
          </w:p>
        </w:tc>
        <w:tc>
          <w:tcPr>
            <w:tcW w:w="6128" w:type="dxa"/>
            <w:vAlign w:val="center"/>
          </w:tcPr>
          <w:p w14:paraId="749F8BC2" w14:textId="77777777" w:rsidR="009E731B" w:rsidRDefault="009E731B" w:rsidP="009E731B">
            <w:pPr>
              <w:spacing w:after="0"/>
              <w:rPr>
                <w:rFonts w:eastAsia="SimSun"/>
                <w:sz w:val="22"/>
                <w:szCs w:val="22"/>
                <w:lang w:eastAsia="zh-CN"/>
              </w:rPr>
            </w:pP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SimSun"/>
                <w:sz w:val="22"/>
                <w:szCs w:val="22"/>
                <w:lang w:eastAsia="zh-CN"/>
              </w:rPr>
            </w:pPr>
          </w:p>
        </w:tc>
        <w:tc>
          <w:tcPr>
            <w:tcW w:w="2072" w:type="dxa"/>
            <w:vAlign w:val="center"/>
          </w:tcPr>
          <w:p w14:paraId="6B063365" w14:textId="77777777" w:rsidR="009E731B" w:rsidRDefault="009E731B" w:rsidP="009E731B">
            <w:pPr>
              <w:spacing w:after="0"/>
              <w:jc w:val="center"/>
              <w:rPr>
                <w:rFonts w:eastAsia="SimSun"/>
                <w:sz w:val="22"/>
                <w:szCs w:val="22"/>
                <w:lang w:eastAsia="zh-CN"/>
              </w:rPr>
            </w:pPr>
          </w:p>
        </w:tc>
        <w:tc>
          <w:tcPr>
            <w:tcW w:w="6128" w:type="dxa"/>
            <w:vAlign w:val="center"/>
          </w:tcPr>
          <w:p w14:paraId="67EEA7F2" w14:textId="77777777" w:rsidR="009E731B" w:rsidRDefault="009E731B" w:rsidP="009E731B">
            <w:pPr>
              <w:spacing w:after="0"/>
              <w:rPr>
                <w:rFonts w:eastAsia="SimSun"/>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SimSun"/>
                <w:sz w:val="22"/>
                <w:szCs w:val="22"/>
                <w:lang w:eastAsia="zh-CN"/>
              </w:rPr>
            </w:pPr>
          </w:p>
        </w:tc>
        <w:tc>
          <w:tcPr>
            <w:tcW w:w="2072" w:type="dxa"/>
            <w:vAlign w:val="center"/>
          </w:tcPr>
          <w:p w14:paraId="2ED6B9B1" w14:textId="77777777" w:rsidR="009E731B" w:rsidRDefault="009E731B" w:rsidP="009E731B">
            <w:pPr>
              <w:spacing w:after="0"/>
              <w:jc w:val="center"/>
              <w:rPr>
                <w:rFonts w:eastAsia="SimSun"/>
                <w:sz w:val="22"/>
                <w:szCs w:val="22"/>
                <w:lang w:eastAsia="zh-CN"/>
              </w:rPr>
            </w:pPr>
          </w:p>
        </w:tc>
        <w:tc>
          <w:tcPr>
            <w:tcW w:w="6128" w:type="dxa"/>
            <w:vAlign w:val="center"/>
          </w:tcPr>
          <w:p w14:paraId="7E9E9643" w14:textId="77777777" w:rsidR="009E731B" w:rsidRDefault="009E731B" w:rsidP="009E731B">
            <w:pPr>
              <w:spacing w:after="0"/>
              <w:jc w:val="both"/>
              <w:rPr>
                <w:rFonts w:eastAsia="SimSun"/>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SimSun"/>
                <w:sz w:val="22"/>
                <w:szCs w:val="22"/>
                <w:lang w:eastAsia="zh-CN"/>
              </w:rPr>
            </w:pPr>
          </w:p>
        </w:tc>
        <w:tc>
          <w:tcPr>
            <w:tcW w:w="2072" w:type="dxa"/>
            <w:vAlign w:val="center"/>
          </w:tcPr>
          <w:p w14:paraId="01F1D838" w14:textId="77777777" w:rsidR="009E731B" w:rsidRDefault="009E731B" w:rsidP="009E731B">
            <w:pPr>
              <w:spacing w:after="0"/>
              <w:jc w:val="center"/>
              <w:rPr>
                <w:rFonts w:eastAsia="SimSun"/>
                <w:sz w:val="22"/>
                <w:szCs w:val="22"/>
                <w:lang w:eastAsia="zh-CN"/>
              </w:rPr>
            </w:pPr>
          </w:p>
        </w:tc>
        <w:tc>
          <w:tcPr>
            <w:tcW w:w="6128" w:type="dxa"/>
            <w:vAlign w:val="center"/>
          </w:tcPr>
          <w:p w14:paraId="36009584" w14:textId="77777777" w:rsidR="009E731B" w:rsidRDefault="009E731B" w:rsidP="009E731B">
            <w:pPr>
              <w:rPr>
                <w:rFonts w:eastAsia="SimSun"/>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SimSun"/>
                <w:sz w:val="22"/>
                <w:szCs w:val="22"/>
                <w:lang w:eastAsia="zh-CN"/>
              </w:rPr>
            </w:pPr>
          </w:p>
        </w:tc>
        <w:tc>
          <w:tcPr>
            <w:tcW w:w="2072" w:type="dxa"/>
            <w:vAlign w:val="center"/>
          </w:tcPr>
          <w:p w14:paraId="34BC6269" w14:textId="77777777" w:rsidR="009E731B" w:rsidRDefault="009E731B" w:rsidP="009E731B">
            <w:pPr>
              <w:spacing w:after="0"/>
              <w:jc w:val="center"/>
              <w:rPr>
                <w:rFonts w:eastAsia="SimSun"/>
                <w:sz w:val="22"/>
                <w:szCs w:val="22"/>
                <w:lang w:eastAsia="zh-CN"/>
              </w:rPr>
            </w:pPr>
          </w:p>
        </w:tc>
        <w:tc>
          <w:tcPr>
            <w:tcW w:w="6128" w:type="dxa"/>
            <w:vAlign w:val="center"/>
          </w:tcPr>
          <w:p w14:paraId="3A18239F" w14:textId="77777777" w:rsidR="009E731B" w:rsidRPr="0019787F" w:rsidRDefault="009E731B" w:rsidP="009E731B">
            <w:pPr>
              <w:spacing w:after="0"/>
              <w:rPr>
                <w:rFonts w:eastAsia="ＭＳ 明朝"/>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SimSun"/>
                <w:sz w:val="22"/>
                <w:szCs w:val="22"/>
                <w:lang w:eastAsia="zh-CN"/>
              </w:rPr>
            </w:pPr>
          </w:p>
        </w:tc>
        <w:tc>
          <w:tcPr>
            <w:tcW w:w="2072" w:type="dxa"/>
            <w:vAlign w:val="center"/>
          </w:tcPr>
          <w:p w14:paraId="1AA75A11" w14:textId="77777777" w:rsidR="009E731B" w:rsidRDefault="009E731B" w:rsidP="009E731B">
            <w:pPr>
              <w:spacing w:after="0"/>
              <w:jc w:val="center"/>
              <w:rPr>
                <w:rFonts w:eastAsia="SimSun"/>
                <w:sz w:val="22"/>
                <w:szCs w:val="22"/>
                <w:lang w:eastAsia="zh-CN"/>
              </w:rPr>
            </w:pPr>
          </w:p>
        </w:tc>
        <w:tc>
          <w:tcPr>
            <w:tcW w:w="6128" w:type="dxa"/>
            <w:vAlign w:val="center"/>
          </w:tcPr>
          <w:p w14:paraId="21370FA0" w14:textId="77777777" w:rsidR="009E731B" w:rsidRDefault="009E731B" w:rsidP="009E731B">
            <w:pPr>
              <w:rPr>
                <w:rFonts w:eastAsia="SimSun"/>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SimSun"/>
          <w:sz w:val="22"/>
          <w:szCs w:val="22"/>
          <w:lang w:eastAsia="zh-CN"/>
        </w:rPr>
      </w:pPr>
      <w:r w:rsidRPr="005F3A58">
        <w:rPr>
          <w:rFonts w:eastAsia="SimSun"/>
          <w:sz w:val="22"/>
          <w:szCs w:val="22"/>
          <w:lang w:eastAsia="zh-CN"/>
        </w:rPr>
        <w:t xml:space="preserve">The second question is related to </w:t>
      </w:r>
      <w:r w:rsidRPr="005F3A58">
        <w:rPr>
          <w:rFonts w:eastAsia="SimSun"/>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SimSun"/>
          <w:bCs/>
          <w:sz w:val="22"/>
          <w:szCs w:val="22"/>
          <w:lang w:eastAsia="zh-CN"/>
        </w:rPr>
        <w:t xml:space="preserve">aking the following Figure 1 as an example (assuming </w:t>
      </w:r>
      <w:r w:rsidR="001A50F0" w:rsidRPr="005F3A58">
        <w:rPr>
          <w:i/>
          <w:sz w:val="22"/>
          <w:szCs w:val="22"/>
        </w:rPr>
        <w:t xml:space="preserve">si-RequestPeriod </w:t>
      </w:r>
      <w:r w:rsidR="001A50F0" w:rsidRPr="005F3A58">
        <w:rPr>
          <w:sz w:val="22"/>
          <w:szCs w:val="22"/>
        </w:rPr>
        <w:t xml:space="preserve">= </w:t>
      </w:r>
      <w:r w:rsidR="001A50F0" w:rsidRPr="005F3A58">
        <w:rPr>
          <w:i/>
          <w:sz w:val="22"/>
          <w:szCs w:val="22"/>
        </w:rPr>
        <w:t>n4</w:t>
      </w:r>
      <w:r w:rsidR="001A50F0" w:rsidRPr="005F3A58">
        <w:rPr>
          <w:rFonts w:eastAsia="SimSun"/>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 xml:space="preserve">by which cannot be divided by 1024SFN (i.e. 10240ms). As a result, if </w:t>
      </w:r>
      <w:r w:rsidR="001A50F0" w:rsidRPr="005F3A58">
        <w:rPr>
          <w:i/>
          <w:sz w:val="22"/>
        </w:rPr>
        <w:t>ra-AssociationPeriodIndex</w:t>
      </w:r>
      <w:r w:rsidR="001A50F0" w:rsidRPr="005F3A58">
        <w:rPr>
          <w:sz w:val="22"/>
        </w:rPr>
        <w:t xml:space="preserve"> is configured to 3 for this case, it means the UE cannot initiate the RA procedure for Msg-1 based SI request as there is no next available ROs, when </w:t>
      </w:r>
      <w:r w:rsidR="001A50F0" w:rsidRPr="005F3A58">
        <w:rPr>
          <w:rFonts w:eastAsia="SimSun"/>
          <w:bCs/>
          <w:sz w:val="22"/>
          <w:szCs w:val="22"/>
          <w:lang w:eastAsia="zh-CN"/>
        </w:rPr>
        <w:t xml:space="preserve">1024 SFN boundary-crossing issue occurs </w:t>
      </w:r>
      <w:r w:rsidR="00F00C74" w:rsidRPr="005F3A58">
        <w:rPr>
          <w:rFonts w:eastAsia="SimSun"/>
          <w:bCs/>
          <w:sz w:val="22"/>
          <w:szCs w:val="22"/>
          <w:lang w:eastAsia="zh-CN"/>
        </w:rPr>
        <w:t>within</w:t>
      </w:r>
      <w:r w:rsidR="001A50F0" w:rsidRPr="005F3A58">
        <w:rPr>
          <w:rFonts w:eastAsia="SimSun"/>
          <w:bCs/>
          <w:sz w:val="22"/>
          <w:szCs w:val="22"/>
          <w:lang w:eastAsia="zh-CN"/>
        </w:rPr>
        <w:t xml:space="preserve"> </w:t>
      </w:r>
      <w:r w:rsidR="00015FE5" w:rsidRPr="005F3A58">
        <w:rPr>
          <w:rFonts w:eastAsia="SimSun"/>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SimSun"/>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 xml:space="preserve">non-negative integer up to the maximum value 4 (i.e.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7024DB" w:rsidP="001A50F0">
      <w:pPr>
        <w:spacing w:before="120" w:after="0"/>
        <w:jc w:val="both"/>
      </w:pPr>
      <w:r>
        <w:rPr>
          <w:noProof/>
        </w:rP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1in;mso-width-percent:0;mso-height-percent:0;mso-width-percent:0;mso-height-percent:0" o:ole="">
            <v:imagedata r:id="rId13" o:title=""/>
          </v:shape>
          <o:OLEObject Type="Embed" ProgID="Visio.Drawing.15" ShapeID="_x0000_i1025" DrawAspect="Content" ObjectID="_1722432315" r:id="rId14"/>
        </w:object>
      </w:r>
    </w:p>
    <w:p w14:paraId="05B5EEB9" w14:textId="77777777" w:rsidR="001A50F0" w:rsidRDefault="001A50F0" w:rsidP="001A50F0">
      <w:pPr>
        <w:spacing w:after="120"/>
        <w:jc w:val="center"/>
        <w:rPr>
          <w:szCs w:val="22"/>
        </w:rPr>
      </w:pPr>
      <w:r w:rsidRPr="003A1EA9">
        <w:rPr>
          <w:rFonts w:eastAsia="SimSun" w:hint="eastAsia"/>
          <w:szCs w:val="22"/>
          <w:lang w:eastAsia="zh-CN"/>
        </w:rPr>
        <w:t>F</w:t>
      </w:r>
      <w:r w:rsidRPr="003A1EA9">
        <w:rPr>
          <w:rFonts w:eastAsia="SimSun"/>
          <w:szCs w:val="22"/>
          <w:lang w:eastAsia="zh-CN"/>
        </w:rPr>
        <w:t xml:space="preserve">igure 1: </w:t>
      </w:r>
      <w:r w:rsidRPr="003A1EA9">
        <w:rPr>
          <w:rFonts w:eastAsia="SimSun"/>
          <w:bCs/>
          <w:szCs w:val="22"/>
          <w:lang w:eastAsia="zh-CN"/>
        </w:rPr>
        <w:t xml:space="preserve">1024 SFN boundary-crossing issue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SimSun"/>
          <w:b/>
          <w:bCs/>
          <w:sz w:val="22"/>
          <w:szCs w:val="22"/>
          <w:lang w:eastAsia="zh-CN"/>
        </w:rPr>
        <w:t xml:space="preserve">1024 SFN boundary-crossing </w:t>
      </w:r>
      <w:r w:rsidR="008A4A3C">
        <w:rPr>
          <w:rFonts w:eastAsia="SimSun"/>
          <w:b/>
          <w:bCs/>
          <w:sz w:val="22"/>
          <w:szCs w:val="22"/>
          <w:lang w:eastAsia="zh-CN"/>
        </w:rPr>
        <w:t xml:space="preserve">issue </w:t>
      </w:r>
      <w:r w:rsidR="005A2FBB" w:rsidRPr="00AB3B46">
        <w:rPr>
          <w:rFonts w:eastAsia="SimSun"/>
          <w:b/>
          <w:bCs/>
          <w:sz w:val="22"/>
          <w:szCs w:val="22"/>
          <w:lang w:eastAsia="zh-CN"/>
        </w:rPr>
        <w:t>may occur within a</w:t>
      </w:r>
      <w:r w:rsidR="00AB3B46" w:rsidRPr="00AB3B46">
        <w:rPr>
          <w:rFonts w:eastAsia="SimSun"/>
          <w:b/>
          <w:bCs/>
          <w:sz w:val="22"/>
          <w:szCs w:val="22"/>
          <w:lang w:eastAsia="zh-CN"/>
        </w:rPr>
        <w:t>n</w:t>
      </w:r>
      <w:r w:rsidR="005A2FBB" w:rsidRPr="00AB3B46">
        <w:rPr>
          <w:rFonts w:eastAsia="SimSun"/>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af2"/>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D348DB6" w14:textId="28B319DE"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42D5F8C" w14:textId="79F42818" w:rsidR="009E731B" w:rsidRDefault="009E731B" w:rsidP="009E731B">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r w:rsidRPr="00712B9D">
              <w:rPr>
                <w:rFonts w:eastAsia="SimSun"/>
                <w:sz w:val="22"/>
                <w:szCs w:val="22"/>
                <w:lang w:eastAsia="zh-CN"/>
              </w:rPr>
              <w:t>si-RequestPeriod</w:t>
            </w:r>
            <w:r>
              <w:rPr>
                <w:rFonts w:eastAsia="SimSun"/>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8BFB1F8" w14:textId="37445731"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D1B5DF8" w14:textId="538A29BC" w:rsidR="009E731B" w:rsidRDefault="00667228" w:rsidP="009E731B">
            <w:pPr>
              <w:spacing w:after="0"/>
              <w:jc w:val="both"/>
              <w:rPr>
                <w:rFonts w:eastAsia="SimSun"/>
                <w:sz w:val="22"/>
                <w:szCs w:val="22"/>
                <w:lang w:eastAsia="zh-CN"/>
              </w:rPr>
            </w:pPr>
            <w:r>
              <w:rPr>
                <w:rFonts w:eastAsia="SimSun"/>
                <w:sz w:val="22"/>
                <w:szCs w:val="22"/>
                <w:lang w:eastAsia="zh-CN"/>
              </w:rPr>
              <w:t>Agree with Oppo</w:t>
            </w:r>
          </w:p>
        </w:tc>
      </w:tr>
      <w:tr w:rsidR="00E1516D" w14:paraId="52C37FA9" w14:textId="77777777" w:rsidTr="007149D5">
        <w:trPr>
          <w:trHeight w:val="454"/>
        </w:trPr>
        <w:tc>
          <w:tcPr>
            <w:tcW w:w="1429" w:type="dxa"/>
            <w:vAlign w:val="center"/>
          </w:tcPr>
          <w:p w14:paraId="5E48ACE2" w14:textId="77777777" w:rsidR="00E1516D" w:rsidRPr="008D6CA4" w:rsidRDefault="00E1516D" w:rsidP="007149D5">
            <w:pPr>
              <w:spacing w:after="0"/>
              <w:jc w:val="center"/>
              <w:rPr>
                <w:rFonts w:eastAsia="ＭＳ 明朝"/>
                <w:sz w:val="22"/>
                <w:szCs w:val="22"/>
                <w:lang w:eastAsia="ja-JP"/>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251D5523" w14:textId="77777777" w:rsidR="00E1516D" w:rsidRPr="00AE53CF" w:rsidRDefault="00E1516D" w:rsidP="007149D5">
            <w:pPr>
              <w:spacing w:after="0"/>
              <w:jc w:val="center"/>
              <w:rPr>
                <w:rFonts w:eastAsia="ＭＳ 明朝"/>
                <w:sz w:val="22"/>
                <w:szCs w:val="22"/>
                <w:lang w:eastAsia="ja-JP"/>
              </w:rPr>
            </w:pPr>
            <w:r>
              <w:rPr>
                <w:rFonts w:eastAsia="ＭＳ 明朝" w:hint="eastAsia"/>
                <w:sz w:val="22"/>
                <w:szCs w:val="22"/>
                <w:lang w:eastAsia="ja-JP"/>
              </w:rPr>
              <w:t>N</w:t>
            </w:r>
            <w:r>
              <w:rPr>
                <w:rFonts w:eastAsia="ＭＳ 明朝"/>
                <w:sz w:val="22"/>
                <w:szCs w:val="22"/>
                <w:lang w:eastAsia="ja-JP"/>
              </w:rPr>
              <w:t>o</w:t>
            </w:r>
          </w:p>
        </w:tc>
        <w:tc>
          <w:tcPr>
            <w:tcW w:w="6128" w:type="dxa"/>
            <w:vAlign w:val="center"/>
          </w:tcPr>
          <w:p w14:paraId="7157DCEE" w14:textId="77777777" w:rsidR="00E1516D" w:rsidRPr="00AE53CF" w:rsidRDefault="00E1516D" w:rsidP="007149D5">
            <w:pPr>
              <w:spacing w:after="0"/>
              <w:jc w:val="both"/>
              <w:rPr>
                <w:rFonts w:eastAsia="ＭＳ 明朝"/>
                <w:sz w:val="22"/>
                <w:szCs w:val="22"/>
                <w:lang w:eastAsia="ja-JP"/>
              </w:rPr>
            </w:pPr>
            <w:r>
              <w:rPr>
                <w:rFonts w:eastAsia="ＭＳ 明朝" w:hint="eastAsia"/>
                <w:sz w:val="22"/>
                <w:szCs w:val="22"/>
                <w:lang w:eastAsia="ja-JP"/>
              </w:rPr>
              <w:t>W</w:t>
            </w:r>
            <w:r>
              <w:rPr>
                <w:rFonts w:eastAsia="ＭＳ 明朝"/>
                <w:sz w:val="22"/>
                <w:szCs w:val="22"/>
                <w:lang w:eastAsia="ja-JP"/>
              </w:rPr>
              <w:t>e could not identify the issue..</w:t>
            </w:r>
          </w:p>
        </w:tc>
      </w:tr>
      <w:tr w:rsidR="009E731B" w14:paraId="5FF6078F" w14:textId="77777777" w:rsidTr="008E0076">
        <w:trPr>
          <w:trHeight w:val="454"/>
        </w:trPr>
        <w:tc>
          <w:tcPr>
            <w:tcW w:w="1429" w:type="dxa"/>
            <w:vAlign w:val="center"/>
          </w:tcPr>
          <w:p w14:paraId="2C376473" w14:textId="77777777" w:rsidR="009E731B" w:rsidRDefault="009E731B" w:rsidP="009E731B">
            <w:pPr>
              <w:spacing w:after="0"/>
              <w:jc w:val="center"/>
              <w:rPr>
                <w:rFonts w:eastAsia="SimSun"/>
                <w:sz w:val="22"/>
                <w:szCs w:val="22"/>
                <w:lang w:eastAsia="zh-CN"/>
              </w:rPr>
            </w:pPr>
          </w:p>
        </w:tc>
        <w:tc>
          <w:tcPr>
            <w:tcW w:w="2072" w:type="dxa"/>
            <w:vAlign w:val="center"/>
          </w:tcPr>
          <w:p w14:paraId="6415554F" w14:textId="77777777" w:rsidR="009E731B" w:rsidRDefault="009E731B" w:rsidP="009E731B">
            <w:pPr>
              <w:spacing w:after="0"/>
              <w:jc w:val="center"/>
              <w:rPr>
                <w:rFonts w:eastAsia="SimSun"/>
                <w:sz w:val="22"/>
                <w:szCs w:val="22"/>
                <w:lang w:eastAsia="zh-CN"/>
              </w:rPr>
            </w:pPr>
          </w:p>
        </w:tc>
        <w:tc>
          <w:tcPr>
            <w:tcW w:w="6128" w:type="dxa"/>
            <w:vAlign w:val="center"/>
          </w:tcPr>
          <w:p w14:paraId="2176A71F" w14:textId="77777777" w:rsidR="009E731B" w:rsidRDefault="009E731B" w:rsidP="009E731B">
            <w:pPr>
              <w:spacing w:after="0"/>
              <w:rPr>
                <w:rFonts w:eastAsia="SimSun"/>
                <w:sz w:val="22"/>
                <w:szCs w:val="22"/>
                <w:lang w:eastAsia="zh-CN"/>
              </w:rPr>
            </w:pPr>
          </w:p>
        </w:tc>
      </w:tr>
      <w:tr w:rsidR="009E731B" w14:paraId="53D94ED1" w14:textId="77777777" w:rsidTr="008E0076">
        <w:trPr>
          <w:trHeight w:val="454"/>
        </w:trPr>
        <w:tc>
          <w:tcPr>
            <w:tcW w:w="1429" w:type="dxa"/>
            <w:vAlign w:val="center"/>
          </w:tcPr>
          <w:p w14:paraId="7C8CD4BC" w14:textId="77777777" w:rsidR="009E731B" w:rsidRDefault="009E731B" w:rsidP="009E731B">
            <w:pPr>
              <w:spacing w:after="0"/>
              <w:jc w:val="center"/>
              <w:rPr>
                <w:rFonts w:eastAsia="SimSun"/>
                <w:sz w:val="22"/>
                <w:szCs w:val="22"/>
                <w:lang w:eastAsia="zh-CN"/>
              </w:rPr>
            </w:pPr>
          </w:p>
        </w:tc>
        <w:tc>
          <w:tcPr>
            <w:tcW w:w="2072" w:type="dxa"/>
            <w:vAlign w:val="center"/>
          </w:tcPr>
          <w:p w14:paraId="41CA1DB1" w14:textId="77777777" w:rsidR="009E731B" w:rsidRDefault="009E731B" w:rsidP="009E731B">
            <w:pPr>
              <w:spacing w:after="0"/>
              <w:jc w:val="center"/>
              <w:rPr>
                <w:rFonts w:eastAsia="SimSun"/>
                <w:sz w:val="22"/>
                <w:szCs w:val="22"/>
                <w:lang w:eastAsia="zh-CN"/>
              </w:rPr>
            </w:pPr>
          </w:p>
        </w:tc>
        <w:tc>
          <w:tcPr>
            <w:tcW w:w="6128" w:type="dxa"/>
            <w:vAlign w:val="center"/>
          </w:tcPr>
          <w:p w14:paraId="01E1F0A3" w14:textId="77777777" w:rsidR="009E731B" w:rsidRDefault="009E731B" w:rsidP="009E731B">
            <w:pPr>
              <w:spacing w:after="0"/>
              <w:rPr>
                <w:rFonts w:eastAsia="SimSun"/>
                <w:sz w:val="22"/>
                <w:szCs w:val="22"/>
                <w:lang w:eastAsia="zh-CN"/>
              </w:rPr>
            </w:pPr>
          </w:p>
        </w:tc>
      </w:tr>
      <w:tr w:rsidR="009E731B" w14:paraId="23925A6A" w14:textId="77777777" w:rsidTr="008E0076">
        <w:trPr>
          <w:trHeight w:val="454"/>
        </w:trPr>
        <w:tc>
          <w:tcPr>
            <w:tcW w:w="1429" w:type="dxa"/>
            <w:vAlign w:val="center"/>
          </w:tcPr>
          <w:p w14:paraId="52B18B35" w14:textId="77777777" w:rsidR="009E731B" w:rsidRDefault="009E731B" w:rsidP="009E731B">
            <w:pPr>
              <w:spacing w:after="0"/>
              <w:jc w:val="center"/>
              <w:rPr>
                <w:rFonts w:eastAsia="SimSun"/>
                <w:sz w:val="22"/>
                <w:szCs w:val="22"/>
                <w:lang w:eastAsia="zh-CN"/>
              </w:rPr>
            </w:pPr>
          </w:p>
        </w:tc>
        <w:tc>
          <w:tcPr>
            <w:tcW w:w="2072" w:type="dxa"/>
            <w:vAlign w:val="center"/>
          </w:tcPr>
          <w:p w14:paraId="00365496" w14:textId="77777777" w:rsidR="009E731B" w:rsidRDefault="009E731B" w:rsidP="009E731B">
            <w:pPr>
              <w:spacing w:after="0"/>
              <w:jc w:val="center"/>
              <w:rPr>
                <w:rFonts w:eastAsia="SimSun"/>
                <w:sz w:val="22"/>
                <w:szCs w:val="22"/>
                <w:lang w:eastAsia="zh-CN"/>
              </w:rPr>
            </w:pPr>
          </w:p>
        </w:tc>
        <w:tc>
          <w:tcPr>
            <w:tcW w:w="6128" w:type="dxa"/>
            <w:vAlign w:val="center"/>
          </w:tcPr>
          <w:p w14:paraId="3F57BA49" w14:textId="77777777" w:rsidR="009E731B" w:rsidRDefault="009E731B" w:rsidP="009E731B">
            <w:pPr>
              <w:spacing w:after="0"/>
              <w:rPr>
                <w:rFonts w:eastAsia="SimSun"/>
                <w:sz w:val="22"/>
                <w:szCs w:val="22"/>
                <w:lang w:eastAsia="zh-CN"/>
              </w:rPr>
            </w:pPr>
          </w:p>
        </w:tc>
      </w:tr>
      <w:tr w:rsidR="009E731B" w14:paraId="34610125" w14:textId="77777777" w:rsidTr="008E0076">
        <w:trPr>
          <w:trHeight w:val="454"/>
        </w:trPr>
        <w:tc>
          <w:tcPr>
            <w:tcW w:w="1429" w:type="dxa"/>
            <w:vAlign w:val="center"/>
          </w:tcPr>
          <w:p w14:paraId="40A358D8" w14:textId="77777777" w:rsidR="009E731B" w:rsidRDefault="009E731B" w:rsidP="009E731B">
            <w:pPr>
              <w:spacing w:after="0"/>
              <w:jc w:val="center"/>
              <w:rPr>
                <w:rFonts w:eastAsia="SimSun"/>
                <w:sz w:val="22"/>
                <w:szCs w:val="22"/>
                <w:lang w:eastAsia="zh-CN"/>
              </w:rPr>
            </w:pPr>
          </w:p>
        </w:tc>
        <w:tc>
          <w:tcPr>
            <w:tcW w:w="2072" w:type="dxa"/>
            <w:vAlign w:val="center"/>
          </w:tcPr>
          <w:p w14:paraId="5594231F" w14:textId="77777777" w:rsidR="009E731B" w:rsidRDefault="009E731B" w:rsidP="009E731B">
            <w:pPr>
              <w:spacing w:after="0"/>
              <w:jc w:val="center"/>
              <w:rPr>
                <w:rFonts w:eastAsia="SimSun"/>
                <w:sz w:val="22"/>
                <w:szCs w:val="22"/>
                <w:lang w:eastAsia="zh-CN"/>
              </w:rPr>
            </w:pPr>
          </w:p>
        </w:tc>
        <w:tc>
          <w:tcPr>
            <w:tcW w:w="6128" w:type="dxa"/>
            <w:vAlign w:val="center"/>
          </w:tcPr>
          <w:p w14:paraId="2F142F22" w14:textId="77777777" w:rsidR="009E731B" w:rsidRDefault="009E731B" w:rsidP="009E731B">
            <w:pPr>
              <w:spacing w:after="0"/>
              <w:jc w:val="both"/>
              <w:rPr>
                <w:rFonts w:eastAsia="SimSun"/>
                <w:sz w:val="22"/>
                <w:szCs w:val="22"/>
                <w:lang w:eastAsia="zh-CN"/>
              </w:rPr>
            </w:pPr>
          </w:p>
        </w:tc>
      </w:tr>
      <w:tr w:rsidR="009E731B" w14:paraId="5D52D4C6" w14:textId="77777777" w:rsidTr="008E0076">
        <w:trPr>
          <w:trHeight w:val="454"/>
        </w:trPr>
        <w:tc>
          <w:tcPr>
            <w:tcW w:w="1429" w:type="dxa"/>
            <w:vAlign w:val="center"/>
          </w:tcPr>
          <w:p w14:paraId="0875C176" w14:textId="77777777" w:rsidR="009E731B" w:rsidRDefault="009E731B" w:rsidP="009E731B">
            <w:pPr>
              <w:spacing w:after="0"/>
              <w:jc w:val="center"/>
              <w:rPr>
                <w:rFonts w:eastAsia="SimSun"/>
                <w:sz w:val="22"/>
                <w:szCs w:val="22"/>
                <w:lang w:eastAsia="zh-CN"/>
              </w:rPr>
            </w:pPr>
          </w:p>
        </w:tc>
        <w:tc>
          <w:tcPr>
            <w:tcW w:w="2072" w:type="dxa"/>
            <w:vAlign w:val="center"/>
          </w:tcPr>
          <w:p w14:paraId="288B7741" w14:textId="77777777" w:rsidR="009E731B" w:rsidRDefault="009E731B" w:rsidP="009E731B">
            <w:pPr>
              <w:spacing w:after="0"/>
              <w:jc w:val="center"/>
              <w:rPr>
                <w:rFonts w:eastAsia="SimSun"/>
                <w:sz w:val="22"/>
                <w:szCs w:val="22"/>
                <w:lang w:eastAsia="zh-CN"/>
              </w:rPr>
            </w:pPr>
          </w:p>
        </w:tc>
        <w:tc>
          <w:tcPr>
            <w:tcW w:w="6128" w:type="dxa"/>
            <w:vAlign w:val="center"/>
          </w:tcPr>
          <w:p w14:paraId="096AB29D" w14:textId="77777777" w:rsidR="009E731B" w:rsidRDefault="009E731B" w:rsidP="009E731B">
            <w:pPr>
              <w:spacing w:after="0"/>
              <w:rPr>
                <w:rFonts w:eastAsia="SimSun"/>
                <w:sz w:val="22"/>
                <w:szCs w:val="22"/>
                <w:lang w:eastAsia="zh-CN"/>
              </w:rPr>
            </w:pPr>
          </w:p>
        </w:tc>
      </w:tr>
      <w:tr w:rsidR="009E731B" w14:paraId="54E0E728" w14:textId="77777777" w:rsidTr="008E0076">
        <w:trPr>
          <w:trHeight w:val="454"/>
        </w:trPr>
        <w:tc>
          <w:tcPr>
            <w:tcW w:w="1429" w:type="dxa"/>
            <w:vAlign w:val="center"/>
          </w:tcPr>
          <w:p w14:paraId="4DB9A26B" w14:textId="77777777" w:rsidR="009E731B" w:rsidRDefault="009E731B" w:rsidP="009E731B">
            <w:pPr>
              <w:spacing w:after="0"/>
              <w:jc w:val="center"/>
              <w:rPr>
                <w:rFonts w:eastAsia="SimSun"/>
                <w:sz w:val="22"/>
                <w:szCs w:val="22"/>
                <w:lang w:eastAsia="zh-CN"/>
              </w:rPr>
            </w:pPr>
          </w:p>
        </w:tc>
        <w:tc>
          <w:tcPr>
            <w:tcW w:w="2072" w:type="dxa"/>
            <w:vAlign w:val="center"/>
          </w:tcPr>
          <w:p w14:paraId="6598D1B0" w14:textId="77777777" w:rsidR="009E731B" w:rsidRDefault="009E731B" w:rsidP="009E731B">
            <w:pPr>
              <w:spacing w:after="0"/>
              <w:jc w:val="center"/>
              <w:rPr>
                <w:rFonts w:eastAsia="SimSun"/>
                <w:sz w:val="22"/>
                <w:szCs w:val="22"/>
                <w:lang w:eastAsia="zh-CN"/>
              </w:rPr>
            </w:pPr>
          </w:p>
        </w:tc>
        <w:tc>
          <w:tcPr>
            <w:tcW w:w="6128" w:type="dxa"/>
            <w:vAlign w:val="center"/>
          </w:tcPr>
          <w:p w14:paraId="32B13F94" w14:textId="77777777" w:rsidR="009E731B" w:rsidRDefault="009E731B" w:rsidP="009E731B">
            <w:pPr>
              <w:spacing w:after="0"/>
              <w:rPr>
                <w:rFonts w:eastAsia="SimSun"/>
                <w:sz w:val="22"/>
                <w:szCs w:val="22"/>
                <w:lang w:eastAsia="zh-CN"/>
              </w:rPr>
            </w:pPr>
          </w:p>
        </w:tc>
      </w:tr>
      <w:tr w:rsidR="009E731B" w14:paraId="62518144" w14:textId="77777777" w:rsidTr="008E0076">
        <w:trPr>
          <w:trHeight w:val="454"/>
        </w:trPr>
        <w:tc>
          <w:tcPr>
            <w:tcW w:w="1429" w:type="dxa"/>
            <w:vAlign w:val="center"/>
          </w:tcPr>
          <w:p w14:paraId="5310D3EE" w14:textId="77777777" w:rsidR="009E731B" w:rsidRDefault="009E731B" w:rsidP="009E731B">
            <w:pPr>
              <w:spacing w:after="0"/>
              <w:jc w:val="center"/>
              <w:rPr>
                <w:rFonts w:eastAsia="SimSun"/>
                <w:sz w:val="22"/>
                <w:szCs w:val="22"/>
                <w:lang w:eastAsia="zh-CN"/>
              </w:rPr>
            </w:pPr>
          </w:p>
        </w:tc>
        <w:tc>
          <w:tcPr>
            <w:tcW w:w="2072" w:type="dxa"/>
            <w:vAlign w:val="center"/>
          </w:tcPr>
          <w:p w14:paraId="479F289A" w14:textId="77777777" w:rsidR="009E731B" w:rsidRDefault="009E731B" w:rsidP="009E731B">
            <w:pPr>
              <w:spacing w:after="0"/>
              <w:jc w:val="center"/>
              <w:rPr>
                <w:rFonts w:eastAsia="SimSun"/>
                <w:sz w:val="22"/>
                <w:szCs w:val="22"/>
                <w:lang w:eastAsia="zh-CN"/>
              </w:rPr>
            </w:pPr>
          </w:p>
        </w:tc>
        <w:tc>
          <w:tcPr>
            <w:tcW w:w="6128" w:type="dxa"/>
            <w:vAlign w:val="center"/>
          </w:tcPr>
          <w:p w14:paraId="3FE57F4D" w14:textId="77777777" w:rsidR="009E731B" w:rsidRDefault="009E731B" w:rsidP="009E731B">
            <w:pPr>
              <w:spacing w:after="0"/>
              <w:rPr>
                <w:rFonts w:eastAsia="SimSun"/>
                <w:sz w:val="22"/>
                <w:szCs w:val="22"/>
                <w:lang w:eastAsia="zh-CN"/>
              </w:rPr>
            </w:pPr>
          </w:p>
        </w:tc>
      </w:tr>
      <w:tr w:rsidR="009E731B" w14:paraId="09A5AD27" w14:textId="77777777" w:rsidTr="008E0076">
        <w:trPr>
          <w:trHeight w:val="454"/>
        </w:trPr>
        <w:tc>
          <w:tcPr>
            <w:tcW w:w="1429" w:type="dxa"/>
            <w:vAlign w:val="center"/>
          </w:tcPr>
          <w:p w14:paraId="6BD8F4CD" w14:textId="77777777" w:rsidR="009E731B" w:rsidRDefault="009E731B" w:rsidP="009E731B">
            <w:pPr>
              <w:spacing w:after="0"/>
              <w:jc w:val="center"/>
              <w:rPr>
                <w:rFonts w:eastAsia="SimSun"/>
                <w:sz w:val="22"/>
                <w:szCs w:val="22"/>
                <w:lang w:eastAsia="zh-CN"/>
              </w:rPr>
            </w:pPr>
          </w:p>
        </w:tc>
        <w:tc>
          <w:tcPr>
            <w:tcW w:w="2072" w:type="dxa"/>
            <w:vAlign w:val="center"/>
          </w:tcPr>
          <w:p w14:paraId="7D345A46" w14:textId="77777777" w:rsidR="009E731B" w:rsidRDefault="009E731B" w:rsidP="009E731B">
            <w:pPr>
              <w:spacing w:after="0"/>
              <w:jc w:val="center"/>
              <w:rPr>
                <w:rFonts w:eastAsia="SimSun"/>
                <w:sz w:val="22"/>
                <w:szCs w:val="22"/>
                <w:lang w:eastAsia="zh-CN"/>
              </w:rPr>
            </w:pPr>
          </w:p>
        </w:tc>
        <w:tc>
          <w:tcPr>
            <w:tcW w:w="6128" w:type="dxa"/>
            <w:vAlign w:val="center"/>
          </w:tcPr>
          <w:p w14:paraId="5C782EBB" w14:textId="77777777" w:rsidR="009E731B" w:rsidRDefault="009E731B" w:rsidP="009E731B">
            <w:pPr>
              <w:spacing w:after="0"/>
              <w:jc w:val="both"/>
              <w:rPr>
                <w:rFonts w:eastAsia="SimSun"/>
                <w:sz w:val="22"/>
                <w:szCs w:val="22"/>
                <w:lang w:eastAsia="zh-CN"/>
              </w:rPr>
            </w:pPr>
          </w:p>
        </w:tc>
      </w:tr>
      <w:tr w:rsidR="009E731B" w14:paraId="5F8CBA79" w14:textId="77777777" w:rsidTr="008E0076">
        <w:trPr>
          <w:trHeight w:val="447"/>
        </w:trPr>
        <w:tc>
          <w:tcPr>
            <w:tcW w:w="1429" w:type="dxa"/>
            <w:vAlign w:val="center"/>
          </w:tcPr>
          <w:p w14:paraId="33F07641" w14:textId="77777777" w:rsidR="009E731B" w:rsidRDefault="009E731B" w:rsidP="009E731B">
            <w:pPr>
              <w:spacing w:after="0"/>
              <w:jc w:val="center"/>
              <w:rPr>
                <w:rFonts w:eastAsia="SimSun"/>
                <w:sz w:val="22"/>
                <w:szCs w:val="22"/>
                <w:lang w:eastAsia="zh-CN"/>
              </w:rPr>
            </w:pPr>
          </w:p>
        </w:tc>
        <w:tc>
          <w:tcPr>
            <w:tcW w:w="2072" w:type="dxa"/>
            <w:vAlign w:val="center"/>
          </w:tcPr>
          <w:p w14:paraId="2AF56139" w14:textId="77777777" w:rsidR="009E731B" w:rsidRDefault="009E731B" w:rsidP="009E731B">
            <w:pPr>
              <w:spacing w:after="0"/>
              <w:jc w:val="center"/>
              <w:rPr>
                <w:rFonts w:eastAsia="SimSun"/>
                <w:sz w:val="22"/>
                <w:szCs w:val="22"/>
                <w:lang w:eastAsia="zh-CN"/>
              </w:rPr>
            </w:pPr>
          </w:p>
        </w:tc>
        <w:tc>
          <w:tcPr>
            <w:tcW w:w="6128" w:type="dxa"/>
            <w:vAlign w:val="center"/>
          </w:tcPr>
          <w:p w14:paraId="229F97BC" w14:textId="77777777" w:rsidR="009E731B" w:rsidRDefault="009E731B" w:rsidP="009E731B">
            <w:pPr>
              <w:rPr>
                <w:rFonts w:eastAsia="SimSun"/>
                <w:sz w:val="22"/>
                <w:szCs w:val="22"/>
                <w:lang w:eastAsia="zh-CN"/>
              </w:rPr>
            </w:pPr>
          </w:p>
        </w:tc>
      </w:tr>
      <w:tr w:rsidR="009E731B" w14:paraId="729B16DE" w14:textId="77777777" w:rsidTr="008E0076">
        <w:trPr>
          <w:trHeight w:val="447"/>
        </w:trPr>
        <w:tc>
          <w:tcPr>
            <w:tcW w:w="1429" w:type="dxa"/>
            <w:vAlign w:val="center"/>
          </w:tcPr>
          <w:p w14:paraId="34DA901F" w14:textId="77777777" w:rsidR="009E731B" w:rsidRDefault="009E731B" w:rsidP="009E731B">
            <w:pPr>
              <w:spacing w:after="0"/>
              <w:jc w:val="center"/>
              <w:rPr>
                <w:rFonts w:eastAsia="SimSun"/>
                <w:sz w:val="22"/>
                <w:szCs w:val="22"/>
                <w:lang w:eastAsia="zh-CN"/>
              </w:rPr>
            </w:pPr>
          </w:p>
        </w:tc>
        <w:tc>
          <w:tcPr>
            <w:tcW w:w="2072" w:type="dxa"/>
            <w:vAlign w:val="center"/>
          </w:tcPr>
          <w:p w14:paraId="3FD7B8C6" w14:textId="77777777" w:rsidR="009E731B" w:rsidRDefault="009E731B" w:rsidP="009E731B">
            <w:pPr>
              <w:spacing w:after="0"/>
              <w:jc w:val="center"/>
              <w:rPr>
                <w:rFonts w:eastAsia="SimSun"/>
                <w:sz w:val="22"/>
                <w:szCs w:val="22"/>
                <w:lang w:eastAsia="zh-CN"/>
              </w:rPr>
            </w:pPr>
          </w:p>
        </w:tc>
        <w:tc>
          <w:tcPr>
            <w:tcW w:w="6128" w:type="dxa"/>
            <w:vAlign w:val="center"/>
          </w:tcPr>
          <w:p w14:paraId="51D850A8" w14:textId="77777777" w:rsidR="009E731B" w:rsidRPr="0019787F" w:rsidRDefault="009E731B" w:rsidP="009E731B">
            <w:pPr>
              <w:spacing w:after="0"/>
              <w:rPr>
                <w:rFonts w:eastAsia="ＭＳ 明朝"/>
                <w:sz w:val="22"/>
                <w:szCs w:val="22"/>
                <w:lang w:eastAsia="ja-JP"/>
              </w:rPr>
            </w:pPr>
          </w:p>
        </w:tc>
      </w:tr>
      <w:tr w:rsidR="009E731B" w14:paraId="2712878A" w14:textId="77777777" w:rsidTr="008E0076">
        <w:trPr>
          <w:trHeight w:val="447"/>
        </w:trPr>
        <w:tc>
          <w:tcPr>
            <w:tcW w:w="1429" w:type="dxa"/>
            <w:vAlign w:val="center"/>
          </w:tcPr>
          <w:p w14:paraId="42C93AAF" w14:textId="77777777" w:rsidR="009E731B" w:rsidRDefault="009E731B" w:rsidP="009E731B">
            <w:pPr>
              <w:spacing w:after="0"/>
              <w:jc w:val="center"/>
              <w:rPr>
                <w:rFonts w:eastAsia="SimSun"/>
                <w:sz w:val="22"/>
                <w:szCs w:val="22"/>
                <w:lang w:eastAsia="zh-CN"/>
              </w:rPr>
            </w:pPr>
          </w:p>
        </w:tc>
        <w:tc>
          <w:tcPr>
            <w:tcW w:w="2072" w:type="dxa"/>
            <w:vAlign w:val="center"/>
          </w:tcPr>
          <w:p w14:paraId="3CDD251D" w14:textId="77777777" w:rsidR="009E731B" w:rsidRDefault="009E731B" w:rsidP="009E731B">
            <w:pPr>
              <w:spacing w:after="0"/>
              <w:jc w:val="center"/>
              <w:rPr>
                <w:rFonts w:eastAsia="SimSun"/>
                <w:sz w:val="22"/>
                <w:szCs w:val="22"/>
                <w:lang w:eastAsia="zh-CN"/>
              </w:rPr>
            </w:pPr>
          </w:p>
        </w:tc>
        <w:tc>
          <w:tcPr>
            <w:tcW w:w="6128" w:type="dxa"/>
            <w:vAlign w:val="center"/>
          </w:tcPr>
          <w:p w14:paraId="0AE5A5B3" w14:textId="77777777" w:rsidR="009E731B" w:rsidRDefault="009E731B" w:rsidP="009E731B">
            <w:pPr>
              <w:rPr>
                <w:rFonts w:eastAsia="SimSun"/>
                <w:sz w:val="22"/>
                <w:szCs w:val="22"/>
                <w:lang w:eastAsia="zh-CN"/>
              </w:rPr>
            </w:pPr>
          </w:p>
        </w:tc>
      </w:tr>
    </w:tbl>
    <w:p w14:paraId="0C06EA93" w14:textId="0061B504" w:rsidR="00AB3B46" w:rsidRDefault="00AB3B46" w:rsidP="00015FE5">
      <w:pPr>
        <w:spacing w:before="120" w:after="120" w:line="240" w:lineRule="auto"/>
        <w:jc w:val="both"/>
        <w:rPr>
          <w:rFonts w:eastAsia="SimSun"/>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SimSun"/>
          <w:b/>
          <w:sz w:val="22"/>
          <w:szCs w:val="22"/>
          <w:lang w:eastAsia="zh-CN"/>
        </w:rPr>
        <w:t>If Yes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SimSun"/>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SimSun"/>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af2"/>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3F688A" w14:paraId="16AE89D8" w14:textId="77777777" w:rsidTr="008E0076">
        <w:trPr>
          <w:trHeight w:val="454"/>
        </w:trPr>
        <w:tc>
          <w:tcPr>
            <w:tcW w:w="1429" w:type="dxa"/>
            <w:vAlign w:val="center"/>
          </w:tcPr>
          <w:p w14:paraId="7012C779" w14:textId="77777777" w:rsidR="003F688A" w:rsidRDefault="003F688A" w:rsidP="008E0076">
            <w:pPr>
              <w:spacing w:after="0"/>
              <w:jc w:val="center"/>
              <w:rPr>
                <w:rFonts w:eastAsia="SimSun"/>
                <w:sz w:val="22"/>
                <w:szCs w:val="22"/>
                <w:lang w:eastAsia="zh-CN"/>
              </w:rPr>
            </w:pPr>
          </w:p>
        </w:tc>
        <w:tc>
          <w:tcPr>
            <w:tcW w:w="2072" w:type="dxa"/>
            <w:vAlign w:val="center"/>
          </w:tcPr>
          <w:p w14:paraId="1B7B6DE9" w14:textId="77777777" w:rsidR="003F688A" w:rsidRDefault="003F688A" w:rsidP="008E0076">
            <w:pPr>
              <w:spacing w:after="0"/>
              <w:jc w:val="center"/>
              <w:rPr>
                <w:rFonts w:eastAsia="SimSun"/>
                <w:sz w:val="22"/>
                <w:szCs w:val="22"/>
                <w:lang w:eastAsia="zh-CN"/>
              </w:rPr>
            </w:pPr>
          </w:p>
        </w:tc>
        <w:tc>
          <w:tcPr>
            <w:tcW w:w="6128" w:type="dxa"/>
            <w:vAlign w:val="center"/>
          </w:tcPr>
          <w:p w14:paraId="69344E59" w14:textId="77777777" w:rsidR="003F688A" w:rsidRDefault="003F688A" w:rsidP="008E0076">
            <w:pPr>
              <w:spacing w:after="0"/>
              <w:jc w:val="both"/>
              <w:rPr>
                <w:rFonts w:eastAsia="SimSun"/>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SimSun"/>
                <w:sz w:val="22"/>
                <w:szCs w:val="22"/>
                <w:lang w:eastAsia="zh-CN"/>
              </w:rPr>
            </w:pPr>
          </w:p>
        </w:tc>
        <w:tc>
          <w:tcPr>
            <w:tcW w:w="2072" w:type="dxa"/>
            <w:vAlign w:val="center"/>
          </w:tcPr>
          <w:p w14:paraId="1038A611" w14:textId="77777777" w:rsidR="003F688A" w:rsidRDefault="003F688A" w:rsidP="008E0076">
            <w:pPr>
              <w:spacing w:after="0"/>
              <w:jc w:val="center"/>
              <w:rPr>
                <w:rFonts w:eastAsia="SimSun"/>
                <w:sz w:val="22"/>
                <w:szCs w:val="22"/>
                <w:lang w:eastAsia="zh-CN"/>
              </w:rPr>
            </w:pPr>
          </w:p>
        </w:tc>
        <w:tc>
          <w:tcPr>
            <w:tcW w:w="6128" w:type="dxa"/>
            <w:vAlign w:val="center"/>
          </w:tcPr>
          <w:p w14:paraId="68479465" w14:textId="77777777" w:rsidR="003F688A" w:rsidRDefault="003F688A" w:rsidP="008E0076">
            <w:pPr>
              <w:spacing w:after="0"/>
              <w:jc w:val="both"/>
              <w:rPr>
                <w:rFonts w:eastAsia="SimSun"/>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SimSun"/>
                <w:sz w:val="22"/>
                <w:szCs w:val="22"/>
                <w:lang w:eastAsia="zh-CN"/>
              </w:rPr>
            </w:pPr>
          </w:p>
        </w:tc>
        <w:tc>
          <w:tcPr>
            <w:tcW w:w="2072" w:type="dxa"/>
            <w:vAlign w:val="center"/>
          </w:tcPr>
          <w:p w14:paraId="03B6AA1D" w14:textId="77777777" w:rsidR="003F688A" w:rsidRDefault="003F688A" w:rsidP="008E0076">
            <w:pPr>
              <w:spacing w:after="0"/>
              <w:jc w:val="center"/>
              <w:rPr>
                <w:rFonts w:eastAsia="SimSun"/>
                <w:sz w:val="22"/>
                <w:szCs w:val="22"/>
                <w:lang w:eastAsia="zh-CN"/>
              </w:rPr>
            </w:pPr>
          </w:p>
        </w:tc>
        <w:tc>
          <w:tcPr>
            <w:tcW w:w="6128" w:type="dxa"/>
            <w:vAlign w:val="center"/>
          </w:tcPr>
          <w:p w14:paraId="11A8DC40" w14:textId="77777777" w:rsidR="003F688A" w:rsidRDefault="003F688A" w:rsidP="008E0076">
            <w:pPr>
              <w:spacing w:after="0"/>
              <w:rPr>
                <w:rFonts w:eastAsia="SimSun"/>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SimSun"/>
                <w:sz w:val="22"/>
                <w:szCs w:val="22"/>
                <w:lang w:eastAsia="zh-CN"/>
              </w:rPr>
            </w:pPr>
          </w:p>
        </w:tc>
        <w:tc>
          <w:tcPr>
            <w:tcW w:w="2072" w:type="dxa"/>
            <w:vAlign w:val="center"/>
          </w:tcPr>
          <w:p w14:paraId="7288202E" w14:textId="77777777" w:rsidR="003F688A" w:rsidRDefault="003F688A" w:rsidP="008E0076">
            <w:pPr>
              <w:spacing w:after="0"/>
              <w:jc w:val="center"/>
              <w:rPr>
                <w:rFonts w:eastAsia="SimSun"/>
                <w:sz w:val="22"/>
                <w:szCs w:val="22"/>
                <w:lang w:eastAsia="zh-CN"/>
              </w:rPr>
            </w:pPr>
          </w:p>
        </w:tc>
        <w:tc>
          <w:tcPr>
            <w:tcW w:w="6128" w:type="dxa"/>
            <w:vAlign w:val="center"/>
          </w:tcPr>
          <w:p w14:paraId="6B478C67" w14:textId="77777777" w:rsidR="003F688A" w:rsidRDefault="003F688A" w:rsidP="008E0076">
            <w:pPr>
              <w:spacing w:after="0"/>
              <w:rPr>
                <w:rFonts w:eastAsia="SimSun"/>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SimSun"/>
                <w:sz w:val="22"/>
                <w:szCs w:val="22"/>
                <w:lang w:eastAsia="zh-CN"/>
              </w:rPr>
            </w:pPr>
          </w:p>
        </w:tc>
        <w:tc>
          <w:tcPr>
            <w:tcW w:w="2072" w:type="dxa"/>
            <w:vAlign w:val="center"/>
          </w:tcPr>
          <w:p w14:paraId="0B604236" w14:textId="77777777" w:rsidR="003F688A" w:rsidRDefault="003F688A" w:rsidP="008E0076">
            <w:pPr>
              <w:spacing w:after="0"/>
              <w:jc w:val="center"/>
              <w:rPr>
                <w:rFonts w:eastAsia="SimSun"/>
                <w:sz w:val="22"/>
                <w:szCs w:val="22"/>
                <w:lang w:eastAsia="zh-CN"/>
              </w:rPr>
            </w:pPr>
          </w:p>
        </w:tc>
        <w:tc>
          <w:tcPr>
            <w:tcW w:w="6128" w:type="dxa"/>
            <w:vAlign w:val="center"/>
          </w:tcPr>
          <w:p w14:paraId="06D8D2BC" w14:textId="77777777" w:rsidR="003F688A" w:rsidRDefault="003F688A" w:rsidP="008E0076">
            <w:pPr>
              <w:spacing w:after="0"/>
              <w:rPr>
                <w:rFonts w:eastAsia="SimSun"/>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SimSun"/>
                <w:sz w:val="22"/>
                <w:szCs w:val="22"/>
                <w:lang w:eastAsia="zh-CN"/>
              </w:rPr>
            </w:pPr>
          </w:p>
        </w:tc>
        <w:tc>
          <w:tcPr>
            <w:tcW w:w="2072" w:type="dxa"/>
            <w:vAlign w:val="center"/>
          </w:tcPr>
          <w:p w14:paraId="3D6CD9F9" w14:textId="77777777" w:rsidR="003F688A" w:rsidRDefault="003F688A" w:rsidP="008E0076">
            <w:pPr>
              <w:spacing w:after="0"/>
              <w:jc w:val="center"/>
              <w:rPr>
                <w:rFonts w:eastAsia="SimSun"/>
                <w:sz w:val="22"/>
                <w:szCs w:val="22"/>
                <w:lang w:eastAsia="zh-CN"/>
              </w:rPr>
            </w:pPr>
          </w:p>
        </w:tc>
        <w:tc>
          <w:tcPr>
            <w:tcW w:w="6128" w:type="dxa"/>
            <w:vAlign w:val="center"/>
          </w:tcPr>
          <w:p w14:paraId="13F2FC74" w14:textId="77777777" w:rsidR="003F688A" w:rsidRDefault="003F688A" w:rsidP="008E0076">
            <w:pPr>
              <w:spacing w:after="0"/>
              <w:jc w:val="both"/>
              <w:rPr>
                <w:rFonts w:eastAsia="SimSun"/>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SimSun"/>
                <w:sz w:val="22"/>
                <w:szCs w:val="22"/>
                <w:lang w:eastAsia="zh-CN"/>
              </w:rPr>
            </w:pPr>
          </w:p>
        </w:tc>
        <w:tc>
          <w:tcPr>
            <w:tcW w:w="2072" w:type="dxa"/>
            <w:vAlign w:val="center"/>
          </w:tcPr>
          <w:p w14:paraId="0FAFB075" w14:textId="77777777" w:rsidR="003F688A" w:rsidRDefault="003F688A" w:rsidP="008E0076">
            <w:pPr>
              <w:spacing w:after="0"/>
              <w:jc w:val="center"/>
              <w:rPr>
                <w:rFonts w:eastAsia="SimSun"/>
                <w:sz w:val="22"/>
                <w:szCs w:val="22"/>
                <w:lang w:eastAsia="zh-CN"/>
              </w:rPr>
            </w:pPr>
          </w:p>
        </w:tc>
        <w:tc>
          <w:tcPr>
            <w:tcW w:w="6128" w:type="dxa"/>
            <w:vAlign w:val="center"/>
          </w:tcPr>
          <w:p w14:paraId="621137AB" w14:textId="77777777" w:rsidR="003F688A" w:rsidRDefault="003F688A" w:rsidP="008E0076">
            <w:pPr>
              <w:spacing w:after="0"/>
              <w:rPr>
                <w:rFonts w:eastAsia="SimSun"/>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SimSun"/>
                <w:sz w:val="22"/>
                <w:szCs w:val="22"/>
                <w:lang w:eastAsia="zh-CN"/>
              </w:rPr>
            </w:pPr>
          </w:p>
        </w:tc>
        <w:tc>
          <w:tcPr>
            <w:tcW w:w="2072" w:type="dxa"/>
            <w:vAlign w:val="center"/>
          </w:tcPr>
          <w:p w14:paraId="31410F23" w14:textId="77777777" w:rsidR="003F688A" w:rsidRDefault="003F688A" w:rsidP="008E0076">
            <w:pPr>
              <w:spacing w:after="0"/>
              <w:jc w:val="center"/>
              <w:rPr>
                <w:rFonts w:eastAsia="SimSun"/>
                <w:sz w:val="22"/>
                <w:szCs w:val="22"/>
                <w:lang w:eastAsia="zh-CN"/>
              </w:rPr>
            </w:pPr>
          </w:p>
        </w:tc>
        <w:tc>
          <w:tcPr>
            <w:tcW w:w="6128" w:type="dxa"/>
            <w:vAlign w:val="center"/>
          </w:tcPr>
          <w:p w14:paraId="27EE712E" w14:textId="77777777" w:rsidR="003F688A" w:rsidRDefault="003F688A" w:rsidP="008E0076">
            <w:pPr>
              <w:spacing w:after="0"/>
              <w:rPr>
                <w:rFonts w:eastAsia="SimSun"/>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SimSun"/>
                <w:sz w:val="22"/>
                <w:szCs w:val="22"/>
                <w:lang w:eastAsia="zh-CN"/>
              </w:rPr>
            </w:pPr>
          </w:p>
        </w:tc>
        <w:tc>
          <w:tcPr>
            <w:tcW w:w="2072" w:type="dxa"/>
            <w:vAlign w:val="center"/>
          </w:tcPr>
          <w:p w14:paraId="1FF89E01" w14:textId="77777777" w:rsidR="003F688A" w:rsidRDefault="003F688A" w:rsidP="008E0076">
            <w:pPr>
              <w:spacing w:after="0"/>
              <w:jc w:val="center"/>
              <w:rPr>
                <w:rFonts w:eastAsia="SimSun"/>
                <w:sz w:val="22"/>
                <w:szCs w:val="22"/>
                <w:lang w:eastAsia="zh-CN"/>
              </w:rPr>
            </w:pPr>
          </w:p>
        </w:tc>
        <w:tc>
          <w:tcPr>
            <w:tcW w:w="6128" w:type="dxa"/>
            <w:vAlign w:val="center"/>
          </w:tcPr>
          <w:p w14:paraId="1FD2493F" w14:textId="77777777" w:rsidR="003F688A" w:rsidRDefault="003F688A" w:rsidP="008E0076">
            <w:pPr>
              <w:spacing w:after="0"/>
              <w:rPr>
                <w:rFonts w:eastAsia="SimSun"/>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SimSun"/>
                <w:sz w:val="22"/>
                <w:szCs w:val="22"/>
                <w:lang w:eastAsia="zh-CN"/>
              </w:rPr>
            </w:pPr>
          </w:p>
        </w:tc>
        <w:tc>
          <w:tcPr>
            <w:tcW w:w="2072" w:type="dxa"/>
            <w:vAlign w:val="center"/>
          </w:tcPr>
          <w:p w14:paraId="4746C449" w14:textId="77777777" w:rsidR="003F688A" w:rsidRDefault="003F688A" w:rsidP="008E0076">
            <w:pPr>
              <w:spacing w:after="0"/>
              <w:jc w:val="center"/>
              <w:rPr>
                <w:rFonts w:eastAsia="SimSun"/>
                <w:sz w:val="22"/>
                <w:szCs w:val="22"/>
                <w:lang w:eastAsia="zh-CN"/>
              </w:rPr>
            </w:pPr>
          </w:p>
        </w:tc>
        <w:tc>
          <w:tcPr>
            <w:tcW w:w="6128" w:type="dxa"/>
            <w:vAlign w:val="center"/>
          </w:tcPr>
          <w:p w14:paraId="00E4F2F9" w14:textId="77777777" w:rsidR="003F688A" w:rsidRDefault="003F688A" w:rsidP="008E0076">
            <w:pPr>
              <w:spacing w:after="0"/>
              <w:jc w:val="both"/>
              <w:rPr>
                <w:rFonts w:eastAsia="SimSun"/>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SimSun"/>
                <w:sz w:val="22"/>
                <w:szCs w:val="22"/>
                <w:lang w:eastAsia="zh-CN"/>
              </w:rPr>
            </w:pPr>
          </w:p>
        </w:tc>
        <w:tc>
          <w:tcPr>
            <w:tcW w:w="2072" w:type="dxa"/>
            <w:vAlign w:val="center"/>
          </w:tcPr>
          <w:p w14:paraId="41E2800A" w14:textId="77777777" w:rsidR="003F688A" w:rsidRDefault="003F688A" w:rsidP="008E0076">
            <w:pPr>
              <w:spacing w:after="0"/>
              <w:jc w:val="center"/>
              <w:rPr>
                <w:rFonts w:eastAsia="SimSun"/>
                <w:sz w:val="22"/>
                <w:szCs w:val="22"/>
                <w:lang w:eastAsia="zh-CN"/>
              </w:rPr>
            </w:pPr>
          </w:p>
        </w:tc>
        <w:tc>
          <w:tcPr>
            <w:tcW w:w="6128" w:type="dxa"/>
            <w:vAlign w:val="center"/>
          </w:tcPr>
          <w:p w14:paraId="2956E7EF" w14:textId="77777777" w:rsidR="003F688A" w:rsidRDefault="003F688A" w:rsidP="008E0076">
            <w:pPr>
              <w:rPr>
                <w:rFonts w:eastAsia="SimSun"/>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SimSun"/>
                <w:sz w:val="22"/>
                <w:szCs w:val="22"/>
                <w:lang w:eastAsia="zh-CN"/>
              </w:rPr>
            </w:pPr>
          </w:p>
        </w:tc>
        <w:tc>
          <w:tcPr>
            <w:tcW w:w="2072" w:type="dxa"/>
            <w:vAlign w:val="center"/>
          </w:tcPr>
          <w:p w14:paraId="66097A18" w14:textId="77777777" w:rsidR="003F688A" w:rsidRDefault="003F688A" w:rsidP="008E0076">
            <w:pPr>
              <w:spacing w:after="0"/>
              <w:jc w:val="center"/>
              <w:rPr>
                <w:rFonts w:eastAsia="SimSun"/>
                <w:sz w:val="22"/>
                <w:szCs w:val="22"/>
                <w:lang w:eastAsia="zh-CN"/>
              </w:rPr>
            </w:pPr>
          </w:p>
        </w:tc>
        <w:tc>
          <w:tcPr>
            <w:tcW w:w="6128" w:type="dxa"/>
            <w:vAlign w:val="center"/>
          </w:tcPr>
          <w:p w14:paraId="149DE7B4" w14:textId="77777777" w:rsidR="003F688A" w:rsidRPr="0019787F" w:rsidRDefault="003F688A" w:rsidP="008E0076">
            <w:pPr>
              <w:spacing w:after="0"/>
              <w:rPr>
                <w:rFonts w:eastAsia="ＭＳ 明朝"/>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SimSun"/>
                <w:sz w:val="22"/>
                <w:szCs w:val="22"/>
                <w:lang w:eastAsia="zh-CN"/>
              </w:rPr>
            </w:pPr>
          </w:p>
        </w:tc>
        <w:tc>
          <w:tcPr>
            <w:tcW w:w="2072" w:type="dxa"/>
            <w:vAlign w:val="center"/>
          </w:tcPr>
          <w:p w14:paraId="3F7DB97E" w14:textId="77777777" w:rsidR="003F688A" w:rsidRDefault="003F688A" w:rsidP="008E0076">
            <w:pPr>
              <w:spacing w:after="0"/>
              <w:jc w:val="center"/>
              <w:rPr>
                <w:rFonts w:eastAsia="SimSun"/>
                <w:sz w:val="22"/>
                <w:szCs w:val="22"/>
                <w:lang w:eastAsia="zh-CN"/>
              </w:rPr>
            </w:pPr>
          </w:p>
        </w:tc>
        <w:tc>
          <w:tcPr>
            <w:tcW w:w="6128" w:type="dxa"/>
            <w:vAlign w:val="center"/>
          </w:tcPr>
          <w:p w14:paraId="5541E094" w14:textId="77777777" w:rsidR="003F688A" w:rsidRDefault="003F688A" w:rsidP="008E0076">
            <w:pPr>
              <w:rPr>
                <w:rFonts w:eastAsia="SimSun"/>
                <w:sz w:val="22"/>
                <w:szCs w:val="22"/>
                <w:lang w:eastAsia="zh-CN"/>
              </w:rPr>
            </w:pPr>
          </w:p>
        </w:tc>
      </w:tr>
    </w:tbl>
    <w:p w14:paraId="334666CC" w14:textId="380517A8" w:rsidR="00AB14CC" w:rsidRPr="00D45704"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si-RequestConfig</w:t>
      </w:r>
    </w:p>
    <w:p w14:paraId="2EE2803E" w14:textId="475C124B" w:rsidR="00AB14CC" w:rsidRPr="005F3A58" w:rsidRDefault="00082EC8">
      <w:pPr>
        <w:adjustRightInd w:val="0"/>
        <w:snapToGrid w:val="0"/>
        <w:spacing w:after="120" w:line="240" w:lineRule="auto"/>
        <w:jc w:val="both"/>
        <w:rPr>
          <w:rFonts w:eastAsia="SimSun"/>
          <w:sz w:val="22"/>
          <w:szCs w:val="22"/>
          <w:lang w:eastAsia="zh-CN"/>
        </w:rPr>
      </w:pPr>
      <w:r w:rsidRPr="005F3A58">
        <w:rPr>
          <w:rFonts w:eastAsia="SimSun"/>
          <w:sz w:val="22"/>
          <w:szCs w:val="22"/>
          <w:lang w:eastAsia="zh-CN"/>
        </w:rPr>
        <w:t xml:space="preserve">In the </w:t>
      </w:r>
      <w:r w:rsidR="004C6065" w:rsidRPr="005F3A58">
        <w:rPr>
          <w:rFonts w:eastAsia="SimSun"/>
          <w:sz w:val="22"/>
          <w:szCs w:val="22"/>
          <w:lang w:eastAsia="zh-CN"/>
        </w:rPr>
        <w:t>contributions</w:t>
      </w:r>
      <w:r w:rsidRPr="005F3A58">
        <w:rPr>
          <w:rFonts w:eastAsia="SimSun"/>
          <w:sz w:val="22"/>
          <w:szCs w:val="22"/>
          <w:lang w:eastAsia="zh-CN"/>
        </w:rPr>
        <w:t xml:space="preserve"> [</w:t>
      </w:r>
      <w:r w:rsidR="004C6065" w:rsidRPr="005F3A58">
        <w:rPr>
          <w:rFonts w:eastAsia="SimSun"/>
          <w:sz w:val="22"/>
          <w:szCs w:val="22"/>
          <w:lang w:eastAsia="zh-CN"/>
        </w:rPr>
        <w:t>5</w:t>
      </w:r>
      <w:r w:rsidRPr="005F3A58">
        <w:rPr>
          <w:rFonts w:eastAsia="SimSun"/>
          <w:sz w:val="22"/>
          <w:szCs w:val="22"/>
          <w:lang w:eastAsia="zh-CN"/>
        </w:rPr>
        <w:t>]-[</w:t>
      </w:r>
      <w:r w:rsidR="00955731" w:rsidRPr="005F3A58">
        <w:rPr>
          <w:rFonts w:eastAsia="SimSun"/>
          <w:sz w:val="22"/>
          <w:szCs w:val="22"/>
          <w:lang w:eastAsia="zh-CN"/>
        </w:rPr>
        <w:t>8</w:t>
      </w:r>
      <w:r w:rsidRPr="005F3A58">
        <w:rPr>
          <w:rFonts w:eastAsia="SimSun"/>
          <w:sz w:val="22"/>
          <w:szCs w:val="22"/>
          <w:lang w:eastAsia="zh-CN"/>
        </w:rPr>
        <w:t>], it is</w:t>
      </w:r>
      <w:r w:rsidR="0091556D" w:rsidRPr="005F3A58">
        <w:rPr>
          <w:rFonts w:eastAsia="SimSun"/>
          <w:sz w:val="22"/>
          <w:szCs w:val="22"/>
          <w:lang w:eastAsia="zh-CN"/>
        </w:rPr>
        <w:t xml:space="preserve"> mentioned that the change of </w:t>
      </w:r>
      <w:r w:rsidR="0091556D" w:rsidRPr="005F3A58">
        <w:rPr>
          <w:rFonts w:eastAsia="SimSun"/>
          <w:i/>
          <w:iCs/>
          <w:sz w:val="22"/>
          <w:szCs w:val="22"/>
          <w:lang w:eastAsia="zh-CN"/>
        </w:rPr>
        <w:t>si-RequestConfig</w:t>
      </w:r>
      <w:r w:rsidR="002851C8" w:rsidRPr="005F3A58">
        <w:rPr>
          <w:rFonts w:eastAsia="SimSun"/>
          <w:i/>
          <w:iCs/>
          <w:sz w:val="22"/>
          <w:szCs w:val="22"/>
          <w:lang w:eastAsia="zh-CN"/>
        </w:rPr>
        <w:t xml:space="preserve"> </w:t>
      </w:r>
      <w:r w:rsidR="002851C8" w:rsidRPr="005F3A58">
        <w:rPr>
          <w:rFonts w:eastAsia="SimSun"/>
          <w:iCs/>
          <w:sz w:val="22"/>
          <w:szCs w:val="22"/>
          <w:lang w:eastAsia="zh-CN"/>
        </w:rPr>
        <w:t xml:space="preserve">or </w:t>
      </w:r>
      <w:r w:rsidR="00C5282F" w:rsidRPr="005F3A58">
        <w:rPr>
          <w:rFonts w:eastAsia="SimSun"/>
          <w:i/>
          <w:iCs/>
          <w:sz w:val="22"/>
          <w:szCs w:val="22"/>
          <w:lang w:eastAsia="zh-CN"/>
        </w:rPr>
        <w:t xml:space="preserve">si-RequestConfigSUL </w:t>
      </w:r>
      <w:r w:rsidR="0091556D" w:rsidRPr="005F3A58">
        <w:rPr>
          <w:rFonts w:eastAsia="SimSun"/>
          <w:sz w:val="22"/>
          <w:szCs w:val="22"/>
          <w:lang w:eastAsia="zh-CN"/>
        </w:rPr>
        <w:t xml:space="preserve">will result in </w:t>
      </w:r>
      <w:r w:rsidR="005E5CAF" w:rsidRPr="005F3A58">
        <w:rPr>
          <w:rFonts w:eastAsia="SimSun"/>
          <w:sz w:val="22"/>
          <w:szCs w:val="22"/>
          <w:lang w:eastAsia="zh-CN"/>
        </w:rPr>
        <w:t>SI</w:t>
      </w:r>
      <w:r w:rsidR="0091556D" w:rsidRPr="005F3A58">
        <w:rPr>
          <w:rFonts w:eastAsia="SimSun"/>
          <w:sz w:val="22"/>
          <w:szCs w:val="22"/>
          <w:lang w:eastAsia="zh-CN"/>
        </w:rPr>
        <w:t xml:space="preserve"> change notification</w:t>
      </w:r>
      <w:r w:rsidR="005F3A58">
        <w:rPr>
          <w:rFonts w:eastAsia="SimSun"/>
          <w:sz w:val="22"/>
          <w:szCs w:val="22"/>
          <w:lang w:eastAsia="zh-CN"/>
        </w:rPr>
        <w:t>s</w:t>
      </w:r>
      <w:r w:rsidR="0091556D" w:rsidRPr="005F3A58">
        <w:rPr>
          <w:rFonts w:eastAsia="SimSun"/>
          <w:sz w:val="22"/>
          <w:szCs w:val="22"/>
          <w:lang w:eastAsia="zh-CN"/>
        </w:rPr>
        <w:t>, which is unnecessary</w:t>
      </w:r>
      <w:r w:rsidR="00D305D6">
        <w:rPr>
          <w:rFonts w:eastAsia="SimSun"/>
          <w:sz w:val="22"/>
          <w:szCs w:val="22"/>
          <w:lang w:eastAsia="zh-CN"/>
        </w:rPr>
        <w:t xml:space="preserve"> (i.e. </w:t>
      </w:r>
      <w:r w:rsidR="00D305D6" w:rsidRPr="005F3A58">
        <w:rPr>
          <w:rFonts w:eastAsia="SimSun"/>
          <w:sz w:val="22"/>
          <w:szCs w:val="22"/>
          <w:lang w:eastAsia="zh-CN"/>
        </w:rPr>
        <w:t xml:space="preserve">the UE which is about to initiate on-demand SI request </w:t>
      </w:r>
      <w:r w:rsidR="00D305D6">
        <w:rPr>
          <w:rFonts w:eastAsia="SimSun"/>
          <w:sz w:val="22"/>
          <w:szCs w:val="22"/>
          <w:lang w:eastAsia="zh-CN"/>
        </w:rPr>
        <w:t xml:space="preserve">firstly acquires the </w:t>
      </w:r>
      <w:r w:rsidR="00D305D6" w:rsidRPr="005F3A58">
        <w:rPr>
          <w:rFonts w:eastAsia="SimSun"/>
          <w:sz w:val="22"/>
          <w:szCs w:val="22"/>
          <w:lang w:eastAsia="zh-CN"/>
        </w:rPr>
        <w:t xml:space="preserve">latest </w:t>
      </w:r>
      <w:r w:rsidR="00D305D6" w:rsidRPr="005F3A58">
        <w:rPr>
          <w:rFonts w:eastAsia="SimSun"/>
          <w:i/>
          <w:iCs/>
          <w:sz w:val="22"/>
          <w:szCs w:val="22"/>
          <w:lang w:eastAsia="zh-CN"/>
        </w:rPr>
        <w:t xml:space="preserve">si-RequestConfig </w:t>
      </w:r>
      <w:r w:rsidR="00D305D6" w:rsidRPr="005F3A58">
        <w:rPr>
          <w:rFonts w:eastAsia="SimSun"/>
          <w:iCs/>
          <w:sz w:val="22"/>
          <w:szCs w:val="22"/>
          <w:lang w:eastAsia="zh-CN"/>
        </w:rPr>
        <w:t xml:space="preserve">or </w:t>
      </w:r>
      <w:r w:rsidR="00D305D6" w:rsidRPr="005F3A58">
        <w:rPr>
          <w:rFonts w:eastAsia="SimSun"/>
          <w:i/>
          <w:iCs/>
          <w:sz w:val="22"/>
          <w:szCs w:val="22"/>
          <w:lang w:eastAsia="zh-CN"/>
        </w:rPr>
        <w:t>si-RequestConfigSUL</w:t>
      </w:r>
      <w:r w:rsidR="00D305D6">
        <w:rPr>
          <w:rFonts w:eastAsia="SimSun"/>
          <w:sz w:val="22"/>
          <w:szCs w:val="22"/>
          <w:lang w:eastAsia="zh-CN"/>
        </w:rPr>
        <w:t xml:space="preserve">) and </w:t>
      </w:r>
      <w:r w:rsidR="00164C1C">
        <w:rPr>
          <w:rFonts w:eastAsia="SimSun"/>
          <w:sz w:val="22"/>
          <w:szCs w:val="22"/>
          <w:lang w:eastAsia="zh-CN"/>
        </w:rPr>
        <w:t>power-ineffic</w:t>
      </w:r>
      <w:r w:rsidR="00F71355">
        <w:rPr>
          <w:rFonts w:eastAsia="SimSun"/>
          <w:sz w:val="22"/>
          <w:szCs w:val="22"/>
          <w:lang w:eastAsia="zh-CN"/>
        </w:rPr>
        <w:t>i</w:t>
      </w:r>
      <w:r w:rsidR="00164C1C">
        <w:rPr>
          <w:rFonts w:eastAsia="SimSun"/>
          <w:sz w:val="22"/>
          <w:szCs w:val="22"/>
          <w:lang w:eastAsia="zh-CN"/>
        </w:rPr>
        <w:t>ent</w:t>
      </w:r>
      <w:r w:rsidR="00D305D6">
        <w:rPr>
          <w:rFonts w:eastAsia="SimSun"/>
          <w:sz w:val="22"/>
          <w:szCs w:val="22"/>
          <w:lang w:eastAsia="zh-CN"/>
        </w:rPr>
        <w:t xml:space="preserve"> to the UE that does</w:t>
      </w:r>
      <w:r w:rsidR="000C7B9D">
        <w:rPr>
          <w:rFonts w:eastAsia="SimSun"/>
          <w:sz w:val="22"/>
          <w:szCs w:val="22"/>
          <w:lang w:eastAsia="zh-CN"/>
        </w:rPr>
        <w:t xml:space="preserve"> </w:t>
      </w:r>
      <w:r w:rsidR="00D305D6">
        <w:rPr>
          <w:rFonts w:eastAsia="SimSun"/>
          <w:sz w:val="22"/>
          <w:szCs w:val="22"/>
          <w:lang w:eastAsia="zh-CN"/>
        </w:rPr>
        <w:t>not need to request on-demand SI message.</w:t>
      </w:r>
      <w:r w:rsidR="000C7B9D">
        <w:rPr>
          <w:rFonts w:eastAsia="SimSun"/>
          <w:sz w:val="22"/>
          <w:szCs w:val="22"/>
          <w:lang w:eastAsia="zh-CN"/>
        </w:rPr>
        <w:t xml:space="preserve"> Thus, it is proposed that the c</w:t>
      </w:r>
      <w:r w:rsidR="000C7B9D" w:rsidRPr="000C7B9D">
        <w:rPr>
          <w:rFonts w:eastAsia="SimSun"/>
          <w:sz w:val="22"/>
          <w:szCs w:val="22"/>
          <w:lang w:eastAsia="zh-CN"/>
        </w:rPr>
        <w:t xml:space="preserve">hange of </w:t>
      </w:r>
      <w:r w:rsidR="000C7B9D" w:rsidRPr="008827DB">
        <w:rPr>
          <w:rFonts w:eastAsia="SimSun"/>
          <w:i/>
          <w:sz w:val="22"/>
          <w:szCs w:val="22"/>
          <w:lang w:eastAsia="zh-CN"/>
        </w:rPr>
        <w:t>si-RequestConfig</w:t>
      </w:r>
      <w:r w:rsidR="000C7B9D" w:rsidRPr="000C7B9D">
        <w:rPr>
          <w:rFonts w:eastAsia="SimSun"/>
          <w:sz w:val="22"/>
          <w:szCs w:val="22"/>
          <w:lang w:eastAsia="zh-CN"/>
        </w:rPr>
        <w:t xml:space="preserve"> </w:t>
      </w:r>
      <w:r w:rsidR="007C01A9" w:rsidRPr="005F3A58">
        <w:rPr>
          <w:rFonts w:eastAsia="SimSun"/>
          <w:iCs/>
          <w:sz w:val="22"/>
          <w:szCs w:val="22"/>
          <w:lang w:eastAsia="zh-CN"/>
        </w:rPr>
        <w:t xml:space="preserve">or </w:t>
      </w:r>
      <w:r w:rsidR="007C01A9" w:rsidRPr="005F3A58">
        <w:rPr>
          <w:rFonts w:eastAsia="SimSun"/>
          <w:i/>
          <w:iCs/>
          <w:sz w:val="22"/>
          <w:szCs w:val="22"/>
          <w:lang w:eastAsia="zh-CN"/>
        </w:rPr>
        <w:t xml:space="preserve">si-RequestConfigSUL </w:t>
      </w:r>
      <w:r w:rsidR="000C7B9D" w:rsidRPr="000C7B9D">
        <w:rPr>
          <w:rFonts w:eastAsia="SimSun"/>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SimSun"/>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SimSun"/>
          <w:b/>
          <w:sz w:val="22"/>
          <w:szCs w:val="22"/>
          <w:lang w:eastAsia="zh-CN"/>
        </w:rPr>
        <w:t xml:space="preserve">the change of </w:t>
      </w:r>
      <w:r w:rsidR="00E84D09" w:rsidRPr="00692680">
        <w:rPr>
          <w:rFonts w:eastAsia="SimSun"/>
          <w:b/>
          <w:i/>
          <w:sz w:val="22"/>
          <w:szCs w:val="22"/>
          <w:lang w:eastAsia="zh-CN"/>
        </w:rPr>
        <w:t>si-RequestConfig</w:t>
      </w:r>
      <w:r w:rsidR="00E84D09" w:rsidRPr="00692680">
        <w:rPr>
          <w:rFonts w:eastAsia="SimSun"/>
          <w:b/>
          <w:sz w:val="22"/>
          <w:szCs w:val="22"/>
          <w:lang w:eastAsia="zh-CN"/>
        </w:rPr>
        <w:t xml:space="preserve"> </w:t>
      </w:r>
      <w:r w:rsidR="00E84D09" w:rsidRPr="00692680">
        <w:rPr>
          <w:rFonts w:eastAsia="SimSun"/>
          <w:b/>
          <w:iCs/>
          <w:sz w:val="22"/>
          <w:szCs w:val="22"/>
          <w:lang w:eastAsia="zh-CN"/>
        </w:rPr>
        <w:t xml:space="preserve">or </w:t>
      </w:r>
      <w:r w:rsidR="00E84D09" w:rsidRPr="00692680">
        <w:rPr>
          <w:rFonts w:eastAsia="SimSun"/>
          <w:b/>
          <w:i/>
          <w:iCs/>
          <w:sz w:val="22"/>
          <w:szCs w:val="22"/>
          <w:lang w:eastAsia="zh-CN"/>
        </w:rPr>
        <w:t xml:space="preserve">si-RequestConfigSUL </w:t>
      </w:r>
      <w:r w:rsidR="00E84D09" w:rsidRPr="00692680">
        <w:rPr>
          <w:rFonts w:eastAsia="SimSun"/>
          <w:b/>
          <w:sz w:val="22"/>
          <w:szCs w:val="22"/>
          <w:lang w:eastAsia="zh-CN"/>
        </w:rPr>
        <w:t>should not result in system information change notifications</w:t>
      </w:r>
      <w:r w:rsidRPr="00692680">
        <w:rPr>
          <w:b/>
          <w:sz w:val="22"/>
          <w:szCs w:val="22"/>
        </w:rPr>
        <w:t>?</w:t>
      </w:r>
    </w:p>
    <w:tbl>
      <w:tblPr>
        <w:tblStyle w:val="af2"/>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C9C677E" w14:textId="20EA4868" w:rsidR="004F48D7" w:rsidRDefault="00125A97" w:rsidP="008E0076">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SimSun"/>
                <w:sz w:val="22"/>
                <w:szCs w:val="22"/>
                <w:lang w:eastAsia="zh-CN"/>
              </w:rPr>
            </w:pPr>
            <w:r>
              <w:rPr>
                <w:rFonts w:eastAsia="SimSun"/>
                <w:sz w:val="22"/>
                <w:szCs w:val="22"/>
                <w:lang w:eastAsia="zh-CN"/>
              </w:rPr>
              <w:t xml:space="preserve">In my understanding, </w:t>
            </w:r>
            <w:r w:rsidRPr="005F3A58">
              <w:rPr>
                <w:rFonts w:eastAsia="SimSun"/>
                <w:sz w:val="22"/>
                <w:szCs w:val="22"/>
                <w:lang w:eastAsia="zh-CN"/>
              </w:rPr>
              <w:t xml:space="preserve">the change of </w:t>
            </w:r>
            <w:r w:rsidRPr="005F3A58">
              <w:rPr>
                <w:rFonts w:eastAsia="SimSun"/>
                <w:i/>
                <w:iCs/>
                <w:sz w:val="22"/>
                <w:szCs w:val="22"/>
                <w:lang w:eastAsia="zh-CN"/>
              </w:rPr>
              <w:t xml:space="preserve">si-RequestConfig </w:t>
            </w:r>
            <w:r w:rsidRPr="005F3A58">
              <w:rPr>
                <w:rFonts w:eastAsia="SimSun"/>
                <w:iCs/>
                <w:sz w:val="22"/>
                <w:szCs w:val="22"/>
                <w:lang w:eastAsia="zh-CN"/>
              </w:rPr>
              <w:t xml:space="preserve">or </w:t>
            </w:r>
            <w:r w:rsidRPr="005F3A58">
              <w:rPr>
                <w:rFonts w:eastAsia="SimSun"/>
                <w:i/>
                <w:iCs/>
                <w:sz w:val="22"/>
                <w:szCs w:val="22"/>
                <w:lang w:eastAsia="zh-CN"/>
              </w:rPr>
              <w:t>si-RequestConfigSUL</w:t>
            </w:r>
            <w:r>
              <w:rPr>
                <w:rFonts w:eastAsia="SimSun"/>
                <w:iCs/>
                <w:sz w:val="22"/>
                <w:szCs w:val="22"/>
                <w:lang w:eastAsia="zh-CN"/>
              </w:rPr>
              <w:t xml:space="preserve"> will not be so often. So it is reasonable to send </w:t>
            </w:r>
            <w:r w:rsidR="00786D5E">
              <w:rPr>
                <w:rFonts w:eastAsia="SimSun"/>
                <w:iCs/>
                <w:sz w:val="22"/>
                <w:szCs w:val="22"/>
                <w:lang w:eastAsia="zh-CN"/>
              </w:rPr>
              <w:t xml:space="preserve">the </w:t>
            </w:r>
            <w:r>
              <w:rPr>
                <w:rFonts w:eastAsia="SimSun"/>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AC29041" w14:textId="15A4F01E" w:rsidR="004F48D7" w:rsidRDefault="00667228"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524E3A2" w14:textId="3F01207B" w:rsidR="004F48D7" w:rsidRDefault="00667228" w:rsidP="008E0076">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D2766D" w14:paraId="5AEE58F0" w14:textId="77777777" w:rsidTr="007149D5">
        <w:trPr>
          <w:trHeight w:val="454"/>
        </w:trPr>
        <w:tc>
          <w:tcPr>
            <w:tcW w:w="1429" w:type="dxa"/>
            <w:vAlign w:val="center"/>
          </w:tcPr>
          <w:p w14:paraId="1DDC8EDE" w14:textId="77777777" w:rsidR="00D2766D" w:rsidRPr="00AE53CF" w:rsidRDefault="00D2766D" w:rsidP="007149D5">
            <w:pPr>
              <w:spacing w:after="0"/>
              <w:jc w:val="center"/>
              <w:rPr>
                <w:rFonts w:eastAsia="ＭＳ 明朝"/>
                <w:sz w:val="22"/>
                <w:szCs w:val="22"/>
                <w:lang w:eastAsia="ja-JP"/>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31619039" w14:textId="77777777" w:rsidR="00D2766D" w:rsidRPr="005530A0" w:rsidRDefault="00D2766D" w:rsidP="007149D5">
            <w:pPr>
              <w:spacing w:after="0"/>
              <w:jc w:val="center"/>
              <w:rPr>
                <w:rFonts w:eastAsia="ＭＳ 明朝"/>
                <w:sz w:val="22"/>
                <w:szCs w:val="22"/>
                <w:lang w:eastAsia="ja-JP"/>
              </w:rPr>
            </w:pPr>
            <w:r>
              <w:rPr>
                <w:rFonts w:eastAsia="ＭＳ 明朝" w:hint="eastAsia"/>
                <w:sz w:val="22"/>
                <w:szCs w:val="22"/>
                <w:lang w:eastAsia="ja-JP"/>
              </w:rPr>
              <w:t>N</w:t>
            </w:r>
            <w:r>
              <w:rPr>
                <w:rFonts w:eastAsia="ＭＳ 明朝"/>
                <w:sz w:val="22"/>
                <w:szCs w:val="22"/>
                <w:lang w:eastAsia="ja-JP"/>
              </w:rPr>
              <w:t>o</w:t>
            </w:r>
          </w:p>
        </w:tc>
        <w:tc>
          <w:tcPr>
            <w:tcW w:w="6128" w:type="dxa"/>
            <w:vAlign w:val="center"/>
          </w:tcPr>
          <w:p w14:paraId="06E6AFAE" w14:textId="77777777" w:rsidR="00D2766D" w:rsidRPr="005530A0" w:rsidRDefault="00D2766D" w:rsidP="007149D5">
            <w:pPr>
              <w:spacing w:after="0"/>
              <w:jc w:val="both"/>
              <w:rPr>
                <w:rFonts w:eastAsia="ＭＳ 明朝"/>
                <w:sz w:val="22"/>
                <w:szCs w:val="22"/>
                <w:lang w:eastAsia="ja-JP"/>
              </w:rPr>
            </w:pPr>
            <w:r>
              <w:rPr>
                <w:rFonts w:eastAsia="ＭＳ 明朝"/>
                <w:sz w:val="22"/>
                <w:szCs w:val="22"/>
                <w:lang w:eastAsia="ja-JP"/>
              </w:rPr>
              <w:t>We do not see any need to change this introduced from Rel-15 frozen long time ago.</w:t>
            </w:r>
          </w:p>
        </w:tc>
      </w:tr>
      <w:tr w:rsidR="004F48D7" w14:paraId="32F8172B" w14:textId="77777777" w:rsidTr="008E0076">
        <w:trPr>
          <w:trHeight w:val="454"/>
        </w:trPr>
        <w:tc>
          <w:tcPr>
            <w:tcW w:w="1429" w:type="dxa"/>
            <w:vAlign w:val="center"/>
          </w:tcPr>
          <w:p w14:paraId="3A33D287" w14:textId="77777777" w:rsidR="004F48D7" w:rsidRDefault="004F48D7" w:rsidP="008E0076">
            <w:pPr>
              <w:spacing w:after="0"/>
              <w:jc w:val="center"/>
              <w:rPr>
                <w:rFonts w:eastAsia="SimSun"/>
                <w:sz w:val="22"/>
                <w:szCs w:val="22"/>
                <w:lang w:eastAsia="zh-CN"/>
              </w:rPr>
            </w:pPr>
          </w:p>
        </w:tc>
        <w:tc>
          <w:tcPr>
            <w:tcW w:w="2072" w:type="dxa"/>
            <w:vAlign w:val="center"/>
          </w:tcPr>
          <w:p w14:paraId="71206686" w14:textId="77777777" w:rsidR="004F48D7" w:rsidRDefault="004F48D7" w:rsidP="008E0076">
            <w:pPr>
              <w:spacing w:after="0"/>
              <w:jc w:val="center"/>
              <w:rPr>
                <w:rFonts w:eastAsia="SimSun"/>
                <w:sz w:val="22"/>
                <w:szCs w:val="22"/>
                <w:lang w:eastAsia="zh-CN"/>
              </w:rPr>
            </w:pPr>
          </w:p>
        </w:tc>
        <w:tc>
          <w:tcPr>
            <w:tcW w:w="6128" w:type="dxa"/>
            <w:vAlign w:val="center"/>
          </w:tcPr>
          <w:p w14:paraId="030A0896" w14:textId="77777777" w:rsidR="004F48D7" w:rsidRDefault="004F48D7" w:rsidP="008E0076">
            <w:pPr>
              <w:spacing w:after="0"/>
              <w:rPr>
                <w:rFonts w:eastAsia="SimSun"/>
                <w:sz w:val="22"/>
                <w:szCs w:val="22"/>
                <w:lang w:eastAsia="zh-CN"/>
              </w:rPr>
            </w:pPr>
          </w:p>
        </w:tc>
      </w:tr>
      <w:tr w:rsidR="004F48D7" w14:paraId="31337881" w14:textId="77777777" w:rsidTr="008E0076">
        <w:trPr>
          <w:trHeight w:val="454"/>
        </w:trPr>
        <w:tc>
          <w:tcPr>
            <w:tcW w:w="1429" w:type="dxa"/>
            <w:vAlign w:val="center"/>
          </w:tcPr>
          <w:p w14:paraId="729D9AB2" w14:textId="77777777" w:rsidR="004F48D7" w:rsidRDefault="004F48D7" w:rsidP="008E0076">
            <w:pPr>
              <w:spacing w:after="0"/>
              <w:jc w:val="center"/>
              <w:rPr>
                <w:rFonts w:eastAsia="SimSun"/>
                <w:sz w:val="22"/>
                <w:szCs w:val="22"/>
                <w:lang w:eastAsia="zh-CN"/>
              </w:rPr>
            </w:pPr>
          </w:p>
        </w:tc>
        <w:tc>
          <w:tcPr>
            <w:tcW w:w="2072" w:type="dxa"/>
            <w:vAlign w:val="center"/>
          </w:tcPr>
          <w:p w14:paraId="234499D9" w14:textId="77777777" w:rsidR="004F48D7" w:rsidRDefault="004F48D7" w:rsidP="008E0076">
            <w:pPr>
              <w:spacing w:after="0"/>
              <w:jc w:val="center"/>
              <w:rPr>
                <w:rFonts w:eastAsia="SimSun"/>
                <w:sz w:val="22"/>
                <w:szCs w:val="22"/>
                <w:lang w:eastAsia="zh-CN"/>
              </w:rPr>
            </w:pPr>
          </w:p>
        </w:tc>
        <w:tc>
          <w:tcPr>
            <w:tcW w:w="6128" w:type="dxa"/>
            <w:vAlign w:val="center"/>
          </w:tcPr>
          <w:p w14:paraId="19CEE4FD" w14:textId="77777777" w:rsidR="004F48D7" w:rsidRDefault="004F48D7" w:rsidP="008E0076">
            <w:pPr>
              <w:spacing w:after="0"/>
              <w:rPr>
                <w:rFonts w:eastAsia="SimSun"/>
                <w:sz w:val="22"/>
                <w:szCs w:val="22"/>
                <w:lang w:eastAsia="zh-CN"/>
              </w:rPr>
            </w:pPr>
          </w:p>
        </w:tc>
      </w:tr>
      <w:tr w:rsidR="004F48D7" w14:paraId="1982A194" w14:textId="77777777" w:rsidTr="008E0076">
        <w:trPr>
          <w:trHeight w:val="454"/>
        </w:trPr>
        <w:tc>
          <w:tcPr>
            <w:tcW w:w="1429" w:type="dxa"/>
            <w:vAlign w:val="center"/>
          </w:tcPr>
          <w:p w14:paraId="1EA2C85A" w14:textId="77777777" w:rsidR="004F48D7" w:rsidRDefault="004F48D7" w:rsidP="008E0076">
            <w:pPr>
              <w:spacing w:after="0"/>
              <w:jc w:val="center"/>
              <w:rPr>
                <w:rFonts w:eastAsia="SimSun"/>
                <w:sz w:val="22"/>
                <w:szCs w:val="22"/>
                <w:lang w:eastAsia="zh-CN"/>
              </w:rPr>
            </w:pPr>
          </w:p>
        </w:tc>
        <w:tc>
          <w:tcPr>
            <w:tcW w:w="2072" w:type="dxa"/>
            <w:vAlign w:val="center"/>
          </w:tcPr>
          <w:p w14:paraId="65ECF637" w14:textId="77777777" w:rsidR="004F48D7" w:rsidRDefault="004F48D7" w:rsidP="008E0076">
            <w:pPr>
              <w:spacing w:after="0"/>
              <w:jc w:val="center"/>
              <w:rPr>
                <w:rFonts w:eastAsia="SimSun"/>
                <w:sz w:val="22"/>
                <w:szCs w:val="22"/>
                <w:lang w:eastAsia="zh-CN"/>
              </w:rPr>
            </w:pPr>
          </w:p>
        </w:tc>
        <w:tc>
          <w:tcPr>
            <w:tcW w:w="6128" w:type="dxa"/>
            <w:vAlign w:val="center"/>
          </w:tcPr>
          <w:p w14:paraId="4EAE8DCC" w14:textId="77777777" w:rsidR="004F48D7" w:rsidRDefault="004F48D7" w:rsidP="008E0076">
            <w:pPr>
              <w:spacing w:after="0"/>
              <w:rPr>
                <w:rFonts w:eastAsia="SimSun"/>
                <w:sz w:val="22"/>
                <w:szCs w:val="22"/>
                <w:lang w:eastAsia="zh-CN"/>
              </w:rPr>
            </w:pPr>
          </w:p>
        </w:tc>
      </w:tr>
      <w:tr w:rsidR="004F48D7" w14:paraId="39F4E27B" w14:textId="77777777" w:rsidTr="008E0076">
        <w:trPr>
          <w:trHeight w:val="454"/>
        </w:trPr>
        <w:tc>
          <w:tcPr>
            <w:tcW w:w="1429" w:type="dxa"/>
            <w:vAlign w:val="center"/>
          </w:tcPr>
          <w:p w14:paraId="437D75C5" w14:textId="77777777" w:rsidR="004F48D7" w:rsidRDefault="004F48D7" w:rsidP="008E0076">
            <w:pPr>
              <w:spacing w:after="0"/>
              <w:jc w:val="center"/>
              <w:rPr>
                <w:rFonts w:eastAsia="SimSun"/>
                <w:sz w:val="22"/>
                <w:szCs w:val="22"/>
                <w:lang w:eastAsia="zh-CN"/>
              </w:rPr>
            </w:pPr>
          </w:p>
        </w:tc>
        <w:tc>
          <w:tcPr>
            <w:tcW w:w="2072" w:type="dxa"/>
            <w:vAlign w:val="center"/>
          </w:tcPr>
          <w:p w14:paraId="3F1BD996" w14:textId="77777777" w:rsidR="004F48D7" w:rsidRDefault="004F48D7" w:rsidP="008E0076">
            <w:pPr>
              <w:spacing w:after="0"/>
              <w:jc w:val="center"/>
              <w:rPr>
                <w:rFonts w:eastAsia="SimSun"/>
                <w:sz w:val="22"/>
                <w:szCs w:val="22"/>
                <w:lang w:eastAsia="zh-CN"/>
              </w:rPr>
            </w:pPr>
          </w:p>
        </w:tc>
        <w:tc>
          <w:tcPr>
            <w:tcW w:w="6128" w:type="dxa"/>
            <w:vAlign w:val="center"/>
          </w:tcPr>
          <w:p w14:paraId="2A773339" w14:textId="77777777" w:rsidR="004F48D7" w:rsidRDefault="004F48D7" w:rsidP="008E0076">
            <w:pPr>
              <w:spacing w:after="0"/>
              <w:jc w:val="both"/>
              <w:rPr>
                <w:rFonts w:eastAsia="SimSun"/>
                <w:sz w:val="22"/>
                <w:szCs w:val="22"/>
                <w:lang w:eastAsia="zh-CN"/>
              </w:rPr>
            </w:pPr>
          </w:p>
        </w:tc>
      </w:tr>
      <w:tr w:rsidR="004F48D7" w14:paraId="31883B59" w14:textId="77777777" w:rsidTr="008E0076">
        <w:trPr>
          <w:trHeight w:val="454"/>
        </w:trPr>
        <w:tc>
          <w:tcPr>
            <w:tcW w:w="1429" w:type="dxa"/>
            <w:vAlign w:val="center"/>
          </w:tcPr>
          <w:p w14:paraId="02A15B2F" w14:textId="77777777" w:rsidR="004F48D7" w:rsidRDefault="004F48D7" w:rsidP="008E0076">
            <w:pPr>
              <w:spacing w:after="0"/>
              <w:jc w:val="center"/>
              <w:rPr>
                <w:rFonts w:eastAsia="SimSun"/>
                <w:sz w:val="22"/>
                <w:szCs w:val="22"/>
                <w:lang w:eastAsia="zh-CN"/>
              </w:rPr>
            </w:pPr>
          </w:p>
        </w:tc>
        <w:tc>
          <w:tcPr>
            <w:tcW w:w="2072" w:type="dxa"/>
            <w:vAlign w:val="center"/>
          </w:tcPr>
          <w:p w14:paraId="0333CD08" w14:textId="77777777" w:rsidR="004F48D7" w:rsidRDefault="004F48D7" w:rsidP="008E0076">
            <w:pPr>
              <w:spacing w:after="0"/>
              <w:jc w:val="center"/>
              <w:rPr>
                <w:rFonts w:eastAsia="SimSun"/>
                <w:sz w:val="22"/>
                <w:szCs w:val="22"/>
                <w:lang w:eastAsia="zh-CN"/>
              </w:rPr>
            </w:pPr>
          </w:p>
        </w:tc>
        <w:tc>
          <w:tcPr>
            <w:tcW w:w="6128" w:type="dxa"/>
            <w:vAlign w:val="center"/>
          </w:tcPr>
          <w:p w14:paraId="754D4CCD" w14:textId="77777777" w:rsidR="004F48D7" w:rsidRDefault="004F48D7" w:rsidP="008E0076">
            <w:pPr>
              <w:spacing w:after="0"/>
              <w:rPr>
                <w:rFonts w:eastAsia="SimSun"/>
                <w:sz w:val="22"/>
                <w:szCs w:val="22"/>
                <w:lang w:eastAsia="zh-CN"/>
              </w:rPr>
            </w:pPr>
          </w:p>
        </w:tc>
      </w:tr>
      <w:tr w:rsidR="004F48D7" w14:paraId="68BAA3EB" w14:textId="77777777" w:rsidTr="008E0076">
        <w:trPr>
          <w:trHeight w:val="454"/>
        </w:trPr>
        <w:tc>
          <w:tcPr>
            <w:tcW w:w="1429" w:type="dxa"/>
            <w:vAlign w:val="center"/>
          </w:tcPr>
          <w:p w14:paraId="5259804D" w14:textId="77777777" w:rsidR="004F48D7" w:rsidRDefault="004F48D7" w:rsidP="008E0076">
            <w:pPr>
              <w:spacing w:after="0"/>
              <w:jc w:val="center"/>
              <w:rPr>
                <w:rFonts w:eastAsia="SimSun"/>
                <w:sz w:val="22"/>
                <w:szCs w:val="22"/>
                <w:lang w:eastAsia="zh-CN"/>
              </w:rPr>
            </w:pPr>
          </w:p>
        </w:tc>
        <w:tc>
          <w:tcPr>
            <w:tcW w:w="2072" w:type="dxa"/>
            <w:vAlign w:val="center"/>
          </w:tcPr>
          <w:p w14:paraId="4E9BE1F0" w14:textId="77777777" w:rsidR="004F48D7" w:rsidRDefault="004F48D7" w:rsidP="008E0076">
            <w:pPr>
              <w:spacing w:after="0"/>
              <w:jc w:val="center"/>
              <w:rPr>
                <w:rFonts w:eastAsia="SimSun"/>
                <w:sz w:val="22"/>
                <w:szCs w:val="22"/>
                <w:lang w:eastAsia="zh-CN"/>
              </w:rPr>
            </w:pPr>
          </w:p>
        </w:tc>
        <w:tc>
          <w:tcPr>
            <w:tcW w:w="6128" w:type="dxa"/>
            <w:vAlign w:val="center"/>
          </w:tcPr>
          <w:p w14:paraId="4D379778" w14:textId="77777777" w:rsidR="004F48D7" w:rsidRDefault="004F48D7" w:rsidP="008E0076">
            <w:pPr>
              <w:spacing w:after="0"/>
              <w:rPr>
                <w:rFonts w:eastAsia="SimSun"/>
                <w:sz w:val="22"/>
                <w:szCs w:val="22"/>
                <w:lang w:eastAsia="zh-CN"/>
              </w:rPr>
            </w:pP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SimSun"/>
                <w:sz w:val="22"/>
                <w:szCs w:val="22"/>
                <w:lang w:eastAsia="zh-CN"/>
              </w:rPr>
            </w:pPr>
          </w:p>
        </w:tc>
        <w:tc>
          <w:tcPr>
            <w:tcW w:w="2072" w:type="dxa"/>
            <w:vAlign w:val="center"/>
          </w:tcPr>
          <w:p w14:paraId="428CF349" w14:textId="77777777" w:rsidR="004F48D7" w:rsidRDefault="004F48D7" w:rsidP="008E0076">
            <w:pPr>
              <w:spacing w:after="0"/>
              <w:jc w:val="center"/>
              <w:rPr>
                <w:rFonts w:eastAsia="SimSun"/>
                <w:sz w:val="22"/>
                <w:szCs w:val="22"/>
                <w:lang w:eastAsia="zh-CN"/>
              </w:rPr>
            </w:pPr>
          </w:p>
        </w:tc>
        <w:tc>
          <w:tcPr>
            <w:tcW w:w="6128" w:type="dxa"/>
            <w:vAlign w:val="center"/>
          </w:tcPr>
          <w:p w14:paraId="345E13E8" w14:textId="77777777" w:rsidR="004F48D7" w:rsidRDefault="004F48D7" w:rsidP="008E0076">
            <w:pPr>
              <w:spacing w:after="0"/>
              <w:rPr>
                <w:rFonts w:eastAsia="SimSun"/>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SimSun"/>
                <w:sz w:val="22"/>
                <w:szCs w:val="22"/>
                <w:lang w:eastAsia="zh-CN"/>
              </w:rPr>
            </w:pPr>
          </w:p>
        </w:tc>
        <w:tc>
          <w:tcPr>
            <w:tcW w:w="2072" w:type="dxa"/>
            <w:vAlign w:val="center"/>
          </w:tcPr>
          <w:p w14:paraId="688A194A" w14:textId="77777777" w:rsidR="004F48D7" w:rsidRDefault="004F48D7" w:rsidP="008E0076">
            <w:pPr>
              <w:spacing w:after="0"/>
              <w:jc w:val="center"/>
              <w:rPr>
                <w:rFonts w:eastAsia="SimSun"/>
                <w:sz w:val="22"/>
                <w:szCs w:val="22"/>
                <w:lang w:eastAsia="zh-CN"/>
              </w:rPr>
            </w:pPr>
          </w:p>
        </w:tc>
        <w:tc>
          <w:tcPr>
            <w:tcW w:w="6128" w:type="dxa"/>
            <w:vAlign w:val="center"/>
          </w:tcPr>
          <w:p w14:paraId="14F9195B" w14:textId="77777777" w:rsidR="004F48D7" w:rsidRDefault="004F48D7" w:rsidP="008E0076">
            <w:pPr>
              <w:spacing w:after="0"/>
              <w:jc w:val="both"/>
              <w:rPr>
                <w:rFonts w:eastAsia="SimSun"/>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SimSun"/>
                <w:sz w:val="22"/>
                <w:szCs w:val="22"/>
                <w:lang w:eastAsia="zh-CN"/>
              </w:rPr>
            </w:pPr>
          </w:p>
        </w:tc>
        <w:tc>
          <w:tcPr>
            <w:tcW w:w="2072" w:type="dxa"/>
            <w:vAlign w:val="center"/>
          </w:tcPr>
          <w:p w14:paraId="0F17F557" w14:textId="77777777" w:rsidR="004F48D7" w:rsidRDefault="004F48D7" w:rsidP="008E0076">
            <w:pPr>
              <w:spacing w:after="0"/>
              <w:jc w:val="center"/>
              <w:rPr>
                <w:rFonts w:eastAsia="SimSun"/>
                <w:sz w:val="22"/>
                <w:szCs w:val="22"/>
                <w:lang w:eastAsia="zh-CN"/>
              </w:rPr>
            </w:pPr>
          </w:p>
        </w:tc>
        <w:tc>
          <w:tcPr>
            <w:tcW w:w="6128" w:type="dxa"/>
            <w:vAlign w:val="center"/>
          </w:tcPr>
          <w:p w14:paraId="252BD469" w14:textId="77777777" w:rsidR="004F48D7" w:rsidRDefault="004F48D7" w:rsidP="008E0076">
            <w:pPr>
              <w:rPr>
                <w:rFonts w:eastAsia="SimSun"/>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SimSun"/>
                <w:sz w:val="22"/>
                <w:szCs w:val="22"/>
                <w:lang w:eastAsia="zh-CN"/>
              </w:rPr>
            </w:pPr>
          </w:p>
        </w:tc>
        <w:tc>
          <w:tcPr>
            <w:tcW w:w="2072" w:type="dxa"/>
            <w:vAlign w:val="center"/>
          </w:tcPr>
          <w:p w14:paraId="3AACB66F" w14:textId="77777777" w:rsidR="004F48D7" w:rsidRDefault="004F48D7" w:rsidP="008E0076">
            <w:pPr>
              <w:spacing w:after="0"/>
              <w:jc w:val="center"/>
              <w:rPr>
                <w:rFonts w:eastAsia="SimSun"/>
                <w:sz w:val="22"/>
                <w:szCs w:val="22"/>
                <w:lang w:eastAsia="zh-CN"/>
              </w:rPr>
            </w:pPr>
          </w:p>
        </w:tc>
        <w:tc>
          <w:tcPr>
            <w:tcW w:w="6128" w:type="dxa"/>
            <w:vAlign w:val="center"/>
          </w:tcPr>
          <w:p w14:paraId="0EDFA4CE" w14:textId="77777777" w:rsidR="004F48D7" w:rsidRPr="0019787F" w:rsidRDefault="004F48D7" w:rsidP="008E0076">
            <w:pPr>
              <w:spacing w:after="0"/>
              <w:rPr>
                <w:rFonts w:eastAsia="ＭＳ 明朝"/>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SimSun"/>
                <w:sz w:val="22"/>
                <w:szCs w:val="22"/>
                <w:lang w:eastAsia="zh-CN"/>
              </w:rPr>
            </w:pPr>
          </w:p>
        </w:tc>
        <w:tc>
          <w:tcPr>
            <w:tcW w:w="2072" w:type="dxa"/>
            <w:vAlign w:val="center"/>
          </w:tcPr>
          <w:p w14:paraId="2DEE8B37" w14:textId="77777777" w:rsidR="004F48D7" w:rsidRDefault="004F48D7" w:rsidP="008E0076">
            <w:pPr>
              <w:spacing w:after="0"/>
              <w:jc w:val="center"/>
              <w:rPr>
                <w:rFonts w:eastAsia="SimSun"/>
                <w:sz w:val="22"/>
                <w:szCs w:val="22"/>
                <w:lang w:eastAsia="zh-CN"/>
              </w:rPr>
            </w:pPr>
          </w:p>
        </w:tc>
        <w:tc>
          <w:tcPr>
            <w:tcW w:w="6128" w:type="dxa"/>
            <w:vAlign w:val="center"/>
          </w:tcPr>
          <w:p w14:paraId="335F8763" w14:textId="77777777" w:rsidR="004F48D7" w:rsidRDefault="004F48D7" w:rsidP="008E0076">
            <w:pPr>
              <w:rPr>
                <w:rFonts w:eastAsia="SimSun"/>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SimSun"/>
          <w:b/>
          <w:iCs/>
          <w:spacing w:val="2"/>
          <w:sz w:val="22"/>
          <w:lang w:eastAsia="zh-CN"/>
        </w:rPr>
      </w:pPr>
    </w:p>
    <w:p w14:paraId="2C70AA2A" w14:textId="600935A7" w:rsidR="00AB14CC" w:rsidRDefault="00082EC8">
      <w:pPr>
        <w:pStyle w:val="2"/>
        <w:adjustRightInd w:val="0"/>
        <w:snapToGrid w:val="0"/>
        <w:spacing w:after="120" w:line="240" w:lineRule="auto"/>
        <w:ind w:left="0" w:firstLine="0"/>
        <w:jc w:val="both"/>
      </w:pPr>
      <w:r>
        <w:rPr>
          <w:lang w:eastAsia="ko-KR"/>
        </w:rPr>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SimSun"/>
          <w:sz w:val="22"/>
          <w:szCs w:val="22"/>
          <w:lang w:eastAsia="zh-CN"/>
        </w:rPr>
        <w:t xml:space="preserve">In the contribution [9] </w:t>
      </w:r>
      <w:r w:rsidR="00D10863" w:rsidRPr="006C0663">
        <w:rPr>
          <w:rFonts w:eastAsia="SimSun" w:hint="eastAsia"/>
          <w:sz w:val="22"/>
          <w:szCs w:val="22"/>
          <w:lang w:eastAsia="zh-CN"/>
        </w:rPr>
        <w:t>B</w:t>
      </w:r>
      <w:r w:rsidR="00D10863" w:rsidRPr="006C0663">
        <w:rPr>
          <w:rFonts w:eastAsia="SimSun"/>
          <w:sz w:val="22"/>
          <w:szCs w:val="22"/>
          <w:lang w:eastAsia="zh-CN"/>
        </w:rPr>
        <w:t>ase</w:t>
      </w:r>
      <w:r w:rsidR="00D10863" w:rsidRPr="006C0663">
        <w:rPr>
          <w:rFonts w:eastAsia="SimSun" w:hint="eastAsia"/>
          <w:sz w:val="22"/>
          <w:szCs w:val="22"/>
          <w:lang w:eastAsia="zh-CN"/>
        </w:rPr>
        <w:t>d</w:t>
      </w:r>
      <w:r w:rsidR="00D10863" w:rsidRPr="006C0663">
        <w:rPr>
          <w:rFonts w:eastAsia="SimSun"/>
          <w:sz w:val="22"/>
          <w:szCs w:val="22"/>
          <w:lang w:eastAsia="zh-CN"/>
        </w:rPr>
        <w:t xml:space="preserve"> on the current RRC spec, </w:t>
      </w:r>
      <w:r w:rsidR="0046400A" w:rsidRPr="006C0663">
        <w:rPr>
          <w:sz w:val="22"/>
          <w:szCs w:val="22"/>
        </w:rPr>
        <w:t xml:space="preserve">UE does not release stored IDLE mode measurements in </w:t>
      </w:r>
      <w:r w:rsidR="0046400A" w:rsidRPr="006C0663">
        <w:rPr>
          <w:i/>
          <w:iCs/>
          <w:sz w:val="22"/>
          <w:szCs w:val="22"/>
        </w:rPr>
        <w:t>VarMeasIdleReport</w:t>
      </w:r>
      <w:r w:rsidR="0046400A" w:rsidRPr="006C0663">
        <w:rPr>
          <w:sz w:val="22"/>
          <w:szCs w:val="22"/>
        </w:rPr>
        <w:t xml:space="preserve"> </w:t>
      </w:r>
      <w:r w:rsidR="00A73F4E" w:rsidRPr="006C0663">
        <w:rPr>
          <w:sz w:val="22"/>
          <w:szCs w:val="22"/>
        </w:rPr>
        <w:t xml:space="preserve">(which is only cleared when </w:t>
      </w:r>
      <w:r w:rsidR="00A73F4E" w:rsidRPr="006C0663">
        <w:rPr>
          <w:i/>
          <w:iCs/>
          <w:sz w:val="22"/>
          <w:szCs w:val="22"/>
        </w:rPr>
        <w:t>UEInformationResponse</w:t>
      </w:r>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SimSun"/>
          <w:sz w:val="22"/>
          <w:szCs w:val="22"/>
          <w:lang w:eastAsia="zh-CN"/>
        </w:rPr>
      </w:pPr>
      <w:r w:rsidRPr="006C0663">
        <w:rPr>
          <w:rFonts w:eastAsia="SimSun" w:hint="eastAsia"/>
          <w:sz w:val="22"/>
          <w:szCs w:val="22"/>
          <w:lang w:eastAsia="zh-CN"/>
        </w:rPr>
        <w:t>H</w:t>
      </w:r>
      <w:r w:rsidRPr="006C0663">
        <w:rPr>
          <w:rFonts w:eastAsia="SimSun"/>
          <w:sz w:val="22"/>
          <w:szCs w:val="22"/>
          <w:lang w:eastAsia="zh-CN"/>
        </w:rPr>
        <w:t>owever, f</w:t>
      </w:r>
      <w:r w:rsidR="0046400A" w:rsidRPr="006C0663">
        <w:rPr>
          <w:rFonts w:eastAsia="SimSun"/>
          <w:sz w:val="22"/>
          <w:szCs w:val="22"/>
          <w:lang w:eastAsia="zh-CN"/>
        </w:rPr>
        <w:t>rom RAN5 perspective, this creates a problem in that it is difficult to test what happens after T331 expiry</w:t>
      </w:r>
      <w:r w:rsidR="00390806" w:rsidRPr="006C0663">
        <w:rPr>
          <w:rFonts w:eastAsia="SimSun"/>
          <w:sz w:val="22"/>
          <w:szCs w:val="22"/>
          <w:lang w:eastAsia="zh-CN"/>
        </w:rPr>
        <w:t>.</w:t>
      </w:r>
      <w:r w:rsidR="0046400A" w:rsidRPr="006C0663">
        <w:rPr>
          <w:rFonts w:eastAsia="SimSun"/>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SimSun"/>
          <w:sz w:val="22"/>
          <w:szCs w:val="22"/>
          <w:lang w:eastAsia="zh-CN"/>
        </w:rPr>
        <w:t xml:space="preserve">the </w:t>
      </w:r>
      <w:r w:rsidR="0046400A" w:rsidRPr="006C0663">
        <w:rPr>
          <w:rFonts w:eastAsia="SimSun"/>
          <w:sz w:val="22"/>
          <w:szCs w:val="22"/>
          <w:lang w:eastAsia="zh-CN"/>
        </w:rPr>
        <w:t>network has no way of differentiating those.</w:t>
      </w:r>
      <w:r w:rsidR="00CB02D7" w:rsidRPr="006C0663">
        <w:rPr>
          <w:rFonts w:eastAsia="SimSun"/>
          <w:sz w:val="22"/>
          <w:szCs w:val="22"/>
          <w:lang w:eastAsia="zh-CN"/>
        </w:rPr>
        <w:t xml:space="preserve"> </w:t>
      </w:r>
      <w:r w:rsidR="00CB02D7" w:rsidRPr="006C0663">
        <w:rPr>
          <w:rFonts w:eastAsia="SimSun" w:hint="eastAsia"/>
          <w:sz w:val="22"/>
          <w:szCs w:val="22"/>
          <w:lang w:eastAsia="zh-CN"/>
        </w:rPr>
        <w:t>T</w:t>
      </w:r>
      <w:r w:rsidR="00CB02D7" w:rsidRPr="006C0663">
        <w:rPr>
          <w:rFonts w:eastAsia="SimSun"/>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af8"/>
        <w:numPr>
          <w:ilvl w:val="0"/>
          <w:numId w:val="13"/>
        </w:numPr>
        <w:adjustRightInd w:val="0"/>
        <w:snapToGrid w:val="0"/>
        <w:spacing w:afterLines="50" w:after="120" w:line="240" w:lineRule="auto"/>
        <w:jc w:val="both"/>
        <w:rPr>
          <w:rFonts w:ascii="Times New Roman" w:hAnsi="Times New Roman" w:cs="Times New Roman"/>
          <w:sz w:val="22"/>
        </w:rPr>
      </w:pPr>
      <w:r w:rsidRPr="00890C9A">
        <w:rPr>
          <w:rFonts w:ascii="Times New Roman" w:hAnsi="Times New Roman" w:cs="Times New Roman"/>
          <w:b/>
          <w:sz w:val="22"/>
        </w:rPr>
        <w:t xml:space="preserve">Opt 1: </w:t>
      </w:r>
      <w:r w:rsidR="00CB02D7" w:rsidRPr="00890C9A">
        <w:rPr>
          <w:rFonts w:ascii="Times New Roman" w:hAnsi="Times New Roman" w:cs="Times New Roman"/>
          <w:b/>
          <w:sz w:val="22"/>
        </w:rPr>
        <w:t xml:space="preserve">Clear </w:t>
      </w:r>
      <w:r w:rsidR="00CB02D7" w:rsidRPr="00890C9A">
        <w:rPr>
          <w:rFonts w:ascii="Times New Roman" w:hAnsi="Times New Roman" w:cs="Times New Roman"/>
          <w:b/>
          <w:i/>
          <w:iCs/>
          <w:sz w:val="22"/>
        </w:rPr>
        <w:t>VarMeasIdleReport</w:t>
      </w:r>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af8"/>
        <w:numPr>
          <w:ilvl w:val="0"/>
          <w:numId w:val="13"/>
        </w:numPr>
        <w:spacing w:after="180" w:line="240" w:lineRule="auto"/>
        <w:contextualSpacing/>
        <w:jc w:val="both"/>
        <w:rPr>
          <w:rFonts w:ascii="Times New Roman" w:hAnsi="Times New Roman" w:cs="Times New Roman"/>
          <w:sz w:val="22"/>
        </w:rPr>
      </w:pPr>
      <w:r w:rsidRPr="00B36E4B">
        <w:rPr>
          <w:rFonts w:ascii="Times New Roman" w:hAnsi="Times New Roman" w:cs="Times New Roman"/>
          <w:b/>
          <w:sz w:val="22"/>
        </w:rPr>
        <w:t xml:space="preserve">Opt 2: </w:t>
      </w:r>
      <w:r w:rsidR="00CB02D7" w:rsidRPr="00B36E4B">
        <w:rPr>
          <w:rFonts w:ascii="Times New Roman" w:hAnsi="Times New Roman" w:cs="Times New Roman"/>
          <w:b/>
          <w:sz w:val="22"/>
        </w:rPr>
        <w:t xml:space="preserve">Clear </w:t>
      </w:r>
      <w:r w:rsidR="00CB02D7" w:rsidRPr="00B36E4B">
        <w:rPr>
          <w:rFonts w:ascii="Times New Roman" w:hAnsi="Times New Roman" w:cs="Times New Roman"/>
          <w:b/>
          <w:i/>
          <w:iCs/>
          <w:sz w:val="22"/>
        </w:rPr>
        <w:t>VarMeasIdleReport</w:t>
      </w:r>
      <w:r w:rsidR="00CB02D7" w:rsidRPr="00B36E4B">
        <w:rPr>
          <w:rFonts w:ascii="Times New Roman" w:hAnsi="Times New Roman" w:cs="Times New Roman"/>
          <w:b/>
          <w:sz w:val="22"/>
        </w:rPr>
        <w:t xml:space="preserve"> at </w:t>
      </w:r>
      <w:r w:rsidR="00CB02D7" w:rsidRPr="00B36E4B">
        <w:rPr>
          <w:rFonts w:ascii="Times New Roman" w:hAnsi="Times New Roman" w:cs="Times New Roman"/>
          <w:b/>
          <w:i/>
          <w:iCs/>
          <w:sz w:val="22"/>
        </w:rPr>
        <w:t>RRCRelease</w:t>
      </w:r>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SimSun"/>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r w:rsidR="00D1627B" w:rsidRPr="00890C9A">
        <w:rPr>
          <w:b/>
          <w:i/>
          <w:iCs/>
          <w:sz w:val="22"/>
        </w:rPr>
        <w:t>VarMeasIdleReport</w:t>
      </w:r>
      <w:r>
        <w:rPr>
          <w:b/>
          <w:sz w:val="22"/>
          <w:szCs w:val="22"/>
        </w:rPr>
        <w:t>?</w:t>
      </w:r>
    </w:p>
    <w:tbl>
      <w:tblPr>
        <w:tblStyle w:val="af2"/>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SimSun" w:hAnsi="Arial" w:cs="Arial"/>
                <w:b/>
                <w:bCs/>
                <w:sz w:val="21"/>
                <w:lang w:eastAsia="zh-CN"/>
              </w:rPr>
            </w:pPr>
            <w:r>
              <w:rPr>
                <w:rFonts w:ascii="Arial" w:eastAsia="SimSun" w:hAnsi="Arial" w:cs="Arial"/>
                <w:b/>
                <w:bCs/>
                <w:sz w:val="21"/>
                <w:lang w:eastAsia="zh-CN"/>
              </w:rPr>
              <w:t xml:space="preserve">Opt 1/Opt 2 </w:t>
            </w:r>
            <w:r w:rsidR="00082EC8">
              <w:rPr>
                <w:rFonts w:ascii="Arial" w:eastAsia="SimSun"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8405832" w14:textId="77777777" w:rsidR="00AB14CC" w:rsidRDefault="000A4E6B">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6436483" w14:textId="629E6BE4" w:rsidR="00846A9D" w:rsidRDefault="00846A9D">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1E3A970B" w14:textId="77777777" w:rsidR="00AB14CC" w:rsidRDefault="00846A9D">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2273C8B0" w14:textId="20171498" w:rsidR="00846A9D" w:rsidRDefault="00846A9D">
            <w:pPr>
              <w:spacing w:after="0"/>
              <w:jc w:val="both"/>
              <w:rPr>
                <w:rFonts w:eastAsia="SimSun"/>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SimSun"/>
                <w:sz w:val="22"/>
                <w:lang w:eastAsia="zh-CN"/>
              </w:rPr>
            </w:pPr>
            <w:r>
              <w:rPr>
                <w:rFonts w:eastAsia="SimSun" w:hint="eastAsia"/>
                <w:sz w:val="22"/>
                <w:lang w:eastAsia="zh-CN"/>
              </w:rPr>
              <w:t xml:space="preserve"> </w:t>
            </w:r>
            <w:r w:rsidR="00BD44F2">
              <w:rPr>
                <w:rFonts w:eastAsia="SimSun"/>
                <w:sz w:val="22"/>
                <w:lang w:eastAsia="zh-CN"/>
              </w:rPr>
              <w:t>Nokia</w:t>
            </w:r>
          </w:p>
        </w:tc>
        <w:tc>
          <w:tcPr>
            <w:tcW w:w="2072" w:type="dxa"/>
            <w:vAlign w:val="center"/>
          </w:tcPr>
          <w:p w14:paraId="7354067F" w14:textId="3952652F" w:rsidR="00AB14CC" w:rsidRDefault="00BD44F2">
            <w:pPr>
              <w:spacing w:after="0"/>
              <w:jc w:val="center"/>
              <w:rPr>
                <w:rFonts w:eastAsia="SimSun"/>
                <w:sz w:val="22"/>
                <w:lang w:eastAsia="zh-CN"/>
              </w:rPr>
            </w:pPr>
            <w:r>
              <w:rPr>
                <w:rFonts w:eastAsia="SimSun"/>
                <w:sz w:val="22"/>
                <w:lang w:eastAsia="zh-CN"/>
              </w:rPr>
              <w:t>-</w:t>
            </w:r>
          </w:p>
        </w:tc>
        <w:tc>
          <w:tcPr>
            <w:tcW w:w="6134" w:type="dxa"/>
            <w:vAlign w:val="center"/>
          </w:tcPr>
          <w:p w14:paraId="798A324A" w14:textId="7EFCF6E6" w:rsidR="00AB14CC" w:rsidRDefault="00BD44F2">
            <w:pPr>
              <w:spacing w:after="0"/>
              <w:jc w:val="both"/>
              <w:rPr>
                <w:rFonts w:eastAsia="SimSun"/>
                <w:sz w:val="22"/>
                <w:lang w:eastAsia="zh-CN"/>
              </w:rPr>
            </w:pPr>
            <w:r>
              <w:rPr>
                <w:rFonts w:eastAsia="SimSun"/>
                <w:sz w:val="22"/>
                <w:lang w:eastAsia="zh-CN"/>
              </w:rPr>
              <w:t>Proponent: We think R</w:t>
            </w:r>
            <w:r w:rsidRPr="00BD44F2">
              <w:rPr>
                <w:rFonts w:eastAsia="SimSun"/>
                <w:sz w:val="22"/>
                <w:lang w:eastAsia="zh-CN"/>
              </w:rPr>
              <w:t xml:space="preserve">AN2 </w:t>
            </w:r>
            <w:r>
              <w:rPr>
                <w:rFonts w:eastAsia="SimSun"/>
                <w:sz w:val="22"/>
                <w:lang w:eastAsia="zh-CN"/>
              </w:rPr>
              <w:t>should</w:t>
            </w:r>
            <w:r w:rsidRPr="00BD44F2">
              <w:rPr>
                <w:rFonts w:eastAsia="SimSun"/>
                <w:sz w:val="22"/>
                <w:lang w:eastAsia="zh-CN"/>
              </w:rPr>
              <w:t xml:space="preserve"> discuss which option to adopt to resolve the problem of VarMeasIdleReport being retained until queried by network</w:t>
            </w:r>
            <w:r w:rsidR="00C67BED">
              <w:rPr>
                <w:rFonts w:eastAsia="SimSun"/>
                <w:sz w:val="22"/>
                <w:lang w:eastAsia="zh-CN"/>
              </w:rPr>
              <w:t>.</w:t>
            </w:r>
          </w:p>
        </w:tc>
      </w:tr>
      <w:tr w:rsidR="00D2766D" w14:paraId="442CB222" w14:textId="77777777" w:rsidTr="007149D5">
        <w:trPr>
          <w:trHeight w:val="454"/>
        </w:trPr>
        <w:tc>
          <w:tcPr>
            <w:tcW w:w="1423" w:type="dxa"/>
            <w:vAlign w:val="center"/>
          </w:tcPr>
          <w:p w14:paraId="67839FE0" w14:textId="77777777" w:rsidR="00D2766D" w:rsidRDefault="00D2766D" w:rsidP="007149D5">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3F9948E4" w14:textId="77777777" w:rsidR="00D2766D" w:rsidRPr="00540303" w:rsidRDefault="00D2766D" w:rsidP="007149D5">
            <w:pPr>
              <w:spacing w:after="0"/>
              <w:jc w:val="center"/>
              <w:rPr>
                <w:rFonts w:eastAsia="ＭＳ 明朝"/>
                <w:sz w:val="22"/>
                <w:lang w:eastAsia="ja-JP"/>
              </w:rPr>
            </w:pPr>
            <w:r>
              <w:rPr>
                <w:rFonts w:eastAsia="ＭＳ 明朝" w:hint="eastAsia"/>
                <w:sz w:val="22"/>
                <w:lang w:eastAsia="ja-JP"/>
              </w:rPr>
              <w:t>O</w:t>
            </w:r>
            <w:r>
              <w:rPr>
                <w:rFonts w:eastAsia="ＭＳ 明朝"/>
                <w:sz w:val="22"/>
                <w:lang w:eastAsia="ja-JP"/>
              </w:rPr>
              <w:t>pt 2</w:t>
            </w:r>
          </w:p>
        </w:tc>
        <w:tc>
          <w:tcPr>
            <w:tcW w:w="6134" w:type="dxa"/>
            <w:vAlign w:val="center"/>
          </w:tcPr>
          <w:p w14:paraId="768E179C" w14:textId="77777777" w:rsidR="00D2766D" w:rsidRPr="00540303" w:rsidRDefault="00D2766D" w:rsidP="007149D5">
            <w:pPr>
              <w:spacing w:after="0"/>
              <w:jc w:val="both"/>
              <w:rPr>
                <w:rFonts w:eastAsia="ＭＳ 明朝"/>
                <w:sz w:val="22"/>
                <w:lang w:eastAsia="ja-JP"/>
              </w:rPr>
            </w:pPr>
            <w:r>
              <w:rPr>
                <w:rFonts w:eastAsia="ＭＳ 明朝" w:hint="eastAsia"/>
                <w:sz w:val="22"/>
                <w:lang w:eastAsia="ja-JP"/>
              </w:rPr>
              <w:t>W</w:t>
            </w:r>
            <w:r>
              <w:rPr>
                <w:rFonts w:eastAsia="ＭＳ 明朝"/>
                <w:sz w:val="22"/>
                <w:lang w:eastAsia="ja-JP"/>
              </w:rPr>
              <w:t>e tend to agree with the observations and prefer Opt 2 to use available and valid information as much as possible.</w:t>
            </w:r>
          </w:p>
        </w:tc>
      </w:tr>
      <w:tr w:rsidR="00AB14CC" w14:paraId="2CB5322C" w14:textId="77777777">
        <w:trPr>
          <w:trHeight w:val="454"/>
        </w:trPr>
        <w:tc>
          <w:tcPr>
            <w:tcW w:w="1423" w:type="dxa"/>
            <w:vAlign w:val="center"/>
          </w:tcPr>
          <w:p w14:paraId="4888FC08" w14:textId="4ACB73EB" w:rsidR="00AB14CC" w:rsidRDefault="00AB14CC">
            <w:pPr>
              <w:spacing w:after="0"/>
              <w:jc w:val="center"/>
              <w:rPr>
                <w:rFonts w:eastAsia="SimSun"/>
                <w:sz w:val="22"/>
                <w:szCs w:val="22"/>
                <w:lang w:eastAsia="zh-CN"/>
              </w:rPr>
            </w:pPr>
          </w:p>
        </w:tc>
        <w:tc>
          <w:tcPr>
            <w:tcW w:w="2072" w:type="dxa"/>
            <w:vAlign w:val="center"/>
          </w:tcPr>
          <w:p w14:paraId="4A39A21C" w14:textId="593E6C3E" w:rsidR="00AB14CC" w:rsidRDefault="00AB14CC">
            <w:pPr>
              <w:spacing w:after="0"/>
              <w:jc w:val="center"/>
              <w:rPr>
                <w:rFonts w:eastAsia="SimSun"/>
                <w:sz w:val="22"/>
                <w:szCs w:val="22"/>
                <w:lang w:eastAsia="zh-CN"/>
              </w:rPr>
            </w:pP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54E38A7D" w:rsidR="00AB14CC" w:rsidRDefault="00AB14CC">
            <w:pPr>
              <w:spacing w:after="0"/>
              <w:jc w:val="center"/>
              <w:rPr>
                <w:rFonts w:eastAsia="SimSun"/>
                <w:sz w:val="22"/>
                <w:szCs w:val="22"/>
                <w:lang w:eastAsia="zh-CN"/>
              </w:rPr>
            </w:pPr>
          </w:p>
        </w:tc>
        <w:tc>
          <w:tcPr>
            <w:tcW w:w="2072" w:type="dxa"/>
            <w:vAlign w:val="center"/>
          </w:tcPr>
          <w:p w14:paraId="01B804C3" w14:textId="59D4D45B" w:rsidR="00AB14CC" w:rsidRDefault="00AB14CC">
            <w:pPr>
              <w:spacing w:after="0"/>
              <w:jc w:val="center"/>
              <w:rPr>
                <w:rFonts w:eastAsia="SimSun"/>
                <w:sz w:val="22"/>
                <w:szCs w:val="22"/>
                <w:lang w:eastAsia="zh-CN"/>
              </w:rPr>
            </w:pPr>
          </w:p>
        </w:tc>
        <w:tc>
          <w:tcPr>
            <w:tcW w:w="6134" w:type="dxa"/>
            <w:vAlign w:val="center"/>
          </w:tcPr>
          <w:p w14:paraId="0B9B4D23" w14:textId="7A2ADFB3" w:rsidR="00AB14CC" w:rsidRDefault="00AB14CC">
            <w:pPr>
              <w:spacing w:after="0"/>
              <w:rPr>
                <w:rFonts w:eastAsia="SimSun"/>
                <w:sz w:val="22"/>
                <w:szCs w:val="22"/>
                <w:lang w:eastAsia="zh-CN"/>
              </w:rPr>
            </w:pPr>
          </w:p>
        </w:tc>
      </w:tr>
      <w:tr w:rsidR="00AB14CC" w14:paraId="537AF075" w14:textId="77777777">
        <w:trPr>
          <w:trHeight w:val="454"/>
        </w:trPr>
        <w:tc>
          <w:tcPr>
            <w:tcW w:w="1423" w:type="dxa"/>
            <w:vAlign w:val="center"/>
          </w:tcPr>
          <w:p w14:paraId="53F42C74" w14:textId="3F6D8177" w:rsidR="00AB14CC" w:rsidRDefault="00AB14CC">
            <w:pPr>
              <w:spacing w:after="0"/>
              <w:jc w:val="center"/>
              <w:rPr>
                <w:rFonts w:eastAsia="SimSun"/>
                <w:sz w:val="22"/>
                <w:szCs w:val="22"/>
                <w:lang w:eastAsia="zh-CN"/>
              </w:rPr>
            </w:pPr>
          </w:p>
        </w:tc>
        <w:tc>
          <w:tcPr>
            <w:tcW w:w="2072" w:type="dxa"/>
            <w:vAlign w:val="center"/>
          </w:tcPr>
          <w:p w14:paraId="595A4D8F" w14:textId="3844B8AC" w:rsidR="00AB14CC" w:rsidRDefault="00AB14CC">
            <w:pPr>
              <w:spacing w:after="0"/>
              <w:jc w:val="center"/>
              <w:rPr>
                <w:rFonts w:eastAsia="SimSun"/>
                <w:sz w:val="22"/>
                <w:szCs w:val="22"/>
                <w:lang w:eastAsia="zh-CN"/>
              </w:rPr>
            </w:pP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6718C3B3" w:rsidR="00AB14CC" w:rsidRDefault="00AB14CC">
            <w:pPr>
              <w:spacing w:after="0"/>
              <w:jc w:val="center"/>
              <w:rPr>
                <w:rFonts w:eastAsia="SimSun"/>
                <w:sz w:val="22"/>
                <w:szCs w:val="22"/>
                <w:lang w:eastAsia="zh-CN"/>
              </w:rPr>
            </w:pPr>
          </w:p>
        </w:tc>
        <w:tc>
          <w:tcPr>
            <w:tcW w:w="2072" w:type="dxa"/>
            <w:vAlign w:val="center"/>
          </w:tcPr>
          <w:p w14:paraId="595729C2" w14:textId="670C8A0B" w:rsidR="00AB14CC" w:rsidRDefault="00AB14CC">
            <w:pPr>
              <w:spacing w:after="0"/>
              <w:jc w:val="center"/>
              <w:rPr>
                <w:rFonts w:eastAsia="SimSun"/>
                <w:sz w:val="22"/>
                <w:szCs w:val="22"/>
                <w:lang w:eastAsia="zh-CN"/>
              </w:rPr>
            </w:pP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5637306E" w:rsidR="00EF2BB7" w:rsidRDefault="00EF2BB7" w:rsidP="00EF2BB7">
            <w:pPr>
              <w:spacing w:after="0"/>
              <w:jc w:val="center"/>
              <w:rPr>
                <w:rFonts w:eastAsia="SimSun"/>
                <w:sz w:val="22"/>
                <w:szCs w:val="22"/>
                <w:lang w:eastAsia="zh-CN"/>
              </w:rPr>
            </w:pPr>
          </w:p>
        </w:tc>
        <w:tc>
          <w:tcPr>
            <w:tcW w:w="2072" w:type="dxa"/>
            <w:vAlign w:val="center"/>
          </w:tcPr>
          <w:p w14:paraId="4B3549B4" w14:textId="18A3927B" w:rsidR="00EF2BB7" w:rsidRDefault="00EF2BB7" w:rsidP="00EF2BB7">
            <w:pPr>
              <w:spacing w:after="0"/>
              <w:jc w:val="center"/>
              <w:rPr>
                <w:rFonts w:eastAsia="SimSun"/>
                <w:sz w:val="22"/>
                <w:szCs w:val="22"/>
                <w:lang w:eastAsia="zh-CN"/>
              </w:rPr>
            </w:pPr>
          </w:p>
        </w:tc>
        <w:tc>
          <w:tcPr>
            <w:tcW w:w="6134" w:type="dxa"/>
            <w:vAlign w:val="center"/>
          </w:tcPr>
          <w:p w14:paraId="56594F16" w14:textId="3C18A5F6" w:rsidR="00EF2BB7" w:rsidRDefault="00EF2BB7" w:rsidP="00EF2BB7">
            <w:pPr>
              <w:spacing w:after="0"/>
              <w:rPr>
                <w:rFonts w:eastAsia="SimSun"/>
                <w:sz w:val="22"/>
                <w:szCs w:val="22"/>
                <w:lang w:eastAsia="zh-CN"/>
              </w:rPr>
            </w:pP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SimSun"/>
                <w:sz w:val="22"/>
                <w:szCs w:val="22"/>
                <w:lang w:eastAsia="zh-CN"/>
              </w:rPr>
            </w:pPr>
          </w:p>
        </w:tc>
        <w:tc>
          <w:tcPr>
            <w:tcW w:w="2072" w:type="dxa"/>
            <w:vAlign w:val="center"/>
          </w:tcPr>
          <w:p w14:paraId="3D1CD404" w14:textId="100511D6" w:rsidR="00DC52B6" w:rsidRDefault="00DC52B6" w:rsidP="00DC52B6">
            <w:pPr>
              <w:spacing w:after="0"/>
              <w:jc w:val="center"/>
              <w:rPr>
                <w:rFonts w:eastAsia="SimSun"/>
                <w:sz w:val="22"/>
                <w:szCs w:val="22"/>
                <w:lang w:eastAsia="zh-CN"/>
              </w:rPr>
            </w:pPr>
          </w:p>
        </w:tc>
        <w:tc>
          <w:tcPr>
            <w:tcW w:w="6134" w:type="dxa"/>
            <w:vAlign w:val="center"/>
          </w:tcPr>
          <w:p w14:paraId="15FE70DA" w14:textId="1E49CB32" w:rsidR="00DC52B6" w:rsidRDefault="00DC52B6" w:rsidP="00DC52B6">
            <w:pPr>
              <w:spacing w:after="0"/>
              <w:rPr>
                <w:rFonts w:eastAsia="SimSun"/>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SimSun"/>
                <w:sz w:val="22"/>
                <w:szCs w:val="22"/>
                <w:lang w:eastAsia="zh-CN"/>
              </w:rPr>
            </w:pPr>
          </w:p>
        </w:tc>
        <w:tc>
          <w:tcPr>
            <w:tcW w:w="2072" w:type="dxa"/>
            <w:vAlign w:val="center"/>
          </w:tcPr>
          <w:p w14:paraId="4C8636A0" w14:textId="2193CF35" w:rsidR="006D5C4E" w:rsidRDefault="006D5C4E" w:rsidP="00DC52B6">
            <w:pPr>
              <w:spacing w:after="0"/>
              <w:jc w:val="center"/>
              <w:rPr>
                <w:rFonts w:eastAsia="SimSun"/>
                <w:sz w:val="22"/>
                <w:szCs w:val="22"/>
                <w:lang w:eastAsia="zh-CN"/>
              </w:rPr>
            </w:pP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SimSun"/>
                <w:sz w:val="22"/>
                <w:szCs w:val="22"/>
                <w:lang w:eastAsia="zh-CN"/>
              </w:rPr>
            </w:pPr>
          </w:p>
        </w:tc>
        <w:tc>
          <w:tcPr>
            <w:tcW w:w="2072" w:type="dxa"/>
            <w:vAlign w:val="center"/>
          </w:tcPr>
          <w:p w14:paraId="1FDC042C" w14:textId="4F14F463" w:rsidR="00E03B10" w:rsidRDefault="00E03B10" w:rsidP="00E03B10">
            <w:pPr>
              <w:spacing w:after="0"/>
              <w:jc w:val="center"/>
              <w:rPr>
                <w:rFonts w:eastAsia="SimSun"/>
                <w:sz w:val="22"/>
                <w:szCs w:val="22"/>
                <w:lang w:eastAsia="zh-CN"/>
              </w:rPr>
            </w:pPr>
          </w:p>
        </w:tc>
        <w:tc>
          <w:tcPr>
            <w:tcW w:w="6134" w:type="dxa"/>
            <w:vAlign w:val="center"/>
          </w:tcPr>
          <w:p w14:paraId="5698E021" w14:textId="7003710D" w:rsidR="00E03B10" w:rsidRDefault="00E03B10" w:rsidP="00E03B10">
            <w:pPr>
              <w:spacing w:after="0"/>
              <w:jc w:val="both"/>
              <w:rPr>
                <w:rFonts w:eastAsia="SimSun"/>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SimSun"/>
                <w:sz w:val="22"/>
                <w:szCs w:val="22"/>
                <w:lang w:eastAsia="zh-CN"/>
              </w:rPr>
            </w:pPr>
          </w:p>
        </w:tc>
        <w:tc>
          <w:tcPr>
            <w:tcW w:w="2072" w:type="dxa"/>
            <w:vAlign w:val="center"/>
          </w:tcPr>
          <w:p w14:paraId="50F7C14F" w14:textId="483C8DE5" w:rsidR="009427A8" w:rsidRDefault="009427A8" w:rsidP="009427A8">
            <w:pPr>
              <w:spacing w:after="0"/>
              <w:jc w:val="center"/>
              <w:rPr>
                <w:rFonts w:eastAsia="SimSun"/>
                <w:sz w:val="22"/>
                <w:szCs w:val="22"/>
                <w:lang w:eastAsia="zh-CN"/>
              </w:rPr>
            </w:pPr>
          </w:p>
        </w:tc>
        <w:tc>
          <w:tcPr>
            <w:tcW w:w="6134" w:type="dxa"/>
            <w:vAlign w:val="center"/>
          </w:tcPr>
          <w:p w14:paraId="4BBFE4EA" w14:textId="2ABDA3AB" w:rsidR="009427A8" w:rsidRDefault="009427A8" w:rsidP="009427A8">
            <w:pPr>
              <w:spacing w:after="0"/>
              <w:jc w:val="both"/>
              <w:rPr>
                <w:rFonts w:eastAsia="SimSun"/>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SimSun"/>
                <w:sz w:val="22"/>
                <w:szCs w:val="22"/>
                <w:lang w:eastAsia="zh-CN"/>
              </w:rPr>
            </w:pPr>
          </w:p>
        </w:tc>
        <w:tc>
          <w:tcPr>
            <w:tcW w:w="2072" w:type="dxa"/>
            <w:vAlign w:val="center"/>
          </w:tcPr>
          <w:p w14:paraId="0F3FCE90" w14:textId="04DC4184" w:rsidR="002D0617" w:rsidRDefault="002D0617" w:rsidP="002D0617">
            <w:pPr>
              <w:spacing w:after="0"/>
              <w:jc w:val="center"/>
              <w:rPr>
                <w:rFonts w:eastAsia="SimSun"/>
                <w:sz w:val="22"/>
                <w:szCs w:val="22"/>
                <w:lang w:eastAsia="zh-CN"/>
              </w:rPr>
            </w:pPr>
          </w:p>
        </w:tc>
        <w:tc>
          <w:tcPr>
            <w:tcW w:w="6134" w:type="dxa"/>
            <w:vAlign w:val="center"/>
          </w:tcPr>
          <w:p w14:paraId="1DE41D7E" w14:textId="18F18732" w:rsidR="002D0617" w:rsidRDefault="002D0617" w:rsidP="002D0617">
            <w:pPr>
              <w:spacing w:after="0"/>
              <w:jc w:val="both"/>
              <w:rPr>
                <w:rFonts w:eastAsia="SimSun"/>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SimSun"/>
                <w:sz w:val="22"/>
                <w:szCs w:val="22"/>
                <w:lang w:eastAsia="zh-CN"/>
              </w:rPr>
            </w:pPr>
          </w:p>
        </w:tc>
        <w:tc>
          <w:tcPr>
            <w:tcW w:w="2072" w:type="dxa"/>
            <w:vAlign w:val="center"/>
          </w:tcPr>
          <w:p w14:paraId="1B345FBD" w14:textId="31C22089"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72DB1DC" w14:textId="775954BC" w:rsidR="00AB14CC" w:rsidRDefault="00AB14CC">
      <w:pPr>
        <w:spacing w:after="240" w:line="240" w:lineRule="auto"/>
        <w:jc w:val="both"/>
        <w:rPr>
          <w:rFonts w:eastAsia="SimSun"/>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t>Further, if either Opt 1</w:t>
      </w:r>
      <w:r w:rsidR="000E7061">
        <w:rPr>
          <w:sz w:val="22"/>
          <w:szCs w:val="22"/>
        </w:rPr>
        <w:t xml:space="preserve"> </w:t>
      </w:r>
      <w:r w:rsidRPr="00695471">
        <w:rPr>
          <w:sz w:val="22"/>
          <w:szCs w:val="22"/>
        </w:rPr>
        <w:t>or Opt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f either Opt 1 or Opt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af2"/>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SimSun" w:hAnsi="Arial" w:cs="Arial"/>
                <w:b/>
                <w:bCs/>
                <w:sz w:val="21"/>
                <w:lang w:eastAsia="zh-CN"/>
              </w:rPr>
            </w:pPr>
            <w:r>
              <w:rPr>
                <w:rFonts w:ascii="Arial" w:eastAsia="SimSun" w:hAnsi="Arial" w:cs="Arial"/>
                <w:b/>
                <w:bCs/>
                <w:sz w:val="21"/>
                <w:lang w:eastAsia="zh-CN"/>
              </w:rPr>
              <w:t>Yes/No</w:t>
            </w:r>
            <w:r w:rsidR="00C25DEC">
              <w:rPr>
                <w:rFonts w:ascii="Arial" w:eastAsia="SimSun"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9F60F3" w14:paraId="0B1ED1E9" w14:textId="77777777" w:rsidTr="007149D5">
        <w:trPr>
          <w:trHeight w:val="454"/>
        </w:trPr>
        <w:tc>
          <w:tcPr>
            <w:tcW w:w="1423" w:type="dxa"/>
            <w:vAlign w:val="center"/>
          </w:tcPr>
          <w:p w14:paraId="05F415B2" w14:textId="77777777" w:rsidR="009F60F3" w:rsidRPr="00FF0376" w:rsidRDefault="009F60F3" w:rsidP="007149D5">
            <w:pPr>
              <w:spacing w:after="0"/>
              <w:jc w:val="center"/>
              <w:rPr>
                <w:rFonts w:eastAsia="ＭＳ 明朝"/>
                <w:sz w:val="22"/>
                <w:szCs w:val="22"/>
                <w:lang w:eastAsia="ja-JP"/>
              </w:rPr>
            </w:pPr>
            <w:r>
              <w:rPr>
                <w:rFonts w:eastAsia="ＭＳ 明朝" w:hint="eastAsia"/>
                <w:sz w:val="22"/>
                <w:szCs w:val="22"/>
                <w:lang w:eastAsia="ja-JP"/>
              </w:rPr>
              <w:t>N</w:t>
            </w:r>
            <w:r>
              <w:rPr>
                <w:rFonts w:eastAsia="ＭＳ 明朝"/>
                <w:sz w:val="22"/>
                <w:szCs w:val="22"/>
                <w:lang w:eastAsia="ja-JP"/>
              </w:rPr>
              <w:t>EC</w:t>
            </w:r>
          </w:p>
        </w:tc>
        <w:tc>
          <w:tcPr>
            <w:tcW w:w="2072" w:type="dxa"/>
            <w:vAlign w:val="center"/>
          </w:tcPr>
          <w:p w14:paraId="7FF0EF87" w14:textId="77777777" w:rsidR="009F60F3" w:rsidRPr="00FF0376" w:rsidRDefault="009F60F3" w:rsidP="007149D5">
            <w:pPr>
              <w:spacing w:after="0"/>
              <w:jc w:val="center"/>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omments</w:t>
            </w:r>
          </w:p>
        </w:tc>
        <w:tc>
          <w:tcPr>
            <w:tcW w:w="6134" w:type="dxa"/>
            <w:vAlign w:val="center"/>
          </w:tcPr>
          <w:p w14:paraId="59221224" w14:textId="77777777" w:rsidR="009F60F3" w:rsidRPr="00FF0376" w:rsidRDefault="009F60F3" w:rsidP="007149D5">
            <w:pPr>
              <w:spacing w:after="0"/>
              <w:jc w:val="both"/>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rom RAN2 functionality point of view, we do not see need of new UE capability for this. However, we can follow majorty, if it is needed for test case purpose.</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SimSun"/>
                <w:sz w:val="22"/>
                <w:szCs w:val="22"/>
                <w:lang w:eastAsia="zh-CN"/>
              </w:rPr>
            </w:pPr>
          </w:p>
        </w:tc>
        <w:tc>
          <w:tcPr>
            <w:tcW w:w="2072" w:type="dxa"/>
            <w:vAlign w:val="center"/>
          </w:tcPr>
          <w:p w14:paraId="340B7D78" w14:textId="77777777" w:rsidR="00C25DEC" w:rsidRDefault="00C25DEC" w:rsidP="008E0076">
            <w:pPr>
              <w:spacing w:after="0"/>
              <w:jc w:val="center"/>
              <w:rPr>
                <w:rFonts w:eastAsia="SimSun"/>
                <w:sz w:val="22"/>
                <w:szCs w:val="22"/>
                <w:lang w:eastAsia="zh-CN"/>
              </w:rPr>
            </w:pPr>
          </w:p>
        </w:tc>
        <w:tc>
          <w:tcPr>
            <w:tcW w:w="6134" w:type="dxa"/>
            <w:vAlign w:val="center"/>
          </w:tcPr>
          <w:p w14:paraId="37D92E8C" w14:textId="77777777" w:rsidR="00C25DEC" w:rsidRDefault="00C25DEC" w:rsidP="008E0076">
            <w:pPr>
              <w:spacing w:after="0"/>
              <w:jc w:val="both"/>
              <w:rPr>
                <w:rFonts w:eastAsia="SimSun"/>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SimSun"/>
                <w:sz w:val="22"/>
                <w:lang w:eastAsia="zh-CN"/>
              </w:rPr>
            </w:pPr>
          </w:p>
        </w:tc>
        <w:tc>
          <w:tcPr>
            <w:tcW w:w="2072" w:type="dxa"/>
            <w:vAlign w:val="center"/>
          </w:tcPr>
          <w:p w14:paraId="147CC0C9" w14:textId="77777777" w:rsidR="00C25DEC" w:rsidRDefault="00C25DEC" w:rsidP="008E0076">
            <w:pPr>
              <w:spacing w:after="0"/>
              <w:jc w:val="center"/>
              <w:rPr>
                <w:rFonts w:eastAsia="SimSun"/>
                <w:sz w:val="22"/>
                <w:lang w:eastAsia="zh-CN"/>
              </w:rPr>
            </w:pPr>
          </w:p>
        </w:tc>
        <w:tc>
          <w:tcPr>
            <w:tcW w:w="6134" w:type="dxa"/>
            <w:vAlign w:val="center"/>
          </w:tcPr>
          <w:p w14:paraId="10FC9618" w14:textId="77777777" w:rsidR="00C25DEC" w:rsidRDefault="00C25DEC" w:rsidP="008E0076">
            <w:pPr>
              <w:spacing w:after="0"/>
              <w:jc w:val="both"/>
              <w:rPr>
                <w:rFonts w:eastAsia="SimSun"/>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SimSun"/>
                <w:sz w:val="22"/>
                <w:szCs w:val="22"/>
                <w:lang w:eastAsia="zh-CN"/>
              </w:rPr>
            </w:pPr>
          </w:p>
        </w:tc>
        <w:tc>
          <w:tcPr>
            <w:tcW w:w="2072" w:type="dxa"/>
            <w:vAlign w:val="center"/>
          </w:tcPr>
          <w:p w14:paraId="4E8B59D0" w14:textId="77777777" w:rsidR="00C25DEC" w:rsidRDefault="00C25DEC" w:rsidP="008E0076">
            <w:pPr>
              <w:spacing w:after="0"/>
              <w:jc w:val="center"/>
              <w:rPr>
                <w:rFonts w:eastAsia="SimSun"/>
                <w:sz w:val="22"/>
                <w:szCs w:val="22"/>
                <w:lang w:eastAsia="zh-CN"/>
              </w:rPr>
            </w:pPr>
          </w:p>
        </w:tc>
        <w:tc>
          <w:tcPr>
            <w:tcW w:w="6134" w:type="dxa"/>
            <w:vAlign w:val="center"/>
          </w:tcPr>
          <w:p w14:paraId="53016318" w14:textId="77777777" w:rsidR="00C25DEC" w:rsidRDefault="00C25DEC" w:rsidP="008E0076">
            <w:pPr>
              <w:spacing w:after="0"/>
              <w:rPr>
                <w:rFonts w:eastAsia="SimSun"/>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SimSun"/>
                <w:sz w:val="22"/>
                <w:szCs w:val="22"/>
                <w:lang w:eastAsia="zh-CN"/>
              </w:rPr>
            </w:pPr>
          </w:p>
        </w:tc>
        <w:tc>
          <w:tcPr>
            <w:tcW w:w="2072" w:type="dxa"/>
            <w:vAlign w:val="center"/>
          </w:tcPr>
          <w:p w14:paraId="594DCF35" w14:textId="77777777" w:rsidR="00C25DEC" w:rsidRDefault="00C25DEC" w:rsidP="008E0076">
            <w:pPr>
              <w:spacing w:after="0"/>
              <w:jc w:val="center"/>
              <w:rPr>
                <w:rFonts w:eastAsia="SimSun"/>
                <w:sz w:val="22"/>
                <w:szCs w:val="22"/>
                <w:lang w:eastAsia="zh-CN"/>
              </w:rPr>
            </w:pPr>
          </w:p>
        </w:tc>
        <w:tc>
          <w:tcPr>
            <w:tcW w:w="6134" w:type="dxa"/>
            <w:vAlign w:val="center"/>
          </w:tcPr>
          <w:p w14:paraId="1913048A" w14:textId="77777777" w:rsidR="00C25DEC" w:rsidRDefault="00C25DEC" w:rsidP="008E0076">
            <w:pPr>
              <w:spacing w:after="0"/>
              <w:rPr>
                <w:rFonts w:eastAsia="SimSun"/>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SimSun"/>
                <w:sz w:val="22"/>
                <w:szCs w:val="22"/>
                <w:lang w:eastAsia="zh-CN"/>
              </w:rPr>
            </w:pPr>
          </w:p>
        </w:tc>
        <w:tc>
          <w:tcPr>
            <w:tcW w:w="2072" w:type="dxa"/>
            <w:vAlign w:val="center"/>
          </w:tcPr>
          <w:p w14:paraId="5379E382" w14:textId="77777777" w:rsidR="00C25DEC" w:rsidRDefault="00C25DEC" w:rsidP="008E0076">
            <w:pPr>
              <w:spacing w:after="0"/>
              <w:jc w:val="center"/>
              <w:rPr>
                <w:rFonts w:eastAsia="SimSun"/>
                <w:sz w:val="22"/>
                <w:szCs w:val="22"/>
                <w:lang w:eastAsia="zh-CN"/>
              </w:rPr>
            </w:pPr>
          </w:p>
        </w:tc>
        <w:tc>
          <w:tcPr>
            <w:tcW w:w="6134" w:type="dxa"/>
            <w:vAlign w:val="center"/>
          </w:tcPr>
          <w:p w14:paraId="0619C207" w14:textId="77777777" w:rsidR="00C25DEC" w:rsidRDefault="00C25DEC" w:rsidP="008E0076">
            <w:pPr>
              <w:spacing w:after="0"/>
              <w:rPr>
                <w:rFonts w:eastAsia="SimSun"/>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SimSun"/>
                <w:sz w:val="22"/>
                <w:szCs w:val="22"/>
                <w:lang w:eastAsia="zh-CN"/>
              </w:rPr>
            </w:pPr>
          </w:p>
        </w:tc>
        <w:tc>
          <w:tcPr>
            <w:tcW w:w="2072" w:type="dxa"/>
            <w:vAlign w:val="center"/>
          </w:tcPr>
          <w:p w14:paraId="602C84C3" w14:textId="77777777" w:rsidR="00C25DEC" w:rsidRDefault="00C25DEC" w:rsidP="008E0076">
            <w:pPr>
              <w:spacing w:after="0"/>
              <w:jc w:val="center"/>
              <w:rPr>
                <w:rFonts w:eastAsia="SimSun"/>
                <w:sz w:val="22"/>
                <w:szCs w:val="22"/>
                <w:lang w:eastAsia="zh-CN"/>
              </w:rPr>
            </w:pPr>
          </w:p>
        </w:tc>
        <w:tc>
          <w:tcPr>
            <w:tcW w:w="6134" w:type="dxa"/>
            <w:vAlign w:val="center"/>
          </w:tcPr>
          <w:p w14:paraId="26EE0422" w14:textId="77777777" w:rsidR="00C25DEC" w:rsidRDefault="00C25DEC" w:rsidP="008E0076">
            <w:pPr>
              <w:spacing w:after="0"/>
              <w:jc w:val="both"/>
              <w:rPr>
                <w:rFonts w:eastAsia="SimSun"/>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SimSun"/>
                <w:sz w:val="22"/>
                <w:szCs w:val="22"/>
                <w:lang w:eastAsia="zh-CN"/>
              </w:rPr>
            </w:pPr>
          </w:p>
        </w:tc>
        <w:tc>
          <w:tcPr>
            <w:tcW w:w="2072" w:type="dxa"/>
            <w:vAlign w:val="center"/>
          </w:tcPr>
          <w:p w14:paraId="4752A61B" w14:textId="77777777" w:rsidR="00C25DEC" w:rsidRDefault="00C25DEC" w:rsidP="008E0076">
            <w:pPr>
              <w:spacing w:after="0"/>
              <w:jc w:val="center"/>
              <w:rPr>
                <w:rFonts w:eastAsia="SimSun"/>
                <w:sz w:val="22"/>
                <w:szCs w:val="22"/>
                <w:lang w:eastAsia="zh-CN"/>
              </w:rPr>
            </w:pPr>
          </w:p>
        </w:tc>
        <w:tc>
          <w:tcPr>
            <w:tcW w:w="6134" w:type="dxa"/>
            <w:vAlign w:val="center"/>
          </w:tcPr>
          <w:p w14:paraId="48BB2A35" w14:textId="77777777" w:rsidR="00C25DEC" w:rsidRDefault="00C25DEC" w:rsidP="008E0076">
            <w:pPr>
              <w:spacing w:after="0"/>
              <w:rPr>
                <w:rFonts w:eastAsia="SimSun"/>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SimSun"/>
                <w:sz w:val="22"/>
                <w:szCs w:val="22"/>
                <w:lang w:eastAsia="zh-CN"/>
              </w:rPr>
            </w:pPr>
          </w:p>
        </w:tc>
        <w:tc>
          <w:tcPr>
            <w:tcW w:w="2072" w:type="dxa"/>
            <w:vAlign w:val="center"/>
          </w:tcPr>
          <w:p w14:paraId="3C71744B" w14:textId="77777777" w:rsidR="00C25DEC" w:rsidRDefault="00C25DEC" w:rsidP="008E0076">
            <w:pPr>
              <w:spacing w:after="0"/>
              <w:jc w:val="center"/>
              <w:rPr>
                <w:rFonts w:eastAsia="SimSun"/>
                <w:sz w:val="22"/>
                <w:szCs w:val="22"/>
                <w:lang w:eastAsia="zh-CN"/>
              </w:rPr>
            </w:pPr>
          </w:p>
        </w:tc>
        <w:tc>
          <w:tcPr>
            <w:tcW w:w="6134" w:type="dxa"/>
            <w:vAlign w:val="center"/>
          </w:tcPr>
          <w:p w14:paraId="678742BA" w14:textId="77777777" w:rsidR="00C25DEC" w:rsidRDefault="00C25DEC" w:rsidP="008E0076">
            <w:pPr>
              <w:spacing w:after="0"/>
              <w:rPr>
                <w:rFonts w:eastAsia="SimSun"/>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SimSun"/>
                <w:sz w:val="22"/>
                <w:szCs w:val="22"/>
                <w:lang w:eastAsia="zh-CN"/>
              </w:rPr>
            </w:pPr>
          </w:p>
        </w:tc>
        <w:tc>
          <w:tcPr>
            <w:tcW w:w="2072" w:type="dxa"/>
            <w:vAlign w:val="center"/>
          </w:tcPr>
          <w:p w14:paraId="0D8487B7" w14:textId="77777777" w:rsidR="00C25DEC" w:rsidRDefault="00C25DEC" w:rsidP="008E0076">
            <w:pPr>
              <w:spacing w:after="0"/>
              <w:jc w:val="center"/>
              <w:rPr>
                <w:rFonts w:eastAsia="SimSun"/>
                <w:sz w:val="22"/>
                <w:szCs w:val="22"/>
                <w:lang w:eastAsia="zh-CN"/>
              </w:rPr>
            </w:pPr>
          </w:p>
        </w:tc>
        <w:tc>
          <w:tcPr>
            <w:tcW w:w="6134" w:type="dxa"/>
            <w:vAlign w:val="center"/>
          </w:tcPr>
          <w:p w14:paraId="3057354C" w14:textId="77777777" w:rsidR="00C25DEC" w:rsidRDefault="00C25DEC" w:rsidP="008E0076">
            <w:pPr>
              <w:spacing w:after="0"/>
              <w:jc w:val="both"/>
              <w:rPr>
                <w:rFonts w:eastAsia="SimSun"/>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SimSun"/>
                <w:sz w:val="22"/>
                <w:szCs w:val="22"/>
                <w:lang w:eastAsia="zh-CN"/>
              </w:rPr>
            </w:pPr>
          </w:p>
        </w:tc>
        <w:tc>
          <w:tcPr>
            <w:tcW w:w="2072" w:type="dxa"/>
            <w:vAlign w:val="center"/>
          </w:tcPr>
          <w:p w14:paraId="0C82B65F" w14:textId="77777777" w:rsidR="00C25DEC" w:rsidRDefault="00C25DEC" w:rsidP="008E0076">
            <w:pPr>
              <w:spacing w:after="0"/>
              <w:jc w:val="center"/>
              <w:rPr>
                <w:rFonts w:eastAsia="SimSun"/>
                <w:sz w:val="22"/>
                <w:szCs w:val="22"/>
                <w:lang w:eastAsia="zh-CN"/>
              </w:rPr>
            </w:pPr>
          </w:p>
        </w:tc>
        <w:tc>
          <w:tcPr>
            <w:tcW w:w="6134" w:type="dxa"/>
            <w:vAlign w:val="center"/>
          </w:tcPr>
          <w:p w14:paraId="0D9B0CCB" w14:textId="77777777" w:rsidR="00C25DEC" w:rsidRDefault="00C25DEC" w:rsidP="008E0076">
            <w:pPr>
              <w:spacing w:after="0"/>
              <w:jc w:val="both"/>
              <w:rPr>
                <w:rFonts w:eastAsia="SimSun"/>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SimSun"/>
                <w:sz w:val="22"/>
                <w:szCs w:val="22"/>
                <w:lang w:eastAsia="zh-CN"/>
              </w:rPr>
            </w:pPr>
          </w:p>
        </w:tc>
        <w:tc>
          <w:tcPr>
            <w:tcW w:w="2072" w:type="dxa"/>
            <w:vAlign w:val="center"/>
          </w:tcPr>
          <w:p w14:paraId="6BE4264C" w14:textId="77777777" w:rsidR="00C25DEC" w:rsidRDefault="00C25DEC" w:rsidP="008E0076">
            <w:pPr>
              <w:spacing w:after="0"/>
              <w:jc w:val="center"/>
              <w:rPr>
                <w:rFonts w:eastAsia="SimSun"/>
                <w:sz w:val="22"/>
                <w:szCs w:val="22"/>
                <w:lang w:eastAsia="zh-CN"/>
              </w:rPr>
            </w:pPr>
          </w:p>
        </w:tc>
        <w:tc>
          <w:tcPr>
            <w:tcW w:w="6134" w:type="dxa"/>
            <w:vAlign w:val="center"/>
          </w:tcPr>
          <w:p w14:paraId="2A9E0F59" w14:textId="77777777" w:rsidR="00C25DEC" w:rsidRDefault="00C25DEC" w:rsidP="008E0076">
            <w:pPr>
              <w:spacing w:after="0"/>
              <w:jc w:val="both"/>
              <w:rPr>
                <w:rFonts w:eastAsia="SimSun"/>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SimSun"/>
                <w:sz w:val="22"/>
                <w:szCs w:val="22"/>
                <w:lang w:eastAsia="zh-CN"/>
              </w:rPr>
            </w:pPr>
          </w:p>
        </w:tc>
        <w:tc>
          <w:tcPr>
            <w:tcW w:w="2072" w:type="dxa"/>
            <w:vAlign w:val="center"/>
          </w:tcPr>
          <w:p w14:paraId="11C50149" w14:textId="77777777" w:rsidR="00C25DEC" w:rsidRDefault="00C25DEC" w:rsidP="008E0076">
            <w:pPr>
              <w:spacing w:after="0"/>
              <w:jc w:val="center"/>
              <w:rPr>
                <w:rFonts w:eastAsia="SimSun"/>
                <w:sz w:val="22"/>
                <w:szCs w:val="22"/>
                <w:lang w:eastAsia="zh-CN"/>
              </w:rPr>
            </w:pPr>
          </w:p>
        </w:tc>
        <w:tc>
          <w:tcPr>
            <w:tcW w:w="6134" w:type="dxa"/>
            <w:vAlign w:val="center"/>
          </w:tcPr>
          <w:p w14:paraId="4DCEFBF9" w14:textId="77777777" w:rsidR="00C25DEC" w:rsidRDefault="00C25DEC" w:rsidP="008E0076">
            <w:pPr>
              <w:spacing w:after="0"/>
              <w:jc w:val="both"/>
              <w:rPr>
                <w:rFonts w:eastAsia="SimSun"/>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SimSun"/>
                <w:sz w:val="22"/>
                <w:szCs w:val="22"/>
                <w:lang w:eastAsia="zh-CN"/>
              </w:rPr>
            </w:pPr>
          </w:p>
        </w:tc>
        <w:tc>
          <w:tcPr>
            <w:tcW w:w="2072" w:type="dxa"/>
            <w:vAlign w:val="center"/>
          </w:tcPr>
          <w:p w14:paraId="7D337AFE" w14:textId="77777777" w:rsidR="00C25DEC" w:rsidRDefault="00C25DEC" w:rsidP="008E0076">
            <w:pPr>
              <w:spacing w:after="0"/>
              <w:jc w:val="center"/>
              <w:rPr>
                <w:rFonts w:eastAsia="SimSun"/>
                <w:sz w:val="22"/>
                <w:szCs w:val="22"/>
                <w:lang w:eastAsia="zh-CN"/>
              </w:rPr>
            </w:pPr>
          </w:p>
        </w:tc>
        <w:tc>
          <w:tcPr>
            <w:tcW w:w="6134" w:type="dxa"/>
            <w:vAlign w:val="center"/>
          </w:tcPr>
          <w:p w14:paraId="3B025A29" w14:textId="77777777" w:rsidR="00C25DEC" w:rsidRDefault="00C25DEC" w:rsidP="008E0076">
            <w:pPr>
              <w:spacing w:after="0"/>
              <w:jc w:val="both"/>
              <w:rPr>
                <w:rFonts w:eastAsia="SimSun"/>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SimSun"/>
                <w:sz w:val="22"/>
                <w:szCs w:val="22"/>
                <w:lang w:eastAsia="zh-CN"/>
              </w:rPr>
            </w:pPr>
          </w:p>
        </w:tc>
        <w:tc>
          <w:tcPr>
            <w:tcW w:w="2072" w:type="dxa"/>
            <w:vAlign w:val="center"/>
          </w:tcPr>
          <w:p w14:paraId="4E9FB17A" w14:textId="77777777" w:rsidR="00C25DEC" w:rsidRDefault="00C25DEC" w:rsidP="008E0076">
            <w:pPr>
              <w:spacing w:after="0"/>
              <w:jc w:val="center"/>
              <w:rPr>
                <w:rFonts w:eastAsia="SimSun"/>
                <w:sz w:val="22"/>
                <w:szCs w:val="22"/>
                <w:lang w:eastAsia="zh-CN"/>
              </w:rPr>
            </w:pPr>
          </w:p>
        </w:tc>
        <w:tc>
          <w:tcPr>
            <w:tcW w:w="6134" w:type="dxa"/>
            <w:vAlign w:val="center"/>
          </w:tcPr>
          <w:p w14:paraId="5F68686A" w14:textId="77777777" w:rsidR="00C25DEC" w:rsidRDefault="00C25DEC" w:rsidP="008E0076">
            <w:pPr>
              <w:spacing w:after="0"/>
              <w:jc w:val="both"/>
              <w:rPr>
                <w:rFonts w:eastAsia="SimSun"/>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SimSun"/>
                <w:sz w:val="22"/>
                <w:szCs w:val="22"/>
                <w:lang w:eastAsia="zh-CN"/>
              </w:rPr>
            </w:pPr>
          </w:p>
        </w:tc>
        <w:tc>
          <w:tcPr>
            <w:tcW w:w="2072" w:type="dxa"/>
            <w:vAlign w:val="center"/>
          </w:tcPr>
          <w:p w14:paraId="2C063D27" w14:textId="77777777" w:rsidR="00C25DEC" w:rsidRDefault="00C25DEC" w:rsidP="008E0076">
            <w:pPr>
              <w:spacing w:after="0"/>
              <w:jc w:val="center"/>
              <w:rPr>
                <w:rFonts w:eastAsia="SimSun"/>
                <w:sz w:val="22"/>
                <w:szCs w:val="22"/>
                <w:lang w:eastAsia="zh-CN"/>
              </w:rPr>
            </w:pPr>
          </w:p>
        </w:tc>
        <w:tc>
          <w:tcPr>
            <w:tcW w:w="6134" w:type="dxa"/>
            <w:vAlign w:val="center"/>
          </w:tcPr>
          <w:p w14:paraId="0664D6F7" w14:textId="77777777" w:rsidR="00C25DEC" w:rsidRDefault="00C25DEC" w:rsidP="008E0076">
            <w:pPr>
              <w:spacing w:after="0"/>
              <w:jc w:val="both"/>
              <w:rPr>
                <w:rFonts w:eastAsia="SimSun"/>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SimSun"/>
                <w:sz w:val="22"/>
                <w:szCs w:val="22"/>
                <w:lang w:eastAsia="zh-CN"/>
              </w:rPr>
            </w:pPr>
          </w:p>
        </w:tc>
        <w:tc>
          <w:tcPr>
            <w:tcW w:w="2072" w:type="dxa"/>
            <w:vAlign w:val="center"/>
          </w:tcPr>
          <w:p w14:paraId="29CC27B1" w14:textId="77777777" w:rsidR="00C25DEC" w:rsidRDefault="00C25DEC" w:rsidP="008E0076">
            <w:pPr>
              <w:spacing w:after="0"/>
              <w:jc w:val="center"/>
              <w:rPr>
                <w:rFonts w:eastAsia="SimSun"/>
                <w:sz w:val="22"/>
                <w:szCs w:val="22"/>
                <w:lang w:eastAsia="zh-CN"/>
              </w:rPr>
            </w:pPr>
          </w:p>
        </w:tc>
        <w:tc>
          <w:tcPr>
            <w:tcW w:w="6134" w:type="dxa"/>
            <w:vAlign w:val="center"/>
          </w:tcPr>
          <w:p w14:paraId="181B7B8F" w14:textId="77777777" w:rsidR="00C25DEC" w:rsidRDefault="00C25DEC" w:rsidP="008E0076">
            <w:pPr>
              <w:spacing w:after="0"/>
              <w:jc w:val="both"/>
              <w:rPr>
                <w:rFonts w:eastAsia="SimSun"/>
                <w:sz w:val="22"/>
                <w:szCs w:val="22"/>
                <w:lang w:eastAsia="zh-CN"/>
              </w:rPr>
            </w:pPr>
          </w:p>
        </w:tc>
      </w:tr>
    </w:tbl>
    <w:p w14:paraId="563C6305" w14:textId="77777777" w:rsidR="00794D9B" w:rsidRDefault="00794D9B">
      <w:pPr>
        <w:spacing w:after="240" w:line="240" w:lineRule="auto"/>
        <w:jc w:val="both"/>
        <w:rPr>
          <w:rFonts w:eastAsia="SimSun"/>
          <w:b/>
          <w:iCs/>
          <w:spacing w:val="2"/>
          <w:sz w:val="22"/>
          <w:lang w:eastAsia="zh-CN"/>
        </w:rPr>
      </w:pPr>
    </w:p>
    <w:p w14:paraId="6F0D0EA6" w14:textId="2ED43122" w:rsidR="00AB14CC" w:rsidRPr="00A13FDC" w:rsidRDefault="00082EC8">
      <w:pPr>
        <w:pStyle w:val="2"/>
        <w:adjustRightInd w:val="0"/>
        <w:snapToGrid w:val="0"/>
        <w:spacing w:after="120" w:line="240" w:lineRule="auto"/>
        <w:ind w:left="0" w:firstLine="0"/>
        <w:jc w:val="both"/>
      </w:pPr>
      <w:r w:rsidRPr="00A13FDC">
        <w:lastRenderedPageBreak/>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SimSun"/>
          <w:color w:val="323130"/>
          <w:sz w:val="22"/>
          <w:szCs w:val="22"/>
          <w:shd w:val="clear" w:color="auto" w:fill="FFFFFF"/>
          <w:lang w:eastAsia="zh-CN"/>
        </w:rPr>
      </w:pPr>
      <w:r w:rsidRPr="003D3C69">
        <w:rPr>
          <w:sz w:val="22"/>
          <w:szCs w:val="22"/>
        </w:rPr>
        <w:t>C</w:t>
      </w:r>
      <w:r w:rsidR="00D66DBD" w:rsidRPr="003D3C69">
        <w:rPr>
          <w:sz w:val="22"/>
          <w:szCs w:val="22"/>
        </w:rPr>
        <w:t>ell re-selection related measurements generally includes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(i.e. </w:t>
      </w:r>
      <w:r w:rsidR="00AC34FD" w:rsidRPr="003D3C69">
        <w:rPr>
          <w:rFonts w:eastAsia="SimSun"/>
          <w:sz w:val="22"/>
          <w:szCs w:val="22"/>
          <w:lang w:val="en-US" w:eastAsia="zh-CN"/>
        </w:rPr>
        <w:t>t</w:t>
      </w:r>
      <w:r w:rsidR="00E24DA0" w:rsidRPr="003D3C69">
        <w:rPr>
          <w:rFonts w:eastAsia="SimSun"/>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SimSun"/>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(e.g.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SimSun" w:hint="eastAsia"/>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As a result,</w:t>
      </w:r>
      <w:r w:rsidR="00EA294B" w:rsidRPr="00934674">
        <w:rPr>
          <w:rFonts w:eastAsia="SimSun"/>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SimSun"/>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 xml:space="preserve">the UE may not </w:t>
      </w:r>
      <w:r w:rsidR="00F6698F" w:rsidRPr="00934674">
        <w:rPr>
          <w:rFonts w:eastAsia="SimSun"/>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RedCap UE behavior (</w:t>
      </w:r>
      <w:r w:rsidR="00364366">
        <w:rPr>
          <w:sz w:val="22"/>
          <w:szCs w:val="22"/>
        </w:rPr>
        <w:t>i</w:t>
      </w:r>
      <w:r w:rsidR="003D3C69" w:rsidRPr="003D3C69">
        <w:rPr>
          <w:sz w:val="22"/>
          <w:szCs w:val="22"/>
        </w:rPr>
        <w:t xml:space="preserve">.e. </w:t>
      </w:r>
      <w:r w:rsidR="00733BE0">
        <w:rPr>
          <w:sz w:val="22"/>
          <w:szCs w:val="22"/>
        </w:rPr>
        <w:t>i</w:t>
      </w:r>
      <w:r w:rsidR="003D3C69" w:rsidRPr="003D3C69">
        <w:rPr>
          <w:sz w:val="22"/>
          <w:szCs w:val="22"/>
        </w:rPr>
        <w:t xml:space="preserve">f the UE is a RedCap UE and the initial DL BWP for RedCap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t xml:space="preserve"> So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af2"/>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r w:rsidRPr="00E9692F">
              <w:rPr>
                <w:rFonts w:eastAsia="SimSun"/>
                <w:strike/>
                <w:color w:val="FF0000"/>
                <w:lang w:val="en-US" w:eastAsia="zh-CN"/>
              </w:rPr>
              <w:t>shall</w:t>
            </w:r>
            <w:r w:rsidRPr="00E9692F">
              <w:rPr>
                <w:rFonts w:eastAsia="SimSun"/>
                <w:color w:val="FF0000"/>
                <w:lang w:val="en-US" w:eastAsia="zh-CN"/>
              </w:rPr>
              <w:t xml:space="preserve">may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SimSun"/>
          <w:b/>
          <w:sz w:val="22"/>
          <w:szCs w:val="22"/>
          <w:lang w:eastAsia="zh-CN"/>
        </w:rPr>
        <w:t xml:space="preserve"> </w:t>
      </w:r>
      <w:r w:rsidR="004F0A03">
        <w:rPr>
          <w:rFonts w:eastAsia="SimSun"/>
          <w:b/>
          <w:sz w:val="22"/>
          <w:szCs w:val="22"/>
          <w:lang w:eastAsia="zh-CN"/>
        </w:rPr>
        <w:t xml:space="preserve">CR </w:t>
      </w:r>
      <w:r w:rsidR="00696076">
        <w:rPr>
          <w:rFonts w:eastAsia="SimSun"/>
          <w:b/>
          <w:sz w:val="22"/>
          <w:szCs w:val="22"/>
          <w:lang w:eastAsia="zh-CN"/>
        </w:rPr>
        <w:t>R2-2207616</w:t>
      </w:r>
      <w:r>
        <w:rPr>
          <w:b/>
          <w:sz w:val="22"/>
          <w:szCs w:val="22"/>
        </w:rPr>
        <w:t>?</w:t>
      </w:r>
    </w:p>
    <w:tbl>
      <w:tblPr>
        <w:tblStyle w:val="af2"/>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5EFADDD" w14:textId="1F765830" w:rsidR="0046400A" w:rsidRDefault="00934674" w:rsidP="008E0076">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26EDC4EA" w14:textId="15A97FD1" w:rsidR="007C3A3D" w:rsidRDefault="007C3A3D" w:rsidP="008E0076">
            <w:pPr>
              <w:spacing w:after="0"/>
              <w:jc w:val="both"/>
              <w:rPr>
                <w:rFonts w:eastAsia="SimSun"/>
                <w:sz w:val="22"/>
                <w:szCs w:val="22"/>
                <w:lang w:eastAsia="zh-CN"/>
              </w:rPr>
            </w:pPr>
            <w:r>
              <w:rPr>
                <w:rFonts w:eastAsia="SimSun"/>
                <w:sz w:val="22"/>
                <w:szCs w:val="22"/>
                <w:lang w:eastAsia="zh-CN"/>
              </w:rPr>
              <w:t xml:space="preserve">I also wonder whther the yellow part is up to physical layer implementation and the </w:t>
            </w:r>
            <w:r>
              <w:rPr>
                <w:rFonts w:eastAsia="SimSun"/>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SimSun"/>
                <w:sz w:val="22"/>
                <w:lang w:eastAsia="zh-CN"/>
              </w:rPr>
            </w:pPr>
            <w:r>
              <w:rPr>
                <w:rFonts w:eastAsia="SimSun"/>
                <w:sz w:val="22"/>
                <w:lang w:eastAsia="zh-CN"/>
              </w:rPr>
              <w:t>Nokia</w:t>
            </w:r>
          </w:p>
        </w:tc>
        <w:tc>
          <w:tcPr>
            <w:tcW w:w="2072" w:type="dxa"/>
            <w:vAlign w:val="center"/>
          </w:tcPr>
          <w:p w14:paraId="27FC402D" w14:textId="746273E5" w:rsidR="0046400A" w:rsidRDefault="00752B01" w:rsidP="008E0076">
            <w:pPr>
              <w:spacing w:after="0"/>
              <w:jc w:val="center"/>
              <w:rPr>
                <w:rFonts w:eastAsia="SimSun"/>
                <w:sz w:val="22"/>
                <w:lang w:eastAsia="zh-CN"/>
              </w:rPr>
            </w:pPr>
            <w:r>
              <w:rPr>
                <w:rFonts w:eastAsia="SimSun"/>
                <w:sz w:val="22"/>
                <w:lang w:eastAsia="zh-CN"/>
              </w:rPr>
              <w:t>No</w:t>
            </w:r>
          </w:p>
        </w:tc>
        <w:tc>
          <w:tcPr>
            <w:tcW w:w="6134" w:type="dxa"/>
            <w:vAlign w:val="center"/>
          </w:tcPr>
          <w:p w14:paraId="1336C8AE" w14:textId="4202113D" w:rsidR="0046400A" w:rsidRDefault="00752B01" w:rsidP="008E0076">
            <w:pPr>
              <w:spacing w:after="0"/>
              <w:jc w:val="both"/>
              <w:rPr>
                <w:rFonts w:eastAsia="SimSun"/>
                <w:sz w:val="22"/>
                <w:lang w:eastAsia="zh-CN"/>
              </w:rPr>
            </w:pPr>
            <w:r w:rsidRPr="00752B01">
              <w:rPr>
                <w:rFonts w:eastAsia="SimSun"/>
                <w:sz w:val="22"/>
                <w:lang w:eastAsia="zh-CN"/>
              </w:rPr>
              <w:t xml:space="preserve">UE </w:t>
            </w:r>
            <w:r>
              <w:rPr>
                <w:rFonts w:eastAsia="SimSun"/>
                <w:sz w:val="22"/>
                <w:lang w:eastAsia="zh-CN"/>
              </w:rPr>
              <w:t xml:space="preserve">performs measurements </w:t>
            </w:r>
            <w:r w:rsidRPr="00752B01">
              <w:rPr>
                <w:rFonts w:eastAsia="SimSun"/>
                <w:sz w:val="22"/>
                <w:lang w:eastAsia="zh-CN"/>
              </w:rPr>
              <w:t xml:space="preserve">as much as possible </w:t>
            </w:r>
            <w:r>
              <w:rPr>
                <w:rFonts w:eastAsia="SimSun"/>
                <w:sz w:val="22"/>
                <w:lang w:eastAsia="zh-CN"/>
              </w:rPr>
              <w:t>in accordance with RAN4 requirements it can do more but</w:t>
            </w:r>
            <w:r w:rsidRPr="00752B01">
              <w:rPr>
                <w:rFonts w:eastAsia="SimSun"/>
                <w:sz w:val="22"/>
                <w:lang w:eastAsia="zh-CN"/>
              </w:rPr>
              <w:t xml:space="preserve"> if it can</w:t>
            </w:r>
            <w:r>
              <w:rPr>
                <w:rFonts w:eastAsia="SimSun"/>
                <w:sz w:val="22"/>
                <w:lang w:eastAsia="zh-CN"/>
              </w:rPr>
              <w:t>’</w:t>
            </w:r>
            <w:r w:rsidRPr="00752B01">
              <w:rPr>
                <w:rFonts w:eastAsia="SimSun"/>
                <w:sz w:val="22"/>
                <w:lang w:eastAsia="zh-CN"/>
              </w:rPr>
              <w:t>t then it can</w:t>
            </w:r>
            <w:r>
              <w:rPr>
                <w:rFonts w:eastAsia="SimSun"/>
                <w:sz w:val="22"/>
                <w:lang w:eastAsia="zh-CN"/>
              </w:rPr>
              <w:t>’</w:t>
            </w:r>
            <w:r w:rsidRPr="00752B01">
              <w:rPr>
                <w:rFonts w:eastAsia="SimSun"/>
                <w:sz w:val="22"/>
                <w:lang w:eastAsia="zh-CN"/>
              </w:rPr>
              <w:t xml:space="preserve">t. As long as RAN4 requirements are met </w:t>
            </w:r>
            <w:r>
              <w:rPr>
                <w:rFonts w:eastAsia="SimSun"/>
                <w:sz w:val="22"/>
                <w:lang w:eastAsia="zh-CN"/>
              </w:rPr>
              <w:t>we</w:t>
            </w:r>
            <w:r w:rsidRPr="00752B01">
              <w:rPr>
                <w:rFonts w:eastAsia="SimSun"/>
                <w:sz w:val="22"/>
                <w:lang w:eastAsia="zh-CN"/>
              </w:rPr>
              <w:t xml:space="preserve"> do not see any problem</w:t>
            </w:r>
            <w:r>
              <w:rPr>
                <w:rFonts w:eastAsia="SimSun"/>
                <w:sz w:val="22"/>
                <w:lang w:eastAsia="zh-CN"/>
              </w:rPr>
              <w:t xml:space="preserve">. Hence we think </w:t>
            </w:r>
            <w:r w:rsidRPr="00752B01">
              <w:rPr>
                <w:rFonts w:eastAsia="SimSun"/>
                <w:sz w:val="22"/>
                <w:lang w:eastAsia="zh-CN"/>
              </w:rPr>
              <w:t>no proposal should be agreed</w:t>
            </w:r>
            <w:r>
              <w:rPr>
                <w:rFonts w:eastAsia="SimSun"/>
                <w:sz w:val="22"/>
                <w:lang w:eastAsia="zh-CN"/>
              </w:rPr>
              <w:t>.</w:t>
            </w:r>
          </w:p>
        </w:tc>
      </w:tr>
      <w:tr w:rsidR="00B53956" w14:paraId="173C6EDF" w14:textId="77777777" w:rsidTr="007149D5">
        <w:trPr>
          <w:trHeight w:val="454"/>
        </w:trPr>
        <w:tc>
          <w:tcPr>
            <w:tcW w:w="1423" w:type="dxa"/>
            <w:vAlign w:val="center"/>
          </w:tcPr>
          <w:p w14:paraId="0394A22F" w14:textId="77777777" w:rsidR="00B53956" w:rsidRPr="000608CE" w:rsidRDefault="00B53956" w:rsidP="007149D5">
            <w:pPr>
              <w:spacing w:after="0"/>
              <w:jc w:val="center"/>
              <w:rPr>
                <w:rFonts w:eastAsia="ＭＳ 明朝"/>
                <w:sz w:val="22"/>
                <w:lang w:eastAsia="ja-JP"/>
              </w:rPr>
            </w:pPr>
            <w:r>
              <w:rPr>
                <w:rFonts w:eastAsia="ＭＳ 明朝" w:hint="eastAsia"/>
                <w:sz w:val="22"/>
                <w:lang w:eastAsia="ja-JP"/>
              </w:rPr>
              <w:t>N</w:t>
            </w:r>
            <w:r>
              <w:rPr>
                <w:rFonts w:eastAsia="ＭＳ 明朝"/>
                <w:sz w:val="22"/>
                <w:lang w:eastAsia="ja-JP"/>
              </w:rPr>
              <w:t>EC</w:t>
            </w:r>
          </w:p>
        </w:tc>
        <w:tc>
          <w:tcPr>
            <w:tcW w:w="2072" w:type="dxa"/>
            <w:vAlign w:val="center"/>
          </w:tcPr>
          <w:p w14:paraId="781EA4AF" w14:textId="4513ADEB" w:rsidR="00B53956" w:rsidRPr="00CA668B" w:rsidRDefault="0030542A" w:rsidP="007149D5">
            <w:pPr>
              <w:spacing w:after="0"/>
              <w:jc w:val="center"/>
              <w:rPr>
                <w:rFonts w:eastAsia="ＭＳ 明朝"/>
                <w:sz w:val="22"/>
                <w:lang w:eastAsia="ja-JP"/>
              </w:rPr>
            </w:pPr>
            <w:r>
              <w:rPr>
                <w:rFonts w:eastAsia="ＭＳ 明朝"/>
                <w:sz w:val="22"/>
                <w:lang w:eastAsia="ja-JP"/>
              </w:rPr>
              <w:t>Comments</w:t>
            </w:r>
          </w:p>
        </w:tc>
        <w:tc>
          <w:tcPr>
            <w:tcW w:w="6134" w:type="dxa"/>
            <w:vAlign w:val="center"/>
          </w:tcPr>
          <w:p w14:paraId="65301691" w14:textId="7CCE4F14" w:rsidR="00C1300B" w:rsidRDefault="00B53956" w:rsidP="0030542A">
            <w:pPr>
              <w:spacing w:after="0"/>
              <w:jc w:val="both"/>
              <w:rPr>
                <w:rFonts w:eastAsia="ＭＳ 明朝"/>
                <w:sz w:val="22"/>
                <w:lang w:eastAsia="ja-JP"/>
              </w:rPr>
            </w:pPr>
            <w:r>
              <w:rPr>
                <w:rFonts w:eastAsia="ＭＳ 明朝"/>
                <w:sz w:val="22"/>
                <w:lang w:eastAsia="ja-JP"/>
              </w:rPr>
              <w:t xml:space="preserve">The </w:t>
            </w:r>
            <w:r w:rsidR="0020475F">
              <w:rPr>
                <w:rFonts w:eastAsia="ＭＳ 明朝"/>
                <w:sz w:val="22"/>
                <w:lang w:eastAsia="ja-JP"/>
              </w:rPr>
              <w:t>observation</w:t>
            </w:r>
            <w:r>
              <w:rPr>
                <w:rFonts w:eastAsia="ＭＳ 明朝"/>
                <w:sz w:val="22"/>
                <w:lang w:eastAsia="ja-JP"/>
              </w:rPr>
              <w:t xml:space="preserve"> seems valid. </w:t>
            </w:r>
            <w:r w:rsidR="0030542A">
              <w:rPr>
                <w:rFonts w:eastAsia="ＭＳ 明朝"/>
                <w:sz w:val="22"/>
                <w:lang w:eastAsia="ja-JP"/>
              </w:rPr>
              <w:t xml:space="preserve">However, the propoed </w:t>
            </w:r>
            <w:r>
              <w:rPr>
                <w:rFonts w:eastAsia="ＭＳ 明朝"/>
                <w:sz w:val="22"/>
                <w:lang w:eastAsia="ja-JP"/>
              </w:rPr>
              <w:t xml:space="preserve">change </w:t>
            </w:r>
            <w:r w:rsidR="0030542A">
              <w:rPr>
                <w:rFonts w:eastAsia="ＭＳ 明朝"/>
                <w:sz w:val="22"/>
                <w:lang w:eastAsia="ja-JP"/>
              </w:rPr>
              <w:t>is not fine, because</w:t>
            </w:r>
            <w:r>
              <w:rPr>
                <w:rFonts w:eastAsia="ＭＳ 明朝"/>
                <w:sz w:val="22"/>
                <w:lang w:eastAsia="ja-JP"/>
              </w:rPr>
              <w:t xml:space="preserve"> changing “shall” to “may” will remove necessary functionality.</w:t>
            </w:r>
            <w:r w:rsidR="0030542A">
              <w:rPr>
                <w:rFonts w:eastAsia="ＭＳ 明朝"/>
                <w:sz w:val="22"/>
                <w:lang w:eastAsia="ja-JP"/>
              </w:rPr>
              <w:t xml:space="preserve"> As Nokia pointed out, </w:t>
            </w:r>
            <w:r w:rsidR="00C1300B">
              <w:rPr>
                <w:rFonts w:eastAsia="ＭＳ 明朝"/>
                <w:sz w:val="22"/>
                <w:lang w:eastAsia="ja-JP"/>
              </w:rPr>
              <w:t xml:space="preserve">the UE shall continue considering its situation and related RAN4 requirements. </w:t>
            </w:r>
          </w:p>
          <w:p w14:paraId="4AA0D5F2" w14:textId="4BB7CC94" w:rsidR="00B53956" w:rsidRPr="00CA668B" w:rsidRDefault="0030542A" w:rsidP="0030542A">
            <w:pPr>
              <w:spacing w:after="0"/>
              <w:jc w:val="both"/>
              <w:rPr>
                <w:rFonts w:eastAsia="ＭＳ 明朝"/>
                <w:sz w:val="22"/>
                <w:lang w:eastAsia="ja-JP"/>
              </w:rPr>
            </w:pPr>
            <w:r>
              <w:rPr>
                <w:rFonts w:eastAsia="ＭＳ 明朝"/>
                <w:sz w:val="22"/>
                <w:lang w:eastAsia="ja-JP"/>
              </w:rPr>
              <w:t xml:space="preserve">If majority agree to have some change, we can follow. </w:t>
            </w:r>
          </w:p>
        </w:tc>
      </w:tr>
      <w:tr w:rsidR="0046400A" w14:paraId="03D81FAF" w14:textId="77777777" w:rsidTr="008E0076">
        <w:trPr>
          <w:trHeight w:val="454"/>
        </w:trPr>
        <w:tc>
          <w:tcPr>
            <w:tcW w:w="1423" w:type="dxa"/>
            <w:vAlign w:val="center"/>
          </w:tcPr>
          <w:p w14:paraId="7A601B31" w14:textId="77777777" w:rsidR="0046400A" w:rsidRDefault="0046400A" w:rsidP="008E0076">
            <w:pPr>
              <w:spacing w:after="0"/>
              <w:jc w:val="center"/>
              <w:rPr>
                <w:rFonts w:eastAsia="SimSun"/>
                <w:sz w:val="22"/>
                <w:szCs w:val="22"/>
                <w:lang w:eastAsia="zh-CN"/>
              </w:rPr>
            </w:pPr>
          </w:p>
        </w:tc>
        <w:tc>
          <w:tcPr>
            <w:tcW w:w="2072" w:type="dxa"/>
            <w:vAlign w:val="center"/>
          </w:tcPr>
          <w:p w14:paraId="54001A90" w14:textId="77777777" w:rsidR="0046400A" w:rsidRDefault="0046400A" w:rsidP="008E0076">
            <w:pPr>
              <w:spacing w:after="0"/>
              <w:jc w:val="center"/>
              <w:rPr>
                <w:rFonts w:eastAsia="SimSun"/>
                <w:sz w:val="22"/>
                <w:szCs w:val="22"/>
                <w:lang w:eastAsia="zh-CN"/>
              </w:rPr>
            </w:pPr>
          </w:p>
        </w:tc>
        <w:tc>
          <w:tcPr>
            <w:tcW w:w="6134" w:type="dxa"/>
            <w:vAlign w:val="center"/>
          </w:tcPr>
          <w:p w14:paraId="2307F895" w14:textId="77777777" w:rsidR="0046400A" w:rsidRDefault="0046400A" w:rsidP="008E0076">
            <w:pPr>
              <w:spacing w:after="0"/>
              <w:rPr>
                <w:rFonts w:eastAsia="SimSun"/>
                <w:sz w:val="22"/>
                <w:szCs w:val="22"/>
                <w:lang w:eastAsia="zh-CN"/>
              </w:rPr>
            </w:pPr>
          </w:p>
        </w:tc>
      </w:tr>
      <w:tr w:rsidR="0046400A" w14:paraId="07FE50B0" w14:textId="77777777" w:rsidTr="008E0076">
        <w:trPr>
          <w:trHeight w:val="454"/>
        </w:trPr>
        <w:tc>
          <w:tcPr>
            <w:tcW w:w="1423" w:type="dxa"/>
            <w:vAlign w:val="center"/>
          </w:tcPr>
          <w:p w14:paraId="15442EDB" w14:textId="77777777" w:rsidR="0046400A" w:rsidRDefault="0046400A" w:rsidP="008E0076">
            <w:pPr>
              <w:spacing w:after="0"/>
              <w:jc w:val="center"/>
              <w:rPr>
                <w:rFonts w:eastAsia="SimSun"/>
                <w:sz w:val="22"/>
                <w:szCs w:val="22"/>
                <w:lang w:eastAsia="zh-CN"/>
              </w:rPr>
            </w:pPr>
          </w:p>
        </w:tc>
        <w:tc>
          <w:tcPr>
            <w:tcW w:w="2072" w:type="dxa"/>
            <w:vAlign w:val="center"/>
          </w:tcPr>
          <w:p w14:paraId="73C63676" w14:textId="77777777" w:rsidR="0046400A" w:rsidRDefault="0046400A" w:rsidP="008E0076">
            <w:pPr>
              <w:spacing w:after="0"/>
              <w:jc w:val="center"/>
              <w:rPr>
                <w:rFonts w:eastAsia="SimSun"/>
                <w:sz w:val="22"/>
                <w:szCs w:val="22"/>
                <w:lang w:eastAsia="zh-CN"/>
              </w:rPr>
            </w:pPr>
          </w:p>
        </w:tc>
        <w:tc>
          <w:tcPr>
            <w:tcW w:w="6134" w:type="dxa"/>
            <w:vAlign w:val="center"/>
          </w:tcPr>
          <w:p w14:paraId="162441D5" w14:textId="77777777" w:rsidR="0046400A" w:rsidRDefault="0046400A" w:rsidP="008E0076">
            <w:pPr>
              <w:spacing w:after="0"/>
              <w:rPr>
                <w:rFonts w:eastAsia="SimSun"/>
                <w:sz w:val="22"/>
                <w:szCs w:val="22"/>
                <w:lang w:eastAsia="zh-CN"/>
              </w:rPr>
            </w:pPr>
          </w:p>
        </w:tc>
      </w:tr>
      <w:tr w:rsidR="0046400A" w14:paraId="14822A39" w14:textId="77777777" w:rsidTr="008E0076">
        <w:trPr>
          <w:trHeight w:val="454"/>
        </w:trPr>
        <w:tc>
          <w:tcPr>
            <w:tcW w:w="1423" w:type="dxa"/>
            <w:vAlign w:val="center"/>
          </w:tcPr>
          <w:p w14:paraId="426A2E47" w14:textId="77777777" w:rsidR="0046400A" w:rsidRDefault="0046400A" w:rsidP="008E0076">
            <w:pPr>
              <w:spacing w:after="0"/>
              <w:jc w:val="center"/>
              <w:rPr>
                <w:rFonts w:eastAsia="SimSun"/>
                <w:sz w:val="22"/>
                <w:szCs w:val="22"/>
                <w:lang w:eastAsia="zh-CN"/>
              </w:rPr>
            </w:pPr>
          </w:p>
        </w:tc>
        <w:tc>
          <w:tcPr>
            <w:tcW w:w="2072" w:type="dxa"/>
            <w:vAlign w:val="center"/>
          </w:tcPr>
          <w:p w14:paraId="7E7E386D" w14:textId="77777777" w:rsidR="0046400A" w:rsidRDefault="0046400A" w:rsidP="008E0076">
            <w:pPr>
              <w:spacing w:after="0"/>
              <w:jc w:val="center"/>
              <w:rPr>
                <w:rFonts w:eastAsia="SimSun"/>
                <w:sz w:val="22"/>
                <w:szCs w:val="22"/>
                <w:lang w:eastAsia="zh-CN"/>
              </w:rPr>
            </w:pPr>
          </w:p>
        </w:tc>
        <w:tc>
          <w:tcPr>
            <w:tcW w:w="6134" w:type="dxa"/>
            <w:vAlign w:val="center"/>
          </w:tcPr>
          <w:p w14:paraId="4B47973F" w14:textId="77777777" w:rsidR="0046400A" w:rsidRDefault="0046400A" w:rsidP="008E0076">
            <w:pPr>
              <w:spacing w:after="0"/>
              <w:rPr>
                <w:rFonts w:eastAsia="SimSun"/>
                <w:sz w:val="22"/>
                <w:szCs w:val="22"/>
                <w:lang w:eastAsia="zh-CN"/>
              </w:rPr>
            </w:pPr>
          </w:p>
        </w:tc>
      </w:tr>
      <w:tr w:rsidR="0046400A" w14:paraId="4DB56BB0" w14:textId="77777777" w:rsidTr="008E0076">
        <w:trPr>
          <w:trHeight w:val="454"/>
        </w:trPr>
        <w:tc>
          <w:tcPr>
            <w:tcW w:w="1423" w:type="dxa"/>
            <w:vAlign w:val="center"/>
          </w:tcPr>
          <w:p w14:paraId="609A9A7B" w14:textId="77777777" w:rsidR="0046400A" w:rsidRDefault="0046400A" w:rsidP="008E0076">
            <w:pPr>
              <w:spacing w:after="0"/>
              <w:jc w:val="center"/>
              <w:rPr>
                <w:rFonts w:eastAsia="SimSun"/>
                <w:sz w:val="22"/>
                <w:szCs w:val="22"/>
                <w:lang w:eastAsia="zh-CN"/>
              </w:rPr>
            </w:pPr>
          </w:p>
        </w:tc>
        <w:tc>
          <w:tcPr>
            <w:tcW w:w="2072" w:type="dxa"/>
            <w:vAlign w:val="center"/>
          </w:tcPr>
          <w:p w14:paraId="26254F5B" w14:textId="77777777" w:rsidR="0046400A" w:rsidRDefault="0046400A" w:rsidP="008E0076">
            <w:pPr>
              <w:spacing w:after="0"/>
              <w:jc w:val="center"/>
              <w:rPr>
                <w:rFonts w:eastAsia="SimSun"/>
                <w:sz w:val="22"/>
                <w:szCs w:val="22"/>
                <w:lang w:eastAsia="zh-CN"/>
              </w:rPr>
            </w:pPr>
          </w:p>
        </w:tc>
        <w:tc>
          <w:tcPr>
            <w:tcW w:w="6134" w:type="dxa"/>
            <w:vAlign w:val="center"/>
          </w:tcPr>
          <w:p w14:paraId="00621467" w14:textId="77777777" w:rsidR="0046400A" w:rsidRDefault="0046400A" w:rsidP="008E0076">
            <w:pPr>
              <w:spacing w:after="0"/>
              <w:jc w:val="both"/>
              <w:rPr>
                <w:rFonts w:eastAsia="SimSun"/>
                <w:sz w:val="22"/>
                <w:szCs w:val="22"/>
                <w:lang w:eastAsia="zh-CN"/>
              </w:rPr>
            </w:pPr>
          </w:p>
        </w:tc>
      </w:tr>
      <w:tr w:rsidR="0046400A" w14:paraId="31F8B547" w14:textId="77777777" w:rsidTr="008E0076">
        <w:trPr>
          <w:trHeight w:val="454"/>
        </w:trPr>
        <w:tc>
          <w:tcPr>
            <w:tcW w:w="1423" w:type="dxa"/>
            <w:vAlign w:val="center"/>
          </w:tcPr>
          <w:p w14:paraId="43F12897" w14:textId="77777777" w:rsidR="0046400A" w:rsidRDefault="0046400A" w:rsidP="008E0076">
            <w:pPr>
              <w:spacing w:after="0"/>
              <w:jc w:val="center"/>
              <w:rPr>
                <w:rFonts w:eastAsia="SimSun"/>
                <w:sz w:val="22"/>
                <w:szCs w:val="22"/>
                <w:lang w:eastAsia="zh-CN"/>
              </w:rPr>
            </w:pPr>
          </w:p>
        </w:tc>
        <w:tc>
          <w:tcPr>
            <w:tcW w:w="2072" w:type="dxa"/>
            <w:vAlign w:val="center"/>
          </w:tcPr>
          <w:p w14:paraId="15AEEF11" w14:textId="77777777" w:rsidR="0046400A" w:rsidRDefault="0046400A" w:rsidP="008E0076">
            <w:pPr>
              <w:spacing w:after="0"/>
              <w:jc w:val="center"/>
              <w:rPr>
                <w:rFonts w:eastAsia="SimSun"/>
                <w:sz w:val="22"/>
                <w:szCs w:val="22"/>
                <w:lang w:eastAsia="zh-CN"/>
              </w:rPr>
            </w:pPr>
          </w:p>
        </w:tc>
        <w:tc>
          <w:tcPr>
            <w:tcW w:w="6134" w:type="dxa"/>
            <w:vAlign w:val="center"/>
          </w:tcPr>
          <w:p w14:paraId="73161A37" w14:textId="77777777" w:rsidR="0046400A" w:rsidRDefault="0046400A" w:rsidP="008E0076">
            <w:pPr>
              <w:spacing w:after="0"/>
              <w:rPr>
                <w:rFonts w:eastAsia="SimSun"/>
                <w:sz w:val="22"/>
                <w:szCs w:val="22"/>
                <w:lang w:eastAsia="zh-CN"/>
              </w:rPr>
            </w:pPr>
          </w:p>
        </w:tc>
      </w:tr>
      <w:tr w:rsidR="0046400A" w14:paraId="46A4935D" w14:textId="77777777" w:rsidTr="008E0076">
        <w:trPr>
          <w:trHeight w:val="454"/>
        </w:trPr>
        <w:tc>
          <w:tcPr>
            <w:tcW w:w="1423" w:type="dxa"/>
            <w:vAlign w:val="center"/>
          </w:tcPr>
          <w:p w14:paraId="2D4F4407" w14:textId="77777777" w:rsidR="0046400A" w:rsidRDefault="0046400A" w:rsidP="008E0076">
            <w:pPr>
              <w:spacing w:after="0"/>
              <w:jc w:val="center"/>
              <w:rPr>
                <w:rFonts w:eastAsia="SimSun"/>
                <w:sz w:val="22"/>
                <w:szCs w:val="22"/>
                <w:lang w:eastAsia="zh-CN"/>
              </w:rPr>
            </w:pPr>
          </w:p>
        </w:tc>
        <w:tc>
          <w:tcPr>
            <w:tcW w:w="2072" w:type="dxa"/>
            <w:vAlign w:val="center"/>
          </w:tcPr>
          <w:p w14:paraId="54F19536" w14:textId="77777777" w:rsidR="0046400A" w:rsidRDefault="0046400A" w:rsidP="008E0076">
            <w:pPr>
              <w:spacing w:after="0"/>
              <w:jc w:val="center"/>
              <w:rPr>
                <w:rFonts w:eastAsia="SimSun"/>
                <w:sz w:val="22"/>
                <w:szCs w:val="22"/>
                <w:lang w:eastAsia="zh-CN"/>
              </w:rPr>
            </w:pPr>
          </w:p>
        </w:tc>
        <w:tc>
          <w:tcPr>
            <w:tcW w:w="6134" w:type="dxa"/>
            <w:vAlign w:val="center"/>
          </w:tcPr>
          <w:p w14:paraId="52F61C32" w14:textId="77777777" w:rsidR="0046400A" w:rsidRDefault="0046400A" w:rsidP="008E0076">
            <w:pPr>
              <w:spacing w:after="0"/>
              <w:rPr>
                <w:rFonts w:eastAsia="SimSun"/>
                <w:sz w:val="22"/>
                <w:szCs w:val="22"/>
                <w:lang w:eastAsia="zh-CN"/>
              </w:rPr>
            </w:pPr>
          </w:p>
        </w:tc>
      </w:tr>
      <w:tr w:rsidR="0046400A" w14:paraId="652CF128" w14:textId="77777777" w:rsidTr="008E0076">
        <w:trPr>
          <w:trHeight w:val="454"/>
        </w:trPr>
        <w:tc>
          <w:tcPr>
            <w:tcW w:w="1423" w:type="dxa"/>
            <w:vAlign w:val="center"/>
          </w:tcPr>
          <w:p w14:paraId="32B63186" w14:textId="77777777" w:rsidR="0046400A" w:rsidRDefault="0046400A" w:rsidP="008E0076">
            <w:pPr>
              <w:spacing w:after="0"/>
              <w:jc w:val="center"/>
              <w:rPr>
                <w:rFonts w:eastAsia="SimSun"/>
                <w:sz w:val="22"/>
                <w:szCs w:val="22"/>
                <w:lang w:eastAsia="zh-CN"/>
              </w:rPr>
            </w:pPr>
          </w:p>
        </w:tc>
        <w:tc>
          <w:tcPr>
            <w:tcW w:w="2072" w:type="dxa"/>
            <w:vAlign w:val="center"/>
          </w:tcPr>
          <w:p w14:paraId="1296BA3F" w14:textId="77777777" w:rsidR="0046400A" w:rsidRDefault="0046400A" w:rsidP="008E0076">
            <w:pPr>
              <w:spacing w:after="0"/>
              <w:jc w:val="center"/>
              <w:rPr>
                <w:rFonts w:eastAsia="SimSun"/>
                <w:sz w:val="22"/>
                <w:szCs w:val="22"/>
                <w:lang w:eastAsia="zh-CN"/>
              </w:rPr>
            </w:pPr>
          </w:p>
        </w:tc>
        <w:tc>
          <w:tcPr>
            <w:tcW w:w="6134" w:type="dxa"/>
            <w:vAlign w:val="center"/>
          </w:tcPr>
          <w:p w14:paraId="3B73D130" w14:textId="77777777" w:rsidR="0046400A" w:rsidRDefault="0046400A" w:rsidP="008E0076">
            <w:pPr>
              <w:spacing w:after="0"/>
              <w:jc w:val="both"/>
              <w:rPr>
                <w:rFonts w:eastAsia="SimSun"/>
                <w:sz w:val="22"/>
                <w:szCs w:val="22"/>
                <w:lang w:eastAsia="zh-CN"/>
              </w:rPr>
            </w:pPr>
          </w:p>
        </w:tc>
      </w:tr>
      <w:tr w:rsidR="0046400A" w14:paraId="309FA59C" w14:textId="77777777" w:rsidTr="008E0076">
        <w:trPr>
          <w:trHeight w:val="454"/>
        </w:trPr>
        <w:tc>
          <w:tcPr>
            <w:tcW w:w="1423" w:type="dxa"/>
            <w:vAlign w:val="center"/>
          </w:tcPr>
          <w:p w14:paraId="082C79C1" w14:textId="77777777" w:rsidR="0046400A" w:rsidRDefault="0046400A" w:rsidP="008E0076">
            <w:pPr>
              <w:spacing w:after="0"/>
              <w:jc w:val="center"/>
              <w:rPr>
                <w:rFonts w:eastAsia="SimSun"/>
                <w:sz w:val="22"/>
                <w:szCs w:val="22"/>
                <w:lang w:eastAsia="zh-CN"/>
              </w:rPr>
            </w:pPr>
          </w:p>
        </w:tc>
        <w:tc>
          <w:tcPr>
            <w:tcW w:w="2072" w:type="dxa"/>
            <w:vAlign w:val="center"/>
          </w:tcPr>
          <w:p w14:paraId="2D479C02" w14:textId="77777777" w:rsidR="0046400A" w:rsidRDefault="0046400A" w:rsidP="008E0076">
            <w:pPr>
              <w:spacing w:after="0"/>
              <w:jc w:val="center"/>
              <w:rPr>
                <w:rFonts w:eastAsia="SimSun"/>
                <w:sz w:val="22"/>
                <w:szCs w:val="22"/>
                <w:lang w:eastAsia="zh-CN"/>
              </w:rPr>
            </w:pPr>
          </w:p>
        </w:tc>
        <w:tc>
          <w:tcPr>
            <w:tcW w:w="6134" w:type="dxa"/>
            <w:vAlign w:val="center"/>
          </w:tcPr>
          <w:p w14:paraId="2F38C9BA" w14:textId="77777777" w:rsidR="0046400A" w:rsidRDefault="0046400A" w:rsidP="008E0076">
            <w:pPr>
              <w:spacing w:after="0"/>
              <w:jc w:val="both"/>
              <w:rPr>
                <w:rFonts w:eastAsia="SimSun"/>
                <w:sz w:val="22"/>
                <w:szCs w:val="22"/>
                <w:lang w:eastAsia="zh-CN"/>
              </w:rPr>
            </w:pPr>
          </w:p>
        </w:tc>
      </w:tr>
      <w:tr w:rsidR="0046400A" w14:paraId="600A4A19" w14:textId="77777777" w:rsidTr="008E0076">
        <w:trPr>
          <w:trHeight w:val="454"/>
        </w:trPr>
        <w:tc>
          <w:tcPr>
            <w:tcW w:w="1423" w:type="dxa"/>
            <w:vAlign w:val="center"/>
          </w:tcPr>
          <w:p w14:paraId="77A11E9F" w14:textId="77777777" w:rsidR="0046400A" w:rsidRDefault="0046400A" w:rsidP="008E0076">
            <w:pPr>
              <w:spacing w:after="0"/>
              <w:jc w:val="center"/>
              <w:rPr>
                <w:rFonts w:eastAsia="SimSun"/>
                <w:sz w:val="22"/>
                <w:szCs w:val="22"/>
                <w:lang w:eastAsia="zh-CN"/>
              </w:rPr>
            </w:pPr>
          </w:p>
        </w:tc>
        <w:tc>
          <w:tcPr>
            <w:tcW w:w="2072" w:type="dxa"/>
            <w:vAlign w:val="center"/>
          </w:tcPr>
          <w:p w14:paraId="7B20A881" w14:textId="77777777" w:rsidR="0046400A" w:rsidRDefault="0046400A" w:rsidP="008E0076">
            <w:pPr>
              <w:spacing w:after="0"/>
              <w:jc w:val="center"/>
              <w:rPr>
                <w:rFonts w:eastAsia="SimSun"/>
                <w:sz w:val="22"/>
                <w:szCs w:val="22"/>
                <w:lang w:eastAsia="zh-CN"/>
              </w:rPr>
            </w:pPr>
          </w:p>
        </w:tc>
        <w:tc>
          <w:tcPr>
            <w:tcW w:w="6134" w:type="dxa"/>
            <w:vAlign w:val="center"/>
          </w:tcPr>
          <w:p w14:paraId="2EED48B0" w14:textId="77777777" w:rsidR="0046400A" w:rsidRDefault="0046400A" w:rsidP="008E0076">
            <w:pPr>
              <w:spacing w:after="0"/>
              <w:jc w:val="both"/>
              <w:rPr>
                <w:rFonts w:eastAsia="SimSun"/>
                <w:sz w:val="22"/>
                <w:szCs w:val="22"/>
                <w:lang w:eastAsia="zh-CN"/>
              </w:rPr>
            </w:pPr>
          </w:p>
        </w:tc>
      </w:tr>
      <w:tr w:rsidR="0046400A" w14:paraId="4BFB5A8F" w14:textId="77777777" w:rsidTr="008E0076">
        <w:trPr>
          <w:trHeight w:val="454"/>
        </w:trPr>
        <w:tc>
          <w:tcPr>
            <w:tcW w:w="1423" w:type="dxa"/>
            <w:vAlign w:val="center"/>
          </w:tcPr>
          <w:p w14:paraId="05C989D6" w14:textId="77777777" w:rsidR="0046400A" w:rsidRDefault="0046400A" w:rsidP="008E0076">
            <w:pPr>
              <w:spacing w:after="0"/>
              <w:jc w:val="center"/>
              <w:rPr>
                <w:rFonts w:eastAsia="SimSun"/>
                <w:sz w:val="22"/>
                <w:szCs w:val="22"/>
                <w:lang w:eastAsia="zh-CN"/>
              </w:rPr>
            </w:pPr>
          </w:p>
        </w:tc>
        <w:tc>
          <w:tcPr>
            <w:tcW w:w="2072" w:type="dxa"/>
            <w:vAlign w:val="center"/>
          </w:tcPr>
          <w:p w14:paraId="1FB987AC" w14:textId="77777777" w:rsidR="0046400A" w:rsidRDefault="0046400A" w:rsidP="008E0076">
            <w:pPr>
              <w:spacing w:after="0"/>
              <w:jc w:val="center"/>
              <w:rPr>
                <w:rFonts w:eastAsia="SimSun"/>
                <w:sz w:val="22"/>
                <w:szCs w:val="22"/>
                <w:lang w:eastAsia="zh-CN"/>
              </w:rPr>
            </w:pPr>
          </w:p>
        </w:tc>
        <w:tc>
          <w:tcPr>
            <w:tcW w:w="6134" w:type="dxa"/>
            <w:vAlign w:val="center"/>
          </w:tcPr>
          <w:p w14:paraId="2B969C6A" w14:textId="77777777" w:rsidR="0046400A" w:rsidRDefault="0046400A" w:rsidP="008E0076">
            <w:pPr>
              <w:spacing w:after="0"/>
              <w:jc w:val="both"/>
              <w:rPr>
                <w:rFonts w:eastAsia="SimSun"/>
                <w:sz w:val="22"/>
                <w:szCs w:val="22"/>
                <w:lang w:eastAsia="zh-CN"/>
              </w:rPr>
            </w:pPr>
          </w:p>
        </w:tc>
      </w:tr>
      <w:tr w:rsidR="0046400A" w14:paraId="1B958277" w14:textId="77777777" w:rsidTr="008E0076">
        <w:trPr>
          <w:trHeight w:val="454"/>
        </w:trPr>
        <w:tc>
          <w:tcPr>
            <w:tcW w:w="1423" w:type="dxa"/>
            <w:vAlign w:val="center"/>
          </w:tcPr>
          <w:p w14:paraId="04CE07CE" w14:textId="77777777" w:rsidR="0046400A" w:rsidRDefault="0046400A" w:rsidP="008E0076">
            <w:pPr>
              <w:spacing w:after="0"/>
              <w:jc w:val="center"/>
              <w:rPr>
                <w:rFonts w:eastAsia="SimSun"/>
                <w:sz w:val="22"/>
                <w:szCs w:val="22"/>
                <w:lang w:eastAsia="zh-CN"/>
              </w:rPr>
            </w:pPr>
          </w:p>
        </w:tc>
        <w:tc>
          <w:tcPr>
            <w:tcW w:w="2072" w:type="dxa"/>
            <w:vAlign w:val="center"/>
          </w:tcPr>
          <w:p w14:paraId="6F0E13DE" w14:textId="77777777" w:rsidR="0046400A" w:rsidRDefault="0046400A" w:rsidP="008E0076">
            <w:pPr>
              <w:spacing w:after="0"/>
              <w:jc w:val="center"/>
              <w:rPr>
                <w:rFonts w:eastAsia="SimSun"/>
                <w:sz w:val="22"/>
                <w:szCs w:val="22"/>
                <w:lang w:eastAsia="zh-CN"/>
              </w:rPr>
            </w:pPr>
          </w:p>
        </w:tc>
        <w:tc>
          <w:tcPr>
            <w:tcW w:w="6134" w:type="dxa"/>
            <w:vAlign w:val="center"/>
          </w:tcPr>
          <w:p w14:paraId="0A1D2808" w14:textId="77777777" w:rsidR="0046400A" w:rsidRDefault="0046400A" w:rsidP="008E0076">
            <w:pPr>
              <w:spacing w:after="0"/>
              <w:jc w:val="both"/>
              <w:rPr>
                <w:rFonts w:eastAsia="SimSun"/>
                <w:sz w:val="22"/>
                <w:szCs w:val="22"/>
                <w:lang w:eastAsia="zh-CN"/>
              </w:rPr>
            </w:pPr>
          </w:p>
        </w:tc>
      </w:tr>
      <w:tr w:rsidR="0046400A" w14:paraId="625E5198" w14:textId="77777777" w:rsidTr="008E0076">
        <w:trPr>
          <w:trHeight w:val="454"/>
        </w:trPr>
        <w:tc>
          <w:tcPr>
            <w:tcW w:w="1423" w:type="dxa"/>
            <w:vAlign w:val="center"/>
          </w:tcPr>
          <w:p w14:paraId="51BAD49D" w14:textId="77777777" w:rsidR="0046400A" w:rsidRDefault="0046400A" w:rsidP="008E0076">
            <w:pPr>
              <w:spacing w:after="0"/>
              <w:jc w:val="center"/>
              <w:rPr>
                <w:rFonts w:eastAsia="SimSun"/>
                <w:sz w:val="22"/>
                <w:szCs w:val="22"/>
                <w:lang w:eastAsia="zh-CN"/>
              </w:rPr>
            </w:pPr>
          </w:p>
        </w:tc>
        <w:tc>
          <w:tcPr>
            <w:tcW w:w="2072" w:type="dxa"/>
            <w:vAlign w:val="center"/>
          </w:tcPr>
          <w:p w14:paraId="077B6C85" w14:textId="77777777" w:rsidR="0046400A" w:rsidRDefault="0046400A" w:rsidP="008E0076">
            <w:pPr>
              <w:spacing w:after="0"/>
              <w:jc w:val="center"/>
              <w:rPr>
                <w:rFonts w:eastAsia="SimSun"/>
                <w:sz w:val="22"/>
                <w:szCs w:val="22"/>
                <w:lang w:eastAsia="zh-CN"/>
              </w:rPr>
            </w:pPr>
          </w:p>
        </w:tc>
        <w:tc>
          <w:tcPr>
            <w:tcW w:w="6134" w:type="dxa"/>
            <w:vAlign w:val="center"/>
          </w:tcPr>
          <w:p w14:paraId="24FEE9DC" w14:textId="77777777" w:rsidR="0046400A" w:rsidRDefault="0046400A" w:rsidP="008E0076">
            <w:pPr>
              <w:spacing w:after="0"/>
              <w:jc w:val="both"/>
              <w:rPr>
                <w:rFonts w:eastAsia="SimSun"/>
                <w:sz w:val="22"/>
                <w:szCs w:val="22"/>
                <w:lang w:eastAsia="zh-CN"/>
              </w:rPr>
            </w:pPr>
          </w:p>
        </w:tc>
      </w:tr>
      <w:tr w:rsidR="0046400A" w14:paraId="1B7A71E1" w14:textId="77777777" w:rsidTr="008E0076">
        <w:trPr>
          <w:trHeight w:val="454"/>
        </w:trPr>
        <w:tc>
          <w:tcPr>
            <w:tcW w:w="1423" w:type="dxa"/>
            <w:vAlign w:val="center"/>
          </w:tcPr>
          <w:p w14:paraId="576D28A8" w14:textId="77777777" w:rsidR="0046400A" w:rsidRDefault="0046400A" w:rsidP="008E0076">
            <w:pPr>
              <w:spacing w:after="0"/>
              <w:jc w:val="center"/>
              <w:rPr>
                <w:rFonts w:eastAsia="SimSun"/>
                <w:sz w:val="22"/>
                <w:szCs w:val="22"/>
                <w:lang w:eastAsia="zh-CN"/>
              </w:rPr>
            </w:pPr>
          </w:p>
        </w:tc>
        <w:tc>
          <w:tcPr>
            <w:tcW w:w="2072" w:type="dxa"/>
            <w:vAlign w:val="center"/>
          </w:tcPr>
          <w:p w14:paraId="11BD9937" w14:textId="77777777" w:rsidR="0046400A" w:rsidRDefault="0046400A" w:rsidP="008E0076">
            <w:pPr>
              <w:spacing w:after="0"/>
              <w:jc w:val="center"/>
              <w:rPr>
                <w:rFonts w:eastAsia="SimSun"/>
                <w:sz w:val="22"/>
                <w:szCs w:val="22"/>
                <w:lang w:eastAsia="zh-CN"/>
              </w:rPr>
            </w:pPr>
          </w:p>
        </w:tc>
        <w:tc>
          <w:tcPr>
            <w:tcW w:w="6134" w:type="dxa"/>
            <w:vAlign w:val="center"/>
          </w:tcPr>
          <w:p w14:paraId="31AB80D6" w14:textId="77777777" w:rsidR="0046400A" w:rsidRDefault="0046400A" w:rsidP="008E0076">
            <w:pPr>
              <w:spacing w:after="0"/>
              <w:jc w:val="both"/>
              <w:rPr>
                <w:rFonts w:eastAsia="SimSun"/>
                <w:sz w:val="22"/>
                <w:szCs w:val="22"/>
                <w:lang w:eastAsia="zh-CN"/>
              </w:rPr>
            </w:pPr>
          </w:p>
        </w:tc>
      </w:tr>
      <w:tr w:rsidR="0046400A" w14:paraId="3275C157" w14:textId="77777777" w:rsidTr="008E0076">
        <w:trPr>
          <w:trHeight w:val="454"/>
        </w:trPr>
        <w:tc>
          <w:tcPr>
            <w:tcW w:w="1423" w:type="dxa"/>
            <w:vAlign w:val="center"/>
          </w:tcPr>
          <w:p w14:paraId="436F79F0" w14:textId="77777777" w:rsidR="0046400A" w:rsidRDefault="0046400A" w:rsidP="008E0076">
            <w:pPr>
              <w:spacing w:after="0"/>
              <w:jc w:val="center"/>
              <w:rPr>
                <w:rFonts w:eastAsia="SimSun"/>
                <w:sz w:val="22"/>
                <w:szCs w:val="22"/>
                <w:lang w:eastAsia="zh-CN"/>
              </w:rPr>
            </w:pPr>
          </w:p>
        </w:tc>
        <w:tc>
          <w:tcPr>
            <w:tcW w:w="2072" w:type="dxa"/>
            <w:vAlign w:val="center"/>
          </w:tcPr>
          <w:p w14:paraId="26A5C4AE" w14:textId="77777777" w:rsidR="0046400A" w:rsidRDefault="0046400A" w:rsidP="008E0076">
            <w:pPr>
              <w:spacing w:after="0"/>
              <w:jc w:val="center"/>
              <w:rPr>
                <w:rFonts w:eastAsia="SimSun"/>
                <w:sz w:val="22"/>
                <w:szCs w:val="22"/>
                <w:lang w:eastAsia="zh-CN"/>
              </w:rPr>
            </w:pPr>
          </w:p>
        </w:tc>
        <w:tc>
          <w:tcPr>
            <w:tcW w:w="6134" w:type="dxa"/>
            <w:vAlign w:val="center"/>
          </w:tcPr>
          <w:p w14:paraId="40770E8B" w14:textId="77777777" w:rsidR="0046400A" w:rsidRDefault="0046400A" w:rsidP="008E0076">
            <w:pPr>
              <w:spacing w:after="0"/>
              <w:jc w:val="both"/>
              <w:rPr>
                <w:rFonts w:eastAsia="SimSun"/>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SimSun"/>
          <w:sz w:val="22"/>
          <w:szCs w:val="22"/>
          <w:lang w:eastAsia="zh-CN"/>
        </w:rPr>
      </w:pPr>
    </w:p>
    <w:p w14:paraId="4A175769" w14:textId="67B8B7DF"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s-MeasureConfig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s-MeasureConfig</w:t>
      </w:r>
      <w:r w:rsidRPr="00E63E7B">
        <w:rPr>
          <w:rFonts w:ascii="Times New Roman" w:hAnsi="Times New Roman"/>
          <w:sz w:val="22"/>
          <w:szCs w:val="22"/>
          <w:lang w:eastAsia="zh-CN"/>
        </w:rPr>
        <w:t xml:space="preserve"> Threshold (i.e. </w:t>
      </w:r>
      <w:r w:rsidRPr="00310182">
        <w:rPr>
          <w:rFonts w:ascii="Times New Roman" w:hAnsi="Times New Roman"/>
          <w:i/>
          <w:sz w:val="22"/>
          <w:szCs w:val="22"/>
          <w:lang w:eastAsia="zh-CN"/>
        </w:rPr>
        <w:t>ssb-RSRP</w:t>
      </w:r>
      <w:r w:rsidRPr="00E63E7B">
        <w:rPr>
          <w:rFonts w:ascii="Times New Roman" w:hAnsi="Times New Roman"/>
          <w:sz w:val="22"/>
          <w:szCs w:val="22"/>
          <w:lang w:eastAsia="zh-CN"/>
        </w:rPr>
        <w:t xml:space="preserve"> or </w:t>
      </w:r>
      <w:r w:rsidRPr="00675714">
        <w:rPr>
          <w:rFonts w:ascii="Times New Roman" w:hAnsi="Times New Roman"/>
          <w:i/>
          <w:sz w:val="22"/>
          <w:szCs w:val="22"/>
          <w:lang w:eastAsia="zh-CN"/>
        </w:rPr>
        <w:t>csi-RSRP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s-MeasureConfig</w:t>
      </w:r>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s-MeasureConfig with RSRP_127,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af2"/>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3"/>
            </w:pPr>
            <w:bookmarkStart w:id="17" w:name="_Toc20425790"/>
            <w:bookmarkStart w:id="18" w:name="_Toc29321186"/>
            <w:bookmarkStart w:id="19" w:name="_Toc36219369"/>
            <w:bookmarkStart w:id="20" w:name="_Toc36220045"/>
            <w:bookmarkStart w:id="21" w:name="_Toc36513465"/>
            <w:bookmarkStart w:id="22" w:name="_Toc46449523"/>
            <w:bookmarkStart w:id="23" w:name="_Toc46489310"/>
            <w:bookmarkStart w:id="24" w:name="_Toc52495144"/>
            <w:bookmarkStart w:id="25" w:name="_Toc60781313"/>
            <w:bookmarkStart w:id="26" w:name="_Toc108907926"/>
            <w:r w:rsidRPr="00F94F80">
              <w:t>5.5.2</w:t>
            </w:r>
            <w:r w:rsidRPr="00F94F80">
              <w:tab/>
              <w:t>Measurement configuration</w:t>
            </w:r>
            <w:bookmarkEnd w:id="17"/>
            <w:bookmarkEnd w:id="18"/>
            <w:bookmarkEnd w:id="19"/>
            <w:bookmarkEnd w:id="20"/>
            <w:bookmarkEnd w:id="21"/>
            <w:bookmarkEnd w:id="22"/>
            <w:bookmarkEnd w:id="23"/>
            <w:bookmarkEnd w:id="24"/>
            <w:bookmarkEnd w:id="25"/>
            <w:bookmarkEnd w:id="26"/>
          </w:p>
          <w:p w14:paraId="78ACF6DB" w14:textId="77777777" w:rsidR="00E63E7B" w:rsidRPr="00F94F80" w:rsidRDefault="00E63E7B" w:rsidP="00E63E7B">
            <w:pPr>
              <w:pStyle w:val="4"/>
            </w:pPr>
            <w:bookmarkStart w:id="27" w:name="_Toc20425791"/>
            <w:bookmarkStart w:id="28" w:name="_Toc29321187"/>
            <w:bookmarkStart w:id="29" w:name="_Toc36219370"/>
            <w:bookmarkStart w:id="30" w:name="_Toc36220046"/>
            <w:bookmarkStart w:id="31" w:name="_Toc36513466"/>
            <w:bookmarkStart w:id="32" w:name="_Toc46449524"/>
            <w:bookmarkStart w:id="33" w:name="_Toc46489311"/>
            <w:bookmarkStart w:id="34" w:name="_Toc52495145"/>
            <w:bookmarkStart w:id="35" w:name="_Toc60781314"/>
            <w:bookmarkStart w:id="36" w:name="_Toc108907927"/>
            <w:r w:rsidRPr="00F94F80">
              <w:t>5.5.2.1</w:t>
            </w:r>
            <w:r w:rsidRPr="00F94F80">
              <w:tab/>
              <w:t>General</w:t>
            </w:r>
            <w:bookmarkEnd w:id="27"/>
            <w:bookmarkEnd w:id="28"/>
            <w:bookmarkEnd w:id="29"/>
            <w:bookmarkEnd w:id="30"/>
            <w:bookmarkEnd w:id="31"/>
            <w:bookmarkEnd w:id="32"/>
            <w:bookmarkEnd w:id="33"/>
            <w:bookmarkEnd w:id="34"/>
            <w:bookmarkEnd w:id="35"/>
            <w:bookmarkEnd w:id="36"/>
          </w:p>
          <w:p w14:paraId="419CB452" w14:textId="648844DD" w:rsidR="00E63E7B" w:rsidRPr="00E63E7B" w:rsidRDefault="00E63E7B"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r w:rsidRPr="00F94F80">
              <w:rPr>
                <w:i/>
              </w:rPr>
              <w:t>measConfig</w:t>
            </w:r>
            <w:r w:rsidRPr="00F94F80">
              <w:t xml:space="preserve"> includes the </w:t>
            </w:r>
            <w:r w:rsidRPr="00F94F80">
              <w:rPr>
                <w:i/>
              </w:rPr>
              <w:t>s-MeasureConfig</w:t>
            </w:r>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s-MeasureConfig</w:t>
            </w:r>
            <w:r w:rsidRPr="00F94F80">
              <w:t xml:space="preserve"> is set to </w:t>
            </w:r>
            <w:r w:rsidRPr="00F94F80">
              <w:rPr>
                <w:i/>
              </w:rPr>
              <w:t>ssb-RSRP</w:t>
            </w:r>
            <w:r w:rsidRPr="00F94F80">
              <w:t xml:space="preserve">, set parameter </w:t>
            </w:r>
            <w:r w:rsidRPr="00F94F80">
              <w:rPr>
                <w:i/>
              </w:rPr>
              <w:t xml:space="preserve">ssb-RSRP </w:t>
            </w:r>
            <w:r w:rsidRPr="00F94F80">
              <w:t xml:space="preserve">of </w:t>
            </w:r>
            <w:r w:rsidRPr="00F94F80">
              <w:rPr>
                <w:i/>
              </w:rPr>
              <w:t>s-MeasureConfig</w:t>
            </w:r>
            <w:r w:rsidRPr="00F94F80">
              <w:t xml:space="preserve"> within </w:t>
            </w:r>
            <w:r w:rsidRPr="00F94F80">
              <w:rPr>
                <w:i/>
              </w:rPr>
              <w:t>VarMeasConfig</w:t>
            </w:r>
            <w:r w:rsidRPr="00F94F80">
              <w:t xml:space="preserve"> to the </w:t>
            </w:r>
            <w:del w:id="37" w:author="Samsung (Vinay)" w:date="2022-07-31T12:06:00Z">
              <w:r w:rsidRPr="00F94F80" w:rsidDel="00142C31">
                <w:delText xml:space="preserve">lowest </w:delText>
              </w:r>
            </w:del>
            <w:ins w:id="38" w:author="Samsung (Vinay)" w:date="2022-07-31T12:06:00Z">
              <w:r>
                <w:t>threshold</w:t>
              </w:r>
              <w:r w:rsidRPr="00F94F80">
                <w:t xml:space="preserve"> </w:t>
              </w:r>
            </w:ins>
            <w:r w:rsidRPr="00F94F80">
              <w:t xml:space="preserve">value of the RSRP ranges indicated by the received value of </w:t>
            </w:r>
            <w:r w:rsidRPr="00F94F80">
              <w:rPr>
                <w:i/>
              </w:rPr>
              <w:t>s-MeasureConfig</w:t>
            </w:r>
            <w:ins w:id="39" w:author="Samsung (Vinay)" w:date="2022-07-31T12:07:00Z">
              <w:r w:rsidRPr="0090046B">
                <w:t xml:space="preserve"> </w:t>
              </w:r>
            </w:ins>
            <w:ins w:id="40" w:author="Samsung (Vinay)" w:date="2022-07-31T12:11:00Z">
              <w:r w:rsidRPr="0090046B">
                <w:t xml:space="preserve">which is </w:t>
              </w:r>
            </w:ins>
            <w:ins w:id="41" w:author="Samsung (Vinay)" w:date="2022-07-31T12:07:00Z">
              <w:r w:rsidRPr="0090046B">
                <w:t xml:space="preserve">derived </w:t>
              </w:r>
            </w:ins>
            <w:ins w:id="42"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r w:rsidRPr="00F94F80">
              <w:rPr>
                <w:i/>
              </w:rPr>
              <w:t xml:space="preserve">csi-RSRP </w:t>
            </w:r>
            <w:r w:rsidRPr="00F94F80">
              <w:t xml:space="preserve">of </w:t>
            </w:r>
            <w:r w:rsidRPr="00F94F80">
              <w:rPr>
                <w:i/>
              </w:rPr>
              <w:t>s-MeasureConfig</w:t>
            </w:r>
            <w:r w:rsidRPr="00F94F80">
              <w:t xml:space="preserve"> within </w:t>
            </w:r>
            <w:r w:rsidRPr="00F94F80">
              <w:rPr>
                <w:i/>
              </w:rPr>
              <w:t>VarMeasConfig</w:t>
            </w:r>
            <w:r w:rsidRPr="00F94F80">
              <w:t xml:space="preserve"> to the </w:t>
            </w:r>
            <w:del w:id="43" w:author="Samsung (Vinay)" w:date="2022-07-31T12:11:00Z">
              <w:r w:rsidRPr="00F94F80" w:rsidDel="00142C31">
                <w:delText xml:space="preserve">lowest </w:delText>
              </w:r>
            </w:del>
            <w:ins w:id="44" w:author="Samsung (Vinay)" w:date="2022-07-31T12:11:00Z">
              <w:r>
                <w:t>threshold</w:t>
              </w:r>
              <w:r w:rsidRPr="00F94F80">
                <w:t xml:space="preserve"> </w:t>
              </w:r>
            </w:ins>
            <w:r w:rsidRPr="00F94F80">
              <w:t xml:space="preserve">value of the RSRP ranges indicated by the received value of </w:t>
            </w:r>
            <w:r w:rsidRPr="00F94F80">
              <w:rPr>
                <w:i/>
              </w:rPr>
              <w:t>s-MeasureConfig</w:t>
            </w:r>
            <w:ins w:id="45"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ＭＳ 明朝" w:hAnsi="Times New Roman"/>
                <w:b/>
                <w:i/>
                <w:sz w:val="22"/>
                <w:szCs w:val="22"/>
                <w:lang w:eastAsia="zh-CN"/>
              </w:rPr>
            </w:pPr>
            <w:r w:rsidRPr="00350EBC">
              <w:rPr>
                <w:rFonts w:ascii="Times New Roman" w:hAnsi="Times New Roman"/>
                <w:b/>
                <w:i/>
                <w:sz w:val="22"/>
                <w:szCs w:val="22"/>
                <w:lang w:eastAsia="zh-CN"/>
              </w:rPr>
              <w:t>s-MeasureConfig</w:t>
            </w:r>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SpCell RSRP measurement controlling when the UE is required to perform measurements on non-serving cells. Choice of </w:t>
            </w:r>
            <w:r w:rsidRPr="00350EBC">
              <w:rPr>
                <w:i/>
                <w:sz w:val="22"/>
                <w:szCs w:val="22"/>
                <w:lang w:eastAsia="zh-CN"/>
              </w:rPr>
              <w:t xml:space="preserve">ssb-RSRP </w:t>
            </w:r>
            <w:r w:rsidRPr="00350EBC">
              <w:rPr>
                <w:sz w:val="22"/>
                <w:szCs w:val="22"/>
                <w:lang w:eastAsia="zh-CN"/>
              </w:rPr>
              <w:t xml:space="preserve">corresponds to cell RSRP based on SS/PBCH block and choice of </w:t>
            </w:r>
            <w:r w:rsidRPr="00350EBC">
              <w:rPr>
                <w:i/>
                <w:sz w:val="22"/>
                <w:szCs w:val="22"/>
                <w:lang w:eastAsia="zh-CN"/>
              </w:rPr>
              <w:t xml:space="preserve">csi-RSRP </w:t>
            </w:r>
            <w:r w:rsidRPr="00350EBC">
              <w:rPr>
                <w:sz w:val="22"/>
                <w:szCs w:val="22"/>
                <w:lang w:eastAsia="zh-CN"/>
              </w:rPr>
              <w:t xml:space="preserve">corresponds to cell RSRP of CSI-RS. </w:t>
            </w:r>
            <w:ins w:id="46"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SimSun"/>
          <w:b/>
          <w:sz w:val="22"/>
          <w:szCs w:val="22"/>
          <w:lang w:eastAsia="zh-CN"/>
        </w:rPr>
        <w:t>R2-2207560</w:t>
      </w:r>
      <w:r>
        <w:rPr>
          <w:b/>
          <w:sz w:val="22"/>
          <w:szCs w:val="22"/>
        </w:rPr>
        <w:t>?</w:t>
      </w:r>
    </w:p>
    <w:tbl>
      <w:tblPr>
        <w:tblStyle w:val="af2"/>
        <w:tblW w:w="0" w:type="auto"/>
        <w:tblLook w:val="04A0" w:firstRow="1" w:lastRow="0" w:firstColumn="1" w:lastColumn="0" w:noHBand="0" w:noVBand="1"/>
      </w:tblPr>
      <w:tblGrid>
        <w:gridCol w:w="1221"/>
        <w:gridCol w:w="2072"/>
        <w:gridCol w:w="6336"/>
      </w:tblGrid>
      <w:tr w:rsidR="00E7780E" w14:paraId="4269769E" w14:textId="77777777" w:rsidTr="00080129">
        <w:trPr>
          <w:trHeight w:val="454"/>
        </w:trPr>
        <w:tc>
          <w:tcPr>
            <w:tcW w:w="1221"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080129">
        <w:trPr>
          <w:trHeight w:val="454"/>
        </w:trPr>
        <w:tc>
          <w:tcPr>
            <w:tcW w:w="1221" w:type="dxa"/>
            <w:vAlign w:val="center"/>
          </w:tcPr>
          <w:p w14:paraId="62F85FB1" w14:textId="4B849CE9" w:rsidR="00FB34F1" w:rsidRDefault="00E7780E"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D7BF066" w14:textId="44CDD94C" w:rsidR="00FB34F1" w:rsidRDefault="00E7780E" w:rsidP="008E0076">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4AB22CC2" w14:textId="5809347B" w:rsidR="00FB34F1" w:rsidRDefault="00E7780E" w:rsidP="008E0076">
            <w:pPr>
              <w:spacing w:after="0"/>
              <w:jc w:val="both"/>
              <w:rPr>
                <w:rFonts w:eastAsia="SimSun"/>
                <w:sz w:val="22"/>
                <w:szCs w:val="22"/>
                <w:lang w:eastAsia="zh-CN"/>
              </w:rPr>
            </w:pPr>
            <w:r>
              <w:rPr>
                <w:rFonts w:eastAsia="SimSun"/>
                <w:sz w:val="22"/>
                <w:szCs w:val="22"/>
                <w:lang w:eastAsia="zh-CN"/>
              </w:rPr>
              <w:t xml:space="preserve">For the frst change, it is still not clear. So the changes </w:t>
            </w:r>
            <w:r w:rsidR="008132D0">
              <w:rPr>
                <w:rFonts w:eastAsia="SimSun"/>
                <w:sz w:val="22"/>
                <w:szCs w:val="22"/>
                <w:lang w:eastAsia="zh-CN"/>
              </w:rPr>
              <w:t>are</w:t>
            </w:r>
            <w:r>
              <w:rPr>
                <w:rFonts w:eastAsia="SimSun"/>
                <w:sz w:val="22"/>
                <w:szCs w:val="22"/>
                <w:lang w:eastAsia="zh-CN"/>
              </w:rPr>
              <w:t xml:space="preserve"> proposed as</w:t>
            </w:r>
            <w:r w:rsidR="008132D0">
              <w:rPr>
                <w:rFonts w:eastAsia="SimSun"/>
                <w:sz w:val="22"/>
                <w:szCs w:val="22"/>
                <w:lang w:eastAsia="zh-CN"/>
              </w:rPr>
              <w:t xml:space="preserve"> below if it is majority view</w:t>
            </w:r>
            <w:r>
              <w:rPr>
                <w:rFonts w:eastAsia="SimSun"/>
                <w:sz w:val="22"/>
                <w:szCs w:val="22"/>
                <w:lang w:eastAsia="zh-CN"/>
              </w:rPr>
              <w:t>:</w:t>
            </w:r>
          </w:p>
          <w:p w14:paraId="742F2481" w14:textId="4E81B026" w:rsidR="008132D0" w:rsidRDefault="008132D0" w:rsidP="008E0076">
            <w:pPr>
              <w:spacing w:after="0"/>
              <w:jc w:val="both"/>
              <w:rPr>
                <w:rFonts w:eastAsia="SimSun"/>
                <w:sz w:val="22"/>
                <w:szCs w:val="22"/>
                <w:lang w:eastAsia="zh-CN"/>
              </w:rPr>
            </w:pPr>
            <w:r>
              <w:rPr>
                <w:rFonts w:eastAsia="SimSun"/>
                <w:sz w:val="22"/>
                <w:szCs w:val="22"/>
                <w:lang w:eastAsia="zh-CN"/>
              </w:rPr>
              <w:t>Furthermore, I wonder whether LTE Spec is also needed to change and the LTE spec is changed to “lowest” in CR</w:t>
            </w:r>
            <w:r w:rsidR="00934674">
              <w:rPr>
                <w:rFonts w:eastAsia="SimSun"/>
                <w:sz w:val="22"/>
                <w:szCs w:val="22"/>
                <w:lang w:eastAsia="zh-CN"/>
              </w:rPr>
              <w:t xml:space="preserve"> </w:t>
            </w:r>
            <w:r w:rsidR="00934674" w:rsidRPr="00F64B8D">
              <w:rPr>
                <w:b/>
                <w:i/>
                <w:noProof/>
                <w:sz w:val="28"/>
                <w:szCs w:val="28"/>
                <w:lang w:eastAsia="ko-KR"/>
              </w:rPr>
              <w:t>R2-0</w:t>
            </w:r>
            <w:r w:rsidR="00934674">
              <w:rPr>
                <w:rFonts w:hint="eastAsia"/>
                <w:b/>
                <w:i/>
                <w:noProof/>
                <w:sz w:val="28"/>
                <w:szCs w:val="28"/>
                <w:lang w:eastAsia="ko-KR"/>
              </w:rPr>
              <w:t>91696</w:t>
            </w:r>
            <w:r>
              <w:rPr>
                <w:rFonts w:eastAsia="SimSun"/>
                <w:sz w:val="22"/>
                <w:szCs w:val="22"/>
                <w:lang w:eastAsia="zh-CN"/>
              </w:rPr>
              <w:t xml:space="preserve"> .</w:t>
            </w:r>
          </w:p>
          <w:p w14:paraId="0D84DCAD" w14:textId="77DA3A7C" w:rsidR="00E7780E" w:rsidRDefault="00E7780E" w:rsidP="008E0076">
            <w:pPr>
              <w:spacing w:after="0"/>
              <w:jc w:val="both"/>
              <w:rPr>
                <w:noProof/>
              </w:rPr>
            </w:pPr>
            <w:r>
              <w:rPr>
                <w:noProof/>
                <w:lang w:val="en-US" w:eastAsia="ja-JP"/>
              </w:rPr>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SimSun"/>
                <w:sz w:val="22"/>
                <w:szCs w:val="22"/>
                <w:lang w:eastAsia="zh-CN"/>
              </w:rPr>
            </w:pPr>
            <w:r>
              <w:rPr>
                <w:rFonts w:eastAsia="SimSun"/>
                <w:sz w:val="22"/>
                <w:szCs w:val="22"/>
                <w:lang w:eastAsia="zh-CN"/>
              </w:rPr>
              <w:lastRenderedPageBreak/>
              <w:t>For the second change, we think it is not necessary.</w:t>
            </w:r>
          </w:p>
          <w:p w14:paraId="5BA85BCE" w14:textId="02EE0196" w:rsidR="00E7780E" w:rsidRPr="00E7780E" w:rsidRDefault="00E7780E" w:rsidP="008E0076">
            <w:pPr>
              <w:spacing w:after="0"/>
              <w:jc w:val="both"/>
              <w:rPr>
                <w:rFonts w:eastAsia="SimSun"/>
                <w:sz w:val="22"/>
                <w:szCs w:val="22"/>
                <w:lang w:eastAsia="zh-CN"/>
              </w:rPr>
            </w:pPr>
            <w:r>
              <w:rPr>
                <w:noProof/>
                <w:lang w:val="en-US" w:eastAsia="ja-JP"/>
              </w:rPr>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SimSun"/>
                <w:sz w:val="22"/>
                <w:szCs w:val="22"/>
                <w:lang w:eastAsia="zh-CN"/>
              </w:rPr>
            </w:pPr>
          </w:p>
        </w:tc>
      </w:tr>
      <w:tr w:rsidR="00E7780E" w14:paraId="572A0957" w14:textId="77777777" w:rsidTr="00080129">
        <w:trPr>
          <w:trHeight w:val="454"/>
        </w:trPr>
        <w:tc>
          <w:tcPr>
            <w:tcW w:w="1221" w:type="dxa"/>
            <w:vAlign w:val="center"/>
          </w:tcPr>
          <w:p w14:paraId="717F1F10" w14:textId="70D83534" w:rsidR="00FB34F1" w:rsidRDefault="00EB09A4" w:rsidP="008E0076">
            <w:pPr>
              <w:spacing w:after="0"/>
              <w:jc w:val="center"/>
              <w:rPr>
                <w:rFonts w:eastAsia="SimSun"/>
                <w:sz w:val="22"/>
                <w:lang w:eastAsia="zh-CN"/>
              </w:rPr>
            </w:pPr>
            <w:r>
              <w:rPr>
                <w:rFonts w:eastAsia="SimSun"/>
                <w:sz w:val="22"/>
                <w:lang w:eastAsia="zh-CN"/>
              </w:rPr>
              <w:lastRenderedPageBreak/>
              <w:t>Nokia</w:t>
            </w:r>
          </w:p>
        </w:tc>
        <w:tc>
          <w:tcPr>
            <w:tcW w:w="2072" w:type="dxa"/>
            <w:vAlign w:val="center"/>
          </w:tcPr>
          <w:p w14:paraId="34D78D4B" w14:textId="194DB9B9" w:rsidR="00FB34F1" w:rsidRDefault="00EB09A4" w:rsidP="008E0076">
            <w:pPr>
              <w:spacing w:after="0"/>
              <w:jc w:val="center"/>
              <w:rPr>
                <w:rFonts w:eastAsia="SimSun"/>
                <w:sz w:val="22"/>
                <w:lang w:eastAsia="zh-CN"/>
              </w:rPr>
            </w:pPr>
            <w:r>
              <w:rPr>
                <w:rFonts w:eastAsia="SimSun"/>
                <w:sz w:val="22"/>
                <w:lang w:eastAsia="zh-CN"/>
              </w:rPr>
              <w:t>No</w:t>
            </w:r>
          </w:p>
        </w:tc>
        <w:tc>
          <w:tcPr>
            <w:tcW w:w="6336" w:type="dxa"/>
            <w:vAlign w:val="center"/>
          </w:tcPr>
          <w:p w14:paraId="4C54400D" w14:textId="0712C166" w:rsidR="00FB34F1" w:rsidRDefault="00EB09A4" w:rsidP="008E0076">
            <w:pPr>
              <w:spacing w:after="0"/>
              <w:jc w:val="both"/>
              <w:rPr>
                <w:rFonts w:eastAsia="SimSun"/>
                <w:sz w:val="22"/>
                <w:lang w:eastAsia="zh-CN"/>
              </w:rPr>
            </w:pPr>
            <w:r w:rsidRPr="00EB09A4">
              <w:rPr>
                <w:rFonts w:eastAsia="SimSun"/>
                <w:sz w:val="22"/>
                <w:lang w:eastAsia="zh-CN"/>
              </w:rPr>
              <w:t xml:space="preserve">If </w:t>
            </w:r>
            <w:r>
              <w:rPr>
                <w:rFonts w:eastAsia="SimSun"/>
                <w:sz w:val="22"/>
                <w:lang w:eastAsia="zh-CN"/>
              </w:rPr>
              <w:t>we</w:t>
            </w:r>
            <w:r w:rsidRPr="00EB09A4">
              <w:rPr>
                <w:rFonts w:eastAsia="SimSun"/>
                <w:sz w:val="22"/>
                <w:lang w:eastAsia="zh-CN"/>
              </w:rPr>
              <w:t xml:space="preserve"> understand correctly this does not change UE behaviour. Thus </w:t>
            </w:r>
            <w:r>
              <w:rPr>
                <w:rFonts w:eastAsia="SimSun"/>
                <w:sz w:val="22"/>
                <w:lang w:eastAsia="zh-CN"/>
              </w:rPr>
              <w:t>we are not sure what is really broken</w:t>
            </w:r>
            <w:r w:rsidRPr="00EB09A4">
              <w:rPr>
                <w:rFonts w:eastAsia="SimSun"/>
                <w:sz w:val="22"/>
                <w:lang w:eastAsia="zh-CN"/>
              </w:rPr>
              <w:t xml:space="preserve"> </w:t>
            </w:r>
            <w:r>
              <w:rPr>
                <w:rFonts w:eastAsia="SimSun"/>
                <w:sz w:val="22"/>
                <w:lang w:eastAsia="zh-CN"/>
              </w:rPr>
              <w:t>and</w:t>
            </w:r>
            <w:r w:rsidRPr="00EB09A4">
              <w:rPr>
                <w:rFonts w:eastAsia="SimSun"/>
                <w:sz w:val="22"/>
                <w:lang w:eastAsia="zh-CN"/>
              </w:rPr>
              <w:t xml:space="preserve"> especially if we extend RSRP range at some point this could break the behaviour?</w:t>
            </w:r>
            <w:r>
              <w:rPr>
                <w:rFonts w:eastAsia="SimSun"/>
                <w:sz w:val="22"/>
                <w:lang w:eastAsia="zh-CN"/>
              </w:rPr>
              <w:t xml:space="preserve"> We would like to know what is </w:t>
            </w:r>
            <w:r w:rsidR="00812ECB">
              <w:rPr>
                <w:rFonts w:eastAsia="SimSun"/>
                <w:sz w:val="22"/>
                <w:lang w:eastAsia="zh-CN"/>
              </w:rPr>
              <w:t xml:space="preserve">the </w:t>
            </w:r>
            <w:r>
              <w:rPr>
                <w:rFonts w:eastAsia="SimSun"/>
                <w:sz w:val="22"/>
                <w:lang w:eastAsia="zh-CN"/>
              </w:rPr>
              <w:t>real problem?</w:t>
            </w:r>
          </w:p>
        </w:tc>
      </w:tr>
      <w:tr w:rsidR="00E7780E" w14:paraId="71B26A65" w14:textId="77777777" w:rsidTr="00080129">
        <w:trPr>
          <w:trHeight w:val="454"/>
        </w:trPr>
        <w:tc>
          <w:tcPr>
            <w:tcW w:w="1221" w:type="dxa"/>
            <w:vAlign w:val="center"/>
          </w:tcPr>
          <w:p w14:paraId="02B5278D" w14:textId="037A73F0" w:rsidR="00FB34F1" w:rsidRDefault="00C45590" w:rsidP="008E0076">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7ABAF0A2" w14:textId="3A132BC2" w:rsidR="00FB34F1" w:rsidRDefault="00C45590" w:rsidP="008E0076">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70AE81B2" w14:textId="264D67A4" w:rsidR="00FB34F1" w:rsidRDefault="00C45590" w:rsidP="008E0076">
            <w:pPr>
              <w:spacing w:after="0"/>
              <w:rPr>
                <w:rFonts w:eastAsia="SimSun"/>
                <w:sz w:val="22"/>
                <w:szCs w:val="22"/>
                <w:lang w:eastAsia="zh-CN"/>
              </w:rPr>
            </w:pPr>
            <w:r>
              <w:rPr>
                <w:rFonts w:eastAsia="SimSun"/>
                <w:sz w:val="22"/>
                <w:szCs w:val="22"/>
                <w:lang w:eastAsia="zh-CN"/>
              </w:rPr>
              <w:t>Similar comment as Nokia. We think current specification is not really broken. We understand this is mainly to align the behavior on what we already have for LTE, but not sure if this is really needed.</w:t>
            </w:r>
          </w:p>
        </w:tc>
      </w:tr>
      <w:tr w:rsidR="00080129" w14:paraId="4AB357A8" w14:textId="77777777" w:rsidTr="00080129">
        <w:trPr>
          <w:trHeight w:val="454"/>
        </w:trPr>
        <w:tc>
          <w:tcPr>
            <w:tcW w:w="1221" w:type="dxa"/>
            <w:vAlign w:val="center"/>
          </w:tcPr>
          <w:p w14:paraId="42EAD7B6" w14:textId="77777777" w:rsidR="00080129" w:rsidRPr="00C25C95" w:rsidRDefault="00080129" w:rsidP="007149D5">
            <w:pPr>
              <w:spacing w:after="0"/>
              <w:jc w:val="center"/>
              <w:rPr>
                <w:rFonts w:eastAsia="ＭＳ 明朝"/>
                <w:sz w:val="22"/>
                <w:lang w:eastAsia="ja-JP"/>
              </w:rPr>
            </w:pPr>
            <w:r>
              <w:rPr>
                <w:rFonts w:eastAsia="ＭＳ 明朝" w:hint="eastAsia"/>
                <w:sz w:val="22"/>
                <w:lang w:eastAsia="ja-JP"/>
              </w:rPr>
              <w:t>N</w:t>
            </w:r>
            <w:r>
              <w:rPr>
                <w:rFonts w:eastAsia="ＭＳ 明朝"/>
                <w:sz w:val="22"/>
                <w:lang w:eastAsia="ja-JP"/>
              </w:rPr>
              <w:t>EC</w:t>
            </w:r>
          </w:p>
        </w:tc>
        <w:tc>
          <w:tcPr>
            <w:tcW w:w="2072" w:type="dxa"/>
            <w:vAlign w:val="center"/>
          </w:tcPr>
          <w:p w14:paraId="466239FB" w14:textId="77777777" w:rsidR="00080129" w:rsidRPr="00D271B1" w:rsidRDefault="00080129" w:rsidP="007149D5">
            <w:pPr>
              <w:spacing w:after="0"/>
              <w:jc w:val="center"/>
              <w:rPr>
                <w:rFonts w:eastAsia="ＭＳ 明朝"/>
                <w:sz w:val="22"/>
                <w:lang w:eastAsia="ja-JP"/>
              </w:rPr>
            </w:pPr>
            <w:r>
              <w:rPr>
                <w:rFonts w:eastAsia="ＭＳ 明朝" w:hint="eastAsia"/>
                <w:sz w:val="22"/>
                <w:lang w:eastAsia="ja-JP"/>
              </w:rPr>
              <w:t>C</w:t>
            </w:r>
            <w:r>
              <w:rPr>
                <w:rFonts w:eastAsia="ＭＳ 明朝"/>
                <w:sz w:val="22"/>
                <w:lang w:eastAsia="ja-JP"/>
              </w:rPr>
              <w:t>omments</w:t>
            </w:r>
          </w:p>
        </w:tc>
        <w:tc>
          <w:tcPr>
            <w:tcW w:w="6336" w:type="dxa"/>
            <w:vAlign w:val="center"/>
          </w:tcPr>
          <w:p w14:paraId="41573C5B" w14:textId="77777777" w:rsidR="00080129" w:rsidRPr="00D271B1" w:rsidRDefault="00080129" w:rsidP="007149D5">
            <w:pPr>
              <w:spacing w:after="0"/>
              <w:jc w:val="both"/>
              <w:rPr>
                <w:rFonts w:eastAsia="ＭＳ 明朝"/>
                <w:sz w:val="22"/>
                <w:lang w:eastAsia="ja-JP"/>
              </w:rPr>
            </w:pPr>
            <w:r>
              <w:rPr>
                <w:rFonts w:eastAsia="ＭＳ 明朝"/>
                <w:sz w:val="22"/>
                <w:lang w:eastAsia="ja-JP"/>
              </w:rPr>
              <w:t xml:space="preserve">We do not see strong need but can go with majority </w:t>
            </w:r>
          </w:p>
        </w:tc>
      </w:tr>
      <w:tr w:rsidR="00E7780E" w14:paraId="5500920E" w14:textId="77777777" w:rsidTr="00080129">
        <w:trPr>
          <w:trHeight w:val="454"/>
        </w:trPr>
        <w:tc>
          <w:tcPr>
            <w:tcW w:w="1221" w:type="dxa"/>
            <w:vAlign w:val="center"/>
          </w:tcPr>
          <w:p w14:paraId="64A891B6" w14:textId="77777777" w:rsidR="00FB34F1" w:rsidRDefault="00FB34F1" w:rsidP="008E0076">
            <w:pPr>
              <w:spacing w:after="0"/>
              <w:jc w:val="center"/>
              <w:rPr>
                <w:rFonts w:eastAsia="SimSun"/>
                <w:sz w:val="22"/>
                <w:szCs w:val="22"/>
                <w:lang w:eastAsia="zh-CN"/>
              </w:rPr>
            </w:pPr>
          </w:p>
        </w:tc>
        <w:tc>
          <w:tcPr>
            <w:tcW w:w="2072" w:type="dxa"/>
            <w:vAlign w:val="center"/>
          </w:tcPr>
          <w:p w14:paraId="31EAD80C" w14:textId="77777777" w:rsidR="00FB34F1" w:rsidRDefault="00FB34F1" w:rsidP="008E0076">
            <w:pPr>
              <w:spacing w:after="0"/>
              <w:jc w:val="center"/>
              <w:rPr>
                <w:rFonts w:eastAsia="SimSun"/>
                <w:sz w:val="22"/>
                <w:szCs w:val="22"/>
                <w:lang w:eastAsia="zh-CN"/>
              </w:rPr>
            </w:pPr>
          </w:p>
        </w:tc>
        <w:tc>
          <w:tcPr>
            <w:tcW w:w="6336" w:type="dxa"/>
            <w:vAlign w:val="center"/>
          </w:tcPr>
          <w:p w14:paraId="196F118A" w14:textId="77777777" w:rsidR="00FB34F1" w:rsidRDefault="00FB34F1" w:rsidP="008E0076">
            <w:pPr>
              <w:spacing w:after="0"/>
              <w:rPr>
                <w:rFonts w:eastAsia="SimSun"/>
                <w:sz w:val="22"/>
                <w:szCs w:val="22"/>
                <w:lang w:eastAsia="zh-CN"/>
              </w:rPr>
            </w:pPr>
          </w:p>
        </w:tc>
      </w:tr>
      <w:tr w:rsidR="00E7780E" w14:paraId="31903308" w14:textId="77777777" w:rsidTr="00080129">
        <w:trPr>
          <w:trHeight w:val="454"/>
        </w:trPr>
        <w:tc>
          <w:tcPr>
            <w:tcW w:w="1221" w:type="dxa"/>
            <w:vAlign w:val="center"/>
          </w:tcPr>
          <w:p w14:paraId="11F00266" w14:textId="77777777" w:rsidR="00FB34F1" w:rsidRDefault="00FB34F1" w:rsidP="008E0076">
            <w:pPr>
              <w:spacing w:after="0"/>
              <w:jc w:val="center"/>
              <w:rPr>
                <w:rFonts w:eastAsia="SimSun"/>
                <w:sz w:val="22"/>
                <w:szCs w:val="22"/>
                <w:lang w:eastAsia="zh-CN"/>
              </w:rPr>
            </w:pPr>
          </w:p>
        </w:tc>
        <w:tc>
          <w:tcPr>
            <w:tcW w:w="2072" w:type="dxa"/>
            <w:vAlign w:val="center"/>
          </w:tcPr>
          <w:p w14:paraId="3F98B854" w14:textId="77777777" w:rsidR="00FB34F1" w:rsidRDefault="00FB34F1" w:rsidP="008E0076">
            <w:pPr>
              <w:spacing w:after="0"/>
              <w:jc w:val="center"/>
              <w:rPr>
                <w:rFonts w:eastAsia="SimSun"/>
                <w:sz w:val="22"/>
                <w:szCs w:val="22"/>
                <w:lang w:eastAsia="zh-CN"/>
              </w:rPr>
            </w:pPr>
          </w:p>
        </w:tc>
        <w:tc>
          <w:tcPr>
            <w:tcW w:w="6336" w:type="dxa"/>
            <w:vAlign w:val="center"/>
          </w:tcPr>
          <w:p w14:paraId="60E44DF9" w14:textId="77777777" w:rsidR="00FB34F1" w:rsidRDefault="00FB34F1" w:rsidP="008E0076">
            <w:pPr>
              <w:spacing w:after="0"/>
              <w:rPr>
                <w:rFonts w:eastAsia="SimSun"/>
                <w:sz w:val="22"/>
                <w:szCs w:val="22"/>
                <w:lang w:eastAsia="zh-CN"/>
              </w:rPr>
            </w:pPr>
          </w:p>
        </w:tc>
      </w:tr>
      <w:tr w:rsidR="00E7780E" w14:paraId="34A55F62" w14:textId="77777777" w:rsidTr="00080129">
        <w:trPr>
          <w:trHeight w:val="454"/>
        </w:trPr>
        <w:tc>
          <w:tcPr>
            <w:tcW w:w="1221" w:type="dxa"/>
            <w:vAlign w:val="center"/>
          </w:tcPr>
          <w:p w14:paraId="04029120" w14:textId="77777777" w:rsidR="00FB34F1" w:rsidRDefault="00FB34F1" w:rsidP="008E0076">
            <w:pPr>
              <w:spacing w:after="0"/>
              <w:jc w:val="center"/>
              <w:rPr>
                <w:rFonts w:eastAsia="SimSun"/>
                <w:sz w:val="22"/>
                <w:szCs w:val="22"/>
                <w:lang w:eastAsia="zh-CN"/>
              </w:rPr>
            </w:pPr>
          </w:p>
        </w:tc>
        <w:tc>
          <w:tcPr>
            <w:tcW w:w="2072" w:type="dxa"/>
            <w:vAlign w:val="center"/>
          </w:tcPr>
          <w:p w14:paraId="71863C95" w14:textId="77777777" w:rsidR="00FB34F1" w:rsidRDefault="00FB34F1" w:rsidP="008E0076">
            <w:pPr>
              <w:spacing w:after="0"/>
              <w:jc w:val="center"/>
              <w:rPr>
                <w:rFonts w:eastAsia="SimSun"/>
                <w:sz w:val="22"/>
                <w:szCs w:val="22"/>
                <w:lang w:eastAsia="zh-CN"/>
              </w:rPr>
            </w:pPr>
          </w:p>
        </w:tc>
        <w:tc>
          <w:tcPr>
            <w:tcW w:w="6336" w:type="dxa"/>
            <w:vAlign w:val="center"/>
          </w:tcPr>
          <w:p w14:paraId="45CF16AA" w14:textId="77777777" w:rsidR="00FB34F1" w:rsidRDefault="00FB34F1" w:rsidP="008E0076">
            <w:pPr>
              <w:spacing w:after="0"/>
              <w:jc w:val="both"/>
              <w:rPr>
                <w:rFonts w:eastAsia="SimSun"/>
                <w:sz w:val="22"/>
                <w:szCs w:val="22"/>
                <w:lang w:eastAsia="zh-CN"/>
              </w:rPr>
            </w:pPr>
          </w:p>
        </w:tc>
      </w:tr>
      <w:tr w:rsidR="00E7780E" w14:paraId="3A5B4781" w14:textId="77777777" w:rsidTr="00080129">
        <w:trPr>
          <w:trHeight w:val="454"/>
        </w:trPr>
        <w:tc>
          <w:tcPr>
            <w:tcW w:w="1221" w:type="dxa"/>
            <w:vAlign w:val="center"/>
          </w:tcPr>
          <w:p w14:paraId="47491475" w14:textId="77777777" w:rsidR="00FB34F1" w:rsidRDefault="00FB34F1" w:rsidP="008E0076">
            <w:pPr>
              <w:spacing w:after="0"/>
              <w:jc w:val="center"/>
              <w:rPr>
                <w:rFonts w:eastAsia="SimSun"/>
                <w:sz w:val="22"/>
                <w:szCs w:val="22"/>
                <w:lang w:eastAsia="zh-CN"/>
              </w:rPr>
            </w:pPr>
          </w:p>
        </w:tc>
        <w:tc>
          <w:tcPr>
            <w:tcW w:w="2072" w:type="dxa"/>
            <w:vAlign w:val="center"/>
          </w:tcPr>
          <w:p w14:paraId="59A2AEE2" w14:textId="77777777" w:rsidR="00FB34F1" w:rsidRDefault="00FB34F1" w:rsidP="008E0076">
            <w:pPr>
              <w:spacing w:after="0"/>
              <w:jc w:val="center"/>
              <w:rPr>
                <w:rFonts w:eastAsia="SimSun"/>
                <w:sz w:val="22"/>
                <w:szCs w:val="22"/>
                <w:lang w:eastAsia="zh-CN"/>
              </w:rPr>
            </w:pPr>
          </w:p>
        </w:tc>
        <w:tc>
          <w:tcPr>
            <w:tcW w:w="6336" w:type="dxa"/>
            <w:vAlign w:val="center"/>
          </w:tcPr>
          <w:p w14:paraId="511C00E6" w14:textId="77777777" w:rsidR="00FB34F1" w:rsidRDefault="00FB34F1" w:rsidP="008E0076">
            <w:pPr>
              <w:spacing w:after="0"/>
              <w:rPr>
                <w:rFonts w:eastAsia="SimSun"/>
                <w:sz w:val="22"/>
                <w:szCs w:val="22"/>
                <w:lang w:eastAsia="zh-CN"/>
              </w:rPr>
            </w:pPr>
          </w:p>
        </w:tc>
      </w:tr>
      <w:tr w:rsidR="00E7780E" w14:paraId="6ED25872" w14:textId="77777777" w:rsidTr="00080129">
        <w:trPr>
          <w:trHeight w:val="454"/>
        </w:trPr>
        <w:tc>
          <w:tcPr>
            <w:tcW w:w="1221" w:type="dxa"/>
            <w:vAlign w:val="center"/>
          </w:tcPr>
          <w:p w14:paraId="5AD2F26F" w14:textId="77777777" w:rsidR="00FB34F1" w:rsidRDefault="00FB34F1" w:rsidP="008E0076">
            <w:pPr>
              <w:spacing w:after="0"/>
              <w:jc w:val="center"/>
              <w:rPr>
                <w:rFonts w:eastAsia="SimSun"/>
                <w:sz w:val="22"/>
                <w:szCs w:val="22"/>
                <w:lang w:eastAsia="zh-CN"/>
              </w:rPr>
            </w:pPr>
          </w:p>
        </w:tc>
        <w:tc>
          <w:tcPr>
            <w:tcW w:w="2072" w:type="dxa"/>
            <w:vAlign w:val="center"/>
          </w:tcPr>
          <w:p w14:paraId="69AB6C9B" w14:textId="77777777" w:rsidR="00FB34F1" w:rsidRDefault="00FB34F1" w:rsidP="008E0076">
            <w:pPr>
              <w:spacing w:after="0"/>
              <w:jc w:val="center"/>
              <w:rPr>
                <w:rFonts w:eastAsia="SimSun"/>
                <w:sz w:val="22"/>
                <w:szCs w:val="22"/>
                <w:lang w:eastAsia="zh-CN"/>
              </w:rPr>
            </w:pPr>
          </w:p>
        </w:tc>
        <w:tc>
          <w:tcPr>
            <w:tcW w:w="6336" w:type="dxa"/>
            <w:vAlign w:val="center"/>
          </w:tcPr>
          <w:p w14:paraId="70725FCE" w14:textId="77777777" w:rsidR="00FB34F1" w:rsidRDefault="00FB34F1" w:rsidP="008E0076">
            <w:pPr>
              <w:spacing w:after="0"/>
              <w:rPr>
                <w:rFonts w:eastAsia="SimSun"/>
                <w:sz w:val="22"/>
                <w:szCs w:val="22"/>
                <w:lang w:eastAsia="zh-CN"/>
              </w:rPr>
            </w:pPr>
          </w:p>
        </w:tc>
      </w:tr>
      <w:tr w:rsidR="00E7780E" w14:paraId="16EF69BA" w14:textId="77777777" w:rsidTr="00080129">
        <w:trPr>
          <w:trHeight w:val="454"/>
        </w:trPr>
        <w:tc>
          <w:tcPr>
            <w:tcW w:w="1221" w:type="dxa"/>
            <w:vAlign w:val="center"/>
          </w:tcPr>
          <w:p w14:paraId="1697FBF0" w14:textId="77777777" w:rsidR="00FB34F1" w:rsidRDefault="00FB34F1" w:rsidP="008E0076">
            <w:pPr>
              <w:spacing w:after="0"/>
              <w:jc w:val="center"/>
              <w:rPr>
                <w:rFonts w:eastAsia="SimSun"/>
                <w:sz w:val="22"/>
                <w:szCs w:val="22"/>
                <w:lang w:eastAsia="zh-CN"/>
              </w:rPr>
            </w:pPr>
          </w:p>
        </w:tc>
        <w:tc>
          <w:tcPr>
            <w:tcW w:w="2072" w:type="dxa"/>
            <w:vAlign w:val="center"/>
          </w:tcPr>
          <w:p w14:paraId="5FA8D6AA" w14:textId="77777777" w:rsidR="00FB34F1" w:rsidRDefault="00FB34F1" w:rsidP="008E0076">
            <w:pPr>
              <w:spacing w:after="0"/>
              <w:jc w:val="center"/>
              <w:rPr>
                <w:rFonts w:eastAsia="SimSun"/>
                <w:sz w:val="22"/>
                <w:szCs w:val="22"/>
                <w:lang w:eastAsia="zh-CN"/>
              </w:rPr>
            </w:pPr>
          </w:p>
        </w:tc>
        <w:tc>
          <w:tcPr>
            <w:tcW w:w="6336" w:type="dxa"/>
            <w:vAlign w:val="center"/>
          </w:tcPr>
          <w:p w14:paraId="6B40259A" w14:textId="77777777" w:rsidR="00FB34F1" w:rsidRDefault="00FB34F1" w:rsidP="008E0076">
            <w:pPr>
              <w:spacing w:after="0"/>
              <w:jc w:val="both"/>
              <w:rPr>
                <w:rFonts w:eastAsia="SimSun"/>
                <w:sz w:val="22"/>
                <w:szCs w:val="22"/>
                <w:lang w:eastAsia="zh-CN"/>
              </w:rPr>
            </w:pPr>
          </w:p>
        </w:tc>
      </w:tr>
      <w:tr w:rsidR="00E7780E" w14:paraId="098AB3E0" w14:textId="77777777" w:rsidTr="00080129">
        <w:trPr>
          <w:trHeight w:val="454"/>
        </w:trPr>
        <w:tc>
          <w:tcPr>
            <w:tcW w:w="1221" w:type="dxa"/>
            <w:vAlign w:val="center"/>
          </w:tcPr>
          <w:p w14:paraId="79B7C3E2" w14:textId="77777777" w:rsidR="00FB34F1" w:rsidRDefault="00FB34F1" w:rsidP="008E0076">
            <w:pPr>
              <w:spacing w:after="0"/>
              <w:jc w:val="center"/>
              <w:rPr>
                <w:rFonts w:eastAsia="SimSun"/>
                <w:sz w:val="22"/>
                <w:szCs w:val="22"/>
                <w:lang w:eastAsia="zh-CN"/>
              </w:rPr>
            </w:pPr>
          </w:p>
        </w:tc>
        <w:tc>
          <w:tcPr>
            <w:tcW w:w="2072" w:type="dxa"/>
            <w:vAlign w:val="center"/>
          </w:tcPr>
          <w:p w14:paraId="19E2A19A" w14:textId="77777777" w:rsidR="00FB34F1" w:rsidRDefault="00FB34F1" w:rsidP="008E0076">
            <w:pPr>
              <w:spacing w:after="0"/>
              <w:jc w:val="center"/>
              <w:rPr>
                <w:rFonts w:eastAsia="SimSun"/>
                <w:sz w:val="22"/>
                <w:szCs w:val="22"/>
                <w:lang w:eastAsia="zh-CN"/>
              </w:rPr>
            </w:pPr>
          </w:p>
        </w:tc>
        <w:tc>
          <w:tcPr>
            <w:tcW w:w="6336" w:type="dxa"/>
            <w:vAlign w:val="center"/>
          </w:tcPr>
          <w:p w14:paraId="265E4506" w14:textId="77777777" w:rsidR="00FB34F1" w:rsidRDefault="00FB34F1" w:rsidP="008E0076">
            <w:pPr>
              <w:spacing w:after="0"/>
              <w:jc w:val="both"/>
              <w:rPr>
                <w:rFonts w:eastAsia="SimSun"/>
                <w:sz w:val="22"/>
                <w:szCs w:val="22"/>
                <w:lang w:eastAsia="zh-CN"/>
              </w:rPr>
            </w:pPr>
          </w:p>
        </w:tc>
      </w:tr>
      <w:tr w:rsidR="00E7780E" w14:paraId="4D7AB43D" w14:textId="77777777" w:rsidTr="00080129">
        <w:trPr>
          <w:trHeight w:val="454"/>
        </w:trPr>
        <w:tc>
          <w:tcPr>
            <w:tcW w:w="1221" w:type="dxa"/>
            <w:vAlign w:val="center"/>
          </w:tcPr>
          <w:p w14:paraId="292350CC" w14:textId="77777777" w:rsidR="00FB34F1" w:rsidRDefault="00FB34F1" w:rsidP="008E0076">
            <w:pPr>
              <w:spacing w:after="0"/>
              <w:jc w:val="center"/>
              <w:rPr>
                <w:rFonts w:eastAsia="SimSun"/>
                <w:sz w:val="22"/>
                <w:szCs w:val="22"/>
                <w:lang w:eastAsia="zh-CN"/>
              </w:rPr>
            </w:pPr>
          </w:p>
        </w:tc>
        <w:tc>
          <w:tcPr>
            <w:tcW w:w="2072" w:type="dxa"/>
            <w:vAlign w:val="center"/>
          </w:tcPr>
          <w:p w14:paraId="4ADF7355" w14:textId="77777777" w:rsidR="00FB34F1" w:rsidRDefault="00FB34F1" w:rsidP="008E0076">
            <w:pPr>
              <w:spacing w:after="0"/>
              <w:jc w:val="center"/>
              <w:rPr>
                <w:rFonts w:eastAsia="SimSun"/>
                <w:sz w:val="22"/>
                <w:szCs w:val="22"/>
                <w:lang w:eastAsia="zh-CN"/>
              </w:rPr>
            </w:pPr>
          </w:p>
        </w:tc>
        <w:tc>
          <w:tcPr>
            <w:tcW w:w="6336" w:type="dxa"/>
            <w:vAlign w:val="center"/>
          </w:tcPr>
          <w:p w14:paraId="795859D2" w14:textId="77777777" w:rsidR="00FB34F1" w:rsidRDefault="00FB34F1" w:rsidP="008E0076">
            <w:pPr>
              <w:spacing w:after="0"/>
              <w:jc w:val="both"/>
              <w:rPr>
                <w:rFonts w:eastAsia="SimSun"/>
                <w:sz w:val="22"/>
                <w:szCs w:val="22"/>
                <w:lang w:eastAsia="zh-CN"/>
              </w:rPr>
            </w:pPr>
          </w:p>
        </w:tc>
      </w:tr>
      <w:tr w:rsidR="00E7780E" w14:paraId="55E6A16F" w14:textId="77777777" w:rsidTr="00080129">
        <w:trPr>
          <w:trHeight w:val="454"/>
        </w:trPr>
        <w:tc>
          <w:tcPr>
            <w:tcW w:w="1221" w:type="dxa"/>
            <w:vAlign w:val="center"/>
          </w:tcPr>
          <w:p w14:paraId="7761782D" w14:textId="77777777" w:rsidR="00FB34F1" w:rsidRDefault="00FB34F1" w:rsidP="008E0076">
            <w:pPr>
              <w:spacing w:after="0"/>
              <w:jc w:val="center"/>
              <w:rPr>
                <w:rFonts w:eastAsia="SimSun"/>
                <w:sz w:val="22"/>
                <w:szCs w:val="22"/>
                <w:lang w:eastAsia="zh-CN"/>
              </w:rPr>
            </w:pPr>
          </w:p>
        </w:tc>
        <w:tc>
          <w:tcPr>
            <w:tcW w:w="2072" w:type="dxa"/>
            <w:vAlign w:val="center"/>
          </w:tcPr>
          <w:p w14:paraId="714C4564" w14:textId="77777777" w:rsidR="00FB34F1" w:rsidRDefault="00FB34F1" w:rsidP="008E0076">
            <w:pPr>
              <w:spacing w:after="0"/>
              <w:jc w:val="center"/>
              <w:rPr>
                <w:rFonts w:eastAsia="SimSun"/>
                <w:sz w:val="22"/>
                <w:szCs w:val="22"/>
                <w:lang w:eastAsia="zh-CN"/>
              </w:rPr>
            </w:pPr>
          </w:p>
        </w:tc>
        <w:tc>
          <w:tcPr>
            <w:tcW w:w="6336" w:type="dxa"/>
            <w:vAlign w:val="center"/>
          </w:tcPr>
          <w:p w14:paraId="160EEEAA" w14:textId="77777777" w:rsidR="00FB34F1" w:rsidRDefault="00FB34F1" w:rsidP="008E0076">
            <w:pPr>
              <w:spacing w:after="0"/>
              <w:jc w:val="both"/>
              <w:rPr>
                <w:rFonts w:eastAsia="SimSun"/>
                <w:sz w:val="22"/>
                <w:szCs w:val="22"/>
                <w:lang w:eastAsia="zh-CN"/>
              </w:rPr>
            </w:pPr>
          </w:p>
        </w:tc>
      </w:tr>
      <w:tr w:rsidR="00E7780E" w14:paraId="13B885D4" w14:textId="77777777" w:rsidTr="00080129">
        <w:trPr>
          <w:trHeight w:val="454"/>
        </w:trPr>
        <w:tc>
          <w:tcPr>
            <w:tcW w:w="1221" w:type="dxa"/>
            <w:vAlign w:val="center"/>
          </w:tcPr>
          <w:p w14:paraId="0BCC0993" w14:textId="77777777" w:rsidR="00FB34F1" w:rsidRDefault="00FB34F1" w:rsidP="008E0076">
            <w:pPr>
              <w:spacing w:after="0"/>
              <w:jc w:val="center"/>
              <w:rPr>
                <w:rFonts w:eastAsia="SimSun"/>
                <w:sz w:val="22"/>
                <w:szCs w:val="22"/>
                <w:lang w:eastAsia="zh-CN"/>
              </w:rPr>
            </w:pPr>
          </w:p>
        </w:tc>
        <w:tc>
          <w:tcPr>
            <w:tcW w:w="2072" w:type="dxa"/>
            <w:vAlign w:val="center"/>
          </w:tcPr>
          <w:p w14:paraId="2D98159C" w14:textId="77777777" w:rsidR="00FB34F1" w:rsidRDefault="00FB34F1" w:rsidP="008E0076">
            <w:pPr>
              <w:spacing w:after="0"/>
              <w:jc w:val="center"/>
              <w:rPr>
                <w:rFonts w:eastAsia="SimSun"/>
                <w:sz w:val="22"/>
                <w:szCs w:val="22"/>
                <w:lang w:eastAsia="zh-CN"/>
              </w:rPr>
            </w:pPr>
          </w:p>
        </w:tc>
        <w:tc>
          <w:tcPr>
            <w:tcW w:w="6336" w:type="dxa"/>
            <w:vAlign w:val="center"/>
          </w:tcPr>
          <w:p w14:paraId="3E81C6E8" w14:textId="77777777" w:rsidR="00FB34F1" w:rsidRDefault="00FB34F1" w:rsidP="008E0076">
            <w:pPr>
              <w:spacing w:after="0"/>
              <w:jc w:val="both"/>
              <w:rPr>
                <w:rFonts w:eastAsia="SimSun"/>
                <w:sz w:val="22"/>
                <w:szCs w:val="22"/>
                <w:lang w:eastAsia="zh-CN"/>
              </w:rPr>
            </w:pPr>
          </w:p>
        </w:tc>
      </w:tr>
      <w:tr w:rsidR="00E7780E" w14:paraId="48F88203" w14:textId="77777777" w:rsidTr="00080129">
        <w:trPr>
          <w:trHeight w:val="454"/>
        </w:trPr>
        <w:tc>
          <w:tcPr>
            <w:tcW w:w="1221" w:type="dxa"/>
            <w:vAlign w:val="center"/>
          </w:tcPr>
          <w:p w14:paraId="28F2DDCC" w14:textId="77777777" w:rsidR="00FB34F1" w:rsidRDefault="00FB34F1" w:rsidP="008E0076">
            <w:pPr>
              <w:spacing w:after="0"/>
              <w:jc w:val="center"/>
              <w:rPr>
                <w:rFonts w:eastAsia="SimSun"/>
                <w:sz w:val="22"/>
                <w:szCs w:val="22"/>
                <w:lang w:eastAsia="zh-CN"/>
              </w:rPr>
            </w:pPr>
          </w:p>
        </w:tc>
        <w:tc>
          <w:tcPr>
            <w:tcW w:w="2072" w:type="dxa"/>
            <w:vAlign w:val="center"/>
          </w:tcPr>
          <w:p w14:paraId="0833B567" w14:textId="77777777" w:rsidR="00FB34F1" w:rsidRDefault="00FB34F1" w:rsidP="008E0076">
            <w:pPr>
              <w:spacing w:after="0"/>
              <w:jc w:val="center"/>
              <w:rPr>
                <w:rFonts w:eastAsia="SimSun"/>
                <w:sz w:val="22"/>
                <w:szCs w:val="22"/>
                <w:lang w:eastAsia="zh-CN"/>
              </w:rPr>
            </w:pPr>
          </w:p>
        </w:tc>
        <w:tc>
          <w:tcPr>
            <w:tcW w:w="6336" w:type="dxa"/>
            <w:vAlign w:val="center"/>
          </w:tcPr>
          <w:p w14:paraId="42C2DF2C" w14:textId="77777777" w:rsidR="00FB34F1" w:rsidRDefault="00FB34F1" w:rsidP="008E0076">
            <w:pPr>
              <w:spacing w:after="0"/>
              <w:jc w:val="both"/>
              <w:rPr>
                <w:rFonts w:eastAsia="SimSun"/>
                <w:sz w:val="22"/>
                <w:szCs w:val="22"/>
                <w:lang w:eastAsia="zh-CN"/>
              </w:rPr>
            </w:pPr>
          </w:p>
        </w:tc>
      </w:tr>
      <w:tr w:rsidR="00E7780E" w14:paraId="04A0B069" w14:textId="77777777" w:rsidTr="00080129">
        <w:trPr>
          <w:trHeight w:val="454"/>
        </w:trPr>
        <w:tc>
          <w:tcPr>
            <w:tcW w:w="1221" w:type="dxa"/>
            <w:vAlign w:val="center"/>
          </w:tcPr>
          <w:p w14:paraId="00A07D91" w14:textId="77777777" w:rsidR="00FB34F1" w:rsidRDefault="00FB34F1" w:rsidP="008E0076">
            <w:pPr>
              <w:spacing w:after="0"/>
              <w:jc w:val="center"/>
              <w:rPr>
                <w:rFonts w:eastAsia="SimSun"/>
                <w:sz w:val="22"/>
                <w:szCs w:val="22"/>
                <w:lang w:eastAsia="zh-CN"/>
              </w:rPr>
            </w:pPr>
          </w:p>
        </w:tc>
        <w:tc>
          <w:tcPr>
            <w:tcW w:w="2072" w:type="dxa"/>
            <w:vAlign w:val="center"/>
          </w:tcPr>
          <w:p w14:paraId="27FDDA4D" w14:textId="77777777" w:rsidR="00FB34F1" w:rsidRDefault="00FB34F1" w:rsidP="008E0076">
            <w:pPr>
              <w:spacing w:after="0"/>
              <w:jc w:val="center"/>
              <w:rPr>
                <w:rFonts w:eastAsia="SimSun"/>
                <w:sz w:val="22"/>
                <w:szCs w:val="22"/>
                <w:lang w:eastAsia="zh-CN"/>
              </w:rPr>
            </w:pPr>
          </w:p>
        </w:tc>
        <w:tc>
          <w:tcPr>
            <w:tcW w:w="6336" w:type="dxa"/>
            <w:vAlign w:val="center"/>
          </w:tcPr>
          <w:p w14:paraId="50AC7F69" w14:textId="77777777" w:rsidR="00FB34F1" w:rsidRDefault="00FB34F1" w:rsidP="008E0076">
            <w:pPr>
              <w:spacing w:after="0"/>
              <w:jc w:val="both"/>
              <w:rPr>
                <w:rFonts w:eastAsia="SimSun"/>
                <w:sz w:val="22"/>
                <w:szCs w:val="22"/>
                <w:lang w:eastAsia="zh-CN"/>
              </w:rPr>
            </w:pPr>
          </w:p>
        </w:tc>
      </w:tr>
      <w:tr w:rsidR="00E7780E" w14:paraId="1A2E8CC9" w14:textId="77777777" w:rsidTr="00080129">
        <w:trPr>
          <w:trHeight w:val="454"/>
        </w:trPr>
        <w:tc>
          <w:tcPr>
            <w:tcW w:w="1221" w:type="dxa"/>
            <w:vAlign w:val="center"/>
          </w:tcPr>
          <w:p w14:paraId="239C4C11" w14:textId="77777777" w:rsidR="00FB34F1" w:rsidRDefault="00FB34F1" w:rsidP="008E0076">
            <w:pPr>
              <w:spacing w:after="0"/>
              <w:jc w:val="center"/>
              <w:rPr>
                <w:rFonts w:eastAsia="SimSun"/>
                <w:sz w:val="22"/>
                <w:szCs w:val="22"/>
                <w:lang w:eastAsia="zh-CN"/>
              </w:rPr>
            </w:pPr>
          </w:p>
        </w:tc>
        <w:tc>
          <w:tcPr>
            <w:tcW w:w="2072" w:type="dxa"/>
            <w:vAlign w:val="center"/>
          </w:tcPr>
          <w:p w14:paraId="3E1EEA30" w14:textId="77777777" w:rsidR="00FB34F1" w:rsidRDefault="00FB34F1" w:rsidP="008E0076">
            <w:pPr>
              <w:spacing w:after="0"/>
              <w:jc w:val="center"/>
              <w:rPr>
                <w:rFonts w:eastAsia="SimSun"/>
                <w:sz w:val="22"/>
                <w:szCs w:val="22"/>
                <w:lang w:eastAsia="zh-CN"/>
              </w:rPr>
            </w:pPr>
          </w:p>
        </w:tc>
        <w:tc>
          <w:tcPr>
            <w:tcW w:w="6336" w:type="dxa"/>
            <w:vAlign w:val="center"/>
          </w:tcPr>
          <w:p w14:paraId="430B0E40" w14:textId="77777777" w:rsidR="00FB34F1" w:rsidRDefault="00FB34F1" w:rsidP="008E0076">
            <w:pPr>
              <w:spacing w:after="0"/>
              <w:jc w:val="both"/>
              <w:rPr>
                <w:rFonts w:eastAsia="SimSun"/>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SimSun"/>
          <w:b/>
          <w:iCs/>
          <w:spacing w:val="2"/>
          <w:sz w:val="22"/>
          <w:lang w:eastAsia="zh-CN"/>
        </w:rPr>
      </w:pPr>
    </w:p>
    <w:p w14:paraId="53A569EE" w14:textId="763B777F" w:rsidR="00841048" w:rsidRDefault="00841048" w:rsidP="00841048">
      <w:pPr>
        <w:pStyle w:val="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SimSun"/>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af2"/>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3"/>
            </w:pPr>
            <w:bookmarkStart w:id="47" w:name="_Toc20425807"/>
            <w:bookmarkStart w:id="48" w:name="_Toc29321203"/>
            <w:bookmarkStart w:id="49" w:name="_Toc36219386"/>
            <w:bookmarkStart w:id="50" w:name="_Toc36220062"/>
            <w:bookmarkStart w:id="51" w:name="_Toc36513482"/>
            <w:bookmarkStart w:id="52" w:name="_Toc46449540"/>
            <w:bookmarkStart w:id="53" w:name="_Toc46489327"/>
            <w:bookmarkStart w:id="54" w:name="_Toc52495161"/>
            <w:bookmarkStart w:id="55" w:name="_Toc60781330"/>
            <w:bookmarkStart w:id="56" w:name="_Toc108907943"/>
            <w:r w:rsidRPr="00F94F80">
              <w:lastRenderedPageBreak/>
              <w:t>5.5.4</w:t>
            </w:r>
            <w:r w:rsidRPr="00F94F80">
              <w:tab/>
              <w:t>Measurement report triggering</w:t>
            </w:r>
            <w:bookmarkEnd w:id="47"/>
            <w:bookmarkEnd w:id="48"/>
            <w:bookmarkEnd w:id="49"/>
            <w:bookmarkEnd w:id="50"/>
            <w:bookmarkEnd w:id="51"/>
            <w:bookmarkEnd w:id="52"/>
            <w:bookmarkEnd w:id="53"/>
            <w:bookmarkEnd w:id="54"/>
            <w:bookmarkEnd w:id="55"/>
            <w:bookmarkEnd w:id="56"/>
          </w:p>
          <w:p w14:paraId="2B2AE479" w14:textId="777FAB2D" w:rsidR="00DF23C8" w:rsidRDefault="00941C68" w:rsidP="00941C68">
            <w:pPr>
              <w:pStyle w:val="4"/>
            </w:pPr>
            <w:bookmarkStart w:id="57" w:name="_Toc20425808"/>
            <w:bookmarkStart w:id="58" w:name="_Toc29321204"/>
            <w:bookmarkStart w:id="59" w:name="_Toc36219387"/>
            <w:bookmarkStart w:id="60" w:name="_Toc36220063"/>
            <w:bookmarkStart w:id="61" w:name="_Toc36513483"/>
            <w:bookmarkStart w:id="62" w:name="_Toc46449541"/>
            <w:bookmarkStart w:id="63" w:name="_Toc46489328"/>
            <w:bookmarkStart w:id="64" w:name="_Toc52495162"/>
            <w:bookmarkStart w:id="65" w:name="_Toc60781331"/>
            <w:bookmarkStart w:id="66" w:name="_Toc108907944"/>
            <w:r w:rsidRPr="00F94F80">
              <w:t>5.5.4.1</w:t>
            </w:r>
            <w:r w:rsidRPr="00F94F80">
              <w:tab/>
              <w:t>General</w:t>
            </w:r>
            <w:bookmarkEnd w:id="57"/>
            <w:bookmarkEnd w:id="58"/>
            <w:bookmarkEnd w:id="59"/>
            <w:bookmarkEnd w:id="60"/>
            <w:bookmarkEnd w:id="61"/>
            <w:bookmarkEnd w:id="62"/>
            <w:bookmarkEnd w:id="63"/>
            <w:bookmarkEnd w:id="64"/>
            <w:bookmarkEnd w:id="65"/>
            <w:bookmarkEnd w:id="66"/>
          </w:p>
          <w:p w14:paraId="35B60490" w14:textId="292D8A6F" w:rsidR="00DF23C8" w:rsidRPr="00DF23C8" w:rsidRDefault="00DF23C8" w:rsidP="00DF23C8">
            <w:pPr>
              <w:rPr>
                <w:rFonts w:eastAsia="SimSun"/>
                <w:lang w:eastAsia="zh-CN"/>
              </w:rPr>
            </w:pPr>
            <w:r>
              <w:rPr>
                <w:rFonts w:eastAsia="SimSun"/>
                <w:lang w:eastAsia="zh-CN"/>
              </w:rPr>
              <w:t>…</w:t>
            </w:r>
          </w:p>
          <w:p w14:paraId="22D9E2C1" w14:textId="77777777" w:rsidR="00DF23C8" w:rsidRPr="00F94F80" w:rsidRDefault="00DF23C8" w:rsidP="00DF23C8">
            <w:pPr>
              <w:pStyle w:val="B2"/>
            </w:pPr>
            <w:r w:rsidRPr="00F94F80">
              <w:t>2&gt;</w:t>
            </w:r>
            <w:r w:rsidRPr="00F94F80">
              <w:tab/>
              <w:t xml:space="preserve">if the </w:t>
            </w:r>
            <w:r w:rsidRPr="00F94F80">
              <w:rPr>
                <w:i/>
              </w:rPr>
              <w:t xml:space="preserve">reportType </w:t>
            </w:r>
            <w:r w:rsidRPr="00F94F80">
              <w:t xml:space="preserve">is set to </w:t>
            </w:r>
            <w:r w:rsidRPr="00F94F80">
              <w:rPr>
                <w:i/>
              </w:rPr>
              <w:t>eventTriggered</w:t>
            </w:r>
            <w:r w:rsidRPr="00F94F80">
              <w:t xml:space="preserve"> and if the entry condition applicable for this event, i.e. the event corresponding with the </w:t>
            </w:r>
            <w:r w:rsidRPr="00F94F80">
              <w:rPr>
                <w:i/>
              </w:rPr>
              <w:t>eventId</w:t>
            </w:r>
            <w:r w:rsidRPr="00F94F80">
              <w:t xml:space="preserve"> of the corresponding </w:t>
            </w:r>
            <w:r w:rsidRPr="00F94F80">
              <w:rPr>
                <w:i/>
              </w:rPr>
              <w:t>reportConfig</w:t>
            </w:r>
            <w:r w:rsidRPr="00F94F80">
              <w:t xml:space="preserve"> within </w:t>
            </w:r>
            <w:r w:rsidRPr="00F94F80">
              <w:rPr>
                <w:i/>
              </w:rPr>
              <w:t>VarMeasConfig</w:t>
            </w:r>
            <w:r w:rsidRPr="00F94F80">
              <w:t xml:space="preserve">, is fulfilled for one or more applicable cells for all measurements after layer 3 filtering taken during </w:t>
            </w:r>
            <w:r w:rsidRPr="00F94F80">
              <w:rPr>
                <w:i/>
              </w:rPr>
              <w:t>timeToTrigger</w:t>
            </w:r>
            <w:r w:rsidRPr="00F94F80">
              <w:t xml:space="preserve"> defined for this event within the </w:t>
            </w:r>
            <w:r w:rsidRPr="00F94F80">
              <w:rPr>
                <w:i/>
              </w:rPr>
              <w:t>VarMeasConfig</w:t>
            </w:r>
            <w:r w:rsidRPr="00F94F80">
              <w:t xml:space="preserve">, while the </w:t>
            </w:r>
            <w:r w:rsidRPr="00F94F80">
              <w:rPr>
                <w:i/>
              </w:rPr>
              <w:t>VarMeasReportList</w:t>
            </w:r>
            <w:r w:rsidRPr="00F94F80">
              <w:t xml:space="preserve"> does not include a measurement reporting entry for this </w:t>
            </w:r>
            <w:r w:rsidRPr="00F94F80">
              <w:rPr>
                <w:i/>
              </w:rPr>
              <w:t xml:space="preserve">measId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r w:rsidRPr="00F94F80">
              <w:rPr>
                <w:i/>
              </w:rPr>
              <w:t>VarMeasReportList</w:t>
            </w:r>
            <w:r w:rsidRPr="00F94F80">
              <w:t xml:space="preserve"> for this </w:t>
            </w:r>
            <w:r w:rsidRPr="00F94F80">
              <w:rPr>
                <w:i/>
              </w:rPr>
              <w:t>measId</w:t>
            </w:r>
            <w:r w:rsidRPr="00F94F80">
              <w:t>;</w:t>
            </w:r>
          </w:p>
          <w:p w14:paraId="7F2A379E" w14:textId="77777777" w:rsidR="00DF23C8" w:rsidRPr="00F94F80" w:rsidRDefault="00DF23C8" w:rsidP="00DF23C8">
            <w:pPr>
              <w:pStyle w:val="B3"/>
            </w:pPr>
            <w:r w:rsidRPr="00F94F80">
              <w:t>3&gt;</w:t>
            </w:r>
            <w:r w:rsidRPr="00F94F80">
              <w:tab/>
              <w:t xml:space="preserve">set the </w:t>
            </w:r>
            <w:r w:rsidRPr="00F94F80">
              <w:rPr>
                <w:i/>
              </w:rPr>
              <w:t>numberOfReportsSent</w:t>
            </w:r>
            <w:r w:rsidRPr="00F94F80">
              <w:t xml:space="preserve"> defined within the </w:t>
            </w:r>
            <w:r w:rsidRPr="00F94F80">
              <w:rPr>
                <w:i/>
              </w:rPr>
              <w:t>VarMeasReportList</w:t>
            </w:r>
            <w:r w:rsidRPr="00F94F80">
              <w:t xml:space="preserve"> for this </w:t>
            </w:r>
            <w:r w:rsidRPr="00F94F80">
              <w:rPr>
                <w:i/>
              </w:rPr>
              <w:t>measId</w:t>
            </w:r>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r w:rsidRPr="00F94F80">
              <w:rPr>
                <w:i/>
              </w:rPr>
              <w:t>cellsTriggeredList</w:t>
            </w:r>
            <w:r w:rsidRPr="00F94F80">
              <w:t xml:space="preserve"> defined within the </w:t>
            </w:r>
            <w:r w:rsidRPr="00F94F80">
              <w:rPr>
                <w:i/>
              </w:rPr>
              <w:t>VarMeasReportList</w:t>
            </w:r>
            <w:r w:rsidRPr="00F94F80">
              <w:t xml:space="preserve"> for this </w:t>
            </w:r>
            <w:r w:rsidRPr="00F94F80">
              <w:rPr>
                <w:i/>
              </w:rPr>
              <w:t>measId</w:t>
            </w:r>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r w:rsidRPr="00F94F80">
              <w:rPr>
                <w:i/>
              </w:rPr>
              <w:t xml:space="preserve">reportType </w:t>
            </w:r>
            <w:r w:rsidRPr="00F94F80">
              <w:t xml:space="preserve">is set to </w:t>
            </w:r>
            <w:r w:rsidRPr="00F94F80">
              <w:rPr>
                <w:i/>
              </w:rPr>
              <w:t xml:space="preserve">eventTriggered </w:t>
            </w:r>
            <w:r w:rsidRPr="00F94F80">
              <w:t xml:space="preserve">and if the entry condition applicable for this event, i.e. the event corresponding with the </w:t>
            </w:r>
            <w:r w:rsidRPr="00F94F80">
              <w:rPr>
                <w:i/>
              </w:rPr>
              <w:t>eventId</w:t>
            </w:r>
            <w:r w:rsidRPr="00F94F80">
              <w:t xml:space="preserve"> of the corresponding </w:t>
            </w:r>
            <w:r w:rsidRPr="00F94F80">
              <w:rPr>
                <w:i/>
              </w:rPr>
              <w:t>reportConfig</w:t>
            </w:r>
            <w:r w:rsidRPr="00F94F80">
              <w:t xml:space="preserve"> within </w:t>
            </w:r>
            <w:r w:rsidRPr="00F94F80">
              <w:rPr>
                <w:i/>
              </w:rPr>
              <w:t>VarMeasConfig</w:t>
            </w:r>
            <w:r w:rsidRPr="00F94F80">
              <w:t xml:space="preserve">, is fulfilled for one or more applicable cells not included in the </w:t>
            </w:r>
            <w:r w:rsidRPr="00F94F80">
              <w:rPr>
                <w:i/>
              </w:rPr>
              <w:t>cellsTriggeredList</w:t>
            </w:r>
            <w:r w:rsidRPr="00F94F80">
              <w:t xml:space="preserve"> for all measurements after layer 3 filtering taken during </w:t>
            </w:r>
            <w:r w:rsidRPr="00F94F80">
              <w:rPr>
                <w:i/>
              </w:rPr>
              <w:t>timeToTrigger</w:t>
            </w:r>
            <w:r w:rsidRPr="00F94F80">
              <w:t xml:space="preserve"> defined for this event within the </w:t>
            </w:r>
            <w:r w:rsidRPr="00F94F80">
              <w:rPr>
                <w:i/>
              </w:rPr>
              <w:t>VarMeasConfig</w:t>
            </w:r>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r w:rsidRPr="00F94F80">
              <w:rPr>
                <w:i/>
              </w:rPr>
              <w:t>numberOfReportsSent</w:t>
            </w:r>
            <w:r w:rsidRPr="00F94F80">
              <w:t xml:space="preserve"> defined within the </w:t>
            </w:r>
            <w:r w:rsidRPr="00F94F80">
              <w:rPr>
                <w:i/>
              </w:rPr>
              <w:t>VarMeasReportList</w:t>
            </w:r>
            <w:r w:rsidRPr="00F94F80">
              <w:t xml:space="preserve"> for this </w:t>
            </w:r>
            <w:r w:rsidRPr="00F94F80">
              <w:rPr>
                <w:i/>
              </w:rPr>
              <w:t>measId</w:t>
            </w:r>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r w:rsidRPr="00F94F80">
              <w:rPr>
                <w:i/>
              </w:rPr>
              <w:t>cellsTriggeredList</w:t>
            </w:r>
            <w:r w:rsidRPr="00F94F80">
              <w:t xml:space="preserve"> defined within the </w:t>
            </w:r>
            <w:r w:rsidRPr="00F94F80">
              <w:rPr>
                <w:i/>
              </w:rPr>
              <w:t>VarMeasReportList</w:t>
            </w:r>
            <w:r w:rsidRPr="00F94F80">
              <w:t xml:space="preserve"> for this </w:t>
            </w:r>
            <w:r w:rsidRPr="00F94F80">
              <w:rPr>
                <w:i/>
              </w:rPr>
              <w:t>measId</w:t>
            </w:r>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67" w:author="Shukun Wang" w:date="2022-08-02T16:38:00Z">
              <w:r w:rsidRPr="00F94F80" w:rsidDel="00F52B44">
                <w:delText xml:space="preserve">else </w:delText>
              </w:r>
            </w:del>
            <w:r w:rsidRPr="00F94F80">
              <w:t xml:space="preserve">if the </w:t>
            </w:r>
            <w:r w:rsidRPr="00F94F80">
              <w:rPr>
                <w:i/>
              </w:rPr>
              <w:t xml:space="preserve">reportType </w:t>
            </w:r>
            <w:r w:rsidRPr="00F94F80">
              <w:t xml:space="preserve">is set to </w:t>
            </w:r>
            <w:r w:rsidRPr="00F94F80">
              <w:rPr>
                <w:i/>
              </w:rPr>
              <w:t xml:space="preserve">eventTriggered </w:t>
            </w:r>
            <w:r w:rsidRPr="00F94F80">
              <w:t xml:space="preserve">and if the leaving condition applicable for this event is fulfilled for one or more of the cells included in the </w:t>
            </w:r>
            <w:r w:rsidRPr="00F94F80">
              <w:rPr>
                <w:i/>
              </w:rPr>
              <w:t>cellsTriggeredList</w:t>
            </w:r>
            <w:r w:rsidRPr="00F94F80">
              <w:t xml:space="preserve"> defined within the </w:t>
            </w:r>
            <w:r w:rsidRPr="00F94F80">
              <w:rPr>
                <w:i/>
              </w:rPr>
              <w:t>VarMeasReportList</w:t>
            </w:r>
            <w:r w:rsidRPr="00F94F80">
              <w:t xml:space="preserve"> for this </w:t>
            </w:r>
            <w:r w:rsidRPr="00F94F80">
              <w:rPr>
                <w:i/>
              </w:rPr>
              <w:t>measId</w:t>
            </w:r>
            <w:r w:rsidRPr="00F94F80">
              <w:t xml:space="preserve"> for all measurements after layer 3 filtering taken during </w:t>
            </w:r>
            <w:r w:rsidRPr="00F94F80">
              <w:rPr>
                <w:i/>
              </w:rPr>
              <w:t xml:space="preserve">timeToTrigger </w:t>
            </w:r>
            <w:r w:rsidRPr="00F94F80">
              <w:t xml:space="preserve">defined within the </w:t>
            </w:r>
            <w:r w:rsidRPr="00F94F80">
              <w:rPr>
                <w:i/>
              </w:rPr>
              <w:t xml:space="preserve">VarMeasConfig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r w:rsidRPr="00F94F80">
              <w:rPr>
                <w:i/>
              </w:rPr>
              <w:t>cellsTriggeredList</w:t>
            </w:r>
            <w:r w:rsidRPr="00F94F80">
              <w:t xml:space="preserve"> defined within the </w:t>
            </w:r>
            <w:r w:rsidRPr="00F94F80">
              <w:rPr>
                <w:i/>
              </w:rPr>
              <w:t>VarMeasReportList</w:t>
            </w:r>
            <w:r w:rsidRPr="00F94F80">
              <w:t xml:space="preserve"> for this </w:t>
            </w:r>
            <w:r w:rsidRPr="00F94F80">
              <w:rPr>
                <w:i/>
              </w:rPr>
              <w:t>measId</w:t>
            </w:r>
            <w:r w:rsidRPr="00F94F80">
              <w:t>;</w:t>
            </w:r>
          </w:p>
          <w:p w14:paraId="57760856" w14:textId="77777777" w:rsidR="00DF23C8" w:rsidRPr="00F94F80" w:rsidRDefault="00DF23C8" w:rsidP="00DF23C8">
            <w:pPr>
              <w:pStyle w:val="B3"/>
            </w:pPr>
            <w:r w:rsidRPr="00F94F80">
              <w:t>3&gt;</w:t>
            </w:r>
            <w:r w:rsidRPr="00F94F80">
              <w:tab/>
              <w:t xml:space="preserve">if </w:t>
            </w:r>
            <w:r w:rsidRPr="00F94F80">
              <w:rPr>
                <w:i/>
                <w:iCs/>
              </w:rPr>
              <w:t>reportOnLeave</w:t>
            </w:r>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r w:rsidRPr="00F94F80">
              <w:rPr>
                <w:i/>
              </w:rPr>
              <w:t>cellsTriggeredList</w:t>
            </w:r>
            <w:r w:rsidRPr="00F94F80">
              <w:t xml:space="preserve"> defined within the </w:t>
            </w:r>
            <w:r w:rsidRPr="00F94F80">
              <w:rPr>
                <w:i/>
              </w:rPr>
              <w:t>VarMeasReportList</w:t>
            </w:r>
            <w:r w:rsidRPr="00F94F80">
              <w:t xml:space="preserve"> for this </w:t>
            </w:r>
            <w:r w:rsidRPr="00F94F80">
              <w:rPr>
                <w:i/>
              </w:rPr>
              <w:t xml:space="preserve">measId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r w:rsidRPr="00F94F80">
              <w:rPr>
                <w:i/>
              </w:rPr>
              <w:t>VarMeasReportList</w:t>
            </w:r>
            <w:r w:rsidRPr="00F94F80">
              <w:t xml:space="preserve"> for this </w:t>
            </w:r>
            <w:r w:rsidRPr="00F94F80">
              <w:rPr>
                <w:i/>
              </w:rPr>
              <w:t>measId</w:t>
            </w:r>
            <w:r w:rsidRPr="00F94F80">
              <w:t>;</w:t>
            </w:r>
          </w:p>
          <w:p w14:paraId="55023F3D" w14:textId="77777777" w:rsidR="00DF23C8" w:rsidRDefault="00DF23C8" w:rsidP="00DF23C8">
            <w:pPr>
              <w:pStyle w:val="B4"/>
            </w:pPr>
            <w:r w:rsidRPr="00F94F80">
              <w:t>4&gt;</w:t>
            </w:r>
            <w:r w:rsidRPr="00F94F80">
              <w:tab/>
              <w:t xml:space="preserve">stop the periodical reporting timer for this </w:t>
            </w:r>
            <w:r w:rsidRPr="00F94F80">
              <w:rPr>
                <w:i/>
              </w:rPr>
              <w:t>measId</w:t>
            </w:r>
            <w:r w:rsidRPr="00F94F80">
              <w:t>, if running</w:t>
            </w:r>
          </w:p>
          <w:p w14:paraId="20A0A3C5" w14:textId="09556DE0" w:rsidR="009C3074" w:rsidRPr="009C3074" w:rsidRDefault="009C3074" w:rsidP="009C3074">
            <w:pPr>
              <w:pStyle w:val="B4"/>
              <w:ind w:left="0" w:firstLine="0"/>
              <w:rPr>
                <w:rFonts w:eastAsia="SimSun"/>
                <w:lang w:eastAsia="zh-CN"/>
              </w:rPr>
            </w:pPr>
            <w:r>
              <w:rPr>
                <w:rFonts w:eastAsia="SimSun"/>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SimSun"/>
          <w:b/>
          <w:sz w:val="22"/>
          <w:szCs w:val="22"/>
          <w:lang w:eastAsia="zh-CN"/>
        </w:rPr>
        <w:t>R2-220</w:t>
      </w:r>
      <w:r w:rsidR="00AB2170">
        <w:rPr>
          <w:rFonts w:eastAsia="SimSun"/>
          <w:b/>
          <w:sz w:val="22"/>
          <w:szCs w:val="22"/>
          <w:lang w:eastAsia="zh-CN"/>
        </w:rPr>
        <w:t>8346</w:t>
      </w:r>
      <w:r>
        <w:rPr>
          <w:b/>
          <w:sz w:val="22"/>
          <w:szCs w:val="22"/>
        </w:rPr>
        <w:t>?</w:t>
      </w:r>
    </w:p>
    <w:tbl>
      <w:tblPr>
        <w:tblStyle w:val="af2"/>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SimSun"/>
                <w:noProof/>
                <w:sz w:val="22"/>
                <w:lang w:eastAsia="zh-CN"/>
              </w:rPr>
            </w:pPr>
            <w:r>
              <w:rPr>
                <w:rFonts w:eastAsia="SimSun"/>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SimSun"/>
                <w:sz w:val="22"/>
                <w:lang w:eastAsia="zh-CN"/>
              </w:rPr>
            </w:pPr>
            <w:r>
              <w:rPr>
                <w:rFonts w:eastAsia="SimSun"/>
                <w:sz w:val="22"/>
                <w:lang w:eastAsia="zh-CN"/>
              </w:rPr>
              <w:t>Nokia</w:t>
            </w:r>
          </w:p>
        </w:tc>
        <w:tc>
          <w:tcPr>
            <w:tcW w:w="2072" w:type="dxa"/>
            <w:vAlign w:val="center"/>
          </w:tcPr>
          <w:p w14:paraId="7F0D4C3A" w14:textId="47403803" w:rsidR="00BA4719" w:rsidRDefault="00812ECB" w:rsidP="008E0076">
            <w:pPr>
              <w:spacing w:after="0"/>
              <w:jc w:val="center"/>
              <w:rPr>
                <w:rFonts w:eastAsia="SimSun"/>
                <w:sz w:val="22"/>
                <w:lang w:eastAsia="zh-CN"/>
              </w:rPr>
            </w:pPr>
            <w:r>
              <w:rPr>
                <w:rFonts w:eastAsia="SimSun"/>
                <w:sz w:val="22"/>
                <w:lang w:eastAsia="zh-CN"/>
              </w:rPr>
              <w:t>Yes</w:t>
            </w:r>
          </w:p>
        </w:tc>
        <w:tc>
          <w:tcPr>
            <w:tcW w:w="6134" w:type="dxa"/>
            <w:vAlign w:val="center"/>
          </w:tcPr>
          <w:p w14:paraId="3C3252BE" w14:textId="09DA7EF0" w:rsidR="00BA4719" w:rsidRDefault="00812ECB" w:rsidP="008E0076">
            <w:pPr>
              <w:spacing w:after="0"/>
              <w:jc w:val="both"/>
              <w:rPr>
                <w:rFonts w:eastAsia="SimSun"/>
                <w:sz w:val="22"/>
                <w:lang w:eastAsia="zh-CN"/>
              </w:rPr>
            </w:pPr>
            <w:r w:rsidRPr="00812ECB">
              <w:rPr>
                <w:rFonts w:eastAsia="SimSun"/>
                <w:sz w:val="22"/>
                <w:lang w:eastAsia="zh-CN"/>
              </w:rPr>
              <w:t xml:space="preserve">Maybe OK but on the other hand if </w:t>
            </w:r>
            <w:r>
              <w:rPr>
                <w:rFonts w:eastAsia="SimSun"/>
                <w:sz w:val="22"/>
                <w:lang w:eastAsia="zh-CN"/>
              </w:rPr>
              <w:t>we</w:t>
            </w:r>
            <w:r w:rsidRPr="00812ECB">
              <w:rPr>
                <w:rFonts w:eastAsia="SimSun"/>
                <w:sz w:val="22"/>
                <w:lang w:eastAsia="zh-CN"/>
              </w:rPr>
              <w:t xml:space="preserve"> understand correctly this occurs only if same instant (very dependant on UE impleme</w:t>
            </w:r>
            <w:r>
              <w:rPr>
                <w:rFonts w:eastAsia="SimSun"/>
                <w:sz w:val="22"/>
                <w:lang w:eastAsia="zh-CN"/>
              </w:rPr>
              <w:t>n</w:t>
            </w:r>
            <w:r w:rsidRPr="00812ECB">
              <w:rPr>
                <w:rFonts w:eastAsia="SimSun"/>
                <w:sz w:val="22"/>
                <w:lang w:eastAsia="zh-CN"/>
              </w:rPr>
              <w:t>ta</w:t>
            </w:r>
            <w:r>
              <w:rPr>
                <w:rFonts w:eastAsia="SimSun"/>
                <w:sz w:val="22"/>
                <w:lang w:eastAsia="zh-CN"/>
              </w:rPr>
              <w:t>t</w:t>
            </w:r>
            <w:r w:rsidRPr="00812ECB">
              <w:rPr>
                <w:rFonts w:eastAsia="SimSun"/>
                <w:sz w:val="22"/>
                <w:lang w:eastAsia="zh-CN"/>
              </w:rPr>
              <w:t>ion) both e</w:t>
            </w:r>
            <w:r>
              <w:rPr>
                <w:rFonts w:eastAsia="SimSun"/>
                <w:sz w:val="22"/>
                <w:lang w:eastAsia="zh-CN"/>
              </w:rPr>
              <w:t>n</w:t>
            </w:r>
            <w:r w:rsidRPr="00812ECB">
              <w:rPr>
                <w:rFonts w:eastAsia="SimSun"/>
                <w:sz w:val="22"/>
                <w:lang w:eastAsia="zh-CN"/>
              </w:rPr>
              <w:t xml:space="preserve">tering and leaving conditions are fulfilled for some cells. Probably not really </w:t>
            </w:r>
            <w:r>
              <w:rPr>
                <w:rFonts w:eastAsia="SimSun"/>
                <w:sz w:val="22"/>
                <w:lang w:eastAsia="zh-CN"/>
              </w:rPr>
              <w:t>essential to correct</w:t>
            </w:r>
            <w:r w:rsidRPr="00812ECB">
              <w:rPr>
                <w:rFonts w:eastAsia="SimSun"/>
                <w:sz w:val="22"/>
                <w:lang w:eastAsia="zh-CN"/>
              </w:rPr>
              <w:t xml:space="preserve"> but for completeness </w:t>
            </w:r>
            <w:r>
              <w:rPr>
                <w:rFonts w:eastAsia="SimSun"/>
                <w:sz w:val="22"/>
                <w:lang w:eastAsia="zh-CN"/>
              </w:rPr>
              <w:t>we are okay</w:t>
            </w:r>
            <w:r w:rsidRPr="00812ECB">
              <w:rPr>
                <w:rFonts w:eastAsia="SimSun"/>
                <w:sz w:val="22"/>
                <w:lang w:eastAsia="zh-CN"/>
              </w:rPr>
              <w:t xml:space="preserve"> to have CR</w:t>
            </w:r>
            <w:r>
              <w:rPr>
                <w:rFonts w:eastAsia="SimSun"/>
                <w:sz w:val="22"/>
                <w:lang w:eastAsia="zh-CN"/>
              </w:rPr>
              <w:t xml:space="preserve"> if other companies agree.</w:t>
            </w:r>
          </w:p>
        </w:tc>
      </w:tr>
      <w:tr w:rsidR="00080129" w14:paraId="0E06ED24" w14:textId="77777777" w:rsidTr="007149D5">
        <w:trPr>
          <w:trHeight w:val="454"/>
        </w:trPr>
        <w:tc>
          <w:tcPr>
            <w:tcW w:w="1423" w:type="dxa"/>
            <w:vAlign w:val="center"/>
          </w:tcPr>
          <w:p w14:paraId="57E4D681" w14:textId="77777777" w:rsidR="00080129" w:rsidRPr="007C3405" w:rsidRDefault="00080129" w:rsidP="007149D5">
            <w:pPr>
              <w:spacing w:after="0"/>
              <w:jc w:val="center"/>
              <w:rPr>
                <w:rFonts w:eastAsia="ＭＳ 明朝"/>
                <w:sz w:val="22"/>
                <w:lang w:eastAsia="ja-JP"/>
              </w:rPr>
            </w:pPr>
            <w:r>
              <w:rPr>
                <w:rFonts w:eastAsia="ＭＳ 明朝" w:hint="eastAsia"/>
                <w:sz w:val="22"/>
                <w:lang w:eastAsia="ja-JP"/>
              </w:rPr>
              <w:t>N</w:t>
            </w:r>
            <w:r>
              <w:rPr>
                <w:rFonts w:eastAsia="ＭＳ 明朝"/>
                <w:sz w:val="22"/>
                <w:lang w:eastAsia="ja-JP"/>
              </w:rPr>
              <w:t>EC</w:t>
            </w:r>
          </w:p>
        </w:tc>
        <w:tc>
          <w:tcPr>
            <w:tcW w:w="2072" w:type="dxa"/>
            <w:vAlign w:val="center"/>
          </w:tcPr>
          <w:p w14:paraId="0105E537" w14:textId="77777777" w:rsidR="00080129" w:rsidRPr="007C3405" w:rsidRDefault="00080129" w:rsidP="007149D5">
            <w:pPr>
              <w:spacing w:after="0"/>
              <w:jc w:val="center"/>
              <w:rPr>
                <w:rFonts w:eastAsia="ＭＳ 明朝"/>
                <w:sz w:val="22"/>
                <w:lang w:eastAsia="ja-JP"/>
              </w:rPr>
            </w:pPr>
            <w:r>
              <w:rPr>
                <w:rFonts w:eastAsia="ＭＳ 明朝" w:hint="eastAsia"/>
                <w:sz w:val="22"/>
                <w:lang w:eastAsia="ja-JP"/>
              </w:rPr>
              <w:t>Y</w:t>
            </w:r>
            <w:r>
              <w:rPr>
                <w:rFonts w:eastAsia="ＭＳ 明朝"/>
                <w:sz w:val="22"/>
                <w:lang w:eastAsia="ja-JP"/>
              </w:rPr>
              <w:t>es</w:t>
            </w:r>
          </w:p>
        </w:tc>
        <w:tc>
          <w:tcPr>
            <w:tcW w:w="6134" w:type="dxa"/>
            <w:vAlign w:val="center"/>
          </w:tcPr>
          <w:p w14:paraId="5A3713FE" w14:textId="77777777" w:rsidR="00080129" w:rsidRDefault="00080129" w:rsidP="007149D5">
            <w:pPr>
              <w:spacing w:after="0"/>
              <w:jc w:val="both"/>
              <w:rPr>
                <w:rFonts w:eastAsia="SimSun"/>
                <w:sz w:val="22"/>
                <w:lang w:eastAsia="zh-CN"/>
              </w:rPr>
            </w:pPr>
          </w:p>
        </w:tc>
      </w:tr>
      <w:tr w:rsidR="00BA4719" w14:paraId="55F6CEC3" w14:textId="77777777" w:rsidTr="008E0076">
        <w:trPr>
          <w:trHeight w:val="454"/>
        </w:trPr>
        <w:tc>
          <w:tcPr>
            <w:tcW w:w="1423" w:type="dxa"/>
            <w:vAlign w:val="center"/>
          </w:tcPr>
          <w:p w14:paraId="33AE18DB" w14:textId="77777777" w:rsidR="00BA4719" w:rsidRDefault="00BA4719" w:rsidP="008E0076">
            <w:pPr>
              <w:spacing w:after="0"/>
              <w:jc w:val="center"/>
              <w:rPr>
                <w:rFonts w:eastAsia="SimSun"/>
                <w:sz w:val="22"/>
                <w:szCs w:val="22"/>
                <w:lang w:eastAsia="zh-CN"/>
              </w:rPr>
            </w:pPr>
          </w:p>
        </w:tc>
        <w:tc>
          <w:tcPr>
            <w:tcW w:w="2072" w:type="dxa"/>
            <w:vAlign w:val="center"/>
          </w:tcPr>
          <w:p w14:paraId="38FC4CEB" w14:textId="77777777" w:rsidR="00BA4719" w:rsidRDefault="00BA4719" w:rsidP="008E0076">
            <w:pPr>
              <w:spacing w:after="0"/>
              <w:jc w:val="center"/>
              <w:rPr>
                <w:rFonts w:eastAsia="SimSun"/>
                <w:sz w:val="22"/>
                <w:szCs w:val="22"/>
                <w:lang w:eastAsia="zh-CN"/>
              </w:rPr>
            </w:pPr>
          </w:p>
        </w:tc>
        <w:tc>
          <w:tcPr>
            <w:tcW w:w="6134" w:type="dxa"/>
            <w:vAlign w:val="center"/>
          </w:tcPr>
          <w:p w14:paraId="421FB886" w14:textId="77777777" w:rsidR="00BA4719" w:rsidRDefault="00BA4719" w:rsidP="008E0076">
            <w:pPr>
              <w:spacing w:after="0"/>
              <w:rPr>
                <w:rFonts w:eastAsia="SimSun"/>
                <w:sz w:val="22"/>
                <w:szCs w:val="22"/>
                <w:lang w:eastAsia="zh-CN"/>
              </w:rPr>
            </w:pPr>
          </w:p>
        </w:tc>
      </w:tr>
      <w:tr w:rsidR="00BA4719" w14:paraId="7CEB4EBD" w14:textId="77777777" w:rsidTr="008E0076">
        <w:trPr>
          <w:trHeight w:val="454"/>
        </w:trPr>
        <w:tc>
          <w:tcPr>
            <w:tcW w:w="1423" w:type="dxa"/>
            <w:vAlign w:val="center"/>
          </w:tcPr>
          <w:p w14:paraId="7866DFC2" w14:textId="77777777" w:rsidR="00BA4719" w:rsidRDefault="00BA4719" w:rsidP="008E0076">
            <w:pPr>
              <w:spacing w:after="0"/>
              <w:jc w:val="center"/>
              <w:rPr>
                <w:rFonts w:eastAsia="SimSun"/>
                <w:sz w:val="22"/>
                <w:szCs w:val="22"/>
                <w:lang w:eastAsia="zh-CN"/>
              </w:rPr>
            </w:pPr>
          </w:p>
        </w:tc>
        <w:tc>
          <w:tcPr>
            <w:tcW w:w="2072" w:type="dxa"/>
            <w:vAlign w:val="center"/>
          </w:tcPr>
          <w:p w14:paraId="1DA31C46" w14:textId="77777777" w:rsidR="00BA4719" w:rsidRDefault="00BA4719" w:rsidP="008E0076">
            <w:pPr>
              <w:spacing w:after="0"/>
              <w:jc w:val="center"/>
              <w:rPr>
                <w:rFonts w:eastAsia="SimSun"/>
                <w:sz w:val="22"/>
                <w:szCs w:val="22"/>
                <w:lang w:eastAsia="zh-CN"/>
              </w:rPr>
            </w:pPr>
          </w:p>
        </w:tc>
        <w:tc>
          <w:tcPr>
            <w:tcW w:w="6134" w:type="dxa"/>
            <w:vAlign w:val="center"/>
          </w:tcPr>
          <w:p w14:paraId="15807A94" w14:textId="77777777" w:rsidR="00BA4719" w:rsidRDefault="00BA4719" w:rsidP="008E0076">
            <w:pPr>
              <w:spacing w:after="0"/>
              <w:rPr>
                <w:rFonts w:eastAsia="SimSun"/>
                <w:sz w:val="22"/>
                <w:szCs w:val="22"/>
                <w:lang w:eastAsia="zh-CN"/>
              </w:rPr>
            </w:pPr>
          </w:p>
        </w:tc>
      </w:tr>
      <w:tr w:rsidR="00BA4719" w14:paraId="039240A2" w14:textId="77777777" w:rsidTr="008E0076">
        <w:trPr>
          <w:trHeight w:val="454"/>
        </w:trPr>
        <w:tc>
          <w:tcPr>
            <w:tcW w:w="1423" w:type="dxa"/>
            <w:vAlign w:val="center"/>
          </w:tcPr>
          <w:p w14:paraId="6A3893BB" w14:textId="77777777" w:rsidR="00BA4719" w:rsidRDefault="00BA4719" w:rsidP="008E0076">
            <w:pPr>
              <w:spacing w:after="0"/>
              <w:jc w:val="center"/>
              <w:rPr>
                <w:rFonts w:eastAsia="SimSun"/>
                <w:sz w:val="22"/>
                <w:szCs w:val="22"/>
                <w:lang w:eastAsia="zh-CN"/>
              </w:rPr>
            </w:pPr>
          </w:p>
        </w:tc>
        <w:tc>
          <w:tcPr>
            <w:tcW w:w="2072" w:type="dxa"/>
            <w:vAlign w:val="center"/>
          </w:tcPr>
          <w:p w14:paraId="17885C81" w14:textId="77777777" w:rsidR="00BA4719" w:rsidRDefault="00BA4719" w:rsidP="008E0076">
            <w:pPr>
              <w:spacing w:after="0"/>
              <w:jc w:val="center"/>
              <w:rPr>
                <w:rFonts w:eastAsia="SimSun"/>
                <w:sz w:val="22"/>
                <w:szCs w:val="22"/>
                <w:lang w:eastAsia="zh-CN"/>
              </w:rPr>
            </w:pPr>
          </w:p>
        </w:tc>
        <w:tc>
          <w:tcPr>
            <w:tcW w:w="6134" w:type="dxa"/>
            <w:vAlign w:val="center"/>
          </w:tcPr>
          <w:p w14:paraId="65518618" w14:textId="77777777" w:rsidR="00BA4719" w:rsidRDefault="00BA4719" w:rsidP="008E0076">
            <w:pPr>
              <w:spacing w:after="0"/>
              <w:rPr>
                <w:rFonts w:eastAsia="SimSun"/>
                <w:sz w:val="22"/>
                <w:szCs w:val="22"/>
                <w:lang w:eastAsia="zh-CN"/>
              </w:rPr>
            </w:pPr>
            <w:bookmarkStart w:id="68" w:name="_GoBack"/>
            <w:bookmarkEnd w:id="68"/>
          </w:p>
        </w:tc>
      </w:tr>
      <w:tr w:rsidR="00BA4719" w14:paraId="2C027E60" w14:textId="77777777" w:rsidTr="008E0076">
        <w:trPr>
          <w:trHeight w:val="454"/>
        </w:trPr>
        <w:tc>
          <w:tcPr>
            <w:tcW w:w="1423" w:type="dxa"/>
            <w:vAlign w:val="center"/>
          </w:tcPr>
          <w:p w14:paraId="1CC62846" w14:textId="77777777" w:rsidR="00BA4719" w:rsidRDefault="00BA4719" w:rsidP="008E0076">
            <w:pPr>
              <w:spacing w:after="0"/>
              <w:jc w:val="center"/>
              <w:rPr>
                <w:rFonts w:eastAsia="SimSun"/>
                <w:sz w:val="22"/>
                <w:szCs w:val="22"/>
                <w:lang w:eastAsia="zh-CN"/>
              </w:rPr>
            </w:pPr>
          </w:p>
        </w:tc>
        <w:tc>
          <w:tcPr>
            <w:tcW w:w="2072" w:type="dxa"/>
            <w:vAlign w:val="center"/>
          </w:tcPr>
          <w:p w14:paraId="7903B95A" w14:textId="77777777" w:rsidR="00BA4719" w:rsidRDefault="00BA4719" w:rsidP="008E0076">
            <w:pPr>
              <w:spacing w:after="0"/>
              <w:jc w:val="center"/>
              <w:rPr>
                <w:rFonts w:eastAsia="SimSun"/>
                <w:sz w:val="22"/>
                <w:szCs w:val="22"/>
                <w:lang w:eastAsia="zh-CN"/>
              </w:rPr>
            </w:pPr>
          </w:p>
        </w:tc>
        <w:tc>
          <w:tcPr>
            <w:tcW w:w="6134" w:type="dxa"/>
            <w:vAlign w:val="center"/>
          </w:tcPr>
          <w:p w14:paraId="1EEAAD2E" w14:textId="77777777" w:rsidR="00BA4719" w:rsidRDefault="00BA4719" w:rsidP="008E0076">
            <w:pPr>
              <w:spacing w:after="0"/>
              <w:jc w:val="both"/>
              <w:rPr>
                <w:rFonts w:eastAsia="SimSun"/>
                <w:sz w:val="22"/>
                <w:szCs w:val="22"/>
                <w:lang w:eastAsia="zh-CN"/>
              </w:rPr>
            </w:pPr>
          </w:p>
        </w:tc>
      </w:tr>
      <w:tr w:rsidR="00BA4719" w14:paraId="5673F7B3" w14:textId="77777777" w:rsidTr="008E0076">
        <w:trPr>
          <w:trHeight w:val="454"/>
        </w:trPr>
        <w:tc>
          <w:tcPr>
            <w:tcW w:w="1423" w:type="dxa"/>
            <w:vAlign w:val="center"/>
          </w:tcPr>
          <w:p w14:paraId="76B6F958" w14:textId="77777777" w:rsidR="00BA4719" w:rsidRDefault="00BA4719" w:rsidP="008E0076">
            <w:pPr>
              <w:spacing w:after="0"/>
              <w:jc w:val="center"/>
              <w:rPr>
                <w:rFonts w:eastAsia="SimSun"/>
                <w:sz w:val="22"/>
                <w:szCs w:val="22"/>
                <w:lang w:eastAsia="zh-CN"/>
              </w:rPr>
            </w:pPr>
          </w:p>
        </w:tc>
        <w:tc>
          <w:tcPr>
            <w:tcW w:w="2072" w:type="dxa"/>
            <w:vAlign w:val="center"/>
          </w:tcPr>
          <w:p w14:paraId="6488A851" w14:textId="77777777" w:rsidR="00BA4719" w:rsidRDefault="00BA4719" w:rsidP="008E0076">
            <w:pPr>
              <w:spacing w:after="0"/>
              <w:jc w:val="center"/>
              <w:rPr>
                <w:rFonts w:eastAsia="SimSun"/>
                <w:sz w:val="22"/>
                <w:szCs w:val="22"/>
                <w:lang w:eastAsia="zh-CN"/>
              </w:rPr>
            </w:pPr>
          </w:p>
        </w:tc>
        <w:tc>
          <w:tcPr>
            <w:tcW w:w="6134" w:type="dxa"/>
            <w:vAlign w:val="center"/>
          </w:tcPr>
          <w:p w14:paraId="69AE154C" w14:textId="77777777" w:rsidR="00BA4719" w:rsidRDefault="00BA4719" w:rsidP="008E0076">
            <w:pPr>
              <w:spacing w:after="0"/>
              <w:rPr>
                <w:rFonts w:eastAsia="SimSun"/>
                <w:sz w:val="22"/>
                <w:szCs w:val="22"/>
                <w:lang w:eastAsia="zh-CN"/>
              </w:rPr>
            </w:pPr>
          </w:p>
        </w:tc>
      </w:tr>
      <w:tr w:rsidR="00BA4719" w14:paraId="5D08B2EF" w14:textId="77777777" w:rsidTr="008E0076">
        <w:trPr>
          <w:trHeight w:val="454"/>
        </w:trPr>
        <w:tc>
          <w:tcPr>
            <w:tcW w:w="1423" w:type="dxa"/>
            <w:vAlign w:val="center"/>
          </w:tcPr>
          <w:p w14:paraId="39F267DE" w14:textId="77777777" w:rsidR="00BA4719" w:rsidRDefault="00BA4719" w:rsidP="008E0076">
            <w:pPr>
              <w:spacing w:after="0"/>
              <w:jc w:val="center"/>
              <w:rPr>
                <w:rFonts w:eastAsia="SimSun"/>
                <w:sz w:val="22"/>
                <w:szCs w:val="22"/>
                <w:lang w:eastAsia="zh-CN"/>
              </w:rPr>
            </w:pPr>
          </w:p>
        </w:tc>
        <w:tc>
          <w:tcPr>
            <w:tcW w:w="2072" w:type="dxa"/>
            <w:vAlign w:val="center"/>
          </w:tcPr>
          <w:p w14:paraId="23878153" w14:textId="77777777" w:rsidR="00BA4719" w:rsidRDefault="00BA4719" w:rsidP="008E0076">
            <w:pPr>
              <w:spacing w:after="0"/>
              <w:jc w:val="center"/>
              <w:rPr>
                <w:rFonts w:eastAsia="SimSun"/>
                <w:sz w:val="22"/>
                <w:szCs w:val="22"/>
                <w:lang w:eastAsia="zh-CN"/>
              </w:rPr>
            </w:pPr>
          </w:p>
        </w:tc>
        <w:tc>
          <w:tcPr>
            <w:tcW w:w="6134" w:type="dxa"/>
            <w:vAlign w:val="center"/>
          </w:tcPr>
          <w:p w14:paraId="2079002E" w14:textId="77777777" w:rsidR="00BA4719" w:rsidRDefault="00BA4719" w:rsidP="008E0076">
            <w:pPr>
              <w:spacing w:after="0"/>
              <w:rPr>
                <w:rFonts w:eastAsia="SimSun"/>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SimSun"/>
                <w:sz w:val="22"/>
                <w:szCs w:val="22"/>
                <w:lang w:eastAsia="zh-CN"/>
              </w:rPr>
            </w:pPr>
          </w:p>
        </w:tc>
        <w:tc>
          <w:tcPr>
            <w:tcW w:w="2072" w:type="dxa"/>
            <w:vAlign w:val="center"/>
          </w:tcPr>
          <w:p w14:paraId="7DF12586" w14:textId="77777777" w:rsidR="00BA4719" w:rsidRDefault="00BA4719" w:rsidP="008E0076">
            <w:pPr>
              <w:spacing w:after="0"/>
              <w:jc w:val="center"/>
              <w:rPr>
                <w:rFonts w:eastAsia="SimSun"/>
                <w:sz w:val="22"/>
                <w:szCs w:val="22"/>
                <w:lang w:eastAsia="zh-CN"/>
              </w:rPr>
            </w:pPr>
          </w:p>
        </w:tc>
        <w:tc>
          <w:tcPr>
            <w:tcW w:w="6134" w:type="dxa"/>
            <w:vAlign w:val="center"/>
          </w:tcPr>
          <w:p w14:paraId="27398CED" w14:textId="77777777" w:rsidR="00BA4719" w:rsidRDefault="00BA4719" w:rsidP="008E0076">
            <w:pPr>
              <w:spacing w:after="0"/>
              <w:jc w:val="both"/>
              <w:rPr>
                <w:rFonts w:eastAsia="SimSun"/>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SimSun"/>
                <w:sz w:val="22"/>
                <w:szCs w:val="22"/>
                <w:lang w:eastAsia="zh-CN"/>
              </w:rPr>
            </w:pPr>
          </w:p>
        </w:tc>
        <w:tc>
          <w:tcPr>
            <w:tcW w:w="2072" w:type="dxa"/>
            <w:vAlign w:val="center"/>
          </w:tcPr>
          <w:p w14:paraId="207745F8" w14:textId="77777777" w:rsidR="00BA4719" w:rsidRDefault="00BA4719" w:rsidP="008E0076">
            <w:pPr>
              <w:spacing w:after="0"/>
              <w:jc w:val="center"/>
              <w:rPr>
                <w:rFonts w:eastAsia="SimSun"/>
                <w:sz w:val="22"/>
                <w:szCs w:val="22"/>
                <w:lang w:eastAsia="zh-CN"/>
              </w:rPr>
            </w:pPr>
          </w:p>
        </w:tc>
        <w:tc>
          <w:tcPr>
            <w:tcW w:w="6134" w:type="dxa"/>
            <w:vAlign w:val="center"/>
          </w:tcPr>
          <w:p w14:paraId="1AC3EF19" w14:textId="77777777" w:rsidR="00BA4719" w:rsidRDefault="00BA4719" w:rsidP="008E0076">
            <w:pPr>
              <w:spacing w:after="0"/>
              <w:jc w:val="both"/>
              <w:rPr>
                <w:rFonts w:eastAsia="SimSun"/>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SimSun"/>
                <w:sz w:val="22"/>
                <w:szCs w:val="22"/>
                <w:lang w:eastAsia="zh-CN"/>
              </w:rPr>
            </w:pPr>
          </w:p>
        </w:tc>
        <w:tc>
          <w:tcPr>
            <w:tcW w:w="2072" w:type="dxa"/>
            <w:vAlign w:val="center"/>
          </w:tcPr>
          <w:p w14:paraId="7FCF25DE" w14:textId="77777777" w:rsidR="00BA4719" w:rsidRDefault="00BA4719" w:rsidP="008E0076">
            <w:pPr>
              <w:spacing w:after="0"/>
              <w:jc w:val="center"/>
              <w:rPr>
                <w:rFonts w:eastAsia="SimSun"/>
                <w:sz w:val="22"/>
                <w:szCs w:val="22"/>
                <w:lang w:eastAsia="zh-CN"/>
              </w:rPr>
            </w:pPr>
          </w:p>
        </w:tc>
        <w:tc>
          <w:tcPr>
            <w:tcW w:w="6134" w:type="dxa"/>
            <w:vAlign w:val="center"/>
          </w:tcPr>
          <w:p w14:paraId="48ECB57A" w14:textId="77777777" w:rsidR="00BA4719" w:rsidRDefault="00BA4719" w:rsidP="008E0076">
            <w:pPr>
              <w:spacing w:after="0"/>
              <w:jc w:val="both"/>
              <w:rPr>
                <w:rFonts w:eastAsia="SimSun"/>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SimSun"/>
                <w:sz w:val="22"/>
                <w:szCs w:val="22"/>
                <w:lang w:eastAsia="zh-CN"/>
              </w:rPr>
            </w:pPr>
          </w:p>
        </w:tc>
        <w:tc>
          <w:tcPr>
            <w:tcW w:w="2072" w:type="dxa"/>
            <w:vAlign w:val="center"/>
          </w:tcPr>
          <w:p w14:paraId="179C5BA1" w14:textId="77777777" w:rsidR="00BA4719" w:rsidRDefault="00BA4719" w:rsidP="008E0076">
            <w:pPr>
              <w:spacing w:after="0"/>
              <w:jc w:val="center"/>
              <w:rPr>
                <w:rFonts w:eastAsia="SimSun"/>
                <w:sz w:val="22"/>
                <w:szCs w:val="22"/>
                <w:lang w:eastAsia="zh-CN"/>
              </w:rPr>
            </w:pPr>
          </w:p>
        </w:tc>
        <w:tc>
          <w:tcPr>
            <w:tcW w:w="6134" w:type="dxa"/>
            <w:vAlign w:val="center"/>
          </w:tcPr>
          <w:p w14:paraId="6473E73C" w14:textId="77777777" w:rsidR="00BA4719" w:rsidRDefault="00BA4719" w:rsidP="008E0076">
            <w:pPr>
              <w:spacing w:after="0"/>
              <w:jc w:val="both"/>
              <w:rPr>
                <w:rFonts w:eastAsia="SimSun"/>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SimSun"/>
                <w:sz w:val="22"/>
                <w:szCs w:val="22"/>
                <w:lang w:eastAsia="zh-CN"/>
              </w:rPr>
            </w:pPr>
          </w:p>
        </w:tc>
        <w:tc>
          <w:tcPr>
            <w:tcW w:w="2072" w:type="dxa"/>
            <w:vAlign w:val="center"/>
          </w:tcPr>
          <w:p w14:paraId="37547DFC" w14:textId="77777777" w:rsidR="00BA4719" w:rsidRDefault="00BA4719" w:rsidP="008E0076">
            <w:pPr>
              <w:spacing w:after="0"/>
              <w:jc w:val="center"/>
              <w:rPr>
                <w:rFonts w:eastAsia="SimSun"/>
                <w:sz w:val="22"/>
                <w:szCs w:val="22"/>
                <w:lang w:eastAsia="zh-CN"/>
              </w:rPr>
            </w:pPr>
          </w:p>
        </w:tc>
        <w:tc>
          <w:tcPr>
            <w:tcW w:w="6134" w:type="dxa"/>
            <w:vAlign w:val="center"/>
          </w:tcPr>
          <w:p w14:paraId="3F71EF75" w14:textId="77777777" w:rsidR="00BA4719" w:rsidRDefault="00BA4719" w:rsidP="008E0076">
            <w:pPr>
              <w:spacing w:after="0"/>
              <w:jc w:val="both"/>
              <w:rPr>
                <w:rFonts w:eastAsia="SimSun"/>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SimSun"/>
                <w:sz w:val="22"/>
                <w:szCs w:val="22"/>
                <w:lang w:eastAsia="zh-CN"/>
              </w:rPr>
            </w:pPr>
          </w:p>
        </w:tc>
        <w:tc>
          <w:tcPr>
            <w:tcW w:w="2072" w:type="dxa"/>
            <w:vAlign w:val="center"/>
          </w:tcPr>
          <w:p w14:paraId="1EC5D57D" w14:textId="77777777" w:rsidR="00BA4719" w:rsidRDefault="00BA4719" w:rsidP="008E0076">
            <w:pPr>
              <w:spacing w:after="0"/>
              <w:jc w:val="center"/>
              <w:rPr>
                <w:rFonts w:eastAsia="SimSun"/>
                <w:sz w:val="22"/>
                <w:szCs w:val="22"/>
                <w:lang w:eastAsia="zh-CN"/>
              </w:rPr>
            </w:pPr>
          </w:p>
        </w:tc>
        <w:tc>
          <w:tcPr>
            <w:tcW w:w="6134" w:type="dxa"/>
            <w:vAlign w:val="center"/>
          </w:tcPr>
          <w:p w14:paraId="269BEB9C" w14:textId="77777777" w:rsidR="00BA4719" w:rsidRDefault="00BA4719" w:rsidP="008E0076">
            <w:pPr>
              <w:spacing w:after="0"/>
              <w:jc w:val="both"/>
              <w:rPr>
                <w:rFonts w:eastAsia="SimSun"/>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SimSun"/>
                <w:sz w:val="22"/>
                <w:szCs w:val="22"/>
                <w:lang w:eastAsia="zh-CN"/>
              </w:rPr>
            </w:pPr>
          </w:p>
        </w:tc>
        <w:tc>
          <w:tcPr>
            <w:tcW w:w="2072" w:type="dxa"/>
            <w:vAlign w:val="center"/>
          </w:tcPr>
          <w:p w14:paraId="12068E0F" w14:textId="77777777" w:rsidR="00BA4719" w:rsidRDefault="00BA4719" w:rsidP="008E0076">
            <w:pPr>
              <w:spacing w:after="0"/>
              <w:jc w:val="center"/>
              <w:rPr>
                <w:rFonts w:eastAsia="SimSun"/>
                <w:sz w:val="22"/>
                <w:szCs w:val="22"/>
                <w:lang w:eastAsia="zh-CN"/>
              </w:rPr>
            </w:pPr>
          </w:p>
        </w:tc>
        <w:tc>
          <w:tcPr>
            <w:tcW w:w="6134" w:type="dxa"/>
            <w:vAlign w:val="center"/>
          </w:tcPr>
          <w:p w14:paraId="2084A28D" w14:textId="77777777" w:rsidR="00BA4719" w:rsidRDefault="00BA4719" w:rsidP="008E0076">
            <w:pPr>
              <w:spacing w:after="0"/>
              <w:jc w:val="both"/>
              <w:rPr>
                <w:rFonts w:eastAsia="SimSun"/>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SimSun"/>
                <w:sz w:val="22"/>
                <w:szCs w:val="22"/>
                <w:lang w:eastAsia="zh-CN"/>
              </w:rPr>
            </w:pPr>
          </w:p>
        </w:tc>
        <w:tc>
          <w:tcPr>
            <w:tcW w:w="2072" w:type="dxa"/>
            <w:vAlign w:val="center"/>
          </w:tcPr>
          <w:p w14:paraId="63073593" w14:textId="77777777" w:rsidR="00BA4719" w:rsidRDefault="00BA4719" w:rsidP="008E0076">
            <w:pPr>
              <w:spacing w:after="0"/>
              <w:jc w:val="center"/>
              <w:rPr>
                <w:rFonts w:eastAsia="SimSun"/>
                <w:sz w:val="22"/>
                <w:szCs w:val="22"/>
                <w:lang w:eastAsia="zh-CN"/>
              </w:rPr>
            </w:pPr>
          </w:p>
        </w:tc>
        <w:tc>
          <w:tcPr>
            <w:tcW w:w="6134" w:type="dxa"/>
            <w:vAlign w:val="center"/>
          </w:tcPr>
          <w:p w14:paraId="269F2B62" w14:textId="77777777" w:rsidR="00BA4719" w:rsidRDefault="00BA4719" w:rsidP="008E0076">
            <w:pPr>
              <w:spacing w:after="0"/>
              <w:jc w:val="both"/>
              <w:rPr>
                <w:rFonts w:eastAsia="SimSun"/>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SimSun"/>
          <w:b/>
          <w:sz w:val="22"/>
          <w:szCs w:val="22"/>
          <w:lang w:eastAsia="zh-CN"/>
        </w:rPr>
      </w:pPr>
      <w:r w:rsidRPr="00ED6875">
        <w:rPr>
          <w:rFonts w:eastAsia="SimSun"/>
          <w:b/>
          <w:sz w:val="22"/>
          <w:szCs w:val="22"/>
          <w:lang w:eastAsia="zh-CN"/>
        </w:rPr>
        <w:t xml:space="preserve"> </w:t>
      </w: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SimSun"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R2-2207611</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Disscussion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R2-2207615, Discussion on the measurement during RRC connection establishment and RRC connection resume,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R2-2207616, Rel-15 331 CR on  the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R2-2207617, Rel-16 331 CR on  the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R2-2207618, Rel-17 331 CR on  the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s-MeasureConfig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s-MeasureConfig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s-MeasureConfig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af8"/>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6E224" w14:textId="77777777" w:rsidR="007969E3" w:rsidRDefault="007969E3">
      <w:pPr>
        <w:spacing w:after="0" w:line="240" w:lineRule="auto"/>
      </w:pPr>
      <w:r>
        <w:separator/>
      </w:r>
    </w:p>
  </w:endnote>
  <w:endnote w:type="continuationSeparator" w:id="0">
    <w:p w14:paraId="4D7B2973" w14:textId="77777777" w:rsidR="007969E3" w:rsidRDefault="0079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4C0A9" w14:textId="77777777" w:rsidR="007969E3" w:rsidRDefault="007969E3">
      <w:pPr>
        <w:spacing w:after="0" w:line="240" w:lineRule="auto"/>
      </w:pPr>
      <w:r>
        <w:separator/>
      </w:r>
    </w:p>
  </w:footnote>
  <w:footnote w:type="continuationSeparator" w:id="0">
    <w:p w14:paraId="4D3CB8B5" w14:textId="77777777" w:rsidR="007969E3" w:rsidRDefault="00796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6F93" w14:textId="77777777" w:rsidR="00B86891" w:rsidRDefault="00B8689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CB00AD"/>
    <w:multiLevelType w:val="hybridMultilevel"/>
    <w:tmpl w:val="3B78F934"/>
    <w:lvl w:ilvl="0" w:tplc="3C74B904">
      <w:numFmt w:val="bullet"/>
      <w:lvlText w:val="-"/>
      <w:lvlJc w:val="left"/>
      <w:pPr>
        <w:ind w:left="704" w:hanging="420"/>
      </w:pPr>
      <w:rPr>
        <w:rFonts w:ascii="Arial" w:eastAsia="游明朝"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0"/>
  </w:num>
  <w:num w:numId="4">
    <w:abstractNumId w:val="13"/>
  </w:num>
  <w:num w:numId="5">
    <w:abstractNumId w:val="5"/>
  </w:num>
  <w:num w:numId="6">
    <w:abstractNumId w:val="9"/>
  </w:num>
  <w:num w:numId="7">
    <w:abstractNumId w:val="10"/>
  </w:num>
  <w:num w:numId="8">
    <w:abstractNumId w:val="1"/>
  </w:num>
  <w:num w:numId="9">
    <w:abstractNumId w:val="2"/>
  </w:num>
  <w:num w:numId="10">
    <w:abstractNumId w:val="8"/>
  </w:num>
  <w:num w:numId="11">
    <w:abstractNumId w:val="3"/>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Samsung (Vinay)">
    <w15:presenceInfo w15:providerId="None" w15:userId="Samsung (Vinay)"/>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38C1"/>
    <w:rsid w:val="00243930"/>
    <w:rsid w:val="00243E79"/>
    <w:rsid w:val="00244559"/>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A29"/>
    <w:rsid w:val="004F2126"/>
    <w:rsid w:val="004F227C"/>
    <w:rsid w:val="004F2C6F"/>
    <w:rsid w:val="004F3175"/>
    <w:rsid w:val="004F3754"/>
    <w:rsid w:val="004F37F6"/>
    <w:rsid w:val="004F3A9C"/>
    <w:rsid w:val="004F3D24"/>
    <w:rsid w:val="004F4034"/>
    <w:rsid w:val="004F4149"/>
    <w:rsid w:val="004F4713"/>
    <w:rsid w:val="004F48D7"/>
    <w:rsid w:val="004F48F4"/>
    <w:rsid w:val="004F492D"/>
    <w:rsid w:val="004F4EE8"/>
    <w:rsid w:val="004F56D6"/>
    <w:rsid w:val="004F56F6"/>
    <w:rsid w:val="004F60E5"/>
    <w:rsid w:val="004F6519"/>
    <w:rsid w:val="004F6546"/>
    <w:rsid w:val="004F6CDC"/>
    <w:rsid w:val="004F724F"/>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2F9"/>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27B"/>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516D"/>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コメント文字列 (文字)"/>
    <w:link w:val="a8"/>
    <w:qFormat/>
    <w:rPr>
      <w:rFonts w:ascii="Times New Roman" w:hAnsi="Times New Roman"/>
      <w:lang w:val="en-GB" w:eastAsia="en-US"/>
    </w:rPr>
  </w:style>
  <w:style w:type="character" w:customStyle="1" w:styleId="ab">
    <w:name w:val="本文 (文字)"/>
    <w:link w:val="aa"/>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af7">
    <w:name w:val="リスト段落 (文字)"/>
    <w:aliases w:val="- Bullets (文字),?? ?? (文字),????? (文字),???? (文字),Lista1 (文字),列出段落 (文字),中等深浅网格 1 - 着色 21 (文字),¥¡¡¡¡ì¬º¥¹¥È¶ÎÂä (文字),ÁÐ³ö¶ÎÂä (文字),¥ê¥¹¥È¶ÎÂä (文字),列表段落1 (文字),—ño’i—Ž (文字),1st level - Bullet List Paragraph (文字),Lettre d'introduction (文字),列 (文字)"/>
    <w:basedOn w:val="a0"/>
    <w:link w:val="af8"/>
    <w:uiPriority w:val="34"/>
    <w:qFormat/>
    <w:locked/>
    <w:rPr>
      <w:rFonts w:ascii="Calibri" w:hAnsi="Calibri" w:cs="Calibri"/>
      <w:lang w:eastAsia="zh-CN"/>
    </w:rPr>
  </w:style>
  <w:style w:type="paragraph" w:styleId="af8">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ＭＳ 明朝"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ヘッダー (文字)"/>
    <w:basedOn w:val="a0"/>
    <w:link w:val="ae"/>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af9">
    <w:name w:val="Strong"/>
    <w:basedOn w:val="a0"/>
    <w:uiPriority w:val="22"/>
    <w:qFormat/>
    <w:rsid w:val="00432AE3"/>
    <w:rPr>
      <w:b/>
      <w:bCs/>
    </w:rPr>
  </w:style>
  <w:style w:type="character" w:styleId="afa">
    <w:name w:val="Emphasis"/>
    <w:basedOn w:val="a0"/>
    <w:uiPriority w:val="20"/>
    <w:qFormat/>
    <w:rsid w:val="00432AE3"/>
    <w:rPr>
      <w:i/>
      <w:iCs/>
    </w:rPr>
  </w:style>
  <w:style w:type="paragraph" w:styleId="afb">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B5E4C65-69BF-4583-AC12-3C998A59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13</Pages>
  <Words>3059</Words>
  <Characters>17438</Characters>
  <Application>Microsoft Office Word</Application>
  <DocSecurity>0</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NEC</cp:lastModifiedBy>
  <cp:revision>24</cp:revision>
  <cp:lastPrinted>1900-12-31T22:58:00Z</cp:lastPrinted>
  <dcterms:created xsi:type="dcterms:W3CDTF">2022-08-18T05:46:00Z</dcterms:created>
  <dcterms:modified xsi:type="dcterms:W3CDTF">2022-08-19T07:39:00Z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