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line="260" w:lineRule="auto"/>
        <w:jc w:val="both"/>
        <w:rPr>
          <w:rFonts w:hint="default" w:ascii="Arial" w:hAnsi="Arial" w:eastAsia="宋体" w:cs="Times New Roman"/>
          <w:b/>
          <w:sz w:val="24"/>
          <w:lang w:val="en-US" w:eastAsia="zh-CN"/>
        </w:rPr>
      </w:pPr>
      <w:r>
        <w:rPr>
          <w:rFonts w:ascii="Arial" w:hAnsi="Arial" w:eastAsia="宋体" w:cs="Times New Roman"/>
          <w:b/>
          <w:sz w:val="24"/>
          <w:lang w:eastAsia="ja-JP"/>
        </w:rPr>
        <w:t>3GPP T</w:t>
      </w:r>
      <w:bookmarkStart w:id="0" w:name="_Ref452454252"/>
      <w:bookmarkEnd w:id="0"/>
      <w:r>
        <w:rPr>
          <w:rFonts w:ascii="Arial" w:hAnsi="Arial" w:eastAsia="宋体" w:cs="Times New Roman"/>
          <w:b/>
          <w:sz w:val="24"/>
          <w:lang w:eastAsia="ja-JP"/>
        </w:rPr>
        <w:t>SG-RAN WG2 Meeting #11</w:t>
      </w:r>
      <w:r>
        <w:rPr>
          <w:rFonts w:hint="eastAsia" w:ascii="Arial" w:hAnsi="Arial" w:eastAsia="宋体" w:cs="Times New Roman"/>
          <w:b/>
          <w:sz w:val="24"/>
          <w:lang w:val="en-US" w:eastAsia="zh-CN"/>
        </w:rPr>
        <w:t>9</w:t>
      </w:r>
      <w:r>
        <w:rPr>
          <w:rFonts w:ascii="Arial" w:hAnsi="Arial" w:eastAsia="宋体" w:cs="Times New Roman"/>
          <w:b/>
          <w:sz w:val="24"/>
          <w:lang w:eastAsia="ja-JP"/>
        </w:rPr>
        <w:t>-e</w:t>
      </w:r>
      <w:r>
        <w:rPr>
          <w:rFonts w:ascii="Arial" w:hAnsi="Arial" w:eastAsia="宋体" w:cs="Times New Roman"/>
          <w:b/>
          <w:sz w:val="24"/>
          <w:lang w:eastAsia="ja-JP"/>
        </w:rPr>
        <w:tab/>
      </w:r>
      <w:r>
        <w:rPr>
          <w:rFonts w:hint="eastAsia" w:ascii="Arial" w:hAnsi="Arial" w:eastAsia="宋体" w:cs="Times New Roman"/>
          <w:b/>
          <w:sz w:val="24"/>
          <w:lang w:eastAsia="ja-JP"/>
        </w:rPr>
        <w:t>R2-22</w:t>
      </w:r>
      <w:r>
        <w:rPr>
          <w:rFonts w:hint="eastAsia" w:ascii="Arial" w:hAnsi="Arial" w:eastAsia="宋体" w:cs="Times New Roman"/>
          <w:b/>
          <w:sz w:val="24"/>
          <w:lang w:val="en-US" w:eastAsia="zh-CN"/>
        </w:rPr>
        <w:t>0xxxx</w:t>
      </w:r>
    </w:p>
    <w:p>
      <w:pPr>
        <w:spacing w:after="120" w:line="260" w:lineRule="auto"/>
        <w:jc w:val="both"/>
        <w:outlineLvl w:val="0"/>
        <w:rPr>
          <w:b/>
          <w:sz w:val="24"/>
        </w:rPr>
      </w:pPr>
      <w:r>
        <w:rPr>
          <w:rFonts w:hint="eastAsia" w:ascii="Arial" w:hAnsi="Arial" w:eastAsia="宋体" w:cs="Times New Roman"/>
          <w:b/>
          <w:sz w:val="24"/>
          <w:szCs w:val="24"/>
          <w:lang w:eastAsia="zh-CN"/>
        </w:rPr>
        <w:t>Online</w:t>
      </w:r>
      <w:r>
        <w:rPr>
          <w:rFonts w:ascii="Arial" w:hAnsi="Arial" w:eastAsia="宋体" w:cs="Times New Roman"/>
          <w:b/>
          <w:sz w:val="24"/>
          <w:szCs w:val="24"/>
          <w:lang w:eastAsia="zh-CN"/>
        </w:rPr>
        <w:t xml:space="preserve">, </w:t>
      </w:r>
      <w:r>
        <w:rPr>
          <w:rFonts w:hint="eastAsia" w:ascii="Arial" w:hAnsi="Arial" w:eastAsia="宋体" w:cs="Times New Roman"/>
          <w:b/>
          <w:sz w:val="24"/>
          <w:lang w:val="en-US" w:eastAsia="zh-CN"/>
        </w:rPr>
        <w:t>Aug</w:t>
      </w:r>
      <w:r>
        <w:rPr>
          <w:rFonts w:ascii="Arial" w:hAnsi="Arial" w:eastAsia="宋体" w:cs="Times New Roman"/>
          <w:b/>
          <w:sz w:val="24"/>
        </w:rPr>
        <w:t xml:space="preserve"> </w:t>
      </w:r>
      <w:r>
        <w:rPr>
          <w:rFonts w:hint="eastAsia" w:ascii="Arial" w:hAnsi="Arial" w:eastAsia="宋体" w:cs="Times New Roman"/>
          <w:b/>
          <w:sz w:val="24"/>
          <w:lang w:val="en-US" w:eastAsia="zh-CN"/>
        </w:rPr>
        <w:t>17</w:t>
      </w:r>
      <w:r>
        <w:rPr>
          <w:rFonts w:ascii="Arial" w:hAnsi="Arial" w:eastAsia="宋体" w:cs="Times New Roman"/>
          <w:b/>
          <w:sz w:val="24"/>
          <w:vertAlign w:val="superscript"/>
        </w:rPr>
        <w:t>t</w:t>
      </w:r>
      <w:r>
        <w:rPr>
          <w:rFonts w:hint="eastAsia" w:ascii="Arial" w:hAnsi="Arial" w:eastAsia="宋体" w:cs="Times New Roman"/>
          <w:b/>
          <w:sz w:val="24"/>
          <w:vertAlign w:val="superscript"/>
        </w:rPr>
        <w:t>h</w:t>
      </w:r>
      <w:r>
        <w:rPr>
          <w:rFonts w:ascii="Arial" w:hAnsi="Arial" w:eastAsia="宋体" w:cs="Times New Roman"/>
          <w:b/>
          <w:sz w:val="24"/>
        </w:rPr>
        <w:t xml:space="preserve"> – </w:t>
      </w:r>
      <w:r>
        <w:rPr>
          <w:rFonts w:hint="eastAsia" w:ascii="Arial" w:hAnsi="Arial" w:eastAsia="宋体" w:cs="Times New Roman"/>
          <w:b/>
          <w:sz w:val="24"/>
          <w:lang w:val="en-US" w:eastAsia="zh-CN"/>
        </w:rPr>
        <w:t>26</w:t>
      </w:r>
      <w:r>
        <w:rPr>
          <w:rFonts w:hint="eastAsia" w:ascii="Arial" w:hAnsi="Arial" w:eastAsia="宋体" w:cs="Times New Roman"/>
          <w:b/>
          <w:sz w:val="24"/>
          <w:vertAlign w:val="superscript"/>
          <w:lang w:val="en-US" w:eastAsia="zh-CN"/>
        </w:rPr>
        <w:t>th</w:t>
      </w:r>
      <w:r>
        <w:rPr>
          <w:rFonts w:ascii="Arial" w:hAnsi="Arial" w:eastAsia="宋体" w:cs="Times New Roman"/>
          <w:b/>
          <w:sz w:val="24"/>
        </w:rPr>
        <w:t>, 202</w:t>
      </w:r>
      <w:r>
        <w:rPr>
          <w:rFonts w:hint="eastAsia" w:ascii="Arial" w:hAnsi="Arial" w:eastAsia="宋体" w:cs="Times New Roman"/>
          <w:b/>
          <w:sz w:val="24"/>
        </w:rPr>
        <w:t>2</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1"/>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jc w:val="right"/>
              <w:rPr>
                <w:rFonts w:hint="default" w:eastAsia="宋体"/>
                <w:b/>
                <w:bCs/>
                <w:sz w:val="28"/>
                <w:szCs w:val="28"/>
                <w:lang w:val="en-US" w:eastAsia="zh-CN"/>
              </w:rPr>
            </w:pPr>
            <w:r>
              <w:rPr>
                <w:rFonts w:hint="eastAsia" w:eastAsia="宋体"/>
                <w:b/>
                <w:bCs/>
                <w:sz w:val="28"/>
                <w:szCs w:val="28"/>
                <w:lang w:val="en-US" w:eastAsia="zh-CN"/>
              </w:rPr>
              <w:t>38.331</w:t>
            </w:r>
          </w:p>
        </w:tc>
        <w:tc>
          <w:tcPr>
            <w:tcW w:w="709" w:type="dxa"/>
          </w:tcPr>
          <w:p>
            <w:pPr>
              <w:pStyle w:val="81"/>
              <w:spacing w:after="0"/>
              <w:jc w:val="center"/>
              <w:rPr>
                <w:b/>
                <w:bCs/>
                <w:sz w:val="28"/>
                <w:szCs w:val="28"/>
              </w:rPr>
            </w:pPr>
            <w:r>
              <w:rPr>
                <w:b/>
                <w:bCs/>
                <w:sz w:val="28"/>
                <w:szCs w:val="28"/>
              </w:rPr>
              <w:t>CR</w:t>
            </w:r>
          </w:p>
        </w:tc>
        <w:tc>
          <w:tcPr>
            <w:tcW w:w="1276" w:type="dxa"/>
            <w:shd w:val="pct30" w:color="FFFF00" w:fill="auto"/>
          </w:tcPr>
          <w:p>
            <w:pPr>
              <w:pStyle w:val="81"/>
              <w:spacing w:after="0"/>
              <w:rPr>
                <w:rFonts w:hint="default" w:eastAsia="宋体"/>
                <w:b/>
                <w:bCs/>
                <w:sz w:val="28"/>
                <w:szCs w:val="28"/>
                <w:lang w:val="en-US" w:eastAsia="zh-CN"/>
              </w:rPr>
            </w:pPr>
            <w:r>
              <w:rPr>
                <w:rFonts w:hint="eastAsia" w:eastAsia="宋体"/>
                <w:b/>
                <w:bCs/>
                <w:sz w:val="28"/>
                <w:szCs w:val="28"/>
                <w:lang w:val="en-US" w:eastAsia="zh-CN"/>
              </w:rPr>
              <w:t>3417</w:t>
            </w:r>
          </w:p>
        </w:tc>
        <w:tc>
          <w:tcPr>
            <w:tcW w:w="709" w:type="dxa"/>
          </w:tcPr>
          <w:p>
            <w:pPr>
              <w:pStyle w:val="81"/>
              <w:tabs>
                <w:tab w:val="right" w:pos="625"/>
              </w:tabs>
              <w:spacing w:after="0"/>
              <w:jc w:val="center"/>
              <w:rPr>
                <w:b/>
                <w:bCs/>
                <w:sz w:val="28"/>
                <w:szCs w:val="28"/>
              </w:rPr>
            </w:pPr>
            <w:r>
              <w:rPr>
                <w:b/>
                <w:bCs/>
                <w:sz w:val="28"/>
                <w:szCs w:val="28"/>
              </w:rPr>
              <w:t>rev</w:t>
            </w:r>
          </w:p>
        </w:tc>
        <w:tc>
          <w:tcPr>
            <w:tcW w:w="992" w:type="dxa"/>
            <w:shd w:val="pct30" w:color="FFFF00" w:fill="auto"/>
          </w:tcPr>
          <w:p>
            <w:pPr>
              <w:pStyle w:val="81"/>
              <w:spacing w:after="0"/>
              <w:jc w:val="center"/>
              <w:rPr>
                <w:rFonts w:hint="eastAsia" w:eastAsia="宋体"/>
                <w:b/>
                <w:bCs/>
                <w:sz w:val="28"/>
                <w:szCs w:val="28"/>
                <w:lang w:eastAsia="zh-CN"/>
              </w:rPr>
            </w:pPr>
            <w:r>
              <w:rPr>
                <w:rFonts w:hint="eastAsia" w:eastAsia="宋体"/>
                <w:b/>
                <w:bCs/>
                <w:sz w:val="28"/>
                <w:szCs w:val="28"/>
                <w:lang w:val="en-US" w:eastAsia="zh-CN"/>
              </w:rPr>
              <w:t>1</w:t>
            </w:r>
          </w:p>
        </w:tc>
        <w:tc>
          <w:tcPr>
            <w:tcW w:w="2410" w:type="dxa"/>
          </w:tcPr>
          <w:p>
            <w:pPr>
              <w:pStyle w:val="81"/>
              <w:tabs>
                <w:tab w:val="right" w:pos="1825"/>
              </w:tabs>
              <w:spacing w:after="0"/>
              <w:jc w:val="center"/>
              <w:rPr>
                <w:b/>
                <w:bCs/>
                <w:sz w:val="28"/>
                <w:szCs w:val="28"/>
              </w:rPr>
            </w:pPr>
            <w:r>
              <w:rPr>
                <w:b/>
                <w:bCs/>
                <w:sz w:val="28"/>
                <w:szCs w:val="28"/>
              </w:rPr>
              <w:t>Current version:</w:t>
            </w:r>
          </w:p>
        </w:tc>
        <w:tc>
          <w:tcPr>
            <w:tcW w:w="1701" w:type="dxa"/>
            <w:shd w:val="pct30" w:color="FFFF00" w:fill="auto"/>
          </w:tcPr>
          <w:p>
            <w:pPr>
              <w:pStyle w:val="81"/>
              <w:spacing w:after="0"/>
              <w:jc w:val="center"/>
              <w:rPr>
                <w:rFonts w:hint="default" w:eastAsia="宋体"/>
                <w:b/>
                <w:bCs/>
                <w:sz w:val="28"/>
                <w:szCs w:val="28"/>
                <w:lang w:val="en-US" w:eastAsia="zh-CN"/>
              </w:rPr>
            </w:pPr>
            <w:r>
              <w:rPr>
                <w:rFonts w:hint="eastAsia" w:eastAsia="宋体"/>
                <w:b/>
                <w:bCs/>
                <w:sz w:val="28"/>
                <w:szCs w:val="28"/>
                <w:lang w:val="en-US" w:eastAsia="zh-CN"/>
              </w:rPr>
              <w:t>17.1.0</w:t>
            </w:r>
          </w:p>
        </w:tc>
        <w:tc>
          <w:tcPr>
            <w:tcW w:w="143" w:type="dxa"/>
            <w:tcBorders>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1" w:name="_Hlt497126619"/>
            <w:r>
              <w:rPr>
                <w:rStyle w:val="45"/>
                <w:rFonts w:cs="Arial"/>
                <w:b/>
                <w:i/>
                <w:color w:val="FF0000"/>
              </w:rPr>
              <w:t>L</w:t>
            </w:r>
            <w:bookmarkEnd w:id="1"/>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1"/>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caps/>
              </w:rPr>
            </w:pPr>
            <w:r>
              <w:rPr>
                <w:rFonts w:ascii="Arial" w:hAnsi="Arial" w:eastAsia="宋体" w:cs="Times New Roman"/>
                <w:b/>
                <w:caps/>
              </w:rPr>
              <w:t>x</w:t>
            </w: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rPr>
            </w:pPr>
            <w:r>
              <w:rPr>
                <w:rFonts w:ascii="Arial" w:hAnsi="Arial" w:eastAsia="宋体" w:cs="Times New Roman"/>
                <w:b/>
                <w:caps/>
              </w:rPr>
              <w:t>x</w:t>
            </w: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Clarification on headerCompression for DAPS bearer</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after="0"/>
              <w:ind w:left="100"/>
            </w:pPr>
            <w:r>
              <w:rPr>
                <w:rFonts w:hint="eastAsia" w:ascii="Arial" w:hAnsi="Arial" w:eastAsia="宋体" w:cs="Times New Roman"/>
              </w:rPr>
              <w:t>ZTE Corporation, Sanechips</w:t>
            </w: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after="0"/>
              <w:ind w:left="100"/>
              <w:rPr>
                <w:rFonts w:hint="eastAsia" w:eastAsia="宋体"/>
                <w:lang w:eastAsia="zh-CN"/>
              </w:rPr>
            </w:pPr>
            <w:r>
              <w:rPr>
                <w:rFonts w:hint="eastAsia" w:eastAsia="宋体"/>
                <w:lang w:val="en-US" w:eastAsia="zh-CN"/>
              </w:rPr>
              <w:t>R2</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after="0"/>
              <w:ind w:left="100"/>
            </w:pPr>
            <w:r>
              <w:rPr>
                <w:rFonts w:hint="eastAsia"/>
              </w:rPr>
              <w:t>NR_Mob_enh-Core</w:t>
            </w:r>
          </w:p>
        </w:tc>
        <w:tc>
          <w:tcPr>
            <w:tcW w:w="567" w:type="dxa"/>
            <w:tcBorders>
              <w:left w:val="nil"/>
            </w:tcBorders>
          </w:tcPr>
          <w:p>
            <w:pPr>
              <w:pStyle w:val="81"/>
              <w:spacing w:after="0"/>
              <w:ind w:right="100"/>
            </w:pPr>
          </w:p>
        </w:tc>
        <w:tc>
          <w:tcPr>
            <w:tcW w:w="1417" w:type="dxa"/>
            <w:gridSpan w:val="3"/>
            <w:tcBorders>
              <w:left w:val="nil"/>
            </w:tcBorders>
          </w:tcPr>
          <w:p>
            <w:pPr>
              <w:pStyle w:val="81"/>
              <w:spacing w:after="0"/>
              <w:jc w:val="right"/>
            </w:pPr>
            <w:r>
              <w:rPr>
                <w:b/>
                <w:i/>
              </w:rPr>
              <w:t>Date:</w:t>
            </w:r>
          </w:p>
        </w:tc>
        <w:tc>
          <w:tcPr>
            <w:tcW w:w="2127" w:type="dxa"/>
            <w:tcBorders>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2022-07-31</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1986" w:type="dxa"/>
            <w:gridSpan w:val="4"/>
          </w:tcPr>
          <w:p>
            <w:pPr>
              <w:pStyle w:val="81"/>
              <w:spacing w:after="0"/>
              <w:rPr>
                <w:sz w:val="8"/>
                <w:szCs w:val="8"/>
              </w:rPr>
            </w:pPr>
          </w:p>
        </w:tc>
        <w:tc>
          <w:tcPr>
            <w:tcW w:w="2267" w:type="dxa"/>
            <w:gridSpan w:val="2"/>
          </w:tcPr>
          <w:p>
            <w:pPr>
              <w:pStyle w:val="81"/>
              <w:spacing w:after="0"/>
              <w:rPr>
                <w:sz w:val="8"/>
                <w:szCs w:val="8"/>
              </w:rPr>
            </w:pPr>
          </w:p>
        </w:tc>
        <w:tc>
          <w:tcPr>
            <w:tcW w:w="1417" w:type="dxa"/>
            <w:gridSpan w:val="3"/>
          </w:tcPr>
          <w:p>
            <w:pPr>
              <w:pStyle w:val="81"/>
              <w:spacing w:after="0"/>
              <w:rPr>
                <w:sz w:val="8"/>
                <w:szCs w:val="8"/>
              </w:rPr>
            </w:pPr>
          </w:p>
        </w:tc>
        <w:tc>
          <w:tcPr>
            <w:tcW w:w="2127" w:type="dxa"/>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after="0"/>
              <w:ind w:left="100" w:right="-609"/>
              <w:rPr>
                <w:rFonts w:hint="eastAsia" w:eastAsia="宋体"/>
                <w:b/>
                <w:lang w:val="en-US" w:eastAsia="zh-CN"/>
              </w:rPr>
            </w:pPr>
            <w:r>
              <w:rPr>
                <w:rFonts w:hint="eastAsia" w:eastAsia="宋体"/>
                <w:b/>
                <w:lang w:val="en-US" w:eastAsia="zh-CN"/>
              </w:rPr>
              <w:t>A</w:t>
            </w:r>
          </w:p>
        </w:tc>
        <w:tc>
          <w:tcPr>
            <w:tcW w:w="3402" w:type="dxa"/>
            <w:gridSpan w:val="5"/>
            <w:tcBorders>
              <w:left w:val="nil"/>
            </w:tcBorders>
          </w:tcPr>
          <w:p>
            <w:pPr>
              <w:pStyle w:val="81"/>
              <w:spacing w:after="0"/>
            </w:pPr>
          </w:p>
        </w:tc>
        <w:tc>
          <w:tcPr>
            <w:tcW w:w="1417" w:type="dxa"/>
            <w:gridSpan w:val="3"/>
            <w:tcBorders>
              <w:left w:val="nil"/>
            </w:tcBorders>
          </w:tcPr>
          <w:p>
            <w:pPr>
              <w:pStyle w:val="81"/>
              <w:spacing w:after="0"/>
              <w:jc w:val="right"/>
              <w:rPr>
                <w:b/>
                <w:i/>
              </w:rPr>
            </w:pPr>
            <w:r>
              <w:rPr>
                <w:b/>
                <w:i/>
              </w:rPr>
              <w:t>Release:</w:t>
            </w:r>
          </w:p>
        </w:tc>
        <w:tc>
          <w:tcPr>
            <w:tcW w:w="2127" w:type="dxa"/>
            <w:tcBorders>
              <w:right w:val="single" w:color="auto" w:sz="4" w:space="0"/>
            </w:tcBorders>
            <w:shd w:val="pct30" w:color="FFFF00" w:fill="auto"/>
          </w:tcPr>
          <w:p>
            <w:pPr>
              <w:pStyle w:val="81"/>
              <w:spacing w:after="0"/>
              <w:ind w:left="100"/>
              <w:rPr>
                <w:rFonts w:hint="eastAsia" w:eastAsia="宋体"/>
                <w:lang w:eastAsia="zh-CN"/>
              </w:rPr>
            </w:pPr>
            <w:r>
              <w:rPr>
                <w:rFonts w:hint="eastAsia" w:eastAsia="宋体"/>
                <w:lang w:val="en-US" w:eastAsia="zh-CN"/>
              </w:rPr>
              <w:t>Rel-17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1"/>
              <w:spacing w:after="0"/>
              <w:rPr>
                <w:b/>
                <w:i/>
                <w:sz w:val="8"/>
                <w:szCs w:val="8"/>
              </w:rPr>
            </w:pPr>
          </w:p>
        </w:tc>
        <w:tc>
          <w:tcPr>
            <w:tcW w:w="7797" w:type="dxa"/>
            <w:gridSpan w:val="10"/>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1"/>
              <w:spacing w:after="0"/>
              <w:ind w:left="100"/>
              <w:rPr>
                <w:rFonts w:hint="eastAsia" w:eastAsia="宋体"/>
                <w:lang w:val="en-US" w:eastAsia="zh-CN"/>
              </w:rPr>
            </w:pPr>
            <w:r>
              <w:rPr>
                <w:rFonts w:hint="eastAsia" w:eastAsia="宋体"/>
                <w:lang w:val="en-US" w:eastAsia="zh-CN"/>
              </w:rPr>
              <w:t xml:space="preserve">For DAPS bearers, the PDCP entity is configured with two sets of security functions and keys and two sets of header compression protocols, associated with source cell and target cell, respectively. So the target cell can reconfigure </w:t>
            </w:r>
            <w:r>
              <w:rPr>
                <w:rFonts w:hint="eastAsia" w:eastAsia="宋体"/>
                <w:i/>
                <w:iCs/>
                <w:lang w:val="en-US" w:eastAsia="zh-CN"/>
              </w:rPr>
              <w:t xml:space="preserve">headerCompression </w:t>
            </w:r>
            <w:r>
              <w:rPr>
                <w:rFonts w:hint="eastAsia" w:eastAsia="宋体"/>
                <w:lang w:val="en-US" w:eastAsia="zh-CN"/>
              </w:rPr>
              <w:t xml:space="preserve">for PDCP entity associated with DAPS bearer. </w:t>
            </w:r>
          </w:p>
          <w:p>
            <w:pPr>
              <w:pStyle w:val="81"/>
              <w:spacing w:after="0"/>
              <w:ind w:left="100"/>
              <w:rPr>
                <w:rFonts w:hint="default" w:eastAsia="宋体"/>
                <w:lang w:val="en-US" w:eastAsia="zh-CN"/>
              </w:rPr>
            </w:pPr>
            <w:r>
              <w:rPr>
                <w:rFonts w:hint="eastAsia" w:eastAsia="宋体"/>
                <w:lang w:val="en-US" w:eastAsia="zh-CN"/>
              </w:rPr>
              <w:t xml:space="preserve">According to the field description for </w:t>
            </w:r>
            <w:r>
              <w:rPr>
                <w:rFonts w:hint="eastAsia" w:eastAsia="宋体"/>
                <w:i/>
                <w:iCs/>
                <w:lang w:val="en-US" w:eastAsia="zh-CN"/>
              </w:rPr>
              <w:t>headerCompression</w:t>
            </w:r>
            <w:r>
              <w:rPr>
                <w:rFonts w:hint="eastAsia" w:eastAsia="宋体"/>
                <w:lang w:val="en-US" w:eastAsia="zh-CN"/>
              </w:rPr>
              <w:t xml:space="preserve">, </w:t>
            </w:r>
            <w:r>
              <w:rPr>
                <w:rFonts w:hint="eastAsia" w:eastAsia="宋体"/>
                <w:highlight w:val="yellow"/>
                <w:lang w:val="en-US" w:eastAsia="zh-CN"/>
              </w:rPr>
              <w:t xml:space="preserve">the network reconfigures </w:t>
            </w:r>
            <w:r>
              <w:rPr>
                <w:rFonts w:hint="eastAsia" w:eastAsia="宋体"/>
                <w:i/>
                <w:iCs/>
                <w:highlight w:val="yellow"/>
                <w:lang w:val="en-US" w:eastAsia="zh-CN"/>
              </w:rPr>
              <w:t xml:space="preserve">headerCompression </w:t>
            </w:r>
            <w:r>
              <w:rPr>
                <w:rFonts w:hint="eastAsia" w:eastAsia="宋体"/>
                <w:highlight w:val="yellow"/>
                <w:lang w:val="en-US" w:eastAsia="zh-CN"/>
              </w:rPr>
              <w:t xml:space="preserve">only upon reconfiguration involving PDCP re-establishment, and without any </w:t>
            </w:r>
            <w:r>
              <w:rPr>
                <w:rFonts w:hint="eastAsia" w:eastAsia="宋体"/>
                <w:i/>
                <w:iCs/>
                <w:highlight w:val="yellow"/>
                <w:lang w:val="en-US" w:eastAsia="zh-CN"/>
              </w:rPr>
              <w:t>drb-ContinueROHC</w:t>
            </w:r>
            <w:r>
              <w:rPr>
                <w:rFonts w:hint="eastAsia" w:eastAsia="宋体"/>
                <w:lang w:val="en-US" w:eastAsia="zh-CN"/>
              </w:rPr>
              <w:t>. However, for DAPS bearers, no PDCP re-establishment shall be performed. The network only reconfigures the PDCP entity to configure or release DAPS.</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spacing w:after="0"/>
              <w:ind w:left="100"/>
              <w:rPr>
                <w:rFonts w:hint="eastAsia" w:eastAsia="宋体"/>
                <w:lang w:val="en-US" w:eastAsia="zh-CN"/>
              </w:rPr>
            </w:pPr>
            <w:r>
              <w:rPr>
                <w:rFonts w:hint="eastAsia" w:eastAsia="宋体"/>
                <w:lang w:val="en-US" w:eastAsia="zh-CN"/>
              </w:rPr>
              <w:t xml:space="preserve">Update the field description for </w:t>
            </w:r>
            <w:r>
              <w:rPr>
                <w:rFonts w:hint="eastAsia" w:eastAsia="宋体"/>
                <w:i/>
                <w:iCs/>
                <w:lang w:val="en-US" w:eastAsia="zh-CN"/>
              </w:rPr>
              <w:t xml:space="preserve">headerCompression </w:t>
            </w:r>
            <w:r>
              <w:rPr>
                <w:rFonts w:hint="eastAsia" w:eastAsia="宋体"/>
                <w:lang w:val="en-US" w:eastAsia="zh-CN"/>
              </w:rPr>
              <w:t xml:space="preserve">to clarify that the network </w:t>
            </w:r>
            <w:r>
              <w:rPr>
                <w:rFonts w:hint="eastAsia" w:eastAsia="宋体"/>
                <w:u w:val="none"/>
                <w:lang w:val="en-US" w:eastAsia="zh-CN"/>
              </w:rPr>
              <w:t>reconfigures</w:t>
            </w:r>
            <w:r>
              <w:rPr>
                <w:rFonts w:hint="eastAsia" w:eastAsia="宋体"/>
                <w:lang w:val="en-US" w:eastAsia="zh-CN"/>
              </w:rPr>
              <w:t xml:space="preserve"> </w:t>
            </w:r>
            <w:r>
              <w:rPr>
                <w:rFonts w:hint="eastAsia" w:eastAsia="宋体"/>
                <w:i/>
                <w:iCs/>
                <w:lang w:val="en-US" w:eastAsia="zh-CN"/>
              </w:rPr>
              <w:t xml:space="preserve">headerCompression </w:t>
            </w:r>
            <w:r>
              <w:rPr>
                <w:rFonts w:hint="eastAsia" w:eastAsia="宋体"/>
                <w:lang w:val="en-US" w:eastAsia="zh-CN"/>
              </w:rPr>
              <w:t xml:space="preserve">only upon reconfiguration involving PDCP re-establishment </w:t>
            </w:r>
            <w:r>
              <w:rPr>
                <w:rFonts w:hint="eastAsia" w:eastAsia="宋体"/>
                <w:highlight w:val="none"/>
                <w:u w:val="single"/>
                <w:lang w:val="en-US" w:eastAsia="zh-CN"/>
              </w:rPr>
              <w:t>or involving PDCP entity reconfiguration to configure DAPS bearer(s)</w:t>
            </w:r>
            <w:r>
              <w:rPr>
                <w:rFonts w:hint="eastAsia" w:eastAsia="宋体"/>
                <w:lang w:val="en-US" w:eastAsia="zh-CN"/>
              </w:rPr>
              <w:t xml:space="preserve">, and without any </w:t>
            </w:r>
            <w:r>
              <w:rPr>
                <w:rFonts w:hint="eastAsia" w:eastAsia="宋体"/>
                <w:i/>
                <w:iCs/>
                <w:lang w:val="en-US" w:eastAsia="zh-CN"/>
              </w:rPr>
              <w:t>drb-ContinueROHC</w:t>
            </w:r>
            <w:r>
              <w:rPr>
                <w:rFonts w:hint="eastAsia" w:eastAsia="宋体"/>
                <w:lang w:val="en-US" w:eastAsia="zh-CN"/>
              </w:rPr>
              <w:t>.</w:t>
            </w:r>
          </w:p>
          <w:p>
            <w:pPr>
              <w:pStyle w:val="81"/>
              <w:spacing w:after="0"/>
              <w:ind w:left="100"/>
              <w:rPr>
                <w:rFonts w:hint="eastAsia" w:eastAsia="宋体"/>
                <w:lang w:val="en-US" w:eastAsia="zh-CN"/>
              </w:rPr>
            </w:pPr>
          </w:p>
          <w:p>
            <w:pPr>
              <w:spacing w:after="0"/>
              <w:ind w:left="100"/>
              <w:rPr>
                <w:rFonts w:ascii="Arial" w:hAnsi="Arial" w:eastAsia="MS Mincho" w:cs="Times New Roman"/>
                <w:b/>
                <w:bCs/>
                <w:lang w:val="sv-SE"/>
              </w:rPr>
            </w:pPr>
            <w:r>
              <w:rPr>
                <w:rFonts w:ascii="Arial" w:hAnsi="Arial" w:eastAsia="MS Mincho" w:cs="Times New Roman"/>
                <w:b/>
                <w:bCs/>
                <w:lang w:val="sv-SE"/>
              </w:rPr>
              <w:t>Impact analysis</w:t>
            </w:r>
          </w:p>
          <w:p>
            <w:pPr>
              <w:spacing w:after="0"/>
              <w:ind w:left="100"/>
              <w:rPr>
                <w:rFonts w:ascii="Arial" w:hAnsi="Arial" w:eastAsia="MS Mincho" w:cs="Times New Roman"/>
                <w:u w:val="single"/>
                <w:lang w:val="sv-SE"/>
              </w:rPr>
            </w:pPr>
            <w:r>
              <w:rPr>
                <w:rFonts w:ascii="Arial" w:hAnsi="Arial" w:eastAsia="MS Mincho" w:cs="Times New Roman"/>
                <w:u w:val="single"/>
                <w:lang w:val="sv-SE"/>
              </w:rPr>
              <w:t>Impacted 5G architecture options:</w:t>
            </w:r>
          </w:p>
          <w:p>
            <w:pPr>
              <w:spacing w:after="0"/>
              <w:ind w:left="100"/>
              <w:rPr>
                <w:rFonts w:hint="default" w:ascii="Arial" w:hAnsi="Arial" w:eastAsia="MS Mincho" w:cs="Times New Roman"/>
                <w:lang w:val="en-US" w:eastAsia="zh-CN"/>
              </w:rPr>
            </w:pPr>
            <w:r>
              <w:rPr>
                <w:rFonts w:hint="eastAsia" w:ascii="Arial" w:hAnsi="Arial" w:eastAsia="MS Mincho" w:cs="Times New Roman"/>
                <w:lang w:val="en-US" w:eastAsia="zh-CN"/>
              </w:rPr>
              <w:t>NR SA</w:t>
            </w:r>
          </w:p>
          <w:p>
            <w:pPr>
              <w:spacing w:after="0"/>
              <w:ind w:left="100"/>
              <w:rPr>
                <w:rFonts w:hint="default" w:ascii="Arial" w:hAnsi="Arial" w:eastAsia="MS Mincho" w:cs="Times New Roman"/>
                <w:lang w:val="en-US" w:eastAsia="zh-CN"/>
              </w:rPr>
            </w:pPr>
          </w:p>
          <w:p>
            <w:pPr>
              <w:spacing w:after="0"/>
              <w:ind w:left="100"/>
              <w:rPr>
                <w:rFonts w:ascii="Arial" w:hAnsi="Arial" w:eastAsia="MS Mincho" w:cs="Times New Roman"/>
                <w:u w:val="single"/>
                <w:lang w:val="sv-SE"/>
              </w:rPr>
            </w:pPr>
            <w:r>
              <w:rPr>
                <w:rFonts w:ascii="Arial" w:hAnsi="Arial" w:eastAsia="MS Mincho" w:cs="Times New Roman"/>
                <w:u w:val="single"/>
                <w:lang w:val="sv-SE"/>
              </w:rPr>
              <w:t>Impacted functionality:</w:t>
            </w:r>
          </w:p>
          <w:p>
            <w:pPr>
              <w:spacing w:after="0"/>
              <w:ind w:left="100"/>
              <w:rPr>
                <w:rFonts w:hint="eastAsia" w:ascii="Arial" w:hAnsi="Arial" w:eastAsia="MS Mincho" w:cs="Times New Roman"/>
                <w:lang w:val="en-US" w:eastAsia="zh-CN"/>
              </w:rPr>
            </w:pPr>
            <w:r>
              <w:rPr>
                <w:rFonts w:hint="eastAsia" w:ascii="Arial" w:hAnsi="Arial" w:eastAsia="MS Mincho" w:cs="Times New Roman"/>
                <w:lang w:val="en-US" w:eastAsia="zh-CN"/>
              </w:rPr>
              <w:t>DAPS HO</w:t>
            </w:r>
          </w:p>
          <w:p>
            <w:pPr>
              <w:spacing w:after="0"/>
              <w:ind w:left="100"/>
              <w:rPr>
                <w:rFonts w:hint="default" w:ascii="Arial" w:hAnsi="Arial" w:eastAsia="MS Mincho" w:cs="Times New Roman"/>
                <w:lang w:val="en-US" w:eastAsia="zh-CN"/>
              </w:rPr>
            </w:pPr>
          </w:p>
          <w:p>
            <w:pPr>
              <w:spacing w:after="0"/>
              <w:ind w:left="100"/>
              <w:rPr>
                <w:rFonts w:ascii="Arial" w:hAnsi="Arial" w:eastAsia="MS Mincho" w:cs="Times New Roman"/>
                <w:u w:val="single"/>
                <w:lang w:val="sv-SE"/>
              </w:rPr>
            </w:pPr>
            <w:r>
              <w:rPr>
                <w:rFonts w:ascii="Arial" w:hAnsi="Arial" w:eastAsia="MS Mincho" w:cs="Times New Roman"/>
                <w:u w:val="single"/>
                <w:lang w:val="sv-SE"/>
              </w:rPr>
              <w:t>Inter-operability:</w:t>
            </w:r>
          </w:p>
          <w:p>
            <w:pPr>
              <w:spacing w:after="0"/>
              <w:ind w:left="100"/>
              <w:rPr>
                <w:rFonts w:ascii="Arial" w:hAnsi="Arial" w:eastAsia="MS Mincho" w:cs="Times New Roman"/>
                <w:lang w:val="sv-SE"/>
              </w:rPr>
            </w:pPr>
            <w:r>
              <w:rPr>
                <w:rFonts w:ascii="Arial" w:hAnsi="Arial" w:eastAsia="MS Mincho" w:cs="Times New Roman"/>
                <w:lang w:val="sv-SE"/>
              </w:rPr>
              <w:t xml:space="preserve">If the network implements the CR and the UE does not, </w:t>
            </w:r>
            <w:r>
              <w:rPr>
                <w:rFonts w:hint="eastAsia" w:ascii="Arial" w:hAnsi="Arial" w:eastAsia="MS Mincho" w:cs="Times New Roman"/>
                <w:lang w:val="en-US" w:eastAsia="zh-CN"/>
              </w:rPr>
              <w:t>there is no inter-operability issue</w:t>
            </w:r>
            <w:r>
              <w:rPr>
                <w:rFonts w:ascii="Arial" w:hAnsi="Arial" w:eastAsia="MS Mincho" w:cs="Times New Roman"/>
                <w:lang w:val="sv-SE"/>
              </w:rPr>
              <w:t>.</w:t>
            </w:r>
          </w:p>
          <w:p>
            <w:pPr>
              <w:pStyle w:val="81"/>
              <w:spacing w:after="0"/>
              <w:ind w:left="100"/>
              <w:rPr>
                <w:rFonts w:hint="default" w:eastAsia="宋体"/>
                <w:lang w:val="en-US" w:eastAsia="zh-CN"/>
              </w:rPr>
            </w:pPr>
            <w:r>
              <w:rPr>
                <w:rFonts w:ascii="Arial" w:hAnsi="Arial" w:eastAsia="MS Mincho" w:cs="Times New Roman"/>
                <w:lang w:val="sv-SE"/>
              </w:rPr>
              <w:t xml:space="preserve">If the UE implements the CR and the network does not, </w:t>
            </w:r>
            <w:r>
              <w:rPr>
                <w:rFonts w:hint="eastAsia" w:ascii="Arial" w:hAnsi="Arial" w:eastAsia="MS Mincho" w:cs="Times New Roman"/>
                <w:lang w:val="en-US" w:eastAsia="zh-CN"/>
              </w:rPr>
              <w:t xml:space="preserve">the target cell can not configure </w:t>
            </w:r>
            <w:r>
              <w:rPr>
                <w:rFonts w:hint="eastAsia" w:ascii="Arial" w:hAnsi="Arial" w:eastAsia="MS Mincho" w:cs="Times New Roman"/>
                <w:i/>
                <w:iCs/>
                <w:lang w:val="en-US" w:eastAsia="zh-CN"/>
              </w:rPr>
              <w:t xml:space="preserve">headerCompression </w:t>
            </w:r>
            <w:r>
              <w:rPr>
                <w:rFonts w:hint="eastAsia" w:ascii="Arial" w:hAnsi="Arial" w:eastAsia="MS Mincho" w:cs="Times New Roman"/>
                <w:lang w:val="en-US" w:eastAsia="zh-CN"/>
              </w:rPr>
              <w:t>for PDCP entity associated with DAPS bearer.</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 xml:space="preserve">The target cell can not configure </w:t>
            </w:r>
            <w:r>
              <w:rPr>
                <w:rFonts w:hint="eastAsia" w:eastAsia="宋体"/>
                <w:i/>
                <w:iCs/>
                <w:lang w:val="en-US" w:eastAsia="zh-CN"/>
              </w:rPr>
              <w:t xml:space="preserve">headerCompression </w:t>
            </w:r>
            <w:r>
              <w:rPr>
                <w:rFonts w:hint="eastAsia" w:eastAsia="宋体"/>
                <w:lang w:val="en-US" w:eastAsia="zh-CN"/>
              </w:rPr>
              <w:t>for PDCP entity associated with DAPS bearer.</w:t>
            </w:r>
          </w:p>
        </w:tc>
      </w:tr>
      <w:tr>
        <w:tblPrEx>
          <w:tblCellMar>
            <w:top w:w="0" w:type="dxa"/>
            <w:left w:w="42" w:type="dxa"/>
            <w:bottom w:w="0" w:type="dxa"/>
            <w:right w:w="42" w:type="dxa"/>
          </w:tblCellMar>
        </w:tblPrEx>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6.3.2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rFonts w:hint="eastAsia" w:eastAsia="宋体"/>
                <w:b/>
                <w:caps/>
                <w:lang w:val="en-US" w:eastAsia="zh-CN"/>
              </w:rPr>
            </w:pPr>
            <w:r>
              <w:rPr>
                <w:rFonts w:hint="eastAsia" w:eastAsia="宋体"/>
                <w:b/>
                <w:caps/>
                <w:lang w:val="en-US" w:eastAsia="zh-CN"/>
              </w:rPr>
              <w:t>X</w:t>
            </w: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rFonts w:hint="eastAsia" w:eastAsia="宋体"/>
                <w:b/>
                <w:caps/>
                <w:lang w:val="en-US" w:eastAsia="zh-CN"/>
              </w:rPr>
            </w:pPr>
            <w:r>
              <w:rPr>
                <w:rFonts w:hint="eastAsia" w:eastAsia="宋体"/>
                <w:b/>
                <w:caps/>
                <w:lang w:val="en-US" w:eastAsia="zh-CN"/>
              </w:rPr>
              <w:t>X</w:t>
            </w: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rFonts w:hint="eastAsia" w:eastAsia="宋体"/>
                <w:b/>
                <w:caps/>
                <w:lang w:val="en-US" w:eastAsia="zh-CN"/>
              </w:rPr>
            </w:pPr>
            <w:r>
              <w:rPr>
                <w:rFonts w:hint="eastAsia" w:eastAsia="宋体"/>
                <w:b/>
                <w:caps/>
                <w:lang w:val="en-US" w:eastAsia="zh-CN"/>
              </w:rPr>
              <w:t>X</w:t>
            </w: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pPr>
          </w:p>
        </w:tc>
      </w:tr>
    </w:tbl>
    <w:p>
      <w:pPr>
        <w:pStyle w:val="81"/>
        <w:spacing w:after="0"/>
        <w:rPr>
          <w:sz w:val="8"/>
          <w:szCs w:val="8"/>
        </w:rPr>
      </w:pPr>
    </w:p>
    <w:p>
      <w:pPr>
        <w:sectPr>
          <w:headerReference r:id="rId3" w:type="even"/>
          <w:footnotePr>
            <w:numRestart w:val="eachSect"/>
          </w:footnotePr>
          <w:pgSz w:w="11907" w:h="16840"/>
          <w:pgMar w:top="1418" w:right="1134" w:bottom="1134" w:left="1134" w:header="680" w:footer="567" w:gutter="0"/>
          <w:cols w:space="720" w:num="1"/>
        </w:sectPr>
      </w:pPr>
    </w:p>
    <w:p>
      <w:pPr>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pPr>
    </w:p>
    <w:p>
      <w:pPr>
        <w:widowControl/>
        <w:pBdr>
          <w:top w:val="single" w:color="auto" w:sz="8" w:space="1"/>
          <w:left w:val="single" w:color="auto" w:sz="8" w:space="4"/>
          <w:bottom w:val="single" w:color="auto" w:sz="8" w:space="1"/>
          <w:right w:val="single" w:color="auto" w:sz="8" w:space="4"/>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rFonts w:ascii="Times New Roman" w:hAnsi="Times New Roman" w:eastAsia="Times New Roman" w:cs="Times New Roman"/>
          <w:bCs/>
          <w:i/>
          <w:kern w:val="0"/>
          <w:sz w:val="22"/>
          <w:szCs w:val="22"/>
          <w:lang w:val="en-US" w:eastAsia="zh-CN"/>
        </w:rPr>
      </w:pPr>
      <w:bookmarkStart w:id="2" w:name="_Toc60777158"/>
      <w:bookmarkStart w:id="3" w:name="_Hlk54206873"/>
      <w:bookmarkStart w:id="4" w:name="_Toc100930042"/>
      <w:bookmarkStart w:id="5" w:name="_Toc100930211"/>
      <w:bookmarkStart w:id="6" w:name="_Toc60777300"/>
      <w:r>
        <w:rPr>
          <w:rFonts w:hint="eastAsia" w:ascii="Times New Roman" w:hAnsi="Times New Roman" w:eastAsia="宋体" w:cs="Times New Roman"/>
          <w:bCs/>
          <w:i/>
          <w:kern w:val="0"/>
          <w:sz w:val="22"/>
          <w:szCs w:val="22"/>
          <w:lang w:val="en-US" w:eastAsia="zh-CN"/>
        </w:rPr>
        <w:t>START</w:t>
      </w:r>
      <w:r>
        <w:rPr>
          <w:rFonts w:ascii="Times New Roman" w:hAnsi="Times New Roman" w:eastAsia="Calibri" w:cs="Times New Roman"/>
          <w:bCs/>
          <w:i/>
          <w:kern w:val="0"/>
          <w:sz w:val="22"/>
          <w:szCs w:val="22"/>
          <w:lang w:val="en-US" w:eastAsia="ko-KR"/>
        </w:rPr>
        <w:t xml:space="preserve"> OF</w:t>
      </w:r>
      <w:r>
        <w:rPr>
          <w:rFonts w:hint="eastAsia" w:ascii="Times New Roman" w:hAnsi="Times New Roman" w:eastAsia="Times New Roman" w:cs="Times New Roman"/>
          <w:bCs/>
          <w:i/>
          <w:kern w:val="0"/>
          <w:sz w:val="22"/>
          <w:szCs w:val="22"/>
          <w:lang w:val="en-US" w:eastAsia="zh-CN"/>
        </w:rPr>
        <w:t xml:space="preserve"> </w:t>
      </w:r>
      <w:r>
        <w:rPr>
          <w:rFonts w:ascii="Times New Roman" w:hAnsi="Times New Roman" w:eastAsia="Calibri" w:cs="Times New Roman"/>
          <w:bCs/>
          <w:i/>
          <w:kern w:val="0"/>
          <w:sz w:val="22"/>
          <w:szCs w:val="22"/>
          <w:lang w:val="en-US" w:eastAsia="ko-KR"/>
        </w:rPr>
        <w:t>CHANGE</w:t>
      </w:r>
    </w:p>
    <w:p>
      <w:pPr>
        <w:keepNext/>
        <w:keepLines/>
        <w:pBdr>
          <w:top w:val="none" w:color="auto" w:sz="0" w:space="0"/>
        </w:pBdr>
        <w:overflowPunct w:val="0"/>
        <w:autoSpaceDE w:val="0"/>
        <w:autoSpaceDN w:val="0"/>
        <w:adjustRightInd w:val="0"/>
        <w:spacing w:before="120" w:after="180"/>
        <w:ind w:left="1134" w:hanging="1134"/>
        <w:textAlignment w:val="baseline"/>
        <w:outlineLvl w:val="2"/>
        <w:rPr>
          <w:rFonts w:ascii="Arial" w:hAnsi="Arial" w:eastAsia="宋体" w:cs="Times New Roman"/>
          <w:sz w:val="24"/>
          <w:lang w:val="en-GB" w:eastAsia="ja-JP" w:bidi="ar-SA"/>
        </w:rPr>
      </w:pPr>
      <w:r>
        <w:rPr>
          <w:rFonts w:ascii="Arial" w:hAnsi="Arial" w:eastAsia="Times New Roman" w:cs="Times New Roman"/>
          <w:sz w:val="28"/>
          <w:lang w:val="en-GB" w:eastAsia="ja-JP" w:bidi="ar-SA"/>
        </w:rPr>
        <w:t>6.3.2</w:t>
      </w:r>
      <w:r>
        <w:rPr>
          <w:rFonts w:ascii="Arial" w:hAnsi="Arial" w:eastAsia="Times New Roman" w:cs="Times New Roman"/>
          <w:sz w:val="28"/>
          <w:lang w:val="en-GB" w:eastAsia="ja-JP" w:bidi="ar-SA"/>
        </w:rPr>
        <w:tab/>
      </w:r>
      <w:r>
        <w:rPr>
          <w:rFonts w:ascii="Arial" w:hAnsi="Arial" w:eastAsia="Times New Roman" w:cs="Times New Roman"/>
          <w:sz w:val="28"/>
          <w:lang w:val="en-GB" w:eastAsia="ja-JP" w:bidi="ar-SA"/>
        </w:rPr>
        <w:t>Radio resource control information elements</w:t>
      </w:r>
      <w:bookmarkEnd w:id="2"/>
      <w:bookmarkEnd w:id="3"/>
      <w:bookmarkEnd w:id="4"/>
    </w:p>
    <w:bookmarkEnd w:id="5"/>
    <w:bookmarkEnd w:id="6"/>
    <w:p>
      <w:pPr>
        <w:keepNext/>
        <w:keepLines/>
        <w:pBdr>
          <w:top w:val="none" w:color="auto" w:sz="0" w:space="0"/>
        </w:pBdr>
        <w:overflowPunct w:val="0"/>
        <w:autoSpaceDE w:val="0"/>
        <w:autoSpaceDN w:val="0"/>
        <w:adjustRightInd w:val="0"/>
        <w:spacing w:before="120" w:after="180"/>
        <w:ind w:left="1418" w:hanging="1418"/>
        <w:textAlignment w:val="baseline"/>
        <w:outlineLvl w:val="3"/>
        <w:rPr>
          <w:rFonts w:ascii="Arial" w:hAnsi="Arial" w:eastAsia="宋体" w:cs="Times New Roman"/>
          <w:sz w:val="24"/>
          <w:lang w:val="en-GB" w:eastAsia="ja-JP" w:bidi="ar-SA"/>
        </w:rPr>
      </w:pPr>
      <w:r>
        <w:rPr>
          <w:rFonts w:ascii="Arial" w:hAnsi="Arial" w:eastAsia="宋体" w:cs="Times New Roman"/>
          <w:sz w:val="24"/>
          <w:lang w:val="en-GB" w:eastAsia="ja-JP" w:bidi="ar-SA"/>
        </w:rPr>
        <w:t>–</w:t>
      </w:r>
      <w:r>
        <w:rPr>
          <w:rFonts w:ascii="Arial" w:hAnsi="Arial" w:eastAsia="宋体" w:cs="Times New Roman"/>
          <w:sz w:val="24"/>
          <w:lang w:val="en-GB" w:eastAsia="ja-JP" w:bidi="ar-SA"/>
        </w:rPr>
        <w:tab/>
      </w:r>
      <w:r>
        <w:rPr>
          <w:rFonts w:ascii="Arial" w:hAnsi="Arial" w:eastAsia="宋体" w:cs="Times New Roman"/>
          <w:i/>
          <w:sz w:val="24"/>
          <w:lang w:val="en-GB" w:eastAsia="ja-JP" w:bidi="ar-SA"/>
        </w:rPr>
        <w:t>PDCP-Config</w:t>
      </w:r>
    </w:p>
    <w:p>
      <w:pPr>
        <w:overflowPunct w:val="0"/>
        <w:autoSpaceDE w:val="0"/>
        <w:autoSpaceDN w:val="0"/>
        <w:adjustRightInd w:val="0"/>
        <w:textAlignment w:val="baseline"/>
        <w:rPr>
          <w:rFonts w:ascii="Times New Roman" w:hAnsi="Times New Roman" w:eastAsia="Times New Roman" w:cs="Times New Roman"/>
          <w:lang w:eastAsia="ja-JP"/>
        </w:rPr>
      </w:pPr>
      <w:r>
        <w:rPr>
          <w:rFonts w:ascii="Times New Roman" w:hAnsi="Times New Roman" w:eastAsia="Times New Roman" w:cs="Times New Roman"/>
          <w:lang w:eastAsia="ja-JP"/>
        </w:rPr>
        <w:t xml:space="preserve">The IE </w:t>
      </w:r>
      <w:r>
        <w:rPr>
          <w:rFonts w:ascii="Times New Roman" w:hAnsi="Times New Roman" w:eastAsia="Times New Roman" w:cs="Times New Roman"/>
          <w:i/>
          <w:lang w:eastAsia="ja-JP"/>
        </w:rPr>
        <w:t>PDCP-Config</w:t>
      </w:r>
      <w:r>
        <w:rPr>
          <w:rFonts w:ascii="Times New Roman" w:hAnsi="Times New Roman" w:eastAsia="Times New Roman" w:cs="Times New Roman"/>
          <w:lang w:eastAsia="ja-JP"/>
        </w:rPr>
        <w:t xml:space="preserve"> is used to set the configurable PDCP parameters for signalling, MBS multicast and data radio bearers.</w:t>
      </w:r>
    </w:p>
    <w:p>
      <w:pPr>
        <w:keepNext/>
        <w:keepLines/>
        <w:overflowPunct w:val="0"/>
        <w:autoSpaceDE w:val="0"/>
        <w:autoSpaceDN w:val="0"/>
        <w:adjustRightInd w:val="0"/>
        <w:spacing w:before="60" w:after="180"/>
        <w:jc w:val="center"/>
        <w:textAlignment w:val="baseline"/>
        <w:rPr>
          <w:rFonts w:ascii="Arial" w:hAnsi="Arial" w:eastAsia="宋体" w:cs="Times New Roman"/>
          <w:b/>
          <w:lang w:val="en-GB" w:eastAsia="zh-CN" w:bidi="ar-SA"/>
        </w:rPr>
      </w:pPr>
      <w:r>
        <w:rPr>
          <w:rFonts w:ascii="Arial" w:hAnsi="Arial" w:eastAsia="Times New Roman" w:cs="Times New Roman"/>
          <w:b/>
          <w:i/>
          <w:lang w:val="en-GB" w:eastAsia="zh-CN" w:bidi="ar-SA"/>
        </w:rPr>
        <w:t>PDCP-Config</w:t>
      </w:r>
      <w:r>
        <w:rPr>
          <w:rFonts w:ascii="Arial" w:hAnsi="Arial" w:eastAsia="Times New Roman" w:cs="Times New Roman"/>
          <w:b/>
          <w:lang w:val="en-GB" w:eastAsia="zh-CN" w:bidi="ar-SA"/>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color w:val="808080"/>
          <w:sz w:val="16"/>
          <w:lang w:val="en-GB" w:eastAsia="en-GB" w:bidi="ar-SA"/>
        </w:rPr>
      </w:pPr>
      <w:r>
        <w:rPr>
          <w:rFonts w:ascii="Courier New" w:hAnsi="Courier New" w:eastAsia="Times New Roman" w:cs="Times New Roman"/>
          <w:color w:val="808080"/>
          <w:sz w:val="16"/>
          <w:lang w:val="en-GB" w:eastAsia="en-GB" w:bidi="ar-SA"/>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color w:val="808080"/>
          <w:sz w:val="16"/>
          <w:lang w:val="en-GB" w:eastAsia="en-GB" w:bidi="ar-SA"/>
        </w:rPr>
      </w:pPr>
      <w:r>
        <w:rPr>
          <w:rFonts w:ascii="Courier New" w:hAnsi="Courier New" w:eastAsia="Times New Roman" w:cs="Times New Roman"/>
          <w:color w:val="808080"/>
          <w:sz w:val="16"/>
          <w:lang w:val="en-GB" w:eastAsia="en-GB" w:bidi="ar-SA"/>
        </w:rPr>
        <w:t>-- TAG-PDCP-CONFIG-START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PDCP-Config ::=         </w:t>
      </w:r>
      <w:r>
        <w:rPr>
          <w:rFonts w:ascii="Courier New" w:hAnsi="Courier New" w:eastAsia="Times New Roman" w:cs="Times New Roman"/>
          <w:color w:val="993366"/>
          <w:sz w:val="16"/>
          <w:lang w:val="en-GB" w:eastAsia="en-GB" w:bidi="ar-SA"/>
        </w:rPr>
        <w:t>SEQUENCE</w:t>
      </w:r>
      <w:r>
        <w:rPr>
          <w:rFonts w:ascii="Courier New" w:hAnsi="Courier New" w:eastAsia="Times New Roman" w:cs="Times New Roman"/>
          <w:sz w:val="16"/>
          <w:lang w:val="en-GB" w:eastAsia="en-GB" w:bidi="ar-SA"/>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drb                     </w:t>
      </w:r>
      <w:r>
        <w:rPr>
          <w:rFonts w:ascii="Courier New" w:hAnsi="Courier New" w:eastAsia="Times New Roman" w:cs="Times New Roman"/>
          <w:color w:val="993366"/>
          <w:sz w:val="16"/>
          <w:lang w:val="en-GB" w:eastAsia="en-GB" w:bidi="ar-SA"/>
        </w:rPr>
        <w:t>SEQUENCE</w:t>
      </w:r>
      <w:r>
        <w:rPr>
          <w:rFonts w:ascii="Courier New" w:hAnsi="Courier New" w:eastAsia="Times New Roman" w:cs="Times New Roman"/>
          <w:sz w:val="16"/>
          <w:lang w:val="en-GB" w:eastAsia="en-GB" w:bidi="ar-SA"/>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discardTimer            </w:t>
      </w:r>
      <w:r>
        <w:rPr>
          <w:rFonts w:ascii="Courier New" w:hAnsi="Courier New" w:eastAsia="Times New Roman" w:cs="Times New Roman"/>
          <w:color w:val="993366"/>
          <w:sz w:val="16"/>
          <w:lang w:val="en-GB" w:eastAsia="en-GB" w:bidi="ar-SA"/>
        </w:rPr>
        <w:t>ENUMERATED</w:t>
      </w:r>
      <w:r>
        <w:rPr>
          <w:rFonts w:ascii="Courier New" w:hAnsi="Courier New" w:eastAsia="Times New Roman" w:cs="Times New Roman"/>
          <w:sz w:val="16"/>
          <w:lang w:val="en-GB" w:eastAsia="en-GB" w:bidi="ar-SA"/>
        </w:rPr>
        <w:t xml:space="preserve"> {ms10, ms20, ms30, ms40, ms50, ms60, ms75, ms100, ms150, ms200,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color w:val="808080"/>
          <w:sz w:val="16"/>
          <w:lang w:val="en-GB" w:eastAsia="en-GB" w:bidi="ar-SA"/>
        </w:rPr>
      </w:pPr>
      <w:r>
        <w:rPr>
          <w:rFonts w:ascii="Courier New" w:hAnsi="Courier New" w:eastAsia="Times New Roman" w:cs="Times New Roman"/>
          <w:sz w:val="16"/>
          <w:lang w:val="en-GB" w:eastAsia="en-GB" w:bidi="ar-SA"/>
        </w:rPr>
        <w:t xml:space="preserve">                                            ms250, ms300, ms500, ms750, ms1500, infinity}       </w:t>
      </w:r>
      <w:r>
        <w:rPr>
          <w:rFonts w:ascii="Courier New" w:hAnsi="Courier New" w:eastAsia="Times New Roman" w:cs="Times New Roman"/>
          <w:color w:val="993366"/>
          <w:sz w:val="16"/>
          <w:lang w:val="en-GB" w:eastAsia="en-GB" w:bidi="ar-SA"/>
        </w:rPr>
        <w:t>OPTIONAL</w:t>
      </w:r>
      <w:r>
        <w:rPr>
          <w:rFonts w:ascii="Courier New" w:hAnsi="Courier New" w:eastAsia="Times New Roman" w:cs="Times New Roman"/>
          <w:sz w:val="16"/>
          <w:lang w:val="en-GB" w:eastAsia="en-GB" w:bidi="ar-SA"/>
        </w:rPr>
        <w:t xml:space="preserve">, </w:t>
      </w:r>
      <w:r>
        <w:rPr>
          <w:rFonts w:ascii="Courier New" w:hAnsi="Courier New" w:eastAsia="Times New Roman" w:cs="Times New Roman"/>
          <w:color w:val="808080"/>
          <w:sz w:val="16"/>
          <w:lang w:val="en-GB" w:eastAsia="en-GB" w:bidi="ar-SA"/>
        </w:rPr>
        <w:t>-- Cond Setup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color w:val="808080"/>
          <w:sz w:val="16"/>
          <w:lang w:val="en-GB" w:eastAsia="en-GB" w:bidi="ar-SA"/>
        </w:rPr>
      </w:pPr>
      <w:r>
        <w:rPr>
          <w:rFonts w:ascii="Courier New" w:hAnsi="Courier New" w:eastAsia="Times New Roman" w:cs="Times New Roman"/>
          <w:sz w:val="16"/>
          <w:lang w:val="en-GB" w:eastAsia="en-GB" w:bidi="ar-SA"/>
        </w:rPr>
        <w:t xml:space="preserve">        pdcp-SN-SizeUL          </w:t>
      </w:r>
      <w:r>
        <w:rPr>
          <w:rFonts w:ascii="Courier New" w:hAnsi="Courier New" w:eastAsia="Times New Roman" w:cs="Times New Roman"/>
          <w:color w:val="993366"/>
          <w:sz w:val="16"/>
          <w:lang w:val="en-GB" w:eastAsia="en-GB" w:bidi="ar-SA"/>
        </w:rPr>
        <w:t>ENUMERATED</w:t>
      </w:r>
      <w:r>
        <w:rPr>
          <w:rFonts w:ascii="Courier New" w:hAnsi="Courier New" w:eastAsia="Times New Roman" w:cs="Times New Roman"/>
          <w:sz w:val="16"/>
          <w:lang w:val="en-GB" w:eastAsia="en-GB" w:bidi="ar-SA"/>
        </w:rPr>
        <w:t xml:space="preserve"> {len12bits, len18bits}                               </w:t>
      </w:r>
      <w:r>
        <w:rPr>
          <w:rFonts w:ascii="Courier New" w:hAnsi="Courier New" w:eastAsia="Times New Roman" w:cs="Times New Roman"/>
          <w:color w:val="993366"/>
          <w:sz w:val="16"/>
          <w:lang w:val="en-GB" w:eastAsia="en-GB" w:bidi="ar-SA"/>
        </w:rPr>
        <w:t>OPTIONAL</w:t>
      </w:r>
      <w:r>
        <w:rPr>
          <w:rFonts w:ascii="Courier New" w:hAnsi="Courier New" w:eastAsia="Times New Roman" w:cs="Times New Roman"/>
          <w:sz w:val="16"/>
          <w:lang w:val="en-GB" w:eastAsia="en-GB" w:bidi="ar-SA"/>
        </w:rPr>
        <w:t xml:space="preserve">, </w:t>
      </w:r>
      <w:r>
        <w:rPr>
          <w:rFonts w:ascii="Courier New" w:hAnsi="Courier New" w:eastAsia="Times New Roman" w:cs="Times New Roman"/>
          <w:color w:val="808080"/>
          <w:sz w:val="16"/>
          <w:lang w:val="en-GB" w:eastAsia="en-GB" w:bidi="ar-SA"/>
        </w:rPr>
        <w:t>-- Cond Setup1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color w:val="808080"/>
          <w:sz w:val="16"/>
          <w:lang w:val="en-GB" w:eastAsia="en-GB" w:bidi="ar-SA"/>
        </w:rPr>
      </w:pPr>
      <w:r>
        <w:rPr>
          <w:rFonts w:ascii="Courier New" w:hAnsi="Courier New" w:eastAsia="Times New Roman" w:cs="Times New Roman"/>
          <w:sz w:val="16"/>
          <w:lang w:val="en-GB" w:eastAsia="en-GB" w:bidi="ar-SA"/>
        </w:rPr>
        <w:t xml:space="preserve">        pdcp-SN-SizeDL          </w:t>
      </w:r>
      <w:r>
        <w:rPr>
          <w:rFonts w:ascii="Courier New" w:hAnsi="Courier New" w:eastAsia="Times New Roman" w:cs="Times New Roman"/>
          <w:color w:val="993366"/>
          <w:sz w:val="16"/>
          <w:lang w:val="en-GB" w:eastAsia="en-GB" w:bidi="ar-SA"/>
        </w:rPr>
        <w:t>ENUMERATED</w:t>
      </w:r>
      <w:r>
        <w:rPr>
          <w:rFonts w:ascii="Courier New" w:hAnsi="Courier New" w:eastAsia="Times New Roman" w:cs="Times New Roman"/>
          <w:sz w:val="16"/>
          <w:lang w:val="en-GB" w:eastAsia="en-GB" w:bidi="ar-SA"/>
        </w:rPr>
        <w:t xml:space="preserve"> {len12bits, len18bits}                               </w:t>
      </w:r>
      <w:r>
        <w:rPr>
          <w:rFonts w:ascii="Courier New" w:hAnsi="Courier New" w:eastAsia="Times New Roman" w:cs="Times New Roman"/>
          <w:color w:val="993366"/>
          <w:sz w:val="16"/>
          <w:lang w:val="en-GB" w:eastAsia="en-GB" w:bidi="ar-SA"/>
        </w:rPr>
        <w:t>OPTIONAL</w:t>
      </w:r>
      <w:r>
        <w:rPr>
          <w:rFonts w:ascii="Courier New" w:hAnsi="Courier New" w:eastAsia="Times New Roman" w:cs="Times New Roman"/>
          <w:sz w:val="16"/>
          <w:lang w:val="en-GB" w:eastAsia="en-GB" w:bidi="ar-SA"/>
        </w:rPr>
        <w:t xml:space="preserve">, </w:t>
      </w:r>
      <w:r>
        <w:rPr>
          <w:rFonts w:ascii="Courier New" w:hAnsi="Courier New" w:eastAsia="Times New Roman" w:cs="Times New Roman"/>
          <w:color w:val="808080"/>
          <w:sz w:val="16"/>
          <w:lang w:val="en-GB" w:eastAsia="en-GB" w:bidi="ar-SA"/>
        </w:rPr>
        <w:t>-- Cond Setup2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headerCompression       </w:t>
      </w:r>
      <w:r>
        <w:rPr>
          <w:rFonts w:ascii="Courier New" w:hAnsi="Courier New" w:eastAsia="Times New Roman" w:cs="Times New Roman"/>
          <w:color w:val="993366"/>
          <w:sz w:val="16"/>
          <w:lang w:val="en-GB" w:eastAsia="en-GB" w:bidi="ar-SA"/>
        </w:rPr>
        <w:t>CHOICE</w:t>
      </w:r>
      <w:r>
        <w:rPr>
          <w:rFonts w:ascii="Courier New" w:hAnsi="Courier New" w:eastAsia="Times New Roman" w:cs="Times New Roman"/>
          <w:sz w:val="16"/>
          <w:lang w:val="en-GB" w:eastAsia="en-GB" w:bidi="ar-SA"/>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notUsed                 </w:t>
      </w:r>
      <w:r>
        <w:rPr>
          <w:rFonts w:ascii="Courier New" w:hAnsi="Courier New" w:eastAsia="Times New Roman" w:cs="Times New Roman"/>
          <w:color w:val="993366"/>
          <w:sz w:val="16"/>
          <w:lang w:val="en-GB" w:eastAsia="en-GB" w:bidi="ar-SA"/>
        </w:rPr>
        <w:t>NULL</w:t>
      </w:r>
      <w:r>
        <w:rPr>
          <w:rFonts w:ascii="Courier New" w:hAnsi="Courier New" w:eastAsia="Times New Roman" w:cs="Times New Roman"/>
          <w:sz w:val="16"/>
          <w:lang w:val="en-GB" w:eastAsia="en-GB" w:bidi="ar-SA"/>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rohc                    </w:t>
      </w:r>
      <w:r>
        <w:rPr>
          <w:rFonts w:ascii="Courier New" w:hAnsi="Courier New" w:eastAsia="Times New Roman" w:cs="Times New Roman"/>
          <w:color w:val="993366"/>
          <w:sz w:val="16"/>
          <w:lang w:val="en-GB" w:eastAsia="en-GB" w:bidi="ar-SA"/>
        </w:rPr>
        <w:t>SEQUENCE</w:t>
      </w:r>
      <w:r>
        <w:rPr>
          <w:rFonts w:ascii="Courier New" w:hAnsi="Courier New" w:eastAsia="Times New Roman" w:cs="Times New Roman"/>
          <w:sz w:val="16"/>
          <w:lang w:val="en-GB" w:eastAsia="en-GB" w:bidi="ar-SA"/>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maxCID                  </w:t>
      </w:r>
      <w:r>
        <w:rPr>
          <w:rFonts w:ascii="Courier New" w:hAnsi="Courier New" w:eastAsia="Times New Roman" w:cs="Times New Roman"/>
          <w:color w:val="993366"/>
          <w:sz w:val="16"/>
          <w:lang w:val="en-GB" w:eastAsia="en-GB" w:bidi="ar-SA"/>
        </w:rPr>
        <w:t>INTEGER</w:t>
      </w:r>
      <w:r>
        <w:rPr>
          <w:rFonts w:ascii="Courier New" w:hAnsi="Courier New" w:eastAsia="Times New Roman" w:cs="Times New Roman"/>
          <w:sz w:val="16"/>
          <w:lang w:val="en-GB" w:eastAsia="en-GB" w:bidi="ar-SA"/>
        </w:rPr>
        <w:t xml:space="preserve"> (1..16383)                                      DEFAULT 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profiles                </w:t>
      </w:r>
      <w:r>
        <w:rPr>
          <w:rFonts w:ascii="Courier New" w:hAnsi="Courier New" w:eastAsia="Times New Roman" w:cs="Times New Roman"/>
          <w:color w:val="993366"/>
          <w:sz w:val="16"/>
          <w:lang w:val="en-GB" w:eastAsia="en-GB" w:bidi="ar-SA"/>
        </w:rPr>
        <w:t>SEQUENCE</w:t>
      </w:r>
      <w:r>
        <w:rPr>
          <w:rFonts w:ascii="Courier New" w:hAnsi="Courier New" w:eastAsia="Times New Roman" w:cs="Times New Roman"/>
          <w:sz w:val="16"/>
          <w:lang w:val="en-GB" w:eastAsia="en-GB" w:bidi="ar-SA"/>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profile0x0001           </w:t>
      </w:r>
      <w:r>
        <w:rPr>
          <w:rFonts w:ascii="Courier New" w:hAnsi="Courier New" w:eastAsia="Times New Roman" w:cs="Times New Roman"/>
          <w:color w:val="993366"/>
          <w:sz w:val="16"/>
          <w:lang w:val="en-GB" w:eastAsia="en-GB" w:bidi="ar-SA"/>
        </w:rPr>
        <w:t>BOOLEAN</w:t>
      </w:r>
      <w:r>
        <w:rPr>
          <w:rFonts w:ascii="Courier New" w:hAnsi="Courier New" w:eastAsia="Times New Roman" w:cs="Times New Roman"/>
          <w:sz w:val="16"/>
          <w:lang w:val="en-GB" w:eastAsia="en-GB" w:bidi="ar-SA"/>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profile0x0002           </w:t>
      </w:r>
      <w:r>
        <w:rPr>
          <w:rFonts w:ascii="Courier New" w:hAnsi="Courier New" w:eastAsia="Times New Roman" w:cs="Times New Roman"/>
          <w:color w:val="993366"/>
          <w:sz w:val="16"/>
          <w:lang w:val="en-GB" w:eastAsia="en-GB" w:bidi="ar-SA"/>
        </w:rPr>
        <w:t>BOOLEAN</w:t>
      </w:r>
      <w:r>
        <w:rPr>
          <w:rFonts w:ascii="Courier New" w:hAnsi="Courier New" w:eastAsia="Times New Roman" w:cs="Times New Roman"/>
          <w:sz w:val="16"/>
          <w:lang w:val="en-GB" w:eastAsia="en-GB" w:bidi="ar-SA"/>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profile0x0003           </w:t>
      </w:r>
      <w:r>
        <w:rPr>
          <w:rFonts w:ascii="Courier New" w:hAnsi="Courier New" w:eastAsia="Times New Roman" w:cs="Times New Roman"/>
          <w:color w:val="993366"/>
          <w:sz w:val="16"/>
          <w:lang w:val="en-GB" w:eastAsia="en-GB" w:bidi="ar-SA"/>
        </w:rPr>
        <w:t>BOOLEAN</w:t>
      </w:r>
      <w:r>
        <w:rPr>
          <w:rFonts w:ascii="Courier New" w:hAnsi="Courier New" w:eastAsia="Times New Roman" w:cs="Times New Roman"/>
          <w:sz w:val="16"/>
          <w:lang w:val="en-GB" w:eastAsia="en-GB" w:bidi="ar-SA"/>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profile0x0004           </w:t>
      </w:r>
      <w:r>
        <w:rPr>
          <w:rFonts w:ascii="Courier New" w:hAnsi="Courier New" w:eastAsia="Times New Roman" w:cs="Times New Roman"/>
          <w:color w:val="993366"/>
          <w:sz w:val="16"/>
          <w:lang w:val="en-GB" w:eastAsia="en-GB" w:bidi="ar-SA"/>
        </w:rPr>
        <w:t>BOOLEAN</w:t>
      </w:r>
      <w:r>
        <w:rPr>
          <w:rFonts w:ascii="Courier New" w:hAnsi="Courier New" w:eastAsia="Times New Roman" w:cs="Times New Roman"/>
          <w:sz w:val="16"/>
          <w:lang w:val="en-GB" w:eastAsia="en-GB" w:bidi="ar-SA"/>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profile0x0006           </w:t>
      </w:r>
      <w:r>
        <w:rPr>
          <w:rFonts w:ascii="Courier New" w:hAnsi="Courier New" w:eastAsia="Times New Roman" w:cs="Times New Roman"/>
          <w:color w:val="993366"/>
          <w:sz w:val="16"/>
          <w:lang w:val="en-GB" w:eastAsia="en-GB" w:bidi="ar-SA"/>
        </w:rPr>
        <w:t>BOOLEAN</w:t>
      </w:r>
      <w:r>
        <w:rPr>
          <w:rFonts w:ascii="Courier New" w:hAnsi="Courier New" w:eastAsia="Times New Roman" w:cs="Times New Roman"/>
          <w:sz w:val="16"/>
          <w:lang w:val="en-GB" w:eastAsia="en-GB" w:bidi="ar-SA"/>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profile0x0101           </w:t>
      </w:r>
      <w:r>
        <w:rPr>
          <w:rFonts w:ascii="Courier New" w:hAnsi="Courier New" w:eastAsia="Times New Roman" w:cs="Times New Roman"/>
          <w:color w:val="993366"/>
          <w:sz w:val="16"/>
          <w:lang w:val="en-GB" w:eastAsia="en-GB" w:bidi="ar-SA"/>
        </w:rPr>
        <w:t>BOOLEAN</w:t>
      </w:r>
      <w:r>
        <w:rPr>
          <w:rFonts w:ascii="Courier New" w:hAnsi="Courier New" w:eastAsia="Times New Roman" w:cs="Times New Roman"/>
          <w:sz w:val="16"/>
          <w:lang w:val="en-GB" w:eastAsia="en-GB" w:bidi="ar-SA"/>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profile0x0102           </w:t>
      </w:r>
      <w:r>
        <w:rPr>
          <w:rFonts w:ascii="Courier New" w:hAnsi="Courier New" w:eastAsia="Times New Roman" w:cs="Times New Roman"/>
          <w:color w:val="993366"/>
          <w:sz w:val="16"/>
          <w:lang w:val="en-GB" w:eastAsia="en-GB" w:bidi="ar-SA"/>
        </w:rPr>
        <w:t>BOOLEAN</w:t>
      </w:r>
      <w:r>
        <w:rPr>
          <w:rFonts w:ascii="Courier New" w:hAnsi="Courier New" w:eastAsia="Times New Roman" w:cs="Times New Roman"/>
          <w:sz w:val="16"/>
          <w:lang w:val="en-GB" w:eastAsia="en-GB" w:bidi="ar-SA"/>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profile0x0103           </w:t>
      </w:r>
      <w:r>
        <w:rPr>
          <w:rFonts w:ascii="Courier New" w:hAnsi="Courier New" w:eastAsia="Times New Roman" w:cs="Times New Roman"/>
          <w:color w:val="993366"/>
          <w:sz w:val="16"/>
          <w:lang w:val="en-GB" w:eastAsia="en-GB" w:bidi="ar-SA"/>
        </w:rPr>
        <w:t>BOOLEAN</w:t>
      </w:r>
      <w:r>
        <w:rPr>
          <w:rFonts w:ascii="Courier New" w:hAnsi="Courier New" w:eastAsia="Times New Roman" w:cs="Times New Roman"/>
          <w:sz w:val="16"/>
          <w:lang w:val="en-GB" w:eastAsia="en-GB" w:bidi="ar-SA"/>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profile0x0104           </w:t>
      </w:r>
      <w:r>
        <w:rPr>
          <w:rFonts w:ascii="Courier New" w:hAnsi="Courier New" w:eastAsia="Times New Roman" w:cs="Times New Roman"/>
          <w:color w:val="993366"/>
          <w:sz w:val="16"/>
          <w:lang w:val="en-GB" w:eastAsia="en-GB" w:bidi="ar-SA"/>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color w:val="808080"/>
          <w:sz w:val="16"/>
          <w:lang w:val="en-GB" w:eastAsia="en-GB" w:bidi="ar-SA"/>
        </w:rPr>
      </w:pPr>
      <w:r>
        <w:rPr>
          <w:rFonts w:ascii="Courier New" w:hAnsi="Courier New" w:eastAsia="Times New Roman" w:cs="Times New Roman"/>
          <w:sz w:val="16"/>
          <w:lang w:val="en-GB" w:eastAsia="en-GB" w:bidi="ar-SA"/>
        </w:rPr>
        <w:t xml:space="preserve">                drb-ContinueROHC            </w:t>
      </w:r>
      <w:r>
        <w:rPr>
          <w:rFonts w:ascii="Courier New" w:hAnsi="Courier New" w:eastAsia="Times New Roman" w:cs="Times New Roman"/>
          <w:color w:val="993366"/>
          <w:sz w:val="16"/>
          <w:lang w:val="en-GB" w:eastAsia="en-GB" w:bidi="ar-SA"/>
        </w:rPr>
        <w:t>ENUMERATED</w:t>
      </w:r>
      <w:r>
        <w:rPr>
          <w:rFonts w:ascii="Courier New" w:hAnsi="Courier New" w:eastAsia="Times New Roman" w:cs="Times New Roman"/>
          <w:sz w:val="16"/>
          <w:lang w:val="en-GB" w:eastAsia="en-GB" w:bidi="ar-SA"/>
        </w:rPr>
        <w:t xml:space="preserve"> { true }                                 </w:t>
      </w:r>
      <w:r>
        <w:rPr>
          <w:rFonts w:ascii="Courier New" w:hAnsi="Courier New" w:eastAsia="Times New Roman" w:cs="Times New Roman"/>
          <w:color w:val="993366"/>
          <w:sz w:val="16"/>
          <w:lang w:val="en-GB" w:eastAsia="en-GB" w:bidi="ar-SA"/>
        </w:rPr>
        <w:t>OPTIONAL</w:t>
      </w:r>
      <w:r>
        <w:rPr>
          <w:rFonts w:ascii="Courier New" w:hAnsi="Courier New" w:eastAsia="Times New Roman" w:cs="Times New Roman"/>
          <w:sz w:val="16"/>
          <w:lang w:val="en-GB" w:eastAsia="en-GB" w:bidi="ar-SA"/>
        </w:rPr>
        <w:t xml:space="preserve">    </w:t>
      </w:r>
      <w:r>
        <w:rPr>
          <w:rFonts w:ascii="Courier New" w:hAnsi="Courier New" w:eastAsia="Times New Roman" w:cs="Times New Roman"/>
          <w:color w:val="808080"/>
          <w:sz w:val="16"/>
          <w:lang w:val="en-GB" w:eastAsia="en-GB" w:bidi="ar-SA"/>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uplinkOnlyROHC          </w:t>
      </w:r>
      <w:r>
        <w:rPr>
          <w:rFonts w:ascii="Courier New" w:hAnsi="Courier New" w:eastAsia="Times New Roman" w:cs="Times New Roman"/>
          <w:color w:val="993366"/>
          <w:sz w:val="16"/>
          <w:lang w:val="en-GB" w:eastAsia="en-GB" w:bidi="ar-SA"/>
        </w:rPr>
        <w:t>SEQUENCE</w:t>
      </w:r>
      <w:r>
        <w:rPr>
          <w:rFonts w:ascii="Courier New" w:hAnsi="Courier New" w:eastAsia="Times New Roman" w:cs="Times New Roman"/>
          <w:sz w:val="16"/>
          <w:lang w:val="en-GB" w:eastAsia="en-GB" w:bidi="ar-SA"/>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maxCID                  </w:t>
      </w:r>
      <w:r>
        <w:rPr>
          <w:rFonts w:ascii="Courier New" w:hAnsi="Courier New" w:eastAsia="Times New Roman" w:cs="Times New Roman"/>
          <w:color w:val="993366"/>
          <w:sz w:val="16"/>
          <w:lang w:val="en-GB" w:eastAsia="en-GB" w:bidi="ar-SA"/>
        </w:rPr>
        <w:t>INTEGER</w:t>
      </w:r>
      <w:r>
        <w:rPr>
          <w:rFonts w:ascii="Courier New" w:hAnsi="Courier New" w:eastAsia="Times New Roman" w:cs="Times New Roman"/>
          <w:sz w:val="16"/>
          <w:lang w:val="en-GB" w:eastAsia="en-GB" w:bidi="ar-SA"/>
        </w:rPr>
        <w:t xml:space="preserve"> (1..16383)                                      DEFAULT 15,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profiles                </w:t>
      </w:r>
      <w:r>
        <w:rPr>
          <w:rFonts w:ascii="Courier New" w:hAnsi="Courier New" w:eastAsia="Times New Roman" w:cs="Times New Roman"/>
          <w:color w:val="993366"/>
          <w:sz w:val="16"/>
          <w:lang w:val="en-GB" w:eastAsia="en-GB" w:bidi="ar-SA"/>
        </w:rPr>
        <w:t>SEQUENCE</w:t>
      </w:r>
      <w:r>
        <w:rPr>
          <w:rFonts w:ascii="Courier New" w:hAnsi="Courier New" w:eastAsia="Times New Roman" w:cs="Times New Roman"/>
          <w:sz w:val="16"/>
          <w:lang w:val="en-GB" w:eastAsia="en-GB" w:bidi="ar-SA"/>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profile0x0006           </w:t>
      </w:r>
      <w:r>
        <w:rPr>
          <w:rFonts w:ascii="Courier New" w:hAnsi="Courier New" w:eastAsia="Times New Roman" w:cs="Times New Roman"/>
          <w:color w:val="993366"/>
          <w:sz w:val="16"/>
          <w:lang w:val="en-GB" w:eastAsia="en-GB" w:bidi="ar-SA"/>
        </w:rPr>
        <w:t>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color w:val="808080"/>
          <w:sz w:val="16"/>
          <w:lang w:val="en-GB" w:eastAsia="en-GB" w:bidi="ar-SA"/>
        </w:rPr>
      </w:pPr>
      <w:r>
        <w:rPr>
          <w:rFonts w:ascii="Courier New" w:hAnsi="Courier New" w:eastAsia="Times New Roman" w:cs="Times New Roman"/>
          <w:sz w:val="16"/>
          <w:lang w:val="en-GB" w:eastAsia="en-GB" w:bidi="ar-SA"/>
        </w:rPr>
        <w:t xml:space="preserve">                drb-ContinueROHC            </w:t>
      </w:r>
      <w:r>
        <w:rPr>
          <w:rFonts w:ascii="Courier New" w:hAnsi="Courier New" w:eastAsia="Times New Roman" w:cs="Times New Roman"/>
          <w:color w:val="993366"/>
          <w:sz w:val="16"/>
          <w:lang w:val="en-GB" w:eastAsia="en-GB" w:bidi="ar-SA"/>
        </w:rPr>
        <w:t>ENUMERATED</w:t>
      </w:r>
      <w:r>
        <w:rPr>
          <w:rFonts w:ascii="Courier New" w:hAnsi="Courier New" w:eastAsia="Times New Roman" w:cs="Times New Roman"/>
          <w:sz w:val="16"/>
          <w:lang w:val="en-GB" w:eastAsia="en-GB" w:bidi="ar-SA"/>
        </w:rPr>
        <w:t xml:space="preserve"> { true }                                 </w:t>
      </w:r>
      <w:r>
        <w:rPr>
          <w:rFonts w:ascii="Courier New" w:hAnsi="Courier New" w:eastAsia="Times New Roman" w:cs="Times New Roman"/>
          <w:color w:val="993366"/>
          <w:sz w:val="16"/>
          <w:lang w:val="en-GB" w:eastAsia="en-GB" w:bidi="ar-SA"/>
        </w:rPr>
        <w:t>OPTIONAL</w:t>
      </w:r>
      <w:r>
        <w:rPr>
          <w:rFonts w:ascii="Courier New" w:hAnsi="Courier New" w:eastAsia="Times New Roman" w:cs="Times New Roman"/>
          <w:sz w:val="16"/>
          <w:lang w:val="en-GB" w:eastAsia="en-GB" w:bidi="ar-SA"/>
        </w:rPr>
        <w:t xml:space="preserve">    </w:t>
      </w:r>
      <w:r>
        <w:rPr>
          <w:rFonts w:ascii="Courier New" w:hAnsi="Courier New" w:eastAsia="Times New Roman" w:cs="Times New Roman"/>
          <w:color w:val="808080"/>
          <w:sz w:val="16"/>
          <w:lang w:val="en-GB" w:eastAsia="en-GB" w:bidi="ar-SA"/>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color w:val="808080"/>
          <w:sz w:val="16"/>
          <w:lang w:val="en-GB" w:eastAsia="en-GB" w:bidi="ar-SA"/>
        </w:rPr>
      </w:pPr>
      <w:r>
        <w:rPr>
          <w:rFonts w:ascii="Courier New" w:hAnsi="Courier New" w:eastAsia="Times New Roman" w:cs="Times New Roman"/>
          <w:sz w:val="16"/>
          <w:lang w:val="en-GB" w:eastAsia="en-GB" w:bidi="ar-SA"/>
        </w:rPr>
        <w:t xml:space="preserve">        integrityProtection     </w:t>
      </w:r>
      <w:r>
        <w:rPr>
          <w:rFonts w:ascii="Courier New" w:hAnsi="Courier New" w:eastAsia="Times New Roman" w:cs="Times New Roman"/>
          <w:color w:val="993366"/>
          <w:sz w:val="16"/>
          <w:lang w:val="en-GB" w:eastAsia="en-GB" w:bidi="ar-SA"/>
        </w:rPr>
        <w:t>ENUMERATED</w:t>
      </w:r>
      <w:r>
        <w:rPr>
          <w:rFonts w:ascii="Courier New" w:hAnsi="Courier New" w:eastAsia="Times New Roman" w:cs="Times New Roman"/>
          <w:sz w:val="16"/>
          <w:lang w:val="en-GB" w:eastAsia="en-GB" w:bidi="ar-SA"/>
        </w:rPr>
        <w:t xml:space="preserve"> { enabled }                                          </w:t>
      </w:r>
      <w:r>
        <w:rPr>
          <w:rFonts w:ascii="Courier New" w:hAnsi="Courier New" w:eastAsia="Times New Roman" w:cs="Times New Roman"/>
          <w:color w:val="993366"/>
          <w:sz w:val="16"/>
          <w:lang w:val="en-GB" w:eastAsia="en-GB" w:bidi="ar-SA"/>
        </w:rPr>
        <w:t>OPTIONAL</w:t>
      </w:r>
      <w:r>
        <w:rPr>
          <w:rFonts w:ascii="Courier New" w:hAnsi="Courier New" w:eastAsia="Times New Roman" w:cs="Times New Roman"/>
          <w:sz w:val="16"/>
          <w:lang w:val="en-GB" w:eastAsia="en-GB" w:bidi="ar-SA"/>
        </w:rPr>
        <w:t xml:space="preserve">,   </w:t>
      </w:r>
      <w:r>
        <w:rPr>
          <w:rFonts w:ascii="Courier New" w:hAnsi="Courier New" w:eastAsia="Times New Roman" w:cs="Times New Roman"/>
          <w:color w:val="808080"/>
          <w:sz w:val="16"/>
          <w:lang w:val="en-GB" w:eastAsia="en-GB" w:bidi="ar-SA"/>
        </w:rPr>
        <w:t>-- Cond ConnectedTo5GC1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color w:val="808080"/>
          <w:sz w:val="16"/>
          <w:lang w:val="en-GB" w:eastAsia="en-GB" w:bidi="ar-SA"/>
        </w:rPr>
      </w:pPr>
      <w:r>
        <w:rPr>
          <w:rFonts w:ascii="Courier New" w:hAnsi="Courier New" w:eastAsia="Times New Roman" w:cs="Times New Roman"/>
          <w:sz w:val="16"/>
          <w:lang w:val="en-GB" w:eastAsia="en-GB" w:bidi="ar-SA"/>
        </w:rPr>
        <w:t xml:space="preserve">        statusReportRequired    </w:t>
      </w:r>
      <w:r>
        <w:rPr>
          <w:rFonts w:ascii="Courier New" w:hAnsi="Courier New" w:eastAsia="Times New Roman" w:cs="Times New Roman"/>
          <w:color w:val="993366"/>
          <w:sz w:val="16"/>
          <w:lang w:val="en-GB" w:eastAsia="en-GB" w:bidi="ar-SA"/>
        </w:rPr>
        <w:t>ENUMERATED</w:t>
      </w:r>
      <w:r>
        <w:rPr>
          <w:rFonts w:ascii="Courier New" w:hAnsi="Courier New" w:eastAsia="Times New Roman" w:cs="Times New Roman"/>
          <w:sz w:val="16"/>
          <w:lang w:val="en-GB" w:eastAsia="en-GB" w:bidi="ar-SA"/>
        </w:rPr>
        <w:t xml:space="preserve"> { true }                                             </w:t>
      </w:r>
      <w:r>
        <w:rPr>
          <w:rFonts w:ascii="Courier New" w:hAnsi="Courier New" w:eastAsia="Times New Roman" w:cs="Times New Roman"/>
          <w:color w:val="993366"/>
          <w:sz w:val="16"/>
          <w:lang w:val="en-GB" w:eastAsia="en-GB" w:bidi="ar-SA"/>
        </w:rPr>
        <w:t>OPTIONAL</w:t>
      </w:r>
      <w:r>
        <w:rPr>
          <w:rFonts w:ascii="Courier New" w:hAnsi="Courier New" w:eastAsia="Times New Roman" w:cs="Times New Roman"/>
          <w:sz w:val="16"/>
          <w:lang w:val="en-GB" w:eastAsia="en-GB" w:bidi="ar-SA"/>
        </w:rPr>
        <w:t xml:space="preserve">,   </w:t>
      </w:r>
      <w:r>
        <w:rPr>
          <w:rFonts w:ascii="Courier New" w:hAnsi="Courier New" w:eastAsia="Times New Roman" w:cs="Times New Roman"/>
          <w:color w:val="808080"/>
          <w:sz w:val="16"/>
          <w:lang w:val="en-GB" w:eastAsia="en-GB" w:bidi="ar-SA"/>
        </w:rPr>
        <w:t>-- Cond Rlc-AM-UM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color w:val="808080"/>
          <w:sz w:val="16"/>
          <w:lang w:val="en-GB" w:eastAsia="en-GB" w:bidi="ar-SA"/>
        </w:rPr>
      </w:pPr>
      <w:r>
        <w:rPr>
          <w:rFonts w:ascii="Courier New" w:hAnsi="Courier New" w:eastAsia="Times New Roman" w:cs="Times New Roman"/>
          <w:sz w:val="16"/>
          <w:lang w:val="en-GB" w:eastAsia="en-GB" w:bidi="ar-SA"/>
        </w:rPr>
        <w:t xml:space="preserve">        outOfOrderDelivery      </w:t>
      </w:r>
      <w:r>
        <w:rPr>
          <w:rFonts w:ascii="Courier New" w:hAnsi="Courier New" w:eastAsia="Times New Roman" w:cs="Times New Roman"/>
          <w:color w:val="993366"/>
          <w:sz w:val="16"/>
          <w:lang w:val="en-GB" w:eastAsia="en-GB" w:bidi="ar-SA"/>
        </w:rPr>
        <w:t>ENUMERATED</w:t>
      </w:r>
      <w:r>
        <w:rPr>
          <w:rFonts w:ascii="Courier New" w:hAnsi="Courier New" w:eastAsia="Times New Roman" w:cs="Times New Roman"/>
          <w:sz w:val="16"/>
          <w:lang w:val="en-GB" w:eastAsia="en-GB" w:bidi="ar-SA"/>
        </w:rPr>
        <w:t xml:space="preserve"> { true }                                             </w:t>
      </w:r>
      <w:r>
        <w:rPr>
          <w:rFonts w:ascii="Courier New" w:hAnsi="Courier New" w:eastAsia="Times New Roman" w:cs="Times New Roman"/>
          <w:color w:val="993366"/>
          <w:sz w:val="16"/>
          <w:lang w:val="en-GB" w:eastAsia="en-GB" w:bidi="ar-SA"/>
        </w:rPr>
        <w:t>OPTIONAL</w:t>
      </w:r>
      <w:r>
        <w:rPr>
          <w:rFonts w:ascii="Courier New" w:hAnsi="Courier New" w:eastAsia="Times New Roman" w:cs="Times New Roman"/>
          <w:sz w:val="16"/>
          <w:lang w:val="en-GB" w:eastAsia="en-GB" w:bidi="ar-SA"/>
        </w:rPr>
        <w:t xml:space="preserve">    </w:t>
      </w:r>
      <w:r>
        <w:rPr>
          <w:rFonts w:ascii="Courier New" w:hAnsi="Courier New" w:eastAsia="Times New Roman" w:cs="Times New Roman"/>
          <w:color w:val="808080"/>
          <w:sz w:val="16"/>
          <w:lang w:val="en-GB" w:eastAsia="en-GB" w:bidi="ar-SA"/>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color w:val="808080"/>
          <w:sz w:val="16"/>
          <w:lang w:val="en-GB" w:eastAsia="en-GB" w:bidi="ar-SA"/>
        </w:rPr>
      </w:pPr>
      <w:r>
        <w:rPr>
          <w:rFonts w:ascii="Courier New" w:hAnsi="Courier New" w:eastAsia="Times New Roman" w:cs="Times New Roman"/>
          <w:sz w:val="16"/>
          <w:lang w:val="en-GB" w:eastAsia="en-GB" w:bidi="ar-SA"/>
        </w:rPr>
        <w:t xml:space="preserve">    }                                                                                           </w:t>
      </w:r>
      <w:r>
        <w:rPr>
          <w:rFonts w:ascii="Courier New" w:hAnsi="Courier New" w:eastAsia="Times New Roman" w:cs="Times New Roman"/>
          <w:color w:val="993366"/>
          <w:sz w:val="16"/>
          <w:lang w:val="en-GB" w:eastAsia="en-GB" w:bidi="ar-SA"/>
        </w:rPr>
        <w:t>OPTIONAL</w:t>
      </w:r>
      <w:r>
        <w:rPr>
          <w:rFonts w:ascii="Courier New" w:hAnsi="Courier New" w:eastAsia="Times New Roman" w:cs="Times New Roman"/>
          <w:sz w:val="16"/>
          <w:lang w:val="en-GB" w:eastAsia="en-GB" w:bidi="ar-SA"/>
        </w:rPr>
        <w:t xml:space="preserve">,   </w:t>
      </w:r>
      <w:r>
        <w:rPr>
          <w:rFonts w:ascii="Courier New" w:hAnsi="Courier New" w:eastAsia="Times New Roman" w:cs="Times New Roman"/>
          <w:color w:val="808080"/>
          <w:sz w:val="16"/>
          <w:lang w:val="en-GB" w:eastAsia="en-GB" w:bidi="ar-SA"/>
        </w:rPr>
        <w:t>-- Cond DRB</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moreThanOneRLC          </w:t>
      </w:r>
      <w:r>
        <w:rPr>
          <w:rFonts w:ascii="Courier New" w:hAnsi="Courier New" w:eastAsia="Times New Roman" w:cs="Times New Roman"/>
          <w:color w:val="993366"/>
          <w:sz w:val="16"/>
          <w:lang w:val="en-GB" w:eastAsia="en-GB" w:bidi="ar-SA"/>
        </w:rPr>
        <w:t>SEQUENCE</w:t>
      </w:r>
      <w:r>
        <w:rPr>
          <w:rFonts w:ascii="Courier New" w:hAnsi="Courier New" w:eastAsia="Times New Roman" w:cs="Times New Roman"/>
          <w:sz w:val="16"/>
          <w:lang w:val="en-GB" w:eastAsia="en-GB" w:bidi="ar-SA"/>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primaryPath             </w:t>
      </w:r>
      <w:r>
        <w:rPr>
          <w:rFonts w:ascii="Courier New" w:hAnsi="Courier New" w:eastAsia="Times New Roman" w:cs="Times New Roman"/>
          <w:color w:val="993366"/>
          <w:sz w:val="16"/>
          <w:lang w:val="en-GB" w:eastAsia="en-GB" w:bidi="ar-SA"/>
        </w:rPr>
        <w:t>SEQUENCE</w:t>
      </w:r>
      <w:r>
        <w:rPr>
          <w:rFonts w:ascii="Courier New" w:hAnsi="Courier New" w:eastAsia="Times New Roman" w:cs="Times New Roman"/>
          <w:sz w:val="16"/>
          <w:lang w:val="en-GB" w:eastAsia="en-GB" w:bidi="ar-SA"/>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color w:val="808080"/>
          <w:sz w:val="16"/>
          <w:lang w:val="en-GB" w:eastAsia="en-GB" w:bidi="ar-SA"/>
        </w:rPr>
      </w:pPr>
      <w:r>
        <w:rPr>
          <w:rFonts w:ascii="Courier New" w:hAnsi="Courier New" w:eastAsia="Times New Roman" w:cs="Times New Roman"/>
          <w:sz w:val="16"/>
          <w:lang w:val="en-GB" w:eastAsia="en-GB" w:bidi="ar-SA"/>
        </w:rPr>
        <w:t xml:space="preserve">            cellGroup               CellGroupId                                                 </w:t>
      </w:r>
      <w:r>
        <w:rPr>
          <w:rFonts w:ascii="Courier New" w:hAnsi="Courier New" w:eastAsia="Times New Roman" w:cs="Times New Roman"/>
          <w:color w:val="993366"/>
          <w:sz w:val="16"/>
          <w:lang w:val="en-GB" w:eastAsia="en-GB" w:bidi="ar-SA"/>
        </w:rPr>
        <w:t>OPTIONAL</w:t>
      </w:r>
      <w:r>
        <w:rPr>
          <w:rFonts w:ascii="Courier New" w:hAnsi="Courier New" w:eastAsia="Times New Roman" w:cs="Times New Roman"/>
          <w:sz w:val="16"/>
          <w:lang w:val="en-GB" w:eastAsia="en-GB" w:bidi="ar-SA"/>
        </w:rPr>
        <w:t xml:space="preserve">,   </w:t>
      </w:r>
      <w:r>
        <w:rPr>
          <w:rFonts w:ascii="Courier New" w:hAnsi="Courier New" w:eastAsia="Times New Roman" w:cs="Times New Roman"/>
          <w:color w:val="808080"/>
          <w:sz w:val="16"/>
          <w:lang w:val="en-GB" w:eastAsia="en-GB" w:bidi="ar-SA"/>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color w:val="808080"/>
          <w:sz w:val="16"/>
          <w:lang w:val="en-GB" w:eastAsia="en-GB" w:bidi="ar-SA"/>
        </w:rPr>
      </w:pPr>
      <w:r>
        <w:rPr>
          <w:rFonts w:ascii="Courier New" w:hAnsi="Courier New" w:eastAsia="Times New Roman" w:cs="Times New Roman"/>
          <w:sz w:val="16"/>
          <w:lang w:val="en-GB" w:eastAsia="en-GB" w:bidi="ar-SA"/>
        </w:rPr>
        <w:t xml:space="preserve">            logicalChannel          LogicalChannelIdentity                                      </w:t>
      </w:r>
      <w:r>
        <w:rPr>
          <w:rFonts w:ascii="Courier New" w:hAnsi="Courier New" w:eastAsia="Times New Roman" w:cs="Times New Roman"/>
          <w:color w:val="993366"/>
          <w:sz w:val="16"/>
          <w:lang w:val="en-GB" w:eastAsia="en-GB" w:bidi="ar-SA"/>
        </w:rPr>
        <w:t>OPTIONAL</w:t>
      </w:r>
      <w:r>
        <w:rPr>
          <w:rFonts w:ascii="Courier New" w:hAnsi="Courier New" w:eastAsia="Times New Roman" w:cs="Times New Roman"/>
          <w:sz w:val="16"/>
          <w:lang w:val="en-GB" w:eastAsia="en-GB" w:bidi="ar-SA"/>
        </w:rPr>
        <w:t xml:space="preserve">    </w:t>
      </w:r>
      <w:r>
        <w:rPr>
          <w:rFonts w:ascii="Courier New" w:hAnsi="Courier New" w:eastAsia="Times New Roman" w:cs="Times New Roman"/>
          <w:color w:val="808080"/>
          <w:sz w:val="16"/>
          <w:lang w:val="en-GB" w:eastAsia="en-GB" w:bidi="ar-SA"/>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color w:val="808080"/>
          <w:sz w:val="16"/>
          <w:lang w:val="en-GB" w:eastAsia="en-GB" w:bidi="ar-SA"/>
        </w:rPr>
      </w:pPr>
      <w:r>
        <w:rPr>
          <w:rFonts w:ascii="Courier New" w:hAnsi="Courier New" w:eastAsia="Times New Roman" w:cs="Times New Roman"/>
          <w:sz w:val="16"/>
          <w:lang w:val="en-GB" w:eastAsia="en-GB" w:bidi="ar-SA"/>
        </w:rPr>
        <w:t xml:space="preserve">        ul-DataSplitThreshold   UL-DataSplitThreshold                                           </w:t>
      </w:r>
      <w:r>
        <w:rPr>
          <w:rFonts w:ascii="Courier New" w:hAnsi="Courier New" w:eastAsia="Times New Roman" w:cs="Times New Roman"/>
          <w:color w:val="993366"/>
          <w:sz w:val="16"/>
          <w:lang w:val="en-GB" w:eastAsia="en-GB" w:bidi="ar-SA"/>
        </w:rPr>
        <w:t>OPTIONAL</w:t>
      </w:r>
      <w:r>
        <w:rPr>
          <w:rFonts w:ascii="Courier New" w:hAnsi="Courier New" w:eastAsia="Times New Roman" w:cs="Times New Roman"/>
          <w:sz w:val="16"/>
          <w:lang w:val="en-GB" w:eastAsia="en-GB" w:bidi="ar-SA"/>
        </w:rPr>
        <w:t xml:space="preserve">,   </w:t>
      </w:r>
      <w:r>
        <w:rPr>
          <w:rFonts w:ascii="Courier New" w:hAnsi="Courier New" w:eastAsia="Times New Roman" w:cs="Times New Roman"/>
          <w:color w:val="808080"/>
          <w:sz w:val="16"/>
          <w:lang w:val="en-GB" w:eastAsia="en-GB" w:bidi="ar-SA"/>
        </w:rPr>
        <w:t>-- Cond SplitBearer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color w:val="808080"/>
          <w:sz w:val="16"/>
          <w:lang w:val="en-GB" w:eastAsia="en-GB" w:bidi="ar-SA"/>
        </w:rPr>
      </w:pPr>
      <w:r>
        <w:rPr>
          <w:rFonts w:ascii="Courier New" w:hAnsi="Courier New" w:eastAsia="Times New Roman" w:cs="Times New Roman"/>
          <w:sz w:val="16"/>
          <w:lang w:val="en-GB" w:eastAsia="en-GB" w:bidi="ar-SA"/>
        </w:rPr>
        <w:t xml:space="preserve">        pdcp-Duplication            </w:t>
      </w:r>
      <w:r>
        <w:rPr>
          <w:rFonts w:ascii="Courier New" w:hAnsi="Courier New" w:eastAsia="Times New Roman" w:cs="Times New Roman"/>
          <w:color w:val="993366"/>
          <w:sz w:val="16"/>
          <w:lang w:val="en-GB" w:eastAsia="en-GB" w:bidi="ar-SA"/>
        </w:rPr>
        <w:t>BOOLEAN</w:t>
      </w:r>
      <w:r>
        <w:rPr>
          <w:rFonts w:ascii="Courier New" w:hAnsi="Courier New" w:eastAsia="Times New Roman" w:cs="Times New Roman"/>
          <w:sz w:val="16"/>
          <w:lang w:val="en-GB" w:eastAsia="en-GB" w:bidi="ar-SA"/>
        </w:rPr>
        <w:t xml:space="preserve">                                                     </w:t>
      </w:r>
      <w:r>
        <w:rPr>
          <w:rFonts w:ascii="Courier New" w:hAnsi="Courier New" w:eastAsia="Times New Roman" w:cs="Times New Roman"/>
          <w:color w:val="993366"/>
          <w:sz w:val="16"/>
          <w:lang w:val="en-GB" w:eastAsia="en-GB" w:bidi="ar-SA"/>
        </w:rPr>
        <w:t>OPTIONAL</w:t>
      </w:r>
      <w:r>
        <w:rPr>
          <w:rFonts w:ascii="Courier New" w:hAnsi="Courier New" w:eastAsia="Times New Roman" w:cs="Times New Roman"/>
          <w:sz w:val="16"/>
          <w:lang w:val="en-GB" w:eastAsia="en-GB" w:bidi="ar-SA"/>
        </w:rPr>
        <w:t xml:space="preserve">    </w:t>
      </w:r>
      <w:r>
        <w:rPr>
          <w:rFonts w:ascii="Courier New" w:hAnsi="Courier New" w:eastAsia="Times New Roman" w:cs="Times New Roman"/>
          <w:color w:val="808080"/>
          <w:sz w:val="16"/>
          <w:lang w:val="en-GB" w:eastAsia="en-GB" w:bidi="ar-SA"/>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color w:val="808080"/>
          <w:sz w:val="16"/>
          <w:lang w:val="en-GB" w:eastAsia="en-GB" w:bidi="ar-SA"/>
        </w:rPr>
      </w:pPr>
      <w:r>
        <w:rPr>
          <w:rFonts w:ascii="Courier New" w:hAnsi="Courier New" w:eastAsia="Times New Roman" w:cs="Times New Roman"/>
          <w:sz w:val="16"/>
          <w:lang w:val="en-GB" w:eastAsia="en-GB" w:bidi="ar-SA"/>
        </w:rPr>
        <w:t xml:space="preserve">    }                                                                                           </w:t>
      </w:r>
      <w:r>
        <w:rPr>
          <w:rFonts w:ascii="Courier New" w:hAnsi="Courier New" w:eastAsia="Times New Roman" w:cs="Times New Roman"/>
          <w:color w:val="993366"/>
          <w:sz w:val="16"/>
          <w:lang w:val="en-GB" w:eastAsia="en-GB" w:bidi="ar-SA"/>
        </w:rPr>
        <w:t>OPTIONAL</w:t>
      </w:r>
      <w:r>
        <w:rPr>
          <w:rFonts w:ascii="Courier New" w:hAnsi="Courier New" w:eastAsia="Times New Roman" w:cs="Times New Roman"/>
          <w:sz w:val="16"/>
          <w:lang w:val="en-GB" w:eastAsia="en-GB" w:bidi="ar-SA"/>
        </w:rPr>
        <w:t xml:space="preserve">,   </w:t>
      </w:r>
      <w:r>
        <w:rPr>
          <w:rFonts w:ascii="Courier New" w:hAnsi="Courier New" w:eastAsia="Times New Roman" w:cs="Times New Roman"/>
          <w:color w:val="808080"/>
          <w:sz w:val="16"/>
          <w:lang w:val="en-GB" w:eastAsia="en-GB" w:bidi="ar-SA"/>
        </w:rPr>
        <w:t>-- Cond MoreThanOneRLC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t-Reordering                </w:t>
      </w:r>
      <w:r>
        <w:rPr>
          <w:rFonts w:ascii="Courier New" w:hAnsi="Courier New" w:eastAsia="Times New Roman" w:cs="Times New Roman"/>
          <w:color w:val="993366"/>
          <w:sz w:val="16"/>
          <w:lang w:val="en-GB" w:eastAsia="en-GB" w:bidi="ar-SA"/>
        </w:rPr>
        <w:t>ENUMERATED</w:t>
      </w:r>
      <w:r>
        <w:rPr>
          <w:rFonts w:ascii="Courier New" w:hAnsi="Courier New" w:eastAsia="Times New Roman" w:cs="Times New Roman"/>
          <w:sz w:val="16"/>
          <w:lang w:val="en-GB" w:eastAsia="en-GB" w:bidi="ar-SA"/>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ms0, ms1, ms2, ms4, ms5, ms8, ms10, ms15, ms20, ms30, ms40,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ms50, ms60, ms80, ms100, ms120, ms140, ms160, ms180, ms200, ms220,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ms240, ms260, ms280, ms300, ms500, ms750, ms1000, ms1250,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ms1500, ms1750, ms2000, ms2250, ms2500, ms2750,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ms3000, spare28, spare27, spare26, spare25, spare24,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spare23, spare22, spare21, spare20,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spare19, spare18, spare17, spare16, spare15, spare14,</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spare13, spare12, spare11, spare10, spare09,</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spare08, spare07, spare06, spare05, spare04, spare03,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color w:val="808080"/>
          <w:sz w:val="16"/>
          <w:lang w:val="en-GB" w:eastAsia="en-GB" w:bidi="ar-SA"/>
        </w:rPr>
      </w:pPr>
      <w:r>
        <w:rPr>
          <w:rFonts w:ascii="Courier New" w:hAnsi="Courier New" w:eastAsia="Times New Roman" w:cs="Times New Roman"/>
          <w:sz w:val="16"/>
          <w:lang w:val="en-GB" w:eastAsia="en-GB" w:bidi="ar-SA"/>
        </w:rPr>
        <w:t xml:space="preserve">                                    spare02, spare01 }                                          </w:t>
      </w:r>
      <w:r>
        <w:rPr>
          <w:rFonts w:ascii="Courier New" w:hAnsi="Courier New" w:eastAsia="Times New Roman" w:cs="Times New Roman"/>
          <w:color w:val="993366"/>
          <w:sz w:val="16"/>
          <w:lang w:val="en-GB" w:eastAsia="en-GB" w:bidi="ar-SA"/>
        </w:rPr>
        <w:t>OPTIONAL</w:t>
      </w:r>
      <w:r>
        <w:rPr>
          <w:rFonts w:ascii="Courier New" w:hAnsi="Courier New" w:eastAsia="Times New Roman" w:cs="Times New Roman"/>
          <w:sz w:val="16"/>
          <w:lang w:val="en-GB" w:eastAsia="en-GB" w:bidi="ar-SA"/>
        </w:rPr>
        <w:t xml:space="preserve">, </w:t>
      </w:r>
      <w:r>
        <w:rPr>
          <w:rFonts w:ascii="Courier New" w:hAnsi="Courier New" w:eastAsia="Times New Roman" w:cs="Times New Roman"/>
          <w:color w:val="808080"/>
          <w:sz w:val="16"/>
          <w:lang w:val="en-GB" w:eastAsia="en-GB" w:bidi="ar-SA"/>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color w:val="808080"/>
          <w:sz w:val="16"/>
          <w:lang w:val="en-GB" w:eastAsia="en-GB" w:bidi="ar-SA"/>
        </w:rPr>
      </w:pPr>
      <w:r>
        <w:rPr>
          <w:rFonts w:ascii="Courier New" w:hAnsi="Courier New" w:eastAsia="Times New Roman" w:cs="Times New Roman"/>
          <w:sz w:val="16"/>
          <w:lang w:val="en-GB" w:eastAsia="en-GB" w:bidi="ar-SA"/>
        </w:rPr>
        <w:t xml:space="preserve">    cipheringDisabled       </w:t>
      </w:r>
      <w:r>
        <w:rPr>
          <w:rFonts w:ascii="Courier New" w:hAnsi="Courier New" w:eastAsia="Times New Roman" w:cs="Times New Roman"/>
          <w:color w:val="993366"/>
          <w:sz w:val="16"/>
          <w:lang w:val="en-GB" w:eastAsia="en-GB" w:bidi="ar-SA"/>
        </w:rPr>
        <w:t>ENUMERATED</w:t>
      </w:r>
      <w:r>
        <w:rPr>
          <w:rFonts w:ascii="Courier New" w:hAnsi="Courier New" w:eastAsia="Times New Roman" w:cs="Times New Roman"/>
          <w:sz w:val="16"/>
          <w:lang w:val="en-GB" w:eastAsia="en-GB" w:bidi="ar-SA"/>
        </w:rPr>
        <w:t xml:space="preserve"> {true}                                                   </w:t>
      </w:r>
      <w:r>
        <w:rPr>
          <w:rFonts w:ascii="Courier New" w:hAnsi="Courier New" w:eastAsia="Times New Roman" w:cs="Times New Roman"/>
          <w:color w:val="993366"/>
          <w:sz w:val="16"/>
          <w:lang w:val="en-GB" w:eastAsia="en-GB" w:bidi="ar-SA"/>
        </w:rPr>
        <w:t>OPTIONAL</w:t>
      </w:r>
      <w:r>
        <w:rPr>
          <w:rFonts w:ascii="Courier New" w:hAnsi="Courier New" w:eastAsia="Times New Roman" w:cs="Times New Roman"/>
          <w:sz w:val="16"/>
          <w:lang w:val="en-GB" w:eastAsia="en-GB" w:bidi="ar-SA"/>
        </w:rPr>
        <w:t xml:space="preserve">    </w:t>
      </w:r>
      <w:r>
        <w:rPr>
          <w:rFonts w:ascii="Courier New" w:hAnsi="Courier New" w:eastAsia="Times New Roman" w:cs="Times New Roman"/>
          <w:color w:val="808080"/>
          <w:sz w:val="16"/>
          <w:lang w:val="en-GB" w:eastAsia="en-GB" w:bidi="ar-SA"/>
        </w:rPr>
        <w:t>-- Cond ConnectedTo5GC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color w:val="808080"/>
          <w:sz w:val="16"/>
          <w:lang w:val="en-GB" w:eastAsia="en-GB" w:bidi="ar-SA"/>
        </w:rPr>
      </w:pPr>
      <w:r>
        <w:rPr>
          <w:rFonts w:ascii="Courier New" w:hAnsi="Courier New" w:eastAsia="Times New Roman" w:cs="Times New Roman"/>
          <w:sz w:val="16"/>
          <w:lang w:val="en-GB" w:eastAsia="en-GB" w:bidi="ar-SA"/>
        </w:rPr>
        <w:t xml:space="preserve">    discardTimerExt-r16     SetupRelease { DiscardTimerExt-r16 }                                </w:t>
      </w:r>
      <w:r>
        <w:rPr>
          <w:rFonts w:ascii="Courier New" w:hAnsi="Courier New" w:eastAsia="Times New Roman" w:cs="Times New Roman"/>
          <w:color w:val="993366"/>
          <w:sz w:val="16"/>
          <w:lang w:val="en-GB" w:eastAsia="en-GB" w:bidi="ar-SA"/>
        </w:rPr>
        <w:t>OPTIONAL</w:t>
      </w:r>
      <w:r>
        <w:rPr>
          <w:rFonts w:ascii="Courier New" w:hAnsi="Courier New" w:eastAsia="Times New Roman" w:cs="Times New Roman"/>
          <w:sz w:val="16"/>
          <w:lang w:val="en-GB" w:eastAsia="en-GB" w:bidi="ar-SA"/>
        </w:rPr>
        <w:t xml:space="preserve">,    </w:t>
      </w:r>
      <w:r>
        <w:rPr>
          <w:rFonts w:ascii="Courier New" w:hAnsi="Courier New" w:eastAsia="Times New Roman" w:cs="Times New Roman"/>
          <w:color w:val="808080"/>
          <w:sz w:val="16"/>
          <w:lang w:val="en-GB" w:eastAsia="en-GB" w:bidi="ar-SA"/>
        </w:rPr>
        <w:t>-- Cond DRB2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moreThanTwoRLC-DRB-r16  </w:t>
      </w:r>
      <w:r>
        <w:rPr>
          <w:rFonts w:ascii="Courier New" w:hAnsi="Courier New" w:eastAsia="Times New Roman" w:cs="Times New Roman"/>
          <w:color w:val="993366"/>
          <w:sz w:val="16"/>
          <w:lang w:val="en-GB" w:eastAsia="en-GB" w:bidi="ar-SA"/>
        </w:rPr>
        <w:t>SEQUENCE</w:t>
      </w:r>
      <w:r>
        <w:rPr>
          <w:rFonts w:ascii="Courier New" w:hAnsi="Courier New" w:eastAsia="Times New Roman" w:cs="Times New Roman"/>
          <w:sz w:val="16"/>
          <w:lang w:val="en-GB" w:eastAsia="en-GB" w:bidi="ar-SA"/>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color w:val="808080"/>
          <w:sz w:val="16"/>
          <w:lang w:val="en-GB" w:eastAsia="en-GB" w:bidi="ar-SA"/>
        </w:rPr>
      </w:pPr>
      <w:r>
        <w:rPr>
          <w:rFonts w:ascii="Courier New" w:hAnsi="Courier New" w:eastAsia="Times New Roman" w:cs="Times New Roman"/>
          <w:sz w:val="16"/>
          <w:lang w:val="en-GB" w:eastAsia="en-GB" w:bidi="ar-SA"/>
        </w:rPr>
        <w:t xml:space="preserve">        splitSecondaryPath-r16  LogicalChannelIdentity                                          </w:t>
      </w:r>
      <w:r>
        <w:rPr>
          <w:rFonts w:ascii="Courier New" w:hAnsi="Courier New" w:eastAsia="Times New Roman" w:cs="Times New Roman"/>
          <w:color w:val="993366"/>
          <w:sz w:val="16"/>
          <w:lang w:val="en-GB" w:eastAsia="en-GB" w:bidi="ar-SA"/>
        </w:rPr>
        <w:t>OPTIONAL</w:t>
      </w:r>
      <w:r>
        <w:rPr>
          <w:rFonts w:ascii="Courier New" w:hAnsi="Courier New" w:eastAsia="Times New Roman" w:cs="Times New Roman"/>
          <w:sz w:val="16"/>
          <w:lang w:val="en-GB" w:eastAsia="en-GB" w:bidi="ar-SA"/>
        </w:rPr>
        <w:t xml:space="preserve">,   </w:t>
      </w:r>
      <w:r>
        <w:rPr>
          <w:rFonts w:ascii="Courier New" w:hAnsi="Courier New" w:eastAsia="Times New Roman" w:cs="Times New Roman"/>
          <w:color w:val="808080"/>
          <w:sz w:val="16"/>
          <w:lang w:val="en-GB" w:eastAsia="en-GB" w:bidi="ar-SA"/>
        </w:rPr>
        <w:t>-- Cond SplitBearer2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color w:val="808080"/>
          <w:sz w:val="16"/>
          <w:lang w:val="en-GB" w:eastAsia="en-GB" w:bidi="ar-SA"/>
        </w:rPr>
      </w:pPr>
      <w:r>
        <w:rPr>
          <w:rFonts w:ascii="Courier New" w:hAnsi="Courier New" w:eastAsia="Times New Roman" w:cs="Times New Roman"/>
          <w:sz w:val="16"/>
          <w:lang w:val="en-GB" w:eastAsia="en-GB" w:bidi="ar-SA"/>
        </w:rPr>
        <w:t xml:space="preserve">        duplicationState-r16    </w:t>
      </w:r>
      <w:r>
        <w:rPr>
          <w:rFonts w:ascii="Courier New" w:hAnsi="Courier New" w:eastAsia="Times New Roman" w:cs="Times New Roman"/>
          <w:color w:val="993366"/>
          <w:sz w:val="16"/>
          <w:lang w:val="en-GB" w:eastAsia="en-GB" w:bidi="ar-SA"/>
        </w:rPr>
        <w:t>SEQUENCE</w:t>
      </w:r>
      <w:r>
        <w:rPr>
          <w:rFonts w:ascii="Courier New" w:hAnsi="Courier New" w:eastAsia="Times New Roman" w:cs="Times New Roman"/>
          <w:sz w:val="16"/>
          <w:lang w:val="en-GB" w:eastAsia="en-GB" w:bidi="ar-SA"/>
        </w:rPr>
        <w:t xml:space="preserve"> (</w:t>
      </w:r>
      <w:r>
        <w:rPr>
          <w:rFonts w:ascii="Courier New" w:hAnsi="Courier New" w:eastAsia="Times New Roman" w:cs="Times New Roman"/>
          <w:color w:val="993366"/>
          <w:sz w:val="16"/>
          <w:lang w:val="en-GB" w:eastAsia="en-GB" w:bidi="ar-SA"/>
        </w:rPr>
        <w:t>SIZE</w:t>
      </w:r>
      <w:r>
        <w:rPr>
          <w:rFonts w:ascii="Courier New" w:hAnsi="Courier New" w:eastAsia="Times New Roman" w:cs="Times New Roman"/>
          <w:sz w:val="16"/>
          <w:lang w:val="en-GB" w:eastAsia="en-GB" w:bidi="ar-SA"/>
        </w:rPr>
        <w:t xml:space="preserve"> (3))</w:t>
      </w:r>
      <w:r>
        <w:rPr>
          <w:rFonts w:ascii="Courier New" w:hAnsi="Courier New" w:eastAsia="Times New Roman" w:cs="Times New Roman"/>
          <w:color w:val="993366"/>
          <w:sz w:val="16"/>
          <w:lang w:val="en-GB" w:eastAsia="en-GB" w:bidi="ar-SA"/>
        </w:rPr>
        <w:t xml:space="preserve"> OF</w:t>
      </w:r>
      <w:r>
        <w:rPr>
          <w:rFonts w:ascii="Courier New" w:hAnsi="Courier New" w:eastAsia="Times New Roman" w:cs="Times New Roman"/>
          <w:sz w:val="16"/>
          <w:lang w:val="en-GB" w:eastAsia="en-GB" w:bidi="ar-SA"/>
        </w:rPr>
        <w:t xml:space="preserve"> </w:t>
      </w:r>
      <w:r>
        <w:rPr>
          <w:rFonts w:ascii="Courier New" w:hAnsi="Courier New" w:eastAsia="Times New Roman" w:cs="Times New Roman"/>
          <w:color w:val="993366"/>
          <w:sz w:val="16"/>
          <w:lang w:val="en-GB" w:eastAsia="en-GB" w:bidi="ar-SA"/>
        </w:rPr>
        <w:t>BOOLEAN</w:t>
      </w:r>
      <w:r>
        <w:rPr>
          <w:rFonts w:ascii="Courier New" w:hAnsi="Courier New" w:eastAsia="Times New Roman" w:cs="Times New Roman"/>
          <w:sz w:val="16"/>
          <w:lang w:val="en-GB" w:eastAsia="en-GB" w:bidi="ar-SA"/>
        </w:rPr>
        <w:t xml:space="preserve">                                  </w:t>
      </w:r>
      <w:r>
        <w:rPr>
          <w:rFonts w:ascii="Courier New" w:hAnsi="Courier New" w:eastAsia="Times New Roman" w:cs="Times New Roman"/>
          <w:color w:val="993366"/>
          <w:sz w:val="16"/>
          <w:lang w:val="en-GB" w:eastAsia="en-GB" w:bidi="ar-SA"/>
        </w:rPr>
        <w:t>OPTIONAL</w:t>
      </w:r>
      <w:r>
        <w:rPr>
          <w:rFonts w:ascii="Courier New" w:hAnsi="Courier New" w:eastAsia="Times New Roman" w:cs="Times New Roman"/>
          <w:sz w:val="16"/>
          <w:lang w:val="en-GB" w:eastAsia="en-GB" w:bidi="ar-SA"/>
        </w:rPr>
        <w:t xml:space="preserve">    </w:t>
      </w:r>
      <w:r>
        <w:rPr>
          <w:rFonts w:ascii="Courier New" w:hAnsi="Courier New" w:eastAsia="Times New Roman" w:cs="Times New Roman"/>
          <w:color w:val="808080"/>
          <w:sz w:val="16"/>
          <w:lang w:val="en-GB" w:eastAsia="en-GB" w:bidi="ar-SA"/>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等线" w:cs="Times New Roman"/>
          <w:color w:val="808080"/>
          <w:sz w:val="16"/>
          <w:lang w:val="en-GB" w:eastAsia="en-GB" w:bidi="ar-SA"/>
        </w:rPr>
      </w:pPr>
      <w:r>
        <w:rPr>
          <w:rFonts w:ascii="Courier New" w:hAnsi="Courier New" w:eastAsia="Times New Roman" w:cs="Times New Roman"/>
          <w:sz w:val="16"/>
          <w:lang w:val="en-GB" w:eastAsia="en-GB" w:bidi="ar-SA"/>
        </w:rPr>
        <w:t xml:space="preserve">    }                                                                                           </w:t>
      </w:r>
      <w:r>
        <w:rPr>
          <w:rFonts w:ascii="Courier New" w:hAnsi="Courier New" w:eastAsia="Times New Roman" w:cs="Times New Roman"/>
          <w:color w:val="993366"/>
          <w:sz w:val="16"/>
          <w:lang w:val="en-GB" w:eastAsia="en-GB" w:bidi="ar-SA"/>
        </w:rPr>
        <w:t>OPTIONAL</w:t>
      </w:r>
      <w:r>
        <w:rPr>
          <w:rFonts w:ascii="Courier New" w:hAnsi="Courier New" w:eastAsia="Times New Roman" w:cs="Times New Roman"/>
          <w:sz w:val="16"/>
          <w:lang w:val="en-GB" w:eastAsia="en-GB" w:bidi="ar-SA"/>
        </w:rPr>
        <w:t xml:space="preserve">,   </w:t>
      </w:r>
      <w:r>
        <w:rPr>
          <w:rFonts w:ascii="Courier New" w:hAnsi="Courier New" w:eastAsia="Times New Roman" w:cs="Times New Roman"/>
          <w:color w:val="808080"/>
          <w:sz w:val="16"/>
          <w:lang w:val="en-GB" w:eastAsia="en-GB" w:bidi="ar-SA"/>
        </w:rPr>
        <w:t>-- Cond MoreThanTwoRLC-DRB</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color w:val="808080"/>
          <w:sz w:val="16"/>
          <w:lang w:val="en-GB" w:eastAsia="en-GB" w:bidi="ar-SA"/>
        </w:rPr>
      </w:pPr>
      <w:r>
        <w:rPr>
          <w:rFonts w:ascii="Courier New" w:hAnsi="Courier New" w:eastAsia="Times New Roman" w:cs="Times New Roman"/>
          <w:sz w:val="16"/>
          <w:lang w:val="en-GB" w:eastAsia="en-GB" w:bidi="ar-SA"/>
        </w:rPr>
        <w:t xml:space="preserve">    ethernetHeaderCompression-r16  SetupRelease { EthernetHeaderCompression-r16 }               </w:t>
      </w:r>
      <w:r>
        <w:rPr>
          <w:rFonts w:ascii="Courier New" w:hAnsi="Courier New" w:eastAsia="Times New Roman" w:cs="Times New Roman"/>
          <w:color w:val="993366"/>
          <w:sz w:val="16"/>
          <w:lang w:val="en-GB" w:eastAsia="en-GB" w:bidi="ar-SA"/>
        </w:rPr>
        <w:t>OPTIONAL</w:t>
      </w:r>
      <w:r>
        <w:rPr>
          <w:rFonts w:ascii="Courier New" w:hAnsi="Courier New" w:eastAsia="Times New Roman" w:cs="Times New Roman"/>
          <w:sz w:val="16"/>
          <w:lang w:val="en-GB" w:eastAsia="en-GB" w:bidi="ar-SA"/>
        </w:rPr>
        <w:t xml:space="preserve">    </w:t>
      </w:r>
      <w:r>
        <w:rPr>
          <w:rFonts w:ascii="Courier New" w:hAnsi="Courier New" w:eastAsia="Times New Roman" w:cs="Times New Roman"/>
          <w:color w:val="808080"/>
          <w:sz w:val="16"/>
          <w:lang w:val="en-GB" w:eastAsia="en-GB" w:bidi="ar-SA"/>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color w:val="808080"/>
          <w:sz w:val="16"/>
          <w:lang w:val="en-GB" w:eastAsia="en-GB" w:bidi="ar-SA"/>
        </w:rPr>
      </w:pPr>
      <w:r>
        <w:rPr>
          <w:rFonts w:ascii="Courier New" w:hAnsi="Courier New" w:eastAsia="Times New Roman" w:cs="Times New Roman"/>
          <w:sz w:val="16"/>
          <w:lang w:val="en-GB" w:eastAsia="en-GB" w:bidi="ar-SA"/>
        </w:rPr>
        <w:t xml:space="preserve">    survivalTimeStateSupport-r17   </w:t>
      </w:r>
      <w:r>
        <w:rPr>
          <w:rFonts w:ascii="Courier New" w:hAnsi="Courier New" w:eastAsia="Times New Roman" w:cs="Times New Roman"/>
          <w:color w:val="993366"/>
          <w:sz w:val="16"/>
          <w:lang w:val="en-GB" w:eastAsia="en-GB" w:bidi="ar-SA"/>
        </w:rPr>
        <w:t>ENUMERATED</w:t>
      </w:r>
      <w:r>
        <w:rPr>
          <w:rFonts w:ascii="Courier New" w:hAnsi="Courier New" w:eastAsia="Times New Roman" w:cs="Times New Roman"/>
          <w:sz w:val="16"/>
          <w:lang w:val="en-GB" w:eastAsia="en-GB" w:bidi="ar-SA"/>
        </w:rPr>
        <w:t xml:space="preserve"> {true}                                            </w:t>
      </w:r>
      <w:r>
        <w:rPr>
          <w:rFonts w:ascii="Courier New" w:hAnsi="Courier New" w:eastAsia="Times New Roman" w:cs="Times New Roman"/>
          <w:color w:val="993366"/>
          <w:sz w:val="16"/>
          <w:lang w:val="en-GB" w:eastAsia="en-GB" w:bidi="ar-SA"/>
        </w:rPr>
        <w:t>OPTIONAL</w:t>
      </w:r>
      <w:r>
        <w:rPr>
          <w:rFonts w:ascii="Courier New" w:hAnsi="Courier New" w:eastAsia="Times New Roman" w:cs="Times New Roman"/>
          <w:sz w:val="16"/>
          <w:lang w:val="en-GB" w:eastAsia="en-GB" w:bidi="ar-SA"/>
        </w:rPr>
        <w:t xml:space="preserve">,   </w:t>
      </w:r>
      <w:r>
        <w:rPr>
          <w:rFonts w:ascii="Courier New" w:hAnsi="Courier New" w:eastAsia="Times New Roman" w:cs="Times New Roman"/>
          <w:color w:val="808080"/>
          <w:sz w:val="16"/>
          <w:lang w:val="en-GB" w:eastAsia="en-GB" w:bidi="ar-SA"/>
        </w:rPr>
        <w:t>-- Cond Drb-Duplication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color w:val="808080"/>
          <w:sz w:val="16"/>
          <w:lang w:val="en-GB" w:eastAsia="en-GB" w:bidi="ar-SA"/>
        </w:rPr>
      </w:pPr>
      <w:r>
        <w:rPr>
          <w:rFonts w:ascii="Courier New" w:hAnsi="Courier New" w:eastAsia="Times New Roman" w:cs="Times New Roman"/>
          <w:sz w:val="16"/>
          <w:lang w:val="en-GB" w:eastAsia="en-GB" w:bidi="ar-SA"/>
        </w:rPr>
        <w:t xml:space="preserve">    uplinkDataCompression-r17      SetupRelease { UplinkDataCompression-r17 }                   </w:t>
      </w:r>
      <w:r>
        <w:rPr>
          <w:rFonts w:ascii="Courier New" w:hAnsi="Courier New" w:eastAsia="Times New Roman" w:cs="Times New Roman"/>
          <w:color w:val="993366"/>
          <w:sz w:val="16"/>
          <w:lang w:val="en-GB" w:eastAsia="en-GB" w:bidi="ar-SA"/>
        </w:rPr>
        <w:t>OPTIONAL</w:t>
      </w:r>
      <w:r>
        <w:rPr>
          <w:rFonts w:ascii="Courier New" w:hAnsi="Courier New" w:eastAsia="Times New Roman" w:cs="Times New Roman"/>
          <w:sz w:val="16"/>
          <w:lang w:val="en-GB" w:eastAsia="en-GB" w:bidi="ar-SA"/>
        </w:rPr>
        <w:t xml:space="preserve">,   </w:t>
      </w:r>
      <w:r>
        <w:rPr>
          <w:rFonts w:ascii="Courier New" w:hAnsi="Courier New" w:eastAsia="Times New Roman" w:cs="Times New Roman"/>
          <w:color w:val="808080"/>
          <w:sz w:val="16"/>
          <w:lang w:val="en-GB" w:eastAsia="en-GB" w:bidi="ar-SA"/>
        </w:rPr>
        <w:t>-- Cond Rlc-AM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color w:val="808080"/>
          <w:sz w:val="16"/>
          <w:lang w:val="en-GB" w:eastAsia="en-GB" w:bidi="ar-SA"/>
        </w:rPr>
      </w:pPr>
      <w:r>
        <w:rPr>
          <w:rFonts w:ascii="Courier New" w:hAnsi="Courier New" w:eastAsia="Times New Roman" w:cs="Times New Roman"/>
          <w:sz w:val="16"/>
          <w:lang w:val="en-GB" w:eastAsia="en-GB" w:bidi="ar-SA"/>
        </w:rPr>
        <w:t xml:space="preserve">    discardTimerExt2-r17           SetupRelease { DiscardTimerExt2-r17 }                        </w:t>
      </w:r>
      <w:r>
        <w:rPr>
          <w:rFonts w:ascii="Courier New" w:hAnsi="Courier New" w:eastAsia="Times New Roman" w:cs="Times New Roman"/>
          <w:color w:val="993366"/>
          <w:sz w:val="16"/>
          <w:lang w:val="en-GB" w:eastAsia="en-GB" w:bidi="ar-SA"/>
        </w:rPr>
        <w:t>OPTIONAL</w:t>
      </w:r>
      <w:r>
        <w:rPr>
          <w:rFonts w:ascii="Courier New" w:hAnsi="Courier New" w:eastAsia="Times New Roman" w:cs="Times New Roman"/>
          <w:sz w:val="16"/>
          <w:lang w:val="en-GB" w:eastAsia="en-GB" w:bidi="ar-SA"/>
        </w:rPr>
        <w:t xml:space="preserve">,   </w:t>
      </w:r>
      <w:r>
        <w:rPr>
          <w:rFonts w:ascii="Courier New" w:hAnsi="Courier New" w:eastAsia="Times New Roman" w:cs="Times New Roman"/>
          <w:color w:val="808080"/>
          <w:sz w:val="16"/>
          <w:lang w:val="en-GB" w:eastAsia="en-GB" w:bidi="ar-SA"/>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color w:val="808080"/>
          <w:sz w:val="16"/>
          <w:lang w:val="en-GB" w:eastAsia="en-GB" w:bidi="ar-SA"/>
        </w:rPr>
      </w:pPr>
      <w:r>
        <w:rPr>
          <w:rFonts w:ascii="Courier New" w:hAnsi="Courier New" w:eastAsia="Times New Roman" w:cs="Times New Roman"/>
          <w:sz w:val="16"/>
          <w:lang w:val="en-GB" w:eastAsia="en-GB" w:bidi="ar-SA"/>
        </w:rPr>
        <w:t xml:space="preserve">    multicastHFN-AndRefSN-r17      </w:t>
      </w:r>
      <w:r>
        <w:rPr>
          <w:rFonts w:ascii="Courier New" w:hAnsi="Courier New" w:eastAsia="Times New Roman" w:cs="Times New Roman"/>
          <w:color w:val="993366"/>
          <w:sz w:val="16"/>
          <w:lang w:val="en-GB" w:eastAsia="en-GB" w:bidi="ar-SA"/>
        </w:rPr>
        <w:t>BIT</w:t>
      </w:r>
      <w:r>
        <w:rPr>
          <w:rFonts w:ascii="Courier New" w:hAnsi="Courier New" w:eastAsia="Times New Roman" w:cs="Times New Roman"/>
          <w:sz w:val="16"/>
          <w:lang w:val="en-GB" w:eastAsia="en-GB" w:bidi="ar-SA"/>
        </w:rPr>
        <w:t xml:space="preserve"> </w:t>
      </w:r>
      <w:r>
        <w:rPr>
          <w:rFonts w:ascii="Courier New" w:hAnsi="Courier New" w:eastAsia="Times New Roman" w:cs="Times New Roman"/>
          <w:color w:val="993366"/>
          <w:sz w:val="16"/>
          <w:lang w:val="en-GB" w:eastAsia="en-GB" w:bidi="ar-SA"/>
        </w:rPr>
        <w:t>STRING</w:t>
      </w:r>
      <w:r>
        <w:rPr>
          <w:rFonts w:ascii="Courier New" w:hAnsi="Courier New" w:eastAsia="Times New Roman" w:cs="Times New Roman"/>
          <w:sz w:val="16"/>
          <w:lang w:val="en-GB" w:eastAsia="en-GB" w:bidi="ar-SA"/>
        </w:rPr>
        <w:t xml:space="preserve"> (</w:t>
      </w:r>
      <w:r>
        <w:rPr>
          <w:rFonts w:ascii="Courier New" w:hAnsi="Courier New" w:eastAsia="Times New Roman" w:cs="Times New Roman"/>
          <w:color w:val="993366"/>
          <w:sz w:val="16"/>
          <w:lang w:val="en-GB" w:eastAsia="en-GB" w:bidi="ar-SA"/>
        </w:rPr>
        <w:t>SIZE</w:t>
      </w:r>
      <w:r>
        <w:rPr>
          <w:rFonts w:ascii="Courier New" w:hAnsi="Courier New" w:eastAsia="Times New Roman" w:cs="Times New Roman"/>
          <w:sz w:val="16"/>
          <w:lang w:val="en-GB" w:eastAsia="en-GB" w:bidi="ar-SA"/>
        </w:rPr>
        <w:t xml:space="preserve"> (32))                                       </w:t>
      </w:r>
      <w:r>
        <w:rPr>
          <w:rFonts w:ascii="Courier New" w:hAnsi="Courier New" w:eastAsia="Times New Roman" w:cs="Times New Roman"/>
          <w:color w:val="993366"/>
          <w:sz w:val="16"/>
          <w:lang w:val="en-GB" w:eastAsia="en-GB" w:bidi="ar-SA"/>
        </w:rPr>
        <w:t>OPTIONAL</w:t>
      </w:r>
      <w:r>
        <w:rPr>
          <w:rFonts w:ascii="Courier New" w:hAnsi="Courier New" w:eastAsia="Times New Roman" w:cs="Times New Roman"/>
          <w:sz w:val="16"/>
          <w:lang w:val="en-GB" w:eastAsia="en-GB" w:bidi="ar-SA"/>
        </w:rPr>
        <w:t xml:space="preserve">    </w:t>
      </w:r>
      <w:r>
        <w:rPr>
          <w:rFonts w:ascii="Courier New" w:hAnsi="Courier New" w:eastAsia="Times New Roman" w:cs="Times New Roman"/>
          <w:color w:val="808080"/>
          <w:sz w:val="16"/>
          <w:lang w:val="en-GB" w:eastAsia="en-GB" w:bidi="ar-SA"/>
        </w:rPr>
        <w:t>-- Cond SetupOnlyMRB</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EthernetHeaderCompression-r16 ::=  </w:t>
      </w:r>
      <w:r>
        <w:rPr>
          <w:rFonts w:ascii="Courier New" w:hAnsi="Courier New" w:eastAsia="Times New Roman" w:cs="Times New Roman"/>
          <w:color w:val="993366"/>
          <w:sz w:val="16"/>
          <w:lang w:val="en-GB" w:eastAsia="en-GB" w:bidi="ar-SA"/>
        </w:rPr>
        <w:t>SEQUENCE</w:t>
      </w:r>
      <w:r>
        <w:rPr>
          <w:rFonts w:ascii="Courier New" w:hAnsi="Courier New" w:eastAsia="Times New Roman" w:cs="Times New Roman"/>
          <w:sz w:val="16"/>
          <w:lang w:val="en-GB" w:eastAsia="en-GB" w:bidi="ar-SA"/>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ehc-Common-r16                     </w:t>
      </w:r>
      <w:r>
        <w:rPr>
          <w:rFonts w:ascii="Courier New" w:hAnsi="Courier New" w:eastAsia="Times New Roman" w:cs="Times New Roman"/>
          <w:color w:val="993366"/>
          <w:sz w:val="16"/>
          <w:lang w:val="en-GB" w:eastAsia="en-GB" w:bidi="ar-SA"/>
        </w:rPr>
        <w:t>SEQUENCE</w:t>
      </w:r>
      <w:r>
        <w:rPr>
          <w:rFonts w:ascii="Courier New" w:hAnsi="Courier New" w:eastAsia="Times New Roman" w:cs="Times New Roman"/>
          <w:sz w:val="16"/>
          <w:lang w:val="en-GB" w:eastAsia="en-GB" w:bidi="ar-SA"/>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ehc-CID-Length-r16                 </w:t>
      </w:r>
      <w:r>
        <w:rPr>
          <w:rFonts w:ascii="Courier New" w:hAnsi="Courier New" w:eastAsia="Times New Roman" w:cs="Times New Roman"/>
          <w:color w:val="993366"/>
          <w:sz w:val="16"/>
          <w:lang w:val="en-GB" w:eastAsia="en-GB" w:bidi="ar-SA"/>
        </w:rPr>
        <w:t>ENUMERATED</w:t>
      </w:r>
      <w:r>
        <w:rPr>
          <w:rFonts w:ascii="Courier New" w:hAnsi="Courier New" w:eastAsia="Times New Roman" w:cs="Times New Roman"/>
          <w:sz w:val="16"/>
          <w:lang w:val="en-GB" w:eastAsia="en-GB" w:bidi="ar-SA"/>
        </w:rPr>
        <w:t xml:space="preserve"> { bits7, bits15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ehc-Downlink-r16               </w:t>
      </w:r>
      <w:r>
        <w:rPr>
          <w:rFonts w:ascii="Courier New" w:hAnsi="Courier New" w:eastAsia="Times New Roman" w:cs="Times New Roman"/>
          <w:color w:val="993366"/>
          <w:sz w:val="16"/>
          <w:lang w:val="en-GB" w:eastAsia="en-GB" w:bidi="ar-SA"/>
        </w:rPr>
        <w:t>SEQUENCE</w:t>
      </w:r>
      <w:r>
        <w:rPr>
          <w:rFonts w:ascii="Courier New" w:hAnsi="Courier New" w:eastAsia="Times New Roman" w:cs="Times New Roman"/>
          <w:sz w:val="16"/>
          <w:lang w:val="en-GB" w:eastAsia="en-GB" w:bidi="ar-SA"/>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color w:val="808080"/>
          <w:sz w:val="16"/>
          <w:lang w:val="en-GB" w:eastAsia="en-GB" w:bidi="ar-SA"/>
        </w:rPr>
      </w:pPr>
      <w:r>
        <w:rPr>
          <w:rFonts w:ascii="Courier New" w:hAnsi="Courier New" w:eastAsia="Times New Roman" w:cs="Times New Roman"/>
          <w:sz w:val="16"/>
          <w:lang w:val="en-GB" w:eastAsia="en-GB" w:bidi="ar-SA"/>
        </w:rPr>
        <w:t xml:space="preserve">        drb-ContinueEHC-DL-r16         </w:t>
      </w:r>
      <w:r>
        <w:rPr>
          <w:rFonts w:ascii="Courier New" w:hAnsi="Courier New" w:eastAsia="Times New Roman" w:cs="Times New Roman"/>
          <w:color w:val="993366"/>
          <w:sz w:val="16"/>
          <w:lang w:val="en-GB" w:eastAsia="en-GB" w:bidi="ar-SA"/>
        </w:rPr>
        <w:t>ENUMERATED</w:t>
      </w:r>
      <w:r>
        <w:rPr>
          <w:rFonts w:ascii="Courier New" w:hAnsi="Courier New" w:eastAsia="Times New Roman" w:cs="Times New Roman"/>
          <w:sz w:val="16"/>
          <w:lang w:val="en-GB" w:eastAsia="en-GB" w:bidi="ar-SA"/>
        </w:rPr>
        <w:t xml:space="preserve"> { true }                                      </w:t>
      </w:r>
      <w:r>
        <w:rPr>
          <w:rFonts w:ascii="Courier New" w:hAnsi="Courier New" w:eastAsia="Times New Roman" w:cs="Times New Roman"/>
          <w:color w:val="993366"/>
          <w:sz w:val="16"/>
          <w:lang w:val="en-GB" w:eastAsia="en-GB" w:bidi="ar-SA"/>
        </w:rPr>
        <w:t>OPTIONAL</w:t>
      </w:r>
      <w:r>
        <w:rPr>
          <w:rFonts w:ascii="Courier New" w:hAnsi="Courier New" w:eastAsia="Times New Roman" w:cs="Times New Roman"/>
          <w:sz w:val="16"/>
          <w:lang w:val="en-GB" w:eastAsia="en-GB" w:bidi="ar-SA"/>
        </w:rPr>
        <w:t xml:space="preserve">,   </w:t>
      </w:r>
      <w:r>
        <w:rPr>
          <w:rFonts w:ascii="Courier New" w:hAnsi="Courier New" w:eastAsia="Times New Roman" w:cs="Times New Roman"/>
          <w:color w:val="808080"/>
          <w:sz w:val="16"/>
          <w:lang w:val="en-GB" w:eastAsia="en-GB" w:bidi="ar-SA"/>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color w:val="808080"/>
          <w:sz w:val="16"/>
          <w:lang w:val="en-GB" w:eastAsia="en-GB" w:bidi="ar-SA"/>
        </w:rPr>
      </w:pPr>
      <w:r>
        <w:rPr>
          <w:rFonts w:ascii="Courier New" w:hAnsi="Courier New" w:eastAsia="Times New Roman" w:cs="Times New Roman"/>
          <w:sz w:val="16"/>
          <w:lang w:val="en-GB" w:eastAsia="en-GB" w:bidi="ar-SA"/>
        </w:rPr>
        <w:t xml:space="preserve">    }                                                                                           </w:t>
      </w:r>
      <w:r>
        <w:rPr>
          <w:rFonts w:ascii="Courier New" w:hAnsi="Courier New" w:eastAsia="Times New Roman" w:cs="Times New Roman"/>
          <w:color w:val="993366"/>
          <w:sz w:val="16"/>
          <w:lang w:val="en-GB" w:eastAsia="en-GB" w:bidi="ar-SA"/>
        </w:rPr>
        <w:t>OPTIONAL</w:t>
      </w:r>
      <w:r>
        <w:rPr>
          <w:rFonts w:ascii="Courier New" w:hAnsi="Courier New" w:eastAsia="Times New Roman" w:cs="Times New Roman"/>
          <w:sz w:val="16"/>
          <w:lang w:val="en-GB" w:eastAsia="en-GB" w:bidi="ar-SA"/>
        </w:rPr>
        <w:t xml:space="preserve">,   </w:t>
      </w:r>
      <w:r>
        <w:rPr>
          <w:rFonts w:ascii="Courier New" w:hAnsi="Courier New" w:eastAsia="Times New Roman" w:cs="Times New Roman"/>
          <w:color w:val="808080"/>
          <w:sz w:val="16"/>
          <w:lang w:val="en-GB" w:eastAsia="en-GB" w:bidi="ar-SA"/>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ehc-Uplink-r16                 </w:t>
      </w:r>
      <w:r>
        <w:rPr>
          <w:rFonts w:ascii="Courier New" w:hAnsi="Courier New" w:eastAsia="Times New Roman" w:cs="Times New Roman"/>
          <w:color w:val="993366"/>
          <w:sz w:val="16"/>
          <w:lang w:val="en-GB" w:eastAsia="en-GB" w:bidi="ar-SA"/>
        </w:rPr>
        <w:t>SEQUENCE</w:t>
      </w:r>
      <w:r>
        <w:rPr>
          <w:rFonts w:ascii="Courier New" w:hAnsi="Courier New" w:eastAsia="Times New Roman" w:cs="Times New Roman"/>
          <w:sz w:val="16"/>
          <w:lang w:val="en-GB" w:eastAsia="en-GB" w:bidi="ar-SA"/>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maxCID-EHC-UL-r16              </w:t>
      </w:r>
      <w:r>
        <w:rPr>
          <w:rFonts w:ascii="Courier New" w:hAnsi="Courier New" w:eastAsia="Times New Roman" w:cs="Times New Roman"/>
          <w:color w:val="993366"/>
          <w:sz w:val="16"/>
          <w:lang w:val="en-GB" w:eastAsia="en-GB" w:bidi="ar-SA"/>
        </w:rPr>
        <w:t>INTEGER</w:t>
      </w:r>
      <w:r>
        <w:rPr>
          <w:rFonts w:ascii="Courier New" w:hAnsi="Courier New" w:eastAsia="Times New Roman" w:cs="Times New Roman"/>
          <w:sz w:val="16"/>
          <w:lang w:val="en-GB" w:eastAsia="en-GB" w:bidi="ar-SA"/>
        </w:rPr>
        <w:t xml:space="preserve"> (1..32767),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color w:val="808080"/>
          <w:sz w:val="16"/>
          <w:lang w:val="en-GB" w:eastAsia="en-GB" w:bidi="ar-SA"/>
        </w:rPr>
      </w:pPr>
      <w:r>
        <w:rPr>
          <w:rFonts w:ascii="Courier New" w:hAnsi="Courier New" w:eastAsia="Times New Roman" w:cs="Times New Roman"/>
          <w:sz w:val="16"/>
          <w:lang w:val="en-GB" w:eastAsia="en-GB" w:bidi="ar-SA"/>
        </w:rPr>
        <w:t xml:space="preserve">        drb-ContinueEHC-UL-r16         </w:t>
      </w:r>
      <w:r>
        <w:rPr>
          <w:rFonts w:ascii="Courier New" w:hAnsi="Courier New" w:eastAsia="Times New Roman" w:cs="Times New Roman"/>
          <w:color w:val="993366"/>
          <w:sz w:val="16"/>
          <w:lang w:val="en-GB" w:eastAsia="en-GB" w:bidi="ar-SA"/>
        </w:rPr>
        <w:t>ENUMERATED</w:t>
      </w:r>
      <w:r>
        <w:rPr>
          <w:rFonts w:ascii="Courier New" w:hAnsi="Courier New" w:eastAsia="Times New Roman" w:cs="Times New Roman"/>
          <w:sz w:val="16"/>
          <w:lang w:val="en-GB" w:eastAsia="en-GB" w:bidi="ar-SA"/>
        </w:rPr>
        <w:t xml:space="preserve"> { true }                                      </w:t>
      </w:r>
      <w:r>
        <w:rPr>
          <w:rFonts w:ascii="Courier New" w:hAnsi="Courier New" w:eastAsia="Times New Roman" w:cs="Times New Roman"/>
          <w:color w:val="993366"/>
          <w:sz w:val="16"/>
          <w:lang w:val="en-GB" w:eastAsia="en-GB" w:bidi="ar-SA"/>
        </w:rPr>
        <w:t>OPTIONAL</w:t>
      </w:r>
      <w:r>
        <w:rPr>
          <w:rFonts w:ascii="Courier New" w:hAnsi="Courier New" w:eastAsia="Times New Roman" w:cs="Times New Roman"/>
          <w:sz w:val="16"/>
          <w:lang w:val="en-GB" w:eastAsia="en-GB" w:bidi="ar-SA"/>
        </w:rPr>
        <w:t xml:space="preserve">,   </w:t>
      </w:r>
      <w:r>
        <w:rPr>
          <w:rFonts w:ascii="Courier New" w:hAnsi="Courier New" w:eastAsia="Times New Roman" w:cs="Times New Roman"/>
          <w:color w:val="808080"/>
          <w:sz w:val="16"/>
          <w:lang w:val="en-GB" w:eastAsia="en-GB" w:bidi="ar-SA"/>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color w:val="808080"/>
          <w:sz w:val="16"/>
          <w:lang w:val="en-GB" w:eastAsia="en-GB" w:bidi="ar-SA"/>
        </w:rPr>
      </w:pPr>
      <w:r>
        <w:rPr>
          <w:rFonts w:ascii="Courier New" w:hAnsi="Courier New" w:eastAsia="Times New Roman" w:cs="Times New Roman"/>
          <w:sz w:val="16"/>
          <w:lang w:val="en-GB" w:eastAsia="en-GB" w:bidi="ar-SA"/>
        </w:rPr>
        <w:t xml:space="preserve">    }                                                                                           </w:t>
      </w:r>
      <w:r>
        <w:rPr>
          <w:rFonts w:ascii="Courier New" w:hAnsi="Courier New" w:eastAsia="Times New Roman" w:cs="Times New Roman"/>
          <w:color w:val="993366"/>
          <w:sz w:val="16"/>
          <w:lang w:val="en-GB" w:eastAsia="en-GB" w:bidi="ar-SA"/>
        </w:rPr>
        <w:t>OPTIONAL</w:t>
      </w:r>
      <w:r>
        <w:rPr>
          <w:rFonts w:ascii="Courier New" w:hAnsi="Courier New" w:eastAsia="Times New Roman" w:cs="Times New Roman"/>
          <w:sz w:val="16"/>
          <w:lang w:val="en-GB" w:eastAsia="en-GB" w:bidi="ar-SA"/>
        </w:rPr>
        <w:t xml:space="preserve">    </w:t>
      </w:r>
      <w:r>
        <w:rPr>
          <w:rFonts w:ascii="Courier New" w:hAnsi="Courier New" w:eastAsia="Times New Roman" w:cs="Times New Roman"/>
          <w:color w:val="808080"/>
          <w:sz w:val="16"/>
          <w:lang w:val="en-GB" w:eastAsia="en-GB" w:bidi="ar-SA"/>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UL-DataSplitThreshold ::= </w:t>
      </w:r>
      <w:r>
        <w:rPr>
          <w:rFonts w:ascii="Courier New" w:hAnsi="Courier New" w:eastAsia="Times New Roman" w:cs="Times New Roman"/>
          <w:color w:val="993366"/>
          <w:sz w:val="16"/>
          <w:lang w:val="en-GB" w:eastAsia="en-GB" w:bidi="ar-SA"/>
        </w:rPr>
        <w:t>ENUMERATED</w:t>
      </w:r>
      <w:r>
        <w:rPr>
          <w:rFonts w:ascii="Courier New" w:hAnsi="Courier New" w:eastAsia="Times New Roman" w:cs="Times New Roman"/>
          <w:sz w:val="16"/>
          <w:lang w:val="en-GB" w:eastAsia="en-GB" w:bidi="ar-SA"/>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b0, b100, b200, b400, b800, b1600, b3200, b6400, b12800, b25600, b51200, b102400, b204800,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b409600, b819200, b1228800, b1638400, b2457600, b3276800, b4096000, b4915200, b5734400,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b6553600, infinity, spare8, spare7, spare6, spare5, spare4,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DiscardTimerExt-r16 ::= </w:t>
      </w:r>
      <w:r>
        <w:rPr>
          <w:rFonts w:ascii="Courier New" w:hAnsi="Courier New" w:eastAsia="Times New Roman" w:cs="Times New Roman"/>
          <w:color w:val="993366"/>
          <w:sz w:val="16"/>
          <w:lang w:val="en-GB" w:eastAsia="en-GB" w:bidi="ar-SA"/>
        </w:rPr>
        <w:t>ENUMERATED</w:t>
      </w:r>
      <w:r>
        <w:rPr>
          <w:rFonts w:ascii="Courier New" w:hAnsi="Courier New" w:eastAsia="Times New Roman" w:cs="Times New Roman"/>
          <w:sz w:val="16"/>
          <w:lang w:val="en-GB" w:eastAsia="en-GB" w:bidi="ar-SA"/>
        </w:rPr>
        <w:t xml:space="preserve"> {ms0dot5, ms1, ms2, ms4, ms6, ms8,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DiscardTimerExt2-r17 ::= </w:t>
      </w:r>
      <w:r>
        <w:rPr>
          <w:rFonts w:ascii="Courier New" w:hAnsi="Courier New" w:eastAsia="Times New Roman" w:cs="Times New Roman"/>
          <w:color w:val="993366"/>
          <w:sz w:val="16"/>
          <w:lang w:val="en-GB" w:eastAsia="en-GB" w:bidi="ar-SA"/>
        </w:rPr>
        <w:t>ENUMERATED</w:t>
      </w:r>
      <w:r>
        <w:rPr>
          <w:rFonts w:ascii="Courier New" w:hAnsi="Courier New" w:eastAsia="Times New Roman" w:cs="Times New Roman"/>
          <w:sz w:val="16"/>
          <w:lang w:val="en-GB" w:eastAsia="en-GB" w:bidi="ar-SA"/>
        </w:rPr>
        <w:t xml:space="preserve"> {ms2000, spare3, spare2,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UplinkDataCompression-r17 ::= </w:t>
      </w:r>
      <w:r>
        <w:rPr>
          <w:rFonts w:ascii="Courier New" w:hAnsi="Courier New" w:eastAsia="Times New Roman" w:cs="Times New Roman"/>
          <w:color w:val="993366"/>
          <w:sz w:val="16"/>
          <w:lang w:val="en-GB" w:eastAsia="en-GB" w:bidi="ar-SA"/>
        </w:rPr>
        <w:t>CHOICE</w:t>
      </w:r>
      <w:r>
        <w:rPr>
          <w:rFonts w:ascii="Courier New" w:hAnsi="Courier New" w:eastAsia="Times New Roman" w:cs="Times New Roman"/>
          <w:sz w:val="16"/>
          <w:lang w:val="en-GB" w:eastAsia="en-GB" w:bidi="ar-SA"/>
        </w:rPr>
        <w:t xml:space="preserve"> {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newSetup                      </w:t>
      </w:r>
      <w:r>
        <w:rPr>
          <w:rFonts w:ascii="Courier New" w:hAnsi="Courier New" w:eastAsia="Times New Roman" w:cs="Times New Roman"/>
          <w:color w:val="993366"/>
          <w:sz w:val="16"/>
          <w:lang w:val="en-GB" w:eastAsia="en-GB" w:bidi="ar-SA"/>
        </w:rPr>
        <w:t>SEQUENCE</w:t>
      </w:r>
      <w:r>
        <w:rPr>
          <w:rFonts w:ascii="Courier New" w:hAnsi="Courier New" w:eastAsia="Times New Roman" w:cs="Times New Roman"/>
          <w:sz w:val="16"/>
          <w:lang w:val="en-GB" w:eastAsia="en-GB" w:bidi="ar-SA"/>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bufferSize-r17                </w:t>
      </w:r>
      <w:r>
        <w:rPr>
          <w:rFonts w:ascii="Courier New" w:hAnsi="Courier New" w:eastAsia="Times New Roman" w:cs="Times New Roman"/>
          <w:color w:val="993366"/>
          <w:sz w:val="16"/>
          <w:lang w:val="en-GB" w:eastAsia="en-GB" w:bidi="ar-SA"/>
        </w:rPr>
        <w:t>ENUMERATED</w:t>
      </w:r>
      <w:r>
        <w:rPr>
          <w:rFonts w:ascii="Courier New" w:hAnsi="Courier New" w:eastAsia="Times New Roman" w:cs="Times New Roman"/>
          <w:sz w:val="16"/>
          <w:lang w:val="en-GB" w:eastAsia="en-GB" w:bidi="ar-SA"/>
        </w:rPr>
        <w:t xml:space="preserve"> {kbyte2, kbyte4, kbyte8, spare1},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color w:val="808080"/>
          <w:sz w:val="16"/>
          <w:lang w:val="en-GB" w:eastAsia="en-GB" w:bidi="ar-SA"/>
        </w:rPr>
      </w:pPr>
      <w:r>
        <w:rPr>
          <w:rFonts w:ascii="Courier New" w:hAnsi="Courier New" w:eastAsia="Times New Roman" w:cs="Times New Roman"/>
          <w:sz w:val="16"/>
          <w:lang w:val="en-GB" w:eastAsia="en-GB" w:bidi="ar-SA"/>
        </w:rPr>
        <w:t xml:space="preserve">        dictionary-r17                </w:t>
      </w:r>
      <w:r>
        <w:rPr>
          <w:rFonts w:ascii="Courier New" w:hAnsi="Courier New" w:eastAsia="Times New Roman" w:cs="Times New Roman"/>
          <w:color w:val="993366"/>
          <w:sz w:val="16"/>
          <w:lang w:val="en-GB" w:eastAsia="en-GB" w:bidi="ar-SA"/>
        </w:rPr>
        <w:t>ENUMERATED</w:t>
      </w:r>
      <w:r>
        <w:rPr>
          <w:rFonts w:ascii="Courier New" w:hAnsi="Courier New" w:eastAsia="Times New Roman" w:cs="Times New Roman"/>
          <w:sz w:val="16"/>
          <w:lang w:val="en-GB" w:eastAsia="en-GB" w:bidi="ar-SA"/>
        </w:rPr>
        <w:t xml:space="preserve"> {sip-SDP, operator}                            </w:t>
      </w:r>
      <w:r>
        <w:rPr>
          <w:rFonts w:ascii="Courier New" w:hAnsi="Courier New" w:eastAsia="Times New Roman" w:cs="Times New Roman"/>
          <w:color w:val="993366"/>
          <w:sz w:val="16"/>
          <w:lang w:val="en-GB" w:eastAsia="en-GB" w:bidi="ar-SA"/>
        </w:rPr>
        <w:t>OPTIONAL</w:t>
      </w:r>
      <w:r>
        <w:rPr>
          <w:rFonts w:ascii="Courier New" w:hAnsi="Courier New" w:eastAsia="Times New Roman" w:cs="Times New Roman"/>
          <w:sz w:val="16"/>
          <w:lang w:val="en-GB" w:eastAsia="en-GB" w:bidi="ar-SA"/>
        </w:rPr>
        <w:t xml:space="preserve">    </w:t>
      </w:r>
      <w:r>
        <w:rPr>
          <w:rFonts w:ascii="Courier New" w:hAnsi="Courier New" w:eastAsia="Times New Roman" w:cs="Times New Roman"/>
          <w:color w:val="808080"/>
          <w:sz w:val="16"/>
          <w:lang w:val="en-GB" w:eastAsia="en-GB" w:bidi="ar-SA"/>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 xml:space="preserve">    drb-ContinueUDC           </w:t>
      </w:r>
      <w:r>
        <w:rPr>
          <w:rFonts w:ascii="Courier New" w:hAnsi="Courier New" w:eastAsia="Times New Roman" w:cs="Times New Roman"/>
          <w:color w:val="993366"/>
          <w:sz w:val="16"/>
          <w:lang w:val="en-GB" w:eastAsia="en-GB" w:bidi="ar-SA"/>
        </w:rPr>
        <w:t>NULL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r>
        <w:rPr>
          <w:rFonts w:ascii="Courier New" w:hAnsi="Courier New" w:eastAsia="Times New Roman" w:cs="Times New Roman"/>
          <w:sz w:val="16"/>
          <w:lang w:val="en-GB" w:eastAsia="en-GB" w:bidi="ar-SA"/>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en-GB" w:bidi="ar-SA"/>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color w:val="808080"/>
          <w:sz w:val="16"/>
          <w:lang w:val="en-GB" w:eastAsia="en-GB" w:bidi="ar-SA"/>
        </w:rPr>
      </w:pPr>
      <w:r>
        <w:rPr>
          <w:rFonts w:ascii="Courier New" w:hAnsi="Courier New" w:eastAsia="Times New Roman" w:cs="Times New Roman"/>
          <w:color w:val="808080"/>
          <w:sz w:val="16"/>
          <w:lang w:val="en-GB" w:eastAsia="en-GB" w:bidi="ar-SA"/>
        </w:rPr>
        <w:t>-- TAG-PDCP-CONFIG-STOP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color w:val="808080"/>
          <w:sz w:val="16"/>
          <w:lang w:val="en-GB" w:eastAsia="en-GB" w:bidi="ar-SA"/>
        </w:rPr>
      </w:pPr>
      <w:r>
        <w:rPr>
          <w:rFonts w:ascii="Courier New" w:hAnsi="Courier New" w:eastAsia="Times New Roman" w:cs="Times New Roman"/>
          <w:color w:val="808080"/>
          <w:sz w:val="16"/>
          <w:lang w:val="en-GB" w:eastAsia="en-GB" w:bidi="ar-SA"/>
        </w:rPr>
        <w:t>-- ASN1STOP</w:t>
      </w:r>
    </w:p>
    <w:p>
      <w:pPr>
        <w:overflowPunct w:val="0"/>
        <w:autoSpaceDE w:val="0"/>
        <w:autoSpaceDN w:val="0"/>
        <w:adjustRightInd w:val="0"/>
        <w:textAlignment w:val="baseline"/>
        <w:rPr>
          <w:rFonts w:ascii="Times New Roman" w:hAnsi="Times New Roman" w:eastAsia="Times New Roman" w:cs="Times New Roman"/>
          <w:lang w:eastAsia="ja-JP"/>
        </w:rPr>
      </w:pPr>
    </w:p>
    <w:tbl>
      <w:tblPr>
        <w:tblStyle w:val="42"/>
        <w:tblW w:w="14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Times New Roman"/>
                <w:b/>
                <w:sz w:val="18"/>
                <w:lang w:val="en-GB" w:eastAsia="en-GB" w:bidi="ar-SA"/>
              </w:rPr>
            </w:pPr>
            <w:r>
              <w:rPr>
                <w:rFonts w:ascii="Arial" w:hAnsi="Arial" w:eastAsia="Times New Roman" w:cs="Times New Roman"/>
                <w:b/>
                <w:i/>
                <w:sz w:val="18"/>
                <w:lang w:val="en-GB" w:eastAsia="en-GB" w:bidi="ar-SA"/>
              </w:rPr>
              <w:t xml:space="preserve">PDCP-Config </w:t>
            </w:r>
            <w:r>
              <w:rPr>
                <w:rFonts w:ascii="Arial" w:hAnsi="Arial" w:eastAsia="Times New Roman" w:cs="Times New Roman"/>
                <w:b/>
                <w:sz w:val="18"/>
                <w:lang w:val="en-GB" w:eastAsia="en-GB" w:bidi="ar-SA"/>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Times New Roman"/>
                <w:b/>
                <w:i/>
                <w:sz w:val="18"/>
                <w:lang w:val="en-GB" w:eastAsia="sv-SE" w:bidi="ar-SA"/>
              </w:rPr>
            </w:pPr>
            <w:r>
              <w:rPr>
                <w:rFonts w:ascii="Arial" w:hAnsi="Arial" w:eastAsia="Times New Roman" w:cs="Times New Roman"/>
                <w:b/>
                <w:i/>
                <w:sz w:val="18"/>
                <w:lang w:val="en-GB" w:eastAsia="sv-SE" w:bidi="ar-SA"/>
              </w:rPr>
              <w:t>cipheringDisabled</w:t>
            </w:r>
          </w:p>
          <w:p>
            <w:pPr>
              <w:keepNext/>
              <w:keepLines/>
              <w:overflowPunct w:val="0"/>
              <w:autoSpaceDE w:val="0"/>
              <w:autoSpaceDN w:val="0"/>
              <w:adjustRightInd w:val="0"/>
              <w:spacing w:after="0"/>
              <w:textAlignment w:val="baseline"/>
              <w:rPr>
                <w:rFonts w:ascii="Arial" w:hAnsi="Arial" w:eastAsia="Times New Roman" w:cs="Times New Roman"/>
                <w:sz w:val="18"/>
                <w:lang w:val="en-GB" w:eastAsia="sv-SE" w:bidi="ar-SA"/>
              </w:rPr>
            </w:pPr>
            <w:r>
              <w:rPr>
                <w:rFonts w:ascii="Arial" w:hAnsi="Arial" w:eastAsia="Times New Roman" w:cs="Times New Roman"/>
                <w:sz w:val="18"/>
                <w:lang w:val="en-GB" w:eastAsia="sv-SE" w:bidi="ar-SA"/>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Times New Roman"/>
                <w:b/>
                <w:bCs/>
                <w:i/>
                <w:sz w:val="18"/>
                <w:lang w:val="en-GB" w:eastAsia="en-GB" w:bidi="ar-SA"/>
              </w:rPr>
            </w:pPr>
            <w:r>
              <w:rPr>
                <w:rFonts w:ascii="Arial" w:hAnsi="Arial" w:eastAsia="Times New Roman" w:cs="Times New Roman"/>
                <w:b/>
                <w:bCs/>
                <w:i/>
                <w:sz w:val="18"/>
                <w:lang w:val="en-GB" w:eastAsia="en-GB" w:bidi="ar-SA"/>
              </w:rPr>
              <w:t>discardTimer</w:t>
            </w:r>
          </w:p>
          <w:p>
            <w:pPr>
              <w:keepNext/>
              <w:keepLines/>
              <w:overflowPunct w:val="0"/>
              <w:autoSpaceDE w:val="0"/>
              <w:autoSpaceDN w:val="0"/>
              <w:adjustRightInd w:val="0"/>
              <w:spacing w:after="0"/>
              <w:textAlignment w:val="baseline"/>
              <w:rPr>
                <w:rFonts w:ascii="Arial" w:hAnsi="Arial" w:eastAsia="Times New Roman" w:cs="Times New Roman"/>
                <w:b/>
                <w:bCs/>
                <w:i/>
                <w:sz w:val="18"/>
                <w:lang w:val="en-GB" w:eastAsia="en-GB" w:bidi="ar-SA"/>
              </w:rPr>
            </w:pPr>
            <w:r>
              <w:rPr>
                <w:rFonts w:ascii="Arial" w:hAnsi="Arial" w:eastAsia="Times New Roman" w:cs="Times New Roman"/>
                <w:sz w:val="18"/>
                <w:lang w:val="en-GB" w:eastAsia="en-GB" w:bidi="ar-SA"/>
              </w:rPr>
              <w:t xml:space="preserve">Value in ms of </w:t>
            </w:r>
            <w:r>
              <w:rPr>
                <w:rFonts w:ascii="Arial" w:hAnsi="Arial" w:eastAsia="Times New Roman" w:cs="Times New Roman"/>
                <w:i/>
                <w:sz w:val="18"/>
                <w:lang w:val="en-GB" w:eastAsia="en-GB" w:bidi="ar-SA"/>
              </w:rPr>
              <w:t xml:space="preserve">discardTimer </w:t>
            </w:r>
            <w:r>
              <w:rPr>
                <w:rFonts w:ascii="Arial" w:hAnsi="Arial" w:eastAsia="Times New Roman" w:cs="Times New Roman"/>
                <w:sz w:val="18"/>
                <w:lang w:val="en-GB" w:eastAsia="en-GB" w:bidi="ar-SA"/>
              </w:rPr>
              <w:t xml:space="preserve">specified in TS 38.323 [5]. Value </w:t>
            </w:r>
            <w:r>
              <w:rPr>
                <w:rFonts w:ascii="Arial" w:hAnsi="Arial" w:eastAsia="Times New Roman" w:cs="Times New Roman"/>
                <w:i/>
                <w:sz w:val="18"/>
                <w:lang w:val="en-GB" w:eastAsia="en-GB" w:bidi="ar-SA"/>
              </w:rPr>
              <w:t>ms10</w:t>
            </w:r>
            <w:r>
              <w:rPr>
                <w:rFonts w:ascii="Arial" w:hAnsi="Arial" w:eastAsia="Times New Roman" w:cs="Times New Roman"/>
                <w:sz w:val="18"/>
                <w:lang w:val="en-GB" w:eastAsia="en-GB" w:bidi="ar-SA"/>
              </w:rPr>
              <w:t xml:space="preserve"> corresponds to 10 ms, value </w:t>
            </w:r>
            <w:r>
              <w:rPr>
                <w:rFonts w:ascii="Arial" w:hAnsi="Arial" w:eastAsia="Times New Roman" w:cs="Times New Roman"/>
                <w:i/>
                <w:sz w:val="18"/>
                <w:lang w:val="en-GB" w:eastAsia="en-GB" w:bidi="ar-SA"/>
              </w:rPr>
              <w:t>ms20</w:t>
            </w:r>
            <w:r>
              <w:rPr>
                <w:rFonts w:ascii="Arial" w:hAnsi="Arial" w:eastAsia="Times New Roman" w:cs="Times New Roman"/>
                <w:sz w:val="18"/>
                <w:lang w:val="en-GB" w:eastAsia="en-GB" w:bidi="ar-SA"/>
              </w:rPr>
              <w:t xml:space="preserve"> corresponds to 20 ms and so on.</w:t>
            </w:r>
            <w:r>
              <w:rPr>
                <w:rFonts w:ascii="Arial" w:hAnsi="Arial" w:eastAsia="Times New Roman" w:cs="Times New Roman"/>
                <w:sz w:val="18"/>
                <w:lang w:val="en-GB" w:eastAsia="sv-SE" w:bidi="ar-SA"/>
              </w:rPr>
              <w:t xml:space="preserve"> The value for this field cannot be changed </w:t>
            </w:r>
            <w:r>
              <w:rPr>
                <w:rFonts w:ascii="Arial" w:hAnsi="Arial" w:eastAsia="Times New Roman" w:cs="Arial"/>
                <w:sz w:val="18"/>
                <w:lang w:val="en-GB" w:eastAsia="sv-SE" w:bidi="ar-SA"/>
              </w:rPr>
              <w:t xml:space="preserve">in case of reconfiguration with sync, </w:t>
            </w:r>
            <w:r>
              <w:rPr>
                <w:rFonts w:ascii="Arial" w:hAnsi="Arial" w:eastAsia="Times New Roman" w:cs="Times New Roman"/>
                <w:sz w:val="18"/>
                <w:lang w:val="en-GB" w:eastAsia="sv-SE" w:bidi="ar-SA"/>
              </w:rPr>
              <w:t xml:space="preserve">if </w:t>
            </w:r>
            <w:r>
              <w:rPr>
                <w:rFonts w:ascii="Arial" w:hAnsi="Arial" w:eastAsia="Times New Roman" w:cs="Times New Roman"/>
                <w:sz w:val="18"/>
                <w:lang w:val="en-GB" w:eastAsia="ja-JP" w:bidi="ar-SA"/>
              </w:rPr>
              <w:t>the bearer is configured as DAPS bearer</w:t>
            </w:r>
            <w:r>
              <w:rPr>
                <w:rFonts w:ascii="Arial" w:hAnsi="Arial" w:eastAsia="Times New Roman" w:cs="Times New Roman"/>
                <w:sz w:val="18"/>
                <w:lang w:val="en-GB" w:eastAsia="sv-SE"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Times New Roman"/>
                <w:b/>
                <w:bCs/>
                <w:i/>
                <w:iCs/>
                <w:sz w:val="18"/>
                <w:lang w:val="en-GB" w:eastAsia="zh-CN" w:bidi="ar-SA"/>
              </w:rPr>
            </w:pPr>
            <w:r>
              <w:rPr>
                <w:rFonts w:ascii="Arial" w:hAnsi="Arial" w:eastAsia="Times New Roman" w:cs="Times New Roman"/>
                <w:b/>
                <w:bCs/>
                <w:i/>
                <w:iCs/>
                <w:sz w:val="18"/>
                <w:lang w:val="en-GB" w:eastAsia="zh-CN" w:bidi="ar-SA"/>
              </w:rPr>
              <w:t>discardTimerExt</w:t>
            </w:r>
          </w:p>
          <w:p>
            <w:pPr>
              <w:keepNext/>
              <w:keepLines/>
              <w:overflowPunct w:val="0"/>
              <w:autoSpaceDE w:val="0"/>
              <w:autoSpaceDN w:val="0"/>
              <w:adjustRightInd w:val="0"/>
              <w:spacing w:after="0"/>
              <w:textAlignment w:val="baseline"/>
              <w:rPr>
                <w:rFonts w:ascii="Arial" w:hAnsi="Arial" w:eastAsia="Times New Roman" w:cs="Times New Roman"/>
                <w:b/>
                <w:bCs/>
                <w:i/>
                <w:sz w:val="18"/>
                <w:lang w:val="en-GB" w:eastAsia="en-GB" w:bidi="ar-SA"/>
              </w:rPr>
            </w:pPr>
            <w:r>
              <w:rPr>
                <w:rFonts w:ascii="Arial" w:hAnsi="Arial" w:eastAsia="Times New Roman" w:cs="Times New Roman"/>
                <w:sz w:val="18"/>
                <w:lang w:val="en-GB" w:eastAsia="en-GB" w:bidi="ar-SA"/>
              </w:rPr>
              <w:t xml:space="preserve">Value in ms of </w:t>
            </w:r>
            <w:r>
              <w:rPr>
                <w:rFonts w:ascii="Arial" w:hAnsi="Arial" w:eastAsia="Times New Roman" w:cs="Times New Roman"/>
                <w:i/>
                <w:sz w:val="18"/>
                <w:lang w:val="en-GB" w:eastAsia="en-GB" w:bidi="ar-SA"/>
              </w:rPr>
              <w:t>discardTimer</w:t>
            </w:r>
            <w:r>
              <w:rPr>
                <w:rFonts w:ascii="Arial" w:hAnsi="Arial" w:eastAsia="Times New Roman" w:cs="Times New Roman"/>
                <w:sz w:val="18"/>
                <w:lang w:val="en-GB" w:eastAsia="en-GB" w:bidi="ar-SA"/>
              </w:rPr>
              <w:t xml:space="preserve"> specified in TS 38.323 [5]. Value </w:t>
            </w:r>
            <w:r>
              <w:rPr>
                <w:rFonts w:ascii="Arial" w:hAnsi="Arial" w:eastAsia="Times New Roman" w:cs="Times New Roman"/>
                <w:i/>
                <w:sz w:val="18"/>
                <w:lang w:val="en-GB" w:eastAsia="en-GB" w:bidi="ar-SA"/>
              </w:rPr>
              <w:t>ms0dot5</w:t>
            </w:r>
            <w:r>
              <w:rPr>
                <w:rFonts w:ascii="Arial" w:hAnsi="Arial" w:eastAsia="Times New Roman" w:cs="Times New Roman"/>
                <w:sz w:val="18"/>
                <w:lang w:val="en-GB" w:eastAsia="en-GB" w:bidi="ar-SA"/>
              </w:rPr>
              <w:t xml:space="preserve"> corresponds to 0.5 ms, value </w:t>
            </w:r>
            <w:r>
              <w:rPr>
                <w:rFonts w:ascii="Arial" w:hAnsi="Arial" w:eastAsia="Times New Roman" w:cs="Times New Roman"/>
                <w:i/>
                <w:sz w:val="18"/>
                <w:lang w:val="en-GB" w:eastAsia="en-GB" w:bidi="ar-SA"/>
              </w:rPr>
              <w:t>ms1</w:t>
            </w:r>
            <w:r>
              <w:rPr>
                <w:rFonts w:ascii="Arial" w:hAnsi="Arial" w:eastAsia="Times New Roman" w:cs="Times New Roman"/>
                <w:sz w:val="18"/>
                <w:lang w:val="en-GB" w:eastAsia="en-GB" w:bidi="ar-SA"/>
              </w:rPr>
              <w:t xml:space="preserve"> corresponds to 1ms and so on. If this field is present, the field </w:t>
            </w:r>
            <w:r>
              <w:rPr>
                <w:rFonts w:ascii="Arial" w:hAnsi="Arial" w:eastAsia="Times New Roman" w:cs="Times New Roman"/>
                <w:i/>
                <w:sz w:val="18"/>
                <w:lang w:val="en-GB" w:eastAsia="en-GB" w:bidi="ar-SA"/>
              </w:rPr>
              <w:t>discardTimer</w:t>
            </w:r>
            <w:r>
              <w:rPr>
                <w:rFonts w:ascii="Arial" w:hAnsi="Arial" w:eastAsia="Times New Roman" w:cs="Times New Roman"/>
                <w:sz w:val="18"/>
                <w:lang w:val="en-GB" w:eastAsia="en-GB" w:bidi="ar-SA"/>
              </w:rPr>
              <w:t xml:space="preserve"> is ignored and </w:t>
            </w:r>
            <w:r>
              <w:rPr>
                <w:rFonts w:ascii="Arial" w:hAnsi="Arial" w:eastAsia="Times New Roman" w:cs="Times New Roman"/>
                <w:i/>
                <w:sz w:val="18"/>
                <w:lang w:val="en-GB" w:eastAsia="en-GB" w:bidi="ar-SA"/>
              </w:rPr>
              <w:t>discardTimerExt</w:t>
            </w:r>
            <w:r>
              <w:rPr>
                <w:rFonts w:ascii="Arial" w:hAnsi="Arial" w:eastAsia="Times New Roman" w:cs="Times New Roman"/>
                <w:sz w:val="18"/>
                <w:lang w:val="en-GB" w:eastAsia="en-GB" w:bidi="ar-SA"/>
              </w:rPr>
              <w:t xml:space="preserve"> is used instead.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Times New Roman"/>
                <w:b/>
                <w:bCs/>
                <w:i/>
                <w:iCs/>
                <w:sz w:val="18"/>
                <w:lang w:val="en-GB" w:eastAsia="zh-CN" w:bidi="ar-SA"/>
              </w:rPr>
            </w:pPr>
            <w:r>
              <w:rPr>
                <w:rFonts w:ascii="Arial" w:hAnsi="Arial" w:eastAsia="Times New Roman" w:cs="Times New Roman"/>
                <w:b/>
                <w:bCs/>
                <w:i/>
                <w:iCs/>
                <w:sz w:val="18"/>
                <w:lang w:val="en-GB" w:eastAsia="zh-CN" w:bidi="ar-SA"/>
              </w:rPr>
              <w:t>discardTimerExt2</w:t>
            </w:r>
          </w:p>
          <w:p>
            <w:pPr>
              <w:keepNext/>
              <w:keepLines/>
              <w:overflowPunct w:val="0"/>
              <w:autoSpaceDE w:val="0"/>
              <w:autoSpaceDN w:val="0"/>
              <w:adjustRightInd w:val="0"/>
              <w:spacing w:after="0"/>
              <w:textAlignment w:val="baseline"/>
              <w:rPr>
                <w:rFonts w:ascii="Arial" w:hAnsi="Arial" w:eastAsia="Times New Roman" w:cs="Times New Roman"/>
                <w:b/>
                <w:bCs/>
                <w:i/>
                <w:iCs/>
                <w:sz w:val="18"/>
                <w:lang w:val="en-GB" w:eastAsia="zh-CN" w:bidi="ar-SA"/>
              </w:rPr>
            </w:pPr>
            <w:r>
              <w:rPr>
                <w:rFonts w:ascii="Arial" w:hAnsi="Arial" w:eastAsia="Times New Roman" w:cs="Times New Roman"/>
                <w:sz w:val="18"/>
                <w:lang w:val="en-GB" w:eastAsia="en-GB" w:bidi="ar-SA"/>
              </w:rPr>
              <w:t xml:space="preserve">Value in ms of </w:t>
            </w:r>
            <w:r>
              <w:rPr>
                <w:rFonts w:ascii="Arial" w:hAnsi="Arial" w:eastAsia="Times New Roman" w:cs="Times New Roman"/>
                <w:i/>
                <w:sz w:val="18"/>
                <w:lang w:val="en-GB" w:eastAsia="en-GB" w:bidi="ar-SA"/>
              </w:rPr>
              <w:t>discardTimerExt</w:t>
            </w:r>
            <w:r>
              <w:rPr>
                <w:rFonts w:ascii="Arial" w:hAnsi="Arial" w:eastAsia="Times New Roman" w:cs="Times New Roman"/>
                <w:sz w:val="18"/>
                <w:lang w:val="en-GB" w:eastAsia="en-GB" w:bidi="ar-SA"/>
              </w:rPr>
              <w:t xml:space="preserve"> specified in TS 38.323 [5]. Value </w:t>
            </w:r>
            <w:r>
              <w:rPr>
                <w:rFonts w:ascii="Arial" w:hAnsi="Arial" w:eastAsia="Times New Roman" w:cs="Arial"/>
                <w:i/>
                <w:iCs/>
                <w:sz w:val="18"/>
                <w:szCs w:val="18"/>
                <w:lang w:val="en-GB" w:eastAsia="en-GB" w:bidi="ar-SA"/>
              </w:rPr>
              <w:t>ms2000</w:t>
            </w:r>
            <w:r>
              <w:rPr>
                <w:rFonts w:ascii="Arial" w:hAnsi="Arial" w:eastAsia="Times New Roman" w:cs="Arial"/>
                <w:sz w:val="18"/>
                <w:szCs w:val="18"/>
                <w:lang w:val="en-GB" w:eastAsia="en-GB" w:bidi="ar-SA"/>
              </w:rPr>
              <w:t xml:space="preserve"> corresponds to 2000 ms</w:t>
            </w:r>
            <w:r>
              <w:rPr>
                <w:rFonts w:ascii="Arial" w:hAnsi="Arial" w:eastAsia="Times New Roman" w:cs="Times New Roman"/>
                <w:sz w:val="18"/>
                <w:lang w:val="en-GB" w:eastAsia="en-GB" w:bidi="ar-SA"/>
              </w:rPr>
              <w:t xml:space="preserve">. If this field is present, the field </w:t>
            </w:r>
            <w:r>
              <w:rPr>
                <w:rFonts w:ascii="Arial" w:hAnsi="Arial" w:eastAsia="Times New Roman" w:cs="Times New Roman"/>
                <w:i/>
                <w:sz w:val="18"/>
                <w:lang w:val="en-GB" w:eastAsia="en-GB" w:bidi="ar-SA"/>
              </w:rPr>
              <w:t>discardTimer</w:t>
            </w:r>
            <w:r>
              <w:rPr>
                <w:rFonts w:ascii="Arial" w:hAnsi="Arial" w:eastAsia="Times New Roman" w:cs="Times New Roman"/>
                <w:sz w:val="18"/>
                <w:lang w:val="en-GB" w:eastAsia="en-GB" w:bidi="ar-SA"/>
              </w:rPr>
              <w:t xml:space="preserve"> and </w:t>
            </w:r>
            <w:r>
              <w:rPr>
                <w:rFonts w:ascii="Arial" w:hAnsi="Arial" w:eastAsia="Times New Roman" w:cs="Times New Roman"/>
                <w:i/>
                <w:sz w:val="18"/>
                <w:lang w:val="en-GB" w:eastAsia="en-GB" w:bidi="ar-SA"/>
              </w:rPr>
              <w:t>discardTimerExt</w:t>
            </w:r>
            <w:r>
              <w:rPr>
                <w:rFonts w:ascii="Arial" w:hAnsi="Arial" w:eastAsia="Times New Roman" w:cs="Times New Roman"/>
                <w:sz w:val="18"/>
                <w:lang w:val="en-GB" w:eastAsia="en-GB" w:bidi="ar-SA"/>
              </w:rPr>
              <w:t xml:space="preserve"> are ignored and </w:t>
            </w:r>
            <w:r>
              <w:rPr>
                <w:rFonts w:ascii="Arial" w:hAnsi="Arial" w:eastAsia="Times New Roman" w:cs="Times New Roman"/>
                <w:i/>
                <w:sz w:val="18"/>
                <w:lang w:val="en-GB" w:eastAsia="en-GB" w:bidi="ar-SA"/>
              </w:rPr>
              <w:t>discardTimerExt2</w:t>
            </w:r>
            <w:r>
              <w:rPr>
                <w:rFonts w:ascii="Arial" w:hAnsi="Arial" w:eastAsia="Times New Roman" w:cs="Times New Roman"/>
                <w:sz w:val="18"/>
                <w:lang w:val="en-GB" w:eastAsia="en-GB" w:bidi="ar-SA"/>
              </w:rPr>
              <w:t xml:space="preserve"> is used instead.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Times New Roman"/>
                <w:b/>
                <w:i/>
                <w:sz w:val="18"/>
                <w:lang w:val="en-GB" w:eastAsia="en-GB" w:bidi="ar-SA"/>
              </w:rPr>
            </w:pPr>
            <w:r>
              <w:rPr>
                <w:rFonts w:ascii="Arial" w:hAnsi="Arial" w:eastAsia="Times New Roman" w:cs="Times New Roman"/>
                <w:b/>
                <w:i/>
                <w:sz w:val="18"/>
                <w:lang w:val="en-GB" w:eastAsia="en-GB" w:bidi="ar-SA"/>
              </w:rPr>
              <w:t>drb-ContinueROHC</w:t>
            </w:r>
          </w:p>
          <w:p>
            <w:pPr>
              <w:keepNext/>
              <w:keepLines/>
              <w:overflowPunct w:val="0"/>
              <w:autoSpaceDE w:val="0"/>
              <w:autoSpaceDN w:val="0"/>
              <w:adjustRightInd w:val="0"/>
              <w:spacing w:after="0"/>
              <w:textAlignment w:val="baseline"/>
              <w:rPr>
                <w:rFonts w:ascii="Arial" w:hAnsi="Arial" w:eastAsia="Times New Roman" w:cs="Times New Roman"/>
                <w:sz w:val="18"/>
                <w:lang w:val="en-GB" w:eastAsia="en-GB" w:bidi="ar-SA"/>
              </w:rPr>
            </w:pPr>
            <w:r>
              <w:rPr>
                <w:rFonts w:ascii="Arial" w:hAnsi="Arial" w:eastAsia="Times New Roman" w:cs="Arial"/>
                <w:sz w:val="18"/>
                <w:lang w:val="en-GB" w:eastAsia="sv-SE" w:bidi="ar-SA"/>
              </w:rPr>
              <w:t xml:space="preserve">Indicates whether the PDCP entity continues or resets the ROHC header compression protocol during PDCP re-establishment, as specified in TS 38.323 [5]. This field </w:t>
            </w:r>
            <w:r>
              <w:rPr>
                <w:rFonts w:ascii="Arial" w:hAnsi="Arial" w:eastAsia="Yu Mincho" w:cs="Arial"/>
                <w:sz w:val="18"/>
                <w:lang w:val="en-GB" w:eastAsia="sv-SE" w:bidi="ar-SA"/>
              </w:rPr>
              <w:t xml:space="preserve">is </w:t>
            </w:r>
            <w:r>
              <w:rPr>
                <w:rFonts w:ascii="Arial" w:hAnsi="Arial" w:eastAsia="Times New Roman" w:cs="Arial"/>
                <w:sz w:val="18"/>
                <w:lang w:val="en-GB" w:eastAsia="sv-SE" w:bidi="ar-SA"/>
              </w:rPr>
              <w:t xml:space="preserve">configured only in case of resuming an RRC connection or reconfiguration with sync, where the PDCP termination point is not changed and the </w:t>
            </w:r>
            <w:r>
              <w:rPr>
                <w:rFonts w:ascii="Arial" w:hAnsi="Arial" w:eastAsia="Times New Roman" w:cs="Arial"/>
                <w:i/>
                <w:sz w:val="18"/>
                <w:lang w:val="en-GB" w:eastAsia="sv-SE" w:bidi="ar-SA"/>
              </w:rPr>
              <w:t>fullConfig</w:t>
            </w:r>
            <w:r>
              <w:rPr>
                <w:rFonts w:ascii="Arial" w:hAnsi="Arial" w:eastAsia="Times New Roman" w:cs="Arial"/>
                <w:sz w:val="18"/>
                <w:lang w:val="en-GB" w:eastAsia="sv-SE" w:bidi="ar-SA"/>
              </w:rPr>
              <w:t xml:space="preserve"> is not indicated.</w:t>
            </w:r>
            <w:r>
              <w:rPr>
                <w:rFonts w:ascii="Arial" w:hAnsi="Arial" w:eastAsia="Times New Roman" w:cs="Arial"/>
                <w:sz w:val="18"/>
                <w:lang w:val="en-GB" w:eastAsia="ja-JP" w:bidi="ar-SA"/>
              </w:rPr>
              <w:t xml:space="preserve"> The network does not include the field if the bearer is configured as DAPS bearer. This field can be configured for both DRB and multicast MRB.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Times New Roman"/>
                <w:b/>
                <w:i/>
                <w:sz w:val="18"/>
                <w:lang w:val="en-GB" w:eastAsia="en-GB" w:bidi="ar-SA"/>
              </w:rPr>
            </w:pPr>
            <w:r>
              <w:rPr>
                <w:rFonts w:ascii="Arial" w:hAnsi="Arial" w:eastAsia="Times New Roman" w:cs="Times New Roman"/>
                <w:b/>
                <w:i/>
                <w:sz w:val="18"/>
                <w:lang w:val="en-GB" w:eastAsia="en-GB" w:bidi="ar-SA"/>
              </w:rPr>
              <w:t>duplicationState</w:t>
            </w:r>
          </w:p>
          <w:p>
            <w:pPr>
              <w:keepNext/>
              <w:keepLines/>
              <w:overflowPunct w:val="0"/>
              <w:autoSpaceDE w:val="0"/>
              <w:autoSpaceDN w:val="0"/>
              <w:adjustRightInd w:val="0"/>
              <w:spacing w:after="0"/>
              <w:textAlignment w:val="baseline"/>
              <w:rPr>
                <w:rFonts w:ascii="Arial" w:hAnsi="Arial" w:eastAsia="Times New Roman" w:cs="Times New Roman"/>
                <w:b/>
                <w:bCs/>
                <w:i/>
                <w:sz w:val="18"/>
                <w:lang w:val="en-GB" w:eastAsia="en-GB" w:bidi="ar-SA"/>
              </w:rPr>
            </w:pPr>
            <w:r>
              <w:rPr>
                <w:rFonts w:ascii="Arial" w:hAnsi="Arial" w:eastAsia="Times New Roman" w:cs="Times New Roman"/>
                <w:sz w:val="18"/>
                <w:lang w:val="en-GB" w:eastAsia="en-GB" w:bidi="ar-SA"/>
              </w:rPr>
              <w:t xml:space="preserve">This field indicates the uplink PDCP duplication state for the associated RLC entities at the time of receiving this IE. If set to </w:t>
            </w:r>
            <w:r>
              <w:rPr>
                <w:rFonts w:ascii="Arial" w:hAnsi="Arial" w:eastAsia="Times New Roman" w:cs="Times New Roman"/>
                <w:i/>
                <w:sz w:val="18"/>
                <w:lang w:val="en-GB" w:eastAsia="en-GB" w:bidi="ar-SA"/>
              </w:rPr>
              <w:t xml:space="preserve">true, </w:t>
            </w:r>
            <w:r>
              <w:rPr>
                <w:rFonts w:ascii="Arial" w:hAnsi="Arial" w:eastAsia="Times New Roman" w:cs="Times New Roman"/>
                <w:sz w:val="18"/>
                <w:lang w:val="en-GB" w:eastAsia="en-GB" w:bidi="ar-SA"/>
              </w:rPr>
              <w:t>the PDCP duplication state is activated for the associated RLC entity. The index for the indication is determined by ascending order of logical channel ID of all RLC entities other than the primary RLC entity</w:t>
            </w:r>
            <w:r>
              <w:rPr>
                <w:rFonts w:ascii="Arial" w:hAnsi="Arial" w:eastAsia="Times New Roman" w:cs="Times New Roman"/>
                <w:i/>
                <w:sz w:val="18"/>
                <w:lang w:val="en-GB" w:eastAsia="en-GB" w:bidi="ar-SA"/>
              </w:rPr>
              <w:t xml:space="preserve"> </w:t>
            </w:r>
            <w:r>
              <w:rPr>
                <w:rFonts w:ascii="Arial" w:hAnsi="Arial" w:eastAsia="Times New Roman" w:cs="Times New Roman"/>
                <w:sz w:val="18"/>
                <w:lang w:val="en-GB" w:eastAsia="en-GB" w:bidi="ar-SA"/>
              </w:rPr>
              <w:t xml:space="preserve">indicated by </w:t>
            </w:r>
            <w:r>
              <w:rPr>
                <w:rFonts w:ascii="Arial" w:hAnsi="Arial" w:eastAsia="Times New Roman" w:cs="Times New Roman"/>
                <w:i/>
                <w:sz w:val="18"/>
                <w:lang w:val="en-GB" w:eastAsia="en-GB" w:bidi="ar-SA"/>
              </w:rPr>
              <w:t xml:space="preserve">primaryPath </w:t>
            </w:r>
            <w:r>
              <w:rPr>
                <w:rFonts w:ascii="Arial" w:hAnsi="Arial" w:eastAsia="Times New Roman" w:cs="Times New Roman"/>
                <w:sz w:val="18"/>
                <w:lang w:val="en-GB" w:eastAsia="en-GB" w:bidi="ar-SA"/>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等线" w:cs="Times New Roman"/>
                <w:b/>
                <w:i/>
                <w:sz w:val="18"/>
                <w:lang w:val="en-GB" w:eastAsia="zh-CN" w:bidi="ar-SA"/>
              </w:rPr>
            </w:pPr>
            <w:r>
              <w:rPr>
                <w:rFonts w:ascii="Arial" w:hAnsi="Arial" w:eastAsia="Times New Roman" w:cs="Times New Roman"/>
                <w:b/>
                <w:i/>
                <w:sz w:val="18"/>
                <w:lang w:val="en-GB" w:eastAsia="en-GB" w:bidi="ar-SA"/>
              </w:rPr>
              <w:t>ethernetHeaderCompression</w:t>
            </w:r>
          </w:p>
          <w:p>
            <w:pPr>
              <w:keepNext/>
              <w:keepLines/>
              <w:overflowPunct w:val="0"/>
              <w:autoSpaceDE w:val="0"/>
              <w:autoSpaceDN w:val="0"/>
              <w:adjustRightInd w:val="0"/>
              <w:spacing w:after="0"/>
              <w:textAlignment w:val="baseline"/>
              <w:rPr>
                <w:rFonts w:ascii="Arial" w:hAnsi="Arial" w:eastAsia="Times New Roman" w:cs="Times New Roman"/>
                <w:bCs/>
                <w:iCs/>
                <w:sz w:val="18"/>
                <w:lang w:val="en-GB" w:eastAsia="en-GB" w:bidi="ar-SA"/>
              </w:rPr>
            </w:pPr>
            <w:r>
              <w:rPr>
                <w:rFonts w:ascii="Arial" w:hAnsi="Arial" w:eastAsia="Times New Roman" w:cs="Times New Roman"/>
                <w:bCs/>
                <w:iCs/>
                <w:sz w:val="18"/>
                <w:lang w:val="en-GB" w:eastAsia="en-GB" w:bidi="ar-SA"/>
              </w:rPr>
              <w:t xml:space="preserve">This fields configures Ethernet Header Compression. This field can only be configured for a bi-directional DRB or a bi-directional multicast MRB. </w:t>
            </w:r>
            <w:r>
              <w:rPr>
                <w:rFonts w:ascii="Arial" w:hAnsi="Arial" w:eastAsia="Times New Roman" w:cs="Times New Roman"/>
                <w:sz w:val="18"/>
                <w:lang w:val="en-GB" w:eastAsia="ja-JP" w:bidi="ar-SA"/>
              </w:rPr>
              <w:t xml:space="preserve">The network reconfigures </w:t>
            </w:r>
            <w:r>
              <w:rPr>
                <w:rFonts w:ascii="Arial" w:hAnsi="Arial" w:eastAsia="Times New Roman" w:cs="Times New Roman"/>
                <w:i/>
                <w:sz w:val="18"/>
                <w:lang w:val="en-GB" w:eastAsia="ja-JP" w:bidi="ar-SA"/>
              </w:rPr>
              <w:t>ethernetHeaderCompression</w:t>
            </w:r>
            <w:r>
              <w:rPr>
                <w:rFonts w:ascii="Arial" w:hAnsi="Arial" w:eastAsia="Times New Roman" w:cs="Times New Roman"/>
                <w:sz w:val="18"/>
                <w:lang w:val="en-GB" w:eastAsia="ja-JP" w:bidi="ar-SA"/>
              </w:rPr>
              <w:t xml:space="preserve"> only upon reconfiguration involving PDCP re-establishment and with neither </w:t>
            </w:r>
            <w:r>
              <w:rPr>
                <w:rFonts w:ascii="Arial" w:hAnsi="Arial" w:eastAsia="Times New Roman" w:cs="Times New Roman"/>
                <w:i/>
                <w:sz w:val="18"/>
                <w:lang w:val="en-GB" w:eastAsia="ja-JP" w:bidi="ar-SA"/>
              </w:rPr>
              <w:t>drb-ContinueEHC-DL</w:t>
            </w:r>
            <w:r>
              <w:rPr>
                <w:rFonts w:ascii="Arial" w:hAnsi="Arial" w:eastAsia="Times New Roman" w:cs="Times New Roman"/>
                <w:sz w:val="18"/>
                <w:lang w:val="en-GB" w:eastAsia="ja-JP" w:bidi="ar-SA"/>
              </w:rPr>
              <w:t xml:space="preserve"> nor </w:t>
            </w:r>
            <w:r>
              <w:rPr>
                <w:rFonts w:ascii="Arial" w:hAnsi="Arial" w:eastAsia="Times New Roman" w:cs="Times New Roman"/>
                <w:i/>
                <w:sz w:val="18"/>
                <w:lang w:val="en-GB" w:eastAsia="ja-JP" w:bidi="ar-SA"/>
              </w:rPr>
              <w:t xml:space="preserve">drb-ContinueEHC-UL </w:t>
            </w:r>
            <w:r>
              <w:rPr>
                <w:rFonts w:ascii="Arial" w:hAnsi="Arial" w:eastAsia="Times New Roman" w:cs="Times New Roman"/>
                <w:sz w:val="18"/>
                <w:lang w:val="en-GB" w:eastAsia="ja-JP" w:bidi="ar-SA"/>
              </w:rPr>
              <w:t>configured.</w:t>
            </w:r>
            <w:r>
              <w:rPr>
                <w:rFonts w:ascii="Arial" w:hAnsi="Arial" w:eastAsia="等线" w:cs="Times New Roman"/>
                <w:sz w:val="18"/>
                <w:lang w:val="en-GB" w:eastAsia="zh-CN" w:bidi="ar-SA"/>
              </w:rPr>
              <w:t xml:space="preserve"> Network</w:t>
            </w:r>
            <w:r>
              <w:rPr>
                <w:rFonts w:ascii="Arial" w:hAnsi="Arial" w:eastAsia="Times New Roman" w:cs="Times New Roman"/>
                <w:sz w:val="18"/>
                <w:lang w:val="en-GB" w:eastAsia="zh-CN" w:bidi="ar-SA"/>
              </w:rPr>
              <w:t xml:space="preserve"> only configures this field when </w:t>
            </w:r>
            <w:r>
              <w:rPr>
                <w:rFonts w:ascii="Arial" w:hAnsi="Arial" w:eastAsia="Times New Roman" w:cs="Arial"/>
                <w:i/>
                <w:sz w:val="18"/>
                <w:lang w:val="en-GB" w:eastAsia="zh-CN" w:bidi="ar-SA"/>
              </w:rPr>
              <w:t>uplinkDataCompression</w:t>
            </w:r>
            <w:r>
              <w:rPr>
                <w:rFonts w:ascii="Arial" w:hAnsi="Arial" w:eastAsia="Times New Roman" w:cs="Arial"/>
                <w:sz w:val="18"/>
                <w:lang w:val="en-GB" w:eastAsia="zh-CN" w:bidi="ar-SA"/>
              </w:rPr>
              <w:t xml:space="preserve"> is </w:t>
            </w:r>
            <w:r>
              <w:rPr>
                <w:rFonts w:ascii="Arial" w:hAnsi="Arial" w:eastAsia="等线" w:cs="Arial"/>
                <w:sz w:val="18"/>
                <w:lang w:val="en-GB" w:eastAsia="zh-CN" w:bidi="ar-SA"/>
              </w:rPr>
              <w:t xml:space="preserve">not </w:t>
            </w:r>
            <w:r>
              <w:rPr>
                <w:rFonts w:ascii="Arial" w:hAnsi="Arial" w:eastAsia="Times New Roman" w:cs="Arial"/>
                <w:sz w:val="18"/>
                <w:lang w:val="en-GB" w:eastAsia="zh-CN" w:bidi="ar-SA"/>
              </w:rPr>
              <w:t>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Times New Roman"/>
                <w:b/>
                <w:i/>
                <w:sz w:val="18"/>
                <w:lang w:val="en-GB" w:eastAsia="en-GB" w:bidi="ar-SA"/>
              </w:rPr>
            </w:pPr>
            <w:r>
              <w:rPr>
                <w:rFonts w:ascii="Arial" w:hAnsi="Arial" w:eastAsia="Times New Roman" w:cs="Times New Roman"/>
                <w:b/>
                <w:i/>
                <w:sz w:val="18"/>
                <w:lang w:val="en-GB" w:eastAsia="en-GB" w:bidi="ar-SA"/>
              </w:rPr>
              <w:t>headerCompression</w:t>
            </w:r>
          </w:p>
          <w:p>
            <w:pPr>
              <w:keepNext/>
              <w:keepLines/>
              <w:overflowPunct w:val="0"/>
              <w:autoSpaceDE w:val="0"/>
              <w:autoSpaceDN w:val="0"/>
              <w:adjustRightInd w:val="0"/>
              <w:spacing w:after="0"/>
              <w:textAlignment w:val="baseline"/>
              <w:rPr>
                <w:rFonts w:ascii="Arial" w:hAnsi="Arial" w:eastAsia="Times New Roman" w:cs="Times New Roman"/>
                <w:sz w:val="18"/>
                <w:lang w:val="en-GB" w:eastAsia="zh-CN" w:bidi="ar-SA"/>
              </w:rPr>
            </w:pPr>
            <w:r>
              <w:rPr>
                <w:rFonts w:ascii="Arial" w:hAnsi="Arial" w:eastAsia="Times New Roman" w:cs="Times New Roman"/>
                <w:sz w:val="18"/>
                <w:lang w:val="en-GB" w:eastAsia="zh-CN" w:bidi="ar-SA"/>
              </w:rPr>
              <w:t xml:space="preserve">If rohc is configured, the UE shall apply the configured ROHC profile(s) in both uplink and downlink. If </w:t>
            </w:r>
            <w:r>
              <w:rPr>
                <w:rFonts w:ascii="Arial" w:hAnsi="Arial" w:eastAsia="Times New Roman" w:cs="Times New Roman"/>
                <w:i/>
                <w:sz w:val="18"/>
                <w:lang w:val="en-GB" w:eastAsia="zh-CN" w:bidi="ar-SA"/>
              </w:rPr>
              <w:t>uplinkOnlyROHC</w:t>
            </w:r>
            <w:r>
              <w:rPr>
                <w:rFonts w:ascii="Arial" w:hAnsi="Arial" w:eastAsia="Times New Roman" w:cs="Times New Roman"/>
                <w:sz w:val="18"/>
                <w:lang w:val="en-GB" w:eastAsia="zh-CN" w:bidi="ar-SA"/>
              </w:rPr>
              <w:t xml:space="preserve"> is configured, the UE shall apply the configured ROHC profile(s) in uplink (there is no header compression in downlink). </w:t>
            </w:r>
            <w:r>
              <w:rPr>
                <w:rFonts w:ascii="Arial" w:hAnsi="Arial" w:eastAsia="Times New Roman" w:cs="Times New Roman"/>
                <w:sz w:val="18"/>
                <w:lang w:val="en-GB" w:eastAsia="sv-SE" w:bidi="ar-SA"/>
              </w:rPr>
              <w:t xml:space="preserve">ROHC can be configured for any bearer type. ROHC and EHC can be both configured simultaneously for a DRB or a multicast MRB. The network reconfigures </w:t>
            </w:r>
            <w:r>
              <w:rPr>
                <w:rFonts w:ascii="Arial" w:hAnsi="Arial" w:eastAsia="Times New Roman" w:cs="Times New Roman"/>
                <w:i/>
                <w:sz w:val="18"/>
                <w:lang w:val="en-GB" w:eastAsia="sv-SE" w:bidi="ar-SA"/>
              </w:rPr>
              <w:t>headerCompression</w:t>
            </w:r>
            <w:r>
              <w:rPr>
                <w:rFonts w:ascii="Arial" w:hAnsi="Arial" w:eastAsia="Times New Roman" w:cs="Times New Roman"/>
                <w:sz w:val="18"/>
                <w:lang w:val="en-GB" w:eastAsia="sv-SE" w:bidi="ar-SA"/>
              </w:rPr>
              <w:t xml:space="preserve"> only upon reconfiguration involving PDCP re-establishment</w:t>
            </w:r>
            <w:ins w:id="0" w:author="ZTE" w:date="2022-07-31T16:36:04Z">
              <w:r>
                <w:rPr>
                  <w:rFonts w:hint="eastAsia" w:ascii="Arial" w:hAnsi="Arial" w:eastAsia="宋体" w:cs="Times New Roman"/>
                  <w:sz w:val="18"/>
                  <w:highlight w:val="none"/>
                  <w:lang w:val="en-US" w:eastAsia="zh-CN" w:bidi="ar-SA"/>
                </w:rPr>
                <w:t xml:space="preserve"> </w:t>
              </w:r>
            </w:ins>
            <w:ins w:id="1" w:author="ZTE" w:date="2022-07-31T16:36:04Z">
              <w:r>
                <w:rPr>
                  <w:rFonts w:hint="eastAsia" w:ascii="Arial" w:hAnsi="Arial" w:eastAsia="Times New Roman" w:cs="Times New Roman"/>
                  <w:sz w:val="18"/>
                  <w:highlight w:val="none"/>
                  <w:lang w:val="en-GB" w:eastAsia="sv-SE" w:bidi="ar-SA"/>
                </w:rPr>
                <w:t>or involving PDCP entity reconfiguration to configure DAPS</w:t>
              </w:r>
            </w:ins>
            <w:ins w:id="2" w:author="ZTE" w:date="2022-08-22T10:41:20Z">
              <w:r>
                <w:rPr>
                  <w:rFonts w:hint="eastAsia" w:ascii="Arial" w:hAnsi="Arial" w:eastAsia="宋体" w:cs="Times New Roman"/>
                  <w:sz w:val="18"/>
                  <w:highlight w:val="none"/>
                  <w:lang w:val="en-US" w:eastAsia="zh-CN" w:bidi="ar-SA"/>
                </w:rPr>
                <w:t xml:space="preserve"> bea</w:t>
              </w:r>
            </w:ins>
            <w:ins w:id="3" w:author="ZTE" w:date="2022-08-22T10:41:21Z">
              <w:r>
                <w:rPr>
                  <w:rFonts w:hint="eastAsia" w:ascii="Arial" w:hAnsi="Arial" w:eastAsia="宋体" w:cs="Times New Roman"/>
                  <w:sz w:val="18"/>
                  <w:highlight w:val="none"/>
                  <w:lang w:val="en-US" w:eastAsia="zh-CN" w:bidi="ar-SA"/>
                </w:rPr>
                <w:t>rer</w:t>
              </w:r>
            </w:ins>
            <w:ins w:id="4" w:author="ZTE" w:date="2022-08-22T10:41:22Z">
              <w:r>
                <w:rPr>
                  <w:rFonts w:hint="eastAsia" w:ascii="Arial" w:hAnsi="Arial" w:eastAsia="宋体" w:cs="Times New Roman"/>
                  <w:sz w:val="18"/>
                  <w:highlight w:val="none"/>
                  <w:lang w:val="en-US" w:eastAsia="zh-CN" w:bidi="ar-SA"/>
                </w:rPr>
                <w:t>(s)</w:t>
              </w:r>
            </w:ins>
            <w:r>
              <w:rPr>
                <w:rFonts w:ascii="Arial" w:hAnsi="Arial" w:eastAsia="Times New Roman" w:cs="Times New Roman"/>
                <w:sz w:val="18"/>
                <w:lang w:val="en-GB" w:eastAsia="ja-JP" w:bidi="ar-SA"/>
              </w:rPr>
              <w:t xml:space="preserve">, and without any </w:t>
            </w:r>
            <w:r>
              <w:rPr>
                <w:rFonts w:ascii="Arial" w:hAnsi="Arial" w:eastAsia="Times New Roman" w:cs="Times New Roman"/>
                <w:i/>
                <w:iCs/>
                <w:sz w:val="18"/>
                <w:lang w:val="en-GB" w:eastAsia="ja-JP" w:bidi="ar-SA"/>
              </w:rPr>
              <w:t>drb-ContinueROHC</w:t>
            </w:r>
            <w:r>
              <w:rPr>
                <w:rFonts w:ascii="Arial" w:hAnsi="Arial" w:eastAsia="Times New Roman" w:cs="Times New Roman"/>
                <w:sz w:val="18"/>
                <w:lang w:val="en-GB" w:eastAsia="sv-SE" w:bidi="ar-SA"/>
              </w:rPr>
              <w:t xml:space="preserve">. Network configures </w:t>
            </w:r>
            <w:r>
              <w:rPr>
                <w:rFonts w:ascii="Arial" w:hAnsi="Arial" w:eastAsia="Times New Roman" w:cs="Times New Roman"/>
                <w:i/>
                <w:sz w:val="18"/>
                <w:lang w:val="en-GB" w:eastAsia="sv-SE" w:bidi="ar-SA"/>
              </w:rPr>
              <w:t>headerCompression</w:t>
            </w:r>
            <w:r>
              <w:rPr>
                <w:rFonts w:ascii="Arial" w:hAnsi="Arial" w:eastAsia="Times New Roman" w:cs="Times New Roman"/>
                <w:sz w:val="18"/>
                <w:lang w:val="en-GB" w:eastAsia="sv-SE" w:bidi="ar-SA"/>
              </w:rPr>
              <w:t xml:space="preserve"> to </w:t>
            </w:r>
            <w:r>
              <w:rPr>
                <w:rFonts w:ascii="Arial" w:hAnsi="Arial" w:eastAsia="Times New Roman" w:cs="Times New Roman"/>
                <w:i/>
                <w:sz w:val="18"/>
                <w:lang w:val="en-GB" w:eastAsia="sv-SE" w:bidi="ar-SA"/>
              </w:rPr>
              <w:t>notUsed</w:t>
            </w:r>
            <w:r>
              <w:rPr>
                <w:rFonts w:ascii="Arial" w:hAnsi="Arial" w:eastAsia="Times New Roman" w:cs="Times New Roman"/>
                <w:sz w:val="18"/>
                <w:lang w:val="en-GB" w:eastAsia="sv-SE" w:bidi="ar-SA"/>
              </w:rPr>
              <w:t xml:space="preserve"> when </w:t>
            </w:r>
            <w:r>
              <w:rPr>
                <w:rFonts w:ascii="Arial" w:hAnsi="Arial" w:eastAsia="Times New Roman" w:cs="Times New Roman"/>
                <w:i/>
                <w:sz w:val="18"/>
                <w:lang w:val="en-GB" w:eastAsia="sv-SE" w:bidi="ar-SA"/>
              </w:rPr>
              <w:t>outOfOrderDelivery</w:t>
            </w:r>
            <w:r>
              <w:rPr>
                <w:rFonts w:ascii="Arial" w:hAnsi="Arial" w:eastAsia="Times New Roman" w:cs="Times New Roman"/>
                <w:sz w:val="18"/>
                <w:lang w:val="en-GB" w:eastAsia="sv-SE" w:bidi="ar-SA"/>
              </w:rPr>
              <w:t xml:space="preserve"> is configured.</w:t>
            </w:r>
            <w:r>
              <w:rPr>
                <w:rFonts w:ascii="Arial" w:hAnsi="Arial" w:eastAsia="等线" w:cs="Times New Roman"/>
                <w:sz w:val="18"/>
                <w:lang w:val="en-GB" w:eastAsia="zh-CN" w:bidi="ar-SA"/>
              </w:rPr>
              <w:t xml:space="preserve"> Network</w:t>
            </w:r>
            <w:r>
              <w:rPr>
                <w:rFonts w:ascii="Arial" w:hAnsi="Arial" w:eastAsia="Times New Roman" w:cs="Times New Roman"/>
                <w:sz w:val="18"/>
                <w:lang w:val="en-GB" w:eastAsia="zh-CN" w:bidi="ar-SA"/>
              </w:rPr>
              <w:t xml:space="preserve"> only configures this field when </w:t>
            </w:r>
            <w:r>
              <w:rPr>
                <w:rFonts w:ascii="Arial" w:hAnsi="Arial" w:eastAsia="Times New Roman" w:cs="Arial"/>
                <w:i/>
                <w:sz w:val="18"/>
                <w:lang w:val="en-GB" w:eastAsia="zh-CN" w:bidi="ar-SA"/>
              </w:rPr>
              <w:t>uplinkDataCompression</w:t>
            </w:r>
            <w:r>
              <w:rPr>
                <w:rFonts w:ascii="Arial" w:hAnsi="Arial" w:eastAsia="Times New Roman" w:cs="Arial"/>
                <w:sz w:val="18"/>
                <w:lang w:val="en-GB" w:eastAsia="zh-CN" w:bidi="ar-SA"/>
              </w:rPr>
              <w:t xml:space="preserve"> is </w:t>
            </w:r>
            <w:r>
              <w:rPr>
                <w:rFonts w:ascii="Arial" w:hAnsi="Arial" w:eastAsia="等线" w:cs="Arial"/>
                <w:sz w:val="18"/>
                <w:lang w:val="en-GB" w:eastAsia="zh-CN" w:bidi="ar-SA"/>
              </w:rPr>
              <w:t xml:space="preserve">not </w:t>
            </w:r>
            <w:r>
              <w:rPr>
                <w:rFonts w:ascii="Arial" w:hAnsi="Arial" w:eastAsia="Times New Roman" w:cs="Arial"/>
                <w:sz w:val="18"/>
                <w:lang w:val="en-GB" w:eastAsia="zh-CN" w:bidi="ar-SA"/>
              </w:rPr>
              <w:t>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Times New Roman"/>
                <w:b/>
                <w:bCs/>
                <w:i/>
                <w:sz w:val="18"/>
                <w:lang w:val="en-GB" w:eastAsia="en-GB" w:bidi="ar-SA"/>
              </w:rPr>
            </w:pPr>
            <w:r>
              <w:rPr>
                <w:rFonts w:ascii="Arial" w:hAnsi="Arial" w:eastAsia="Times New Roman" w:cs="Times New Roman"/>
                <w:b/>
                <w:bCs/>
                <w:i/>
                <w:sz w:val="18"/>
                <w:lang w:val="en-GB" w:eastAsia="en-GB" w:bidi="ar-SA"/>
              </w:rPr>
              <w:t>integrityProtection</w:t>
            </w:r>
            <w:bookmarkStart w:id="7" w:name="_GoBack"/>
            <w:bookmarkEnd w:id="7"/>
          </w:p>
          <w:p>
            <w:pPr>
              <w:keepNext/>
              <w:keepLines/>
              <w:overflowPunct w:val="0"/>
              <w:autoSpaceDE w:val="0"/>
              <w:autoSpaceDN w:val="0"/>
              <w:adjustRightInd w:val="0"/>
              <w:spacing w:after="0"/>
              <w:textAlignment w:val="baseline"/>
              <w:rPr>
                <w:rFonts w:ascii="Arial" w:hAnsi="Arial" w:eastAsia="Times New Roman" w:cs="Times New Roman"/>
                <w:bCs/>
                <w:sz w:val="18"/>
                <w:lang w:val="en-GB" w:eastAsia="en-GB" w:bidi="ar-SA"/>
              </w:rPr>
            </w:pPr>
            <w:r>
              <w:rPr>
                <w:rFonts w:ascii="Arial" w:hAnsi="Arial" w:eastAsia="Times New Roman" w:cs="Times New Roman"/>
                <w:bCs/>
                <w:sz w:val="18"/>
                <w:lang w:val="en-GB" w:eastAsia="en-GB" w:bidi="ar-SA"/>
              </w:rPr>
              <w:t xml:space="preserve">Indicates whether or not integrity protection is configured for this radio bearer. The network configures all DRBs with the same PDU-session ID with same value for this field. </w:t>
            </w:r>
            <w:r>
              <w:rPr>
                <w:rFonts w:ascii="Arial" w:hAnsi="Arial" w:eastAsia="Times New Roman" w:cs="Times New Roman"/>
                <w:sz w:val="18"/>
                <w:lang w:val="en-GB" w:eastAsia="sv-SE" w:bidi="ar-SA"/>
              </w:rPr>
              <w:t>The value for this field cannot be changed after the DRB is set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Times New Roman"/>
                <w:b/>
                <w:bCs/>
                <w:i/>
                <w:sz w:val="18"/>
                <w:lang w:val="en-GB" w:eastAsia="en-GB" w:bidi="ar-SA"/>
              </w:rPr>
            </w:pPr>
            <w:r>
              <w:rPr>
                <w:rFonts w:ascii="Arial" w:hAnsi="Arial" w:eastAsia="Times New Roman" w:cs="Times New Roman"/>
                <w:b/>
                <w:bCs/>
                <w:i/>
                <w:sz w:val="18"/>
                <w:lang w:val="en-GB" w:eastAsia="en-GB" w:bidi="ar-SA"/>
              </w:rPr>
              <w:t>maxCID</w:t>
            </w:r>
          </w:p>
          <w:p>
            <w:pPr>
              <w:keepNext/>
              <w:keepLines/>
              <w:overflowPunct w:val="0"/>
              <w:autoSpaceDE w:val="0"/>
              <w:autoSpaceDN w:val="0"/>
              <w:adjustRightInd w:val="0"/>
              <w:spacing w:after="0"/>
              <w:textAlignment w:val="baseline"/>
              <w:rPr>
                <w:rFonts w:ascii="Arial" w:hAnsi="Arial" w:eastAsia="Times New Roman" w:cs="Times New Roman"/>
                <w:sz w:val="18"/>
                <w:lang w:val="en-GB" w:eastAsia="en-GB" w:bidi="ar-SA"/>
              </w:rPr>
            </w:pPr>
            <w:r>
              <w:rPr>
                <w:rFonts w:ascii="Arial" w:hAnsi="Arial" w:eastAsia="Times New Roman" w:cs="Times New Roman"/>
                <w:sz w:val="18"/>
                <w:lang w:val="en-GB" w:eastAsia="en-GB" w:bidi="ar-SA"/>
              </w:rPr>
              <w:t>Indicates the value of the MAX_CID parameter as specified in TS 38.323 [5].</w:t>
            </w:r>
          </w:p>
          <w:p>
            <w:pPr>
              <w:keepNext/>
              <w:keepLines/>
              <w:overflowPunct w:val="0"/>
              <w:autoSpaceDE w:val="0"/>
              <w:autoSpaceDN w:val="0"/>
              <w:adjustRightInd w:val="0"/>
              <w:spacing w:after="0"/>
              <w:textAlignment w:val="baseline"/>
              <w:rPr>
                <w:rFonts w:ascii="Arial" w:hAnsi="Arial" w:eastAsia="Times New Roman" w:cs="Times New Roman"/>
                <w:sz w:val="18"/>
                <w:lang w:val="en-GB" w:eastAsia="ko-KR" w:bidi="ar-SA"/>
              </w:rPr>
            </w:pPr>
            <w:r>
              <w:rPr>
                <w:rFonts w:ascii="Arial" w:hAnsi="Arial" w:eastAsia="Times New Roman" w:cs="Times New Roman"/>
                <w:sz w:val="18"/>
                <w:lang w:val="en-GB" w:eastAsia="en-GB" w:bidi="ar-SA"/>
              </w:rPr>
              <w:t xml:space="preserve">The total value of MAX_CIDs across all bearers for the UE should be less than or equal to the value of </w:t>
            </w:r>
            <w:r>
              <w:rPr>
                <w:rFonts w:ascii="Arial" w:hAnsi="Arial" w:eastAsia="Times New Roman" w:cs="Times New Roman"/>
                <w:i/>
                <w:sz w:val="18"/>
                <w:lang w:val="en-GB" w:eastAsia="en-GB" w:bidi="ar-SA"/>
              </w:rPr>
              <w:t>maxNumberROHC-ContextSessions</w:t>
            </w:r>
            <w:r>
              <w:rPr>
                <w:rFonts w:ascii="Arial" w:hAnsi="Arial" w:eastAsia="Times New Roman" w:cs="Times New Roman"/>
                <w:sz w:val="18"/>
                <w:lang w:val="en-GB" w:eastAsia="en-GB" w:bidi="ar-SA"/>
              </w:rPr>
              <w:t xml:space="preserve"> parameter as indicated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Times New Roman"/>
                <w:bCs/>
                <w:sz w:val="18"/>
                <w:lang w:val="en-GB" w:eastAsia="en-GB" w:bidi="ar-SA"/>
              </w:rPr>
            </w:pPr>
            <w:r>
              <w:rPr>
                <w:rFonts w:ascii="Arial" w:hAnsi="Arial" w:eastAsia="Times New Roman" w:cs="Times New Roman"/>
                <w:b/>
                <w:bCs/>
                <w:i/>
                <w:sz w:val="18"/>
                <w:lang w:val="en-GB" w:eastAsia="en-GB" w:bidi="ar-SA"/>
              </w:rPr>
              <w:t>moreThanOneRLC</w:t>
            </w:r>
          </w:p>
          <w:p>
            <w:pPr>
              <w:keepNext/>
              <w:keepLines/>
              <w:overflowPunct w:val="0"/>
              <w:autoSpaceDE w:val="0"/>
              <w:autoSpaceDN w:val="0"/>
              <w:adjustRightInd w:val="0"/>
              <w:spacing w:after="0"/>
              <w:textAlignment w:val="baseline"/>
              <w:rPr>
                <w:rFonts w:ascii="Arial" w:hAnsi="Arial" w:eastAsia="Times New Roman" w:cs="Times New Roman"/>
                <w:bCs/>
                <w:sz w:val="18"/>
                <w:lang w:val="en-GB" w:eastAsia="en-GB" w:bidi="ar-SA"/>
              </w:rPr>
            </w:pPr>
            <w:r>
              <w:rPr>
                <w:rFonts w:ascii="Arial" w:hAnsi="Arial" w:eastAsia="Times New Roman" w:cs="Times New Roman"/>
                <w:bCs/>
                <w:sz w:val="18"/>
                <w:lang w:val="en-GB" w:eastAsia="en-GB" w:bidi="ar-SA"/>
              </w:rPr>
              <w:t>This field configures UL data transmission when more than one RLC entity is associated with the PDCP entity. This field is not present if the bearer is configured as DAPS bearer.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Times New Roman"/>
                <w:b/>
                <w:bCs/>
                <w:i/>
                <w:sz w:val="18"/>
                <w:lang w:val="en-GB" w:eastAsia="en-GB" w:bidi="ar-SA"/>
              </w:rPr>
            </w:pPr>
            <w:r>
              <w:rPr>
                <w:rFonts w:ascii="Arial" w:hAnsi="Arial" w:eastAsia="Times New Roman" w:cs="Times New Roman"/>
                <w:b/>
                <w:bCs/>
                <w:i/>
                <w:sz w:val="18"/>
                <w:lang w:val="en-GB" w:eastAsia="en-GB" w:bidi="ar-SA"/>
              </w:rPr>
              <w:t>moreThanTwoRLC-DRB</w:t>
            </w:r>
          </w:p>
          <w:p>
            <w:pPr>
              <w:keepNext/>
              <w:keepLines/>
              <w:overflowPunct w:val="0"/>
              <w:autoSpaceDE w:val="0"/>
              <w:autoSpaceDN w:val="0"/>
              <w:adjustRightInd w:val="0"/>
              <w:spacing w:after="0"/>
              <w:textAlignment w:val="baseline"/>
              <w:rPr>
                <w:rFonts w:ascii="Arial" w:hAnsi="Arial" w:eastAsia="Times New Roman" w:cs="Times New Roman"/>
                <w:b/>
                <w:bCs/>
                <w:i/>
                <w:sz w:val="18"/>
                <w:lang w:val="en-GB" w:eastAsia="en-GB" w:bidi="ar-SA"/>
              </w:rPr>
            </w:pPr>
            <w:r>
              <w:rPr>
                <w:rFonts w:ascii="Arial" w:hAnsi="Arial" w:eastAsia="Times New Roman" w:cs="Times New Roman"/>
                <w:bCs/>
                <w:sz w:val="18"/>
                <w:lang w:val="en-GB" w:eastAsia="en-GB" w:bidi="ar-SA"/>
              </w:rPr>
              <w:t>This field configures UL data transmission when more than two RLC entities are associated with the PDCP entity for DRBs.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Times New Roman"/>
                <w:b/>
                <w:i/>
                <w:sz w:val="18"/>
                <w:lang w:val="en-GB" w:eastAsia="en-GB" w:bidi="ar-SA"/>
              </w:rPr>
            </w:pPr>
            <w:r>
              <w:rPr>
                <w:rFonts w:ascii="Arial" w:hAnsi="Arial" w:eastAsia="Times New Roman" w:cs="Times New Roman"/>
                <w:b/>
                <w:bCs/>
                <w:i/>
                <w:sz w:val="18"/>
                <w:lang w:val="en-GB" w:eastAsia="en-GB" w:bidi="ar-SA"/>
              </w:rPr>
              <w:t>multicastHFN</w:t>
            </w:r>
            <w:r>
              <w:rPr>
                <w:rFonts w:ascii="Arial" w:hAnsi="Arial" w:eastAsia="Times New Roman" w:cs="Times New Roman"/>
                <w:b/>
                <w:i/>
                <w:sz w:val="18"/>
                <w:lang w:val="en-GB" w:eastAsia="en-GB" w:bidi="ar-SA"/>
              </w:rPr>
              <w:t>-AndRefSN</w:t>
            </w:r>
          </w:p>
          <w:p>
            <w:pPr>
              <w:keepNext/>
              <w:keepLines/>
              <w:overflowPunct w:val="0"/>
              <w:autoSpaceDE w:val="0"/>
              <w:autoSpaceDN w:val="0"/>
              <w:adjustRightInd w:val="0"/>
              <w:spacing w:after="0"/>
              <w:textAlignment w:val="baseline"/>
              <w:rPr>
                <w:rFonts w:ascii="Arial" w:hAnsi="Arial" w:eastAsia="Times New Roman" w:cs="Times New Roman"/>
                <w:b/>
                <w:bCs/>
                <w:i/>
                <w:sz w:val="18"/>
                <w:lang w:val="en-GB" w:eastAsia="en-GB" w:bidi="ar-SA"/>
              </w:rPr>
            </w:pPr>
            <w:r>
              <w:rPr>
                <w:rFonts w:ascii="Arial" w:hAnsi="Arial" w:eastAsia="Times New Roman" w:cs="Times New Roman"/>
                <w:bCs/>
                <w:sz w:val="18"/>
                <w:lang w:val="en-GB" w:eastAsia="en-GB" w:bidi="ar-SA"/>
              </w:rPr>
              <w:t>Indicates</w:t>
            </w:r>
            <w:r>
              <w:rPr>
                <w:rFonts w:ascii="Arial" w:hAnsi="Arial" w:eastAsia="Times New Roman" w:cs="Times New Roman"/>
                <w:sz w:val="18"/>
                <w:lang w:val="en-GB" w:eastAsia="zh-CN" w:bidi="ar-SA"/>
              </w:rPr>
              <w:t xml:space="preserve"> an HFN and a reference PDCP SN associated to this HFN for multicast MRB PDCP window initialization as specified in TS 38.323 [5]. The value is composed of an HFN(MSBs) and a PDCP SN(LSBs). The size of the HFN part in bits is equal to 32 minus the length of the PDCP SN configured in </w:t>
            </w:r>
            <w:r>
              <w:rPr>
                <w:rFonts w:ascii="Arial" w:hAnsi="Arial" w:eastAsia="Times New Roman" w:cs="Times New Roman"/>
                <w:i/>
                <w:sz w:val="18"/>
                <w:lang w:val="en-GB" w:eastAsia="zh-CN" w:bidi="ar-SA"/>
              </w:rPr>
              <w:t>pdcp-SN-SizeDL</w:t>
            </w:r>
            <w:r>
              <w:rPr>
                <w:rFonts w:ascii="Arial" w:hAnsi="Arial" w:eastAsia="Times New Roman" w:cs="Times New Roman"/>
                <w:sz w:val="18"/>
                <w:lang w:val="en-GB"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Times New Roman"/>
                <w:b/>
                <w:bCs/>
                <w:i/>
                <w:sz w:val="18"/>
                <w:lang w:val="en-GB" w:eastAsia="en-GB" w:bidi="ar-SA"/>
              </w:rPr>
            </w:pPr>
            <w:r>
              <w:rPr>
                <w:rFonts w:ascii="Arial" w:hAnsi="Arial" w:eastAsia="Times New Roman" w:cs="Times New Roman"/>
                <w:b/>
                <w:bCs/>
                <w:i/>
                <w:sz w:val="18"/>
                <w:lang w:val="en-GB" w:eastAsia="en-GB" w:bidi="ar-SA"/>
              </w:rPr>
              <w:t>outOfOrderDelivery</w:t>
            </w:r>
          </w:p>
          <w:p>
            <w:pPr>
              <w:keepNext/>
              <w:keepLines/>
              <w:overflowPunct w:val="0"/>
              <w:autoSpaceDE w:val="0"/>
              <w:autoSpaceDN w:val="0"/>
              <w:adjustRightInd w:val="0"/>
              <w:spacing w:after="0"/>
              <w:textAlignment w:val="baseline"/>
              <w:rPr>
                <w:rFonts w:ascii="Arial" w:hAnsi="Arial" w:eastAsia="Times New Roman" w:cs="Times New Roman"/>
                <w:bCs/>
                <w:sz w:val="18"/>
                <w:lang w:val="en-GB" w:eastAsia="sv-SE" w:bidi="ar-SA"/>
              </w:rPr>
            </w:pPr>
            <w:r>
              <w:rPr>
                <w:rFonts w:ascii="Arial" w:hAnsi="Arial" w:eastAsia="Times New Roman" w:cs="Times New Roman"/>
                <w:bCs/>
                <w:sz w:val="18"/>
                <w:lang w:val="en-GB" w:eastAsia="en-GB" w:bidi="ar-SA"/>
              </w:rPr>
              <w:t xml:space="preserve">Indicates whether or not </w:t>
            </w:r>
            <w:r>
              <w:rPr>
                <w:rFonts w:ascii="Arial" w:hAnsi="Arial" w:eastAsia="Times New Roman" w:cs="Times New Roman"/>
                <w:i/>
                <w:sz w:val="18"/>
                <w:lang w:val="en-GB" w:eastAsia="ko-KR" w:bidi="ar-SA"/>
              </w:rPr>
              <w:t>outOfOrderDelivery</w:t>
            </w:r>
            <w:r>
              <w:rPr>
                <w:rFonts w:ascii="Arial" w:hAnsi="Arial" w:eastAsia="Times New Roman" w:cs="Times New Roman"/>
                <w:sz w:val="18"/>
                <w:lang w:val="en-GB" w:eastAsia="ko-KR" w:bidi="ar-SA"/>
              </w:rPr>
              <w:t xml:space="preserve"> specified in TS 38.323 [5] is configured.</w:t>
            </w:r>
            <w:r>
              <w:rPr>
                <w:rFonts w:ascii="Arial" w:hAnsi="Arial" w:eastAsia="Times New Roman" w:cs="Times New Roman"/>
                <w:sz w:val="18"/>
                <w:lang w:val="en-GB" w:eastAsia="sv-SE" w:bidi="ar-SA"/>
              </w:rPr>
              <w:t xml:space="preserve"> </w:t>
            </w:r>
            <w:r>
              <w:rPr>
                <w:rFonts w:ascii="Arial" w:hAnsi="Arial" w:eastAsia="Malgun Gothic" w:cs="Times New Roman"/>
                <w:sz w:val="18"/>
                <w:lang w:val="en-GB" w:eastAsia="ko-KR" w:bidi="ar-SA"/>
              </w:rPr>
              <w:t>This field</w:t>
            </w:r>
            <w:r>
              <w:rPr>
                <w:rFonts w:ascii="Arial" w:hAnsi="Arial" w:eastAsia="Times New Roman" w:cs="Times New Roman"/>
                <w:sz w:val="18"/>
                <w:lang w:val="en-GB" w:eastAsia="sv-SE" w:bidi="ar-SA"/>
              </w:rPr>
              <w:t xml:space="preserve"> should be either always present or always absent, after the radio bearer is established.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Times New Roman"/>
                <w:b/>
                <w:bCs/>
                <w:i/>
                <w:sz w:val="18"/>
                <w:lang w:val="en-GB" w:eastAsia="en-GB" w:bidi="ar-SA"/>
              </w:rPr>
            </w:pPr>
            <w:r>
              <w:rPr>
                <w:rFonts w:ascii="Arial" w:hAnsi="Arial" w:eastAsia="Times New Roman" w:cs="Times New Roman"/>
                <w:b/>
                <w:bCs/>
                <w:i/>
                <w:sz w:val="18"/>
                <w:lang w:val="en-GB" w:eastAsia="en-GB" w:bidi="ar-SA"/>
              </w:rPr>
              <w:t>pdcp-</w:t>
            </w:r>
            <w:r>
              <w:rPr>
                <w:rFonts w:ascii="Arial" w:hAnsi="Arial" w:eastAsia="Yu Mincho" w:cs="Times New Roman"/>
                <w:b/>
                <w:bCs/>
                <w:i/>
                <w:sz w:val="18"/>
                <w:lang w:val="en-GB" w:eastAsia="sv-SE" w:bidi="ar-SA"/>
              </w:rPr>
              <w:t>Duplication</w:t>
            </w:r>
          </w:p>
          <w:p>
            <w:pPr>
              <w:keepNext/>
              <w:keepLines/>
              <w:overflowPunct w:val="0"/>
              <w:autoSpaceDE w:val="0"/>
              <w:autoSpaceDN w:val="0"/>
              <w:adjustRightInd w:val="0"/>
              <w:spacing w:after="0"/>
              <w:textAlignment w:val="baseline"/>
              <w:rPr>
                <w:rFonts w:ascii="Arial" w:hAnsi="Arial" w:eastAsia="Times New Roman" w:cs="Times New Roman"/>
                <w:b/>
                <w:bCs/>
                <w:i/>
                <w:sz w:val="18"/>
                <w:lang w:val="en-GB" w:eastAsia="en-GB" w:bidi="ar-SA"/>
              </w:rPr>
            </w:pPr>
            <w:r>
              <w:rPr>
                <w:rFonts w:ascii="Arial" w:hAnsi="Arial" w:eastAsia="Malgun Gothic" w:cs="Times New Roman"/>
                <w:sz w:val="18"/>
                <w:lang w:val="en-GB" w:eastAsia="ko-KR" w:bidi="ar-SA"/>
              </w:rPr>
              <w:t>Indicates whether or not uplink duplication status at the time of receiving this IE is configured and activated</w:t>
            </w:r>
            <w:r>
              <w:rPr>
                <w:rFonts w:ascii="Arial" w:hAnsi="Arial" w:eastAsia="Yu Mincho" w:cs="Times New Roman"/>
                <w:sz w:val="18"/>
                <w:lang w:val="en-GB" w:eastAsia="sv-SE" w:bidi="ar-SA"/>
              </w:rPr>
              <w:t xml:space="preserve"> as specified in TS 38.323 [5]</w:t>
            </w:r>
            <w:r>
              <w:rPr>
                <w:rFonts w:ascii="Arial" w:hAnsi="Arial" w:eastAsia="Malgun Gothic" w:cs="Times New Roman"/>
                <w:sz w:val="18"/>
                <w:lang w:val="en-GB" w:eastAsia="ko-KR" w:bidi="ar-SA"/>
              </w:rPr>
              <w:t xml:space="preserve">. The presence of this field indicates that duplication is configured. </w:t>
            </w:r>
            <w:r>
              <w:rPr>
                <w:rFonts w:ascii="Arial" w:hAnsi="Arial" w:eastAsia="Times New Roman" w:cs="Times New Roman"/>
                <w:sz w:val="18"/>
                <w:lang w:val="en-GB" w:eastAsia="ko-KR" w:bidi="ar-SA"/>
              </w:rPr>
              <w:t xml:space="preserve">PDCP duplication is not configured for CA packet duplication of LTE RLC bearer. </w:t>
            </w:r>
            <w:r>
              <w:rPr>
                <w:rFonts w:ascii="Arial" w:hAnsi="Arial" w:eastAsia="Malgun Gothic" w:cs="Times New Roman"/>
                <w:sz w:val="18"/>
                <w:lang w:val="en-GB" w:eastAsia="ko-KR" w:bidi="ar-SA"/>
              </w:rPr>
              <w:t xml:space="preserve">The value of this field, when the field is present, indicates the state of the duplication at the time of receiving this IE. If set to </w:t>
            </w:r>
            <w:r>
              <w:rPr>
                <w:rFonts w:ascii="Arial" w:hAnsi="Arial" w:eastAsia="Times New Roman" w:cs="Times New Roman"/>
                <w:i/>
                <w:iCs/>
                <w:sz w:val="18"/>
                <w:lang w:val="en-GB" w:eastAsia="en-GB" w:bidi="ar-SA"/>
              </w:rPr>
              <w:t>true</w:t>
            </w:r>
            <w:r>
              <w:rPr>
                <w:rFonts w:ascii="Arial" w:hAnsi="Arial" w:eastAsia="Malgun Gothic" w:cs="Times New Roman"/>
                <w:sz w:val="18"/>
                <w:lang w:val="en-GB" w:eastAsia="ko-KR" w:bidi="ar-SA"/>
              </w:rPr>
              <w:t xml:space="preserve">, duplication is activated. The value of this field is always </w:t>
            </w:r>
            <w:r>
              <w:rPr>
                <w:rFonts w:ascii="Arial" w:hAnsi="Arial" w:eastAsia="Times New Roman" w:cs="Times New Roman"/>
                <w:i/>
                <w:iCs/>
                <w:sz w:val="18"/>
                <w:lang w:val="en-GB" w:eastAsia="en-GB" w:bidi="ar-SA"/>
              </w:rPr>
              <w:t>true</w:t>
            </w:r>
            <w:r>
              <w:rPr>
                <w:rFonts w:ascii="Arial" w:hAnsi="Arial" w:eastAsia="Malgun Gothic" w:cs="Times New Roman"/>
                <w:sz w:val="18"/>
                <w:lang w:val="en-GB" w:eastAsia="ko-KR" w:bidi="ar-SA"/>
              </w:rPr>
              <w:t xml:space="preserve">, when configured for a SRB. For PDCP entity with more than two associated RLC entities for UL transmission, this field is always present. If the field </w:t>
            </w:r>
            <w:r>
              <w:rPr>
                <w:rFonts w:ascii="Arial" w:hAnsi="Arial" w:eastAsia="Malgun Gothic" w:cs="Times New Roman"/>
                <w:i/>
                <w:sz w:val="18"/>
                <w:lang w:val="en-GB" w:eastAsia="ko-KR" w:bidi="ar-SA"/>
              </w:rPr>
              <w:t xml:space="preserve">moreThanTwoRLC-DRB </w:t>
            </w:r>
            <w:r>
              <w:rPr>
                <w:rFonts w:ascii="Arial" w:hAnsi="Arial" w:eastAsia="Malgun Gothic" w:cs="Times New Roman"/>
                <w:sz w:val="18"/>
                <w:lang w:val="en-GB" w:eastAsia="ko-KR" w:bidi="ar-SA"/>
              </w:rPr>
              <w:t xml:space="preserve">is present, the value of this field is ignored and the state of the duplication is indicated by </w:t>
            </w:r>
            <w:r>
              <w:rPr>
                <w:rFonts w:ascii="Arial" w:hAnsi="Arial" w:eastAsia="Malgun Gothic" w:cs="Times New Roman"/>
                <w:i/>
                <w:iCs/>
                <w:sz w:val="18"/>
                <w:lang w:val="en-GB" w:eastAsia="ko-KR" w:bidi="ar-SA"/>
              </w:rPr>
              <w:t>duplicationState</w:t>
            </w:r>
            <w:r>
              <w:rPr>
                <w:rFonts w:ascii="Arial" w:hAnsi="Arial" w:eastAsia="Malgun Gothic" w:cs="Times New Roman"/>
                <w:sz w:val="18"/>
                <w:lang w:val="en-GB" w:eastAsia="ko-KR" w:bidi="ar-SA"/>
              </w:rPr>
              <w:t>. For PDCP entity with more than two associated RLC entities, only NR RLC bearer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Times New Roman"/>
                <w:b/>
                <w:bCs/>
                <w:sz w:val="18"/>
                <w:lang w:val="en-GB" w:eastAsia="en-GB" w:bidi="ar-SA"/>
              </w:rPr>
            </w:pPr>
            <w:r>
              <w:rPr>
                <w:rFonts w:ascii="Arial" w:hAnsi="Arial" w:eastAsia="Times New Roman" w:cs="Times New Roman"/>
                <w:b/>
                <w:bCs/>
                <w:i/>
                <w:sz w:val="18"/>
                <w:lang w:val="en-GB" w:eastAsia="en-GB" w:bidi="ar-SA"/>
              </w:rPr>
              <w:t>pdcp-SN-SizeDL</w:t>
            </w:r>
          </w:p>
          <w:p>
            <w:pPr>
              <w:keepNext/>
              <w:keepLines/>
              <w:overflowPunct w:val="0"/>
              <w:autoSpaceDE w:val="0"/>
              <w:autoSpaceDN w:val="0"/>
              <w:adjustRightInd w:val="0"/>
              <w:spacing w:after="0"/>
              <w:textAlignment w:val="baseline"/>
              <w:rPr>
                <w:rFonts w:ascii="Arial" w:hAnsi="Arial" w:eastAsia="Times New Roman" w:cs="Times New Roman"/>
                <w:i/>
                <w:iCs/>
                <w:kern w:val="2"/>
                <w:sz w:val="18"/>
                <w:lang w:val="en-GB" w:eastAsia="sv-SE" w:bidi="ar-SA"/>
              </w:rPr>
            </w:pPr>
            <w:r>
              <w:rPr>
                <w:rFonts w:ascii="Arial" w:hAnsi="Arial" w:eastAsia="Times New Roman" w:cs="Times New Roman"/>
                <w:iCs/>
                <w:kern w:val="2"/>
                <w:sz w:val="18"/>
                <w:lang w:val="en-GB" w:eastAsia="sv-SE" w:bidi="ar-SA"/>
              </w:rPr>
              <w:t xml:space="preserve">PDCP sequence number size for downlink, 12 or 18 bits, as specified in TS 38.323 [5]. For SRBs only the value </w:t>
            </w:r>
            <w:r>
              <w:rPr>
                <w:rFonts w:ascii="Arial" w:hAnsi="Arial" w:eastAsia="Times New Roman" w:cs="Times New Roman"/>
                <w:i/>
                <w:iCs/>
                <w:kern w:val="2"/>
                <w:sz w:val="18"/>
                <w:lang w:val="en-GB" w:eastAsia="sv-SE" w:bidi="ar-SA"/>
              </w:rPr>
              <w:t>len12bits</w:t>
            </w:r>
            <w:r>
              <w:rPr>
                <w:rFonts w:ascii="Arial" w:hAnsi="Arial" w:eastAsia="Times New Roman" w:cs="Times New Roman"/>
                <w:iCs/>
                <w:kern w:val="2"/>
                <w:sz w:val="18"/>
                <w:lang w:val="en-GB" w:eastAsia="sv-SE" w:bidi="ar-SA"/>
              </w:rPr>
              <w:t xml:space="preserve"> is applicable.</w:t>
            </w:r>
            <w:r>
              <w:rPr>
                <w:rFonts w:ascii="Arial" w:hAnsi="Arial" w:eastAsia="Times New Roman" w:cs="Times New Roman"/>
                <w:sz w:val="18"/>
                <w:lang w:val="en-GB" w:eastAsia="sv-SE" w:bidi="ar-SA"/>
              </w:rPr>
              <w:t xml:space="preserve"> The value for this field cannot be changed </w:t>
            </w:r>
            <w:r>
              <w:rPr>
                <w:rFonts w:ascii="Arial" w:hAnsi="Arial" w:eastAsia="Times New Roman" w:cs="Arial"/>
                <w:sz w:val="18"/>
                <w:lang w:val="en-GB" w:eastAsia="sv-SE" w:bidi="ar-SA"/>
              </w:rPr>
              <w:t xml:space="preserve">in case of reconfiguration with sync, </w:t>
            </w:r>
            <w:r>
              <w:rPr>
                <w:rFonts w:ascii="Arial" w:hAnsi="Arial" w:eastAsia="Times New Roman" w:cs="Times New Roman"/>
                <w:sz w:val="18"/>
                <w:lang w:val="en-GB" w:eastAsia="sv-SE" w:bidi="ar-SA"/>
              </w:rPr>
              <w:t xml:space="preserve">if </w:t>
            </w:r>
            <w:r>
              <w:rPr>
                <w:rFonts w:ascii="Arial" w:hAnsi="Arial" w:eastAsia="Times New Roman" w:cs="Times New Roman"/>
                <w:sz w:val="18"/>
                <w:lang w:val="en-GB" w:eastAsia="ja-JP" w:bidi="ar-SA"/>
              </w:rPr>
              <w:t>the bearer is configured as DAPS bearer</w:t>
            </w:r>
            <w:r>
              <w:rPr>
                <w:rFonts w:ascii="Arial" w:hAnsi="Arial" w:eastAsia="Times New Roman" w:cs="Times New Roman"/>
                <w:sz w:val="18"/>
                <w:lang w:val="en-GB" w:eastAsia="sv-SE"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Times New Roman"/>
                <w:b/>
                <w:bCs/>
                <w:i/>
                <w:sz w:val="18"/>
                <w:lang w:val="en-GB" w:eastAsia="en-GB" w:bidi="ar-SA"/>
              </w:rPr>
            </w:pPr>
            <w:r>
              <w:rPr>
                <w:rFonts w:ascii="Arial" w:hAnsi="Arial" w:eastAsia="Times New Roman" w:cs="Times New Roman"/>
                <w:b/>
                <w:bCs/>
                <w:i/>
                <w:sz w:val="18"/>
                <w:lang w:val="en-GB" w:eastAsia="en-GB" w:bidi="ar-SA"/>
              </w:rPr>
              <w:t>pdcp-SN-SizeUL</w:t>
            </w:r>
          </w:p>
          <w:p>
            <w:pPr>
              <w:keepNext/>
              <w:keepLines/>
              <w:overflowPunct w:val="0"/>
              <w:autoSpaceDE w:val="0"/>
              <w:autoSpaceDN w:val="0"/>
              <w:adjustRightInd w:val="0"/>
              <w:spacing w:after="0"/>
              <w:textAlignment w:val="baseline"/>
              <w:rPr>
                <w:rFonts w:ascii="Arial" w:hAnsi="Arial" w:eastAsia="Times New Roman" w:cs="Times New Roman"/>
                <w:iCs/>
                <w:kern w:val="2"/>
                <w:sz w:val="18"/>
                <w:lang w:val="en-GB" w:eastAsia="sv-SE" w:bidi="ar-SA"/>
              </w:rPr>
            </w:pPr>
            <w:r>
              <w:rPr>
                <w:rFonts w:ascii="Arial" w:hAnsi="Arial" w:eastAsia="Times New Roman" w:cs="Times New Roman"/>
                <w:iCs/>
                <w:kern w:val="2"/>
                <w:sz w:val="18"/>
                <w:lang w:val="en-GB" w:eastAsia="sv-SE" w:bidi="ar-SA"/>
              </w:rPr>
              <w:t xml:space="preserve">PDCP sequence number size for uplink, 12 or 18 bits, as specified in TS 38.323 [5]. For SRBs only the value </w:t>
            </w:r>
            <w:r>
              <w:rPr>
                <w:rFonts w:ascii="Arial" w:hAnsi="Arial" w:eastAsia="Times New Roman" w:cs="Times New Roman"/>
                <w:i/>
                <w:iCs/>
                <w:kern w:val="2"/>
                <w:sz w:val="18"/>
                <w:lang w:val="en-GB" w:eastAsia="sv-SE" w:bidi="ar-SA"/>
              </w:rPr>
              <w:t>len12bits</w:t>
            </w:r>
            <w:r>
              <w:rPr>
                <w:rFonts w:ascii="Arial" w:hAnsi="Arial" w:eastAsia="Times New Roman" w:cs="Times New Roman"/>
                <w:iCs/>
                <w:kern w:val="2"/>
                <w:sz w:val="18"/>
                <w:lang w:val="en-GB" w:eastAsia="sv-SE" w:bidi="ar-SA"/>
              </w:rPr>
              <w:t xml:space="preserve"> is applicable.</w:t>
            </w:r>
            <w:r>
              <w:rPr>
                <w:rFonts w:ascii="Arial" w:hAnsi="Arial" w:eastAsia="Times New Roman" w:cs="Times New Roman"/>
                <w:sz w:val="18"/>
                <w:lang w:val="en-GB" w:eastAsia="sv-SE" w:bidi="ar-SA"/>
              </w:rPr>
              <w:t xml:space="preserve"> The value for this field cannot be changed </w:t>
            </w:r>
            <w:r>
              <w:rPr>
                <w:rFonts w:ascii="Arial" w:hAnsi="Arial" w:eastAsia="Times New Roman" w:cs="Arial"/>
                <w:sz w:val="18"/>
                <w:lang w:val="en-GB" w:eastAsia="sv-SE" w:bidi="ar-SA"/>
              </w:rPr>
              <w:t xml:space="preserve">in case of reconfiguration with sync, </w:t>
            </w:r>
            <w:r>
              <w:rPr>
                <w:rFonts w:ascii="Arial" w:hAnsi="Arial" w:eastAsia="Times New Roman" w:cs="Times New Roman"/>
                <w:sz w:val="18"/>
                <w:lang w:val="en-GB" w:eastAsia="sv-SE" w:bidi="ar-SA"/>
              </w:rPr>
              <w:t xml:space="preserve">if </w:t>
            </w:r>
            <w:r>
              <w:rPr>
                <w:rFonts w:ascii="Arial" w:hAnsi="Arial" w:eastAsia="Times New Roman" w:cs="Times New Roman"/>
                <w:sz w:val="18"/>
                <w:lang w:val="en-GB" w:eastAsia="ja-JP" w:bidi="ar-SA"/>
              </w:rPr>
              <w:t>the bearer is configured as DAPS bearer</w:t>
            </w:r>
            <w:r>
              <w:rPr>
                <w:rFonts w:ascii="Arial" w:hAnsi="Arial" w:eastAsia="Times New Roman" w:cs="Times New Roman"/>
                <w:sz w:val="18"/>
                <w:lang w:val="en-GB" w:eastAsia="sv-SE"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Times New Roman"/>
                <w:b/>
                <w:i/>
                <w:iCs/>
                <w:sz w:val="18"/>
                <w:lang w:val="en-GB" w:eastAsia="en-GB" w:bidi="ar-SA"/>
              </w:rPr>
            </w:pPr>
            <w:r>
              <w:rPr>
                <w:rFonts w:ascii="Arial" w:hAnsi="Arial" w:eastAsia="Times New Roman" w:cs="Times New Roman"/>
                <w:b/>
                <w:i/>
                <w:iCs/>
                <w:sz w:val="18"/>
                <w:lang w:val="en-GB" w:eastAsia="en-GB" w:bidi="ar-SA"/>
              </w:rPr>
              <w:t>primaryPath</w:t>
            </w:r>
          </w:p>
          <w:p>
            <w:pPr>
              <w:keepNext/>
              <w:keepLines/>
              <w:overflowPunct w:val="0"/>
              <w:autoSpaceDE w:val="0"/>
              <w:autoSpaceDN w:val="0"/>
              <w:adjustRightInd w:val="0"/>
              <w:spacing w:after="0"/>
              <w:textAlignment w:val="baseline"/>
              <w:rPr>
                <w:rFonts w:ascii="Arial" w:hAnsi="Arial" w:eastAsia="Times New Roman" w:cs="Times New Roman"/>
                <w:b/>
                <w:bCs/>
                <w:i/>
                <w:sz w:val="18"/>
                <w:lang w:val="en-GB" w:eastAsia="en-GB" w:bidi="ar-SA"/>
              </w:rPr>
            </w:pPr>
            <w:r>
              <w:rPr>
                <w:rFonts w:ascii="Arial" w:hAnsi="Arial" w:eastAsia="Times New Roman" w:cs="Times New Roman"/>
                <w:iCs/>
                <w:sz w:val="18"/>
                <w:lang w:val="en-GB" w:eastAsia="en-GB" w:bidi="ar-SA"/>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except for the split SRB2 of the IAB-MT, and, when the SCG is deactivated, for DRBs. The NW indicates </w:t>
            </w:r>
            <w:r>
              <w:rPr>
                <w:rFonts w:ascii="Arial" w:hAnsi="Arial" w:eastAsia="Times New Roman" w:cs="Times New Roman"/>
                <w:i/>
                <w:iCs/>
                <w:sz w:val="18"/>
                <w:lang w:val="en-GB" w:eastAsia="en-GB" w:bidi="ar-SA"/>
              </w:rPr>
              <w:t>cellGroup</w:t>
            </w:r>
            <w:r>
              <w:rPr>
                <w:rFonts w:ascii="Arial" w:hAnsi="Arial" w:eastAsia="Times New Roman" w:cs="Times New Roman"/>
                <w:iCs/>
                <w:sz w:val="18"/>
                <w:lang w:val="en-GB" w:eastAsia="en-GB" w:bidi="ar-SA"/>
              </w:rPr>
              <w:t xml:space="preserve"> for split bearers using logical channels in different cell groups. </w:t>
            </w:r>
            <w:r>
              <w:rPr>
                <w:rFonts w:ascii="Arial" w:hAnsi="Arial" w:eastAsia="Times New Roman" w:cs="Times New Roman"/>
                <w:bCs/>
                <w:sz w:val="18"/>
                <w:lang w:val="en-GB" w:eastAsia="ko-KR" w:bidi="ar-SA"/>
              </w:rPr>
              <w:t xml:space="preserve">The NW always indicates </w:t>
            </w:r>
            <w:r>
              <w:rPr>
                <w:rFonts w:ascii="Arial" w:hAnsi="Arial" w:eastAsia="Times New Roman" w:cs="Times New Roman"/>
                <w:bCs/>
                <w:i/>
                <w:iCs/>
                <w:sz w:val="18"/>
                <w:lang w:val="en-GB" w:eastAsia="ko-KR" w:bidi="ar-SA"/>
              </w:rPr>
              <w:t>logicalChannel</w:t>
            </w:r>
            <w:r>
              <w:rPr>
                <w:rFonts w:ascii="Arial" w:hAnsi="Arial" w:eastAsia="Times New Roman" w:cs="Times New Roman"/>
                <w:bCs/>
                <w:sz w:val="18"/>
                <w:lang w:val="en-GB" w:eastAsia="ko-KR" w:bidi="ar-SA"/>
              </w:rPr>
              <w:t xml:space="preserve"> if CA based PDCP duplication is configured in the cell group indicated by </w:t>
            </w:r>
            <w:r>
              <w:rPr>
                <w:rFonts w:ascii="Arial" w:hAnsi="Arial" w:eastAsia="Times New Roman" w:cs="Times New Roman"/>
                <w:i/>
                <w:iCs/>
                <w:sz w:val="18"/>
                <w:lang w:val="en-GB" w:eastAsia="ja-JP" w:bidi="ar-SA"/>
              </w:rPr>
              <w:t xml:space="preserve">cellGroup </w:t>
            </w:r>
            <w:r>
              <w:rPr>
                <w:rFonts w:ascii="Arial" w:hAnsi="Arial" w:eastAsia="Times New Roman" w:cs="Times New Roman"/>
                <w:sz w:val="18"/>
                <w:lang w:val="en-GB" w:eastAsia="ja-JP" w:bidi="ar-SA"/>
              </w:rPr>
              <w:t>of this field</w:t>
            </w:r>
            <w:r>
              <w:rPr>
                <w:rFonts w:ascii="Arial" w:hAnsi="Arial" w:eastAsia="Times New Roman" w:cs="Times New Roman"/>
                <w:bCs/>
                <w:sz w:val="18"/>
                <w:lang w:val="en-GB" w:eastAsia="ko-KR"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Times New Roman"/>
                <w:b/>
                <w:i/>
                <w:iCs/>
                <w:sz w:val="18"/>
                <w:lang w:val="en-GB" w:eastAsia="en-GB" w:bidi="ar-SA"/>
              </w:rPr>
            </w:pPr>
            <w:r>
              <w:rPr>
                <w:rFonts w:ascii="Arial" w:hAnsi="Arial" w:eastAsia="Times New Roman" w:cs="Times New Roman"/>
                <w:b/>
                <w:i/>
                <w:iCs/>
                <w:sz w:val="18"/>
                <w:lang w:val="en-GB" w:eastAsia="en-GB" w:bidi="ar-SA"/>
              </w:rPr>
              <w:t>splitSecondaryPath</w:t>
            </w:r>
          </w:p>
          <w:p>
            <w:pPr>
              <w:keepNext/>
              <w:keepLines/>
              <w:overflowPunct w:val="0"/>
              <w:autoSpaceDE w:val="0"/>
              <w:autoSpaceDN w:val="0"/>
              <w:adjustRightInd w:val="0"/>
              <w:spacing w:after="0"/>
              <w:textAlignment w:val="baseline"/>
              <w:rPr>
                <w:rFonts w:ascii="Arial" w:hAnsi="Arial" w:eastAsia="Times New Roman" w:cs="Times New Roman"/>
                <w:b/>
                <w:i/>
                <w:iCs/>
                <w:sz w:val="18"/>
                <w:lang w:val="en-GB" w:eastAsia="en-GB" w:bidi="ar-SA"/>
              </w:rPr>
            </w:pPr>
            <w:r>
              <w:rPr>
                <w:rFonts w:ascii="Arial" w:hAnsi="Arial" w:eastAsia="Times New Roman" w:cs="Times New Roman"/>
                <w:iCs/>
                <w:sz w:val="18"/>
                <w:lang w:val="en-GB" w:eastAsia="en-GB" w:bidi="ar-SA"/>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Pr>
                <w:rFonts w:ascii="Arial" w:hAnsi="Arial" w:eastAsia="Times New Roman" w:cs="Times New Roman"/>
                <w:i/>
                <w:iCs/>
                <w:sz w:val="18"/>
                <w:lang w:val="en-GB" w:eastAsia="en-GB" w:bidi="ar-SA"/>
              </w:rPr>
              <w:t xml:space="preserve">cellGroup </w:t>
            </w:r>
            <w:r>
              <w:rPr>
                <w:rFonts w:ascii="Arial" w:hAnsi="Arial" w:eastAsia="Times New Roman" w:cs="Times New Roman"/>
                <w:iCs/>
                <w:sz w:val="18"/>
                <w:lang w:val="en-GB" w:eastAsia="en-GB" w:bidi="ar-SA"/>
              </w:rPr>
              <w:t xml:space="preserve">in the field </w:t>
            </w:r>
            <w:r>
              <w:rPr>
                <w:rFonts w:ascii="Arial" w:hAnsi="Arial" w:eastAsia="Times New Roman" w:cs="Times New Roman"/>
                <w:i/>
                <w:iCs/>
                <w:sz w:val="18"/>
                <w:lang w:val="en-GB" w:eastAsia="en-GB" w:bidi="ar-SA"/>
              </w:rPr>
              <w:t>primaryPath.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Times New Roman"/>
                <w:b/>
                <w:i/>
                <w:sz w:val="18"/>
                <w:lang w:val="en-GB" w:eastAsia="sv-SE" w:bidi="ar-SA"/>
              </w:rPr>
            </w:pPr>
            <w:r>
              <w:rPr>
                <w:rFonts w:ascii="Arial" w:hAnsi="Arial" w:eastAsia="Times New Roman" w:cs="Times New Roman"/>
                <w:b/>
                <w:i/>
                <w:sz w:val="18"/>
                <w:lang w:val="en-GB" w:eastAsia="sv-SE" w:bidi="ar-SA"/>
              </w:rPr>
              <w:t>statusReportRequired</w:t>
            </w:r>
          </w:p>
          <w:p>
            <w:pPr>
              <w:keepNext/>
              <w:keepLines/>
              <w:overflowPunct w:val="0"/>
              <w:autoSpaceDE w:val="0"/>
              <w:autoSpaceDN w:val="0"/>
              <w:adjustRightInd w:val="0"/>
              <w:spacing w:after="0"/>
              <w:textAlignment w:val="baseline"/>
              <w:rPr>
                <w:rFonts w:ascii="Arial" w:hAnsi="Arial" w:eastAsia="Times New Roman" w:cs="Times New Roman"/>
                <w:bCs/>
                <w:sz w:val="18"/>
                <w:lang w:val="en-GB" w:eastAsia="en-GB" w:bidi="ar-SA"/>
              </w:rPr>
            </w:pPr>
            <w:r>
              <w:rPr>
                <w:rFonts w:ascii="Arial" w:hAnsi="Arial" w:eastAsia="Times New Roman" w:cs="Times New Roman"/>
                <w:bCs/>
                <w:sz w:val="18"/>
                <w:lang w:val="en-GB" w:eastAsia="en-GB" w:bidi="ar-SA"/>
              </w:rPr>
              <w:t>For AM DRBs, AM MRBs and DAPS UM DRBs, indicates whether the DRB or the multicast MRB is configured to send a PDCP status report in the uplink, as specified in TS 38.323 [5]. For DAPS AM DRBs, it also indicates whether the DRB is configured to send a second PDCP status report in the uplink, as specified in TS 38.323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Times New Roman"/>
                <w:b/>
                <w:i/>
                <w:sz w:val="18"/>
                <w:lang w:val="en-GB" w:eastAsia="sv-SE" w:bidi="ar-SA"/>
              </w:rPr>
            </w:pPr>
            <w:r>
              <w:rPr>
                <w:rFonts w:ascii="Arial" w:hAnsi="Arial" w:eastAsia="Times New Roman" w:cs="Times New Roman"/>
                <w:b/>
                <w:i/>
                <w:sz w:val="18"/>
                <w:lang w:val="en-GB" w:eastAsia="sv-SE" w:bidi="ar-SA"/>
              </w:rPr>
              <w:t>survivalTimeStateSupport</w:t>
            </w:r>
          </w:p>
          <w:p>
            <w:pPr>
              <w:keepNext/>
              <w:keepLines/>
              <w:overflowPunct w:val="0"/>
              <w:autoSpaceDE w:val="0"/>
              <w:autoSpaceDN w:val="0"/>
              <w:adjustRightInd w:val="0"/>
              <w:spacing w:after="0"/>
              <w:textAlignment w:val="baseline"/>
              <w:rPr>
                <w:rFonts w:ascii="Arial" w:hAnsi="Arial" w:eastAsia="Times New Roman" w:cs="Times New Roman"/>
                <w:bCs/>
                <w:iCs/>
                <w:sz w:val="18"/>
                <w:lang w:val="en-GB" w:eastAsia="sv-SE" w:bidi="ar-SA"/>
              </w:rPr>
            </w:pPr>
            <w:r>
              <w:rPr>
                <w:rFonts w:ascii="Arial" w:hAnsi="Arial" w:eastAsia="Times New Roman" w:cs="Times New Roman"/>
                <w:bCs/>
                <w:iCs/>
                <w:sz w:val="18"/>
                <w:lang w:val="en-GB" w:eastAsia="sv-SE" w:bidi="ar-SA"/>
              </w:rPr>
              <w:t>Indicates whether the DRB associated with this PDCP entity has survival time state support. If this field is configured to be true, all associated RLC entities are activated for PDCP duplication upon reception of a retransmission grant addressed to CS-RNTI, as specified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Times New Roman"/>
                <w:b/>
                <w:bCs/>
                <w:i/>
                <w:sz w:val="18"/>
                <w:lang w:val="en-GB" w:eastAsia="en-GB" w:bidi="ar-SA"/>
              </w:rPr>
            </w:pPr>
            <w:r>
              <w:rPr>
                <w:rFonts w:ascii="Arial" w:hAnsi="Arial" w:eastAsia="Times New Roman" w:cs="Times New Roman"/>
                <w:b/>
                <w:bCs/>
                <w:i/>
                <w:sz w:val="18"/>
                <w:lang w:val="en-GB" w:eastAsia="en-GB" w:bidi="ar-SA"/>
              </w:rPr>
              <w:t>t-Reordering</w:t>
            </w:r>
          </w:p>
          <w:p>
            <w:pPr>
              <w:keepNext/>
              <w:keepLines/>
              <w:overflowPunct w:val="0"/>
              <w:autoSpaceDE w:val="0"/>
              <w:autoSpaceDN w:val="0"/>
              <w:adjustRightInd w:val="0"/>
              <w:spacing w:after="0"/>
              <w:textAlignment w:val="baseline"/>
              <w:rPr>
                <w:rFonts w:ascii="Arial" w:hAnsi="Arial" w:eastAsia="Times New Roman" w:cs="Times New Roman"/>
                <w:bCs/>
                <w:sz w:val="18"/>
                <w:lang w:val="en-GB" w:eastAsia="en-GB" w:bidi="ar-SA"/>
              </w:rPr>
            </w:pPr>
            <w:r>
              <w:rPr>
                <w:rFonts w:ascii="Arial" w:hAnsi="Arial" w:eastAsia="Times New Roman" w:cs="Times New Roman"/>
                <w:bCs/>
                <w:sz w:val="18"/>
                <w:lang w:val="en-GB" w:eastAsia="en-GB" w:bidi="ar-SA"/>
              </w:rPr>
              <w:t xml:space="preserve">Value in ms of t-Reordering specified in TS 38.323 [5]. Value </w:t>
            </w:r>
            <w:r>
              <w:rPr>
                <w:rFonts w:ascii="Arial" w:hAnsi="Arial" w:eastAsia="Times New Roman" w:cs="Times New Roman"/>
                <w:bCs/>
                <w:i/>
                <w:sz w:val="18"/>
                <w:lang w:val="en-GB" w:eastAsia="en-GB" w:bidi="ar-SA"/>
              </w:rPr>
              <w:t>ms0</w:t>
            </w:r>
            <w:r>
              <w:rPr>
                <w:rFonts w:ascii="Arial" w:hAnsi="Arial" w:eastAsia="Times New Roman" w:cs="Times New Roman"/>
                <w:bCs/>
                <w:sz w:val="18"/>
                <w:lang w:val="en-GB" w:eastAsia="en-GB" w:bidi="ar-SA"/>
              </w:rPr>
              <w:t xml:space="preserve"> corresponds to 0 ms, value </w:t>
            </w:r>
            <w:r>
              <w:rPr>
                <w:rFonts w:ascii="Arial" w:hAnsi="Arial" w:eastAsia="Times New Roman" w:cs="Times New Roman"/>
                <w:bCs/>
                <w:i/>
                <w:sz w:val="18"/>
                <w:lang w:val="en-GB" w:eastAsia="en-GB" w:bidi="ar-SA"/>
              </w:rPr>
              <w:t>ms20</w:t>
            </w:r>
            <w:r>
              <w:rPr>
                <w:rFonts w:ascii="Arial" w:hAnsi="Arial" w:eastAsia="Times New Roman" w:cs="Times New Roman"/>
                <w:bCs/>
                <w:sz w:val="18"/>
                <w:lang w:val="en-GB" w:eastAsia="en-GB" w:bidi="ar-SA"/>
              </w:rPr>
              <w:t xml:space="preserve"> corresponds to 20 ms, value </w:t>
            </w:r>
            <w:r>
              <w:rPr>
                <w:rFonts w:ascii="Arial" w:hAnsi="Arial" w:eastAsia="Times New Roman" w:cs="Times New Roman"/>
                <w:bCs/>
                <w:i/>
                <w:sz w:val="18"/>
                <w:lang w:val="en-GB" w:eastAsia="en-GB" w:bidi="ar-SA"/>
              </w:rPr>
              <w:t>ms40</w:t>
            </w:r>
            <w:r>
              <w:rPr>
                <w:rFonts w:ascii="Arial" w:hAnsi="Arial" w:eastAsia="Times New Roman" w:cs="Times New Roman"/>
                <w:bCs/>
                <w:sz w:val="18"/>
                <w:lang w:val="en-GB" w:eastAsia="en-GB" w:bidi="ar-SA"/>
              </w:rPr>
              <w:t xml:space="preserve"> corresponds to 40 ms, and so on.  When the field is absent the UE applies the value </w:t>
            </w:r>
            <w:r>
              <w:rPr>
                <w:rFonts w:ascii="Arial" w:hAnsi="Arial" w:eastAsia="Times New Roman" w:cs="Times New Roman"/>
                <w:bCs/>
                <w:i/>
                <w:sz w:val="18"/>
                <w:lang w:val="en-GB" w:eastAsia="en-GB" w:bidi="ar-SA"/>
              </w:rPr>
              <w:t>infinity</w:t>
            </w:r>
            <w:r>
              <w:rPr>
                <w:rFonts w:ascii="Arial" w:hAnsi="Arial" w:eastAsia="Times New Roman" w:cs="Times New Roman"/>
                <w:bCs/>
                <w:sz w:val="18"/>
                <w:lang w:val="en-GB" w:eastAsia="en-GB" w:bidi="ar-SA"/>
              </w:rPr>
              <w:t>.</w:t>
            </w:r>
            <w:r>
              <w:rPr>
                <w:rFonts w:ascii="Arial" w:hAnsi="Arial" w:eastAsia="Times New Roman" w:cs="Times New Roman"/>
                <w:sz w:val="18"/>
                <w:lang w:val="en-GB" w:eastAsia="sv-SE" w:bidi="ar-SA"/>
              </w:rPr>
              <w:t xml:space="preserve"> The value for this field cannot be changed </w:t>
            </w:r>
            <w:r>
              <w:rPr>
                <w:rFonts w:ascii="Arial" w:hAnsi="Arial" w:eastAsia="Times New Roman" w:cs="Arial"/>
                <w:sz w:val="18"/>
                <w:lang w:val="en-GB" w:eastAsia="sv-SE" w:bidi="ar-SA"/>
              </w:rPr>
              <w:t xml:space="preserve">in case of reconfiguration with sync, </w:t>
            </w:r>
            <w:r>
              <w:rPr>
                <w:rFonts w:ascii="Arial" w:hAnsi="Arial" w:eastAsia="Times New Roman" w:cs="Times New Roman"/>
                <w:sz w:val="18"/>
                <w:lang w:val="en-GB" w:eastAsia="sv-SE" w:bidi="ar-SA"/>
              </w:rPr>
              <w:t xml:space="preserve">if </w:t>
            </w:r>
            <w:r>
              <w:rPr>
                <w:rFonts w:ascii="Arial" w:hAnsi="Arial" w:eastAsia="Times New Roman" w:cs="Times New Roman"/>
                <w:sz w:val="18"/>
                <w:lang w:val="en-GB" w:eastAsia="ja-JP" w:bidi="ar-SA"/>
              </w:rPr>
              <w:t>the bearer is configured as DAPS bearer</w:t>
            </w:r>
            <w:r>
              <w:rPr>
                <w:rFonts w:ascii="Arial" w:hAnsi="Arial" w:eastAsia="Times New Roman" w:cs="Times New Roman"/>
                <w:sz w:val="18"/>
                <w:lang w:val="en-GB" w:eastAsia="sv-SE"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Malgun Gothic" w:cs="Times New Roman"/>
                <w:b/>
                <w:i/>
                <w:sz w:val="18"/>
                <w:lang w:val="en-GB" w:eastAsia="ko-KR" w:bidi="ar-SA"/>
              </w:rPr>
            </w:pPr>
            <w:r>
              <w:rPr>
                <w:rFonts w:ascii="Arial" w:hAnsi="Arial" w:eastAsia="Malgun Gothic" w:cs="Times New Roman"/>
                <w:b/>
                <w:i/>
                <w:sz w:val="18"/>
                <w:lang w:val="en-GB" w:eastAsia="ko-KR" w:bidi="ar-SA"/>
              </w:rPr>
              <w:t>ul-DataSplitThreshold</w:t>
            </w:r>
          </w:p>
          <w:p>
            <w:pPr>
              <w:keepNext/>
              <w:keepLines/>
              <w:overflowPunct w:val="0"/>
              <w:autoSpaceDE w:val="0"/>
              <w:autoSpaceDN w:val="0"/>
              <w:adjustRightInd w:val="0"/>
              <w:spacing w:after="0"/>
              <w:textAlignment w:val="baseline"/>
              <w:rPr>
                <w:rFonts w:ascii="Arial" w:hAnsi="Arial" w:eastAsia="Times New Roman" w:cs="Times New Roman"/>
                <w:bCs/>
                <w:sz w:val="18"/>
                <w:lang w:val="en-GB" w:eastAsia="en-GB" w:bidi="ar-SA"/>
              </w:rPr>
            </w:pPr>
            <w:r>
              <w:rPr>
                <w:rFonts w:ascii="Arial" w:hAnsi="Arial" w:eastAsia="Times New Roman" w:cs="Times New Roman"/>
                <w:bCs/>
                <w:sz w:val="18"/>
                <w:lang w:val="en-GB" w:eastAsia="en-GB" w:bidi="ar-SA"/>
              </w:rPr>
              <w:t xml:space="preserve">Parameter specified in TS 38.323 [5]. Value </w:t>
            </w:r>
            <w:r>
              <w:rPr>
                <w:rFonts w:ascii="Arial" w:hAnsi="Arial" w:eastAsia="Times New Roman" w:cs="Times New Roman"/>
                <w:bCs/>
                <w:i/>
                <w:sz w:val="18"/>
                <w:lang w:val="en-GB" w:eastAsia="en-GB" w:bidi="ar-SA"/>
              </w:rPr>
              <w:t>b0</w:t>
            </w:r>
            <w:r>
              <w:rPr>
                <w:rFonts w:ascii="Arial" w:hAnsi="Arial" w:eastAsia="Times New Roman" w:cs="Times New Roman"/>
                <w:bCs/>
                <w:sz w:val="18"/>
                <w:lang w:val="en-GB" w:eastAsia="en-GB" w:bidi="ar-SA"/>
              </w:rPr>
              <w:t xml:space="preserve"> corresponds to 0 bytes, value </w:t>
            </w:r>
            <w:r>
              <w:rPr>
                <w:rFonts w:ascii="Arial" w:hAnsi="Arial" w:eastAsia="Times New Roman" w:cs="Times New Roman"/>
                <w:bCs/>
                <w:i/>
                <w:sz w:val="18"/>
                <w:lang w:val="en-GB" w:eastAsia="en-GB" w:bidi="ar-SA"/>
              </w:rPr>
              <w:t>b100</w:t>
            </w:r>
            <w:r>
              <w:rPr>
                <w:rFonts w:ascii="Arial" w:hAnsi="Arial" w:eastAsia="Times New Roman" w:cs="Times New Roman"/>
                <w:bCs/>
                <w:sz w:val="18"/>
                <w:lang w:val="en-GB" w:eastAsia="en-GB" w:bidi="ar-SA"/>
              </w:rPr>
              <w:t xml:space="preserve"> corresponds to 100 bytes, value </w:t>
            </w:r>
            <w:r>
              <w:rPr>
                <w:rFonts w:ascii="Arial" w:hAnsi="Arial" w:eastAsia="Times New Roman" w:cs="Times New Roman"/>
                <w:bCs/>
                <w:i/>
                <w:sz w:val="18"/>
                <w:lang w:val="en-GB" w:eastAsia="en-GB" w:bidi="ar-SA"/>
              </w:rPr>
              <w:t>b200</w:t>
            </w:r>
            <w:r>
              <w:rPr>
                <w:rFonts w:ascii="Arial" w:hAnsi="Arial" w:eastAsia="Times New Roman" w:cs="Times New Roman"/>
                <w:bCs/>
                <w:sz w:val="18"/>
                <w:lang w:val="en-GB" w:eastAsia="en-GB" w:bidi="ar-SA"/>
              </w:rPr>
              <w:t xml:space="preserve"> corresponds to 200 bytes, and so on. The network sets this field to </w:t>
            </w:r>
            <w:r>
              <w:rPr>
                <w:rFonts w:ascii="Arial" w:hAnsi="Arial" w:eastAsia="Times New Roman" w:cs="Times New Roman"/>
                <w:bCs/>
                <w:i/>
                <w:sz w:val="18"/>
                <w:lang w:val="en-GB" w:eastAsia="en-GB" w:bidi="ar-SA"/>
              </w:rPr>
              <w:t>infinity</w:t>
            </w:r>
            <w:r>
              <w:rPr>
                <w:rFonts w:ascii="Arial" w:hAnsi="Arial" w:eastAsia="Times New Roman" w:cs="Times New Roman"/>
                <w:bCs/>
                <w:sz w:val="18"/>
                <w:lang w:val="en-GB" w:eastAsia="en-GB" w:bidi="ar-SA"/>
              </w:rPr>
              <w:t xml:space="preserve"> for UEs not supporting </w:t>
            </w:r>
            <w:r>
              <w:rPr>
                <w:rFonts w:ascii="Arial" w:hAnsi="Arial" w:eastAsia="Times New Roman" w:cs="Times New Roman"/>
                <w:bCs/>
                <w:i/>
                <w:sz w:val="18"/>
                <w:lang w:val="en-GB" w:eastAsia="en-GB" w:bidi="ar-SA"/>
              </w:rPr>
              <w:t>splitDRB-withUL-Both-MCG-SCG</w:t>
            </w:r>
            <w:r>
              <w:rPr>
                <w:rFonts w:ascii="Arial" w:hAnsi="Arial" w:eastAsia="Times New Roman" w:cs="Times New Roman"/>
                <w:bCs/>
                <w:sz w:val="18"/>
                <w:lang w:val="en-GB" w:eastAsia="en-GB" w:bidi="ar-SA"/>
              </w:rPr>
              <w:t xml:space="preserve"> and when the SCG is deactivated. If the field is absent when the split bearer is configured for the radio bearer first time, then the default value </w:t>
            </w:r>
            <w:r>
              <w:rPr>
                <w:rFonts w:ascii="Arial" w:hAnsi="Arial" w:eastAsia="Times New Roman" w:cs="Times New Roman"/>
                <w:bCs/>
                <w:i/>
                <w:sz w:val="18"/>
                <w:lang w:val="en-GB" w:eastAsia="en-GB" w:bidi="ar-SA"/>
              </w:rPr>
              <w:t>infinity</w:t>
            </w:r>
            <w:r>
              <w:rPr>
                <w:rFonts w:ascii="Arial" w:hAnsi="Arial" w:eastAsia="Times New Roman" w:cs="Times New Roman"/>
                <w:bCs/>
                <w:sz w:val="18"/>
                <w:lang w:val="en-GB" w:eastAsia="en-GB" w:bidi="ar-SA"/>
              </w:rPr>
              <w:t xml:space="preserve"> is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055"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Malgun Gothic" w:cs="Times New Roman"/>
                <w:b/>
                <w:i/>
                <w:sz w:val="18"/>
                <w:lang w:val="en-GB" w:eastAsia="ko-KR" w:bidi="ar-SA"/>
              </w:rPr>
            </w:pPr>
            <w:r>
              <w:rPr>
                <w:rFonts w:ascii="Arial" w:hAnsi="Arial" w:eastAsia="Malgun Gothic" w:cs="Times New Roman"/>
                <w:b/>
                <w:i/>
                <w:sz w:val="18"/>
                <w:lang w:val="en-GB" w:eastAsia="ko-KR" w:bidi="ar-SA"/>
              </w:rPr>
              <w:t>uplinkDataCompression</w:t>
            </w:r>
          </w:p>
          <w:p>
            <w:pPr>
              <w:keepNext/>
              <w:keepLines/>
              <w:overflowPunct w:val="0"/>
              <w:autoSpaceDE w:val="0"/>
              <w:autoSpaceDN w:val="0"/>
              <w:adjustRightInd w:val="0"/>
              <w:spacing w:after="0"/>
              <w:textAlignment w:val="baseline"/>
              <w:rPr>
                <w:rFonts w:ascii="Arial" w:hAnsi="Arial" w:eastAsia="Malgun Gothic" w:cs="Times New Roman"/>
                <w:bCs/>
                <w:iCs/>
                <w:sz w:val="18"/>
                <w:lang w:val="en-GB" w:eastAsia="ko-KR" w:bidi="ar-SA"/>
              </w:rPr>
            </w:pPr>
            <w:r>
              <w:rPr>
                <w:rFonts w:ascii="Arial" w:hAnsi="Arial" w:eastAsia="Malgun Gothic" w:cs="Times New Roman"/>
                <w:bCs/>
                <w:iCs/>
                <w:sz w:val="18"/>
                <w:lang w:val="en-GB" w:eastAsia="ko-KR" w:bidi="ar-SA"/>
              </w:rPr>
              <w:t xml:space="preserve">Indicates the UDC configuration that the UE shall apply. Network does not configure </w:t>
            </w:r>
            <w:r>
              <w:rPr>
                <w:rFonts w:ascii="Arial" w:hAnsi="Arial" w:eastAsia="Malgun Gothic" w:cs="Times New Roman"/>
                <w:bCs/>
                <w:i/>
                <w:sz w:val="18"/>
                <w:lang w:val="en-GB" w:eastAsia="ko-KR" w:bidi="ar-SA"/>
              </w:rPr>
              <w:t>uplinkDataCompression</w:t>
            </w:r>
            <w:r>
              <w:rPr>
                <w:rFonts w:ascii="Arial" w:hAnsi="Arial" w:eastAsia="Malgun Gothic" w:cs="Times New Roman"/>
                <w:bCs/>
                <w:iCs/>
                <w:sz w:val="18"/>
                <w:lang w:val="en-GB" w:eastAsia="ko-KR" w:bidi="ar-SA"/>
              </w:rPr>
              <w:t xml:space="preserve"> for a DRB, if </w:t>
            </w:r>
            <w:r>
              <w:rPr>
                <w:rFonts w:ascii="Arial" w:hAnsi="Arial" w:eastAsia="Malgun Gothic" w:cs="Times New Roman"/>
                <w:bCs/>
                <w:i/>
                <w:sz w:val="18"/>
                <w:lang w:val="en-GB" w:eastAsia="ko-KR" w:bidi="ar-SA"/>
              </w:rPr>
              <w:t>headerCompression</w:t>
            </w:r>
            <w:r>
              <w:rPr>
                <w:rFonts w:ascii="Arial" w:hAnsi="Arial" w:eastAsia="Malgun Gothic" w:cs="Times New Roman"/>
                <w:bCs/>
                <w:iCs/>
                <w:sz w:val="18"/>
                <w:lang w:val="en-GB" w:eastAsia="ko-KR" w:bidi="ar-SA"/>
              </w:rPr>
              <w:t xml:space="preserve"> or </w:t>
            </w:r>
            <w:r>
              <w:rPr>
                <w:rFonts w:ascii="Arial" w:hAnsi="Arial" w:eastAsia="Malgun Gothic" w:cs="Times New Roman"/>
                <w:bCs/>
                <w:i/>
                <w:sz w:val="18"/>
                <w:lang w:val="en-GB" w:eastAsia="ko-KR" w:bidi="ar-SA"/>
              </w:rPr>
              <w:t>ethernetHeaderCompression</w:t>
            </w:r>
            <w:r>
              <w:rPr>
                <w:rFonts w:ascii="Arial" w:hAnsi="Arial" w:eastAsia="Malgun Gothic" w:cs="Times New Roman"/>
                <w:bCs/>
                <w:iCs/>
                <w:sz w:val="18"/>
                <w:lang w:val="en-GB" w:eastAsia="ko-KR" w:bidi="ar-SA"/>
              </w:rPr>
              <w:t xml:space="preserve"> is already configured or </w:t>
            </w:r>
            <w:r>
              <w:rPr>
                <w:rFonts w:ascii="Arial" w:hAnsi="Arial" w:eastAsia="Malgun Gothic" w:cs="Times New Roman"/>
                <w:bCs/>
                <w:i/>
                <w:sz w:val="18"/>
                <w:lang w:val="en-GB" w:eastAsia="ko-KR" w:bidi="ar-SA"/>
              </w:rPr>
              <w:t>outOfOrderDelivery</w:t>
            </w:r>
            <w:r>
              <w:rPr>
                <w:rFonts w:ascii="Arial" w:hAnsi="Arial" w:eastAsia="Malgun Gothic" w:cs="Times New Roman"/>
                <w:bCs/>
                <w:iCs/>
                <w:sz w:val="18"/>
                <w:lang w:val="en-GB" w:eastAsia="ko-KR" w:bidi="ar-SA"/>
              </w:rPr>
              <w:t xml:space="preserve"> or DAPS is configured for the DRB. The maximum number of DRBs where </w:t>
            </w:r>
            <w:r>
              <w:rPr>
                <w:rFonts w:ascii="Arial" w:hAnsi="Arial" w:eastAsia="Malgun Gothic" w:cs="Times New Roman"/>
                <w:bCs/>
                <w:i/>
                <w:sz w:val="18"/>
                <w:lang w:val="en-GB" w:eastAsia="ko-KR" w:bidi="ar-SA"/>
              </w:rPr>
              <w:t>uplinkDataCompression</w:t>
            </w:r>
            <w:r>
              <w:rPr>
                <w:rFonts w:ascii="Arial" w:hAnsi="Arial" w:eastAsia="Malgun Gothic" w:cs="Times New Roman"/>
                <w:bCs/>
                <w:iCs/>
                <w:sz w:val="18"/>
                <w:lang w:val="en-GB" w:eastAsia="ko-KR" w:bidi="ar-SA"/>
              </w:rPr>
              <w:t xml:space="preserve"> can be applied is two. The network reconfigures </w:t>
            </w:r>
            <w:r>
              <w:rPr>
                <w:rFonts w:ascii="Arial" w:hAnsi="Arial" w:eastAsia="Malgun Gothic" w:cs="Times New Roman"/>
                <w:bCs/>
                <w:i/>
                <w:sz w:val="18"/>
                <w:lang w:val="en-GB" w:eastAsia="ko-KR" w:bidi="ar-SA"/>
              </w:rPr>
              <w:t>uplinkDataCompression</w:t>
            </w:r>
            <w:r>
              <w:rPr>
                <w:rFonts w:ascii="Arial" w:hAnsi="Arial" w:eastAsia="Malgun Gothic" w:cs="Times New Roman"/>
                <w:bCs/>
                <w:iCs/>
                <w:sz w:val="18"/>
                <w:lang w:val="en-GB" w:eastAsia="ko-KR" w:bidi="ar-SA"/>
              </w:rPr>
              <w:t xml:space="preserve"> only upon reconfiguration involving PDCP re-establishment.</w:t>
            </w:r>
            <w:r>
              <w:rPr>
                <w:rFonts w:ascii="Arial" w:hAnsi="Arial" w:eastAsia="Times New Roman" w:cs="Arial"/>
                <w:bCs/>
                <w:iCs/>
                <w:sz w:val="18"/>
                <w:szCs w:val="18"/>
                <w:lang w:val="en-GB" w:eastAsia="zh-CN" w:bidi="ar-SA"/>
              </w:rPr>
              <w:t xml:space="preserve"> </w:t>
            </w:r>
            <w:r>
              <w:rPr>
                <w:rFonts w:ascii="Arial" w:hAnsi="Arial" w:eastAsia="Times New Roman" w:cs="Arial"/>
                <w:sz w:val="18"/>
                <w:szCs w:val="18"/>
                <w:lang w:val="en-GB" w:eastAsia="zh-CN" w:bidi="ar-SA"/>
              </w:rPr>
              <w:t xml:space="preserve">If the field is set to </w:t>
            </w:r>
            <w:r>
              <w:rPr>
                <w:rFonts w:ascii="Arial" w:hAnsi="Arial" w:eastAsia="Times New Roman" w:cs="Arial"/>
                <w:i/>
                <w:sz w:val="18"/>
                <w:szCs w:val="18"/>
                <w:lang w:val="en-GB" w:eastAsia="ja-JP" w:bidi="ar-SA"/>
              </w:rPr>
              <w:t>drb-ContinueUDC</w:t>
            </w:r>
            <w:r>
              <w:rPr>
                <w:rFonts w:ascii="Arial" w:hAnsi="Arial" w:eastAsia="Times New Roman" w:cs="Arial"/>
                <w:sz w:val="18"/>
                <w:szCs w:val="18"/>
                <w:lang w:val="en-GB" w:eastAsia="zh-CN" w:bidi="ar-SA"/>
              </w:rPr>
              <w:t xml:space="preserve">, </w:t>
            </w:r>
            <w:r>
              <w:rPr>
                <w:rFonts w:ascii="Arial" w:hAnsi="Arial" w:eastAsia="Times New Roman" w:cs="Arial"/>
                <w:sz w:val="18"/>
                <w:szCs w:val="18"/>
                <w:lang w:val="en-GB" w:eastAsia="ja-JP" w:bidi="ar-SA"/>
              </w:rPr>
              <w:t>the PDCP entity continues the uplink data compression protocol during PDCP re-establishment, as specified in TS 38.323 [5].</w:t>
            </w:r>
            <w:r>
              <w:rPr>
                <w:rFonts w:ascii="Arial" w:hAnsi="Arial" w:eastAsia="Times New Roman" w:cs="Arial"/>
                <w:sz w:val="18"/>
                <w:szCs w:val="18"/>
                <w:lang w:val="en-GB" w:eastAsia="zh-CN" w:bidi="ar-SA"/>
              </w:rPr>
              <w:t xml:space="preserve"> </w:t>
            </w:r>
            <w:r>
              <w:rPr>
                <w:rFonts w:ascii="Arial" w:hAnsi="Arial" w:eastAsia="Times New Roman" w:cs="Arial"/>
                <w:bCs/>
                <w:iCs/>
                <w:sz w:val="18"/>
                <w:szCs w:val="18"/>
                <w:lang w:val="en-GB" w:eastAsia="zh-CN" w:bidi="ar-SA"/>
              </w:rPr>
              <w:t xml:space="preserve">The field is set to </w:t>
            </w:r>
            <w:r>
              <w:rPr>
                <w:rFonts w:ascii="Arial" w:hAnsi="Arial" w:eastAsia="Times New Roman" w:cs="Arial"/>
                <w:i/>
                <w:sz w:val="18"/>
                <w:szCs w:val="18"/>
                <w:lang w:val="en-GB" w:eastAsia="ja-JP" w:bidi="ar-SA"/>
              </w:rPr>
              <w:t>drb-ContinueUDC</w:t>
            </w:r>
            <w:r>
              <w:rPr>
                <w:rFonts w:ascii="Arial" w:hAnsi="Arial" w:eastAsia="Times New Roman" w:cs="Arial"/>
                <w:sz w:val="18"/>
                <w:szCs w:val="18"/>
                <w:lang w:val="en-GB" w:eastAsia="zh-CN" w:bidi="ar-SA"/>
              </w:rPr>
              <w:t xml:space="preserve"> only </w:t>
            </w:r>
            <w:r>
              <w:rPr>
                <w:rFonts w:ascii="Arial" w:hAnsi="Arial" w:eastAsia="Times New Roman" w:cs="Arial"/>
                <w:sz w:val="18"/>
                <w:szCs w:val="18"/>
                <w:lang w:val="en-GB" w:eastAsia="sv-SE" w:bidi="ar-SA"/>
              </w:rPr>
              <w:t>in case of resuming an RRC connection or reconfiguration with sync, where the PDCP termination point is not changed and the</w:t>
            </w:r>
            <w:r>
              <w:rPr>
                <w:rFonts w:ascii="Arial" w:hAnsi="Arial" w:eastAsia="Times New Roman" w:cs="Arial"/>
                <w:i/>
                <w:iCs/>
                <w:sz w:val="18"/>
                <w:szCs w:val="18"/>
                <w:lang w:val="en-GB" w:eastAsia="sv-SE" w:bidi="ar-SA"/>
              </w:rPr>
              <w:t xml:space="preserve"> fullConfig</w:t>
            </w:r>
            <w:r>
              <w:rPr>
                <w:rFonts w:ascii="Arial" w:hAnsi="Arial" w:eastAsia="Times New Roman" w:cs="Arial"/>
                <w:sz w:val="18"/>
                <w:szCs w:val="18"/>
                <w:lang w:val="en-GB" w:eastAsia="sv-SE" w:bidi="ar-SA"/>
              </w:rPr>
              <w:t xml:space="preserve"> is not indicated</w:t>
            </w:r>
            <w:r>
              <w:rPr>
                <w:rFonts w:ascii="Arial" w:hAnsi="Arial" w:eastAsia="Times New Roman" w:cs="Arial"/>
                <w:sz w:val="18"/>
                <w:szCs w:val="18"/>
                <w:lang w:val="en-GB" w:eastAsia="zh-CN" w:bidi="ar-SA"/>
              </w:rPr>
              <w:t>.</w:t>
            </w:r>
          </w:p>
        </w:tc>
      </w:tr>
    </w:tbl>
    <w:p>
      <w:pPr>
        <w:overflowPunct w:val="0"/>
        <w:autoSpaceDE w:val="0"/>
        <w:autoSpaceDN w:val="0"/>
        <w:adjustRightInd w:val="0"/>
        <w:textAlignment w:val="baseline"/>
        <w:rPr>
          <w:rFonts w:ascii="Times New Roman" w:hAnsi="Times New Roman" w:eastAsia="Times New Roman" w:cs="Times New Roman"/>
          <w:lang w:eastAsia="ja-JP"/>
        </w:rPr>
      </w:pPr>
    </w:p>
    <w:tbl>
      <w:tblPr>
        <w:tblStyle w:val="42"/>
        <w:tblW w:w="14173" w:type="dxa"/>
        <w:tblInd w:w="0" w:type="dxa"/>
        <w:tblLayout w:type="autofit"/>
        <w:tblCellMar>
          <w:top w:w="0" w:type="dxa"/>
          <w:left w:w="108" w:type="dxa"/>
          <w:bottom w:w="0" w:type="dxa"/>
          <w:right w:w="108" w:type="dxa"/>
        </w:tblCellMar>
      </w:tblPr>
      <w:tblGrid>
        <w:gridCol w:w="14173"/>
      </w:tblGrid>
      <w:tr>
        <w:tblPrEx>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Times New Roman"/>
                <w:b/>
                <w:sz w:val="18"/>
                <w:lang w:val="en-GB" w:eastAsia="sv-SE" w:bidi="ar-SA"/>
              </w:rPr>
            </w:pPr>
            <w:r>
              <w:rPr>
                <w:rFonts w:ascii="Arial" w:hAnsi="Arial" w:eastAsia="Times New Roman" w:cs="Times New Roman"/>
                <w:b/>
                <w:i/>
                <w:sz w:val="18"/>
                <w:lang w:val="en-GB" w:eastAsia="sv-SE" w:bidi="ar-SA"/>
              </w:rPr>
              <w:t>EthernetHeaderCompression field descriptions</w:t>
            </w:r>
          </w:p>
        </w:tc>
      </w:tr>
      <w:tr>
        <w:tblPrEx>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Times New Roman"/>
                <w:b/>
                <w:i/>
                <w:sz w:val="18"/>
                <w:lang w:val="en-GB" w:eastAsia="en-GB" w:bidi="ar-SA"/>
              </w:rPr>
            </w:pPr>
            <w:r>
              <w:rPr>
                <w:rFonts w:ascii="Arial" w:hAnsi="Arial" w:eastAsia="Times New Roman" w:cs="Times New Roman"/>
                <w:b/>
                <w:i/>
                <w:sz w:val="18"/>
                <w:lang w:val="en-GB" w:eastAsia="en-GB" w:bidi="ar-SA"/>
              </w:rPr>
              <w:t>drb-ContinueEHC-DL</w:t>
            </w:r>
          </w:p>
          <w:p>
            <w:pPr>
              <w:keepNext/>
              <w:keepLines/>
              <w:overflowPunct w:val="0"/>
              <w:autoSpaceDE w:val="0"/>
              <w:autoSpaceDN w:val="0"/>
              <w:adjustRightInd w:val="0"/>
              <w:spacing w:after="0"/>
              <w:textAlignment w:val="baseline"/>
              <w:rPr>
                <w:rFonts w:ascii="Arial" w:hAnsi="Arial" w:eastAsia="Times New Roman" w:cs="Times New Roman"/>
                <w:b/>
                <w:i/>
                <w:sz w:val="18"/>
                <w:lang w:val="en-GB" w:eastAsia="en-GB" w:bidi="ar-SA"/>
              </w:rPr>
            </w:pPr>
            <w:r>
              <w:rPr>
                <w:rFonts w:ascii="Arial" w:hAnsi="Arial" w:eastAsia="Times New Roman" w:cs="Arial"/>
                <w:sz w:val="18"/>
                <w:lang w:val="en-GB" w:eastAsia="sv-SE" w:bidi="ar-SA"/>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Pr>
                <w:rFonts w:ascii="Arial" w:hAnsi="Arial" w:eastAsia="Times New Roman" w:cs="Arial"/>
                <w:i/>
                <w:sz w:val="18"/>
                <w:lang w:val="en-GB" w:eastAsia="sv-SE" w:bidi="ar-SA"/>
              </w:rPr>
              <w:t>fullConfig</w:t>
            </w:r>
            <w:r>
              <w:rPr>
                <w:rFonts w:ascii="Arial" w:hAnsi="Arial" w:eastAsia="Times New Roman" w:cs="Arial"/>
                <w:sz w:val="18"/>
                <w:lang w:val="en-GB" w:eastAsia="sv-SE" w:bidi="ar-SA"/>
              </w:rPr>
              <w:t xml:space="preserve"> is not indicated.</w:t>
            </w:r>
          </w:p>
        </w:tc>
      </w:tr>
      <w:tr>
        <w:tblPrEx>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Times New Roman"/>
                <w:b/>
                <w:i/>
                <w:sz w:val="18"/>
                <w:lang w:val="en-GB" w:eastAsia="en-GB" w:bidi="ar-SA"/>
              </w:rPr>
            </w:pPr>
            <w:r>
              <w:rPr>
                <w:rFonts w:ascii="Arial" w:hAnsi="Arial" w:eastAsia="Times New Roman" w:cs="Times New Roman"/>
                <w:b/>
                <w:i/>
                <w:sz w:val="18"/>
                <w:lang w:val="en-GB" w:eastAsia="en-GB" w:bidi="ar-SA"/>
              </w:rPr>
              <w:t>drb-ContinueEHC-UL</w:t>
            </w:r>
          </w:p>
          <w:p>
            <w:pPr>
              <w:keepNext/>
              <w:keepLines/>
              <w:overflowPunct w:val="0"/>
              <w:autoSpaceDE w:val="0"/>
              <w:autoSpaceDN w:val="0"/>
              <w:adjustRightInd w:val="0"/>
              <w:spacing w:after="0"/>
              <w:textAlignment w:val="baseline"/>
              <w:rPr>
                <w:rFonts w:ascii="Arial" w:hAnsi="Arial" w:eastAsia="Times New Roman" w:cs="Times New Roman"/>
                <w:b/>
                <w:i/>
                <w:sz w:val="18"/>
                <w:lang w:val="en-GB" w:eastAsia="en-GB" w:bidi="ar-SA"/>
              </w:rPr>
            </w:pPr>
            <w:r>
              <w:rPr>
                <w:rFonts w:ascii="Arial" w:hAnsi="Arial" w:eastAsia="Times New Roman" w:cs="Arial"/>
                <w:sz w:val="18"/>
                <w:lang w:val="en-GB" w:eastAsia="sv-SE" w:bidi="ar-SA"/>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Pr>
                <w:rFonts w:ascii="Arial" w:hAnsi="Arial" w:eastAsia="Times New Roman" w:cs="Arial"/>
                <w:i/>
                <w:sz w:val="18"/>
                <w:lang w:val="en-GB" w:eastAsia="sv-SE" w:bidi="ar-SA"/>
              </w:rPr>
              <w:t>fullConfig</w:t>
            </w:r>
            <w:r>
              <w:rPr>
                <w:rFonts w:ascii="Arial" w:hAnsi="Arial" w:eastAsia="Times New Roman" w:cs="Arial"/>
                <w:sz w:val="18"/>
                <w:lang w:val="en-GB" w:eastAsia="sv-SE" w:bidi="ar-SA"/>
              </w:rPr>
              <w:t xml:space="preserve"> is not indicated.</w:t>
            </w:r>
          </w:p>
        </w:tc>
      </w:tr>
      <w:tr>
        <w:tblPrEx>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tabs>
                <w:tab w:val="left" w:pos="11100"/>
              </w:tabs>
              <w:overflowPunct w:val="0"/>
              <w:autoSpaceDE w:val="0"/>
              <w:autoSpaceDN w:val="0"/>
              <w:adjustRightInd w:val="0"/>
              <w:spacing w:after="0"/>
              <w:textAlignment w:val="baseline"/>
              <w:rPr>
                <w:rFonts w:ascii="Arial" w:hAnsi="Arial" w:eastAsia="Times New Roman" w:cs="Times New Roman"/>
                <w:b/>
                <w:i/>
                <w:sz w:val="18"/>
                <w:lang w:val="en-GB" w:eastAsia="en-GB" w:bidi="ar-SA"/>
              </w:rPr>
            </w:pPr>
            <w:r>
              <w:rPr>
                <w:rFonts w:ascii="Arial" w:hAnsi="Arial" w:eastAsia="Times New Roman" w:cs="Times New Roman"/>
                <w:b/>
                <w:i/>
                <w:sz w:val="18"/>
                <w:lang w:val="en-GB" w:eastAsia="en-GB" w:bidi="ar-SA"/>
              </w:rPr>
              <w:t>ehc-CID-Length</w:t>
            </w:r>
          </w:p>
          <w:p>
            <w:pPr>
              <w:keepNext/>
              <w:keepLines/>
              <w:overflowPunct w:val="0"/>
              <w:autoSpaceDE w:val="0"/>
              <w:autoSpaceDN w:val="0"/>
              <w:adjustRightInd w:val="0"/>
              <w:spacing w:after="0"/>
              <w:textAlignment w:val="baseline"/>
              <w:rPr>
                <w:rFonts w:ascii="Arial" w:hAnsi="Arial" w:eastAsia="Times New Roman" w:cs="Times New Roman"/>
                <w:b/>
                <w:i/>
                <w:sz w:val="18"/>
                <w:lang w:val="en-GB" w:eastAsia="sv-SE" w:bidi="ar-SA"/>
              </w:rPr>
            </w:pPr>
            <w:r>
              <w:rPr>
                <w:rFonts w:ascii="Arial" w:hAnsi="Arial" w:eastAsia="Times New Roman" w:cs="Times New Roman"/>
                <w:bCs/>
                <w:iCs/>
                <w:sz w:val="18"/>
                <w:lang w:val="en-GB" w:eastAsia="en-GB" w:bidi="ar-SA"/>
              </w:rPr>
              <w:t xml:space="preserve">Indicates the length of the CID field for EHC packet. The value </w:t>
            </w:r>
            <w:r>
              <w:rPr>
                <w:rFonts w:ascii="Arial" w:hAnsi="Arial" w:eastAsia="Times New Roman" w:cs="Times New Roman"/>
                <w:bCs/>
                <w:i/>
                <w:sz w:val="18"/>
                <w:lang w:val="en-GB" w:eastAsia="en-GB" w:bidi="ar-SA"/>
              </w:rPr>
              <w:t>bits7</w:t>
            </w:r>
            <w:r>
              <w:rPr>
                <w:rFonts w:ascii="Arial" w:hAnsi="Arial" w:eastAsia="Times New Roman" w:cs="Times New Roman"/>
                <w:bCs/>
                <w:iCs/>
                <w:sz w:val="18"/>
                <w:lang w:val="en-GB" w:eastAsia="en-GB" w:bidi="ar-SA"/>
              </w:rPr>
              <w:t xml:space="preserve"> indicates the length is 7 bits, and the value </w:t>
            </w:r>
            <w:r>
              <w:rPr>
                <w:rFonts w:ascii="Arial" w:hAnsi="Arial" w:eastAsia="Times New Roman" w:cs="Times New Roman"/>
                <w:bCs/>
                <w:i/>
                <w:sz w:val="18"/>
                <w:lang w:val="en-GB" w:eastAsia="en-GB" w:bidi="ar-SA"/>
              </w:rPr>
              <w:t>bits15</w:t>
            </w:r>
            <w:r>
              <w:rPr>
                <w:rFonts w:ascii="Arial" w:hAnsi="Arial" w:eastAsia="Times New Roman" w:cs="Times New Roman"/>
                <w:bCs/>
                <w:iCs/>
                <w:sz w:val="18"/>
                <w:lang w:val="en-GB" w:eastAsia="en-GB" w:bidi="ar-SA"/>
              </w:rPr>
              <w:t xml:space="preserve"> indicates the length is 15 bits. Once the field </w:t>
            </w:r>
            <w:r>
              <w:rPr>
                <w:rFonts w:ascii="Arial" w:hAnsi="Arial" w:eastAsia="Times New Roman" w:cs="Times New Roman"/>
                <w:i/>
                <w:iCs/>
                <w:sz w:val="18"/>
                <w:lang w:val="en-GB" w:eastAsia="sv-SE" w:bidi="ar-SA"/>
              </w:rPr>
              <w:t xml:space="preserve">ethernetHeaderCompression-r16 </w:t>
            </w:r>
            <w:r>
              <w:rPr>
                <w:rFonts w:ascii="Arial" w:hAnsi="Arial" w:eastAsia="Times New Roman" w:cs="Times New Roman"/>
                <w:sz w:val="18"/>
                <w:lang w:val="en-GB" w:eastAsia="sv-SE" w:bidi="ar-SA"/>
              </w:rPr>
              <w:t>is configured</w:t>
            </w:r>
            <w:r>
              <w:rPr>
                <w:rFonts w:ascii="Arial" w:hAnsi="Arial" w:eastAsia="Times New Roman" w:cs="Times New Roman"/>
                <w:bCs/>
                <w:iCs/>
                <w:sz w:val="18"/>
                <w:lang w:val="en-GB" w:eastAsia="en-GB" w:bidi="ar-SA"/>
              </w:rPr>
              <w:t xml:space="preserve"> for a DRB or a multicast MRB, the value of the field </w:t>
            </w:r>
            <w:r>
              <w:rPr>
                <w:rFonts w:ascii="Arial" w:hAnsi="Arial" w:eastAsia="Times New Roman" w:cs="Times New Roman"/>
                <w:bCs/>
                <w:i/>
                <w:sz w:val="18"/>
                <w:lang w:val="en-GB" w:eastAsia="en-GB" w:bidi="ar-SA"/>
              </w:rPr>
              <w:t xml:space="preserve">ehc-CID-Length </w:t>
            </w:r>
            <w:r>
              <w:rPr>
                <w:rFonts w:ascii="Arial" w:hAnsi="Arial" w:eastAsia="Times New Roman" w:cs="Times New Roman"/>
                <w:bCs/>
                <w:iCs/>
                <w:sz w:val="18"/>
                <w:lang w:val="en-GB" w:eastAsia="en-GB" w:bidi="ar-SA"/>
              </w:rPr>
              <w:t>for this DRB or multicast MRB is not reconfigured to a different value.</w:t>
            </w:r>
          </w:p>
        </w:tc>
      </w:tr>
      <w:tr>
        <w:tblPrEx>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tabs>
                <w:tab w:val="left" w:pos="11100"/>
              </w:tabs>
              <w:overflowPunct w:val="0"/>
              <w:autoSpaceDE w:val="0"/>
              <w:autoSpaceDN w:val="0"/>
              <w:adjustRightInd w:val="0"/>
              <w:spacing w:after="0"/>
              <w:textAlignment w:val="baseline"/>
              <w:rPr>
                <w:rFonts w:ascii="Arial" w:hAnsi="Arial" w:eastAsia="Times New Roman" w:cs="Times New Roman"/>
                <w:b/>
                <w:i/>
                <w:sz w:val="18"/>
                <w:lang w:val="en-GB" w:eastAsia="en-GB" w:bidi="ar-SA"/>
              </w:rPr>
            </w:pPr>
            <w:r>
              <w:rPr>
                <w:rFonts w:ascii="Arial" w:hAnsi="Arial" w:eastAsia="Times New Roman" w:cs="Times New Roman"/>
                <w:b/>
                <w:i/>
                <w:sz w:val="18"/>
                <w:lang w:val="en-GB" w:eastAsia="en-GB" w:bidi="ar-SA"/>
              </w:rPr>
              <w:t>ehc-Common</w:t>
            </w:r>
          </w:p>
          <w:p>
            <w:pPr>
              <w:keepNext/>
              <w:keepLines/>
              <w:tabs>
                <w:tab w:val="left" w:pos="11100"/>
              </w:tabs>
              <w:overflowPunct w:val="0"/>
              <w:autoSpaceDE w:val="0"/>
              <w:autoSpaceDN w:val="0"/>
              <w:adjustRightInd w:val="0"/>
              <w:spacing w:after="0"/>
              <w:textAlignment w:val="baseline"/>
              <w:rPr>
                <w:rFonts w:ascii="Arial" w:hAnsi="Arial" w:eastAsia="等线" w:cs="Times New Roman"/>
                <w:b/>
                <w:i/>
                <w:sz w:val="18"/>
                <w:lang w:val="en-GB" w:eastAsia="zh-CN" w:bidi="ar-SA"/>
              </w:rPr>
            </w:pPr>
            <w:r>
              <w:rPr>
                <w:rFonts w:ascii="Arial" w:hAnsi="Arial" w:eastAsia="Times New Roman" w:cs="Times New Roman"/>
                <w:bCs/>
                <w:iCs/>
                <w:sz w:val="18"/>
                <w:lang w:val="en-GB" w:eastAsia="en-GB" w:bidi="ar-SA"/>
              </w:rPr>
              <w:t>Indicates the configurations that apply for both downlink and uplink.</w:t>
            </w:r>
          </w:p>
        </w:tc>
      </w:tr>
      <w:tr>
        <w:tblPrEx>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tabs>
                <w:tab w:val="left" w:pos="11100"/>
              </w:tabs>
              <w:overflowPunct w:val="0"/>
              <w:autoSpaceDE w:val="0"/>
              <w:autoSpaceDN w:val="0"/>
              <w:adjustRightInd w:val="0"/>
              <w:spacing w:after="0"/>
              <w:textAlignment w:val="baseline"/>
              <w:rPr>
                <w:rFonts w:ascii="Arial" w:hAnsi="Arial" w:eastAsia="Times New Roman" w:cs="Times New Roman"/>
                <w:b/>
                <w:i/>
                <w:sz w:val="18"/>
                <w:lang w:val="en-GB" w:eastAsia="en-GB" w:bidi="ar-SA"/>
              </w:rPr>
            </w:pPr>
            <w:r>
              <w:rPr>
                <w:rFonts w:ascii="Arial" w:hAnsi="Arial" w:eastAsia="Times New Roman" w:cs="Times New Roman"/>
                <w:b/>
                <w:i/>
                <w:sz w:val="18"/>
                <w:lang w:val="en-GB" w:eastAsia="en-GB" w:bidi="ar-SA"/>
              </w:rPr>
              <w:t>ehc-Downlink</w:t>
            </w:r>
          </w:p>
          <w:p>
            <w:pPr>
              <w:keepNext/>
              <w:keepLines/>
              <w:tabs>
                <w:tab w:val="left" w:pos="11100"/>
              </w:tabs>
              <w:overflowPunct w:val="0"/>
              <w:autoSpaceDE w:val="0"/>
              <w:autoSpaceDN w:val="0"/>
              <w:adjustRightInd w:val="0"/>
              <w:spacing w:after="0"/>
              <w:textAlignment w:val="baseline"/>
              <w:rPr>
                <w:rFonts w:ascii="Arial" w:hAnsi="Arial" w:eastAsia="Times New Roman" w:cs="Times New Roman"/>
                <w:b/>
                <w:i/>
                <w:sz w:val="18"/>
                <w:lang w:val="en-GB" w:eastAsia="en-GB" w:bidi="ar-SA"/>
              </w:rPr>
            </w:pPr>
            <w:r>
              <w:rPr>
                <w:rFonts w:ascii="Arial" w:hAnsi="Arial" w:eastAsia="Times New Roman" w:cs="Times New Roman"/>
                <w:bCs/>
                <w:iCs/>
                <w:sz w:val="18"/>
                <w:lang w:val="en-GB" w:eastAsia="en-GB" w:bidi="ar-SA"/>
              </w:rPr>
              <w:t>Indicates the configurations that apply for only downlink. If the field is configured, then Ethernet header compression is configured for downlink. Otherwise, it is not configured for downlink.</w:t>
            </w:r>
          </w:p>
        </w:tc>
      </w:tr>
      <w:tr>
        <w:tblPrEx>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tabs>
                <w:tab w:val="left" w:pos="11100"/>
              </w:tabs>
              <w:overflowPunct w:val="0"/>
              <w:autoSpaceDE w:val="0"/>
              <w:autoSpaceDN w:val="0"/>
              <w:adjustRightInd w:val="0"/>
              <w:spacing w:after="0"/>
              <w:textAlignment w:val="baseline"/>
              <w:rPr>
                <w:rFonts w:ascii="Arial" w:hAnsi="Arial" w:eastAsia="Times New Roman" w:cs="Times New Roman"/>
                <w:b/>
                <w:i/>
                <w:sz w:val="18"/>
                <w:lang w:val="en-GB" w:eastAsia="en-GB" w:bidi="ar-SA"/>
              </w:rPr>
            </w:pPr>
            <w:r>
              <w:rPr>
                <w:rFonts w:ascii="Arial" w:hAnsi="Arial" w:eastAsia="Times New Roman" w:cs="Times New Roman"/>
                <w:b/>
                <w:i/>
                <w:sz w:val="18"/>
                <w:lang w:val="en-GB" w:eastAsia="en-GB" w:bidi="ar-SA"/>
              </w:rPr>
              <w:t>ehc-Uplink</w:t>
            </w:r>
          </w:p>
          <w:p>
            <w:pPr>
              <w:keepNext/>
              <w:keepLines/>
              <w:tabs>
                <w:tab w:val="left" w:pos="11100"/>
              </w:tabs>
              <w:overflowPunct w:val="0"/>
              <w:autoSpaceDE w:val="0"/>
              <w:autoSpaceDN w:val="0"/>
              <w:adjustRightInd w:val="0"/>
              <w:spacing w:after="0"/>
              <w:textAlignment w:val="baseline"/>
              <w:rPr>
                <w:rFonts w:ascii="Arial" w:hAnsi="Arial" w:eastAsia="Times New Roman" w:cs="Times New Roman"/>
                <w:b/>
                <w:i/>
                <w:sz w:val="18"/>
                <w:lang w:val="en-GB" w:eastAsia="en-GB" w:bidi="ar-SA"/>
              </w:rPr>
            </w:pPr>
            <w:r>
              <w:rPr>
                <w:rFonts w:ascii="Arial" w:hAnsi="Arial" w:eastAsia="Times New Roman" w:cs="Times New Roman"/>
                <w:bCs/>
                <w:iCs/>
                <w:sz w:val="18"/>
                <w:lang w:val="en-GB" w:eastAsia="en-GB" w:bidi="ar-SA"/>
              </w:rPr>
              <w:t>Indicates the configurations that apply for only uplink. If the field is configured, then Ethernet header compression is configured for uplnik. Otherwise, it is not configured for uplink.</w:t>
            </w:r>
          </w:p>
        </w:tc>
      </w:tr>
      <w:tr>
        <w:tblPrEx>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keepNext/>
              <w:keepLines/>
              <w:tabs>
                <w:tab w:val="left" w:pos="11100"/>
              </w:tabs>
              <w:overflowPunct w:val="0"/>
              <w:autoSpaceDE w:val="0"/>
              <w:autoSpaceDN w:val="0"/>
              <w:adjustRightInd w:val="0"/>
              <w:spacing w:after="0"/>
              <w:textAlignment w:val="baseline"/>
              <w:rPr>
                <w:rFonts w:ascii="Arial" w:hAnsi="Arial" w:eastAsia="Times New Roman" w:cs="Times New Roman"/>
                <w:b/>
                <w:i/>
                <w:sz w:val="18"/>
                <w:lang w:val="en-GB" w:eastAsia="en-GB" w:bidi="ar-SA"/>
              </w:rPr>
            </w:pPr>
            <w:r>
              <w:rPr>
                <w:rFonts w:ascii="Arial" w:hAnsi="Arial" w:eastAsia="Times New Roman" w:cs="Times New Roman"/>
                <w:b/>
                <w:i/>
                <w:sz w:val="18"/>
                <w:lang w:val="en-GB" w:eastAsia="en-GB" w:bidi="ar-SA"/>
              </w:rPr>
              <w:t>maxCID-EHC-UL</w:t>
            </w:r>
          </w:p>
          <w:p>
            <w:pPr>
              <w:keepNext/>
              <w:keepLines/>
              <w:tabs>
                <w:tab w:val="left" w:pos="11100"/>
              </w:tabs>
              <w:overflowPunct w:val="0"/>
              <w:autoSpaceDE w:val="0"/>
              <w:autoSpaceDN w:val="0"/>
              <w:adjustRightInd w:val="0"/>
              <w:spacing w:after="0"/>
              <w:textAlignment w:val="baseline"/>
              <w:rPr>
                <w:rFonts w:ascii="Arial" w:hAnsi="Arial" w:eastAsia="Times New Roman" w:cs="Times New Roman"/>
                <w:b/>
                <w:i/>
                <w:sz w:val="18"/>
                <w:lang w:val="en-GB" w:eastAsia="en-GB" w:bidi="ar-SA"/>
              </w:rPr>
            </w:pPr>
            <w:r>
              <w:rPr>
                <w:rFonts w:ascii="Arial" w:hAnsi="Arial" w:eastAsia="Times New Roman" w:cs="Times New Roman"/>
                <w:bCs/>
                <w:iCs/>
                <w:sz w:val="18"/>
                <w:lang w:val="en-GB" w:eastAsia="en-GB" w:bidi="ar-SA"/>
              </w:rPr>
              <w:t xml:space="preserve">Indicates the value of the MAX_CID_EHC_UL parameter as specified in TS 38.323 [5]. The total value of MAX_CID_EHC_UL across all bearers for the UE should be less than or equal to the value of </w:t>
            </w:r>
            <w:r>
              <w:rPr>
                <w:rFonts w:ascii="Arial" w:hAnsi="Arial" w:eastAsia="Times New Roman" w:cs="Times New Roman"/>
                <w:bCs/>
                <w:i/>
                <w:sz w:val="18"/>
                <w:lang w:val="en-GB" w:eastAsia="en-GB" w:bidi="ar-SA"/>
              </w:rPr>
              <w:t xml:space="preserve">maxNumberEHC-Contexts </w:t>
            </w:r>
            <w:r>
              <w:rPr>
                <w:rFonts w:ascii="Arial" w:hAnsi="Arial" w:eastAsia="Times New Roman" w:cs="Times New Roman"/>
                <w:bCs/>
                <w:iCs/>
                <w:sz w:val="18"/>
                <w:lang w:val="en-GB" w:eastAsia="en-GB" w:bidi="ar-SA"/>
              </w:rPr>
              <w:t>parameter as indicated by the UE.</w:t>
            </w:r>
          </w:p>
        </w:tc>
      </w:tr>
    </w:tbl>
    <w:p>
      <w:pPr>
        <w:overflowPunct w:val="0"/>
        <w:autoSpaceDE w:val="0"/>
        <w:autoSpaceDN w:val="0"/>
        <w:adjustRightInd w:val="0"/>
        <w:textAlignment w:val="baseline"/>
        <w:rPr>
          <w:rFonts w:ascii="Times New Roman" w:hAnsi="Times New Roman" w:eastAsia="Times New Roman" w:cs="Times New Roman"/>
          <w:lang w:eastAsia="zh-CN"/>
        </w:rPr>
      </w:pPr>
    </w:p>
    <w:tbl>
      <w:tblPr>
        <w:tblStyle w:val="42"/>
        <w:tblW w:w="14173" w:type="dxa"/>
        <w:tblInd w:w="0" w:type="dxa"/>
        <w:tblLayout w:type="autofit"/>
        <w:tblCellMar>
          <w:top w:w="0" w:type="dxa"/>
          <w:left w:w="108" w:type="dxa"/>
          <w:bottom w:w="0" w:type="dxa"/>
          <w:right w:w="108" w:type="dxa"/>
        </w:tblCellMar>
      </w:tblPr>
      <w:tblGrid>
        <w:gridCol w:w="14173"/>
      </w:tblGrid>
      <w:t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Times New Roman"/>
                <w:b/>
                <w:sz w:val="18"/>
                <w:lang w:val="en-GB" w:eastAsia="sv-SE" w:bidi="ar-SA"/>
              </w:rPr>
            </w:pPr>
            <w:r>
              <w:rPr>
                <w:rFonts w:ascii="Arial" w:hAnsi="Arial" w:eastAsia="Times New Roman" w:cs="Times New Roman"/>
                <w:b/>
                <w:i/>
                <w:sz w:val="18"/>
                <w:lang w:val="en-GB" w:eastAsia="zh-CN" w:bidi="ar-SA"/>
              </w:rPr>
              <w:t>Uplink</w:t>
            </w:r>
            <w:r>
              <w:rPr>
                <w:rFonts w:ascii="Arial" w:hAnsi="Arial" w:eastAsia="Times New Roman" w:cs="Times New Roman"/>
                <w:b/>
                <w:i/>
                <w:sz w:val="18"/>
                <w:lang w:val="en-GB" w:eastAsia="sv-SE" w:bidi="ar-SA"/>
              </w:rPr>
              <w:t>DataCompression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Times New Roman"/>
                <w:b/>
                <w:bCs/>
                <w:i/>
                <w:iCs/>
                <w:sz w:val="18"/>
                <w:lang w:val="en-GB" w:eastAsia="en-GB" w:bidi="ar-SA"/>
              </w:rPr>
            </w:pPr>
            <w:r>
              <w:rPr>
                <w:rFonts w:ascii="Arial" w:hAnsi="Arial" w:eastAsia="Times New Roman" w:cs="Times New Roman"/>
                <w:b/>
                <w:bCs/>
                <w:i/>
                <w:iCs/>
                <w:sz w:val="18"/>
                <w:lang w:val="en-GB" w:eastAsia="en-GB" w:bidi="ar-SA"/>
              </w:rPr>
              <w:t>bufferSize</w:t>
            </w:r>
          </w:p>
          <w:p>
            <w:pPr>
              <w:keepNext/>
              <w:keepLines/>
              <w:overflowPunct w:val="0"/>
              <w:autoSpaceDE w:val="0"/>
              <w:autoSpaceDN w:val="0"/>
              <w:adjustRightInd w:val="0"/>
              <w:spacing w:after="0"/>
              <w:textAlignment w:val="baseline"/>
              <w:rPr>
                <w:rFonts w:ascii="Arial" w:hAnsi="Arial" w:eastAsia="Times New Roman" w:cs="Arial"/>
                <w:b/>
                <w:i/>
                <w:sz w:val="18"/>
                <w:szCs w:val="18"/>
                <w:lang w:val="en-GB" w:eastAsia="sv-SE" w:bidi="ar-SA"/>
              </w:rPr>
            </w:pPr>
            <w:r>
              <w:rPr>
                <w:rFonts w:ascii="Arial" w:hAnsi="Arial" w:eastAsia="Times New Roman" w:cs="Arial"/>
                <w:sz w:val="18"/>
                <w:szCs w:val="18"/>
                <w:lang w:val="en-GB" w:eastAsia="zh-CN" w:bidi="ar-SA"/>
              </w:rPr>
              <w:t xml:space="preserve">This field indicates the buffer size applied for </w:t>
            </w:r>
            <w:r>
              <w:rPr>
                <w:rFonts w:ascii="Arial" w:hAnsi="Arial" w:eastAsia="Times New Roman" w:cs="Arial"/>
                <w:bCs/>
                <w:sz w:val="18"/>
                <w:szCs w:val="18"/>
                <w:lang w:val="en-GB" w:eastAsia="zh-CN" w:bidi="ar-SA"/>
              </w:rPr>
              <w:t xml:space="preserve">UDC as </w:t>
            </w:r>
            <w:r>
              <w:rPr>
                <w:rFonts w:ascii="Arial" w:hAnsi="Arial" w:eastAsia="Times New Roman" w:cs="Arial"/>
                <w:sz w:val="18"/>
                <w:szCs w:val="18"/>
                <w:lang w:val="en-GB" w:eastAsia="en-GB" w:bidi="ar-SA"/>
              </w:rPr>
              <w:t>specified in TS 3</w:t>
            </w:r>
            <w:r>
              <w:rPr>
                <w:rFonts w:ascii="Arial" w:hAnsi="Arial" w:eastAsia="等线" w:cs="Arial"/>
                <w:sz w:val="18"/>
                <w:szCs w:val="18"/>
                <w:lang w:val="en-GB" w:eastAsia="zh-CN" w:bidi="ar-SA"/>
              </w:rPr>
              <w:t>8</w:t>
            </w:r>
            <w:r>
              <w:rPr>
                <w:rFonts w:ascii="Arial" w:hAnsi="Arial" w:eastAsia="Times New Roman" w:cs="Arial"/>
                <w:sz w:val="18"/>
                <w:szCs w:val="18"/>
                <w:lang w:val="en-GB" w:eastAsia="en-GB" w:bidi="ar-SA"/>
              </w:rPr>
              <w:t>.323 [</w:t>
            </w:r>
            <w:r>
              <w:rPr>
                <w:rFonts w:ascii="Arial" w:hAnsi="Arial" w:eastAsia="等线" w:cs="Arial"/>
                <w:sz w:val="18"/>
                <w:szCs w:val="18"/>
                <w:lang w:val="en-GB" w:eastAsia="zh-CN" w:bidi="ar-SA"/>
              </w:rPr>
              <w:t>5</w:t>
            </w:r>
            <w:r>
              <w:rPr>
                <w:rFonts w:ascii="Arial" w:hAnsi="Arial" w:eastAsia="Times New Roman" w:cs="Arial"/>
                <w:sz w:val="18"/>
                <w:szCs w:val="18"/>
                <w:lang w:val="en-GB" w:eastAsia="en-GB" w:bidi="ar-SA"/>
              </w:rPr>
              <w:t>]</w:t>
            </w:r>
            <w:r>
              <w:rPr>
                <w:rFonts w:ascii="Arial" w:hAnsi="Arial" w:eastAsia="Times New Roman" w:cs="Arial"/>
                <w:sz w:val="18"/>
                <w:szCs w:val="18"/>
                <w:lang w:val="en-GB" w:eastAsia="zh-CN" w:bidi="ar-SA"/>
              </w:rPr>
              <w:t xml:space="preserve">. Value </w:t>
            </w:r>
            <w:r>
              <w:rPr>
                <w:rFonts w:ascii="Arial" w:hAnsi="Arial" w:eastAsia="Times New Roman" w:cs="Arial"/>
                <w:i/>
                <w:sz w:val="18"/>
                <w:szCs w:val="18"/>
                <w:lang w:val="en-GB" w:eastAsia="zh-CN" w:bidi="ar-SA"/>
              </w:rPr>
              <w:t>kbyte2</w:t>
            </w:r>
            <w:r>
              <w:rPr>
                <w:rFonts w:ascii="Arial" w:hAnsi="Arial" w:eastAsia="Times New Roman" w:cs="Arial"/>
                <w:sz w:val="18"/>
                <w:szCs w:val="18"/>
                <w:lang w:val="en-GB" w:eastAsia="zh-CN" w:bidi="ar-SA"/>
              </w:rPr>
              <w:t xml:space="preserve"> means 2048 bytes, </w:t>
            </w:r>
            <w:r>
              <w:rPr>
                <w:rFonts w:ascii="Arial" w:hAnsi="Arial" w:eastAsia="Times New Roman" w:cs="Arial"/>
                <w:i/>
                <w:sz w:val="18"/>
                <w:szCs w:val="18"/>
                <w:lang w:val="en-GB" w:eastAsia="zh-CN" w:bidi="ar-SA"/>
              </w:rPr>
              <w:t>kbyte4</w:t>
            </w:r>
            <w:r>
              <w:rPr>
                <w:rFonts w:ascii="Arial" w:hAnsi="Arial" w:eastAsia="Times New Roman" w:cs="Arial"/>
                <w:sz w:val="18"/>
                <w:szCs w:val="18"/>
                <w:lang w:val="en-GB" w:eastAsia="zh-CN" w:bidi="ar-SA"/>
              </w:rPr>
              <w:t xml:space="preserve"> means 4096 bytes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 w:hRule="atLeast"/>
        </w:trPr>
        <w:tc>
          <w:tcPr>
            <w:tcW w:w="1417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Times New Roman"/>
                <w:b/>
                <w:bCs/>
                <w:i/>
                <w:iCs/>
                <w:sz w:val="18"/>
                <w:lang w:val="en-GB" w:eastAsia="zh-CN" w:bidi="ar-SA"/>
              </w:rPr>
            </w:pPr>
            <w:r>
              <w:rPr>
                <w:rFonts w:ascii="Arial" w:hAnsi="Arial" w:eastAsia="Times New Roman" w:cs="Times New Roman"/>
                <w:b/>
                <w:bCs/>
                <w:i/>
                <w:iCs/>
                <w:sz w:val="18"/>
                <w:lang w:val="en-GB" w:eastAsia="zh-CN" w:bidi="ar-SA"/>
              </w:rPr>
              <w:t>dictionary</w:t>
            </w:r>
          </w:p>
          <w:p>
            <w:pPr>
              <w:keepNext/>
              <w:keepLines/>
              <w:overflowPunct w:val="0"/>
              <w:autoSpaceDE w:val="0"/>
              <w:autoSpaceDN w:val="0"/>
              <w:adjustRightInd w:val="0"/>
              <w:spacing w:after="0"/>
              <w:textAlignment w:val="baseline"/>
              <w:rPr>
                <w:rFonts w:ascii="Arial" w:hAnsi="Arial" w:eastAsia="Times New Roman" w:cs="Arial"/>
                <w:b/>
                <w:i/>
                <w:sz w:val="18"/>
                <w:szCs w:val="18"/>
                <w:lang w:val="en-GB" w:eastAsia="sv-SE" w:bidi="ar-SA"/>
              </w:rPr>
            </w:pPr>
            <w:r>
              <w:rPr>
                <w:rFonts w:ascii="Arial" w:hAnsi="Arial" w:eastAsia="Times New Roman" w:cs="Arial"/>
                <w:bCs/>
                <w:sz w:val="18"/>
                <w:szCs w:val="18"/>
                <w:lang w:val="en-GB" w:eastAsia="zh-CN" w:bidi="ar-SA"/>
              </w:rPr>
              <w:t>This field i</w:t>
            </w:r>
            <w:r>
              <w:rPr>
                <w:rFonts w:ascii="Arial" w:hAnsi="Arial" w:eastAsia="Times New Roman" w:cs="Arial"/>
                <w:bCs/>
                <w:sz w:val="18"/>
                <w:szCs w:val="18"/>
                <w:lang w:val="en-GB" w:eastAsia="en-GB" w:bidi="ar-SA"/>
              </w:rPr>
              <w:t>ndicates wh</w:t>
            </w:r>
            <w:r>
              <w:rPr>
                <w:rFonts w:ascii="Arial" w:hAnsi="Arial" w:eastAsia="Times New Roman" w:cs="Arial"/>
                <w:bCs/>
                <w:sz w:val="18"/>
                <w:szCs w:val="18"/>
                <w:lang w:val="en-GB" w:eastAsia="zh-CN" w:bidi="ar-SA"/>
              </w:rPr>
              <w:t>ich</w:t>
            </w:r>
            <w:r>
              <w:rPr>
                <w:rFonts w:ascii="Arial" w:hAnsi="Arial" w:eastAsia="Times New Roman" w:cs="Arial"/>
                <w:bCs/>
                <w:sz w:val="18"/>
                <w:szCs w:val="18"/>
                <w:lang w:val="en-GB" w:eastAsia="en-GB" w:bidi="ar-SA"/>
              </w:rPr>
              <w:t xml:space="preserve"> pre-defined dictionary is used</w:t>
            </w:r>
            <w:r>
              <w:rPr>
                <w:rFonts w:ascii="Arial" w:hAnsi="Arial" w:eastAsia="Times New Roman" w:cs="Arial"/>
                <w:bCs/>
                <w:sz w:val="18"/>
                <w:szCs w:val="18"/>
                <w:lang w:val="en-GB" w:eastAsia="zh-CN" w:bidi="ar-SA"/>
              </w:rPr>
              <w:t xml:space="preserve"> </w:t>
            </w:r>
            <w:r>
              <w:rPr>
                <w:rFonts w:ascii="Arial" w:hAnsi="Arial" w:eastAsia="Times New Roman" w:cs="Arial"/>
                <w:bCs/>
                <w:sz w:val="18"/>
                <w:szCs w:val="18"/>
                <w:lang w:val="en-GB" w:eastAsia="en-GB" w:bidi="ar-SA"/>
              </w:rPr>
              <w:t xml:space="preserve">for UDC </w:t>
            </w:r>
            <w:r>
              <w:rPr>
                <w:rFonts w:ascii="Arial" w:hAnsi="Arial" w:eastAsia="Times New Roman" w:cs="Arial"/>
                <w:bCs/>
                <w:sz w:val="18"/>
                <w:szCs w:val="18"/>
                <w:lang w:val="en-GB" w:eastAsia="zh-CN" w:bidi="ar-SA"/>
              </w:rPr>
              <w:t xml:space="preserve">as </w:t>
            </w:r>
            <w:r>
              <w:rPr>
                <w:rFonts w:ascii="Arial" w:hAnsi="Arial" w:eastAsia="Times New Roman" w:cs="Arial"/>
                <w:bCs/>
                <w:sz w:val="18"/>
                <w:szCs w:val="18"/>
                <w:lang w:val="en-GB" w:eastAsia="en-GB" w:bidi="ar-SA"/>
              </w:rPr>
              <w:t>specified in TS 3</w:t>
            </w:r>
            <w:r>
              <w:rPr>
                <w:rFonts w:ascii="Arial" w:hAnsi="Arial" w:eastAsia="等线" w:cs="Arial"/>
                <w:bCs/>
                <w:sz w:val="18"/>
                <w:szCs w:val="18"/>
                <w:lang w:val="en-GB" w:eastAsia="zh-CN" w:bidi="ar-SA"/>
              </w:rPr>
              <w:t>8</w:t>
            </w:r>
            <w:r>
              <w:rPr>
                <w:rFonts w:ascii="Arial" w:hAnsi="Arial" w:eastAsia="Times New Roman" w:cs="Arial"/>
                <w:bCs/>
                <w:sz w:val="18"/>
                <w:szCs w:val="18"/>
                <w:lang w:val="en-GB" w:eastAsia="en-GB" w:bidi="ar-SA"/>
              </w:rPr>
              <w:t>.323 [</w:t>
            </w:r>
            <w:r>
              <w:rPr>
                <w:rFonts w:ascii="Arial" w:hAnsi="Arial" w:eastAsia="等线" w:cs="Arial"/>
                <w:bCs/>
                <w:sz w:val="18"/>
                <w:szCs w:val="18"/>
                <w:lang w:val="en-GB" w:eastAsia="zh-CN" w:bidi="ar-SA"/>
              </w:rPr>
              <w:t>5</w:t>
            </w:r>
            <w:r>
              <w:rPr>
                <w:rFonts w:ascii="Arial" w:hAnsi="Arial" w:eastAsia="Times New Roman" w:cs="Arial"/>
                <w:bCs/>
                <w:sz w:val="18"/>
                <w:szCs w:val="18"/>
                <w:lang w:val="en-GB" w:eastAsia="en-GB" w:bidi="ar-SA"/>
              </w:rPr>
              <w:t>].</w:t>
            </w:r>
            <w:r>
              <w:rPr>
                <w:rFonts w:ascii="Arial" w:hAnsi="Arial" w:eastAsia="Times New Roman" w:cs="Arial"/>
                <w:bCs/>
                <w:sz w:val="18"/>
                <w:szCs w:val="18"/>
                <w:lang w:val="en-GB" w:eastAsia="zh-CN" w:bidi="ar-SA"/>
              </w:rPr>
              <w:t xml:space="preserve"> The</w:t>
            </w:r>
            <w:r>
              <w:rPr>
                <w:rFonts w:ascii="Arial" w:hAnsi="Arial" w:eastAsia="Times New Roman" w:cs="Arial"/>
                <w:bCs/>
                <w:sz w:val="18"/>
                <w:szCs w:val="18"/>
                <w:lang w:val="en-GB" w:eastAsia="en-GB" w:bidi="ar-SA"/>
              </w:rPr>
              <w:t xml:space="preserve"> value </w:t>
            </w:r>
            <w:r>
              <w:rPr>
                <w:rFonts w:ascii="Arial" w:hAnsi="Arial" w:eastAsia="Times New Roman" w:cs="Arial"/>
                <w:bCs/>
                <w:i/>
                <w:sz w:val="18"/>
                <w:szCs w:val="18"/>
                <w:lang w:val="en-GB" w:eastAsia="zh-CN" w:bidi="ar-SA"/>
              </w:rPr>
              <w:t>sip-SDP</w:t>
            </w:r>
            <w:r>
              <w:rPr>
                <w:rFonts w:ascii="Arial" w:hAnsi="Arial" w:eastAsia="Times New Roman" w:cs="Arial"/>
                <w:bCs/>
                <w:sz w:val="18"/>
                <w:szCs w:val="18"/>
                <w:lang w:val="en-GB" w:eastAsia="en-GB" w:bidi="ar-SA"/>
              </w:rPr>
              <w:t xml:space="preserve"> means that UE shall prefill the buffer with standard dictionary</w:t>
            </w:r>
            <w:r>
              <w:rPr>
                <w:rFonts w:ascii="Arial" w:hAnsi="Arial" w:eastAsia="Times New Roman" w:cs="Arial"/>
                <w:bCs/>
                <w:sz w:val="18"/>
                <w:szCs w:val="18"/>
                <w:lang w:val="en-GB" w:eastAsia="zh-CN" w:bidi="ar-SA"/>
              </w:rPr>
              <w:t xml:space="preserve"> for SIP and SDP defined in TS 3</w:t>
            </w:r>
            <w:r>
              <w:rPr>
                <w:rFonts w:ascii="Arial" w:hAnsi="Arial" w:eastAsia="等线" w:cs="Arial"/>
                <w:bCs/>
                <w:sz w:val="18"/>
                <w:szCs w:val="18"/>
                <w:lang w:val="en-GB" w:eastAsia="zh-CN" w:bidi="ar-SA"/>
              </w:rPr>
              <w:t>8</w:t>
            </w:r>
            <w:r>
              <w:rPr>
                <w:rFonts w:ascii="Arial" w:hAnsi="Arial" w:eastAsia="Times New Roman" w:cs="Arial"/>
                <w:bCs/>
                <w:sz w:val="18"/>
                <w:szCs w:val="18"/>
                <w:lang w:val="en-GB" w:eastAsia="zh-CN" w:bidi="ar-SA"/>
              </w:rPr>
              <w:t xml:space="preserve">.323 </w:t>
            </w:r>
            <w:r>
              <w:rPr>
                <w:rFonts w:ascii="Arial" w:hAnsi="Arial" w:eastAsia="Times New Roman" w:cs="Arial"/>
                <w:bCs/>
                <w:sz w:val="18"/>
                <w:szCs w:val="18"/>
                <w:lang w:val="en-GB" w:eastAsia="en-GB" w:bidi="ar-SA"/>
              </w:rPr>
              <w:t>[</w:t>
            </w:r>
            <w:r>
              <w:rPr>
                <w:rFonts w:ascii="Arial" w:hAnsi="Arial" w:eastAsia="等线" w:cs="Arial"/>
                <w:bCs/>
                <w:sz w:val="18"/>
                <w:szCs w:val="18"/>
                <w:lang w:val="en-GB" w:eastAsia="zh-CN" w:bidi="ar-SA"/>
              </w:rPr>
              <w:t>5</w:t>
            </w:r>
            <w:r>
              <w:rPr>
                <w:rFonts w:ascii="Arial" w:hAnsi="Arial" w:eastAsia="Times New Roman" w:cs="Arial"/>
                <w:bCs/>
                <w:sz w:val="18"/>
                <w:szCs w:val="18"/>
                <w:lang w:val="en-GB" w:eastAsia="en-GB" w:bidi="ar-SA"/>
              </w:rPr>
              <w:t xml:space="preserve">], and </w:t>
            </w:r>
            <w:r>
              <w:rPr>
                <w:rFonts w:ascii="Arial" w:hAnsi="Arial" w:eastAsia="Times New Roman" w:cs="Arial"/>
                <w:bCs/>
                <w:sz w:val="18"/>
                <w:szCs w:val="18"/>
                <w:lang w:val="en-GB" w:eastAsia="zh-CN" w:bidi="ar-SA"/>
              </w:rPr>
              <w:t xml:space="preserve">the </w:t>
            </w:r>
            <w:r>
              <w:rPr>
                <w:rFonts w:ascii="Arial" w:hAnsi="Arial" w:eastAsia="Times New Roman" w:cs="Arial"/>
                <w:bCs/>
                <w:sz w:val="18"/>
                <w:szCs w:val="18"/>
                <w:lang w:val="en-GB" w:eastAsia="en-GB" w:bidi="ar-SA"/>
              </w:rPr>
              <w:t xml:space="preserve">value </w:t>
            </w:r>
            <w:r>
              <w:rPr>
                <w:rFonts w:ascii="Arial" w:hAnsi="Arial" w:eastAsia="Times New Roman" w:cs="Arial"/>
                <w:bCs/>
                <w:i/>
                <w:sz w:val="18"/>
                <w:szCs w:val="18"/>
                <w:lang w:val="en-GB" w:eastAsia="zh-CN" w:bidi="ar-SA"/>
              </w:rPr>
              <w:t>operator</w:t>
            </w:r>
            <w:r>
              <w:rPr>
                <w:rFonts w:ascii="Arial" w:hAnsi="Arial" w:eastAsia="Times New Roman" w:cs="Arial"/>
                <w:bCs/>
                <w:sz w:val="18"/>
                <w:szCs w:val="18"/>
                <w:lang w:val="en-GB" w:eastAsia="en-GB" w:bidi="ar-SA"/>
              </w:rPr>
              <w:t xml:space="preserve"> </w:t>
            </w:r>
            <w:r>
              <w:rPr>
                <w:rFonts w:ascii="Arial" w:hAnsi="Arial" w:eastAsia="Times New Roman" w:cs="Arial"/>
                <w:bCs/>
                <w:sz w:val="18"/>
                <w:szCs w:val="18"/>
                <w:lang w:val="en-GB" w:eastAsia="zh-CN" w:bidi="ar-SA"/>
              </w:rPr>
              <w:t>means</w:t>
            </w:r>
            <w:r>
              <w:rPr>
                <w:rFonts w:ascii="Arial" w:hAnsi="Arial" w:eastAsia="Times New Roman" w:cs="Arial"/>
                <w:bCs/>
                <w:sz w:val="18"/>
                <w:szCs w:val="18"/>
                <w:lang w:val="en-GB" w:eastAsia="en-GB" w:bidi="ar-SA"/>
              </w:rPr>
              <w:t xml:space="preserve"> that UE shall prefill the buffer with operator-defined dictionary.</w:t>
            </w:r>
          </w:p>
        </w:tc>
      </w:tr>
    </w:tbl>
    <w:p>
      <w:pPr>
        <w:overflowPunct w:val="0"/>
        <w:autoSpaceDE w:val="0"/>
        <w:autoSpaceDN w:val="0"/>
        <w:adjustRightInd w:val="0"/>
        <w:textAlignment w:val="baseline"/>
        <w:rPr>
          <w:rFonts w:ascii="Times New Roman" w:hAnsi="Times New Roman" w:eastAsia="Times New Roman" w:cs="Times New Roman"/>
          <w:lang w:eastAsia="ja-JP"/>
        </w:rPr>
      </w:pPr>
    </w:p>
    <w:tbl>
      <w:tblPr>
        <w:tblStyle w:val="42"/>
        <w:tblW w:w="14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Layout w:type="fixed"/>
        <w:tblCellMar>
          <w:top w:w="0" w:type="dxa"/>
          <w:left w:w="108" w:type="dxa"/>
          <w:bottom w:w="0" w:type="dxa"/>
          <w:right w:w="108" w:type="dxa"/>
        </w:tblCellMar>
      </w:tblPr>
      <w:tblGrid>
        <w:gridCol w:w="2863"/>
        <w:gridCol w:w="11192"/>
      </w:tblGrid>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blHeader/>
        </w:trPr>
        <w:tc>
          <w:tcPr>
            <w:tcW w:w="2863" w:type="dxa"/>
            <w:tcBorders>
              <w:top w:val="single" w:color="auto" w:sz="4" w:space="0"/>
              <w:left w:val="single" w:color="auto" w:sz="4" w:space="0"/>
              <w:bottom w:val="single" w:color="auto" w:sz="4" w:space="0"/>
              <w:right w:val="single" w:color="808080" w:sz="4" w:space="0"/>
            </w:tcBorders>
          </w:tcPr>
          <w:p>
            <w:pPr>
              <w:keepNext/>
              <w:keepLines/>
              <w:overflowPunct w:val="0"/>
              <w:autoSpaceDE w:val="0"/>
              <w:autoSpaceDN w:val="0"/>
              <w:adjustRightInd w:val="0"/>
              <w:spacing w:after="0"/>
              <w:jc w:val="center"/>
              <w:textAlignment w:val="baseline"/>
              <w:rPr>
                <w:rFonts w:ascii="Arial" w:hAnsi="Arial" w:eastAsia="Times New Roman" w:cs="Times New Roman"/>
                <w:b/>
                <w:sz w:val="18"/>
                <w:lang w:val="en-GB" w:eastAsia="sv-SE" w:bidi="ar-SA"/>
              </w:rPr>
            </w:pPr>
            <w:r>
              <w:rPr>
                <w:rFonts w:ascii="Arial" w:hAnsi="Arial" w:eastAsia="Times New Roman" w:cs="Times New Roman"/>
                <w:b/>
                <w:sz w:val="18"/>
                <w:lang w:val="en-GB" w:eastAsia="sv-SE" w:bidi="ar-SA"/>
              </w:rPr>
              <w:t>Conditional presence</w:t>
            </w:r>
          </w:p>
        </w:tc>
        <w:tc>
          <w:tcPr>
            <w:tcW w:w="11192" w:type="dxa"/>
            <w:tcBorders>
              <w:top w:val="single" w:color="auto" w:sz="4" w:space="0"/>
              <w:left w:val="single" w:color="808080"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cs="Times New Roman"/>
                <w:b/>
                <w:sz w:val="18"/>
                <w:lang w:val="en-GB" w:eastAsia="sv-SE" w:bidi="ar-SA"/>
              </w:rPr>
            </w:pPr>
            <w:r>
              <w:rPr>
                <w:rFonts w:ascii="Arial" w:hAnsi="Arial" w:eastAsia="Times New Roman" w:cs="Times New Roman"/>
                <w:b/>
                <w:sz w:val="18"/>
                <w:lang w:val="en-GB" w:eastAsia="sv-SE" w:bidi="ar-SA"/>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blHeader/>
        </w:trPr>
        <w:tc>
          <w:tcPr>
            <w:tcW w:w="2863" w:type="dxa"/>
            <w:tcBorders>
              <w:top w:val="single" w:color="auto" w:sz="4" w:space="0"/>
              <w:left w:val="single" w:color="auto" w:sz="4" w:space="0"/>
              <w:bottom w:val="single" w:color="auto"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cs="Times New Roman"/>
                <w:i/>
                <w:sz w:val="18"/>
                <w:lang w:val="en-GB" w:eastAsia="sv-SE" w:bidi="ar-SA"/>
              </w:rPr>
            </w:pPr>
            <w:r>
              <w:rPr>
                <w:rFonts w:ascii="Arial" w:hAnsi="Arial" w:eastAsia="Times New Roman" w:cs="Times New Roman"/>
                <w:i/>
                <w:sz w:val="18"/>
                <w:lang w:val="en-GB" w:eastAsia="sv-SE" w:bidi="ar-SA"/>
              </w:rPr>
              <w:t>DRB</w:t>
            </w:r>
          </w:p>
        </w:tc>
        <w:tc>
          <w:tcPr>
            <w:tcW w:w="11192" w:type="dxa"/>
            <w:tcBorders>
              <w:top w:val="single" w:color="auto" w:sz="4" w:space="0"/>
              <w:left w:val="single" w:color="808080"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Times New Roman"/>
                <w:sz w:val="18"/>
                <w:lang w:val="en-GB" w:eastAsia="sv-SE" w:bidi="ar-SA"/>
              </w:rPr>
            </w:pPr>
            <w:r>
              <w:rPr>
                <w:rFonts w:ascii="Arial" w:hAnsi="Arial" w:eastAsia="Times New Roman" w:cs="Times New Roman"/>
                <w:sz w:val="18"/>
                <w:lang w:val="en-GB" w:eastAsia="sv-SE" w:bidi="ar-SA"/>
              </w:rPr>
              <w:t>This field is mandatory present when the corresponding DRB/multicast MRB is being set up, absent for SRBs. Otherwise this field is optionally present,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blHeader/>
        </w:trPr>
        <w:tc>
          <w:tcPr>
            <w:tcW w:w="2863" w:type="dxa"/>
            <w:tcBorders>
              <w:top w:val="single" w:color="auto" w:sz="4" w:space="0"/>
              <w:left w:val="single" w:color="auto" w:sz="4" w:space="0"/>
              <w:bottom w:val="single" w:color="auto"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cs="Times New Roman"/>
                <w:i/>
                <w:sz w:val="18"/>
                <w:lang w:val="en-GB" w:eastAsia="sv-SE" w:bidi="ar-SA"/>
              </w:rPr>
            </w:pPr>
            <w:r>
              <w:rPr>
                <w:rFonts w:ascii="Arial" w:hAnsi="Arial" w:eastAsia="Times New Roman" w:cs="Times New Roman"/>
                <w:i/>
                <w:sz w:val="18"/>
                <w:lang w:val="en-GB" w:eastAsia="zh-CN" w:bidi="ar-SA"/>
              </w:rPr>
              <w:t>DRB2</w:t>
            </w:r>
          </w:p>
        </w:tc>
        <w:tc>
          <w:tcPr>
            <w:tcW w:w="11192" w:type="dxa"/>
            <w:tcBorders>
              <w:top w:val="single" w:color="auto" w:sz="4" w:space="0"/>
              <w:left w:val="single" w:color="808080"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Times New Roman"/>
                <w:sz w:val="18"/>
                <w:lang w:val="en-GB" w:eastAsia="sv-SE" w:bidi="ar-SA"/>
              </w:rPr>
            </w:pPr>
            <w:r>
              <w:rPr>
                <w:rFonts w:ascii="Arial" w:hAnsi="Arial" w:eastAsia="Times New Roman" w:cs="Times New Roman"/>
                <w:sz w:val="18"/>
                <w:lang w:val="en-GB" w:eastAsia="zh-CN" w:bidi="ar-SA"/>
              </w:rPr>
              <w:t>This field is optionally present in case of DRB, need M. Otherwise, it is absent for SRBs and MRBs.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Height w:val="188" w:hRule="atLeast"/>
        </w:trPr>
        <w:tc>
          <w:tcPr>
            <w:tcW w:w="2863" w:type="dxa"/>
            <w:tcBorders>
              <w:top w:val="single" w:color="auto" w:sz="4" w:space="0"/>
              <w:left w:val="single" w:color="auto" w:sz="4" w:space="0"/>
              <w:bottom w:val="single" w:color="auto"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cs="Times New Roman"/>
                <w:i/>
                <w:sz w:val="18"/>
                <w:lang w:val="en-GB" w:eastAsia="sv-SE" w:bidi="ar-SA"/>
              </w:rPr>
            </w:pPr>
            <w:r>
              <w:rPr>
                <w:rFonts w:ascii="Arial" w:hAnsi="Arial" w:eastAsia="Times New Roman" w:cs="Times New Roman"/>
                <w:i/>
                <w:sz w:val="18"/>
                <w:lang w:val="en-GB" w:eastAsia="sv-SE" w:bidi="ar-SA"/>
              </w:rPr>
              <w:t>Drb-Duplication</w:t>
            </w:r>
          </w:p>
        </w:tc>
        <w:tc>
          <w:tcPr>
            <w:tcW w:w="11192" w:type="dxa"/>
            <w:tcBorders>
              <w:top w:val="single" w:color="auto" w:sz="4" w:space="0"/>
              <w:left w:val="single" w:color="808080"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Times New Roman"/>
                <w:sz w:val="18"/>
                <w:lang w:val="en-GB" w:eastAsia="sv-SE" w:bidi="ar-SA"/>
              </w:rPr>
            </w:pPr>
            <w:r>
              <w:rPr>
                <w:rFonts w:ascii="Arial" w:hAnsi="Arial" w:eastAsia="Times New Roman" w:cs="Times New Roman"/>
                <w:sz w:val="18"/>
                <w:lang w:val="en-GB" w:eastAsia="sv-SE" w:bidi="ar-SA"/>
              </w:rPr>
              <w:t>For SRBs, this field is absent. For DRBs, this field is absent if duplication is not configured. Otherwise, this field is optional, need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2863" w:type="dxa"/>
            <w:tcBorders>
              <w:top w:val="single" w:color="auto" w:sz="4" w:space="0"/>
              <w:left w:val="single" w:color="auto" w:sz="4" w:space="0"/>
              <w:bottom w:val="single" w:color="auto"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cs="Times New Roman"/>
                <w:i/>
                <w:sz w:val="18"/>
                <w:lang w:val="en-GB" w:eastAsia="sv-SE" w:bidi="ar-SA"/>
              </w:rPr>
            </w:pPr>
            <w:r>
              <w:rPr>
                <w:rFonts w:ascii="Arial" w:hAnsi="Arial" w:eastAsia="Times New Roman" w:cs="Times New Roman"/>
                <w:i/>
                <w:sz w:val="18"/>
                <w:lang w:val="en-GB" w:eastAsia="sv-SE" w:bidi="ar-SA"/>
              </w:rPr>
              <w:t>MoreThanOneRLC</w:t>
            </w:r>
          </w:p>
        </w:tc>
        <w:tc>
          <w:tcPr>
            <w:tcW w:w="11192" w:type="dxa"/>
            <w:tcBorders>
              <w:top w:val="single" w:color="auto" w:sz="4" w:space="0"/>
              <w:left w:val="single" w:color="808080"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Times New Roman"/>
                <w:sz w:val="18"/>
                <w:lang w:val="en-GB" w:eastAsia="sv-SE" w:bidi="ar-SA"/>
              </w:rPr>
            </w:pPr>
            <w:r>
              <w:rPr>
                <w:rFonts w:ascii="Arial" w:hAnsi="Arial" w:eastAsia="Times New Roman" w:cs="Times New Roman"/>
                <w:sz w:val="18"/>
                <w:lang w:val="en-GB" w:eastAsia="sv-SE" w:bidi="ar-SA"/>
              </w:rPr>
              <w:t>This field is mandatory present upon RRC reconfiguration with setup of a PDCP entity for a radio bearer with more than one associated logical channel and upon RRC reconfiguration with the association of additional logical channels to the PDCP entity.</w:t>
            </w:r>
          </w:p>
          <w:p>
            <w:pPr>
              <w:keepNext/>
              <w:keepLines/>
              <w:overflowPunct w:val="0"/>
              <w:autoSpaceDE w:val="0"/>
              <w:autoSpaceDN w:val="0"/>
              <w:adjustRightInd w:val="0"/>
              <w:spacing w:after="0"/>
              <w:textAlignment w:val="baseline"/>
              <w:rPr>
                <w:rFonts w:ascii="Arial" w:hAnsi="Arial" w:eastAsia="Times New Roman" w:cs="Times New Roman"/>
                <w:sz w:val="18"/>
                <w:lang w:val="en-GB" w:eastAsia="sv-SE" w:bidi="ar-SA"/>
              </w:rPr>
            </w:pPr>
            <w:r>
              <w:rPr>
                <w:rFonts w:ascii="Arial" w:hAnsi="Arial" w:eastAsia="Times New Roman" w:cs="Times New Roman"/>
                <w:sz w:val="18"/>
                <w:lang w:val="en-GB" w:eastAsia="sv-SE" w:bidi="ar-SA"/>
              </w:rPr>
              <w:t xml:space="preserve">The field is also mandatory present in case the field </w:t>
            </w:r>
            <w:r>
              <w:rPr>
                <w:rFonts w:ascii="Arial" w:hAnsi="Arial" w:eastAsia="Times New Roman" w:cs="Times New Roman"/>
                <w:i/>
                <w:sz w:val="18"/>
                <w:lang w:val="en-GB" w:eastAsia="sv-SE" w:bidi="ar-SA"/>
              </w:rPr>
              <w:t>moreThanTwoRLC</w:t>
            </w:r>
            <w:r>
              <w:rPr>
                <w:rFonts w:ascii="Arial" w:hAnsi="Arial" w:eastAsia="Times New Roman" w:cs="Times New Roman"/>
                <w:i/>
                <w:sz w:val="18"/>
                <w:lang w:val="en-GB" w:eastAsia="ja-JP" w:bidi="ar-SA"/>
              </w:rPr>
              <w:t>-DRB</w:t>
            </w:r>
            <w:r>
              <w:rPr>
                <w:rFonts w:ascii="Arial" w:hAnsi="Arial" w:eastAsia="Times New Roman" w:cs="Times New Roman"/>
                <w:sz w:val="18"/>
                <w:lang w:val="en-GB" w:eastAsia="sv-SE" w:bidi="ar-SA"/>
              </w:rPr>
              <w:t xml:space="preserve"> is included in </w:t>
            </w:r>
            <w:r>
              <w:rPr>
                <w:rFonts w:ascii="Arial" w:hAnsi="Arial" w:eastAsia="Times New Roman" w:cs="Times New Roman"/>
                <w:i/>
                <w:sz w:val="18"/>
                <w:lang w:val="en-GB" w:eastAsia="sv-SE" w:bidi="ar-SA"/>
              </w:rPr>
              <w:t>PDCP-Config</w:t>
            </w:r>
            <w:r>
              <w:rPr>
                <w:rFonts w:ascii="Arial" w:hAnsi="Arial" w:eastAsia="Times New Roman" w:cs="Times New Roman"/>
                <w:sz w:val="18"/>
                <w:lang w:val="en-GB" w:eastAsia="sv-SE" w:bidi="ar-SA"/>
              </w:rPr>
              <w:t>.</w:t>
            </w:r>
          </w:p>
          <w:p>
            <w:pPr>
              <w:keepNext/>
              <w:keepLines/>
              <w:overflowPunct w:val="0"/>
              <w:autoSpaceDE w:val="0"/>
              <w:autoSpaceDN w:val="0"/>
              <w:adjustRightInd w:val="0"/>
              <w:spacing w:after="0"/>
              <w:textAlignment w:val="baseline"/>
              <w:rPr>
                <w:rFonts w:ascii="Arial" w:hAnsi="Arial" w:eastAsia="Times New Roman" w:cs="Times New Roman"/>
                <w:sz w:val="18"/>
                <w:lang w:val="en-GB" w:eastAsia="sv-SE" w:bidi="ar-SA"/>
              </w:rPr>
            </w:pPr>
            <w:r>
              <w:rPr>
                <w:rFonts w:ascii="Arial" w:hAnsi="Arial" w:eastAsia="Times New Roman" w:cs="Times New Roman"/>
                <w:sz w:val="18"/>
                <w:lang w:val="en-GB" w:eastAsia="sv-SE" w:bidi="ar-SA"/>
              </w:rPr>
              <w:t>Upon RRC reconfiguration when a PDCP entity is associated with multiple logical channels, this field is optionally present need M. Otherwise, this field is absent. Need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2863" w:type="dxa"/>
            <w:tcBorders>
              <w:top w:val="single" w:color="auto" w:sz="4" w:space="0"/>
              <w:left w:val="single" w:color="auto" w:sz="4" w:space="0"/>
              <w:bottom w:val="single" w:color="auto"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cs="Times New Roman"/>
                <w:i/>
                <w:sz w:val="18"/>
                <w:lang w:val="en-GB" w:eastAsia="sv-SE" w:bidi="ar-SA"/>
              </w:rPr>
            </w:pPr>
            <w:r>
              <w:rPr>
                <w:rFonts w:ascii="Arial" w:hAnsi="Arial" w:eastAsia="Times New Roman" w:cs="Times New Roman"/>
                <w:i/>
                <w:sz w:val="18"/>
                <w:lang w:val="en-GB" w:eastAsia="sv-SE" w:bidi="ar-SA"/>
              </w:rPr>
              <w:t>MoreThanTwoRLC</w:t>
            </w:r>
            <w:r>
              <w:rPr>
                <w:rFonts w:ascii="Arial" w:hAnsi="Arial" w:eastAsia="Times New Roman" w:cs="Times New Roman"/>
                <w:i/>
                <w:sz w:val="18"/>
                <w:lang w:val="en-GB" w:eastAsia="ja-JP" w:bidi="ar-SA"/>
              </w:rPr>
              <w:t>-DRB</w:t>
            </w:r>
          </w:p>
        </w:tc>
        <w:tc>
          <w:tcPr>
            <w:tcW w:w="11192" w:type="dxa"/>
            <w:tcBorders>
              <w:top w:val="single" w:color="auto" w:sz="4" w:space="0"/>
              <w:left w:val="single" w:color="808080"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Times New Roman"/>
                <w:sz w:val="18"/>
                <w:lang w:val="en-GB" w:eastAsia="ja-JP" w:bidi="ar-SA"/>
              </w:rPr>
            </w:pPr>
            <w:r>
              <w:rPr>
                <w:rFonts w:ascii="Arial" w:hAnsi="Arial" w:eastAsia="Times New Roman" w:cs="Times New Roman"/>
                <w:sz w:val="18"/>
                <w:lang w:val="en-GB" w:eastAsia="ja-JP" w:bidi="ar-SA"/>
              </w:rPr>
              <w:t>For SRBs, this field is absent.</w:t>
            </w:r>
          </w:p>
          <w:p>
            <w:pPr>
              <w:keepNext/>
              <w:keepLines/>
              <w:overflowPunct w:val="0"/>
              <w:autoSpaceDE w:val="0"/>
              <w:autoSpaceDN w:val="0"/>
              <w:adjustRightInd w:val="0"/>
              <w:spacing w:after="0"/>
              <w:textAlignment w:val="baseline"/>
              <w:rPr>
                <w:rFonts w:ascii="Arial" w:hAnsi="Arial" w:eastAsia="Times New Roman" w:cs="Times New Roman"/>
                <w:sz w:val="18"/>
                <w:lang w:val="en-GB" w:eastAsia="sv-SE" w:bidi="ar-SA"/>
              </w:rPr>
            </w:pPr>
            <w:r>
              <w:rPr>
                <w:rFonts w:ascii="Arial" w:hAnsi="Arial" w:eastAsia="Times New Roman" w:cs="Times New Roman"/>
                <w:sz w:val="18"/>
                <w:lang w:val="en-GB" w:eastAsia="ja-JP" w:bidi="ar-SA"/>
              </w:rPr>
              <w:t xml:space="preserve">For DRBs, this </w:t>
            </w:r>
            <w:r>
              <w:rPr>
                <w:rFonts w:ascii="Arial" w:hAnsi="Arial" w:eastAsia="Times New Roman" w:cs="Times New Roman"/>
                <w:sz w:val="18"/>
                <w:lang w:val="en-GB" w:eastAsia="sv-SE" w:bidi="ar-SA"/>
              </w:rPr>
              <w:t>field is mandatory present upon RRC reconfiguration with setup of a PDCP entity for a radio bearer with more than two associated logical channels and upon RRC reconfiguration with the association of one or more additional logical channel(s) to the PDCP entity so that the PDCP entity has more than two associated logical channels.</w:t>
            </w:r>
          </w:p>
          <w:p>
            <w:pPr>
              <w:keepNext/>
              <w:keepLines/>
              <w:overflowPunct w:val="0"/>
              <w:autoSpaceDE w:val="0"/>
              <w:autoSpaceDN w:val="0"/>
              <w:adjustRightInd w:val="0"/>
              <w:spacing w:after="0"/>
              <w:textAlignment w:val="baseline"/>
              <w:rPr>
                <w:rFonts w:ascii="Arial" w:hAnsi="Arial" w:eastAsia="Times New Roman" w:cs="Times New Roman"/>
                <w:sz w:val="18"/>
                <w:lang w:val="en-GB" w:eastAsia="sv-SE" w:bidi="ar-SA"/>
              </w:rPr>
            </w:pPr>
            <w:r>
              <w:rPr>
                <w:rFonts w:ascii="Arial" w:hAnsi="Arial" w:eastAsia="Times New Roman" w:cs="Times New Roman"/>
                <w:sz w:val="18"/>
                <w:lang w:val="en-GB" w:eastAsia="sv-SE" w:bidi="ar-SA"/>
              </w:rPr>
              <w:t xml:space="preserve">Upon RRC reconfiguration when </w:t>
            </w:r>
            <w:r>
              <w:rPr>
                <w:rFonts w:ascii="Arial" w:hAnsi="Arial" w:eastAsia="Times New Roman" w:cs="Times New Roman"/>
                <w:sz w:val="18"/>
                <w:lang w:val="en-GB" w:eastAsia="ja-JP" w:bidi="ar-SA"/>
              </w:rPr>
              <w:t>a PDCP entity is associated with more than two logical channels</w:t>
            </w:r>
            <w:r>
              <w:rPr>
                <w:rFonts w:ascii="Arial" w:hAnsi="Arial" w:eastAsia="Times New Roman" w:cs="Times New Roman"/>
                <w:sz w:val="18"/>
                <w:lang w:val="en-GB" w:eastAsia="sv-SE" w:bidi="ar-SA"/>
              </w:rPr>
              <w:t>, this field is optionally present, Need M. Otherwise, the field is absent, Need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2863" w:type="dxa"/>
            <w:tcBorders>
              <w:top w:val="single" w:color="auto" w:sz="4" w:space="0"/>
              <w:left w:val="single" w:color="auto" w:sz="4" w:space="0"/>
              <w:bottom w:val="single" w:color="auto"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cs="Times New Roman"/>
                <w:i/>
                <w:sz w:val="18"/>
                <w:lang w:val="en-GB" w:eastAsia="sv-SE" w:bidi="ar-SA"/>
              </w:rPr>
            </w:pPr>
            <w:r>
              <w:rPr>
                <w:rFonts w:ascii="Arial" w:hAnsi="Arial" w:eastAsia="Times New Roman" w:cs="Times New Roman"/>
                <w:i/>
                <w:sz w:val="18"/>
                <w:lang w:val="en-GB" w:eastAsia="zh-CN" w:bidi="ar-SA"/>
              </w:rPr>
              <w:t>Rlc-AM</w:t>
            </w:r>
          </w:p>
        </w:tc>
        <w:tc>
          <w:tcPr>
            <w:tcW w:w="11192" w:type="dxa"/>
            <w:tcBorders>
              <w:top w:val="single" w:color="auto" w:sz="4" w:space="0"/>
              <w:left w:val="single" w:color="808080"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Times New Roman"/>
                <w:sz w:val="18"/>
                <w:lang w:val="en-GB" w:eastAsia="ja-JP" w:bidi="ar-SA"/>
              </w:rPr>
            </w:pPr>
            <w:r>
              <w:rPr>
                <w:rFonts w:ascii="Arial" w:hAnsi="Arial" w:eastAsia="Times New Roman" w:cs="Times New Roman"/>
                <w:sz w:val="18"/>
                <w:lang w:val="en-GB" w:eastAsia="zh-CN" w:bidi="ar-SA"/>
              </w:rPr>
              <w:t>For RLC AM, t</w:t>
            </w:r>
            <w:r>
              <w:rPr>
                <w:rFonts w:ascii="Arial" w:hAnsi="Arial" w:eastAsia="Times New Roman" w:cs="Times New Roman"/>
                <w:sz w:val="18"/>
                <w:lang w:val="en-GB" w:eastAsia="ja-JP" w:bidi="ar-SA"/>
              </w:rPr>
              <w:t xml:space="preserve">he field is optionally present, need </w:t>
            </w:r>
            <w:r>
              <w:rPr>
                <w:rFonts w:ascii="Arial" w:hAnsi="Arial" w:eastAsia="Times New Roman" w:cs="Times New Roman"/>
                <w:sz w:val="18"/>
                <w:lang w:val="en-GB" w:eastAsia="zh-CN" w:bidi="ar-SA"/>
              </w:rPr>
              <w:t>M.</w:t>
            </w:r>
            <w:r>
              <w:rPr>
                <w:rFonts w:ascii="Arial" w:hAnsi="Arial" w:eastAsia="Times New Roman" w:cs="Times New Roman"/>
                <w:sz w:val="18"/>
                <w:lang w:val="en-GB" w:eastAsia="sv-SE" w:bidi="ar-SA"/>
              </w:rPr>
              <w:t xml:space="preserve"> Otherwise, the field is absent</w:t>
            </w:r>
            <w:r>
              <w:rPr>
                <w:rFonts w:ascii="Arial" w:hAnsi="Arial" w:eastAsia="Times New Roman" w:cs="Times New Roman"/>
                <w:sz w:val="18"/>
                <w:lang w:val="en-GB" w:eastAsia="ja-JP"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2863" w:type="dxa"/>
            <w:tcBorders>
              <w:top w:val="single" w:color="auto" w:sz="4" w:space="0"/>
              <w:left w:val="single" w:color="auto" w:sz="4" w:space="0"/>
              <w:bottom w:val="single" w:color="auto"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cs="Times New Roman"/>
                <w:i/>
                <w:sz w:val="18"/>
                <w:lang w:val="en-GB" w:eastAsia="sv-SE" w:bidi="ar-SA"/>
              </w:rPr>
            </w:pPr>
            <w:r>
              <w:rPr>
                <w:rFonts w:ascii="Arial" w:hAnsi="Arial" w:eastAsia="Times New Roman" w:cs="Times New Roman"/>
                <w:i/>
                <w:sz w:val="18"/>
                <w:lang w:val="en-GB" w:eastAsia="sv-SE" w:bidi="ar-SA"/>
              </w:rPr>
              <w:t>Rlc-AM</w:t>
            </w:r>
            <w:r>
              <w:rPr>
                <w:rFonts w:ascii="Arial" w:hAnsi="Arial" w:eastAsia="Times New Roman" w:cs="Times New Roman"/>
                <w:i/>
                <w:sz w:val="18"/>
                <w:lang w:val="en-GB" w:eastAsia="ja-JP" w:bidi="ar-SA"/>
              </w:rPr>
              <w:t>-UM</w:t>
            </w:r>
          </w:p>
        </w:tc>
        <w:tc>
          <w:tcPr>
            <w:tcW w:w="11192" w:type="dxa"/>
            <w:tcBorders>
              <w:top w:val="single" w:color="auto" w:sz="4" w:space="0"/>
              <w:left w:val="single" w:color="808080"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Times New Roman"/>
                <w:sz w:val="18"/>
                <w:lang w:val="en-GB" w:eastAsia="sv-SE" w:bidi="ar-SA"/>
              </w:rPr>
            </w:pPr>
            <w:r>
              <w:rPr>
                <w:rFonts w:ascii="Arial" w:hAnsi="Arial" w:eastAsia="Times New Roman" w:cs="Times New Roman"/>
                <w:sz w:val="18"/>
                <w:lang w:val="en-GB" w:eastAsia="sv-SE" w:bidi="ar-SA"/>
              </w:rPr>
              <w:t xml:space="preserve">In case of DRB, for </w:t>
            </w:r>
            <w:r>
              <w:rPr>
                <w:rFonts w:ascii="Arial" w:hAnsi="Arial" w:eastAsia="Times New Roman" w:cs="Times New Roman"/>
                <w:sz w:val="18"/>
                <w:lang w:val="en-GB" w:eastAsia="ja-JP" w:bidi="ar-SA"/>
              </w:rPr>
              <w:t xml:space="preserve">RLC UM (if the UE supports DAPS handover) or </w:t>
            </w:r>
            <w:r>
              <w:rPr>
                <w:rFonts w:ascii="Arial" w:hAnsi="Arial" w:eastAsia="Times New Roman" w:cs="Times New Roman"/>
                <w:sz w:val="18"/>
                <w:lang w:val="en-GB" w:eastAsia="sv-SE" w:bidi="ar-SA"/>
              </w:rPr>
              <w:t>RLC AM, the field is optionally present, need R. In case of multicast MRB, if multicast MRB is associated with at least one RLC AM entity, the field is optionally present, need R.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2863" w:type="dxa"/>
            <w:tcBorders>
              <w:top w:val="single" w:color="auto" w:sz="4" w:space="0"/>
              <w:left w:val="single" w:color="auto" w:sz="4" w:space="0"/>
              <w:bottom w:val="single" w:color="auto"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cs="Times New Roman"/>
                <w:i/>
                <w:sz w:val="18"/>
                <w:lang w:val="en-GB" w:eastAsia="sv-SE" w:bidi="ar-SA"/>
              </w:rPr>
            </w:pPr>
            <w:r>
              <w:rPr>
                <w:rFonts w:ascii="Arial" w:hAnsi="Arial" w:eastAsia="Times New Roman" w:cs="Times New Roman"/>
                <w:i/>
                <w:sz w:val="18"/>
                <w:lang w:val="en-GB" w:eastAsia="sv-SE" w:bidi="ar-SA"/>
              </w:rPr>
              <w:t>Setup</w:t>
            </w:r>
          </w:p>
        </w:tc>
        <w:tc>
          <w:tcPr>
            <w:tcW w:w="11192" w:type="dxa"/>
            <w:tcBorders>
              <w:top w:val="single" w:color="auto" w:sz="4" w:space="0"/>
              <w:left w:val="single" w:color="808080"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Times New Roman"/>
                <w:sz w:val="18"/>
                <w:lang w:val="en-GB" w:eastAsia="sv-SE" w:bidi="ar-SA"/>
              </w:rPr>
            </w:pPr>
            <w:r>
              <w:rPr>
                <w:rFonts w:ascii="Arial" w:hAnsi="Arial" w:eastAsia="Times New Roman" w:cs="Times New Roman"/>
                <w:sz w:val="18"/>
                <w:lang w:val="en-GB" w:eastAsia="sv-SE" w:bidi="ar-SA"/>
              </w:rPr>
              <w:t>The field is mandatory present in case of SRB or DRB setup. Otherwise the field is optionally present,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2863" w:type="dxa"/>
            <w:tcBorders>
              <w:top w:val="single" w:color="auto" w:sz="4" w:space="0"/>
              <w:left w:val="single" w:color="auto" w:sz="4" w:space="0"/>
              <w:bottom w:val="single" w:color="auto"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cs="Times New Roman"/>
                <w:i/>
                <w:sz w:val="18"/>
                <w:lang w:val="en-GB" w:eastAsia="sv-SE" w:bidi="ar-SA"/>
              </w:rPr>
            </w:pPr>
            <w:r>
              <w:rPr>
                <w:rFonts w:ascii="Arial" w:hAnsi="Arial" w:eastAsia="Times New Roman" w:cs="Times New Roman"/>
                <w:i/>
                <w:sz w:val="18"/>
                <w:lang w:val="en-GB" w:eastAsia="sv-SE" w:bidi="ar-SA"/>
              </w:rPr>
              <w:t>SplitBearer</w:t>
            </w:r>
          </w:p>
        </w:tc>
        <w:tc>
          <w:tcPr>
            <w:tcW w:w="11192" w:type="dxa"/>
            <w:tcBorders>
              <w:top w:val="single" w:color="auto" w:sz="4" w:space="0"/>
              <w:left w:val="single" w:color="808080"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Times New Roman"/>
                <w:sz w:val="18"/>
                <w:lang w:val="en-GB" w:eastAsia="sv-SE" w:bidi="ar-SA"/>
              </w:rPr>
            </w:pPr>
            <w:r>
              <w:rPr>
                <w:rFonts w:ascii="Arial" w:hAnsi="Arial" w:eastAsia="Times New Roman" w:cs="Times New Roman"/>
                <w:sz w:val="18"/>
                <w:lang w:val="en-GB" w:eastAsia="en-GB" w:bidi="ar-SA"/>
              </w:rPr>
              <w:t xml:space="preserve">The field is absent for SRBs. Otherwise, the field is optional present, need M, in case of radio bearer with </w:t>
            </w:r>
            <w:r>
              <w:rPr>
                <w:rFonts w:ascii="Arial" w:hAnsi="Arial" w:eastAsia="Times New Roman" w:cs="Times New Roman"/>
                <w:sz w:val="18"/>
                <w:lang w:val="en-GB" w:eastAsia="sv-SE" w:bidi="ar-SA"/>
              </w:rPr>
              <w:t>more than one associated RLC mapped to different cell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Pr>
        <w:tc>
          <w:tcPr>
            <w:tcW w:w="2863" w:type="dxa"/>
            <w:tcBorders>
              <w:top w:val="single" w:color="auto" w:sz="4" w:space="0"/>
              <w:left w:val="single" w:color="auto" w:sz="4" w:space="0"/>
              <w:bottom w:val="single" w:color="auto"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cs="Times New Roman"/>
                <w:i/>
                <w:sz w:val="18"/>
                <w:lang w:val="en-GB" w:eastAsia="sv-SE" w:bidi="ar-SA"/>
              </w:rPr>
            </w:pPr>
            <w:r>
              <w:rPr>
                <w:rFonts w:ascii="Arial" w:hAnsi="Arial" w:eastAsia="Times New Roman" w:cs="Times New Roman"/>
                <w:i/>
                <w:sz w:val="18"/>
                <w:lang w:val="en-GB" w:eastAsia="sv-SE" w:bidi="ar-SA"/>
              </w:rPr>
              <w:t>SplitBearer2</w:t>
            </w:r>
          </w:p>
        </w:tc>
        <w:tc>
          <w:tcPr>
            <w:tcW w:w="11192" w:type="dxa"/>
            <w:tcBorders>
              <w:top w:val="single" w:color="auto" w:sz="4" w:space="0"/>
              <w:left w:val="single" w:color="808080"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Times New Roman"/>
                <w:sz w:val="18"/>
                <w:lang w:val="en-GB" w:eastAsia="en-GB" w:bidi="ar-SA"/>
              </w:rPr>
            </w:pPr>
            <w:r>
              <w:rPr>
                <w:rFonts w:ascii="Arial" w:hAnsi="Arial" w:eastAsia="Times New Roman" w:cs="Times New Roman"/>
                <w:sz w:val="18"/>
                <w:lang w:val="en-GB" w:eastAsia="en-GB" w:bidi="ar-SA"/>
              </w:rPr>
              <w:t>The field is mandatory present, in case of a split bearer.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Height w:val="188" w:hRule="atLeast"/>
        </w:trPr>
        <w:tc>
          <w:tcPr>
            <w:tcW w:w="2863" w:type="dxa"/>
            <w:tcBorders>
              <w:top w:val="single" w:color="auto" w:sz="4" w:space="0"/>
              <w:left w:val="single" w:color="auto" w:sz="4" w:space="0"/>
              <w:bottom w:val="single" w:color="auto"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cs="Times New Roman"/>
                <w:i/>
                <w:sz w:val="18"/>
                <w:lang w:val="en-GB" w:eastAsia="sv-SE" w:bidi="ar-SA"/>
              </w:rPr>
            </w:pPr>
            <w:r>
              <w:rPr>
                <w:rFonts w:ascii="Arial" w:hAnsi="Arial" w:eastAsia="Times New Roman" w:cs="Times New Roman"/>
                <w:i/>
                <w:sz w:val="18"/>
                <w:lang w:val="en-GB" w:eastAsia="sv-SE" w:bidi="ar-SA"/>
              </w:rPr>
              <w:t>ConnectedTo5GC</w:t>
            </w:r>
          </w:p>
        </w:tc>
        <w:tc>
          <w:tcPr>
            <w:tcW w:w="11192" w:type="dxa"/>
            <w:tcBorders>
              <w:top w:val="single" w:color="auto" w:sz="4" w:space="0"/>
              <w:left w:val="single" w:color="808080"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Times New Roman"/>
                <w:sz w:val="18"/>
                <w:lang w:val="en-GB" w:eastAsia="en-GB" w:bidi="ar-SA"/>
              </w:rPr>
            </w:pPr>
            <w:r>
              <w:rPr>
                <w:rFonts w:ascii="Arial" w:hAnsi="Arial" w:eastAsia="Times New Roman" w:cs="Times New Roman"/>
                <w:sz w:val="18"/>
                <w:lang w:val="en-GB" w:eastAsia="en-GB" w:bidi="ar-SA"/>
              </w:rPr>
              <w:t>The field is optionally present, need R, if the UE is connected to 5GC.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Height w:val="188" w:hRule="atLeast"/>
        </w:trPr>
        <w:tc>
          <w:tcPr>
            <w:tcW w:w="2863" w:type="dxa"/>
            <w:tcBorders>
              <w:top w:val="single" w:color="auto" w:sz="4" w:space="0"/>
              <w:left w:val="single" w:color="auto" w:sz="4" w:space="0"/>
              <w:bottom w:val="single" w:color="auto"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cs="Times New Roman"/>
                <w:i/>
                <w:sz w:val="18"/>
                <w:lang w:val="en-GB" w:eastAsia="sv-SE" w:bidi="ar-SA"/>
              </w:rPr>
            </w:pPr>
            <w:r>
              <w:rPr>
                <w:rFonts w:ascii="Arial" w:hAnsi="Arial" w:eastAsia="Times New Roman" w:cs="Times New Roman"/>
                <w:i/>
                <w:sz w:val="18"/>
                <w:lang w:val="en-GB" w:eastAsia="sv-SE" w:bidi="ar-SA"/>
              </w:rPr>
              <w:t>ConnectedTo5GC1</w:t>
            </w:r>
          </w:p>
        </w:tc>
        <w:tc>
          <w:tcPr>
            <w:tcW w:w="11192" w:type="dxa"/>
            <w:tcBorders>
              <w:top w:val="single" w:color="auto" w:sz="4" w:space="0"/>
              <w:left w:val="single" w:color="808080"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Times New Roman"/>
                <w:sz w:val="18"/>
                <w:lang w:val="en-GB" w:eastAsia="en-GB" w:bidi="ar-SA"/>
              </w:rPr>
            </w:pPr>
            <w:r>
              <w:rPr>
                <w:rFonts w:ascii="Arial" w:hAnsi="Arial" w:eastAsia="Times New Roman" w:cs="Times New Roman"/>
                <w:sz w:val="18"/>
                <w:lang w:val="en-GB" w:eastAsia="en-GB" w:bidi="ar-SA"/>
              </w:rPr>
              <w:t>The field is optionally present, need R, if the UE is connected to NR/5GC</w:t>
            </w:r>
            <w:r>
              <w:rPr>
                <w:rFonts w:ascii="Arial" w:hAnsi="Arial" w:eastAsia="Times New Roman" w:cs="Arial"/>
                <w:sz w:val="18"/>
                <w:lang w:val="en-GB" w:eastAsia="en-GB" w:bidi="ar-SA"/>
              </w:rPr>
              <w:t xml:space="preserve"> or if the UE supports user plane integrity protection when connected to E-UTRA/EPC (as specified in TS 33.401 [30])</w:t>
            </w:r>
            <w:r>
              <w:rPr>
                <w:rFonts w:ascii="Arial" w:hAnsi="Arial" w:eastAsia="Times New Roman" w:cs="Times New Roman"/>
                <w:sz w:val="18"/>
                <w:lang w:val="en-GB" w:eastAsia="en-GB" w:bidi="ar-SA"/>
              </w:rPr>
              <w:t>.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Height w:val="188" w:hRule="atLeast"/>
        </w:trPr>
        <w:tc>
          <w:tcPr>
            <w:tcW w:w="2863" w:type="dxa"/>
            <w:tcBorders>
              <w:top w:val="single" w:color="auto" w:sz="4" w:space="0"/>
              <w:left w:val="single" w:color="auto" w:sz="4" w:space="0"/>
              <w:bottom w:val="single" w:color="auto"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cs="Times New Roman"/>
                <w:i/>
                <w:sz w:val="18"/>
                <w:lang w:val="en-GB" w:eastAsia="sv-SE" w:bidi="ar-SA"/>
              </w:rPr>
            </w:pPr>
            <w:r>
              <w:rPr>
                <w:rFonts w:ascii="Arial" w:hAnsi="Arial" w:eastAsia="Times New Roman" w:cs="Times New Roman"/>
                <w:i/>
                <w:sz w:val="18"/>
                <w:lang w:val="en-GB" w:eastAsia="sv-SE" w:bidi="ar-SA"/>
              </w:rPr>
              <w:t>Setup1</w:t>
            </w:r>
          </w:p>
        </w:tc>
        <w:tc>
          <w:tcPr>
            <w:tcW w:w="11192" w:type="dxa"/>
            <w:tcBorders>
              <w:top w:val="single" w:color="auto" w:sz="4" w:space="0"/>
              <w:left w:val="single" w:color="808080"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Times New Roman"/>
                <w:sz w:val="18"/>
                <w:lang w:val="en-GB" w:eastAsia="en-GB" w:bidi="ar-SA"/>
              </w:rPr>
            </w:pPr>
            <w:r>
              <w:rPr>
                <w:rFonts w:ascii="Arial" w:hAnsi="Arial" w:eastAsia="Times New Roman" w:cs="Times New Roman"/>
                <w:sz w:val="18"/>
                <w:lang w:val="en-GB" w:eastAsia="sv-SE" w:bidi="ar-SA"/>
              </w:rPr>
              <w:t xml:space="preserve">This field is mandatory present in </w:t>
            </w:r>
            <w:r>
              <w:rPr>
                <w:rFonts w:ascii="Arial" w:hAnsi="Arial" w:eastAsia="Times New Roman" w:cs="Times New Roman"/>
                <w:sz w:val="18"/>
                <w:lang w:val="en-GB" w:eastAsia="en-GB" w:bidi="ar-SA"/>
              </w:rPr>
              <w:t>case</w:t>
            </w:r>
            <w:r>
              <w:rPr>
                <w:rFonts w:ascii="Arial" w:hAnsi="Arial" w:eastAsia="Times New Roman" w:cs="Times New Roman"/>
                <w:sz w:val="18"/>
                <w:lang w:val="en-GB" w:eastAsia="sv-SE" w:bidi="ar-SA"/>
              </w:rPr>
              <w:t xml:space="preserve"> of SRB and DRB setup for RLC-AM and RLC-UM. Otherwise, this field is absent,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Height w:val="188" w:hRule="atLeast"/>
        </w:trPr>
        <w:tc>
          <w:tcPr>
            <w:tcW w:w="2863" w:type="dxa"/>
            <w:tcBorders>
              <w:top w:val="single" w:color="auto" w:sz="4" w:space="0"/>
              <w:left w:val="single" w:color="auto" w:sz="4" w:space="0"/>
              <w:bottom w:val="single" w:color="auto"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cs="Times New Roman"/>
                <w:i/>
                <w:sz w:val="18"/>
                <w:lang w:val="en-GB" w:eastAsia="sv-SE" w:bidi="ar-SA"/>
              </w:rPr>
            </w:pPr>
            <w:r>
              <w:rPr>
                <w:rFonts w:ascii="Arial" w:hAnsi="Arial" w:eastAsia="Times New Roman" w:cs="Times New Roman"/>
                <w:i/>
                <w:sz w:val="18"/>
                <w:lang w:val="en-GB" w:eastAsia="sv-SE" w:bidi="ar-SA"/>
              </w:rPr>
              <w:t>Setup2</w:t>
            </w:r>
          </w:p>
        </w:tc>
        <w:tc>
          <w:tcPr>
            <w:tcW w:w="11192" w:type="dxa"/>
            <w:tcBorders>
              <w:top w:val="single" w:color="auto" w:sz="4" w:space="0"/>
              <w:left w:val="single" w:color="808080"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Times New Roman"/>
                <w:sz w:val="18"/>
                <w:lang w:val="en-GB" w:eastAsia="en-GB" w:bidi="ar-SA"/>
              </w:rPr>
            </w:pPr>
            <w:r>
              <w:rPr>
                <w:rFonts w:ascii="Arial" w:hAnsi="Arial" w:eastAsia="Times New Roman" w:cs="Times New Roman"/>
                <w:sz w:val="18"/>
                <w:lang w:val="en-GB" w:eastAsia="sv-SE" w:bidi="ar-SA"/>
              </w:rPr>
              <w:t>This field is mandatory present in case for radio bearer setup for RLC-AM and RLC-UM. Otherwise, this field is absent, Need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808080" w:sz="4" w:space="0"/>
          </w:tblBorders>
          <w:tblCellMar>
            <w:top w:w="0" w:type="dxa"/>
            <w:left w:w="108" w:type="dxa"/>
            <w:bottom w:w="0" w:type="dxa"/>
            <w:right w:w="108" w:type="dxa"/>
          </w:tblCellMar>
        </w:tblPrEx>
        <w:trPr>
          <w:cantSplit/>
          <w:trHeight w:val="188" w:hRule="atLeast"/>
        </w:trPr>
        <w:tc>
          <w:tcPr>
            <w:tcW w:w="2863" w:type="dxa"/>
            <w:tcBorders>
              <w:top w:val="single" w:color="auto" w:sz="4" w:space="0"/>
              <w:left w:val="single" w:color="auto" w:sz="4" w:space="0"/>
              <w:bottom w:val="single" w:color="auto" w:sz="4" w:space="0"/>
              <w:right w:val="single" w:color="808080" w:sz="4" w:space="0"/>
            </w:tcBorders>
          </w:tcPr>
          <w:p>
            <w:pPr>
              <w:keepNext/>
              <w:keepLines/>
              <w:overflowPunct w:val="0"/>
              <w:autoSpaceDE w:val="0"/>
              <w:autoSpaceDN w:val="0"/>
              <w:adjustRightInd w:val="0"/>
              <w:spacing w:after="0"/>
              <w:textAlignment w:val="baseline"/>
              <w:rPr>
                <w:rFonts w:ascii="Arial" w:hAnsi="Arial" w:eastAsia="Times New Roman" w:cs="Times New Roman"/>
                <w:i/>
                <w:sz w:val="18"/>
                <w:lang w:val="en-GB" w:eastAsia="sv-SE" w:bidi="ar-SA"/>
              </w:rPr>
            </w:pPr>
            <w:r>
              <w:rPr>
                <w:rFonts w:ascii="Arial" w:hAnsi="Arial" w:eastAsia="Times New Roman" w:cs="Times New Roman"/>
                <w:i/>
                <w:sz w:val="18"/>
                <w:lang w:val="en-GB" w:eastAsia="sv-SE" w:bidi="ar-SA"/>
              </w:rPr>
              <w:t>SetupOnlyMRB</w:t>
            </w:r>
          </w:p>
        </w:tc>
        <w:tc>
          <w:tcPr>
            <w:tcW w:w="11192" w:type="dxa"/>
            <w:tcBorders>
              <w:top w:val="single" w:color="auto" w:sz="4" w:space="0"/>
              <w:left w:val="single" w:color="808080"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Arial" w:hAnsi="Arial" w:eastAsia="Times New Roman" w:cs="Times New Roman"/>
                <w:sz w:val="18"/>
                <w:lang w:val="en-GB" w:eastAsia="sv-SE" w:bidi="ar-SA"/>
              </w:rPr>
            </w:pPr>
            <w:r>
              <w:rPr>
                <w:rFonts w:ascii="Arial" w:hAnsi="Arial" w:eastAsia="Times New Roman" w:cs="Times New Roman"/>
                <w:sz w:val="18"/>
                <w:lang w:val="en-GB" w:eastAsia="sv-SE" w:bidi="ar-SA"/>
              </w:rPr>
              <w:t>This field is mandatory present in case of multicast MRB setup. Otherwise, this field is absent, Need N.</w:t>
            </w:r>
          </w:p>
        </w:tc>
      </w:tr>
    </w:tbl>
    <w:p>
      <w:pPr>
        <w:overflowPunct w:val="0"/>
        <w:autoSpaceDE w:val="0"/>
        <w:autoSpaceDN w:val="0"/>
        <w:adjustRightInd w:val="0"/>
        <w:textAlignment w:val="baseline"/>
        <w:rPr>
          <w:rFonts w:ascii="Times New Roman" w:hAnsi="Times New Roman" w:eastAsia="Times New Roman" w:cs="Times New Roman"/>
          <w:lang w:eastAsia="ja-JP"/>
        </w:rPr>
      </w:pPr>
    </w:p>
    <w:p>
      <w:pPr>
        <w:widowControl/>
        <w:pBdr>
          <w:top w:val="single" w:color="auto" w:sz="8" w:space="1"/>
          <w:left w:val="single" w:color="auto" w:sz="8" w:space="4"/>
          <w:bottom w:val="single" w:color="auto" w:sz="8" w:space="1"/>
          <w:right w:val="single" w:color="auto" w:sz="8" w:space="4"/>
        </w:pBdr>
        <w:shd w:val="clear" w:color="auto" w:fill="FFFF99"/>
        <w:tabs>
          <w:tab w:val="left" w:pos="1080"/>
        </w:tabs>
        <w:overflowPunct w:val="0"/>
        <w:autoSpaceDE w:val="0"/>
        <w:autoSpaceDN w:val="0"/>
        <w:adjustRightInd w:val="0"/>
        <w:spacing w:before="100" w:after="100" w:line="259" w:lineRule="auto"/>
        <w:ind w:left="720" w:hanging="720"/>
        <w:jc w:val="center"/>
        <w:textAlignment w:val="baseline"/>
        <w:rPr>
          <w:rFonts w:ascii="Times New Roman" w:hAnsi="Times New Roman" w:eastAsia="Times New Roman" w:cs="Times New Roman"/>
          <w:bCs/>
          <w:i/>
          <w:kern w:val="0"/>
          <w:sz w:val="22"/>
          <w:szCs w:val="22"/>
          <w:lang w:val="en-US" w:eastAsia="zh-CN"/>
        </w:rPr>
      </w:pPr>
      <w:r>
        <w:rPr>
          <w:rFonts w:hint="eastAsia" w:eastAsia="宋体" w:cs="Times New Roman"/>
          <w:bCs/>
          <w:i/>
          <w:kern w:val="0"/>
          <w:sz w:val="22"/>
          <w:szCs w:val="22"/>
          <w:lang w:val="en-US" w:eastAsia="zh-CN"/>
        </w:rPr>
        <w:t>END</w:t>
      </w:r>
      <w:r>
        <w:rPr>
          <w:rFonts w:ascii="Times New Roman" w:hAnsi="Times New Roman" w:eastAsia="Calibri" w:cs="Times New Roman"/>
          <w:bCs/>
          <w:i/>
          <w:kern w:val="0"/>
          <w:sz w:val="22"/>
          <w:szCs w:val="22"/>
          <w:lang w:val="en-US" w:eastAsia="ko-KR"/>
        </w:rPr>
        <w:t xml:space="preserve"> OF</w:t>
      </w:r>
      <w:r>
        <w:rPr>
          <w:rFonts w:hint="eastAsia" w:ascii="Times New Roman" w:hAnsi="Times New Roman" w:eastAsia="Times New Roman" w:cs="Times New Roman"/>
          <w:bCs/>
          <w:i/>
          <w:kern w:val="0"/>
          <w:sz w:val="22"/>
          <w:szCs w:val="22"/>
          <w:lang w:val="en-US" w:eastAsia="zh-CN"/>
        </w:rPr>
        <w:t xml:space="preserve"> </w:t>
      </w:r>
      <w:r>
        <w:rPr>
          <w:rFonts w:ascii="Times New Roman" w:hAnsi="Times New Roman" w:eastAsia="Calibri" w:cs="Times New Roman"/>
          <w:bCs/>
          <w:i/>
          <w:kern w:val="0"/>
          <w:sz w:val="22"/>
          <w:szCs w:val="22"/>
          <w:lang w:val="en-US" w:eastAsia="ko-KR"/>
        </w:rPr>
        <w:t>CHANGE</w:t>
      </w:r>
    </w:p>
    <w:p/>
    <w:sectPr>
      <w:footnotePr>
        <w:numRestart w:val="eachSect"/>
      </w:footnotePr>
      <w:pgSz w:w="16840" w:h="11907" w:orient="landscape"/>
      <w:pgMar w:top="1134" w:right="1418"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MS Mincho">
    <w:altName w:val="MS Gothic"/>
    <w:panose1 w:val="02020609040205080304"/>
    <w:charset w:val="80"/>
    <w:family w:val="roman"/>
    <w:pitch w:val="default"/>
    <w:sig w:usb0="00000000" w:usb1="00000000" w:usb2="00000010" w:usb3="00000000" w:csb0="00020000" w:csb1="00000000"/>
  </w:font>
  <w:font w:name="Calibri">
    <w:panose1 w:val="020F0502020204030204"/>
    <w:charset w:val="86"/>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B6386"/>
    <w:rsid w:val="075530F0"/>
    <w:rsid w:val="09077485"/>
    <w:rsid w:val="0E4C5877"/>
    <w:rsid w:val="16CF583C"/>
    <w:rsid w:val="238D34BA"/>
    <w:rsid w:val="2DFC13A9"/>
    <w:rsid w:val="36E02BBF"/>
    <w:rsid w:val="60B41CD3"/>
    <w:rsid w:val="68CF6436"/>
    <w:rsid w:val="69F14968"/>
    <w:rsid w:val="6E7E655E"/>
    <w:rsid w:val="704D7C62"/>
    <w:rsid w:val="736B07A5"/>
    <w:rsid w:val="799B0446"/>
    <w:rsid w:val="7F7E5A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4">
    <w:name w:val="Editor's Note"/>
    <w:basedOn w:val="56"/>
    <w:qFormat/>
    <w:uiPriority w:val="0"/>
    <w:rPr>
      <w:color w:val="FF0000"/>
    </w:rPr>
  </w:style>
  <w:style w:type="paragraph" w:customStyle="1" w:styleId="75">
    <w:name w:val="B1"/>
    <w:basedOn w:val="14"/>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eastAsia="Times New Roman" w:cs="Times New Roman"/>
      <w:lang w:val="en-GB" w:eastAsia="en-US" w:bidi="ar-SA"/>
    </w:rPr>
  </w:style>
  <w:style w:type="paragraph" w:customStyle="1" w:styleId="82">
    <w:name w:val="tdoc-header"/>
    <w:qFormat/>
    <w:uiPriority w:val="0"/>
    <w:rPr>
      <w:rFonts w:ascii="Arial" w:hAnsi="Arial" w:eastAsia="Times New Roman" w:cs="Times New Roman"/>
      <w:sz w:val="24"/>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CA7F16-5488-4D55-8E0F-EF5110BF9581}">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185</Words>
  <Characters>2195</Characters>
  <Lines>18</Lines>
  <Paragraphs>4</Paragraphs>
  <TotalTime>3</TotalTime>
  <ScaleCrop>false</ScaleCrop>
  <LinksUpToDate>false</LinksUpToDate>
  <CharactersWithSpaces>2376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ZTE</cp:lastModifiedBy>
  <cp:lastPrinted>2411-12-31T23:00:00Z</cp:lastPrinted>
  <dcterms:modified xsi:type="dcterms:W3CDTF">2022-08-23T08:15:51Z</dcterms:modified>
  <dc:title>MTG_TITLE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