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7E9C4C0F" w:rsidR="00E82073" w:rsidRDefault="00E82073" w:rsidP="00E82073">
      <w:pPr>
        <w:pStyle w:val="Header"/>
      </w:pPr>
      <w:r>
        <w:t>3GPP TSG-RAN WG2 Meeting #11</w:t>
      </w:r>
      <w:r w:rsidR="006F4018">
        <w:t>9</w:t>
      </w:r>
      <w:r>
        <w:t xml:space="preserve"> electronic</w:t>
      </w:r>
      <w:r>
        <w:tab/>
      </w:r>
      <w:hyperlink r:id="rId13" w:history="1">
        <w:r w:rsidR="006A0ABB">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w:t>
      </w:r>
      <w:proofErr w:type="gramStart"/>
      <w:r w:rsidRPr="003313C3">
        <w:t>rapporteurs</w:t>
      </w:r>
      <w:proofErr w:type="gramEnd"/>
      <w:r w:rsidRPr="003313C3">
        <w:t xml:space="preserve">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w:t>
      </w:r>
      <w:proofErr w:type="gramStart"/>
      <w:r w:rsidRPr="003313C3">
        <w:t>for  RIL</w:t>
      </w:r>
      <w:proofErr w:type="gramEnd"/>
      <w:r w:rsidRPr="003313C3">
        <w:t xml:space="preserve">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w:t>
      </w:r>
      <w:proofErr w:type="gramStart"/>
      <w:r w:rsidRPr="005C3F3F">
        <w:rPr>
          <w:b/>
        </w:rPr>
        <w:t>LS</w:t>
      </w:r>
      <w:proofErr w:type="gramEnd"/>
      <w:r w:rsidRPr="005C3F3F">
        <w:rPr>
          <w:b/>
        </w:rPr>
        <w:t xml:space="preserve">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0696F4DF" w:rsidR="00AD7872" w:rsidRDefault="00AD7872" w:rsidP="00AD7872">
      <w:pPr>
        <w:pStyle w:val="EmailDiscussion2"/>
      </w:pPr>
      <w:r>
        <w:tab/>
        <w:t xml:space="preserve">Intended outcome: Discussion report in </w:t>
      </w:r>
      <w:hyperlink r:id="rId14" w:history="1">
        <w:r w:rsidR="006A0ABB">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54816AC1" w:rsidR="00AD7872" w:rsidRDefault="00AD7872" w:rsidP="00AD7872">
      <w:pPr>
        <w:pStyle w:val="EmailDiscussion2"/>
      </w:pPr>
      <w:r>
        <w:tab/>
        <w:t xml:space="preserve">Intended outcome: Discussion report in </w:t>
      </w:r>
      <w:hyperlink r:id="rId15" w:history="1">
        <w:r w:rsidR="006A0ABB">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1ECA7468" w:rsidR="0001299A" w:rsidRPr="00403FA3" w:rsidRDefault="0001299A" w:rsidP="0001299A">
      <w:pPr>
        <w:pStyle w:val="EmailDiscussion2"/>
      </w:pPr>
      <w:r w:rsidRPr="00403FA3">
        <w:tab/>
        <w:t xml:space="preserve">Intended outcome: </w:t>
      </w:r>
      <w:r>
        <w:t xml:space="preserve">Report in in </w:t>
      </w:r>
      <w:hyperlink r:id="rId16" w:history="1">
        <w:r w:rsidR="006A0ABB">
          <w:rPr>
            <w:rStyle w:val="Hyperlink"/>
          </w:rPr>
          <w:t>R2-2208713</w:t>
        </w:r>
      </w:hyperlink>
      <w:r>
        <w:t xml:space="preserve">. Merged CR (if needed) in </w:t>
      </w:r>
      <w:hyperlink r:id="rId17" w:history="1">
        <w:r w:rsidR="006A0ABB">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33CF524B" w:rsidR="0001299A" w:rsidRPr="00403FA3" w:rsidRDefault="0001299A" w:rsidP="0001299A">
      <w:pPr>
        <w:pStyle w:val="EmailDiscussion2"/>
      </w:pPr>
      <w:r w:rsidRPr="00403FA3">
        <w:tab/>
        <w:t xml:space="preserve">Intended outcome: </w:t>
      </w:r>
      <w:r>
        <w:t xml:space="preserve">Report in in </w:t>
      </w:r>
      <w:hyperlink r:id="rId18" w:history="1">
        <w:r w:rsidR="006A0ABB">
          <w:rPr>
            <w:rStyle w:val="Hyperlink"/>
          </w:rPr>
          <w:t>R2-2208715</w:t>
        </w:r>
      </w:hyperlink>
      <w:r>
        <w:t xml:space="preserve">. Merged NR RRC CR in </w:t>
      </w:r>
      <w:hyperlink r:id="rId19" w:history="1">
        <w:r w:rsidR="006A0ABB">
          <w:rPr>
            <w:rStyle w:val="Hyperlink"/>
          </w:rPr>
          <w:t>R2-2208716</w:t>
        </w:r>
      </w:hyperlink>
      <w:r>
        <w:t xml:space="preserve"> and LTE RRC CR in </w:t>
      </w:r>
      <w:hyperlink r:id="rId20" w:history="1">
        <w:r w:rsidR="006A0ABB">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2CAAE006" w:rsidR="0001299A" w:rsidRPr="00403FA3" w:rsidRDefault="0001299A" w:rsidP="0001299A">
      <w:pPr>
        <w:pStyle w:val="EmailDiscussion2"/>
      </w:pPr>
      <w:r w:rsidRPr="00403FA3">
        <w:tab/>
        <w:t xml:space="preserve">Intended outcome: </w:t>
      </w:r>
      <w:r>
        <w:t xml:space="preserve">Report in in </w:t>
      </w:r>
      <w:hyperlink r:id="rId21" w:history="1">
        <w:r w:rsidR="006A0ABB">
          <w:rPr>
            <w:rStyle w:val="Hyperlink"/>
          </w:rPr>
          <w:t>R2-2208718</w:t>
        </w:r>
      </w:hyperlink>
      <w:r>
        <w:t xml:space="preserve">. Merged CR (if needed) in </w:t>
      </w:r>
      <w:hyperlink r:id="rId22" w:history="1">
        <w:r w:rsidR="006A0ABB">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103EA25A" w:rsidR="0001299A" w:rsidRPr="00403FA3" w:rsidRDefault="0001299A" w:rsidP="0001299A">
      <w:pPr>
        <w:pStyle w:val="EmailDiscussion2"/>
      </w:pPr>
      <w:r w:rsidRPr="00403FA3">
        <w:tab/>
        <w:t xml:space="preserve">Intended outcome: </w:t>
      </w:r>
      <w:r>
        <w:t xml:space="preserve">Report in in </w:t>
      </w:r>
      <w:hyperlink r:id="rId23" w:history="1">
        <w:r w:rsidR="006A0ABB">
          <w:rPr>
            <w:rStyle w:val="Hyperlink"/>
          </w:rPr>
          <w:t>R2-2208720</w:t>
        </w:r>
      </w:hyperlink>
      <w:r>
        <w:t xml:space="preserve">. Merged NR RRC CR in </w:t>
      </w:r>
      <w:hyperlink r:id="rId24" w:history="1">
        <w:r w:rsidR="006A0ABB">
          <w:rPr>
            <w:rStyle w:val="Hyperlink"/>
          </w:rPr>
          <w:t>R2-2208721</w:t>
        </w:r>
      </w:hyperlink>
      <w:r>
        <w:t xml:space="preserve"> and LTE RRC CR in </w:t>
      </w:r>
      <w:hyperlink r:id="rId25" w:history="1">
        <w:r w:rsidR="006A0ABB">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 xml:space="preserve">NR Rel-17 </w:t>
      </w:r>
      <w:proofErr w:type="gramStart"/>
      <w:r w:rsidRPr="003F405A">
        <w:rPr>
          <w:b/>
        </w:rPr>
        <w:t>Multi-SIM</w:t>
      </w:r>
      <w:proofErr w:type="gramEnd"/>
      <w:r w:rsidRPr="003F405A">
        <w:rPr>
          <w:b/>
        </w:rPr>
        <w:t xml:space="preserve">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623017EF" w:rsidR="00846FB7" w:rsidRPr="00403FA3" w:rsidRDefault="00846FB7" w:rsidP="00846FB7">
      <w:pPr>
        <w:pStyle w:val="EmailDiscussion2"/>
      </w:pPr>
      <w:r w:rsidRPr="00403FA3">
        <w:tab/>
        <w:t xml:space="preserve">Intended outcome: </w:t>
      </w:r>
      <w:r>
        <w:t xml:space="preserve">Report in in </w:t>
      </w:r>
      <w:hyperlink r:id="rId26" w:history="1">
        <w:r w:rsidR="006A0ABB">
          <w:rPr>
            <w:rStyle w:val="Hyperlink"/>
          </w:rPr>
          <w:t>R2-2208723</w:t>
        </w:r>
      </w:hyperlink>
      <w:r>
        <w:t xml:space="preserve">. Merged Stage-2 CR in </w:t>
      </w:r>
      <w:hyperlink r:id="rId27" w:history="1">
        <w:r w:rsidR="006A0ABB">
          <w:rPr>
            <w:rStyle w:val="Hyperlink"/>
          </w:rPr>
          <w:t>R2-2208724</w:t>
        </w:r>
      </w:hyperlink>
      <w:r>
        <w:t xml:space="preserve"> and MAC CR in </w:t>
      </w:r>
      <w:hyperlink r:id="rId28" w:history="1">
        <w:r w:rsidR="006A0ABB">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5E38E7EF" w:rsidR="00846FB7" w:rsidRPr="00403FA3" w:rsidRDefault="00846FB7" w:rsidP="00846FB7">
      <w:pPr>
        <w:pStyle w:val="EmailDiscussion2"/>
      </w:pPr>
      <w:r w:rsidRPr="00403FA3">
        <w:tab/>
        <w:t xml:space="preserve">Intended outcome: </w:t>
      </w:r>
      <w:r>
        <w:t xml:space="preserve">Report in in </w:t>
      </w:r>
      <w:hyperlink r:id="rId29" w:history="1">
        <w:r w:rsidR="006A0ABB">
          <w:rPr>
            <w:rStyle w:val="Hyperlink"/>
          </w:rPr>
          <w:t>R2-2208726</w:t>
        </w:r>
      </w:hyperlink>
      <w:r>
        <w:t xml:space="preserve">. Merged NR RRC CR in </w:t>
      </w:r>
      <w:hyperlink r:id="rId30" w:history="1">
        <w:r w:rsidR="006A0ABB">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w:t>
      </w:r>
      <w:proofErr w:type="gramStart"/>
      <w:r w:rsidRPr="005A1E15">
        <w:t>2</w:t>
      </w:r>
      <w:r>
        <w:t>32</w:t>
      </w:r>
      <w:r w:rsidRPr="005A1E15">
        <w:t>][</w:t>
      </w:r>
      <w:proofErr w:type="gramEnd"/>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1392040C" w:rsidR="00846FB7" w:rsidRPr="00403FA3" w:rsidRDefault="00846FB7" w:rsidP="00846FB7">
      <w:pPr>
        <w:pStyle w:val="EmailDiscussion2"/>
      </w:pPr>
      <w:r w:rsidRPr="00403FA3">
        <w:tab/>
        <w:t xml:space="preserve">Intended outcome: </w:t>
      </w:r>
      <w:r>
        <w:t xml:space="preserve">Report in in </w:t>
      </w:r>
      <w:hyperlink r:id="rId31" w:history="1">
        <w:r w:rsidR="006A0ABB">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w:t>
      </w:r>
      <w:proofErr w:type="gramStart"/>
      <w:r w:rsidRPr="005A1E15">
        <w:t>2</w:t>
      </w:r>
      <w:r>
        <w:t>40</w:t>
      </w:r>
      <w:r w:rsidRPr="005A1E15">
        <w:t>][</w:t>
      </w:r>
      <w:proofErr w:type="gramEnd"/>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0C6BBC63" w:rsidR="00822427" w:rsidRPr="00403FA3" w:rsidRDefault="00822427" w:rsidP="00822427">
      <w:pPr>
        <w:pStyle w:val="EmailDiscussion2"/>
      </w:pPr>
      <w:r w:rsidRPr="00403FA3">
        <w:tab/>
        <w:t xml:space="preserve">Intended outcome: </w:t>
      </w:r>
      <w:r>
        <w:t xml:space="preserve">Report in in </w:t>
      </w:r>
      <w:hyperlink r:id="rId32" w:history="1">
        <w:r w:rsidR="006A0ABB">
          <w:rPr>
            <w:rStyle w:val="Hyperlink"/>
          </w:rPr>
          <w:t>R2-2208729</w:t>
        </w:r>
      </w:hyperlink>
      <w:r>
        <w:t xml:space="preserve">. Merged Stage-2 CR in </w:t>
      </w:r>
      <w:hyperlink r:id="rId33" w:history="1">
        <w:r w:rsidR="006A0ABB">
          <w:rPr>
            <w:rStyle w:val="Hyperlink"/>
          </w:rPr>
          <w:t>R2-2208730</w:t>
        </w:r>
      </w:hyperlink>
      <w:r>
        <w:t xml:space="preserve">, MAC CR in </w:t>
      </w:r>
      <w:hyperlink r:id="rId34" w:history="1">
        <w:r w:rsidR="006A0ABB">
          <w:rPr>
            <w:rStyle w:val="Hyperlink"/>
          </w:rPr>
          <w:t>R2-2208731</w:t>
        </w:r>
      </w:hyperlink>
      <w:r>
        <w:t xml:space="preserve"> and RRC CR in </w:t>
      </w:r>
      <w:hyperlink r:id="rId35" w:history="1">
        <w:r w:rsidR="006A0ABB">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79374B66" w:rsidR="00822427" w:rsidRPr="00403FA3" w:rsidRDefault="00822427" w:rsidP="00822427">
      <w:pPr>
        <w:pStyle w:val="EmailDiscussion2"/>
      </w:pPr>
      <w:r w:rsidRPr="00403FA3">
        <w:tab/>
        <w:t xml:space="preserve">Intended outcome: </w:t>
      </w:r>
      <w:r>
        <w:t xml:space="preserve">Report in in </w:t>
      </w:r>
      <w:hyperlink r:id="rId36" w:history="1">
        <w:r w:rsidR="006A0ABB">
          <w:rPr>
            <w:rStyle w:val="Hyperlink"/>
          </w:rPr>
          <w:t>R2-2208733</w:t>
        </w:r>
      </w:hyperlink>
      <w:r>
        <w:t xml:space="preserve">. Merged 38.304 CR in </w:t>
      </w:r>
      <w:hyperlink r:id="rId37" w:history="1">
        <w:r w:rsidR="006A0ABB">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03233F49" w:rsidR="00CC6430" w:rsidRPr="00403FA3" w:rsidRDefault="00CC6430" w:rsidP="00CC6430">
      <w:pPr>
        <w:pStyle w:val="EmailDiscussion2"/>
      </w:pPr>
      <w:r w:rsidRPr="00403FA3">
        <w:tab/>
        <w:t xml:space="preserve">Intended outcome: </w:t>
      </w:r>
      <w:r>
        <w:t xml:space="preserve">Report in in </w:t>
      </w:r>
      <w:hyperlink r:id="rId38" w:history="1">
        <w:r w:rsidR="006A0ABB">
          <w:rPr>
            <w:rStyle w:val="Hyperlink"/>
          </w:rPr>
          <w:t>R2-2208735</w:t>
        </w:r>
      </w:hyperlink>
      <w:r>
        <w:t xml:space="preserve">. Merged 38.300 CR in </w:t>
      </w:r>
      <w:hyperlink r:id="rId39" w:history="1">
        <w:r w:rsidR="006A0ABB">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0873CC8C" w:rsidR="00CC6430" w:rsidRPr="00403FA3" w:rsidRDefault="00CC6430" w:rsidP="00CC6430">
      <w:pPr>
        <w:pStyle w:val="EmailDiscussion2"/>
      </w:pPr>
      <w:r w:rsidRPr="00403FA3">
        <w:tab/>
        <w:t xml:space="preserve">Intended outcome: </w:t>
      </w:r>
      <w:r>
        <w:t xml:space="preserve">Report in in </w:t>
      </w:r>
      <w:hyperlink r:id="rId40" w:history="1">
        <w:r w:rsidR="006A0ABB">
          <w:rPr>
            <w:rStyle w:val="Hyperlink"/>
          </w:rPr>
          <w:t>R2-2208737</w:t>
        </w:r>
      </w:hyperlink>
      <w:r>
        <w:t>. Merged 38.3</w:t>
      </w:r>
      <w:r w:rsidR="00D07ABD">
        <w:t>31</w:t>
      </w:r>
      <w:r>
        <w:t xml:space="preserve"> CR in </w:t>
      </w:r>
      <w:hyperlink r:id="rId41" w:history="1">
        <w:r w:rsidR="006A0ABB">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w:t>
      </w:r>
      <w:proofErr w:type="gramStart"/>
      <w:r>
        <w:t>252][</w:t>
      </w:r>
      <w:proofErr w:type="gramEnd"/>
      <w:r>
        <w:t>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73D813A5" w:rsidR="002E61EE" w:rsidRDefault="002E61EE" w:rsidP="002E61EE">
      <w:pPr>
        <w:pStyle w:val="EmailDiscussion2"/>
      </w:pPr>
      <w:r>
        <w:tab/>
        <w:t xml:space="preserve">Intended outcome: Discussion summary in </w:t>
      </w:r>
      <w:hyperlink r:id="rId42" w:history="1">
        <w:r w:rsidR="006A0ABB">
          <w:rPr>
            <w:rStyle w:val="Hyperlink"/>
          </w:rPr>
          <w:t>R2-2208746</w:t>
        </w:r>
      </w:hyperlink>
      <w:r>
        <w:t xml:space="preserve"> and draft CR in </w:t>
      </w:r>
      <w:hyperlink r:id="rId43" w:history="1">
        <w:r w:rsidR="006A0ABB">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71F83E5B" w:rsidR="00CC6430" w:rsidRPr="00403FA3" w:rsidRDefault="00CC6430" w:rsidP="00CC6430">
      <w:pPr>
        <w:pStyle w:val="EmailDiscussion2"/>
      </w:pPr>
      <w:r w:rsidRPr="00403FA3">
        <w:tab/>
        <w:t xml:space="preserve">Intended outcome: </w:t>
      </w:r>
      <w:r>
        <w:t xml:space="preserve">Report in in </w:t>
      </w:r>
      <w:hyperlink r:id="rId44" w:history="1">
        <w:r w:rsidR="006A0ABB">
          <w:rPr>
            <w:rStyle w:val="Hyperlink"/>
          </w:rPr>
          <w:t>R2-2208739</w:t>
        </w:r>
      </w:hyperlink>
      <w:r>
        <w:t>. Merged 38.3</w:t>
      </w:r>
      <w:r w:rsidR="00D07ABD">
        <w:t>31</w:t>
      </w:r>
      <w:r>
        <w:t xml:space="preserve"> CR in </w:t>
      </w:r>
      <w:hyperlink r:id="rId45" w:history="1">
        <w:r w:rsidR="006A0ABB">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w:t>
      </w:r>
      <w:proofErr w:type="gramStart"/>
      <w:r>
        <w:t>211][</w:t>
      </w:r>
      <w:proofErr w:type="gramEnd"/>
      <w:r>
        <w:t>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61FB4BE8" w:rsidR="00B47BA1" w:rsidRDefault="00B47BA1" w:rsidP="00B47BA1">
      <w:pPr>
        <w:pStyle w:val="EmailDiscussion2"/>
      </w:pPr>
      <w:r>
        <w:tab/>
        <w:t xml:space="preserve">Intended outcome: Discussion summary in </w:t>
      </w:r>
      <w:hyperlink r:id="rId46" w:history="1">
        <w:r w:rsidR="006A0ABB">
          <w:rPr>
            <w:rStyle w:val="Hyperlink"/>
          </w:rPr>
          <w:t>R2-2208741</w:t>
        </w:r>
      </w:hyperlink>
      <w:r>
        <w:t xml:space="preserve"> and agreeable LS to RAN4 in </w:t>
      </w:r>
      <w:hyperlink r:id="rId47" w:history="1">
        <w:r w:rsidR="006A0ABB">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w:t>
      </w:r>
      <w:proofErr w:type="gramStart"/>
      <w:r>
        <w:rPr>
          <w:lang w:val="en-US"/>
        </w:rPr>
        <w:t>212][</w:t>
      </w:r>
      <w:proofErr w:type="gramEnd"/>
      <w:r>
        <w:rPr>
          <w:lang w:val="en-US"/>
        </w:rPr>
        <w:t>71 GHz] HO from E-UTRA to FR2-2 (ZTE)</w:t>
      </w:r>
    </w:p>
    <w:p w14:paraId="31C287C8" w14:textId="4893B695" w:rsidR="00B47BA1" w:rsidRDefault="00B47BA1" w:rsidP="00B47BA1">
      <w:pPr>
        <w:pStyle w:val="EmailDiscussion2"/>
        <w:rPr>
          <w:lang w:val="en-US"/>
        </w:rPr>
      </w:pPr>
      <w:r>
        <w:rPr>
          <w:lang w:val="en-US"/>
        </w:rPr>
        <w:tab/>
        <w:t xml:space="preserve">Scope: Based on agreements on </w:t>
      </w:r>
      <w:hyperlink r:id="rId48" w:history="1">
        <w:r w:rsidR="006A0ABB">
          <w:rPr>
            <w:rStyle w:val="Hyperlink"/>
            <w:lang w:val="en-US"/>
          </w:rPr>
          <w:t>R2-2207984</w:t>
        </w:r>
      </w:hyperlink>
      <w:r>
        <w:t xml:space="preserve">, </w:t>
      </w:r>
      <w:r>
        <w:rPr>
          <w:lang w:val="en-US"/>
        </w:rPr>
        <w:t>provide CRs to 36.331 and 36.306.</w:t>
      </w:r>
    </w:p>
    <w:p w14:paraId="0EDFC094" w14:textId="71C3E4E4" w:rsidR="00B47BA1" w:rsidRDefault="00B47BA1" w:rsidP="00B47BA1">
      <w:pPr>
        <w:pStyle w:val="EmailDiscussion2"/>
        <w:rPr>
          <w:lang w:val="en-US"/>
        </w:rPr>
      </w:pPr>
      <w:r>
        <w:rPr>
          <w:lang w:val="en-US"/>
        </w:rPr>
        <w:tab/>
        <w:t xml:space="preserve">Intended outcome: Discussion summary in </w:t>
      </w:r>
      <w:hyperlink r:id="rId49" w:history="1">
        <w:r w:rsidR="006A0ABB">
          <w:rPr>
            <w:rStyle w:val="Hyperlink"/>
            <w:lang w:val="en-US"/>
          </w:rPr>
          <w:t>R2-2208743</w:t>
        </w:r>
      </w:hyperlink>
      <w:r>
        <w:rPr>
          <w:lang w:val="en-US"/>
        </w:rPr>
        <w:t xml:space="preserve">, CR to 36.331 in </w:t>
      </w:r>
      <w:hyperlink r:id="rId50" w:history="1">
        <w:r w:rsidR="006A0ABB">
          <w:rPr>
            <w:rStyle w:val="Hyperlink"/>
            <w:lang w:val="en-US"/>
          </w:rPr>
          <w:t>R2-2208744</w:t>
        </w:r>
      </w:hyperlink>
      <w:r>
        <w:rPr>
          <w:lang w:val="en-US"/>
        </w:rPr>
        <w:t xml:space="preserve"> and CR to 36.331 in </w:t>
      </w:r>
      <w:hyperlink r:id="rId51" w:history="1">
        <w:r w:rsidR="006A0ABB">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B5729C2" w14:textId="504AF258" w:rsidR="003F405A" w:rsidRDefault="00853FEB" w:rsidP="006722F9">
      <w:r>
        <w:t xml:space="preserve">No AT-meeting email discussions </w:t>
      </w:r>
      <w:r w:rsidR="00D168F3">
        <w:t>in this meeting</w:t>
      </w:r>
      <w:r>
        <w:t>.</w:t>
      </w:r>
    </w:p>
    <w:p w14:paraId="664008A3" w14:textId="419839EB" w:rsidR="0012145C" w:rsidRDefault="0012145C" w:rsidP="006722F9"/>
    <w:p w14:paraId="07F2CB02" w14:textId="4E812A41" w:rsidR="0012145C" w:rsidRDefault="0012145C" w:rsidP="006722F9">
      <w:r w:rsidRPr="007D6B07">
        <w:rPr>
          <w:u w:val="single"/>
        </w:rPr>
        <w:t>Expected</w:t>
      </w:r>
      <w:r>
        <w:t xml:space="preserve"> post-meeting email discussions:</w:t>
      </w:r>
    </w:p>
    <w:p w14:paraId="4C3ED961" w14:textId="26F85528" w:rsidR="00680898" w:rsidRDefault="00680898" w:rsidP="00680898">
      <w:pPr>
        <w:pStyle w:val="ListParagraph"/>
        <w:numPr>
          <w:ilvl w:val="0"/>
          <w:numId w:val="9"/>
        </w:numPr>
      </w:pPr>
      <w:r>
        <w:t>[260] TR update</w:t>
      </w:r>
    </w:p>
    <w:p w14:paraId="1EB6B1BA" w14:textId="5F42A359" w:rsidR="00680898" w:rsidRDefault="00680898" w:rsidP="00680898">
      <w:pPr>
        <w:pStyle w:val="ListParagraph"/>
        <w:numPr>
          <w:ilvl w:val="0"/>
          <w:numId w:val="9"/>
        </w:numPr>
      </w:pPr>
      <w:r>
        <w:t>[261] LSs to other groups (based on RAN2 agreements and online discussion</w:t>
      </w:r>
      <w:r w:rsidR="005621AC">
        <w:t>)</w:t>
      </w:r>
      <w:r>
        <w:t xml:space="preserve"> </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6D2B6515" w14:textId="1E33478E" w:rsidR="00C27162" w:rsidRPr="003F405A" w:rsidRDefault="00C27162" w:rsidP="00C27162">
      <w:r>
        <w:t>No AT-meeting email discussions in this meeting</w:t>
      </w:r>
      <w:r w:rsidR="0012145C">
        <w:t xml:space="preserve"> </w:t>
      </w:r>
      <w:r w:rsidR="00625F79">
        <w:t xml:space="preserve">- </w:t>
      </w:r>
      <w:r w:rsidR="0012145C">
        <w:t xml:space="preserve">may have </w:t>
      </w:r>
      <w:r w:rsidR="0012145C" w:rsidRPr="0012145C">
        <w:rPr>
          <w:u w:val="single"/>
        </w:rPr>
        <w:t>one</w:t>
      </w:r>
      <w:r w:rsidR="0012145C">
        <w:t xml:space="preserve"> post-meeting email discussion if seen needed</w:t>
      </w:r>
      <w:r>
        <w:t>.</w:t>
      </w:r>
    </w:p>
    <w:p w14:paraId="0CABFCA9" w14:textId="666C1771" w:rsidR="008504EE" w:rsidRDefault="008504EE" w:rsidP="008504EE">
      <w:pPr>
        <w:pStyle w:val="ListParagraph"/>
        <w:numPr>
          <w:ilvl w:val="0"/>
          <w:numId w:val="9"/>
        </w:numPr>
      </w:pPr>
      <w:r>
        <w:t xml:space="preserve">[270] QoE enhancements (if seen needed based on online discussion) </w:t>
      </w:r>
    </w:p>
    <w:p w14:paraId="152F0E13" w14:textId="77777777" w:rsidR="003F405A" w:rsidRPr="006F4018" w:rsidRDefault="003F405A" w:rsidP="006722F9">
      <w:pPr>
        <w:rPr>
          <w:highlight w:val="yellow"/>
        </w:rPr>
      </w:pP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prev meeting: </w:t>
            </w:r>
          </w:p>
          <w:p w14:paraId="2F95CE6B" w14:textId="6EE9D1BA" w:rsidR="00880726" w:rsidRDefault="006A0ABB"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lastRenderedPageBreak/>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ePowSav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733296C3"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lastRenderedPageBreak/>
              <w:t xml:space="preserve">- 6.20.1/6.20.2: </w:t>
            </w:r>
            <w:r w:rsidR="00005500" w:rsidRPr="00EF66EA">
              <w:rPr>
                <w:rFonts w:cs="Arial"/>
                <w:sz w:val="16"/>
                <w:szCs w:val="16"/>
                <w:highlight w:val="yellow"/>
              </w:rPr>
              <w:t>LS on TCI states (</w:t>
            </w:r>
            <w:hyperlink r:id="rId53" w:history="1">
              <w:r w:rsidR="006A0ABB">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6A0ABB">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1806B07A"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6A0ABB">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6A0ABB">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7A736C8E"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xml:space="preserve">- </w:t>
            </w:r>
            <w:r w:rsidR="00916FA8" w:rsidRPr="000462E5">
              <w:rPr>
                <w:rFonts w:cs="Arial"/>
                <w:sz w:val="16"/>
                <w:szCs w:val="16"/>
                <w:highlight w:val="yellow"/>
              </w:rPr>
              <w:t>6.8.1: CT1 LS on slice groups(</w:t>
            </w:r>
            <w:hyperlink r:id="rId57" w:history="1">
              <w:r w:rsidR="006A0ABB">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6A0ABB">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6A0ABB">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1F9078C1"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6A0ABB">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6A0ABB">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feMIMO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Small Data Enh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1C23B065"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6A0ABB">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476D7D17"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6A0ABB">
                <w:rPr>
                  <w:rStyle w:val="Hyperlink"/>
                  <w:rFonts w:cs="Arial"/>
                  <w:sz w:val="16"/>
                  <w:szCs w:val="16"/>
                  <w:highlight w:val="yellow"/>
                </w:rPr>
                <w:t>R2-2208647</w:t>
              </w:r>
            </w:hyperlink>
            <w:r w:rsidRPr="00CF25A7">
              <w:rPr>
                <w:rFonts w:cs="Arial"/>
                <w:sz w:val="16"/>
                <w:szCs w:val="16"/>
                <w:highlight w:val="yellow"/>
              </w:rPr>
              <w:t>)</w:t>
            </w:r>
          </w:p>
          <w:p w14:paraId="3A632240" w14:textId="726BBA79"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6A0ABB">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6A0ABB">
                <w:rPr>
                  <w:rStyle w:val="Hyperlink"/>
                  <w:sz w:val="16"/>
                  <w:szCs w:val="16"/>
                  <w:highlight w:val="yellow"/>
                </w:rPr>
                <w:t>R2-2207306</w:t>
              </w:r>
            </w:hyperlink>
            <w:r w:rsidRPr="00585F59">
              <w:rPr>
                <w:rFonts w:cs="Arial"/>
                <w:sz w:val="16"/>
                <w:szCs w:val="16"/>
                <w:highlight w:val="yellow"/>
              </w:rPr>
              <w:t xml:space="preserve">, </w:t>
            </w:r>
            <w:hyperlink r:id="rId66" w:history="1">
              <w:r w:rsidR="006A0ABB">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6666D3DF"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6A0ABB">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020362EE" w14:textId="01C0A4EF"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6A0ABB">
                <w:rPr>
                  <w:rStyle w:val="Hyperlink"/>
                  <w:rFonts w:cs="Arial"/>
                  <w:sz w:val="16"/>
                  <w:szCs w:val="16"/>
                </w:rPr>
                <w:t>R2-2206903</w:t>
              </w:r>
            </w:hyperlink>
            <w:r>
              <w:rPr>
                <w:rFonts w:cs="Arial"/>
                <w:sz w:val="16"/>
                <w:szCs w:val="16"/>
              </w:rPr>
              <w:t>)</w:t>
            </w:r>
          </w:p>
          <w:p w14:paraId="56F6EC3F" w14:textId="547804C6"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6A0ABB">
                <w:rPr>
                  <w:rStyle w:val="Hyperlink"/>
                  <w:rFonts w:cs="Arial"/>
                  <w:sz w:val="16"/>
                  <w:szCs w:val="16"/>
                </w:rPr>
                <w:t>R2-2208298</w:t>
              </w:r>
            </w:hyperlink>
            <w:r>
              <w:rPr>
                <w:rFonts w:cs="Arial"/>
                <w:sz w:val="16"/>
                <w:szCs w:val="16"/>
              </w:rPr>
              <w:t xml:space="preserve"> / </w:t>
            </w:r>
            <w:hyperlink r:id="rId70" w:history="1">
              <w:r w:rsidR="006A0ABB">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26B504A9"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6A0ABB">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4C14568B"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6A0ABB">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4FC0ED63"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6A0ABB">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0AE9BDEB"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- 6.14.2: QoE reporting and AT-commands (</w:t>
            </w:r>
            <w:hyperlink r:id="rId74" w:history="1">
              <w:r w:rsidR="006A0ABB">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2CAF4F37" w14:textId="2CE4FB6A"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6A0ABB">
                <w:rPr>
                  <w:rStyle w:val="Hyperlink"/>
                  <w:rFonts w:cs="Arial"/>
                  <w:sz w:val="16"/>
                  <w:szCs w:val="16"/>
                </w:rPr>
                <w:t>R2-2208493</w:t>
              </w:r>
            </w:hyperlink>
            <w:r>
              <w:rPr>
                <w:rFonts w:cs="Arial"/>
                <w:sz w:val="16"/>
                <w:szCs w:val="16"/>
              </w:rPr>
              <w:t xml:space="preserve"> / </w:t>
            </w:r>
            <w:hyperlink r:id="rId76" w:history="1">
              <w:r w:rsidR="006A0ABB">
                <w:rPr>
                  <w:rStyle w:val="Hyperlink"/>
                  <w:rFonts w:cs="Arial"/>
                  <w:sz w:val="16"/>
                  <w:szCs w:val="16"/>
                </w:rPr>
                <w:t>R2-2207419</w:t>
              </w:r>
            </w:hyperlink>
            <w:r>
              <w:rPr>
                <w:rFonts w:cs="Arial"/>
                <w:sz w:val="16"/>
                <w:szCs w:val="16"/>
              </w:rPr>
              <w:t>)</w:t>
            </w:r>
          </w:p>
          <w:p w14:paraId="5C7EB816" w14:textId="4A8A0862"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6A0ABB">
                <w:rPr>
                  <w:rStyle w:val="Hyperlink"/>
                  <w:rFonts w:cs="Arial"/>
                  <w:sz w:val="16"/>
                  <w:szCs w:val="16"/>
                </w:rPr>
                <w:t>R2-2208075</w:t>
              </w:r>
            </w:hyperlink>
            <w:r>
              <w:rPr>
                <w:rFonts w:cs="Arial"/>
                <w:sz w:val="16"/>
                <w:szCs w:val="16"/>
              </w:rPr>
              <w:t>)</w:t>
            </w:r>
          </w:p>
          <w:p w14:paraId="0C98495C" w14:textId="024D26FE"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6A0ABB">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NR17 Cov Enh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3D833DFE"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6A0ABB">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6A0ABB">
                <w:rPr>
                  <w:rStyle w:val="Hyperlink"/>
                  <w:rFonts w:cs="Arial"/>
                  <w:sz w:val="16"/>
                  <w:szCs w:val="16"/>
                  <w:highlight w:val="yellow"/>
                </w:rPr>
                <w:t>R2-2207372</w:t>
              </w:r>
            </w:hyperlink>
            <w:r w:rsidRPr="00513C74">
              <w:rPr>
                <w:rFonts w:cs="Arial"/>
                <w:sz w:val="16"/>
                <w:szCs w:val="16"/>
                <w:highlight w:val="yellow"/>
              </w:rPr>
              <w:t>), XR overview (</w:t>
            </w:r>
            <w:hyperlink r:id="rId81" w:history="1">
              <w:r w:rsidR="006A0ABB">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6A0ABB">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NR18 Enh SL relay (Nathan)</w:t>
            </w:r>
          </w:p>
          <w:p w14:paraId="2102D030" w14:textId="4002237C"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6A0ABB">
                <w:rPr>
                  <w:rStyle w:val="Hyperlink"/>
                  <w:rFonts w:cs="Arial"/>
                  <w:sz w:val="16"/>
                  <w:szCs w:val="16"/>
                </w:rPr>
                <w:t>R2-2208345</w:t>
              </w:r>
            </w:hyperlink>
            <w:r>
              <w:rPr>
                <w:rFonts w:cs="Arial"/>
                <w:sz w:val="16"/>
                <w:szCs w:val="16"/>
              </w:rPr>
              <w:t>)</w:t>
            </w:r>
          </w:p>
          <w:p w14:paraId="6A8CFEC2" w14:textId="370D0CEE"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6A0ABB">
                <w:rPr>
                  <w:rStyle w:val="Hyperlink"/>
                  <w:rFonts w:cs="Arial"/>
                  <w:sz w:val="16"/>
                  <w:szCs w:val="16"/>
                </w:rPr>
                <w:t>R2-2208349</w:t>
              </w:r>
            </w:hyperlink>
            <w:r>
              <w:rPr>
                <w:rFonts w:cs="Arial"/>
                <w:sz w:val="16"/>
                <w:szCs w:val="16"/>
              </w:rPr>
              <w:t xml:space="preserve"> / </w:t>
            </w:r>
            <w:hyperlink r:id="rId85" w:history="1">
              <w:r w:rsidR="006A0ABB">
                <w:rPr>
                  <w:rStyle w:val="Hyperlink"/>
                  <w:rFonts w:cs="Arial"/>
                  <w:sz w:val="16"/>
                  <w:szCs w:val="16"/>
                </w:rPr>
                <w:t>R2-2207015</w:t>
              </w:r>
            </w:hyperlink>
            <w:r>
              <w:rPr>
                <w:rFonts w:cs="Arial"/>
                <w:sz w:val="16"/>
                <w:szCs w:val="16"/>
              </w:rPr>
              <w:t xml:space="preserve"> / P1, P2, P6 of </w:t>
            </w:r>
            <w:hyperlink r:id="rId86" w:history="1">
              <w:r w:rsidR="006A0ABB">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0B2B22C1" w14:textId="78C50B5D"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6A0ABB">
                <w:rPr>
                  <w:rStyle w:val="Hyperlink"/>
                  <w:rFonts w:cs="Arial"/>
                  <w:sz w:val="16"/>
                  <w:szCs w:val="16"/>
                </w:rPr>
                <w:t>R2-2207737</w:t>
              </w:r>
            </w:hyperlink>
            <w:r>
              <w:rPr>
                <w:rFonts w:cs="Arial"/>
                <w:sz w:val="16"/>
                <w:szCs w:val="16"/>
              </w:rPr>
              <w:t xml:space="preserve"> / </w:t>
            </w:r>
            <w:hyperlink r:id="rId88" w:history="1">
              <w:r w:rsidR="006A0ABB">
                <w:rPr>
                  <w:rStyle w:val="Hyperlink"/>
                  <w:rFonts w:cs="Arial"/>
                  <w:sz w:val="16"/>
                  <w:szCs w:val="16"/>
                </w:rPr>
                <w:t>R2-2207387</w:t>
              </w:r>
            </w:hyperlink>
            <w:r>
              <w:rPr>
                <w:rFonts w:cs="Arial"/>
                <w:sz w:val="16"/>
                <w:szCs w:val="16"/>
              </w:rPr>
              <w:t xml:space="preserve"> / </w:t>
            </w:r>
            <w:hyperlink r:id="rId89" w:history="1">
              <w:r w:rsidR="006A0ABB">
                <w:rPr>
                  <w:rStyle w:val="Hyperlink"/>
                  <w:rFonts w:cs="Arial"/>
                  <w:sz w:val="16"/>
                  <w:szCs w:val="16"/>
                </w:rPr>
                <w:t>R2-2207105</w:t>
              </w:r>
            </w:hyperlink>
            <w:r>
              <w:rPr>
                <w:rFonts w:cs="Arial"/>
                <w:sz w:val="16"/>
                <w:szCs w:val="16"/>
              </w:rPr>
              <w:t>)</w:t>
            </w:r>
          </w:p>
          <w:p w14:paraId="0E8BFE50" w14:textId="76CD4043" w:rsidR="00880726" w:rsidRPr="000F4FAD" w:rsidRDefault="00880726" w:rsidP="00880726">
            <w:pPr>
              <w:tabs>
                <w:tab w:val="left" w:pos="720"/>
                <w:tab w:val="left" w:pos="1622"/>
              </w:tabs>
              <w:spacing w:before="20" w:after="20"/>
              <w:rPr>
                <w:rFonts w:cs="Arial"/>
                <w:sz w:val="16"/>
                <w:szCs w:val="16"/>
              </w:rPr>
            </w:pPr>
            <w:r>
              <w:rPr>
                <w:rFonts w:cs="Arial"/>
                <w:sz w:val="16"/>
                <w:szCs w:val="16"/>
              </w:rPr>
              <w:t>8.2.2 Sidelink positioning (</w:t>
            </w:r>
            <w:hyperlink r:id="rId90" w:history="1">
              <w:r w:rsidR="006A0ABB">
                <w:rPr>
                  <w:rStyle w:val="Hyperlink"/>
                  <w:rFonts w:cs="Arial"/>
                  <w:sz w:val="16"/>
                  <w:szCs w:val="16"/>
                </w:rPr>
                <w:t>R2-2207081</w:t>
              </w:r>
            </w:hyperlink>
            <w:r>
              <w:rPr>
                <w:rFonts w:cs="Arial"/>
                <w:sz w:val="16"/>
                <w:szCs w:val="16"/>
              </w:rPr>
              <w:t xml:space="preserve"> / P8, P9, P11, P12 of </w:t>
            </w:r>
            <w:hyperlink r:id="rId91" w:history="1">
              <w:r w:rsidR="006A0ABB">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lastRenderedPageBreak/>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17D72" w:rsidRPr="000F4FAD" w14:paraId="181B40EF"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B36F7F">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5C0D2369"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6A0ABB">
                <w:rPr>
                  <w:rStyle w:val="Hyperlink"/>
                  <w:rFonts w:cs="Arial"/>
                  <w:sz w:val="16"/>
                  <w:szCs w:val="16"/>
                  <w:highlight w:val="yellow"/>
                </w:rPr>
                <w:t>R2-2207377</w:t>
              </w:r>
            </w:hyperlink>
          </w:p>
          <w:p w14:paraId="103C9705" w14:textId="09A0750E" w:rsidR="008F3CD8" w:rsidRPr="00EB5455" w:rsidRDefault="006A0ABB"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8.2.2 Sidelink positioning (continued)</w:t>
            </w:r>
          </w:p>
          <w:p w14:paraId="7F7A5FF9" w14:textId="016BC9F2" w:rsidR="008F3CD8" w:rsidRPr="00C86E81" w:rsidRDefault="008F3CD8" w:rsidP="008F3CD8">
            <w:pPr>
              <w:tabs>
                <w:tab w:val="left" w:pos="720"/>
                <w:tab w:val="left" w:pos="1622"/>
              </w:tabs>
              <w:spacing w:before="20" w:after="20"/>
              <w:rPr>
                <w:rFonts w:cs="Arial"/>
                <w:sz w:val="16"/>
                <w:szCs w:val="16"/>
              </w:rPr>
            </w:pPr>
            <w:r>
              <w:rPr>
                <w:rFonts w:cs="Arial"/>
                <w:sz w:val="16"/>
                <w:szCs w:val="16"/>
              </w:rPr>
              <w:t>8.2.3 RAT-dependent integrity (</w:t>
            </w:r>
            <w:hyperlink r:id="rId97" w:history="1">
              <w:r w:rsidR="006A0ABB">
                <w:rPr>
                  <w:rStyle w:val="Hyperlink"/>
                  <w:rFonts w:cs="Arial"/>
                  <w:sz w:val="16"/>
                  <w:szCs w:val="16"/>
                </w:rPr>
                <w:t>R2-2207389</w:t>
              </w:r>
            </w:hyperlink>
            <w:r>
              <w:rPr>
                <w:rFonts w:cs="Arial"/>
                <w:sz w:val="16"/>
                <w:szCs w:val="16"/>
              </w:rPr>
              <w:t xml:space="preserve"> / </w:t>
            </w:r>
            <w:hyperlink r:id="rId98" w:history="1">
              <w:r w:rsidR="006A0ABB">
                <w:rPr>
                  <w:rStyle w:val="Hyperlink"/>
                  <w:rFonts w:cs="Arial"/>
                  <w:sz w:val="16"/>
                  <w:szCs w:val="16"/>
                </w:rPr>
                <w:t>R2-2207869</w:t>
              </w:r>
            </w:hyperlink>
            <w:r>
              <w:rPr>
                <w:rFonts w:cs="Arial"/>
                <w:sz w:val="16"/>
                <w:szCs w:val="16"/>
              </w:rPr>
              <w:t xml:space="preserve"> / TP from </w:t>
            </w:r>
            <w:hyperlink r:id="rId99" w:history="1">
              <w:r w:rsidR="006A0ABB">
                <w:rPr>
                  <w:rStyle w:val="Hyperlink"/>
                  <w:rFonts w:cs="Arial"/>
                  <w:sz w:val="16"/>
                  <w:szCs w:val="16"/>
                </w:rPr>
                <w:t>R2-2208127</w:t>
              </w:r>
            </w:hyperlink>
            <w:r>
              <w:rPr>
                <w:rFonts w:cs="Arial"/>
                <w:sz w:val="16"/>
                <w:szCs w:val="16"/>
              </w:rPr>
              <w:t>)</w:t>
            </w:r>
          </w:p>
        </w:tc>
      </w:tr>
      <w:tr w:rsidR="008F3CD8" w:rsidRPr="000F4FAD" w14:paraId="73BE50A1" w14:textId="77777777" w:rsidTr="00B36F7F">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04A006F2"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6A0ABB">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6A0ABB">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6A0ABB">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6A0ABB">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4F926B6C"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6A0ABB">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8F3CD8" w:rsidRPr="000F4FAD" w14:paraId="0F93A574" w14:textId="77777777" w:rsidTr="00B36F7F">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1D16A4B5"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6A0ABB">
                <w:rPr>
                  <w:rStyle w:val="Hyperlink"/>
                  <w:rFonts w:cs="Arial"/>
                  <w:sz w:val="16"/>
                  <w:szCs w:val="16"/>
                  <w:highlight w:val="yellow"/>
                </w:rPr>
                <w:t>R2-2208619</w:t>
              </w:r>
            </w:hyperlink>
            <w:r w:rsidRPr="00EB5455">
              <w:rPr>
                <w:rFonts w:cs="Arial"/>
                <w:sz w:val="16"/>
                <w:szCs w:val="16"/>
                <w:highlight w:val="yellow"/>
              </w:rPr>
              <w:t>)</w:t>
            </w:r>
          </w:p>
          <w:p w14:paraId="7A169C7E" w14:textId="7707DE93"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 xml:space="preserve">QoE for MBS requirements (e.g. </w:t>
            </w:r>
            <w:hyperlink r:id="rId106" w:history="1">
              <w:r w:rsidR="006A0ABB">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6A0ABB">
                <w:rPr>
                  <w:rStyle w:val="Hyperlink"/>
                  <w:rFonts w:cs="Arial"/>
                  <w:sz w:val="16"/>
                  <w:szCs w:val="16"/>
                  <w:highlight w:val="yellow"/>
                </w:rPr>
                <w:t>R2-2208423</w:t>
              </w:r>
            </w:hyperlink>
            <w:r w:rsidRPr="00607B5D">
              <w:rPr>
                <w:rFonts w:cs="Arial"/>
                <w:sz w:val="16"/>
                <w:szCs w:val="16"/>
                <w:highlight w:val="yellow"/>
              </w:rPr>
              <w:t>)</w:t>
            </w:r>
          </w:p>
          <w:p w14:paraId="7F2FA893" w14:textId="3DBEC162"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6A0ABB">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631E70" w14:textId="6FF7197B" w:rsidR="008F3CD8" w:rsidRPr="000F4FAD" w:rsidRDefault="008F3CD8" w:rsidP="008F3CD8">
            <w:pPr>
              <w:rPr>
                <w:rFonts w:cs="Arial"/>
                <w:sz w:val="16"/>
                <w:szCs w:val="16"/>
              </w:rPr>
            </w:pPr>
            <w:r>
              <w:rPr>
                <w:rFonts w:cs="Arial"/>
                <w:sz w:val="16"/>
                <w:szCs w:val="16"/>
              </w:rPr>
              <w:t>8.2.4 LPHAP (</w:t>
            </w:r>
            <w:hyperlink r:id="rId109" w:history="1">
              <w:r w:rsidR="006A0ABB">
                <w:rPr>
                  <w:rStyle w:val="Hyperlink"/>
                  <w:rFonts w:cs="Arial"/>
                  <w:sz w:val="16"/>
                  <w:szCs w:val="16"/>
                </w:rPr>
                <w:t>R2-2208180</w:t>
              </w:r>
            </w:hyperlink>
            <w:r>
              <w:rPr>
                <w:rFonts w:cs="Arial"/>
                <w:sz w:val="16"/>
                <w:szCs w:val="16"/>
              </w:rPr>
              <w:t xml:space="preserve"> / </w:t>
            </w:r>
            <w:hyperlink r:id="rId110" w:history="1">
              <w:r w:rsidR="006A0ABB">
                <w:rPr>
                  <w:rStyle w:val="Hyperlink"/>
                  <w:rFonts w:cs="Arial"/>
                  <w:sz w:val="16"/>
                  <w:szCs w:val="16"/>
                </w:rPr>
                <w:t>R2-2207488</w:t>
              </w:r>
            </w:hyperlink>
            <w:r>
              <w:rPr>
                <w:rFonts w:cs="Arial"/>
                <w:sz w:val="16"/>
                <w:szCs w:val="16"/>
              </w:rPr>
              <w:t>)</w:t>
            </w:r>
          </w:p>
        </w:tc>
      </w:tr>
      <w:tr w:rsidR="00417D72" w:rsidRPr="000F4FAD" w14:paraId="5E275FDF"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B36F7F">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B36F7F">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B36F7F">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B36F7F">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4C5EABD7"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6A0ABB">
                <w:rPr>
                  <w:rStyle w:val="Hyperlink"/>
                  <w:rFonts w:eastAsia="PMingLiU" w:cs="Arial"/>
                  <w:sz w:val="16"/>
                  <w:szCs w:val="16"/>
                  <w:lang w:val="en-US" w:eastAsia="en-US"/>
                </w:rPr>
                <w:t>R2-2207803</w:t>
              </w:r>
            </w:hyperlink>
          </w:p>
          <w:p w14:paraId="3DC3ECAE" w14:textId="53A60C57"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6A0ABB">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1B43EFDE"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6A0ABB">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7ACBCB3B"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Cont…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6A0ABB">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53B56CBA"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6A0ABB">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6A0ABB">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6A0ABB">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NR18 Enh SL relay (Nathan)</w:t>
            </w:r>
          </w:p>
          <w:p w14:paraId="6E53D5A1" w14:textId="31608C28"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6A0ABB">
                <w:rPr>
                  <w:rStyle w:val="Hyperlink"/>
                  <w:rFonts w:cs="Arial"/>
                  <w:sz w:val="16"/>
                  <w:szCs w:val="16"/>
                </w:rPr>
                <w:t>R2-2207220</w:t>
              </w:r>
            </w:hyperlink>
            <w:r>
              <w:rPr>
                <w:rFonts w:cs="Arial"/>
                <w:sz w:val="16"/>
                <w:szCs w:val="16"/>
              </w:rPr>
              <w:t xml:space="preserve"> / </w:t>
            </w:r>
            <w:hyperlink r:id="rId119" w:history="1">
              <w:r w:rsidR="006A0ABB">
                <w:rPr>
                  <w:rStyle w:val="Hyperlink"/>
                  <w:rFonts w:cs="Arial"/>
                  <w:sz w:val="16"/>
                  <w:szCs w:val="16"/>
                </w:rPr>
                <w:t>R2-2208082</w:t>
              </w:r>
            </w:hyperlink>
            <w:r>
              <w:rPr>
                <w:rFonts w:cs="Arial"/>
                <w:sz w:val="16"/>
                <w:szCs w:val="16"/>
              </w:rPr>
              <w:t>-)</w:t>
            </w:r>
          </w:p>
          <w:p w14:paraId="26BFA438" w14:textId="698858E9"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6A0ABB">
                <w:rPr>
                  <w:rStyle w:val="Hyperlink"/>
                  <w:rFonts w:cs="Arial"/>
                  <w:sz w:val="16"/>
                  <w:szCs w:val="16"/>
                </w:rPr>
                <w:t>R2-2207126</w:t>
              </w:r>
            </w:hyperlink>
            <w:r>
              <w:rPr>
                <w:rFonts w:cs="Arial"/>
                <w:sz w:val="16"/>
                <w:szCs w:val="16"/>
              </w:rPr>
              <w:t>)</w:t>
            </w:r>
          </w:p>
        </w:tc>
      </w:tr>
      <w:tr w:rsidR="008F3CD8" w:rsidRPr="000F4FAD" w14:paraId="171FCF1C" w14:textId="77777777" w:rsidTr="00B36F7F">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Other offlines,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113AAE">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B36F7F">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ePowSav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A24F25B" w:rsidR="00627760"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6727535" w14:textId="6381EC80" w:rsidR="00985C63" w:rsidRPr="00CB4824" w:rsidRDefault="00985C63" w:rsidP="008F3CD8">
            <w:pPr>
              <w:shd w:val="clear" w:color="auto" w:fill="FFFFFF"/>
              <w:spacing w:before="0" w:after="20"/>
              <w:rPr>
                <w:rFonts w:cs="Arial"/>
                <w:sz w:val="16"/>
                <w:szCs w:val="16"/>
                <w:highlight w:val="yellow"/>
                <w:lang w:val="en-US"/>
              </w:rPr>
            </w:pPr>
            <w:r>
              <w:rPr>
                <w:rFonts w:cs="Arial"/>
                <w:sz w:val="16"/>
                <w:szCs w:val="16"/>
                <w:highlight w:val="yellow"/>
                <w:lang w:val="en-US"/>
              </w:rPr>
              <w:t>- 4.1: Report from [202]</w:t>
            </w:r>
            <w:r w:rsidR="00F40036">
              <w:rPr>
                <w:rFonts w:cs="Arial"/>
                <w:sz w:val="16"/>
                <w:szCs w:val="16"/>
                <w:highlight w:val="yellow"/>
                <w:lang w:val="en-US"/>
              </w:rPr>
              <w:t xml:space="preserve"> (if needed)</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6E29CA76"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w:t>
            </w:r>
          </w:p>
          <w:p w14:paraId="3468BF9D" w14:textId="051BECF9"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- 6.8.X: P1 from [240] (</w:t>
            </w:r>
            <w:proofErr w:type="gramStart"/>
            <w:r w:rsidRPr="00827DF4">
              <w:rPr>
                <w:rFonts w:cs="Arial"/>
                <w:sz w:val="16"/>
                <w:szCs w:val="16"/>
                <w:highlight w:val="yellow"/>
                <w:lang w:val="en-US"/>
              </w:rPr>
              <w:t>i.e.</w:t>
            </w:r>
            <w:proofErr w:type="gramEnd"/>
            <w:r w:rsidRPr="00827DF4">
              <w:rPr>
                <w:rFonts w:cs="Arial"/>
                <w:sz w:val="16"/>
                <w:szCs w:val="16"/>
                <w:highlight w:val="yellow"/>
                <w:lang w:val="en-US"/>
              </w:rPr>
              <w:t xml:space="preserve"> </w:t>
            </w:r>
            <w:hyperlink r:id="rId121" w:history="1">
              <w:r w:rsidR="006A0ABB">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w:t>
            </w:r>
            <w:r w:rsidR="007E7BC4">
              <w:rPr>
                <w:rFonts w:cs="Arial"/>
                <w:sz w:val="16"/>
                <w:szCs w:val="16"/>
                <w:highlight w:val="yellow"/>
                <w:lang w:val="en-US"/>
              </w:rPr>
              <w:t>9</w:t>
            </w:r>
            <w:r>
              <w:rPr>
                <w:rFonts w:cs="Arial"/>
                <w:sz w:val="16"/>
                <w:szCs w:val="16"/>
                <w:highlight w:val="yellow"/>
                <w:lang w:val="en-US"/>
              </w:rPr>
              <w:t>, P5, P</w:t>
            </w:r>
            <w:r w:rsidR="007E7BC4">
              <w:rPr>
                <w:rFonts w:cs="Arial"/>
                <w:sz w:val="16"/>
                <w:szCs w:val="16"/>
                <w:highlight w:val="yellow"/>
                <w:lang w:val="en-US"/>
              </w:rPr>
              <w:t>8</w:t>
            </w:r>
            <w:r>
              <w:rPr>
                <w:rFonts w:cs="Arial"/>
                <w:sz w:val="16"/>
                <w:szCs w:val="16"/>
                <w:highlight w:val="yellow"/>
                <w:lang w:val="en-US"/>
              </w:rPr>
              <w:t>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484101">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lastRenderedPageBreak/>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8F3CD8" w:rsidRPr="008B478D" w14:paraId="6CA58AE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1706F458" w14:textId="77777777" w:rsidR="008F3CD8" w:rsidRDefault="008F3CD8" w:rsidP="008F3CD8">
            <w:pPr>
              <w:rPr>
                <w:rFonts w:cs="Arial"/>
                <w:sz w:val="16"/>
                <w:szCs w:val="16"/>
              </w:rPr>
            </w:pPr>
            <w:r>
              <w:rPr>
                <w:rFonts w:cs="Arial"/>
                <w:sz w:val="16"/>
                <w:szCs w:val="16"/>
              </w:rPr>
              <w:t>03:30-04:30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4D08162F" w14:textId="77777777" w:rsidR="008F3CD8" w:rsidRDefault="008F3CD8" w:rsidP="008F3CD8">
            <w:pPr>
              <w:tabs>
                <w:tab w:val="left" w:pos="720"/>
                <w:tab w:val="left" w:pos="1622"/>
              </w:tabs>
              <w:spacing w:before="20" w:after="20"/>
              <w:rPr>
                <w:rFonts w:cs="Arial"/>
                <w:sz w:val="16"/>
                <w:szCs w:val="16"/>
              </w:rPr>
            </w:pPr>
            <w:r>
              <w:rPr>
                <w:rFonts w:cs="Arial"/>
                <w:sz w:val="16"/>
                <w:szCs w:val="16"/>
              </w:rPr>
              <w:t>NR18 Other [024] Redcap R18 LS (Johan)</w:t>
            </w:r>
          </w:p>
          <w:p w14:paraId="4A47E3BD" w14:textId="77777777" w:rsidR="008F3CD8" w:rsidRDefault="008F3CD8" w:rsidP="008F3CD8">
            <w:pPr>
              <w:tabs>
                <w:tab w:val="left" w:pos="720"/>
                <w:tab w:val="left" w:pos="1622"/>
              </w:tabs>
              <w:spacing w:before="20" w:after="20"/>
              <w:rPr>
                <w:rFonts w:cs="Arial"/>
                <w:sz w:val="16"/>
                <w:szCs w:val="16"/>
              </w:rPr>
            </w:pPr>
            <w:r>
              <w:rPr>
                <w:rFonts w:cs="Arial"/>
                <w:sz w:val="16"/>
                <w:szCs w:val="16"/>
              </w:rPr>
              <w:t>NR18 IAB CB (Johan)</w:t>
            </w:r>
          </w:p>
          <w:p w14:paraId="00D88CD8" w14:textId="42F89B42" w:rsidR="008F3CD8" w:rsidRDefault="008F3CD8" w:rsidP="008F3CD8">
            <w:pPr>
              <w:tabs>
                <w:tab w:val="left" w:pos="720"/>
                <w:tab w:val="left" w:pos="1622"/>
              </w:tabs>
              <w:spacing w:before="20" w:after="20"/>
              <w:rPr>
                <w:rFonts w:cs="Arial"/>
                <w:sz w:val="16"/>
                <w:szCs w:val="16"/>
              </w:rPr>
            </w:pPr>
            <w:r>
              <w:rPr>
                <w:rFonts w:cs="Arial"/>
                <w:sz w:val="16"/>
                <w:szCs w:val="16"/>
              </w:rPr>
              <w:t>Other</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0E9FE8C7" w14:textId="1600EC67"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2965" w:type="dxa"/>
            <w:tcBorders>
              <w:top w:val="single" w:sz="4" w:space="0" w:color="auto"/>
              <w:left w:val="single" w:sz="4" w:space="0" w:color="auto"/>
              <w:bottom w:val="single" w:sz="4" w:space="0" w:color="auto"/>
              <w:right w:val="single" w:sz="4" w:space="0" w:color="auto"/>
            </w:tcBorders>
          </w:tcPr>
          <w:p w14:paraId="2DFDBF9C"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NR17 CB (Nathan)</w:t>
            </w:r>
          </w:p>
          <w:p w14:paraId="27B1D783" w14:textId="7AAC92CB" w:rsidR="008F3CD8" w:rsidRDefault="008F3CD8" w:rsidP="008F3CD8">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8F3CD8" w:rsidRPr="008B478D" w14:paraId="15865B02"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auto"/>
          </w:tcPr>
          <w:p w14:paraId="25CF8F7C" w14:textId="77777777" w:rsidR="008F3CD8" w:rsidRDefault="008F3CD8" w:rsidP="008F3CD8">
            <w:pPr>
              <w:rPr>
                <w:rFonts w:cs="Arial"/>
                <w:sz w:val="16"/>
                <w:szCs w:val="16"/>
              </w:rPr>
            </w:pPr>
            <w:r>
              <w:rPr>
                <w:rFonts w:cs="Arial"/>
                <w:sz w:val="16"/>
                <w:szCs w:val="16"/>
              </w:rPr>
              <w:t>04:30-05:30</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6C06123" w14:textId="120DC971" w:rsidR="008F3CD8" w:rsidRDefault="008F3CD8" w:rsidP="008F3CD8">
            <w:pPr>
              <w:tabs>
                <w:tab w:val="left" w:pos="720"/>
                <w:tab w:val="left" w:pos="1622"/>
              </w:tabs>
              <w:spacing w:before="20" w:after="20"/>
              <w:rPr>
                <w:rFonts w:cs="Arial"/>
                <w:sz w:val="16"/>
                <w:szCs w:val="16"/>
              </w:rPr>
            </w:pPr>
            <w:r>
              <w:rPr>
                <w:rFonts w:cs="Arial"/>
                <w:sz w:val="16"/>
                <w:szCs w:val="16"/>
              </w:rPr>
              <w:t>TBD</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2EEEB7C6" w14:textId="77777777" w:rsidR="008F3CD8" w:rsidRDefault="008F3CD8" w:rsidP="008F3CD8">
            <w:pPr>
              <w:tabs>
                <w:tab w:val="left" w:pos="720"/>
                <w:tab w:val="left" w:pos="1622"/>
              </w:tabs>
              <w:spacing w:before="20" w:after="20"/>
              <w:rPr>
                <w:rFonts w:cs="Arial"/>
                <w:sz w:val="16"/>
                <w:szCs w:val="16"/>
              </w:rPr>
            </w:pPr>
            <w:r>
              <w:rPr>
                <w:rFonts w:cs="Arial"/>
                <w:sz w:val="16"/>
                <w:szCs w:val="16"/>
              </w:rPr>
              <w:t>NR17 (Sergio)</w:t>
            </w:r>
          </w:p>
          <w:p w14:paraId="3D5B546E" w14:textId="170CEBDE" w:rsidR="008F3CD8" w:rsidRDefault="008F3CD8" w:rsidP="008F3CD8">
            <w:pPr>
              <w:tabs>
                <w:tab w:val="left" w:pos="720"/>
                <w:tab w:val="left" w:pos="1622"/>
              </w:tabs>
              <w:spacing w:before="20" w:after="20"/>
              <w:rPr>
                <w:rFonts w:cs="Arial"/>
                <w:sz w:val="16"/>
                <w:szCs w:val="16"/>
              </w:rPr>
            </w:pPr>
            <w:r>
              <w:rPr>
                <w:rFonts w:cs="Arial"/>
                <w:sz w:val="16"/>
                <w:szCs w:val="16"/>
              </w:rPr>
              <w:t>RedCap: final report of offline 114, 115, (113), (117)</w:t>
            </w:r>
          </w:p>
        </w:tc>
        <w:tc>
          <w:tcPr>
            <w:tcW w:w="2965" w:type="dxa"/>
            <w:tcBorders>
              <w:top w:val="single" w:sz="4" w:space="0" w:color="auto"/>
              <w:left w:val="single" w:sz="4" w:space="0" w:color="auto"/>
              <w:bottom w:val="single" w:sz="4" w:space="0" w:color="auto"/>
              <w:right w:val="single" w:sz="4" w:space="0" w:color="auto"/>
            </w:tcBorders>
          </w:tcPr>
          <w:p w14:paraId="73C2DC32" w14:textId="45D9310E" w:rsidR="008F3CD8" w:rsidRDefault="008F3CD8" w:rsidP="008F3CD8">
            <w:pPr>
              <w:shd w:val="clear" w:color="auto" w:fill="FFFFFF"/>
              <w:spacing w:before="0" w:after="20"/>
              <w:rPr>
                <w:rFonts w:cs="Arial"/>
                <w:sz w:val="16"/>
                <w:szCs w:val="16"/>
                <w:lang w:val="en-US"/>
              </w:rPr>
            </w:pPr>
            <w:r w:rsidRPr="000F4FAD">
              <w:rPr>
                <w:rFonts w:cs="Arial"/>
                <w:sz w:val="16"/>
                <w:szCs w:val="16"/>
              </w:rPr>
              <w:t>NR17 SL enh (Kyeongin)</w:t>
            </w:r>
          </w:p>
        </w:tc>
      </w:tr>
    </w:tbl>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6E44EB3D" w14:textId="2D422884" w:rsidR="00F264F4" w:rsidRDefault="006A0ABB" w:rsidP="00F264F4">
      <w:pPr>
        <w:pStyle w:val="Doc-title"/>
      </w:pPr>
      <w:hyperlink r:id="rId12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50165D7" w14:textId="1B18D85A" w:rsidR="00F264F4" w:rsidRDefault="006A0ABB" w:rsidP="00F264F4">
      <w:pPr>
        <w:pStyle w:val="Doc-title"/>
      </w:pPr>
      <w:hyperlink r:id="rId123" w:history="1">
        <w:r>
          <w:rPr>
            <w:rStyle w:val="Hyperlink"/>
          </w:rPr>
          <w:t>R2-2207313</w:t>
        </w:r>
      </w:hyperlink>
      <w:r w:rsidR="00F264F4">
        <w:tab/>
        <w:t>Clarification on schedulingInfoList for in NB-IoT</w:t>
      </w:r>
      <w:r w:rsidR="00F264F4">
        <w:tab/>
        <w:t>MediaTek Inc.</w:t>
      </w:r>
      <w:r w:rsidR="00F264F4">
        <w:tab/>
        <w:t>CR</w:t>
      </w:r>
      <w:r w:rsidR="00F264F4">
        <w:tab/>
        <w:t>Rel-16</w:t>
      </w:r>
      <w:r w:rsidR="00F264F4">
        <w:tab/>
        <w:t>36.331</w:t>
      </w:r>
      <w:r w:rsidR="00F264F4">
        <w:tab/>
        <w:t>16.9.0</w:t>
      </w:r>
      <w:r w:rsidR="00F264F4">
        <w:tab/>
        <w:t>4838</w:t>
      </w:r>
      <w:r w:rsidR="00F264F4">
        <w:tab/>
        <w:t>-</w:t>
      </w:r>
      <w:r w:rsidR="00F264F4">
        <w:tab/>
        <w:t>A</w:t>
      </w:r>
      <w:r w:rsidR="00F264F4">
        <w:tab/>
        <w:t>LTE_NBIOT_eMTC_NTN-Core</w:t>
      </w:r>
    </w:p>
    <w:p w14:paraId="01ACCB7E" w14:textId="20C55C56" w:rsidR="00F264F4" w:rsidRDefault="006A0ABB" w:rsidP="00F264F4">
      <w:pPr>
        <w:pStyle w:val="Doc-title"/>
      </w:pPr>
      <w:hyperlink r:id="rId124" w:history="1">
        <w:r>
          <w:rPr>
            <w:rStyle w:val="Hyperlink"/>
          </w:rPr>
          <w:t>R2-2207314</w:t>
        </w:r>
      </w:hyperlink>
      <w:r w:rsidR="00F264F4">
        <w:tab/>
        <w:t>Clarification on schedulingInfoList for in NB-IoT</w:t>
      </w:r>
      <w:r w:rsidR="00F264F4">
        <w:tab/>
        <w:t>MediaTek Inc.</w:t>
      </w:r>
      <w:r w:rsidR="00F264F4">
        <w:tab/>
        <w:t>CR</w:t>
      </w:r>
      <w:r w:rsidR="00F264F4">
        <w:tab/>
        <w:t>Rel-15</w:t>
      </w:r>
      <w:r w:rsidR="00F264F4">
        <w:tab/>
        <w:t>36.331</w:t>
      </w:r>
      <w:r w:rsidR="00F264F4">
        <w:tab/>
        <w:t>15.18.0</w:t>
      </w:r>
      <w:r w:rsidR="00F264F4">
        <w:tab/>
        <w:t>4839</w:t>
      </w:r>
      <w:r w:rsidR="00F264F4">
        <w:tab/>
        <w:t>-</w:t>
      </w:r>
      <w:r w:rsidR="00F264F4">
        <w:tab/>
        <w:t>A</w:t>
      </w:r>
      <w:r w:rsidR="00F264F4">
        <w:tab/>
        <w:t>LTE_NBIOT_eMTC_NTN-Core</w:t>
      </w:r>
    </w:p>
    <w:p w14:paraId="683D989A" w14:textId="77777777" w:rsidR="00895A2D" w:rsidRDefault="00895A2D" w:rsidP="00895A2D">
      <w:pPr>
        <w:pStyle w:val="Comments"/>
      </w:pPr>
    </w:p>
    <w:p w14:paraId="19C66498" w14:textId="1FAA6DA8" w:rsidR="00895A2D" w:rsidRDefault="00895A2D" w:rsidP="00895A2D">
      <w:pPr>
        <w:pStyle w:val="Comments"/>
      </w:pPr>
      <w:r>
        <w:t>Deactivation of SPS:</w:t>
      </w:r>
    </w:p>
    <w:p w14:paraId="5D0740D7" w14:textId="61FFB1C0" w:rsidR="00F264F4" w:rsidRDefault="006A0ABB" w:rsidP="00F264F4">
      <w:pPr>
        <w:pStyle w:val="Doc-title"/>
      </w:pPr>
      <w:hyperlink r:id="rId125"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7A4F6E6B" w14:textId="06B0955E" w:rsidR="00F264F4" w:rsidRDefault="006A0ABB" w:rsidP="00F264F4">
      <w:pPr>
        <w:pStyle w:val="Doc-title"/>
      </w:pPr>
      <w:hyperlink r:id="rId126" w:history="1">
        <w:r>
          <w:rPr>
            <w:rStyle w:val="Hyperlink"/>
          </w:rPr>
          <w:t>R2-2208595</w:t>
        </w:r>
      </w:hyperlink>
      <w:r w:rsidR="00F264F4">
        <w:tab/>
        <w:t>36331_(R17)_Clarification on SPS deactivation upon carrier reconfiguration</w:t>
      </w:r>
      <w:r w:rsidR="00F264F4">
        <w:tab/>
        <w:t>ZTE Corporation, Sanechips</w:t>
      </w:r>
      <w:r w:rsidR="00F264F4">
        <w:tab/>
        <w:t>CR</w:t>
      </w:r>
      <w:r w:rsidR="00F264F4">
        <w:tab/>
        <w:t>Rel-17</w:t>
      </w:r>
      <w:r w:rsidR="00F264F4">
        <w:tab/>
        <w:t>36.331</w:t>
      </w:r>
      <w:r w:rsidR="00F264F4">
        <w:tab/>
        <w:t>17.1.0</w:t>
      </w:r>
      <w:r w:rsidR="00F264F4">
        <w:tab/>
        <w:t>4865</w:t>
      </w:r>
      <w:r w:rsidR="00F264F4">
        <w:tab/>
        <w:t>-</w:t>
      </w:r>
      <w:r w:rsidR="00F264F4">
        <w:tab/>
        <w:t>A</w:t>
      </w:r>
      <w:r w:rsidR="00F264F4">
        <w:tab/>
        <w:t>NB_IOTenh3-Core</w:t>
      </w:r>
    </w:p>
    <w:p w14:paraId="544BE872" w14:textId="7B5F5685" w:rsidR="00F264F4" w:rsidRDefault="00F264F4" w:rsidP="00F264F4">
      <w:pPr>
        <w:pStyle w:val="Doc-text2"/>
      </w:pPr>
    </w:p>
    <w:p w14:paraId="1387245B" w14:textId="774F0A11" w:rsidR="003E1482" w:rsidRDefault="003E1482" w:rsidP="00F264F4">
      <w:pPr>
        <w:pStyle w:val="Doc-text2"/>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w:t>
      </w:r>
      <w:proofErr w:type="gramStart"/>
      <w:r w:rsidRPr="00403FA3">
        <w:t>20</w:t>
      </w:r>
      <w:r>
        <w:t>2</w:t>
      </w:r>
      <w:r w:rsidRPr="00403FA3">
        <w:t>][</w:t>
      </w:r>
      <w:proofErr w:type="gramEnd"/>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77376F59" w:rsidR="00416D5C" w:rsidRDefault="00416D5C" w:rsidP="00416D5C">
      <w:pPr>
        <w:pStyle w:val="EmailDiscussion2"/>
      </w:pPr>
      <w:r>
        <w:tab/>
        <w:t xml:space="preserve">Intended outcome: Discussion report in </w:t>
      </w:r>
      <w:hyperlink r:id="rId127" w:history="1">
        <w:r w:rsidR="006A0ABB">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6C419A86" w14:textId="2D779541" w:rsidR="00C93146" w:rsidRPr="00C93146" w:rsidRDefault="00985C63" w:rsidP="00C93146">
      <w:pPr>
        <w:pStyle w:val="BoldComments"/>
        <w:rPr>
          <w:lang w:val="en-GB"/>
        </w:rPr>
      </w:pPr>
      <w:r>
        <w:rPr>
          <w:lang w:val="en-GB"/>
        </w:rPr>
        <w:t>CB (2nd Week Thursday)</w:t>
      </w:r>
      <w:r w:rsidR="00C93146" w:rsidRPr="00403FA3">
        <w:rPr>
          <w:lang w:val="en-GB"/>
        </w:rPr>
        <w:t xml:space="preserve"> (</w:t>
      </w:r>
      <w:r w:rsidR="00C93146">
        <w:rPr>
          <w:lang w:val="en-GB"/>
        </w:rPr>
        <w:t>1</w:t>
      </w:r>
      <w:r w:rsidR="00C93146" w:rsidRPr="00403FA3">
        <w:rPr>
          <w:lang w:val="en-GB"/>
        </w:rPr>
        <w:t>)</w:t>
      </w:r>
    </w:p>
    <w:p w14:paraId="70C45AC0" w14:textId="78D00532" w:rsidR="00E46266" w:rsidRDefault="006A0ABB" w:rsidP="00E46266">
      <w:pPr>
        <w:pStyle w:val="Doc-title"/>
      </w:pPr>
      <w:hyperlink r:id="rId12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1A0A8646" w:rsidR="003E1482" w:rsidRDefault="003E1482" w:rsidP="00F264F4">
      <w:pPr>
        <w:pStyle w:val="Doc-text2"/>
      </w:pPr>
    </w:p>
    <w:p w14:paraId="20CDFC94" w14:textId="3223CBAE" w:rsidR="00280D1E" w:rsidRPr="00280D1E" w:rsidRDefault="00280D1E" w:rsidP="00280D1E">
      <w:pPr>
        <w:pStyle w:val="BoldComments"/>
        <w:rPr>
          <w:lang w:val="en-GB"/>
        </w:rPr>
      </w:pPr>
      <w:bookmarkStart w:id="26" w:name="_Hlk112258874"/>
      <w:r w:rsidRPr="00CE25EA">
        <w:rPr>
          <w:lang w:val="en-GB"/>
        </w:rPr>
        <w:t>Agreements via Email [2</w:t>
      </w:r>
      <w:r>
        <w:rPr>
          <w:lang w:val="en-GB"/>
        </w:rPr>
        <w:t>02</w:t>
      </w:r>
      <w:r w:rsidRPr="00CE25EA">
        <w:rPr>
          <w:lang w:val="en-GB"/>
        </w:rPr>
        <w:t>]</w:t>
      </w:r>
    </w:p>
    <w:p w14:paraId="397C7B69" w14:textId="74A9E190" w:rsidR="00280D1E" w:rsidRDefault="00280D1E" w:rsidP="00280D1E">
      <w:pPr>
        <w:pStyle w:val="Agreement"/>
      </w:pPr>
      <w:r>
        <w:lastRenderedPageBreak/>
        <w:t xml:space="preserve">?? [202] </w:t>
      </w:r>
      <w:r>
        <w:t xml:space="preserve">1: The proposed changes in </w:t>
      </w:r>
      <w:hyperlink r:id="rId129" w:history="1">
        <w:r w:rsidR="006A0ABB">
          <w:rPr>
            <w:rStyle w:val="Hyperlink"/>
          </w:rPr>
          <w:t>R2-2207312</w:t>
        </w:r>
      </w:hyperlink>
      <w:r>
        <w:t xml:space="preserve"> [1], </w:t>
      </w:r>
      <w:hyperlink r:id="rId130" w:history="1">
        <w:r w:rsidR="006A0ABB">
          <w:rPr>
            <w:rStyle w:val="Hyperlink"/>
          </w:rPr>
          <w:t>R2-2207313</w:t>
        </w:r>
      </w:hyperlink>
      <w:r>
        <w:t xml:space="preserve"> [2] and </w:t>
      </w:r>
      <w:hyperlink r:id="rId131" w:history="1">
        <w:r w:rsidR="006A0ABB">
          <w:rPr>
            <w:rStyle w:val="Hyperlink"/>
          </w:rPr>
          <w:t>R2-2207314</w:t>
        </w:r>
      </w:hyperlink>
      <w:r>
        <w:t xml:space="preserve"> [3] for TS 36.331 R15, R16 and R17 are agreed </w:t>
      </w:r>
      <w:r>
        <w:t xml:space="preserve">with modifications proposed in </w:t>
      </w:r>
      <w:hyperlink r:id="rId132" w:history="1">
        <w:r w:rsidR="006A0ABB">
          <w:rPr>
            <w:rStyle w:val="Hyperlink"/>
          </w:rPr>
          <w:t>R2-2208712</w:t>
        </w:r>
      </w:hyperlink>
      <w:r>
        <w:t xml:space="preserve"> </w:t>
      </w:r>
    </w:p>
    <w:p w14:paraId="712B2E12" w14:textId="22EE5FE7" w:rsidR="00280D1E" w:rsidRDefault="00280D1E" w:rsidP="00280D1E">
      <w:pPr>
        <w:pStyle w:val="Agreement"/>
      </w:pPr>
      <w:r>
        <w:t xml:space="preserve">?? [202] 2: The proposed changes in </w:t>
      </w:r>
      <w:hyperlink r:id="rId133" w:history="1">
        <w:r w:rsidR="006A0ABB">
          <w:rPr>
            <w:rStyle w:val="Hyperlink"/>
          </w:rPr>
          <w:t>R2-2208594</w:t>
        </w:r>
      </w:hyperlink>
      <w:r>
        <w:t xml:space="preserve"> [4] and </w:t>
      </w:r>
      <w:hyperlink r:id="rId134" w:history="1">
        <w:r w:rsidR="006A0ABB">
          <w:rPr>
            <w:rStyle w:val="Hyperlink"/>
          </w:rPr>
          <w:t>R2-2208595</w:t>
        </w:r>
      </w:hyperlink>
      <w:r>
        <w:t xml:space="preserve"> [5] for TS 36.331 R16 and R17 are agreed for SPS deactivation with updated TP.</w:t>
      </w:r>
    </w:p>
    <w:p w14:paraId="169CCF44" w14:textId="23F484BD" w:rsidR="00280D1E" w:rsidRDefault="00280D1E" w:rsidP="00280D1E">
      <w:pPr>
        <w:pStyle w:val="Agreement"/>
      </w:pPr>
      <w:r>
        <w:t xml:space="preserve">?? [202] 3: The proposed changes in </w:t>
      </w:r>
      <w:hyperlink r:id="rId135" w:history="1">
        <w:r w:rsidR="006A0ABB">
          <w:rPr>
            <w:rStyle w:val="Hyperlink"/>
          </w:rPr>
          <w:t>R2-2208303</w:t>
        </w:r>
      </w:hyperlink>
      <w:r>
        <w:t xml:space="preserve"> [6], </w:t>
      </w:r>
      <w:hyperlink r:id="rId136" w:history="1">
        <w:r w:rsidR="006A0ABB">
          <w:rPr>
            <w:rStyle w:val="Hyperlink"/>
          </w:rPr>
          <w:t>R2-2208304</w:t>
        </w:r>
      </w:hyperlink>
      <w:r>
        <w:t xml:space="preserve"> [7] and </w:t>
      </w:r>
      <w:hyperlink r:id="rId137" w:history="1">
        <w:r w:rsidR="006A0ABB">
          <w:rPr>
            <w:rStyle w:val="Hyperlink"/>
          </w:rPr>
          <w:t>R2-2208305</w:t>
        </w:r>
      </w:hyperlink>
      <w:r>
        <w:t xml:space="preserve"> [8] are not pursued.</w:t>
      </w:r>
    </w:p>
    <w:p w14:paraId="55AF0679" w14:textId="77ED092F" w:rsidR="00280D1E" w:rsidRDefault="00280D1E" w:rsidP="00280D1E">
      <w:pPr>
        <w:pStyle w:val="Agreement"/>
      </w:pPr>
      <w:r>
        <w:t xml:space="preserve">?? [202] 4: The changes suggested in </w:t>
      </w:r>
      <w:hyperlink r:id="rId138" w:history="1">
        <w:r w:rsidR="006A0ABB">
          <w:rPr>
            <w:rStyle w:val="Hyperlink"/>
          </w:rPr>
          <w:t>R2-2208597</w:t>
        </w:r>
      </w:hyperlink>
      <w:r>
        <w:t xml:space="preserve"> [9] for TS 36.331 are agreed with modifi</w:t>
      </w:r>
      <w:r>
        <w:t xml:space="preserve">cations </w:t>
      </w:r>
      <w:r>
        <w:t xml:space="preserve">proposed in </w:t>
      </w:r>
      <w:hyperlink r:id="rId139" w:history="1">
        <w:r w:rsidR="006A0ABB">
          <w:rPr>
            <w:rStyle w:val="Hyperlink"/>
          </w:rPr>
          <w:t>R2-2208712</w:t>
        </w:r>
      </w:hyperlink>
    </w:p>
    <w:bookmarkEnd w:id="26"/>
    <w:p w14:paraId="07B33B56" w14:textId="77777777" w:rsidR="00280D1E" w:rsidRPr="00FB69FA" w:rsidRDefault="00280D1E"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00C53A25" w:rsidR="00F264F4" w:rsidRDefault="006A0ABB" w:rsidP="00F264F4">
      <w:pPr>
        <w:pStyle w:val="Doc-title"/>
      </w:pPr>
      <w:hyperlink r:id="rId140"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331653F5" w14:textId="5B7E363F" w:rsidR="00F264F4" w:rsidRDefault="006A0ABB" w:rsidP="00F264F4">
      <w:pPr>
        <w:pStyle w:val="Doc-title"/>
      </w:pPr>
      <w:hyperlink r:id="rId141"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3E2B5AEB" w14:textId="77777777" w:rsidR="00895A2D" w:rsidRDefault="00895A2D" w:rsidP="00895A2D">
      <w:pPr>
        <w:pStyle w:val="Comments"/>
      </w:pPr>
    </w:p>
    <w:p w14:paraId="6D7D903E" w14:textId="7810F8F2" w:rsidR="00895A2D" w:rsidRDefault="00895A2D" w:rsidP="00895A2D">
      <w:pPr>
        <w:pStyle w:val="Comments"/>
      </w:pPr>
      <w:r>
        <w:t>RRC rapporteur corrections (mostly editorial):</w:t>
      </w:r>
    </w:p>
    <w:p w14:paraId="02474E7D" w14:textId="71D3F9BF" w:rsidR="00F264F4" w:rsidRDefault="006A0ABB" w:rsidP="00F264F4">
      <w:pPr>
        <w:pStyle w:val="Doc-title"/>
      </w:pPr>
      <w:hyperlink r:id="rId142"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049AC950" w14:textId="7692E661" w:rsidR="00F264F4" w:rsidRDefault="006A0ABB" w:rsidP="00F264F4">
      <w:pPr>
        <w:pStyle w:val="Doc-title"/>
      </w:pPr>
      <w:hyperlink r:id="rId143"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4129A282" w14:textId="7AAF779E" w:rsidR="00F264F4" w:rsidRDefault="006A0ABB" w:rsidP="00F264F4">
      <w:pPr>
        <w:pStyle w:val="Doc-title"/>
      </w:pPr>
      <w:hyperlink r:id="rId144"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350D0B05" w14:textId="506C91C3" w:rsidR="00895A2D" w:rsidRDefault="00895A2D" w:rsidP="00895A2D">
      <w:pPr>
        <w:pStyle w:val="Doc-text2"/>
      </w:pPr>
    </w:p>
    <w:p w14:paraId="419E01C7" w14:textId="77777777" w:rsidR="00895A2D" w:rsidRDefault="00895A2D" w:rsidP="00895A2D">
      <w:pPr>
        <w:pStyle w:val="Comments"/>
      </w:pPr>
      <w:r>
        <w:t>Editorial: Clarification of RRC procedural figure:</w:t>
      </w:r>
    </w:p>
    <w:p w14:paraId="65B70708" w14:textId="75F74A62" w:rsidR="00895A2D" w:rsidRDefault="006A0ABB" w:rsidP="00895A2D">
      <w:pPr>
        <w:pStyle w:val="Doc-title"/>
      </w:pPr>
      <w:hyperlink r:id="rId145"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995B2A5" w14:textId="6CAAFFBD" w:rsidR="00895A2D" w:rsidRDefault="006A0ABB" w:rsidP="00895A2D">
      <w:pPr>
        <w:pStyle w:val="Doc-title"/>
      </w:pPr>
      <w:hyperlink r:id="rId146"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EF33DA2" w14:textId="063BCDAA" w:rsidR="00895A2D" w:rsidRDefault="006A0ABB" w:rsidP="00895A2D">
      <w:pPr>
        <w:pStyle w:val="Doc-title"/>
      </w:pPr>
      <w:hyperlink r:id="rId147"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w:t>
      </w:r>
      <w:proofErr w:type="gramStart"/>
      <w:r w:rsidRPr="00403FA3">
        <w:t>20</w:t>
      </w:r>
      <w:r>
        <w:t>1</w:t>
      </w:r>
      <w:r w:rsidRPr="00403FA3">
        <w:t>][</w:t>
      </w:r>
      <w:proofErr w:type="gramEnd"/>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6C961C91" w:rsidR="00416D5C" w:rsidRDefault="00416D5C" w:rsidP="00416D5C">
      <w:pPr>
        <w:pStyle w:val="EmailDiscussion2"/>
      </w:pPr>
      <w:r>
        <w:tab/>
        <w:t xml:space="preserve">Intended outcome: Discussion report in </w:t>
      </w:r>
      <w:hyperlink r:id="rId148" w:history="1">
        <w:r w:rsidR="006A0ABB">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774B0757" w:rsidR="00730CD8" w:rsidRDefault="006A0ABB" w:rsidP="00730CD8">
      <w:pPr>
        <w:pStyle w:val="Doc-title"/>
      </w:pPr>
      <w:hyperlink r:id="rId149"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62E59CF7" w:rsidR="00730CD8" w:rsidRDefault="00730CD8" w:rsidP="00730CD8"/>
    <w:p w14:paraId="1DC3AD63" w14:textId="20EFFF59" w:rsidR="00280D1E" w:rsidRPr="00280D1E" w:rsidRDefault="00280D1E" w:rsidP="00280D1E">
      <w:pPr>
        <w:pStyle w:val="BoldComments"/>
        <w:rPr>
          <w:lang w:val="en-GB"/>
        </w:rPr>
      </w:pPr>
      <w:r w:rsidRPr="00CE25EA">
        <w:rPr>
          <w:lang w:val="en-GB"/>
        </w:rPr>
        <w:lastRenderedPageBreak/>
        <w:t>Agreements via Email [2</w:t>
      </w:r>
      <w:r>
        <w:rPr>
          <w:lang w:val="en-GB"/>
        </w:rPr>
        <w:t>0</w:t>
      </w:r>
      <w:r>
        <w:rPr>
          <w:lang w:val="en-GB"/>
        </w:rPr>
        <w:t>1</w:t>
      </w:r>
      <w:r w:rsidRPr="00CE25EA">
        <w:rPr>
          <w:lang w:val="en-GB"/>
        </w:rPr>
        <w:t>]</w:t>
      </w:r>
    </w:p>
    <w:p w14:paraId="655D167F" w14:textId="5F9998BA" w:rsidR="003F58F6" w:rsidRPr="003F58F6" w:rsidRDefault="003F58F6" w:rsidP="003F58F6">
      <w:pPr>
        <w:pStyle w:val="Agreement"/>
        <w:rPr>
          <w:rFonts w:ascii="Times New Roman" w:eastAsiaTheme="minorHAnsi" w:hAnsi="Times New Roman"/>
          <w:szCs w:val="20"/>
          <w:lang w:val="en-US" w:eastAsia="ko-KR"/>
        </w:rPr>
      </w:pPr>
      <w:bookmarkStart w:id="27" w:name="_Hlk112228914"/>
      <w:r>
        <w:rPr>
          <w:lang w:val="en-US" w:eastAsia="ko-KR"/>
        </w:rPr>
        <w:t xml:space="preserve">?? [201] 1: </w:t>
      </w:r>
      <w:r w:rsidRPr="003F58F6">
        <w:rPr>
          <w:highlight w:val="yellow"/>
          <w:lang w:val="en-US" w:eastAsia="ko-KR"/>
        </w:rPr>
        <w:t>Intent of</w:t>
      </w:r>
      <w:r>
        <w:rPr>
          <w:lang w:val="en-US" w:eastAsia="ko-KR"/>
        </w:rPr>
        <w:t xml:space="preserve"> CRs in </w:t>
      </w:r>
      <w:hyperlink r:id="rId150" w:history="1">
        <w:r w:rsidR="006A0ABB">
          <w:rPr>
            <w:rStyle w:val="Hyperlink"/>
            <w:lang w:val="en-US" w:eastAsia="ko-KR"/>
          </w:rPr>
          <w:t>R2-2207391</w:t>
        </w:r>
      </w:hyperlink>
      <w:r>
        <w:rPr>
          <w:lang w:val="en-US" w:eastAsia="ko-KR"/>
        </w:rPr>
        <w:t xml:space="preserve"> and </w:t>
      </w:r>
      <w:hyperlink r:id="rId151" w:history="1">
        <w:r w:rsidR="006A0ABB">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161BDEA7" w:rsidR="003F58F6" w:rsidRDefault="003F58F6" w:rsidP="003F58F6">
      <w:pPr>
        <w:pStyle w:val="Agreement"/>
        <w:rPr>
          <w:lang w:val="en-US"/>
        </w:rPr>
      </w:pPr>
      <w:r>
        <w:rPr>
          <w:lang w:val="en-US" w:eastAsia="ko-KR"/>
        </w:rPr>
        <w:t xml:space="preserve">?? [201] 2: </w:t>
      </w:r>
      <w:r w:rsidRPr="003F58F6">
        <w:rPr>
          <w:highlight w:val="yellow"/>
          <w:lang w:val="en-US" w:eastAsia="ko-KR"/>
        </w:rPr>
        <w:t>Intent of</w:t>
      </w:r>
      <w:r>
        <w:rPr>
          <w:lang w:val="en-US" w:eastAsia="ko-KR"/>
        </w:rPr>
        <w:t xml:space="preserve"> LTE RRC rapporteur CRs (</w:t>
      </w:r>
      <w:hyperlink r:id="rId152" w:history="1">
        <w:r w:rsidR="006A0ABB">
          <w:rPr>
            <w:rStyle w:val="Hyperlink"/>
            <w:lang w:val="en-US" w:eastAsia="ko-KR"/>
          </w:rPr>
          <w:t>R2-2208531</w:t>
        </w:r>
      </w:hyperlink>
      <w:r>
        <w:rPr>
          <w:lang w:val="en-US" w:eastAsia="ko-KR"/>
        </w:rPr>
        <w:t xml:space="preserve">, </w:t>
      </w:r>
      <w:hyperlink r:id="rId153" w:history="1">
        <w:r w:rsidR="006A0ABB">
          <w:rPr>
            <w:rStyle w:val="Hyperlink"/>
            <w:lang w:val="en-US" w:eastAsia="ko-KR"/>
          </w:rPr>
          <w:t>R2-2208532</w:t>
        </w:r>
      </w:hyperlink>
      <w:r>
        <w:rPr>
          <w:lang w:val="en-US" w:eastAsia="ko-KR"/>
        </w:rPr>
        <w:t xml:space="preserve"> and </w:t>
      </w:r>
      <w:hyperlink r:id="rId154" w:history="1">
        <w:r w:rsidR="006A0ABB">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5EFB80DA" w:rsidR="003F58F6" w:rsidRDefault="003F58F6" w:rsidP="003F58F6">
      <w:pPr>
        <w:pStyle w:val="Agreement"/>
      </w:pPr>
      <w:r>
        <w:rPr>
          <w:lang w:val="en-US" w:eastAsia="ko-KR"/>
        </w:rPr>
        <w:t xml:space="preserve">?? [201] 3: CRs in </w:t>
      </w:r>
      <w:hyperlink r:id="rId155" w:history="1">
        <w:r w:rsidR="006A0ABB">
          <w:rPr>
            <w:rStyle w:val="Hyperlink"/>
            <w:lang w:val="en-US" w:eastAsia="ko-KR"/>
          </w:rPr>
          <w:t>R2-2207023</w:t>
        </w:r>
      </w:hyperlink>
      <w:r>
        <w:rPr>
          <w:lang w:val="en-US" w:eastAsia="ko-KR"/>
        </w:rPr>
        <w:t xml:space="preserve">, </w:t>
      </w:r>
      <w:hyperlink r:id="rId156" w:history="1">
        <w:r w:rsidR="006A0ABB">
          <w:rPr>
            <w:rStyle w:val="Hyperlink"/>
            <w:lang w:val="en-US" w:eastAsia="ko-KR"/>
          </w:rPr>
          <w:t>R2-2207024</w:t>
        </w:r>
      </w:hyperlink>
      <w:r>
        <w:rPr>
          <w:lang w:val="en-US" w:eastAsia="ko-KR"/>
        </w:rPr>
        <w:t xml:space="preserve"> and</w:t>
      </w:r>
      <w:hyperlink r:id="rId157" w:history="1">
        <w:r w:rsidR="006A0ABB">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7"/>
    <w:p w14:paraId="761F301F" w14:textId="77777777" w:rsidR="003F58F6" w:rsidRPr="00730CD8" w:rsidRDefault="003F58F6" w:rsidP="00730CD8"/>
    <w:p w14:paraId="667919A4" w14:textId="10788032" w:rsidR="00E82073" w:rsidRDefault="00E82073" w:rsidP="00E82073">
      <w:pPr>
        <w:pStyle w:val="Heading1"/>
      </w:pPr>
      <w:r>
        <w:t>6</w:t>
      </w:r>
      <w:r>
        <w:tab/>
        <w:t xml:space="preserve">NR Rel-17 </w:t>
      </w:r>
    </w:p>
    <w:p w14:paraId="78C62899" w14:textId="77777777" w:rsidR="00F264F4" w:rsidRDefault="00F264F4" w:rsidP="00F264F4">
      <w:pPr>
        <w:pStyle w:val="Heading2"/>
      </w:pPr>
      <w:r>
        <w:t>6.2</w:t>
      </w:r>
      <w:r>
        <w:tab/>
        <w:t>MR DC CA further enhancements</w:t>
      </w:r>
    </w:p>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3ABF8031" w:rsidR="007D5863" w:rsidRDefault="006A0ABB" w:rsidP="007D5863">
      <w:pPr>
        <w:pStyle w:val="Doc-title"/>
      </w:pPr>
      <w:hyperlink r:id="rId158"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5A12087C" w:rsidR="007B35FE" w:rsidRDefault="007B35FE" w:rsidP="007B35FE">
      <w:pPr>
        <w:pStyle w:val="Agreement"/>
      </w:pPr>
      <w:r>
        <w:t xml:space="preserve">May be revised in </w:t>
      </w:r>
      <w:hyperlink r:id="rId159" w:history="1">
        <w:r w:rsidR="006A0ABB">
          <w:rPr>
            <w:rStyle w:val="Hyperlink"/>
          </w:rPr>
          <w:t>R2-2208714</w:t>
        </w:r>
      </w:hyperlink>
      <w:r>
        <w:t xml:space="preserve"> (as part of [220])</w:t>
      </w:r>
    </w:p>
    <w:p w14:paraId="4D4F4A35" w14:textId="77777777" w:rsidR="007B35FE" w:rsidRPr="007B35FE" w:rsidRDefault="007B35FE" w:rsidP="007B35FE">
      <w:pPr>
        <w:pStyle w:val="Doc-text2"/>
      </w:pPr>
    </w:p>
    <w:p w14:paraId="7B106666" w14:textId="7671E6A7" w:rsidR="00F264F4" w:rsidRDefault="006A0ABB" w:rsidP="00F264F4">
      <w:pPr>
        <w:pStyle w:val="Doc-title"/>
      </w:pPr>
      <w:hyperlink r:id="rId160"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081A6CD5" w:rsidR="00F264F4" w:rsidRDefault="006A0ABB" w:rsidP="00F264F4">
      <w:pPr>
        <w:pStyle w:val="Doc-title"/>
      </w:pPr>
      <w:hyperlink r:id="rId161"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20CBE5D5" w:rsidR="007D5863" w:rsidRDefault="006A0ABB" w:rsidP="007D5863">
      <w:pPr>
        <w:pStyle w:val="Doc-title"/>
      </w:pPr>
      <w:hyperlink r:id="rId162"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3AE636F9" w:rsidR="00F03B01" w:rsidRDefault="006A0ABB" w:rsidP="00F03B01">
      <w:pPr>
        <w:pStyle w:val="Doc-title"/>
      </w:pPr>
      <w:hyperlink r:id="rId163"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w:t>
      </w:r>
      <w:proofErr w:type="gramStart"/>
      <w:r w:rsidRPr="00F03B01">
        <w:rPr>
          <w:i/>
          <w:iCs/>
        </w:rPr>
        <w:t>moved</w:t>
      </w:r>
      <w:proofErr w:type="gramEnd"/>
      <w:r w:rsidRPr="00F03B01">
        <w:rPr>
          <w:i/>
          <w:iCs/>
        </w:rPr>
        <w:t xml:space="preserve">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17624DFD" w:rsidR="00F264F4" w:rsidRDefault="006A0ABB" w:rsidP="00F264F4">
      <w:pPr>
        <w:pStyle w:val="Doc-title"/>
      </w:pPr>
      <w:hyperlink r:id="rId164"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49A3953" w:rsidR="007E5066" w:rsidRPr="005B4745" w:rsidRDefault="007E5066" w:rsidP="00E60F64">
      <w:pPr>
        <w:pStyle w:val="Agreement"/>
      </w:pPr>
      <w:r>
        <w:t xml:space="preserve">Revised in </w:t>
      </w:r>
      <w:hyperlink r:id="rId165" w:history="1">
        <w:r w:rsidR="006A0ABB">
          <w:rPr>
            <w:rStyle w:val="Hyperlink"/>
          </w:rPr>
          <w:t>R2-2208695</w:t>
        </w:r>
      </w:hyperlink>
    </w:p>
    <w:p w14:paraId="147B2ACF" w14:textId="7075C2AF" w:rsidR="007E5066" w:rsidRDefault="006A0ABB" w:rsidP="007E5066">
      <w:pPr>
        <w:pStyle w:val="Doc-title"/>
      </w:pPr>
      <w:hyperlink r:id="rId166"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4DE89EE9" w:rsidR="00EA654B" w:rsidRDefault="00EA654B" w:rsidP="00EA654B">
      <w:pPr>
        <w:pStyle w:val="Agreement"/>
      </w:pPr>
      <w:r>
        <w:t xml:space="preserve">May be revised in </w:t>
      </w:r>
      <w:hyperlink r:id="rId167" w:history="1">
        <w:r w:rsidR="006A0ABB">
          <w:rPr>
            <w:rStyle w:val="Hyperlink"/>
          </w:rPr>
          <w:t>R2-2208716</w:t>
        </w:r>
      </w:hyperlink>
      <w:r>
        <w:t xml:space="preserve"> (as part of [221])</w:t>
      </w:r>
    </w:p>
    <w:p w14:paraId="7A4B0A68" w14:textId="77777777" w:rsidR="007E5066" w:rsidRPr="007E5066" w:rsidRDefault="007E5066" w:rsidP="007E5066">
      <w:pPr>
        <w:pStyle w:val="Doc-text2"/>
      </w:pPr>
    </w:p>
    <w:p w14:paraId="24758A1D" w14:textId="5C7D33B8" w:rsidR="00F264F4" w:rsidRDefault="006A0ABB" w:rsidP="00F264F4">
      <w:pPr>
        <w:pStyle w:val="Doc-title"/>
      </w:pPr>
      <w:hyperlink r:id="rId168"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1D86EF3B" w:rsidR="007E5066" w:rsidRPr="005B4745" w:rsidRDefault="007E5066" w:rsidP="00E60F64">
      <w:pPr>
        <w:pStyle w:val="Agreement"/>
      </w:pPr>
      <w:r>
        <w:t xml:space="preserve">Revised in </w:t>
      </w:r>
      <w:hyperlink r:id="rId169" w:history="1">
        <w:r w:rsidR="006A0ABB">
          <w:rPr>
            <w:rStyle w:val="Hyperlink"/>
          </w:rPr>
          <w:t>R2-2208696</w:t>
        </w:r>
      </w:hyperlink>
    </w:p>
    <w:p w14:paraId="24A7F994" w14:textId="4A60C68B" w:rsidR="007E5066" w:rsidRDefault="006A0ABB" w:rsidP="007E5066">
      <w:pPr>
        <w:pStyle w:val="Doc-title"/>
      </w:pPr>
      <w:hyperlink r:id="rId170"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670BB5C6" w:rsidR="00EA654B" w:rsidRDefault="00EA654B" w:rsidP="00EA654B">
      <w:pPr>
        <w:pStyle w:val="Agreement"/>
      </w:pPr>
      <w:r>
        <w:lastRenderedPageBreak/>
        <w:t xml:space="preserve">May be revised in </w:t>
      </w:r>
      <w:hyperlink r:id="rId171" w:history="1">
        <w:r w:rsidR="006A0ABB">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w:t>
      </w:r>
      <w:proofErr w:type="gramStart"/>
      <w:r w:rsidRPr="005A1E15">
        <w:t>2</w:t>
      </w:r>
      <w:r>
        <w:t>20</w:t>
      </w:r>
      <w:r w:rsidRPr="005A1E15">
        <w:t>][</w:t>
      </w:r>
      <w:proofErr w:type="gramEnd"/>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4FBE3330" w:rsidR="005F5BE7" w:rsidRPr="00403FA3" w:rsidRDefault="005F5BE7" w:rsidP="005F5BE7">
      <w:pPr>
        <w:pStyle w:val="EmailDiscussion2"/>
      </w:pPr>
      <w:r w:rsidRPr="00403FA3">
        <w:tab/>
        <w:t xml:space="preserve">Intended outcome: </w:t>
      </w:r>
      <w:r w:rsidR="00D43F02">
        <w:t xml:space="preserve">Report in in </w:t>
      </w:r>
      <w:hyperlink r:id="rId172" w:history="1">
        <w:r w:rsidR="006A0ABB">
          <w:rPr>
            <w:rStyle w:val="Hyperlink"/>
          </w:rPr>
          <w:t>R2-2208713</w:t>
        </w:r>
      </w:hyperlink>
      <w:r w:rsidR="00DE73CD">
        <w:t xml:space="preserve">. Merged CR (if needed) in </w:t>
      </w:r>
      <w:hyperlink r:id="rId173" w:history="1">
        <w:r w:rsidR="006A0ABB">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7FA329E2" w:rsidR="007B35FE" w:rsidRDefault="006A0ABB" w:rsidP="007B35FE">
      <w:pPr>
        <w:pStyle w:val="Doc-title"/>
      </w:pPr>
      <w:hyperlink r:id="rId174"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28"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265390" w:rsidRDefault="00265390" w:rsidP="00265390">
      <w:pPr>
        <w:pStyle w:val="Agreement"/>
        <w:rPr>
          <w:rFonts w:ascii="Calibri" w:eastAsiaTheme="minorHAnsi" w:hAnsi="Calibri"/>
          <w:szCs w:val="22"/>
        </w:rPr>
      </w:pPr>
      <w:r>
        <w:rPr>
          <w:rStyle w:val="Strong"/>
          <w:b/>
          <w:bCs w:val="0"/>
          <w:sz w:val="21"/>
          <w:szCs w:val="21"/>
        </w:rPr>
        <w:t xml:space="preserve">??? </w:t>
      </w:r>
      <w:r w:rsidRPr="00265390">
        <w:rPr>
          <w:rStyle w:val="Strong"/>
          <w:b/>
          <w:bCs w:val="0"/>
          <w:sz w:val="21"/>
          <w:szCs w:val="21"/>
        </w:rPr>
        <w:t>Proposal 1a: Discuss whether to capture the missing signalling procedure for CHO with MR-DC in TS 37.340:</w:t>
      </w:r>
    </w:p>
    <w:p w14:paraId="1D95A671"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[4/11] Not sure</w:t>
      </w:r>
    </w:p>
    <w:p w14:paraId="111EF434" w14:textId="54949DB5" w:rsidR="00265390" w:rsidRDefault="00265390" w:rsidP="00265390">
      <w:pPr>
        <w:pStyle w:val="Agreement"/>
        <w:numPr>
          <w:ilvl w:val="0"/>
          <w:numId w:val="0"/>
        </w:numPr>
        <w:ind w:left="1619"/>
        <w:rPr>
          <w:rStyle w:val="Strong"/>
          <w:b/>
          <w:bCs w:val="0"/>
          <w:sz w:val="21"/>
          <w:szCs w:val="21"/>
        </w:rPr>
      </w:pPr>
      <w:r w:rsidRPr="00265390">
        <w:rPr>
          <w:rFonts w:cs="Arial"/>
        </w:rPr>
        <w:t>− </w:t>
      </w:r>
      <w:r w:rsidRPr="00265390">
        <w:rPr>
          <w:rStyle w:val="Strong"/>
          <w:b/>
          <w:bCs w:val="0"/>
          <w:sz w:val="21"/>
          <w:szCs w:val="21"/>
        </w:rPr>
        <w:t>[5/11] Yes</w:t>
      </w:r>
    </w:p>
    <w:p w14:paraId="08D67F9D" w14:textId="6F57B1E6" w:rsidR="00265390" w:rsidRDefault="00265390" w:rsidP="00265390">
      <w:pPr>
        <w:pStyle w:val="Agreement"/>
        <w:rPr>
          <w:rStyle w:val="Strong"/>
          <w:b/>
          <w:bCs w:val="0"/>
          <w:sz w:val="21"/>
          <w:szCs w:val="21"/>
        </w:rPr>
      </w:pPr>
      <w:r>
        <w:rPr>
          <w:rStyle w:val="Strong"/>
          <w:b/>
          <w:bCs w:val="0"/>
          <w:sz w:val="21"/>
          <w:szCs w:val="21"/>
        </w:rPr>
        <w:t xml:space="preserve">??? </w:t>
      </w:r>
      <w:r w:rsidRPr="00265390">
        <w:rPr>
          <w:rStyle w:val="Strong"/>
          <w:b/>
          <w:bCs w:val="0"/>
          <w:sz w:val="21"/>
          <w:szCs w:val="21"/>
        </w:rPr>
        <w:t>Proposal 1b: If the change on CHO with MR-DC is required, implement the change in option 1</w:t>
      </w:r>
      <w:r w:rsidR="000B7164">
        <w:rPr>
          <w:rStyle w:val="Strong"/>
          <w:b/>
          <w:bCs w:val="0"/>
          <w:sz w:val="21"/>
          <w:szCs w:val="21"/>
        </w:rPr>
        <w:t xml:space="preserve"> (</w:t>
      </w:r>
      <w:r w:rsidR="000B7164" w:rsidRPr="000B7164">
        <w:rPr>
          <w:rStyle w:val="Strong"/>
          <w:b/>
          <w:bCs w:val="0"/>
          <w:sz w:val="21"/>
          <w:szCs w:val="21"/>
          <w:highlight w:val="yellow"/>
        </w:rPr>
        <w:t xml:space="preserve">i.e. </w:t>
      </w:r>
      <w:r w:rsidR="000B7164" w:rsidRPr="000B7164">
        <w:rPr>
          <w:rFonts w:hint="eastAsia"/>
          <w:bCs/>
          <w:highlight w:val="yellow"/>
        </w:rPr>
        <w:t>Add some notes on SN release handling and data forwarding handling for CHO with MR-DC in section 10.7 Inter-Master Node handover with/without Secondary Node change, as that for section 10.8 Master Node to eNB/gNB Change</w:t>
      </w:r>
      <w:r w:rsidR="000B7164">
        <w:rPr>
          <w:rStyle w:val="Strong"/>
          <w:b/>
          <w:bCs w:val="0"/>
          <w:sz w:val="21"/>
          <w:szCs w:val="21"/>
        </w:rPr>
        <w:t>)</w:t>
      </w:r>
      <w:r w:rsidRPr="00265390">
        <w:rPr>
          <w:rStyle w:val="Strong"/>
          <w:b/>
          <w:bCs w:val="0"/>
          <w:sz w:val="21"/>
          <w:szCs w:val="21"/>
        </w:rPr>
        <w:t>, i.e. add some notes on SN release handling and data forwarding handling for CHO with MR-DC in section 10.7 Inter-Master Node handover with/without Secondary Node change.</w:t>
      </w:r>
    </w:p>
    <w:p w14:paraId="1250A9DC" w14:textId="77777777" w:rsidR="000B7164" w:rsidRPr="000B7164" w:rsidRDefault="000B7164" w:rsidP="000B7164">
      <w:pPr>
        <w:pStyle w:val="Doc-text2"/>
      </w:pPr>
    </w:p>
    <w:bookmarkEnd w:id="28"/>
    <w:p w14:paraId="6472FAE0" w14:textId="3B912694" w:rsidR="00265390" w:rsidRDefault="000B7164" w:rsidP="00265390">
      <w:pPr>
        <w:pStyle w:val="Doc-text2"/>
      </w:pPr>
      <w:r>
        <w:t>-</w:t>
      </w:r>
      <w:r>
        <w:tab/>
        <w:t>Ericsson thinks we will have lot of issues with these if we don’t capture them.</w:t>
      </w:r>
    </w:p>
    <w:p w14:paraId="4A81C472" w14:textId="51DC9C2E" w:rsidR="000B7164" w:rsidRDefault="000B7164" w:rsidP="00265390">
      <w:pPr>
        <w:pStyle w:val="Doc-text2"/>
      </w:pPr>
      <w:r>
        <w:t>-</w:t>
      </w:r>
      <w:r>
        <w:tab/>
        <w:t>Huawei thinks more time is needed with these. Could try email discussion but this is not so urgent.</w:t>
      </w:r>
    </w:p>
    <w:p w14:paraId="17606DD9" w14:textId="2DAD72A5" w:rsidR="000B7164" w:rsidRDefault="000B7164" w:rsidP="00265390">
      <w:pPr>
        <w:pStyle w:val="Doc-text2"/>
      </w:pPr>
      <w:r>
        <w:t>-</w:t>
      </w:r>
      <w:r>
        <w:tab/>
        <w:t xml:space="preserve">Apple thinks </w:t>
      </w:r>
      <w:r w:rsidRPr="000B7164">
        <w:t>RAN3 is discussing some aspects of MN-SN for CHO+CPC+CPAC...so we can wait for their progress</w:t>
      </w:r>
      <w:r>
        <w:t xml:space="preserve"> before sending an LS. LGE agrees.</w:t>
      </w:r>
    </w:p>
    <w:p w14:paraId="0B9CD943" w14:textId="333A1AC7" w:rsidR="000B7164" w:rsidRDefault="000B7164" w:rsidP="000B7164">
      <w:pPr>
        <w:pStyle w:val="Agreement"/>
      </w:pPr>
      <w:r>
        <w:t>May have a long email discussion on this to next meeting. Companies can raise RAN3-specific issues on this directly in RAN3 (no need for an LS).</w:t>
      </w:r>
    </w:p>
    <w:p w14:paraId="1C8DEDCA" w14:textId="641BB536" w:rsidR="00265390" w:rsidRPr="00265390" w:rsidRDefault="00265390" w:rsidP="00265390">
      <w:pPr>
        <w:pStyle w:val="BoldComments"/>
        <w:rPr>
          <w:lang w:val="en-GB"/>
        </w:rPr>
      </w:pPr>
      <w:bookmarkStart w:id="29" w:name="_Hlk112228179"/>
      <w:r w:rsidRPr="00CE25EA">
        <w:rPr>
          <w:lang w:val="en-GB"/>
        </w:rPr>
        <w:t>Agreements via Email [2</w:t>
      </w:r>
      <w:r>
        <w:rPr>
          <w:lang w:val="en-GB"/>
        </w:rPr>
        <w:t>20</w:t>
      </w:r>
      <w:r w:rsidRPr="00CE25EA">
        <w:rPr>
          <w:lang w:val="en-GB"/>
        </w:rPr>
        <w:t>]:</w:t>
      </w:r>
    </w:p>
    <w:p w14:paraId="0C91C053" w14:textId="74E617C4" w:rsidR="00265390" w:rsidRPr="00265390" w:rsidRDefault="00265390" w:rsidP="002411D0">
      <w:pPr>
        <w:pStyle w:val="Agreement"/>
        <w:numPr>
          <w:ilvl w:val="0"/>
          <w:numId w:val="0"/>
        </w:numPr>
        <w:ind w:left="1619"/>
      </w:pPr>
      <w:r>
        <w:rPr>
          <w:rStyle w:val="Strong"/>
          <w:b/>
          <w:bCs w:val="0"/>
          <w:sz w:val="21"/>
          <w:szCs w:val="21"/>
        </w:rPr>
        <w:t>?? [220]</w:t>
      </w:r>
      <w:r w:rsidRPr="00265390">
        <w:rPr>
          <w:rStyle w:val="Strong"/>
          <w:b/>
          <w:bCs w:val="0"/>
          <w:sz w:val="21"/>
          <w:szCs w:val="21"/>
        </w:rPr>
        <w:t xml:space="preserve"> 2: The change on coordination of the maximum number of candidate PSCells in </w:t>
      </w:r>
      <w:hyperlink r:id="rId175" w:history="1">
        <w:r w:rsidR="006A0ABB">
          <w:rPr>
            <w:rStyle w:val="Hyperlink"/>
            <w:sz w:val="21"/>
            <w:szCs w:val="21"/>
          </w:rPr>
          <w:t>R2-2208646</w:t>
        </w:r>
      </w:hyperlink>
      <w:r w:rsidRPr="00265390">
        <w:rPr>
          <w:rStyle w:val="Strong"/>
          <w:b/>
          <w:bCs w:val="0"/>
          <w:sz w:val="21"/>
          <w:szCs w:val="21"/>
        </w:rPr>
        <w:t xml:space="preserve"> is agreed, with the following modification:</w:t>
      </w:r>
      <w:r>
        <w:rPr>
          <w:rStyle w:val="Strong"/>
          <w:b/>
          <w:bCs w:val="0"/>
          <w:sz w:val="21"/>
          <w:szCs w:val="21"/>
        </w:rPr>
        <w:t xml:space="preserve"> </w:t>
      </w:r>
      <w:r w:rsidRPr="00265390">
        <w:rPr>
          <w:rStyle w:val="Strong"/>
          <w:b/>
          <w:bCs w:val="0"/>
          <w:sz w:val="21"/>
          <w:szCs w:val="21"/>
        </w:rPr>
        <w:t>“-</w:t>
      </w:r>
      <w:r w:rsidRPr="00265390">
        <w:rPr>
          <w:rStyle w:val="Strong"/>
          <w:b/>
          <w:bCs w:val="0"/>
        </w:rPr>
        <w:t xml:space="preserve"> </w:t>
      </w:r>
      <w:r w:rsidRPr="00265390">
        <w:rPr>
          <w:rStyle w:val="Strong"/>
          <w:b/>
          <w:bCs w:val="0"/>
          <w:sz w:val="21"/>
          <w:szCs w:val="21"/>
        </w:rPr>
        <w:t>MN can inform SN of the maximum number</w:t>
      </w:r>
      <w:r w:rsidRPr="00265390">
        <w:rPr>
          <w:rStyle w:val="Strong"/>
          <w:b/>
          <w:bCs w:val="0"/>
          <w:strike/>
          <w:color w:val="FF0000"/>
          <w:sz w:val="21"/>
          <w:szCs w:val="21"/>
        </w:rPr>
        <w:t>s</w:t>
      </w:r>
      <w:r w:rsidRPr="00265390">
        <w:rPr>
          <w:rStyle w:val="Strong"/>
          <w:b/>
          <w:bCs w:val="0"/>
          <w:sz w:val="21"/>
          <w:szCs w:val="21"/>
        </w:rPr>
        <w:t xml:space="preserve"> of conditional reconfigurations the SN is allowed to configure for SN initiated CPC </w:t>
      </w:r>
      <w:r w:rsidRPr="00265390">
        <w:rPr>
          <w:rStyle w:val="Strong"/>
          <w:b/>
          <w:bCs w:val="0"/>
          <w:color w:val="FF0000"/>
          <w:sz w:val="21"/>
          <w:szCs w:val="21"/>
          <w:u w:val="single"/>
        </w:rPr>
        <w:t>including both intra-SN and inter-SN CPC</w:t>
      </w:r>
      <w:r w:rsidRPr="00265390">
        <w:rPr>
          <w:rStyle w:val="Strong"/>
          <w:b/>
          <w:bCs w:val="0"/>
          <w:sz w:val="21"/>
          <w:szCs w:val="21"/>
        </w:rPr>
        <w:t>.</w:t>
      </w:r>
      <w:r>
        <w:rPr>
          <w:rStyle w:val="Strong"/>
          <w:b/>
          <w:bCs w:val="0"/>
          <w:sz w:val="21"/>
          <w:szCs w:val="21"/>
        </w:rPr>
        <w:t>”</w:t>
      </w:r>
    </w:p>
    <w:p w14:paraId="4E8BF6BC" w14:textId="2BD7180C"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3: The change in </w:t>
      </w:r>
      <w:hyperlink r:id="rId176" w:history="1">
        <w:r w:rsidR="006A0ABB">
          <w:rPr>
            <w:rStyle w:val="Hyperlink"/>
            <w:sz w:val="21"/>
            <w:szCs w:val="21"/>
          </w:rPr>
          <w:t>R2-2207740</w:t>
        </w:r>
      </w:hyperlink>
      <w:r w:rsidRPr="00265390">
        <w:rPr>
          <w:rStyle w:val="Strong"/>
          <w:b/>
          <w:bCs w:val="0"/>
          <w:sz w:val="21"/>
          <w:szCs w:val="21"/>
        </w:rPr>
        <w:t xml:space="preserve"> is not pursued.</w:t>
      </w:r>
    </w:p>
    <w:p w14:paraId="6A85682E" w14:textId="1825E077"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4: RAN2 to confirm that the source SN replies with execution condition(s) for additional prepared PSCell(s) triggered by the candidate SN in SN-initiated CPC.</w:t>
      </w:r>
    </w:p>
    <w:p w14:paraId="1AFA9D68" w14:textId="76C9508F"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5: The changes proposed in </w:t>
      </w:r>
      <w:hyperlink r:id="rId177" w:history="1">
        <w:r w:rsidR="006A0ABB">
          <w:rPr>
            <w:rStyle w:val="Hyperlink"/>
            <w:sz w:val="21"/>
            <w:szCs w:val="21"/>
          </w:rPr>
          <w:t>R2-2207495</w:t>
        </w:r>
      </w:hyperlink>
      <w:r w:rsidRPr="00265390">
        <w:rPr>
          <w:rStyle w:val="Strong"/>
          <w:b/>
          <w:bCs w:val="0"/>
          <w:sz w:val="21"/>
          <w:szCs w:val="21"/>
        </w:rPr>
        <w:t xml:space="preserve"> are not pursued.</w:t>
      </w:r>
    </w:p>
    <w:p w14:paraId="7FF5733B" w14:textId="7CCDE6B4" w:rsidR="00265390" w:rsidRPr="00265390" w:rsidRDefault="00265390" w:rsidP="001A17D7">
      <w:pPr>
        <w:pStyle w:val="Agreement"/>
      </w:pPr>
      <w:r w:rsidRPr="00265390">
        <w:rPr>
          <w:rStyle w:val="Strong"/>
          <w:b/>
          <w:bCs w:val="0"/>
          <w:sz w:val="21"/>
          <w:szCs w:val="21"/>
        </w:rPr>
        <w:t xml:space="preserve">?? [220] 6: The changes (except for Change#2) proposed in </w:t>
      </w:r>
      <w:hyperlink r:id="rId178" w:history="1">
        <w:r w:rsidR="006A0ABB">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PSCell Addition: a PSCell addition procedure that is executed only when PSCell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PSCell Change: a PSCell change procedure that is executed only when PSCell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0F8DE8DC" w:rsidR="00265390" w:rsidRPr="00265390" w:rsidRDefault="00265390" w:rsidP="00265390">
      <w:pPr>
        <w:pStyle w:val="Agreement"/>
      </w:pPr>
      <w:r>
        <w:rPr>
          <w:rStyle w:val="Strong"/>
          <w:b/>
          <w:bCs w:val="0"/>
          <w:sz w:val="21"/>
          <w:szCs w:val="21"/>
        </w:rPr>
        <w:lastRenderedPageBreak/>
        <w:t xml:space="preserve">?? [220] </w:t>
      </w:r>
      <w:r w:rsidRPr="00265390">
        <w:rPr>
          <w:rStyle w:val="Strong"/>
          <w:b/>
          <w:bCs w:val="0"/>
          <w:sz w:val="21"/>
          <w:szCs w:val="21"/>
        </w:rPr>
        <w:t xml:space="preserve">7: The changes (except for the change on coordination of the maximum number of </w:t>
      </w:r>
      <w:proofErr w:type="gramStart"/>
      <w:r w:rsidRPr="00265390">
        <w:rPr>
          <w:rStyle w:val="Strong"/>
          <w:b/>
          <w:bCs w:val="0"/>
          <w:sz w:val="21"/>
          <w:szCs w:val="21"/>
        </w:rPr>
        <w:t>candidate</w:t>
      </w:r>
      <w:proofErr w:type="gramEnd"/>
      <w:r w:rsidRPr="00265390">
        <w:rPr>
          <w:rStyle w:val="Strong"/>
          <w:b/>
          <w:bCs w:val="0"/>
          <w:sz w:val="21"/>
          <w:szCs w:val="21"/>
        </w:rPr>
        <w:t xml:space="preserve"> PSCells) proposed in </w:t>
      </w:r>
      <w:hyperlink r:id="rId179" w:history="1">
        <w:r w:rsidR="006A0ABB">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PSCells from the suggested list or cancel part of the prepared PSCells.” </w:t>
      </w:r>
    </w:p>
    <w:p w14:paraId="2C7C0FB9" w14:textId="14814836" w:rsidR="00265390" w:rsidRPr="00265390" w:rsidRDefault="00265390" w:rsidP="00265390">
      <w:pPr>
        <w:pStyle w:val="Agreement"/>
      </w:pPr>
      <w:r>
        <w:rPr>
          <w:rStyle w:val="Strong"/>
          <w:b/>
          <w:bCs w:val="0"/>
          <w:sz w:val="21"/>
          <w:szCs w:val="21"/>
        </w:rPr>
        <w:t xml:space="preserve">?? [220] </w:t>
      </w:r>
      <w:r w:rsidRPr="00265390">
        <w:rPr>
          <w:rStyle w:val="Strong"/>
          <w:b/>
          <w:bCs w:val="0"/>
          <w:sz w:val="21"/>
          <w:szCs w:val="21"/>
        </w:rPr>
        <w:t xml:space="preserve">8: The Changes #1 and #2 proposed in </w:t>
      </w:r>
      <w:hyperlink r:id="rId180" w:history="1">
        <w:r w:rsidR="006A0ABB">
          <w:rPr>
            <w:rStyle w:val="Hyperlink"/>
            <w:sz w:val="21"/>
            <w:szCs w:val="21"/>
          </w:rPr>
          <w:t>R2-2208646</w:t>
        </w:r>
      </w:hyperlink>
      <w:r w:rsidRPr="00265390">
        <w:rPr>
          <w:rStyle w:val="Strong"/>
          <w:b/>
          <w:bCs w:val="0"/>
          <w:sz w:val="21"/>
          <w:szCs w:val="21"/>
        </w:rPr>
        <w:t xml:space="preserve"> are agreed.</w:t>
      </w:r>
    </w:p>
    <w:bookmarkEnd w:id="29"/>
    <w:p w14:paraId="20F09DB8" w14:textId="49DF6007" w:rsidR="00265390" w:rsidRDefault="00265390" w:rsidP="007B35FE"/>
    <w:p w14:paraId="1973D1A0" w14:textId="77777777" w:rsidR="00265390" w:rsidRDefault="00265390" w:rsidP="007B35FE"/>
    <w:p w14:paraId="51A2A8A4" w14:textId="21A45466" w:rsidR="007B35FE" w:rsidRDefault="006A0ABB" w:rsidP="007B35FE">
      <w:pPr>
        <w:pStyle w:val="Doc-title"/>
      </w:pPr>
      <w:hyperlink r:id="rId181"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182" w:history="1">
        <w:r>
          <w:rPr>
            <w:rStyle w:val="Hyperlink"/>
          </w:rPr>
          <w:t>R2-2208404</w:t>
        </w:r>
      </w:hyperlink>
    </w:p>
    <w:p w14:paraId="55484C44" w14:textId="77777777" w:rsidR="007B35FE" w:rsidRPr="007B35FE" w:rsidRDefault="007B35FE"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192ED942" w:rsidR="009D2A51" w:rsidRDefault="006A0ABB" w:rsidP="009D2A51">
      <w:pPr>
        <w:pStyle w:val="Doc-title"/>
      </w:pPr>
      <w:hyperlink r:id="rId183"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26DE7246" w:rsidR="009D2A51" w:rsidRDefault="006A0ABB" w:rsidP="009D2A51">
      <w:pPr>
        <w:pStyle w:val="Doc-title"/>
      </w:pPr>
      <w:hyperlink r:id="rId184"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1DAC3A2D" w:rsidR="009D2A51" w:rsidRDefault="006A0ABB" w:rsidP="009D2A51">
      <w:pPr>
        <w:pStyle w:val="Doc-title"/>
      </w:pPr>
      <w:hyperlink r:id="rId185"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79E15C18" w:rsidR="00E60F64" w:rsidRPr="005B4745" w:rsidRDefault="00E60F64" w:rsidP="00E60F64">
      <w:pPr>
        <w:pStyle w:val="Agreement"/>
      </w:pPr>
      <w:r>
        <w:t xml:space="preserve">Revised in </w:t>
      </w:r>
      <w:hyperlink r:id="rId186" w:history="1">
        <w:r w:rsidR="006A0ABB">
          <w:rPr>
            <w:rStyle w:val="Hyperlink"/>
          </w:rPr>
          <w:t>R2-2208697</w:t>
        </w:r>
      </w:hyperlink>
    </w:p>
    <w:p w14:paraId="27067E76" w14:textId="1736775C" w:rsidR="00E60F64" w:rsidRDefault="006A0ABB" w:rsidP="00E60F64">
      <w:pPr>
        <w:pStyle w:val="Doc-title"/>
      </w:pPr>
      <w:hyperlink r:id="rId187"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1A93E241" w:rsidR="004E27E2" w:rsidRDefault="006A0ABB" w:rsidP="004E27E2">
      <w:pPr>
        <w:pStyle w:val="Doc-title"/>
      </w:pPr>
      <w:hyperlink r:id="rId188"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189" w:history="1">
        <w:r>
          <w:rPr>
            <w:rStyle w:val="Hyperlink"/>
          </w:rPr>
          <w:t>R2-2205797</w:t>
        </w:r>
      </w:hyperlink>
    </w:p>
    <w:p w14:paraId="44BEF2E1" w14:textId="1501B86C" w:rsidR="004E27E2" w:rsidRDefault="006A0ABB" w:rsidP="004E27E2">
      <w:pPr>
        <w:pStyle w:val="Doc-title"/>
      </w:pPr>
      <w:hyperlink r:id="rId190"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57497494" w:rsidR="004E27E2" w:rsidRDefault="006A0ABB" w:rsidP="004E27E2">
      <w:pPr>
        <w:pStyle w:val="Doc-title"/>
      </w:pPr>
      <w:hyperlink r:id="rId191"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315A5476" w:rsidR="008D1733" w:rsidRDefault="006A0ABB" w:rsidP="008D1733">
      <w:pPr>
        <w:pStyle w:val="Doc-title"/>
      </w:pPr>
      <w:hyperlink r:id="rId192"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7ED8828" w:rsidR="008D1733" w:rsidRDefault="006A0ABB" w:rsidP="008D1733">
      <w:pPr>
        <w:pStyle w:val="Doc-title"/>
      </w:pPr>
      <w:hyperlink r:id="rId193"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47BE21C9" w:rsidR="00F264F4" w:rsidRDefault="006A0ABB" w:rsidP="00F264F4">
      <w:pPr>
        <w:pStyle w:val="Doc-title"/>
      </w:pPr>
      <w:hyperlink r:id="rId194"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17893F39" w:rsidR="007B35FE" w:rsidRDefault="007B35FE" w:rsidP="007B35FE">
      <w:pPr>
        <w:pStyle w:val="Agreement"/>
      </w:pPr>
      <w:r>
        <w:t xml:space="preserve">May be revised in </w:t>
      </w:r>
      <w:hyperlink r:id="rId195" w:history="1">
        <w:r w:rsidR="006A0ABB">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t>MAC/PDCP modelling issues:</w:t>
      </w:r>
      <w:r w:rsidRPr="00A176A7">
        <w:t xml:space="preserve"> </w:t>
      </w:r>
    </w:p>
    <w:p w14:paraId="19003709" w14:textId="6EDE56AD" w:rsidR="004E27E2" w:rsidRDefault="006A0ABB" w:rsidP="004E27E2">
      <w:pPr>
        <w:pStyle w:val="Doc-title"/>
      </w:pPr>
      <w:hyperlink r:id="rId196"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22</w:t>
      </w:r>
      <w:r w:rsidRPr="005A1E15">
        <w:t>][</w:t>
      </w:r>
      <w:proofErr w:type="gramEnd"/>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2546A759" w:rsidR="000F17CD" w:rsidRPr="00403FA3" w:rsidRDefault="000F17CD" w:rsidP="000F17CD">
      <w:pPr>
        <w:pStyle w:val="EmailDiscussion2"/>
      </w:pPr>
      <w:r w:rsidRPr="00403FA3">
        <w:tab/>
        <w:t xml:space="preserve">Intended outcome: </w:t>
      </w:r>
      <w:r>
        <w:t xml:space="preserve">Report in in </w:t>
      </w:r>
      <w:hyperlink r:id="rId197" w:history="1">
        <w:r w:rsidR="006A0ABB">
          <w:rPr>
            <w:rStyle w:val="Hyperlink"/>
          </w:rPr>
          <w:t>R2-2208718</w:t>
        </w:r>
      </w:hyperlink>
      <w:r>
        <w:t xml:space="preserve">. Merged CR (if needed) in </w:t>
      </w:r>
      <w:hyperlink r:id="rId198" w:history="1">
        <w:r w:rsidR="006A0ABB">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34C68923" w14:textId="42DC0541" w:rsidR="001D3D16" w:rsidRPr="002014ED"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[222] </w:t>
      </w:r>
      <w:r w:rsidRPr="00403FA3">
        <w:rPr>
          <w:lang w:val="en-GB"/>
        </w:rPr>
        <w:t>(</w:t>
      </w:r>
      <w:r>
        <w:rPr>
          <w:lang w:val="en-GB"/>
        </w:rPr>
        <w:t>1+1</w:t>
      </w:r>
      <w:r w:rsidRPr="00403FA3">
        <w:rPr>
          <w:lang w:val="en-GB"/>
        </w:rPr>
        <w:t>)</w:t>
      </w:r>
    </w:p>
    <w:p w14:paraId="6E22616A" w14:textId="403C3309" w:rsidR="007B35FE" w:rsidRDefault="006A0ABB" w:rsidP="007B35FE">
      <w:pPr>
        <w:pStyle w:val="Doc-title"/>
      </w:pPr>
      <w:hyperlink r:id="rId199"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79AF77B8" w:rsidR="00775249" w:rsidRPr="00775249" w:rsidRDefault="00775249" w:rsidP="00775249">
      <w:pPr>
        <w:pStyle w:val="BoldComments"/>
        <w:rPr>
          <w:lang w:val="en-GB"/>
        </w:rPr>
      </w:pPr>
      <w:bookmarkStart w:id="30" w:name="_Hlk112232279"/>
      <w:r w:rsidRPr="00CE25EA">
        <w:rPr>
          <w:lang w:val="en-GB"/>
        </w:rPr>
        <w:t>Agreements via Email [2</w:t>
      </w:r>
      <w:r>
        <w:rPr>
          <w:lang w:val="en-GB"/>
        </w:rPr>
        <w:t>22</w:t>
      </w:r>
      <w:r w:rsidRPr="00CE25EA">
        <w:rPr>
          <w:lang w:val="en-GB"/>
        </w:rPr>
        <w:t>]:</w:t>
      </w:r>
    </w:p>
    <w:p w14:paraId="39084C7F" w14:textId="4D54F5C5" w:rsidR="00775249" w:rsidRDefault="00775249" w:rsidP="00775249">
      <w:pPr>
        <w:pStyle w:val="Agreement"/>
        <w:rPr>
          <w:rFonts w:ascii="Times New Roman" w:eastAsiaTheme="minorHAnsi" w:hAnsi="Times New Roman"/>
          <w:szCs w:val="20"/>
        </w:rPr>
      </w:pPr>
      <w:r>
        <w:rPr>
          <w:bCs/>
        </w:rPr>
        <w:t>?? [222] 1</w:t>
      </w:r>
      <w:r>
        <w:t xml:space="preserve">: Agree to handle issue one as described in </w:t>
      </w:r>
      <w:hyperlink r:id="rId200" w:history="1">
        <w:r w:rsidR="006A0ABB">
          <w:rPr>
            <w:rStyle w:val="Hyperlink"/>
          </w:rPr>
          <w:t>R2-2207011</w:t>
        </w:r>
      </w:hyperlink>
      <w:r>
        <w:t>with added “or” and merge it to MAC CR</w:t>
      </w:r>
    </w:p>
    <w:p w14:paraId="0E6B8074" w14:textId="4B3AD445" w:rsidR="00775249" w:rsidRDefault="00775249" w:rsidP="00775249">
      <w:pPr>
        <w:pStyle w:val="Agreement"/>
        <w:rPr>
          <w:rFonts w:ascii="Calibri" w:hAnsi="Calibri" w:cs="Calibri"/>
          <w:sz w:val="22"/>
          <w:szCs w:val="22"/>
        </w:rPr>
      </w:pPr>
      <w:r>
        <w:rPr>
          <w:bCs/>
        </w:rPr>
        <w:t>?? [222] 2</w:t>
      </w:r>
      <w:r>
        <w:t xml:space="preserve">: Section 5.12 change as shown in </w:t>
      </w:r>
      <w:hyperlink r:id="rId201" w:history="1">
        <w:r w:rsidR="006A0ABB">
          <w:rPr>
            <w:rStyle w:val="Hyperlink"/>
          </w:rPr>
          <w:t xml:space="preserve">R2-220711 </w:t>
        </w:r>
      </w:hyperlink>
      <w:r w:rsidR="006A0ABB">
        <w:t xml:space="preserve"> </w:t>
      </w:r>
      <w:r w:rsidR="006C4966">
        <w:t xml:space="preserve">  </w:t>
      </w:r>
      <w:r w:rsidR="00F06B58">
        <w:t xml:space="preserve"> </w:t>
      </w:r>
      <w:r w:rsidR="00480F65">
        <w:t xml:space="preserve"> </w:t>
      </w:r>
      <w:r w:rsidR="00F82616">
        <w:t xml:space="preserve"> </w:t>
      </w:r>
      <w:r>
        <w:t xml:space="preserve"> is agreed and merge it to MAC CR</w:t>
      </w:r>
    </w:p>
    <w:p w14:paraId="1E4826DB" w14:textId="3DE8560A" w:rsidR="00775249" w:rsidRDefault="00775249" w:rsidP="00775249">
      <w:pPr>
        <w:pStyle w:val="Agreement"/>
      </w:pPr>
      <w:r>
        <w:rPr>
          <w:bCs/>
        </w:rPr>
        <w:t>?? [222] 4</w:t>
      </w:r>
      <w:r>
        <w:t xml:space="preserve">: Not agree </w:t>
      </w:r>
      <w:hyperlink r:id="rId202" w:history="1">
        <w:r w:rsidR="006A0ABB">
          <w:rPr>
            <w:rStyle w:val="Hyperlink"/>
          </w:rPr>
          <w:t>R2-2208465</w:t>
        </w:r>
      </w:hyperlink>
      <w:r>
        <w:t>.</w:t>
      </w:r>
    </w:p>
    <w:p w14:paraId="5107549B" w14:textId="2D05B6D6" w:rsidR="00775249" w:rsidRDefault="00775249" w:rsidP="00775249">
      <w:pPr>
        <w:pStyle w:val="Agreement"/>
      </w:pPr>
      <w:r>
        <w:rPr>
          <w:bCs/>
        </w:rPr>
        <w:t>?? [222] 5</w:t>
      </w:r>
      <w:r>
        <w:t xml:space="preserve">: Merge Ericsson TP </w:t>
      </w:r>
      <w:hyperlink r:id="rId203" w:history="1">
        <w:r w:rsidR="006A0ABB">
          <w:rPr>
            <w:rStyle w:val="Hyperlink"/>
          </w:rPr>
          <w:t>R2-2207966</w:t>
        </w:r>
      </w:hyperlink>
      <w:r>
        <w:t xml:space="preserve"> with modified Note “</w:t>
      </w:r>
      <w:r>
        <w:rPr>
          <w:lang w:eastAsia="ko-KR"/>
        </w:rPr>
        <w:t xml:space="preserve">NOTE: After beam failure is indicated to upper layers, the UE may stop the </w:t>
      </w:r>
      <w:r>
        <w:rPr>
          <w:i/>
          <w:iCs/>
          <w:lang w:eastAsia="ko-KR"/>
        </w:rPr>
        <w:t>beamFailureDetectionTimer</w:t>
      </w:r>
      <w:r>
        <w:rPr>
          <w:lang w:eastAsia="ko-KR"/>
        </w:rPr>
        <w:t xml:space="preserve"> and lower layer beam failure indication while </w:t>
      </w:r>
      <w:r>
        <w:rPr>
          <w:i/>
          <w:iCs/>
          <w:lang w:eastAsia="ko-KR"/>
        </w:rPr>
        <w:t>BFI_COUNTER</w:t>
      </w:r>
      <w:r>
        <w:rPr>
          <w:lang w:eastAsia="ko-KR"/>
        </w:rPr>
        <w:t xml:space="preserve"> &gt;= </w:t>
      </w:r>
      <w:r>
        <w:rPr>
          <w:i/>
          <w:iCs/>
          <w:lang w:eastAsia="ko-KR"/>
        </w:rPr>
        <w:t>beamFailureInstanceMaxCount</w:t>
      </w:r>
      <w:r>
        <w:rPr>
          <w:lang w:eastAsia="ko-KR"/>
        </w:rPr>
        <w:t xml:space="preserve"> for the deactivated SCG” to MAC CR </w:t>
      </w:r>
      <w:r>
        <w:rPr>
          <w:bCs/>
          <w:lang w:eastAsia="ko-KR"/>
        </w:rPr>
        <w:t>and</w:t>
      </w:r>
      <w:r>
        <w:t xml:space="preserve"> and merge Nokia TP </w:t>
      </w:r>
      <w:hyperlink r:id="rId204" w:history="1">
        <w:r w:rsidR="006A0ABB">
          <w:rPr>
            <w:rStyle w:val="Hyperlink"/>
          </w:rPr>
          <w:t>R2-2207541</w:t>
        </w:r>
      </w:hyperlink>
      <w:r>
        <w:t xml:space="preserve"> with changed wording “</w:t>
      </w:r>
      <w:r>
        <w:rPr>
          <w:lang w:eastAsia="zh-CN"/>
        </w:rPr>
        <w:t>When the SCG is deactivated, the UE performs beam failure detection on the PSCell if and only if bfd-and-RLM is configured to true</w:t>
      </w:r>
      <w:r>
        <w:t>” to MAC CR</w:t>
      </w:r>
    </w:p>
    <w:p w14:paraId="2145AF3A" w14:textId="6EB00E4D" w:rsidR="00775249" w:rsidRDefault="00775249" w:rsidP="00775249">
      <w:pPr>
        <w:pStyle w:val="Agreement"/>
      </w:pPr>
      <w:r>
        <w:rPr>
          <w:bCs/>
        </w:rPr>
        <w:t>?? [222] 6</w:t>
      </w:r>
      <w:r>
        <w:t xml:space="preserve">: Not agree </w:t>
      </w:r>
      <w:hyperlink r:id="rId205" w:history="1">
        <w:r w:rsidR="006A0ABB">
          <w:rPr>
            <w:rStyle w:val="Hyperlink"/>
          </w:rPr>
          <w:t>R2-2207855</w:t>
        </w:r>
      </w:hyperlink>
      <w:r>
        <w:t xml:space="preserve"> (and note </w:t>
      </w:r>
      <w:hyperlink r:id="rId206" w:history="1">
        <w:r w:rsidR="006A0ABB">
          <w:rPr>
            <w:rStyle w:val="Hyperlink"/>
          </w:rPr>
          <w:t>R2-2207854</w:t>
        </w:r>
      </w:hyperlink>
      <w:r>
        <w:t xml:space="preserve"> discussion paper).</w:t>
      </w:r>
    </w:p>
    <w:p w14:paraId="096013A6" w14:textId="48BF4ACA" w:rsidR="00775249" w:rsidRDefault="00775249" w:rsidP="00775249">
      <w:pPr>
        <w:pStyle w:val="Agreement"/>
      </w:pPr>
      <w:r>
        <w:rPr>
          <w:bCs/>
        </w:rPr>
        <w:t>?? [222] 7</w:t>
      </w:r>
      <w:r>
        <w:t xml:space="preserve">: Agree </w:t>
      </w:r>
      <w:hyperlink r:id="rId207" w:history="1">
        <w:r w:rsidR="006A0ABB">
          <w:rPr>
            <w:rStyle w:val="Hyperlink"/>
          </w:rPr>
          <w:t>R2-2207788</w:t>
        </w:r>
      </w:hyperlink>
      <w:r>
        <w:t xml:space="preserve"> (RRC) and merge </w:t>
      </w:r>
      <w:hyperlink r:id="rId208" w:history="1">
        <w:r w:rsidR="006A0ABB">
          <w:rPr>
            <w:rStyle w:val="Hyperlink"/>
          </w:rPr>
          <w:t>R2-2207542</w:t>
        </w:r>
      </w:hyperlink>
      <w:r>
        <w:t xml:space="preserve"> to MAC CR</w:t>
      </w:r>
    </w:p>
    <w:p w14:paraId="6BC5C73F" w14:textId="0BEAD7AD" w:rsidR="00775249" w:rsidRDefault="00775249" w:rsidP="00CD7CE7">
      <w:pPr>
        <w:pStyle w:val="Doc-text2"/>
        <w:ind w:left="0" w:firstLine="0"/>
      </w:pPr>
    </w:p>
    <w:p w14:paraId="4B60BC39" w14:textId="4115BAE3"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013B89A2" w14:textId="77777777" w:rsidR="00775249" w:rsidRDefault="00775249" w:rsidP="00775249">
      <w:pPr>
        <w:pStyle w:val="Agreement"/>
      </w:pPr>
      <w:r>
        <w:rPr>
          <w:bCs/>
        </w:rPr>
        <w:t>Proposal 3</w:t>
      </w:r>
      <w:r>
        <w:t>: Continue discussing BWP handling when SCG is deactivated.</w:t>
      </w:r>
    </w:p>
    <w:bookmarkEnd w:id="30"/>
    <w:p w14:paraId="04B7260E" w14:textId="77777777" w:rsidR="00775249" w:rsidRDefault="00775249" w:rsidP="00CD7CE7">
      <w:pPr>
        <w:pStyle w:val="Doc-text2"/>
        <w:ind w:left="0" w:firstLine="0"/>
      </w:pPr>
    </w:p>
    <w:p w14:paraId="62512EC1" w14:textId="77777777" w:rsidR="00775249" w:rsidRDefault="00775249" w:rsidP="00CD7CE7">
      <w:pPr>
        <w:pStyle w:val="Doc-text2"/>
        <w:ind w:left="0" w:firstLine="0"/>
      </w:pPr>
    </w:p>
    <w:p w14:paraId="2C240411" w14:textId="64F40ADC" w:rsidR="007B35FE" w:rsidRDefault="006A0ABB" w:rsidP="007B35FE">
      <w:pPr>
        <w:pStyle w:val="Doc-title"/>
      </w:pPr>
      <w:hyperlink r:id="rId209"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210" w:history="1">
        <w:r>
          <w:rPr>
            <w:rStyle w:val="Hyperlink"/>
          </w:rPr>
          <w:t>R2-2207541</w:t>
        </w:r>
      </w:hyperlink>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62D38B9C" w:rsidR="00A90F7C" w:rsidRDefault="006A0ABB" w:rsidP="00A90F7C">
      <w:pPr>
        <w:pStyle w:val="Doc-title"/>
      </w:pPr>
      <w:hyperlink r:id="rId211"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3B3BA76F" w:rsidR="00F264F4" w:rsidRDefault="006A0ABB" w:rsidP="00F264F4">
      <w:pPr>
        <w:pStyle w:val="Doc-title"/>
      </w:pPr>
      <w:hyperlink r:id="rId212"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lastRenderedPageBreak/>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5FCA5DA3" w:rsidR="007D5863" w:rsidRDefault="006A0ABB" w:rsidP="007D5863">
      <w:pPr>
        <w:pStyle w:val="Doc-title"/>
      </w:pPr>
      <w:hyperlink r:id="rId213"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0E63DC70" w:rsidR="00C01704" w:rsidRPr="00A90F7C" w:rsidRDefault="00C01704" w:rsidP="00C01704">
      <w:pPr>
        <w:pStyle w:val="Agreement"/>
      </w:pPr>
      <w:r>
        <w:t xml:space="preserve">[200] Remaining content of Tdocs </w:t>
      </w:r>
      <w:hyperlink r:id="rId214" w:history="1">
        <w:r w:rsidR="006A0ABB">
          <w:rPr>
            <w:rStyle w:val="Hyperlink"/>
          </w:rPr>
          <w:t>R2-2208651</w:t>
        </w:r>
      </w:hyperlink>
      <w:r>
        <w:t xml:space="preserve">, </w:t>
      </w:r>
      <w:hyperlink r:id="rId215" w:history="1">
        <w:r w:rsidR="006A0ABB">
          <w:rPr>
            <w:rStyle w:val="Hyperlink"/>
          </w:rPr>
          <w:t>R2-2207306</w:t>
        </w:r>
      </w:hyperlink>
      <w:r>
        <w:t xml:space="preserve"> and </w:t>
      </w:r>
      <w:hyperlink r:id="rId216" w:history="1">
        <w:r w:rsidR="006A0ABB">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35292162" w:rsidR="005D1533" w:rsidRDefault="006A0ABB" w:rsidP="005D1533">
      <w:pPr>
        <w:pStyle w:val="Doc-title"/>
      </w:pPr>
      <w:hyperlink r:id="rId217"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7F9C93E8" w:rsidR="0074046C" w:rsidRDefault="006A0ABB" w:rsidP="0074046C">
      <w:pPr>
        <w:pStyle w:val="Doc-title"/>
      </w:pPr>
      <w:hyperlink r:id="rId218"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49D237D6" w:rsidR="007D5863" w:rsidRDefault="006A0ABB" w:rsidP="007D5863">
      <w:pPr>
        <w:pStyle w:val="Doc-title"/>
      </w:pPr>
      <w:hyperlink r:id="rId219"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42096885" w:rsidR="00F264F4" w:rsidRDefault="006A0ABB" w:rsidP="00F264F4">
      <w:pPr>
        <w:pStyle w:val="Doc-title"/>
      </w:pPr>
      <w:hyperlink r:id="rId220"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39F005D3" w:rsidR="006D74B6" w:rsidRDefault="006A0ABB" w:rsidP="006D74B6">
      <w:pPr>
        <w:pStyle w:val="Doc-title"/>
      </w:pPr>
      <w:hyperlink r:id="rId221"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w:t>
      </w:r>
      <w:proofErr w:type="gramStart"/>
      <w:r w:rsidRPr="005A1E15">
        <w:t>2</w:t>
      </w:r>
      <w:r>
        <w:t>21</w:t>
      </w:r>
      <w:r w:rsidRPr="005A1E15">
        <w:t>][</w:t>
      </w:r>
      <w:proofErr w:type="gramEnd"/>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355CFE8E" w:rsidR="006B47FC" w:rsidRPr="00403FA3" w:rsidRDefault="006B47FC" w:rsidP="006B47FC">
      <w:pPr>
        <w:pStyle w:val="EmailDiscussion2"/>
      </w:pPr>
      <w:r w:rsidRPr="00403FA3">
        <w:tab/>
        <w:t xml:space="preserve">Intended outcome: </w:t>
      </w:r>
      <w:r>
        <w:t xml:space="preserve">Report in in </w:t>
      </w:r>
      <w:hyperlink r:id="rId222" w:history="1">
        <w:r w:rsidR="006A0ABB">
          <w:rPr>
            <w:rStyle w:val="Hyperlink"/>
          </w:rPr>
          <w:t>R2-2208715</w:t>
        </w:r>
      </w:hyperlink>
      <w:r>
        <w:t xml:space="preserve">. Merged </w:t>
      </w:r>
      <w:r w:rsidR="00714BA7">
        <w:t xml:space="preserve">NR RRC </w:t>
      </w:r>
      <w:r>
        <w:t>CR</w:t>
      </w:r>
      <w:r w:rsidR="00714BA7">
        <w:t xml:space="preserve"> </w:t>
      </w:r>
      <w:r>
        <w:t xml:space="preserve">in </w:t>
      </w:r>
      <w:hyperlink r:id="rId223" w:history="1">
        <w:r w:rsidR="006A0ABB">
          <w:rPr>
            <w:rStyle w:val="Hyperlink"/>
          </w:rPr>
          <w:t>R2-2208716</w:t>
        </w:r>
      </w:hyperlink>
      <w:r w:rsidR="00616634">
        <w:t xml:space="preserve"> and LTE RRC CR in </w:t>
      </w:r>
      <w:hyperlink r:id="rId224" w:history="1">
        <w:r w:rsidR="006A0ABB">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6957727" w14:textId="17E021D8" w:rsidR="001D3D16" w:rsidRPr="001D3D16" w:rsidRDefault="001D3D16" w:rsidP="001D3D16">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and By Email [221] </w:t>
      </w:r>
      <w:r w:rsidRPr="00403FA3">
        <w:rPr>
          <w:lang w:val="en-GB"/>
        </w:rPr>
        <w:t>(</w:t>
      </w:r>
      <w:r>
        <w:rPr>
          <w:lang w:val="en-GB"/>
        </w:rPr>
        <w:t>1+2</w:t>
      </w:r>
      <w:r w:rsidRPr="00403FA3">
        <w:rPr>
          <w:lang w:val="en-GB"/>
        </w:rPr>
        <w:t>)</w:t>
      </w:r>
    </w:p>
    <w:p w14:paraId="6E57534E" w14:textId="18A57ADB" w:rsidR="007B35FE" w:rsidRDefault="006A0ABB" w:rsidP="007B35FE">
      <w:pPr>
        <w:pStyle w:val="Doc-title"/>
      </w:pPr>
      <w:hyperlink r:id="rId225"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4E6BAF82" w14:textId="05A58725" w:rsidR="003F58F6" w:rsidRDefault="003F58F6" w:rsidP="003F58F6">
      <w:pPr>
        <w:pStyle w:val="BoldComments"/>
        <w:rPr>
          <w:lang w:val="en-GB"/>
        </w:rPr>
      </w:pPr>
      <w:bookmarkStart w:id="31"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01A9996E" w14:textId="3C016BE0" w:rsidR="003F58F6" w:rsidRDefault="003F58F6" w:rsidP="003F58F6">
      <w:pPr>
        <w:pStyle w:val="Agreement"/>
      </w:pPr>
      <w:r>
        <w:t xml:space="preserve">??? Proposal 13: Provided the TP is ok as it is, update TS 36.331 to support inclusion of </w:t>
      </w:r>
      <w:r>
        <w:rPr>
          <w:i/>
        </w:rPr>
        <w:t>scg-State</w:t>
      </w:r>
      <w:r>
        <w:t xml:space="preserve"> in the RRC message used for fast MCG link recovery in EN-DC. </w:t>
      </w:r>
    </w:p>
    <w:p w14:paraId="626FAF01" w14:textId="74A1C0E6" w:rsidR="003F58F6" w:rsidRDefault="003F58F6" w:rsidP="003F58F6">
      <w:pPr>
        <w:pStyle w:val="Agreement"/>
      </w:pPr>
      <w:r>
        <w:t>??? Proposal 13a: Discuss whether to do the same for NR-DC in TS 38.331 (same condition, that the TP is ok as it is).</w:t>
      </w:r>
    </w:p>
    <w:p w14:paraId="593481FD" w14:textId="1308CE25" w:rsidR="003F58F6" w:rsidRPr="003F58F6" w:rsidRDefault="003F58F6" w:rsidP="003F58F6">
      <w:pPr>
        <w:pStyle w:val="BoldComments"/>
        <w:rPr>
          <w:lang w:val="en-GB"/>
        </w:rPr>
      </w:pPr>
      <w:bookmarkStart w:id="32" w:name="_Hlk112228533"/>
      <w:bookmarkEnd w:id="31"/>
      <w:r w:rsidRPr="00CE25EA">
        <w:rPr>
          <w:lang w:val="en-GB"/>
        </w:rPr>
        <w:t>Agreements via Email [2</w:t>
      </w:r>
      <w:r>
        <w:rPr>
          <w:lang w:val="en-GB"/>
        </w:rPr>
        <w:t>21</w:t>
      </w:r>
      <w:r w:rsidRPr="00CE25EA">
        <w:rPr>
          <w:lang w:val="en-GB"/>
        </w:rPr>
        <w:t>]:</w:t>
      </w:r>
    </w:p>
    <w:p w14:paraId="2A89DEAB" w14:textId="3D7C72F0" w:rsidR="00265390" w:rsidRDefault="00265390" w:rsidP="00265390">
      <w:pPr>
        <w:pStyle w:val="Agreement"/>
        <w:rPr>
          <w:rFonts w:ascii="Times New Roman" w:hAnsi="Times New Roman"/>
          <w:szCs w:val="20"/>
          <w:lang w:eastAsia="zh-CN"/>
        </w:rPr>
      </w:pPr>
      <w:r>
        <w:t>?? [221] 1: Keep "lower layers" although only MAC is concerned (and "reset SCG MAC" is already used).</w:t>
      </w:r>
    </w:p>
    <w:p w14:paraId="062FFCF9" w14:textId="30612388" w:rsidR="00265390" w:rsidRDefault="00265390" w:rsidP="00265390">
      <w:pPr>
        <w:pStyle w:val="Agreement"/>
        <w:rPr>
          <w:rFonts w:ascii="Calibri" w:eastAsia="Times New Roman" w:hAnsi="Calibri" w:cs="Calibri"/>
          <w:sz w:val="22"/>
          <w:szCs w:val="22"/>
          <w:lang w:eastAsia="en-US"/>
        </w:rPr>
      </w:pPr>
      <w:r>
        <w:t>?? [221]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128DAB06" w:rsidR="00265390" w:rsidRDefault="00265390" w:rsidP="00265390">
      <w:pPr>
        <w:pStyle w:val="Agreement"/>
        <w:rPr>
          <w:rFonts w:eastAsiaTheme="minorHAnsi"/>
        </w:rPr>
      </w:pPr>
      <w:r>
        <w:t>?? [221] 3: Call to SCG activation / deactivation is removed from RRC resume procedure in TS 38.331.</w:t>
      </w:r>
    </w:p>
    <w:p w14:paraId="354D1815" w14:textId="342F5535" w:rsidR="00265390" w:rsidRDefault="00265390" w:rsidP="00265390">
      <w:pPr>
        <w:pStyle w:val="Agreement"/>
      </w:pPr>
      <w:r>
        <w:t>?? [221] 4: Call to SCG activation / deactivation is removed from RRC resume procedure in TS 36.331.</w:t>
      </w:r>
    </w:p>
    <w:p w14:paraId="69A1BCDC" w14:textId="35D8031E" w:rsidR="00265390" w:rsidRDefault="003F58F6" w:rsidP="00265390">
      <w:pPr>
        <w:pStyle w:val="Agreement"/>
      </w:pPr>
      <w:r>
        <w:t xml:space="preserve">?? [221] </w:t>
      </w:r>
      <w:r w:rsidR="00265390">
        <w:t>5: Remove explicit condition in 5.3.5.3 to check that there was an SCG prior to the reception of the message before calling SCG activation / deactivation.</w:t>
      </w:r>
    </w:p>
    <w:p w14:paraId="7CD73EF3" w14:textId="022F0DA3" w:rsidR="00265390" w:rsidRDefault="003F58F6" w:rsidP="00265390">
      <w:pPr>
        <w:pStyle w:val="Agreement"/>
      </w:pPr>
      <w:r>
        <w:t xml:space="preserve">?? [221] </w:t>
      </w:r>
      <w:r w:rsidR="00265390">
        <w:t>6: Add "beam failure of the PSCell while the SCG is deactivated" to the general section of SCG failure information in TS 38.331.</w:t>
      </w:r>
    </w:p>
    <w:p w14:paraId="6896FA38" w14:textId="20899181" w:rsidR="00265390" w:rsidRDefault="003F58F6" w:rsidP="00265390">
      <w:pPr>
        <w:pStyle w:val="Agreement"/>
      </w:pPr>
      <w:r>
        <w:t xml:space="preserve">?? [221] </w:t>
      </w:r>
      <w:r w:rsidR="00265390">
        <w:t>7: Add "resume RLM" and "resume BFD" statements in the SCG activation without SN message procedure.</w:t>
      </w:r>
    </w:p>
    <w:p w14:paraId="030A1F9F" w14:textId="03FC4543" w:rsidR="00265390" w:rsidRDefault="003F58F6" w:rsidP="00265390">
      <w:pPr>
        <w:pStyle w:val="Agreement"/>
      </w:pPr>
      <w:r>
        <w:t xml:space="preserve">?? [221] </w:t>
      </w:r>
      <w:r w:rsidR="00265390">
        <w:t>8: Add a note in TS 38.331 for usage of SRB3/DRBs upon resume with a deactivated SCG.</w:t>
      </w:r>
    </w:p>
    <w:p w14:paraId="366BD21B" w14:textId="2CBC8265" w:rsidR="00265390" w:rsidRDefault="003F58F6" w:rsidP="00265390">
      <w:pPr>
        <w:pStyle w:val="Agreement"/>
      </w:pPr>
      <w:r>
        <w:t xml:space="preserve">?? [221] </w:t>
      </w:r>
      <w:r w:rsidR="00265390">
        <w:t>9: Add a note in TS 36.331 for usage of SRB3/DRBs upon resume with a deactivated SCG.</w:t>
      </w:r>
    </w:p>
    <w:p w14:paraId="61682A41" w14:textId="61A4FFA2" w:rsidR="00265390" w:rsidRDefault="003F58F6" w:rsidP="00265390">
      <w:pPr>
        <w:pStyle w:val="Agreement"/>
      </w:pPr>
      <w:r>
        <w:t xml:space="preserve">?? [221] </w:t>
      </w:r>
      <w:r w:rsidR="00265390">
        <w:t>10: Add a sentence for UAI initiation when there are uplink data for the deactivated SCG.</w:t>
      </w:r>
    </w:p>
    <w:p w14:paraId="7429E54A" w14:textId="39FEC343" w:rsidR="00265390" w:rsidRDefault="003F58F6" w:rsidP="00265390">
      <w:pPr>
        <w:pStyle w:val="Agreement"/>
      </w:pPr>
      <w:r>
        <w:t xml:space="preserve">?? [221] </w:t>
      </w:r>
      <w:r w:rsidR="00265390">
        <w:t xml:space="preserve">11: Capture in the field description of </w:t>
      </w:r>
      <w:r w:rsidR="00265390">
        <w:rPr>
          <w:i/>
        </w:rPr>
        <w:t>measCyclePSCell</w:t>
      </w:r>
      <w:r w:rsidR="00265390">
        <w:t xml:space="preserve"> that the field is only used in the </w:t>
      </w:r>
      <w:r w:rsidR="00265390">
        <w:rPr>
          <w:i/>
        </w:rPr>
        <w:t>measConfig</w:t>
      </w:r>
      <w:r w:rsidR="00265390">
        <w:t xml:space="preserve"> associated with the SCG.</w:t>
      </w:r>
    </w:p>
    <w:p w14:paraId="064E3462" w14:textId="5ECF5A77" w:rsidR="00265390" w:rsidRDefault="003F58F6" w:rsidP="00265390">
      <w:pPr>
        <w:pStyle w:val="Agreement"/>
      </w:pPr>
      <w:r>
        <w:t xml:space="preserve">?? [221] </w:t>
      </w:r>
      <w:r w:rsidR="00265390">
        <w:t>12: Capture that BFD on the PSCell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2FCD9CF2" w:rsidR="00265390" w:rsidRDefault="003F58F6" w:rsidP="00265390">
      <w:pPr>
        <w:pStyle w:val="Agreement"/>
      </w:pPr>
      <w:r>
        <w:t xml:space="preserve">?? [221] </w:t>
      </w:r>
      <w:r w:rsidR="00265390">
        <w:t>14: Capture that only the preference for SCG deactivation can only be configured in an MN RRC message (align the wording with similar cases).</w:t>
      </w:r>
    </w:p>
    <w:p w14:paraId="13C0CC1D" w14:textId="7BB787A4" w:rsidR="00265390" w:rsidRDefault="003F58F6" w:rsidP="00265390">
      <w:pPr>
        <w:pStyle w:val="Agreement"/>
      </w:pPr>
      <w:r>
        <w:lastRenderedPageBreak/>
        <w:t xml:space="preserve">?? [221] </w:t>
      </w:r>
      <w:r w:rsidR="00265390">
        <w:t xml:space="preserve">15: No change is added to prevent the UE from reporting UAI according to </w:t>
      </w:r>
      <w:r w:rsidR="00265390">
        <w:rPr>
          <w:i/>
        </w:rPr>
        <w:t>otherConfig</w:t>
      </w:r>
      <w:r w:rsidR="00265390">
        <w:t xml:space="preserve"> configured by the SN.</w:t>
      </w:r>
    </w:p>
    <w:p w14:paraId="6663421F" w14:textId="64228A86" w:rsidR="00265390" w:rsidRDefault="003F58F6" w:rsidP="00265390">
      <w:pPr>
        <w:pStyle w:val="Agreement"/>
      </w:pPr>
      <w:r>
        <w:t xml:space="preserve">?? [221] </w:t>
      </w:r>
      <w:r w:rsidR="00265390">
        <w:t>16: Clarify that reporting of SCG deactivation preference or uplink data while the SCG is deactivated are reported via SRB1, as it the proponent's TP.</w:t>
      </w:r>
    </w:p>
    <w:p w14:paraId="08EC8FB2" w14:textId="736AB66F" w:rsidR="00265390" w:rsidRDefault="003F58F6" w:rsidP="00265390">
      <w:pPr>
        <w:pStyle w:val="Agreement"/>
      </w:pPr>
      <w:r>
        <w:t xml:space="preserve">?? [221]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2"/>
    <w:p w14:paraId="6F38BA7D" w14:textId="4D370D48" w:rsidR="007B35FE" w:rsidRDefault="007B35FE" w:rsidP="00F264F4">
      <w:pPr>
        <w:pStyle w:val="Doc-text2"/>
      </w:pPr>
    </w:p>
    <w:p w14:paraId="54055A72" w14:textId="77777777" w:rsidR="003F58F6" w:rsidRDefault="003F58F6" w:rsidP="00F264F4">
      <w:pPr>
        <w:pStyle w:val="Doc-text2"/>
      </w:pPr>
    </w:p>
    <w:p w14:paraId="6FDC80D6" w14:textId="351DCB95" w:rsidR="007B35FE" w:rsidRDefault="007B35FE" w:rsidP="00F264F4">
      <w:pPr>
        <w:pStyle w:val="Doc-text2"/>
      </w:pPr>
    </w:p>
    <w:p w14:paraId="590FEA93" w14:textId="14834F3D" w:rsidR="00EA654B" w:rsidRDefault="006A0ABB" w:rsidP="00EA654B">
      <w:pPr>
        <w:pStyle w:val="Doc-title"/>
      </w:pPr>
      <w:hyperlink r:id="rId226"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27" w:history="1">
        <w:r>
          <w:rPr>
            <w:rStyle w:val="Hyperlink"/>
          </w:rPr>
          <w:t>R2-2208695</w:t>
        </w:r>
      </w:hyperlink>
    </w:p>
    <w:p w14:paraId="52A6E470" w14:textId="6D5D49BD" w:rsidR="00EA654B" w:rsidRDefault="006A0ABB" w:rsidP="00EA654B">
      <w:pPr>
        <w:pStyle w:val="Doc-title"/>
      </w:pPr>
      <w:hyperlink r:id="rId228"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29"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1A811AEA" w:rsidR="00E60F9E" w:rsidRDefault="006A0ABB" w:rsidP="00E60F9E">
      <w:pPr>
        <w:pStyle w:val="Doc-title"/>
      </w:pPr>
      <w:hyperlink r:id="rId230"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t>By Email [2</w:t>
      </w:r>
      <w:r w:rsidR="0040604B">
        <w:rPr>
          <w:lang w:val="en-GB"/>
        </w:rPr>
        <w:t>20</w:t>
      </w:r>
      <w:r w:rsidRPr="00403FA3">
        <w:rPr>
          <w:lang w:val="en-GB"/>
        </w:rPr>
        <w:t>] (</w:t>
      </w:r>
      <w:r w:rsidR="005118CC">
        <w:rPr>
          <w:lang w:val="en-GB"/>
        </w:rPr>
        <w:t>4</w:t>
      </w:r>
      <w:r w:rsidRPr="00403FA3">
        <w:rPr>
          <w:lang w:val="en-GB"/>
        </w:rPr>
        <w:t>)</w:t>
      </w:r>
    </w:p>
    <w:p w14:paraId="4DB211AB" w14:textId="3FE61BA3" w:rsidR="0040604B" w:rsidRDefault="006A0ABB" w:rsidP="0040604B">
      <w:pPr>
        <w:pStyle w:val="Doc-title"/>
      </w:pPr>
      <w:hyperlink r:id="rId231"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0F5B4A0D" w:rsidR="00EB7202" w:rsidRDefault="006A0ABB" w:rsidP="00EB7202">
      <w:pPr>
        <w:pStyle w:val="Doc-title"/>
      </w:pPr>
      <w:hyperlink r:id="rId232"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1C41FE98" w:rsidR="007C7925" w:rsidRDefault="006A0ABB" w:rsidP="007C7925">
      <w:pPr>
        <w:pStyle w:val="Doc-title"/>
      </w:pPr>
      <w:hyperlink r:id="rId233"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2259CDFD" w:rsidR="0040604B" w:rsidRPr="0040604B" w:rsidRDefault="006A0ABB" w:rsidP="0040604B">
      <w:pPr>
        <w:pStyle w:val="Doc-title"/>
      </w:pPr>
      <w:hyperlink r:id="rId234"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9B534A8" w:rsidR="00F264F4" w:rsidRDefault="006A0ABB" w:rsidP="00F264F4">
      <w:pPr>
        <w:pStyle w:val="Doc-title"/>
      </w:pPr>
      <w:hyperlink r:id="rId235"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42C9A6FA" w:rsidR="007924C2" w:rsidRDefault="006A0ABB" w:rsidP="007924C2">
      <w:pPr>
        <w:pStyle w:val="Doc-title"/>
      </w:pPr>
      <w:hyperlink r:id="rId236"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28ED3286" w:rsidR="008931EC" w:rsidRDefault="006A0ABB" w:rsidP="008931EC">
      <w:pPr>
        <w:pStyle w:val="Doc-title"/>
      </w:pPr>
      <w:hyperlink r:id="rId237"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w:t>
      </w:r>
      <w:proofErr w:type="gramStart"/>
      <w:r w:rsidRPr="005A1E15">
        <w:t>2</w:t>
      </w:r>
      <w:r>
        <w:t>23</w:t>
      </w:r>
      <w:r w:rsidRPr="005A1E15">
        <w:t>][</w:t>
      </w:r>
      <w:proofErr w:type="gramEnd"/>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54418873" w:rsidR="0001299A" w:rsidRPr="00403FA3" w:rsidRDefault="0001299A" w:rsidP="0001299A">
      <w:pPr>
        <w:pStyle w:val="EmailDiscussion2"/>
      </w:pPr>
      <w:r w:rsidRPr="00403FA3">
        <w:tab/>
        <w:t xml:space="preserve">Intended outcome: </w:t>
      </w:r>
      <w:r>
        <w:t xml:space="preserve">Report in in </w:t>
      </w:r>
      <w:hyperlink r:id="rId238" w:history="1">
        <w:r w:rsidR="006A0ABB">
          <w:rPr>
            <w:rStyle w:val="Hyperlink"/>
          </w:rPr>
          <w:t>R2-2208720</w:t>
        </w:r>
      </w:hyperlink>
      <w:r>
        <w:t xml:space="preserve">. Merged NR RRC CR in </w:t>
      </w:r>
      <w:hyperlink r:id="rId239" w:history="1">
        <w:r w:rsidR="006A0ABB">
          <w:rPr>
            <w:rStyle w:val="Hyperlink"/>
          </w:rPr>
          <w:t>R2-2208721</w:t>
        </w:r>
      </w:hyperlink>
      <w:r>
        <w:t xml:space="preserve"> and LTE RRC CR in </w:t>
      </w:r>
      <w:hyperlink r:id="rId240" w:history="1">
        <w:r w:rsidR="006A0ABB">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4B59E97E" w:rsidR="00AE40E2" w:rsidRDefault="00AE40E2" w:rsidP="00F264F4">
      <w:pPr>
        <w:pStyle w:val="Doc-text2"/>
      </w:pPr>
    </w:p>
    <w:p w14:paraId="0E68E8EF" w14:textId="1F7B23FE" w:rsidR="00F8457B" w:rsidRDefault="006A0ABB" w:rsidP="00F8457B">
      <w:pPr>
        <w:pStyle w:val="Doc-title"/>
      </w:pPr>
      <w:hyperlink r:id="rId241"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B0AE086" w:rsidR="00827DF4" w:rsidRPr="00827DF4" w:rsidRDefault="00827DF4" w:rsidP="00827DF4">
      <w:pPr>
        <w:pStyle w:val="BoldComments"/>
        <w:rPr>
          <w:lang w:val="en-GB"/>
        </w:rPr>
      </w:pPr>
      <w:bookmarkStart w:id="33" w:name="_Hlk112231754"/>
      <w:r w:rsidRPr="00CE25EA">
        <w:rPr>
          <w:lang w:val="en-GB"/>
        </w:rPr>
        <w:t>Agreements via Email [2</w:t>
      </w:r>
      <w:r>
        <w:rPr>
          <w:lang w:val="en-GB"/>
        </w:rPr>
        <w:t>23</w:t>
      </w:r>
      <w:r w:rsidRPr="00CE25EA">
        <w:rPr>
          <w:lang w:val="en-GB"/>
        </w:rPr>
        <w:t>]</w:t>
      </w:r>
    </w:p>
    <w:p w14:paraId="5A5DB6EE" w14:textId="431E97CA" w:rsidR="004C01FB" w:rsidRDefault="004C01FB" w:rsidP="004C01FB">
      <w:pPr>
        <w:pStyle w:val="Agreement"/>
      </w:pPr>
      <w:r>
        <w:t>?? [223] 1</w:t>
      </w:r>
      <w:r>
        <w:tab/>
      </w:r>
      <w:hyperlink r:id="rId242" w:history="1">
        <w:r w:rsidR="006A0ABB">
          <w:rPr>
            <w:rStyle w:val="Hyperlink"/>
          </w:rPr>
          <w:t>R2-2207320</w:t>
        </w:r>
      </w:hyperlink>
      <w:r>
        <w:t xml:space="preserve"> is not pursued, except for the removal of the Editor’s note and the update of the field description of condRRCReconfig which are included in the correction CR for CPAC.</w:t>
      </w:r>
    </w:p>
    <w:p w14:paraId="583FBBA0" w14:textId="6B6A8035" w:rsidR="004C01FB" w:rsidRDefault="004C01FB" w:rsidP="004C01FB">
      <w:pPr>
        <w:pStyle w:val="Agreement"/>
      </w:pPr>
      <w:r>
        <w:t>?? [223] 3</w:t>
      </w:r>
      <w:r>
        <w:tab/>
        <w:t xml:space="preserve">Include a modified version of </w:t>
      </w:r>
      <w:hyperlink r:id="rId243" w:history="1">
        <w:r w:rsidR="006A0ABB">
          <w:rPr>
            <w:rStyle w:val="Hyperlink"/>
          </w:rPr>
          <w:t>R2-2207639</w:t>
        </w:r>
      </w:hyperlink>
      <w:r>
        <w:t xml:space="preserve"> (based on comments in </w:t>
      </w:r>
      <w:hyperlink r:id="rId244" w:history="1">
        <w:r w:rsidR="006A0ABB">
          <w:rPr>
            <w:rStyle w:val="Hyperlink"/>
          </w:rPr>
          <w:t>R2-2208720</w:t>
        </w:r>
      </w:hyperlink>
      <w:r>
        <w:t>) in the correction CR for CPAC.</w:t>
      </w:r>
    </w:p>
    <w:p w14:paraId="200DC9EF" w14:textId="73F97776" w:rsidR="004C01FB" w:rsidRDefault="004C01FB" w:rsidP="004C01FB">
      <w:pPr>
        <w:pStyle w:val="Agreement"/>
      </w:pPr>
      <w:r>
        <w:t>?? [223] 4</w:t>
      </w:r>
      <w:r>
        <w:tab/>
        <w:t xml:space="preserve">Include the change of “ffsUpperLimit” to “8” in </w:t>
      </w:r>
      <w:r w:rsidRPr="00487BA2">
        <w:rPr>
          <w:highlight w:val="cyan"/>
        </w:rPr>
        <w:t>CandidateCellInfoListCPC/ CandidateCellInfo/ CandidateCellListCPC/ candidateCellList</w:t>
      </w:r>
      <w:r>
        <w:t xml:space="preserve"> in the correction CR for CPAC.</w:t>
      </w:r>
    </w:p>
    <w:p w14:paraId="4C08A360" w14:textId="08869F40" w:rsidR="004C01FB" w:rsidRDefault="004C01FB" w:rsidP="004C01FB">
      <w:pPr>
        <w:pStyle w:val="Agreement"/>
      </w:pPr>
      <w:r>
        <w:t>?? [223] 5</w:t>
      </w:r>
      <w:r>
        <w:tab/>
        <w:t>Resolve remaining FFSes as part of the RRC CR discussion.</w:t>
      </w:r>
    </w:p>
    <w:p w14:paraId="027073A5" w14:textId="79DFECE2" w:rsidR="004C01FB" w:rsidRDefault="004C01FB" w:rsidP="004C01FB">
      <w:pPr>
        <w:pStyle w:val="Agreement"/>
      </w:pPr>
      <w:r>
        <w:t>?? [223] 6</w:t>
      </w:r>
      <w:r>
        <w:tab/>
        <w:t>Add similar restriction in LTE as in NR that UE ignores measId(s) that were not indicated in the triggerCondition/triggerConditionSN in the 5.5.3.1 of LTE RRC specification.</w:t>
      </w:r>
    </w:p>
    <w:p w14:paraId="2F112548" w14:textId="03D7EE44" w:rsidR="004C01FB" w:rsidRDefault="004C01FB" w:rsidP="004C01FB">
      <w:pPr>
        <w:pStyle w:val="Agreement"/>
      </w:pPr>
      <w:r>
        <w:t>?? [223] 7</w:t>
      </w:r>
      <w:r>
        <w:tab/>
        <w:t>Clarify in the LTE specification that UE shall ignore the field triggerType, maxReportCells, reportInterval, reportAmount when the field condReconfigurationTriggerNR is configured. TP in Annex 3 is adopted accordingly.</w:t>
      </w:r>
    </w:p>
    <w:p w14:paraId="3FD018AB" w14:textId="09538D4D" w:rsidR="004C01FB" w:rsidRDefault="004C01FB" w:rsidP="004C01FB">
      <w:pPr>
        <w:pStyle w:val="Agreement"/>
      </w:pPr>
      <w:r>
        <w:t>?? [223] 8</w:t>
      </w:r>
      <w:r>
        <w:tab/>
      </w:r>
      <w:hyperlink r:id="rId245" w:history="1">
        <w:r w:rsidR="006A0ABB">
          <w:rPr>
            <w:rStyle w:val="Hyperlink"/>
          </w:rPr>
          <w:t>R2-2207463</w:t>
        </w:r>
      </w:hyperlink>
      <w:r>
        <w:t xml:space="preserve"> is not pursued.</w:t>
      </w:r>
    </w:p>
    <w:p w14:paraId="2D4F3CFA" w14:textId="75C994C0" w:rsidR="004C01FB" w:rsidRDefault="004C01FB" w:rsidP="004C01FB">
      <w:pPr>
        <w:pStyle w:val="Agreement"/>
      </w:pPr>
      <w:r>
        <w:t>?? [223] 9</w:t>
      </w:r>
      <w:r>
        <w:tab/>
        <w:t xml:space="preserve">Include the changes in </w:t>
      </w:r>
      <w:hyperlink r:id="rId246" w:history="1">
        <w:r w:rsidR="006A0ABB">
          <w:rPr>
            <w:rStyle w:val="Hyperlink"/>
          </w:rPr>
          <w:t>R2-2208407</w:t>
        </w:r>
      </w:hyperlink>
      <w:r>
        <w:t xml:space="preserve"> and </w:t>
      </w:r>
      <w:hyperlink r:id="rId247" w:history="1">
        <w:r w:rsidR="006A0ABB">
          <w:rPr>
            <w:rStyle w:val="Hyperlink"/>
          </w:rPr>
          <w:t>R2-2208408</w:t>
        </w:r>
      </w:hyperlink>
      <w:r>
        <w:t xml:space="preserve"> in the correction CR for CPAC. Discuss details in the CR discussion.</w:t>
      </w:r>
    </w:p>
    <w:p w14:paraId="53E30907" w14:textId="4BE7C86A" w:rsidR="004C01FB" w:rsidRDefault="004C01FB" w:rsidP="004C01FB">
      <w:pPr>
        <w:pStyle w:val="Agreement"/>
      </w:pPr>
      <w:r>
        <w:t>?? [223] 10</w:t>
      </w:r>
      <w:r>
        <w:tab/>
        <w:t>Remove the note on "selection of a triggered cell" in 5.3.5.13.4 and 5.3.5.13.4a of TS 38.331.</w:t>
      </w:r>
    </w:p>
    <w:p w14:paraId="47DE32F3" w14:textId="14C2403E" w:rsidR="004C01FB" w:rsidRDefault="004C01FB" w:rsidP="004C01FB">
      <w:pPr>
        <w:pStyle w:val="Agreement"/>
      </w:pPr>
      <w:r>
        <w:t>?? [223] 11</w:t>
      </w:r>
      <w:r>
        <w:tab/>
        <w:t xml:space="preserve">Include the TP for E022 in </w:t>
      </w:r>
      <w:hyperlink r:id="rId248" w:history="1">
        <w:r w:rsidR="006A0ABB">
          <w:rPr>
            <w:rStyle w:val="Hyperlink"/>
          </w:rPr>
          <w:t>R2-2208647</w:t>
        </w:r>
      </w:hyperlink>
      <w:r>
        <w:t xml:space="preserve"> with the additional change “3&gt; remove all entries within the SCG VarConditionalReconfig, if any” in the correction CR for CPAC.</w:t>
      </w:r>
    </w:p>
    <w:p w14:paraId="32557336" w14:textId="269CF8F9" w:rsidR="004C01FB" w:rsidRDefault="004C01FB" w:rsidP="004C01FB">
      <w:pPr>
        <w:pStyle w:val="Agreement"/>
      </w:pPr>
      <w:r>
        <w:t>?? [223] 12</w:t>
      </w:r>
      <w:r>
        <w:tab/>
        <w:t xml:space="preserve">Include the TP for E023 in </w:t>
      </w:r>
      <w:hyperlink r:id="rId249" w:history="1">
        <w:r w:rsidR="006A0ABB">
          <w:rPr>
            <w:rStyle w:val="Hyperlink"/>
          </w:rPr>
          <w:t>R2-2208647</w:t>
        </w:r>
      </w:hyperlink>
      <w:r>
        <w:t xml:space="preserve"> in the correction CR for CPAC.</w:t>
      </w:r>
    </w:p>
    <w:p w14:paraId="4E16FCC4" w14:textId="163ACC18" w:rsidR="00827DF4" w:rsidRDefault="00827DF4" w:rsidP="00827DF4">
      <w:pPr>
        <w:pStyle w:val="BoldComments"/>
        <w:rPr>
          <w:lang w:val="en-GB"/>
        </w:rPr>
      </w:pPr>
      <w:bookmarkStart w:id="34" w:name="_Hlk11226095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4C01FB">
        <w:rPr>
          <w:lang w:val="en-GB"/>
        </w:rPr>
        <w:t>P</w:t>
      </w:r>
      <w:r>
        <w:rPr>
          <w:lang w:val="en-GB"/>
        </w:rPr>
        <w:t>2</w:t>
      </w:r>
      <w:r w:rsidR="004C01FB">
        <w:rPr>
          <w:lang w:val="en-GB"/>
        </w:rPr>
        <w:t>, P13</w:t>
      </w:r>
      <w:r w:rsidRPr="00403FA3">
        <w:rPr>
          <w:lang w:val="en-GB"/>
        </w:rPr>
        <w:t>)</w:t>
      </w:r>
    </w:p>
    <w:p w14:paraId="12B90E32" w14:textId="41AE0F73" w:rsidR="00827DF4" w:rsidRPr="00827DF4" w:rsidRDefault="00827DF4" w:rsidP="00827DF4">
      <w:pPr>
        <w:pStyle w:val="Agreement"/>
        <w:rPr>
          <w:lang w:val="en-US"/>
        </w:rPr>
      </w:pPr>
      <w:r>
        <w:rPr>
          <w:lang w:val="en-US"/>
        </w:rPr>
        <w:t xml:space="preserve">??? </w:t>
      </w:r>
      <w:r w:rsidRPr="00827DF4">
        <w:rPr>
          <w:lang w:val="en-US"/>
        </w:rPr>
        <w:t>Proposal 2        Discuss whether a CHO configuration may contain the configuration of a deactivated SCG.</w:t>
      </w:r>
    </w:p>
    <w:p w14:paraId="0C0CD7E8" w14:textId="6E764A3C" w:rsidR="004C01FB" w:rsidRDefault="004C01FB" w:rsidP="004C01FB">
      <w:pPr>
        <w:pStyle w:val="Agreement"/>
      </w:pPr>
      <w:r>
        <w:t xml:space="preserve">??? </w:t>
      </w:r>
      <w:r>
        <w:t>Proposal 13</w:t>
      </w:r>
      <w:r>
        <w:tab/>
        <w:t>Discuss the following options:   - The UE releases all conditional reconfigurations upon reconfiguration with sync of the SCG if, and only if, CPC is configured.</w:t>
      </w:r>
    </w:p>
    <w:p w14:paraId="63C398D3" w14:textId="77777777" w:rsidR="004C01FB" w:rsidRDefault="004C01FB" w:rsidP="004C01FB">
      <w:pPr>
        <w:pStyle w:val="Agreement"/>
        <w:numPr>
          <w:ilvl w:val="0"/>
          <w:numId w:val="0"/>
        </w:numPr>
        <w:ind w:left="1619"/>
      </w:pPr>
      <w:r>
        <w:t>-</w:t>
      </w:r>
      <w:r>
        <w:tab/>
        <w:t>The UE only releases CPC configurations but not CHO configurations upon reconfiguration with sync of the SCG.</w:t>
      </w:r>
    </w:p>
    <w:p w14:paraId="61CAC3AC" w14:textId="77777777" w:rsidR="004C01FB" w:rsidRDefault="004C01FB" w:rsidP="004C01FB">
      <w:pPr>
        <w:pStyle w:val="Agreement"/>
        <w:numPr>
          <w:ilvl w:val="0"/>
          <w:numId w:val="0"/>
        </w:numPr>
        <w:ind w:left="1619"/>
      </w:pPr>
      <w:r>
        <w:t xml:space="preserve">- </w:t>
      </w:r>
      <w:r>
        <w:tab/>
        <w:t>If one conditional reconfiguration is executed, the other conditional reconfigurations should be released.</w:t>
      </w:r>
      <w:r>
        <w:tab/>
      </w:r>
    </w:p>
    <w:p w14:paraId="3B01FD4B" w14:textId="344863E5" w:rsidR="00827DF4" w:rsidRPr="004C01FB" w:rsidRDefault="00827DF4" w:rsidP="00F8457B">
      <w:pPr>
        <w:pStyle w:val="Doc-text2"/>
      </w:pPr>
    </w:p>
    <w:p w14:paraId="121CA34F" w14:textId="4B72C4B1" w:rsidR="004C01FB" w:rsidRPr="00827DF4" w:rsidRDefault="004C01FB" w:rsidP="004C01FB">
      <w:pPr>
        <w:pStyle w:val="Agreement"/>
        <w:rPr>
          <w:lang w:val="en-US"/>
        </w:rPr>
      </w:pPr>
      <w:r>
        <w:rPr>
          <w:lang w:val="en-US"/>
        </w:rPr>
        <w:t xml:space="preserve">?? </w:t>
      </w:r>
      <w:r>
        <w:rPr>
          <w:lang w:val="en-US"/>
        </w:rPr>
        <w:t>Proposal</w:t>
      </w:r>
      <w:r>
        <w:rPr>
          <w:lang w:val="en-US"/>
        </w:rPr>
        <w:t xml:space="preserve"> </w:t>
      </w:r>
      <w:r w:rsidRPr="00827DF4">
        <w:rPr>
          <w:lang w:val="en-US"/>
        </w:rPr>
        <w:t xml:space="preserve">13     Include the TP for V190 in </w:t>
      </w:r>
      <w:hyperlink r:id="rId250" w:history="1">
        <w:r w:rsidR="006A0ABB">
          <w:rPr>
            <w:rStyle w:val="Hyperlink"/>
            <w:lang w:val="en-US"/>
          </w:rPr>
          <w:t>R2-2208647</w:t>
        </w:r>
      </w:hyperlink>
      <w:r w:rsidRPr="00827DF4">
        <w:rPr>
          <w:lang w:val="en-US"/>
        </w:rPr>
        <w:t xml:space="preserve"> in the correction CR for CPAC.</w:t>
      </w:r>
    </w:p>
    <w:bookmarkEnd w:id="34"/>
    <w:p w14:paraId="582D1B36" w14:textId="27171AAE" w:rsidR="004C01FB" w:rsidRDefault="004C01FB" w:rsidP="00F8457B">
      <w:pPr>
        <w:pStyle w:val="Doc-text2"/>
        <w:rPr>
          <w:lang w:val="en-US"/>
        </w:rPr>
      </w:pPr>
    </w:p>
    <w:p w14:paraId="3C675FE0" w14:textId="2D88872C" w:rsidR="00B471DD" w:rsidRDefault="00B471DD" w:rsidP="00F8457B">
      <w:pPr>
        <w:pStyle w:val="Doc-text2"/>
        <w:rPr>
          <w:lang w:val="en-US"/>
        </w:rPr>
      </w:pPr>
      <w:r>
        <w:rPr>
          <w:lang w:val="en-US"/>
        </w:rPr>
        <w:t>ZTE version:</w:t>
      </w:r>
    </w:p>
    <w:p w14:paraId="4863DB4E" w14:textId="0D6998C9" w:rsidR="00B471DD" w:rsidRPr="00B471DD" w:rsidRDefault="00B471DD" w:rsidP="00B471DD">
      <w:pPr>
        <w:pStyle w:val="Agreement"/>
        <w:rPr>
          <w:rFonts w:ascii="Calibri" w:eastAsiaTheme="minorHAnsi" w:hAnsi="Calibri"/>
          <w:szCs w:val="22"/>
        </w:rPr>
      </w:pPr>
      <w:r w:rsidRPr="00B471DD">
        <w:rPr>
          <w:rStyle w:val="Strong"/>
          <w:b/>
          <w:bCs w:val="0"/>
          <w:szCs w:val="20"/>
        </w:rPr>
        <w:t>??? Proposal 13       Discuss the following options:   - The UE releases all conditional reconfigurations upon reconfiguration with sync of the SCG if, and only if, CPC</w:t>
      </w:r>
      <w:r w:rsidRPr="00B471DD">
        <w:rPr>
          <w:rStyle w:val="Strong"/>
          <w:b/>
          <w:bCs w:val="0"/>
          <w:color w:val="FF0000"/>
          <w:szCs w:val="20"/>
        </w:rPr>
        <w:t>/CPA</w:t>
      </w:r>
      <w:r w:rsidRPr="00B471DD">
        <w:rPr>
          <w:rStyle w:val="Strong"/>
          <w:b/>
          <w:bCs w:val="0"/>
          <w:szCs w:val="20"/>
        </w:rPr>
        <w:t> is configured.</w:t>
      </w:r>
    </w:p>
    <w:p w14:paraId="39E11594" w14:textId="77777777" w:rsidR="00B471DD" w:rsidRPr="00B471DD" w:rsidRDefault="00B471DD" w:rsidP="00B471DD">
      <w:pPr>
        <w:pStyle w:val="Agreement"/>
        <w:numPr>
          <w:ilvl w:val="0"/>
          <w:numId w:val="0"/>
        </w:numPr>
        <w:ind w:left="1619"/>
      </w:pPr>
      <w:r w:rsidRPr="00B471DD">
        <w:rPr>
          <w:rStyle w:val="Strong"/>
          <w:b/>
          <w:bCs w:val="0"/>
          <w:szCs w:val="20"/>
        </w:rPr>
        <w:lastRenderedPageBreak/>
        <w:t>-        The UE only releases CPC</w:t>
      </w:r>
      <w:r w:rsidRPr="00B471DD">
        <w:rPr>
          <w:rStyle w:val="Strong"/>
          <w:b/>
          <w:bCs w:val="0"/>
          <w:color w:val="FF0000"/>
          <w:szCs w:val="20"/>
        </w:rPr>
        <w:t>/CPA</w:t>
      </w:r>
      <w:r w:rsidRPr="00B471DD">
        <w:rPr>
          <w:rStyle w:val="Strong"/>
          <w:b/>
          <w:bCs w:val="0"/>
          <w:szCs w:val="20"/>
        </w:rPr>
        <w:t> configurations but not CHO configurations upon reconfiguration with sync of the SCG </w:t>
      </w:r>
      <w:r w:rsidRPr="00B471DD">
        <w:rPr>
          <w:rStyle w:val="Strong"/>
          <w:b/>
          <w:bCs w:val="0"/>
          <w:color w:val="FF0000"/>
          <w:szCs w:val="20"/>
        </w:rPr>
        <w:t>(including conditional and non-conditional reconfiguration with sync of the SCG)</w:t>
      </w:r>
      <w:r w:rsidRPr="00B471DD">
        <w:rPr>
          <w:rStyle w:val="Strong"/>
          <w:b/>
          <w:bCs w:val="0"/>
          <w:szCs w:val="20"/>
        </w:rPr>
        <w:t>.</w:t>
      </w:r>
    </w:p>
    <w:p w14:paraId="0B05AB3B" w14:textId="77777777" w:rsidR="00B471DD" w:rsidRPr="00B471DD" w:rsidRDefault="00B471DD" w:rsidP="00B471DD">
      <w:pPr>
        <w:pStyle w:val="Agreement"/>
        <w:numPr>
          <w:ilvl w:val="0"/>
          <w:numId w:val="0"/>
        </w:numPr>
        <w:ind w:left="1619"/>
      </w:pPr>
      <w:r w:rsidRPr="00B471DD">
        <w:rPr>
          <w:rStyle w:val="Strong"/>
          <w:b/>
          <w:bCs w:val="0"/>
          <w:color w:val="FF0000"/>
          <w:szCs w:val="20"/>
        </w:rPr>
        <w:t xml:space="preserve">-        The UE only releases CPC/CPA configurations but not CHO configurations upon </w:t>
      </w:r>
      <w:r w:rsidRPr="00B471DD">
        <w:rPr>
          <w:rStyle w:val="Strong"/>
          <w:b/>
          <w:bCs w:val="0"/>
          <w:color w:val="FF0000"/>
          <w:szCs w:val="20"/>
          <w:u w:val="single"/>
        </w:rPr>
        <w:t>non-conditional</w:t>
      </w:r>
      <w:r w:rsidRPr="00B471DD">
        <w:rPr>
          <w:rStyle w:val="Strong"/>
          <w:b/>
          <w:bCs w:val="0"/>
          <w:color w:val="FF0000"/>
          <w:szCs w:val="20"/>
        </w:rPr>
        <w:t xml:space="preserve"> reconfiguration with sync of the SCG. The UE releases all conditional reconfigurations upon </w:t>
      </w:r>
      <w:r w:rsidRPr="00B471DD">
        <w:rPr>
          <w:rStyle w:val="Strong"/>
          <w:b/>
          <w:bCs w:val="0"/>
          <w:color w:val="FF0000"/>
          <w:szCs w:val="20"/>
          <w:u w:val="single"/>
        </w:rPr>
        <w:t>conditional</w:t>
      </w:r>
      <w:r w:rsidRPr="00B471DD">
        <w:rPr>
          <w:rStyle w:val="Strong"/>
          <w:b/>
          <w:bCs w:val="0"/>
          <w:color w:val="FF0000"/>
          <w:szCs w:val="20"/>
        </w:rPr>
        <w:t> reconfiguration with sync of the SCG.</w:t>
      </w:r>
    </w:p>
    <w:p w14:paraId="283295BA" w14:textId="77777777" w:rsidR="00B471DD" w:rsidRPr="00B471DD" w:rsidRDefault="00B471DD" w:rsidP="00B471DD">
      <w:pPr>
        <w:pStyle w:val="Agreement"/>
        <w:numPr>
          <w:ilvl w:val="0"/>
          <w:numId w:val="0"/>
        </w:numPr>
        <w:ind w:left="1619"/>
      </w:pPr>
      <w:r w:rsidRPr="00B471DD">
        <w:rPr>
          <w:rStyle w:val="Strong"/>
          <w:b/>
          <w:bCs w:val="0"/>
          <w:color w:val="FF0000"/>
          <w:szCs w:val="20"/>
        </w:rPr>
        <w:t>Note: Option 2 means to revise the previous the previous agreement “If one conditional reconfiguration is executed, the other conditional reconfigurations should be released”.</w:t>
      </w:r>
    </w:p>
    <w:p w14:paraId="0A003740" w14:textId="4BDDE994" w:rsidR="00B471DD" w:rsidRPr="00B471DD" w:rsidRDefault="00B471DD" w:rsidP="00F8457B">
      <w:pPr>
        <w:pStyle w:val="Doc-text2"/>
      </w:pPr>
    </w:p>
    <w:p w14:paraId="1B56BEE4" w14:textId="77777777" w:rsidR="00B471DD" w:rsidRPr="00827DF4" w:rsidRDefault="00B471DD" w:rsidP="00F8457B">
      <w:pPr>
        <w:pStyle w:val="Doc-text2"/>
        <w:rPr>
          <w:lang w:val="en-US"/>
        </w:rPr>
      </w:pPr>
    </w:p>
    <w:bookmarkEnd w:id="33"/>
    <w:p w14:paraId="13DE3153" w14:textId="77777777" w:rsidR="00827DF4" w:rsidRDefault="00827DF4" w:rsidP="00F8457B">
      <w:pPr>
        <w:pStyle w:val="Doc-text2"/>
      </w:pPr>
    </w:p>
    <w:p w14:paraId="53D7FCE4" w14:textId="56CC58B1" w:rsidR="00F8457B" w:rsidRDefault="006A0ABB" w:rsidP="00F8457B">
      <w:pPr>
        <w:pStyle w:val="Doc-title"/>
      </w:pPr>
      <w:hyperlink r:id="rId251"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7E54E7DB" w:rsidR="00F8457B" w:rsidRDefault="006A0ABB" w:rsidP="00F8457B">
      <w:pPr>
        <w:pStyle w:val="Doc-title"/>
      </w:pPr>
      <w:hyperlink r:id="rId252"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03AC8530" w:rsidR="00F03B01" w:rsidRDefault="006A0ABB" w:rsidP="00F03B01">
      <w:pPr>
        <w:pStyle w:val="Doc-title"/>
      </w:pPr>
      <w:hyperlink r:id="rId253"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6B56FBA1" w:rsidR="0023147C" w:rsidRPr="0023147C" w:rsidRDefault="0023147C" w:rsidP="0023147C">
      <w:pPr>
        <w:pStyle w:val="Agreement"/>
      </w:pPr>
      <w:r>
        <w:t xml:space="preserve">Agree to the (intent of) TP for E022 from </w:t>
      </w:r>
      <w:hyperlink r:id="rId254" w:history="1">
        <w:r w:rsidR="006A0ABB">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40B661B4"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255" w:history="1">
        <w:r w:rsidR="006A0ABB">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lastRenderedPageBreak/>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1259079D" w:rsidR="00A4793B" w:rsidRDefault="00A4793B" w:rsidP="00A4793B">
      <w:pPr>
        <w:pStyle w:val="Doc-text2"/>
        <w:rPr>
          <w:i/>
          <w:iCs/>
        </w:rPr>
      </w:pPr>
      <w:r w:rsidRPr="00A4793B">
        <w:rPr>
          <w:i/>
          <w:iCs/>
        </w:rPr>
        <w:t xml:space="preserve">Thus, we think this should be fixed. Details could be found in the contribution </w:t>
      </w:r>
      <w:hyperlink r:id="rId256" w:history="1">
        <w:r w:rsidR="006A0ABB">
          <w:rPr>
            <w:rStyle w:val="Hyperlink"/>
            <w:i/>
            <w:iCs/>
          </w:rPr>
          <w:t>R2-22xxx.</w:t>
        </w:r>
        <w:r w:rsidR="006A0ABB">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6C6EE276" w:rsidR="00B668B1" w:rsidRPr="0023147C" w:rsidRDefault="00B668B1" w:rsidP="00B668B1">
      <w:pPr>
        <w:pStyle w:val="Agreement"/>
      </w:pPr>
      <w:r>
        <w:t xml:space="preserve">Agree to the (intent of) TP for V190 (with changes proposed by MTK) from </w:t>
      </w:r>
      <w:hyperlink r:id="rId257" w:history="1">
        <w:r w:rsidR="006A0ABB">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t xml:space="preserve">CP(A)C coexistence: </w:t>
      </w:r>
      <w:r w:rsidRPr="003B698B">
        <w:rPr>
          <w:i/>
          <w:iCs/>
          <w:sz w:val="18"/>
          <w:szCs w:val="22"/>
        </w:rPr>
        <w:t>C</w:t>
      </w:r>
      <w:r>
        <w:rPr>
          <w:i/>
          <w:iCs/>
          <w:sz w:val="18"/>
          <w:szCs w:val="22"/>
        </w:rPr>
        <w:t>HO+CPAC, CHO with SCG, R16 CPC with R17 CPC</w:t>
      </w:r>
    </w:p>
    <w:p w14:paraId="3216BBD4" w14:textId="3F94F497" w:rsidR="00F264F4" w:rsidRDefault="006A0ABB" w:rsidP="00F264F4">
      <w:pPr>
        <w:pStyle w:val="Doc-title"/>
      </w:pPr>
      <w:hyperlink r:id="rId258"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FD4D214" w:rsidR="00F264F4" w:rsidRDefault="006A0ABB" w:rsidP="00F264F4">
      <w:pPr>
        <w:pStyle w:val="Doc-title"/>
      </w:pPr>
      <w:hyperlink r:id="rId259"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085F8092" w:rsidR="00F264F4" w:rsidRDefault="006A0ABB" w:rsidP="00F264F4">
      <w:pPr>
        <w:pStyle w:val="Doc-title"/>
      </w:pPr>
      <w:hyperlink r:id="rId260"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6BCE8F5F" w:rsidR="00F264F4" w:rsidRDefault="006A0ABB" w:rsidP="00F264F4">
      <w:pPr>
        <w:pStyle w:val="Doc-title"/>
      </w:pPr>
      <w:hyperlink r:id="rId261"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307219D2" w:rsidR="00F264F4" w:rsidRDefault="006A0ABB" w:rsidP="00F264F4">
      <w:pPr>
        <w:pStyle w:val="Doc-title"/>
      </w:pPr>
      <w:hyperlink r:id="rId262"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46E47836" w:rsidR="00F264F4" w:rsidRDefault="006A0ABB" w:rsidP="00F264F4">
      <w:pPr>
        <w:pStyle w:val="Doc-title"/>
      </w:pPr>
      <w:hyperlink r:id="rId263"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50942081" w:rsidR="00F264F4" w:rsidRDefault="006A0ABB" w:rsidP="00F264F4">
      <w:pPr>
        <w:pStyle w:val="Doc-title"/>
      </w:pPr>
      <w:hyperlink r:id="rId264"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1C656A38" w:rsidR="00F264F4" w:rsidRDefault="006A0ABB" w:rsidP="00F264F4">
      <w:pPr>
        <w:pStyle w:val="Doc-title"/>
      </w:pPr>
      <w:hyperlink r:id="rId265"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372842E6" w:rsidR="00F264F4" w:rsidRDefault="006A0ABB" w:rsidP="00F264F4">
      <w:pPr>
        <w:pStyle w:val="Doc-title"/>
      </w:pPr>
      <w:hyperlink r:id="rId266"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67108051" w:rsidR="00F264F4" w:rsidRDefault="006A0ABB" w:rsidP="00F264F4">
      <w:pPr>
        <w:pStyle w:val="Doc-title"/>
      </w:pPr>
      <w:hyperlink r:id="rId267"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2D5F919F" w:rsidR="00F264F4" w:rsidRDefault="006A0ABB" w:rsidP="00F264F4">
      <w:pPr>
        <w:pStyle w:val="Doc-title"/>
      </w:pPr>
      <w:hyperlink r:id="rId268"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4C60B45C" w14:textId="2340C7CF" w:rsidR="00F264F4" w:rsidRDefault="006A0ABB" w:rsidP="00F264F4">
      <w:pPr>
        <w:pStyle w:val="Doc-title"/>
      </w:pPr>
      <w:hyperlink r:id="rId269"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2D5B1A8B" w:rsidR="00C16FD3" w:rsidRDefault="006A0ABB" w:rsidP="00C16FD3">
      <w:pPr>
        <w:pStyle w:val="Doc-title"/>
      </w:pPr>
      <w:hyperlink r:id="rId270"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397F9A71" w:rsidR="004111FE" w:rsidRDefault="006A0ABB" w:rsidP="004111FE">
      <w:pPr>
        <w:pStyle w:val="Doc-title"/>
      </w:pPr>
      <w:hyperlink r:id="rId271"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0B211CCD" w:rsidR="004111FE" w:rsidRDefault="006A0ABB" w:rsidP="004111FE">
      <w:pPr>
        <w:pStyle w:val="Doc-title"/>
      </w:pPr>
      <w:hyperlink r:id="rId272"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3E6D1FDA" w:rsidR="00C16FD3" w:rsidRDefault="006A0ABB" w:rsidP="00C16FD3">
      <w:pPr>
        <w:pStyle w:val="Doc-title"/>
      </w:pPr>
      <w:hyperlink r:id="rId273" w:history="1">
        <w:r>
          <w:rPr>
            <w:rStyle w:val="Hyperlink"/>
          </w:rPr>
          <w:t>R2-2208032</w:t>
        </w:r>
      </w:hyperlink>
      <w:r w:rsidR="00C16FD3">
        <w:tab/>
        <w:t>Discussion on gap length IE optionality</w:t>
      </w:r>
      <w:r w:rsidR="00C16FD3">
        <w:tab/>
        <w:t>Ericsson</w:t>
      </w:r>
      <w:r w:rsidR="00C16FD3">
        <w:tab/>
        <w:t>discussion</w:t>
      </w:r>
    </w:p>
    <w:p w14:paraId="263ED62B" w14:textId="0B0241DE" w:rsidR="006A0DF1" w:rsidRDefault="006A0ABB" w:rsidP="006A0DF1">
      <w:pPr>
        <w:pStyle w:val="Doc-title"/>
      </w:pPr>
      <w:hyperlink r:id="rId274"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Observation 1: Current procedure text only specifies how UE to add/modify/release each musim-GapId for periodic MUSIM gap(s</w:t>
      </w:r>
      <w:proofErr w:type="gramStart"/>
      <w:r w:rsidRPr="003E3C14">
        <w:rPr>
          <w:i/>
          <w:iCs/>
          <w:lang w:val="en-US"/>
        </w:rPr>
        <w:t>), if</w:t>
      </w:r>
      <w:proofErr w:type="gramEnd"/>
      <w:r w:rsidRPr="003E3C14">
        <w:rPr>
          <w:i/>
          <w:iCs/>
          <w:lang w:val="en-US"/>
        </w:rPr>
        <w:t xml:space="preserve"> the MUSIM gap configuration is provided. </w:t>
      </w:r>
    </w:p>
    <w:p w14:paraId="5F30069F" w14:textId="77777777" w:rsidR="006A0DF1" w:rsidRPr="003E3C14" w:rsidRDefault="006A0DF1" w:rsidP="006A0DF1">
      <w:pPr>
        <w:pStyle w:val="Doc-text2"/>
        <w:rPr>
          <w:i/>
          <w:iCs/>
          <w:lang w:val="en-US"/>
        </w:rPr>
      </w:pPr>
      <w:r w:rsidRPr="003E3C14">
        <w:rPr>
          <w:i/>
          <w:iCs/>
          <w:lang w:val="en-US"/>
        </w:rPr>
        <w:lastRenderedPageBreak/>
        <w:t xml:space="preserve">Observation 2: There is no procedure text how UE to apply MUSIM gap configuration </w:t>
      </w:r>
      <w:proofErr w:type="gramStart"/>
      <w:r w:rsidRPr="003E3C14">
        <w:rPr>
          <w:i/>
          <w:iCs/>
          <w:lang w:val="en-US"/>
        </w:rPr>
        <w:t>i.e.</w:t>
      </w:r>
      <w:proofErr w:type="gramEnd"/>
      <w:r w:rsidRPr="003E3C14">
        <w:rPr>
          <w:i/>
          <w:iCs/>
          <w:lang w:val="en-US"/>
        </w:rPr>
        <w:t xml:space="preserve"> how to setup (a)periodic MUSIM gap via calculating its gap starting position. </w:t>
      </w:r>
    </w:p>
    <w:p w14:paraId="507ADA8D" w14:textId="77777777" w:rsidR="006A0DF1" w:rsidRDefault="006A0DF1" w:rsidP="006A0DF1">
      <w:pPr>
        <w:pStyle w:val="Doc-text2"/>
        <w:rPr>
          <w:i/>
          <w:iCs/>
          <w:lang w:val="en-US"/>
        </w:rPr>
      </w:pPr>
    </w:p>
    <w:p w14:paraId="141F366E" w14:textId="77777777" w:rsidR="006A0DF1" w:rsidRPr="003E3C14" w:rsidRDefault="006A0DF1" w:rsidP="006A0DF1">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4C50FA4C" w14:textId="77777777" w:rsidR="006A0DF1" w:rsidRDefault="006A0DF1" w:rsidP="00F94A2E">
      <w:pPr>
        <w:pStyle w:val="Doc-title"/>
        <w:rPr>
          <w:lang w:val="en-US"/>
        </w:rPr>
      </w:pPr>
    </w:p>
    <w:p w14:paraId="2B20748F" w14:textId="7C9AEC78" w:rsidR="00F94A2E" w:rsidRDefault="006A0ABB" w:rsidP="00F94A2E">
      <w:pPr>
        <w:pStyle w:val="Doc-title"/>
      </w:pPr>
      <w:hyperlink r:id="rId275"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5068FDBC" w:rsidR="00F94A2E" w:rsidRPr="00EB2CB7" w:rsidRDefault="00F94A2E" w:rsidP="00F94A2E">
      <w:pPr>
        <w:pStyle w:val="Agreement"/>
      </w:pPr>
      <w:r>
        <w:t xml:space="preserve">Revised in </w:t>
      </w:r>
      <w:hyperlink r:id="rId276" w:history="1">
        <w:r w:rsidR="006A0ABB">
          <w:rPr>
            <w:rStyle w:val="Hyperlink"/>
          </w:rPr>
          <w:t>R2-2208683</w:t>
        </w:r>
      </w:hyperlink>
    </w:p>
    <w:p w14:paraId="69EC25B3" w14:textId="3DA1730C" w:rsidR="00F94A2E" w:rsidRDefault="006A0ABB" w:rsidP="00F94A2E">
      <w:pPr>
        <w:pStyle w:val="Doc-title"/>
      </w:pPr>
      <w:hyperlink r:id="rId277"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08FEB62A" w:rsidR="007A6A3D" w:rsidRP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6599C0B0" w14:textId="319C50D9" w:rsidR="00086691" w:rsidRDefault="006A0ABB" w:rsidP="00086691">
      <w:pPr>
        <w:pStyle w:val="Doc-title"/>
      </w:pPr>
      <w:hyperlink r:id="rId278"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24EBE3E2" w14:textId="77777777" w:rsidR="008A0B33" w:rsidRDefault="008A0B33" w:rsidP="008A0B33">
      <w:pPr>
        <w:pStyle w:val="Doc-title"/>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2FB0548C" w:rsidR="000C6A5F" w:rsidRPr="00C343C0" w:rsidRDefault="006A0ABB" w:rsidP="00310AB3">
      <w:pPr>
        <w:pStyle w:val="Doc-title"/>
      </w:pPr>
      <w:hyperlink r:id="rId279"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36E50634" w14:textId="77777777" w:rsidR="000C6A5F" w:rsidRPr="000C6A5F" w:rsidRDefault="000C6A5F" w:rsidP="000C6A5F">
      <w:pPr>
        <w:pStyle w:val="Doc-text2"/>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4FAD6924" w:rsidR="008A0B33" w:rsidRDefault="006A0ABB" w:rsidP="008A0B33">
      <w:pPr>
        <w:pStyle w:val="Doc-title"/>
      </w:pPr>
      <w:hyperlink r:id="rId280"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0A2CFF28" w14:textId="3246C0EA" w:rsidR="00C16FD3" w:rsidRDefault="006A0ABB" w:rsidP="00C16FD3">
      <w:pPr>
        <w:pStyle w:val="Doc-title"/>
      </w:pPr>
      <w:hyperlink r:id="rId281"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77777777" w:rsidR="008A0B33" w:rsidRPr="008A0B33" w:rsidRDefault="008A0B33" w:rsidP="00161617">
      <w:pPr>
        <w:pStyle w:val="Doc-text2"/>
        <w:ind w:left="0" w:firstLine="0"/>
      </w:pP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t>By Email [2</w:t>
      </w:r>
      <w:r w:rsidR="009879EB">
        <w:rPr>
          <w:lang w:val="en-GB"/>
        </w:rPr>
        <w:t>30</w:t>
      </w:r>
      <w:r w:rsidRPr="00403FA3">
        <w:rPr>
          <w:lang w:val="en-GB"/>
        </w:rPr>
        <w:t>] (</w:t>
      </w:r>
      <w:r w:rsidR="0035714B">
        <w:rPr>
          <w:lang w:val="en-GB"/>
        </w:rPr>
        <w:t>3</w:t>
      </w:r>
      <w:r w:rsidRPr="00403FA3">
        <w:rPr>
          <w:lang w:val="en-GB"/>
        </w:rPr>
        <w:t>)</w:t>
      </w:r>
    </w:p>
    <w:p w14:paraId="7233D84B" w14:textId="60CF4F01" w:rsidR="00F264F4" w:rsidRDefault="006A0ABB" w:rsidP="00F264F4">
      <w:pPr>
        <w:pStyle w:val="Doc-title"/>
      </w:pPr>
      <w:hyperlink r:id="rId282"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6803A139" w14:textId="627BA65B" w:rsidR="00190355" w:rsidRPr="00190355" w:rsidRDefault="006A0ABB" w:rsidP="003A35BB">
      <w:pPr>
        <w:pStyle w:val="Doc-title"/>
      </w:pPr>
      <w:hyperlink r:id="rId283"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38951396" w14:textId="0F149028" w:rsidR="00190355" w:rsidRDefault="006A0ABB" w:rsidP="00190355">
      <w:pPr>
        <w:pStyle w:val="Doc-title"/>
      </w:pPr>
      <w:hyperlink r:id="rId284"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w:t>
      </w:r>
      <w:proofErr w:type="gramStart"/>
      <w:r w:rsidRPr="00293EAD">
        <w:rPr>
          <w:i/>
          <w:iCs/>
        </w:rPr>
        <w:t>moved</w:t>
      </w:r>
      <w:proofErr w:type="gramEnd"/>
      <w:r w:rsidRPr="00293EAD">
        <w:rPr>
          <w:i/>
          <w:iCs/>
        </w:rPr>
        <w:t xml:space="preserve"> from 6.3.1)</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7E8B75AF" w:rsidR="00361C3E" w:rsidRDefault="006A0ABB" w:rsidP="00361C3E">
      <w:pPr>
        <w:pStyle w:val="Doc-title"/>
      </w:pPr>
      <w:hyperlink r:id="rId285"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7E18A72D" w:rsidR="00361C3E" w:rsidRDefault="006A0ABB" w:rsidP="00361C3E">
      <w:pPr>
        <w:pStyle w:val="Doc-title"/>
      </w:pPr>
      <w:hyperlink r:id="rId286"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6AE9F3A9" w:rsidR="00C16FD3" w:rsidRDefault="006A0ABB" w:rsidP="00C16FD3">
      <w:pPr>
        <w:pStyle w:val="Doc-title"/>
      </w:pPr>
      <w:hyperlink r:id="rId287"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34B55EAA" w:rsidR="00F264F4" w:rsidRDefault="006A0ABB" w:rsidP="00F264F4">
      <w:pPr>
        <w:pStyle w:val="Doc-title"/>
      </w:pPr>
      <w:hyperlink r:id="rId288"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12F50913" w:rsidR="00F264F4" w:rsidRDefault="006A0ABB" w:rsidP="00F264F4">
      <w:pPr>
        <w:pStyle w:val="Doc-title"/>
      </w:pPr>
      <w:hyperlink r:id="rId289"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63B15923" w:rsidR="00F264F4" w:rsidRDefault="006A0ABB" w:rsidP="00F264F4">
      <w:pPr>
        <w:pStyle w:val="Doc-title"/>
      </w:pPr>
      <w:hyperlink r:id="rId290"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7492DF4F" w:rsidR="00C16FD3" w:rsidRDefault="006A0ABB" w:rsidP="00C16FD3">
      <w:pPr>
        <w:pStyle w:val="Doc-title"/>
      </w:pPr>
      <w:hyperlink r:id="rId291"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0673B42D" w:rsidR="00F264F4" w:rsidRDefault="006A0ABB" w:rsidP="00F264F4">
      <w:pPr>
        <w:pStyle w:val="Doc-title"/>
      </w:pPr>
      <w:hyperlink r:id="rId292"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4AAD20DD" w:rsidR="00F264F4" w:rsidRDefault="006A0ABB" w:rsidP="00F264F4">
      <w:pPr>
        <w:pStyle w:val="Doc-title"/>
      </w:pPr>
      <w:hyperlink r:id="rId293"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30</w:t>
      </w:r>
      <w:r w:rsidRPr="005A1E15">
        <w:t>][</w:t>
      </w:r>
      <w:proofErr w:type="gramEnd"/>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160359CD" w:rsidR="00C51F68" w:rsidRPr="00403FA3" w:rsidRDefault="00C51F68" w:rsidP="00C51F68">
      <w:pPr>
        <w:pStyle w:val="EmailDiscussion2"/>
      </w:pPr>
      <w:r w:rsidRPr="00403FA3">
        <w:tab/>
        <w:t xml:space="preserve">Intended outcome: </w:t>
      </w:r>
      <w:r>
        <w:t xml:space="preserve">Report in in </w:t>
      </w:r>
      <w:hyperlink r:id="rId294" w:history="1">
        <w:r w:rsidR="006A0ABB">
          <w:rPr>
            <w:rStyle w:val="Hyperlink"/>
          </w:rPr>
          <w:t>R2-2208723</w:t>
        </w:r>
      </w:hyperlink>
      <w:r>
        <w:t xml:space="preserve">. Merged </w:t>
      </w:r>
      <w:r w:rsidR="00B86C88">
        <w:t xml:space="preserve">Stage-2 </w:t>
      </w:r>
      <w:r>
        <w:t xml:space="preserve">CR in </w:t>
      </w:r>
      <w:hyperlink r:id="rId295" w:history="1">
        <w:r w:rsidR="006A0ABB">
          <w:rPr>
            <w:rStyle w:val="Hyperlink"/>
          </w:rPr>
          <w:t>R2-2208724</w:t>
        </w:r>
      </w:hyperlink>
      <w:r>
        <w:t xml:space="preserve"> and </w:t>
      </w:r>
      <w:r w:rsidR="00B86C88">
        <w:t>MAC</w:t>
      </w:r>
      <w:r>
        <w:t xml:space="preserve"> CR in </w:t>
      </w:r>
      <w:hyperlink r:id="rId296" w:history="1">
        <w:r w:rsidR="006A0ABB">
          <w:rPr>
            <w:rStyle w:val="Hyperlink"/>
          </w:rPr>
          <w:t>R2-2208725</w:t>
        </w:r>
      </w:hyperlink>
      <w:r>
        <w:t>.</w:t>
      </w:r>
    </w:p>
    <w:p w14:paraId="6C5E9B7A" w14:textId="77777777" w:rsidR="00C51F68" w:rsidRDefault="00C51F68" w:rsidP="00C51F68">
      <w:pPr>
        <w:pStyle w:val="EmailDiscussion2"/>
      </w:pPr>
      <w:r>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w:t>
      </w:r>
      <w:proofErr w:type="gramStart"/>
      <w:r w:rsidRPr="005A1E15">
        <w:t>2</w:t>
      </w:r>
      <w:r>
        <w:t>31</w:t>
      </w:r>
      <w:r w:rsidRPr="005A1E15">
        <w:t>][</w:t>
      </w:r>
      <w:proofErr w:type="gramEnd"/>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4533D65E" w:rsidR="00C51F68" w:rsidRPr="00403FA3" w:rsidRDefault="00C51F68" w:rsidP="00C51F68">
      <w:pPr>
        <w:pStyle w:val="EmailDiscussion2"/>
      </w:pPr>
      <w:r w:rsidRPr="00403FA3">
        <w:tab/>
        <w:t xml:space="preserve">Intended outcome: </w:t>
      </w:r>
      <w:r>
        <w:t xml:space="preserve">Report in in </w:t>
      </w:r>
      <w:hyperlink r:id="rId297" w:history="1">
        <w:r w:rsidR="006A0ABB">
          <w:rPr>
            <w:rStyle w:val="Hyperlink"/>
          </w:rPr>
          <w:t>R2-2208726</w:t>
        </w:r>
      </w:hyperlink>
      <w:r>
        <w:t xml:space="preserve">. Merged NR RRC CR in </w:t>
      </w:r>
      <w:hyperlink r:id="rId298" w:history="1">
        <w:r w:rsidR="006A0ABB">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w:t>
      </w:r>
      <w:proofErr w:type="gramStart"/>
      <w:r w:rsidRPr="005A1E15">
        <w:t>2</w:t>
      </w:r>
      <w:r>
        <w:t>3</w:t>
      </w:r>
      <w:r w:rsidR="008D3272">
        <w:t>2</w:t>
      </w:r>
      <w:r w:rsidRPr="005A1E15">
        <w:t>][</w:t>
      </w:r>
      <w:proofErr w:type="gramEnd"/>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533636F7" w:rsidR="00C51F68" w:rsidRPr="00403FA3" w:rsidRDefault="00C51F68" w:rsidP="00C51F68">
      <w:pPr>
        <w:pStyle w:val="EmailDiscussion2"/>
      </w:pPr>
      <w:r w:rsidRPr="00403FA3">
        <w:tab/>
        <w:t xml:space="preserve">Intended outcome: </w:t>
      </w:r>
      <w:r>
        <w:t xml:space="preserve">Report in in </w:t>
      </w:r>
      <w:hyperlink r:id="rId299" w:history="1">
        <w:r w:rsidR="006A0ABB">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4F484F47" w:rsidR="00DF03E7" w:rsidRDefault="006A0ABB" w:rsidP="00DF03E7">
      <w:pPr>
        <w:pStyle w:val="Doc-title"/>
      </w:pPr>
      <w:hyperlink r:id="rId300"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427970D3" w:rsidR="009B1CEE" w:rsidRPr="009B1CEE" w:rsidRDefault="009B1CEE" w:rsidP="009B1CEE">
      <w:pPr>
        <w:pStyle w:val="BoldComments"/>
        <w:rPr>
          <w:lang w:val="en-GB"/>
        </w:rPr>
      </w:pPr>
      <w:bookmarkStart w:id="35" w:name="_Hlk112259578"/>
      <w:r w:rsidRPr="00CE25EA">
        <w:rPr>
          <w:lang w:val="en-GB"/>
        </w:rPr>
        <w:t>Agreements via Email [2</w:t>
      </w:r>
      <w:r>
        <w:rPr>
          <w:lang w:val="en-GB"/>
        </w:rPr>
        <w:t>30</w:t>
      </w:r>
      <w:r w:rsidRPr="00CE25EA">
        <w:rPr>
          <w:lang w:val="en-GB"/>
        </w:rPr>
        <w:t>]</w:t>
      </w:r>
    </w:p>
    <w:p w14:paraId="3C938547" w14:textId="645F0B81" w:rsidR="009B1CEE" w:rsidRPr="009B1CEE" w:rsidRDefault="009B1CEE" w:rsidP="009B1CEE">
      <w:pPr>
        <w:pStyle w:val="Agreement"/>
      </w:pPr>
      <w:bookmarkStart w:id="36" w:name="_Hlk112172176"/>
      <w:r w:rsidRPr="009B1CEE">
        <w:t xml:space="preserve">[230] 2: Agree the second change in </w:t>
      </w:r>
      <w:hyperlink r:id="rId301" w:history="1">
        <w:r w:rsidR="006A0ABB">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26CD382" w14:textId="45DA4694" w:rsidR="009B1CEE" w:rsidRPr="009B1CEE" w:rsidRDefault="009B1CEE" w:rsidP="009B1CEE">
      <w:pPr>
        <w:pStyle w:val="Agreement"/>
      </w:pPr>
      <w:r w:rsidRPr="009B1CEE">
        <w:t xml:space="preserve">[230] 3: Agree the first change in </w:t>
      </w:r>
      <w:hyperlink r:id="rId302" w:history="1">
        <w:r w:rsidR="006A0ABB">
          <w:rPr>
            <w:rStyle w:val="Hyperlink"/>
          </w:rPr>
          <w:t>R2-2207231</w:t>
        </w:r>
      </w:hyperlink>
      <w:r w:rsidRPr="009B1CEE">
        <w:t xml:space="preserve"> i.e. to add missing references in 38.300 clause 20.3. </w:t>
      </w:r>
    </w:p>
    <w:p w14:paraId="23FAC61F" w14:textId="5FEA74A2" w:rsidR="009B1CEE" w:rsidRPr="009B1CEE" w:rsidRDefault="009B1CEE" w:rsidP="009B1CEE">
      <w:pPr>
        <w:pStyle w:val="Agreement"/>
      </w:pPr>
      <w:r w:rsidRPr="009B1CEE">
        <w:lastRenderedPageBreak/>
        <w:t>[230] 4: Update the format style of existing Editor's note in 38.300 clause 20.2 as follows: “NOTE:      It is left to UE implementation as to how it selects one of the two RATs/networks for paging collision avoidance.”</w:t>
      </w:r>
    </w:p>
    <w:p w14:paraId="21A248F3" w14:textId="3C5294A9" w:rsidR="009B1CEE" w:rsidRPr="009B1CEE" w:rsidRDefault="009B1CEE" w:rsidP="009B1CEE">
      <w:pPr>
        <w:pStyle w:val="Agreement"/>
      </w:pPr>
      <w:r w:rsidRPr="009B1CEE">
        <w:t xml:space="preserve">[230] 5: Agree the first change in </w:t>
      </w:r>
      <w:hyperlink r:id="rId303" w:history="1">
        <w:r w:rsidR="006A0ABB">
          <w:rPr>
            <w:rStyle w:val="Hyperlink"/>
          </w:rPr>
          <w:t>R2-2208000</w:t>
        </w:r>
      </w:hyperlink>
      <w:r w:rsidRPr="009B1CEE">
        <w:t xml:space="preserve"> with one update as follows: “If it prefers to transition out of RRC_CONNECTED state for MUSIM operation and its preferred RRC state after transition;”</w:t>
      </w:r>
    </w:p>
    <w:p w14:paraId="385A3256" w14:textId="44B837D6" w:rsidR="009B1CEE" w:rsidRPr="009B1CEE" w:rsidRDefault="009B1CEE" w:rsidP="009B1CEE">
      <w:pPr>
        <w:pStyle w:val="Agreement"/>
      </w:pPr>
      <w:r w:rsidRPr="009B1CEE">
        <w:t xml:space="preserve">[230] 6: Agree miscellaneous editorial corrections in </w:t>
      </w:r>
      <w:hyperlink r:id="rId304" w:history="1">
        <w:r w:rsidR="006A0ABB">
          <w:rPr>
            <w:rStyle w:val="Hyperlink"/>
          </w:rPr>
          <w:t>R2-2208033</w:t>
        </w:r>
      </w:hyperlink>
      <w:r w:rsidRPr="009B1CEE">
        <w:t xml:space="preserve">. </w:t>
      </w:r>
    </w:p>
    <w:bookmarkEnd w:id="36"/>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37"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041E0CA4" w:rsidR="009B1CEE" w:rsidRDefault="009B1CEE" w:rsidP="009B1CEE">
      <w:pPr>
        <w:pStyle w:val="Agreement"/>
        <w:rPr>
          <w:rFonts w:eastAsia="Malgun Gothic"/>
          <w:lang w:eastAsia="ko-KR"/>
        </w:rPr>
      </w:pPr>
      <w:r>
        <w:rPr>
          <w:lang w:eastAsia="ko-KR"/>
        </w:rPr>
        <w:t xml:space="preserve">1: Agree the third change in </w:t>
      </w:r>
      <w:hyperlink r:id="rId305" w:history="1">
        <w:r w:rsidR="006A0ABB">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behavior as similar to (or same as) other gaps behaviors in TS 38.321.   </w:t>
      </w:r>
    </w:p>
    <w:p w14:paraId="4C1AF23F" w14:textId="607FF59E" w:rsidR="009B1CEE" w:rsidRDefault="009B1CEE" w:rsidP="009B1CEE">
      <w:pPr>
        <w:pStyle w:val="Doc-text2"/>
        <w:rPr>
          <w:i/>
          <w:iCs/>
        </w:rPr>
      </w:pPr>
      <w:r w:rsidRPr="009B1CEE">
        <w:rPr>
          <w:i/>
          <w:iCs/>
        </w:rPr>
        <w:t xml:space="preserve">Observation 2: All companies are fine to specify MUSIM gaps behavior in TS 38.321 though different views are identified to what extent is to be specified. </w:t>
      </w:r>
    </w:p>
    <w:p w14:paraId="1F71ADAF" w14:textId="77777777" w:rsidR="009A2570" w:rsidRDefault="009A2570" w:rsidP="009B1CEE">
      <w:pPr>
        <w:pStyle w:val="Doc-text2"/>
      </w:pPr>
    </w:p>
    <w:p w14:paraId="27FE919B" w14:textId="254E4E2B" w:rsidR="009A2570" w:rsidRDefault="009A2570" w:rsidP="009B1CEE">
      <w:pPr>
        <w:pStyle w:val="Doc-text2"/>
      </w:pPr>
      <w:r>
        <w:t>-</w:t>
      </w:r>
      <w:r>
        <w:tab/>
        <w:t xml:space="preserve">Ericsson thinks it’s not clear whether all agree how MUSIM gaps behave: Is it the same as MG or different? QC thinks we shouldn’t open that discussion as we discussed it before. The proposed change </w:t>
      </w:r>
      <w:proofErr w:type="gramStart"/>
      <w:r>
        <w:t>are</w:t>
      </w:r>
      <w:proofErr w:type="gramEnd"/>
      <w:r>
        <w:t xml:space="preserve"> acceptable but it’s all “UE may”. Apple agrees.</w:t>
      </w:r>
    </w:p>
    <w:p w14:paraId="070D5A4A" w14:textId="62B771F2" w:rsidR="009A2570" w:rsidRDefault="009A2570" w:rsidP="009B1CEE">
      <w:pPr>
        <w:pStyle w:val="Doc-text2"/>
      </w:pPr>
      <w:r>
        <w:t>-</w:t>
      </w:r>
      <w:r>
        <w:tab/>
        <w:t>Samsung agrees with QC on re-opening the discussion but thinks we should capture the UE behaviour. Without any changes it may be unclear.</w:t>
      </w:r>
    </w:p>
    <w:p w14:paraId="329B4880" w14:textId="4C6666F7" w:rsidR="009A2570" w:rsidRPr="009A2570" w:rsidRDefault="009A2570" w:rsidP="009B1CEE">
      <w:pPr>
        <w:pStyle w:val="Doc-text2"/>
      </w:pPr>
      <w:r>
        <w:t>-</w:t>
      </w:r>
      <w:r>
        <w:tab/>
        <w:t>Samsung thinks RAR monitoring is used if RACH is done during MUSIM gaps.</w:t>
      </w:r>
    </w:p>
    <w:p w14:paraId="40CC4A4E" w14:textId="14F2D8C8" w:rsidR="009B1CEE" w:rsidRDefault="009B1CEE" w:rsidP="009B1CEE">
      <w:pPr>
        <w:pStyle w:val="Agreement"/>
        <w:rPr>
          <w:lang w:eastAsia="ko-KR"/>
        </w:rPr>
      </w:pPr>
      <w:r>
        <w:rPr>
          <w:lang w:eastAsia="ko-KR"/>
        </w:rPr>
        <w:t xml:space="preserve">7: Agree proposed changes in </w:t>
      </w:r>
      <w:hyperlink r:id="rId306" w:history="1">
        <w:r w:rsidR="006A0ABB">
          <w:rPr>
            <w:rStyle w:val="Hyperlink"/>
            <w:lang w:eastAsia="ko-KR"/>
          </w:rPr>
          <w:t>R2-2208462</w:t>
        </w:r>
      </w:hyperlink>
      <w:r>
        <w:rPr>
          <w:lang w:eastAsia="ko-KR"/>
        </w:rPr>
        <w:t xml:space="preserve"> i.e. just to capture missing agreement in RAN2#118-e meeting</w:t>
      </w:r>
      <w:r w:rsidR="009A2570">
        <w:rPr>
          <w:lang w:eastAsia="ko-KR"/>
        </w:rPr>
        <w:t xml:space="preserve"> </w:t>
      </w:r>
      <w:r w:rsidR="009A2570" w:rsidRPr="009A2570">
        <w:rPr>
          <w:highlight w:val="yellow"/>
          <w:lang w:eastAsia="ko-KR"/>
        </w:rPr>
        <w:t xml:space="preserve">(i.e. MUSIM gaps behave in the same way as measurement gaps from </w:t>
      </w:r>
      <w:r w:rsidR="009A2570">
        <w:rPr>
          <w:highlight w:val="yellow"/>
          <w:lang w:eastAsia="ko-KR"/>
        </w:rPr>
        <w:t xml:space="preserve">RACH </w:t>
      </w:r>
      <w:r w:rsidR="009A2570" w:rsidRPr="009A2570">
        <w:rPr>
          <w:highlight w:val="yellow"/>
          <w:lang w:eastAsia="ko-KR"/>
        </w:rPr>
        <w:t>viewpoint)</w:t>
      </w:r>
      <w:r>
        <w:rPr>
          <w:lang w:eastAsia="ko-KR"/>
        </w:rPr>
        <w:t xml:space="preserve">.  </w:t>
      </w:r>
    </w:p>
    <w:bookmarkEnd w:id="37"/>
    <w:p w14:paraId="10EF975F" w14:textId="77777777" w:rsidR="009B1CEE" w:rsidRDefault="009B1CEE" w:rsidP="00DF03E7">
      <w:pPr>
        <w:pStyle w:val="Doc-text2"/>
      </w:pPr>
    </w:p>
    <w:bookmarkEnd w:id="35"/>
    <w:p w14:paraId="54DD7BA8" w14:textId="77777777" w:rsidR="009B1CEE" w:rsidRDefault="009B1CEE" w:rsidP="00DF03E7">
      <w:pPr>
        <w:pStyle w:val="Doc-text2"/>
      </w:pPr>
    </w:p>
    <w:bookmarkStart w:id="38" w:name="_Hlk112061868"/>
    <w:p w14:paraId="41D57E20" w14:textId="0D174544" w:rsidR="00323DA0" w:rsidRDefault="006A0ABB" w:rsidP="00323DA0">
      <w:pPr>
        <w:pStyle w:val="Doc-title"/>
      </w:pPr>
      <w:r>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73B819A1" w14:textId="17767D10" w:rsidR="00323DA0" w:rsidRDefault="006A0ABB" w:rsidP="00323DA0">
      <w:pPr>
        <w:pStyle w:val="Doc-title"/>
      </w:pPr>
      <w:hyperlink r:id="rId307"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38"/>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31</w:t>
      </w:r>
      <w:r w:rsidRPr="00CE25EA">
        <w:rPr>
          <w:lang w:val="en-GB"/>
        </w:rPr>
        <w:t>]:</w:t>
      </w:r>
    </w:p>
    <w:p w14:paraId="74784F64" w14:textId="49A6B16A" w:rsidR="00DF03E7" w:rsidRDefault="006A0ABB" w:rsidP="00DF03E7">
      <w:pPr>
        <w:pStyle w:val="Doc-title"/>
      </w:pPr>
      <w:hyperlink r:id="rId308"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39" w:name="_Hlk112171621"/>
    </w:p>
    <w:p w14:paraId="18B29C28" w14:textId="79AEE78B" w:rsidR="00A60FD2" w:rsidRPr="00A60FD2" w:rsidRDefault="00A60FD2" w:rsidP="00A60FD2">
      <w:pPr>
        <w:pStyle w:val="Agreement"/>
        <w:rPr>
          <w:rFonts w:eastAsiaTheme="minorHAnsi" w:cs="Arial"/>
          <w:lang w:val="en-US"/>
        </w:rPr>
      </w:pPr>
      <w:r>
        <w:rPr>
          <w:rFonts w:cs="Arial"/>
          <w:lang w:val="en-US"/>
        </w:rPr>
        <w:t xml:space="preserve">?? [231] </w:t>
      </w:r>
      <w:r w:rsidRPr="00A60FD2">
        <w:rPr>
          <w:rFonts w:cs="Arial"/>
          <w:lang w:val="en-US"/>
        </w:rPr>
        <w:t xml:space="preserve">1: Proposed change in </w:t>
      </w:r>
      <w:hyperlink r:id="rId309" w:history="1">
        <w:r w:rsidR="006A0ABB">
          <w:rPr>
            <w:rStyle w:val="Hyperlink"/>
            <w:rFonts w:cs="Arial"/>
            <w:lang w:val="en-US"/>
          </w:rPr>
          <w:t>R2-2207166</w:t>
        </w:r>
      </w:hyperlink>
      <w:r w:rsidRPr="00A60FD2">
        <w:rPr>
          <w:rFonts w:cs="Arial"/>
          <w:lang w:val="en-US"/>
        </w:rPr>
        <w:t xml:space="preserve"> is not purs</w:t>
      </w:r>
      <w:r w:rsidR="00B86B6D">
        <w:rPr>
          <w:rFonts w:cs="Arial"/>
          <w:lang w:val="en-US"/>
        </w:rPr>
        <w:t>u</w:t>
      </w:r>
      <w:r w:rsidRPr="00A60FD2">
        <w:rPr>
          <w:rFonts w:cs="Arial"/>
          <w:lang w:val="en-US"/>
        </w:rPr>
        <w:t>ed.</w:t>
      </w:r>
    </w:p>
    <w:p w14:paraId="4D40C07F" w14:textId="5211E286"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4: The field description of</w:t>
      </w:r>
      <w:r w:rsidRPr="00A60FD2">
        <w:rPr>
          <w:rFonts w:cs="Arial"/>
          <w:i/>
          <w:iCs/>
          <w:lang w:val="en-US"/>
        </w:rPr>
        <w:t xml:space="preserve"> MUSIM-GapInfo</w:t>
      </w:r>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1DF32999"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5: The field description of </w:t>
      </w:r>
      <w:r w:rsidRPr="00A60FD2">
        <w:rPr>
          <w:rFonts w:cs="Arial"/>
          <w:i/>
          <w:iCs/>
          <w:lang w:val="en-US"/>
        </w:rPr>
        <w:t>musim-Starting-SFN-AndSubframe</w:t>
      </w:r>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12353AA7"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6: TP in </w:t>
      </w:r>
      <w:hyperlink r:id="rId310" w:history="1">
        <w:r w:rsidR="006A0ABB">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78A6EF25"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7: update the field description of </w:t>
      </w:r>
      <w:r w:rsidRPr="00A60FD2">
        <w:rPr>
          <w:rFonts w:cs="Arial"/>
          <w:i/>
          <w:iCs/>
          <w:lang w:val="en-US"/>
        </w:rPr>
        <w:t>musim-GapInfo</w:t>
      </w:r>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r w:rsidRPr="00A60FD2">
        <w:rPr>
          <w:rFonts w:cs="Arial"/>
          <w:i/>
          <w:iCs/>
          <w:lang w:val="en-US"/>
        </w:rPr>
        <w:t>musim-Starting-SFN-AndSubframe</w:t>
      </w:r>
      <w:r w:rsidRPr="00A60FD2">
        <w:rPr>
          <w:rFonts w:cs="Arial"/>
          <w:lang w:val="en-US"/>
        </w:rPr>
        <w:t>”.</w:t>
      </w:r>
    </w:p>
    <w:p w14:paraId="0756E7BC" w14:textId="1250EF33"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8: Proposed change in </w:t>
      </w:r>
      <w:hyperlink r:id="rId311" w:history="1">
        <w:r w:rsidR="006A0ABB">
          <w:rPr>
            <w:rStyle w:val="Hyperlink"/>
            <w:rFonts w:cs="Arial"/>
            <w:lang w:val="en-US"/>
          </w:rPr>
          <w:t>R2-2207987</w:t>
        </w:r>
      </w:hyperlink>
      <w:r w:rsidRPr="00A60FD2">
        <w:rPr>
          <w:rFonts w:cs="Arial"/>
          <w:lang w:val="en-US"/>
        </w:rPr>
        <w:t xml:space="preserve"> is not pursed.</w:t>
      </w:r>
    </w:p>
    <w:p w14:paraId="2C04D903" w14:textId="7B3D24D6" w:rsidR="00A60FD2" w:rsidRPr="00A60FD2" w:rsidRDefault="00A60FD2" w:rsidP="00A60FD2">
      <w:pPr>
        <w:pStyle w:val="Agreement"/>
        <w:rPr>
          <w:rFonts w:cs="Arial"/>
          <w:lang w:val="en-US"/>
        </w:rPr>
      </w:pPr>
      <w:r>
        <w:rPr>
          <w:rFonts w:cs="Arial"/>
          <w:lang w:val="en-US"/>
        </w:rPr>
        <w:lastRenderedPageBreak/>
        <w:t xml:space="preserve">?? [231] </w:t>
      </w:r>
      <w:r w:rsidRPr="00A60FD2">
        <w:rPr>
          <w:rFonts w:cs="Arial"/>
          <w:lang w:val="en-US"/>
        </w:rPr>
        <w:t xml:space="preserve">9: As proposed in </w:t>
      </w:r>
      <w:hyperlink r:id="rId312" w:history="1">
        <w:r w:rsidR="006A0ABB">
          <w:rPr>
            <w:rStyle w:val="Hyperlink"/>
            <w:rFonts w:cs="Arial"/>
            <w:lang w:val="en-US"/>
          </w:rPr>
          <w:t>R2-2207958</w:t>
        </w:r>
      </w:hyperlink>
      <w:r w:rsidRPr="00A60FD2">
        <w:rPr>
          <w:rFonts w:cs="Arial"/>
          <w:lang w:val="en-US"/>
        </w:rPr>
        <w:t xml:space="preserve"> clarify in both procedural part and the description of the condition of the field that the field </w:t>
      </w:r>
      <w:r w:rsidRPr="00A60FD2">
        <w:rPr>
          <w:rFonts w:cs="Arial"/>
          <w:i/>
          <w:iCs/>
          <w:lang w:val="en-US"/>
        </w:rPr>
        <w:t>musim-PrefStarting-SFN-AndSubframe</w:t>
      </w:r>
      <w:r w:rsidRPr="00A60FD2">
        <w:rPr>
          <w:rFonts w:cs="Arial"/>
          <w:lang w:val="en-US"/>
        </w:rPr>
        <w:t xml:space="preserve"> can be absent in the UAI.</w:t>
      </w:r>
    </w:p>
    <w:p w14:paraId="51060707" w14:textId="4F5CD710"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10: Update the field description of </w:t>
      </w:r>
      <w:r w:rsidRPr="00A60FD2">
        <w:rPr>
          <w:rFonts w:cs="Arial"/>
          <w:i/>
          <w:iCs/>
          <w:lang w:val="en-US"/>
        </w:rPr>
        <w:t>musim-GapInfo</w:t>
      </w:r>
      <w:r w:rsidRPr="00A60FD2">
        <w:rPr>
          <w:rFonts w:cs="Arial"/>
          <w:lang w:val="en-US"/>
        </w:rPr>
        <w:t xml:space="preserve"> to add “</w:t>
      </w:r>
      <w:r w:rsidRPr="00A60FD2">
        <w:rPr>
          <w:rFonts w:cs="Arial"/>
          <w:color w:val="FF0000"/>
          <w:u w:val="single"/>
          <w:lang w:val="en-US"/>
        </w:rPr>
        <w:t xml:space="preserve">When network provides perioric gap, network always signals the </w:t>
      </w:r>
      <w:r w:rsidRPr="00A60FD2">
        <w:rPr>
          <w:rFonts w:cs="Arial"/>
          <w:i/>
          <w:iCs/>
          <w:color w:val="FF0000"/>
          <w:u w:val="single"/>
          <w:lang w:val="en-US"/>
        </w:rPr>
        <w:t>musim-GapLength</w:t>
      </w:r>
      <w:r w:rsidRPr="00A60FD2">
        <w:rPr>
          <w:rFonts w:cs="Arial"/>
          <w:color w:val="FF0000"/>
          <w:u w:val="single"/>
          <w:lang w:val="en-US"/>
        </w:rPr>
        <w:t xml:space="preserve"> and </w:t>
      </w:r>
      <w:r w:rsidRPr="00A60FD2">
        <w:rPr>
          <w:rFonts w:cs="Arial"/>
          <w:i/>
          <w:iCs/>
          <w:color w:val="FF0000"/>
          <w:u w:val="single"/>
          <w:lang w:val="en-US"/>
        </w:rPr>
        <w:t>musim-GapRepetitionAndOffset</w:t>
      </w:r>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76C928EA" w:rsidR="00A60FD2" w:rsidRPr="00A60FD2" w:rsidRDefault="00A60FD2" w:rsidP="00A60FD2">
      <w:pPr>
        <w:pStyle w:val="Agreement"/>
        <w:rPr>
          <w:rFonts w:cs="Arial"/>
          <w:lang w:val="en-US"/>
        </w:rPr>
      </w:pPr>
      <w:r>
        <w:rPr>
          <w:rFonts w:cs="Arial"/>
          <w:lang w:val="en-US"/>
        </w:rPr>
        <w:t xml:space="preserve">?? [231] </w:t>
      </w:r>
      <w:r w:rsidRPr="00A60FD2">
        <w:rPr>
          <w:rFonts w:cs="Arial"/>
          <w:lang w:val="en-US"/>
        </w:rPr>
        <w:t xml:space="preserve">11: Update the field description of </w:t>
      </w:r>
      <w:r w:rsidRPr="00A60FD2">
        <w:rPr>
          <w:rFonts w:cs="Arial"/>
          <w:i/>
          <w:iCs/>
          <w:lang w:val="en-US"/>
        </w:rPr>
        <w:t>musim-GapPreferenceList</w:t>
      </w:r>
      <w:r w:rsidRPr="00A60FD2">
        <w:rPr>
          <w:rFonts w:cs="Arial"/>
          <w:lang w:val="en-US"/>
        </w:rPr>
        <w:t xml:space="preserve"> as “Indicates </w:t>
      </w:r>
      <w:r w:rsidRPr="00A60FD2">
        <w:rPr>
          <w:rFonts w:cs="Arial"/>
          <w:strike/>
          <w:color w:val="FF0000"/>
          <w:lang w:val="en-US"/>
        </w:rPr>
        <w:t>whether the UE supports providing MUSIM assistance information with</w:t>
      </w:r>
      <w:r w:rsidRPr="00A60FD2">
        <w:rPr>
          <w:rFonts w:cs="Arial"/>
          <w:color w:val="FF0000"/>
          <w:u w:val="single"/>
          <w:lang w:val="en-US"/>
        </w:rPr>
        <w:t>the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65CE126B" w:rsidR="00A60FD2" w:rsidRDefault="00A60FD2" w:rsidP="00DF03E7">
      <w:pPr>
        <w:pStyle w:val="Doc-text2"/>
        <w:rPr>
          <w:lang w:val="en-US"/>
        </w:rPr>
      </w:pPr>
      <w:r>
        <w:rPr>
          <w:lang w:val="en-US"/>
        </w:rPr>
        <w:t>P2-3 treated online:</w:t>
      </w:r>
    </w:p>
    <w:p w14:paraId="2DA58C68" w14:textId="775C8611" w:rsidR="00F127E8" w:rsidRDefault="00F127E8" w:rsidP="00DF03E7">
      <w:pPr>
        <w:pStyle w:val="Doc-text2"/>
        <w:rPr>
          <w:lang w:val="en-US"/>
        </w:rPr>
      </w:pPr>
      <w:r>
        <w:rPr>
          <w:lang w:val="en-US"/>
        </w:rPr>
        <w:t>-</w:t>
      </w:r>
      <w:r>
        <w:rPr>
          <w:lang w:val="en-US"/>
        </w:rPr>
        <w:tab/>
        <w:t>Huawei thinks current specs is not clear whether UE sends UAI when aperiodic gap is no longer needed</w:t>
      </w:r>
      <w:r w:rsidR="00B86B6D">
        <w:rPr>
          <w:lang w:val="en-US"/>
        </w:rPr>
        <w:t xml:space="preserve"> when the gap ends</w:t>
      </w:r>
      <w:r>
        <w:rPr>
          <w:lang w:val="en-US"/>
        </w:rPr>
        <w:t>.</w:t>
      </w:r>
      <w:r w:rsidR="00B86B6D">
        <w:rPr>
          <w:lang w:val="en-US"/>
        </w:rPr>
        <w:t xml:space="preserve"> Intel agrees UE behaviour should be specified. Apple agrees UE doesn’t send UAI when gap ends.</w:t>
      </w:r>
    </w:p>
    <w:p w14:paraId="525F9DE7" w14:textId="7486AD40" w:rsidR="00A60FD2" w:rsidRDefault="00A60FD2" w:rsidP="00A60FD2">
      <w:pPr>
        <w:pStyle w:val="Agreement"/>
        <w:rPr>
          <w:rFonts w:cs="Arial"/>
          <w:lang w:val="en-US"/>
        </w:rPr>
      </w:pPr>
      <w:r>
        <w:rPr>
          <w:rFonts w:cs="Arial"/>
          <w:lang w:val="en-US"/>
        </w:rPr>
        <w:t xml:space="preserve">[231] </w:t>
      </w:r>
      <w:r w:rsidRPr="00A60FD2">
        <w:rPr>
          <w:rFonts w:cs="Arial"/>
          <w:lang w:val="en-US"/>
        </w:rPr>
        <w:t xml:space="preserve">2: Proposed change in </w:t>
      </w:r>
      <w:hyperlink r:id="rId313" w:history="1">
        <w:r w:rsidR="006A0ABB">
          <w:rPr>
            <w:rStyle w:val="Hyperlink"/>
            <w:rFonts w:cs="Arial"/>
            <w:lang w:val="en-US"/>
          </w:rPr>
          <w:t>R2-2207505</w:t>
        </w:r>
      </w:hyperlink>
      <w:r w:rsidRPr="00A60FD2">
        <w:rPr>
          <w:rFonts w:cs="Arial"/>
          <w:lang w:val="en-US"/>
        </w:rPr>
        <w:t xml:space="preserve"> is not purs</w:t>
      </w:r>
      <w:r w:rsidR="00F127E8">
        <w:rPr>
          <w:rFonts w:cs="Arial"/>
          <w:lang w:val="en-US"/>
        </w:rPr>
        <w:t>u</w:t>
      </w:r>
      <w:r w:rsidRPr="00A60FD2">
        <w:rPr>
          <w:rFonts w:cs="Arial"/>
          <w:lang w:val="en-US"/>
        </w:rPr>
        <w:t>ed.</w:t>
      </w:r>
      <w:r w:rsidR="00B86B6D">
        <w:rPr>
          <w:rFonts w:cs="Arial"/>
          <w:lang w:val="en-US"/>
        </w:rPr>
        <w:t xml:space="preserve"> </w:t>
      </w:r>
      <w:r w:rsidR="00B86B6D" w:rsidRPr="00B86B6D">
        <w:rPr>
          <w:rFonts w:cs="Arial"/>
          <w:highlight w:val="yellow"/>
          <w:lang w:val="en-US"/>
        </w:rPr>
        <w:t xml:space="preserve">RAN2 understanding is that UE doesn’t </w:t>
      </w:r>
      <w:r w:rsidR="00B86B6D">
        <w:rPr>
          <w:rFonts w:cs="Arial"/>
          <w:highlight w:val="yellow"/>
          <w:lang w:val="en-US"/>
        </w:rPr>
        <w:t xml:space="preserve">need to </w:t>
      </w:r>
      <w:r w:rsidR="00B86B6D" w:rsidRPr="00B86B6D">
        <w:rPr>
          <w:rFonts w:cs="Arial"/>
          <w:highlight w:val="yellow"/>
          <w:lang w:val="en-US"/>
        </w:rPr>
        <w:t>send UAI when aperiodic gap ends (just for the purpose of telling network that it no longer needs aperiodic gap). Can consider NOTE to clarify this.</w:t>
      </w:r>
    </w:p>
    <w:p w14:paraId="488F8793" w14:textId="4550ED4A" w:rsidR="00B86B6D" w:rsidRDefault="00B86B6D" w:rsidP="00B86B6D">
      <w:pPr>
        <w:pStyle w:val="Doc-text2"/>
        <w:rPr>
          <w:lang w:val="en-US"/>
        </w:rPr>
      </w:pPr>
    </w:p>
    <w:p w14:paraId="4CAC1662" w14:textId="3115FDCC" w:rsidR="00B86B6D" w:rsidRPr="00B86B6D" w:rsidRDefault="00B86B6D" w:rsidP="00B86B6D">
      <w:pPr>
        <w:pStyle w:val="Doc-text2"/>
        <w:rPr>
          <w:lang w:val="en-US"/>
        </w:rPr>
      </w:pPr>
      <w:r>
        <w:rPr>
          <w:lang w:val="en-US"/>
        </w:rPr>
        <w:t>-</w:t>
      </w:r>
      <w:r>
        <w:rPr>
          <w:lang w:val="en-US"/>
        </w:rPr>
        <w:tab/>
        <w:t xml:space="preserve">Intel clarifies there were two options: Mandatory or optional. Samsung thinks we should keep the change BC. Intel thinks there were two related Tdocs, and </w:t>
      </w:r>
      <w:proofErr w:type="gramStart"/>
      <w:r>
        <w:rPr>
          <w:lang w:val="en-US"/>
        </w:rPr>
        <w:t>e.g.</w:t>
      </w:r>
      <w:proofErr w:type="gramEnd"/>
      <w:r>
        <w:rPr>
          <w:lang w:val="en-US"/>
        </w:rPr>
        <w:t xml:space="preserve"> 7565 discussed whether the need code is Need M.</w:t>
      </w:r>
    </w:p>
    <w:p w14:paraId="39399B5B" w14:textId="0185085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3: the need code issue of </w:t>
      </w:r>
      <w:r w:rsidRPr="00A60FD2">
        <w:rPr>
          <w:rFonts w:cs="Arial"/>
          <w:i/>
          <w:iCs/>
          <w:lang w:val="en-US"/>
        </w:rPr>
        <w:t>musim-GapLength</w:t>
      </w:r>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Need S</w:t>
      </w:r>
      <w:r w:rsidRPr="00A60FD2">
        <w:rPr>
          <w:rFonts w:cs="Arial"/>
          <w:color w:val="FF0000"/>
          <w:u w:val="single"/>
          <w:lang w:val="en-US"/>
        </w:rPr>
        <w:t>Cond gapSetup</w:t>
      </w:r>
    </w:p>
    <w:p w14:paraId="28E71C96" w14:textId="3E79B9B0" w:rsidR="00A60FD2" w:rsidRPr="00B86B6D" w:rsidRDefault="00B86B6D" w:rsidP="00B86B6D">
      <w:pPr>
        <w:pStyle w:val="Agreement"/>
        <w:rPr>
          <w:highlight w:val="yellow"/>
          <w:lang w:val="en-US"/>
        </w:rPr>
      </w:pPr>
      <w:r w:rsidRPr="00B86B6D">
        <w:rPr>
          <w:highlight w:val="yellow"/>
          <w:lang w:val="en-US"/>
        </w:rPr>
        <w:t>Can discuss in CR phase how to handle the details (</w:t>
      </w:r>
      <w:proofErr w:type="gramStart"/>
      <w:r w:rsidRPr="00B86B6D">
        <w:rPr>
          <w:highlight w:val="yellow"/>
          <w:lang w:val="en-US"/>
        </w:rPr>
        <w:t>e.g.</w:t>
      </w:r>
      <w:proofErr w:type="gramEnd"/>
      <w:r w:rsidRPr="00B86B6D">
        <w:rPr>
          <w:highlight w:val="yellow"/>
          <w:lang w:val="en-US"/>
        </w:rPr>
        <w:t xml:space="preserve"> need code in absence of the field, how to use the field in UL).</w:t>
      </w:r>
    </w:p>
    <w:bookmarkEnd w:id="39"/>
    <w:p w14:paraId="1441FEF4" w14:textId="77777777" w:rsidR="00A60FD2" w:rsidRDefault="00A60FD2" w:rsidP="00DF03E7">
      <w:pPr>
        <w:pStyle w:val="Doc-text2"/>
      </w:pPr>
    </w:p>
    <w:p w14:paraId="6E181EC5" w14:textId="4A884562" w:rsidR="00924073" w:rsidRDefault="006A0ABB" w:rsidP="00924073">
      <w:pPr>
        <w:pStyle w:val="Doc-title"/>
      </w:pPr>
      <w:hyperlink r:id="rId314"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7E836789" w:rsidR="00924073" w:rsidRDefault="00924073" w:rsidP="00924073">
      <w:pPr>
        <w:pStyle w:val="Doc-title"/>
      </w:pPr>
      <w:r>
        <w:tab/>
        <w:t>F</w:t>
      </w:r>
      <w:r>
        <w:tab/>
        <w:t>LTE_NR_MUSIM-Core</w:t>
      </w:r>
      <w:r>
        <w:tab/>
      </w:r>
      <w:hyperlink r:id="rId315" w:history="1">
        <w:r w:rsidR="006A0ABB">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bookmarkStart w:id="40" w:name="_Hlk112259808"/>
      <w:r w:rsidRPr="00CE25EA">
        <w:rPr>
          <w:lang w:val="en-GB"/>
        </w:rPr>
        <w:t>Agreements via Email [2</w:t>
      </w:r>
      <w:r>
        <w:rPr>
          <w:lang w:val="en-GB"/>
        </w:rPr>
        <w:t>32</w:t>
      </w:r>
      <w:r w:rsidRPr="00CE25EA">
        <w:rPr>
          <w:lang w:val="en-GB"/>
        </w:rPr>
        <w:t>]</w:t>
      </w:r>
    </w:p>
    <w:p w14:paraId="5B277708" w14:textId="5018FC94" w:rsidR="00E87C9B" w:rsidRDefault="006A0ABB" w:rsidP="00EC6895">
      <w:pPr>
        <w:pStyle w:val="Doc-title"/>
      </w:pPr>
      <w:hyperlink r:id="rId316"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A8FE611" w14:textId="06666EB9" w:rsidR="00E87C9B" w:rsidRPr="00E87C9B" w:rsidRDefault="00E87C9B" w:rsidP="00E87C9B">
      <w:pPr>
        <w:pStyle w:val="Agreement"/>
        <w:rPr>
          <w:lang w:val="en-US"/>
        </w:rPr>
      </w:pPr>
      <w:bookmarkStart w:id="41" w:name="_Hlk112171261"/>
      <w:r>
        <w:rPr>
          <w:lang w:val="en-US"/>
        </w:rPr>
        <w:t xml:space="preserve">[232] </w:t>
      </w:r>
      <w:r w:rsidRPr="00E87C9B">
        <w:rPr>
          <w:lang w:val="en-US"/>
        </w:rPr>
        <w:t xml:space="preserve">1        Update the procedure text such that how to perform the MUSIM gap configuration procedure is specified in a new clause. The changes on the TP from </w:t>
      </w:r>
      <w:hyperlink r:id="rId317" w:history="1">
        <w:r w:rsidR="006A0ABB">
          <w:rPr>
            <w:rStyle w:val="Hyperlink"/>
            <w:lang w:val="en-US"/>
          </w:rPr>
          <w:t>R2-2208344</w:t>
        </w:r>
      </w:hyperlink>
      <w:r w:rsidRPr="00E87C9B">
        <w:rPr>
          <w:lang w:val="en-US"/>
        </w:rPr>
        <w:t xml:space="preserve"> are included in rapporteur CR.</w:t>
      </w:r>
    </w:p>
    <w:p w14:paraId="5D79F656" w14:textId="17B5BF7E" w:rsidR="00E87C9B" w:rsidRPr="00E87C9B" w:rsidRDefault="00E87C9B" w:rsidP="00E87C9B">
      <w:pPr>
        <w:pStyle w:val="Agreement"/>
        <w:rPr>
          <w:lang w:val="en-US"/>
        </w:rPr>
      </w:pPr>
      <w:r>
        <w:rPr>
          <w:lang w:val="en-US"/>
        </w:rPr>
        <w:t xml:space="preserve">[232]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470423C1" w:rsidR="00E87C9B" w:rsidRPr="00E87C9B" w:rsidRDefault="00E87C9B" w:rsidP="00E87C9B">
      <w:pPr>
        <w:pStyle w:val="Agreement"/>
        <w:rPr>
          <w:lang w:val="en-US"/>
        </w:rPr>
      </w:pPr>
      <w:r>
        <w:rPr>
          <w:lang w:val="en-US"/>
        </w:rPr>
        <w:t xml:space="preserve">[232] </w:t>
      </w:r>
      <w:r w:rsidRPr="00E87C9B">
        <w:rPr>
          <w:lang w:val="en-US"/>
        </w:rPr>
        <w:t xml:space="preserve">3        The proposals 2, 3, 4, 5 and 6 in </w:t>
      </w:r>
      <w:hyperlink r:id="rId318" w:history="1">
        <w:r w:rsidR="006A0ABB">
          <w:rPr>
            <w:rStyle w:val="Hyperlink"/>
            <w:lang w:val="en-US"/>
          </w:rPr>
          <w:t>R2-2208683</w:t>
        </w:r>
      </w:hyperlink>
      <w:r w:rsidRPr="00E87C9B">
        <w:rPr>
          <w:lang w:val="en-US"/>
        </w:rPr>
        <w:t xml:space="preserve"> are not pursued.</w:t>
      </w:r>
    </w:p>
    <w:p w14:paraId="413EEAA0" w14:textId="4F6EB8CF" w:rsidR="00E87C9B" w:rsidRPr="00E87C9B" w:rsidRDefault="00E87C9B" w:rsidP="00E87C9B">
      <w:pPr>
        <w:pStyle w:val="Agreement"/>
        <w:rPr>
          <w:lang w:val="en-US"/>
        </w:rPr>
      </w:pPr>
      <w:r>
        <w:rPr>
          <w:lang w:val="en-US"/>
        </w:rPr>
        <w:t xml:space="preserve">[232] </w:t>
      </w:r>
      <w:r w:rsidRPr="00E87C9B">
        <w:rPr>
          <w:lang w:val="en-US"/>
        </w:rPr>
        <w:t xml:space="preserve">4        The CR </w:t>
      </w:r>
      <w:hyperlink r:id="rId319" w:history="1">
        <w:r w:rsidR="006A0ABB">
          <w:rPr>
            <w:rStyle w:val="Hyperlink"/>
            <w:lang w:val="en-US"/>
          </w:rPr>
          <w:t>R2-2207994</w:t>
        </w:r>
      </w:hyperlink>
      <w:r w:rsidRPr="00E87C9B">
        <w:rPr>
          <w:lang w:val="en-US"/>
        </w:rPr>
        <w:t xml:space="preserve"> is not pursued.</w:t>
      </w:r>
    </w:p>
    <w:p w14:paraId="25BBD5F7" w14:textId="6125A89D" w:rsidR="00E87C9B" w:rsidRPr="00E87C9B" w:rsidRDefault="00E87C9B" w:rsidP="00E87C9B">
      <w:pPr>
        <w:pStyle w:val="Agreement"/>
        <w:rPr>
          <w:lang w:val="en-US"/>
        </w:rPr>
      </w:pPr>
      <w:r>
        <w:rPr>
          <w:lang w:val="en-US"/>
        </w:rPr>
        <w:t xml:space="preserve">[232] </w:t>
      </w:r>
      <w:r w:rsidRPr="00E87C9B">
        <w:rPr>
          <w:lang w:val="en-US"/>
        </w:rPr>
        <w:t xml:space="preserve">5        The proposals in </w:t>
      </w:r>
      <w:hyperlink r:id="rId320" w:history="1">
        <w:r w:rsidR="006A0ABB">
          <w:rPr>
            <w:rStyle w:val="Hyperlink"/>
            <w:lang w:val="en-US"/>
          </w:rPr>
          <w:t>R2-2207670</w:t>
        </w:r>
      </w:hyperlink>
      <w:r w:rsidRPr="00E87C9B">
        <w:rPr>
          <w:lang w:val="en-US"/>
        </w:rPr>
        <w:t xml:space="preserve"> are not pursued.</w:t>
      </w:r>
    </w:p>
    <w:p w14:paraId="320C3667" w14:textId="00B2E31E" w:rsidR="00E87C9B" w:rsidRPr="00E87C9B" w:rsidRDefault="00E87C9B" w:rsidP="00E87C9B">
      <w:pPr>
        <w:pStyle w:val="Agreement"/>
        <w:rPr>
          <w:lang w:val="en-US"/>
        </w:rPr>
      </w:pPr>
      <w:r>
        <w:rPr>
          <w:lang w:val="en-US"/>
        </w:rPr>
        <w:t xml:space="preserve">[232] </w:t>
      </w:r>
      <w:r w:rsidRPr="00E87C9B">
        <w:rPr>
          <w:lang w:val="en-US"/>
        </w:rPr>
        <w:t xml:space="preserve">6        The proposal in </w:t>
      </w:r>
      <w:hyperlink r:id="rId321" w:history="1">
        <w:r w:rsidR="006A0ABB">
          <w:rPr>
            <w:rStyle w:val="Hyperlink"/>
            <w:lang w:val="en-US"/>
          </w:rPr>
          <w:t>R2-2207961</w:t>
        </w:r>
      </w:hyperlink>
      <w:r w:rsidRPr="00E87C9B">
        <w:rPr>
          <w:lang w:val="en-US"/>
        </w:rPr>
        <w:t xml:space="preserve"> is not pursued.</w:t>
      </w:r>
    </w:p>
    <w:p w14:paraId="61FD6676" w14:textId="6EA4A9A4" w:rsidR="00DF03E7" w:rsidRPr="00E87C9B" w:rsidRDefault="00E87C9B" w:rsidP="00E87C9B">
      <w:pPr>
        <w:pStyle w:val="Agreement"/>
        <w:rPr>
          <w:lang w:val="en-US"/>
        </w:rPr>
      </w:pPr>
      <w:r>
        <w:rPr>
          <w:lang w:val="en-US"/>
        </w:rPr>
        <w:t xml:space="preserve">[232] </w:t>
      </w:r>
      <w:r w:rsidRPr="00E87C9B">
        <w:rPr>
          <w:lang w:val="en-US"/>
        </w:rPr>
        <w:t xml:space="preserve">7        The proposals in </w:t>
      </w:r>
      <w:hyperlink r:id="rId322" w:history="1">
        <w:r w:rsidR="006A0ABB">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41"/>
    <w:p w14:paraId="1B9B7077" w14:textId="77777777" w:rsidR="00DF03E7" w:rsidRPr="00FB69FA" w:rsidRDefault="00DF03E7" w:rsidP="00F264F4">
      <w:pPr>
        <w:pStyle w:val="Doc-text2"/>
      </w:pPr>
    </w:p>
    <w:bookmarkEnd w:id="40"/>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lastRenderedPageBreak/>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70445805" w:rsidR="00F264F4" w:rsidRDefault="006A0ABB" w:rsidP="00F264F4">
      <w:pPr>
        <w:pStyle w:val="Doc-title"/>
      </w:pPr>
      <w:hyperlink r:id="rId323"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7073C3C0" w:rsidR="006E331A" w:rsidRDefault="006A0ABB" w:rsidP="006E331A">
      <w:pPr>
        <w:pStyle w:val="Doc-title"/>
      </w:pPr>
      <w:hyperlink r:id="rId324"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w:t>
      </w:r>
      <w:proofErr w:type="gramStart"/>
      <w:r w:rsidRPr="006E331A">
        <w:rPr>
          <w:i/>
          <w:iCs/>
        </w:rPr>
        <w:t>moved</w:t>
      </w:r>
      <w:proofErr w:type="gramEnd"/>
      <w:r w:rsidRPr="006E331A">
        <w:rPr>
          <w:i/>
          <w:iCs/>
        </w:rPr>
        <w:t xml:space="preserve">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374F8714" w:rsidR="006E331A" w:rsidRDefault="006A0ABB" w:rsidP="006E331A">
      <w:pPr>
        <w:pStyle w:val="Doc-title"/>
      </w:pPr>
      <w:hyperlink r:id="rId325" w:history="1">
        <w:r>
          <w:rPr>
            <w:rStyle w:val="Hyperlink"/>
          </w:rPr>
          <w:t>R2-2208002</w:t>
        </w:r>
      </w:hyperlink>
      <w:r w:rsidR="006E331A">
        <w:tab/>
        <w:t>Slice Group considerations based on CT1 LS (</w:t>
      </w:r>
      <w:hyperlink r:id="rId326"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 xml:space="preserve">Proposal 2: Send a </w:t>
      </w:r>
      <w:proofErr w:type="gramStart"/>
      <w:r w:rsidRPr="001B5407">
        <w:rPr>
          <w:i/>
          <w:iCs/>
        </w:rPr>
        <w:t>reply</w:t>
      </w:r>
      <w:proofErr w:type="gramEnd"/>
      <w:r w:rsidRPr="001B5407">
        <w:rPr>
          <w:i/>
          <w:iCs/>
        </w:rPr>
        <w:t xml:space="preserve">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 xml:space="preserve">LGE thinks OPPO proposals are </w:t>
      </w:r>
      <w:proofErr w:type="gramStart"/>
      <w:r>
        <w:t>good</w:t>
      </w:r>
      <w:proofErr w:type="gramEnd"/>
      <w:r>
        <w:t xml:space="preserve">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lastRenderedPageBreak/>
        <w:t>-</w:t>
      </w:r>
      <w:r>
        <w:tab/>
        <w:t xml:space="preserve">Huawei </w:t>
      </w:r>
      <w:r w:rsidRPr="00D2525E">
        <w:t>support</w:t>
      </w:r>
      <w:r>
        <w:t>s</w:t>
      </w:r>
      <w:r w:rsidRPr="00D2525E">
        <w:t xml:space="preserve"> P1 from Nokia paper, because it can </w:t>
      </w:r>
      <w:proofErr w:type="gramStart"/>
      <w:r w:rsidRPr="00D2525E">
        <w:t>work</w:t>
      </w:r>
      <w:proofErr w:type="gramEnd"/>
      <w:r w:rsidRPr="00D2525E">
        <w:t xml:space="preserve">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5793F549" w:rsidR="00F264F4" w:rsidRDefault="006A0ABB" w:rsidP="00F264F4">
      <w:pPr>
        <w:pStyle w:val="Doc-title"/>
      </w:pPr>
      <w:hyperlink r:id="rId327"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2"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70971ABF" w:rsidR="00F264F4" w:rsidRDefault="006A0ABB" w:rsidP="00F264F4">
      <w:pPr>
        <w:pStyle w:val="Doc-title"/>
      </w:pPr>
      <w:hyperlink r:id="rId328"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2D22D5B3" w14:textId="19FFBE17" w:rsidR="004D2DEC" w:rsidRDefault="004D2DEC" w:rsidP="004D2DEC">
      <w:pPr>
        <w:pStyle w:val="Doc-text2"/>
      </w:pPr>
      <w:r>
        <w:t>-</w:t>
      </w:r>
      <w:r>
        <w:tab/>
        <w:t>Samsung agrees the sentence is correct from UE viewpoint but wonders if it’s valid from RAN viewpoint. Nokia clarifies the sentence is not fully accurate: It could point out it’s about allowed slices for the UE.</w:t>
      </w:r>
    </w:p>
    <w:p w14:paraId="032C2996" w14:textId="683F95A8" w:rsidR="004D2DEC" w:rsidRDefault="004D2DEC" w:rsidP="004D2DEC">
      <w:pPr>
        <w:pStyle w:val="Doc-text2"/>
      </w:pPr>
      <w:r>
        <w:t>-</w:t>
      </w:r>
      <w:r>
        <w:tab/>
        <w:t xml:space="preserve">Apple would like to clarify that this doesn’t conflict with SA2 agreements? </w:t>
      </w:r>
    </w:p>
    <w:p w14:paraId="18782682" w14:textId="6DC8CCF2" w:rsidR="004D2DEC" w:rsidRPr="004D2DEC" w:rsidRDefault="004D2DEC" w:rsidP="004D2DEC">
      <w:pPr>
        <w:pStyle w:val="Agreement"/>
        <w:rPr>
          <w:highlight w:val="yellow"/>
        </w:rPr>
      </w:pPr>
      <w:r w:rsidRPr="004D2DEC">
        <w:rPr>
          <w:highlight w:val="yellow"/>
        </w:rPr>
        <w:t>If the sentence needs changes, those should be considered from the earliest possible release (e.g. Rel-15 if there are problems with the sentence already there</w:t>
      </w:r>
      <w:r>
        <w:rPr>
          <w:highlight w:val="yellow"/>
        </w:rPr>
        <w:t>, or Rel-17 specific issues with allowed/configured slices</w:t>
      </w:r>
      <w:r w:rsidRPr="004D2DEC">
        <w:rPr>
          <w:highlight w:val="yellow"/>
        </w:rPr>
        <w:t>).</w:t>
      </w:r>
      <w:r>
        <w:rPr>
          <w:highlight w:val="yellow"/>
        </w:rPr>
        <w:t xml:space="preserve"> </w:t>
      </w:r>
    </w:p>
    <w:p w14:paraId="34635A7C" w14:textId="6A5D4DA2" w:rsidR="004D2DEC" w:rsidRDefault="004D2DEC" w:rsidP="004D2DEC">
      <w:pPr>
        <w:pStyle w:val="Agreement"/>
      </w:pPr>
      <w:r>
        <w:t>Add “)” to the end of the added sentence</w:t>
      </w:r>
    </w:p>
    <w:p w14:paraId="68B87BF4" w14:textId="35039A5C" w:rsidR="004D2DEC" w:rsidRDefault="004D2DEC" w:rsidP="004D2DEC">
      <w:pPr>
        <w:pStyle w:val="Agreement"/>
      </w:pPr>
      <w:r>
        <w:t>With these changes, CR is agreed to be merged to the Stage-2 common CR</w:t>
      </w:r>
    </w:p>
    <w:p w14:paraId="0E0D54CE" w14:textId="77777777" w:rsidR="00F264F4" w:rsidRDefault="00F264F4" w:rsidP="00F264F4">
      <w:pPr>
        <w:pStyle w:val="Doc-title"/>
      </w:pPr>
    </w:p>
    <w:bookmarkEnd w:id="42"/>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368ED54B" w:rsidR="00F264F4" w:rsidRDefault="006A0ABB" w:rsidP="00F264F4">
      <w:pPr>
        <w:pStyle w:val="Doc-title"/>
      </w:pPr>
      <w:hyperlink r:id="rId329"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44840C42" w:rsidR="00AF0BB9" w:rsidRDefault="006A0ABB" w:rsidP="00AF0BB9">
      <w:pPr>
        <w:pStyle w:val="Doc-title"/>
      </w:pPr>
      <w:hyperlink r:id="rId330"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746B88F4" w:rsidR="000F1EA8" w:rsidRDefault="006A0ABB" w:rsidP="000F1EA8">
      <w:pPr>
        <w:pStyle w:val="Doc-title"/>
      </w:pPr>
      <w:hyperlink r:id="rId331"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71A43EC2" w:rsidR="00977335" w:rsidRDefault="006A0ABB" w:rsidP="00977335">
      <w:pPr>
        <w:pStyle w:val="Doc-title"/>
      </w:pPr>
      <w:hyperlink r:id="rId332"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6910A649" w:rsidR="009802F1" w:rsidRPr="007117CE" w:rsidRDefault="009802F1" w:rsidP="009802F1">
      <w:pPr>
        <w:pStyle w:val="Agreement"/>
      </w:pPr>
      <w:r>
        <w:t xml:space="preserve">Revised in </w:t>
      </w:r>
      <w:hyperlink r:id="rId333" w:history="1">
        <w:r w:rsidR="006A0ABB">
          <w:rPr>
            <w:rStyle w:val="Hyperlink"/>
          </w:rPr>
          <w:t>R2-2208690</w:t>
        </w:r>
      </w:hyperlink>
    </w:p>
    <w:p w14:paraId="641D45FB" w14:textId="115F7001" w:rsidR="009802F1" w:rsidRDefault="006A0ABB" w:rsidP="009802F1">
      <w:pPr>
        <w:pStyle w:val="Doc-title"/>
      </w:pPr>
      <w:hyperlink r:id="rId334"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39FB2B4A" w:rsidR="00977335" w:rsidRDefault="006A0ABB" w:rsidP="00977335">
      <w:pPr>
        <w:pStyle w:val="Doc-title"/>
      </w:pPr>
      <w:hyperlink r:id="rId335"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4F270AE5" w:rsidR="000E7120" w:rsidRDefault="006A0ABB" w:rsidP="000E7120">
      <w:pPr>
        <w:pStyle w:val="Doc-title"/>
      </w:pPr>
      <w:hyperlink r:id="rId336"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47BDBD16" w:rsidR="000F20AE" w:rsidRDefault="006A0ABB" w:rsidP="000F20AE">
      <w:pPr>
        <w:pStyle w:val="Doc-title"/>
      </w:pPr>
      <w:hyperlink r:id="rId337"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771E1070" w:rsidR="000F20AE" w:rsidRDefault="006A0ABB" w:rsidP="000F20AE">
      <w:pPr>
        <w:pStyle w:val="Doc-title"/>
      </w:pPr>
      <w:hyperlink r:id="rId338"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2906CCB1" w:rsidR="00977335" w:rsidRDefault="006A0ABB" w:rsidP="00977335">
      <w:pPr>
        <w:pStyle w:val="Doc-title"/>
      </w:pPr>
      <w:hyperlink r:id="rId339"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51349F93" w:rsidR="00586364" w:rsidRDefault="006A0ABB" w:rsidP="00586364">
      <w:pPr>
        <w:pStyle w:val="Doc-title"/>
      </w:pPr>
      <w:hyperlink r:id="rId340"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699B3C32" w:rsidR="000D1451" w:rsidRDefault="006A0ABB" w:rsidP="000D1451">
      <w:pPr>
        <w:pStyle w:val="Doc-title"/>
      </w:pPr>
      <w:hyperlink r:id="rId341"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38D02951" w:rsidR="00F264F4" w:rsidRDefault="006A0ABB" w:rsidP="00F264F4">
      <w:pPr>
        <w:pStyle w:val="Doc-title"/>
      </w:pPr>
      <w:hyperlink r:id="rId342"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642DD3C8" w:rsidR="00AF0BB9" w:rsidRDefault="006A0ABB" w:rsidP="00AF0BB9">
      <w:pPr>
        <w:pStyle w:val="Doc-title"/>
      </w:pPr>
      <w:hyperlink r:id="rId343"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21CD04E2" w:rsidR="00AF0BB9" w:rsidRDefault="006A0ABB" w:rsidP="00AF0BB9">
      <w:pPr>
        <w:pStyle w:val="Doc-title"/>
      </w:pPr>
      <w:hyperlink r:id="rId344"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69F3A974" w:rsidR="00AF0BB9" w:rsidRDefault="006A0ABB" w:rsidP="00AF0BB9">
      <w:pPr>
        <w:pStyle w:val="Doc-title"/>
      </w:pPr>
      <w:hyperlink r:id="rId345"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0FA7296F" w:rsidR="00E60606" w:rsidRDefault="006A0ABB" w:rsidP="00E60606">
      <w:pPr>
        <w:pStyle w:val="Doc-title"/>
      </w:pPr>
      <w:hyperlink r:id="rId346"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58095927" w:rsidR="00977335" w:rsidRDefault="006A0ABB" w:rsidP="00977335">
      <w:pPr>
        <w:pStyle w:val="Doc-title"/>
      </w:pPr>
      <w:hyperlink r:id="rId347"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45DBC0CD" w:rsidR="00977335" w:rsidRDefault="006A0ABB" w:rsidP="00977335">
      <w:pPr>
        <w:pStyle w:val="Doc-title"/>
      </w:pPr>
      <w:hyperlink r:id="rId348"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w:t>
      </w:r>
      <w:proofErr w:type="gramStart"/>
      <w:r w:rsidRPr="005A1E15">
        <w:t>2</w:t>
      </w:r>
      <w:r>
        <w:t>40</w:t>
      </w:r>
      <w:r w:rsidRPr="005A1E15">
        <w:t>][</w:t>
      </w:r>
      <w:proofErr w:type="gramEnd"/>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5B171066" w:rsidR="00846FB7" w:rsidRPr="00403FA3" w:rsidRDefault="00846FB7" w:rsidP="00846FB7">
      <w:pPr>
        <w:pStyle w:val="EmailDiscussion2"/>
      </w:pPr>
      <w:r w:rsidRPr="00403FA3">
        <w:tab/>
        <w:t xml:space="preserve">Intended outcome: </w:t>
      </w:r>
      <w:r>
        <w:t xml:space="preserve">Report in in </w:t>
      </w:r>
      <w:hyperlink r:id="rId349" w:history="1">
        <w:r w:rsidR="006A0ABB">
          <w:rPr>
            <w:rStyle w:val="Hyperlink"/>
          </w:rPr>
          <w:t>R2-2208729</w:t>
        </w:r>
      </w:hyperlink>
      <w:r>
        <w:t xml:space="preserve">. Merged Stage-2 CR in </w:t>
      </w:r>
      <w:hyperlink r:id="rId350" w:history="1">
        <w:r w:rsidR="006A0ABB">
          <w:rPr>
            <w:rStyle w:val="Hyperlink"/>
          </w:rPr>
          <w:t>R2-2208730</w:t>
        </w:r>
      </w:hyperlink>
      <w:r w:rsidR="007F142C">
        <w:t>,</w:t>
      </w:r>
      <w:r>
        <w:t xml:space="preserve"> MAC CR in </w:t>
      </w:r>
      <w:hyperlink r:id="rId351" w:history="1">
        <w:r w:rsidR="006A0ABB">
          <w:rPr>
            <w:rStyle w:val="Hyperlink"/>
          </w:rPr>
          <w:t>R2-2208731</w:t>
        </w:r>
      </w:hyperlink>
      <w:r w:rsidR="007F142C">
        <w:t xml:space="preserve"> and RRC CR in </w:t>
      </w:r>
      <w:hyperlink r:id="rId352" w:history="1">
        <w:r w:rsidR="006A0ABB">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w:t>
      </w:r>
      <w:proofErr w:type="gramStart"/>
      <w:r w:rsidRPr="005A1E15">
        <w:t>2</w:t>
      </w:r>
      <w:r>
        <w:t>41</w:t>
      </w:r>
      <w:r w:rsidRPr="005A1E15">
        <w:t>][</w:t>
      </w:r>
      <w:proofErr w:type="gramEnd"/>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6693A5CC" w:rsidR="00846FB7" w:rsidRPr="00403FA3" w:rsidRDefault="00846FB7" w:rsidP="00846FB7">
      <w:pPr>
        <w:pStyle w:val="EmailDiscussion2"/>
      </w:pPr>
      <w:r w:rsidRPr="00403FA3">
        <w:tab/>
        <w:t xml:space="preserve">Intended outcome: </w:t>
      </w:r>
      <w:r>
        <w:t xml:space="preserve">Report in in </w:t>
      </w:r>
      <w:hyperlink r:id="rId353" w:history="1">
        <w:r w:rsidR="006A0ABB">
          <w:rPr>
            <w:rStyle w:val="Hyperlink"/>
          </w:rPr>
          <w:t>R2-2208733</w:t>
        </w:r>
      </w:hyperlink>
      <w:r>
        <w:t xml:space="preserve">. Merged </w:t>
      </w:r>
      <w:r w:rsidR="00A3576B">
        <w:t xml:space="preserve">38.304 CR </w:t>
      </w:r>
      <w:r>
        <w:t xml:space="preserve">in </w:t>
      </w:r>
      <w:hyperlink r:id="rId354" w:history="1">
        <w:r w:rsidR="006A0ABB">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675EFCF3" w:rsidR="00DF03E7" w:rsidRDefault="006A0ABB" w:rsidP="00DF03E7">
      <w:pPr>
        <w:pStyle w:val="Doc-title"/>
      </w:pPr>
      <w:hyperlink r:id="rId355"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06C143C5" w:rsidR="00D73936" w:rsidRPr="00E87C9B" w:rsidRDefault="00D73936" w:rsidP="00D73936">
      <w:pPr>
        <w:pStyle w:val="BoldComments"/>
        <w:rPr>
          <w:lang w:val="en-GB"/>
        </w:rPr>
      </w:pPr>
      <w:bookmarkStart w:id="43" w:name="_Hlk112230462"/>
      <w:r w:rsidRPr="00CE25EA">
        <w:rPr>
          <w:lang w:val="en-GB"/>
        </w:rPr>
        <w:t>Agreements via Email [2</w:t>
      </w:r>
      <w:r w:rsidR="009B46FC">
        <w:rPr>
          <w:lang w:val="en-GB"/>
        </w:rPr>
        <w:t>40</w:t>
      </w:r>
      <w:r w:rsidRPr="00CE25EA">
        <w:rPr>
          <w:lang w:val="en-GB"/>
        </w:rPr>
        <w:t>]:</w:t>
      </w:r>
    </w:p>
    <w:p w14:paraId="2EA409FC" w14:textId="748B130F" w:rsidR="00D73936" w:rsidRPr="00D73936" w:rsidRDefault="00D73936" w:rsidP="00D73936">
      <w:pPr>
        <w:pStyle w:val="Agreement"/>
      </w:pPr>
      <w:r>
        <w:t>?? [240]</w:t>
      </w:r>
      <w:r w:rsidRPr="00D73936">
        <w:t xml:space="preserve"> 1: Treat the CR </w:t>
      </w:r>
      <w:hyperlink r:id="rId356" w:history="1">
        <w:r w:rsidR="006A0ABB">
          <w:rPr>
            <w:rStyle w:val="Hyperlink"/>
          </w:rPr>
          <w:t>R2-2208001</w:t>
        </w:r>
      </w:hyperlink>
      <w:r w:rsidRPr="00D73936">
        <w:t xml:space="preserve"> in slicing CB session.</w:t>
      </w:r>
    </w:p>
    <w:p w14:paraId="1487CADF" w14:textId="7109984C" w:rsidR="00D73936" w:rsidRDefault="00D73936" w:rsidP="00D73936">
      <w:pPr>
        <w:pStyle w:val="Agreement"/>
        <w:rPr>
          <w:lang w:eastAsia="zh-CN"/>
        </w:rPr>
      </w:pPr>
      <w:r>
        <w:rPr>
          <w:lang w:eastAsia="zh-CN"/>
        </w:rPr>
        <w:t xml:space="preserve">?? [240] 2: Agree on the changes in </w:t>
      </w:r>
      <w:hyperlink r:id="rId357" w:history="1">
        <w:r w:rsidR="006A0ABB">
          <w:rPr>
            <w:rStyle w:val="Hyperlink"/>
            <w:lang w:eastAsia="zh-CN"/>
          </w:rPr>
          <w:t>R2-2207471</w:t>
        </w:r>
      </w:hyperlink>
      <w:r>
        <w:rPr>
          <w:lang w:eastAsia="zh-CN"/>
        </w:rPr>
        <w:t>, with the update below:</w:t>
      </w:r>
    </w:p>
    <w:p w14:paraId="68CC04CE" w14:textId="34B883A8" w:rsidR="00D73936" w:rsidRPr="00D73936" w:rsidRDefault="00D73936" w:rsidP="00D73936">
      <w:pPr>
        <w:pStyle w:val="Agreement"/>
        <w:rPr>
          <w:lang w:eastAsia="zh-CN"/>
        </w:rPr>
      </w:pPr>
      <w:r>
        <w:rPr>
          <w:lang w:eastAsia="zh-CN"/>
        </w:rPr>
        <w:t>remove “</w:t>
      </w:r>
      <w:r>
        <w:rPr>
          <w:rFonts w:eastAsia="Times New Roman"/>
          <w:lang w:eastAsia="ja-JP"/>
        </w:rPr>
        <w:t>i.e., the UE uses the common RACH configuration” from</w:t>
      </w:r>
      <w:r>
        <w:rPr>
          <w:lang w:eastAsia="zh-CN"/>
        </w:rPr>
        <w:t xml:space="preserve"> “</w:t>
      </w:r>
      <w:r>
        <w:rPr>
          <w:rFonts w:eastAsia="Times New Roman"/>
          <w:lang w:eastAsia="ja-JP"/>
        </w:rPr>
        <w:t>then the UE does not consider the NSAG for selecting the slice specific RACH configuration, i.e., the UE uses the common RACH configuration</w:t>
      </w:r>
      <w:r>
        <w:rPr>
          <w:lang w:eastAsia="zh-CN"/>
        </w:rPr>
        <w:t>”.</w:t>
      </w:r>
    </w:p>
    <w:p w14:paraId="5B227304" w14:textId="2FFEDD31" w:rsidR="00D73936" w:rsidRPr="00D73936" w:rsidRDefault="00D73936" w:rsidP="00D73936">
      <w:pPr>
        <w:pStyle w:val="Agreement"/>
        <w:rPr>
          <w:lang w:eastAsia="zh-CN"/>
        </w:rPr>
      </w:pPr>
      <w:r>
        <w:rPr>
          <w:lang w:eastAsia="zh-CN"/>
        </w:rPr>
        <w:t xml:space="preserve">?? [240] 3: Agree on the changes in </w:t>
      </w:r>
      <w:hyperlink r:id="rId358" w:history="1">
        <w:r w:rsidR="006A0ABB">
          <w:rPr>
            <w:rStyle w:val="Hyperlink"/>
            <w:lang w:eastAsia="zh-CN"/>
          </w:rPr>
          <w:t>R2-2207798</w:t>
        </w:r>
      </w:hyperlink>
      <w:r>
        <w:rPr>
          <w:lang w:eastAsia="zh-CN"/>
        </w:rPr>
        <w:t>.</w:t>
      </w:r>
    </w:p>
    <w:p w14:paraId="53A3575D" w14:textId="1EC2BB16" w:rsidR="00D73936" w:rsidRDefault="00D73936" w:rsidP="00D73936">
      <w:pPr>
        <w:pStyle w:val="Agreement"/>
        <w:rPr>
          <w:lang w:eastAsia="zh-CN"/>
        </w:rPr>
      </w:pPr>
      <w:r>
        <w:rPr>
          <w:lang w:eastAsia="zh-CN"/>
        </w:rPr>
        <w:t xml:space="preserve">?? [240] 4: Agree on the changes in </w:t>
      </w:r>
      <w:hyperlink r:id="rId359" w:history="1">
        <w:r w:rsidR="006A0ABB">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lastRenderedPageBreak/>
        <w:t>Change 2: use “slice-based cell reselection” and “slice-based RACH” across the specifications (clean-ups)</w:t>
      </w:r>
    </w:p>
    <w:p w14:paraId="17B17E1A" w14:textId="195406D7" w:rsidR="00D73936" w:rsidRDefault="00D73936" w:rsidP="00D73936">
      <w:pPr>
        <w:pStyle w:val="Agreement"/>
        <w:rPr>
          <w:lang w:eastAsia="zh-CN"/>
        </w:rPr>
      </w:pPr>
      <w:r>
        <w:rPr>
          <w:lang w:eastAsia="zh-CN"/>
        </w:rPr>
        <w:t xml:space="preserve">?? [240] 5: P1 and P2 (in </w:t>
      </w:r>
      <w:hyperlink r:id="rId360" w:history="1">
        <w:r w:rsidR="006A0ABB">
          <w:rPr>
            <w:rStyle w:val="Hyperlink"/>
            <w:lang w:eastAsia="zh-CN"/>
          </w:rPr>
          <w:t>R2-2208495</w:t>
        </w:r>
      </w:hyperlink>
      <w:r>
        <w:rPr>
          <w:lang w:eastAsia="zh-CN"/>
        </w:rPr>
        <w:t xml:space="preserve">) are </w:t>
      </w:r>
      <w:proofErr w:type="gramStart"/>
      <w:r>
        <w:rPr>
          <w:lang w:eastAsia="zh-CN"/>
        </w:rPr>
        <w:t>agreeable, and</w:t>
      </w:r>
      <w:proofErr w:type="gramEnd"/>
      <w:r>
        <w:rPr>
          <w:lang w:eastAsia="zh-CN"/>
        </w:rPr>
        <w:t xml:space="preserve"> will be captured into the 38.331 CR for slicing.</w:t>
      </w:r>
    </w:p>
    <w:p w14:paraId="06C0FF27" w14:textId="7FE66535" w:rsidR="00D73936" w:rsidRDefault="00D73936" w:rsidP="00D73936">
      <w:pPr>
        <w:pStyle w:val="Agreement"/>
        <w:rPr>
          <w:lang w:eastAsia="zh-CN"/>
        </w:rPr>
      </w:pPr>
      <w:r>
        <w:rPr>
          <w:lang w:eastAsia="zh-CN"/>
        </w:rPr>
        <w:t xml:space="preserve">?? [240] 7: P7 in </w:t>
      </w:r>
      <w:hyperlink r:id="rId361" w:history="1">
        <w:r w:rsidR="006A0ABB">
          <w:rPr>
            <w:rStyle w:val="Hyperlink"/>
            <w:lang w:eastAsia="zh-CN"/>
          </w:rPr>
          <w:t>R2-2207932</w:t>
        </w:r>
      </w:hyperlink>
      <w:r>
        <w:rPr>
          <w:lang w:eastAsia="zh-CN"/>
        </w:rPr>
        <w:t xml:space="preserve"> is agreeable, and it has been reflected in TS 38.304. So no extra spec impacts are needed.</w:t>
      </w:r>
    </w:p>
    <w:p w14:paraId="35093BC2" w14:textId="551136ED" w:rsidR="00D73936" w:rsidRPr="009B41A0" w:rsidRDefault="00D73936" w:rsidP="009B41A0">
      <w:pPr>
        <w:pStyle w:val="Agreement"/>
      </w:pPr>
      <w:r w:rsidRPr="009B41A0">
        <w:t xml:space="preserve">?? [240] 8: For the changes in </w:t>
      </w:r>
      <w:hyperlink r:id="rId362" w:history="1">
        <w:r w:rsidR="006A0ABB">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39DFF06A"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363" w:history="1">
        <w:r w:rsidR="006A0ABB">
          <w:rPr>
            <w:rStyle w:val="Hyperlink"/>
          </w:rPr>
          <w:t>R2-2208142</w:t>
        </w:r>
      </w:hyperlink>
      <w:r w:rsidR="00D73936" w:rsidRPr="009B41A0">
        <w:t xml:space="preserve"> instead.</w:t>
      </w:r>
    </w:p>
    <w:p w14:paraId="7FEBA72A" w14:textId="1CE51251" w:rsidR="00D73936" w:rsidRPr="009B41A0" w:rsidRDefault="00D73936" w:rsidP="009B41A0">
      <w:pPr>
        <w:pStyle w:val="Agreement"/>
      </w:pPr>
      <w:r w:rsidRPr="009B41A0">
        <w:t xml:space="preserve">?? [240] 9: For changes in </w:t>
      </w:r>
      <w:hyperlink r:id="rId364" w:history="1">
        <w:r w:rsidR="006A0ABB">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NSAG-IdentityInfo</w:t>
      </w:r>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3"/>
    <w:p w14:paraId="459690CC" w14:textId="7628562C" w:rsidR="00D73936" w:rsidRDefault="00D73936" w:rsidP="00F264F4">
      <w:pPr>
        <w:pStyle w:val="Doc-text2"/>
      </w:pPr>
    </w:p>
    <w:p w14:paraId="047EC375" w14:textId="6511DBBE" w:rsidR="000D3720" w:rsidRPr="000D3720" w:rsidRDefault="000D3720" w:rsidP="00F264F4">
      <w:pPr>
        <w:pStyle w:val="Doc-text2"/>
        <w:rPr>
          <w:b/>
          <w:bCs/>
        </w:rPr>
      </w:pPr>
      <w:r w:rsidRPr="000D3720">
        <w:rPr>
          <w:b/>
          <w:bCs/>
        </w:rPr>
        <w:t>CB session</w:t>
      </w:r>
    </w:p>
    <w:p w14:paraId="4D8CC4D0" w14:textId="62448F13" w:rsidR="009B41A0" w:rsidRDefault="003728AD" w:rsidP="00F264F4">
      <w:pPr>
        <w:pStyle w:val="Doc-text2"/>
      </w:pPr>
      <w:r>
        <w:t>Serving cell in cell list:</w:t>
      </w:r>
    </w:p>
    <w:p w14:paraId="7B31C908" w14:textId="051E1E3C" w:rsidR="003728AD" w:rsidRDefault="003728AD" w:rsidP="00F264F4">
      <w:pPr>
        <w:pStyle w:val="Doc-text2"/>
      </w:pPr>
      <w:r>
        <w:t>-</w:t>
      </w:r>
      <w:r>
        <w:tab/>
        <w:t xml:space="preserve">Huawei thinks current RRC excludes the serving cell. Lenovo, CMCC, CATT, Huawei, Xiaomi agree it should be included. Intel is fine with this but since allowed/exclude-lists are choice, how do we include it? QC thinks it was not clear what the motivation was for including this. We don’t support slice-specific intra-frequency reselection. Apple thinks the intra-frequency case is due to SA2 decision on validity of TA: Current serving cell may be on TA border, so UE needs to know how to </w:t>
      </w:r>
      <w:proofErr w:type="gramStart"/>
      <w:r>
        <w:t>compared</w:t>
      </w:r>
      <w:proofErr w:type="gramEnd"/>
      <w:r>
        <w:t xml:space="preserve"> cells from different TAs.</w:t>
      </w:r>
      <w:r w:rsidR="000D3720">
        <w:t xml:space="preserve"> Ericsson thinks it’s RA border, not TA border.</w:t>
      </w:r>
    </w:p>
    <w:p w14:paraId="6F7A9399" w14:textId="57E1B599" w:rsidR="000D3720" w:rsidRDefault="000D3720" w:rsidP="00F264F4">
      <w:pPr>
        <w:pStyle w:val="Doc-text2"/>
      </w:pPr>
      <w:r>
        <w:t>-</w:t>
      </w:r>
      <w:r>
        <w:tab/>
        <w:t>QC would like to clarify this doesn’t impact intra-freq reselection.</w:t>
      </w:r>
    </w:p>
    <w:p w14:paraId="1C5D93AE" w14:textId="70254382" w:rsidR="000D3720" w:rsidRDefault="000D3720" w:rsidP="00F264F4">
      <w:pPr>
        <w:pStyle w:val="Doc-text2"/>
      </w:pPr>
      <w:r>
        <w:t>-</w:t>
      </w:r>
      <w:r>
        <w:tab/>
        <w:t xml:space="preserve">Nokia thinks </w:t>
      </w:r>
      <w:r w:rsidRPr="000D3720">
        <w:t>serving cell can only in the list of the current frequency</w:t>
      </w:r>
      <w:r>
        <w:t>.</w:t>
      </w:r>
    </w:p>
    <w:p w14:paraId="193045B0" w14:textId="761F956B" w:rsidR="003728AD" w:rsidRDefault="003728AD" w:rsidP="003728AD">
      <w:pPr>
        <w:pStyle w:val="Agreement"/>
        <w:rPr>
          <w:highlight w:val="yellow"/>
          <w:lang w:eastAsia="zh-CN"/>
        </w:rPr>
      </w:pPr>
      <w:r w:rsidRPr="008A7289">
        <w:rPr>
          <w:lang w:eastAsia="zh-CN"/>
        </w:rPr>
        <w:t xml:space="preserve">1: The sliceCellListNR/sliceAllowedCellListNR/sliceExcludedCellListNR </w:t>
      </w:r>
      <w:r w:rsidR="000D3720" w:rsidRPr="000D3720">
        <w:rPr>
          <w:highlight w:val="yellow"/>
          <w:lang w:eastAsia="zh-CN"/>
        </w:rPr>
        <w:t xml:space="preserve">for the serving frequency </w:t>
      </w:r>
      <w:r w:rsidR="000D3720">
        <w:rPr>
          <w:highlight w:val="yellow"/>
          <w:lang w:eastAsia="zh-CN"/>
        </w:rPr>
        <w:t>can</w:t>
      </w:r>
      <w:r w:rsidR="000D3720" w:rsidRPr="000D3720">
        <w:rPr>
          <w:highlight w:val="yellow"/>
          <w:lang w:eastAsia="zh-CN"/>
        </w:rPr>
        <w:t xml:space="preserve"> </w:t>
      </w:r>
      <w:r w:rsidRPr="000D3720">
        <w:rPr>
          <w:highlight w:val="yellow"/>
          <w:lang w:eastAsia="zh-CN"/>
        </w:rPr>
        <w:t xml:space="preserve">have serving cell </w:t>
      </w:r>
      <w:r w:rsidR="000D3720" w:rsidRPr="000D3720">
        <w:rPr>
          <w:highlight w:val="yellow"/>
          <w:lang w:eastAsia="zh-CN"/>
        </w:rPr>
        <w:t>included</w:t>
      </w:r>
      <w:r w:rsidRPr="000D3720">
        <w:rPr>
          <w:highlight w:val="yellow"/>
          <w:lang w:eastAsia="zh-CN"/>
        </w:rPr>
        <w:t>.</w:t>
      </w:r>
    </w:p>
    <w:p w14:paraId="34B41BD7" w14:textId="4AD0C960" w:rsidR="000D3720" w:rsidRPr="000D3720" w:rsidRDefault="000D3720" w:rsidP="000D3720">
      <w:pPr>
        <w:pStyle w:val="Agreement"/>
        <w:rPr>
          <w:highlight w:val="yellow"/>
          <w:lang w:eastAsia="zh-CN"/>
        </w:rPr>
      </w:pPr>
      <w:r>
        <w:rPr>
          <w:highlight w:val="yellow"/>
          <w:lang w:eastAsia="zh-CN"/>
        </w:rPr>
        <w:t>Can discuss this change in post-meeting email for the final CRs</w:t>
      </w:r>
    </w:p>
    <w:p w14:paraId="6BAF6764" w14:textId="609BD7BF" w:rsidR="003728AD" w:rsidRDefault="003728AD" w:rsidP="00F264F4">
      <w:pPr>
        <w:pStyle w:val="Doc-text2"/>
      </w:pPr>
    </w:p>
    <w:p w14:paraId="253E0386" w14:textId="77777777" w:rsidR="00D73936" w:rsidRDefault="00D73936" w:rsidP="00F264F4">
      <w:pPr>
        <w:pStyle w:val="Doc-text2"/>
      </w:pPr>
    </w:p>
    <w:bookmarkStart w:id="44" w:name="_Hlk112061914"/>
    <w:p w14:paraId="67093111" w14:textId="701C40EF" w:rsidR="00924073" w:rsidRDefault="006A0ABB" w:rsidP="00924073">
      <w:pPr>
        <w:pStyle w:val="Doc-title"/>
      </w:pPr>
      <w:r>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292E6231" w:rsidR="00924073" w:rsidRDefault="006A0ABB" w:rsidP="00924073">
      <w:pPr>
        <w:pStyle w:val="Doc-title"/>
      </w:pPr>
      <w:hyperlink r:id="rId365"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44"/>
    <w:p w14:paraId="6DA96E5F" w14:textId="3EC863F5" w:rsidR="00924073" w:rsidRDefault="00924073" w:rsidP="00F264F4">
      <w:pPr>
        <w:pStyle w:val="Doc-text2"/>
      </w:pPr>
    </w:p>
    <w:p w14:paraId="459F74D2" w14:textId="76C26F45" w:rsidR="00924073" w:rsidRDefault="006A0ABB" w:rsidP="00924073">
      <w:pPr>
        <w:pStyle w:val="Doc-title"/>
      </w:pPr>
      <w:hyperlink r:id="rId366"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367" w:history="1">
        <w:r>
          <w:rPr>
            <w:rStyle w:val="Hyperlink"/>
          </w:rPr>
          <w:t>R2-2207951</w:t>
        </w:r>
      </w:hyperlink>
    </w:p>
    <w:p w14:paraId="28AF8B11" w14:textId="48206F0A" w:rsidR="00924073" w:rsidRDefault="00924073" w:rsidP="00F264F4">
      <w:pPr>
        <w:pStyle w:val="Doc-text2"/>
      </w:pPr>
    </w:p>
    <w:p w14:paraId="750C6E97" w14:textId="1377A269" w:rsidR="00C82CE2" w:rsidRDefault="006A0ABB" w:rsidP="00C82CE2">
      <w:pPr>
        <w:pStyle w:val="Doc-title"/>
      </w:pPr>
      <w:hyperlink r:id="rId368" w:history="1">
        <w:r>
          <w:rPr>
            <w:rStyle w:val="Hyperlink"/>
            <w:highlight w:val="yellow"/>
          </w:rPr>
          <w:t>R2-220xxxx</w:t>
        </w:r>
      </w:hyperlink>
      <w:r w:rsidR="00C82CE2" w:rsidRPr="00C82CE2">
        <w:rPr>
          <w:highlight w:val="yellow"/>
        </w:rPr>
        <w:tab/>
        <w:t>Corrections on TS 38.3</w:t>
      </w:r>
      <w:r w:rsidR="00C82CE2" w:rsidRPr="00C82CE2">
        <w:rPr>
          <w:highlight w:val="yellow"/>
        </w:rPr>
        <w:t>06</w:t>
      </w:r>
      <w:r w:rsidR="00C82CE2" w:rsidRPr="00C82CE2">
        <w:rPr>
          <w:highlight w:val="yellow"/>
        </w:rPr>
        <w:t xml:space="preserve"> for RAN Slicing</w:t>
      </w:r>
      <w:r w:rsidR="00C82CE2" w:rsidRPr="00C82CE2">
        <w:rPr>
          <w:highlight w:val="yellow"/>
        </w:rPr>
        <w:tab/>
        <w:t>Huawei, HiSilicon</w:t>
      </w:r>
      <w:r w:rsidR="00C82CE2" w:rsidRPr="00C82CE2">
        <w:rPr>
          <w:highlight w:val="yellow"/>
        </w:rPr>
        <w:tab/>
      </w:r>
      <w:r w:rsidR="00C82CE2" w:rsidRPr="00C82CE2">
        <w:rPr>
          <w:highlight w:val="yellow"/>
        </w:rPr>
        <w:t>draft</w:t>
      </w:r>
      <w:r w:rsidR="00C82CE2" w:rsidRPr="00C82CE2">
        <w:rPr>
          <w:highlight w:val="yellow"/>
        </w:rPr>
        <w:t>CR</w:t>
      </w:r>
      <w:r w:rsidR="00C82CE2" w:rsidRPr="00C82CE2">
        <w:rPr>
          <w:highlight w:val="yellow"/>
        </w:rPr>
        <w:tab/>
        <w:t>Rel-17</w:t>
      </w:r>
      <w:r w:rsidR="00C82CE2" w:rsidRPr="00C82CE2">
        <w:rPr>
          <w:highlight w:val="yellow"/>
        </w:rPr>
        <w:tab/>
        <w:t>38.331</w:t>
      </w:r>
      <w:r w:rsidR="00C82CE2" w:rsidRPr="00C82CE2">
        <w:rPr>
          <w:highlight w:val="yellow"/>
        </w:rPr>
        <w:tab/>
        <w:t>17.1.0</w:t>
      </w:r>
      <w:r w:rsidR="00C82CE2" w:rsidRPr="00C82CE2">
        <w:rPr>
          <w:highlight w:val="yellow"/>
        </w:rPr>
        <w:tab/>
        <w:t>F</w:t>
      </w:r>
      <w:r w:rsidR="00C82CE2" w:rsidRPr="00C82CE2">
        <w:rPr>
          <w:highlight w:val="yellow"/>
        </w:rPr>
        <w:tab/>
        <w:t>NR_slice-Core</w:t>
      </w:r>
    </w:p>
    <w:p w14:paraId="1F50AD13" w14:textId="77777777" w:rsidR="00C82CE2" w:rsidRDefault="00C82CE2" w:rsidP="00F264F4">
      <w:pPr>
        <w:pStyle w:val="Doc-text2"/>
      </w:pPr>
    </w:p>
    <w:p w14:paraId="6838D325" w14:textId="77777777" w:rsidR="00924073" w:rsidRDefault="00924073" w:rsidP="00F264F4">
      <w:pPr>
        <w:pStyle w:val="Doc-text2"/>
      </w:pPr>
    </w:p>
    <w:p w14:paraId="0BDF404E" w14:textId="27EF348E" w:rsidR="00DF03E7" w:rsidRDefault="006A0ABB" w:rsidP="00DF03E7">
      <w:pPr>
        <w:pStyle w:val="Doc-title"/>
      </w:pPr>
      <w:hyperlink r:id="rId369"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187585AF" w:rsidR="009B46FC" w:rsidRPr="009B46FC" w:rsidRDefault="009B46FC" w:rsidP="009B46FC">
      <w:pPr>
        <w:pStyle w:val="BoldComments"/>
        <w:rPr>
          <w:lang w:val="en-GB"/>
        </w:rPr>
      </w:pPr>
      <w:bookmarkStart w:id="45" w:name="_Hlk112231106"/>
      <w:r w:rsidRPr="00CE25EA">
        <w:rPr>
          <w:lang w:val="en-GB"/>
        </w:rPr>
        <w:t>Agreements via Email [2</w:t>
      </w:r>
      <w:r>
        <w:rPr>
          <w:lang w:val="en-GB"/>
        </w:rPr>
        <w:t>41</w:t>
      </w:r>
      <w:r w:rsidRPr="00CE25EA">
        <w:rPr>
          <w:lang w:val="en-GB"/>
        </w:rPr>
        <w:t>]</w:t>
      </w:r>
    </w:p>
    <w:p w14:paraId="5C123684" w14:textId="79125BF1" w:rsidR="009B46FC" w:rsidRDefault="009B46FC" w:rsidP="009B46FC">
      <w:pPr>
        <w:pStyle w:val="Agreement"/>
        <w:rPr>
          <w:bCs/>
          <w:lang w:val="en-US"/>
        </w:rPr>
      </w:pPr>
      <w:r>
        <w:rPr>
          <w:bCs/>
          <w:lang w:val="en-US"/>
        </w:rPr>
        <w:t xml:space="preserve">?? [241] </w:t>
      </w:r>
      <w:proofErr w:type="gramStart"/>
      <w:r>
        <w:rPr>
          <w:bCs/>
          <w:lang w:val="en-US"/>
        </w:rPr>
        <w:t>12 :</w:t>
      </w:r>
      <w:proofErr w:type="gramEnd"/>
      <w:r>
        <w:rPr>
          <w:bCs/>
          <w:lang w:val="en-US"/>
        </w:rPr>
        <w:t xml:space="preserve"> </w:t>
      </w:r>
      <w:r w:rsidRPr="009B46FC">
        <w:rPr>
          <w:bCs/>
          <w:highlight w:val="yellow"/>
          <w:lang w:val="en-US"/>
        </w:rPr>
        <w:t>Make</w:t>
      </w:r>
      <w:r>
        <w:rPr>
          <w:bCs/>
          <w:lang w:val="en-US"/>
        </w:rPr>
        <w:t xml:space="preserve"> it clear in TS38.304 that UE should consider the NSAG+TA</w:t>
      </w:r>
      <w:r w:rsidR="00487BA2" w:rsidRPr="00487BA2">
        <w:rPr>
          <w:bCs/>
          <w:highlight w:val="cyan"/>
          <w:lang w:val="en-US"/>
        </w:rPr>
        <w:t>C</w:t>
      </w:r>
      <w:r>
        <w:rPr>
          <w:bCs/>
          <w:lang w:val="en-US"/>
        </w:rPr>
        <w:t xml:space="preserve"> pair for all serving and neighboring cell, not limited to current TA</w:t>
      </w:r>
      <w:r w:rsidR="00487BA2" w:rsidRPr="00487BA2">
        <w:rPr>
          <w:bCs/>
          <w:highlight w:val="cyan"/>
          <w:lang w:val="en-US"/>
        </w:rPr>
        <w:t>C</w:t>
      </w:r>
      <w:r>
        <w:rPr>
          <w:bCs/>
          <w:lang w:val="en-US"/>
        </w:rPr>
        <w:t>.</w:t>
      </w:r>
    </w:p>
    <w:p w14:paraId="41C25EBD" w14:textId="63253DD4" w:rsidR="009B46FC" w:rsidRDefault="009B46FC" w:rsidP="009B46FC">
      <w:pPr>
        <w:pStyle w:val="Agreement"/>
        <w:rPr>
          <w:bCs/>
          <w:lang w:val="en-US"/>
        </w:rPr>
      </w:pPr>
      <w:r>
        <w:rPr>
          <w:bCs/>
          <w:lang w:val="en-US"/>
        </w:rPr>
        <w:t xml:space="preserve">?? [241] 15: </w:t>
      </w:r>
      <w:r w:rsidRPr="009B46FC">
        <w:rPr>
          <w:bCs/>
          <w:highlight w:val="yellow"/>
          <w:lang w:val="en-US"/>
        </w:rPr>
        <w:t>Add</w:t>
      </w:r>
      <w:r>
        <w:rPr>
          <w:bCs/>
          <w:lang w:val="en-US"/>
        </w:rPr>
        <w:t xml:space="preserve"> text to the third bullet and remove the fourth bullet to clarify how to prioritize frequencies with no </w:t>
      </w:r>
      <w:r w:rsidRPr="009B46FC">
        <w:rPr>
          <w:bCs/>
          <w:i/>
          <w:iCs/>
          <w:lang w:val="en-US"/>
        </w:rPr>
        <w:t>nsag-CellReselectionPriority</w:t>
      </w:r>
      <w:r>
        <w:rPr>
          <w:bCs/>
          <w:lang w:val="en-US"/>
        </w:rPr>
        <w:t xml:space="preserve"> for the highest prioritized NSAG (i.e P6 in </w:t>
      </w:r>
      <w:hyperlink r:id="rId370" w:history="1">
        <w:r w:rsidR="006A0ABB">
          <w:rPr>
            <w:rStyle w:val="Hyperlink"/>
            <w:bCs/>
            <w:lang w:val="en-US"/>
          </w:rPr>
          <w:t>R2-2208143</w:t>
        </w:r>
      </w:hyperlink>
      <w:r>
        <w:rPr>
          <w:bCs/>
          <w:lang w:val="en-US"/>
        </w:rPr>
        <w:t>).</w:t>
      </w:r>
    </w:p>
    <w:p w14:paraId="58B94B01" w14:textId="2AA1ED33" w:rsidR="009B46FC" w:rsidRDefault="009B46FC" w:rsidP="009B46FC">
      <w:pPr>
        <w:pStyle w:val="Agreement"/>
        <w:rPr>
          <w:bCs/>
          <w:lang w:val="en-US"/>
        </w:rPr>
      </w:pPr>
      <w:r>
        <w:rPr>
          <w:bCs/>
          <w:lang w:val="en-US"/>
        </w:rPr>
        <w:lastRenderedPageBreak/>
        <w:t>?? [241]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371" w:history="1">
        <w:r w:rsidR="006A0ABB">
          <w:rPr>
            <w:rStyle w:val="Hyperlink"/>
            <w:bCs/>
            <w:lang w:val="en-US"/>
          </w:rPr>
          <w:t>R2-2208446</w:t>
        </w:r>
      </w:hyperlink>
      <w:r>
        <w:rPr>
          <w:bCs/>
          <w:lang w:val="en-US"/>
        </w:rPr>
        <w:t>).</w:t>
      </w:r>
    </w:p>
    <w:p w14:paraId="577F571A" w14:textId="698BF0BF" w:rsidR="009B46FC" w:rsidRDefault="009B46FC" w:rsidP="009B46FC">
      <w:pPr>
        <w:pStyle w:val="Agreement"/>
        <w:rPr>
          <w:bCs/>
          <w:lang w:val="en-US"/>
        </w:rPr>
      </w:pPr>
      <w:r>
        <w:rPr>
          <w:bCs/>
          <w:lang w:val="en-US"/>
        </w:rPr>
        <w:t>?? [241] 17: Confirm RAN2 assumption that RAN sharing can be supported via networks coordinating the NSAG identifiers, or network providing dedicated priorities to UE.</w:t>
      </w:r>
    </w:p>
    <w:p w14:paraId="4B3D764F" w14:textId="61CF3145" w:rsidR="009B46FC" w:rsidRDefault="009B46FC" w:rsidP="009B46FC">
      <w:pPr>
        <w:pStyle w:val="Agreement"/>
        <w:rPr>
          <w:bCs/>
          <w:lang w:val="en-US"/>
        </w:rPr>
      </w:pPr>
      <w:r>
        <w:rPr>
          <w:bCs/>
          <w:lang w:val="en-US"/>
        </w:rPr>
        <w:t xml:space="preserve">?? [241] 18: </w:t>
      </w:r>
      <w:r w:rsidRPr="009B46FC">
        <w:rPr>
          <w:bCs/>
          <w:highlight w:val="yellow"/>
          <w:lang w:val="en-US"/>
        </w:rPr>
        <w:t>RAN2 common understanding is</w:t>
      </w:r>
      <w:r>
        <w:rPr>
          <w:bCs/>
          <w:lang w:val="en-US"/>
        </w:rPr>
        <w:t xml:space="preserve"> that UE needs to consider </w:t>
      </w:r>
      <w:r w:rsidRPr="009B46FC">
        <w:rPr>
          <w:bCs/>
          <w:i/>
          <w:iCs/>
          <w:lang w:val="en-US"/>
        </w:rPr>
        <w:t>nsag-CellReselectionSubPriority</w:t>
      </w:r>
      <w:r>
        <w:rPr>
          <w:bCs/>
          <w:lang w:val="en-US"/>
        </w:rPr>
        <w:t xml:space="preserve"> (or </w:t>
      </w:r>
      <w:r w:rsidRPr="009B46FC">
        <w:rPr>
          <w:bCs/>
          <w:i/>
          <w:iCs/>
          <w:lang w:val="en-US"/>
        </w:rPr>
        <w:t>cellReselectionSubPriority</w:t>
      </w:r>
      <w:r>
        <w:rPr>
          <w:bCs/>
          <w:lang w:val="en-US"/>
        </w:rPr>
        <w:t>) also for deriving/comparing re-selection priorities for slice-based cell reselection, and no need to change current specification.</w:t>
      </w:r>
    </w:p>
    <w:p w14:paraId="0FF083D4" w14:textId="434770A9" w:rsidR="009B46FC" w:rsidRDefault="009B46FC" w:rsidP="009B46FC">
      <w:pPr>
        <w:pStyle w:val="Agreement"/>
        <w:rPr>
          <w:bCs/>
          <w:lang w:val="en-US"/>
        </w:rPr>
      </w:pPr>
      <w:bookmarkStart w:id="46" w:name="_Hlk112231156"/>
      <w:r>
        <w:rPr>
          <w:bCs/>
          <w:lang w:val="en-US"/>
        </w:rPr>
        <w:t xml:space="preserve">?? [241] 20: No need to change UE behaviour for P3 in </w:t>
      </w:r>
      <w:hyperlink r:id="rId372" w:history="1">
        <w:r w:rsidR="006A0ABB">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46"/>
    <w:p w14:paraId="34D919D4" w14:textId="3714F17E" w:rsidR="009B46FC" w:rsidRDefault="009B46FC" w:rsidP="009B46FC">
      <w:pPr>
        <w:pStyle w:val="Agreement"/>
        <w:rPr>
          <w:bCs/>
          <w:lang w:val="en-US"/>
        </w:rPr>
      </w:pPr>
      <w:r>
        <w:rPr>
          <w:bCs/>
          <w:lang w:val="en-US"/>
        </w:rPr>
        <w:t xml:space="preserve">?? [241] 2: P1 in </w:t>
      </w:r>
      <w:hyperlink r:id="rId373" w:history="1">
        <w:r w:rsidR="006A0ABB">
          <w:rPr>
            <w:rStyle w:val="Hyperlink"/>
            <w:bCs/>
            <w:lang w:val="en-US"/>
          </w:rPr>
          <w:t>R2-2208143</w:t>
        </w:r>
      </w:hyperlink>
      <w:r>
        <w:rPr>
          <w:bCs/>
          <w:lang w:val="en-US"/>
        </w:rPr>
        <w:t xml:space="preserve"> is not pursued.</w:t>
      </w:r>
    </w:p>
    <w:p w14:paraId="206E7CAF" w14:textId="3913D9A2" w:rsidR="005D7B67" w:rsidRDefault="005D7B67" w:rsidP="005D7B67">
      <w:pPr>
        <w:pStyle w:val="Agreement"/>
        <w:rPr>
          <w:bCs/>
          <w:lang w:val="en-US"/>
        </w:rPr>
      </w:pPr>
      <w:r>
        <w:rPr>
          <w:bCs/>
          <w:lang w:val="en-US"/>
        </w:rPr>
        <w:t xml:space="preserve">?? </w:t>
      </w:r>
      <w:r>
        <w:rPr>
          <w:bCs/>
          <w:lang w:val="en-US"/>
        </w:rPr>
        <w:t xml:space="preserve">[241] </w:t>
      </w:r>
      <w:r>
        <w:rPr>
          <w:bCs/>
          <w:lang w:val="en-US"/>
        </w:rPr>
        <w:t xml:space="preserve">3: P2 in </w:t>
      </w:r>
      <w:hyperlink r:id="rId374" w:history="1">
        <w:r w:rsidR="006A0ABB">
          <w:rPr>
            <w:rStyle w:val="Hyperlink"/>
            <w:bCs/>
            <w:lang w:val="en-US"/>
          </w:rPr>
          <w:t>R2-2208143</w:t>
        </w:r>
      </w:hyperlink>
      <w:r>
        <w:rPr>
          <w:bCs/>
          <w:lang w:val="en-US"/>
        </w:rPr>
        <w:t xml:space="preserve"> is not pursued.</w:t>
      </w:r>
    </w:p>
    <w:p w14:paraId="3C10D84A" w14:textId="1A75C87C" w:rsidR="00B471DD" w:rsidRDefault="00B471DD" w:rsidP="00B471DD">
      <w:pPr>
        <w:pStyle w:val="Agreement"/>
        <w:rPr>
          <w:bCs/>
          <w:u w:val="single"/>
          <w:lang w:val="en-US"/>
        </w:rPr>
      </w:pPr>
      <w:r>
        <w:rPr>
          <w:bCs/>
          <w:lang w:val="en-US"/>
        </w:rPr>
        <w:t>??</w:t>
      </w:r>
      <w:r>
        <w:rPr>
          <w:bCs/>
          <w:lang w:val="en-US"/>
        </w:rPr>
        <w:t xml:space="preserve"> [241</w:t>
      </w:r>
      <w:proofErr w:type="gramStart"/>
      <w:r>
        <w:rPr>
          <w:bCs/>
          <w:lang w:val="en-US"/>
        </w:rPr>
        <w:t xml:space="preserve">] </w:t>
      </w:r>
      <w:r>
        <w:rPr>
          <w:bCs/>
          <w:lang w:val="en-US"/>
        </w:rPr>
        <w:t xml:space="preserve"> 4</w:t>
      </w:r>
      <w:proofErr w:type="gramEnd"/>
      <w:r>
        <w:rPr>
          <w:bCs/>
          <w:lang w:val="en-US"/>
        </w:rPr>
        <w:t xml:space="preserve">: P2 in </w:t>
      </w:r>
      <w:hyperlink r:id="rId375" w:history="1">
        <w:r w:rsidR="006A0ABB">
          <w:rPr>
            <w:rStyle w:val="Hyperlink"/>
            <w:bCs/>
            <w:lang w:val="en-US"/>
          </w:rPr>
          <w:t>R2-2207952</w:t>
        </w:r>
      </w:hyperlink>
      <w:r>
        <w:rPr>
          <w:bCs/>
          <w:lang w:val="en-US"/>
        </w:rPr>
        <w:t xml:space="preserve"> is not pursued.</w:t>
      </w:r>
    </w:p>
    <w:p w14:paraId="3C6D89EB" w14:textId="2145A1AC" w:rsidR="009B46FC" w:rsidRDefault="009B46FC" w:rsidP="009B46FC">
      <w:pPr>
        <w:pStyle w:val="Agreement"/>
        <w:rPr>
          <w:bCs/>
          <w:lang w:val="en-US"/>
        </w:rPr>
      </w:pPr>
      <w:r>
        <w:rPr>
          <w:bCs/>
          <w:lang w:val="en-US"/>
        </w:rPr>
        <w:t xml:space="preserve">?? [241] 6: Change 5) in </w:t>
      </w:r>
      <w:hyperlink r:id="rId376" w:history="1">
        <w:r w:rsidR="006A0ABB">
          <w:rPr>
            <w:rStyle w:val="Hyperlink"/>
            <w:bCs/>
            <w:lang w:val="en-US"/>
          </w:rPr>
          <w:t>R2-2207932</w:t>
        </w:r>
      </w:hyperlink>
      <w:r>
        <w:rPr>
          <w:bCs/>
          <w:lang w:val="en-US"/>
        </w:rPr>
        <w:t xml:space="preserve"> is not pursued.</w:t>
      </w:r>
    </w:p>
    <w:p w14:paraId="5150E006" w14:textId="0C4AE5D6" w:rsidR="009B46FC" w:rsidRDefault="009B46FC" w:rsidP="009B46FC">
      <w:pPr>
        <w:pStyle w:val="Agreement"/>
        <w:rPr>
          <w:bCs/>
          <w:u w:val="single"/>
          <w:lang w:val="en-US"/>
        </w:rPr>
      </w:pPr>
      <w:r>
        <w:rPr>
          <w:bCs/>
          <w:lang w:val="en-US"/>
        </w:rPr>
        <w:t xml:space="preserve">?? [241] </w:t>
      </w:r>
      <w:proofErr w:type="gramStart"/>
      <w:r>
        <w:rPr>
          <w:bCs/>
          <w:lang w:val="en-US"/>
        </w:rPr>
        <w:t>7 :</w:t>
      </w:r>
      <w:proofErr w:type="gramEnd"/>
      <w:r>
        <w:rPr>
          <w:bCs/>
          <w:lang w:val="en-US"/>
        </w:rPr>
        <w:t xml:space="preserve"> P1 and P2 in </w:t>
      </w:r>
      <w:hyperlink r:id="rId377" w:history="1">
        <w:r w:rsidR="006A0ABB">
          <w:rPr>
            <w:rStyle w:val="Hyperlink"/>
            <w:bCs/>
            <w:lang w:val="en-US"/>
          </w:rPr>
          <w:t>R2-2208296</w:t>
        </w:r>
      </w:hyperlink>
      <w:r>
        <w:rPr>
          <w:bCs/>
          <w:lang w:val="en-US"/>
        </w:rPr>
        <w:t xml:space="preserve"> are not pursued.</w:t>
      </w:r>
    </w:p>
    <w:p w14:paraId="2AC4CAF3" w14:textId="6131FDA4" w:rsidR="009B46FC" w:rsidRDefault="009B46FC" w:rsidP="009B46FC">
      <w:pPr>
        <w:pStyle w:val="Agreement"/>
        <w:rPr>
          <w:bCs/>
          <w:szCs w:val="20"/>
          <w:lang w:val="en-US" w:eastAsia="en-US"/>
        </w:rPr>
      </w:pPr>
      <w:r>
        <w:rPr>
          <w:bCs/>
          <w:lang w:val="en-US"/>
        </w:rPr>
        <w:t>?? [241] 10: P</w:t>
      </w:r>
      <w:r w:rsidR="00487BA2" w:rsidRPr="00487BA2">
        <w:rPr>
          <w:bCs/>
          <w:highlight w:val="cyan"/>
          <w:lang w:val="en-US"/>
        </w:rPr>
        <w:t>3</w:t>
      </w:r>
      <w:r>
        <w:rPr>
          <w:bCs/>
          <w:lang w:val="en-US"/>
        </w:rPr>
        <w:t xml:space="preserve"> in </w:t>
      </w:r>
      <w:hyperlink r:id="rId378" w:history="1">
        <w:r w:rsidR="006A0ABB">
          <w:rPr>
            <w:rStyle w:val="Hyperlink"/>
            <w:bCs/>
            <w:lang w:val="en-US"/>
          </w:rPr>
          <w:t>R2-2207952</w:t>
        </w:r>
      </w:hyperlink>
      <w:r>
        <w:rPr>
          <w:bCs/>
          <w:lang w:val="en-US"/>
        </w:rPr>
        <w:t xml:space="preserve"> is not pursued.</w:t>
      </w:r>
    </w:p>
    <w:p w14:paraId="5AAAA537" w14:textId="14914604" w:rsidR="009B46FC" w:rsidRDefault="009B46FC" w:rsidP="009B46FC">
      <w:pPr>
        <w:pStyle w:val="Agreement"/>
        <w:rPr>
          <w:bCs/>
          <w:sz w:val="22"/>
          <w:szCs w:val="22"/>
          <w:lang w:val="en-US"/>
        </w:rPr>
      </w:pPr>
      <w:r>
        <w:rPr>
          <w:bCs/>
          <w:lang w:val="en-US"/>
        </w:rPr>
        <w:t xml:space="preserve">?? [241] 14: P4, P5 in </w:t>
      </w:r>
      <w:hyperlink r:id="rId379" w:history="1">
        <w:r w:rsidR="006A0ABB">
          <w:rPr>
            <w:rStyle w:val="Hyperlink"/>
            <w:bCs/>
            <w:lang w:val="en-US"/>
          </w:rPr>
          <w:t>R2-2208143</w:t>
        </w:r>
      </w:hyperlink>
      <w:r>
        <w:rPr>
          <w:bCs/>
          <w:lang w:val="en-US"/>
        </w:rPr>
        <w:t xml:space="preserve"> is not pursued</w:t>
      </w:r>
    </w:p>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35605524" w:rsidR="009B46FC" w:rsidRPr="00C82CE2" w:rsidRDefault="009B46FC" w:rsidP="00C82CE2">
      <w:pPr>
        <w:pStyle w:val="Doc-text2"/>
        <w:rPr>
          <w:lang w:val="en-US"/>
        </w:rPr>
      </w:pPr>
      <w:bookmarkStart w:id="47" w:name="_Hlk112305895"/>
      <w:r w:rsidRPr="00C82CE2">
        <w:rPr>
          <w:lang w:val="en-US"/>
        </w:rPr>
        <w:t>??? Proposal 1: Whether gNB can avoid duplication of the sliceCellListNR for multiple NSAGs associated with the same TAC (i.e.</w:t>
      </w:r>
      <w:r w:rsidR="00C82CE2" w:rsidRPr="00C82CE2">
        <w:rPr>
          <w:lang w:val="en-US"/>
        </w:rPr>
        <w:t xml:space="preserve"> </w:t>
      </w:r>
      <w:r w:rsidRPr="00C82CE2">
        <w:rPr>
          <w:lang w:val="en-US"/>
        </w:rPr>
        <w:t xml:space="preserve">P7 and P8 in </w:t>
      </w:r>
      <w:hyperlink r:id="rId380" w:history="1">
        <w:r w:rsidR="006A0ABB">
          <w:rPr>
            <w:rStyle w:val="Hyperlink"/>
            <w:lang w:val="en-US"/>
          </w:rPr>
          <w:t>R2-2208519</w:t>
        </w:r>
      </w:hyperlink>
      <w:r w:rsidRPr="00C82CE2">
        <w:rPr>
          <w:lang w:val="en-US"/>
        </w:rPr>
        <w:t>) is postponed.</w:t>
      </w:r>
    </w:p>
    <w:bookmarkEnd w:id="47"/>
    <w:p w14:paraId="0A47E70D" w14:textId="59D7088B" w:rsidR="00C82CE2" w:rsidRDefault="00C82CE2" w:rsidP="00C82CE2">
      <w:pPr>
        <w:pStyle w:val="Doc-text2"/>
        <w:rPr>
          <w:lang w:val="en-US"/>
        </w:rPr>
      </w:pPr>
      <w:r>
        <w:rPr>
          <w:lang w:val="en-US"/>
        </w:rPr>
        <w:t>-</w:t>
      </w:r>
      <w:r>
        <w:rPr>
          <w:lang w:val="en-US"/>
        </w:rPr>
        <w:tab/>
        <w:t>QC explains that P1 is postponed because it can impact ASN.1. Nokia thinks if we postpone now, we cannot do it at all.</w:t>
      </w:r>
    </w:p>
    <w:p w14:paraId="2E4F98EC" w14:textId="56CC4ACF" w:rsidR="00C82CE2" w:rsidRDefault="00C82CE2" w:rsidP="00C82CE2">
      <w:pPr>
        <w:pStyle w:val="Agreement"/>
        <w:rPr>
          <w:bCs/>
          <w:lang w:val="en-US"/>
        </w:rPr>
      </w:pPr>
      <w:r>
        <w:rPr>
          <w:bCs/>
          <w:lang w:val="en-US"/>
        </w:rPr>
        <w:t>1:</w:t>
      </w:r>
      <w:r>
        <w:rPr>
          <w:bCs/>
          <w:lang w:val="en-US"/>
        </w:rPr>
        <w:t xml:space="preserve"> </w:t>
      </w:r>
      <w:r>
        <w:rPr>
          <w:bCs/>
          <w:lang w:val="en-US"/>
        </w:rPr>
        <w:t xml:space="preserve">P7 and P8 in </w:t>
      </w:r>
      <w:hyperlink r:id="rId381" w:history="1">
        <w:r w:rsidR="006A0ABB">
          <w:rPr>
            <w:rStyle w:val="Hyperlink"/>
            <w:bCs/>
            <w:lang w:val="en-US"/>
          </w:rPr>
          <w:t>R2-2208519</w:t>
        </w:r>
      </w:hyperlink>
      <w:r>
        <w:rPr>
          <w:bCs/>
          <w:lang w:val="en-US"/>
        </w:rPr>
        <w:t xml:space="preserve"> is</w:t>
      </w:r>
      <w:r>
        <w:rPr>
          <w:bCs/>
          <w:lang w:val="en-US"/>
        </w:rPr>
        <w:t xml:space="preserve"> not agreed</w:t>
      </w:r>
      <w:r>
        <w:rPr>
          <w:bCs/>
          <w:lang w:val="en-US"/>
        </w:rPr>
        <w:t>.</w:t>
      </w:r>
    </w:p>
    <w:p w14:paraId="4DC176B8" w14:textId="3C510B99" w:rsidR="00C82CE2" w:rsidRDefault="00C82CE2" w:rsidP="00C82CE2">
      <w:pPr>
        <w:pStyle w:val="Doc-text2"/>
        <w:rPr>
          <w:lang w:val="en-US"/>
        </w:rPr>
      </w:pPr>
    </w:p>
    <w:p w14:paraId="0695FA03" w14:textId="77777777" w:rsidR="00C82CE2" w:rsidRDefault="00C82CE2" w:rsidP="00C82CE2">
      <w:pPr>
        <w:pStyle w:val="Doc-text2"/>
        <w:rPr>
          <w:lang w:val="en-US"/>
        </w:rPr>
      </w:pPr>
      <w:r>
        <w:rPr>
          <w:lang w:val="en-US"/>
        </w:rPr>
        <w:t>-</w:t>
      </w:r>
      <w:r>
        <w:rPr>
          <w:lang w:val="en-US"/>
        </w:rPr>
        <w:tab/>
        <w:t xml:space="preserve">QC explains these are related to AS-NAS interactions based on CT1 LS. </w:t>
      </w:r>
      <w:proofErr w:type="gramStart"/>
      <w:r>
        <w:rPr>
          <w:lang w:val="en-US"/>
        </w:rPr>
        <w:t>So</w:t>
      </w:r>
      <w:proofErr w:type="gramEnd"/>
      <w:r>
        <w:rPr>
          <w:lang w:val="en-US"/>
        </w:rPr>
        <w:t xml:space="preserve"> we need to postpone these until that time.</w:t>
      </w:r>
    </w:p>
    <w:p w14:paraId="0C36D32A" w14:textId="77777777" w:rsidR="00C82CE2" w:rsidRPr="00C82CE2" w:rsidRDefault="00C82CE2" w:rsidP="00C82CE2">
      <w:pPr>
        <w:pStyle w:val="Doc-text2"/>
        <w:ind w:left="0" w:firstLine="0"/>
        <w:rPr>
          <w:lang w:val="en-US"/>
        </w:rPr>
      </w:pPr>
    </w:p>
    <w:p w14:paraId="3159074D" w14:textId="68C1FB01" w:rsidR="009B46FC" w:rsidRDefault="009B46FC" w:rsidP="009B46FC">
      <w:pPr>
        <w:pStyle w:val="Agreement"/>
        <w:rPr>
          <w:bCs/>
          <w:sz w:val="22"/>
          <w:szCs w:val="22"/>
          <w:lang w:val="en-US"/>
        </w:rPr>
      </w:pPr>
      <w:r>
        <w:rPr>
          <w:bCs/>
          <w:lang w:val="en-US"/>
        </w:rPr>
        <w:t xml:space="preserve">11: The NSAG information provided from NAS to AS (i.e.1) in </w:t>
      </w:r>
      <w:hyperlink r:id="rId382" w:history="1">
        <w:r w:rsidR="006A0ABB">
          <w:rPr>
            <w:rStyle w:val="Hyperlink"/>
            <w:bCs/>
            <w:lang w:val="en-US"/>
          </w:rPr>
          <w:t>R2-2207934</w:t>
        </w:r>
      </w:hyperlink>
      <w:r>
        <w:rPr>
          <w:bCs/>
          <w:lang w:val="en-US"/>
        </w:rPr>
        <w:t xml:space="preserve"> and 1) in </w:t>
      </w:r>
      <w:hyperlink r:id="rId383" w:history="1">
        <w:r w:rsidR="006A0ABB">
          <w:rPr>
            <w:rStyle w:val="Hyperlink"/>
            <w:bCs/>
            <w:lang w:val="en-US"/>
          </w:rPr>
          <w:t>R2-2207953</w:t>
        </w:r>
      </w:hyperlink>
      <w:r>
        <w:rPr>
          <w:bCs/>
          <w:lang w:val="en-US"/>
        </w:rPr>
        <w:t xml:space="preserve"> and proposal in </w:t>
      </w:r>
      <w:hyperlink r:id="rId384" w:history="1">
        <w:r w:rsidR="006A0ABB">
          <w:rPr>
            <w:rStyle w:val="Hyperlink"/>
            <w:bCs/>
            <w:lang w:val="en-US"/>
          </w:rPr>
          <w:t>R2-2208517</w:t>
        </w:r>
      </w:hyperlink>
      <w:r>
        <w:rPr>
          <w:bCs/>
          <w:lang w:val="en-US"/>
        </w:rPr>
        <w:t>) is postponed to be considered with further CT1/SA2 progress.</w:t>
      </w:r>
    </w:p>
    <w:p w14:paraId="3F79E599" w14:textId="030B8059" w:rsidR="009B46FC" w:rsidRDefault="009B46FC" w:rsidP="009B46FC">
      <w:pPr>
        <w:pStyle w:val="Agreement"/>
        <w:rPr>
          <w:bCs/>
          <w:lang w:val="en-US"/>
        </w:rPr>
      </w:pPr>
      <w:r>
        <w:rPr>
          <w:bCs/>
          <w:lang w:val="en-US"/>
        </w:rPr>
        <w:t xml:space="preserve">13: whether to improve the wording of all instances of ‘NSAG’s received from NAS’ and similar wording (i.e P3 in </w:t>
      </w:r>
      <w:hyperlink r:id="rId385" w:history="1">
        <w:r w:rsidR="006A0ABB">
          <w:rPr>
            <w:rStyle w:val="Hyperlink"/>
            <w:bCs/>
            <w:lang w:val="en-US"/>
          </w:rPr>
          <w:t>R2-2208143</w:t>
        </w:r>
      </w:hyperlink>
      <w:r>
        <w:rPr>
          <w:bCs/>
          <w:lang w:val="en-US"/>
        </w:rPr>
        <w:t>) is postponed to be considered with CT1/SA2 progress.</w:t>
      </w:r>
    </w:p>
    <w:p w14:paraId="4BFCFF0C" w14:textId="43D15F3A" w:rsidR="00C82CE2" w:rsidRDefault="00C82CE2" w:rsidP="00C82CE2">
      <w:pPr>
        <w:pStyle w:val="Doc-text2"/>
        <w:rPr>
          <w:lang w:val="en-US"/>
        </w:rPr>
      </w:pPr>
    </w:p>
    <w:p w14:paraId="523F152D" w14:textId="06C3C511" w:rsidR="00C82CE2" w:rsidRPr="00C82CE2" w:rsidRDefault="00C82CE2" w:rsidP="00C82CE2">
      <w:pPr>
        <w:pStyle w:val="Doc-text2"/>
        <w:rPr>
          <w:lang w:val="en-US"/>
        </w:rPr>
      </w:pPr>
      <w:r>
        <w:rPr>
          <w:lang w:val="en-US"/>
        </w:rPr>
        <w:t>-</w:t>
      </w:r>
      <w:r>
        <w:rPr>
          <w:lang w:val="en-US"/>
        </w:rPr>
        <w:tab/>
        <w:t xml:space="preserve">QC thinks P19 was never </w:t>
      </w:r>
      <w:proofErr w:type="gramStart"/>
      <w:r>
        <w:rPr>
          <w:lang w:val="en-US"/>
        </w:rPr>
        <w:t>discussed</w:t>
      </w:r>
      <w:proofErr w:type="gramEnd"/>
      <w:r>
        <w:rPr>
          <w:lang w:val="en-US"/>
        </w:rPr>
        <w:t xml:space="preserve"> and we have also e.g. MBS and V2X to consider. Apple thinks many companies agreed that HSDN principles come first.</w:t>
      </w:r>
      <w:r w:rsidR="004B519C">
        <w:rPr>
          <w:lang w:val="en-US"/>
        </w:rPr>
        <w:t xml:space="preserve"> CMCC agrees.</w:t>
      </w:r>
    </w:p>
    <w:p w14:paraId="4269E324" w14:textId="21BB891E" w:rsidR="009B46FC" w:rsidRDefault="009B46FC" w:rsidP="009B46FC">
      <w:pPr>
        <w:pStyle w:val="Agreement"/>
        <w:rPr>
          <w:bCs/>
          <w:lang w:val="en-US"/>
        </w:rPr>
      </w:pPr>
      <w:r>
        <w:rPr>
          <w:bCs/>
          <w:lang w:val="en-US"/>
        </w:rPr>
        <w:t>19: Postpone the coexistence of HSDN and slice specific cell reselection</w:t>
      </w:r>
      <w:r w:rsidR="00C82CE2">
        <w:rPr>
          <w:bCs/>
          <w:lang w:val="en-US"/>
        </w:rPr>
        <w:t xml:space="preserve"> </w:t>
      </w:r>
      <w:r w:rsidR="00C82CE2" w:rsidRPr="00C82CE2">
        <w:rPr>
          <w:bCs/>
          <w:highlight w:val="yellow"/>
          <w:lang w:val="en-US"/>
        </w:rPr>
        <w:t xml:space="preserve">(FFS </w:t>
      </w:r>
      <w:r w:rsidR="004B519C">
        <w:rPr>
          <w:bCs/>
          <w:highlight w:val="yellow"/>
          <w:lang w:val="en-US"/>
        </w:rPr>
        <w:t xml:space="preserve">how/if that works </w:t>
      </w:r>
      <w:r w:rsidR="00C82CE2" w:rsidRPr="00C82CE2">
        <w:rPr>
          <w:bCs/>
          <w:highlight w:val="yellow"/>
          <w:lang w:val="en-US"/>
        </w:rPr>
        <w:t>in this release)</w:t>
      </w:r>
      <w:r>
        <w:rPr>
          <w:bCs/>
          <w:lang w:val="en-US"/>
        </w:rPr>
        <w:t>.</w:t>
      </w:r>
    </w:p>
    <w:p w14:paraId="63C716BF" w14:textId="7DB6237C" w:rsidR="0092195C" w:rsidRDefault="0092195C" w:rsidP="0092195C">
      <w:pPr>
        <w:pStyle w:val="Doc-text2"/>
        <w:rPr>
          <w:lang w:val="en-US"/>
        </w:rPr>
      </w:pPr>
    </w:p>
    <w:p w14:paraId="6C979B3D" w14:textId="48B27123" w:rsidR="0092195C" w:rsidRPr="009B46FC" w:rsidRDefault="0092195C" w:rsidP="0092195C">
      <w:pPr>
        <w:pStyle w:val="BoldComments"/>
        <w:rPr>
          <w:lang w:val="en-GB"/>
        </w:rPr>
      </w:pPr>
      <w:bookmarkStart w:id="48" w:name="_Hlk112260528"/>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w:t>
      </w:r>
      <w:r w:rsidR="00B471DD">
        <w:rPr>
          <w:lang w:val="en-GB"/>
        </w:rPr>
        <w:t>9</w:t>
      </w:r>
      <w:r w:rsidRPr="00403FA3">
        <w:rPr>
          <w:lang w:val="en-GB"/>
        </w:rPr>
        <w:t>)</w:t>
      </w:r>
    </w:p>
    <w:p w14:paraId="4F7C3F5C" w14:textId="00AB349E" w:rsidR="0092195C" w:rsidRDefault="0092195C" w:rsidP="0092195C">
      <w:pPr>
        <w:pStyle w:val="Doc-text2"/>
      </w:pPr>
    </w:p>
    <w:p w14:paraId="172A0365" w14:textId="645147CE" w:rsidR="00B471DD" w:rsidRDefault="00B471DD" w:rsidP="00B471DD">
      <w:pPr>
        <w:pStyle w:val="Agreement"/>
        <w:rPr>
          <w:rFonts w:ascii="Times New Roman" w:hAnsi="Times New Roman"/>
          <w:bCs/>
          <w:sz w:val="21"/>
          <w:szCs w:val="21"/>
          <w:lang w:val="en-US"/>
        </w:rPr>
      </w:pPr>
      <w:r>
        <w:rPr>
          <w:bCs/>
          <w:lang w:val="en-US"/>
        </w:rPr>
        <w:t xml:space="preserve">?? [241] 9: Proposal in </w:t>
      </w:r>
      <w:hyperlink r:id="rId386" w:history="1">
        <w:r w:rsidR="006A0ABB">
          <w:rPr>
            <w:rStyle w:val="Hyperlink"/>
            <w:bCs/>
            <w:lang w:val="en-US"/>
          </w:rPr>
          <w:t>R2-2207337</w:t>
        </w:r>
      </w:hyperlink>
      <w:r>
        <w:rPr>
          <w:bCs/>
          <w:lang w:val="en-US"/>
        </w:rPr>
        <w:t>/</w:t>
      </w:r>
      <w:hyperlink r:id="rId387" w:history="1">
        <w:r w:rsidR="006A0ABB">
          <w:rPr>
            <w:rStyle w:val="Hyperlink"/>
            <w:bCs/>
            <w:lang w:val="en-US"/>
          </w:rPr>
          <w:t>R2-2207338</w:t>
        </w:r>
      </w:hyperlink>
      <w:r>
        <w:rPr>
          <w:bCs/>
          <w:lang w:val="en-US"/>
        </w:rPr>
        <w:t xml:space="preserve"> is not pursued.</w:t>
      </w:r>
    </w:p>
    <w:p w14:paraId="03508E91" w14:textId="27D38995" w:rsidR="009B46FC" w:rsidRDefault="009B46FC" w:rsidP="00B471DD">
      <w:pPr>
        <w:pStyle w:val="Doc-text2"/>
        <w:ind w:left="0" w:firstLine="0"/>
        <w:rPr>
          <w:lang w:val="en-US"/>
        </w:rPr>
      </w:pPr>
    </w:p>
    <w:p w14:paraId="7951D31F" w14:textId="354A75E9" w:rsidR="005D7B67" w:rsidRPr="005D7B67" w:rsidRDefault="005D7B67" w:rsidP="00F264F4">
      <w:pPr>
        <w:pStyle w:val="Doc-text2"/>
        <w:rPr>
          <w:u w:val="single"/>
          <w:lang w:val="en-US"/>
        </w:rPr>
      </w:pPr>
      <w:r w:rsidRPr="005D7B67">
        <w:rPr>
          <w:u w:val="single"/>
          <w:lang w:val="en-US"/>
        </w:rPr>
        <w:t>P</w:t>
      </w:r>
      <w:r w:rsidR="00B471DD">
        <w:rPr>
          <w:u w:val="single"/>
          <w:lang w:val="en-US"/>
        </w:rPr>
        <w:t>9</w:t>
      </w:r>
      <w:r w:rsidRPr="005D7B67">
        <w:rPr>
          <w:u w:val="single"/>
          <w:lang w:val="en-US"/>
        </w:rPr>
        <w:t>:</w:t>
      </w:r>
    </w:p>
    <w:p w14:paraId="06EAFF03" w14:textId="77777777" w:rsidR="00B471DD" w:rsidRDefault="00B471DD" w:rsidP="00B471DD">
      <w:pPr>
        <w:pStyle w:val="Doc-text2"/>
        <w:rPr>
          <w:lang w:val="en-US"/>
        </w:rPr>
      </w:pPr>
      <w:bookmarkStart w:id="49" w:name="_Hlk112260322"/>
      <w:bookmarkEnd w:id="45"/>
      <w:r>
        <w:rPr>
          <w:lang w:val="en-US"/>
        </w:rPr>
        <w:t xml:space="preserve">- </w:t>
      </w:r>
      <w:r>
        <w:rPr>
          <w:lang w:val="en-US"/>
        </w:rPr>
        <w:tab/>
        <w:t>[241] Lenovo thinks P9 is not clear so would like to discuss them online</w:t>
      </w:r>
    </w:p>
    <w:p w14:paraId="59E4FCF0" w14:textId="63AF7C0B" w:rsidR="005D7B67" w:rsidRDefault="005D7B67" w:rsidP="005D7B67">
      <w:pPr>
        <w:pStyle w:val="Doc-text2"/>
        <w:rPr>
          <w:lang w:val="en-US" w:eastAsia="ko-KR"/>
        </w:rPr>
      </w:pPr>
      <w:r>
        <w:t>-</w:t>
      </w:r>
      <w:r>
        <w:tab/>
        <w:t xml:space="preserve">[241] Lenovo’s </w:t>
      </w:r>
      <w:r>
        <w:rPr>
          <w:lang w:val="en-US" w:eastAsia="ko-KR"/>
        </w:rPr>
        <w:t xml:space="preserve">main concern is: </w:t>
      </w:r>
      <w:r>
        <w:rPr>
          <w:b/>
          <w:bCs/>
          <w:lang w:val="en-US" w:eastAsia="ko-KR"/>
        </w:rPr>
        <w:t>How is a UE to determine the slice groups supported by the highest priority cell</w:t>
      </w:r>
      <w:r>
        <w:rPr>
          <w:lang w:val="en-US" w:eastAsia="ko-KR"/>
        </w:rPr>
        <w:t xml:space="preserve"> in section 5.2.4.5 copied below (</w:t>
      </w:r>
      <w:r>
        <w:rPr>
          <w:color w:val="FF0000"/>
          <w:lang w:val="en-US" w:eastAsia="ko-KR"/>
        </w:rPr>
        <w:t>“…</w:t>
      </w:r>
      <w:r>
        <w:rPr>
          <w:i/>
          <w:iCs/>
          <w:color w:val="FF0000"/>
          <w:lang w:val="en-US" w:eastAsia="ko-KR"/>
        </w:rPr>
        <w:t>considering the slice group(s) supported by this cell</w:t>
      </w:r>
      <w:r>
        <w:rPr>
          <w:color w:val="FF0000"/>
          <w:lang w:val="en-US" w:eastAsia="ko-KR"/>
        </w:rPr>
        <w:t>”</w:t>
      </w:r>
      <w:r>
        <w:rPr>
          <w:lang w:val="en-US" w:eastAsia="ko-KR"/>
        </w:rPr>
        <w:t xml:space="preserve">)? The SIB/ RRCRelease signalling that we agreed to is from frequency-Slice Group </w:t>
      </w:r>
      <w:r>
        <w:rPr>
          <w:lang w:val="en-US" w:eastAsia="ko-KR"/>
        </w:rPr>
        <w:lastRenderedPageBreak/>
        <w:t xml:space="preserve">perspective (signalled in </w:t>
      </w:r>
      <w:r>
        <w:rPr>
          <w:i/>
          <w:iCs/>
          <w:lang w:val="en-US" w:eastAsia="ko-KR"/>
        </w:rPr>
        <w:t>FreqPriorityListSlicing-r17</w:t>
      </w:r>
      <w:r>
        <w:rPr>
          <w:lang w:val="en-US" w:eastAsia="ko-KR"/>
        </w:rPr>
        <w:t>) and therefore, slice Group(s) supported by any cell is not listed per se.</w:t>
      </w:r>
      <w:r>
        <w:rPr>
          <w:lang w:val="en-US" w:eastAsia="ko-KR"/>
        </w:rPr>
        <w:t xml:space="preserve"> Thinks s</w:t>
      </w:r>
      <w:r>
        <w:rPr>
          <w:lang w:val="en-US"/>
        </w:rPr>
        <w:t xml:space="preserve">omeone may assume that clause 5.2.4.11 provides information on the slice group(s) supported by a cell. However, unfortunately this is not so, all the UE derivation/ determination in that clause do </w:t>
      </w:r>
      <w:r>
        <w:rPr>
          <w:u w:val="single"/>
          <w:lang w:val="en-US"/>
        </w:rPr>
        <w:t>not</w:t>
      </w:r>
      <w:r>
        <w:rPr>
          <w:lang w:val="en-US"/>
        </w:rPr>
        <w:t xml:space="preserve"> hel</w:t>
      </w:r>
      <w:r w:rsidRPr="005D7B67">
        <w:rPr>
          <w:lang w:val="en-US"/>
        </w:rPr>
        <w:t xml:space="preserve">p </w:t>
      </w:r>
      <w:r w:rsidRPr="005D7B67">
        <w:rPr>
          <w:lang w:val="en-US" w:eastAsia="ko-KR"/>
        </w:rPr>
        <w:t xml:space="preserve">determine the slice groups supported by the highest priority cell. </w:t>
      </w:r>
      <w:r w:rsidRPr="005D7B67">
        <w:rPr>
          <w:lang w:val="en-US" w:eastAsia="ko-KR"/>
        </w:rPr>
        <w:t xml:space="preserve">Would like to understand if this is not correct and thinks </w:t>
      </w:r>
      <w:r w:rsidRPr="005D7B67">
        <w:rPr>
          <w:lang w:val="en-US" w:eastAsia="ko-KR"/>
        </w:rPr>
        <w:t>paper (</w:t>
      </w:r>
      <w:hyperlink r:id="rId388" w:history="1">
        <w:r w:rsidR="006A0ABB">
          <w:rPr>
            <w:rStyle w:val="Hyperlink"/>
            <w:lang w:val="en-US" w:eastAsia="ko-KR"/>
          </w:rPr>
          <w:t>R2-2207337</w:t>
        </w:r>
      </w:hyperlink>
      <w:r w:rsidRPr="005D7B67">
        <w:rPr>
          <w:lang w:val="en-US" w:eastAsia="ko-KR"/>
        </w:rPr>
        <w:t>) has a couple of solution e.g.</w:t>
      </w:r>
      <w:r w:rsidRPr="005D7B67">
        <w:rPr>
          <w:lang w:val="en-US" w:eastAsia="ko-KR"/>
        </w:rPr>
        <w:t xml:space="preserve"> adding text</w:t>
      </w:r>
      <w:r>
        <w:rPr>
          <w:lang w:val="en-US" w:eastAsia="ko-KR"/>
        </w:rPr>
        <w:t xml:space="preserve"> ”</w:t>
      </w:r>
      <w:r w:rsidRPr="005D7B67">
        <w:t xml:space="preserve"> </w:t>
      </w:r>
      <w:ins w:id="50" w:author="Lenovo Prateek" w:date="2022-08-01T13:12:00Z">
        <w:r w:rsidRPr="00907B4E">
          <w:t xml:space="preserve">The </w:t>
        </w:r>
      </w:ins>
      <w:ins w:id="51" w:author="Lenovo Prateek" w:date="2022-08-01T13:18:00Z">
        <w:r>
          <w:t>NSAG</w:t>
        </w:r>
      </w:ins>
      <w:ins w:id="52" w:author="Lenovo Prateek" w:date="2022-08-01T13:12:00Z">
        <w:r w:rsidRPr="00907B4E">
          <w:t>(s) supported by this cell is determined by checking individually the</w:t>
        </w:r>
        <w:r>
          <w:rPr>
            <w:i/>
            <w:iCs/>
          </w:rPr>
          <w:t xml:space="preserve"> </w:t>
        </w:r>
      </w:ins>
      <w:ins w:id="53" w:author="Lenovo Prateek" w:date="2022-08-01T13:13:00Z">
        <w:r w:rsidRPr="00907B4E">
          <w:rPr>
            <w:i/>
            <w:iCs/>
          </w:rPr>
          <w:t>sliceAllowedCellListNR</w:t>
        </w:r>
        <w:r>
          <w:rPr>
            <w:i/>
            <w:iCs/>
          </w:rPr>
          <w:t>-r17</w:t>
        </w:r>
        <w:r w:rsidRPr="00907B4E">
          <w:t xml:space="preserve"> </w:t>
        </w:r>
      </w:ins>
      <w:ins w:id="54" w:author="Lenovo Prateek" w:date="2022-08-01T13:12:00Z">
        <w:r w:rsidRPr="00907B4E">
          <w:t>and</w:t>
        </w:r>
        <w:r w:rsidRPr="00E0086C">
          <w:t xml:space="preserve"> </w:t>
        </w:r>
      </w:ins>
      <w:ins w:id="55" w:author="Lenovo Prateek" w:date="2022-08-01T13:13:00Z">
        <w:r w:rsidRPr="00907B4E">
          <w:rPr>
            <w:i/>
            <w:iCs/>
          </w:rPr>
          <w:t>sliceExcludedCellListN</w:t>
        </w:r>
        <w:r w:rsidRPr="002532F8">
          <w:rPr>
            <w:i/>
            <w:iCs/>
          </w:rPr>
          <w:t>R-r</w:t>
        </w:r>
      </w:ins>
      <w:ins w:id="56" w:author="Lenovo Prateek" w:date="2022-08-01T13:14:00Z">
        <w:r>
          <w:rPr>
            <w:i/>
            <w:iCs/>
          </w:rPr>
          <w:t>1</w:t>
        </w:r>
      </w:ins>
      <w:ins w:id="57" w:author="Lenovo Prateek" w:date="2022-08-01T13:13:00Z">
        <w:r w:rsidRPr="002532F8">
          <w:rPr>
            <w:i/>
            <w:iCs/>
          </w:rPr>
          <w:t>7</w:t>
        </w:r>
        <w:r>
          <w:t xml:space="preserve"> </w:t>
        </w:r>
      </w:ins>
      <w:ins w:id="58" w:author="Lenovo Prateek" w:date="2022-08-01T13:12:00Z">
        <w:r w:rsidRPr="00907B4E">
          <w:t xml:space="preserve">for all </w:t>
        </w:r>
      </w:ins>
      <w:ins w:id="59" w:author="Lenovo Prateek" w:date="2022-08-01T13:15:00Z">
        <w:r>
          <w:t>NSAG(s)</w:t>
        </w:r>
      </w:ins>
      <w:ins w:id="60" w:author="Lenovo Prateek" w:date="2022-08-01T13:12:00Z">
        <w:r w:rsidRPr="00907B4E">
          <w:t xml:space="preserve"> supported on the corresponding frequency and building a list of slice groups supported by the cell.</w:t>
        </w:r>
      </w:ins>
      <w:r>
        <w:rPr>
          <w:lang w:val="en-US" w:eastAsia="ko-KR"/>
        </w:rPr>
        <w:t>” and removing reference to 5.2.4.11.</w:t>
      </w:r>
    </w:p>
    <w:p w14:paraId="4A130D1A" w14:textId="1F6BD081" w:rsidR="005D7B67" w:rsidRDefault="005D7B67" w:rsidP="005D7B67">
      <w:pPr>
        <w:pStyle w:val="Doc-text2"/>
        <w:rPr>
          <w:lang w:val="en-US"/>
        </w:rPr>
      </w:pPr>
      <w:r>
        <w:rPr>
          <w:lang w:val="en-US" w:eastAsia="ko-KR"/>
        </w:rPr>
        <w:t>-</w:t>
      </w:r>
      <w:r>
        <w:rPr>
          <w:lang w:val="en-US" w:eastAsia="ko-KR"/>
        </w:rPr>
        <w:tab/>
        <w:t xml:space="preserve">[241] Lenovo would be </w:t>
      </w:r>
      <w:r>
        <w:rPr>
          <w:lang w:val="en-US"/>
        </w:rPr>
        <w:t>happy to hear other possible resolution for the same</w:t>
      </w:r>
      <w:r>
        <w:rPr>
          <w:lang w:val="en-US"/>
        </w:rPr>
        <w:t xml:space="preserve"> and notes</w:t>
      </w:r>
      <w:r>
        <w:rPr>
          <w:lang w:val="en-US"/>
        </w:rPr>
        <w:t xml:space="preserve"> that the NSAG support of the current serving cell also needs to be determined by the UE in a similar way, as point out by some companies in this meeting.</w:t>
      </w:r>
    </w:p>
    <w:p w14:paraId="179045F8" w14:textId="77777777" w:rsidR="004B519C" w:rsidRDefault="004B519C" w:rsidP="005D7B67">
      <w:pPr>
        <w:pStyle w:val="Doc-text2"/>
        <w:rPr>
          <w:lang w:val="en-US" w:eastAsia="ko-KR"/>
        </w:rPr>
      </w:pPr>
      <w:r>
        <w:rPr>
          <w:lang w:val="en-US" w:eastAsia="ko-KR"/>
        </w:rPr>
        <w:t>-</w:t>
      </w:r>
      <w:r>
        <w:rPr>
          <w:lang w:val="en-US" w:eastAsia="ko-KR"/>
        </w:rPr>
        <w:tab/>
        <w:t xml:space="preserve">Lenovo points out that it’s fine to leave this to UE implementation, but that should be a conscious decision in RAN2. Apple agrees with Lenovo’s point and thinks we can leave it to UE implementation. The cell list is provided to allow UE to determine the slice groups. Intel thinks this was also related to the serving cell indication that we didn’t conclude. </w:t>
      </w:r>
    </w:p>
    <w:p w14:paraId="062AA89A" w14:textId="7B6A0934" w:rsidR="004B519C" w:rsidRDefault="004B519C" w:rsidP="005D7B67">
      <w:pPr>
        <w:pStyle w:val="Doc-text2"/>
        <w:rPr>
          <w:lang w:val="en-US" w:eastAsia="ko-KR"/>
        </w:rPr>
      </w:pPr>
      <w:r>
        <w:rPr>
          <w:lang w:val="en-US" w:eastAsia="ko-KR"/>
        </w:rPr>
        <w:t>-</w:t>
      </w:r>
      <w:r>
        <w:rPr>
          <w:lang w:val="en-US" w:eastAsia="ko-KR"/>
        </w:rPr>
        <w:tab/>
        <w:t xml:space="preserve">Nokia thinks UE never analyzes which slices are supported by the cell: It just checks the slice groups that are advertised. Not all slice groups may be advertised. Lenovo clarifies that the problem is when UE does </w:t>
      </w:r>
      <w:proofErr w:type="gramStart"/>
      <w:r>
        <w:rPr>
          <w:lang w:val="en-US" w:eastAsia="ko-KR"/>
        </w:rPr>
        <w:t>resorting</w:t>
      </w:r>
      <w:proofErr w:type="gramEnd"/>
      <w:r>
        <w:rPr>
          <w:lang w:val="en-US" w:eastAsia="ko-KR"/>
        </w:rPr>
        <w:t xml:space="preserve"> when highest priority slice is not available in highest ranked cell. Nokia agrees with the intent but thinks this is not changing that and just cleaning up the text in one way. Instead of having reference the CR now just duplicates information.</w:t>
      </w:r>
    </w:p>
    <w:p w14:paraId="2DF01663" w14:textId="06E04EFD" w:rsidR="003728AD" w:rsidRDefault="003728AD" w:rsidP="005D7B67">
      <w:pPr>
        <w:pStyle w:val="Doc-text2"/>
        <w:rPr>
          <w:lang w:val="en-US" w:eastAsia="ko-KR"/>
        </w:rPr>
      </w:pPr>
      <w:r>
        <w:rPr>
          <w:lang w:val="en-US" w:eastAsia="ko-KR"/>
        </w:rPr>
        <w:t>-</w:t>
      </w:r>
      <w:r>
        <w:rPr>
          <w:lang w:val="en-US" w:eastAsia="ko-KR"/>
        </w:rPr>
        <w:tab/>
        <w:t xml:space="preserve">Ericsson wonders if we agreed to have </w:t>
      </w:r>
      <w:proofErr w:type="gramStart"/>
      <w:r>
        <w:rPr>
          <w:lang w:val="en-US" w:eastAsia="ko-KR"/>
        </w:rPr>
        <w:t>serving</w:t>
      </w:r>
      <w:proofErr w:type="gramEnd"/>
      <w:r>
        <w:rPr>
          <w:lang w:val="en-US" w:eastAsia="ko-KR"/>
        </w:rPr>
        <w:t xml:space="preserve"> cell in the cell list?</w:t>
      </w:r>
    </w:p>
    <w:p w14:paraId="07432F0C" w14:textId="6642FDB9" w:rsidR="004B519C" w:rsidRDefault="004B519C" w:rsidP="00F72716">
      <w:pPr>
        <w:pStyle w:val="Agreement"/>
        <w:rPr>
          <w:lang w:val="en-US" w:eastAsia="ko-KR"/>
        </w:rPr>
      </w:pPr>
      <w:r w:rsidRPr="004B519C">
        <w:rPr>
          <w:lang w:val="en-US" w:eastAsia="ko-KR"/>
        </w:rPr>
        <w:t xml:space="preserve">RAN2 understanding is that </w:t>
      </w:r>
      <w:r>
        <w:rPr>
          <w:lang w:val="en-US" w:eastAsia="ko-KR"/>
        </w:rPr>
        <w:t xml:space="preserve">intent of </w:t>
      </w:r>
      <w:r w:rsidRPr="004B519C">
        <w:rPr>
          <w:lang w:val="en-US" w:eastAsia="ko-KR"/>
        </w:rPr>
        <w:t>the sentence form Lenovo, i.e. “</w:t>
      </w:r>
      <w:r w:rsidRPr="00907B4E">
        <w:t xml:space="preserve">The </w:t>
      </w:r>
      <w:r>
        <w:t>NSAG</w:t>
      </w:r>
      <w:r w:rsidRPr="00907B4E">
        <w:t>(s) supported by this cell is determined by checking individually the</w:t>
      </w:r>
      <w:r w:rsidRPr="004B519C">
        <w:rPr>
          <w:i/>
          <w:iCs/>
        </w:rPr>
        <w:t xml:space="preserve"> sliceAllowedCellListNR-r17</w:t>
      </w:r>
      <w:r w:rsidRPr="00907B4E">
        <w:t xml:space="preserve"> and</w:t>
      </w:r>
      <w:r w:rsidRPr="00E0086C">
        <w:t xml:space="preserve"> </w:t>
      </w:r>
      <w:r w:rsidRPr="004B519C">
        <w:rPr>
          <w:i/>
          <w:iCs/>
        </w:rPr>
        <w:t>sliceExcludedCellListNR-r17</w:t>
      </w:r>
      <w:r>
        <w:t xml:space="preserve"> </w:t>
      </w:r>
      <w:r w:rsidRPr="00907B4E">
        <w:t xml:space="preserve">for all </w:t>
      </w:r>
      <w:r>
        <w:t>NSAG(s)</w:t>
      </w:r>
      <w:r w:rsidRPr="00907B4E">
        <w:t xml:space="preserve"> supported on the corresponding frequency and building a list of slice groups supported by the cell.</w:t>
      </w:r>
      <w:r w:rsidRPr="004B519C">
        <w:rPr>
          <w:lang w:val="en-US" w:eastAsia="ko-KR"/>
        </w:rPr>
        <w:t>”</w:t>
      </w:r>
      <w:r>
        <w:rPr>
          <w:lang w:val="en-US" w:eastAsia="ko-KR"/>
        </w:rPr>
        <w:t xml:space="preserve"> is correct but the current specification already implies that</w:t>
      </w:r>
      <w:r w:rsidR="003728AD">
        <w:rPr>
          <w:lang w:val="en-US" w:eastAsia="ko-KR"/>
        </w:rPr>
        <w:t>. No need to change specification text (reference already handles the same thing)</w:t>
      </w:r>
    </w:p>
    <w:p w14:paraId="330C9CCA" w14:textId="76081223" w:rsidR="003728AD" w:rsidRPr="003728AD" w:rsidRDefault="003728AD" w:rsidP="003728AD">
      <w:pPr>
        <w:pStyle w:val="Agreement"/>
        <w:rPr>
          <w:lang w:val="en-US" w:eastAsia="ko-KR"/>
        </w:rPr>
      </w:pPr>
      <w:r>
        <w:rPr>
          <w:lang w:val="en-US" w:eastAsia="ko-KR"/>
        </w:rPr>
        <w:t xml:space="preserve">FFS if serving cell can be included int he </w:t>
      </w:r>
    </w:p>
    <w:bookmarkEnd w:id="49"/>
    <w:p w14:paraId="30B47313" w14:textId="2B99AC8B" w:rsidR="005D7B67" w:rsidRDefault="005D7B67" w:rsidP="005D7B67">
      <w:pPr>
        <w:pStyle w:val="Doc-text2"/>
        <w:ind w:left="0" w:firstLine="0"/>
        <w:rPr>
          <w:lang w:val="en-US"/>
        </w:rPr>
      </w:pPr>
    </w:p>
    <w:p w14:paraId="75AF0660" w14:textId="192D4504" w:rsidR="00B471DD" w:rsidRPr="009B46FC" w:rsidRDefault="00B471DD" w:rsidP="00B471DD">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P5</w:t>
      </w:r>
      <w:r w:rsidRPr="00403FA3">
        <w:rPr>
          <w:lang w:val="en-GB"/>
        </w:rPr>
        <w:t>)</w:t>
      </w:r>
    </w:p>
    <w:p w14:paraId="417D0ED6" w14:textId="77777777" w:rsidR="00B471DD" w:rsidRPr="00B471DD" w:rsidRDefault="00B471DD" w:rsidP="005D7B67">
      <w:pPr>
        <w:pStyle w:val="Doc-text2"/>
        <w:ind w:left="0" w:firstLine="0"/>
      </w:pPr>
    </w:p>
    <w:p w14:paraId="17BA37BE" w14:textId="3825182B" w:rsidR="00B471DD" w:rsidRDefault="00B471DD" w:rsidP="00B471DD">
      <w:pPr>
        <w:pStyle w:val="Agreement"/>
        <w:rPr>
          <w:bCs/>
          <w:lang w:val="en-US"/>
        </w:rPr>
      </w:pPr>
      <w:r>
        <w:rPr>
          <w:bCs/>
          <w:lang w:val="en-US"/>
        </w:rPr>
        <w:t xml:space="preserve">5: P1, P2, and P3 in </w:t>
      </w:r>
      <w:hyperlink r:id="rId389" w:history="1">
        <w:r w:rsidR="006A0ABB">
          <w:rPr>
            <w:rStyle w:val="Hyperlink"/>
            <w:bCs/>
            <w:lang w:val="en-US"/>
          </w:rPr>
          <w:t>R2-2208519</w:t>
        </w:r>
      </w:hyperlink>
      <w:r>
        <w:rPr>
          <w:bCs/>
          <w:lang w:val="en-US"/>
        </w:rPr>
        <w:t xml:space="preserve"> are</w:t>
      </w:r>
      <w:r w:rsidR="000D3720">
        <w:rPr>
          <w:bCs/>
          <w:lang w:val="en-US"/>
        </w:rPr>
        <w:t xml:space="preserve"> postponed</w:t>
      </w:r>
      <w:r>
        <w:rPr>
          <w:bCs/>
          <w:lang w:val="en-US"/>
        </w:rPr>
        <w:t>.</w:t>
      </w:r>
      <w:r w:rsidR="000D3720">
        <w:rPr>
          <w:bCs/>
          <w:lang w:val="en-US"/>
        </w:rPr>
        <w:t xml:space="preserve"> </w:t>
      </w:r>
      <w:r w:rsidR="000D3720" w:rsidRPr="000D3720">
        <w:rPr>
          <w:bCs/>
          <w:highlight w:val="yellow"/>
          <w:lang w:val="en-US"/>
        </w:rPr>
        <w:t xml:space="preserve">Can discuss if </w:t>
      </w:r>
      <w:r w:rsidR="000D3720" w:rsidRPr="000D3720">
        <w:rPr>
          <w:bCs/>
          <w:highlight w:val="yellow"/>
          <w:lang w:val="en-US"/>
        </w:rPr>
        <w:t>the gNB implementation always provide</w:t>
      </w:r>
      <w:r w:rsidR="000D3720" w:rsidRPr="000D3720">
        <w:rPr>
          <w:bCs/>
          <w:highlight w:val="yellow"/>
          <w:lang w:val="en-US"/>
        </w:rPr>
        <w:t>s</w:t>
      </w:r>
      <w:r w:rsidR="000D3720" w:rsidRPr="000D3720">
        <w:rPr>
          <w:bCs/>
          <w:highlight w:val="yellow"/>
          <w:lang w:val="en-US"/>
        </w:rPr>
        <w:t xml:space="preserve"> dedicated slice information only for frequencies/NSAGs in SIB16? If not, what should be the applicable UE behaviour</w:t>
      </w:r>
      <w:r w:rsidR="000D3720" w:rsidRPr="000D3720">
        <w:rPr>
          <w:bCs/>
          <w:highlight w:val="yellow"/>
          <w:lang w:val="en-US"/>
        </w:rPr>
        <w:t>?</w:t>
      </w:r>
    </w:p>
    <w:p w14:paraId="71C939EC" w14:textId="77777777" w:rsidR="005D7B67" w:rsidRPr="005D7B67" w:rsidRDefault="005D7B67" w:rsidP="005D7B67">
      <w:pPr>
        <w:pStyle w:val="Doc-text2"/>
        <w:ind w:left="0" w:firstLine="0"/>
        <w:rPr>
          <w:lang w:val="en-US"/>
        </w:rPr>
      </w:pPr>
    </w:p>
    <w:p w14:paraId="6815CFD8" w14:textId="77777777" w:rsidR="005D7B67" w:rsidRPr="005D7B67" w:rsidRDefault="005D7B67" w:rsidP="0092195C">
      <w:pPr>
        <w:pStyle w:val="Doc-text2"/>
        <w:rPr>
          <w:u w:val="single"/>
          <w:lang w:val="en-US"/>
        </w:rPr>
      </w:pPr>
      <w:r w:rsidRPr="005D7B67">
        <w:rPr>
          <w:u w:val="single"/>
          <w:lang w:val="en-US"/>
        </w:rPr>
        <w:t>P5:</w:t>
      </w:r>
    </w:p>
    <w:p w14:paraId="66B704E1" w14:textId="76DF1AD8"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RAN2 needs to discuss whether the gNB implementation always provides dedicated slice information only for frequencies/NSAGs in SIB16 and if not, what should be the applicable UE behaviour.</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gNB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not, what should be the applicable UE behaviour</w:t>
      </w:r>
      <w:r>
        <w:rPr>
          <w:i/>
          <w:iCs/>
          <w:lang w:val="en-US"/>
        </w:rPr>
        <w:t>?</w:t>
      </w:r>
    </w:p>
    <w:bookmarkEnd w:id="48"/>
    <w:p w14:paraId="3C5A7BA4" w14:textId="77777777" w:rsidR="00931892" w:rsidRPr="00931892" w:rsidRDefault="00931892" w:rsidP="00931892">
      <w:pPr>
        <w:pStyle w:val="Doc-text2"/>
        <w:ind w:left="1259" w:firstLine="0"/>
        <w:rPr>
          <w:i/>
          <w:iCs/>
          <w:lang w:val="en-US"/>
        </w:rPr>
      </w:pPr>
    </w:p>
    <w:p w14:paraId="1D858A62" w14:textId="29B2B19C" w:rsidR="0092195C" w:rsidRDefault="0092195C" w:rsidP="005D7B67">
      <w:pPr>
        <w:pStyle w:val="Doc-text2"/>
        <w:ind w:left="0" w:firstLine="0"/>
      </w:pPr>
    </w:p>
    <w:p w14:paraId="7FBDC0D7" w14:textId="1408E440" w:rsidR="00931892" w:rsidRPr="00931892" w:rsidRDefault="00931892" w:rsidP="00931892">
      <w:pPr>
        <w:pStyle w:val="BoldComments"/>
        <w:rPr>
          <w:lang w:val="en-GB"/>
        </w:rPr>
      </w:pPr>
      <w:bookmarkStart w:id="61" w:name="_Hlk112234945"/>
      <w:bookmarkStart w:id="62"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3979DFEE" w:rsidR="00931892" w:rsidRDefault="00403053" w:rsidP="00931892">
      <w:pPr>
        <w:pStyle w:val="Agreement"/>
        <w:rPr>
          <w:bCs/>
          <w:sz w:val="22"/>
          <w:szCs w:val="22"/>
          <w:lang w:val="en-US"/>
        </w:rPr>
      </w:pPr>
      <w:bookmarkStart w:id="63" w:name="_Hlk112234931"/>
      <w:bookmarkEnd w:id="61"/>
      <w:r>
        <w:rPr>
          <w:bCs/>
          <w:lang w:val="en-US"/>
        </w:rPr>
        <w:t>8</w:t>
      </w:r>
      <w:r w:rsidR="00931892">
        <w:rPr>
          <w:bCs/>
          <w:lang w:val="en-US"/>
        </w:rPr>
        <w:t>: Clarify that UE behavior of re-deriving reselection priority specified in clause 5.2.4.5 of TS</w:t>
      </w:r>
      <w:r w:rsidR="00931892" w:rsidRPr="00931892">
        <w:rPr>
          <w:bCs/>
          <w:highlight w:val="yellow"/>
          <w:lang w:val="en-US"/>
        </w:rPr>
        <w:t>3</w:t>
      </w:r>
      <w:r w:rsidR="00931892">
        <w:rPr>
          <w:bCs/>
          <w:lang w:val="en-US"/>
        </w:rPr>
        <w:t xml:space="preserve">8.304 is also applicable to the highest ranked </w:t>
      </w:r>
      <w:proofErr w:type="gramStart"/>
      <w:r w:rsidR="00931892">
        <w:rPr>
          <w:bCs/>
          <w:lang w:val="en-US"/>
        </w:rPr>
        <w:t>cell, and</w:t>
      </w:r>
      <w:proofErr w:type="gramEnd"/>
      <w:r w:rsidR="00931892">
        <w:rPr>
          <w:bCs/>
          <w:lang w:val="en-US"/>
        </w:rPr>
        <w:t xml:space="preserve">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4BCFA9FF" w:rsidR="00931892" w:rsidRDefault="00403053" w:rsidP="00931892">
      <w:pPr>
        <w:pStyle w:val="Agreement"/>
        <w:numPr>
          <w:ilvl w:val="0"/>
          <w:numId w:val="42"/>
        </w:numPr>
        <w:rPr>
          <w:rFonts w:eastAsiaTheme="minorHAnsi"/>
          <w:sz w:val="22"/>
          <w:szCs w:val="22"/>
          <w:lang w:val="en-US"/>
        </w:rPr>
      </w:pPr>
      <w:r>
        <w:rPr>
          <w:lang w:val="en-US"/>
        </w:rPr>
        <w:t>8</w:t>
      </w:r>
      <w:r w:rsidR="00931892" w:rsidRPr="00931892">
        <w:rPr>
          <w:highlight w:val="yellow"/>
          <w:lang w:val="en-US"/>
        </w:rPr>
        <w:t>bis</w:t>
      </w:r>
      <w:r w:rsidR="00931892">
        <w:rPr>
          <w:lang w:val="en-US"/>
        </w:rPr>
        <w:t xml:space="preserve">: </w:t>
      </w:r>
      <w:r w:rsidR="00931892">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sidR="000B7164">
        <w:rPr>
          <w:lang w:val="en-IN"/>
        </w:rPr>
        <w:t xml:space="preserve"> </w:t>
      </w:r>
      <w:r w:rsidR="000B7164" w:rsidRPr="000B7164">
        <w:rPr>
          <w:highlight w:val="cyan"/>
          <w:lang w:val="en-IN"/>
        </w:rPr>
        <w:t>Can doublecheck wording in CR email discussion.</w:t>
      </w:r>
    </w:p>
    <w:bookmarkEnd w:id="62"/>
    <w:bookmarkEnd w:id="63"/>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27A481FD" w:rsidR="00924073" w:rsidRDefault="006A0ABB" w:rsidP="00924073">
      <w:pPr>
        <w:pStyle w:val="Doc-title"/>
      </w:pPr>
      <w:hyperlink r:id="rId390"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391"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413987C2" w:rsidR="00F264F4" w:rsidRDefault="006A0ABB" w:rsidP="00F264F4">
      <w:pPr>
        <w:pStyle w:val="Doc-title"/>
      </w:pPr>
      <w:hyperlink r:id="rId392"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31057BA1" w:rsidR="00F264F4" w:rsidRDefault="006A0ABB" w:rsidP="00F264F4">
      <w:pPr>
        <w:pStyle w:val="Doc-title"/>
      </w:pPr>
      <w:hyperlink r:id="rId393"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53316963" w:rsidR="00F264F4" w:rsidRDefault="006A0ABB" w:rsidP="00F264F4">
      <w:pPr>
        <w:pStyle w:val="Doc-title"/>
      </w:pPr>
      <w:hyperlink r:id="rId394"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64"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7C3DADA0" w:rsidR="00925E81" w:rsidRDefault="006A0ABB" w:rsidP="00925E81">
      <w:pPr>
        <w:pStyle w:val="Doc-title"/>
      </w:pPr>
      <w:hyperlink r:id="rId395"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6C978585" w:rsidR="00F264F4" w:rsidRDefault="006A0ABB" w:rsidP="00F264F4">
      <w:pPr>
        <w:pStyle w:val="Doc-title"/>
      </w:pPr>
      <w:hyperlink r:id="rId396"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3D570407" w:rsidR="00F264F4" w:rsidRDefault="006A0ABB" w:rsidP="00F264F4">
      <w:pPr>
        <w:pStyle w:val="Doc-title"/>
      </w:pPr>
      <w:hyperlink r:id="rId397"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237741EA" w:rsidR="00F264F4" w:rsidRDefault="006A0ABB" w:rsidP="00F264F4">
      <w:pPr>
        <w:pStyle w:val="Doc-title"/>
      </w:pPr>
      <w:hyperlink r:id="rId398"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w:t>
      </w:r>
      <w:proofErr w:type="gramStart"/>
      <w:r w:rsidRPr="005A1E15">
        <w:t>2</w:t>
      </w:r>
      <w:r>
        <w:t>50</w:t>
      </w:r>
      <w:r w:rsidRPr="005A1E15">
        <w:t>][</w:t>
      </w:r>
      <w:proofErr w:type="gramEnd"/>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27222BE2" w:rsidR="009C2CA2" w:rsidRPr="00403FA3" w:rsidRDefault="009C2CA2" w:rsidP="009C2CA2">
      <w:pPr>
        <w:pStyle w:val="EmailDiscussion2"/>
      </w:pPr>
      <w:r w:rsidRPr="00403FA3">
        <w:tab/>
        <w:t xml:space="preserve">Intended outcome: </w:t>
      </w:r>
      <w:r>
        <w:t xml:space="preserve">Report in in </w:t>
      </w:r>
      <w:hyperlink r:id="rId399" w:history="1">
        <w:r w:rsidR="006A0ABB">
          <w:rPr>
            <w:rStyle w:val="Hyperlink"/>
          </w:rPr>
          <w:t>R2-2208735</w:t>
        </w:r>
      </w:hyperlink>
      <w:r>
        <w:t xml:space="preserve">. Merged 38.300 CR in </w:t>
      </w:r>
      <w:hyperlink r:id="rId400" w:history="1">
        <w:r w:rsidR="006A0ABB">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4F039B1C" w:rsidR="00DF03E7" w:rsidRDefault="006A0ABB" w:rsidP="00DF03E7">
      <w:pPr>
        <w:pStyle w:val="Doc-title"/>
      </w:pPr>
      <w:hyperlink r:id="rId401"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65" w:name="_Hlk112229465"/>
      <w:r w:rsidRPr="00CE25EA">
        <w:rPr>
          <w:lang w:val="en-GB"/>
        </w:rPr>
        <w:t>Agreements via Email [2</w:t>
      </w:r>
      <w:r>
        <w:rPr>
          <w:lang w:val="en-GB"/>
        </w:rPr>
        <w:t>50</w:t>
      </w:r>
      <w:r w:rsidRPr="00CE25EA">
        <w:rPr>
          <w:lang w:val="en-GB"/>
        </w:rPr>
        <w:t>]</w:t>
      </w:r>
    </w:p>
    <w:p w14:paraId="3C256D39" w14:textId="3FF9BAFC" w:rsidR="004C5EEC" w:rsidRPr="00A85F04" w:rsidRDefault="004C5EEC" w:rsidP="00A85F04">
      <w:pPr>
        <w:pStyle w:val="Agreement"/>
      </w:pPr>
      <w:r w:rsidRPr="00A85F04">
        <w:t xml:space="preserve">?? [250] 1: Agree add the clarification in the </w:t>
      </w:r>
      <w:r w:rsidRPr="00A85F04">
        <w:rPr>
          <w:highlight w:val="yellow"/>
        </w:rPr>
        <w:t>TS38.300</w:t>
      </w:r>
      <w:r w:rsidRPr="00A85F04">
        <w:t xml:space="preserve"> clause 21.2.1 of “When the UE is configured with MR-DC, only the MN can configure the QoE configuration”.</w:t>
      </w:r>
    </w:p>
    <w:p w14:paraId="02DBF815" w14:textId="47008970" w:rsidR="004C5EEC" w:rsidRPr="00A85F04" w:rsidRDefault="004C5EEC" w:rsidP="00A85F04">
      <w:pPr>
        <w:pStyle w:val="Agreement"/>
      </w:pPr>
      <w:r w:rsidRPr="00A85F04">
        <w:t xml:space="preserve">?? [250]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0651BB0C" w:rsidR="004C5EEC" w:rsidRPr="00A85F04" w:rsidRDefault="004C5EEC" w:rsidP="00A85F04">
      <w:pPr>
        <w:pStyle w:val="Agreement"/>
      </w:pPr>
      <w:r w:rsidRPr="00A85F04">
        <w:t xml:space="preserve">?? [250] 5: </w:t>
      </w:r>
      <w:r w:rsidRPr="00A85F04">
        <w:rPr>
          <w:highlight w:val="yellow"/>
        </w:rPr>
        <w:t>The</w:t>
      </w:r>
      <w:r w:rsidRPr="00A85F04">
        <w:t xml:space="preserve"> draft corrections with editorial changes proposed by Lenovo </w:t>
      </w:r>
      <w:r w:rsidRPr="00A85F04">
        <w:rPr>
          <w:highlight w:val="yellow"/>
        </w:rPr>
        <w:t xml:space="preserve">in </w:t>
      </w:r>
      <w:hyperlink r:id="rId402" w:history="1">
        <w:r w:rsidR="006A0ABB">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eplace the</w:t>
      </w:r>
      <w:r w:rsidRPr="00A85F04">
        <w:rPr>
          <w:rFonts w:hint="eastAsia"/>
        </w:rPr>
        <w:t>“</w:t>
      </w:r>
      <w:r w:rsidRPr="00A85F04">
        <w:t>QoE release command” by “QoE release message”.</w:t>
      </w:r>
    </w:p>
    <w:p w14:paraId="76AB5A57" w14:textId="3C54063E" w:rsidR="004C5EEC" w:rsidRDefault="004C5EEC" w:rsidP="009210EF">
      <w:pPr>
        <w:pStyle w:val="EmailDiscussion2"/>
      </w:pPr>
    </w:p>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2E8609F6" w:rsidR="004C5EEC" w:rsidRPr="006C3B11" w:rsidRDefault="004C5EEC" w:rsidP="006C3B11">
      <w:pPr>
        <w:rPr>
          <w:i/>
          <w:iCs/>
        </w:rPr>
      </w:pPr>
      <w:r w:rsidRPr="006C3B11">
        <w:rPr>
          <w:i/>
          <w:iCs/>
        </w:rPr>
        <w:t xml:space="preserve">??? Proposal 3: Agree to add a new paragraph in the clause 21.3 of </w:t>
      </w:r>
      <w:r w:rsidRPr="006C3B11">
        <w:rPr>
          <w:rFonts w:hint="eastAsia"/>
          <w:i/>
          <w:iCs/>
        </w:rPr>
        <w:t>“</w:t>
      </w:r>
      <w:r w:rsidRPr="006C3B11">
        <w:rPr>
          <w:i/>
          <w:iCs/>
        </w:rPr>
        <w:t>If a handover occurs during the transmission of the application layer measurement report or before the reception of the report is confirmed by the network, the UE re-transmits the MeasurementReportAppLayer message to the network after successful handover completion.</w:t>
      </w:r>
    </w:p>
    <w:p w14:paraId="6738E979" w14:textId="69CF533E" w:rsidR="009A2570" w:rsidRDefault="009A2570" w:rsidP="009A2570">
      <w:pPr>
        <w:pStyle w:val="Doc-text2"/>
      </w:pPr>
      <w:r>
        <w:t>-</w:t>
      </w:r>
      <w:r>
        <w:tab/>
        <w:t xml:space="preserve">CU thinks the ambiguity is in what </w:t>
      </w:r>
      <w:r w:rsidR="006C3B11">
        <w:t>“reception of the report” means.</w:t>
      </w:r>
    </w:p>
    <w:p w14:paraId="51B9619E" w14:textId="4E8407C6" w:rsidR="006C3B11" w:rsidRDefault="006C3B11" w:rsidP="009A2570">
      <w:pPr>
        <w:pStyle w:val="Doc-text2"/>
      </w:pPr>
      <w:r>
        <w:t>-</w:t>
      </w:r>
      <w:r>
        <w:tab/>
        <w:t>Lenovo thinks with QoE, UE keeps the reports until they have been successfully confirmed by the network. So lower layers have to inform RRC that the reports have been successfully sent.</w:t>
      </w:r>
    </w:p>
    <w:p w14:paraId="3A2B24B4" w14:textId="5BDB89C3" w:rsidR="006C3B11" w:rsidRPr="009A2570" w:rsidRDefault="006C3B11" w:rsidP="009A2570">
      <w:pPr>
        <w:pStyle w:val="Doc-text2"/>
      </w:pPr>
      <w:r>
        <w:t>-</w:t>
      </w:r>
      <w:r>
        <w:tab/>
        <w:t>Nokia has a different understanding from Lenovo: It’s not feasible for the UE to confirm network received the report and this is only about the retrieval of the report. Once UE has submitted it to lower layers, the HO case is no different from UAI during HO. Thinks we don’t need the sentence since it’s already captured in Stage-3 that UE can repeat QoE report after HO. Ericsson thinks the sentence was added in RRC similarly and it is about L2 ACK. Apple also thinks sentence could be simplified. Huawei is OK not to add the text.</w:t>
      </w:r>
    </w:p>
    <w:p w14:paraId="60592AEE" w14:textId="3FA8EFFB" w:rsidR="005D7B67" w:rsidRPr="006C3B11" w:rsidRDefault="006C3B11" w:rsidP="006C3B11">
      <w:pPr>
        <w:pStyle w:val="Agreement"/>
        <w:rPr>
          <w:highlight w:val="yellow"/>
        </w:rPr>
      </w:pPr>
      <w:r w:rsidRPr="006C3B11">
        <w:rPr>
          <w:highlight w:val="yellow"/>
        </w:rPr>
        <w:t>P3 from the report is not agreed (UE behaviour should be clear from Stage-3, can come back next meeting if this is not the case).</w:t>
      </w:r>
    </w:p>
    <w:p w14:paraId="00D57852" w14:textId="77777777" w:rsidR="005D7B67" w:rsidRPr="005D7B67" w:rsidRDefault="005D7B67" w:rsidP="005D7B67">
      <w:pPr>
        <w:pStyle w:val="Doc-text2"/>
      </w:pPr>
    </w:p>
    <w:p w14:paraId="4F7CC157" w14:textId="41DBA823" w:rsidR="004C5EEC" w:rsidRPr="00A85F04" w:rsidRDefault="004C5EEC" w:rsidP="00A85F04">
      <w:pPr>
        <w:pStyle w:val="Agreement"/>
      </w:pPr>
      <w:r w:rsidRPr="00A85F04">
        <w:t>4: Agree to add “as specified in TS38.331 [xx]” at the end of the sentence “Segmentation is supported in both uplink and downlink” in in the clause 7.10.</w:t>
      </w:r>
    </w:p>
    <w:bookmarkEnd w:id="65"/>
    <w:p w14:paraId="75BCC5A3" w14:textId="789D414E" w:rsidR="004C5EEC" w:rsidRDefault="004C5EEC" w:rsidP="009210EF">
      <w:pPr>
        <w:pStyle w:val="EmailDiscussion2"/>
      </w:pPr>
    </w:p>
    <w:p w14:paraId="002C0DF5" w14:textId="77777777" w:rsidR="006C3B11" w:rsidRDefault="005D7B67" w:rsidP="009210EF">
      <w:pPr>
        <w:pStyle w:val="EmailDiscussion2"/>
      </w:pPr>
      <w:r>
        <w:t>-</w:t>
      </w:r>
      <w:r>
        <w:tab/>
        <w:t>[250] ZTE is</w:t>
      </w:r>
      <w:r w:rsidRPr="005D7B67">
        <w:t xml:space="preserve"> surprised to see such debate on this straightforward and minor correction. </w:t>
      </w:r>
      <w:r>
        <w:t>C</w:t>
      </w:r>
      <w:r w:rsidRPr="005D7B67">
        <w:t xml:space="preserve">an understand Rapp, Nokia and Huawei's concern, </w:t>
      </w:r>
      <w:proofErr w:type="gramStart"/>
      <w:r w:rsidRPr="005D7B67">
        <w:t>however</w:t>
      </w:r>
      <w:proofErr w:type="gramEnd"/>
      <w:r w:rsidRPr="005D7B67">
        <w:t xml:space="preserve"> tend</w:t>
      </w:r>
      <w:r>
        <w:t>s</w:t>
      </w:r>
      <w:r w:rsidRPr="005D7B67">
        <w:t xml:space="preserve"> to share similar view as </w:t>
      </w:r>
      <w:r>
        <w:t>Lenovo</w:t>
      </w:r>
      <w:r w:rsidRPr="005D7B67">
        <w:t xml:space="preserve"> that the original wording allow companies to have a quick view on what messages can support segmentation, which is very limited (only 4 in total). If we are going to introduce more messages for segmentation in the future (not sure about this) we can always update the specs then? </w:t>
      </w:r>
    </w:p>
    <w:p w14:paraId="43DF4572" w14:textId="6E2FFBCC" w:rsidR="005D7B67" w:rsidRDefault="006C3B11" w:rsidP="009210EF">
      <w:pPr>
        <w:pStyle w:val="EmailDiscussion2"/>
      </w:pPr>
      <w:r>
        <w:t>-</w:t>
      </w:r>
      <w:r>
        <w:tab/>
        <w:t>Lenovo thinks it’s not a big burden to add message names. Nokia thinks reference is simpler because segmentation is used for QoE here and</w:t>
      </w:r>
      <w:r w:rsidR="00C05F58">
        <w:t xml:space="preserve"> are not the only case for segmentation.</w:t>
      </w:r>
    </w:p>
    <w:p w14:paraId="7F8696B6" w14:textId="77777777" w:rsidR="005D7B67" w:rsidRDefault="005D7B67" w:rsidP="009210EF">
      <w:pPr>
        <w:pStyle w:val="EmailDiscussion2"/>
      </w:pPr>
    </w:p>
    <w:p w14:paraId="4E694CFA" w14:textId="77777777" w:rsidR="004C5EEC" w:rsidRDefault="004C5EEC" w:rsidP="009210EF">
      <w:pPr>
        <w:pStyle w:val="EmailDiscussion2"/>
      </w:pPr>
    </w:p>
    <w:p w14:paraId="6F3736E3" w14:textId="6F3B21C9" w:rsidR="00924073" w:rsidRDefault="006A0ABB" w:rsidP="00924073">
      <w:pPr>
        <w:pStyle w:val="Doc-title"/>
      </w:pPr>
      <w:hyperlink r:id="rId403"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404"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6254EFC7" w:rsidR="003B698B" w:rsidRDefault="006A0ABB" w:rsidP="003B698B">
      <w:pPr>
        <w:pStyle w:val="Doc-title"/>
      </w:pPr>
      <w:hyperlink r:id="rId405"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lastRenderedPageBreak/>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 xml:space="preserve">Nokia agrees with intention and thinks UE was allowed to report up to max RRC message size and going beyond that requires support of UL segmentation. There is some UE complexity with the extra </w:t>
      </w:r>
      <w:proofErr w:type="gramStart"/>
      <w:r>
        <w:t>checks</w:t>
      </w:r>
      <w:proofErr w:type="gramEnd"/>
      <w:r>
        <w:t xml:space="preserve">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 xml:space="preserve">Proposal 3: RAN2 to discuss the issues in the definition of the AT commands for NR QoE and if confirmed, to send a </w:t>
      </w:r>
      <w:proofErr w:type="gramStart"/>
      <w:r w:rsidRPr="00021D97">
        <w:rPr>
          <w:i/>
          <w:iCs/>
        </w:rPr>
        <w:t>reply</w:t>
      </w:r>
      <w:proofErr w:type="gramEnd"/>
      <w:r w:rsidRPr="00021D97">
        <w:rPr>
          <w:i/>
          <w:iCs/>
        </w:rPr>
        <w:t xml:space="preserve"> LS to CT1 and ask them to fix the issues.</w:t>
      </w:r>
    </w:p>
    <w:p w14:paraId="5B588AA6" w14:textId="7707A25D" w:rsidR="00A0615F" w:rsidRDefault="00A0615F" w:rsidP="00021D97">
      <w:pPr>
        <w:pStyle w:val="Doc-text2"/>
      </w:pPr>
      <w:r>
        <w:t>-</w:t>
      </w:r>
      <w:r>
        <w:tab/>
        <w:t xml:space="preserve">Lenovo thinks RAN2 companies could check the issues and confirm whether they are correct. Chair wonders if this could be raised in CT1? Lenovo thinks editorials can </w:t>
      </w:r>
      <w:proofErr w:type="gramStart"/>
      <w:r>
        <w:t>be</w:t>
      </w:r>
      <w:proofErr w:type="gramEnd"/>
      <w:r>
        <w:t xml:space="preserv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t>-</w:t>
      </w:r>
      <w:r>
        <w:tab/>
        <w:t xml:space="preserve">Ericsson thinks some RAN2 discussion could help. There were some mistakes in RAN2 LS earlier. Nokia thinks the analysis is </w:t>
      </w:r>
      <w:proofErr w:type="gramStart"/>
      <w:r>
        <w:t>good</w:t>
      </w:r>
      <w:proofErr w:type="gramEnd"/>
      <w:r>
        <w:t xml:space="preserve">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204EF60A" w:rsidR="003B698B" w:rsidRDefault="006A0ABB" w:rsidP="003B698B">
      <w:pPr>
        <w:pStyle w:val="Doc-title"/>
      </w:pPr>
      <w:hyperlink r:id="rId406"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774C94D1" w:rsidR="003B698B" w:rsidRDefault="006A0ABB" w:rsidP="003B698B">
      <w:pPr>
        <w:pStyle w:val="Doc-title"/>
      </w:pPr>
      <w:hyperlink r:id="rId407"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1F3F00D9" w:rsidR="003B698B" w:rsidRDefault="006A0ABB" w:rsidP="003B698B">
      <w:pPr>
        <w:pStyle w:val="Doc-title"/>
      </w:pPr>
      <w:hyperlink r:id="rId408"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5B544BA2" w:rsidR="00F264F4" w:rsidRDefault="006A0ABB" w:rsidP="00F264F4">
      <w:pPr>
        <w:pStyle w:val="Doc-title"/>
      </w:pPr>
      <w:hyperlink r:id="rId409"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4EC5D82B" w:rsidR="00F264F4" w:rsidRDefault="006A0ABB" w:rsidP="00F264F4">
      <w:pPr>
        <w:pStyle w:val="Doc-title"/>
      </w:pPr>
      <w:hyperlink r:id="rId410"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7323F1DB" w:rsidR="00F264F4" w:rsidRDefault="006A0ABB" w:rsidP="00F264F4">
      <w:pPr>
        <w:pStyle w:val="Doc-title"/>
      </w:pPr>
      <w:hyperlink r:id="rId411"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25688D81" w:rsidR="00F264F4" w:rsidRDefault="006A0ABB" w:rsidP="00F264F4">
      <w:pPr>
        <w:pStyle w:val="Doc-title"/>
      </w:pPr>
      <w:hyperlink r:id="rId412"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5B26E50D" w:rsidR="00F264F4" w:rsidRDefault="006A0ABB" w:rsidP="00F264F4">
      <w:pPr>
        <w:pStyle w:val="Doc-title"/>
      </w:pPr>
      <w:hyperlink r:id="rId413"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12E4B465" w:rsidR="00F264F4" w:rsidRDefault="006A0ABB" w:rsidP="00F264F4">
      <w:pPr>
        <w:pStyle w:val="Doc-title"/>
      </w:pPr>
      <w:hyperlink r:id="rId414"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755E6880" w:rsidR="00F264F4" w:rsidRDefault="006A0ABB" w:rsidP="00F264F4">
      <w:pPr>
        <w:pStyle w:val="Doc-title"/>
      </w:pPr>
      <w:hyperlink r:id="rId415"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52312E52" w:rsidR="00F264F4" w:rsidRDefault="006A0ABB" w:rsidP="00F264F4">
      <w:pPr>
        <w:pStyle w:val="Doc-title"/>
      </w:pPr>
      <w:hyperlink r:id="rId416"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1E47DDF2" w:rsidR="00F264F4" w:rsidRDefault="006A0ABB" w:rsidP="00F264F4">
      <w:pPr>
        <w:pStyle w:val="Doc-title"/>
      </w:pPr>
      <w:hyperlink r:id="rId417"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10B24E51" w:rsidR="00F264F4" w:rsidRDefault="006A0ABB" w:rsidP="00F264F4">
      <w:pPr>
        <w:pStyle w:val="Doc-title"/>
      </w:pPr>
      <w:hyperlink r:id="rId418"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4F9192C9" w:rsidR="00F264F4" w:rsidRDefault="006A0ABB" w:rsidP="00F264F4">
      <w:pPr>
        <w:pStyle w:val="Doc-title"/>
      </w:pPr>
      <w:hyperlink r:id="rId419"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w:t>
      </w:r>
      <w:proofErr w:type="gramStart"/>
      <w:r w:rsidRPr="005A1E15">
        <w:t>2</w:t>
      </w:r>
      <w:r>
        <w:t>51</w:t>
      </w:r>
      <w:r w:rsidRPr="005A1E15">
        <w:t>][</w:t>
      </w:r>
      <w:proofErr w:type="gramEnd"/>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255D6BCC" w:rsidR="008025D5" w:rsidRPr="00403FA3" w:rsidRDefault="008025D5" w:rsidP="008025D5">
      <w:pPr>
        <w:pStyle w:val="EmailDiscussion2"/>
      </w:pPr>
      <w:r w:rsidRPr="00403FA3">
        <w:tab/>
        <w:t xml:space="preserve">Intended outcome: </w:t>
      </w:r>
      <w:r>
        <w:t xml:space="preserve">Report in in </w:t>
      </w:r>
      <w:hyperlink r:id="rId420" w:history="1">
        <w:r w:rsidR="006A0ABB">
          <w:rPr>
            <w:rStyle w:val="Hyperlink"/>
          </w:rPr>
          <w:t>R2-2208737</w:t>
        </w:r>
      </w:hyperlink>
      <w:r>
        <w:t>. Merged 38.3</w:t>
      </w:r>
      <w:r w:rsidR="00D07ABD">
        <w:t>31</w:t>
      </w:r>
      <w:r>
        <w:t xml:space="preserve"> CR in </w:t>
      </w:r>
      <w:hyperlink r:id="rId421" w:history="1">
        <w:r w:rsidR="006A0ABB">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5E755451" w:rsidR="00DF03E7" w:rsidRDefault="006A0ABB" w:rsidP="00DF03E7">
      <w:pPr>
        <w:pStyle w:val="Doc-title"/>
      </w:pPr>
      <w:hyperlink r:id="rId422"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77777777" w:rsidR="008F3CD8" w:rsidRPr="00D73936" w:rsidRDefault="008F3CD8" w:rsidP="008F3CD8">
      <w:pPr>
        <w:pStyle w:val="BoldComments"/>
        <w:rPr>
          <w:lang w:val="en-GB"/>
        </w:rPr>
      </w:pPr>
      <w:bookmarkStart w:id="66" w:name="_Hlk112229912"/>
      <w:r w:rsidRPr="00CE25EA">
        <w:rPr>
          <w:lang w:val="en-GB"/>
        </w:rPr>
        <w:t>Agreements via Email [2</w:t>
      </w:r>
      <w:r>
        <w:rPr>
          <w:lang w:val="en-GB"/>
        </w:rPr>
        <w:t>51</w:t>
      </w:r>
      <w:r w:rsidRPr="00CE25EA">
        <w:rPr>
          <w:lang w:val="en-GB"/>
        </w:rPr>
        <w:t>]:</w:t>
      </w:r>
    </w:p>
    <w:p w14:paraId="1AE68A6E" w14:textId="243F58AF" w:rsidR="008F3CD8" w:rsidRPr="00A85F04" w:rsidRDefault="008F3CD8" w:rsidP="008F3CD8">
      <w:pPr>
        <w:pStyle w:val="Agreement"/>
      </w:pPr>
      <w:r w:rsidRPr="00A85F04">
        <w:t xml:space="preserve">?? [251] 2 Include clarification of QoE reporting according to </w:t>
      </w:r>
      <w:hyperlink r:id="rId423" w:history="1">
        <w:r w:rsidR="006A0ABB">
          <w:rPr>
            <w:rStyle w:val="Hyperlink"/>
          </w:rPr>
          <w:t>R2-2207426</w:t>
        </w:r>
      </w:hyperlink>
      <w:r w:rsidRPr="00A85F04">
        <w:t xml:space="preserve"> in the correction CR for QoE. </w:t>
      </w:r>
      <w:r w:rsidRPr="00A85F04">
        <w:rPr>
          <w:highlight w:val="yellow"/>
        </w:rPr>
        <w:t>Similar clarification in the other text can be checked in the correction CR.</w:t>
      </w:r>
    </w:p>
    <w:p w14:paraId="195966F2" w14:textId="70F09465" w:rsidR="008F3CD8" w:rsidRPr="00A85F04" w:rsidRDefault="008F3CD8" w:rsidP="008F3CD8">
      <w:pPr>
        <w:pStyle w:val="Agreement"/>
      </w:pPr>
      <w:r w:rsidRPr="00A85F04">
        <w:t xml:space="preserve">?? [251] 3 Use </w:t>
      </w:r>
      <w:hyperlink r:id="rId424" w:history="1">
        <w:r w:rsidR="006A0ABB">
          <w:rPr>
            <w:rStyle w:val="Hyperlink"/>
          </w:rPr>
          <w:t>R2-2207722</w:t>
        </w:r>
      </w:hyperlink>
      <w:r w:rsidRPr="00A85F04">
        <w:t xml:space="preserve"> as baseline for correction CR for QoE.</w:t>
      </w:r>
    </w:p>
    <w:p w14:paraId="4195E46F" w14:textId="7FC2D69A" w:rsidR="008F3CD8" w:rsidRPr="00A85F04" w:rsidRDefault="008F3CD8" w:rsidP="008F3CD8">
      <w:pPr>
        <w:pStyle w:val="Agreement"/>
      </w:pPr>
      <w:r w:rsidRPr="00A85F04">
        <w:t xml:space="preserve">?? [251] 5 </w:t>
      </w:r>
      <w:hyperlink r:id="rId425" w:history="1">
        <w:r w:rsidR="006A0ABB">
          <w:rPr>
            <w:rStyle w:val="Hyperlink"/>
          </w:rPr>
          <w:t>R2-2207821</w:t>
        </w:r>
      </w:hyperlink>
      <w:r w:rsidRPr="00A85F04">
        <w:t xml:space="preserve"> is not pursued.</w:t>
      </w:r>
    </w:p>
    <w:p w14:paraId="2E693CFC" w14:textId="3105DFF0" w:rsidR="008F3CD8" w:rsidRPr="00A85F04" w:rsidRDefault="008F3CD8" w:rsidP="008F3CD8">
      <w:pPr>
        <w:pStyle w:val="Agreement"/>
      </w:pPr>
      <w:r w:rsidRPr="00A85F04">
        <w:t xml:space="preserve">?? [251] 7 </w:t>
      </w:r>
      <w:hyperlink r:id="rId426" w:history="1">
        <w:r w:rsidR="006A0ABB">
          <w:rPr>
            <w:rStyle w:val="Hyperlink"/>
          </w:rPr>
          <w:t>R2-2208238</w:t>
        </w:r>
      </w:hyperlink>
      <w:r w:rsidRPr="00A85F04">
        <w:t xml:space="preserve"> is not pursued.</w:t>
      </w:r>
    </w:p>
    <w:p w14:paraId="16554E0A" w14:textId="0C6ED612" w:rsidR="008F3CD8" w:rsidRPr="00A85F04" w:rsidRDefault="008F3CD8" w:rsidP="008F3CD8">
      <w:pPr>
        <w:pStyle w:val="Agreement"/>
      </w:pPr>
      <w:r w:rsidRPr="00A85F04">
        <w:t xml:space="preserve">?? [251] 8 </w:t>
      </w:r>
      <w:hyperlink r:id="rId427" w:history="1">
        <w:r w:rsidR="006A0ABB">
          <w:rPr>
            <w:rStyle w:val="Hyperlink"/>
          </w:rPr>
          <w:t>R2-2208239</w:t>
        </w:r>
      </w:hyperlink>
      <w:r w:rsidRPr="00A85F04">
        <w:t xml:space="preserve"> is not pursued.</w:t>
      </w:r>
    </w:p>
    <w:p w14:paraId="619F9BD7" w14:textId="5BE478D2" w:rsidR="008F3CD8" w:rsidRPr="00A85F04" w:rsidRDefault="008F3CD8" w:rsidP="008F3CD8">
      <w:pPr>
        <w:pStyle w:val="Agreement"/>
      </w:pPr>
      <w:r w:rsidRPr="00A85F04">
        <w:t xml:space="preserve">?? [251] 9 Include </w:t>
      </w:r>
      <w:hyperlink r:id="rId428" w:history="1">
        <w:r w:rsidR="006A0ABB">
          <w:rPr>
            <w:rStyle w:val="Hyperlink"/>
          </w:rPr>
          <w:t>R2-2208393</w:t>
        </w:r>
      </w:hyperlink>
      <w:r w:rsidRPr="00A85F04">
        <w:t xml:space="preserve"> in the correction CR for QoE.</w:t>
      </w:r>
    </w:p>
    <w:p w14:paraId="432A6883" w14:textId="0CC43EAB" w:rsidR="008F3CD8" w:rsidRPr="00A85F04" w:rsidRDefault="008F3CD8" w:rsidP="008F3CD8">
      <w:pPr>
        <w:pStyle w:val="Agreement"/>
      </w:pPr>
      <w:r w:rsidRPr="00A85F04">
        <w:t xml:space="preserve">?? [251] 10 Include the modified correction from </w:t>
      </w:r>
      <w:hyperlink r:id="rId429" w:history="1">
        <w:r w:rsidR="006A0ABB">
          <w:rPr>
            <w:rStyle w:val="Hyperlink"/>
          </w:rPr>
          <w:t>R2-2208394</w:t>
        </w:r>
      </w:hyperlink>
      <w:r w:rsidRPr="00A85F04">
        <w:t xml:space="preserve"> (“for each measConfigAppLayerId received from upper layers”) in the correction CR for QoE.</w:t>
      </w:r>
    </w:p>
    <w:p w14:paraId="4CF84886" w14:textId="45CBEB2C" w:rsidR="008F3CD8" w:rsidRPr="00A85F04" w:rsidRDefault="008F3CD8" w:rsidP="008F3CD8">
      <w:pPr>
        <w:pStyle w:val="Agreement"/>
      </w:pPr>
      <w:r w:rsidRPr="00A85F04">
        <w:t xml:space="preserve">?? [251] 11 Include the correction from </w:t>
      </w:r>
      <w:hyperlink r:id="rId430" w:history="1">
        <w:r w:rsidR="006A0ABB">
          <w:rPr>
            <w:rStyle w:val="Hyperlink"/>
          </w:rPr>
          <w:t>R2-2208479</w:t>
        </w:r>
      </w:hyperlink>
      <w:r w:rsidRPr="00A85F04">
        <w:t xml:space="preserve"> in the correction CR for QoE.</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67"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Pr="00C05F58" w:rsidRDefault="008F3CD8" w:rsidP="00C05F58">
      <w:pPr>
        <w:ind w:left="539" w:firstLine="720"/>
      </w:pPr>
      <w:r w:rsidRPr="00C05F58">
        <w:t>??? Proposal 1 Discuss whether any configuration of CAPC for SRB4 is needed.</w:t>
      </w:r>
    </w:p>
    <w:p w14:paraId="0843B052" w14:textId="27CFDFB4" w:rsidR="00107D95" w:rsidRDefault="00107D95" w:rsidP="00107D95">
      <w:pPr>
        <w:pStyle w:val="Doc-text2"/>
      </w:pPr>
    </w:p>
    <w:p w14:paraId="6CC5D2C8" w14:textId="1490053E" w:rsidR="00107D95" w:rsidRPr="00C05F58" w:rsidRDefault="00FF764C" w:rsidP="00107D95">
      <w:pPr>
        <w:pStyle w:val="Doc-text2"/>
      </w:pPr>
      <w:r w:rsidRPr="00C05F58">
        <w:t>-</w:t>
      </w:r>
      <w:r w:rsidRPr="00C05F58">
        <w:tab/>
        <w:t xml:space="preserve">[251] </w:t>
      </w:r>
      <w:r w:rsidR="00107D95" w:rsidRPr="00C05F58">
        <w:t>Apple</w:t>
      </w:r>
      <w:r w:rsidR="0092195C" w:rsidRPr="00C05F58">
        <w:t xml:space="preserve"> </w:t>
      </w:r>
      <w:r w:rsidRPr="00C05F58">
        <w:t xml:space="preserve">would </w:t>
      </w:r>
      <w:r w:rsidR="0092195C" w:rsidRPr="00C05F58">
        <w:t xml:space="preserve">propose </w:t>
      </w:r>
      <w:r w:rsidRPr="00C05F58">
        <w:t xml:space="preserve">the </w:t>
      </w:r>
      <w:r w:rsidR="0092195C" w:rsidRPr="00C05F58">
        <w:t>following</w:t>
      </w:r>
      <w:r w:rsidR="00107D95" w:rsidRPr="00C05F58">
        <w:t xml:space="preserve"> </w:t>
      </w:r>
      <w:r w:rsidRPr="00C05F58">
        <w:t xml:space="preserve">alternative formulations </w:t>
      </w:r>
      <w:r w:rsidR="0092195C" w:rsidRPr="00C05F58">
        <w:t>for P1</w:t>
      </w:r>
      <w:r w:rsidR="00107D95" w:rsidRPr="00C05F58">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67"/>
    <w:p w14:paraId="2D6326EB" w14:textId="77777777" w:rsidR="00FF764C" w:rsidRDefault="00FF764C" w:rsidP="00FF764C">
      <w:pPr>
        <w:pStyle w:val="Doc-text2"/>
        <w:rPr>
          <w:i/>
          <w:iCs/>
        </w:rPr>
      </w:pPr>
    </w:p>
    <w:p w14:paraId="736F0EB6" w14:textId="7522514B" w:rsidR="00FF764C" w:rsidRPr="00C05F58" w:rsidRDefault="00FF764C" w:rsidP="00FF764C">
      <w:pPr>
        <w:pStyle w:val="Doc-text2"/>
      </w:pPr>
      <w:r w:rsidRPr="00C05F58">
        <w:t>-</w:t>
      </w:r>
      <w:r w:rsidRPr="00C05F58">
        <w:tab/>
        <w:t xml:space="preserve">[251] Nokia thinks that if we take the two features from NW perspective, both [of the Apple] 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lastRenderedPageBreak/>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Clarify that joint NR-U and QoE configuration is not supported in this release (i.e. Rel-17)</w:t>
      </w:r>
    </w:p>
    <w:p w14:paraId="200ADF33" w14:textId="18D9FE04" w:rsidR="00D56996" w:rsidRPr="00C05F58" w:rsidRDefault="00D56996" w:rsidP="00D56996">
      <w:pPr>
        <w:pStyle w:val="Doc-text2"/>
      </w:pPr>
      <w:r w:rsidRPr="00C05F58">
        <w:t>-</w:t>
      </w:r>
      <w:r w:rsidRPr="00C05F58">
        <w:tab/>
        <w:t xml:space="preserve">[251] Nokia thinks RAN2 can consider addressing the issue in the ongoing Rel-18 WI. </w:t>
      </w:r>
    </w:p>
    <w:p w14:paraId="6D8256A1" w14:textId="1DE01650" w:rsidR="00FF764C" w:rsidRPr="00C05F58" w:rsidRDefault="00C05F58" w:rsidP="00107D95">
      <w:pPr>
        <w:pStyle w:val="Doc-text2"/>
      </w:pPr>
      <w:r>
        <w:t>-</w:t>
      </w:r>
      <w:r>
        <w:tab/>
        <w:t xml:space="preserve">Lenovo thinks this was not discussed in the WI scope and thinks it’s not so essential to have QoE for shared spectrum since network is more constrained in scheduling anyway. Apple clarifies that in current specification this is </w:t>
      </w:r>
      <w:proofErr w:type="gramStart"/>
      <w:r>
        <w:t>possible</w:t>
      </w:r>
      <w:proofErr w:type="gramEnd"/>
      <w:r>
        <w:t xml:space="preserve"> but UE behaviour is not clear for NR-U. QC agrees with P3.</w:t>
      </w:r>
    </w:p>
    <w:p w14:paraId="34BBD4E4" w14:textId="64E6B801" w:rsidR="00C05F58" w:rsidRDefault="00C05F58" w:rsidP="00C05F58">
      <w:pPr>
        <w:pStyle w:val="Agreement"/>
      </w:pPr>
      <w:r w:rsidRPr="00FF764C">
        <w:t>3.</w:t>
      </w:r>
      <w:r w:rsidRPr="00FF764C">
        <w:tab/>
        <w:t>Clarify that joint NR-U and QoE configuration is not supported in this release (i.e. Rel-17)</w:t>
      </w:r>
      <w:r>
        <w:t xml:space="preserve">. </w:t>
      </w:r>
    </w:p>
    <w:p w14:paraId="3606CBD4" w14:textId="77777777" w:rsidR="00C05F58" w:rsidRPr="00C05F58" w:rsidRDefault="00C05F58" w:rsidP="00107D95">
      <w:pPr>
        <w:pStyle w:val="Doc-text2"/>
      </w:pPr>
    </w:p>
    <w:p w14:paraId="2FD79A13" w14:textId="12EC61F8" w:rsidR="0092195C" w:rsidRPr="00C05F58" w:rsidRDefault="008F3CD8" w:rsidP="00C05F58">
      <w:pPr>
        <w:ind w:left="720" w:firstLine="720"/>
      </w:pPr>
      <w:r w:rsidRPr="00C05F58">
        <w:t xml:space="preserve">??? Proposal 6 Include the change in </w:t>
      </w:r>
      <w:hyperlink r:id="rId431" w:history="1">
        <w:r w:rsidR="006A0ABB">
          <w:rPr>
            <w:rStyle w:val="Hyperlink"/>
          </w:rPr>
          <w:t>R2-2207950</w:t>
        </w:r>
      </w:hyperlink>
      <w:r w:rsidRPr="00C05F58">
        <w:t xml:space="preserve"> in the correction CR for QoE.</w:t>
      </w:r>
      <w:r w:rsidRPr="00C05F58">
        <w:br/>
      </w:r>
    </w:p>
    <w:bookmarkEnd w:id="66"/>
    <w:p w14:paraId="0BC9A450" w14:textId="2B712AB7" w:rsidR="00FF764C" w:rsidRDefault="00FF764C" w:rsidP="00FF764C">
      <w:pPr>
        <w:pStyle w:val="Doc-text2"/>
      </w:pPr>
      <w:r>
        <w:t>-</w:t>
      </w:r>
      <w:r>
        <w:tab/>
        <w:t>[251] Samsung thinks</w:t>
      </w:r>
      <w:r w:rsidRPr="00FF764C">
        <w:t xml:space="preserve"> reporting </w:t>
      </w:r>
      <w:r w:rsidRPr="00FF764C">
        <w:rPr>
          <w:i/>
          <w:iCs/>
        </w:rPr>
        <w:t>appLayerSessionStatus</w:t>
      </w:r>
      <w:r w:rsidRPr="00FF764C">
        <w:t xml:space="preserve"> during pause is not useful to NW at all. RAN2 decided RVQoE report is reported during pause as it may be useful information for NW to address RAN overload. However, it is not the case for </w:t>
      </w:r>
      <w:r w:rsidRPr="00FF764C">
        <w:rPr>
          <w:i/>
          <w:iCs/>
        </w:rPr>
        <w:t>appLayerSessionStatus</w:t>
      </w:r>
      <w:r w:rsidRPr="00FF764C">
        <w:t xml:space="preserve">. Besides, in company’s views, we find the only reason to report </w:t>
      </w:r>
      <w:r w:rsidRPr="00FF764C">
        <w:rPr>
          <w:i/>
          <w:iCs/>
        </w:rPr>
        <w:t>appLayerSessionStatus</w:t>
      </w:r>
      <w:r w:rsidRPr="00FF764C">
        <w:t xml:space="preserve"> during pause is for NW to align the MDT configuration with QoE measurement. However, during pause, no QoE measurement result is reported. There is no QoE data to be aligned with MDT measurement, so gNB will not activate MDT measurement that are to be aligned with the QoE measurements to the paused UE. Possibly, gNB may activate MDT configuration to the UE after resume by receiving paused QoE data including </w:t>
      </w:r>
      <w:r w:rsidRPr="00FF764C">
        <w:rPr>
          <w:i/>
          <w:iCs/>
        </w:rPr>
        <w:t>appLayerSessionStatus</w:t>
      </w:r>
      <w:r w:rsidRPr="00FF764C">
        <w:t xml:space="preserve">. Anyhow, as many companies commented, we agree RAN2 needs more discussion whether UE can report </w:t>
      </w:r>
      <w:r w:rsidRPr="00FF764C">
        <w:rPr>
          <w:i/>
          <w:iCs/>
        </w:rPr>
        <w:t>appLayerSessionStatus</w:t>
      </w:r>
      <w:r w:rsidRPr="00FF764C">
        <w:t xml:space="preserve"> during pause. Therefore, we propose the following update in P6.</w:t>
      </w:r>
    </w:p>
    <w:p w14:paraId="2F808972" w14:textId="26698274" w:rsidR="00C05F58" w:rsidRDefault="00C05F58" w:rsidP="00FF764C">
      <w:pPr>
        <w:pStyle w:val="Doc-text2"/>
      </w:pPr>
      <w:r>
        <w:t>-</w:t>
      </w:r>
      <w:r>
        <w:tab/>
        <w:t>Ericsson thinks almost all companies thought it should be transmitted. Samsung thinks there is no need to send session status during pause since RAN is overloaded. Ericsson thinks NW doesn’t know the status if the report is not transmitted.</w:t>
      </w:r>
    </w:p>
    <w:p w14:paraId="08F24F6D" w14:textId="537677B6" w:rsidR="00FF764C" w:rsidRPr="00C05F58" w:rsidRDefault="00FF764C" w:rsidP="00C05F58">
      <w:pPr>
        <w:ind w:left="720" w:firstLine="720"/>
      </w:pPr>
      <w:r w:rsidRPr="00C05F58">
        <w:t>??? Proposal 6 FFS whether UE can report appLayerSessionStatus during pause.</w:t>
      </w:r>
      <w:r w:rsidRPr="00C05F58">
        <w:br/>
      </w:r>
    </w:p>
    <w:p w14:paraId="02DB5C29" w14:textId="03887DA3" w:rsidR="00C05F58" w:rsidRPr="00C05F58" w:rsidRDefault="00C05F58" w:rsidP="00C05F58">
      <w:pPr>
        <w:pStyle w:val="Agreement"/>
      </w:pPr>
      <w:r w:rsidRPr="00A85F04">
        <w:t xml:space="preserve">6 Include the change in </w:t>
      </w:r>
      <w:hyperlink r:id="rId432" w:history="1">
        <w:r w:rsidR="006A0ABB">
          <w:rPr>
            <w:rStyle w:val="Hyperlink"/>
          </w:rPr>
          <w:t>R2-2207950</w:t>
        </w:r>
      </w:hyperlink>
      <w:r w:rsidRPr="00A85F04">
        <w:t xml:space="preserve"> in the correction CR for QoE.</w:t>
      </w:r>
      <w:r w:rsidRPr="00A85F04">
        <w:br/>
      </w:r>
    </w:p>
    <w:p w14:paraId="73474CFC" w14:textId="77777777" w:rsidR="00FF764C" w:rsidRPr="00FF764C" w:rsidRDefault="00FF764C" w:rsidP="00FF764C">
      <w:pPr>
        <w:pStyle w:val="Doc-text2"/>
      </w:pPr>
    </w:p>
    <w:p w14:paraId="0049B518" w14:textId="12FA214E" w:rsidR="00FF764C" w:rsidRPr="00A85F04" w:rsidRDefault="00FF764C" w:rsidP="00FF764C">
      <w:pPr>
        <w:pStyle w:val="Agreement"/>
      </w:pPr>
      <w:bookmarkStart w:id="68" w:name="_Hlk112241704"/>
      <w:r w:rsidRPr="00A85F04">
        <w:t xml:space="preserve">4 </w:t>
      </w:r>
      <w:hyperlink r:id="rId433" w:history="1">
        <w:r w:rsidR="006A0ABB">
          <w:rPr>
            <w:rStyle w:val="Hyperlink"/>
          </w:rPr>
          <w:t>R2-2207734</w:t>
        </w:r>
      </w:hyperlink>
      <w:r w:rsidRPr="00A85F04">
        <w:t xml:space="preserve"> is not pursued.</w:t>
      </w:r>
      <w:r w:rsidR="00F127E8">
        <w:t xml:space="preserve"> </w:t>
      </w:r>
      <w:r w:rsidR="00F127E8" w:rsidRPr="00F127E8">
        <w:rPr>
          <w:highlight w:val="yellow"/>
        </w:rPr>
        <w:t>Can consider clarification in field description if see</w:t>
      </w:r>
      <w:r w:rsidR="00F127E8">
        <w:rPr>
          <w:highlight w:val="yellow"/>
        </w:rPr>
        <w:t>n</w:t>
      </w:r>
      <w:r w:rsidR="00F127E8" w:rsidRPr="00F127E8">
        <w:rPr>
          <w:highlight w:val="yellow"/>
        </w:rPr>
        <w:t xml:space="preserve"> needed.</w:t>
      </w:r>
    </w:p>
    <w:bookmarkEnd w:id="68"/>
    <w:p w14:paraId="5EFD9B5F" w14:textId="4A1E061F" w:rsidR="00FF764C" w:rsidRDefault="00FF764C" w:rsidP="00F264F4">
      <w:pPr>
        <w:pStyle w:val="Doc-text2"/>
      </w:pPr>
    </w:p>
    <w:p w14:paraId="75318681" w14:textId="6203F95F" w:rsidR="00FF764C" w:rsidRDefault="00FF764C" w:rsidP="00FF764C">
      <w:pPr>
        <w:pStyle w:val="Doc-text2"/>
      </w:pPr>
      <w:r>
        <w:t xml:space="preserve">- </w:t>
      </w:r>
      <w:r>
        <w:tab/>
        <w:t>[251] QC thinks that d</w:t>
      </w:r>
      <w:r w:rsidRPr="00FF764C">
        <w:t xml:space="preserve">uring the email discussion, multiple companies support the change. Because the existing parameter pauseReporting is BOOLEAN type, usually we need to state UE behavior when the parameter is set to true or false. And it is Need M, that means the gNB may set it to false for the first configuration. But now there is no UE behavior defined for the case that UE receives false but no reporting </w:t>
      </w:r>
      <w:proofErr w:type="gramStart"/>
      <w:r w:rsidRPr="00FF764C">
        <w:t>paused .</w:t>
      </w:r>
      <w:proofErr w:type="gramEnd"/>
      <w:r w:rsidRPr="00FF764C">
        <w:t xml:space="preserve"> Some companies comment it is clear in QoE reporting section (i.e., 5.7.16.2), but QoE reporting section (i.e., 5.7.16.2) only mentions what UE should do when the reporting is not suspended, not about in which condition the reporting is not suspended. </w:t>
      </w:r>
    </w:p>
    <w:p w14:paraId="4D829A43" w14:textId="6CE025ED" w:rsidR="00C05F58" w:rsidRPr="00FF764C" w:rsidRDefault="00C05F58" w:rsidP="00FF764C">
      <w:pPr>
        <w:pStyle w:val="Doc-text2"/>
        <w:rPr>
          <w:lang w:val="en-US"/>
        </w:rPr>
      </w:pPr>
      <w:r>
        <w:t>-</w:t>
      </w:r>
      <w:r>
        <w:tab/>
        <w:t xml:space="preserve">Lenovo wonders if this is just network misconfiguration? QC clarifies </w:t>
      </w:r>
      <w:r w:rsidR="00F127E8">
        <w:t>this is because it’s need M. Ericsson thinks it would be fine to consider field description changes.</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039052DB" w:rsidR="00924073" w:rsidRDefault="006A0ABB" w:rsidP="00924073">
      <w:pPr>
        <w:pStyle w:val="Doc-title"/>
      </w:pPr>
      <w:hyperlink r:id="rId434"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35"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w:t>
      </w:r>
      <w:proofErr w:type="gramStart"/>
      <w:r>
        <w:t>252][</w:t>
      </w:r>
      <w:proofErr w:type="gramEnd"/>
      <w:r>
        <w:t>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1261C148" w:rsidR="00C2521F" w:rsidRDefault="00C2521F" w:rsidP="00C2521F">
      <w:pPr>
        <w:pStyle w:val="EmailDiscussion2"/>
      </w:pPr>
      <w:r>
        <w:tab/>
        <w:t xml:space="preserve">Intended outcome: Discussion summary in </w:t>
      </w:r>
      <w:hyperlink r:id="rId436" w:history="1">
        <w:r w:rsidR="006A0ABB">
          <w:rPr>
            <w:rStyle w:val="Hyperlink"/>
          </w:rPr>
          <w:t>R2-2208746</w:t>
        </w:r>
      </w:hyperlink>
      <w:r>
        <w:t xml:space="preserve"> and draft CR in </w:t>
      </w:r>
      <w:hyperlink r:id="rId437" w:history="1">
        <w:r w:rsidR="006A0ABB">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1+1</w:t>
      </w:r>
      <w:r w:rsidR="002C07B1" w:rsidRPr="00403FA3">
        <w:rPr>
          <w:lang w:val="en-GB"/>
        </w:rPr>
        <w:t>)</w:t>
      </w:r>
    </w:p>
    <w:p w14:paraId="202E7399" w14:textId="5742D6D3" w:rsidR="00C2521F" w:rsidRDefault="006A0ABB" w:rsidP="00C2521F">
      <w:pPr>
        <w:pStyle w:val="Doc-title"/>
      </w:pPr>
      <w:hyperlink r:id="rId438"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07E3A2A8" w:rsidR="001A3B95" w:rsidRDefault="001A3B95" w:rsidP="001A3B95">
      <w:pPr>
        <w:pStyle w:val="Agreement"/>
        <w:rPr>
          <w:rFonts w:ascii="Calibri" w:eastAsiaTheme="minorHAnsi" w:hAnsi="Calibri"/>
          <w:szCs w:val="22"/>
          <w:lang w:val="en-US"/>
        </w:rPr>
      </w:pPr>
      <w:bookmarkStart w:id="69" w:name="_Hlk112256169"/>
      <w:r>
        <w:rPr>
          <w:bCs/>
          <w:lang w:val="en-US"/>
        </w:rPr>
        <w:t>?? [252] 1:</w:t>
      </w:r>
      <w:r>
        <w:rPr>
          <w:lang w:val="en-US"/>
        </w:rPr>
        <w:t xml:space="preserve"> The potential discard of the </w:t>
      </w:r>
      <w:r>
        <w:rPr>
          <w:i/>
          <w:iCs/>
          <w:lang w:val="en-US"/>
        </w:rPr>
        <w:t>MeasurementReportAppLayer</w:t>
      </w:r>
      <w:r>
        <w:rPr>
          <w:lang w:val="en-US"/>
        </w:rPr>
        <w:t xml:space="preserve"> message in the application measurement reporting procedure is considered as a rare case and not critical that needs to be solved in Rel-17.</w:t>
      </w:r>
    </w:p>
    <w:p w14:paraId="7BA265F5" w14:textId="2726203A" w:rsidR="00C2521F" w:rsidRDefault="001A3B95" w:rsidP="001A3B95">
      <w:pPr>
        <w:pStyle w:val="Agreement"/>
      </w:pPr>
      <w:r>
        <w:rPr>
          <w:bCs/>
          <w:lang w:val="en-US"/>
        </w:rPr>
        <w:t>?? [252] 2:</w:t>
      </w:r>
      <w:r>
        <w:rPr>
          <w:lang w:val="en-US"/>
        </w:rPr>
        <w:t xml:space="preserve"> Changes in the application layer measurement reporting procedure with regards to the potential discard of the </w:t>
      </w:r>
      <w:r>
        <w:rPr>
          <w:i/>
          <w:iCs/>
          <w:lang w:val="en-US"/>
        </w:rPr>
        <w:t>MeasurementReportAppLayer</w:t>
      </w:r>
      <w:r>
        <w:rPr>
          <w:lang w:val="en-US"/>
        </w:rPr>
        <w:t xml:space="preserve"> message are not pursued in Rel-17.</w:t>
      </w:r>
    </w:p>
    <w:bookmarkEnd w:id="69"/>
    <w:p w14:paraId="2F291EA8" w14:textId="77777777" w:rsidR="00D73936" w:rsidRDefault="00D73936" w:rsidP="00F264F4">
      <w:pPr>
        <w:pStyle w:val="Doc-text2"/>
      </w:pPr>
    </w:p>
    <w:p w14:paraId="47E12BA7" w14:textId="04AC9ED4" w:rsidR="00924073" w:rsidRDefault="006A0ABB" w:rsidP="00924073">
      <w:pPr>
        <w:pStyle w:val="Doc-title"/>
      </w:pPr>
      <w:hyperlink r:id="rId439"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94CF353" w:rsidR="00924073" w:rsidRPr="00FB69FA" w:rsidRDefault="00323909" w:rsidP="00323909">
      <w:pPr>
        <w:pStyle w:val="Agreement"/>
      </w:pPr>
      <w:r>
        <w:t>?? [252] Withdrawn</w:t>
      </w: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r>
        <w:t>6.20</w:t>
      </w:r>
      <w:r>
        <w:tab/>
        <w:t>Extending NR operation to 71GHz</w:t>
      </w:r>
    </w:p>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408F433B" w:rsidR="00F264F4" w:rsidRDefault="006A0ABB" w:rsidP="00F264F4">
      <w:pPr>
        <w:pStyle w:val="Doc-title"/>
      </w:pPr>
      <w:hyperlink r:id="rId440"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51E88D0D" w:rsidR="00F264F4" w:rsidRDefault="006A0ABB" w:rsidP="00F264F4">
      <w:pPr>
        <w:pStyle w:val="Doc-title"/>
      </w:pPr>
      <w:hyperlink r:id="rId441"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544C1161" w:rsidR="00F264F4" w:rsidRDefault="006A0ABB" w:rsidP="00F264F4">
      <w:pPr>
        <w:pStyle w:val="Doc-title"/>
      </w:pPr>
      <w:hyperlink r:id="rId442"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30A88B06" w:rsidR="00F264F4" w:rsidRDefault="006A0ABB" w:rsidP="00F264F4">
      <w:pPr>
        <w:pStyle w:val="Doc-title"/>
      </w:pPr>
      <w:hyperlink r:id="rId443"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172E47B9" w:rsidR="00F264F4" w:rsidRPr="00A85F04" w:rsidRDefault="008E4EAF" w:rsidP="00A85F04">
      <w:pPr>
        <w:pStyle w:val="Agreement"/>
      </w:pPr>
      <w:r w:rsidRPr="00A85F04">
        <w:lastRenderedPageBreak/>
        <w:t xml:space="preserve">[210] </w:t>
      </w:r>
      <w:r w:rsidR="00EF0E53" w:rsidRPr="00A85F04">
        <w:t xml:space="preserve">Revised in </w:t>
      </w:r>
      <w:hyperlink r:id="rId444" w:history="1">
        <w:r w:rsidR="006A0ABB">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52172033" w:rsidR="003E1482" w:rsidRDefault="006A0ABB" w:rsidP="003E1482">
      <w:pPr>
        <w:pStyle w:val="Doc-title"/>
      </w:pPr>
      <w:hyperlink r:id="rId445"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7F272207" w:rsidR="003A3B6F" w:rsidRDefault="006A0ABB" w:rsidP="003A3B6F">
      <w:pPr>
        <w:pStyle w:val="Doc-title"/>
      </w:pPr>
      <w:hyperlink r:id="rId446"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7E992796" w:rsidR="003E1482" w:rsidRDefault="006A0ABB" w:rsidP="003E1482">
      <w:pPr>
        <w:pStyle w:val="Doc-title"/>
      </w:pPr>
      <w:hyperlink r:id="rId447"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w:t>
      </w:r>
      <w:proofErr w:type="gramStart"/>
      <w:r w:rsidRPr="003E1482">
        <w:rPr>
          <w:i/>
          <w:iCs/>
        </w:rPr>
        <w:t>moved</w:t>
      </w:r>
      <w:proofErr w:type="gramEnd"/>
      <w:r w:rsidRPr="003E1482">
        <w:rPr>
          <w:i/>
          <w:iCs/>
        </w:rPr>
        <w:t xml:space="preserve"> from 6.20.1)</w:t>
      </w:r>
    </w:p>
    <w:p w14:paraId="22866CDE" w14:textId="743C1412" w:rsidR="003A3B6F" w:rsidRDefault="006A0ABB" w:rsidP="003A3B6F">
      <w:pPr>
        <w:pStyle w:val="Doc-title"/>
      </w:pPr>
      <w:hyperlink r:id="rId448"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1C497D70" w:rsidR="003A3B6F" w:rsidRDefault="006A0ABB" w:rsidP="003A3B6F">
      <w:pPr>
        <w:pStyle w:val="Doc-title"/>
      </w:pPr>
      <w:hyperlink r:id="rId449"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25486A7F" w:rsidR="003E1482" w:rsidRDefault="006A0ABB" w:rsidP="003E1482">
      <w:pPr>
        <w:pStyle w:val="Doc-title"/>
      </w:pPr>
      <w:hyperlink r:id="rId450"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3C26143D" w:rsidR="003E1482" w:rsidRDefault="006A0ABB" w:rsidP="003E1482">
      <w:pPr>
        <w:pStyle w:val="Doc-title"/>
      </w:pPr>
      <w:hyperlink r:id="rId451"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446DBA8A" w:rsidR="003E1482" w:rsidRDefault="006A0ABB" w:rsidP="00706698">
      <w:pPr>
        <w:pStyle w:val="Doc-title"/>
      </w:pPr>
      <w:hyperlink r:id="rId452"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67635C63" w:rsidR="00706698" w:rsidRDefault="006A0ABB" w:rsidP="00706698">
      <w:pPr>
        <w:pStyle w:val="Doc-title"/>
      </w:pPr>
      <w:hyperlink r:id="rId453"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lastRenderedPageBreak/>
        <w:t xml:space="preserve">Proposal 1: </w:t>
      </w:r>
      <w:proofErr w:type="gramStart"/>
      <w:r w:rsidRPr="00944C8C">
        <w:rPr>
          <w:i/>
          <w:iCs/>
          <w:lang w:val="en-US"/>
        </w:rPr>
        <w:t>In order to</w:t>
      </w:r>
      <w:proofErr w:type="gramEnd"/>
      <w:r w:rsidRPr="00944C8C">
        <w:rPr>
          <w:i/>
          <w:iCs/>
          <w:lang w:val="en-US"/>
        </w:rPr>
        <w:t xml:space="preserve">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w:t>
      </w:r>
      <w:proofErr w:type="gramStart"/>
      <w:r>
        <w:rPr>
          <w:lang w:val="en-US"/>
        </w:rPr>
        <w:t>late</w:t>
      </w:r>
      <w:proofErr w:type="gramEnd"/>
      <w:r>
        <w:rPr>
          <w:lang w:val="en-US"/>
        </w:rPr>
        <w:t xml:space="preserv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w:t>
      </w:r>
      <w:proofErr w:type="gramStart"/>
      <w:r>
        <w:rPr>
          <w:lang w:val="en-US"/>
        </w:rPr>
        <w:t>e.g.</w:t>
      </w:r>
      <w:proofErr w:type="gramEnd"/>
      <w:r>
        <w:rPr>
          <w:lang w:val="en-US"/>
        </w:rPr>
        <w:t xml:space="preserve"> 960 kHz SCS. ZTE thinks those are still discussed in RAN1. Apple agrees and thinks we should have capability for 480. We can do 960 </w:t>
      </w:r>
      <w:proofErr w:type="gramStart"/>
      <w:r>
        <w:rPr>
          <w:lang w:val="en-US"/>
        </w:rPr>
        <w:t>later on</w:t>
      </w:r>
      <w:proofErr w:type="gramEnd"/>
      <w:r>
        <w:rPr>
          <w:lang w:val="en-US"/>
        </w:rPr>
        <w:t xml:space="preserve">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5EFBA6BB" w:rsidR="00944C8C" w:rsidRDefault="006A0ABB" w:rsidP="00944C8C">
      <w:pPr>
        <w:pStyle w:val="Doc-title"/>
      </w:pPr>
      <w:hyperlink r:id="rId454"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047EFA6A" w:rsidR="00706698" w:rsidRDefault="006A0ABB" w:rsidP="00706698">
      <w:pPr>
        <w:pStyle w:val="Doc-title"/>
      </w:pPr>
      <w:hyperlink r:id="rId455"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6F0EEAEB" w:rsidR="00706698" w:rsidRDefault="006A0ABB" w:rsidP="00706698">
      <w:pPr>
        <w:pStyle w:val="Doc-title"/>
      </w:pPr>
      <w:hyperlink r:id="rId456"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62947FE7" w:rsidR="00F264F4" w:rsidRDefault="006A0ABB" w:rsidP="00F264F4">
      <w:pPr>
        <w:pStyle w:val="Doc-title"/>
      </w:pPr>
      <w:hyperlink r:id="rId457"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0AC16594" w:rsidR="00F264F4" w:rsidRDefault="006A0ABB" w:rsidP="00F264F4">
      <w:pPr>
        <w:pStyle w:val="Doc-title"/>
      </w:pPr>
      <w:hyperlink r:id="rId458"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67098C67" w:rsidR="00F264F4" w:rsidRDefault="006A0ABB" w:rsidP="00F264F4">
      <w:pPr>
        <w:pStyle w:val="Doc-title"/>
      </w:pPr>
      <w:hyperlink r:id="rId459"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33FABF1F" w:rsidR="00F264F4" w:rsidRDefault="006A0ABB" w:rsidP="00F264F4">
      <w:pPr>
        <w:pStyle w:val="Doc-title"/>
      </w:pPr>
      <w:hyperlink r:id="rId460"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248A4207" w:rsidR="00F264F4" w:rsidRDefault="006A0ABB" w:rsidP="00F264F4">
      <w:pPr>
        <w:pStyle w:val="Doc-title"/>
      </w:pPr>
      <w:hyperlink r:id="rId461"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w:t>
      </w:r>
      <w:proofErr w:type="gramStart"/>
      <w:r w:rsidRPr="005A1E15">
        <w:t>2</w:t>
      </w:r>
      <w:r>
        <w:t>10</w:t>
      </w:r>
      <w:r w:rsidRPr="005A1E15">
        <w:t>][</w:t>
      </w:r>
      <w:proofErr w:type="gramEnd"/>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1471361C" w:rsidR="00B16A4D" w:rsidRPr="00403FA3" w:rsidRDefault="00B16A4D" w:rsidP="00B16A4D">
      <w:pPr>
        <w:pStyle w:val="EmailDiscussion2"/>
      </w:pPr>
      <w:r w:rsidRPr="00403FA3">
        <w:tab/>
        <w:t xml:space="preserve">Intended outcome: </w:t>
      </w:r>
      <w:r>
        <w:t xml:space="preserve">Report in in </w:t>
      </w:r>
      <w:hyperlink r:id="rId462" w:history="1">
        <w:r w:rsidR="006A0ABB">
          <w:rPr>
            <w:rStyle w:val="Hyperlink"/>
          </w:rPr>
          <w:t>R2-2208739</w:t>
        </w:r>
      </w:hyperlink>
      <w:r>
        <w:t>. Merged 38.3</w:t>
      </w:r>
      <w:r w:rsidR="00D07ABD">
        <w:t>31</w:t>
      </w:r>
      <w:r>
        <w:t xml:space="preserve"> CR in </w:t>
      </w:r>
      <w:hyperlink r:id="rId463" w:history="1">
        <w:r w:rsidR="006A0ABB">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0DA01F18" w14:textId="0061F823" w:rsidR="00785773" w:rsidRPr="00785773" w:rsidRDefault="00785773" w:rsidP="00785773">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9B1CEE">
        <w:rPr>
          <w:lang w:val="en-GB"/>
        </w:rPr>
        <w:t>Thursday</w:t>
      </w:r>
      <w:r w:rsidRPr="00403FA3">
        <w:rPr>
          <w:lang w:val="en-GB"/>
        </w:rPr>
        <w:t>) (</w:t>
      </w:r>
      <w:r>
        <w:rPr>
          <w:lang w:val="en-GB"/>
        </w:rPr>
        <w:t>1</w:t>
      </w:r>
      <w:r w:rsidR="002C07B1">
        <w:rPr>
          <w:lang w:val="en-GB"/>
        </w:rPr>
        <w:t>+1</w:t>
      </w:r>
      <w:r w:rsidRPr="00403FA3">
        <w:rPr>
          <w:lang w:val="en-GB"/>
        </w:rPr>
        <w:t>)</w:t>
      </w:r>
    </w:p>
    <w:p w14:paraId="748B3174" w14:textId="146EF989" w:rsidR="00DF03E7" w:rsidRDefault="006A0ABB" w:rsidP="00DF03E7">
      <w:pPr>
        <w:pStyle w:val="Doc-title"/>
      </w:pPr>
      <w:hyperlink r:id="rId464"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70" w:name="_Hlk112156789"/>
      <w:bookmarkStart w:id="71" w:name="_Hlk112259290"/>
      <w:r>
        <w:rPr>
          <w:lang w:val="en-GB"/>
        </w:rPr>
        <w:t xml:space="preserve">Agreements </w:t>
      </w:r>
      <w:r w:rsidR="009B1CEE">
        <w:rPr>
          <w:lang w:val="en-GB"/>
        </w:rPr>
        <w:t>By Email [210]</w:t>
      </w:r>
    </w:p>
    <w:p w14:paraId="47EABFAD" w14:textId="459B2E10" w:rsidR="00CE25EA" w:rsidRPr="009B41A0" w:rsidRDefault="003D0A10" w:rsidP="009B41A0">
      <w:pPr>
        <w:pStyle w:val="Agreement"/>
      </w:pPr>
      <w:r w:rsidRPr="009B41A0">
        <w:t xml:space="preserve">[210] </w:t>
      </w:r>
      <w:r w:rsidR="00CE25EA" w:rsidRPr="009B41A0">
        <w:t xml:space="preserve">9 Clarify in the field description of firstPDCCH-MonitoringOccasionOfPO in the IE PDCCH-ConfigCommon that existing value ranges are also applicable to cases of ‘onequarterT’, ‘halfT’, and ‘OneT’ for SCS 480kHz (as captured in </w:t>
      </w:r>
      <w:hyperlink r:id="rId465" w:history="1">
        <w:r w:rsidR="006A0ABB">
          <w:rPr>
            <w:rStyle w:val="Hyperlink"/>
          </w:rPr>
          <w:t>R2-2208064</w:t>
        </w:r>
      </w:hyperlink>
      <w:r w:rsidR="00CE25EA" w:rsidRPr="009B41A0">
        <w:t>).</w:t>
      </w:r>
    </w:p>
    <w:p w14:paraId="13C82232" w14:textId="48939773" w:rsidR="00CE25EA" w:rsidRPr="009B41A0" w:rsidRDefault="003D0A10" w:rsidP="009B41A0">
      <w:pPr>
        <w:pStyle w:val="Agreement"/>
      </w:pPr>
      <w:r w:rsidRPr="009B41A0">
        <w:t xml:space="preserve">[210] </w:t>
      </w:r>
      <w:r w:rsidR="00CE25EA" w:rsidRPr="009B41A0">
        <w:t xml:space="preserve">6 The following UE preference indication configurations are released upon RRC connection reestablishment (as captured in </w:t>
      </w:r>
      <w:hyperlink r:id="rId466" w:history="1">
        <w:r w:rsidR="006A0ABB">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c.  minSchedulingOffsetPreferenceConfigExt</w:t>
      </w:r>
    </w:p>
    <w:p w14:paraId="46B2E65B" w14:textId="691DF2F6" w:rsidR="00CE25EA" w:rsidRPr="009B41A0" w:rsidRDefault="003D0A10" w:rsidP="009B41A0">
      <w:pPr>
        <w:pStyle w:val="Agreement"/>
      </w:pPr>
      <w:r w:rsidRPr="009B41A0">
        <w:t xml:space="preserve">[210] </w:t>
      </w:r>
      <w:r w:rsidR="00CE25EA" w:rsidRPr="009B41A0">
        <w:t xml:space="preserve">7 For CSI-RS measurement for mobility, the maximum offset values for periodicity of 480 and 960kHz should be defined (as captured in the attached draft CR in </w:t>
      </w:r>
      <w:hyperlink r:id="rId467" w:history="1">
        <w:r w:rsidR="006A0ABB">
          <w:rPr>
            <w:rStyle w:val="Hyperlink"/>
          </w:rPr>
          <w:t>R2-2207983</w:t>
        </w:r>
      </w:hyperlink>
      <w:r w:rsidR="00CE25EA" w:rsidRPr="009B41A0">
        <w:t>).</w:t>
      </w:r>
    </w:p>
    <w:p w14:paraId="583C1430" w14:textId="33B08C64" w:rsidR="00CE25EA" w:rsidRPr="009B41A0" w:rsidRDefault="003D0A10" w:rsidP="009B41A0">
      <w:pPr>
        <w:pStyle w:val="Agreement"/>
      </w:pPr>
      <w:r w:rsidRPr="009B41A0">
        <w:t xml:space="preserve">[210] </w:t>
      </w:r>
      <w:r w:rsidR="00CE25EA" w:rsidRPr="009B41A0">
        <w:t xml:space="preserve">8 CSI-RS SCS in FR2-1 should be modified as 60kHz or 120kHz (as captured in the attached draft CR in </w:t>
      </w:r>
      <w:hyperlink r:id="rId468" w:history="1">
        <w:r w:rsidR="006A0ABB">
          <w:rPr>
            <w:rStyle w:val="Hyperlink"/>
          </w:rPr>
          <w:t>R2-2207983</w:t>
        </w:r>
      </w:hyperlink>
      <w:r w:rsidR="00CE25EA" w:rsidRPr="009B41A0">
        <w:t>).</w:t>
      </w:r>
    </w:p>
    <w:p w14:paraId="13DF5B31" w14:textId="25745F45" w:rsidR="00CE25EA" w:rsidRPr="009B41A0" w:rsidRDefault="003D0A10" w:rsidP="009B41A0">
      <w:pPr>
        <w:pStyle w:val="Agreement"/>
      </w:pPr>
      <w:r w:rsidRPr="009B41A0">
        <w:t>[210]</w:t>
      </w:r>
      <w:r w:rsidR="00CE25EA" w:rsidRPr="009B41A0">
        <w:t xml:space="preserve">10 Changes captured in </w:t>
      </w:r>
      <w:hyperlink r:id="rId469" w:history="1">
        <w:r w:rsidR="006A0ABB">
          <w:rPr>
            <w:rStyle w:val="Hyperlink"/>
          </w:rPr>
          <w:t>R2-2208515</w:t>
        </w:r>
      </w:hyperlink>
      <w:r w:rsidR="00CE25EA" w:rsidRPr="009B41A0">
        <w:t xml:space="preserve"> and </w:t>
      </w:r>
      <w:hyperlink r:id="rId470" w:history="1">
        <w:r w:rsidR="006A0ABB">
          <w:rPr>
            <w:rStyle w:val="Hyperlink"/>
          </w:rPr>
          <w:t>R2-2208516</w:t>
        </w:r>
      </w:hyperlink>
      <w:r w:rsidR="00CE25EA" w:rsidRPr="009B41A0">
        <w:t xml:space="preserve"> are not adopted.</w:t>
      </w:r>
    </w:p>
    <w:p w14:paraId="4F309BDF" w14:textId="5B9FEBBE" w:rsidR="00013E4A" w:rsidRPr="009B41A0" w:rsidRDefault="003D0A10" w:rsidP="009B41A0">
      <w:pPr>
        <w:pStyle w:val="Agreement"/>
      </w:pPr>
      <w:r w:rsidRPr="009B41A0">
        <w:t xml:space="preserve">[210] </w:t>
      </w:r>
      <w:r w:rsidR="00CE25EA" w:rsidRPr="009B41A0">
        <w:t xml:space="preserve">1 Add ref-BWPId in the IE RMTC-Config-r16 via a BC fashion (as captured in </w:t>
      </w:r>
      <w:hyperlink r:id="rId471" w:history="1">
        <w:r w:rsidR="006A0ABB">
          <w:rPr>
            <w:rStyle w:val="Hyperlink"/>
          </w:rPr>
          <w:t>R2-2208063</w:t>
        </w:r>
      </w:hyperlink>
      <w:r w:rsidR="00CE25EA" w:rsidRPr="009B41A0">
        <w:t>)</w:t>
      </w:r>
      <w:bookmarkEnd w:id="70"/>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ref-BWPId, add “Network includes this field if and only if tci-StateInfo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ref-ServCellId, add “Network includes this field if and only if tci-StateInfo is present” in the field description.</w:t>
      </w:r>
    </w:p>
    <w:bookmarkEnd w:id="71"/>
    <w:p w14:paraId="2A865085" w14:textId="2AC15C25" w:rsidR="00CE25EA" w:rsidRDefault="00CE25EA" w:rsidP="001202F3"/>
    <w:p w14:paraId="56F8CD9C" w14:textId="31536AEA" w:rsidR="00DB4FF1" w:rsidRPr="00DB4FF1" w:rsidRDefault="00DB4FF1" w:rsidP="00DB4FF1">
      <w:pPr>
        <w:pStyle w:val="BoldComments"/>
        <w:rPr>
          <w:lang w:val="en-GB"/>
        </w:rPr>
      </w:pPr>
      <w:bookmarkStart w:id="72" w:name="_Hlk11225925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Pr>
          <w:lang w:val="en-GB"/>
        </w:rPr>
        <w:t>2-5</w:t>
      </w:r>
      <w:r w:rsidRPr="00403FA3">
        <w:rPr>
          <w:lang w:val="en-GB"/>
        </w:rPr>
        <w:t>)</w:t>
      </w:r>
    </w:p>
    <w:p w14:paraId="701BF6D7" w14:textId="151F545B" w:rsidR="00DB4FF1" w:rsidRPr="00DB4FF1" w:rsidRDefault="00DB4FF1" w:rsidP="00DB4FF1">
      <w:pPr>
        <w:pStyle w:val="Agreement"/>
        <w:rPr>
          <w:lang/>
        </w:rPr>
      </w:pPr>
      <w:r w:rsidRPr="00DB4FF1">
        <w:t>?</w:t>
      </w:r>
      <w:r>
        <w:t xml:space="preserve">?? </w:t>
      </w:r>
      <w:r w:rsidRPr="00DB4FF1">
        <w:rPr>
          <w:lang/>
        </w:rPr>
        <w:t>Proposal 2</w:t>
      </w:r>
      <w:r w:rsidRPr="00DB4FF1">
        <w:rPr>
          <w:lang/>
        </w:rPr>
        <w:tab/>
        <w:t>(5/9) The UE shall indicate all supported channel bandwidths explicitly in BandNR.</w:t>
      </w:r>
    </w:p>
    <w:p w14:paraId="7BD997E1" w14:textId="6F527DF7" w:rsidR="00DB4FF1" w:rsidRPr="00DB4FF1" w:rsidRDefault="00DB4FF1" w:rsidP="00DB4FF1">
      <w:pPr>
        <w:pStyle w:val="Agreement"/>
        <w:rPr>
          <w:lang/>
        </w:rPr>
      </w:pPr>
      <w:r w:rsidRPr="00DB4FF1">
        <w:t>?</w:t>
      </w:r>
      <w:r>
        <w:t xml:space="preserve">?? </w:t>
      </w:r>
      <w:r w:rsidRPr="00DB4FF1">
        <w:rPr>
          <w:lang/>
        </w:rPr>
        <w:t>Proposal 3</w:t>
      </w:r>
      <w:r w:rsidRPr="00DB4FF1">
        <w:rPr>
          <w:lang/>
        </w:rPr>
        <w:tab/>
        <w:t>(5/9) Remove the statement “This feature is applicable only for FR1 and FR2-1 band, otherwise it is absent” to avoid repeating the Rel-15 issue and to ensure that the UE indicates all supported channel bandwidths explicitly.</w:t>
      </w:r>
    </w:p>
    <w:p w14:paraId="65A483A7" w14:textId="16A9EFB6" w:rsidR="00DB4FF1" w:rsidRPr="00DB4FF1" w:rsidRDefault="00DB4FF1" w:rsidP="00DB4FF1">
      <w:pPr>
        <w:pStyle w:val="Agreement"/>
        <w:rPr>
          <w:lang/>
        </w:rPr>
      </w:pPr>
      <w:r w:rsidRPr="00DB4FF1">
        <w:t>?</w:t>
      </w:r>
      <w:r>
        <w:t xml:space="preserve">?? </w:t>
      </w:r>
      <w:r w:rsidRPr="00DB4FF1">
        <w:rPr>
          <w:lang/>
        </w:rPr>
        <w:t>Proposal 4</w:t>
      </w:r>
      <w:r w:rsidRPr="00DB4FF1">
        <w:rPr>
          <w:lang/>
        </w:rPr>
        <w:tab/>
        <w:t>(5/9) Change the field descriptions of “channelBWs-DL-SCS-480kHz-FR2-2-r17”, channelBWs-UL-SCS-480kHz-FR2-2-r17, channelBWs-DL-SCS-960kHz-FR2-2-r17 and channelBWs-DL-SCS-960kHz-FR2-2-r17 so that the first bit in the BIT STRING indicates support for 400 MHz.</w:t>
      </w:r>
    </w:p>
    <w:p w14:paraId="42F0C1C3" w14:textId="4007AA71" w:rsidR="00DB4FF1" w:rsidRPr="00DB4FF1" w:rsidRDefault="00DB4FF1" w:rsidP="00DB4FF1">
      <w:pPr>
        <w:pStyle w:val="Agreement"/>
        <w:rPr>
          <w:lang/>
        </w:rPr>
      </w:pPr>
      <w:r w:rsidRPr="00DB4FF1">
        <w:t>?</w:t>
      </w:r>
      <w:r>
        <w:t xml:space="preserve">?? </w:t>
      </w:r>
      <w:r w:rsidRPr="00DB4FF1">
        <w:rPr>
          <w:lang/>
        </w:rPr>
        <w:t>Proposal 5</w:t>
      </w:r>
      <w:r w:rsidRPr="00DB4FF1">
        <w:rPr>
          <w:lang/>
        </w:rPr>
        <w:tab/>
        <w:t>(5/9) Remove the capability bits “dl-FR2-2-SCS-120kHz-r17”, “ul-FR2-2-SCS-120kHz-r17”, “dl-FR2-2-SCS-480kHz-r17”, “ul-FR2-2-SCS-480kHz-r17”, “dl-FR2-2-SCS-960kHz-r17” and “ul-FR2-2-SCS-960kHz-r17”, and move the field description text about basic FR2-2 capabilities into the corresponding channelBWs-DL/UL field descriptions respectively.</w:t>
      </w:r>
    </w:p>
    <w:p w14:paraId="05E1E967" w14:textId="6839594A" w:rsidR="00DB4FF1" w:rsidRDefault="00DB4FF1" w:rsidP="001202F3"/>
    <w:bookmarkEnd w:id="72"/>
    <w:p w14:paraId="7B235441" w14:textId="156442CB" w:rsidR="00DB4FF1" w:rsidRDefault="00DB4FF1" w:rsidP="001202F3"/>
    <w:p w14:paraId="42631EEB" w14:textId="77777777" w:rsidR="00DB4FF1" w:rsidRDefault="00DB4FF1" w:rsidP="001202F3"/>
    <w:p w14:paraId="043809A9" w14:textId="2E37FECA" w:rsidR="008E4EAF" w:rsidRDefault="006A0ABB" w:rsidP="008E4EAF">
      <w:pPr>
        <w:pStyle w:val="Doc-title"/>
      </w:pPr>
      <w:hyperlink r:id="rId472"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473" w:history="1">
        <w:r>
          <w:rPr>
            <w:rStyle w:val="Hyperlink"/>
          </w:rPr>
          <w:t>R2-2207256</w:t>
        </w:r>
      </w:hyperlink>
    </w:p>
    <w:p w14:paraId="7E5B00BB" w14:textId="77777777" w:rsidR="008E4EAF" w:rsidRDefault="008E4EAF" w:rsidP="001202F3"/>
    <w:p w14:paraId="48D04D28" w14:textId="77777777" w:rsidR="00A276B6" w:rsidRDefault="00A276B6" w:rsidP="00A276B6">
      <w:pPr>
        <w:pStyle w:val="EmailDiscussion"/>
      </w:pPr>
      <w:r>
        <w:t>[AT119-e][</w:t>
      </w:r>
      <w:proofErr w:type="gramStart"/>
      <w:r>
        <w:t>211][</w:t>
      </w:r>
      <w:proofErr w:type="gramEnd"/>
      <w:r>
        <w:t>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826FF9E" w:rsidR="00A276B6" w:rsidRDefault="00A276B6" w:rsidP="00A276B6">
      <w:pPr>
        <w:pStyle w:val="EmailDiscussion2"/>
      </w:pPr>
      <w:r>
        <w:tab/>
        <w:t xml:space="preserve">Intended outcome: Discussion summary in </w:t>
      </w:r>
      <w:hyperlink r:id="rId474" w:history="1">
        <w:r w:rsidR="006A0ABB">
          <w:rPr>
            <w:rStyle w:val="Hyperlink"/>
          </w:rPr>
          <w:t>R2-2208741</w:t>
        </w:r>
      </w:hyperlink>
      <w:r>
        <w:t xml:space="preserve"> and agreeable LS to RAN4 in </w:t>
      </w:r>
      <w:hyperlink r:id="rId475" w:history="1">
        <w:r w:rsidR="006A0ABB">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4F6C3267" w:rsidR="00785773" w:rsidRPr="00785773" w:rsidRDefault="009B1CEE" w:rsidP="00785773">
      <w:pPr>
        <w:pStyle w:val="BoldComments"/>
        <w:rPr>
          <w:lang w:val="en-GB"/>
        </w:rPr>
      </w:pPr>
      <w:r>
        <w:rPr>
          <w:lang w:val="en-GB"/>
        </w:rPr>
        <w:lastRenderedPageBreak/>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3B2AD627" w:rsidR="00A276B6" w:rsidRDefault="006A0ABB" w:rsidP="008E4EAF">
      <w:pPr>
        <w:pStyle w:val="Doc-title"/>
      </w:pPr>
      <w:hyperlink r:id="rId476"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17D72A1B" w:rsidR="009B1CEE" w:rsidRPr="00CE25EA" w:rsidRDefault="00DB4FF1" w:rsidP="009B1CEE">
      <w:pPr>
        <w:pStyle w:val="BoldComments"/>
        <w:rPr>
          <w:lang w:val="en-GB"/>
        </w:rPr>
      </w:pPr>
      <w:bookmarkStart w:id="73" w:name="_Hlk112259400"/>
      <w:r>
        <w:rPr>
          <w:lang w:val="en-GB"/>
        </w:rPr>
        <w:t xml:space="preserve">Agreements </w:t>
      </w:r>
      <w:r w:rsidR="009B1CEE">
        <w:rPr>
          <w:lang w:val="en-GB"/>
        </w:rPr>
        <w:t>By Email [211]</w:t>
      </w:r>
      <w:r w:rsidR="009B1CEE" w:rsidRPr="00CE25EA">
        <w:rPr>
          <w:lang w:val="en-GB"/>
        </w:rPr>
        <w:t xml:space="preserve"> </w:t>
      </w:r>
    </w:p>
    <w:p w14:paraId="0626A0C4" w14:textId="3CED71A8" w:rsidR="003D0A10" w:rsidRDefault="003D0A10" w:rsidP="003D0A10">
      <w:pPr>
        <w:pStyle w:val="Agreement"/>
        <w:numPr>
          <w:ilvl w:val="0"/>
          <w:numId w:val="42"/>
        </w:numPr>
        <w:rPr>
          <w:rFonts w:ascii="Times New Roman" w:eastAsiaTheme="minorHAnsi" w:hAnsi="Times New Roman"/>
          <w:szCs w:val="20"/>
        </w:rPr>
      </w:pPr>
      <w:r>
        <w:t xml:space="preserve">[211] 1: Agree to have in </w:t>
      </w:r>
      <w:r>
        <w:rPr>
          <w:i/>
          <w:iCs/>
        </w:rPr>
        <w:t xml:space="preserve">measObjectNR </w:t>
      </w:r>
      <w:r>
        <w:t>ncell list where for the cells one configures CCA in backward compatible manner. Additionally improve CR wording as proposed in the comments.</w:t>
      </w:r>
    </w:p>
    <w:p w14:paraId="12F22F03" w14:textId="0CCBDA0F" w:rsidR="003D0A10" w:rsidRDefault="003D0A10" w:rsidP="003D0A10">
      <w:pPr>
        <w:pStyle w:val="Agreement"/>
        <w:numPr>
          <w:ilvl w:val="0"/>
          <w:numId w:val="42"/>
        </w:numPr>
        <w:rPr>
          <w:rFonts w:ascii="Times New Roman" w:hAnsi="Times New Roman"/>
        </w:rPr>
      </w:pPr>
      <w:r>
        <w:t xml:space="preserve">[211] 2: Progress CRs with option 3 for both intra- and inter-frequency neighbour cells. </w:t>
      </w:r>
    </w:p>
    <w:bookmarkEnd w:id="73"/>
    <w:p w14:paraId="4A442BFB" w14:textId="1258C563" w:rsidR="003D0A10" w:rsidRDefault="003D0A10" w:rsidP="008E4EAF">
      <w:pPr>
        <w:pStyle w:val="Doc-text2"/>
      </w:pPr>
    </w:p>
    <w:p w14:paraId="729911E5" w14:textId="77777777" w:rsidR="003D0A10" w:rsidRPr="008E4EAF" w:rsidRDefault="003D0A10" w:rsidP="008E4EAF">
      <w:pPr>
        <w:pStyle w:val="Doc-text2"/>
      </w:pPr>
    </w:p>
    <w:p w14:paraId="29C6FFEF" w14:textId="1B9AE1AC" w:rsidR="008E4EAF" w:rsidRDefault="006A0ABB" w:rsidP="008E4EAF">
      <w:pPr>
        <w:pStyle w:val="Doc-title"/>
      </w:pPr>
      <w:hyperlink r:id="rId477"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5D0BD3BE" w14:textId="77777777" w:rsidR="008E4EAF" w:rsidRDefault="008E4EAF" w:rsidP="00A276B6">
      <w:pPr>
        <w:pStyle w:val="EmailDiscussion2"/>
        <w:ind w:left="0" w:firstLine="0"/>
      </w:pPr>
    </w:p>
    <w:p w14:paraId="348316DC" w14:textId="77777777" w:rsidR="00A276B6" w:rsidRDefault="00A276B6" w:rsidP="00A276B6">
      <w:pPr>
        <w:pStyle w:val="EmailDiscussion"/>
        <w:rPr>
          <w:lang w:val="en-US"/>
        </w:rPr>
      </w:pPr>
      <w:r>
        <w:rPr>
          <w:lang w:val="en-US"/>
        </w:rPr>
        <w:t>[AT119-e][</w:t>
      </w:r>
      <w:proofErr w:type="gramStart"/>
      <w:r>
        <w:rPr>
          <w:lang w:val="en-US"/>
        </w:rPr>
        <w:t>212][</w:t>
      </w:r>
      <w:proofErr w:type="gramEnd"/>
      <w:r>
        <w:rPr>
          <w:lang w:val="en-US"/>
        </w:rPr>
        <w:t>71 GHz] HO from E-UTRA to FR2-2 (ZTE)</w:t>
      </w:r>
    </w:p>
    <w:p w14:paraId="2410C054" w14:textId="328FCEEF" w:rsidR="00A276B6" w:rsidRDefault="00A276B6" w:rsidP="00A276B6">
      <w:pPr>
        <w:pStyle w:val="EmailDiscussion2"/>
        <w:rPr>
          <w:lang w:val="en-US"/>
        </w:rPr>
      </w:pPr>
      <w:r>
        <w:rPr>
          <w:lang w:val="en-US"/>
        </w:rPr>
        <w:tab/>
        <w:t xml:space="preserve">Scope: Based on agreements on </w:t>
      </w:r>
      <w:hyperlink r:id="rId478" w:history="1">
        <w:r w:rsidR="006A0ABB">
          <w:rPr>
            <w:rStyle w:val="Hyperlink"/>
            <w:lang w:val="en-US"/>
          </w:rPr>
          <w:t>R2-2207984</w:t>
        </w:r>
      </w:hyperlink>
      <w:r>
        <w:t xml:space="preserve">, </w:t>
      </w:r>
      <w:r>
        <w:rPr>
          <w:lang w:val="en-US"/>
        </w:rPr>
        <w:t>provide CRs to 36.331 and 36.306.</w:t>
      </w:r>
    </w:p>
    <w:p w14:paraId="31AF1827" w14:textId="0E8B2808" w:rsidR="00A276B6" w:rsidRDefault="00A276B6" w:rsidP="00A276B6">
      <w:pPr>
        <w:pStyle w:val="EmailDiscussion2"/>
        <w:rPr>
          <w:lang w:val="en-US"/>
        </w:rPr>
      </w:pPr>
      <w:r>
        <w:rPr>
          <w:lang w:val="en-US"/>
        </w:rPr>
        <w:tab/>
        <w:t xml:space="preserve">Intended outcome: Discussion summary in </w:t>
      </w:r>
      <w:hyperlink r:id="rId479" w:history="1">
        <w:r w:rsidR="006A0ABB">
          <w:rPr>
            <w:rStyle w:val="Hyperlink"/>
            <w:lang w:val="en-US"/>
          </w:rPr>
          <w:t>R2-2208743</w:t>
        </w:r>
      </w:hyperlink>
      <w:r>
        <w:rPr>
          <w:lang w:val="en-US"/>
        </w:rPr>
        <w:t xml:space="preserve">, CR to 36.331 in </w:t>
      </w:r>
      <w:hyperlink r:id="rId480" w:history="1">
        <w:r w:rsidR="006A0ABB">
          <w:rPr>
            <w:rStyle w:val="Hyperlink"/>
            <w:lang w:val="en-US"/>
          </w:rPr>
          <w:t>R2-2208744</w:t>
        </w:r>
      </w:hyperlink>
      <w:r>
        <w:rPr>
          <w:lang w:val="en-US"/>
        </w:rPr>
        <w:t xml:space="preserve"> and CR to 36.331 in </w:t>
      </w:r>
      <w:hyperlink r:id="rId481" w:history="1">
        <w:r w:rsidR="006A0ABB">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182181A8" w14:textId="58E5ED3B"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Wednesday</w:t>
      </w:r>
      <w:r w:rsidR="00785773" w:rsidRPr="00403FA3">
        <w:rPr>
          <w:lang w:val="en-GB"/>
        </w:rPr>
        <w:t xml:space="preserve">) </w:t>
      </w:r>
      <w:r w:rsidR="00785773">
        <w:rPr>
          <w:lang w:val="en-GB"/>
        </w:rPr>
        <w:t xml:space="preserve">or </w:t>
      </w:r>
      <w:r w:rsidR="00785773" w:rsidRPr="00403FA3">
        <w:rPr>
          <w:lang w:val="en-GB"/>
        </w:rPr>
        <w:t>By Email [</w:t>
      </w:r>
      <w:r w:rsidR="00785773">
        <w:rPr>
          <w:lang w:val="en-GB"/>
        </w:rPr>
        <w:t>212</w:t>
      </w:r>
      <w:r w:rsidR="00785773" w:rsidRPr="00403FA3">
        <w:rPr>
          <w:lang w:val="en-GB"/>
        </w:rPr>
        <w:t>] (</w:t>
      </w:r>
      <w:r w:rsidR="00785773">
        <w:rPr>
          <w:lang w:val="en-GB"/>
        </w:rPr>
        <w:t>1</w:t>
      </w:r>
      <w:r w:rsidR="00785773" w:rsidRPr="00403FA3">
        <w:rPr>
          <w:lang w:val="en-GB"/>
        </w:rPr>
        <w:t>)</w:t>
      </w:r>
    </w:p>
    <w:p w14:paraId="685AE0DC" w14:textId="400D4837" w:rsidR="00A276B6" w:rsidRDefault="006A0ABB" w:rsidP="00A276B6">
      <w:pPr>
        <w:pStyle w:val="Doc-title"/>
      </w:pPr>
      <w:hyperlink r:id="rId482"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bookmarkStart w:id="74" w:name="_Hlk112259483"/>
      <w:r>
        <w:rPr>
          <w:lang w:val="en-GB"/>
        </w:rPr>
        <w:t xml:space="preserve">Agreements </w:t>
      </w:r>
      <w:r w:rsidR="009B1CEE">
        <w:rPr>
          <w:lang w:val="en-GB"/>
        </w:rPr>
        <w:t>By Email [212]</w:t>
      </w:r>
      <w:r w:rsidR="009B1CEE" w:rsidRPr="00CE25EA">
        <w:rPr>
          <w:lang w:val="en-GB"/>
        </w:rPr>
        <w:t xml:space="preserve"> </w:t>
      </w:r>
    </w:p>
    <w:p w14:paraId="7A059202" w14:textId="4821F40D" w:rsidR="00356F92" w:rsidRPr="009B41A0" w:rsidRDefault="003D0A10" w:rsidP="009B41A0">
      <w:pPr>
        <w:pStyle w:val="Agreement"/>
      </w:pPr>
      <w:r w:rsidRPr="009B41A0">
        <w:t xml:space="preserve">[212] </w:t>
      </w:r>
      <w:r w:rsidR="00356F92" w:rsidRPr="009B41A0">
        <w:t>1: No new UE capability is added for the support of new SCS values for measurements for FR2-2</w:t>
      </w:r>
    </w:p>
    <w:p w14:paraId="42BF5F79" w14:textId="62380EBE" w:rsidR="00356F92" w:rsidRPr="009B41A0" w:rsidRDefault="003D0A10" w:rsidP="009B41A0">
      <w:pPr>
        <w:pStyle w:val="Agreement"/>
      </w:pPr>
      <w:r w:rsidRPr="009B41A0">
        <w:t>[212]</w:t>
      </w:r>
      <w:r w:rsidR="00356F92" w:rsidRPr="009B41A0">
        <w:t xml:space="preserve"> 2: 960 kHz should be supported at least for the non-initial access cases. Details to be discussed in CR phase </w:t>
      </w:r>
    </w:p>
    <w:p w14:paraId="08376771" w14:textId="0D8D79C5" w:rsidR="00356F92" w:rsidRPr="009B41A0" w:rsidRDefault="003D0A10" w:rsidP="009B41A0">
      <w:pPr>
        <w:pStyle w:val="Agreement"/>
      </w:pPr>
      <w:r w:rsidRPr="009B41A0">
        <w:t xml:space="preserve">[212] </w:t>
      </w:r>
      <w:r w:rsidR="00356F92" w:rsidRPr="009B41A0">
        <w:t xml:space="preserve">3: Convert the CR into ASN.1 BC format </w:t>
      </w:r>
    </w:p>
    <w:bookmarkEnd w:id="74"/>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75" w:name="_Hlk112061959"/>
    <w:p w14:paraId="6F322995" w14:textId="15510D8D" w:rsidR="00ED4B28" w:rsidRDefault="006A0ABB"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37A92661" w14:textId="77777777" w:rsidR="00ED4B28" w:rsidRDefault="00ED4B28" w:rsidP="001202F3">
      <w:pPr>
        <w:pStyle w:val="Doc-text2"/>
        <w:ind w:left="0" w:firstLine="0"/>
      </w:pPr>
    </w:p>
    <w:p w14:paraId="2BA86F60" w14:textId="2B02AE84" w:rsidR="00ED4B28" w:rsidRDefault="006A0ABB" w:rsidP="00ED4B28">
      <w:pPr>
        <w:pStyle w:val="Doc-title"/>
      </w:pPr>
      <w:hyperlink r:id="rId483"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bookmarkEnd w:id="75"/>
    <w:p w14:paraId="7FA9AEEB" w14:textId="77777777" w:rsidR="00ED4B28" w:rsidRPr="001202F3" w:rsidRDefault="00ED4B28" w:rsidP="001202F3">
      <w:pPr>
        <w:pStyle w:val="Doc-text2"/>
        <w:ind w:left="0" w:firstLine="0"/>
      </w:pPr>
    </w:p>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64"/>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t xml:space="preserve">General LSs and documents for which there is no RAN WI. </w:t>
      </w:r>
    </w:p>
    <w:p w14:paraId="071E13F4" w14:textId="77777777" w:rsidR="00F264F4" w:rsidRDefault="00F264F4" w:rsidP="00F264F4">
      <w:pPr>
        <w:pStyle w:val="Comments"/>
      </w:pPr>
      <w:r>
        <w:lastRenderedPageBreak/>
        <w:t xml:space="preserve">Rapporteurs may provide baseline correction CRs containing smaller corrections, text clarifications etc - please contact the Rapporteur before providing contributions on those aspects.  </w:t>
      </w:r>
    </w:p>
    <w:p w14:paraId="27F01F34" w14:textId="3E51C12E" w:rsidR="00F264F4" w:rsidRDefault="006A0ABB" w:rsidP="00F264F4">
      <w:pPr>
        <w:pStyle w:val="Doc-title"/>
      </w:pPr>
      <w:hyperlink r:id="rId484"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w:t>
      </w:r>
      <w:proofErr w:type="gramStart"/>
      <w:r w:rsidRPr="00BE6701">
        <w:rPr>
          <w:i/>
          <w:iCs/>
        </w:rPr>
        <w:t>moved</w:t>
      </w:r>
      <w:proofErr w:type="gramEnd"/>
      <w:r w:rsidRPr="00BE6701">
        <w:rPr>
          <w:i/>
          <w:iCs/>
        </w:rPr>
        <w:t xml:space="preserve"> from 7.2.5)</w:t>
      </w:r>
    </w:p>
    <w:p w14:paraId="44E1C8D0" w14:textId="7DD2B7EF" w:rsidR="00F264F4" w:rsidRPr="009B41A0" w:rsidRDefault="00095EE8" w:rsidP="009B41A0">
      <w:pPr>
        <w:pStyle w:val="Agreement"/>
      </w:pPr>
      <w:r w:rsidRPr="009B41A0">
        <w:t xml:space="preserve">[200] Noted (to be </w:t>
      </w:r>
      <w:proofErr w:type="gramStart"/>
      <w:r w:rsidRPr="009B41A0">
        <w:t>taken into account</w:t>
      </w:r>
      <w:proofErr w:type="gramEnd"/>
      <w:r w:rsidRPr="009B41A0">
        <w:t xml:space="preserve">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55B568E8" w:rsidR="00F264F4" w:rsidRDefault="006A0ABB" w:rsidP="00F264F4">
      <w:pPr>
        <w:pStyle w:val="Doc-title"/>
      </w:pPr>
      <w:hyperlink r:id="rId485"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w:t>
      </w:r>
      <w:proofErr w:type="gramStart"/>
      <w:r>
        <w:rPr>
          <w:lang w:val="en-US"/>
        </w:rPr>
        <w:t>modify also</w:t>
      </w:r>
      <w:proofErr w:type="gramEnd"/>
      <w:r>
        <w:rPr>
          <w:lang w:val="en-US"/>
        </w:rPr>
        <w:t xml:space="preserve">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766A26C5" w:rsidR="00095EE8" w:rsidRDefault="006A0ABB" w:rsidP="00095EE8">
      <w:pPr>
        <w:pStyle w:val="Doc-title"/>
      </w:pPr>
      <w:hyperlink r:id="rId486"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372A7F54" w:rsidR="00F264F4" w:rsidRDefault="006A0ABB" w:rsidP="00F264F4">
      <w:pPr>
        <w:pStyle w:val="Doc-title"/>
      </w:pPr>
      <w:hyperlink r:id="rId487"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7C359D97" w14:textId="728EA5B4" w:rsidR="00F264F4" w:rsidRDefault="006A0ABB" w:rsidP="00F264F4">
      <w:pPr>
        <w:pStyle w:val="Doc-title"/>
      </w:pPr>
      <w:hyperlink r:id="rId488"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FEBB496" w14:textId="12A0D0BA" w:rsidR="00F264F4" w:rsidRDefault="006A0ABB" w:rsidP="00F264F4">
      <w:pPr>
        <w:pStyle w:val="Doc-title"/>
      </w:pPr>
      <w:hyperlink r:id="rId489"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007BB0FE" w14:textId="26DC0575" w:rsidR="00F264F4" w:rsidRDefault="006A0ABB" w:rsidP="00F264F4">
      <w:pPr>
        <w:pStyle w:val="Doc-title"/>
      </w:pPr>
      <w:hyperlink r:id="rId490"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5DB8E3F5" w14:textId="09F8B7E3" w:rsidR="00AA2DF9" w:rsidRDefault="00AA2DF9" w:rsidP="00AA2DF9">
      <w:pPr>
        <w:pStyle w:val="Doc-text2"/>
        <w:ind w:left="0" w:firstLine="0"/>
      </w:pPr>
    </w:p>
    <w:p w14:paraId="4C15E6B5" w14:textId="77777777" w:rsidR="00AA2DF9" w:rsidRPr="00AA2DF9" w:rsidRDefault="00AA2DF9" w:rsidP="00AA2DF9">
      <w:pPr>
        <w:pStyle w:val="Doc-text2"/>
        <w:ind w:left="0" w:firstLine="0"/>
      </w:pPr>
    </w:p>
    <w:p w14:paraId="04753434" w14:textId="1FACE29F" w:rsidR="00B520F9" w:rsidRDefault="00B520F9" w:rsidP="00B520F9">
      <w:pPr>
        <w:pStyle w:val="Heading3"/>
      </w:pPr>
      <w:r>
        <w:lastRenderedPageBreak/>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76" w:name="_Hlk104984081"/>
      <w:r>
        <w:t>8</w:t>
      </w:r>
      <w:r>
        <w:tab/>
        <w:t xml:space="preserve">NR Rel-18 </w:t>
      </w:r>
    </w:p>
    <w:p w14:paraId="4CE11216" w14:textId="77777777" w:rsidR="00F264F4" w:rsidRDefault="00F264F4" w:rsidP="00F264F4">
      <w:pPr>
        <w:pStyle w:val="Heading2"/>
      </w:pPr>
      <w:bookmarkStart w:id="77"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491"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6EA7A9DC" w:rsidR="006C6EBC" w:rsidRDefault="006A0ABB" w:rsidP="006C6EBC">
      <w:pPr>
        <w:pStyle w:val="Doc-title"/>
      </w:pPr>
      <w:hyperlink r:id="rId492"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240DD2CC" w:rsidR="00D423FB" w:rsidRDefault="006A0ABB" w:rsidP="00D423FB">
      <w:pPr>
        <w:pStyle w:val="Doc-title"/>
      </w:pPr>
      <w:hyperlink r:id="rId493"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t xml:space="preserve">Noted (handled with contributions to 8.5.3) </w:t>
      </w:r>
    </w:p>
    <w:p w14:paraId="5E118813" w14:textId="77777777" w:rsidR="00D423FB" w:rsidRPr="00D423FB" w:rsidRDefault="00D423FB" w:rsidP="00D423FB">
      <w:pPr>
        <w:pStyle w:val="Doc-text2"/>
      </w:pPr>
    </w:p>
    <w:p w14:paraId="7D0CA4BF" w14:textId="42AABD35" w:rsidR="00D423FB" w:rsidRDefault="006A0ABB" w:rsidP="00D423FB">
      <w:pPr>
        <w:pStyle w:val="Doc-title"/>
      </w:pPr>
      <w:hyperlink r:id="rId494"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w:t>
      </w:r>
      <w:proofErr w:type="gramStart"/>
      <w:r>
        <w:t>261][</w:t>
      </w:r>
      <w:proofErr w:type="gramEnd"/>
      <w:r>
        <w:t>XR] LS to SA2 on XR power saving etc. (QC)</w:t>
      </w:r>
    </w:p>
    <w:p w14:paraId="6326634E" w14:textId="1EE7C1FB" w:rsidR="0014496F" w:rsidRDefault="0014496F" w:rsidP="0014496F">
      <w:pPr>
        <w:pStyle w:val="EmailDiscussion2"/>
      </w:pPr>
      <w:r>
        <w:tab/>
        <w:t xml:space="preserve">Scope: Answer SA2 LS </w:t>
      </w:r>
      <w:r w:rsidR="00A35186">
        <w:t xml:space="preserve">on UE power saving (in </w:t>
      </w:r>
      <w:hyperlink r:id="rId495" w:history="1">
        <w:r w:rsidR="006A0ABB">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lastRenderedPageBreak/>
        <w:t xml:space="preserve">QoS support with PDU set granularity: </w:t>
      </w:r>
    </w:p>
    <w:p w14:paraId="6919208E" w14:textId="3A4AE2F0" w:rsidR="00D423FB" w:rsidRDefault="006A0ABB" w:rsidP="00D423FB">
      <w:pPr>
        <w:pStyle w:val="Doc-title"/>
      </w:pPr>
      <w:hyperlink r:id="rId496"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4A1895B0" w:rsidR="00D423FB" w:rsidRDefault="006A0ABB" w:rsidP="00D423FB">
      <w:pPr>
        <w:pStyle w:val="Doc-title"/>
      </w:pPr>
      <w:hyperlink r:id="rId497"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 xml:space="preserve">Vodafone thinks the LS says there are no common characteristics to XR </w:t>
      </w:r>
      <w:proofErr w:type="gramStart"/>
      <w:r>
        <w:t>traffic</w:t>
      </w:r>
      <w:proofErr w:type="gramEnd"/>
      <w:r>
        <w:t xml:space="preserve">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3884C5F6" w:rsidR="00D423FB" w:rsidRDefault="006A0ABB" w:rsidP="00D423FB">
      <w:pPr>
        <w:pStyle w:val="Doc-title"/>
      </w:pPr>
      <w:hyperlink r:id="rId498"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78" w:name="_Hlk111788693"/>
    <w:p w14:paraId="2CF81DCF" w14:textId="5F7DB07D" w:rsidR="006C6EBC" w:rsidRDefault="006A0ABB"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lastRenderedPageBreak/>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 xml:space="preserve">TR should take the cross-WG impacts into </w:t>
      </w:r>
      <w:proofErr w:type="gramStart"/>
      <w:r w:rsidRPr="009B41A0">
        <w:t>account, and</w:t>
      </w:r>
      <w:proofErr w:type="gramEnd"/>
      <w:r w:rsidRPr="009B41A0">
        <w:t xml:space="preserve"> can capture the evaluation results. Exact details can be discussed when we have TPs.</w:t>
      </w:r>
    </w:p>
    <w:p w14:paraId="1379B1CB" w14:textId="77777777" w:rsidR="00D423FB" w:rsidRPr="00D423FB" w:rsidRDefault="00D423FB" w:rsidP="00D423FB">
      <w:pPr>
        <w:pStyle w:val="Doc-text2"/>
      </w:pPr>
    </w:p>
    <w:p w14:paraId="459C5229" w14:textId="4D352200" w:rsidR="006C6EBC" w:rsidRDefault="006A0ABB" w:rsidP="006C6EBC">
      <w:pPr>
        <w:pStyle w:val="Doc-title"/>
      </w:pPr>
      <w:hyperlink r:id="rId499"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7EAB7F0E" w:rsidR="006C6EBC" w:rsidRDefault="006A0ABB" w:rsidP="006C6EBC">
      <w:pPr>
        <w:pStyle w:val="Doc-title"/>
      </w:pPr>
      <w:hyperlink r:id="rId500"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5A41044B" w:rsidR="00D423FB" w:rsidRPr="009B41A0" w:rsidRDefault="00DB773A" w:rsidP="009B41A0">
      <w:pPr>
        <w:pStyle w:val="Agreement"/>
      </w:pPr>
      <w:r w:rsidRPr="009B41A0">
        <w:t xml:space="preserve">Revised in </w:t>
      </w:r>
      <w:hyperlink r:id="rId501" w:history="1">
        <w:r w:rsidR="006A0ABB">
          <w:rPr>
            <w:rStyle w:val="Hyperlink"/>
          </w:rPr>
          <w:t>R2-2208748</w:t>
        </w:r>
      </w:hyperlink>
      <w:r w:rsidR="008302DF" w:rsidRPr="009B41A0">
        <w:t xml:space="preserve"> </w:t>
      </w:r>
    </w:p>
    <w:p w14:paraId="7BD1C8E8" w14:textId="5C17612F" w:rsidR="00D423FB" w:rsidRDefault="00D423FB" w:rsidP="00D423FB">
      <w:pPr>
        <w:pStyle w:val="Doc-text2"/>
      </w:pPr>
    </w:p>
    <w:bookmarkStart w:id="79" w:name="_Hlk111991212"/>
    <w:p w14:paraId="07F824D7" w14:textId="52818FEC" w:rsidR="008302DF" w:rsidRDefault="006A0ABB"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0BD36871" w:rsidR="00345431" w:rsidRPr="009B41A0" w:rsidRDefault="00345431" w:rsidP="009B41A0">
      <w:pPr>
        <w:pStyle w:val="Agreement"/>
      </w:pPr>
      <w:r w:rsidRPr="009B41A0">
        <w:t xml:space="preserve">Revised in </w:t>
      </w:r>
      <w:hyperlink r:id="rId502" w:history="1">
        <w:r w:rsidR="006A0ABB">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3F49DCC6" w:rsidR="00345431" w:rsidRPr="00345431" w:rsidRDefault="006A0ABB" w:rsidP="00345431">
      <w:pPr>
        <w:pStyle w:val="Doc-title"/>
      </w:pPr>
      <w:hyperlink r:id="rId503"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78"/>
    <w:p w14:paraId="108C92C4" w14:textId="77777777" w:rsidR="00345431" w:rsidRPr="009B41A0" w:rsidRDefault="00345431" w:rsidP="009B41A0">
      <w:pPr>
        <w:pStyle w:val="Agreement"/>
      </w:pPr>
      <w:r w:rsidRPr="009B41A0">
        <w:t>To be submitted to RAN1 by rapporteur (QC)</w:t>
      </w:r>
    </w:p>
    <w:bookmarkEnd w:id="79"/>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28B377E1" w:rsidR="006C6EBC" w:rsidRDefault="006A0ABB" w:rsidP="006C6EBC">
      <w:pPr>
        <w:pStyle w:val="Doc-title"/>
      </w:pPr>
      <w:hyperlink r:id="rId504"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 xml:space="preserve">Vodafone thinks there is a lot of information on XR in different groups. But not all descriptions are valid in reality (e.g. in Rel-17 XR SI). Thinks it’s useful to have a description that tells what </w:t>
      </w:r>
      <w:proofErr w:type="gramStart"/>
      <w:r>
        <w:t>was the point of the SI at the time</w:t>
      </w:r>
      <w:proofErr w:type="gramEnd"/>
      <w:r>
        <w:t>,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w:t>
      </w:r>
      <w:proofErr w:type="gramStart"/>
      <w:r>
        <w:t>262][</w:t>
      </w:r>
      <w:proofErr w:type="gramEnd"/>
      <w:r>
        <w:t>XR] Updated for TR 38.835 (Nokia)</w:t>
      </w:r>
    </w:p>
    <w:p w14:paraId="3895F538" w14:textId="165C804A" w:rsidR="00302D74" w:rsidRDefault="00302D74" w:rsidP="00302D74">
      <w:pPr>
        <w:pStyle w:val="EmailDiscussion2"/>
      </w:pPr>
      <w:r>
        <w:tab/>
        <w:t xml:space="preserve">Scope: Provide updated TR38.835 based on online agreements. Can also consider inclusion of content from </w:t>
      </w:r>
      <w:hyperlink r:id="rId505" w:history="1">
        <w:r w:rsidR="006A0ABB">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029E4E80" w:rsidR="00D423FB" w:rsidRDefault="006A0ABB" w:rsidP="00D423FB">
      <w:pPr>
        <w:pStyle w:val="Doc-title"/>
      </w:pPr>
      <w:hyperlink r:id="rId506"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 xml:space="preserve">We understand that the question is </w:t>
      </w:r>
      <w:proofErr w:type="gramStart"/>
      <w:r w:rsidRPr="000B46F6">
        <w:t>valid</w:t>
      </w:r>
      <w:proofErr w:type="gramEnd"/>
      <w:r w:rsidRPr="000B46F6">
        <w:t xml:space="preserve">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 xml:space="preserve">Huawei thinks this is related to UL delay budget. This is just data generation frequency but in RAN1 UL DB is </w:t>
      </w:r>
      <w:proofErr w:type="gramStart"/>
      <w:r>
        <w:t>10ms</w:t>
      </w:r>
      <w:proofErr w:type="gramEnd"/>
      <w:r>
        <w:t xml:space="preserve"> so we don’t need to send it every 1ms. MTK thinks this was discussed </w:t>
      </w:r>
      <w:r>
        <w:lastRenderedPageBreak/>
        <w:t>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 xml:space="preserve">1000 times per second seems not </w:t>
      </w:r>
      <w:proofErr w:type="gramStart"/>
      <w:r w:rsidR="00BF2CE0">
        <w:t>correct?</w:t>
      </w:r>
      <w:proofErr w:type="gramEnd"/>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 xml:space="preserve">Regarding concern from E///, I assume we could ask what </w:t>
      </w:r>
      <w:proofErr w:type="gramStart"/>
      <w:r w:rsidRPr="0014496F">
        <w:t>is the correct understanding from SA4</w:t>
      </w:r>
      <w:proofErr w:type="gramEnd"/>
      <w:r w:rsidRPr="0014496F">
        <w:t>.</w:t>
      </w:r>
    </w:p>
    <w:p w14:paraId="6094BCC6" w14:textId="055DAC99" w:rsidR="0014496F" w:rsidRDefault="0014496F" w:rsidP="006C6EBC">
      <w:pPr>
        <w:pStyle w:val="Doc-text2"/>
      </w:pPr>
      <w:r>
        <w:t>-</w:t>
      </w:r>
      <w:r>
        <w:tab/>
        <w:t xml:space="preserve">Futurewei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w:t>
      </w:r>
      <w:proofErr w:type="gramStart"/>
      <w:r>
        <w:t>impact</w:t>
      </w:r>
      <w:proofErr w:type="gramEnd"/>
      <w:r>
        <w:t xml:space="preserve"> priority of our studies, fine to send the LS. Nokia clarifies that it’s not clear what SA4 </w:t>
      </w:r>
      <w:proofErr w:type="gramStart"/>
      <w:r>
        <w:t>answers</w:t>
      </w:r>
      <w:proofErr w:type="gramEnd"/>
      <w:r>
        <w:t xml:space="preserve"> but it will impact the value ranges of CG or power saving schemes. Since this is control 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w:t>
      </w:r>
      <w:proofErr w:type="gramStart"/>
      <w:r>
        <w:t>260][</w:t>
      </w:r>
      <w:proofErr w:type="gramEnd"/>
      <w:r>
        <w:t>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1D3D4DAD" w:rsidR="00F264F4" w:rsidRDefault="006A0ABB" w:rsidP="00F264F4">
      <w:pPr>
        <w:pStyle w:val="Doc-title"/>
      </w:pPr>
      <w:hyperlink r:id="rId507"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2E68CC69" w:rsidR="00F264F4" w:rsidRDefault="006A0ABB" w:rsidP="00F264F4">
      <w:pPr>
        <w:pStyle w:val="Doc-title"/>
      </w:pPr>
      <w:hyperlink r:id="rId508"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w:t>
      </w:r>
      <w:proofErr w:type="gramStart"/>
      <w:r w:rsidRPr="00D423FB">
        <w:rPr>
          <w:i/>
          <w:iCs/>
        </w:rPr>
        <w:t>1:In</w:t>
      </w:r>
      <w:proofErr w:type="gramEnd"/>
      <w:r w:rsidRPr="00D423FB">
        <w:rPr>
          <w:i/>
          <w:iCs/>
        </w:rPr>
        <w:t xml:space="preserve">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 xml:space="preserve">Observation </w:t>
      </w:r>
      <w:proofErr w:type="gramStart"/>
      <w:r w:rsidRPr="00D423FB">
        <w:rPr>
          <w:i/>
          <w:iCs/>
        </w:rPr>
        <w:t>2:In</w:t>
      </w:r>
      <w:proofErr w:type="gramEnd"/>
      <w:r w:rsidRPr="00D423FB">
        <w:rPr>
          <w:i/>
          <w:iCs/>
        </w:rPr>
        <w:t xml:space="preserve">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2E10A536" w:rsidR="0033709B" w:rsidRDefault="006A0ABB" w:rsidP="0033709B">
      <w:pPr>
        <w:pStyle w:val="Doc-title"/>
      </w:pPr>
      <w:hyperlink r:id="rId509"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 xml:space="preserve">how it is exposed to an </w:t>
      </w:r>
      <w:proofErr w:type="gramStart"/>
      <w:r w:rsidRPr="00F0497B">
        <w:rPr>
          <w:i/>
          <w:iCs/>
        </w:rPr>
        <w:t>Application</w:t>
      </w:r>
      <w:proofErr w:type="gramEnd"/>
      <w:r w:rsidRPr="00F0497B">
        <w:rPr>
          <w:i/>
          <w:iCs/>
        </w:rPr>
        <w:t>.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w:t>
      </w:r>
      <w:proofErr w:type="gramStart"/>
      <w:r w:rsidRPr="00D423FB">
        <w:rPr>
          <w:i/>
          <w:iCs/>
        </w:rPr>
        <w:t>Burst</w:t>
      </w:r>
      <w:proofErr w:type="gramEnd"/>
      <w:r w:rsidRPr="00D423FB">
        <w:rPr>
          <w:i/>
          <w:iCs/>
        </w:rPr>
        <w:t xml:space="preserve">) periodicity. </w:t>
      </w:r>
    </w:p>
    <w:p w14:paraId="01F60E20" w14:textId="77777777" w:rsidR="0033709B" w:rsidRPr="00D423FB" w:rsidRDefault="0033709B" w:rsidP="0033709B">
      <w:pPr>
        <w:pStyle w:val="Doc-text2"/>
        <w:rPr>
          <w:i/>
          <w:iCs/>
        </w:rPr>
      </w:pPr>
      <w:r w:rsidRPr="00D423FB">
        <w:rPr>
          <w:i/>
          <w:iCs/>
        </w:rPr>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 xml:space="preserve">Xiaomi wonders for Obs1 how congestion indication is carried in </w:t>
      </w:r>
      <w:proofErr w:type="gramStart"/>
      <w:r>
        <w:t>RAN, and</w:t>
      </w:r>
      <w:proofErr w:type="gramEnd"/>
      <w:r>
        <w:t xml:space="preserve">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5045D9EC" w:rsidR="00E91022" w:rsidRDefault="006A0ABB" w:rsidP="00E91022">
      <w:pPr>
        <w:pStyle w:val="Doc-title"/>
      </w:pPr>
      <w:hyperlink r:id="rId510"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02907F93" w:rsidR="002404E5" w:rsidRDefault="006A0ABB" w:rsidP="002404E5">
      <w:pPr>
        <w:pStyle w:val="Doc-title"/>
      </w:pPr>
      <w:hyperlink r:id="rId511"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w:t>
      </w:r>
      <w:proofErr w:type="gramStart"/>
      <w:r w:rsidRPr="00AA29BA">
        <w:rPr>
          <w:i/>
          <w:iCs/>
        </w:rPr>
        <w:t>taken into account</w:t>
      </w:r>
      <w:proofErr w:type="gramEnd"/>
      <w:r w:rsidRPr="00AA29BA">
        <w:rPr>
          <w:i/>
          <w:iCs/>
        </w:rPr>
        <w:t xml:space="preserve">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w:t>
      </w:r>
      <w:r w:rsidRPr="00BF7749">
        <w:lastRenderedPageBreak/>
        <w:t>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 xml:space="preserve">Proposal </w:t>
      </w:r>
      <w:proofErr w:type="gramStart"/>
      <w:r w:rsidRPr="00752CEB">
        <w:rPr>
          <w:i/>
          <w:iCs/>
        </w:rPr>
        <w:t>7:RAN</w:t>
      </w:r>
      <w:proofErr w:type="gramEnd"/>
      <w:r w:rsidRPr="00752CEB">
        <w:rPr>
          <w:i/>
          <w:iCs/>
        </w:rPr>
        <w:t>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30A0BB5F" w:rsidR="002D4D38" w:rsidRDefault="006A0ABB" w:rsidP="002D4D38">
      <w:pPr>
        <w:pStyle w:val="Doc-title"/>
      </w:pPr>
      <w:hyperlink r:id="rId512"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lastRenderedPageBreak/>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6BC86399" w:rsidR="003312E0" w:rsidRDefault="006A0ABB" w:rsidP="003312E0">
      <w:pPr>
        <w:pStyle w:val="Doc-title"/>
      </w:pPr>
      <w:hyperlink r:id="rId513"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 xml:space="preserve">Proposal 1: To enable power savings and capacity enhancements, the following XR traffic characteristics are useful to the gNB: periodicity, arrival time, </w:t>
      </w:r>
      <w:proofErr w:type="gramStart"/>
      <w:r w:rsidRPr="00AB589A">
        <w:rPr>
          <w:i/>
          <w:iCs/>
          <w:highlight w:val="yellow"/>
        </w:rPr>
        <w:t>jitter</w:t>
      </w:r>
      <w:proofErr w:type="gramEnd"/>
      <w:r w:rsidRPr="00AB589A">
        <w:rPr>
          <w:i/>
          <w:iCs/>
          <w:highlight w:val="yellow"/>
        </w:rPr>
        <w:t xml:space="preserve">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 xml:space="preserve">Proposal 1: To enable power savings and capacity enhancements, the following XR traffic characteristics are useful to the gNB: periodicity, arrival time, </w:t>
      </w:r>
      <w:proofErr w:type="gramStart"/>
      <w:r w:rsidRPr="00AB589A">
        <w:rPr>
          <w:i/>
          <w:iCs/>
          <w:highlight w:val="yellow"/>
        </w:rPr>
        <w:t>jitter</w:t>
      </w:r>
      <w:proofErr w:type="gramEnd"/>
      <w:r w:rsidRPr="00AB589A">
        <w:rPr>
          <w:i/>
          <w:iCs/>
          <w:highlight w:val="yellow"/>
        </w:rPr>
        <w:t xml:space="preserve">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lastRenderedPageBreak/>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w:t>
      </w:r>
      <w:proofErr w:type="gramStart"/>
      <w:r w:rsidRPr="00DE76B2">
        <w:t>) .</w:t>
      </w:r>
      <w:proofErr w:type="gramEnd"/>
      <w:r w:rsidRPr="00DE76B2">
        <w:t xml:space="preserve">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 xml:space="preserve">All these information </w:t>
      </w:r>
      <w:proofErr w:type="gramStart"/>
      <w:r w:rsidRPr="00083378">
        <w:t>are</w:t>
      </w:r>
      <w:proofErr w:type="gramEnd"/>
      <w:r w:rsidRPr="00083378">
        <w:t xml:space="preserve"> DL related. We should similar information should be also </w:t>
      </w:r>
      <w:proofErr w:type="gramStart"/>
      <w:r w:rsidRPr="00083378">
        <w:t>consider</w:t>
      </w:r>
      <w:proofErr w:type="gramEnd"/>
      <w:r w:rsidRPr="00083378">
        <w:t xml:space="preserve"> for UL. (</w:t>
      </w:r>
      <w:proofErr w:type="gramStart"/>
      <w:r w:rsidRPr="00083378">
        <w:t>some</w:t>
      </w:r>
      <w:proofErr w:type="gramEnd"/>
      <w:r w:rsidRPr="00083378">
        <w:t xml:space="preserv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proofErr w:type="gramStart"/>
      <w:r w:rsidRPr="00C47402">
        <w:t>The</w:t>
      </w:r>
      <w:proofErr w:type="gramEnd"/>
      <w:r w:rsidRPr="00C47402">
        <w:t xml:space="preserv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w:t>
      </w:r>
      <w:proofErr w:type="gramStart"/>
      <w:r w:rsidRPr="009B41A0">
        <w:t>jitter</w:t>
      </w:r>
      <w:proofErr w:type="gramEnd"/>
      <w:r w:rsidRPr="009B41A0">
        <w:t xml:space="preserve">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62812FDB" w:rsidR="00E66953" w:rsidRDefault="006A0ABB" w:rsidP="00E66953">
      <w:pPr>
        <w:pStyle w:val="Doc-title"/>
      </w:pPr>
      <w:hyperlink r:id="rId514"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lastRenderedPageBreak/>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 xml:space="preserve">RAN2 to discuss whether XR traffic awareness information can be available at the AS in the UE (e.g. from application, upper layers, statistical estimation, pre-configuration, etc) and whether the UE also </w:t>
      </w:r>
      <w:proofErr w:type="gramStart"/>
      <w:r w:rsidRPr="00E91022">
        <w:rPr>
          <w:i/>
          <w:iCs/>
          <w:highlight w:val="yellow"/>
        </w:rPr>
        <w:t>provides  assistance</w:t>
      </w:r>
      <w:proofErr w:type="gramEnd"/>
      <w:r w:rsidRPr="00E91022">
        <w:rPr>
          <w:i/>
          <w:iCs/>
          <w:highlight w:val="yellow"/>
        </w:rPr>
        <w:t xml:space="preserv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0B647DF2" w:rsidR="0021002A" w:rsidRDefault="006A0ABB" w:rsidP="0021002A">
      <w:pPr>
        <w:pStyle w:val="Doc-title"/>
      </w:pPr>
      <w:hyperlink r:id="rId515"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6D1530F0"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16" w:history="1">
        <w:r w:rsidR="006A0ABB">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17" w:history="1">
        <w:r w:rsidR="006A0ABB">
          <w:rPr>
            <w:rStyle w:val="Hyperlink"/>
            <w:i/>
            <w:iCs/>
            <w:highlight w:val="yellow"/>
          </w:rPr>
          <w:t>R2-2206923</w:t>
        </w:r>
      </w:hyperlink>
      <w:r w:rsidRPr="0021002A">
        <w:rPr>
          <w:i/>
          <w:iCs/>
          <w:highlight w:val="yellow"/>
        </w:rPr>
        <w:t xml:space="preserve"> / R1-2205531 </w:t>
      </w:r>
      <w:r w:rsidRPr="0021002A">
        <w:rPr>
          <w:i/>
          <w:iCs/>
          <w:highlight w:val="yellow"/>
        </w:rPr>
        <w:lastRenderedPageBreak/>
        <w:t>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01CC6712" w:rsidR="006C6EBC" w:rsidRDefault="006A0ABB" w:rsidP="006C6EBC">
      <w:pPr>
        <w:pStyle w:val="Doc-title"/>
      </w:pPr>
      <w:hyperlink r:id="rId518"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489A61FC" w:rsidR="006C6EBC" w:rsidRDefault="006A0ABB" w:rsidP="006C6EBC">
      <w:pPr>
        <w:pStyle w:val="Doc-title"/>
      </w:pPr>
      <w:hyperlink r:id="rId519"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 xml:space="preserve">Observation 4: The detailed RAN impacts of differentiated PDU set handling depends on how SA2 provides the PDU Set importance information to RAN, </w:t>
      </w:r>
      <w:proofErr w:type="gramStart"/>
      <w:r w:rsidRPr="006C414D">
        <w:rPr>
          <w:i/>
          <w:iCs/>
          <w:lang w:val="en-US"/>
        </w:rPr>
        <w:t>e.g.</w:t>
      </w:r>
      <w:proofErr w:type="gramEnd"/>
      <w:r w:rsidRPr="006C414D">
        <w:rPr>
          <w:i/>
          <w:iCs/>
          <w:lang w:val="en-US"/>
        </w:rPr>
        <w:t xml:space="preserve">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lastRenderedPageBreak/>
        <w:t xml:space="preserve">Proposal 1: </w:t>
      </w:r>
      <w:proofErr w:type="gramStart"/>
      <w:r w:rsidRPr="006C414D">
        <w:rPr>
          <w:i/>
          <w:iCs/>
          <w:lang w:val="en-US"/>
        </w:rPr>
        <w:t>In order to</w:t>
      </w:r>
      <w:proofErr w:type="gramEnd"/>
      <w:r w:rsidRPr="006C414D">
        <w:rPr>
          <w:i/>
          <w:iCs/>
          <w:lang w:val="en-US"/>
        </w:rPr>
        <w:t xml:space="preserve">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 xml:space="preserve">Proposal 2: </w:t>
      </w:r>
      <w:proofErr w:type="gramStart"/>
      <w:r w:rsidRPr="006C414D">
        <w:rPr>
          <w:i/>
          <w:iCs/>
          <w:lang w:val="en-US"/>
        </w:rPr>
        <w:t>In order to</w:t>
      </w:r>
      <w:proofErr w:type="gramEnd"/>
      <w:r w:rsidRPr="006C414D">
        <w:rPr>
          <w:i/>
          <w:iCs/>
          <w:lang w:val="en-US"/>
        </w:rPr>
        <w:t xml:space="preserve">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 xml:space="preserve">Proposal 5: RAN2 to study whether and how RAN node should obtain more detailed data volume and latency information of the data buffered at the UE, </w:t>
      </w:r>
      <w:proofErr w:type="gramStart"/>
      <w:r w:rsidRPr="006C414D">
        <w:rPr>
          <w:i/>
          <w:iCs/>
          <w:lang w:val="en-US"/>
        </w:rPr>
        <w:t>e.g.</w:t>
      </w:r>
      <w:proofErr w:type="gramEnd"/>
      <w:r w:rsidRPr="006C414D">
        <w:rPr>
          <w:i/>
          <w:iCs/>
          <w:lang w:val="en-US"/>
        </w:rPr>
        <w:t xml:space="preserve">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w:t>
      </w:r>
      <w:proofErr w:type="gramStart"/>
      <w:r w:rsidRPr="006C414D">
        <w:rPr>
          <w:i/>
          <w:iCs/>
          <w:lang w:val="en-US"/>
        </w:rPr>
        <w:t>In order to</w:t>
      </w:r>
      <w:proofErr w:type="gramEnd"/>
      <w:r w:rsidRPr="006C414D">
        <w:rPr>
          <w:i/>
          <w:iCs/>
          <w:lang w:val="en-US"/>
        </w:rPr>
        <w:t xml:space="preserve">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5DC03603" w:rsidR="008C311B" w:rsidRDefault="006A0ABB" w:rsidP="008C311B">
      <w:pPr>
        <w:pStyle w:val="Doc-title"/>
      </w:pPr>
      <w:hyperlink r:id="rId520"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7DBC7EA8" w:rsidR="006C6EBC" w:rsidRDefault="006A0ABB" w:rsidP="006C6EBC">
      <w:pPr>
        <w:pStyle w:val="Doc-title"/>
      </w:pPr>
      <w:hyperlink r:id="rId521"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lastRenderedPageBreak/>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26DBBE6D" w:rsidR="006C6EBC" w:rsidRDefault="006A0ABB" w:rsidP="006C6EBC">
      <w:pPr>
        <w:pStyle w:val="Doc-title"/>
      </w:pPr>
      <w:hyperlink r:id="rId522"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1011AAC8" w:rsidR="00E60B2E" w:rsidRPr="00E60B2E" w:rsidRDefault="006A0ABB" w:rsidP="00E60B2E">
      <w:pPr>
        <w:pStyle w:val="Doc-title"/>
      </w:pPr>
      <w:hyperlink r:id="rId523"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6FEFA4FC" w:rsidR="006C6EBC" w:rsidRDefault="006A0ABB" w:rsidP="006C6EBC">
      <w:pPr>
        <w:pStyle w:val="Doc-title"/>
      </w:pPr>
      <w:hyperlink r:id="rId524"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 xml:space="preserve">XR traffic is quasi periodic and is possible to vary depending on the radio condition </w:t>
      </w:r>
      <w:proofErr w:type="gramStart"/>
      <w:r w:rsidRPr="00A735CB">
        <w:rPr>
          <w:i/>
          <w:iCs/>
        </w:rPr>
        <w:t>an</w:t>
      </w:r>
      <w:proofErr w:type="gramEnd"/>
      <w:r w:rsidRPr="00A735CB">
        <w:rPr>
          <w:i/>
          <w:iCs/>
        </w:rPr>
        <w:t xml:space="preserve">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w:t>
      </w:r>
      <w:proofErr w:type="gramStart"/>
      <w:r w:rsidRPr="00A735CB">
        <w:rPr>
          <w:i/>
          <w:iCs/>
        </w:rPr>
        <w:t>cause</w:t>
      </w:r>
      <w:proofErr w:type="gramEnd"/>
      <w:r w:rsidRPr="00A735CB">
        <w:rPr>
          <w:i/>
          <w:iCs/>
        </w:rPr>
        <w:t xml:space="preserve"> the delay (and possibly the loss) of the entire frame </w:t>
      </w:r>
    </w:p>
    <w:p w14:paraId="08F4373D" w14:textId="77777777" w:rsidR="00A735CB" w:rsidRPr="00A735CB" w:rsidRDefault="00A735CB" w:rsidP="00A735CB">
      <w:pPr>
        <w:pStyle w:val="Doc-text2"/>
        <w:rPr>
          <w:i/>
          <w:iCs/>
        </w:rPr>
      </w:pPr>
      <w:r w:rsidRPr="00A735CB">
        <w:rPr>
          <w:i/>
          <w:iCs/>
        </w:rPr>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w:t>
      </w:r>
      <w:proofErr w:type="gramStart"/>
      <w:r w:rsidRPr="00A735CB">
        <w:rPr>
          <w:i/>
          <w:iCs/>
        </w:rPr>
        <w:t>impact;</w:t>
      </w:r>
      <w:proofErr w:type="gramEnd"/>
      <w:r w:rsidRPr="00A735CB">
        <w:rPr>
          <w:i/>
          <w:iCs/>
        </w:rPr>
        <w:t xml:space="preserve">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lastRenderedPageBreak/>
        <w:t xml:space="preserve">Observation 3: For UL, how the gNB to prioritize the UL inter-UE XR services even with same service </w:t>
      </w:r>
      <w:proofErr w:type="gramStart"/>
      <w:r w:rsidRPr="00A735CB">
        <w:rPr>
          <w:i/>
          <w:iCs/>
        </w:rPr>
        <w:t>priority  taking</w:t>
      </w:r>
      <w:proofErr w:type="gramEnd"/>
      <w:r w:rsidRPr="00A735CB">
        <w:rPr>
          <w:i/>
          <w:iCs/>
        </w:rPr>
        <w:t xml:space="preserve">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 xml:space="preserve">Observation 4: For UL, there are still some potential </w:t>
      </w:r>
      <w:proofErr w:type="gramStart"/>
      <w:r w:rsidRPr="00A735CB">
        <w:rPr>
          <w:i/>
          <w:iCs/>
        </w:rPr>
        <w:t>impact</w:t>
      </w:r>
      <w:proofErr w:type="gramEnd"/>
      <w:r w:rsidRPr="00A735CB">
        <w:rPr>
          <w:i/>
          <w:iCs/>
        </w:rPr>
        <w:t xml:space="preserve">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w:t>
      </w:r>
      <w:proofErr w:type="gramStart"/>
      <w:r w:rsidRPr="00A735CB">
        <w:rPr>
          <w:i/>
          <w:iCs/>
        </w:rPr>
        <w:t>parameters;</w:t>
      </w:r>
      <w:proofErr w:type="gramEnd"/>
      <w:r w:rsidRPr="00A735CB">
        <w:rPr>
          <w:i/>
          <w:iCs/>
        </w:rPr>
        <w:t xml:space="preserve">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w:t>
      </w:r>
      <w:proofErr w:type="gramStart"/>
      <w:r w:rsidRPr="00A735CB">
        <w:rPr>
          <w:i/>
          <w:iCs/>
        </w:rPr>
        <w:t>account;</w:t>
      </w:r>
      <w:proofErr w:type="gramEnd"/>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1C589C7D" w:rsidR="00513C74" w:rsidRDefault="006A0ABB" w:rsidP="00513C74">
      <w:pPr>
        <w:pStyle w:val="Doc-title"/>
      </w:pPr>
      <w:hyperlink r:id="rId525"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lastRenderedPageBreak/>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1C00DDF2" w:rsidR="006C6EBC" w:rsidRDefault="006A0ABB" w:rsidP="006C6EBC">
      <w:pPr>
        <w:pStyle w:val="Doc-title"/>
      </w:pPr>
      <w:hyperlink r:id="rId526"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2C2158D8" w:rsidR="00F264F4" w:rsidRDefault="006A0ABB" w:rsidP="00F264F4">
      <w:pPr>
        <w:pStyle w:val="Doc-title"/>
      </w:pPr>
      <w:hyperlink r:id="rId527" w:history="1">
        <w:r>
          <w:rPr>
            <w:rStyle w:val="Hyperlink"/>
          </w:rPr>
          <w:t>R2-2207210</w:t>
        </w:r>
      </w:hyperlink>
      <w:r w:rsidR="00F264F4">
        <w:tab/>
        <w:t>Discussing on XR-awareness in RAN</w:t>
      </w:r>
      <w:r w:rsidR="00F264F4">
        <w:tab/>
        <w:t>Xiaomi Communications</w:t>
      </w:r>
      <w:r w:rsidR="00F264F4">
        <w:tab/>
        <w:t>discussion</w:t>
      </w:r>
    </w:p>
    <w:p w14:paraId="58D1B3BD" w14:textId="3C0CE3BA" w:rsidR="00F264F4" w:rsidRDefault="006A0ABB" w:rsidP="00F264F4">
      <w:pPr>
        <w:pStyle w:val="Doc-title"/>
      </w:pPr>
      <w:hyperlink r:id="rId528"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46D0330C" w:rsidR="00F264F4" w:rsidRDefault="006A0ABB" w:rsidP="00F264F4">
      <w:pPr>
        <w:pStyle w:val="Doc-title"/>
      </w:pPr>
      <w:hyperlink r:id="rId529"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2DBE4B00" w:rsidR="00E60B2E" w:rsidRDefault="006A0ABB" w:rsidP="00E60B2E">
      <w:pPr>
        <w:pStyle w:val="Doc-title"/>
      </w:pPr>
      <w:hyperlink r:id="rId530"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233A4122" w:rsidR="00933ACB" w:rsidRDefault="006A0ABB" w:rsidP="00933ACB">
      <w:pPr>
        <w:pStyle w:val="Doc-title"/>
      </w:pPr>
      <w:hyperlink r:id="rId531"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3D7E8394" w:rsidR="00F264F4" w:rsidRDefault="006A0ABB" w:rsidP="00F264F4">
      <w:pPr>
        <w:pStyle w:val="Doc-title"/>
      </w:pPr>
      <w:hyperlink r:id="rId532"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4261F4C1" w:rsidR="00F264F4" w:rsidRDefault="006A0ABB" w:rsidP="00F264F4">
      <w:pPr>
        <w:pStyle w:val="Doc-title"/>
      </w:pPr>
      <w:hyperlink r:id="rId533"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6F0693A9" w:rsidR="00F264F4" w:rsidRDefault="006A0ABB" w:rsidP="00F264F4">
      <w:pPr>
        <w:pStyle w:val="Doc-title"/>
      </w:pPr>
      <w:hyperlink r:id="rId534"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3EF6B4F4" w:rsidR="00F264F4" w:rsidRDefault="006A0ABB" w:rsidP="00F264F4">
      <w:pPr>
        <w:pStyle w:val="Doc-title"/>
      </w:pPr>
      <w:hyperlink r:id="rId535"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7326255C" w:rsidR="00F264F4" w:rsidRDefault="006A0ABB" w:rsidP="00F264F4">
      <w:pPr>
        <w:pStyle w:val="Doc-title"/>
      </w:pPr>
      <w:hyperlink r:id="rId536"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2391B0A8" w:rsidR="00F264F4" w:rsidRDefault="006A0ABB" w:rsidP="00F264F4">
      <w:pPr>
        <w:pStyle w:val="Doc-title"/>
      </w:pPr>
      <w:hyperlink r:id="rId537" w:history="1">
        <w:r>
          <w:rPr>
            <w:rStyle w:val="Hyperlink"/>
          </w:rPr>
          <w:t>R2-2207893</w:t>
        </w:r>
      </w:hyperlink>
      <w:r w:rsidR="00F264F4">
        <w:tab/>
        <w:t>XR-awareness techniques</w:t>
      </w:r>
      <w:r w:rsidR="00F264F4">
        <w:tab/>
        <w:t>Google Inc.</w:t>
      </w:r>
      <w:r w:rsidR="00F264F4">
        <w:tab/>
        <w:t>discussion</w:t>
      </w:r>
    </w:p>
    <w:p w14:paraId="706CC53B" w14:textId="6499E175" w:rsidR="00F264F4" w:rsidRDefault="006A0ABB" w:rsidP="00F264F4">
      <w:pPr>
        <w:pStyle w:val="Doc-title"/>
      </w:pPr>
      <w:hyperlink r:id="rId538" w:history="1">
        <w:r>
          <w:rPr>
            <w:rStyle w:val="Hyperlink"/>
          </w:rPr>
          <w:t>R2-2208223</w:t>
        </w:r>
      </w:hyperlink>
      <w:r w:rsidR="00F264F4">
        <w:tab/>
        <w:t>RAN behaviour for XR-awareness QoS</w:t>
      </w:r>
      <w:r w:rsidR="00F264F4">
        <w:tab/>
        <w:t>ETRI</w:t>
      </w:r>
      <w:r w:rsidR="00F264F4">
        <w:tab/>
        <w:t>discussion</w:t>
      </w:r>
    </w:p>
    <w:p w14:paraId="492B37D4" w14:textId="19253FED" w:rsidR="00F264F4" w:rsidRDefault="006A0ABB" w:rsidP="00F264F4">
      <w:pPr>
        <w:pStyle w:val="Doc-title"/>
      </w:pPr>
      <w:hyperlink r:id="rId539"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61E7304A" w:rsidR="00F264F4" w:rsidRDefault="006A0ABB" w:rsidP="00F264F4">
      <w:pPr>
        <w:pStyle w:val="Doc-title"/>
      </w:pPr>
      <w:hyperlink r:id="rId540"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77265E41" w:rsidR="00E60B2E" w:rsidRDefault="006A0ABB" w:rsidP="00E60B2E">
      <w:pPr>
        <w:pStyle w:val="Doc-title"/>
      </w:pPr>
      <w:hyperlink r:id="rId541"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lastRenderedPageBreak/>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 xml:space="preserve">e don't think SFN wraparound is low priority. If RAN2 can propose a </w:t>
      </w:r>
      <w:proofErr w:type="gramStart"/>
      <w:r w:rsidRPr="001D557B">
        <w:t>more simple</w:t>
      </w:r>
      <w:proofErr w:type="gramEnd"/>
      <w:r w:rsidRPr="001D557B">
        <w:t xml:space="preserv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55547E19" w:rsidR="00E60B2E" w:rsidRDefault="006A0ABB" w:rsidP="00E60B2E">
      <w:pPr>
        <w:pStyle w:val="Doc-title"/>
      </w:pPr>
      <w:hyperlink r:id="rId542"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 xml:space="preserve">Observation 1: XR traffic is </w:t>
      </w:r>
      <w:proofErr w:type="gramStart"/>
      <w:r w:rsidRPr="00ED49A1">
        <w:rPr>
          <w:i/>
          <w:iCs/>
        </w:rPr>
        <w:t>periodic, and</w:t>
      </w:r>
      <w:proofErr w:type="gramEnd"/>
      <w:r w:rsidRPr="00ED49A1">
        <w:rPr>
          <w:i/>
          <w:iCs/>
        </w:rPr>
        <w:t xml:space="preserve"> adjusting CDRX parameters can synchronize traffic to improve performance.</w:t>
      </w:r>
    </w:p>
    <w:p w14:paraId="063FE189" w14:textId="77777777" w:rsidR="00ED49A1" w:rsidRPr="00ED49A1" w:rsidRDefault="00ED49A1" w:rsidP="00ED49A1">
      <w:pPr>
        <w:pStyle w:val="Doc-text2"/>
        <w:rPr>
          <w:i/>
          <w:iCs/>
        </w:rPr>
      </w:pPr>
      <w:r w:rsidRPr="00ED49A1">
        <w:rPr>
          <w:i/>
          <w:iCs/>
        </w:rPr>
        <w:lastRenderedPageBreak/>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 xml:space="preserve">Proposal 1: For downlink communication, RAN2 agree that base station identifies traffic patterns from at least observing ingress PDU user plane packets, </w:t>
      </w:r>
      <w:proofErr w:type="gramStart"/>
      <w:r w:rsidRPr="00E91022">
        <w:rPr>
          <w:i/>
          <w:iCs/>
          <w:highlight w:val="yellow"/>
        </w:rPr>
        <w:t>timing</w:t>
      </w:r>
      <w:proofErr w:type="gramEnd"/>
      <w:r w:rsidRPr="00E91022">
        <w:rPr>
          <w:i/>
          <w:iCs/>
          <w:highlight w:val="yellow"/>
        </w:rPr>
        <w:t xml:space="preserve">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116C7053" w:rsidR="00083989" w:rsidRDefault="006A0ABB" w:rsidP="00083989">
      <w:pPr>
        <w:pStyle w:val="Doc-title"/>
      </w:pPr>
      <w:hyperlink r:id="rId543"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 xml:space="preserve">Proposal 3: RAN2 should consider mechanisms allowing time alignment of transmissions of different XR traffic flows, </w:t>
      </w:r>
      <w:proofErr w:type="gramStart"/>
      <w:r w:rsidRPr="00752CEB">
        <w:rPr>
          <w:i/>
          <w:iCs/>
          <w:highlight w:val="lightGray"/>
          <w:lang w:val="en-US"/>
        </w:rPr>
        <w:t>in order to</w:t>
      </w:r>
      <w:proofErr w:type="gramEnd"/>
      <w:r w:rsidRPr="00752CEB">
        <w:rPr>
          <w:i/>
          <w:iCs/>
          <w:highlight w:val="lightGray"/>
          <w:lang w:val="en-US"/>
        </w:rPr>
        <w:t xml:space="preserve">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7CBB3A01" w:rsidR="00083989" w:rsidRDefault="006A0ABB" w:rsidP="00083989">
      <w:pPr>
        <w:pStyle w:val="Doc-title"/>
      </w:pPr>
      <w:hyperlink r:id="rId544"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lastRenderedPageBreak/>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 xml:space="preserve">Scheme #1: Configure multiple DRX cycles which used in a </w:t>
      </w:r>
      <w:proofErr w:type="gramStart"/>
      <w:r w:rsidRPr="006E1612">
        <w:rPr>
          <w:i/>
          <w:iCs/>
          <w:highlight w:val="yellow"/>
        </w:rPr>
        <w:t>round;</w:t>
      </w:r>
      <w:proofErr w:type="gramEnd"/>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 xml:space="preserve">vivo thinks multiple DRX is just one </w:t>
      </w:r>
      <w:proofErr w:type="gramStart"/>
      <w:r>
        <w:t>directions</w:t>
      </w:r>
      <w:proofErr w:type="gramEnd"/>
      <w:r>
        <w:t>.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32171BF6" w:rsidR="00E60B2E" w:rsidRDefault="006A0ABB" w:rsidP="00E60B2E">
      <w:pPr>
        <w:pStyle w:val="Doc-title"/>
      </w:pPr>
      <w:hyperlink r:id="rId545"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0F767CBC" w:rsidR="00E60B2E" w:rsidRDefault="006A0ABB" w:rsidP="00E60B2E">
      <w:pPr>
        <w:pStyle w:val="Doc-title"/>
      </w:pPr>
      <w:hyperlink r:id="rId546"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2ABF4B14" w:rsidR="00E60B2E" w:rsidRDefault="006A0ABB" w:rsidP="00E60B2E">
      <w:pPr>
        <w:pStyle w:val="Doc-title"/>
      </w:pPr>
      <w:hyperlink r:id="rId547"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69FDB549" w:rsidR="00E60B2E" w:rsidRDefault="006A0ABB" w:rsidP="00E60B2E">
      <w:pPr>
        <w:pStyle w:val="Doc-title"/>
      </w:pPr>
      <w:hyperlink r:id="rId548"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1B23CC53" w:rsidR="00E60B2E" w:rsidRDefault="006A0ABB" w:rsidP="00E60B2E">
      <w:pPr>
        <w:pStyle w:val="Doc-title"/>
      </w:pPr>
      <w:hyperlink r:id="rId549" w:history="1">
        <w:r>
          <w:rPr>
            <w:rStyle w:val="Hyperlink"/>
          </w:rPr>
          <w:t>R2-2207294</w:t>
        </w:r>
      </w:hyperlink>
      <w:r w:rsidR="00E60B2E">
        <w:tab/>
        <w:t>C-DRX enhancement for XR-specific power saving</w:t>
      </w:r>
      <w:r w:rsidR="00E60B2E">
        <w:tab/>
        <w:t>NEC Telecom MODUS Ltd.</w:t>
      </w:r>
      <w:r w:rsidR="00E60B2E">
        <w:tab/>
        <w:t>discussion</w:t>
      </w:r>
    </w:p>
    <w:p w14:paraId="47579919" w14:textId="2DD3F94A" w:rsidR="00E60B2E" w:rsidRDefault="006A0ABB" w:rsidP="00E60B2E">
      <w:pPr>
        <w:pStyle w:val="Doc-title"/>
      </w:pPr>
      <w:hyperlink r:id="rId550" w:history="1">
        <w:r>
          <w:rPr>
            <w:rStyle w:val="Hyperlink"/>
          </w:rPr>
          <w:t>R2-2207979</w:t>
        </w:r>
      </w:hyperlink>
      <w:r w:rsidR="00E60B2E">
        <w:tab/>
        <w:t>Power Saving enhancements for XR</w:t>
      </w:r>
      <w:r w:rsidR="00E60B2E">
        <w:tab/>
        <w:t>ZTE Corporation, Sanechips</w:t>
      </w:r>
      <w:r w:rsidR="00E60B2E">
        <w:tab/>
        <w:t>discussion</w:t>
      </w:r>
    </w:p>
    <w:p w14:paraId="06991E7D" w14:textId="47557FD8" w:rsidR="00E60B2E" w:rsidRDefault="006A0ABB" w:rsidP="00E60B2E">
      <w:pPr>
        <w:pStyle w:val="Doc-title"/>
      </w:pPr>
      <w:hyperlink r:id="rId551"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1EA9638D" w:rsidR="00E60B2E" w:rsidRDefault="006A0ABB" w:rsidP="00E60B2E">
      <w:pPr>
        <w:pStyle w:val="Doc-title"/>
      </w:pPr>
      <w:hyperlink r:id="rId552"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6F9E3A71" w:rsidR="00E60B2E" w:rsidRDefault="006A0ABB" w:rsidP="00E60B2E">
      <w:pPr>
        <w:pStyle w:val="Doc-title"/>
      </w:pPr>
      <w:hyperlink r:id="rId553"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319B6A39" w:rsidR="00F264F4" w:rsidRDefault="006A0ABB" w:rsidP="00F264F4">
      <w:pPr>
        <w:pStyle w:val="Doc-title"/>
      </w:pPr>
      <w:hyperlink r:id="rId554" w:history="1">
        <w:r>
          <w:rPr>
            <w:rStyle w:val="Hyperlink"/>
          </w:rPr>
          <w:t>R2-2206986</w:t>
        </w:r>
      </w:hyperlink>
      <w:r w:rsidR="00F264F4">
        <w:tab/>
        <w:t>Discussion on XR-specific power saving</w:t>
      </w:r>
      <w:r w:rsidR="00F264F4">
        <w:tab/>
        <w:t>FGI</w:t>
      </w:r>
      <w:r w:rsidR="00F264F4">
        <w:tab/>
        <w:t>discussion</w:t>
      </w:r>
    </w:p>
    <w:p w14:paraId="32914151" w14:textId="4FFA09D9" w:rsidR="00F264F4" w:rsidRDefault="006A0ABB" w:rsidP="00F264F4">
      <w:pPr>
        <w:pStyle w:val="Doc-title"/>
      </w:pPr>
      <w:hyperlink r:id="rId555"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5ABC0121" w:rsidR="00F264F4" w:rsidRDefault="006A0ABB" w:rsidP="00F264F4">
      <w:pPr>
        <w:pStyle w:val="Doc-title"/>
      </w:pPr>
      <w:hyperlink r:id="rId556"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2C9AEBA9" w:rsidR="00F264F4" w:rsidRDefault="006A0ABB" w:rsidP="00F264F4">
      <w:pPr>
        <w:pStyle w:val="Doc-title"/>
      </w:pPr>
      <w:hyperlink r:id="rId557" w:history="1">
        <w:r>
          <w:rPr>
            <w:rStyle w:val="Hyperlink"/>
          </w:rPr>
          <w:t>R2-2207171</w:t>
        </w:r>
      </w:hyperlink>
      <w:r w:rsidR="00F264F4">
        <w:tab/>
        <w:t>Discussion on XR power saving</w:t>
      </w:r>
      <w:r w:rsidR="00F264F4">
        <w:tab/>
        <w:t>III</w:t>
      </w:r>
      <w:r w:rsidR="00F264F4">
        <w:tab/>
        <w:t>discussion</w:t>
      </w:r>
    </w:p>
    <w:p w14:paraId="12702911" w14:textId="164E0586" w:rsidR="00F264F4" w:rsidRDefault="006A0ABB" w:rsidP="00F264F4">
      <w:pPr>
        <w:pStyle w:val="Doc-title"/>
      </w:pPr>
      <w:hyperlink r:id="rId558" w:history="1">
        <w:r>
          <w:rPr>
            <w:rStyle w:val="Hyperlink"/>
          </w:rPr>
          <w:t>R2-2207211</w:t>
        </w:r>
      </w:hyperlink>
      <w:r w:rsidR="00F264F4">
        <w:tab/>
        <w:t>Discussing on XR-specific power saving</w:t>
      </w:r>
      <w:r w:rsidR="00F264F4">
        <w:tab/>
        <w:t>Xiaomi Communications</w:t>
      </w:r>
      <w:r w:rsidR="00F264F4">
        <w:tab/>
        <w:t>discussion</w:t>
      </w:r>
    </w:p>
    <w:p w14:paraId="15F9A2D4" w14:textId="39B9A5D2" w:rsidR="00F264F4" w:rsidRDefault="006A0ABB" w:rsidP="00F264F4">
      <w:pPr>
        <w:pStyle w:val="Doc-title"/>
      </w:pPr>
      <w:hyperlink r:id="rId559"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1D378672" w:rsidR="00F264F4" w:rsidRDefault="006A0ABB" w:rsidP="00F264F4">
      <w:pPr>
        <w:pStyle w:val="Doc-title"/>
      </w:pPr>
      <w:hyperlink r:id="rId560"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353F36DE" w:rsidR="00F264F4" w:rsidRDefault="006A0ABB" w:rsidP="00F264F4">
      <w:pPr>
        <w:pStyle w:val="Doc-title"/>
      </w:pPr>
      <w:hyperlink r:id="rId561"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5A7FDFB3" w:rsidR="00F264F4" w:rsidRDefault="006A0ABB" w:rsidP="00F264F4">
      <w:pPr>
        <w:pStyle w:val="Doc-title"/>
      </w:pPr>
      <w:hyperlink r:id="rId562"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272DE87A" w:rsidR="00F264F4" w:rsidRDefault="006A0ABB" w:rsidP="00F264F4">
      <w:pPr>
        <w:pStyle w:val="Doc-title"/>
      </w:pPr>
      <w:hyperlink r:id="rId563"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64DC2BF7" w:rsidR="00F264F4" w:rsidRDefault="006A0ABB" w:rsidP="00F264F4">
      <w:pPr>
        <w:pStyle w:val="Doc-title"/>
      </w:pPr>
      <w:hyperlink r:id="rId564"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34C7FC79" w:rsidR="00F264F4" w:rsidRDefault="006A0ABB" w:rsidP="00F264F4">
      <w:pPr>
        <w:pStyle w:val="Doc-title"/>
      </w:pPr>
      <w:hyperlink r:id="rId565"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700E78A8" w:rsidR="00F264F4" w:rsidRDefault="006A0ABB" w:rsidP="00F264F4">
      <w:pPr>
        <w:pStyle w:val="Doc-title"/>
      </w:pPr>
      <w:hyperlink r:id="rId566" w:history="1">
        <w:r>
          <w:rPr>
            <w:rStyle w:val="Hyperlink"/>
          </w:rPr>
          <w:t>R2-2207864</w:t>
        </w:r>
      </w:hyperlink>
      <w:r w:rsidR="00F264F4">
        <w:tab/>
        <w:t>XR-specific power saving techniques</w:t>
      </w:r>
      <w:r w:rsidR="00F264F4">
        <w:tab/>
        <w:t>Google Inc.</w:t>
      </w:r>
      <w:r w:rsidR="00F264F4">
        <w:tab/>
        <w:t>discussion</w:t>
      </w:r>
    </w:p>
    <w:p w14:paraId="7D138F87" w14:textId="28B1C71B" w:rsidR="00F264F4" w:rsidRDefault="006A0ABB" w:rsidP="00F264F4">
      <w:pPr>
        <w:pStyle w:val="Doc-title"/>
      </w:pPr>
      <w:hyperlink r:id="rId567"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7A178D05" w:rsidR="00F264F4" w:rsidRDefault="006A0ABB" w:rsidP="00F264F4">
      <w:pPr>
        <w:pStyle w:val="Doc-title"/>
      </w:pPr>
      <w:hyperlink r:id="rId568"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1F12E84F" w:rsidR="00E60B2E" w:rsidRDefault="006A0ABB" w:rsidP="00E60B2E">
      <w:pPr>
        <w:pStyle w:val="Doc-title"/>
      </w:pPr>
      <w:hyperlink r:id="rId569"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16472454" w:rsidR="00E60B2E" w:rsidRDefault="006A0ABB" w:rsidP="00E60B2E">
      <w:pPr>
        <w:pStyle w:val="Doc-title"/>
      </w:pPr>
      <w:hyperlink r:id="rId570"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23E5AD14" w:rsidR="00603133" w:rsidRDefault="006A0ABB" w:rsidP="00603133">
      <w:pPr>
        <w:pStyle w:val="Doc-title"/>
      </w:pPr>
      <w:hyperlink r:id="rId571"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 xml:space="preserve">Observation 1: For the XR video traffic, absolute delay prioritization schedulers </w:t>
      </w:r>
      <w:proofErr w:type="gramStart"/>
      <w:r w:rsidRPr="0018652A">
        <w:rPr>
          <w:i/>
          <w:iCs/>
        </w:rPr>
        <w:t>out perform</w:t>
      </w:r>
      <w:proofErr w:type="gramEnd"/>
      <w:r w:rsidRPr="0018652A">
        <w:rPr>
          <w:i/>
          <w:iCs/>
        </w:rPr>
        <w:t xml:space="preserve">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35C6EFD2" w:rsidR="0080729B" w:rsidRDefault="006A0ABB" w:rsidP="0080729B">
      <w:pPr>
        <w:pStyle w:val="Doc-title"/>
      </w:pPr>
      <w:hyperlink r:id="rId572"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t>-</w:t>
      </w:r>
      <w:r>
        <w:tab/>
        <w:t>Xiaomi thinks RAN1 is discussing SPS/CG and multiple PxSCH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lastRenderedPageBreak/>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Huawei wonders what “scheduling” means as it’s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464A2040" w:rsidR="007247A6" w:rsidRDefault="006A0ABB" w:rsidP="007247A6">
      <w:pPr>
        <w:pStyle w:val="Doc-title"/>
      </w:pPr>
      <w:hyperlink r:id="rId573"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1F79E9F8" w:rsidR="0082232D" w:rsidRDefault="006A0ABB" w:rsidP="0082232D">
      <w:pPr>
        <w:pStyle w:val="Doc-title"/>
      </w:pPr>
      <w:hyperlink r:id="rId574"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periodicites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agree to deprioritize SPS enh. We support dynamic adaptation ofmulitple CGs. Regarding non-integer issue, we think RAN1 is discussing this. we could leave this to RAN1.</w:t>
      </w:r>
    </w:p>
    <w:p w14:paraId="4F15D078" w14:textId="7E7192A3" w:rsidR="0059501B" w:rsidRDefault="0059501B" w:rsidP="0082232D">
      <w:pPr>
        <w:pStyle w:val="Doc-text2"/>
      </w:pPr>
      <w:r>
        <w:t>-</w:t>
      </w:r>
      <w:r>
        <w:tab/>
        <w:t xml:space="preserve">QC thinks we need to look UL and DL separately. DL SPS is not </w:t>
      </w:r>
      <w:proofErr w:type="gramStart"/>
      <w:r>
        <w:t>useful</w:t>
      </w:r>
      <w:proofErr w:type="gramEnd"/>
      <w:r>
        <w:t xml:space="preserve"> but UL CG may be beneficial. Lenovo agrees.</w:t>
      </w:r>
    </w:p>
    <w:p w14:paraId="2957CE50" w14:textId="2A40CE59" w:rsidR="0059501B" w:rsidRDefault="0059501B" w:rsidP="0082232D">
      <w:pPr>
        <w:pStyle w:val="Doc-text2"/>
      </w:pPr>
      <w:r>
        <w:lastRenderedPageBreak/>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7FED7E14" w:rsidR="0082232D" w:rsidRDefault="006A0ABB" w:rsidP="0082232D">
      <w:pPr>
        <w:pStyle w:val="Doc-title"/>
      </w:pPr>
      <w:hyperlink r:id="rId575"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1F8D1E00" w:rsidR="0082232D" w:rsidRPr="00E60B2E" w:rsidRDefault="006A0ABB" w:rsidP="0082232D">
      <w:pPr>
        <w:pStyle w:val="Doc-title"/>
      </w:pPr>
      <w:hyperlink r:id="rId576"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3DABE829" w:rsidR="006E1612" w:rsidRDefault="006A0ABB" w:rsidP="006E1612">
      <w:pPr>
        <w:pStyle w:val="Doc-title"/>
      </w:pPr>
      <w:hyperlink r:id="rId577"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2E3ABE32" w:rsidR="00E60B2E" w:rsidRDefault="006A0ABB" w:rsidP="00E60B2E">
      <w:pPr>
        <w:pStyle w:val="Doc-title"/>
      </w:pPr>
      <w:hyperlink r:id="rId578" w:history="1">
        <w:r>
          <w:rPr>
            <w:rStyle w:val="Hyperlink"/>
          </w:rPr>
          <w:t>R2-2207295</w:t>
        </w:r>
      </w:hyperlink>
      <w:r w:rsidR="00E60B2E">
        <w:tab/>
        <w:t>XR-specific capacity improvements</w:t>
      </w:r>
      <w:r w:rsidR="00E60B2E">
        <w:tab/>
        <w:t>NEC Telecom MODUS Ltd.</w:t>
      </w:r>
      <w:r w:rsidR="00E60B2E">
        <w:tab/>
        <w:t>discussion</w:t>
      </w:r>
    </w:p>
    <w:p w14:paraId="388542E3" w14:textId="65ACF870" w:rsidR="00E60B2E" w:rsidRDefault="006A0ABB" w:rsidP="00E60B2E">
      <w:pPr>
        <w:pStyle w:val="Doc-title"/>
      </w:pPr>
      <w:hyperlink r:id="rId579"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214B375A" w:rsidR="00E60B2E" w:rsidRDefault="006A0ABB" w:rsidP="00E60B2E">
      <w:pPr>
        <w:pStyle w:val="Doc-title"/>
      </w:pPr>
      <w:hyperlink r:id="rId580" w:history="1">
        <w:r>
          <w:rPr>
            <w:rStyle w:val="Hyperlink"/>
          </w:rPr>
          <w:t>R2-2207978</w:t>
        </w:r>
      </w:hyperlink>
      <w:r w:rsidR="00E60B2E">
        <w:tab/>
        <w:t>Capacity enhancements of XR support in RAN</w:t>
      </w:r>
      <w:r w:rsidR="00E60B2E">
        <w:tab/>
        <w:t>ZTE Corporation, Sanechips</w:t>
      </w:r>
      <w:r w:rsidR="00E60B2E">
        <w:tab/>
        <w:t>discussion</w:t>
      </w:r>
    </w:p>
    <w:p w14:paraId="2CFF389B" w14:textId="2CA844C7" w:rsidR="00E60B2E" w:rsidRDefault="006A0ABB" w:rsidP="00E60B2E">
      <w:pPr>
        <w:pStyle w:val="Doc-title"/>
      </w:pPr>
      <w:hyperlink r:id="rId581"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36115B1F" w:rsidR="00DC43E0" w:rsidRDefault="006A0ABB" w:rsidP="00DC43E0">
      <w:pPr>
        <w:pStyle w:val="Doc-title"/>
      </w:pPr>
      <w:hyperlink r:id="rId582"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54C5286F" w:rsidR="00F264F4" w:rsidRDefault="006A0ABB" w:rsidP="00F264F4">
      <w:pPr>
        <w:pStyle w:val="Doc-title"/>
      </w:pPr>
      <w:hyperlink r:id="rId583"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45BF790E" w:rsidR="00F264F4" w:rsidRDefault="006A0ABB" w:rsidP="00F264F4">
      <w:pPr>
        <w:pStyle w:val="Doc-title"/>
      </w:pPr>
      <w:hyperlink r:id="rId584" w:history="1">
        <w:r>
          <w:rPr>
            <w:rStyle w:val="Hyperlink"/>
          </w:rPr>
          <w:t>R2-2207212</w:t>
        </w:r>
      </w:hyperlink>
      <w:r w:rsidR="00F264F4">
        <w:tab/>
        <w:t>Discussing on XR-specific capacity improvements</w:t>
      </w:r>
      <w:r w:rsidR="00F264F4">
        <w:tab/>
        <w:t>Xiaomi Communications</w:t>
      </w:r>
      <w:r w:rsidR="00F264F4">
        <w:tab/>
        <w:t>discussion</w:t>
      </w:r>
    </w:p>
    <w:p w14:paraId="2DB784F7" w14:textId="34CA7ED3" w:rsidR="00F264F4" w:rsidRDefault="006A0ABB" w:rsidP="00F264F4">
      <w:pPr>
        <w:pStyle w:val="Doc-title"/>
      </w:pPr>
      <w:hyperlink r:id="rId585"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2026844A" w:rsidR="00F264F4" w:rsidRDefault="006A0ABB" w:rsidP="00F264F4">
      <w:pPr>
        <w:pStyle w:val="Doc-title"/>
      </w:pPr>
      <w:hyperlink r:id="rId586"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591AE9AE" w:rsidR="00F264F4" w:rsidRDefault="006A0ABB" w:rsidP="00F264F4">
      <w:pPr>
        <w:pStyle w:val="Doc-title"/>
      </w:pPr>
      <w:hyperlink r:id="rId587"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206CA73B" w:rsidR="00F264F4" w:rsidRDefault="006A0ABB" w:rsidP="00F264F4">
      <w:pPr>
        <w:pStyle w:val="Doc-title"/>
      </w:pPr>
      <w:hyperlink r:id="rId588"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6453FFFD" w:rsidR="00F264F4" w:rsidRDefault="006A0ABB" w:rsidP="00F264F4">
      <w:pPr>
        <w:pStyle w:val="Doc-title"/>
      </w:pPr>
      <w:hyperlink r:id="rId589"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7E103A4F" w:rsidR="00F264F4" w:rsidRDefault="006A0ABB" w:rsidP="00F264F4">
      <w:pPr>
        <w:pStyle w:val="Doc-title"/>
      </w:pPr>
      <w:hyperlink r:id="rId590"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6EA1961B" w:rsidR="00F264F4" w:rsidRDefault="006A0ABB" w:rsidP="00F264F4">
      <w:pPr>
        <w:pStyle w:val="Doc-title"/>
      </w:pPr>
      <w:hyperlink r:id="rId591"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7481CCED" w:rsidR="00F264F4" w:rsidRDefault="006A0ABB" w:rsidP="00F264F4">
      <w:pPr>
        <w:pStyle w:val="Doc-title"/>
      </w:pPr>
      <w:hyperlink r:id="rId592"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57E19040" w:rsidR="00F264F4" w:rsidRDefault="006A0ABB" w:rsidP="00F264F4">
      <w:pPr>
        <w:pStyle w:val="Doc-title"/>
      </w:pPr>
      <w:hyperlink r:id="rId593"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7BE0F331" w:rsidR="00F264F4" w:rsidRDefault="006A0ABB" w:rsidP="00F264F4">
      <w:pPr>
        <w:pStyle w:val="Doc-title"/>
      </w:pPr>
      <w:hyperlink r:id="rId594"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5E241437" w:rsidR="00F264F4" w:rsidRDefault="006A0ABB" w:rsidP="00F264F4">
      <w:pPr>
        <w:pStyle w:val="Doc-title"/>
      </w:pPr>
      <w:hyperlink r:id="rId595" w:history="1">
        <w:r>
          <w:rPr>
            <w:rStyle w:val="Hyperlink"/>
          </w:rPr>
          <w:t>R2-2208232</w:t>
        </w:r>
      </w:hyperlink>
      <w:r w:rsidR="00F264F4">
        <w:tab/>
        <w:t>Scheduling method for XR packets</w:t>
      </w:r>
      <w:r w:rsidR="00F264F4">
        <w:tab/>
        <w:t>ETRI</w:t>
      </w:r>
      <w:r w:rsidR="00F264F4">
        <w:tab/>
        <w:t>discussion</w:t>
      </w:r>
    </w:p>
    <w:p w14:paraId="1DABA3DB" w14:textId="435C321B" w:rsidR="00F264F4" w:rsidRDefault="006A0ABB" w:rsidP="00F264F4">
      <w:pPr>
        <w:pStyle w:val="Doc-title"/>
      </w:pPr>
      <w:hyperlink r:id="rId596"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3C6038FB" w:rsidR="00F264F4" w:rsidRDefault="006A0ABB" w:rsidP="00F264F4">
      <w:pPr>
        <w:pStyle w:val="Doc-title"/>
      </w:pPr>
      <w:hyperlink r:id="rId597"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77"/>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598"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lastRenderedPageBreak/>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F877C25" w:rsidR="00F264F4" w:rsidRDefault="006A0ABB" w:rsidP="00F264F4">
      <w:pPr>
        <w:pStyle w:val="Doc-title"/>
      </w:pPr>
      <w:hyperlink r:id="rId599"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 xml:space="preserve">Lenovo wonders if we start Stage-3 immediately in this </w:t>
      </w:r>
      <w:proofErr w:type="gramStart"/>
      <w:r>
        <w:t>meeting?</w:t>
      </w:r>
      <w:proofErr w:type="gramEnd"/>
      <w:r>
        <w:t xml:space="preserve">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80" w:name="_Hlk105051456"/>
      <w:r w:rsidRPr="0007722E">
        <w:t>including discussion on QoE measurements for RRC_IDLE/INACTIVE for MBS broadcast services.</w:t>
      </w:r>
    </w:p>
    <w:bookmarkEnd w:id="80"/>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1EED6B18" w:rsidR="00DC43E0" w:rsidRDefault="006A0ABB" w:rsidP="00DC43E0">
      <w:pPr>
        <w:pStyle w:val="Doc-title"/>
      </w:pPr>
      <w:hyperlink r:id="rId600"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Proposal 3: When the UE is in RRC_INACTIVE state or RRC_ IDLE state, the gNB or MCG can configure the QoE configuration for MBS broadcast service to UE. The UE AS layer stores the 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P4, it’s good to have indication on report availability but sending them during setup/resume may be heavy. </w:t>
      </w:r>
    </w:p>
    <w:p w14:paraId="0B1C1EF3" w14:textId="2C7C61F8" w:rsidR="0002696D" w:rsidRDefault="0002696D" w:rsidP="00400298">
      <w:pPr>
        <w:pStyle w:val="Doc-text2"/>
      </w:pPr>
      <w:r>
        <w:lastRenderedPageBreak/>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gNB can send the QoE configuration for MBS broadcast service to UE by RRC message in </w:t>
      </w:r>
      <w:r w:rsidR="00E15269" w:rsidRPr="009B41A0">
        <w:t xml:space="preserve">RRC_CONNECTED via </w:t>
      </w:r>
      <w:r w:rsidRPr="009B41A0">
        <w:t xml:space="preserve">dedicated signalling. The UE stores the configuration for QoE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FFS how does gNB determine which UEs can be configured with MBS QoE measurements</w:t>
      </w:r>
    </w:p>
    <w:p w14:paraId="4C7E5AB8" w14:textId="77777777" w:rsidR="007B3F03" w:rsidRPr="00400298" w:rsidRDefault="007B3F03" w:rsidP="00400298">
      <w:pPr>
        <w:pStyle w:val="Doc-text2"/>
        <w:rPr>
          <w:i/>
          <w:iCs/>
        </w:rPr>
      </w:pPr>
    </w:p>
    <w:p w14:paraId="0EF9C104" w14:textId="5EA6BD00" w:rsidR="00F70A19" w:rsidRDefault="006A0ABB" w:rsidP="00F70A19">
      <w:pPr>
        <w:pStyle w:val="Doc-title"/>
      </w:pPr>
      <w:hyperlink r:id="rId601"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81"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81"/>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 xml:space="preserve">Nokia thinks the RRC procedure framework was defined based on SA4 </w:t>
      </w:r>
      <w:proofErr w:type="gramStart"/>
      <w:r>
        <w:t>framework</w:t>
      </w:r>
      <w:proofErr w:type="gramEnd"/>
      <w:r>
        <w:t xml:space="preserve"> and we used service type indication. RAN3 LS to SA4 should already identify these metrics. Thinks the only thing we need to know is whether there will be new service types or metrics assigned to such new service type. Lenovo agrees and thinks SA4 has no dedicated WI as of </w:t>
      </w:r>
      <w:proofErr w:type="gramStart"/>
      <w:r>
        <w:t>yet, but</w:t>
      </w:r>
      <w:proofErr w:type="gramEnd"/>
      <w:r>
        <w:t xml:space="preserve">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t>FFS if there is</w:t>
      </w:r>
      <w:r w:rsidR="00E15269" w:rsidRPr="009B41A0">
        <w:t xml:space="preserve"> a new explicit indicator </w:t>
      </w:r>
      <w:r w:rsidRPr="009B41A0">
        <w:t xml:space="preserve">or new service type </w:t>
      </w:r>
      <w:r w:rsidR="00E15269" w:rsidRPr="009B41A0">
        <w:t xml:space="preserve">used for MBS QoE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3DEA9E6E" w:rsidR="00996D7F" w:rsidRDefault="006A0ABB" w:rsidP="00996D7F">
      <w:pPr>
        <w:pStyle w:val="Doc-title"/>
      </w:pPr>
      <w:hyperlink r:id="rId602"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w:t>
      </w:r>
      <w:proofErr w:type="gramStart"/>
      <w:r w:rsidRPr="00BC280B">
        <w:rPr>
          <w:i/>
          <w:iCs/>
          <w:highlight w:val="lightGray"/>
          <w:lang w:val="en-US"/>
        </w:rPr>
        <w:t>i.e.</w:t>
      </w:r>
      <w:proofErr w:type="gramEnd"/>
      <w:r w:rsidRPr="00BC280B">
        <w:rPr>
          <w:i/>
          <w:iCs/>
          <w:highlight w:val="lightGray"/>
          <w:lang w:val="en-US"/>
        </w:rPr>
        <w:t xml:space="preserv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lastRenderedPageBreak/>
        <w:t>Proposal 2: QoE measurement configuration for MBS service received in RRC IDLE/INACTIVE is provided in the same IE/message as QoE configuration for services received in RRC_CONNECTED mode (</w:t>
      </w:r>
      <w:proofErr w:type="gramStart"/>
      <w:r w:rsidRPr="00BC280B">
        <w:rPr>
          <w:i/>
          <w:iCs/>
          <w:highlight w:val="lightGray"/>
          <w:lang w:val="en-US"/>
        </w:rPr>
        <w:t>i.e.</w:t>
      </w:r>
      <w:proofErr w:type="gramEnd"/>
      <w:r w:rsidRPr="00BC280B">
        <w:rPr>
          <w:i/>
          <w:iCs/>
          <w:highlight w:val="lightGray"/>
          <w:lang w:val="en-US"/>
        </w:rPr>
        <w:t xml:space="preserv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 xml:space="preserve">ZTE thinks UE could send QoE reports if it wishes to. </w:t>
      </w:r>
      <w:proofErr w:type="gramStart"/>
      <w:r>
        <w:rPr>
          <w:lang w:val="en-US"/>
        </w:rPr>
        <w:t>Also</w:t>
      </w:r>
      <w:proofErr w:type="gramEnd"/>
      <w:r>
        <w:rPr>
          <w:lang w:val="en-US"/>
        </w:rPr>
        <w:t xml:space="preserve">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w:t>
      </w:r>
      <w:proofErr w:type="gramStart"/>
      <w:r>
        <w:rPr>
          <w:lang w:val="en-US"/>
        </w:rPr>
        <w:t>have to</w:t>
      </w:r>
      <w:proofErr w:type="gramEnd"/>
      <w:r>
        <w:rPr>
          <w:lang w:val="en-US"/>
        </w:rPr>
        <w:t xml:space="preserve">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 xml:space="preserve">CATT thinks P1 is fine but thinks UE state change may cause interruption to measurements. This would need to be discussed </w:t>
      </w:r>
      <w:proofErr w:type="gramStart"/>
      <w:r>
        <w:rPr>
          <w:lang w:val="en-US"/>
        </w:rPr>
        <w:t>later on</w:t>
      </w:r>
      <w:proofErr w:type="gramEnd"/>
      <w:r>
        <w:rPr>
          <w:lang w:val="en-US"/>
        </w:rPr>
        <w:t>.</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1: The baseline principles for QoE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The UE is configured with IDLE/INACTIVE QoE</w:t>
      </w:r>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The UE buffers the QoE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QoE reporting, or whether the QoE reports are sent to the network when the UE moves to RRC CONNECTED state due to other reasons. </w:t>
      </w:r>
    </w:p>
    <w:p w14:paraId="00203AC0" w14:textId="62212899" w:rsidR="00484BAB" w:rsidRPr="009B41A0" w:rsidRDefault="00484BAB" w:rsidP="009B41A0">
      <w:pPr>
        <w:pStyle w:val="Agreement"/>
      </w:pPr>
      <w:r w:rsidRPr="009B41A0">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 xml:space="preserve">Lenovo thinks UE should not make connection setup for every QoE measurement report. For storing reports, R17 agreed to store it in AS layer. Why not reuse? Huawei clarifies that RAN overload may not last a long time, but now we are discussing IDLE/INACTIVE so the </w:t>
      </w:r>
      <w:proofErr w:type="gramStart"/>
      <w:r>
        <w:rPr>
          <w:lang w:val="en-US"/>
        </w:rPr>
        <w:t>time period</w:t>
      </w:r>
      <w:proofErr w:type="gramEnd"/>
      <w:r>
        <w:rPr>
          <w:lang w:val="en-US"/>
        </w:rPr>
        <w:t xml:space="preserve">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4: For buffering of QoE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responsible for storing the QoE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50982EB2" w:rsidR="00F264F4" w:rsidRDefault="006A0ABB" w:rsidP="00F264F4">
      <w:pPr>
        <w:pStyle w:val="Doc-title"/>
      </w:pPr>
      <w:hyperlink r:id="rId603"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7A87B4B9" w:rsidR="00F264F4" w:rsidRDefault="006A0ABB" w:rsidP="00F264F4">
      <w:pPr>
        <w:pStyle w:val="Doc-title"/>
      </w:pPr>
      <w:hyperlink r:id="rId604"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4FF7D5AA" w:rsidR="00F264F4" w:rsidRDefault="006A0ABB" w:rsidP="00F264F4">
      <w:pPr>
        <w:pStyle w:val="Doc-title"/>
      </w:pPr>
      <w:hyperlink r:id="rId605"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5524FE75" w:rsidR="00F264F4" w:rsidRDefault="006A0ABB" w:rsidP="00F264F4">
      <w:pPr>
        <w:pStyle w:val="Doc-title"/>
      </w:pPr>
      <w:hyperlink r:id="rId606"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79CAD3C7" w:rsidR="00F264F4" w:rsidRDefault="006A0ABB" w:rsidP="00F264F4">
      <w:pPr>
        <w:pStyle w:val="Doc-title"/>
      </w:pPr>
      <w:hyperlink r:id="rId607"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266DA191" w:rsidR="00F264F4" w:rsidRDefault="006A0ABB" w:rsidP="00F264F4">
      <w:pPr>
        <w:pStyle w:val="Doc-title"/>
      </w:pPr>
      <w:hyperlink r:id="rId608"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6F6188EE" w:rsidR="00F264F4" w:rsidRDefault="006A0ABB" w:rsidP="00F264F4">
      <w:pPr>
        <w:pStyle w:val="Doc-title"/>
      </w:pPr>
      <w:hyperlink r:id="rId609"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01BDB767" w:rsidR="00F264F4" w:rsidRDefault="006A0ABB" w:rsidP="00F264F4">
      <w:pPr>
        <w:pStyle w:val="Doc-title"/>
      </w:pPr>
      <w:hyperlink r:id="rId610"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703C4239" w:rsidR="00BD4288" w:rsidRDefault="006A0ABB" w:rsidP="00BD4288">
      <w:pPr>
        <w:pStyle w:val="Doc-title"/>
      </w:pPr>
      <w:hyperlink r:id="rId611"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3210F4D1" w:rsidR="00C66FD5" w:rsidRDefault="006A0ABB" w:rsidP="00C66FD5">
      <w:pPr>
        <w:pStyle w:val="Doc-title"/>
      </w:pPr>
      <w:hyperlink r:id="rId612"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7D4F5834" w:rsidR="00272943" w:rsidRDefault="006A0ABB" w:rsidP="00272943">
      <w:pPr>
        <w:pStyle w:val="Doc-title"/>
      </w:pPr>
      <w:hyperlink r:id="rId613"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67EC02F4" w:rsidR="00F264F4" w:rsidRDefault="006A0ABB" w:rsidP="00F264F4">
      <w:pPr>
        <w:pStyle w:val="Doc-title"/>
      </w:pPr>
      <w:hyperlink r:id="rId614"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72FF4434" w:rsidR="00F264F4" w:rsidRDefault="006A0ABB" w:rsidP="00F264F4">
      <w:pPr>
        <w:pStyle w:val="Doc-title"/>
      </w:pPr>
      <w:hyperlink r:id="rId615"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1525ADE6" w:rsidR="00F264F4" w:rsidRDefault="006A0ABB" w:rsidP="00F264F4">
      <w:pPr>
        <w:pStyle w:val="Doc-title"/>
      </w:pPr>
      <w:hyperlink r:id="rId616"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14325BA8" w:rsidR="00F264F4" w:rsidRDefault="006A0ABB" w:rsidP="00F264F4">
      <w:pPr>
        <w:pStyle w:val="Doc-title"/>
      </w:pPr>
      <w:hyperlink r:id="rId617"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1F666A36" w:rsidR="00F264F4" w:rsidRDefault="006A0ABB" w:rsidP="00F264F4">
      <w:pPr>
        <w:pStyle w:val="Doc-title"/>
      </w:pPr>
      <w:hyperlink r:id="rId618"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1DE560AD" w:rsidR="00F264F4" w:rsidRDefault="006A0ABB" w:rsidP="00F264F4">
      <w:pPr>
        <w:pStyle w:val="Doc-title"/>
      </w:pPr>
      <w:hyperlink r:id="rId619"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5FE2FC39" w:rsidR="00F264F4" w:rsidRDefault="006A0ABB" w:rsidP="00F264F4">
      <w:pPr>
        <w:pStyle w:val="Doc-title"/>
      </w:pPr>
      <w:hyperlink r:id="rId620"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04180774" w:rsidR="00F264F4" w:rsidRDefault="006A0ABB" w:rsidP="00F264F4">
      <w:pPr>
        <w:pStyle w:val="Doc-title"/>
      </w:pPr>
      <w:hyperlink r:id="rId621"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76"/>
    <w:p w14:paraId="751C44EC" w14:textId="77777777" w:rsidR="006722F9" w:rsidRPr="00403FA3" w:rsidRDefault="006722F9" w:rsidP="006722F9">
      <w:pPr>
        <w:pStyle w:val="Heading1"/>
      </w:pPr>
      <w:r w:rsidRPr="00403FA3">
        <w:lastRenderedPageBreak/>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01683C00" w:rsidR="001A69D7" w:rsidRDefault="001A69D7" w:rsidP="003A5898">
      <w:pPr>
        <w:pStyle w:val="Doc-text2"/>
        <w:ind w:left="0" w:firstLine="0"/>
      </w:pPr>
    </w:p>
    <w:p w14:paraId="257C90F8" w14:textId="452D6822" w:rsidR="003A5898" w:rsidRDefault="006A0ABB" w:rsidP="003A5898">
      <w:pPr>
        <w:pStyle w:val="Doc-title"/>
      </w:pPr>
      <w:hyperlink r:id="rId622"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42E82105" w:rsidR="003A5898" w:rsidRPr="00345431" w:rsidRDefault="006A0ABB" w:rsidP="003A5898">
      <w:pPr>
        <w:pStyle w:val="Doc-title"/>
      </w:pPr>
      <w:hyperlink r:id="rId623"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7DEB6923" w14:textId="582B8901" w:rsidR="003A5898" w:rsidRDefault="006A0ABB" w:rsidP="003A5898">
      <w:pPr>
        <w:pStyle w:val="Doc-title"/>
      </w:pPr>
      <w:hyperlink r:id="rId624"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4135F02F" w:rsidR="006722F9" w:rsidRPr="00423335" w:rsidRDefault="006722F9" w:rsidP="00423335">
      <w:pPr>
        <w:spacing w:before="240" w:after="60"/>
        <w:outlineLvl w:val="8"/>
        <w:rPr>
          <w:b/>
        </w:rPr>
      </w:pPr>
      <w:bookmarkStart w:id="82" w:name="_Hlk69896244"/>
      <w:bookmarkStart w:id="83" w:name="_Toc198546514"/>
      <w:bookmarkStart w:id="84" w:name="_Hlk34385859"/>
      <w:bookmarkStart w:id="85" w:name="_Hlk80954277"/>
      <w:bookmarkStart w:id="86" w:name="_Hlk80973478"/>
      <w:r w:rsidRPr="00403FA3">
        <w:rPr>
          <w:b/>
        </w:rPr>
        <w:t>Post-meeting email discussions (short</w:t>
      </w:r>
      <w:r>
        <w:rPr>
          <w:b/>
        </w:rPr>
        <w:t>, LSs</w:t>
      </w:r>
      <w:r w:rsidRPr="00403FA3">
        <w:rPr>
          <w:b/>
        </w:rPr>
        <w:t>) (</w:t>
      </w:r>
      <w:r w:rsidR="001A3B95">
        <w:rPr>
          <w:b/>
        </w:rPr>
        <w:t>2</w:t>
      </w:r>
      <w:r w:rsidRPr="00403FA3">
        <w:rPr>
          <w:b/>
        </w:rPr>
        <w:t>)</w:t>
      </w:r>
      <w:bookmarkStart w:id="87" w:name="_Hlk94034925"/>
      <w:bookmarkEnd w:id="82"/>
      <w:bookmarkEnd w:id="83"/>
      <w:bookmarkEnd w:id="84"/>
      <w:bookmarkEnd w:id="85"/>
      <w:bookmarkEnd w:id="86"/>
    </w:p>
    <w:p w14:paraId="0CF7A53C" w14:textId="77777777" w:rsidR="00A35186" w:rsidRDefault="00A35186" w:rsidP="00A35186">
      <w:pPr>
        <w:pStyle w:val="EmailDiscussion"/>
      </w:pPr>
      <w:r>
        <w:t>[Post119-e][</w:t>
      </w:r>
      <w:proofErr w:type="gramStart"/>
      <w:r>
        <w:t>260][</w:t>
      </w:r>
      <w:proofErr w:type="gramEnd"/>
      <w:r>
        <w:t>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w:t>
      </w:r>
      <w:proofErr w:type="gramStart"/>
      <w:r>
        <w:t>261][</w:t>
      </w:r>
      <w:proofErr w:type="gramEnd"/>
      <w:r>
        <w:t>XR] LS to SA2 on XR power saving etc. (QC)</w:t>
      </w:r>
    </w:p>
    <w:p w14:paraId="4B341A0A" w14:textId="3C678D7A" w:rsidR="001A3B95" w:rsidRDefault="001A3B95" w:rsidP="001A3B95">
      <w:pPr>
        <w:pStyle w:val="EmailDiscussion2"/>
      </w:pPr>
      <w:r>
        <w:tab/>
        <w:t xml:space="preserve">Scope: Answer SA2 LS on UE power saving (in </w:t>
      </w:r>
      <w:hyperlink r:id="rId625" w:history="1">
        <w:r w:rsidR="006A0ABB">
          <w:rPr>
            <w:rStyle w:val="Hyperlink"/>
          </w:rPr>
          <w:t>R2-2206966</w:t>
        </w:r>
      </w:hyperlink>
      <w:r>
        <w:t>) according to RAN2 agreements.</w:t>
      </w:r>
    </w:p>
    <w:p w14:paraId="28D7BBD0" w14:textId="77777777" w:rsidR="001A3B95" w:rsidRDefault="001A3B95" w:rsidP="001A3B95">
      <w:pPr>
        <w:pStyle w:val="EmailDiscussion2"/>
      </w:pPr>
      <w:r>
        <w:tab/>
        <w:t>Intended outcome: Approved LS.</w:t>
      </w:r>
    </w:p>
    <w:p w14:paraId="774CEDA8" w14:textId="77777777" w:rsidR="001A3B95" w:rsidRDefault="001A3B95" w:rsidP="001A3B95">
      <w:pPr>
        <w:pStyle w:val="EmailDiscussion2"/>
      </w:pPr>
      <w:r>
        <w:tab/>
        <w:t>Deadline:  Short</w:t>
      </w:r>
    </w:p>
    <w:p w14:paraId="2589BF5C" w14:textId="77777777" w:rsidR="00A35186" w:rsidRPr="00327532" w:rsidRDefault="00A35186" w:rsidP="006722F9">
      <w:pPr>
        <w:pStyle w:val="Doc-text2"/>
        <w:ind w:left="0" w:firstLine="0"/>
      </w:pPr>
    </w:p>
    <w:p w14:paraId="46530208" w14:textId="4D4C0388"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1A3B95">
        <w:rPr>
          <w:b/>
        </w:rPr>
        <w:t>1</w:t>
      </w:r>
      <w:r w:rsidRPr="00403FA3">
        <w:rPr>
          <w:b/>
        </w:rPr>
        <w:t>)</w:t>
      </w:r>
    </w:p>
    <w:p w14:paraId="69632330" w14:textId="77777777" w:rsidR="00A35186" w:rsidRDefault="00A35186" w:rsidP="00A35186">
      <w:pPr>
        <w:pStyle w:val="EmailDiscussion"/>
      </w:pPr>
      <w:r>
        <w:t>[Post119-e][</w:t>
      </w:r>
      <w:proofErr w:type="gramStart"/>
      <w:r>
        <w:t>262][</w:t>
      </w:r>
      <w:proofErr w:type="gramEnd"/>
      <w:r>
        <w:t>XR] Updated for TR 38.835 (Nokia)</w:t>
      </w:r>
    </w:p>
    <w:p w14:paraId="1B49DE14" w14:textId="73F98323" w:rsidR="00A35186" w:rsidRDefault="00A35186" w:rsidP="00A35186">
      <w:pPr>
        <w:pStyle w:val="EmailDiscussion2"/>
      </w:pPr>
      <w:r>
        <w:tab/>
        <w:t xml:space="preserve">Scope: Provide updated TR38.835 based on online agreements. Can also consider inclusion of content from </w:t>
      </w:r>
      <w:hyperlink r:id="rId626" w:history="1">
        <w:r w:rsidR="006A0ABB">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87"/>
    <w:p w14:paraId="069090C4" w14:textId="730E684C" w:rsidR="00711772" w:rsidRDefault="00711772" w:rsidP="00711772">
      <w:pPr>
        <w:pStyle w:val="EmailDiscussion2"/>
      </w:pPr>
    </w:p>
    <w:p w14:paraId="0AC41530" w14:textId="1E12AB27" w:rsidR="00711772" w:rsidRDefault="00711772" w:rsidP="00711772">
      <w:pPr>
        <w:pStyle w:val="EmailDiscussion2"/>
      </w:pPr>
    </w:p>
    <w:sectPr w:rsidR="00711772" w:rsidSect="006D4187">
      <w:footerReference w:type="default" r:id="rId6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CE69" w14:textId="77777777" w:rsidR="00404C42" w:rsidRDefault="00404C42">
      <w:r>
        <w:separator/>
      </w:r>
    </w:p>
    <w:p w14:paraId="244255BB" w14:textId="77777777" w:rsidR="00404C42" w:rsidRDefault="00404C42"/>
  </w:endnote>
  <w:endnote w:type="continuationSeparator" w:id="0">
    <w:p w14:paraId="650793B5" w14:textId="77777777" w:rsidR="00404C42" w:rsidRDefault="00404C42">
      <w:r>
        <w:continuationSeparator/>
      </w:r>
    </w:p>
    <w:p w14:paraId="6EBA6772" w14:textId="77777777" w:rsidR="00404C42" w:rsidRDefault="00404C42"/>
  </w:endnote>
  <w:endnote w:type="continuationNotice" w:id="1">
    <w:p w14:paraId="530EE526" w14:textId="77777777" w:rsidR="00404C42" w:rsidRDefault="00404C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AE43" w14:textId="77777777" w:rsidR="00404C42" w:rsidRDefault="00404C42">
      <w:r>
        <w:separator/>
      </w:r>
    </w:p>
    <w:p w14:paraId="5317141C" w14:textId="77777777" w:rsidR="00404C42" w:rsidRDefault="00404C42"/>
  </w:footnote>
  <w:footnote w:type="continuationSeparator" w:id="0">
    <w:p w14:paraId="2B568FD9" w14:textId="77777777" w:rsidR="00404C42" w:rsidRDefault="00404C42">
      <w:r>
        <w:continuationSeparator/>
      </w:r>
    </w:p>
    <w:p w14:paraId="32D94E13" w14:textId="77777777" w:rsidR="00404C42" w:rsidRDefault="00404C42"/>
  </w:footnote>
  <w:footnote w:type="continuationNotice" w:id="1">
    <w:p w14:paraId="51E1CE2B" w14:textId="77777777" w:rsidR="00404C42" w:rsidRDefault="00404C4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24"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8"/>
  </w:num>
  <w:num w:numId="3">
    <w:abstractNumId w:val="13"/>
  </w:num>
  <w:num w:numId="4">
    <w:abstractNumId w:val="39"/>
  </w:num>
  <w:num w:numId="5">
    <w:abstractNumId w:val="25"/>
  </w:num>
  <w:num w:numId="6">
    <w:abstractNumId w:val="0"/>
  </w:num>
  <w:num w:numId="7">
    <w:abstractNumId w:val="26"/>
  </w:num>
  <w:num w:numId="8">
    <w:abstractNumId w:val="22"/>
  </w:num>
  <w:num w:numId="9">
    <w:abstractNumId w:val="12"/>
  </w:num>
  <w:num w:numId="10">
    <w:abstractNumId w:val="11"/>
  </w:num>
  <w:num w:numId="11">
    <w:abstractNumId w:val="10"/>
  </w:num>
  <w:num w:numId="12">
    <w:abstractNumId w:val="3"/>
  </w:num>
  <w:num w:numId="13">
    <w:abstractNumId w:val="29"/>
  </w:num>
  <w:num w:numId="14">
    <w:abstractNumId w:val="32"/>
  </w:num>
  <w:num w:numId="15">
    <w:abstractNumId w:val="19"/>
  </w:num>
  <w:num w:numId="16">
    <w:abstractNumId w:val="28"/>
  </w:num>
  <w:num w:numId="17">
    <w:abstractNumId w:val="17"/>
  </w:num>
  <w:num w:numId="18">
    <w:abstractNumId w:val="18"/>
  </w:num>
  <w:num w:numId="19">
    <w:abstractNumId w:val="5"/>
  </w:num>
  <w:num w:numId="20">
    <w:abstractNumId w:val="15"/>
  </w:num>
  <w:num w:numId="21">
    <w:abstractNumId w:val="36"/>
  </w:num>
  <w:num w:numId="22">
    <w:abstractNumId w:val="20"/>
  </w:num>
  <w:num w:numId="23">
    <w:abstractNumId w:val="30"/>
  </w:num>
  <w:num w:numId="24">
    <w:abstractNumId w:val="14"/>
  </w:num>
  <w:num w:numId="25">
    <w:abstractNumId w:val="39"/>
  </w:num>
  <w:num w:numId="26">
    <w:abstractNumId w:val="27"/>
  </w:num>
  <w:num w:numId="27">
    <w:abstractNumId w:val="39"/>
  </w:num>
  <w:num w:numId="28">
    <w:abstractNumId w:val="34"/>
  </w:num>
  <w:num w:numId="29">
    <w:abstractNumId w:val="7"/>
  </w:num>
  <w:num w:numId="30">
    <w:abstractNumId w:val="9"/>
  </w:num>
  <w:num w:numId="31">
    <w:abstractNumId w:val="1"/>
  </w:num>
  <w:num w:numId="32">
    <w:abstractNumId w:val="40"/>
  </w:num>
  <w:num w:numId="33">
    <w:abstractNumId w:val="35"/>
  </w:num>
  <w:num w:numId="34">
    <w:abstractNumId w:val="37"/>
  </w:num>
  <w:num w:numId="35">
    <w:abstractNumId w:val="2"/>
  </w:num>
  <w:num w:numId="36">
    <w:abstractNumId w:val="24"/>
  </w:num>
  <w:num w:numId="37">
    <w:abstractNumId w:val="23"/>
  </w:num>
  <w:num w:numId="38">
    <w:abstractNumId w:val="8"/>
  </w:num>
  <w:num w:numId="39">
    <w:abstractNumId w:val="25"/>
  </w:num>
  <w:num w:numId="40">
    <w:abstractNumId w:val="39"/>
  </w:num>
  <w:num w:numId="41">
    <w:abstractNumId w:val="39"/>
  </w:num>
  <w:num w:numId="42">
    <w:abstractNumId w:val="39"/>
  </w:num>
  <w:num w:numId="43">
    <w:abstractNumId w:val="16"/>
  </w:num>
  <w:num w:numId="44">
    <w:abstractNumId w:val="31"/>
  </w:num>
  <w:num w:numId="45">
    <w:abstractNumId w:val="30"/>
  </w:num>
  <w:num w:numId="46">
    <w:abstractNumId w:val="21"/>
  </w:num>
  <w:num w:numId="47">
    <w:abstractNumId w:val="4"/>
  </w:num>
  <w:num w:numId="4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6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20"/>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A6"/>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D1E"/>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99"/>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8AD"/>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98"/>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2"/>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CF"/>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A2"/>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19C"/>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1FB"/>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DEC"/>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EE2"/>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67"/>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BB"/>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EE"/>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11"/>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966"/>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DB"/>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4D"/>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4"/>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6D"/>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2F3"/>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3"/>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570"/>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36"/>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DD"/>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B6D"/>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58"/>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CE2"/>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4FF1"/>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895"/>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54"/>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7E8"/>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6"/>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 w:type="paragraph" w:styleId="TOC5">
    <w:name w:val="toc 5"/>
    <w:basedOn w:val="Normal"/>
    <w:next w:val="Normal"/>
    <w:autoRedefine/>
    <w:semiHidden/>
    <w:unhideWhenUsed/>
    <w:rsid w:val="004C01FB"/>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37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599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597686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3185334">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643595">
      <w:bodyDiv w:val="1"/>
      <w:marLeft w:val="0"/>
      <w:marRight w:val="0"/>
      <w:marTop w:val="0"/>
      <w:marBottom w:val="0"/>
      <w:divBdr>
        <w:top w:val="none" w:sz="0" w:space="0" w:color="auto"/>
        <w:left w:val="none" w:sz="0" w:space="0" w:color="auto"/>
        <w:bottom w:val="none" w:sz="0" w:space="0" w:color="auto"/>
        <w:right w:val="none" w:sz="0" w:space="0" w:color="auto"/>
      </w:divBdr>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7797.zip" TargetMode="External"/><Relationship Id="rId531" Type="http://schemas.openxmlformats.org/officeDocument/2006/relationships/hyperlink" Target="https://www.3gpp.org/ftp/TSG_RAN/WG2_RL2/TSGR2_119-e/Docs/R2-2207044.zip" TargetMode="External"/><Relationship Id="rId629" Type="http://schemas.microsoft.com/office/2011/relationships/people" Target="people.xml"/><Relationship Id="rId170" Type="http://schemas.openxmlformats.org/officeDocument/2006/relationships/hyperlink" Target="https://www.3gpp.org/ftp/TSG_RAN/WG2_RL2/TSGR2_119-e/Docs/R2-2208696.zip" TargetMode="External"/><Relationship Id="rId268" Type="http://schemas.openxmlformats.org/officeDocument/2006/relationships/hyperlink" Target="https://www.3gpp.org/ftp/TSG_RAN/WG2_RL2/TSGR2_119-e/Docs/R2-2208000.zip" TargetMode="External"/><Relationship Id="rId475" Type="http://schemas.openxmlformats.org/officeDocument/2006/relationships/hyperlink" Target="https://www.3gpp.org/ftp/TSG_RAN/WG2_RL2/TSGR2_119-e/Docs/R2-2208742.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7933.zip" TargetMode="External"/><Relationship Id="rId542" Type="http://schemas.openxmlformats.org/officeDocument/2006/relationships/hyperlink" Target="https://www.3gpp.org/ftp/TSG_RAN/WG2_RL2/TSGR2_119-e/Docs/R2-2207084.zip" TargetMode="External"/><Relationship Id="rId181" Type="http://schemas.openxmlformats.org/officeDocument/2006/relationships/hyperlink" Target="https://www.3gpp.org/ftp/TSG_RAN/WG2_RL2/TSGR2_119-e/Docs/R2-2208714.zip" TargetMode="External"/><Relationship Id="rId402" Type="http://schemas.openxmlformats.org/officeDocument/2006/relationships/hyperlink" Target="https://www.3gpp.org/ftp/TSG_RAN/WG2_RL2/TSGR2_119-e/Docs/R2-2208735.zip" TargetMode="External"/><Relationship Id="rId279" Type="http://schemas.openxmlformats.org/officeDocument/2006/relationships/hyperlink" Target="https://www.3gpp.org/ftp/TSG_RAN/WG2_RL2/TSGR2_119-e/Docs/R2-2207670.zip" TargetMode="External"/><Relationship Id="rId486" Type="http://schemas.openxmlformats.org/officeDocument/2006/relationships/hyperlink" Target="https://www.3gpp.org/ftp/TSG_RAN/WG2_RL2/TSGR2_119-e/Docs/R2-2207493.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8712.zip" TargetMode="External"/><Relationship Id="rId346" Type="http://schemas.openxmlformats.org/officeDocument/2006/relationships/hyperlink" Target="https://www.3gpp.org/ftp/TSG_RAN/WG2_RL2/TSGR2_119-e/Docs/R2-2208296.zip" TargetMode="External"/><Relationship Id="rId553" Type="http://schemas.openxmlformats.org/officeDocument/2006/relationships/hyperlink" Target="https://www.3gpp.org/ftp/TSG_RAN/WG2_RL2/TSGR2_119-e/Docs/R2-2207999.zip" TargetMode="External"/><Relationship Id="rId192" Type="http://schemas.openxmlformats.org/officeDocument/2006/relationships/hyperlink" Target="https://www.3gpp.org/ftp/TSG_RAN/WG2_RL2/TSGR2_119-e/Docs/R2-2207854.zip" TargetMode="External"/><Relationship Id="rId206" Type="http://schemas.openxmlformats.org/officeDocument/2006/relationships/hyperlink" Target="https://www.3gpp.org/ftp/TSG_RAN/WG2_RL2/TSGR2_119-e/Docs/R2-2207854.zip" TargetMode="External"/><Relationship Id="rId413" Type="http://schemas.openxmlformats.org/officeDocument/2006/relationships/hyperlink" Target="https://www.3gpp.org/ftp/TSG_RAN/WG2_RL2/TSGR2_119-e/Docs/R2-2207821.zip" TargetMode="External"/><Relationship Id="rId497" Type="http://schemas.openxmlformats.org/officeDocument/2006/relationships/hyperlink" Target="https://www.3gpp.org/ftp/TSG_RAN/WG2_RL2/TSGR2_119-e/Docs/R2-2206969.zip" TargetMode="External"/><Relationship Id="rId620" Type="http://schemas.openxmlformats.org/officeDocument/2006/relationships/hyperlink" Target="https://www.3gpp.org/ftp/TSG_RAN/WG2_RL2/TSGR2_119-e/Docs/R2-2208613.zip" TargetMode="External"/><Relationship Id="rId357" Type="http://schemas.openxmlformats.org/officeDocument/2006/relationships/hyperlink" Target="https://www.3gpp.org/ftp/TSG_RAN/WG2_RL2/TSGR2_119-e/Docs/R2-2207471.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7395.zip" TargetMode="External"/><Relationship Id="rId564" Type="http://schemas.openxmlformats.org/officeDocument/2006/relationships/hyperlink" Target="https://www.3gpp.org/ftp/TSG_RAN/WG2_RL2/TSGR2_119-e/Docs/R2-2207757.zip" TargetMode="External"/><Relationship Id="rId424" Type="http://schemas.openxmlformats.org/officeDocument/2006/relationships/hyperlink" Target="https://www.3gpp.org/ftp/TSG_RAN/WG2_RL2/TSGR2_119-e/Docs/R2-2207722.zip" TargetMode="External"/><Relationship Id="rId270" Type="http://schemas.openxmlformats.org/officeDocument/2006/relationships/hyperlink" Target="https://www.3gpp.org/ftp/TSG_RAN/WG2_RL2/TSGR2_119-e/Docs/R2-2208461.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7313.zip" TargetMode="External"/><Relationship Id="rId368" Type="http://schemas.openxmlformats.org/officeDocument/2006/relationships/hyperlink" Target="https://www.3gpp.org/ftp/TSG_RAN/WG2_RL2/TSGR2_119-e/Docs/R2-220xxxx.zip" TargetMode="External"/><Relationship Id="rId575" Type="http://schemas.openxmlformats.org/officeDocument/2006/relationships/hyperlink" Target="https://www.3gpp.org/ftp/TSG_RAN/WG2_RL2/TSGR2_119-e/Docs/R2-2207050.zip" TargetMode="External"/><Relationship Id="rId228" Type="http://schemas.openxmlformats.org/officeDocument/2006/relationships/hyperlink" Target="https://www.3gpp.org/ftp/TSG_RAN/WG2_RL2/TSGR2_119-e/Docs/R2-2208717.zip" TargetMode="External"/><Relationship Id="rId435" Type="http://schemas.openxmlformats.org/officeDocument/2006/relationships/hyperlink" Target="https://www.3gpp.org/ftp/TSG_RAN/WG2_RL2/TSGR2_119-e/Docs/R2-2207722.zip" TargetMode="External"/><Relationship Id="rId281" Type="http://schemas.openxmlformats.org/officeDocument/2006/relationships/hyperlink" Target="https://www.3gpp.org/ftp/TSG_RAN/WG2_RL2/TSGR2_119-e/Docs/R2-2208369.zip" TargetMode="External"/><Relationship Id="rId502" Type="http://schemas.openxmlformats.org/officeDocument/2006/relationships/hyperlink" Target="https://www.3gpp.org/ftp/TSG_RAN/WG2_RL2/TSGR2_119-e/Docs/R2-2208749.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7392.zip" TargetMode="External"/><Relationship Id="rId379" Type="http://schemas.openxmlformats.org/officeDocument/2006/relationships/hyperlink" Target="https://www.3gpp.org/ftp/TSG_RAN/WG2_RL2/TSGR2_119-e/Docs/R2-2208143.zip" TargetMode="External"/><Relationship Id="rId586" Type="http://schemas.openxmlformats.org/officeDocument/2006/relationships/hyperlink" Target="https://www.3gpp.org/ftp/TSG_RAN/WG2_RL2/TSGR2_119-e/Docs/R2-2207410.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8721.zip" TargetMode="External"/><Relationship Id="rId446" Type="http://schemas.openxmlformats.org/officeDocument/2006/relationships/hyperlink" Target="https://www.3gpp.org/ftp/TSG_RAN/WG2_RL2/TSGR2_119-e/Docs/R2-2207460.zip" TargetMode="External"/><Relationship Id="rId292" Type="http://schemas.openxmlformats.org/officeDocument/2006/relationships/hyperlink" Target="https://www.3gpp.org/ftp/TSG_RAN/WG2_RL2/TSGR2_119-e/Docs/R2-2208029.zip" TargetMode="External"/><Relationship Id="rId306" Type="http://schemas.openxmlformats.org/officeDocument/2006/relationships/hyperlink" Target="https://www.3gpp.org/ftp/TSG_RAN/WG2_RL2/TSGR2_119-e/Docs/R2-2208462.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998.zip" TargetMode="External"/><Relationship Id="rId597" Type="http://schemas.openxmlformats.org/officeDocument/2006/relationships/hyperlink" Target="https://www.3gpp.org/ftp/TSG_RAN/WG2_RL2/TSGR2_119-e/Docs/R2-2208621.zip" TargetMode="External"/><Relationship Id="rId152" Type="http://schemas.openxmlformats.org/officeDocument/2006/relationships/hyperlink" Target="https://www.3gpp.org/ftp/TSG_RAN/WG2_RL2/TSGR2_119-e/Docs/R2-2208531.zip" TargetMode="External"/><Relationship Id="rId457" Type="http://schemas.openxmlformats.org/officeDocument/2006/relationships/hyperlink" Target="https://www.3gpp.org/ftp/TSG_RAN/WG2_RL2/TSGR2_119-e/Docs/R2-2207959.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344.zip" TargetMode="External"/><Relationship Id="rId524" Type="http://schemas.openxmlformats.org/officeDocument/2006/relationships/hyperlink" Target="https://www.3gpp.org/ftp/TSG_RAN/WG2_RL2/TSGR2_119-e/Docs/R2-2208443.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7727.zip" TargetMode="External"/><Relationship Id="rId370" Type="http://schemas.openxmlformats.org/officeDocument/2006/relationships/hyperlink" Target="https://www.3gpp.org/ftp/TSG_RAN/WG2_RL2/TSGR2_119-e/Docs/R2-2208143.zip" TargetMode="External"/><Relationship Id="rId230" Type="http://schemas.openxmlformats.org/officeDocument/2006/relationships/hyperlink" Target="https://www.3gpp.org/ftp/TSG_RAN/WG2_RL2/TSGR2_119-e/Docs/R2-2207321.zip" TargetMode="External"/><Relationship Id="rId468" Type="http://schemas.openxmlformats.org/officeDocument/2006/relationships/hyperlink" Target="https://www.3gpp.org/ftp/TSG_RAN/WG2_RL2/TSGR2_119-e/Docs/R2-2207983.zip" TargetMode="External"/><Relationship Id="rId25" Type="http://schemas.openxmlformats.org/officeDocument/2006/relationships/hyperlink" Target="https://www.3gpp.org/ftp/TSG_RAN/WG2_RL2/TSGR2_119-e/Docs/R2-2208722.zip" TargetMode="External"/><Relationship Id="rId328" Type="http://schemas.openxmlformats.org/officeDocument/2006/relationships/hyperlink" Target="https://www.3gpp.org/ftp/TSG_RAN/WG2_RL2/TSGR2_119-e/Docs/R2-2208001.zip" TargetMode="External"/><Relationship Id="rId535" Type="http://schemas.openxmlformats.org/officeDocument/2006/relationships/hyperlink" Target="https://www.3gpp.org/ftp/TSG_RAN/WG2_RL2/TSGR2_119-e/Docs/R2-2207761.zip" TargetMode="External"/><Relationship Id="rId174" Type="http://schemas.openxmlformats.org/officeDocument/2006/relationships/hyperlink" Target="https://www.3gpp.org/ftp/TSG_RAN/WG2_RL2/TSGR2_119-e/Docs/R2-2208713.zip" TargetMode="External"/><Relationship Id="rId381" Type="http://schemas.openxmlformats.org/officeDocument/2006/relationships/hyperlink" Target="https://www.3gpp.org/ftp/TSG_RAN/WG2_RL2/TSGR2_119-e/Docs/R2-2208519.zip" TargetMode="External"/><Relationship Id="rId602" Type="http://schemas.openxmlformats.org/officeDocument/2006/relationships/hyperlink" Target="https://www.3gpp.org/ftp/TSG_RAN/WG2_RL2/TSGR2_119-e/Docs/R2-2207992.zip" TargetMode="External"/><Relationship Id="rId241" Type="http://schemas.openxmlformats.org/officeDocument/2006/relationships/hyperlink" Target="https://www.3gpp.org/ftp/TSG_RAN/WG2_RL2/TSGR2_119-e/Docs/R2-2208720.zip" TargetMode="External"/><Relationship Id="rId479" Type="http://schemas.openxmlformats.org/officeDocument/2006/relationships/hyperlink" Target="https://www.3gpp.org/ftp/TSG_RAN/WG2_RL2/TSGR2_119-e/Docs/R2-2208743.zip" TargetMode="External"/><Relationship Id="rId36" Type="http://schemas.openxmlformats.org/officeDocument/2006/relationships/hyperlink" Target="https://www.3gpp.org/ftp/TSG_RAN/WG2_RL2/TSGR2_119-e/Docs/R2-2208733.zip" TargetMode="External"/><Relationship Id="rId339" Type="http://schemas.openxmlformats.org/officeDocument/2006/relationships/hyperlink" Target="https://www.3gpp.org/ftp/TSG_RAN/WG2_RL2/TSGR2_119-e/Docs/R2-2208519.zip" TargetMode="External"/><Relationship Id="rId546" Type="http://schemas.openxmlformats.org/officeDocument/2006/relationships/hyperlink" Target="https://www.3gpp.org/ftp/TSG_RAN/WG2_RL2/TSGR2_119-e/Docs/R2-2207846.zip" TargetMode="External"/><Relationship Id="rId78" Type="http://schemas.openxmlformats.org/officeDocument/2006/relationships/hyperlink" Target="https://www.3gpp.org/ftp/TSG_RAN/WG2_RL2/TSGR2_119-e/Docs/R2-2208794.zip" TargetMode="External"/><Relationship Id="rId101" Type="http://schemas.openxmlformats.org/officeDocument/2006/relationships/hyperlink" Target="https://www.3gpp.org/ftp/TSG_RAN/WG2_RL2/TSGR2_119-e/Docs/R2-2207084.zip" TargetMode="External"/><Relationship Id="rId143" Type="http://schemas.openxmlformats.org/officeDocument/2006/relationships/hyperlink" Target="https://www.3gpp.org/ftp/TSG_RAN/WG2_RL2/TSGR2_119-e/Docs/R2-2208532.zip" TargetMode="External"/><Relationship Id="rId185" Type="http://schemas.openxmlformats.org/officeDocument/2006/relationships/hyperlink" Target="https://www.3gpp.org/ftp/TSG_RAN/WG2_RL2/TSGR2_119-e/Docs/R2-2208650.zip" TargetMode="External"/><Relationship Id="rId350" Type="http://schemas.openxmlformats.org/officeDocument/2006/relationships/hyperlink" Target="https://www.3gpp.org/ftp/TSG_RAN/WG2_RL2/TSGR2_119-e/Docs/R2-2208730.zip" TargetMode="External"/><Relationship Id="rId406" Type="http://schemas.openxmlformats.org/officeDocument/2006/relationships/hyperlink" Target="https://www.3gpp.org/ftp/TSG_RAN/WG2_RL2/TSGR2_119-e/Docs/R2-2207723.zip" TargetMode="External"/><Relationship Id="rId588" Type="http://schemas.openxmlformats.org/officeDocument/2006/relationships/hyperlink" Target="https://www.3gpp.org/ftp/TSG_RAN/WG2_RL2/TSGR2_119-e/Docs/R2-2207491.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7541.zip" TargetMode="External"/><Relationship Id="rId392" Type="http://schemas.openxmlformats.org/officeDocument/2006/relationships/hyperlink" Target="https://www.3gpp.org/ftp/TSG_RAN/WG2_RL2/TSGR2_119-e/Docs/R2-2207471.zip" TargetMode="External"/><Relationship Id="rId448" Type="http://schemas.openxmlformats.org/officeDocument/2006/relationships/hyperlink" Target="https://www.3gpp.org/ftp/TSG_RAN/WG2_RL2/TSGR2_119-e/Docs/R2-2208065.zip" TargetMode="External"/><Relationship Id="rId613" Type="http://schemas.openxmlformats.org/officeDocument/2006/relationships/hyperlink" Target="https://www.3gpp.org/ftp/TSG_RAN/WG2_RL2/TSGR2_119-e/Docs/R2-2207533.zip" TargetMode="External"/><Relationship Id="rId252" Type="http://schemas.openxmlformats.org/officeDocument/2006/relationships/hyperlink" Target="https://www.3gpp.org/ftp/TSG_RAN/WG2_RL2/TSGR2_119-e/Docs/R2-2208722.zip" TargetMode="External"/><Relationship Id="rId294" Type="http://schemas.openxmlformats.org/officeDocument/2006/relationships/hyperlink" Target="https://www.3gpp.org/ftp/TSG_RAN/WG2_RL2/TSGR2_119-e/Docs/R2-2208723.zip" TargetMode="External"/><Relationship Id="rId308" Type="http://schemas.openxmlformats.org/officeDocument/2006/relationships/hyperlink" Target="https://www.3gpp.org/ftp/TSG_RAN/WG2_RL2/TSGR2_119-e/Docs/R2-2208726.zip" TargetMode="External"/><Relationship Id="rId515" Type="http://schemas.openxmlformats.org/officeDocument/2006/relationships/hyperlink" Target="https://www.3gpp.org/ftp/TSG_RAN/WG2_RL2/TSGR2_119-e/Docs/R2-2207117.zip" TargetMode="External"/><Relationship Id="rId47" Type="http://schemas.openxmlformats.org/officeDocument/2006/relationships/hyperlink" Target="https://www.3gpp.org/ftp/TSG_RAN/WG2_RL2/TSGR2_119-e/Docs/R2-2208742.zip" TargetMode="External"/><Relationship Id="rId89" Type="http://schemas.openxmlformats.org/officeDocument/2006/relationships/hyperlink" Target="https://www.3gpp.org/ftp/TSG_RAN/WG2_RL2/TSGR2_119-e/Docs/R2-2207105.zip" TargetMode="External"/><Relationship Id="rId112" Type="http://schemas.openxmlformats.org/officeDocument/2006/relationships/hyperlink" Target="https://www.3gpp.org/ftp/TSG_RAN/WG2_RL2/TSGR2_119-e/Docs/R2-2208951.zip" TargetMode="External"/><Relationship Id="rId154" Type="http://schemas.openxmlformats.org/officeDocument/2006/relationships/hyperlink" Target="https://www.3gpp.org/ftp/TSG_RAN/WG2_RL2/TSGR2_119-e/Docs/R2-2208533.zip" TargetMode="External"/><Relationship Id="rId361" Type="http://schemas.openxmlformats.org/officeDocument/2006/relationships/hyperlink" Target="https://www.3gpp.org/ftp/TSG_RAN/WG2_RL2/TSGR2_119-e/Docs/R2-2207932.zip" TargetMode="External"/><Relationship Id="rId557" Type="http://schemas.openxmlformats.org/officeDocument/2006/relationships/hyperlink" Target="https://www.3gpp.org/ftp/TSG_RAN/WG2_RL2/TSGR2_119-e/Docs/R2-2207171.zip" TargetMode="External"/><Relationship Id="rId599" Type="http://schemas.openxmlformats.org/officeDocument/2006/relationships/hyperlink" Target="https://www.3gpp.org/ftp/TSG_RAN/WG2_RL2/TSGR2_119-e/Docs/R2-2208619.zip" TargetMode="External"/><Relationship Id="rId196" Type="http://schemas.openxmlformats.org/officeDocument/2006/relationships/hyperlink" Target="https://www.3gpp.org/ftp/TSG_RAN/WG2_RL2/TSGR2_119-e/Docs/R2-2207393.zip" TargetMode="External"/><Relationship Id="rId417" Type="http://schemas.openxmlformats.org/officeDocument/2006/relationships/hyperlink" Target="https://www.3gpp.org/ftp/TSG_RAN/WG2_RL2/TSGR2_119-e/Docs/R2-2208393.zip" TargetMode="External"/><Relationship Id="rId459" Type="http://schemas.openxmlformats.org/officeDocument/2006/relationships/hyperlink" Target="https://www.3gpp.org/ftp/TSG_RAN/WG2_RL2/TSGR2_119-e/Docs/R2-2208064.zip" TargetMode="External"/><Relationship Id="rId624" Type="http://schemas.openxmlformats.org/officeDocument/2006/relationships/hyperlink" Target="https://www.3gpp.org/ftp/TSG_RAN/WG2_RL2/TSGR2_119-e/Docs/R2-2208619.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7394.zip" TargetMode="External"/><Relationship Id="rId263" Type="http://schemas.openxmlformats.org/officeDocument/2006/relationships/hyperlink" Target="https://www.3gpp.org/ftp/TSG_RAN/WG2_RL2/TSGR2_119-e/Docs/R2-2208407.zip" TargetMode="External"/><Relationship Id="rId319" Type="http://schemas.openxmlformats.org/officeDocument/2006/relationships/hyperlink" Target="https://www.3gpp.org/ftp/TSG_RAN/WG2_RL2/TSGR2_119-e/Docs/R2-2207994.zip" TargetMode="External"/><Relationship Id="rId470" Type="http://schemas.openxmlformats.org/officeDocument/2006/relationships/hyperlink" Target="https://www.3gpp.org/ftp/TSG_RAN/WG2_RL2/TSGR2_119-e/Docs/R2-2208516.zip" TargetMode="External"/><Relationship Id="rId526" Type="http://schemas.openxmlformats.org/officeDocument/2006/relationships/hyperlink" Target="https://www.3gpp.org/ftp/TSG_RAN/WG2_RL2/TSGR2_119-e/Docs/R2-2208259.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7313.zip" TargetMode="External"/><Relationship Id="rId330" Type="http://schemas.openxmlformats.org/officeDocument/2006/relationships/hyperlink" Target="https://www.3gpp.org/ftp/TSG_RAN/WG2_RL2/TSGR2_119-e/Docs/R2-2208495.zip" TargetMode="External"/><Relationship Id="rId568" Type="http://schemas.openxmlformats.org/officeDocument/2006/relationships/hyperlink" Target="https://www.3gpp.org/ftp/TSG_RAN/WG2_RL2/TSGR2_119-e/Docs/R2-2208620.zip" TargetMode="External"/><Relationship Id="rId165" Type="http://schemas.openxmlformats.org/officeDocument/2006/relationships/hyperlink" Target="https://www.3gpp.org/ftp/TSG_RAN/WG2_RL2/TSGR2_119-e/Docs/R2-2208695.zip" TargetMode="External"/><Relationship Id="rId372" Type="http://schemas.openxmlformats.org/officeDocument/2006/relationships/hyperlink" Target="https://www.3gpp.org/ftp/TSG_RAN/WG2_RL2/TSGR2_119-e/Docs/R2-2208495.zip" TargetMode="External"/><Relationship Id="rId428" Type="http://schemas.openxmlformats.org/officeDocument/2006/relationships/hyperlink" Target="https://www.3gpp.org/ftp/TSG_RAN/WG2_RL2/TSGR2_119-e/Docs/R2-2208393.zip" TargetMode="External"/><Relationship Id="rId232" Type="http://schemas.openxmlformats.org/officeDocument/2006/relationships/hyperlink" Target="https://www.3gpp.org/ftp/TSG_RAN/WG2_RL2/TSGR2_119-e/Docs/R2-2207740.zip" TargetMode="External"/><Relationship Id="rId274" Type="http://schemas.openxmlformats.org/officeDocument/2006/relationships/hyperlink" Target="https://www.3gpp.org/ftp/TSG_RAN/WG2_RL2/TSGR2_119-e/Docs/R2-2208344.zip" TargetMode="External"/><Relationship Id="rId481" Type="http://schemas.openxmlformats.org/officeDocument/2006/relationships/hyperlink" Target="https://www.3gpp.org/ftp/TSG_RAN/WG2_RL2/TSGR2_119-e/Docs/R2-2208745.zip" TargetMode="External"/><Relationship Id="rId27" Type="http://schemas.openxmlformats.org/officeDocument/2006/relationships/hyperlink" Target="https://www.3gpp.org/ftp/TSG_RAN/WG2_RL2/TSGR2_119-e/Docs/R2-2208724.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8595.zip" TargetMode="External"/><Relationship Id="rId537" Type="http://schemas.openxmlformats.org/officeDocument/2006/relationships/hyperlink" Target="https://www.3gpp.org/ftp/TSG_RAN/WG2_RL2/TSGR2_119-e/Docs/R2-2207893.zip" TargetMode="External"/><Relationship Id="rId579" Type="http://schemas.openxmlformats.org/officeDocument/2006/relationships/hyperlink" Target="https://www.3gpp.org/ftp/TSG_RAN/WG2_RL2/TSGR2_119-e/Docs/R2-2207510.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7740.zip" TargetMode="External"/><Relationship Id="rId341" Type="http://schemas.openxmlformats.org/officeDocument/2006/relationships/hyperlink" Target="https://www.3gpp.org/ftp/TSG_RAN/WG2_RL2/TSGR2_119-e/Docs/R2-2208143.zip" TargetMode="External"/><Relationship Id="rId383" Type="http://schemas.openxmlformats.org/officeDocument/2006/relationships/hyperlink" Target="https://www.3gpp.org/ftp/TSG_RAN/WG2_RL2/TSGR2_119-e/Docs/R2-2207953.zip" TargetMode="External"/><Relationship Id="rId439" Type="http://schemas.openxmlformats.org/officeDocument/2006/relationships/hyperlink" Target="https://www.3gpp.org/ftp/TSG_RAN/WG2_RL2/TSGR2_119-e/Docs/R2-2208747.zip" TargetMode="External"/><Relationship Id="rId590" Type="http://schemas.openxmlformats.org/officeDocument/2006/relationships/hyperlink" Target="https://www.3gpp.org/ftp/TSG_RAN/WG2_RL2/TSGR2_119-e/Docs/R2-2207758.zip" TargetMode="External"/><Relationship Id="rId604" Type="http://schemas.openxmlformats.org/officeDocument/2006/relationships/hyperlink" Target="https://www.3gpp.org/ftp/TSG_RAN/WG2_RL2/TSGR2_119-e/Docs/R2-2207427.zip" TargetMode="External"/><Relationship Id="rId201" Type="http://schemas.openxmlformats.org/officeDocument/2006/relationships/hyperlink" Target="https://www.3gpp.org/ftp/TSG_RAN/WG2_RL2/TSGR2_119-e/Docs/R2-220711%20.zip" TargetMode="External"/><Relationship Id="rId243" Type="http://schemas.openxmlformats.org/officeDocument/2006/relationships/hyperlink" Target="https://www.3gpp.org/ftp/TSG_RAN/WG2_RL2/TSGR2_119-e/Docs/R2-2207639.zip" TargetMode="External"/><Relationship Id="rId285" Type="http://schemas.openxmlformats.org/officeDocument/2006/relationships/hyperlink" Target="https://www.3gpp.org/ftp/TSG_RAN/WG2_RL2/TSGR2_119-e/Docs/R2-2207166.zip" TargetMode="External"/><Relationship Id="rId450" Type="http://schemas.openxmlformats.org/officeDocument/2006/relationships/hyperlink" Target="https://www.3gpp.org/ftp/TSG_RAN/WG2_RL2/TSGR2_119-e/Docs/R2-2207461.zip" TargetMode="External"/><Relationship Id="rId506" Type="http://schemas.openxmlformats.org/officeDocument/2006/relationships/hyperlink" Target="https://www.3gpp.org/ftp/TSG_RAN/WG2_RL2/TSGR2_119-e/Docs/R2-2207376.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8344.zip" TargetMode="External"/><Relationship Id="rId492" Type="http://schemas.openxmlformats.org/officeDocument/2006/relationships/hyperlink" Target="https://www.3gpp.org/ftp/TSG_RAN/WG2_RL2/TSGR2_119-e/Docs/R2-2207371.zip" TargetMode="External"/><Relationship Id="rId548" Type="http://schemas.openxmlformats.org/officeDocument/2006/relationships/hyperlink" Target="https://www.3gpp.org/ftp/TSG_RAN/WG2_RL2/TSGR2_119-e/Docs/R2-2208020.zip" TargetMode="External"/><Relationship Id="rId91" Type="http://schemas.openxmlformats.org/officeDocument/2006/relationships/hyperlink" Target="https://www.3gpp.org/ftp/TSG_RAN/WG2_RL2/TSGR2_119-e/Docs/R2-2207865.zip" TargetMode="External"/><Relationship Id="rId145" Type="http://schemas.openxmlformats.org/officeDocument/2006/relationships/hyperlink" Target="https://www.3gpp.org/ftp/TSG_RAN/WG2_RL2/TSGR2_119-e/Docs/R2-2207023.zip" TargetMode="External"/><Relationship Id="rId187" Type="http://schemas.openxmlformats.org/officeDocument/2006/relationships/hyperlink" Target="https://www.3gpp.org/ftp/TSG_RAN/WG2_RL2/TSGR2_119-e/Docs/R2-2208697.zip" TargetMode="External"/><Relationship Id="rId352" Type="http://schemas.openxmlformats.org/officeDocument/2006/relationships/hyperlink" Target="https://www.3gpp.org/ftp/TSG_RAN/WG2_RL2/TSGR2_119-e/Docs/R2-2208732.zip" TargetMode="External"/><Relationship Id="rId394" Type="http://schemas.openxmlformats.org/officeDocument/2006/relationships/hyperlink" Target="https://www.3gpp.org/ftp/TSG_RAN/WG2_RL2/TSGR2_119-e/Docs/R2-2208142.zip" TargetMode="External"/><Relationship Id="rId408" Type="http://schemas.openxmlformats.org/officeDocument/2006/relationships/hyperlink" Target="https://www.3gpp.org/ftp/TSG_RAN/WG2_RL2/TSGR2_119-e/Docs/R2-2208547.zip" TargetMode="External"/><Relationship Id="rId615" Type="http://schemas.openxmlformats.org/officeDocument/2006/relationships/hyperlink" Target="https://www.3gpp.org/ftp/TSG_RAN/WG2_RL2/TSGR2_119-e/Docs/R2-2207428.zip" TargetMode="External"/><Relationship Id="rId212" Type="http://schemas.openxmlformats.org/officeDocument/2006/relationships/hyperlink" Target="https://www.3gpp.org/ftp/TSG_RAN/WG2_RL2/TSGR2_119-e/Docs/R2-2207306.zip" TargetMode="External"/><Relationship Id="rId254" Type="http://schemas.openxmlformats.org/officeDocument/2006/relationships/hyperlink" Target="https://www.3gpp.org/ftp/TSG_RAN/WG2_RL2/TSGR2_119-e/Docs/R2-2208647.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296" Type="http://schemas.openxmlformats.org/officeDocument/2006/relationships/hyperlink" Target="https://www.3gpp.org/ftp/TSG_RAN/WG2_RL2/TSGR2_119-e/Docs/R2-2208725.zip" TargetMode="External"/><Relationship Id="rId461" Type="http://schemas.openxmlformats.org/officeDocument/2006/relationships/hyperlink" Target="https://www.3gpp.org/ftp/TSG_RAN/WG2_RL2/TSGR2_119-e/Docs/R2-2208516.zip" TargetMode="External"/><Relationship Id="rId517" Type="http://schemas.openxmlformats.org/officeDocument/2006/relationships/hyperlink" Target="https://www.3gpp.org/ftp/TSG_RAN/WG2_RL2/TSGR2_119-e/Docs/R2-2206923.zip" TargetMode="External"/><Relationship Id="rId559" Type="http://schemas.openxmlformats.org/officeDocument/2006/relationships/hyperlink" Target="https://www.3gpp.org/ftp/TSG_RAN/WG2_RL2/TSGR2_119-e/Docs/R2-2207368.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7024.zip" TargetMode="External"/><Relationship Id="rId198" Type="http://schemas.openxmlformats.org/officeDocument/2006/relationships/hyperlink" Target="https://www.3gpp.org/ftp/TSG_RAN/WG2_RL2/TSGR2_119-e/Docs/R2-2208719.zip" TargetMode="External"/><Relationship Id="rId321" Type="http://schemas.openxmlformats.org/officeDocument/2006/relationships/hyperlink" Target="https://www.3gpp.org/ftp/TSG_RAN/WG2_RL2/TSGR2_119-e/Docs/R2-2207961.zip" TargetMode="External"/><Relationship Id="rId363" Type="http://schemas.openxmlformats.org/officeDocument/2006/relationships/hyperlink" Target="https://www.3gpp.org/ftp/TSG_RAN/WG2_RL2/TSGR2_119-e/Docs/R2-2208142.zip" TargetMode="External"/><Relationship Id="rId419" Type="http://schemas.openxmlformats.org/officeDocument/2006/relationships/hyperlink" Target="https://www.3gpp.org/ftp/TSG_RAN/WG2_RL2/TSGR2_119-e/Docs/R2-2208479.zip" TargetMode="External"/><Relationship Id="rId570" Type="http://schemas.openxmlformats.org/officeDocument/2006/relationships/hyperlink" Target="https://www.3gpp.org/ftp/TSG_RAN/WG2_RL2/TSGR2_119-e/Docs/R2-2207785.zip" TargetMode="External"/><Relationship Id="rId626" Type="http://schemas.openxmlformats.org/officeDocument/2006/relationships/hyperlink" Target="https://www.3gpp.org/ftp/TSG_RAN/WG2_RL2/TSGR2_119-e/Docs/R2-2207375.zip" TargetMode="External"/><Relationship Id="rId223" Type="http://schemas.openxmlformats.org/officeDocument/2006/relationships/hyperlink" Target="https://www.3gpp.org/ftp/TSG_RAN/WG2_RL2/TSGR2_119-e/Docs/R2-2208716.zip" TargetMode="External"/><Relationship Id="rId430" Type="http://schemas.openxmlformats.org/officeDocument/2006/relationships/hyperlink" Target="https://www.3gpp.org/ftp/TSG_RAN/WG2_RL2/TSGR2_119-e/Docs/R2-2208479.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649.zip" TargetMode="External"/><Relationship Id="rId472" Type="http://schemas.openxmlformats.org/officeDocument/2006/relationships/hyperlink" Target="https://www.3gpp.org/ftp/TSG_RAN/WG2_RL2/TSGR2_119-e/Docs/R2-2208693.zip" TargetMode="External"/><Relationship Id="rId528" Type="http://schemas.openxmlformats.org/officeDocument/2006/relationships/hyperlink" Target="https://www.3gpp.org/ftp/TSG_RAN/WG2_RL2/TSGR2_119-e/Docs/R2-2207366.zip" TargetMode="External"/><Relationship Id="rId125" Type="http://schemas.openxmlformats.org/officeDocument/2006/relationships/hyperlink" Target="https://www.3gpp.org/ftp/TSG_RAN/WG2_RL2/TSGR2_119-e/Docs/R2-2208594.zip" TargetMode="External"/><Relationship Id="rId167" Type="http://schemas.openxmlformats.org/officeDocument/2006/relationships/hyperlink" Target="https://www.3gpp.org/ftp/TSG_RAN/WG2_RL2/TSGR2_119-e/Docs/R2-2208716.zip" TargetMode="External"/><Relationship Id="rId332" Type="http://schemas.openxmlformats.org/officeDocument/2006/relationships/hyperlink" Target="https://www.3gpp.org/ftp/TSG_RAN/WG2_RL2/TSGR2_119-e/Docs/R2-2207818.zip" TargetMode="External"/><Relationship Id="rId374" Type="http://schemas.openxmlformats.org/officeDocument/2006/relationships/hyperlink" Target="https://www.3gpp.org/ftp/TSG_RAN/WG2_RL2/TSGR2_119-e/Docs/R2-2208143.zip" TargetMode="External"/><Relationship Id="rId581" Type="http://schemas.openxmlformats.org/officeDocument/2006/relationships/hyperlink" Target="https://www.3gpp.org/ftp/TSG_RAN/WG2_RL2/TSGR2_119-e/Docs/R2-2208498.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49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8683.zip" TargetMode="External"/><Relationship Id="rId441" Type="http://schemas.openxmlformats.org/officeDocument/2006/relationships/hyperlink" Target="https://www.3gpp.org/ftp/TSG_RAN/WG2_RL2/TSGR2_119-e/Docs/R2-2206925.zip" TargetMode="External"/><Relationship Id="rId483" Type="http://schemas.openxmlformats.org/officeDocument/2006/relationships/hyperlink" Target="https://www.3gpp.org/ftp/TSG_RAN/WG2_RL2/TSGR2_119-e/Docs/R2-2208745.zip" TargetMode="External"/><Relationship Id="rId539" Type="http://schemas.openxmlformats.org/officeDocument/2006/relationships/hyperlink" Target="https://www.3gpp.org/ftp/TSG_RAN/WG2_RL2/TSGR2_119-e/Docs/R2-2208321.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8304.zip" TargetMode="External"/><Relationship Id="rId178" Type="http://schemas.openxmlformats.org/officeDocument/2006/relationships/hyperlink" Target="https://www.3gpp.org/ftp/TSG_RAN/WG2_RL2/TSGR2_119-e/Docs/R2-2208404.zip" TargetMode="External"/><Relationship Id="rId301" Type="http://schemas.openxmlformats.org/officeDocument/2006/relationships/hyperlink" Target="https://www.3gpp.org/ftp/TSG_RAN/WG2_RL2/TSGR2_119-e/Docs/R2-2207164.zip" TargetMode="External"/><Relationship Id="rId343" Type="http://schemas.openxmlformats.org/officeDocument/2006/relationships/hyperlink" Target="https://www.3gpp.org/ftp/TSG_RAN/WG2_RL2/TSGR2_119-e/Docs/R2-2207953.zip" TargetMode="External"/><Relationship Id="rId550" Type="http://schemas.openxmlformats.org/officeDocument/2006/relationships/hyperlink" Target="https://www.3gpp.org/ftp/TSG_RAN/WG2_RL2/TSGR2_119-e/Docs/R2-2207979.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7966.zip" TargetMode="External"/><Relationship Id="rId385" Type="http://schemas.openxmlformats.org/officeDocument/2006/relationships/hyperlink" Target="https://www.3gpp.org/ftp/TSG_RAN/WG2_RL2/TSGR2_119-e/Docs/R2-2208143.zip" TargetMode="External"/><Relationship Id="rId592" Type="http://schemas.openxmlformats.org/officeDocument/2006/relationships/hyperlink" Target="https://www.3gpp.org/ftp/TSG_RAN/WG2_RL2/TSGR2_119-e/Docs/R2-2207802.zip" TargetMode="External"/><Relationship Id="rId606" Type="http://schemas.openxmlformats.org/officeDocument/2006/relationships/hyperlink" Target="https://www.3gpp.org/ftp/TSG_RAN/WG2_RL2/TSGR2_119-e/Docs/R2-2207725.zip" TargetMode="External"/><Relationship Id="rId245" Type="http://schemas.openxmlformats.org/officeDocument/2006/relationships/hyperlink" Target="https://www.3gpp.org/ftp/TSG_RAN/WG2_RL2/TSGR2_119-e/Docs/R2-2207463.zip" TargetMode="External"/><Relationship Id="rId287" Type="http://schemas.openxmlformats.org/officeDocument/2006/relationships/hyperlink" Target="https://www.3gpp.org/ftp/TSG_RAN/WG2_RL2/TSGR2_119-e/Docs/R2-2207165.zip" TargetMode="External"/><Relationship Id="rId410" Type="http://schemas.openxmlformats.org/officeDocument/2006/relationships/hyperlink" Target="https://www.3gpp.org/ftp/TSG_RAN/WG2_RL2/TSGR2_119-e/Docs/R2-2207426.zip" TargetMode="External"/><Relationship Id="rId452" Type="http://schemas.openxmlformats.org/officeDocument/2006/relationships/hyperlink" Target="https://www.3gpp.org/ftp/TSG_RAN/WG2_RL2/TSGR2_119-e/Docs/R2-2208252.zip" TargetMode="External"/><Relationship Id="rId494" Type="http://schemas.openxmlformats.org/officeDocument/2006/relationships/hyperlink" Target="https://www.3gpp.org/ftp/TSG_RAN/WG2_RL2/TSGR2_119-e/Docs/R2-2206923.zip" TargetMode="External"/><Relationship Id="rId508" Type="http://schemas.openxmlformats.org/officeDocument/2006/relationships/hyperlink" Target="https://www.3gpp.org/ftp/TSG_RAN/WG2_RL2/TSGR2_119-e/Docs/R2-2208316.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7025.zip" TargetMode="External"/><Relationship Id="rId312" Type="http://schemas.openxmlformats.org/officeDocument/2006/relationships/hyperlink" Target="https://www.3gpp.org/ftp/TSG_RAN/WG2_RL2/TSGR2_119-e/Docs/R2-2207958.zip" TargetMode="External"/><Relationship Id="rId354" Type="http://schemas.openxmlformats.org/officeDocument/2006/relationships/hyperlink" Target="https://www.3gpp.org/ftp/TSG_RAN/WG2_RL2/TSGR2_119-e/Docs/R2-2208734.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5797.zip" TargetMode="External"/><Relationship Id="rId396" Type="http://schemas.openxmlformats.org/officeDocument/2006/relationships/hyperlink" Target="https://www.3gpp.org/ftp/TSG_RAN/WG2_RL2/TSGR2_119-e/Docs/R2-2206908.zip" TargetMode="External"/><Relationship Id="rId561" Type="http://schemas.openxmlformats.org/officeDocument/2006/relationships/hyperlink" Target="https://www.3gpp.org/ftp/TSG_RAN/WG2_RL2/TSGR2_119-e/Docs/R2-2207490.zip" TargetMode="External"/><Relationship Id="rId617" Type="http://schemas.openxmlformats.org/officeDocument/2006/relationships/hyperlink" Target="https://www.3gpp.org/ftp/TSG_RAN/WG2_RL2/TSGR2_119-e/Docs/R2-2207823.zip" TargetMode="External"/><Relationship Id="rId214" Type="http://schemas.openxmlformats.org/officeDocument/2006/relationships/hyperlink" Target="https://www.3gpp.org/ftp/TSG_RAN/WG2_RL2/TSGR2_119-e/Docs/R2-2208651.zip" TargetMode="External"/><Relationship Id="rId256" Type="http://schemas.openxmlformats.org/officeDocument/2006/relationships/hyperlink" Target="https://www.3gpp.org/ftp/TSG_RAN/WG2_RL2/TSGR2_119-e/Docs/R2-22xxx.%0d.zip" TargetMode="External"/><Relationship Id="rId298" Type="http://schemas.openxmlformats.org/officeDocument/2006/relationships/hyperlink" Target="https://www.3gpp.org/ftp/TSG_RAN/WG2_RL2/TSGR2_119-e/Docs/R2-2208727.zip" TargetMode="External"/><Relationship Id="rId421" Type="http://schemas.openxmlformats.org/officeDocument/2006/relationships/hyperlink" Target="https://www.3gpp.org/ftp/TSG_RAN/WG2_RL2/TSGR2_119-e/Docs/R2-2208738.zip" TargetMode="External"/><Relationship Id="rId463" Type="http://schemas.openxmlformats.org/officeDocument/2006/relationships/hyperlink" Target="https://www.3gpp.org/ftp/TSG_RAN/WG2_RL2/TSGR2_119-e/Docs/R2-2208740.zip" TargetMode="External"/><Relationship Id="rId519" Type="http://schemas.openxmlformats.org/officeDocument/2006/relationships/hyperlink" Target="https://www.3gpp.org/ftp/TSG_RAN/WG2_RL2/TSGR2_119-e/Docs/R2-2207991.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404.zip" TargetMode="External"/><Relationship Id="rId323" Type="http://schemas.openxmlformats.org/officeDocument/2006/relationships/hyperlink" Target="https://www.3gpp.org/ftp/TSG_RAN/WG2_RL2/TSGR2_119-e/Docs/R2-2206909.zip" TargetMode="External"/><Relationship Id="rId530" Type="http://schemas.openxmlformats.org/officeDocument/2006/relationships/hyperlink" Target="https://www.3gpp.org/ftp/TSG_RAN/WG2_RL2/TSGR2_119-e/Docs/R2-2207489.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8731.zip" TargetMode="External"/><Relationship Id="rId572" Type="http://schemas.openxmlformats.org/officeDocument/2006/relationships/hyperlink" Target="https://www.3gpp.org/ftp/TSG_RAN/WG2_RL2/TSGR2_119-e/Docs/R2-2208302.zip" TargetMode="External"/><Relationship Id="rId628" Type="http://schemas.openxmlformats.org/officeDocument/2006/relationships/fontTable" Target="fontTable.xml"/><Relationship Id="rId225" Type="http://schemas.openxmlformats.org/officeDocument/2006/relationships/hyperlink" Target="https://www.3gpp.org/ftp/TSG_RAN/WG2_RL2/TSGR2_119-e/Docs/R2-2208715.zip" TargetMode="External"/><Relationship Id="rId267" Type="http://schemas.openxmlformats.org/officeDocument/2006/relationships/hyperlink" Target="https://www.3gpp.org/ftp/TSG_RAN/WG2_RL2/TSGR2_119-e/Docs/R2-2207788.zip" TargetMode="External"/><Relationship Id="rId432" Type="http://schemas.openxmlformats.org/officeDocument/2006/relationships/hyperlink" Target="https://www.3gpp.org/ftp/TSG_RAN/WG2_RL2/TSGR2_119-e/Docs/R2-2207950.zip" TargetMode="External"/><Relationship Id="rId474" Type="http://schemas.openxmlformats.org/officeDocument/2006/relationships/hyperlink" Target="https://www.3gpp.org/ftp/TSG_RAN/WG2_RL2/TSGR2_119-e/Docs/R2-2208741.zip" TargetMode="External"/><Relationship Id="rId127" Type="http://schemas.openxmlformats.org/officeDocument/2006/relationships/hyperlink" Target="https://www.3gpp.org/ftp/TSG_RAN/WG2_RL2/TSGR2_119-e/Docs/R2-2208712.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8696.zip" TargetMode="External"/><Relationship Id="rId334" Type="http://schemas.openxmlformats.org/officeDocument/2006/relationships/hyperlink" Target="https://www.3gpp.org/ftp/TSG_RAN/WG2_RL2/TSGR2_119-e/Docs/R2-2208690.zip" TargetMode="External"/><Relationship Id="rId376" Type="http://schemas.openxmlformats.org/officeDocument/2006/relationships/hyperlink" Target="https://www.3gpp.org/ftp/TSG_RAN/WG2_RL2/TSGR2_119-e/Docs/R2-2207932.zip" TargetMode="External"/><Relationship Id="rId541" Type="http://schemas.openxmlformats.org/officeDocument/2006/relationships/hyperlink" Target="https://www.3gpp.org/ftp/TSG_RAN/WG2_RL2/TSGR2_119-e/Docs/R2-2208019.zip" TargetMode="External"/><Relationship Id="rId583" Type="http://schemas.openxmlformats.org/officeDocument/2006/relationships/hyperlink" Target="https://www.3gpp.org/ftp/TSG_RAN/WG2_RL2/TSGR2_119-e/Docs/R2-220717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646.zip" TargetMode="External"/><Relationship Id="rId236" Type="http://schemas.openxmlformats.org/officeDocument/2006/relationships/hyperlink" Target="https://www.3gpp.org/ftp/TSG_RAN/WG2_RL2/TSGR2_119-e/Docs/R2-2207639.zip" TargetMode="External"/><Relationship Id="rId278" Type="http://schemas.openxmlformats.org/officeDocument/2006/relationships/hyperlink" Target="https://www.3gpp.org/ftp/TSG_RAN/WG2_RL2/TSGR2_119-e/Docs/R2-2207994.zip" TargetMode="External"/><Relationship Id="rId401" Type="http://schemas.openxmlformats.org/officeDocument/2006/relationships/hyperlink" Target="https://www.3gpp.org/ftp/TSG_RAN/WG2_RL2/TSGR2_119-e/Docs/R2-2208735.zip" TargetMode="External"/><Relationship Id="rId443" Type="http://schemas.openxmlformats.org/officeDocument/2006/relationships/hyperlink" Target="https://www.3gpp.org/ftp/TSG_RAN/WG2_RL2/TSGR2_119-e/Docs/R2-2207256.zip" TargetMode="External"/><Relationship Id="rId303" Type="http://schemas.openxmlformats.org/officeDocument/2006/relationships/hyperlink" Target="https://www.3gpp.org/ftp/TSG_RAN/WG2_RL2/TSGR2_119-e/Docs/R2-2208000.zip" TargetMode="External"/><Relationship Id="rId485" Type="http://schemas.openxmlformats.org/officeDocument/2006/relationships/hyperlink" Target="https://www.3gpp.org/ftp/TSG_RAN/WG2_RL2/TSGR2_119-e/Docs/R2-2207492.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8597.zip" TargetMode="External"/><Relationship Id="rId345" Type="http://schemas.openxmlformats.org/officeDocument/2006/relationships/hyperlink" Target="https://www.3gpp.org/ftp/TSG_RAN/WG2_RL2/TSGR2_119-e/Docs/R2-2208607.zip" TargetMode="External"/><Relationship Id="rId387" Type="http://schemas.openxmlformats.org/officeDocument/2006/relationships/hyperlink" Target="https://www.3gpp.org/ftp/TSG_RAN/WG2_RL2/TSGR2_119-e/Docs/R2-2207338.zip" TargetMode="External"/><Relationship Id="rId510" Type="http://schemas.openxmlformats.org/officeDocument/2006/relationships/hyperlink" Target="https://www.3gpp.org/ftp/TSG_RAN/WG2_RL2/TSGR2_119-e/Docs/R2-2207780.zip" TargetMode="External"/><Relationship Id="rId552" Type="http://schemas.openxmlformats.org/officeDocument/2006/relationships/hyperlink" Target="https://www.3gpp.org/ftp/TSG_RAN/WG2_RL2/TSGR2_119-e/Docs/R2-2207045.zip" TargetMode="External"/><Relationship Id="rId594" Type="http://schemas.openxmlformats.org/officeDocument/2006/relationships/hyperlink" Target="https://www.3gpp.org/ftp/TSG_RAN/WG2_RL2/TSGR2_119-e/Docs/R2-2207878.zip" TargetMode="External"/><Relationship Id="rId608" Type="http://schemas.openxmlformats.org/officeDocument/2006/relationships/hyperlink" Target="https://www.3gpp.org/ftp/TSG_RAN/WG2_RL2/TSGR2_119-e/Docs/R2-2208248.zip" TargetMode="External"/><Relationship Id="rId191" Type="http://schemas.openxmlformats.org/officeDocument/2006/relationships/hyperlink" Target="https://www.3gpp.org/ftp/TSG_RAN/WG2_RL2/TSGR2_119-e/Docs/R2-2207853.zip" TargetMode="External"/><Relationship Id="rId205" Type="http://schemas.openxmlformats.org/officeDocument/2006/relationships/hyperlink" Target="https://www.3gpp.org/ftp/TSG_RAN/WG2_RL2/TSGR2_119-e/Docs/R2-2207855.zip" TargetMode="External"/><Relationship Id="rId247" Type="http://schemas.openxmlformats.org/officeDocument/2006/relationships/hyperlink" Target="https://www.3gpp.org/ftp/TSG_RAN/WG2_RL2/TSGR2_119-e/Docs/R2-2208408.zip" TargetMode="External"/><Relationship Id="rId412" Type="http://schemas.openxmlformats.org/officeDocument/2006/relationships/hyperlink" Target="https://www.3gpp.org/ftp/TSG_RAN/WG2_RL2/TSGR2_119-e/Docs/R2-2207734.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7238.zip" TargetMode="External"/><Relationship Id="rId454" Type="http://schemas.openxmlformats.org/officeDocument/2006/relationships/hyperlink" Target="https://www.3gpp.org/ftp/TSG_RAN/WG2_RL2/TSGR2_119-e/Docs/R2-2207253.zip" TargetMode="External"/><Relationship Id="rId496" Type="http://schemas.openxmlformats.org/officeDocument/2006/relationships/hyperlink" Target="https://www.3gpp.org/ftp/TSG_RAN/WG2_RL2/TSGR2_119-e/Docs/R2-2206964.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8711.zip" TargetMode="External"/><Relationship Id="rId314" Type="http://schemas.openxmlformats.org/officeDocument/2006/relationships/hyperlink" Target="https://www.3gpp.org/ftp/TSG_RAN/WG2_RL2/TSGR2_119-e/Docs/R2-2208727.zip" TargetMode="External"/><Relationship Id="rId356" Type="http://schemas.openxmlformats.org/officeDocument/2006/relationships/hyperlink" Target="https://www.3gpp.org/ftp/TSG_RAN/WG2_RL2/TSGR2_119-e/Docs/R2-2208001.zip" TargetMode="External"/><Relationship Id="rId398" Type="http://schemas.openxmlformats.org/officeDocument/2006/relationships/hyperlink" Target="https://www.3gpp.org/ftp/TSG_RAN/WG2_RL2/TSGR2_119-e/Docs/R2-2208627.zip" TargetMode="External"/><Relationship Id="rId521" Type="http://schemas.openxmlformats.org/officeDocument/2006/relationships/hyperlink" Target="https://www.3gpp.org/ftp/TSG_RAN/WG2_RL2/TSGR2_119-e/Docs/R2-2207197.zip" TargetMode="External"/><Relationship Id="rId563" Type="http://schemas.openxmlformats.org/officeDocument/2006/relationships/hyperlink" Target="https://www.3gpp.org/ftp/TSG_RAN/WG2_RL2/TSGR2_119-e/Docs/R2-2207673.zip" TargetMode="External"/><Relationship Id="rId619" Type="http://schemas.openxmlformats.org/officeDocument/2006/relationships/hyperlink" Target="https://www.3gpp.org/ftp/TSG_RAN/WG2_RL2/TSGR2_119-e/Docs/R2-2208392.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7319.zip" TargetMode="External"/><Relationship Id="rId216" Type="http://schemas.openxmlformats.org/officeDocument/2006/relationships/hyperlink" Target="https://www.3gpp.org/ftp/TSG_RAN/WG2_RL2/TSGR2_119-e/Docs/R2-2208286.zip" TargetMode="External"/><Relationship Id="rId423" Type="http://schemas.openxmlformats.org/officeDocument/2006/relationships/hyperlink" Target="https://www.3gpp.org/ftp/TSG_RAN/WG2_RL2/TSGR2_119-e/Docs/R2-2207426.zip" TargetMode="External"/><Relationship Id="rId258" Type="http://schemas.openxmlformats.org/officeDocument/2006/relationships/hyperlink" Target="https://www.3gpp.org/ftp/TSG_RAN/WG2_RL2/TSGR2_119-e/Docs/R2-2207396.zip" TargetMode="External"/><Relationship Id="rId465" Type="http://schemas.openxmlformats.org/officeDocument/2006/relationships/hyperlink" Target="https://www.3gpp.org/ftp/TSG_RAN/WG2_RL2/TSGR2_119-e/Docs/R2-2208064.zip" TargetMode="External"/><Relationship Id="rId630" Type="http://schemas.openxmlformats.org/officeDocument/2006/relationships/theme" Target="theme/theme1.xm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8002.zip" TargetMode="External"/><Relationship Id="rId367" Type="http://schemas.openxmlformats.org/officeDocument/2006/relationships/hyperlink" Target="https://www.3gpp.org/ftp/TSG_RAN/WG2_RL2/TSGR2_119-e/Docs/R2-2207951.zip" TargetMode="External"/><Relationship Id="rId532" Type="http://schemas.openxmlformats.org/officeDocument/2006/relationships/hyperlink" Target="https://www.3gpp.org/ftp/TSG_RAN/WG2_RL2/TSGR2_119-e/Docs/R2-2207680.zip" TargetMode="External"/><Relationship Id="rId574" Type="http://schemas.openxmlformats.org/officeDocument/2006/relationships/hyperlink" Target="https://www.3gpp.org/ftp/TSG_RAN/WG2_RL2/TSGR2_119-e/Docs/R2-2207921.zip" TargetMode="External"/><Relationship Id="rId171" Type="http://schemas.openxmlformats.org/officeDocument/2006/relationships/hyperlink" Target="https://www.3gpp.org/ftp/TSG_RAN/WG2_RL2/TSGR2_119-e/Docs/R2-2208717.zip" TargetMode="External"/><Relationship Id="rId227" Type="http://schemas.openxmlformats.org/officeDocument/2006/relationships/hyperlink" Target="https://www.3gpp.org/ftp/TSG_RAN/WG2_RL2/TSGR2_119-e/Docs/R2-2208695.zip" TargetMode="External"/><Relationship Id="rId269" Type="http://schemas.openxmlformats.org/officeDocument/2006/relationships/hyperlink" Target="https://www.3gpp.org/ftp/TSG_RAN/WG2_RL2/TSGR2_119-e/Docs/R2-2208033.zip" TargetMode="External"/><Relationship Id="rId434" Type="http://schemas.openxmlformats.org/officeDocument/2006/relationships/hyperlink" Target="https://www.3gpp.org/ftp/TSG_RAN/WG2_RL2/TSGR2_119-e/Docs/R2-2208738.zip" TargetMode="External"/><Relationship Id="rId476" Type="http://schemas.openxmlformats.org/officeDocument/2006/relationships/hyperlink" Target="https://www.3gpp.org/ftp/TSG_RAN/WG2_RL2/TSGR2_119-e/Docs/R2-2208741.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7312.zip" TargetMode="External"/><Relationship Id="rId280" Type="http://schemas.openxmlformats.org/officeDocument/2006/relationships/hyperlink" Target="https://www.3gpp.org/ftp/TSG_RAN/WG2_RL2/TSGR2_119-e/Docs/R2-2207961.zip" TargetMode="External"/><Relationship Id="rId336" Type="http://schemas.openxmlformats.org/officeDocument/2006/relationships/hyperlink" Target="https://www.3gpp.org/ftp/TSG_RAN/WG2_RL2/TSGR2_119-e/Docs/R2-2207678.zip" TargetMode="External"/><Relationship Id="rId501" Type="http://schemas.openxmlformats.org/officeDocument/2006/relationships/hyperlink" Target="https://www.3gpp.org/ftp/TSG_RAN/WG2_RL2/TSGR2_119-e/Docs/R2-2208748.zip" TargetMode="External"/><Relationship Id="rId543" Type="http://schemas.openxmlformats.org/officeDocument/2006/relationships/hyperlink" Target="https://www.3gpp.org/ftp/TSG_RAN/WG2_RL2/TSGR2_119-e/Docs/R2-2207430.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7391.zip" TargetMode="External"/><Relationship Id="rId182" Type="http://schemas.openxmlformats.org/officeDocument/2006/relationships/hyperlink" Target="https://www.3gpp.org/ftp/TSG_RAN/WG2_RL2/TSGR2_119-e/Docs/R2-2208404.zip" TargetMode="External"/><Relationship Id="rId378" Type="http://schemas.openxmlformats.org/officeDocument/2006/relationships/hyperlink" Target="https://www.3gpp.org/ftp/TSG_RAN/WG2_RL2/TSGR2_119-e/Docs/R2-2207952.zip" TargetMode="External"/><Relationship Id="rId403" Type="http://schemas.openxmlformats.org/officeDocument/2006/relationships/hyperlink" Target="https://www.3gpp.org/ftp/TSG_RAN/WG2_RL2/TSGR2_119-e/Docs/R2-2208736.zip" TargetMode="External"/><Relationship Id="rId585" Type="http://schemas.openxmlformats.org/officeDocument/2006/relationships/hyperlink" Target="https://www.3gpp.org/ftp/TSG_RAN/WG2_RL2/TSGR2_119-e/Docs/R2-220736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720.zip" TargetMode="External"/><Relationship Id="rId445" Type="http://schemas.openxmlformats.org/officeDocument/2006/relationships/hyperlink" Target="https://www.3gpp.org/ftp/TSG_RAN/WG2_RL2/TSGR2_119-e/Docs/R2-2207543.zip" TargetMode="External"/><Relationship Id="rId487" Type="http://schemas.openxmlformats.org/officeDocument/2006/relationships/hyperlink" Target="https://www.3gpp.org/ftp/TSG_RAN/WG2_RL2/TSGR2_119-e/Docs/R2-2208303.zip" TargetMode="External"/><Relationship Id="rId610" Type="http://schemas.openxmlformats.org/officeDocument/2006/relationships/hyperlink" Target="https://www.3gpp.org/ftp/TSG_RAN/WG2_RL2/TSGR2_119-e/Docs/R2-2208615.zip" TargetMode="External"/><Relationship Id="rId291" Type="http://schemas.openxmlformats.org/officeDocument/2006/relationships/hyperlink" Target="https://www.3gpp.org/ftp/TSG_RAN/WG2_RL2/TSGR2_119-e/Docs/R2-2207958.zip" TargetMode="External"/><Relationship Id="rId305" Type="http://schemas.openxmlformats.org/officeDocument/2006/relationships/hyperlink" Target="https://www.3gpp.org/ftp/TSG_RAN/WG2_RL2/TSGR2_119-e/Docs/R2-2208000.zip" TargetMode="External"/><Relationship Id="rId347" Type="http://schemas.openxmlformats.org/officeDocument/2006/relationships/hyperlink" Target="https://www.3gpp.org/ftp/TSG_RAN/WG2_RL2/TSGR2_119-e/Docs/R2-2207337.zip" TargetMode="External"/><Relationship Id="rId512" Type="http://schemas.openxmlformats.org/officeDocument/2006/relationships/hyperlink" Target="https://www.3gpp.org/ftp/TSG_RAN/WG2_RL2/TSGR2_119-e/Docs/R2-2208677.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7392.zip" TargetMode="External"/><Relationship Id="rId389" Type="http://schemas.openxmlformats.org/officeDocument/2006/relationships/hyperlink" Target="https://www.3gpp.org/ftp/TSG_RAN/WG2_RL2/TSGR2_119-e/Docs/R2-2208519.zip" TargetMode="External"/><Relationship Id="rId554" Type="http://schemas.openxmlformats.org/officeDocument/2006/relationships/hyperlink" Target="https://www.3gpp.org/ftp/TSG_RAN/WG2_RL2/TSGR2_119-e/Docs/R2-2206986.zip" TargetMode="External"/><Relationship Id="rId596" Type="http://schemas.openxmlformats.org/officeDocument/2006/relationships/hyperlink" Target="https://www.3gpp.org/ftp/TSG_RAN/WG2_RL2/TSGR2_119-e/Docs/R2-2208401.zip" TargetMode="External"/><Relationship Id="rId193" Type="http://schemas.openxmlformats.org/officeDocument/2006/relationships/hyperlink" Target="https://www.3gpp.org/ftp/TSG_RAN/WG2_RL2/TSGR2_119-e/Docs/R2-2207855.zip" TargetMode="External"/><Relationship Id="rId207" Type="http://schemas.openxmlformats.org/officeDocument/2006/relationships/hyperlink" Target="https://www.3gpp.org/ftp/TSG_RAN/WG2_RL2/TSGR2_119-e/Docs/R2-2207788.zip" TargetMode="External"/><Relationship Id="rId249" Type="http://schemas.openxmlformats.org/officeDocument/2006/relationships/hyperlink" Target="https://www.3gpp.org/ftp/TSG_RAN/WG2_RL2/TSGR2_119-e/Docs/R2-2208647.zip" TargetMode="External"/><Relationship Id="rId414" Type="http://schemas.openxmlformats.org/officeDocument/2006/relationships/hyperlink" Target="https://www.3gpp.org/ftp/TSG_RAN/WG2_RL2/TSGR2_119-e/Docs/R2-2207950.zip" TargetMode="External"/><Relationship Id="rId456" Type="http://schemas.openxmlformats.org/officeDocument/2006/relationships/hyperlink" Target="https://www.3gpp.org/ftp/TSG_RAN/WG2_RL2/TSGR2_119-e/Docs/R2-2208063.zip" TargetMode="External"/><Relationship Id="rId498" Type="http://schemas.openxmlformats.org/officeDocument/2006/relationships/hyperlink" Target="https://www.3gpp.org/ftp/TSG_RAN/WG2_RL2/TSGR2_119-e/Docs/R2-2206917.zip" TargetMode="External"/><Relationship Id="rId621" Type="http://schemas.openxmlformats.org/officeDocument/2006/relationships/hyperlink" Target="https://www.3gpp.org/ftp/TSG_RAN/WG2_RL2/TSGR2_119-e/Docs/R2-2208629.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7462.zip" TargetMode="External"/><Relationship Id="rId316" Type="http://schemas.openxmlformats.org/officeDocument/2006/relationships/hyperlink" Target="https://www.3gpp.org/ftp/TSG_RAN/WG2_RL2/TSGR2_119-e/Docs/R2-2208728.zip" TargetMode="External"/><Relationship Id="rId523" Type="http://schemas.openxmlformats.org/officeDocument/2006/relationships/hyperlink" Target="https://www.3gpp.org/ftp/TSG_RAN/WG2_RL2/TSGR2_119-e/Docs/R2-2208021.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7798.zip" TargetMode="External"/><Relationship Id="rId565" Type="http://schemas.openxmlformats.org/officeDocument/2006/relationships/hyperlink" Target="https://www.3gpp.org/ftp/TSG_RAN/WG2_RL2/TSGR2_119-e/Docs/R2-2207832.zip" TargetMode="External"/><Relationship Id="rId162" Type="http://schemas.openxmlformats.org/officeDocument/2006/relationships/hyperlink" Target="https://www.3gpp.org/ftp/TSG_RAN/WG2_RL2/TSGR2_119-e/Docs/R2-2208646.zip" TargetMode="External"/><Relationship Id="rId218" Type="http://schemas.openxmlformats.org/officeDocument/2006/relationships/hyperlink" Target="https://www.3gpp.org/ftp/TSG_RAN/WG2_RL2/TSGR2_119-e/Docs/R2-2207305.zip" TargetMode="External"/><Relationship Id="rId425" Type="http://schemas.openxmlformats.org/officeDocument/2006/relationships/hyperlink" Target="https://www.3gpp.org/ftp/TSG_RAN/WG2_RL2/TSGR2_119-e/Docs/R2-2207821.zip" TargetMode="External"/><Relationship Id="rId467" Type="http://schemas.openxmlformats.org/officeDocument/2006/relationships/hyperlink" Target="https://www.3gpp.org/ftp/TSG_RAN/WG2_RL2/TSGR2_119-e/Docs/R2-2207983.zip" TargetMode="External"/><Relationship Id="rId271" Type="http://schemas.openxmlformats.org/officeDocument/2006/relationships/hyperlink" Target="https://www.3gpp.org/ftp/TSG_RAN/WG2_RL2/TSGR2_119-e/Docs/R2-2208030.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7314.zip" TargetMode="External"/><Relationship Id="rId327" Type="http://schemas.openxmlformats.org/officeDocument/2006/relationships/hyperlink" Target="https://www.3gpp.org/ftp/TSG_RAN/WG2_RL2/TSGR2_119-e/Docs/R2-2207951.zip" TargetMode="External"/><Relationship Id="rId369" Type="http://schemas.openxmlformats.org/officeDocument/2006/relationships/hyperlink" Target="https://www.3gpp.org/ftp/TSG_RAN/WG2_RL2/TSGR2_119-e/Docs/R2-2208733.zip" TargetMode="External"/><Relationship Id="rId534" Type="http://schemas.openxmlformats.org/officeDocument/2006/relationships/hyperlink" Target="https://www.3gpp.org/ftp/TSG_RAN/WG2_RL2/TSGR2_119-e/Docs/R2-2207756.zip" TargetMode="External"/><Relationship Id="rId576" Type="http://schemas.openxmlformats.org/officeDocument/2006/relationships/hyperlink" Target="https://www.3gpp.org/ftp/TSG_RAN/WG2_RL2/TSGR2_119-e/Docs/R2-2207378.zip" TargetMode="External"/><Relationship Id="rId173" Type="http://schemas.openxmlformats.org/officeDocument/2006/relationships/hyperlink" Target="https://www.3gpp.org/ftp/TSG_RAN/WG2_RL2/TSGR2_119-e/Docs/R2-2208714.zip" TargetMode="External"/><Relationship Id="rId229" Type="http://schemas.openxmlformats.org/officeDocument/2006/relationships/hyperlink" Target="https://www.3gpp.org/ftp/TSG_RAN/WG2_RL2/TSGR2_119-e/Docs/R2-2208696.zip" TargetMode="External"/><Relationship Id="rId380" Type="http://schemas.openxmlformats.org/officeDocument/2006/relationships/hyperlink" Target="https://www.3gpp.org/ftp/TSG_RAN/WG2_RL2/TSGR2_119-e/Docs/R2-2208519.zip" TargetMode="External"/><Relationship Id="rId436" Type="http://schemas.openxmlformats.org/officeDocument/2006/relationships/hyperlink" Target="https://www.3gpp.org/ftp/TSG_RAN/WG2_RL2/TSGR2_119-e/Docs/R2-2208746.zip" TargetMode="External"/><Relationship Id="rId601" Type="http://schemas.openxmlformats.org/officeDocument/2006/relationships/hyperlink" Target="https://www.3gpp.org/ftp/TSG_RAN/WG2_RL2/TSGR2_119-e/Docs/R2-2208423.zip" TargetMode="External"/><Relationship Id="rId240" Type="http://schemas.openxmlformats.org/officeDocument/2006/relationships/hyperlink" Target="https://www.3gpp.org/ftp/TSG_RAN/WG2_RL2/TSGR2_119-e/Docs/R2-2208722.zip" TargetMode="External"/><Relationship Id="rId478" Type="http://schemas.openxmlformats.org/officeDocument/2006/relationships/hyperlink" Target="https://www.3gpp.org/ftp/TSG_RAN/WG2_RL2/TSGR2_119-e/Docs/R2-2207984.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7164.zip" TargetMode="External"/><Relationship Id="rId338" Type="http://schemas.openxmlformats.org/officeDocument/2006/relationships/hyperlink" Target="https://www.3gpp.org/ftp/TSG_RAN/WG2_RL2/TSGR2_119-e/Docs/R2-2208446.zip" TargetMode="External"/><Relationship Id="rId503" Type="http://schemas.openxmlformats.org/officeDocument/2006/relationships/hyperlink" Target="https://www.3gpp.org/ftp/TSG_RAN/WG2_RL2/TSGR2_119-e/Docs/R2-2208749.zip" TargetMode="External"/><Relationship Id="rId545" Type="http://schemas.openxmlformats.org/officeDocument/2006/relationships/hyperlink" Target="https://www.3gpp.org/ftp/TSG_RAN/WG2_RL2/TSGR2_119-e/Docs/R2-2207509.zip" TargetMode="External"/><Relationship Id="rId587" Type="http://schemas.openxmlformats.org/officeDocument/2006/relationships/hyperlink" Target="https://www.3gpp.org/ftp/TSG_RAN/WG2_RL2/TSGR2_119-e/Docs/R2-2207431.zip" TargetMode="External"/><Relationship Id="rId8" Type="http://schemas.openxmlformats.org/officeDocument/2006/relationships/styles" Target="styles.xml"/><Relationship Id="rId142" Type="http://schemas.openxmlformats.org/officeDocument/2006/relationships/hyperlink" Target="https://www.3gpp.org/ftp/TSG_RAN/WG2_RL2/TSGR2_119-e/Docs/R2-2208531.zip" TargetMode="External"/><Relationship Id="rId184" Type="http://schemas.openxmlformats.org/officeDocument/2006/relationships/hyperlink" Target="https://www.3gpp.org/ftp/TSG_RAN/WG2_RL2/TSGR2_119-e/Docs/R2-2208465.zip" TargetMode="External"/><Relationship Id="rId391" Type="http://schemas.openxmlformats.org/officeDocument/2006/relationships/hyperlink" Target="https://www.3gpp.org/ftp/TSG_RAN/WG2_RL2/TSGR2_119-e/Docs/R2-2208517.zip" TargetMode="External"/><Relationship Id="rId405" Type="http://schemas.openxmlformats.org/officeDocument/2006/relationships/hyperlink" Target="https://www.3gpp.org/ftp/TSG_RAN/WG2_RL2/TSGR2_119-e/Docs/R2-2207530.zip" TargetMode="External"/><Relationship Id="rId447" Type="http://schemas.openxmlformats.org/officeDocument/2006/relationships/hyperlink" Target="https://www.3gpp.org/ftp/TSG_RAN/WG2_RL2/TSGR2_119-e/Docs/R2-2207254.zip" TargetMode="External"/><Relationship Id="rId612" Type="http://schemas.openxmlformats.org/officeDocument/2006/relationships/hyperlink" Target="https://www.3gpp.org/ftp/TSG_RAN/WG2_RL2/TSGR2_119-e/Docs/R2-2208616.zip" TargetMode="External"/><Relationship Id="rId251" Type="http://schemas.openxmlformats.org/officeDocument/2006/relationships/hyperlink" Target="https://www.3gpp.org/ftp/TSG_RAN/WG2_RL2/TSGR2_119-e/Docs/R2-2208721.zip" TargetMode="External"/><Relationship Id="rId489" Type="http://schemas.openxmlformats.org/officeDocument/2006/relationships/hyperlink" Target="https://www.3gpp.org/ftp/TSG_RAN/WG2_RL2/TSGR2_119-e/Docs/R2-2208305.zip" TargetMode="Externa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496.zip" TargetMode="External"/><Relationship Id="rId307" Type="http://schemas.openxmlformats.org/officeDocument/2006/relationships/hyperlink" Target="https://www.3gpp.org/ftp/TSG_RAN/WG2_RL2/TSGR2_119-e/Docs/R2-2208725.zip" TargetMode="External"/><Relationship Id="rId349" Type="http://schemas.openxmlformats.org/officeDocument/2006/relationships/hyperlink" Target="https://www.3gpp.org/ftp/TSG_RAN/WG2_RL2/TSGR2_119-e/Docs/R2-2208729.zip" TargetMode="External"/><Relationship Id="rId514" Type="http://schemas.openxmlformats.org/officeDocument/2006/relationships/hyperlink" Target="https://www.3gpp.org/ftp/TSG_RAN/WG2_RL2/TSGR2_119-e/Docs/R2-2207118.zip" TargetMode="External"/><Relationship Id="rId556" Type="http://schemas.openxmlformats.org/officeDocument/2006/relationships/hyperlink" Target="https://www.3gpp.org/ftp/TSG_RAN/WG2_RL2/TSGR2_119-e/Docs/R2-2207119.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532.zip" TargetMode="External"/><Relationship Id="rId195" Type="http://schemas.openxmlformats.org/officeDocument/2006/relationships/hyperlink" Target="https://www.3gpp.org/ftp/TSG_RAN/WG2_RL2/TSGR2_119-e/Docs/R2-2208719.zip" TargetMode="External"/><Relationship Id="rId209" Type="http://schemas.openxmlformats.org/officeDocument/2006/relationships/hyperlink" Target="https://www.3gpp.org/ftp/TSG_RAN/WG2_RL2/TSGR2_119-e/Docs/R2-2208719.zip" TargetMode="External"/><Relationship Id="rId360" Type="http://schemas.openxmlformats.org/officeDocument/2006/relationships/hyperlink" Target="https://www.3gpp.org/ftp/TSG_RAN/WG2_RL2/TSGR2_119-e/Docs/R2-2208495.zip" TargetMode="External"/><Relationship Id="rId416" Type="http://schemas.openxmlformats.org/officeDocument/2006/relationships/hyperlink" Target="https://www.3gpp.org/ftp/TSG_RAN/WG2_RL2/TSGR2_119-e/Docs/R2-2208239.zip" TargetMode="External"/><Relationship Id="rId598" Type="http://schemas.openxmlformats.org/officeDocument/2006/relationships/hyperlink" Target="https://www.3gpp.org/ftp/tsg_ran/TSG_RAN/TSGR_96/Docs/RP-221803.zip" TargetMode="External"/><Relationship Id="rId220" Type="http://schemas.openxmlformats.org/officeDocument/2006/relationships/hyperlink" Target="https://www.3gpp.org/ftp/TSG_RAN/WG2_RL2/TSGR2_119-e/Docs/R2-2208648.zip" TargetMode="External"/><Relationship Id="rId458" Type="http://schemas.openxmlformats.org/officeDocument/2006/relationships/hyperlink" Target="https://www.3gpp.org/ftp/TSG_RAN/WG2_RL2/TSGR2_119-e/Docs/R2-2207983.zip" TargetMode="External"/><Relationship Id="rId623" Type="http://schemas.openxmlformats.org/officeDocument/2006/relationships/hyperlink" Target="https://www.3gpp.org/ftp/TSG_RAN/WG2_RL2/TSGR2_119-e/Docs/R2-2208749.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406.zip" TargetMode="External"/><Relationship Id="rId318" Type="http://schemas.openxmlformats.org/officeDocument/2006/relationships/hyperlink" Target="https://www.3gpp.org/ftp/TSG_RAN/WG2_RL2/TSGR2_119-e/Docs/R2-2208683.zip" TargetMode="External"/><Relationship Id="rId525" Type="http://schemas.openxmlformats.org/officeDocument/2006/relationships/hyperlink" Target="https://www.3gpp.org/ftp/TSG_RAN/WG2_RL2/TSGR2_119-e/Docs/R2-2207801.zip" TargetMode="External"/><Relationship Id="rId567" Type="http://schemas.openxmlformats.org/officeDocument/2006/relationships/hyperlink" Target="https://www.3gpp.org/ftp/TSG_RAN/WG2_RL2/TSGR2_119-e/Docs/R2-2207877.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2.zip" TargetMode="External"/><Relationship Id="rId164" Type="http://schemas.openxmlformats.org/officeDocument/2006/relationships/hyperlink" Target="https://www.3gpp.org/ftp/TSG_RAN/WG2_RL2/TSGR2_119-e/Docs/R2-2208644.zip" TargetMode="External"/><Relationship Id="rId371" Type="http://schemas.openxmlformats.org/officeDocument/2006/relationships/hyperlink" Target="https://www.3gpp.org/ftp/TSG_RAN/WG2_RL2/TSGR2_119-e/Docs/R2-2208446.zip" TargetMode="External"/><Relationship Id="rId427" Type="http://schemas.openxmlformats.org/officeDocument/2006/relationships/hyperlink" Target="https://www.3gpp.org/ftp/TSG_RAN/WG2_RL2/TSGR2_119-e/Docs/R2-2208239.zip" TargetMode="External"/><Relationship Id="rId469" Type="http://schemas.openxmlformats.org/officeDocument/2006/relationships/hyperlink" Target="https://www.3gpp.org/ftp/TSG_RAN/WG2_RL2/TSGR2_119-e/Docs/R2-2208515.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636.zip" TargetMode="External"/><Relationship Id="rId273" Type="http://schemas.openxmlformats.org/officeDocument/2006/relationships/hyperlink" Target="https://www.3gpp.org/ftp/TSG_RAN/WG2_RL2/TSGR2_119-e/Docs/R2-2208032.zip" TargetMode="External"/><Relationship Id="rId329" Type="http://schemas.openxmlformats.org/officeDocument/2006/relationships/hyperlink" Target="https://www.3gpp.org/ftp/TSG_RAN/WG2_RL2/TSGR2_119-e/Docs/R2-2207819.zip" TargetMode="External"/><Relationship Id="rId480" Type="http://schemas.openxmlformats.org/officeDocument/2006/relationships/hyperlink" Target="https://www.3gpp.org/ftp/TSG_RAN/WG2_RL2/TSGR2_119-e/Docs/R2-2208744.zip" TargetMode="External"/><Relationship Id="rId536" Type="http://schemas.openxmlformats.org/officeDocument/2006/relationships/hyperlink" Target="https://www.3gpp.org/ftp/TSG_RAN/WG2_RL2/TSGR2_119-e/Docs/R2-2207831.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594.zip" TargetMode="External"/><Relationship Id="rId175" Type="http://schemas.openxmlformats.org/officeDocument/2006/relationships/hyperlink" Target="https://www.3gpp.org/ftp/TSG_RAN/WG2_RL2/TSGR2_119-e/Docs/R2-2208646.zip" TargetMode="External"/><Relationship Id="rId340" Type="http://schemas.openxmlformats.org/officeDocument/2006/relationships/hyperlink" Target="https://www.3gpp.org/ftp/TSG_RAN/WG2_RL2/TSGR2_119-e/Docs/R2-2207952.zip" TargetMode="External"/><Relationship Id="rId578" Type="http://schemas.openxmlformats.org/officeDocument/2006/relationships/hyperlink" Target="https://www.3gpp.org/ftp/TSG_RAN/WG2_RL2/TSGR2_119-e/Docs/R2-2207295.zip" TargetMode="External"/><Relationship Id="rId200" Type="http://schemas.openxmlformats.org/officeDocument/2006/relationships/hyperlink" Target="https://www.3gpp.org/ftp/TSG_RAN/WG2_RL2/TSGR2_119-e/Docs/R2-2207011.zip" TargetMode="External"/><Relationship Id="rId382" Type="http://schemas.openxmlformats.org/officeDocument/2006/relationships/hyperlink" Target="https://www.3gpp.org/ftp/TSG_RAN/WG2_RL2/TSGR2_119-e/Docs/R2-2207934.zip" TargetMode="External"/><Relationship Id="rId438" Type="http://schemas.openxmlformats.org/officeDocument/2006/relationships/hyperlink" Target="https://www.3gpp.org/ftp/TSG_RAN/WG2_RL2/TSGR2_119-e/Docs/R2-2208746.zip" TargetMode="External"/><Relationship Id="rId603" Type="http://schemas.openxmlformats.org/officeDocument/2006/relationships/hyperlink" Target="https://www.3gpp.org/ftp/TSG_RAN/WG2_RL2/TSGR2_119-e/Docs/R2-2207026.zip" TargetMode="External"/><Relationship Id="rId242" Type="http://schemas.openxmlformats.org/officeDocument/2006/relationships/hyperlink" Target="https://www.3gpp.org/ftp/TSG_RAN/WG2_RL2/TSGR2_119-e/Docs/R2-2207320.zip" TargetMode="External"/><Relationship Id="rId284" Type="http://schemas.openxmlformats.org/officeDocument/2006/relationships/hyperlink" Target="https://www.3gpp.org/ftp/TSG_RAN/WG2_RL2/TSGR2_119-e/Docs/R2-2208462.zip" TargetMode="External"/><Relationship Id="rId491" Type="http://schemas.openxmlformats.org/officeDocument/2006/relationships/hyperlink" Target="https://www.3gpp.org/ftp/tsg_ran/TSG_RAN/TSGR_95e/Docs/RP-220285.zip" TargetMode="External"/><Relationship Id="rId505" Type="http://schemas.openxmlformats.org/officeDocument/2006/relationships/hyperlink" Target="https://www.3gpp.org/ftp/TSG_RAN/WG2_RL2/TSGR2_119-e/Docs/R2-2207375.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8533.zip" TargetMode="External"/><Relationship Id="rId547" Type="http://schemas.openxmlformats.org/officeDocument/2006/relationships/hyperlink" Target="https://www.3gpp.org/ftp/TSG_RAN/WG2_RL2/TSGR2_119-e/Docs/R2-2207888.zip" TargetMode="External"/><Relationship Id="rId589" Type="http://schemas.openxmlformats.org/officeDocument/2006/relationships/hyperlink" Target="https://www.3gpp.org/ftp/TSG_RAN/WG2_RL2/TSGR2_119-e/Docs/R2-2207674.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8697.zip" TargetMode="External"/><Relationship Id="rId351" Type="http://schemas.openxmlformats.org/officeDocument/2006/relationships/hyperlink" Target="https://www.3gpp.org/ftp/TSG_RAN/WG2_RL2/TSGR2_119-e/Docs/R2-2208731.zip" TargetMode="External"/><Relationship Id="rId393" Type="http://schemas.openxmlformats.org/officeDocument/2006/relationships/hyperlink" Target="https://www.3gpp.org/ftp/TSG_RAN/WG2_RL2/TSGR2_119-e/Docs/R2-2207798.zip" TargetMode="External"/><Relationship Id="rId407" Type="http://schemas.openxmlformats.org/officeDocument/2006/relationships/hyperlink" Target="https://www.3gpp.org/ftp/TSG_RAN/WG2_RL2/TSGR2_119-e/Docs/R2-2207949.zip" TargetMode="External"/><Relationship Id="rId449" Type="http://schemas.openxmlformats.org/officeDocument/2006/relationships/hyperlink" Target="https://www.3gpp.org/ftp/TSG_RAN/WG2_RL2/TSGR2_119-e/Docs/R2-2207985.zip" TargetMode="External"/><Relationship Id="rId614" Type="http://schemas.openxmlformats.org/officeDocument/2006/relationships/hyperlink" Target="https://www.3gpp.org/ftp/TSG_RAN/WG2_RL2/TSGR2_119-e/Docs/R2-2207027.zip" TargetMode="External"/><Relationship Id="rId211" Type="http://schemas.openxmlformats.org/officeDocument/2006/relationships/hyperlink" Target="https://www.3gpp.org/ftp/TSG_RAN/WG2_RL2/TSGR2_119-e/Docs/R2-2208651.zip" TargetMode="External"/><Relationship Id="rId253" Type="http://schemas.openxmlformats.org/officeDocument/2006/relationships/hyperlink" Target="https://www.3gpp.org/ftp/TSG_RAN/WG2_RL2/TSGR2_119-e/Docs/R2-2208647.zip" TargetMode="External"/><Relationship Id="rId295" Type="http://schemas.openxmlformats.org/officeDocument/2006/relationships/hyperlink" Target="https://www.3gpp.org/ftp/TSG_RAN/WG2_RL2/TSGR2_119-e/Docs/R2-2208724.zip" TargetMode="External"/><Relationship Id="rId309" Type="http://schemas.openxmlformats.org/officeDocument/2006/relationships/hyperlink" Target="https://www.3gpp.org/ftp/TSG_RAN/WG2_RL2/TSGR2_119-e/Docs/R2-2207166.zip" TargetMode="External"/><Relationship Id="rId460" Type="http://schemas.openxmlformats.org/officeDocument/2006/relationships/hyperlink" Target="https://www.3gpp.org/ftp/TSG_RAN/WG2_RL2/TSGR2_119-e/Docs/R2-2208515.zip" TargetMode="External"/><Relationship Id="rId516" Type="http://schemas.openxmlformats.org/officeDocument/2006/relationships/hyperlink" Target="https://www.3gpp.org/ftp/TSG_RAN/WG2_RL2/TSGR2_119-e/Docs/R2-2206966.zip" TargetMode="Externa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7670.zip" TargetMode="External"/><Relationship Id="rId558" Type="http://schemas.openxmlformats.org/officeDocument/2006/relationships/hyperlink" Target="https://www.3gpp.org/ftp/TSG_RAN/WG2_RL2/TSGR2_119-e/Docs/R2-2207211.zip" TargetMode="External"/><Relationship Id="rId155" Type="http://schemas.openxmlformats.org/officeDocument/2006/relationships/hyperlink" Target="https://www.3gpp.org/ftp/TSG_RAN/WG2_RL2/TSGR2_119-e/Docs/R2-2207023.zip" TargetMode="External"/><Relationship Id="rId197" Type="http://schemas.openxmlformats.org/officeDocument/2006/relationships/hyperlink" Target="https://www.3gpp.org/ftp/TSG_RAN/WG2_RL2/TSGR2_119-e/Docs/R2-2208718.zip" TargetMode="External"/><Relationship Id="rId362" Type="http://schemas.openxmlformats.org/officeDocument/2006/relationships/hyperlink" Target="https://www.3gpp.org/ftp/TSG_RAN/WG2_RL2/TSGR2_119-e/Docs/R2-2208690.zip" TargetMode="External"/><Relationship Id="rId418" Type="http://schemas.openxmlformats.org/officeDocument/2006/relationships/hyperlink" Target="https://www.3gpp.org/ftp/TSG_RAN/WG2_RL2/TSGR2_119-e/Docs/R2-2208394.zip" TargetMode="External"/><Relationship Id="rId625" Type="http://schemas.openxmlformats.org/officeDocument/2006/relationships/hyperlink" Target="https://www.3gpp.org/ftp/TSG_RAN/WG2_RL2/TSGR2_119-e/Docs/R2-2206966.zip" TargetMode="External"/><Relationship Id="rId222" Type="http://schemas.openxmlformats.org/officeDocument/2006/relationships/hyperlink" Target="https://www.3gpp.org/ftp/TSG_RAN/WG2_RL2/TSGR2_119-e/Docs/R2-2208715.zip" TargetMode="External"/><Relationship Id="rId264" Type="http://schemas.openxmlformats.org/officeDocument/2006/relationships/hyperlink" Target="https://www.3gpp.org/ftp/TSG_RAN/WG2_RL2/TSGR2_119-e/Docs/R2-2208408.zip" TargetMode="External"/><Relationship Id="rId471" Type="http://schemas.openxmlformats.org/officeDocument/2006/relationships/hyperlink" Target="https://www.3gpp.org/ftp/TSG_RAN/WG2_RL2/TSGR2_119-e/Docs/R2-2208063.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7314.zip" TargetMode="External"/><Relationship Id="rId527" Type="http://schemas.openxmlformats.org/officeDocument/2006/relationships/hyperlink" Target="https://www.3gpp.org/ftp/TSG_RAN/WG2_RL2/TSGR2_119-e/Docs/R2-2207210.zip" TargetMode="External"/><Relationship Id="rId569" Type="http://schemas.openxmlformats.org/officeDocument/2006/relationships/hyperlink" Target="https://www.3gpp.org/ftp/TSG_RAN/WG2_RL2/TSGR2_119-e/Docs/R2-2208295.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8695.zip" TargetMode="External"/><Relationship Id="rId331" Type="http://schemas.openxmlformats.org/officeDocument/2006/relationships/hyperlink" Target="https://www.3gpp.org/ftp/TSG_RAN/WG2_RL2/TSGR2_119-e/Docs/R2-2207932.zip" TargetMode="External"/><Relationship Id="rId373" Type="http://schemas.openxmlformats.org/officeDocument/2006/relationships/hyperlink" Target="https://www.3gpp.org/ftp/TSG_RAN/WG2_RL2/TSGR2_119-e/Docs/R2-2208143.zip" TargetMode="External"/><Relationship Id="rId429" Type="http://schemas.openxmlformats.org/officeDocument/2006/relationships/hyperlink" Target="https://www.3gpp.org/ftp/TSG_RAN/WG2_RL2/TSGR2_119-e/Docs/R2-2208394.zip" TargetMode="External"/><Relationship Id="rId580" Type="http://schemas.openxmlformats.org/officeDocument/2006/relationships/hyperlink" Target="https://www.3gpp.org/ftp/TSG_RAN/WG2_RL2/TSGR2_119-e/Docs/R2-2207978.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494.zip" TargetMode="External"/><Relationship Id="rId440" Type="http://schemas.openxmlformats.org/officeDocument/2006/relationships/hyperlink" Target="https://www.3gpp.org/ftp/TSG_RAN/WG2_RL2/TSGR2_119-e/Docs/R2-2206913.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8035.zip" TargetMode="External"/><Relationship Id="rId300" Type="http://schemas.openxmlformats.org/officeDocument/2006/relationships/hyperlink" Target="https://www.3gpp.org/ftp/TSG_RAN/WG2_RL2/TSGR2_119-e/Docs/R2-2208723.zip" TargetMode="External"/><Relationship Id="rId482" Type="http://schemas.openxmlformats.org/officeDocument/2006/relationships/hyperlink" Target="https://www.3gpp.org/ftp/TSG_RAN/WG2_RL2/TSGR2_119-e/Docs/R2-2208743.zip" TargetMode="External"/><Relationship Id="rId538" Type="http://schemas.openxmlformats.org/officeDocument/2006/relationships/hyperlink" Target="https://www.3gpp.org/ftp/TSG_RAN/WG2_RL2/TSGR2_119-e/Docs/R2-2208223.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8303.zip" TargetMode="External"/><Relationship Id="rId177" Type="http://schemas.openxmlformats.org/officeDocument/2006/relationships/hyperlink" Target="https://www.3gpp.org/ftp/TSG_RAN/WG2_RL2/TSGR2_119-e/Docs/R2-2207495.zip" TargetMode="External"/><Relationship Id="rId342" Type="http://schemas.openxmlformats.org/officeDocument/2006/relationships/hyperlink" Target="https://www.3gpp.org/ftp/TSG_RAN/WG2_RL2/TSGR2_119-e/Docs/R2-2207934.zip" TargetMode="External"/><Relationship Id="rId384" Type="http://schemas.openxmlformats.org/officeDocument/2006/relationships/hyperlink" Target="https://www.3gpp.org/ftp/TSG_RAN/WG2_RL2/TSGR2_119-e/Docs/R2-2208517.zip" TargetMode="External"/><Relationship Id="rId591" Type="http://schemas.openxmlformats.org/officeDocument/2006/relationships/hyperlink" Target="https://www.3gpp.org/ftp/TSG_RAN/WG2_RL2/TSGR2_119-e/Docs/R2-2207762.zip" TargetMode="External"/><Relationship Id="rId605" Type="http://schemas.openxmlformats.org/officeDocument/2006/relationships/hyperlink" Target="https://www.3gpp.org/ftp/TSG_RAN/WG2_RL2/TSGR2_119-e/Docs/R2-2207532.zip" TargetMode="External"/><Relationship Id="rId202" Type="http://schemas.openxmlformats.org/officeDocument/2006/relationships/hyperlink" Target="https://www.3gpp.org/ftp/TSG_RAN/WG2_RL2/TSGR2_119-e/Docs/R2-2208465.zip" TargetMode="External"/><Relationship Id="rId244" Type="http://schemas.openxmlformats.org/officeDocument/2006/relationships/hyperlink" Target="https://www.3gpp.org/ftp/TSG_RAN/WG2_RL2/TSGR2_119-e/Docs/R2-2208720.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505.zip" TargetMode="External"/><Relationship Id="rId451" Type="http://schemas.openxmlformats.org/officeDocument/2006/relationships/hyperlink" Target="https://www.3gpp.org/ftp/TSG_RAN/WG2_RL2/TSGR2_119-e/Docs/R2-2207544.zip" TargetMode="External"/><Relationship Id="rId493" Type="http://schemas.openxmlformats.org/officeDocument/2006/relationships/hyperlink" Target="https://www.3gpp.org/ftp/TSG_RAN/WG2_RL2/TSGR2_119-e/Docs/R2-2206966.zip" TargetMode="External"/><Relationship Id="rId507" Type="http://schemas.openxmlformats.org/officeDocument/2006/relationships/hyperlink" Target="https://www.3gpp.org/ftp/TSG_RAN/WG2_RL2/TSGR2_119-e/Docs/R2-2207042.zip" TargetMode="External"/><Relationship Id="rId549" Type="http://schemas.openxmlformats.org/officeDocument/2006/relationships/hyperlink" Target="https://www.3gpp.org/ftp/TSG_RAN/WG2_RL2/TSGR2_119-e/Docs/R2-2207294.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7024.zip" TargetMode="External"/><Relationship Id="rId188" Type="http://schemas.openxmlformats.org/officeDocument/2006/relationships/hyperlink" Target="https://www.3gpp.org/ftp/TSG_RAN/WG2_RL2/TSGR2_119-e/Docs/R2-2207966.zip" TargetMode="External"/><Relationship Id="rId311" Type="http://schemas.openxmlformats.org/officeDocument/2006/relationships/hyperlink" Target="https://www.3gpp.org/ftp/TSG_RAN/WG2_RL2/TSGR2_119-e/Docs/R2-2207987.zip" TargetMode="External"/><Relationship Id="rId353" Type="http://schemas.openxmlformats.org/officeDocument/2006/relationships/hyperlink" Target="https://www.3gpp.org/ftp/TSG_RAN/WG2_RL2/TSGR2_119-e/Docs/R2-2208733.zip" TargetMode="External"/><Relationship Id="rId395" Type="http://schemas.openxmlformats.org/officeDocument/2006/relationships/hyperlink" Target="https://www.3gpp.org/ftp/TSG_RAN/WG2_RL2/TSGR2_119-e/Docs/R2-2206906.zip" TargetMode="External"/><Relationship Id="rId409" Type="http://schemas.openxmlformats.org/officeDocument/2006/relationships/hyperlink" Target="https://www.3gpp.org/ftp/TSG_RAN/WG2_RL2/TSGR2_119-e/Docs/R2-2207425.zip" TargetMode="External"/><Relationship Id="rId560" Type="http://schemas.openxmlformats.org/officeDocument/2006/relationships/hyperlink" Target="https://www.3gpp.org/ftp/TSG_RAN/WG2_RL2/TSGR2_119-e/Docs/R2-2207409.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286.zip" TargetMode="External"/><Relationship Id="rId420" Type="http://schemas.openxmlformats.org/officeDocument/2006/relationships/hyperlink" Target="https://www.3gpp.org/ftp/TSG_RAN/WG2_RL2/TSGR2_119-e/Docs/R2-2208737.zip" TargetMode="External"/><Relationship Id="rId616" Type="http://schemas.openxmlformats.org/officeDocument/2006/relationships/hyperlink" Target="https://www.3gpp.org/ftp/TSG_RAN/WG2_RL2/TSGR2_119-e/Docs/R2-2207724.zip" TargetMode="External"/><Relationship Id="rId255" Type="http://schemas.openxmlformats.org/officeDocument/2006/relationships/hyperlink" Target="https://www.3gpp.org/ftp/TSG_RAN/WG2_RL2/TSGR2_119-e/Docs/R2-2208647.zip" TargetMode="External"/><Relationship Id="rId297" Type="http://schemas.openxmlformats.org/officeDocument/2006/relationships/hyperlink" Target="https://www.3gpp.org/ftp/TSG_RAN/WG2_RL2/TSGR2_119-e/Docs/R2-2208726.zip" TargetMode="External"/><Relationship Id="rId462" Type="http://schemas.openxmlformats.org/officeDocument/2006/relationships/hyperlink" Target="https://www.3gpp.org/ftp/TSG_RAN/WG2_RL2/TSGR2_119-e/Docs/R2-2208739.zip" TargetMode="External"/><Relationship Id="rId518" Type="http://schemas.openxmlformats.org/officeDocument/2006/relationships/hyperlink" Target="https://www.3gpp.org/ftp/TSG_RAN/WG2_RL2/TSGR2_119-e/Docs/R2-2207980.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7025.zip" TargetMode="External"/><Relationship Id="rId322" Type="http://schemas.openxmlformats.org/officeDocument/2006/relationships/hyperlink" Target="https://www.3gpp.org/ftp/TSG_RAN/WG2_RL2/TSGR2_119-e/Docs/R2-2208369.zip" TargetMode="External"/><Relationship Id="rId364" Type="http://schemas.openxmlformats.org/officeDocument/2006/relationships/hyperlink" Target="https://www.3gpp.org/ftp/TSG_RAN/WG2_RL2/TSGR2_119-e/Docs/R2-2208142.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8718.zip" TargetMode="External"/><Relationship Id="rId571" Type="http://schemas.openxmlformats.org/officeDocument/2006/relationships/hyperlink" Target="https://www.3gpp.org/ftp/TSG_RAN/WG2_RL2/TSGR2_119-e/Docs/R2-2208417.zip" TargetMode="External"/><Relationship Id="rId627" Type="http://schemas.openxmlformats.org/officeDocument/2006/relationships/footer" Target="footer1.xm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717.zip" TargetMode="External"/><Relationship Id="rId266" Type="http://schemas.openxmlformats.org/officeDocument/2006/relationships/hyperlink" Target="https://www.3gpp.org/ftp/TSG_RAN/WG2_RL2/TSGR2_119-e/Docs/R2-2207542.zip" TargetMode="External"/><Relationship Id="rId431" Type="http://schemas.openxmlformats.org/officeDocument/2006/relationships/hyperlink" Target="https://www.3gpp.org/ftp/TSG_RAN/WG2_RL2/TSGR2_119-e/Docs/R2-2207950.zip" TargetMode="External"/><Relationship Id="rId473" Type="http://schemas.openxmlformats.org/officeDocument/2006/relationships/hyperlink" Target="https://www.3gpp.org/ftp/TSG_RAN/WG2_RL2/TSGR2_119-e/Docs/R2-2207256.zip" TargetMode="External"/><Relationship Id="rId529" Type="http://schemas.openxmlformats.org/officeDocument/2006/relationships/hyperlink" Target="https://www.3gpp.org/ftp/TSG_RAN/WG2_RL2/TSGR2_119-e/Docs/R2-2207429.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8595.zip" TargetMode="External"/><Relationship Id="rId168" Type="http://schemas.openxmlformats.org/officeDocument/2006/relationships/hyperlink" Target="https://www.3gpp.org/ftp/TSG_RAN/WG2_RL2/TSGR2_119-e/Docs/R2-2208645.zip" TargetMode="External"/><Relationship Id="rId333" Type="http://schemas.openxmlformats.org/officeDocument/2006/relationships/hyperlink" Target="https://www.3gpp.org/ftp/TSG_RAN/WG2_RL2/TSGR2_119-e/Docs/R2-2208690.zip" TargetMode="External"/><Relationship Id="rId540" Type="http://schemas.openxmlformats.org/officeDocument/2006/relationships/hyperlink" Target="https://www.3gpp.org/ftp/TSG_RAN/WG2_RL2/TSGR2_119-e/Docs/R2-2208618.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952.zip" TargetMode="External"/><Relationship Id="rId582" Type="http://schemas.openxmlformats.org/officeDocument/2006/relationships/hyperlink" Target="https://www.3gpp.org/ftp/TSG_RAN/WG2_RL2/TSGR2_119-e/Docs/R2-2207719.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7320.zip" TargetMode="External"/><Relationship Id="rId277" Type="http://schemas.openxmlformats.org/officeDocument/2006/relationships/hyperlink" Target="https://www.3gpp.org/ftp/TSG_RAN/WG2_RL2/TSGR2_119-e/Docs/R2-2208683.zip" TargetMode="External"/><Relationship Id="rId400" Type="http://schemas.openxmlformats.org/officeDocument/2006/relationships/hyperlink" Target="https://www.3gpp.org/ftp/TSG_RAN/WG2_RL2/TSGR2_119-e/Docs/R2-2208736.zip" TargetMode="External"/><Relationship Id="rId442" Type="http://schemas.openxmlformats.org/officeDocument/2006/relationships/hyperlink" Target="https://www.3gpp.org/ftp/TSG_RAN/WG2_RL2/TSGR2_119-e/Docs/R2-2206956.zip" TargetMode="External"/><Relationship Id="rId484" Type="http://schemas.openxmlformats.org/officeDocument/2006/relationships/hyperlink" Target="https://www.3gpp.org/ftp/TSG_RAN/WG2_RL2/TSGR2_119-e/Docs/R2-2206972.zip" TargetMode="External"/><Relationship Id="rId137" Type="http://schemas.openxmlformats.org/officeDocument/2006/relationships/hyperlink" Target="https://www.3gpp.org/ftp/TSG_RAN/WG2_RL2/TSGR2_119-e/Docs/R2-2208305.zip" TargetMode="External"/><Relationship Id="rId302" Type="http://schemas.openxmlformats.org/officeDocument/2006/relationships/hyperlink" Target="https://www.3gpp.org/ftp/TSG_RAN/WG2_RL2/TSGR2_119-e/Docs/R2-2207231.zip" TargetMode="External"/><Relationship Id="rId344" Type="http://schemas.openxmlformats.org/officeDocument/2006/relationships/hyperlink" Target="https://www.3gpp.org/ftp/TSG_RAN/WG2_RL2/TSGR2_119-e/Docs/R2-2208517.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7319.zip" TargetMode="External"/><Relationship Id="rId386" Type="http://schemas.openxmlformats.org/officeDocument/2006/relationships/hyperlink" Target="https://www.3gpp.org/ftp/TSG_RAN/WG2_RL2/TSGR2_119-e/Docs/R2-2207337.zip" TargetMode="External"/><Relationship Id="rId551" Type="http://schemas.openxmlformats.org/officeDocument/2006/relationships/hyperlink" Target="https://www.3gpp.org/ftp/TSG_RAN/WG2_RL2/TSGR2_119-e/Docs/R2-2208680.zip" TargetMode="External"/><Relationship Id="rId593" Type="http://schemas.openxmlformats.org/officeDocument/2006/relationships/hyperlink" Target="https://www.3gpp.org/ftp/TSG_RAN/WG2_RL2/TSGR2_119-e/Docs/R2-2207833.zip" TargetMode="External"/><Relationship Id="rId607" Type="http://schemas.openxmlformats.org/officeDocument/2006/relationships/hyperlink" Target="https://www.3gpp.org/ftp/TSG_RAN/WG2_RL2/TSGR2_119-e/Docs/R2-2207822.zip" TargetMode="External"/><Relationship Id="rId190" Type="http://schemas.openxmlformats.org/officeDocument/2006/relationships/hyperlink" Target="https://www.3gpp.org/ftp/TSG_RAN/WG2_RL2/TSGR2_119-e/Docs/R2-2207852.zip" TargetMode="External"/><Relationship Id="rId204" Type="http://schemas.openxmlformats.org/officeDocument/2006/relationships/hyperlink" Target="https://www.3gpp.org/ftp/TSG_RAN/WG2_RL2/TSGR2_119-e/Docs/R2-2207541.zip" TargetMode="External"/><Relationship Id="rId246" Type="http://schemas.openxmlformats.org/officeDocument/2006/relationships/hyperlink" Target="https://www.3gpp.org/ftp/TSG_RAN/WG2_RL2/TSGR2_119-e/Docs/R2-2208407.zip" TargetMode="External"/><Relationship Id="rId288" Type="http://schemas.openxmlformats.org/officeDocument/2006/relationships/hyperlink" Target="https://www.3gpp.org/ftp/TSG_RAN/WG2_RL2/TSGR2_119-e/Docs/R2-2207232.zip" TargetMode="External"/><Relationship Id="rId411" Type="http://schemas.openxmlformats.org/officeDocument/2006/relationships/hyperlink" Target="https://www.3gpp.org/ftp/TSG_RAN/WG2_RL2/TSGR2_119-e/Docs/R2-2207722.zip" TargetMode="External"/><Relationship Id="rId453" Type="http://schemas.openxmlformats.org/officeDocument/2006/relationships/hyperlink" Target="https://www.3gpp.org/ftp/TSG_RAN/WG2_RL2/TSGR2_119-e/Docs/R2-2207984.zip" TargetMode="External"/><Relationship Id="rId509" Type="http://schemas.openxmlformats.org/officeDocument/2006/relationships/hyperlink" Target="https://www.3gpp.org/ftp/TSG_RAN/WG2_RL2/TSGR2_119-e/Docs/R2-2207377.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7505.zip" TargetMode="External"/><Relationship Id="rId495" Type="http://schemas.openxmlformats.org/officeDocument/2006/relationships/hyperlink" Target="https://www.3gpp.org/ftp/TSG_RAN/WG2_RL2/TSGR2_119-e/Docs/R2-2206966.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1.zip" TargetMode="External"/><Relationship Id="rId355" Type="http://schemas.openxmlformats.org/officeDocument/2006/relationships/hyperlink" Target="https://www.3gpp.org/ftp/TSG_RAN/WG2_RL2/TSGR2_119-e/Docs/R2-2208729.zip" TargetMode="External"/><Relationship Id="rId397" Type="http://schemas.openxmlformats.org/officeDocument/2006/relationships/hyperlink" Target="https://www.3gpp.org/ftp/TSG_RAN/WG2_RL2/TSGR2_119-e/Docs/R2-2206978.zip" TargetMode="External"/><Relationship Id="rId520" Type="http://schemas.openxmlformats.org/officeDocument/2006/relationships/hyperlink" Target="https://www.3gpp.org/ftp/TSG_RAN/WG2_RL2/TSGR2_119-e/Docs/R2-2207508.zip" TargetMode="External"/><Relationship Id="rId562" Type="http://schemas.openxmlformats.org/officeDocument/2006/relationships/hyperlink" Target="https://www.3gpp.org/ftp/TSG_RAN/WG2_RL2/TSGR2_119-e/Docs/R2-2207569.zip" TargetMode="External"/><Relationship Id="rId618" Type="http://schemas.openxmlformats.org/officeDocument/2006/relationships/hyperlink" Target="https://www.3gpp.org/ftp/TSG_RAN/WG2_RL2/TSGR2_119-e/Docs/R2-2208249.zip" TargetMode="External"/><Relationship Id="rId215" Type="http://schemas.openxmlformats.org/officeDocument/2006/relationships/hyperlink" Target="https://www.3gpp.org/ftp/TSG_RAN/WG2_RL2/TSGR2_119-e/Docs/R2-2207306.zip" TargetMode="External"/><Relationship Id="rId257" Type="http://schemas.openxmlformats.org/officeDocument/2006/relationships/hyperlink" Target="https://www.3gpp.org/ftp/TSG_RAN/WG2_RL2/TSGR2_119-e/Docs/R2-2208647.zip" TargetMode="External"/><Relationship Id="rId422" Type="http://schemas.openxmlformats.org/officeDocument/2006/relationships/hyperlink" Target="https://www.3gpp.org/ftp/TSG_RAN/WG2_RL2/TSGR2_119-e/Docs/R2-2208737.zip" TargetMode="External"/><Relationship Id="rId464" Type="http://schemas.openxmlformats.org/officeDocument/2006/relationships/hyperlink" Target="https://www.3gpp.org/ftp/TSG_RAN/WG2_RL2/TSGR2_119-e/Docs/R2-2208739.zip" TargetMode="External"/><Relationship Id="rId299" Type="http://schemas.openxmlformats.org/officeDocument/2006/relationships/hyperlink" Target="https://www.3gpp.org/ftp/TSG_RAN/WG2_RL2/TSGR2_119-e/Docs/R2-2208728.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714.zip" TargetMode="External"/><Relationship Id="rId366" Type="http://schemas.openxmlformats.org/officeDocument/2006/relationships/hyperlink" Target="https://www.3gpp.org/ftp/TSG_RAN/WG2_RL2/TSGR2_119-e/Docs/R2-2208732.zip" TargetMode="External"/><Relationship Id="rId573" Type="http://schemas.openxmlformats.org/officeDocument/2006/relationships/hyperlink" Target="https://www.3gpp.org/ftp/TSG_RAN/WG2_RL2/TSGR2_119-e/Docs/R2-2208676.zip" TargetMode="External"/><Relationship Id="rId226" Type="http://schemas.openxmlformats.org/officeDocument/2006/relationships/hyperlink" Target="https://www.3gpp.org/ftp/TSG_RAN/WG2_RL2/TSGR2_119-e/Docs/R2-2208716.zip" TargetMode="External"/><Relationship Id="rId433" Type="http://schemas.openxmlformats.org/officeDocument/2006/relationships/hyperlink" Target="https://www.3gpp.org/ftp/TSG_RAN/WG2_RL2/TSGR2_119-e/Docs/R2-2207734.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296.zip" TargetMode="External"/><Relationship Id="rId500" Type="http://schemas.openxmlformats.org/officeDocument/2006/relationships/hyperlink" Target="https://www.3gpp.org/ftp/TSG_RAN/WG2_RL2/TSGR2_119-e/Docs/R2-2207374.zip" TargetMode="External"/><Relationship Id="rId584" Type="http://schemas.openxmlformats.org/officeDocument/2006/relationships/hyperlink" Target="https://www.3gpp.org/ftp/TSG_RAN/WG2_RL2/TSGR2_119-e/Docs/R2-2207212.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7728.zip" TargetMode="External"/><Relationship Id="rId444" Type="http://schemas.openxmlformats.org/officeDocument/2006/relationships/hyperlink" Target="https://www.3gpp.org/ftp/TSG_RAN/WG2_RL2/TSGR2_119-e/Docs/R2-2208693.zip" TargetMode="External"/><Relationship Id="rId290" Type="http://schemas.openxmlformats.org/officeDocument/2006/relationships/hyperlink" Target="https://www.3gpp.org/ftp/TSG_RAN/WG2_RL2/TSGR2_119-e/Docs/R2-2207987.zip" TargetMode="External"/><Relationship Id="rId304" Type="http://schemas.openxmlformats.org/officeDocument/2006/relationships/hyperlink" Target="https://www.3gpp.org/ftp/TSG_RAN/WG2_RL2/TSGR2_119-e/Docs/R2-2208033.zip" TargetMode="External"/><Relationship Id="rId388" Type="http://schemas.openxmlformats.org/officeDocument/2006/relationships/hyperlink" Target="https://www.3gpp.org/ftp/TSG_RAN/WG2_RL2/TSGR2_119-e/Docs/R2-2207337.zip" TargetMode="External"/><Relationship Id="rId511" Type="http://schemas.openxmlformats.org/officeDocument/2006/relationships/hyperlink" Target="https://www.3gpp.org/ftp/TSG_RAN/WG2_RL2/TSGR2_119-e/Docs/R2-2208313.zip" TargetMode="External"/><Relationship Id="rId609" Type="http://schemas.openxmlformats.org/officeDocument/2006/relationships/hyperlink" Target="https://www.3gpp.org/ftp/TSG_RAN/WG2_RL2/TSGR2_119-e/Docs/R2-2208391.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391.zip" TargetMode="External"/><Relationship Id="rId595" Type="http://schemas.openxmlformats.org/officeDocument/2006/relationships/hyperlink" Target="https://www.3gpp.org/ftp/TSG_RAN/WG2_RL2/TSGR2_119-e/Docs/R2-2208232.zip" TargetMode="External"/><Relationship Id="rId248" Type="http://schemas.openxmlformats.org/officeDocument/2006/relationships/hyperlink" Target="https://www.3gpp.org/ftp/TSG_RAN/WG2_RL2/TSGR2_119-e/Docs/R2-2208647.zip" TargetMode="External"/><Relationship Id="rId455" Type="http://schemas.openxmlformats.org/officeDocument/2006/relationships/hyperlink" Target="https://www.3gpp.org/ftp/TSG_RAN/WG2_RL2/TSGR2_119-e/Docs/R2-2207255.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8461.zip" TargetMode="External"/><Relationship Id="rId522" Type="http://schemas.openxmlformats.org/officeDocument/2006/relationships/hyperlink" Target="https://www.3gpp.org/ftp/TSG_RAN/WG2_RL2/TSGR2_119-e/Docs/R2-2207926.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7741.zip" TargetMode="External"/><Relationship Id="rId399" Type="http://schemas.openxmlformats.org/officeDocument/2006/relationships/hyperlink" Target="https://www.3gpp.org/ftp/TSG_RAN/WG2_RL2/TSGR2_119-e/Docs/R2-2208735.zip" TargetMode="External"/><Relationship Id="rId259" Type="http://schemas.openxmlformats.org/officeDocument/2006/relationships/hyperlink" Target="https://www.3gpp.org/ftp/TSG_RAN/WG2_RL2/TSGR2_119-e/Docs/R2-2207397.zip" TargetMode="External"/><Relationship Id="rId466" Type="http://schemas.openxmlformats.org/officeDocument/2006/relationships/hyperlink" Target="https://www.3gpp.org/ftp/TSG_RAN/WG2_RL2/TSGR2_119-e/Docs/R2-2207959.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6909.zip" TargetMode="External"/><Relationship Id="rId533" Type="http://schemas.openxmlformats.org/officeDocument/2006/relationships/hyperlink" Target="https://www.3gpp.org/ftp/TSG_RAN/WG2_RL2/TSGR2_119-e/Docs/R2-2207697.zip" TargetMode="External"/><Relationship Id="rId172" Type="http://schemas.openxmlformats.org/officeDocument/2006/relationships/hyperlink" Target="https://www.3gpp.org/ftp/TSG_RAN/WG2_RL2/TSGR2_119-e/Docs/R2-2208713.zip" TargetMode="External"/><Relationship Id="rId477" Type="http://schemas.openxmlformats.org/officeDocument/2006/relationships/hyperlink" Target="https://www.3gpp.org/ftp/TSG_RAN/WG2_RL2/TSGR2_119-e/Docs/R2-2208742.zip" TargetMode="External"/><Relationship Id="rId600" Type="http://schemas.openxmlformats.org/officeDocument/2006/relationships/hyperlink" Target="https://www.3gpp.org/ftp/TSG_RAN/WG2_RL2/TSGR2_119-e/Docs/R2-2208622.zip" TargetMode="External"/><Relationship Id="rId337" Type="http://schemas.openxmlformats.org/officeDocument/2006/relationships/hyperlink" Target="https://www.3gpp.org/ftp/TSG_RAN/WG2_RL2/TSGR2_119-e/Docs/R2-2208003.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8440.zip" TargetMode="External"/><Relationship Id="rId183" Type="http://schemas.openxmlformats.org/officeDocument/2006/relationships/hyperlink" Target="https://www.3gpp.org/ftp/TSG_RAN/WG2_RL2/TSGR2_119-e/Docs/R2-2207011.zip" TargetMode="External"/><Relationship Id="rId390" Type="http://schemas.openxmlformats.org/officeDocument/2006/relationships/hyperlink" Target="https://www.3gpp.org/ftp/TSG_RAN/WG2_RL2/TSGR2_119-e/Docs/R2-2208734.zip" TargetMode="External"/><Relationship Id="rId404" Type="http://schemas.openxmlformats.org/officeDocument/2006/relationships/hyperlink" Target="https://www.3gpp.org/ftp/TSG_RAN/WG2_RL2/TSGR2_119-e/Docs/R2-2208627.zip" TargetMode="External"/><Relationship Id="rId611" Type="http://schemas.openxmlformats.org/officeDocument/2006/relationships/hyperlink" Target="https://www.3gpp.org/ftp/TSG_RAN/WG2_RL2/TSGR2_119-e/Docs/R2-2207993.zip" TargetMode="External"/><Relationship Id="rId250" Type="http://schemas.openxmlformats.org/officeDocument/2006/relationships/hyperlink" Target="https://www.3gpp.org/ftp/TSG_RAN/WG2_RL2/TSGR2_119-e/Docs/R2-2208647.zip" TargetMode="External"/><Relationship Id="rId488" Type="http://schemas.openxmlformats.org/officeDocument/2006/relationships/hyperlink" Target="https://www.3gpp.org/ftp/TSG_RAN/WG2_RL2/TSGR2_119-e/Docs/R2-2208304.zip" TargetMode="Externa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7338.zip" TargetMode="External"/><Relationship Id="rId555" Type="http://schemas.openxmlformats.org/officeDocument/2006/relationships/hyperlink" Target="https://www.3gpp.org/ftp/TSG_RAN/WG2_RL2/TSGR2_119-e/Docs/R2-2206996.zip" TargetMode="External"/><Relationship Id="rId194" Type="http://schemas.openxmlformats.org/officeDocument/2006/relationships/hyperlink" Target="https://www.3gpp.org/ftp/TSG_RAN/WG2_RL2/TSGR2_119-e/Docs/R2-2207541.zip" TargetMode="External"/><Relationship Id="rId208" Type="http://schemas.openxmlformats.org/officeDocument/2006/relationships/hyperlink" Target="https://www.3gpp.org/ftp/TSG_RAN/WG2_RL2/TSGR2_119-e/Docs/R2-2207542.zip" TargetMode="External"/><Relationship Id="rId415" Type="http://schemas.openxmlformats.org/officeDocument/2006/relationships/hyperlink" Target="https://www.3gpp.org/ftp/TSG_RAN/WG2_RL2/TSGR2_119-e/Docs/R2-2208238.zip" TargetMode="External"/><Relationship Id="rId622" Type="http://schemas.openxmlformats.org/officeDocument/2006/relationships/hyperlink" Target="https://www.3gpp.org/ftp/TSG_RAN/WG2_RL2/TSGR2_119-e/Docs/R2-2207371.zip" TargetMode="External"/><Relationship Id="rId261" Type="http://schemas.openxmlformats.org/officeDocument/2006/relationships/hyperlink" Target="https://www.3gpp.org/ftp/TSG_RAN/WG2_RL2/TSGR2_119-e/Docs/R2-2207463.zip" TargetMode="External"/><Relationship Id="rId499" Type="http://schemas.openxmlformats.org/officeDocument/2006/relationships/hyperlink" Target="https://www.3gpp.org/ftp/TSG_RAN/WG2_RL2/TSGR2_119-e/Docs/R2-2207373.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7951.zip" TargetMode="External"/><Relationship Id="rId566" Type="http://schemas.openxmlformats.org/officeDocument/2006/relationships/hyperlink" Target="https://www.3gpp.org/ftp/TSG_RAN/WG2_RL2/TSGR2_119-e/Docs/R2-2207864.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8405.zip" TargetMode="External"/><Relationship Id="rId426" Type="http://schemas.openxmlformats.org/officeDocument/2006/relationships/hyperlink" Target="https://www.3gpp.org/ftp/TSG_RAN/WG2_RL2/TSGR2_119-e/Docs/R2-2208238.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8470.zip" TargetMode="External"/><Relationship Id="rId577" Type="http://schemas.openxmlformats.org/officeDocument/2006/relationships/hyperlink" Target="https://www.3gpp.org/ftp/TSG_RAN/WG2_RL2/TSGR2_119-e/Docs/R2-2208422.zip" TargetMode="External"/><Relationship Id="rId132" Type="http://schemas.openxmlformats.org/officeDocument/2006/relationships/hyperlink" Target="https://www.3gpp.org/ftp/TSG_RAN/WG2_RL2/TSGR2_119-e/Docs/R2-2208712.zip" TargetMode="External"/><Relationship Id="rId437" Type="http://schemas.openxmlformats.org/officeDocument/2006/relationships/hyperlink" Target="https://www.3gpp.org/ftp/TSG_RAN/WG2_RL2/TSGR2_119-e/Docs/R2-2208747.zip" TargetMode="External"/><Relationship Id="rId283" Type="http://schemas.openxmlformats.org/officeDocument/2006/relationships/hyperlink" Target="https://www.3gpp.org/ftp/TSG_RAN/WG2_RL2/TSGR2_119-e/Docs/R2-2207231.zip" TargetMode="External"/><Relationship Id="rId490" Type="http://schemas.openxmlformats.org/officeDocument/2006/relationships/hyperlink" Target="https://www.3gpp.org/ftp/TSG_RAN/WG2_RL2/TSGR2_119-e/Docs/R2-2208597.zip" TargetMode="External"/><Relationship Id="rId504" Type="http://schemas.openxmlformats.org/officeDocument/2006/relationships/hyperlink" Target="https://www.3gpp.org/ftp/TSG_RAN/WG2_RL2/TSGR2_119-e/Docs/R2-220737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39726</Words>
  <Characters>226443</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265638</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2019-05-01T04:04:00Z</cp:lastPrinted>
  <dcterms:created xsi:type="dcterms:W3CDTF">2022-08-25T05:31:00Z</dcterms:created>
  <dcterms:modified xsi:type="dcterms:W3CDTF">2022-08-25T05:33:00Z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