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6813D" w14:textId="77777777" w:rsidR="00D07DF9" w:rsidRDefault="00D07DF9" w:rsidP="00E82073">
      <w:pPr>
        <w:pStyle w:val="Header"/>
      </w:pPr>
    </w:p>
    <w:p w14:paraId="33853B01" w14:textId="33310C04" w:rsidR="00E82073" w:rsidRDefault="00E82073" w:rsidP="00E82073">
      <w:pPr>
        <w:pStyle w:val="Header"/>
      </w:pPr>
      <w:r>
        <w:t>3GPP TSG-RAN WG2 Meeting #11</w:t>
      </w:r>
      <w:r w:rsidR="001178EB">
        <w:t>9</w:t>
      </w:r>
      <w:r>
        <w:t xml:space="preserve"> electronic</w:t>
      </w:r>
      <w:r>
        <w:tab/>
      </w:r>
      <w:r w:rsidR="008A2718">
        <w:t>DRAFT_</w:t>
      </w:r>
      <w:r w:rsidR="008A2718" w:rsidRPr="008A2718">
        <w:t>R2-2208707</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3464DE99" w:rsidR="00E82073" w:rsidRDefault="00E82073" w:rsidP="00E82073">
      <w:pPr>
        <w:pStyle w:val="Header"/>
      </w:pPr>
      <w:r>
        <w:t xml:space="preserve">Source: </w:t>
      </w:r>
      <w:r>
        <w:tab/>
      </w:r>
      <w:r w:rsidR="008A2718">
        <w:t>Session chair</w:t>
      </w:r>
      <w:r>
        <w:t xml:space="preserve"> (</w:t>
      </w:r>
      <w:r w:rsidR="008A2718">
        <w:t>Huawei</w:t>
      </w:r>
      <w:r>
        <w:t>)</w:t>
      </w:r>
    </w:p>
    <w:p w14:paraId="71CE7D03" w14:textId="7BA6C3FA" w:rsidR="00E82073" w:rsidRDefault="00E82073" w:rsidP="00E82073">
      <w:pPr>
        <w:pStyle w:val="Header"/>
      </w:pPr>
      <w:r>
        <w:t>Title:</w:t>
      </w:r>
      <w:r>
        <w:tab/>
      </w:r>
      <w:r w:rsidR="008A2718" w:rsidRPr="008A2718">
        <w:t>Report from MBS breakout session</w:t>
      </w:r>
    </w:p>
    <w:p w14:paraId="47B93572" w14:textId="742E5258" w:rsidR="008A2718" w:rsidRDefault="008A2718" w:rsidP="00E82073">
      <w:pPr>
        <w:pStyle w:val="Header"/>
      </w:pPr>
      <w:r>
        <w:t>Agenda Item:</w:t>
      </w:r>
      <w:r>
        <w:tab/>
        <w:t>9.7</w:t>
      </w:r>
    </w:p>
    <w:p w14:paraId="199EE284" w14:textId="77777777" w:rsidR="00E82073" w:rsidRDefault="00E82073" w:rsidP="00E82073">
      <w:pPr>
        <w:pStyle w:val="Comments"/>
      </w:pPr>
      <w:r>
        <w:t xml:space="preserve"> </w:t>
      </w:r>
    </w:p>
    <w:p w14:paraId="6BA7B5E2" w14:textId="7D48F941" w:rsidR="00BF75B8" w:rsidRDefault="008A2718" w:rsidP="00BF75B8">
      <w:pPr>
        <w:pStyle w:val="Heading1"/>
      </w:pPr>
      <w:r>
        <w:t>Email discussions</w:t>
      </w:r>
    </w:p>
    <w:p w14:paraId="509C2452" w14:textId="112A3A41" w:rsidR="000428D3" w:rsidRDefault="000428D3" w:rsidP="000428D3">
      <w:pPr>
        <w:pStyle w:val="Doc-text2"/>
        <w:ind w:left="0" w:firstLine="0"/>
        <w:rPr>
          <w:noProof/>
          <w:lang w:val="en-US"/>
        </w:rPr>
      </w:pPr>
    </w:p>
    <w:p w14:paraId="6D11B919" w14:textId="3D75AD8A" w:rsidR="000428D3" w:rsidRDefault="000428D3" w:rsidP="000428D3">
      <w:pPr>
        <w:pStyle w:val="EmailDiscussion"/>
        <w:rPr>
          <w:rFonts w:eastAsia="Times New Roman"/>
          <w:szCs w:val="20"/>
        </w:rPr>
      </w:pPr>
      <w:bookmarkStart w:id="0" w:name="_Hlk72399262"/>
      <w:r w:rsidRPr="000428D3">
        <w:t>[AT119-</w:t>
      </w:r>
      <w:proofErr w:type="gramStart"/>
      <w:r w:rsidRPr="000428D3">
        <w:t>e][</w:t>
      </w:r>
      <w:proofErr w:type="gramEnd"/>
      <w:r w:rsidRPr="000428D3">
        <w:t>600] Organizational - MBS session</w:t>
      </w:r>
    </w:p>
    <w:bookmarkEnd w:id="0"/>
    <w:p w14:paraId="5BF6DF3A" w14:textId="77777777" w:rsidR="000428D3" w:rsidRDefault="000428D3" w:rsidP="000428D3">
      <w:pPr>
        <w:pStyle w:val="EmailDiscussion2"/>
        <w:ind w:left="1619" w:firstLine="0"/>
      </w:pPr>
      <w:r>
        <w:t xml:space="preserve">Scope:  </w:t>
      </w:r>
    </w:p>
    <w:p w14:paraId="28DEAAAF" w14:textId="317C645C" w:rsidR="000428D3" w:rsidRDefault="000428D3" w:rsidP="000428D3">
      <w:pPr>
        <w:pStyle w:val="EmailDiscussion2"/>
        <w:numPr>
          <w:ilvl w:val="2"/>
          <w:numId w:val="5"/>
        </w:numPr>
        <w:tabs>
          <w:tab w:val="clear" w:pos="2160"/>
        </w:tabs>
      </w:pPr>
      <w:r>
        <w:t xml:space="preserve">Share plans and list of </w:t>
      </w:r>
      <w:r w:rsidR="004E4638">
        <w:t xml:space="preserve">ongoing </w:t>
      </w:r>
      <w:r>
        <w:t xml:space="preserve">email discussions for </w:t>
      </w:r>
      <w:r w:rsidR="004E4638">
        <w:t>MBS</w:t>
      </w:r>
      <w:r>
        <w:t xml:space="preserve"> sessions</w:t>
      </w:r>
    </w:p>
    <w:p w14:paraId="0146C3A9" w14:textId="77777777" w:rsidR="000428D3" w:rsidRDefault="000428D3" w:rsidP="000428D3">
      <w:pPr>
        <w:pStyle w:val="EmailDiscussion2"/>
        <w:numPr>
          <w:ilvl w:val="2"/>
          <w:numId w:val="5"/>
        </w:numPr>
        <w:tabs>
          <w:tab w:val="clear" w:pos="2160"/>
        </w:tabs>
      </w:pPr>
      <w:r>
        <w:t xml:space="preserve">Share meetings notes and agreements for review and endorsement </w:t>
      </w:r>
    </w:p>
    <w:p w14:paraId="39605ACA" w14:textId="4087D771" w:rsidR="000428D3" w:rsidRDefault="000428D3" w:rsidP="000428D3">
      <w:pPr>
        <w:pStyle w:val="Doc-text2"/>
        <w:ind w:left="0" w:firstLine="0"/>
      </w:pPr>
    </w:p>
    <w:p w14:paraId="59D4BCF6" w14:textId="53B40170" w:rsidR="000428D3" w:rsidRDefault="000428D3" w:rsidP="004E4638">
      <w:pPr>
        <w:pStyle w:val="EmailDiscussion"/>
        <w:rPr>
          <w:rFonts w:ascii="Calibri" w:eastAsiaTheme="minorHAnsi" w:hAnsi="Calibri"/>
          <w:szCs w:val="22"/>
        </w:rPr>
      </w:pPr>
      <w:r>
        <w:t>[AT119-</w:t>
      </w:r>
      <w:proofErr w:type="gramStart"/>
      <w:r>
        <w:t>e][</w:t>
      </w:r>
      <w:proofErr w:type="gramEnd"/>
      <w:r>
        <w:t>601][MBS-R17] RRC corrections (Huawei)</w:t>
      </w:r>
    </w:p>
    <w:p w14:paraId="51620AA0" w14:textId="77777777" w:rsidR="000428D3" w:rsidRDefault="000428D3" w:rsidP="000428D3">
      <w:pPr>
        <w:pStyle w:val="EmailDiscussion2"/>
        <w:ind w:left="1619" w:firstLine="0"/>
      </w:pPr>
      <w:r>
        <w:t>Phase 1 scope: Gather comments on the RRC corrections summary</w:t>
      </w:r>
    </w:p>
    <w:p w14:paraId="393E6D20" w14:textId="77777777" w:rsidR="000428D3" w:rsidRDefault="000428D3" w:rsidP="000428D3">
      <w:pPr>
        <w:pStyle w:val="EmailDiscussion2"/>
        <w:ind w:left="1619" w:firstLine="0"/>
      </w:pPr>
      <w:r>
        <w:t>Phase 1 outcome: Updated RRC corrections summary:</w:t>
      </w:r>
    </w:p>
    <w:p w14:paraId="2AED25AA" w14:textId="77777777" w:rsidR="000428D3" w:rsidRPr="000428D3" w:rsidRDefault="000428D3" w:rsidP="004E4638">
      <w:pPr>
        <w:pStyle w:val="EmailDiscussion2"/>
        <w:numPr>
          <w:ilvl w:val="0"/>
          <w:numId w:val="37"/>
        </w:numPr>
      </w:pPr>
      <w:r w:rsidRPr="000428D3">
        <w:t xml:space="preserve">List of ‘easy’ proposals for agreement </w:t>
      </w:r>
    </w:p>
    <w:p w14:paraId="66CAB7B5" w14:textId="77777777" w:rsidR="000428D3" w:rsidRPr="000428D3" w:rsidRDefault="000428D3" w:rsidP="004E4638">
      <w:pPr>
        <w:pStyle w:val="EmailDiscussion2"/>
        <w:numPr>
          <w:ilvl w:val="0"/>
          <w:numId w:val="37"/>
        </w:numPr>
      </w:pPr>
      <w:r w:rsidRPr="000428D3">
        <w:t>List of proposals that require online discussions</w:t>
      </w:r>
    </w:p>
    <w:p w14:paraId="09F68980" w14:textId="77777777" w:rsidR="000428D3" w:rsidRPr="000428D3" w:rsidRDefault="000428D3" w:rsidP="004E4638">
      <w:pPr>
        <w:pStyle w:val="EmailDiscussion2"/>
        <w:numPr>
          <w:ilvl w:val="0"/>
          <w:numId w:val="37"/>
        </w:numPr>
      </w:pPr>
      <w:r w:rsidRPr="000428D3">
        <w:t>List of proposals for further offline discussion</w:t>
      </w:r>
    </w:p>
    <w:p w14:paraId="5205B8CF" w14:textId="3D742619" w:rsidR="000428D3" w:rsidRPr="000428D3" w:rsidRDefault="000428D3" w:rsidP="000428D3">
      <w:pPr>
        <w:pStyle w:val="EmailDiscussion2"/>
        <w:ind w:left="1619" w:firstLine="0"/>
      </w:pPr>
      <w:r>
        <w:t>Deadline (Phase 1): Thursday 2022-08-18 0800 UTC, updated summary to be uploaded latest 1215 UTC</w:t>
      </w:r>
    </w:p>
    <w:p w14:paraId="408FB7B6" w14:textId="77777777" w:rsidR="000428D3" w:rsidRDefault="000428D3" w:rsidP="000428D3">
      <w:pPr>
        <w:ind w:left="720"/>
      </w:pPr>
    </w:p>
    <w:p w14:paraId="6487AB24" w14:textId="07C5FB57" w:rsidR="000428D3" w:rsidRDefault="000428D3" w:rsidP="004E4638">
      <w:pPr>
        <w:pStyle w:val="EmailDiscussion"/>
      </w:pPr>
      <w:r>
        <w:t>[AT119-</w:t>
      </w:r>
      <w:proofErr w:type="gramStart"/>
      <w:r>
        <w:t>e][</w:t>
      </w:r>
      <w:proofErr w:type="gramEnd"/>
      <w:r>
        <w:t>602][MBS-R17] CP other corrections (</w:t>
      </w:r>
      <w:proofErr w:type="spellStart"/>
      <w:r>
        <w:t>Mediatek</w:t>
      </w:r>
      <w:proofErr w:type="spellEnd"/>
      <w:r>
        <w:t>)</w:t>
      </w:r>
    </w:p>
    <w:p w14:paraId="43BD5EBE" w14:textId="77777777" w:rsidR="000428D3" w:rsidRDefault="000428D3" w:rsidP="004E4638">
      <w:pPr>
        <w:pStyle w:val="EmailDiscussion2"/>
        <w:ind w:left="1619" w:firstLine="0"/>
      </w:pPr>
      <w:r>
        <w:t>Phase 1 scope: Gather comments on the Other CP corrections summary</w:t>
      </w:r>
    </w:p>
    <w:p w14:paraId="52E8709F"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3A35562F" w14:textId="77777777" w:rsidR="000428D3" w:rsidRPr="004E4638" w:rsidRDefault="000428D3" w:rsidP="004E4638">
      <w:pPr>
        <w:pStyle w:val="EmailDiscussion2"/>
        <w:numPr>
          <w:ilvl w:val="0"/>
          <w:numId w:val="38"/>
        </w:numPr>
      </w:pPr>
      <w:r w:rsidRPr="004E4638">
        <w:t xml:space="preserve">List of ‘easy’ proposals for agreement </w:t>
      </w:r>
    </w:p>
    <w:p w14:paraId="2B381B6C" w14:textId="77777777" w:rsidR="000428D3" w:rsidRPr="004E4638" w:rsidRDefault="000428D3" w:rsidP="004E4638">
      <w:pPr>
        <w:pStyle w:val="EmailDiscussion2"/>
        <w:numPr>
          <w:ilvl w:val="0"/>
          <w:numId w:val="38"/>
        </w:numPr>
      </w:pPr>
      <w:r w:rsidRPr="004E4638">
        <w:t>List of proposals that require online discussions</w:t>
      </w:r>
    </w:p>
    <w:p w14:paraId="2280C99D" w14:textId="77777777" w:rsidR="000428D3" w:rsidRPr="004E4638" w:rsidRDefault="000428D3" w:rsidP="004E4638">
      <w:pPr>
        <w:pStyle w:val="EmailDiscussion2"/>
        <w:numPr>
          <w:ilvl w:val="0"/>
          <w:numId w:val="38"/>
        </w:numPr>
      </w:pPr>
      <w:r w:rsidRPr="004E4638">
        <w:t>List of proposals for further offline discussion</w:t>
      </w:r>
    </w:p>
    <w:p w14:paraId="41C35B89" w14:textId="77777777" w:rsidR="000428D3" w:rsidRPr="004E4638" w:rsidRDefault="000428D3" w:rsidP="004E4638">
      <w:pPr>
        <w:pStyle w:val="EmailDiscussion2"/>
        <w:ind w:left="1619" w:firstLine="0"/>
      </w:pPr>
      <w:r>
        <w:t>Deadline (Phase 1): Thursday 2022-08-18 0800 UTC, updated summary to be uploaded latest 1215 UTC</w:t>
      </w:r>
    </w:p>
    <w:p w14:paraId="7E9B65E4" w14:textId="77777777" w:rsidR="000428D3" w:rsidRDefault="000428D3" w:rsidP="000428D3"/>
    <w:p w14:paraId="2AA0D4D7" w14:textId="33C25F08" w:rsidR="000428D3" w:rsidRDefault="000428D3" w:rsidP="004E4638">
      <w:pPr>
        <w:pStyle w:val="EmailDiscussion"/>
      </w:pPr>
      <w:r>
        <w:t>[AT119-</w:t>
      </w:r>
      <w:proofErr w:type="gramStart"/>
      <w:r>
        <w:t>e][</w:t>
      </w:r>
      <w:proofErr w:type="gramEnd"/>
      <w:r>
        <w:t>603][MBS-R17] UP corrections (Lenovo)</w:t>
      </w:r>
    </w:p>
    <w:p w14:paraId="7711FD11" w14:textId="77777777" w:rsidR="000428D3" w:rsidRDefault="000428D3" w:rsidP="004E4638">
      <w:pPr>
        <w:pStyle w:val="EmailDiscussion2"/>
        <w:ind w:left="1619" w:firstLine="0"/>
      </w:pPr>
      <w:r>
        <w:t>Phase 1 scope: Gather comments on the UP corrections summary</w:t>
      </w:r>
    </w:p>
    <w:p w14:paraId="08266187"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43781E55" w14:textId="77777777" w:rsidR="000428D3" w:rsidRPr="004E4638" w:rsidRDefault="000428D3" w:rsidP="004E4638">
      <w:pPr>
        <w:pStyle w:val="EmailDiscussion2"/>
        <w:numPr>
          <w:ilvl w:val="0"/>
          <w:numId w:val="39"/>
        </w:numPr>
      </w:pPr>
      <w:r w:rsidRPr="004E4638">
        <w:t xml:space="preserve">List of ‘easy’ proposals for agreement </w:t>
      </w:r>
    </w:p>
    <w:p w14:paraId="723075BF" w14:textId="77777777" w:rsidR="000428D3" w:rsidRPr="004E4638" w:rsidRDefault="000428D3" w:rsidP="004E4638">
      <w:pPr>
        <w:pStyle w:val="EmailDiscussion2"/>
        <w:numPr>
          <w:ilvl w:val="0"/>
          <w:numId w:val="39"/>
        </w:numPr>
      </w:pPr>
      <w:r w:rsidRPr="004E4638">
        <w:t>List of proposals that require online discussions</w:t>
      </w:r>
    </w:p>
    <w:p w14:paraId="48221C8B" w14:textId="77777777" w:rsidR="000428D3" w:rsidRPr="004E4638" w:rsidRDefault="000428D3" w:rsidP="004E4638">
      <w:pPr>
        <w:pStyle w:val="EmailDiscussion2"/>
        <w:numPr>
          <w:ilvl w:val="0"/>
          <w:numId w:val="39"/>
        </w:numPr>
      </w:pPr>
      <w:r w:rsidRPr="004E4638">
        <w:t>List of proposals for further offline discussion</w:t>
      </w:r>
    </w:p>
    <w:p w14:paraId="5FADD996" w14:textId="77777777" w:rsidR="000428D3" w:rsidRPr="004E4638" w:rsidRDefault="000428D3" w:rsidP="004E4638">
      <w:pPr>
        <w:pStyle w:val="EmailDiscussion2"/>
        <w:ind w:left="1619" w:firstLine="0"/>
      </w:pPr>
      <w:r>
        <w:t>Deadline (Phase 1): Thursday 2022-08-18 0800 UTC, updated summary to be uploaded latest 1215 UTC</w:t>
      </w:r>
    </w:p>
    <w:p w14:paraId="3660DEA5" w14:textId="77777777" w:rsidR="000428D3" w:rsidRDefault="000428D3" w:rsidP="000428D3">
      <w:pPr>
        <w:pStyle w:val="Doc-text2"/>
        <w:ind w:left="0" w:firstLine="0"/>
      </w:pPr>
    </w:p>
    <w:p w14:paraId="009810D8" w14:textId="64CAF20D" w:rsidR="000428D3" w:rsidRDefault="000428D3" w:rsidP="000428D3">
      <w:pPr>
        <w:pStyle w:val="Doc-text2"/>
        <w:ind w:left="0" w:firstLine="0"/>
      </w:pPr>
    </w:p>
    <w:p w14:paraId="6A7FD1B1" w14:textId="77777777" w:rsidR="000428D3" w:rsidRPr="001178EB" w:rsidRDefault="000428D3" w:rsidP="000428D3">
      <w:pPr>
        <w:pStyle w:val="Heading2"/>
      </w:pPr>
      <w:r>
        <w:t>2.4</w:t>
      </w:r>
      <w:r>
        <w:tab/>
        <w:t>Instructions</w:t>
      </w:r>
    </w:p>
    <w:p w14:paraId="449C5B3A" w14:textId="77777777" w:rsidR="000428D3" w:rsidRDefault="000428D3" w:rsidP="000428D3">
      <w:pPr>
        <w:pStyle w:val="BoldComments"/>
      </w:pPr>
      <w:bookmarkStart w:id="1" w:name="_Hlk101491063"/>
      <w:proofErr w:type="spellStart"/>
      <w:r>
        <w:t>Tdoc</w:t>
      </w:r>
      <w:proofErr w:type="spellEnd"/>
      <w:r>
        <w:t xml:space="preserve"> limitations (reminder)</w:t>
      </w:r>
    </w:p>
    <w:p w14:paraId="3D649770" w14:textId="77777777" w:rsidR="000428D3" w:rsidRDefault="000428D3" w:rsidP="000428D3">
      <w:pPr>
        <w:pStyle w:val="Doc-text2"/>
      </w:pPr>
      <w:proofErr w:type="spellStart"/>
      <w:r>
        <w:t>Tdoc</w:t>
      </w:r>
      <w:proofErr w:type="spellEnd"/>
      <w:r>
        <w:t xml:space="preserve"> limitations doesn’t apply to Rapporteur Input, i.e.</w:t>
      </w:r>
    </w:p>
    <w:p w14:paraId="57127595" w14:textId="77777777" w:rsidR="000428D3" w:rsidRDefault="000428D3" w:rsidP="000428D3">
      <w:pPr>
        <w:pStyle w:val="Doc-text2"/>
      </w:pPr>
      <w:r>
        <w:t>-</w:t>
      </w:r>
      <w:r>
        <w:tab/>
        <w:t xml:space="preserve">Assigned summary rapporteur input of the summary. </w:t>
      </w:r>
    </w:p>
    <w:p w14:paraId="7A35C36C" w14:textId="77777777" w:rsidR="000428D3" w:rsidRDefault="000428D3" w:rsidP="000428D3">
      <w:pPr>
        <w:pStyle w:val="Doc-text2"/>
      </w:pPr>
      <w:r>
        <w:t>-</w:t>
      </w:r>
      <w:r>
        <w:tab/>
        <w:t xml:space="preserve">Email / offline discussions outcomes by discussion rapporteur, </w:t>
      </w:r>
    </w:p>
    <w:p w14:paraId="7B96EE75" w14:textId="77777777" w:rsidR="000428D3" w:rsidRDefault="000428D3" w:rsidP="000428D3">
      <w:pPr>
        <w:pStyle w:val="Doc-text2"/>
      </w:pPr>
      <w:r>
        <w:t>-</w:t>
      </w:r>
      <w:r>
        <w:tab/>
        <w:t xml:space="preserve">WI rapporteurs input for WI planning etc, </w:t>
      </w:r>
    </w:p>
    <w:p w14:paraId="6846F1D1" w14:textId="77777777" w:rsidR="000428D3" w:rsidRDefault="000428D3" w:rsidP="000428D3">
      <w:pPr>
        <w:pStyle w:val="Doc-text2"/>
      </w:pPr>
      <w:r>
        <w:t>-</w:t>
      </w:r>
      <w:r>
        <w:tab/>
        <w:t>TS rapporteur input for TS maintenance</w:t>
      </w:r>
    </w:p>
    <w:p w14:paraId="04B7CDC0" w14:textId="77777777" w:rsidR="000428D3" w:rsidRDefault="000428D3" w:rsidP="000428D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1A5CE4AB" w14:textId="77777777" w:rsidR="000428D3" w:rsidRDefault="000428D3" w:rsidP="000428D3">
      <w:pPr>
        <w:pStyle w:val="Doc-text2"/>
      </w:pPr>
      <w:r>
        <w:lastRenderedPageBreak/>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2" w:name="_Hlk100103933"/>
      <w:r>
        <w:t xml:space="preserve"> </w:t>
      </w:r>
      <w:bookmarkEnd w:id="2"/>
    </w:p>
    <w:p w14:paraId="78BD2426" w14:textId="77777777" w:rsidR="000428D3" w:rsidRDefault="000428D3" w:rsidP="000428D3">
      <w:pPr>
        <w:pStyle w:val="Doc-text2"/>
      </w:pPr>
      <w:proofErr w:type="spellStart"/>
      <w:r>
        <w:t>Tdoc</w:t>
      </w:r>
      <w:proofErr w:type="spellEnd"/>
      <w:r>
        <w:t xml:space="preserve"> limitations doesn’t apply to Input created at the meeting, revisions, assigned documents etc.</w:t>
      </w:r>
    </w:p>
    <w:p w14:paraId="0B20B035" w14:textId="77777777" w:rsidR="000428D3" w:rsidRDefault="000428D3" w:rsidP="000428D3">
      <w:pPr>
        <w:pStyle w:val="Doc-text2"/>
      </w:pPr>
      <w:proofErr w:type="spellStart"/>
      <w:r>
        <w:t>Tdoc</w:t>
      </w:r>
      <w:proofErr w:type="spellEnd"/>
      <w:r>
        <w:t xml:space="preserve"> limitations doesn’t apply to shadow / mirror CRs (Cat A). </w:t>
      </w:r>
    </w:p>
    <w:p w14:paraId="00149209" w14:textId="77777777" w:rsidR="000428D3" w:rsidRDefault="000428D3" w:rsidP="000428D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0332043" w14:textId="77777777" w:rsidR="000428D3" w:rsidRDefault="000428D3" w:rsidP="000428D3">
      <w:pPr>
        <w:pStyle w:val="BoldComments"/>
        <w:rPr>
          <w:lang w:val="en-GB"/>
        </w:rPr>
      </w:pPr>
      <w:bookmarkStart w:id="3" w:name="_Hlk100103811"/>
      <w:bookmarkEnd w:id="1"/>
      <w:r>
        <w:rPr>
          <w:lang w:val="en-GB"/>
        </w:rPr>
        <w:t>Rel-18</w:t>
      </w:r>
    </w:p>
    <w:p w14:paraId="34697EA3" w14:textId="77777777" w:rsidR="000428D3" w:rsidRDefault="000428D3" w:rsidP="000428D3">
      <w:pPr>
        <w:pStyle w:val="Doc-text2"/>
      </w:pPr>
      <w:r>
        <w:t>For R2 119-e, no offline decision making for Rel-18, only online decisions. Any exception to this must be pre-agreed.</w:t>
      </w:r>
    </w:p>
    <w:p w14:paraId="4E2C0197" w14:textId="77777777" w:rsidR="000428D3" w:rsidRDefault="000428D3" w:rsidP="000428D3">
      <w:pPr>
        <w:pStyle w:val="BoldComments"/>
        <w:rPr>
          <w:lang w:val="en-GB"/>
        </w:rPr>
      </w:pPr>
      <w:r>
        <w:rPr>
          <w:lang w:val="en-GB"/>
        </w:rPr>
        <w:t xml:space="preserve">Rel-17 CR </w:t>
      </w:r>
    </w:p>
    <w:p w14:paraId="0945D78C" w14:textId="77777777" w:rsidR="000428D3" w:rsidRDefault="000428D3" w:rsidP="000428D3">
      <w:pPr>
        <w:pStyle w:val="Comments"/>
      </w:pPr>
      <w:r>
        <w:t xml:space="preserve">General, all correction CRs / draft CRs: </w:t>
      </w:r>
    </w:p>
    <w:p w14:paraId="576AD998" w14:textId="77777777" w:rsidR="000428D3" w:rsidRDefault="000428D3" w:rsidP="000428D3">
      <w:pPr>
        <w:pStyle w:val="Doc-text2"/>
        <w:numPr>
          <w:ilvl w:val="0"/>
          <w:numId w:val="22"/>
        </w:numPr>
      </w:pPr>
      <w:r>
        <w:t xml:space="preserve">Rapporteurs of Rel-17 WI CRs are asked to continue their volunteer responsibility, even if the WI is closed, at least for the durations of R2 119-e (later meetings TBD). </w:t>
      </w:r>
    </w:p>
    <w:p w14:paraId="392A7DDA" w14:textId="77777777" w:rsidR="000428D3" w:rsidRDefault="000428D3" w:rsidP="000428D3">
      <w:pPr>
        <w:pStyle w:val="Doc-text2"/>
        <w:numPr>
          <w:ilvl w:val="0"/>
          <w:numId w:val="22"/>
        </w:numPr>
      </w:pPr>
      <w:r>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2E2AE1AC" w14:textId="77777777" w:rsidR="000428D3" w:rsidRDefault="000428D3" w:rsidP="000428D3">
      <w:pPr>
        <w:pStyle w:val="Doc-text2"/>
        <w:numPr>
          <w:ilvl w:val="0"/>
          <w:numId w:val="22"/>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3"/>
    </w:p>
    <w:p w14:paraId="3E205648" w14:textId="77777777" w:rsidR="000428D3" w:rsidRDefault="000428D3" w:rsidP="000428D3">
      <w:pPr>
        <w:pStyle w:val="Doc-text2"/>
        <w:numPr>
          <w:ilvl w:val="0"/>
          <w:numId w:val="22"/>
        </w:numPr>
      </w:pPr>
      <w:r>
        <w:t>General: Please refer to TS contents, in order to illustrate issues and wanted corrections. Proposals that are vague and unspecific may be deprioritized / not treated.</w:t>
      </w:r>
    </w:p>
    <w:p w14:paraId="799AD6FA" w14:textId="77777777" w:rsidR="000428D3" w:rsidRDefault="000428D3" w:rsidP="000428D3">
      <w:pPr>
        <w:pStyle w:val="BoldComments"/>
      </w:pPr>
      <w:r>
        <w:rPr>
          <w:lang w:val="en-GB"/>
        </w:rPr>
        <w:t xml:space="preserve">Rel-17 </w:t>
      </w:r>
      <w:r>
        <w:t>UE capabilities</w:t>
      </w:r>
    </w:p>
    <w:p w14:paraId="44363852" w14:textId="77777777" w:rsidR="000428D3" w:rsidRDefault="000428D3" w:rsidP="000428D3">
      <w:pPr>
        <w:pStyle w:val="Doc-text2"/>
      </w:pPr>
      <w:r>
        <w:t xml:space="preserve">For R2 119-e, the intention is to finalize UE capabilities for Rel-17 </w:t>
      </w:r>
    </w:p>
    <w:p w14:paraId="6F1B733C" w14:textId="77777777" w:rsidR="000428D3" w:rsidRDefault="000428D3" w:rsidP="000428D3">
      <w:pPr>
        <w:pStyle w:val="Doc-text2"/>
      </w:pPr>
      <w:r>
        <w:t xml:space="preserve">There is no specific coordination for EUTRA UE capabilities. </w:t>
      </w:r>
    </w:p>
    <w:p w14:paraId="0B20AFA6" w14:textId="77777777" w:rsidR="000428D3" w:rsidRDefault="000428D3" w:rsidP="000428D3">
      <w:pPr>
        <w:pStyle w:val="Doc-text2"/>
      </w:pPr>
      <w:r>
        <w:t xml:space="preserve">For NR UE capabilities the following applies: </w:t>
      </w:r>
    </w:p>
    <w:p w14:paraId="7FFF27AD" w14:textId="77777777" w:rsidR="000428D3" w:rsidRDefault="000428D3" w:rsidP="000428D3">
      <w:pPr>
        <w:pStyle w:val="Doc-text2"/>
      </w:pPr>
      <w:r>
        <w:t xml:space="preserve">1: </w:t>
      </w:r>
      <w:r>
        <w:tab/>
        <w:t xml:space="preserve">As previously, work on mega CRs (one mega CR for TS 38.306 and one for TS 38.331). This work is done under Agenda </w:t>
      </w:r>
      <w:r w:rsidRPr="006825AC">
        <w:t xml:space="preserve">Item AI </w:t>
      </w:r>
      <w:r>
        <w:t>6</w:t>
      </w:r>
      <w:r w:rsidRPr="006825AC">
        <w:t>.0.2</w:t>
      </w:r>
    </w:p>
    <w:p w14:paraId="7AA216C6" w14:textId="77777777" w:rsidR="000428D3" w:rsidRDefault="000428D3" w:rsidP="000428D3">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37509EBE" w14:textId="77777777" w:rsidR="000428D3" w:rsidRDefault="000428D3" w:rsidP="000428D3">
      <w:pPr>
        <w:pStyle w:val="Doc-text2"/>
      </w:pPr>
      <w:r>
        <w:t xml:space="preserve">3: </w:t>
      </w:r>
      <w:r>
        <w:tab/>
        <w:t xml:space="preserve">RAN2 should only implement in the CRs the features / feature groups from the RAN1 and RAN4 feature list without any FFS that impacts ASN.1 (no highlighted yellow, [] and/or marked as FFS/TBD). </w:t>
      </w:r>
      <w:proofErr w:type="gramStart"/>
      <w:r>
        <w:t>Also</w:t>
      </w:r>
      <w:proofErr w:type="gramEnd"/>
      <w:r>
        <w:t xml:space="preserve"> UE Capabilities that are dependent on such FFS features should not be implemented. </w:t>
      </w:r>
    </w:p>
    <w:p w14:paraId="2AE6BFC2" w14:textId="77777777" w:rsidR="000428D3" w:rsidRDefault="000428D3" w:rsidP="000428D3">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71573C0E" w14:textId="77777777" w:rsidR="000428D3" w:rsidRDefault="000428D3" w:rsidP="000428D3">
      <w:pPr>
        <w:pStyle w:val="Doc-text2"/>
      </w:pPr>
      <w:r>
        <w:t xml:space="preserve">5. </w:t>
      </w:r>
      <w:r>
        <w:tab/>
        <w:t xml:space="preserve">At the end of R2 119-e, endorsed WI specific UE capability CRs will be merged into the mega CRs, and the mega CRs will be provided to TSG RAN. Any exception to this need to be decided case by case.  </w:t>
      </w:r>
    </w:p>
    <w:p w14:paraId="3AA7E956" w14:textId="77777777" w:rsidR="000428D3" w:rsidRDefault="000428D3" w:rsidP="000428D3">
      <w:pPr>
        <w:pStyle w:val="Doc-text2"/>
      </w:pPr>
    </w:p>
    <w:p w14:paraId="56AF52A5" w14:textId="77777777" w:rsidR="000428D3" w:rsidRPr="008D2F70" w:rsidRDefault="000428D3" w:rsidP="000428D3">
      <w:pPr>
        <w:pStyle w:val="Doc-text2"/>
      </w:pPr>
    </w:p>
    <w:p w14:paraId="1F026BF2" w14:textId="77777777" w:rsidR="000428D3" w:rsidRDefault="000428D3" w:rsidP="000428D3">
      <w:pPr>
        <w:pStyle w:val="Doc-title"/>
      </w:pPr>
      <w:r w:rsidRPr="001A77F8">
        <w:rPr>
          <w:highlight w:val="yellow"/>
        </w:rPr>
        <w:t>R2-2206902</w:t>
      </w:r>
      <w:r>
        <w:tab/>
        <w:t>RAN2 Handbook 08-22</w:t>
      </w:r>
      <w:r>
        <w:tab/>
        <w:t>MCC</w:t>
      </w:r>
      <w:r>
        <w:tab/>
        <w:t>discussion</w:t>
      </w:r>
      <w:r>
        <w:tab/>
        <w:t>Late</w:t>
      </w:r>
    </w:p>
    <w:p w14:paraId="58B4D6C8" w14:textId="2CA097D7" w:rsidR="000428D3" w:rsidRDefault="000428D3" w:rsidP="000428D3">
      <w:pPr>
        <w:pStyle w:val="Doc-text2"/>
        <w:ind w:left="0" w:firstLine="0"/>
      </w:pPr>
    </w:p>
    <w:p w14:paraId="27EDDD23" w14:textId="6B494CDF" w:rsidR="000428D3" w:rsidRDefault="000428D3" w:rsidP="000428D3">
      <w:pPr>
        <w:pStyle w:val="Doc-text2"/>
        <w:ind w:left="0" w:firstLine="0"/>
      </w:pPr>
    </w:p>
    <w:p w14:paraId="7616F9F3" w14:textId="77777777" w:rsidR="000428D3" w:rsidRPr="00FB69FA" w:rsidRDefault="000428D3" w:rsidP="000428D3">
      <w:pPr>
        <w:pStyle w:val="Doc-text2"/>
        <w:ind w:left="0" w:firstLine="0"/>
      </w:pPr>
    </w:p>
    <w:p w14:paraId="667919A4" w14:textId="2333F792" w:rsidR="00E82073" w:rsidRDefault="00E82073" w:rsidP="00E82073">
      <w:pPr>
        <w:pStyle w:val="Heading1"/>
      </w:pPr>
      <w:r>
        <w:t>6</w:t>
      </w:r>
      <w:r>
        <w:tab/>
        <w:t xml:space="preserve">NR Rel-17 </w:t>
      </w: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lastRenderedPageBreak/>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28A069E8" w14:textId="77777777" w:rsidR="00C06EE0" w:rsidRDefault="00C06EE0" w:rsidP="00FB69FA">
      <w:pPr>
        <w:pStyle w:val="Doc-title"/>
      </w:pPr>
    </w:p>
    <w:p w14:paraId="353B459A" w14:textId="37C7EA02" w:rsidR="00C06EE0" w:rsidRPr="00C06EE0" w:rsidRDefault="00C06EE0" w:rsidP="00FB69FA">
      <w:pPr>
        <w:pStyle w:val="Doc-title"/>
        <w:rPr>
          <w:i/>
        </w:rPr>
      </w:pPr>
      <w:r>
        <w:rPr>
          <w:i/>
        </w:rPr>
        <w:t>LSins</w:t>
      </w:r>
    </w:p>
    <w:p w14:paraId="1F297713" w14:textId="2D0BB569" w:rsidR="00FB69FA" w:rsidRDefault="00FB69FA" w:rsidP="00FB69FA">
      <w:pPr>
        <w:pStyle w:val="Doc-title"/>
      </w:pPr>
      <w:r>
        <w:t>R2-2206910</w:t>
      </w:r>
      <w:r>
        <w:tab/>
        <w:t>Reply LS on HARQ process for MCCH and Broadcast MTCH(s) (R1-2205215; contact: BBC)</w:t>
      </w:r>
      <w:r>
        <w:tab/>
        <w:t>RAN1</w:t>
      </w:r>
      <w:r>
        <w:tab/>
        <w:t>LS in</w:t>
      </w:r>
      <w:r>
        <w:tab/>
        <w:t>Rel-17</w:t>
      </w:r>
      <w:r>
        <w:tab/>
        <w:t>NR_MBS</w:t>
      </w:r>
      <w:r>
        <w:tab/>
        <w:t>To:RAN2</w:t>
      </w:r>
    </w:p>
    <w:p w14:paraId="1C7F7F93" w14:textId="77777777" w:rsidR="00FB69FA" w:rsidRDefault="00FB69FA" w:rsidP="00FB69FA">
      <w:pPr>
        <w:pStyle w:val="Doc-title"/>
      </w:pPr>
      <w:r>
        <w:t>R2-2206912</w:t>
      </w:r>
      <w:r>
        <w:tab/>
        <w:t>LS on TCI indication in multicast DCI (R1-2205369; contact: CMCC)</w:t>
      </w:r>
      <w:r>
        <w:tab/>
        <w:t>RAN1</w:t>
      </w:r>
      <w:r>
        <w:tab/>
        <w:t>LS in</w:t>
      </w:r>
      <w:r>
        <w:tab/>
        <w:t>Rel-17</w:t>
      </w:r>
      <w:r>
        <w:tab/>
        <w:t>NR_MBS</w:t>
      </w:r>
      <w:r>
        <w:tab/>
        <w:t>To:RAN2</w:t>
      </w:r>
    </w:p>
    <w:p w14:paraId="41B154F8" w14:textId="720C0BFD" w:rsidR="00FB69FA" w:rsidRDefault="00FB69FA" w:rsidP="00FB69FA">
      <w:pPr>
        <w:pStyle w:val="Doc-title"/>
      </w:pPr>
      <w:r>
        <w:t>R2-2206977</w:t>
      </w:r>
      <w:r>
        <w:tab/>
        <w:t>Reply LS on the MBS broadcast service continuity and MBS session identification (S4-220827; contact: Qualcomm)</w:t>
      </w:r>
      <w:r>
        <w:tab/>
        <w:t>SA4</w:t>
      </w:r>
      <w:r>
        <w:tab/>
        <w:t>LS in</w:t>
      </w:r>
      <w:r>
        <w:tab/>
        <w:t>Rel-17</w:t>
      </w:r>
      <w:r>
        <w:tab/>
        <w:t>NR_MBS-Core, 5MBP3</w:t>
      </w:r>
      <w:r>
        <w:tab/>
        <w:t>To:RAN2</w:t>
      </w:r>
      <w:r>
        <w:tab/>
        <w:t>Cc:RAN3, SA2</w:t>
      </w:r>
    </w:p>
    <w:p w14:paraId="2DF16587" w14:textId="77777777" w:rsidR="0076213F" w:rsidRDefault="0076213F" w:rsidP="0076213F">
      <w:pPr>
        <w:pStyle w:val="Doc-title"/>
      </w:pPr>
      <w:r>
        <w:t>R2-2207038</w:t>
      </w:r>
      <w:r>
        <w:tab/>
        <w:t>Response to SA4 LS for MBS user service parameters</w:t>
      </w:r>
      <w:r>
        <w:tab/>
        <w:t>Samsung</w:t>
      </w:r>
      <w:r>
        <w:tab/>
        <w:t>discussion</w:t>
      </w:r>
      <w:r>
        <w:tab/>
        <w:t>Rel-17</w:t>
      </w:r>
    </w:p>
    <w:p w14:paraId="20D0B852" w14:textId="77777777" w:rsidR="0076213F" w:rsidRDefault="0076213F" w:rsidP="0076213F">
      <w:pPr>
        <w:pStyle w:val="Doc-title"/>
      </w:pPr>
      <w:r>
        <w:t>R2-2208635</w:t>
      </w:r>
      <w:r>
        <w:tab/>
        <w:t>Discussion about SA4 LS on USD content with draft LS back</w:t>
      </w:r>
      <w:r>
        <w:tab/>
        <w:t>ZTE, Sanechips</w:t>
      </w:r>
      <w:r>
        <w:tab/>
        <w:t>discussion</w:t>
      </w:r>
      <w:r>
        <w:tab/>
        <w:t>Rel-17</w:t>
      </w:r>
      <w:r>
        <w:tab/>
        <w:t>NR_MBS-Core</w:t>
      </w:r>
    </w:p>
    <w:p w14:paraId="5334DC39" w14:textId="023BF82F" w:rsidR="0076213F" w:rsidRDefault="0076213F" w:rsidP="0076213F">
      <w:pPr>
        <w:pStyle w:val="Doc-text2"/>
        <w:ind w:left="0" w:firstLine="0"/>
      </w:pPr>
    </w:p>
    <w:p w14:paraId="117A4F15" w14:textId="77777777" w:rsidR="00B66981" w:rsidRDefault="00B66981" w:rsidP="00B66981">
      <w:pPr>
        <w:pStyle w:val="Doc-title"/>
        <w:rPr>
          <w:i/>
        </w:rPr>
      </w:pPr>
      <w:r>
        <w:rPr>
          <w:i/>
        </w:rPr>
        <w:t>Rapporteur correction</w:t>
      </w:r>
      <w:r w:rsidRPr="0076213F">
        <w:rPr>
          <w:i/>
        </w:rPr>
        <w:t xml:space="preserve"> CRs</w:t>
      </w:r>
    </w:p>
    <w:p w14:paraId="1C389613" w14:textId="77777777" w:rsidR="00B66981" w:rsidRPr="00620479" w:rsidRDefault="00B66981" w:rsidP="00B66981">
      <w:pPr>
        <w:pStyle w:val="Doc-text2"/>
        <w:ind w:left="0" w:firstLine="0"/>
        <w:rPr>
          <w:i/>
        </w:rPr>
      </w:pPr>
      <w:r w:rsidRPr="00B66981">
        <w:rPr>
          <w:i/>
          <w:highlight w:val="yellow"/>
        </w:rPr>
        <w:t>To be endorsed</w:t>
      </w:r>
      <w:r>
        <w:rPr>
          <w:i/>
          <w:highlight w:val="yellow"/>
        </w:rPr>
        <w:t xml:space="preserve"> as a baseline</w:t>
      </w:r>
    </w:p>
    <w:p w14:paraId="41E20848" w14:textId="77777777" w:rsidR="00B66981" w:rsidRDefault="00B66981" w:rsidP="00B66981">
      <w:pPr>
        <w:pStyle w:val="Doc-title"/>
      </w:pPr>
      <w:r>
        <w:t>R2-2207590</w:t>
      </w:r>
      <w:r>
        <w:tab/>
        <w:t>Rapporteur corrections on RRC</w:t>
      </w:r>
      <w:r>
        <w:tab/>
        <w:t>Huawei, CATT, HiSilicon</w:t>
      </w:r>
      <w:r>
        <w:tab/>
        <w:t>CR</w:t>
      </w:r>
      <w:r>
        <w:tab/>
        <w:t>Rel-17</w:t>
      </w:r>
      <w:r>
        <w:tab/>
        <w:t>38.331</w:t>
      </w:r>
      <w:r>
        <w:tab/>
        <w:t>17.1.0</w:t>
      </w:r>
      <w:r>
        <w:tab/>
        <w:t>3289</w:t>
      </w:r>
      <w:r>
        <w:tab/>
        <w:t>-</w:t>
      </w:r>
      <w:r>
        <w:tab/>
        <w:t>F</w:t>
      </w:r>
      <w:r>
        <w:tab/>
        <w:t>NR_MBS-Core</w:t>
      </w:r>
    </w:p>
    <w:p w14:paraId="17648089" w14:textId="42A0C3FA" w:rsidR="00B66981" w:rsidRDefault="00B66981" w:rsidP="00B66981">
      <w:pPr>
        <w:pStyle w:val="Doc-title"/>
      </w:pPr>
      <w:r>
        <w:t>R2-2207813</w:t>
      </w:r>
      <w:r>
        <w:tab/>
        <w:t>Miscellaneous corrections for MBS 38.323</w:t>
      </w:r>
      <w:r>
        <w:tab/>
        <w:t>Xiaomi</w:t>
      </w:r>
      <w:r>
        <w:tab/>
        <w:t>CR</w:t>
      </w:r>
      <w:r>
        <w:tab/>
        <w:t>Rel-17</w:t>
      </w:r>
      <w:r>
        <w:tab/>
        <w:t>38.323</w:t>
      </w:r>
      <w:r>
        <w:tab/>
        <w:t>17.1.0</w:t>
      </w:r>
      <w:r>
        <w:tab/>
        <w:t>0098</w:t>
      </w:r>
      <w:r>
        <w:tab/>
        <w:t>-</w:t>
      </w:r>
      <w:r>
        <w:tab/>
        <w:t>F</w:t>
      </w:r>
      <w:r>
        <w:tab/>
        <w:t>NR_MBS-Core</w:t>
      </w:r>
    </w:p>
    <w:p w14:paraId="2C8B2F9A" w14:textId="189D4DFA" w:rsidR="00B66981" w:rsidRPr="00B66981" w:rsidRDefault="00B66981" w:rsidP="00B66981">
      <w:pPr>
        <w:pStyle w:val="Doc-title"/>
        <w:rPr>
          <w:ins w:id="4" w:author="Dawid Koziol" w:date="2022-08-17T12:22:00Z"/>
        </w:rPr>
      </w:pPr>
      <w:r>
        <w:t>R2-2208437</w:t>
      </w:r>
      <w:r>
        <w:tab/>
        <w:t>Corrections on MBS</w:t>
      </w:r>
      <w:r>
        <w:tab/>
        <w:t>CMCC, Huaiwei</w:t>
      </w:r>
      <w:r>
        <w:tab/>
        <w:t>CR</w:t>
      </w:r>
      <w:r>
        <w:tab/>
        <w:t>Rel-17</w:t>
      </w:r>
      <w:r>
        <w:tab/>
        <w:t>38.300</w:t>
      </w:r>
      <w:r>
        <w:tab/>
        <w:t>17.1.0</w:t>
      </w:r>
      <w:r>
        <w:tab/>
        <w:t>0540</w:t>
      </w:r>
      <w:r>
        <w:tab/>
        <w:t>-</w:t>
      </w:r>
      <w:r>
        <w:tab/>
        <w:t>F</w:t>
      </w:r>
      <w:r>
        <w:tab/>
        <w:t>NR_MBS-Core</w:t>
      </w:r>
    </w:p>
    <w:p w14:paraId="05A3BB19" w14:textId="77777777" w:rsidR="00B66981" w:rsidRDefault="00B66981" w:rsidP="00B66981">
      <w:pPr>
        <w:pStyle w:val="Doc-title"/>
        <w:rPr>
          <w:ins w:id="5" w:author="Dawid Koziol" w:date="2022-08-17T12:22:00Z"/>
        </w:rPr>
      </w:pPr>
      <w:moveToRangeStart w:id="6" w:author="Dawid Koziol" w:date="2022-08-17T12:22:00Z" w:name="move111631349"/>
      <w:ins w:id="7" w:author="Dawid Koziol" w:date="2022-08-17T12:22:00Z">
        <w:r>
          <w:t>R2-2207036</w:t>
        </w:r>
        <w:r>
          <w:tab/>
          <w:t>38.304 Corrections for MBS</w:t>
        </w:r>
        <w:r>
          <w:tab/>
          <w:t>CATT, Nokia, Huawei, HiSilicon, CBN</w:t>
        </w:r>
        <w:r>
          <w:tab/>
          <w:t>CR</w:t>
        </w:r>
        <w:r>
          <w:tab/>
          <w:t>Rel-17</w:t>
        </w:r>
        <w:r>
          <w:tab/>
          <w:t>38.304</w:t>
        </w:r>
        <w:r>
          <w:tab/>
          <w:t>17.1.0</w:t>
        </w:r>
        <w:r>
          <w:tab/>
          <w:t>0256</w:t>
        </w:r>
        <w:r>
          <w:tab/>
          <w:t>-</w:t>
        </w:r>
        <w:r>
          <w:tab/>
          <w:t>F</w:t>
        </w:r>
        <w:r>
          <w:tab/>
          <w:t>NR_MBS-Core</w:t>
        </w:r>
      </w:ins>
    </w:p>
    <w:moveToRangeEnd w:id="6"/>
    <w:p w14:paraId="754D71D0" w14:textId="77777777" w:rsidR="00B66981" w:rsidRPr="00BF12DA" w:rsidRDefault="00B66981" w:rsidP="00B66981">
      <w:pPr>
        <w:pStyle w:val="Doc-text2"/>
        <w:rPr>
          <w:ins w:id="8" w:author="Dawid Koziol" w:date="2022-08-17T12:30:00Z"/>
          <w:i/>
          <w:iCs/>
        </w:rPr>
      </w:pPr>
      <w:ins w:id="9" w:author="Dawid Koziol" w:date="2022-08-17T12:31:00Z">
        <w:r>
          <w:rPr>
            <w:i/>
            <w:iCs/>
          </w:rPr>
          <w:t>(m</w:t>
        </w:r>
      </w:ins>
      <w:ins w:id="10" w:author="Dawid Koziol" w:date="2022-08-17T12:30:00Z">
        <w:r w:rsidRPr="00BF12DA">
          <w:rPr>
            <w:i/>
            <w:iCs/>
          </w:rPr>
          <w:t>oved from 6.1.3</w:t>
        </w:r>
      </w:ins>
      <w:ins w:id="11" w:author="Dawid Koziol" w:date="2022-08-17T12:31:00Z">
        <w:r>
          <w:rPr>
            <w:i/>
            <w:iCs/>
          </w:rPr>
          <w:t>)</w:t>
        </w:r>
      </w:ins>
    </w:p>
    <w:p w14:paraId="64399E49" w14:textId="77777777" w:rsidR="00B66981" w:rsidRDefault="00B66981" w:rsidP="0076213F">
      <w:pPr>
        <w:pStyle w:val="Doc-text2"/>
        <w:ind w:left="0" w:firstLine="0"/>
        <w:rPr>
          <w:i/>
        </w:rPr>
      </w:pPr>
    </w:p>
    <w:p w14:paraId="51ACE71C" w14:textId="69B422C2" w:rsidR="0076213F" w:rsidRPr="0076213F" w:rsidRDefault="0076213F" w:rsidP="0076213F">
      <w:pPr>
        <w:pStyle w:val="Doc-text2"/>
        <w:ind w:left="0" w:firstLine="0"/>
        <w:rPr>
          <w:i/>
        </w:rPr>
      </w:pPr>
      <w:r>
        <w:rPr>
          <w:i/>
        </w:rPr>
        <w:t>Stage-2</w:t>
      </w:r>
      <w:r w:rsidR="00B66981">
        <w:rPr>
          <w:i/>
        </w:rPr>
        <w:t xml:space="preserve"> corrections</w:t>
      </w:r>
    </w:p>
    <w:p w14:paraId="6A849098" w14:textId="77777777" w:rsidR="00FB69FA" w:rsidRDefault="00FB69FA" w:rsidP="00FB69FA">
      <w:pPr>
        <w:pStyle w:val="Doc-title"/>
      </w:pPr>
      <w:r>
        <w:t>R2-2207031</w:t>
      </w:r>
      <w:r>
        <w:tab/>
        <w:t>Miscellaneous corrections to TS 38.300 on NR MBS</w:t>
      </w:r>
      <w:r>
        <w:tab/>
        <w:t>CATT</w:t>
      </w:r>
      <w:r>
        <w:tab/>
        <w:t>CR</w:t>
      </w:r>
      <w:r>
        <w:tab/>
        <w:t>Rel-17</w:t>
      </w:r>
      <w:r>
        <w:tab/>
        <w:t>38.300</w:t>
      </w:r>
      <w:r>
        <w:tab/>
        <w:t>17.1.0</w:t>
      </w:r>
      <w:r>
        <w:tab/>
        <w:t>0493</w:t>
      </w:r>
      <w:r>
        <w:tab/>
        <w:t>-</w:t>
      </w:r>
      <w:r>
        <w:tab/>
        <w:t>F</w:t>
      </w:r>
      <w:r>
        <w:tab/>
        <w:t>NR_MBS-Core</w:t>
      </w:r>
    </w:p>
    <w:p w14:paraId="6BD877C9" w14:textId="77777777" w:rsidR="00FB69FA" w:rsidRDefault="00FB69FA" w:rsidP="00FB69FA">
      <w:pPr>
        <w:pStyle w:val="Doc-title"/>
      </w:pPr>
      <w:r>
        <w:t>R2-2207222</w:t>
      </w:r>
      <w:r>
        <w:tab/>
        <w:t>Correction on MBS Interest Indication</w:t>
      </w:r>
      <w:r>
        <w:tab/>
        <w:t>vivo</w:t>
      </w:r>
      <w:r>
        <w:tab/>
        <w:t>CR</w:t>
      </w:r>
      <w:r>
        <w:tab/>
        <w:t>Rel-17</w:t>
      </w:r>
      <w:r>
        <w:tab/>
        <w:t>38.300</w:t>
      </w:r>
      <w:r>
        <w:tab/>
        <w:t>17.1.0</w:t>
      </w:r>
      <w:r>
        <w:tab/>
        <w:t>0503</w:t>
      </w:r>
      <w:r>
        <w:tab/>
        <w:t>-</w:t>
      </w:r>
      <w:r>
        <w:tab/>
        <w:t>F</w:t>
      </w:r>
      <w:r>
        <w:tab/>
        <w:t>NR_MBS-Core</w:t>
      </w:r>
    </w:p>
    <w:p w14:paraId="214F5196" w14:textId="77777777" w:rsidR="00FB69FA" w:rsidRDefault="00FB69FA" w:rsidP="00FB69FA">
      <w:pPr>
        <w:pStyle w:val="Doc-title"/>
      </w:pPr>
      <w:r>
        <w:t>R2-2207223</w:t>
      </w:r>
      <w:r>
        <w:tab/>
        <w:t>Correction on Layer 2 Architecture for Broadcast</w:t>
      </w:r>
      <w:r>
        <w:tab/>
        <w:t>vivo</w:t>
      </w:r>
      <w:r>
        <w:tab/>
        <w:t>CR</w:t>
      </w:r>
      <w:r>
        <w:tab/>
        <w:t>Rel-17</w:t>
      </w:r>
      <w:r>
        <w:tab/>
        <w:t>38.300</w:t>
      </w:r>
      <w:r>
        <w:tab/>
        <w:t>17.1.0</w:t>
      </w:r>
      <w:r>
        <w:tab/>
        <w:t>0504</w:t>
      </w:r>
      <w:r>
        <w:tab/>
        <w:t>-</w:t>
      </w:r>
      <w:r>
        <w:tab/>
        <w:t>F</w:t>
      </w:r>
      <w:r>
        <w:tab/>
        <w:t>NR_MBS-Core</w:t>
      </w:r>
    </w:p>
    <w:p w14:paraId="2EBCCB1A" w14:textId="77777777" w:rsidR="0076213F" w:rsidRDefault="0076213F" w:rsidP="0076213F">
      <w:pPr>
        <w:pStyle w:val="Doc-title"/>
      </w:pPr>
      <w:r>
        <w:t>R2-2208086</w:t>
      </w:r>
      <w:r>
        <w:tab/>
        <w:t>Clarification of group paging</w:t>
      </w:r>
      <w:r>
        <w:tab/>
        <w:t>Ericsson</w:t>
      </w:r>
      <w:r>
        <w:tab/>
        <w:t>discussion</w:t>
      </w:r>
      <w:r>
        <w:tab/>
        <w:t>Rel-17</w:t>
      </w:r>
      <w:r>
        <w:tab/>
        <w:t>NR_MBS-Core</w:t>
      </w:r>
    </w:p>
    <w:p w14:paraId="1BC86D0E" w14:textId="77777777" w:rsidR="0076213F" w:rsidRDefault="0076213F" w:rsidP="0076213F">
      <w:pPr>
        <w:pStyle w:val="Doc-title"/>
      </w:pPr>
      <w:r>
        <w:t>R2-2208181</w:t>
      </w:r>
      <w:r>
        <w:tab/>
        <w:t>Stage2 corrections for NR MBS</w:t>
      </w:r>
      <w:r>
        <w:tab/>
        <w:t>Nokia, Nokia Shanghai Bell</w:t>
      </w:r>
      <w:r>
        <w:tab/>
        <w:t>CR</w:t>
      </w:r>
      <w:r>
        <w:tab/>
        <w:t>Rel-17</w:t>
      </w:r>
      <w:r>
        <w:tab/>
        <w:t>38.300</w:t>
      </w:r>
      <w:r>
        <w:tab/>
        <w:t>17.1.0</w:t>
      </w:r>
      <w:r>
        <w:tab/>
        <w:t>0530</w:t>
      </w:r>
      <w:r>
        <w:tab/>
        <w:t>-</w:t>
      </w:r>
      <w:r>
        <w:tab/>
        <w:t>F</w:t>
      </w:r>
      <w:r>
        <w:tab/>
        <w:t>NR_MBS-Core</w:t>
      </w:r>
    </w:p>
    <w:p w14:paraId="2B5124ED" w14:textId="63026845" w:rsidR="00594A7D" w:rsidRDefault="00594A7D" w:rsidP="00594A7D">
      <w:pPr>
        <w:pStyle w:val="Doc-text2"/>
        <w:rPr>
          <w:noProof/>
        </w:rPr>
      </w:pPr>
    </w:p>
    <w:p w14:paraId="6E67068A" w14:textId="13676506" w:rsidR="00594A7D" w:rsidRPr="00594A7D" w:rsidRDefault="00594A7D" w:rsidP="00594A7D">
      <w:pPr>
        <w:pStyle w:val="Doc-text2"/>
        <w:rPr>
          <w:i/>
        </w:rPr>
      </w:pPr>
      <w:r w:rsidRPr="00B66981">
        <w:rPr>
          <w:i/>
          <w:highlight w:val="yellow"/>
        </w:rPr>
        <w:t>To be confirmed</w:t>
      </w:r>
      <w:r w:rsidRPr="00594A7D">
        <w:rPr>
          <w:i/>
        </w:rPr>
        <w:t xml:space="preserve"> </w:t>
      </w:r>
    </w:p>
    <w:p w14:paraId="69A4D364" w14:textId="0D3E3A2F" w:rsidR="004F3CA0" w:rsidRDefault="004F3CA0" w:rsidP="004F3CA0">
      <w:pPr>
        <w:pStyle w:val="EmailDiscussion"/>
      </w:pPr>
      <w:r>
        <w:t>[AT119-</w:t>
      </w:r>
      <w:proofErr w:type="gramStart"/>
      <w:r>
        <w:t>e][</w:t>
      </w:r>
      <w:proofErr w:type="gramEnd"/>
      <w:r>
        <w:t>604][MBS-R17] Stage-2 corrections and CR (</w:t>
      </w:r>
      <w:r w:rsidR="00386628">
        <w:t>CMCC</w:t>
      </w:r>
      <w:r>
        <w:t>)</w:t>
      </w:r>
    </w:p>
    <w:p w14:paraId="734E9A3D" w14:textId="77777777" w:rsidR="004F3CA0" w:rsidRDefault="004F3CA0" w:rsidP="004F3CA0">
      <w:pPr>
        <w:pStyle w:val="EmailDiscussion2"/>
        <w:ind w:left="1619" w:firstLine="0"/>
      </w:pPr>
      <w:r>
        <w:t>Scope: Treat Stage-2 corrections from 6.1.1</w:t>
      </w:r>
    </w:p>
    <w:p w14:paraId="297FFA1E" w14:textId="5761EE16" w:rsidR="004F3CA0" w:rsidRPr="004E4638" w:rsidRDefault="004F3CA0" w:rsidP="004F3CA0">
      <w:pPr>
        <w:pStyle w:val="EmailDiscussion2"/>
        <w:ind w:left="1619" w:firstLine="0"/>
      </w:pPr>
      <w:r>
        <w:t>Outcome: Report</w:t>
      </w:r>
      <w:r w:rsidR="00B66981">
        <w:t xml:space="preserve"> (if needed)</w:t>
      </w:r>
      <w:r>
        <w:t>, 38.300 MBS corrections CR</w:t>
      </w:r>
    </w:p>
    <w:p w14:paraId="2DAB105D" w14:textId="77777777" w:rsidR="004F3CA0" w:rsidRDefault="004F3CA0" w:rsidP="004F3CA0">
      <w:pPr>
        <w:pStyle w:val="EmailDiscussion2"/>
        <w:ind w:left="1619" w:firstLine="0"/>
      </w:pPr>
      <w:r>
        <w:t>Deadline: Agreeable CR available EOM, intermediate deadlines set by the rapporteur</w:t>
      </w:r>
    </w:p>
    <w:p w14:paraId="5B8BC145" w14:textId="77777777" w:rsidR="00345770" w:rsidRPr="00345770" w:rsidRDefault="00345770" w:rsidP="00B32C1F">
      <w:pPr>
        <w:pStyle w:val="Doc-text2"/>
        <w:ind w:left="0" w:firstLine="0"/>
      </w:pPr>
    </w:p>
    <w:p w14:paraId="03303EE8" w14:textId="77777777" w:rsidR="00FB69FA" w:rsidRPr="00FB69FA" w:rsidRDefault="00FB69FA" w:rsidP="00FB69FA">
      <w:pPr>
        <w:pStyle w:val="Doc-text2"/>
      </w:pPr>
    </w:p>
    <w:p w14:paraId="594AC158" w14:textId="165773D1" w:rsidR="00E82073" w:rsidRDefault="00E82073" w:rsidP="001178EB">
      <w:pPr>
        <w:pStyle w:val="Heading3"/>
      </w:pPr>
      <w:r>
        <w:t>6.1.</w:t>
      </w:r>
      <w:r w:rsidR="00F06503">
        <w:t>2</w:t>
      </w:r>
      <w:r>
        <w:tab/>
      </w:r>
      <w:r w:rsidR="001178EB">
        <w:t>RRC</w:t>
      </w:r>
      <w:r w:rsidR="007730B8">
        <w:t xml:space="preserve"> corrections</w:t>
      </w:r>
    </w:p>
    <w:p w14:paraId="0DF7ED06" w14:textId="0DC1807F" w:rsidR="00D736EF" w:rsidRDefault="00D736EF" w:rsidP="00D23EB3">
      <w:pPr>
        <w:pStyle w:val="Doc-text2"/>
        <w:ind w:left="0" w:firstLine="0"/>
        <w:rPr>
          <w:noProof/>
        </w:rPr>
      </w:pPr>
    </w:p>
    <w:p w14:paraId="536B5157" w14:textId="211E6E30" w:rsidR="003B42B8" w:rsidRPr="003B42B8" w:rsidRDefault="003B42B8" w:rsidP="00D23EB3">
      <w:pPr>
        <w:pStyle w:val="Doc-text2"/>
        <w:ind w:left="0" w:firstLine="0"/>
        <w:rPr>
          <w:i/>
          <w:noProof/>
        </w:rPr>
      </w:pPr>
      <w:r w:rsidRPr="00F23790">
        <w:rPr>
          <w:i/>
          <w:noProof/>
          <w:highlight w:val="yellow"/>
        </w:rPr>
        <w:t>For online treatment</w:t>
      </w:r>
    </w:p>
    <w:p w14:paraId="105D9D3A" w14:textId="26E72D4C" w:rsidR="00D23EB3" w:rsidRDefault="00D23EB3" w:rsidP="00D23EB3">
      <w:pPr>
        <w:pStyle w:val="Doc-text2"/>
        <w:ind w:left="0" w:firstLine="0"/>
        <w:rPr>
          <w:noProof/>
        </w:rPr>
      </w:pPr>
      <w:r w:rsidRPr="00D23EB3">
        <w:rPr>
          <w:noProof/>
        </w:rPr>
        <w:t>R2-2208871</w:t>
      </w:r>
      <w:r w:rsidR="003B42B8">
        <w:rPr>
          <w:noProof/>
        </w:rPr>
        <w:tab/>
      </w:r>
      <w:r w:rsidR="003B42B8" w:rsidRPr="006B7B35">
        <w:t>Summary of A.I. 6.1.2 / RRC corrections (Huawei)</w:t>
      </w:r>
      <w:r w:rsidR="003B42B8">
        <w:tab/>
      </w:r>
      <w:r w:rsidR="003B42B8" w:rsidRPr="006B7B35">
        <w:rPr>
          <w:rFonts w:cs="Arial"/>
        </w:rPr>
        <w:t>Huawei</w:t>
      </w:r>
      <w:r w:rsidR="003B42B8" w:rsidRPr="006B7B35">
        <w:rPr>
          <w:rFonts w:cs="Arial" w:hint="eastAsia"/>
        </w:rPr>
        <w:t>,</w:t>
      </w:r>
      <w:r w:rsidR="003B42B8" w:rsidRPr="006B7B35">
        <w:rPr>
          <w:rFonts w:cs="Arial"/>
        </w:rPr>
        <w:t xml:space="preserve"> HiSilicon</w:t>
      </w:r>
    </w:p>
    <w:p w14:paraId="52B1E875" w14:textId="06B4318E" w:rsidR="00D736EF" w:rsidRDefault="00D736EF" w:rsidP="00D736EF">
      <w:pPr>
        <w:pStyle w:val="Doc-text2"/>
      </w:pPr>
    </w:p>
    <w:p w14:paraId="5CA15BDD" w14:textId="354E0660" w:rsidR="0050601C" w:rsidRDefault="0050601C" w:rsidP="0050601C">
      <w:pPr>
        <w:pStyle w:val="Doc-text2"/>
        <w:ind w:left="0" w:firstLine="0"/>
        <w:rPr>
          <w:i/>
        </w:rPr>
      </w:pPr>
      <w:r>
        <w:rPr>
          <w:i/>
        </w:rPr>
        <w:tab/>
      </w:r>
      <w:r w:rsidRPr="00E03086">
        <w:rPr>
          <w:i/>
          <w:highlight w:val="yellow"/>
        </w:rPr>
        <w:t>To be confirmed</w:t>
      </w:r>
    </w:p>
    <w:p w14:paraId="0C98348B" w14:textId="77777777" w:rsidR="00FF54E8" w:rsidRDefault="00FF54E8" w:rsidP="00FF54E8">
      <w:pPr>
        <w:pStyle w:val="EmailDiscussion"/>
        <w:rPr>
          <w:rFonts w:ascii="Calibri" w:eastAsiaTheme="minorHAnsi" w:hAnsi="Calibri"/>
          <w:szCs w:val="22"/>
        </w:rPr>
      </w:pPr>
      <w:r>
        <w:t>[AT119-</w:t>
      </w:r>
      <w:proofErr w:type="gramStart"/>
      <w:r>
        <w:t>e][</w:t>
      </w:r>
      <w:proofErr w:type="gramEnd"/>
      <w:r>
        <w:t>601][MBS-R17] RRC corrections (Huawei)</w:t>
      </w:r>
    </w:p>
    <w:p w14:paraId="46247FE7" w14:textId="77777777" w:rsidR="00FF54E8" w:rsidRDefault="00FF54E8" w:rsidP="00FF54E8">
      <w:pPr>
        <w:pStyle w:val="EmailDiscussion2"/>
        <w:ind w:left="1619" w:firstLine="0"/>
      </w:pPr>
      <w:r>
        <w:t>Phase 2 scope: Resolve remaining RRC issues</w:t>
      </w:r>
    </w:p>
    <w:p w14:paraId="014B9EBB" w14:textId="77777777" w:rsidR="00FF54E8" w:rsidRPr="000428D3" w:rsidRDefault="00FF54E8" w:rsidP="00FF54E8">
      <w:pPr>
        <w:pStyle w:val="EmailDiscussion2"/>
        <w:ind w:left="1619" w:firstLine="0"/>
      </w:pPr>
      <w:r>
        <w:t>Phase 2 outcome: Report, 38.331 MBS corrections CR</w:t>
      </w:r>
    </w:p>
    <w:p w14:paraId="4D152F4B" w14:textId="77777777" w:rsidR="00FF54E8" w:rsidRPr="000428D3" w:rsidRDefault="00FF54E8" w:rsidP="00FF54E8">
      <w:pPr>
        <w:pStyle w:val="EmailDiscussion2"/>
        <w:ind w:left="1619" w:firstLine="0"/>
      </w:pPr>
      <w:r>
        <w:lastRenderedPageBreak/>
        <w:t>Deadline (Phase 2): Report available: 2022-08-24 1200 UTC, agreeable CR: EOM</w:t>
      </w:r>
    </w:p>
    <w:p w14:paraId="46FA3214" w14:textId="075FFBC4" w:rsidR="00975395" w:rsidRDefault="00975395" w:rsidP="00975395">
      <w:pPr>
        <w:pStyle w:val="Doc-text2"/>
        <w:ind w:left="0" w:firstLine="0"/>
      </w:pPr>
    </w:p>
    <w:p w14:paraId="084A4128" w14:textId="77777777" w:rsidR="00975395" w:rsidRDefault="00975395" w:rsidP="00D736EF">
      <w:pPr>
        <w:pStyle w:val="Doc-text2"/>
      </w:pPr>
    </w:p>
    <w:p w14:paraId="57F6E900" w14:textId="59CF88F5"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601]</w:t>
      </w:r>
    </w:p>
    <w:p w14:paraId="3471443E" w14:textId="77777777" w:rsidR="00FB69FA" w:rsidRDefault="00FB69FA" w:rsidP="00FB69FA">
      <w:pPr>
        <w:pStyle w:val="Doc-title"/>
      </w:pPr>
      <w:r>
        <w:t>R2-2207032</w:t>
      </w:r>
      <w:r>
        <w:tab/>
        <w:t>Corrections related to MBS Interest Indication</w:t>
      </w:r>
      <w:r>
        <w:tab/>
        <w:t>CATT</w:t>
      </w:r>
      <w:r>
        <w:tab/>
        <w:t>CR</w:t>
      </w:r>
      <w:r>
        <w:tab/>
        <w:t>Rel-17</w:t>
      </w:r>
      <w:r>
        <w:tab/>
        <w:t>38.331</w:t>
      </w:r>
      <w:r>
        <w:tab/>
        <w:t>17.1.0</w:t>
      </w:r>
      <w:r>
        <w:tab/>
        <w:t>3208</w:t>
      </w:r>
      <w:r>
        <w:tab/>
        <w:t>-</w:t>
      </w:r>
      <w:r>
        <w:tab/>
        <w:t>F</w:t>
      </w:r>
      <w:r>
        <w:tab/>
        <w:t>NR_MBS-Core</w:t>
      </w:r>
    </w:p>
    <w:p w14:paraId="44F36A32" w14:textId="77777777" w:rsidR="00FB69FA" w:rsidRDefault="00FB69FA" w:rsidP="00FB69FA">
      <w:pPr>
        <w:pStyle w:val="Doc-title"/>
      </w:pPr>
      <w:r>
        <w:t>R2-2207033</w:t>
      </w:r>
      <w:r>
        <w:tab/>
        <w:t>Corrections on Broadcast Configuration</w:t>
      </w:r>
      <w:r>
        <w:tab/>
        <w:t>CATT, CBN</w:t>
      </w:r>
      <w:r>
        <w:tab/>
        <w:t>CR</w:t>
      </w:r>
      <w:r>
        <w:tab/>
        <w:t>Rel-17</w:t>
      </w:r>
      <w:r>
        <w:tab/>
        <w:t>38.331</w:t>
      </w:r>
      <w:r>
        <w:tab/>
        <w:t>17.1.0</w:t>
      </w:r>
      <w:r>
        <w:tab/>
        <w:t>3209</w:t>
      </w:r>
      <w:r>
        <w:tab/>
        <w:t>-</w:t>
      </w:r>
      <w:r>
        <w:tab/>
        <w:t>F</w:t>
      </w:r>
      <w:r>
        <w:tab/>
        <w:t>NR_MBS-Core</w:t>
      </w:r>
    </w:p>
    <w:p w14:paraId="1918A32B" w14:textId="77777777" w:rsidR="00FB69FA" w:rsidRDefault="00FB69FA" w:rsidP="00FB69FA">
      <w:pPr>
        <w:pStyle w:val="Doc-title"/>
      </w:pPr>
      <w:r>
        <w:t>R2-2207034</w:t>
      </w:r>
      <w:r>
        <w:tab/>
        <w:t>Corrections on multicast MRB handling</w:t>
      </w:r>
      <w:r>
        <w:tab/>
        <w:t>CATT</w:t>
      </w:r>
      <w:r>
        <w:tab/>
        <w:t>CR</w:t>
      </w:r>
      <w:r>
        <w:tab/>
        <w:t>Rel-17</w:t>
      </w:r>
      <w:r>
        <w:tab/>
        <w:t>38.331</w:t>
      </w:r>
      <w:r>
        <w:tab/>
        <w:t>17.1.0</w:t>
      </w:r>
      <w:r>
        <w:tab/>
        <w:t>3210</w:t>
      </w:r>
      <w:r>
        <w:tab/>
        <w:t>-</w:t>
      </w:r>
      <w:r>
        <w:tab/>
        <w:t>F</w:t>
      </w:r>
      <w:r>
        <w:tab/>
        <w:t>NR_MBS-Core</w:t>
      </w:r>
    </w:p>
    <w:p w14:paraId="4BB04B8E" w14:textId="77777777" w:rsidR="00FB69FA" w:rsidRDefault="00FB69FA" w:rsidP="00FB69FA">
      <w:pPr>
        <w:pStyle w:val="Doc-title"/>
      </w:pPr>
      <w:r>
        <w:t>R2-2207035</w:t>
      </w:r>
      <w:r>
        <w:tab/>
        <w:t>Miscellaneous Corrections to TS 38.331</w:t>
      </w:r>
      <w:r>
        <w:tab/>
        <w:t>CATT</w:t>
      </w:r>
      <w:r>
        <w:tab/>
        <w:t>CR</w:t>
      </w:r>
      <w:r>
        <w:tab/>
        <w:t>Rel-17</w:t>
      </w:r>
      <w:r>
        <w:tab/>
        <w:t>38.331</w:t>
      </w:r>
      <w:r>
        <w:tab/>
        <w:t>17.1.0</w:t>
      </w:r>
      <w:r>
        <w:tab/>
        <w:t>3211</w:t>
      </w:r>
      <w:r>
        <w:tab/>
        <w:t>-</w:t>
      </w:r>
      <w:r>
        <w:tab/>
        <w:t>F</w:t>
      </w:r>
      <w:r>
        <w:tab/>
        <w:t>NR_MBS-Core</w:t>
      </w:r>
    </w:p>
    <w:p w14:paraId="0F7B3B0F" w14:textId="77777777" w:rsidR="00FB69FA" w:rsidRDefault="00FB69FA" w:rsidP="00FB69FA">
      <w:pPr>
        <w:pStyle w:val="Doc-title"/>
      </w:pPr>
      <w:r>
        <w:t>R2-2207039</w:t>
      </w:r>
      <w:r>
        <w:tab/>
        <w:t>RRC Corrections for MBS</w:t>
      </w:r>
      <w:r>
        <w:tab/>
        <w:t>Samsung</w:t>
      </w:r>
      <w:r>
        <w:tab/>
        <w:t>discussion</w:t>
      </w:r>
      <w:r>
        <w:tab/>
        <w:t>Rel-17</w:t>
      </w:r>
      <w:r>
        <w:tab/>
        <w:t>38.331</w:t>
      </w:r>
    </w:p>
    <w:p w14:paraId="2BED2B3B" w14:textId="77777777" w:rsidR="00FB69FA" w:rsidRDefault="00FB69FA" w:rsidP="00FB69FA">
      <w:pPr>
        <w:pStyle w:val="Doc-title"/>
      </w:pPr>
      <w:r>
        <w:t>R2-2207225</w:t>
      </w:r>
      <w:r>
        <w:tab/>
        <w:t>Clarification on LCH Reassociation</w:t>
      </w:r>
      <w:r>
        <w:tab/>
        <w:t>vivo</w:t>
      </w:r>
      <w:r>
        <w:tab/>
        <w:t>discussion</w:t>
      </w:r>
      <w:r>
        <w:tab/>
        <w:t>Rel-17</w:t>
      </w:r>
      <w:r>
        <w:tab/>
        <w:t>NR_MBS-Core</w:t>
      </w:r>
    </w:p>
    <w:p w14:paraId="7432ED28" w14:textId="77777777" w:rsidR="00FB69FA" w:rsidRDefault="00FB69FA" w:rsidP="00FB69FA">
      <w:pPr>
        <w:pStyle w:val="Doc-title"/>
      </w:pPr>
      <w:r>
        <w:t>R2-2207555</w:t>
      </w:r>
      <w:r>
        <w:tab/>
        <w:t>TMGI handling</w:t>
      </w:r>
      <w:r>
        <w:tab/>
        <w:t>Nokia, Nokia Shanghai Bell</w:t>
      </w:r>
      <w:r>
        <w:tab/>
        <w:t>CR</w:t>
      </w:r>
      <w:r>
        <w:tab/>
        <w:t>Rel-17</w:t>
      </w:r>
      <w:r>
        <w:tab/>
        <w:t>38.331</w:t>
      </w:r>
      <w:r>
        <w:tab/>
        <w:t>17.1.0</w:t>
      </w:r>
      <w:r>
        <w:tab/>
        <w:t>3287</w:t>
      </w:r>
      <w:r>
        <w:tab/>
        <w:t>-</w:t>
      </w:r>
      <w:r>
        <w:tab/>
        <w:t>F</w:t>
      </w:r>
      <w:r>
        <w:tab/>
        <w:t>NR_MBS-Core</w:t>
      </w:r>
    </w:p>
    <w:p w14:paraId="6B73308F" w14:textId="77777777" w:rsidR="00FB69FA" w:rsidRDefault="00FB69FA" w:rsidP="00FB69FA">
      <w:pPr>
        <w:pStyle w:val="Doc-title"/>
      </w:pPr>
      <w:r>
        <w:t>R2-2207591</w:t>
      </w:r>
      <w:r>
        <w:tab/>
        <w:t>Clarfication on the early configuration of  MBS broadcast search space</w:t>
      </w:r>
      <w:r>
        <w:tab/>
        <w:t>Huawei, CBN, HiSilicon</w:t>
      </w:r>
      <w:r>
        <w:tab/>
        <w:t>discussion</w:t>
      </w:r>
      <w:r>
        <w:tab/>
        <w:t>Rel-17</w:t>
      </w:r>
      <w:r>
        <w:tab/>
        <w:t>NR_MBS-Core</w:t>
      </w:r>
    </w:p>
    <w:p w14:paraId="72E1C1E8" w14:textId="77777777" w:rsidR="00FB69FA" w:rsidRDefault="00FB69FA" w:rsidP="00FB69FA">
      <w:pPr>
        <w:pStyle w:val="Doc-title"/>
      </w:pPr>
      <w:r>
        <w:t>R2-2207592</w:t>
      </w:r>
      <w:r>
        <w:tab/>
        <w:t>Discussion on decoding of the TMGI in MII</w:t>
      </w:r>
      <w:r>
        <w:tab/>
        <w:t>Huawei, CBN, HiSilicon</w:t>
      </w:r>
      <w:r>
        <w:tab/>
        <w:t>discussion</w:t>
      </w:r>
      <w:r>
        <w:tab/>
        <w:t>Rel-17</w:t>
      </w:r>
      <w:r>
        <w:tab/>
        <w:t>NR_MBS-Core</w:t>
      </w:r>
    </w:p>
    <w:p w14:paraId="027A55CD" w14:textId="77777777" w:rsidR="00BA761E" w:rsidRDefault="00BA761E" w:rsidP="00BA761E">
      <w:pPr>
        <w:pStyle w:val="Doc-title"/>
      </w:pPr>
      <w:r>
        <w:t>R2-2208084</w:t>
      </w:r>
      <w:r>
        <w:tab/>
        <w:t>Broadcast sessions with the same MRB configuration</w:t>
      </w:r>
      <w:r>
        <w:tab/>
        <w:t>Ericsson</w:t>
      </w:r>
      <w:r>
        <w:tab/>
        <w:t>discussion</w:t>
      </w:r>
      <w:r>
        <w:tab/>
        <w:t>Rel-17</w:t>
      </w:r>
      <w:r>
        <w:tab/>
        <w:t>NR_MBS-Core</w:t>
      </w:r>
    </w:p>
    <w:p w14:paraId="459AE6A2" w14:textId="77777777" w:rsidR="00BA761E" w:rsidRPr="00D1733F" w:rsidRDefault="00BA761E" w:rsidP="00BA761E">
      <w:pPr>
        <w:pStyle w:val="Doc-text2"/>
        <w:rPr>
          <w:i/>
          <w:iCs/>
        </w:rPr>
      </w:pPr>
      <w:bookmarkStart w:id="12"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12"/>
    <w:p w14:paraId="6D80841F" w14:textId="77777777" w:rsidR="00FB69FA" w:rsidRDefault="00FB69FA" w:rsidP="00FB69FA">
      <w:pPr>
        <w:pStyle w:val="Doc-title"/>
      </w:pPr>
      <w:r>
        <w:t>R2-2208088</w:t>
      </w:r>
      <w:r>
        <w:tab/>
        <w:t>MII signalling when SIB21 is absent</w:t>
      </w:r>
      <w:r>
        <w:tab/>
        <w:t>Ericsson</w:t>
      </w:r>
      <w:r>
        <w:tab/>
        <w:t>discussion</w:t>
      </w:r>
      <w:r>
        <w:tab/>
        <w:t>Rel-17</w:t>
      </w:r>
      <w:r>
        <w:tab/>
        <w:t>NR_MBS-Core</w:t>
      </w:r>
    </w:p>
    <w:p w14:paraId="54D746F6" w14:textId="77777777" w:rsidR="00FB69FA" w:rsidRDefault="00FB69FA" w:rsidP="00FB69FA">
      <w:pPr>
        <w:pStyle w:val="Doc-title"/>
      </w:pPr>
      <w:r>
        <w:t>R2-2208095</w:t>
      </w:r>
      <w:r>
        <w:tab/>
        <w:t>Multicast-specific PUCCH-Config when multicast feedback is not configured with a priority value</w:t>
      </w:r>
      <w:r>
        <w:tab/>
        <w:t>Qualcomm Incorporated</w:t>
      </w:r>
      <w:r>
        <w:tab/>
        <w:t>CR</w:t>
      </w:r>
      <w:r>
        <w:tab/>
        <w:t>Rel-17</w:t>
      </w:r>
      <w:r>
        <w:tab/>
        <w:t>38.331</w:t>
      </w:r>
      <w:r>
        <w:tab/>
        <w:t>17.1.0</w:t>
      </w:r>
      <w:r>
        <w:tab/>
        <w:t>3354</w:t>
      </w:r>
      <w:r>
        <w:tab/>
        <w:t>-</w:t>
      </w:r>
      <w:r>
        <w:tab/>
        <w:t>F</w:t>
      </w:r>
      <w:r>
        <w:tab/>
        <w:t>NR_MBS-Core</w:t>
      </w:r>
    </w:p>
    <w:p w14:paraId="230AD38A" w14:textId="77777777" w:rsidR="00FB69FA" w:rsidRDefault="00FB69FA" w:rsidP="00FB69FA">
      <w:pPr>
        <w:pStyle w:val="Doc-title"/>
      </w:pPr>
      <w:r>
        <w:t>R2-2208589</w:t>
      </w:r>
      <w:r>
        <w:tab/>
        <w:t>Counter Check Procedure for Multicast</w:t>
      </w:r>
      <w:r>
        <w:tab/>
        <w:t>Samsung</w:t>
      </w:r>
      <w:r>
        <w:tab/>
        <w:t>discussion</w:t>
      </w:r>
      <w:r>
        <w:tab/>
        <w:t>Rel-17</w:t>
      </w:r>
      <w:r>
        <w:tab/>
        <w:t>NR_MBS-Core</w:t>
      </w:r>
    </w:p>
    <w:p w14:paraId="5CC54E3E" w14:textId="77777777" w:rsidR="00FB69FA" w:rsidRDefault="00FB69FA" w:rsidP="00FB69FA">
      <w:pPr>
        <w:pStyle w:val="Doc-title"/>
      </w:pPr>
      <w:r>
        <w:t>R2-2208639</w:t>
      </w:r>
      <w:r>
        <w:tab/>
        <w:t>Miscellaneous CR to TS 38.331 on NR MBS</w:t>
      </w:r>
      <w:r>
        <w:tab/>
        <w:t>ZTE, Sanechips</w:t>
      </w:r>
      <w:r>
        <w:tab/>
        <w:t>CR</w:t>
      </w:r>
      <w:r>
        <w:tab/>
        <w:t>Rel-17</w:t>
      </w:r>
      <w:r>
        <w:tab/>
        <w:t>38.331</w:t>
      </w:r>
      <w:r>
        <w:tab/>
        <w:t>17.1.0</w:t>
      </w:r>
      <w:r>
        <w:tab/>
        <w:t>3457</w:t>
      </w:r>
      <w:r>
        <w:tab/>
        <w:t>-</w:t>
      </w:r>
      <w:r>
        <w:tab/>
        <w:t>F</w:t>
      </w:r>
      <w:r>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1D2AFB7B" w:rsidR="00FB69FA" w:rsidDel="003C4F82" w:rsidRDefault="00FB69FA" w:rsidP="00FB69FA">
      <w:pPr>
        <w:pStyle w:val="Doc-title"/>
        <w:rPr>
          <w:del w:id="13" w:author="Dawid Koziol" w:date="2022-08-17T12:22:00Z"/>
        </w:rPr>
      </w:pPr>
      <w:del w:id="14" w:author="Dawid Koziol" w:date="2022-08-17T12:22:00Z">
        <w:r w:rsidDel="003C4F82">
          <w:delText>R2-2207036</w:delText>
        </w:r>
        <w:r w:rsidDel="003C4F82">
          <w:tab/>
          <w:delText>38.304 Corrections for MBS</w:delText>
        </w:r>
        <w:r w:rsidDel="003C4F82">
          <w:tab/>
          <w:delText>CATT, Nokia, Huawei, HiSilicon, CBN</w:delText>
        </w:r>
        <w:r w:rsidDel="003C4F82">
          <w:tab/>
          <w:delText>CR</w:delText>
        </w:r>
        <w:r w:rsidDel="003C4F82">
          <w:tab/>
          <w:delText>Rel-17</w:delText>
        </w:r>
        <w:r w:rsidDel="003C4F82">
          <w:tab/>
          <w:delText>38.304</w:delText>
        </w:r>
        <w:r w:rsidDel="003C4F82">
          <w:tab/>
          <w:delText>17.1.0</w:delText>
        </w:r>
        <w:r w:rsidDel="003C4F82">
          <w:tab/>
          <w:delText>0256</w:delText>
        </w:r>
        <w:r w:rsidDel="003C4F82">
          <w:tab/>
          <w:delText>-</w:delText>
        </w:r>
        <w:r w:rsidDel="003C4F82">
          <w:tab/>
          <w:delText>F</w:delText>
        </w:r>
        <w:r w:rsidDel="003C4F82">
          <w:tab/>
          <w:delText>NR_MBS-Core</w:delText>
        </w:r>
      </w:del>
    </w:p>
    <w:p w14:paraId="2AEE14F2" w14:textId="77777777" w:rsidR="003B42B8" w:rsidRPr="003B42B8" w:rsidRDefault="003B42B8" w:rsidP="003B42B8">
      <w:pPr>
        <w:pStyle w:val="Doc-text2"/>
        <w:ind w:left="0" w:firstLine="0"/>
        <w:rPr>
          <w:i/>
          <w:noProof/>
        </w:rPr>
      </w:pPr>
      <w:r w:rsidRPr="00F23790">
        <w:rPr>
          <w:i/>
          <w:noProof/>
          <w:highlight w:val="yellow"/>
        </w:rPr>
        <w:t>For online treatment</w:t>
      </w:r>
    </w:p>
    <w:p w14:paraId="0AA658FD" w14:textId="1AEBA56B" w:rsidR="003B42B8" w:rsidRDefault="003B42B8" w:rsidP="003B42B8">
      <w:pPr>
        <w:pStyle w:val="Doc-text2"/>
        <w:ind w:left="0" w:firstLine="0"/>
        <w:rPr>
          <w:noProof/>
        </w:rPr>
      </w:pPr>
      <w:r w:rsidRPr="00D23EB3">
        <w:rPr>
          <w:noProof/>
        </w:rPr>
        <w:t>R2-220887</w:t>
      </w:r>
      <w:r>
        <w:rPr>
          <w:noProof/>
        </w:rPr>
        <w:t>2</w:t>
      </w:r>
      <w:r>
        <w:rPr>
          <w:noProof/>
        </w:rPr>
        <w:tab/>
      </w:r>
      <w:r w:rsidRPr="003B42B8">
        <w:t>Summary of Rel-17 MBS 6.1.3 Other CP corrections</w:t>
      </w:r>
      <w:r>
        <w:tab/>
      </w:r>
      <w:r w:rsidRPr="003B42B8">
        <w:rPr>
          <w:rFonts w:cs="Arial"/>
        </w:rPr>
        <w:t>MediaTek Inc.</w:t>
      </w:r>
    </w:p>
    <w:p w14:paraId="54A5660C" w14:textId="34D03698" w:rsidR="00D736EF" w:rsidRDefault="00D736EF" w:rsidP="00D736EF">
      <w:pPr>
        <w:pStyle w:val="Doc-text2"/>
        <w:ind w:left="0" w:firstLine="0"/>
        <w:rPr>
          <w:i/>
        </w:rPr>
      </w:pPr>
    </w:p>
    <w:p w14:paraId="389B4701" w14:textId="6846FF12" w:rsidR="0050601C" w:rsidRDefault="0050601C" w:rsidP="0050601C">
      <w:pPr>
        <w:pStyle w:val="Doc-text2"/>
        <w:ind w:left="0" w:firstLine="0"/>
        <w:rPr>
          <w:i/>
        </w:rPr>
      </w:pPr>
      <w:r>
        <w:rPr>
          <w:i/>
        </w:rPr>
        <w:tab/>
      </w:r>
      <w:r w:rsidRPr="00E03086">
        <w:rPr>
          <w:i/>
          <w:highlight w:val="yellow"/>
        </w:rPr>
        <w:t>To be confirmed</w:t>
      </w:r>
    </w:p>
    <w:p w14:paraId="69865CBA" w14:textId="77777777" w:rsidR="00FF54E8" w:rsidRDefault="00FF54E8" w:rsidP="00FF54E8">
      <w:pPr>
        <w:pStyle w:val="EmailDiscussion"/>
      </w:pPr>
      <w:r>
        <w:t>[AT119-</w:t>
      </w:r>
      <w:proofErr w:type="gramStart"/>
      <w:r>
        <w:t>e][</w:t>
      </w:r>
      <w:proofErr w:type="gramEnd"/>
      <w:r>
        <w:t>602][MBS-R17] CP other corrections (</w:t>
      </w:r>
      <w:proofErr w:type="spellStart"/>
      <w:r>
        <w:t>Mediatek</w:t>
      </w:r>
      <w:proofErr w:type="spellEnd"/>
      <w:r>
        <w:t>)</w:t>
      </w:r>
    </w:p>
    <w:p w14:paraId="62A045C7" w14:textId="77777777" w:rsidR="00FF54E8" w:rsidRDefault="00FF54E8" w:rsidP="00FF54E8">
      <w:pPr>
        <w:pStyle w:val="EmailDiscussion2"/>
        <w:ind w:left="1619" w:firstLine="0"/>
      </w:pPr>
      <w:r>
        <w:t>Phase 2 scope: Resolve remaining Other CP issues</w:t>
      </w:r>
    </w:p>
    <w:p w14:paraId="39A1C6F3" w14:textId="77777777" w:rsidR="00FF54E8" w:rsidRPr="004E4638" w:rsidRDefault="00FF54E8" w:rsidP="00FF54E8">
      <w:pPr>
        <w:pStyle w:val="EmailDiscussion2"/>
        <w:ind w:left="1619" w:firstLine="0"/>
      </w:pPr>
      <w:r>
        <w:t>Phase 2 outcome: Report</w:t>
      </w:r>
    </w:p>
    <w:p w14:paraId="0E5A2216" w14:textId="77777777" w:rsidR="00FF54E8" w:rsidRPr="004E4638" w:rsidRDefault="00FF54E8" w:rsidP="00FF54E8">
      <w:pPr>
        <w:pStyle w:val="EmailDiscussion2"/>
        <w:ind w:left="1619" w:firstLine="0"/>
      </w:pPr>
      <w:r>
        <w:t>Deadline (Phase 2): Report available: 2022-08-24 1200 UTC</w:t>
      </w:r>
    </w:p>
    <w:p w14:paraId="605D9DF8" w14:textId="77777777" w:rsidR="004F3CA0" w:rsidRDefault="004F3CA0" w:rsidP="00975395"/>
    <w:p w14:paraId="3CFF585F" w14:textId="77777777" w:rsidR="003B42B8" w:rsidRDefault="003B42B8" w:rsidP="00D736EF">
      <w:pPr>
        <w:pStyle w:val="Doc-text2"/>
        <w:ind w:left="0" w:firstLine="0"/>
        <w:rPr>
          <w:i/>
        </w:rPr>
      </w:pPr>
    </w:p>
    <w:p w14:paraId="37B0175E" w14:textId="007997BC"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2</w:t>
      </w:r>
      <w:r w:rsidR="00D736EF" w:rsidRPr="00D736EF">
        <w:rPr>
          <w:i/>
        </w:rPr>
        <w:t>]</w:t>
      </w:r>
    </w:p>
    <w:p w14:paraId="65450B41" w14:textId="118AEDCC" w:rsidR="00FB69FA" w:rsidRDefault="00FB69FA" w:rsidP="00FB69FA">
      <w:pPr>
        <w:pStyle w:val="Doc-title"/>
      </w:pPr>
      <w:r>
        <w:t>R2-2207224</w:t>
      </w:r>
      <w:r>
        <w:tab/>
        <w:t>Clarification on Group Paging for Inactive UE</w:t>
      </w:r>
      <w:r>
        <w:tab/>
        <w:t>vivo</w:t>
      </w:r>
      <w:r>
        <w:tab/>
        <w:t>discussion</w:t>
      </w:r>
      <w:r>
        <w:tab/>
        <w:t>Rel-17</w:t>
      </w:r>
      <w:r>
        <w:tab/>
        <w:t>NR_MBS-Core</w:t>
      </w:r>
    </w:p>
    <w:p w14:paraId="29C9CECB" w14:textId="77777777" w:rsidR="00D32D4F" w:rsidRDefault="00D32D4F" w:rsidP="00D32D4F">
      <w:pPr>
        <w:pStyle w:val="Doc-title"/>
      </w:pPr>
      <w:r>
        <w:t>R2-2207554</w:t>
      </w:r>
      <w:r>
        <w:tab/>
        <w:t>MBS prioritization with slice based reselection</w:t>
      </w:r>
      <w:r>
        <w:tab/>
        <w:t>Nokia, Nokia Shanghai Bell</w:t>
      </w:r>
      <w:r>
        <w:tab/>
        <w:t>CR</w:t>
      </w:r>
      <w:r>
        <w:tab/>
        <w:t>Rel-17</w:t>
      </w:r>
      <w:r>
        <w:tab/>
        <w:t>38.304</w:t>
      </w:r>
      <w:r>
        <w:tab/>
        <w:t>17.1.0</w:t>
      </w:r>
      <w:r>
        <w:tab/>
        <w:t>0264</w:t>
      </w:r>
      <w:r>
        <w:tab/>
        <w:t>-</w:t>
      </w:r>
      <w:r>
        <w:tab/>
        <w:t>F</w:t>
      </w:r>
      <w:r>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77777777" w:rsidR="00FB69FA" w:rsidRDefault="00FB69FA" w:rsidP="00FB69FA">
      <w:pPr>
        <w:pStyle w:val="Doc-title"/>
      </w:pPr>
      <w:r>
        <w:t>R2-2207562</w:t>
      </w:r>
      <w:r>
        <w:tab/>
        <w:t>Discussion on the maximum G-RNTI for MBS</w:t>
      </w:r>
      <w:r>
        <w:tab/>
        <w:t>MediaTek inc.</w:t>
      </w:r>
      <w:r>
        <w:tab/>
        <w:t>discussion</w:t>
      </w:r>
      <w:r>
        <w:tab/>
        <w:t>Rel-17</w:t>
      </w:r>
      <w:r>
        <w:tab/>
        <w:t>NR_MBS-Core</w:t>
      </w:r>
    </w:p>
    <w:p w14:paraId="1EB64271" w14:textId="77777777" w:rsidR="00FB69FA" w:rsidRDefault="00FB69FA" w:rsidP="00FB69FA">
      <w:pPr>
        <w:pStyle w:val="Doc-title"/>
      </w:pPr>
      <w:r>
        <w:t>R2-2207563</w:t>
      </w:r>
      <w:r>
        <w:tab/>
        <w:t>Discussion and correction on UE capabilities for MBS</w:t>
      </w:r>
      <w:r>
        <w:tab/>
        <w:t>MediaTek inc.</w:t>
      </w:r>
      <w:r>
        <w:tab/>
        <w:t>discussion</w:t>
      </w:r>
      <w:r>
        <w:tab/>
        <w:t>Rel-17</w:t>
      </w:r>
      <w:r>
        <w:tab/>
        <w:t>NR_MBS-Core</w:t>
      </w:r>
    </w:p>
    <w:p w14:paraId="2475F07C" w14:textId="77777777" w:rsidR="00FB69FA" w:rsidRDefault="00FB69FA" w:rsidP="00FB69FA">
      <w:pPr>
        <w:pStyle w:val="Doc-title"/>
      </w:pPr>
      <w:r>
        <w:t>R2-2207564</w:t>
      </w:r>
      <w:r>
        <w:tab/>
        <w:t>Corrections on the maximum G-RNTI for MBS</w:t>
      </w:r>
      <w:r>
        <w:tab/>
        <w:t>MediaTek inc.</w:t>
      </w:r>
      <w:r>
        <w:tab/>
        <w:t>draftCR</w:t>
      </w:r>
      <w:r>
        <w:tab/>
        <w:t>Rel-17</w:t>
      </w:r>
      <w:r>
        <w:tab/>
        <w:t>38.331</w:t>
      </w:r>
      <w:r>
        <w:tab/>
        <w:t>17.1.0</w:t>
      </w:r>
      <w:r>
        <w:tab/>
        <w:t>F</w:t>
      </w:r>
      <w:r>
        <w:tab/>
        <w:t>NR_MBS-Core</w:t>
      </w:r>
    </w:p>
    <w:p w14:paraId="5CF77E5A" w14:textId="77777777" w:rsidR="00FB69FA" w:rsidRDefault="00FB69FA" w:rsidP="00FB69FA">
      <w:pPr>
        <w:pStyle w:val="Doc-title"/>
      </w:pPr>
      <w:r>
        <w:lastRenderedPageBreak/>
        <w:t>R2-2207811</w:t>
      </w:r>
      <w:r>
        <w:tab/>
        <w:t>Simultaneous PDSCH processing capability for MBS</w:t>
      </w:r>
      <w:r>
        <w:tab/>
        <w:t>Xiaomi</w:t>
      </w:r>
      <w:r>
        <w:tab/>
        <w:t>discussion</w:t>
      </w:r>
      <w:r>
        <w:tab/>
        <w:t>Rel-17</w:t>
      </w:r>
      <w:r>
        <w:tab/>
        <w:t>NR_MBS-Core</w:t>
      </w:r>
      <w:r>
        <w:tab/>
        <w:t>R2-2206114</w:t>
      </w:r>
    </w:p>
    <w:p w14:paraId="14BD4638" w14:textId="77777777" w:rsidR="00FB69FA" w:rsidRDefault="00FB69FA" w:rsidP="00FB69FA">
      <w:pPr>
        <w:pStyle w:val="Doc-title"/>
      </w:pPr>
      <w:r>
        <w:t>R2-2207814</w:t>
      </w:r>
      <w:r>
        <w:tab/>
        <w:t>Correction on the G-RNTI and G-CS-RNTI configuration</w:t>
      </w:r>
      <w:r>
        <w:tab/>
        <w:t>Xiaomi</w:t>
      </w:r>
      <w:r>
        <w:tab/>
        <w:t>draftCR</w:t>
      </w:r>
      <w:r>
        <w:tab/>
        <w:t>Rel-17</w:t>
      </w:r>
      <w:r>
        <w:tab/>
        <w:t>38.331</w:t>
      </w:r>
      <w:r>
        <w:tab/>
        <w:t>17.1.0</w:t>
      </w:r>
      <w:r>
        <w:tab/>
        <w:t>F</w:t>
      </w:r>
      <w:r>
        <w:tab/>
        <w:t>NR_MBS-Core</w:t>
      </w:r>
    </w:p>
    <w:p w14:paraId="7694A0B2" w14:textId="77777777" w:rsidR="00FB69FA" w:rsidRDefault="00FB69FA" w:rsidP="00FB69FA">
      <w:pPr>
        <w:pStyle w:val="Doc-title"/>
      </w:pPr>
      <w:r>
        <w:t>R2-2208085</w:t>
      </w:r>
      <w:r>
        <w:tab/>
        <w:t>Clarification of frequency prioritization for MBS broadcast</w:t>
      </w:r>
      <w:r>
        <w:tab/>
        <w:t>Ericsson</w:t>
      </w:r>
      <w:r>
        <w:tab/>
        <w:t>discussion</w:t>
      </w:r>
      <w:r>
        <w:tab/>
        <w:t>Rel-17</w:t>
      </w:r>
      <w:r>
        <w:tab/>
        <w:t>NR_MBS-Core</w:t>
      </w:r>
    </w:p>
    <w:p w14:paraId="33FA9076" w14:textId="77777777" w:rsidR="00FB69FA" w:rsidRDefault="00FB69FA" w:rsidP="00FB69FA">
      <w:pPr>
        <w:pStyle w:val="Doc-title"/>
      </w:pPr>
      <w:r>
        <w:t>R2-2208087</w:t>
      </w:r>
      <w:r>
        <w:tab/>
        <w:t>MBS and RedCap</w:t>
      </w:r>
      <w:r>
        <w:tab/>
        <w:t>Ericsson</w:t>
      </w:r>
      <w:r>
        <w:tab/>
        <w:t>discussion</w:t>
      </w:r>
      <w:r>
        <w:tab/>
        <w:t>Rel-17</w:t>
      </w:r>
      <w:r>
        <w:tab/>
        <w:t>NR_MBS-Core</w:t>
      </w:r>
    </w:p>
    <w:p w14:paraId="36F0C6A7" w14:textId="77777777" w:rsidR="00FB69FA" w:rsidRDefault="00FB69FA" w:rsidP="00FB69FA">
      <w:pPr>
        <w:pStyle w:val="Doc-title"/>
      </w:pPr>
      <w:r>
        <w:t>R2-2208500</w:t>
      </w:r>
      <w:r>
        <w:tab/>
        <w:t>Remaining MBS UE capability open issues</w:t>
      </w:r>
      <w:r>
        <w:tab/>
        <w:t>Intel Corporation</w:t>
      </w:r>
      <w:r>
        <w:tab/>
        <w:t>discussion</w:t>
      </w:r>
      <w:r>
        <w:tab/>
        <w:t>Rel-17</w:t>
      </w:r>
      <w:r>
        <w:tab/>
        <w:t>NR_MBS-Core</w:t>
      </w:r>
    </w:p>
    <w:p w14:paraId="37E31150" w14:textId="77777777" w:rsidR="00FB69FA" w:rsidRDefault="00FB69FA" w:rsidP="00FB69FA">
      <w:pPr>
        <w:pStyle w:val="Doc-title"/>
      </w:pPr>
      <w:r>
        <w:t>R2-2208636</w:t>
      </w:r>
      <w:r>
        <w:tab/>
        <w:t>On supported max number of G-RNTI for MBS broadcast</w:t>
      </w:r>
      <w:r>
        <w:tab/>
        <w:t>ZTE, Sanechips</w:t>
      </w:r>
      <w:r>
        <w:tab/>
        <w:t>discussion</w:t>
      </w:r>
      <w:r>
        <w:tab/>
        <w:t>Rel-17</w:t>
      </w:r>
      <w:r>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2DE48770" w14:textId="77777777" w:rsidR="00D736EF" w:rsidRDefault="00D736EF" w:rsidP="00FB69FA">
      <w:pPr>
        <w:pStyle w:val="Doc-title"/>
      </w:pPr>
    </w:p>
    <w:p w14:paraId="65C32CB3" w14:textId="77777777" w:rsidR="003B42B8" w:rsidRPr="003B42B8" w:rsidRDefault="003B42B8" w:rsidP="003B42B8">
      <w:pPr>
        <w:pStyle w:val="Doc-text2"/>
        <w:ind w:left="0" w:firstLine="0"/>
        <w:rPr>
          <w:i/>
          <w:noProof/>
        </w:rPr>
      </w:pPr>
      <w:r w:rsidRPr="00F23790">
        <w:rPr>
          <w:i/>
          <w:noProof/>
          <w:highlight w:val="yellow"/>
        </w:rPr>
        <w:t>For online treatment</w:t>
      </w:r>
    </w:p>
    <w:p w14:paraId="0B96B455" w14:textId="360B9AB3" w:rsidR="003B42B8" w:rsidRDefault="003B42B8" w:rsidP="003B42B8">
      <w:pPr>
        <w:pStyle w:val="Doc-text2"/>
        <w:ind w:left="0" w:firstLine="0"/>
        <w:rPr>
          <w:noProof/>
        </w:rPr>
      </w:pPr>
      <w:r w:rsidRPr="00D23EB3">
        <w:rPr>
          <w:noProof/>
        </w:rPr>
        <w:t>R2-220887</w:t>
      </w:r>
      <w:r>
        <w:rPr>
          <w:noProof/>
        </w:rPr>
        <w:t>3</w:t>
      </w:r>
      <w:r>
        <w:rPr>
          <w:noProof/>
        </w:rPr>
        <w:tab/>
      </w:r>
      <w:r w:rsidRPr="003B42B8">
        <w:t>Summary of A.I. 6.1.4 and 6.1.5 / UP corrections (Lenovo)</w:t>
      </w:r>
      <w:r>
        <w:tab/>
      </w:r>
      <w:r w:rsidRPr="003B42B8">
        <w:rPr>
          <w:rFonts w:cs="Arial"/>
        </w:rPr>
        <w:t>Lenovo</w:t>
      </w:r>
    </w:p>
    <w:p w14:paraId="39340298" w14:textId="00C3E4EB" w:rsidR="003B42B8" w:rsidRDefault="003B42B8" w:rsidP="00D736EF">
      <w:pPr>
        <w:pStyle w:val="Doc-text2"/>
        <w:ind w:left="0" w:firstLine="0"/>
        <w:rPr>
          <w:i/>
        </w:rPr>
      </w:pPr>
    </w:p>
    <w:p w14:paraId="7631B27B" w14:textId="0598D121" w:rsidR="0050601C" w:rsidRDefault="0050601C" w:rsidP="0050601C">
      <w:pPr>
        <w:pStyle w:val="Doc-text2"/>
        <w:ind w:left="0" w:firstLine="1259"/>
        <w:rPr>
          <w:i/>
        </w:rPr>
      </w:pPr>
      <w:r w:rsidRPr="00E03086">
        <w:rPr>
          <w:i/>
          <w:highlight w:val="yellow"/>
        </w:rPr>
        <w:t>To be confirmed</w:t>
      </w:r>
    </w:p>
    <w:p w14:paraId="206E2098" w14:textId="77777777" w:rsidR="004F3CA0" w:rsidRDefault="004F3CA0" w:rsidP="004F3CA0">
      <w:pPr>
        <w:pStyle w:val="EmailDiscussion"/>
      </w:pPr>
      <w:r>
        <w:t>[AT119-</w:t>
      </w:r>
      <w:proofErr w:type="gramStart"/>
      <w:r>
        <w:t>e][</w:t>
      </w:r>
      <w:proofErr w:type="gramEnd"/>
      <w:r>
        <w:t>603][MBS-R17] UP corrections (Lenovo)</w:t>
      </w:r>
    </w:p>
    <w:p w14:paraId="3BE51F31" w14:textId="77777777" w:rsidR="004F3CA0" w:rsidRDefault="004F3CA0" w:rsidP="004F3CA0">
      <w:pPr>
        <w:pStyle w:val="EmailDiscussion2"/>
        <w:ind w:left="1619" w:firstLine="0"/>
      </w:pPr>
      <w:r>
        <w:t>Phase 2 scope: resolve remaining UP corrections summary</w:t>
      </w:r>
    </w:p>
    <w:p w14:paraId="5FEA6893" w14:textId="77777777" w:rsidR="004F3CA0" w:rsidRPr="004E4638" w:rsidRDefault="004F3CA0" w:rsidP="004F3CA0">
      <w:pPr>
        <w:pStyle w:val="EmailDiscussion2"/>
        <w:ind w:left="1619" w:firstLine="0"/>
      </w:pPr>
      <w:r>
        <w:t>Phase 2 outcome: Report</w:t>
      </w:r>
    </w:p>
    <w:p w14:paraId="3EBABE12" w14:textId="77777777" w:rsidR="004F3CA0" w:rsidRDefault="004F3CA0" w:rsidP="004F3CA0">
      <w:pPr>
        <w:pStyle w:val="EmailDiscussion2"/>
        <w:ind w:left="1619" w:firstLine="0"/>
      </w:pPr>
      <w:r>
        <w:t>Deadline (Phase 2): Report available: 2022-08-24 1200 UTC</w:t>
      </w:r>
    </w:p>
    <w:p w14:paraId="4059DB7A" w14:textId="77777777" w:rsidR="004F3CA0" w:rsidRDefault="004F3CA0" w:rsidP="00FE0C54">
      <w:pPr>
        <w:pStyle w:val="EmailDiscussion"/>
        <w:numPr>
          <w:ilvl w:val="0"/>
          <w:numId w:val="0"/>
        </w:numPr>
      </w:pPr>
    </w:p>
    <w:p w14:paraId="5A4B6414" w14:textId="77777777" w:rsidR="00975395" w:rsidRDefault="00975395" w:rsidP="00D736EF">
      <w:pPr>
        <w:pStyle w:val="Doc-text2"/>
        <w:ind w:left="0" w:firstLine="0"/>
        <w:rPr>
          <w:i/>
        </w:rPr>
      </w:pPr>
    </w:p>
    <w:p w14:paraId="1A9AA8E1" w14:textId="1B5440FC"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p>
    <w:p w14:paraId="4224199D" w14:textId="691738FB" w:rsidR="00FB69FA" w:rsidRDefault="00FB69FA" w:rsidP="00FB69FA">
      <w:pPr>
        <w:pStyle w:val="Doc-title"/>
      </w:pPr>
      <w:r>
        <w:t>R2-2207046</w:t>
      </w:r>
      <w:r>
        <w:tab/>
        <w:t>MAC Corrections for MBS</w:t>
      </w:r>
      <w:r>
        <w:tab/>
        <w:t>Samsung</w:t>
      </w:r>
      <w:r>
        <w:tab/>
        <w:t>discussion</w:t>
      </w:r>
      <w:r>
        <w:tab/>
        <w:t>Rel-17</w:t>
      </w:r>
      <w:r>
        <w:tab/>
        <w:t>38.321</w:t>
      </w:r>
    </w:p>
    <w:p w14:paraId="1777FAD0" w14:textId="77777777" w:rsidR="00FB69FA" w:rsidRDefault="00FB69FA" w:rsidP="00FB69FA">
      <w:pPr>
        <w:pStyle w:val="Doc-title"/>
      </w:pPr>
      <w:r>
        <w:t>R2-2207226</w:t>
      </w:r>
      <w:r>
        <w:tab/>
        <w:t>Clarification on pdsch-AggregationFactor in NR MBS</w:t>
      </w:r>
      <w:r>
        <w:tab/>
        <w:t>vivo</w:t>
      </w:r>
      <w:r>
        <w:tab/>
        <w:t>CR</w:t>
      </w:r>
      <w:r>
        <w:tab/>
        <w:t>Rel-17</w:t>
      </w:r>
      <w:r>
        <w:tab/>
        <w:t>38.321</w:t>
      </w:r>
      <w:r>
        <w:tab/>
        <w:t>17.1.0</w:t>
      </w:r>
      <w:r>
        <w:tab/>
        <w:t>1310</w:t>
      </w:r>
      <w:r>
        <w:tab/>
        <w:t>-</w:t>
      </w:r>
      <w:r>
        <w:tab/>
        <w:t>F</w:t>
      </w:r>
      <w:r>
        <w:tab/>
        <w:t>NR_MBS-Core</w:t>
      </w:r>
    </w:p>
    <w:p w14:paraId="01C16D91" w14:textId="77777777" w:rsidR="00FB69FA" w:rsidRDefault="00FB69FA" w:rsidP="00FB69FA">
      <w:pPr>
        <w:pStyle w:val="Doc-title"/>
      </w:pPr>
      <w:r>
        <w:t>R2-2207470</w:t>
      </w:r>
      <w:r>
        <w:tab/>
        <w:t>38.321 CR Correction on the HARQ buffer flush for the MBS broadcast</w:t>
      </w:r>
      <w:r>
        <w:tab/>
        <w:t>Beijing Xiaomi Software Tech</w:t>
      </w:r>
      <w:r>
        <w:tab/>
        <w:t>draftCR</w:t>
      </w:r>
      <w:r>
        <w:tab/>
        <w:t>Rel-17</w:t>
      </w:r>
      <w:r>
        <w:tab/>
        <w:t>38.321</w:t>
      </w:r>
      <w:r>
        <w:tab/>
        <w:t>17.1.0</w:t>
      </w:r>
      <w:r>
        <w:tab/>
        <w:t>F</w:t>
      </w:r>
      <w:r>
        <w:tab/>
        <w:t>NR_MBS-Core</w:t>
      </w:r>
    </w:p>
    <w:p w14:paraId="11AE0975" w14:textId="77777777" w:rsidR="00FB69FA" w:rsidRDefault="00FB69FA" w:rsidP="00FB69FA">
      <w:pPr>
        <w:pStyle w:val="Doc-title"/>
      </w:pPr>
      <w:r>
        <w:t>R2-2207593</w:t>
      </w:r>
      <w:r>
        <w:tab/>
        <w:t>Clarification on retransmission and RTT timer maintenance</w:t>
      </w:r>
      <w:r>
        <w:tab/>
        <w:t>Huawei, HiSilicon</w:t>
      </w:r>
      <w:r>
        <w:tab/>
        <w:t>discussion</w:t>
      </w:r>
      <w:r>
        <w:tab/>
        <w:t>Rel-17</w:t>
      </w:r>
      <w:r>
        <w:tab/>
        <w:t>NR_MBS-Core</w:t>
      </w:r>
    </w:p>
    <w:p w14:paraId="4A8E3833" w14:textId="77777777" w:rsidR="00FB69FA" w:rsidRDefault="00FB69FA" w:rsidP="00FB69FA">
      <w:pPr>
        <w:pStyle w:val="Doc-title"/>
      </w:pPr>
      <w:r>
        <w:t>R2-2207594</w:t>
      </w:r>
      <w:r>
        <w:tab/>
        <w:t>Further consideration on inactivity timers for unicast and multicast</w:t>
      </w:r>
      <w:r>
        <w:tab/>
        <w:t>Huawei, HiSilicon</w:t>
      </w:r>
      <w:r>
        <w:tab/>
        <w:t>discussion</w:t>
      </w:r>
      <w:r>
        <w:tab/>
        <w:t>Rel-17</w:t>
      </w:r>
      <w:r>
        <w:tab/>
        <w:t>NR_MBS-Core</w:t>
      </w:r>
    </w:p>
    <w:p w14:paraId="5002E623" w14:textId="77777777" w:rsidR="00FB69FA" w:rsidRDefault="00FB69FA" w:rsidP="00FB69FA">
      <w:pPr>
        <w:pStyle w:val="Doc-title"/>
      </w:pPr>
      <w:r>
        <w:t>R2-2207812</w:t>
      </w:r>
      <w:r>
        <w:tab/>
        <w:t>HARQ process for MCCH and Broadcast MTCH(s)</w:t>
      </w:r>
      <w:r>
        <w:tab/>
        <w:t>Xiaomi</w:t>
      </w:r>
      <w:r>
        <w:tab/>
        <w:t>draftCR</w:t>
      </w:r>
      <w:r>
        <w:tab/>
        <w:t>Rel-17</w:t>
      </w:r>
      <w:r>
        <w:tab/>
        <w:t>38.321</w:t>
      </w:r>
      <w:r>
        <w:tab/>
        <w:t>17.1.0</w:t>
      </w:r>
      <w:r>
        <w:tab/>
        <w:t>F</w:t>
      </w:r>
      <w:r>
        <w:tab/>
        <w:t>NR_MBS-Core</w:t>
      </w:r>
    </w:p>
    <w:p w14:paraId="245F40D9" w14:textId="77777777" w:rsidR="00FB69FA" w:rsidRDefault="00FB69FA" w:rsidP="00FB69FA">
      <w:pPr>
        <w:pStyle w:val="Doc-title"/>
      </w:pPr>
      <w:r>
        <w:t>R2-2208637</w:t>
      </w:r>
      <w:r>
        <w:tab/>
        <w:t>Miscellaneous CR to TS 38.321 on NR MBS</w:t>
      </w:r>
      <w:r>
        <w:tab/>
        <w:t>ZTE, Sanechips</w:t>
      </w:r>
      <w:r>
        <w:tab/>
        <w:t>CR</w:t>
      </w:r>
      <w:r>
        <w:tab/>
        <w:t>Rel-17</w:t>
      </w:r>
      <w:r>
        <w:tab/>
        <w:t>38.321</w:t>
      </w:r>
      <w:r>
        <w:tab/>
        <w:t>17.1.0</w:t>
      </w:r>
      <w:r>
        <w:tab/>
        <w:t>1395</w:t>
      </w:r>
      <w:r>
        <w:tab/>
        <w:t>-</w:t>
      </w:r>
      <w:r>
        <w:tab/>
        <w:t>F</w:t>
      </w:r>
      <w:r>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3045A224" w14:textId="77777777" w:rsidR="004F3CA0" w:rsidRDefault="004F3CA0" w:rsidP="00D736EF">
      <w:pPr>
        <w:pStyle w:val="Doc-text2"/>
        <w:ind w:left="0" w:firstLine="0"/>
        <w:rPr>
          <w:i/>
        </w:rPr>
      </w:pPr>
    </w:p>
    <w:p w14:paraId="475CC150" w14:textId="66AA59D8"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p>
    <w:p w14:paraId="11C1404E" w14:textId="026005B1" w:rsidR="00FB69FA" w:rsidRDefault="00FB69FA" w:rsidP="00FB69FA">
      <w:pPr>
        <w:pStyle w:val="Doc-title"/>
      </w:pPr>
      <w:r>
        <w:t>R2-2207370</w:t>
      </w:r>
      <w:r>
        <w:tab/>
        <w:t>PDCP related corrections for MBS</w:t>
      </w:r>
      <w:r>
        <w:tab/>
        <w:t>Nokia, Nokia Shanghai Bell</w:t>
      </w:r>
      <w:r>
        <w:tab/>
        <w:t>discussion</w:t>
      </w:r>
      <w:r>
        <w:tab/>
        <w:t>Rel-17</w:t>
      </w:r>
      <w:r>
        <w:tab/>
        <w:t>NR_MBS-Core</w:t>
      </w:r>
    </w:p>
    <w:p w14:paraId="6FB228DA" w14:textId="77777777" w:rsidR="00FB69FA" w:rsidRDefault="00FB69FA" w:rsidP="00FB69FA">
      <w:pPr>
        <w:pStyle w:val="Doc-title"/>
      </w:pPr>
      <w:r>
        <w:t>R2-2207565</w:t>
      </w:r>
      <w:r>
        <w:tab/>
        <w:t>PDCP corrections for MBS</w:t>
      </w:r>
      <w:r>
        <w:tab/>
        <w:t>MediaTek inc.</w:t>
      </w:r>
      <w:r>
        <w:tab/>
        <w:t>discussion</w:t>
      </w:r>
      <w:r>
        <w:tab/>
        <w:t>Rel-17</w:t>
      </w:r>
      <w:r>
        <w:tab/>
        <w:t>NR_MBS-Core</w:t>
      </w:r>
    </w:p>
    <w:p w14:paraId="139BA3DB" w14:textId="77777777" w:rsidR="00FB69FA" w:rsidRDefault="00FB69FA" w:rsidP="00FB69FA">
      <w:pPr>
        <w:pStyle w:val="Doc-title"/>
      </w:pPr>
      <w:r>
        <w:t>R2-2207595</w:t>
      </w:r>
      <w:r>
        <w:tab/>
        <w:t>PDCP state variables handling during multicast MRB suspend</w:t>
      </w:r>
      <w:r>
        <w:tab/>
        <w:t>Huawei, Xiaomi, CBN, HiSilicon</w:t>
      </w:r>
      <w:r>
        <w:tab/>
        <w:t>discussion</w:t>
      </w:r>
      <w:r>
        <w:tab/>
        <w:t>Rel-17</w:t>
      </w:r>
      <w:r>
        <w:tab/>
        <w:t>NR_MBS-Core</w:t>
      </w:r>
    </w:p>
    <w:p w14:paraId="2766655B" w14:textId="77777777" w:rsidR="00FB69FA" w:rsidRDefault="00FB69FA" w:rsidP="00FB69FA">
      <w:pPr>
        <w:pStyle w:val="Doc-title"/>
      </w:pPr>
      <w:r>
        <w:t>R2-2207692</w:t>
      </w:r>
      <w:r>
        <w:tab/>
        <w:t>Misalignment between RRC and PDCP specs regarding multicastHFN-AndRefSN</w:t>
      </w:r>
      <w:r>
        <w:tab/>
        <w:t>Lenovo</w:t>
      </w:r>
      <w:r>
        <w:tab/>
        <w:t>discussion</w:t>
      </w:r>
      <w:r>
        <w:tab/>
        <w:t>Rel-17</w:t>
      </w:r>
    </w:p>
    <w:p w14:paraId="60E0DB3A" w14:textId="77777777" w:rsidR="00FB69FA" w:rsidRDefault="00FB69FA" w:rsidP="00FB69FA">
      <w:pPr>
        <w:pStyle w:val="Doc-title"/>
      </w:pPr>
      <w:r>
        <w:t>R2-2208590</w:t>
      </w:r>
      <w:r>
        <w:tab/>
        <w:t>Correction for Initial value of RX_DELIV for Multicast</w:t>
      </w:r>
      <w:r>
        <w:tab/>
        <w:t>Samsung</w:t>
      </w:r>
      <w:r>
        <w:tab/>
        <w:t>discussion</w:t>
      </w:r>
      <w:r>
        <w:tab/>
        <w:t>Rel-17</w:t>
      </w:r>
      <w:r>
        <w:tab/>
        <w:t>NR_MBS-Core</w:t>
      </w:r>
    </w:p>
    <w:p w14:paraId="1F20CA22" w14:textId="77777777" w:rsidR="00FB69FA" w:rsidRDefault="00FB69FA" w:rsidP="00FB69FA">
      <w:pPr>
        <w:pStyle w:val="Doc-title"/>
      </w:pPr>
      <w:r>
        <w:t>R2-2208638</w:t>
      </w:r>
      <w:r>
        <w:tab/>
        <w:t>Miscellaneous CR to TS 38.323 on NR MBS</w:t>
      </w:r>
      <w:r>
        <w:tab/>
        <w:t>ZTE, Sanechips</w:t>
      </w:r>
      <w:r>
        <w:tab/>
        <w:t>CR</w:t>
      </w:r>
      <w:r>
        <w:tab/>
        <w:t>Rel-17</w:t>
      </w:r>
      <w:r>
        <w:tab/>
        <w:t>38.323</w:t>
      </w:r>
      <w:r>
        <w:tab/>
        <w:t>17.1.0</w:t>
      </w:r>
      <w:r>
        <w:tab/>
        <w:t>0099</w:t>
      </w:r>
      <w:r>
        <w:tab/>
        <w:t>-</w:t>
      </w:r>
      <w:r>
        <w:tab/>
        <w:t>F</w:t>
      </w:r>
      <w:r>
        <w:tab/>
        <w:t>NR_MBS-Core</w:t>
      </w:r>
    </w:p>
    <w:p w14:paraId="732CB296" w14:textId="77777777" w:rsidR="00FB69FA" w:rsidRPr="00FB69FA" w:rsidRDefault="00FB69FA" w:rsidP="00FB69FA">
      <w:pPr>
        <w:pStyle w:val="Doc-text2"/>
      </w:pPr>
    </w:p>
    <w:p w14:paraId="5C86A7DE" w14:textId="77777777" w:rsidR="00FB69FA" w:rsidRPr="00FB69FA" w:rsidRDefault="00FB69FA" w:rsidP="0035287A">
      <w:pPr>
        <w:pStyle w:val="Doc-text2"/>
        <w:ind w:left="0" w:firstLine="0"/>
      </w:pPr>
    </w:p>
    <w:p w14:paraId="709EEE9D" w14:textId="611BAE1D" w:rsidR="001178EB" w:rsidRDefault="001178EB" w:rsidP="001178EB">
      <w:pPr>
        <w:pStyle w:val="Heading1"/>
      </w:pPr>
      <w:r>
        <w:t>8</w:t>
      </w:r>
      <w:r>
        <w:tab/>
        <w:t xml:space="preserve">Rel-18 </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77777777" w:rsidR="00FB69FA" w:rsidRDefault="00FB69FA" w:rsidP="00FB69FA">
      <w:pPr>
        <w:pStyle w:val="Doc-title"/>
      </w:pPr>
      <w:r>
        <w:t>R2-2206965</w:t>
      </w:r>
      <w:r>
        <w:tab/>
        <w:t>UE capabilities for MBS (S2-2203020; contact: Qualcomm)</w:t>
      </w:r>
      <w:r>
        <w:tab/>
        <w:t>SA2</w:t>
      </w:r>
      <w:r>
        <w:tab/>
        <w:t>LS in</w:t>
      </w:r>
      <w:r>
        <w:tab/>
        <w:t>Rel-18</w:t>
      </w:r>
      <w:r>
        <w:tab/>
        <w:t>FS_5MBS_Ph2</w:t>
      </w:r>
      <w:r>
        <w:tab/>
        <w:t>To:RAN1</w:t>
      </w:r>
      <w:r>
        <w:tab/>
        <w:t>Cc:RAN, RAN2, RAN3</w:t>
      </w:r>
    </w:p>
    <w:p w14:paraId="3DCF510B" w14:textId="77777777" w:rsidR="00FB69FA" w:rsidRDefault="00FB69FA" w:rsidP="00FB69FA">
      <w:pPr>
        <w:pStyle w:val="Doc-title"/>
      </w:pPr>
      <w:r>
        <w:t>R2-2206973</w:t>
      </w:r>
      <w:r>
        <w:tab/>
        <w:t>Reply LS on UE capabilities for MBS (RP-221861; contact: Qualcomm)</w:t>
      </w:r>
      <w:r>
        <w:tab/>
        <w:t>RAN</w:t>
      </w:r>
      <w:r>
        <w:tab/>
        <w:t>LS in</w:t>
      </w:r>
      <w:r>
        <w:tab/>
        <w:t>Rel-18</w:t>
      </w:r>
      <w:r>
        <w:tab/>
        <w:t>FS_5MBS_Ph2</w:t>
      </w:r>
      <w:r>
        <w:tab/>
        <w:t>To:SA2</w:t>
      </w:r>
      <w:r>
        <w:tab/>
        <w:t>Cc:RAN1, RAN2, RAN3</w:t>
      </w:r>
    </w:p>
    <w:p w14:paraId="1B4C0603" w14:textId="77777777" w:rsidR="00FB69FA" w:rsidRDefault="00FB69FA" w:rsidP="00FB69FA">
      <w:pPr>
        <w:pStyle w:val="Doc-title"/>
      </w:pPr>
      <w:r>
        <w:t>R2-2207770</w:t>
      </w:r>
      <w:r>
        <w:tab/>
        <w:t>Rel-18 NR MBS enhancement workplan</w:t>
      </w:r>
      <w:r>
        <w:tab/>
        <w:t>CATT</w:t>
      </w:r>
      <w:r>
        <w:tab/>
        <w:t>Work Plan</w:t>
      </w:r>
      <w:r>
        <w:tab/>
        <w:t>Rel-18</w:t>
      </w:r>
      <w:r>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6AA904AD" w14:textId="0FD641D3" w:rsidR="00F23790" w:rsidRDefault="00F23790" w:rsidP="00F23790">
      <w:pPr>
        <w:pStyle w:val="Doc-text2"/>
        <w:ind w:left="0" w:firstLine="0"/>
        <w:rPr>
          <w:noProof/>
        </w:rPr>
      </w:pPr>
    </w:p>
    <w:p w14:paraId="29FAFD42" w14:textId="77777777" w:rsidR="00F23790" w:rsidRPr="00CC1853" w:rsidRDefault="00F23790" w:rsidP="00F23790">
      <w:pPr>
        <w:pStyle w:val="Doc-text2"/>
        <w:ind w:left="0" w:firstLine="0"/>
        <w:rPr>
          <w:i/>
        </w:rPr>
      </w:pPr>
      <w:r>
        <w:rPr>
          <w:i/>
        </w:rPr>
        <w:t>General assumptions, scenarios</w:t>
      </w:r>
    </w:p>
    <w:p w14:paraId="42B468A2" w14:textId="77777777" w:rsidR="00F23790" w:rsidRDefault="00F23790" w:rsidP="00F23790">
      <w:pPr>
        <w:pStyle w:val="Doc-title"/>
      </w:pPr>
      <w:r>
        <w:t>R2-2207771</w:t>
      </w:r>
      <w:r>
        <w:tab/>
        <w:t>Discussion on multicast reception in RRC_INACTIVE</w:t>
      </w:r>
      <w:r>
        <w:tab/>
        <w:t>CATT, CBN</w:t>
      </w:r>
      <w:r>
        <w:tab/>
        <w:t>discussion</w:t>
      </w:r>
      <w:r>
        <w:tab/>
        <w:t>Rel-18</w:t>
      </w:r>
      <w:r>
        <w:tab/>
        <w:t>NR_MBS_enh-Core</w:t>
      </w:r>
    </w:p>
    <w:p w14:paraId="237ED453" w14:textId="6B14438E" w:rsidR="00F23790" w:rsidRDefault="00F23790" w:rsidP="00D4088F">
      <w:pPr>
        <w:pStyle w:val="Doc-title"/>
        <w:ind w:left="1979"/>
      </w:pPr>
      <w:r>
        <w:t>Proposal 1</w:t>
      </w:r>
      <w:r>
        <w:tab/>
        <w:t>In Rel-18, multicast reception for UEs in INACTIVE supports the following scenarios:</w:t>
      </w:r>
    </w:p>
    <w:p w14:paraId="53A435DD" w14:textId="77777777" w:rsidR="00F23790" w:rsidRDefault="00F23790" w:rsidP="00D4088F">
      <w:pPr>
        <w:pStyle w:val="Doc-title"/>
        <w:ind w:left="1979"/>
      </w:pPr>
      <w:r>
        <w:t>-</w:t>
      </w:r>
      <w:r>
        <w:tab/>
        <w:t>Scenario 1: a UE has been receiving multicast in CONNECTED, and it enters INACTIVE and continues the multicast reception.</w:t>
      </w:r>
    </w:p>
    <w:p w14:paraId="5DB34496" w14:textId="77777777" w:rsidR="00F23790" w:rsidRDefault="00F23790" w:rsidP="00D4088F">
      <w:pPr>
        <w:pStyle w:val="Doc-title"/>
        <w:ind w:left="1979"/>
      </w:pPr>
      <w:r>
        <w:t>-</w:t>
      </w:r>
      <w:r>
        <w:tab/>
        <w:t xml:space="preserve">Scenario 2: a UE has joined a multicast session and has been in INACTIVE, the UE starts to receive the multicast session upon activation of this session without going back to CONNECTED. </w:t>
      </w:r>
    </w:p>
    <w:p w14:paraId="415B1E83" w14:textId="77777777" w:rsidR="00F23790" w:rsidRDefault="00F23790" w:rsidP="00D4088F">
      <w:pPr>
        <w:pStyle w:val="Doc-title"/>
        <w:ind w:left="1979"/>
      </w:pPr>
      <w:r>
        <w:t>Proposal 2</w:t>
      </w:r>
      <w:r>
        <w:tab/>
        <w:t xml:space="preserve">It is up to gNB to decide whether a multicast session may be received by UE(s) in INACTIVE. FFS what information gNB may be provided to form such decision. </w:t>
      </w:r>
    </w:p>
    <w:p w14:paraId="5FAE5045" w14:textId="77777777" w:rsidR="00F23790" w:rsidRDefault="00F23790" w:rsidP="00D4088F">
      <w:pPr>
        <w:pStyle w:val="Doc-title"/>
        <w:ind w:left="1979"/>
      </w:pPr>
      <w:r>
        <w:t>Proposal 3</w:t>
      </w:r>
      <w:r>
        <w:tab/>
        <w:t>It is supported that gNB transmit the same multicast session to both UEs in CONNECTED (Rel-17 or Rel-18 UEs) and INACTIVE (Rel-18 UEs only) in the same cell.</w:t>
      </w:r>
    </w:p>
    <w:p w14:paraId="3D4A4840" w14:textId="77777777" w:rsidR="00F23790" w:rsidRDefault="00F23790" w:rsidP="00D4088F">
      <w:pPr>
        <w:pStyle w:val="Doc-title"/>
        <w:ind w:left="1979"/>
      </w:pPr>
      <w:r>
        <w:t>Proposal 4</w:t>
      </w:r>
      <w:r>
        <w:tab/>
        <w:t>The following is taken as baseline: the same user plane resources (i.e. resources used for MTCH) are assumed for all UEs (including UEs in CONNECTED and/or INACTIVE states) for receiving the same multicast session.</w:t>
      </w:r>
    </w:p>
    <w:p w14:paraId="3D99947B" w14:textId="2DC47401" w:rsidR="00F23790" w:rsidRDefault="00F23790" w:rsidP="00F23790">
      <w:pPr>
        <w:pStyle w:val="Doc-text2"/>
        <w:ind w:left="0" w:firstLine="0"/>
      </w:pPr>
    </w:p>
    <w:p w14:paraId="5545B4E7" w14:textId="77777777" w:rsidR="00F23790" w:rsidRDefault="00F23790" w:rsidP="00F23790">
      <w:pPr>
        <w:pStyle w:val="Doc-text2"/>
        <w:ind w:left="0" w:firstLine="0"/>
        <w:rPr>
          <w:i/>
        </w:rPr>
      </w:pPr>
      <w:r>
        <w:rPr>
          <w:i/>
        </w:rPr>
        <w:t>PTM configuration for RRC_INACTIVE</w:t>
      </w:r>
    </w:p>
    <w:p w14:paraId="3E7F3E54" w14:textId="77777777" w:rsidR="00F23790" w:rsidRDefault="00F23790" w:rsidP="00F23790">
      <w:pPr>
        <w:pStyle w:val="Doc-title"/>
      </w:pPr>
      <w:r>
        <w:t>R2-2208441</w:t>
      </w:r>
      <w:r>
        <w:tab/>
        <w:t>Initial consideration on multicast reception in RRC_INACTIVE</w:t>
      </w:r>
      <w:r>
        <w:tab/>
        <w:t>CMCC</w:t>
      </w:r>
      <w:r>
        <w:tab/>
        <w:t>discussion</w:t>
      </w:r>
      <w:r>
        <w:tab/>
        <w:t>Rel-18</w:t>
      </w:r>
      <w:r>
        <w:tab/>
        <w:t>NR_MBS_enh-Core</w:t>
      </w:r>
    </w:p>
    <w:p w14:paraId="47193F3D" w14:textId="26CCEA4E" w:rsidR="00F23790" w:rsidRPr="005C5B66" w:rsidRDefault="00F23790" w:rsidP="00D4088F">
      <w:pPr>
        <w:pStyle w:val="Doc-title"/>
        <w:ind w:left="1979"/>
      </w:pPr>
      <w:r w:rsidRPr="005C5B66">
        <w:t>Proposal 3: For PTM configuration delivery, following solutions could be taken into consideration:</w:t>
      </w:r>
    </w:p>
    <w:p w14:paraId="2E9BEF3D" w14:textId="77777777" w:rsidR="00F23790" w:rsidRPr="005C5B66" w:rsidRDefault="00F23790" w:rsidP="00D4088F">
      <w:pPr>
        <w:pStyle w:val="Doc-title"/>
        <w:ind w:left="2699"/>
      </w:pPr>
      <w:r w:rsidRPr="005C5B66">
        <w:t>Option 1: Dedicated signalling</w:t>
      </w:r>
    </w:p>
    <w:p w14:paraId="2F35B61A" w14:textId="77777777" w:rsidR="00F23790" w:rsidRPr="005C5B66" w:rsidRDefault="00F23790" w:rsidP="00D4088F">
      <w:pPr>
        <w:pStyle w:val="Doc-title"/>
        <w:ind w:left="2699"/>
      </w:pPr>
      <w:r w:rsidRPr="005C5B66">
        <w:t>Option 2: SIB+MCCH like solution</w:t>
      </w:r>
    </w:p>
    <w:p w14:paraId="3A97CD1A" w14:textId="77777777" w:rsidR="00F23790" w:rsidRPr="005C5B66" w:rsidRDefault="00F23790" w:rsidP="00D4088F">
      <w:pPr>
        <w:pStyle w:val="Doc-title"/>
        <w:ind w:left="2699"/>
      </w:pPr>
      <w:r w:rsidRPr="005C5B66">
        <w:t xml:space="preserve">Option 3: Combination of Option 1 and Option 2 </w:t>
      </w:r>
    </w:p>
    <w:p w14:paraId="6CA42720" w14:textId="77777777" w:rsidR="00F23790" w:rsidRPr="005C5B66" w:rsidRDefault="00F23790" w:rsidP="00D4088F">
      <w:pPr>
        <w:pStyle w:val="Doc-title"/>
        <w:ind w:left="1979"/>
      </w:pPr>
      <w:r w:rsidRPr="005C5B66">
        <w:t>Proposal 4: State transition criterion/scenario should be discussed for all three options.</w:t>
      </w:r>
    </w:p>
    <w:p w14:paraId="707DD7CE" w14:textId="77777777" w:rsidR="00F23790" w:rsidRPr="005C5B66" w:rsidRDefault="00F23790" w:rsidP="00D4088F">
      <w:pPr>
        <w:pStyle w:val="Doc-title"/>
        <w:ind w:left="1979"/>
      </w:pPr>
      <w:r w:rsidRPr="005C5B66">
        <w:t>Proposal 5: Rel-17 multicast configuration for RRC_CONNECTED could be the baseline, while HARQ and PTP are not supported for multicast reception in RRC_INACTIVE.</w:t>
      </w:r>
    </w:p>
    <w:p w14:paraId="64A3166A" w14:textId="704B9D26" w:rsidR="00F23790" w:rsidRDefault="00F23790" w:rsidP="00F23790">
      <w:pPr>
        <w:pStyle w:val="Doc-text2"/>
        <w:ind w:left="0" w:firstLine="0"/>
      </w:pPr>
    </w:p>
    <w:p w14:paraId="546EFCCE" w14:textId="77777777" w:rsidR="00F23790" w:rsidRPr="00CC1853" w:rsidRDefault="00F23790" w:rsidP="00F23790">
      <w:pPr>
        <w:pStyle w:val="Doc-text2"/>
        <w:ind w:left="0" w:firstLine="0"/>
        <w:rPr>
          <w:i/>
        </w:rPr>
      </w:pPr>
      <w:r>
        <w:rPr>
          <w:i/>
        </w:rPr>
        <w:t>Mobility support</w:t>
      </w:r>
    </w:p>
    <w:p w14:paraId="39543251" w14:textId="77777777" w:rsidR="00F23790" w:rsidRDefault="00F23790" w:rsidP="00F23790">
      <w:pPr>
        <w:pStyle w:val="Doc-title"/>
      </w:pPr>
      <w:r>
        <w:lastRenderedPageBreak/>
        <w:t>R2-2208096</w:t>
      </w:r>
      <w:r>
        <w:tab/>
        <w:t>Multicast reception by UEs in RRC_INACTIVE state</w:t>
      </w:r>
      <w:r>
        <w:tab/>
        <w:t>Qualcomm Incorporated</w:t>
      </w:r>
      <w:r>
        <w:tab/>
        <w:t>discussion</w:t>
      </w:r>
      <w:r>
        <w:tab/>
        <w:t>Rel-18</w:t>
      </w:r>
      <w:r>
        <w:tab/>
        <w:t>NR_MBS_enh-Core</w:t>
      </w:r>
    </w:p>
    <w:p w14:paraId="70B475E3" w14:textId="77777777" w:rsidR="00F23790" w:rsidRPr="00223E1E" w:rsidRDefault="00F23790" w:rsidP="00D4088F">
      <w:pPr>
        <w:pStyle w:val="Doc-title"/>
        <w:ind w:left="1979"/>
      </w:pPr>
      <w:r w:rsidRPr="00223E1E">
        <w:t>Proposal 1.</w:t>
      </w:r>
      <w:r w:rsidRPr="00223E1E">
        <w:tab/>
        <w:t>Multicast service continuity after cell reselection in RRC_INACTIVE state (i.e. without resuming RRC connection) will be supported.</w:t>
      </w:r>
    </w:p>
    <w:p w14:paraId="561B88BD" w14:textId="77777777" w:rsidR="00F23790" w:rsidRPr="00223E1E" w:rsidRDefault="00F23790" w:rsidP="00D4088F">
      <w:pPr>
        <w:pStyle w:val="Doc-title"/>
        <w:ind w:left="1979"/>
      </w:pPr>
      <w:r w:rsidRPr="00223E1E">
        <w:t>Proposal 4.</w:t>
      </w:r>
      <w:r w:rsidRPr="00223E1E">
        <w:tab/>
        <w:t>Upon cell reselection to neighbour cells within the RNA during active multicast session, if MRB configuration of reselected cell is not provided for RRC_INACTIVE state, then the UE is required to resume RRC connection to get the Multicast MRB configuration.</w:t>
      </w:r>
    </w:p>
    <w:p w14:paraId="1FD89F96" w14:textId="7DFBB4A6" w:rsidR="00F23790" w:rsidRDefault="00F23790" w:rsidP="00F23790">
      <w:pPr>
        <w:pStyle w:val="Doc-text2"/>
        <w:ind w:left="0" w:firstLine="0"/>
      </w:pPr>
    </w:p>
    <w:p w14:paraId="223C7A40" w14:textId="77777777" w:rsidR="00F23790" w:rsidRPr="00AC778F" w:rsidRDefault="00F23790" w:rsidP="00F23790">
      <w:pPr>
        <w:pStyle w:val="Doc-text2"/>
        <w:ind w:left="0" w:firstLine="0"/>
        <w:rPr>
          <w:i/>
        </w:rPr>
      </w:pPr>
      <w:r w:rsidRPr="00AC778F">
        <w:rPr>
          <w:i/>
        </w:rPr>
        <w:t>State transitions and notifications</w:t>
      </w:r>
    </w:p>
    <w:p w14:paraId="5226D693" w14:textId="77777777" w:rsidR="00F23790" w:rsidRDefault="00F23790" w:rsidP="00F23790">
      <w:pPr>
        <w:pStyle w:val="Doc-title"/>
      </w:pPr>
      <w:r>
        <w:t>R2-2207699</w:t>
      </w:r>
      <w:r>
        <w:tab/>
        <w:t>Mobility and state transition for multicast reception in RRC_INACTIVE</w:t>
      </w:r>
      <w:r>
        <w:tab/>
        <w:t>Lenovo</w:t>
      </w:r>
      <w:r>
        <w:tab/>
        <w:t>discussion</w:t>
      </w:r>
      <w:r>
        <w:tab/>
        <w:t>Rel-18</w:t>
      </w:r>
    </w:p>
    <w:p w14:paraId="79E347DB" w14:textId="727C8E6B" w:rsidR="00F23790" w:rsidRDefault="00F23790" w:rsidP="00D4088F">
      <w:pPr>
        <w:pStyle w:val="Doc-title"/>
        <w:ind w:hanging="539"/>
      </w:pPr>
      <w:r w:rsidRPr="00AC778F">
        <w:t>Proposal 4</w:t>
      </w:r>
      <w:r w:rsidRPr="00AC778F">
        <w:tab/>
        <w:t>NW can indicate that UE stays in RRC_INACTIVE or enters RRC_CONNECTED for receiving a multicast Session in paging message.</w:t>
      </w:r>
    </w:p>
    <w:p w14:paraId="3C4E4867" w14:textId="40C3CA60" w:rsidR="00F23790" w:rsidRDefault="00F23790" w:rsidP="00F23790">
      <w:pPr>
        <w:pStyle w:val="Doc-text2"/>
        <w:ind w:left="0" w:firstLine="0"/>
      </w:pPr>
    </w:p>
    <w:p w14:paraId="1BA83A75" w14:textId="77777777" w:rsidR="00F23790" w:rsidRDefault="00F23790" w:rsidP="00F23790">
      <w:pPr>
        <w:pStyle w:val="Doc-title"/>
      </w:pPr>
      <w:r>
        <w:t>R2-2208093</w:t>
      </w:r>
      <w:r>
        <w:tab/>
        <w:t>MBS multicast reception in RRC_INACTIVE</w:t>
      </w:r>
      <w:r>
        <w:tab/>
        <w:t>Ericsson</w:t>
      </w:r>
      <w:r>
        <w:tab/>
        <w:t>discussion</w:t>
      </w:r>
      <w:r>
        <w:tab/>
        <w:t>Rel-18</w:t>
      </w:r>
      <w:r>
        <w:tab/>
        <w:t>NR_MBS_enh-Core</w:t>
      </w:r>
    </w:p>
    <w:p w14:paraId="4C179BC6" w14:textId="77777777" w:rsidR="00F23790" w:rsidRDefault="00F23790" w:rsidP="00D4088F">
      <w:pPr>
        <w:pStyle w:val="Doc-title"/>
        <w:ind w:hanging="539"/>
      </w:pPr>
      <w:r>
        <w:t xml:space="preserve">Working assumption 12: When the UE receives multicast data in RRC_INACTIVE the multicast session state can change (configured, active or inactive). </w:t>
      </w:r>
    </w:p>
    <w:p w14:paraId="40BFE268" w14:textId="77777777" w:rsidR="00F23790" w:rsidRPr="00AC778F" w:rsidRDefault="00F23790" w:rsidP="00D4088F">
      <w:pPr>
        <w:pStyle w:val="Doc-title"/>
        <w:ind w:hanging="539"/>
      </w:pPr>
      <w:r>
        <w:t>Proposal 4: The gNB uses RRCRelease with suspendConfig to enable the UE to receive multicast in RRC_INACTIVE.</w:t>
      </w:r>
    </w:p>
    <w:p w14:paraId="3237A456" w14:textId="4A9254A6" w:rsidR="00F23790" w:rsidRDefault="00F23790" w:rsidP="00F23790">
      <w:pPr>
        <w:pStyle w:val="Doc-text2"/>
        <w:ind w:left="0" w:firstLine="0"/>
      </w:pPr>
    </w:p>
    <w:p w14:paraId="550563B0" w14:textId="77777777" w:rsidR="00F23790" w:rsidRDefault="00F23790" w:rsidP="00F23790">
      <w:pPr>
        <w:pStyle w:val="Doc-title"/>
      </w:pPr>
      <w:r>
        <w:t>R2-2207588</w:t>
      </w:r>
      <w:r>
        <w:tab/>
        <w:t>Multicast reception in RRC_INACTIVE</w:t>
      </w:r>
      <w:r>
        <w:tab/>
        <w:t>Huawei, HiSilicon</w:t>
      </w:r>
      <w:r>
        <w:tab/>
        <w:t>discussion</w:t>
      </w:r>
      <w:r>
        <w:tab/>
        <w:t>Rel-18</w:t>
      </w:r>
      <w:r>
        <w:tab/>
        <w:t>NR_MBS_enh-Core</w:t>
      </w:r>
    </w:p>
    <w:p w14:paraId="1740C677" w14:textId="77777777" w:rsidR="00F23790" w:rsidRPr="00AC778F" w:rsidRDefault="00F23790" w:rsidP="00D4088F">
      <w:pPr>
        <w:pStyle w:val="Doc-title"/>
        <w:ind w:hanging="539"/>
      </w:pPr>
      <w:r w:rsidRPr="00AC778F">
        <w:t>Proposal 5: Reuse the existing RRC release message to transit the UE to RRC INACTIVE state for multicast service receiving.</w:t>
      </w:r>
    </w:p>
    <w:p w14:paraId="2B0A7BBA" w14:textId="77777777" w:rsidR="00F23790" w:rsidRPr="00AC778F" w:rsidRDefault="00F23790" w:rsidP="00D4088F">
      <w:pPr>
        <w:pStyle w:val="Doc-title"/>
        <w:ind w:hanging="539"/>
      </w:pPr>
      <w:r w:rsidRPr="00AC778F">
        <w:t>Proposal 6a: Reuse legacy group paging to trigger UE to resume from RRC_INACTIVE state to RRC CONNECTED state in case the network intends to stop providing multicast service for RRC INACTIVE UEs.</w:t>
      </w:r>
    </w:p>
    <w:p w14:paraId="6AC65059" w14:textId="77777777" w:rsidR="00F23790" w:rsidRPr="00F23790" w:rsidRDefault="00F23790" w:rsidP="00F23790">
      <w:pPr>
        <w:pStyle w:val="Doc-text2"/>
        <w:ind w:left="0" w:firstLine="0"/>
      </w:pPr>
    </w:p>
    <w:p w14:paraId="3D2E3208" w14:textId="3E74D666" w:rsidR="00FB69FA" w:rsidRDefault="00FB69FA" w:rsidP="00FB69FA">
      <w:pPr>
        <w:pStyle w:val="Doc-title"/>
      </w:pPr>
      <w:r>
        <w:t>R2-2206987</w:t>
      </w:r>
      <w:r>
        <w:tab/>
        <w:t>Discussion on supporting group scheduling for RRC_INACTIVE UEs</w:t>
      </w:r>
      <w:r>
        <w:tab/>
        <w:t>FGI</w:t>
      </w:r>
      <w:r>
        <w:tab/>
        <w:t>discussion</w:t>
      </w:r>
    </w:p>
    <w:p w14:paraId="787A20B3" w14:textId="77777777" w:rsidR="00FB69FA" w:rsidRDefault="00FB69FA" w:rsidP="00FB69FA">
      <w:pPr>
        <w:pStyle w:val="Doc-title"/>
      </w:pPr>
      <w:r>
        <w:t>R2-2206988</w:t>
      </w:r>
      <w:r>
        <w:tab/>
        <w:t>Multicast reception in RRC_INACTIVE state</w:t>
      </w:r>
      <w:r>
        <w:tab/>
        <w:t>TD Tech Ltd</w:t>
      </w:r>
      <w:r>
        <w:tab/>
        <w:t>discussion</w:t>
      </w:r>
      <w:r>
        <w:tab/>
        <w:t>Rel-18</w:t>
      </w:r>
    </w:p>
    <w:p w14:paraId="29873B98" w14:textId="77777777" w:rsidR="00FB69FA" w:rsidRDefault="00FB69FA" w:rsidP="00FB69FA">
      <w:pPr>
        <w:pStyle w:val="Doc-title"/>
      </w:pPr>
      <w:r>
        <w:t>R2-2206997</w:t>
      </w:r>
      <w:r>
        <w:tab/>
        <w:t>Discussion on multicast reception in RRC_INACTIVE state</w:t>
      </w:r>
      <w:r>
        <w:tab/>
        <w:t>OPPO</w:t>
      </w:r>
      <w:r>
        <w:tab/>
        <w:t>discussion</w:t>
      </w:r>
      <w:r>
        <w:tab/>
        <w:t>Rel-18</w:t>
      </w:r>
      <w:r>
        <w:tab/>
        <w:t>NR_MBS_enh</w:t>
      </w:r>
    </w:p>
    <w:p w14:paraId="34273F3C" w14:textId="77777777" w:rsidR="00FB69FA" w:rsidRDefault="00FB69FA" w:rsidP="00FB69FA">
      <w:pPr>
        <w:pStyle w:val="Doc-title"/>
      </w:pPr>
      <w:r>
        <w:t>R2-2207047</w:t>
      </w:r>
      <w:r>
        <w:tab/>
        <w:t>Considerations for Multicast Reception in RRC_INACTIVE</w:t>
      </w:r>
      <w:r>
        <w:tab/>
        <w:t>Samsung</w:t>
      </w:r>
      <w:r>
        <w:tab/>
        <w:t>discussion</w:t>
      </w:r>
      <w:r>
        <w:tab/>
        <w:t>Rel-18</w:t>
      </w:r>
    </w:p>
    <w:p w14:paraId="1949DF51" w14:textId="77777777" w:rsidR="00FB69FA" w:rsidRDefault="00FB69FA" w:rsidP="00FB69FA">
      <w:pPr>
        <w:pStyle w:val="Doc-title"/>
      </w:pPr>
      <w:r>
        <w:t>R2-2207191</w:t>
      </w:r>
      <w:r>
        <w:tab/>
        <w:t>Discussion on RAN based Notification Area for Multicast Mobility in RRC Inactive State</w:t>
      </w:r>
      <w:r>
        <w:tab/>
        <w:t>TCL Communication Ltd.</w:t>
      </w:r>
      <w:r>
        <w:tab/>
        <w:t>discussion</w:t>
      </w:r>
      <w:r>
        <w:tab/>
        <w:t>Rel-18</w:t>
      </w:r>
    </w:p>
    <w:p w14:paraId="35D73D4E" w14:textId="77777777" w:rsidR="00FB69FA" w:rsidRDefault="00FB69FA" w:rsidP="00FB69FA">
      <w:pPr>
        <w:pStyle w:val="Doc-title"/>
      </w:pPr>
      <w:r>
        <w:t>R2-2207204</w:t>
      </w:r>
      <w:r>
        <w:tab/>
        <w:t xml:space="preserve">Overview considerations on Multicast reception in RRC_INACTIVE </w:t>
      </w:r>
      <w:r>
        <w:tab/>
        <w:t>NEC Europe Ltd</w:t>
      </w:r>
      <w:r>
        <w:tab/>
        <w:t>discussion</w:t>
      </w:r>
      <w:r>
        <w:tab/>
        <w:t>Rel-18</w:t>
      </w:r>
      <w:r>
        <w:tab/>
        <w:t>NR_MBS_enh-Core</w:t>
      </w:r>
    </w:p>
    <w:p w14:paraId="45683AB7" w14:textId="77777777" w:rsidR="00FB69FA" w:rsidRDefault="00FB69FA" w:rsidP="00FB69FA">
      <w:pPr>
        <w:pStyle w:val="Doc-title"/>
      </w:pPr>
      <w:r>
        <w:t>R2-2207227</w:t>
      </w:r>
      <w:r>
        <w:tab/>
        <w:t>Supporting Multicast Reception in RRC_INACTIVE</w:t>
      </w:r>
      <w:r>
        <w:tab/>
        <w:t>vivo</w:t>
      </w:r>
      <w:r>
        <w:tab/>
        <w:t>discussion</w:t>
      </w:r>
      <w:r>
        <w:tab/>
        <w:t>Rel-18</w:t>
      </w:r>
      <w:r>
        <w:tab/>
        <w:t>NR_MBS_enh-Core</w:t>
      </w:r>
    </w:p>
    <w:p w14:paraId="6CBC7F97" w14:textId="77777777" w:rsidR="00FB69FA" w:rsidRDefault="00FB69FA" w:rsidP="00FB69FA">
      <w:pPr>
        <w:pStyle w:val="Doc-title"/>
      </w:pPr>
      <w:r>
        <w:t>R2-2207318</w:t>
      </w:r>
      <w:r>
        <w:tab/>
        <w:t>Discussion on possible approaches to support multicast for inactive UEs</w:t>
      </w:r>
      <w:r>
        <w:tab/>
        <w:t>Futurewei</w:t>
      </w:r>
      <w:r>
        <w:tab/>
        <w:t>discussion</w:t>
      </w:r>
      <w:r>
        <w:tab/>
        <w:t>Rel-18</w:t>
      </w:r>
      <w:r>
        <w:tab/>
        <w:t>NR_MBS_enh-Core</w:t>
      </w:r>
    </w:p>
    <w:p w14:paraId="0AF9ED2A" w14:textId="77777777" w:rsidR="00FB69FA" w:rsidRDefault="00FB69FA" w:rsidP="00FB69FA">
      <w:pPr>
        <w:pStyle w:val="Doc-title"/>
      </w:pPr>
      <w:r>
        <w:t>R2-2207412</w:t>
      </w:r>
      <w:r>
        <w:tab/>
        <w:t>State transition for UEs receiving Multicast in RRC_INACTIVE state</w:t>
      </w:r>
      <w:r>
        <w:tab/>
        <w:t>TCL Communication Ltd.</w:t>
      </w:r>
      <w:r>
        <w:tab/>
        <w:t>discussion</w:t>
      </w:r>
    </w:p>
    <w:p w14:paraId="0BA2B6D8" w14:textId="77777777" w:rsidR="00FB69FA" w:rsidRDefault="00FB69FA" w:rsidP="00FB69FA">
      <w:pPr>
        <w:pStyle w:val="Doc-title"/>
      </w:pPr>
      <w:r>
        <w:t>R2-2207415</w:t>
      </w:r>
      <w:r>
        <w:tab/>
        <w:t>PTM configuration for UEs receiving Multicast in RRC_INACTIVE state</w:t>
      </w:r>
      <w:r>
        <w:tab/>
        <w:t>TCL Communication Ltd.</w:t>
      </w:r>
      <w:r>
        <w:tab/>
        <w:t>discussion</w:t>
      </w:r>
    </w:p>
    <w:p w14:paraId="39771A1A" w14:textId="77777777" w:rsidR="00FB69FA" w:rsidRDefault="00FB69FA" w:rsidP="00FB69FA">
      <w:pPr>
        <w:pStyle w:val="Doc-title"/>
      </w:pPr>
      <w:r>
        <w:t>R2-2207447</w:t>
      </w:r>
      <w:r>
        <w:tab/>
        <w:t>Multicast reception in RRC_INACTIVE state</w:t>
      </w:r>
      <w:r>
        <w:tab/>
        <w:t>Apple</w:t>
      </w:r>
      <w:r>
        <w:tab/>
        <w:t>discussion</w:t>
      </w:r>
      <w:r>
        <w:tab/>
        <w:t>Rel-18</w:t>
      </w:r>
      <w:r>
        <w:tab/>
        <w:t>NR_MBS_enh-Core</w:t>
      </w:r>
    </w:p>
    <w:p w14:paraId="13CDDE61" w14:textId="77777777" w:rsidR="00FB69FA" w:rsidRDefault="00FB69FA" w:rsidP="00FB69FA">
      <w:pPr>
        <w:pStyle w:val="Doc-title"/>
      </w:pPr>
      <w:r>
        <w:t>R2-2207481</w:t>
      </w:r>
      <w:r>
        <w:tab/>
        <w:t>Considerations on the multicast reception in RRC_INACTIVE</w:t>
      </w:r>
      <w:r>
        <w:tab/>
        <w:t>Beijing Xiaomi Software Tech</w:t>
      </w:r>
      <w:r>
        <w:tab/>
        <w:t>discussion</w:t>
      </w:r>
      <w:r>
        <w:tab/>
        <w:t>Rel-18</w:t>
      </w:r>
    </w:p>
    <w:p w14:paraId="2D6116EB" w14:textId="77777777" w:rsidR="00FB69FA" w:rsidRDefault="00FB69FA" w:rsidP="00FB69FA">
      <w:pPr>
        <w:pStyle w:val="Doc-title"/>
      </w:pPr>
      <w:r>
        <w:t>R2-2207557</w:t>
      </w:r>
      <w:r>
        <w:tab/>
        <w:t>MBS inactive principles</w:t>
      </w:r>
      <w:r>
        <w:tab/>
        <w:t>Nokia, Nokia Shanghai Bell</w:t>
      </w:r>
      <w:r>
        <w:tab/>
        <w:t>discussion</w:t>
      </w:r>
      <w:r>
        <w:tab/>
        <w:t>Rel-18</w:t>
      </w:r>
      <w:r>
        <w:tab/>
        <w:t>NR_MBS_enh-Core</w:t>
      </w:r>
    </w:p>
    <w:p w14:paraId="52FA2549" w14:textId="77777777" w:rsidR="00FB69FA" w:rsidRDefault="00FB69FA" w:rsidP="00FB69FA">
      <w:pPr>
        <w:pStyle w:val="Doc-title"/>
      </w:pPr>
      <w:r>
        <w:t>R2-2207566</w:t>
      </w:r>
      <w:r>
        <w:tab/>
        <w:t>Discussion on multicast enhancement for RRC INACTIVE state</w:t>
      </w:r>
      <w:r>
        <w:tab/>
        <w:t>MediaTek inc.</w:t>
      </w:r>
      <w:r>
        <w:tab/>
        <w:t>discussion</w:t>
      </w:r>
      <w:r>
        <w:tab/>
        <w:t>Rel-18</w:t>
      </w:r>
      <w:r>
        <w:tab/>
        <w:t>NR_MBS_enh-Core</w:t>
      </w:r>
    </w:p>
    <w:p w14:paraId="19396295" w14:textId="77777777" w:rsidR="00FB69FA" w:rsidRDefault="00FB69FA" w:rsidP="00FB69FA">
      <w:pPr>
        <w:pStyle w:val="Doc-title"/>
      </w:pPr>
      <w:r>
        <w:t>R2-2207689</w:t>
      </w:r>
      <w:r>
        <w:tab/>
        <w:t>Discussion on Multicast Reception in RRC_INACTIVE</w:t>
      </w:r>
      <w:r>
        <w:tab/>
        <w:t>Spreadtrum Communications</w:t>
      </w:r>
      <w:r>
        <w:tab/>
        <w:t>discussion</w:t>
      </w:r>
      <w:r>
        <w:tab/>
        <w:t>Rel-18</w:t>
      </w:r>
    </w:p>
    <w:p w14:paraId="278F76F9" w14:textId="77777777" w:rsidR="00FB69FA" w:rsidRDefault="00FB69FA" w:rsidP="00FB69FA">
      <w:pPr>
        <w:pStyle w:val="Doc-title"/>
      </w:pPr>
      <w:r>
        <w:lastRenderedPageBreak/>
        <w:t>R2-2207698</w:t>
      </w:r>
      <w:r>
        <w:tab/>
        <w:t>PTM configuration for multicast reception in RRC_INACTIVE</w:t>
      </w:r>
      <w:r>
        <w:tab/>
        <w:t>Lenovo</w:t>
      </w:r>
      <w:r>
        <w:tab/>
        <w:t>discussion</w:t>
      </w:r>
      <w:r>
        <w:tab/>
        <w:t>Rel-18</w:t>
      </w:r>
    </w:p>
    <w:p w14:paraId="758C39BA" w14:textId="77777777" w:rsidR="00FB69FA" w:rsidRDefault="00FB69FA" w:rsidP="00FB69FA">
      <w:pPr>
        <w:pStyle w:val="Doc-title"/>
      </w:pPr>
      <w:r>
        <w:t>R2-2207720</w:t>
      </w:r>
      <w:r>
        <w:tab/>
        <w:t>Mobility of UEs receiving multicast in RRC_INACTIVE state</w:t>
      </w:r>
      <w:r>
        <w:tab/>
        <w:t>CANON Research Centre France</w:t>
      </w:r>
      <w:r>
        <w:tab/>
        <w:t>discussion</w:t>
      </w:r>
      <w:r>
        <w:tab/>
        <w:t>Rel-18</w:t>
      </w:r>
      <w:r>
        <w:tab/>
        <w:t>NR_MBS_enh-Core</w:t>
      </w:r>
    </w:p>
    <w:p w14:paraId="4CE6AE69" w14:textId="77777777" w:rsidR="00FB69FA" w:rsidRDefault="00FB69FA" w:rsidP="00FB69FA">
      <w:pPr>
        <w:pStyle w:val="Doc-title"/>
      </w:pPr>
      <w:r>
        <w:t>R2-2207730</w:t>
      </w:r>
      <w:r>
        <w:tab/>
        <w:t>PTM Configuration in RRC_INACTIVE</w:t>
      </w:r>
      <w:r>
        <w:tab/>
        <w:t>SHARP Corporation</w:t>
      </w:r>
      <w:r>
        <w:tab/>
        <w:t>discussion</w:t>
      </w:r>
      <w:r>
        <w:tab/>
        <w:t>NR_MBS_enh-Core</w:t>
      </w:r>
    </w:p>
    <w:p w14:paraId="2F33DCF1" w14:textId="77777777" w:rsidR="00FB69FA" w:rsidRDefault="00FB69FA" w:rsidP="00FB69FA">
      <w:pPr>
        <w:pStyle w:val="Doc-title"/>
      </w:pPr>
      <w:r>
        <w:t>R2-2208289</w:t>
      </w:r>
      <w:r>
        <w:tab/>
        <w:t xml:space="preserve">Multicast reception in RRC INACTIVE </w:t>
      </w:r>
      <w:r>
        <w:tab/>
        <w:t xml:space="preserve">Kyocera </w:t>
      </w:r>
      <w:r>
        <w:tab/>
        <w:t>discussion</w:t>
      </w:r>
      <w:r>
        <w:tab/>
        <w:t>Rel-18</w:t>
      </w:r>
    </w:p>
    <w:p w14:paraId="0447FBFA" w14:textId="77777777" w:rsidR="00FB69FA" w:rsidRDefault="00FB69FA" w:rsidP="00FB69FA">
      <w:pPr>
        <w:pStyle w:val="Doc-title"/>
      </w:pPr>
      <w:r>
        <w:t>R2-2208312</w:t>
      </w:r>
      <w:r>
        <w:tab/>
        <w:t>Multicast reception in RRC_INACTIVE</w:t>
      </w:r>
      <w:r>
        <w:tab/>
        <w:t>LG Electronics Inc.</w:t>
      </w:r>
      <w:r>
        <w:tab/>
        <w:t>discussion</w:t>
      </w:r>
      <w:r>
        <w:tab/>
        <w:t>Rel-18</w:t>
      </w:r>
    </w:p>
    <w:p w14:paraId="331BB8E5" w14:textId="77777777" w:rsidR="00FB69FA" w:rsidRDefault="00FB69FA" w:rsidP="00FB69FA">
      <w:pPr>
        <w:pStyle w:val="Doc-title"/>
      </w:pPr>
      <w:r>
        <w:t>R2-2208374</w:t>
      </w:r>
      <w:r>
        <w:tab/>
        <w:t>MBS support in RRC_INACTIVE</w:t>
      </w:r>
      <w:r>
        <w:tab/>
        <w:t>InterDigital, Inc.</w:t>
      </w:r>
      <w:r>
        <w:tab/>
        <w:t>discussion</w:t>
      </w:r>
      <w:r>
        <w:tab/>
        <w:t>Rel-18</w:t>
      </w:r>
      <w:r>
        <w:tab/>
        <w:t>NR_MBS_enh-Core</w:t>
      </w:r>
    </w:p>
    <w:p w14:paraId="5BC6AF36" w14:textId="77777777" w:rsidR="00FB69FA" w:rsidRDefault="00FB69FA" w:rsidP="00FB69FA">
      <w:pPr>
        <w:pStyle w:val="Doc-title"/>
      </w:pPr>
      <w:r>
        <w:t>R2-2208499</w:t>
      </w:r>
      <w:r>
        <w:tab/>
        <w:t>Multicast reception in RRC_INACTIVE</w:t>
      </w:r>
      <w:r>
        <w:tab/>
        <w:t>Intel Corporation</w:t>
      </w:r>
      <w:r>
        <w:tab/>
        <w:t>discussion</w:t>
      </w:r>
      <w:r>
        <w:tab/>
        <w:t>Rel-18</w:t>
      </w:r>
      <w:r>
        <w:tab/>
        <w:t>NR_MBS_enh-Core</w:t>
      </w:r>
    </w:p>
    <w:p w14:paraId="60DF9E11" w14:textId="77777777" w:rsidR="00FB69FA" w:rsidRDefault="00FB69FA" w:rsidP="00FB69FA">
      <w:pPr>
        <w:pStyle w:val="Doc-title"/>
      </w:pPr>
      <w:r>
        <w:t>R2-2208520</w:t>
      </w:r>
      <w:r>
        <w:tab/>
        <w:t>Discussion on user plane aspects for support of multicast in RRC_INACTIVE</w:t>
      </w:r>
      <w:r>
        <w:tab/>
        <w:t>LG Electronics Inc.</w:t>
      </w:r>
      <w:r>
        <w:tab/>
        <w:t>discussion</w:t>
      </w:r>
      <w:r>
        <w:tab/>
        <w:t>Rel-18</w:t>
      </w:r>
      <w:r>
        <w:tab/>
        <w:t>NR_MBS_enh-Core</w:t>
      </w:r>
    </w:p>
    <w:p w14:paraId="5A6D4E6A" w14:textId="77777777" w:rsidR="00FB69FA" w:rsidRDefault="00FB69FA" w:rsidP="00FB69FA">
      <w:pPr>
        <w:pStyle w:val="Doc-title"/>
      </w:pPr>
      <w:r>
        <w:t>R2-2208633</w:t>
      </w:r>
      <w:r>
        <w:tab/>
        <w:t>Multicast reception in RRC_INACTIVE</w:t>
      </w:r>
      <w:r>
        <w:tab/>
        <w:t>ZTE, Sanechips</w:t>
      </w:r>
      <w:r>
        <w:tab/>
        <w:t>discussion</w:t>
      </w:r>
      <w:r>
        <w:tab/>
        <w:t>Rel-18</w:t>
      </w:r>
      <w:r>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74044363" w14:textId="592B82B6" w:rsidR="00D4088F" w:rsidRDefault="00D4088F" w:rsidP="00D4088F">
      <w:pPr>
        <w:pStyle w:val="Doc-text2"/>
        <w:ind w:left="0" w:firstLine="0"/>
        <w:rPr>
          <w:noProof/>
        </w:rPr>
      </w:pPr>
    </w:p>
    <w:p w14:paraId="75425ADA" w14:textId="174F98DB" w:rsidR="008F70BF" w:rsidRPr="008F70BF" w:rsidRDefault="008F70BF" w:rsidP="00D4088F">
      <w:pPr>
        <w:pStyle w:val="Doc-text2"/>
        <w:ind w:left="0" w:firstLine="0"/>
        <w:rPr>
          <w:i/>
          <w:noProof/>
        </w:rPr>
      </w:pPr>
      <w:r w:rsidRPr="008F70BF">
        <w:rPr>
          <w:i/>
          <w:noProof/>
        </w:rPr>
        <w:t>Assumptions and baseline solution</w:t>
      </w:r>
    </w:p>
    <w:p w14:paraId="3D91AAFF" w14:textId="77777777" w:rsidR="008F70BF" w:rsidRDefault="008F70BF" w:rsidP="008F70BF">
      <w:pPr>
        <w:pStyle w:val="Doc-title"/>
      </w:pPr>
      <w:r>
        <w:t>R2-2208182</w:t>
      </w:r>
      <w:r>
        <w:tab/>
        <w:t>Shared processing for MBS broadcast and unicast reception</w:t>
      </w:r>
      <w:r>
        <w:tab/>
        <w:t>Nokia, Nokia Shanghai Bell</w:t>
      </w:r>
      <w:r>
        <w:tab/>
        <w:t>discussion</w:t>
      </w:r>
      <w:r>
        <w:tab/>
        <w:t>Rel-18</w:t>
      </w:r>
      <w:r>
        <w:tab/>
        <w:t>NR_MBS_enh-Core</w:t>
      </w:r>
    </w:p>
    <w:p w14:paraId="1859D088" w14:textId="77777777" w:rsidR="008F70BF" w:rsidRDefault="008F70BF" w:rsidP="008F70BF">
      <w:pPr>
        <w:pStyle w:val="Doc-text2"/>
        <w:rPr>
          <w:lang w:val="en-US"/>
        </w:rPr>
      </w:pPr>
    </w:p>
    <w:p w14:paraId="48A1A75B" w14:textId="77777777" w:rsidR="008F70BF" w:rsidRDefault="008F70BF" w:rsidP="008F70BF">
      <w:pPr>
        <w:pStyle w:val="Doc-text2"/>
        <w:rPr>
          <w:lang w:val="en-US"/>
        </w:rPr>
      </w:pPr>
      <w:r w:rsidRPr="00D4088F">
        <w:rPr>
          <w:lang w:val="en-US"/>
        </w:rPr>
        <w:t>Proposal 1: RAN2 initially focuses on optimizations on devices with single RX/single TX or dual RX/single TX chains.</w:t>
      </w:r>
    </w:p>
    <w:p w14:paraId="7C9E1F81" w14:textId="77777777" w:rsidR="008F70BF" w:rsidRPr="00D4088F" w:rsidRDefault="008F70BF" w:rsidP="008F70BF">
      <w:pPr>
        <w:pStyle w:val="Doc-text2"/>
      </w:pPr>
      <w:r w:rsidRPr="00D4088F">
        <w:t>Proposal 2: RAN2 focuses either on introducing gaps that is specific for broadcast reception or work on mechanisms that utilize already existing gaps for limited capability UEs that can receive only from one cell at a time.</w:t>
      </w:r>
    </w:p>
    <w:p w14:paraId="646CD0C3" w14:textId="77777777" w:rsidR="008F70BF" w:rsidRDefault="008F70BF" w:rsidP="008F70BF">
      <w:pPr>
        <w:pStyle w:val="Doc-title"/>
      </w:pPr>
    </w:p>
    <w:p w14:paraId="446757F4" w14:textId="5278193B" w:rsidR="008F70BF" w:rsidRDefault="008F70BF" w:rsidP="008F70BF">
      <w:pPr>
        <w:pStyle w:val="Doc-title"/>
      </w:pPr>
      <w:r>
        <w:t>R2-2208548</w:t>
      </w:r>
      <w:r>
        <w:tab/>
        <w:t>Shared processing for simultaneous MBS broadcast and Unicast reception</w:t>
      </w:r>
      <w:r>
        <w:tab/>
        <w:t>Intel Corporation</w:t>
      </w:r>
      <w:r>
        <w:tab/>
        <w:t>discussion</w:t>
      </w:r>
      <w:r>
        <w:tab/>
        <w:t>Rel-18</w:t>
      </w:r>
      <w:r>
        <w:tab/>
        <w:t>NR_MBS_enh-Core</w:t>
      </w:r>
    </w:p>
    <w:p w14:paraId="4BA60AB9" w14:textId="77777777" w:rsidR="008F70BF" w:rsidRDefault="008F70BF" w:rsidP="008F70BF">
      <w:pPr>
        <w:pStyle w:val="Doc-text2"/>
        <w:rPr>
          <w:lang w:val="en-US"/>
        </w:rPr>
      </w:pPr>
    </w:p>
    <w:p w14:paraId="3BF6484E" w14:textId="77777777" w:rsidR="008F70BF" w:rsidRPr="00D4088F" w:rsidRDefault="008F70BF" w:rsidP="008F70BF">
      <w:pPr>
        <w:pStyle w:val="Doc-text2"/>
        <w:rPr>
          <w:lang w:val="en-US"/>
        </w:rPr>
      </w:pPr>
      <w:r w:rsidRPr="00D4088F">
        <w:rPr>
          <w:lang w:val="en-US"/>
        </w:rPr>
        <w:t xml:space="preserve">Proposal 1: LTE solution on shared processing for broadcast and unicast reception is the baseline for NR, i.e. 1) new IE is added in system information to control whether </w:t>
      </w:r>
      <w:proofErr w:type="spellStart"/>
      <w:r w:rsidRPr="00D4088F">
        <w:rPr>
          <w:lang w:val="en-US"/>
        </w:rPr>
        <w:t>MBSInterestIndication</w:t>
      </w:r>
      <w:proofErr w:type="spellEnd"/>
      <w:r w:rsidRPr="00D4088F">
        <w:rPr>
          <w:lang w:val="en-US"/>
        </w:rPr>
        <w:t xml:space="preserve"> for shared processing can be sent or not; 2) </w:t>
      </w:r>
      <w:proofErr w:type="spellStart"/>
      <w:r w:rsidRPr="00D4088F">
        <w:rPr>
          <w:lang w:val="en-US"/>
        </w:rPr>
        <w:t>MBSInterestIndication</w:t>
      </w:r>
      <w:proofErr w:type="spellEnd"/>
      <w:r w:rsidRPr="00D4088F">
        <w:rPr>
          <w:lang w:val="en-US"/>
        </w:rPr>
        <w:t xml:space="preserve"> message content and related procedure is updated for shared processing.</w:t>
      </w:r>
    </w:p>
    <w:p w14:paraId="72409DCB" w14:textId="77777777" w:rsidR="008F70BF" w:rsidRPr="00D4088F" w:rsidRDefault="008F70BF" w:rsidP="008F70BF">
      <w:pPr>
        <w:pStyle w:val="Doc-text2"/>
        <w:rPr>
          <w:lang w:val="en-US"/>
        </w:rPr>
      </w:pPr>
      <w:r w:rsidRPr="00D4088F">
        <w:rPr>
          <w:lang w:val="en-US"/>
        </w:rPr>
        <w:t xml:space="preserve">Proposal 2: If Proposal 1 is agreed, new IE to control whether </w:t>
      </w:r>
      <w:proofErr w:type="spellStart"/>
      <w:r w:rsidRPr="00D4088F">
        <w:rPr>
          <w:lang w:val="en-US"/>
        </w:rPr>
        <w:t>MBSInterestIndication</w:t>
      </w:r>
      <w:proofErr w:type="spellEnd"/>
      <w:r w:rsidRPr="00D4088F">
        <w:rPr>
          <w:lang w:val="en-US"/>
        </w:rPr>
        <w:t xml:space="preserve"> for shared processing can be sent or not is added to SIB1.</w:t>
      </w:r>
    </w:p>
    <w:p w14:paraId="33F25D32" w14:textId="77777777" w:rsidR="008F70BF" w:rsidRPr="00D4088F" w:rsidRDefault="008F70BF" w:rsidP="008F70BF">
      <w:pPr>
        <w:pStyle w:val="Doc-text2"/>
        <w:rPr>
          <w:lang w:val="en-US"/>
        </w:rPr>
      </w:pPr>
      <w:r w:rsidRPr="00D4088F">
        <w:rPr>
          <w:lang w:val="en-US"/>
        </w:rPr>
        <w:t xml:space="preserve">Proposal 3: If Proposal 1 is agreed, in </w:t>
      </w:r>
      <w:proofErr w:type="spellStart"/>
      <w:r w:rsidRPr="00D4088F">
        <w:rPr>
          <w:lang w:val="en-US"/>
        </w:rPr>
        <w:t>MBSInterestIndication</w:t>
      </w:r>
      <w:proofErr w:type="spellEnd"/>
      <w:r w:rsidRPr="00D4088F">
        <w:rPr>
          <w:lang w:val="en-US"/>
        </w:rPr>
        <w:t xml:space="preserve">, for each broadcast service that the UE is receiving or interested to receive, the following parameters are </w:t>
      </w:r>
      <w:proofErr w:type="spellStart"/>
      <w:r w:rsidRPr="00D4088F">
        <w:rPr>
          <w:lang w:val="en-US"/>
        </w:rPr>
        <w:t>signalled</w:t>
      </w:r>
      <w:proofErr w:type="spellEnd"/>
      <w:r w:rsidRPr="00D4088F">
        <w:rPr>
          <w:lang w:val="en-US"/>
        </w:rPr>
        <w:t>: carrier frequency (ARFCN-</w:t>
      </w:r>
      <w:proofErr w:type="spellStart"/>
      <w:r w:rsidRPr="00D4088F">
        <w:rPr>
          <w:lang w:val="en-US"/>
        </w:rPr>
        <w:t>ValueNR</w:t>
      </w:r>
      <w:proofErr w:type="spellEnd"/>
      <w:r w:rsidRPr="00D4088F">
        <w:rPr>
          <w:lang w:val="en-US"/>
        </w:rPr>
        <w:t>), subcarrier spacing, and bandwidth of the CFR.</w:t>
      </w:r>
    </w:p>
    <w:p w14:paraId="73EE2918" w14:textId="77777777" w:rsidR="008F70BF" w:rsidRPr="00D4088F" w:rsidRDefault="008F70BF" w:rsidP="008F70BF">
      <w:pPr>
        <w:pStyle w:val="Doc-text2"/>
        <w:tabs>
          <w:tab w:val="clear" w:pos="1622"/>
          <w:tab w:val="left" w:pos="1276"/>
        </w:tabs>
        <w:ind w:left="1560" w:hanging="284"/>
        <w:rPr>
          <w:lang w:val="en-US"/>
        </w:rPr>
      </w:pPr>
      <w:r w:rsidRPr="00D4088F">
        <w:rPr>
          <w:lang w:val="en-US"/>
        </w:rPr>
        <w:t xml:space="preserve">Proposal 4: If Proposal 1 is agreed, shared processing for broadcast and unicast reception is an optional feature without UE capability </w:t>
      </w:r>
      <w:proofErr w:type="spellStart"/>
      <w:r w:rsidRPr="00D4088F">
        <w:rPr>
          <w:lang w:val="en-US"/>
        </w:rPr>
        <w:t>signalling</w:t>
      </w:r>
      <w:proofErr w:type="spellEnd"/>
      <w:r w:rsidRPr="00D4088F">
        <w:rPr>
          <w:lang w:val="en-US"/>
        </w:rPr>
        <w:t>.</w:t>
      </w:r>
    </w:p>
    <w:p w14:paraId="074A31DB" w14:textId="77777777" w:rsidR="008F70BF" w:rsidRDefault="008F70BF" w:rsidP="00D4088F">
      <w:pPr>
        <w:pStyle w:val="Doc-text2"/>
        <w:ind w:left="0" w:firstLine="0"/>
        <w:rPr>
          <w:noProof/>
        </w:rPr>
      </w:pPr>
    </w:p>
    <w:p w14:paraId="3D295004" w14:textId="2165580E" w:rsidR="00FB69FA" w:rsidRDefault="00FB69FA" w:rsidP="00FB69FA">
      <w:pPr>
        <w:pStyle w:val="Doc-title"/>
      </w:pPr>
      <w:bookmarkStart w:id="15" w:name="_GoBack"/>
      <w:bookmarkEnd w:id="15"/>
      <w:r>
        <w:t>R2-2206989</w:t>
      </w:r>
      <w:r>
        <w:tab/>
        <w:t>Simultaneous unicast reception and MBS broadcast reception</w:t>
      </w:r>
      <w:r>
        <w:tab/>
        <w:t>TD Tech Ltd</w:t>
      </w:r>
      <w:r>
        <w:tab/>
        <w:t>discussion</w:t>
      </w:r>
      <w:r>
        <w:tab/>
        <w:t>Rel-18</w:t>
      </w:r>
    </w:p>
    <w:p w14:paraId="2145202C" w14:textId="77777777" w:rsidR="00FB69FA" w:rsidRDefault="00FB69FA" w:rsidP="00FB69FA">
      <w:pPr>
        <w:pStyle w:val="Doc-title"/>
      </w:pPr>
      <w:r>
        <w:t>R2-2206990</w:t>
      </w:r>
      <w:r>
        <w:tab/>
        <w:t>A new MCCH transmission method</w:t>
      </w:r>
      <w:r>
        <w:tab/>
        <w:t>Chengdu TD Tech, TD Tech</w:t>
      </w:r>
      <w:r>
        <w:tab/>
        <w:t>discussion</w:t>
      </w:r>
      <w:r>
        <w:tab/>
        <w:t>Rel-18</w:t>
      </w:r>
    </w:p>
    <w:p w14:paraId="394D4E10" w14:textId="77777777" w:rsidR="00FB69FA" w:rsidRDefault="00FB69FA" w:rsidP="00FB69FA">
      <w:pPr>
        <w:pStyle w:val="Doc-title"/>
      </w:pPr>
      <w:r>
        <w:t>R2-2206991</w:t>
      </w:r>
      <w:r>
        <w:tab/>
        <w:t>MBS reception interruption problem in LTE and NR</w:t>
      </w:r>
      <w:r>
        <w:tab/>
        <w:t>TD Tech Ltd</w:t>
      </w:r>
      <w:r>
        <w:tab/>
        <w:t>discussion</w:t>
      </w:r>
      <w:r>
        <w:tab/>
        <w:t>Rel-18</w:t>
      </w:r>
      <w:r>
        <w:tab/>
        <w:t>Withdrawn</w:t>
      </w:r>
    </w:p>
    <w:p w14:paraId="7594165D" w14:textId="77777777" w:rsidR="00FB69FA" w:rsidRDefault="00FB69FA" w:rsidP="00FB69FA">
      <w:pPr>
        <w:pStyle w:val="Doc-title"/>
      </w:pPr>
      <w:r>
        <w:t>R2-2206998</w:t>
      </w:r>
      <w:r>
        <w:tab/>
        <w:t>Discussion on support of FTA in NR</w:t>
      </w:r>
      <w:r>
        <w:tab/>
        <w:t>OPPO</w:t>
      </w:r>
      <w:r>
        <w:tab/>
        <w:t>discussion</w:t>
      </w:r>
      <w:r>
        <w:tab/>
        <w:t>Rel-18</w:t>
      </w:r>
      <w:r>
        <w:tab/>
        <w:t>NR_MBS_enh</w:t>
      </w:r>
    </w:p>
    <w:p w14:paraId="0032D488" w14:textId="77777777" w:rsidR="00FB69FA" w:rsidRDefault="00FB69FA" w:rsidP="00FB69FA">
      <w:pPr>
        <w:pStyle w:val="Doc-title"/>
      </w:pPr>
      <w:r>
        <w:t>R2-2207014</w:t>
      </w:r>
      <w:r>
        <w:tab/>
        <w:t>MBS reception interruption problem in LTE and NR</w:t>
      </w:r>
      <w:r>
        <w:tab/>
        <w:t>Chengdu TD Tech, TD Tech</w:t>
      </w:r>
      <w:r>
        <w:tab/>
        <w:t>discussion</w:t>
      </w:r>
      <w:r>
        <w:tab/>
        <w:t>Rel-18</w:t>
      </w:r>
    </w:p>
    <w:p w14:paraId="7711A77D" w14:textId="77777777" w:rsidR="00FB69FA" w:rsidRDefault="00FB69FA" w:rsidP="00FB69FA">
      <w:pPr>
        <w:pStyle w:val="Doc-title"/>
      </w:pPr>
      <w:r>
        <w:t>R2-2207184</w:t>
      </w:r>
      <w:r>
        <w:tab/>
        <w:t>Discussion on UE shared Processing for Broadcast and Unicast Services Reception</w:t>
      </w:r>
      <w:r>
        <w:tab/>
        <w:t>TCL Communication Ltd.</w:t>
      </w:r>
      <w:r>
        <w:tab/>
        <w:t>discussion</w:t>
      </w:r>
      <w:r>
        <w:tab/>
        <w:t>Rel-18</w:t>
      </w:r>
    </w:p>
    <w:p w14:paraId="4A9CDAE2" w14:textId="77777777" w:rsidR="00FB69FA" w:rsidRDefault="00FB69FA" w:rsidP="00FB69FA">
      <w:pPr>
        <w:pStyle w:val="Doc-title"/>
      </w:pPr>
      <w:r>
        <w:lastRenderedPageBreak/>
        <w:t>R2-2207228</w:t>
      </w:r>
      <w:r>
        <w:tab/>
        <w:t>Supporting Shared Processing for MBS Broadcast and Unicast</w:t>
      </w:r>
      <w:r>
        <w:tab/>
        <w:t>vivo</w:t>
      </w:r>
      <w:r>
        <w:tab/>
        <w:t>discussion</w:t>
      </w:r>
      <w:r>
        <w:tab/>
        <w:t>Rel-18</w:t>
      </w:r>
      <w:r>
        <w:tab/>
        <w:t>NR_MBS_enh-Core</w:t>
      </w:r>
    </w:p>
    <w:p w14:paraId="0B346011" w14:textId="77777777" w:rsidR="00FB69FA" w:rsidRDefault="00FB69FA" w:rsidP="00FB69FA">
      <w:pPr>
        <w:pStyle w:val="Doc-title"/>
      </w:pPr>
      <w:r>
        <w:t>R2-2207448</w:t>
      </w:r>
      <w:r>
        <w:tab/>
        <w:t>Sharing processing of MBS broadcast and unicast reception</w:t>
      </w:r>
      <w:r>
        <w:tab/>
        <w:t>Apple</w:t>
      </w:r>
      <w:r>
        <w:tab/>
        <w:t>discussion</w:t>
      </w:r>
      <w:r>
        <w:tab/>
        <w:t>Rel-18</w:t>
      </w:r>
      <w:r>
        <w:tab/>
        <w:t>NR_MBS_enh-Core</w:t>
      </w:r>
    </w:p>
    <w:p w14:paraId="4CF479B7" w14:textId="77777777" w:rsidR="00FB69FA" w:rsidRDefault="00FB69FA" w:rsidP="00FB69FA">
      <w:pPr>
        <w:pStyle w:val="Doc-title"/>
      </w:pPr>
      <w:r>
        <w:t>R2-2207567</w:t>
      </w:r>
      <w:r>
        <w:tab/>
        <w:t>Discussion on broadcast coexistence and signaling enhancement</w:t>
      </w:r>
      <w:r>
        <w:tab/>
        <w:t>MediaTek inc.</w:t>
      </w:r>
      <w:r>
        <w:tab/>
        <w:t>discussion</w:t>
      </w:r>
      <w:r>
        <w:tab/>
        <w:t>Rel-18</w:t>
      </w:r>
      <w:r>
        <w:tab/>
        <w:t>NR_MBS_enh-Core</w:t>
      </w:r>
    </w:p>
    <w:p w14:paraId="78A7E6C1" w14:textId="77777777" w:rsidR="00FB69FA" w:rsidRDefault="00FB69FA" w:rsidP="00FB69FA">
      <w:pPr>
        <w:pStyle w:val="Doc-title"/>
      </w:pPr>
      <w:r>
        <w:t>R2-2207589</w:t>
      </w:r>
      <w:r>
        <w:tab/>
        <w:t>Discussion on shared processing for MBS broadcast and unicast reception</w:t>
      </w:r>
      <w:r>
        <w:tab/>
        <w:t>Huawei, CBN, HiSilicon</w:t>
      </w:r>
      <w:r>
        <w:tab/>
        <w:t>discussion</w:t>
      </w:r>
      <w:r>
        <w:tab/>
        <w:t>Rel-18</w:t>
      </w:r>
      <w:r>
        <w:tab/>
        <w:t>NR_MBS_enh-Core</w:t>
      </w:r>
    </w:p>
    <w:p w14:paraId="7D0BA673" w14:textId="77777777" w:rsidR="00FB69FA" w:rsidRDefault="00FB69FA" w:rsidP="00FB69FA">
      <w:pPr>
        <w:pStyle w:val="Doc-title"/>
      </w:pPr>
      <w:r>
        <w:t>R2-2207690</w:t>
      </w:r>
      <w:r>
        <w:tab/>
        <w:t>Discussion on shared processing for MBS broadcast and Unicast Reception</w:t>
      </w:r>
      <w:r>
        <w:tab/>
        <w:t>Spreadtrum Communications</w:t>
      </w:r>
      <w:r>
        <w:tab/>
        <w:t>discussion</w:t>
      </w:r>
      <w:r>
        <w:tab/>
        <w:t>Rel-18</w:t>
      </w:r>
    </w:p>
    <w:p w14:paraId="6BC4B669" w14:textId="77777777" w:rsidR="00FB69FA" w:rsidRDefault="00FB69FA" w:rsidP="00FB69FA">
      <w:pPr>
        <w:pStyle w:val="Doc-title"/>
      </w:pPr>
      <w:r>
        <w:t>R2-2207772</w:t>
      </w:r>
      <w:r>
        <w:tab/>
        <w:t>Discussions on shared processing for MBS broadcast and unicast reception</w:t>
      </w:r>
      <w:r>
        <w:tab/>
        <w:t>CATT, CBN</w:t>
      </w:r>
      <w:r>
        <w:tab/>
        <w:t>discussion</w:t>
      </w:r>
      <w:r>
        <w:tab/>
        <w:t>Rel-18</w:t>
      </w:r>
      <w:r>
        <w:tab/>
        <w:t>NR_MBS_enh-Core</w:t>
      </w:r>
    </w:p>
    <w:p w14:paraId="58C22B68" w14:textId="77777777" w:rsidR="00FB69FA" w:rsidRDefault="00FB69FA" w:rsidP="00FB69FA">
      <w:pPr>
        <w:pStyle w:val="Doc-title"/>
      </w:pPr>
      <w:r>
        <w:t>R2-2207808</w:t>
      </w:r>
      <w:r>
        <w:tab/>
        <w:t>Discussion on shared processing for MBS broadcast and unicast reception</w:t>
      </w:r>
      <w:r>
        <w:tab/>
        <w:t>Xiaomi</w:t>
      </w:r>
      <w:r>
        <w:tab/>
        <w:t>discussion</w:t>
      </w:r>
      <w:r>
        <w:tab/>
        <w:t>Rel-18</w:t>
      </w:r>
      <w:r>
        <w:tab/>
        <w:t>NR_MBS_enh-Core</w:t>
      </w:r>
    </w:p>
    <w:p w14:paraId="4A585F01" w14:textId="77777777" w:rsidR="00FB69FA" w:rsidRDefault="00FB69FA" w:rsidP="00FB69FA">
      <w:pPr>
        <w:pStyle w:val="Doc-title"/>
      </w:pPr>
      <w:r>
        <w:t>R2-2208092</w:t>
      </w:r>
      <w:r>
        <w:tab/>
        <w:t>MBS broadcast and unicast reception with shared resources</w:t>
      </w:r>
      <w:r>
        <w:tab/>
        <w:t>Ericsson</w:t>
      </w:r>
      <w:r>
        <w:tab/>
        <w:t>discussion</w:t>
      </w:r>
      <w:r>
        <w:tab/>
        <w:t>Rel-18</w:t>
      </w:r>
      <w:r>
        <w:tab/>
        <w:t>NR_MBS_enh-Core</w:t>
      </w:r>
    </w:p>
    <w:p w14:paraId="5E5E3083" w14:textId="77777777" w:rsidR="00FB69FA" w:rsidRDefault="00FB69FA" w:rsidP="00FB69FA">
      <w:pPr>
        <w:pStyle w:val="Doc-title"/>
      </w:pPr>
      <w:r>
        <w:t>R2-2208097</w:t>
      </w:r>
      <w:r>
        <w:tab/>
        <w:t>Shared processing for MBS broadcast and unicast reception</w:t>
      </w:r>
      <w:r>
        <w:tab/>
        <w:t>Qualcomm Incorporated</w:t>
      </w:r>
      <w:r>
        <w:tab/>
        <w:t>discussion</w:t>
      </w:r>
      <w:r>
        <w:tab/>
        <w:t>Rel-18</w:t>
      </w:r>
      <w:r>
        <w:tab/>
        <w:t>NR_MBS_enh-Core</w:t>
      </w:r>
    </w:p>
    <w:p w14:paraId="14CE822F" w14:textId="77777777" w:rsidR="00FB69FA" w:rsidRDefault="00FB69FA" w:rsidP="00FB69FA">
      <w:pPr>
        <w:pStyle w:val="Doc-title"/>
      </w:pPr>
      <w:r>
        <w:t>R2-2208290</w:t>
      </w:r>
      <w:r>
        <w:tab/>
        <w:t xml:space="preserve">Shared processing for simultaneous reception of MBS and unicast </w:t>
      </w:r>
      <w:r>
        <w:tab/>
        <w:t xml:space="preserve">Kyocera </w:t>
      </w:r>
      <w:r>
        <w:tab/>
        <w:t>discussion</w:t>
      </w:r>
      <w:r>
        <w:tab/>
        <w:t>Rel-18</w:t>
      </w:r>
    </w:p>
    <w:p w14:paraId="16EBB9E8" w14:textId="77777777" w:rsidR="00FB69FA" w:rsidRDefault="00FB69FA" w:rsidP="00FB69FA">
      <w:pPr>
        <w:pStyle w:val="Doc-title"/>
      </w:pPr>
      <w:r>
        <w:t>R2-2208442</w:t>
      </w:r>
      <w:r>
        <w:tab/>
        <w:t>Discussion on shared processing for broadcast and unicast reception</w:t>
      </w:r>
      <w:r>
        <w:tab/>
        <w:t>CMCC</w:t>
      </w:r>
      <w:r>
        <w:tab/>
        <w:t>discussion</w:t>
      </w:r>
      <w:r>
        <w:tab/>
        <w:t>Rel-18</w:t>
      </w:r>
      <w:r>
        <w:tab/>
        <w:t>NR_MBS_enh-Core</w:t>
      </w:r>
    </w:p>
    <w:p w14:paraId="75ACE392" w14:textId="77777777" w:rsidR="00FB69FA" w:rsidRDefault="00FB69FA" w:rsidP="00FB69FA">
      <w:pPr>
        <w:pStyle w:val="Doc-title"/>
      </w:pPr>
      <w:r>
        <w:t>R2-2208591</w:t>
      </w:r>
      <w:r>
        <w:tab/>
        <w:t>Uu Signaling Enhancements for MBS</w:t>
      </w:r>
      <w:r>
        <w:tab/>
        <w:t>Samsung</w:t>
      </w:r>
      <w:r>
        <w:tab/>
        <w:t>discussion</w:t>
      </w:r>
      <w:r>
        <w:tab/>
        <w:t>Rel-18</w:t>
      </w:r>
      <w:r>
        <w:tab/>
        <w:t>NR_MBS_enh-Core</w:t>
      </w:r>
    </w:p>
    <w:p w14:paraId="10F104C4" w14:textId="77777777" w:rsidR="00FB69FA" w:rsidRDefault="00FB69FA" w:rsidP="00FB69FA">
      <w:pPr>
        <w:pStyle w:val="Doc-title"/>
      </w:pPr>
      <w:r>
        <w:t>R2-2208634</w:t>
      </w:r>
      <w:r>
        <w:tab/>
        <w:t>On shared processing for MBS broadcast and Unicast reception</w:t>
      </w:r>
      <w:r>
        <w:tab/>
        <w:t>ZTE, Sanechips</w:t>
      </w:r>
      <w:r>
        <w:tab/>
        <w:t>discussion</w:t>
      </w:r>
      <w:r>
        <w:tab/>
        <w:t>Rel-18</w:t>
      </w:r>
      <w:r>
        <w:tab/>
        <w:t>NR_MBS_enh-Core</w:t>
      </w:r>
    </w:p>
    <w:p w14:paraId="7395F87F" w14:textId="77777777" w:rsidR="00FB69FA" w:rsidRPr="00FB69FA" w:rsidRDefault="00FB69FA" w:rsidP="00FB69FA">
      <w:pPr>
        <w:pStyle w:val="Doc-text2"/>
      </w:pPr>
    </w:p>
    <w:p w14:paraId="1703B340" w14:textId="58BAA99F" w:rsidR="00D50995" w:rsidRDefault="00D50995" w:rsidP="00FB69FA">
      <w:pPr>
        <w:pStyle w:val="Doc-title"/>
      </w:pPr>
    </w:p>
    <w:sectPr w:rsidR="00D50995"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39C7C" w14:textId="77777777" w:rsidR="008F1F94" w:rsidRDefault="008F1F94">
      <w:r>
        <w:separator/>
      </w:r>
    </w:p>
    <w:p w14:paraId="74C70DEC" w14:textId="77777777" w:rsidR="008F1F94" w:rsidRDefault="008F1F94"/>
  </w:endnote>
  <w:endnote w:type="continuationSeparator" w:id="0">
    <w:p w14:paraId="7DC9B117" w14:textId="77777777" w:rsidR="008F1F94" w:rsidRDefault="008F1F94">
      <w:r>
        <w:continuationSeparator/>
      </w:r>
    </w:p>
    <w:p w14:paraId="3D9BC6D4" w14:textId="77777777" w:rsidR="008F1F94" w:rsidRDefault="008F1F94"/>
  </w:endnote>
  <w:endnote w:type="continuationNotice" w:id="1">
    <w:p w14:paraId="30E9A68C" w14:textId="77777777" w:rsidR="008F1F94" w:rsidRDefault="008F1F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5A9F4" w14:textId="77777777" w:rsidR="008F1F94" w:rsidRDefault="008F1F94">
      <w:r>
        <w:separator/>
      </w:r>
    </w:p>
    <w:p w14:paraId="6325B15B" w14:textId="77777777" w:rsidR="008F1F94" w:rsidRDefault="008F1F94"/>
  </w:footnote>
  <w:footnote w:type="continuationSeparator" w:id="0">
    <w:p w14:paraId="21E4FB67" w14:textId="77777777" w:rsidR="008F1F94" w:rsidRDefault="008F1F94">
      <w:r>
        <w:continuationSeparator/>
      </w:r>
    </w:p>
    <w:p w14:paraId="688D6F7D" w14:textId="77777777" w:rsidR="008F1F94" w:rsidRDefault="008F1F94"/>
  </w:footnote>
  <w:footnote w:type="continuationNotice" w:id="1">
    <w:p w14:paraId="7BC04D7C" w14:textId="77777777" w:rsidR="008F1F94" w:rsidRDefault="008F1F9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33.2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E1445C"/>
    <w:multiLevelType w:val="hybridMultilevel"/>
    <w:tmpl w:val="63F8BE26"/>
    <w:lvl w:ilvl="0" w:tplc="54E06554">
      <w:start w:val="1"/>
      <w:numFmt w:val="bullet"/>
      <w:lvlText w:val="-"/>
      <w:lvlJc w:val="left"/>
      <w:pPr>
        <w:ind w:left="1080" w:hanging="360"/>
      </w:pPr>
      <w:rPr>
        <w:rFonts w:ascii="Calibri" w:eastAsia="Calibri" w:hAnsi="Calibri" w:cs="Calibri" w:hint="default"/>
      </w:rPr>
    </w:lvl>
    <w:lvl w:ilvl="1" w:tplc="54E06554">
      <w:start w:val="1"/>
      <w:numFmt w:val="bullet"/>
      <w:lvlText w:val="-"/>
      <w:lvlJc w:val="left"/>
      <w:pPr>
        <w:ind w:left="1800" w:hanging="360"/>
      </w:pPr>
      <w:rPr>
        <w:rFonts w:ascii="Calibri" w:eastAsia="Calibri" w:hAnsi="Calibri" w:cs="Calibr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3F232CE"/>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FD0FFA8">
      <w:start w:val="2"/>
      <w:numFmt w:val="bullet"/>
      <w:lvlText w:val="-"/>
      <w:lvlJc w:val="left"/>
      <w:pPr>
        <w:tabs>
          <w:tab w:val="num" w:pos="2160"/>
        </w:tabs>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30"/>
  </w:num>
  <w:num w:numId="2">
    <w:abstractNumId w:val="35"/>
  </w:num>
  <w:num w:numId="3">
    <w:abstractNumId w:val="11"/>
  </w:num>
  <w:num w:numId="4">
    <w:abstractNumId w:val="36"/>
  </w:num>
  <w:num w:numId="5">
    <w:abstractNumId w:val="23"/>
  </w:num>
  <w:num w:numId="6">
    <w:abstractNumId w:val="0"/>
  </w:num>
  <w:num w:numId="7">
    <w:abstractNumId w:val="24"/>
  </w:num>
  <w:num w:numId="8">
    <w:abstractNumId w:val="19"/>
  </w:num>
  <w:num w:numId="9">
    <w:abstractNumId w:val="10"/>
  </w:num>
  <w:num w:numId="10">
    <w:abstractNumId w:val="9"/>
  </w:num>
  <w:num w:numId="11">
    <w:abstractNumId w:val="8"/>
  </w:num>
  <w:num w:numId="12">
    <w:abstractNumId w:val="3"/>
  </w:num>
  <w:num w:numId="13">
    <w:abstractNumId w:val="27"/>
  </w:num>
  <w:num w:numId="14">
    <w:abstractNumId w:val="29"/>
  </w:num>
  <w:num w:numId="15">
    <w:abstractNumId w:val="16"/>
  </w:num>
  <w:num w:numId="16">
    <w:abstractNumId w:val="25"/>
  </w:num>
  <w:num w:numId="17">
    <w:abstractNumId w:val="13"/>
  </w:num>
  <w:num w:numId="18">
    <w:abstractNumId w:val="15"/>
  </w:num>
  <w:num w:numId="19">
    <w:abstractNumId w:val="6"/>
  </w:num>
  <w:num w:numId="20">
    <w:abstractNumId w:val="12"/>
  </w:num>
  <w:num w:numId="21">
    <w:abstractNumId w:val="33"/>
  </w:num>
  <w:num w:numId="22">
    <w:abstractNumId w:val="18"/>
  </w:num>
  <w:num w:numId="23">
    <w:abstractNumId w:val="14"/>
  </w:num>
  <w:num w:numId="24">
    <w:abstractNumId w:val="2"/>
  </w:num>
  <w:num w:numId="25">
    <w:abstractNumId w:val="20"/>
  </w:num>
  <w:num w:numId="26">
    <w:abstractNumId w:val="22"/>
  </w:num>
  <w:num w:numId="27">
    <w:abstractNumId w:val="5"/>
  </w:num>
  <w:num w:numId="28">
    <w:abstractNumId w:val="31"/>
  </w:num>
  <w:num w:numId="29">
    <w:abstractNumId w:val="26"/>
  </w:num>
  <w:num w:numId="30">
    <w:abstractNumId w:val="28"/>
  </w:num>
  <w:num w:numId="31">
    <w:abstractNumId w:val="1"/>
  </w:num>
  <w:num w:numId="32">
    <w:abstractNumId w:val="34"/>
  </w:num>
  <w:num w:numId="33">
    <w:abstractNumId w:val="4"/>
  </w:num>
  <w:num w:numId="34">
    <w:abstractNumId w:val="32"/>
  </w:num>
  <w:num w:numId="35">
    <w:abstractNumId w:val="17"/>
  </w:num>
  <w:num w:numId="36">
    <w:abstractNumId w:val="17"/>
  </w:num>
  <w:num w:numId="37">
    <w:abstractNumId w:val="21"/>
  </w:num>
  <w:num w:numId="38">
    <w:abstractNumId w:val="37"/>
  </w:num>
  <w:num w:numId="39">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7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3D"/>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3"/>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6C"/>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B5"/>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25"/>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1F5"/>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98"/>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6C"/>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770"/>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7A"/>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2E5"/>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28"/>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2B8"/>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82"/>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4EC"/>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38"/>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CA0"/>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1C"/>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28"/>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9D"/>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7D"/>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45"/>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79"/>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AD8"/>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CE"/>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3F"/>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0E0"/>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3E"/>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5E"/>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73"/>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1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1F9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0BF"/>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47"/>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9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1EE4"/>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0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0B0"/>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1F"/>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81"/>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DA"/>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EE0"/>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54"/>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0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EB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88F"/>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6EF"/>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8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BF7"/>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8F"/>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086"/>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8E1"/>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08"/>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5A"/>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8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30"/>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90"/>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3BE"/>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4"/>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E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042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50606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334728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33B65-DD63-45FD-8723-27A4751F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9</Pages>
  <Words>3559</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23804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30</cp:revision>
  <cp:lastPrinted>2019-04-30T12:04:00Z</cp:lastPrinted>
  <dcterms:created xsi:type="dcterms:W3CDTF">2022-08-16T13:18:00Z</dcterms:created>
  <dcterms:modified xsi:type="dcterms:W3CDTF">2022-08-17T17:34:00Z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