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36813D" w14:textId="77777777" w:rsidR="00D07DF9" w:rsidRDefault="00D07DF9" w:rsidP="00E82073">
      <w:pPr>
        <w:pStyle w:val="Header"/>
      </w:pPr>
    </w:p>
    <w:p w14:paraId="33853B01" w14:textId="43F7B062" w:rsidR="00E82073" w:rsidRDefault="00E82073" w:rsidP="00E82073">
      <w:pPr>
        <w:pStyle w:val="Header"/>
      </w:pPr>
      <w:r>
        <w:t>3GPP TSG-RAN WG2 Meeting #11</w:t>
      </w:r>
      <w:r w:rsidR="001178EB">
        <w:t>9</w:t>
      </w:r>
      <w:r>
        <w:t xml:space="preserve"> electronic</w:t>
      </w:r>
      <w:r>
        <w:tab/>
      </w:r>
      <w:r w:rsidRPr="008816D4">
        <w:rPr>
          <w:highlight w:val="yellow"/>
        </w:rPr>
        <w:t>R2-2xxxxxx</w:t>
      </w:r>
    </w:p>
    <w:p w14:paraId="1935598D" w14:textId="4D955A0C" w:rsidR="00E82073" w:rsidRDefault="00E82073" w:rsidP="00E82073">
      <w:pPr>
        <w:pStyle w:val="Header"/>
      </w:pPr>
      <w:r>
        <w:t xml:space="preserve">Online, </w:t>
      </w:r>
      <w:r w:rsidR="001178EB">
        <w:t>August</w:t>
      </w:r>
      <w:r>
        <w:t>, 2022</w:t>
      </w:r>
    </w:p>
    <w:p w14:paraId="2EB934F0" w14:textId="77777777" w:rsidR="00E82073" w:rsidRDefault="00E82073" w:rsidP="00E82073">
      <w:pPr>
        <w:pStyle w:val="Comments"/>
      </w:pPr>
    </w:p>
    <w:p w14:paraId="1230B64E" w14:textId="77777777" w:rsidR="00E82073" w:rsidRDefault="00E82073" w:rsidP="00E82073">
      <w:pPr>
        <w:pStyle w:val="Header"/>
      </w:pPr>
      <w:r>
        <w:t xml:space="preserve">Source: </w:t>
      </w:r>
      <w:r>
        <w:tab/>
        <w:t>RAN2 Chairman (MediaTek)</w:t>
      </w:r>
    </w:p>
    <w:p w14:paraId="71CE7D03" w14:textId="70EF348E" w:rsidR="00E82073" w:rsidRDefault="00E82073" w:rsidP="00E82073">
      <w:pPr>
        <w:pStyle w:val="Header"/>
      </w:pPr>
      <w:r>
        <w:t>Title:</w:t>
      </w:r>
      <w:r>
        <w:tab/>
      </w:r>
      <w:r w:rsidR="00924B96">
        <w:t>Agenda</w:t>
      </w:r>
    </w:p>
    <w:p w14:paraId="199EE284" w14:textId="629488F9" w:rsidR="00E82073" w:rsidRDefault="00E82073" w:rsidP="00E82073">
      <w:pPr>
        <w:pStyle w:val="Comments"/>
      </w:pPr>
      <w:r>
        <w:t xml:space="preserve"> </w:t>
      </w:r>
    </w:p>
    <w:p w14:paraId="79F82CB6" w14:textId="77777777" w:rsidR="00AE551A" w:rsidRPr="002B40DD" w:rsidRDefault="00AE551A" w:rsidP="00AE551A">
      <w:pPr>
        <w:pStyle w:val="Heading1"/>
      </w:pPr>
      <w:r w:rsidRPr="002B40DD">
        <w:t>AT-Meeting Email / Offline Discussion List, Main Session</w:t>
      </w:r>
    </w:p>
    <w:p w14:paraId="40D841DF" w14:textId="77777777" w:rsidR="00AE551A" w:rsidRPr="002B40DD" w:rsidRDefault="00AE551A" w:rsidP="00AE551A"/>
    <w:p w14:paraId="4363D650" w14:textId="77777777" w:rsidR="00AE551A" w:rsidRPr="002B40DD" w:rsidRDefault="00AE551A" w:rsidP="00AE551A">
      <w:r w:rsidRPr="002B40DD">
        <w:t xml:space="preserve">Discussions with Deadline </w:t>
      </w:r>
      <w:r w:rsidRPr="002B40DD">
        <w:rPr>
          <w:b/>
        </w:rPr>
        <w:t>Schedule 1</w:t>
      </w:r>
      <w:r w:rsidRPr="002B40DD">
        <w:t>:</w:t>
      </w:r>
    </w:p>
    <w:p w14:paraId="68218DC8" w14:textId="62053405" w:rsidR="00AE551A" w:rsidRPr="002B40DD" w:rsidRDefault="00AE551A" w:rsidP="00AE551A">
      <w:r w:rsidRPr="002B40DD">
        <w:t xml:space="preserve">A </w:t>
      </w:r>
      <w:r w:rsidRPr="002B40DD">
        <w:rPr>
          <w:b/>
        </w:rPr>
        <w:t>first round</w:t>
      </w:r>
      <w:r w:rsidRPr="002B40DD">
        <w:t xml:space="preserve"> with </w:t>
      </w:r>
      <w:r w:rsidRPr="002B40DD">
        <w:rPr>
          <w:b/>
        </w:rPr>
        <w:t xml:space="preserve">Deadline for comments W1 </w:t>
      </w:r>
      <w:r>
        <w:rPr>
          <w:b/>
        </w:rPr>
        <w:t>Friday</w:t>
      </w:r>
      <w:r w:rsidRPr="002B40DD">
        <w:rPr>
          <w:b/>
        </w:rPr>
        <w:t xml:space="preserve"> </w:t>
      </w:r>
      <w:r>
        <w:rPr>
          <w:b/>
        </w:rPr>
        <w:t>Aug</w:t>
      </w:r>
      <w:r w:rsidRPr="002B40DD">
        <w:rPr>
          <w:b/>
        </w:rPr>
        <w:t xml:space="preserve"> 1</w:t>
      </w:r>
      <w:r>
        <w:rPr>
          <w:b/>
        </w:rPr>
        <w:t>9</w:t>
      </w:r>
      <w:r w:rsidRPr="002B40DD">
        <w:rPr>
          <w:b/>
          <w:vertAlign w:val="superscript"/>
        </w:rPr>
        <w:t>th</w:t>
      </w:r>
      <w:proofErr w:type="gramStart"/>
      <w:r w:rsidRPr="002B40DD">
        <w:rPr>
          <w:b/>
        </w:rPr>
        <w:t xml:space="preserve"> 1</w:t>
      </w:r>
      <w:r>
        <w:rPr>
          <w:b/>
        </w:rPr>
        <w:t>4</w:t>
      </w:r>
      <w:r w:rsidRPr="002B40DD">
        <w:rPr>
          <w:b/>
        </w:rPr>
        <w:t>00</w:t>
      </w:r>
      <w:proofErr w:type="gramEnd"/>
      <w:r w:rsidRPr="002B40DD">
        <w:rPr>
          <w:b/>
        </w:rPr>
        <w:t xml:space="preserve"> UTC</w:t>
      </w:r>
      <w:r w:rsidRPr="002B40DD">
        <w:t xml:space="preserve"> to settle scope what is agreeable etc</w:t>
      </w:r>
    </w:p>
    <w:p w14:paraId="6A491FE0" w14:textId="07246787" w:rsidR="00AE551A" w:rsidRPr="002B40DD" w:rsidRDefault="00AE551A" w:rsidP="00AE551A">
      <w:r w:rsidRPr="002B40DD">
        <w:t xml:space="preserve">A Final round with </w:t>
      </w:r>
      <w:r w:rsidRPr="002B40DD">
        <w:rPr>
          <w:b/>
        </w:rPr>
        <w:t xml:space="preserve">Final deadline W2 </w:t>
      </w:r>
      <w:r>
        <w:rPr>
          <w:b/>
        </w:rPr>
        <w:t>Thursday</w:t>
      </w:r>
      <w:r w:rsidRPr="002B40DD">
        <w:rPr>
          <w:b/>
        </w:rPr>
        <w:t xml:space="preserve"> </w:t>
      </w:r>
      <w:r>
        <w:rPr>
          <w:b/>
        </w:rPr>
        <w:t>Aug</w:t>
      </w:r>
      <w:r w:rsidRPr="002B40DD">
        <w:rPr>
          <w:b/>
        </w:rPr>
        <w:t xml:space="preserve"> </w:t>
      </w:r>
      <w:r>
        <w:rPr>
          <w:b/>
        </w:rPr>
        <w:t>25</w:t>
      </w:r>
      <w:r w:rsidRPr="002B40DD">
        <w:rPr>
          <w:b/>
          <w:vertAlign w:val="superscript"/>
        </w:rPr>
        <w:t>th</w:t>
      </w:r>
      <w:proofErr w:type="gramStart"/>
      <w:r w:rsidRPr="002B40DD">
        <w:rPr>
          <w:b/>
        </w:rPr>
        <w:t xml:space="preserve"> 1</w:t>
      </w:r>
      <w:r>
        <w:rPr>
          <w:b/>
        </w:rPr>
        <w:t>2</w:t>
      </w:r>
      <w:r w:rsidRPr="002B40DD">
        <w:rPr>
          <w:b/>
        </w:rPr>
        <w:t>00</w:t>
      </w:r>
      <w:proofErr w:type="gramEnd"/>
      <w:r w:rsidRPr="002B40DD">
        <w:rPr>
          <w:b/>
        </w:rPr>
        <w:t xml:space="preserve"> UTC </w:t>
      </w:r>
      <w:r w:rsidRPr="002B40DD">
        <w:t xml:space="preserve">to settle details / agree CRs etc. </w:t>
      </w:r>
    </w:p>
    <w:p w14:paraId="1258B5A3" w14:textId="5C44EEEB" w:rsidR="00AE551A" w:rsidRPr="002B40DD" w:rsidRDefault="00AE551A" w:rsidP="00AE551A">
      <w:r>
        <w:t xml:space="preserve">For all discussions: </w:t>
      </w:r>
      <w:r w:rsidRPr="002B40DD">
        <w:t xml:space="preserve">Additional deadlines check points etc if needed are defined by the Rapporteur of each discussion respectively. In case some parts of an email discussion need more time, doesn’t converge, need on-line treatment, then please contact the chair. </w:t>
      </w:r>
    </w:p>
    <w:p w14:paraId="703CD8D9" w14:textId="77777777" w:rsidR="00AE551A" w:rsidRPr="002B40DD" w:rsidRDefault="00AE551A" w:rsidP="00AE551A">
      <w:pPr>
        <w:pStyle w:val="Comments"/>
      </w:pPr>
    </w:p>
    <w:p w14:paraId="6957E43B" w14:textId="77777777" w:rsidR="00AE551A" w:rsidRPr="002B40DD" w:rsidRDefault="00AE551A" w:rsidP="00AE551A">
      <w:pPr>
        <w:pStyle w:val="EmailDiscussion"/>
      </w:pPr>
      <w:r w:rsidRPr="002B40DD">
        <w:t>[AT11</w:t>
      </w:r>
      <w:r>
        <w:t>9</w:t>
      </w:r>
      <w:r w:rsidRPr="002B40DD">
        <w:t>-e][000] Organizational Main (Chair)</w:t>
      </w:r>
    </w:p>
    <w:p w14:paraId="6BDB9EBF" w14:textId="77777777" w:rsidR="00AE551A" w:rsidRPr="002B40DD" w:rsidRDefault="00AE551A" w:rsidP="00AE551A">
      <w:pPr>
        <w:pStyle w:val="EmailDiscussion2"/>
      </w:pPr>
      <w:r w:rsidRPr="002B40DD">
        <w:tab/>
        <w:t xml:space="preserve">Scope: Opening and closing of the meeting, Treat AIs 1 &amp; 2, </w:t>
      </w:r>
      <w:proofErr w:type="spellStart"/>
      <w:r w:rsidRPr="002B40DD">
        <w:t>LSes</w:t>
      </w:r>
      <w:proofErr w:type="spellEnd"/>
      <w:r w:rsidRPr="002B40DD">
        <w:t xml:space="preserve"> that do not need actions. Anything going beyond other discussions can be raised, for the meeting or Main session. </w:t>
      </w:r>
    </w:p>
    <w:p w14:paraId="6365F421" w14:textId="77777777" w:rsidR="00AE551A" w:rsidRPr="002B40DD" w:rsidRDefault="00AE551A" w:rsidP="00AE551A">
      <w:pPr>
        <w:pStyle w:val="EmailDiscussion2"/>
      </w:pPr>
      <w:r w:rsidRPr="002B40DD">
        <w:tab/>
        <w:t>Deadline: EOM</w:t>
      </w:r>
    </w:p>
    <w:p w14:paraId="595381CF" w14:textId="77777777" w:rsidR="00AE551A" w:rsidRPr="002B40DD" w:rsidRDefault="00AE551A" w:rsidP="00AE551A">
      <w:pPr>
        <w:pStyle w:val="EmailDiscussion2"/>
      </w:pPr>
    </w:p>
    <w:p w14:paraId="73A7CAA5" w14:textId="77777777" w:rsidR="00AE551A" w:rsidRDefault="00AE551A" w:rsidP="00AE551A">
      <w:pPr>
        <w:pStyle w:val="EmailDiscussion2"/>
      </w:pPr>
      <w:r w:rsidRPr="002B40DD">
        <w:t>Discussions [001] – [0</w:t>
      </w:r>
      <w:r>
        <w:t>05</w:t>
      </w:r>
      <w:r w:rsidRPr="002B40DD">
        <w:t xml:space="preserve">] were used for Pre-discussions. </w:t>
      </w:r>
    </w:p>
    <w:p w14:paraId="07162417" w14:textId="77777777" w:rsidR="00AE551A" w:rsidRDefault="00AE551A" w:rsidP="00AE551A">
      <w:pPr>
        <w:pStyle w:val="EmailDiscussion2"/>
      </w:pPr>
    </w:p>
    <w:p w14:paraId="77733B7A" w14:textId="77777777" w:rsidR="00AE551A" w:rsidRDefault="00AE551A" w:rsidP="00AE551A">
      <w:pPr>
        <w:pStyle w:val="EmailDiscussion"/>
        <w:rPr>
          <w:lang w:val="en-US"/>
        </w:rPr>
      </w:pPr>
      <w:r>
        <w:rPr>
          <w:lang w:val="en-US"/>
        </w:rPr>
        <w:t>[AT119-e][</w:t>
      </w:r>
      <w:proofErr w:type="gramStart"/>
      <w:r>
        <w:rPr>
          <w:lang w:val="en-US"/>
        </w:rPr>
        <w:t>006][</w:t>
      </w:r>
      <w:proofErr w:type="gramEnd"/>
      <w:r>
        <w:rPr>
          <w:lang w:val="en-US"/>
        </w:rPr>
        <w:t>NR1516] Stage-2 Corrections (OPPO)</w:t>
      </w:r>
    </w:p>
    <w:p w14:paraId="1ABDAF35" w14:textId="45C7CE54" w:rsidR="00AE551A" w:rsidRDefault="00AE551A" w:rsidP="00AE551A">
      <w:pPr>
        <w:pStyle w:val="EmailDiscussion2"/>
        <w:rPr>
          <w:lang w:val="en-US"/>
        </w:rPr>
      </w:pPr>
      <w:r>
        <w:rPr>
          <w:lang w:val="en-US"/>
        </w:rPr>
        <w:tab/>
        <w:t xml:space="preserve">Scope: Treat </w:t>
      </w:r>
      <w:hyperlink r:id="rId8" w:tooltip="C:Usersmtk65284Documents3GPPtsg_ranWG2_RL2TSGR2_119-eDocsR2-2208190.zip" w:history="1">
        <w:r w:rsidRPr="008816D4">
          <w:rPr>
            <w:rStyle w:val="Hyperlink"/>
            <w:lang w:val="en-US"/>
          </w:rPr>
          <w:t>R2-2208190</w:t>
        </w:r>
      </w:hyperlink>
      <w:r>
        <w:rPr>
          <w:lang w:val="en-US"/>
        </w:rPr>
        <w:t xml:space="preserve">, </w:t>
      </w:r>
      <w:hyperlink r:id="rId9" w:tooltip="C:Usersmtk65284Documents3GPPtsg_ranWG2_RL2TSGR2_119-eDocsR2-2208191.zip" w:history="1">
        <w:r w:rsidRPr="008816D4">
          <w:rPr>
            <w:rStyle w:val="Hyperlink"/>
            <w:lang w:val="en-US"/>
          </w:rPr>
          <w:t>R2-2208191</w:t>
        </w:r>
      </w:hyperlink>
      <w:r>
        <w:rPr>
          <w:lang w:val="en-US"/>
        </w:rPr>
        <w:t xml:space="preserve">, </w:t>
      </w:r>
      <w:hyperlink r:id="rId10" w:tooltip="C:Usersmtk65284Documents3GPPtsg_ranWG2_RL2TSGR2_119-eDocsR2-2208192.zip" w:history="1">
        <w:r w:rsidRPr="008816D4">
          <w:rPr>
            <w:rStyle w:val="Hyperlink"/>
            <w:lang w:val="en-US"/>
          </w:rPr>
          <w:t>R2-2208192</w:t>
        </w:r>
      </w:hyperlink>
      <w:r>
        <w:rPr>
          <w:lang w:val="en-US"/>
        </w:rPr>
        <w:t xml:space="preserve">, </w:t>
      </w:r>
      <w:hyperlink r:id="rId11" w:tooltip="C:Usersmtk65284Documents3GPPtsg_ranWG2_RL2TSGR2_119-eDocsR2-2207131.zip" w:history="1">
        <w:r w:rsidRPr="008816D4">
          <w:rPr>
            <w:rStyle w:val="Hyperlink"/>
            <w:lang w:val="en-US"/>
          </w:rPr>
          <w:t>R2-2207131</w:t>
        </w:r>
      </w:hyperlink>
      <w:r>
        <w:rPr>
          <w:lang w:val="en-US"/>
        </w:rPr>
        <w:t xml:space="preserve">, </w:t>
      </w:r>
      <w:hyperlink r:id="rId12" w:tooltip="C:Usersmtk65284Documents3GPPtsg_ranWG2_RL2TSGR2_119-eDocsR2-2207134.zip" w:history="1">
        <w:r w:rsidRPr="008816D4">
          <w:rPr>
            <w:rStyle w:val="Hyperlink"/>
            <w:lang w:val="en-US"/>
          </w:rPr>
          <w:t>R2-2207134</w:t>
        </w:r>
      </w:hyperlink>
      <w:r>
        <w:rPr>
          <w:lang w:val="en-US"/>
        </w:rPr>
        <w:t xml:space="preserve">, </w:t>
      </w:r>
      <w:hyperlink r:id="rId13" w:tooltip="C:Usersmtk65284Documents3GPPtsg_ranWG2_RL2TSGR2_119-eDocsR2-2207879.zip" w:history="1">
        <w:r w:rsidRPr="008816D4">
          <w:rPr>
            <w:rStyle w:val="Hyperlink"/>
            <w:lang w:val="en-US"/>
          </w:rPr>
          <w:t>R2-2207879</w:t>
        </w:r>
      </w:hyperlink>
      <w:r>
        <w:rPr>
          <w:lang w:val="en-US"/>
        </w:rPr>
        <w:t xml:space="preserve">, </w:t>
      </w:r>
      <w:hyperlink r:id="rId14" w:tooltip="C:Usersmtk65284Documents3GPPtsg_ranWG2_RL2TSGR2_119-eDocsR2-2207735.zip" w:history="1">
        <w:r w:rsidRPr="008816D4">
          <w:rPr>
            <w:rStyle w:val="Hyperlink"/>
            <w:lang w:val="en-US"/>
          </w:rPr>
          <w:t>R2-2207735</w:t>
        </w:r>
      </w:hyperlink>
      <w:r>
        <w:rPr>
          <w:lang w:val="en-US"/>
        </w:rPr>
        <w:t xml:space="preserve">, </w:t>
      </w:r>
      <w:hyperlink r:id="rId15" w:tooltip="C:Usersmtk65284Documents3GPPtsg_ranWG2_RL2TSGR2_119-eDocsR2-2208414.zip" w:history="1">
        <w:r w:rsidRPr="008816D4">
          <w:rPr>
            <w:rStyle w:val="Hyperlink"/>
            <w:lang w:val="en-US"/>
          </w:rPr>
          <w:t>R2-2208414</w:t>
        </w:r>
      </w:hyperlink>
      <w:r>
        <w:rPr>
          <w:lang w:val="en-US"/>
        </w:rPr>
        <w:t xml:space="preserve">, </w:t>
      </w:r>
      <w:hyperlink r:id="rId16" w:tooltip="C:Usersmtk65284Documents3GPPtsg_ranWG2_RL2TSGR2_119-eDocsR2-2208418.zip" w:history="1">
        <w:r w:rsidRPr="008816D4">
          <w:rPr>
            <w:rStyle w:val="Hyperlink"/>
            <w:lang w:val="en-US"/>
          </w:rPr>
          <w:t>R2-2208418</w:t>
        </w:r>
      </w:hyperlink>
      <w:r>
        <w:rPr>
          <w:lang w:val="en-US"/>
        </w:rPr>
        <w:t xml:space="preserve">. Determine agreeable parts, </w:t>
      </w:r>
      <w:proofErr w:type="gramStart"/>
      <w:r>
        <w:rPr>
          <w:lang w:val="en-US"/>
        </w:rPr>
        <w:t>For</w:t>
      </w:r>
      <w:proofErr w:type="gramEnd"/>
      <w:r>
        <w:rPr>
          <w:lang w:val="en-US"/>
        </w:rPr>
        <w:t xml:space="preserve"> agreeable parts, agree CRs.</w:t>
      </w:r>
    </w:p>
    <w:p w14:paraId="79F74FB4" w14:textId="77777777" w:rsidR="00AE551A" w:rsidRDefault="00AE551A" w:rsidP="00AE551A">
      <w:pPr>
        <w:pStyle w:val="EmailDiscussion2"/>
        <w:rPr>
          <w:lang w:val="en-US"/>
        </w:rPr>
      </w:pPr>
      <w:r>
        <w:rPr>
          <w:lang w:val="en-US"/>
        </w:rPr>
        <w:tab/>
        <w:t xml:space="preserve">Intended outcome: Report, Agreed CRs </w:t>
      </w:r>
    </w:p>
    <w:p w14:paraId="1FB9A939" w14:textId="77777777" w:rsidR="00AE551A" w:rsidRDefault="00AE551A" w:rsidP="00AE551A">
      <w:pPr>
        <w:pStyle w:val="EmailDiscussion2"/>
        <w:rPr>
          <w:lang w:val="en-US"/>
        </w:rPr>
      </w:pPr>
      <w:r>
        <w:rPr>
          <w:lang w:val="en-US"/>
        </w:rPr>
        <w:tab/>
        <w:t>Deadline: Schedule 1</w:t>
      </w:r>
    </w:p>
    <w:p w14:paraId="309DBADD" w14:textId="77777777" w:rsidR="00AE551A" w:rsidRDefault="00AE551A" w:rsidP="00AE551A">
      <w:pPr>
        <w:pStyle w:val="EmailDiscussion2"/>
        <w:rPr>
          <w:lang w:val="en-US"/>
        </w:rPr>
      </w:pPr>
    </w:p>
    <w:p w14:paraId="2E166AE1" w14:textId="77777777" w:rsidR="00AE551A" w:rsidRDefault="00AE551A" w:rsidP="00AE551A">
      <w:pPr>
        <w:pStyle w:val="EmailDiscussion"/>
        <w:rPr>
          <w:lang w:val="en-US"/>
        </w:rPr>
      </w:pPr>
      <w:r>
        <w:rPr>
          <w:lang w:val="en-US"/>
        </w:rPr>
        <w:t>[AT119-e][</w:t>
      </w:r>
      <w:proofErr w:type="gramStart"/>
      <w:r>
        <w:rPr>
          <w:lang w:val="en-US"/>
        </w:rPr>
        <w:t>007][</w:t>
      </w:r>
      <w:proofErr w:type="gramEnd"/>
      <w:r>
        <w:rPr>
          <w:lang w:val="en-US"/>
        </w:rPr>
        <w:t>NR1516] RRC Conn Control I (Nokia)</w:t>
      </w:r>
    </w:p>
    <w:p w14:paraId="2D0F153A" w14:textId="15939D95" w:rsidR="00AE551A" w:rsidRDefault="00AE551A" w:rsidP="00AE551A">
      <w:pPr>
        <w:pStyle w:val="EmailDiscussion2"/>
        <w:rPr>
          <w:lang w:val="en-US"/>
        </w:rPr>
      </w:pPr>
      <w:r>
        <w:rPr>
          <w:lang w:val="en-US"/>
        </w:rPr>
        <w:tab/>
        <w:t xml:space="preserve">Scope: Treat </w:t>
      </w:r>
      <w:hyperlink r:id="rId17" w:tooltip="C:Usersmtk65284Documents3GPPtsg_ranWG2_RL2TSGR2_119-eDocsR2-2208270.zip" w:history="1">
        <w:r w:rsidRPr="008816D4">
          <w:rPr>
            <w:rStyle w:val="Hyperlink"/>
            <w:lang w:val="en-US"/>
          </w:rPr>
          <w:t>R2-2208270</w:t>
        </w:r>
      </w:hyperlink>
      <w:r>
        <w:rPr>
          <w:lang w:val="en-US"/>
        </w:rPr>
        <w:t xml:space="preserve">, </w:t>
      </w:r>
      <w:hyperlink r:id="rId18" w:tooltip="C:Usersmtk65284Documents3GPPtsg_ranWG2_RL2TSGR2_119-eDocsR2-2208271.zip" w:history="1">
        <w:r w:rsidRPr="008816D4">
          <w:rPr>
            <w:rStyle w:val="Hyperlink"/>
            <w:lang w:val="en-US"/>
          </w:rPr>
          <w:t>R2-2208271</w:t>
        </w:r>
      </w:hyperlink>
      <w:r>
        <w:rPr>
          <w:lang w:val="en-US"/>
        </w:rPr>
        <w:t>,</w:t>
      </w:r>
      <w:r w:rsidRPr="00AF4059">
        <w:rPr>
          <w:lang w:val="en-US"/>
        </w:rPr>
        <w:t xml:space="preserve"> </w:t>
      </w:r>
      <w:hyperlink r:id="rId19" w:tooltip="C:Usersmtk65284Documents3GPPtsg_ranWG2_RL2TSGR2_119-eDocsR2-2207258.zip" w:history="1">
        <w:r w:rsidRPr="008816D4">
          <w:rPr>
            <w:rStyle w:val="Hyperlink"/>
            <w:lang w:val="en-US"/>
          </w:rPr>
          <w:t>R2-2207258</w:t>
        </w:r>
      </w:hyperlink>
      <w:r>
        <w:rPr>
          <w:lang w:val="en-US"/>
        </w:rPr>
        <w:t>,</w:t>
      </w:r>
      <w:r w:rsidRPr="00AF4059">
        <w:rPr>
          <w:lang w:val="en-US"/>
        </w:rPr>
        <w:t xml:space="preserve"> </w:t>
      </w:r>
      <w:hyperlink r:id="rId20" w:tooltip="C:Usersmtk65284Documents3GPPtsg_ranWG2_RL2TSGR2_119-eDocsR2-2207259.zip" w:history="1">
        <w:r w:rsidRPr="008816D4">
          <w:rPr>
            <w:rStyle w:val="Hyperlink"/>
            <w:lang w:val="en-US"/>
          </w:rPr>
          <w:t>R2-2207259</w:t>
        </w:r>
      </w:hyperlink>
      <w:r>
        <w:rPr>
          <w:lang w:val="en-US"/>
        </w:rPr>
        <w:t>,</w:t>
      </w:r>
      <w:r w:rsidRPr="00AF4059">
        <w:rPr>
          <w:lang w:val="en-US"/>
        </w:rPr>
        <w:t xml:space="preserve"> </w:t>
      </w:r>
      <w:hyperlink r:id="rId21" w:tooltip="C:Usersmtk65284Documents3GPPtsg_ranWG2_RL2TSGR2_119-eDocsR2-2207260.zip" w:history="1">
        <w:r w:rsidRPr="008816D4">
          <w:rPr>
            <w:rStyle w:val="Hyperlink"/>
            <w:lang w:val="en-US"/>
          </w:rPr>
          <w:t>R2-2207260</w:t>
        </w:r>
      </w:hyperlink>
      <w:r>
        <w:rPr>
          <w:lang w:val="en-US"/>
        </w:rPr>
        <w:t>,</w:t>
      </w:r>
      <w:r w:rsidRPr="00AF4059">
        <w:rPr>
          <w:lang w:val="en-US"/>
        </w:rPr>
        <w:t xml:space="preserve"> </w:t>
      </w:r>
      <w:hyperlink r:id="rId22" w:tooltip="C:Usersmtk65284Documents3GPPtsg_ranWG2_RL2TSGR2_119-eDocsR2-2207263.zip" w:history="1">
        <w:r w:rsidRPr="008816D4">
          <w:rPr>
            <w:rStyle w:val="Hyperlink"/>
            <w:lang w:val="en-US"/>
          </w:rPr>
          <w:t>R2-2207263</w:t>
        </w:r>
      </w:hyperlink>
      <w:r>
        <w:rPr>
          <w:lang w:val="en-US"/>
        </w:rPr>
        <w:t>,</w:t>
      </w:r>
      <w:r w:rsidRPr="00AF4059">
        <w:rPr>
          <w:lang w:val="en-US"/>
        </w:rPr>
        <w:t xml:space="preserve"> </w:t>
      </w:r>
      <w:hyperlink r:id="rId23" w:tooltip="C:Usersmtk65284Documents3GPPtsg_ranWG2_RL2TSGR2_119-eDocsR2-2207264.zip" w:history="1">
        <w:r w:rsidRPr="008816D4">
          <w:rPr>
            <w:rStyle w:val="Hyperlink"/>
            <w:lang w:val="en-US"/>
          </w:rPr>
          <w:t>R2-2207264</w:t>
        </w:r>
      </w:hyperlink>
      <w:r>
        <w:rPr>
          <w:lang w:val="en-US"/>
        </w:rPr>
        <w:t>,</w:t>
      </w:r>
      <w:r w:rsidRPr="00AF4059">
        <w:rPr>
          <w:lang w:val="en-US"/>
        </w:rPr>
        <w:t xml:space="preserve"> </w:t>
      </w:r>
      <w:hyperlink r:id="rId24" w:tooltip="C:Usersmtk65284Documents3GPPtsg_ranWG2_RL2TSGR2_119-eDocsR2-2207265.zip" w:history="1">
        <w:r w:rsidRPr="008816D4">
          <w:rPr>
            <w:rStyle w:val="Hyperlink"/>
            <w:lang w:val="en-US"/>
          </w:rPr>
          <w:t>R2-2207265</w:t>
        </w:r>
      </w:hyperlink>
      <w:r>
        <w:rPr>
          <w:lang w:val="en-US"/>
        </w:rPr>
        <w:t>,</w:t>
      </w:r>
      <w:r w:rsidRPr="00AF4059">
        <w:rPr>
          <w:lang w:val="en-US"/>
        </w:rPr>
        <w:t xml:space="preserve"> </w:t>
      </w:r>
      <w:hyperlink r:id="rId25" w:tooltip="C:Usersmtk65284Documents3GPPtsg_ranWG2_RL2TSGR2_119-eDocsR2-2207266.zip" w:history="1">
        <w:r w:rsidRPr="008816D4">
          <w:rPr>
            <w:rStyle w:val="Hyperlink"/>
            <w:lang w:val="en-US"/>
          </w:rPr>
          <w:t>R2-2207266</w:t>
        </w:r>
      </w:hyperlink>
      <w:r>
        <w:rPr>
          <w:lang w:val="en-US"/>
        </w:rPr>
        <w:t>,</w:t>
      </w:r>
      <w:r w:rsidRPr="00AF4059">
        <w:rPr>
          <w:lang w:val="en-US"/>
        </w:rPr>
        <w:t xml:space="preserve"> </w:t>
      </w:r>
      <w:hyperlink r:id="rId26" w:tooltip="C:Usersmtk65284Documents3GPPtsg_ranWG2_RL2TSGR2_119-eDocsR2-2207942.zip" w:history="1">
        <w:r w:rsidRPr="008816D4">
          <w:rPr>
            <w:rStyle w:val="Hyperlink"/>
            <w:lang w:val="en-US"/>
          </w:rPr>
          <w:t>R2-2207942</w:t>
        </w:r>
      </w:hyperlink>
      <w:r>
        <w:rPr>
          <w:lang w:val="en-US"/>
        </w:rPr>
        <w:t>,</w:t>
      </w:r>
      <w:r w:rsidRPr="00AF4059">
        <w:rPr>
          <w:lang w:val="en-US"/>
        </w:rPr>
        <w:t xml:space="preserve"> </w:t>
      </w:r>
      <w:hyperlink r:id="rId27" w:tooltip="C:Usersmtk65284Documents3GPPtsg_ranWG2_RL2TSGR2_119-eDocsR2-2206918.zip" w:history="1">
        <w:r w:rsidRPr="008816D4">
          <w:rPr>
            <w:rStyle w:val="Hyperlink"/>
            <w:lang w:val="en-US"/>
          </w:rPr>
          <w:t>R2-2206918</w:t>
        </w:r>
      </w:hyperlink>
      <w:r w:rsidRPr="00AF4059">
        <w:rPr>
          <w:lang w:val="en-US"/>
        </w:rPr>
        <w:t xml:space="preserve">, </w:t>
      </w:r>
      <w:hyperlink r:id="rId28" w:tooltip="C:Usersmtk65284Documents3GPPtsg_ranWG2_RL2TSGR2_119-eDocsR2-2207550.zip" w:history="1">
        <w:r w:rsidRPr="008816D4">
          <w:rPr>
            <w:rStyle w:val="Hyperlink"/>
            <w:lang w:val="en-US"/>
          </w:rPr>
          <w:t>R2-2207550</w:t>
        </w:r>
      </w:hyperlink>
      <w:r w:rsidRPr="00AF4059">
        <w:rPr>
          <w:lang w:val="en-US"/>
        </w:rPr>
        <w:t xml:space="preserve">, </w:t>
      </w:r>
      <w:hyperlink r:id="rId29" w:tooltip="C:Usersmtk65284Documents3GPPtsg_ranWG2_RL2TSGR2_119-eDocsR2-2207551.zip" w:history="1">
        <w:r w:rsidRPr="008816D4">
          <w:rPr>
            <w:rStyle w:val="Hyperlink"/>
            <w:lang w:val="en-US"/>
          </w:rPr>
          <w:t>R2-2207551</w:t>
        </w:r>
      </w:hyperlink>
      <w:r w:rsidRPr="00AF4059">
        <w:rPr>
          <w:lang w:val="en-US"/>
        </w:rPr>
        <w:t xml:space="preserve">, </w:t>
      </w:r>
      <w:hyperlink r:id="rId30" w:tooltip="C:Usersmtk65284Documents3GPPtsg_ranWG2_RL2TSGR2_119-eDocsR2-2207552.zip" w:history="1">
        <w:r w:rsidRPr="008816D4">
          <w:rPr>
            <w:rStyle w:val="Hyperlink"/>
            <w:lang w:val="en-US"/>
          </w:rPr>
          <w:t>R2-2207552</w:t>
        </w:r>
      </w:hyperlink>
      <w:r w:rsidRPr="00AF4059">
        <w:rPr>
          <w:lang w:val="en-US"/>
        </w:rPr>
        <w:t xml:space="preserve">, </w:t>
      </w:r>
      <w:hyperlink r:id="rId31" w:tooltip="C:Usersmtk65284Documents3GPPtsg_ranWG2_RL2TSGR2_119-eDocsR2-2207553.zip" w:history="1">
        <w:r w:rsidRPr="008816D4">
          <w:rPr>
            <w:rStyle w:val="Hyperlink"/>
            <w:lang w:val="en-US"/>
          </w:rPr>
          <w:t>R2-2207553</w:t>
        </w:r>
      </w:hyperlink>
      <w:r w:rsidRPr="00AF4059">
        <w:rPr>
          <w:lang w:val="en-US"/>
        </w:rPr>
        <w:t xml:space="preserve">, </w:t>
      </w:r>
      <w:hyperlink r:id="rId32" w:tooltip="C:Usersmtk65284Documents3GPPtsg_ranWG2_RL2TSGR2_119-eDocsR2-2207603.zip" w:history="1">
        <w:r w:rsidRPr="008816D4">
          <w:rPr>
            <w:rStyle w:val="Hyperlink"/>
            <w:lang w:val="en-US"/>
          </w:rPr>
          <w:t>R2-2207603</w:t>
        </w:r>
      </w:hyperlink>
      <w:r w:rsidRPr="00AF4059">
        <w:rPr>
          <w:lang w:val="en-US"/>
        </w:rPr>
        <w:t xml:space="preserve">, </w:t>
      </w:r>
      <w:hyperlink r:id="rId33" w:tooltip="C:Usersmtk65284Documents3GPPtsg_ranWG2_RL2TSGR2_119-eDocsR2-2207604.zip" w:history="1">
        <w:r w:rsidRPr="008816D4">
          <w:rPr>
            <w:rStyle w:val="Hyperlink"/>
            <w:lang w:val="en-US"/>
          </w:rPr>
          <w:t>R2-2207604</w:t>
        </w:r>
      </w:hyperlink>
      <w:r w:rsidRPr="00AF4059">
        <w:rPr>
          <w:lang w:val="en-US"/>
        </w:rPr>
        <w:t xml:space="preserve">, </w:t>
      </w:r>
      <w:hyperlink r:id="rId34" w:tooltip="C:Usersmtk65284Documents3GPPtsg_ranWG2_RL2TSGR2_119-eDocsR2-2207605.zip" w:history="1">
        <w:r w:rsidRPr="008816D4">
          <w:rPr>
            <w:rStyle w:val="Hyperlink"/>
            <w:lang w:val="en-US"/>
          </w:rPr>
          <w:t>R2-2207605</w:t>
        </w:r>
      </w:hyperlink>
      <w:r w:rsidRPr="00AF4059">
        <w:rPr>
          <w:lang w:val="en-US"/>
        </w:rPr>
        <w:t xml:space="preserve">, </w:t>
      </w:r>
      <w:hyperlink r:id="rId35" w:tooltip="C:Usersmtk65284Documents3GPPtsg_ranWG2_RL2TSGR2_119-eDocsR2-2207606.zip" w:history="1">
        <w:r w:rsidRPr="008816D4">
          <w:rPr>
            <w:rStyle w:val="Hyperlink"/>
            <w:lang w:val="en-US"/>
          </w:rPr>
          <w:t>R2-2207606</w:t>
        </w:r>
      </w:hyperlink>
      <w:r w:rsidRPr="00AF4059">
        <w:rPr>
          <w:lang w:val="en-US"/>
        </w:rPr>
        <w:t xml:space="preserve">, </w:t>
      </w:r>
      <w:hyperlink r:id="rId36" w:tooltip="C:Usersmtk65284Documents3GPPtsg_ranWG2_RL2TSGR2_119-eDocsR2-2207139.zip" w:history="1">
        <w:r w:rsidRPr="008816D4">
          <w:rPr>
            <w:rStyle w:val="Hyperlink"/>
            <w:lang w:val="en-US"/>
          </w:rPr>
          <w:t>R2-2207139</w:t>
        </w:r>
      </w:hyperlink>
      <w:r w:rsidRPr="00AF4059">
        <w:rPr>
          <w:lang w:val="en-US"/>
        </w:rPr>
        <w:t xml:space="preserve">, </w:t>
      </w:r>
      <w:hyperlink r:id="rId37" w:tooltip="C:Usersmtk65284Documents3GPPtsg_ranWG2_RL2TSGR2_119-eDocsR2-2207140.zip" w:history="1">
        <w:r w:rsidRPr="008816D4">
          <w:rPr>
            <w:rStyle w:val="Hyperlink"/>
            <w:lang w:val="en-US"/>
          </w:rPr>
          <w:t>R2-2207140</w:t>
        </w:r>
      </w:hyperlink>
      <w:r w:rsidRPr="00AF4059">
        <w:rPr>
          <w:lang w:val="en-US"/>
        </w:rPr>
        <w:t xml:space="preserve">, </w:t>
      </w:r>
      <w:hyperlink r:id="rId38" w:tooltip="C:Usersmtk65284Documents3GPPtsg_ranWG2_RL2TSGR2_119-eDocsR2-2207142.zip" w:history="1">
        <w:r w:rsidRPr="008816D4">
          <w:rPr>
            <w:rStyle w:val="Hyperlink"/>
            <w:lang w:val="en-US"/>
          </w:rPr>
          <w:t>R2-2207142</w:t>
        </w:r>
      </w:hyperlink>
      <w:r w:rsidRPr="00AF4059">
        <w:rPr>
          <w:lang w:val="en-US"/>
        </w:rPr>
        <w:t xml:space="preserve">, </w:t>
      </w:r>
      <w:hyperlink r:id="rId39" w:tooltip="C:Usersmtk65284Documents3GPPtsg_ranWG2_RL2TSGR2_119-eDocsR2-2207143.zip" w:history="1">
        <w:r w:rsidRPr="008816D4">
          <w:rPr>
            <w:rStyle w:val="Hyperlink"/>
            <w:lang w:val="en-US"/>
          </w:rPr>
          <w:t>R2-2207143</w:t>
        </w:r>
      </w:hyperlink>
      <w:r w:rsidRPr="00AF4059">
        <w:rPr>
          <w:lang w:val="en-US"/>
        </w:rPr>
        <w:t xml:space="preserve">, </w:t>
      </w:r>
      <w:r>
        <w:rPr>
          <w:lang w:val="en-US"/>
        </w:rPr>
        <w:t>Determine agreeable parts, For agreeable parts, agree CRs.</w:t>
      </w:r>
    </w:p>
    <w:p w14:paraId="36AE2398" w14:textId="77777777" w:rsidR="00AE551A" w:rsidRDefault="00AE551A" w:rsidP="00AE551A">
      <w:pPr>
        <w:pStyle w:val="EmailDiscussion2"/>
        <w:rPr>
          <w:lang w:val="en-US"/>
        </w:rPr>
      </w:pPr>
      <w:r>
        <w:rPr>
          <w:lang w:val="en-US"/>
        </w:rPr>
        <w:tab/>
        <w:t>Intended outcome: Report, Agreed CRs, LS out if applicable</w:t>
      </w:r>
    </w:p>
    <w:p w14:paraId="519849AC" w14:textId="77777777" w:rsidR="00AE551A" w:rsidRDefault="00AE551A" w:rsidP="00AE551A">
      <w:pPr>
        <w:pStyle w:val="EmailDiscussion2"/>
        <w:rPr>
          <w:lang w:val="en-US"/>
        </w:rPr>
      </w:pPr>
      <w:r>
        <w:rPr>
          <w:lang w:val="en-US"/>
        </w:rPr>
        <w:tab/>
        <w:t>Deadline: Schedule 1</w:t>
      </w:r>
    </w:p>
    <w:p w14:paraId="5A4F21F3" w14:textId="77777777" w:rsidR="00AE551A" w:rsidRPr="00F53892" w:rsidRDefault="00AE551A" w:rsidP="00AE551A">
      <w:pPr>
        <w:pStyle w:val="EmailDiscussion2"/>
        <w:rPr>
          <w:lang w:val="en-US"/>
        </w:rPr>
      </w:pPr>
    </w:p>
    <w:p w14:paraId="28D658A5" w14:textId="77777777" w:rsidR="00AE551A" w:rsidRDefault="00AE551A" w:rsidP="00AE551A">
      <w:pPr>
        <w:pStyle w:val="EmailDiscussion"/>
        <w:rPr>
          <w:lang w:val="en-US"/>
        </w:rPr>
      </w:pPr>
      <w:r>
        <w:rPr>
          <w:lang w:val="en-US"/>
        </w:rPr>
        <w:t>[AT119-e][</w:t>
      </w:r>
      <w:proofErr w:type="gramStart"/>
      <w:r>
        <w:rPr>
          <w:lang w:val="en-US"/>
        </w:rPr>
        <w:t>008][</w:t>
      </w:r>
      <w:proofErr w:type="gramEnd"/>
      <w:r>
        <w:rPr>
          <w:lang w:val="en-US"/>
        </w:rPr>
        <w:t>NR1516] RRC Conn Control II (ZTE)</w:t>
      </w:r>
    </w:p>
    <w:p w14:paraId="421384F6" w14:textId="1CAB964E" w:rsidR="00AE551A" w:rsidRDefault="00AE551A" w:rsidP="00AE551A">
      <w:pPr>
        <w:pStyle w:val="EmailDiscussion2"/>
        <w:rPr>
          <w:lang w:val="en-US"/>
        </w:rPr>
      </w:pPr>
      <w:r>
        <w:rPr>
          <w:lang w:val="en-US"/>
        </w:rPr>
        <w:tab/>
        <w:t xml:space="preserve">Scope: Treat </w:t>
      </w:r>
      <w:hyperlink r:id="rId40" w:tooltip="C:Usersmtk65284Documents3GPPtsg_ranWG2_RL2TSGR2_119-eDocsR2-2208474.zip" w:history="1">
        <w:r w:rsidRPr="008816D4">
          <w:rPr>
            <w:rStyle w:val="Hyperlink"/>
            <w:lang w:val="en-US"/>
          </w:rPr>
          <w:t>R2-2208474</w:t>
        </w:r>
      </w:hyperlink>
      <w:r>
        <w:rPr>
          <w:lang w:val="en-US"/>
        </w:rPr>
        <w:t xml:space="preserve">, </w:t>
      </w:r>
      <w:hyperlink r:id="rId41" w:tooltip="C:Usersmtk65284Documents3GPPtsg_ranWG2_RL2TSGR2_119-eDocsR2-2208476.zip" w:history="1">
        <w:r w:rsidRPr="008816D4">
          <w:rPr>
            <w:rStyle w:val="Hyperlink"/>
            <w:lang w:val="en-US"/>
          </w:rPr>
          <w:t>R2-2208476</w:t>
        </w:r>
      </w:hyperlink>
      <w:r>
        <w:rPr>
          <w:lang w:val="en-US"/>
        </w:rPr>
        <w:t>,</w:t>
      </w:r>
      <w:r w:rsidRPr="00AF4059">
        <w:rPr>
          <w:lang w:val="en-US"/>
        </w:rPr>
        <w:t xml:space="preserve"> </w:t>
      </w:r>
      <w:hyperlink r:id="rId42" w:tooltip="C:Usersmtk65284Documents3GPPtsg_ranWG2_RL2TSGR2_119-eDocsR2-2208553.zip" w:history="1">
        <w:r w:rsidRPr="008816D4">
          <w:rPr>
            <w:rStyle w:val="Hyperlink"/>
            <w:lang w:val="en-US"/>
          </w:rPr>
          <w:t>R2-2208553</w:t>
        </w:r>
      </w:hyperlink>
      <w:r>
        <w:rPr>
          <w:lang w:val="en-US"/>
        </w:rPr>
        <w:t>,</w:t>
      </w:r>
      <w:r w:rsidRPr="00AF4059">
        <w:rPr>
          <w:lang w:val="en-US"/>
        </w:rPr>
        <w:t xml:space="preserve"> </w:t>
      </w:r>
      <w:hyperlink r:id="rId43" w:tooltip="C:Usersmtk65284Documents3GPPtsg_ranWG2_RL2TSGR2_119-eDocsR2-2208550.zip" w:history="1">
        <w:r w:rsidRPr="008816D4">
          <w:rPr>
            <w:rStyle w:val="Hyperlink"/>
            <w:lang w:val="en-US"/>
          </w:rPr>
          <w:t>R2-2208550</w:t>
        </w:r>
      </w:hyperlink>
      <w:r>
        <w:rPr>
          <w:lang w:val="en-US"/>
        </w:rPr>
        <w:t>,</w:t>
      </w:r>
      <w:r w:rsidRPr="00AF4059">
        <w:rPr>
          <w:lang w:val="en-US"/>
        </w:rPr>
        <w:t xml:space="preserve"> </w:t>
      </w:r>
      <w:hyperlink r:id="rId44" w:tooltip="C:Usersmtk65284Documents3GPPtsg_ranWG2_RL2TSGR2_119-eDocsR2-2208551.zip" w:history="1">
        <w:r w:rsidRPr="008816D4">
          <w:rPr>
            <w:rStyle w:val="Hyperlink"/>
            <w:lang w:val="en-US"/>
          </w:rPr>
          <w:t>R2-2208551</w:t>
        </w:r>
      </w:hyperlink>
      <w:r>
        <w:rPr>
          <w:lang w:val="en-US"/>
        </w:rPr>
        <w:t>,</w:t>
      </w:r>
      <w:r w:rsidRPr="00AF4059">
        <w:rPr>
          <w:lang w:val="en-US"/>
        </w:rPr>
        <w:t xml:space="preserve"> </w:t>
      </w:r>
      <w:hyperlink r:id="rId45" w:tooltip="C:Usersmtk65284Documents3GPPtsg_ranWG2_RL2TSGR2_119-eDocsR2-2208552.zip" w:history="1">
        <w:r w:rsidRPr="008816D4">
          <w:rPr>
            <w:rStyle w:val="Hyperlink"/>
            <w:lang w:val="en-US"/>
          </w:rPr>
          <w:t>R2-2208552</w:t>
        </w:r>
      </w:hyperlink>
      <w:r>
        <w:rPr>
          <w:lang w:val="en-US"/>
        </w:rPr>
        <w:t>,</w:t>
      </w:r>
      <w:r w:rsidRPr="00AF4059">
        <w:rPr>
          <w:lang w:val="en-US"/>
        </w:rPr>
        <w:t xml:space="preserve"> </w:t>
      </w:r>
      <w:hyperlink r:id="rId46" w:tooltip="C:Usersmtk65284Documents3GPPtsg_ranWG2_RL2TSGR2_119-eDocsR2-2208579.zip" w:history="1">
        <w:r w:rsidRPr="008816D4">
          <w:rPr>
            <w:rStyle w:val="Hyperlink"/>
            <w:lang w:val="en-US"/>
          </w:rPr>
          <w:t>R2-2208579</w:t>
        </w:r>
      </w:hyperlink>
      <w:r>
        <w:rPr>
          <w:lang w:val="en-US"/>
        </w:rPr>
        <w:t>,</w:t>
      </w:r>
      <w:r w:rsidRPr="00AF4059">
        <w:rPr>
          <w:lang w:val="en-US"/>
        </w:rPr>
        <w:t xml:space="preserve"> </w:t>
      </w:r>
      <w:hyperlink r:id="rId47" w:tooltip="C:Usersmtk65284Documents3GPPtsg_ranWG2_RL2TSGR2_119-eDocsR2-2208580.zip" w:history="1">
        <w:r w:rsidRPr="008816D4">
          <w:rPr>
            <w:rStyle w:val="Hyperlink"/>
            <w:lang w:val="en-US"/>
          </w:rPr>
          <w:t>R2-2208580</w:t>
        </w:r>
      </w:hyperlink>
      <w:r>
        <w:rPr>
          <w:lang w:val="en-US"/>
        </w:rPr>
        <w:t>,</w:t>
      </w:r>
      <w:r w:rsidRPr="00AF4059">
        <w:rPr>
          <w:lang w:val="en-US"/>
        </w:rPr>
        <w:t xml:space="preserve"> </w:t>
      </w:r>
      <w:hyperlink r:id="rId48" w:tooltip="C:Usersmtk65284Documents3GPPtsg_ranWG2_RL2TSGR2_119-eDocsR2-2208581.zip" w:history="1">
        <w:r w:rsidRPr="008816D4">
          <w:rPr>
            <w:rStyle w:val="Hyperlink"/>
            <w:lang w:val="en-US"/>
          </w:rPr>
          <w:t>R2-2208581</w:t>
        </w:r>
      </w:hyperlink>
      <w:r>
        <w:rPr>
          <w:lang w:val="en-US"/>
        </w:rPr>
        <w:t>,</w:t>
      </w:r>
      <w:r w:rsidRPr="00AF4059">
        <w:rPr>
          <w:lang w:val="en-US"/>
        </w:rPr>
        <w:t xml:space="preserve"> </w:t>
      </w:r>
      <w:hyperlink r:id="rId49" w:tooltip="C:Usersmtk65284Documents3GPPtsg_ranWG2_RL2TSGR2_119-eDocsR2-2207400.zip" w:history="1">
        <w:r w:rsidRPr="008816D4">
          <w:rPr>
            <w:rStyle w:val="Hyperlink"/>
            <w:lang w:val="en-US"/>
          </w:rPr>
          <w:t>R2-2207400</w:t>
        </w:r>
      </w:hyperlink>
      <w:r>
        <w:rPr>
          <w:lang w:val="en-US"/>
        </w:rPr>
        <w:t>,</w:t>
      </w:r>
      <w:r w:rsidRPr="00AF4059">
        <w:rPr>
          <w:lang w:val="en-US"/>
        </w:rPr>
        <w:t xml:space="preserve"> </w:t>
      </w:r>
      <w:hyperlink r:id="rId50" w:tooltip="C:Usersmtk65284Documents3GPPtsg_ranWG2_RL2TSGR2_119-eDocsR2-2207401.zip" w:history="1">
        <w:r w:rsidRPr="008816D4">
          <w:rPr>
            <w:rStyle w:val="Hyperlink"/>
            <w:lang w:val="en-US"/>
          </w:rPr>
          <w:t>R2-2207401</w:t>
        </w:r>
      </w:hyperlink>
      <w:r>
        <w:rPr>
          <w:lang w:val="en-US"/>
        </w:rPr>
        <w:t>,</w:t>
      </w:r>
      <w:r w:rsidRPr="00AF4059">
        <w:rPr>
          <w:lang w:val="en-US"/>
        </w:rPr>
        <w:t xml:space="preserve"> </w:t>
      </w:r>
      <w:hyperlink r:id="rId51" w:tooltip="C:Usersmtk65284Documents3GPPtsg_ranWG2_RL2TSGR2_119-eDocsR2-2208402.zip" w:history="1">
        <w:r w:rsidRPr="008816D4">
          <w:rPr>
            <w:rStyle w:val="Hyperlink"/>
            <w:lang w:val="en-US"/>
          </w:rPr>
          <w:t>R2-2208402</w:t>
        </w:r>
      </w:hyperlink>
      <w:r>
        <w:rPr>
          <w:lang w:val="en-US"/>
        </w:rPr>
        <w:t>,</w:t>
      </w:r>
      <w:r w:rsidRPr="00AF4059">
        <w:rPr>
          <w:lang w:val="en-US"/>
        </w:rPr>
        <w:t xml:space="preserve"> </w:t>
      </w:r>
      <w:hyperlink r:id="rId52" w:tooltip="C:Usersmtk65284Documents3GPPtsg_ranWG2_RL2TSGR2_119-eDocsR2-2208403.zip" w:history="1">
        <w:r w:rsidRPr="008816D4">
          <w:rPr>
            <w:rStyle w:val="Hyperlink"/>
            <w:lang w:val="en-US"/>
          </w:rPr>
          <w:t>R2-2208403</w:t>
        </w:r>
      </w:hyperlink>
      <w:r>
        <w:rPr>
          <w:lang w:val="en-US"/>
        </w:rPr>
        <w:t>,</w:t>
      </w:r>
      <w:r w:rsidRPr="00AF4059">
        <w:rPr>
          <w:lang w:val="en-US"/>
        </w:rPr>
        <w:t xml:space="preserve"> </w:t>
      </w:r>
      <w:hyperlink r:id="rId53" w:tooltip="C:Usersmtk65284Documents3GPPtsg_ranWG2_RL2TSGR2_119-eDocsR2-2208691.zip" w:history="1">
        <w:r w:rsidRPr="008816D4">
          <w:rPr>
            <w:rStyle w:val="Hyperlink"/>
            <w:lang w:val="en-US"/>
          </w:rPr>
          <w:t>R2-2208691</w:t>
        </w:r>
      </w:hyperlink>
      <w:r>
        <w:rPr>
          <w:lang w:val="en-US"/>
        </w:rPr>
        <w:t xml:space="preserve">. Determine agreeable parts, </w:t>
      </w:r>
      <w:proofErr w:type="gramStart"/>
      <w:r>
        <w:rPr>
          <w:lang w:val="en-US"/>
        </w:rPr>
        <w:t>For</w:t>
      </w:r>
      <w:proofErr w:type="gramEnd"/>
      <w:r>
        <w:rPr>
          <w:lang w:val="en-US"/>
        </w:rPr>
        <w:t xml:space="preserve"> agreeable parts, agree CRs.</w:t>
      </w:r>
    </w:p>
    <w:p w14:paraId="01E0B51A" w14:textId="77777777" w:rsidR="00AE551A" w:rsidRDefault="00AE551A" w:rsidP="00AE551A">
      <w:pPr>
        <w:pStyle w:val="EmailDiscussion2"/>
        <w:rPr>
          <w:lang w:val="en-US"/>
        </w:rPr>
      </w:pPr>
      <w:r>
        <w:rPr>
          <w:lang w:val="en-US"/>
        </w:rPr>
        <w:tab/>
        <w:t>Intended outcome: Report, Agreed CRs, LS out if applicable</w:t>
      </w:r>
    </w:p>
    <w:p w14:paraId="249050DB" w14:textId="77777777" w:rsidR="00AE551A" w:rsidRDefault="00AE551A" w:rsidP="00AE551A">
      <w:pPr>
        <w:pStyle w:val="EmailDiscussion2"/>
        <w:rPr>
          <w:lang w:val="en-US"/>
        </w:rPr>
      </w:pPr>
      <w:r>
        <w:rPr>
          <w:lang w:val="en-US"/>
        </w:rPr>
        <w:tab/>
        <w:t>Deadline: Schedule 1</w:t>
      </w:r>
    </w:p>
    <w:p w14:paraId="4F7AB40E" w14:textId="77777777" w:rsidR="00AE551A" w:rsidRPr="00561A86" w:rsidRDefault="00AE551A" w:rsidP="00AE551A">
      <w:pPr>
        <w:pStyle w:val="EmailDiscussion2"/>
        <w:rPr>
          <w:lang w:val="en-US"/>
        </w:rPr>
      </w:pPr>
    </w:p>
    <w:p w14:paraId="315A6D68" w14:textId="77777777" w:rsidR="00AE551A" w:rsidRDefault="00AE551A" w:rsidP="00AE551A">
      <w:pPr>
        <w:pStyle w:val="EmailDiscussion"/>
        <w:rPr>
          <w:lang w:val="en-US"/>
        </w:rPr>
      </w:pPr>
      <w:r>
        <w:rPr>
          <w:lang w:val="en-US"/>
        </w:rPr>
        <w:t>[AT119-e][</w:t>
      </w:r>
      <w:proofErr w:type="gramStart"/>
      <w:r>
        <w:rPr>
          <w:lang w:val="en-US"/>
        </w:rPr>
        <w:t>009][</w:t>
      </w:r>
      <w:proofErr w:type="gramEnd"/>
      <w:r>
        <w:rPr>
          <w:lang w:val="en-US"/>
        </w:rPr>
        <w:t>NR1516] RRC Conn Control III (Huawei)</w:t>
      </w:r>
    </w:p>
    <w:p w14:paraId="7523ECF8" w14:textId="181DECA1" w:rsidR="00AE551A" w:rsidRDefault="00AE551A" w:rsidP="00AE551A">
      <w:pPr>
        <w:pStyle w:val="EmailDiscussion2"/>
        <w:rPr>
          <w:lang w:val="en-US"/>
        </w:rPr>
      </w:pPr>
      <w:r>
        <w:rPr>
          <w:lang w:val="en-US"/>
        </w:rPr>
        <w:tab/>
        <w:t xml:space="preserve">Scope: Treat </w:t>
      </w:r>
      <w:hyperlink r:id="rId54" w:tooltip="C:Usersmtk65284Documents3GPPtsg_ranWG2_RL2TSGR2_119-eDocsR2-2206930.zip" w:history="1">
        <w:r w:rsidRPr="008816D4">
          <w:rPr>
            <w:rStyle w:val="Hyperlink"/>
            <w:lang w:val="en-US"/>
          </w:rPr>
          <w:t>R2-2206930</w:t>
        </w:r>
      </w:hyperlink>
      <w:r>
        <w:rPr>
          <w:lang w:val="en-US"/>
        </w:rPr>
        <w:t xml:space="preserve">, </w:t>
      </w:r>
      <w:hyperlink r:id="rId55" w:tooltip="C:Usersmtk65284Documents3GPPtsg_ranWG2_RL2TSGR2_119-eDocsR2-2207502.zip" w:history="1">
        <w:r w:rsidRPr="008816D4">
          <w:rPr>
            <w:rStyle w:val="Hyperlink"/>
            <w:lang w:val="en-US"/>
          </w:rPr>
          <w:t>R2-2207502</w:t>
        </w:r>
      </w:hyperlink>
      <w:r>
        <w:rPr>
          <w:lang w:val="en-US"/>
        </w:rPr>
        <w:t>,</w:t>
      </w:r>
      <w:r w:rsidRPr="00AF4059">
        <w:rPr>
          <w:lang w:val="en-US"/>
        </w:rPr>
        <w:t xml:space="preserve"> </w:t>
      </w:r>
      <w:hyperlink r:id="rId56" w:tooltip="C:Usersmtk65284Documents3GPPtsg_ranWG2_RL2TSGR2_119-eDocsR2-2207503.zip" w:history="1">
        <w:r w:rsidRPr="008816D4">
          <w:rPr>
            <w:rStyle w:val="Hyperlink"/>
            <w:lang w:val="en-US"/>
          </w:rPr>
          <w:t>R2-2207503</w:t>
        </w:r>
      </w:hyperlink>
      <w:r>
        <w:rPr>
          <w:lang w:val="en-US"/>
        </w:rPr>
        <w:t>,</w:t>
      </w:r>
      <w:r w:rsidRPr="00AF4059">
        <w:rPr>
          <w:lang w:val="en-US"/>
        </w:rPr>
        <w:t xml:space="preserve"> </w:t>
      </w:r>
      <w:hyperlink r:id="rId57" w:tooltip="C:Usersmtk65284Documents3GPPtsg_ranWG2_RL2TSGR2_119-eDocsR2-2207504.zip" w:history="1">
        <w:r w:rsidRPr="008816D4">
          <w:rPr>
            <w:rStyle w:val="Hyperlink"/>
            <w:lang w:val="en-US"/>
          </w:rPr>
          <w:t>R2-2207504</w:t>
        </w:r>
      </w:hyperlink>
      <w:r>
        <w:rPr>
          <w:lang w:val="en-US"/>
        </w:rPr>
        <w:t>,</w:t>
      </w:r>
      <w:r w:rsidRPr="00AF4059">
        <w:rPr>
          <w:lang w:val="en-US"/>
        </w:rPr>
        <w:t xml:space="preserve"> </w:t>
      </w:r>
      <w:hyperlink r:id="rId58" w:tooltip="C:Usersmtk65284Documents3GPPtsg_ranWG2_RL2TSGR2_119-eDocsR2-2207158.zip" w:history="1">
        <w:r w:rsidRPr="008816D4">
          <w:rPr>
            <w:rStyle w:val="Hyperlink"/>
            <w:lang w:val="en-US"/>
          </w:rPr>
          <w:t>R2-2207158</w:t>
        </w:r>
      </w:hyperlink>
      <w:r>
        <w:rPr>
          <w:lang w:val="en-US"/>
        </w:rPr>
        <w:t>,</w:t>
      </w:r>
      <w:r w:rsidRPr="00AF4059">
        <w:rPr>
          <w:lang w:val="en-US"/>
        </w:rPr>
        <w:t xml:space="preserve"> </w:t>
      </w:r>
      <w:hyperlink r:id="rId59" w:tooltip="C:Usersmtk65284Documents3GPPtsg_ranWG2_RL2TSGR2_119-eDocsR2-2207159.zip" w:history="1">
        <w:r w:rsidRPr="008816D4">
          <w:rPr>
            <w:rStyle w:val="Hyperlink"/>
            <w:lang w:val="en-US"/>
          </w:rPr>
          <w:t>R2-2207159</w:t>
        </w:r>
      </w:hyperlink>
      <w:r>
        <w:rPr>
          <w:lang w:val="en-US"/>
        </w:rPr>
        <w:t>,</w:t>
      </w:r>
      <w:r w:rsidRPr="00AF4059">
        <w:rPr>
          <w:lang w:val="en-US"/>
        </w:rPr>
        <w:t xml:space="preserve"> </w:t>
      </w:r>
      <w:hyperlink r:id="rId60" w:tooltip="C:Usersmtk65284Documents3GPPtsg_ranWG2_RL2TSGR2_119-eDocsR2-2207160.zip" w:history="1">
        <w:r w:rsidRPr="008816D4">
          <w:rPr>
            <w:rStyle w:val="Hyperlink"/>
            <w:lang w:val="en-US"/>
          </w:rPr>
          <w:t>R2-2207160</w:t>
        </w:r>
      </w:hyperlink>
      <w:r>
        <w:rPr>
          <w:lang w:val="en-US"/>
        </w:rPr>
        <w:t>,</w:t>
      </w:r>
      <w:r w:rsidRPr="00AF4059">
        <w:rPr>
          <w:lang w:val="en-US"/>
        </w:rPr>
        <w:t xml:space="preserve"> </w:t>
      </w:r>
      <w:hyperlink r:id="rId61" w:tooltip="C:Usersmtk65284Documents3GPPtsg_ranWG2_RL2TSGR2_119-eDocsR2-2207157.zip" w:history="1">
        <w:r w:rsidRPr="008816D4">
          <w:rPr>
            <w:rStyle w:val="Hyperlink"/>
            <w:lang w:val="en-US"/>
          </w:rPr>
          <w:t>R2-2207157</w:t>
        </w:r>
      </w:hyperlink>
      <w:r>
        <w:rPr>
          <w:lang w:val="en-US"/>
        </w:rPr>
        <w:t>,</w:t>
      </w:r>
      <w:r w:rsidRPr="00AF4059">
        <w:rPr>
          <w:lang w:val="en-US"/>
        </w:rPr>
        <w:t xml:space="preserve"> </w:t>
      </w:r>
      <w:hyperlink r:id="rId62" w:tooltip="C:Usersmtk65284Documents3GPPtsg_ranWG2_RL2TSGR2_119-eDocsR2-2208905.zip" w:history="1">
        <w:r w:rsidRPr="008816D4">
          <w:rPr>
            <w:rStyle w:val="Hyperlink"/>
            <w:lang w:val="en-US"/>
          </w:rPr>
          <w:t>R2-2208905</w:t>
        </w:r>
      </w:hyperlink>
      <w:r>
        <w:rPr>
          <w:lang w:val="en-US"/>
        </w:rPr>
        <w:t>,</w:t>
      </w:r>
      <w:r w:rsidRPr="00AF4059">
        <w:rPr>
          <w:lang w:val="en-US"/>
        </w:rPr>
        <w:t xml:space="preserve"> </w:t>
      </w:r>
      <w:hyperlink r:id="rId63" w:tooltip="C:Usersmtk65284Documents3GPPtsg_ranWG2_RL2TSGR2_119-eDocsR2-2208058.zip" w:history="1">
        <w:r w:rsidRPr="008816D4">
          <w:rPr>
            <w:rStyle w:val="Hyperlink"/>
            <w:lang w:val="en-US"/>
          </w:rPr>
          <w:t>R2-2208058</w:t>
        </w:r>
      </w:hyperlink>
      <w:r>
        <w:rPr>
          <w:lang w:val="en-US"/>
        </w:rPr>
        <w:t>,</w:t>
      </w:r>
      <w:r w:rsidRPr="00AF4059">
        <w:rPr>
          <w:lang w:val="en-US"/>
        </w:rPr>
        <w:t xml:space="preserve"> </w:t>
      </w:r>
      <w:hyperlink r:id="rId64" w:tooltip="C:Usersmtk65284Documents3GPPtsg_ranWG2_RL2TSGR2_119-eDocsR2-2208059.zip" w:history="1">
        <w:r w:rsidRPr="008816D4">
          <w:rPr>
            <w:rStyle w:val="Hyperlink"/>
            <w:lang w:val="en-US"/>
          </w:rPr>
          <w:t>R2-2208059</w:t>
        </w:r>
      </w:hyperlink>
      <w:r>
        <w:rPr>
          <w:lang w:val="en-US"/>
        </w:rPr>
        <w:t>,</w:t>
      </w:r>
      <w:r w:rsidRPr="00AF4059">
        <w:rPr>
          <w:lang w:val="en-US"/>
        </w:rPr>
        <w:t xml:space="preserve"> </w:t>
      </w:r>
      <w:hyperlink r:id="rId65" w:tooltip="C:Usersmtk65284Documents3GPPtsg_ranWG2_RL2TSGR2_119-eDocsR2-2208473.zip" w:history="1">
        <w:r w:rsidRPr="008816D4">
          <w:rPr>
            <w:rStyle w:val="Hyperlink"/>
            <w:lang w:val="en-US"/>
          </w:rPr>
          <w:t>R2-2208473</w:t>
        </w:r>
      </w:hyperlink>
      <w:r>
        <w:rPr>
          <w:lang w:val="en-US"/>
        </w:rPr>
        <w:t xml:space="preserve">. Determine agreeable parts, </w:t>
      </w:r>
      <w:proofErr w:type="gramStart"/>
      <w:r>
        <w:rPr>
          <w:lang w:val="en-US"/>
        </w:rPr>
        <w:t>For</w:t>
      </w:r>
      <w:proofErr w:type="gramEnd"/>
      <w:r>
        <w:rPr>
          <w:lang w:val="en-US"/>
        </w:rPr>
        <w:t xml:space="preserve"> agreeable parts, agree CRs.</w:t>
      </w:r>
    </w:p>
    <w:p w14:paraId="7E46DD27" w14:textId="77777777" w:rsidR="00AE551A" w:rsidRDefault="00AE551A" w:rsidP="00AE551A">
      <w:pPr>
        <w:pStyle w:val="EmailDiscussion2"/>
        <w:rPr>
          <w:lang w:val="en-US"/>
        </w:rPr>
      </w:pPr>
      <w:r>
        <w:rPr>
          <w:lang w:val="en-US"/>
        </w:rPr>
        <w:tab/>
        <w:t>Intended outcome: Report, Agreed CRs, LS out if applicable</w:t>
      </w:r>
    </w:p>
    <w:p w14:paraId="7F9F1321" w14:textId="77777777" w:rsidR="00AE551A" w:rsidRDefault="00AE551A" w:rsidP="00AE551A">
      <w:pPr>
        <w:pStyle w:val="EmailDiscussion2"/>
        <w:rPr>
          <w:lang w:val="en-US"/>
        </w:rPr>
      </w:pPr>
      <w:r>
        <w:rPr>
          <w:lang w:val="en-US"/>
        </w:rPr>
        <w:tab/>
        <w:t>Deadline: Schedule 1</w:t>
      </w:r>
    </w:p>
    <w:p w14:paraId="14ADE3D5" w14:textId="77777777" w:rsidR="00AE551A" w:rsidRPr="00E3629D" w:rsidRDefault="00AE551A" w:rsidP="00AE551A">
      <w:pPr>
        <w:pStyle w:val="EmailDiscussion2"/>
        <w:rPr>
          <w:lang w:val="en-US"/>
        </w:rPr>
      </w:pPr>
    </w:p>
    <w:p w14:paraId="6E0A2C2E" w14:textId="77777777" w:rsidR="00AE551A" w:rsidRDefault="00AE551A" w:rsidP="00AE551A">
      <w:pPr>
        <w:pStyle w:val="EmailDiscussion"/>
        <w:rPr>
          <w:lang w:val="en-US"/>
        </w:rPr>
      </w:pPr>
      <w:r>
        <w:rPr>
          <w:lang w:val="en-US"/>
        </w:rPr>
        <w:t>[AT119-e][</w:t>
      </w:r>
      <w:proofErr w:type="gramStart"/>
      <w:r>
        <w:rPr>
          <w:lang w:val="en-US"/>
        </w:rPr>
        <w:t>010][</w:t>
      </w:r>
      <w:proofErr w:type="gramEnd"/>
      <w:r>
        <w:rPr>
          <w:lang w:val="en-US"/>
        </w:rPr>
        <w:t>NR1516] RRC Other (vivo)</w:t>
      </w:r>
    </w:p>
    <w:p w14:paraId="174DDDB2" w14:textId="4611F9AF" w:rsidR="00AE551A" w:rsidRDefault="00AE551A" w:rsidP="00AE551A">
      <w:pPr>
        <w:pStyle w:val="EmailDiscussion2"/>
        <w:rPr>
          <w:lang w:val="en-US"/>
        </w:rPr>
      </w:pPr>
      <w:r>
        <w:rPr>
          <w:lang w:val="en-US"/>
        </w:rPr>
        <w:lastRenderedPageBreak/>
        <w:tab/>
        <w:t xml:space="preserve">Scope: Treat </w:t>
      </w:r>
      <w:hyperlink r:id="rId66" w:tooltip="C:Usersmtk65284Documents3GPPtsg_ranWG2_RL2TSGR2_119-eDocsR2-2207547.zip" w:history="1">
        <w:r w:rsidRPr="008816D4">
          <w:rPr>
            <w:rStyle w:val="Hyperlink"/>
            <w:lang w:val="en-US"/>
          </w:rPr>
          <w:t>R2-2207547</w:t>
        </w:r>
      </w:hyperlink>
      <w:r>
        <w:rPr>
          <w:lang w:val="en-US"/>
        </w:rPr>
        <w:t xml:space="preserve">, </w:t>
      </w:r>
      <w:hyperlink r:id="rId67" w:tooltip="C:Usersmtk65284Documents3GPPtsg_ranWG2_RL2TSGR2_119-eDocsR2-2207548.zip" w:history="1">
        <w:r w:rsidRPr="008816D4">
          <w:rPr>
            <w:rStyle w:val="Hyperlink"/>
            <w:lang w:val="en-US"/>
          </w:rPr>
          <w:t>R2-2207548</w:t>
        </w:r>
      </w:hyperlink>
      <w:r>
        <w:rPr>
          <w:lang w:val="en-US"/>
        </w:rPr>
        <w:t>,</w:t>
      </w:r>
      <w:r w:rsidRPr="00AF4059">
        <w:rPr>
          <w:lang w:val="en-US"/>
        </w:rPr>
        <w:t xml:space="preserve"> </w:t>
      </w:r>
      <w:hyperlink r:id="rId68" w:tooltip="C:Usersmtk65284Documents3GPPtsg_ranWG2_RL2TSGR2_119-eDocsR2-2207549.zip" w:history="1">
        <w:r w:rsidRPr="008816D4">
          <w:rPr>
            <w:rStyle w:val="Hyperlink"/>
            <w:lang w:val="en-US"/>
          </w:rPr>
          <w:t>R2-2207549</w:t>
        </w:r>
      </w:hyperlink>
      <w:r>
        <w:rPr>
          <w:lang w:val="en-US"/>
        </w:rPr>
        <w:t>,</w:t>
      </w:r>
      <w:r w:rsidRPr="00AF4059">
        <w:rPr>
          <w:lang w:val="en-US"/>
        </w:rPr>
        <w:t xml:space="preserve"> </w:t>
      </w:r>
      <w:hyperlink r:id="rId69" w:tooltip="C:Usersmtk65284Documents3GPPtsg_ranWG2_RL2TSGR2_119-eDocsR2-2208265.zip" w:history="1">
        <w:r w:rsidRPr="008816D4">
          <w:rPr>
            <w:rStyle w:val="Hyperlink"/>
            <w:lang w:val="en-US"/>
          </w:rPr>
          <w:t>R2-2208265</w:t>
        </w:r>
      </w:hyperlink>
      <w:r>
        <w:rPr>
          <w:lang w:val="en-US"/>
        </w:rPr>
        <w:t>,</w:t>
      </w:r>
      <w:r w:rsidRPr="00AF4059">
        <w:rPr>
          <w:lang w:val="en-US"/>
        </w:rPr>
        <w:t xml:space="preserve"> </w:t>
      </w:r>
      <w:hyperlink r:id="rId70" w:tooltip="C:Usersmtk65284Documents3GPPtsg_ranWG2_RL2TSGR2_119-eDocsR2-2207611.zip" w:history="1">
        <w:r w:rsidRPr="008816D4">
          <w:rPr>
            <w:rStyle w:val="Hyperlink"/>
            <w:lang w:val="en-US"/>
          </w:rPr>
          <w:t>R2-2207611</w:t>
        </w:r>
      </w:hyperlink>
      <w:r>
        <w:rPr>
          <w:lang w:val="en-US"/>
        </w:rPr>
        <w:t>,</w:t>
      </w:r>
      <w:r w:rsidRPr="00AF4059">
        <w:rPr>
          <w:lang w:val="en-US"/>
        </w:rPr>
        <w:t xml:space="preserve"> </w:t>
      </w:r>
      <w:hyperlink r:id="rId71" w:tooltip="C:Usersmtk65284Documents3GPPtsg_ranWG2_RL2TSGR2_119-eDocsR2-2207612.zip" w:history="1">
        <w:r w:rsidRPr="008816D4">
          <w:rPr>
            <w:rStyle w:val="Hyperlink"/>
            <w:lang w:val="en-US"/>
          </w:rPr>
          <w:t>R2-2207612</w:t>
        </w:r>
      </w:hyperlink>
      <w:r>
        <w:rPr>
          <w:lang w:val="en-US"/>
        </w:rPr>
        <w:t>,</w:t>
      </w:r>
      <w:r w:rsidRPr="00AF4059">
        <w:rPr>
          <w:lang w:val="en-US"/>
        </w:rPr>
        <w:t xml:space="preserve"> </w:t>
      </w:r>
      <w:hyperlink r:id="rId72" w:tooltip="C:Usersmtk65284Documents3GPPtsg_ranWG2_RL2TSGR2_119-eDocsR2-2208337.zip" w:history="1">
        <w:r w:rsidRPr="008816D4">
          <w:rPr>
            <w:rStyle w:val="Hyperlink"/>
            <w:lang w:val="en-US"/>
          </w:rPr>
          <w:t>R2-2208337</w:t>
        </w:r>
      </w:hyperlink>
      <w:r>
        <w:rPr>
          <w:lang w:val="en-US"/>
        </w:rPr>
        <w:t>,</w:t>
      </w:r>
      <w:r w:rsidRPr="00AF4059">
        <w:rPr>
          <w:lang w:val="en-US"/>
        </w:rPr>
        <w:t xml:space="preserve"> </w:t>
      </w:r>
      <w:hyperlink r:id="rId73" w:tooltip="C:Usersmtk65284Documents3GPPtsg_ranWG2_RL2TSGR2_119-eDocsR2-2208338.zip" w:history="1">
        <w:r w:rsidRPr="008816D4">
          <w:rPr>
            <w:rStyle w:val="Hyperlink"/>
            <w:lang w:val="en-US"/>
          </w:rPr>
          <w:t>R2-2208338</w:t>
        </w:r>
      </w:hyperlink>
      <w:r>
        <w:rPr>
          <w:lang w:val="en-US"/>
        </w:rPr>
        <w:t>,</w:t>
      </w:r>
      <w:r w:rsidRPr="00AF4059">
        <w:rPr>
          <w:lang w:val="en-US"/>
        </w:rPr>
        <w:t xml:space="preserve"> </w:t>
      </w:r>
      <w:hyperlink r:id="rId74" w:tooltip="C:Usersmtk65284Documents3GPPtsg_ranWG2_RL2TSGR2_119-eDocsR2-2207257.zip" w:history="1">
        <w:r w:rsidRPr="008816D4">
          <w:rPr>
            <w:rStyle w:val="Hyperlink"/>
            <w:lang w:val="en-US"/>
          </w:rPr>
          <w:t>R2-2207257</w:t>
        </w:r>
      </w:hyperlink>
      <w:r>
        <w:rPr>
          <w:lang w:val="en-US"/>
        </w:rPr>
        <w:t>,</w:t>
      </w:r>
      <w:r w:rsidRPr="00AF4059">
        <w:rPr>
          <w:lang w:val="en-US"/>
        </w:rPr>
        <w:t xml:space="preserve"> </w:t>
      </w:r>
      <w:hyperlink r:id="rId75" w:tooltip="C:Usersmtk65284Documents3GPPtsg_ranWG2_RL2TSGR2_119-eDocsR2-2207615.zip" w:history="1">
        <w:r w:rsidRPr="008816D4">
          <w:rPr>
            <w:rStyle w:val="Hyperlink"/>
            <w:lang w:val="en-US"/>
          </w:rPr>
          <w:t>R2-2207615</w:t>
        </w:r>
      </w:hyperlink>
      <w:r>
        <w:rPr>
          <w:lang w:val="en-US"/>
        </w:rPr>
        <w:t>,</w:t>
      </w:r>
      <w:r w:rsidRPr="00AF4059">
        <w:rPr>
          <w:lang w:val="en-US"/>
        </w:rPr>
        <w:t xml:space="preserve"> </w:t>
      </w:r>
      <w:hyperlink r:id="rId76" w:tooltip="C:Usersmtk65284Documents3GPPtsg_ranWG2_RL2TSGR2_119-eDocsR2-2207616.zip" w:history="1">
        <w:r w:rsidRPr="008816D4">
          <w:rPr>
            <w:rStyle w:val="Hyperlink"/>
            <w:lang w:val="en-US"/>
          </w:rPr>
          <w:t>R2-2207616</w:t>
        </w:r>
      </w:hyperlink>
      <w:r>
        <w:rPr>
          <w:lang w:val="en-US"/>
        </w:rPr>
        <w:t>,</w:t>
      </w:r>
      <w:r w:rsidRPr="00AF4059">
        <w:rPr>
          <w:lang w:val="en-US"/>
        </w:rPr>
        <w:t xml:space="preserve"> </w:t>
      </w:r>
      <w:hyperlink r:id="rId77" w:tooltip="C:Usersmtk65284Documents3GPPtsg_ranWG2_RL2TSGR2_119-eDocsR2-2207617.zip" w:history="1">
        <w:r w:rsidRPr="008816D4">
          <w:rPr>
            <w:rStyle w:val="Hyperlink"/>
            <w:lang w:val="en-US"/>
          </w:rPr>
          <w:t>R2-2207617</w:t>
        </w:r>
      </w:hyperlink>
      <w:r>
        <w:rPr>
          <w:lang w:val="en-US"/>
        </w:rPr>
        <w:t>,</w:t>
      </w:r>
      <w:r w:rsidRPr="00AF4059">
        <w:rPr>
          <w:lang w:val="en-US"/>
        </w:rPr>
        <w:t xml:space="preserve"> </w:t>
      </w:r>
      <w:hyperlink r:id="rId78" w:tooltip="C:Usersmtk65284Documents3GPPtsg_ranWG2_RL2TSGR2_119-eDocsR2-2207618.zip" w:history="1">
        <w:r w:rsidRPr="008816D4">
          <w:rPr>
            <w:rStyle w:val="Hyperlink"/>
            <w:lang w:val="en-US"/>
          </w:rPr>
          <w:t>R2-2207618</w:t>
        </w:r>
      </w:hyperlink>
      <w:r>
        <w:rPr>
          <w:lang w:val="en-US"/>
        </w:rPr>
        <w:t>,</w:t>
      </w:r>
      <w:r w:rsidRPr="00AF4059">
        <w:rPr>
          <w:lang w:val="en-US"/>
        </w:rPr>
        <w:t xml:space="preserve"> </w:t>
      </w:r>
      <w:hyperlink r:id="rId79" w:tooltip="C:Usersmtk65284Documents3GPPtsg_ranWG2_RL2TSGR2_119-eDocsR2-2207560.zip" w:history="1">
        <w:r w:rsidRPr="008816D4">
          <w:rPr>
            <w:rStyle w:val="Hyperlink"/>
            <w:lang w:val="en-US"/>
          </w:rPr>
          <w:t>R2-2207560</w:t>
        </w:r>
      </w:hyperlink>
      <w:r>
        <w:rPr>
          <w:lang w:val="en-US"/>
        </w:rPr>
        <w:t>,</w:t>
      </w:r>
      <w:r w:rsidRPr="00AF4059">
        <w:rPr>
          <w:lang w:val="en-US"/>
        </w:rPr>
        <w:t xml:space="preserve"> </w:t>
      </w:r>
      <w:hyperlink r:id="rId80" w:tooltip="C:Usersmtk65284Documents3GPPtsg_ranWG2_RL2TSGR2_119-eDocsR2-2207568.zip" w:history="1">
        <w:r w:rsidRPr="008816D4">
          <w:rPr>
            <w:rStyle w:val="Hyperlink"/>
            <w:lang w:val="en-US"/>
          </w:rPr>
          <w:t>R2-2207568</w:t>
        </w:r>
      </w:hyperlink>
      <w:r>
        <w:rPr>
          <w:lang w:val="en-US"/>
        </w:rPr>
        <w:t>,</w:t>
      </w:r>
      <w:r w:rsidRPr="00AF4059">
        <w:rPr>
          <w:lang w:val="en-US"/>
        </w:rPr>
        <w:t xml:space="preserve"> </w:t>
      </w:r>
      <w:hyperlink r:id="rId81" w:tooltip="C:Usersmtk65284Documents3GPPtsg_ranWG2_RL2TSGR2_119-eDocsR2-2207574.zip" w:history="1">
        <w:r w:rsidRPr="008816D4">
          <w:rPr>
            <w:rStyle w:val="Hyperlink"/>
            <w:lang w:val="en-US"/>
          </w:rPr>
          <w:t>R2-2207574</w:t>
        </w:r>
      </w:hyperlink>
      <w:r>
        <w:rPr>
          <w:lang w:val="en-US"/>
        </w:rPr>
        <w:t>,</w:t>
      </w:r>
      <w:r w:rsidRPr="00AF4059">
        <w:rPr>
          <w:lang w:val="en-US"/>
        </w:rPr>
        <w:t xml:space="preserve"> </w:t>
      </w:r>
      <w:hyperlink r:id="rId82" w:tooltip="C:Usersmtk65284Documents3GPPtsg_ranWG2_RL2TSGR2_119-eDocsR2-2208346.zip" w:history="1">
        <w:r w:rsidRPr="008816D4">
          <w:rPr>
            <w:rStyle w:val="Hyperlink"/>
            <w:lang w:val="en-US"/>
          </w:rPr>
          <w:t>R2-2208346</w:t>
        </w:r>
      </w:hyperlink>
      <w:r>
        <w:rPr>
          <w:lang w:val="en-US"/>
        </w:rPr>
        <w:t>,</w:t>
      </w:r>
      <w:r w:rsidRPr="00AF4059">
        <w:rPr>
          <w:lang w:val="en-US"/>
        </w:rPr>
        <w:t xml:space="preserve"> </w:t>
      </w:r>
      <w:hyperlink r:id="rId83" w:tooltip="C:Usersmtk65284Documents3GPPtsg_ranWG2_RL2TSGR2_119-eDocsR2-2208347.zip" w:history="1">
        <w:r w:rsidRPr="008816D4">
          <w:rPr>
            <w:rStyle w:val="Hyperlink"/>
            <w:lang w:val="en-US"/>
          </w:rPr>
          <w:t>R2-2208347</w:t>
        </w:r>
      </w:hyperlink>
      <w:r>
        <w:rPr>
          <w:lang w:val="en-US"/>
        </w:rPr>
        <w:t>,</w:t>
      </w:r>
      <w:r w:rsidRPr="00AF4059">
        <w:rPr>
          <w:lang w:val="en-US"/>
        </w:rPr>
        <w:t xml:space="preserve"> </w:t>
      </w:r>
      <w:hyperlink r:id="rId84" w:tooltip="C:Usersmtk65284Documents3GPPtsg_ranWG2_RL2TSGR2_119-eDocsR2-2208348.zip" w:history="1">
        <w:r w:rsidRPr="008816D4">
          <w:rPr>
            <w:rStyle w:val="Hyperlink"/>
            <w:lang w:val="en-US"/>
          </w:rPr>
          <w:t>R2-2208348</w:t>
        </w:r>
      </w:hyperlink>
      <w:r>
        <w:rPr>
          <w:lang w:val="en-US"/>
        </w:rPr>
        <w:t xml:space="preserve">. Determine agreeable parts, </w:t>
      </w:r>
      <w:proofErr w:type="gramStart"/>
      <w:r>
        <w:rPr>
          <w:lang w:val="en-US"/>
        </w:rPr>
        <w:t>For</w:t>
      </w:r>
      <w:proofErr w:type="gramEnd"/>
      <w:r>
        <w:rPr>
          <w:lang w:val="en-US"/>
        </w:rPr>
        <w:t xml:space="preserve"> agreeable parts, agree CRs.</w:t>
      </w:r>
    </w:p>
    <w:p w14:paraId="213EA83E" w14:textId="77777777" w:rsidR="00AE551A" w:rsidRDefault="00AE551A" w:rsidP="00AE551A">
      <w:pPr>
        <w:pStyle w:val="EmailDiscussion2"/>
        <w:rPr>
          <w:lang w:val="en-US"/>
        </w:rPr>
      </w:pPr>
      <w:r>
        <w:rPr>
          <w:lang w:val="en-US"/>
        </w:rPr>
        <w:tab/>
        <w:t>Intended outcome: Report, Agreed CRs, LS out if applicable</w:t>
      </w:r>
    </w:p>
    <w:p w14:paraId="7BC91D4C" w14:textId="77777777" w:rsidR="00AE551A" w:rsidRPr="00AF4059" w:rsidRDefault="00AE551A" w:rsidP="00AE551A">
      <w:pPr>
        <w:pStyle w:val="EmailDiscussion2"/>
        <w:rPr>
          <w:lang w:val="en-US"/>
        </w:rPr>
      </w:pPr>
      <w:r>
        <w:rPr>
          <w:lang w:val="en-US"/>
        </w:rPr>
        <w:tab/>
        <w:t>Deadline: Schedule 1</w:t>
      </w:r>
    </w:p>
    <w:p w14:paraId="6D75F773" w14:textId="77777777" w:rsidR="00AE551A" w:rsidRDefault="00AE551A" w:rsidP="00AE551A">
      <w:pPr>
        <w:pStyle w:val="Doc-text2"/>
        <w:ind w:left="0" w:firstLine="0"/>
        <w:rPr>
          <w:lang w:val="en-US"/>
        </w:rPr>
      </w:pPr>
    </w:p>
    <w:p w14:paraId="61A2E6F1" w14:textId="77777777" w:rsidR="00AE551A" w:rsidRDefault="00AE551A" w:rsidP="00AE551A">
      <w:pPr>
        <w:pStyle w:val="EmailDiscussion"/>
        <w:rPr>
          <w:lang w:val="en-US"/>
        </w:rPr>
      </w:pPr>
      <w:r>
        <w:rPr>
          <w:lang w:val="en-US"/>
        </w:rPr>
        <w:t>[AT119-e][</w:t>
      </w:r>
      <w:proofErr w:type="gramStart"/>
      <w:r>
        <w:rPr>
          <w:lang w:val="en-US"/>
        </w:rPr>
        <w:t>011][</w:t>
      </w:r>
      <w:proofErr w:type="gramEnd"/>
      <w:r>
        <w:rPr>
          <w:lang w:val="en-US"/>
        </w:rPr>
        <w:t xml:space="preserve">NR1516] RRC LTE Overheating </w:t>
      </w:r>
      <w:proofErr w:type="spellStart"/>
      <w:r>
        <w:rPr>
          <w:lang w:val="en-US"/>
        </w:rPr>
        <w:t>Misc</w:t>
      </w:r>
      <w:proofErr w:type="spellEnd"/>
      <w:r>
        <w:rPr>
          <w:lang w:val="en-US"/>
        </w:rPr>
        <w:t xml:space="preserve"> and Idle (Ericsson)</w:t>
      </w:r>
    </w:p>
    <w:p w14:paraId="4182A89B" w14:textId="5DF4B5FF" w:rsidR="00AE551A" w:rsidRDefault="00AE551A" w:rsidP="00AE551A">
      <w:pPr>
        <w:pStyle w:val="EmailDiscussion2"/>
        <w:rPr>
          <w:lang w:val="en-US"/>
        </w:rPr>
      </w:pPr>
      <w:r>
        <w:rPr>
          <w:lang w:val="en-US"/>
        </w:rPr>
        <w:tab/>
        <w:t xml:space="preserve">Scope: Treat </w:t>
      </w:r>
      <w:hyperlink r:id="rId85" w:tooltip="C:Usersmtk65284Documents3GPPtsg_ranWG2_RL2TSGR2_119-eDocsR2-2208202.zip" w:history="1">
        <w:r w:rsidRPr="008816D4">
          <w:rPr>
            <w:rStyle w:val="Hyperlink"/>
            <w:lang w:val="en-US"/>
          </w:rPr>
          <w:t>R2-2208202</w:t>
        </w:r>
      </w:hyperlink>
      <w:r>
        <w:rPr>
          <w:lang w:val="en-US"/>
        </w:rPr>
        <w:t xml:space="preserve">, </w:t>
      </w:r>
      <w:hyperlink r:id="rId86" w:tooltip="C:Usersmtk65284Documents3GPPtsg_ranWG2_RL2TSGR2_119-eDocsR2-2208203.zip" w:history="1">
        <w:r w:rsidRPr="008816D4">
          <w:rPr>
            <w:rStyle w:val="Hyperlink"/>
            <w:lang w:val="en-US"/>
          </w:rPr>
          <w:t>R2-2208203</w:t>
        </w:r>
      </w:hyperlink>
      <w:r>
        <w:rPr>
          <w:lang w:val="en-US"/>
        </w:rPr>
        <w:t>,</w:t>
      </w:r>
      <w:r w:rsidRPr="00AF4059">
        <w:rPr>
          <w:lang w:val="en-US"/>
        </w:rPr>
        <w:t xml:space="preserve"> </w:t>
      </w:r>
      <w:hyperlink r:id="rId87" w:tooltip="C:Usersmtk65284Documents3GPPtsg_ranWG2_RL2TSGR2_119-eDocsR2-2207575.zip" w:history="1">
        <w:r w:rsidRPr="008816D4">
          <w:rPr>
            <w:rStyle w:val="Hyperlink"/>
            <w:lang w:val="en-US"/>
          </w:rPr>
          <w:t>R2-2207575</w:t>
        </w:r>
      </w:hyperlink>
      <w:r>
        <w:rPr>
          <w:lang w:val="en-US"/>
        </w:rPr>
        <w:t>,</w:t>
      </w:r>
      <w:r w:rsidRPr="00AF4059">
        <w:rPr>
          <w:lang w:val="en-US"/>
        </w:rPr>
        <w:t xml:space="preserve"> </w:t>
      </w:r>
      <w:hyperlink r:id="rId88" w:tooltip="C:Usersmtk65284Documents3GPPtsg_ranWG2_RL2TSGR2_119-eDocsR2-2207576.zip" w:history="1">
        <w:r w:rsidRPr="008816D4">
          <w:rPr>
            <w:rStyle w:val="Hyperlink"/>
            <w:lang w:val="en-US"/>
          </w:rPr>
          <w:t>R2-2207576</w:t>
        </w:r>
      </w:hyperlink>
      <w:r>
        <w:rPr>
          <w:lang w:val="en-US"/>
        </w:rPr>
        <w:t>,</w:t>
      </w:r>
      <w:r w:rsidRPr="00AF4059">
        <w:rPr>
          <w:lang w:val="en-US"/>
        </w:rPr>
        <w:t xml:space="preserve"> </w:t>
      </w:r>
      <w:hyperlink r:id="rId89" w:tooltip="C:Usersmtk65284Documents3GPPtsg_ranWG2_RL2TSGR2_119-eDocsR2-2207577.zip" w:history="1">
        <w:r w:rsidRPr="008816D4">
          <w:rPr>
            <w:rStyle w:val="Hyperlink"/>
            <w:lang w:val="en-US"/>
          </w:rPr>
          <w:t>R2-2207577</w:t>
        </w:r>
      </w:hyperlink>
      <w:r>
        <w:rPr>
          <w:lang w:val="en-US"/>
        </w:rPr>
        <w:t>,</w:t>
      </w:r>
      <w:r w:rsidRPr="00AF4059">
        <w:rPr>
          <w:lang w:val="en-US"/>
        </w:rPr>
        <w:t xml:space="preserve"> </w:t>
      </w:r>
      <w:hyperlink r:id="rId90" w:tooltip="C:Usersmtk65284Documents3GPPtsg_ranWG2_RL2TSGR2_119-eDocsR2-2208207.zip" w:history="1">
        <w:r w:rsidRPr="008816D4">
          <w:rPr>
            <w:rStyle w:val="Hyperlink"/>
            <w:lang w:val="en-US"/>
          </w:rPr>
          <w:t>R2-2208207</w:t>
        </w:r>
      </w:hyperlink>
      <w:r>
        <w:rPr>
          <w:lang w:val="en-US"/>
        </w:rPr>
        <w:t>,</w:t>
      </w:r>
      <w:r w:rsidRPr="00AF4059">
        <w:rPr>
          <w:lang w:val="en-US"/>
        </w:rPr>
        <w:t xml:space="preserve"> </w:t>
      </w:r>
      <w:hyperlink r:id="rId91" w:tooltip="C:Usersmtk65284Documents3GPPtsg_ranWG2_RL2TSGR2_119-eDocsR2-2208208.zip" w:history="1">
        <w:r w:rsidRPr="008816D4">
          <w:rPr>
            <w:rStyle w:val="Hyperlink"/>
            <w:lang w:val="en-US"/>
          </w:rPr>
          <w:t>R2-2208208</w:t>
        </w:r>
      </w:hyperlink>
      <w:r>
        <w:rPr>
          <w:lang w:val="en-US"/>
        </w:rPr>
        <w:t>,</w:t>
      </w:r>
      <w:r w:rsidRPr="00AF4059">
        <w:rPr>
          <w:lang w:val="en-US"/>
        </w:rPr>
        <w:t xml:space="preserve"> </w:t>
      </w:r>
      <w:hyperlink r:id="rId92" w:tooltip="C:Usersmtk65284Documents3GPPtsg_ranWG2_RL2TSGR2_119-eDocsR2-2207357.zip" w:history="1">
        <w:r w:rsidRPr="008816D4">
          <w:rPr>
            <w:rStyle w:val="Hyperlink"/>
            <w:lang w:val="en-US"/>
          </w:rPr>
          <w:t>R2-2207357</w:t>
        </w:r>
      </w:hyperlink>
      <w:r>
        <w:rPr>
          <w:lang w:val="en-US"/>
        </w:rPr>
        <w:t>,</w:t>
      </w:r>
      <w:r w:rsidRPr="00AF4059">
        <w:rPr>
          <w:lang w:val="en-US"/>
        </w:rPr>
        <w:t xml:space="preserve"> </w:t>
      </w:r>
      <w:hyperlink r:id="rId93" w:tooltip="C:Usersmtk65284Documents3GPPtsg_ranWG2_RL2TSGR2_119-eDocsR2-2207358.zip" w:history="1">
        <w:r w:rsidRPr="008816D4">
          <w:rPr>
            <w:rStyle w:val="Hyperlink"/>
            <w:lang w:val="en-US"/>
          </w:rPr>
          <w:t>R2-2207358</w:t>
        </w:r>
      </w:hyperlink>
      <w:r>
        <w:rPr>
          <w:lang w:val="en-US"/>
        </w:rPr>
        <w:t>,</w:t>
      </w:r>
      <w:r w:rsidRPr="00AF4059">
        <w:rPr>
          <w:lang w:val="en-US"/>
        </w:rPr>
        <w:t xml:space="preserve"> </w:t>
      </w:r>
      <w:hyperlink r:id="rId94" w:tooltip="C:Usersmtk65284Documents3GPPtsg_ranWG2_RL2TSGR2_119-eDocsR2-2208209.zip" w:history="1">
        <w:r w:rsidRPr="008816D4">
          <w:rPr>
            <w:rStyle w:val="Hyperlink"/>
            <w:lang w:val="en-US"/>
          </w:rPr>
          <w:t>R2-2208209</w:t>
        </w:r>
      </w:hyperlink>
      <w:r>
        <w:rPr>
          <w:lang w:val="en-US"/>
        </w:rPr>
        <w:t xml:space="preserve">, </w:t>
      </w:r>
      <w:hyperlink r:id="rId95" w:tooltip="C:Usersmtk65284Documents3GPPtsg_ranWG2_RL2TSGR2_119-eDocsR2-2208210.zip" w:history="1">
        <w:r w:rsidRPr="008816D4">
          <w:rPr>
            <w:rStyle w:val="Hyperlink"/>
            <w:lang w:val="en-US"/>
          </w:rPr>
          <w:t>R2-2208210</w:t>
        </w:r>
      </w:hyperlink>
      <w:r>
        <w:rPr>
          <w:lang w:val="en-US"/>
        </w:rPr>
        <w:t xml:space="preserve">, </w:t>
      </w:r>
      <w:hyperlink r:id="rId96" w:tooltip="C:Usersmtk65284Documents3GPPtsg_ranWG2_RL2TSGR2_119-eDocsR2-2208211.zip" w:history="1">
        <w:r w:rsidRPr="008816D4">
          <w:rPr>
            <w:rStyle w:val="Hyperlink"/>
            <w:lang w:val="en-US"/>
          </w:rPr>
          <w:t>R2-2208211</w:t>
        </w:r>
      </w:hyperlink>
      <w:r>
        <w:rPr>
          <w:lang w:val="en-US"/>
        </w:rPr>
        <w:t xml:space="preserve">, </w:t>
      </w:r>
      <w:r w:rsidRPr="008816D4">
        <w:rPr>
          <w:highlight w:val="yellow"/>
          <w:lang w:val="en-US"/>
        </w:rPr>
        <w:t>R2-2208140</w:t>
      </w:r>
      <w:r>
        <w:rPr>
          <w:lang w:val="en-US"/>
        </w:rPr>
        <w:t xml:space="preserve">, </w:t>
      </w:r>
      <w:hyperlink r:id="rId97" w:tooltip="C:Usersmtk65284Documents3GPPtsg_ranWG2_RL2TSGR2_119-eDocsR2-2207540.zip" w:history="1">
        <w:r w:rsidRPr="008816D4">
          <w:rPr>
            <w:rStyle w:val="Hyperlink"/>
            <w:lang w:val="en-US"/>
          </w:rPr>
          <w:t>R2-2207540</w:t>
        </w:r>
      </w:hyperlink>
      <w:r>
        <w:rPr>
          <w:lang w:val="en-US"/>
        </w:rPr>
        <w:t xml:space="preserve">, </w:t>
      </w:r>
      <w:hyperlink r:id="rId98" w:tooltip="C:Usersmtk65284Documents3GPPtsg_ranWG2_RL2TSGR2_119-eDocsR2-2207558.zip" w:history="1">
        <w:r w:rsidRPr="008816D4">
          <w:rPr>
            <w:rStyle w:val="Hyperlink"/>
            <w:lang w:val="en-US"/>
          </w:rPr>
          <w:t>R2-2207558</w:t>
        </w:r>
      </w:hyperlink>
      <w:r>
        <w:rPr>
          <w:lang w:val="en-US"/>
        </w:rPr>
        <w:t xml:space="preserve">, </w:t>
      </w:r>
      <w:hyperlink r:id="rId99" w:tooltip="C:Usersmtk65284Documents3GPPtsg_ranWG2_RL2TSGR2_119-eDocsR2-2207559.zip" w:history="1">
        <w:r w:rsidRPr="008816D4">
          <w:rPr>
            <w:rStyle w:val="Hyperlink"/>
            <w:lang w:val="en-US"/>
          </w:rPr>
          <w:t>R2-2207559</w:t>
        </w:r>
      </w:hyperlink>
      <w:r>
        <w:rPr>
          <w:lang w:val="en-US"/>
        </w:rPr>
        <w:t xml:space="preserve"> Determine agreeable parts, For agreeable parts, agree CRs.</w:t>
      </w:r>
    </w:p>
    <w:p w14:paraId="4C8B2237" w14:textId="77777777" w:rsidR="00AE551A" w:rsidRDefault="00AE551A" w:rsidP="00AE551A">
      <w:pPr>
        <w:pStyle w:val="EmailDiscussion2"/>
        <w:rPr>
          <w:lang w:val="en-US"/>
        </w:rPr>
      </w:pPr>
      <w:r>
        <w:rPr>
          <w:lang w:val="en-US"/>
        </w:rPr>
        <w:tab/>
        <w:t>Intended outcome: Report, Agreed CRs, LS out if applicable</w:t>
      </w:r>
    </w:p>
    <w:p w14:paraId="10AC8501" w14:textId="77777777" w:rsidR="00AE551A" w:rsidRDefault="00AE551A" w:rsidP="00AE551A">
      <w:pPr>
        <w:pStyle w:val="EmailDiscussion2"/>
        <w:rPr>
          <w:lang w:val="en-US"/>
        </w:rPr>
      </w:pPr>
      <w:r>
        <w:rPr>
          <w:lang w:val="en-US"/>
        </w:rPr>
        <w:tab/>
        <w:t>Deadline: Schedule 1</w:t>
      </w:r>
    </w:p>
    <w:p w14:paraId="457735DA" w14:textId="77777777" w:rsidR="00AE551A" w:rsidRPr="00F53892" w:rsidRDefault="00AE551A" w:rsidP="00AE551A">
      <w:pPr>
        <w:pStyle w:val="EmailDiscussion2"/>
        <w:rPr>
          <w:lang w:val="en-US"/>
        </w:rPr>
      </w:pPr>
    </w:p>
    <w:p w14:paraId="0959D8C5" w14:textId="77777777" w:rsidR="00AE551A" w:rsidRDefault="00AE551A" w:rsidP="00AE551A">
      <w:pPr>
        <w:pStyle w:val="EmailDiscussion"/>
        <w:rPr>
          <w:lang w:val="en-US"/>
        </w:rPr>
      </w:pPr>
      <w:r>
        <w:rPr>
          <w:lang w:val="en-US"/>
        </w:rPr>
        <w:t>[AT119-e][</w:t>
      </w:r>
      <w:proofErr w:type="gramStart"/>
      <w:r>
        <w:rPr>
          <w:lang w:val="en-US"/>
        </w:rPr>
        <w:t>012][</w:t>
      </w:r>
      <w:proofErr w:type="gramEnd"/>
      <w:r>
        <w:rPr>
          <w:lang w:val="en-US"/>
        </w:rPr>
        <w:t>NR1516] UE capabilities (MediaTek)</w:t>
      </w:r>
    </w:p>
    <w:p w14:paraId="56DDB89C" w14:textId="29FF343C" w:rsidR="00AE551A" w:rsidRDefault="00AE551A" w:rsidP="00AE551A">
      <w:pPr>
        <w:pStyle w:val="EmailDiscussion2"/>
        <w:rPr>
          <w:lang w:val="en-US"/>
        </w:rPr>
      </w:pPr>
      <w:r>
        <w:rPr>
          <w:lang w:val="en-US"/>
        </w:rPr>
        <w:tab/>
        <w:t xml:space="preserve">Scope: Treat </w:t>
      </w:r>
      <w:hyperlink r:id="rId100" w:tooltip="C:Usersmtk65284Documents3GPPtsg_ranWG2_RL2TSGR2_119-eDocsR2-2206911.zip" w:history="1">
        <w:r w:rsidRPr="008816D4">
          <w:rPr>
            <w:rStyle w:val="Hyperlink"/>
            <w:lang w:val="en-US"/>
          </w:rPr>
          <w:t>R2-2206911</w:t>
        </w:r>
      </w:hyperlink>
      <w:r>
        <w:rPr>
          <w:lang w:val="en-US"/>
        </w:rPr>
        <w:t xml:space="preserve">, </w:t>
      </w:r>
      <w:hyperlink r:id="rId101" w:tooltip="C:Usersmtk65284Documents3GPPtsg_ranWG2_RL2TSGR2_119-eDocsR2-2208501.zip" w:history="1">
        <w:r w:rsidRPr="008816D4">
          <w:rPr>
            <w:rStyle w:val="Hyperlink"/>
            <w:lang w:val="en-US"/>
          </w:rPr>
          <w:t>R2-2208501</w:t>
        </w:r>
      </w:hyperlink>
      <w:r>
        <w:rPr>
          <w:lang w:val="en-US"/>
        </w:rPr>
        <w:t xml:space="preserve">, </w:t>
      </w:r>
      <w:hyperlink r:id="rId102" w:tooltip="C:Usersmtk65284Documents3GPPtsg_ranWG2_RL2TSGR2_119-eDocsR2-2208502.zip" w:history="1">
        <w:r w:rsidRPr="008816D4">
          <w:rPr>
            <w:rStyle w:val="Hyperlink"/>
            <w:lang w:val="en-US"/>
          </w:rPr>
          <w:t>R2-2208502</w:t>
        </w:r>
      </w:hyperlink>
      <w:r>
        <w:rPr>
          <w:lang w:val="en-US"/>
        </w:rPr>
        <w:t xml:space="preserve">, </w:t>
      </w:r>
      <w:hyperlink r:id="rId103" w:tooltip="C:Usersmtk65284Documents3GPPtsg_ranWG2_RL2TSGR2_119-eDocsR2-2208503.zip" w:history="1">
        <w:r w:rsidRPr="008816D4">
          <w:rPr>
            <w:rStyle w:val="Hyperlink"/>
            <w:lang w:val="en-US"/>
          </w:rPr>
          <w:t>R2-2208503</w:t>
        </w:r>
      </w:hyperlink>
      <w:r>
        <w:rPr>
          <w:lang w:val="en-US"/>
        </w:rPr>
        <w:t xml:space="preserve">, </w:t>
      </w:r>
      <w:hyperlink r:id="rId104" w:tooltip="C:Usersmtk65284Documents3GPPtsg_ranWG2_RL2TSGR2_119-eDocsR2-2208504.zip" w:history="1">
        <w:r w:rsidRPr="008816D4">
          <w:rPr>
            <w:rStyle w:val="Hyperlink"/>
            <w:lang w:val="en-US"/>
          </w:rPr>
          <w:t>R2-2208504</w:t>
        </w:r>
      </w:hyperlink>
      <w:r>
        <w:rPr>
          <w:lang w:val="en-US"/>
        </w:rPr>
        <w:t xml:space="preserve">, </w:t>
      </w:r>
      <w:hyperlink r:id="rId105" w:tooltip="C:Usersmtk65284Documents3GPPtsg_ranWG2_RL2TSGR2_119-eDocsR2-2207640.zip" w:history="1">
        <w:r w:rsidRPr="008816D4">
          <w:rPr>
            <w:rStyle w:val="Hyperlink"/>
            <w:lang w:val="en-US"/>
          </w:rPr>
          <w:t>R2-2207640</w:t>
        </w:r>
      </w:hyperlink>
      <w:r>
        <w:rPr>
          <w:lang w:val="en-US"/>
        </w:rPr>
        <w:t xml:space="preserve">, </w:t>
      </w:r>
      <w:hyperlink r:id="rId106" w:tooltip="C:Usersmtk65284Documents3GPPtsg_ranWG2_RL2TSGR2_119-eDocsR2-2207641.zip" w:history="1">
        <w:r w:rsidRPr="008816D4">
          <w:rPr>
            <w:rStyle w:val="Hyperlink"/>
            <w:lang w:val="en-US"/>
          </w:rPr>
          <w:t>R2-2207641</w:t>
        </w:r>
      </w:hyperlink>
      <w:r>
        <w:rPr>
          <w:lang w:val="en-US"/>
        </w:rPr>
        <w:t xml:space="preserve">, </w:t>
      </w:r>
      <w:hyperlink r:id="rId107" w:tooltip="C:Usersmtk65284Documents3GPPtsg_ranWG2_RL2TSGR2_119-eDocsR2-2207049.zip" w:history="1">
        <w:r w:rsidRPr="008816D4">
          <w:rPr>
            <w:rStyle w:val="Hyperlink"/>
            <w:lang w:val="en-US"/>
          </w:rPr>
          <w:t>R2-2207049</w:t>
        </w:r>
      </w:hyperlink>
      <w:r>
        <w:rPr>
          <w:lang w:val="en-US"/>
        </w:rPr>
        <w:t xml:space="preserve">, </w:t>
      </w:r>
      <w:hyperlink r:id="rId108" w:tooltip="C:Usersmtk65284Documents3GPPtsg_ranWG2_RL2TSGR2_119-eDocsR2-2207085.zip" w:history="1">
        <w:r w:rsidRPr="008816D4">
          <w:rPr>
            <w:rStyle w:val="Hyperlink"/>
            <w:lang w:val="en-US"/>
          </w:rPr>
          <w:t>R2-2207085</w:t>
        </w:r>
      </w:hyperlink>
      <w:r>
        <w:rPr>
          <w:lang w:val="en-US"/>
        </w:rPr>
        <w:t xml:space="preserve">, </w:t>
      </w:r>
      <w:hyperlink r:id="rId109" w:tooltip="C:Usersmtk65284Documents3GPPtsg_ranWG2_RL2TSGR2_119-eDocsR2-2207086.zip" w:history="1">
        <w:r w:rsidRPr="008816D4">
          <w:rPr>
            <w:rStyle w:val="Hyperlink"/>
            <w:lang w:val="en-US"/>
          </w:rPr>
          <w:t>R2-2207086</w:t>
        </w:r>
      </w:hyperlink>
      <w:r>
        <w:rPr>
          <w:lang w:val="en-US"/>
        </w:rPr>
        <w:t xml:space="preserve">, </w:t>
      </w:r>
      <w:hyperlink r:id="rId110" w:tooltip="C:Usersmtk65284Documents3GPPtsg_ranWG2_RL2TSGR2_119-eDocsR2-2207094.zip" w:history="1">
        <w:r w:rsidRPr="008816D4">
          <w:rPr>
            <w:rStyle w:val="Hyperlink"/>
            <w:lang w:val="en-US"/>
          </w:rPr>
          <w:t>R2-2207094</w:t>
        </w:r>
      </w:hyperlink>
      <w:r>
        <w:rPr>
          <w:lang w:val="en-US"/>
        </w:rPr>
        <w:t xml:space="preserve">, </w:t>
      </w:r>
      <w:hyperlink r:id="rId111" w:tooltip="C:Usersmtk65284Documents3GPPtsg_ranWG2_RL2TSGR2_119-eDocsR2-2207095.zip" w:history="1">
        <w:r w:rsidRPr="008816D4">
          <w:rPr>
            <w:rStyle w:val="Hyperlink"/>
            <w:lang w:val="en-US"/>
          </w:rPr>
          <w:t>R2-2207095</w:t>
        </w:r>
      </w:hyperlink>
      <w:r>
        <w:rPr>
          <w:lang w:val="en-US"/>
        </w:rPr>
        <w:t xml:space="preserve">, </w:t>
      </w:r>
      <w:hyperlink r:id="rId112" w:tooltip="C:Usersmtk65284Documents3GPPtsg_ranWG2_RL2TSGR2_119-eDocsR2-2207113.zip" w:history="1">
        <w:r w:rsidRPr="008816D4">
          <w:rPr>
            <w:rStyle w:val="Hyperlink"/>
            <w:lang w:val="en-US"/>
          </w:rPr>
          <w:t>R2-2207113</w:t>
        </w:r>
      </w:hyperlink>
      <w:r>
        <w:rPr>
          <w:lang w:val="en-US"/>
        </w:rPr>
        <w:t xml:space="preserve">, </w:t>
      </w:r>
      <w:hyperlink r:id="rId113" w:tooltip="C:Usersmtk65284Documents3GPPtsg_ranWG2_RL2TSGR2_119-eDocsR2-2207114.zip" w:history="1">
        <w:r w:rsidRPr="008816D4">
          <w:rPr>
            <w:rStyle w:val="Hyperlink"/>
            <w:lang w:val="en-US"/>
          </w:rPr>
          <w:t>R2-2207114</w:t>
        </w:r>
      </w:hyperlink>
      <w:r>
        <w:rPr>
          <w:lang w:val="en-US"/>
        </w:rPr>
        <w:t xml:space="preserve">, </w:t>
      </w:r>
      <w:hyperlink r:id="rId114" w:tooltip="C:Usersmtk65284Documents3GPPtsg_ranWG2_RL2TSGR2_119-eDocsR2-2208027.zip" w:history="1">
        <w:r w:rsidRPr="008816D4">
          <w:rPr>
            <w:rStyle w:val="Hyperlink"/>
            <w:lang w:val="en-US"/>
          </w:rPr>
          <w:t>R2-2208027</w:t>
        </w:r>
      </w:hyperlink>
      <w:r>
        <w:rPr>
          <w:lang w:val="en-US"/>
        </w:rPr>
        <w:t xml:space="preserve">, </w:t>
      </w:r>
      <w:hyperlink r:id="rId115" w:tooltip="C:Usersmtk65284Documents3GPPtsg_ranWG2_RL2TSGR2_119-eDocsR2-2208028.zip" w:history="1">
        <w:r w:rsidRPr="008816D4">
          <w:rPr>
            <w:rStyle w:val="Hyperlink"/>
            <w:lang w:val="en-US"/>
          </w:rPr>
          <w:t>R2-2208028</w:t>
        </w:r>
      </w:hyperlink>
      <w:r>
        <w:rPr>
          <w:lang w:val="en-US"/>
        </w:rPr>
        <w:t xml:space="preserve">, </w:t>
      </w:r>
      <w:hyperlink r:id="rId116" w:tooltip="C:Usersmtk65284Documents3GPPtsg_ranWG2_RL2TSGR2_119-eDocsR2-2207331.zip" w:history="1">
        <w:r w:rsidRPr="008816D4">
          <w:rPr>
            <w:rStyle w:val="Hyperlink"/>
            <w:lang w:val="en-US"/>
          </w:rPr>
          <w:t>R2-2207331</w:t>
        </w:r>
      </w:hyperlink>
      <w:r>
        <w:rPr>
          <w:lang w:val="en-US"/>
        </w:rPr>
        <w:t xml:space="preserve">, </w:t>
      </w:r>
      <w:hyperlink r:id="rId117" w:tooltip="C:Usersmtk65284Documents3GPPtsg_ranWG2_RL2TSGR2_119-eDocsR2-2207332.zip" w:history="1">
        <w:r w:rsidRPr="008816D4">
          <w:rPr>
            <w:rStyle w:val="Hyperlink"/>
            <w:lang w:val="en-US"/>
          </w:rPr>
          <w:t>R2-2207332</w:t>
        </w:r>
      </w:hyperlink>
      <w:r>
        <w:rPr>
          <w:lang w:val="en-US"/>
        </w:rPr>
        <w:t xml:space="preserve">, </w:t>
      </w:r>
      <w:hyperlink r:id="rId118" w:tooltip="C:Usersmtk65284Documents3GPPtsg_ranWG2_RL2TSGR2_119-eDocsR2-2208505.zip" w:history="1">
        <w:r w:rsidRPr="008816D4">
          <w:rPr>
            <w:rStyle w:val="Hyperlink"/>
            <w:lang w:val="en-US"/>
          </w:rPr>
          <w:t>R2-2208505</w:t>
        </w:r>
      </w:hyperlink>
      <w:r>
        <w:rPr>
          <w:lang w:val="en-US"/>
        </w:rPr>
        <w:t xml:space="preserve">, </w:t>
      </w:r>
      <w:hyperlink r:id="rId119" w:tooltip="C:Usersmtk65284Documents3GPPtsg_ranWG2_RL2TSGR2_119-eDocsR2-2208506.zip" w:history="1">
        <w:r w:rsidRPr="008816D4">
          <w:rPr>
            <w:rStyle w:val="Hyperlink"/>
            <w:lang w:val="en-US"/>
          </w:rPr>
          <w:t>R2-2208506</w:t>
        </w:r>
      </w:hyperlink>
      <w:r>
        <w:rPr>
          <w:lang w:val="en-US"/>
        </w:rPr>
        <w:t xml:space="preserve">. Determine agreeable parts, </w:t>
      </w:r>
      <w:proofErr w:type="gramStart"/>
      <w:r>
        <w:rPr>
          <w:lang w:val="en-US"/>
        </w:rPr>
        <w:t>For</w:t>
      </w:r>
      <w:proofErr w:type="gramEnd"/>
      <w:r>
        <w:rPr>
          <w:lang w:val="en-US"/>
        </w:rPr>
        <w:t xml:space="preserve"> agreeable parts, agree CRs.</w:t>
      </w:r>
    </w:p>
    <w:p w14:paraId="1300179C" w14:textId="77777777" w:rsidR="00AE551A" w:rsidRDefault="00AE551A" w:rsidP="00AE551A">
      <w:pPr>
        <w:pStyle w:val="EmailDiscussion2"/>
        <w:rPr>
          <w:lang w:val="en-US"/>
        </w:rPr>
      </w:pPr>
      <w:r>
        <w:rPr>
          <w:lang w:val="en-US"/>
        </w:rPr>
        <w:tab/>
        <w:t>Intended outcome: Report, Agreed CRs, LS out if applicable</w:t>
      </w:r>
    </w:p>
    <w:p w14:paraId="05967479" w14:textId="77777777" w:rsidR="00AE551A" w:rsidRDefault="00AE551A" w:rsidP="00AE551A">
      <w:pPr>
        <w:pStyle w:val="EmailDiscussion2"/>
        <w:rPr>
          <w:lang w:val="en-US"/>
        </w:rPr>
      </w:pPr>
      <w:r>
        <w:rPr>
          <w:lang w:val="en-US"/>
        </w:rPr>
        <w:tab/>
        <w:t>Deadline: Schedule 1</w:t>
      </w:r>
    </w:p>
    <w:p w14:paraId="77FEED4B" w14:textId="77777777" w:rsidR="00AE551A" w:rsidRPr="00F53892" w:rsidRDefault="00AE551A" w:rsidP="00AE551A">
      <w:pPr>
        <w:pStyle w:val="EmailDiscussion2"/>
        <w:rPr>
          <w:lang w:val="en-US"/>
        </w:rPr>
      </w:pPr>
    </w:p>
    <w:p w14:paraId="09E23DF3" w14:textId="77777777" w:rsidR="00AE551A" w:rsidRDefault="00AE551A" w:rsidP="00AE551A">
      <w:pPr>
        <w:pStyle w:val="EmailDiscussion"/>
        <w:rPr>
          <w:lang w:val="en-US"/>
        </w:rPr>
      </w:pPr>
      <w:r>
        <w:rPr>
          <w:lang w:val="en-US"/>
        </w:rPr>
        <w:t>[AT119-e][</w:t>
      </w:r>
      <w:proofErr w:type="gramStart"/>
      <w:r>
        <w:rPr>
          <w:lang w:val="en-US"/>
        </w:rPr>
        <w:t>013][</w:t>
      </w:r>
      <w:proofErr w:type="gramEnd"/>
      <w:r>
        <w:rPr>
          <w:lang w:val="en-US"/>
        </w:rPr>
        <w:t>NR17] RRC I (Ericsson)</w:t>
      </w:r>
    </w:p>
    <w:p w14:paraId="476F55BD" w14:textId="3B268B65" w:rsidR="00AE551A" w:rsidRDefault="00AE551A" w:rsidP="00AE551A">
      <w:pPr>
        <w:pStyle w:val="EmailDiscussion2"/>
        <w:rPr>
          <w:lang w:val="en-US"/>
        </w:rPr>
      </w:pPr>
      <w:r>
        <w:rPr>
          <w:lang w:val="en-US"/>
        </w:rPr>
        <w:tab/>
        <w:t xml:space="preserve">Scope: Treat </w:t>
      </w:r>
      <w:hyperlink r:id="rId120" w:tooltip="C:Usersmtk65284Documents3GPPtsg_ranWG2_RL2TSGR2_119-eDocsR2-2207776.zip" w:history="1">
        <w:r w:rsidRPr="008816D4">
          <w:rPr>
            <w:rStyle w:val="Hyperlink"/>
            <w:lang w:val="en-US"/>
          </w:rPr>
          <w:t>R2-2207776</w:t>
        </w:r>
      </w:hyperlink>
      <w:r>
        <w:rPr>
          <w:lang w:val="en-US"/>
        </w:rPr>
        <w:t xml:space="preserve">, </w:t>
      </w:r>
      <w:hyperlink r:id="rId121" w:tooltip="C:Usersmtk65284Documents3GPPtsg_ranWG2_RL2TSGR2_119-eDocsR2-2208654.zip" w:history="1">
        <w:r w:rsidRPr="008816D4">
          <w:rPr>
            <w:rStyle w:val="Hyperlink"/>
            <w:lang w:val="en-US"/>
          </w:rPr>
          <w:t>R2-2208654</w:t>
        </w:r>
      </w:hyperlink>
      <w:r>
        <w:rPr>
          <w:lang w:val="en-US"/>
        </w:rPr>
        <w:t>,</w:t>
      </w:r>
      <w:r w:rsidRPr="00AF4059">
        <w:rPr>
          <w:lang w:val="en-US"/>
        </w:rPr>
        <w:t xml:space="preserve"> </w:t>
      </w:r>
      <w:hyperlink r:id="rId122" w:tooltip="C:Usersmtk65284Documents3GPPtsg_ranWG2_RL2TSGR2_119-eDocsR2-2207267.zip" w:history="1">
        <w:r w:rsidRPr="008816D4">
          <w:rPr>
            <w:rStyle w:val="Hyperlink"/>
            <w:lang w:val="en-US"/>
          </w:rPr>
          <w:t>R2-2207267</w:t>
        </w:r>
      </w:hyperlink>
      <w:r>
        <w:rPr>
          <w:lang w:val="en-US"/>
        </w:rPr>
        <w:t>,</w:t>
      </w:r>
      <w:r w:rsidRPr="00AF4059">
        <w:rPr>
          <w:lang w:val="en-US"/>
        </w:rPr>
        <w:t xml:space="preserve"> </w:t>
      </w:r>
      <w:hyperlink r:id="rId123" w:tooltip="C:Usersmtk65284Documents3GPPtsg_ranWG2_RL2TSGR2_119-eDocsR2-2207002.zip" w:history="1">
        <w:r w:rsidRPr="008816D4">
          <w:rPr>
            <w:rStyle w:val="Hyperlink"/>
            <w:lang w:val="en-US"/>
          </w:rPr>
          <w:t>R2-2207002</w:t>
        </w:r>
      </w:hyperlink>
      <w:r>
        <w:rPr>
          <w:lang w:val="en-US"/>
        </w:rPr>
        <w:t>,</w:t>
      </w:r>
      <w:r w:rsidRPr="00AF4059">
        <w:rPr>
          <w:lang w:val="en-US"/>
        </w:rPr>
        <w:t xml:space="preserve"> </w:t>
      </w:r>
      <w:hyperlink r:id="rId124" w:tooltip="C:Usersmtk65284Documents3GPPtsg_ranWG2_RL2TSGR2_119-eDocsR2-2207006.zip" w:history="1">
        <w:r w:rsidRPr="008816D4">
          <w:rPr>
            <w:rStyle w:val="Hyperlink"/>
            <w:lang w:val="en-US"/>
          </w:rPr>
          <w:t>R2-2207006</w:t>
        </w:r>
      </w:hyperlink>
      <w:r>
        <w:rPr>
          <w:lang w:val="en-US"/>
        </w:rPr>
        <w:t>,</w:t>
      </w:r>
      <w:r w:rsidRPr="00AF4059">
        <w:rPr>
          <w:lang w:val="en-US"/>
        </w:rPr>
        <w:t xml:space="preserve"> </w:t>
      </w:r>
      <w:hyperlink r:id="rId125" w:tooltip="C:Usersmtk65284Documents3GPPtsg_ranWG2_RL2TSGR2_119-eDocsR2-2207013.zip" w:history="1">
        <w:r w:rsidRPr="008816D4">
          <w:rPr>
            <w:rStyle w:val="Hyperlink"/>
            <w:lang w:val="en-US"/>
          </w:rPr>
          <w:t>R2-2207013</w:t>
        </w:r>
      </w:hyperlink>
      <w:r>
        <w:rPr>
          <w:lang w:val="en-US"/>
        </w:rPr>
        <w:t>,</w:t>
      </w:r>
      <w:r w:rsidRPr="00AF4059">
        <w:rPr>
          <w:lang w:val="en-US"/>
        </w:rPr>
        <w:t xml:space="preserve"> </w:t>
      </w:r>
      <w:hyperlink r:id="rId126" w:tooltip="C:Usersmtk65284Documents3GPPtsg_ranWG2_RL2TSGR2_119-eDocsR2-2208141.zip" w:history="1">
        <w:r w:rsidRPr="008816D4">
          <w:rPr>
            <w:rStyle w:val="Hyperlink"/>
            <w:lang w:val="en-US"/>
          </w:rPr>
          <w:t>R2-2208141</w:t>
        </w:r>
      </w:hyperlink>
      <w:r>
        <w:rPr>
          <w:lang w:val="en-US"/>
        </w:rPr>
        <w:t xml:space="preserve"> (if available), and </w:t>
      </w:r>
      <w:hyperlink r:id="rId127" w:tooltip="C:Usersmtk65284Documents3GPPtsg_ranWG2_RL2TSGR2_119-eDocsR2-2208133.zip" w:history="1">
        <w:r w:rsidRPr="008816D4">
          <w:rPr>
            <w:rStyle w:val="Hyperlink"/>
            <w:lang w:val="en-US"/>
          </w:rPr>
          <w:t>R2-2208133</w:t>
        </w:r>
      </w:hyperlink>
      <w:r>
        <w:rPr>
          <w:lang w:val="en-US"/>
        </w:rPr>
        <w:t xml:space="preserve"> (MINT in [6.24.3])</w:t>
      </w:r>
    </w:p>
    <w:p w14:paraId="153911EC" w14:textId="77777777" w:rsidR="00AE551A" w:rsidRDefault="00AE551A" w:rsidP="00AE551A">
      <w:pPr>
        <w:pStyle w:val="EmailDiscussion2"/>
        <w:rPr>
          <w:lang w:val="en-US"/>
        </w:rPr>
      </w:pPr>
      <w:r>
        <w:rPr>
          <w:lang w:val="en-US"/>
        </w:rPr>
        <w:tab/>
        <w:t xml:space="preserve">Determine agreeable parts, </w:t>
      </w:r>
      <w:proofErr w:type="gramStart"/>
      <w:r>
        <w:rPr>
          <w:lang w:val="en-US"/>
        </w:rPr>
        <w:t>For</w:t>
      </w:r>
      <w:proofErr w:type="gramEnd"/>
      <w:r>
        <w:rPr>
          <w:lang w:val="en-US"/>
        </w:rPr>
        <w:t xml:space="preserve"> agreeable parts, agree CRs.</w:t>
      </w:r>
    </w:p>
    <w:p w14:paraId="4971518B" w14:textId="77777777" w:rsidR="00AE551A" w:rsidRDefault="00AE551A" w:rsidP="00AE551A">
      <w:pPr>
        <w:pStyle w:val="EmailDiscussion2"/>
        <w:rPr>
          <w:lang w:val="en-US"/>
        </w:rPr>
      </w:pPr>
      <w:r>
        <w:rPr>
          <w:lang w:val="en-US"/>
        </w:rPr>
        <w:tab/>
        <w:t>Intended outcome: Report, Agreed CRs, LS out if applicable</w:t>
      </w:r>
    </w:p>
    <w:p w14:paraId="1B520DED" w14:textId="77777777" w:rsidR="00AE551A" w:rsidRDefault="00AE551A" w:rsidP="00AE551A">
      <w:pPr>
        <w:pStyle w:val="EmailDiscussion2"/>
        <w:rPr>
          <w:lang w:val="en-US"/>
        </w:rPr>
      </w:pPr>
      <w:r>
        <w:rPr>
          <w:lang w:val="en-US"/>
        </w:rPr>
        <w:tab/>
        <w:t>Deadline: Schedule 1</w:t>
      </w:r>
    </w:p>
    <w:p w14:paraId="35ECFB10" w14:textId="77777777" w:rsidR="00AE551A" w:rsidRPr="00F53892" w:rsidRDefault="00AE551A" w:rsidP="00AE551A">
      <w:pPr>
        <w:pStyle w:val="EmailDiscussion2"/>
        <w:rPr>
          <w:lang w:val="en-US"/>
        </w:rPr>
      </w:pPr>
    </w:p>
    <w:p w14:paraId="5F6876F8" w14:textId="77777777" w:rsidR="00AE551A" w:rsidRDefault="00AE551A" w:rsidP="00AE551A">
      <w:pPr>
        <w:pStyle w:val="EmailDiscussion"/>
        <w:rPr>
          <w:lang w:val="en-US"/>
        </w:rPr>
      </w:pPr>
      <w:r>
        <w:rPr>
          <w:lang w:val="en-US"/>
        </w:rPr>
        <w:t>[AT119-e][</w:t>
      </w:r>
      <w:proofErr w:type="gramStart"/>
      <w:r>
        <w:rPr>
          <w:lang w:val="en-US"/>
        </w:rPr>
        <w:t>014][</w:t>
      </w:r>
      <w:proofErr w:type="gramEnd"/>
      <w:r>
        <w:rPr>
          <w:lang w:val="en-US"/>
        </w:rPr>
        <w:t>NR17] UE caps Main (Intel)</w:t>
      </w:r>
    </w:p>
    <w:p w14:paraId="45A8DFFC" w14:textId="2F0ECFD6" w:rsidR="00AE551A" w:rsidRDefault="00AE551A" w:rsidP="00AE551A">
      <w:pPr>
        <w:pStyle w:val="EmailDiscussion2"/>
        <w:rPr>
          <w:lang w:val="en-US"/>
        </w:rPr>
      </w:pPr>
      <w:r>
        <w:rPr>
          <w:lang w:val="en-US"/>
        </w:rPr>
        <w:tab/>
        <w:t xml:space="preserve">Scope: Treat </w:t>
      </w:r>
      <w:hyperlink r:id="rId128" w:tooltip="C:Usersmtk65284Documents3GPPtsg_ranWG2_RL2TSGR2_119-eDocsR2-2206957.zip" w:history="1">
        <w:r w:rsidRPr="008816D4">
          <w:rPr>
            <w:rStyle w:val="Hyperlink"/>
            <w:lang w:val="en-US"/>
          </w:rPr>
          <w:t>R2-2206957</w:t>
        </w:r>
      </w:hyperlink>
      <w:r>
        <w:rPr>
          <w:lang w:val="en-US"/>
        </w:rPr>
        <w:t xml:space="preserve">, </w:t>
      </w:r>
      <w:hyperlink r:id="rId129" w:tooltip="C:Usersmtk65284Documents3GPPtsg_ranWG2_RL2TSGR2_119-eDocsR2-2206971.zip" w:history="1">
        <w:r w:rsidRPr="008816D4">
          <w:rPr>
            <w:rStyle w:val="Hyperlink"/>
            <w:lang w:val="en-US"/>
          </w:rPr>
          <w:t>R2-2206971</w:t>
        </w:r>
      </w:hyperlink>
      <w:r>
        <w:rPr>
          <w:lang w:val="en-US"/>
        </w:rPr>
        <w:t xml:space="preserve">, </w:t>
      </w:r>
      <w:hyperlink r:id="rId130" w:tooltip="C:Usersmtk65284Documents3GPPtsg_ranWG2_RL2TSGR2_119-eDocsR2-2207276.zip" w:history="1">
        <w:r w:rsidRPr="008816D4">
          <w:rPr>
            <w:rStyle w:val="Hyperlink"/>
            <w:lang w:val="en-US"/>
          </w:rPr>
          <w:t>R2-2207276</w:t>
        </w:r>
      </w:hyperlink>
      <w:r>
        <w:rPr>
          <w:lang w:val="en-US"/>
        </w:rPr>
        <w:t xml:space="preserve">, </w:t>
      </w:r>
      <w:hyperlink r:id="rId131" w:tooltip="C:Usersmtk65284Documents3GPPtsg_ranWG2_RL2TSGR2_119-eDocsR2-2207277.zip" w:history="1">
        <w:r w:rsidRPr="008816D4">
          <w:rPr>
            <w:rStyle w:val="Hyperlink"/>
            <w:lang w:val="en-US"/>
          </w:rPr>
          <w:t>R2-2207277</w:t>
        </w:r>
      </w:hyperlink>
      <w:r>
        <w:rPr>
          <w:lang w:val="en-US"/>
        </w:rPr>
        <w:t xml:space="preserve">, </w:t>
      </w:r>
      <w:hyperlink r:id="rId132" w:tooltip="C:Usersmtk65284Documents3GPPtsg_ranWG2_RL2TSGR2_119-eDocsR2-2207962.zip" w:history="1">
        <w:r w:rsidRPr="008816D4">
          <w:rPr>
            <w:rStyle w:val="Hyperlink"/>
            <w:lang w:val="en-US"/>
          </w:rPr>
          <w:t>R2-2207962</w:t>
        </w:r>
      </w:hyperlink>
      <w:r>
        <w:rPr>
          <w:lang w:val="en-US"/>
        </w:rPr>
        <w:t xml:space="preserve">, </w:t>
      </w:r>
      <w:hyperlink r:id="rId133" w:tooltip="C:Usersmtk65284Documents3GPPtsg_ranWG2_RL2TSGR2_119-eDocsR2-2207849.zip" w:history="1">
        <w:r w:rsidRPr="008816D4">
          <w:rPr>
            <w:rStyle w:val="Hyperlink"/>
            <w:lang w:val="en-US"/>
          </w:rPr>
          <w:t>R2-2207849</w:t>
        </w:r>
      </w:hyperlink>
      <w:r>
        <w:rPr>
          <w:lang w:val="en-US"/>
        </w:rPr>
        <w:t>,</w:t>
      </w:r>
      <w:r w:rsidRPr="00AF4059">
        <w:rPr>
          <w:lang w:val="en-US"/>
        </w:rPr>
        <w:t xml:space="preserve"> </w:t>
      </w:r>
      <w:hyperlink r:id="rId134" w:tooltip="C:Usersmtk65284Documents3GPPtsg_ranWG2_RL2TSGR2_119-eDocsR2-2207971.zip" w:history="1">
        <w:r w:rsidRPr="008816D4">
          <w:rPr>
            <w:rStyle w:val="Hyperlink"/>
            <w:lang w:val="en-US"/>
          </w:rPr>
          <w:t>R2-2207971</w:t>
        </w:r>
      </w:hyperlink>
      <w:r>
        <w:rPr>
          <w:lang w:val="en-US"/>
        </w:rPr>
        <w:t>,</w:t>
      </w:r>
      <w:r w:rsidRPr="00AF4059">
        <w:rPr>
          <w:lang w:val="en-US"/>
        </w:rPr>
        <w:t xml:space="preserve"> </w:t>
      </w:r>
      <w:hyperlink r:id="rId135" w:tooltip="C:Usersmtk65284Documents3GPPtsg_ranWG2_RL2TSGR2_119-eDocsR2-2207972.zip" w:history="1">
        <w:r w:rsidRPr="008816D4">
          <w:rPr>
            <w:rStyle w:val="Hyperlink"/>
            <w:lang w:val="en-US"/>
          </w:rPr>
          <w:t>R2-2207972</w:t>
        </w:r>
      </w:hyperlink>
      <w:r>
        <w:rPr>
          <w:lang w:val="en-US"/>
        </w:rPr>
        <w:t>,</w:t>
      </w:r>
      <w:r w:rsidRPr="00AF4059">
        <w:rPr>
          <w:lang w:val="en-US"/>
        </w:rPr>
        <w:t xml:space="preserve"> </w:t>
      </w:r>
      <w:hyperlink r:id="rId136" w:tooltip="C:Usersmtk65284Documents3GPPtsg_ranWG2_RL2TSGR2_119-eDocsR2-2208507.zip" w:history="1">
        <w:r w:rsidRPr="008816D4">
          <w:rPr>
            <w:rStyle w:val="Hyperlink"/>
            <w:lang w:val="en-US"/>
          </w:rPr>
          <w:t>R2-2208507</w:t>
        </w:r>
      </w:hyperlink>
      <w:r>
        <w:rPr>
          <w:lang w:val="en-US"/>
        </w:rPr>
        <w:t>,</w:t>
      </w:r>
      <w:r w:rsidRPr="00AF4059">
        <w:rPr>
          <w:lang w:val="en-US"/>
        </w:rPr>
        <w:t xml:space="preserve"> </w:t>
      </w:r>
      <w:hyperlink r:id="rId137" w:tooltip="C:Usersmtk65284Documents3GPPtsg_ranWG2_RL2TSGR2_119-eDocsR2-2208508.zip" w:history="1">
        <w:r w:rsidRPr="008816D4">
          <w:rPr>
            <w:rStyle w:val="Hyperlink"/>
            <w:lang w:val="en-US"/>
          </w:rPr>
          <w:t>R2-2208508</w:t>
        </w:r>
      </w:hyperlink>
      <w:r>
        <w:rPr>
          <w:lang w:val="en-US"/>
        </w:rPr>
        <w:t>,</w:t>
      </w:r>
      <w:r w:rsidRPr="00AF4059">
        <w:rPr>
          <w:lang w:val="en-US"/>
        </w:rPr>
        <w:t xml:space="preserve"> </w:t>
      </w:r>
      <w:hyperlink r:id="rId138" w:tooltip="C:Usersmtk65284Documents3GPPtsg_ranWG2_RL2TSGR2_119-eDocsR2-2208509.zip" w:history="1">
        <w:r w:rsidRPr="008816D4">
          <w:rPr>
            <w:rStyle w:val="Hyperlink"/>
            <w:lang w:val="en-US"/>
          </w:rPr>
          <w:t>R2-2208509</w:t>
        </w:r>
      </w:hyperlink>
      <w:r>
        <w:rPr>
          <w:lang w:val="en-US"/>
        </w:rPr>
        <w:t xml:space="preserve">. </w:t>
      </w:r>
      <w:proofErr w:type="gramStart"/>
      <w:r>
        <w:rPr>
          <w:lang w:val="en-US"/>
        </w:rPr>
        <w:t>Take into account</w:t>
      </w:r>
      <w:proofErr w:type="gramEnd"/>
      <w:r>
        <w:rPr>
          <w:lang w:val="en-US"/>
        </w:rPr>
        <w:t xml:space="preserve"> ALL relevant incoming </w:t>
      </w:r>
      <w:proofErr w:type="spellStart"/>
      <w:r>
        <w:rPr>
          <w:lang w:val="en-US"/>
        </w:rPr>
        <w:t>LSes</w:t>
      </w:r>
      <w:proofErr w:type="spellEnd"/>
      <w:r>
        <w:rPr>
          <w:lang w:val="en-US"/>
        </w:rPr>
        <w:t xml:space="preserve">. Determine agreeable parts and capture in CRs. Merge WI specific R17 UE caps draft CRs, endorsed in the Wi specific sessions. </w:t>
      </w:r>
    </w:p>
    <w:p w14:paraId="7AA5A2DB" w14:textId="77777777" w:rsidR="00AE551A" w:rsidRDefault="00AE551A" w:rsidP="00AE551A">
      <w:pPr>
        <w:pStyle w:val="EmailDiscussion2"/>
        <w:rPr>
          <w:lang w:val="en-US"/>
        </w:rPr>
      </w:pPr>
      <w:r>
        <w:rPr>
          <w:lang w:val="en-US"/>
        </w:rPr>
        <w:tab/>
        <w:t>Intended outcome: Report, UE caps Mega CRs (agreed in the end), LS out if applicable</w:t>
      </w:r>
    </w:p>
    <w:p w14:paraId="3F65A35F" w14:textId="77777777" w:rsidR="00AE551A" w:rsidRDefault="00AE551A" w:rsidP="00AE551A">
      <w:pPr>
        <w:pStyle w:val="EmailDiscussion2"/>
        <w:rPr>
          <w:lang w:val="en-US"/>
        </w:rPr>
      </w:pPr>
      <w:r>
        <w:rPr>
          <w:lang w:val="en-US"/>
        </w:rPr>
        <w:tab/>
        <w:t>Deadlines: Acc to Rapporteur. Online CB if needed. If needed, additional optional session W3 can be used.</w:t>
      </w:r>
    </w:p>
    <w:p w14:paraId="39393812" w14:textId="0A93A77A" w:rsidR="00AE551A" w:rsidRDefault="00AE551A" w:rsidP="00AE551A">
      <w:pPr>
        <w:pStyle w:val="EmailDiscussion2"/>
        <w:rPr>
          <w:lang w:val="en-US"/>
        </w:rPr>
      </w:pPr>
    </w:p>
    <w:p w14:paraId="78690BF5" w14:textId="77777777" w:rsidR="004A628C" w:rsidRDefault="004A628C" w:rsidP="004A628C">
      <w:pPr>
        <w:pStyle w:val="EmailDiscussion"/>
        <w:rPr>
          <w:lang w:val="en-US"/>
        </w:rPr>
      </w:pPr>
      <w:r>
        <w:rPr>
          <w:lang w:val="en-US"/>
        </w:rPr>
        <w:t>[AT119-e][</w:t>
      </w:r>
      <w:proofErr w:type="gramStart"/>
      <w:r>
        <w:rPr>
          <w:lang w:val="en-US"/>
        </w:rPr>
        <w:t>015][</w:t>
      </w:r>
      <w:proofErr w:type="gramEnd"/>
      <w:r>
        <w:rPr>
          <w:lang w:val="en-US"/>
        </w:rPr>
        <w:t>NR17] Gap Coordination (MediaTek)</w:t>
      </w:r>
    </w:p>
    <w:p w14:paraId="70FCBC1F" w14:textId="77777777" w:rsidR="004A628C" w:rsidRDefault="004A628C" w:rsidP="004A628C">
      <w:pPr>
        <w:pStyle w:val="EmailDiscussion2"/>
        <w:rPr>
          <w:lang w:val="en-US"/>
        </w:rPr>
      </w:pPr>
      <w:r>
        <w:rPr>
          <w:lang w:val="en-US"/>
        </w:rPr>
        <w:tab/>
        <w:t xml:space="preserve">Scope: Take online agreement into account, determine where to capture, and reflect this in a CR. Treat remaining </w:t>
      </w:r>
      <w:proofErr w:type="spellStart"/>
      <w:r>
        <w:rPr>
          <w:lang w:val="en-US"/>
        </w:rPr>
        <w:t>tdoc</w:t>
      </w:r>
      <w:proofErr w:type="spellEnd"/>
      <w:r>
        <w:rPr>
          <w:lang w:val="en-US"/>
        </w:rPr>
        <w:t>/proposals, if anything agreeable, reflect in CR</w:t>
      </w:r>
    </w:p>
    <w:p w14:paraId="2AC9F6DC" w14:textId="77777777" w:rsidR="004A628C" w:rsidRDefault="004A628C" w:rsidP="004A628C">
      <w:pPr>
        <w:pStyle w:val="EmailDiscussion2"/>
        <w:rPr>
          <w:lang w:val="en-US"/>
        </w:rPr>
      </w:pPr>
      <w:r>
        <w:rPr>
          <w:lang w:val="en-US"/>
        </w:rPr>
        <w:tab/>
        <w:t>Intended outcome: Report, Agreed CR(s)</w:t>
      </w:r>
    </w:p>
    <w:p w14:paraId="21102AAB" w14:textId="77777777" w:rsidR="004A628C" w:rsidRPr="004A628C" w:rsidRDefault="004A628C" w:rsidP="004A628C">
      <w:pPr>
        <w:pStyle w:val="EmailDiscussion2"/>
        <w:rPr>
          <w:lang w:val="en-US"/>
        </w:rPr>
      </w:pPr>
      <w:r>
        <w:rPr>
          <w:lang w:val="en-US"/>
        </w:rPr>
        <w:tab/>
        <w:t>Deadline: EOM (offline only, if possible)</w:t>
      </w:r>
    </w:p>
    <w:p w14:paraId="07F06FE6" w14:textId="77777777" w:rsidR="00AE551A" w:rsidRDefault="00AE551A" w:rsidP="00AE551A">
      <w:pPr>
        <w:pStyle w:val="EmailDiscussion2"/>
        <w:rPr>
          <w:lang w:val="en-US"/>
        </w:rPr>
      </w:pPr>
    </w:p>
    <w:p w14:paraId="2E018A2C" w14:textId="77777777" w:rsidR="00AE551A" w:rsidRDefault="00AE551A" w:rsidP="00AE551A">
      <w:pPr>
        <w:pStyle w:val="EmailDiscussion"/>
        <w:rPr>
          <w:lang w:val="en-US"/>
        </w:rPr>
      </w:pPr>
      <w:r>
        <w:rPr>
          <w:lang w:val="en-US"/>
        </w:rPr>
        <w:t>[AT119-e][</w:t>
      </w:r>
      <w:proofErr w:type="gramStart"/>
      <w:r>
        <w:rPr>
          <w:lang w:val="en-US"/>
        </w:rPr>
        <w:t>016][</w:t>
      </w:r>
      <w:proofErr w:type="gramEnd"/>
      <w:r>
        <w:rPr>
          <w:lang w:val="en-US"/>
        </w:rPr>
        <w:t>IAB17] Stage-2 (vivo)</w:t>
      </w:r>
    </w:p>
    <w:p w14:paraId="0C1E75A1" w14:textId="56613E5F" w:rsidR="00AE551A" w:rsidRDefault="00AE551A" w:rsidP="00AE551A">
      <w:pPr>
        <w:pStyle w:val="EmailDiscussion2"/>
        <w:rPr>
          <w:lang w:val="en-US"/>
        </w:rPr>
      </w:pPr>
      <w:r>
        <w:rPr>
          <w:lang w:val="en-US"/>
        </w:rPr>
        <w:tab/>
        <w:t xml:space="preserve">Scope: Treat </w:t>
      </w:r>
      <w:hyperlink r:id="rId139" w:tooltip="C:Usersmtk65284Documents3GPPtsg_ranWG2_RL2TSGR2_119-eDocsR2-2207784.zip" w:history="1">
        <w:r w:rsidRPr="008816D4">
          <w:rPr>
            <w:rStyle w:val="Hyperlink"/>
            <w:lang w:val="en-US"/>
          </w:rPr>
          <w:t>R2-2207784</w:t>
        </w:r>
      </w:hyperlink>
      <w:r>
        <w:rPr>
          <w:lang w:val="en-US"/>
        </w:rPr>
        <w:t xml:space="preserve">, </w:t>
      </w:r>
      <w:hyperlink r:id="rId140" w:tooltip="C:Usersmtk65284Documents3GPPtsg_ranWG2_RL2TSGR2_119-eDocsR2-2208463.zip" w:history="1">
        <w:r w:rsidRPr="008816D4">
          <w:rPr>
            <w:rStyle w:val="Hyperlink"/>
            <w:lang w:val="en-US"/>
          </w:rPr>
          <w:t>R2-2208463</w:t>
        </w:r>
      </w:hyperlink>
      <w:r>
        <w:rPr>
          <w:lang w:val="en-US"/>
        </w:rPr>
        <w:t xml:space="preserve">, </w:t>
      </w:r>
      <w:hyperlink r:id="rId141" w:tooltip="C:Usersmtk65284Documents3GPPtsg_ranWG2_RL2TSGR2_119-eDocsR2-2208604.zip" w:history="1">
        <w:r w:rsidRPr="008816D4">
          <w:rPr>
            <w:rStyle w:val="Hyperlink"/>
            <w:lang w:val="en-US"/>
          </w:rPr>
          <w:t>R2-2208604</w:t>
        </w:r>
      </w:hyperlink>
      <w:r>
        <w:rPr>
          <w:lang w:val="en-US"/>
        </w:rPr>
        <w:t xml:space="preserve">, </w:t>
      </w:r>
      <w:hyperlink r:id="rId142" w:tooltip="C:Usersmtk65284Documents3GPPtsg_ranWG2_RL2TSGR2_119-eDocsR2-2208643.zip" w:history="1">
        <w:r w:rsidRPr="008816D4">
          <w:rPr>
            <w:rStyle w:val="Hyperlink"/>
            <w:lang w:val="en-US"/>
          </w:rPr>
          <w:t>R2-2208643</w:t>
        </w:r>
      </w:hyperlink>
      <w:r>
        <w:rPr>
          <w:lang w:val="en-US"/>
        </w:rPr>
        <w:t xml:space="preserve">, </w:t>
      </w:r>
    </w:p>
    <w:p w14:paraId="07936B72" w14:textId="77777777" w:rsidR="00AE551A" w:rsidRDefault="00AE551A" w:rsidP="00AE551A">
      <w:pPr>
        <w:pStyle w:val="EmailDiscussion2"/>
        <w:rPr>
          <w:lang w:val="en-US"/>
        </w:rPr>
      </w:pPr>
      <w:r>
        <w:rPr>
          <w:lang w:val="en-US"/>
        </w:rPr>
        <w:tab/>
        <w:t xml:space="preserve">Determine agreeable parts, </w:t>
      </w:r>
      <w:proofErr w:type="gramStart"/>
      <w:r>
        <w:rPr>
          <w:lang w:val="en-US"/>
        </w:rPr>
        <w:t>For</w:t>
      </w:r>
      <w:proofErr w:type="gramEnd"/>
      <w:r>
        <w:rPr>
          <w:lang w:val="en-US"/>
        </w:rPr>
        <w:t xml:space="preserve"> agreeable parts, agree CRs.</w:t>
      </w:r>
    </w:p>
    <w:p w14:paraId="3D8DB29B" w14:textId="77777777" w:rsidR="00AE551A" w:rsidRDefault="00AE551A" w:rsidP="00AE551A">
      <w:pPr>
        <w:pStyle w:val="EmailDiscussion2"/>
        <w:rPr>
          <w:lang w:val="en-US"/>
        </w:rPr>
      </w:pPr>
      <w:r>
        <w:rPr>
          <w:lang w:val="en-US"/>
        </w:rPr>
        <w:tab/>
        <w:t xml:space="preserve">Intended outcome: Report, Agreed CRs, </w:t>
      </w:r>
    </w:p>
    <w:p w14:paraId="0009B503" w14:textId="77777777" w:rsidR="00AE551A" w:rsidRDefault="00AE551A" w:rsidP="00AE551A">
      <w:pPr>
        <w:pStyle w:val="EmailDiscussion2"/>
        <w:rPr>
          <w:lang w:val="en-US"/>
        </w:rPr>
      </w:pPr>
      <w:r>
        <w:rPr>
          <w:lang w:val="en-US"/>
        </w:rPr>
        <w:tab/>
        <w:t>Deadline: Schedule 1</w:t>
      </w:r>
    </w:p>
    <w:p w14:paraId="0F71D942" w14:textId="77777777" w:rsidR="00AE551A" w:rsidRPr="00AF4059" w:rsidRDefault="00AE551A" w:rsidP="00AE551A">
      <w:pPr>
        <w:pStyle w:val="EmailDiscussion2"/>
        <w:rPr>
          <w:lang w:val="en-US"/>
        </w:rPr>
      </w:pPr>
    </w:p>
    <w:p w14:paraId="1DA8700D" w14:textId="77777777" w:rsidR="00AE551A" w:rsidRDefault="00AE551A" w:rsidP="00AE551A">
      <w:pPr>
        <w:pStyle w:val="EmailDiscussion"/>
        <w:rPr>
          <w:lang w:val="en-US"/>
        </w:rPr>
      </w:pPr>
      <w:r>
        <w:rPr>
          <w:lang w:val="en-US"/>
        </w:rPr>
        <w:t>[AT119-e][</w:t>
      </w:r>
      <w:proofErr w:type="gramStart"/>
      <w:r>
        <w:rPr>
          <w:lang w:val="en-US"/>
        </w:rPr>
        <w:t>017][</w:t>
      </w:r>
      <w:proofErr w:type="gramEnd"/>
      <w:r>
        <w:rPr>
          <w:lang w:val="en-US"/>
        </w:rPr>
        <w:t>IAB17] Control Plane (Ericsson)</w:t>
      </w:r>
    </w:p>
    <w:p w14:paraId="61DF7742" w14:textId="3F838454" w:rsidR="00AE551A" w:rsidRDefault="00AE551A" w:rsidP="00AE551A">
      <w:pPr>
        <w:pStyle w:val="EmailDiscussion2"/>
        <w:rPr>
          <w:lang w:val="en-US"/>
        </w:rPr>
      </w:pPr>
      <w:r>
        <w:rPr>
          <w:lang w:val="en-US"/>
        </w:rPr>
        <w:tab/>
        <w:t xml:space="preserve">Scope: Treat </w:t>
      </w:r>
      <w:hyperlink r:id="rId143" w:tooltip="C:Usersmtk65284Documents3GPPtsg_ranWG2_RL2TSGR2_119-eDocsR2-2206929.zip" w:history="1">
        <w:r w:rsidRPr="008816D4">
          <w:rPr>
            <w:rStyle w:val="Hyperlink"/>
            <w:lang w:val="en-US"/>
          </w:rPr>
          <w:t>R2-2206929</w:t>
        </w:r>
      </w:hyperlink>
      <w:r>
        <w:rPr>
          <w:lang w:val="en-US"/>
        </w:rPr>
        <w:t xml:space="preserve">, </w:t>
      </w:r>
      <w:hyperlink r:id="rId144" w:tooltip="C:Usersmtk65284Documents3GPPtsg_ranWG2_RL2TSGR2_119-eDocsR2-2206935.zip" w:history="1">
        <w:r w:rsidRPr="008816D4">
          <w:rPr>
            <w:rStyle w:val="Hyperlink"/>
            <w:lang w:val="en-US"/>
          </w:rPr>
          <w:t>R2-2206935</w:t>
        </w:r>
      </w:hyperlink>
      <w:r>
        <w:rPr>
          <w:lang w:val="en-US"/>
        </w:rPr>
        <w:t xml:space="preserve">, </w:t>
      </w:r>
      <w:hyperlink r:id="rId145" w:tooltip="C:Usersmtk65284Documents3GPPtsg_ranWG2_RL2TSGR2_119-eDocsR2-2207190.zip" w:history="1">
        <w:r w:rsidRPr="008816D4">
          <w:rPr>
            <w:rStyle w:val="Hyperlink"/>
            <w:lang w:val="en-US"/>
          </w:rPr>
          <w:t>R2-2207190</w:t>
        </w:r>
      </w:hyperlink>
      <w:r>
        <w:rPr>
          <w:lang w:val="en-US"/>
        </w:rPr>
        <w:t xml:space="preserve">, </w:t>
      </w:r>
      <w:hyperlink r:id="rId146" w:tooltip="C:Usersmtk65284Documents3GPPtsg_ranWG2_RL2TSGR2_119-eDocsR2-2207783.zip" w:history="1">
        <w:r w:rsidRPr="008816D4">
          <w:rPr>
            <w:rStyle w:val="Hyperlink"/>
            <w:lang w:val="en-US"/>
          </w:rPr>
          <w:t>R2-2207783</w:t>
        </w:r>
      </w:hyperlink>
      <w:r>
        <w:rPr>
          <w:lang w:val="en-US"/>
        </w:rPr>
        <w:t xml:space="preserve">, </w:t>
      </w:r>
      <w:hyperlink r:id="rId147" w:tooltip="C:Usersmtk65284Documents3GPPtsg_ranWG2_RL2TSGR2_119-eDocsR2-2208642.zip" w:history="1">
        <w:r w:rsidRPr="008816D4">
          <w:rPr>
            <w:rStyle w:val="Hyperlink"/>
            <w:lang w:val="en-US"/>
          </w:rPr>
          <w:t>R2-2208642</w:t>
        </w:r>
      </w:hyperlink>
      <w:r>
        <w:rPr>
          <w:lang w:val="en-US"/>
        </w:rPr>
        <w:t>,</w:t>
      </w:r>
      <w:r w:rsidRPr="00AF4059">
        <w:rPr>
          <w:lang w:val="en-US"/>
        </w:rPr>
        <w:t xml:space="preserve"> </w:t>
      </w:r>
      <w:hyperlink r:id="rId148" w:tooltip="C:Usersmtk65284Documents3GPPtsg_ranWG2_RL2TSGR2_119-eDocsR2-2208101.zip" w:history="1">
        <w:r w:rsidRPr="008816D4">
          <w:rPr>
            <w:rStyle w:val="Hyperlink"/>
            <w:lang w:val="en-US"/>
          </w:rPr>
          <w:t>R2-2208101</w:t>
        </w:r>
      </w:hyperlink>
      <w:r>
        <w:rPr>
          <w:lang w:val="en-US"/>
        </w:rPr>
        <w:t>,</w:t>
      </w:r>
    </w:p>
    <w:p w14:paraId="54EF131D" w14:textId="77777777" w:rsidR="00AE551A" w:rsidRDefault="00AE551A" w:rsidP="00AE551A">
      <w:pPr>
        <w:pStyle w:val="EmailDiscussion2"/>
        <w:rPr>
          <w:lang w:val="en-US"/>
        </w:rPr>
      </w:pPr>
      <w:r>
        <w:rPr>
          <w:lang w:val="en-US"/>
        </w:rPr>
        <w:tab/>
        <w:t xml:space="preserve">Determine agreeable parts, </w:t>
      </w:r>
      <w:proofErr w:type="gramStart"/>
      <w:r>
        <w:rPr>
          <w:lang w:val="en-US"/>
        </w:rPr>
        <w:t>For</w:t>
      </w:r>
      <w:proofErr w:type="gramEnd"/>
      <w:r>
        <w:rPr>
          <w:lang w:val="en-US"/>
        </w:rPr>
        <w:t xml:space="preserve"> agreeable parts, agree CRs.</w:t>
      </w:r>
    </w:p>
    <w:p w14:paraId="72BD2E34" w14:textId="77777777" w:rsidR="00AE551A" w:rsidRDefault="00AE551A" w:rsidP="00AE551A">
      <w:pPr>
        <w:pStyle w:val="EmailDiscussion2"/>
        <w:rPr>
          <w:lang w:val="en-US"/>
        </w:rPr>
      </w:pPr>
      <w:r>
        <w:rPr>
          <w:lang w:val="en-US"/>
        </w:rPr>
        <w:tab/>
        <w:t>Intended outcome: Report, Agreed CRs, Reply LS if applicable</w:t>
      </w:r>
    </w:p>
    <w:p w14:paraId="5EA26598" w14:textId="77777777" w:rsidR="00AE551A" w:rsidRDefault="00AE551A" w:rsidP="00AE551A">
      <w:pPr>
        <w:pStyle w:val="EmailDiscussion2"/>
        <w:rPr>
          <w:lang w:val="en-US"/>
        </w:rPr>
      </w:pPr>
      <w:r>
        <w:rPr>
          <w:lang w:val="en-US"/>
        </w:rPr>
        <w:tab/>
        <w:t>Deadline: Schedule 1</w:t>
      </w:r>
    </w:p>
    <w:p w14:paraId="172056DB" w14:textId="77777777" w:rsidR="00AE551A" w:rsidRDefault="00AE551A" w:rsidP="00AE551A">
      <w:pPr>
        <w:pStyle w:val="EmailDiscussion2"/>
        <w:rPr>
          <w:lang w:val="en-US"/>
        </w:rPr>
      </w:pPr>
    </w:p>
    <w:p w14:paraId="4EB0D2D8" w14:textId="77777777" w:rsidR="00AE551A" w:rsidRDefault="00AE551A" w:rsidP="00AE551A">
      <w:pPr>
        <w:pStyle w:val="EmailDiscussion"/>
        <w:rPr>
          <w:lang w:val="en-US"/>
        </w:rPr>
      </w:pPr>
      <w:r>
        <w:rPr>
          <w:lang w:val="en-US"/>
        </w:rPr>
        <w:t>[AT119-e][</w:t>
      </w:r>
      <w:proofErr w:type="gramStart"/>
      <w:r>
        <w:rPr>
          <w:lang w:val="en-US"/>
        </w:rPr>
        <w:t>018][</w:t>
      </w:r>
      <w:proofErr w:type="gramEnd"/>
      <w:r>
        <w:rPr>
          <w:lang w:val="en-US"/>
        </w:rPr>
        <w:t>IAB17] MAC (Samsung)</w:t>
      </w:r>
    </w:p>
    <w:p w14:paraId="709586A7" w14:textId="6DD32B08" w:rsidR="00AE551A" w:rsidRDefault="00AE551A" w:rsidP="00AE551A">
      <w:pPr>
        <w:pStyle w:val="EmailDiscussion2"/>
        <w:rPr>
          <w:lang w:val="en-US"/>
        </w:rPr>
      </w:pPr>
      <w:r>
        <w:rPr>
          <w:lang w:val="en-US"/>
        </w:rPr>
        <w:tab/>
        <w:t xml:space="preserve">Scope: Await online, </w:t>
      </w:r>
      <w:proofErr w:type="gramStart"/>
      <w:r>
        <w:rPr>
          <w:lang w:val="en-US"/>
        </w:rPr>
        <w:t>Take into account</w:t>
      </w:r>
      <w:proofErr w:type="gramEnd"/>
      <w:r>
        <w:rPr>
          <w:lang w:val="en-US"/>
        </w:rPr>
        <w:t xml:space="preserve"> online progress. Treat remaining parts </w:t>
      </w:r>
      <w:r w:rsidRPr="008816D4">
        <w:rPr>
          <w:highlight w:val="yellow"/>
          <w:lang w:val="en-US"/>
        </w:rPr>
        <w:t>R2-2208907</w:t>
      </w:r>
      <w:r>
        <w:rPr>
          <w:lang w:val="en-US"/>
        </w:rPr>
        <w:t xml:space="preserve">, </w:t>
      </w:r>
      <w:hyperlink r:id="rId149" w:tooltip="C:Usersmtk65284Documents3GPPtsg_ranWG2_RL2TSGR2_119-eDocsR2-2207188.zip" w:history="1">
        <w:r w:rsidRPr="008816D4">
          <w:rPr>
            <w:rStyle w:val="Hyperlink"/>
            <w:lang w:val="en-US"/>
          </w:rPr>
          <w:t>R2-2207188</w:t>
        </w:r>
      </w:hyperlink>
      <w:r>
        <w:rPr>
          <w:lang w:val="en-US"/>
        </w:rPr>
        <w:t xml:space="preserve">, </w:t>
      </w:r>
      <w:hyperlink r:id="rId150" w:tooltip="C:Usersmtk65284Documents3GPPtsg_ranWG2_RL2TSGR2_119-eDocsR2-2207625.zip" w:history="1">
        <w:r w:rsidRPr="008816D4">
          <w:rPr>
            <w:rStyle w:val="Hyperlink"/>
            <w:lang w:val="en-US"/>
          </w:rPr>
          <w:t>R2-2207625</w:t>
        </w:r>
      </w:hyperlink>
      <w:r>
        <w:rPr>
          <w:lang w:val="en-US"/>
        </w:rPr>
        <w:t xml:space="preserve">, </w:t>
      </w:r>
      <w:hyperlink r:id="rId151" w:tooltip="C:Usersmtk65284Documents3GPPtsg_ranWG2_RL2TSGR2_119-eDocsR2-2207782.zip" w:history="1">
        <w:r w:rsidRPr="008816D4">
          <w:rPr>
            <w:rStyle w:val="Hyperlink"/>
            <w:lang w:val="en-US"/>
          </w:rPr>
          <w:t>R2-2207782</w:t>
        </w:r>
      </w:hyperlink>
      <w:r>
        <w:rPr>
          <w:lang w:val="en-US"/>
        </w:rPr>
        <w:t xml:space="preserve">, </w:t>
      </w:r>
      <w:hyperlink r:id="rId152" w:tooltip="C:Usersmtk65284Documents3GPPtsg_ranWG2_RL2TSGR2_119-eDocsR2-2208100.zip" w:history="1">
        <w:r w:rsidRPr="008816D4">
          <w:rPr>
            <w:rStyle w:val="Hyperlink"/>
            <w:lang w:val="en-US"/>
          </w:rPr>
          <w:t>R2-2208100</w:t>
        </w:r>
      </w:hyperlink>
      <w:r>
        <w:rPr>
          <w:lang w:val="en-US"/>
        </w:rPr>
        <w:t>,</w:t>
      </w:r>
      <w:r w:rsidRPr="00AF4059">
        <w:rPr>
          <w:lang w:val="en-US"/>
        </w:rPr>
        <w:t xml:space="preserve"> </w:t>
      </w:r>
      <w:hyperlink r:id="rId153" w:tooltip="C:Usersmtk65284Documents3GPPtsg_ranWG2_RL2TSGR2_119-eDocsR2-2208102.zip" w:history="1">
        <w:r w:rsidRPr="008816D4">
          <w:rPr>
            <w:rStyle w:val="Hyperlink"/>
            <w:lang w:val="en-US"/>
          </w:rPr>
          <w:t>R2-2208102</w:t>
        </w:r>
      </w:hyperlink>
      <w:r>
        <w:rPr>
          <w:lang w:val="en-US"/>
        </w:rPr>
        <w:t>,</w:t>
      </w:r>
    </w:p>
    <w:p w14:paraId="335B9ADF" w14:textId="77777777" w:rsidR="00AE551A" w:rsidRDefault="00AE551A" w:rsidP="00AE551A">
      <w:pPr>
        <w:pStyle w:val="EmailDiscussion2"/>
        <w:rPr>
          <w:lang w:val="en-US"/>
        </w:rPr>
      </w:pPr>
      <w:r>
        <w:rPr>
          <w:lang w:val="en-US"/>
        </w:rPr>
        <w:tab/>
        <w:t xml:space="preserve">Determine agreeable parts, </w:t>
      </w:r>
      <w:proofErr w:type="gramStart"/>
      <w:r>
        <w:rPr>
          <w:lang w:val="en-US"/>
        </w:rPr>
        <w:t>For</w:t>
      </w:r>
      <w:proofErr w:type="gramEnd"/>
      <w:r>
        <w:rPr>
          <w:lang w:val="en-US"/>
        </w:rPr>
        <w:t xml:space="preserve"> agreeable parts, agree CRs.</w:t>
      </w:r>
    </w:p>
    <w:p w14:paraId="5C512D8F" w14:textId="77777777" w:rsidR="00AE551A" w:rsidRDefault="00AE551A" w:rsidP="00AE551A">
      <w:pPr>
        <w:pStyle w:val="EmailDiscussion2"/>
        <w:rPr>
          <w:lang w:val="en-US"/>
        </w:rPr>
      </w:pPr>
      <w:r>
        <w:rPr>
          <w:lang w:val="en-US"/>
        </w:rPr>
        <w:lastRenderedPageBreak/>
        <w:tab/>
        <w:t>Intended outcome: Report, Agreed CRs</w:t>
      </w:r>
    </w:p>
    <w:p w14:paraId="314DAAE8" w14:textId="77777777" w:rsidR="00AE551A" w:rsidRDefault="00AE551A" w:rsidP="00AE551A">
      <w:pPr>
        <w:pStyle w:val="EmailDiscussion2"/>
        <w:rPr>
          <w:lang w:val="en-US"/>
        </w:rPr>
      </w:pPr>
      <w:r>
        <w:rPr>
          <w:lang w:val="en-US"/>
        </w:rPr>
        <w:tab/>
        <w:t>Deadline: Schedule 1</w:t>
      </w:r>
    </w:p>
    <w:p w14:paraId="0BA24599" w14:textId="77777777" w:rsidR="00AE551A" w:rsidRDefault="00AE551A" w:rsidP="00AE551A">
      <w:pPr>
        <w:pStyle w:val="EmailDiscussion2"/>
        <w:rPr>
          <w:lang w:val="en-US"/>
        </w:rPr>
      </w:pPr>
    </w:p>
    <w:p w14:paraId="6B54C4B6" w14:textId="77777777" w:rsidR="00AE551A" w:rsidRDefault="00AE551A" w:rsidP="00AE551A">
      <w:pPr>
        <w:pStyle w:val="EmailDiscussion"/>
        <w:rPr>
          <w:lang w:val="en-US"/>
        </w:rPr>
      </w:pPr>
      <w:r>
        <w:rPr>
          <w:lang w:val="en-US"/>
        </w:rPr>
        <w:t>[AT119-e][</w:t>
      </w:r>
      <w:proofErr w:type="gramStart"/>
      <w:r>
        <w:rPr>
          <w:lang w:val="en-US"/>
        </w:rPr>
        <w:t>019][</w:t>
      </w:r>
      <w:proofErr w:type="gramEnd"/>
      <w:r>
        <w:rPr>
          <w:lang w:val="en-US"/>
        </w:rPr>
        <w:t>IAB17] BAP (Huawei)</w:t>
      </w:r>
    </w:p>
    <w:p w14:paraId="2E0B7AEC" w14:textId="5CCC2026" w:rsidR="00AE551A" w:rsidRDefault="00AE551A" w:rsidP="00AE551A">
      <w:pPr>
        <w:pStyle w:val="EmailDiscussion2"/>
        <w:rPr>
          <w:lang w:val="en-US"/>
        </w:rPr>
      </w:pPr>
      <w:r>
        <w:rPr>
          <w:lang w:val="en-US"/>
        </w:rPr>
        <w:tab/>
        <w:t xml:space="preserve">Scope: Treat </w:t>
      </w:r>
      <w:hyperlink r:id="rId154" w:tooltip="C:Usersmtk65284Documents3GPPtsg_ranWG2_RL2TSGR2_119-eDocsR2-2207701.zip" w:history="1">
        <w:r w:rsidRPr="008816D4">
          <w:rPr>
            <w:rStyle w:val="Hyperlink"/>
            <w:lang w:val="en-US"/>
          </w:rPr>
          <w:t>R2-2207701</w:t>
        </w:r>
      </w:hyperlink>
      <w:r>
        <w:rPr>
          <w:lang w:val="en-US"/>
        </w:rPr>
        <w:t xml:space="preserve">, </w:t>
      </w:r>
      <w:hyperlink r:id="rId155" w:tooltip="C:Usersmtk65284Documents3GPPtsg_ranWG2_RL2TSGR2_119-eDocsR2-2207189.zip" w:history="1">
        <w:r w:rsidRPr="008816D4">
          <w:rPr>
            <w:rStyle w:val="Hyperlink"/>
            <w:lang w:val="en-US"/>
          </w:rPr>
          <w:t>R2-2207189</w:t>
        </w:r>
      </w:hyperlink>
      <w:r>
        <w:rPr>
          <w:lang w:val="en-US"/>
        </w:rPr>
        <w:t xml:space="preserve">, </w:t>
      </w:r>
      <w:hyperlink r:id="rId156" w:tooltip="C:Usersmtk65284Documents3GPPtsg_ranWG2_RL2TSGR2_119-eDocsR2-2207402.zip" w:history="1">
        <w:r w:rsidRPr="008816D4">
          <w:rPr>
            <w:rStyle w:val="Hyperlink"/>
            <w:lang w:val="en-US"/>
          </w:rPr>
          <w:t>R2-2207402</w:t>
        </w:r>
      </w:hyperlink>
    </w:p>
    <w:p w14:paraId="09776C81" w14:textId="77777777" w:rsidR="00AE551A" w:rsidRDefault="00AE551A" w:rsidP="00AE551A">
      <w:pPr>
        <w:pStyle w:val="EmailDiscussion2"/>
        <w:rPr>
          <w:lang w:val="en-US"/>
        </w:rPr>
      </w:pPr>
      <w:r>
        <w:rPr>
          <w:lang w:val="en-US"/>
        </w:rPr>
        <w:tab/>
        <w:t xml:space="preserve">Determine agreeable parts, </w:t>
      </w:r>
      <w:proofErr w:type="gramStart"/>
      <w:r>
        <w:rPr>
          <w:lang w:val="en-US"/>
        </w:rPr>
        <w:t>For</w:t>
      </w:r>
      <w:proofErr w:type="gramEnd"/>
      <w:r>
        <w:rPr>
          <w:lang w:val="en-US"/>
        </w:rPr>
        <w:t xml:space="preserve"> agreeable parts, agree CRs.</w:t>
      </w:r>
    </w:p>
    <w:p w14:paraId="458A5041" w14:textId="77777777" w:rsidR="00AE551A" w:rsidRDefault="00AE551A" w:rsidP="00AE551A">
      <w:pPr>
        <w:pStyle w:val="EmailDiscussion2"/>
        <w:rPr>
          <w:lang w:val="en-US"/>
        </w:rPr>
      </w:pPr>
      <w:r>
        <w:rPr>
          <w:lang w:val="en-US"/>
        </w:rPr>
        <w:tab/>
        <w:t>Intended outcome: Report, Agreed CRs</w:t>
      </w:r>
    </w:p>
    <w:p w14:paraId="66359AB6" w14:textId="77777777" w:rsidR="00AE551A" w:rsidRDefault="00AE551A" w:rsidP="00AE551A">
      <w:pPr>
        <w:pStyle w:val="EmailDiscussion2"/>
        <w:rPr>
          <w:lang w:val="en-US"/>
        </w:rPr>
      </w:pPr>
      <w:r>
        <w:rPr>
          <w:lang w:val="en-US"/>
        </w:rPr>
        <w:tab/>
        <w:t>Deadline: Schedule 1</w:t>
      </w:r>
    </w:p>
    <w:p w14:paraId="317D34CD" w14:textId="77777777" w:rsidR="00AE551A" w:rsidRDefault="00AE551A" w:rsidP="00AE551A">
      <w:pPr>
        <w:pStyle w:val="EmailDiscussion2"/>
        <w:rPr>
          <w:lang w:val="en-US"/>
        </w:rPr>
      </w:pPr>
    </w:p>
    <w:p w14:paraId="2B5F598A" w14:textId="77777777" w:rsidR="00AE551A" w:rsidRDefault="00AE551A" w:rsidP="00AE551A">
      <w:pPr>
        <w:pStyle w:val="EmailDiscussion"/>
        <w:rPr>
          <w:lang w:val="en-US"/>
        </w:rPr>
      </w:pPr>
      <w:r>
        <w:rPr>
          <w:lang w:val="en-US"/>
        </w:rPr>
        <w:t>[AT119-e][</w:t>
      </w:r>
      <w:proofErr w:type="gramStart"/>
      <w:r>
        <w:rPr>
          <w:lang w:val="en-US"/>
        </w:rPr>
        <w:t>020][</w:t>
      </w:r>
      <w:proofErr w:type="gramEnd"/>
      <w:r>
        <w:rPr>
          <w:lang w:val="en-US"/>
        </w:rPr>
        <w:t>NR17] TEI Corrections (vivo)</w:t>
      </w:r>
    </w:p>
    <w:p w14:paraId="03FADE66" w14:textId="56C73875" w:rsidR="00AE551A" w:rsidRDefault="00AE551A" w:rsidP="00AE551A">
      <w:pPr>
        <w:pStyle w:val="EmailDiscussion2"/>
        <w:rPr>
          <w:lang w:val="en-US"/>
        </w:rPr>
      </w:pPr>
      <w:r>
        <w:rPr>
          <w:lang w:val="en-US"/>
        </w:rPr>
        <w:tab/>
        <w:t xml:space="preserve">Scope: Treat </w:t>
      </w:r>
      <w:hyperlink r:id="rId157" w:tooltip="C:Usersmtk65284Documents3GPPtsg_ranWG2_RL2TSGR2_119-eDocsR2-2207607.zip" w:history="1">
        <w:r w:rsidRPr="008816D4">
          <w:rPr>
            <w:rStyle w:val="Hyperlink"/>
            <w:lang w:val="en-US"/>
          </w:rPr>
          <w:t>R2-2207607</w:t>
        </w:r>
      </w:hyperlink>
      <w:r>
        <w:rPr>
          <w:lang w:val="en-US"/>
        </w:rPr>
        <w:t xml:space="preserve">, </w:t>
      </w:r>
      <w:hyperlink r:id="rId158" w:tooltip="C:Usersmtk65284Documents3GPPtsg_ranWG2_RL2TSGR2_119-eDocsR2-2207608.zip" w:history="1">
        <w:r w:rsidRPr="008816D4">
          <w:rPr>
            <w:rStyle w:val="Hyperlink"/>
            <w:lang w:val="en-US"/>
          </w:rPr>
          <w:t>R2-2207608</w:t>
        </w:r>
      </w:hyperlink>
      <w:r>
        <w:rPr>
          <w:lang w:val="en-US"/>
        </w:rPr>
        <w:t>,</w:t>
      </w:r>
      <w:r w:rsidRPr="000A1324">
        <w:rPr>
          <w:lang w:val="en-US"/>
        </w:rPr>
        <w:t xml:space="preserve"> </w:t>
      </w:r>
      <w:hyperlink r:id="rId159" w:tooltip="C:Usersmtk65284Documents3GPPtsg_ranWG2_RL2TSGR2_119-eDocsR2-2207609.zip" w:history="1">
        <w:r w:rsidRPr="008816D4">
          <w:rPr>
            <w:rStyle w:val="Hyperlink"/>
            <w:lang w:val="en-US"/>
          </w:rPr>
          <w:t>R2-2207609</w:t>
        </w:r>
      </w:hyperlink>
      <w:r>
        <w:rPr>
          <w:lang w:val="en-US"/>
        </w:rPr>
        <w:t>,</w:t>
      </w:r>
      <w:r w:rsidRPr="000A1324">
        <w:rPr>
          <w:lang w:val="en-US"/>
        </w:rPr>
        <w:t xml:space="preserve"> </w:t>
      </w:r>
      <w:hyperlink r:id="rId160" w:tooltip="C:Usersmtk65284Documents3GPPtsg_ranWG2_RL2TSGR2_119-eDocsR2-2207610.zip" w:history="1">
        <w:r w:rsidRPr="008816D4">
          <w:rPr>
            <w:rStyle w:val="Hyperlink"/>
            <w:lang w:val="en-US"/>
          </w:rPr>
          <w:t>R2-2207610</w:t>
        </w:r>
      </w:hyperlink>
      <w:r>
        <w:rPr>
          <w:lang w:val="en-US"/>
        </w:rPr>
        <w:t>,</w:t>
      </w:r>
      <w:r w:rsidRPr="000A1324">
        <w:rPr>
          <w:lang w:val="en-US"/>
        </w:rPr>
        <w:t xml:space="preserve"> </w:t>
      </w:r>
      <w:hyperlink r:id="rId161" w:tooltip="C:Usersmtk65284Documents3GPPtsg_ranWG2_RL2TSGR2_119-eDocsR2-2207529.zip" w:history="1">
        <w:r w:rsidRPr="008816D4">
          <w:rPr>
            <w:rStyle w:val="Hyperlink"/>
            <w:lang w:val="en-US"/>
          </w:rPr>
          <w:t>R2-2207529</w:t>
        </w:r>
      </w:hyperlink>
      <w:r>
        <w:rPr>
          <w:lang w:val="en-US"/>
        </w:rPr>
        <w:t>,</w:t>
      </w:r>
      <w:r w:rsidRPr="000A1324">
        <w:rPr>
          <w:lang w:val="en-US"/>
        </w:rPr>
        <w:t xml:space="preserve"> </w:t>
      </w:r>
      <w:hyperlink r:id="rId162" w:tooltip="C:Usersmtk65284Documents3GPPtsg_ranWG2_RL2TSGR2_119-eDocsR2-2208372.zip" w:history="1">
        <w:r w:rsidRPr="008816D4">
          <w:rPr>
            <w:rStyle w:val="Hyperlink"/>
            <w:lang w:val="en-US"/>
          </w:rPr>
          <w:t>R2-2208372</w:t>
        </w:r>
      </w:hyperlink>
      <w:r>
        <w:rPr>
          <w:lang w:val="en-US"/>
        </w:rPr>
        <w:t xml:space="preserve">. Determine agreeable parts. For Agreeable parts, agree CRs. </w:t>
      </w:r>
    </w:p>
    <w:p w14:paraId="4A32ABAC" w14:textId="77777777" w:rsidR="00AE551A" w:rsidRDefault="00AE551A" w:rsidP="00AE551A">
      <w:pPr>
        <w:pStyle w:val="EmailDiscussion2"/>
        <w:rPr>
          <w:lang w:val="en-US"/>
        </w:rPr>
      </w:pPr>
      <w:r>
        <w:rPr>
          <w:lang w:val="en-US"/>
        </w:rPr>
        <w:tab/>
        <w:t>Intended outcome: Report, Agreed CRs</w:t>
      </w:r>
    </w:p>
    <w:p w14:paraId="14F0BD4E" w14:textId="77777777" w:rsidR="00AE551A" w:rsidRDefault="00AE551A" w:rsidP="00AE551A">
      <w:pPr>
        <w:pStyle w:val="EmailDiscussion2"/>
        <w:rPr>
          <w:lang w:val="en-US"/>
        </w:rPr>
      </w:pPr>
      <w:r>
        <w:rPr>
          <w:lang w:val="en-US"/>
        </w:rPr>
        <w:tab/>
        <w:t>Deadline: Schedule 1</w:t>
      </w:r>
    </w:p>
    <w:p w14:paraId="729B0850" w14:textId="77777777" w:rsidR="00AE551A" w:rsidRPr="000A1324" w:rsidRDefault="00AE551A" w:rsidP="00AE551A">
      <w:pPr>
        <w:pStyle w:val="EmailDiscussion2"/>
        <w:rPr>
          <w:lang w:val="en-US"/>
        </w:rPr>
      </w:pPr>
    </w:p>
    <w:p w14:paraId="409AE0FF" w14:textId="77777777" w:rsidR="00AE551A" w:rsidRDefault="00AE551A" w:rsidP="00AE551A">
      <w:pPr>
        <w:pStyle w:val="EmailDiscussion"/>
        <w:rPr>
          <w:lang w:val="en-US"/>
        </w:rPr>
      </w:pPr>
      <w:r>
        <w:rPr>
          <w:lang w:val="en-US"/>
        </w:rPr>
        <w:t>[AT119-e][</w:t>
      </w:r>
      <w:proofErr w:type="gramStart"/>
      <w:r>
        <w:rPr>
          <w:lang w:val="en-US"/>
        </w:rPr>
        <w:t>021][</w:t>
      </w:r>
      <w:proofErr w:type="gramEnd"/>
      <w:r>
        <w:rPr>
          <w:lang w:val="en-US"/>
        </w:rPr>
        <w:t>UDC] UDC corrections (Samsung)</w:t>
      </w:r>
    </w:p>
    <w:p w14:paraId="10B65AE6" w14:textId="476DF321" w:rsidR="00AE551A" w:rsidRDefault="00AE551A" w:rsidP="00AE551A">
      <w:pPr>
        <w:pStyle w:val="EmailDiscussion2"/>
        <w:rPr>
          <w:lang w:val="en-US"/>
        </w:rPr>
      </w:pPr>
      <w:r>
        <w:rPr>
          <w:lang w:val="en-US"/>
        </w:rPr>
        <w:tab/>
        <w:t xml:space="preserve">Scope: Treat </w:t>
      </w:r>
      <w:hyperlink r:id="rId163" w:tooltip="C:Usersmtk65284Documents3GPPtsg_ranWG2_RL2TSGR2_119-eDocsR2-2207940.zip" w:history="1">
        <w:r w:rsidRPr="008816D4">
          <w:rPr>
            <w:rStyle w:val="Hyperlink"/>
            <w:lang w:val="en-US"/>
          </w:rPr>
          <w:t>R2-2207940</w:t>
        </w:r>
      </w:hyperlink>
      <w:r>
        <w:rPr>
          <w:lang w:val="en-US"/>
        </w:rPr>
        <w:t xml:space="preserve">, </w:t>
      </w:r>
      <w:hyperlink r:id="rId164" w:tooltip="C:Usersmtk65284Documents3GPPtsg_ranWG2_RL2TSGR2_119-eDocsR2-2208205.zip" w:history="1">
        <w:r w:rsidRPr="008816D4">
          <w:rPr>
            <w:rStyle w:val="Hyperlink"/>
            <w:lang w:val="en-US"/>
          </w:rPr>
          <w:t>R2-2208205</w:t>
        </w:r>
      </w:hyperlink>
      <w:r>
        <w:rPr>
          <w:lang w:val="en-US"/>
        </w:rPr>
        <w:t>,</w:t>
      </w:r>
      <w:r w:rsidRPr="00F2190E">
        <w:rPr>
          <w:lang w:val="en-US"/>
        </w:rPr>
        <w:t xml:space="preserve"> </w:t>
      </w:r>
      <w:hyperlink r:id="rId165" w:tooltip="C:Usersmtk65284Documents3GPPtsg_ranWG2_RL2TSGR2_119-eDocsR2-2208587.zip" w:history="1">
        <w:r w:rsidRPr="008816D4">
          <w:rPr>
            <w:rStyle w:val="Hyperlink"/>
            <w:lang w:val="en-US"/>
          </w:rPr>
          <w:t>R2-2208587</w:t>
        </w:r>
      </w:hyperlink>
      <w:r>
        <w:rPr>
          <w:lang w:val="en-US"/>
        </w:rPr>
        <w:t>. Determine agreeable parts. For the agreeable parts, agree CRs.</w:t>
      </w:r>
    </w:p>
    <w:p w14:paraId="3EC9EF3D" w14:textId="77777777" w:rsidR="00AE551A" w:rsidRDefault="00AE551A" w:rsidP="00AE551A">
      <w:pPr>
        <w:pStyle w:val="EmailDiscussion2"/>
        <w:rPr>
          <w:lang w:val="en-US"/>
        </w:rPr>
      </w:pPr>
      <w:r>
        <w:rPr>
          <w:lang w:val="en-US"/>
        </w:rPr>
        <w:tab/>
        <w:t>Intended outcome: Report, Agreed CRs (if any)</w:t>
      </w:r>
    </w:p>
    <w:p w14:paraId="63EBCE26" w14:textId="77777777" w:rsidR="00AE551A" w:rsidRDefault="00AE551A" w:rsidP="00AE551A">
      <w:pPr>
        <w:pStyle w:val="EmailDiscussion2"/>
        <w:rPr>
          <w:lang w:val="en-US"/>
        </w:rPr>
      </w:pPr>
      <w:r>
        <w:rPr>
          <w:lang w:val="en-US"/>
        </w:rPr>
        <w:tab/>
        <w:t>Deadline: Schedule 1</w:t>
      </w:r>
    </w:p>
    <w:p w14:paraId="68508396" w14:textId="77777777" w:rsidR="00AE551A" w:rsidRDefault="00AE551A" w:rsidP="00AE551A">
      <w:pPr>
        <w:pStyle w:val="EmailDiscussion2"/>
        <w:rPr>
          <w:lang w:val="en-US"/>
        </w:rPr>
      </w:pPr>
    </w:p>
    <w:p w14:paraId="73D4EE07" w14:textId="77777777" w:rsidR="00AE551A" w:rsidRDefault="00AE551A" w:rsidP="00AE551A">
      <w:pPr>
        <w:pStyle w:val="EmailDiscussion"/>
        <w:rPr>
          <w:lang w:val="en-US"/>
        </w:rPr>
      </w:pPr>
      <w:r>
        <w:rPr>
          <w:lang w:val="en-US"/>
        </w:rPr>
        <w:t>[AT119-e][</w:t>
      </w:r>
      <w:proofErr w:type="gramStart"/>
      <w:r>
        <w:rPr>
          <w:lang w:val="en-US"/>
        </w:rPr>
        <w:t>022][</w:t>
      </w:r>
      <w:proofErr w:type="gramEnd"/>
      <w:r>
        <w:rPr>
          <w:lang w:val="en-US"/>
        </w:rPr>
        <w:t>NR17] DC Location Report (vivo)</w:t>
      </w:r>
    </w:p>
    <w:p w14:paraId="4ABC68E5" w14:textId="5FF949B8" w:rsidR="00AE551A" w:rsidRDefault="00AE551A" w:rsidP="00AE551A">
      <w:pPr>
        <w:pStyle w:val="EmailDiscussion2"/>
        <w:rPr>
          <w:lang w:val="en-US"/>
        </w:rPr>
      </w:pPr>
      <w:r>
        <w:rPr>
          <w:lang w:val="en-US"/>
        </w:rPr>
        <w:tab/>
        <w:t xml:space="preserve">Scope: Treat </w:t>
      </w:r>
      <w:hyperlink r:id="rId166" w:tooltip="C:Usersmtk65284Documents3GPPtsg_ranWG2_RL2TSGR2_119-eDocsR2-2206951.zip" w:history="1">
        <w:r w:rsidRPr="008816D4">
          <w:rPr>
            <w:rStyle w:val="Hyperlink"/>
            <w:lang w:val="en-US"/>
          </w:rPr>
          <w:t>R2-2206951</w:t>
        </w:r>
      </w:hyperlink>
      <w:r>
        <w:rPr>
          <w:lang w:val="en-US"/>
        </w:rPr>
        <w:t xml:space="preserve">, </w:t>
      </w:r>
      <w:hyperlink r:id="rId167" w:tooltip="C:Usersmtk65284Documents3GPPtsg_ranWG2_RL2TSGR2_119-eDocsR2-2207613.zip" w:history="1">
        <w:r w:rsidRPr="008816D4">
          <w:rPr>
            <w:rStyle w:val="Hyperlink"/>
            <w:lang w:val="en-US"/>
          </w:rPr>
          <w:t>R2-2207613</w:t>
        </w:r>
      </w:hyperlink>
      <w:r>
        <w:rPr>
          <w:lang w:val="en-US"/>
        </w:rPr>
        <w:t xml:space="preserve">, </w:t>
      </w:r>
      <w:hyperlink r:id="rId168" w:tooltip="C:Usersmtk65284Documents3GPPtsg_ranWG2_RL2TSGR2_119-eDocsR2-2207135.zip" w:history="1">
        <w:r w:rsidRPr="008816D4">
          <w:rPr>
            <w:rStyle w:val="Hyperlink"/>
            <w:lang w:val="en-US"/>
          </w:rPr>
          <w:t>R2-2207135</w:t>
        </w:r>
      </w:hyperlink>
      <w:r>
        <w:rPr>
          <w:lang w:val="en-US"/>
        </w:rPr>
        <w:t xml:space="preserve">, </w:t>
      </w:r>
      <w:hyperlink r:id="rId169" w:tooltip="C:Usersmtk65284Documents3GPPtsg_ranWG2_RL2TSGR2_119-eDocsR2-2207136.zip" w:history="1">
        <w:r w:rsidRPr="008816D4">
          <w:rPr>
            <w:rStyle w:val="Hyperlink"/>
            <w:lang w:val="en-US"/>
          </w:rPr>
          <w:t>R2-2207136</w:t>
        </w:r>
      </w:hyperlink>
      <w:r>
        <w:rPr>
          <w:lang w:val="en-US"/>
        </w:rPr>
        <w:t xml:space="preserve">, </w:t>
      </w:r>
      <w:hyperlink r:id="rId170" w:tooltip="C:Usersmtk65284Documents3GPPtsg_ranWG2_RL2TSGR2_119-eDocsR2-2207138.zip" w:history="1">
        <w:r w:rsidRPr="008816D4">
          <w:rPr>
            <w:rStyle w:val="Hyperlink"/>
            <w:lang w:val="en-US"/>
          </w:rPr>
          <w:t>R2-2207138</w:t>
        </w:r>
      </w:hyperlink>
      <w:r>
        <w:rPr>
          <w:lang w:val="en-US"/>
        </w:rPr>
        <w:t xml:space="preserve">, </w:t>
      </w:r>
      <w:hyperlink r:id="rId171" w:tooltip="C:Usersmtk65284Documents3GPPtsg_ranWG2_RL2TSGR2_119-eDocsR2-2207614.zip" w:history="1">
        <w:r w:rsidRPr="008816D4">
          <w:rPr>
            <w:rStyle w:val="Hyperlink"/>
            <w:lang w:val="en-US"/>
          </w:rPr>
          <w:t>R2-2207614</w:t>
        </w:r>
      </w:hyperlink>
      <w:r>
        <w:rPr>
          <w:lang w:val="en-US"/>
        </w:rPr>
        <w:t xml:space="preserve">, </w:t>
      </w:r>
      <w:hyperlink r:id="rId172" w:tooltip="C:Usersmtk65284Documents3GPPtsg_ranWG2_RL2TSGR2_119-eDocsR2-2208370.zip" w:history="1">
        <w:r w:rsidRPr="008816D4">
          <w:rPr>
            <w:rStyle w:val="Hyperlink"/>
            <w:lang w:val="en-US"/>
          </w:rPr>
          <w:t>R2-2208370</w:t>
        </w:r>
      </w:hyperlink>
      <w:r>
        <w:rPr>
          <w:lang w:val="en-US"/>
        </w:rPr>
        <w:t xml:space="preserve">, </w:t>
      </w:r>
      <w:hyperlink r:id="rId173" w:tooltip="C:Usersmtk65284Documents3GPPtsg_ranWG2_RL2TSGR2_119-eDocsR2-2208371.zip" w:history="1">
        <w:r w:rsidRPr="008816D4">
          <w:rPr>
            <w:rStyle w:val="Hyperlink"/>
            <w:lang w:val="en-US"/>
          </w:rPr>
          <w:t>R2-2208371</w:t>
        </w:r>
      </w:hyperlink>
      <w:r>
        <w:rPr>
          <w:lang w:val="en-US"/>
        </w:rPr>
        <w:t>, Determine agreeable parts. For the agreeable parts, agree CRs.</w:t>
      </w:r>
    </w:p>
    <w:p w14:paraId="3910F7D4" w14:textId="77777777" w:rsidR="00AE551A" w:rsidRDefault="00AE551A" w:rsidP="00AE551A">
      <w:pPr>
        <w:pStyle w:val="EmailDiscussion2"/>
        <w:rPr>
          <w:lang w:val="en-US"/>
        </w:rPr>
      </w:pPr>
      <w:r>
        <w:rPr>
          <w:lang w:val="en-US"/>
        </w:rPr>
        <w:tab/>
        <w:t>Intended outcome: Report, Agreed CRs (if any), LS out (if applicable)</w:t>
      </w:r>
    </w:p>
    <w:p w14:paraId="5B00434D" w14:textId="77777777" w:rsidR="00AE551A" w:rsidRDefault="00AE551A" w:rsidP="00AE551A">
      <w:pPr>
        <w:pStyle w:val="EmailDiscussion2"/>
        <w:rPr>
          <w:lang w:val="en-US"/>
        </w:rPr>
      </w:pPr>
      <w:r>
        <w:rPr>
          <w:lang w:val="en-US"/>
        </w:rPr>
        <w:tab/>
        <w:t>Deadline: Schedule 1</w:t>
      </w:r>
    </w:p>
    <w:p w14:paraId="3422BF29" w14:textId="77777777" w:rsidR="00AE551A" w:rsidRDefault="00AE551A" w:rsidP="00AE551A">
      <w:pPr>
        <w:pStyle w:val="EmailDiscussion2"/>
        <w:rPr>
          <w:lang w:val="en-US"/>
        </w:rPr>
      </w:pPr>
    </w:p>
    <w:p w14:paraId="340C47BC" w14:textId="77777777" w:rsidR="00AE551A" w:rsidRDefault="00AE551A" w:rsidP="00AE551A">
      <w:pPr>
        <w:pStyle w:val="EmailDiscussion"/>
        <w:rPr>
          <w:lang w:val="en-US"/>
        </w:rPr>
      </w:pPr>
      <w:r>
        <w:rPr>
          <w:lang w:val="en-US"/>
        </w:rPr>
        <w:t>[AT119-e][</w:t>
      </w:r>
      <w:proofErr w:type="gramStart"/>
      <w:r>
        <w:rPr>
          <w:lang w:val="en-US"/>
        </w:rPr>
        <w:t>023][</w:t>
      </w:r>
      <w:proofErr w:type="gramEnd"/>
      <w:r>
        <w:rPr>
          <w:lang w:val="en-US"/>
        </w:rPr>
        <w:t>NR17] FR2 BW classes (Nokia)</w:t>
      </w:r>
    </w:p>
    <w:p w14:paraId="1081CA0E" w14:textId="77777777" w:rsidR="0001092A" w:rsidRDefault="00AE551A" w:rsidP="00AE551A">
      <w:pPr>
        <w:pStyle w:val="EmailDiscussion2"/>
        <w:rPr>
          <w:lang w:val="en-US"/>
        </w:rPr>
      </w:pPr>
      <w:r>
        <w:rPr>
          <w:lang w:val="en-US"/>
        </w:rPr>
        <w:tab/>
        <w:t xml:space="preserve">Scope: Treat </w:t>
      </w:r>
      <w:hyperlink r:id="rId174" w:tooltip="C:Usersmtk65284Documents3GPPtsg_ranWG2_RL2TSGR2_119-eDocsR2-2208510.zip" w:history="1">
        <w:r w:rsidRPr="008816D4">
          <w:rPr>
            <w:rStyle w:val="Hyperlink"/>
            <w:lang w:val="en-US"/>
          </w:rPr>
          <w:t>R2-2208510</w:t>
        </w:r>
      </w:hyperlink>
      <w:r>
        <w:rPr>
          <w:lang w:val="en-US"/>
        </w:rPr>
        <w:t xml:space="preserve">, </w:t>
      </w:r>
      <w:hyperlink r:id="rId175" w:tooltip="C:Usersmtk65284Documents3GPPtsg_ranWG2_RL2TSGR2_119-eDocsR2-2208511.zip" w:history="1">
        <w:r w:rsidRPr="008816D4">
          <w:rPr>
            <w:rStyle w:val="Hyperlink"/>
            <w:lang w:val="en-US"/>
          </w:rPr>
          <w:t>R2-2208511</w:t>
        </w:r>
      </w:hyperlink>
      <w:r>
        <w:rPr>
          <w:lang w:val="en-US"/>
        </w:rPr>
        <w:t xml:space="preserve">, </w:t>
      </w:r>
      <w:hyperlink r:id="rId176" w:tooltip="C:Usersmtk65284Documents3GPPtsg_ranWG2_RL2TSGR2_119-eDocsR2-2207974.zip" w:history="1">
        <w:r w:rsidRPr="008816D4">
          <w:rPr>
            <w:rStyle w:val="Hyperlink"/>
            <w:lang w:val="en-US"/>
          </w:rPr>
          <w:t>R2-2207974</w:t>
        </w:r>
      </w:hyperlink>
      <w:r>
        <w:rPr>
          <w:lang w:val="en-US"/>
        </w:rPr>
        <w:t xml:space="preserve">, </w:t>
      </w:r>
      <w:hyperlink r:id="rId177" w:tooltip="C:Usersmtk65284Documents3GPPtsg_ranWG2_RL2TSGR2_119-eDocsR2-2207975.zip" w:history="1">
        <w:r w:rsidRPr="008816D4">
          <w:rPr>
            <w:rStyle w:val="Hyperlink"/>
            <w:lang w:val="en-US"/>
          </w:rPr>
          <w:t>R2-2207975</w:t>
        </w:r>
      </w:hyperlink>
      <w:r>
        <w:rPr>
          <w:lang w:val="en-US"/>
        </w:rPr>
        <w:t xml:space="preserve">, </w:t>
      </w:r>
      <w:hyperlink r:id="rId178" w:tooltip="C:Usersmtk65284Documents3GPPtsg_ranWG2_RL2TSGR2_119-eDocsR2-2207973.zip" w:history="1">
        <w:r w:rsidRPr="008816D4">
          <w:rPr>
            <w:rStyle w:val="Hyperlink"/>
            <w:lang w:val="en-US"/>
          </w:rPr>
          <w:t>R2-2207973</w:t>
        </w:r>
      </w:hyperlink>
      <w:r>
        <w:rPr>
          <w:lang w:val="en-US"/>
        </w:rPr>
        <w:t xml:space="preserve">, </w:t>
      </w:r>
    </w:p>
    <w:p w14:paraId="5628C7D8" w14:textId="5E3129B1" w:rsidR="00AE551A" w:rsidRDefault="0001092A" w:rsidP="00AE551A">
      <w:pPr>
        <w:pStyle w:val="EmailDiscussion2"/>
        <w:rPr>
          <w:lang w:val="en-US"/>
        </w:rPr>
      </w:pPr>
      <w:r>
        <w:rPr>
          <w:lang w:val="en-US"/>
        </w:rPr>
        <w:tab/>
      </w:r>
      <w:r w:rsidR="00AE551A" w:rsidRPr="0001092A">
        <w:rPr>
          <w:lang w:val="en-US"/>
        </w:rPr>
        <w:t>Deter</w:t>
      </w:r>
      <w:r w:rsidR="00AE551A">
        <w:rPr>
          <w:lang w:val="en-US"/>
        </w:rPr>
        <w:t>mine agreeable parts. For the agreeable parts, agree CRs.</w:t>
      </w:r>
    </w:p>
    <w:p w14:paraId="75878D6C" w14:textId="77777777" w:rsidR="00AE551A" w:rsidRDefault="00AE551A" w:rsidP="00AE551A">
      <w:pPr>
        <w:pStyle w:val="EmailDiscussion2"/>
        <w:rPr>
          <w:lang w:val="en-US"/>
        </w:rPr>
      </w:pPr>
      <w:r>
        <w:rPr>
          <w:lang w:val="en-US"/>
        </w:rPr>
        <w:tab/>
        <w:t>Intended outcome: Report, Agreed CRs (if any), LS out (if applicable)</w:t>
      </w:r>
    </w:p>
    <w:p w14:paraId="6C494DE9" w14:textId="77777777" w:rsidR="00AE551A" w:rsidRDefault="00AE551A" w:rsidP="00AE551A">
      <w:pPr>
        <w:pStyle w:val="EmailDiscussion2"/>
        <w:rPr>
          <w:lang w:val="en-US"/>
        </w:rPr>
      </w:pPr>
      <w:r>
        <w:rPr>
          <w:lang w:val="en-US"/>
        </w:rPr>
        <w:tab/>
        <w:t>Deadline: Schedule 1</w:t>
      </w:r>
    </w:p>
    <w:p w14:paraId="533ED037" w14:textId="77777777" w:rsidR="00AE551A" w:rsidRDefault="00AE551A" w:rsidP="00AE551A">
      <w:pPr>
        <w:pStyle w:val="EmailDiscussion2"/>
        <w:rPr>
          <w:lang w:val="en-US"/>
        </w:rPr>
      </w:pPr>
    </w:p>
    <w:p w14:paraId="2BC6AF77" w14:textId="77777777" w:rsidR="00AE551A" w:rsidRDefault="00AE551A" w:rsidP="00AE551A">
      <w:pPr>
        <w:pStyle w:val="EmailDiscussion"/>
        <w:rPr>
          <w:lang w:val="en-US"/>
        </w:rPr>
      </w:pPr>
      <w:r>
        <w:rPr>
          <w:lang w:val="en-US"/>
        </w:rPr>
        <w:t>[AT119-e][</w:t>
      </w:r>
      <w:proofErr w:type="gramStart"/>
      <w:r>
        <w:rPr>
          <w:lang w:val="en-US"/>
        </w:rPr>
        <w:t>024][</w:t>
      </w:r>
      <w:proofErr w:type="gramEnd"/>
      <w:r>
        <w:rPr>
          <w:lang w:val="en-US"/>
        </w:rPr>
        <w:t xml:space="preserve">NR18] </w:t>
      </w:r>
      <w:r>
        <w:t>FS_REDCAP_Ph2 option feasibility</w:t>
      </w:r>
      <w:r>
        <w:rPr>
          <w:lang w:val="en-US"/>
        </w:rPr>
        <w:t xml:space="preserve"> (Ericsson)</w:t>
      </w:r>
    </w:p>
    <w:p w14:paraId="004627C6" w14:textId="4477C9C6" w:rsidR="00AE551A" w:rsidRDefault="00AE551A" w:rsidP="00AE551A">
      <w:pPr>
        <w:pStyle w:val="EmailDiscussion2"/>
        <w:rPr>
          <w:lang w:val="en-US"/>
        </w:rPr>
      </w:pPr>
      <w:r>
        <w:rPr>
          <w:lang w:val="en-US"/>
        </w:rPr>
        <w:tab/>
        <w:t xml:space="preserve">Scope: Treat </w:t>
      </w:r>
      <w:hyperlink r:id="rId179" w:tooltip="C:Usersmtk65284Documents3GPPtsg_ranWG2_RL2TSGR2_119-eDocsR2-2206967.zip" w:history="1">
        <w:r w:rsidRPr="008816D4">
          <w:rPr>
            <w:rStyle w:val="Hyperlink"/>
            <w:lang w:val="en-US"/>
          </w:rPr>
          <w:t>R2-2206967</w:t>
        </w:r>
      </w:hyperlink>
      <w:r>
        <w:rPr>
          <w:lang w:val="en-US"/>
        </w:rPr>
        <w:t xml:space="preserve">, </w:t>
      </w:r>
      <w:hyperlink r:id="rId180" w:tooltip="C:Usersmtk65284Documents3GPPtsg_ranWG2_RL2TSGR2_119-eDocsR2-2208568.zip" w:history="1">
        <w:r w:rsidRPr="008816D4">
          <w:rPr>
            <w:rStyle w:val="Hyperlink"/>
            <w:lang w:val="en-US"/>
          </w:rPr>
          <w:t>R2-2208568</w:t>
        </w:r>
      </w:hyperlink>
      <w:r>
        <w:rPr>
          <w:lang w:val="en-US"/>
        </w:rPr>
        <w:t xml:space="preserve">, </w:t>
      </w:r>
      <w:hyperlink r:id="rId181" w:tooltip="C:Usersmtk65284Documents3GPPtsg_ranWG2_RL2TSGR2_119-eDocsR2-2207623.zip" w:history="1">
        <w:r w:rsidRPr="008816D4">
          <w:rPr>
            <w:rStyle w:val="Hyperlink"/>
            <w:lang w:val="en-US"/>
          </w:rPr>
          <w:t>R2-2207623</w:t>
        </w:r>
      </w:hyperlink>
      <w:r>
        <w:rPr>
          <w:lang w:val="en-US"/>
        </w:rPr>
        <w:t xml:space="preserve">. Identify the points that require RAN2 </w:t>
      </w:r>
      <w:proofErr w:type="gramStart"/>
      <w:r>
        <w:rPr>
          <w:lang w:val="en-US"/>
        </w:rPr>
        <w:t>reply, and</w:t>
      </w:r>
      <w:proofErr w:type="gramEnd"/>
      <w:r>
        <w:rPr>
          <w:lang w:val="en-US"/>
        </w:rPr>
        <w:t xml:space="preserve"> identify agreeable or possible/tentative replies. Pave the way for online agreements. </w:t>
      </w:r>
    </w:p>
    <w:p w14:paraId="1E708B9B" w14:textId="77777777" w:rsidR="00AE551A" w:rsidRDefault="00AE551A" w:rsidP="00AE551A">
      <w:pPr>
        <w:pStyle w:val="EmailDiscussion2"/>
        <w:rPr>
          <w:lang w:val="en-US"/>
        </w:rPr>
      </w:pPr>
      <w:r>
        <w:rPr>
          <w:lang w:val="en-US"/>
        </w:rPr>
        <w:tab/>
        <w:t xml:space="preserve">Intended outcome: Report, Draft LS out. </w:t>
      </w:r>
    </w:p>
    <w:p w14:paraId="5EA88762" w14:textId="4E4EADC3" w:rsidR="00AE551A" w:rsidRDefault="00AE551A" w:rsidP="00AE551A">
      <w:pPr>
        <w:pStyle w:val="EmailDiscussion2"/>
        <w:rPr>
          <w:lang w:val="en-US"/>
        </w:rPr>
      </w:pPr>
      <w:r>
        <w:rPr>
          <w:lang w:val="en-US"/>
        </w:rPr>
        <w:tab/>
        <w:t xml:space="preserve">Deadline: Ready for online CB W2 </w:t>
      </w:r>
      <w:r w:rsidR="00EA2AB4">
        <w:rPr>
          <w:lang w:val="en-US"/>
        </w:rPr>
        <w:t>Fri</w:t>
      </w:r>
      <w:r>
        <w:rPr>
          <w:lang w:val="en-US"/>
        </w:rPr>
        <w:t>day</w:t>
      </w:r>
    </w:p>
    <w:p w14:paraId="5EB6D09C" w14:textId="77777777" w:rsidR="004A628C" w:rsidRDefault="004A628C" w:rsidP="00AE551A">
      <w:pPr>
        <w:pStyle w:val="EmailDiscussion2"/>
        <w:rPr>
          <w:lang w:val="en-US"/>
        </w:rPr>
      </w:pPr>
    </w:p>
    <w:p w14:paraId="4A6601AB" w14:textId="77777777" w:rsidR="00AF777F" w:rsidRDefault="00AF777F" w:rsidP="00AF777F">
      <w:pPr>
        <w:pStyle w:val="EmailDiscussion"/>
        <w:rPr>
          <w:ins w:id="0" w:author="Johan Johansson" w:date="2022-08-23T16:06:00Z"/>
          <w:lang w:val="en-US"/>
        </w:rPr>
      </w:pPr>
      <w:ins w:id="1" w:author="Johan Johansson" w:date="2022-08-23T16:06:00Z">
        <w:r>
          <w:rPr>
            <w:lang w:val="en-US"/>
          </w:rPr>
          <w:t>[AT119-e][</w:t>
        </w:r>
        <w:proofErr w:type="gramStart"/>
        <w:r>
          <w:rPr>
            <w:lang w:val="en-US"/>
          </w:rPr>
          <w:t>025][</w:t>
        </w:r>
        <w:proofErr w:type="gramEnd"/>
        <w:r>
          <w:rPr>
            <w:lang w:val="en-US"/>
          </w:rPr>
          <w:t>NR18] Protection of SI (Samsung)</w:t>
        </w:r>
      </w:ins>
    </w:p>
    <w:p w14:paraId="465ACA13" w14:textId="77777777" w:rsidR="00AF777F" w:rsidRDefault="00AF777F" w:rsidP="00AF777F">
      <w:pPr>
        <w:pStyle w:val="EmailDiscussion2"/>
        <w:rPr>
          <w:ins w:id="2" w:author="Johan Johansson" w:date="2022-08-23T16:06:00Z"/>
          <w:lang w:val="en-US"/>
        </w:rPr>
      </w:pPr>
      <w:ins w:id="3" w:author="Johan Johansson" w:date="2022-08-23T16:06:00Z">
        <w:r>
          <w:rPr>
            <w:lang w:val="en-US"/>
          </w:rPr>
          <w:tab/>
          <w:t>Scope: Ph1: Treat R2-2206976, R2-2207028, R2-2208460, R2-2208482, R2-2208625, Collect Comments, determine possible agreements and discussion points, progress the LS accordingly</w:t>
        </w:r>
      </w:ins>
    </w:p>
    <w:p w14:paraId="24070349" w14:textId="77777777" w:rsidR="00AF777F" w:rsidRDefault="00AF777F" w:rsidP="00AF777F">
      <w:pPr>
        <w:pStyle w:val="EmailDiscussion2"/>
        <w:rPr>
          <w:ins w:id="4" w:author="Johan Johansson" w:date="2022-08-23T16:06:00Z"/>
          <w:lang w:val="en-US"/>
        </w:rPr>
      </w:pPr>
      <w:ins w:id="5" w:author="Johan Johansson" w:date="2022-08-23T16:06:00Z">
        <w:r>
          <w:rPr>
            <w:lang w:val="en-US"/>
          </w:rPr>
          <w:tab/>
          <w:t xml:space="preserve">Ph2: </w:t>
        </w:r>
        <w:proofErr w:type="gramStart"/>
        <w:r>
          <w:rPr>
            <w:lang w:val="en-US"/>
          </w:rPr>
          <w:t>Take into account</w:t>
        </w:r>
        <w:proofErr w:type="gramEnd"/>
        <w:r>
          <w:rPr>
            <w:lang w:val="en-US"/>
          </w:rPr>
          <w:t xml:space="preserve"> online progress, agree reply LS out. </w:t>
        </w:r>
      </w:ins>
    </w:p>
    <w:p w14:paraId="3C15CCD4" w14:textId="77777777" w:rsidR="00AF777F" w:rsidRDefault="00AF777F" w:rsidP="00AF777F">
      <w:pPr>
        <w:pStyle w:val="EmailDiscussion2"/>
        <w:rPr>
          <w:ins w:id="6" w:author="Johan Johansson" w:date="2022-08-23T16:06:00Z"/>
          <w:lang w:val="en-US"/>
        </w:rPr>
      </w:pPr>
      <w:ins w:id="7" w:author="Johan Johansson" w:date="2022-08-23T16:06:00Z">
        <w:r>
          <w:rPr>
            <w:lang w:val="en-US"/>
          </w:rPr>
          <w:tab/>
          <w:t xml:space="preserve">Intended outcome: Ph1 Report, Draft LS out. Ph2 Approved LS </w:t>
        </w:r>
      </w:ins>
    </w:p>
    <w:p w14:paraId="5DB6D714" w14:textId="12AA1412" w:rsidR="00AF777F" w:rsidRDefault="00AF777F" w:rsidP="00AF777F">
      <w:pPr>
        <w:pStyle w:val="EmailDiscussion2"/>
        <w:rPr>
          <w:lang w:val="en-US"/>
        </w:rPr>
      </w:pPr>
      <w:ins w:id="8" w:author="Johan Johansson" w:date="2022-08-23T16:06:00Z">
        <w:r>
          <w:rPr>
            <w:lang w:val="en-US"/>
          </w:rPr>
          <w:tab/>
          <w:t>Deadline: Ph2 EOM (offline only)</w:t>
        </w:r>
      </w:ins>
    </w:p>
    <w:p w14:paraId="1E3727ED" w14:textId="77777777" w:rsidR="00AE551A" w:rsidRDefault="00AE551A" w:rsidP="004A628C">
      <w:pPr>
        <w:pStyle w:val="EmailDiscussion2"/>
        <w:ind w:left="0" w:firstLine="0"/>
        <w:rPr>
          <w:lang w:val="en-US"/>
        </w:rPr>
      </w:pPr>
    </w:p>
    <w:p w14:paraId="45037BB6" w14:textId="77777777" w:rsidR="00AE551A" w:rsidRDefault="00AE551A" w:rsidP="00AE551A">
      <w:pPr>
        <w:pStyle w:val="EmailDiscussion"/>
        <w:rPr>
          <w:lang w:val="en-US"/>
        </w:rPr>
      </w:pPr>
      <w:r>
        <w:rPr>
          <w:lang w:val="en-US"/>
        </w:rPr>
        <w:t>[AT119-e][</w:t>
      </w:r>
      <w:proofErr w:type="gramStart"/>
      <w:r>
        <w:rPr>
          <w:lang w:val="en-US"/>
        </w:rPr>
        <w:t>026][</w:t>
      </w:r>
      <w:proofErr w:type="gramEnd"/>
      <w:r>
        <w:rPr>
          <w:lang w:val="en-US"/>
        </w:rPr>
        <w:t>NR18] UL Tx Switching (NTT Docomo)</w:t>
      </w:r>
    </w:p>
    <w:p w14:paraId="31ADD7B0" w14:textId="724018F2" w:rsidR="00AE551A" w:rsidRDefault="00AE551A" w:rsidP="00AE551A">
      <w:pPr>
        <w:pStyle w:val="EmailDiscussion2"/>
        <w:rPr>
          <w:lang w:val="en-US"/>
        </w:rPr>
      </w:pPr>
      <w:r>
        <w:rPr>
          <w:lang w:val="en-US"/>
        </w:rPr>
        <w:tab/>
        <w:t xml:space="preserve">Scope: This is an initial discussion. It may be difficult to make firm agreements, but it may be possible to converge on initial assumptions, possibilities on the table. Take into account </w:t>
      </w:r>
      <w:hyperlink r:id="rId182" w:tooltip="C:Usersmtk65284Documents3GPPtsg_ranWG2_RL2TSGR2_119-eDocsR2-2208327.zip" w:history="1">
        <w:r w:rsidRPr="008816D4">
          <w:rPr>
            <w:rStyle w:val="Hyperlink"/>
            <w:lang w:val="en-US"/>
          </w:rPr>
          <w:t>R2-2208327</w:t>
        </w:r>
      </w:hyperlink>
      <w:r>
        <w:rPr>
          <w:lang w:val="en-US"/>
        </w:rPr>
        <w:t xml:space="preserve">, </w:t>
      </w:r>
      <w:hyperlink r:id="rId183" w:tooltip="C:Usersmtk65284Documents3GPPtsg_ranWG2_RL2TSGR2_119-eDocsR2-2208324.zip" w:history="1">
        <w:r w:rsidRPr="008816D4">
          <w:rPr>
            <w:rStyle w:val="Hyperlink"/>
            <w:lang w:val="en-US"/>
          </w:rPr>
          <w:t>R2-2208324</w:t>
        </w:r>
      </w:hyperlink>
      <w:r>
        <w:rPr>
          <w:lang w:val="en-US"/>
        </w:rPr>
        <w:t xml:space="preserve">, </w:t>
      </w:r>
      <w:hyperlink r:id="rId184" w:tooltip="C:Usersmtk65284Documents3GPPtsg_ranWG2_RL2TSGR2_119-eDocsR2-2208107.zip" w:history="1">
        <w:r w:rsidRPr="008816D4">
          <w:rPr>
            <w:rStyle w:val="Hyperlink"/>
            <w:lang w:val="en-US"/>
          </w:rPr>
          <w:t>R2-2208107</w:t>
        </w:r>
      </w:hyperlink>
      <w:r>
        <w:rPr>
          <w:lang w:val="en-US"/>
        </w:rPr>
        <w:t xml:space="preserve">, </w:t>
      </w:r>
      <w:hyperlink r:id="rId185" w:tooltip="C:Usersmtk65284Documents3GPPtsg_ranWG2_RL2TSGR2_119-eDocsR2-2208481.zip" w:history="1">
        <w:r w:rsidRPr="008816D4">
          <w:rPr>
            <w:rStyle w:val="Hyperlink"/>
            <w:lang w:val="en-US"/>
          </w:rPr>
          <w:t>R2-2208481</w:t>
        </w:r>
      </w:hyperlink>
      <w:r>
        <w:rPr>
          <w:lang w:val="en-US"/>
        </w:rPr>
        <w:t xml:space="preserve">, </w:t>
      </w:r>
      <w:r w:rsidRPr="007C2DDC">
        <w:rPr>
          <w:lang w:val="en-US"/>
        </w:rPr>
        <w:t xml:space="preserve">Identify on a high level the </w:t>
      </w:r>
      <w:r>
        <w:rPr>
          <w:lang w:val="en-US"/>
        </w:rPr>
        <w:t>main</w:t>
      </w:r>
      <w:r w:rsidRPr="007C2DDC">
        <w:rPr>
          <w:lang w:val="en-US"/>
        </w:rPr>
        <w:t xml:space="preserve"> RAN2 impacts for the UL Tx switching schemes across up to 3 or 4 bands. Identify discussion points for future meetings, including UE capability and RRC configuration related signaling (Note: strive for RAN1/2 design agnostic with the number of bands, i.e., common design between 3 and 4 bands).</w:t>
      </w:r>
    </w:p>
    <w:p w14:paraId="75383F92" w14:textId="77777777" w:rsidR="00AE551A" w:rsidRDefault="00AE551A" w:rsidP="00AE551A">
      <w:pPr>
        <w:pStyle w:val="EmailDiscussion2"/>
        <w:rPr>
          <w:lang w:val="en-US"/>
        </w:rPr>
      </w:pPr>
      <w:r>
        <w:rPr>
          <w:lang w:val="en-US"/>
        </w:rPr>
        <w:tab/>
        <w:t>Intended outcome: Report</w:t>
      </w:r>
    </w:p>
    <w:p w14:paraId="3147F923" w14:textId="0FA76370" w:rsidR="00AE551A" w:rsidRDefault="00AE551A" w:rsidP="00F35864">
      <w:pPr>
        <w:pStyle w:val="EmailDiscussion2"/>
        <w:rPr>
          <w:lang w:val="en-US"/>
        </w:rPr>
      </w:pPr>
      <w:r>
        <w:rPr>
          <w:lang w:val="en-US"/>
        </w:rPr>
        <w:tab/>
        <w:t xml:space="preserve">Deadline: Ready for online CB W2 Tuesday </w:t>
      </w:r>
    </w:p>
    <w:p w14:paraId="239E73BA" w14:textId="10FC8938" w:rsidR="00737C12" w:rsidRDefault="00737C12" w:rsidP="00F35864">
      <w:pPr>
        <w:pStyle w:val="EmailDiscussion2"/>
        <w:rPr>
          <w:lang w:val="en-US"/>
        </w:rPr>
      </w:pPr>
      <w:r>
        <w:rPr>
          <w:lang w:val="en-US"/>
        </w:rPr>
        <w:tab/>
      </w:r>
      <w:r>
        <w:rPr>
          <w:lang w:val="en-US"/>
        </w:rPr>
        <w:t>CLOSED</w:t>
      </w:r>
    </w:p>
    <w:p w14:paraId="707FCBB2" w14:textId="77777777" w:rsidR="00F35864" w:rsidRDefault="00F35864" w:rsidP="00F35864">
      <w:pPr>
        <w:pStyle w:val="EmailDiscussion2"/>
        <w:rPr>
          <w:lang w:val="en-US"/>
        </w:rPr>
      </w:pPr>
    </w:p>
    <w:p w14:paraId="026CD56F" w14:textId="77777777" w:rsidR="00F35864" w:rsidRDefault="00F35864" w:rsidP="00F35864">
      <w:pPr>
        <w:pStyle w:val="EmailDiscussion"/>
      </w:pPr>
      <w:r>
        <w:t>[AT119-e][</w:t>
      </w:r>
      <w:proofErr w:type="gramStart"/>
      <w:r>
        <w:t>027][</w:t>
      </w:r>
      <w:proofErr w:type="gramEnd"/>
      <w:r>
        <w:t>NPN] NPN corrections (ZTE)</w:t>
      </w:r>
    </w:p>
    <w:p w14:paraId="2444C018" w14:textId="604A959E" w:rsidR="00F35864" w:rsidRDefault="00F35864" w:rsidP="00F35864">
      <w:pPr>
        <w:pStyle w:val="EmailDiscussion2"/>
      </w:pPr>
      <w:r>
        <w:tab/>
        <w:t xml:space="preserve">Scope: Treat </w:t>
      </w:r>
      <w:hyperlink r:id="rId186" w:tooltip="C:Usersmtk65284Documents3GPPtsg_ranWG2_RL2TSGR2_119-eDocsR2-2207163.zip" w:history="1">
        <w:r w:rsidRPr="008816D4">
          <w:rPr>
            <w:rStyle w:val="Hyperlink"/>
          </w:rPr>
          <w:t>R2-2207163</w:t>
        </w:r>
      </w:hyperlink>
      <w:r>
        <w:t xml:space="preserve">, </w:t>
      </w:r>
      <w:hyperlink r:id="rId187" w:tooltip="C:Usersmtk65284Documents3GPPtsg_ranWG2_RL2TSGR2_119-eDocsR2-2207501.zip" w:history="1">
        <w:r w:rsidRPr="008816D4">
          <w:rPr>
            <w:rStyle w:val="Hyperlink"/>
          </w:rPr>
          <w:t>R2-2207501</w:t>
        </w:r>
      </w:hyperlink>
      <w:r>
        <w:t xml:space="preserve">, </w:t>
      </w:r>
      <w:hyperlink r:id="rId188" w:tooltip="C:Usersmtk65284Documents3GPPtsg_ranWG2_RL2TSGR2_119-eDocsR2-2208624.zip" w:history="1">
        <w:r w:rsidRPr="008816D4">
          <w:rPr>
            <w:rStyle w:val="Hyperlink"/>
          </w:rPr>
          <w:t>R2-2208624</w:t>
        </w:r>
      </w:hyperlink>
      <w:r>
        <w:t>. Determine agreeable parts. For agreeable parts, agree CRs</w:t>
      </w:r>
    </w:p>
    <w:p w14:paraId="7C8A181B" w14:textId="77777777" w:rsidR="00F35864" w:rsidRDefault="00F35864" w:rsidP="00F35864">
      <w:pPr>
        <w:pStyle w:val="EmailDiscussion2"/>
      </w:pPr>
      <w:r>
        <w:lastRenderedPageBreak/>
        <w:tab/>
        <w:t>Intended outcome: Report, Agreed CRs</w:t>
      </w:r>
    </w:p>
    <w:p w14:paraId="7757AF97" w14:textId="2DEBBB17" w:rsidR="00AE551A" w:rsidRPr="0060384A" w:rsidRDefault="00F35864" w:rsidP="0060384A">
      <w:pPr>
        <w:pStyle w:val="EmailDiscussion2"/>
      </w:pPr>
      <w:r>
        <w:tab/>
        <w:t>Deadline: Schedule 1</w:t>
      </w:r>
    </w:p>
    <w:p w14:paraId="14BE4835" w14:textId="429BCFF2" w:rsidR="0060384A" w:rsidRDefault="0060384A" w:rsidP="0001092A">
      <w:pPr>
        <w:pStyle w:val="BoldComments"/>
      </w:pPr>
      <w:r>
        <w:t>Added Wed W1</w:t>
      </w:r>
    </w:p>
    <w:p w14:paraId="62E4CD2D" w14:textId="77777777" w:rsidR="0060384A" w:rsidRDefault="0060384A" w:rsidP="0060384A">
      <w:pPr>
        <w:pStyle w:val="EmailDiscussion"/>
      </w:pPr>
      <w:bookmarkStart w:id="9" w:name="_Hlk111661279"/>
      <w:r>
        <w:t>[AT119-e][</w:t>
      </w:r>
      <w:proofErr w:type="gramStart"/>
      <w:r>
        <w:t>001][</w:t>
      </w:r>
      <w:proofErr w:type="spellStart"/>
      <w:proofErr w:type="gramEnd"/>
      <w:r>
        <w:t>feMIMO</w:t>
      </w:r>
      <w:proofErr w:type="spellEnd"/>
      <w:r>
        <w:t>] MAC centric (Samsung)</w:t>
      </w:r>
    </w:p>
    <w:p w14:paraId="7EA032D3" w14:textId="77777777" w:rsidR="0060384A" w:rsidRDefault="0060384A" w:rsidP="0060384A">
      <w:pPr>
        <w:pStyle w:val="EmailDiscussion2"/>
      </w:pPr>
      <w:r>
        <w:tab/>
        <w:t xml:space="preserve">Scope: 1) Based on online progress and discussion, continue identify agreeable parts (include </w:t>
      </w:r>
      <w:r>
        <w:br/>
        <w:t xml:space="preserve">2) MAC CR capturing agreements and agreeable parts. </w:t>
      </w:r>
    </w:p>
    <w:p w14:paraId="62CAD60A" w14:textId="77777777" w:rsidR="0060384A" w:rsidRDefault="0060384A" w:rsidP="0060384A">
      <w:pPr>
        <w:pStyle w:val="EmailDiscussion2"/>
      </w:pPr>
      <w:r>
        <w:tab/>
        <w:t>Intended outcome: Report, RRC CR</w:t>
      </w:r>
    </w:p>
    <w:p w14:paraId="1A82348C" w14:textId="77777777" w:rsidR="0060384A" w:rsidRDefault="0060384A" w:rsidP="0060384A">
      <w:pPr>
        <w:pStyle w:val="EmailDiscussion2"/>
      </w:pPr>
      <w:r>
        <w:tab/>
        <w:t xml:space="preserve">Deadline deadlines set by rapporteur. CB possibilities W2 </w:t>
      </w:r>
      <w:proofErr w:type="spellStart"/>
      <w:r>
        <w:t>tue</w:t>
      </w:r>
      <w:proofErr w:type="spellEnd"/>
      <w:r>
        <w:t xml:space="preserve">, wed, </w:t>
      </w:r>
      <w:proofErr w:type="spellStart"/>
      <w:r>
        <w:t>fri</w:t>
      </w:r>
      <w:proofErr w:type="spellEnd"/>
    </w:p>
    <w:p w14:paraId="10269C74" w14:textId="77777777" w:rsidR="0060384A" w:rsidRPr="0060384A" w:rsidRDefault="0060384A" w:rsidP="0060384A">
      <w:pPr>
        <w:pStyle w:val="EmailDiscussion2"/>
      </w:pPr>
    </w:p>
    <w:p w14:paraId="344CCD75" w14:textId="77777777" w:rsidR="0060384A" w:rsidRDefault="0060384A" w:rsidP="0060384A">
      <w:pPr>
        <w:pStyle w:val="EmailDiscussion"/>
      </w:pPr>
      <w:r>
        <w:t>[AT119-e][</w:t>
      </w:r>
      <w:proofErr w:type="gramStart"/>
      <w:r>
        <w:t>002][</w:t>
      </w:r>
      <w:proofErr w:type="spellStart"/>
      <w:proofErr w:type="gramEnd"/>
      <w:r>
        <w:t>feMIMO</w:t>
      </w:r>
      <w:proofErr w:type="spellEnd"/>
      <w:r>
        <w:t>] RRC centric (Ericsson)</w:t>
      </w:r>
    </w:p>
    <w:p w14:paraId="0172C7A4" w14:textId="77777777" w:rsidR="0060384A" w:rsidRDefault="0060384A" w:rsidP="0060384A">
      <w:pPr>
        <w:pStyle w:val="EmailDiscussion2"/>
      </w:pPr>
      <w:r>
        <w:tab/>
        <w:t xml:space="preserve">Scope: 1) Based on online progress and discussion, continue identify agreeable parts. </w:t>
      </w:r>
      <w:r>
        <w:br/>
        <w:t xml:space="preserve">2) LS out to RAN1, 3) RRC CR capturing agreements and agreeable parts. </w:t>
      </w:r>
    </w:p>
    <w:p w14:paraId="2B6192A8" w14:textId="77777777" w:rsidR="0060384A" w:rsidRDefault="0060384A" w:rsidP="0060384A">
      <w:pPr>
        <w:pStyle w:val="EmailDiscussion2"/>
      </w:pPr>
      <w:r>
        <w:tab/>
        <w:t>Intended outcome: LS out, Report, RRC CR</w:t>
      </w:r>
    </w:p>
    <w:p w14:paraId="5943F3B9" w14:textId="77777777" w:rsidR="0060384A" w:rsidRDefault="0060384A" w:rsidP="0060384A">
      <w:pPr>
        <w:pStyle w:val="EmailDiscussion2"/>
      </w:pPr>
      <w:r>
        <w:tab/>
        <w:t xml:space="preserve">Deadline: LS out; can do interactive discussion asap, other deadlines set by rapporteur. CB possibilities W2 </w:t>
      </w:r>
      <w:proofErr w:type="spellStart"/>
      <w:r>
        <w:t>tue</w:t>
      </w:r>
      <w:proofErr w:type="spellEnd"/>
      <w:r>
        <w:t xml:space="preserve">, wed, </w:t>
      </w:r>
      <w:proofErr w:type="spellStart"/>
      <w:r>
        <w:t>fri</w:t>
      </w:r>
      <w:proofErr w:type="spellEnd"/>
    </w:p>
    <w:bookmarkEnd w:id="9"/>
    <w:p w14:paraId="1EE9EA7F" w14:textId="77777777" w:rsidR="0060384A" w:rsidRPr="005515AA" w:rsidRDefault="0060384A" w:rsidP="0060384A">
      <w:pPr>
        <w:pStyle w:val="EmailDiscussion2"/>
      </w:pPr>
    </w:p>
    <w:p w14:paraId="0ED5C3AF" w14:textId="77777777" w:rsidR="0060384A" w:rsidRDefault="0060384A" w:rsidP="0060384A">
      <w:pPr>
        <w:pStyle w:val="EmailDiscussion"/>
      </w:pPr>
      <w:r>
        <w:t>[AT119-e][</w:t>
      </w:r>
      <w:proofErr w:type="gramStart"/>
      <w:r>
        <w:t>003][</w:t>
      </w:r>
      <w:proofErr w:type="spellStart"/>
      <w:proofErr w:type="gramEnd"/>
      <w:r>
        <w:t>ePowSav</w:t>
      </w:r>
      <w:proofErr w:type="spellEnd"/>
      <w:r>
        <w:t>] RLM/BFD relaxation (vivo)</w:t>
      </w:r>
    </w:p>
    <w:p w14:paraId="39C0D73B" w14:textId="77777777" w:rsidR="0060384A" w:rsidRDefault="0060384A" w:rsidP="0060384A">
      <w:pPr>
        <w:pStyle w:val="EmailDiscussion2"/>
      </w:pPr>
      <w:r>
        <w:tab/>
        <w:t xml:space="preserve">Scope: Based on online progress and discussion, continue identify agreeable parts and impacts. </w:t>
      </w:r>
    </w:p>
    <w:p w14:paraId="360DD74A" w14:textId="77777777" w:rsidR="0060384A" w:rsidRDefault="0060384A" w:rsidP="0060384A">
      <w:pPr>
        <w:pStyle w:val="EmailDiscussion2"/>
      </w:pPr>
      <w:r>
        <w:tab/>
        <w:t xml:space="preserve">Intended outcome: Report (with agreements), offline if possible. </w:t>
      </w:r>
    </w:p>
    <w:p w14:paraId="4C08F817" w14:textId="77777777" w:rsidR="0060384A" w:rsidRDefault="0060384A" w:rsidP="0060384A">
      <w:pPr>
        <w:pStyle w:val="EmailDiscussion2"/>
      </w:pPr>
      <w:r>
        <w:tab/>
        <w:t>Deadline: W2 Wednesday (can CB W2 Thu if required)</w:t>
      </w:r>
    </w:p>
    <w:p w14:paraId="0F226BC4" w14:textId="77777777" w:rsidR="0060384A" w:rsidRDefault="0060384A" w:rsidP="0060384A">
      <w:pPr>
        <w:pStyle w:val="EmailDiscussion2"/>
      </w:pPr>
    </w:p>
    <w:p w14:paraId="368CF6C6" w14:textId="77777777" w:rsidR="0060384A" w:rsidRDefault="0060384A" w:rsidP="0060384A">
      <w:pPr>
        <w:pStyle w:val="EmailDiscussion"/>
      </w:pPr>
      <w:r>
        <w:t>[AT119-e][</w:t>
      </w:r>
      <w:proofErr w:type="gramStart"/>
      <w:r>
        <w:t>004][</w:t>
      </w:r>
      <w:proofErr w:type="spellStart"/>
      <w:proofErr w:type="gramEnd"/>
      <w:r>
        <w:t>ePowSav</w:t>
      </w:r>
      <w:proofErr w:type="spellEnd"/>
      <w:r>
        <w:t xml:space="preserve">] </w:t>
      </w:r>
      <w:r w:rsidRPr="006D4FA8">
        <w:t xml:space="preserve">Subgrouping/PEI </w:t>
      </w:r>
      <w:r>
        <w:t>(MediaTek)</w:t>
      </w:r>
    </w:p>
    <w:p w14:paraId="58E3E916" w14:textId="77777777" w:rsidR="0060384A" w:rsidRDefault="0060384A" w:rsidP="0060384A">
      <w:pPr>
        <w:pStyle w:val="EmailDiscussion2"/>
      </w:pPr>
      <w:r>
        <w:tab/>
        <w:t xml:space="preserve">Scope: Based on online progress, discussion, R2-2208909 and referenced input, continue identify agreeable parts and impacts. No Need to include Stage-2 etc. </w:t>
      </w:r>
    </w:p>
    <w:p w14:paraId="3A71E50F" w14:textId="77777777" w:rsidR="0060384A" w:rsidRDefault="0060384A" w:rsidP="0060384A">
      <w:pPr>
        <w:pStyle w:val="EmailDiscussion2"/>
      </w:pPr>
      <w:r>
        <w:tab/>
        <w:t xml:space="preserve">Intended outcome: Report (with agreements), offline if possible. </w:t>
      </w:r>
    </w:p>
    <w:p w14:paraId="3E6D31CA" w14:textId="77777777" w:rsidR="0060384A" w:rsidRDefault="0060384A" w:rsidP="0060384A">
      <w:pPr>
        <w:pStyle w:val="EmailDiscussion2"/>
      </w:pPr>
      <w:r>
        <w:tab/>
        <w:t>Deadline: W2 Wednesday (can CB W2 Thu if required)</w:t>
      </w:r>
    </w:p>
    <w:p w14:paraId="7E1BD4D7" w14:textId="77777777" w:rsidR="0060384A" w:rsidRDefault="0060384A" w:rsidP="0060384A">
      <w:pPr>
        <w:pStyle w:val="EmailDiscussion2"/>
      </w:pPr>
    </w:p>
    <w:p w14:paraId="0CC140BB" w14:textId="77777777" w:rsidR="0060384A" w:rsidRDefault="0060384A" w:rsidP="0060384A">
      <w:pPr>
        <w:pStyle w:val="EmailDiscussion"/>
      </w:pPr>
      <w:r>
        <w:t>[AT119-e][</w:t>
      </w:r>
      <w:proofErr w:type="gramStart"/>
      <w:r>
        <w:t>028][</w:t>
      </w:r>
      <w:proofErr w:type="spellStart"/>
      <w:proofErr w:type="gramEnd"/>
      <w:r>
        <w:t>ePowSav</w:t>
      </w:r>
      <w:proofErr w:type="spellEnd"/>
      <w:r>
        <w:t>] PDCCH Skip (Ericsson)</w:t>
      </w:r>
    </w:p>
    <w:p w14:paraId="6CDD0CE3" w14:textId="77777777" w:rsidR="0060384A" w:rsidRDefault="0060384A" w:rsidP="0060384A">
      <w:pPr>
        <w:pStyle w:val="EmailDiscussion2"/>
      </w:pPr>
      <w:r>
        <w:tab/>
        <w:t xml:space="preserve">Scope: Treat R2-2208090, Determine agreeable parts. Capture agreeable part in MAC CR. </w:t>
      </w:r>
    </w:p>
    <w:p w14:paraId="77446130" w14:textId="77777777" w:rsidR="0060384A" w:rsidRDefault="0060384A" w:rsidP="0060384A">
      <w:pPr>
        <w:pStyle w:val="EmailDiscussion2"/>
      </w:pPr>
      <w:r>
        <w:tab/>
        <w:t xml:space="preserve">Can do one more round of treatment for R2-2208089, identify critical arguments if any, prepare for CB. </w:t>
      </w:r>
    </w:p>
    <w:p w14:paraId="1551710A" w14:textId="77777777" w:rsidR="0060384A" w:rsidRDefault="0060384A" w:rsidP="0060384A">
      <w:pPr>
        <w:pStyle w:val="EmailDiscussion2"/>
      </w:pPr>
      <w:r>
        <w:tab/>
        <w:t>Intended outcome: Report, Agreed MAC CR</w:t>
      </w:r>
    </w:p>
    <w:p w14:paraId="706A572F" w14:textId="77777777" w:rsidR="0060384A" w:rsidRDefault="0060384A" w:rsidP="0060384A">
      <w:pPr>
        <w:pStyle w:val="EmailDiscussion2"/>
      </w:pPr>
      <w:r>
        <w:tab/>
        <w:t>Deadline: In time for online CB W2 Thu if required otherwise EOM</w:t>
      </w:r>
    </w:p>
    <w:p w14:paraId="3A9F9C03" w14:textId="77777777" w:rsidR="0060384A" w:rsidRDefault="0060384A" w:rsidP="0060384A">
      <w:pPr>
        <w:pStyle w:val="Doc-text2"/>
      </w:pPr>
    </w:p>
    <w:p w14:paraId="1830F556" w14:textId="77777777" w:rsidR="0060384A" w:rsidRDefault="0060384A" w:rsidP="0060384A">
      <w:pPr>
        <w:pStyle w:val="EmailDiscussion"/>
      </w:pPr>
      <w:r>
        <w:t>[AT119-e][</w:t>
      </w:r>
      <w:proofErr w:type="gramStart"/>
      <w:r>
        <w:t>029][</w:t>
      </w:r>
      <w:proofErr w:type="spellStart"/>
      <w:proofErr w:type="gramEnd"/>
      <w:r>
        <w:t>ePowSav</w:t>
      </w:r>
      <w:proofErr w:type="spellEnd"/>
      <w:r>
        <w:t>] Stage-2 38300 (Huawei)</w:t>
      </w:r>
    </w:p>
    <w:p w14:paraId="29409A58" w14:textId="77777777" w:rsidR="0060384A" w:rsidRDefault="0060384A" w:rsidP="0060384A">
      <w:pPr>
        <w:pStyle w:val="EmailDiscussion2"/>
      </w:pPr>
      <w:r>
        <w:tab/>
        <w:t xml:space="preserve">Scope: Treat R2-2207070, R2-2208015, R2-2208227, R2-2207745. Determine agreeable parts, reflects agreeable parts in a CR. </w:t>
      </w:r>
    </w:p>
    <w:p w14:paraId="2E6DDAFE" w14:textId="77777777" w:rsidR="0060384A" w:rsidRDefault="0060384A" w:rsidP="0060384A">
      <w:pPr>
        <w:pStyle w:val="EmailDiscussion2"/>
      </w:pPr>
      <w:r>
        <w:tab/>
        <w:t xml:space="preserve">Intended outcome: Report, Agreed CR 38300, offline only if possible. </w:t>
      </w:r>
    </w:p>
    <w:p w14:paraId="3EFFAA0C" w14:textId="3B184686" w:rsidR="0060384A" w:rsidRDefault="0060384A" w:rsidP="004A628C">
      <w:pPr>
        <w:pStyle w:val="EmailDiscussion2"/>
      </w:pPr>
      <w:r>
        <w:tab/>
        <w:t>Deadline: W2 Wednesday (can CB W2 Thu if required)</w:t>
      </w:r>
    </w:p>
    <w:p w14:paraId="789AF3BF" w14:textId="77777777" w:rsidR="004A628C" w:rsidRDefault="004A628C" w:rsidP="004A628C">
      <w:pPr>
        <w:pStyle w:val="BoldComments"/>
      </w:pPr>
      <w:r>
        <w:t xml:space="preserve">Added </w:t>
      </w:r>
      <w:r>
        <w:rPr>
          <w:lang w:val="en-GB"/>
        </w:rPr>
        <w:t>Thu</w:t>
      </w:r>
      <w:r>
        <w:t xml:space="preserve"> W1</w:t>
      </w:r>
    </w:p>
    <w:p w14:paraId="6B85DC52" w14:textId="77777777" w:rsidR="004A628C" w:rsidRDefault="004A628C" w:rsidP="004A628C">
      <w:pPr>
        <w:pStyle w:val="EmailDiscussion"/>
      </w:pPr>
      <w:r>
        <w:t>[AT119-e][</w:t>
      </w:r>
      <w:proofErr w:type="gramStart"/>
      <w:r>
        <w:t>030][</w:t>
      </w:r>
      <w:proofErr w:type="gramEnd"/>
      <w:r>
        <w:t>NR17] FR2 UL Gap MAC CR (Apple)</w:t>
      </w:r>
    </w:p>
    <w:p w14:paraId="09623266" w14:textId="77777777" w:rsidR="004A628C" w:rsidRDefault="004A628C" w:rsidP="004A628C">
      <w:pPr>
        <w:pStyle w:val="EmailDiscussion2"/>
      </w:pPr>
      <w:r>
        <w:tab/>
        <w:t>Scope: Treat R2-2206959, R2-2208931</w:t>
      </w:r>
    </w:p>
    <w:p w14:paraId="1734293B" w14:textId="77777777" w:rsidR="004A628C" w:rsidRDefault="004A628C" w:rsidP="004A628C">
      <w:pPr>
        <w:pStyle w:val="EmailDiscussion2"/>
      </w:pPr>
      <w:r>
        <w:tab/>
        <w:t xml:space="preserve">Intended outcome: Brief Report, Agreed CR (if possible). </w:t>
      </w:r>
    </w:p>
    <w:p w14:paraId="471E7C6C" w14:textId="77777777" w:rsidR="004A628C" w:rsidRDefault="004A628C" w:rsidP="004A628C">
      <w:pPr>
        <w:pStyle w:val="EmailDiscussion2"/>
      </w:pPr>
      <w:r>
        <w:tab/>
        <w:t>Deadline: EOM</w:t>
      </w:r>
    </w:p>
    <w:p w14:paraId="779819B7" w14:textId="77777777" w:rsidR="004A628C" w:rsidRDefault="004A628C" w:rsidP="004A628C">
      <w:pPr>
        <w:pStyle w:val="EmailDiscussion2"/>
      </w:pPr>
    </w:p>
    <w:p w14:paraId="211F838F" w14:textId="77777777" w:rsidR="004A628C" w:rsidRDefault="004A628C" w:rsidP="004A628C">
      <w:pPr>
        <w:pStyle w:val="EmailDiscussion"/>
      </w:pPr>
      <w:r>
        <w:t>[AT119-e][</w:t>
      </w:r>
      <w:proofErr w:type="gramStart"/>
      <w:r>
        <w:t>031][</w:t>
      </w:r>
      <w:proofErr w:type="gramEnd"/>
      <w:r>
        <w:t>IAB18] (Qualcomm)</w:t>
      </w:r>
    </w:p>
    <w:p w14:paraId="5106C503" w14:textId="77777777" w:rsidR="004A628C" w:rsidRDefault="004A628C" w:rsidP="004A628C">
      <w:pPr>
        <w:pStyle w:val="EmailDiscussion2"/>
      </w:pPr>
      <w:r>
        <w:tab/>
        <w:t xml:space="preserve">Scope: Based on the input/proposals to this meeting, the WID, and the online discussion, the rapporteur is asked to carefully select a limited number of points / sub-topics that are interesting from R2 point of view Can discuss: whether there is a possible way forward, an issue that need to be resolved etc. If applicable can also identify points to ask other group(s) in an LS out. </w:t>
      </w:r>
    </w:p>
    <w:p w14:paraId="0BC0E98C" w14:textId="77777777" w:rsidR="004A628C" w:rsidRDefault="004A628C" w:rsidP="004A628C">
      <w:pPr>
        <w:pStyle w:val="EmailDiscussion2"/>
      </w:pPr>
      <w:r>
        <w:tab/>
        <w:t xml:space="preserve">Intended outcome: Report, identifying, possible agreements/ways forward, issues that need to be resolved, points to be excluded, with &lt;= </w:t>
      </w:r>
      <w:r>
        <w:rPr>
          <w:b/>
          <w:bCs/>
        </w:rPr>
        <w:t>5</w:t>
      </w:r>
      <w:r>
        <w:t xml:space="preserve"> proposals. </w:t>
      </w:r>
    </w:p>
    <w:p w14:paraId="02CC5117" w14:textId="77777777" w:rsidR="004A628C" w:rsidRDefault="004A628C" w:rsidP="004A628C">
      <w:pPr>
        <w:pStyle w:val="EmailDiscussion2"/>
      </w:pPr>
      <w:r>
        <w:tab/>
        <w:t xml:space="preserve">Deadline: In time for short CB W2 Friday </w:t>
      </w:r>
    </w:p>
    <w:p w14:paraId="734F9FCA" w14:textId="77777777" w:rsidR="004A628C" w:rsidRDefault="004A628C" w:rsidP="004A628C">
      <w:pPr>
        <w:pStyle w:val="EmailDiscussion2"/>
      </w:pPr>
    </w:p>
    <w:p w14:paraId="50B210AE" w14:textId="77777777" w:rsidR="004A628C" w:rsidRDefault="004A628C" w:rsidP="004A628C">
      <w:pPr>
        <w:pStyle w:val="EmailDiscussion"/>
        <w:rPr>
          <w:lang w:val="en-US"/>
        </w:rPr>
      </w:pPr>
      <w:r>
        <w:rPr>
          <w:lang w:val="en-US"/>
        </w:rPr>
        <w:t>[AT119-e][</w:t>
      </w:r>
      <w:proofErr w:type="gramStart"/>
      <w:r>
        <w:rPr>
          <w:lang w:val="en-US"/>
        </w:rPr>
        <w:t>032][</w:t>
      </w:r>
      <w:proofErr w:type="gramEnd"/>
      <w:r>
        <w:rPr>
          <w:lang w:val="en-US"/>
        </w:rPr>
        <w:t>NR1516] n77 (Ericsson)</w:t>
      </w:r>
    </w:p>
    <w:p w14:paraId="5A36BD33" w14:textId="77777777" w:rsidR="004A628C" w:rsidRDefault="004A628C" w:rsidP="004A628C">
      <w:pPr>
        <w:pStyle w:val="EmailDiscussion2"/>
        <w:rPr>
          <w:lang w:val="en-US"/>
        </w:rPr>
      </w:pPr>
      <w:r>
        <w:rPr>
          <w:lang w:val="en-US"/>
        </w:rPr>
        <w:tab/>
        <w:t xml:space="preserve">Scope: </w:t>
      </w:r>
      <w:proofErr w:type="gramStart"/>
      <w:r>
        <w:rPr>
          <w:lang w:val="en-US"/>
        </w:rPr>
        <w:t>Take into account</w:t>
      </w:r>
      <w:proofErr w:type="gramEnd"/>
      <w:r>
        <w:rPr>
          <w:lang w:val="en-US"/>
        </w:rPr>
        <w:t xml:space="preserve"> online progress. Determine where and how to capture the online agreement. Treat also remaining papers on n77: R2-2208163, R2-2208264, R2-0227262, and determine agreeable parts, </w:t>
      </w:r>
      <w:proofErr w:type="gramStart"/>
      <w:r>
        <w:rPr>
          <w:lang w:val="en-US"/>
        </w:rPr>
        <w:t>For</w:t>
      </w:r>
      <w:proofErr w:type="gramEnd"/>
      <w:r>
        <w:rPr>
          <w:lang w:val="en-US"/>
        </w:rPr>
        <w:t xml:space="preserve"> agreeable parts and agreements, capture in CRs.</w:t>
      </w:r>
    </w:p>
    <w:p w14:paraId="01052D24" w14:textId="77777777" w:rsidR="004A628C" w:rsidRDefault="004A628C" w:rsidP="004A628C">
      <w:pPr>
        <w:pStyle w:val="EmailDiscussion2"/>
        <w:rPr>
          <w:lang w:val="en-US"/>
        </w:rPr>
      </w:pPr>
      <w:r>
        <w:rPr>
          <w:lang w:val="en-US"/>
        </w:rPr>
        <w:tab/>
        <w:t>Intended outcome: Report, Agreed CRs (LS out if desired)</w:t>
      </w:r>
    </w:p>
    <w:p w14:paraId="3EA168DD" w14:textId="77777777" w:rsidR="004A628C" w:rsidRDefault="004A628C" w:rsidP="004A628C">
      <w:pPr>
        <w:pStyle w:val="EmailDiscussion2"/>
        <w:rPr>
          <w:lang w:val="en-US"/>
        </w:rPr>
      </w:pPr>
      <w:r>
        <w:rPr>
          <w:lang w:val="en-US"/>
        </w:rPr>
        <w:lastRenderedPageBreak/>
        <w:tab/>
        <w:t>Deadline: EOM (offline only, if possible)</w:t>
      </w:r>
    </w:p>
    <w:p w14:paraId="5140B543" w14:textId="77777777" w:rsidR="004A628C" w:rsidRDefault="004A628C" w:rsidP="004A628C">
      <w:pPr>
        <w:pStyle w:val="EmailDiscussion2"/>
        <w:rPr>
          <w:lang w:val="en-US"/>
        </w:rPr>
      </w:pPr>
    </w:p>
    <w:p w14:paraId="3A769B84" w14:textId="77777777" w:rsidR="004A628C" w:rsidRDefault="004A628C" w:rsidP="004A628C">
      <w:pPr>
        <w:pStyle w:val="EmailDiscussion"/>
        <w:rPr>
          <w:lang w:val="en-US"/>
        </w:rPr>
      </w:pPr>
      <w:r>
        <w:rPr>
          <w:lang w:val="en-US"/>
        </w:rPr>
        <w:t>[AT119-e][</w:t>
      </w:r>
      <w:proofErr w:type="gramStart"/>
      <w:r>
        <w:rPr>
          <w:lang w:val="en-US"/>
        </w:rPr>
        <w:t>033][</w:t>
      </w:r>
      <w:proofErr w:type="gramEnd"/>
      <w:r>
        <w:rPr>
          <w:lang w:val="en-US"/>
        </w:rPr>
        <w:t>MGE] (MediaTek)</w:t>
      </w:r>
    </w:p>
    <w:p w14:paraId="7338D810" w14:textId="77777777" w:rsidR="004A628C" w:rsidRDefault="004A628C" w:rsidP="004A628C">
      <w:pPr>
        <w:pStyle w:val="EmailDiscussion2"/>
        <w:rPr>
          <w:lang w:val="en-US"/>
        </w:rPr>
      </w:pPr>
      <w:r>
        <w:rPr>
          <w:lang w:val="en-US"/>
        </w:rPr>
        <w:tab/>
        <w:t>Scope: Treat R2-2206940, R2-2208471, R2-2207146, R2-2208464, R2-2208562, R2-2208106, R2-2207895. Determine agreeable parts, for agreeable parts, capture in CR(s)</w:t>
      </w:r>
    </w:p>
    <w:p w14:paraId="66C5D818" w14:textId="77777777" w:rsidR="004A628C" w:rsidRDefault="004A628C" w:rsidP="004A628C">
      <w:pPr>
        <w:pStyle w:val="EmailDiscussion2"/>
        <w:rPr>
          <w:lang w:val="en-US"/>
        </w:rPr>
      </w:pPr>
      <w:r>
        <w:rPr>
          <w:lang w:val="en-US"/>
        </w:rPr>
        <w:tab/>
        <w:t>Intended outcome: Report, Agreed CR (s), LS out if applicable</w:t>
      </w:r>
    </w:p>
    <w:p w14:paraId="4EFFFB57" w14:textId="77777777" w:rsidR="004A628C" w:rsidRDefault="004A628C" w:rsidP="004A628C">
      <w:pPr>
        <w:pStyle w:val="EmailDiscussion2"/>
        <w:rPr>
          <w:lang w:val="en-US"/>
        </w:rPr>
      </w:pPr>
      <w:r>
        <w:rPr>
          <w:lang w:val="en-US"/>
        </w:rPr>
        <w:tab/>
        <w:t>Deadline: EOM (offline only, if possible)</w:t>
      </w:r>
    </w:p>
    <w:p w14:paraId="4D5A24A7" w14:textId="77777777" w:rsidR="004A628C" w:rsidRDefault="004A628C" w:rsidP="004A628C">
      <w:pPr>
        <w:pStyle w:val="EmailDiscussion2"/>
        <w:rPr>
          <w:lang w:val="en-US"/>
        </w:rPr>
      </w:pPr>
    </w:p>
    <w:p w14:paraId="163CF1AA" w14:textId="77777777" w:rsidR="004A628C" w:rsidRDefault="004A628C" w:rsidP="004A628C">
      <w:pPr>
        <w:pStyle w:val="EmailDiscussion"/>
      </w:pPr>
      <w:r>
        <w:t>[AT119-e][</w:t>
      </w:r>
      <w:proofErr w:type="gramStart"/>
      <w:r>
        <w:t>034][</w:t>
      </w:r>
      <w:proofErr w:type="gramEnd"/>
      <w:r>
        <w:t>NR17] 2TX-2TX UL switching UE caps (Qualcomm)</w:t>
      </w:r>
    </w:p>
    <w:p w14:paraId="3B0FB5D0" w14:textId="77777777" w:rsidR="004A628C" w:rsidRDefault="004A628C" w:rsidP="004A628C">
      <w:pPr>
        <w:pStyle w:val="EmailDiscussion2"/>
      </w:pPr>
      <w:r>
        <w:tab/>
        <w:t xml:space="preserve">Scope: Based on online agreements, revise and agree CRs. </w:t>
      </w:r>
    </w:p>
    <w:p w14:paraId="64BEC919" w14:textId="77777777" w:rsidR="004A628C" w:rsidRDefault="004A628C" w:rsidP="004A628C">
      <w:pPr>
        <w:pStyle w:val="EmailDiscussion2"/>
      </w:pPr>
      <w:r>
        <w:tab/>
        <w:t>Intended outcome: Agreed CRs (report if needed)</w:t>
      </w:r>
    </w:p>
    <w:p w14:paraId="0635AA70" w14:textId="77777777" w:rsidR="004A628C" w:rsidRPr="004A628C" w:rsidRDefault="004A628C" w:rsidP="004A628C">
      <w:pPr>
        <w:pStyle w:val="EmailDiscussion2"/>
      </w:pPr>
      <w:r>
        <w:tab/>
        <w:t xml:space="preserve">Deadline: EOM (offline only if possible). </w:t>
      </w:r>
    </w:p>
    <w:p w14:paraId="53D842CF" w14:textId="77777777" w:rsidR="004A628C" w:rsidRDefault="004A628C" w:rsidP="004A628C">
      <w:pPr>
        <w:pStyle w:val="EmailDiscussion2"/>
        <w:rPr>
          <w:lang w:val="en-US"/>
        </w:rPr>
      </w:pPr>
    </w:p>
    <w:p w14:paraId="2463CB0D" w14:textId="3BA652EC" w:rsidR="0060384A" w:rsidRDefault="004A628C" w:rsidP="00A17F68">
      <w:pPr>
        <w:pStyle w:val="EmailDiscussion2"/>
        <w:rPr>
          <w:lang w:val="en-US"/>
        </w:rPr>
      </w:pPr>
      <w:r>
        <w:rPr>
          <w:lang w:val="en-US"/>
        </w:rPr>
        <w:t xml:space="preserve">Modified: </w:t>
      </w:r>
      <w:r w:rsidRPr="004A628C">
        <w:rPr>
          <w:b/>
          <w:bCs/>
          <w:lang w:val="en-US"/>
        </w:rPr>
        <w:t>[015]</w:t>
      </w:r>
      <w:r>
        <w:rPr>
          <w:b/>
          <w:bCs/>
          <w:lang w:val="en-US"/>
        </w:rPr>
        <w:t xml:space="preserve">, [025] </w:t>
      </w:r>
      <w:r>
        <w:rPr>
          <w:lang w:val="en-US"/>
        </w:rPr>
        <w:t>see above</w:t>
      </w:r>
    </w:p>
    <w:p w14:paraId="38277125" w14:textId="77777777" w:rsidR="00A17F68" w:rsidRDefault="00A17F68" w:rsidP="00A17F68">
      <w:pPr>
        <w:pStyle w:val="BoldComments"/>
      </w:pPr>
      <w:r>
        <w:t>Added Mon W2</w:t>
      </w:r>
    </w:p>
    <w:p w14:paraId="5C2C6DC9" w14:textId="77777777" w:rsidR="00A17F68" w:rsidRDefault="00A17F68" w:rsidP="00A17F68">
      <w:pPr>
        <w:pStyle w:val="EmailDiscussion"/>
      </w:pPr>
      <w:r>
        <w:t>[AT119-e][</w:t>
      </w:r>
      <w:proofErr w:type="gramStart"/>
      <w:r>
        <w:t>035][</w:t>
      </w:r>
      <w:proofErr w:type="gramEnd"/>
      <w:r>
        <w:t>NR17] 38300 Miscellaneous Corrections (Nokia)</w:t>
      </w:r>
    </w:p>
    <w:p w14:paraId="2F7C8D97" w14:textId="77777777" w:rsidR="00A17F68" w:rsidRDefault="00A17F68" w:rsidP="00A17F68">
      <w:pPr>
        <w:pStyle w:val="EmailDiscussion2"/>
      </w:pPr>
      <w:r>
        <w:tab/>
        <w:t xml:space="preserve">Scope: Rapporteur Miscellaneous Corrections CR for Rel-17 </w:t>
      </w:r>
    </w:p>
    <w:p w14:paraId="58509DF7" w14:textId="77777777" w:rsidR="00A17F68" w:rsidRDefault="00A17F68" w:rsidP="00A17F68">
      <w:pPr>
        <w:pStyle w:val="EmailDiscussion2"/>
      </w:pPr>
      <w:r>
        <w:tab/>
        <w:t>Intended outcome: Agreed CR</w:t>
      </w:r>
    </w:p>
    <w:p w14:paraId="27C8EAD8" w14:textId="77777777" w:rsidR="00A17F68" w:rsidRDefault="00A17F68" w:rsidP="00A17F68">
      <w:pPr>
        <w:pStyle w:val="EmailDiscussion2"/>
      </w:pPr>
      <w:r>
        <w:tab/>
        <w:t>Deadline: EOM (offline only, if possible)</w:t>
      </w:r>
    </w:p>
    <w:p w14:paraId="4D487FE0" w14:textId="7E23787A" w:rsidR="004A628C" w:rsidRPr="00A17F68" w:rsidRDefault="004A628C" w:rsidP="00E82073">
      <w:pPr>
        <w:pStyle w:val="Comments"/>
      </w:pPr>
    </w:p>
    <w:p w14:paraId="663618FE" w14:textId="77777777" w:rsidR="000B26B2" w:rsidRDefault="000B26B2" w:rsidP="000B26B2">
      <w:pPr>
        <w:pStyle w:val="EmailDiscussion"/>
        <w:rPr>
          <w:lang w:val="en-US"/>
        </w:rPr>
      </w:pPr>
      <w:r>
        <w:rPr>
          <w:lang w:val="en-US"/>
        </w:rPr>
        <w:t>[Post119-e][</w:t>
      </w:r>
      <w:proofErr w:type="gramStart"/>
      <w:r>
        <w:rPr>
          <w:lang w:val="en-US"/>
        </w:rPr>
        <w:t>036][</w:t>
      </w:r>
      <w:proofErr w:type="spellStart"/>
      <w:proofErr w:type="gramEnd"/>
      <w:r>
        <w:rPr>
          <w:lang w:val="en-US"/>
        </w:rPr>
        <w:t>feMob</w:t>
      </w:r>
      <w:proofErr w:type="spellEnd"/>
      <w:r>
        <w:rPr>
          <w:lang w:val="en-US"/>
        </w:rPr>
        <w:t>] Agreements, time chart, LS out (MediaTek)</w:t>
      </w:r>
    </w:p>
    <w:p w14:paraId="4469B884" w14:textId="77777777" w:rsidR="000B26B2" w:rsidRDefault="000B26B2" w:rsidP="000B26B2">
      <w:pPr>
        <w:pStyle w:val="EmailDiscussion2"/>
        <w:ind w:left="1619" w:firstLine="0"/>
        <w:rPr>
          <w:lang w:val="en-US"/>
        </w:rPr>
      </w:pPr>
      <w:r>
        <w:rPr>
          <w:lang w:val="en-US"/>
        </w:rPr>
        <w:t xml:space="preserve">Scope:  Capture WI agreements, </w:t>
      </w:r>
      <w:proofErr w:type="gramStart"/>
      <w:r>
        <w:t>Capture</w:t>
      </w:r>
      <w:proofErr w:type="gramEnd"/>
      <w:r>
        <w:t xml:space="preserve"> a mobility timing chart for L1L2 mobility, as a reference - include all pieces of procedures that may be optimized impacted FFS etc (</w:t>
      </w:r>
      <w:proofErr w:type="spellStart"/>
      <w:r>
        <w:t>acc</w:t>
      </w:r>
      <w:proofErr w:type="spellEnd"/>
      <w:r>
        <w:t xml:space="preserve"> to current agreements). LS out to RAN1 and RAN3 on the RAN2 </w:t>
      </w:r>
      <w:proofErr w:type="gramStart"/>
      <w:r>
        <w:t>progress, and</w:t>
      </w:r>
      <w:proofErr w:type="gramEnd"/>
      <w:r>
        <w:t xml:space="preserve"> ask to take into account. </w:t>
      </w:r>
    </w:p>
    <w:p w14:paraId="26D87D8A" w14:textId="77777777" w:rsidR="000B26B2" w:rsidRDefault="000B26B2" w:rsidP="000B26B2">
      <w:pPr>
        <w:pStyle w:val="EmailDiscussion2"/>
        <w:rPr>
          <w:lang w:val="en-US"/>
        </w:rPr>
      </w:pPr>
      <w:r>
        <w:rPr>
          <w:lang w:val="en-US"/>
        </w:rPr>
        <w:tab/>
        <w:t xml:space="preserve">Intended outcome: Endorsed Report or Stage-2 CR with appendix </w:t>
      </w:r>
      <w:proofErr w:type="spellStart"/>
      <w:r>
        <w:rPr>
          <w:lang w:val="en-US"/>
        </w:rPr>
        <w:t>etc</w:t>
      </w:r>
      <w:proofErr w:type="spellEnd"/>
      <w:r>
        <w:rPr>
          <w:lang w:val="en-US"/>
        </w:rPr>
        <w:t>, Approved LS out</w:t>
      </w:r>
    </w:p>
    <w:p w14:paraId="3F8D80C6" w14:textId="04383BFD" w:rsidR="00AF777F" w:rsidRDefault="000B26B2" w:rsidP="00AF777F">
      <w:pPr>
        <w:pStyle w:val="EmailDiscussion2"/>
        <w:rPr>
          <w:lang w:val="en-US"/>
        </w:rPr>
      </w:pPr>
      <w:r>
        <w:rPr>
          <w:lang w:val="en-US"/>
        </w:rPr>
        <w:tab/>
        <w:t xml:space="preserve">Deadline: Short (Can start before the meeting has ended). </w:t>
      </w:r>
    </w:p>
    <w:p w14:paraId="2BB77A4F" w14:textId="77777777" w:rsidR="00AF777F" w:rsidRPr="00AF777F" w:rsidRDefault="00AF777F" w:rsidP="00AF777F">
      <w:pPr>
        <w:pStyle w:val="BoldComments"/>
        <w:rPr>
          <w:ins w:id="10" w:author="Johan Johansson" w:date="2022-08-23T15:57:00Z"/>
          <w:lang w:val="en-GB"/>
        </w:rPr>
      </w:pPr>
      <w:ins w:id="11" w:author="Johan Johansson" w:date="2022-08-23T15:57:00Z">
        <w:r>
          <w:t xml:space="preserve">Added </w:t>
        </w:r>
        <w:r>
          <w:rPr>
            <w:lang w:val="en-GB"/>
          </w:rPr>
          <w:t>Tue</w:t>
        </w:r>
        <w:r>
          <w:t xml:space="preserve"> W</w:t>
        </w:r>
        <w:r>
          <w:rPr>
            <w:lang w:val="en-GB"/>
          </w:rPr>
          <w:t>2</w:t>
        </w:r>
      </w:ins>
    </w:p>
    <w:p w14:paraId="38DBF594" w14:textId="77777777" w:rsidR="00AF777F" w:rsidRDefault="00AF777F" w:rsidP="00AF777F">
      <w:pPr>
        <w:pStyle w:val="EmailDiscussion"/>
        <w:rPr>
          <w:ins w:id="12" w:author="Johan Johansson" w:date="2022-08-23T15:57:00Z"/>
        </w:rPr>
      </w:pPr>
      <w:ins w:id="13" w:author="Johan Johansson" w:date="2022-08-23T15:57:00Z">
        <w:r>
          <w:t>[AT119-e][</w:t>
        </w:r>
        <w:proofErr w:type="gramStart"/>
        <w:r>
          <w:t>037][</w:t>
        </w:r>
        <w:proofErr w:type="gramEnd"/>
        <w:r>
          <w:t>NRTEI17] Emergency Service Enhancement (Huawei)</w:t>
        </w:r>
      </w:ins>
    </w:p>
    <w:p w14:paraId="6968F02D" w14:textId="77777777" w:rsidR="00AF777F" w:rsidRDefault="00AF777F" w:rsidP="00AF777F">
      <w:pPr>
        <w:pStyle w:val="EmailDiscussion2"/>
        <w:rPr>
          <w:ins w:id="14" w:author="Johan Johansson" w:date="2022-08-23T15:57:00Z"/>
        </w:rPr>
      </w:pPr>
      <w:ins w:id="15" w:author="Johan Johansson" w:date="2022-08-23T15:57:00Z">
        <w:r>
          <w:tab/>
          <w:t>Scope: Continue discussion on R2-2208617, Determine agreeable parts. For agreeable parts work on a CR.</w:t>
        </w:r>
      </w:ins>
    </w:p>
    <w:p w14:paraId="79D2DE23" w14:textId="77777777" w:rsidR="00AF777F" w:rsidRDefault="00AF777F" w:rsidP="00AF777F">
      <w:pPr>
        <w:pStyle w:val="EmailDiscussion2"/>
        <w:rPr>
          <w:ins w:id="16" w:author="Johan Johansson" w:date="2022-08-23T15:57:00Z"/>
        </w:rPr>
      </w:pPr>
      <w:ins w:id="17" w:author="Johan Johansson" w:date="2022-08-23T15:57:00Z">
        <w:r>
          <w:tab/>
          <w:t>Intended outcome: Report with agreements, Agreed CR (can also be done as short Post discussion).</w:t>
        </w:r>
      </w:ins>
    </w:p>
    <w:p w14:paraId="29A0E538" w14:textId="5D36CBB3" w:rsidR="00AF777F" w:rsidRDefault="00AF777F" w:rsidP="00AF777F">
      <w:pPr>
        <w:pStyle w:val="EmailDiscussion2"/>
      </w:pPr>
      <w:ins w:id="18" w:author="Johan Johansson" w:date="2022-08-23T15:57:00Z">
        <w:r>
          <w:tab/>
          <w:t>Deadline: EOM (offline only if possible)</w:t>
        </w:r>
      </w:ins>
    </w:p>
    <w:p w14:paraId="1A318AD0" w14:textId="79A71FE8" w:rsidR="00AF777F" w:rsidRDefault="00AF777F" w:rsidP="00AF777F">
      <w:pPr>
        <w:pStyle w:val="EmailDiscussion2"/>
      </w:pPr>
    </w:p>
    <w:p w14:paraId="3E0B7CC0" w14:textId="77777777" w:rsidR="00AF777F" w:rsidRDefault="00AF777F" w:rsidP="00AF777F">
      <w:pPr>
        <w:pStyle w:val="EmailDiscussion2"/>
        <w:rPr>
          <w:ins w:id="19" w:author="Johan Johansson" w:date="2022-08-23T16:07:00Z"/>
          <w:lang w:val="en-US"/>
        </w:rPr>
      </w:pPr>
      <w:ins w:id="20" w:author="Johan Johansson" w:date="2022-08-23T16:07:00Z">
        <w:r>
          <w:rPr>
            <w:lang w:val="en-US"/>
          </w:rPr>
          <w:t xml:space="preserve">Modified: </w:t>
        </w:r>
        <w:r>
          <w:rPr>
            <w:b/>
            <w:bCs/>
            <w:lang w:val="en-US"/>
          </w:rPr>
          <w:t xml:space="preserve">[025] </w:t>
        </w:r>
        <w:r>
          <w:rPr>
            <w:lang w:val="en-US"/>
          </w:rPr>
          <w:t>see above</w:t>
        </w:r>
      </w:ins>
    </w:p>
    <w:p w14:paraId="1B7FF906" w14:textId="77777777" w:rsidR="00AF777F" w:rsidRPr="00AF777F" w:rsidRDefault="00AF777F" w:rsidP="00AF777F">
      <w:pPr>
        <w:pStyle w:val="EmailDiscussion2"/>
        <w:rPr>
          <w:ins w:id="21" w:author="Johan Johansson" w:date="2022-08-23T15:57:00Z"/>
        </w:rPr>
      </w:pPr>
    </w:p>
    <w:p w14:paraId="2627B453" w14:textId="5C3D9CFB" w:rsidR="00AF777F" w:rsidRPr="00AF777F" w:rsidRDefault="00AF777F" w:rsidP="00E82073">
      <w:pPr>
        <w:pStyle w:val="Comments"/>
        <w:rPr>
          <w:rPrChange w:id="22" w:author="Johan Johansson" w:date="2022-08-23T15:57:00Z">
            <w:rPr>
              <w:lang w:val="en-US"/>
            </w:rPr>
          </w:rPrChange>
        </w:rPr>
      </w:pPr>
    </w:p>
    <w:p w14:paraId="42BC384D" w14:textId="77777777" w:rsidR="00AF777F" w:rsidRDefault="00AF777F" w:rsidP="00E82073">
      <w:pPr>
        <w:pStyle w:val="Comments"/>
        <w:rPr>
          <w:lang w:val="en-US"/>
        </w:rPr>
      </w:pPr>
    </w:p>
    <w:p w14:paraId="4BD0ABB7" w14:textId="77777777" w:rsidR="00A17F68" w:rsidRPr="004A628C" w:rsidRDefault="00A17F68" w:rsidP="00E82073">
      <w:pPr>
        <w:pStyle w:val="Comments"/>
        <w:rPr>
          <w:lang w:val="en-US"/>
        </w:rPr>
      </w:pPr>
    </w:p>
    <w:p w14:paraId="6BA7B5E2" w14:textId="6C87E09C" w:rsidR="00BF75B8" w:rsidRDefault="00E82073" w:rsidP="00BF75B8">
      <w:pPr>
        <w:pStyle w:val="Heading1"/>
      </w:pPr>
      <w:r>
        <w:t>1</w:t>
      </w:r>
      <w:r>
        <w:tab/>
        <w:t>Opening of the meeting</w:t>
      </w:r>
    </w:p>
    <w:p w14:paraId="1BF98E4C" w14:textId="77777777" w:rsidR="00BF75B8" w:rsidRPr="00480A04" w:rsidRDefault="00BF75B8" w:rsidP="00BF75B8">
      <w:pPr>
        <w:pStyle w:val="Doc-text2"/>
        <w:pBdr>
          <w:top w:val="single" w:sz="4" w:space="1" w:color="auto"/>
          <w:left w:val="single" w:sz="4" w:space="4" w:color="auto"/>
          <w:bottom w:val="single" w:sz="4" w:space="1" w:color="auto"/>
          <w:right w:val="single" w:sz="4" w:space="4" w:color="auto"/>
        </w:pBdr>
        <w:ind w:right="706" w:hanging="488"/>
        <w:rPr>
          <w:b/>
        </w:rPr>
      </w:pPr>
      <w:r>
        <w:rPr>
          <w:b/>
        </w:rPr>
        <w:t>This e-Meeting</w:t>
      </w:r>
    </w:p>
    <w:p w14:paraId="4FD4C25D" w14:textId="77777777" w:rsidR="00BF75B8" w:rsidRPr="00EF1AD0" w:rsidRDefault="00BF75B8" w:rsidP="00BF75B8">
      <w:pPr>
        <w:pStyle w:val="Doc-text2"/>
        <w:pBdr>
          <w:top w:val="single" w:sz="4" w:space="1" w:color="auto"/>
          <w:left w:val="single" w:sz="4" w:space="4" w:color="auto"/>
          <w:bottom w:val="single" w:sz="4" w:space="1" w:color="auto"/>
          <w:right w:val="single" w:sz="4" w:space="4" w:color="auto"/>
        </w:pBdr>
        <w:ind w:right="706" w:hanging="488"/>
        <w:rPr>
          <w:lang w:val="en-US"/>
        </w:rPr>
      </w:pPr>
      <w:r>
        <w:rPr>
          <w:lang w:val="en-US"/>
        </w:rPr>
        <w:t xml:space="preserve">- </w:t>
      </w:r>
      <w:r>
        <w:rPr>
          <w:lang w:val="en-US"/>
        </w:rPr>
        <w:tab/>
        <w:t>This e-Meeting follows 3GPP principles for e-Meetings</w:t>
      </w:r>
      <w:r w:rsidRPr="00EF1AD0">
        <w:rPr>
          <w:lang w:val="en-US"/>
        </w:rPr>
        <w:t xml:space="preserve">. </w:t>
      </w:r>
    </w:p>
    <w:p w14:paraId="303151F0" w14:textId="72F68936" w:rsidR="00BF75B8" w:rsidRPr="00EF1AD0" w:rsidRDefault="00BF75B8" w:rsidP="00BF75B8">
      <w:pPr>
        <w:pStyle w:val="Doc-text2"/>
        <w:pBdr>
          <w:top w:val="single" w:sz="4" w:space="1" w:color="auto"/>
          <w:left w:val="single" w:sz="4" w:space="4" w:color="auto"/>
          <w:bottom w:val="single" w:sz="4" w:space="1" w:color="auto"/>
          <w:right w:val="single" w:sz="4" w:space="4" w:color="auto"/>
        </w:pBdr>
        <w:ind w:right="706" w:hanging="488"/>
        <w:rPr>
          <w:lang w:val="en-US"/>
        </w:rPr>
      </w:pPr>
      <w:r>
        <w:rPr>
          <w:lang w:val="en-US"/>
        </w:rPr>
        <w:t xml:space="preserve">- </w:t>
      </w:r>
      <w:r>
        <w:rPr>
          <w:lang w:val="en-US"/>
        </w:rPr>
        <w:tab/>
        <w:t>RAN2 11</w:t>
      </w:r>
      <w:r w:rsidR="001178EB">
        <w:rPr>
          <w:lang w:val="en-US"/>
        </w:rPr>
        <w:t>9</w:t>
      </w:r>
      <w:r>
        <w:rPr>
          <w:lang w:val="en-US"/>
        </w:rPr>
        <w:t xml:space="preserve"> electronic has</w:t>
      </w:r>
      <w:r w:rsidRPr="00EF1AD0">
        <w:rPr>
          <w:lang w:val="en-US"/>
        </w:rPr>
        <w:t xml:space="preserve"> full decision power</w:t>
      </w:r>
      <w:r>
        <w:rPr>
          <w:lang w:val="en-US"/>
        </w:rPr>
        <w:t xml:space="preserve">, </w:t>
      </w:r>
      <w:proofErr w:type="gramStart"/>
      <w:r>
        <w:rPr>
          <w:lang w:val="en-US"/>
        </w:rPr>
        <w:t>i.e.</w:t>
      </w:r>
      <w:proofErr w:type="gramEnd"/>
      <w:r>
        <w:rPr>
          <w:lang w:val="en-US"/>
        </w:rPr>
        <w:t xml:space="preserve"> full decision power to make agreements and approvals according to RAN WG2 terms of reference, without any need to ratify decisions at a later RAN2 or other meeting</w:t>
      </w:r>
      <w:r>
        <w:t xml:space="preserve">. </w:t>
      </w:r>
    </w:p>
    <w:p w14:paraId="6F212A18" w14:textId="77777777" w:rsidR="00BF75B8" w:rsidRPr="00FE1822" w:rsidRDefault="00BF75B8" w:rsidP="00BF75B8">
      <w:pPr>
        <w:pStyle w:val="Doc-title"/>
        <w:rPr>
          <w:lang w:val="en-US"/>
        </w:rPr>
      </w:pPr>
    </w:p>
    <w:p w14:paraId="756FAE59" w14:textId="77777777" w:rsidR="00E82073" w:rsidRDefault="00E82073" w:rsidP="00E82073">
      <w:pPr>
        <w:pStyle w:val="Heading2"/>
      </w:pPr>
      <w:r>
        <w:t>1.1</w:t>
      </w:r>
      <w:r>
        <w:tab/>
        <w:t>Call for IPR</w:t>
      </w:r>
    </w:p>
    <w:p w14:paraId="6FE9DFCF" w14:textId="77777777" w:rsidR="00BF75B8" w:rsidRPr="009B3D34" w:rsidRDefault="00BF75B8" w:rsidP="00BF75B8">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BF75B8" w:rsidRPr="00AE3A2C" w14:paraId="5A6AE84E" w14:textId="77777777" w:rsidTr="00F8654A">
        <w:tc>
          <w:tcPr>
            <w:tcW w:w="8640" w:type="dxa"/>
            <w:shd w:val="clear" w:color="auto" w:fill="D9D9D9"/>
          </w:tcPr>
          <w:p w14:paraId="7A3C0267" w14:textId="77777777" w:rsidR="00BF75B8" w:rsidRPr="00AE3A2C" w:rsidRDefault="00BF75B8" w:rsidP="00F8654A">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6B353382" w14:textId="77777777" w:rsidR="00BF75B8" w:rsidRPr="00AE3A2C" w:rsidRDefault="00BF75B8" w:rsidP="00F8654A">
            <w:pPr>
              <w:widowControl w:val="0"/>
            </w:pPr>
            <w:r w:rsidRPr="00AE3A2C">
              <w:t>The delegates were asked to take note that they were hereby invited:</w:t>
            </w:r>
          </w:p>
          <w:p w14:paraId="7305F96F" w14:textId="77777777" w:rsidR="00BF75B8" w:rsidRPr="00AE3A2C" w:rsidRDefault="00BF75B8" w:rsidP="00F8654A">
            <w:pPr>
              <w:widowControl w:val="0"/>
              <w:numPr>
                <w:ilvl w:val="0"/>
                <w:numId w:val="1"/>
              </w:numPr>
            </w:pPr>
            <w:r w:rsidRPr="00AE3A2C">
              <w:t xml:space="preserve">to investigate whether their organization or any other organization owns IPRs which </w:t>
            </w:r>
            <w:proofErr w:type="gramStart"/>
            <w:r w:rsidRPr="00AE3A2C">
              <w:lastRenderedPageBreak/>
              <w:t>were, or</w:t>
            </w:r>
            <w:proofErr w:type="gramEnd"/>
            <w:r w:rsidRPr="00AE3A2C">
              <w:t xml:space="preserve"> were likely to become Essential in respect of the work of 3GPP.</w:t>
            </w:r>
          </w:p>
          <w:p w14:paraId="473F173A" w14:textId="77777777" w:rsidR="00BF75B8" w:rsidRPr="00AE3A2C" w:rsidRDefault="00BF75B8" w:rsidP="00F8654A">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525EE92D" w14:textId="77777777" w:rsidR="00BF75B8" w:rsidRPr="00932A13" w:rsidRDefault="00BF75B8" w:rsidP="00BF75B8">
      <w:pPr>
        <w:pStyle w:val="Comments"/>
      </w:pPr>
      <w:r w:rsidRPr="00AE3A2C">
        <w:lastRenderedPageBreak/>
        <w:t>NOTE:</w:t>
      </w:r>
      <w:r w:rsidRPr="00AE3A2C">
        <w:tab/>
        <w:t>IPRs may be declared to the Director-General or Chairman of the SDO, but not to the RAN WG2 Chairman.</w:t>
      </w:r>
    </w:p>
    <w:p w14:paraId="1D2FA466" w14:textId="47C28DC2" w:rsidR="00BF75B8" w:rsidRDefault="00BF75B8" w:rsidP="00E82073">
      <w:pPr>
        <w:pStyle w:val="Comments"/>
      </w:pPr>
    </w:p>
    <w:p w14:paraId="7DEDAA35" w14:textId="77777777" w:rsidR="00E82073" w:rsidRDefault="00E82073" w:rsidP="00E82073">
      <w:pPr>
        <w:pStyle w:val="Heading2"/>
      </w:pPr>
      <w:r>
        <w:t>1.2</w:t>
      </w:r>
      <w:r>
        <w:tab/>
        <w:t>Network usage conditions</w:t>
      </w:r>
    </w:p>
    <w:p w14:paraId="21A7A6DF" w14:textId="7FB05606" w:rsidR="00E82073" w:rsidRDefault="00E82073" w:rsidP="00BF75B8">
      <w:pPr>
        <w:pStyle w:val="Doc-text2"/>
      </w:pPr>
      <w:r>
        <w:t xml:space="preserve">1/ </w:t>
      </w:r>
      <w:r>
        <w:tab/>
        <w:t xml:space="preserve">To avoid email system overload, please don’t attach files and documents to emails </w:t>
      </w:r>
      <w:proofErr w:type="gramStart"/>
      <w:r>
        <w:t>e.g.</w:t>
      </w:r>
      <w:proofErr w:type="gramEnd"/>
      <w:r>
        <w:t xml:space="preserve"> for offline email discussions, but instead use files placed on the ftp server instead. Inbox/Drafts folder is used for AT-meeting offline discussions. </w:t>
      </w:r>
    </w:p>
    <w:p w14:paraId="2AE12582" w14:textId="1A68B37C" w:rsidR="00BF75B8" w:rsidRDefault="00BF75B8" w:rsidP="00E82073">
      <w:pPr>
        <w:pStyle w:val="Comments"/>
      </w:pPr>
    </w:p>
    <w:p w14:paraId="37B976FA" w14:textId="77777777" w:rsidR="00E82073" w:rsidRDefault="00E82073" w:rsidP="00E82073">
      <w:pPr>
        <w:pStyle w:val="Heading2"/>
      </w:pPr>
      <w:r>
        <w:t>1.3</w:t>
      </w:r>
      <w:r>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BF75B8" w:rsidRPr="00AE3A2C" w14:paraId="7318A24C" w14:textId="77777777" w:rsidTr="00F8654A">
        <w:tc>
          <w:tcPr>
            <w:tcW w:w="8640" w:type="dxa"/>
            <w:shd w:val="clear" w:color="auto" w:fill="D9D9D9"/>
          </w:tcPr>
          <w:p w14:paraId="34DCF551" w14:textId="77777777" w:rsidR="00BF75B8" w:rsidRPr="00AE3A2C" w:rsidRDefault="00BF75B8" w:rsidP="00F8654A">
            <w:pPr>
              <w:pStyle w:val="Doc-title"/>
              <w:rPr>
                <w:noProof w:val="0"/>
              </w:rPr>
            </w:pPr>
            <w:r w:rsidRPr="00AE3A2C">
              <w:rPr>
                <w:noProof w:val="0"/>
              </w:rPr>
              <w:t xml:space="preserve">In accordance with the Working </w:t>
            </w:r>
            <w:proofErr w:type="gramStart"/>
            <w:r w:rsidRPr="00AE3A2C">
              <w:rPr>
                <w:noProof w:val="0"/>
              </w:rPr>
              <w:t>Procedures</w:t>
            </w:r>
            <w:proofErr w:type="gramEnd"/>
            <w:r w:rsidRPr="00AE3A2C">
              <w:rPr>
                <w:noProof w:val="0"/>
              </w:rPr>
              <w:t xml:space="preserve"> it is reaffirmed that: </w:t>
            </w:r>
          </w:p>
          <w:p w14:paraId="1BBBF820" w14:textId="77777777" w:rsidR="00BF75B8" w:rsidRPr="00AE3A2C" w:rsidRDefault="00BF75B8" w:rsidP="00F8654A">
            <w:pPr>
              <w:widowControl w:val="0"/>
            </w:pPr>
            <w:r w:rsidRPr="00AE3A2C">
              <w:t>(</w:t>
            </w:r>
            <w:proofErr w:type="spellStart"/>
            <w:r w:rsidRPr="00AE3A2C">
              <w:t>i</w:t>
            </w:r>
            <w:proofErr w:type="spellEnd"/>
            <w:r w:rsidRPr="00AE3A2C">
              <w:t xml:space="preserve">) compliance with all applicable antitrust and competition laws is </w:t>
            </w:r>
            <w:proofErr w:type="gramStart"/>
            <w:r w:rsidRPr="00AE3A2C">
              <w:t>required;</w:t>
            </w:r>
            <w:proofErr w:type="gramEnd"/>
            <w:r w:rsidRPr="00AE3A2C">
              <w:t xml:space="preserve"> </w:t>
            </w:r>
          </w:p>
          <w:p w14:paraId="152A92FC" w14:textId="77777777" w:rsidR="00BF75B8" w:rsidRPr="00AE3A2C" w:rsidRDefault="00BF75B8" w:rsidP="00F8654A">
            <w:pPr>
              <w:widowControl w:val="0"/>
            </w:pPr>
            <w:r w:rsidRPr="00AE3A2C">
              <w:t xml:space="preserve">(ii) timely submissions of work items in advance of TSG or WG meetings are important to allow for full and fair consideration of such matters; and </w:t>
            </w:r>
          </w:p>
          <w:p w14:paraId="1D55793C" w14:textId="77777777" w:rsidR="00BF75B8" w:rsidRPr="00AE3A2C" w:rsidRDefault="00BF75B8" w:rsidP="00F8654A">
            <w:pPr>
              <w:widowControl w:val="0"/>
            </w:pPr>
            <w:r w:rsidRPr="00AE3A2C">
              <w:t>(iii) the chairman will conduct the meeting with strict impartiality and in the interests of 3GPP</w:t>
            </w:r>
          </w:p>
        </w:tc>
      </w:tr>
    </w:tbl>
    <w:p w14:paraId="131743F5" w14:textId="77777777" w:rsidR="00BF75B8" w:rsidRPr="00AE3A2C" w:rsidRDefault="00BF75B8" w:rsidP="00BF75B8">
      <w:pPr>
        <w:pStyle w:val="Comments"/>
        <w:rPr>
          <w:noProof w:val="0"/>
        </w:rPr>
      </w:pPr>
      <w:r w:rsidRPr="00AE3A2C">
        <w:rPr>
          <w:noProof w:val="0"/>
        </w:rPr>
        <w:t>Note on (</w:t>
      </w:r>
      <w:proofErr w:type="spellStart"/>
      <w:r w:rsidRPr="00AE3A2C">
        <w:rPr>
          <w:noProof w:val="0"/>
        </w:rPr>
        <w:t>i</w:t>
      </w:r>
      <w:proofErr w:type="spellEnd"/>
      <w:r w:rsidRPr="00AE3A2C">
        <w:rPr>
          <w:noProof w:val="0"/>
        </w:rPr>
        <w:t>): In case of question please contact your legal counsel.</w:t>
      </w:r>
    </w:p>
    <w:p w14:paraId="7E96DBB3" w14:textId="77777777" w:rsidR="00BF75B8" w:rsidRDefault="00BF75B8" w:rsidP="00BF75B8">
      <w:pPr>
        <w:pStyle w:val="Comments"/>
        <w:rPr>
          <w:noProof w:val="0"/>
        </w:rPr>
      </w:pPr>
      <w:r w:rsidRPr="00AE3A2C">
        <w:rPr>
          <w:noProof w:val="0"/>
        </w:rPr>
        <w:t>Note on (ii): WIDs don’t need to be submitted to the RAN2 meeting and will typically not be discussed here either.</w:t>
      </w:r>
    </w:p>
    <w:p w14:paraId="1A7422BC" w14:textId="77777777" w:rsidR="00E82073" w:rsidRDefault="00E82073" w:rsidP="00E82073">
      <w:pPr>
        <w:pStyle w:val="Comments"/>
      </w:pPr>
    </w:p>
    <w:p w14:paraId="74655857" w14:textId="77777777" w:rsidR="00E82073" w:rsidRDefault="00E82073" w:rsidP="00E82073">
      <w:pPr>
        <w:pStyle w:val="Heading1"/>
      </w:pPr>
      <w:r>
        <w:t>2</w:t>
      </w:r>
      <w:r>
        <w:tab/>
        <w:t>General</w:t>
      </w:r>
    </w:p>
    <w:p w14:paraId="2DE8DAE0" w14:textId="7E45AAEC" w:rsidR="00E82073" w:rsidRDefault="00E82073" w:rsidP="00BF75B8">
      <w:pPr>
        <w:pStyle w:val="Heading2"/>
      </w:pPr>
      <w:r>
        <w:t>2.1</w:t>
      </w:r>
      <w:r>
        <w:tab/>
        <w:t>Approval of the agenda</w:t>
      </w:r>
    </w:p>
    <w:p w14:paraId="15C6795B" w14:textId="4981B867" w:rsidR="00FB69FA" w:rsidRDefault="00EB4E7C" w:rsidP="00FB69FA">
      <w:pPr>
        <w:pStyle w:val="Doc-title"/>
      </w:pPr>
      <w:hyperlink r:id="rId189" w:tooltip="C:Usersmtk65284Documents3GPPtsg_ranWG2_RL2TSGR2_119-eDocsR2-2206900.zip" w:history="1">
        <w:r w:rsidR="00FB69FA" w:rsidRPr="008816D4">
          <w:rPr>
            <w:rStyle w:val="Hyperlink"/>
          </w:rPr>
          <w:t>R2-2206900</w:t>
        </w:r>
      </w:hyperlink>
      <w:r w:rsidR="00FB69FA">
        <w:tab/>
        <w:t>Agenda for RAN2#119-e</w:t>
      </w:r>
      <w:r w:rsidR="00FB69FA">
        <w:tab/>
        <w:t>Chairman</w:t>
      </w:r>
      <w:r w:rsidR="00FB69FA">
        <w:tab/>
        <w:t>agenda</w:t>
      </w:r>
      <w:r w:rsidR="00FB69FA">
        <w:tab/>
        <w:t>Late</w:t>
      </w:r>
    </w:p>
    <w:p w14:paraId="1DBBBE72" w14:textId="7A2A65AE" w:rsidR="00FB69FA" w:rsidRDefault="00FB69FA" w:rsidP="00FB69FA">
      <w:pPr>
        <w:pStyle w:val="Doc-title"/>
      </w:pPr>
    </w:p>
    <w:p w14:paraId="478BCB4E" w14:textId="77777777" w:rsidR="00FB69FA" w:rsidRPr="00FB69FA" w:rsidRDefault="00FB69FA" w:rsidP="00FB69FA">
      <w:pPr>
        <w:pStyle w:val="Doc-text2"/>
      </w:pPr>
    </w:p>
    <w:p w14:paraId="59219F03" w14:textId="17406DAA" w:rsidR="00E82073" w:rsidRDefault="00E82073" w:rsidP="00E82073">
      <w:pPr>
        <w:pStyle w:val="Heading2"/>
      </w:pPr>
      <w:r>
        <w:t>2.2</w:t>
      </w:r>
      <w:r>
        <w:tab/>
        <w:t>Approval of the report of the previous meeting</w:t>
      </w:r>
    </w:p>
    <w:p w14:paraId="5CD00576" w14:textId="78D507D6" w:rsidR="00FB69FA" w:rsidRDefault="00EB4E7C" w:rsidP="00FB69FA">
      <w:pPr>
        <w:pStyle w:val="Doc-title"/>
      </w:pPr>
      <w:hyperlink r:id="rId190" w:tooltip="C:Usersmtk65284Documents3GPPtsg_ranWG2_RL2TSGR2_119-eDocsR2-2206901.zip" w:history="1">
        <w:r w:rsidR="00FB69FA" w:rsidRPr="008816D4">
          <w:rPr>
            <w:rStyle w:val="Hyperlink"/>
          </w:rPr>
          <w:t>R2-2206901</w:t>
        </w:r>
      </w:hyperlink>
      <w:r w:rsidR="00FB69FA">
        <w:tab/>
        <w:t>RAN2#118-e Meeting Report</w:t>
      </w:r>
      <w:r w:rsidR="00FB69FA">
        <w:tab/>
        <w:t>MCC</w:t>
      </w:r>
      <w:r w:rsidR="00FB69FA">
        <w:tab/>
        <w:t>report</w:t>
      </w:r>
      <w:r w:rsidR="00FB69FA">
        <w:tab/>
        <w:t>Late</w:t>
      </w:r>
    </w:p>
    <w:p w14:paraId="70FAF3E9" w14:textId="336E65C5" w:rsidR="00FB69FA" w:rsidRDefault="00FB69FA" w:rsidP="00FB69FA">
      <w:pPr>
        <w:pStyle w:val="Doc-title"/>
      </w:pPr>
    </w:p>
    <w:p w14:paraId="2D43119B" w14:textId="77777777" w:rsidR="00FB69FA" w:rsidRPr="00FB69FA" w:rsidRDefault="00FB69FA" w:rsidP="00FB69FA">
      <w:pPr>
        <w:pStyle w:val="Doc-text2"/>
      </w:pPr>
    </w:p>
    <w:p w14:paraId="79DE158C" w14:textId="59035C5B" w:rsidR="00E82073" w:rsidRDefault="00E82073" w:rsidP="00E82073">
      <w:pPr>
        <w:pStyle w:val="Heading2"/>
      </w:pPr>
      <w:r>
        <w:t>2.3</w:t>
      </w:r>
      <w:r>
        <w:tab/>
        <w:t>Reporting from other meetings</w:t>
      </w:r>
    </w:p>
    <w:p w14:paraId="11CAAECF" w14:textId="07AC6A80" w:rsidR="001178EB" w:rsidRPr="001178EB" w:rsidRDefault="00E82073" w:rsidP="001178EB">
      <w:pPr>
        <w:pStyle w:val="Heading2"/>
      </w:pPr>
      <w:r>
        <w:t>2.4</w:t>
      </w:r>
      <w:r>
        <w:tab/>
      </w:r>
      <w:r w:rsidR="001178EB">
        <w:t>Instructions</w:t>
      </w:r>
    </w:p>
    <w:p w14:paraId="76914236" w14:textId="77777777" w:rsidR="00BF75B8" w:rsidRDefault="00BF75B8" w:rsidP="00BF75B8">
      <w:pPr>
        <w:pStyle w:val="BoldComments"/>
      </w:pPr>
      <w:bookmarkStart w:id="23" w:name="_Hlk101491063"/>
      <w:proofErr w:type="spellStart"/>
      <w:r>
        <w:t>Tdoc</w:t>
      </w:r>
      <w:proofErr w:type="spellEnd"/>
      <w:r>
        <w:t xml:space="preserve"> limitations (reminder)</w:t>
      </w:r>
    </w:p>
    <w:p w14:paraId="3DA6150B" w14:textId="77777777" w:rsidR="00BF75B8" w:rsidRDefault="00BF75B8" w:rsidP="00BF75B8">
      <w:pPr>
        <w:pStyle w:val="Doc-text2"/>
      </w:pPr>
      <w:proofErr w:type="spellStart"/>
      <w:r>
        <w:t>Tdoc</w:t>
      </w:r>
      <w:proofErr w:type="spellEnd"/>
      <w:r>
        <w:t xml:space="preserve"> limitations doesn’t apply to Rapporteur Input, i.e.</w:t>
      </w:r>
    </w:p>
    <w:p w14:paraId="2782118D" w14:textId="77777777" w:rsidR="00BF75B8" w:rsidRDefault="00BF75B8" w:rsidP="00BF75B8">
      <w:pPr>
        <w:pStyle w:val="Doc-text2"/>
      </w:pPr>
      <w:r>
        <w:t>-</w:t>
      </w:r>
      <w:r>
        <w:tab/>
        <w:t xml:space="preserve">Assigned summary rapporteur input of the summary. </w:t>
      </w:r>
    </w:p>
    <w:p w14:paraId="43E81DCC" w14:textId="77777777" w:rsidR="00BF75B8" w:rsidRDefault="00BF75B8" w:rsidP="00BF75B8">
      <w:pPr>
        <w:pStyle w:val="Doc-text2"/>
      </w:pPr>
      <w:r>
        <w:t>-</w:t>
      </w:r>
      <w:r>
        <w:tab/>
        <w:t xml:space="preserve">Email / offline discussions outcomes by discussion rapporteur, </w:t>
      </w:r>
    </w:p>
    <w:p w14:paraId="3ACBF134" w14:textId="77777777" w:rsidR="00BF75B8" w:rsidRDefault="00BF75B8" w:rsidP="00BF75B8">
      <w:pPr>
        <w:pStyle w:val="Doc-text2"/>
      </w:pPr>
      <w:r>
        <w:t>-</w:t>
      </w:r>
      <w:r>
        <w:tab/>
        <w:t xml:space="preserve">WI </w:t>
      </w:r>
      <w:proofErr w:type="gramStart"/>
      <w:r>
        <w:t>rapporteurs</w:t>
      </w:r>
      <w:proofErr w:type="gramEnd"/>
      <w:r>
        <w:t xml:space="preserve"> input for WI planning etc, </w:t>
      </w:r>
    </w:p>
    <w:p w14:paraId="3CF1266A" w14:textId="77777777" w:rsidR="00BF75B8" w:rsidRDefault="00BF75B8" w:rsidP="00BF75B8">
      <w:pPr>
        <w:pStyle w:val="Doc-text2"/>
      </w:pPr>
      <w:r>
        <w:t>-</w:t>
      </w:r>
      <w:r>
        <w:tab/>
        <w:t>TS rapporteur input for TS maintenance</w:t>
      </w:r>
    </w:p>
    <w:p w14:paraId="0A5B9823" w14:textId="77777777" w:rsidR="00BF75B8" w:rsidRDefault="00BF75B8" w:rsidP="00BF75B8">
      <w:pPr>
        <w:pStyle w:val="Doc-text2"/>
      </w:pPr>
      <w:r>
        <w:t>-</w:t>
      </w:r>
      <w:r>
        <w:tab/>
        <w:t xml:space="preserve">Assigned Editor of Running CRs input to update the running CR and input of one </w:t>
      </w:r>
      <w:proofErr w:type="spellStart"/>
      <w:r>
        <w:t>tdoc</w:t>
      </w:r>
      <w:proofErr w:type="spellEnd"/>
      <w:r>
        <w:t xml:space="preserve"> to facilitate addressing of CR open issues. </w:t>
      </w:r>
    </w:p>
    <w:p w14:paraId="44DAFDA3" w14:textId="376418F4" w:rsidR="00BF75B8" w:rsidRDefault="00BF75B8" w:rsidP="001178EB">
      <w:pPr>
        <w:pStyle w:val="Doc-text2"/>
      </w:pPr>
      <w:r>
        <w:t>-</w:t>
      </w:r>
      <w:r>
        <w:tab/>
        <w:t xml:space="preserve">Contact Company of a </w:t>
      </w:r>
      <w:proofErr w:type="spellStart"/>
      <w:r>
        <w:t>LSin</w:t>
      </w:r>
      <w:proofErr w:type="spellEnd"/>
      <w:r>
        <w:t xml:space="preserve"> that triggers RAN2 action may submit one </w:t>
      </w:r>
      <w:proofErr w:type="spellStart"/>
      <w:r>
        <w:t>tdoc</w:t>
      </w:r>
      <w:proofErr w:type="spellEnd"/>
      <w:r>
        <w:t xml:space="preserve"> to facilitate the LS reply. This only applies to one of the contact companies in case there are several (default the first). </w:t>
      </w:r>
      <w:bookmarkStart w:id="24" w:name="_Hlk100103933"/>
      <w:r>
        <w:t xml:space="preserve"> </w:t>
      </w:r>
      <w:bookmarkEnd w:id="24"/>
    </w:p>
    <w:p w14:paraId="20411CBA" w14:textId="77777777" w:rsidR="00BF75B8" w:rsidRDefault="00BF75B8" w:rsidP="00BF75B8">
      <w:pPr>
        <w:pStyle w:val="Doc-text2"/>
      </w:pPr>
      <w:proofErr w:type="spellStart"/>
      <w:r>
        <w:t>Tdoc</w:t>
      </w:r>
      <w:proofErr w:type="spellEnd"/>
      <w:r>
        <w:t xml:space="preserve"> limitations doesn’t apply to Input created at the meeting, revisions, assigned documents etc.</w:t>
      </w:r>
    </w:p>
    <w:p w14:paraId="7CF7BC1F" w14:textId="77777777" w:rsidR="00BF75B8" w:rsidRDefault="00BF75B8" w:rsidP="00BF75B8">
      <w:pPr>
        <w:pStyle w:val="Doc-text2"/>
      </w:pPr>
      <w:proofErr w:type="spellStart"/>
      <w:r>
        <w:t>Tdoc</w:t>
      </w:r>
      <w:proofErr w:type="spellEnd"/>
      <w:r>
        <w:t xml:space="preserve"> limitations doesn’t apply to shadow / mirror CRs (Cat A). </w:t>
      </w:r>
    </w:p>
    <w:p w14:paraId="46F8E613" w14:textId="77777777" w:rsidR="00BF75B8" w:rsidRDefault="00BF75B8" w:rsidP="00BF75B8">
      <w:pPr>
        <w:pStyle w:val="Doc-text2"/>
      </w:pPr>
      <w:proofErr w:type="spellStart"/>
      <w:r>
        <w:t>Tdoc</w:t>
      </w:r>
      <w:proofErr w:type="spellEnd"/>
      <w:r>
        <w:t xml:space="preserve"> limitations applies to all other submitted </w:t>
      </w:r>
      <w:proofErr w:type="spellStart"/>
      <w:r>
        <w:t>tdocs</w:t>
      </w:r>
      <w:proofErr w:type="spellEnd"/>
      <w:r>
        <w:t xml:space="preserve">. </w:t>
      </w:r>
    </w:p>
    <w:p w14:paraId="348646C9" w14:textId="130F298B" w:rsidR="001178EB" w:rsidRDefault="001178EB" w:rsidP="001178EB">
      <w:pPr>
        <w:pStyle w:val="BoldComments"/>
        <w:rPr>
          <w:lang w:val="en-GB"/>
        </w:rPr>
      </w:pPr>
      <w:bookmarkStart w:id="25" w:name="_Hlk100103811"/>
      <w:bookmarkEnd w:id="23"/>
      <w:r>
        <w:rPr>
          <w:lang w:val="en-GB"/>
        </w:rPr>
        <w:t>Rel-18</w:t>
      </w:r>
    </w:p>
    <w:p w14:paraId="5D57E540" w14:textId="21CB15ED" w:rsidR="001178EB" w:rsidRDefault="001178EB" w:rsidP="001178EB">
      <w:pPr>
        <w:pStyle w:val="Doc-text2"/>
      </w:pPr>
      <w:r>
        <w:lastRenderedPageBreak/>
        <w:t>For R2 119-e, no offline decision making for Rel-18, only online decisions. Any exception to this must be pre-agreed.</w:t>
      </w:r>
    </w:p>
    <w:p w14:paraId="024554E9" w14:textId="652AC2F6" w:rsidR="001178EB" w:rsidRDefault="001178EB" w:rsidP="001178EB">
      <w:pPr>
        <w:pStyle w:val="BoldComments"/>
        <w:rPr>
          <w:lang w:val="en-GB"/>
        </w:rPr>
      </w:pPr>
      <w:r>
        <w:rPr>
          <w:lang w:val="en-GB"/>
        </w:rPr>
        <w:t xml:space="preserve">Rel-17 CR </w:t>
      </w:r>
    </w:p>
    <w:p w14:paraId="38D72B1D" w14:textId="77777777" w:rsidR="001178EB" w:rsidRDefault="001178EB" w:rsidP="001178EB">
      <w:pPr>
        <w:pStyle w:val="Comments"/>
      </w:pPr>
      <w:r>
        <w:t xml:space="preserve">General, all correction CRs / draft CRs: </w:t>
      </w:r>
    </w:p>
    <w:p w14:paraId="319DC16B" w14:textId="77777777" w:rsidR="001178EB" w:rsidRDefault="001178EB" w:rsidP="004A247A">
      <w:pPr>
        <w:pStyle w:val="Doc-text2"/>
        <w:numPr>
          <w:ilvl w:val="0"/>
          <w:numId w:val="8"/>
        </w:numPr>
      </w:pPr>
      <w:r>
        <w:t xml:space="preserve">Rapporteurs of Rel-17 WI CRs are asked to continue their volunteer responsibility, even if the WI is closed, at least for the durations of R2 119-e (later meetings TBD). </w:t>
      </w:r>
    </w:p>
    <w:p w14:paraId="0C11F41A" w14:textId="091FE126" w:rsidR="001178EB" w:rsidRDefault="001178EB" w:rsidP="004A247A">
      <w:pPr>
        <w:pStyle w:val="Doc-text2"/>
        <w:numPr>
          <w:ilvl w:val="0"/>
          <w:numId w:val="8"/>
        </w:numPr>
      </w:pPr>
      <w:r>
        <w:t>Unless otherwise explicitly agreed/indicated, max one Cat F CR per TS per WI shall be produced as outcome of the meeting.</w:t>
      </w:r>
      <w:r w:rsidR="00C72E58">
        <w:t xml:space="preserve"> Exception: NBC aspects, if any, may need to be in a separate CR per WI (decided case by case). </w:t>
      </w:r>
      <w:r w:rsidR="00DA0894">
        <w:t xml:space="preserve">Note that Impact analysis is required per CR. </w:t>
      </w:r>
    </w:p>
    <w:p w14:paraId="559F47A2" w14:textId="5607FEE2" w:rsidR="00BF75B8" w:rsidRDefault="001178EB" w:rsidP="004A247A">
      <w:pPr>
        <w:pStyle w:val="Doc-text2"/>
        <w:numPr>
          <w:ilvl w:val="0"/>
          <w:numId w:val="8"/>
        </w:numPr>
      </w:pPr>
      <w:r>
        <w:t xml:space="preserve">For smaller / editorial corrections, Companies are asked to coordinate directly with Rapporteurs of Rel-17 WI CRs, rather than submitting separate correction </w:t>
      </w:r>
      <w:proofErr w:type="spellStart"/>
      <w:r>
        <w:t>tdocs</w:t>
      </w:r>
      <w:proofErr w:type="spellEnd"/>
      <w:r>
        <w:t xml:space="preserve">. </w:t>
      </w:r>
      <w:bookmarkEnd w:id="25"/>
    </w:p>
    <w:p w14:paraId="0BC9FA93" w14:textId="63131F29" w:rsidR="00924B96" w:rsidRDefault="00924B96" w:rsidP="004A247A">
      <w:pPr>
        <w:pStyle w:val="Doc-text2"/>
        <w:numPr>
          <w:ilvl w:val="0"/>
          <w:numId w:val="8"/>
        </w:numPr>
      </w:pPr>
      <w:r>
        <w:t xml:space="preserve">General: Please refer to TS contents, </w:t>
      </w:r>
      <w:proofErr w:type="gramStart"/>
      <w:r>
        <w:t>in order to</w:t>
      </w:r>
      <w:proofErr w:type="gramEnd"/>
      <w:r>
        <w:t xml:space="preserve"> illustrate issues and wanted corrections. Proposals that are vague and unspecific may be deprioritized</w:t>
      </w:r>
      <w:r w:rsidR="007410C1">
        <w:t xml:space="preserve"> / not treated</w:t>
      </w:r>
      <w:r>
        <w:t>.</w:t>
      </w:r>
    </w:p>
    <w:p w14:paraId="5A8BFECC" w14:textId="77777777" w:rsidR="00BF75B8" w:rsidRDefault="00BF75B8" w:rsidP="00BF75B8">
      <w:pPr>
        <w:pStyle w:val="BoldComments"/>
      </w:pPr>
      <w:r>
        <w:rPr>
          <w:lang w:val="en-GB"/>
        </w:rPr>
        <w:t xml:space="preserve">Rel-17 </w:t>
      </w:r>
      <w:r>
        <w:t>UE capabilities</w:t>
      </w:r>
    </w:p>
    <w:p w14:paraId="47BAB5FF" w14:textId="7B8BDBF4" w:rsidR="00BF75B8" w:rsidRDefault="00BF75B8" w:rsidP="00BF75B8">
      <w:pPr>
        <w:pStyle w:val="Doc-text2"/>
      </w:pPr>
      <w:r>
        <w:t>For R2 11</w:t>
      </w:r>
      <w:r w:rsidR="001178EB">
        <w:t>9</w:t>
      </w:r>
      <w:r>
        <w:t xml:space="preserve">-e, the intention is to finalize UE capabilities for Rel-17 </w:t>
      </w:r>
    </w:p>
    <w:p w14:paraId="60E4C1F7" w14:textId="77777777" w:rsidR="00BF75B8" w:rsidRDefault="00BF75B8" w:rsidP="00BF75B8">
      <w:pPr>
        <w:pStyle w:val="Doc-text2"/>
      </w:pPr>
      <w:r>
        <w:t xml:space="preserve">There is no specific coordination for EUTRA UE capabilities. </w:t>
      </w:r>
    </w:p>
    <w:p w14:paraId="42F201C3" w14:textId="77777777" w:rsidR="00BF75B8" w:rsidRDefault="00BF75B8" w:rsidP="00BF75B8">
      <w:pPr>
        <w:pStyle w:val="Doc-text2"/>
      </w:pPr>
      <w:r>
        <w:t xml:space="preserve">For NR UE capabilities the following applies: </w:t>
      </w:r>
    </w:p>
    <w:p w14:paraId="593A784B" w14:textId="300619CA" w:rsidR="00BF75B8" w:rsidRDefault="00BF75B8" w:rsidP="00BF75B8">
      <w:pPr>
        <w:pStyle w:val="Doc-text2"/>
      </w:pPr>
      <w:r>
        <w:t xml:space="preserve">1: </w:t>
      </w:r>
      <w:r>
        <w:tab/>
      </w:r>
      <w:r w:rsidR="001178EB">
        <w:t>As previously,</w:t>
      </w:r>
      <w:r>
        <w:t xml:space="preserve"> </w:t>
      </w:r>
      <w:r w:rsidR="001178EB">
        <w:t>w</w:t>
      </w:r>
      <w:r>
        <w:t xml:space="preserve">ork on mega CRs (one mega CR for TS 38.306 and one for TS 38.331). This work is done under Agenda </w:t>
      </w:r>
      <w:r w:rsidRPr="006825AC">
        <w:t xml:space="preserve">Item AI </w:t>
      </w:r>
      <w:r>
        <w:t>6</w:t>
      </w:r>
      <w:r w:rsidRPr="006825AC">
        <w:t>.0.2</w:t>
      </w:r>
    </w:p>
    <w:p w14:paraId="3325C903" w14:textId="77777777" w:rsidR="00BF75B8" w:rsidRDefault="00BF75B8" w:rsidP="00BF75B8">
      <w:pPr>
        <w:pStyle w:val="Doc-text2"/>
      </w:pPr>
      <w:r>
        <w:t xml:space="preserve">2: </w:t>
      </w:r>
      <w:r>
        <w:tab/>
        <w:t xml:space="preserve">Coordinate centrally incorporation in CRs of RAN1 / RAN4 features for all Rel17 </w:t>
      </w:r>
      <w:proofErr w:type="spellStart"/>
      <w:r>
        <w:t>WIs.</w:t>
      </w:r>
      <w:proofErr w:type="spellEnd"/>
      <w:r>
        <w:t xml:space="preserve"> This work is done under Agenda Item </w:t>
      </w:r>
      <w:r w:rsidRPr="006825AC">
        <w:t>AI 6.0.2 and changes</w:t>
      </w:r>
      <w:r>
        <w:t xml:space="preserve"> are done directly to the mega CRs. There could be exceptions, case by case, where RAN1 / RAN4 features are treated under a WI-specific Agenda Item instead. </w:t>
      </w:r>
    </w:p>
    <w:p w14:paraId="4B9D43EB" w14:textId="3B00B0BE" w:rsidR="00BF75B8" w:rsidRDefault="00BF75B8" w:rsidP="00BF75B8">
      <w:pPr>
        <w:pStyle w:val="Doc-text2"/>
      </w:pPr>
      <w:r>
        <w:t xml:space="preserve">3: </w:t>
      </w:r>
      <w:r>
        <w:tab/>
        <w:t xml:space="preserve">RAN2 should only implement in the CRs the features / feature groups from the RAN1 and RAN4 feature list without any FFS </w:t>
      </w:r>
      <w:r w:rsidR="001178EB">
        <w:t xml:space="preserve">that impacts ASN.1 </w:t>
      </w:r>
      <w:r>
        <w:t xml:space="preserve">(no highlighted yellow, [] and/or marked as FFS/TBD). </w:t>
      </w:r>
      <w:proofErr w:type="gramStart"/>
      <w:r>
        <w:t>Also</w:t>
      </w:r>
      <w:proofErr w:type="gramEnd"/>
      <w:r>
        <w:t xml:space="preserve"> UE Capabilities that are dependent on such FFS features should not be implemented. </w:t>
      </w:r>
    </w:p>
    <w:p w14:paraId="6B436150" w14:textId="77777777" w:rsidR="00BF75B8" w:rsidRDefault="00BF75B8" w:rsidP="00BF75B8">
      <w:pPr>
        <w:pStyle w:val="Doc-text2"/>
      </w:pPr>
      <w:r>
        <w:t xml:space="preserve">4: </w:t>
      </w:r>
      <w:r>
        <w:tab/>
        <w:t xml:space="preserve">R2 Features and capabilities developed only in R2, are </w:t>
      </w:r>
      <w:proofErr w:type="gramStart"/>
      <w:r>
        <w:t>developed</w:t>
      </w:r>
      <w:proofErr w:type="gramEnd"/>
      <w:r>
        <w:t xml:space="preserve"> and corrected individually per WI, under WI-specific Agenda Items. Draft CRs (running CRs) for 38.331 and 38.306 are produced. The 306 CRs shall include an annex containing the RAN2 determined UE capabilities in the feature list format (</w:t>
      </w:r>
      <w:proofErr w:type="gramStart"/>
      <w:r>
        <w:t>similar to</w:t>
      </w:r>
      <w:proofErr w:type="gramEnd"/>
      <w:r>
        <w:t xml:space="preserve"> annex containing RAN2 agreements) for easy compilation into the TR38.822 in the later stage.</w:t>
      </w:r>
    </w:p>
    <w:p w14:paraId="12F93D31" w14:textId="36450A28" w:rsidR="00BF75B8" w:rsidRDefault="00BF75B8" w:rsidP="00BF75B8">
      <w:pPr>
        <w:pStyle w:val="Doc-text2"/>
      </w:pPr>
      <w:r>
        <w:t xml:space="preserve">5. </w:t>
      </w:r>
      <w:r>
        <w:tab/>
        <w:t>At the end of R2 11</w:t>
      </w:r>
      <w:r w:rsidR="001178EB">
        <w:t>9-e</w:t>
      </w:r>
      <w:r>
        <w:t xml:space="preserve">, endorsed WI specific UE capability CRs will be merged into the mega CRs, and the mega CRs will be provided to TSG RAN. Any exception to this need to be decided case by case.  </w:t>
      </w:r>
    </w:p>
    <w:p w14:paraId="7EAD2F7A" w14:textId="74F4DE0C" w:rsidR="00BF75B8" w:rsidRDefault="00BF75B8" w:rsidP="00BF75B8">
      <w:pPr>
        <w:pStyle w:val="Doc-text2"/>
      </w:pPr>
    </w:p>
    <w:p w14:paraId="70F764C6" w14:textId="77777777" w:rsidR="00FB69FA" w:rsidRPr="008D2F70" w:rsidRDefault="00FB69FA" w:rsidP="00BF75B8">
      <w:pPr>
        <w:pStyle w:val="Doc-text2"/>
      </w:pPr>
    </w:p>
    <w:p w14:paraId="7ABC0D02" w14:textId="0EE447F5" w:rsidR="00FB69FA" w:rsidRDefault="00EB4E7C" w:rsidP="00FB69FA">
      <w:pPr>
        <w:pStyle w:val="Doc-title"/>
      </w:pPr>
      <w:hyperlink r:id="rId191" w:tooltip="C:Usersmtk65284Documents3GPPtsg_ranWG2_RL2TSGR2_119-eDocsR2-2206902.zip" w:history="1">
        <w:r w:rsidR="00FB69FA" w:rsidRPr="008816D4">
          <w:rPr>
            <w:rStyle w:val="Hyperlink"/>
          </w:rPr>
          <w:t>R2-2206902</w:t>
        </w:r>
      </w:hyperlink>
      <w:r w:rsidR="00FB69FA">
        <w:tab/>
        <w:t>RAN2 Handbook 08-22</w:t>
      </w:r>
      <w:r w:rsidR="00FB69FA">
        <w:tab/>
        <w:t>MCC</w:t>
      </w:r>
      <w:r w:rsidR="00FB69FA">
        <w:tab/>
        <w:t>discussion</w:t>
      </w:r>
      <w:r w:rsidR="00FB69FA">
        <w:tab/>
        <w:t>Late</w:t>
      </w:r>
    </w:p>
    <w:p w14:paraId="0C97D4C9" w14:textId="1B4BEFFA" w:rsidR="00FB69FA" w:rsidRDefault="00FB69FA" w:rsidP="00FB69FA">
      <w:pPr>
        <w:pStyle w:val="Doc-title"/>
      </w:pPr>
    </w:p>
    <w:p w14:paraId="4B42132D" w14:textId="77777777" w:rsidR="00FB69FA" w:rsidRPr="00FB69FA" w:rsidRDefault="00FB69FA" w:rsidP="00FB69FA">
      <w:pPr>
        <w:pStyle w:val="Doc-text2"/>
      </w:pPr>
    </w:p>
    <w:p w14:paraId="1719393D" w14:textId="087EF1E1" w:rsidR="00E82073" w:rsidRDefault="001178EB" w:rsidP="006068FE">
      <w:pPr>
        <w:pStyle w:val="Heading2"/>
      </w:pPr>
      <w:r>
        <w:t>2.5</w:t>
      </w:r>
      <w:r>
        <w:tab/>
        <w:t>Others</w:t>
      </w:r>
    </w:p>
    <w:p w14:paraId="4F59E69F" w14:textId="6F93E5E0" w:rsidR="006068FE" w:rsidRDefault="00EB4E7C" w:rsidP="006068FE">
      <w:pPr>
        <w:pStyle w:val="Doc-title"/>
      </w:pPr>
      <w:hyperlink r:id="rId192" w:tooltip="C:Usersmtk65284Documents3GPPtsg_ranWG2_RL2TSGR2_119-eDocsR2-2208700.zip" w:history="1">
        <w:r w:rsidR="006068FE" w:rsidRPr="006068FE">
          <w:rPr>
            <w:rStyle w:val="Hyperlink"/>
          </w:rPr>
          <w:t>R2-2208700</w:t>
        </w:r>
      </w:hyperlink>
      <w:r w:rsidR="006068FE">
        <w:tab/>
      </w:r>
      <w:r w:rsidR="006068FE" w:rsidRPr="00EB7F8C">
        <w:t>LS On UE capability signalling for IoT-NTN</w:t>
      </w:r>
      <w:r w:rsidR="006068FE">
        <w:tab/>
        <w:t>Nokia</w:t>
      </w:r>
      <w:r w:rsidR="006068FE">
        <w:tab/>
        <w:t>LS out</w:t>
      </w:r>
      <w:r w:rsidR="006068FE">
        <w:tab/>
        <w:t>Rel-17</w:t>
      </w:r>
      <w:r w:rsidR="006068FE">
        <w:tab/>
        <w:t>LTE_NBIOT_eMTC_NTN</w:t>
      </w:r>
      <w:r w:rsidR="006068FE">
        <w:tab/>
        <w:t>To:SA2</w:t>
      </w:r>
      <w:r w:rsidR="006068FE">
        <w:tab/>
        <w:t>Cc:CT1</w:t>
      </w:r>
      <w:r w:rsidR="006068FE">
        <w:tab/>
        <w:t>Late</w:t>
      </w:r>
      <w:r w:rsidR="00C52E23">
        <w:t>.</w:t>
      </w:r>
    </w:p>
    <w:p w14:paraId="17E6AA01" w14:textId="0D332799" w:rsidR="007A7E69" w:rsidRDefault="007A7E69" w:rsidP="007A7E69">
      <w:pPr>
        <w:pStyle w:val="Doc-comment"/>
      </w:pPr>
      <w:r>
        <w:t xml:space="preserve">Moved here, this LS belongs to previous RAN2 meeting, and was not approved by mistake. </w:t>
      </w:r>
    </w:p>
    <w:p w14:paraId="08651C85" w14:textId="77777777" w:rsidR="007A7E69" w:rsidRPr="007A7E69" w:rsidRDefault="007A7E69" w:rsidP="007A7E69">
      <w:pPr>
        <w:pStyle w:val="Doc-text2"/>
      </w:pPr>
    </w:p>
    <w:p w14:paraId="50DE2CFB" w14:textId="796E1857" w:rsidR="00C52E23" w:rsidRDefault="00C52E23" w:rsidP="00C52E23">
      <w:pPr>
        <w:pStyle w:val="Doc-text2"/>
        <w:numPr>
          <w:ilvl w:val="0"/>
          <w:numId w:val="27"/>
        </w:numPr>
      </w:pPr>
      <w:r>
        <w:t>Qc think we should CC R3</w:t>
      </w:r>
    </w:p>
    <w:p w14:paraId="0FA8BD9D" w14:textId="439320AF" w:rsidR="00C52E23" w:rsidRDefault="00C52E23" w:rsidP="00C52E23">
      <w:pPr>
        <w:pStyle w:val="Doc-text2"/>
        <w:numPr>
          <w:ilvl w:val="0"/>
          <w:numId w:val="27"/>
        </w:numPr>
      </w:pPr>
      <w:r>
        <w:t>There is also an error in the dates for next meeting</w:t>
      </w:r>
    </w:p>
    <w:p w14:paraId="32F3A5D5" w14:textId="09EAB38F" w:rsidR="00C52E23" w:rsidRPr="00C52E23" w:rsidRDefault="00C52E23" w:rsidP="00C52E23">
      <w:pPr>
        <w:pStyle w:val="Agreement"/>
      </w:pPr>
      <w:r>
        <w:t xml:space="preserve">With </w:t>
      </w:r>
      <w:r w:rsidR="008305D8">
        <w:t>these modifications</w:t>
      </w:r>
      <w:r>
        <w:t xml:space="preserve"> the LS out is approved, final version </w:t>
      </w:r>
      <w:r w:rsidR="008305D8">
        <w:t xml:space="preserve">in </w:t>
      </w:r>
      <w:r>
        <w:t>R2-2208928 (MCC to make modifications)</w:t>
      </w:r>
    </w:p>
    <w:p w14:paraId="7E5F0424" w14:textId="77777777" w:rsidR="001178EB" w:rsidRDefault="001178EB" w:rsidP="00E82073">
      <w:pPr>
        <w:pStyle w:val="Comments"/>
      </w:pPr>
    </w:p>
    <w:p w14:paraId="3DB5969A" w14:textId="77777777" w:rsidR="00E82073" w:rsidRDefault="00E82073" w:rsidP="00E82073">
      <w:pPr>
        <w:pStyle w:val="Heading1"/>
      </w:pPr>
      <w:r>
        <w:t>3</w:t>
      </w:r>
      <w:r>
        <w:tab/>
        <w:t>Incoming liaisons</w:t>
      </w:r>
    </w:p>
    <w:p w14:paraId="2596FDE7" w14:textId="0714DAAD" w:rsidR="00E82073" w:rsidRDefault="00E82073" w:rsidP="00E82073">
      <w:pPr>
        <w:pStyle w:val="Comments"/>
      </w:pPr>
      <w:r>
        <w:t>Note: LSs are moved to the respective agenda items if any.</w:t>
      </w:r>
    </w:p>
    <w:p w14:paraId="64AA519E" w14:textId="0BF73039" w:rsidR="00FB69FA" w:rsidRDefault="00EB4E7C" w:rsidP="008305D8">
      <w:pPr>
        <w:pStyle w:val="Doc-title"/>
      </w:pPr>
      <w:hyperlink r:id="rId193" w:tooltip="C:Usersmtk65284Documents3GPPtsg_ranWG2_RL2TSGR2_119-eDocsR2-2206970.zip" w:history="1">
        <w:r w:rsidR="00FB69FA" w:rsidRPr="008816D4">
          <w:rPr>
            <w:rStyle w:val="Hyperlink"/>
          </w:rPr>
          <w:t>R2-2206970</w:t>
        </w:r>
      </w:hyperlink>
      <w:r w:rsidR="00FB69FA">
        <w:tab/>
        <w:t>LS on Priority given to Rel-17 LSs from CT (CP-221319; contact: Orange)</w:t>
      </w:r>
      <w:r w:rsidR="00FB69FA">
        <w:tab/>
        <w:t>CT1</w:t>
      </w:r>
      <w:r w:rsidR="00FB69FA">
        <w:tab/>
        <w:t>LS in</w:t>
      </w:r>
      <w:r w:rsidR="00FB69FA">
        <w:tab/>
        <w:t>Rel-17</w:t>
      </w:r>
      <w:r w:rsidR="00FB69FA">
        <w:tab/>
        <w:t>To:SA2, SA4, RAN2</w:t>
      </w:r>
      <w:r w:rsidR="00FB69FA">
        <w:tab/>
        <w:t>Cc:SA, RAN</w:t>
      </w:r>
    </w:p>
    <w:p w14:paraId="2C975897" w14:textId="40E67885" w:rsidR="00E82073" w:rsidRDefault="00E82073" w:rsidP="00E82073">
      <w:pPr>
        <w:pStyle w:val="Heading1"/>
      </w:pPr>
      <w:r>
        <w:lastRenderedPageBreak/>
        <w:t>4</w:t>
      </w:r>
      <w:r>
        <w:tab/>
        <w:t>EUTRA Rel-16 and earlier</w:t>
      </w:r>
    </w:p>
    <w:p w14:paraId="452E723F" w14:textId="77777777" w:rsidR="00E82073" w:rsidRDefault="00E82073" w:rsidP="00E82073">
      <w:pPr>
        <w:pStyle w:val="Comments"/>
      </w:pPr>
      <w:r>
        <w:t>Only essential corrections. No documents should be submitted to 4. Please submit to 4.x</w:t>
      </w:r>
    </w:p>
    <w:p w14:paraId="21E1A91D" w14:textId="29EBC539" w:rsidR="00E82073" w:rsidRDefault="00E82073" w:rsidP="00E82073">
      <w:pPr>
        <w:pStyle w:val="Heading2"/>
      </w:pPr>
      <w:r>
        <w:t>4.1</w:t>
      </w:r>
      <w:r>
        <w:tab/>
        <w:t xml:space="preserve">NB-IoT </w:t>
      </w:r>
      <w:r w:rsidR="00D50995">
        <w:t xml:space="preserve">and </w:t>
      </w:r>
      <w:proofErr w:type="spellStart"/>
      <w:r w:rsidR="00D50995">
        <w:t>eMTC</w:t>
      </w:r>
      <w:proofErr w:type="spellEnd"/>
      <w:r w:rsidR="00D50995">
        <w:t xml:space="preserve"> </w:t>
      </w:r>
      <w:r>
        <w:t>corrections Rel-16 and earlier</w:t>
      </w:r>
    </w:p>
    <w:p w14:paraId="206F85CC" w14:textId="77777777" w:rsidR="00D50995" w:rsidRDefault="00E82073" w:rsidP="00E82073">
      <w:pPr>
        <w:pStyle w:val="Comments"/>
      </w:pPr>
      <w:r>
        <w:t xml:space="preserve">(NB_IOTenh3-Core; leading WG: RAN1; REL-16; started: Jun 18; Completed: June 20; WID: RP-200293); REL-15 and Earlier </w:t>
      </w:r>
      <w:r w:rsidR="00D50995">
        <w:t xml:space="preserve">NB-IoT </w:t>
      </w:r>
      <w:r>
        <w:t xml:space="preserve">WIs are in scope but not listed explicitly (long list). </w:t>
      </w:r>
    </w:p>
    <w:p w14:paraId="716CA86A" w14:textId="77777777" w:rsidR="00D50995" w:rsidRDefault="00D50995" w:rsidP="00D50995">
      <w:pPr>
        <w:pStyle w:val="Comments"/>
      </w:pPr>
      <w:r>
        <w:t xml:space="preserve">(LTE_eMTC5-Core; LTE_eMTC5-Core; leading WG: RAN1; REL-16; started: Jun 18; Completed:  June 20; WID: RP192875;), REL-15 and Earlier eMTC WIs are in scope but not listed explicitly (long list). </w:t>
      </w:r>
    </w:p>
    <w:p w14:paraId="5817EAF6" w14:textId="00358A7C" w:rsidR="00FB69FA" w:rsidRDefault="00EB4E7C" w:rsidP="00FB69FA">
      <w:pPr>
        <w:pStyle w:val="Doc-title"/>
      </w:pPr>
      <w:hyperlink r:id="rId194" w:tooltip="C:Usersmtk65284Documents3GPPtsg_ranWG2_RL2TSGR2_119-eDocsR2-2207312.zip" w:history="1">
        <w:r w:rsidR="00FB69FA" w:rsidRPr="008816D4">
          <w:rPr>
            <w:rStyle w:val="Hyperlink"/>
          </w:rPr>
          <w:t>R2-2207312</w:t>
        </w:r>
      </w:hyperlink>
      <w:r w:rsidR="00FB69FA">
        <w:tab/>
        <w:t>Clarification on schedulingInfoList for in NB-IoT</w:t>
      </w:r>
      <w:r w:rsidR="00FB69FA">
        <w:tab/>
        <w:t>MediaTek Inc.</w:t>
      </w:r>
      <w:r w:rsidR="00FB69FA">
        <w:tab/>
        <w:t>CR</w:t>
      </w:r>
      <w:r w:rsidR="00FB69FA">
        <w:tab/>
        <w:t>Rel-17</w:t>
      </w:r>
      <w:r w:rsidR="00FB69FA">
        <w:tab/>
        <w:t>36.331</w:t>
      </w:r>
      <w:r w:rsidR="00FB69FA">
        <w:tab/>
        <w:t>17.1.0</w:t>
      </w:r>
      <w:r w:rsidR="00FB69FA">
        <w:tab/>
        <w:t>4837</w:t>
      </w:r>
      <w:r w:rsidR="00FB69FA">
        <w:tab/>
        <w:t>-</w:t>
      </w:r>
      <w:r w:rsidR="00FB69FA">
        <w:tab/>
        <w:t>A</w:t>
      </w:r>
      <w:r w:rsidR="00FB69FA">
        <w:tab/>
        <w:t>LTE_NBIOT_eMTC_NTN-Core</w:t>
      </w:r>
    </w:p>
    <w:p w14:paraId="17642C2D" w14:textId="428DCBA5" w:rsidR="00FB69FA" w:rsidRDefault="00EB4E7C" w:rsidP="00FB69FA">
      <w:pPr>
        <w:pStyle w:val="Doc-title"/>
      </w:pPr>
      <w:hyperlink r:id="rId195" w:tooltip="C:Usersmtk65284Documents3GPPtsg_ranWG2_RL2TSGR2_119-eDocsR2-2207313.zip" w:history="1">
        <w:r w:rsidR="00FB69FA" w:rsidRPr="008816D4">
          <w:rPr>
            <w:rStyle w:val="Hyperlink"/>
          </w:rPr>
          <w:t>R2-2207313</w:t>
        </w:r>
      </w:hyperlink>
      <w:r w:rsidR="00FB69FA">
        <w:tab/>
        <w:t>Clarification on schedulingInfoList for in NB-IoT</w:t>
      </w:r>
      <w:r w:rsidR="00FB69FA">
        <w:tab/>
        <w:t>MediaTek Inc.</w:t>
      </w:r>
      <w:r w:rsidR="00FB69FA">
        <w:tab/>
        <w:t>CR</w:t>
      </w:r>
      <w:r w:rsidR="00FB69FA">
        <w:tab/>
        <w:t>Rel-16</w:t>
      </w:r>
      <w:r w:rsidR="00FB69FA">
        <w:tab/>
        <w:t>36.331</w:t>
      </w:r>
      <w:r w:rsidR="00FB69FA">
        <w:tab/>
        <w:t>16.9.0</w:t>
      </w:r>
      <w:r w:rsidR="00FB69FA">
        <w:tab/>
        <w:t>4838</w:t>
      </w:r>
      <w:r w:rsidR="00FB69FA">
        <w:tab/>
        <w:t>-</w:t>
      </w:r>
      <w:r w:rsidR="00FB69FA">
        <w:tab/>
        <w:t>A</w:t>
      </w:r>
      <w:r w:rsidR="00FB69FA">
        <w:tab/>
        <w:t>LTE_NBIOT_eMTC_NTN-Core</w:t>
      </w:r>
    </w:p>
    <w:p w14:paraId="7CE269C4" w14:textId="2AF9569F" w:rsidR="00FB69FA" w:rsidRDefault="00EB4E7C" w:rsidP="00FB69FA">
      <w:pPr>
        <w:pStyle w:val="Doc-title"/>
      </w:pPr>
      <w:hyperlink r:id="rId196" w:tooltip="C:Usersmtk65284Documents3GPPtsg_ranWG2_RL2TSGR2_119-eDocsR2-2207314.zip" w:history="1">
        <w:r w:rsidR="00FB69FA" w:rsidRPr="008816D4">
          <w:rPr>
            <w:rStyle w:val="Hyperlink"/>
          </w:rPr>
          <w:t>R2-2207314</w:t>
        </w:r>
      </w:hyperlink>
      <w:r w:rsidR="00FB69FA">
        <w:tab/>
        <w:t>Clarification on schedulingInfoList for in NB-IoT</w:t>
      </w:r>
      <w:r w:rsidR="00FB69FA">
        <w:tab/>
        <w:t>MediaTek Inc.</w:t>
      </w:r>
      <w:r w:rsidR="00FB69FA">
        <w:tab/>
        <w:t>CR</w:t>
      </w:r>
      <w:r w:rsidR="00FB69FA">
        <w:tab/>
        <w:t>Rel-15</w:t>
      </w:r>
      <w:r w:rsidR="00FB69FA">
        <w:tab/>
        <w:t>36.331</w:t>
      </w:r>
      <w:r w:rsidR="00FB69FA">
        <w:tab/>
        <w:t>15.18.0</w:t>
      </w:r>
      <w:r w:rsidR="00FB69FA">
        <w:tab/>
        <w:t>4839</w:t>
      </w:r>
      <w:r w:rsidR="00FB69FA">
        <w:tab/>
        <w:t>-</w:t>
      </w:r>
      <w:r w:rsidR="00FB69FA">
        <w:tab/>
        <w:t>A</w:t>
      </w:r>
      <w:r w:rsidR="00FB69FA">
        <w:tab/>
        <w:t>LTE_NBIOT_eMTC_NTN-Core</w:t>
      </w:r>
    </w:p>
    <w:p w14:paraId="47C9D6A5" w14:textId="3A2458FD" w:rsidR="00FB69FA" w:rsidRDefault="00EB4E7C" w:rsidP="00FB69FA">
      <w:pPr>
        <w:pStyle w:val="Doc-title"/>
      </w:pPr>
      <w:hyperlink r:id="rId197" w:tooltip="C:Usersmtk65284Documents3GPPtsg_ranWG2_RL2TSGR2_119-eDocsR2-2208594.zip" w:history="1">
        <w:r w:rsidR="00FB69FA" w:rsidRPr="008816D4">
          <w:rPr>
            <w:rStyle w:val="Hyperlink"/>
          </w:rPr>
          <w:t>R2-2208594</w:t>
        </w:r>
      </w:hyperlink>
      <w:r w:rsidR="00FB69FA">
        <w:tab/>
        <w:t>36331_(R16)_Clarification on SPS deactivation upon carrier reconfiguration</w:t>
      </w:r>
      <w:r w:rsidR="00FB69FA">
        <w:tab/>
        <w:t>ZTE Corporation, Sanechips</w:t>
      </w:r>
      <w:r w:rsidR="00FB69FA">
        <w:tab/>
        <w:t>CR</w:t>
      </w:r>
      <w:r w:rsidR="00FB69FA">
        <w:tab/>
        <w:t>Rel-16</w:t>
      </w:r>
      <w:r w:rsidR="00FB69FA">
        <w:tab/>
        <w:t>36.331</w:t>
      </w:r>
      <w:r w:rsidR="00FB69FA">
        <w:tab/>
        <w:t>16.9.0</w:t>
      </w:r>
      <w:r w:rsidR="00FB69FA">
        <w:tab/>
        <w:t>4864</w:t>
      </w:r>
      <w:r w:rsidR="00FB69FA">
        <w:tab/>
        <w:t>-</w:t>
      </w:r>
      <w:r w:rsidR="00FB69FA">
        <w:tab/>
        <w:t>F</w:t>
      </w:r>
      <w:r w:rsidR="00FB69FA">
        <w:tab/>
        <w:t>NB_IOTenh3-Core</w:t>
      </w:r>
    </w:p>
    <w:p w14:paraId="18F4567B" w14:textId="5A7B8CF3" w:rsidR="00FB69FA" w:rsidRDefault="00EB4E7C" w:rsidP="00FB69FA">
      <w:pPr>
        <w:pStyle w:val="Doc-title"/>
      </w:pPr>
      <w:hyperlink r:id="rId198" w:tooltip="C:Usersmtk65284Documents3GPPtsg_ranWG2_RL2TSGR2_119-eDocsR2-2208595.zip" w:history="1">
        <w:r w:rsidR="00FB69FA" w:rsidRPr="008816D4">
          <w:rPr>
            <w:rStyle w:val="Hyperlink"/>
          </w:rPr>
          <w:t>R2-2208595</w:t>
        </w:r>
      </w:hyperlink>
      <w:r w:rsidR="00FB69FA">
        <w:tab/>
        <w:t>36331_(R17)_Clarification on SPS deactivation upon carrier reconfiguration</w:t>
      </w:r>
      <w:r w:rsidR="00FB69FA">
        <w:tab/>
        <w:t>ZTE Corporation, Sanechips</w:t>
      </w:r>
      <w:r w:rsidR="00FB69FA">
        <w:tab/>
        <w:t>CR</w:t>
      </w:r>
      <w:r w:rsidR="00FB69FA">
        <w:tab/>
        <w:t>Rel-17</w:t>
      </w:r>
      <w:r w:rsidR="00FB69FA">
        <w:tab/>
        <w:t>36.331</w:t>
      </w:r>
      <w:r w:rsidR="00FB69FA">
        <w:tab/>
        <w:t>17.1.0</w:t>
      </w:r>
      <w:r w:rsidR="00FB69FA">
        <w:tab/>
        <w:t>4865</w:t>
      </w:r>
      <w:r w:rsidR="00FB69FA">
        <w:tab/>
        <w:t>-</w:t>
      </w:r>
      <w:r w:rsidR="00FB69FA">
        <w:tab/>
        <w:t>A</w:t>
      </w:r>
      <w:r w:rsidR="00FB69FA">
        <w:tab/>
        <w:t>NB_IOTenh3-Core</w:t>
      </w:r>
    </w:p>
    <w:p w14:paraId="3DCEA802" w14:textId="77777777" w:rsidR="00FB69FA" w:rsidRPr="00FB69FA" w:rsidRDefault="00FB69FA" w:rsidP="00FB69FA">
      <w:pPr>
        <w:pStyle w:val="Doc-text2"/>
      </w:pPr>
    </w:p>
    <w:p w14:paraId="368A5AB4" w14:textId="2768B930" w:rsidR="00E82073" w:rsidRDefault="00E82073" w:rsidP="00E82073">
      <w:pPr>
        <w:pStyle w:val="Heading2"/>
      </w:pPr>
      <w:r>
        <w:t>4.</w:t>
      </w:r>
      <w:r w:rsidR="00D50995">
        <w:t>2</w:t>
      </w:r>
      <w:r>
        <w:tab/>
        <w:t>V2X and Side-link corrections Rel-15 and earlier</w:t>
      </w:r>
    </w:p>
    <w:p w14:paraId="74C68D78" w14:textId="77777777" w:rsidR="00E82073" w:rsidRDefault="00E82073" w:rsidP="00E82073">
      <w:pPr>
        <w:pStyle w:val="Comments"/>
      </w:pPr>
      <w:r>
        <w:t>REL-15 and Earlier WIs are in scope but not listed explicitly (long list).</w:t>
      </w:r>
    </w:p>
    <w:p w14:paraId="0656372D" w14:textId="759CB437" w:rsidR="00E82073" w:rsidRDefault="00E82073" w:rsidP="00E82073">
      <w:pPr>
        <w:pStyle w:val="Heading2"/>
      </w:pPr>
      <w:r>
        <w:t>4.</w:t>
      </w:r>
      <w:r w:rsidR="00D50995">
        <w:t>3</w:t>
      </w:r>
      <w:r>
        <w:tab/>
        <w:t>Positioning corrections Rel-16 and earlier</w:t>
      </w:r>
    </w:p>
    <w:p w14:paraId="348F640F" w14:textId="77777777" w:rsidR="00E82073" w:rsidRDefault="00E82073" w:rsidP="00E82073">
      <w:pPr>
        <w:pStyle w:val="Comments"/>
      </w:pPr>
      <w:r>
        <w:t>(LTE_NavIC-Core, LTE TEI16 Positioning), REL-15 and Earlier WIs are in scope but not listed explicitly (long list).</w:t>
      </w:r>
    </w:p>
    <w:p w14:paraId="7BFE69D3" w14:textId="77777777" w:rsidR="00E82073" w:rsidRDefault="00E82073" w:rsidP="00E82073">
      <w:pPr>
        <w:pStyle w:val="Comments"/>
      </w:pPr>
      <w:r>
        <w:t>Documents in this agenda item will be handled by email.  No web conference is planned for this agenda item.</w:t>
      </w:r>
    </w:p>
    <w:p w14:paraId="6A2EBD85" w14:textId="6E097586" w:rsidR="00E82073" w:rsidRDefault="00E82073" w:rsidP="00E82073">
      <w:pPr>
        <w:pStyle w:val="Heading2"/>
      </w:pPr>
      <w:r>
        <w:t>4.</w:t>
      </w:r>
      <w:r w:rsidR="00D50995">
        <w:t>4</w:t>
      </w:r>
      <w:r>
        <w:tab/>
        <w:t>Other LTE corrections Rel-16 and earlier</w:t>
      </w:r>
    </w:p>
    <w:p w14:paraId="1E299546" w14:textId="77777777" w:rsidR="00E82073" w:rsidRDefault="00E82073" w:rsidP="00E82073">
      <w:pPr>
        <w:pStyle w:val="Comments"/>
      </w:pPr>
      <w:r>
        <w:t>(LTE_feMob-Core; leading WG: RAN2; REL-16; started: Jun 18; Completed: June 20; WID: RP-190921)</w:t>
      </w:r>
    </w:p>
    <w:p w14:paraId="3C505EDE" w14:textId="77777777" w:rsidR="00E82073" w:rsidRDefault="00E82073" w:rsidP="00E82073">
      <w:pPr>
        <w:pStyle w:val="Comments"/>
      </w:pPr>
      <w:r>
        <w:t>(LTE_terr_bcast-Core, LTE_DL_MIMO_EE-Core, LTE_high_speed_enh2-Core; LTE TEI16 Non-positioning)</w:t>
      </w:r>
    </w:p>
    <w:p w14:paraId="72544C94" w14:textId="77777777" w:rsidR="00E82073" w:rsidRDefault="00E82073" w:rsidP="00E82073">
      <w:pPr>
        <w:pStyle w:val="Comments"/>
      </w:pPr>
      <w:r>
        <w:t>(Documents relating to Rel-16 LTE but for which there is no existing RAN WI/SI, e.g. LSs from CT/SA requesting RAN2 action)</w:t>
      </w:r>
    </w:p>
    <w:p w14:paraId="270AB31E" w14:textId="3CA16DB2" w:rsidR="00E82073" w:rsidRDefault="00E82073" w:rsidP="00E82073">
      <w:pPr>
        <w:pStyle w:val="Comments"/>
      </w:pPr>
      <w:r>
        <w:t>Including TEI16</w:t>
      </w:r>
      <w:r w:rsidR="002F54C2">
        <w:t xml:space="preserve">, TEI15 etc </w:t>
      </w:r>
      <w:r>
        <w:t xml:space="preserve"> corrections and issues that do not fit under any other topic. </w:t>
      </w:r>
    </w:p>
    <w:p w14:paraId="1A92CFAF" w14:textId="77777777" w:rsidR="00E82073" w:rsidRDefault="00E82073" w:rsidP="00E82073">
      <w:pPr>
        <w:pStyle w:val="Comments"/>
      </w:pPr>
      <w:r>
        <w:t>For LTE mobility enhancements, only corrections that are LTE-specific should be submitted to this AI. Corrections that impact or are common with NR mobility enhancements should be submitted to 5.1.X instead.</w:t>
      </w:r>
    </w:p>
    <w:p w14:paraId="7145CDAF" w14:textId="3534E42B" w:rsidR="00FB69FA" w:rsidRDefault="00EB4E7C" w:rsidP="00FB69FA">
      <w:pPr>
        <w:pStyle w:val="Doc-title"/>
      </w:pPr>
      <w:hyperlink r:id="rId199" w:tooltip="C:Usersmtk65284Documents3GPPtsg_ranWG2_RL2TSGR2_119-eDocsR2-2207023.zip" w:history="1">
        <w:r w:rsidR="00FB69FA" w:rsidRPr="008816D4">
          <w:rPr>
            <w:rStyle w:val="Hyperlink"/>
          </w:rPr>
          <w:t>R2-2207023</w:t>
        </w:r>
      </w:hyperlink>
      <w:r w:rsidR="00FB69FA">
        <w:tab/>
        <w:t>Correction on SCG failure information procedure</w:t>
      </w:r>
      <w:r w:rsidR="00FB69FA">
        <w:tab/>
        <w:t>ITRI</w:t>
      </w:r>
      <w:r w:rsidR="00FB69FA">
        <w:tab/>
        <w:t>CR</w:t>
      </w:r>
      <w:r w:rsidR="00FB69FA">
        <w:tab/>
        <w:t>Rel-15</w:t>
      </w:r>
      <w:r w:rsidR="00FB69FA">
        <w:tab/>
        <w:t>36.331</w:t>
      </w:r>
      <w:r w:rsidR="00FB69FA">
        <w:tab/>
        <w:t>15.18.0</w:t>
      </w:r>
      <w:r w:rsidR="00FB69FA">
        <w:tab/>
        <w:t>4830</w:t>
      </w:r>
      <w:r w:rsidR="00FB69FA">
        <w:tab/>
        <w:t>-</w:t>
      </w:r>
      <w:r w:rsidR="00FB69FA">
        <w:tab/>
        <w:t>F</w:t>
      </w:r>
      <w:r w:rsidR="00FB69FA">
        <w:tab/>
        <w:t>NR_newRAT-Core</w:t>
      </w:r>
    </w:p>
    <w:p w14:paraId="339A69FA" w14:textId="55AA0B3A" w:rsidR="00FB69FA" w:rsidRDefault="00EB4E7C" w:rsidP="00FB69FA">
      <w:pPr>
        <w:pStyle w:val="Doc-title"/>
      </w:pPr>
      <w:hyperlink r:id="rId200" w:tooltip="C:Usersmtk65284Documents3GPPtsg_ranWG2_RL2TSGR2_119-eDocsR2-2207024.zip" w:history="1">
        <w:r w:rsidR="00FB69FA" w:rsidRPr="008816D4">
          <w:rPr>
            <w:rStyle w:val="Hyperlink"/>
          </w:rPr>
          <w:t>R2-2207024</w:t>
        </w:r>
      </w:hyperlink>
      <w:r w:rsidR="00FB69FA">
        <w:tab/>
        <w:t>Correction on SCG failure information procedure</w:t>
      </w:r>
      <w:r w:rsidR="00FB69FA">
        <w:tab/>
        <w:t>ITRI</w:t>
      </w:r>
      <w:r w:rsidR="00FB69FA">
        <w:tab/>
        <w:t>CR</w:t>
      </w:r>
      <w:r w:rsidR="00FB69FA">
        <w:tab/>
        <w:t>Rel-16</w:t>
      </w:r>
      <w:r w:rsidR="00FB69FA">
        <w:tab/>
        <w:t>36.331</w:t>
      </w:r>
      <w:r w:rsidR="00FB69FA">
        <w:tab/>
        <w:t>16.9.0</w:t>
      </w:r>
      <w:r w:rsidR="00FB69FA">
        <w:tab/>
        <w:t>4829</w:t>
      </w:r>
      <w:r w:rsidR="00FB69FA">
        <w:tab/>
        <w:t>-</w:t>
      </w:r>
      <w:r w:rsidR="00FB69FA">
        <w:tab/>
        <w:t>A</w:t>
      </w:r>
      <w:r w:rsidR="00FB69FA">
        <w:tab/>
        <w:t>NR_newRAT-Core</w:t>
      </w:r>
    </w:p>
    <w:p w14:paraId="39BAECAA" w14:textId="0149C9EF" w:rsidR="00FB69FA" w:rsidRDefault="00EB4E7C" w:rsidP="00FB69FA">
      <w:pPr>
        <w:pStyle w:val="Doc-title"/>
      </w:pPr>
      <w:hyperlink r:id="rId201" w:tooltip="C:Usersmtk65284Documents3GPPtsg_ranWG2_RL2TSGR2_119-eDocsR2-2207025.zip" w:history="1">
        <w:r w:rsidR="00FB69FA" w:rsidRPr="008816D4">
          <w:rPr>
            <w:rStyle w:val="Hyperlink"/>
          </w:rPr>
          <w:t>R2-2207025</w:t>
        </w:r>
      </w:hyperlink>
      <w:r w:rsidR="00FB69FA">
        <w:tab/>
        <w:t>Correction on SCG failure information procedure</w:t>
      </w:r>
      <w:r w:rsidR="00FB69FA">
        <w:tab/>
        <w:t>ITRI</w:t>
      </w:r>
      <w:r w:rsidR="00FB69FA">
        <w:tab/>
        <w:t>CR</w:t>
      </w:r>
      <w:r w:rsidR="00FB69FA">
        <w:tab/>
        <w:t>Rel-17</w:t>
      </w:r>
      <w:r w:rsidR="00FB69FA">
        <w:tab/>
        <w:t>36.331</w:t>
      </w:r>
      <w:r w:rsidR="00FB69FA">
        <w:tab/>
        <w:t>17.1.0</w:t>
      </w:r>
      <w:r w:rsidR="00FB69FA">
        <w:tab/>
        <w:t>4828</w:t>
      </w:r>
      <w:r w:rsidR="00FB69FA">
        <w:tab/>
        <w:t>-</w:t>
      </w:r>
      <w:r w:rsidR="00FB69FA">
        <w:tab/>
        <w:t>A</w:t>
      </w:r>
      <w:r w:rsidR="00FB69FA">
        <w:tab/>
        <w:t>NR_newRAT-Core</w:t>
      </w:r>
    </w:p>
    <w:p w14:paraId="09FBBB98" w14:textId="65C15420" w:rsidR="00FB69FA" w:rsidRDefault="00EB4E7C" w:rsidP="00FB69FA">
      <w:pPr>
        <w:pStyle w:val="Doc-title"/>
      </w:pPr>
      <w:hyperlink r:id="rId202" w:tooltip="C:Usersmtk65284Documents3GPPtsg_ranWG2_RL2TSGR2_119-eDocsR2-2207391.zip" w:history="1">
        <w:r w:rsidR="00FB69FA" w:rsidRPr="008816D4">
          <w:rPr>
            <w:rStyle w:val="Hyperlink"/>
          </w:rPr>
          <w:t>R2-2207391</w:t>
        </w:r>
      </w:hyperlink>
      <w:r w:rsidR="00FB69FA">
        <w:tab/>
        <w:t>Corrections on CHO recovery</w:t>
      </w:r>
      <w:r w:rsidR="00FB69FA">
        <w:tab/>
        <w:t>CATT</w:t>
      </w:r>
      <w:r w:rsidR="00FB69FA">
        <w:tab/>
        <w:t>CR</w:t>
      </w:r>
      <w:r w:rsidR="00FB69FA">
        <w:tab/>
        <w:t>Rel-16</w:t>
      </w:r>
      <w:r w:rsidR="00FB69FA">
        <w:tab/>
        <w:t>36.331</w:t>
      </w:r>
      <w:r w:rsidR="00FB69FA">
        <w:tab/>
        <w:t>16.9.0</w:t>
      </w:r>
      <w:r w:rsidR="00FB69FA">
        <w:tab/>
        <w:t>4845</w:t>
      </w:r>
      <w:r w:rsidR="00FB69FA">
        <w:tab/>
        <w:t>-</w:t>
      </w:r>
      <w:r w:rsidR="00FB69FA">
        <w:tab/>
        <w:t>F</w:t>
      </w:r>
      <w:r w:rsidR="00FB69FA">
        <w:tab/>
        <w:t>LTE_feMob-Core</w:t>
      </w:r>
    </w:p>
    <w:p w14:paraId="6DFB98EE" w14:textId="6A573E84" w:rsidR="00FB69FA" w:rsidRDefault="00EB4E7C" w:rsidP="00FB69FA">
      <w:pPr>
        <w:pStyle w:val="Doc-title"/>
      </w:pPr>
      <w:hyperlink r:id="rId203" w:tooltip="C:Usersmtk65284Documents3GPPtsg_ranWG2_RL2TSGR2_119-eDocsR2-2207392.zip" w:history="1">
        <w:r w:rsidR="00FB69FA" w:rsidRPr="008816D4">
          <w:rPr>
            <w:rStyle w:val="Hyperlink"/>
          </w:rPr>
          <w:t>R2-2207392</w:t>
        </w:r>
      </w:hyperlink>
      <w:r w:rsidR="00FB69FA">
        <w:tab/>
        <w:t>Corrections on CHO recovery</w:t>
      </w:r>
      <w:r w:rsidR="00FB69FA">
        <w:tab/>
        <w:t>CATT</w:t>
      </w:r>
      <w:r w:rsidR="00FB69FA">
        <w:tab/>
        <w:t>CR</w:t>
      </w:r>
      <w:r w:rsidR="00FB69FA">
        <w:tab/>
        <w:t>Rel-17</w:t>
      </w:r>
      <w:r w:rsidR="00FB69FA">
        <w:tab/>
        <w:t>36.331</w:t>
      </w:r>
      <w:r w:rsidR="00FB69FA">
        <w:tab/>
        <w:t>17.1.0</w:t>
      </w:r>
      <w:r w:rsidR="00FB69FA">
        <w:tab/>
        <w:t>4846</w:t>
      </w:r>
      <w:r w:rsidR="00FB69FA">
        <w:tab/>
        <w:t>-</w:t>
      </w:r>
      <w:r w:rsidR="00FB69FA">
        <w:tab/>
        <w:t>A</w:t>
      </w:r>
      <w:r w:rsidR="00FB69FA">
        <w:tab/>
        <w:t>LTE_feMob-Core</w:t>
      </w:r>
    </w:p>
    <w:p w14:paraId="66DA0612" w14:textId="77777777" w:rsidR="00003FD5" w:rsidRPr="00003FD5" w:rsidRDefault="00003FD5" w:rsidP="00003FD5">
      <w:pPr>
        <w:pStyle w:val="Doc-text2"/>
      </w:pPr>
    </w:p>
    <w:p w14:paraId="7098E7BC" w14:textId="77777777" w:rsidR="00003FD5" w:rsidRPr="00003FD5" w:rsidRDefault="00003FD5" w:rsidP="00003FD5">
      <w:pPr>
        <w:pStyle w:val="Doc-text2"/>
      </w:pPr>
    </w:p>
    <w:p w14:paraId="10FB9D61" w14:textId="610243FB" w:rsidR="00FB69FA" w:rsidRDefault="00EB4E7C" w:rsidP="00FB69FA">
      <w:pPr>
        <w:pStyle w:val="Doc-title"/>
      </w:pPr>
      <w:hyperlink r:id="rId204" w:tooltip="C:Usersmtk65284Documents3GPPtsg_ranWG2_RL2TSGR2_119-eDocsR2-2208531.zip" w:history="1">
        <w:r w:rsidR="00FB69FA" w:rsidRPr="008816D4">
          <w:rPr>
            <w:rStyle w:val="Hyperlink"/>
          </w:rPr>
          <w:t>R2-2208531</w:t>
        </w:r>
      </w:hyperlink>
      <w:r w:rsidR="00FB69FA">
        <w:tab/>
        <w:t>Miscellaneous changes collected by Rapporteur</w:t>
      </w:r>
      <w:r w:rsidR="00FB69FA">
        <w:tab/>
        <w:t>Samsung</w:t>
      </w:r>
      <w:r w:rsidR="00FB69FA">
        <w:tab/>
        <w:t>CR</w:t>
      </w:r>
      <w:r w:rsidR="00FB69FA">
        <w:tab/>
        <w:t>Rel-15</w:t>
      </w:r>
      <w:r w:rsidR="00FB69FA">
        <w:tab/>
        <w:t>36.331</w:t>
      </w:r>
      <w:r w:rsidR="00FB69FA">
        <w:tab/>
        <w:t>15.18.0</w:t>
      </w:r>
      <w:r w:rsidR="00FB69FA">
        <w:tab/>
        <w:t>4860</w:t>
      </w:r>
      <w:r w:rsidR="00FB69FA">
        <w:tab/>
        <w:t>-</w:t>
      </w:r>
      <w:r w:rsidR="00FB69FA">
        <w:tab/>
        <w:t>F</w:t>
      </w:r>
      <w:r w:rsidR="00FB69FA">
        <w:tab/>
        <w:t>NR_newRAT-Core</w:t>
      </w:r>
    </w:p>
    <w:p w14:paraId="3BC53FA2" w14:textId="04A860FF" w:rsidR="00FB69FA" w:rsidRDefault="00EB4E7C" w:rsidP="00FB69FA">
      <w:pPr>
        <w:pStyle w:val="Doc-title"/>
      </w:pPr>
      <w:hyperlink r:id="rId205" w:tooltip="C:Usersmtk65284Documents3GPPtsg_ranWG2_RL2TSGR2_119-eDocsR2-2208532.zip" w:history="1">
        <w:r w:rsidR="00FB69FA" w:rsidRPr="008816D4">
          <w:rPr>
            <w:rStyle w:val="Hyperlink"/>
          </w:rPr>
          <w:t>R2-2208532</w:t>
        </w:r>
      </w:hyperlink>
      <w:r w:rsidR="00FB69FA">
        <w:tab/>
        <w:t>Miscellaneous changes collected by Rapporteur</w:t>
      </w:r>
      <w:r w:rsidR="00FB69FA">
        <w:tab/>
        <w:t>Samsung</w:t>
      </w:r>
      <w:r w:rsidR="00FB69FA">
        <w:tab/>
        <w:t>CR</w:t>
      </w:r>
      <w:r w:rsidR="00FB69FA">
        <w:tab/>
        <w:t>Rel-16</w:t>
      </w:r>
      <w:r w:rsidR="00FB69FA">
        <w:tab/>
        <w:t>36.331</w:t>
      </w:r>
      <w:r w:rsidR="00FB69FA">
        <w:tab/>
        <w:t>16.9.0</w:t>
      </w:r>
      <w:r w:rsidR="00FB69FA">
        <w:tab/>
        <w:t>4861</w:t>
      </w:r>
      <w:r w:rsidR="00FB69FA">
        <w:tab/>
        <w:t>-</w:t>
      </w:r>
      <w:r w:rsidR="00FB69FA">
        <w:tab/>
        <w:t>F</w:t>
      </w:r>
      <w:r w:rsidR="00FB69FA">
        <w:tab/>
        <w:t>NR_newRAT-Core</w:t>
      </w:r>
    </w:p>
    <w:p w14:paraId="22FFCE62" w14:textId="1A27FB3E" w:rsidR="00FB69FA" w:rsidRDefault="00EB4E7C" w:rsidP="00FB69FA">
      <w:pPr>
        <w:pStyle w:val="Doc-title"/>
      </w:pPr>
      <w:hyperlink r:id="rId206" w:tooltip="C:Usersmtk65284Documents3GPPtsg_ranWG2_RL2TSGR2_119-eDocsR2-2208533.zip" w:history="1">
        <w:r w:rsidR="00FB69FA" w:rsidRPr="008816D4">
          <w:rPr>
            <w:rStyle w:val="Hyperlink"/>
          </w:rPr>
          <w:t>R2-2208533</w:t>
        </w:r>
      </w:hyperlink>
      <w:r w:rsidR="00FB69FA">
        <w:tab/>
        <w:t>Miscellaneous changes collected by Rapporteur</w:t>
      </w:r>
      <w:r w:rsidR="00FB69FA">
        <w:tab/>
        <w:t>Samsung</w:t>
      </w:r>
      <w:r w:rsidR="00FB69FA">
        <w:tab/>
        <w:t>CR</w:t>
      </w:r>
      <w:r w:rsidR="00FB69FA">
        <w:tab/>
        <w:t>Rel-17</w:t>
      </w:r>
      <w:r w:rsidR="00FB69FA">
        <w:tab/>
        <w:t>36.331</w:t>
      </w:r>
      <w:r w:rsidR="00FB69FA">
        <w:tab/>
        <w:t>17.1.0</w:t>
      </w:r>
      <w:r w:rsidR="00FB69FA">
        <w:tab/>
        <w:t>4862</w:t>
      </w:r>
      <w:r w:rsidR="00FB69FA">
        <w:tab/>
        <w:t>-</w:t>
      </w:r>
      <w:r w:rsidR="00FB69FA">
        <w:tab/>
        <w:t>A</w:t>
      </w:r>
      <w:r w:rsidR="00FB69FA">
        <w:tab/>
        <w:t>NR_newRAT-Core</w:t>
      </w:r>
    </w:p>
    <w:p w14:paraId="0DB499A8" w14:textId="77777777" w:rsidR="00FB69FA" w:rsidRPr="00FB69FA" w:rsidRDefault="00FB69FA" w:rsidP="00FB69FA">
      <w:pPr>
        <w:pStyle w:val="Doc-text2"/>
      </w:pPr>
    </w:p>
    <w:p w14:paraId="735E0307" w14:textId="3C103ADB" w:rsidR="00E82073" w:rsidRDefault="00E82073" w:rsidP="00E82073">
      <w:pPr>
        <w:pStyle w:val="Heading1"/>
      </w:pPr>
      <w:r>
        <w:t>5</w:t>
      </w:r>
      <w:r>
        <w:tab/>
        <w:t xml:space="preserve">NR Rel-15 and Rel-16 </w:t>
      </w:r>
    </w:p>
    <w:p w14:paraId="78A707DE" w14:textId="77777777" w:rsidR="00E82073" w:rsidRDefault="00E82073" w:rsidP="00E82073">
      <w:pPr>
        <w:pStyle w:val="Comments"/>
      </w:pPr>
      <w:r>
        <w:lastRenderedPageBreak/>
        <w:t xml:space="preserve">Essential corrections only. </w:t>
      </w:r>
    </w:p>
    <w:p w14:paraId="3AE5D83E" w14:textId="1B8576ED" w:rsidR="00E82073" w:rsidRDefault="00E82073" w:rsidP="00E82073">
      <w:pPr>
        <w:pStyle w:val="Comments"/>
      </w:pPr>
      <w:r>
        <w:t>Tdoc Limitation: 1</w:t>
      </w:r>
      <w:r w:rsidR="00E17FD6">
        <w:t>1</w:t>
      </w:r>
      <w:r>
        <w:t xml:space="preserve"> tdocs in total for all sub agenda items</w:t>
      </w:r>
      <w:r w:rsidR="00E17FD6">
        <w:t>.</w:t>
      </w:r>
    </w:p>
    <w:p w14:paraId="1EA5A176" w14:textId="77777777" w:rsidR="00E82073" w:rsidRDefault="00E82073" w:rsidP="00E82073">
      <w:pPr>
        <w:pStyle w:val="Heading2"/>
      </w:pPr>
      <w:r>
        <w:t>5.1</w:t>
      </w:r>
      <w:r>
        <w:tab/>
        <w:t>Common</w:t>
      </w:r>
    </w:p>
    <w:p w14:paraId="532FE4A9" w14:textId="77777777" w:rsidR="00E82073" w:rsidRDefault="00E82073" w:rsidP="00E82073">
      <w:pPr>
        <w:pStyle w:val="Comments"/>
      </w:pPr>
      <w:r>
        <w:t xml:space="preserve">Includes the following WIs and input that doesn’t fit elsewhere. </w:t>
      </w:r>
    </w:p>
    <w:p w14:paraId="6F641B75" w14:textId="77777777" w:rsidR="00E82073" w:rsidRDefault="00E82073" w:rsidP="00E82073">
      <w:pPr>
        <w:pStyle w:val="Comments"/>
      </w:pPr>
      <w:r>
        <w:t xml:space="preserve">(NR_newRAT-Core; leading WG: RAN1; REL-15; started: Mar. 17; closed: Jun. 19: WID: RP-191971) </w:t>
      </w:r>
    </w:p>
    <w:p w14:paraId="6E7E3F34" w14:textId="77777777" w:rsidR="00E82073" w:rsidRDefault="00E82073" w:rsidP="00E82073">
      <w:pPr>
        <w:pStyle w:val="Comments"/>
      </w:pPr>
      <w:r>
        <w:t>(NR_IAB-Core; leading WG: RAN2; REL-16; started: Dec 18; target Aug 20; WID: RP-200840)</w:t>
      </w:r>
    </w:p>
    <w:p w14:paraId="7C4B96B6" w14:textId="77777777" w:rsidR="00E82073" w:rsidRDefault="00E82073" w:rsidP="00E82073">
      <w:pPr>
        <w:pStyle w:val="Comments"/>
      </w:pPr>
      <w:r>
        <w:t xml:space="preserve">(NR_unlic-Core; leading WG: RAN1; REL-16; started: Dec 18; Closed June 20; WID: RP-192926). </w:t>
      </w:r>
    </w:p>
    <w:p w14:paraId="7AE1C8D0" w14:textId="77777777" w:rsidR="00E82073" w:rsidRDefault="00E82073" w:rsidP="00E82073">
      <w:pPr>
        <w:pStyle w:val="Comments"/>
      </w:pPr>
      <w:r>
        <w:t>(NR_IIOT-Core; leading WG: RAN2; REL-16; started: Mar 19; Completed: Jun 20; WID: RP-200797)</w:t>
      </w:r>
    </w:p>
    <w:p w14:paraId="42E1C7C7" w14:textId="77777777" w:rsidR="00E82073" w:rsidRDefault="00E82073" w:rsidP="00E82073">
      <w:pPr>
        <w:pStyle w:val="Comments"/>
      </w:pPr>
      <w:r>
        <w:t>(NR_UE_pow_sav-Core; leading WG: RAN1; REL-16; started: Mar 19; Completed Jun 20; WID: RP-200494).</w:t>
      </w:r>
    </w:p>
    <w:p w14:paraId="6AB9ECA4" w14:textId="77777777" w:rsidR="00E82073" w:rsidRDefault="00E82073" w:rsidP="00E82073">
      <w:pPr>
        <w:pStyle w:val="Comments"/>
      </w:pPr>
      <w:r>
        <w:t xml:space="preserve">(NR_2step_RACH-Core; leading WG: RAN1; REL-16; started: Dec 18; Completed: June 20; WID: RP-200085). </w:t>
      </w:r>
    </w:p>
    <w:p w14:paraId="79B83720" w14:textId="77777777" w:rsidR="00E82073" w:rsidRDefault="00E82073" w:rsidP="00E82073">
      <w:pPr>
        <w:pStyle w:val="Comments"/>
      </w:pPr>
      <w:r>
        <w:t>(SRVCC_NR_to_UMTS-Core; leading WG: RAN2; REL-16; started: Dec 18; Completed; Mar 20; WID: RP-190713)</w:t>
      </w:r>
    </w:p>
    <w:p w14:paraId="2B27C7E1" w14:textId="77777777" w:rsidR="00E82073" w:rsidRDefault="00E82073" w:rsidP="00E82073">
      <w:pPr>
        <w:pStyle w:val="Comments"/>
      </w:pPr>
      <w:r>
        <w:t>(RACS-RAN-Core, leading WG: RAN2; REL-16; started: Mar 19; completed: Jun 20; WID: RP-191088)</w:t>
      </w:r>
    </w:p>
    <w:p w14:paraId="302BC2F4" w14:textId="77777777" w:rsidR="00E82073" w:rsidRDefault="00E82073" w:rsidP="00E82073">
      <w:pPr>
        <w:pStyle w:val="Comments"/>
      </w:pPr>
      <w:r>
        <w:t>(NG_RAN_PRN-Core; leading WG: RAN3; REL-16; started: Mar 19; completed: June 20; WID: RP-200122)</w:t>
      </w:r>
    </w:p>
    <w:p w14:paraId="19E2D7AB" w14:textId="77777777" w:rsidR="00E82073" w:rsidRDefault="00E82073" w:rsidP="00E82073">
      <w:pPr>
        <w:pStyle w:val="Comments"/>
      </w:pPr>
      <w:r>
        <w:t xml:space="preserve">(NR_eMIMO-Core, leading WG: RAN1; REL-16; started: Jun 18; target; Aug 20; WID: RP-200474;) </w:t>
      </w:r>
    </w:p>
    <w:p w14:paraId="2E788A79" w14:textId="77777777" w:rsidR="00E82073" w:rsidRDefault="00E82073" w:rsidP="00E82073">
      <w:pPr>
        <w:pStyle w:val="Comments"/>
      </w:pPr>
      <w:r>
        <w:t xml:space="preserve">(NR_CLI_RIM; leading WG: RAN1; REL-16; started: Dec 18; Completed: Jun 20; WID: RP-191997;) </w:t>
      </w:r>
    </w:p>
    <w:p w14:paraId="61650525" w14:textId="77777777" w:rsidR="00E82073" w:rsidRDefault="00E82073" w:rsidP="00E82073">
      <w:pPr>
        <w:pStyle w:val="Comments"/>
      </w:pPr>
      <w:r>
        <w:t>(NR_L1enh_URLLC-Core, leading WG: RAN1; REL-16; Completed: June 20; WID: RP-191584)</w:t>
      </w:r>
    </w:p>
    <w:p w14:paraId="7B833753" w14:textId="77777777" w:rsidR="00E82073" w:rsidRDefault="00E82073" w:rsidP="00E82073">
      <w:pPr>
        <w:pStyle w:val="Comments"/>
      </w:pPr>
      <w:r>
        <w:t xml:space="preserve">(LTE_NR_DC_CA_enh-Core; leading WG: RAN2; REL-16; started: Jun 18; Target Aug 20; WI RP-200791) </w:t>
      </w:r>
    </w:p>
    <w:p w14:paraId="73EE7804" w14:textId="77777777" w:rsidR="00E82073" w:rsidRDefault="00E82073" w:rsidP="00E82073">
      <w:pPr>
        <w:pStyle w:val="Comments"/>
      </w:pPr>
      <w:r>
        <w:t xml:space="preserve">(NR_Mob_enh-Core; leading WG: RAN2; REL-16; started: Jun 18; Completed June 20; WID: RP-192277). </w:t>
      </w:r>
    </w:p>
    <w:p w14:paraId="1E7F1DE0" w14:textId="77777777" w:rsidR="00E82073" w:rsidRDefault="00E82073" w:rsidP="00E82073">
      <w:pPr>
        <w:pStyle w:val="Comments"/>
      </w:pPr>
      <w:r>
        <w:t>(NR_HST, NR_RRM_enh-Core, NR_RF_FR1, NR_RF_FR2_req_enh, NR_n66_BW, LTE_NR_B41_Bn41_PC29dBm-Core, NR_CSIRS_L3meas,)</w:t>
      </w:r>
    </w:p>
    <w:p w14:paraId="0DA9EDEC" w14:textId="77777777" w:rsidR="00E82073" w:rsidRDefault="00E82073" w:rsidP="00E82073">
      <w:pPr>
        <w:pStyle w:val="Comments"/>
      </w:pPr>
      <w:r>
        <w:t>(NR TEI16).</w:t>
      </w:r>
    </w:p>
    <w:p w14:paraId="4B193E84" w14:textId="7A760ADF" w:rsidR="00E82073" w:rsidRDefault="00E82073" w:rsidP="00E82073">
      <w:pPr>
        <w:pStyle w:val="Comments"/>
      </w:pPr>
      <w:r>
        <w:t xml:space="preserve">LTE mob enh corrections that are common with NR mobility enhancements should be submitted to this AI. </w:t>
      </w:r>
    </w:p>
    <w:p w14:paraId="30BD02B7" w14:textId="77777777" w:rsidR="00FB69FA" w:rsidRPr="00FB69FA" w:rsidRDefault="00FB69FA" w:rsidP="00003FD5">
      <w:pPr>
        <w:pStyle w:val="Doc-text2"/>
        <w:ind w:left="0" w:firstLine="0"/>
      </w:pPr>
    </w:p>
    <w:p w14:paraId="2280283E" w14:textId="64776D30" w:rsidR="00E82073" w:rsidRDefault="00E82073" w:rsidP="00B76745">
      <w:pPr>
        <w:pStyle w:val="Heading3"/>
      </w:pPr>
      <w:r>
        <w:t>5.1.1</w:t>
      </w:r>
      <w:r>
        <w:tab/>
      </w:r>
      <w:r w:rsidR="00D50995">
        <w:t xml:space="preserve">Stage 2 and </w:t>
      </w:r>
      <w:r>
        <w:t>Organisational</w:t>
      </w:r>
    </w:p>
    <w:p w14:paraId="2994A7A5" w14:textId="721B8DB6" w:rsidR="00E82073" w:rsidRDefault="00E82073" w:rsidP="00E82073">
      <w:pPr>
        <w:pStyle w:val="Comments"/>
      </w:pPr>
      <w:r>
        <w:t>Incoming LSs, etc.</w:t>
      </w:r>
      <w:r w:rsidR="00D50995" w:rsidRPr="00D50995">
        <w:t xml:space="preserve"> </w:t>
      </w:r>
      <w:r w:rsidR="00D50995">
        <w:t>You should discuss your stage 2 CRs with the specification rapporteurs before submission. Includes impact to 38.300, 36.300, 37.340</w:t>
      </w:r>
    </w:p>
    <w:p w14:paraId="261882C5" w14:textId="1EE2D266" w:rsidR="00A333B5" w:rsidRDefault="00A333B5" w:rsidP="00A333B5">
      <w:pPr>
        <w:pStyle w:val="BoldComments"/>
      </w:pPr>
      <w:r>
        <w:t>LS in to be noted</w:t>
      </w:r>
    </w:p>
    <w:p w14:paraId="3DE7F519" w14:textId="278042F2" w:rsidR="00A333B5" w:rsidRDefault="00EB4E7C" w:rsidP="00A333B5">
      <w:pPr>
        <w:pStyle w:val="Doc-title"/>
      </w:pPr>
      <w:hyperlink r:id="rId207" w:tooltip="C:Usersmtk65284Documents3GPPtsg_ranWG2_RL2TSGR2_119-eDocsR2-2206921.zip" w:history="1">
        <w:r w:rsidR="00A333B5" w:rsidRPr="008816D4">
          <w:rPr>
            <w:rStyle w:val="Hyperlink"/>
          </w:rPr>
          <w:t>R2-2206921</w:t>
        </w:r>
      </w:hyperlink>
      <w:r w:rsidR="00A333B5">
        <w:tab/>
        <w:t>Reply LS on configuration of p-MaxEUTRA and p-NR-FR1 (R1-2205465; contact: Huawei)</w:t>
      </w:r>
      <w:r w:rsidR="00A333B5">
        <w:tab/>
        <w:t>RAN1</w:t>
      </w:r>
      <w:r w:rsidR="00A333B5">
        <w:tab/>
        <w:t>LS in</w:t>
      </w:r>
      <w:r w:rsidR="00A333B5">
        <w:tab/>
        <w:t>Rel-17</w:t>
      </w:r>
      <w:r w:rsidR="00A333B5">
        <w:tab/>
        <w:t>NR_newRAT-Core</w:t>
      </w:r>
      <w:r w:rsidR="00A333B5">
        <w:tab/>
        <w:t>To:RAN5</w:t>
      </w:r>
      <w:r w:rsidR="00A333B5">
        <w:tab/>
        <w:t>Cc:RAN2, RAN4</w:t>
      </w:r>
    </w:p>
    <w:p w14:paraId="05C312CD" w14:textId="5644BB50" w:rsidR="00A333B5" w:rsidRPr="00A333B5" w:rsidRDefault="00A333B5" w:rsidP="00A333B5">
      <w:pPr>
        <w:pStyle w:val="Doc-comment"/>
      </w:pPr>
      <w:r>
        <w:t xml:space="preserve">Chair: RAN2 is </w:t>
      </w:r>
      <w:proofErr w:type="spellStart"/>
      <w:r>
        <w:t>CCed</w:t>
      </w:r>
      <w:proofErr w:type="spellEnd"/>
      <w:r>
        <w:t xml:space="preserve">, no action. Propose Noted [000]. </w:t>
      </w:r>
    </w:p>
    <w:p w14:paraId="4C9E0D6F" w14:textId="47C73298" w:rsidR="00A333B5" w:rsidRPr="00A333B5" w:rsidRDefault="00EB4E7C" w:rsidP="00A333B5">
      <w:pPr>
        <w:pStyle w:val="Doc-title"/>
      </w:pPr>
      <w:hyperlink r:id="rId208" w:tooltip="C:Usersmtk65284Documents3GPPtsg_ranWG2_RL2TSGR2_119-eDocsR2-2206952.zip" w:history="1">
        <w:r w:rsidR="00A333B5" w:rsidRPr="008816D4">
          <w:rPr>
            <w:rStyle w:val="Hyperlink"/>
          </w:rPr>
          <w:t>R2-2206952</w:t>
        </w:r>
      </w:hyperlink>
      <w:r w:rsidR="00A333B5">
        <w:tab/>
        <w:t>Further Reply LS on configuration of p-MaxEUTRA and p-NR-FR1 (R4-2210815; contact: Qualcomm)</w:t>
      </w:r>
      <w:r w:rsidR="00A333B5">
        <w:tab/>
        <w:t>RAN4</w:t>
      </w:r>
      <w:r w:rsidR="00A333B5">
        <w:tab/>
        <w:t>LS in</w:t>
      </w:r>
      <w:r w:rsidR="00A333B5">
        <w:tab/>
        <w:t>Rel-15</w:t>
      </w:r>
      <w:r w:rsidR="00A333B5">
        <w:tab/>
        <w:t>NR_newRAT-Core</w:t>
      </w:r>
      <w:r w:rsidR="00A333B5">
        <w:tab/>
        <w:t>To:RAN5</w:t>
      </w:r>
      <w:r w:rsidR="00A333B5">
        <w:tab/>
        <w:t>Cc:RAN1, RAN2</w:t>
      </w:r>
    </w:p>
    <w:p w14:paraId="696EDE9A" w14:textId="2E7BB8EB" w:rsidR="00A333B5" w:rsidRPr="00A333B5" w:rsidRDefault="00A333B5" w:rsidP="00A333B5">
      <w:pPr>
        <w:pStyle w:val="Doc-comment"/>
      </w:pPr>
      <w:r>
        <w:t xml:space="preserve">Chair: RAN2 is </w:t>
      </w:r>
      <w:proofErr w:type="spellStart"/>
      <w:r>
        <w:t>CCed</w:t>
      </w:r>
      <w:proofErr w:type="spellEnd"/>
      <w:r>
        <w:t xml:space="preserve">, no action. Propose Noted [000]. </w:t>
      </w:r>
    </w:p>
    <w:p w14:paraId="3CE5D4ED" w14:textId="15986547" w:rsidR="00A333B5" w:rsidRDefault="00EB4E7C" w:rsidP="00A333B5">
      <w:pPr>
        <w:pStyle w:val="Doc-title"/>
      </w:pPr>
      <w:hyperlink r:id="rId209" w:tooltip="C:Usersmtk65284Documents3GPPtsg_ranWG2_RL2TSGR2_119-eDocsR2-2206928.zip" w:history="1">
        <w:r w:rsidR="00A333B5" w:rsidRPr="008816D4">
          <w:rPr>
            <w:rStyle w:val="Hyperlink"/>
          </w:rPr>
          <w:t>R2-2206928</w:t>
        </w:r>
      </w:hyperlink>
      <w:r w:rsidR="00A333B5">
        <w:tab/>
        <w:t>LS on New UE Feature for HARQ-ACK multiplexing on PUSCH in the absence of PUCCH (R1-2205634; contact: Apple)</w:t>
      </w:r>
      <w:r w:rsidR="00A333B5">
        <w:tab/>
        <w:t>RAN1</w:t>
      </w:r>
      <w:r w:rsidR="00A333B5">
        <w:tab/>
        <w:t>LS in</w:t>
      </w:r>
      <w:r w:rsidR="00A333B5">
        <w:tab/>
        <w:t>Rel-16</w:t>
      </w:r>
      <w:r w:rsidR="00A333B5">
        <w:tab/>
        <w:t>TEI16, NR_newRAT-Core</w:t>
      </w:r>
      <w:r w:rsidR="00A333B5">
        <w:tab/>
        <w:t>To:RAN2</w:t>
      </w:r>
    </w:p>
    <w:p w14:paraId="3A3243A1" w14:textId="59133BD4" w:rsidR="00A333B5" w:rsidRPr="00A333B5" w:rsidRDefault="00A333B5" w:rsidP="00A333B5">
      <w:pPr>
        <w:pStyle w:val="Doc-comment"/>
      </w:pPr>
      <w:r>
        <w:t xml:space="preserve">Chair: Believe that this was </w:t>
      </w:r>
      <w:proofErr w:type="gramStart"/>
      <w:r>
        <w:t>taken into account</w:t>
      </w:r>
      <w:proofErr w:type="gramEnd"/>
      <w:r>
        <w:t xml:space="preserve"> last meeting. Propose Noted [000]. </w:t>
      </w:r>
    </w:p>
    <w:p w14:paraId="2AC40B6A" w14:textId="4D1C9AEB" w:rsidR="00A333B5" w:rsidRDefault="00A333B5" w:rsidP="00E82073">
      <w:pPr>
        <w:pStyle w:val="Comments"/>
        <w:rPr>
          <w:lang w:val="en-US"/>
        </w:rPr>
      </w:pPr>
    </w:p>
    <w:p w14:paraId="5D7015CA" w14:textId="77777777" w:rsidR="00AF4059" w:rsidRDefault="00AF4059" w:rsidP="00E82073">
      <w:pPr>
        <w:pStyle w:val="Comments"/>
        <w:rPr>
          <w:lang w:val="en-US"/>
        </w:rPr>
      </w:pPr>
    </w:p>
    <w:p w14:paraId="0B6E06B7" w14:textId="49A34C44" w:rsidR="00AF4059" w:rsidRDefault="00AF4059" w:rsidP="00AF4059">
      <w:pPr>
        <w:pStyle w:val="EmailDiscussion"/>
        <w:rPr>
          <w:lang w:val="en-US"/>
        </w:rPr>
      </w:pPr>
      <w:bookmarkStart w:id="26" w:name="_Hlk111608386"/>
      <w:r>
        <w:rPr>
          <w:lang w:val="en-US"/>
        </w:rPr>
        <w:t>[AT119-e][</w:t>
      </w:r>
      <w:proofErr w:type="gramStart"/>
      <w:r>
        <w:rPr>
          <w:lang w:val="en-US"/>
        </w:rPr>
        <w:t>0</w:t>
      </w:r>
      <w:r w:rsidR="009D0143">
        <w:rPr>
          <w:lang w:val="en-US"/>
        </w:rPr>
        <w:t>06</w:t>
      </w:r>
      <w:r>
        <w:rPr>
          <w:lang w:val="en-US"/>
        </w:rPr>
        <w:t>][</w:t>
      </w:r>
      <w:proofErr w:type="gramEnd"/>
      <w:r>
        <w:rPr>
          <w:lang w:val="en-US"/>
        </w:rPr>
        <w:t>NR1516] Stage-2 Corrections (OPPO)</w:t>
      </w:r>
    </w:p>
    <w:p w14:paraId="17044544" w14:textId="61035C97" w:rsidR="00AF4059" w:rsidRDefault="00AF4059" w:rsidP="00AF4059">
      <w:pPr>
        <w:pStyle w:val="EmailDiscussion2"/>
        <w:rPr>
          <w:lang w:val="en-US"/>
        </w:rPr>
      </w:pPr>
      <w:r>
        <w:rPr>
          <w:lang w:val="en-US"/>
        </w:rPr>
        <w:tab/>
        <w:t xml:space="preserve">Scope: Treat </w:t>
      </w:r>
      <w:hyperlink r:id="rId210" w:tooltip="C:Usersmtk65284Documents3GPPtsg_ranWG2_RL2TSGR2_119-eDocsR2-2208190.zip" w:history="1">
        <w:r w:rsidRPr="008816D4">
          <w:rPr>
            <w:rStyle w:val="Hyperlink"/>
            <w:lang w:val="en-US"/>
          </w:rPr>
          <w:t>R2-2208190</w:t>
        </w:r>
      </w:hyperlink>
      <w:r>
        <w:rPr>
          <w:lang w:val="en-US"/>
        </w:rPr>
        <w:t xml:space="preserve">, </w:t>
      </w:r>
      <w:hyperlink r:id="rId211" w:tooltip="C:Usersmtk65284Documents3GPPtsg_ranWG2_RL2TSGR2_119-eDocsR2-2208191.zip" w:history="1">
        <w:r w:rsidRPr="008816D4">
          <w:rPr>
            <w:rStyle w:val="Hyperlink"/>
            <w:lang w:val="en-US"/>
          </w:rPr>
          <w:t>R2-2208191</w:t>
        </w:r>
      </w:hyperlink>
      <w:r>
        <w:rPr>
          <w:lang w:val="en-US"/>
        </w:rPr>
        <w:t xml:space="preserve">, </w:t>
      </w:r>
      <w:hyperlink r:id="rId212" w:tooltip="C:Usersmtk65284Documents3GPPtsg_ranWG2_RL2TSGR2_119-eDocsR2-2208192.zip" w:history="1">
        <w:r w:rsidRPr="008816D4">
          <w:rPr>
            <w:rStyle w:val="Hyperlink"/>
            <w:lang w:val="en-US"/>
          </w:rPr>
          <w:t>R2-2208192</w:t>
        </w:r>
      </w:hyperlink>
      <w:r>
        <w:rPr>
          <w:lang w:val="en-US"/>
        </w:rPr>
        <w:t xml:space="preserve">, </w:t>
      </w:r>
      <w:hyperlink r:id="rId213" w:tooltip="C:Usersmtk65284Documents3GPPtsg_ranWG2_RL2TSGR2_119-eDocsR2-2207131.zip" w:history="1">
        <w:r w:rsidRPr="008816D4">
          <w:rPr>
            <w:rStyle w:val="Hyperlink"/>
            <w:lang w:val="en-US"/>
          </w:rPr>
          <w:t>R2-2207131</w:t>
        </w:r>
      </w:hyperlink>
      <w:r>
        <w:rPr>
          <w:lang w:val="en-US"/>
        </w:rPr>
        <w:t xml:space="preserve">, </w:t>
      </w:r>
      <w:hyperlink r:id="rId214" w:tooltip="C:Usersmtk65284Documents3GPPtsg_ranWG2_RL2TSGR2_119-eDocsR2-2207134.zip" w:history="1">
        <w:r w:rsidRPr="008816D4">
          <w:rPr>
            <w:rStyle w:val="Hyperlink"/>
            <w:lang w:val="en-US"/>
          </w:rPr>
          <w:t>R2-2207134</w:t>
        </w:r>
      </w:hyperlink>
      <w:r>
        <w:rPr>
          <w:lang w:val="en-US"/>
        </w:rPr>
        <w:t xml:space="preserve">, </w:t>
      </w:r>
      <w:hyperlink r:id="rId215" w:tooltip="C:Usersmtk65284Documents3GPPtsg_ranWG2_RL2TSGR2_119-eDocsR2-2207879.zip" w:history="1">
        <w:r w:rsidRPr="008816D4">
          <w:rPr>
            <w:rStyle w:val="Hyperlink"/>
            <w:lang w:val="en-US"/>
          </w:rPr>
          <w:t>R2-2207879</w:t>
        </w:r>
      </w:hyperlink>
      <w:r>
        <w:rPr>
          <w:lang w:val="en-US"/>
        </w:rPr>
        <w:t xml:space="preserve">, </w:t>
      </w:r>
      <w:hyperlink r:id="rId216" w:tooltip="C:Usersmtk65284Documents3GPPtsg_ranWG2_RL2TSGR2_119-eDocsR2-2207735.zip" w:history="1">
        <w:r w:rsidRPr="008816D4">
          <w:rPr>
            <w:rStyle w:val="Hyperlink"/>
            <w:lang w:val="en-US"/>
          </w:rPr>
          <w:t>R2-2207735</w:t>
        </w:r>
      </w:hyperlink>
      <w:r>
        <w:rPr>
          <w:lang w:val="en-US"/>
        </w:rPr>
        <w:t xml:space="preserve">, </w:t>
      </w:r>
      <w:hyperlink r:id="rId217" w:tooltip="C:Usersmtk65284Documents3GPPtsg_ranWG2_RL2TSGR2_119-eDocsR2-2208414.zip" w:history="1">
        <w:r w:rsidRPr="008816D4">
          <w:rPr>
            <w:rStyle w:val="Hyperlink"/>
            <w:lang w:val="en-US"/>
          </w:rPr>
          <w:t>R2-2208414</w:t>
        </w:r>
      </w:hyperlink>
      <w:r>
        <w:rPr>
          <w:lang w:val="en-US"/>
        </w:rPr>
        <w:t xml:space="preserve">, </w:t>
      </w:r>
      <w:hyperlink r:id="rId218" w:tooltip="C:Usersmtk65284Documents3GPPtsg_ranWG2_RL2TSGR2_119-eDocsR2-2208418.zip" w:history="1">
        <w:r w:rsidRPr="008816D4">
          <w:rPr>
            <w:rStyle w:val="Hyperlink"/>
            <w:lang w:val="en-US"/>
          </w:rPr>
          <w:t>R2-2208418</w:t>
        </w:r>
      </w:hyperlink>
      <w:r>
        <w:rPr>
          <w:lang w:val="en-US"/>
        </w:rPr>
        <w:t xml:space="preserve">. Determine agreeable parts, </w:t>
      </w:r>
      <w:proofErr w:type="gramStart"/>
      <w:r>
        <w:rPr>
          <w:lang w:val="en-US"/>
        </w:rPr>
        <w:t>For</w:t>
      </w:r>
      <w:proofErr w:type="gramEnd"/>
      <w:r>
        <w:rPr>
          <w:lang w:val="en-US"/>
        </w:rPr>
        <w:t xml:space="preserve"> agreeable parts, agree CRs.</w:t>
      </w:r>
    </w:p>
    <w:p w14:paraId="19E210AE" w14:textId="4312320E" w:rsidR="00AF4059" w:rsidRDefault="00AF4059" w:rsidP="00AF4059">
      <w:pPr>
        <w:pStyle w:val="EmailDiscussion2"/>
        <w:rPr>
          <w:lang w:val="en-US"/>
        </w:rPr>
      </w:pPr>
      <w:r>
        <w:rPr>
          <w:lang w:val="en-US"/>
        </w:rPr>
        <w:tab/>
        <w:t xml:space="preserve">Intended outcome: Report, Agreed CRs </w:t>
      </w:r>
    </w:p>
    <w:p w14:paraId="0166E377" w14:textId="30A266BF" w:rsidR="00A333B5" w:rsidRDefault="00AF4059" w:rsidP="00AF4059">
      <w:pPr>
        <w:pStyle w:val="EmailDiscussion2"/>
        <w:rPr>
          <w:lang w:val="en-US"/>
        </w:rPr>
      </w:pPr>
      <w:r>
        <w:rPr>
          <w:lang w:val="en-US"/>
        </w:rPr>
        <w:tab/>
        <w:t>Deadline: Schedule 1</w:t>
      </w:r>
    </w:p>
    <w:bookmarkEnd w:id="26"/>
    <w:p w14:paraId="634E2365" w14:textId="77777777" w:rsidR="00A333B5" w:rsidRDefault="00A333B5" w:rsidP="00A333B5">
      <w:pPr>
        <w:pStyle w:val="BoldComments"/>
        <w:rPr>
          <w:lang w:val="en-GB"/>
        </w:rPr>
      </w:pPr>
      <w:r w:rsidRPr="00E3629D">
        <w:t>PUCCH Group</w:t>
      </w:r>
    </w:p>
    <w:p w14:paraId="16DDC88A" w14:textId="47B0C331" w:rsidR="00A333B5" w:rsidRPr="00A333B5" w:rsidRDefault="00A333B5" w:rsidP="00A333B5">
      <w:pPr>
        <w:pStyle w:val="Comments"/>
        <w:rPr>
          <w:b/>
        </w:rPr>
      </w:pPr>
      <w:r>
        <w:t>postponed last meeting</w:t>
      </w:r>
    </w:p>
    <w:p w14:paraId="556311A0" w14:textId="31ADB887" w:rsidR="00A333B5" w:rsidRPr="00E3629D" w:rsidRDefault="00EB4E7C" w:rsidP="00A333B5">
      <w:pPr>
        <w:pStyle w:val="Doc-title"/>
        <w:rPr>
          <w:noProof w:val="0"/>
          <w:lang w:val="en-US"/>
        </w:rPr>
      </w:pPr>
      <w:hyperlink r:id="rId219" w:tooltip="C:Usersmtk65284Documents3GPPtsg_ranWG2_RL2TSGR2_119-eDocsR2-2208190.zip" w:history="1">
        <w:r w:rsidR="00A333B5" w:rsidRPr="008816D4">
          <w:rPr>
            <w:rStyle w:val="Hyperlink"/>
            <w:noProof w:val="0"/>
            <w:lang w:val="en-US"/>
          </w:rPr>
          <w:t>R2-2208190</w:t>
        </w:r>
      </w:hyperlink>
      <w:r w:rsidR="00A333B5" w:rsidRPr="00E3629D">
        <w:rPr>
          <w:noProof w:val="0"/>
          <w:lang w:val="en-US"/>
        </w:rPr>
        <w:tab/>
        <w:t>Clarification on PUCCH primary and secondary group definition</w:t>
      </w:r>
      <w:r w:rsidR="00A333B5" w:rsidRPr="00E3629D">
        <w:rPr>
          <w:noProof w:val="0"/>
          <w:lang w:val="en-US"/>
        </w:rPr>
        <w:tab/>
        <w:t>Ericsson</w:t>
      </w:r>
      <w:r w:rsidR="00A333B5" w:rsidRPr="00E3629D">
        <w:rPr>
          <w:noProof w:val="0"/>
          <w:lang w:val="en-US"/>
        </w:rPr>
        <w:tab/>
        <w:t>CR</w:t>
      </w:r>
      <w:r w:rsidR="00A333B5" w:rsidRPr="00E3629D">
        <w:rPr>
          <w:noProof w:val="0"/>
          <w:lang w:val="en-US"/>
        </w:rPr>
        <w:tab/>
        <w:t>Rel-15</w:t>
      </w:r>
      <w:r w:rsidR="00A333B5" w:rsidRPr="00E3629D">
        <w:rPr>
          <w:noProof w:val="0"/>
          <w:lang w:val="en-US"/>
        </w:rPr>
        <w:tab/>
        <w:t>38.300</w:t>
      </w:r>
      <w:r w:rsidR="00A333B5" w:rsidRPr="00E3629D">
        <w:rPr>
          <w:noProof w:val="0"/>
          <w:lang w:val="en-US"/>
        </w:rPr>
        <w:tab/>
        <w:t>15.13.0</w:t>
      </w:r>
      <w:r w:rsidR="00A333B5" w:rsidRPr="00E3629D">
        <w:rPr>
          <w:noProof w:val="0"/>
          <w:lang w:val="en-US"/>
        </w:rPr>
        <w:tab/>
        <w:t>0531</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54A80981" w14:textId="04281BF6" w:rsidR="00A333B5" w:rsidRPr="00E3629D" w:rsidRDefault="00EB4E7C" w:rsidP="00A333B5">
      <w:pPr>
        <w:pStyle w:val="Doc-title"/>
        <w:rPr>
          <w:noProof w:val="0"/>
          <w:lang w:val="en-US"/>
        </w:rPr>
      </w:pPr>
      <w:hyperlink r:id="rId220" w:tooltip="C:Usersmtk65284Documents3GPPtsg_ranWG2_RL2TSGR2_119-eDocsR2-2208191.zip" w:history="1">
        <w:r w:rsidR="00A333B5" w:rsidRPr="008816D4">
          <w:rPr>
            <w:rStyle w:val="Hyperlink"/>
            <w:noProof w:val="0"/>
            <w:lang w:val="en-US"/>
          </w:rPr>
          <w:t>R2-2208191</w:t>
        </w:r>
      </w:hyperlink>
      <w:r w:rsidR="00A333B5" w:rsidRPr="00E3629D">
        <w:rPr>
          <w:noProof w:val="0"/>
          <w:lang w:val="en-US"/>
        </w:rPr>
        <w:tab/>
        <w:t>Clarification on PUCCH primary and secondary group definition</w:t>
      </w:r>
      <w:r w:rsidR="00A333B5" w:rsidRPr="00E3629D">
        <w:rPr>
          <w:noProof w:val="0"/>
          <w:lang w:val="en-US"/>
        </w:rPr>
        <w:tab/>
        <w:t>Ericsson</w:t>
      </w:r>
      <w:r w:rsidR="00A333B5" w:rsidRPr="00E3629D">
        <w:rPr>
          <w:noProof w:val="0"/>
          <w:lang w:val="en-US"/>
        </w:rPr>
        <w:tab/>
        <w:t>CR</w:t>
      </w:r>
      <w:r w:rsidR="00A333B5" w:rsidRPr="00E3629D">
        <w:rPr>
          <w:noProof w:val="0"/>
          <w:lang w:val="en-US"/>
        </w:rPr>
        <w:tab/>
        <w:t>Rel-16</w:t>
      </w:r>
      <w:r w:rsidR="00A333B5" w:rsidRPr="00E3629D">
        <w:rPr>
          <w:noProof w:val="0"/>
          <w:lang w:val="en-US"/>
        </w:rPr>
        <w:tab/>
        <w:t>38.300</w:t>
      </w:r>
      <w:r w:rsidR="00A333B5" w:rsidRPr="00E3629D">
        <w:rPr>
          <w:noProof w:val="0"/>
          <w:lang w:val="en-US"/>
        </w:rPr>
        <w:tab/>
        <w:t>16.9.0</w:t>
      </w:r>
      <w:r w:rsidR="00A333B5" w:rsidRPr="00E3629D">
        <w:rPr>
          <w:noProof w:val="0"/>
          <w:lang w:val="en-US"/>
        </w:rPr>
        <w:tab/>
        <w:t>0532</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4D8186A9" w14:textId="58304E02" w:rsidR="00A333B5" w:rsidRPr="00E3629D" w:rsidRDefault="00EB4E7C" w:rsidP="00A333B5">
      <w:pPr>
        <w:pStyle w:val="Doc-title"/>
        <w:rPr>
          <w:noProof w:val="0"/>
          <w:lang w:val="en-US"/>
        </w:rPr>
      </w:pPr>
      <w:hyperlink r:id="rId221" w:tooltip="C:Usersmtk65284Documents3GPPtsg_ranWG2_RL2TSGR2_119-eDocsR2-2208192.zip" w:history="1">
        <w:r w:rsidR="00A333B5" w:rsidRPr="008816D4">
          <w:rPr>
            <w:rStyle w:val="Hyperlink"/>
            <w:noProof w:val="0"/>
            <w:lang w:val="en-US"/>
          </w:rPr>
          <w:t>R2-2208192</w:t>
        </w:r>
      </w:hyperlink>
      <w:r w:rsidR="00A333B5" w:rsidRPr="00E3629D">
        <w:rPr>
          <w:noProof w:val="0"/>
          <w:lang w:val="en-US"/>
        </w:rPr>
        <w:tab/>
        <w:t>Clarification on PUCCH primary and secondary group definition</w:t>
      </w:r>
      <w:r w:rsidR="00A333B5" w:rsidRPr="00E3629D">
        <w:rPr>
          <w:noProof w:val="0"/>
          <w:lang w:val="en-US"/>
        </w:rPr>
        <w:tab/>
        <w:t>Ericsson</w:t>
      </w:r>
      <w:r w:rsidR="00A333B5" w:rsidRPr="00E3629D">
        <w:rPr>
          <w:noProof w:val="0"/>
          <w:lang w:val="en-US"/>
        </w:rPr>
        <w:tab/>
        <w:t>CR</w:t>
      </w:r>
      <w:r w:rsidR="00A333B5" w:rsidRPr="00E3629D">
        <w:rPr>
          <w:noProof w:val="0"/>
          <w:lang w:val="en-US"/>
        </w:rPr>
        <w:tab/>
        <w:t>Rel-17</w:t>
      </w:r>
      <w:r w:rsidR="00A333B5" w:rsidRPr="00E3629D">
        <w:rPr>
          <w:noProof w:val="0"/>
          <w:lang w:val="en-US"/>
        </w:rPr>
        <w:tab/>
        <w:t>38.300</w:t>
      </w:r>
      <w:r w:rsidR="00A333B5" w:rsidRPr="00E3629D">
        <w:rPr>
          <w:noProof w:val="0"/>
          <w:lang w:val="en-US"/>
        </w:rPr>
        <w:tab/>
        <w:t>17.1.0</w:t>
      </w:r>
      <w:r w:rsidR="00A333B5" w:rsidRPr="00E3629D">
        <w:rPr>
          <w:noProof w:val="0"/>
          <w:lang w:val="en-US"/>
        </w:rPr>
        <w:tab/>
        <w:t>0533</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18AFE219" w14:textId="2D539EF2" w:rsidR="00A333B5" w:rsidRPr="00E3629D" w:rsidRDefault="00EB4E7C" w:rsidP="00A333B5">
      <w:pPr>
        <w:pStyle w:val="Doc-title"/>
        <w:rPr>
          <w:noProof w:val="0"/>
          <w:lang w:val="en-US"/>
        </w:rPr>
      </w:pPr>
      <w:hyperlink r:id="rId222" w:tooltip="C:Usersmtk65284Documents3GPPtsg_ranWG2_RL2TSGR2_119-eDocsR2-2207131.zip" w:history="1">
        <w:r w:rsidR="00A333B5" w:rsidRPr="008816D4">
          <w:rPr>
            <w:rStyle w:val="Hyperlink"/>
            <w:noProof w:val="0"/>
            <w:lang w:val="en-US"/>
          </w:rPr>
          <w:t>R2-2207131</w:t>
        </w:r>
      </w:hyperlink>
      <w:r w:rsidR="00A333B5" w:rsidRPr="00E3629D">
        <w:rPr>
          <w:noProof w:val="0"/>
          <w:lang w:val="en-US"/>
        </w:rPr>
        <w:tab/>
        <w:t>Clarification of PUCCH group definition</w:t>
      </w:r>
      <w:r w:rsidR="00A333B5" w:rsidRPr="00E3629D">
        <w:rPr>
          <w:noProof w:val="0"/>
          <w:lang w:val="en-US"/>
        </w:rPr>
        <w:tab/>
        <w:t>OPPO</w:t>
      </w:r>
      <w:r w:rsidR="00A333B5" w:rsidRPr="00E3629D">
        <w:rPr>
          <w:noProof w:val="0"/>
          <w:lang w:val="en-US"/>
        </w:rPr>
        <w:tab/>
        <w:t>CR</w:t>
      </w:r>
      <w:r w:rsidR="00A333B5" w:rsidRPr="00E3629D">
        <w:rPr>
          <w:noProof w:val="0"/>
          <w:lang w:val="en-US"/>
        </w:rPr>
        <w:tab/>
        <w:t>Rel-16</w:t>
      </w:r>
      <w:r w:rsidR="00A333B5" w:rsidRPr="00E3629D">
        <w:rPr>
          <w:noProof w:val="0"/>
          <w:lang w:val="en-US"/>
        </w:rPr>
        <w:tab/>
        <w:t>38.300</w:t>
      </w:r>
      <w:r w:rsidR="00A333B5" w:rsidRPr="00E3629D">
        <w:rPr>
          <w:noProof w:val="0"/>
          <w:lang w:val="en-US"/>
        </w:rPr>
        <w:tab/>
        <w:t>16.9.0</w:t>
      </w:r>
      <w:r w:rsidR="00A333B5" w:rsidRPr="00E3629D">
        <w:rPr>
          <w:noProof w:val="0"/>
          <w:lang w:val="en-US"/>
        </w:rPr>
        <w:tab/>
        <w:t>0442</w:t>
      </w:r>
      <w:r w:rsidR="00A333B5" w:rsidRPr="00E3629D">
        <w:rPr>
          <w:noProof w:val="0"/>
          <w:lang w:val="en-US"/>
        </w:rPr>
        <w:tab/>
        <w:t>1</w:t>
      </w:r>
      <w:r w:rsidR="00A333B5" w:rsidRPr="00E3629D">
        <w:rPr>
          <w:noProof w:val="0"/>
          <w:lang w:val="en-US"/>
        </w:rPr>
        <w:tab/>
        <w:t>F</w:t>
      </w:r>
      <w:r w:rsidR="00A333B5" w:rsidRPr="00E3629D">
        <w:rPr>
          <w:noProof w:val="0"/>
          <w:lang w:val="en-US"/>
        </w:rPr>
        <w:tab/>
        <w:t>NR_RRM_enh2-Core</w:t>
      </w:r>
      <w:r w:rsidR="00A333B5" w:rsidRPr="00E3629D">
        <w:rPr>
          <w:noProof w:val="0"/>
          <w:lang w:val="en-US"/>
        </w:rPr>
        <w:tab/>
      </w:r>
      <w:r w:rsidR="00A333B5" w:rsidRPr="008816D4">
        <w:rPr>
          <w:noProof w:val="0"/>
          <w:highlight w:val="yellow"/>
          <w:lang w:val="en-US"/>
        </w:rPr>
        <w:t>R2-2204600</w:t>
      </w:r>
    </w:p>
    <w:p w14:paraId="2E818E82" w14:textId="4C81F5A8" w:rsidR="00A333B5" w:rsidRPr="00E3629D" w:rsidRDefault="00EB4E7C" w:rsidP="00A333B5">
      <w:pPr>
        <w:pStyle w:val="Doc-title"/>
        <w:rPr>
          <w:noProof w:val="0"/>
          <w:lang w:val="en-US"/>
        </w:rPr>
      </w:pPr>
      <w:hyperlink r:id="rId223" w:tooltip="C:Usersmtk65284Documents3GPPtsg_ranWG2_RL2TSGR2_119-eDocsR2-2207134.zip" w:history="1">
        <w:r w:rsidR="00A333B5" w:rsidRPr="008816D4">
          <w:rPr>
            <w:rStyle w:val="Hyperlink"/>
            <w:noProof w:val="0"/>
            <w:lang w:val="en-US"/>
          </w:rPr>
          <w:t>R2-2207134</w:t>
        </w:r>
      </w:hyperlink>
      <w:r w:rsidR="00A333B5" w:rsidRPr="00E3629D">
        <w:rPr>
          <w:noProof w:val="0"/>
          <w:lang w:val="en-US"/>
        </w:rPr>
        <w:tab/>
        <w:t>Clarification of PUCCH group definition</w:t>
      </w:r>
      <w:r w:rsidR="00A333B5" w:rsidRPr="00E3629D">
        <w:rPr>
          <w:noProof w:val="0"/>
          <w:lang w:val="en-US"/>
        </w:rPr>
        <w:tab/>
        <w:t>OPPO</w:t>
      </w:r>
      <w:r w:rsidR="00A333B5" w:rsidRPr="00E3629D">
        <w:rPr>
          <w:noProof w:val="0"/>
          <w:lang w:val="en-US"/>
        </w:rPr>
        <w:tab/>
        <w:t>CR</w:t>
      </w:r>
      <w:r w:rsidR="00A333B5" w:rsidRPr="00E3629D">
        <w:rPr>
          <w:noProof w:val="0"/>
          <w:lang w:val="en-US"/>
        </w:rPr>
        <w:tab/>
        <w:t>Rel-17</w:t>
      </w:r>
      <w:r w:rsidR="00A333B5" w:rsidRPr="00E3629D">
        <w:rPr>
          <w:noProof w:val="0"/>
          <w:lang w:val="en-US"/>
        </w:rPr>
        <w:tab/>
        <w:t>38.300</w:t>
      </w:r>
      <w:r w:rsidR="00A333B5" w:rsidRPr="00E3629D">
        <w:rPr>
          <w:noProof w:val="0"/>
          <w:lang w:val="en-US"/>
        </w:rPr>
        <w:tab/>
        <w:t>17.1.0</w:t>
      </w:r>
      <w:r w:rsidR="00A333B5" w:rsidRPr="00E3629D">
        <w:rPr>
          <w:noProof w:val="0"/>
          <w:lang w:val="en-US"/>
        </w:rPr>
        <w:tab/>
        <w:t>0498</w:t>
      </w:r>
      <w:r w:rsidR="00A333B5" w:rsidRPr="00E3629D">
        <w:rPr>
          <w:noProof w:val="0"/>
          <w:lang w:val="en-US"/>
        </w:rPr>
        <w:tab/>
        <w:t>-</w:t>
      </w:r>
      <w:r w:rsidR="00A333B5" w:rsidRPr="00E3629D">
        <w:rPr>
          <w:noProof w:val="0"/>
          <w:lang w:val="en-US"/>
        </w:rPr>
        <w:tab/>
        <w:t>A</w:t>
      </w:r>
      <w:r w:rsidR="00A333B5" w:rsidRPr="00E3629D">
        <w:rPr>
          <w:noProof w:val="0"/>
          <w:lang w:val="en-US"/>
        </w:rPr>
        <w:tab/>
        <w:t>NR_RRM_enh2-Core</w:t>
      </w:r>
    </w:p>
    <w:p w14:paraId="3B44D842" w14:textId="77777777" w:rsidR="00A333B5" w:rsidRPr="00E3629D" w:rsidRDefault="00A333B5" w:rsidP="00A333B5">
      <w:pPr>
        <w:pStyle w:val="Doc-text2"/>
        <w:rPr>
          <w:i/>
          <w:iCs/>
          <w:lang w:val="en-US"/>
        </w:rPr>
      </w:pPr>
      <w:r>
        <w:rPr>
          <w:i/>
          <w:iCs/>
          <w:lang w:val="en-US"/>
        </w:rPr>
        <w:t>(</w:t>
      </w:r>
      <w:r w:rsidRPr="00E3629D">
        <w:rPr>
          <w:i/>
          <w:iCs/>
          <w:lang w:val="en-US"/>
        </w:rPr>
        <w:t>Moved from 6.24.1</w:t>
      </w:r>
      <w:r>
        <w:rPr>
          <w:i/>
          <w:iCs/>
          <w:lang w:val="en-US"/>
        </w:rPr>
        <w:t>)</w:t>
      </w:r>
    </w:p>
    <w:p w14:paraId="2E0752B4" w14:textId="77777777" w:rsidR="00A333B5" w:rsidRPr="00E3629D" w:rsidRDefault="00A333B5" w:rsidP="00A333B5">
      <w:pPr>
        <w:pStyle w:val="BoldComments"/>
      </w:pPr>
      <w:r w:rsidRPr="00E3629D">
        <w:t>Access control</w:t>
      </w:r>
    </w:p>
    <w:p w14:paraId="69FC85C6" w14:textId="6EDCDA88" w:rsidR="00A333B5" w:rsidRPr="00E3629D" w:rsidRDefault="00EB4E7C" w:rsidP="00A333B5">
      <w:pPr>
        <w:pStyle w:val="Doc-title"/>
        <w:rPr>
          <w:noProof w:val="0"/>
          <w:lang w:val="en-US"/>
        </w:rPr>
      </w:pPr>
      <w:hyperlink r:id="rId224" w:tooltip="C:Usersmtk65284Documents3GPPtsg_ranWG2_RL2TSGR2_119-eDocsR2-2207879.zip" w:history="1">
        <w:r w:rsidR="00A333B5" w:rsidRPr="008816D4">
          <w:rPr>
            <w:rStyle w:val="Hyperlink"/>
            <w:noProof w:val="0"/>
            <w:lang w:val="en-US"/>
          </w:rPr>
          <w:t>R2-2207879</w:t>
        </w:r>
      </w:hyperlink>
      <w:r w:rsidR="00A333B5" w:rsidRPr="00E3629D">
        <w:rPr>
          <w:noProof w:val="0"/>
          <w:lang w:val="en-US"/>
        </w:rPr>
        <w:tab/>
        <w:t>Correction on Stage 2 description of Access Control clauses</w:t>
      </w:r>
      <w:r w:rsidR="00A333B5" w:rsidRPr="00E3629D">
        <w:rPr>
          <w:noProof w:val="0"/>
          <w:lang w:val="en-US"/>
        </w:rPr>
        <w:tab/>
      </w:r>
      <w:proofErr w:type="spellStart"/>
      <w:r w:rsidR="00A333B5" w:rsidRPr="00E3629D">
        <w:rPr>
          <w:noProof w:val="0"/>
          <w:lang w:val="en-US"/>
        </w:rPr>
        <w:t>Peraton</w:t>
      </w:r>
      <w:proofErr w:type="spellEnd"/>
      <w:r w:rsidR="00A333B5" w:rsidRPr="00E3629D">
        <w:rPr>
          <w:noProof w:val="0"/>
          <w:lang w:val="en-US"/>
        </w:rPr>
        <w:t xml:space="preserve"> Labs CISA ECD</w:t>
      </w:r>
      <w:r w:rsidR="00A333B5" w:rsidRPr="00E3629D">
        <w:rPr>
          <w:noProof w:val="0"/>
          <w:lang w:val="en-US"/>
        </w:rPr>
        <w:tab/>
        <w:t>CR</w:t>
      </w:r>
      <w:r w:rsidR="00A333B5" w:rsidRPr="00E3629D">
        <w:rPr>
          <w:noProof w:val="0"/>
          <w:lang w:val="en-US"/>
        </w:rPr>
        <w:tab/>
        <w:t>Rel-17</w:t>
      </w:r>
      <w:r w:rsidR="00A333B5" w:rsidRPr="00E3629D">
        <w:rPr>
          <w:noProof w:val="0"/>
          <w:lang w:val="en-US"/>
        </w:rPr>
        <w:tab/>
        <w:t>38.300</w:t>
      </w:r>
      <w:r w:rsidR="00A333B5" w:rsidRPr="00E3629D">
        <w:rPr>
          <w:noProof w:val="0"/>
          <w:lang w:val="en-US"/>
        </w:rPr>
        <w:tab/>
        <w:t>17.1.0</w:t>
      </w:r>
      <w:r w:rsidR="00A333B5" w:rsidRPr="00E3629D">
        <w:rPr>
          <w:noProof w:val="0"/>
          <w:lang w:val="en-US"/>
        </w:rPr>
        <w:tab/>
        <w:t>0518</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17A4FA96" w14:textId="77777777" w:rsidR="00A333B5" w:rsidRPr="00E3629D" w:rsidRDefault="00A333B5" w:rsidP="00A333B5">
      <w:pPr>
        <w:pStyle w:val="Doc-comment"/>
        <w:rPr>
          <w:lang w:val="en-US"/>
        </w:rPr>
      </w:pPr>
      <w:r w:rsidRPr="00E3629D">
        <w:rPr>
          <w:lang w:val="en-US"/>
        </w:rPr>
        <w:t>Moved from 6.0.1</w:t>
      </w:r>
    </w:p>
    <w:p w14:paraId="77EE350F" w14:textId="77777777" w:rsidR="00AF4059" w:rsidRDefault="00AF4059" w:rsidP="00AF4059">
      <w:pPr>
        <w:pStyle w:val="BoldComments"/>
      </w:pPr>
      <w:r>
        <w:t>RNA</w:t>
      </w:r>
    </w:p>
    <w:p w14:paraId="087686F3" w14:textId="1811B093" w:rsidR="00AF4059" w:rsidRDefault="00EB4E7C" w:rsidP="00AF4059">
      <w:pPr>
        <w:pStyle w:val="Doc-title"/>
        <w:rPr>
          <w:noProof w:val="0"/>
          <w:lang w:val="en-US"/>
        </w:rPr>
      </w:pPr>
      <w:hyperlink r:id="rId225" w:tooltip="C:Usersmtk65284Documents3GPPtsg_ranWG2_RL2TSGR2_119-eDocsR2-2207735.zip" w:history="1">
        <w:r w:rsidR="00AF4059" w:rsidRPr="008816D4">
          <w:rPr>
            <w:rStyle w:val="Hyperlink"/>
            <w:noProof w:val="0"/>
            <w:lang w:val="en-US"/>
          </w:rPr>
          <w:t>R2-2207735</w:t>
        </w:r>
      </w:hyperlink>
      <w:r w:rsidR="00AF4059" w:rsidRPr="00E3629D">
        <w:rPr>
          <w:noProof w:val="0"/>
          <w:lang w:val="en-US"/>
        </w:rPr>
        <w:tab/>
        <w:t>NR Correction related to RNA</w:t>
      </w:r>
      <w:r w:rsidR="00AF4059" w:rsidRPr="00E3629D">
        <w:rPr>
          <w:noProof w:val="0"/>
          <w:lang w:val="en-US"/>
        </w:rPr>
        <w:tab/>
        <w:t xml:space="preserve">Deutsche Telekom, Huawei, </w:t>
      </w:r>
      <w:proofErr w:type="spellStart"/>
      <w:r w:rsidR="00AF4059" w:rsidRPr="00E3629D">
        <w:rPr>
          <w:noProof w:val="0"/>
          <w:lang w:val="en-US"/>
        </w:rPr>
        <w:t>HiSilicon</w:t>
      </w:r>
      <w:proofErr w:type="spellEnd"/>
      <w:r w:rsidR="00AF4059" w:rsidRPr="00E3629D">
        <w:rPr>
          <w:noProof w:val="0"/>
          <w:lang w:val="en-US"/>
        </w:rPr>
        <w:t>, Nokia (Rapporteur)</w:t>
      </w:r>
      <w:r w:rsidR="00AF4059" w:rsidRPr="00E3629D">
        <w:rPr>
          <w:noProof w:val="0"/>
          <w:lang w:val="en-US"/>
        </w:rPr>
        <w:tab/>
        <w:t>CR</w:t>
      </w:r>
      <w:r w:rsidR="00AF4059" w:rsidRPr="00E3629D">
        <w:rPr>
          <w:noProof w:val="0"/>
          <w:lang w:val="en-US"/>
        </w:rPr>
        <w:tab/>
        <w:t>Rel-17</w:t>
      </w:r>
      <w:r w:rsidR="00AF4059" w:rsidRPr="00E3629D">
        <w:rPr>
          <w:noProof w:val="0"/>
          <w:lang w:val="en-US"/>
        </w:rPr>
        <w:tab/>
        <w:t>38.300</w:t>
      </w:r>
      <w:r w:rsidR="00AF4059" w:rsidRPr="00E3629D">
        <w:rPr>
          <w:noProof w:val="0"/>
          <w:lang w:val="en-US"/>
        </w:rPr>
        <w:tab/>
        <w:t>17.1.0</w:t>
      </w:r>
      <w:r w:rsidR="00AF4059" w:rsidRPr="00E3629D">
        <w:rPr>
          <w:noProof w:val="0"/>
          <w:lang w:val="en-US"/>
        </w:rPr>
        <w:tab/>
        <w:t>0515</w:t>
      </w:r>
      <w:r w:rsidR="00AF4059" w:rsidRPr="00E3629D">
        <w:rPr>
          <w:noProof w:val="0"/>
          <w:lang w:val="en-US"/>
        </w:rPr>
        <w:tab/>
        <w:t>-</w:t>
      </w:r>
      <w:r w:rsidR="00AF4059" w:rsidRPr="00E3629D">
        <w:rPr>
          <w:noProof w:val="0"/>
          <w:lang w:val="en-US"/>
        </w:rPr>
        <w:tab/>
        <w:t>F</w:t>
      </w:r>
      <w:r w:rsidR="00AF4059" w:rsidRPr="00E3629D">
        <w:rPr>
          <w:noProof w:val="0"/>
          <w:lang w:val="en-US"/>
        </w:rPr>
        <w:tab/>
      </w:r>
      <w:proofErr w:type="spellStart"/>
      <w:r w:rsidR="00AF4059" w:rsidRPr="00E3629D">
        <w:rPr>
          <w:noProof w:val="0"/>
          <w:lang w:val="en-US"/>
        </w:rPr>
        <w:t>NR_newRAT</w:t>
      </w:r>
      <w:proofErr w:type="spellEnd"/>
      <w:r w:rsidR="00AF4059" w:rsidRPr="00E3629D">
        <w:rPr>
          <w:noProof w:val="0"/>
          <w:lang w:val="en-US"/>
        </w:rPr>
        <w:t>-Core</w:t>
      </w:r>
    </w:p>
    <w:p w14:paraId="4623CD8D" w14:textId="77777777" w:rsidR="00AF4059" w:rsidRPr="00E251F2" w:rsidRDefault="00AF4059" w:rsidP="00AF4059">
      <w:pPr>
        <w:pStyle w:val="Doc-comment"/>
        <w:rPr>
          <w:lang w:val="en-US"/>
        </w:rPr>
      </w:pPr>
      <w:r>
        <w:rPr>
          <w:lang w:val="en-US"/>
        </w:rPr>
        <w:t>Moved from 6.21.2</w:t>
      </w:r>
    </w:p>
    <w:p w14:paraId="7C8662BC" w14:textId="77777777" w:rsidR="00A333B5" w:rsidRPr="00E3629D" w:rsidRDefault="00A333B5" w:rsidP="00A333B5">
      <w:pPr>
        <w:pStyle w:val="BoldComments"/>
      </w:pPr>
      <w:r w:rsidRPr="00E3629D">
        <w:t>Rapporteur CR</w:t>
      </w:r>
    </w:p>
    <w:p w14:paraId="4A86BB2F" w14:textId="45B5964A" w:rsidR="00A333B5" w:rsidRPr="00E3629D" w:rsidRDefault="00EB4E7C" w:rsidP="00A333B5">
      <w:pPr>
        <w:pStyle w:val="Doc-title"/>
        <w:rPr>
          <w:noProof w:val="0"/>
          <w:lang w:val="en-US"/>
        </w:rPr>
      </w:pPr>
      <w:hyperlink r:id="rId226" w:tooltip="C:Usersmtk65284Documents3GPPtsg_ranWG2_RL2TSGR2_119-eDocsR2-2208414.zip" w:history="1">
        <w:r w:rsidR="00A333B5" w:rsidRPr="008816D4">
          <w:rPr>
            <w:rStyle w:val="Hyperlink"/>
            <w:noProof w:val="0"/>
            <w:lang w:val="en-US"/>
          </w:rPr>
          <w:t>R2-2208414</w:t>
        </w:r>
      </w:hyperlink>
      <w:r w:rsidR="00A333B5" w:rsidRPr="00E3629D">
        <w:rPr>
          <w:noProof w:val="0"/>
          <w:lang w:val="en-US"/>
        </w:rPr>
        <w:tab/>
        <w:t>Rapporteur Clean-up</w:t>
      </w:r>
      <w:r w:rsidR="00A333B5" w:rsidRPr="00E3629D">
        <w:rPr>
          <w:noProof w:val="0"/>
          <w:lang w:val="en-US"/>
        </w:rPr>
        <w:tab/>
        <w:t xml:space="preserve">ZTE Corporation (Rapporteur), </w:t>
      </w:r>
      <w:proofErr w:type="spellStart"/>
      <w:r w:rsidR="00A333B5" w:rsidRPr="00E3629D">
        <w:rPr>
          <w:noProof w:val="0"/>
          <w:lang w:val="en-US"/>
        </w:rPr>
        <w:t>Sanechips</w:t>
      </w:r>
      <w:proofErr w:type="spellEnd"/>
      <w:r w:rsidR="00A333B5" w:rsidRPr="00E3629D">
        <w:rPr>
          <w:noProof w:val="0"/>
          <w:lang w:val="en-US"/>
        </w:rPr>
        <w:t>, Samsung</w:t>
      </w:r>
      <w:r w:rsidR="00A333B5" w:rsidRPr="00E3629D">
        <w:rPr>
          <w:noProof w:val="0"/>
          <w:lang w:val="en-US"/>
        </w:rPr>
        <w:tab/>
        <w:t>CR</w:t>
      </w:r>
      <w:r w:rsidR="00A333B5" w:rsidRPr="00E3629D">
        <w:rPr>
          <w:noProof w:val="0"/>
          <w:lang w:val="en-US"/>
        </w:rPr>
        <w:tab/>
        <w:t>Rel-16</w:t>
      </w:r>
      <w:r w:rsidR="00A333B5" w:rsidRPr="00E3629D">
        <w:rPr>
          <w:noProof w:val="0"/>
          <w:lang w:val="en-US"/>
        </w:rPr>
        <w:tab/>
        <w:t>37.340</w:t>
      </w:r>
      <w:r w:rsidR="00A333B5" w:rsidRPr="00E3629D">
        <w:rPr>
          <w:noProof w:val="0"/>
          <w:lang w:val="en-US"/>
        </w:rPr>
        <w:tab/>
        <w:t>16.10.0</w:t>
      </w:r>
      <w:r w:rsidR="00A333B5" w:rsidRPr="00E3629D">
        <w:rPr>
          <w:noProof w:val="0"/>
          <w:lang w:val="en-US"/>
        </w:rPr>
        <w:tab/>
        <w:t>0341</w:t>
      </w:r>
      <w:r w:rsidR="00A333B5" w:rsidRPr="00E3629D">
        <w:rPr>
          <w:noProof w:val="0"/>
          <w:lang w:val="en-US"/>
        </w:rPr>
        <w:tab/>
        <w:t>-</w:t>
      </w:r>
      <w:r w:rsidR="00A333B5" w:rsidRPr="00E3629D">
        <w:rPr>
          <w:noProof w:val="0"/>
          <w:lang w:val="en-US"/>
        </w:rPr>
        <w:tab/>
        <w:t>F</w:t>
      </w:r>
      <w:r w:rsidR="00A333B5" w:rsidRPr="00E3629D">
        <w:rPr>
          <w:noProof w:val="0"/>
          <w:lang w:val="en-US"/>
        </w:rPr>
        <w:tab/>
        <w:t xml:space="preserve">TEI16, </w:t>
      </w:r>
      <w:proofErr w:type="spellStart"/>
      <w:r w:rsidR="00A333B5" w:rsidRPr="00E3629D">
        <w:rPr>
          <w:noProof w:val="0"/>
          <w:lang w:val="en-US"/>
        </w:rPr>
        <w:t>NR_Mob_enh</w:t>
      </w:r>
      <w:proofErr w:type="spellEnd"/>
      <w:r w:rsidR="00A333B5" w:rsidRPr="00E3629D">
        <w:rPr>
          <w:noProof w:val="0"/>
          <w:lang w:val="en-US"/>
        </w:rPr>
        <w:t xml:space="preserve">-Core, </w:t>
      </w:r>
      <w:proofErr w:type="spellStart"/>
      <w:r w:rsidR="00A333B5" w:rsidRPr="00E3629D">
        <w:rPr>
          <w:noProof w:val="0"/>
          <w:lang w:val="en-US"/>
        </w:rPr>
        <w:t>LTE_feMob</w:t>
      </w:r>
      <w:proofErr w:type="spellEnd"/>
      <w:r w:rsidR="00A333B5" w:rsidRPr="00E3629D">
        <w:rPr>
          <w:noProof w:val="0"/>
          <w:lang w:val="en-US"/>
        </w:rPr>
        <w:t>-Core</w:t>
      </w:r>
    </w:p>
    <w:p w14:paraId="2DC7E1B4" w14:textId="042EF66C" w:rsidR="00A333B5" w:rsidRPr="00E3629D" w:rsidRDefault="00EB4E7C" w:rsidP="00A333B5">
      <w:pPr>
        <w:pStyle w:val="Doc-title"/>
        <w:rPr>
          <w:noProof w:val="0"/>
          <w:lang w:val="en-US"/>
        </w:rPr>
      </w:pPr>
      <w:hyperlink r:id="rId227" w:tooltip="C:Usersmtk65284Documents3GPPtsg_ranWG2_RL2TSGR2_119-eDocsR2-2208418.zip" w:history="1">
        <w:r w:rsidR="00A333B5" w:rsidRPr="008816D4">
          <w:rPr>
            <w:rStyle w:val="Hyperlink"/>
            <w:noProof w:val="0"/>
            <w:lang w:val="en-US"/>
          </w:rPr>
          <w:t>R2-2208418</w:t>
        </w:r>
      </w:hyperlink>
      <w:r w:rsidR="00A333B5" w:rsidRPr="00E3629D">
        <w:rPr>
          <w:noProof w:val="0"/>
          <w:lang w:val="en-US"/>
        </w:rPr>
        <w:tab/>
        <w:t>Rapporteur Clean-up</w:t>
      </w:r>
      <w:r w:rsidR="00A333B5" w:rsidRPr="00E3629D">
        <w:rPr>
          <w:noProof w:val="0"/>
          <w:lang w:val="en-US"/>
        </w:rPr>
        <w:tab/>
        <w:t xml:space="preserve">ZTE Corporation (Rapporteur), </w:t>
      </w:r>
      <w:proofErr w:type="spellStart"/>
      <w:r w:rsidR="00A333B5" w:rsidRPr="00E3629D">
        <w:rPr>
          <w:noProof w:val="0"/>
          <w:lang w:val="en-US"/>
        </w:rPr>
        <w:t>Sanechips</w:t>
      </w:r>
      <w:proofErr w:type="spellEnd"/>
      <w:r w:rsidR="00A333B5" w:rsidRPr="00E3629D">
        <w:rPr>
          <w:noProof w:val="0"/>
          <w:lang w:val="en-US"/>
        </w:rPr>
        <w:t>, Samsung</w:t>
      </w:r>
      <w:r w:rsidR="00A333B5" w:rsidRPr="00E3629D">
        <w:rPr>
          <w:noProof w:val="0"/>
          <w:lang w:val="en-US"/>
        </w:rPr>
        <w:tab/>
        <w:t>CR</w:t>
      </w:r>
      <w:r w:rsidR="00A333B5" w:rsidRPr="00E3629D">
        <w:rPr>
          <w:noProof w:val="0"/>
          <w:lang w:val="en-US"/>
        </w:rPr>
        <w:tab/>
        <w:t>Rel-17</w:t>
      </w:r>
      <w:r w:rsidR="00A333B5" w:rsidRPr="00E3629D">
        <w:rPr>
          <w:noProof w:val="0"/>
          <w:lang w:val="en-US"/>
        </w:rPr>
        <w:tab/>
        <w:t>37.340</w:t>
      </w:r>
      <w:r w:rsidR="00A333B5" w:rsidRPr="00E3629D">
        <w:rPr>
          <w:noProof w:val="0"/>
          <w:lang w:val="en-US"/>
        </w:rPr>
        <w:tab/>
        <w:t>17.1.0</w:t>
      </w:r>
      <w:r w:rsidR="00A333B5" w:rsidRPr="00E3629D">
        <w:rPr>
          <w:noProof w:val="0"/>
          <w:lang w:val="en-US"/>
        </w:rPr>
        <w:tab/>
        <w:t>0342</w:t>
      </w:r>
      <w:r w:rsidR="00A333B5" w:rsidRPr="00E3629D">
        <w:rPr>
          <w:noProof w:val="0"/>
          <w:lang w:val="en-US"/>
        </w:rPr>
        <w:tab/>
        <w:t>-</w:t>
      </w:r>
      <w:r w:rsidR="00A333B5" w:rsidRPr="00E3629D">
        <w:rPr>
          <w:noProof w:val="0"/>
          <w:lang w:val="en-US"/>
        </w:rPr>
        <w:tab/>
        <w:t>A</w:t>
      </w:r>
      <w:r w:rsidR="00A333B5" w:rsidRPr="00E3629D">
        <w:rPr>
          <w:noProof w:val="0"/>
          <w:lang w:val="en-US"/>
        </w:rPr>
        <w:tab/>
        <w:t xml:space="preserve">TEI16, </w:t>
      </w:r>
      <w:proofErr w:type="spellStart"/>
      <w:r w:rsidR="00A333B5" w:rsidRPr="00E3629D">
        <w:rPr>
          <w:noProof w:val="0"/>
          <w:lang w:val="en-US"/>
        </w:rPr>
        <w:t>NR_Mob_enh</w:t>
      </w:r>
      <w:proofErr w:type="spellEnd"/>
      <w:r w:rsidR="00A333B5" w:rsidRPr="00E3629D">
        <w:rPr>
          <w:noProof w:val="0"/>
          <w:lang w:val="en-US"/>
        </w:rPr>
        <w:t xml:space="preserve">-Core, </w:t>
      </w:r>
      <w:proofErr w:type="spellStart"/>
      <w:r w:rsidR="00A333B5" w:rsidRPr="00E3629D">
        <w:rPr>
          <w:noProof w:val="0"/>
          <w:lang w:val="en-US"/>
        </w:rPr>
        <w:t>LTE_feMob</w:t>
      </w:r>
      <w:proofErr w:type="spellEnd"/>
      <w:r w:rsidR="00A333B5" w:rsidRPr="00E3629D">
        <w:rPr>
          <w:noProof w:val="0"/>
          <w:lang w:val="en-US"/>
        </w:rPr>
        <w:t>-Core</w:t>
      </w:r>
    </w:p>
    <w:p w14:paraId="703604DF" w14:textId="77777777" w:rsidR="00E251F2" w:rsidRPr="00E251F2" w:rsidRDefault="00E251F2" w:rsidP="00A333B5">
      <w:pPr>
        <w:pStyle w:val="Doc-text2"/>
        <w:ind w:left="0" w:firstLine="0"/>
        <w:rPr>
          <w:lang w:val="en-US"/>
        </w:rPr>
      </w:pPr>
    </w:p>
    <w:p w14:paraId="699C84A4" w14:textId="5E1DFFB8" w:rsidR="00E82073" w:rsidRDefault="00E82073" w:rsidP="00B76745">
      <w:pPr>
        <w:pStyle w:val="Heading3"/>
      </w:pPr>
      <w:r>
        <w:t>5.1.</w:t>
      </w:r>
      <w:r w:rsidR="00D50995">
        <w:t>2</w:t>
      </w:r>
      <w:r>
        <w:tab/>
        <w:t>User Plane corrections</w:t>
      </w:r>
    </w:p>
    <w:p w14:paraId="044A1427" w14:textId="43736A4B" w:rsidR="001178EB" w:rsidRPr="00A333B5" w:rsidRDefault="001178EB" w:rsidP="001178EB">
      <w:pPr>
        <w:pStyle w:val="Comments"/>
        <w:rPr>
          <w:b/>
          <w:bCs/>
        </w:rPr>
      </w:pPr>
      <w:r w:rsidRPr="00A333B5">
        <w:rPr>
          <w:b/>
          <w:bCs/>
        </w:rPr>
        <w:t xml:space="preserve">User Plane corrections will be handled in </w:t>
      </w:r>
      <w:r w:rsidR="009B1E8D">
        <w:rPr>
          <w:b/>
          <w:bCs/>
        </w:rPr>
        <w:t>the UP</w:t>
      </w:r>
      <w:r w:rsidRPr="00A333B5">
        <w:rPr>
          <w:b/>
          <w:bCs/>
        </w:rPr>
        <w:t xml:space="preserve"> break out session</w:t>
      </w:r>
    </w:p>
    <w:p w14:paraId="34997161" w14:textId="46265569" w:rsidR="00E82073" w:rsidRDefault="00E82073" w:rsidP="00D31672">
      <w:pPr>
        <w:pStyle w:val="Heading4"/>
      </w:pPr>
      <w:r>
        <w:t>5.1.</w:t>
      </w:r>
      <w:r w:rsidR="00D50995">
        <w:t>2</w:t>
      </w:r>
      <w:r>
        <w:t>.1</w:t>
      </w:r>
      <w:r>
        <w:tab/>
        <w:t>MAC</w:t>
      </w:r>
    </w:p>
    <w:p w14:paraId="3C9FC512" w14:textId="6E254AC5" w:rsidR="00FB69FA" w:rsidRDefault="00EB4E7C" w:rsidP="00FB69FA">
      <w:pPr>
        <w:pStyle w:val="Doc-title"/>
      </w:pPr>
      <w:hyperlink r:id="rId228" w:tooltip="C:Usersmtk65284Documents3GPPtsg_ranWG2_RL2TSGR2_119-eDocsR2-2207896.zip" w:history="1">
        <w:r w:rsidR="00FB69FA" w:rsidRPr="008816D4">
          <w:rPr>
            <w:rStyle w:val="Hyperlink"/>
          </w:rPr>
          <w:t>R2-2207896</w:t>
        </w:r>
      </w:hyperlink>
      <w:r w:rsidR="00FB69FA">
        <w:tab/>
        <w:t>Clarification on BFD while SCell is deactivated</w:t>
      </w:r>
      <w:r w:rsidR="00FB69FA">
        <w:tab/>
        <w:t>Nokia, Nokia Shanghai Bell</w:t>
      </w:r>
      <w:r w:rsidR="00FB69FA">
        <w:tab/>
        <w:t>CR</w:t>
      </w:r>
      <w:r w:rsidR="00FB69FA">
        <w:tab/>
        <w:t>Rel-16</w:t>
      </w:r>
      <w:r w:rsidR="00FB69FA">
        <w:tab/>
        <w:t>38.321</w:t>
      </w:r>
      <w:r w:rsidR="00FB69FA">
        <w:tab/>
        <w:t>16.9.0</w:t>
      </w:r>
      <w:r w:rsidR="00FB69FA">
        <w:tab/>
        <w:t>1347</w:t>
      </w:r>
      <w:r w:rsidR="00FB69FA">
        <w:tab/>
        <w:t>-</w:t>
      </w:r>
      <w:r w:rsidR="00FB69FA">
        <w:tab/>
        <w:t>F</w:t>
      </w:r>
      <w:r w:rsidR="00FB69FA">
        <w:tab/>
        <w:t>NR_eMIMO-Core</w:t>
      </w:r>
    </w:p>
    <w:p w14:paraId="568F23D6" w14:textId="6242A721" w:rsidR="00FB69FA" w:rsidRDefault="00EB4E7C" w:rsidP="00FB69FA">
      <w:pPr>
        <w:pStyle w:val="Doc-title"/>
      </w:pPr>
      <w:hyperlink r:id="rId229" w:tooltip="C:Usersmtk65284Documents3GPPtsg_ranWG2_RL2TSGR2_119-eDocsR2-2207897.zip" w:history="1">
        <w:r w:rsidR="00FB69FA" w:rsidRPr="008816D4">
          <w:rPr>
            <w:rStyle w:val="Hyperlink"/>
          </w:rPr>
          <w:t>R2-2207897</w:t>
        </w:r>
      </w:hyperlink>
      <w:r w:rsidR="00FB69FA">
        <w:tab/>
        <w:t>Clarification on BFD while SCell is deactivated</w:t>
      </w:r>
      <w:r w:rsidR="00FB69FA">
        <w:tab/>
        <w:t>Nokia, Nokia Shanghai Bell</w:t>
      </w:r>
      <w:r w:rsidR="00FB69FA">
        <w:tab/>
        <w:t>CR</w:t>
      </w:r>
      <w:r w:rsidR="00FB69FA">
        <w:tab/>
        <w:t>Rel-17</w:t>
      </w:r>
      <w:r w:rsidR="00FB69FA">
        <w:tab/>
        <w:t>38.321</w:t>
      </w:r>
      <w:r w:rsidR="00FB69FA">
        <w:tab/>
        <w:t>17.1.0</w:t>
      </w:r>
      <w:r w:rsidR="00FB69FA">
        <w:tab/>
        <w:t>1348</w:t>
      </w:r>
      <w:r w:rsidR="00FB69FA">
        <w:tab/>
        <w:t>-</w:t>
      </w:r>
      <w:r w:rsidR="00FB69FA">
        <w:tab/>
        <w:t>A</w:t>
      </w:r>
      <w:r w:rsidR="00FB69FA">
        <w:tab/>
        <w:t>NR_eMIMO-Core</w:t>
      </w:r>
    </w:p>
    <w:p w14:paraId="6439EF30" w14:textId="5C5A2EDF" w:rsidR="00FB69FA" w:rsidRDefault="00EB4E7C" w:rsidP="00FB69FA">
      <w:pPr>
        <w:pStyle w:val="Doc-title"/>
      </w:pPr>
      <w:hyperlink r:id="rId230" w:tooltip="C:Usersmtk65284Documents3GPPtsg_ranWG2_RL2TSGR2_119-eDocsR2-2207898.zip" w:history="1">
        <w:r w:rsidR="00FB69FA" w:rsidRPr="008816D4">
          <w:rPr>
            <w:rStyle w:val="Hyperlink"/>
          </w:rPr>
          <w:t>R2-2207898</w:t>
        </w:r>
      </w:hyperlink>
      <w:r w:rsidR="00FB69FA">
        <w:tab/>
        <w:t>Clarification on the matching TB size for 2-step RA</w:t>
      </w:r>
      <w:r w:rsidR="00FB69FA">
        <w:tab/>
        <w:t>Nokia, Nokia Shanghai Bell</w:t>
      </w:r>
      <w:r w:rsidR="00FB69FA">
        <w:tab/>
        <w:t>CR</w:t>
      </w:r>
      <w:r w:rsidR="00FB69FA">
        <w:tab/>
        <w:t>Rel-16</w:t>
      </w:r>
      <w:r w:rsidR="00FB69FA">
        <w:tab/>
        <w:t>38.321</w:t>
      </w:r>
      <w:r w:rsidR="00FB69FA">
        <w:tab/>
        <w:t>16.9.0</w:t>
      </w:r>
      <w:r w:rsidR="00FB69FA">
        <w:tab/>
        <w:t>1349</w:t>
      </w:r>
      <w:r w:rsidR="00FB69FA">
        <w:tab/>
        <w:t>-</w:t>
      </w:r>
      <w:r w:rsidR="00FB69FA">
        <w:tab/>
        <w:t>F</w:t>
      </w:r>
      <w:r w:rsidR="00FB69FA">
        <w:tab/>
        <w:t>NR_2step_RACH-Core</w:t>
      </w:r>
    </w:p>
    <w:p w14:paraId="0D5CE06F" w14:textId="668A7A5B" w:rsidR="00FB69FA" w:rsidRDefault="00EB4E7C" w:rsidP="00FB69FA">
      <w:pPr>
        <w:pStyle w:val="Doc-title"/>
      </w:pPr>
      <w:hyperlink r:id="rId231" w:tooltip="C:Usersmtk65284Documents3GPPtsg_ranWG2_RL2TSGR2_119-eDocsR2-2207899.zip" w:history="1">
        <w:r w:rsidR="00FB69FA" w:rsidRPr="008816D4">
          <w:rPr>
            <w:rStyle w:val="Hyperlink"/>
          </w:rPr>
          <w:t>R2-2207899</w:t>
        </w:r>
      </w:hyperlink>
      <w:r w:rsidR="00FB69FA">
        <w:tab/>
        <w:t>Clarification on the matching TB size for 2-step RA</w:t>
      </w:r>
      <w:r w:rsidR="00FB69FA">
        <w:tab/>
        <w:t>Nokia, Nokia Shanghai Bell</w:t>
      </w:r>
      <w:r w:rsidR="00FB69FA">
        <w:tab/>
        <w:t>CR</w:t>
      </w:r>
      <w:r w:rsidR="00FB69FA">
        <w:tab/>
        <w:t>Rel-17</w:t>
      </w:r>
      <w:r w:rsidR="00FB69FA">
        <w:tab/>
        <w:t>38.321</w:t>
      </w:r>
      <w:r w:rsidR="00FB69FA">
        <w:tab/>
        <w:t>17.1.0</w:t>
      </w:r>
      <w:r w:rsidR="00FB69FA">
        <w:tab/>
        <w:t>1350</w:t>
      </w:r>
      <w:r w:rsidR="00FB69FA">
        <w:tab/>
        <w:t>-</w:t>
      </w:r>
      <w:r w:rsidR="00FB69FA">
        <w:tab/>
        <w:t>A</w:t>
      </w:r>
      <w:r w:rsidR="00FB69FA">
        <w:tab/>
        <w:t>NR_2step_RACH-Core</w:t>
      </w:r>
    </w:p>
    <w:p w14:paraId="01EDA66C" w14:textId="23D1A32C" w:rsidR="00FB69FA" w:rsidRDefault="00EB4E7C" w:rsidP="00FB69FA">
      <w:pPr>
        <w:pStyle w:val="Doc-title"/>
      </w:pPr>
      <w:hyperlink r:id="rId232" w:tooltip="C:Usersmtk65284Documents3GPPtsg_ranWG2_RL2TSGR2_119-eDocsR2-2208008.zip" w:history="1">
        <w:r w:rsidR="00FB69FA" w:rsidRPr="008816D4">
          <w:rPr>
            <w:rStyle w:val="Hyperlink"/>
          </w:rPr>
          <w:t>R2-2208008</w:t>
        </w:r>
      </w:hyperlink>
      <w:r w:rsidR="00FB69FA">
        <w:tab/>
        <w:t>SPS HARQ feedback dropping for TDD</w:t>
      </w:r>
      <w:r w:rsidR="00FB69FA">
        <w:tab/>
        <w:t>Nokia, Nokia Shanghai Bell</w:t>
      </w:r>
      <w:r w:rsidR="00FB69FA">
        <w:tab/>
        <w:t>discussion</w:t>
      </w:r>
      <w:r w:rsidR="00FB69FA">
        <w:tab/>
        <w:t>Rel-15</w:t>
      </w:r>
      <w:r w:rsidR="00FB69FA">
        <w:tab/>
        <w:t>NR_newRAT-Core</w:t>
      </w:r>
    </w:p>
    <w:p w14:paraId="16D739DD" w14:textId="0B23F01F" w:rsidR="00FB69FA" w:rsidRDefault="00EB4E7C" w:rsidP="00FB69FA">
      <w:pPr>
        <w:pStyle w:val="Doc-title"/>
      </w:pPr>
      <w:hyperlink r:id="rId233" w:tooltip="C:Usersmtk65284Documents3GPPtsg_ranWG2_RL2TSGR2_119-eDocsR2-2208009.zip" w:history="1">
        <w:r w:rsidR="00FB69FA" w:rsidRPr="008816D4">
          <w:rPr>
            <w:rStyle w:val="Hyperlink"/>
          </w:rPr>
          <w:t>R2-2208009</w:t>
        </w:r>
      </w:hyperlink>
      <w:r w:rsidR="00FB69FA">
        <w:tab/>
        <w:t>Clarification on HARQ RTT timer in case of HARQ feedback dropping</w:t>
      </w:r>
      <w:r w:rsidR="00FB69FA">
        <w:tab/>
        <w:t>Nokia, Nokia Shanghai Bell</w:t>
      </w:r>
      <w:r w:rsidR="00FB69FA">
        <w:tab/>
        <w:t>CR</w:t>
      </w:r>
      <w:r w:rsidR="00FB69FA">
        <w:tab/>
        <w:t>Rel-15</w:t>
      </w:r>
      <w:r w:rsidR="00FB69FA">
        <w:tab/>
        <w:t>38.321</w:t>
      </w:r>
      <w:r w:rsidR="00FB69FA">
        <w:tab/>
        <w:t>15.13.0</w:t>
      </w:r>
      <w:r w:rsidR="00FB69FA">
        <w:tab/>
        <w:t>1358</w:t>
      </w:r>
      <w:r w:rsidR="00FB69FA">
        <w:tab/>
        <w:t>-</w:t>
      </w:r>
      <w:r w:rsidR="00FB69FA">
        <w:tab/>
        <w:t>F</w:t>
      </w:r>
      <w:r w:rsidR="00FB69FA">
        <w:tab/>
        <w:t>NR_newRAT-Core</w:t>
      </w:r>
    </w:p>
    <w:p w14:paraId="221C8191" w14:textId="16635AAA" w:rsidR="00FB69FA" w:rsidRDefault="00EB4E7C" w:rsidP="00FB69FA">
      <w:pPr>
        <w:pStyle w:val="Doc-title"/>
      </w:pPr>
      <w:hyperlink r:id="rId234" w:tooltip="C:Usersmtk65284Documents3GPPtsg_ranWG2_RL2TSGR2_119-eDocsR2-2208010.zip" w:history="1">
        <w:r w:rsidR="00FB69FA" w:rsidRPr="008816D4">
          <w:rPr>
            <w:rStyle w:val="Hyperlink"/>
          </w:rPr>
          <w:t>R2-2208010</w:t>
        </w:r>
      </w:hyperlink>
      <w:r w:rsidR="00FB69FA">
        <w:tab/>
        <w:t>Clarification on HARQ RTT timer in case of HARQ feedback dropping</w:t>
      </w:r>
      <w:r w:rsidR="00FB69FA">
        <w:tab/>
        <w:t>Nokia, Nokia Shanghai Bell</w:t>
      </w:r>
      <w:r w:rsidR="00FB69FA">
        <w:tab/>
        <w:t>CR</w:t>
      </w:r>
      <w:r w:rsidR="00FB69FA">
        <w:tab/>
        <w:t>Rel-16</w:t>
      </w:r>
      <w:r w:rsidR="00FB69FA">
        <w:tab/>
        <w:t>38.321</w:t>
      </w:r>
      <w:r w:rsidR="00FB69FA">
        <w:tab/>
        <w:t>16.9.0</w:t>
      </w:r>
      <w:r w:rsidR="00FB69FA">
        <w:tab/>
        <w:t>1359</w:t>
      </w:r>
      <w:r w:rsidR="00FB69FA">
        <w:tab/>
        <w:t>-</w:t>
      </w:r>
      <w:r w:rsidR="00FB69FA">
        <w:tab/>
        <w:t>A</w:t>
      </w:r>
      <w:r w:rsidR="00FB69FA">
        <w:tab/>
        <w:t>NR_newRAT-Core</w:t>
      </w:r>
    </w:p>
    <w:p w14:paraId="4322E511" w14:textId="36C49B8E" w:rsidR="00FB69FA" w:rsidRDefault="00EB4E7C" w:rsidP="00FB69FA">
      <w:pPr>
        <w:pStyle w:val="Doc-title"/>
      </w:pPr>
      <w:hyperlink r:id="rId235" w:tooltip="C:Usersmtk65284Documents3GPPtsg_ranWG2_RL2TSGR2_119-eDocsR2-2208011.zip" w:history="1">
        <w:r w:rsidR="00FB69FA" w:rsidRPr="008816D4">
          <w:rPr>
            <w:rStyle w:val="Hyperlink"/>
          </w:rPr>
          <w:t>R2-2208011</w:t>
        </w:r>
      </w:hyperlink>
      <w:r w:rsidR="00FB69FA">
        <w:tab/>
        <w:t>Clarification on HARQ RTT timer in case of HARQ feedback dropping</w:t>
      </w:r>
      <w:r w:rsidR="00FB69FA">
        <w:tab/>
        <w:t>Nokia, Nokia Shanghai Bell</w:t>
      </w:r>
      <w:r w:rsidR="00FB69FA">
        <w:tab/>
        <w:t>CR</w:t>
      </w:r>
      <w:r w:rsidR="00FB69FA">
        <w:tab/>
        <w:t>Rel-17</w:t>
      </w:r>
      <w:r w:rsidR="00FB69FA">
        <w:tab/>
        <w:t>38.321</w:t>
      </w:r>
      <w:r w:rsidR="00FB69FA">
        <w:tab/>
        <w:t>17.1.0</w:t>
      </w:r>
      <w:r w:rsidR="00FB69FA">
        <w:tab/>
        <w:t>1360</w:t>
      </w:r>
      <w:r w:rsidR="00FB69FA">
        <w:tab/>
        <w:t>-</w:t>
      </w:r>
      <w:r w:rsidR="00FB69FA">
        <w:tab/>
        <w:t>A</w:t>
      </w:r>
      <w:r w:rsidR="00FB69FA">
        <w:tab/>
        <w:t>NR_newRAT-Core</w:t>
      </w:r>
    </w:p>
    <w:p w14:paraId="0E9C167B" w14:textId="5A3F8A24" w:rsidR="00FB69FA" w:rsidRDefault="00EB4E7C" w:rsidP="00FB69FA">
      <w:pPr>
        <w:pStyle w:val="Doc-title"/>
      </w:pPr>
      <w:hyperlink r:id="rId236" w:tooltip="C:Usersmtk65284Documents3GPPtsg_ranWG2_RL2TSGR2_119-eDocsR2-2208024.zip" w:history="1">
        <w:r w:rsidR="00FB69FA" w:rsidRPr="008816D4">
          <w:rPr>
            <w:rStyle w:val="Hyperlink"/>
          </w:rPr>
          <w:t>R2-2208024</w:t>
        </w:r>
      </w:hyperlink>
      <w:r w:rsidR="00FB69FA">
        <w:tab/>
        <w:t>Clarification on configuredGrantTimer and cg-RetransmissionTimer</w:t>
      </w:r>
      <w:r w:rsidR="00FB69FA">
        <w:tab/>
        <w:t>Nokia, Nokia Shanghai Bell</w:t>
      </w:r>
      <w:r w:rsidR="00FB69FA">
        <w:tab/>
        <w:t>CR</w:t>
      </w:r>
      <w:r w:rsidR="00FB69FA">
        <w:tab/>
        <w:t>Rel-16</w:t>
      </w:r>
      <w:r w:rsidR="00FB69FA">
        <w:tab/>
        <w:t>38.321</w:t>
      </w:r>
      <w:r w:rsidR="00FB69FA">
        <w:tab/>
        <w:t>16.9.0</w:t>
      </w:r>
      <w:r w:rsidR="00FB69FA">
        <w:tab/>
        <w:t>1362</w:t>
      </w:r>
      <w:r w:rsidR="00FB69FA">
        <w:tab/>
        <w:t>-</w:t>
      </w:r>
      <w:r w:rsidR="00FB69FA">
        <w:tab/>
        <w:t>F</w:t>
      </w:r>
      <w:r w:rsidR="00FB69FA">
        <w:tab/>
        <w:t>TEI16, NR_unlic-Core</w:t>
      </w:r>
    </w:p>
    <w:p w14:paraId="1BF2009D" w14:textId="7443ED03" w:rsidR="00FB69FA" w:rsidRDefault="00EB4E7C" w:rsidP="00FB69FA">
      <w:pPr>
        <w:pStyle w:val="Doc-title"/>
      </w:pPr>
      <w:hyperlink r:id="rId237" w:tooltip="C:Usersmtk65284Documents3GPPtsg_ranWG2_RL2TSGR2_119-eDocsR2-2208025.zip" w:history="1">
        <w:r w:rsidR="00FB69FA" w:rsidRPr="008816D4">
          <w:rPr>
            <w:rStyle w:val="Hyperlink"/>
          </w:rPr>
          <w:t>R2-2208025</w:t>
        </w:r>
      </w:hyperlink>
      <w:r w:rsidR="00FB69FA">
        <w:tab/>
        <w:t>Clarification on configuredGrantTimer and cg-RetransmissionTimer</w:t>
      </w:r>
      <w:r w:rsidR="00FB69FA">
        <w:tab/>
        <w:t>Nokia, Nokia Shanghai Bell</w:t>
      </w:r>
      <w:r w:rsidR="00FB69FA">
        <w:tab/>
        <w:t>CR</w:t>
      </w:r>
      <w:r w:rsidR="00FB69FA">
        <w:tab/>
        <w:t>Rel-17</w:t>
      </w:r>
      <w:r w:rsidR="00FB69FA">
        <w:tab/>
        <w:t>38.321</w:t>
      </w:r>
      <w:r w:rsidR="00FB69FA">
        <w:tab/>
        <w:t>17.1.0</w:t>
      </w:r>
      <w:r w:rsidR="00FB69FA">
        <w:tab/>
        <w:t>1363</w:t>
      </w:r>
      <w:r w:rsidR="00FB69FA">
        <w:tab/>
        <w:t>-</w:t>
      </w:r>
      <w:r w:rsidR="00FB69FA">
        <w:tab/>
        <w:t>A</w:t>
      </w:r>
      <w:r w:rsidR="00FB69FA">
        <w:tab/>
        <w:t>TEI16, NR_unlic-Core, NR_SmallData_INACTIVE-Core</w:t>
      </w:r>
    </w:p>
    <w:p w14:paraId="3A41886E" w14:textId="3519257D" w:rsidR="00FB69FA" w:rsidRDefault="00EB4E7C" w:rsidP="00FB69FA">
      <w:pPr>
        <w:pStyle w:val="Doc-title"/>
      </w:pPr>
      <w:hyperlink r:id="rId238" w:tooltip="C:Usersmtk65284Documents3GPPtsg_ranWG2_RL2TSGR2_119-eDocsR2-2208254.zip" w:history="1">
        <w:r w:rsidR="00FB69FA" w:rsidRPr="008816D4">
          <w:rPr>
            <w:rStyle w:val="Hyperlink"/>
          </w:rPr>
          <w:t>R2-2208254</w:t>
        </w:r>
      </w:hyperlink>
      <w:r w:rsidR="00FB69FA">
        <w:tab/>
        <w:t>Correction on RA Resource Selection in Rel-15</w:t>
      </w:r>
      <w:r w:rsidR="00FB69FA">
        <w:tab/>
        <w:t>vivo</w:t>
      </w:r>
      <w:r w:rsidR="00FB69FA">
        <w:tab/>
        <w:t>CR</w:t>
      </w:r>
      <w:r w:rsidR="00FB69FA">
        <w:tab/>
        <w:t>Rel-15</w:t>
      </w:r>
      <w:r w:rsidR="00FB69FA">
        <w:tab/>
        <w:t>38.321</w:t>
      </w:r>
      <w:r w:rsidR="00FB69FA">
        <w:tab/>
        <w:t>15.13.0</w:t>
      </w:r>
      <w:r w:rsidR="00FB69FA">
        <w:tab/>
        <w:t>1373</w:t>
      </w:r>
      <w:r w:rsidR="00FB69FA">
        <w:tab/>
        <w:t>-</w:t>
      </w:r>
      <w:r w:rsidR="00FB69FA">
        <w:tab/>
        <w:t>F</w:t>
      </w:r>
      <w:r w:rsidR="00FB69FA">
        <w:tab/>
        <w:t>NR_newRAT-Core</w:t>
      </w:r>
    </w:p>
    <w:p w14:paraId="65F6F706" w14:textId="573E4CBC" w:rsidR="00FB69FA" w:rsidRDefault="00EB4E7C" w:rsidP="00FB69FA">
      <w:pPr>
        <w:pStyle w:val="Doc-title"/>
      </w:pPr>
      <w:hyperlink r:id="rId239" w:tooltip="C:Usersmtk65284Documents3GPPtsg_ranWG2_RL2TSGR2_119-eDocsR2-2208261.zip" w:history="1">
        <w:r w:rsidR="00FB69FA" w:rsidRPr="008816D4">
          <w:rPr>
            <w:rStyle w:val="Hyperlink"/>
          </w:rPr>
          <w:t>R2-2208261</w:t>
        </w:r>
      </w:hyperlink>
      <w:r w:rsidR="00FB69FA">
        <w:tab/>
        <w:t>Correction on RA Resource Selection in Rel-16</w:t>
      </w:r>
      <w:r w:rsidR="00FB69FA">
        <w:tab/>
        <w:t>vivo</w:t>
      </w:r>
      <w:r w:rsidR="00FB69FA">
        <w:tab/>
        <w:t>CR</w:t>
      </w:r>
      <w:r w:rsidR="00FB69FA">
        <w:tab/>
        <w:t>Rel-16</w:t>
      </w:r>
      <w:r w:rsidR="00FB69FA">
        <w:tab/>
        <w:t>38.321</w:t>
      </w:r>
      <w:r w:rsidR="00FB69FA">
        <w:tab/>
        <w:t>16.9.0</w:t>
      </w:r>
      <w:r w:rsidR="00FB69FA">
        <w:tab/>
        <w:t>1375</w:t>
      </w:r>
      <w:r w:rsidR="00FB69FA">
        <w:tab/>
        <w:t>-</w:t>
      </w:r>
      <w:r w:rsidR="00FB69FA">
        <w:tab/>
        <w:t>F</w:t>
      </w:r>
      <w:r w:rsidR="00FB69FA">
        <w:tab/>
        <w:t>NR_newRAT-Core, NR_2step_RACH-Core</w:t>
      </w:r>
    </w:p>
    <w:p w14:paraId="74FF0944" w14:textId="166D9424" w:rsidR="00FB69FA" w:rsidRDefault="00EB4E7C" w:rsidP="00A333B5">
      <w:pPr>
        <w:pStyle w:val="Doc-title"/>
      </w:pPr>
      <w:hyperlink r:id="rId240" w:tooltip="C:Usersmtk65284Documents3GPPtsg_ranWG2_RL2TSGR2_119-eDocsR2-2208263.zip" w:history="1">
        <w:r w:rsidR="00FB69FA" w:rsidRPr="008816D4">
          <w:rPr>
            <w:rStyle w:val="Hyperlink"/>
          </w:rPr>
          <w:t>R2-2208263</w:t>
        </w:r>
      </w:hyperlink>
      <w:r w:rsidR="00FB69FA">
        <w:tab/>
        <w:t>Correction on RA Resource Selection in Rel-17</w:t>
      </w:r>
      <w:r w:rsidR="00FB69FA">
        <w:tab/>
        <w:t>vivo</w:t>
      </w:r>
      <w:r w:rsidR="00FB69FA">
        <w:tab/>
        <w:t>CR</w:t>
      </w:r>
      <w:r w:rsidR="00FB69FA">
        <w:tab/>
        <w:t>Rel-17</w:t>
      </w:r>
      <w:r w:rsidR="00FB69FA">
        <w:tab/>
        <w:t>38.321</w:t>
      </w:r>
      <w:r w:rsidR="00FB69FA">
        <w:tab/>
        <w:t>17.1.0</w:t>
      </w:r>
      <w:r w:rsidR="00FB69FA">
        <w:tab/>
        <w:t>1376</w:t>
      </w:r>
      <w:r w:rsidR="00FB69FA">
        <w:tab/>
        <w:t>-</w:t>
      </w:r>
      <w:r w:rsidR="00FB69FA">
        <w:tab/>
        <w:t>A</w:t>
      </w:r>
      <w:r w:rsidR="00FB69FA">
        <w:tab/>
        <w:t>NR_newRAT-Core, NR_2step_RACH-Core</w:t>
      </w:r>
    </w:p>
    <w:p w14:paraId="7D9F5BFE" w14:textId="70C5F2C3" w:rsidR="00E82073" w:rsidRDefault="00E82073" w:rsidP="00D31672">
      <w:pPr>
        <w:pStyle w:val="Heading4"/>
      </w:pPr>
      <w:r>
        <w:t>5.1.</w:t>
      </w:r>
      <w:r w:rsidR="00D50995">
        <w:t>2</w:t>
      </w:r>
      <w:r>
        <w:t>.2</w:t>
      </w:r>
      <w:r>
        <w:tab/>
        <w:t>RLC PDCP SDAP BAP</w:t>
      </w:r>
    </w:p>
    <w:p w14:paraId="4A2A4E88" w14:textId="58E3099C" w:rsidR="00FB69FA" w:rsidRPr="00FB69FA" w:rsidRDefault="00EB4E7C" w:rsidP="00A333B5">
      <w:pPr>
        <w:pStyle w:val="Doc-title"/>
      </w:pPr>
      <w:hyperlink r:id="rId241" w:tooltip="C:Usersmtk65284Documents3GPPtsg_ranWG2_RL2TSGR2_119-eDocsR2-2206980.zip" w:history="1">
        <w:r w:rsidR="00FB69FA" w:rsidRPr="008816D4">
          <w:rPr>
            <w:rStyle w:val="Hyperlink"/>
          </w:rPr>
          <w:t>R2-2206980</w:t>
        </w:r>
      </w:hyperlink>
      <w:r w:rsidR="00FB69FA">
        <w:tab/>
        <w:t>Retransmission SDU choice under double-no condition When T-PollRetransmit expiration</w:t>
      </w:r>
      <w:r w:rsidR="00FB69FA">
        <w:tab/>
        <w:t>PML</w:t>
      </w:r>
      <w:r w:rsidR="00FB69FA">
        <w:tab/>
        <w:t>discussion</w:t>
      </w:r>
    </w:p>
    <w:p w14:paraId="69D2F2D1" w14:textId="4672BE9B" w:rsidR="00D50995" w:rsidRDefault="00D50995" w:rsidP="00D50995">
      <w:pPr>
        <w:pStyle w:val="Heading4"/>
      </w:pPr>
      <w:r>
        <w:lastRenderedPageBreak/>
        <w:t>5.1.2.3</w:t>
      </w:r>
      <w:r>
        <w:tab/>
        <w:t>Other</w:t>
      </w:r>
    </w:p>
    <w:p w14:paraId="4705E019" w14:textId="7677062F" w:rsidR="00D50995" w:rsidRPr="00D50995" w:rsidRDefault="00D50995" w:rsidP="00D50995">
      <w:pPr>
        <w:pStyle w:val="Comments"/>
      </w:pPr>
      <w:r>
        <w:t xml:space="preserve">User plane related </w:t>
      </w:r>
      <w:r w:rsidR="002F54C2">
        <w:t>c</w:t>
      </w:r>
      <w:r>
        <w:t xml:space="preserve">orrections that should be handled in User plane break out session. </w:t>
      </w:r>
    </w:p>
    <w:p w14:paraId="65992398" w14:textId="7EB8C4B1" w:rsidR="00E82073" w:rsidRDefault="00E82073" w:rsidP="00B76745">
      <w:pPr>
        <w:pStyle w:val="Heading3"/>
      </w:pPr>
      <w:r>
        <w:t>5.1.</w:t>
      </w:r>
      <w:r w:rsidR="00D50995">
        <w:t>3</w:t>
      </w:r>
      <w:r>
        <w:tab/>
        <w:t>Control Plane corrections</w:t>
      </w:r>
    </w:p>
    <w:p w14:paraId="3EF77608" w14:textId="7A005A5D" w:rsidR="00E82073" w:rsidRDefault="00E82073" w:rsidP="00B76745">
      <w:pPr>
        <w:pStyle w:val="Heading4"/>
      </w:pPr>
      <w:r>
        <w:t>5.1.</w:t>
      </w:r>
      <w:r w:rsidR="00D50995">
        <w:t>3</w:t>
      </w:r>
      <w:r>
        <w:t>.1</w:t>
      </w:r>
      <w:r>
        <w:tab/>
        <w:t>NR RRC</w:t>
      </w:r>
    </w:p>
    <w:p w14:paraId="3677D564" w14:textId="77777777" w:rsidR="00E82073" w:rsidRDefault="00E82073" w:rsidP="00E82073">
      <w:pPr>
        <w:pStyle w:val="Comments"/>
      </w:pPr>
      <w:r>
        <w:t xml:space="preserve">In case a correction need to mirrored for both NR RRC and LTE RRC, the corrections should be submitted under one single AI, i.e. the sub-AIs below this. </w:t>
      </w:r>
    </w:p>
    <w:p w14:paraId="2E4237EB" w14:textId="24BB696B" w:rsidR="00E82073" w:rsidRDefault="00E82073" w:rsidP="00B76745">
      <w:pPr>
        <w:pStyle w:val="Heading5"/>
      </w:pPr>
      <w:r>
        <w:t>5.1.</w:t>
      </w:r>
      <w:r w:rsidR="00D50995">
        <w:t>3</w:t>
      </w:r>
      <w:r>
        <w:t>.1.1</w:t>
      </w:r>
      <w:r>
        <w:tab/>
        <w:t>Connection control</w:t>
      </w:r>
    </w:p>
    <w:p w14:paraId="3D67FD00" w14:textId="77777777" w:rsidR="00E82073" w:rsidRDefault="00E82073" w:rsidP="00E82073">
      <w:pPr>
        <w:pStyle w:val="Comments"/>
      </w:pPr>
      <w:r>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1D180F5D" w14:textId="77777777" w:rsidR="00A333B5" w:rsidRPr="00A333B5" w:rsidRDefault="00A333B5" w:rsidP="00A333B5">
      <w:pPr>
        <w:pStyle w:val="Doc-text2"/>
        <w:ind w:left="0" w:firstLine="0"/>
        <w:rPr>
          <w:color w:val="ED7D31" w:themeColor="accent2"/>
          <w:lang w:val="en-US"/>
        </w:rPr>
      </w:pPr>
    </w:p>
    <w:p w14:paraId="46E9F268" w14:textId="77777777" w:rsidR="00A333B5" w:rsidRDefault="00A333B5" w:rsidP="00A333B5">
      <w:pPr>
        <w:pStyle w:val="BoldComments"/>
      </w:pPr>
      <w:r w:rsidRPr="00E3629D">
        <w:t>n77 for UL CA</w:t>
      </w:r>
    </w:p>
    <w:p w14:paraId="18054864" w14:textId="59827B3F" w:rsidR="00A333B5" w:rsidRDefault="00A333B5" w:rsidP="00A333B5">
      <w:pPr>
        <w:pStyle w:val="Comments"/>
        <w:rPr>
          <w:lang w:val="en-US"/>
        </w:rPr>
      </w:pPr>
      <w:r>
        <w:rPr>
          <w:lang w:val="en-US"/>
        </w:rPr>
        <w:t>Online First</w:t>
      </w:r>
    </w:p>
    <w:p w14:paraId="0BA9C423" w14:textId="31D82C93" w:rsidR="006C2942" w:rsidRPr="004A628C" w:rsidRDefault="00EB4E7C" w:rsidP="004A628C">
      <w:pPr>
        <w:pStyle w:val="Doc-title"/>
        <w:rPr>
          <w:noProof w:val="0"/>
          <w:lang w:val="en-US"/>
        </w:rPr>
      </w:pPr>
      <w:hyperlink r:id="rId242" w:tooltip="C:Usersmtk65284Documents3GPPtsg_ranWG2_RL2TSGR2_119-eDocsR2-2207261.zip" w:history="1">
        <w:r w:rsidR="00A333B5" w:rsidRPr="008816D4">
          <w:rPr>
            <w:rStyle w:val="Hyperlink"/>
            <w:noProof w:val="0"/>
            <w:lang w:val="en-US"/>
          </w:rPr>
          <w:t>R2-2207261</w:t>
        </w:r>
      </w:hyperlink>
      <w:r w:rsidR="00A333B5" w:rsidRPr="00E3629D">
        <w:rPr>
          <w:noProof w:val="0"/>
          <w:lang w:val="en-US"/>
        </w:rPr>
        <w:tab/>
        <w:t>Use of NS-values with intra-band UL CA</w:t>
      </w:r>
      <w:r w:rsidR="00A333B5" w:rsidRPr="00E3629D">
        <w:rPr>
          <w:noProof w:val="0"/>
          <w:lang w:val="en-US"/>
        </w:rPr>
        <w:tab/>
        <w:t>Nokia, Nokia Shanghai Bell</w:t>
      </w:r>
      <w:r w:rsidR="00A333B5" w:rsidRPr="00E3629D">
        <w:rPr>
          <w:noProof w:val="0"/>
          <w:lang w:val="en-US"/>
        </w:rPr>
        <w:tab/>
        <w:t>discussion</w:t>
      </w:r>
      <w:r w:rsidR="00A333B5" w:rsidRPr="00E3629D">
        <w:rPr>
          <w:noProof w:val="0"/>
          <w:lang w:val="en-US"/>
        </w:rPr>
        <w:tab/>
        <w:t>Rel-15</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6BA75118" w14:textId="4D32DE84" w:rsidR="00A333B5" w:rsidRDefault="00EB4E7C" w:rsidP="00A333B5">
      <w:pPr>
        <w:pStyle w:val="Doc-title"/>
        <w:rPr>
          <w:noProof w:val="0"/>
          <w:lang w:val="en-US"/>
        </w:rPr>
      </w:pPr>
      <w:hyperlink r:id="rId243" w:tooltip="C:Usersmtk65284Documents3GPPtsg_ranWG2_RL2TSGR2_119-eDocsR2-2208139.zip" w:history="1">
        <w:r w:rsidR="00A333B5" w:rsidRPr="008816D4">
          <w:rPr>
            <w:rStyle w:val="Hyperlink"/>
            <w:noProof w:val="0"/>
            <w:lang w:val="en-US"/>
          </w:rPr>
          <w:t>R2-2208139</w:t>
        </w:r>
      </w:hyperlink>
      <w:r w:rsidR="00A333B5" w:rsidRPr="00E3629D">
        <w:rPr>
          <w:noProof w:val="0"/>
          <w:lang w:val="en-US"/>
        </w:rPr>
        <w:tab/>
        <w:t>NS_55/57 in NR CA</w:t>
      </w:r>
      <w:r w:rsidR="00A333B5" w:rsidRPr="00E3629D">
        <w:rPr>
          <w:noProof w:val="0"/>
          <w:lang w:val="en-US"/>
        </w:rPr>
        <w:tab/>
        <w:t>Ericsson</w:t>
      </w:r>
      <w:r w:rsidR="00A333B5" w:rsidRPr="00E3629D">
        <w:rPr>
          <w:noProof w:val="0"/>
          <w:lang w:val="en-US"/>
        </w:rPr>
        <w:tab/>
        <w:t>discussion</w:t>
      </w:r>
      <w:r w:rsidR="00A333B5" w:rsidRPr="00E3629D">
        <w:rPr>
          <w:noProof w:val="0"/>
          <w:lang w:val="en-US"/>
        </w:rPr>
        <w:tab/>
        <w:t>Rel-16</w:t>
      </w:r>
      <w:r w:rsidR="00A333B5" w:rsidRPr="00E3629D">
        <w:rPr>
          <w:noProof w:val="0"/>
          <w:lang w:val="en-US"/>
        </w:rPr>
        <w:tab/>
        <w:t>TEI16</w:t>
      </w:r>
    </w:p>
    <w:p w14:paraId="338F42FF" w14:textId="79272417" w:rsidR="004A628C" w:rsidRDefault="004A628C" w:rsidP="004A628C">
      <w:pPr>
        <w:pStyle w:val="Agreement"/>
        <w:rPr>
          <w:lang w:val="en-US"/>
        </w:rPr>
      </w:pPr>
      <w:r>
        <w:rPr>
          <w:lang w:val="en-US"/>
        </w:rPr>
        <w:t xml:space="preserve">2 </w:t>
      </w:r>
      <w:proofErr w:type="spellStart"/>
      <w:r>
        <w:rPr>
          <w:lang w:val="en-US"/>
        </w:rPr>
        <w:t>tdocs</w:t>
      </w:r>
      <w:proofErr w:type="spellEnd"/>
      <w:r>
        <w:rPr>
          <w:lang w:val="en-US"/>
        </w:rPr>
        <w:t xml:space="preserve"> noted</w:t>
      </w:r>
    </w:p>
    <w:p w14:paraId="6DA0868E" w14:textId="77777777" w:rsidR="004A628C" w:rsidRPr="004A628C" w:rsidRDefault="004A628C" w:rsidP="004A628C">
      <w:pPr>
        <w:pStyle w:val="Doc-text2"/>
        <w:rPr>
          <w:lang w:val="en-US"/>
        </w:rPr>
      </w:pPr>
    </w:p>
    <w:p w14:paraId="4E5DB027" w14:textId="65F4CE6E" w:rsidR="00A333B5" w:rsidRDefault="00EB4E7C" w:rsidP="009B1E8D">
      <w:pPr>
        <w:pStyle w:val="Doc-title"/>
        <w:rPr>
          <w:noProof w:val="0"/>
          <w:lang w:val="en-US"/>
        </w:rPr>
      </w:pPr>
      <w:hyperlink r:id="rId244" w:tooltip="C:Usersmtk65284Documents3GPPtsg_ranWG2_RL2TSGR2_119-eDocsR2-2208457.zip" w:history="1">
        <w:r w:rsidR="00A333B5" w:rsidRPr="008816D4">
          <w:rPr>
            <w:rStyle w:val="Hyperlink"/>
            <w:noProof w:val="0"/>
            <w:lang w:val="en-US"/>
          </w:rPr>
          <w:t>R2-2208457</w:t>
        </w:r>
      </w:hyperlink>
      <w:r w:rsidR="00A333B5" w:rsidRPr="00E3629D">
        <w:rPr>
          <w:noProof w:val="0"/>
          <w:lang w:val="en-US"/>
        </w:rPr>
        <w:tab/>
        <w:t xml:space="preserve">Correction on NR CA </w:t>
      </w:r>
      <w:proofErr w:type="spellStart"/>
      <w:r w:rsidR="00A333B5" w:rsidRPr="00E3629D">
        <w:rPr>
          <w:noProof w:val="0"/>
          <w:lang w:val="en-US"/>
        </w:rPr>
        <w:t>configuation</w:t>
      </w:r>
      <w:proofErr w:type="spellEnd"/>
      <w:r w:rsidR="00A333B5" w:rsidRPr="00E3629D">
        <w:rPr>
          <w:noProof w:val="0"/>
          <w:lang w:val="en-US"/>
        </w:rPr>
        <w:t xml:space="preserve"> for n77 [n77 USA/Canada]</w:t>
      </w:r>
      <w:r w:rsidR="00A333B5" w:rsidRPr="00E3629D">
        <w:rPr>
          <w:noProof w:val="0"/>
          <w:lang w:val="en-US"/>
        </w:rPr>
        <w:tab/>
        <w:t>MediaTek Inc.</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3421</w:t>
      </w:r>
      <w:r w:rsidR="00A333B5" w:rsidRPr="00E3629D">
        <w:rPr>
          <w:noProof w:val="0"/>
          <w:lang w:val="en-US"/>
        </w:rPr>
        <w:tab/>
        <w:t>-</w:t>
      </w:r>
      <w:r w:rsidR="00A333B5" w:rsidRPr="00E3629D">
        <w:rPr>
          <w:noProof w:val="0"/>
          <w:lang w:val="en-US"/>
        </w:rPr>
        <w:tab/>
        <w:t>F</w:t>
      </w:r>
      <w:r w:rsidR="00A333B5" w:rsidRPr="00E3629D">
        <w:rPr>
          <w:noProof w:val="0"/>
          <w:lang w:val="en-US"/>
        </w:rPr>
        <w:tab/>
        <w:t>TEI17</w:t>
      </w:r>
    </w:p>
    <w:p w14:paraId="67D41BF2" w14:textId="2C3A4172" w:rsidR="006C2942" w:rsidRDefault="006C2942" w:rsidP="006C2942">
      <w:pPr>
        <w:pStyle w:val="Doc-text2"/>
        <w:rPr>
          <w:lang w:val="en-US"/>
        </w:rPr>
      </w:pPr>
    </w:p>
    <w:p w14:paraId="51ED6A16" w14:textId="0796B10A" w:rsidR="006C2942" w:rsidRDefault="006C2942" w:rsidP="006C2942">
      <w:pPr>
        <w:pStyle w:val="Doc-text2"/>
        <w:rPr>
          <w:lang w:val="en-US"/>
        </w:rPr>
      </w:pPr>
      <w:r>
        <w:rPr>
          <w:lang w:val="en-US"/>
        </w:rPr>
        <w:t>DISCUSSION</w:t>
      </w:r>
      <w:r w:rsidR="004A628C">
        <w:rPr>
          <w:lang w:val="en-US"/>
        </w:rPr>
        <w:t xml:space="preserve"> on the </w:t>
      </w:r>
      <w:proofErr w:type="spellStart"/>
      <w:r w:rsidR="004A628C">
        <w:rPr>
          <w:lang w:val="en-US"/>
        </w:rPr>
        <w:t>tdocs</w:t>
      </w:r>
      <w:proofErr w:type="spellEnd"/>
      <w:r w:rsidR="004A628C">
        <w:rPr>
          <w:lang w:val="en-US"/>
        </w:rPr>
        <w:t xml:space="preserve"> above</w:t>
      </w:r>
    </w:p>
    <w:p w14:paraId="69D97A46" w14:textId="2B8481FD" w:rsidR="006C2942" w:rsidRDefault="006C2942" w:rsidP="006C2942">
      <w:pPr>
        <w:pStyle w:val="Doc-text2"/>
        <w:numPr>
          <w:ilvl w:val="0"/>
          <w:numId w:val="27"/>
        </w:numPr>
        <w:rPr>
          <w:lang w:val="en-US"/>
        </w:rPr>
      </w:pPr>
      <w:r>
        <w:rPr>
          <w:lang w:val="en-US"/>
        </w:rPr>
        <w:t xml:space="preserve">Apple support Nokia </w:t>
      </w:r>
    </w:p>
    <w:p w14:paraId="157B9B6F" w14:textId="5D1F2501" w:rsidR="006C2942" w:rsidRDefault="006C2942" w:rsidP="006C2942">
      <w:pPr>
        <w:pStyle w:val="Doc-text2"/>
        <w:numPr>
          <w:ilvl w:val="0"/>
          <w:numId w:val="27"/>
        </w:numPr>
        <w:rPr>
          <w:lang w:val="en-US"/>
        </w:rPr>
      </w:pPr>
      <w:r>
        <w:rPr>
          <w:lang w:val="en-US"/>
        </w:rPr>
        <w:t xml:space="preserve">HW agrees with Ericsson that there is an issue and prefer option 1, that network is allowed to indicate different values, especially as the </w:t>
      </w:r>
      <w:proofErr w:type="gramStart"/>
      <w:r>
        <w:rPr>
          <w:lang w:val="en-US"/>
        </w:rPr>
        <w:t>parameters</w:t>
      </w:r>
      <w:proofErr w:type="gramEnd"/>
      <w:r>
        <w:rPr>
          <w:lang w:val="en-US"/>
        </w:rPr>
        <w:t xml:space="preserve"> values are the same. </w:t>
      </w:r>
    </w:p>
    <w:p w14:paraId="0EDB7B52" w14:textId="0FF064E2" w:rsidR="006C2942" w:rsidRDefault="006C2942" w:rsidP="006C2942">
      <w:pPr>
        <w:pStyle w:val="Doc-text2"/>
        <w:numPr>
          <w:ilvl w:val="0"/>
          <w:numId w:val="27"/>
        </w:numPr>
        <w:rPr>
          <w:lang w:val="en-US"/>
        </w:rPr>
      </w:pPr>
      <w:r>
        <w:rPr>
          <w:lang w:val="en-US"/>
        </w:rPr>
        <w:t xml:space="preserve">Intel understands that </w:t>
      </w:r>
      <w:proofErr w:type="spellStart"/>
      <w:r>
        <w:rPr>
          <w:lang w:val="en-US"/>
        </w:rPr>
        <w:t>Nokias</w:t>
      </w:r>
      <w:proofErr w:type="spellEnd"/>
      <w:r>
        <w:rPr>
          <w:lang w:val="en-US"/>
        </w:rPr>
        <w:t xml:space="preserve"> understanding is correct, but agrees that this is not clear in R2 and R4 </w:t>
      </w:r>
      <w:proofErr w:type="spellStart"/>
      <w:r>
        <w:rPr>
          <w:lang w:val="en-US"/>
        </w:rPr>
        <w:t>TSes</w:t>
      </w:r>
      <w:proofErr w:type="spellEnd"/>
      <w:r>
        <w:rPr>
          <w:lang w:val="en-US"/>
        </w:rPr>
        <w:t xml:space="preserve">, </w:t>
      </w:r>
      <w:proofErr w:type="gramStart"/>
      <w:r>
        <w:rPr>
          <w:lang w:val="en-US"/>
        </w:rPr>
        <w:t>i.e.</w:t>
      </w:r>
      <w:proofErr w:type="gramEnd"/>
      <w:r>
        <w:rPr>
          <w:lang w:val="en-US"/>
        </w:rPr>
        <w:t xml:space="preserve"> the usage of CA NS values. Understand that RAN4 are also discussion this point, but </w:t>
      </w:r>
      <w:proofErr w:type="spellStart"/>
      <w:r>
        <w:rPr>
          <w:lang w:val="en-US"/>
        </w:rPr>
        <w:t>woud</w:t>
      </w:r>
      <w:proofErr w:type="spellEnd"/>
      <w:r>
        <w:rPr>
          <w:lang w:val="en-US"/>
        </w:rPr>
        <w:t xml:space="preserve"> also be ok with Eri/MTK approach to a specific solution.</w:t>
      </w:r>
    </w:p>
    <w:p w14:paraId="145AFD8F" w14:textId="3EA0EFDC" w:rsidR="006C2942" w:rsidRDefault="006C2942" w:rsidP="006C2942">
      <w:pPr>
        <w:pStyle w:val="Doc-text2"/>
        <w:numPr>
          <w:ilvl w:val="0"/>
          <w:numId w:val="27"/>
        </w:numPr>
        <w:rPr>
          <w:lang w:val="en-US"/>
        </w:rPr>
      </w:pPr>
      <w:r>
        <w:rPr>
          <w:lang w:val="en-US"/>
        </w:rPr>
        <w:t xml:space="preserve">SS think both would be ok, either would be ok. </w:t>
      </w:r>
    </w:p>
    <w:p w14:paraId="3DDA74A1" w14:textId="181840E0" w:rsidR="006C2942" w:rsidRDefault="006C2942" w:rsidP="006C2942">
      <w:pPr>
        <w:pStyle w:val="Doc-text2"/>
        <w:numPr>
          <w:ilvl w:val="0"/>
          <w:numId w:val="27"/>
        </w:numPr>
        <w:rPr>
          <w:lang w:val="en-US"/>
        </w:rPr>
      </w:pPr>
      <w:r>
        <w:rPr>
          <w:lang w:val="en-US"/>
        </w:rPr>
        <w:t xml:space="preserve">OPPO wonder if we for Nokia solution need to add n77 for CA table in R4. Nokia think not, as NS01 is general and can be applied. </w:t>
      </w:r>
    </w:p>
    <w:p w14:paraId="757D8F43" w14:textId="24AD3924" w:rsidR="006C2942" w:rsidRDefault="006C2942" w:rsidP="006C2942">
      <w:pPr>
        <w:pStyle w:val="Doc-text2"/>
        <w:numPr>
          <w:ilvl w:val="0"/>
          <w:numId w:val="27"/>
        </w:numPr>
        <w:rPr>
          <w:lang w:val="en-US"/>
        </w:rPr>
      </w:pPr>
      <w:r>
        <w:rPr>
          <w:lang w:val="en-US"/>
        </w:rPr>
        <w:t xml:space="preserve">TMO would like to solve this specifically for n77, the Nokia general approach is a different issue. Would prefer very specific language for n77. There is a study for the general aspects (TSG RAN). </w:t>
      </w:r>
    </w:p>
    <w:p w14:paraId="57618576" w14:textId="7FFCE1DE" w:rsidR="006C2942" w:rsidRDefault="006C2942" w:rsidP="006C2942">
      <w:pPr>
        <w:pStyle w:val="Doc-text2"/>
        <w:numPr>
          <w:ilvl w:val="0"/>
          <w:numId w:val="27"/>
        </w:numPr>
        <w:rPr>
          <w:lang w:val="en-US"/>
        </w:rPr>
      </w:pPr>
      <w:r>
        <w:rPr>
          <w:lang w:val="en-US"/>
        </w:rPr>
        <w:t>Xiaomi think this is a general issue, would like to have a general solution.</w:t>
      </w:r>
    </w:p>
    <w:p w14:paraId="1E0EB986" w14:textId="7ED3C546" w:rsidR="006C2942" w:rsidRPr="006C2942" w:rsidRDefault="006C2942" w:rsidP="006C2942">
      <w:pPr>
        <w:pStyle w:val="Doc-text2"/>
        <w:numPr>
          <w:ilvl w:val="0"/>
          <w:numId w:val="27"/>
        </w:numPr>
        <w:rPr>
          <w:lang w:val="en-US"/>
        </w:rPr>
      </w:pPr>
      <w:r>
        <w:rPr>
          <w:lang w:val="en-US"/>
        </w:rPr>
        <w:t xml:space="preserve">Vivo prefer </w:t>
      </w:r>
      <w:proofErr w:type="spellStart"/>
      <w:r>
        <w:rPr>
          <w:lang w:val="en-US"/>
        </w:rPr>
        <w:t>Nokias</w:t>
      </w:r>
      <w:proofErr w:type="spellEnd"/>
      <w:r>
        <w:rPr>
          <w:lang w:val="en-US"/>
        </w:rPr>
        <w:t xml:space="preserve"> approach.</w:t>
      </w:r>
    </w:p>
    <w:p w14:paraId="56E8EA00" w14:textId="3B128009" w:rsidR="006C2942" w:rsidRDefault="006C2942" w:rsidP="006C2942">
      <w:pPr>
        <w:pStyle w:val="Doc-text2"/>
        <w:numPr>
          <w:ilvl w:val="0"/>
          <w:numId w:val="27"/>
        </w:numPr>
        <w:rPr>
          <w:lang w:val="en-US"/>
        </w:rPr>
      </w:pPr>
      <w:r>
        <w:rPr>
          <w:lang w:val="en-US"/>
        </w:rPr>
        <w:t xml:space="preserve">Ericsson think the network can signal anything, and the compromise is that the UE just accept. </w:t>
      </w:r>
    </w:p>
    <w:p w14:paraId="4FC6A3F9" w14:textId="3AB6D6C3" w:rsidR="004A628C" w:rsidRDefault="004A628C" w:rsidP="006C2942">
      <w:pPr>
        <w:pStyle w:val="Doc-text2"/>
        <w:numPr>
          <w:ilvl w:val="0"/>
          <w:numId w:val="27"/>
        </w:numPr>
        <w:rPr>
          <w:lang w:val="en-US"/>
        </w:rPr>
      </w:pPr>
      <w:r>
        <w:rPr>
          <w:lang w:val="en-US"/>
        </w:rPr>
        <w:t xml:space="preserve">Chair: think that if we go the Ericsson/MTK way we can consider </w:t>
      </w:r>
      <w:proofErr w:type="gramStart"/>
      <w:r>
        <w:rPr>
          <w:lang w:val="en-US"/>
        </w:rPr>
        <w:t>to follow</w:t>
      </w:r>
      <w:proofErr w:type="gramEnd"/>
      <w:r>
        <w:rPr>
          <w:lang w:val="en-US"/>
        </w:rPr>
        <w:t xml:space="preserve"> TMOs opinion that this is very specific only for the current case. </w:t>
      </w:r>
    </w:p>
    <w:p w14:paraId="2743520C" w14:textId="5CAF5F1D" w:rsidR="006C2942" w:rsidRDefault="006C2942" w:rsidP="006C2942">
      <w:pPr>
        <w:pStyle w:val="Doc-text2"/>
        <w:ind w:left="0" w:firstLine="0"/>
        <w:rPr>
          <w:lang w:val="en-US"/>
        </w:rPr>
      </w:pPr>
    </w:p>
    <w:p w14:paraId="1FBFFCD9" w14:textId="4118C4F8" w:rsidR="006C2942" w:rsidRPr="006C2942" w:rsidRDefault="006C2942" w:rsidP="006C2942">
      <w:pPr>
        <w:pStyle w:val="Agreement"/>
        <w:rPr>
          <w:lang w:val="en-US"/>
        </w:rPr>
      </w:pPr>
      <w:r w:rsidRPr="006C2942">
        <w:rPr>
          <w:lang w:val="en-US"/>
        </w:rPr>
        <w:t>For UL CA in n77 with at least one cell in DoD-band and at least one cell in C-band, the network may configure either NS_55 or NS_01 for UL carrier(s) in DoD-band, and NS_01 for the remaining uplink carrier(s) in this band.</w:t>
      </w:r>
      <w:r>
        <w:rPr>
          <w:lang w:val="en-US"/>
        </w:rPr>
        <w:t xml:space="preserve"> </w:t>
      </w:r>
    </w:p>
    <w:p w14:paraId="4EE0C3AF" w14:textId="77777777" w:rsidR="006C2942" w:rsidRDefault="006C2942" w:rsidP="006C2942">
      <w:pPr>
        <w:pStyle w:val="Doc-text2"/>
        <w:ind w:left="0" w:firstLine="0"/>
        <w:rPr>
          <w:lang w:val="en-US"/>
        </w:rPr>
      </w:pPr>
    </w:p>
    <w:p w14:paraId="2774A0F5" w14:textId="6EB31312" w:rsidR="006C2942" w:rsidRPr="004A628C" w:rsidRDefault="004A628C" w:rsidP="006C2942">
      <w:pPr>
        <w:pStyle w:val="Doc-text2"/>
        <w:rPr>
          <w:i/>
          <w:iCs/>
          <w:lang w:val="en-US"/>
        </w:rPr>
      </w:pPr>
      <w:r w:rsidRPr="004A628C">
        <w:rPr>
          <w:i/>
          <w:iCs/>
          <w:lang w:val="en-US"/>
        </w:rPr>
        <w:t>Chair: Continue Offline</w:t>
      </w:r>
    </w:p>
    <w:p w14:paraId="66EF7CF8" w14:textId="0C9A116F" w:rsidR="004A628C" w:rsidRDefault="004A628C" w:rsidP="006C2942">
      <w:pPr>
        <w:pStyle w:val="Doc-text2"/>
        <w:rPr>
          <w:lang w:val="en-US"/>
        </w:rPr>
      </w:pPr>
    </w:p>
    <w:p w14:paraId="3AB965B1" w14:textId="7E89F1B8" w:rsidR="004A628C" w:rsidRDefault="004A628C" w:rsidP="004A628C">
      <w:pPr>
        <w:pStyle w:val="EmailDiscussion"/>
        <w:rPr>
          <w:lang w:val="en-US"/>
        </w:rPr>
      </w:pPr>
      <w:bookmarkStart w:id="27" w:name="_Hlk111747704"/>
      <w:r>
        <w:rPr>
          <w:lang w:val="en-US"/>
        </w:rPr>
        <w:t>[AT119-e][</w:t>
      </w:r>
      <w:proofErr w:type="gramStart"/>
      <w:r>
        <w:rPr>
          <w:lang w:val="en-US"/>
        </w:rPr>
        <w:t>032][</w:t>
      </w:r>
      <w:proofErr w:type="gramEnd"/>
      <w:r>
        <w:rPr>
          <w:lang w:val="en-US"/>
        </w:rPr>
        <w:t>NR1516] n77 (Ericsson)</w:t>
      </w:r>
    </w:p>
    <w:p w14:paraId="757EFDE1" w14:textId="27152AEE" w:rsidR="004A628C" w:rsidRDefault="004A628C" w:rsidP="004A628C">
      <w:pPr>
        <w:pStyle w:val="EmailDiscussion2"/>
        <w:rPr>
          <w:lang w:val="en-US"/>
        </w:rPr>
      </w:pPr>
      <w:r>
        <w:rPr>
          <w:lang w:val="en-US"/>
        </w:rPr>
        <w:tab/>
        <w:t xml:space="preserve">Scope: </w:t>
      </w:r>
      <w:proofErr w:type="gramStart"/>
      <w:r>
        <w:rPr>
          <w:lang w:val="en-US"/>
        </w:rPr>
        <w:t>Take into account</w:t>
      </w:r>
      <w:proofErr w:type="gramEnd"/>
      <w:r>
        <w:rPr>
          <w:lang w:val="en-US"/>
        </w:rPr>
        <w:t xml:space="preserve"> online progress. Determine where and how to capture the online agreement. Treat also remaining papers on n77: R2-2208163, R2-2208264, R2-0227262, and determine agreeable parts, </w:t>
      </w:r>
      <w:proofErr w:type="gramStart"/>
      <w:r>
        <w:rPr>
          <w:lang w:val="en-US"/>
        </w:rPr>
        <w:t>For</w:t>
      </w:r>
      <w:proofErr w:type="gramEnd"/>
      <w:r>
        <w:rPr>
          <w:lang w:val="en-US"/>
        </w:rPr>
        <w:t xml:space="preserve"> agreeable parts and agreements, capture in CRs.</w:t>
      </w:r>
    </w:p>
    <w:p w14:paraId="23DEA4FD" w14:textId="2AE7D803" w:rsidR="004A628C" w:rsidRDefault="004A628C" w:rsidP="004A628C">
      <w:pPr>
        <w:pStyle w:val="EmailDiscussion2"/>
        <w:rPr>
          <w:lang w:val="en-US"/>
        </w:rPr>
      </w:pPr>
      <w:r>
        <w:rPr>
          <w:lang w:val="en-US"/>
        </w:rPr>
        <w:tab/>
        <w:t>Intended outcome: Report, Agreed CRs (LS out if desired)</w:t>
      </w:r>
    </w:p>
    <w:p w14:paraId="0D9B92EA" w14:textId="386E4D6E" w:rsidR="004A628C" w:rsidRDefault="004A628C" w:rsidP="004A628C">
      <w:pPr>
        <w:pStyle w:val="EmailDiscussion2"/>
        <w:rPr>
          <w:lang w:val="en-US"/>
        </w:rPr>
      </w:pPr>
      <w:r>
        <w:rPr>
          <w:lang w:val="en-US"/>
        </w:rPr>
        <w:tab/>
        <w:t>Deadline: EOM (offline only, if possible)</w:t>
      </w:r>
    </w:p>
    <w:bookmarkEnd w:id="27"/>
    <w:p w14:paraId="49466269" w14:textId="77777777" w:rsidR="006C2942" w:rsidRPr="006C2942" w:rsidRDefault="006C2942" w:rsidP="006C2942">
      <w:pPr>
        <w:pStyle w:val="Doc-text2"/>
        <w:rPr>
          <w:lang w:val="en-US"/>
        </w:rPr>
      </w:pPr>
    </w:p>
    <w:p w14:paraId="3D1B91DC" w14:textId="77777777" w:rsidR="00A333B5" w:rsidRPr="00E3629D" w:rsidRDefault="00A333B5" w:rsidP="00A333B5">
      <w:pPr>
        <w:pStyle w:val="Comments"/>
        <w:rPr>
          <w:lang w:val="en-US"/>
        </w:rPr>
      </w:pPr>
      <w:r w:rsidRPr="00E3629D">
        <w:rPr>
          <w:lang w:val="en-US"/>
        </w:rPr>
        <w:t xml:space="preserve">n77 Capabilities </w:t>
      </w:r>
    </w:p>
    <w:p w14:paraId="4B645210" w14:textId="216ACC5E" w:rsidR="00A333B5" w:rsidRPr="00E3629D" w:rsidRDefault="00EB4E7C" w:rsidP="00A333B5">
      <w:pPr>
        <w:pStyle w:val="Doc-title"/>
        <w:rPr>
          <w:noProof w:val="0"/>
          <w:lang w:val="en-US"/>
        </w:rPr>
      </w:pPr>
      <w:hyperlink r:id="rId245" w:tooltip="C:Usersmtk65284Documents3GPPtsg_ranWG2_RL2TSGR2_119-eDocsR2-2208163.zip" w:history="1">
        <w:r w:rsidR="00A333B5" w:rsidRPr="008816D4">
          <w:rPr>
            <w:rStyle w:val="Hyperlink"/>
            <w:noProof w:val="0"/>
            <w:lang w:val="en-US"/>
          </w:rPr>
          <w:t>R2-2208163</w:t>
        </w:r>
      </w:hyperlink>
      <w:r w:rsidR="00A333B5" w:rsidRPr="00E3629D">
        <w:rPr>
          <w:noProof w:val="0"/>
          <w:lang w:val="en-US"/>
        </w:rPr>
        <w:tab/>
        <w:t>Correction for NS 55 and NS 57 and associated capability bits</w:t>
      </w:r>
      <w:r w:rsidR="00A333B5" w:rsidRPr="00E3629D">
        <w:rPr>
          <w:noProof w:val="0"/>
          <w:lang w:val="en-US"/>
        </w:rPr>
        <w:tab/>
        <w:t>Ericsson</w:t>
      </w:r>
      <w:r w:rsidR="00A333B5" w:rsidRPr="00E3629D">
        <w:rPr>
          <w:noProof w:val="0"/>
          <w:lang w:val="en-US"/>
        </w:rPr>
        <w:tab/>
        <w:t>discussion</w:t>
      </w:r>
      <w:r w:rsidR="00A333B5" w:rsidRPr="00E3629D">
        <w:rPr>
          <w:noProof w:val="0"/>
          <w:lang w:val="en-US"/>
        </w:rPr>
        <w:tab/>
        <w:t>Rel-16</w:t>
      </w:r>
      <w:r w:rsidR="00A333B5" w:rsidRPr="00E3629D">
        <w:rPr>
          <w:noProof w:val="0"/>
          <w:lang w:val="en-US"/>
        </w:rPr>
        <w:tab/>
        <w:t>TEI16</w:t>
      </w:r>
    </w:p>
    <w:p w14:paraId="028C10D5" w14:textId="37FD60EA" w:rsidR="00A333B5" w:rsidRDefault="00EB4E7C" w:rsidP="009B1E8D">
      <w:pPr>
        <w:pStyle w:val="Doc-title"/>
        <w:rPr>
          <w:lang w:val="en-US"/>
        </w:rPr>
      </w:pPr>
      <w:hyperlink r:id="rId246" w:tooltip="C:Usersmtk65284Documents3GPPtsg_ranWG2_RL2TSGR2_119-eDocsR2-2208164.zip" w:history="1">
        <w:r w:rsidR="00A333B5" w:rsidRPr="008816D4">
          <w:rPr>
            <w:rStyle w:val="Hyperlink"/>
            <w:noProof w:val="0"/>
            <w:lang w:val="en-US"/>
          </w:rPr>
          <w:t>R2-2208164</w:t>
        </w:r>
      </w:hyperlink>
      <w:r w:rsidR="00A333B5" w:rsidRPr="00E3629D">
        <w:rPr>
          <w:noProof w:val="0"/>
          <w:lang w:val="en-US"/>
        </w:rPr>
        <w:tab/>
        <w:t>Ensuring consistent support of capability bits and associated NS-values in n77 in USA and Canada</w:t>
      </w:r>
      <w:r w:rsidR="00A333B5" w:rsidRPr="00E3629D">
        <w:rPr>
          <w:noProof w:val="0"/>
          <w:lang w:val="en-US"/>
        </w:rPr>
        <w:tab/>
        <w:t>Ericsson</w:t>
      </w:r>
      <w:r w:rsidR="00A333B5" w:rsidRPr="00E3629D">
        <w:rPr>
          <w:noProof w:val="0"/>
          <w:lang w:val="en-US"/>
        </w:rPr>
        <w:tab/>
        <w:t>CR</w:t>
      </w:r>
      <w:r w:rsidR="00A333B5" w:rsidRPr="00E3629D">
        <w:rPr>
          <w:noProof w:val="0"/>
          <w:lang w:val="en-US"/>
        </w:rPr>
        <w:tab/>
        <w:t>Rel-17</w:t>
      </w:r>
      <w:r w:rsidR="00A333B5" w:rsidRPr="00E3629D">
        <w:rPr>
          <w:noProof w:val="0"/>
          <w:lang w:val="en-US"/>
        </w:rPr>
        <w:tab/>
        <w:t>38.306</w:t>
      </w:r>
      <w:r w:rsidR="00A333B5" w:rsidRPr="00E3629D">
        <w:rPr>
          <w:noProof w:val="0"/>
          <w:lang w:val="en-US"/>
        </w:rPr>
        <w:tab/>
        <w:t>17.1.0</w:t>
      </w:r>
      <w:r w:rsidR="00A333B5" w:rsidRPr="00E3629D">
        <w:rPr>
          <w:noProof w:val="0"/>
          <w:lang w:val="en-US"/>
        </w:rPr>
        <w:tab/>
        <w:t>0788</w:t>
      </w:r>
      <w:r w:rsidR="00A333B5" w:rsidRPr="00E3629D">
        <w:rPr>
          <w:noProof w:val="0"/>
          <w:lang w:val="en-US"/>
        </w:rPr>
        <w:tab/>
        <w:t>-</w:t>
      </w:r>
      <w:r w:rsidR="00A333B5" w:rsidRPr="00E3629D">
        <w:rPr>
          <w:noProof w:val="0"/>
          <w:lang w:val="en-US"/>
        </w:rPr>
        <w:tab/>
        <w:t>F</w:t>
      </w:r>
      <w:r w:rsidR="00A333B5" w:rsidRPr="00E3629D">
        <w:rPr>
          <w:noProof w:val="0"/>
          <w:lang w:val="en-US"/>
        </w:rPr>
        <w:tab/>
        <w:t>TEI17</w:t>
      </w:r>
    </w:p>
    <w:p w14:paraId="526E7B38" w14:textId="13C25320" w:rsidR="00A333B5" w:rsidRPr="00E3629D" w:rsidRDefault="00EB4E7C" w:rsidP="00A333B5">
      <w:pPr>
        <w:pStyle w:val="Doc-title"/>
        <w:rPr>
          <w:noProof w:val="0"/>
          <w:lang w:val="en-US"/>
        </w:rPr>
      </w:pPr>
      <w:hyperlink r:id="rId247" w:tooltip="C:Usersmtk65284Documents3GPPtsg_ranWG2_RL2TSGR2_119-eDocsR2-2207262.zip" w:history="1">
        <w:r w:rsidR="00A333B5" w:rsidRPr="008816D4">
          <w:rPr>
            <w:rStyle w:val="Hyperlink"/>
            <w:noProof w:val="0"/>
            <w:lang w:val="en-US"/>
          </w:rPr>
          <w:t>R2-2207262</w:t>
        </w:r>
      </w:hyperlink>
      <w:r w:rsidR="00A333B5" w:rsidRPr="00E3629D">
        <w:rPr>
          <w:noProof w:val="0"/>
          <w:lang w:val="en-US"/>
        </w:rPr>
        <w:tab/>
        <w:t>Use of NS_55 and NS_57 on band n77</w:t>
      </w:r>
      <w:r w:rsidR="00A333B5" w:rsidRPr="00E3629D">
        <w:rPr>
          <w:noProof w:val="0"/>
          <w:lang w:val="en-US"/>
        </w:rPr>
        <w:tab/>
        <w:t>Nokia, Nokia Shanghai Bell</w:t>
      </w:r>
      <w:r w:rsidR="00A333B5" w:rsidRPr="00E3629D">
        <w:rPr>
          <w:noProof w:val="0"/>
          <w:lang w:val="en-US"/>
        </w:rPr>
        <w:tab/>
        <w:t>discussion</w:t>
      </w:r>
      <w:r w:rsidR="00A333B5" w:rsidRPr="00E3629D">
        <w:rPr>
          <w:noProof w:val="0"/>
          <w:lang w:val="en-US"/>
        </w:rPr>
        <w:tab/>
        <w:t>Rel-16</w:t>
      </w:r>
      <w:r w:rsidR="00A333B5" w:rsidRPr="00E3629D">
        <w:rPr>
          <w:noProof w:val="0"/>
          <w:lang w:val="en-US"/>
        </w:rPr>
        <w:tab/>
        <w:t>TEI16</w:t>
      </w:r>
    </w:p>
    <w:p w14:paraId="3D875EFA" w14:textId="29BAE4C7" w:rsidR="00AF4059" w:rsidRDefault="00AF4059" w:rsidP="00A333B5">
      <w:pPr>
        <w:pStyle w:val="Doc-text2"/>
        <w:rPr>
          <w:color w:val="ED7D31" w:themeColor="accent2"/>
          <w:lang w:val="en-US"/>
        </w:rPr>
      </w:pPr>
    </w:p>
    <w:p w14:paraId="01E78216" w14:textId="77777777" w:rsidR="009B1E8D" w:rsidRDefault="009B1E8D" w:rsidP="00A333B5">
      <w:pPr>
        <w:pStyle w:val="Doc-text2"/>
        <w:rPr>
          <w:color w:val="ED7D31" w:themeColor="accent2"/>
          <w:lang w:val="en-US"/>
        </w:rPr>
      </w:pPr>
    </w:p>
    <w:p w14:paraId="2510AC5A" w14:textId="7F47761C" w:rsidR="00AF4059" w:rsidRDefault="00AF4059" w:rsidP="00AF4059">
      <w:pPr>
        <w:pStyle w:val="EmailDiscussion"/>
        <w:rPr>
          <w:lang w:val="en-US"/>
        </w:rPr>
      </w:pPr>
      <w:bookmarkStart w:id="28" w:name="_Hlk111608409"/>
      <w:r>
        <w:rPr>
          <w:lang w:val="en-US"/>
        </w:rPr>
        <w:t>[AT119-e][</w:t>
      </w:r>
      <w:proofErr w:type="gramStart"/>
      <w:r>
        <w:rPr>
          <w:lang w:val="en-US"/>
        </w:rPr>
        <w:t>0</w:t>
      </w:r>
      <w:r w:rsidR="009D0143">
        <w:rPr>
          <w:lang w:val="en-US"/>
        </w:rPr>
        <w:t>07</w:t>
      </w:r>
      <w:r>
        <w:rPr>
          <w:lang w:val="en-US"/>
        </w:rPr>
        <w:t>][</w:t>
      </w:r>
      <w:proofErr w:type="gramEnd"/>
      <w:r>
        <w:rPr>
          <w:lang w:val="en-US"/>
        </w:rPr>
        <w:t>NR1516] RRC Conn Control I (Nokia)</w:t>
      </w:r>
    </w:p>
    <w:p w14:paraId="0BB0C640" w14:textId="5FDF688B" w:rsidR="00AF4059" w:rsidRDefault="00AF4059" w:rsidP="00AF4059">
      <w:pPr>
        <w:pStyle w:val="EmailDiscussion2"/>
        <w:rPr>
          <w:lang w:val="en-US"/>
        </w:rPr>
      </w:pPr>
      <w:r>
        <w:rPr>
          <w:lang w:val="en-US"/>
        </w:rPr>
        <w:tab/>
        <w:t xml:space="preserve">Scope: Treat </w:t>
      </w:r>
      <w:hyperlink r:id="rId248" w:tooltip="C:Usersmtk65284Documents3GPPtsg_ranWG2_RL2TSGR2_119-eDocsR2-2208270.zip" w:history="1">
        <w:r w:rsidRPr="008816D4">
          <w:rPr>
            <w:rStyle w:val="Hyperlink"/>
            <w:lang w:val="en-US"/>
          </w:rPr>
          <w:t>R2-2208270</w:t>
        </w:r>
      </w:hyperlink>
      <w:r>
        <w:rPr>
          <w:lang w:val="en-US"/>
        </w:rPr>
        <w:t xml:space="preserve">, </w:t>
      </w:r>
      <w:hyperlink r:id="rId249" w:tooltip="C:Usersmtk65284Documents3GPPtsg_ranWG2_RL2TSGR2_119-eDocsR2-2208271.zip" w:history="1">
        <w:r w:rsidRPr="008816D4">
          <w:rPr>
            <w:rStyle w:val="Hyperlink"/>
            <w:lang w:val="en-US"/>
          </w:rPr>
          <w:t>R2-2208271</w:t>
        </w:r>
      </w:hyperlink>
      <w:r>
        <w:rPr>
          <w:lang w:val="en-US"/>
        </w:rPr>
        <w:t>,</w:t>
      </w:r>
      <w:r w:rsidRPr="00AF4059">
        <w:rPr>
          <w:lang w:val="en-US"/>
        </w:rPr>
        <w:t xml:space="preserve"> </w:t>
      </w:r>
      <w:hyperlink r:id="rId250" w:tooltip="C:Usersmtk65284Documents3GPPtsg_ranWG2_RL2TSGR2_119-eDocsR2-2207258.zip" w:history="1">
        <w:r w:rsidRPr="008816D4">
          <w:rPr>
            <w:rStyle w:val="Hyperlink"/>
            <w:lang w:val="en-US"/>
          </w:rPr>
          <w:t>R2-2207258</w:t>
        </w:r>
      </w:hyperlink>
      <w:r>
        <w:rPr>
          <w:lang w:val="en-US"/>
        </w:rPr>
        <w:t>,</w:t>
      </w:r>
      <w:r w:rsidRPr="00AF4059">
        <w:rPr>
          <w:lang w:val="en-US"/>
        </w:rPr>
        <w:t xml:space="preserve"> </w:t>
      </w:r>
      <w:hyperlink r:id="rId251" w:tooltip="C:Usersmtk65284Documents3GPPtsg_ranWG2_RL2TSGR2_119-eDocsR2-2207259.zip" w:history="1">
        <w:r w:rsidRPr="008816D4">
          <w:rPr>
            <w:rStyle w:val="Hyperlink"/>
            <w:lang w:val="en-US"/>
          </w:rPr>
          <w:t>R2-2207259</w:t>
        </w:r>
      </w:hyperlink>
      <w:r>
        <w:rPr>
          <w:lang w:val="en-US"/>
        </w:rPr>
        <w:t>,</w:t>
      </w:r>
      <w:r w:rsidRPr="00AF4059">
        <w:rPr>
          <w:lang w:val="en-US"/>
        </w:rPr>
        <w:t xml:space="preserve"> </w:t>
      </w:r>
      <w:hyperlink r:id="rId252" w:tooltip="C:Usersmtk65284Documents3GPPtsg_ranWG2_RL2TSGR2_119-eDocsR2-2207260.zip" w:history="1">
        <w:r w:rsidRPr="008816D4">
          <w:rPr>
            <w:rStyle w:val="Hyperlink"/>
            <w:lang w:val="en-US"/>
          </w:rPr>
          <w:t>R2-2207260</w:t>
        </w:r>
      </w:hyperlink>
      <w:r>
        <w:rPr>
          <w:lang w:val="en-US"/>
        </w:rPr>
        <w:t>,</w:t>
      </w:r>
      <w:r w:rsidRPr="00AF4059">
        <w:rPr>
          <w:lang w:val="en-US"/>
        </w:rPr>
        <w:t xml:space="preserve"> </w:t>
      </w:r>
      <w:hyperlink r:id="rId253" w:tooltip="C:Usersmtk65284Documents3GPPtsg_ranWG2_RL2TSGR2_119-eDocsR2-2207263.zip" w:history="1">
        <w:r w:rsidRPr="008816D4">
          <w:rPr>
            <w:rStyle w:val="Hyperlink"/>
            <w:lang w:val="en-US"/>
          </w:rPr>
          <w:t>R2-2207263</w:t>
        </w:r>
      </w:hyperlink>
      <w:r>
        <w:rPr>
          <w:lang w:val="en-US"/>
        </w:rPr>
        <w:t>,</w:t>
      </w:r>
      <w:r w:rsidRPr="00AF4059">
        <w:rPr>
          <w:lang w:val="en-US"/>
        </w:rPr>
        <w:t xml:space="preserve"> </w:t>
      </w:r>
      <w:hyperlink r:id="rId254" w:tooltip="C:Usersmtk65284Documents3GPPtsg_ranWG2_RL2TSGR2_119-eDocsR2-2207264.zip" w:history="1">
        <w:r w:rsidRPr="008816D4">
          <w:rPr>
            <w:rStyle w:val="Hyperlink"/>
            <w:lang w:val="en-US"/>
          </w:rPr>
          <w:t>R2-2207264</w:t>
        </w:r>
      </w:hyperlink>
      <w:r>
        <w:rPr>
          <w:lang w:val="en-US"/>
        </w:rPr>
        <w:t>,</w:t>
      </w:r>
      <w:r w:rsidRPr="00AF4059">
        <w:rPr>
          <w:lang w:val="en-US"/>
        </w:rPr>
        <w:t xml:space="preserve"> </w:t>
      </w:r>
      <w:hyperlink r:id="rId255" w:tooltip="C:Usersmtk65284Documents3GPPtsg_ranWG2_RL2TSGR2_119-eDocsR2-2207265.zip" w:history="1">
        <w:r w:rsidRPr="008816D4">
          <w:rPr>
            <w:rStyle w:val="Hyperlink"/>
            <w:lang w:val="en-US"/>
          </w:rPr>
          <w:t>R2-2207265</w:t>
        </w:r>
      </w:hyperlink>
      <w:r>
        <w:rPr>
          <w:lang w:val="en-US"/>
        </w:rPr>
        <w:t>,</w:t>
      </w:r>
      <w:r w:rsidRPr="00AF4059">
        <w:rPr>
          <w:lang w:val="en-US"/>
        </w:rPr>
        <w:t xml:space="preserve"> </w:t>
      </w:r>
      <w:hyperlink r:id="rId256" w:tooltip="C:Usersmtk65284Documents3GPPtsg_ranWG2_RL2TSGR2_119-eDocsR2-2207266.zip" w:history="1">
        <w:r w:rsidRPr="008816D4">
          <w:rPr>
            <w:rStyle w:val="Hyperlink"/>
            <w:lang w:val="en-US"/>
          </w:rPr>
          <w:t>R2-2207266</w:t>
        </w:r>
      </w:hyperlink>
      <w:r>
        <w:rPr>
          <w:lang w:val="en-US"/>
        </w:rPr>
        <w:t>,</w:t>
      </w:r>
      <w:r w:rsidRPr="00AF4059">
        <w:rPr>
          <w:lang w:val="en-US"/>
        </w:rPr>
        <w:t xml:space="preserve"> </w:t>
      </w:r>
      <w:hyperlink r:id="rId257" w:tooltip="C:Usersmtk65284Documents3GPPtsg_ranWG2_RL2TSGR2_119-eDocsR2-2207942.zip" w:history="1">
        <w:r w:rsidRPr="008816D4">
          <w:rPr>
            <w:rStyle w:val="Hyperlink"/>
            <w:lang w:val="en-US"/>
          </w:rPr>
          <w:t>R2-2207942</w:t>
        </w:r>
      </w:hyperlink>
      <w:r>
        <w:rPr>
          <w:lang w:val="en-US"/>
        </w:rPr>
        <w:t>,</w:t>
      </w:r>
      <w:r w:rsidRPr="00AF4059">
        <w:rPr>
          <w:lang w:val="en-US"/>
        </w:rPr>
        <w:t xml:space="preserve"> </w:t>
      </w:r>
      <w:hyperlink r:id="rId258" w:tooltip="C:Usersmtk65284Documents3GPPtsg_ranWG2_RL2TSGR2_119-eDocsR2-2206918.zip" w:history="1">
        <w:r w:rsidRPr="008816D4">
          <w:rPr>
            <w:rStyle w:val="Hyperlink"/>
            <w:lang w:val="en-US"/>
          </w:rPr>
          <w:t>R2-2206918</w:t>
        </w:r>
      </w:hyperlink>
      <w:r w:rsidRPr="00AF4059">
        <w:rPr>
          <w:lang w:val="en-US"/>
        </w:rPr>
        <w:t xml:space="preserve">, </w:t>
      </w:r>
      <w:hyperlink r:id="rId259" w:tooltip="C:Usersmtk65284Documents3GPPtsg_ranWG2_RL2TSGR2_119-eDocsR2-2207550.zip" w:history="1">
        <w:r w:rsidRPr="008816D4">
          <w:rPr>
            <w:rStyle w:val="Hyperlink"/>
            <w:lang w:val="en-US"/>
          </w:rPr>
          <w:t>R2-2207550</w:t>
        </w:r>
      </w:hyperlink>
      <w:r w:rsidRPr="00AF4059">
        <w:rPr>
          <w:lang w:val="en-US"/>
        </w:rPr>
        <w:t xml:space="preserve">, </w:t>
      </w:r>
      <w:hyperlink r:id="rId260" w:tooltip="C:Usersmtk65284Documents3GPPtsg_ranWG2_RL2TSGR2_119-eDocsR2-2207551.zip" w:history="1">
        <w:r w:rsidRPr="008816D4">
          <w:rPr>
            <w:rStyle w:val="Hyperlink"/>
            <w:lang w:val="en-US"/>
          </w:rPr>
          <w:t>R2-2207551</w:t>
        </w:r>
      </w:hyperlink>
      <w:r w:rsidRPr="00AF4059">
        <w:rPr>
          <w:lang w:val="en-US"/>
        </w:rPr>
        <w:t xml:space="preserve">, </w:t>
      </w:r>
      <w:hyperlink r:id="rId261" w:tooltip="C:Usersmtk65284Documents3GPPtsg_ranWG2_RL2TSGR2_119-eDocsR2-2207552.zip" w:history="1">
        <w:r w:rsidRPr="008816D4">
          <w:rPr>
            <w:rStyle w:val="Hyperlink"/>
            <w:lang w:val="en-US"/>
          </w:rPr>
          <w:t>R2-2207552</w:t>
        </w:r>
      </w:hyperlink>
      <w:r w:rsidRPr="00AF4059">
        <w:rPr>
          <w:lang w:val="en-US"/>
        </w:rPr>
        <w:t xml:space="preserve">, </w:t>
      </w:r>
      <w:hyperlink r:id="rId262" w:tooltip="C:Usersmtk65284Documents3GPPtsg_ranWG2_RL2TSGR2_119-eDocsR2-2207553.zip" w:history="1">
        <w:r w:rsidRPr="008816D4">
          <w:rPr>
            <w:rStyle w:val="Hyperlink"/>
            <w:lang w:val="en-US"/>
          </w:rPr>
          <w:t>R2-2207553</w:t>
        </w:r>
      </w:hyperlink>
      <w:r w:rsidRPr="00AF4059">
        <w:rPr>
          <w:lang w:val="en-US"/>
        </w:rPr>
        <w:t xml:space="preserve">, </w:t>
      </w:r>
      <w:hyperlink r:id="rId263" w:tooltip="C:Usersmtk65284Documents3GPPtsg_ranWG2_RL2TSGR2_119-eDocsR2-2207603.zip" w:history="1">
        <w:r w:rsidRPr="008816D4">
          <w:rPr>
            <w:rStyle w:val="Hyperlink"/>
            <w:lang w:val="en-US"/>
          </w:rPr>
          <w:t>R2-2207603</w:t>
        </w:r>
      </w:hyperlink>
      <w:r w:rsidRPr="00AF4059">
        <w:rPr>
          <w:lang w:val="en-US"/>
        </w:rPr>
        <w:t xml:space="preserve">, </w:t>
      </w:r>
      <w:hyperlink r:id="rId264" w:tooltip="C:Usersmtk65284Documents3GPPtsg_ranWG2_RL2TSGR2_119-eDocsR2-2207604.zip" w:history="1">
        <w:r w:rsidRPr="008816D4">
          <w:rPr>
            <w:rStyle w:val="Hyperlink"/>
            <w:lang w:val="en-US"/>
          </w:rPr>
          <w:t>R2-2207604</w:t>
        </w:r>
      </w:hyperlink>
      <w:r w:rsidRPr="00AF4059">
        <w:rPr>
          <w:lang w:val="en-US"/>
        </w:rPr>
        <w:t xml:space="preserve">, </w:t>
      </w:r>
      <w:hyperlink r:id="rId265" w:tooltip="C:Usersmtk65284Documents3GPPtsg_ranWG2_RL2TSGR2_119-eDocsR2-2207605.zip" w:history="1">
        <w:r w:rsidRPr="008816D4">
          <w:rPr>
            <w:rStyle w:val="Hyperlink"/>
            <w:lang w:val="en-US"/>
          </w:rPr>
          <w:t>R2-2207605</w:t>
        </w:r>
      </w:hyperlink>
      <w:r w:rsidRPr="00AF4059">
        <w:rPr>
          <w:lang w:val="en-US"/>
        </w:rPr>
        <w:t xml:space="preserve">, </w:t>
      </w:r>
      <w:hyperlink r:id="rId266" w:tooltip="C:Usersmtk65284Documents3GPPtsg_ranWG2_RL2TSGR2_119-eDocsR2-2207606.zip" w:history="1">
        <w:r w:rsidRPr="008816D4">
          <w:rPr>
            <w:rStyle w:val="Hyperlink"/>
            <w:lang w:val="en-US"/>
          </w:rPr>
          <w:t>R2-2207606</w:t>
        </w:r>
      </w:hyperlink>
      <w:r w:rsidRPr="00AF4059">
        <w:rPr>
          <w:lang w:val="en-US"/>
        </w:rPr>
        <w:t xml:space="preserve">, </w:t>
      </w:r>
      <w:hyperlink r:id="rId267" w:tooltip="C:Usersmtk65284Documents3GPPtsg_ranWG2_RL2TSGR2_119-eDocsR2-2207139.zip" w:history="1">
        <w:r w:rsidRPr="008816D4">
          <w:rPr>
            <w:rStyle w:val="Hyperlink"/>
            <w:lang w:val="en-US"/>
          </w:rPr>
          <w:t>R2-2207139</w:t>
        </w:r>
      </w:hyperlink>
      <w:r w:rsidRPr="00AF4059">
        <w:rPr>
          <w:lang w:val="en-US"/>
        </w:rPr>
        <w:t xml:space="preserve">, </w:t>
      </w:r>
      <w:hyperlink r:id="rId268" w:tooltip="C:Usersmtk65284Documents3GPPtsg_ranWG2_RL2TSGR2_119-eDocsR2-2207140.zip" w:history="1">
        <w:r w:rsidRPr="008816D4">
          <w:rPr>
            <w:rStyle w:val="Hyperlink"/>
            <w:lang w:val="en-US"/>
          </w:rPr>
          <w:t>R2-2207140</w:t>
        </w:r>
      </w:hyperlink>
      <w:r w:rsidRPr="00AF4059">
        <w:rPr>
          <w:lang w:val="en-US"/>
        </w:rPr>
        <w:t xml:space="preserve">, </w:t>
      </w:r>
      <w:hyperlink r:id="rId269" w:tooltip="C:Usersmtk65284Documents3GPPtsg_ranWG2_RL2TSGR2_119-eDocsR2-2207142.zip" w:history="1">
        <w:r w:rsidRPr="008816D4">
          <w:rPr>
            <w:rStyle w:val="Hyperlink"/>
            <w:lang w:val="en-US"/>
          </w:rPr>
          <w:t>R2-2207142</w:t>
        </w:r>
      </w:hyperlink>
      <w:r w:rsidRPr="00AF4059">
        <w:rPr>
          <w:lang w:val="en-US"/>
        </w:rPr>
        <w:t xml:space="preserve">, </w:t>
      </w:r>
      <w:hyperlink r:id="rId270" w:tooltip="C:Usersmtk65284Documents3GPPtsg_ranWG2_RL2TSGR2_119-eDocsR2-2207143.zip" w:history="1">
        <w:r w:rsidRPr="008816D4">
          <w:rPr>
            <w:rStyle w:val="Hyperlink"/>
            <w:lang w:val="en-US"/>
          </w:rPr>
          <w:t>R2-2207143</w:t>
        </w:r>
      </w:hyperlink>
      <w:r w:rsidRPr="00AF4059">
        <w:rPr>
          <w:lang w:val="en-US"/>
        </w:rPr>
        <w:t xml:space="preserve">, </w:t>
      </w:r>
      <w:r>
        <w:rPr>
          <w:lang w:val="en-US"/>
        </w:rPr>
        <w:t>Determine agreeable parts, For agreeable parts, agree CRs.</w:t>
      </w:r>
    </w:p>
    <w:p w14:paraId="17B238A7" w14:textId="0441EBB5" w:rsidR="00AF4059" w:rsidRDefault="00AF4059" w:rsidP="00AF4059">
      <w:pPr>
        <w:pStyle w:val="EmailDiscussion2"/>
        <w:rPr>
          <w:lang w:val="en-US"/>
        </w:rPr>
      </w:pPr>
      <w:r>
        <w:rPr>
          <w:lang w:val="en-US"/>
        </w:rPr>
        <w:tab/>
        <w:t>Intended outcome: Report, Agreed CRs, LS out if applicable</w:t>
      </w:r>
    </w:p>
    <w:p w14:paraId="5283CB07" w14:textId="0B23FF07" w:rsidR="00AF4059" w:rsidRPr="00AF4059" w:rsidRDefault="00AF4059" w:rsidP="00AF4059">
      <w:pPr>
        <w:pStyle w:val="EmailDiscussion2"/>
        <w:rPr>
          <w:lang w:val="en-US"/>
        </w:rPr>
      </w:pPr>
      <w:r>
        <w:rPr>
          <w:lang w:val="en-US"/>
        </w:rPr>
        <w:tab/>
        <w:t>Deadline: Schedule 1</w:t>
      </w:r>
    </w:p>
    <w:bookmarkEnd w:id="28"/>
    <w:p w14:paraId="3E40D0F2" w14:textId="77777777" w:rsidR="00A333B5" w:rsidRPr="00E3629D" w:rsidRDefault="00A333B5" w:rsidP="00A333B5">
      <w:pPr>
        <w:pStyle w:val="BoldComments"/>
      </w:pPr>
      <w:r w:rsidRPr="00E3629D">
        <w:t>L1 Parameters</w:t>
      </w:r>
    </w:p>
    <w:p w14:paraId="579C9BFE" w14:textId="6661D30E" w:rsidR="00A333B5" w:rsidRPr="00E3629D" w:rsidRDefault="00EB4E7C" w:rsidP="00A333B5">
      <w:pPr>
        <w:pStyle w:val="Doc-title"/>
        <w:rPr>
          <w:noProof w:val="0"/>
          <w:lang w:val="en-US"/>
        </w:rPr>
      </w:pPr>
      <w:hyperlink r:id="rId271" w:tooltip="C:Usersmtk65284Documents3GPPtsg_ranWG2_RL2TSGR2_119-eDocsR2-2208270.zip" w:history="1">
        <w:r w:rsidR="00A333B5" w:rsidRPr="008816D4">
          <w:rPr>
            <w:rStyle w:val="Hyperlink"/>
            <w:noProof w:val="0"/>
            <w:lang w:val="en-US"/>
          </w:rPr>
          <w:t>R2-2208270</w:t>
        </w:r>
      </w:hyperlink>
      <w:r w:rsidR="00A333B5" w:rsidRPr="00E3629D">
        <w:rPr>
          <w:noProof w:val="0"/>
          <w:lang w:val="en-US"/>
        </w:rPr>
        <w:tab/>
        <w:t>Correction of PUSCH repetition configuration</w:t>
      </w:r>
      <w:r w:rsidR="00A333B5" w:rsidRPr="00E3629D">
        <w:rPr>
          <w:noProof w:val="0"/>
          <w:lang w:val="en-US"/>
        </w:rPr>
        <w:tab/>
        <w:t>Qualcomm Incorporated</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3394</w:t>
      </w:r>
      <w:r w:rsidR="00A333B5" w:rsidRPr="00E3629D">
        <w:rPr>
          <w:noProof w:val="0"/>
          <w:lang w:val="en-US"/>
        </w:rPr>
        <w:tab/>
        <w:t>-</w:t>
      </w:r>
      <w:r w:rsidR="00A333B5" w:rsidRPr="00E3629D">
        <w:rPr>
          <w:noProof w:val="0"/>
          <w:lang w:val="en-US"/>
        </w:rPr>
        <w:tab/>
        <w:t>F</w:t>
      </w:r>
      <w:r w:rsidR="00A333B5" w:rsidRPr="00E3629D">
        <w:rPr>
          <w:noProof w:val="0"/>
          <w:lang w:val="en-US"/>
        </w:rPr>
        <w:tab/>
        <w:t>NR_IIOT-Core</w:t>
      </w:r>
    </w:p>
    <w:p w14:paraId="2E195570" w14:textId="74120FE7" w:rsidR="00A333B5" w:rsidRPr="00E3629D" w:rsidRDefault="00EB4E7C" w:rsidP="00A333B5">
      <w:pPr>
        <w:pStyle w:val="Doc-title"/>
        <w:rPr>
          <w:noProof w:val="0"/>
          <w:lang w:val="en-US"/>
        </w:rPr>
      </w:pPr>
      <w:hyperlink r:id="rId272" w:tooltip="C:Usersmtk65284Documents3GPPtsg_ranWG2_RL2TSGR2_119-eDocsR2-2208271.zip" w:history="1">
        <w:r w:rsidR="00A333B5" w:rsidRPr="008816D4">
          <w:rPr>
            <w:rStyle w:val="Hyperlink"/>
            <w:noProof w:val="0"/>
            <w:lang w:val="en-US"/>
          </w:rPr>
          <w:t>R2-2208271</w:t>
        </w:r>
      </w:hyperlink>
      <w:r w:rsidR="00A333B5" w:rsidRPr="00E3629D">
        <w:rPr>
          <w:noProof w:val="0"/>
          <w:lang w:val="en-US"/>
        </w:rPr>
        <w:tab/>
        <w:t>Correction of PUSCH repetition configuration</w:t>
      </w:r>
      <w:r w:rsidR="00A333B5" w:rsidRPr="00E3629D">
        <w:rPr>
          <w:noProof w:val="0"/>
          <w:lang w:val="en-US"/>
        </w:rPr>
        <w:tab/>
        <w:t>Qualcomm Incorporated</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3395</w:t>
      </w:r>
      <w:r w:rsidR="00A333B5" w:rsidRPr="00E3629D">
        <w:rPr>
          <w:noProof w:val="0"/>
          <w:lang w:val="en-US"/>
        </w:rPr>
        <w:tab/>
        <w:t>-</w:t>
      </w:r>
      <w:r w:rsidR="00A333B5" w:rsidRPr="00E3629D">
        <w:rPr>
          <w:noProof w:val="0"/>
          <w:lang w:val="en-US"/>
        </w:rPr>
        <w:tab/>
        <w:t>A</w:t>
      </w:r>
      <w:r w:rsidR="00A333B5" w:rsidRPr="00E3629D">
        <w:rPr>
          <w:noProof w:val="0"/>
          <w:lang w:val="en-US"/>
        </w:rPr>
        <w:tab/>
        <w:t>NR_IIOT-Core</w:t>
      </w:r>
    </w:p>
    <w:p w14:paraId="3C3E8AED" w14:textId="2E3FC309" w:rsidR="00A333B5" w:rsidRPr="00E3629D" w:rsidRDefault="00EB4E7C" w:rsidP="00A333B5">
      <w:pPr>
        <w:pStyle w:val="Doc-title"/>
        <w:rPr>
          <w:noProof w:val="0"/>
          <w:lang w:val="en-US"/>
        </w:rPr>
      </w:pPr>
      <w:hyperlink r:id="rId273" w:tooltip="C:Usersmtk65284Documents3GPPtsg_ranWG2_RL2TSGR2_119-eDocsR2-2207258.zip" w:history="1">
        <w:r w:rsidR="00A333B5" w:rsidRPr="008816D4">
          <w:rPr>
            <w:rStyle w:val="Hyperlink"/>
            <w:noProof w:val="0"/>
            <w:lang w:val="en-US"/>
          </w:rPr>
          <w:t>R2-2207258</w:t>
        </w:r>
      </w:hyperlink>
      <w:r w:rsidR="00A333B5" w:rsidRPr="00E3629D">
        <w:rPr>
          <w:noProof w:val="0"/>
          <w:lang w:val="en-US"/>
        </w:rPr>
        <w:tab/>
        <w:t xml:space="preserve">P-Max definition in SIB1 and dedicated </w:t>
      </w:r>
      <w:proofErr w:type="spellStart"/>
      <w:r w:rsidR="00A333B5" w:rsidRPr="00E3629D">
        <w:rPr>
          <w:noProof w:val="0"/>
          <w:lang w:val="en-US"/>
        </w:rPr>
        <w:t>signalling</w:t>
      </w:r>
      <w:proofErr w:type="spellEnd"/>
      <w:r w:rsidR="00A333B5" w:rsidRPr="00E3629D">
        <w:rPr>
          <w:noProof w:val="0"/>
          <w:lang w:val="en-US"/>
        </w:rPr>
        <w:tab/>
        <w:t>Nokia, Nokia Shanghai Bell</w:t>
      </w:r>
      <w:r w:rsidR="00A333B5" w:rsidRPr="00E3629D">
        <w:rPr>
          <w:noProof w:val="0"/>
          <w:lang w:val="en-US"/>
        </w:rPr>
        <w:tab/>
        <w:t>CR</w:t>
      </w:r>
      <w:r w:rsidR="00A333B5" w:rsidRPr="00E3629D">
        <w:rPr>
          <w:noProof w:val="0"/>
          <w:lang w:val="en-US"/>
        </w:rPr>
        <w:tab/>
        <w:t>Rel-15</w:t>
      </w:r>
      <w:r w:rsidR="00A333B5" w:rsidRPr="00E3629D">
        <w:rPr>
          <w:noProof w:val="0"/>
          <w:lang w:val="en-US"/>
        </w:rPr>
        <w:tab/>
        <w:t>38.331</w:t>
      </w:r>
      <w:r w:rsidR="00A333B5" w:rsidRPr="00E3629D">
        <w:rPr>
          <w:noProof w:val="0"/>
          <w:lang w:val="en-US"/>
        </w:rPr>
        <w:tab/>
        <w:t>15.18.0</w:t>
      </w:r>
      <w:r w:rsidR="00A333B5" w:rsidRPr="00E3629D">
        <w:rPr>
          <w:noProof w:val="0"/>
          <w:lang w:val="en-US"/>
        </w:rPr>
        <w:tab/>
        <w:t>3238</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4664675C" w14:textId="59E9D2A3" w:rsidR="00A333B5" w:rsidRPr="00E3629D" w:rsidRDefault="00EB4E7C" w:rsidP="00A333B5">
      <w:pPr>
        <w:pStyle w:val="Doc-title"/>
        <w:rPr>
          <w:noProof w:val="0"/>
          <w:lang w:val="en-US"/>
        </w:rPr>
      </w:pPr>
      <w:hyperlink r:id="rId274" w:tooltip="C:Usersmtk65284Documents3GPPtsg_ranWG2_RL2TSGR2_119-eDocsR2-2207259.zip" w:history="1">
        <w:r w:rsidR="00A333B5" w:rsidRPr="008816D4">
          <w:rPr>
            <w:rStyle w:val="Hyperlink"/>
            <w:noProof w:val="0"/>
            <w:lang w:val="en-US"/>
          </w:rPr>
          <w:t>R2-2207259</w:t>
        </w:r>
      </w:hyperlink>
      <w:r w:rsidR="00A333B5" w:rsidRPr="00E3629D">
        <w:rPr>
          <w:noProof w:val="0"/>
          <w:lang w:val="en-US"/>
        </w:rPr>
        <w:tab/>
        <w:t xml:space="preserve">P-Max definition in SIB1 and dedicated </w:t>
      </w:r>
      <w:proofErr w:type="spellStart"/>
      <w:r w:rsidR="00A333B5" w:rsidRPr="00E3629D">
        <w:rPr>
          <w:noProof w:val="0"/>
          <w:lang w:val="en-US"/>
        </w:rPr>
        <w:t>signalling</w:t>
      </w:r>
      <w:proofErr w:type="spellEnd"/>
      <w:r w:rsidR="00A333B5" w:rsidRPr="00E3629D">
        <w:rPr>
          <w:noProof w:val="0"/>
          <w:lang w:val="en-US"/>
        </w:rPr>
        <w:tab/>
        <w:t>Nokia, Nokia Shanghai Bell</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3239</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14DE1648" w14:textId="71140452" w:rsidR="00A333B5" w:rsidRPr="00E3629D" w:rsidRDefault="00EB4E7C" w:rsidP="00A333B5">
      <w:pPr>
        <w:pStyle w:val="Doc-title"/>
        <w:rPr>
          <w:noProof w:val="0"/>
          <w:lang w:val="en-US"/>
        </w:rPr>
      </w:pPr>
      <w:hyperlink r:id="rId275" w:tooltip="C:Usersmtk65284Documents3GPPtsg_ranWG2_RL2TSGR2_119-eDocsR2-2207260.zip" w:history="1">
        <w:r w:rsidR="00A333B5" w:rsidRPr="008816D4">
          <w:rPr>
            <w:rStyle w:val="Hyperlink"/>
            <w:noProof w:val="0"/>
            <w:lang w:val="en-US"/>
          </w:rPr>
          <w:t>R2-2207260</w:t>
        </w:r>
      </w:hyperlink>
      <w:r w:rsidR="00A333B5" w:rsidRPr="00E3629D">
        <w:rPr>
          <w:noProof w:val="0"/>
          <w:lang w:val="en-US"/>
        </w:rPr>
        <w:tab/>
        <w:t xml:space="preserve">P-Max definition in SIB1 and dedicated </w:t>
      </w:r>
      <w:proofErr w:type="spellStart"/>
      <w:r w:rsidR="00A333B5" w:rsidRPr="00E3629D">
        <w:rPr>
          <w:noProof w:val="0"/>
          <w:lang w:val="en-US"/>
        </w:rPr>
        <w:t>signalling</w:t>
      </w:r>
      <w:proofErr w:type="spellEnd"/>
      <w:r w:rsidR="00A333B5" w:rsidRPr="00E3629D">
        <w:rPr>
          <w:noProof w:val="0"/>
          <w:lang w:val="en-US"/>
        </w:rPr>
        <w:tab/>
        <w:t>Nokia, Nokia Shanghai Bell</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3240</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7699D4EC" w14:textId="0CBDC38F" w:rsidR="00A333B5" w:rsidRPr="00E3629D" w:rsidRDefault="00EB4E7C" w:rsidP="00A333B5">
      <w:pPr>
        <w:pStyle w:val="Doc-title"/>
        <w:rPr>
          <w:noProof w:val="0"/>
          <w:lang w:val="en-US"/>
        </w:rPr>
      </w:pPr>
      <w:hyperlink r:id="rId276" w:tooltip="C:Usersmtk65284Documents3GPPtsg_ranWG2_RL2TSGR2_119-eDocsR2-2207263.zip" w:history="1">
        <w:r w:rsidR="00A333B5" w:rsidRPr="008816D4">
          <w:rPr>
            <w:rStyle w:val="Hyperlink"/>
            <w:noProof w:val="0"/>
            <w:lang w:val="en-US"/>
          </w:rPr>
          <w:t>R2-2207263</w:t>
        </w:r>
      </w:hyperlink>
      <w:r w:rsidR="00A333B5" w:rsidRPr="00E3629D">
        <w:rPr>
          <w:noProof w:val="0"/>
          <w:lang w:val="en-US"/>
        </w:rPr>
        <w:tab/>
        <w:t xml:space="preserve">Correction to </w:t>
      </w:r>
      <w:proofErr w:type="spellStart"/>
      <w:r w:rsidR="00A333B5" w:rsidRPr="00E3629D">
        <w:rPr>
          <w:noProof w:val="0"/>
          <w:lang w:val="en-US"/>
        </w:rPr>
        <w:t>firstOFDMSymbolInTimeDomain</w:t>
      </w:r>
      <w:proofErr w:type="spellEnd"/>
      <w:r w:rsidR="00A333B5" w:rsidRPr="00E3629D">
        <w:rPr>
          <w:noProof w:val="0"/>
          <w:lang w:val="en-US"/>
        </w:rPr>
        <w:tab/>
        <w:t>Nokia, Nokia Shanghai Bell</w:t>
      </w:r>
      <w:r w:rsidR="00A333B5" w:rsidRPr="00E3629D">
        <w:rPr>
          <w:noProof w:val="0"/>
          <w:lang w:val="en-US"/>
        </w:rPr>
        <w:tab/>
        <w:t>discussion</w:t>
      </w:r>
      <w:r w:rsidR="00A333B5" w:rsidRPr="00E3629D">
        <w:rPr>
          <w:noProof w:val="0"/>
          <w:lang w:val="en-US"/>
        </w:rPr>
        <w:tab/>
        <w:t>Rel-15</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19B15272" w14:textId="52C1DE3F" w:rsidR="00A333B5" w:rsidRPr="00E3629D" w:rsidRDefault="00EB4E7C" w:rsidP="00A333B5">
      <w:pPr>
        <w:pStyle w:val="Doc-title"/>
        <w:rPr>
          <w:noProof w:val="0"/>
          <w:lang w:val="en-US"/>
        </w:rPr>
      </w:pPr>
      <w:hyperlink r:id="rId277" w:tooltip="C:Usersmtk65284Documents3GPPtsg_ranWG2_RL2TSGR2_119-eDocsR2-2207264.zip" w:history="1">
        <w:r w:rsidR="00A333B5" w:rsidRPr="008816D4">
          <w:rPr>
            <w:rStyle w:val="Hyperlink"/>
            <w:noProof w:val="0"/>
            <w:lang w:val="en-US"/>
          </w:rPr>
          <w:t>R2-2207264</w:t>
        </w:r>
      </w:hyperlink>
      <w:r w:rsidR="00A333B5" w:rsidRPr="00E3629D">
        <w:rPr>
          <w:noProof w:val="0"/>
          <w:lang w:val="en-US"/>
        </w:rPr>
        <w:tab/>
        <w:t xml:space="preserve">Correction to </w:t>
      </w:r>
      <w:proofErr w:type="spellStart"/>
      <w:r w:rsidR="00A333B5" w:rsidRPr="00E3629D">
        <w:rPr>
          <w:noProof w:val="0"/>
          <w:lang w:val="en-US"/>
        </w:rPr>
        <w:t>firstOFDMSymbolInTimeDomain</w:t>
      </w:r>
      <w:proofErr w:type="spellEnd"/>
      <w:r w:rsidR="00A333B5" w:rsidRPr="00E3629D">
        <w:rPr>
          <w:noProof w:val="0"/>
          <w:lang w:val="en-US"/>
        </w:rPr>
        <w:tab/>
        <w:t>Nokia, Nokia Shanghai Bell</w:t>
      </w:r>
      <w:r w:rsidR="00A333B5" w:rsidRPr="00E3629D">
        <w:rPr>
          <w:noProof w:val="0"/>
          <w:lang w:val="en-US"/>
        </w:rPr>
        <w:tab/>
        <w:t>CR</w:t>
      </w:r>
      <w:r w:rsidR="00A333B5" w:rsidRPr="00E3629D">
        <w:rPr>
          <w:noProof w:val="0"/>
          <w:lang w:val="en-US"/>
        </w:rPr>
        <w:tab/>
        <w:t>Rel-15</w:t>
      </w:r>
      <w:r w:rsidR="00A333B5" w:rsidRPr="00E3629D">
        <w:rPr>
          <w:noProof w:val="0"/>
          <w:lang w:val="en-US"/>
        </w:rPr>
        <w:tab/>
        <w:t>38.331</w:t>
      </w:r>
      <w:r w:rsidR="00A333B5" w:rsidRPr="00E3629D">
        <w:rPr>
          <w:noProof w:val="0"/>
          <w:lang w:val="en-US"/>
        </w:rPr>
        <w:tab/>
        <w:t>15.18.0</w:t>
      </w:r>
      <w:r w:rsidR="00A333B5" w:rsidRPr="00E3629D">
        <w:rPr>
          <w:noProof w:val="0"/>
          <w:lang w:val="en-US"/>
        </w:rPr>
        <w:tab/>
        <w:t>3241</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3243CED3" w14:textId="50FD0657" w:rsidR="00A333B5" w:rsidRPr="00E3629D" w:rsidRDefault="00EB4E7C" w:rsidP="00A333B5">
      <w:pPr>
        <w:pStyle w:val="Doc-title"/>
        <w:rPr>
          <w:noProof w:val="0"/>
          <w:lang w:val="en-US"/>
        </w:rPr>
      </w:pPr>
      <w:hyperlink r:id="rId278" w:tooltip="C:Usersmtk65284Documents3GPPtsg_ranWG2_RL2TSGR2_119-eDocsR2-2207265.zip" w:history="1">
        <w:r w:rsidR="00A333B5" w:rsidRPr="008816D4">
          <w:rPr>
            <w:rStyle w:val="Hyperlink"/>
            <w:noProof w:val="0"/>
            <w:lang w:val="en-US"/>
          </w:rPr>
          <w:t>R2-2207265</w:t>
        </w:r>
      </w:hyperlink>
      <w:r w:rsidR="00A333B5" w:rsidRPr="00E3629D">
        <w:rPr>
          <w:noProof w:val="0"/>
          <w:lang w:val="en-US"/>
        </w:rPr>
        <w:tab/>
        <w:t xml:space="preserve">Correction to </w:t>
      </w:r>
      <w:proofErr w:type="spellStart"/>
      <w:r w:rsidR="00A333B5" w:rsidRPr="00E3629D">
        <w:rPr>
          <w:noProof w:val="0"/>
          <w:lang w:val="en-US"/>
        </w:rPr>
        <w:t>firstOFDMSymbolInTimeDomain</w:t>
      </w:r>
      <w:proofErr w:type="spellEnd"/>
      <w:r w:rsidR="00A333B5" w:rsidRPr="00E3629D">
        <w:rPr>
          <w:noProof w:val="0"/>
          <w:lang w:val="en-US"/>
        </w:rPr>
        <w:tab/>
        <w:t>Nokia, Nokia Shanghai Bell</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3242</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6E624F8A" w14:textId="4C8DDB0B" w:rsidR="00A333B5" w:rsidRPr="00E3629D" w:rsidRDefault="00EB4E7C" w:rsidP="00A333B5">
      <w:pPr>
        <w:pStyle w:val="Doc-title"/>
        <w:rPr>
          <w:noProof w:val="0"/>
          <w:lang w:val="en-US"/>
        </w:rPr>
      </w:pPr>
      <w:hyperlink r:id="rId279" w:tooltip="C:Usersmtk65284Documents3GPPtsg_ranWG2_RL2TSGR2_119-eDocsR2-2207266.zip" w:history="1">
        <w:r w:rsidR="00A333B5" w:rsidRPr="008816D4">
          <w:rPr>
            <w:rStyle w:val="Hyperlink"/>
            <w:noProof w:val="0"/>
            <w:lang w:val="en-US"/>
          </w:rPr>
          <w:t>R2-2207266</w:t>
        </w:r>
      </w:hyperlink>
      <w:r w:rsidR="00A333B5" w:rsidRPr="00E3629D">
        <w:rPr>
          <w:noProof w:val="0"/>
          <w:lang w:val="en-US"/>
        </w:rPr>
        <w:tab/>
        <w:t xml:space="preserve">Correction to </w:t>
      </w:r>
      <w:proofErr w:type="spellStart"/>
      <w:r w:rsidR="00A333B5" w:rsidRPr="00E3629D">
        <w:rPr>
          <w:noProof w:val="0"/>
          <w:lang w:val="en-US"/>
        </w:rPr>
        <w:t>firstOFDMSymbolInTimeDomain</w:t>
      </w:r>
      <w:proofErr w:type="spellEnd"/>
      <w:r w:rsidR="00A333B5" w:rsidRPr="00E3629D">
        <w:rPr>
          <w:noProof w:val="0"/>
          <w:lang w:val="en-US"/>
        </w:rPr>
        <w:tab/>
        <w:t>Nokia, Nokia Shanghai Bell</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3243</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2C7C77CD" w14:textId="086A78B4" w:rsidR="00A333B5" w:rsidRPr="00E3629D" w:rsidRDefault="00EB4E7C" w:rsidP="00A333B5">
      <w:pPr>
        <w:pStyle w:val="Doc-title"/>
        <w:rPr>
          <w:noProof w:val="0"/>
          <w:lang w:val="en-US"/>
        </w:rPr>
      </w:pPr>
      <w:hyperlink r:id="rId280" w:tooltip="C:Usersmtk65284Documents3GPPtsg_ranWG2_RL2TSGR2_119-eDocsR2-2207941.zip" w:history="1">
        <w:r w:rsidR="00A333B5" w:rsidRPr="008816D4">
          <w:rPr>
            <w:rStyle w:val="Hyperlink"/>
            <w:noProof w:val="0"/>
            <w:lang w:val="en-US"/>
          </w:rPr>
          <w:t>R2-2207941</w:t>
        </w:r>
      </w:hyperlink>
      <w:r w:rsidR="00A333B5" w:rsidRPr="00E3629D">
        <w:rPr>
          <w:noProof w:val="0"/>
          <w:lang w:val="en-US"/>
        </w:rPr>
        <w:tab/>
        <w:t xml:space="preserve">Correction on the field description for </w:t>
      </w:r>
      <w:proofErr w:type="spellStart"/>
      <w:r w:rsidR="00A333B5" w:rsidRPr="00E3629D">
        <w:rPr>
          <w:noProof w:val="0"/>
          <w:lang w:val="en-US"/>
        </w:rPr>
        <w:t>highSpeedDemodFlag</w:t>
      </w:r>
      <w:proofErr w:type="spellEnd"/>
      <w:r w:rsidR="00A333B5" w:rsidRPr="00E3629D">
        <w:rPr>
          <w:noProof w:val="0"/>
          <w:lang w:val="en-US"/>
        </w:rPr>
        <w:tab/>
        <w:t xml:space="preserve">Huawei, </w:t>
      </w:r>
      <w:proofErr w:type="spellStart"/>
      <w:r w:rsidR="00A333B5" w:rsidRPr="00E3629D">
        <w:rPr>
          <w:noProof w:val="0"/>
          <w:lang w:val="en-US"/>
        </w:rPr>
        <w:t>HiSilicon</w:t>
      </w:r>
      <w:proofErr w:type="spellEnd"/>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3329</w:t>
      </w:r>
      <w:r w:rsidR="00A333B5" w:rsidRPr="00E3629D">
        <w:rPr>
          <w:noProof w:val="0"/>
          <w:lang w:val="en-US"/>
        </w:rPr>
        <w:tab/>
        <w:t>-</w:t>
      </w:r>
      <w:r w:rsidR="00A333B5" w:rsidRPr="00E3629D">
        <w:rPr>
          <w:noProof w:val="0"/>
          <w:lang w:val="en-US"/>
        </w:rPr>
        <w:tab/>
        <w:t>F</w:t>
      </w:r>
      <w:r w:rsidR="00A333B5" w:rsidRPr="00E3629D">
        <w:rPr>
          <w:noProof w:val="0"/>
          <w:lang w:val="en-US"/>
        </w:rPr>
        <w:tab/>
        <w:t>NR_HST-Core</w:t>
      </w:r>
    </w:p>
    <w:p w14:paraId="5B620C9E" w14:textId="77777777" w:rsidR="00A333B5" w:rsidRPr="00E3629D" w:rsidRDefault="00A333B5" w:rsidP="00A333B5">
      <w:pPr>
        <w:pStyle w:val="BoldComments"/>
      </w:pPr>
      <w:r w:rsidRPr="00E3629D">
        <w:t>NR-DC Power Control</w:t>
      </w:r>
    </w:p>
    <w:p w14:paraId="5B8AEEB3" w14:textId="3D75EE1D" w:rsidR="00A333B5" w:rsidRPr="00E3629D" w:rsidRDefault="00EB4E7C" w:rsidP="00A333B5">
      <w:pPr>
        <w:pStyle w:val="Doc-title"/>
        <w:rPr>
          <w:noProof w:val="0"/>
          <w:lang w:val="en-US"/>
        </w:rPr>
      </w:pPr>
      <w:hyperlink r:id="rId281" w:tooltip="C:Usersmtk65284Documents3GPPtsg_ranWG2_RL2TSGR2_119-eDocsR2-2206918.zip" w:history="1">
        <w:r w:rsidR="00A333B5" w:rsidRPr="008816D4">
          <w:rPr>
            <w:rStyle w:val="Hyperlink"/>
            <w:noProof w:val="0"/>
            <w:lang w:val="en-US"/>
          </w:rPr>
          <w:t>R2-2206918</w:t>
        </w:r>
      </w:hyperlink>
      <w:r w:rsidR="00A333B5" w:rsidRPr="00E3629D">
        <w:rPr>
          <w:noProof w:val="0"/>
          <w:lang w:val="en-US"/>
        </w:rPr>
        <w:tab/>
        <w:t>Reply LS on power control for NR-DC (R1-2205448; contact: Nokia)</w:t>
      </w:r>
      <w:r w:rsidR="00A333B5" w:rsidRPr="00E3629D">
        <w:rPr>
          <w:noProof w:val="0"/>
          <w:lang w:val="en-US"/>
        </w:rPr>
        <w:tab/>
        <w:t>RAN1</w:t>
      </w:r>
      <w:r w:rsidR="00A333B5" w:rsidRPr="00E3629D">
        <w:rPr>
          <w:noProof w:val="0"/>
          <w:lang w:val="en-US"/>
        </w:rPr>
        <w:tab/>
        <w:t>LS in</w:t>
      </w:r>
      <w:r w:rsidR="00A333B5" w:rsidRPr="00E3629D">
        <w:rPr>
          <w:noProof w:val="0"/>
          <w:lang w:val="en-US"/>
        </w:rPr>
        <w:tab/>
        <w:t>Rel-17</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r w:rsidR="00A333B5" w:rsidRPr="00E3629D">
        <w:rPr>
          <w:noProof w:val="0"/>
          <w:lang w:val="en-US"/>
        </w:rPr>
        <w:tab/>
      </w:r>
      <w:proofErr w:type="gramStart"/>
      <w:r w:rsidR="00A333B5" w:rsidRPr="00E3629D">
        <w:rPr>
          <w:noProof w:val="0"/>
          <w:lang w:val="en-US"/>
        </w:rPr>
        <w:t>To:RAN</w:t>
      </w:r>
      <w:proofErr w:type="gramEnd"/>
      <w:r w:rsidR="00A333B5" w:rsidRPr="00E3629D">
        <w:rPr>
          <w:noProof w:val="0"/>
          <w:lang w:val="en-US"/>
        </w:rPr>
        <w:t>2, RAN4</w:t>
      </w:r>
    </w:p>
    <w:p w14:paraId="7BF4390B" w14:textId="77777777" w:rsidR="00A333B5" w:rsidRPr="00E3629D" w:rsidRDefault="00A333B5" w:rsidP="00A333B5">
      <w:pPr>
        <w:pStyle w:val="Doc-comment"/>
        <w:rPr>
          <w:lang w:val="en-US"/>
        </w:rPr>
      </w:pPr>
      <w:r w:rsidRPr="00E3629D">
        <w:rPr>
          <w:lang w:val="en-US"/>
        </w:rPr>
        <w:t>Moved from 5.1.1</w:t>
      </w:r>
    </w:p>
    <w:p w14:paraId="4987805D" w14:textId="2A851AE5" w:rsidR="00A333B5" w:rsidRPr="00E3629D" w:rsidRDefault="00EB4E7C" w:rsidP="00A333B5">
      <w:pPr>
        <w:pStyle w:val="Doc-title"/>
        <w:rPr>
          <w:noProof w:val="0"/>
          <w:lang w:val="en-US"/>
        </w:rPr>
      </w:pPr>
      <w:hyperlink r:id="rId282" w:tooltip="C:Usersmtk65284Documents3GPPtsg_ranWG2_RL2TSGR2_119-eDocsR2-2207550.zip" w:history="1">
        <w:r w:rsidR="00A333B5" w:rsidRPr="008816D4">
          <w:rPr>
            <w:rStyle w:val="Hyperlink"/>
            <w:noProof w:val="0"/>
            <w:lang w:val="en-US"/>
          </w:rPr>
          <w:t>R2-2207550</w:t>
        </w:r>
      </w:hyperlink>
      <w:r w:rsidR="00A333B5" w:rsidRPr="00E3629D">
        <w:rPr>
          <w:noProof w:val="0"/>
          <w:lang w:val="en-US"/>
        </w:rPr>
        <w:tab/>
        <w:t>NR DC Power control</w:t>
      </w:r>
      <w:r w:rsidR="00A333B5" w:rsidRPr="00E3629D">
        <w:rPr>
          <w:noProof w:val="0"/>
          <w:lang w:val="en-US"/>
        </w:rPr>
        <w:tab/>
        <w:t>Nokia, Nokia Shanghai Bell</w:t>
      </w:r>
      <w:r w:rsidR="00A333B5" w:rsidRPr="00E3629D">
        <w:rPr>
          <w:noProof w:val="0"/>
          <w:lang w:val="en-US"/>
        </w:rPr>
        <w:tab/>
        <w:t>CR</w:t>
      </w:r>
      <w:r w:rsidR="00A333B5" w:rsidRPr="00E3629D">
        <w:rPr>
          <w:noProof w:val="0"/>
          <w:lang w:val="en-US"/>
        </w:rPr>
        <w:tab/>
        <w:t>Rel-16</w:t>
      </w:r>
      <w:r w:rsidR="00A333B5" w:rsidRPr="00E3629D">
        <w:rPr>
          <w:noProof w:val="0"/>
          <w:lang w:val="en-US"/>
        </w:rPr>
        <w:tab/>
        <w:t>38.306</w:t>
      </w:r>
      <w:r w:rsidR="00A333B5" w:rsidRPr="00E3629D">
        <w:rPr>
          <w:noProof w:val="0"/>
          <w:lang w:val="en-US"/>
        </w:rPr>
        <w:tab/>
        <w:t>16.9.0</w:t>
      </w:r>
      <w:r w:rsidR="00A333B5" w:rsidRPr="00E3629D">
        <w:rPr>
          <w:noProof w:val="0"/>
          <w:lang w:val="en-US"/>
        </w:rPr>
        <w:tab/>
        <w:t>0770</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6E544CFE" w14:textId="2C1CBE6E" w:rsidR="00A333B5" w:rsidRPr="00E3629D" w:rsidRDefault="00EB4E7C" w:rsidP="00A333B5">
      <w:pPr>
        <w:pStyle w:val="Doc-title"/>
        <w:rPr>
          <w:noProof w:val="0"/>
          <w:lang w:val="en-US"/>
        </w:rPr>
      </w:pPr>
      <w:hyperlink r:id="rId283" w:tooltip="C:Usersmtk65284Documents3GPPtsg_ranWG2_RL2TSGR2_119-eDocsR2-2207551.zip" w:history="1">
        <w:r w:rsidR="00A333B5" w:rsidRPr="008816D4">
          <w:rPr>
            <w:rStyle w:val="Hyperlink"/>
            <w:noProof w:val="0"/>
            <w:lang w:val="en-US"/>
          </w:rPr>
          <w:t>R2-2207551</w:t>
        </w:r>
      </w:hyperlink>
      <w:r w:rsidR="00A333B5" w:rsidRPr="00E3629D">
        <w:rPr>
          <w:noProof w:val="0"/>
          <w:lang w:val="en-US"/>
        </w:rPr>
        <w:tab/>
        <w:t>NR DC Power control</w:t>
      </w:r>
      <w:r w:rsidR="00A333B5" w:rsidRPr="00E3629D">
        <w:rPr>
          <w:noProof w:val="0"/>
          <w:lang w:val="en-US"/>
        </w:rPr>
        <w:tab/>
        <w:t>Nokia, Nokia Shanghai Bell</w:t>
      </w:r>
      <w:r w:rsidR="00A333B5" w:rsidRPr="00E3629D">
        <w:rPr>
          <w:noProof w:val="0"/>
          <w:lang w:val="en-US"/>
        </w:rPr>
        <w:tab/>
        <w:t>CR</w:t>
      </w:r>
      <w:r w:rsidR="00A333B5" w:rsidRPr="00E3629D">
        <w:rPr>
          <w:noProof w:val="0"/>
          <w:lang w:val="en-US"/>
        </w:rPr>
        <w:tab/>
        <w:t>Rel-17</w:t>
      </w:r>
      <w:r w:rsidR="00A333B5" w:rsidRPr="00E3629D">
        <w:rPr>
          <w:noProof w:val="0"/>
          <w:lang w:val="en-US"/>
        </w:rPr>
        <w:tab/>
        <w:t>38.306</w:t>
      </w:r>
      <w:r w:rsidR="00A333B5" w:rsidRPr="00E3629D">
        <w:rPr>
          <w:noProof w:val="0"/>
          <w:lang w:val="en-US"/>
        </w:rPr>
        <w:tab/>
        <w:t>17.1.0</w:t>
      </w:r>
      <w:r w:rsidR="00A333B5" w:rsidRPr="00E3629D">
        <w:rPr>
          <w:noProof w:val="0"/>
          <w:lang w:val="en-US"/>
        </w:rPr>
        <w:tab/>
        <w:t>0771</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400CBAE3" w14:textId="2A0B5FFC" w:rsidR="00A333B5" w:rsidRPr="00E3629D" w:rsidRDefault="00EB4E7C" w:rsidP="00A333B5">
      <w:pPr>
        <w:pStyle w:val="Doc-title"/>
        <w:rPr>
          <w:noProof w:val="0"/>
          <w:lang w:val="en-US"/>
        </w:rPr>
      </w:pPr>
      <w:hyperlink r:id="rId284" w:tooltip="C:Usersmtk65284Documents3GPPtsg_ranWG2_RL2TSGR2_119-eDocsR2-2207552.zip" w:history="1">
        <w:r w:rsidR="00A333B5" w:rsidRPr="008816D4">
          <w:rPr>
            <w:rStyle w:val="Hyperlink"/>
            <w:noProof w:val="0"/>
            <w:lang w:val="en-US"/>
          </w:rPr>
          <w:t>R2-2207552</w:t>
        </w:r>
      </w:hyperlink>
      <w:r w:rsidR="00A333B5" w:rsidRPr="00E3629D">
        <w:rPr>
          <w:noProof w:val="0"/>
          <w:lang w:val="en-US"/>
        </w:rPr>
        <w:tab/>
        <w:t>NR DC Power control</w:t>
      </w:r>
      <w:r w:rsidR="00A333B5" w:rsidRPr="00E3629D">
        <w:rPr>
          <w:noProof w:val="0"/>
          <w:lang w:val="en-US"/>
        </w:rPr>
        <w:tab/>
        <w:t>Nokia, Nokia Shanghai Bell</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3280</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5DB93375" w14:textId="399C0EB0" w:rsidR="00A333B5" w:rsidRPr="00E3629D" w:rsidRDefault="00EB4E7C" w:rsidP="009B1E8D">
      <w:pPr>
        <w:pStyle w:val="Doc-title"/>
        <w:rPr>
          <w:lang w:val="en-US"/>
        </w:rPr>
      </w:pPr>
      <w:hyperlink r:id="rId285" w:tooltip="C:Usersmtk65284Documents3GPPtsg_ranWG2_RL2TSGR2_119-eDocsR2-2207553.zip" w:history="1">
        <w:r w:rsidR="00A333B5" w:rsidRPr="008816D4">
          <w:rPr>
            <w:rStyle w:val="Hyperlink"/>
            <w:noProof w:val="0"/>
            <w:lang w:val="en-US"/>
          </w:rPr>
          <w:t>R2-2207553</w:t>
        </w:r>
      </w:hyperlink>
      <w:r w:rsidR="00A333B5" w:rsidRPr="00E3629D">
        <w:rPr>
          <w:noProof w:val="0"/>
          <w:lang w:val="en-US"/>
        </w:rPr>
        <w:tab/>
        <w:t>NR DC Power control</w:t>
      </w:r>
      <w:r w:rsidR="00A333B5" w:rsidRPr="00E3629D">
        <w:rPr>
          <w:noProof w:val="0"/>
          <w:lang w:val="en-US"/>
        </w:rPr>
        <w:tab/>
        <w:t>Nokia, Nokia Shanghai Bell</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3281</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24F7F4E2" w14:textId="01136A93" w:rsidR="00A333B5" w:rsidRPr="00E3629D" w:rsidRDefault="00EB4E7C" w:rsidP="00A333B5">
      <w:pPr>
        <w:pStyle w:val="Doc-title"/>
        <w:rPr>
          <w:noProof w:val="0"/>
          <w:lang w:val="en-US"/>
        </w:rPr>
      </w:pPr>
      <w:hyperlink r:id="rId286" w:tooltip="C:Usersmtk65284Documents3GPPtsg_ranWG2_RL2TSGR2_119-eDocsR2-2207603.zip" w:history="1">
        <w:r w:rsidR="00A333B5" w:rsidRPr="008816D4">
          <w:rPr>
            <w:rStyle w:val="Hyperlink"/>
            <w:noProof w:val="0"/>
            <w:lang w:val="en-US"/>
          </w:rPr>
          <w:t>R2-2207603</w:t>
        </w:r>
      </w:hyperlink>
      <w:r w:rsidR="00A333B5" w:rsidRPr="00E3629D">
        <w:rPr>
          <w:noProof w:val="0"/>
          <w:lang w:val="en-US"/>
        </w:rPr>
        <w:tab/>
        <w:t>Correction on NR-DC power control</w:t>
      </w:r>
      <w:r w:rsidR="00A333B5" w:rsidRPr="00E3629D">
        <w:rPr>
          <w:noProof w:val="0"/>
          <w:lang w:val="en-US"/>
        </w:rPr>
        <w:tab/>
        <w:t>vivo</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3290</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577A52B9" w14:textId="5D5CC68B" w:rsidR="00A333B5" w:rsidRPr="00E3629D" w:rsidRDefault="00EB4E7C" w:rsidP="00A333B5">
      <w:pPr>
        <w:pStyle w:val="Doc-title"/>
        <w:rPr>
          <w:noProof w:val="0"/>
          <w:lang w:val="en-US"/>
        </w:rPr>
      </w:pPr>
      <w:hyperlink r:id="rId287" w:tooltip="C:Usersmtk65284Documents3GPPtsg_ranWG2_RL2TSGR2_119-eDocsR2-2207604.zip" w:history="1">
        <w:r w:rsidR="00A333B5" w:rsidRPr="008816D4">
          <w:rPr>
            <w:rStyle w:val="Hyperlink"/>
            <w:noProof w:val="0"/>
            <w:lang w:val="en-US"/>
          </w:rPr>
          <w:t>R2-2207604</w:t>
        </w:r>
      </w:hyperlink>
      <w:r w:rsidR="00A333B5" w:rsidRPr="00E3629D">
        <w:rPr>
          <w:noProof w:val="0"/>
          <w:lang w:val="en-US"/>
        </w:rPr>
        <w:tab/>
        <w:t>Correction on NR-DC power control</w:t>
      </w:r>
      <w:r w:rsidR="00A333B5" w:rsidRPr="00E3629D">
        <w:rPr>
          <w:noProof w:val="0"/>
          <w:lang w:val="en-US"/>
        </w:rPr>
        <w:tab/>
        <w:t>vivo</w:t>
      </w:r>
      <w:r w:rsidR="00A333B5" w:rsidRPr="00E3629D">
        <w:rPr>
          <w:noProof w:val="0"/>
          <w:lang w:val="en-US"/>
        </w:rPr>
        <w:tab/>
        <w:t>CR</w:t>
      </w:r>
      <w:r w:rsidR="00A333B5" w:rsidRPr="00E3629D">
        <w:rPr>
          <w:noProof w:val="0"/>
          <w:lang w:val="en-US"/>
        </w:rPr>
        <w:tab/>
        <w:t>Rel-16</w:t>
      </w:r>
      <w:r w:rsidR="00A333B5" w:rsidRPr="00E3629D">
        <w:rPr>
          <w:noProof w:val="0"/>
          <w:lang w:val="en-US"/>
        </w:rPr>
        <w:tab/>
        <w:t>38.306</w:t>
      </w:r>
      <w:r w:rsidR="00A333B5" w:rsidRPr="00E3629D">
        <w:rPr>
          <w:noProof w:val="0"/>
          <w:lang w:val="en-US"/>
        </w:rPr>
        <w:tab/>
        <w:t>16.9.0</w:t>
      </w:r>
      <w:r w:rsidR="00A333B5" w:rsidRPr="00E3629D">
        <w:rPr>
          <w:noProof w:val="0"/>
          <w:lang w:val="en-US"/>
        </w:rPr>
        <w:tab/>
        <w:t>0772</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0AC46E22" w14:textId="46A49EC0" w:rsidR="00A333B5" w:rsidRPr="00E3629D" w:rsidRDefault="00EB4E7C" w:rsidP="00A333B5">
      <w:pPr>
        <w:pStyle w:val="Doc-title"/>
        <w:rPr>
          <w:noProof w:val="0"/>
          <w:lang w:val="en-US"/>
        </w:rPr>
      </w:pPr>
      <w:hyperlink r:id="rId288" w:tooltip="C:Usersmtk65284Documents3GPPtsg_ranWG2_RL2TSGR2_119-eDocsR2-2207605.zip" w:history="1">
        <w:r w:rsidR="00A333B5" w:rsidRPr="008816D4">
          <w:rPr>
            <w:rStyle w:val="Hyperlink"/>
            <w:noProof w:val="0"/>
            <w:lang w:val="en-US"/>
          </w:rPr>
          <w:t>R2-2207605</w:t>
        </w:r>
      </w:hyperlink>
      <w:r w:rsidR="00A333B5" w:rsidRPr="00E3629D">
        <w:rPr>
          <w:noProof w:val="0"/>
          <w:lang w:val="en-US"/>
        </w:rPr>
        <w:tab/>
        <w:t>Correction on NR-DC power control</w:t>
      </w:r>
      <w:r w:rsidR="00A333B5" w:rsidRPr="00E3629D">
        <w:rPr>
          <w:noProof w:val="0"/>
          <w:lang w:val="en-US"/>
        </w:rPr>
        <w:tab/>
        <w:t>vivo</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3291</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258FDB11" w14:textId="23139815" w:rsidR="00A333B5" w:rsidRPr="00E3629D" w:rsidRDefault="00EB4E7C" w:rsidP="009B1E8D">
      <w:pPr>
        <w:pStyle w:val="Doc-title"/>
        <w:rPr>
          <w:lang w:val="en-US"/>
        </w:rPr>
      </w:pPr>
      <w:hyperlink r:id="rId289" w:tooltip="C:Usersmtk65284Documents3GPPtsg_ranWG2_RL2TSGR2_119-eDocsR2-2207606.zip" w:history="1">
        <w:r w:rsidR="00A333B5" w:rsidRPr="008816D4">
          <w:rPr>
            <w:rStyle w:val="Hyperlink"/>
            <w:noProof w:val="0"/>
            <w:lang w:val="en-US"/>
          </w:rPr>
          <w:t>R2-2207606</w:t>
        </w:r>
      </w:hyperlink>
      <w:r w:rsidR="00A333B5" w:rsidRPr="00E3629D">
        <w:rPr>
          <w:noProof w:val="0"/>
          <w:lang w:val="en-US"/>
        </w:rPr>
        <w:tab/>
        <w:t>Correction on NR-DC power control</w:t>
      </w:r>
      <w:r w:rsidR="00A333B5" w:rsidRPr="00E3629D">
        <w:rPr>
          <w:noProof w:val="0"/>
          <w:lang w:val="en-US"/>
        </w:rPr>
        <w:tab/>
        <w:t>vivo</w:t>
      </w:r>
      <w:r w:rsidR="00A333B5" w:rsidRPr="00E3629D">
        <w:rPr>
          <w:noProof w:val="0"/>
          <w:lang w:val="en-US"/>
        </w:rPr>
        <w:tab/>
        <w:t>CR</w:t>
      </w:r>
      <w:r w:rsidR="00A333B5" w:rsidRPr="00E3629D">
        <w:rPr>
          <w:noProof w:val="0"/>
          <w:lang w:val="en-US"/>
        </w:rPr>
        <w:tab/>
        <w:t>Rel-17</w:t>
      </w:r>
      <w:r w:rsidR="00A333B5" w:rsidRPr="00E3629D">
        <w:rPr>
          <w:noProof w:val="0"/>
          <w:lang w:val="en-US"/>
        </w:rPr>
        <w:tab/>
        <w:t>38.306</w:t>
      </w:r>
      <w:r w:rsidR="00A333B5" w:rsidRPr="00E3629D">
        <w:rPr>
          <w:noProof w:val="0"/>
          <w:lang w:val="en-US"/>
        </w:rPr>
        <w:tab/>
        <w:t>17.1.0</w:t>
      </w:r>
      <w:r w:rsidR="00A333B5" w:rsidRPr="00E3629D">
        <w:rPr>
          <w:noProof w:val="0"/>
          <w:lang w:val="en-US"/>
        </w:rPr>
        <w:tab/>
        <w:t>0773</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1AD3E9A1" w14:textId="399FFE7D" w:rsidR="00A333B5" w:rsidRPr="00E3629D" w:rsidRDefault="00EB4E7C" w:rsidP="00A333B5">
      <w:pPr>
        <w:pStyle w:val="Doc-title"/>
        <w:rPr>
          <w:noProof w:val="0"/>
          <w:lang w:val="en-US"/>
        </w:rPr>
      </w:pPr>
      <w:hyperlink r:id="rId290" w:tooltip="C:Usersmtk65284Documents3GPPtsg_ranWG2_RL2TSGR2_119-eDocsR2-2207139.zip" w:history="1">
        <w:r w:rsidR="00A333B5" w:rsidRPr="008816D4">
          <w:rPr>
            <w:rStyle w:val="Hyperlink"/>
            <w:noProof w:val="0"/>
            <w:lang w:val="en-US"/>
          </w:rPr>
          <w:t>R2-2207139</w:t>
        </w:r>
      </w:hyperlink>
      <w:r w:rsidR="00A333B5" w:rsidRPr="00E3629D">
        <w:rPr>
          <w:noProof w:val="0"/>
          <w:lang w:val="en-US"/>
        </w:rPr>
        <w:tab/>
        <w:t>Clarification on FR2 p-max parameters</w:t>
      </w:r>
      <w:r w:rsidR="00A333B5" w:rsidRPr="00E3629D">
        <w:rPr>
          <w:noProof w:val="0"/>
          <w:lang w:val="en-US"/>
        </w:rPr>
        <w:tab/>
        <w:t>OPPO</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3220</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4EB67FC8" w14:textId="14FF8996" w:rsidR="00A333B5" w:rsidRPr="00E3629D" w:rsidRDefault="00EB4E7C" w:rsidP="00A333B5">
      <w:pPr>
        <w:pStyle w:val="Doc-title"/>
        <w:rPr>
          <w:noProof w:val="0"/>
          <w:lang w:val="en-US"/>
        </w:rPr>
      </w:pPr>
      <w:hyperlink r:id="rId291" w:tooltip="C:Usersmtk65284Documents3GPPtsg_ranWG2_RL2TSGR2_119-eDocsR2-2207140.zip" w:history="1">
        <w:r w:rsidR="00A333B5" w:rsidRPr="008816D4">
          <w:rPr>
            <w:rStyle w:val="Hyperlink"/>
            <w:noProof w:val="0"/>
            <w:lang w:val="en-US"/>
          </w:rPr>
          <w:t>R2-2207140</w:t>
        </w:r>
      </w:hyperlink>
      <w:r w:rsidR="00A333B5" w:rsidRPr="00E3629D">
        <w:rPr>
          <w:noProof w:val="0"/>
          <w:lang w:val="en-US"/>
        </w:rPr>
        <w:tab/>
        <w:t>clarification on FR2 p-max parameters</w:t>
      </w:r>
      <w:r w:rsidR="00A333B5" w:rsidRPr="00E3629D">
        <w:rPr>
          <w:noProof w:val="0"/>
          <w:lang w:val="en-US"/>
        </w:rPr>
        <w:tab/>
        <w:t>OPPO</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3221</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4A5101A2" w14:textId="5FA7AF6A" w:rsidR="00A333B5" w:rsidRPr="00E3629D" w:rsidRDefault="00EB4E7C" w:rsidP="00A333B5">
      <w:pPr>
        <w:pStyle w:val="Doc-title"/>
        <w:rPr>
          <w:noProof w:val="0"/>
          <w:lang w:val="en-US"/>
        </w:rPr>
      </w:pPr>
      <w:hyperlink r:id="rId292" w:tooltip="C:Usersmtk65284Documents3GPPtsg_ranWG2_RL2TSGR2_119-eDocsR2-2207142.zip" w:history="1">
        <w:r w:rsidR="00A333B5" w:rsidRPr="008816D4">
          <w:rPr>
            <w:rStyle w:val="Hyperlink"/>
            <w:noProof w:val="0"/>
            <w:lang w:val="en-US"/>
          </w:rPr>
          <w:t>R2-2207142</w:t>
        </w:r>
      </w:hyperlink>
      <w:r w:rsidR="00A333B5" w:rsidRPr="00E3629D">
        <w:rPr>
          <w:noProof w:val="0"/>
          <w:lang w:val="en-US"/>
        </w:rPr>
        <w:tab/>
        <w:t xml:space="preserve">Clarification on </w:t>
      </w:r>
      <w:proofErr w:type="spellStart"/>
      <w:r w:rsidR="00A333B5" w:rsidRPr="00E3629D">
        <w:rPr>
          <w:noProof w:val="0"/>
          <w:lang w:val="en-US"/>
        </w:rPr>
        <w:t>powe</w:t>
      </w:r>
      <w:proofErr w:type="spellEnd"/>
      <w:r w:rsidR="00A333B5" w:rsidRPr="00E3629D">
        <w:rPr>
          <w:noProof w:val="0"/>
          <w:lang w:val="en-US"/>
        </w:rPr>
        <w:t xml:space="preserve"> sharing UE capability</w:t>
      </w:r>
      <w:r w:rsidR="00A333B5" w:rsidRPr="00E3629D">
        <w:rPr>
          <w:noProof w:val="0"/>
          <w:lang w:val="en-US"/>
        </w:rPr>
        <w:tab/>
        <w:t>OPPO</w:t>
      </w:r>
      <w:r w:rsidR="00A333B5" w:rsidRPr="00E3629D">
        <w:rPr>
          <w:noProof w:val="0"/>
          <w:lang w:val="en-US"/>
        </w:rPr>
        <w:tab/>
        <w:t>CR</w:t>
      </w:r>
      <w:r w:rsidR="00A333B5" w:rsidRPr="00E3629D">
        <w:rPr>
          <w:noProof w:val="0"/>
          <w:lang w:val="en-US"/>
        </w:rPr>
        <w:tab/>
        <w:t>Rel-16</w:t>
      </w:r>
      <w:r w:rsidR="00A333B5" w:rsidRPr="00E3629D">
        <w:rPr>
          <w:noProof w:val="0"/>
          <w:lang w:val="en-US"/>
        </w:rPr>
        <w:tab/>
        <w:t>38.306</w:t>
      </w:r>
      <w:r w:rsidR="00A333B5" w:rsidRPr="00E3629D">
        <w:rPr>
          <w:noProof w:val="0"/>
          <w:lang w:val="en-US"/>
        </w:rPr>
        <w:tab/>
        <w:t>16.9.0</w:t>
      </w:r>
      <w:r w:rsidR="00A333B5" w:rsidRPr="00E3629D">
        <w:rPr>
          <w:noProof w:val="0"/>
          <w:lang w:val="en-US"/>
        </w:rPr>
        <w:tab/>
        <w:t>0760</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20B885DC" w14:textId="5CD75682" w:rsidR="00A333B5" w:rsidRPr="00E3629D" w:rsidRDefault="00EB4E7C" w:rsidP="00A333B5">
      <w:pPr>
        <w:pStyle w:val="Doc-title"/>
        <w:rPr>
          <w:noProof w:val="0"/>
          <w:lang w:val="en-US"/>
        </w:rPr>
      </w:pPr>
      <w:hyperlink r:id="rId293" w:tooltip="C:Usersmtk65284Documents3GPPtsg_ranWG2_RL2TSGR2_119-eDocsR2-2207143.zip" w:history="1">
        <w:r w:rsidR="00A333B5" w:rsidRPr="008816D4">
          <w:rPr>
            <w:rStyle w:val="Hyperlink"/>
            <w:noProof w:val="0"/>
            <w:lang w:val="en-US"/>
          </w:rPr>
          <w:t>R2-2207143</w:t>
        </w:r>
      </w:hyperlink>
      <w:r w:rsidR="00A333B5" w:rsidRPr="00E3629D">
        <w:rPr>
          <w:noProof w:val="0"/>
          <w:lang w:val="en-US"/>
        </w:rPr>
        <w:tab/>
        <w:t xml:space="preserve">Clarification on </w:t>
      </w:r>
      <w:proofErr w:type="spellStart"/>
      <w:r w:rsidR="00A333B5" w:rsidRPr="00E3629D">
        <w:rPr>
          <w:noProof w:val="0"/>
          <w:lang w:val="en-US"/>
        </w:rPr>
        <w:t>powe</w:t>
      </w:r>
      <w:proofErr w:type="spellEnd"/>
      <w:r w:rsidR="00A333B5" w:rsidRPr="00E3629D">
        <w:rPr>
          <w:noProof w:val="0"/>
          <w:lang w:val="en-US"/>
        </w:rPr>
        <w:t xml:space="preserve"> sharing UE capability</w:t>
      </w:r>
      <w:r w:rsidR="00A333B5" w:rsidRPr="00E3629D">
        <w:rPr>
          <w:noProof w:val="0"/>
          <w:lang w:val="en-US"/>
        </w:rPr>
        <w:tab/>
        <w:t>OPPO</w:t>
      </w:r>
      <w:r w:rsidR="00A333B5" w:rsidRPr="00E3629D">
        <w:rPr>
          <w:noProof w:val="0"/>
          <w:lang w:val="en-US"/>
        </w:rPr>
        <w:tab/>
        <w:t>CR</w:t>
      </w:r>
      <w:r w:rsidR="00A333B5" w:rsidRPr="00E3629D">
        <w:rPr>
          <w:noProof w:val="0"/>
          <w:lang w:val="en-US"/>
        </w:rPr>
        <w:tab/>
        <w:t>Rel-17</w:t>
      </w:r>
      <w:r w:rsidR="00A333B5" w:rsidRPr="00E3629D">
        <w:rPr>
          <w:noProof w:val="0"/>
          <w:lang w:val="en-US"/>
        </w:rPr>
        <w:tab/>
        <w:t>38.306</w:t>
      </w:r>
      <w:r w:rsidR="00A333B5" w:rsidRPr="00E3629D">
        <w:rPr>
          <w:noProof w:val="0"/>
          <w:lang w:val="en-US"/>
        </w:rPr>
        <w:tab/>
        <w:t>17.1.0</w:t>
      </w:r>
      <w:r w:rsidR="00A333B5" w:rsidRPr="00E3629D">
        <w:rPr>
          <w:noProof w:val="0"/>
          <w:lang w:val="en-US"/>
        </w:rPr>
        <w:tab/>
        <w:t>0761</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61F412E0" w14:textId="77777777" w:rsidR="00A333B5" w:rsidRPr="00E3629D" w:rsidRDefault="00A333B5" w:rsidP="00A333B5">
      <w:pPr>
        <w:pStyle w:val="Doc-text2"/>
        <w:rPr>
          <w:i/>
          <w:iCs/>
          <w:lang w:val="en-US"/>
        </w:rPr>
      </w:pPr>
      <w:r w:rsidRPr="00E3629D">
        <w:rPr>
          <w:i/>
          <w:iCs/>
          <w:lang w:val="en-US"/>
        </w:rPr>
        <w:t>Moved from 6.24.1</w:t>
      </w:r>
    </w:p>
    <w:p w14:paraId="45BB3A60" w14:textId="3ABB3C6F" w:rsidR="00AF4059" w:rsidRDefault="00AF4059" w:rsidP="00A333B5">
      <w:pPr>
        <w:pStyle w:val="Doc-text2"/>
        <w:ind w:left="0" w:firstLine="0"/>
        <w:rPr>
          <w:lang w:val="en-US"/>
        </w:rPr>
      </w:pPr>
    </w:p>
    <w:p w14:paraId="6E6E883C" w14:textId="06C19F3D" w:rsidR="00AF4059" w:rsidRDefault="00AF4059" w:rsidP="00AF4059">
      <w:pPr>
        <w:pStyle w:val="EmailDiscussion"/>
        <w:rPr>
          <w:lang w:val="en-US"/>
        </w:rPr>
      </w:pPr>
      <w:bookmarkStart w:id="29" w:name="_Hlk111608429"/>
      <w:r>
        <w:rPr>
          <w:lang w:val="en-US"/>
        </w:rPr>
        <w:t>[AT119-e][</w:t>
      </w:r>
      <w:proofErr w:type="gramStart"/>
      <w:r>
        <w:rPr>
          <w:lang w:val="en-US"/>
        </w:rPr>
        <w:t>0</w:t>
      </w:r>
      <w:r w:rsidR="009D0143">
        <w:rPr>
          <w:lang w:val="en-US"/>
        </w:rPr>
        <w:t>08</w:t>
      </w:r>
      <w:r>
        <w:rPr>
          <w:lang w:val="en-US"/>
        </w:rPr>
        <w:t>][</w:t>
      </w:r>
      <w:proofErr w:type="gramEnd"/>
      <w:r>
        <w:rPr>
          <w:lang w:val="en-US"/>
        </w:rPr>
        <w:t>NR1516] RRC Conn Control II (ZTE)</w:t>
      </w:r>
    </w:p>
    <w:p w14:paraId="216D4BB4" w14:textId="6E880636" w:rsidR="00AF4059" w:rsidRDefault="00AF4059" w:rsidP="00AF4059">
      <w:pPr>
        <w:pStyle w:val="EmailDiscussion2"/>
        <w:rPr>
          <w:lang w:val="en-US"/>
        </w:rPr>
      </w:pPr>
      <w:r>
        <w:rPr>
          <w:lang w:val="en-US"/>
        </w:rPr>
        <w:tab/>
        <w:t xml:space="preserve">Scope: Treat </w:t>
      </w:r>
      <w:hyperlink r:id="rId294" w:tooltip="C:Usersmtk65284Documents3GPPtsg_ranWG2_RL2TSGR2_119-eDocsR2-2208474.zip" w:history="1">
        <w:r w:rsidRPr="008816D4">
          <w:rPr>
            <w:rStyle w:val="Hyperlink"/>
            <w:lang w:val="en-US"/>
          </w:rPr>
          <w:t>R2-2208474</w:t>
        </w:r>
      </w:hyperlink>
      <w:r>
        <w:rPr>
          <w:lang w:val="en-US"/>
        </w:rPr>
        <w:t xml:space="preserve">, </w:t>
      </w:r>
      <w:hyperlink r:id="rId295" w:tooltip="C:Usersmtk65284Documents3GPPtsg_ranWG2_RL2TSGR2_119-eDocsR2-2208476.zip" w:history="1">
        <w:r w:rsidRPr="008816D4">
          <w:rPr>
            <w:rStyle w:val="Hyperlink"/>
            <w:lang w:val="en-US"/>
          </w:rPr>
          <w:t>R2-2208476</w:t>
        </w:r>
      </w:hyperlink>
      <w:r>
        <w:rPr>
          <w:lang w:val="en-US"/>
        </w:rPr>
        <w:t>,</w:t>
      </w:r>
      <w:r w:rsidRPr="00AF4059">
        <w:rPr>
          <w:lang w:val="en-US"/>
        </w:rPr>
        <w:t xml:space="preserve"> </w:t>
      </w:r>
      <w:hyperlink r:id="rId296" w:tooltip="C:Usersmtk65284Documents3GPPtsg_ranWG2_RL2TSGR2_119-eDocsR2-2208553.zip" w:history="1">
        <w:r w:rsidRPr="008816D4">
          <w:rPr>
            <w:rStyle w:val="Hyperlink"/>
            <w:lang w:val="en-US"/>
          </w:rPr>
          <w:t>R2-2208553</w:t>
        </w:r>
      </w:hyperlink>
      <w:r>
        <w:rPr>
          <w:lang w:val="en-US"/>
        </w:rPr>
        <w:t>,</w:t>
      </w:r>
      <w:r w:rsidRPr="00AF4059">
        <w:rPr>
          <w:lang w:val="en-US"/>
        </w:rPr>
        <w:t xml:space="preserve"> </w:t>
      </w:r>
      <w:hyperlink r:id="rId297" w:tooltip="C:Usersmtk65284Documents3GPPtsg_ranWG2_RL2TSGR2_119-eDocsR2-2208550.zip" w:history="1">
        <w:r w:rsidRPr="008816D4">
          <w:rPr>
            <w:rStyle w:val="Hyperlink"/>
            <w:lang w:val="en-US"/>
          </w:rPr>
          <w:t>R2-2208550</w:t>
        </w:r>
      </w:hyperlink>
      <w:r>
        <w:rPr>
          <w:lang w:val="en-US"/>
        </w:rPr>
        <w:t>,</w:t>
      </w:r>
      <w:r w:rsidRPr="00AF4059">
        <w:rPr>
          <w:lang w:val="en-US"/>
        </w:rPr>
        <w:t xml:space="preserve"> </w:t>
      </w:r>
      <w:hyperlink r:id="rId298" w:tooltip="C:Usersmtk65284Documents3GPPtsg_ranWG2_RL2TSGR2_119-eDocsR2-2208551.zip" w:history="1">
        <w:r w:rsidRPr="008816D4">
          <w:rPr>
            <w:rStyle w:val="Hyperlink"/>
            <w:lang w:val="en-US"/>
          </w:rPr>
          <w:t>R2-2208551</w:t>
        </w:r>
      </w:hyperlink>
      <w:r>
        <w:rPr>
          <w:lang w:val="en-US"/>
        </w:rPr>
        <w:t>,</w:t>
      </w:r>
      <w:r w:rsidRPr="00AF4059">
        <w:rPr>
          <w:lang w:val="en-US"/>
        </w:rPr>
        <w:t xml:space="preserve"> </w:t>
      </w:r>
      <w:hyperlink r:id="rId299" w:tooltip="C:Usersmtk65284Documents3GPPtsg_ranWG2_RL2TSGR2_119-eDocsR2-2208552.zip" w:history="1">
        <w:r w:rsidRPr="008816D4">
          <w:rPr>
            <w:rStyle w:val="Hyperlink"/>
            <w:lang w:val="en-US"/>
          </w:rPr>
          <w:t>R2-2208552</w:t>
        </w:r>
      </w:hyperlink>
      <w:r>
        <w:rPr>
          <w:lang w:val="en-US"/>
        </w:rPr>
        <w:t>,</w:t>
      </w:r>
      <w:r w:rsidRPr="00AF4059">
        <w:rPr>
          <w:lang w:val="en-US"/>
        </w:rPr>
        <w:t xml:space="preserve"> </w:t>
      </w:r>
      <w:hyperlink r:id="rId300" w:tooltip="C:Usersmtk65284Documents3GPPtsg_ranWG2_RL2TSGR2_119-eDocsR2-2208579.zip" w:history="1">
        <w:r w:rsidRPr="008816D4">
          <w:rPr>
            <w:rStyle w:val="Hyperlink"/>
            <w:lang w:val="en-US"/>
          </w:rPr>
          <w:t>R2-2208579</w:t>
        </w:r>
      </w:hyperlink>
      <w:r>
        <w:rPr>
          <w:lang w:val="en-US"/>
        </w:rPr>
        <w:t>,</w:t>
      </w:r>
      <w:r w:rsidRPr="00AF4059">
        <w:rPr>
          <w:lang w:val="en-US"/>
        </w:rPr>
        <w:t xml:space="preserve"> </w:t>
      </w:r>
      <w:hyperlink r:id="rId301" w:tooltip="C:Usersmtk65284Documents3GPPtsg_ranWG2_RL2TSGR2_119-eDocsR2-2208580.zip" w:history="1">
        <w:r w:rsidRPr="008816D4">
          <w:rPr>
            <w:rStyle w:val="Hyperlink"/>
            <w:lang w:val="en-US"/>
          </w:rPr>
          <w:t>R2-2208580</w:t>
        </w:r>
      </w:hyperlink>
      <w:r>
        <w:rPr>
          <w:lang w:val="en-US"/>
        </w:rPr>
        <w:t>,</w:t>
      </w:r>
      <w:r w:rsidRPr="00AF4059">
        <w:rPr>
          <w:lang w:val="en-US"/>
        </w:rPr>
        <w:t xml:space="preserve"> </w:t>
      </w:r>
      <w:hyperlink r:id="rId302" w:tooltip="C:Usersmtk65284Documents3GPPtsg_ranWG2_RL2TSGR2_119-eDocsR2-2208581.zip" w:history="1">
        <w:r w:rsidRPr="008816D4">
          <w:rPr>
            <w:rStyle w:val="Hyperlink"/>
            <w:lang w:val="en-US"/>
          </w:rPr>
          <w:t>R2-2208581</w:t>
        </w:r>
      </w:hyperlink>
      <w:r>
        <w:rPr>
          <w:lang w:val="en-US"/>
        </w:rPr>
        <w:t>,</w:t>
      </w:r>
      <w:r w:rsidRPr="00AF4059">
        <w:rPr>
          <w:lang w:val="en-US"/>
        </w:rPr>
        <w:t xml:space="preserve"> </w:t>
      </w:r>
      <w:hyperlink r:id="rId303" w:tooltip="C:Usersmtk65284Documents3GPPtsg_ranWG2_RL2TSGR2_119-eDocsR2-2207400.zip" w:history="1">
        <w:r w:rsidRPr="008816D4">
          <w:rPr>
            <w:rStyle w:val="Hyperlink"/>
            <w:lang w:val="en-US"/>
          </w:rPr>
          <w:t>R2-2207400</w:t>
        </w:r>
      </w:hyperlink>
      <w:r>
        <w:rPr>
          <w:lang w:val="en-US"/>
        </w:rPr>
        <w:t>,</w:t>
      </w:r>
      <w:r w:rsidRPr="00AF4059">
        <w:rPr>
          <w:lang w:val="en-US"/>
        </w:rPr>
        <w:t xml:space="preserve"> </w:t>
      </w:r>
      <w:hyperlink r:id="rId304" w:tooltip="C:Usersmtk65284Documents3GPPtsg_ranWG2_RL2TSGR2_119-eDocsR2-2207401.zip" w:history="1">
        <w:r w:rsidRPr="008816D4">
          <w:rPr>
            <w:rStyle w:val="Hyperlink"/>
            <w:lang w:val="en-US"/>
          </w:rPr>
          <w:t>R2-2207401</w:t>
        </w:r>
      </w:hyperlink>
      <w:r>
        <w:rPr>
          <w:lang w:val="en-US"/>
        </w:rPr>
        <w:t>,</w:t>
      </w:r>
      <w:r w:rsidRPr="00AF4059">
        <w:rPr>
          <w:lang w:val="en-US"/>
        </w:rPr>
        <w:t xml:space="preserve"> </w:t>
      </w:r>
      <w:hyperlink r:id="rId305" w:tooltip="C:Usersmtk65284Documents3GPPtsg_ranWG2_RL2TSGR2_119-eDocsR2-2208402.zip" w:history="1">
        <w:r w:rsidRPr="008816D4">
          <w:rPr>
            <w:rStyle w:val="Hyperlink"/>
            <w:lang w:val="en-US"/>
          </w:rPr>
          <w:t>R2-2208402</w:t>
        </w:r>
      </w:hyperlink>
      <w:r>
        <w:rPr>
          <w:lang w:val="en-US"/>
        </w:rPr>
        <w:t>,</w:t>
      </w:r>
      <w:r w:rsidRPr="00AF4059">
        <w:rPr>
          <w:lang w:val="en-US"/>
        </w:rPr>
        <w:t xml:space="preserve"> </w:t>
      </w:r>
      <w:hyperlink r:id="rId306" w:tooltip="C:Usersmtk65284Documents3GPPtsg_ranWG2_RL2TSGR2_119-eDocsR2-2208403.zip" w:history="1">
        <w:r w:rsidRPr="008816D4">
          <w:rPr>
            <w:rStyle w:val="Hyperlink"/>
            <w:lang w:val="en-US"/>
          </w:rPr>
          <w:t>R2-2208403</w:t>
        </w:r>
      </w:hyperlink>
      <w:r>
        <w:rPr>
          <w:lang w:val="en-US"/>
        </w:rPr>
        <w:t>,</w:t>
      </w:r>
      <w:r w:rsidRPr="00AF4059">
        <w:rPr>
          <w:lang w:val="en-US"/>
        </w:rPr>
        <w:t xml:space="preserve"> </w:t>
      </w:r>
      <w:hyperlink r:id="rId307" w:tooltip="C:Usersmtk65284Documents3GPPtsg_ranWG2_RL2TSGR2_119-eDocsR2-2208691.zip" w:history="1">
        <w:r w:rsidRPr="008816D4">
          <w:rPr>
            <w:rStyle w:val="Hyperlink"/>
            <w:lang w:val="en-US"/>
          </w:rPr>
          <w:t>R2-2208691</w:t>
        </w:r>
      </w:hyperlink>
      <w:r>
        <w:rPr>
          <w:lang w:val="en-US"/>
        </w:rPr>
        <w:t xml:space="preserve">. Determine agreeable parts, </w:t>
      </w:r>
      <w:proofErr w:type="gramStart"/>
      <w:r>
        <w:rPr>
          <w:lang w:val="en-US"/>
        </w:rPr>
        <w:t>For</w:t>
      </w:r>
      <w:proofErr w:type="gramEnd"/>
      <w:r>
        <w:rPr>
          <w:lang w:val="en-US"/>
        </w:rPr>
        <w:t xml:space="preserve"> agreeable parts, agree CRs.</w:t>
      </w:r>
    </w:p>
    <w:p w14:paraId="78FDED10" w14:textId="77777777" w:rsidR="00AF4059" w:rsidRDefault="00AF4059" w:rsidP="00AF4059">
      <w:pPr>
        <w:pStyle w:val="EmailDiscussion2"/>
        <w:rPr>
          <w:lang w:val="en-US"/>
        </w:rPr>
      </w:pPr>
      <w:r>
        <w:rPr>
          <w:lang w:val="en-US"/>
        </w:rPr>
        <w:tab/>
        <w:t>Intended outcome: Report, Agreed CRs, LS out if applicable</w:t>
      </w:r>
    </w:p>
    <w:p w14:paraId="3C0A33B5" w14:textId="015E4295" w:rsidR="00AF4059" w:rsidRPr="00E3629D" w:rsidRDefault="00AF4059" w:rsidP="00AF4059">
      <w:pPr>
        <w:pStyle w:val="EmailDiscussion2"/>
        <w:rPr>
          <w:lang w:val="en-US"/>
        </w:rPr>
      </w:pPr>
      <w:r>
        <w:rPr>
          <w:lang w:val="en-US"/>
        </w:rPr>
        <w:tab/>
        <w:t>Deadline: Schedule 1</w:t>
      </w:r>
    </w:p>
    <w:bookmarkEnd w:id="29"/>
    <w:p w14:paraId="07B6DCBC" w14:textId="77777777" w:rsidR="00A333B5" w:rsidRPr="00E3629D" w:rsidRDefault="00A333B5" w:rsidP="00A333B5">
      <w:pPr>
        <w:pStyle w:val="BoldComments"/>
      </w:pPr>
      <w:r w:rsidRPr="00E3629D">
        <w:t>L2 Parameters</w:t>
      </w:r>
    </w:p>
    <w:p w14:paraId="0D3ED059" w14:textId="119CE10D" w:rsidR="00A333B5" w:rsidRPr="00E3629D" w:rsidRDefault="00EB4E7C" w:rsidP="00A333B5">
      <w:pPr>
        <w:pStyle w:val="Doc-title"/>
        <w:rPr>
          <w:noProof w:val="0"/>
          <w:lang w:val="en-US"/>
        </w:rPr>
      </w:pPr>
      <w:hyperlink r:id="rId308" w:tooltip="C:Usersmtk65284Documents3GPPtsg_ranWG2_RL2TSGR2_119-eDocsR2-2208474.zip" w:history="1">
        <w:r w:rsidR="00A333B5" w:rsidRPr="008816D4">
          <w:rPr>
            <w:rStyle w:val="Hyperlink"/>
            <w:noProof w:val="0"/>
            <w:lang w:val="en-US"/>
          </w:rPr>
          <w:t>R2-2208474</w:t>
        </w:r>
      </w:hyperlink>
      <w:r w:rsidR="00A333B5" w:rsidRPr="00E3629D">
        <w:rPr>
          <w:noProof w:val="0"/>
          <w:lang w:val="en-US"/>
        </w:rPr>
        <w:tab/>
        <w:t>Correction for field description on PUSCH</w:t>
      </w:r>
      <w:r w:rsidR="00A333B5" w:rsidRPr="00E3629D">
        <w:rPr>
          <w:noProof w:val="0"/>
          <w:lang w:val="en-US"/>
        </w:rPr>
        <w:tab/>
        <w:t>MediaTek Beijing Inc.</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3423</w:t>
      </w:r>
      <w:r w:rsidR="00A333B5" w:rsidRPr="00E3629D">
        <w:rPr>
          <w:noProof w:val="0"/>
          <w:lang w:val="en-US"/>
        </w:rPr>
        <w:tab/>
        <w:t>-</w:t>
      </w:r>
      <w:r w:rsidR="00A333B5" w:rsidRPr="00E3629D">
        <w:rPr>
          <w:noProof w:val="0"/>
          <w:lang w:val="en-US"/>
        </w:rPr>
        <w:tab/>
        <w:t>F</w:t>
      </w:r>
      <w:r w:rsidR="00A333B5" w:rsidRPr="00E3629D">
        <w:rPr>
          <w:noProof w:val="0"/>
          <w:lang w:val="en-US"/>
        </w:rPr>
        <w:tab/>
        <w:t>NR_2step_RACH-Core</w:t>
      </w:r>
    </w:p>
    <w:p w14:paraId="3DCB94B7" w14:textId="5C182AE9" w:rsidR="00A333B5" w:rsidRPr="00E3629D" w:rsidRDefault="00EB4E7C" w:rsidP="00A333B5">
      <w:pPr>
        <w:pStyle w:val="Doc-title"/>
        <w:rPr>
          <w:noProof w:val="0"/>
          <w:lang w:val="en-US"/>
        </w:rPr>
      </w:pPr>
      <w:hyperlink r:id="rId309" w:tooltip="C:Usersmtk65284Documents3GPPtsg_ranWG2_RL2TSGR2_119-eDocsR2-2208476.zip" w:history="1">
        <w:r w:rsidR="00A333B5" w:rsidRPr="008816D4">
          <w:rPr>
            <w:rStyle w:val="Hyperlink"/>
            <w:noProof w:val="0"/>
            <w:lang w:val="en-US"/>
          </w:rPr>
          <w:t>R2-2208476</w:t>
        </w:r>
      </w:hyperlink>
      <w:r w:rsidR="00A333B5" w:rsidRPr="00E3629D">
        <w:rPr>
          <w:noProof w:val="0"/>
          <w:lang w:val="en-US"/>
        </w:rPr>
        <w:tab/>
        <w:t>Correction for field description on PUSCH</w:t>
      </w:r>
      <w:r w:rsidR="00A333B5" w:rsidRPr="00E3629D">
        <w:rPr>
          <w:noProof w:val="0"/>
          <w:lang w:val="en-US"/>
        </w:rPr>
        <w:tab/>
        <w:t>MediaTek Beijing Inc.</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3424</w:t>
      </w:r>
      <w:r w:rsidR="00A333B5" w:rsidRPr="00E3629D">
        <w:rPr>
          <w:noProof w:val="0"/>
          <w:lang w:val="en-US"/>
        </w:rPr>
        <w:tab/>
        <w:t>-</w:t>
      </w:r>
      <w:r w:rsidR="00A333B5" w:rsidRPr="00E3629D">
        <w:rPr>
          <w:noProof w:val="0"/>
          <w:lang w:val="en-US"/>
        </w:rPr>
        <w:tab/>
        <w:t>A</w:t>
      </w:r>
      <w:r w:rsidR="00A333B5" w:rsidRPr="00E3629D">
        <w:rPr>
          <w:noProof w:val="0"/>
          <w:lang w:val="en-US"/>
        </w:rPr>
        <w:tab/>
        <w:t>NR_2step_RACH-Core</w:t>
      </w:r>
    </w:p>
    <w:p w14:paraId="73F14D35" w14:textId="0BA1AC04" w:rsidR="00A333B5" w:rsidRDefault="00EB4E7C" w:rsidP="00A333B5">
      <w:pPr>
        <w:pStyle w:val="Doc-title"/>
        <w:rPr>
          <w:noProof w:val="0"/>
          <w:lang w:val="en-US"/>
        </w:rPr>
      </w:pPr>
      <w:hyperlink r:id="rId310" w:tooltip="C:Usersmtk65284Documents3GPPtsg_ranWG2_RL2TSGR2_119-eDocsR2-2208553.zip" w:history="1">
        <w:r w:rsidR="00A333B5" w:rsidRPr="008816D4">
          <w:rPr>
            <w:rStyle w:val="Hyperlink"/>
            <w:noProof w:val="0"/>
            <w:lang w:val="en-US"/>
          </w:rPr>
          <w:t>R2-2208553</w:t>
        </w:r>
      </w:hyperlink>
      <w:r w:rsidR="00A333B5" w:rsidRPr="00E3629D">
        <w:rPr>
          <w:noProof w:val="0"/>
          <w:lang w:val="en-US"/>
        </w:rPr>
        <w:tab/>
        <w:t xml:space="preserve">Considerations on </w:t>
      </w:r>
      <w:proofErr w:type="spellStart"/>
      <w:r w:rsidR="00A333B5" w:rsidRPr="00E3629D">
        <w:rPr>
          <w:noProof w:val="0"/>
          <w:lang w:val="en-US"/>
        </w:rPr>
        <w:t>sn-fieldlength</w:t>
      </w:r>
      <w:proofErr w:type="spellEnd"/>
      <w:r w:rsidR="00A333B5" w:rsidRPr="00E3629D">
        <w:rPr>
          <w:noProof w:val="0"/>
          <w:lang w:val="en-US"/>
        </w:rPr>
        <w:t xml:space="preserve"> change in the case of bearer type change</w:t>
      </w:r>
      <w:r w:rsidR="00A333B5" w:rsidRPr="00E3629D">
        <w:rPr>
          <w:noProof w:val="0"/>
          <w:lang w:val="en-US"/>
        </w:rPr>
        <w:tab/>
        <w:t xml:space="preserve">ZTE Corporation, </w:t>
      </w:r>
      <w:proofErr w:type="spellStart"/>
      <w:r w:rsidR="00A333B5" w:rsidRPr="00E3629D">
        <w:rPr>
          <w:noProof w:val="0"/>
          <w:lang w:val="en-US"/>
        </w:rPr>
        <w:t>Sanechips</w:t>
      </w:r>
      <w:proofErr w:type="spellEnd"/>
      <w:r w:rsidR="00A333B5" w:rsidRPr="00E3629D">
        <w:rPr>
          <w:noProof w:val="0"/>
          <w:lang w:val="en-US"/>
        </w:rPr>
        <w:t>, Nokia, Nokia Shanghai Bell, CATT</w:t>
      </w:r>
      <w:r w:rsidR="00A333B5" w:rsidRPr="00E3629D">
        <w:rPr>
          <w:noProof w:val="0"/>
          <w:lang w:val="en-US"/>
        </w:rPr>
        <w:tab/>
        <w:t>discussion</w:t>
      </w:r>
      <w:r w:rsidR="00A333B5" w:rsidRPr="00E3629D">
        <w:rPr>
          <w:noProof w:val="0"/>
          <w:lang w:val="en-US"/>
        </w:rPr>
        <w:tab/>
        <w:t>Rel-15</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20256E84" w14:textId="39B67C3D" w:rsidR="00A333B5" w:rsidRDefault="00A333B5" w:rsidP="00A333B5">
      <w:pPr>
        <w:pStyle w:val="Doc-comment"/>
        <w:rPr>
          <w:lang w:val="en-US"/>
        </w:rPr>
      </w:pPr>
      <w:r>
        <w:rPr>
          <w:lang w:val="en-US"/>
        </w:rPr>
        <w:t>Chair comment: Postponed last meeting</w:t>
      </w:r>
    </w:p>
    <w:p w14:paraId="41A28F08" w14:textId="4C0465F0" w:rsidR="00A333B5" w:rsidRPr="00E3629D" w:rsidRDefault="00EB4E7C" w:rsidP="00A333B5">
      <w:pPr>
        <w:pStyle w:val="Doc-title"/>
        <w:rPr>
          <w:noProof w:val="0"/>
          <w:lang w:val="en-US"/>
        </w:rPr>
      </w:pPr>
      <w:hyperlink r:id="rId311" w:tooltip="C:Usersmtk65284Documents3GPPtsg_ranWG2_RL2TSGR2_119-eDocsR2-2208550.zip" w:history="1">
        <w:r w:rsidR="00A333B5" w:rsidRPr="008816D4">
          <w:rPr>
            <w:rStyle w:val="Hyperlink"/>
            <w:noProof w:val="0"/>
            <w:lang w:val="en-US"/>
          </w:rPr>
          <w:t>R2-2208550</w:t>
        </w:r>
      </w:hyperlink>
      <w:r w:rsidR="00A333B5" w:rsidRPr="00E3629D">
        <w:rPr>
          <w:noProof w:val="0"/>
          <w:lang w:val="en-US"/>
        </w:rPr>
        <w:tab/>
        <w:t xml:space="preserve">CR on 38.331 for </w:t>
      </w:r>
      <w:proofErr w:type="spellStart"/>
      <w:r w:rsidR="00A333B5" w:rsidRPr="00E3629D">
        <w:rPr>
          <w:noProof w:val="0"/>
          <w:lang w:val="en-US"/>
        </w:rPr>
        <w:t>sn-FieldLength</w:t>
      </w:r>
      <w:proofErr w:type="spellEnd"/>
      <w:r w:rsidR="00A333B5" w:rsidRPr="00E3629D">
        <w:rPr>
          <w:noProof w:val="0"/>
          <w:lang w:val="en-US"/>
        </w:rPr>
        <w:t xml:space="preserve"> change for the case of bearer type change</w:t>
      </w:r>
      <w:r w:rsidR="00A333B5" w:rsidRPr="00E3629D">
        <w:rPr>
          <w:noProof w:val="0"/>
          <w:lang w:val="en-US"/>
        </w:rPr>
        <w:tab/>
        <w:t xml:space="preserve">ZTE Corporation, </w:t>
      </w:r>
      <w:proofErr w:type="spellStart"/>
      <w:r w:rsidR="00A333B5" w:rsidRPr="00E3629D">
        <w:rPr>
          <w:noProof w:val="0"/>
          <w:lang w:val="en-US"/>
        </w:rPr>
        <w:t>Sanechips</w:t>
      </w:r>
      <w:proofErr w:type="spellEnd"/>
      <w:r w:rsidR="00A333B5" w:rsidRPr="00E3629D">
        <w:rPr>
          <w:noProof w:val="0"/>
          <w:lang w:val="en-US"/>
        </w:rPr>
        <w:t>, Nokia, Nokia Shanghai Bell, CATT</w:t>
      </w:r>
      <w:r w:rsidR="00A333B5" w:rsidRPr="00E3629D">
        <w:rPr>
          <w:noProof w:val="0"/>
          <w:lang w:val="en-US"/>
        </w:rPr>
        <w:tab/>
        <w:t>CR</w:t>
      </w:r>
      <w:r w:rsidR="00A333B5" w:rsidRPr="00E3629D">
        <w:rPr>
          <w:noProof w:val="0"/>
          <w:lang w:val="en-US"/>
        </w:rPr>
        <w:tab/>
        <w:t>Rel-15</w:t>
      </w:r>
      <w:r w:rsidR="00A333B5" w:rsidRPr="00E3629D">
        <w:rPr>
          <w:noProof w:val="0"/>
          <w:lang w:val="en-US"/>
        </w:rPr>
        <w:tab/>
        <w:t>38.331</w:t>
      </w:r>
      <w:r w:rsidR="00A333B5" w:rsidRPr="00E3629D">
        <w:rPr>
          <w:noProof w:val="0"/>
          <w:lang w:val="en-US"/>
        </w:rPr>
        <w:tab/>
        <w:t>15.18.0</w:t>
      </w:r>
      <w:r w:rsidR="00A333B5" w:rsidRPr="00E3629D">
        <w:rPr>
          <w:noProof w:val="0"/>
          <w:lang w:val="en-US"/>
        </w:rPr>
        <w:tab/>
        <w:t>3436</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1455FED9" w14:textId="4F81C101" w:rsidR="00A333B5" w:rsidRPr="00E3629D" w:rsidRDefault="00EB4E7C" w:rsidP="00A333B5">
      <w:pPr>
        <w:pStyle w:val="Doc-title"/>
        <w:rPr>
          <w:noProof w:val="0"/>
          <w:lang w:val="en-US"/>
        </w:rPr>
      </w:pPr>
      <w:hyperlink r:id="rId312" w:tooltip="C:Usersmtk65284Documents3GPPtsg_ranWG2_RL2TSGR2_119-eDocsR2-2208551.zip" w:history="1">
        <w:r w:rsidR="00A333B5" w:rsidRPr="008816D4">
          <w:rPr>
            <w:rStyle w:val="Hyperlink"/>
            <w:noProof w:val="0"/>
            <w:lang w:val="en-US"/>
          </w:rPr>
          <w:t>R2-2208551</w:t>
        </w:r>
      </w:hyperlink>
      <w:r w:rsidR="00A333B5" w:rsidRPr="00E3629D">
        <w:rPr>
          <w:noProof w:val="0"/>
          <w:lang w:val="en-US"/>
        </w:rPr>
        <w:tab/>
        <w:t xml:space="preserve">CR on 38.331 for </w:t>
      </w:r>
      <w:proofErr w:type="spellStart"/>
      <w:r w:rsidR="00A333B5" w:rsidRPr="00E3629D">
        <w:rPr>
          <w:noProof w:val="0"/>
          <w:lang w:val="en-US"/>
        </w:rPr>
        <w:t>sn-FieldLength</w:t>
      </w:r>
      <w:proofErr w:type="spellEnd"/>
      <w:r w:rsidR="00A333B5" w:rsidRPr="00E3629D">
        <w:rPr>
          <w:noProof w:val="0"/>
          <w:lang w:val="en-US"/>
        </w:rPr>
        <w:t xml:space="preserve"> change for the case of bearer type change</w:t>
      </w:r>
      <w:r w:rsidR="00A333B5" w:rsidRPr="00E3629D">
        <w:rPr>
          <w:noProof w:val="0"/>
          <w:lang w:val="en-US"/>
        </w:rPr>
        <w:tab/>
        <w:t xml:space="preserve">ZTE Corporation, </w:t>
      </w:r>
      <w:proofErr w:type="spellStart"/>
      <w:proofErr w:type="gramStart"/>
      <w:r w:rsidR="00A333B5" w:rsidRPr="00E3629D">
        <w:rPr>
          <w:noProof w:val="0"/>
          <w:lang w:val="en-US"/>
        </w:rPr>
        <w:t>Sanechips,Nokia</w:t>
      </w:r>
      <w:proofErr w:type="spellEnd"/>
      <w:proofErr w:type="gramEnd"/>
      <w:r w:rsidR="00A333B5" w:rsidRPr="00E3629D">
        <w:rPr>
          <w:noProof w:val="0"/>
          <w:lang w:val="en-US"/>
        </w:rPr>
        <w:t>, Nokia Shanghai Bell, CATT</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3437</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421E959C" w14:textId="61BE6E20" w:rsidR="00A333B5" w:rsidRPr="00E3629D" w:rsidRDefault="00EB4E7C" w:rsidP="00A333B5">
      <w:pPr>
        <w:pStyle w:val="Doc-title"/>
        <w:rPr>
          <w:noProof w:val="0"/>
          <w:lang w:val="en-US"/>
        </w:rPr>
      </w:pPr>
      <w:hyperlink r:id="rId313" w:tooltip="C:Usersmtk65284Documents3GPPtsg_ranWG2_RL2TSGR2_119-eDocsR2-2208552.zip" w:history="1">
        <w:r w:rsidR="00A333B5" w:rsidRPr="008816D4">
          <w:rPr>
            <w:rStyle w:val="Hyperlink"/>
            <w:noProof w:val="0"/>
            <w:lang w:val="en-US"/>
          </w:rPr>
          <w:t>R2-2208552</w:t>
        </w:r>
      </w:hyperlink>
      <w:r w:rsidR="00A333B5" w:rsidRPr="00E3629D">
        <w:rPr>
          <w:noProof w:val="0"/>
          <w:lang w:val="en-US"/>
        </w:rPr>
        <w:tab/>
        <w:t xml:space="preserve">CR on 38.331 for </w:t>
      </w:r>
      <w:proofErr w:type="spellStart"/>
      <w:r w:rsidR="00A333B5" w:rsidRPr="00E3629D">
        <w:rPr>
          <w:noProof w:val="0"/>
          <w:lang w:val="en-US"/>
        </w:rPr>
        <w:t>sn-FieldLength</w:t>
      </w:r>
      <w:proofErr w:type="spellEnd"/>
      <w:r w:rsidR="00A333B5" w:rsidRPr="00E3629D">
        <w:rPr>
          <w:noProof w:val="0"/>
          <w:lang w:val="en-US"/>
        </w:rPr>
        <w:t xml:space="preserve"> change for the case of bearer type change</w:t>
      </w:r>
      <w:r w:rsidR="00A333B5" w:rsidRPr="00E3629D">
        <w:rPr>
          <w:noProof w:val="0"/>
          <w:lang w:val="en-US"/>
        </w:rPr>
        <w:tab/>
        <w:t xml:space="preserve">ZTE Corporation, </w:t>
      </w:r>
      <w:proofErr w:type="spellStart"/>
      <w:r w:rsidR="00A333B5" w:rsidRPr="00E3629D">
        <w:rPr>
          <w:noProof w:val="0"/>
          <w:lang w:val="en-US"/>
        </w:rPr>
        <w:t>Sanechips</w:t>
      </w:r>
      <w:proofErr w:type="spellEnd"/>
      <w:r w:rsidR="00A333B5" w:rsidRPr="00E3629D">
        <w:rPr>
          <w:noProof w:val="0"/>
          <w:lang w:val="en-US"/>
        </w:rPr>
        <w:t>, Nokia, Nokia Shanghai Bell, CATT</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3438</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442C4818" w14:textId="6035634F" w:rsidR="00A333B5" w:rsidRDefault="00EB4E7C" w:rsidP="00A333B5">
      <w:pPr>
        <w:pStyle w:val="Doc-title"/>
        <w:rPr>
          <w:noProof w:val="0"/>
          <w:lang w:val="en-US"/>
        </w:rPr>
      </w:pPr>
      <w:hyperlink r:id="rId314" w:tooltip="C:Usersmtk65284Documents3GPPtsg_ranWG2_RL2TSGR2_119-eDocsR2-2208579.zip" w:history="1">
        <w:r w:rsidR="00A333B5" w:rsidRPr="008816D4">
          <w:rPr>
            <w:rStyle w:val="Hyperlink"/>
            <w:noProof w:val="0"/>
            <w:lang w:val="en-US"/>
          </w:rPr>
          <w:t>R2-2208579</w:t>
        </w:r>
      </w:hyperlink>
      <w:r w:rsidR="00A333B5" w:rsidRPr="00E3629D">
        <w:rPr>
          <w:noProof w:val="0"/>
          <w:lang w:val="en-US"/>
        </w:rPr>
        <w:tab/>
        <w:t xml:space="preserve">38.331 </w:t>
      </w:r>
      <w:proofErr w:type="spellStart"/>
      <w:proofErr w:type="gramStart"/>
      <w:r w:rsidR="00A333B5" w:rsidRPr="00E3629D">
        <w:rPr>
          <w:noProof w:val="0"/>
          <w:lang w:val="en-US"/>
        </w:rPr>
        <w:t>cr</w:t>
      </w:r>
      <w:proofErr w:type="spellEnd"/>
      <w:r w:rsidR="00A333B5" w:rsidRPr="00E3629D">
        <w:rPr>
          <w:noProof w:val="0"/>
          <w:lang w:val="en-US"/>
        </w:rPr>
        <w:t>(</w:t>
      </w:r>
      <w:proofErr w:type="gramEnd"/>
      <w:r w:rsidR="00A333B5" w:rsidRPr="00E3629D">
        <w:rPr>
          <w:noProof w:val="0"/>
          <w:lang w:val="en-US"/>
        </w:rPr>
        <w:t xml:space="preserve">Rel-17) correction on the condition of configuring </w:t>
      </w:r>
      <w:proofErr w:type="spellStart"/>
      <w:r w:rsidR="00A333B5" w:rsidRPr="00E3629D">
        <w:rPr>
          <w:noProof w:val="0"/>
          <w:lang w:val="en-US"/>
        </w:rPr>
        <w:t>discardTimer</w:t>
      </w:r>
      <w:proofErr w:type="spellEnd"/>
      <w:r w:rsidR="00A333B5" w:rsidRPr="00E3629D">
        <w:rPr>
          <w:noProof w:val="0"/>
          <w:lang w:val="en-US"/>
        </w:rPr>
        <w:tab/>
        <w:t>Xiaomi</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3447</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71D69B87" w14:textId="77777777" w:rsidR="00A333B5" w:rsidRPr="00283420" w:rsidRDefault="00A333B5" w:rsidP="00A333B5">
      <w:pPr>
        <w:pStyle w:val="Doc-text2"/>
        <w:rPr>
          <w:i/>
          <w:iCs/>
          <w:lang w:val="en-US"/>
        </w:rPr>
      </w:pPr>
      <w:r w:rsidRPr="00E3629D">
        <w:rPr>
          <w:i/>
          <w:iCs/>
          <w:lang w:val="en-US"/>
        </w:rPr>
        <w:t>Moved from 6.0.3</w:t>
      </w:r>
    </w:p>
    <w:p w14:paraId="51198FF0" w14:textId="383CE179" w:rsidR="00A333B5" w:rsidRDefault="00EB4E7C" w:rsidP="00A333B5">
      <w:pPr>
        <w:pStyle w:val="Doc-title"/>
        <w:rPr>
          <w:noProof w:val="0"/>
          <w:lang w:val="en-US"/>
        </w:rPr>
      </w:pPr>
      <w:hyperlink r:id="rId315" w:tooltip="C:Usersmtk65284Documents3GPPtsg_ranWG2_RL2TSGR2_119-eDocsR2-2208580.zip" w:history="1">
        <w:r w:rsidR="00A333B5" w:rsidRPr="008816D4">
          <w:rPr>
            <w:rStyle w:val="Hyperlink"/>
            <w:noProof w:val="0"/>
            <w:lang w:val="en-US"/>
          </w:rPr>
          <w:t>R2-2208580</w:t>
        </w:r>
      </w:hyperlink>
      <w:r w:rsidR="00A333B5" w:rsidRPr="00E3629D">
        <w:rPr>
          <w:noProof w:val="0"/>
          <w:lang w:val="en-US"/>
        </w:rPr>
        <w:tab/>
        <w:t xml:space="preserve">38.331 </w:t>
      </w:r>
      <w:proofErr w:type="spellStart"/>
      <w:proofErr w:type="gramStart"/>
      <w:r w:rsidR="00A333B5" w:rsidRPr="00E3629D">
        <w:rPr>
          <w:noProof w:val="0"/>
          <w:lang w:val="en-US"/>
        </w:rPr>
        <w:t>cr</w:t>
      </w:r>
      <w:proofErr w:type="spellEnd"/>
      <w:r w:rsidR="00A333B5" w:rsidRPr="00E3629D">
        <w:rPr>
          <w:noProof w:val="0"/>
          <w:lang w:val="en-US"/>
        </w:rPr>
        <w:t>(</w:t>
      </w:r>
      <w:proofErr w:type="gramEnd"/>
      <w:r w:rsidR="00A333B5" w:rsidRPr="00E3629D">
        <w:rPr>
          <w:noProof w:val="0"/>
          <w:lang w:val="en-US"/>
        </w:rPr>
        <w:t xml:space="preserve">Rel-16) correction on the condition of configuring </w:t>
      </w:r>
      <w:proofErr w:type="spellStart"/>
      <w:r w:rsidR="00A333B5" w:rsidRPr="00E3629D">
        <w:rPr>
          <w:noProof w:val="0"/>
          <w:lang w:val="en-US"/>
        </w:rPr>
        <w:t>discardTimer</w:t>
      </w:r>
      <w:proofErr w:type="spellEnd"/>
      <w:r w:rsidR="00A333B5" w:rsidRPr="00E3629D">
        <w:rPr>
          <w:noProof w:val="0"/>
          <w:lang w:val="en-US"/>
        </w:rPr>
        <w:tab/>
        <w:t>Xiaomi</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3448</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5CB3DACE" w14:textId="77777777" w:rsidR="00A333B5" w:rsidRPr="00283420" w:rsidRDefault="00A333B5" w:rsidP="00A333B5">
      <w:pPr>
        <w:pStyle w:val="Doc-text2"/>
        <w:rPr>
          <w:i/>
          <w:iCs/>
          <w:lang w:val="en-US"/>
        </w:rPr>
      </w:pPr>
      <w:r w:rsidRPr="00E3629D">
        <w:rPr>
          <w:i/>
          <w:iCs/>
          <w:lang w:val="en-US"/>
        </w:rPr>
        <w:t>Moved from 6.0.3</w:t>
      </w:r>
    </w:p>
    <w:p w14:paraId="7ADDEAE5" w14:textId="5B0B509B" w:rsidR="00A333B5" w:rsidRPr="00E3629D" w:rsidRDefault="00EB4E7C" w:rsidP="00A333B5">
      <w:pPr>
        <w:pStyle w:val="Doc-title"/>
        <w:rPr>
          <w:noProof w:val="0"/>
          <w:lang w:val="en-US"/>
        </w:rPr>
      </w:pPr>
      <w:hyperlink r:id="rId316" w:tooltip="C:Usersmtk65284Documents3GPPtsg_ranWG2_RL2TSGR2_119-eDocsR2-2208581.zip" w:history="1">
        <w:r w:rsidR="00A333B5" w:rsidRPr="008816D4">
          <w:rPr>
            <w:rStyle w:val="Hyperlink"/>
            <w:noProof w:val="0"/>
            <w:lang w:val="en-US"/>
          </w:rPr>
          <w:t>R2-2208581</w:t>
        </w:r>
      </w:hyperlink>
      <w:r w:rsidR="00A333B5" w:rsidRPr="00E3629D">
        <w:rPr>
          <w:noProof w:val="0"/>
          <w:lang w:val="en-US"/>
        </w:rPr>
        <w:tab/>
        <w:t xml:space="preserve">38.331 </w:t>
      </w:r>
      <w:proofErr w:type="spellStart"/>
      <w:proofErr w:type="gramStart"/>
      <w:r w:rsidR="00A333B5" w:rsidRPr="00E3629D">
        <w:rPr>
          <w:noProof w:val="0"/>
          <w:lang w:val="en-US"/>
        </w:rPr>
        <w:t>cr</w:t>
      </w:r>
      <w:proofErr w:type="spellEnd"/>
      <w:r w:rsidR="00A333B5" w:rsidRPr="00E3629D">
        <w:rPr>
          <w:noProof w:val="0"/>
          <w:lang w:val="en-US"/>
        </w:rPr>
        <w:t>(</w:t>
      </w:r>
      <w:proofErr w:type="gramEnd"/>
      <w:r w:rsidR="00A333B5" w:rsidRPr="00E3629D">
        <w:rPr>
          <w:noProof w:val="0"/>
          <w:lang w:val="en-US"/>
        </w:rPr>
        <w:t xml:space="preserve">Rel-15) correction on the condition of configuring </w:t>
      </w:r>
      <w:proofErr w:type="spellStart"/>
      <w:r w:rsidR="00A333B5" w:rsidRPr="00E3629D">
        <w:rPr>
          <w:noProof w:val="0"/>
          <w:lang w:val="en-US"/>
        </w:rPr>
        <w:t>discardTimer</w:t>
      </w:r>
      <w:proofErr w:type="spellEnd"/>
      <w:r w:rsidR="00A333B5" w:rsidRPr="00E3629D">
        <w:rPr>
          <w:noProof w:val="0"/>
          <w:lang w:val="en-US"/>
        </w:rPr>
        <w:tab/>
        <w:t>Xiaomi</w:t>
      </w:r>
      <w:r w:rsidR="00A333B5" w:rsidRPr="00E3629D">
        <w:rPr>
          <w:noProof w:val="0"/>
          <w:lang w:val="en-US"/>
        </w:rPr>
        <w:tab/>
        <w:t>CR</w:t>
      </w:r>
      <w:r w:rsidR="00A333B5" w:rsidRPr="00E3629D">
        <w:rPr>
          <w:noProof w:val="0"/>
          <w:lang w:val="en-US"/>
        </w:rPr>
        <w:tab/>
        <w:t>Rel-15</w:t>
      </w:r>
      <w:r w:rsidR="00A333B5" w:rsidRPr="00E3629D">
        <w:rPr>
          <w:noProof w:val="0"/>
          <w:lang w:val="en-US"/>
        </w:rPr>
        <w:tab/>
        <w:t>38.331</w:t>
      </w:r>
      <w:r w:rsidR="00A333B5" w:rsidRPr="00E3629D">
        <w:rPr>
          <w:noProof w:val="0"/>
          <w:lang w:val="en-US"/>
        </w:rPr>
        <w:tab/>
        <w:t>15.18.0</w:t>
      </w:r>
      <w:r w:rsidR="00A333B5" w:rsidRPr="00E3629D">
        <w:rPr>
          <w:noProof w:val="0"/>
          <w:lang w:val="en-US"/>
        </w:rPr>
        <w:tab/>
        <w:t>3449</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2E896022" w14:textId="77777777" w:rsidR="00A333B5" w:rsidRPr="00E3629D" w:rsidRDefault="00A333B5" w:rsidP="00A333B5">
      <w:pPr>
        <w:pStyle w:val="Doc-text2"/>
        <w:rPr>
          <w:i/>
          <w:iCs/>
          <w:lang w:val="en-US"/>
        </w:rPr>
      </w:pPr>
      <w:r w:rsidRPr="00E3629D">
        <w:rPr>
          <w:i/>
          <w:iCs/>
          <w:lang w:val="en-US"/>
        </w:rPr>
        <w:t>Moved from 6.0.3</w:t>
      </w:r>
    </w:p>
    <w:p w14:paraId="12A11420" w14:textId="77777777" w:rsidR="00A333B5" w:rsidRPr="00E3629D" w:rsidRDefault="00A333B5" w:rsidP="00A333B5">
      <w:pPr>
        <w:pStyle w:val="BoldComments"/>
      </w:pPr>
      <w:r w:rsidRPr="00A333B5">
        <w:t>DAPS</w:t>
      </w:r>
    </w:p>
    <w:p w14:paraId="488DD7C8" w14:textId="054BE1E2" w:rsidR="00A333B5" w:rsidRPr="00E3629D" w:rsidRDefault="00EB4E7C" w:rsidP="00A333B5">
      <w:pPr>
        <w:pStyle w:val="Doc-title"/>
        <w:rPr>
          <w:noProof w:val="0"/>
          <w:lang w:val="en-US"/>
        </w:rPr>
      </w:pPr>
      <w:hyperlink r:id="rId317" w:tooltip="C:Usersmtk65284Documents3GPPtsg_ranWG2_RL2TSGR2_119-eDocsR2-2207400.zip" w:history="1">
        <w:r w:rsidR="00A333B5" w:rsidRPr="008816D4">
          <w:rPr>
            <w:rStyle w:val="Hyperlink"/>
            <w:noProof w:val="0"/>
            <w:lang w:val="en-US"/>
          </w:rPr>
          <w:t>R2-2207400</w:t>
        </w:r>
      </w:hyperlink>
      <w:r w:rsidR="00A333B5" w:rsidRPr="00E3629D">
        <w:rPr>
          <w:noProof w:val="0"/>
          <w:lang w:val="en-US"/>
        </w:rPr>
        <w:tab/>
        <w:t>Correction to RLF configuration in case of DAPS HO</w:t>
      </w:r>
      <w:r w:rsidR="00A333B5" w:rsidRPr="00E3629D">
        <w:rPr>
          <w:noProof w:val="0"/>
          <w:lang w:val="en-US"/>
        </w:rPr>
        <w:tab/>
        <w:t>Fujitsu</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3255</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NR_Mob_enh</w:t>
      </w:r>
      <w:proofErr w:type="spellEnd"/>
      <w:r w:rsidR="00A333B5" w:rsidRPr="00E3629D">
        <w:rPr>
          <w:noProof w:val="0"/>
          <w:lang w:val="en-US"/>
        </w:rPr>
        <w:t>-Core</w:t>
      </w:r>
    </w:p>
    <w:p w14:paraId="049BEA6D" w14:textId="3507B575" w:rsidR="00A333B5" w:rsidRPr="00E3629D" w:rsidRDefault="00EB4E7C" w:rsidP="00A333B5">
      <w:pPr>
        <w:pStyle w:val="Doc-title"/>
        <w:rPr>
          <w:noProof w:val="0"/>
          <w:lang w:val="en-US"/>
        </w:rPr>
      </w:pPr>
      <w:hyperlink r:id="rId318" w:tooltip="C:Usersmtk65284Documents3GPPtsg_ranWG2_RL2TSGR2_119-eDocsR2-2207401.zip" w:history="1">
        <w:r w:rsidR="00A333B5" w:rsidRPr="008816D4">
          <w:rPr>
            <w:rStyle w:val="Hyperlink"/>
            <w:noProof w:val="0"/>
            <w:lang w:val="en-US"/>
          </w:rPr>
          <w:t>R2-2207401</w:t>
        </w:r>
      </w:hyperlink>
      <w:r w:rsidR="00A333B5" w:rsidRPr="00E3629D">
        <w:rPr>
          <w:noProof w:val="0"/>
          <w:lang w:val="en-US"/>
        </w:rPr>
        <w:tab/>
        <w:t>Correction to RLF configuration in case of DAPS HO</w:t>
      </w:r>
      <w:r w:rsidR="00A333B5" w:rsidRPr="00E3629D">
        <w:rPr>
          <w:noProof w:val="0"/>
          <w:lang w:val="en-US"/>
        </w:rPr>
        <w:tab/>
        <w:t>Fujitsu</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3256</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NR_Mob_enh</w:t>
      </w:r>
      <w:proofErr w:type="spellEnd"/>
      <w:r w:rsidR="00A333B5" w:rsidRPr="00E3629D">
        <w:rPr>
          <w:noProof w:val="0"/>
          <w:lang w:val="en-US"/>
        </w:rPr>
        <w:t>-Core</w:t>
      </w:r>
    </w:p>
    <w:p w14:paraId="70D6CF3E" w14:textId="47B3E9DD" w:rsidR="00A333B5" w:rsidRPr="00E3629D" w:rsidRDefault="00EB4E7C" w:rsidP="00A333B5">
      <w:pPr>
        <w:pStyle w:val="Doc-title"/>
        <w:rPr>
          <w:noProof w:val="0"/>
          <w:lang w:val="en-US"/>
        </w:rPr>
      </w:pPr>
      <w:hyperlink r:id="rId319" w:tooltip="C:Usersmtk65284Documents3GPPtsg_ranWG2_RL2TSGR2_119-eDocsR2-2208402.zip" w:history="1">
        <w:r w:rsidR="00A333B5" w:rsidRPr="008816D4">
          <w:rPr>
            <w:rStyle w:val="Hyperlink"/>
            <w:noProof w:val="0"/>
            <w:lang w:val="en-US"/>
          </w:rPr>
          <w:t>R2-2208402</w:t>
        </w:r>
      </w:hyperlink>
      <w:r w:rsidR="00A333B5" w:rsidRPr="00E3629D">
        <w:rPr>
          <w:noProof w:val="0"/>
          <w:lang w:val="en-US"/>
        </w:rPr>
        <w:tab/>
        <w:t xml:space="preserve">Clarification on </w:t>
      </w:r>
      <w:proofErr w:type="spellStart"/>
      <w:r w:rsidR="00A333B5" w:rsidRPr="00E3629D">
        <w:rPr>
          <w:noProof w:val="0"/>
          <w:lang w:val="en-US"/>
        </w:rPr>
        <w:t>headerCompression</w:t>
      </w:r>
      <w:proofErr w:type="spellEnd"/>
      <w:r w:rsidR="00A333B5" w:rsidRPr="00E3629D">
        <w:rPr>
          <w:noProof w:val="0"/>
          <w:lang w:val="en-US"/>
        </w:rPr>
        <w:t xml:space="preserve"> for DAPS bearer</w:t>
      </w:r>
      <w:r w:rsidR="00A333B5" w:rsidRPr="00E3629D">
        <w:rPr>
          <w:noProof w:val="0"/>
          <w:lang w:val="en-US"/>
        </w:rPr>
        <w:tab/>
        <w:t xml:space="preserve">ZTE Corporation, </w:t>
      </w:r>
      <w:proofErr w:type="spellStart"/>
      <w:r w:rsidR="00A333B5" w:rsidRPr="00E3629D">
        <w:rPr>
          <w:noProof w:val="0"/>
          <w:lang w:val="en-US"/>
        </w:rPr>
        <w:t>Sanechips</w:t>
      </w:r>
      <w:proofErr w:type="spellEnd"/>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3416</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NR_Mob_enh</w:t>
      </w:r>
      <w:proofErr w:type="spellEnd"/>
      <w:r w:rsidR="00A333B5" w:rsidRPr="00E3629D">
        <w:rPr>
          <w:noProof w:val="0"/>
          <w:lang w:val="en-US"/>
        </w:rPr>
        <w:t>-Core</w:t>
      </w:r>
    </w:p>
    <w:p w14:paraId="7BD96C1D" w14:textId="75EDBAED" w:rsidR="00A333B5" w:rsidRPr="00E3629D" w:rsidRDefault="00EB4E7C" w:rsidP="00A333B5">
      <w:pPr>
        <w:pStyle w:val="Doc-title"/>
        <w:rPr>
          <w:noProof w:val="0"/>
          <w:lang w:val="en-US"/>
        </w:rPr>
      </w:pPr>
      <w:hyperlink r:id="rId320" w:tooltip="C:Usersmtk65284Documents3GPPtsg_ranWG2_RL2TSGR2_119-eDocsR2-2208403.zip" w:history="1">
        <w:r w:rsidR="00A333B5" w:rsidRPr="008816D4">
          <w:rPr>
            <w:rStyle w:val="Hyperlink"/>
            <w:noProof w:val="0"/>
            <w:lang w:val="en-US"/>
          </w:rPr>
          <w:t>R2-2208403</w:t>
        </w:r>
      </w:hyperlink>
      <w:r w:rsidR="00A333B5" w:rsidRPr="00E3629D">
        <w:rPr>
          <w:noProof w:val="0"/>
          <w:lang w:val="en-US"/>
        </w:rPr>
        <w:tab/>
        <w:t xml:space="preserve">Clarification on </w:t>
      </w:r>
      <w:proofErr w:type="spellStart"/>
      <w:r w:rsidR="00A333B5" w:rsidRPr="00E3629D">
        <w:rPr>
          <w:noProof w:val="0"/>
          <w:lang w:val="en-US"/>
        </w:rPr>
        <w:t>headerCompression</w:t>
      </w:r>
      <w:proofErr w:type="spellEnd"/>
      <w:r w:rsidR="00A333B5" w:rsidRPr="00E3629D">
        <w:rPr>
          <w:noProof w:val="0"/>
          <w:lang w:val="en-US"/>
        </w:rPr>
        <w:t xml:space="preserve"> for DAPS bearer</w:t>
      </w:r>
      <w:r w:rsidR="00A333B5" w:rsidRPr="00E3629D">
        <w:rPr>
          <w:noProof w:val="0"/>
          <w:lang w:val="en-US"/>
        </w:rPr>
        <w:tab/>
        <w:t xml:space="preserve">ZTE Corporation, </w:t>
      </w:r>
      <w:proofErr w:type="spellStart"/>
      <w:r w:rsidR="00A333B5" w:rsidRPr="00E3629D">
        <w:rPr>
          <w:noProof w:val="0"/>
          <w:lang w:val="en-US"/>
        </w:rPr>
        <w:t>Sanechips</w:t>
      </w:r>
      <w:proofErr w:type="spellEnd"/>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3417</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NR_Mob_enh</w:t>
      </w:r>
      <w:proofErr w:type="spellEnd"/>
      <w:r w:rsidR="00A333B5" w:rsidRPr="00E3629D">
        <w:rPr>
          <w:noProof w:val="0"/>
          <w:lang w:val="en-US"/>
        </w:rPr>
        <w:t>-Core</w:t>
      </w:r>
    </w:p>
    <w:p w14:paraId="07061419" w14:textId="3AB763FD" w:rsidR="00A333B5" w:rsidRPr="00E3629D" w:rsidRDefault="00EB4E7C" w:rsidP="00A333B5">
      <w:pPr>
        <w:pStyle w:val="Doc-title"/>
        <w:rPr>
          <w:noProof w:val="0"/>
          <w:lang w:val="en-US"/>
        </w:rPr>
      </w:pPr>
      <w:hyperlink r:id="rId321" w:tooltip="C:Usersmtk65284Documents3GPPtsg_ranWG2_RL2TSGR2_119-eDocsR2-2208691.zip" w:history="1">
        <w:r w:rsidR="00A333B5" w:rsidRPr="008816D4">
          <w:rPr>
            <w:rStyle w:val="Hyperlink"/>
            <w:noProof w:val="0"/>
            <w:lang w:val="en-US"/>
          </w:rPr>
          <w:t>R2-2208691</w:t>
        </w:r>
      </w:hyperlink>
      <w:r w:rsidR="00A333B5" w:rsidRPr="00E3629D">
        <w:rPr>
          <w:noProof w:val="0"/>
          <w:lang w:val="en-US"/>
        </w:rPr>
        <w:tab/>
        <w:t xml:space="preserve">Clarification on </w:t>
      </w:r>
      <w:proofErr w:type="spellStart"/>
      <w:r w:rsidR="00A333B5" w:rsidRPr="00E3629D">
        <w:rPr>
          <w:noProof w:val="0"/>
          <w:lang w:val="en-US"/>
        </w:rPr>
        <w:t>reestablishRLC</w:t>
      </w:r>
      <w:proofErr w:type="spellEnd"/>
      <w:r w:rsidR="00A333B5" w:rsidRPr="00E3629D">
        <w:rPr>
          <w:noProof w:val="0"/>
          <w:lang w:val="en-US"/>
        </w:rPr>
        <w:t xml:space="preserve"> for DAPS HO</w:t>
      </w:r>
      <w:r w:rsidR="00A333B5" w:rsidRPr="00E3629D">
        <w:rPr>
          <w:noProof w:val="0"/>
          <w:lang w:val="en-US"/>
        </w:rPr>
        <w:tab/>
        <w:t xml:space="preserve">ZTE Corporation, </w:t>
      </w:r>
      <w:proofErr w:type="spellStart"/>
      <w:r w:rsidR="00A333B5" w:rsidRPr="00E3629D">
        <w:rPr>
          <w:noProof w:val="0"/>
          <w:lang w:val="en-US"/>
        </w:rPr>
        <w:t>Sanechips</w:t>
      </w:r>
      <w:proofErr w:type="spellEnd"/>
      <w:r w:rsidR="00A333B5" w:rsidRPr="00E3629D">
        <w:rPr>
          <w:noProof w:val="0"/>
          <w:lang w:val="en-US"/>
        </w:rPr>
        <w:t xml:space="preserve"> </w:t>
      </w:r>
      <w:r w:rsidR="00A333B5" w:rsidRPr="00E3629D">
        <w:rPr>
          <w:b/>
          <w:bCs/>
          <w:noProof w:val="0"/>
          <w:lang w:val="en-US"/>
        </w:rPr>
        <w:t>Late</w:t>
      </w:r>
    </w:p>
    <w:p w14:paraId="0432DD41" w14:textId="47E9F059" w:rsidR="00AF4059" w:rsidRDefault="00AF4059" w:rsidP="00A333B5">
      <w:pPr>
        <w:pStyle w:val="Doc-text2"/>
        <w:ind w:left="0" w:firstLine="0"/>
        <w:rPr>
          <w:lang w:val="en-US"/>
        </w:rPr>
      </w:pPr>
    </w:p>
    <w:p w14:paraId="74B6547B" w14:textId="77777777" w:rsidR="009B1E8D" w:rsidRDefault="009B1E8D" w:rsidP="00A333B5">
      <w:pPr>
        <w:pStyle w:val="Doc-text2"/>
        <w:ind w:left="0" w:firstLine="0"/>
        <w:rPr>
          <w:lang w:val="en-US"/>
        </w:rPr>
      </w:pPr>
    </w:p>
    <w:p w14:paraId="5A22AB78" w14:textId="1A63204C" w:rsidR="00AF4059" w:rsidRDefault="00AF4059" w:rsidP="00AF4059">
      <w:pPr>
        <w:pStyle w:val="EmailDiscussion"/>
        <w:rPr>
          <w:lang w:val="en-US"/>
        </w:rPr>
      </w:pPr>
      <w:bookmarkStart w:id="30" w:name="_Hlk111608448"/>
      <w:r>
        <w:rPr>
          <w:lang w:val="en-US"/>
        </w:rPr>
        <w:t>[AT119-e][</w:t>
      </w:r>
      <w:proofErr w:type="gramStart"/>
      <w:r>
        <w:rPr>
          <w:lang w:val="en-US"/>
        </w:rPr>
        <w:t>0</w:t>
      </w:r>
      <w:r w:rsidR="009D0143">
        <w:rPr>
          <w:lang w:val="en-US"/>
        </w:rPr>
        <w:t>09</w:t>
      </w:r>
      <w:r>
        <w:rPr>
          <w:lang w:val="en-US"/>
        </w:rPr>
        <w:t>][</w:t>
      </w:r>
      <w:proofErr w:type="gramEnd"/>
      <w:r>
        <w:rPr>
          <w:lang w:val="en-US"/>
        </w:rPr>
        <w:t>NR1516] RRC Conn Control III (Huawei)</w:t>
      </w:r>
    </w:p>
    <w:p w14:paraId="7F1911F3" w14:textId="028754FD" w:rsidR="00AF4059" w:rsidRDefault="00AF4059" w:rsidP="00AF4059">
      <w:pPr>
        <w:pStyle w:val="EmailDiscussion2"/>
        <w:rPr>
          <w:lang w:val="en-US"/>
        </w:rPr>
      </w:pPr>
      <w:r>
        <w:rPr>
          <w:lang w:val="en-US"/>
        </w:rPr>
        <w:tab/>
        <w:t xml:space="preserve">Scope: Treat </w:t>
      </w:r>
      <w:hyperlink r:id="rId322" w:tooltip="C:Usersmtk65284Documents3GPPtsg_ranWG2_RL2TSGR2_119-eDocsR2-2206930.zip" w:history="1">
        <w:r w:rsidRPr="008816D4">
          <w:rPr>
            <w:rStyle w:val="Hyperlink"/>
            <w:lang w:val="en-US"/>
          </w:rPr>
          <w:t>R2-2206930</w:t>
        </w:r>
      </w:hyperlink>
      <w:r>
        <w:rPr>
          <w:lang w:val="en-US"/>
        </w:rPr>
        <w:t xml:space="preserve">, </w:t>
      </w:r>
      <w:hyperlink r:id="rId323" w:tooltip="C:Usersmtk65284Documents3GPPtsg_ranWG2_RL2TSGR2_119-eDocsR2-2207502.zip" w:history="1">
        <w:r w:rsidRPr="008816D4">
          <w:rPr>
            <w:rStyle w:val="Hyperlink"/>
            <w:lang w:val="en-US"/>
          </w:rPr>
          <w:t>R2-2207502</w:t>
        </w:r>
      </w:hyperlink>
      <w:r>
        <w:rPr>
          <w:lang w:val="en-US"/>
        </w:rPr>
        <w:t>,</w:t>
      </w:r>
      <w:r w:rsidRPr="00AF4059">
        <w:rPr>
          <w:lang w:val="en-US"/>
        </w:rPr>
        <w:t xml:space="preserve"> </w:t>
      </w:r>
      <w:hyperlink r:id="rId324" w:tooltip="C:Usersmtk65284Documents3GPPtsg_ranWG2_RL2TSGR2_119-eDocsR2-2207503.zip" w:history="1">
        <w:r w:rsidRPr="008816D4">
          <w:rPr>
            <w:rStyle w:val="Hyperlink"/>
            <w:lang w:val="en-US"/>
          </w:rPr>
          <w:t>R2-2207503</w:t>
        </w:r>
      </w:hyperlink>
      <w:r>
        <w:rPr>
          <w:lang w:val="en-US"/>
        </w:rPr>
        <w:t>,</w:t>
      </w:r>
      <w:r w:rsidRPr="00AF4059">
        <w:rPr>
          <w:lang w:val="en-US"/>
        </w:rPr>
        <w:t xml:space="preserve"> </w:t>
      </w:r>
      <w:hyperlink r:id="rId325" w:tooltip="C:Usersmtk65284Documents3GPPtsg_ranWG2_RL2TSGR2_119-eDocsR2-2207504.zip" w:history="1">
        <w:r w:rsidRPr="008816D4">
          <w:rPr>
            <w:rStyle w:val="Hyperlink"/>
            <w:lang w:val="en-US"/>
          </w:rPr>
          <w:t>R2-2207504</w:t>
        </w:r>
      </w:hyperlink>
      <w:r>
        <w:rPr>
          <w:lang w:val="en-US"/>
        </w:rPr>
        <w:t>,</w:t>
      </w:r>
      <w:r w:rsidRPr="00AF4059">
        <w:rPr>
          <w:lang w:val="en-US"/>
        </w:rPr>
        <w:t xml:space="preserve"> </w:t>
      </w:r>
      <w:hyperlink r:id="rId326" w:tooltip="C:Usersmtk65284Documents3GPPtsg_ranWG2_RL2TSGR2_119-eDocsR2-2207158.zip" w:history="1">
        <w:r w:rsidRPr="008816D4">
          <w:rPr>
            <w:rStyle w:val="Hyperlink"/>
            <w:lang w:val="en-US"/>
          </w:rPr>
          <w:t>R2-2207158</w:t>
        </w:r>
      </w:hyperlink>
      <w:r>
        <w:rPr>
          <w:lang w:val="en-US"/>
        </w:rPr>
        <w:t>,</w:t>
      </w:r>
      <w:r w:rsidRPr="00AF4059">
        <w:rPr>
          <w:lang w:val="en-US"/>
        </w:rPr>
        <w:t xml:space="preserve"> </w:t>
      </w:r>
      <w:hyperlink r:id="rId327" w:tooltip="C:Usersmtk65284Documents3GPPtsg_ranWG2_RL2TSGR2_119-eDocsR2-2207159.zip" w:history="1">
        <w:r w:rsidRPr="008816D4">
          <w:rPr>
            <w:rStyle w:val="Hyperlink"/>
            <w:lang w:val="en-US"/>
          </w:rPr>
          <w:t>R2-2207159</w:t>
        </w:r>
      </w:hyperlink>
      <w:r>
        <w:rPr>
          <w:lang w:val="en-US"/>
        </w:rPr>
        <w:t>,</w:t>
      </w:r>
      <w:r w:rsidRPr="00AF4059">
        <w:rPr>
          <w:lang w:val="en-US"/>
        </w:rPr>
        <w:t xml:space="preserve"> </w:t>
      </w:r>
      <w:hyperlink r:id="rId328" w:tooltip="C:Usersmtk65284Documents3GPPtsg_ranWG2_RL2TSGR2_119-eDocsR2-2207160.zip" w:history="1">
        <w:r w:rsidRPr="008816D4">
          <w:rPr>
            <w:rStyle w:val="Hyperlink"/>
            <w:lang w:val="en-US"/>
          </w:rPr>
          <w:t>R2-2207160</w:t>
        </w:r>
      </w:hyperlink>
      <w:r>
        <w:rPr>
          <w:lang w:val="en-US"/>
        </w:rPr>
        <w:t>,</w:t>
      </w:r>
      <w:r w:rsidRPr="00AF4059">
        <w:rPr>
          <w:lang w:val="en-US"/>
        </w:rPr>
        <w:t xml:space="preserve"> </w:t>
      </w:r>
      <w:hyperlink r:id="rId329" w:tooltip="C:Usersmtk65284Documents3GPPtsg_ranWG2_RL2TSGR2_119-eDocsR2-2207157.zip" w:history="1">
        <w:r w:rsidRPr="008816D4">
          <w:rPr>
            <w:rStyle w:val="Hyperlink"/>
            <w:lang w:val="en-US"/>
          </w:rPr>
          <w:t>R2-2207157</w:t>
        </w:r>
      </w:hyperlink>
      <w:r>
        <w:rPr>
          <w:lang w:val="en-US"/>
        </w:rPr>
        <w:t>,</w:t>
      </w:r>
      <w:r w:rsidRPr="00AF4059">
        <w:rPr>
          <w:lang w:val="en-US"/>
        </w:rPr>
        <w:t xml:space="preserve"> </w:t>
      </w:r>
      <w:hyperlink r:id="rId330" w:tooltip="C:Usersmtk65284Documents3GPPtsg_ranWG2_RL2TSGR2_119-eDocsR2-2208905.zip" w:history="1">
        <w:r w:rsidRPr="008816D4">
          <w:rPr>
            <w:rStyle w:val="Hyperlink"/>
            <w:lang w:val="en-US"/>
          </w:rPr>
          <w:t>R2-2208905</w:t>
        </w:r>
      </w:hyperlink>
      <w:r>
        <w:rPr>
          <w:lang w:val="en-US"/>
        </w:rPr>
        <w:t>,</w:t>
      </w:r>
      <w:r w:rsidRPr="00AF4059">
        <w:rPr>
          <w:lang w:val="en-US"/>
        </w:rPr>
        <w:t xml:space="preserve"> </w:t>
      </w:r>
      <w:hyperlink r:id="rId331" w:tooltip="C:Usersmtk65284Documents3GPPtsg_ranWG2_RL2TSGR2_119-eDocsR2-2208058.zip" w:history="1">
        <w:r w:rsidRPr="008816D4">
          <w:rPr>
            <w:rStyle w:val="Hyperlink"/>
            <w:lang w:val="en-US"/>
          </w:rPr>
          <w:t>R2-2208058</w:t>
        </w:r>
      </w:hyperlink>
      <w:r>
        <w:rPr>
          <w:lang w:val="en-US"/>
        </w:rPr>
        <w:t>,</w:t>
      </w:r>
      <w:r w:rsidRPr="00AF4059">
        <w:rPr>
          <w:lang w:val="en-US"/>
        </w:rPr>
        <w:t xml:space="preserve"> </w:t>
      </w:r>
      <w:hyperlink r:id="rId332" w:tooltip="C:Usersmtk65284Documents3GPPtsg_ranWG2_RL2TSGR2_119-eDocsR2-2208059.zip" w:history="1">
        <w:r w:rsidRPr="008816D4">
          <w:rPr>
            <w:rStyle w:val="Hyperlink"/>
            <w:lang w:val="en-US"/>
          </w:rPr>
          <w:t>R2-2208059</w:t>
        </w:r>
      </w:hyperlink>
      <w:r>
        <w:rPr>
          <w:lang w:val="en-US"/>
        </w:rPr>
        <w:t>,</w:t>
      </w:r>
      <w:r w:rsidRPr="00AF4059">
        <w:rPr>
          <w:lang w:val="en-US"/>
        </w:rPr>
        <w:t xml:space="preserve"> </w:t>
      </w:r>
      <w:hyperlink r:id="rId333" w:tooltip="C:Usersmtk65284Documents3GPPtsg_ranWG2_RL2TSGR2_119-eDocsR2-2208473.zip" w:history="1">
        <w:r w:rsidRPr="008816D4">
          <w:rPr>
            <w:rStyle w:val="Hyperlink"/>
            <w:lang w:val="en-US"/>
          </w:rPr>
          <w:t>R2-2208473</w:t>
        </w:r>
      </w:hyperlink>
      <w:r>
        <w:rPr>
          <w:lang w:val="en-US"/>
        </w:rPr>
        <w:t xml:space="preserve">. Determine agreeable parts, </w:t>
      </w:r>
      <w:proofErr w:type="gramStart"/>
      <w:r>
        <w:rPr>
          <w:lang w:val="en-US"/>
        </w:rPr>
        <w:t>For</w:t>
      </w:r>
      <w:proofErr w:type="gramEnd"/>
      <w:r>
        <w:rPr>
          <w:lang w:val="en-US"/>
        </w:rPr>
        <w:t xml:space="preserve"> agreeable parts, agree CRs.</w:t>
      </w:r>
    </w:p>
    <w:p w14:paraId="7FD2A50A" w14:textId="77777777" w:rsidR="00AF4059" w:rsidRDefault="00AF4059" w:rsidP="00AF4059">
      <w:pPr>
        <w:pStyle w:val="EmailDiscussion2"/>
        <w:rPr>
          <w:lang w:val="en-US"/>
        </w:rPr>
      </w:pPr>
      <w:r>
        <w:rPr>
          <w:lang w:val="en-US"/>
        </w:rPr>
        <w:tab/>
        <w:t>Intended outcome: Report, Agreed CRs, LS out if applicable</w:t>
      </w:r>
    </w:p>
    <w:p w14:paraId="04FE800C" w14:textId="0F9129BC" w:rsidR="00AF4059" w:rsidRPr="00E3629D" w:rsidRDefault="00AF4059" w:rsidP="00AF4059">
      <w:pPr>
        <w:pStyle w:val="EmailDiscussion2"/>
        <w:rPr>
          <w:lang w:val="en-US"/>
        </w:rPr>
      </w:pPr>
      <w:r>
        <w:rPr>
          <w:lang w:val="en-US"/>
        </w:rPr>
        <w:tab/>
        <w:t>Deadline: Schedule 1</w:t>
      </w:r>
    </w:p>
    <w:bookmarkEnd w:id="30"/>
    <w:p w14:paraId="09BCBAD8" w14:textId="77777777" w:rsidR="00A333B5" w:rsidRPr="00E3629D" w:rsidRDefault="00A333B5" w:rsidP="00A333B5">
      <w:pPr>
        <w:pStyle w:val="BoldComments"/>
      </w:pPr>
      <w:r w:rsidRPr="00E3629D">
        <w:t>Resume in NPN cell</w:t>
      </w:r>
    </w:p>
    <w:p w14:paraId="2858B8ED" w14:textId="16A4B85A" w:rsidR="00A333B5" w:rsidRPr="00E3629D" w:rsidRDefault="00EB4E7C" w:rsidP="00A333B5">
      <w:pPr>
        <w:pStyle w:val="Doc-title"/>
        <w:rPr>
          <w:noProof w:val="0"/>
          <w:lang w:val="en-US"/>
        </w:rPr>
      </w:pPr>
      <w:hyperlink r:id="rId334" w:tooltip="C:Usersmtk65284Documents3GPPtsg_ranWG2_RL2TSGR2_119-eDocsR2-2206930.zip" w:history="1">
        <w:r w:rsidR="00A333B5" w:rsidRPr="008816D4">
          <w:rPr>
            <w:rStyle w:val="Hyperlink"/>
            <w:noProof w:val="0"/>
            <w:lang w:val="en-US"/>
          </w:rPr>
          <w:t>R2-2206930</w:t>
        </w:r>
      </w:hyperlink>
      <w:r w:rsidR="00A333B5" w:rsidRPr="00E3629D">
        <w:rPr>
          <w:noProof w:val="0"/>
          <w:lang w:val="en-US"/>
        </w:rPr>
        <w:tab/>
        <w:t>LS on NPN only cell (R3-223928; contact: Huawei)</w:t>
      </w:r>
      <w:r w:rsidR="00A333B5" w:rsidRPr="00E3629D">
        <w:rPr>
          <w:noProof w:val="0"/>
          <w:lang w:val="en-US"/>
        </w:rPr>
        <w:tab/>
        <w:t>RAN3</w:t>
      </w:r>
      <w:r w:rsidR="00A333B5" w:rsidRPr="00E3629D">
        <w:rPr>
          <w:noProof w:val="0"/>
          <w:lang w:val="en-US"/>
        </w:rPr>
        <w:tab/>
        <w:t>LS in</w:t>
      </w:r>
      <w:r w:rsidR="00A333B5" w:rsidRPr="00E3629D">
        <w:rPr>
          <w:noProof w:val="0"/>
          <w:lang w:val="en-US"/>
        </w:rPr>
        <w:tab/>
        <w:t>Rel-16</w:t>
      </w:r>
      <w:r w:rsidR="00A333B5" w:rsidRPr="00E3629D">
        <w:rPr>
          <w:noProof w:val="0"/>
          <w:lang w:val="en-US"/>
        </w:rPr>
        <w:tab/>
        <w:t>NG_RAN_PRN-Core</w:t>
      </w:r>
      <w:r w:rsidR="00A333B5" w:rsidRPr="00E3629D">
        <w:rPr>
          <w:noProof w:val="0"/>
          <w:lang w:val="en-US"/>
        </w:rPr>
        <w:tab/>
      </w:r>
      <w:proofErr w:type="gramStart"/>
      <w:r w:rsidR="00A333B5" w:rsidRPr="00E3629D">
        <w:rPr>
          <w:noProof w:val="0"/>
          <w:lang w:val="en-US"/>
        </w:rPr>
        <w:t>To:RAN</w:t>
      </w:r>
      <w:proofErr w:type="gramEnd"/>
      <w:r w:rsidR="00A333B5" w:rsidRPr="00E3629D">
        <w:rPr>
          <w:noProof w:val="0"/>
          <w:lang w:val="en-US"/>
        </w:rPr>
        <w:t>2</w:t>
      </w:r>
    </w:p>
    <w:p w14:paraId="6EBB285F" w14:textId="77777777" w:rsidR="00A333B5" w:rsidRDefault="00A333B5" w:rsidP="00A333B5">
      <w:pPr>
        <w:pStyle w:val="Doc-comment"/>
        <w:rPr>
          <w:lang w:val="en-US"/>
        </w:rPr>
      </w:pPr>
      <w:r w:rsidRPr="00E3629D">
        <w:rPr>
          <w:lang w:val="en-US"/>
        </w:rPr>
        <w:t>Moved from 5.1.1</w:t>
      </w:r>
    </w:p>
    <w:p w14:paraId="068311F8" w14:textId="3907A97C" w:rsidR="00A333B5" w:rsidRPr="00E3629D" w:rsidRDefault="00EB4E7C" w:rsidP="00A333B5">
      <w:pPr>
        <w:pStyle w:val="Doc-title"/>
        <w:rPr>
          <w:noProof w:val="0"/>
          <w:lang w:val="en-US"/>
        </w:rPr>
      </w:pPr>
      <w:hyperlink r:id="rId335" w:tooltip="C:Usersmtk65284Documents3GPPtsg_ranWG2_RL2TSGR2_119-eDocsR2-2207502.zip" w:history="1">
        <w:r w:rsidR="00A333B5" w:rsidRPr="008816D4">
          <w:rPr>
            <w:rStyle w:val="Hyperlink"/>
            <w:noProof w:val="0"/>
            <w:lang w:val="en-US"/>
          </w:rPr>
          <w:t>R2-2207502</w:t>
        </w:r>
      </w:hyperlink>
      <w:r w:rsidR="00A333B5" w:rsidRPr="00E3629D">
        <w:rPr>
          <w:noProof w:val="0"/>
          <w:lang w:val="en-US"/>
        </w:rPr>
        <w:tab/>
        <w:t>Discussion on NPN-only cell</w:t>
      </w:r>
      <w:r w:rsidR="00A333B5" w:rsidRPr="00E3629D">
        <w:rPr>
          <w:noProof w:val="0"/>
          <w:lang w:val="en-US"/>
        </w:rPr>
        <w:tab/>
        <w:t xml:space="preserve">Huawei, </w:t>
      </w:r>
      <w:proofErr w:type="spellStart"/>
      <w:r w:rsidR="00A333B5" w:rsidRPr="00E3629D">
        <w:rPr>
          <w:noProof w:val="0"/>
          <w:lang w:val="en-US"/>
        </w:rPr>
        <w:t>HiSilicon</w:t>
      </w:r>
      <w:proofErr w:type="spellEnd"/>
      <w:r w:rsidR="00A333B5" w:rsidRPr="00E3629D">
        <w:rPr>
          <w:noProof w:val="0"/>
          <w:lang w:val="en-US"/>
        </w:rPr>
        <w:tab/>
        <w:t>discussion</w:t>
      </w:r>
      <w:r w:rsidR="00A333B5" w:rsidRPr="00E3629D">
        <w:rPr>
          <w:noProof w:val="0"/>
          <w:lang w:val="en-US"/>
        </w:rPr>
        <w:tab/>
        <w:t>Rel-16</w:t>
      </w:r>
      <w:r w:rsidR="00A333B5" w:rsidRPr="00E3629D">
        <w:rPr>
          <w:noProof w:val="0"/>
          <w:lang w:val="en-US"/>
        </w:rPr>
        <w:tab/>
        <w:t>NG_RAN_PRN-Core</w:t>
      </w:r>
    </w:p>
    <w:p w14:paraId="741B8258" w14:textId="08203180" w:rsidR="00A333B5" w:rsidRPr="00E3629D" w:rsidRDefault="00EB4E7C" w:rsidP="00A333B5">
      <w:pPr>
        <w:pStyle w:val="Doc-title"/>
        <w:rPr>
          <w:noProof w:val="0"/>
          <w:lang w:val="en-US"/>
        </w:rPr>
      </w:pPr>
      <w:hyperlink r:id="rId336" w:tooltip="C:Usersmtk65284Documents3GPPtsg_ranWG2_RL2TSGR2_119-eDocsR2-2207503.zip" w:history="1">
        <w:r w:rsidR="00A333B5" w:rsidRPr="008816D4">
          <w:rPr>
            <w:rStyle w:val="Hyperlink"/>
            <w:noProof w:val="0"/>
            <w:lang w:val="en-US"/>
          </w:rPr>
          <w:t>R2-2207503</w:t>
        </w:r>
      </w:hyperlink>
      <w:r w:rsidR="00A333B5" w:rsidRPr="00E3629D">
        <w:rPr>
          <w:noProof w:val="0"/>
          <w:lang w:val="en-US"/>
        </w:rPr>
        <w:tab/>
        <w:t>Correction to 38.331 on NPN-only cell (R16)</w:t>
      </w:r>
      <w:r w:rsidR="00A333B5" w:rsidRPr="00E3629D">
        <w:rPr>
          <w:noProof w:val="0"/>
          <w:lang w:val="en-US"/>
        </w:rPr>
        <w:tab/>
        <w:t xml:space="preserve">Huawei, </w:t>
      </w:r>
      <w:proofErr w:type="spellStart"/>
      <w:r w:rsidR="00A333B5" w:rsidRPr="00E3629D">
        <w:rPr>
          <w:noProof w:val="0"/>
          <w:lang w:val="en-US"/>
        </w:rPr>
        <w:t>HiSilicon</w:t>
      </w:r>
      <w:proofErr w:type="spellEnd"/>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3271</w:t>
      </w:r>
      <w:r w:rsidR="00A333B5" w:rsidRPr="00E3629D">
        <w:rPr>
          <w:noProof w:val="0"/>
          <w:lang w:val="en-US"/>
        </w:rPr>
        <w:tab/>
        <w:t>-</w:t>
      </w:r>
      <w:r w:rsidR="00A333B5" w:rsidRPr="00E3629D">
        <w:rPr>
          <w:noProof w:val="0"/>
          <w:lang w:val="en-US"/>
        </w:rPr>
        <w:tab/>
        <w:t>F</w:t>
      </w:r>
      <w:r w:rsidR="00A333B5" w:rsidRPr="00E3629D">
        <w:rPr>
          <w:noProof w:val="0"/>
          <w:lang w:val="en-US"/>
        </w:rPr>
        <w:tab/>
        <w:t>NG_RAN_PRN-Core</w:t>
      </w:r>
    </w:p>
    <w:p w14:paraId="5E645FFB" w14:textId="467BFC5D" w:rsidR="00A333B5" w:rsidRPr="00E3629D" w:rsidRDefault="00EB4E7C" w:rsidP="00A333B5">
      <w:pPr>
        <w:pStyle w:val="Doc-title"/>
        <w:rPr>
          <w:noProof w:val="0"/>
          <w:lang w:val="en-US"/>
        </w:rPr>
      </w:pPr>
      <w:hyperlink r:id="rId337" w:tooltip="C:Usersmtk65284Documents3GPPtsg_ranWG2_RL2TSGR2_119-eDocsR2-2207504.zip" w:history="1">
        <w:r w:rsidR="00A333B5" w:rsidRPr="008816D4">
          <w:rPr>
            <w:rStyle w:val="Hyperlink"/>
            <w:noProof w:val="0"/>
            <w:lang w:val="en-US"/>
          </w:rPr>
          <w:t>R2-2207504</w:t>
        </w:r>
      </w:hyperlink>
      <w:r w:rsidR="00A333B5" w:rsidRPr="00E3629D">
        <w:rPr>
          <w:noProof w:val="0"/>
          <w:lang w:val="en-US"/>
        </w:rPr>
        <w:tab/>
        <w:t>Correction to 38.331 on NPN-only cell (R17)</w:t>
      </w:r>
      <w:r w:rsidR="00A333B5" w:rsidRPr="00E3629D">
        <w:rPr>
          <w:noProof w:val="0"/>
          <w:lang w:val="en-US"/>
        </w:rPr>
        <w:tab/>
        <w:t xml:space="preserve">Huawei, </w:t>
      </w:r>
      <w:proofErr w:type="spellStart"/>
      <w:r w:rsidR="00A333B5" w:rsidRPr="00E3629D">
        <w:rPr>
          <w:noProof w:val="0"/>
          <w:lang w:val="en-US"/>
        </w:rPr>
        <w:t>HiSilicon</w:t>
      </w:r>
      <w:proofErr w:type="spellEnd"/>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3272</w:t>
      </w:r>
      <w:r w:rsidR="00A333B5" w:rsidRPr="00E3629D">
        <w:rPr>
          <w:noProof w:val="0"/>
          <w:lang w:val="en-US"/>
        </w:rPr>
        <w:tab/>
        <w:t>-</w:t>
      </w:r>
      <w:r w:rsidR="00A333B5" w:rsidRPr="00E3629D">
        <w:rPr>
          <w:noProof w:val="0"/>
          <w:lang w:val="en-US"/>
        </w:rPr>
        <w:tab/>
        <w:t>A</w:t>
      </w:r>
      <w:r w:rsidR="00A333B5" w:rsidRPr="00E3629D">
        <w:rPr>
          <w:noProof w:val="0"/>
          <w:lang w:val="en-US"/>
        </w:rPr>
        <w:tab/>
        <w:t>NG_RAN_PRN-Core</w:t>
      </w:r>
    </w:p>
    <w:p w14:paraId="56327BE9" w14:textId="2B77F556" w:rsidR="00A333B5" w:rsidRPr="00E3629D" w:rsidRDefault="00EB4E7C" w:rsidP="00A333B5">
      <w:pPr>
        <w:pStyle w:val="Doc-title"/>
        <w:rPr>
          <w:noProof w:val="0"/>
          <w:lang w:val="en-US"/>
        </w:rPr>
      </w:pPr>
      <w:hyperlink r:id="rId338" w:tooltip="C:Usersmtk65284Documents3GPPtsg_ranWG2_RL2TSGR2_119-eDocsR2-2207158.zip" w:history="1">
        <w:r w:rsidR="00A333B5" w:rsidRPr="008816D4">
          <w:rPr>
            <w:rStyle w:val="Hyperlink"/>
            <w:noProof w:val="0"/>
            <w:lang w:val="en-US"/>
          </w:rPr>
          <w:t>R2-2207158</w:t>
        </w:r>
      </w:hyperlink>
      <w:r w:rsidR="00A333B5" w:rsidRPr="00E3629D">
        <w:rPr>
          <w:noProof w:val="0"/>
          <w:lang w:val="en-US"/>
        </w:rPr>
        <w:tab/>
        <w:t>Consideration on the Target cell ID for the Short MAC I Calculation</w:t>
      </w:r>
      <w:r w:rsidR="00A333B5" w:rsidRPr="00E3629D">
        <w:rPr>
          <w:noProof w:val="0"/>
          <w:lang w:val="en-US"/>
        </w:rPr>
        <w:tab/>
        <w:t xml:space="preserve">ZTE Corporation, </w:t>
      </w:r>
      <w:proofErr w:type="spellStart"/>
      <w:r w:rsidR="00A333B5" w:rsidRPr="00E3629D">
        <w:rPr>
          <w:noProof w:val="0"/>
          <w:lang w:val="en-US"/>
        </w:rPr>
        <w:t>Sanechips</w:t>
      </w:r>
      <w:proofErr w:type="spellEnd"/>
      <w:r w:rsidR="00A333B5" w:rsidRPr="00E3629D">
        <w:rPr>
          <w:noProof w:val="0"/>
          <w:lang w:val="en-US"/>
        </w:rPr>
        <w:tab/>
        <w:t>discussion</w:t>
      </w:r>
      <w:r w:rsidR="00A333B5" w:rsidRPr="00E3629D">
        <w:rPr>
          <w:noProof w:val="0"/>
          <w:lang w:val="en-US"/>
        </w:rPr>
        <w:tab/>
        <w:t>Rel-16</w:t>
      </w:r>
      <w:r w:rsidR="00A333B5" w:rsidRPr="00E3629D">
        <w:rPr>
          <w:noProof w:val="0"/>
          <w:lang w:val="en-US"/>
        </w:rPr>
        <w:tab/>
        <w:t>38.306</w:t>
      </w:r>
      <w:r w:rsidR="00A333B5" w:rsidRPr="00E3629D">
        <w:rPr>
          <w:noProof w:val="0"/>
          <w:lang w:val="en-US"/>
        </w:rPr>
        <w:tab/>
        <w:t>NG_RAN_PRN-Core</w:t>
      </w:r>
    </w:p>
    <w:p w14:paraId="50685A52" w14:textId="60141AC3" w:rsidR="00A333B5" w:rsidRPr="00E3629D" w:rsidRDefault="00EB4E7C" w:rsidP="00A333B5">
      <w:pPr>
        <w:pStyle w:val="Doc-title"/>
        <w:rPr>
          <w:noProof w:val="0"/>
          <w:lang w:val="en-US"/>
        </w:rPr>
      </w:pPr>
      <w:hyperlink r:id="rId339" w:tooltip="C:Usersmtk65284Documents3GPPtsg_ranWG2_RL2TSGR2_119-eDocsR2-2207159.zip" w:history="1">
        <w:r w:rsidR="00A333B5" w:rsidRPr="008816D4">
          <w:rPr>
            <w:rStyle w:val="Hyperlink"/>
            <w:noProof w:val="0"/>
            <w:lang w:val="en-US"/>
          </w:rPr>
          <w:t>R2-2207159</w:t>
        </w:r>
      </w:hyperlink>
      <w:r w:rsidR="00A333B5" w:rsidRPr="00E3629D">
        <w:rPr>
          <w:noProof w:val="0"/>
          <w:lang w:val="en-US"/>
        </w:rPr>
        <w:tab/>
        <w:t>CR on Target Cell ID setting for the NPN-only Cell (R16)</w:t>
      </w:r>
      <w:r w:rsidR="00A333B5" w:rsidRPr="00E3629D">
        <w:rPr>
          <w:noProof w:val="0"/>
          <w:lang w:val="en-US"/>
        </w:rPr>
        <w:tab/>
        <w:t xml:space="preserve">ZTE Corporation, </w:t>
      </w:r>
      <w:proofErr w:type="spellStart"/>
      <w:r w:rsidR="00A333B5" w:rsidRPr="00E3629D">
        <w:rPr>
          <w:noProof w:val="0"/>
          <w:lang w:val="en-US"/>
        </w:rPr>
        <w:t>Sanechips</w:t>
      </w:r>
      <w:proofErr w:type="spellEnd"/>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3222</w:t>
      </w:r>
      <w:r w:rsidR="00A333B5" w:rsidRPr="00E3629D">
        <w:rPr>
          <w:noProof w:val="0"/>
          <w:lang w:val="en-US"/>
        </w:rPr>
        <w:tab/>
        <w:t>-</w:t>
      </w:r>
      <w:r w:rsidR="00A333B5" w:rsidRPr="00E3629D">
        <w:rPr>
          <w:noProof w:val="0"/>
          <w:lang w:val="en-US"/>
        </w:rPr>
        <w:tab/>
        <w:t>F</w:t>
      </w:r>
      <w:r w:rsidR="00A333B5" w:rsidRPr="00E3629D">
        <w:rPr>
          <w:noProof w:val="0"/>
          <w:lang w:val="en-US"/>
        </w:rPr>
        <w:tab/>
        <w:t>NG_RAN_PRN-Core</w:t>
      </w:r>
    </w:p>
    <w:p w14:paraId="4E5DE01E" w14:textId="323D0B9A" w:rsidR="00A333B5" w:rsidRPr="00E3629D" w:rsidRDefault="00EB4E7C" w:rsidP="00A333B5">
      <w:pPr>
        <w:pStyle w:val="Doc-title"/>
        <w:rPr>
          <w:noProof w:val="0"/>
          <w:lang w:val="en-US"/>
        </w:rPr>
      </w:pPr>
      <w:hyperlink r:id="rId340" w:tooltip="C:Usersmtk65284Documents3GPPtsg_ranWG2_RL2TSGR2_119-eDocsR2-2207160.zip" w:history="1">
        <w:r w:rsidR="00A333B5" w:rsidRPr="008816D4">
          <w:rPr>
            <w:rStyle w:val="Hyperlink"/>
            <w:noProof w:val="0"/>
            <w:lang w:val="en-US"/>
          </w:rPr>
          <w:t>R2-2207160</w:t>
        </w:r>
      </w:hyperlink>
      <w:r w:rsidR="00A333B5" w:rsidRPr="00E3629D">
        <w:rPr>
          <w:noProof w:val="0"/>
          <w:lang w:val="en-US"/>
        </w:rPr>
        <w:tab/>
        <w:t>CR on Target Cell ID setting for the NPN-only Cell (R17)</w:t>
      </w:r>
      <w:r w:rsidR="00A333B5" w:rsidRPr="00E3629D">
        <w:rPr>
          <w:noProof w:val="0"/>
          <w:lang w:val="en-US"/>
        </w:rPr>
        <w:tab/>
        <w:t xml:space="preserve">ZTE Corporation, </w:t>
      </w:r>
      <w:proofErr w:type="spellStart"/>
      <w:r w:rsidR="00A333B5" w:rsidRPr="00E3629D">
        <w:rPr>
          <w:noProof w:val="0"/>
          <w:lang w:val="en-US"/>
        </w:rPr>
        <w:t>Sanechips</w:t>
      </w:r>
      <w:proofErr w:type="spellEnd"/>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3223</w:t>
      </w:r>
      <w:r w:rsidR="00A333B5" w:rsidRPr="00E3629D">
        <w:rPr>
          <w:noProof w:val="0"/>
          <w:lang w:val="en-US"/>
        </w:rPr>
        <w:tab/>
        <w:t>-</w:t>
      </w:r>
      <w:r w:rsidR="00A333B5" w:rsidRPr="00E3629D">
        <w:rPr>
          <w:noProof w:val="0"/>
          <w:lang w:val="en-US"/>
        </w:rPr>
        <w:tab/>
        <w:t>A</w:t>
      </w:r>
      <w:r w:rsidR="00A333B5" w:rsidRPr="00E3629D">
        <w:rPr>
          <w:noProof w:val="0"/>
          <w:lang w:val="en-US"/>
        </w:rPr>
        <w:tab/>
        <w:t>NG_RAN_PRN-Core</w:t>
      </w:r>
    </w:p>
    <w:p w14:paraId="7397D706" w14:textId="4FC69B37" w:rsidR="00A333B5" w:rsidRPr="00E3629D" w:rsidRDefault="00EB4E7C" w:rsidP="00A333B5">
      <w:pPr>
        <w:pStyle w:val="Doc-title"/>
        <w:rPr>
          <w:noProof w:val="0"/>
          <w:lang w:val="en-US"/>
        </w:rPr>
      </w:pPr>
      <w:hyperlink r:id="rId341" w:tooltip="C:Usersmtk65284Documents3GPPtsg_ranWG2_RL2TSGR2_119-eDocsR2-2207157.zip" w:history="1">
        <w:r w:rsidR="00A333B5" w:rsidRPr="008816D4">
          <w:rPr>
            <w:rStyle w:val="Hyperlink"/>
            <w:noProof w:val="0"/>
            <w:lang w:val="en-US"/>
          </w:rPr>
          <w:t>R2-2207157</w:t>
        </w:r>
      </w:hyperlink>
      <w:r w:rsidR="00A333B5" w:rsidRPr="00E3629D">
        <w:rPr>
          <w:noProof w:val="0"/>
          <w:lang w:val="en-US"/>
        </w:rPr>
        <w:tab/>
        <w:t>Reply LS on NPN only cell</w:t>
      </w:r>
      <w:r w:rsidR="00A333B5" w:rsidRPr="00E3629D">
        <w:rPr>
          <w:noProof w:val="0"/>
          <w:lang w:val="en-US"/>
        </w:rPr>
        <w:tab/>
        <w:t xml:space="preserve">ZTE Corporation, </w:t>
      </w:r>
      <w:proofErr w:type="spellStart"/>
      <w:r w:rsidR="00A333B5" w:rsidRPr="00E3629D">
        <w:rPr>
          <w:noProof w:val="0"/>
          <w:lang w:val="en-US"/>
        </w:rPr>
        <w:t>Sanechips</w:t>
      </w:r>
      <w:proofErr w:type="spellEnd"/>
      <w:r w:rsidR="00A333B5" w:rsidRPr="00E3629D">
        <w:rPr>
          <w:noProof w:val="0"/>
          <w:lang w:val="en-US"/>
        </w:rPr>
        <w:tab/>
        <w:t>LS out</w:t>
      </w:r>
      <w:r w:rsidR="00A333B5" w:rsidRPr="00E3629D">
        <w:rPr>
          <w:noProof w:val="0"/>
          <w:lang w:val="en-US"/>
        </w:rPr>
        <w:tab/>
        <w:t>Rel-16</w:t>
      </w:r>
      <w:r w:rsidR="00A333B5" w:rsidRPr="00E3629D">
        <w:rPr>
          <w:noProof w:val="0"/>
          <w:lang w:val="en-US"/>
        </w:rPr>
        <w:tab/>
        <w:t>NG_RAN_PRN-Core</w:t>
      </w:r>
      <w:r w:rsidR="00A333B5" w:rsidRPr="00E3629D">
        <w:rPr>
          <w:noProof w:val="0"/>
          <w:lang w:val="en-US"/>
        </w:rPr>
        <w:tab/>
      </w:r>
      <w:proofErr w:type="gramStart"/>
      <w:r w:rsidR="00A333B5" w:rsidRPr="00E3629D">
        <w:rPr>
          <w:noProof w:val="0"/>
          <w:lang w:val="en-US"/>
        </w:rPr>
        <w:t>To:RAN</w:t>
      </w:r>
      <w:proofErr w:type="gramEnd"/>
      <w:r w:rsidR="00A333B5" w:rsidRPr="00E3629D">
        <w:rPr>
          <w:noProof w:val="0"/>
          <w:lang w:val="en-US"/>
        </w:rPr>
        <w:t>3</w:t>
      </w:r>
    </w:p>
    <w:p w14:paraId="5CCAB5A0" w14:textId="728C3BAE" w:rsidR="0024135C" w:rsidRDefault="00EB4E7C" w:rsidP="0024135C">
      <w:pPr>
        <w:pStyle w:val="Doc-title"/>
        <w:rPr>
          <w:noProof w:val="0"/>
          <w:lang w:val="en-US"/>
        </w:rPr>
      </w:pPr>
      <w:hyperlink r:id="rId342" w:tooltip="C:Usersmtk65284Documents3GPPtsg_ranWG2_RL2TSGR2_119-eDocsR2-2207237.zip" w:history="1">
        <w:r w:rsidR="00A333B5" w:rsidRPr="008816D4">
          <w:rPr>
            <w:rStyle w:val="Hyperlink"/>
            <w:noProof w:val="0"/>
            <w:lang w:val="en-US"/>
          </w:rPr>
          <w:t>R2-2207237</w:t>
        </w:r>
      </w:hyperlink>
      <w:r w:rsidR="00A333B5" w:rsidRPr="00E3629D">
        <w:rPr>
          <w:noProof w:val="0"/>
          <w:lang w:val="en-US"/>
        </w:rPr>
        <w:tab/>
        <w:t>Cell Identity Issue for NPN during RRC Resume Procedure</w:t>
      </w:r>
      <w:r w:rsidR="00A333B5" w:rsidRPr="00E3629D">
        <w:rPr>
          <w:noProof w:val="0"/>
          <w:lang w:val="en-US"/>
        </w:rPr>
        <w:tab/>
        <w:t>OPPO</w:t>
      </w:r>
      <w:r w:rsidR="00A333B5" w:rsidRPr="00E3629D">
        <w:rPr>
          <w:noProof w:val="0"/>
          <w:lang w:val="en-US"/>
        </w:rPr>
        <w:tab/>
        <w:t>discussion</w:t>
      </w:r>
      <w:r w:rsidR="00A333B5" w:rsidRPr="00E3629D">
        <w:rPr>
          <w:noProof w:val="0"/>
          <w:lang w:val="en-US"/>
        </w:rPr>
        <w:tab/>
        <w:t>Rel-16</w:t>
      </w:r>
      <w:r w:rsidR="00A333B5" w:rsidRPr="00E3629D">
        <w:rPr>
          <w:noProof w:val="0"/>
          <w:lang w:val="en-US"/>
        </w:rPr>
        <w:tab/>
        <w:t>NG_RAN_PRN-Core</w:t>
      </w:r>
    </w:p>
    <w:p w14:paraId="7AEE533D" w14:textId="1BDE2F15" w:rsidR="0024135C" w:rsidRPr="00A64409" w:rsidRDefault="0024135C" w:rsidP="0024135C">
      <w:pPr>
        <w:pStyle w:val="Doc-text2"/>
      </w:pPr>
      <w:r>
        <w:t xml:space="preserve">=&gt; Revised in </w:t>
      </w:r>
      <w:hyperlink r:id="rId343" w:tooltip="C:Usersmtk65284Documents3GPPtsg_ranWG2_RL2TSGR2_119-eDocsR2-2208905.zip" w:history="1">
        <w:r w:rsidRPr="008816D4">
          <w:rPr>
            <w:rStyle w:val="Hyperlink"/>
          </w:rPr>
          <w:t>R2-2208905</w:t>
        </w:r>
      </w:hyperlink>
    </w:p>
    <w:p w14:paraId="23FC57A7" w14:textId="6D2ABFA0" w:rsidR="0024135C" w:rsidRDefault="00EB4E7C" w:rsidP="0024135C">
      <w:pPr>
        <w:pStyle w:val="Doc-title"/>
      </w:pPr>
      <w:hyperlink r:id="rId344" w:tooltip="C:Usersmtk65284Documents3GPPtsg_ranWG2_RL2TSGR2_119-eDocsR2-2208905.zip" w:history="1">
        <w:r w:rsidR="0024135C" w:rsidRPr="008816D4">
          <w:rPr>
            <w:rStyle w:val="Hyperlink"/>
          </w:rPr>
          <w:t>R2-2208905</w:t>
        </w:r>
      </w:hyperlink>
      <w:r w:rsidR="0024135C">
        <w:tab/>
        <w:t>Cell Identity Issue for NPN during RRC Resume Procedure</w:t>
      </w:r>
      <w:r w:rsidR="0024135C">
        <w:tab/>
        <w:t>OPPO</w:t>
      </w:r>
      <w:r w:rsidR="0024135C">
        <w:tab/>
        <w:t>discussion</w:t>
      </w:r>
      <w:r w:rsidR="0024135C">
        <w:tab/>
        <w:t>Rel-16</w:t>
      </w:r>
      <w:r w:rsidR="0024135C">
        <w:tab/>
        <w:t>NG_RAN_PRN-Core</w:t>
      </w:r>
    </w:p>
    <w:p w14:paraId="304A50D7" w14:textId="51FC6760" w:rsidR="00A333B5" w:rsidRPr="00A333B5" w:rsidRDefault="00A333B5" w:rsidP="00A333B5">
      <w:pPr>
        <w:pStyle w:val="BoldComments"/>
        <w:rPr>
          <w:bCs/>
          <w:lang w:val="en-GB"/>
        </w:rPr>
      </w:pPr>
      <w:r>
        <w:rPr>
          <w:lang w:val="en-GB"/>
        </w:rPr>
        <w:t>R</w:t>
      </w:r>
      <w:proofErr w:type="spellStart"/>
      <w:r>
        <w:t>esume</w:t>
      </w:r>
      <w:proofErr w:type="spellEnd"/>
      <w:r>
        <w:rPr>
          <w:lang w:val="en-GB"/>
        </w:rPr>
        <w:t xml:space="preserve"> EHC</w:t>
      </w:r>
    </w:p>
    <w:p w14:paraId="2E0C1CA0" w14:textId="2783C1C4" w:rsidR="00A333B5" w:rsidRPr="00E3629D" w:rsidRDefault="00EB4E7C" w:rsidP="00A333B5">
      <w:pPr>
        <w:pStyle w:val="Doc-title"/>
        <w:rPr>
          <w:noProof w:val="0"/>
          <w:lang w:val="en-US"/>
        </w:rPr>
      </w:pPr>
      <w:hyperlink r:id="rId345" w:tooltip="C:Usersmtk65284Documents3GPPtsg_ranWG2_RL2TSGR2_119-eDocsR2-2208058.zip" w:history="1">
        <w:r w:rsidR="00A333B5" w:rsidRPr="008816D4">
          <w:rPr>
            <w:rStyle w:val="Hyperlink"/>
            <w:noProof w:val="0"/>
            <w:lang w:val="en-US"/>
          </w:rPr>
          <w:t>R2-2208058</w:t>
        </w:r>
      </w:hyperlink>
      <w:r w:rsidR="00A333B5" w:rsidRPr="00E3629D">
        <w:rPr>
          <w:noProof w:val="0"/>
          <w:lang w:val="en-US"/>
        </w:rPr>
        <w:tab/>
        <w:t>Correction to add EHC context in UE Inactive AS context</w:t>
      </w:r>
      <w:r w:rsidR="00A333B5" w:rsidRPr="00E3629D">
        <w:rPr>
          <w:noProof w:val="0"/>
          <w:lang w:val="en-US"/>
        </w:rPr>
        <w:tab/>
        <w:t xml:space="preserve">Huawei, </w:t>
      </w:r>
      <w:proofErr w:type="spellStart"/>
      <w:r w:rsidR="00A333B5" w:rsidRPr="00E3629D">
        <w:rPr>
          <w:noProof w:val="0"/>
          <w:lang w:val="en-US"/>
        </w:rPr>
        <w:t>HiSilicon</w:t>
      </w:r>
      <w:proofErr w:type="spellEnd"/>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3349</w:t>
      </w:r>
      <w:r w:rsidR="00A333B5" w:rsidRPr="00E3629D">
        <w:rPr>
          <w:noProof w:val="0"/>
          <w:lang w:val="en-US"/>
        </w:rPr>
        <w:tab/>
        <w:t>-</w:t>
      </w:r>
      <w:r w:rsidR="00A333B5" w:rsidRPr="00E3629D">
        <w:rPr>
          <w:noProof w:val="0"/>
          <w:lang w:val="en-US"/>
        </w:rPr>
        <w:tab/>
        <w:t>F</w:t>
      </w:r>
      <w:r w:rsidR="00A333B5" w:rsidRPr="00E3629D">
        <w:rPr>
          <w:noProof w:val="0"/>
          <w:lang w:val="en-US"/>
        </w:rPr>
        <w:tab/>
        <w:t>NR_IIOT-Core</w:t>
      </w:r>
    </w:p>
    <w:p w14:paraId="21B2FBC5" w14:textId="1027F064" w:rsidR="00A333B5" w:rsidRPr="00E3629D" w:rsidRDefault="00EB4E7C" w:rsidP="00A333B5">
      <w:pPr>
        <w:pStyle w:val="Doc-title"/>
        <w:rPr>
          <w:noProof w:val="0"/>
          <w:lang w:val="en-US"/>
        </w:rPr>
      </w:pPr>
      <w:hyperlink r:id="rId346" w:tooltip="C:Usersmtk65284Documents3GPPtsg_ranWG2_RL2TSGR2_119-eDocsR2-2208059.zip" w:history="1">
        <w:r w:rsidR="00A333B5" w:rsidRPr="008816D4">
          <w:rPr>
            <w:rStyle w:val="Hyperlink"/>
            <w:noProof w:val="0"/>
            <w:lang w:val="en-US"/>
          </w:rPr>
          <w:t>R2-2208059</w:t>
        </w:r>
      </w:hyperlink>
      <w:r w:rsidR="00A333B5" w:rsidRPr="00E3629D">
        <w:rPr>
          <w:noProof w:val="0"/>
          <w:lang w:val="en-US"/>
        </w:rPr>
        <w:tab/>
        <w:t>Correction to add EHC context in UE Inactive AS context</w:t>
      </w:r>
      <w:r w:rsidR="00A333B5" w:rsidRPr="00E3629D">
        <w:rPr>
          <w:noProof w:val="0"/>
          <w:lang w:val="en-US"/>
        </w:rPr>
        <w:tab/>
        <w:t xml:space="preserve">Huawei, </w:t>
      </w:r>
      <w:proofErr w:type="spellStart"/>
      <w:r w:rsidR="00A333B5" w:rsidRPr="00E3629D">
        <w:rPr>
          <w:noProof w:val="0"/>
          <w:lang w:val="en-US"/>
        </w:rPr>
        <w:t>HiSilicon</w:t>
      </w:r>
      <w:proofErr w:type="spellEnd"/>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3350</w:t>
      </w:r>
      <w:r w:rsidR="00A333B5" w:rsidRPr="00E3629D">
        <w:rPr>
          <w:noProof w:val="0"/>
          <w:lang w:val="en-US"/>
        </w:rPr>
        <w:tab/>
        <w:t>-</w:t>
      </w:r>
      <w:r w:rsidR="00A333B5" w:rsidRPr="00E3629D">
        <w:rPr>
          <w:noProof w:val="0"/>
          <w:lang w:val="en-US"/>
        </w:rPr>
        <w:tab/>
        <w:t>A</w:t>
      </w:r>
      <w:r w:rsidR="00A333B5" w:rsidRPr="00E3629D">
        <w:rPr>
          <w:noProof w:val="0"/>
          <w:lang w:val="en-US"/>
        </w:rPr>
        <w:tab/>
        <w:t>NR_IIOT-Core</w:t>
      </w:r>
    </w:p>
    <w:p w14:paraId="79AE91F8" w14:textId="10C14BFC" w:rsidR="00A333B5" w:rsidRPr="00A333B5" w:rsidRDefault="00A333B5" w:rsidP="00A333B5">
      <w:pPr>
        <w:pStyle w:val="BoldComments"/>
        <w:rPr>
          <w:lang w:val="en-GB"/>
        </w:rPr>
      </w:pPr>
      <w:r>
        <w:rPr>
          <w:lang w:val="en-GB"/>
        </w:rPr>
        <w:t>UP handling</w:t>
      </w:r>
    </w:p>
    <w:p w14:paraId="3922E216" w14:textId="25DBBF8A" w:rsidR="00A333B5" w:rsidRPr="00E3629D" w:rsidRDefault="00EB4E7C" w:rsidP="00A333B5">
      <w:pPr>
        <w:pStyle w:val="Doc-title"/>
        <w:rPr>
          <w:noProof w:val="0"/>
          <w:lang w:val="en-US"/>
        </w:rPr>
      </w:pPr>
      <w:hyperlink r:id="rId347" w:tooltip="C:Usersmtk65284Documents3GPPtsg_ranWG2_RL2TSGR2_119-eDocsR2-2208473.zip" w:history="1">
        <w:r w:rsidR="00A333B5" w:rsidRPr="008816D4">
          <w:rPr>
            <w:rStyle w:val="Hyperlink"/>
            <w:noProof w:val="0"/>
            <w:lang w:val="en-US"/>
          </w:rPr>
          <w:t>R2-2208473</w:t>
        </w:r>
      </w:hyperlink>
      <w:r w:rsidR="00A333B5" w:rsidRPr="00E3629D">
        <w:rPr>
          <w:noProof w:val="0"/>
          <w:lang w:val="en-US"/>
        </w:rPr>
        <w:tab/>
        <w:t xml:space="preserve">Clarification on RLC bearer handling for </w:t>
      </w:r>
      <w:proofErr w:type="spellStart"/>
      <w:r w:rsidR="00A333B5" w:rsidRPr="00E3629D">
        <w:rPr>
          <w:noProof w:val="0"/>
          <w:lang w:val="en-US"/>
        </w:rPr>
        <w:t>fullConfig</w:t>
      </w:r>
      <w:proofErr w:type="spellEnd"/>
      <w:r w:rsidR="00A333B5" w:rsidRPr="00E3629D">
        <w:rPr>
          <w:noProof w:val="0"/>
          <w:lang w:val="en-US"/>
        </w:rPr>
        <w:tab/>
        <w:t>CATT</w:t>
      </w:r>
      <w:r w:rsidR="00A333B5" w:rsidRPr="00E3629D">
        <w:rPr>
          <w:noProof w:val="0"/>
          <w:lang w:val="en-US"/>
        </w:rPr>
        <w:tab/>
        <w:t>discussion</w:t>
      </w:r>
      <w:r w:rsidR="00A333B5" w:rsidRPr="00E3629D">
        <w:rPr>
          <w:noProof w:val="0"/>
          <w:lang w:val="en-US"/>
        </w:rPr>
        <w:tab/>
        <w:t>Rel-15</w:t>
      </w:r>
    </w:p>
    <w:p w14:paraId="44D20A57" w14:textId="507F334A" w:rsidR="00AF4059" w:rsidRDefault="00E82073" w:rsidP="00AF4059">
      <w:pPr>
        <w:pStyle w:val="Heading5"/>
      </w:pPr>
      <w:r>
        <w:t>5.1.</w:t>
      </w:r>
      <w:r w:rsidR="00D50995">
        <w:t>3</w:t>
      </w:r>
      <w:r>
        <w:t>.1.2</w:t>
      </w:r>
      <w:r>
        <w:tab/>
      </w:r>
      <w:r w:rsidR="00D50995">
        <w:t>Other</w:t>
      </w:r>
      <w:r>
        <w:t xml:space="preserve"> </w:t>
      </w:r>
    </w:p>
    <w:p w14:paraId="186F7F40" w14:textId="77777777" w:rsidR="00AF4059" w:rsidRPr="00AF4059" w:rsidRDefault="00AF4059" w:rsidP="00AF4059">
      <w:pPr>
        <w:pStyle w:val="Doc-text2"/>
        <w:rPr>
          <w:lang w:val="en-US"/>
        </w:rPr>
      </w:pPr>
    </w:p>
    <w:p w14:paraId="08717812" w14:textId="3FB95754" w:rsidR="00AF4059" w:rsidRDefault="00AF4059" w:rsidP="00AF4059">
      <w:pPr>
        <w:pStyle w:val="EmailDiscussion"/>
        <w:rPr>
          <w:lang w:val="en-US"/>
        </w:rPr>
      </w:pPr>
      <w:bookmarkStart w:id="31" w:name="_Hlk111608469"/>
      <w:r>
        <w:rPr>
          <w:lang w:val="en-US"/>
        </w:rPr>
        <w:t>[AT119-e][</w:t>
      </w:r>
      <w:proofErr w:type="gramStart"/>
      <w:r>
        <w:rPr>
          <w:lang w:val="en-US"/>
        </w:rPr>
        <w:t>0</w:t>
      </w:r>
      <w:r w:rsidR="009D0143">
        <w:rPr>
          <w:lang w:val="en-US"/>
        </w:rPr>
        <w:t>10</w:t>
      </w:r>
      <w:r>
        <w:rPr>
          <w:lang w:val="en-US"/>
        </w:rPr>
        <w:t>][</w:t>
      </w:r>
      <w:proofErr w:type="gramEnd"/>
      <w:r>
        <w:rPr>
          <w:lang w:val="en-US"/>
        </w:rPr>
        <w:t>NR1516] RRC Other (vivo)</w:t>
      </w:r>
    </w:p>
    <w:p w14:paraId="0417F866" w14:textId="22EC2449" w:rsidR="00AF4059" w:rsidRDefault="00AF4059" w:rsidP="00AF4059">
      <w:pPr>
        <w:pStyle w:val="EmailDiscussion2"/>
        <w:rPr>
          <w:lang w:val="en-US"/>
        </w:rPr>
      </w:pPr>
      <w:r>
        <w:rPr>
          <w:lang w:val="en-US"/>
        </w:rPr>
        <w:tab/>
        <w:t xml:space="preserve">Scope: Treat </w:t>
      </w:r>
      <w:hyperlink r:id="rId348" w:tooltip="C:Usersmtk65284Documents3GPPtsg_ranWG2_RL2TSGR2_119-eDocsR2-2207547.zip" w:history="1">
        <w:r w:rsidRPr="008816D4">
          <w:rPr>
            <w:rStyle w:val="Hyperlink"/>
            <w:lang w:val="en-US"/>
          </w:rPr>
          <w:t>R2-2207547</w:t>
        </w:r>
      </w:hyperlink>
      <w:r>
        <w:rPr>
          <w:lang w:val="en-US"/>
        </w:rPr>
        <w:t xml:space="preserve">, </w:t>
      </w:r>
      <w:hyperlink r:id="rId349" w:tooltip="C:Usersmtk65284Documents3GPPtsg_ranWG2_RL2TSGR2_119-eDocsR2-2207548.zip" w:history="1">
        <w:r w:rsidRPr="008816D4">
          <w:rPr>
            <w:rStyle w:val="Hyperlink"/>
            <w:lang w:val="en-US"/>
          </w:rPr>
          <w:t>R2-2207548</w:t>
        </w:r>
      </w:hyperlink>
      <w:r>
        <w:rPr>
          <w:lang w:val="en-US"/>
        </w:rPr>
        <w:t>,</w:t>
      </w:r>
      <w:r w:rsidRPr="00AF4059">
        <w:rPr>
          <w:lang w:val="en-US"/>
        </w:rPr>
        <w:t xml:space="preserve"> </w:t>
      </w:r>
      <w:hyperlink r:id="rId350" w:tooltip="C:Usersmtk65284Documents3GPPtsg_ranWG2_RL2TSGR2_119-eDocsR2-2207549.zip" w:history="1">
        <w:r w:rsidRPr="008816D4">
          <w:rPr>
            <w:rStyle w:val="Hyperlink"/>
            <w:lang w:val="en-US"/>
          </w:rPr>
          <w:t>R2-2207549</w:t>
        </w:r>
      </w:hyperlink>
      <w:r>
        <w:rPr>
          <w:lang w:val="en-US"/>
        </w:rPr>
        <w:t>,</w:t>
      </w:r>
      <w:r w:rsidRPr="00AF4059">
        <w:rPr>
          <w:lang w:val="en-US"/>
        </w:rPr>
        <w:t xml:space="preserve"> </w:t>
      </w:r>
      <w:hyperlink r:id="rId351" w:tooltip="C:Usersmtk65284Documents3GPPtsg_ranWG2_RL2TSGR2_119-eDocsR2-2208265.zip" w:history="1">
        <w:r w:rsidRPr="008816D4">
          <w:rPr>
            <w:rStyle w:val="Hyperlink"/>
            <w:lang w:val="en-US"/>
          </w:rPr>
          <w:t>R2-2208265</w:t>
        </w:r>
      </w:hyperlink>
      <w:r>
        <w:rPr>
          <w:lang w:val="en-US"/>
        </w:rPr>
        <w:t>,</w:t>
      </w:r>
      <w:r w:rsidRPr="00AF4059">
        <w:rPr>
          <w:lang w:val="en-US"/>
        </w:rPr>
        <w:t xml:space="preserve"> </w:t>
      </w:r>
      <w:hyperlink r:id="rId352" w:tooltip="C:Usersmtk65284Documents3GPPtsg_ranWG2_RL2TSGR2_119-eDocsR2-2207611.zip" w:history="1">
        <w:r w:rsidRPr="008816D4">
          <w:rPr>
            <w:rStyle w:val="Hyperlink"/>
            <w:lang w:val="en-US"/>
          </w:rPr>
          <w:t>R2-2207611</w:t>
        </w:r>
      </w:hyperlink>
      <w:r>
        <w:rPr>
          <w:lang w:val="en-US"/>
        </w:rPr>
        <w:t>,</w:t>
      </w:r>
      <w:r w:rsidRPr="00AF4059">
        <w:rPr>
          <w:lang w:val="en-US"/>
        </w:rPr>
        <w:t xml:space="preserve"> </w:t>
      </w:r>
      <w:hyperlink r:id="rId353" w:tooltip="C:Usersmtk65284Documents3GPPtsg_ranWG2_RL2TSGR2_119-eDocsR2-2207612.zip" w:history="1">
        <w:r w:rsidRPr="008816D4">
          <w:rPr>
            <w:rStyle w:val="Hyperlink"/>
            <w:lang w:val="en-US"/>
          </w:rPr>
          <w:t>R2-2207612</w:t>
        </w:r>
      </w:hyperlink>
      <w:r>
        <w:rPr>
          <w:lang w:val="en-US"/>
        </w:rPr>
        <w:t>,</w:t>
      </w:r>
      <w:r w:rsidRPr="00AF4059">
        <w:rPr>
          <w:lang w:val="en-US"/>
        </w:rPr>
        <w:t xml:space="preserve"> </w:t>
      </w:r>
      <w:hyperlink r:id="rId354" w:tooltip="C:Usersmtk65284Documents3GPPtsg_ranWG2_RL2TSGR2_119-eDocsR2-2208337.zip" w:history="1">
        <w:r w:rsidRPr="008816D4">
          <w:rPr>
            <w:rStyle w:val="Hyperlink"/>
            <w:lang w:val="en-US"/>
          </w:rPr>
          <w:t>R2-2208337</w:t>
        </w:r>
      </w:hyperlink>
      <w:r>
        <w:rPr>
          <w:lang w:val="en-US"/>
        </w:rPr>
        <w:t>,</w:t>
      </w:r>
      <w:r w:rsidRPr="00AF4059">
        <w:rPr>
          <w:lang w:val="en-US"/>
        </w:rPr>
        <w:t xml:space="preserve"> </w:t>
      </w:r>
      <w:hyperlink r:id="rId355" w:tooltip="C:Usersmtk65284Documents3GPPtsg_ranWG2_RL2TSGR2_119-eDocsR2-2208338.zip" w:history="1">
        <w:r w:rsidRPr="008816D4">
          <w:rPr>
            <w:rStyle w:val="Hyperlink"/>
            <w:lang w:val="en-US"/>
          </w:rPr>
          <w:t>R2-2208338</w:t>
        </w:r>
      </w:hyperlink>
      <w:r>
        <w:rPr>
          <w:lang w:val="en-US"/>
        </w:rPr>
        <w:t>,</w:t>
      </w:r>
      <w:r w:rsidRPr="00AF4059">
        <w:rPr>
          <w:lang w:val="en-US"/>
        </w:rPr>
        <w:t xml:space="preserve"> </w:t>
      </w:r>
      <w:hyperlink r:id="rId356" w:tooltip="C:Usersmtk65284Documents3GPPtsg_ranWG2_RL2TSGR2_119-eDocsR2-2207257.zip" w:history="1">
        <w:r w:rsidRPr="008816D4">
          <w:rPr>
            <w:rStyle w:val="Hyperlink"/>
            <w:lang w:val="en-US"/>
          </w:rPr>
          <w:t>R2-2207257</w:t>
        </w:r>
      </w:hyperlink>
      <w:r>
        <w:rPr>
          <w:lang w:val="en-US"/>
        </w:rPr>
        <w:t>,</w:t>
      </w:r>
      <w:r w:rsidRPr="00AF4059">
        <w:rPr>
          <w:lang w:val="en-US"/>
        </w:rPr>
        <w:t xml:space="preserve"> </w:t>
      </w:r>
      <w:hyperlink r:id="rId357" w:tooltip="C:Usersmtk65284Documents3GPPtsg_ranWG2_RL2TSGR2_119-eDocsR2-2207615.zip" w:history="1">
        <w:r w:rsidRPr="008816D4">
          <w:rPr>
            <w:rStyle w:val="Hyperlink"/>
            <w:lang w:val="en-US"/>
          </w:rPr>
          <w:t>R2-2207615</w:t>
        </w:r>
      </w:hyperlink>
      <w:r>
        <w:rPr>
          <w:lang w:val="en-US"/>
        </w:rPr>
        <w:t>,</w:t>
      </w:r>
      <w:r w:rsidRPr="00AF4059">
        <w:rPr>
          <w:lang w:val="en-US"/>
        </w:rPr>
        <w:t xml:space="preserve"> </w:t>
      </w:r>
      <w:hyperlink r:id="rId358" w:tooltip="C:Usersmtk65284Documents3GPPtsg_ranWG2_RL2TSGR2_119-eDocsR2-2207616.zip" w:history="1">
        <w:r w:rsidRPr="008816D4">
          <w:rPr>
            <w:rStyle w:val="Hyperlink"/>
            <w:lang w:val="en-US"/>
          </w:rPr>
          <w:t>R2-2207616</w:t>
        </w:r>
      </w:hyperlink>
      <w:r>
        <w:rPr>
          <w:lang w:val="en-US"/>
        </w:rPr>
        <w:t>,</w:t>
      </w:r>
      <w:r w:rsidRPr="00AF4059">
        <w:rPr>
          <w:lang w:val="en-US"/>
        </w:rPr>
        <w:t xml:space="preserve"> </w:t>
      </w:r>
      <w:hyperlink r:id="rId359" w:tooltip="C:Usersmtk65284Documents3GPPtsg_ranWG2_RL2TSGR2_119-eDocsR2-2207617.zip" w:history="1">
        <w:r w:rsidRPr="008816D4">
          <w:rPr>
            <w:rStyle w:val="Hyperlink"/>
            <w:lang w:val="en-US"/>
          </w:rPr>
          <w:t>R2-2207617</w:t>
        </w:r>
      </w:hyperlink>
      <w:r>
        <w:rPr>
          <w:lang w:val="en-US"/>
        </w:rPr>
        <w:t>,</w:t>
      </w:r>
      <w:r w:rsidRPr="00AF4059">
        <w:rPr>
          <w:lang w:val="en-US"/>
        </w:rPr>
        <w:t xml:space="preserve"> </w:t>
      </w:r>
      <w:hyperlink r:id="rId360" w:tooltip="C:Usersmtk65284Documents3GPPtsg_ranWG2_RL2TSGR2_119-eDocsR2-2207618.zip" w:history="1">
        <w:r w:rsidRPr="008816D4">
          <w:rPr>
            <w:rStyle w:val="Hyperlink"/>
            <w:lang w:val="en-US"/>
          </w:rPr>
          <w:t>R2-2207618</w:t>
        </w:r>
      </w:hyperlink>
      <w:r>
        <w:rPr>
          <w:lang w:val="en-US"/>
        </w:rPr>
        <w:t>,</w:t>
      </w:r>
      <w:r w:rsidRPr="00AF4059">
        <w:rPr>
          <w:lang w:val="en-US"/>
        </w:rPr>
        <w:t xml:space="preserve"> </w:t>
      </w:r>
      <w:hyperlink r:id="rId361" w:tooltip="C:Usersmtk65284Documents3GPPtsg_ranWG2_RL2TSGR2_119-eDocsR2-2207560.zip" w:history="1">
        <w:r w:rsidRPr="008816D4">
          <w:rPr>
            <w:rStyle w:val="Hyperlink"/>
            <w:lang w:val="en-US"/>
          </w:rPr>
          <w:t>R2-2207560</w:t>
        </w:r>
      </w:hyperlink>
      <w:r>
        <w:rPr>
          <w:lang w:val="en-US"/>
        </w:rPr>
        <w:t>,</w:t>
      </w:r>
      <w:r w:rsidRPr="00AF4059">
        <w:rPr>
          <w:lang w:val="en-US"/>
        </w:rPr>
        <w:t xml:space="preserve"> </w:t>
      </w:r>
      <w:hyperlink r:id="rId362" w:tooltip="C:Usersmtk65284Documents3GPPtsg_ranWG2_RL2TSGR2_119-eDocsR2-2207568.zip" w:history="1">
        <w:r w:rsidRPr="008816D4">
          <w:rPr>
            <w:rStyle w:val="Hyperlink"/>
            <w:lang w:val="en-US"/>
          </w:rPr>
          <w:t>R2-2207568</w:t>
        </w:r>
      </w:hyperlink>
      <w:r>
        <w:rPr>
          <w:lang w:val="en-US"/>
        </w:rPr>
        <w:t>,</w:t>
      </w:r>
      <w:r w:rsidRPr="00AF4059">
        <w:rPr>
          <w:lang w:val="en-US"/>
        </w:rPr>
        <w:t xml:space="preserve"> </w:t>
      </w:r>
      <w:hyperlink r:id="rId363" w:tooltip="C:Usersmtk65284Documents3GPPtsg_ranWG2_RL2TSGR2_119-eDocsR2-2207574.zip" w:history="1">
        <w:r w:rsidRPr="008816D4">
          <w:rPr>
            <w:rStyle w:val="Hyperlink"/>
            <w:lang w:val="en-US"/>
          </w:rPr>
          <w:t>R2-2207574</w:t>
        </w:r>
      </w:hyperlink>
      <w:r>
        <w:rPr>
          <w:lang w:val="en-US"/>
        </w:rPr>
        <w:t>,</w:t>
      </w:r>
      <w:r w:rsidRPr="00AF4059">
        <w:rPr>
          <w:lang w:val="en-US"/>
        </w:rPr>
        <w:t xml:space="preserve"> </w:t>
      </w:r>
      <w:hyperlink r:id="rId364" w:tooltip="C:Usersmtk65284Documents3GPPtsg_ranWG2_RL2TSGR2_119-eDocsR2-2208346.zip" w:history="1">
        <w:r w:rsidRPr="008816D4">
          <w:rPr>
            <w:rStyle w:val="Hyperlink"/>
            <w:lang w:val="en-US"/>
          </w:rPr>
          <w:t>R2-2208346</w:t>
        </w:r>
      </w:hyperlink>
      <w:r>
        <w:rPr>
          <w:lang w:val="en-US"/>
        </w:rPr>
        <w:t>,</w:t>
      </w:r>
      <w:r w:rsidRPr="00AF4059">
        <w:rPr>
          <w:lang w:val="en-US"/>
        </w:rPr>
        <w:t xml:space="preserve"> </w:t>
      </w:r>
      <w:hyperlink r:id="rId365" w:tooltip="C:Usersmtk65284Documents3GPPtsg_ranWG2_RL2TSGR2_119-eDocsR2-2208347.zip" w:history="1">
        <w:r w:rsidRPr="008816D4">
          <w:rPr>
            <w:rStyle w:val="Hyperlink"/>
            <w:lang w:val="en-US"/>
          </w:rPr>
          <w:t>R2-2208347</w:t>
        </w:r>
      </w:hyperlink>
      <w:r>
        <w:rPr>
          <w:lang w:val="en-US"/>
        </w:rPr>
        <w:t>,</w:t>
      </w:r>
      <w:r w:rsidRPr="00AF4059">
        <w:rPr>
          <w:lang w:val="en-US"/>
        </w:rPr>
        <w:t xml:space="preserve"> </w:t>
      </w:r>
      <w:hyperlink r:id="rId366" w:tooltip="C:Usersmtk65284Documents3GPPtsg_ranWG2_RL2TSGR2_119-eDocsR2-2208348.zip" w:history="1">
        <w:r w:rsidRPr="008816D4">
          <w:rPr>
            <w:rStyle w:val="Hyperlink"/>
            <w:lang w:val="en-US"/>
          </w:rPr>
          <w:t>R2-2208348</w:t>
        </w:r>
      </w:hyperlink>
      <w:r>
        <w:rPr>
          <w:lang w:val="en-US"/>
        </w:rPr>
        <w:t xml:space="preserve">. Determine agreeable parts, </w:t>
      </w:r>
      <w:proofErr w:type="gramStart"/>
      <w:r>
        <w:rPr>
          <w:lang w:val="en-US"/>
        </w:rPr>
        <w:t>For</w:t>
      </w:r>
      <w:proofErr w:type="gramEnd"/>
      <w:r>
        <w:rPr>
          <w:lang w:val="en-US"/>
        </w:rPr>
        <w:t xml:space="preserve"> agreeable parts, agree CRs.</w:t>
      </w:r>
    </w:p>
    <w:p w14:paraId="26A11AD4" w14:textId="77777777" w:rsidR="00AF4059" w:rsidRDefault="00AF4059" w:rsidP="00AF4059">
      <w:pPr>
        <w:pStyle w:val="EmailDiscussion2"/>
        <w:rPr>
          <w:lang w:val="en-US"/>
        </w:rPr>
      </w:pPr>
      <w:r>
        <w:rPr>
          <w:lang w:val="en-US"/>
        </w:rPr>
        <w:tab/>
        <w:t>Intended outcome: Report, Agreed CRs, LS out if applicable</w:t>
      </w:r>
    </w:p>
    <w:p w14:paraId="2E128B1C" w14:textId="3F08D279" w:rsidR="00AF4059" w:rsidRPr="00AF4059" w:rsidRDefault="00AF4059" w:rsidP="00AF4059">
      <w:pPr>
        <w:pStyle w:val="EmailDiscussion2"/>
        <w:rPr>
          <w:lang w:val="en-US"/>
        </w:rPr>
      </w:pPr>
      <w:r>
        <w:rPr>
          <w:lang w:val="en-US"/>
        </w:rPr>
        <w:tab/>
        <w:t>Deadline: Schedule 1</w:t>
      </w:r>
    </w:p>
    <w:bookmarkEnd w:id="31"/>
    <w:p w14:paraId="12D43DFC" w14:textId="39CD4ACC" w:rsidR="00A333B5" w:rsidRDefault="00A333B5" w:rsidP="00A333B5">
      <w:pPr>
        <w:pStyle w:val="BoldComments"/>
      </w:pPr>
      <w:r w:rsidRPr="00E3629D">
        <w:t>SI</w:t>
      </w:r>
    </w:p>
    <w:p w14:paraId="13BB4E67" w14:textId="16A56003" w:rsidR="00A333B5" w:rsidRPr="00A333B5" w:rsidRDefault="00A333B5" w:rsidP="00A333B5">
      <w:pPr>
        <w:pStyle w:val="Comments"/>
        <w:rPr>
          <w:b/>
        </w:rPr>
      </w:pPr>
      <w:r>
        <w:t>SIB1 transmission period</w:t>
      </w:r>
    </w:p>
    <w:p w14:paraId="735A95D4" w14:textId="2A46632D" w:rsidR="00A333B5" w:rsidRPr="00E3629D" w:rsidRDefault="00EB4E7C" w:rsidP="00A333B5">
      <w:pPr>
        <w:pStyle w:val="Doc-title"/>
        <w:rPr>
          <w:noProof w:val="0"/>
          <w:lang w:val="en-US"/>
        </w:rPr>
      </w:pPr>
      <w:hyperlink r:id="rId367" w:tooltip="C:Usersmtk65284Documents3GPPtsg_ranWG2_RL2TSGR2_119-eDocsR2-2207547.zip" w:history="1">
        <w:r w:rsidR="00A333B5" w:rsidRPr="008816D4">
          <w:rPr>
            <w:rStyle w:val="Hyperlink"/>
            <w:noProof w:val="0"/>
            <w:lang w:val="en-US"/>
          </w:rPr>
          <w:t>R2-2207547</w:t>
        </w:r>
      </w:hyperlink>
      <w:r w:rsidR="00A333B5" w:rsidRPr="00E3629D">
        <w:rPr>
          <w:noProof w:val="0"/>
          <w:lang w:val="en-US"/>
        </w:rPr>
        <w:tab/>
        <w:t>SIB1 transmission period</w:t>
      </w:r>
      <w:r w:rsidR="00A333B5" w:rsidRPr="00E3629D">
        <w:rPr>
          <w:noProof w:val="0"/>
          <w:lang w:val="en-US"/>
        </w:rPr>
        <w:tab/>
        <w:t>Nokia, Nokia Shanghai Bell</w:t>
      </w:r>
      <w:r w:rsidR="00A333B5" w:rsidRPr="00E3629D">
        <w:rPr>
          <w:noProof w:val="0"/>
          <w:lang w:val="en-US"/>
        </w:rPr>
        <w:tab/>
        <w:t>CR</w:t>
      </w:r>
      <w:r w:rsidR="00A333B5" w:rsidRPr="00E3629D">
        <w:rPr>
          <w:noProof w:val="0"/>
          <w:lang w:val="en-US"/>
        </w:rPr>
        <w:tab/>
        <w:t>Rel-15</w:t>
      </w:r>
      <w:r w:rsidR="00A333B5" w:rsidRPr="00E3629D">
        <w:rPr>
          <w:noProof w:val="0"/>
          <w:lang w:val="en-US"/>
        </w:rPr>
        <w:tab/>
        <w:t>38.331</w:t>
      </w:r>
      <w:r w:rsidR="00A333B5" w:rsidRPr="00E3629D">
        <w:rPr>
          <w:noProof w:val="0"/>
          <w:lang w:val="en-US"/>
        </w:rPr>
        <w:tab/>
        <w:t>15.18.0</w:t>
      </w:r>
      <w:r w:rsidR="00A333B5" w:rsidRPr="00E3629D">
        <w:rPr>
          <w:noProof w:val="0"/>
          <w:lang w:val="en-US"/>
        </w:rPr>
        <w:tab/>
        <w:t>3277</w:t>
      </w:r>
      <w:r w:rsidR="00A333B5" w:rsidRPr="00E3629D">
        <w:rPr>
          <w:noProof w:val="0"/>
          <w:lang w:val="en-US"/>
        </w:rPr>
        <w:tab/>
        <w:t>-</w:t>
      </w:r>
      <w:r w:rsidR="00A333B5" w:rsidRPr="00E3629D">
        <w:rPr>
          <w:noProof w:val="0"/>
          <w:lang w:val="en-US"/>
        </w:rPr>
        <w:tab/>
        <w:t>F</w:t>
      </w:r>
      <w:r w:rsidR="00A333B5" w:rsidRPr="00E3629D">
        <w:rPr>
          <w:noProof w:val="0"/>
          <w:lang w:val="en-US"/>
        </w:rPr>
        <w:tab/>
        <w:t>TEI15</w:t>
      </w:r>
    </w:p>
    <w:p w14:paraId="7532E970" w14:textId="067C087F" w:rsidR="00A333B5" w:rsidRPr="00E3629D" w:rsidRDefault="00EB4E7C" w:rsidP="00A333B5">
      <w:pPr>
        <w:pStyle w:val="Doc-title"/>
        <w:rPr>
          <w:noProof w:val="0"/>
          <w:lang w:val="en-US"/>
        </w:rPr>
      </w:pPr>
      <w:hyperlink r:id="rId368" w:tooltip="C:Usersmtk65284Documents3GPPtsg_ranWG2_RL2TSGR2_119-eDocsR2-2207548.zip" w:history="1">
        <w:r w:rsidR="00A333B5" w:rsidRPr="008816D4">
          <w:rPr>
            <w:rStyle w:val="Hyperlink"/>
            <w:noProof w:val="0"/>
            <w:lang w:val="en-US"/>
          </w:rPr>
          <w:t>R2-2207548</w:t>
        </w:r>
      </w:hyperlink>
      <w:r w:rsidR="00A333B5" w:rsidRPr="00E3629D">
        <w:rPr>
          <w:noProof w:val="0"/>
          <w:lang w:val="en-US"/>
        </w:rPr>
        <w:tab/>
        <w:t>SIB1 transmission period</w:t>
      </w:r>
      <w:r w:rsidR="00A333B5" w:rsidRPr="00E3629D">
        <w:rPr>
          <w:noProof w:val="0"/>
          <w:lang w:val="en-US"/>
        </w:rPr>
        <w:tab/>
        <w:t>Nokia, Nokia Shanghai Bell</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3278</w:t>
      </w:r>
      <w:r w:rsidR="00A333B5" w:rsidRPr="00E3629D">
        <w:rPr>
          <w:noProof w:val="0"/>
          <w:lang w:val="en-US"/>
        </w:rPr>
        <w:tab/>
        <w:t>-</w:t>
      </w:r>
      <w:r w:rsidR="00A333B5" w:rsidRPr="00E3629D">
        <w:rPr>
          <w:noProof w:val="0"/>
          <w:lang w:val="en-US"/>
        </w:rPr>
        <w:tab/>
        <w:t>A</w:t>
      </w:r>
      <w:r w:rsidR="00A333B5" w:rsidRPr="00E3629D">
        <w:rPr>
          <w:noProof w:val="0"/>
          <w:lang w:val="en-US"/>
        </w:rPr>
        <w:tab/>
        <w:t>TEI15</w:t>
      </w:r>
    </w:p>
    <w:p w14:paraId="3D325E9B" w14:textId="527D24D5" w:rsidR="00A333B5" w:rsidRPr="00E3629D" w:rsidRDefault="00EB4E7C" w:rsidP="00A333B5">
      <w:pPr>
        <w:pStyle w:val="Doc-title"/>
        <w:rPr>
          <w:noProof w:val="0"/>
          <w:lang w:val="en-US"/>
        </w:rPr>
      </w:pPr>
      <w:hyperlink r:id="rId369" w:tooltip="C:Usersmtk65284Documents3GPPtsg_ranWG2_RL2TSGR2_119-eDocsR2-2207549.zip" w:history="1">
        <w:r w:rsidR="00A333B5" w:rsidRPr="008816D4">
          <w:rPr>
            <w:rStyle w:val="Hyperlink"/>
            <w:noProof w:val="0"/>
            <w:lang w:val="en-US"/>
          </w:rPr>
          <w:t>R2-2207549</w:t>
        </w:r>
      </w:hyperlink>
      <w:r w:rsidR="00A333B5" w:rsidRPr="00E3629D">
        <w:rPr>
          <w:noProof w:val="0"/>
          <w:lang w:val="en-US"/>
        </w:rPr>
        <w:tab/>
        <w:t>SIB1 transmission period</w:t>
      </w:r>
      <w:r w:rsidR="00A333B5" w:rsidRPr="00E3629D">
        <w:rPr>
          <w:noProof w:val="0"/>
          <w:lang w:val="en-US"/>
        </w:rPr>
        <w:tab/>
        <w:t>Nokia, Nokia Shanghai Bell</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3279</w:t>
      </w:r>
      <w:r w:rsidR="00A333B5" w:rsidRPr="00E3629D">
        <w:rPr>
          <w:noProof w:val="0"/>
          <w:lang w:val="en-US"/>
        </w:rPr>
        <w:tab/>
        <w:t>-</w:t>
      </w:r>
      <w:r w:rsidR="00A333B5" w:rsidRPr="00E3629D">
        <w:rPr>
          <w:noProof w:val="0"/>
          <w:lang w:val="en-US"/>
        </w:rPr>
        <w:tab/>
        <w:t>A</w:t>
      </w:r>
      <w:r w:rsidR="00A333B5" w:rsidRPr="00E3629D">
        <w:rPr>
          <w:noProof w:val="0"/>
          <w:lang w:val="en-US"/>
        </w:rPr>
        <w:tab/>
        <w:t>TEI15</w:t>
      </w:r>
    </w:p>
    <w:p w14:paraId="0711B48E" w14:textId="77777777" w:rsidR="00A333B5" w:rsidRPr="00E3629D" w:rsidRDefault="00A333B5" w:rsidP="00A333B5">
      <w:pPr>
        <w:pStyle w:val="Comments"/>
        <w:rPr>
          <w:lang w:val="en-US"/>
        </w:rPr>
      </w:pPr>
      <w:r w:rsidRPr="00E3629D">
        <w:rPr>
          <w:lang w:val="en-US"/>
        </w:rPr>
        <w:t>On-Demand SI</w:t>
      </w:r>
    </w:p>
    <w:p w14:paraId="4D4867D4" w14:textId="0C1005D4" w:rsidR="00A333B5" w:rsidRPr="00E3629D" w:rsidRDefault="00EB4E7C" w:rsidP="00A333B5">
      <w:pPr>
        <w:pStyle w:val="Doc-title"/>
        <w:rPr>
          <w:noProof w:val="0"/>
          <w:lang w:val="en-US"/>
        </w:rPr>
      </w:pPr>
      <w:hyperlink r:id="rId370" w:tooltip="C:Usersmtk65284Documents3GPPtsg_ranWG2_RL2TSGR2_119-eDocsR2-2208265.zip" w:history="1">
        <w:r w:rsidR="00A333B5" w:rsidRPr="008816D4">
          <w:rPr>
            <w:rStyle w:val="Hyperlink"/>
            <w:noProof w:val="0"/>
            <w:lang w:val="en-US"/>
          </w:rPr>
          <w:t>R2-2208265</w:t>
        </w:r>
      </w:hyperlink>
      <w:r w:rsidR="00A333B5" w:rsidRPr="00E3629D">
        <w:rPr>
          <w:noProof w:val="0"/>
          <w:lang w:val="en-US"/>
        </w:rPr>
        <w:tab/>
        <w:t>Discussion on SI-request Period Issues</w:t>
      </w:r>
      <w:r w:rsidR="00A333B5" w:rsidRPr="00E3629D">
        <w:rPr>
          <w:noProof w:val="0"/>
          <w:lang w:val="en-US"/>
        </w:rPr>
        <w:tab/>
        <w:t>vivo</w:t>
      </w:r>
      <w:r w:rsidR="00A333B5" w:rsidRPr="00E3629D">
        <w:rPr>
          <w:noProof w:val="0"/>
          <w:lang w:val="en-US"/>
        </w:rPr>
        <w:tab/>
        <w:t>discussion</w:t>
      </w:r>
      <w:r w:rsidR="00A333B5" w:rsidRPr="00E3629D">
        <w:rPr>
          <w:noProof w:val="0"/>
          <w:lang w:val="en-US"/>
        </w:rPr>
        <w:tab/>
        <w:t>Rel-15</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r w:rsidR="00A333B5" w:rsidRPr="00E3629D">
        <w:rPr>
          <w:noProof w:val="0"/>
          <w:lang w:val="en-US"/>
        </w:rPr>
        <w:tab/>
        <w:t>Late</w:t>
      </w:r>
    </w:p>
    <w:p w14:paraId="6F8B8306" w14:textId="6661873D" w:rsidR="00A333B5" w:rsidRPr="00E3629D" w:rsidRDefault="00EB4E7C" w:rsidP="00A333B5">
      <w:pPr>
        <w:pStyle w:val="Doc-title"/>
        <w:rPr>
          <w:noProof w:val="0"/>
          <w:lang w:val="en-US"/>
        </w:rPr>
      </w:pPr>
      <w:hyperlink r:id="rId371" w:tooltip="C:Usersmtk65284Documents3GPPtsg_ranWG2_RL2TSGR2_119-eDocsR2-2207611.zip" w:history="1">
        <w:r w:rsidR="00A333B5" w:rsidRPr="008816D4">
          <w:rPr>
            <w:rStyle w:val="Hyperlink"/>
            <w:noProof w:val="0"/>
            <w:lang w:val="en-US"/>
          </w:rPr>
          <w:t>R2-2207611</w:t>
        </w:r>
      </w:hyperlink>
      <w:r w:rsidR="00A333B5" w:rsidRPr="00E3629D">
        <w:rPr>
          <w:noProof w:val="0"/>
          <w:lang w:val="en-US"/>
        </w:rPr>
        <w:tab/>
      </w:r>
      <w:proofErr w:type="spellStart"/>
      <w:r w:rsidR="00A333B5" w:rsidRPr="00E3629D">
        <w:rPr>
          <w:noProof w:val="0"/>
          <w:lang w:val="en-US"/>
        </w:rPr>
        <w:t>Disscussion</w:t>
      </w:r>
      <w:proofErr w:type="spellEnd"/>
      <w:r w:rsidR="00A333B5" w:rsidRPr="00E3629D">
        <w:rPr>
          <w:noProof w:val="0"/>
          <w:lang w:val="en-US"/>
        </w:rPr>
        <w:t xml:space="preserve"> on SI request issue</w:t>
      </w:r>
      <w:r w:rsidR="00A333B5" w:rsidRPr="00E3629D">
        <w:rPr>
          <w:noProof w:val="0"/>
          <w:lang w:val="en-US"/>
        </w:rPr>
        <w:tab/>
        <w:t>vivo</w:t>
      </w:r>
      <w:r w:rsidR="00A333B5" w:rsidRPr="00E3629D">
        <w:rPr>
          <w:noProof w:val="0"/>
          <w:lang w:val="en-US"/>
        </w:rPr>
        <w:tab/>
        <w:t>discussion</w:t>
      </w:r>
      <w:r w:rsidR="00A333B5" w:rsidRPr="00E3629D">
        <w:rPr>
          <w:noProof w:val="0"/>
          <w:lang w:val="en-US"/>
        </w:rPr>
        <w:tab/>
        <w:t>Rel-15</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5D0E0BFB" w14:textId="599B302E" w:rsidR="00A333B5" w:rsidRPr="00E3629D" w:rsidRDefault="00EB4E7C" w:rsidP="00A333B5">
      <w:pPr>
        <w:pStyle w:val="Doc-title"/>
        <w:rPr>
          <w:noProof w:val="0"/>
          <w:lang w:val="en-US"/>
        </w:rPr>
      </w:pPr>
      <w:hyperlink r:id="rId372" w:tooltip="C:Usersmtk65284Documents3GPPtsg_ranWG2_RL2TSGR2_119-eDocsR2-2207612.zip" w:history="1">
        <w:r w:rsidR="00A333B5" w:rsidRPr="008816D4">
          <w:rPr>
            <w:rStyle w:val="Hyperlink"/>
            <w:noProof w:val="0"/>
            <w:lang w:val="en-US"/>
          </w:rPr>
          <w:t>R2-2207612</w:t>
        </w:r>
      </w:hyperlink>
      <w:r w:rsidR="00A333B5" w:rsidRPr="00E3629D">
        <w:rPr>
          <w:noProof w:val="0"/>
          <w:lang w:val="en-US"/>
        </w:rPr>
        <w:tab/>
        <w:t>38331 CR on SI request</w:t>
      </w:r>
      <w:r w:rsidR="00A333B5" w:rsidRPr="00E3629D">
        <w:rPr>
          <w:noProof w:val="0"/>
          <w:lang w:val="en-US"/>
        </w:rPr>
        <w:tab/>
        <w:t>vivo</w:t>
      </w:r>
      <w:r w:rsidR="00A333B5" w:rsidRPr="00E3629D">
        <w:rPr>
          <w:noProof w:val="0"/>
          <w:lang w:val="en-US"/>
        </w:rPr>
        <w:tab/>
        <w:t>CR</w:t>
      </w:r>
      <w:r w:rsidR="00A333B5" w:rsidRPr="00E3629D">
        <w:rPr>
          <w:noProof w:val="0"/>
          <w:lang w:val="en-US"/>
        </w:rPr>
        <w:tab/>
        <w:t>Rel-15</w:t>
      </w:r>
      <w:r w:rsidR="00A333B5" w:rsidRPr="00E3629D">
        <w:rPr>
          <w:noProof w:val="0"/>
          <w:lang w:val="en-US"/>
        </w:rPr>
        <w:tab/>
        <w:t>38.331</w:t>
      </w:r>
      <w:r w:rsidR="00A333B5" w:rsidRPr="00E3629D">
        <w:rPr>
          <w:noProof w:val="0"/>
          <w:lang w:val="en-US"/>
        </w:rPr>
        <w:tab/>
        <w:t>15.18.0</w:t>
      </w:r>
      <w:r w:rsidR="00A333B5" w:rsidRPr="00E3629D">
        <w:rPr>
          <w:noProof w:val="0"/>
          <w:lang w:val="en-US"/>
        </w:rPr>
        <w:tab/>
        <w:t>3293</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7EEE78A4" w14:textId="1D105B20" w:rsidR="00A333B5" w:rsidRPr="00E3629D" w:rsidRDefault="00EB4E7C" w:rsidP="00A333B5">
      <w:pPr>
        <w:pStyle w:val="Doc-title"/>
        <w:rPr>
          <w:noProof w:val="0"/>
          <w:lang w:val="en-US"/>
        </w:rPr>
      </w:pPr>
      <w:hyperlink r:id="rId373" w:tooltip="C:Usersmtk65284Documents3GPPtsg_ranWG2_RL2TSGR2_119-eDocsR2-2208337.zip" w:history="1">
        <w:r w:rsidR="00A333B5" w:rsidRPr="008816D4">
          <w:rPr>
            <w:rStyle w:val="Hyperlink"/>
            <w:noProof w:val="0"/>
            <w:lang w:val="en-US"/>
          </w:rPr>
          <w:t>R2-2208337</w:t>
        </w:r>
      </w:hyperlink>
      <w:r w:rsidR="00A333B5" w:rsidRPr="00E3629D">
        <w:rPr>
          <w:noProof w:val="0"/>
          <w:lang w:val="en-US"/>
        </w:rPr>
        <w:tab/>
        <w:t>38331 CR on SI request</w:t>
      </w:r>
      <w:r w:rsidR="00A333B5" w:rsidRPr="00E3629D">
        <w:rPr>
          <w:noProof w:val="0"/>
          <w:lang w:val="en-US"/>
        </w:rPr>
        <w:tab/>
        <w:t>vivo</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3403</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1D973154" w14:textId="2DB66B14" w:rsidR="00A333B5" w:rsidRDefault="00EB4E7C" w:rsidP="00A333B5">
      <w:pPr>
        <w:pStyle w:val="Doc-title"/>
        <w:rPr>
          <w:noProof w:val="0"/>
          <w:lang w:val="en-US"/>
        </w:rPr>
      </w:pPr>
      <w:hyperlink r:id="rId374" w:tooltip="C:Usersmtk65284Documents3GPPtsg_ranWG2_RL2TSGR2_119-eDocsR2-2208338.zip" w:history="1">
        <w:r w:rsidR="00A333B5" w:rsidRPr="008816D4">
          <w:rPr>
            <w:rStyle w:val="Hyperlink"/>
            <w:noProof w:val="0"/>
            <w:lang w:val="en-US"/>
          </w:rPr>
          <w:t>R2-2208338</w:t>
        </w:r>
      </w:hyperlink>
      <w:r w:rsidR="00A333B5" w:rsidRPr="00E3629D">
        <w:rPr>
          <w:noProof w:val="0"/>
          <w:lang w:val="en-US"/>
        </w:rPr>
        <w:tab/>
        <w:t>38331 CR on SI request</w:t>
      </w:r>
      <w:r w:rsidR="00A333B5" w:rsidRPr="00E3629D">
        <w:rPr>
          <w:noProof w:val="0"/>
          <w:lang w:val="en-US"/>
        </w:rPr>
        <w:tab/>
        <w:t>vivo</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3404</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2453B613" w14:textId="77777777" w:rsidR="00A333B5" w:rsidRDefault="00A333B5" w:rsidP="00A333B5">
      <w:pPr>
        <w:pStyle w:val="BoldComments"/>
        <w:rPr>
          <w:lang w:val="en-GB"/>
        </w:rPr>
      </w:pPr>
      <w:r>
        <w:rPr>
          <w:lang w:val="en-GB"/>
        </w:rPr>
        <w:t>M</w:t>
      </w:r>
      <w:proofErr w:type="spellStart"/>
      <w:r w:rsidRPr="00E3629D">
        <w:t>easurement</w:t>
      </w:r>
      <w:r>
        <w:rPr>
          <w:lang w:val="en-GB"/>
        </w:rPr>
        <w:t>s</w:t>
      </w:r>
      <w:proofErr w:type="spellEnd"/>
    </w:p>
    <w:p w14:paraId="5C82EF66" w14:textId="2EFC7CB1" w:rsidR="00A333B5" w:rsidRPr="00E3629D" w:rsidRDefault="00A333B5" w:rsidP="00A333B5">
      <w:pPr>
        <w:pStyle w:val="Comments"/>
        <w:rPr>
          <w:b/>
        </w:rPr>
      </w:pPr>
      <w:r>
        <w:t>Early measurements</w:t>
      </w:r>
      <w:r w:rsidRPr="00E3629D">
        <w:rPr>
          <w:b/>
        </w:rPr>
        <w:t xml:space="preserve"> </w:t>
      </w:r>
    </w:p>
    <w:p w14:paraId="2627167D" w14:textId="74DFAAF2" w:rsidR="00A333B5" w:rsidRPr="00E3629D" w:rsidRDefault="00EB4E7C" w:rsidP="00A333B5">
      <w:pPr>
        <w:pStyle w:val="Doc-title"/>
        <w:rPr>
          <w:noProof w:val="0"/>
          <w:lang w:val="en-US"/>
        </w:rPr>
      </w:pPr>
      <w:hyperlink r:id="rId375" w:tooltip="C:Usersmtk65284Documents3GPPtsg_ranWG2_RL2TSGR2_119-eDocsR2-2207257.zip" w:history="1">
        <w:r w:rsidR="00A333B5" w:rsidRPr="008816D4">
          <w:rPr>
            <w:rStyle w:val="Hyperlink"/>
            <w:noProof w:val="0"/>
            <w:lang w:val="en-US"/>
          </w:rPr>
          <w:t>R2-2207257</w:t>
        </w:r>
      </w:hyperlink>
      <w:r w:rsidR="00A333B5" w:rsidRPr="00E3629D">
        <w:rPr>
          <w:noProof w:val="0"/>
          <w:lang w:val="en-US"/>
        </w:rPr>
        <w:tab/>
        <w:t>Clarification to expiry of IDLE mode measurements</w:t>
      </w:r>
      <w:r w:rsidR="00A333B5" w:rsidRPr="00E3629D">
        <w:rPr>
          <w:noProof w:val="0"/>
          <w:lang w:val="en-US"/>
        </w:rPr>
        <w:tab/>
        <w:t>Nokia, Nokia Shanghai Bell</w:t>
      </w:r>
      <w:r w:rsidR="00A333B5" w:rsidRPr="00E3629D">
        <w:rPr>
          <w:noProof w:val="0"/>
          <w:lang w:val="en-US"/>
        </w:rPr>
        <w:tab/>
        <w:t>discussion</w:t>
      </w:r>
      <w:r w:rsidR="00A333B5" w:rsidRPr="00E3629D">
        <w:rPr>
          <w:noProof w:val="0"/>
          <w:lang w:val="en-US"/>
        </w:rPr>
        <w:tab/>
        <w:t>Rel-16</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44968B9B" w14:textId="77777777" w:rsidR="00A333B5" w:rsidRPr="00E3629D" w:rsidRDefault="00A333B5" w:rsidP="00A333B5">
      <w:pPr>
        <w:pStyle w:val="Doc-text2"/>
        <w:rPr>
          <w:i/>
          <w:iCs/>
          <w:lang w:val="en-US"/>
        </w:rPr>
      </w:pPr>
      <w:r w:rsidRPr="00E3629D">
        <w:rPr>
          <w:i/>
          <w:iCs/>
          <w:lang w:val="en-US"/>
        </w:rPr>
        <w:t>Moved from 5.1.3.1.1</w:t>
      </w:r>
    </w:p>
    <w:p w14:paraId="51DF435E" w14:textId="77777777" w:rsidR="00A333B5" w:rsidRPr="00E3629D" w:rsidRDefault="00A333B5" w:rsidP="00A333B5">
      <w:pPr>
        <w:pStyle w:val="Doc-text2"/>
        <w:ind w:left="0" w:firstLine="0"/>
        <w:rPr>
          <w:lang w:val="en-US"/>
        </w:rPr>
      </w:pPr>
    </w:p>
    <w:p w14:paraId="7D284808" w14:textId="243B4BE8" w:rsidR="00A333B5" w:rsidRPr="00E3629D" w:rsidRDefault="00A333B5" w:rsidP="00A333B5">
      <w:pPr>
        <w:pStyle w:val="Comments"/>
      </w:pPr>
      <w:r w:rsidRPr="00E3629D">
        <w:t>Measurement during connection</w:t>
      </w:r>
      <w:r>
        <w:t xml:space="preserve"> setup</w:t>
      </w:r>
    </w:p>
    <w:p w14:paraId="0D6067C6" w14:textId="6845F4C3" w:rsidR="00A333B5" w:rsidRPr="00E3629D" w:rsidRDefault="00EB4E7C" w:rsidP="00A333B5">
      <w:pPr>
        <w:pStyle w:val="Doc-title"/>
        <w:rPr>
          <w:noProof w:val="0"/>
          <w:lang w:val="en-US"/>
        </w:rPr>
      </w:pPr>
      <w:hyperlink r:id="rId376" w:tooltip="C:Usersmtk65284Documents3GPPtsg_ranWG2_RL2TSGR2_119-eDocsR2-2207615.zip" w:history="1">
        <w:r w:rsidR="00A333B5" w:rsidRPr="008816D4">
          <w:rPr>
            <w:rStyle w:val="Hyperlink"/>
            <w:noProof w:val="0"/>
            <w:lang w:val="en-US"/>
          </w:rPr>
          <w:t>R2-2207615</w:t>
        </w:r>
      </w:hyperlink>
      <w:r w:rsidR="00A333B5" w:rsidRPr="00E3629D">
        <w:rPr>
          <w:noProof w:val="0"/>
          <w:lang w:val="en-US"/>
        </w:rPr>
        <w:tab/>
        <w:t>Discussion on the measurement during RRC connection establishment and RRC connection resume</w:t>
      </w:r>
      <w:r w:rsidR="00A333B5" w:rsidRPr="00E3629D">
        <w:rPr>
          <w:noProof w:val="0"/>
          <w:lang w:val="en-US"/>
        </w:rPr>
        <w:tab/>
        <w:t>vivo</w:t>
      </w:r>
      <w:r w:rsidR="00A333B5" w:rsidRPr="00E3629D">
        <w:rPr>
          <w:noProof w:val="0"/>
          <w:lang w:val="en-US"/>
        </w:rPr>
        <w:tab/>
        <w:t>discussion</w:t>
      </w:r>
      <w:r w:rsidR="00A333B5" w:rsidRPr="00E3629D">
        <w:rPr>
          <w:noProof w:val="0"/>
          <w:lang w:val="en-US"/>
        </w:rPr>
        <w:tab/>
        <w:t>Rel-15</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4679DCFD" w14:textId="77777777" w:rsidR="00A333B5" w:rsidRPr="00E3629D" w:rsidRDefault="00A333B5" w:rsidP="00A333B5">
      <w:pPr>
        <w:pStyle w:val="Doc-text2"/>
        <w:rPr>
          <w:i/>
          <w:iCs/>
          <w:lang w:val="en-US"/>
        </w:rPr>
      </w:pPr>
      <w:r w:rsidRPr="00E3629D">
        <w:rPr>
          <w:i/>
          <w:iCs/>
          <w:lang w:val="en-US"/>
        </w:rPr>
        <w:t>Moved from 5.1.3.1.1</w:t>
      </w:r>
    </w:p>
    <w:p w14:paraId="5703091D" w14:textId="1FCD75C1" w:rsidR="00A333B5" w:rsidRPr="00E3629D" w:rsidRDefault="00EB4E7C" w:rsidP="00A333B5">
      <w:pPr>
        <w:pStyle w:val="Doc-title"/>
        <w:rPr>
          <w:noProof w:val="0"/>
          <w:lang w:val="en-US"/>
        </w:rPr>
      </w:pPr>
      <w:hyperlink r:id="rId377" w:tooltip="C:Usersmtk65284Documents3GPPtsg_ranWG2_RL2TSGR2_119-eDocsR2-2207616.zip" w:history="1">
        <w:r w:rsidR="00A333B5" w:rsidRPr="008816D4">
          <w:rPr>
            <w:rStyle w:val="Hyperlink"/>
            <w:noProof w:val="0"/>
            <w:lang w:val="en-US"/>
          </w:rPr>
          <w:t>R2-2207616</w:t>
        </w:r>
      </w:hyperlink>
      <w:r w:rsidR="00A333B5" w:rsidRPr="00E3629D">
        <w:rPr>
          <w:noProof w:val="0"/>
          <w:lang w:val="en-US"/>
        </w:rPr>
        <w:tab/>
        <w:t xml:space="preserve">Rel-15 331 CR </w:t>
      </w:r>
      <w:proofErr w:type="gramStart"/>
      <w:r w:rsidR="00A333B5" w:rsidRPr="00E3629D">
        <w:rPr>
          <w:noProof w:val="0"/>
          <w:lang w:val="en-US"/>
        </w:rPr>
        <w:t>on  the</w:t>
      </w:r>
      <w:proofErr w:type="gramEnd"/>
      <w:r w:rsidR="00A333B5" w:rsidRPr="00E3629D">
        <w:rPr>
          <w:noProof w:val="0"/>
          <w:lang w:val="en-US"/>
        </w:rPr>
        <w:t xml:space="preserve"> measurement during RRC connection establishment and RRC connection resume</w:t>
      </w:r>
      <w:r w:rsidR="00A333B5" w:rsidRPr="00E3629D">
        <w:rPr>
          <w:noProof w:val="0"/>
          <w:lang w:val="en-US"/>
        </w:rPr>
        <w:tab/>
        <w:t>vivo</w:t>
      </w:r>
      <w:r w:rsidR="00A333B5" w:rsidRPr="00E3629D">
        <w:rPr>
          <w:noProof w:val="0"/>
          <w:lang w:val="en-US"/>
        </w:rPr>
        <w:tab/>
        <w:t>CR</w:t>
      </w:r>
      <w:r w:rsidR="00A333B5" w:rsidRPr="00E3629D">
        <w:rPr>
          <w:noProof w:val="0"/>
          <w:lang w:val="en-US"/>
        </w:rPr>
        <w:tab/>
        <w:t>Rel-15</w:t>
      </w:r>
      <w:r w:rsidR="00A333B5" w:rsidRPr="00E3629D">
        <w:rPr>
          <w:noProof w:val="0"/>
          <w:lang w:val="en-US"/>
        </w:rPr>
        <w:tab/>
        <w:t>38.331</w:t>
      </w:r>
      <w:r w:rsidR="00A333B5" w:rsidRPr="00E3629D">
        <w:rPr>
          <w:noProof w:val="0"/>
          <w:lang w:val="en-US"/>
        </w:rPr>
        <w:tab/>
        <w:t>15.18.0</w:t>
      </w:r>
      <w:r w:rsidR="00A333B5" w:rsidRPr="00E3629D">
        <w:rPr>
          <w:noProof w:val="0"/>
          <w:lang w:val="en-US"/>
        </w:rPr>
        <w:tab/>
        <w:t>3294</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2A818816" w14:textId="352C6E75" w:rsidR="00A333B5" w:rsidRPr="00E3629D" w:rsidRDefault="00EB4E7C" w:rsidP="00A333B5">
      <w:pPr>
        <w:pStyle w:val="Doc-title"/>
        <w:rPr>
          <w:noProof w:val="0"/>
          <w:lang w:val="en-US"/>
        </w:rPr>
      </w:pPr>
      <w:hyperlink r:id="rId378" w:tooltip="C:Usersmtk65284Documents3GPPtsg_ranWG2_RL2TSGR2_119-eDocsR2-2207617.zip" w:history="1">
        <w:r w:rsidR="00A333B5" w:rsidRPr="008816D4">
          <w:rPr>
            <w:rStyle w:val="Hyperlink"/>
            <w:noProof w:val="0"/>
            <w:lang w:val="en-US"/>
          </w:rPr>
          <w:t>R2-2207617</w:t>
        </w:r>
      </w:hyperlink>
      <w:r w:rsidR="00A333B5" w:rsidRPr="00E3629D">
        <w:rPr>
          <w:noProof w:val="0"/>
          <w:lang w:val="en-US"/>
        </w:rPr>
        <w:tab/>
        <w:t xml:space="preserve">Rel-16 331 CR </w:t>
      </w:r>
      <w:proofErr w:type="gramStart"/>
      <w:r w:rsidR="00A333B5" w:rsidRPr="00E3629D">
        <w:rPr>
          <w:noProof w:val="0"/>
          <w:lang w:val="en-US"/>
        </w:rPr>
        <w:t>on  the</w:t>
      </w:r>
      <w:proofErr w:type="gramEnd"/>
      <w:r w:rsidR="00A333B5" w:rsidRPr="00E3629D">
        <w:rPr>
          <w:noProof w:val="0"/>
          <w:lang w:val="en-US"/>
        </w:rPr>
        <w:t xml:space="preserve"> measurement during RRC connection establishment and RRC connection resume</w:t>
      </w:r>
      <w:r w:rsidR="00A333B5" w:rsidRPr="00E3629D">
        <w:rPr>
          <w:noProof w:val="0"/>
          <w:lang w:val="en-US"/>
        </w:rPr>
        <w:tab/>
        <w:t>vivo</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3295</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464E72B5" w14:textId="5569A028" w:rsidR="00A333B5" w:rsidRPr="00E3629D" w:rsidRDefault="00EB4E7C" w:rsidP="00A333B5">
      <w:pPr>
        <w:pStyle w:val="Doc-title"/>
        <w:rPr>
          <w:noProof w:val="0"/>
          <w:lang w:val="en-US"/>
        </w:rPr>
      </w:pPr>
      <w:hyperlink r:id="rId379" w:tooltip="C:Usersmtk65284Documents3GPPtsg_ranWG2_RL2TSGR2_119-eDocsR2-2207618.zip" w:history="1">
        <w:r w:rsidR="00A333B5" w:rsidRPr="008816D4">
          <w:rPr>
            <w:rStyle w:val="Hyperlink"/>
            <w:noProof w:val="0"/>
            <w:lang w:val="en-US"/>
          </w:rPr>
          <w:t>R2-2207618</w:t>
        </w:r>
      </w:hyperlink>
      <w:r w:rsidR="00A333B5" w:rsidRPr="00E3629D">
        <w:rPr>
          <w:noProof w:val="0"/>
          <w:lang w:val="en-US"/>
        </w:rPr>
        <w:tab/>
        <w:t xml:space="preserve">Rel-17 331 CR </w:t>
      </w:r>
      <w:proofErr w:type="gramStart"/>
      <w:r w:rsidR="00A333B5" w:rsidRPr="00E3629D">
        <w:rPr>
          <w:noProof w:val="0"/>
          <w:lang w:val="en-US"/>
        </w:rPr>
        <w:t>on  the</w:t>
      </w:r>
      <w:proofErr w:type="gramEnd"/>
      <w:r w:rsidR="00A333B5" w:rsidRPr="00E3629D">
        <w:rPr>
          <w:noProof w:val="0"/>
          <w:lang w:val="en-US"/>
        </w:rPr>
        <w:t xml:space="preserve"> measurement during RRC connection establishment and RRC connection resume</w:t>
      </w:r>
      <w:r w:rsidR="00A333B5" w:rsidRPr="00E3629D">
        <w:rPr>
          <w:noProof w:val="0"/>
          <w:lang w:val="en-US"/>
        </w:rPr>
        <w:tab/>
        <w:t>vivo</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3296</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3D0D3A22" w14:textId="1678397F" w:rsidR="00A333B5" w:rsidRPr="00E3629D" w:rsidRDefault="00A333B5" w:rsidP="00A333B5">
      <w:pPr>
        <w:pStyle w:val="Comments"/>
      </w:pPr>
      <w:r>
        <w:t>s-</w:t>
      </w:r>
      <w:r w:rsidRPr="00E3629D">
        <w:t>Measure</w:t>
      </w:r>
    </w:p>
    <w:p w14:paraId="3F7C04B7" w14:textId="150D98BD" w:rsidR="00A333B5" w:rsidRPr="00E3629D" w:rsidRDefault="00EB4E7C" w:rsidP="00A333B5">
      <w:pPr>
        <w:pStyle w:val="Doc-title"/>
        <w:rPr>
          <w:noProof w:val="0"/>
          <w:lang w:val="en-US"/>
        </w:rPr>
      </w:pPr>
      <w:hyperlink r:id="rId380" w:tooltip="C:Usersmtk65284Documents3GPPtsg_ranWG2_RL2TSGR2_119-eDocsR2-2207560.zip" w:history="1">
        <w:r w:rsidR="00A333B5" w:rsidRPr="008816D4">
          <w:rPr>
            <w:rStyle w:val="Hyperlink"/>
            <w:noProof w:val="0"/>
            <w:lang w:val="en-US"/>
          </w:rPr>
          <w:t>R2-2207560</w:t>
        </w:r>
      </w:hyperlink>
      <w:r w:rsidR="00A333B5" w:rsidRPr="00E3629D">
        <w:rPr>
          <w:noProof w:val="0"/>
          <w:lang w:val="en-US"/>
        </w:rPr>
        <w:tab/>
        <w:t>Corrections on s-</w:t>
      </w:r>
      <w:proofErr w:type="spellStart"/>
      <w:r w:rsidR="00A333B5" w:rsidRPr="00E3629D">
        <w:rPr>
          <w:noProof w:val="0"/>
          <w:lang w:val="en-US"/>
        </w:rPr>
        <w:t>MeasureConfig</w:t>
      </w:r>
      <w:proofErr w:type="spellEnd"/>
      <w:r w:rsidR="00A333B5" w:rsidRPr="00E3629D">
        <w:rPr>
          <w:noProof w:val="0"/>
          <w:lang w:val="en-US"/>
        </w:rPr>
        <w:t xml:space="preserve"> in NR</w:t>
      </w:r>
      <w:r w:rsidR="00A333B5" w:rsidRPr="00E3629D">
        <w:rPr>
          <w:noProof w:val="0"/>
          <w:lang w:val="en-US"/>
        </w:rPr>
        <w:tab/>
        <w:t>Samsung</w:t>
      </w:r>
      <w:r w:rsidR="00A333B5" w:rsidRPr="00E3629D">
        <w:rPr>
          <w:noProof w:val="0"/>
          <w:lang w:val="en-US"/>
        </w:rPr>
        <w:tab/>
        <w:t>CR</w:t>
      </w:r>
      <w:r w:rsidR="00A333B5" w:rsidRPr="00E3629D">
        <w:rPr>
          <w:noProof w:val="0"/>
          <w:lang w:val="en-US"/>
        </w:rPr>
        <w:tab/>
        <w:t>Rel-15</w:t>
      </w:r>
      <w:r w:rsidR="00A333B5" w:rsidRPr="00E3629D">
        <w:rPr>
          <w:noProof w:val="0"/>
          <w:lang w:val="en-US"/>
        </w:rPr>
        <w:tab/>
        <w:t>38.331</w:t>
      </w:r>
      <w:r w:rsidR="00A333B5" w:rsidRPr="00E3629D">
        <w:rPr>
          <w:noProof w:val="0"/>
          <w:lang w:val="en-US"/>
        </w:rPr>
        <w:tab/>
        <w:t>15.18.0</w:t>
      </w:r>
      <w:r w:rsidR="00A333B5" w:rsidRPr="00E3629D">
        <w:rPr>
          <w:noProof w:val="0"/>
          <w:lang w:val="en-US"/>
        </w:rPr>
        <w:tab/>
        <w:t>3282</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13CDBC92" w14:textId="253C8609" w:rsidR="00A333B5" w:rsidRPr="00E3629D" w:rsidRDefault="00EB4E7C" w:rsidP="00A333B5">
      <w:pPr>
        <w:pStyle w:val="Doc-title"/>
        <w:rPr>
          <w:noProof w:val="0"/>
          <w:lang w:val="en-US"/>
        </w:rPr>
      </w:pPr>
      <w:hyperlink r:id="rId381" w:tooltip="C:Usersmtk65284Documents3GPPtsg_ranWG2_RL2TSGR2_119-eDocsR2-2207568.zip" w:history="1">
        <w:r w:rsidR="00A333B5" w:rsidRPr="008816D4">
          <w:rPr>
            <w:rStyle w:val="Hyperlink"/>
            <w:noProof w:val="0"/>
            <w:lang w:val="en-US"/>
          </w:rPr>
          <w:t>R2-2207568</w:t>
        </w:r>
      </w:hyperlink>
      <w:r w:rsidR="00A333B5" w:rsidRPr="00E3629D">
        <w:rPr>
          <w:noProof w:val="0"/>
          <w:lang w:val="en-US"/>
        </w:rPr>
        <w:tab/>
        <w:t>Corrections on s-</w:t>
      </w:r>
      <w:proofErr w:type="spellStart"/>
      <w:r w:rsidR="00A333B5" w:rsidRPr="00E3629D">
        <w:rPr>
          <w:noProof w:val="0"/>
          <w:lang w:val="en-US"/>
        </w:rPr>
        <w:t>MeasureConfig</w:t>
      </w:r>
      <w:proofErr w:type="spellEnd"/>
      <w:r w:rsidR="00A333B5" w:rsidRPr="00E3629D">
        <w:rPr>
          <w:noProof w:val="0"/>
          <w:lang w:val="en-US"/>
        </w:rPr>
        <w:t xml:space="preserve"> in NR</w:t>
      </w:r>
      <w:r w:rsidR="00A333B5" w:rsidRPr="00E3629D">
        <w:rPr>
          <w:noProof w:val="0"/>
          <w:lang w:val="en-US"/>
        </w:rPr>
        <w:tab/>
        <w:t>Samsung</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3284</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56C7E994" w14:textId="43E412F9" w:rsidR="00A333B5" w:rsidRPr="00E3629D" w:rsidRDefault="00EB4E7C" w:rsidP="00A333B5">
      <w:pPr>
        <w:pStyle w:val="Doc-title"/>
        <w:rPr>
          <w:noProof w:val="0"/>
          <w:lang w:val="en-US"/>
        </w:rPr>
      </w:pPr>
      <w:hyperlink r:id="rId382" w:tooltip="C:Usersmtk65284Documents3GPPtsg_ranWG2_RL2TSGR2_119-eDocsR2-2207574.zip" w:history="1">
        <w:r w:rsidR="00A333B5" w:rsidRPr="008816D4">
          <w:rPr>
            <w:rStyle w:val="Hyperlink"/>
            <w:noProof w:val="0"/>
            <w:lang w:val="en-US"/>
          </w:rPr>
          <w:t>R2-2207574</w:t>
        </w:r>
      </w:hyperlink>
      <w:r w:rsidR="00A333B5" w:rsidRPr="00E3629D">
        <w:rPr>
          <w:noProof w:val="0"/>
          <w:lang w:val="en-US"/>
        </w:rPr>
        <w:tab/>
        <w:t>Corrections on s-</w:t>
      </w:r>
      <w:proofErr w:type="spellStart"/>
      <w:r w:rsidR="00A333B5" w:rsidRPr="00E3629D">
        <w:rPr>
          <w:noProof w:val="0"/>
          <w:lang w:val="en-US"/>
        </w:rPr>
        <w:t>MeasureConfig</w:t>
      </w:r>
      <w:proofErr w:type="spellEnd"/>
      <w:r w:rsidR="00A333B5" w:rsidRPr="00E3629D">
        <w:rPr>
          <w:noProof w:val="0"/>
          <w:lang w:val="en-US"/>
        </w:rPr>
        <w:t xml:space="preserve"> in NR</w:t>
      </w:r>
      <w:r w:rsidR="00A333B5" w:rsidRPr="00E3629D">
        <w:rPr>
          <w:noProof w:val="0"/>
          <w:lang w:val="en-US"/>
        </w:rPr>
        <w:tab/>
        <w:t>Samsung</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3285</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6B2020E0" w14:textId="46762FE5" w:rsidR="00A333B5" w:rsidRPr="00E3629D" w:rsidRDefault="00A333B5" w:rsidP="00A333B5">
      <w:pPr>
        <w:pStyle w:val="Comments"/>
        <w:rPr>
          <w:lang w:val="en-US"/>
        </w:rPr>
      </w:pPr>
      <w:r>
        <w:rPr>
          <w:lang w:val="en-US"/>
        </w:rPr>
        <w:t>Measurement report triggering</w:t>
      </w:r>
    </w:p>
    <w:p w14:paraId="4A9A3061" w14:textId="3059A247" w:rsidR="00A333B5" w:rsidRPr="00E3629D" w:rsidRDefault="00EB4E7C" w:rsidP="00A333B5">
      <w:pPr>
        <w:pStyle w:val="Doc-title"/>
        <w:rPr>
          <w:noProof w:val="0"/>
          <w:lang w:val="en-US"/>
        </w:rPr>
      </w:pPr>
      <w:hyperlink r:id="rId383" w:tooltip="C:Usersmtk65284Documents3GPPtsg_ranWG2_RL2TSGR2_119-eDocsR2-2208346.zip" w:history="1">
        <w:r w:rsidR="00A333B5" w:rsidRPr="008816D4">
          <w:rPr>
            <w:rStyle w:val="Hyperlink"/>
            <w:noProof w:val="0"/>
            <w:lang w:val="en-US"/>
          </w:rPr>
          <w:t>R2-2208346</w:t>
        </w:r>
      </w:hyperlink>
      <w:r w:rsidR="00A333B5" w:rsidRPr="00E3629D">
        <w:rPr>
          <w:noProof w:val="0"/>
          <w:lang w:val="en-US"/>
        </w:rPr>
        <w:tab/>
        <w:t>Corrections on measurement report triggering-R15</w:t>
      </w:r>
      <w:r w:rsidR="00A333B5" w:rsidRPr="00E3629D">
        <w:rPr>
          <w:noProof w:val="0"/>
          <w:lang w:val="en-US"/>
        </w:rPr>
        <w:tab/>
        <w:t>OPPO, ZEKU, ZTE</w:t>
      </w:r>
      <w:r w:rsidR="00A333B5" w:rsidRPr="00E3629D">
        <w:rPr>
          <w:noProof w:val="0"/>
          <w:lang w:val="en-US"/>
        </w:rPr>
        <w:tab/>
        <w:t>CR</w:t>
      </w:r>
      <w:r w:rsidR="00A333B5" w:rsidRPr="00E3629D">
        <w:rPr>
          <w:noProof w:val="0"/>
          <w:lang w:val="en-US"/>
        </w:rPr>
        <w:tab/>
        <w:t>Rel-15</w:t>
      </w:r>
      <w:r w:rsidR="00A333B5" w:rsidRPr="00E3629D">
        <w:rPr>
          <w:noProof w:val="0"/>
          <w:lang w:val="en-US"/>
        </w:rPr>
        <w:tab/>
        <w:t>38.331</w:t>
      </w:r>
      <w:r w:rsidR="00A333B5" w:rsidRPr="00E3629D">
        <w:rPr>
          <w:noProof w:val="0"/>
          <w:lang w:val="en-US"/>
        </w:rPr>
        <w:tab/>
        <w:t>15.18.0</w:t>
      </w:r>
      <w:r w:rsidR="00A333B5" w:rsidRPr="00E3629D">
        <w:rPr>
          <w:noProof w:val="0"/>
          <w:lang w:val="en-US"/>
        </w:rPr>
        <w:tab/>
        <w:t>3405</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183ECE96" w14:textId="4D0C00EB" w:rsidR="00A333B5" w:rsidRPr="00E3629D" w:rsidRDefault="00EB4E7C" w:rsidP="00A333B5">
      <w:pPr>
        <w:pStyle w:val="Doc-title"/>
        <w:rPr>
          <w:noProof w:val="0"/>
          <w:lang w:val="en-US"/>
        </w:rPr>
      </w:pPr>
      <w:hyperlink r:id="rId384" w:tooltip="C:Usersmtk65284Documents3GPPtsg_ranWG2_RL2TSGR2_119-eDocsR2-2208347.zip" w:history="1">
        <w:r w:rsidR="00A333B5" w:rsidRPr="008816D4">
          <w:rPr>
            <w:rStyle w:val="Hyperlink"/>
            <w:noProof w:val="0"/>
            <w:lang w:val="en-US"/>
          </w:rPr>
          <w:t>R2-2208347</w:t>
        </w:r>
      </w:hyperlink>
      <w:r w:rsidR="00A333B5" w:rsidRPr="00E3629D">
        <w:rPr>
          <w:noProof w:val="0"/>
          <w:lang w:val="en-US"/>
        </w:rPr>
        <w:tab/>
        <w:t>Corrections on measurement report triggering-R16</w:t>
      </w:r>
      <w:r w:rsidR="00A333B5" w:rsidRPr="00E3629D">
        <w:rPr>
          <w:noProof w:val="0"/>
          <w:lang w:val="en-US"/>
        </w:rPr>
        <w:tab/>
        <w:t>OPPO, ZEKU, ZTE</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3406</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3C87FFB3" w14:textId="6FF983A0" w:rsidR="00A333B5" w:rsidRPr="00E3629D" w:rsidRDefault="00EB4E7C" w:rsidP="00A333B5">
      <w:pPr>
        <w:pStyle w:val="Doc-title"/>
        <w:rPr>
          <w:noProof w:val="0"/>
          <w:lang w:val="en-US"/>
        </w:rPr>
      </w:pPr>
      <w:hyperlink r:id="rId385" w:tooltip="C:Usersmtk65284Documents3GPPtsg_ranWG2_RL2TSGR2_119-eDocsR2-2208348.zip" w:history="1">
        <w:r w:rsidR="00A333B5" w:rsidRPr="008816D4">
          <w:rPr>
            <w:rStyle w:val="Hyperlink"/>
            <w:noProof w:val="0"/>
            <w:lang w:val="en-US"/>
          </w:rPr>
          <w:t>R2-2208348</w:t>
        </w:r>
      </w:hyperlink>
      <w:r w:rsidR="00A333B5" w:rsidRPr="00E3629D">
        <w:rPr>
          <w:noProof w:val="0"/>
          <w:lang w:val="en-US"/>
        </w:rPr>
        <w:tab/>
        <w:t>Corrections on measurement report triggering-R17</w:t>
      </w:r>
      <w:r w:rsidR="00A333B5" w:rsidRPr="00E3629D">
        <w:rPr>
          <w:noProof w:val="0"/>
          <w:lang w:val="en-US"/>
        </w:rPr>
        <w:tab/>
        <w:t>OPPO, ZEKU, ZTE</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3407</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70377EB0" w14:textId="11D3DDD6" w:rsidR="00AF4059" w:rsidRDefault="00AF4059" w:rsidP="00A333B5">
      <w:pPr>
        <w:pStyle w:val="Doc-text2"/>
        <w:ind w:left="0" w:firstLine="0"/>
        <w:rPr>
          <w:lang w:val="en-US"/>
        </w:rPr>
      </w:pPr>
      <w:bookmarkStart w:id="32" w:name="_Hlk111608494"/>
    </w:p>
    <w:p w14:paraId="07F204A1" w14:textId="77777777" w:rsidR="009B1E8D" w:rsidRDefault="009B1E8D" w:rsidP="00A333B5">
      <w:pPr>
        <w:pStyle w:val="Doc-text2"/>
        <w:ind w:left="0" w:firstLine="0"/>
        <w:rPr>
          <w:lang w:val="en-US"/>
        </w:rPr>
      </w:pPr>
    </w:p>
    <w:p w14:paraId="638CA6E0" w14:textId="5AC91A80" w:rsidR="00AF4059" w:rsidRDefault="00AF4059" w:rsidP="00AF4059">
      <w:pPr>
        <w:pStyle w:val="EmailDiscussion"/>
        <w:rPr>
          <w:lang w:val="en-US"/>
        </w:rPr>
      </w:pPr>
      <w:r>
        <w:rPr>
          <w:lang w:val="en-US"/>
        </w:rPr>
        <w:t>[AT119-e][</w:t>
      </w:r>
      <w:proofErr w:type="gramStart"/>
      <w:r>
        <w:rPr>
          <w:lang w:val="en-US"/>
        </w:rPr>
        <w:t>0</w:t>
      </w:r>
      <w:r w:rsidR="009D0143">
        <w:rPr>
          <w:lang w:val="en-US"/>
        </w:rPr>
        <w:t>11</w:t>
      </w:r>
      <w:r>
        <w:rPr>
          <w:lang w:val="en-US"/>
        </w:rPr>
        <w:t>][</w:t>
      </w:r>
      <w:proofErr w:type="gramEnd"/>
      <w:r>
        <w:rPr>
          <w:lang w:val="en-US"/>
        </w:rPr>
        <w:t xml:space="preserve">NR1516] RRC LTE Overheating </w:t>
      </w:r>
      <w:proofErr w:type="spellStart"/>
      <w:r>
        <w:rPr>
          <w:lang w:val="en-US"/>
        </w:rPr>
        <w:t>Misc</w:t>
      </w:r>
      <w:proofErr w:type="spellEnd"/>
      <w:r>
        <w:rPr>
          <w:lang w:val="en-US"/>
        </w:rPr>
        <w:t xml:space="preserve"> and Idle (Ericsson)</w:t>
      </w:r>
    </w:p>
    <w:p w14:paraId="25EABD56" w14:textId="49129D81" w:rsidR="00AF4059" w:rsidRDefault="00AF4059" w:rsidP="00AF4059">
      <w:pPr>
        <w:pStyle w:val="EmailDiscussion2"/>
        <w:rPr>
          <w:lang w:val="en-US"/>
        </w:rPr>
      </w:pPr>
      <w:r>
        <w:rPr>
          <w:lang w:val="en-US"/>
        </w:rPr>
        <w:tab/>
        <w:t xml:space="preserve">Scope: Treat </w:t>
      </w:r>
      <w:hyperlink r:id="rId386" w:tooltip="C:Usersmtk65284Documents3GPPtsg_ranWG2_RL2TSGR2_119-eDocsR2-2208202.zip" w:history="1">
        <w:r w:rsidRPr="008816D4">
          <w:rPr>
            <w:rStyle w:val="Hyperlink"/>
            <w:lang w:val="en-US"/>
          </w:rPr>
          <w:t>R2-2208202</w:t>
        </w:r>
      </w:hyperlink>
      <w:r>
        <w:rPr>
          <w:lang w:val="en-US"/>
        </w:rPr>
        <w:t xml:space="preserve">, </w:t>
      </w:r>
      <w:hyperlink r:id="rId387" w:tooltip="C:Usersmtk65284Documents3GPPtsg_ranWG2_RL2TSGR2_119-eDocsR2-2208203.zip" w:history="1">
        <w:r w:rsidRPr="008816D4">
          <w:rPr>
            <w:rStyle w:val="Hyperlink"/>
            <w:lang w:val="en-US"/>
          </w:rPr>
          <w:t>R2-2208203</w:t>
        </w:r>
      </w:hyperlink>
      <w:r>
        <w:rPr>
          <w:lang w:val="en-US"/>
        </w:rPr>
        <w:t>,</w:t>
      </w:r>
      <w:r w:rsidRPr="00AF4059">
        <w:rPr>
          <w:lang w:val="en-US"/>
        </w:rPr>
        <w:t xml:space="preserve"> </w:t>
      </w:r>
      <w:hyperlink r:id="rId388" w:tooltip="C:Usersmtk65284Documents3GPPtsg_ranWG2_RL2TSGR2_119-eDocsR2-2207575.zip" w:history="1">
        <w:r w:rsidRPr="008816D4">
          <w:rPr>
            <w:rStyle w:val="Hyperlink"/>
            <w:lang w:val="en-US"/>
          </w:rPr>
          <w:t>R2-2207575</w:t>
        </w:r>
      </w:hyperlink>
      <w:r>
        <w:rPr>
          <w:lang w:val="en-US"/>
        </w:rPr>
        <w:t>,</w:t>
      </w:r>
      <w:r w:rsidRPr="00AF4059">
        <w:rPr>
          <w:lang w:val="en-US"/>
        </w:rPr>
        <w:t xml:space="preserve"> </w:t>
      </w:r>
      <w:hyperlink r:id="rId389" w:tooltip="C:Usersmtk65284Documents3GPPtsg_ranWG2_RL2TSGR2_119-eDocsR2-2207576.zip" w:history="1">
        <w:r w:rsidRPr="008816D4">
          <w:rPr>
            <w:rStyle w:val="Hyperlink"/>
            <w:lang w:val="en-US"/>
          </w:rPr>
          <w:t>R2-2207576</w:t>
        </w:r>
      </w:hyperlink>
      <w:r>
        <w:rPr>
          <w:lang w:val="en-US"/>
        </w:rPr>
        <w:t>,</w:t>
      </w:r>
      <w:r w:rsidRPr="00AF4059">
        <w:rPr>
          <w:lang w:val="en-US"/>
        </w:rPr>
        <w:t xml:space="preserve"> </w:t>
      </w:r>
      <w:hyperlink r:id="rId390" w:tooltip="C:Usersmtk65284Documents3GPPtsg_ranWG2_RL2TSGR2_119-eDocsR2-2207577.zip" w:history="1">
        <w:r w:rsidRPr="008816D4">
          <w:rPr>
            <w:rStyle w:val="Hyperlink"/>
            <w:lang w:val="en-US"/>
          </w:rPr>
          <w:t>R2-2207577</w:t>
        </w:r>
      </w:hyperlink>
      <w:r>
        <w:rPr>
          <w:lang w:val="en-US"/>
        </w:rPr>
        <w:t>,</w:t>
      </w:r>
      <w:r w:rsidRPr="00AF4059">
        <w:rPr>
          <w:lang w:val="en-US"/>
        </w:rPr>
        <w:t xml:space="preserve"> </w:t>
      </w:r>
      <w:hyperlink r:id="rId391" w:tooltip="C:Usersmtk65284Documents3GPPtsg_ranWG2_RL2TSGR2_119-eDocsR2-2208207.zip" w:history="1">
        <w:r w:rsidRPr="008816D4">
          <w:rPr>
            <w:rStyle w:val="Hyperlink"/>
            <w:lang w:val="en-US"/>
          </w:rPr>
          <w:t>R2-2208207</w:t>
        </w:r>
      </w:hyperlink>
      <w:r>
        <w:rPr>
          <w:lang w:val="en-US"/>
        </w:rPr>
        <w:t>,</w:t>
      </w:r>
      <w:r w:rsidRPr="00AF4059">
        <w:rPr>
          <w:lang w:val="en-US"/>
        </w:rPr>
        <w:t xml:space="preserve"> </w:t>
      </w:r>
      <w:hyperlink r:id="rId392" w:tooltip="C:Usersmtk65284Documents3GPPtsg_ranWG2_RL2TSGR2_119-eDocsR2-2208208.zip" w:history="1">
        <w:r w:rsidRPr="008816D4">
          <w:rPr>
            <w:rStyle w:val="Hyperlink"/>
            <w:lang w:val="en-US"/>
          </w:rPr>
          <w:t>R2-2208208</w:t>
        </w:r>
      </w:hyperlink>
      <w:r>
        <w:rPr>
          <w:lang w:val="en-US"/>
        </w:rPr>
        <w:t>,</w:t>
      </w:r>
      <w:r w:rsidRPr="00AF4059">
        <w:rPr>
          <w:lang w:val="en-US"/>
        </w:rPr>
        <w:t xml:space="preserve"> </w:t>
      </w:r>
      <w:hyperlink r:id="rId393" w:tooltip="C:Usersmtk65284Documents3GPPtsg_ranWG2_RL2TSGR2_119-eDocsR2-2207357.zip" w:history="1">
        <w:r w:rsidRPr="008816D4">
          <w:rPr>
            <w:rStyle w:val="Hyperlink"/>
            <w:lang w:val="en-US"/>
          </w:rPr>
          <w:t>R2-2207357</w:t>
        </w:r>
      </w:hyperlink>
      <w:r>
        <w:rPr>
          <w:lang w:val="en-US"/>
        </w:rPr>
        <w:t>,</w:t>
      </w:r>
      <w:r w:rsidRPr="00AF4059">
        <w:rPr>
          <w:lang w:val="en-US"/>
        </w:rPr>
        <w:t xml:space="preserve"> </w:t>
      </w:r>
      <w:hyperlink r:id="rId394" w:tooltip="C:Usersmtk65284Documents3GPPtsg_ranWG2_RL2TSGR2_119-eDocsR2-2207358.zip" w:history="1">
        <w:r w:rsidRPr="008816D4">
          <w:rPr>
            <w:rStyle w:val="Hyperlink"/>
            <w:lang w:val="en-US"/>
          </w:rPr>
          <w:t>R2-2207358</w:t>
        </w:r>
      </w:hyperlink>
      <w:r>
        <w:rPr>
          <w:lang w:val="en-US"/>
        </w:rPr>
        <w:t>,</w:t>
      </w:r>
      <w:r w:rsidRPr="00AF4059">
        <w:rPr>
          <w:lang w:val="en-US"/>
        </w:rPr>
        <w:t xml:space="preserve"> </w:t>
      </w:r>
      <w:hyperlink r:id="rId395" w:tooltip="C:Usersmtk65284Documents3GPPtsg_ranWG2_RL2TSGR2_119-eDocsR2-2208209.zip" w:history="1">
        <w:r w:rsidRPr="008816D4">
          <w:rPr>
            <w:rStyle w:val="Hyperlink"/>
            <w:lang w:val="en-US"/>
          </w:rPr>
          <w:t>R2-2208209</w:t>
        </w:r>
      </w:hyperlink>
      <w:r>
        <w:rPr>
          <w:lang w:val="en-US"/>
        </w:rPr>
        <w:t xml:space="preserve">, </w:t>
      </w:r>
      <w:hyperlink r:id="rId396" w:tooltip="C:Usersmtk65284Documents3GPPtsg_ranWG2_RL2TSGR2_119-eDocsR2-2208210.zip" w:history="1">
        <w:r w:rsidRPr="008816D4">
          <w:rPr>
            <w:rStyle w:val="Hyperlink"/>
            <w:lang w:val="en-US"/>
          </w:rPr>
          <w:t>R2-2208210</w:t>
        </w:r>
      </w:hyperlink>
      <w:r>
        <w:rPr>
          <w:lang w:val="en-US"/>
        </w:rPr>
        <w:t xml:space="preserve">, </w:t>
      </w:r>
      <w:hyperlink r:id="rId397" w:tooltip="C:Usersmtk65284Documents3GPPtsg_ranWG2_RL2TSGR2_119-eDocsR2-2208211.zip" w:history="1">
        <w:r w:rsidRPr="008816D4">
          <w:rPr>
            <w:rStyle w:val="Hyperlink"/>
            <w:lang w:val="en-US"/>
          </w:rPr>
          <w:t>R2-2208211</w:t>
        </w:r>
      </w:hyperlink>
      <w:r>
        <w:rPr>
          <w:lang w:val="en-US"/>
        </w:rPr>
        <w:t xml:space="preserve">, </w:t>
      </w:r>
      <w:r w:rsidRPr="008816D4">
        <w:rPr>
          <w:highlight w:val="yellow"/>
          <w:lang w:val="en-US"/>
        </w:rPr>
        <w:t>R2-2208140</w:t>
      </w:r>
      <w:r>
        <w:rPr>
          <w:lang w:val="en-US"/>
        </w:rPr>
        <w:t xml:space="preserve">, </w:t>
      </w:r>
      <w:hyperlink r:id="rId398" w:tooltip="C:Usersmtk65284Documents3GPPtsg_ranWG2_RL2TSGR2_119-eDocsR2-2207540.zip" w:history="1">
        <w:r w:rsidRPr="008816D4">
          <w:rPr>
            <w:rStyle w:val="Hyperlink"/>
            <w:lang w:val="en-US"/>
          </w:rPr>
          <w:t>R2-2207540</w:t>
        </w:r>
      </w:hyperlink>
      <w:r>
        <w:rPr>
          <w:lang w:val="en-US"/>
        </w:rPr>
        <w:t xml:space="preserve">, </w:t>
      </w:r>
      <w:hyperlink r:id="rId399" w:tooltip="C:Usersmtk65284Documents3GPPtsg_ranWG2_RL2TSGR2_119-eDocsR2-2207558.zip" w:history="1">
        <w:r w:rsidRPr="008816D4">
          <w:rPr>
            <w:rStyle w:val="Hyperlink"/>
            <w:lang w:val="en-US"/>
          </w:rPr>
          <w:t>R2-2207558</w:t>
        </w:r>
      </w:hyperlink>
      <w:r>
        <w:rPr>
          <w:lang w:val="en-US"/>
        </w:rPr>
        <w:t xml:space="preserve">, </w:t>
      </w:r>
      <w:hyperlink r:id="rId400" w:tooltip="C:Usersmtk65284Documents3GPPtsg_ranWG2_RL2TSGR2_119-eDocsR2-2207559.zip" w:history="1">
        <w:r w:rsidRPr="008816D4">
          <w:rPr>
            <w:rStyle w:val="Hyperlink"/>
            <w:lang w:val="en-US"/>
          </w:rPr>
          <w:t>R2-2207559</w:t>
        </w:r>
      </w:hyperlink>
      <w:r>
        <w:rPr>
          <w:lang w:val="en-US"/>
        </w:rPr>
        <w:t xml:space="preserve"> Determine agreeable parts, For agreeable parts, agree CRs.</w:t>
      </w:r>
    </w:p>
    <w:p w14:paraId="396E5D8A" w14:textId="77777777" w:rsidR="00AF4059" w:rsidRDefault="00AF4059" w:rsidP="00AF4059">
      <w:pPr>
        <w:pStyle w:val="EmailDiscussion2"/>
        <w:rPr>
          <w:lang w:val="en-US"/>
        </w:rPr>
      </w:pPr>
      <w:r>
        <w:rPr>
          <w:lang w:val="en-US"/>
        </w:rPr>
        <w:tab/>
        <w:t>Intended outcome: Report, Agreed CRs, LS out if applicable</w:t>
      </w:r>
    </w:p>
    <w:p w14:paraId="5D1757B5" w14:textId="66300CD3" w:rsidR="00AF4059" w:rsidRPr="00E3629D" w:rsidRDefault="00AF4059" w:rsidP="00AF4059">
      <w:pPr>
        <w:pStyle w:val="EmailDiscussion2"/>
        <w:rPr>
          <w:lang w:val="en-US"/>
        </w:rPr>
      </w:pPr>
      <w:r>
        <w:rPr>
          <w:lang w:val="en-US"/>
        </w:rPr>
        <w:tab/>
        <w:t>Deadline: Schedule 1</w:t>
      </w:r>
    </w:p>
    <w:bookmarkEnd w:id="32"/>
    <w:p w14:paraId="02993B21" w14:textId="611EE915" w:rsidR="00A333B5" w:rsidRPr="00E3629D" w:rsidRDefault="00A333B5" w:rsidP="00A333B5">
      <w:pPr>
        <w:pStyle w:val="BoldComments"/>
      </w:pPr>
      <w:r w:rsidRPr="00E3629D">
        <w:t>Misc</w:t>
      </w:r>
      <w:r>
        <w:t>ellaneous</w:t>
      </w:r>
    </w:p>
    <w:p w14:paraId="4B7E149D" w14:textId="7056F091" w:rsidR="00A333B5" w:rsidRPr="00E3629D" w:rsidRDefault="00EB4E7C" w:rsidP="00A333B5">
      <w:pPr>
        <w:pStyle w:val="Doc-title"/>
        <w:rPr>
          <w:noProof w:val="0"/>
          <w:lang w:val="en-US"/>
        </w:rPr>
      </w:pPr>
      <w:hyperlink r:id="rId401" w:tooltip="C:Usersmtk65284Documents3GPPtsg_ranWG2_RL2TSGR2_119-eDocsR2-2208202.zip" w:history="1">
        <w:r w:rsidR="00A333B5" w:rsidRPr="008816D4">
          <w:rPr>
            <w:rStyle w:val="Hyperlink"/>
            <w:noProof w:val="0"/>
            <w:lang w:val="en-US"/>
          </w:rPr>
          <w:t>R2-2208202</w:t>
        </w:r>
      </w:hyperlink>
      <w:r w:rsidR="00A333B5" w:rsidRPr="00E3629D">
        <w:rPr>
          <w:noProof w:val="0"/>
          <w:lang w:val="en-US"/>
        </w:rPr>
        <w:tab/>
        <w:t>Miscellaneous corrections</w:t>
      </w:r>
      <w:r w:rsidR="00A333B5" w:rsidRPr="00E3629D">
        <w:rPr>
          <w:noProof w:val="0"/>
          <w:lang w:val="en-US"/>
        </w:rPr>
        <w:tab/>
        <w:t>Lenovo</w:t>
      </w:r>
      <w:r w:rsidR="00A333B5" w:rsidRPr="00E3629D">
        <w:rPr>
          <w:noProof w:val="0"/>
          <w:lang w:val="en-US"/>
        </w:rPr>
        <w:tab/>
      </w:r>
      <w:proofErr w:type="spellStart"/>
      <w:r w:rsidR="00A333B5" w:rsidRPr="00E3629D">
        <w:rPr>
          <w:noProof w:val="0"/>
          <w:lang w:val="en-US"/>
        </w:rPr>
        <w:t>draftCR</w:t>
      </w:r>
      <w:proofErr w:type="spellEnd"/>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NR_unlic</w:t>
      </w:r>
      <w:proofErr w:type="spellEnd"/>
      <w:r w:rsidR="00A333B5" w:rsidRPr="00E3629D">
        <w:rPr>
          <w:noProof w:val="0"/>
          <w:lang w:val="en-US"/>
        </w:rPr>
        <w:t>-Core, TEI16</w:t>
      </w:r>
    </w:p>
    <w:p w14:paraId="3EE9AAA5" w14:textId="437FD060" w:rsidR="00A333B5" w:rsidRPr="00E3629D" w:rsidRDefault="00EB4E7C" w:rsidP="00A333B5">
      <w:pPr>
        <w:pStyle w:val="Doc-title"/>
        <w:rPr>
          <w:noProof w:val="0"/>
          <w:lang w:val="en-US"/>
        </w:rPr>
      </w:pPr>
      <w:hyperlink r:id="rId402" w:tooltip="C:Usersmtk65284Documents3GPPtsg_ranWG2_RL2TSGR2_119-eDocsR2-2208203.zip" w:history="1">
        <w:r w:rsidR="00A333B5" w:rsidRPr="008816D4">
          <w:rPr>
            <w:rStyle w:val="Hyperlink"/>
            <w:noProof w:val="0"/>
            <w:lang w:val="en-US"/>
          </w:rPr>
          <w:t>R2-2208203</w:t>
        </w:r>
      </w:hyperlink>
      <w:r w:rsidR="00A333B5" w:rsidRPr="00E3629D">
        <w:rPr>
          <w:noProof w:val="0"/>
          <w:lang w:val="en-US"/>
        </w:rPr>
        <w:tab/>
        <w:t>Miscellaneous corrections</w:t>
      </w:r>
      <w:r w:rsidR="00A333B5" w:rsidRPr="00E3629D">
        <w:rPr>
          <w:noProof w:val="0"/>
          <w:lang w:val="en-US"/>
        </w:rPr>
        <w:tab/>
        <w:t>Lenovo</w:t>
      </w:r>
      <w:r w:rsidR="00A333B5" w:rsidRPr="00E3629D">
        <w:rPr>
          <w:noProof w:val="0"/>
          <w:lang w:val="en-US"/>
        </w:rPr>
        <w:tab/>
      </w:r>
      <w:proofErr w:type="spellStart"/>
      <w:r w:rsidR="00A333B5" w:rsidRPr="00E3629D">
        <w:rPr>
          <w:noProof w:val="0"/>
          <w:lang w:val="en-US"/>
        </w:rPr>
        <w:t>draftCR</w:t>
      </w:r>
      <w:proofErr w:type="spellEnd"/>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NR_unlic</w:t>
      </w:r>
      <w:proofErr w:type="spellEnd"/>
      <w:r w:rsidR="00A333B5" w:rsidRPr="00E3629D">
        <w:rPr>
          <w:noProof w:val="0"/>
          <w:lang w:val="en-US"/>
        </w:rPr>
        <w:t>-Core, TEI16</w:t>
      </w:r>
    </w:p>
    <w:p w14:paraId="4BC0B2A0" w14:textId="4896C369" w:rsidR="00A333B5" w:rsidRDefault="00A333B5" w:rsidP="00A333B5">
      <w:pPr>
        <w:pStyle w:val="Doc-text2"/>
        <w:rPr>
          <w:lang w:val="en-US"/>
        </w:rPr>
      </w:pPr>
    </w:p>
    <w:p w14:paraId="7C1A1070" w14:textId="77777777" w:rsidR="00AF4059" w:rsidRPr="00E3629D" w:rsidRDefault="00AF4059" w:rsidP="00AF4059">
      <w:pPr>
        <w:pStyle w:val="Doc-title"/>
        <w:rPr>
          <w:noProof w:val="0"/>
          <w:lang w:val="en-US"/>
        </w:rPr>
      </w:pPr>
      <w:r w:rsidRPr="008816D4">
        <w:rPr>
          <w:noProof w:val="0"/>
          <w:highlight w:val="yellow"/>
          <w:lang w:val="en-US"/>
        </w:rPr>
        <w:lastRenderedPageBreak/>
        <w:t>R2-2208140</w:t>
      </w:r>
      <w:r w:rsidRPr="00E3629D">
        <w:rPr>
          <w:noProof w:val="0"/>
          <w:lang w:val="en-US"/>
        </w:rPr>
        <w:tab/>
        <w:t>Miscellaneous non-controversial corrections Set XV</w:t>
      </w:r>
      <w:r w:rsidRPr="00E3629D">
        <w:rPr>
          <w:noProof w:val="0"/>
          <w:lang w:val="en-US"/>
        </w:rPr>
        <w:tab/>
        <w:t>Ericsson</w:t>
      </w:r>
      <w:r w:rsidRPr="00E3629D">
        <w:rPr>
          <w:noProof w:val="0"/>
          <w:lang w:val="en-US"/>
        </w:rPr>
        <w:tab/>
        <w:t>CR</w:t>
      </w:r>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3361</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NR_newRAT</w:t>
      </w:r>
      <w:proofErr w:type="spellEnd"/>
      <w:r w:rsidRPr="00E3629D">
        <w:rPr>
          <w:noProof w:val="0"/>
          <w:lang w:val="en-US"/>
        </w:rPr>
        <w:t>-Core</w:t>
      </w:r>
      <w:r w:rsidRPr="00E3629D">
        <w:rPr>
          <w:noProof w:val="0"/>
          <w:lang w:val="en-US"/>
        </w:rPr>
        <w:tab/>
        <w:t>Late</w:t>
      </w:r>
    </w:p>
    <w:p w14:paraId="0EF5A615" w14:textId="77777777" w:rsidR="00AF4059" w:rsidRPr="00E3629D" w:rsidRDefault="00AF4059" w:rsidP="00AF4059">
      <w:pPr>
        <w:pStyle w:val="Doc-text2"/>
        <w:rPr>
          <w:i/>
          <w:iCs/>
          <w:lang w:val="en-US"/>
        </w:rPr>
      </w:pPr>
      <w:r w:rsidRPr="00E3629D">
        <w:rPr>
          <w:i/>
          <w:iCs/>
          <w:lang w:val="en-US"/>
        </w:rPr>
        <w:t>Moved from 5.1.3.1.1</w:t>
      </w:r>
    </w:p>
    <w:p w14:paraId="2EC5195C" w14:textId="77777777" w:rsidR="00FB69FA" w:rsidRPr="00FB69FA" w:rsidRDefault="00FB69FA" w:rsidP="00A333B5">
      <w:pPr>
        <w:pStyle w:val="Doc-text2"/>
        <w:ind w:left="0" w:firstLine="0"/>
      </w:pPr>
    </w:p>
    <w:p w14:paraId="3943DCFD" w14:textId="0F0BF3F4" w:rsidR="00E82073" w:rsidRDefault="00E82073" w:rsidP="00B76745">
      <w:pPr>
        <w:pStyle w:val="Heading4"/>
      </w:pPr>
      <w:r>
        <w:t>5.1.</w:t>
      </w:r>
      <w:r w:rsidR="00D50995">
        <w:t>3</w:t>
      </w:r>
      <w:r>
        <w:t>.2</w:t>
      </w:r>
      <w:r>
        <w:tab/>
        <w:t>LTE changes</w:t>
      </w:r>
    </w:p>
    <w:p w14:paraId="7B81BA29" w14:textId="3C6ED4F9" w:rsidR="00E82073" w:rsidRDefault="00E82073" w:rsidP="00E82073">
      <w:pPr>
        <w:pStyle w:val="Comments"/>
      </w:pPr>
      <w:r>
        <w:t xml:space="preserve">LTE-specific changes for these WIs. Changes that are applied to both LTE and NR shall be treated together under respective Agenda item other than this one.  </w:t>
      </w:r>
    </w:p>
    <w:p w14:paraId="674411A8" w14:textId="77777777" w:rsidR="00AF4059" w:rsidRDefault="00AF4059" w:rsidP="00E82073">
      <w:pPr>
        <w:pStyle w:val="Comments"/>
      </w:pPr>
    </w:p>
    <w:p w14:paraId="54BEC29C" w14:textId="327D6AA0" w:rsidR="00A333B5" w:rsidRDefault="00A333B5" w:rsidP="00A333B5">
      <w:pPr>
        <w:pStyle w:val="BoldComments"/>
      </w:pPr>
      <w:r>
        <w:t>Measurements</w:t>
      </w:r>
    </w:p>
    <w:p w14:paraId="0C9E757B" w14:textId="5DF76BFF" w:rsidR="00FB69FA" w:rsidRDefault="00EB4E7C" w:rsidP="00FB69FA">
      <w:pPr>
        <w:pStyle w:val="Doc-title"/>
        <w:rPr>
          <w:lang w:val="fr-FR"/>
        </w:rPr>
      </w:pPr>
      <w:hyperlink r:id="rId403" w:tooltip="C:Usersmtk65284Documents3GPPtsg_ranWG2_RL2TSGR2_119-eDocsR2-2207575.zip" w:history="1">
        <w:r w:rsidR="00FB69FA" w:rsidRPr="008816D4">
          <w:rPr>
            <w:rStyle w:val="Hyperlink"/>
            <w:lang w:val="fr-FR"/>
          </w:rPr>
          <w:t>R2-2207575</w:t>
        </w:r>
      </w:hyperlink>
      <w:r w:rsidR="00FB69FA">
        <w:rPr>
          <w:lang w:val="fr-FR"/>
        </w:rPr>
        <w:tab/>
        <w:t>Correction on NR serving frequency results reporting for event-triggered measurement (R15)</w:t>
      </w:r>
      <w:r w:rsidR="00FB69FA">
        <w:rPr>
          <w:lang w:val="fr-FR"/>
        </w:rPr>
        <w:tab/>
        <w:t>Huawei, HiSilicon, OPPO, MediaTek Inc., vivo, Nokia, Nokia Shanghai Bell, CATT, Ericsson, NTT DOCOMO, Lenovo, ZTE Corporation, Apple, NEC, China Telecom</w:t>
      </w:r>
      <w:r w:rsidR="00FB69FA">
        <w:rPr>
          <w:lang w:val="fr-FR"/>
        </w:rPr>
        <w:tab/>
        <w:t>CR</w:t>
      </w:r>
      <w:r w:rsidR="00FB69FA">
        <w:rPr>
          <w:lang w:val="fr-FR"/>
        </w:rPr>
        <w:tab/>
        <w:t>Rel-15</w:t>
      </w:r>
      <w:r w:rsidR="00FB69FA">
        <w:rPr>
          <w:lang w:val="fr-FR"/>
        </w:rPr>
        <w:tab/>
        <w:t>36.331</w:t>
      </w:r>
      <w:r w:rsidR="00FB69FA">
        <w:rPr>
          <w:lang w:val="fr-FR"/>
        </w:rPr>
        <w:tab/>
        <w:t>15.18.0</w:t>
      </w:r>
      <w:r w:rsidR="00FB69FA">
        <w:rPr>
          <w:lang w:val="fr-FR"/>
        </w:rPr>
        <w:tab/>
        <w:t>4848</w:t>
      </w:r>
      <w:r w:rsidR="00FB69FA">
        <w:rPr>
          <w:lang w:val="fr-FR"/>
        </w:rPr>
        <w:tab/>
        <w:t>-</w:t>
      </w:r>
      <w:r w:rsidR="00FB69FA">
        <w:rPr>
          <w:lang w:val="fr-FR"/>
        </w:rPr>
        <w:tab/>
        <w:t>F</w:t>
      </w:r>
      <w:r w:rsidR="00FB69FA">
        <w:rPr>
          <w:lang w:val="fr-FR"/>
        </w:rPr>
        <w:tab/>
        <w:t>NR_newRAT-Core</w:t>
      </w:r>
    </w:p>
    <w:p w14:paraId="4AD0549D" w14:textId="7771BE14" w:rsidR="00FB69FA" w:rsidRDefault="00EB4E7C" w:rsidP="00FB69FA">
      <w:pPr>
        <w:pStyle w:val="Doc-title"/>
        <w:rPr>
          <w:lang w:val="fr-FR"/>
        </w:rPr>
      </w:pPr>
      <w:hyperlink r:id="rId404" w:tooltip="C:Usersmtk65284Documents3GPPtsg_ranWG2_RL2TSGR2_119-eDocsR2-2207576.zip" w:history="1">
        <w:r w:rsidR="00FB69FA" w:rsidRPr="008816D4">
          <w:rPr>
            <w:rStyle w:val="Hyperlink"/>
            <w:lang w:val="fr-FR"/>
          </w:rPr>
          <w:t>R2-2207576</w:t>
        </w:r>
      </w:hyperlink>
      <w:r w:rsidR="00FB69FA">
        <w:rPr>
          <w:lang w:val="fr-FR"/>
        </w:rPr>
        <w:tab/>
        <w:t>Correction on NR serving frequency results reporting for event-triggered measurement (R16)</w:t>
      </w:r>
      <w:r w:rsidR="00FB69FA">
        <w:rPr>
          <w:lang w:val="fr-FR"/>
        </w:rPr>
        <w:tab/>
        <w:t>Huawei, HiSilicon, OPPO, MediaTek Inc., vivo, Nokia, Nokia Shanghai Bell, CATT, Ericsson, NTT DOCOMO, Lenovo, ZTE Corporation, Apple, NEC, China Telecom</w:t>
      </w:r>
      <w:r w:rsidR="00FB69FA">
        <w:rPr>
          <w:lang w:val="fr-FR"/>
        </w:rPr>
        <w:tab/>
        <w:t>CR</w:t>
      </w:r>
      <w:r w:rsidR="00FB69FA">
        <w:rPr>
          <w:lang w:val="fr-FR"/>
        </w:rPr>
        <w:tab/>
        <w:t>Rel-16</w:t>
      </w:r>
      <w:r w:rsidR="00FB69FA">
        <w:rPr>
          <w:lang w:val="fr-FR"/>
        </w:rPr>
        <w:tab/>
        <w:t>36.331</w:t>
      </w:r>
      <w:r w:rsidR="00FB69FA">
        <w:rPr>
          <w:lang w:val="fr-FR"/>
        </w:rPr>
        <w:tab/>
        <w:t>16.9.0</w:t>
      </w:r>
      <w:r w:rsidR="00FB69FA">
        <w:rPr>
          <w:lang w:val="fr-FR"/>
        </w:rPr>
        <w:tab/>
        <w:t>4849</w:t>
      </w:r>
      <w:r w:rsidR="00FB69FA">
        <w:rPr>
          <w:lang w:val="fr-FR"/>
        </w:rPr>
        <w:tab/>
        <w:t>-</w:t>
      </w:r>
      <w:r w:rsidR="00FB69FA">
        <w:rPr>
          <w:lang w:val="fr-FR"/>
        </w:rPr>
        <w:tab/>
        <w:t>A</w:t>
      </w:r>
      <w:r w:rsidR="00FB69FA">
        <w:rPr>
          <w:lang w:val="fr-FR"/>
        </w:rPr>
        <w:tab/>
        <w:t>NR_newRAT-Core</w:t>
      </w:r>
    </w:p>
    <w:p w14:paraId="4AD577E4" w14:textId="57F09D75" w:rsidR="00FB69FA" w:rsidRPr="009B1E8D" w:rsidRDefault="00EB4E7C" w:rsidP="009B1E8D">
      <w:pPr>
        <w:pStyle w:val="Doc-title"/>
        <w:rPr>
          <w:lang w:val="fr-FR"/>
        </w:rPr>
      </w:pPr>
      <w:hyperlink r:id="rId405" w:tooltip="C:Usersmtk65284Documents3GPPtsg_ranWG2_RL2TSGR2_119-eDocsR2-2207577.zip" w:history="1">
        <w:r w:rsidR="00FB69FA" w:rsidRPr="008816D4">
          <w:rPr>
            <w:rStyle w:val="Hyperlink"/>
            <w:lang w:val="fr-FR"/>
          </w:rPr>
          <w:t>R2-2207577</w:t>
        </w:r>
      </w:hyperlink>
      <w:r w:rsidR="00FB69FA">
        <w:rPr>
          <w:lang w:val="fr-FR"/>
        </w:rPr>
        <w:tab/>
        <w:t>Correction on NR serving frequency results reporting for event-triggered measurement (R17)</w:t>
      </w:r>
      <w:r w:rsidR="00FB69FA">
        <w:rPr>
          <w:lang w:val="fr-FR"/>
        </w:rPr>
        <w:tab/>
        <w:t>Huawei, HiSilicon, OPPO, MediaTek Inc., vivo, Nokia, Nokia Shanghai Bell, CATT, Ericsson, NTT DOCOMO, Lenovo, ZTE Corporation, Apple, NEC, China Telecom</w:t>
      </w:r>
      <w:r w:rsidR="00FB69FA">
        <w:rPr>
          <w:lang w:val="fr-FR"/>
        </w:rPr>
        <w:tab/>
        <w:t>CR</w:t>
      </w:r>
      <w:r w:rsidR="00FB69FA">
        <w:rPr>
          <w:lang w:val="fr-FR"/>
        </w:rPr>
        <w:tab/>
        <w:t>Rel-17</w:t>
      </w:r>
      <w:r w:rsidR="00FB69FA">
        <w:rPr>
          <w:lang w:val="fr-FR"/>
        </w:rPr>
        <w:tab/>
        <w:t>36.331</w:t>
      </w:r>
      <w:r w:rsidR="00FB69FA">
        <w:rPr>
          <w:lang w:val="fr-FR"/>
        </w:rPr>
        <w:tab/>
        <w:t>17.1.0</w:t>
      </w:r>
      <w:r w:rsidR="00FB69FA">
        <w:rPr>
          <w:lang w:val="fr-FR"/>
        </w:rPr>
        <w:tab/>
        <w:t>4850</w:t>
      </w:r>
      <w:r w:rsidR="00FB69FA">
        <w:rPr>
          <w:lang w:val="fr-FR"/>
        </w:rPr>
        <w:tab/>
        <w:t>-</w:t>
      </w:r>
      <w:r w:rsidR="00FB69FA">
        <w:rPr>
          <w:lang w:val="fr-FR"/>
        </w:rPr>
        <w:tab/>
        <w:t>A</w:t>
      </w:r>
      <w:r w:rsidR="00FB69FA">
        <w:rPr>
          <w:lang w:val="fr-FR"/>
        </w:rPr>
        <w:tab/>
        <w:t>NR_newRAT-Core</w:t>
      </w:r>
    </w:p>
    <w:p w14:paraId="02026500" w14:textId="69FCCD60" w:rsidR="00003FD5" w:rsidRPr="00003FD5" w:rsidRDefault="00003FD5" w:rsidP="00003FD5">
      <w:pPr>
        <w:pStyle w:val="BoldComments"/>
        <w:rPr>
          <w:lang w:val="en-GB"/>
        </w:rPr>
      </w:pPr>
      <w:r>
        <w:t>Overheating</w:t>
      </w:r>
      <w:r>
        <w:rPr>
          <w:lang w:val="en-GB"/>
        </w:rPr>
        <w:t xml:space="preserve"> - both NR RRC and/or LTE RRC</w:t>
      </w:r>
    </w:p>
    <w:p w14:paraId="283014B1" w14:textId="38E70111" w:rsidR="00A333B5" w:rsidRPr="00E3629D" w:rsidRDefault="00EB4E7C" w:rsidP="00A333B5">
      <w:pPr>
        <w:pStyle w:val="Doc-title"/>
        <w:rPr>
          <w:noProof w:val="0"/>
          <w:lang w:val="en-US"/>
        </w:rPr>
      </w:pPr>
      <w:hyperlink r:id="rId406" w:tooltip="C:Usersmtk65284Documents3GPPtsg_ranWG2_RL2TSGR2_119-eDocsR2-2208207.zip" w:history="1">
        <w:r w:rsidR="00A333B5" w:rsidRPr="008816D4">
          <w:rPr>
            <w:rStyle w:val="Hyperlink"/>
            <w:noProof w:val="0"/>
            <w:lang w:val="en-US"/>
          </w:rPr>
          <w:t>R2-2208207</w:t>
        </w:r>
      </w:hyperlink>
      <w:r w:rsidR="00A333B5" w:rsidRPr="00E3629D">
        <w:rPr>
          <w:noProof w:val="0"/>
          <w:lang w:val="en-US"/>
        </w:rPr>
        <w:tab/>
        <w:t>Rel-16 Correction of overheating for NR SCG</w:t>
      </w:r>
      <w:r w:rsidR="00A333B5" w:rsidRPr="00E3629D">
        <w:rPr>
          <w:noProof w:val="0"/>
          <w:lang w:val="en-US"/>
        </w:rPr>
        <w:tab/>
        <w:t>Qualcomm Incorporated, Ericsson</w:t>
      </w:r>
      <w:r w:rsidR="00A333B5" w:rsidRPr="00E3629D">
        <w:rPr>
          <w:noProof w:val="0"/>
          <w:lang w:val="en-US"/>
        </w:rPr>
        <w:tab/>
        <w:t>CR</w:t>
      </w:r>
      <w:r w:rsidR="00A333B5" w:rsidRPr="00E3629D">
        <w:rPr>
          <w:noProof w:val="0"/>
          <w:lang w:val="en-US"/>
        </w:rPr>
        <w:tab/>
        <w:t>Rel-16</w:t>
      </w:r>
      <w:r w:rsidR="00A333B5" w:rsidRPr="00E3629D">
        <w:rPr>
          <w:noProof w:val="0"/>
          <w:lang w:val="en-US"/>
        </w:rPr>
        <w:tab/>
        <w:t>36.331</w:t>
      </w:r>
      <w:r w:rsidR="00A333B5" w:rsidRPr="00E3629D">
        <w:rPr>
          <w:noProof w:val="0"/>
          <w:lang w:val="en-US"/>
        </w:rPr>
        <w:tab/>
        <w:t>16.9.0</w:t>
      </w:r>
      <w:r w:rsidR="00A333B5" w:rsidRPr="00E3629D">
        <w:rPr>
          <w:noProof w:val="0"/>
          <w:lang w:val="en-US"/>
        </w:rPr>
        <w:tab/>
        <w:t>4854</w:t>
      </w:r>
      <w:r w:rsidR="00A333B5" w:rsidRPr="00E3629D">
        <w:rPr>
          <w:noProof w:val="0"/>
          <w:lang w:val="en-US"/>
        </w:rPr>
        <w:tab/>
        <w:t>-</w:t>
      </w:r>
      <w:r w:rsidR="00A333B5" w:rsidRPr="00E3629D">
        <w:rPr>
          <w:noProof w:val="0"/>
          <w:lang w:val="en-US"/>
        </w:rPr>
        <w:tab/>
        <w:t>F</w:t>
      </w:r>
      <w:r w:rsidR="00A333B5" w:rsidRPr="00E3629D">
        <w:rPr>
          <w:noProof w:val="0"/>
          <w:lang w:val="en-US"/>
        </w:rPr>
        <w:tab/>
        <w:t>TEI16</w:t>
      </w:r>
    </w:p>
    <w:p w14:paraId="57968D36" w14:textId="494129F9" w:rsidR="00A333B5" w:rsidRPr="00E3629D" w:rsidRDefault="00EB4E7C" w:rsidP="00A333B5">
      <w:pPr>
        <w:pStyle w:val="Doc-title"/>
        <w:rPr>
          <w:noProof w:val="0"/>
          <w:lang w:val="en-US"/>
        </w:rPr>
      </w:pPr>
      <w:hyperlink r:id="rId407" w:tooltip="C:Usersmtk65284Documents3GPPtsg_ranWG2_RL2TSGR2_119-eDocsR2-2208208.zip" w:history="1">
        <w:r w:rsidR="00A333B5" w:rsidRPr="008816D4">
          <w:rPr>
            <w:rStyle w:val="Hyperlink"/>
            <w:noProof w:val="0"/>
            <w:lang w:val="en-US"/>
          </w:rPr>
          <w:t>R2-2208208</w:t>
        </w:r>
      </w:hyperlink>
      <w:r w:rsidR="00A333B5" w:rsidRPr="00E3629D">
        <w:rPr>
          <w:noProof w:val="0"/>
          <w:lang w:val="en-US"/>
        </w:rPr>
        <w:tab/>
        <w:t>Rel-17 Correction of overheating for NR SCG</w:t>
      </w:r>
      <w:r w:rsidR="00A333B5" w:rsidRPr="00E3629D">
        <w:rPr>
          <w:noProof w:val="0"/>
          <w:lang w:val="en-US"/>
        </w:rPr>
        <w:tab/>
        <w:t>Qualcomm Incorporated, Ericsson</w:t>
      </w:r>
      <w:r w:rsidR="00A333B5" w:rsidRPr="00E3629D">
        <w:rPr>
          <w:noProof w:val="0"/>
          <w:lang w:val="en-US"/>
        </w:rPr>
        <w:tab/>
        <w:t>CR</w:t>
      </w:r>
      <w:r w:rsidR="00A333B5" w:rsidRPr="00E3629D">
        <w:rPr>
          <w:noProof w:val="0"/>
          <w:lang w:val="en-US"/>
        </w:rPr>
        <w:tab/>
        <w:t>Rel-17</w:t>
      </w:r>
      <w:r w:rsidR="00A333B5" w:rsidRPr="00E3629D">
        <w:rPr>
          <w:noProof w:val="0"/>
          <w:lang w:val="en-US"/>
        </w:rPr>
        <w:tab/>
        <w:t>36.331</w:t>
      </w:r>
      <w:r w:rsidR="00A333B5" w:rsidRPr="00E3629D">
        <w:rPr>
          <w:noProof w:val="0"/>
          <w:lang w:val="en-US"/>
        </w:rPr>
        <w:tab/>
        <w:t>17.1.0</w:t>
      </w:r>
      <w:r w:rsidR="00A333B5" w:rsidRPr="00E3629D">
        <w:rPr>
          <w:noProof w:val="0"/>
          <w:lang w:val="en-US"/>
        </w:rPr>
        <w:tab/>
        <w:t>4855</w:t>
      </w:r>
      <w:r w:rsidR="00A333B5" w:rsidRPr="00E3629D">
        <w:rPr>
          <w:noProof w:val="0"/>
          <w:lang w:val="en-US"/>
        </w:rPr>
        <w:tab/>
        <w:t>-</w:t>
      </w:r>
      <w:r w:rsidR="00A333B5" w:rsidRPr="00E3629D">
        <w:rPr>
          <w:noProof w:val="0"/>
          <w:lang w:val="en-US"/>
        </w:rPr>
        <w:tab/>
        <w:t>A</w:t>
      </w:r>
      <w:r w:rsidR="00A333B5" w:rsidRPr="00E3629D">
        <w:rPr>
          <w:noProof w:val="0"/>
          <w:lang w:val="en-US"/>
        </w:rPr>
        <w:tab/>
        <w:t>TEI16</w:t>
      </w:r>
    </w:p>
    <w:p w14:paraId="45B43253" w14:textId="77777777" w:rsidR="00A333B5" w:rsidRPr="00E3629D" w:rsidRDefault="00A333B5" w:rsidP="00A333B5">
      <w:pPr>
        <w:pStyle w:val="Doc-text2"/>
        <w:rPr>
          <w:i/>
          <w:iCs/>
          <w:lang w:val="en-US"/>
        </w:rPr>
      </w:pPr>
      <w:r w:rsidRPr="00E3629D">
        <w:rPr>
          <w:i/>
          <w:iCs/>
          <w:lang w:val="en-US"/>
        </w:rPr>
        <w:t>Moved from 4.4</w:t>
      </w:r>
    </w:p>
    <w:p w14:paraId="58149676" w14:textId="51327E98" w:rsidR="00A333B5" w:rsidRDefault="00EB4E7C" w:rsidP="00A333B5">
      <w:pPr>
        <w:pStyle w:val="Doc-title"/>
        <w:rPr>
          <w:noProof w:val="0"/>
          <w:lang w:val="en-US"/>
        </w:rPr>
      </w:pPr>
      <w:hyperlink r:id="rId408" w:tooltip="C:Usersmtk65284Documents3GPPtsg_ranWG2_RL2TSGR2_119-eDocsR2-2207357.zip" w:history="1">
        <w:r w:rsidR="00A333B5" w:rsidRPr="008816D4">
          <w:rPr>
            <w:rStyle w:val="Hyperlink"/>
            <w:noProof w:val="0"/>
            <w:lang w:val="en-US"/>
          </w:rPr>
          <w:t>R2-2207357</w:t>
        </w:r>
      </w:hyperlink>
      <w:r w:rsidR="00A333B5" w:rsidRPr="00E3629D">
        <w:rPr>
          <w:noProof w:val="0"/>
          <w:lang w:val="en-US"/>
        </w:rPr>
        <w:tab/>
        <w:t>SCG Overheating termination in EN-DC</w:t>
      </w:r>
      <w:r w:rsidR="00A333B5" w:rsidRPr="00E3629D">
        <w:rPr>
          <w:noProof w:val="0"/>
          <w:lang w:val="en-US"/>
        </w:rPr>
        <w:tab/>
        <w:t>Samsung</w:t>
      </w:r>
      <w:r w:rsidR="00A333B5" w:rsidRPr="00E3629D">
        <w:rPr>
          <w:noProof w:val="0"/>
          <w:lang w:val="en-US"/>
        </w:rPr>
        <w:tab/>
        <w:t>CR</w:t>
      </w:r>
      <w:r w:rsidR="00A333B5" w:rsidRPr="00E3629D">
        <w:rPr>
          <w:noProof w:val="0"/>
          <w:lang w:val="en-US"/>
        </w:rPr>
        <w:tab/>
        <w:t>Rel-16</w:t>
      </w:r>
      <w:r w:rsidR="00A333B5" w:rsidRPr="00E3629D">
        <w:rPr>
          <w:noProof w:val="0"/>
          <w:lang w:val="en-US"/>
        </w:rPr>
        <w:tab/>
        <w:t>36.331</w:t>
      </w:r>
      <w:r w:rsidR="00A333B5" w:rsidRPr="00E3629D">
        <w:rPr>
          <w:noProof w:val="0"/>
          <w:lang w:val="en-US"/>
        </w:rPr>
        <w:tab/>
        <w:t>16.9.0</w:t>
      </w:r>
      <w:r w:rsidR="00A333B5" w:rsidRPr="00E3629D">
        <w:rPr>
          <w:noProof w:val="0"/>
          <w:lang w:val="en-US"/>
        </w:rPr>
        <w:tab/>
        <w:t>4843</w:t>
      </w:r>
      <w:r w:rsidR="00A333B5" w:rsidRPr="00E3629D">
        <w:rPr>
          <w:noProof w:val="0"/>
          <w:lang w:val="en-US"/>
        </w:rPr>
        <w:tab/>
        <w:t>-</w:t>
      </w:r>
      <w:r w:rsidR="00A333B5" w:rsidRPr="00E3629D">
        <w:rPr>
          <w:noProof w:val="0"/>
          <w:lang w:val="en-US"/>
        </w:rPr>
        <w:tab/>
        <w:t>F</w:t>
      </w:r>
      <w:r w:rsidR="00A333B5" w:rsidRPr="00E3629D">
        <w:rPr>
          <w:noProof w:val="0"/>
          <w:lang w:val="en-US"/>
        </w:rPr>
        <w:tab/>
        <w:t>TEI16</w:t>
      </w:r>
    </w:p>
    <w:p w14:paraId="52E0B390" w14:textId="77777777" w:rsidR="00A333B5" w:rsidRPr="00003FD5" w:rsidRDefault="00A333B5" w:rsidP="00A333B5">
      <w:pPr>
        <w:pStyle w:val="Doc-comment"/>
      </w:pPr>
      <w:r>
        <w:t>Moved here from 7</w:t>
      </w:r>
    </w:p>
    <w:p w14:paraId="28DD0642" w14:textId="118965A6" w:rsidR="00A333B5" w:rsidRDefault="00EB4E7C" w:rsidP="00A333B5">
      <w:pPr>
        <w:pStyle w:val="Doc-title"/>
        <w:rPr>
          <w:noProof w:val="0"/>
          <w:lang w:val="en-US"/>
        </w:rPr>
      </w:pPr>
      <w:hyperlink r:id="rId409" w:tooltip="C:Usersmtk65284Documents3GPPtsg_ranWG2_RL2TSGR2_119-eDocsR2-2207358.zip" w:history="1">
        <w:r w:rsidR="00A333B5" w:rsidRPr="008816D4">
          <w:rPr>
            <w:rStyle w:val="Hyperlink"/>
            <w:noProof w:val="0"/>
            <w:lang w:val="en-US"/>
          </w:rPr>
          <w:t>R2-2207358</w:t>
        </w:r>
      </w:hyperlink>
      <w:r w:rsidR="00A333B5" w:rsidRPr="00E3629D">
        <w:rPr>
          <w:noProof w:val="0"/>
          <w:lang w:val="en-US"/>
        </w:rPr>
        <w:tab/>
        <w:t>SCG Overheating termination in EN-DC</w:t>
      </w:r>
      <w:r w:rsidR="00A333B5" w:rsidRPr="00E3629D">
        <w:rPr>
          <w:noProof w:val="0"/>
          <w:lang w:val="en-US"/>
        </w:rPr>
        <w:tab/>
        <w:t>Samsung</w:t>
      </w:r>
      <w:r w:rsidR="00A333B5" w:rsidRPr="00E3629D">
        <w:rPr>
          <w:noProof w:val="0"/>
          <w:lang w:val="en-US"/>
        </w:rPr>
        <w:tab/>
        <w:t>CR</w:t>
      </w:r>
      <w:r w:rsidR="00A333B5" w:rsidRPr="00E3629D">
        <w:rPr>
          <w:noProof w:val="0"/>
          <w:lang w:val="en-US"/>
        </w:rPr>
        <w:tab/>
        <w:t>Rel-17</w:t>
      </w:r>
      <w:r w:rsidR="00A333B5" w:rsidRPr="00E3629D">
        <w:rPr>
          <w:noProof w:val="0"/>
          <w:lang w:val="en-US"/>
        </w:rPr>
        <w:tab/>
        <w:t>36.331</w:t>
      </w:r>
      <w:r w:rsidR="00A333B5" w:rsidRPr="00E3629D">
        <w:rPr>
          <w:noProof w:val="0"/>
          <w:lang w:val="en-US"/>
        </w:rPr>
        <w:tab/>
        <w:t>17.1.0</w:t>
      </w:r>
      <w:r w:rsidR="00A333B5" w:rsidRPr="00E3629D">
        <w:rPr>
          <w:noProof w:val="0"/>
          <w:lang w:val="en-US"/>
        </w:rPr>
        <w:tab/>
        <w:t>4844</w:t>
      </w:r>
      <w:r w:rsidR="00A333B5" w:rsidRPr="00E3629D">
        <w:rPr>
          <w:noProof w:val="0"/>
          <w:lang w:val="en-US"/>
        </w:rPr>
        <w:tab/>
        <w:t>-</w:t>
      </w:r>
      <w:r w:rsidR="00A333B5" w:rsidRPr="00E3629D">
        <w:rPr>
          <w:noProof w:val="0"/>
          <w:lang w:val="en-US"/>
        </w:rPr>
        <w:tab/>
        <w:t>A</w:t>
      </w:r>
      <w:r w:rsidR="00A333B5" w:rsidRPr="00E3629D">
        <w:rPr>
          <w:noProof w:val="0"/>
          <w:lang w:val="en-US"/>
        </w:rPr>
        <w:tab/>
        <w:t>TEI17</w:t>
      </w:r>
    </w:p>
    <w:p w14:paraId="1A939B99" w14:textId="77777777" w:rsidR="00A333B5" w:rsidRPr="00003FD5" w:rsidRDefault="00A333B5" w:rsidP="00A333B5">
      <w:pPr>
        <w:pStyle w:val="Doc-comment"/>
      </w:pPr>
      <w:r>
        <w:t>Moved here from 7</w:t>
      </w:r>
    </w:p>
    <w:p w14:paraId="78D228D3" w14:textId="09E324C2" w:rsidR="00A333B5" w:rsidRPr="00E3629D" w:rsidRDefault="00EB4E7C" w:rsidP="00A333B5">
      <w:pPr>
        <w:pStyle w:val="Doc-title"/>
        <w:rPr>
          <w:noProof w:val="0"/>
          <w:lang w:val="en-US"/>
        </w:rPr>
      </w:pPr>
      <w:hyperlink r:id="rId410" w:tooltip="C:Usersmtk65284Documents3GPPtsg_ranWG2_RL2TSGR2_119-eDocsR2-2208209.zip" w:history="1">
        <w:r w:rsidR="00A333B5" w:rsidRPr="008816D4">
          <w:rPr>
            <w:rStyle w:val="Hyperlink"/>
            <w:noProof w:val="0"/>
            <w:lang w:val="en-US"/>
          </w:rPr>
          <w:t>R2-2208209</w:t>
        </w:r>
      </w:hyperlink>
      <w:r w:rsidR="00A333B5" w:rsidRPr="00E3629D">
        <w:rPr>
          <w:noProof w:val="0"/>
          <w:lang w:val="en-US"/>
        </w:rPr>
        <w:tab/>
        <w:t>Rel-15 Clarification on the overheating UAI</w:t>
      </w:r>
      <w:r w:rsidR="00A333B5" w:rsidRPr="00E3629D">
        <w:rPr>
          <w:noProof w:val="0"/>
          <w:lang w:val="en-US"/>
        </w:rPr>
        <w:tab/>
        <w:t>Qualcomm Incorporated</w:t>
      </w:r>
      <w:r w:rsidR="00A333B5" w:rsidRPr="00E3629D">
        <w:rPr>
          <w:noProof w:val="0"/>
          <w:lang w:val="en-US"/>
        </w:rPr>
        <w:tab/>
        <w:t>CR</w:t>
      </w:r>
      <w:r w:rsidR="00A333B5" w:rsidRPr="00E3629D">
        <w:rPr>
          <w:noProof w:val="0"/>
          <w:lang w:val="en-US"/>
        </w:rPr>
        <w:tab/>
        <w:t>Rel-15</w:t>
      </w:r>
      <w:r w:rsidR="00A333B5" w:rsidRPr="00E3629D">
        <w:rPr>
          <w:noProof w:val="0"/>
          <w:lang w:val="en-US"/>
        </w:rPr>
        <w:tab/>
        <w:t>38.331</w:t>
      </w:r>
      <w:r w:rsidR="00A333B5" w:rsidRPr="00E3629D">
        <w:rPr>
          <w:noProof w:val="0"/>
          <w:lang w:val="en-US"/>
        </w:rPr>
        <w:tab/>
        <w:t>15.18.0</w:t>
      </w:r>
      <w:r w:rsidR="00A333B5" w:rsidRPr="00E3629D">
        <w:rPr>
          <w:noProof w:val="0"/>
          <w:lang w:val="en-US"/>
        </w:rPr>
        <w:tab/>
        <w:t>3379</w:t>
      </w:r>
      <w:r w:rsidR="00A333B5" w:rsidRPr="00E3629D">
        <w:rPr>
          <w:noProof w:val="0"/>
          <w:lang w:val="en-US"/>
        </w:rPr>
        <w:tab/>
        <w:t>-</w:t>
      </w:r>
      <w:r w:rsidR="00A333B5" w:rsidRPr="00E3629D">
        <w:rPr>
          <w:noProof w:val="0"/>
          <w:lang w:val="en-US"/>
        </w:rPr>
        <w:tab/>
        <w:t>F</w:t>
      </w:r>
      <w:r w:rsidR="00A333B5" w:rsidRPr="00E3629D">
        <w:rPr>
          <w:noProof w:val="0"/>
          <w:lang w:val="en-US"/>
        </w:rPr>
        <w:tab/>
        <w:t>TEI16</w:t>
      </w:r>
    </w:p>
    <w:p w14:paraId="31751ACB" w14:textId="6BA5897B" w:rsidR="00A333B5" w:rsidRPr="00E3629D" w:rsidRDefault="00EB4E7C" w:rsidP="00A333B5">
      <w:pPr>
        <w:pStyle w:val="Doc-title"/>
        <w:rPr>
          <w:noProof w:val="0"/>
          <w:lang w:val="en-US"/>
        </w:rPr>
      </w:pPr>
      <w:hyperlink r:id="rId411" w:tooltip="C:Usersmtk65284Documents3GPPtsg_ranWG2_RL2TSGR2_119-eDocsR2-2208210.zip" w:history="1">
        <w:r w:rsidR="00A333B5" w:rsidRPr="008816D4">
          <w:rPr>
            <w:rStyle w:val="Hyperlink"/>
            <w:noProof w:val="0"/>
            <w:lang w:val="en-US"/>
          </w:rPr>
          <w:t>R2-2208210</w:t>
        </w:r>
      </w:hyperlink>
      <w:r w:rsidR="00A333B5" w:rsidRPr="00E3629D">
        <w:rPr>
          <w:noProof w:val="0"/>
          <w:lang w:val="en-US"/>
        </w:rPr>
        <w:tab/>
        <w:t>Rel-16 Clarification on the overheating UAI</w:t>
      </w:r>
      <w:r w:rsidR="00A333B5" w:rsidRPr="00E3629D">
        <w:rPr>
          <w:noProof w:val="0"/>
          <w:lang w:val="en-US"/>
        </w:rPr>
        <w:tab/>
        <w:t>Qualcomm Incorporated</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3380</w:t>
      </w:r>
      <w:r w:rsidR="00A333B5" w:rsidRPr="00E3629D">
        <w:rPr>
          <w:noProof w:val="0"/>
          <w:lang w:val="en-US"/>
        </w:rPr>
        <w:tab/>
        <w:t>-</w:t>
      </w:r>
      <w:r w:rsidR="00A333B5" w:rsidRPr="00E3629D">
        <w:rPr>
          <w:noProof w:val="0"/>
          <w:lang w:val="en-US"/>
        </w:rPr>
        <w:tab/>
        <w:t>A</w:t>
      </w:r>
      <w:r w:rsidR="00A333B5" w:rsidRPr="00E3629D">
        <w:rPr>
          <w:noProof w:val="0"/>
          <w:lang w:val="en-US"/>
        </w:rPr>
        <w:tab/>
        <w:t>TEI16</w:t>
      </w:r>
    </w:p>
    <w:p w14:paraId="7491A633" w14:textId="3934DF6A" w:rsidR="00A333B5" w:rsidRDefault="00EB4E7C" w:rsidP="00A333B5">
      <w:pPr>
        <w:pStyle w:val="Doc-title"/>
        <w:rPr>
          <w:noProof w:val="0"/>
          <w:lang w:val="en-US"/>
        </w:rPr>
      </w:pPr>
      <w:hyperlink r:id="rId412" w:tooltip="C:Usersmtk65284Documents3GPPtsg_ranWG2_RL2TSGR2_119-eDocsR2-2208211.zip" w:history="1">
        <w:r w:rsidR="00A333B5" w:rsidRPr="008816D4">
          <w:rPr>
            <w:rStyle w:val="Hyperlink"/>
            <w:noProof w:val="0"/>
            <w:lang w:val="en-US"/>
          </w:rPr>
          <w:t>R2-2208211</w:t>
        </w:r>
      </w:hyperlink>
      <w:r w:rsidR="00A333B5" w:rsidRPr="00E3629D">
        <w:rPr>
          <w:noProof w:val="0"/>
          <w:lang w:val="en-US"/>
        </w:rPr>
        <w:tab/>
        <w:t>Rel-17 Clarification on the overheating UAI</w:t>
      </w:r>
      <w:r w:rsidR="00A333B5" w:rsidRPr="00E3629D">
        <w:rPr>
          <w:noProof w:val="0"/>
          <w:lang w:val="en-US"/>
        </w:rPr>
        <w:tab/>
        <w:t>Qualcomm Incorporated</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3381</w:t>
      </w:r>
      <w:r w:rsidR="00A333B5" w:rsidRPr="00E3629D">
        <w:rPr>
          <w:noProof w:val="0"/>
          <w:lang w:val="en-US"/>
        </w:rPr>
        <w:tab/>
        <w:t>-</w:t>
      </w:r>
      <w:r w:rsidR="00A333B5" w:rsidRPr="00E3629D">
        <w:rPr>
          <w:noProof w:val="0"/>
          <w:lang w:val="en-US"/>
        </w:rPr>
        <w:tab/>
        <w:t>A</w:t>
      </w:r>
      <w:r w:rsidR="00A333B5" w:rsidRPr="00E3629D">
        <w:rPr>
          <w:noProof w:val="0"/>
          <w:lang w:val="en-US"/>
        </w:rPr>
        <w:tab/>
        <w:t>TEI16</w:t>
      </w:r>
    </w:p>
    <w:p w14:paraId="2F5B6335" w14:textId="77777777" w:rsidR="00AF4059" w:rsidRPr="00E3629D" w:rsidRDefault="00AF4059" w:rsidP="00AF4059">
      <w:pPr>
        <w:pStyle w:val="Heading4"/>
        <w:rPr>
          <w:lang w:val="en-US"/>
        </w:rPr>
      </w:pPr>
      <w:r w:rsidRPr="00E3629D">
        <w:rPr>
          <w:lang w:val="en-US"/>
        </w:rPr>
        <w:t>5.1.3.4</w:t>
      </w:r>
      <w:r w:rsidRPr="00E3629D">
        <w:rPr>
          <w:lang w:val="en-US"/>
        </w:rPr>
        <w:tab/>
        <w:t>Idle and inactive mode procedures</w:t>
      </w:r>
    </w:p>
    <w:p w14:paraId="5FF9AC5D" w14:textId="77777777" w:rsidR="00AF4059" w:rsidRPr="00E3629D" w:rsidRDefault="00AF4059" w:rsidP="00AF4059">
      <w:pPr>
        <w:pStyle w:val="Comments"/>
        <w:rPr>
          <w:noProof w:val="0"/>
          <w:lang w:val="en-US"/>
        </w:rPr>
      </w:pPr>
      <w:r w:rsidRPr="00E3629D">
        <w:rPr>
          <w:noProof w:val="0"/>
          <w:lang w:val="en-US"/>
        </w:rPr>
        <w:t xml:space="preserve">This agenda item addresses the idle and inactive </w:t>
      </w:r>
      <w:proofErr w:type="spellStart"/>
      <w:r w:rsidRPr="00E3629D">
        <w:rPr>
          <w:noProof w:val="0"/>
          <w:lang w:val="en-US"/>
        </w:rPr>
        <w:t>behaviour</w:t>
      </w:r>
      <w:proofErr w:type="spellEnd"/>
      <w:r w:rsidRPr="00E3629D">
        <w:rPr>
          <w:noProof w:val="0"/>
          <w:lang w:val="en-US"/>
        </w:rPr>
        <w:t xml:space="preserve"> specified in 38.304 or 36.304. Other aspects related to inactive (</w:t>
      </w:r>
      <w:proofErr w:type="gramStart"/>
      <w:r w:rsidRPr="00E3629D">
        <w:rPr>
          <w:noProof w:val="0"/>
          <w:lang w:val="en-US"/>
        </w:rPr>
        <w:t>e.g.</w:t>
      </w:r>
      <w:proofErr w:type="gramEnd"/>
      <w:r w:rsidRPr="00E3629D">
        <w:rPr>
          <w:noProof w:val="0"/>
          <w:lang w:val="en-US"/>
        </w:rPr>
        <w:t xml:space="preserve"> state transitions, out of coverage, </w:t>
      </w:r>
      <w:proofErr w:type="spellStart"/>
      <w:r w:rsidRPr="00E3629D">
        <w:rPr>
          <w:noProof w:val="0"/>
          <w:lang w:val="en-US"/>
        </w:rPr>
        <w:t>etc</w:t>
      </w:r>
      <w:proofErr w:type="spellEnd"/>
      <w:r w:rsidRPr="00E3629D">
        <w:rPr>
          <w:noProof w:val="0"/>
          <w:lang w:val="en-US"/>
        </w:rPr>
        <w:t xml:space="preserve">) are covered under RRC agenda items </w:t>
      </w:r>
    </w:p>
    <w:p w14:paraId="085649E6" w14:textId="77777777" w:rsidR="00AF4059" w:rsidRPr="00E3629D" w:rsidRDefault="00AF4059" w:rsidP="00AF4059">
      <w:pPr>
        <w:pStyle w:val="BoldComments"/>
      </w:pPr>
      <w:r w:rsidRPr="00E3629D">
        <w:t>IMS emergency call</w:t>
      </w:r>
    </w:p>
    <w:p w14:paraId="715DB56C" w14:textId="006C73F0" w:rsidR="00AF4059" w:rsidRPr="00E3629D" w:rsidRDefault="00EB4E7C" w:rsidP="00AF4059">
      <w:pPr>
        <w:pStyle w:val="Doc-title"/>
        <w:rPr>
          <w:noProof w:val="0"/>
          <w:lang w:val="en-US"/>
        </w:rPr>
      </w:pPr>
      <w:hyperlink r:id="rId413" w:tooltip="C:Usersmtk65284Documents3GPPtsg_ranWG2_RL2TSGR2_119-eDocsR2-2207540.zip" w:history="1">
        <w:r w:rsidR="00AF4059" w:rsidRPr="008816D4">
          <w:rPr>
            <w:rStyle w:val="Hyperlink"/>
            <w:noProof w:val="0"/>
            <w:lang w:val="en-US"/>
          </w:rPr>
          <w:t>R2-2207540</w:t>
        </w:r>
      </w:hyperlink>
      <w:r w:rsidR="00AF4059" w:rsidRPr="00E3629D">
        <w:rPr>
          <w:noProof w:val="0"/>
          <w:lang w:val="en-US"/>
        </w:rPr>
        <w:tab/>
        <w:t>UE behavior when IMS emergency call is not supported in cell</w:t>
      </w:r>
      <w:r w:rsidR="00AF4059" w:rsidRPr="00E3629D">
        <w:rPr>
          <w:noProof w:val="0"/>
          <w:lang w:val="en-US"/>
        </w:rPr>
        <w:tab/>
        <w:t>Samsung</w:t>
      </w:r>
      <w:r w:rsidR="00AF4059" w:rsidRPr="00E3629D">
        <w:rPr>
          <w:noProof w:val="0"/>
          <w:lang w:val="en-US"/>
        </w:rPr>
        <w:tab/>
        <w:t>CR</w:t>
      </w:r>
      <w:r w:rsidR="00AF4059" w:rsidRPr="00E3629D">
        <w:rPr>
          <w:noProof w:val="0"/>
          <w:lang w:val="en-US"/>
        </w:rPr>
        <w:tab/>
        <w:t>Rel-15</w:t>
      </w:r>
      <w:r w:rsidR="00AF4059" w:rsidRPr="00E3629D">
        <w:rPr>
          <w:noProof w:val="0"/>
          <w:lang w:val="en-US"/>
        </w:rPr>
        <w:tab/>
        <w:t>38.304</w:t>
      </w:r>
      <w:r w:rsidR="00AF4059" w:rsidRPr="00E3629D">
        <w:rPr>
          <w:noProof w:val="0"/>
          <w:lang w:val="en-US"/>
        </w:rPr>
        <w:tab/>
        <w:t>15.8.0</w:t>
      </w:r>
      <w:r w:rsidR="00AF4059" w:rsidRPr="00E3629D">
        <w:rPr>
          <w:noProof w:val="0"/>
          <w:lang w:val="en-US"/>
        </w:rPr>
        <w:tab/>
        <w:t>0261</w:t>
      </w:r>
      <w:r w:rsidR="00AF4059" w:rsidRPr="00E3629D">
        <w:rPr>
          <w:noProof w:val="0"/>
          <w:lang w:val="en-US"/>
        </w:rPr>
        <w:tab/>
        <w:t>-</w:t>
      </w:r>
      <w:r w:rsidR="00AF4059" w:rsidRPr="00E3629D">
        <w:rPr>
          <w:noProof w:val="0"/>
          <w:lang w:val="en-US"/>
        </w:rPr>
        <w:tab/>
        <w:t>F</w:t>
      </w:r>
      <w:r w:rsidR="00AF4059" w:rsidRPr="00E3629D">
        <w:rPr>
          <w:noProof w:val="0"/>
          <w:lang w:val="en-US"/>
        </w:rPr>
        <w:tab/>
      </w:r>
      <w:proofErr w:type="spellStart"/>
      <w:r w:rsidR="00AF4059" w:rsidRPr="00E3629D">
        <w:rPr>
          <w:noProof w:val="0"/>
          <w:lang w:val="en-US"/>
        </w:rPr>
        <w:t>NR_newRAT</w:t>
      </w:r>
      <w:proofErr w:type="spellEnd"/>
      <w:r w:rsidR="00AF4059" w:rsidRPr="00E3629D">
        <w:rPr>
          <w:noProof w:val="0"/>
          <w:lang w:val="en-US"/>
        </w:rPr>
        <w:t>-Core</w:t>
      </w:r>
    </w:p>
    <w:p w14:paraId="3305EB45" w14:textId="3B1A3BE6" w:rsidR="00AF4059" w:rsidRPr="00E3629D" w:rsidRDefault="00EB4E7C" w:rsidP="00AF4059">
      <w:pPr>
        <w:pStyle w:val="Doc-title"/>
        <w:rPr>
          <w:noProof w:val="0"/>
          <w:lang w:val="en-US"/>
        </w:rPr>
      </w:pPr>
      <w:hyperlink r:id="rId414" w:tooltip="C:Usersmtk65284Documents3GPPtsg_ranWG2_RL2TSGR2_119-eDocsR2-2207558.zip" w:history="1">
        <w:r w:rsidR="00AF4059" w:rsidRPr="008816D4">
          <w:rPr>
            <w:rStyle w:val="Hyperlink"/>
            <w:noProof w:val="0"/>
            <w:lang w:val="en-US"/>
          </w:rPr>
          <w:t>R2-2207558</w:t>
        </w:r>
      </w:hyperlink>
      <w:r w:rsidR="00AF4059" w:rsidRPr="00E3629D">
        <w:rPr>
          <w:noProof w:val="0"/>
          <w:lang w:val="en-US"/>
        </w:rPr>
        <w:tab/>
        <w:t>UE behavior when IMS emergency call is not supported in cell</w:t>
      </w:r>
      <w:r w:rsidR="00AF4059" w:rsidRPr="00E3629D">
        <w:rPr>
          <w:noProof w:val="0"/>
          <w:lang w:val="en-US"/>
        </w:rPr>
        <w:tab/>
        <w:t>Samsung</w:t>
      </w:r>
      <w:r w:rsidR="00AF4059" w:rsidRPr="00E3629D">
        <w:rPr>
          <w:noProof w:val="0"/>
          <w:lang w:val="en-US"/>
        </w:rPr>
        <w:tab/>
        <w:t>CR</w:t>
      </w:r>
      <w:r w:rsidR="00AF4059" w:rsidRPr="00E3629D">
        <w:rPr>
          <w:noProof w:val="0"/>
          <w:lang w:val="en-US"/>
        </w:rPr>
        <w:tab/>
        <w:t>Rel-16</w:t>
      </w:r>
      <w:r w:rsidR="00AF4059" w:rsidRPr="00E3629D">
        <w:rPr>
          <w:noProof w:val="0"/>
          <w:lang w:val="en-US"/>
        </w:rPr>
        <w:tab/>
        <w:t>38.304</w:t>
      </w:r>
      <w:r w:rsidR="00AF4059" w:rsidRPr="00E3629D">
        <w:rPr>
          <w:noProof w:val="0"/>
          <w:lang w:val="en-US"/>
        </w:rPr>
        <w:tab/>
        <w:t>16.8.0</w:t>
      </w:r>
      <w:r w:rsidR="00AF4059" w:rsidRPr="00E3629D">
        <w:rPr>
          <w:noProof w:val="0"/>
          <w:lang w:val="en-US"/>
        </w:rPr>
        <w:tab/>
        <w:t>0262</w:t>
      </w:r>
      <w:r w:rsidR="00AF4059" w:rsidRPr="00E3629D">
        <w:rPr>
          <w:noProof w:val="0"/>
          <w:lang w:val="en-US"/>
        </w:rPr>
        <w:tab/>
        <w:t>-</w:t>
      </w:r>
      <w:r w:rsidR="00AF4059" w:rsidRPr="00E3629D">
        <w:rPr>
          <w:noProof w:val="0"/>
          <w:lang w:val="en-US"/>
        </w:rPr>
        <w:tab/>
        <w:t>A</w:t>
      </w:r>
      <w:r w:rsidR="00AF4059" w:rsidRPr="00E3629D">
        <w:rPr>
          <w:noProof w:val="0"/>
          <w:lang w:val="en-US"/>
        </w:rPr>
        <w:tab/>
      </w:r>
      <w:proofErr w:type="spellStart"/>
      <w:r w:rsidR="00AF4059" w:rsidRPr="00E3629D">
        <w:rPr>
          <w:noProof w:val="0"/>
          <w:lang w:val="en-US"/>
        </w:rPr>
        <w:t>NR_newRAT</w:t>
      </w:r>
      <w:proofErr w:type="spellEnd"/>
      <w:r w:rsidR="00AF4059" w:rsidRPr="00E3629D">
        <w:rPr>
          <w:noProof w:val="0"/>
          <w:lang w:val="en-US"/>
        </w:rPr>
        <w:t>-Core</w:t>
      </w:r>
    </w:p>
    <w:p w14:paraId="051F7370" w14:textId="2B7F5236" w:rsidR="00AF4059" w:rsidRPr="00E3629D" w:rsidRDefault="00EB4E7C" w:rsidP="00AF4059">
      <w:pPr>
        <w:pStyle w:val="Doc-title"/>
        <w:rPr>
          <w:noProof w:val="0"/>
          <w:lang w:val="en-US"/>
        </w:rPr>
      </w:pPr>
      <w:hyperlink r:id="rId415" w:tooltip="C:Usersmtk65284Documents3GPPtsg_ranWG2_RL2TSGR2_119-eDocsR2-2207559.zip" w:history="1">
        <w:r w:rsidR="00AF4059" w:rsidRPr="008816D4">
          <w:rPr>
            <w:rStyle w:val="Hyperlink"/>
            <w:noProof w:val="0"/>
            <w:lang w:val="en-US"/>
          </w:rPr>
          <w:t>R2-2207559</w:t>
        </w:r>
      </w:hyperlink>
      <w:r w:rsidR="00AF4059" w:rsidRPr="00E3629D">
        <w:rPr>
          <w:noProof w:val="0"/>
          <w:lang w:val="en-US"/>
        </w:rPr>
        <w:tab/>
        <w:t>UE behavior when IMS emergency call is not supported in cell</w:t>
      </w:r>
      <w:r w:rsidR="00AF4059" w:rsidRPr="00E3629D">
        <w:rPr>
          <w:noProof w:val="0"/>
          <w:lang w:val="en-US"/>
        </w:rPr>
        <w:tab/>
        <w:t>Samsung</w:t>
      </w:r>
      <w:r w:rsidR="00AF4059" w:rsidRPr="00E3629D">
        <w:rPr>
          <w:noProof w:val="0"/>
          <w:lang w:val="en-US"/>
        </w:rPr>
        <w:tab/>
        <w:t>CR</w:t>
      </w:r>
      <w:r w:rsidR="00AF4059" w:rsidRPr="00E3629D">
        <w:rPr>
          <w:noProof w:val="0"/>
          <w:lang w:val="en-US"/>
        </w:rPr>
        <w:tab/>
        <w:t>Rel-17</w:t>
      </w:r>
      <w:r w:rsidR="00AF4059" w:rsidRPr="00E3629D">
        <w:rPr>
          <w:noProof w:val="0"/>
          <w:lang w:val="en-US"/>
        </w:rPr>
        <w:tab/>
        <w:t>38.304</w:t>
      </w:r>
      <w:r w:rsidR="00AF4059" w:rsidRPr="00E3629D">
        <w:rPr>
          <w:noProof w:val="0"/>
          <w:lang w:val="en-US"/>
        </w:rPr>
        <w:tab/>
        <w:t>17.1.0</w:t>
      </w:r>
      <w:r w:rsidR="00AF4059" w:rsidRPr="00E3629D">
        <w:rPr>
          <w:noProof w:val="0"/>
          <w:lang w:val="en-US"/>
        </w:rPr>
        <w:tab/>
        <w:t>0263</w:t>
      </w:r>
      <w:r w:rsidR="00AF4059" w:rsidRPr="00E3629D">
        <w:rPr>
          <w:noProof w:val="0"/>
          <w:lang w:val="en-US"/>
        </w:rPr>
        <w:tab/>
        <w:t>-</w:t>
      </w:r>
      <w:r w:rsidR="00AF4059" w:rsidRPr="00E3629D">
        <w:rPr>
          <w:noProof w:val="0"/>
          <w:lang w:val="en-US"/>
        </w:rPr>
        <w:tab/>
        <w:t>A</w:t>
      </w:r>
      <w:r w:rsidR="00AF4059" w:rsidRPr="00E3629D">
        <w:rPr>
          <w:noProof w:val="0"/>
          <w:lang w:val="en-US"/>
        </w:rPr>
        <w:tab/>
      </w:r>
      <w:proofErr w:type="spellStart"/>
      <w:r w:rsidR="00AF4059" w:rsidRPr="00E3629D">
        <w:rPr>
          <w:noProof w:val="0"/>
          <w:lang w:val="en-US"/>
        </w:rPr>
        <w:t>NR_newRAT</w:t>
      </w:r>
      <w:proofErr w:type="spellEnd"/>
      <w:r w:rsidR="00AF4059" w:rsidRPr="00E3629D">
        <w:rPr>
          <w:noProof w:val="0"/>
          <w:lang w:val="en-US"/>
        </w:rPr>
        <w:t>-Core</w:t>
      </w:r>
    </w:p>
    <w:p w14:paraId="3ACFB872" w14:textId="7740CA11" w:rsidR="00E82073" w:rsidRDefault="00E82073" w:rsidP="00B76745">
      <w:pPr>
        <w:pStyle w:val="Heading4"/>
        <w:rPr>
          <w:lang w:val="fr-FR"/>
        </w:rPr>
      </w:pPr>
      <w:r w:rsidRPr="002F54C2">
        <w:rPr>
          <w:lang w:val="fr-FR"/>
        </w:rPr>
        <w:t>5.1.</w:t>
      </w:r>
      <w:r w:rsidR="00D50995" w:rsidRPr="002F54C2">
        <w:rPr>
          <w:lang w:val="fr-FR"/>
        </w:rPr>
        <w:t>3</w:t>
      </w:r>
      <w:r w:rsidRPr="002F54C2">
        <w:rPr>
          <w:lang w:val="fr-FR"/>
        </w:rPr>
        <w:t>.3</w:t>
      </w:r>
      <w:r w:rsidRPr="002F54C2">
        <w:rPr>
          <w:lang w:val="fr-FR"/>
        </w:rPr>
        <w:tab/>
        <w:t xml:space="preserve">UE </w:t>
      </w:r>
      <w:proofErr w:type="spellStart"/>
      <w:r w:rsidRPr="002F54C2">
        <w:rPr>
          <w:lang w:val="fr-FR"/>
        </w:rPr>
        <w:t>capabilities</w:t>
      </w:r>
      <w:proofErr w:type="spellEnd"/>
      <w:r w:rsidRPr="002F54C2">
        <w:rPr>
          <w:lang w:val="fr-FR"/>
        </w:rPr>
        <w:t xml:space="preserve"> </w:t>
      </w:r>
    </w:p>
    <w:p w14:paraId="0B94DAE6" w14:textId="689E729C" w:rsidR="00AF4059" w:rsidRDefault="00AF4059" w:rsidP="00AF4059">
      <w:pPr>
        <w:pStyle w:val="Doc-title"/>
        <w:rPr>
          <w:lang w:val="fr-FR"/>
        </w:rPr>
      </w:pPr>
    </w:p>
    <w:p w14:paraId="306F6220" w14:textId="66F99CDF" w:rsidR="00AF4059" w:rsidRDefault="00AF4059" w:rsidP="00AF4059">
      <w:pPr>
        <w:pStyle w:val="EmailDiscussion"/>
        <w:rPr>
          <w:lang w:val="en-US"/>
        </w:rPr>
      </w:pPr>
      <w:bookmarkStart w:id="33" w:name="_Hlk111608511"/>
      <w:r>
        <w:rPr>
          <w:lang w:val="en-US"/>
        </w:rPr>
        <w:lastRenderedPageBreak/>
        <w:t>[AT119-e][</w:t>
      </w:r>
      <w:proofErr w:type="gramStart"/>
      <w:r>
        <w:rPr>
          <w:lang w:val="en-US"/>
        </w:rPr>
        <w:t>0</w:t>
      </w:r>
      <w:r w:rsidR="009D0143">
        <w:rPr>
          <w:lang w:val="en-US"/>
        </w:rPr>
        <w:t>12</w:t>
      </w:r>
      <w:r>
        <w:rPr>
          <w:lang w:val="en-US"/>
        </w:rPr>
        <w:t>][</w:t>
      </w:r>
      <w:proofErr w:type="gramEnd"/>
      <w:r>
        <w:rPr>
          <w:lang w:val="en-US"/>
        </w:rPr>
        <w:t>NR1516] UE capabilities (MediaTek)</w:t>
      </w:r>
    </w:p>
    <w:p w14:paraId="3C1423E4" w14:textId="50C6ECFB" w:rsidR="00AF4059" w:rsidRDefault="00AF4059" w:rsidP="00AF4059">
      <w:pPr>
        <w:pStyle w:val="EmailDiscussion2"/>
        <w:rPr>
          <w:lang w:val="en-US"/>
        </w:rPr>
      </w:pPr>
      <w:r>
        <w:rPr>
          <w:lang w:val="en-US"/>
        </w:rPr>
        <w:tab/>
        <w:t xml:space="preserve">Scope: Treat </w:t>
      </w:r>
      <w:hyperlink r:id="rId416" w:tooltip="C:Usersmtk65284Documents3GPPtsg_ranWG2_RL2TSGR2_119-eDocsR2-2206911.zip" w:history="1">
        <w:r w:rsidRPr="008816D4">
          <w:rPr>
            <w:rStyle w:val="Hyperlink"/>
            <w:lang w:val="en-US"/>
          </w:rPr>
          <w:t>R2-2206911</w:t>
        </w:r>
      </w:hyperlink>
      <w:r>
        <w:rPr>
          <w:lang w:val="en-US"/>
        </w:rPr>
        <w:t xml:space="preserve">, </w:t>
      </w:r>
      <w:hyperlink r:id="rId417" w:tooltip="C:Usersmtk65284Documents3GPPtsg_ranWG2_RL2TSGR2_119-eDocsR2-2208501.zip" w:history="1">
        <w:r w:rsidRPr="008816D4">
          <w:rPr>
            <w:rStyle w:val="Hyperlink"/>
            <w:lang w:val="en-US"/>
          </w:rPr>
          <w:t>R2-2208501</w:t>
        </w:r>
      </w:hyperlink>
      <w:r>
        <w:rPr>
          <w:lang w:val="en-US"/>
        </w:rPr>
        <w:t xml:space="preserve">, </w:t>
      </w:r>
      <w:hyperlink r:id="rId418" w:tooltip="C:Usersmtk65284Documents3GPPtsg_ranWG2_RL2TSGR2_119-eDocsR2-2208502.zip" w:history="1">
        <w:r w:rsidRPr="008816D4">
          <w:rPr>
            <w:rStyle w:val="Hyperlink"/>
            <w:lang w:val="en-US"/>
          </w:rPr>
          <w:t>R2-2208502</w:t>
        </w:r>
      </w:hyperlink>
      <w:r>
        <w:rPr>
          <w:lang w:val="en-US"/>
        </w:rPr>
        <w:t xml:space="preserve">, </w:t>
      </w:r>
      <w:hyperlink r:id="rId419" w:tooltip="C:Usersmtk65284Documents3GPPtsg_ranWG2_RL2TSGR2_119-eDocsR2-2208503.zip" w:history="1">
        <w:r w:rsidRPr="008816D4">
          <w:rPr>
            <w:rStyle w:val="Hyperlink"/>
            <w:lang w:val="en-US"/>
          </w:rPr>
          <w:t>R2-2208503</w:t>
        </w:r>
      </w:hyperlink>
      <w:r>
        <w:rPr>
          <w:lang w:val="en-US"/>
        </w:rPr>
        <w:t xml:space="preserve">, </w:t>
      </w:r>
      <w:hyperlink r:id="rId420" w:tooltip="C:Usersmtk65284Documents3GPPtsg_ranWG2_RL2TSGR2_119-eDocsR2-2208504.zip" w:history="1">
        <w:r w:rsidRPr="008816D4">
          <w:rPr>
            <w:rStyle w:val="Hyperlink"/>
            <w:lang w:val="en-US"/>
          </w:rPr>
          <w:t>R2-2208504</w:t>
        </w:r>
      </w:hyperlink>
      <w:r>
        <w:rPr>
          <w:lang w:val="en-US"/>
        </w:rPr>
        <w:t xml:space="preserve">, </w:t>
      </w:r>
      <w:hyperlink r:id="rId421" w:tooltip="C:Usersmtk65284Documents3GPPtsg_ranWG2_RL2TSGR2_119-eDocsR2-2207640.zip" w:history="1">
        <w:r w:rsidRPr="008816D4">
          <w:rPr>
            <w:rStyle w:val="Hyperlink"/>
            <w:lang w:val="en-US"/>
          </w:rPr>
          <w:t>R2-2207640</w:t>
        </w:r>
      </w:hyperlink>
      <w:r>
        <w:rPr>
          <w:lang w:val="en-US"/>
        </w:rPr>
        <w:t xml:space="preserve">, </w:t>
      </w:r>
      <w:hyperlink r:id="rId422" w:tooltip="C:Usersmtk65284Documents3GPPtsg_ranWG2_RL2TSGR2_119-eDocsR2-2207641.zip" w:history="1">
        <w:r w:rsidRPr="008816D4">
          <w:rPr>
            <w:rStyle w:val="Hyperlink"/>
            <w:lang w:val="en-US"/>
          </w:rPr>
          <w:t>R2-2207641</w:t>
        </w:r>
      </w:hyperlink>
      <w:r>
        <w:rPr>
          <w:lang w:val="en-US"/>
        </w:rPr>
        <w:t xml:space="preserve">, </w:t>
      </w:r>
      <w:hyperlink r:id="rId423" w:tooltip="C:Usersmtk65284Documents3GPPtsg_ranWG2_RL2TSGR2_119-eDocsR2-2207049.zip" w:history="1">
        <w:r w:rsidRPr="008816D4">
          <w:rPr>
            <w:rStyle w:val="Hyperlink"/>
            <w:lang w:val="en-US"/>
          </w:rPr>
          <w:t>R2-2207049</w:t>
        </w:r>
      </w:hyperlink>
      <w:r>
        <w:rPr>
          <w:lang w:val="en-US"/>
        </w:rPr>
        <w:t xml:space="preserve">, </w:t>
      </w:r>
      <w:hyperlink r:id="rId424" w:tooltip="C:Usersmtk65284Documents3GPPtsg_ranWG2_RL2TSGR2_119-eDocsR2-2207085.zip" w:history="1">
        <w:r w:rsidRPr="008816D4">
          <w:rPr>
            <w:rStyle w:val="Hyperlink"/>
            <w:lang w:val="en-US"/>
          </w:rPr>
          <w:t>R2-2207085</w:t>
        </w:r>
      </w:hyperlink>
      <w:r>
        <w:rPr>
          <w:lang w:val="en-US"/>
        </w:rPr>
        <w:t xml:space="preserve">, </w:t>
      </w:r>
      <w:hyperlink r:id="rId425" w:tooltip="C:Usersmtk65284Documents3GPPtsg_ranWG2_RL2TSGR2_119-eDocsR2-2207086.zip" w:history="1">
        <w:r w:rsidRPr="008816D4">
          <w:rPr>
            <w:rStyle w:val="Hyperlink"/>
            <w:lang w:val="en-US"/>
          </w:rPr>
          <w:t>R2-2207086</w:t>
        </w:r>
      </w:hyperlink>
      <w:r>
        <w:rPr>
          <w:lang w:val="en-US"/>
        </w:rPr>
        <w:t xml:space="preserve">, </w:t>
      </w:r>
      <w:hyperlink r:id="rId426" w:tooltip="C:Usersmtk65284Documents3GPPtsg_ranWG2_RL2TSGR2_119-eDocsR2-2207094.zip" w:history="1">
        <w:r w:rsidRPr="008816D4">
          <w:rPr>
            <w:rStyle w:val="Hyperlink"/>
            <w:lang w:val="en-US"/>
          </w:rPr>
          <w:t>R2-2207094</w:t>
        </w:r>
      </w:hyperlink>
      <w:r>
        <w:rPr>
          <w:lang w:val="en-US"/>
        </w:rPr>
        <w:t xml:space="preserve">, </w:t>
      </w:r>
      <w:hyperlink r:id="rId427" w:tooltip="C:Usersmtk65284Documents3GPPtsg_ranWG2_RL2TSGR2_119-eDocsR2-2207095.zip" w:history="1">
        <w:r w:rsidRPr="008816D4">
          <w:rPr>
            <w:rStyle w:val="Hyperlink"/>
            <w:lang w:val="en-US"/>
          </w:rPr>
          <w:t>R2-2207095</w:t>
        </w:r>
      </w:hyperlink>
      <w:r>
        <w:rPr>
          <w:lang w:val="en-US"/>
        </w:rPr>
        <w:t xml:space="preserve">, </w:t>
      </w:r>
      <w:hyperlink r:id="rId428" w:tooltip="C:Usersmtk65284Documents3GPPtsg_ranWG2_RL2TSGR2_119-eDocsR2-2207113.zip" w:history="1">
        <w:r w:rsidRPr="008816D4">
          <w:rPr>
            <w:rStyle w:val="Hyperlink"/>
            <w:lang w:val="en-US"/>
          </w:rPr>
          <w:t>R2-2207113</w:t>
        </w:r>
      </w:hyperlink>
      <w:r>
        <w:rPr>
          <w:lang w:val="en-US"/>
        </w:rPr>
        <w:t xml:space="preserve">, </w:t>
      </w:r>
      <w:hyperlink r:id="rId429" w:tooltip="C:Usersmtk65284Documents3GPPtsg_ranWG2_RL2TSGR2_119-eDocsR2-2207114.zip" w:history="1">
        <w:r w:rsidRPr="008816D4">
          <w:rPr>
            <w:rStyle w:val="Hyperlink"/>
            <w:lang w:val="en-US"/>
          </w:rPr>
          <w:t>R2-2207114</w:t>
        </w:r>
      </w:hyperlink>
      <w:r>
        <w:rPr>
          <w:lang w:val="en-US"/>
        </w:rPr>
        <w:t xml:space="preserve">, </w:t>
      </w:r>
      <w:hyperlink r:id="rId430" w:tooltip="C:Usersmtk65284Documents3GPPtsg_ranWG2_RL2TSGR2_119-eDocsR2-2208027.zip" w:history="1">
        <w:r w:rsidRPr="008816D4">
          <w:rPr>
            <w:rStyle w:val="Hyperlink"/>
            <w:lang w:val="en-US"/>
          </w:rPr>
          <w:t>R2-2208027</w:t>
        </w:r>
      </w:hyperlink>
      <w:r>
        <w:rPr>
          <w:lang w:val="en-US"/>
        </w:rPr>
        <w:t xml:space="preserve">, </w:t>
      </w:r>
      <w:hyperlink r:id="rId431" w:tooltip="C:Usersmtk65284Documents3GPPtsg_ranWG2_RL2TSGR2_119-eDocsR2-2208028.zip" w:history="1">
        <w:r w:rsidRPr="008816D4">
          <w:rPr>
            <w:rStyle w:val="Hyperlink"/>
            <w:lang w:val="en-US"/>
          </w:rPr>
          <w:t>R2-2208028</w:t>
        </w:r>
      </w:hyperlink>
      <w:r>
        <w:rPr>
          <w:lang w:val="en-US"/>
        </w:rPr>
        <w:t xml:space="preserve">, </w:t>
      </w:r>
      <w:hyperlink r:id="rId432" w:tooltip="C:Usersmtk65284Documents3GPPtsg_ranWG2_RL2TSGR2_119-eDocsR2-2207331.zip" w:history="1">
        <w:r w:rsidRPr="008816D4">
          <w:rPr>
            <w:rStyle w:val="Hyperlink"/>
            <w:lang w:val="en-US"/>
          </w:rPr>
          <w:t>R2-2207331</w:t>
        </w:r>
      </w:hyperlink>
      <w:r>
        <w:rPr>
          <w:lang w:val="en-US"/>
        </w:rPr>
        <w:t xml:space="preserve">, </w:t>
      </w:r>
      <w:hyperlink r:id="rId433" w:tooltip="C:Usersmtk65284Documents3GPPtsg_ranWG2_RL2TSGR2_119-eDocsR2-2207332.zip" w:history="1">
        <w:r w:rsidRPr="008816D4">
          <w:rPr>
            <w:rStyle w:val="Hyperlink"/>
            <w:lang w:val="en-US"/>
          </w:rPr>
          <w:t>R2-2207332</w:t>
        </w:r>
      </w:hyperlink>
      <w:r>
        <w:rPr>
          <w:lang w:val="en-US"/>
        </w:rPr>
        <w:t xml:space="preserve">, </w:t>
      </w:r>
      <w:hyperlink r:id="rId434" w:tooltip="C:Usersmtk65284Documents3GPPtsg_ranWG2_RL2TSGR2_119-eDocsR2-2208505.zip" w:history="1">
        <w:r w:rsidRPr="008816D4">
          <w:rPr>
            <w:rStyle w:val="Hyperlink"/>
            <w:lang w:val="en-US"/>
          </w:rPr>
          <w:t>R2-2208505</w:t>
        </w:r>
      </w:hyperlink>
      <w:r>
        <w:rPr>
          <w:lang w:val="en-US"/>
        </w:rPr>
        <w:t xml:space="preserve">, </w:t>
      </w:r>
      <w:hyperlink r:id="rId435" w:tooltip="C:Usersmtk65284Documents3GPPtsg_ranWG2_RL2TSGR2_119-eDocsR2-2208506.zip" w:history="1">
        <w:r w:rsidRPr="008816D4">
          <w:rPr>
            <w:rStyle w:val="Hyperlink"/>
            <w:lang w:val="en-US"/>
          </w:rPr>
          <w:t>R2-2208506</w:t>
        </w:r>
      </w:hyperlink>
      <w:r>
        <w:rPr>
          <w:lang w:val="en-US"/>
        </w:rPr>
        <w:t xml:space="preserve">. Determine agreeable parts, </w:t>
      </w:r>
      <w:proofErr w:type="gramStart"/>
      <w:r>
        <w:rPr>
          <w:lang w:val="en-US"/>
        </w:rPr>
        <w:t>For</w:t>
      </w:r>
      <w:proofErr w:type="gramEnd"/>
      <w:r>
        <w:rPr>
          <w:lang w:val="en-US"/>
        </w:rPr>
        <w:t xml:space="preserve"> agreeable parts, agree CRs.</w:t>
      </w:r>
    </w:p>
    <w:p w14:paraId="6BB1B97E" w14:textId="77777777" w:rsidR="00AF4059" w:rsidRDefault="00AF4059" w:rsidP="00AF4059">
      <w:pPr>
        <w:pStyle w:val="EmailDiscussion2"/>
        <w:rPr>
          <w:lang w:val="en-US"/>
        </w:rPr>
      </w:pPr>
      <w:r>
        <w:rPr>
          <w:lang w:val="en-US"/>
        </w:rPr>
        <w:tab/>
        <w:t>Intended outcome: Report, Agreed CRs, LS out if applicable</w:t>
      </w:r>
    </w:p>
    <w:p w14:paraId="219FA856" w14:textId="79892661" w:rsidR="00AF4059" w:rsidRPr="00AF4059" w:rsidRDefault="00AF4059" w:rsidP="00AF4059">
      <w:pPr>
        <w:pStyle w:val="EmailDiscussion2"/>
        <w:rPr>
          <w:lang w:val="en-US"/>
        </w:rPr>
      </w:pPr>
      <w:r>
        <w:rPr>
          <w:lang w:val="en-US"/>
        </w:rPr>
        <w:tab/>
        <w:t>Deadline: Schedule 1</w:t>
      </w:r>
    </w:p>
    <w:bookmarkEnd w:id="33"/>
    <w:p w14:paraId="3FAD662D" w14:textId="1CC2021F" w:rsidR="00A333B5" w:rsidRPr="00E3629D" w:rsidRDefault="00A333B5" w:rsidP="00A333B5">
      <w:pPr>
        <w:pStyle w:val="BoldComments"/>
      </w:pPr>
      <w:r w:rsidRPr="00E3629D">
        <w:t>PDCCH Blind Detection</w:t>
      </w:r>
      <w:r>
        <w:t xml:space="preserve"> </w:t>
      </w:r>
    </w:p>
    <w:p w14:paraId="7A35AC2D" w14:textId="610BAF3E" w:rsidR="00A333B5" w:rsidRPr="00E3629D" w:rsidRDefault="00EB4E7C" w:rsidP="00A333B5">
      <w:pPr>
        <w:pStyle w:val="Doc-title"/>
        <w:rPr>
          <w:noProof w:val="0"/>
          <w:lang w:val="en-US"/>
        </w:rPr>
      </w:pPr>
      <w:hyperlink r:id="rId436" w:tooltip="C:Usersmtk65284Documents3GPPtsg_ranWG2_RL2TSGR2_119-eDocsR2-2206911.zip" w:history="1">
        <w:r w:rsidR="00A333B5" w:rsidRPr="008816D4">
          <w:rPr>
            <w:rStyle w:val="Hyperlink"/>
            <w:noProof w:val="0"/>
            <w:lang w:val="en-US"/>
          </w:rPr>
          <w:t>R2-2206911</w:t>
        </w:r>
      </w:hyperlink>
      <w:r w:rsidR="00A333B5" w:rsidRPr="00E3629D">
        <w:rPr>
          <w:noProof w:val="0"/>
          <w:lang w:val="en-US"/>
        </w:rPr>
        <w:tab/>
        <w:t>Reply LS on PDCCH Blind Detection in CA (R1-2205320; contact: Huawei)</w:t>
      </w:r>
      <w:r w:rsidR="00A333B5" w:rsidRPr="00E3629D">
        <w:rPr>
          <w:noProof w:val="0"/>
          <w:lang w:val="en-US"/>
        </w:rPr>
        <w:tab/>
        <w:t>RAN1</w:t>
      </w:r>
      <w:r w:rsidR="00A333B5" w:rsidRPr="00E3629D">
        <w:rPr>
          <w:noProof w:val="0"/>
          <w:lang w:val="en-US"/>
        </w:rPr>
        <w:tab/>
        <w:t>LS in</w:t>
      </w:r>
      <w:r w:rsidR="00A333B5" w:rsidRPr="00E3629D">
        <w:rPr>
          <w:noProof w:val="0"/>
          <w:lang w:val="en-US"/>
        </w:rPr>
        <w:tab/>
        <w:t>Rel-17</w:t>
      </w:r>
      <w:r w:rsidR="00A333B5" w:rsidRPr="00E3629D">
        <w:rPr>
          <w:noProof w:val="0"/>
          <w:lang w:val="en-US"/>
        </w:rPr>
        <w:tab/>
        <w:t>NR_L1enh_URLLC-Core</w:t>
      </w:r>
      <w:r w:rsidR="00A333B5" w:rsidRPr="00E3629D">
        <w:rPr>
          <w:noProof w:val="0"/>
          <w:lang w:val="en-US"/>
        </w:rPr>
        <w:tab/>
      </w:r>
      <w:proofErr w:type="gramStart"/>
      <w:r w:rsidR="00A333B5" w:rsidRPr="00E3629D">
        <w:rPr>
          <w:noProof w:val="0"/>
          <w:lang w:val="en-US"/>
        </w:rPr>
        <w:t>To:RAN</w:t>
      </w:r>
      <w:proofErr w:type="gramEnd"/>
      <w:r w:rsidR="00A333B5" w:rsidRPr="00E3629D">
        <w:rPr>
          <w:noProof w:val="0"/>
          <w:lang w:val="en-US"/>
        </w:rPr>
        <w:t>2</w:t>
      </w:r>
    </w:p>
    <w:p w14:paraId="49768FF7" w14:textId="097297CE" w:rsidR="00A333B5" w:rsidRPr="00A333B5" w:rsidRDefault="00A333B5" w:rsidP="00A333B5">
      <w:pPr>
        <w:pStyle w:val="Doc-text2"/>
        <w:rPr>
          <w:i/>
          <w:iCs/>
          <w:lang w:val="en-US"/>
        </w:rPr>
      </w:pPr>
      <w:r w:rsidRPr="00E3629D">
        <w:rPr>
          <w:i/>
          <w:iCs/>
          <w:lang w:val="en-US"/>
        </w:rPr>
        <w:t>Moved from 5.1</w:t>
      </w:r>
    </w:p>
    <w:p w14:paraId="647DCA93" w14:textId="04B68F01" w:rsidR="00A333B5" w:rsidRPr="00E3629D" w:rsidRDefault="00EB4E7C" w:rsidP="00A333B5">
      <w:pPr>
        <w:pStyle w:val="Doc-title"/>
        <w:rPr>
          <w:noProof w:val="0"/>
          <w:lang w:val="en-US"/>
        </w:rPr>
      </w:pPr>
      <w:hyperlink r:id="rId437" w:tooltip="C:Usersmtk65284Documents3GPPtsg_ranWG2_RL2TSGR2_119-eDocsR2-2208501.zip" w:history="1">
        <w:r w:rsidR="00A333B5" w:rsidRPr="008816D4">
          <w:rPr>
            <w:rStyle w:val="Hyperlink"/>
            <w:noProof w:val="0"/>
            <w:lang w:val="en-US"/>
          </w:rPr>
          <w:t>R2-2208501</w:t>
        </w:r>
      </w:hyperlink>
      <w:r w:rsidR="00A333B5" w:rsidRPr="00E3629D">
        <w:rPr>
          <w:noProof w:val="0"/>
          <w:lang w:val="en-US"/>
        </w:rPr>
        <w:tab/>
        <w:t>Correction on PDCCH Blind Detection capability in CA</w:t>
      </w:r>
      <w:r w:rsidR="00A333B5" w:rsidRPr="00E3629D">
        <w:rPr>
          <w:noProof w:val="0"/>
          <w:lang w:val="en-US"/>
        </w:rPr>
        <w:tab/>
        <w:t xml:space="preserve">Huawei, </w:t>
      </w:r>
      <w:proofErr w:type="spellStart"/>
      <w:r w:rsidR="00A333B5" w:rsidRPr="00E3629D">
        <w:rPr>
          <w:noProof w:val="0"/>
          <w:lang w:val="en-US"/>
        </w:rPr>
        <w:t>HiSilicon</w:t>
      </w:r>
      <w:proofErr w:type="spellEnd"/>
      <w:r w:rsidR="00A333B5" w:rsidRPr="00E3629D">
        <w:rPr>
          <w:noProof w:val="0"/>
          <w:lang w:val="en-US"/>
        </w:rPr>
        <w:tab/>
        <w:t>CR</w:t>
      </w:r>
      <w:r w:rsidR="00A333B5" w:rsidRPr="00E3629D">
        <w:rPr>
          <w:noProof w:val="0"/>
          <w:lang w:val="en-US"/>
        </w:rPr>
        <w:tab/>
        <w:t>Rel-16</w:t>
      </w:r>
      <w:r w:rsidR="00A333B5" w:rsidRPr="00E3629D">
        <w:rPr>
          <w:noProof w:val="0"/>
          <w:lang w:val="en-US"/>
        </w:rPr>
        <w:tab/>
        <w:t>38.306</w:t>
      </w:r>
      <w:r w:rsidR="00A333B5" w:rsidRPr="00E3629D">
        <w:rPr>
          <w:noProof w:val="0"/>
          <w:lang w:val="en-US"/>
        </w:rPr>
        <w:tab/>
        <w:t>16.9.0</w:t>
      </w:r>
      <w:r w:rsidR="00A333B5" w:rsidRPr="00E3629D">
        <w:rPr>
          <w:noProof w:val="0"/>
          <w:lang w:val="en-US"/>
        </w:rPr>
        <w:tab/>
        <w:t>0789</w:t>
      </w:r>
      <w:r w:rsidR="00A333B5" w:rsidRPr="00E3629D">
        <w:rPr>
          <w:noProof w:val="0"/>
          <w:lang w:val="en-US"/>
        </w:rPr>
        <w:tab/>
        <w:t>-</w:t>
      </w:r>
      <w:r w:rsidR="00A333B5" w:rsidRPr="00E3629D">
        <w:rPr>
          <w:noProof w:val="0"/>
          <w:lang w:val="en-US"/>
        </w:rPr>
        <w:tab/>
        <w:t>F</w:t>
      </w:r>
      <w:r w:rsidR="00A333B5" w:rsidRPr="00E3629D">
        <w:rPr>
          <w:noProof w:val="0"/>
          <w:lang w:val="en-US"/>
        </w:rPr>
        <w:tab/>
        <w:t>NR_L1enh_URLLC-Core</w:t>
      </w:r>
    </w:p>
    <w:p w14:paraId="48D14D0F" w14:textId="17E3C2C8" w:rsidR="00A333B5" w:rsidRPr="00E3629D" w:rsidRDefault="00EB4E7C" w:rsidP="00A333B5">
      <w:pPr>
        <w:pStyle w:val="Doc-title"/>
        <w:rPr>
          <w:noProof w:val="0"/>
          <w:lang w:val="en-US"/>
        </w:rPr>
      </w:pPr>
      <w:hyperlink r:id="rId438" w:tooltip="C:Usersmtk65284Documents3GPPtsg_ranWG2_RL2TSGR2_119-eDocsR2-2208502.zip" w:history="1">
        <w:r w:rsidR="00A333B5" w:rsidRPr="008816D4">
          <w:rPr>
            <w:rStyle w:val="Hyperlink"/>
            <w:noProof w:val="0"/>
            <w:lang w:val="en-US"/>
          </w:rPr>
          <w:t>R2-2208502</w:t>
        </w:r>
      </w:hyperlink>
      <w:r w:rsidR="00A333B5" w:rsidRPr="00E3629D">
        <w:rPr>
          <w:noProof w:val="0"/>
          <w:lang w:val="en-US"/>
        </w:rPr>
        <w:tab/>
        <w:t>Correction on PDCCH Blind Detection capability in CA</w:t>
      </w:r>
      <w:r w:rsidR="00A333B5" w:rsidRPr="00E3629D">
        <w:rPr>
          <w:noProof w:val="0"/>
          <w:lang w:val="en-US"/>
        </w:rPr>
        <w:tab/>
        <w:t xml:space="preserve">Huawei, </w:t>
      </w:r>
      <w:proofErr w:type="spellStart"/>
      <w:r w:rsidR="00A333B5" w:rsidRPr="00E3629D">
        <w:rPr>
          <w:noProof w:val="0"/>
          <w:lang w:val="en-US"/>
        </w:rPr>
        <w:t>HiSilicon</w:t>
      </w:r>
      <w:proofErr w:type="spellEnd"/>
      <w:r w:rsidR="00A333B5" w:rsidRPr="00E3629D">
        <w:rPr>
          <w:noProof w:val="0"/>
          <w:lang w:val="en-US"/>
        </w:rPr>
        <w:tab/>
        <w:t>CR</w:t>
      </w:r>
      <w:r w:rsidR="00A333B5" w:rsidRPr="00E3629D">
        <w:rPr>
          <w:noProof w:val="0"/>
          <w:lang w:val="en-US"/>
        </w:rPr>
        <w:tab/>
        <w:t>Rel-17</w:t>
      </w:r>
      <w:r w:rsidR="00A333B5" w:rsidRPr="00E3629D">
        <w:rPr>
          <w:noProof w:val="0"/>
          <w:lang w:val="en-US"/>
        </w:rPr>
        <w:tab/>
        <w:t>38.306</w:t>
      </w:r>
      <w:r w:rsidR="00A333B5" w:rsidRPr="00E3629D">
        <w:rPr>
          <w:noProof w:val="0"/>
          <w:lang w:val="en-US"/>
        </w:rPr>
        <w:tab/>
        <w:t>17.1.0</w:t>
      </w:r>
      <w:r w:rsidR="00A333B5" w:rsidRPr="00E3629D">
        <w:rPr>
          <w:noProof w:val="0"/>
          <w:lang w:val="en-US"/>
        </w:rPr>
        <w:tab/>
        <w:t>0790</w:t>
      </w:r>
      <w:r w:rsidR="00A333B5" w:rsidRPr="00E3629D">
        <w:rPr>
          <w:noProof w:val="0"/>
          <w:lang w:val="en-US"/>
        </w:rPr>
        <w:tab/>
        <w:t>-</w:t>
      </w:r>
      <w:r w:rsidR="00A333B5" w:rsidRPr="00E3629D">
        <w:rPr>
          <w:noProof w:val="0"/>
          <w:lang w:val="en-US"/>
        </w:rPr>
        <w:tab/>
        <w:t>A</w:t>
      </w:r>
      <w:r w:rsidR="00A333B5" w:rsidRPr="00E3629D">
        <w:rPr>
          <w:noProof w:val="0"/>
          <w:lang w:val="en-US"/>
        </w:rPr>
        <w:tab/>
        <w:t>NR_L1enh_URLLC-Core</w:t>
      </w:r>
    </w:p>
    <w:p w14:paraId="20860241" w14:textId="4AF10E64" w:rsidR="00A333B5" w:rsidRPr="00E3629D" w:rsidRDefault="00EB4E7C" w:rsidP="00A333B5">
      <w:pPr>
        <w:pStyle w:val="Doc-title"/>
        <w:rPr>
          <w:noProof w:val="0"/>
          <w:lang w:val="en-US"/>
        </w:rPr>
      </w:pPr>
      <w:hyperlink r:id="rId439" w:tooltip="C:Usersmtk65284Documents3GPPtsg_ranWG2_RL2TSGR2_119-eDocsR2-2208503.zip" w:history="1">
        <w:r w:rsidR="00A333B5" w:rsidRPr="008816D4">
          <w:rPr>
            <w:rStyle w:val="Hyperlink"/>
            <w:noProof w:val="0"/>
            <w:lang w:val="en-US"/>
          </w:rPr>
          <w:t>R2-2208503</w:t>
        </w:r>
      </w:hyperlink>
      <w:r w:rsidR="00A333B5" w:rsidRPr="00E3629D">
        <w:rPr>
          <w:noProof w:val="0"/>
          <w:lang w:val="en-US"/>
        </w:rPr>
        <w:tab/>
        <w:t>Correction on PDCCH Blind Detection capability in CA</w:t>
      </w:r>
      <w:r w:rsidR="00A333B5" w:rsidRPr="00E3629D">
        <w:rPr>
          <w:noProof w:val="0"/>
          <w:lang w:val="en-US"/>
        </w:rPr>
        <w:tab/>
        <w:t xml:space="preserve">Huawei, </w:t>
      </w:r>
      <w:proofErr w:type="spellStart"/>
      <w:r w:rsidR="00A333B5" w:rsidRPr="00E3629D">
        <w:rPr>
          <w:noProof w:val="0"/>
          <w:lang w:val="en-US"/>
        </w:rPr>
        <w:t>HiSilicon</w:t>
      </w:r>
      <w:proofErr w:type="spellEnd"/>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3429</w:t>
      </w:r>
      <w:r w:rsidR="00A333B5" w:rsidRPr="00E3629D">
        <w:rPr>
          <w:noProof w:val="0"/>
          <w:lang w:val="en-US"/>
        </w:rPr>
        <w:tab/>
        <w:t>-</w:t>
      </w:r>
      <w:r w:rsidR="00A333B5" w:rsidRPr="00E3629D">
        <w:rPr>
          <w:noProof w:val="0"/>
          <w:lang w:val="en-US"/>
        </w:rPr>
        <w:tab/>
        <w:t>F</w:t>
      </w:r>
      <w:r w:rsidR="00A333B5" w:rsidRPr="00E3629D">
        <w:rPr>
          <w:noProof w:val="0"/>
          <w:lang w:val="en-US"/>
        </w:rPr>
        <w:tab/>
        <w:t>NR_L1enh_URLLC-Core</w:t>
      </w:r>
    </w:p>
    <w:p w14:paraId="50114E3B" w14:textId="34A6C84F" w:rsidR="00A333B5" w:rsidRPr="00E3629D" w:rsidRDefault="00EB4E7C" w:rsidP="00A333B5">
      <w:pPr>
        <w:pStyle w:val="Doc-title"/>
        <w:rPr>
          <w:noProof w:val="0"/>
          <w:lang w:val="en-US"/>
        </w:rPr>
      </w:pPr>
      <w:hyperlink r:id="rId440" w:tooltip="C:Usersmtk65284Documents3GPPtsg_ranWG2_RL2TSGR2_119-eDocsR2-2208504.zip" w:history="1">
        <w:r w:rsidR="00A333B5" w:rsidRPr="008816D4">
          <w:rPr>
            <w:rStyle w:val="Hyperlink"/>
            <w:noProof w:val="0"/>
            <w:lang w:val="en-US"/>
          </w:rPr>
          <w:t>R2-2208504</w:t>
        </w:r>
      </w:hyperlink>
      <w:r w:rsidR="00A333B5" w:rsidRPr="00E3629D">
        <w:rPr>
          <w:noProof w:val="0"/>
          <w:lang w:val="en-US"/>
        </w:rPr>
        <w:tab/>
        <w:t>Correction on PDCCH Blind Detection capability in CA</w:t>
      </w:r>
      <w:r w:rsidR="00A333B5" w:rsidRPr="00E3629D">
        <w:rPr>
          <w:noProof w:val="0"/>
          <w:lang w:val="en-US"/>
        </w:rPr>
        <w:tab/>
        <w:t xml:space="preserve">Huawei, </w:t>
      </w:r>
      <w:proofErr w:type="spellStart"/>
      <w:r w:rsidR="00A333B5" w:rsidRPr="00E3629D">
        <w:rPr>
          <w:noProof w:val="0"/>
          <w:lang w:val="en-US"/>
        </w:rPr>
        <w:t>HiSilicon</w:t>
      </w:r>
      <w:proofErr w:type="spellEnd"/>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3430</w:t>
      </w:r>
      <w:r w:rsidR="00A333B5" w:rsidRPr="00E3629D">
        <w:rPr>
          <w:noProof w:val="0"/>
          <w:lang w:val="en-US"/>
        </w:rPr>
        <w:tab/>
        <w:t>-</w:t>
      </w:r>
      <w:r w:rsidR="00A333B5" w:rsidRPr="00E3629D">
        <w:rPr>
          <w:noProof w:val="0"/>
          <w:lang w:val="en-US"/>
        </w:rPr>
        <w:tab/>
        <w:t>A</w:t>
      </w:r>
      <w:r w:rsidR="00A333B5" w:rsidRPr="00E3629D">
        <w:rPr>
          <w:noProof w:val="0"/>
          <w:lang w:val="en-US"/>
        </w:rPr>
        <w:tab/>
        <w:t>NR_L1enh_URLLC-Core</w:t>
      </w:r>
    </w:p>
    <w:p w14:paraId="21B94D8A" w14:textId="0C365E08" w:rsidR="00A333B5" w:rsidRPr="003B5DAD" w:rsidRDefault="00A333B5" w:rsidP="00A333B5">
      <w:pPr>
        <w:pStyle w:val="BoldComments"/>
      </w:pPr>
      <w:r>
        <w:t xml:space="preserve">MMSE-IRC </w:t>
      </w:r>
    </w:p>
    <w:p w14:paraId="5CE05ECE" w14:textId="22F3EA7A" w:rsidR="00A333B5" w:rsidRPr="00E3629D" w:rsidRDefault="00EB4E7C" w:rsidP="00A333B5">
      <w:pPr>
        <w:pStyle w:val="Doc-title"/>
        <w:rPr>
          <w:noProof w:val="0"/>
          <w:lang w:val="en-US"/>
        </w:rPr>
      </w:pPr>
      <w:hyperlink r:id="rId441" w:tooltip="C:Usersmtk65284Documents3GPPtsg_ranWG2_RL2TSGR2_119-eDocsR2-2207640.zip" w:history="1">
        <w:r w:rsidR="00A333B5" w:rsidRPr="008816D4">
          <w:rPr>
            <w:rStyle w:val="Hyperlink"/>
            <w:noProof w:val="0"/>
            <w:lang w:val="en-US"/>
          </w:rPr>
          <w:t>R2-2207640</w:t>
        </w:r>
      </w:hyperlink>
      <w:r w:rsidR="00A333B5" w:rsidRPr="00E3629D">
        <w:rPr>
          <w:noProof w:val="0"/>
          <w:lang w:val="en-US"/>
        </w:rPr>
        <w:tab/>
        <w:t>CR to TS 38.306 on UE capability of MMSE-IRC receiver</w:t>
      </w:r>
      <w:r w:rsidR="00A333B5" w:rsidRPr="00E3629D">
        <w:rPr>
          <w:noProof w:val="0"/>
          <w:lang w:val="en-US"/>
        </w:rPr>
        <w:tab/>
        <w:t>China Telecom</w:t>
      </w:r>
      <w:r w:rsidR="00A333B5" w:rsidRPr="00E3629D">
        <w:rPr>
          <w:noProof w:val="0"/>
          <w:lang w:val="en-US"/>
        </w:rPr>
        <w:tab/>
        <w:t>CR</w:t>
      </w:r>
      <w:r w:rsidR="00A333B5" w:rsidRPr="00E3629D">
        <w:rPr>
          <w:noProof w:val="0"/>
          <w:lang w:val="en-US"/>
        </w:rPr>
        <w:tab/>
        <w:t>Rel-15</w:t>
      </w:r>
      <w:r w:rsidR="00A333B5" w:rsidRPr="00E3629D">
        <w:rPr>
          <w:noProof w:val="0"/>
          <w:lang w:val="en-US"/>
        </w:rPr>
        <w:tab/>
        <w:t>38.306</w:t>
      </w:r>
      <w:r w:rsidR="00A333B5" w:rsidRPr="00E3629D">
        <w:rPr>
          <w:noProof w:val="0"/>
          <w:lang w:val="en-US"/>
        </w:rPr>
        <w:tab/>
        <w:t>15.17.0</w:t>
      </w:r>
      <w:r w:rsidR="00A333B5" w:rsidRPr="00E3629D">
        <w:rPr>
          <w:noProof w:val="0"/>
          <w:lang w:val="en-US"/>
        </w:rPr>
        <w:tab/>
        <w:t>0775</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26A1DD1A" w14:textId="57D2FE16" w:rsidR="00A333B5" w:rsidRPr="00E3629D" w:rsidRDefault="00EB4E7C" w:rsidP="00A333B5">
      <w:pPr>
        <w:pStyle w:val="Doc-title"/>
        <w:rPr>
          <w:noProof w:val="0"/>
          <w:lang w:val="en-US"/>
        </w:rPr>
      </w:pPr>
      <w:hyperlink r:id="rId442" w:tooltip="C:Usersmtk65284Documents3GPPtsg_ranWG2_RL2TSGR2_119-eDocsR2-2207641.zip" w:history="1">
        <w:r w:rsidR="00A333B5" w:rsidRPr="008816D4">
          <w:rPr>
            <w:rStyle w:val="Hyperlink"/>
            <w:noProof w:val="0"/>
            <w:lang w:val="en-US"/>
          </w:rPr>
          <w:t>R2-2207641</w:t>
        </w:r>
      </w:hyperlink>
      <w:r w:rsidR="00A333B5" w:rsidRPr="00E3629D">
        <w:rPr>
          <w:noProof w:val="0"/>
          <w:lang w:val="en-US"/>
        </w:rPr>
        <w:tab/>
        <w:t>CR to TS 38.306 on UE capability of MMSE-IRC receiver</w:t>
      </w:r>
      <w:r w:rsidR="00A333B5" w:rsidRPr="00E3629D">
        <w:rPr>
          <w:noProof w:val="0"/>
          <w:lang w:val="en-US"/>
        </w:rPr>
        <w:tab/>
        <w:t>China Telecom</w:t>
      </w:r>
      <w:r w:rsidR="00A333B5" w:rsidRPr="00E3629D">
        <w:rPr>
          <w:noProof w:val="0"/>
          <w:lang w:val="en-US"/>
        </w:rPr>
        <w:tab/>
        <w:t>CR</w:t>
      </w:r>
      <w:r w:rsidR="00A333B5" w:rsidRPr="00E3629D">
        <w:rPr>
          <w:noProof w:val="0"/>
          <w:lang w:val="en-US"/>
        </w:rPr>
        <w:tab/>
        <w:t>Rel-16</w:t>
      </w:r>
      <w:r w:rsidR="00A333B5" w:rsidRPr="00E3629D">
        <w:rPr>
          <w:noProof w:val="0"/>
          <w:lang w:val="en-US"/>
        </w:rPr>
        <w:tab/>
        <w:t>38.306</w:t>
      </w:r>
      <w:r w:rsidR="00A333B5" w:rsidRPr="00E3629D">
        <w:rPr>
          <w:noProof w:val="0"/>
          <w:lang w:val="en-US"/>
        </w:rPr>
        <w:tab/>
        <w:t>16.9.0</w:t>
      </w:r>
      <w:r w:rsidR="00A333B5" w:rsidRPr="00E3629D">
        <w:rPr>
          <w:noProof w:val="0"/>
          <w:lang w:val="en-US"/>
        </w:rPr>
        <w:tab/>
        <w:t>0776</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31D88DE1" w14:textId="77777777" w:rsidR="00A333B5" w:rsidRPr="00E3629D" w:rsidRDefault="00A333B5" w:rsidP="00A333B5">
      <w:pPr>
        <w:pStyle w:val="BoldComments"/>
      </w:pPr>
      <w:r w:rsidRPr="00E3629D">
        <w:t>HPUE</w:t>
      </w:r>
    </w:p>
    <w:p w14:paraId="5BC7AFE7" w14:textId="244FD999" w:rsidR="00A333B5" w:rsidRPr="00E3629D" w:rsidRDefault="00EB4E7C" w:rsidP="00A333B5">
      <w:pPr>
        <w:pStyle w:val="Doc-title"/>
        <w:rPr>
          <w:noProof w:val="0"/>
          <w:lang w:val="en-US"/>
        </w:rPr>
      </w:pPr>
      <w:hyperlink r:id="rId443" w:tooltip="C:Usersmtk65284Documents3GPPtsg_ranWG2_RL2TSGR2_119-eDocsR2-2207049.zip" w:history="1">
        <w:r w:rsidR="00A333B5" w:rsidRPr="008816D4">
          <w:rPr>
            <w:rStyle w:val="Hyperlink"/>
            <w:noProof w:val="0"/>
            <w:lang w:val="en-US"/>
          </w:rPr>
          <w:t>R2-2207049</w:t>
        </w:r>
      </w:hyperlink>
      <w:r w:rsidR="00A333B5" w:rsidRPr="00E3629D">
        <w:rPr>
          <w:noProof w:val="0"/>
          <w:lang w:val="en-US"/>
        </w:rPr>
        <w:tab/>
        <w:t>On early implementation and capability signaling of Power Class 1.5</w:t>
      </w:r>
      <w:r w:rsidR="00A333B5" w:rsidRPr="00E3629D">
        <w:rPr>
          <w:noProof w:val="0"/>
          <w:lang w:val="en-US"/>
        </w:rPr>
        <w:tab/>
        <w:t>MediaTek Inc.</w:t>
      </w:r>
      <w:r w:rsidR="00A333B5" w:rsidRPr="00E3629D">
        <w:rPr>
          <w:noProof w:val="0"/>
          <w:lang w:val="en-US"/>
        </w:rPr>
        <w:tab/>
        <w:t>discussion</w:t>
      </w:r>
      <w:r w:rsidR="00A333B5" w:rsidRPr="00E3629D">
        <w:rPr>
          <w:noProof w:val="0"/>
          <w:lang w:val="en-US"/>
        </w:rPr>
        <w:tab/>
        <w:t>Rel-16</w:t>
      </w:r>
      <w:r w:rsidR="00A333B5" w:rsidRPr="00E3629D">
        <w:rPr>
          <w:noProof w:val="0"/>
          <w:lang w:val="en-US"/>
        </w:rPr>
        <w:tab/>
        <w:t>LTE_NR_B41_Bn41_PC29dBm, HPUE_PC1_5_n77_n78, NR_UE_PC1_5_n79</w:t>
      </w:r>
    </w:p>
    <w:p w14:paraId="250AFEEC" w14:textId="1D9A791E" w:rsidR="00A333B5" w:rsidRPr="00E3629D" w:rsidRDefault="00EB4E7C" w:rsidP="00A333B5">
      <w:pPr>
        <w:pStyle w:val="Doc-title"/>
        <w:rPr>
          <w:noProof w:val="0"/>
          <w:lang w:val="en-US"/>
        </w:rPr>
      </w:pPr>
      <w:hyperlink r:id="rId444" w:tooltip="C:Usersmtk65284Documents3GPPtsg_ranWG2_RL2TSGR2_119-eDocsR2-2207085.zip" w:history="1">
        <w:r w:rsidR="00A333B5" w:rsidRPr="008816D4">
          <w:rPr>
            <w:rStyle w:val="Hyperlink"/>
            <w:noProof w:val="0"/>
            <w:lang w:val="en-US"/>
          </w:rPr>
          <w:t>R2-2207085</w:t>
        </w:r>
      </w:hyperlink>
      <w:r w:rsidR="00A333B5" w:rsidRPr="00E3629D">
        <w:rPr>
          <w:noProof w:val="0"/>
          <w:lang w:val="en-US"/>
        </w:rPr>
        <w:tab/>
        <w:t>PC1.5 and legacy power class capability reporting clarification</w:t>
      </w:r>
      <w:r w:rsidR="00A333B5" w:rsidRPr="00E3629D">
        <w:rPr>
          <w:noProof w:val="0"/>
          <w:lang w:val="en-US"/>
        </w:rPr>
        <w:tab/>
        <w:t>MediaTek Inc.</w:t>
      </w:r>
      <w:r w:rsidR="00A333B5" w:rsidRPr="00E3629D">
        <w:rPr>
          <w:noProof w:val="0"/>
          <w:lang w:val="en-US"/>
        </w:rPr>
        <w:tab/>
        <w:t>CR</w:t>
      </w:r>
      <w:r w:rsidR="00A333B5" w:rsidRPr="00E3629D">
        <w:rPr>
          <w:noProof w:val="0"/>
          <w:lang w:val="en-US"/>
        </w:rPr>
        <w:tab/>
        <w:t>Rel-16</w:t>
      </w:r>
      <w:r w:rsidR="00A333B5" w:rsidRPr="00E3629D">
        <w:rPr>
          <w:noProof w:val="0"/>
          <w:lang w:val="en-US"/>
        </w:rPr>
        <w:tab/>
        <w:t>38.306</w:t>
      </w:r>
      <w:r w:rsidR="00A333B5" w:rsidRPr="00E3629D">
        <w:rPr>
          <w:noProof w:val="0"/>
          <w:lang w:val="en-US"/>
        </w:rPr>
        <w:tab/>
        <w:t>16.9.0</w:t>
      </w:r>
      <w:r w:rsidR="00A333B5" w:rsidRPr="00E3629D">
        <w:rPr>
          <w:noProof w:val="0"/>
          <w:lang w:val="en-US"/>
        </w:rPr>
        <w:tab/>
        <w:t>0795</w:t>
      </w:r>
      <w:r w:rsidR="00A333B5" w:rsidRPr="00E3629D">
        <w:rPr>
          <w:noProof w:val="0"/>
          <w:lang w:val="en-US"/>
        </w:rPr>
        <w:tab/>
        <w:t>-</w:t>
      </w:r>
      <w:r w:rsidR="00A333B5" w:rsidRPr="00E3629D">
        <w:rPr>
          <w:noProof w:val="0"/>
          <w:lang w:val="en-US"/>
        </w:rPr>
        <w:tab/>
        <w:t>F</w:t>
      </w:r>
      <w:r w:rsidR="00A333B5" w:rsidRPr="00E3629D">
        <w:rPr>
          <w:noProof w:val="0"/>
          <w:lang w:val="en-US"/>
        </w:rPr>
        <w:tab/>
        <w:t>LTE_NR_B41_Bn41_PC29dBm, HPUE_PC1_5_n77_n78, NR_UE_PC1_5_n79</w:t>
      </w:r>
    </w:p>
    <w:p w14:paraId="31E27B7A" w14:textId="4DE3C094" w:rsidR="00A333B5" w:rsidRPr="00E3629D" w:rsidRDefault="00EB4E7C" w:rsidP="00A333B5">
      <w:pPr>
        <w:pStyle w:val="Doc-title"/>
        <w:rPr>
          <w:noProof w:val="0"/>
          <w:lang w:val="en-US"/>
        </w:rPr>
      </w:pPr>
      <w:hyperlink r:id="rId445" w:tooltip="C:Usersmtk65284Documents3GPPtsg_ranWG2_RL2TSGR2_119-eDocsR2-2207086.zip" w:history="1">
        <w:r w:rsidR="00A333B5" w:rsidRPr="008816D4">
          <w:rPr>
            <w:rStyle w:val="Hyperlink"/>
            <w:noProof w:val="0"/>
            <w:lang w:val="en-US"/>
          </w:rPr>
          <w:t>R2-2207086</w:t>
        </w:r>
      </w:hyperlink>
      <w:r w:rsidR="00A333B5" w:rsidRPr="00E3629D">
        <w:rPr>
          <w:noProof w:val="0"/>
          <w:lang w:val="en-US"/>
        </w:rPr>
        <w:tab/>
        <w:t>PC1.5 and legacy power class capability reporting clarification</w:t>
      </w:r>
      <w:r w:rsidR="00A333B5" w:rsidRPr="00E3629D">
        <w:rPr>
          <w:noProof w:val="0"/>
          <w:lang w:val="en-US"/>
        </w:rPr>
        <w:tab/>
        <w:t>MediaTek Inc.</w:t>
      </w:r>
      <w:r w:rsidR="00A333B5" w:rsidRPr="00E3629D">
        <w:rPr>
          <w:noProof w:val="0"/>
          <w:lang w:val="en-US"/>
        </w:rPr>
        <w:tab/>
        <w:t>CR</w:t>
      </w:r>
      <w:r w:rsidR="00A333B5" w:rsidRPr="00E3629D">
        <w:rPr>
          <w:noProof w:val="0"/>
          <w:lang w:val="en-US"/>
        </w:rPr>
        <w:tab/>
        <w:t>Rel-17</w:t>
      </w:r>
      <w:r w:rsidR="00A333B5" w:rsidRPr="00E3629D">
        <w:rPr>
          <w:noProof w:val="0"/>
          <w:lang w:val="en-US"/>
        </w:rPr>
        <w:tab/>
        <w:t>38.306</w:t>
      </w:r>
      <w:r w:rsidR="00A333B5" w:rsidRPr="00E3629D">
        <w:rPr>
          <w:noProof w:val="0"/>
          <w:lang w:val="en-US"/>
        </w:rPr>
        <w:tab/>
        <w:t>17.1.0</w:t>
      </w:r>
      <w:r w:rsidR="00A333B5" w:rsidRPr="00E3629D">
        <w:rPr>
          <w:noProof w:val="0"/>
          <w:lang w:val="en-US"/>
        </w:rPr>
        <w:tab/>
        <w:t>0796</w:t>
      </w:r>
      <w:r w:rsidR="00A333B5" w:rsidRPr="00E3629D">
        <w:rPr>
          <w:noProof w:val="0"/>
          <w:lang w:val="en-US"/>
        </w:rPr>
        <w:tab/>
        <w:t>-</w:t>
      </w:r>
      <w:r w:rsidR="00A333B5" w:rsidRPr="00E3629D">
        <w:rPr>
          <w:noProof w:val="0"/>
          <w:lang w:val="en-US"/>
        </w:rPr>
        <w:tab/>
        <w:t>A</w:t>
      </w:r>
      <w:r w:rsidR="00A333B5" w:rsidRPr="00E3629D">
        <w:rPr>
          <w:noProof w:val="0"/>
          <w:lang w:val="en-US"/>
        </w:rPr>
        <w:tab/>
        <w:t>LTE_NR_B41_Bn41_PC29dBm, HPUE_PC1_5_n77_n78, NR_UE_PC1_5_n79</w:t>
      </w:r>
    </w:p>
    <w:p w14:paraId="050B6A62" w14:textId="48B01906" w:rsidR="00A333B5" w:rsidRPr="00E3629D" w:rsidRDefault="00EB4E7C" w:rsidP="00A333B5">
      <w:pPr>
        <w:pStyle w:val="Doc-title"/>
        <w:rPr>
          <w:noProof w:val="0"/>
          <w:lang w:val="en-US"/>
        </w:rPr>
      </w:pPr>
      <w:hyperlink r:id="rId446" w:tooltip="C:Usersmtk65284Documents3GPPtsg_ranWG2_RL2TSGR2_119-eDocsR2-2207094.zip" w:history="1">
        <w:r w:rsidR="00A333B5" w:rsidRPr="008816D4">
          <w:rPr>
            <w:rStyle w:val="Hyperlink"/>
            <w:noProof w:val="0"/>
            <w:lang w:val="en-US"/>
          </w:rPr>
          <w:t>R2-2207094</w:t>
        </w:r>
      </w:hyperlink>
      <w:r w:rsidR="00A333B5" w:rsidRPr="00E3629D">
        <w:rPr>
          <w:noProof w:val="0"/>
          <w:lang w:val="en-US"/>
        </w:rPr>
        <w:tab/>
        <w:t>Make PC1.5 an early implementation candidate</w:t>
      </w:r>
      <w:r w:rsidR="00A333B5" w:rsidRPr="00E3629D">
        <w:rPr>
          <w:noProof w:val="0"/>
          <w:lang w:val="en-US"/>
        </w:rPr>
        <w:tab/>
        <w:t>MediaTek Inc.</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3454</w:t>
      </w:r>
      <w:r w:rsidR="00A333B5" w:rsidRPr="00E3629D">
        <w:rPr>
          <w:noProof w:val="0"/>
          <w:lang w:val="en-US"/>
        </w:rPr>
        <w:tab/>
        <w:t>-</w:t>
      </w:r>
      <w:r w:rsidR="00A333B5" w:rsidRPr="00E3629D">
        <w:rPr>
          <w:noProof w:val="0"/>
          <w:lang w:val="en-US"/>
        </w:rPr>
        <w:tab/>
        <w:t>F</w:t>
      </w:r>
      <w:r w:rsidR="00A333B5" w:rsidRPr="00E3629D">
        <w:rPr>
          <w:noProof w:val="0"/>
          <w:lang w:val="en-US"/>
        </w:rPr>
        <w:tab/>
        <w:t>LTE_NR_B41_Bn41_PC29dBm, HPUE_PC1_5_n77_n78, NR_UE_PC1_5_n79</w:t>
      </w:r>
    </w:p>
    <w:p w14:paraId="21FCD8B7" w14:textId="316E7379" w:rsidR="00A333B5" w:rsidRPr="00E3629D" w:rsidRDefault="00EB4E7C" w:rsidP="00A333B5">
      <w:pPr>
        <w:pStyle w:val="Doc-title"/>
        <w:rPr>
          <w:noProof w:val="0"/>
          <w:lang w:val="en-US"/>
        </w:rPr>
      </w:pPr>
      <w:hyperlink r:id="rId447" w:tooltip="C:Usersmtk65284Documents3GPPtsg_ranWG2_RL2TSGR2_119-eDocsR2-2207095.zip" w:history="1">
        <w:r w:rsidR="00A333B5" w:rsidRPr="008816D4">
          <w:rPr>
            <w:rStyle w:val="Hyperlink"/>
            <w:noProof w:val="0"/>
            <w:lang w:val="en-US"/>
          </w:rPr>
          <w:t>R2-2207095</w:t>
        </w:r>
      </w:hyperlink>
      <w:r w:rsidR="00A333B5" w:rsidRPr="00E3629D">
        <w:rPr>
          <w:noProof w:val="0"/>
          <w:lang w:val="en-US"/>
        </w:rPr>
        <w:tab/>
        <w:t>Make PC1.5 an early implementation candidate</w:t>
      </w:r>
      <w:r w:rsidR="00A333B5" w:rsidRPr="00E3629D">
        <w:rPr>
          <w:noProof w:val="0"/>
          <w:lang w:val="en-US"/>
        </w:rPr>
        <w:tab/>
        <w:t>MediaTek Inc.</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3455</w:t>
      </w:r>
      <w:r w:rsidR="00A333B5" w:rsidRPr="00E3629D">
        <w:rPr>
          <w:noProof w:val="0"/>
          <w:lang w:val="en-US"/>
        </w:rPr>
        <w:tab/>
        <w:t>-</w:t>
      </w:r>
      <w:r w:rsidR="00A333B5" w:rsidRPr="00E3629D">
        <w:rPr>
          <w:noProof w:val="0"/>
          <w:lang w:val="en-US"/>
        </w:rPr>
        <w:tab/>
        <w:t>A</w:t>
      </w:r>
      <w:r w:rsidR="00A333B5" w:rsidRPr="00E3629D">
        <w:rPr>
          <w:noProof w:val="0"/>
          <w:lang w:val="en-US"/>
        </w:rPr>
        <w:tab/>
        <w:t>LTE_NR_B41_Bn41_PC29dBm, HPUE_PC1_5_n77_n78, NR_UE_PC1_5_n79</w:t>
      </w:r>
    </w:p>
    <w:p w14:paraId="66CB9037" w14:textId="77777777" w:rsidR="00A333B5" w:rsidRPr="00E3629D" w:rsidRDefault="00A333B5" w:rsidP="00A333B5">
      <w:pPr>
        <w:pStyle w:val="BoldComments"/>
      </w:pPr>
      <w:r>
        <w:t>Per BC Reporting</w:t>
      </w:r>
    </w:p>
    <w:p w14:paraId="2A6878D4" w14:textId="3902BCBA" w:rsidR="00A333B5" w:rsidRPr="00E3629D" w:rsidRDefault="00EB4E7C" w:rsidP="00A333B5">
      <w:pPr>
        <w:pStyle w:val="Doc-title"/>
        <w:rPr>
          <w:noProof w:val="0"/>
          <w:lang w:val="en-US"/>
        </w:rPr>
      </w:pPr>
      <w:hyperlink r:id="rId448" w:tooltip="C:Usersmtk65284Documents3GPPtsg_ranWG2_RL2TSGR2_119-eDocsR2-2207113.zip" w:history="1">
        <w:r w:rsidR="00A333B5" w:rsidRPr="008816D4">
          <w:rPr>
            <w:rStyle w:val="Hyperlink"/>
            <w:noProof w:val="0"/>
            <w:lang w:val="en-US"/>
          </w:rPr>
          <w:t>R2-2207113</w:t>
        </w:r>
      </w:hyperlink>
      <w:r w:rsidR="00A333B5" w:rsidRPr="00E3629D">
        <w:rPr>
          <w:noProof w:val="0"/>
          <w:lang w:val="en-US"/>
        </w:rPr>
        <w:tab/>
        <w:t xml:space="preserve">Clarification on </w:t>
      </w:r>
      <w:proofErr w:type="spellStart"/>
      <w:r w:rsidR="00A333B5" w:rsidRPr="00E3629D">
        <w:rPr>
          <w:noProof w:val="0"/>
          <w:lang w:val="en-US"/>
        </w:rPr>
        <w:t>codebookParametersPerBC</w:t>
      </w:r>
      <w:proofErr w:type="spellEnd"/>
      <w:r w:rsidR="00A333B5" w:rsidRPr="00E3629D">
        <w:rPr>
          <w:noProof w:val="0"/>
          <w:lang w:val="en-US"/>
        </w:rPr>
        <w:t xml:space="preserve"> parameter for extension of CSI-RS capabilities reporting</w:t>
      </w:r>
      <w:r w:rsidR="00A333B5" w:rsidRPr="00E3629D">
        <w:rPr>
          <w:noProof w:val="0"/>
          <w:lang w:val="en-US"/>
        </w:rPr>
        <w:tab/>
        <w:t>MediaTek Inc.</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3452</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 TEI16</w:t>
      </w:r>
    </w:p>
    <w:p w14:paraId="04F0379C" w14:textId="34E86CB6" w:rsidR="00A333B5" w:rsidRPr="00E3629D" w:rsidRDefault="00EB4E7C" w:rsidP="00A333B5">
      <w:pPr>
        <w:pStyle w:val="Doc-title"/>
        <w:rPr>
          <w:noProof w:val="0"/>
          <w:lang w:val="en-US"/>
        </w:rPr>
      </w:pPr>
      <w:hyperlink r:id="rId449" w:tooltip="C:Usersmtk65284Documents3GPPtsg_ranWG2_RL2TSGR2_119-eDocsR2-2207114.zip" w:history="1">
        <w:r w:rsidR="00A333B5" w:rsidRPr="008816D4">
          <w:rPr>
            <w:rStyle w:val="Hyperlink"/>
            <w:noProof w:val="0"/>
            <w:lang w:val="en-US"/>
          </w:rPr>
          <w:t>R2-2207114</w:t>
        </w:r>
      </w:hyperlink>
      <w:r w:rsidR="00A333B5" w:rsidRPr="00E3629D">
        <w:rPr>
          <w:noProof w:val="0"/>
          <w:lang w:val="en-US"/>
        </w:rPr>
        <w:tab/>
        <w:t xml:space="preserve">Clarification on </w:t>
      </w:r>
      <w:proofErr w:type="spellStart"/>
      <w:r w:rsidR="00A333B5" w:rsidRPr="00E3629D">
        <w:rPr>
          <w:noProof w:val="0"/>
          <w:lang w:val="en-US"/>
        </w:rPr>
        <w:t>codebookParametersPerBC</w:t>
      </w:r>
      <w:proofErr w:type="spellEnd"/>
      <w:r w:rsidR="00A333B5" w:rsidRPr="00E3629D">
        <w:rPr>
          <w:noProof w:val="0"/>
          <w:lang w:val="en-US"/>
        </w:rPr>
        <w:t xml:space="preserve"> parameter for extension of CSI-RS capabilities reporting</w:t>
      </w:r>
      <w:r w:rsidR="00A333B5" w:rsidRPr="00E3629D">
        <w:rPr>
          <w:noProof w:val="0"/>
          <w:lang w:val="en-US"/>
        </w:rPr>
        <w:tab/>
        <w:t>MediaTek Inc.</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3453</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 TEI16</w:t>
      </w:r>
    </w:p>
    <w:p w14:paraId="0DC4FF2E" w14:textId="50C3F4CC" w:rsidR="00A333B5" w:rsidRPr="00D936C2" w:rsidRDefault="00A333B5" w:rsidP="00A333B5">
      <w:pPr>
        <w:pStyle w:val="BoldComments"/>
      </w:pPr>
      <w:r w:rsidRPr="00D936C2">
        <w:t>A-CSI</w:t>
      </w:r>
    </w:p>
    <w:p w14:paraId="597E3A70" w14:textId="7B300864" w:rsidR="00A333B5" w:rsidRPr="00E3629D" w:rsidRDefault="00EB4E7C" w:rsidP="00A333B5">
      <w:pPr>
        <w:pStyle w:val="Doc-title"/>
        <w:rPr>
          <w:noProof w:val="0"/>
          <w:lang w:val="en-US"/>
        </w:rPr>
      </w:pPr>
      <w:hyperlink r:id="rId450" w:tooltip="C:Usersmtk65284Documents3GPPtsg_ranWG2_RL2TSGR2_119-eDocsR2-2208027.zip" w:history="1">
        <w:r w:rsidR="00A333B5" w:rsidRPr="008816D4">
          <w:rPr>
            <w:rStyle w:val="Hyperlink"/>
            <w:noProof w:val="0"/>
            <w:lang w:val="en-US"/>
          </w:rPr>
          <w:t>R2-2208027</w:t>
        </w:r>
      </w:hyperlink>
      <w:r w:rsidR="00A333B5" w:rsidRPr="00E3629D">
        <w:rPr>
          <w:noProof w:val="0"/>
          <w:lang w:val="en-US"/>
        </w:rPr>
        <w:tab/>
        <w:t>Correction on crossCarrierA-CSI-trigDiffSCS-r16 (38.306)</w:t>
      </w:r>
      <w:r w:rsidR="00A333B5" w:rsidRPr="00E3629D">
        <w:rPr>
          <w:noProof w:val="0"/>
          <w:lang w:val="en-US"/>
        </w:rPr>
        <w:tab/>
        <w:t>Ericsson</w:t>
      </w:r>
      <w:r w:rsidR="00A333B5" w:rsidRPr="00E3629D">
        <w:rPr>
          <w:noProof w:val="0"/>
          <w:lang w:val="en-US"/>
        </w:rPr>
        <w:tab/>
        <w:t>CR</w:t>
      </w:r>
      <w:r w:rsidR="00A333B5" w:rsidRPr="00E3629D">
        <w:rPr>
          <w:noProof w:val="0"/>
          <w:lang w:val="en-US"/>
        </w:rPr>
        <w:tab/>
        <w:t>Rel-17</w:t>
      </w:r>
      <w:r w:rsidR="00A333B5" w:rsidRPr="00E3629D">
        <w:rPr>
          <w:noProof w:val="0"/>
          <w:lang w:val="en-US"/>
        </w:rPr>
        <w:tab/>
        <w:t>38.306</w:t>
      </w:r>
      <w:r w:rsidR="00A333B5" w:rsidRPr="00E3629D">
        <w:rPr>
          <w:noProof w:val="0"/>
          <w:lang w:val="en-US"/>
        </w:rPr>
        <w:tab/>
        <w:t>17.1.0</w:t>
      </w:r>
      <w:r w:rsidR="00A333B5" w:rsidRPr="00E3629D">
        <w:rPr>
          <w:noProof w:val="0"/>
          <w:lang w:val="en-US"/>
        </w:rPr>
        <w:tab/>
        <w:t>0786</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5A94B367" w14:textId="6ECA5101" w:rsidR="00A333B5" w:rsidRDefault="00EB4E7C" w:rsidP="00A333B5">
      <w:pPr>
        <w:pStyle w:val="Doc-title"/>
        <w:rPr>
          <w:noProof w:val="0"/>
          <w:lang w:val="en-US"/>
        </w:rPr>
      </w:pPr>
      <w:hyperlink r:id="rId451" w:tooltip="C:Usersmtk65284Documents3GPPtsg_ranWG2_RL2TSGR2_119-eDocsR2-2208028.zip" w:history="1">
        <w:r w:rsidR="00A333B5" w:rsidRPr="008816D4">
          <w:rPr>
            <w:rStyle w:val="Hyperlink"/>
            <w:noProof w:val="0"/>
            <w:lang w:val="en-US"/>
          </w:rPr>
          <w:t>R2-2208028</w:t>
        </w:r>
      </w:hyperlink>
      <w:r w:rsidR="00A333B5" w:rsidRPr="00E3629D">
        <w:rPr>
          <w:noProof w:val="0"/>
          <w:lang w:val="en-US"/>
        </w:rPr>
        <w:tab/>
        <w:t>Correction on crossCarrierA-CSI-trigDiffSCS-r16 (38.306)</w:t>
      </w:r>
      <w:r w:rsidR="00A333B5" w:rsidRPr="00E3629D">
        <w:rPr>
          <w:noProof w:val="0"/>
          <w:lang w:val="en-US"/>
        </w:rPr>
        <w:tab/>
        <w:t>Ericsson</w:t>
      </w:r>
      <w:r w:rsidR="00A333B5" w:rsidRPr="00E3629D">
        <w:rPr>
          <w:noProof w:val="0"/>
          <w:lang w:val="en-US"/>
        </w:rPr>
        <w:tab/>
        <w:t>CR</w:t>
      </w:r>
      <w:r w:rsidR="00A333B5" w:rsidRPr="00E3629D">
        <w:rPr>
          <w:noProof w:val="0"/>
          <w:lang w:val="en-US"/>
        </w:rPr>
        <w:tab/>
        <w:t>Rel-16</w:t>
      </w:r>
      <w:r w:rsidR="00A333B5" w:rsidRPr="00E3629D">
        <w:rPr>
          <w:noProof w:val="0"/>
          <w:lang w:val="en-US"/>
        </w:rPr>
        <w:tab/>
        <w:t>38.306</w:t>
      </w:r>
      <w:r w:rsidR="00A333B5" w:rsidRPr="00E3629D">
        <w:rPr>
          <w:noProof w:val="0"/>
          <w:lang w:val="en-US"/>
        </w:rPr>
        <w:tab/>
        <w:t>16.9.0</w:t>
      </w:r>
      <w:r w:rsidR="00A333B5" w:rsidRPr="00E3629D">
        <w:rPr>
          <w:noProof w:val="0"/>
          <w:lang w:val="en-US"/>
        </w:rPr>
        <w:tab/>
        <w:t>0787</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2A5E4E64" w14:textId="77777777" w:rsidR="00A333B5" w:rsidRPr="00E3629D" w:rsidRDefault="00A333B5" w:rsidP="00A333B5">
      <w:pPr>
        <w:pStyle w:val="BoldComments"/>
      </w:pPr>
      <w:r>
        <w:lastRenderedPageBreak/>
        <w:t>CSI-RS</w:t>
      </w:r>
    </w:p>
    <w:p w14:paraId="7EF2171C" w14:textId="45A2C369" w:rsidR="00A333B5" w:rsidRPr="00E3629D" w:rsidRDefault="00EB4E7C" w:rsidP="00A333B5">
      <w:pPr>
        <w:pStyle w:val="Doc-title"/>
        <w:rPr>
          <w:noProof w:val="0"/>
          <w:lang w:val="en-US"/>
        </w:rPr>
      </w:pPr>
      <w:hyperlink r:id="rId452" w:tooltip="C:Usersmtk65284Documents3GPPtsg_ranWG2_RL2TSGR2_119-eDocsR2-2207331.zip" w:history="1">
        <w:r w:rsidR="00A333B5" w:rsidRPr="008816D4">
          <w:rPr>
            <w:rStyle w:val="Hyperlink"/>
            <w:noProof w:val="0"/>
            <w:lang w:val="en-US"/>
          </w:rPr>
          <w:t>R2-2207331</w:t>
        </w:r>
      </w:hyperlink>
      <w:r w:rsidR="00A333B5" w:rsidRPr="00E3629D">
        <w:rPr>
          <w:noProof w:val="0"/>
          <w:lang w:val="en-US"/>
        </w:rPr>
        <w:tab/>
        <w:t xml:space="preserve">Correction on </w:t>
      </w:r>
      <w:proofErr w:type="spellStart"/>
      <w:r w:rsidR="00A333B5" w:rsidRPr="00E3629D">
        <w:rPr>
          <w:noProof w:val="0"/>
          <w:lang w:val="en-US"/>
        </w:rPr>
        <w:t>beamManagementSSB</w:t>
      </w:r>
      <w:proofErr w:type="spellEnd"/>
      <w:r w:rsidR="00A333B5" w:rsidRPr="00E3629D">
        <w:rPr>
          <w:noProof w:val="0"/>
          <w:lang w:val="en-US"/>
        </w:rPr>
        <w:t>-CSI-RS</w:t>
      </w:r>
      <w:r w:rsidR="00A333B5" w:rsidRPr="00E3629D">
        <w:rPr>
          <w:noProof w:val="0"/>
          <w:lang w:val="en-US"/>
        </w:rPr>
        <w:tab/>
        <w:t>Qualcomm Incorporated</w:t>
      </w:r>
      <w:r w:rsidR="00A333B5" w:rsidRPr="00E3629D">
        <w:rPr>
          <w:noProof w:val="0"/>
          <w:lang w:val="en-US"/>
        </w:rPr>
        <w:tab/>
        <w:t>CR</w:t>
      </w:r>
      <w:r w:rsidR="00A333B5" w:rsidRPr="00E3629D">
        <w:rPr>
          <w:noProof w:val="0"/>
          <w:lang w:val="en-US"/>
        </w:rPr>
        <w:tab/>
        <w:t>Rel-16</w:t>
      </w:r>
      <w:r w:rsidR="00A333B5" w:rsidRPr="00E3629D">
        <w:rPr>
          <w:noProof w:val="0"/>
          <w:lang w:val="en-US"/>
        </w:rPr>
        <w:tab/>
        <w:t>38.306</w:t>
      </w:r>
      <w:r w:rsidR="00A333B5" w:rsidRPr="00E3629D">
        <w:rPr>
          <w:noProof w:val="0"/>
          <w:lang w:val="en-US"/>
        </w:rPr>
        <w:tab/>
        <w:t>16.9.0</w:t>
      </w:r>
      <w:r w:rsidR="00A333B5" w:rsidRPr="00E3629D">
        <w:rPr>
          <w:noProof w:val="0"/>
          <w:lang w:val="en-US"/>
        </w:rPr>
        <w:tab/>
        <w:t>0765</w:t>
      </w:r>
      <w:r w:rsidR="00A333B5" w:rsidRPr="00E3629D">
        <w:rPr>
          <w:noProof w:val="0"/>
          <w:lang w:val="en-US"/>
        </w:rPr>
        <w:tab/>
        <w:t>-</w:t>
      </w:r>
      <w:r w:rsidR="00A333B5" w:rsidRPr="00E3629D">
        <w:rPr>
          <w:noProof w:val="0"/>
          <w:lang w:val="en-US"/>
        </w:rPr>
        <w:tab/>
        <w:t>F</w:t>
      </w:r>
      <w:r w:rsidR="00A333B5" w:rsidRPr="00E3629D">
        <w:rPr>
          <w:noProof w:val="0"/>
          <w:lang w:val="en-US"/>
        </w:rPr>
        <w:tab/>
        <w:t>TEI16</w:t>
      </w:r>
    </w:p>
    <w:p w14:paraId="286D8F23" w14:textId="1AE45CBC" w:rsidR="00A333B5" w:rsidRPr="00E3629D" w:rsidRDefault="00EB4E7C" w:rsidP="00A333B5">
      <w:pPr>
        <w:pStyle w:val="Doc-title"/>
        <w:rPr>
          <w:noProof w:val="0"/>
          <w:lang w:val="en-US"/>
        </w:rPr>
      </w:pPr>
      <w:hyperlink r:id="rId453" w:tooltip="C:Usersmtk65284Documents3GPPtsg_ranWG2_RL2TSGR2_119-eDocsR2-2207332.zip" w:history="1">
        <w:r w:rsidR="00A333B5" w:rsidRPr="008816D4">
          <w:rPr>
            <w:rStyle w:val="Hyperlink"/>
            <w:noProof w:val="0"/>
            <w:lang w:val="en-US"/>
          </w:rPr>
          <w:t>R2-2207332</w:t>
        </w:r>
      </w:hyperlink>
      <w:r w:rsidR="00A333B5" w:rsidRPr="00E3629D">
        <w:rPr>
          <w:noProof w:val="0"/>
          <w:lang w:val="en-US"/>
        </w:rPr>
        <w:tab/>
        <w:t xml:space="preserve">Correction on </w:t>
      </w:r>
      <w:proofErr w:type="spellStart"/>
      <w:r w:rsidR="00A333B5" w:rsidRPr="00E3629D">
        <w:rPr>
          <w:noProof w:val="0"/>
          <w:lang w:val="en-US"/>
        </w:rPr>
        <w:t>beamManagementSSB</w:t>
      </w:r>
      <w:proofErr w:type="spellEnd"/>
      <w:r w:rsidR="00A333B5" w:rsidRPr="00E3629D">
        <w:rPr>
          <w:noProof w:val="0"/>
          <w:lang w:val="en-US"/>
        </w:rPr>
        <w:t>-CSI-RS</w:t>
      </w:r>
      <w:r w:rsidR="00A333B5" w:rsidRPr="00E3629D">
        <w:rPr>
          <w:noProof w:val="0"/>
          <w:lang w:val="en-US"/>
        </w:rPr>
        <w:tab/>
        <w:t>Qualcomm Incorporated</w:t>
      </w:r>
      <w:r w:rsidR="00A333B5" w:rsidRPr="00E3629D">
        <w:rPr>
          <w:noProof w:val="0"/>
          <w:lang w:val="en-US"/>
        </w:rPr>
        <w:tab/>
        <w:t>CR</w:t>
      </w:r>
      <w:r w:rsidR="00A333B5" w:rsidRPr="00E3629D">
        <w:rPr>
          <w:noProof w:val="0"/>
          <w:lang w:val="en-US"/>
        </w:rPr>
        <w:tab/>
        <w:t>Rel-17</w:t>
      </w:r>
      <w:r w:rsidR="00A333B5" w:rsidRPr="00E3629D">
        <w:rPr>
          <w:noProof w:val="0"/>
          <w:lang w:val="en-US"/>
        </w:rPr>
        <w:tab/>
        <w:t>38.306</w:t>
      </w:r>
      <w:r w:rsidR="00A333B5" w:rsidRPr="00E3629D">
        <w:rPr>
          <w:noProof w:val="0"/>
          <w:lang w:val="en-US"/>
        </w:rPr>
        <w:tab/>
        <w:t>17.1.0</w:t>
      </w:r>
      <w:r w:rsidR="00A333B5" w:rsidRPr="00E3629D">
        <w:rPr>
          <w:noProof w:val="0"/>
          <w:lang w:val="en-US"/>
        </w:rPr>
        <w:tab/>
        <w:t>0766</w:t>
      </w:r>
      <w:r w:rsidR="00A333B5" w:rsidRPr="00E3629D">
        <w:rPr>
          <w:noProof w:val="0"/>
          <w:lang w:val="en-US"/>
        </w:rPr>
        <w:tab/>
        <w:t>-</w:t>
      </w:r>
      <w:r w:rsidR="00A333B5" w:rsidRPr="00E3629D">
        <w:rPr>
          <w:noProof w:val="0"/>
          <w:lang w:val="en-US"/>
        </w:rPr>
        <w:tab/>
        <w:t>A</w:t>
      </w:r>
      <w:r w:rsidR="00A333B5" w:rsidRPr="00E3629D">
        <w:rPr>
          <w:noProof w:val="0"/>
          <w:lang w:val="en-US"/>
        </w:rPr>
        <w:tab/>
        <w:t>TEI16</w:t>
      </w:r>
    </w:p>
    <w:p w14:paraId="65319E2E" w14:textId="77777777" w:rsidR="00A333B5" w:rsidRPr="00815436" w:rsidRDefault="00A333B5" w:rsidP="00A333B5">
      <w:pPr>
        <w:pStyle w:val="BoldComments"/>
      </w:pPr>
      <w:proofErr w:type="spellStart"/>
      <w:r w:rsidRPr="00815436">
        <w:t>pusch-RepetitionTypeA</w:t>
      </w:r>
      <w:proofErr w:type="spellEnd"/>
    </w:p>
    <w:p w14:paraId="3B8E2872" w14:textId="1F511B5D" w:rsidR="00A333B5" w:rsidRPr="00E3629D" w:rsidRDefault="00EB4E7C" w:rsidP="00A333B5">
      <w:pPr>
        <w:pStyle w:val="Doc-title"/>
        <w:rPr>
          <w:noProof w:val="0"/>
          <w:lang w:val="en-US"/>
        </w:rPr>
      </w:pPr>
      <w:hyperlink r:id="rId454" w:tooltip="C:Usersmtk65284Documents3GPPtsg_ranWG2_RL2TSGR2_119-eDocsR2-2208505.zip" w:history="1">
        <w:r w:rsidR="00A333B5" w:rsidRPr="008816D4">
          <w:rPr>
            <w:rStyle w:val="Hyperlink"/>
            <w:noProof w:val="0"/>
            <w:lang w:val="en-US"/>
          </w:rPr>
          <w:t>R2-2208505</w:t>
        </w:r>
      </w:hyperlink>
      <w:r w:rsidR="00A333B5" w:rsidRPr="00E3629D">
        <w:rPr>
          <w:noProof w:val="0"/>
          <w:lang w:val="en-US"/>
        </w:rPr>
        <w:tab/>
        <w:t>Clarification on pusch-RepetitionTypeA-r16 capability</w:t>
      </w:r>
      <w:r w:rsidR="00A333B5" w:rsidRPr="00E3629D">
        <w:rPr>
          <w:noProof w:val="0"/>
          <w:lang w:val="en-US"/>
        </w:rPr>
        <w:tab/>
        <w:t xml:space="preserve">Huawei, </w:t>
      </w:r>
      <w:proofErr w:type="spellStart"/>
      <w:r w:rsidR="00A333B5" w:rsidRPr="00E3629D">
        <w:rPr>
          <w:noProof w:val="0"/>
          <w:lang w:val="en-US"/>
        </w:rPr>
        <w:t>HiSilicon</w:t>
      </w:r>
      <w:proofErr w:type="spellEnd"/>
      <w:r w:rsidR="00A333B5" w:rsidRPr="00E3629D">
        <w:rPr>
          <w:noProof w:val="0"/>
          <w:lang w:val="en-US"/>
        </w:rPr>
        <w:tab/>
        <w:t>CR</w:t>
      </w:r>
      <w:r w:rsidR="00A333B5" w:rsidRPr="00E3629D">
        <w:rPr>
          <w:noProof w:val="0"/>
          <w:lang w:val="en-US"/>
        </w:rPr>
        <w:tab/>
        <w:t>Rel-16</w:t>
      </w:r>
      <w:r w:rsidR="00A333B5" w:rsidRPr="00E3629D">
        <w:rPr>
          <w:noProof w:val="0"/>
          <w:lang w:val="en-US"/>
        </w:rPr>
        <w:tab/>
        <w:t>38.306</w:t>
      </w:r>
      <w:r w:rsidR="00A333B5" w:rsidRPr="00E3629D">
        <w:rPr>
          <w:noProof w:val="0"/>
          <w:lang w:val="en-US"/>
        </w:rPr>
        <w:tab/>
        <w:t>16.9.0</w:t>
      </w:r>
      <w:r w:rsidR="00A333B5" w:rsidRPr="00E3629D">
        <w:rPr>
          <w:noProof w:val="0"/>
          <w:lang w:val="en-US"/>
        </w:rPr>
        <w:tab/>
        <w:t>0791</w:t>
      </w:r>
      <w:r w:rsidR="00A333B5" w:rsidRPr="00E3629D">
        <w:rPr>
          <w:noProof w:val="0"/>
          <w:lang w:val="en-US"/>
        </w:rPr>
        <w:tab/>
        <w:t>-</w:t>
      </w:r>
      <w:r w:rsidR="00A333B5" w:rsidRPr="00E3629D">
        <w:rPr>
          <w:noProof w:val="0"/>
          <w:lang w:val="en-US"/>
        </w:rPr>
        <w:tab/>
        <w:t>F</w:t>
      </w:r>
      <w:r w:rsidR="00A333B5" w:rsidRPr="00E3629D">
        <w:rPr>
          <w:noProof w:val="0"/>
          <w:lang w:val="en-US"/>
        </w:rPr>
        <w:tab/>
        <w:t>NR_L1enh_URLLC-Core</w:t>
      </w:r>
    </w:p>
    <w:p w14:paraId="57B2802B" w14:textId="30E610A0" w:rsidR="00A333B5" w:rsidRPr="00E3629D" w:rsidRDefault="00EB4E7C" w:rsidP="00A333B5">
      <w:pPr>
        <w:pStyle w:val="Doc-title"/>
        <w:rPr>
          <w:noProof w:val="0"/>
          <w:lang w:val="en-US"/>
        </w:rPr>
      </w:pPr>
      <w:hyperlink r:id="rId455" w:tooltip="C:Usersmtk65284Documents3GPPtsg_ranWG2_RL2TSGR2_119-eDocsR2-2208506.zip" w:history="1">
        <w:r w:rsidR="00A333B5" w:rsidRPr="008816D4">
          <w:rPr>
            <w:rStyle w:val="Hyperlink"/>
            <w:noProof w:val="0"/>
            <w:lang w:val="en-US"/>
          </w:rPr>
          <w:t>R2-2208506</w:t>
        </w:r>
      </w:hyperlink>
      <w:r w:rsidR="00A333B5" w:rsidRPr="00E3629D">
        <w:rPr>
          <w:noProof w:val="0"/>
          <w:lang w:val="en-US"/>
        </w:rPr>
        <w:tab/>
        <w:t>Clarification on pusch-RepetitionTypeA-r16 capability</w:t>
      </w:r>
      <w:r w:rsidR="00A333B5" w:rsidRPr="00E3629D">
        <w:rPr>
          <w:noProof w:val="0"/>
          <w:lang w:val="en-US"/>
        </w:rPr>
        <w:tab/>
        <w:t xml:space="preserve">Huawei, </w:t>
      </w:r>
      <w:proofErr w:type="spellStart"/>
      <w:r w:rsidR="00A333B5" w:rsidRPr="00E3629D">
        <w:rPr>
          <w:noProof w:val="0"/>
          <w:lang w:val="en-US"/>
        </w:rPr>
        <w:t>HiSilicon</w:t>
      </w:r>
      <w:proofErr w:type="spellEnd"/>
      <w:r w:rsidR="00A333B5" w:rsidRPr="00E3629D">
        <w:rPr>
          <w:noProof w:val="0"/>
          <w:lang w:val="en-US"/>
        </w:rPr>
        <w:tab/>
        <w:t>CR</w:t>
      </w:r>
      <w:r w:rsidR="00A333B5" w:rsidRPr="00E3629D">
        <w:rPr>
          <w:noProof w:val="0"/>
          <w:lang w:val="en-US"/>
        </w:rPr>
        <w:tab/>
        <w:t>Rel-17</w:t>
      </w:r>
      <w:r w:rsidR="00A333B5" w:rsidRPr="00E3629D">
        <w:rPr>
          <w:noProof w:val="0"/>
          <w:lang w:val="en-US"/>
        </w:rPr>
        <w:tab/>
        <w:t>38.306</w:t>
      </w:r>
      <w:r w:rsidR="00A333B5" w:rsidRPr="00E3629D">
        <w:rPr>
          <w:noProof w:val="0"/>
          <w:lang w:val="en-US"/>
        </w:rPr>
        <w:tab/>
        <w:t>17.1.0</w:t>
      </w:r>
      <w:r w:rsidR="00A333B5" w:rsidRPr="00E3629D">
        <w:rPr>
          <w:noProof w:val="0"/>
          <w:lang w:val="en-US"/>
        </w:rPr>
        <w:tab/>
        <w:t>0792</w:t>
      </w:r>
      <w:r w:rsidR="00A333B5" w:rsidRPr="00E3629D">
        <w:rPr>
          <w:noProof w:val="0"/>
          <w:lang w:val="en-US"/>
        </w:rPr>
        <w:tab/>
        <w:t>-</w:t>
      </w:r>
      <w:r w:rsidR="00A333B5" w:rsidRPr="00E3629D">
        <w:rPr>
          <w:noProof w:val="0"/>
          <w:lang w:val="en-US"/>
        </w:rPr>
        <w:tab/>
        <w:t>A</w:t>
      </w:r>
      <w:r w:rsidR="00A333B5" w:rsidRPr="00E3629D">
        <w:rPr>
          <w:noProof w:val="0"/>
          <w:lang w:val="en-US"/>
        </w:rPr>
        <w:tab/>
        <w:t>NR_L1enh_URLLC-Core</w:t>
      </w:r>
    </w:p>
    <w:p w14:paraId="42E6ACED" w14:textId="77777777" w:rsidR="00FB69FA" w:rsidRPr="00FB69FA" w:rsidRDefault="00FB69FA" w:rsidP="00FB69FA">
      <w:pPr>
        <w:pStyle w:val="Doc-text2"/>
      </w:pPr>
    </w:p>
    <w:p w14:paraId="028664A2" w14:textId="1231835F" w:rsidR="00E82073" w:rsidRDefault="00E82073" w:rsidP="00E82073">
      <w:pPr>
        <w:pStyle w:val="Heading2"/>
      </w:pPr>
      <w:r>
        <w:t>5.2</w:t>
      </w:r>
      <w:r>
        <w:tab/>
        <w:t>NR V2X</w:t>
      </w:r>
    </w:p>
    <w:p w14:paraId="78CF4DF3" w14:textId="77777777" w:rsidR="00E82073" w:rsidRDefault="00E82073" w:rsidP="00E82073">
      <w:pPr>
        <w:pStyle w:val="Comments"/>
      </w:pPr>
      <w:r>
        <w:t xml:space="preserve">(5G_V2X_NRSL-Core; leading WG: RAN1; REL-16; started: Mar 19; target; Aug 20; WID: RP-200129). </w:t>
      </w:r>
    </w:p>
    <w:p w14:paraId="199C4A87" w14:textId="77777777" w:rsidR="00E82073" w:rsidRDefault="00E82073" w:rsidP="00E82073">
      <w:pPr>
        <w:pStyle w:val="Comments"/>
      </w:pPr>
      <w:r>
        <w:t>CR rapporteurs will take care of miscellaneous CRs to collect small changes. Please contact / coordinate with CR rapporteur company first for small changes (e.g. non-controversial clarification/correction, editorial correction, etc.).</w:t>
      </w:r>
    </w:p>
    <w:p w14:paraId="1BE3D4DE" w14:textId="77777777" w:rsidR="00E82073" w:rsidRDefault="00E82073" w:rsidP="00B76745">
      <w:pPr>
        <w:pStyle w:val="Heading3"/>
      </w:pPr>
      <w:r>
        <w:t>5.2.1</w:t>
      </w:r>
      <w:r>
        <w:tab/>
        <w:t>General and Stage-2 corrections</w:t>
      </w:r>
    </w:p>
    <w:p w14:paraId="0E6A087E" w14:textId="77777777" w:rsidR="00E82073" w:rsidRDefault="00E82073" w:rsidP="00E82073">
      <w:pPr>
        <w:pStyle w:val="Comments"/>
      </w:pPr>
      <w:r>
        <w:t xml:space="preserve">Including incoming LSs, rapporteur inputs, etc. </w:t>
      </w:r>
    </w:p>
    <w:p w14:paraId="5E3E4A8F" w14:textId="7AB4D0E1" w:rsidR="00FB69FA" w:rsidRDefault="00EB4E7C" w:rsidP="00FB69FA">
      <w:pPr>
        <w:pStyle w:val="Doc-title"/>
      </w:pPr>
      <w:hyperlink r:id="rId456" w:tooltip="C:Usersmtk65284Documents3GPPtsg_ranWG2_RL2TSGR2_119-eDocsR2-2206905.zip" w:history="1">
        <w:r w:rsidR="00FB69FA" w:rsidRPr="008816D4">
          <w:rPr>
            <w:rStyle w:val="Hyperlink"/>
          </w:rPr>
          <w:t>R2-2206905</w:t>
        </w:r>
      </w:hyperlink>
      <w:r w:rsidR="00FB69FA">
        <w:tab/>
        <w:t>Reply LS on V2X PC5 link for unicast communication with null security algorithm (C1-223972; contact: Huawei)</w:t>
      </w:r>
      <w:r w:rsidR="00FB69FA">
        <w:tab/>
        <w:t>CT1</w:t>
      </w:r>
      <w:r w:rsidR="00FB69FA">
        <w:tab/>
        <w:t>LS in</w:t>
      </w:r>
      <w:r w:rsidR="00FB69FA">
        <w:tab/>
        <w:t>Rel-17</w:t>
      </w:r>
      <w:r w:rsidR="00FB69FA">
        <w:tab/>
        <w:t>To:RAN5</w:t>
      </w:r>
      <w:r w:rsidR="00FB69FA">
        <w:tab/>
        <w:t>Cc:SA3, RAN2</w:t>
      </w:r>
    </w:p>
    <w:p w14:paraId="4A166BDA" w14:textId="13A1D231" w:rsidR="00FB69FA" w:rsidRDefault="00EB4E7C" w:rsidP="00FB69FA">
      <w:pPr>
        <w:pStyle w:val="Doc-title"/>
      </w:pPr>
      <w:hyperlink r:id="rId457" w:tooltip="C:Usersmtk65284Documents3GPPtsg_ranWG2_RL2TSGR2_119-eDocsR2-2206950.zip" w:history="1">
        <w:r w:rsidR="00FB69FA" w:rsidRPr="008816D4">
          <w:rPr>
            <w:rStyle w:val="Hyperlink"/>
          </w:rPr>
          <w:t>R2-2206950</w:t>
        </w:r>
      </w:hyperlink>
      <w:r w:rsidR="00FB69FA">
        <w:tab/>
        <w:t>Reply LS on signalling of PC2 V2X intra-band con-current operation (R4-2210733; contact: CATT)</w:t>
      </w:r>
      <w:r w:rsidR="00FB69FA">
        <w:tab/>
        <w:t>RAN4</w:t>
      </w:r>
      <w:r w:rsidR="00FB69FA">
        <w:tab/>
        <w:t>LS in</w:t>
      </w:r>
      <w:r w:rsidR="00FB69FA">
        <w:tab/>
        <w:t>Rel-16</w:t>
      </w:r>
      <w:r w:rsidR="00FB69FA">
        <w:tab/>
        <w:t>5G_V2X_NRSL-Core</w:t>
      </w:r>
      <w:r w:rsidR="00FB69FA">
        <w:tab/>
        <w:t>To:RAN2</w:t>
      </w:r>
    </w:p>
    <w:p w14:paraId="4989E378" w14:textId="5747F575" w:rsidR="00FB69FA" w:rsidRDefault="00EB4E7C" w:rsidP="00FB69FA">
      <w:pPr>
        <w:pStyle w:val="Doc-title"/>
      </w:pPr>
      <w:hyperlink r:id="rId458" w:tooltip="C:Usersmtk65284Documents3GPPtsg_ranWG2_RL2TSGR2_119-eDocsR2-2206975.zip" w:history="1">
        <w:r w:rsidR="00FB69FA" w:rsidRPr="008816D4">
          <w:rPr>
            <w:rStyle w:val="Hyperlink"/>
          </w:rPr>
          <w:t>R2-2206975</w:t>
        </w:r>
      </w:hyperlink>
      <w:r w:rsidR="00FB69FA">
        <w:tab/>
        <w:t>Reply LS on V2X PC5 link for unicast communication with null security algorithm (S3-221590; contact: Lenovo)</w:t>
      </w:r>
      <w:r w:rsidR="00FB69FA">
        <w:tab/>
        <w:t>SA3</w:t>
      </w:r>
      <w:r w:rsidR="00FB69FA">
        <w:tab/>
        <w:t>LS in</w:t>
      </w:r>
      <w:r w:rsidR="00FB69FA">
        <w:tab/>
        <w:t>Rel-17</w:t>
      </w:r>
      <w:r w:rsidR="00FB69FA">
        <w:tab/>
        <w:t>eV2XARC</w:t>
      </w:r>
      <w:r w:rsidR="00FB69FA">
        <w:tab/>
        <w:t>To:RAN5</w:t>
      </w:r>
      <w:r w:rsidR="00FB69FA">
        <w:tab/>
        <w:t>Cc:CT1, RAN2</w:t>
      </w:r>
    </w:p>
    <w:p w14:paraId="7DFC2721" w14:textId="79F86BFC" w:rsidR="00FB69FA" w:rsidRDefault="00EB4E7C" w:rsidP="00FB69FA">
      <w:pPr>
        <w:pStyle w:val="Doc-title"/>
      </w:pPr>
      <w:hyperlink r:id="rId459" w:tooltip="C:Usersmtk65284Documents3GPPtsg_ranWG2_RL2TSGR2_119-eDocsR2-2207219.zip" w:history="1">
        <w:r w:rsidR="00FB69FA" w:rsidRPr="008816D4">
          <w:rPr>
            <w:rStyle w:val="Hyperlink"/>
          </w:rPr>
          <w:t>R2-2207219</w:t>
        </w:r>
      </w:hyperlink>
      <w:r w:rsidR="00FB69FA">
        <w:tab/>
        <w:t>(draft)reply LS on null security algorithm</w:t>
      </w:r>
      <w:r w:rsidR="00FB69FA">
        <w:tab/>
        <w:t>ZTE Corporation, Sanechips</w:t>
      </w:r>
      <w:r w:rsidR="00FB69FA">
        <w:tab/>
        <w:t>LS out</w:t>
      </w:r>
      <w:r w:rsidR="00FB69FA">
        <w:tab/>
        <w:t>Rel-16</w:t>
      </w:r>
      <w:r w:rsidR="00FB69FA">
        <w:tab/>
        <w:t>5G_V2X_NRSL-Core</w:t>
      </w:r>
      <w:r w:rsidR="00FB69FA">
        <w:tab/>
        <w:t>To:RAN5</w:t>
      </w:r>
      <w:r w:rsidR="00FB69FA">
        <w:tab/>
        <w:t>Cc:SA3,CT1</w:t>
      </w:r>
    </w:p>
    <w:p w14:paraId="087964B6" w14:textId="77755AF1" w:rsidR="00FB69FA" w:rsidRDefault="00EB4E7C" w:rsidP="00FB69FA">
      <w:pPr>
        <w:pStyle w:val="Doc-title"/>
      </w:pPr>
      <w:hyperlink r:id="rId460" w:tooltip="C:Usersmtk65284Documents3GPPtsg_ranWG2_RL2TSGR2_119-eDocsR2-2208049.zip" w:history="1">
        <w:r w:rsidR="00FB69FA" w:rsidRPr="008816D4">
          <w:rPr>
            <w:rStyle w:val="Hyperlink"/>
          </w:rPr>
          <w:t>R2-2208049</w:t>
        </w:r>
      </w:hyperlink>
      <w:r w:rsidR="00FB69FA">
        <w:tab/>
        <w:t>Draft reply LS on V2X PC5 link for unicast communication with null security algorithm</w:t>
      </w:r>
      <w:r w:rsidR="00FB69FA">
        <w:tab/>
        <w:t>Huawei, HiSilicon</w:t>
      </w:r>
      <w:r w:rsidR="00FB69FA">
        <w:tab/>
        <w:t>LS out</w:t>
      </w:r>
      <w:r w:rsidR="00FB69FA">
        <w:tab/>
        <w:t>Rel-16</w:t>
      </w:r>
      <w:r w:rsidR="00FB69FA">
        <w:tab/>
        <w:t>5G_V2X_NRSL-Core</w:t>
      </w:r>
      <w:r w:rsidR="00FB69FA">
        <w:tab/>
        <w:t>To:RAN5</w:t>
      </w:r>
      <w:r w:rsidR="00FB69FA">
        <w:tab/>
        <w:t>Cc:SA3, CT1</w:t>
      </w:r>
    </w:p>
    <w:p w14:paraId="487AE0A2" w14:textId="52031B3F" w:rsidR="00FB69FA" w:rsidRDefault="00EB4E7C" w:rsidP="00FB69FA">
      <w:pPr>
        <w:pStyle w:val="Doc-title"/>
      </w:pPr>
      <w:hyperlink r:id="rId461" w:tooltip="C:Usersmtk65284Documents3GPPtsg_ranWG2_RL2TSGR2_119-eDocsR2-2208050.zip" w:history="1">
        <w:r w:rsidR="00FB69FA" w:rsidRPr="008816D4">
          <w:rPr>
            <w:rStyle w:val="Hyperlink"/>
          </w:rPr>
          <w:t>R2-2208050</w:t>
        </w:r>
      </w:hyperlink>
      <w:r w:rsidR="00FB69FA">
        <w:tab/>
        <w:t>Clarification on PC5 AS security</w:t>
      </w:r>
      <w:r w:rsidR="00FB69FA">
        <w:tab/>
        <w:t>Huawei, HiSilicon</w:t>
      </w:r>
      <w:r w:rsidR="00FB69FA">
        <w:tab/>
        <w:t>CR</w:t>
      </w:r>
      <w:r w:rsidR="00FB69FA">
        <w:tab/>
        <w:t>Rel-16</w:t>
      </w:r>
      <w:r w:rsidR="00FB69FA">
        <w:tab/>
        <w:t>38.300</w:t>
      </w:r>
      <w:r w:rsidR="00FB69FA">
        <w:tab/>
        <w:t>16.9.0</w:t>
      </w:r>
      <w:r w:rsidR="00FB69FA">
        <w:tab/>
        <w:t>0527</w:t>
      </w:r>
      <w:r w:rsidR="00FB69FA">
        <w:tab/>
        <w:t>-</w:t>
      </w:r>
      <w:r w:rsidR="00FB69FA">
        <w:tab/>
        <w:t>F</w:t>
      </w:r>
      <w:r w:rsidR="00FB69FA">
        <w:tab/>
        <w:t>5G_V2X_NRSL-Core</w:t>
      </w:r>
    </w:p>
    <w:p w14:paraId="3B96C874" w14:textId="391BCCA3" w:rsidR="00FB69FA" w:rsidRDefault="00EB4E7C" w:rsidP="00FB69FA">
      <w:pPr>
        <w:pStyle w:val="Doc-title"/>
      </w:pPr>
      <w:hyperlink r:id="rId462" w:tooltip="C:Usersmtk65284Documents3GPPtsg_ranWG2_RL2TSGR2_119-eDocsR2-2208051.zip" w:history="1">
        <w:r w:rsidR="00FB69FA" w:rsidRPr="008816D4">
          <w:rPr>
            <w:rStyle w:val="Hyperlink"/>
          </w:rPr>
          <w:t>R2-2208051</w:t>
        </w:r>
      </w:hyperlink>
      <w:r w:rsidR="00FB69FA">
        <w:tab/>
        <w:t>Clarification on PC5 AS security</w:t>
      </w:r>
      <w:r w:rsidR="00FB69FA">
        <w:tab/>
        <w:t>Huawei, HiSilicon</w:t>
      </w:r>
      <w:r w:rsidR="00FB69FA">
        <w:tab/>
        <w:t>CR</w:t>
      </w:r>
      <w:r w:rsidR="00FB69FA">
        <w:tab/>
        <w:t>Rel-17</w:t>
      </w:r>
      <w:r w:rsidR="00FB69FA">
        <w:tab/>
        <w:t>38.300</w:t>
      </w:r>
      <w:r w:rsidR="00FB69FA">
        <w:tab/>
        <w:t>17.1.0</w:t>
      </w:r>
      <w:r w:rsidR="00FB69FA">
        <w:tab/>
        <w:t>0528</w:t>
      </w:r>
      <w:r w:rsidR="00FB69FA">
        <w:tab/>
        <w:t>-</w:t>
      </w:r>
      <w:r w:rsidR="00FB69FA">
        <w:tab/>
        <w:t>A</w:t>
      </w:r>
      <w:r w:rsidR="00FB69FA">
        <w:tab/>
        <w:t>5G_V2X_NRSL-Core</w:t>
      </w:r>
    </w:p>
    <w:p w14:paraId="458A9F64" w14:textId="77777777" w:rsidR="00FB69FA" w:rsidRPr="00FB69FA" w:rsidRDefault="00FB69FA" w:rsidP="00FB69FA">
      <w:pPr>
        <w:pStyle w:val="Doc-text2"/>
      </w:pPr>
    </w:p>
    <w:p w14:paraId="14D473F6" w14:textId="2684C9AE" w:rsidR="00E82073" w:rsidRDefault="00E82073" w:rsidP="00B76745">
      <w:pPr>
        <w:pStyle w:val="Heading3"/>
      </w:pPr>
      <w:r>
        <w:t>5.2.2</w:t>
      </w:r>
      <w:r>
        <w:tab/>
        <w:t>Control plane corrections</w:t>
      </w:r>
    </w:p>
    <w:p w14:paraId="357161F6" w14:textId="77777777" w:rsidR="00E82073" w:rsidRDefault="00E82073" w:rsidP="00E82073">
      <w:pPr>
        <w:pStyle w:val="Comments"/>
      </w:pPr>
      <w:r>
        <w:t>This agenda item may utilize a summary document on RRC (Huawei).</w:t>
      </w:r>
    </w:p>
    <w:p w14:paraId="0C382971" w14:textId="2DE2FA09" w:rsidR="00FB69FA" w:rsidRDefault="00EB4E7C" w:rsidP="00FB69FA">
      <w:pPr>
        <w:pStyle w:val="Doc-title"/>
      </w:pPr>
      <w:hyperlink r:id="rId463" w:tooltip="C:Usersmtk65284Documents3GPPtsg_ranWG2_RL2TSGR2_119-eDocsR2-2207217.zip" w:history="1">
        <w:r w:rsidR="00FB69FA" w:rsidRPr="008816D4">
          <w:rPr>
            <w:rStyle w:val="Hyperlink"/>
          </w:rPr>
          <w:t>R2-2207217</w:t>
        </w:r>
      </w:hyperlink>
      <w:r w:rsidR="00FB69FA">
        <w:tab/>
        <w:t>Correction on null security algorithm</w:t>
      </w:r>
      <w:r w:rsidR="00FB69FA">
        <w:tab/>
        <w:t>ZTE Corporation, Sanechips</w:t>
      </w:r>
      <w:r w:rsidR="00FB69FA">
        <w:tab/>
        <w:t>CR</w:t>
      </w:r>
      <w:r w:rsidR="00FB69FA">
        <w:tab/>
        <w:t>Rel-17</w:t>
      </w:r>
      <w:r w:rsidR="00FB69FA">
        <w:tab/>
        <w:t>38.331</w:t>
      </w:r>
      <w:r w:rsidR="00FB69FA">
        <w:tab/>
        <w:t>17.1.0</w:t>
      </w:r>
      <w:r w:rsidR="00FB69FA">
        <w:tab/>
        <w:t>3234</w:t>
      </w:r>
      <w:r w:rsidR="00FB69FA">
        <w:tab/>
        <w:t>-</w:t>
      </w:r>
      <w:r w:rsidR="00FB69FA">
        <w:tab/>
        <w:t>F</w:t>
      </w:r>
      <w:r w:rsidR="00FB69FA">
        <w:tab/>
        <w:t>5G_V2X_NRSL-Core</w:t>
      </w:r>
    </w:p>
    <w:p w14:paraId="02A9BC8F" w14:textId="7B7F007D" w:rsidR="00FB69FA" w:rsidRDefault="00EB4E7C" w:rsidP="00FB69FA">
      <w:pPr>
        <w:pStyle w:val="Doc-title"/>
      </w:pPr>
      <w:hyperlink r:id="rId464" w:tooltip="C:Usersmtk65284Documents3GPPtsg_ranWG2_RL2TSGR2_119-eDocsR2-2207218.zip" w:history="1">
        <w:r w:rsidR="00FB69FA" w:rsidRPr="008816D4">
          <w:rPr>
            <w:rStyle w:val="Hyperlink"/>
          </w:rPr>
          <w:t>R2-2207218</w:t>
        </w:r>
      </w:hyperlink>
      <w:r w:rsidR="00FB69FA">
        <w:tab/>
        <w:t>Correction on null security algorithm</w:t>
      </w:r>
      <w:r w:rsidR="00FB69FA">
        <w:tab/>
        <w:t>ZTE Corporation, Sanechips</w:t>
      </w:r>
      <w:r w:rsidR="00FB69FA">
        <w:tab/>
        <w:t>CR</w:t>
      </w:r>
      <w:r w:rsidR="00FB69FA">
        <w:tab/>
        <w:t>Rel-16</w:t>
      </w:r>
      <w:r w:rsidR="00FB69FA">
        <w:tab/>
        <w:t>38.331</w:t>
      </w:r>
      <w:r w:rsidR="00FB69FA">
        <w:tab/>
        <w:t>16.9.0</w:t>
      </w:r>
      <w:r w:rsidR="00FB69FA">
        <w:tab/>
        <w:t>3235</w:t>
      </w:r>
      <w:r w:rsidR="00FB69FA">
        <w:tab/>
        <w:t>-</w:t>
      </w:r>
      <w:r w:rsidR="00FB69FA">
        <w:tab/>
        <w:t>F</w:t>
      </w:r>
      <w:r w:rsidR="00FB69FA">
        <w:tab/>
        <w:t>5G_V2X_NRSL-Core</w:t>
      </w:r>
    </w:p>
    <w:p w14:paraId="48550768" w14:textId="1ADA23A8" w:rsidR="00FB69FA" w:rsidRDefault="00EB4E7C" w:rsidP="00FB69FA">
      <w:pPr>
        <w:pStyle w:val="Doc-title"/>
      </w:pPr>
      <w:hyperlink r:id="rId465" w:tooltip="C:Usersmtk65284Documents3GPPtsg_ranWG2_RL2TSGR2_119-eDocsR2-2208045.zip" w:history="1">
        <w:r w:rsidR="00FB69FA" w:rsidRPr="008816D4">
          <w:rPr>
            <w:rStyle w:val="Hyperlink"/>
          </w:rPr>
          <w:t>R2-2208045</w:t>
        </w:r>
      </w:hyperlink>
      <w:r w:rsidR="00FB69FA">
        <w:tab/>
        <w:t>Miscelleneous CR on 38.331</w:t>
      </w:r>
      <w:r w:rsidR="00FB69FA">
        <w:tab/>
        <w:t>Huawei, HiSilicon</w:t>
      </w:r>
      <w:r w:rsidR="00FB69FA">
        <w:tab/>
        <w:t>CR</w:t>
      </w:r>
      <w:r w:rsidR="00FB69FA">
        <w:tab/>
        <w:t>Rel-16</w:t>
      </w:r>
      <w:r w:rsidR="00FB69FA">
        <w:tab/>
        <w:t>38.331</w:t>
      </w:r>
      <w:r w:rsidR="00FB69FA">
        <w:tab/>
        <w:t>16.9.0</w:t>
      </w:r>
      <w:r w:rsidR="00FB69FA">
        <w:tab/>
        <w:t>3346</w:t>
      </w:r>
      <w:r w:rsidR="00FB69FA">
        <w:tab/>
        <w:t>-</w:t>
      </w:r>
      <w:r w:rsidR="00FB69FA">
        <w:tab/>
        <w:t>F</w:t>
      </w:r>
      <w:r w:rsidR="00FB69FA">
        <w:tab/>
        <w:t>5G_V2X_NRSL-Core</w:t>
      </w:r>
    </w:p>
    <w:p w14:paraId="74A1914C" w14:textId="5F4FAC9A" w:rsidR="00FB69FA" w:rsidRDefault="00EB4E7C" w:rsidP="00FB69FA">
      <w:pPr>
        <w:pStyle w:val="Doc-title"/>
      </w:pPr>
      <w:hyperlink r:id="rId466" w:tooltip="C:Usersmtk65284Documents3GPPtsg_ranWG2_RL2TSGR2_119-eDocsR2-2208046.zip" w:history="1">
        <w:r w:rsidR="00FB69FA" w:rsidRPr="008816D4">
          <w:rPr>
            <w:rStyle w:val="Hyperlink"/>
          </w:rPr>
          <w:t>R2-2208046</w:t>
        </w:r>
      </w:hyperlink>
      <w:r w:rsidR="00FB69FA">
        <w:tab/>
        <w:t>Miscelleneous CR on 38.331</w:t>
      </w:r>
      <w:r w:rsidR="00FB69FA">
        <w:tab/>
        <w:t>Huawei, HiSilicon</w:t>
      </w:r>
      <w:r w:rsidR="00FB69FA">
        <w:tab/>
        <w:t>CR</w:t>
      </w:r>
      <w:r w:rsidR="00FB69FA">
        <w:tab/>
        <w:t>Rel-17</w:t>
      </w:r>
      <w:r w:rsidR="00FB69FA">
        <w:tab/>
        <w:t>38.331</w:t>
      </w:r>
      <w:r w:rsidR="00FB69FA">
        <w:tab/>
        <w:t>17.1.0</w:t>
      </w:r>
      <w:r w:rsidR="00FB69FA">
        <w:tab/>
        <w:t>3347</w:t>
      </w:r>
      <w:r w:rsidR="00FB69FA">
        <w:tab/>
        <w:t>-</w:t>
      </w:r>
      <w:r w:rsidR="00FB69FA">
        <w:tab/>
        <w:t>A</w:t>
      </w:r>
      <w:r w:rsidR="00FB69FA">
        <w:tab/>
        <w:t>5G_V2X_NRSL-Core</w:t>
      </w:r>
    </w:p>
    <w:p w14:paraId="5CC52DBC" w14:textId="502E9981" w:rsidR="00FB69FA" w:rsidRDefault="00EB4E7C" w:rsidP="00FB69FA">
      <w:pPr>
        <w:pStyle w:val="Doc-title"/>
      </w:pPr>
      <w:hyperlink r:id="rId467" w:tooltip="C:Usersmtk65284Documents3GPPtsg_ranWG2_RL2TSGR2_119-eDocsR2-2208052.zip" w:history="1">
        <w:r w:rsidR="00FB69FA" w:rsidRPr="008816D4">
          <w:rPr>
            <w:rStyle w:val="Hyperlink"/>
          </w:rPr>
          <w:t>R2-2208052</w:t>
        </w:r>
      </w:hyperlink>
      <w:r w:rsidR="00FB69FA">
        <w:tab/>
        <w:t>Summary on Rel-16 control plane corrections</w:t>
      </w:r>
      <w:r w:rsidR="00FB69FA">
        <w:tab/>
        <w:t>Huawei, HiSilicon</w:t>
      </w:r>
      <w:r w:rsidR="00FB69FA">
        <w:tab/>
        <w:t>discussion</w:t>
      </w:r>
      <w:r w:rsidR="00FB69FA">
        <w:tab/>
        <w:t>Rel-16</w:t>
      </w:r>
      <w:r w:rsidR="00FB69FA">
        <w:tab/>
        <w:t>5G_V2X_NRSL-Core</w:t>
      </w:r>
      <w:r w:rsidR="00FB69FA">
        <w:tab/>
        <w:t>Late</w:t>
      </w:r>
    </w:p>
    <w:p w14:paraId="0F4D8C34" w14:textId="52E1F7BA" w:rsidR="00FB69FA" w:rsidRDefault="00EB4E7C" w:rsidP="00FB69FA">
      <w:pPr>
        <w:pStyle w:val="Doc-title"/>
      </w:pPr>
      <w:hyperlink r:id="rId468" w:tooltip="C:Usersmtk65284Documents3GPPtsg_ranWG2_RL2TSGR2_119-eDocsR2-2208217.zip" w:history="1">
        <w:r w:rsidR="00FB69FA" w:rsidRPr="008816D4">
          <w:rPr>
            <w:rStyle w:val="Hyperlink"/>
          </w:rPr>
          <w:t>R2-2208217</w:t>
        </w:r>
      </w:hyperlink>
      <w:r w:rsidR="00FB69FA">
        <w:tab/>
        <w:t>Clarifications on PC5 UE capabilities for V2X</w:t>
      </w:r>
      <w:r w:rsidR="00FB69FA">
        <w:tab/>
        <w:t>Nokia, Nokia Shanghai Bell</w:t>
      </w:r>
      <w:r w:rsidR="00FB69FA">
        <w:tab/>
        <w:t>draftCR</w:t>
      </w:r>
      <w:r w:rsidR="00FB69FA">
        <w:tab/>
        <w:t>Rel-17</w:t>
      </w:r>
      <w:r w:rsidR="00FB69FA">
        <w:tab/>
        <w:t>38.306</w:t>
      </w:r>
      <w:r w:rsidR="00FB69FA">
        <w:tab/>
        <w:t>17.1.0</w:t>
      </w:r>
      <w:r w:rsidR="00FB69FA">
        <w:tab/>
        <w:t>5G_V2X_NRSL-Core</w:t>
      </w:r>
    </w:p>
    <w:p w14:paraId="0A1FF815" w14:textId="2C2DE2DC" w:rsidR="00FB69FA" w:rsidRDefault="00EB4E7C" w:rsidP="00FB69FA">
      <w:pPr>
        <w:pStyle w:val="Doc-title"/>
      </w:pPr>
      <w:hyperlink r:id="rId469" w:tooltip="C:Usersmtk65284Documents3GPPtsg_ranWG2_RL2TSGR2_119-eDocsR2-2208283.zip" w:history="1">
        <w:r w:rsidR="00FB69FA" w:rsidRPr="008816D4">
          <w:rPr>
            <w:rStyle w:val="Hyperlink"/>
          </w:rPr>
          <w:t>R2-2208283</w:t>
        </w:r>
      </w:hyperlink>
      <w:r w:rsidR="00FB69FA">
        <w:tab/>
        <w:t>Control plane correction on NR Sidelink enhancements</w:t>
      </w:r>
      <w:r w:rsidR="00FB69FA">
        <w:tab/>
        <w:t>LG Electronics France</w:t>
      </w:r>
      <w:r w:rsidR="00FB69FA">
        <w:tab/>
        <w:t>CR</w:t>
      </w:r>
      <w:r w:rsidR="00FB69FA">
        <w:tab/>
        <w:t>Rel-17</w:t>
      </w:r>
      <w:r w:rsidR="00FB69FA">
        <w:tab/>
        <w:t>38.331</w:t>
      </w:r>
      <w:r w:rsidR="00FB69FA">
        <w:tab/>
        <w:t>17.1.0</w:t>
      </w:r>
      <w:r w:rsidR="00FB69FA">
        <w:tab/>
        <w:t>3396</w:t>
      </w:r>
      <w:r w:rsidR="00FB69FA">
        <w:tab/>
        <w:t>-</w:t>
      </w:r>
      <w:r w:rsidR="00FB69FA">
        <w:tab/>
        <w:t>F</w:t>
      </w:r>
      <w:r w:rsidR="00FB69FA">
        <w:tab/>
        <w:t>5G_V2X_NRSL-Core</w:t>
      </w:r>
    </w:p>
    <w:p w14:paraId="5E9F3176" w14:textId="2EBE191B" w:rsidR="00FB69FA" w:rsidRDefault="00EB4E7C" w:rsidP="00FB69FA">
      <w:pPr>
        <w:pStyle w:val="Doc-title"/>
      </w:pPr>
      <w:hyperlink r:id="rId470" w:tooltip="C:Usersmtk65284Documents3GPPtsg_ranWG2_RL2TSGR2_119-eDocsR2-2208350.zip" w:history="1">
        <w:r w:rsidR="00FB69FA" w:rsidRPr="008816D4">
          <w:rPr>
            <w:rStyle w:val="Hyperlink"/>
          </w:rPr>
          <w:t>R2-2208350</w:t>
        </w:r>
      </w:hyperlink>
      <w:r w:rsidR="00FB69FA">
        <w:tab/>
        <w:t>Correction on LCID assignment for SL LCH</w:t>
      </w:r>
      <w:r w:rsidR="00FB69FA">
        <w:tab/>
        <w:t>ASUSTeK</w:t>
      </w:r>
      <w:r w:rsidR="00FB69FA">
        <w:tab/>
        <w:t>CR</w:t>
      </w:r>
      <w:r w:rsidR="00FB69FA">
        <w:tab/>
        <w:t>Rel-16</w:t>
      </w:r>
      <w:r w:rsidR="00FB69FA">
        <w:tab/>
        <w:t>38.331</w:t>
      </w:r>
      <w:r w:rsidR="00FB69FA">
        <w:tab/>
        <w:t>16.9.0</w:t>
      </w:r>
      <w:r w:rsidR="00FB69FA">
        <w:tab/>
        <w:t>3408</w:t>
      </w:r>
      <w:r w:rsidR="00FB69FA">
        <w:tab/>
        <w:t>-</w:t>
      </w:r>
      <w:r w:rsidR="00FB69FA">
        <w:tab/>
        <w:t>F</w:t>
      </w:r>
      <w:r w:rsidR="00FB69FA">
        <w:tab/>
        <w:t>5G_V2X_NRSL-Core</w:t>
      </w:r>
    </w:p>
    <w:p w14:paraId="554994D0" w14:textId="243C15D0" w:rsidR="00FB69FA" w:rsidRDefault="00EB4E7C" w:rsidP="00FB69FA">
      <w:pPr>
        <w:pStyle w:val="Doc-title"/>
      </w:pPr>
      <w:hyperlink r:id="rId471" w:tooltip="C:Usersmtk65284Documents3GPPtsg_ranWG2_RL2TSGR2_119-eDocsR2-2208351.zip" w:history="1">
        <w:r w:rsidR="00FB69FA" w:rsidRPr="008816D4">
          <w:rPr>
            <w:rStyle w:val="Hyperlink"/>
          </w:rPr>
          <w:t>R2-2208351</w:t>
        </w:r>
      </w:hyperlink>
      <w:r w:rsidR="00FB69FA">
        <w:tab/>
        <w:t>Correction on LCID assignment for SL LCH</w:t>
      </w:r>
      <w:r w:rsidR="00FB69FA">
        <w:tab/>
        <w:t>ASUSTeK</w:t>
      </w:r>
      <w:r w:rsidR="00FB69FA">
        <w:tab/>
        <w:t>CR</w:t>
      </w:r>
      <w:r w:rsidR="00FB69FA">
        <w:tab/>
        <w:t>Rel-17</w:t>
      </w:r>
      <w:r w:rsidR="00FB69FA">
        <w:tab/>
        <w:t>38.331</w:t>
      </w:r>
      <w:r w:rsidR="00FB69FA">
        <w:tab/>
        <w:t>17.1.0</w:t>
      </w:r>
      <w:r w:rsidR="00FB69FA">
        <w:tab/>
        <w:t>3409</w:t>
      </w:r>
      <w:r w:rsidR="00FB69FA">
        <w:tab/>
        <w:t>-</w:t>
      </w:r>
      <w:r w:rsidR="00FB69FA">
        <w:tab/>
        <w:t>A</w:t>
      </w:r>
      <w:r w:rsidR="00FB69FA">
        <w:tab/>
        <w:t>5G_V2X_NRSL-Core</w:t>
      </w:r>
    </w:p>
    <w:p w14:paraId="3B92FB8B" w14:textId="62AD7C0F" w:rsidR="00FB69FA" w:rsidRDefault="00EB4E7C" w:rsidP="00FB69FA">
      <w:pPr>
        <w:pStyle w:val="Doc-title"/>
      </w:pPr>
      <w:hyperlink r:id="rId472" w:tooltip="C:Usersmtk65284Documents3GPPtsg_ranWG2_RL2TSGR2_119-eDocsR2-2208600.zip" w:history="1">
        <w:r w:rsidR="00FB69FA" w:rsidRPr="008816D4">
          <w:rPr>
            <w:rStyle w:val="Hyperlink"/>
          </w:rPr>
          <w:t>R2-2208600</w:t>
        </w:r>
      </w:hyperlink>
      <w:r w:rsidR="00FB69FA">
        <w:tab/>
        <w:t>Correction on Missing UE behavior on sidelink reset</w:t>
      </w:r>
      <w:r w:rsidR="00FB69FA">
        <w:tab/>
        <w:t>vivo</w:t>
      </w:r>
      <w:r w:rsidR="00FB69FA">
        <w:tab/>
        <w:t>CR</w:t>
      </w:r>
      <w:r w:rsidR="00FB69FA">
        <w:tab/>
        <w:t>Rel-16</w:t>
      </w:r>
      <w:r w:rsidR="00FB69FA">
        <w:tab/>
        <w:t>38.331</w:t>
      </w:r>
      <w:r w:rsidR="00FB69FA">
        <w:tab/>
        <w:t>16.9.0</w:t>
      </w:r>
      <w:r w:rsidR="00FB69FA">
        <w:tab/>
        <w:t>3450</w:t>
      </w:r>
      <w:r w:rsidR="00FB69FA">
        <w:tab/>
        <w:t>-</w:t>
      </w:r>
      <w:r w:rsidR="00FB69FA">
        <w:tab/>
        <w:t>F</w:t>
      </w:r>
      <w:r w:rsidR="00FB69FA">
        <w:tab/>
        <w:t>5G_V2X_NRSL-Core</w:t>
      </w:r>
    </w:p>
    <w:p w14:paraId="2BC66D7C" w14:textId="6F076964" w:rsidR="00FB69FA" w:rsidRDefault="00EB4E7C" w:rsidP="00FB69FA">
      <w:pPr>
        <w:pStyle w:val="Doc-title"/>
      </w:pPr>
      <w:hyperlink r:id="rId473" w:tooltip="C:Usersmtk65284Documents3GPPtsg_ranWG2_RL2TSGR2_119-eDocsR2-2208601.zip" w:history="1">
        <w:r w:rsidR="00FB69FA" w:rsidRPr="008816D4">
          <w:rPr>
            <w:rStyle w:val="Hyperlink"/>
          </w:rPr>
          <w:t>R2-2208601</w:t>
        </w:r>
      </w:hyperlink>
      <w:r w:rsidR="00FB69FA">
        <w:tab/>
        <w:t>Correction on Missing UE behavior on sidelink reset</w:t>
      </w:r>
      <w:r w:rsidR="00FB69FA">
        <w:tab/>
        <w:t>vivo</w:t>
      </w:r>
      <w:r w:rsidR="00FB69FA">
        <w:tab/>
        <w:t>CR</w:t>
      </w:r>
      <w:r w:rsidR="00FB69FA">
        <w:tab/>
        <w:t>Rel-17</w:t>
      </w:r>
      <w:r w:rsidR="00FB69FA">
        <w:tab/>
        <w:t>38.331</w:t>
      </w:r>
      <w:r w:rsidR="00FB69FA">
        <w:tab/>
        <w:t>17.1.0</w:t>
      </w:r>
      <w:r w:rsidR="00FB69FA">
        <w:tab/>
        <w:t>3451</w:t>
      </w:r>
      <w:r w:rsidR="00FB69FA">
        <w:tab/>
        <w:t>-</w:t>
      </w:r>
      <w:r w:rsidR="00FB69FA">
        <w:tab/>
        <w:t>F</w:t>
      </w:r>
      <w:r w:rsidR="00FB69FA">
        <w:tab/>
        <w:t>5G_V2X_NRSL-Core</w:t>
      </w:r>
    </w:p>
    <w:p w14:paraId="0C1F74C9" w14:textId="77777777" w:rsidR="00FB69FA" w:rsidRPr="00FB69FA" w:rsidRDefault="00FB69FA" w:rsidP="00FB69FA">
      <w:pPr>
        <w:pStyle w:val="Doc-text2"/>
      </w:pPr>
    </w:p>
    <w:p w14:paraId="59C7D9AE" w14:textId="72118A7A" w:rsidR="00E82073" w:rsidRDefault="00E82073" w:rsidP="00B76745">
      <w:pPr>
        <w:pStyle w:val="Heading3"/>
      </w:pPr>
      <w:r>
        <w:t>5.2.3</w:t>
      </w:r>
      <w:r>
        <w:tab/>
        <w:t>User plane corrections</w:t>
      </w:r>
    </w:p>
    <w:p w14:paraId="62F6D4B5" w14:textId="5E10D0BA" w:rsidR="00E82073" w:rsidRDefault="00E82073" w:rsidP="00E82073">
      <w:pPr>
        <w:pStyle w:val="Comments"/>
      </w:pPr>
      <w:r>
        <w:t>This agenda item may utilize a summary document on MAC (LG).</w:t>
      </w:r>
    </w:p>
    <w:p w14:paraId="110A7386" w14:textId="7074BC86" w:rsidR="00FB69FA" w:rsidRDefault="00EB4E7C" w:rsidP="00FB69FA">
      <w:pPr>
        <w:pStyle w:val="Doc-title"/>
      </w:pPr>
      <w:hyperlink r:id="rId474" w:tooltip="C:Usersmtk65284Documents3GPPtsg_ranWG2_RL2TSGR2_119-eDocsR2-2207659.zip" w:history="1">
        <w:r w:rsidR="00FB69FA" w:rsidRPr="008816D4">
          <w:rPr>
            <w:rStyle w:val="Hyperlink"/>
          </w:rPr>
          <w:t>R2-2207659</w:t>
        </w:r>
      </w:hyperlink>
      <w:r w:rsidR="00FB69FA">
        <w:tab/>
        <w:t>CR on SL MAC CE handling</w:t>
      </w:r>
      <w:r w:rsidR="00FB69FA">
        <w:tab/>
        <w:t>vivo</w:t>
      </w:r>
      <w:r w:rsidR="00FB69FA">
        <w:tab/>
        <w:t>CR</w:t>
      </w:r>
      <w:r w:rsidR="00FB69FA">
        <w:tab/>
        <w:t>Rel-16</w:t>
      </w:r>
      <w:r w:rsidR="00FB69FA">
        <w:tab/>
        <w:t>38.321</w:t>
      </w:r>
      <w:r w:rsidR="00FB69FA">
        <w:tab/>
        <w:t>16.9.0</w:t>
      </w:r>
      <w:r w:rsidR="00FB69FA">
        <w:tab/>
        <w:t>1328</w:t>
      </w:r>
      <w:r w:rsidR="00FB69FA">
        <w:tab/>
        <w:t>-</w:t>
      </w:r>
      <w:r w:rsidR="00FB69FA">
        <w:tab/>
        <w:t>F</w:t>
      </w:r>
      <w:r w:rsidR="00FB69FA">
        <w:tab/>
        <w:t>5G_V2X_NRSL-Core</w:t>
      </w:r>
    </w:p>
    <w:p w14:paraId="37F20CC6" w14:textId="42A616E7" w:rsidR="00FB69FA" w:rsidRDefault="00EB4E7C" w:rsidP="00FB69FA">
      <w:pPr>
        <w:pStyle w:val="Doc-title"/>
      </w:pPr>
      <w:hyperlink r:id="rId475" w:tooltip="C:Usersmtk65284Documents3GPPtsg_ranWG2_RL2TSGR2_119-eDocsR2-2207660.zip" w:history="1">
        <w:r w:rsidR="00FB69FA" w:rsidRPr="008816D4">
          <w:rPr>
            <w:rStyle w:val="Hyperlink"/>
          </w:rPr>
          <w:t>R2-2207660</w:t>
        </w:r>
      </w:hyperlink>
      <w:r w:rsidR="00FB69FA">
        <w:tab/>
        <w:t>CR on SL MAC CE handling</w:t>
      </w:r>
      <w:r w:rsidR="00FB69FA">
        <w:tab/>
        <w:t>vivo</w:t>
      </w:r>
      <w:r w:rsidR="00FB69FA">
        <w:tab/>
        <w:t>CR</w:t>
      </w:r>
      <w:r w:rsidR="00FB69FA">
        <w:tab/>
        <w:t>Rel-17</w:t>
      </w:r>
      <w:r w:rsidR="00FB69FA">
        <w:tab/>
        <w:t>38.321</w:t>
      </w:r>
      <w:r w:rsidR="00FB69FA">
        <w:tab/>
        <w:t>17.1.0</w:t>
      </w:r>
      <w:r w:rsidR="00FB69FA">
        <w:tab/>
        <w:t>1329</w:t>
      </w:r>
      <w:r w:rsidR="00FB69FA">
        <w:tab/>
        <w:t>-</w:t>
      </w:r>
      <w:r w:rsidR="00FB69FA">
        <w:tab/>
        <w:t>A</w:t>
      </w:r>
      <w:r w:rsidR="00FB69FA">
        <w:tab/>
        <w:t>5G_V2X_NRSL-Core</w:t>
      </w:r>
    </w:p>
    <w:p w14:paraId="0242050D" w14:textId="3E28D616" w:rsidR="00FB69FA" w:rsidRDefault="00EB4E7C" w:rsidP="00FB69FA">
      <w:pPr>
        <w:pStyle w:val="Doc-title"/>
      </w:pPr>
      <w:hyperlink r:id="rId476" w:tooltip="C:Usersmtk65284Documents3GPPtsg_ranWG2_RL2TSGR2_119-eDocsR2-2207661.zip" w:history="1">
        <w:r w:rsidR="00FB69FA" w:rsidRPr="008816D4">
          <w:rPr>
            <w:rStyle w:val="Hyperlink"/>
          </w:rPr>
          <w:t>R2-2207661</w:t>
        </w:r>
      </w:hyperlink>
      <w:r w:rsidR="00FB69FA">
        <w:tab/>
        <w:t>Correction on SL LCP restriction for sl-HARQ-FeedbackEnabled</w:t>
      </w:r>
      <w:r w:rsidR="00FB69FA">
        <w:tab/>
        <w:t>vivo</w:t>
      </w:r>
      <w:r w:rsidR="00FB69FA">
        <w:tab/>
        <w:t>CR</w:t>
      </w:r>
      <w:r w:rsidR="00FB69FA">
        <w:tab/>
        <w:t>Rel-16</w:t>
      </w:r>
      <w:r w:rsidR="00FB69FA">
        <w:tab/>
        <w:t>38.321</w:t>
      </w:r>
      <w:r w:rsidR="00FB69FA">
        <w:tab/>
        <w:t>16.9.0</w:t>
      </w:r>
      <w:r w:rsidR="00FB69FA">
        <w:tab/>
        <w:t>1330</w:t>
      </w:r>
      <w:r w:rsidR="00FB69FA">
        <w:tab/>
        <w:t>-</w:t>
      </w:r>
      <w:r w:rsidR="00FB69FA">
        <w:tab/>
        <w:t>F</w:t>
      </w:r>
      <w:r w:rsidR="00FB69FA">
        <w:tab/>
        <w:t>5G_V2X_NRSL-Core</w:t>
      </w:r>
    </w:p>
    <w:p w14:paraId="5CC7F7B9" w14:textId="01F79BE1" w:rsidR="00FB69FA" w:rsidRDefault="00EB4E7C" w:rsidP="00FB69FA">
      <w:pPr>
        <w:pStyle w:val="Doc-title"/>
      </w:pPr>
      <w:hyperlink r:id="rId477" w:tooltip="C:Usersmtk65284Documents3GPPtsg_ranWG2_RL2TSGR2_119-eDocsR2-2207662.zip" w:history="1">
        <w:r w:rsidR="00FB69FA" w:rsidRPr="008816D4">
          <w:rPr>
            <w:rStyle w:val="Hyperlink"/>
          </w:rPr>
          <w:t>R2-2207662</w:t>
        </w:r>
      </w:hyperlink>
      <w:r w:rsidR="00FB69FA">
        <w:tab/>
        <w:t>Correction on SL LCP restriction for sl-HARQ-FeedbackEnabled</w:t>
      </w:r>
      <w:r w:rsidR="00FB69FA">
        <w:tab/>
        <w:t>vivo</w:t>
      </w:r>
      <w:r w:rsidR="00FB69FA">
        <w:tab/>
        <w:t>CR</w:t>
      </w:r>
      <w:r w:rsidR="00FB69FA">
        <w:tab/>
        <w:t>Rel-17</w:t>
      </w:r>
      <w:r w:rsidR="00FB69FA">
        <w:tab/>
        <w:t>38.321</w:t>
      </w:r>
      <w:r w:rsidR="00FB69FA">
        <w:tab/>
        <w:t>17.1.0</w:t>
      </w:r>
      <w:r w:rsidR="00FB69FA">
        <w:tab/>
        <w:t>1331</w:t>
      </w:r>
      <w:r w:rsidR="00FB69FA">
        <w:tab/>
        <w:t>-</w:t>
      </w:r>
      <w:r w:rsidR="00FB69FA">
        <w:tab/>
        <w:t>A</w:t>
      </w:r>
      <w:r w:rsidR="00FB69FA">
        <w:tab/>
        <w:t>5G_V2X_NRSL-Core</w:t>
      </w:r>
    </w:p>
    <w:p w14:paraId="1509DC77" w14:textId="5E2FCFD0" w:rsidR="00FB69FA" w:rsidRDefault="00EB4E7C" w:rsidP="00FB69FA">
      <w:pPr>
        <w:pStyle w:val="Doc-title"/>
      </w:pPr>
      <w:hyperlink r:id="rId478" w:tooltip="C:Usersmtk65284Documents3GPPtsg_ranWG2_RL2TSGR2_119-eDocsR2-2207663.zip" w:history="1">
        <w:r w:rsidR="00FB69FA" w:rsidRPr="008816D4">
          <w:rPr>
            <w:rStyle w:val="Hyperlink"/>
          </w:rPr>
          <w:t>R2-2207663</w:t>
        </w:r>
      </w:hyperlink>
      <w:r w:rsidR="00FB69FA">
        <w:tab/>
        <w:t>Discussion on the Buffer Size field in the Sidelink BSR formats</w:t>
      </w:r>
      <w:r w:rsidR="00FB69FA">
        <w:tab/>
        <w:t>vivo</w:t>
      </w:r>
      <w:r w:rsidR="00FB69FA">
        <w:tab/>
        <w:t>discussion</w:t>
      </w:r>
    </w:p>
    <w:p w14:paraId="6C9940EF" w14:textId="0F35617C" w:rsidR="00FB69FA" w:rsidRDefault="00EB4E7C" w:rsidP="00FB69FA">
      <w:pPr>
        <w:pStyle w:val="Doc-title"/>
      </w:pPr>
      <w:hyperlink r:id="rId479" w:tooltip="C:Usersmtk65284Documents3GPPtsg_ranWG2_RL2TSGR2_119-eDocsR2-2207664.zip" w:history="1">
        <w:r w:rsidR="00FB69FA" w:rsidRPr="008816D4">
          <w:rPr>
            <w:rStyle w:val="Hyperlink"/>
          </w:rPr>
          <w:t>R2-2207664</w:t>
        </w:r>
      </w:hyperlink>
      <w:r w:rsidR="00FB69FA">
        <w:tab/>
        <w:t>Clarification on the Buffer Size field in the Sidelink BSR formats (Option 1)</w:t>
      </w:r>
      <w:r w:rsidR="00FB69FA">
        <w:tab/>
        <w:t>vivo</w:t>
      </w:r>
      <w:r w:rsidR="00FB69FA">
        <w:tab/>
        <w:t>CR</w:t>
      </w:r>
      <w:r w:rsidR="00FB69FA">
        <w:tab/>
        <w:t>Rel-16</w:t>
      </w:r>
      <w:r w:rsidR="00FB69FA">
        <w:tab/>
        <w:t>38.321</w:t>
      </w:r>
      <w:r w:rsidR="00FB69FA">
        <w:tab/>
        <w:t>16.9.0</w:t>
      </w:r>
      <w:r w:rsidR="00FB69FA">
        <w:tab/>
        <w:t>1332</w:t>
      </w:r>
      <w:r w:rsidR="00FB69FA">
        <w:tab/>
        <w:t>-</w:t>
      </w:r>
      <w:r w:rsidR="00FB69FA">
        <w:tab/>
        <w:t>F</w:t>
      </w:r>
      <w:r w:rsidR="00FB69FA">
        <w:tab/>
        <w:t>5G_V2X_NRSL-Core</w:t>
      </w:r>
    </w:p>
    <w:p w14:paraId="682889A0" w14:textId="5772B000" w:rsidR="00FB69FA" w:rsidRDefault="00EB4E7C" w:rsidP="00FB69FA">
      <w:pPr>
        <w:pStyle w:val="Doc-title"/>
      </w:pPr>
      <w:hyperlink r:id="rId480" w:tooltip="C:Usersmtk65284Documents3GPPtsg_ranWG2_RL2TSGR2_119-eDocsR2-2207665.zip" w:history="1">
        <w:r w:rsidR="00FB69FA" w:rsidRPr="008816D4">
          <w:rPr>
            <w:rStyle w:val="Hyperlink"/>
          </w:rPr>
          <w:t>R2-2207665</w:t>
        </w:r>
      </w:hyperlink>
      <w:r w:rsidR="00FB69FA">
        <w:tab/>
        <w:t>Clarification on the Buffer Size field in the Sidelink BSR formats (Option 1)</w:t>
      </w:r>
      <w:r w:rsidR="00FB69FA">
        <w:tab/>
        <w:t>vivo</w:t>
      </w:r>
      <w:r w:rsidR="00FB69FA">
        <w:tab/>
        <w:t>CR</w:t>
      </w:r>
      <w:r w:rsidR="00FB69FA">
        <w:tab/>
        <w:t>Rel-17</w:t>
      </w:r>
      <w:r w:rsidR="00FB69FA">
        <w:tab/>
        <w:t>38.321</w:t>
      </w:r>
      <w:r w:rsidR="00FB69FA">
        <w:tab/>
        <w:t>17.1.0</w:t>
      </w:r>
      <w:r w:rsidR="00FB69FA">
        <w:tab/>
        <w:t>1333</w:t>
      </w:r>
      <w:r w:rsidR="00FB69FA">
        <w:tab/>
        <w:t>-</w:t>
      </w:r>
      <w:r w:rsidR="00FB69FA">
        <w:tab/>
        <w:t>A</w:t>
      </w:r>
      <w:r w:rsidR="00FB69FA">
        <w:tab/>
        <w:t>5G_V2X_NRSL-Core</w:t>
      </w:r>
    </w:p>
    <w:p w14:paraId="5D66B02C" w14:textId="71F9E829" w:rsidR="00FB69FA" w:rsidRDefault="00EB4E7C" w:rsidP="00FB69FA">
      <w:pPr>
        <w:pStyle w:val="Doc-title"/>
      </w:pPr>
      <w:hyperlink r:id="rId481" w:tooltip="C:Usersmtk65284Documents3GPPtsg_ranWG2_RL2TSGR2_119-eDocsR2-2207666.zip" w:history="1">
        <w:r w:rsidR="00FB69FA" w:rsidRPr="008816D4">
          <w:rPr>
            <w:rStyle w:val="Hyperlink"/>
          </w:rPr>
          <w:t>R2-2207666</w:t>
        </w:r>
      </w:hyperlink>
      <w:r w:rsidR="00FB69FA">
        <w:tab/>
        <w:t>Clarification on the Buffer Size field in the Sidelink BSR formats (Option 2)</w:t>
      </w:r>
      <w:r w:rsidR="00FB69FA">
        <w:tab/>
        <w:t>vivo</w:t>
      </w:r>
      <w:r w:rsidR="00FB69FA">
        <w:tab/>
        <w:t>CR</w:t>
      </w:r>
      <w:r w:rsidR="00FB69FA">
        <w:tab/>
        <w:t>Rel-16</w:t>
      </w:r>
      <w:r w:rsidR="00FB69FA">
        <w:tab/>
        <w:t>38.321</w:t>
      </w:r>
      <w:r w:rsidR="00FB69FA">
        <w:tab/>
        <w:t>16.9.0</w:t>
      </w:r>
      <w:r w:rsidR="00FB69FA">
        <w:tab/>
        <w:t>1334</w:t>
      </w:r>
      <w:r w:rsidR="00FB69FA">
        <w:tab/>
        <w:t>-</w:t>
      </w:r>
      <w:r w:rsidR="00FB69FA">
        <w:tab/>
        <w:t>F</w:t>
      </w:r>
      <w:r w:rsidR="00FB69FA">
        <w:tab/>
        <w:t>5G_V2X_NRSL-Core</w:t>
      </w:r>
    </w:p>
    <w:p w14:paraId="672EB2BE" w14:textId="21FC56E2" w:rsidR="00FB69FA" w:rsidRDefault="00EB4E7C" w:rsidP="00FB69FA">
      <w:pPr>
        <w:pStyle w:val="Doc-title"/>
      </w:pPr>
      <w:hyperlink r:id="rId482" w:tooltip="C:Usersmtk65284Documents3GPPtsg_ranWG2_RL2TSGR2_119-eDocsR2-2207667.zip" w:history="1">
        <w:r w:rsidR="00FB69FA" w:rsidRPr="008816D4">
          <w:rPr>
            <w:rStyle w:val="Hyperlink"/>
          </w:rPr>
          <w:t>R2-2207667</w:t>
        </w:r>
      </w:hyperlink>
      <w:r w:rsidR="00FB69FA">
        <w:tab/>
        <w:t>Clarification on the Buffer Size field in the Sidelink BSR formats (Option 2)</w:t>
      </w:r>
      <w:r w:rsidR="00FB69FA">
        <w:tab/>
        <w:t>vivo</w:t>
      </w:r>
      <w:r w:rsidR="00FB69FA">
        <w:tab/>
        <w:t>CR</w:t>
      </w:r>
      <w:r w:rsidR="00FB69FA">
        <w:tab/>
        <w:t>Rel-17</w:t>
      </w:r>
      <w:r w:rsidR="00FB69FA">
        <w:tab/>
        <w:t>38.321</w:t>
      </w:r>
      <w:r w:rsidR="00FB69FA">
        <w:tab/>
        <w:t>17.1.0</w:t>
      </w:r>
      <w:r w:rsidR="00FB69FA">
        <w:tab/>
        <w:t>1335</w:t>
      </w:r>
      <w:r w:rsidR="00FB69FA">
        <w:tab/>
        <w:t>-</w:t>
      </w:r>
      <w:r w:rsidR="00FB69FA">
        <w:tab/>
        <w:t>A</w:t>
      </w:r>
      <w:r w:rsidR="00FB69FA">
        <w:tab/>
        <w:t>5G_V2X_NRSL-Core</w:t>
      </w:r>
    </w:p>
    <w:p w14:paraId="67E34B46" w14:textId="25392432" w:rsidR="00FB69FA" w:rsidRDefault="00EB4E7C" w:rsidP="00FB69FA">
      <w:pPr>
        <w:pStyle w:val="Doc-title"/>
      </w:pPr>
      <w:hyperlink r:id="rId483" w:tooltip="C:Usersmtk65284Documents3GPPtsg_ranWG2_RL2TSGR2_119-eDocsR2-2208047.zip" w:history="1">
        <w:r w:rsidR="00FB69FA" w:rsidRPr="008816D4">
          <w:rPr>
            <w:rStyle w:val="Hyperlink"/>
          </w:rPr>
          <w:t>R2-2208047</w:t>
        </w:r>
      </w:hyperlink>
      <w:r w:rsidR="00FB69FA">
        <w:tab/>
        <w:t>Clarification on UE handling when performing operations on multiple RPs</w:t>
      </w:r>
      <w:r w:rsidR="00FB69FA">
        <w:tab/>
        <w:t>Huawei, HiSilicon</w:t>
      </w:r>
      <w:r w:rsidR="00FB69FA">
        <w:tab/>
        <w:t>CR</w:t>
      </w:r>
      <w:r w:rsidR="00FB69FA">
        <w:tab/>
        <w:t>Rel-16</w:t>
      </w:r>
      <w:r w:rsidR="00FB69FA">
        <w:tab/>
        <w:t>38.321</w:t>
      </w:r>
      <w:r w:rsidR="00FB69FA">
        <w:tab/>
        <w:t>16.9.0</w:t>
      </w:r>
      <w:r w:rsidR="00FB69FA">
        <w:tab/>
        <w:t>1364</w:t>
      </w:r>
      <w:r w:rsidR="00FB69FA">
        <w:tab/>
        <w:t>-</w:t>
      </w:r>
      <w:r w:rsidR="00FB69FA">
        <w:tab/>
        <w:t>F</w:t>
      </w:r>
      <w:r w:rsidR="00FB69FA">
        <w:tab/>
        <w:t>5G_V2X_NRSL-Core</w:t>
      </w:r>
    </w:p>
    <w:p w14:paraId="138730BA" w14:textId="09CAFBEF" w:rsidR="00FB69FA" w:rsidRDefault="00EB4E7C" w:rsidP="00FB69FA">
      <w:pPr>
        <w:pStyle w:val="Doc-title"/>
      </w:pPr>
      <w:hyperlink r:id="rId484" w:tooltip="C:Usersmtk65284Documents3GPPtsg_ranWG2_RL2TSGR2_119-eDocsR2-2208048.zip" w:history="1">
        <w:r w:rsidR="00FB69FA" w:rsidRPr="008816D4">
          <w:rPr>
            <w:rStyle w:val="Hyperlink"/>
          </w:rPr>
          <w:t>R2-2208048</w:t>
        </w:r>
      </w:hyperlink>
      <w:r w:rsidR="00FB69FA">
        <w:tab/>
        <w:t>Clarification on UE handling when performing operations on multiple RPs</w:t>
      </w:r>
      <w:r w:rsidR="00FB69FA">
        <w:tab/>
        <w:t>Huawei, HiSilicon</w:t>
      </w:r>
      <w:r w:rsidR="00FB69FA">
        <w:tab/>
        <w:t>CR</w:t>
      </w:r>
      <w:r w:rsidR="00FB69FA">
        <w:tab/>
        <w:t>Rel-17</w:t>
      </w:r>
      <w:r w:rsidR="00FB69FA">
        <w:tab/>
        <w:t>38.321</w:t>
      </w:r>
      <w:r w:rsidR="00FB69FA">
        <w:tab/>
        <w:t>17.1.0</w:t>
      </w:r>
      <w:r w:rsidR="00FB69FA">
        <w:tab/>
        <w:t>1365</w:t>
      </w:r>
      <w:r w:rsidR="00FB69FA">
        <w:tab/>
        <w:t>-</w:t>
      </w:r>
      <w:r w:rsidR="00FB69FA">
        <w:tab/>
        <w:t>A</w:t>
      </w:r>
      <w:r w:rsidR="00FB69FA">
        <w:tab/>
        <w:t>5G_V2X_NRSL-Core</w:t>
      </w:r>
    </w:p>
    <w:p w14:paraId="27DA419E" w14:textId="2334B827" w:rsidR="00FB69FA" w:rsidRDefault="00EB4E7C" w:rsidP="00FB69FA">
      <w:pPr>
        <w:pStyle w:val="Doc-title"/>
      </w:pPr>
      <w:hyperlink r:id="rId485" w:tooltip="C:Usersmtk65284Documents3GPPtsg_ranWG2_RL2TSGR2_119-eDocsR2-2208281.zip" w:history="1">
        <w:r w:rsidR="00FB69FA" w:rsidRPr="008816D4">
          <w:rPr>
            <w:rStyle w:val="Hyperlink"/>
          </w:rPr>
          <w:t>R2-2208281</w:t>
        </w:r>
      </w:hyperlink>
      <w:r w:rsidR="00FB69FA">
        <w:tab/>
        <w:t>User plane corrections on NR Sidelink enhancements</w:t>
      </w:r>
      <w:r w:rsidR="00FB69FA">
        <w:tab/>
        <w:t>LG Electronics France</w:t>
      </w:r>
      <w:r w:rsidR="00FB69FA">
        <w:tab/>
        <w:t>CR</w:t>
      </w:r>
      <w:r w:rsidR="00FB69FA">
        <w:tab/>
        <w:t>Rel-17</w:t>
      </w:r>
      <w:r w:rsidR="00FB69FA">
        <w:tab/>
        <w:t>38.321</w:t>
      </w:r>
      <w:r w:rsidR="00FB69FA">
        <w:tab/>
        <w:t>17.1.0</w:t>
      </w:r>
      <w:r w:rsidR="00FB69FA">
        <w:tab/>
        <w:t>1379</w:t>
      </w:r>
      <w:r w:rsidR="00FB69FA">
        <w:tab/>
        <w:t>-</w:t>
      </w:r>
      <w:r w:rsidR="00FB69FA">
        <w:tab/>
        <w:t>F</w:t>
      </w:r>
      <w:r w:rsidR="00FB69FA">
        <w:tab/>
        <w:t>5G_V2X_NRSL-Core</w:t>
      </w:r>
      <w:r w:rsidR="00FB69FA">
        <w:tab/>
        <w:t>Late</w:t>
      </w:r>
    </w:p>
    <w:p w14:paraId="4B9FEDC9" w14:textId="54C6E86E" w:rsidR="00FB69FA" w:rsidRDefault="00EB4E7C" w:rsidP="00FB69FA">
      <w:pPr>
        <w:pStyle w:val="Doc-title"/>
      </w:pPr>
      <w:hyperlink r:id="rId486" w:tooltip="C:Usersmtk65284Documents3GPPtsg_ranWG2_RL2TSGR2_119-eDocsR2-2208352.zip" w:history="1">
        <w:r w:rsidR="00FB69FA" w:rsidRPr="008816D4">
          <w:rPr>
            <w:rStyle w:val="Hyperlink"/>
          </w:rPr>
          <w:t>R2-2208352</w:t>
        </w:r>
      </w:hyperlink>
      <w:r w:rsidR="00FB69FA">
        <w:tab/>
        <w:t>Discussion on UL skipping and SL BSR</w:t>
      </w:r>
      <w:r w:rsidR="00FB69FA">
        <w:tab/>
        <w:t>ASUSTeK</w:t>
      </w:r>
      <w:r w:rsidR="00FB69FA">
        <w:tab/>
        <w:t>discussion</w:t>
      </w:r>
      <w:r w:rsidR="00FB69FA">
        <w:tab/>
        <w:t>Rel-16</w:t>
      </w:r>
      <w:r w:rsidR="00FB69FA">
        <w:tab/>
        <w:t>38.321</w:t>
      </w:r>
      <w:r w:rsidR="00FB69FA">
        <w:tab/>
        <w:t>5G_V2X_NRSL-Core</w:t>
      </w:r>
    </w:p>
    <w:p w14:paraId="1F49806D" w14:textId="04866A7F" w:rsidR="00FB69FA" w:rsidRDefault="00EB4E7C" w:rsidP="00FB69FA">
      <w:pPr>
        <w:pStyle w:val="Doc-title"/>
      </w:pPr>
      <w:hyperlink r:id="rId487" w:tooltip="C:Usersmtk65284Documents3GPPtsg_ranWG2_RL2TSGR2_119-eDocsR2-2208353.zip" w:history="1">
        <w:r w:rsidR="00FB69FA" w:rsidRPr="008816D4">
          <w:rPr>
            <w:rStyle w:val="Hyperlink"/>
          </w:rPr>
          <w:t>R2-2208353</w:t>
        </w:r>
      </w:hyperlink>
      <w:r w:rsidR="00FB69FA">
        <w:tab/>
        <w:t>Corrections on UL skipping and SL BSR</w:t>
      </w:r>
      <w:r w:rsidR="00FB69FA">
        <w:tab/>
        <w:t>ASUSTeK</w:t>
      </w:r>
      <w:r w:rsidR="00FB69FA">
        <w:tab/>
        <w:t>CR</w:t>
      </w:r>
      <w:r w:rsidR="00FB69FA">
        <w:tab/>
        <w:t>Rel-16</w:t>
      </w:r>
      <w:r w:rsidR="00FB69FA">
        <w:tab/>
        <w:t>38.321</w:t>
      </w:r>
      <w:r w:rsidR="00FB69FA">
        <w:tab/>
        <w:t>16.9.0</w:t>
      </w:r>
      <w:r w:rsidR="00FB69FA">
        <w:tab/>
        <w:t>1380</w:t>
      </w:r>
      <w:r w:rsidR="00FB69FA">
        <w:tab/>
        <w:t>-</w:t>
      </w:r>
      <w:r w:rsidR="00FB69FA">
        <w:tab/>
        <w:t>F</w:t>
      </w:r>
      <w:r w:rsidR="00FB69FA">
        <w:tab/>
        <w:t>5G_V2X_NRSL-Core</w:t>
      </w:r>
    </w:p>
    <w:p w14:paraId="55647743" w14:textId="247AB53A" w:rsidR="00FB69FA" w:rsidRDefault="00EB4E7C" w:rsidP="00FB69FA">
      <w:pPr>
        <w:pStyle w:val="Doc-title"/>
      </w:pPr>
      <w:hyperlink r:id="rId488" w:tooltip="C:Usersmtk65284Documents3GPPtsg_ranWG2_RL2TSGR2_119-eDocsR2-2208354.zip" w:history="1">
        <w:r w:rsidR="00FB69FA" w:rsidRPr="008816D4">
          <w:rPr>
            <w:rStyle w:val="Hyperlink"/>
          </w:rPr>
          <w:t>R2-2208354</w:t>
        </w:r>
      </w:hyperlink>
      <w:r w:rsidR="00FB69FA">
        <w:tab/>
        <w:t>Corrections on UL skipping and SL BSR</w:t>
      </w:r>
      <w:r w:rsidR="00FB69FA">
        <w:tab/>
        <w:t>ASUSTeK</w:t>
      </w:r>
      <w:r w:rsidR="00FB69FA">
        <w:tab/>
        <w:t>CR</w:t>
      </w:r>
      <w:r w:rsidR="00FB69FA">
        <w:tab/>
        <w:t>Rel-17</w:t>
      </w:r>
      <w:r w:rsidR="00FB69FA">
        <w:tab/>
        <w:t>38.321</w:t>
      </w:r>
      <w:r w:rsidR="00FB69FA">
        <w:tab/>
        <w:t>17.1.0</w:t>
      </w:r>
      <w:r w:rsidR="00FB69FA">
        <w:tab/>
        <w:t>1381</w:t>
      </w:r>
      <w:r w:rsidR="00FB69FA">
        <w:tab/>
        <w:t>-</w:t>
      </w:r>
      <w:r w:rsidR="00FB69FA">
        <w:tab/>
        <w:t>A</w:t>
      </w:r>
      <w:r w:rsidR="00FB69FA">
        <w:tab/>
        <w:t>5G_V2X_NRSL-Core</w:t>
      </w:r>
    </w:p>
    <w:p w14:paraId="5B9C7AFD" w14:textId="77777777" w:rsidR="00FB69FA" w:rsidRPr="00FB69FA" w:rsidRDefault="00FB69FA" w:rsidP="00FB69FA">
      <w:pPr>
        <w:pStyle w:val="Doc-text2"/>
      </w:pPr>
    </w:p>
    <w:p w14:paraId="324AFE32" w14:textId="76577622" w:rsidR="00E82073" w:rsidRDefault="00E82073" w:rsidP="00E82073">
      <w:pPr>
        <w:pStyle w:val="Heading2"/>
      </w:pPr>
      <w:r>
        <w:t>5.3</w:t>
      </w:r>
      <w:r>
        <w:tab/>
        <w:t>NR Positioning Support</w:t>
      </w:r>
    </w:p>
    <w:p w14:paraId="020680DC" w14:textId="77777777" w:rsidR="00E82073" w:rsidRDefault="00E82073" w:rsidP="00E82073">
      <w:pPr>
        <w:pStyle w:val="Comments"/>
      </w:pPr>
      <w:r>
        <w:t>(NR_newRAT-Core; leading WG: RAN1; REL-15; started: Mar. 17; closed: Jun. 19: WID: RP-191971)</w:t>
      </w:r>
    </w:p>
    <w:p w14:paraId="4E8A3058" w14:textId="77777777" w:rsidR="00E82073" w:rsidRDefault="00E82073" w:rsidP="00E82073">
      <w:pPr>
        <w:pStyle w:val="Comments"/>
      </w:pPr>
      <w:r>
        <w:t xml:space="preserve">(NR_pos-Core; leading WG: RAN1; REL-16; started: Mar 19; target; Jun 20; WID: RP-200218). </w:t>
      </w:r>
    </w:p>
    <w:p w14:paraId="266D7132" w14:textId="77777777" w:rsidR="00E82073" w:rsidRDefault="00E82073" w:rsidP="00E82073">
      <w:pPr>
        <w:pStyle w:val="Comments"/>
      </w:pPr>
      <w:r>
        <w:t>(NR TEI16 Positioning)</w:t>
      </w:r>
    </w:p>
    <w:p w14:paraId="4F9C51BF" w14:textId="31EE710D" w:rsidR="00E82073" w:rsidRDefault="00E82073" w:rsidP="00E82073">
      <w:pPr>
        <w:pStyle w:val="Comments"/>
      </w:pPr>
      <w:r>
        <w:t>Documents in this agenda item will be handled by email.  No web conference is planned for this agenda item</w:t>
      </w:r>
      <w:r w:rsidR="007410C1">
        <w:t>.</w:t>
      </w:r>
    </w:p>
    <w:p w14:paraId="7A4049C1" w14:textId="77777777" w:rsidR="00E82073" w:rsidRDefault="00E82073" w:rsidP="00B76745">
      <w:pPr>
        <w:pStyle w:val="Heading3"/>
      </w:pPr>
      <w:r>
        <w:t>5.3.1</w:t>
      </w:r>
      <w:r>
        <w:tab/>
        <w:t>General and Stage 2 corrections</w:t>
      </w:r>
    </w:p>
    <w:p w14:paraId="0F5A7883" w14:textId="77777777" w:rsidR="00E82073" w:rsidRDefault="00E82073" w:rsidP="00E82073">
      <w:pPr>
        <w:pStyle w:val="Comments"/>
      </w:pPr>
      <w:r>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1CCDF5C2" w14:textId="77777777" w:rsidR="00E82073" w:rsidRDefault="00E82073" w:rsidP="00E82073">
      <w:pPr>
        <w:pStyle w:val="Comments"/>
      </w:pPr>
      <w:r>
        <w:t>This agenda item may use a summary document (decision to be made based on submitted tdocs).</w:t>
      </w:r>
    </w:p>
    <w:p w14:paraId="46C2059B" w14:textId="768CA5D8" w:rsidR="00FB69FA" w:rsidRDefault="00EB4E7C" w:rsidP="00FB69FA">
      <w:pPr>
        <w:pStyle w:val="Doc-title"/>
      </w:pPr>
      <w:hyperlink r:id="rId489" w:tooltip="C:Usersmtk65284Documents3GPPtsg_ranWG2_RL2TSGR2_119-eDocsR2-2207108.zip" w:history="1">
        <w:r w:rsidR="00FB69FA" w:rsidRPr="008816D4">
          <w:rPr>
            <w:rStyle w:val="Hyperlink"/>
          </w:rPr>
          <w:t>R2-2207108</w:t>
        </w:r>
      </w:hyperlink>
      <w:r w:rsidR="00FB69FA">
        <w:tab/>
        <w:t>Correction on the description of deferred MT-LR</w:t>
      </w:r>
      <w:r w:rsidR="00FB69FA">
        <w:tab/>
        <w:t>CATT</w:t>
      </w:r>
      <w:r w:rsidR="00FB69FA">
        <w:tab/>
        <w:t>CR</w:t>
      </w:r>
      <w:r w:rsidR="00FB69FA">
        <w:tab/>
        <w:t>Rel-16</w:t>
      </w:r>
      <w:r w:rsidR="00FB69FA">
        <w:tab/>
        <w:t>38.305</w:t>
      </w:r>
      <w:r w:rsidR="00FB69FA">
        <w:tab/>
        <w:t>16.7.0</w:t>
      </w:r>
      <w:r w:rsidR="00FB69FA">
        <w:tab/>
        <w:t>0101</w:t>
      </w:r>
      <w:r w:rsidR="00FB69FA">
        <w:tab/>
        <w:t>-</w:t>
      </w:r>
      <w:r w:rsidR="00FB69FA">
        <w:tab/>
        <w:t>F</w:t>
      </w:r>
      <w:r w:rsidR="00FB69FA">
        <w:tab/>
        <w:t>NR_pos-Core</w:t>
      </w:r>
    </w:p>
    <w:p w14:paraId="5735AB1C" w14:textId="107A4D54" w:rsidR="00FB69FA" w:rsidRDefault="00EB4E7C" w:rsidP="00FB69FA">
      <w:pPr>
        <w:pStyle w:val="Doc-title"/>
      </w:pPr>
      <w:hyperlink r:id="rId490" w:tooltip="C:Usersmtk65284Documents3GPPtsg_ranWG2_RL2TSGR2_119-eDocsR2-2207109.zip" w:history="1">
        <w:r w:rsidR="00FB69FA" w:rsidRPr="008816D4">
          <w:rPr>
            <w:rStyle w:val="Hyperlink"/>
          </w:rPr>
          <w:t>R2-2207109</w:t>
        </w:r>
      </w:hyperlink>
      <w:r w:rsidR="00FB69FA">
        <w:tab/>
        <w:t>Correction on the description of deferred MT-LR</w:t>
      </w:r>
      <w:r w:rsidR="00FB69FA">
        <w:tab/>
        <w:t>CATT</w:t>
      </w:r>
      <w:r w:rsidR="00FB69FA">
        <w:tab/>
        <w:t>CR</w:t>
      </w:r>
      <w:r w:rsidR="00FB69FA">
        <w:tab/>
        <w:t>Rel-17</w:t>
      </w:r>
      <w:r w:rsidR="00FB69FA">
        <w:tab/>
        <w:t>38.305</w:t>
      </w:r>
      <w:r w:rsidR="00FB69FA">
        <w:tab/>
        <w:t>17.1.0</w:t>
      </w:r>
      <w:r w:rsidR="00FB69FA">
        <w:tab/>
        <w:t>0102</w:t>
      </w:r>
      <w:r w:rsidR="00FB69FA">
        <w:tab/>
        <w:t>-</w:t>
      </w:r>
      <w:r w:rsidR="00FB69FA">
        <w:tab/>
        <w:t>A</w:t>
      </w:r>
      <w:r w:rsidR="00FB69FA">
        <w:tab/>
        <w:t>NR_pos-Core</w:t>
      </w:r>
    </w:p>
    <w:p w14:paraId="242F91DC" w14:textId="77777777" w:rsidR="00FB69FA" w:rsidRPr="00FB69FA" w:rsidRDefault="00FB69FA" w:rsidP="00FB69FA">
      <w:pPr>
        <w:pStyle w:val="Doc-text2"/>
      </w:pPr>
    </w:p>
    <w:p w14:paraId="2459E7D9" w14:textId="1D27324D" w:rsidR="00E82073" w:rsidRDefault="00E82073" w:rsidP="00B76745">
      <w:pPr>
        <w:pStyle w:val="Heading3"/>
      </w:pPr>
      <w:r>
        <w:lastRenderedPageBreak/>
        <w:t>5.3.2</w:t>
      </w:r>
      <w:r>
        <w:tab/>
        <w:t>RRC corrections</w:t>
      </w:r>
    </w:p>
    <w:p w14:paraId="2820378A" w14:textId="77777777" w:rsidR="00E82073" w:rsidRDefault="00E82073" w:rsidP="00E82073">
      <w:pPr>
        <w:pStyle w:val="Comments"/>
      </w:pPr>
      <w:r>
        <w:t xml:space="preserve">Including impact to 36.331, 38.331, and 38.306. </w:t>
      </w:r>
    </w:p>
    <w:p w14:paraId="00A37E22" w14:textId="2568C748" w:rsidR="00FB69FA" w:rsidRDefault="00EB4E7C" w:rsidP="00FB69FA">
      <w:pPr>
        <w:pStyle w:val="Doc-title"/>
      </w:pPr>
      <w:hyperlink r:id="rId491" w:tooltip="C:Usersmtk65284Documents3GPPtsg_ranWG2_RL2TSGR2_119-eDocsR2-2207408.zip" w:history="1">
        <w:r w:rsidR="00FB69FA" w:rsidRPr="008816D4">
          <w:rPr>
            <w:rStyle w:val="Hyperlink"/>
          </w:rPr>
          <w:t>R2-2207408</w:t>
        </w:r>
      </w:hyperlink>
      <w:r w:rsidR="00FB69FA">
        <w:tab/>
        <w:t>Change request about Periodicity in SRSp configuration</w:t>
      </w:r>
      <w:r w:rsidR="00FB69FA">
        <w:tab/>
        <w:t>vivo</w:t>
      </w:r>
      <w:r w:rsidR="00FB69FA">
        <w:tab/>
        <w:t>CR</w:t>
      </w:r>
      <w:r w:rsidR="00FB69FA">
        <w:tab/>
        <w:t>Rel-16</w:t>
      </w:r>
      <w:r w:rsidR="00FB69FA">
        <w:tab/>
        <w:t>38.331</w:t>
      </w:r>
      <w:r w:rsidR="00FB69FA">
        <w:tab/>
        <w:t>16.9.0</w:t>
      </w:r>
      <w:r w:rsidR="00FB69FA">
        <w:tab/>
        <w:t>3259</w:t>
      </w:r>
      <w:r w:rsidR="00FB69FA">
        <w:tab/>
        <w:t>-</w:t>
      </w:r>
      <w:r w:rsidR="00FB69FA">
        <w:tab/>
        <w:t>D</w:t>
      </w:r>
      <w:r w:rsidR="00FB69FA">
        <w:tab/>
        <w:t>NR_pos-Core</w:t>
      </w:r>
    </w:p>
    <w:p w14:paraId="4C76B4B0" w14:textId="4641DF65" w:rsidR="00FB69FA" w:rsidRDefault="00EB4E7C" w:rsidP="00FB69FA">
      <w:pPr>
        <w:pStyle w:val="Doc-title"/>
      </w:pPr>
      <w:hyperlink r:id="rId492" w:tooltip="C:Usersmtk65284Documents3GPPtsg_ranWG2_RL2TSGR2_119-eDocsR2-2207561.zip" w:history="1">
        <w:r w:rsidR="00FB69FA" w:rsidRPr="008816D4">
          <w:rPr>
            <w:rStyle w:val="Hyperlink"/>
          </w:rPr>
          <w:t>R2-2207561</w:t>
        </w:r>
      </w:hyperlink>
      <w:r w:rsidR="00FB69FA">
        <w:tab/>
        <w:t>Change request about Periodicity in SRSp configuration</w:t>
      </w:r>
      <w:r w:rsidR="00FB69FA">
        <w:tab/>
        <w:t>vivo</w:t>
      </w:r>
      <w:r w:rsidR="00FB69FA">
        <w:tab/>
        <w:t>CR</w:t>
      </w:r>
      <w:r w:rsidR="00FB69FA">
        <w:tab/>
        <w:t>Rel-17</w:t>
      </w:r>
      <w:r w:rsidR="00FB69FA">
        <w:tab/>
        <w:t>38.331</w:t>
      </w:r>
      <w:r w:rsidR="00FB69FA">
        <w:tab/>
        <w:t>17.1.0</w:t>
      </w:r>
      <w:r w:rsidR="00FB69FA">
        <w:tab/>
        <w:t>3283</w:t>
      </w:r>
      <w:r w:rsidR="00FB69FA">
        <w:tab/>
        <w:t>-</w:t>
      </w:r>
      <w:r w:rsidR="00FB69FA">
        <w:tab/>
        <w:t>A</w:t>
      </w:r>
      <w:r w:rsidR="00FB69FA">
        <w:tab/>
        <w:t>NR_pos_enh-Core</w:t>
      </w:r>
    </w:p>
    <w:p w14:paraId="135D2DBC" w14:textId="377A8964" w:rsidR="00FB69FA" w:rsidRDefault="00EB4E7C" w:rsidP="00FB69FA">
      <w:pPr>
        <w:pStyle w:val="Doc-title"/>
      </w:pPr>
      <w:hyperlink r:id="rId493" w:tooltip="C:Usersmtk65284Documents3GPPtsg_ranWG2_RL2TSGR2_119-eDocsR2-2207873.zip" w:history="1">
        <w:r w:rsidR="00FB69FA" w:rsidRPr="008816D4">
          <w:rPr>
            <w:rStyle w:val="Hyperlink"/>
          </w:rPr>
          <w:t>R2-2207873</w:t>
        </w:r>
      </w:hyperlink>
      <w:r w:rsidR="00FB69FA">
        <w:tab/>
        <w:t>Correction for SRS-PeriodicityAndOffset-R16</w:t>
      </w:r>
      <w:r w:rsidR="00FB69FA">
        <w:tab/>
        <w:t>Huawei, HiSilicon</w:t>
      </w:r>
      <w:r w:rsidR="00FB69FA">
        <w:tab/>
        <w:t>CR</w:t>
      </w:r>
      <w:r w:rsidR="00FB69FA">
        <w:tab/>
        <w:t>Rel-16</w:t>
      </w:r>
      <w:r w:rsidR="00FB69FA">
        <w:tab/>
        <w:t>38.331</w:t>
      </w:r>
      <w:r w:rsidR="00FB69FA">
        <w:tab/>
        <w:t>16.9.0</w:t>
      </w:r>
      <w:r w:rsidR="00FB69FA">
        <w:tab/>
        <w:t>3320</w:t>
      </w:r>
      <w:r w:rsidR="00FB69FA">
        <w:tab/>
        <w:t>-</w:t>
      </w:r>
      <w:r w:rsidR="00FB69FA">
        <w:tab/>
        <w:t>F</w:t>
      </w:r>
      <w:r w:rsidR="00FB69FA">
        <w:tab/>
        <w:t>NR_pos-Core</w:t>
      </w:r>
    </w:p>
    <w:p w14:paraId="1ED1AF53" w14:textId="36959F03" w:rsidR="00FB69FA" w:rsidRDefault="00EB4E7C" w:rsidP="00FB69FA">
      <w:pPr>
        <w:pStyle w:val="Doc-title"/>
      </w:pPr>
      <w:hyperlink r:id="rId494" w:tooltip="C:Usersmtk65284Documents3GPPtsg_ranWG2_RL2TSGR2_119-eDocsR2-2207874.zip" w:history="1">
        <w:r w:rsidR="00FB69FA" w:rsidRPr="008816D4">
          <w:rPr>
            <w:rStyle w:val="Hyperlink"/>
          </w:rPr>
          <w:t>R2-2207874</w:t>
        </w:r>
      </w:hyperlink>
      <w:r w:rsidR="00FB69FA">
        <w:tab/>
        <w:t>Correction for SRS-PeriodicityAndOffset-R17</w:t>
      </w:r>
      <w:r w:rsidR="00FB69FA">
        <w:tab/>
        <w:t>Huawei, HiSilicon</w:t>
      </w:r>
      <w:r w:rsidR="00FB69FA">
        <w:tab/>
        <w:t>CR</w:t>
      </w:r>
      <w:r w:rsidR="00FB69FA">
        <w:tab/>
        <w:t>Rel-17</w:t>
      </w:r>
      <w:r w:rsidR="00FB69FA">
        <w:tab/>
        <w:t>38.331</w:t>
      </w:r>
      <w:r w:rsidR="00FB69FA">
        <w:tab/>
        <w:t>17.1.0</w:t>
      </w:r>
      <w:r w:rsidR="00FB69FA">
        <w:tab/>
        <w:t>3321</w:t>
      </w:r>
      <w:r w:rsidR="00FB69FA">
        <w:tab/>
        <w:t>-</w:t>
      </w:r>
      <w:r w:rsidR="00FB69FA">
        <w:tab/>
        <w:t>A</w:t>
      </w:r>
      <w:r w:rsidR="00FB69FA">
        <w:tab/>
        <w:t>NR_pos-Core</w:t>
      </w:r>
    </w:p>
    <w:p w14:paraId="21502B81" w14:textId="4C66AAEF" w:rsidR="00FB69FA" w:rsidRDefault="00EB4E7C" w:rsidP="00FB69FA">
      <w:pPr>
        <w:pStyle w:val="Doc-title"/>
      </w:pPr>
      <w:hyperlink r:id="rId495" w:tooltip="C:Usersmtk65284Documents3GPPtsg_ranWG2_RL2TSGR2_119-eDocsR2-2207875.zip" w:history="1">
        <w:r w:rsidR="00FB69FA" w:rsidRPr="008816D4">
          <w:rPr>
            <w:rStyle w:val="Hyperlink"/>
          </w:rPr>
          <w:t>R2-2207875</w:t>
        </w:r>
      </w:hyperlink>
      <w:r w:rsidR="00FB69FA">
        <w:tab/>
        <w:t>Correction for the capability of SRS-PeriodicityAndOffset-R16</w:t>
      </w:r>
      <w:r w:rsidR="00FB69FA">
        <w:tab/>
        <w:t>Huawei, HiSilicon</w:t>
      </w:r>
      <w:r w:rsidR="00FB69FA">
        <w:tab/>
        <w:t>CR</w:t>
      </w:r>
      <w:r w:rsidR="00FB69FA">
        <w:tab/>
        <w:t>Rel-16</w:t>
      </w:r>
      <w:r w:rsidR="00FB69FA">
        <w:tab/>
        <w:t>38.306</w:t>
      </w:r>
      <w:r w:rsidR="00FB69FA">
        <w:tab/>
        <w:t>16.9.0</w:t>
      </w:r>
      <w:r w:rsidR="00FB69FA">
        <w:tab/>
        <w:t>0780</w:t>
      </w:r>
      <w:r w:rsidR="00FB69FA">
        <w:tab/>
        <w:t>-</w:t>
      </w:r>
      <w:r w:rsidR="00FB69FA">
        <w:tab/>
        <w:t>F</w:t>
      </w:r>
      <w:r w:rsidR="00FB69FA">
        <w:tab/>
        <w:t>NR_pos-Core</w:t>
      </w:r>
    </w:p>
    <w:p w14:paraId="23D423D2" w14:textId="18AA3F26" w:rsidR="00FB69FA" w:rsidRDefault="00EB4E7C" w:rsidP="00FB69FA">
      <w:pPr>
        <w:pStyle w:val="Doc-title"/>
      </w:pPr>
      <w:hyperlink r:id="rId496" w:tooltip="C:Usersmtk65284Documents3GPPtsg_ranWG2_RL2TSGR2_119-eDocsR2-2207876.zip" w:history="1">
        <w:r w:rsidR="00FB69FA" w:rsidRPr="008816D4">
          <w:rPr>
            <w:rStyle w:val="Hyperlink"/>
          </w:rPr>
          <w:t>R2-2207876</w:t>
        </w:r>
      </w:hyperlink>
      <w:r w:rsidR="00FB69FA">
        <w:tab/>
        <w:t>Correction for the capability of SRS-PeriodicityAndOffset-R17</w:t>
      </w:r>
      <w:r w:rsidR="00FB69FA">
        <w:tab/>
        <w:t>Huawei, HiSilicon</w:t>
      </w:r>
      <w:r w:rsidR="00FB69FA">
        <w:tab/>
        <w:t>CR</w:t>
      </w:r>
      <w:r w:rsidR="00FB69FA">
        <w:tab/>
        <w:t>Rel-17</w:t>
      </w:r>
      <w:r w:rsidR="00FB69FA">
        <w:tab/>
        <w:t>38.306</w:t>
      </w:r>
      <w:r w:rsidR="00FB69FA">
        <w:tab/>
        <w:t>17.1.0</w:t>
      </w:r>
      <w:r w:rsidR="00FB69FA">
        <w:tab/>
        <w:t>0781</w:t>
      </w:r>
      <w:r w:rsidR="00FB69FA">
        <w:tab/>
        <w:t>-</w:t>
      </w:r>
      <w:r w:rsidR="00FB69FA">
        <w:tab/>
        <w:t>A</w:t>
      </w:r>
      <w:r w:rsidR="00FB69FA">
        <w:tab/>
        <w:t>NR_pos-Core</w:t>
      </w:r>
    </w:p>
    <w:p w14:paraId="6A706C26" w14:textId="77777777" w:rsidR="00FB69FA" w:rsidRPr="00FB69FA" w:rsidRDefault="00FB69FA" w:rsidP="00FB69FA">
      <w:pPr>
        <w:pStyle w:val="Doc-text2"/>
      </w:pPr>
    </w:p>
    <w:p w14:paraId="42564761" w14:textId="4FFB7325" w:rsidR="00E82073" w:rsidRDefault="00E82073" w:rsidP="00B76745">
      <w:pPr>
        <w:pStyle w:val="Heading3"/>
      </w:pPr>
      <w:r>
        <w:t>5.3.3</w:t>
      </w:r>
      <w:r>
        <w:tab/>
        <w:t>LPP corrections</w:t>
      </w:r>
    </w:p>
    <w:p w14:paraId="2D8375F4" w14:textId="411938FF" w:rsidR="00FB69FA" w:rsidRDefault="00EB4E7C" w:rsidP="00FB69FA">
      <w:pPr>
        <w:pStyle w:val="Doc-title"/>
      </w:pPr>
      <w:hyperlink r:id="rId497" w:tooltip="C:Usersmtk65284Documents3GPPtsg_ranWG2_RL2TSGR2_119-eDocsR2-2207103.zip" w:history="1">
        <w:r w:rsidR="00FB69FA" w:rsidRPr="008816D4">
          <w:rPr>
            <w:rStyle w:val="Hyperlink"/>
          </w:rPr>
          <w:t>R2-2207103</w:t>
        </w:r>
      </w:hyperlink>
      <w:r w:rsidR="00FB69FA">
        <w:tab/>
        <w:t>Minor corrections on TS 37.355</w:t>
      </w:r>
      <w:r w:rsidR="00FB69FA">
        <w:tab/>
        <w:t>CATT</w:t>
      </w:r>
      <w:r w:rsidR="00FB69FA">
        <w:tab/>
        <w:t>CR</w:t>
      </w:r>
      <w:r w:rsidR="00FB69FA">
        <w:tab/>
        <w:t>Rel-16</w:t>
      </w:r>
      <w:r w:rsidR="00FB69FA">
        <w:tab/>
        <w:t>37.355</w:t>
      </w:r>
      <w:r w:rsidR="00FB69FA">
        <w:tab/>
        <w:t>16.8.0</w:t>
      </w:r>
      <w:r w:rsidR="00FB69FA">
        <w:tab/>
        <w:t>0355</w:t>
      </w:r>
      <w:r w:rsidR="00FB69FA">
        <w:tab/>
        <w:t>-</w:t>
      </w:r>
      <w:r w:rsidR="00FB69FA">
        <w:tab/>
        <w:t>F</w:t>
      </w:r>
      <w:r w:rsidR="00FB69FA">
        <w:tab/>
        <w:t>NR_pos-Core</w:t>
      </w:r>
    </w:p>
    <w:p w14:paraId="65022F64" w14:textId="7A1FC685" w:rsidR="00FB69FA" w:rsidRDefault="00EB4E7C" w:rsidP="00FB69FA">
      <w:pPr>
        <w:pStyle w:val="Doc-title"/>
      </w:pPr>
      <w:hyperlink r:id="rId498" w:tooltip="C:Usersmtk65284Documents3GPPtsg_ranWG2_RL2TSGR2_119-eDocsR2-2207104.zip" w:history="1">
        <w:r w:rsidR="00FB69FA" w:rsidRPr="008816D4">
          <w:rPr>
            <w:rStyle w:val="Hyperlink"/>
          </w:rPr>
          <w:t>R2-2207104</w:t>
        </w:r>
      </w:hyperlink>
      <w:r w:rsidR="00FB69FA">
        <w:tab/>
        <w:t>Minor corrections on TS 37.355</w:t>
      </w:r>
      <w:r w:rsidR="00FB69FA">
        <w:tab/>
        <w:t>CATT</w:t>
      </w:r>
      <w:r w:rsidR="00FB69FA">
        <w:tab/>
        <w:t>CR</w:t>
      </w:r>
      <w:r w:rsidR="00FB69FA">
        <w:tab/>
        <w:t>Rel-17</w:t>
      </w:r>
      <w:r w:rsidR="00FB69FA">
        <w:tab/>
        <w:t>37.355</w:t>
      </w:r>
      <w:r w:rsidR="00FB69FA">
        <w:tab/>
        <w:t>17.1.0</w:t>
      </w:r>
      <w:r w:rsidR="00FB69FA">
        <w:tab/>
        <w:t>0356</w:t>
      </w:r>
      <w:r w:rsidR="00FB69FA">
        <w:tab/>
        <w:t>-</w:t>
      </w:r>
      <w:r w:rsidR="00FB69FA">
        <w:tab/>
        <w:t>A</w:t>
      </w:r>
      <w:r w:rsidR="00FB69FA">
        <w:tab/>
        <w:t>NR_pos-Core</w:t>
      </w:r>
    </w:p>
    <w:p w14:paraId="471AB95C" w14:textId="3445785C" w:rsidR="00FB69FA" w:rsidRDefault="00EB4E7C" w:rsidP="00FB69FA">
      <w:pPr>
        <w:pStyle w:val="Doc-title"/>
      </w:pPr>
      <w:hyperlink r:id="rId499" w:tooltip="C:Usersmtk65284Documents3GPPtsg_ranWG2_RL2TSGR2_119-eDocsR2-2207870.zip" w:history="1">
        <w:r w:rsidR="00FB69FA" w:rsidRPr="008816D4">
          <w:rPr>
            <w:rStyle w:val="Hyperlink"/>
          </w:rPr>
          <w:t>R2-2207870</w:t>
        </w:r>
      </w:hyperlink>
      <w:r w:rsidR="00FB69FA">
        <w:tab/>
        <w:t>Correction to need code in posSIB_R17</w:t>
      </w:r>
      <w:r w:rsidR="00FB69FA">
        <w:tab/>
        <w:t>Huawei, HiSilicon</w:t>
      </w:r>
      <w:r w:rsidR="00FB69FA">
        <w:tab/>
        <w:t>CR</w:t>
      </w:r>
      <w:r w:rsidR="00FB69FA">
        <w:tab/>
        <w:t>Rel-17</w:t>
      </w:r>
      <w:r w:rsidR="00FB69FA">
        <w:tab/>
        <w:t>37.355</w:t>
      </w:r>
      <w:r w:rsidR="00FB69FA">
        <w:tab/>
        <w:t>17.1.0</w:t>
      </w:r>
      <w:r w:rsidR="00FB69FA">
        <w:tab/>
        <w:t>0366</w:t>
      </w:r>
      <w:r w:rsidR="00FB69FA">
        <w:tab/>
        <w:t>-</w:t>
      </w:r>
      <w:r w:rsidR="00FB69FA">
        <w:tab/>
        <w:t>A</w:t>
      </w:r>
      <w:r w:rsidR="00FB69FA">
        <w:tab/>
        <w:t>NR_newRAT-Core</w:t>
      </w:r>
    </w:p>
    <w:p w14:paraId="7EE7E41A" w14:textId="110BE28D" w:rsidR="00FB69FA" w:rsidRDefault="00EB4E7C" w:rsidP="00FB69FA">
      <w:pPr>
        <w:pStyle w:val="Doc-title"/>
      </w:pPr>
      <w:hyperlink r:id="rId500" w:tooltip="C:Usersmtk65284Documents3GPPtsg_ranWG2_RL2TSGR2_119-eDocsR2-2207871.zip" w:history="1">
        <w:r w:rsidR="00FB69FA" w:rsidRPr="008816D4">
          <w:rPr>
            <w:rStyle w:val="Hyperlink"/>
          </w:rPr>
          <w:t>R2-2207871</w:t>
        </w:r>
      </w:hyperlink>
      <w:r w:rsidR="00FB69FA">
        <w:tab/>
        <w:t>Correction to need code in posSIB_R16</w:t>
      </w:r>
      <w:r w:rsidR="00FB69FA">
        <w:tab/>
        <w:t>Huawei, HiSilicon</w:t>
      </w:r>
      <w:r w:rsidR="00FB69FA">
        <w:tab/>
        <w:t>CR</w:t>
      </w:r>
      <w:r w:rsidR="00FB69FA">
        <w:tab/>
        <w:t>Rel-16</w:t>
      </w:r>
      <w:r w:rsidR="00FB69FA">
        <w:tab/>
        <w:t>37.355</w:t>
      </w:r>
      <w:r w:rsidR="00FB69FA">
        <w:tab/>
        <w:t>16.8.0</w:t>
      </w:r>
      <w:r w:rsidR="00FB69FA">
        <w:tab/>
        <w:t>0367</w:t>
      </w:r>
      <w:r w:rsidR="00FB69FA">
        <w:tab/>
        <w:t>-</w:t>
      </w:r>
      <w:r w:rsidR="00FB69FA">
        <w:tab/>
        <w:t>A</w:t>
      </w:r>
      <w:r w:rsidR="00FB69FA">
        <w:tab/>
        <w:t>NR_newRAT-Core</w:t>
      </w:r>
    </w:p>
    <w:p w14:paraId="2B844CC9" w14:textId="2E0BA454" w:rsidR="00FB69FA" w:rsidRDefault="00EB4E7C" w:rsidP="00FB69FA">
      <w:pPr>
        <w:pStyle w:val="Doc-title"/>
      </w:pPr>
      <w:hyperlink r:id="rId501" w:tooltip="C:Usersmtk65284Documents3GPPtsg_ranWG2_RL2TSGR2_119-eDocsR2-2207872.zip" w:history="1">
        <w:r w:rsidR="00FB69FA" w:rsidRPr="008816D4">
          <w:rPr>
            <w:rStyle w:val="Hyperlink"/>
          </w:rPr>
          <w:t>R2-2207872</w:t>
        </w:r>
      </w:hyperlink>
      <w:r w:rsidR="00FB69FA">
        <w:tab/>
        <w:t>Correction to need code in posSIB_R15</w:t>
      </w:r>
      <w:r w:rsidR="00FB69FA">
        <w:tab/>
        <w:t>Huawei, HiSilicon</w:t>
      </w:r>
      <w:r w:rsidR="00FB69FA">
        <w:tab/>
        <w:t>CR</w:t>
      </w:r>
      <w:r w:rsidR="00FB69FA">
        <w:tab/>
        <w:t>Rel-15</w:t>
      </w:r>
      <w:r w:rsidR="00FB69FA">
        <w:tab/>
        <w:t>37.355</w:t>
      </w:r>
      <w:r w:rsidR="00FB69FA">
        <w:tab/>
        <w:t>15.3.0</w:t>
      </w:r>
      <w:r w:rsidR="00FB69FA">
        <w:tab/>
        <w:t>0368</w:t>
      </w:r>
      <w:r w:rsidR="00FB69FA">
        <w:tab/>
        <w:t>-</w:t>
      </w:r>
      <w:r w:rsidR="00FB69FA">
        <w:tab/>
        <w:t>F</w:t>
      </w:r>
      <w:r w:rsidR="00FB69FA">
        <w:tab/>
        <w:t>NR_newRAT-Core</w:t>
      </w:r>
    </w:p>
    <w:p w14:paraId="6322E9C9" w14:textId="7C10FE1C" w:rsidR="00FB69FA" w:rsidRDefault="00EB4E7C" w:rsidP="00FB69FA">
      <w:pPr>
        <w:pStyle w:val="Doc-title"/>
      </w:pPr>
      <w:hyperlink r:id="rId502" w:tooltip="C:Usersmtk65284Documents3GPPtsg_ranWG2_RL2TSGR2_119-eDocsR2-2208069.zip" w:history="1">
        <w:r w:rsidR="00FB69FA" w:rsidRPr="008816D4">
          <w:rPr>
            <w:rStyle w:val="Hyperlink"/>
          </w:rPr>
          <w:t>R2-2208069</w:t>
        </w:r>
      </w:hyperlink>
      <w:r w:rsidR="00FB69FA">
        <w:tab/>
        <w:t>Correction of TRP beam information field descriptions for UEB DL-AoD</w:t>
      </w:r>
      <w:r w:rsidR="00FB69FA">
        <w:tab/>
        <w:t>Ericsson</w:t>
      </w:r>
      <w:r w:rsidR="00FB69FA">
        <w:tab/>
        <w:t>discussion</w:t>
      </w:r>
      <w:r w:rsidR="00FB69FA">
        <w:tab/>
        <w:t>Rel-16</w:t>
      </w:r>
      <w:r w:rsidR="00FB69FA">
        <w:tab/>
        <w:t>37.355</w:t>
      </w:r>
    </w:p>
    <w:p w14:paraId="505DB7B1" w14:textId="7BBBCA70" w:rsidR="00FB69FA" w:rsidRDefault="00EB4E7C" w:rsidP="00FB69FA">
      <w:pPr>
        <w:pStyle w:val="Doc-title"/>
      </w:pPr>
      <w:hyperlink r:id="rId503" w:tooltip="C:Usersmtk65284Documents3GPPtsg_ranWG2_RL2TSGR2_119-eDocsR2-2208070.zip" w:history="1">
        <w:r w:rsidR="00FB69FA" w:rsidRPr="008816D4">
          <w:rPr>
            <w:rStyle w:val="Hyperlink"/>
          </w:rPr>
          <w:t>R2-2208070</w:t>
        </w:r>
      </w:hyperlink>
      <w:r w:rsidR="00FB69FA">
        <w:tab/>
        <w:t>Clarification on NR-DL-PRS-ResourcesCapability</w:t>
      </w:r>
      <w:r w:rsidR="00FB69FA">
        <w:tab/>
        <w:t>Ericsson</w:t>
      </w:r>
      <w:r w:rsidR="00FB69FA">
        <w:tab/>
        <w:t>CR</w:t>
      </w:r>
      <w:r w:rsidR="00FB69FA">
        <w:tab/>
        <w:t>Rel-16</w:t>
      </w:r>
      <w:r w:rsidR="00FB69FA">
        <w:tab/>
        <w:t>37.355</w:t>
      </w:r>
      <w:r w:rsidR="00FB69FA">
        <w:tab/>
        <w:t>16.8.0</w:t>
      </w:r>
      <w:r w:rsidR="00FB69FA">
        <w:tab/>
        <w:t>0372</w:t>
      </w:r>
      <w:r w:rsidR="00FB69FA">
        <w:tab/>
        <w:t>-</w:t>
      </w:r>
      <w:r w:rsidR="00FB69FA">
        <w:tab/>
        <w:t>F</w:t>
      </w:r>
      <w:r w:rsidR="00FB69FA">
        <w:tab/>
        <w:t>NR_pos-Core</w:t>
      </w:r>
    </w:p>
    <w:p w14:paraId="6D26B00E" w14:textId="5D8466EC" w:rsidR="00FB69FA" w:rsidRDefault="00EB4E7C" w:rsidP="00FB69FA">
      <w:pPr>
        <w:pStyle w:val="Doc-title"/>
      </w:pPr>
      <w:hyperlink r:id="rId504" w:tooltip="C:Usersmtk65284Documents3GPPtsg_ranWG2_RL2TSGR2_119-eDocsR2-2208071.zip" w:history="1">
        <w:r w:rsidR="00FB69FA" w:rsidRPr="008816D4">
          <w:rPr>
            <w:rStyle w:val="Hyperlink"/>
          </w:rPr>
          <w:t>R2-2208071</w:t>
        </w:r>
      </w:hyperlink>
      <w:r w:rsidR="00FB69FA">
        <w:tab/>
        <w:t>Clarification on NR-DL-PRS-ResourcesCapability</w:t>
      </w:r>
      <w:r w:rsidR="00FB69FA">
        <w:tab/>
        <w:t>Ericsson</w:t>
      </w:r>
      <w:r w:rsidR="00FB69FA">
        <w:tab/>
        <w:t>CR</w:t>
      </w:r>
      <w:r w:rsidR="00FB69FA">
        <w:tab/>
        <w:t>Rel-17</w:t>
      </w:r>
      <w:r w:rsidR="00FB69FA">
        <w:tab/>
        <w:t>37.355</w:t>
      </w:r>
      <w:r w:rsidR="00FB69FA">
        <w:tab/>
        <w:t>17.1.0</w:t>
      </w:r>
      <w:r w:rsidR="00FB69FA">
        <w:tab/>
        <w:t>0373</w:t>
      </w:r>
      <w:r w:rsidR="00FB69FA">
        <w:tab/>
        <w:t>-</w:t>
      </w:r>
      <w:r w:rsidR="00FB69FA">
        <w:tab/>
        <w:t>A</w:t>
      </w:r>
      <w:r w:rsidR="00FB69FA">
        <w:tab/>
        <w:t>NR_pos_enh-Core</w:t>
      </w:r>
    </w:p>
    <w:p w14:paraId="40245302" w14:textId="6B1BD514" w:rsidR="00FB69FA" w:rsidRDefault="00EB4E7C" w:rsidP="00FB69FA">
      <w:pPr>
        <w:pStyle w:val="Doc-title"/>
      </w:pPr>
      <w:hyperlink r:id="rId505" w:tooltip="C:Usersmtk65284Documents3GPPtsg_ranWG2_RL2TSGR2_119-eDocsR2-2208119.zip" w:history="1">
        <w:r w:rsidR="00FB69FA" w:rsidRPr="008816D4">
          <w:rPr>
            <w:rStyle w:val="Hyperlink"/>
          </w:rPr>
          <w:t>R2-2208119</w:t>
        </w:r>
      </w:hyperlink>
      <w:r w:rsidR="00FB69FA">
        <w:tab/>
        <w:t>Issues with DL-PRS Search Window Definitions</w:t>
      </w:r>
      <w:r w:rsidR="00FB69FA">
        <w:tab/>
        <w:t>Qualcomm Incorporated</w:t>
      </w:r>
      <w:r w:rsidR="00FB69FA">
        <w:tab/>
        <w:t>discussion</w:t>
      </w:r>
    </w:p>
    <w:p w14:paraId="1823B390" w14:textId="6071FCAA" w:rsidR="00FB69FA" w:rsidRDefault="00EB4E7C" w:rsidP="00FB69FA">
      <w:pPr>
        <w:pStyle w:val="Doc-title"/>
      </w:pPr>
      <w:hyperlink r:id="rId506" w:tooltip="C:Usersmtk65284Documents3GPPtsg_ranWG2_RL2TSGR2_119-eDocsR2-2208121.zip" w:history="1">
        <w:r w:rsidR="00FB69FA" w:rsidRPr="008816D4">
          <w:rPr>
            <w:rStyle w:val="Hyperlink"/>
          </w:rPr>
          <w:t>R2-2208121</w:t>
        </w:r>
      </w:hyperlink>
      <w:r w:rsidR="00FB69FA">
        <w:tab/>
        <w:t>Correction to DL-PRS Search Window calculation</w:t>
      </w:r>
      <w:r w:rsidR="00FB69FA">
        <w:tab/>
        <w:t>Qualcomm Incorporated</w:t>
      </w:r>
      <w:r w:rsidR="00FB69FA">
        <w:tab/>
        <w:t>CR</w:t>
      </w:r>
      <w:r w:rsidR="00FB69FA">
        <w:tab/>
        <w:t>Rel-16</w:t>
      </w:r>
      <w:r w:rsidR="00FB69FA">
        <w:tab/>
        <w:t>37.355</w:t>
      </w:r>
      <w:r w:rsidR="00FB69FA">
        <w:tab/>
        <w:t>16.8.0</w:t>
      </w:r>
      <w:r w:rsidR="00FB69FA">
        <w:tab/>
        <w:t>0375</w:t>
      </w:r>
      <w:r w:rsidR="00FB69FA">
        <w:tab/>
        <w:t>-</w:t>
      </w:r>
      <w:r w:rsidR="00FB69FA">
        <w:tab/>
        <w:t>F</w:t>
      </w:r>
      <w:r w:rsidR="00FB69FA">
        <w:tab/>
        <w:t>NR_pos-Core</w:t>
      </w:r>
    </w:p>
    <w:p w14:paraId="687CF6E2" w14:textId="6E7F9E27" w:rsidR="00FB69FA" w:rsidRDefault="00EB4E7C" w:rsidP="00FB69FA">
      <w:pPr>
        <w:pStyle w:val="Doc-title"/>
      </w:pPr>
      <w:hyperlink r:id="rId507" w:tooltip="C:Usersmtk65284Documents3GPPtsg_ranWG2_RL2TSGR2_119-eDocsR2-2208123.zip" w:history="1">
        <w:r w:rsidR="00FB69FA" w:rsidRPr="008816D4">
          <w:rPr>
            <w:rStyle w:val="Hyperlink"/>
          </w:rPr>
          <w:t>R2-2208123</w:t>
        </w:r>
      </w:hyperlink>
      <w:r w:rsidR="00FB69FA">
        <w:tab/>
        <w:t>Correction to DL-PRS Search Window calculation</w:t>
      </w:r>
      <w:r w:rsidR="00FB69FA">
        <w:tab/>
        <w:t>Qualcomm Incorporated</w:t>
      </w:r>
      <w:r w:rsidR="00FB69FA">
        <w:tab/>
        <w:t>CR</w:t>
      </w:r>
      <w:r w:rsidR="00FB69FA">
        <w:tab/>
        <w:t>Rel-17</w:t>
      </w:r>
      <w:r w:rsidR="00FB69FA">
        <w:tab/>
        <w:t>37.355</w:t>
      </w:r>
      <w:r w:rsidR="00FB69FA">
        <w:tab/>
        <w:t>17.1.0</w:t>
      </w:r>
      <w:r w:rsidR="00FB69FA">
        <w:tab/>
        <w:t>0376</w:t>
      </w:r>
      <w:r w:rsidR="00FB69FA">
        <w:tab/>
        <w:t>-</w:t>
      </w:r>
      <w:r w:rsidR="00FB69FA">
        <w:tab/>
        <w:t>A</w:t>
      </w:r>
      <w:r w:rsidR="00FB69FA">
        <w:tab/>
        <w:t>NR_pos-Core</w:t>
      </w:r>
    </w:p>
    <w:p w14:paraId="40EEC623" w14:textId="77777777" w:rsidR="00FB69FA" w:rsidRPr="00FB69FA" w:rsidRDefault="00FB69FA" w:rsidP="00FB69FA">
      <w:pPr>
        <w:pStyle w:val="Doc-text2"/>
      </w:pPr>
    </w:p>
    <w:p w14:paraId="47CBF0B1" w14:textId="3EA645C6" w:rsidR="00E82073" w:rsidRDefault="00E82073" w:rsidP="00B76745">
      <w:pPr>
        <w:pStyle w:val="Heading3"/>
      </w:pPr>
      <w:r>
        <w:t>5.3.4</w:t>
      </w:r>
      <w:r>
        <w:tab/>
        <w:t>MAC corrections</w:t>
      </w:r>
    </w:p>
    <w:p w14:paraId="0BCF9C2B" w14:textId="77777777" w:rsidR="00FB69FA" w:rsidRPr="00FB69FA" w:rsidRDefault="00FB69FA" w:rsidP="00FB69FA">
      <w:pPr>
        <w:pStyle w:val="Doc-title"/>
      </w:pPr>
    </w:p>
    <w:p w14:paraId="75DDA3C5" w14:textId="0A45B333" w:rsidR="00E82073" w:rsidRDefault="00E82073" w:rsidP="00E82073">
      <w:pPr>
        <w:pStyle w:val="Heading2"/>
      </w:pPr>
      <w:r>
        <w:t>5.4</w:t>
      </w:r>
      <w:r>
        <w:tab/>
        <w:t>SON</w:t>
      </w:r>
      <w:r w:rsidR="00B20147">
        <w:t xml:space="preserve"> </w:t>
      </w:r>
      <w:r>
        <w:t>MDT support for NR</w:t>
      </w:r>
    </w:p>
    <w:p w14:paraId="129424DE" w14:textId="2A199178" w:rsidR="00E82073" w:rsidRDefault="00E82073" w:rsidP="00E82073">
      <w:pPr>
        <w:pStyle w:val="Comments"/>
      </w:pPr>
      <w:r>
        <w:t xml:space="preserve">(NR_SON_MDT-Core; leading WG: RAN3; REL-16; started: Jun 19; Completed June 20; WID: RP-191776). </w:t>
      </w:r>
    </w:p>
    <w:p w14:paraId="211C7AE8" w14:textId="77777777" w:rsidR="00E82073" w:rsidRDefault="00E82073" w:rsidP="00B76745">
      <w:pPr>
        <w:pStyle w:val="Heading3"/>
      </w:pPr>
      <w:r>
        <w:t>5.4.1</w:t>
      </w:r>
      <w:r>
        <w:tab/>
        <w:t>General and stage-2 corrections</w:t>
      </w:r>
    </w:p>
    <w:p w14:paraId="5CA3E64E" w14:textId="77777777" w:rsidR="00E82073" w:rsidRDefault="00E82073" w:rsidP="00E82073">
      <w:pPr>
        <w:pStyle w:val="Comments"/>
      </w:pPr>
      <w:r>
        <w:t>Including incoming LSs, TS 37.320 corrections</w:t>
      </w:r>
    </w:p>
    <w:p w14:paraId="16C717E1" w14:textId="77777777" w:rsidR="00E82073" w:rsidRDefault="00E82073" w:rsidP="00B76745">
      <w:pPr>
        <w:pStyle w:val="Heading3"/>
      </w:pPr>
      <w:r>
        <w:t>5.4.2</w:t>
      </w:r>
      <w:r>
        <w:tab/>
        <w:t>TS 38.314 corrections</w:t>
      </w:r>
    </w:p>
    <w:p w14:paraId="6EEBC889" w14:textId="55D7F14C" w:rsidR="00E82073" w:rsidRDefault="00E82073" w:rsidP="00B76745">
      <w:pPr>
        <w:pStyle w:val="Heading3"/>
      </w:pPr>
      <w:r>
        <w:t>5.4.3</w:t>
      </w:r>
      <w:r>
        <w:tab/>
        <w:t xml:space="preserve">RRC corrections </w:t>
      </w:r>
    </w:p>
    <w:p w14:paraId="26BBA3D2" w14:textId="66A1F3C2" w:rsidR="00FB69FA" w:rsidRDefault="00EB4E7C" w:rsidP="00FB69FA">
      <w:pPr>
        <w:pStyle w:val="Doc-title"/>
      </w:pPr>
      <w:hyperlink r:id="rId508" w:tooltip="C:Usersmtk65284Documents3GPPtsg_ranWG2_RL2TSGR2_119-eDocsR2-2207527.zip" w:history="1">
        <w:r w:rsidR="00FB69FA" w:rsidRPr="008816D4">
          <w:rPr>
            <w:rStyle w:val="Hyperlink"/>
          </w:rPr>
          <w:t>R2-2207527</w:t>
        </w:r>
      </w:hyperlink>
      <w:r w:rsidR="00FB69FA">
        <w:tab/>
        <w:t>Corrections to SON/MDT capabilities</w:t>
      </w:r>
      <w:r w:rsidR="00FB69FA">
        <w:tab/>
        <w:t>Lenovo</w:t>
      </w:r>
      <w:r w:rsidR="00FB69FA">
        <w:tab/>
        <w:t>CR</w:t>
      </w:r>
      <w:r w:rsidR="00FB69FA">
        <w:tab/>
        <w:t>Rel-16</w:t>
      </w:r>
      <w:r w:rsidR="00FB69FA">
        <w:tab/>
        <w:t>38.306</w:t>
      </w:r>
      <w:r w:rsidR="00FB69FA">
        <w:tab/>
        <w:t>16.9.0</w:t>
      </w:r>
      <w:r w:rsidR="00FB69FA">
        <w:tab/>
        <w:t>0675</w:t>
      </w:r>
      <w:r w:rsidR="00FB69FA">
        <w:tab/>
        <w:t>2</w:t>
      </w:r>
      <w:r w:rsidR="00FB69FA">
        <w:tab/>
        <w:t>F</w:t>
      </w:r>
      <w:r w:rsidR="00FB69FA">
        <w:tab/>
        <w:t>NR_SON_MDT-Core</w:t>
      </w:r>
      <w:r w:rsidR="00FB69FA">
        <w:tab/>
      </w:r>
      <w:r w:rsidR="00FB69FA" w:rsidRPr="008816D4">
        <w:rPr>
          <w:highlight w:val="yellow"/>
        </w:rPr>
        <w:t>R2-2204548</w:t>
      </w:r>
    </w:p>
    <w:p w14:paraId="1BF6092E" w14:textId="24C5069A" w:rsidR="00FB69FA" w:rsidRDefault="00EB4E7C" w:rsidP="00FB69FA">
      <w:pPr>
        <w:pStyle w:val="Doc-title"/>
      </w:pPr>
      <w:hyperlink r:id="rId509" w:tooltip="C:Usersmtk65284Documents3GPPtsg_ranWG2_RL2TSGR2_119-eDocsR2-2207528.zip" w:history="1">
        <w:r w:rsidR="00FB69FA" w:rsidRPr="008816D4">
          <w:rPr>
            <w:rStyle w:val="Hyperlink"/>
          </w:rPr>
          <w:t>R2-2207528</w:t>
        </w:r>
      </w:hyperlink>
      <w:r w:rsidR="00FB69FA">
        <w:tab/>
        <w:t>Corrections to SON/MDT capabilities</w:t>
      </w:r>
      <w:r w:rsidR="00FB69FA">
        <w:tab/>
        <w:t>Lenovo</w:t>
      </w:r>
      <w:r w:rsidR="00FB69FA">
        <w:tab/>
        <w:t>CR</w:t>
      </w:r>
      <w:r w:rsidR="00FB69FA">
        <w:tab/>
        <w:t>Rel-17</w:t>
      </w:r>
      <w:r w:rsidR="00FB69FA">
        <w:tab/>
        <w:t>38.306</w:t>
      </w:r>
      <w:r w:rsidR="00FB69FA">
        <w:tab/>
        <w:t>17.1.0</w:t>
      </w:r>
      <w:r w:rsidR="00FB69FA">
        <w:tab/>
        <w:t>0699</w:t>
      </w:r>
      <w:r w:rsidR="00FB69FA">
        <w:tab/>
        <w:t>1</w:t>
      </w:r>
      <w:r w:rsidR="00FB69FA">
        <w:tab/>
        <w:t>A</w:t>
      </w:r>
      <w:r w:rsidR="00FB69FA">
        <w:tab/>
        <w:t>NR_SON_MDT-Core</w:t>
      </w:r>
      <w:r w:rsidR="00FB69FA">
        <w:tab/>
      </w:r>
      <w:r w:rsidR="00FB69FA" w:rsidRPr="008816D4">
        <w:rPr>
          <w:highlight w:val="yellow"/>
        </w:rPr>
        <w:t>R2-2204549</w:t>
      </w:r>
    </w:p>
    <w:p w14:paraId="68152C29" w14:textId="1C6C53C8" w:rsidR="00FB69FA" w:rsidRDefault="00EB4E7C" w:rsidP="00FB69FA">
      <w:pPr>
        <w:pStyle w:val="Doc-title"/>
      </w:pPr>
      <w:hyperlink r:id="rId510" w:tooltip="C:Usersmtk65284Documents3GPPtsg_ranWG2_RL2TSGR2_119-eDocsR2-2207942.zip" w:history="1">
        <w:r w:rsidR="00FB69FA" w:rsidRPr="008816D4">
          <w:rPr>
            <w:rStyle w:val="Hyperlink"/>
          </w:rPr>
          <w:t>R2-2207942</w:t>
        </w:r>
      </w:hyperlink>
      <w:r w:rsidR="00FB69FA">
        <w:tab/>
        <w:t>Discussion on UE behaviours of delay measurements upon MO updates</w:t>
      </w:r>
      <w:r w:rsidR="00FB69FA">
        <w:tab/>
        <w:t>Huawei, HiSilicon</w:t>
      </w:r>
      <w:r w:rsidR="00FB69FA">
        <w:tab/>
        <w:t>discussion</w:t>
      </w:r>
      <w:r w:rsidR="00FB69FA">
        <w:tab/>
        <w:t>Rel-16</w:t>
      </w:r>
      <w:r w:rsidR="00FB69FA">
        <w:tab/>
        <w:t>NR_SON_MDT-Core</w:t>
      </w:r>
    </w:p>
    <w:p w14:paraId="75653BD9" w14:textId="3AA980E3" w:rsidR="00FB69FA" w:rsidRDefault="00EB4E7C" w:rsidP="00FB69FA">
      <w:pPr>
        <w:pStyle w:val="Doc-title"/>
      </w:pPr>
      <w:hyperlink r:id="rId511" w:tooltip="C:Usersmtk65284Documents3GPPtsg_ranWG2_RL2TSGR2_119-eDocsR2-2207943.zip" w:history="1">
        <w:r w:rsidR="00FB69FA" w:rsidRPr="008816D4">
          <w:rPr>
            <w:rStyle w:val="Hyperlink"/>
          </w:rPr>
          <w:t>R2-2207943</w:t>
        </w:r>
      </w:hyperlink>
      <w:r w:rsidR="00FB69FA">
        <w:tab/>
        <w:t>CR on UE behaviours of delay measurements upon MO updates</w:t>
      </w:r>
      <w:r w:rsidR="00FB69FA">
        <w:tab/>
        <w:t>Huawei, HiSilicon</w:t>
      </w:r>
      <w:r w:rsidR="00FB69FA">
        <w:tab/>
        <w:t>CR</w:t>
      </w:r>
      <w:r w:rsidR="00FB69FA">
        <w:tab/>
        <w:t>Rel-16</w:t>
      </w:r>
      <w:r w:rsidR="00FB69FA">
        <w:tab/>
        <w:t>38.331</w:t>
      </w:r>
      <w:r w:rsidR="00FB69FA">
        <w:tab/>
        <w:t>16.9.0</w:t>
      </w:r>
      <w:r w:rsidR="00FB69FA">
        <w:tab/>
        <w:t>3330</w:t>
      </w:r>
      <w:r w:rsidR="00FB69FA">
        <w:tab/>
        <w:t>-</w:t>
      </w:r>
      <w:r w:rsidR="00FB69FA">
        <w:tab/>
        <w:t>F</w:t>
      </w:r>
      <w:r w:rsidR="00FB69FA">
        <w:tab/>
        <w:t>NR_SON_MDT-Core</w:t>
      </w:r>
    </w:p>
    <w:p w14:paraId="73F0AFE2" w14:textId="41A25A89" w:rsidR="00FB69FA" w:rsidRDefault="00EB4E7C" w:rsidP="00FB69FA">
      <w:pPr>
        <w:pStyle w:val="Doc-title"/>
      </w:pPr>
      <w:hyperlink r:id="rId512" w:tooltip="C:Usersmtk65284Documents3GPPtsg_ranWG2_RL2TSGR2_119-eDocsR2-2207944.zip" w:history="1">
        <w:r w:rsidR="00FB69FA" w:rsidRPr="008816D4">
          <w:rPr>
            <w:rStyle w:val="Hyperlink"/>
          </w:rPr>
          <w:t>R2-2207944</w:t>
        </w:r>
      </w:hyperlink>
      <w:r w:rsidR="00FB69FA">
        <w:tab/>
        <w:t>CR on UE behaviours of delay measurements upon MO updates</w:t>
      </w:r>
      <w:r w:rsidR="00FB69FA">
        <w:tab/>
        <w:t>Huawei, HiSilicon</w:t>
      </w:r>
      <w:r w:rsidR="00FB69FA">
        <w:tab/>
        <w:t>CR</w:t>
      </w:r>
      <w:r w:rsidR="00FB69FA">
        <w:tab/>
        <w:t>Rel-17</w:t>
      </w:r>
      <w:r w:rsidR="00FB69FA">
        <w:tab/>
        <w:t>38.331</w:t>
      </w:r>
      <w:r w:rsidR="00FB69FA">
        <w:tab/>
        <w:t>17.1.0</w:t>
      </w:r>
      <w:r w:rsidR="00FB69FA">
        <w:tab/>
        <w:t>3331</w:t>
      </w:r>
      <w:r w:rsidR="00FB69FA">
        <w:tab/>
        <w:t>-</w:t>
      </w:r>
      <w:r w:rsidR="00FB69FA">
        <w:tab/>
        <w:t>A</w:t>
      </w:r>
      <w:r w:rsidR="00FB69FA">
        <w:tab/>
        <w:t>NR_SON_MDT-Core</w:t>
      </w:r>
    </w:p>
    <w:p w14:paraId="3B4DC2ED" w14:textId="3E3C2DB5" w:rsidR="00FB69FA" w:rsidRDefault="00EB4E7C" w:rsidP="00FB69FA">
      <w:pPr>
        <w:pStyle w:val="Doc-title"/>
      </w:pPr>
      <w:hyperlink r:id="rId513" w:tooltip="C:Usersmtk65284Documents3GPPtsg_ranWG2_RL2TSGR2_119-eDocsR2-2208169.zip" w:history="1">
        <w:r w:rsidR="00FB69FA" w:rsidRPr="008816D4">
          <w:rPr>
            <w:rStyle w:val="Hyperlink"/>
          </w:rPr>
          <w:t>R2-2208169</w:t>
        </w:r>
      </w:hyperlink>
      <w:r w:rsidR="00FB69FA">
        <w:tab/>
        <w:t>On DAPS handover failure handling</w:t>
      </w:r>
      <w:r w:rsidR="00FB69FA">
        <w:tab/>
        <w:t>Ericsson</w:t>
      </w:r>
      <w:r w:rsidR="00FB69FA">
        <w:tab/>
        <w:t>CR</w:t>
      </w:r>
      <w:r w:rsidR="00FB69FA">
        <w:tab/>
        <w:t>Rel-16</w:t>
      </w:r>
      <w:r w:rsidR="00FB69FA">
        <w:tab/>
        <w:t>38.331</w:t>
      </w:r>
      <w:r w:rsidR="00FB69FA">
        <w:tab/>
        <w:t>16.9.0</w:t>
      </w:r>
      <w:r w:rsidR="00FB69FA">
        <w:tab/>
        <w:t>3368</w:t>
      </w:r>
      <w:r w:rsidR="00FB69FA">
        <w:tab/>
        <w:t>-</w:t>
      </w:r>
      <w:r w:rsidR="00FB69FA">
        <w:tab/>
        <w:t>F</w:t>
      </w:r>
      <w:r w:rsidR="00FB69FA">
        <w:tab/>
        <w:t>NR_SON_MDT-Core</w:t>
      </w:r>
    </w:p>
    <w:p w14:paraId="56C10028" w14:textId="00E02D59" w:rsidR="00FB69FA" w:rsidRDefault="00EB4E7C" w:rsidP="00FB69FA">
      <w:pPr>
        <w:pStyle w:val="Doc-title"/>
      </w:pPr>
      <w:hyperlink r:id="rId514" w:tooltip="C:Usersmtk65284Documents3GPPtsg_ranWG2_RL2TSGR2_119-eDocsR2-2208170.zip" w:history="1">
        <w:r w:rsidR="00FB69FA" w:rsidRPr="008816D4">
          <w:rPr>
            <w:rStyle w:val="Hyperlink"/>
          </w:rPr>
          <w:t>R2-2208170</w:t>
        </w:r>
      </w:hyperlink>
      <w:r w:rsidR="00FB69FA">
        <w:tab/>
        <w:t>On RLF cause determination when RLF occurs due to T312 expiry</w:t>
      </w:r>
      <w:r w:rsidR="00FB69FA">
        <w:tab/>
        <w:t>Ericsson</w:t>
      </w:r>
      <w:r w:rsidR="00FB69FA">
        <w:tab/>
        <w:t>CR</w:t>
      </w:r>
      <w:r w:rsidR="00FB69FA">
        <w:tab/>
        <w:t>Rel-16</w:t>
      </w:r>
      <w:r w:rsidR="00FB69FA">
        <w:tab/>
        <w:t>38.331</w:t>
      </w:r>
      <w:r w:rsidR="00FB69FA">
        <w:tab/>
        <w:t>16.9.0</w:t>
      </w:r>
      <w:r w:rsidR="00FB69FA">
        <w:tab/>
        <w:t>3369</w:t>
      </w:r>
      <w:r w:rsidR="00FB69FA">
        <w:tab/>
        <w:t>-</w:t>
      </w:r>
      <w:r w:rsidR="00FB69FA">
        <w:tab/>
        <w:t>F</w:t>
      </w:r>
      <w:r w:rsidR="00FB69FA">
        <w:tab/>
        <w:t>NR_SON_MDT-Core</w:t>
      </w:r>
    </w:p>
    <w:p w14:paraId="57F121A8" w14:textId="1E83430C" w:rsidR="00FB69FA" w:rsidRDefault="00EB4E7C" w:rsidP="00FB69FA">
      <w:pPr>
        <w:pStyle w:val="Doc-title"/>
      </w:pPr>
      <w:hyperlink r:id="rId515" w:tooltip="C:Usersmtk65284Documents3GPPtsg_ranWG2_RL2TSGR2_119-eDocsR2-2208171.zip" w:history="1">
        <w:r w:rsidR="00FB69FA" w:rsidRPr="008816D4">
          <w:rPr>
            <w:rStyle w:val="Hyperlink"/>
          </w:rPr>
          <w:t>R2-2208171</w:t>
        </w:r>
      </w:hyperlink>
      <w:r w:rsidR="00FB69FA">
        <w:tab/>
        <w:t>On RLF cause determination when RLF occurs due to T312 expiry</w:t>
      </w:r>
      <w:r w:rsidR="00FB69FA">
        <w:tab/>
        <w:t>Ericsson</w:t>
      </w:r>
      <w:r w:rsidR="00FB69FA">
        <w:tab/>
        <w:t>CR</w:t>
      </w:r>
      <w:r w:rsidR="00FB69FA">
        <w:tab/>
        <w:t>Rel-17</w:t>
      </w:r>
      <w:r w:rsidR="00FB69FA">
        <w:tab/>
        <w:t>38.331</w:t>
      </w:r>
      <w:r w:rsidR="00FB69FA">
        <w:tab/>
        <w:t>17.1.0</w:t>
      </w:r>
      <w:r w:rsidR="00FB69FA">
        <w:tab/>
        <w:t>3370</w:t>
      </w:r>
      <w:r w:rsidR="00FB69FA">
        <w:tab/>
        <w:t>-</w:t>
      </w:r>
      <w:r w:rsidR="00FB69FA">
        <w:tab/>
        <w:t>A</w:t>
      </w:r>
      <w:r w:rsidR="00FB69FA">
        <w:tab/>
        <w:t>NR_SON_MDT-Core</w:t>
      </w:r>
    </w:p>
    <w:p w14:paraId="67CF9F2B" w14:textId="1AF1C3D6" w:rsidR="00FB69FA" w:rsidRDefault="00EB4E7C" w:rsidP="00FB69FA">
      <w:pPr>
        <w:pStyle w:val="Doc-title"/>
      </w:pPr>
      <w:hyperlink r:id="rId516" w:tooltip="C:Usersmtk65284Documents3GPPtsg_ranWG2_RL2TSGR2_119-eDocsR2-2208172.zip" w:history="1">
        <w:r w:rsidR="00FB69FA" w:rsidRPr="008816D4">
          <w:rPr>
            <w:rStyle w:val="Hyperlink"/>
          </w:rPr>
          <w:t>R2-2208172</w:t>
        </w:r>
      </w:hyperlink>
      <w:r w:rsidR="00FB69FA">
        <w:tab/>
        <w:t>On ObtainCommonLocation related configuration</w:t>
      </w:r>
      <w:r w:rsidR="00FB69FA">
        <w:tab/>
        <w:t>Ericsson</w:t>
      </w:r>
      <w:r w:rsidR="00FB69FA">
        <w:tab/>
        <w:t>CR</w:t>
      </w:r>
      <w:r w:rsidR="00FB69FA">
        <w:tab/>
        <w:t>Rel-16</w:t>
      </w:r>
      <w:r w:rsidR="00FB69FA">
        <w:tab/>
        <w:t>38.331</w:t>
      </w:r>
      <w:r w:rsidR="00FB69FA">
        <w:tab/>
        <w:t>16.9.0</w:t>
      </w:r>
      <w:r w:rsidR="00FB69FA">
        <w:tab/>
        <w:t>3371</w:t>
      </w:r>
      <w:r w:rsidR="00FB69FA">
        <w:tab/>
        <w:t>-</w:t>
      </w:r>
      <w:r w:rsidR="00FB69FA">
        <w:tab/>
        <w:t>F</w:t>
      </w:r>
      <w:r w:rsidR="00FB69FA">
        <w:tab/>
        <w:t>NR_SON_MDT-Core</w:t>
      </w:r>
    </w:p>
    <w:p w14:paraId="3E7D9EEE" w14:textId="6D874C63" w:rsidR="00FB69FA" w:rsidRDefault="00EB4E7C" w:rsidP="00FB69FA">
      <w:pPr>
        <w:pStyle w:val="Doc-title"/>
      </w:pPr>
      <w:hyperlink r:id="rId517" w:tooltip="C:Usersmtk65284Documents3GPPtsg_ranWG2_RL2TSGR2_119-eDocsR2-2208173.zip" w:history="1">
        <w:r w:rsidR="00FB69FA" w:rsidRPr="008816D4">
          <w:rPr>
            <w:rStyle w:val="Hyperlink"/>
          </w:rPr>
          <w:t>R2-2208173</w:t>
        </w:r>
      </w:hyperlink>
      <w:r w:rsidR="00FB69FA">
        <w:tab/>
        <w:t>On ObtainCommonLocation related configuration</w:t>
      </w:r>
      <w:r w:rsidR="00FB69FA">
        <w:tab/>
        <w:t>Ericsson</w:t>
      </w:r>
      <w:r w:rsidR="00FB69FA">
        <w:tab/>
        <w:t>CR</w:t>
      </w:r>
      <w:r w:rsidR="00FB69FA">
        <w:tab/>
        <w:t>Rel-17</w:t>
      </w:r>
      <w:r w:rsidR="00FB69FA">
        <w:tab/>
        <w:t>38.331</w:t>
      </w:r>
      <w:r w:rsidR="00FB69FA">
        <w:tab/>
        <w:t>17.1.0</w:t>
      </w:r>
      <w:r w:rsidR="00FB69FA">
        <w:tab/>
        <w:t>3372</w:t>
      </w:r>
      <w:r w:rsidR="00FB69FA">
        <w:tab/>
        <w:t>-</w:t>
      </w:r>
      <w:r w:rsidR="00FB69FA">
        <w:tab/>
        <w:t>A</w:t>
      </w:r>
      <w:r w:rsidR="00FB69FA">
        <w:tab/>
        <w:t>NR_SON_MDT-Core</w:t>
      </w:r>
    </w:p>
    <w:p w14:paraId="005557DB" w14:textId="3F98F47E" w:rsidR="00FB69FA" w:rsidRDefault="00EB4E7C" w:rsidP="00FB69FA">
      <w:pPr>
        <w:pStyle w:val="Doc-title"/>
      </w:pPr>
      <w:hyperlink r:id="rId518" w:tooltip="C:Usersmtk65284Documents3GPPtsg_ranWG2_RL2TSGR2_119-eDocsR2-2208174.zip" w:history="1">
        <w:r w:rsidR="00FB69FA" w:rsidRPr="008816D4">
          <w:rPr>
            <w:rStyle w:val="Hyperlink"/>
          </w:rPr>
          <w:t>R2-2208174</w:t>
        </w:r>
      </w:hyperlink>
      <w:r w:rsidR="00FB69FA">
        <w:tab/>
        <w:t>On including SSB and CSI-RS measurements in RLF report</w:t>
      </w:r>
      <w:r w:rsidR="00FB69FA">
        <w:tab/>
        <w:t>Ericsson</w:t>
      </w:r>
      <w:r w:rsidR="00FB69FA">
        <w:tab/>
        <w:t>CR</w:t>
      </w:r>
      <w:r w:rsidR="00FB69FA">
        <w:tab/>
        <w:t>Rel-16</w:t>
      </w:r>
      <w:r w:rsidR="00FB69FA">
        <w:tab/>
        <w:t>38.331</w:t>
      </w:r>
      <w:r w:rsidR="00FB69FA">
        <w:tab/>
        <w:t>16.9.0</w:t>
      </w:r>
      <w:r w:rsidR="00FB69FA">
        <w:tab/>
        <w:t>3373</w:t>
      </w:r>
      <w:r w:rsidR="00FB69FA">
        <w:tab/>
        <w:t>-</w:t>
      </w:r>
      <w:r w:rsidR="00FB69FA">
        <w:tab/>
        <w:t>F</w:t>
      </w:r>
      <w:r w:rsidR="00FB69FA">
        <w:tab/>
        <w:t>NR_SON_MDT-Core</w:t>
      </w:r>
    </w:p>
    <w:p w14:paraId="69D3E7F7" w14:textId="4D0DE46B" w:rsidR="00FB69FA" w:rsidRDefault="00EB4E7C" w:rsidP="00FB69FA">
      <w:pPr>
        <w:pStyle w:val="Doc-title"/>
      </w:pPr>
      <w:hyperlink r:id="rId519" w:tooltip="C:Usersmtk65284Documents3GPPtsg_ranWG2_RL2TSGR2_119-eDocsR2-2208175.zip" w:history="1">
        <w:r w:rsidR="00FB69FA" w:rsidRPr="008816D4">
          <w:rPr>
            <w:rStyle w:val="Hyperlink"/>
          </w:rPr>
          <w:t>R2-2208175</w:t>
        </w:r>
      </w:hyperlink>
      <w:r w:rsidR="00FB69FA">
        <w:tab/>
        <w:t>On including SSB and CSI-RS measurements in RLF report</w:t>
      </w:r>
      <w:r w:rsidR="00FB69FA">
        <w:tab/>
        <w:t>Ericsson</w:t>
      </w:r>
      <w:r w:rsidR="00FB69FA">
        <w:tab/>
        <w:t>CR</w:t>
      </w:r>
      <w:r w:rsidR="00FB69FA">
        <w:tab/>
        <w:t>Rel-17</w:t>
      </w:r>
      <w:r w:rsidR="00FB69FA">
        <w:tab/>
        <w:t>38.331</w:t>
      </w:r>
      <w:r w:rsidR="00FB69FA">
        <w:tab/>
        <w:t>17.1.0</w:t>
      </w:r>
      <w:r w:rsidR="00FB69FA">
        <w:tab/>
        <w:t>3374</w:t>
      </w:r>
      <w:r w:rsidR="00FB69FA">
        <w:tab/>
        <w:t>-</w:t>
      </w:r>
      <w:r w:rsidR="00FB69FA">
        <w:tab/>
        <w:t>A</w:t>
      </w:r>
      <w:r w:rsidR="00FB69FA">
        <w:tab/>
        <w:t>NR_SON_MDT-Core</w:t>
      </w:r>
    </w:p>
    <w:p w14:paraId="08CCD98B" w14:textId="13FF81F2" w:rsidR="00FB69FA" w:rsidRDefault="00EB4E7C" w:rsidP="00FB69FA">
      <w:pPr>
        <w:pStyle w:val="Doc-title"/>
      </w:pPr>
      <w:hyperlink r:id="rId520" w:tooltip="C:Usersmtk65284Documents3GPPtsg_ranWG2_RL2TSGR2_119-eDocsR2-2208373.zip" w:history="1">
        <w:r w:rsidR="00FB69FA" w:rsidRPr="008816D4">
          <w:rPr>
            <w:rStyle w:val="Hyperlink"/>
          </w:rPr>
          <w:t>R2-2208373</w:t>
        </w:r>
      </w:hyperlink>
      <w:r w:rsidR="00FB69FA">
        <w:tab/>
        <w:t>Discrepancy on inclusion of reconnectCellId</w:t>
      </w:r>
      <w:r w:rsidR="00FB69FA">
        <w:tab/>
        <w:t>Samsung Electronics Co., Ltd</w:t>
      </w:r>
      <w:r w:rsidR="00FB69FA">
        <w:tab/>
        <w:t>discussion</w:t>
      </w:r>
      <w:r w:rsidR="00FB69FA">
        <w:tab/>
        <w:t>Rel-16</w:t>
      </w:r>
      <w:r w:rsidR="00FB69FA">
        <w:tab/>
        <w:t>38.331</w:t>
      </w:r>
      <w:r w:rsidR="00FB69FA">
        <w:tab/>
        <w:t>NR_SON_MDT-Core</w:t>
      </w:r>
      <w:r w:rsidR="00FB69FA">
        <w:tab/>
      </w:r>
      <w:r w:rsidR="00FB69FA" w:rsidRPr="008816D4">
        <w:rPr>
          <w:highlight w:val="yellow"/>
        </w:rPr>
        <w:t>R2-2205760</w:t>
      </w:r>
    </w:p>
    <w:p w14:paraId="7F190FBC" w14:textId="77777777" w:rsidR="00FB69FA" w:rsidRPr="00FB69FA" w:rsidRDefault="00FB69FA" w:rsidP="00FB69FA">
      <w:pPr>
        <w:pStyle w:val="Doc-text2"/>
      </w:pPr>
    </w:p>
    <w:p w14:paraId="667919A4" w14:textId="2333F792" w:rsidR="00E82073" w:rsidRDefault="00E82073" w:rsidP="00E82073">
      <w:pPr>
        <w:pStyle w:val="Heading1"/>
      </w:pPr>
      <w:r>
        <w:t>6</w:t>
      </w:r>
      <w:r>
        <w:tab/>
        <w:t xml:space="preserve">NR Rel-17 </w:t>
      </w:r>
    </w:p>
    <w:p w14:paraId="4ED99BBE" w14:textId="6E44DCEB" w:rsidR="00E82073" w:rsidRDefault="00E82073" w:rsidP="00E82073">
      <w:pPr>
        <w:pStyle w:val="Heading2"/>
      </w:pPr>
      <w:r>
        <w:t>6.0</w:t>
      </w:r>
      <w:r>
        <w:tab/>
      </w:r>
      <w:r w:rsidR="00192536">
        <w:t>General</w:t>
      </w:r>
    </w:p>
    <w:p w14:paraId="3431EFBF" w14:textId="063C8857" w:rsidR="00114072" w:rsidRDefault="00E82073" w:rsidP="00E82073">
      <w:pPr>
        <w:pStyle w:val="Comments"/>
      </w:pPr>
      <w:r>
        <w:t xml:space="preserve">These AIs includes Aspects </w:t>
      </w:r>
      <w:r w:rsidR="00D50995">
        <w:t xml:space="preserve">that does not fit under other morre specific AIs, multi-WI aspects, </w:t>
      </w:r>
    </w:p>
    <w:p w14:paraId="44CBBC4D" w14:textId="77777777" w:rsidR="00114072" w:rsidRPr="00E3629D" w:rsidRDefault="00114072" w:rsidP="00114072">
      <w:pPr>
        <w:pStyle w:val="Heading3"/>
        <w:rPr>
          <w:lang w:val="en-US"/>
        </w:rPr>
      </w:pPr>
      <w:r w:rsidRPr="00E3629D">
        <w:rPr>
          <w:lang w:val="en-US"/>
        </w:rPr>
        <w:t>6.0.1</w:t>
      </w:r>
      <w:r w:rsidRPr="00E3629D">
        <w:rPr>
          <w:lang w:val="en-US"/>
        </w:rPr>
        <w:tab/>
        <w:t>RRC</w:t>
      </w:r>
    </w:p>
    <w:p w14:paraId="5703BEDF" w14:textId="0FDE567F" w:rsidR="00114072" w:rsidRDefault="00114072" w:rsidP="00114072">
      <w:pPr>
        <w:pStyle w:val="Comments"/>
        <w:rPr>
          <w:noProof w:val="0"/>
          <w:lang w:val="en-US"/>
        </w:rPr>
      </w:pPr>
      <w:r w:rsidRPr="00E3629D">
        <w:rPr>
          <w:noProof w:val="0"/>
          <w:lang w:val="en-US"/>
        </w:rPr>
        <w:t xml:space="preserve">Including general or multi-WI aspects, if any </w:t>
      </w:r>
    </w:p>
    <w:p w14:paraId="5FA9023A" w14:textId="439B6CE7" w:rsidR="00AF4059" w:rsidRDefault="00AF4059" w:rsidP="00114072">
      <w:pPr>
        <w:pStyle w:val="Comments"/>
        <w:rPr>
          <w:noProof w:val="0"/>
          <w:lang w:val="en-US"/>
        </w:rPr>
      </w:pPr>
      <w:r>
        <w:rPr>
          <w:noProof w:val="0"/>
          <w:lang w:val="en-US"/>
        </w:rPr>
        <w:t>Offline</w:t>
      </w:r>
    </w:p>
    <w:p w14:paraId="3CADB81A" w14:textId="77777777" w:rsidR="00AF4059" w:rsidRDefault="00AF4059" w:rsidP="00114072">
      <w:pPr>
        <w:pStyle w:val="Comments"/>
        <w:rPr>
          <w:noProof w:val="0"/>
          <w:lang w:val="en-US"/>
        </w:rPr>
      </w:pPr>
    </w:p>
    <w:p w14:paraId="3E5A6AF3" w14:textId="0C985DBF" w:rsidR="00AF4059" w:rsidRDefault="00AF4059" w:rsidP="00AF4059">
      <w:pPr>
        <w:pStyle w:val="EmailDiscussion"/>
        <w:rPr>
          <w:lang w:val="en-US"/>
        </w:rPr>
      </w:pPr>
      <w:bookmarkStart w:id="34" w:name="_Hlk111608531"/>
      <w:r>
        <w:rPr>
          <w:lang w:val="en-US"/>
        </w:rPr>
        <w:t>[AT119-e][</w:t>
      </w:r>
      <w:proofErr w:type="gramStart"/>
      <w:r>
        <w:rPr>
          <w:lang w:val="en-US"/>
        </w:rPr>
        <w:t>0</w:t>
      </w:r>
      <w:r w:rsidR="009D0143">
        <w:rPr>
          <w:lang w:val="en-US"/>
        </w:rPr>
        <w:t>13</w:t>
      </w:r>
      <w:r>
        <w:rPr>
          <w:lang w:val="en-US"/>
        </w:rPr>
        <w:t>][</w:t>
      </w:r>
      <w:proofErr w:type="gramEnd"/>
      <w:r>
        <w:rPr>
          <w:lang w:val="en-US"/>
        </w:rPr>
        <w:t>NR17] RRC I (Ericsson)</w:t>
      </w:r>
    </w:p>
    <w:p w14:paraId="6B5A6BA9" w14:textId="103CFFCF" w:rsidR="00AF4059" w:rsidRDefault="00AF4059" w:rsidP="00AF4059">
      <w:pPr>
        <w:pStyle w:val="EmailDiscussion2"/>
        <w:rPr>
          <w:lang w:val="en-US"/>
        </w:rPr>
      </w:pPr>
      <w:r>
        <w:rPr>
          <w:lang w:val="en-US"/>
        </w:rPr>
        <w:tab/>
        <w:t xml:space="preserve">Scope: Treat </w:t>
      </w:r>
      <w:hyperlink r:id="rId521" w:tooltip="C:Usersmtk65284Documents3GPPtsg_ranWG2_RL2TSGR2_119-eDocsR2-2207776.zip" w:history="1">
        <w:r w:rsidRPr="008816D4">
          <w:rPr>
            <w:rStyle w:val="Hyperlink"/>
            <w:lang w:val="en-US"/>
          </w:rPr>
          <w:t>R2-2207776</w:t>
        </w:r>
      </w:hyperlink>
      <w:r>
        <w:rPr>
          <w:lang w:val="en-US"/>
        </w:rPr>
        <w:t xml:space="preserve">, </w:t>
      </w:r>
      <w:hyperlink r:id="rId522" w:tooltip="C:Usersmtk65284Documents3GPPtsg_ranWG2_RL2TSGR2_119-eDocsR2-2208654.zip" w:history="1">
        <w:r w:rsidRPr="008816D4">
          <w:rPr>
            <w:rStyle w:val="Hyperlink"/>
            <w:lang w:val="en-US"/>
          </w:rPr>
          <w:t>R2-2208654</w:t>
        </w:r>
      </w:hyperlink>
      <w:r>
        <w:rPr>
          <w:lang w:val="en-US"/>
        </w:rPr>
        <w:t>,</w:t>
      </w:r>
      <w:r w:rsidRPr="00AF4059">
        <w:rPr>
          <w:lang w:val="en-US"/>
        </w:rPr>
        <w:t xml:space="preserve"> </w:t>
      </w:r>
      <w:hyperlink r:id="rId523" w:tooltip="C:Usersmtk65284Documents3GPPtsg_ranWG2_RL2TSGR2_119-eDocsR2-2207267.zip" w:history="1">
        <w:r w:rsidRPr="008816D4">
          <w:rPr>
            <w:rStyle w:val="Hyperlink"/>
            <w:lang w:val="en-US"/>
          </w:rPr>
          <w:t>R2-2207267</w:t>
        </w:r>
      </w:hyperlink>
      <w:r>
        <w:rPr>
          <w:lang w:val="en-US"/>
        </w:rPr>
        <w:t>,</w:t>
      </w:r>
      <w:r w:rsidRPr="00AF4059">
        <w:rPr>
          <w:lang w:val="en-US"/>
        </w:rPr>
        <w:t xml:space="preserve"> </w:t>
      </w:r>
      <w:hyperlink r:id="rId524" w:tooltip="C:Usersmtk65284Documents3GPPtsg_ranWG2_RL2TSGR2_119-eDocsR2-2207002.zip" w:history="1">
        <w:r w:rsidRPr="008816D4">
          <w:rPr>
            <w:rStyle w:val="Hyperlink"/>
            <w:lang w:val="en-US"/>
          </w:rPr>
          <w:t>R2-2207002</w:t>
        </w:r>
      </w:hyperlink>
      <w:r>
        <w:rPr>
          <w:lang w:val="en-US"/>
        </w:rPr>
        <w:t>,</w:t>
      </w:r>
      <w:r w:rsidRPr="00AF4059">
        <w:rPr>
          <w:lang w:val="en-US"/>
        </w:rPr>
        <w:t xml:space="preserve"> </w:t>
      </w:r>
      <w:hyperlink r:id="rId525" w:tooltip="C:Usersmtk65284Documents3GPPtsg_ranWG2_RL2TSGR2_119-eDocsR2-2207006.zip" w:history="1">
        <w:r w:rsidRPr="008816D4">
          <w:rPr>
            <w:rStyle w:val="Hyperlink"/>
            <w:lang w:val="en-US"/>
          </w:rPr>
          <w:t>R2-2207006</w:t>
        </w:r>
      </w:hyperlink>
      <w:r>
        <w:rPr>
          <w:lang w:val="en-US"/>
        </w:rPr>
        <w:t>,</w:t>
      </w:r>
      <w:r w:rsidRPr="00AF4059">
        <w:rPr>
          <w:lang w:val="en-US"/>
        </w:rPr>
        <w:t xml:space="preserve"> </w:t>
      </w:r>
      <w:hyperlink r:id="rId526" w:tooltip="C:Usersmtk65284Documents3GPPtsg_ranWG2_RL2TSGR2_119-eDocsR2-2207013.zip" w:history="1">
        <w:r w:rsidRPr="008816D4">
          <w:rPr>
            <w:rStyle w:val="Hyperlink"/>
            <w:lang w:val="en-US"/>
          </w:rPr>
          <w:t>R2-2207013</w:t>
        </w:r>
      </w:hyperlink>
      <w:r>
        <w:rPr>
          <w:lang w:val="en-US"/>
        </w:rPr>
        <w:t>,</w:t>
      </w:r>
      <w:r w:rsidRPr="00AF4059">
        <w:rPr>
          <w:lang w:val="en-US"/>
        </w:rPr>
        <w:t xml:space="preserve"> </w:t>
      </w:r>
      <w:hyperlink r:id="rId527" w:tooltip="C:Usersmtk65284Documents3GPPtsg_ranWG2_RL2TSGR2_119-eDocsR2-2208141.zip" w:history="1">
        <w:r w:rsidRPr="008816D4">
          <w:rPr>
            <w:rStyle w:val="Hyperlink"/>
            <w:lang w:val="en-US"/>
          </w:rPr>
          <w:t>R2-2208141</w:t>
        </w:r>
      </w:hyperlink>
      <w:r>
        <w:rPr>
          <w:lang w:val="en-US"/>
        </w:rPr>
        <w:t xml:space="preserve"> (if available)</w:t>
      </w:r>
      <w:r w:rsidR="00F2190E">
        <w:rPr>
          <w:lang w:val="en-US"/>
        </w:rPr>
        <w:t xml:space="preserve">, and </w:t>
      </w:r>
      <w:hyperlink r:id="rId528" w:tooltip="C:Usersmtk65284Documents3GPPtsg_ranWG2_RL2TSGR2_119-eDocsR2-2208133.zip" w:history="1">
        <w:r w:rsidR="00F2190E" w:rsidRPr="008816D4">
          <w:rPr>
            <w:rStyle w:val="Hyperlink"/>
            <w:lang w:val="en-US"/>
          </w:rPr>
          <w:t>R2-2208133</w:t>
        </w:r>
      </w:hyperlink>
      <w:r w:rsidR="00F2190E">
        <w:rPr>
          <w:lang w:val="en-US"/>
        </w:rPr>
        <w:t xml:space="preserve"> (MINT in [6.24.3])</w:t>
      </w:r>
    </w:p>
    <w:p w14:paraId="2DC5CA04" w14:textId="06E12BB5" w:rsidR="00AF4059" w:rsidRDefault="00AF4059" w:rsidP="00AF4059">
      <w:pPr>
        <w:pStyle w:val="EmailDiscussion2"/>
        <w:rPr>
          <w:lang w:val="en-US"/>
        </w:rPr>
      </w:pPr>
      <w:r>
        <w:rPr>
          <w:lang w:val="en-US"/>
        </w:rPr>
        <w:tab/>
        <w:t xml:space="preserve">Determine agreeable parts, </w:t>
      </w:r>
      <w:proofErr w:type="gramStart"/>
      <w:r>
        <w:rPr>
          <w:lang w:val="en-US"/>
        </w:rPr>
        <w:t>For</w:t>
      </w:r>
      <w:proofErr w:type="gramEnd"/>
      <w:r>
        <w:rPr>
          <w:lang w:val="en-US"/>
        </w:rPr>
        <w:t xml:space="preserve"> agreeable parts, agree CRs.</w:t>
      </w:r>
    </w:p>
    <w:p w14:paraId="17E3B7D9" w14:textId="77777777" w:rsidR="00AF4059" w:rsidRDefault="00AF4059" w:rsidP="00AF4059">
      <w:pPr>
        <w:pStyle w:val="EmailDiscussion2"/>
        <w:rPr>
          <w:lang w:val="en-US"/>
        </w:rPr>
      </w:pPr>
      <w:r>
        <w:rPr>
          <w:lang w:val="en-US"/>
        </w:rPr>
        <w:tab/>
        <w:t>Intended outcome: Report, Agreed CRs, LS out if applicable</w:t>
      </w:r>
    </w:p>
    <w:p w14:paraId="088E0393" w14:textId="34F57850" w:rsidR="00AF4059" w:rsidRPr="00AF4059" w:rsidRDefault="00AF4059" w:rsidP="00AF4059">
      <w:pPr>
        <w:pStyle w:val="EmailDiscussion2"/>
        <w:rPr>
          <w:lang w:val="en-US"/>
        </w:rPr>
      </w:pPr>
      <w:r>
        <w:rPr>
          <w:lang w:val="en-US"/>
        </w:rPr>
        <w:tab/>
        <w:t>Deadline: Schedule 1</w:t>
      </w:r>
    </w:p>
    <w:bookmarkEnd w:id="34"/>
    <w:p w14:paraId="45BE563D" w14:textId="77777777" w:rsidR="00114072" w:rsidRDefault="00114072" w:rsidP="00114072">
      <w:pPr>
        <w:pStyle w:val="Doc-title"/>
        <w:rPr>
          <w:b/>
          <w:bCs/>
          <w:noProof w:val="0"/>
          <w:lang w:val="en-US"/>
        </w:rPr>
      </w:pPr>
    </w:p>
    <w:p w14:paraId="31FF4B36" w14:textId="77777777" w:rsidR="00114072" w:rsidRPr="00E3629D" w:rsidRDefault="00114072" w:rsidP="00114072">
      <w:pPr>
        <w:pStyle w:val="Comments"/>
        <w:rPr>
          <w:lang w:val="en-US"/>
        </w:rPr>
      </w:pPr>
      <w:r w:rsidRPr="00E3629D">
        <w:rPr>
          <w:lang w:val="en-US"/>
        </w:rPr>
        <w:t>MBS, TEI</w:t>
      </w:r>
    </w:p>
    <w:p w14:paraId="29F5236C" w14:textId="7D39899F" w:rsidR="00114072" w:rsidRDefault="00EB4E7C" w:rsidP="00114072">
      <w:pPr>
        <w:pStyle w:val="Doc-title"/>
        <w:rPr>
          <w:noProof w:val="0"/>
          <w:lang w:val="en-US"/>
        </w:rPr>
      </w:pPr>
      <w:hyperlink r:id="rId529" w:tooltip="C:Usersmtk65284Documents3GPPtsg_ranWG2_RL2TSGR2_119-eDocsR2-2207776.zip" w:history="1">
        <w:r w:rsidR="00114072" w:rsidRPr="008816D4">
          <w:rPr>
            <w:rStyle w:val="Hyperlink"/>
            <w:noProof w:val="0"/>
            <w:lang w:val="en-US"/>
          </w:rPr>
          <w:t>R2-2207776</w:t>
        </w:r>
      </w:hyperlink>
      <w:r w:rsidR="00114072" w:rsidRPr="00E3629D">
        <w:rPr>
          <w:noProof w:val="0"/>
          <w:lang w:val="en-US"/>
        </w:rPr>
        <w:tab/>
        <w:t xml:space="preserve">UE handling of cell-specific parameters provided in dedicated </w:t>
      </w:r>
      <w:proofErr w:type="spellStart"/>
      <w:r w:rsidR="00114072" w:rsidRPr="00E3629D">
        <w:rPr>
          <w:noProof w:val="0"/>
          <w:lang w:val="en-US"/>
        </w:rPr>
        <w:t>signalling</w:t>
      </w:r>
      <w:proofErr w:type="spellEnd"/>
      <w:r w:rsidR="00114072" w:rsidRPr="00E3629D">
        <w:rPr>
          <w:noProof w:val="0"/>
          <w:lang w:val="en-US"/>
        </w:rPr>
        <w:tab/>
        <w:t xml:space="preserve">Huawei, </w:t>
      </w:r>
      <w:proofErr w:type="spellStart"/>
      <w:r w:rsidR="00114072" w:rsidRPr="00E3629D">
        <w:rPr>
          <w:noProof w:val="0"/>
          <w:lang w:val="en-US"/>
        </w:rPr>
        <w:t>HiSilicon</w:t>
      </w:r>
      <w:proofErr w:type="spellEnd"/>
      <w:r w:rsidR="00114072" w:rsidRPr="00E3629D">
        <w:rPr>
          <w:noProof w:val="0"/>
          <w:lang w:val="en-US"/>
        </w:rPr>
        <w:tab/>
        <w:t>discussion</w:t>
      </w:r>
      <w:r w:rsidR="00114072" w:rsidRPr="00E3629D">
        <w:rPr>
          <w:noProof w:val="0"/>
          <w:lang w:val="en-US"/>
        </w:rPr>
        <w:tab/>
        <w:t>Rel-17</w:t>
      </w:r>
      <w:r w:rsidR="00114072" w:rsidRPr="00E3629D">
        <w:rPr>
          <w:noProof w:val="0"/>
          <w:lang w:val="en-US"/>
        </w:rPr>
        <w:tab/>
        <w:t xml:space="preserve">TEI17, </w:t>
      </w:r>
      <w:proofErr w:type="spellStart"/>
      <w:r w:rsidR="00114072" w:rsidRPr="00E3629D">
        <w:rPr>
          <w:noProof w:val="0"/>
          <w:lang w:val="en-US"/>
        </w:rPr>
        <w:t>NR_MBS_enh</w:t>
      </w:r>
      <w:proofErr w:type="spellEnd"/>
      <w:r w:rsidR="00114072" w:rsidRPr="00E3629D">
        <w:rPr>
          <w:noProof w:val="0"/>
          <w:lang w:val="en-US"/>
        </w:rPr>
        <w:t>-Core</w:t>
      </w:r>
    </w:p>
    <w:p w14:paraId="6FB3F729" w14:textId="77777777" w:rsidR="00114072" w:rsidRPr="00A56BFF" w:rsidRDefault="00114072" w:rsidP="00114072">
      <w:pPr>
        <w:pStyle w:val="Comments"/>
        <w:rPr>
          <w:lang w:val="en-US"/>
        </w:rPr>
      </w:pPr>
      <w:r w:rsidRPr="00A56BFF">
        <w:rPr>
          <w:lang w:val="en-US"/>
        </w:rPr>
        <w:t>RedCap</w:t>
      </w:r>
    </w:p>
    <w:p w14:paraId="661DC532" w14:textId="69527CA8" w:rsidR="00114072" w:rsidRDefault="00EB4E7C" w:rsidP="00114072">
      <w:pPr>
        <w:pStyle w:val="Doc-title"/>
        <w:rPr>
          <w:noProof w:val="0"/>
          <w:lang w:val="en-US"/>
        </w:rPr>
      </w:pPr>
      <w:hyperlink r:id="rId530" w:tooltip="C:Usersmtk65284Documents3GPPtsg_ranWG2_RL2TSGR2_119-eDocsR2-2208654.zip" w:history="1">
        <w:r w:rsidR="00114072" w:rsidRPr="008816D4">
          <w:rPr>
            <w:rStyle w:val="Hyperlink"/>
            <w:noProof w:val="0"/>
            <w:lang w:val="en-US"/>
          </w:rPr>
          <w:t>R2-2208654</w:t>
        </w:r>
      </w:hyperlink>
      <w:r w:rsidR="00114072" w:rsidRPr="00E3629D">
        <w:rPr>
          <w:noProof w:val="0"/>
          <w:lang w:val="en-US"/>
        </w:rPr>
        <w:tab/>
        <w:t xml:space="preserve">Correction on </w:t>
      </w:r>
      <w:proofErr w:type="spellStart"/>
      <w:r w:rsidR="00114072" w:rsidRPr="00E3629D">
        <w:rPr>
          <w:noProof w:val="0"/>
          <w:lang w:val="en-US"/>
        </w:rPr>
        <w:t>UERadioPagingInformation</w:t>
      </w:r>
      <w:proofErr w:type="spellEnd"/>
      <w:r w:rsidR="00114072" w:rsidRPr="00E3629D">
        <w:rPr>
          <w:noProof w:val="0"/>
          <w:lang w:val="en-US"/>
        </w:rPr>
        <w:t xml:space="preserve"> and </w:t>
      </w:r>
      <w:proofErr w:type="spellStart"/>
      <w:r w:rsidR="00114072" w:rsidRPr="00E3629D">
        <w:rPr>
          <w:noProof w:val="0"/>
          <w:lang w:val="en-US"/>
        </w:rPr>
        <w:t>UERadioPagingInfo</w:t>
      </w:r>
      <w:proofErr w:type="spellEnd"/>
      <w:r w:rsidR="00114072" w:rsidRPr="00E3629D">
        <w:rPr>
          <w:noProof w:val="0"/>
          <w:lang w:val="en-US"/>
        </w:rPr>
        <w:t xml:space="preserve"> container</w:t>
      </w:r>
      <w:r w:rsidR="00114072" w:rsidRPr="00E3629D">
        <w:rPr>
          <w:noProof w:val="0"/>
          <w:lang w:val="en-US"/>
        </w:rPr>
        <w:tab/>
        <w:t>Ericsson</w:t>
      </w:r>
      <w:r w:rsidR="00114072" w:rsidRPr="00E3629D">
        <w:rPr>
          <w:noProof w:val="0"/>
          <w:lang w:val="en-US"/>
        </w:rPr>
        <w:tab/>
        <w:t>CR</w:t>
      </w:r>
      <w:r w:rsidR="00114072" w:rsidRPr="00E3629D">
        <w:rPr>
          <w:noProof w:val="0"/>
          <w:lang w:val="en-US"/>
        </w:rPr>
        <w:tab/>
        <w:t>Rel-17</w:t>
      </w:r>
      <w:r w:rsidR="00114072" w:rsidRPr="00E3629D">
        <w:rPr>
          <w:noProof w:val="0"/>
          <w:lang w:val="en-US"/>
        </w:rPr>
        <w:tab/>
        <w:t>38.331</w:t>
      </w:r>
      <w:r w:rsidR="00114072" w:rsidRPr="00E3629D">
        <w:rPr>
          <w:noProof w:val="0"/>
          <w:lang w:val="en-US"/>
        </w:rPr>
        <w:tab/>
        <w:t>17.1.0</w:t>
      </w:r>
      <w:r w:rsidR="00114072" w:rsidRPr="00E3629D">
        <w:rPr>
          <w:noProof w:val="0"/>
          <w:lang w:val="en-US"/>
        </w:rPr>
        <w:tab/>
        <w:t>3460</w:t>
      </w:r>
      <w:r w:rsidR="00114072" w:rsidRPr="00E3629D">
        <w:rPr>
          <w:noProof w:val="0"/>
          <w:lang w:val="en-US"/>
        </w:rPr>
        <w:tab/>
        <w:t>-</w:t>
      </w:r>
      <w:r w:rsidR="00114072" w:rsidRPr="00E3629D">
        <w:rPr>
          <w:noProof w:val="0"/>
          <w:lang w:val="en-US"/>
        </w:rPr>
        <w:tab/>
        <w:t>F</w:t>
      </w:r>
      <w:r w:rsidR="00114072" w:rsidRPr="00E3629D">
        <w:rPr>
          <w:noProof w:val="0"/>
          <w:lang w:val="en-US"/>
        </w:rPr>
        <w:tab/>
      </w:r>
      <w:proofErr w:type="spellStart"/>
      <w:r w:rsidR="00114072" w:rsidRPr="00E3629D">
        <w:rPr>
          <w:noProof w:val="0"/>
          <w:lang w:val="en-US"/>
        </w:rPr>
        <w:t>NR_newRAT</w:t>
      </w:r>
      <w:proofErr w:type="spellEnd"/>
      <w:r w:rsidR="00114072" w:rsidRPr="00E3629D">
        <w:rPr>
          <w:noProof w:val="0"/>
          <w:lang w:val="en-US"/>
        </w:rPr>
        <w:t xml:space="preserve">-Core, </w:t>
      </w:r>
      <w:proofErr w:type="spellStart"/>
      <w:r w:rsidR="00114072" w:rsidRPr="00E3629D">
        <w:rPr>
          <w:noProof w:val="0"/>
          <w:lang w:val="en-US"/>
        </w:rPr>
        <w:t>NR_redcap</w:t>
      </w:r>
      <w:proofErr w:type="spellEnd"/>
      <w:r w:rsidR="00114072" w:rsidRPr="00E3629D">
        <w:rPr>
          <w:noProof w:val="0"/>
          <w:lang w:val="en-US"/>
        </w:rPr>
        <w:t>-Core</w:t>
      </w:r>
    </w:p>
    <w:p w14:paraId="1DEB0865" w14:textId="77777777" w:rsidR="00114072" w:rsidRPr="00E3629D" w:rsidRDefault="00114072" w:rsidP="008E2472">
      <w:pPr>
        <w:pStyle w:val="Comments"/>
        <w:rPr>
          <w:lang w:val="en-US"/>
        </w:rPr>
      </w:pPr>
      <w:r w:rsidRPr="00E3629D">
        <w:rPr>
          <w:lang w:val="en-US"/>
        </w:rPr>
        <w:t>DCCA, FeMIMO</w:t>
      </w:r>
    </w:p>
    <w:p w14:paraId="5CADD9F7" w14:textId="506552BF" w:rsidR="00114072" w:rsidRDefault="00EB4E7C" w:rsidP="00114072">
      <w:pPr>
        <w:pStyle w:val="Doc-title"/>
        <w:rPr>
          <w:noProof w:val="0"/>
          <w:lang w:val="en-US"/>
        </w:rPr>
      </w:pPr>
      <w:hyperlink r:id="rId531" w:tooltip="C:Usersmtk65284Documents3GPPtsg_ranWG2_RL2TSGR2_119-eDocsR2-2207267.zip" w:history="1">
        <w:r w:rsidR="00114072" w:rsidRPr="008816D4">
          <w:rPr>
            <w:rStyle w:val="Hyperlink"/>
            <w:noProof w:val="0"/>
            <w:lang w:val="en-US"/>
          </w:rPr>
          <w:t>R2-2207267</w:t>
        </w:r>
      </w:hyperlink>
      <w:r w:rsidR="00114072" w:rsidRPr="00E3629D">
        <w:rPr>
          <w:noProof w:val="0"/>
          <w:lang w:val="en-US"/>
        </w:rPr>
        <w:tab/>
        <w:t>Unified TCI state with deactivated SCG</w:t>
      </w:r>
      <w:r w:rsidR="00114072" w:rsidRPr="00E3629D">
        <w:rPr>
          <w:noProof w:val="0"/>
          <w:lang w:val="en-US"/>
        </w:rPr>
        <w:tab/>
        <w:t>Nokia, Nokia Shanghai Bell</w:t>
      </w:r>
      <w:r w:rsidR="00114072" w:rsidRPr="00E3629D">
        <w:rPr>
          <w:noProof w:val="0"/>
          <w:lang w:val="en-US"/>
        </w:rPr>
        <w:tab/>
        <w:t>discussion</w:t>
      </w:r>
      <w:r w:rsidR="00114072" w:rsidRPr="00E3629D">
        <w:rPr>
          <w:noProof w:val="0"/>
          <w:lang w:val="en-US"/>
        </w:rPr>
        <w:tab/>
        <w:t>Rel-17</w:t>
      </w:r>
      <w:r w:rsidR="00114072" w:rsidRPr="00E3629D">
        <w:rPr>
          <w:noProof w:val="0"/>
          <w:lang w:val="en-US"/>
        </w:rPr>
        <w:tab/>
        <w:t xml:space="preserve">LTE_NR_DC_enh2-Core, </w:t>
      </w:r>
      <w:proofErr w:type="spellStart"/>
      <w:r w:rsidR="00114072" w:rsidRPr="00E3629D">
        <w:rPr>
          <w:noProof w:val="0"/>
          <w:lang w:val="en-US"/>
        </w:rPr>
        <w:t>NR_FeMIMO</w:t>
      </w:r>
      <w:proofErr w:type="spellEnd"/>
      <w:r w:rsidR="00114072" w:rsidRPr="00E3629D">
        <w:rPr>
          <w:noProof w:val="0"/>
          <w:lang w:val="en-US"/>
        </w:rPr>
        <w:t>-Core</w:t>
      </w:r>
    </w:p>
    <w:p w14:paraId="747D5F0E" w14:textId="5C6CC786" w:rsidR="00114072" w:rsidRPr="00974E9C" w:rsidRDefault="008E2472" w:rsidP="008E2472">
      <w:pPr>
        <w:pStyle w:val="Comments"/>
      </w:pPr>
      <w:r>
        <w:t>RNA update</w:t>
      </w:r>
    </w:p>
    <w:p w14:paraId="08B4A309" w14:textId="2FE6E286" w:rsidR="00114072" w:rsidRDefault="00EB4E7C" w:rsidP="00114072">
      <w:pPr>
        <w:pStyle w:val="Doc-title"/>
        <w:rPr>
          <w:noProof w:val="0"/>
          <w:lang w:val="en-US"/>
        </w:rPr>
      </w:pPr>
      <w:hyperlink r:id="rId532" w:tooltip="C:Usersmtk65284Documents3GPPtsg_ranWG2_RL2TSGR2_119-eDocsR2-2207002.zip" w:history="1">
        <w:r w:rsidR="00114072" w:rsidRPr="008816D4">
          <w:rPr>
            <w:rStyle w:val="Hyperlink"/>
            <w:noProof w:val="0"/>
            <w:lang w:val="en-US"/>
          </w:rPr>
          <w:t>R2-2207002</w:t>
        </w:r>
      </w:hyperlink>
      <w:r w:rsidR="00114072" w:rsidRPr="00E3629D">
        <w:rPr>
          <w:noProof w:val="0"/>
          <w:lang w:val="en-US"/>
        </w:rPr>
        <w:tab/>
        <w:t>Corrections to initiation upon reception of RAN paging and T380 Expiry</w:t>
      </w:r>
      <w:r w:rsidR="00114072" w:rsidRPr="00E3629D">
        <w:rPr>
          <w:noProof w:val="0"/>
          <w:lang w:val="en-US"/>
        </w:rPr>
        <w:tab/>
        <w:t>Samsung Electronics Co., Ltd</w:t>
      </w:r>
      <w:r w:rsidR="00114072" w:rsidRPr="00E3629D">
        <w:rPr>
          <w:noProof w:val="0"/>
          <w:lang w:val="en-US"/>
        </w:rPr>
        <w:tab/>
      </w:r>
      <w:proofErr w:type="spellStart"/>
      <w:r w:rsidR="00114072" w:rsidRPr="00E3629D">
        <w:rPr>
          <w:noProof w:val="0"/>
          <w:lang w:val="en-US"/>
        </w:rPr>
        <w:t>draftCR</w:t>
      </w:r>
      <w:proofErr w:type="spellEnd"/>
      <w:r w:rsidR="00114072" w:rsidRPr="00E3629D">
        <w:rPr>
          <w:noProof w:val="0"/>
          <w:lang w:val="en-US"/>
        </w:rPr>
        <w:tab/>
        <w:t>Rel-17</w:t>
      </w:r>
      <w:r w:rsidR="00114072" w:rsidRPr="00E3629D">
        <w:rPr>
          <w:noProof w:val="0"/>
          <w:lang w:val="en-US"/>
        </w:rPr>
        <w:tab/>
        <w:t>38.331</w:t>
      </w:r>
      <w:r w:rsidR="00114072" w:rsidRPr="00E3629D">
        <w:rPr>
          <w:noProof w:val="0"/>
          <w:lang w:val="en-US"/>
        </w:rPr>
        <w:tab/>
        <w:t>17.1.0</w:t>
      </w:r>
      <w:r w:rsidR="00114072" w:rsidRPr="00E3629D">
        <w:rPr>
          <w:noProof w:val="0"/>
          <w:lang w:val="en-US"/>
        </w:rPr>
        <w:tab/>
      </w:r>
      <w:proofErr w:type="spellStart"/>
      <w:r w:rsidR="00114072" w:rsidRPr="00E3629D">
        <w:rPr>
          <w:noProof w:val="0"/>
          <w:lang w:val="en-US"/>
        </w:rPr>
        <w:t>NR_newRAT</w:t>
      </w:r>
      <w:proofErr w:type="spellEnd"/>
      <w:r w:rsidR="00114072" w:rsidRPr="00E3629D">
        <w:rPr>
          <w:noProof w:val="0"/>
          <w:lang w:val="en-US"/>
        </w:rPr>
        <w:t xml:space="preserve">-Core, </w:t>
      </w:r>
      <w:proofErr w:type="spellStart"/>
      <w:r w:rsidR="00114072" w:rsidRPr="00E3629D">
        <w:rPr>
          <w:noProof w:val="0"/>
          <w:lang w:val="en-US"/>
        </w:rPr>
        <w:t>NR_SmallData_INACTIVE</w:t>
      </w:r>
      <w:proofErr w:type="spellEnd"/>
      <w:r w:rsidR="00114072" w:rsidRPr="00E3629D">
        <w:rPr>
          <w:noProof w:val="0"/>
          <w:lang w:val="en-US"/>
        </w:rPr>
        <w:t>-Core</w:t>
      </w:r>
    </w:p>
    <w:p w14:paraId="6503325F" w14:textId="5DD427F6" w:rsidR="00114072" w:rsidRPr="00367DF5" w:rsidRDefault="008E2472" w:rsidP="008E2472">
      <w:pPr>
        <w:pStyle w:val="Comments"/>
        <w:rPr>
          <w:b/>
        </w:rPr>
      </w:pPr>
      <w:r>
        <w:t>MsgA PUSCH resource release</w:t>
      </w:r>
      <w:r w:rsidR="00114072">
        <w:rPr>
          <w:b/>
        </w:rPr>
        <w:t xml:space="preserve"> </w:t>
      </w:r>
    </w:p>
    <w:p w14:paraId="46B05E3F" w14:textId="6AA9875B" w:rsidR="00114072" w:rsidRDefault="00EB4E7C" w:rsidP="00114072">
      <w:pPr>
        <w:pStyle w:val="Doc-title"/>
        <w:rPr>
          <w:noProof w:val="0"/>
          <w:lang w:val="en-US"/>
        </w:rPr>
      </w:pPr>
      <w:hyperlink r:id="rId533" w:tooltip="C:Usersmtk65284Documents3GPPtsg_ranWG2_RL2TSGR2_119-eDocsR2-2207006.zip" w:history="1">
        <w:r w:rsidR="00114072" w:rsidRPr="008816D4">
          <w:rPr>
            <w:rStyle w:val="Hyperlink"/>
            <w:noProof w:val="0"/>
            <w:lang w:val="en-US"/>
          </w:rPr>
          <w:t>R2-2207006</w:t>
        </w:r>
      </w:hyperlink>
      <w:r w:rsidR="00114072" w:rsidRPr="00E3629D">
        <w:rPr>
          <w:noProof w:val="0"/>
          <w:lang w:val="en-US"/>
        </w:rPr>
        <w:tab/>
      </w:r>
      <w:proofErr w:type="spellStart"/>
      <w:r w:rsidR="00114072" w:rsidRPr="00E3629D">
        <w:rPr>
          <w:noProof w:val="0"/>
          <w:lang w:val="en-US"/>
        </w:rPr>
        <w:t>MsgA</w:t>
      </w:r>
      <w:proofErr w:type="spellEnd"/>
      <w:r w:rsidR="00114072" w:rsidRPr="00E3629D">
        <w:rPr>
          <w:noProof w:val="0"/>
          <w:lang w:val="en-US"/>
        </w:rPr>
        <w:t xml:space="preserve"> PUSCH resource release upon T304 expiry for SCG</w:t>
      </w:r>
      <w:r w:rsidR="00114072" w:rsidRPr="00E3629D">
        <w:rPr>
          <w:noProof w:val="0"/>
          <w:lang w:val="en-US"/>
        </w:rPr>
        <w:tab/>
        <w:t>Samsung Electronics Co., Ltd</w:t>
      </w:r>
      <w:r w:rsidR="00114072" w:rsidRPr="00E3629D">
        <w:rPr>
          <w:noProof w:val="0"/>
          <w:lang w:val="en-US"/>
        </w:rPr>
        <w:tab/>
      </w:r>
      <w:proofErr w:type="spellStart"/>
      <w:r w:rsidR="00114072" w:rsidRPr="00E3629D">
        <w:rPr>
          <w:noProof w:val="0"/>
          <w:lang w:val="en-US"/>
        </w:rPr>
        <w:t>draftCR</w:t>
      </w:r>
      <w:proofErr w:type="spellEnd"/>
      <w:r w:rsidR="00114072" w:rsidRPr="00E3629D">
        <w:rPr>
          <w:noProof w:val="0"/>
          <w:lang w:val="en-US"/>
        </w:rPr>
        <w:tab/>
        <w:t>Rel-17</w:t>
      </w:r>
      <w:r w:rsidR="00114072" w:rsidRPr="00E3629D">
        <w:rPr>
          <w:noProof w:val="0"/>
          <w:lang w:val="en-US"/>
        </w:rPr>
        <w:tab/>
        <w:t>38.331</w:t>
      </w:r>
      <w:r w:rsidR="00114072" w:rsidRPr="00E3629D">
        <w:rPr>
          <w:noProof w:val="0"/>
          <w:lang w:val="en-US"/>
        </w:rPr>
        <w:tab/>
        <w:t>17.1.0</w:t>
      </w:r>
      <w:r w:rsidR="00114072" w:rsidRPr="00E3629D">
        <w:rPr>
          <w:noProof w:val="0"/>
          <w:lang w:val="en-US"/>
        </w:rPr>
        <w:tab/>
      </w:r>
      <w:proofErr w:type="spellStart"/>
      <w:r w:rsidR="00114072" w:rsidRPr="00E3629D">
        <w:rPr>
          <w:noProof w:val="0"/>
          <w:lang w:val="en-US"/>
        </w:rPr>
        <w:t>NR_newRAT</w:t>
      </w:r>
      <w:proofErr w:type="spellEnd"/>
      <w:r w:rsidR="00114072" w:rsidRPr="00E3629D">
        <w:rPr>
          <w:noProof w:val="0"/>
          <w:lang w:val="en-US"/>
        </w:rPr>
        <w:t>-Core</w:t>
      </w:r>
    </w:p>
    <w:p w14:paraId="4D54E24F" w14:textId="46B6AE5E" w:rsidR="00114072" w:rsidRPr="00B47911" w:rsidRDefault="00114072" w:rsidP="008E2472">
      <w:pPr>
        <w:pStyle w:val="Comments"/>
        <w:rPr>
          <w:lang w:val="en-US"/>
        </w:rPr>
      </w:pPr>
      <w:r w:rsidRPr="00B47911">
        <w:rPr>
          <w:lang w:val="en-US"/>
        </w:rPr>
        <w:t>SDT</w:t>
      </w:r>
      <w:r w:rsidR="008E2472">
        <w:rPr>
          <w:lang w:val="en-US"/>
        </w:rPr>
        <w:t xml:space="preserve"> </w:t>
      </w:r>
      <w:r w:rsidRPr="00B47911">
        <w:rPr>
          <w:lang w:val="en-US"/>
        </w:rPr>
        <w:t>MBS</w:t>
      </w:r>
    </w:p>
    <w:p w14:paraId="4C7AD733" w14:textId="6E0960B8" w:rsidR="00114072" w:rsidRDefault="00EB4E7C" w:rsidP="00114072">
      <w:pPr>
        <w:pStyle w:val="Doc-title"/>
        <w:rPr>
          <w:noProof w:val="0"/>
          <w:lang w:val="en-US"/>
        </w:rPr>
      </w:pPr>
      <w:hyperlink r:id="rId534" w:tooltip="C:Usersmtk65284Documents3GPPtsg_ranWG2_RL2TSGR2_119-eDocsR2-2207013.zip" w:history="1">
        <w:r w:rsidR="00114072" w:rsidRPr="008816D4">
          <w:rPr>
            <w:rStyle w:val="Hyperlink"/>
            <w:noProof w:val="0"/>
            <w:lang w:val="en-US"/>
          </w:rPr>
          <w:t>R2-2207013</w:t>
        </w:r>
      </w:hyperlink>
      <w:r w:rsidR="00114072" w:rsidRPr="00E3629D">
        <w:rPr>
          <w:noProof w:val="0"/>
          <w:lang w:val="en-US"/>
        </w:rPr>
        <w:tab/>
        <w:t>Corrections to MBS paging monitoring during the SDT procedure</w:t>
      </w:r>
      <w:r w:rsidR="00114072" w:rsidRPr="00E3629D">
        <w:rPr>
          <w:noProof w:val="0"/>
          <w:lang w:val="en-US"/>
        </w:rPr>
        <w:tab/>
        <w:t>Samsung Electronics Co., Ltd</w:t>
      </w:r>
      <w:r w:rsidR="00114072" w:rsidRPr="00E3629D">
        <w:rPr>
          <w:noProof w:val="0"/>
          <w:lang w:val="en-US"/>
        </w:rPr>
        <w:tab/>
      </w:r>
      <w:proofErr w:type="spellStart"/>
      <w:r w:rsidR="00114072" w:rsidRPr="00E3629D">
        <w:rPr>
          <w:noProof w:val="0"/>
          <w:lang w:val="en-US"/>
        </w:rPr>
        <w:t>draftCR</w:t>
      </w:r>
      <w:proofErr w:type="spellEnd"/>
      <w:r w:rsidR="00114072" w:rsidRPr="00E3629D">
        <w:rPr>
          <w:noProof w:val="0"/>
          <w:lang w:val="en-US"/>
        </w:rPr>
        <w:tab/>
        <w:t>Rel-17</w:t>
      </w:r>
      <w:r w:rsidR="00114072" w:rsidRPr="00E3629D">
        <w:rPr>
          <w:noProof w:val="0"/>
          <w:lang w:val="en-US"/>
        </w:rPr>
        <w:tab/>
        <w:t>38.331</w:t>
      </w:r>
      <w:r w:rsidR="00114072" w:rsidRPr="00E3629D">
        <w:rPr>
          <w:noProof w:val="0"/>
          <w:lang w:val="en-US"/>
        </w:rPr>
        <w:tab/>
        <w:t>17.1.0</w:t>
      </w:r>
      <w:r w:rsidR="00114072" w:rsidRPr="00E3629D">
        <w:rPr>
          <w:noProof w:val="0"/>
          <w:lang w:val="en-US"/>
        </w:rPr>
        <w:tab/>
      </w:r>
      <w:proofErr w:type="spellStart"/>
      <w:r w:rsidR="00114072" w:rsidRPr="00E3629D">
        <w:rPr>
          <w:noProof w:val="0"/>
          <w:lang w:val="en-US"/>
        </w:rPr>
        <w:t>NR_SmallData_INACTIVE</w:t>
      </w:r>
      <w:proofErr w:type="spellEnd"/>
      <w:r w:rsidR="00114072" w:rsidRPr="00E3629D">
        <w:rPr>
          <w:noProof w:val="0"/>
          <w:lang w:val="en-US"/>
        </w:rPr>
        <w:t>-Core, NR_MBS-Core</w:t>
      </w:r>
    </w:p>
    <w:p w14:paraId="24D06962" w14:textId="0EC91822" w:rsidR="00114072" w:rsidRPr="008E2472" w:rsidRDefault="00114072" w:rsidP="008E2472">
      <w:pPr>
        <w:pStyle w:val="BoldComments"/>
        <w:rPr>
          <w:lang w:val="en-GB"/>
        </w:rPr>
      </w:pPr>
      <w:r w:rsidRPr="00E3629D">
        <w:t>M</w:t>
      </w:r>
      <w:r w:rsidR="008E2472">
        <w:rPr>
          <w:lang w:val="en-GB"/>
        </w:rPr>
        <w:t>iscellaneous</w:t>
      </w:r>
    </w:p>
    <w:p w14:paraId="6A67A7FF" w14:textId="6EF15CBE" w:rsidR="00114072" w:rsidRPr="00E3629D" w:rsidRDefault="00EB4E7C" w:rsidP="00114072">
      <w:pPr>
        <w:pStyle w:val="Doc-title"/>
        <w:rPr>
          <w:noProof w:val="0"/>
          <w:lang w:val="en-US"/>
        </w:rPr>
      </w:pPr>
      <w:hyperlink r:id="rId535" w:tooltip="C:Usersmtk65284Documents3GPPtsg_ranWG2_RL2TSGR2_119-eDocsR2-2208141.zip" w:history="1">
        <w:r w:rsidR="00114072" w:rsidRPr="008816D4">
          <w:rPr>
            <w:rStyle w:val="Hyperlink"/>
            <w:noProof w:val="0"/>
            <w:lang w:val="en-US"/>
          </w:rPr>
          <w:t>R2-2208141</w:t>
        </w:r>
      </w:hyperlink>
      <w:r w:rsidR="00114072" w:rsidRPr="00E3629D">
        <w:rPr>
          <w:noProof w:val="0"/>
          <w:lang w:val="en-US"/>
        </w:rPr>
        <w:tab/>
        <w:t>Miscellaneous non-controversial corrections Set XV</w:t>
      </w:r>
      <w:r w:rsidR="00114072" w:rsidRPr="00E3629D">
        <w:rPr>
          <w:noProof w:val="0"/>
          <w:lang w:val="en-US"/>
        </w:rPr>
        <w:tab/>
        <w:t>Ericsson</w:t>
      </w:r>
      <w:r w:rsidR="00114072" w:rsidRPr="00E3629D">
        <w:rPr>
          <w:noProof w:val="0"/>
          <w:lang w:val="en-US"/>
        </w:rPr>
        <w:tab/>
        <w:t>CR</w:t>
      </w:r>
      <w:r w:rsidR="00114072" w:rsidRPr="00E3629D">
        <w:rPr>
          <w:noProof w:val="0"/>
          <w:lang w:val="en-US"/>
        </w:rPr>
        <w:tab/>
        <w:t>Rel-17</w:t>
      </w:r>
      <w:r w:rsidR="00114072" w:rsidRPr="00E3629D">
        <w:rPr>
          <w:noProof w:val="0"/>
          <w:lang w:val="en-US"/>
        </w:rPr>
        <w:tab/>
        <w:t>38.331</w:t>
      </w:r>
      <w:r w:rsidR="00114072" w:rsidRPr="00E3629D">
        <w:rPr>
          <w:noProof w:val="0"/>
          <w:lang w:val="en-US"/>
        </w:rPr>
        <w:tab/>
        <w:t>17.1.0</w:t>
      </w:r>
      <w:r w:rsidR="00114072" w:rsidRPr="00E3629D">
        <w:rPr>
          <w:noProof w:val="0"/>
          <w:lang w:val="en-US"/>
        </w:rPr>
        <w:tab/>
        <w:t>3362</w:t>
      </w:r>
      <w:r w:rsidR="00114072" w:rsidRPr="00E3629D">
        <w:rPr>
          <w:noProof w:val="0"/>
          <w:lang w:val="en-US"/>
        </w:rPr>
        <w:tab/>
        <w:t>-</w:t>
      </w:r>
      <w:r w:rsidR="00114072" w:rsidRPr="00E3629D">
        <w:rPr>
          <w:noProof w:val="0"/>
          <w:lang w:val="en-US"/>
        </w:rPr>
        <w:tab/>
        <w:t>F</w:t>
      </w:r>
      <w:r w:rsidR="00114072" w:rsidRPr="00E3629D">
        <w:rPr>
          <w:noProof w:val="0"/>
          <w:lang w:val="en-US"/>
        </w:rPr>
        <w:tab/>
      </w:r>
      <w:proofErr w:type="spellStart"/>
      <w:r w:rsidR="00114072" w:rsidRPr="00E3629D">
        <w:rPr>
          <w:noProof w:val="0"/>
          <w:lang w:val="en-US"/>
        </w:rPr>
        <w:t>NR_newRAT</w:t>
      </w:r>
      <w:proofErr w:type="spellEnd"/>
      <w:r w:rsidR="00114072" w:rsidRPr="00E3629D">
        <w:rPr>
          <w:noProof w:val="0"/>
          <w:lang w:val="en-US"/>
        </w:rPr>
        <w:t>-Core</w:t>
      </w:r>
      <w:r w:rsidR="00114072" w:rsidRPr="00E3629D">
        <w:rPr>
          <w:noProof w:val="0"/>
          <w:lang w:val="en-US"/>
        </w:rPr>
        <w:tab/>
        <w:t>Late</w:t>
      </w:r>
    </w:p>
    <w:p w14:paraId="0B0ED257" w14:textId="77777777" w:rsidR="008E2472" w:rsidRPr="00E3629D" w:rsidRDefault="008E2472" w:rsidP="00114072">
      <w:pPr>
        <w:pStyle w:val="Doc-text2"/>
        <w:rPr>
          <w:lang w:val="en-US"/>
        </w:rPr>
      </w:pPr>
    </w:p>
    <w:p w14:paraId="3CAD5E00" w14:textId="77777777" w:rsidR="00114072" w:rsidRPr="00E3629D" w:rsidRDefault="00114072" w:rsidP="00114072">
      <w:pPr>
        <w:pStyle w:val="Heading3"/>
        <w:rPr>
          <w:lang w:val="en-US"/>
        </w:rPr>
      </w:pPr>
      <w:r w:rsidRPr="00E3629D">
        <w:rPr>
          <w:lang w:val="en-US"/>
        </w:rPr>
        <w:t>6.0.2</w:t>
      </w:r>
      <w:r w:rsidRPr="00E3629D">
        <w:rPr>
          <w:lang w:val="en-US"/>
        </w:rPr>
        <w:tab/>
        <w:t>UE capabilities</w:t>
      </w:r>
    </w:p>
    <w:p w14:paraId="61FBFA5E" w14:textId="7CD11F86" w:rsidR="00114072" w:rsidRDefault="00114072" w:rsidP="00114072">
      <w:pPr>
        <w:pStyle w:val="Comments"/>
        <w:rPr>
          <w:noProof w:val="0"/>
          <w:lang w:val="en-US"/>
        </w:rPr>
      </w:pPr>
      <w:r w:rsidRPr="00E3629D">
        <w:rPr>
          <w:noProof w:val="0"/>
          <w:lang w:val="en-US"/>
        </w:rPr>
        <w:t xml:space="preserve">Feature lists from other groups and UE cap Mega CRs will be treated under this AI. Specific issues may be reallocated to WI-specific AIs. </w:t>
      </w:r>
    </w:p>
    <w:p w14:paraId="7DB3631E" w14:textId="3415DBBF" w:rsidR="00AF4059" w:rsidRDefault="00AF4059" w:rsidP="00114072">
      <w:pPr>
        <w:pStyle w:val="Comments"/>
        <w:rPr>
          <w:noProof w:val="0"/>
          <w:lang w:val="en-US"/>
        </w:rPr>
      </w:pPr>
    </w:p>
    <w:p w14:paraId="459C0C92" w14:textId="22A76239" w:rsidR="00AF4059" w:rsidRDefault="00AF4059" w:rsidP="00114072">
      <w:pPr>
        <w:pStyle w:val="Comments"/>
        <w:rPr>
          <w:noProof w:val="0"/>
          <w:lang w:val="en-US"/>
        </w:rPr>
      </w:pPr>
      <w:r>
        <w:rPr>
          <w:noProof w:val="0"/>
          <w:lang w:val="en-US"/>
        </w:rPr>
        <w:t>Offline</w:t>
      </w:r>
    </w:p>
    <w:p w14:paraId="4B9CCB31" w14:textId="15BDC7F0" w:rsidR="00AF4059" w:rsidRDefault="00AF4059" w:rsidP="00AF4059">
      <w:pPr>
        <w:pStyle w:val="EmailDiscussion"/>
        <w:rPr>
          <w:lang w:val="en-US"/>
        </w:rPr>
      </w:pPr>
      <w:bookmarkStart w:id="35" w:name="_Hlk111608548"/>
      <w:r>
        <w:rPr>
          <w:lang w:val="en-US"/>
        </w:rPr>
        <w:t>[AT119-e][</w:t>
      </w:r>
      <w:proofErr w:type="gramStart"/>
      <w:r>
        <w:rPr>
          <w:lang w:val="en-US"/>
        </w:rPr>
        <w:t>0</w:t>
      </w:r>
      <w:r w:rsidR="009D0143">
        <w:rPr>
          <w:lang w:val="en-US"/>
        </w:rPr>
        <w:t>14</w:t>
      </w:r>
      <w:r>
        <w:rPr>
          <w:lang w:val="en-US"/>
        </w:rPr>
        <w:t>][</w:t>
      </w:r>
      <w:proofErr w:type="gramEnd"/>
      <w:r>
        <w:rPr>
          <w:lang w:val="en-US"/>
        </w:rPr>
        <w:t>NR17] UE caps Main (Intel)</w:t>
      </w:r>
    </w:p>
    <w:p w14:paraId="2B4EAA02" w14:textId="1C0BC1AA" w:rsidR="00AF4059" w:rsidRDefault="00AF4059" w:rsidP="00AF4059">
      <w:pPr>
        <w:pStyle w:val="EmailDiscussion2"/>
        <w:rPr>
          <w:lang w:val="en-US"/>
        </w:rPr>
      </w:pPr>
      <w:r>
        <w:rPr>
          <w:lang w:val="en-US"/>
        </w:rPr>
        <w:tab/>
        <w:t xml:space="preserve">Scope: Treat </w:t>
      </w:r>
      <w:hyperlink r:id="rId536" w:tooltip="C:Usersmtk65284Documents3GPPtsg_ranWG2_RL2TSGR2_119-eDocsR2-2206957.zip" w:history="1">
        <w:r w:rsidRPr="008816D4">
          <w:rPr>
            <w:rStyle w:val="Hyperlink"/>
            <w:lang w:val="en-US"/>
          </w:rPr>
          <w:t>R2-2206957</w:t>
        </w:r>
      </w:hyperlink>
      <w:r>
        <w:rPr>
          <w:lang w:val="en-US"/>
        </w:rPr>
        <w:t xml:space="preserve">, </w:t>
      </w:r>
      <w:hyperlink r:id="rId537" w:tooltip="C:Usersmtk65284Documents3GPPtsg_ranWG2_RL2TSGR2_119-eDocsR2-2206971.zip" w:history="1">
        <w:r w:rsidRPr="008816D4">
          <w:rPr>
            <w:rStyle w:val="Hyperlink"/>
            <w:lang w:val="en-US"/>
          </w:rPr>
          <w:t>R2-2206971</w:t>
        </w:r>
      </w:hyperlink>
      <w:r>
        <w:rPr>
          <w:lang w:val="en-US"/>
        </w:rPr>
        <w:t xml:space="preserve">, </w:t>
      </w:r>
      <w:hyperlink r:id="rId538" w:tooltip="C:Usersmtk65284Documents3GPPtsg_ranWG2_RL2TSGR2_119-eDocsR2-2207276.zip" w:history="1">
        <w:r w:rsidRPr="008816D4">
          <w:rPr>
            <w:rStyle w:val="Hyperlink"/>
            <w:lang w:val="en-US"/>
          </w:rPr>
          <w:t>R2-2207276</w:t>
        </w:r>
      </w:hyperlink>
      <w:r>
        <w:rPr>
          <w:lang w:val="en-US"/>
        </w:rPr>
        <w:t xml:space="preserve">, </w:t>
      </w:r>
      <w:hyperlink r:id="rId539" w:tooltip="C:Usersmtk65284Documents3GPPtsg_ranWG2_RL2TSGR2_119-eDocsR2-2207277.zip" w:history="1">
        <w:r w:rsidRPr="008816D4">
          <w:rPr>
            <w:rStyle w:val="Hyperlink"/>
            <w:lang w:val="en-US"/>
          </w:rPr>
          <w:t>R2-2207277</w:t>
        </w:r>
      </w:hyperlink>
      <w:r>
        <w:rPr>
          <w:lang w:val="en-US"/>
        </w:rPr>
        <w:t xml:space="preserve">, </w:t>
      </w:r>
      <w:hyperlink r:id="rId540" w:tooltip="C:Usersmtk65284Documents3GPPtsg_ranWG2_RL2TSGR2_119-eDocsR2-2207962.zip" w:history="1">
        <w:r w:rsidRPr="008816D4">
          <w:rPr>
            <w:rStyle w:val="Hyperlink"/>
            <w:lang w:val="en-US"/>
          </w:rPr>
          <w:t>R2-2207962</w:t>
        </w:r>
      </w:hyperlink>
      <w:r>
        <w:rPr>
          <w:lang w:val="en-US"/>
        </w:rPr>
        <w:t xml:space="preserve">, </w:t>
      </w:r>
      <w:hyperlink r:id="rId541" w:tooltip="C:Usersmtk65284Documents3GPPtsg_ranWG2_RL2TSGR2_119-eDocsR2-2207849.zip" w:history="1">
        <w:r w:rsidRPr="008816D4">
          <w:rPr>
            <w:rStyle w:val="Hyperlink"/>
            <w:lang w:val="en-US"/>
          </w:rPr>
          <w:t>R2-2207849</w:t>
        </w:r>
      </w:hyperlink>
      <w:r>
        <w:rPr>
          <w:lang w:val="en-US"/>
        </w:rPr>
        <w:t>,</w:t>
      </w:r>
      <w:r w:rsidRPr="00AF4059">
        <w:rPr>
          <w:lang w:val="en-US"/>
        </w:rPr>
        <w:t xml:space="preserve"> </w:t>
      </w:r>
      <w:hyperlink r:id="rId542" w:tooltip="C:Usersmtk65284Documents3GPPtsg_ranWG2_RL2TSGR2_119-eDocsR2-2207971.zip" w:history="1">
        <w:r w:rsidRPr="008816D4">
          <w:rPr>
            <w:rStyle w:val="Hyperlink"/>
            <w:lang w:val="en-US"/>
          </w:rPr>
          <w:t>R2-2207971</w:t>
        </w:r>
      </w:hyperlink>
      <w:r>
        <w:rPr>
          <w:lang w:val="en-US"/>
        </w:rPr>
        <w:t>,</w:t>
      </w:r>
      <w:r w:rsidRPr="00AF4059">
        <w:rPr>
          <w:lang w:val="en-US"/>
        </w:rPr>
        <w:t xml:space="preserve"> </w:t>
      </w:r>
      <w:hyperlink r:id="rId543" w:tooltip="C:Usersmtk65284Documents3GPPtsg_ranWG2_RL2TSGR2_119-eDocsR2-2207972.zip" w:history="1">
        <w:r w:rsidRPr="008816D4">
          <w:rPr>
            <w:rStyle w:val="Hyperlink"/>
            <w:lang w:val="en-US"/>
          </w:rPr>
          <w:t>R2-2207972</w:t>
        </w:r>
      </w:hyperlink>
      <w:r>
        <w:rPr>
          <w:lang w:val="en-US"/>
        </w:rPr>
        <w:t>,</w:t>
      </w:r>
      <w:r w:rsidRPr="00AF4059">
        <w:rPr>
          <w:lang w:val="en-US"/>
        </w:rPr>
        <w:t xml:space="preserve"> </w:t>
      </w:r>
      <w:hyperlink r:id="rId544" w:tooltip="C:Usersmtk65284Documents3GPPtsg_ranWG2_RL2TSGR2_119-eDocsR2-2208507.zip" w:history="1">
        <w:r w:rsidRPr="008816D4">
          <w:rPr>
            <w:rStyle w:val="Hyperlink"/>
            <w:lang w:val="en-US"/>
          </w:rPr>
          <w:t>R2-2208507</w:t>
        </w:r>
      </w:hyperlink>
      <w:r>
        <w:rPr>
          <w:lang w:val="en-US"/>
        </w:rPr>
        <w:t>,</w:t>
      </w:r>
      <w:r w:rsidRPr="00AF4059">
        <w:rPr>
          <w:lang w:val="en-US"/>
        </w:rPr>
        <w:t xml:space="preserve"> </w:t>
      </w:r>
      <w:hyperlink r:id="rId545" w:tooltip="C:Usersmtk65284Documents3GPPtsg_ranWG2_RL2TSGR2_119-eDocsR2-2208508.zip" w:history="1">
        <w:r w:rsidRPr="008816D4">
          <w:rPr>
            <w:rStyle w:val="Hyperlink"/>
            <w:lang w:val="en-US"/>
          </w:rPr>
          <w:t>R2-2208508</w:t>
        </w:r>
      </w:hyperlink>
      <w:r>
        <w:rPr>
          <w:lang w:val="en-US"/>
        </w:rPr>
        <w:t>,</w:t>
      </w:r>
      <w:r w:rsidRPr="00AF4059">
        <w:rPr>
          <w:lang w:val="en-US"/>
        </w:rPr>
        <w:t xml:space="preserve"> </w:t>
      </w:r>
      <w:hyperlink r:id="rId546" w:tooltip="C:Usersmtk65284Documents3GPPtsg_ranWG2_RL2TSGR2_119-eDocsR2-2208509.zip" w:history="1">
        <w:r w:rsidRPr="008816D4">
          <w:rPr>
            <w:rStyle w:val="Hyperlink"/>
            <w:lang w:val="en-US"/>
          </w:rPr>
          <w:t>R2-2208509</w:t>
        </w:r>
      </w:hyperlink>
      <w:r>
        <w:rPr>
          <w:lang w:val="en-US"/>
        </w:rPr>
        <w:t xml:space="preserve">. </w:t>
      </w:r>
      <w:proofErr w:type="gramStart"/>
      <w:r>
        <w:rPr>
          <w:lang w:val="en-US"/>
        </w:rPr>
        <w:t>Take into account</w:t>
      </w:r>
      <w:proofErr w:type="gramEnd"/>
      <w:r>
        <w:rPr>
          <w:lang w:val="en-US"/>
        </w:rPr>
        <w:t xml:space="preserve"> ALL relevant incoming </w:t>
      </w:r>
      <w:proofErr w:type="spellStart"/>
      <w:r>
        <w:rPr>
          <w:lang w:val="en-US"/>
        </w:rPr>
        <w:t>LSes</w:t>
      </w:r>
      <w:proofErr w:type="spellEnd"/>
      <w:r>
        <w:rPr>
          <w:lang w:val="en-US"/>
        </w:rPr>
        <w:t xml:space="preserve">. Determine agreeable parts and capture in CRs. Merge WI specific R17 UE caps draft CRs, endorsed in the Wi specific sessions. </w:t>
      </w:r>
    </w:p>
    <w:p w14:paraId="5757EEC2" w14:textId="109AF4A6" w:rsidR="00AF4059" w:rsidRDefault="00AF4059" w:rsidP="00AF4059">
      <w:pPr>
        <w:pStyle w:val="EmailDiscussion2"/>
        <w:rPr>
          <w:lang w:val="en-US"/>
        </w:rPr>
      </w:pPr>
      <w:r>
        <w:rPr>
          <w:lang w:val="en-US"/>
        </w:rPr>
        <w:tab/>
        <w:t>Intended outcome: Report, UE caps Mega CRs (agreed in the end), LS out if applicable</w:t>
      </w:r>
    </w:p>
    <w:p w14:paraId="086952DE" w14:textId="628B4258" w:rsidR="00AF4059" w:rsidRPr="00E3629D" w:rsidRDefault="00AF4059" w:rsidP="00AF4059">
      <w:pPr>
        <w:pStyle w:val="EmailDiscussion2"/>
        <w:rPr>
          <w:lang w:val="en-US"/>
        </w:rPr>
      </w:pPr>
      <w:r>
        <w:rPr>
          <w:lang w:val="en-US"/>
        </w:rPr>
        <w:tab/>
        <w:t>Deadlines: Acc to Rapporteur. Online CB if needed. If needed, additional optional session W3 can be used.</w:t>
      </w:r>
    </w:p>
    <w:bookmarkEnd w:id="35"/>
    <w:p w14:paraId="72E6F5A9" w14:textId="6EC8C9F1" w:rsidR="00114072" w:rsidRPr="00E3629D" w:rsidRDefault="008E2472" w:rsidP="008E2472">
      <w:pPr>
        <w:pStyle w:val="BoldComments"/>
      </w:pPr>
      <w:r>
        <w:t xml:space="preserve">LS in </w:t>
      </w:r>
    </w:p>
    <w:p w14:paraId="2D82445D" w14:textId="33957CFC" w:rsidR="00114072" w:rsidRPr="00E3629D" w:rsidRDefault="00EB4E7C" w:rsidP="008E2472">
      <w:pPr>
        <w:pStyle w:val="Doc-title"/>
        <w:rPr>
          <w:noProof w:val="0"/>
          <w:lang w:val="en-US"/>
        </w:rPr>
      </w:pPr>
      <w:hyperlink r:id="rId547" w:tooltip="C:Usersmtk65284Documents3GPPtsg_ranWG2_RL2TSGR2_119-eDocsR2-2206957.zip" w:history="1">
        <w:r w:rsidR="00114072" w:rsidRPr="008816D4">
          <w:rPr>
            <w:rStyle w:val="Hyperlink"/>
            <w:noProof w:val="0"/>
            <w:lang w:val="en-US"/>
          </w:rPr>
          <w:t>R2-2206957</w:t>
        </w:r>
      </w:hyperlink>
      <w:r w:rsidR="00114072" w:rsidRPr="00E3629D">
        <w:rPr>
          <w:noProof w:val="0"/>
          <w:lang w:val="en-US"/>
        </w:rPr>
        <w:tab/>
        <w:t>LS on Rel-17 RAN4 UE feature list for NR (R4-2211190; contact: CMCC)</w:t>
      </w:r>
      <w:r w:rsidR="00114072" w:rsidRPr="00E3629D">
        <w:rPr>
          <w:noProof w:val="0"/>
          <w:lang w:val="en-US"/>
        </w:rPr>
        <w:tab/>
        <w:t>RAN4</w:t>
      </w:r>
      <w:r w:rsidR="00114072" w:rsidRPr="00E3629D">
        <w:rPr>
          <w:noProof w:val="0"/>
          <w:lang w:val="en-US"/>
        </w:rPr>
        <w:tab/>
        <w:t>LS in</w:t>
      </w:r>
      <w:r w:rsidR="00114072" w:rsidRPr="00E3629D">
        <w:rPr>
          <w:noProof w:val="0"/>
          <w:lang w:val="en-US"/>
        </w:rPr>
        <w:tab/>
        <w:t>Rel-17</w:t>
      </w:r>
      <w:r w:rsidR="00114072" w:rsidRPr="00E3629D">
        <w:rPr>
          <w:noProof w:val="0"/>
          <w:lang w:val="en-US"/>
        </w:rPr>
        <w:tab/>
      </w:r>
      <w:proofErr w:type="gramStart"/>
      <w:r w:rsidR="00114072" w:rsidRPr="00E3629D">
        <w:rPr>
          <w:noProof w:val="0"/>
          <w:lang w:val="en-US"/>
        </w:rPr>
        <w:t>To:RAN</w:t>
      </w:r>
      <w:proofErr w:type="gramEnd"/>
      <w:r w:rsidR="00114072" w:rsidRPr="00E3629D">
        <w:rPr>
          <w:noProof w:val="0"/>
          <w:lang w:val="en-US"/>
        </w:rPr>
        <w:t>2</w:t>
      </w:r>
      <w:r w:rsidR="00114072" w:rsidRPr="00E3629D">
        <w:rPr>
          <w:noProof w:val="0"/>
          <w:lang w:val="en-US"/>
        </w:rPr>
        <w:tab/>
        <w:t>Cc:RAN1</w:t>
      </w:r>
    </w:p>
    <w:p w14:paraId="79857EBF" w14:textId="70A73333" w:rsidR="00114072" w:rsidRPr="00E3629D" w:rsidRDefault="00EB4E7C" w:rsidP="00114072">
      <w:pPr>
        <w:pStyle w:val="Doc-title"/>
        <w:rPr>
          <w:noProof w:val="0"/>
          <w:lang w:val="en-US"/>
        </w:rPr>
      </w:pPr>
      <w:hyperlink r:id="rId548" w:tooltip="C:Usersmtk65284Documents3GPPtsg_ranWG2_RL2TSGR2_119-eDocsR2-2206971.zip" w:history="1">
        <w:r w:rsidR="00114072" w:rsidRPr="008816D4">
          <w:rPr>
            <w:rStyle w:val="Hyperlink"/>
            <w:noProof w:val="0"/>
            <w:lang w:val="en-US"/>
          </w:rPr>
          <w:t>R2-2206971</w:t>
        </w:r>
      </w:hyperlink>
      <w:r w:rsidR="00114072" w:rsidRPr="00E3629D">
        <w:rPr>
          <w:noProof w:val="0"/>
          <w:lang w:val="en-US"/>
        </w:rPr>
        <w:tab/>
        <w:t>LS on updated Rel-17 RAN1 UE features list for NR (R1-2205609; contact: NTT DOCOMO, AT&amp;T)</w:t>
      </w:r>
      <w:r w:rsidR="00114072" w:rsidRPr="00E3629D">
        <w:rPr>
          <w:noProof w:val="0"/>
          <w:lang w:val="en-US"/>
        </w:rPr>
        <w:tab/>
        <w:t>RAN1</w:t>
      </w:r>
      <w:r w:rsidR="00114072" w:rsidRPr="00E3629D">
        <w:rPr>
          <w:noProof w:val="0"/>
          <w:lang w:val="en-US"/>
        </w:rPr>
        <w:tab/>
        <w:t>LS in</w:t>
      </w:r>
      <w:r w:rsidR="00114072" w:rsidRPr="00E3629D">
        <w:rPr>
          <w:noProof w:val="0"/>
          <w:lang w:val="en-US"/>
        </w:rPr>
        <w:tab/>
        <w:t>Rel-17</w:t>
      </w:r>
      <w:r w:rsidR="00114072" w:rsidRPr="00E3629D">
        <w:rPr>
          <w:noProof w:val="0"/>
          <w:lang w:val="en-US"/>
        </w:rPr>
        <w:tab/>
      </w:r>
      <w:proofErr w:type="spellStart"/>
      <w:r w:rsidR="00114072" w:rsidRPr="00E3629D">
        <w:rPr>
          <w:noProof w:val="0"/>
          <w:lang w:val="en-US"/>
        </w:rPr>
        <w:t>NR_feMIMO</w:t>
      </w:r>
      <w:proofErr w:type="spellEnd"/>
      <w:r w:rsidR="00114072" w:rsidRPr="00E3629D">
        <w:rPr>
          <w:noProof w:val="0"/>
          <w:lang w:val="en-US"/>
        </w:rPr>
        <w:t xml:space="preserve">, NR_ext_to_71GHz, </w:t>
      </w:r>
      <w:proofErr w:type="spellStart"/>
      <w:r w:rsidR="00114072" w:rsidRPr="00E3629D">
        <w:rPr>
          <w:noProof w:val="0"/>
          <w:lang w:val="en-US"/>
        </w:rPr>
        <w:t>NR_IIOT_URLLC_enh</w:t>
      </w:r>
      <w:proofErr w:type="spellEnd"/>
      <w:r w:rsidR="00114072" w:rsidRPr="00E3629D">
        <w:rPr>
          <w:noProof w:val="0"/>
          <w:lang w:val="en-US"/>
        </w:rPr>
        <w:t xml:space="preserve">, </w:t>
      </w:r>
      <w:proofErr w:type="spellStart"/>
      <w:r w:rsidR="00114072" w:rsidRPr="00E3629D">
        <w:rPr>
          <w:noProof w:val="0"/>
          <w:lang w:val="en-US"/>
        </w:rPr>
        <w:t>NR_NTN_solutions</w:t>
      </w:r>
      <w:proofErr w:type="spellEnd"/>
      <w:r w:rsidR="00114072" w:rsidRPr="00E3629D">
        <w:rPr>
          <w:noProof w:val="0"/>
          <w:lang w:val="en-US"/>
        </w:rPr>
        <w:t xml:space="preserve">, </w:t>
      </w:r>
      <w:proofErr w:type="spellStart"/>
      <w:r w:rsidR="00114072" w:rsidRPr="00E3629D">
        <w:rPr>
          <w:noProof w:val="0"/>
          <w:lang w:val="en-US"/>
        </w:rPr>
        <w:t>NR_pos_enh</w:t>
      </w:r>
      <w:proofErr w:type="spellEnd"/>
      <w:r w:rsidR="00114072" w:rsidRPr="00E3629D">
        <w:rPr>
          <w:noProof w:val="0"/>
          <w:lang w:val="en-US"/>
        </w:rPr>
        <w:t xml:space="preserve">, </w:t>
      </w:r>
      <w:proofErr w:type="spellStart"/>
      <w:r w:rsidR="00114072" w:rsidRPr="00E3629D">
        <w:rPr>
          <w:noProof w:val="0"/>
          <w:lang w:val="en-US"/>
        </w:rPr>
        <w:t>NR_redcap</w:t>
      </w:r>
      <w:proofErr w:type="spellEnd"/>
      <w:r w:rsidR="00114072" w:rsidRPr="00E3629D">
        <w:rPr>
          <w:noProof w:val="0"/>
          <w:lang w:val="en-US"/>
        </w:rPr>
        <w:t xml:space="preserve">, </w:t>
      </w:r>
      <w:proofErr w:type="spellStart"/>
      <w:r w:rsidR="00114072" w:rsidRPr="00E3629D">
        <w:rPr>
          <w:noProof w:val="0"/>
          <w:lang w:val="en-US"/>
        </w:rPr>
        <w:t>NR_UE_pow_sav_enh</w:t>
      </w:r>
      <w:proofErr w:type="spellEnd"/>
      <w:r w:rsidR="00114072" w:rsidRPr="00E3629D">
        <w:rPr>
          <w:noProof w:val="0"/>
          <w:lang w:val="en-US"/>
        </w:rPr>
        <w:t xml:space="preserve">, </w:t>
      </w:r>
      <w:proofErr w:type="spellStart"/>
      <w:r w:rsidR="00114072" w:rsidRPr="00E3629D">
        <w:rPr>
          <w:noProof w:val="0"/>
          <w:lang w:val="en-US"/>
        </w:rPr>
        <w:t>NR_cov_enh</w:t>
      </w:r>
      <w:proofErr w:type="spellEnd"/>
      <w:r w:rsidR="00114072" w:rsidRPr="00E3629D">
        <w:rPr>
          <w:noProof w:val="0"/>
          <w:lang w:val="en-US"/>
        </w:rPr>
        <w:t xml:space="preserve">, </w:t>
      </w:r>
      <w:proofErr w:type="spellStart"/>
      <w:r w:rsidR="00114072" w:rsidRPr="00E3629D">
        <w:rPr>
          <w:noProof w:val="0"/>
          <w:lang w:val="en-US"/>
        </w:rPr>
        <w:t>NR_IAB_enh</w:t>
      </w:r>
      <w:proofErr w:type="spellEnd"/>
      <w:r w:rsidR="00114072" w:rsidRPr="00E3629D">
        <w:rPr>
          <w:noProof w:val="0"/>
          <w:lang w:val="en-US"/>
        </w:rPr>
        <w:t xml:space="preserve">, </w:t>
      </w:r>
      <w:proofErr w:type="spellStart"/>
      <w:r w:rsidR="00114072" w:rsidRPr="00E3629D">
        <w:rPr>
          <w:noProof w:val="0"/>
          <w:lang w:val="en-US"/>
        </w:rPr>
        <w:t>NR_SL_enh</w:t>
      </w:r>
      <w:proofErr w:type="spellEnd"/>
      <w:r w:rsidR="00114072" w:rsidRPr="00E3629D">
        <w:rPr>
          <w:noProof w:val="0"/>
          <w:lang w:val="en-US"/>
        </w:rPr>
        <w:t xml:space="preserve">, NR_MBS, NR_DSS, LTE_NR_DC_enh2, NR_DL1024QAM_FR1, NR_RF_FR1_enh, </w:t>
      </w:r>
      <w:proofErr w:type="spellStart"/>
      <w:r w:rsidR="00114072" w:rsidRPr="00E3629D">
        <w:rPr>
          <w:noProof w:val="0"/>
          <w:lang w:val="en-US"/>
        </w:rPr>
        <w:t>NR_SmallData_INACTIVE</w:t>
      </w:r>
      <w:proofErr w:type="spellEnd"/>
      <w:r w:rsidR="00114072" w:rsidRPr="00E3629D">
        <w:rPr>
          <w:noProof w:val="0"/>
          <w:lang w:val="en-US"/>
        </w:rPr>
        <w:t xml:space="preserve">, TEI17, </w:t>
      </w:r>
      <w:proofErr w:type="spellStart"/>
      <w:r w:rsidR="00114072" w:rsidRPr="00E3629D">
        <w:rPr>
          <w:noProof w:val="0"/>
          <w:lang w:val="en-US"/>
        </w:rPr>
        <w:t>NR_newRAT</w:t>
      </w:r>
      <w:proofErr w:type="spellEnd"/>
      <w:r w:rsidR="00114072" w:rsidRPr="00E3629D">
        <w:rPr>
          <w:noProof w:val="0"/>
          <w:lang w:val="en-US"/>
        </w:rPr>
        <w:tab/>
        <w:t>To:RAN2</w:t>
      </w:r>
      <w:r w:rsidR="00114072" w:rsidRPr="00E3629D">
        <w:rPr>
          <w:noProof w:val="0"/>
          <w:lang w:val="en-US"/>
        </w:rPr>
        <w:tab/>
        <w:t>Cc:RAN4</w:t>
      </w:r>
    </w:p>
    <w:p w14:paraId="115C52DC" w14:textId="77777777" w:rsidR="00114072" w:rsidRPr="00E3629D" w:rsidRDefault="00114072" w:rsidP="00114072">
      <w:pPr>
        <w:pStyle w:val="Doc-text2"/>
        <w:ind w:left="0" w:firstLine="0"/>
        <w:rPr>
          <w:lang w:val="en-US"/>
        </w:rPr>
      </w:pPr>
    </w:p>
    <w:p w14:paraId="1DE383F0" w14:textId="5AC0DB81" w:rsidR="00114072" w:rsidRPr="008E2472" w:rsidRDefault="008E2472" w:rsidP="008E2472">
      <w:pPr>
        <w:pStyle w:val="BoldComments"/>
        <w:rPr>
          <w:lang w:val="en-GB"/>
        </w:rPr>
      </w:pPr>
      <w:r>
        <w:t>CR</w:t>
      </w:r>
      <w:r>
        <w:rPr>
          <w:lang w:val="en-GB"/>
        </w:rPr>
        <w:t>s</w:t>
      </w:r>
    </w:p>
    <w:p w14:paraId="3C4942A3" w14:textId="3179264E" w:rsidR="00114072" w:rsidRPr="00E3629D" w:rsidRDefault="00EB4E7C" w:rsidP="00114072">
      <w:pPr>
        <w:pStyle w:val="Doc-title"/>
        <w:rPr>
          <w:noProof w:val="0"/>
          <w:lang w:val="en-US"/>
        </w:rPr>
      </w:pPr>
      <w:hyperlink r:id="rId549" w:tooltip="C:Usersmtk65284Documents3GPPtsg_ranWG2_RL2TSGR2_119-eDocsR2-2207276.zip" w:history="1">
        <w:r w:rsidR="00114072" w:rsidRPr="008816D4">
          <w:rPr>
            <w:rStyle w:val="Hyperlink"/>
            <w:noProof w:val="0"/>
            <w:lang w:val="en-US"/>
          </w:rPr>
          <w:t>R2-2207276</w:t>
        </w:r>
      </w:hyperlink>
      <w:r w:rsidR="00114072" w:rsidRPr="00E3629D">
        <w:rPr>
          <w:noProof w:val="0"/>
          <w:lang w:val="en-US"/>
        </w:rPr>
        <w:tab/>
        <w:t>Release-17 UE capabilities based on R1 and R4 feature lists (TS38.306)</w:t>
      </w:r>
      <w:r w:rsidR="00114072" w:rsidRPr="00E3629D">
        <w:rPr>
          <w:noProof w:val="0"/>
          <w:lang w:val="en-US"/>
        </w:rPr>
        <w:tab/>
        <w:t>Intel Corporation</w:t>
      </w:r>
      <w:r w:rsidR="00114072" w:rsidRPr="00E3629D">
        <w:rPr>
          <w:noProof w:val="0"/>
          <w:lang w:val="en-US"/>
        </w:rPr>
        <w:tab/>
        <w:t>CR</w:t>
      </w:r>
      <w:r w:rsidR="00114072" w:rsidRPr="00E3629D">
        <w:rPr>
          <w:noProof w:val="0"/>
          <w:lang w:val="en-US"/>
        </w:rPr>
        <w:tab/>
        <w:t>Rel-17</w:t>
      </w:r>
      <w:r w:rsidR="00114072" w:rsidRPr="00E3629D">
        <w:rPr>
          <w:noProof w:val="0"/>
          <w:lang w:val="en-US"/>
        </w:rPr>
        <w:tab/>
        <w:t>38.306</w:t>
      </w:r>
      <w:r w:rsidR="00114072" w:rsidRPr="00E3629D">
        <w:rPr>
          <w:noProof w:val="0"/>
          <w:lang w:val="en-US"/>
        </w:rPr>
        <w:tab/>
        <w:t>17.1.0</w:t>
      </w:r>
      <w:r w:rsidR="00114072" w:rsidRPr="00E3629D">
        <w:rPr>
          <w:noProof w:val="0"/>
          <w:lang w:val="en-US"/>
        </w:rPr>
        <w:tab/>
        <w:t>0764</w:t>
      </w:r>
      <w:r w:rsidR="00114072" w:rsidRPr="00E3629D">
        <w:rPr>
          <w:noProof w:val="0"/>
          <w:lang w:val="en-US"/>
        </w:rPr>
        <w:tab/>
        <w:t>-</w:t>
      </w:r>
      <w:r w:rsidR="00114072" w:rsidRPr="00E3629D">
        <w:rPr>
          <w:noProof w:val="0"/>
          <w:lang w:val="en-US"/>
        </w:rPr>
        <w:tab/>
        <w:t>B</w:t>
      </w:r>
      <w:r w:rsidR="00114072" w:rsidRPr="00E3629D">
        <w:rPr>
          <w:noProof w:val="0"/>
          <w:lang w:val="en-US"/>
        </w:rPr>
        <w:tab/>
        <w:t xml:space="preserve">NR_MBS-Core, </w:t>
      </w:r>
      <w:proofErr w:type="spellStart"/>
      <w:r w:rsidR="00114072" w:rsidRPr="00E3629D">
        <w:rPr>
          <w:noProof w:val="0"/>
          <w:lang w:val="en-US"/>
        </w:rPr>
        <w:t>NR_IAB_enh</w:t>
      </w:r>
      <w:proofErr w:type="spellEnd"/>
      <w:r w:rsidR="00114072" w:rsidRPr="00E3629D">
        <w:rPr>
          <w:noProof w:val="0"/>
          <w:lang w:val="en-US"/>
        </w:rPr>
        <w:t xml:space="preserve">-Core, </w:t>
      </w:r>
      <w:proofErr w:type="spellStart"/>
      <w:r w:rsidR="00114072" w:rsidRPr="00E3629D">
        <w:rPr>
          <w:noProof w:val="0"/>
          <w:lang w:val="en-US"/>
        </w:rPr>
        <w:t>NR_IIOT_URLLC_enh</w:t>
      </w:r>
      <w:proofErr w:type="spellEnd"/>
      <w:r w:rsidR="00114072" w:rsidRPr="00E3629D">
        <w:rPr>
          <w:noProof w:val="0"/>
          <w:lang w:val="en-US"/>
        </w:rPr>
        <w:t xml:space="preserve">-Core, </w:t>
      </w:r>
      <w:proofErr w:type="spellStart"/>
      <w:r w:rsidR="00114072" w:rsidRPr="00E3629D">
        <w:rPr>
          <w:noProof w:val="0"/>
          <w:lang w:val="en-US"/>
        </w:rPr>
        <w:t>NR_UE_pow_sav_enh</w:t>
      </w:r>
      <w:proofErr w:type="spellEnd"/>
      <w:r w:rsidR="00114072" w:rsidRPr="00E3629D">
        <w:rPr>
          <w:noProof w:val="0"/>
          <w:lang w:val="en-US"/>
        </w:rPr>
        <w:t xml:space="preserve">-Core, </w:t>
      </w:r>
      <w:proofErr w:type="spellStart"/>
      <w:r w:rsidR="00114072" w:rsidRPr="00E3629D">
        <w:rPr>
          <w:noProof w:val="0"/>
          <w:lang w:val="en-US"/>
        </w:rPr>
        <w:t>NR_NTN_solutions</w:t>
      </w:r>
      <w:proofErr w:type="spellEnd"/>
      <w:r w:rsidR="00114072" w:rsidRPr="00E3629D">
        <w:rPr>
          <w:noProof w:val="0"/>
          <w:lang w:val="en-US"/>
        </w:rPr>
        <w:t xml:space="preserve">-Core, </w:t>
      </w:r>
      <w:proofErr w:type="spellStart"/>
      <w:r w:rsidR="00114072" w:rsidRPr="00E3629D">
        <w:rPr>
          <w:noProof w:val="0"/>
          <w:lang w:val="en-US"/>
        </w:rPr>
        <w:t>NR_pos_enh</w:t>
      </w:r>
      <w:proofErr w:type="spellEnd"/>
      <w:r w:rsidR="00114072" w:rsidRPr="00E3629D">
        <w:rPr>
          <w:noProof w:val="0"/>
          <w:lang w:val="en-US"/>
        </w:rPr>
        <w:t xml:space="preserve">-Core, </w:t>
      </w:r>
      <w:proofErr w:type="spellStart"/>
      <w:r w:rsidR="00114072" w:rsidRPr="00E3629D">
        <w:rPr>
          <w:noProof w:val="0"/>
          <w:lang w:val="en-US"/>
        </w:rPr>
        <w:t>NR_redcap</w:t>
      </w:r>
      <w:proofErr w:type="spellEnd"/>
      <w:r w:rsidR="00114072" w:rsidRPr="00E3629D">
        <w:rPr>
          <w:noProof w:val="0"/>
          <w:lang w:val="en-US"/>
        </w:rPr>
        <w:t xml:space="preserve">-Core, </w:t>
      </w:r>
      <w:proofErr w:type="spellStart"/>
      <w:r w:rsidR="00114072" w:rsidRPr="00E3629D">
        <w:rPr>
          <w:noProof w:val="0"/>
          <w:lang w:val="en-US"/>
        </w:rPr>
        <w:t>NR_SL_enh</w:t>
      </w:r>
      <w:proofErr w:type="spellEnd"/>
      <w:r w:rsidR="00114072" w:rsidRPr="00E3629D">
        <w:rPr>
          <w:noProof w:val="0"/>
          <w:lang w:val="en-US"/>
        </w:rPr>
        <w:t xml:space="preserve">-Core, </w:t>
      </w:r>
      <w:proofErr w:type="spellStart"/>
      <w:r w:rsidR="00114072" w:rsidRPr="00E3629D">
        <w:rPr>
          <w:noProof w:val="0"/>
          <w:lang w:val="en-US"/>
        </w:rPr>
        <w:t>NR_FeMIMO</w:t>
      </w:r>
      <w:proofErr w:type="spellEnd"/>
      <w:r w:rsidR="00114072" w:rsidRPr="00E3629D">
        <w:rPr>
          <w:noProof w:val="0"/>
          <w:lang w:val="en-US"/>
        </w:rPr>
        <w:t xml:space="preserve">-Core, </w:t>
      </w:r>
      <w:proofErr w:type="spellStart"/>
      <w:r w:rsidR="00114072" w:rsidRPr="00E3629D">
        <w:rPr>
          <w:noProof w:val="0"/>
          <w:lang w:val="en-US"/>
        </w:rPr>
        <w:t>NR_cov_enh</w:t>
      </w:r>
      <w:proofErr w:type="spellEnd"/>
      <w:r w:rsidR="00114072" w:rsidRPr="00E3629D">
        <w:rPr>
          <w:noProof w:val="0"/>
          <w:lang w:val="en-US"/>
        </w:rPr>
        <w:t xml:space="preserve">-Core, NR_DL1024QAM_FR1, NR_HST_FR2, NR_HST_FR1_enh, NR_BCS4-Core, NR_FR2_FWA_Bn257_Bn258-Core, NR_SAR_PC2_interB_SUL_2BUL, </w:t>
      </w:r>
      <w:proofErr w:type="spellStart"/>
      <w:r w:rsidR="00114072" w:rsidRPr="00E3629D">
        <w:rPr>
          <w:noProof w:val="0"/>
          <w:lang w:val="en-US"/>
        </w:rPr>
        <w:t>NR_MG_enh</w:t>
      </w:r>
      <w:proofErr w:type="spellEnd"/>
      <w:r w:rsidR="00114072" w:rsidRPr="00E3629D">
        <w:rPr>
          <w:noProof w:val="0"/>
          <w:lang w:val="en-US"/>
        </w:rPr>
        <w:t xml:space="preserve">-Core, NR_ext_to_71GHz-Core, </w:t>
      </w:r>
      <w:proofErr w:type="spellStart"/>
      <w:r w:rsidR="00114072" w:rsidRPr="00E3629D">
        <w:rPr>
          <w:noProof w:val="0"/>
          <w:lang w:val="en-US"/>
        </w:rPr>
        <w:t>NG_RAN_PRN_enh</w:t>
      </w:r>
      <w:proofErr w:type="spellEnd"/>
      <w:r w:rsidR="00114072" w:rsidRPr="00E3629D">
        <w:rPr>
          <w:noProof w:val="0"/>
          <w:lang w:val="en-US"/>
        </w:rPr>
        <w:t xml:space="preserve">-Core, </w:t>
      </w:r>
      <w:proofErr w:type="spellStart"/>
      <w:r w:rsidR="00114072" w:rsidRPr="00E3629D">
        <w:rPr>
          <w:noProof w:val="0"/>
          <w:lang w:val="en-US"/>
        </w:rPr>
        <w:t>NR_QoE</w:t>
      </w:r>
      <w:proofErr w:type="spellEnd"/>
      <w:r w:rsidR="00114072" w:rsidRPr="00E3629D">
        <w:rPr>
          <w:noProof w:val="0"/>
          <w:lang w:val="en-US"/>
        </w:rPr>
        <w:t xml:space="preserve">-Core, </w:t>
      </w:r>
      <w:proofErr w:type="spellStart"/>
      <w:r w:rsidR="00114072" w:rsidRPr="00E3629D">
        <w:rPr>
          <w:noProof w:val="0"/>
          <w:lang w:val="en-US"/>
        </w:rPr>
        <w:t>NR_ENDC_SON_MDT_enh</w:t>
      </w:r>
      <w:proofErr w:type="spellEnd"/>
      <w:r w:rsidR="00114072" w:rsidRPr="00E3629D">
        <w:rPr>
          <w:noProof w:val="0"/>
          <w:lang w:val="en-US"/>
        </w:rPr>
        <w:t xml:space="preserve">-Core, </w:t>
      </w:r>
      <w:proofErr w:type="spellStart"/>
      <w:r w:rsidR="00114072" w:rsidRPr="00E3629D">
        <w:rPr>
          <w:noProof w:val="0"/>
          <w:lang w:val="en-US"/>
        </w:rPr>
        <w:t>NR_SL_relay</w:t>
      </w:r>
      <w:proofErr w:type="spellEnd"/>
      <w:r w:rsidR="00114072" w:rsidRPr="00E3629D">
        <w:rPr>
          <w:noProof w:val="0"/>
          <w:lang w:val="en-US"/>
        </w:rPr>
        <w:t xml:space="preserve">-Core, </w:t>
      </w:r>
      <w:proofErr w:type="spellStart"/>
      <w:r w:rsidR="00114072" w:rsidRPr="00E3629D">
        <w:rPr>
          <w:noProof w:val="0"/>
          <w:lang w:val="en-US"/>
        </w:rPr>
        <w:t>NR_SmallData_INACTIVE</w:t>
      </w:r>
      <w:proofErr w:type="spellEnd"/>
      <w:r w:rsidR="00114072" w:rsidRPr="00E3629D">
        <w:rPr>
          <w:noProof w:val="0"/>
          <w:lang w:val="en-US"/>
        </w:rPr>
        <w:t xml:space="preserve">, LTE_NR_MUSIM-Core, NR_RF_FR1_enh, NR_UDC-Core, LTE_NR_DC_enh2-Core, </w:t>
      </w:r>
      <w:proofErr w:type="spellStart"/>
      <w:r w:rsidR="00114072" w:rsidRPr="00E3629D">
        <w:rPr>
          <w:noProof w:val="0"/>
          <w:lang w:val="en-US"/>
        </w:rPr>
        <w:t>NR_slice</w:t>
      </w:r>
      <w:proofErr w:type="spellEnd"/>
      <w:r w:rsidR="00114072" w:rsidRPr="00E3629D">
        <w:rPr>
          <w:noProof w:val="0"/>
          <w:lang w:val="en-US"/>
        </w:rPr>
        <w:t>-Core, NR_RF_FR2_req_enh2-Core, NR_DSS-Core</w:t>
      </w:r>
    </w:p>
    <w:p w14:paraId="618E46BF" w14:textId="77777777" w:rsidR="00114072" w:rsidRPr="00E3629D" w:rsidRDefault="00114072" w:rsidP="00114072">
      <w:pPr>
        <w:pStyle w:val="Doc-text2"/>
        <w:rPr>
          <w:lang w:val="en-US"/>
        </w:rPr>
      </w:pPr>
    </w:p>
    <w:p w14:paraId="00E66690" w14:textId="13E20426" w:rsidR="00114072" w:rsidRPr="00E3629D" w:rsidRDefault="00EB4E7C" w:rsidP="003D7756">
      <w:pPr>
        <w:pStyle w:val="Doc-title"/>
        <w:rPr>
          <w:noProof w:val="0"/>
          <w:lang w:val="en-US"/>
        </w:rPr>
      </w:pPr>
      <w:hyperlink r:id="rId550" w:tooltip="C:Usersmtk65284Documents3GPPtsg_ranWG2_RL2TSGR2_119-eDocsR2-2207277.zip" w:history="1">
        <w:r w:rsidR="00114072" w:rsidRPr="008816D4">
          <w:rPr>
            <w:rStyle w:val="Hyperlink"/>
            <w:noProof w:val="0"/>
            <w:lang w:val="en-US"/>
          </w:rPr>
          <w:t>R2-2207277</w:t>
        </w:r>
      </w:hyperlink>
      <w:r w:rsidR="00114072" w:rsidRPr="00E3629D">
        <w:rPr>
          <w:noProof w:val="0"/>
          <w:lang w:val="en-US"/>
        </w:rPr>
        <w:tab/>
        <w:t>Release-17 UE capabilities based on R1 and R4 feature lists (TS38.331)</w:t>
      </w:r>
      <w:r w:rsidR="00114072" w:rsidRPr="00E3629D">
        <w:rPr>
          <w:noProof w:val="0"/>
          <w:lang w:val="en-US"/>
        </w:rPr>
        <w:tab/>
        <w:t>Intel Corporation</w:t>
      </w:r>
      <w:r w:rsidR="00114072" w:rsidRPr="00E3629D">
        <w:rPr>
          <w:noProof w:val="0"/>
          <w:lang w:val="en-US"/>
        </w:rPr>
        <w:tab/>
        <w:t>CR</w:t>
      </w:r>
      <w:r w:rsidR="00114072" w:rsidRPr="00E3629D">
        <w:rPr>
          <w:noProof w:val="0"/>
          <w:lang w:val="en-US"/>
        </w:rPr>
        <w:tab/>
        <w:t>Rel-17</w:t>
      </w:r>
      <w:r w:rsidR="00114072" w:rsidRPr="00E3629D">
        <w:rPr>
          <w:noProof w:val="0"/>
          <w:lang w:val="en-US"/>
        </w:rPr>
        <w:tab/>
        <w:t>38.331</w:t>
      </w:r>
      <w:r w:rsidR="00114072" w:rsidRPr="00E3629D">
        <w:rPr>
          <w:noProof w:val="0"/>
          <w:lang w:val="en-US"/>
        </w:rPr>
        <w:tab/>
        <w:t>17.1.0</w:t>
      </w:r>
      <w:r w:rsidR="00114072" w:rsidRPr="00E3629D">
        <w:rPr>
          <w:noProof w:val="0"/>
          <w:lang w:val="en-US"/>
        </w:rPr>
        <w:tab/>
        <w:t>3244</w:t>
      </w:r>
      <w:r w:rsidR="00114072" w:rsidRPr="00E3629D">
        <w:rPr>
          <w:noProof w:val="0"/>
          <w:lang w:val="en-US"/>
        </w:rPr>
        <w:tab/>
        <w:t>-</w:t>
      </w:r>
      <w:r w:rsidR="00114072" w:rsidRPr="00E3629D">
        <w:rPr>
          <w:noProof w:val="0"/>
          <w:lang w:val="en-US"/>
        </w:rPr>
        <w:tab/>
        <w:t>B</w:t>
      </w:r>
      <w:r w:rsidR="00114072" w:rsidRPr="00E3629D">
        <w:rPr>
          <w:noProof w:val="0"/>
          <w:lang w:val="en-US"/>
        </w:rPr>
        <w:tab/>
        <w:t xml:space="preserve">NR_MBS-Core, </w:t>
      </w:r>
      <w:proofErr w:type="spellStart"/>
      <w:r w:rsidR="00114072" w:rsidRPr="00E3629D">
        <w:rPr>
          <w:noProof w:val="0"/>
          <w:lang w:val="en-US"/>
        </w:rPr>
        <w:t>NR_IAB_enh</w:t>
      </w:r>
      <w:proofErr w:type="spellEnd"/>
      <w:r w:rsidR="00114072" w:rsidRPr="00E3629D">
        <w:rPr>
          <w:noProof w:val="0"/>
          <w:lang w:val="en-US"/>
        </w:rPr>
        <w:t xml:space="preserve">-Core, </w:t>
      </w:r>
      <w:proofErr w:type="spellStart"/>
      <w:r w:rsidR="00114072" w:rsidRPr="00E3629D">
        <w:rPr>
          <w:noProof w:val="0"/>
          <w:lang w:val="en-US"/>
        </w:rPr>
        <w:t>NR_IIOT_URLLC_enh</w:t>
      </w:r>
      <w:proofErr w:type="spellEnd"/>
      <w:r w:rsidR="00114072" w:rsidRPr="00E3629D">
        <w:rPr>
          <w:noProof w:val="0"/>
          <w:lang w:val="en-US"/>
        </w:rPr>
        <w:t xml:space="preserve">-Core, </w:t>
      </w:r>
      <w:proofErr w:type="spellStart"/>
      <w:r w:rsidR="00114072" w:rsidRPr="00E3629D">
        <w:rPr>
          <w:noProof w:val="0"/>
          <w:lang w:val="en-US"/>
        </w:rPr>
        <w:t>NR_UE_pow_sav_enh</w:t>
      </w:r>
      <w:proofErr w:type="spellEnd"/>
      <w:r w:rsidR="00114072" w:rsidRPr="00E3629D">
        <w:rPr>
          <w:noProof w:val="0"/>
          <w:lang w:val="en-US"/>
        </w:rPr>
        <w:t xml:space="preserve">-Core, </w:t>
      </w:r>
      <w:proofErr w:type="spellStart"/>
      <w:r w:rsidR="00114072" w:rsidRPr="00E3629D">
        <w:rPr>
          <w:noProof w:val="0"/>
          <w:lang w:val="en-US"/>
        </w:rPr>
        <w:t>NR_NTN_solutions</w:t>
      </w:r>
      <w:proofErr w:type="spellEnd"/>
      <w:r w:rsidR="00114072" w:rsidRPr="00E3629D">
        <w:rPr>
          <w:noProof w:val="0"/>
          <w:lang w:val="en-US"/>
        </w:rPr>
        <w:t xml:space="preserve">-Core, </w:t>
      </w:r>
      <w:proofErr w:type="spellStart"/>
      <w:r w:rsidR="00114072" w:rsidRPr="00E3629D">
        <w:rPr>
          <w:noProof w:val="0"/>
          <w:lang w:val="en-US"/>
        </w:rPr>
        <w:t>NR_pos_enh</w:t>
      </w:r>
      <w:proofErr w:type="spellEnd"/>
      <w:r w:rsidR="00114072" w:rsidRPr="00E3629D">
        <w:rPr>
          <w:noProof w:val="0"/>
          <w:lang w:val="en-US"/>
        </w:rPr>
        <w:t xml:space="preserve">-Core, </w:t>
      </w:r>
      <w:proofErr w:type="spellStart"/>
      <w:r w:rsidR="00114072" w:rsidRPr="00E3629D">
        <w:rPr>
          <w:noProof w:val="0"/>
          <w:lang w:val="en-US"/>
        </w:rPr>
        <w:t>NR_redcap</w:t>
      </w:r>
      <w:proofErr w:type="spellEnd"/>
      <w:r w:rsidR="00114072" w:rsidRPr="00E3629D">
        <w:rPr>
          <w:noProof w:val="0"/>
          <w:lang w:val="en-US"/>
        </w:rPr>
        <w:t xml:space="preserve">-Core, </w:t>
      </w:r>
      <w:proofErr w:type="spellStart"/>
      <w:r w:rsidR="00114072" w:rsidRPr="00E3629D">
        <w:rPr>
          <w:noProof w:val="0"/>
          <w:lang w:val="en-US"/>
        </w:rPr>
        <w:t>NR_SL_enh</w:t>
      </w:r>
      <w:proofErr w:type="spellEnd"/>
      <w:r w:rsidR="00114072" w:rsidRPr="00E3629D">
        <w:rPr>
          <w:noProof w:val="0"/>
          <w:lang w:val="en-US"/>
        </w:rPr>
        <w:t xml:space="preserve">-Core, </w:t>
      </w:r>
      <w:proofErr w:type="spellStart"/>
      <w:r w:rsidR="00114072" w:rsidRPr="00E3629D">
        <w:rPr>
          <w:noProof w:val="0"/>
          <w:lang w:val="en-US"/>
        </w:rPr>
        <w:t>NR_FeMIMO</w:t>
      </w:r>
      <w:proofErr w:type="spellEnd"/>
      <w:r w:rsidR="00114072" w:rsidRPr="00E3629D">
        <w:rPr>
          <w:noProof w:val="0"/>
          <w:lang w:val="en-US"/>
        </w:rPr>
        <w:t xml:space="preserve">-Core, </w:t>
      </w:r>
      <w:proofErr w:type="spellStart"/>
      <w:r w:rsidR="00114072" w:rsidRPr="00E3629D">
        <w:rPr>
          <w:noProof w:val="0"/>
          <w:lang w:val="en-US"/>
        </w:rPr>
        <w:t>NR_cov_enh</w:t>
      </w:r>
      <w:proofErr w:type="spellEnd"/>
      <w:r w:rsidR="00114072" w:rsidRPr="00E3629D">
        <w:rPr>
          <w:noProof w:val="0"/>
          <w:lang w:val="en-US"/>
        </w:rPr>
        <w:t xml:space="preserve">-Core, NR_DL1024QAM_FR1, NR_HST_FR2, NR_HST_FR1_enh, NR_BCS4-Core, NR_FR2_FWA_Bn257_Bn258-Core, NR_SAR_PC2_interB_SUL_2BUL, </w:t>
      </w:r>
      <w:proofErr w:type="spellStart"/>
      <w:r w:rsidR="00114072" w:rsidRPr="00E3629D">
        <w:rPr>
          <w:noProof w:val="0"/>
          <w:lang w:val="en-US"/>
        </w:rPr>
        <w:t>NR_MG_enh</w:t>
      </w:r>
      <w:proofErr w:type="spellEnd"/>
      <w:r w:rsidR="00114072" w:rsidRPr="00E3629D">
        <w:rPr>
          <w:noProof w:val="0"/>
          <w:lang w:val="en-US"/>
        </w:rPr>
        <w:t xml:space="preserve">-Core, NR_ext_to_71GHz-Core, </w:t>
      </w:r>
      <w:proofErr w:type="spellStart"/>
      <w:r w:rsidR="00114072" w:rsidRPr="00E3629D">
        <w:rPr>
          <w:noProof w:val="0"/>
          <w:lang w:val="en-US"/>
        </w:rPr>
        <w:t>NG_RAN_PRN_enh</w:t>
      </w:r>
      <w:proofErr w:type="spellEnd"/>
      <w:r w:rsidR="00114072" w:rsidRPr="00E3629D">
        <w:rPr>
          <w:noProof w:val="0"/>
          <w:lang w:val="en-US"/>
        </w:rPr>
        <w:t xml:space="preserve">-Core, </w:t>
      </w:r>
      <w:proofErr w:type="spellStart"/>
      <w:r w:rsidR="00114072" w:rsidRPr="00E3629D">
        <w:rPr>
          <w:noProof w:val="0"/>
          <w:lang w:val="en-US"/>
        </w:rPr>
        <w:t>NR_QoE</w:t>
      </w:r>
      <w:proofErr w:type="spellEnd"/>
      <w:r w:rsidR="00114072" w:rsidRPr="00E3629D">
        <w:rPr>
          <w:noProof w:val="0"/>
          <w:lang w:val="en-US"/>
        </w:rPr>
        <w:t xml:space="preserve">-Core, </w:t>
      </w:r>
      <w:proofErr w:type="spellStart"/>
      <w:r w:rsidR="00114072" w:rsidRPr="00E3629D">
        <w:rPr>
          <w:noProof w:val="0"/>
          <w:lang w:val="en-US"/>
        </w:rPr>
        <w:t>NR_ENDC_SON_MDT_enh</w:t>
      </w:r>
      <w:proofErr w:type="spellEnd"/>
      <w:r w:rsidR="00114072" w:rsidRPr="00E3629D">
        <w:rPr>
          <w:noProof w:val="0"/>
          <w:lang w:val="en-US"/>
        </w:rPr>
        <w:t xml:space="preserve">-Core, </w:t>
      </w:r>
      <w:proofErr w:type="spellStart"/>
      <w:r w:rsidR="00114072" w:rsidRPr="00E3629D">
        <w:rPr>
          <w:noProof w:val="0"/>
          <w:lang w:val="en-US"/>
        </w:rPr>
        <w:t>NR_SL_relay</w:t>
      </w:r>
      <w:proofErr w:type="spellEnd"/>
      <w:r w:rsidR="00114072" w:rsidRPr="00E3629D">
        <w:rPr>
          <w:noProof w:val="0"/>
          <w:lang w:val="en-US"/>
        </w:rPr>
        <w:t xml:space="preserve">-Core, </w:t>
      </w:r>
      <w:proofErr w:type="spellStart"/>
      <w:r w:rsidR="00114072" w:rsidRPr="00E3629D">
        <w:rPr>
          <w:noProof w:val="0"/>
          <w:lang w:val="en-US"/>
        </w:rPr>
        <w:t>NR_SmallData_INACTIVE</w:t>
      </w:r>
      <w:proofErr w:type="spellEnd"/>
      <w:r w:rsidR="00114072" w:rsidRPr="00E3629D">
        <w:rPr>
          <w:noProof w:val="0"/>
          <w:lang w:val="en-US"/>
        </w:rPr>
        <w:t xml:space="preserve">, LTE_NR_MUSIM-Core, NR_RF_FR1_enh, NR_UDC-Core, LTE_NR_DC_enh2-Core, </w:t>
      </w:r>
      <w:proofErr w:type="spellStart"/>
      <w:r w:rsidR="00114072" w:rsidRPr="00E3629D">
        <w:rPr>
          <w:noProof w:val="0"/>
          <w:lang w:val="en-US"/>
        </w:rPr>
        <w:t>NR_slice</w:t>
      </w:r>
      <w:proofErr w:type="spellEnd"/>
      <w:r w:rsidR="00114072" w:rsidRPr="00E3629D">
        <w:rPr>
          <w:noProof w:val="0"/>
          <w:lang w:val="en-US"/>
        </w:rPr>
        <w:t>-Core, NR_RF_FR2_req_enh2-Core, NR_DSS-Core</w:t>
      </w:r>
    </w:p>
    <w:p w14:paraId="69B45F5B" w14:textId="356BCBEE" w:rsidR="00114072" w:rsidRPr="00E3629D" w:rsidRDefault="00EB4E7C" w:rsidP="00114072">
      <w:pPr>
        <w:pStyle w:val="Doc-title"/>
        <w:rPr>
          <w:noProof w:val="0"/>
          <w:lang w:val="en-US"/>
        </w:rPr>
      </w:pPr>
      <w:hyperlink r:id="rId551" w:tooltip="C:Usersmtk65284Documents3GPPtsg_ranWG2_RL2TSGR2_119-eDocsR2-2207962.zip" w:history="1">
        <w:r w:rsidR="00114072" w:rsidRPr="008816D4">
          <w:rPr>
            <w:rStyle w:val="Hyperlink"/>
            <w:noProof w:val="0"/>
            <w:lang w:val="en-US"/>
          </w:rPr>
          <w:t>R2-2207962</w:t>
        </w:r>
      </w:hyperlink>
      <w:r w:rsidR="00114072" w:rsidRPr="00E3629D">
        <w:rPr>
          <w:noProof w:val="0"/>
          <w:lang w:val="en-US"/>
        </w:rPr>
        <w:tab/>
        <w:t>Capturing one shot large UL timing adjustment</w:t>
      </w:r>
      <w:r w:rsidR="00114072" w:rsidRPr="00E3629D">
        <w:rPr>
          <w:noProof w:val="0"/>
          <w:lang w:val="en-US"/>
        </w:rPr>
        <w:tab/>
        <w:t>Nokia, Nokia Shanghai Bell</w:t>
      </w:r>
      <w:r w:rsidR="00114072" w:rsidRPr="00E3629D">
        <w:rPr>
          <w:noProof w:val="0"/>
          <w:lang w:val="en-US"/>
        </w:rPr>
        <w:tab/>
        <w:t>CR</w:t>
      </w:r>
      <w:r w:rsidR="00114072" w:rsidRPr="00E3629D">
        <w:rPr>
          <w:noProof w:val="0"/>
          <w:lang w:val="en-US"/>
        </w:rPr>
        <w:tab/>
        <w:t>Rel-17</w:t>
      </w:r>
      <w:r w:rsidR="00114072" w:rsidRPr="00E3629D">
        <w:rPr>
          <w:noProof w:val="0"/>
          <w:lang w:val="en-US"/>
        </w:rPr>
        <w:tab/>
        <w:t>38.306</w:t>
      </w:r>
      <w:r w:rsidR="00114072" w:rsidRPr="00E3629D">
        <w:rPr>
          <w:noProof w:val="0"/>
          <w:lang w:val="en-US"/>
        </w:rPr>
        <w:tab/>
        <w:t>17.1.0</w:t>
      </w:r>
      <w:r w:rsidR="00114072" w:rsidRPr="00E3629D">
        <w:rPr>
          <w:noProof w:val="0"/>
          <w:lang w:val="en-US"/>
        </w:rPr>
        <w:tab/>
        <w:t>0783</w:t>
      </w:r>
      <w:r w:rsidR="00114072" w:rsidRPr="00E3629D">
        <w:rPr>
          <w:noProof w:val="0"/>
          <w:lang w:val="en-US"/>
        </w:rPr>
        <w:tab/>
        <w:t>-</w:t>
      </w:r>
      <w:r w:rsidR="00114072" w:rsidRPr="00E3629D">
        <w:rPr>
          <w:noProof w:val="0"/>
          <w:lang w:val="en-US"/>
        </w:rPr>
        <w:tab/>
        <w:t>B</w:t>
      </w:r>
      <w:r w:rsidR="00114072" w:rsidRPr="00E3629D">
        <w:rPr>
          <w:noProof w:val="0"/>
          <w:lang w:val="en-US"/>
        </w:rPr>
        <w:tab/>
        <w:t>NR_HST_FR2_enh-Core</w:t>
      </w:r>
    </w:p>
    <w:p w14:paraId="204DCBD8" w14:textId="7BE5F5EA" w:rsidR="00114072" w:rsidRPr="00E3629D" w:rsidRDefault="00EB4E7C" w:rsidP="00114072">
      <w:pPr>
        <w:pStyle w:val="Doc-title"/>
        <w:rPr>
          <w:noProof w:val="0"/>
          <w:lang w:val="en-US"/>
        </w:rPr>
      </w:pPr>
      <w:hyperlink r:id="rId552" w:tooltip="C:Usersmtk65284Documents3GPPtsg_ranWG2_RL2TSGR2_119-eDocsR2-2207849.zip" w:history="1">
        <w:r w:rsidR="00114072" w:rsidRPr="008816D4">
          <w:rPr>
            <w:rStyle w:val="Hyperlink"/>
            <w:noProof w:val="0"/>
            <w:lang w:val="en-US"/>
          </w:rPr>
          <w:t>R2-2207849</w:t>
        </w:r>
      </w:hyperlink>
      <w:r w:rsidR="00114072" w:rsidRPr="00E3629D">
        <w:rPr>
          <w:noProof w:val="0"/>
          <w:lang w:val="en-US"/>
        </w:rPr>
        <w:tab/>
        <w:t>Editorial corrections on UE capabilities</w:t>
      </w:r>
      <w:r w:rsidR="00114072" w:rsidRPr="00E3629D">
        <w:rPr>
          <w:noProof w:val="0"/>
          <w:lang w:val="en-US"/>
        </w:rPr>
        <w:tab/>
        <w:t>Nokia, Nokia Shanghai Bell</w:t>
      </w:r>
      <w:r w:rsidR="00114072" w:rsidRPr="00E3629D">
        <w:rPr>
          <w:noProof w:val="0"/>
          <w:lang w:val="en-US"/>
        </w:rPr>
        <w:tab/>
        <w:t>CR</w:t>
      </w:r>
      <w:r w:rsidR="00114072" w:rsidRPr="00E3629D">
        <w:rPr>
          <w:noProof w:val="0"/>
          <w:lang w:val="en-US"/>
        </w:rPr>
        <w:tab/>
        <w:t>Rel-17</w:t>
      </w:r>
      <w:r w:rsidR="00114072" w:rsidRPr="00E3629D">
        <w:rPr>
          <w:noProof w:val="0"/>
          <w:lang w:val="en-US"/>
        </w:rPr>
        <w:tab/>
        <w:t>38.306</w:t>
      </w:r>
      <w:r w:rsidR="00114072" w:rsidRPr="00E3629D">
        <w:rPr>
          <w:noProof w:val="0"/>
          <w:lang w:val="en-US"/>
        </w:rPr>
        <w:tab/>
        <w:t>17.1.0</w:t>
      </w:r>
      <w:r w:rsidR="00114072" w:rsidRPr="00E3629D">
        <w:rPr>
          <w:noProof w:val="0"/>
          <w:lang w:val="en-US"/>
        </w:rPr>
        <w:tab/>
        <w:t>0779</w:t>
      </w:r>
      <w:r w:rsidR="00114072" w:rsidRPr="00E3629D">
        <w:rPr>
          <w:noProof w:val="0"/>
          <w:lang w:val="en-US"/>
        </w:rPr>
        <w:tab/>
        <w:t>-</w:t>
      </w:r>
      <w:r w:rsidR="00114072" w:rsidRPr="00E3629D">
        <w:rPr>
          <w:noProof w:val="0"/>
          <w:lang w:val="en-US"/>
        </w:rPr>
        <w:tab/>
        <w:t>F</w:t>
      </w:r>
      <w:r w:rsidR="00114072" w:rsidRPr="00E3629D">
        <w:rPr>
          <w:noProof w:val="0"/>
          <w:lang w:val="en-US"/>
        </w:rPr>
        <w:tab/>
      </w:r>
      <w:proofErr w:type="spellStart"/>
      <w:r w:rsidR="00114072" w:rsidRPr="00E3629D">
        <w:rPr>
          <w:noProof w:val="0"/>
          <w:lang w:val="en-US"/>
        </w:rPr>
        <w:t>NR_IIOT_URLLC_enh</w:t>
      </w:r>
      <w:proofErr w:type="spellEnd"/>
      <w:r w:rsidR="00114072" w:rsidRPr="00E3629D">
        <w:rPr>
          <w:noProof w:val="0"/>
          <w:lang w:val="en-US"/>
        </w:rPr>
        <w:t xml:space="preserve">, LTE_NR_DC_enh2, </w:t>
      </w:r>
      <w:proofErr w:type="spellStart"/>
      <w:r w:rsidR="00114072" w:rsidRPr="00E3629D">
        <w:rPr>
          <w:noProof w:val="0"/>
          <w:lang w:val="en-US"/>
        </w:rPr>
        <w:t>NR_FeMIMO</w:t>
      </w:r>
      <w:proofErr w:type="spellEnd"/>
      <w:r w:rsidR="00114072" w:rsidRPr="00E3629D">
        <w:rPr>
          <w:noProof w:val="0"/>
          <w:lang w:val="en-US"/>
        </w:rPr>
        <w:t xml:space="preserve">-Core, LTE_NR_DC_enh2-Core, </w:t>
      </w:r>
      <w:proofErr w:type="spellStart"/>
      <w:r w:rsidR="00114072" w:rsidRPr="00E3629D">
        <w:rPr>
          <w:noProof w:val="0"/>
          <w:lang w:val="en-US"/>
        </w:rPr>
        <w:t>NR_IAB_enh</w:t>
      </w:r>
      <w:proofErr w:type="spellEnd"/>
      <w:r w:rsidR="00114072" w:rsidRPr="00E3629D">
        <w:rPr>
          <w:noProof w:val="0"/>
          <w:lang w:val="en-US"/>
        </w:rPr>
        <w:t xml:space="preserve">-Core, NR_RF_FR2_req_enh2-Core, </w:t>
      </w:r>
      <w:proofErr w:type="spellStart"/>
      <w:r w:rsidR="00114072" w:rsidRPr="00E3629D">
        <w:rPr>
          <w:noProof w:val="0"/>
          <w:lang w:val="en-US"/>
        </w:rPr>
        <w:t>NR_MG_enh</w:t>
      </w:r>
      <w:proofErr w:type="spellEnd"/>
      <w:r w:rsidR="00114072" w:rsidRPr="00E3629D">
        <w:rPr>
          <w:noProof w:val="0"/>
          <w:lang w:val="en-US"/>
        </w:rPr>
        <w:t xml:space="preserve">-Core, </w:t>
      </w:r>
      <w:proofErr w:type="spellStart"/>
      <w:r w:rsidR="00114072" w:rsidRPr="00E3629D">
        <w:rPr>
          <w:noProof w:val="0"/>
          <w:lang w:val="en-US"/>
        </w:rPr>
        <w:t>NR_pos_enh</w:t>
      </w:r>
      <w:proofErr w:type="spellEnd"/>
      <w:r w:rsidR="00114072" w:rsidRPr="00E3629D">
        <w:rPr>
          <w:noProof w:val="0"/>
          <w:lang w:val="en-US"/>
        </w:rPr>
        <w:t>, NR_cov_enh2-Core</w:t>
      </w:r>
    </w:p>
    <w:p w14:paraId="6F737E45" w14:textId="7FA0E277" w:rsidR="00114072" w:rsidRPr="00E3629D" w:rsidRDefault="00EB4E7C" w:rsidP="00114072">
      <w:pPr>
        <w:pStyle w:val="Doc-title"/>
        <w:rPr>
          <w:noProof w:val="0"/>
          <w:lang w:val="en-US"/>
        </w:rPr>
      </w:pPr>
      <w:hyperlink r:id="rId553" w:tooltip="C:Usersmtk65284Documents3GPPtsg_ranWG2_RL2TSGR2_119-eDocsR2-2207971.zip" w:history="1">
        <w:r w:rsidR="00114072" w:rsidRPr="008816D4">
          <w:rPr>
            <w:rStyle w:val="Hyperlink"/>
            <w:noProof w:val="0"/>
            <w:lang w:val="en-US"/>
          </w:rPr>
          <w:t>R2-2207971</w:t>
        </w:r>
      </w:hyperlink>
      <w:r w:rsidR="00114072" w:rsidRPr="00E3629D">
        <w:rPr>
          <w:noProof w:val="0"/>
          <w:lang w:val="en-US"/>
        </w:rPr>
        <w:tab/>
        <w:t>Corrections to UE capabilities</w:t>
      </w:r>
      <w:r w:rsidR="00114072" w:rsidRPr="00E3629D">
        <w:rPr>
          <w:noProof w:val="0"/>
          <w:lang w:val="en-US"/>
        </w:rPr>
        <w:tab/>
        <w:t>Nokia, Nokia Shanghai Bell</w:t>
      </w:r>
      <w:r w:rsidR="00114072" w:rsidRPr="00E3629D">
        <w:rPr>
          <w:noProof w:val="0"/>
          <w:lang w:val="en-US"/>
        </w:rPr>
        <w:tab/>
        <w:t>CR</w:t>
      </w:r>
      <w:r w:rsidR="00114072" w:rsidRPr="00E3629D">
        <w:rPr>
          <w:noProof w:val="0"/>
          <w:lang w:val="en-US"/>
        </w:rPr>
        <w:tab/>
        <w:t>Rel-17</w:t>
      </w:r>
      <w:r w:rsidR="00114072" w:rsidRPr="00E3629D">
        <w:rPr>
          <w:noProof w:val="0"/>
          <w:lang w:val="en-US"/>
        </w:rPr>
        <w:tab/>
        <w:t>38.306</w:t>
      </w:r>
      <w:r w:rsidR="00114072" w:rsidRPr="00E3629D">
        <w:rPr>
          <w:noProof w:val="0"/>
          <w:lang w:val="en-US"/>
        </w:rPr>
        <w:tab/>
        <w:t>17.1.0</w:t>
      </w:r>
      <w:r w:rsidR="00114072" w:rsidRPr="00E3629D">
        <w:rPr>
          <w:noProof w:val="0"/>
          <w:lang w:val="en-US"/>
        </w:rPr>
        <w:tab/>
        <w:t>0784</w:t>
      </w:r>
      <w:r w:rsidR="00114072" w:rsidRPr="00E3629D">
        <w:rPr>
          <w:noProof w:val="0"/>
          <w:lang w:val="en-US"/>
        </w:rPr>
        <w:tab/>
        <w:t>-</w:t>
      </w:r>
      <w:r w:rsidR="00114072" w:rsidRPr="00E3629D">
        <w:rPr>
          <w:noProof w:val="0"/>
          <w:lang w:val="en-US"/>
        </w:rPr>
        <w:tab/>
        <w:t>F</w:t>
      </w:r>
      <w:r w:rsidR="00114072" w:rsidRPr="00E3629D">
        <w:rPr>
          <w:noProof w:val="0"/>
          <w:lang w:val="en-US"/>
        </w:rPr>
        <w:tab/>
      </w:r>
      <w:proofErr w:type="spellStart"/>
      <w:r w:rsidR="00114072" w:rsidRPr="00E3629D">
        <w:rPr>
          <w:noProof w:val="0"/>
          <w:lang w:val="en-US"/>
        </w:rPr>
        <w:t>NR_FeMIMO</w:t>
      </w:r>
      <w:proofErr w:type="spellEnd"/>
      <w:r w:rsidR="00114072" w:rsidRPr="00E3629D">
        <w:rPr>
          <w:noProof w:val="0"/>
          <w:lang w:val="en-US"/>
        </w:rPr>
        <w:t xml:space="preserve">-Core, </w:t>
      </w:r>
      <w:proofErr w:type="spellStart"/>
      <w:r w:rsidR="00114072" w:rsidRPr="00E3629D">
        <w:rPr>
          <w:noProof w:val="0"/>
          <w:lang w:val="en-US"/>
        </w:rPr>
        <w:t>NR_IIOT_URLLC_enh</w:t>
      </w:r>
      <w:proofErr w:type="spellEnd"/>
      <w:r w:rsidR="00114072" w:rsidRPr="00E3629D">
        <w:rPr>
          <w:noProof w:val="0"/>
          <w:lang w:val="en-US"/>
        </w:rPr>
        <w:t xml:space="preserve">-Core, </w:t>
      </w:r>
      <w:proofErr w:type="spellStart"/>
      <w:r w:rsidR="00114072" w:rsidRPr="00E3629D">
        <w:rPr>
          <w:noProof w:val="0"/>
          <w:lang w:val="en-US"/>
        </w:rPr>
        <w:t>NR_NTN_solutions</w:t>
      </w:r>
      <w:proofErr w:type="spellEnd"/>
      <w:r w:rsidR="00114072" w:rsidRPr="00E3629D">
        <w:rPr>
          <w:noProof w:val="0"/>
          <w:lang w:val="en-US"/>
        </w:rPr>
        <w:t xml:space="preserve">-Core, </w:t>
      </w:r>
      <w:proofErr w:type="spellStart"/>
      <w:r w:rsidR="00114072" w:rsidRPr="00E3629D">
        <w:rPr>
          <w:noProof w:val="0"/>
          <w:lang w:val="en-US"/>
        </w:rPr>
        <w:t>NR_MG_enh</w:t>
      </w:r>
      <w:proofErr w:type="spellEnd"/>
      <w:r w:rsidR="00114072" w:rsidRPr="00E3629D">
        <w:rPr>
          <w:noProof w:val="0"/>
          <w:lang w:val="en-US"/>
        </w:rPr>
        <w:t>-Core</w:t>
      </w:r>
    </w:p>
    <w:p w14:paraId="3BB3E250" w14:textId="6CFDD1A6" w:rsidR="00114072" w:rsidRPr="00E3629D" w:rsidRDefault="00EB4E7C" w:rsidP="00114072">
      <w:pPr>
        <w:pStyle w:val="Doc-title"/>
        <w:rPr>
          <w:noProof w:val="0"/>
          <w:lang w:val="en-US"/>
        </w:rPr>
      </w:pPr>
      <w:hyperlink r:id="rId554" w:tooltip="C:Usersmtk65284Documents3GPPtsg_ranWG2_RL2TSGR2_119-eDocsR2-2207972.zip" w:history="1">
        <w:r w:rsidR="00114072" w:rsidRPr="008816D4">
          <w:rPr>
            <w:rStyle w:val="Hyperlink"/>
            <w:noProof w:val="0"/>
            <w:lang w:val="en-US"/>
          </w:rPr>
          <w:t>R2-2207972</w:t>
        </w:r>
      </w:hyperlink>
      <w:r w:rsidR="00114072" w:rsidRPr="00E3629D">
        <w:rPr>
          <w:noProof w:val="0"/>
          <w:lang w:val="en-US"/>
        </w:rPr>
        <w:tab/>
        <w:t>Corrections on UE capabilities</w:t>
      </w:r>
      <w:r w:rsidR="00114072" w:rsidRPr="00E3629D">
        <w:rPr>
          <w:noProof w:val="0"/>
          <w:lang w:val="en-US"/>
        </w:rPr>
        <w:tab/>
        <w:t>Nokia, Nokia Shanghai Bell</w:t>
      </w:r>
      <w:r w:rsidR="00114072" w:rsidRPr="00E3629D">
        <w:rPr>
          <w:noProof w:val="0"/>
          <w:lang w:val="en-US"/>
        </w:rPr>
        <w:tab/>
        <w:t>CR</w:t>
      </w:r>
      <w:r w:rsidR="00114072" w:rsidRPr="00E3629D">
        <w:rPr>
          <w:noProof w:val="0"/>
          <w:lang w:val="en-US"/>
        </w:rPr>
        <w:tab/>
        <w:t>Rel-17</w:t>
      </w:r>
      <w:r w:rsidR="00114072" w:rsidRPr="00E3629D">
        <w:rPr>
          <w:noProof w:val="0"/>
          <w:lang w:val="en-US"/>
        </w:rPr>
        <w:tab/>
        <w:t>38.331</w:t>
      </w:r>
      <w:r w:rsidR="00114072" w:rsidRPr="00E3629D">
        <w:rPr>
          <w:noProof w:val="0"/>
          <w:lang w:val="en-US"/>
        </w:rPr>
        <w:tab/>
        <w:t>17.1.0</w:t>
      </w:r>
      <w:r w:rsidR="00114072" w:rsidRPr="00E3629D">
        <w:rPr>
          <w:noProof w:val="0"/>
          <w:lang w:val="en-US"/>
        </w:rPr>
        <w:tab/>
        <w:t>3339</w:t>
      </w:r>
      <w:r w:rsidR="00114072" w:rsidRPr="00E3629D">
        <w:rPr>
          <w:noProof w:val="0"/>
          <w:lang w:val="en-US"/>
        </w:rPr>
        <w:tab/>
        <w:t>-</w:t>
      </w:r>
      <w:r w:rsidR="00114072" w:rsidRPr="00E3629D">
        <w:rPr>
          <w:noProof w:val="0"/>
          <w:lang w:val="en-US"/>
        </w:rPr>
        <w:tab/>
        <w:t>F</w:t>
      </w:r>
      <w:r w:rsidR="00114072" w:rsidRPr="00E3629D">
        <w:rPr>
          <w:noProof w:val="0"/>
          <w:lang w:val="en-US"/>
        </w:rPr>
        <w:tab/>
      </w:r>
      <w:proofErr w:type="spellStart"/>
      <w:r w:rsidR="00114072" w:rsidRPr="00E3629D">
        <w:rPr>
          <w:noProof w:val="0"/>
          <w:lang w:val="en-US"/>
        </w:rPr>
        <w:t>NR_NTN_solutions</w:t>
      </w:r>
      <w:proofErr w:type="spellEnd"/>
      <w:r w:rsidR="00114072" w:rsidRPr="00E3629D">
        <w:rPr>
          <w:noProof w:val="0"/>
          <w:lang w:val="en-US"/>
        </w:rPr>
        <w:t>-Core</w:t>
      </w:r>
    </w:p>
    <w:p w14:paraId="5EEE4F2B" w14:textId="77777777" w:rsidR="00114072" w:rsidRPr="00E3629D" w:rsidRDefault="00114072" w:rsidP="00114072">
      <w:pPr>
        <w:pStyle w:val="Doc-text2"/>
        <w:ind w:left="0" w:firstLine="0"/>
        <w:rPr>
          <w:lang w:val="en-US"/>
        </w:rPr>
      </w:pPr>
    </w:p>
    <w:p w14:paraId="77601D2D" w14:textId="33B1CA71" w:rsidR="00114072" w:rsidRPr="00E3629D" w:rsidRDefault="00114072" w:rsidP="00114072">
      <w:pPr>
        <w:pStyle w:val="Doc-text2"/>
        <w:ind w:left="0" w:firstLine="0"/>
        <w:rPr>
          <w:b/>
          <w:bCs/>
          <w:lang w:val="en-US"/>
        </w:rPr>
      </w:pPr>
      <w:r w:rsidRPr="00E3629D">
        <w:rPr>
          <w:b/>
          <w:bCs/>
          <w:lang w:val="en-US"/>
        </w:rPr>
        <w:t xml:space="preserve">Positioning </w:t>
      </w:r>
    </w:p>
    <w:p w14:paraId="3D4C5184" w14:textId="5D8D1029" w:rsidR="00114072" w:rsidRPr="00E3629D" w:rsidRDefault="00EB4E7C" w:rsidP="00114072">
      <w:pPr>
        <w:pStyle w:val="Doc-title"/>
        <w:rPr>
          <w:noProof w:val="0"/>
          <w:lang w:val="en-US"/>
        </w:rPr>
      </w:pPr>
      <w:hyperlink r:id="rId555" w:tooltip="C:Usersmtk65284Documents3GPPtsg_ranWG2_RL2TSGR2_119-eDocsR2-2208507.zip" w:history="1">
        <w:r w:rsidR="00114072" w:rsidRPr="008816D4">
          <w:rPr>
            <w:rStyle w:val="Hyperlink"/>
            <w:noProof w:val="0"/>
            <w:lang w:val="en-US"/>
          </w:rPr>
          <w:t>R2-2208507</w:t>
        </w:r>
      </w:hyperlink>
      <w:r w:rsidR="00114072" w:rsidRPr="00E3629D">
        <w:rPr>
          <w:noProof w:val="0"/>
          <w:lang w:val="en-US"/>
        </w:rPr>
        <w:tab/>
        <w:t>Discussion on positioning SRS transmission capability</w:t>
      </w:r>
      <w:r w:rsidR="00114072" w:rsidRPr="00E3629D">
        <w:rPr>
          <w:noProof w:val="0"/>
          <w:lang w:val="en-US"/>
        </w:rPr>
        <w:tab/>
        <w:t xml:space="preserve">Huawei, </w:t>
      </w:r>
      <w:proofErr w:type="spellStart"/>
      <w:r w:rsidR="00114072" w:rsidRPr="00E3629D">
        <w:rPr>
          <w:noProof w:val="0"/>
          <w:lang w:val="en-US"/>
        </w:rPr>
        <w:t>HiSilicon</w:t>
      </w:r>
      <w:proofErr w:type="spellEnd"/>
      <w:r w:rsidR="00114072" w:rsidRPr="00E3629D">
        <w:rPr>
          <w:noProof w:val="0"/>
          <w:lang w:val="en-US"/>
        </w:rPr>
        <w:tab/>
        <w:t>discussion</w:t>
      </w:r>
      <w:r w:rsidR="00114072" w:rsidRPr="00E3629D">
        <w:rPr>
          <w:noProof w:val="0"/>
          <w:lang w:val="en-US"/>
        </w:rPr>
        <w:tab/>
        <w:t>Rel-17</w:t>
      </w:r>
      <w:r w:rsidR="00114072" w:rsidRPr="00E3629D">
        <w:rPr>
          <w:noProof w:val="0"/>
          <w:lang w:val="en-US"/>
        </w:rPr>
        <w:tab/>
      </w:r>
      <w:proofErr w:type="spellStart"/>
      <w:r w:rsidR="00114072" w:rsidRPr="00E3629D">
        <w:rPr>
          <w:noProof w:val="0"/>
          <w:lang w:val="en-US"/>
        </w:rPr>
        <w:t>NR_pos_enh</w:t>
      </w:r>
      <w:proofErr w:type="spellEnd"/>
      <w:r w:rsidR="00114072" w:rsidRPr="00E3629D">
        <w:rPr>
          <w:noProof w:val="0"/>
          <w:lang w:val="en-US"/>
        </w:rPr>
        <w:t>-Core</w:t>
      </w:r>
    </w:p>
    <w:p w14:paraId="45EB65BF" w14:textId="349D0CEB" w:rsidR="00114072" w:rsidRPr="00E3629D" w:rsidRDefault="00EB4E7C" w:rsidP="00114072">
      <w:pPr>
        <w:pStyle w:val="Doc-title"/>
        <w:rPr>
          <w:noProof w:val="0"/>
          <w:lang w:val="en-US"/>
        </w:rPr>
      </w:pPr>
      <w:hyperlink r:id="rId556" w:tooltip="C:Usersmtk65284Documents3GPPtsg_ranWG2_RL2TSGR2_119-eDocsR2-2208508.zip" w:history="1">
        <w:r w:rsidR="00114072" w:rsidRPr="008816D4">
          <w:rPr>
            <w:rStyle w:val="Hyperlink"/>
            <w:noProof w:val="0"/>
            <w:lang w:val="en-US"/>
          </w:rPr>
          <w:t>R2-2208508</w:t>
        </w:r>
      </w:hyperlink>
      <w:r w:rsidR="00114072" w:rsidRPr="00E3629D">
        <w:rPr>
          <w:noProof w:val="0"/>
          <w:lang w:val="en-US"/>
        </w:rPr>
        <w:tab/>
        <w:t>Correction on positioning SRS transmission capability</w:t>
      </w:r>
      <w:r w:rsidR="00114072" w:rsidRPr="00E3629D">
        <w:rPr>
          <w:noProof w:val="0"/>
          <w:lang w:val="en-US"/>
        </w:rPr>
        <w:tab/>
        <w:t xml:space="preserve">Huawei, </w:t>
      </w:r>
      <w:proofErr w:type="spellStart"/>
      <w:r w:rsidR="00114072" w:rsidRPr="00E3629D">
        <w:rPr>
          <w:noProof w:val="0"/>
          <w:lang w:val="en-US"/>
        </w:rPr>
        <w:t>HiSilicon</w:t>
      </w:r>
      <w:proofErr w:type="spellEnd"/>
      <w:r w:rsidR="00114072" w:rsidRPr="00E3629D">
        <w:rPr>
          <w:noProof w:val="0"/>
          <w:lang w:val="en-US"/>
        </w:rPr>
        <w:tab/>
        <w:t>CR</w:t>
      </w:r>
      <w:r w:rsidR="00114072" w:rsidRPr="00E3629D">
        <w:rPr>
          <w:noProof w:val="0"/>
          <w:lang w:val="en-US"/>
        </w:rPr>
        <w:tab/>
        <w:t>Rel-17</w:t>
      </w:r>
      <w:r w:rsidR="00114072" w:rsidRPr="00E3629D">
        <w:rPr>
          <w:noProof w:val="0"/>
          <w:lang w:val="en-US"/>
        </w:rPr>
        <w:tab/>
        <w:t>38.306</w:t>
      </w:r>
      <w:r w:rsidR="00114072" w:rsidRPr="00E3629D">
        <w:rPr>
          <w:noProof w:val="0"/>
          <w:lang w:val="en-US"/>
        </w:rPr>
        <w:tab/>
        <w:t>17.1.0</w:t>
      </w:r>
      <w:r w:rsidR="00114072" w:rsidRPr="00E3629D">
        <w:rPr>
          <w:noProof w:val="0"/>
          <w:lang w:val="en-US"/>
        </w:rPr>
        <w:tab/>
        <w:t>0793</w:t>
      </w:r>
      <w:r w:rsidR="00114072" w:rsidRPr="00E3629D">
        <w:rPr>
          <w:noProof w:val="0"/>
          <w:lang w:val="en-US"/>
        </w:rPr>
        <w:tab/>
        <w:t>-</w:t>
      </w:r>
      <w:r w:rsidR="00114072" w:rsidRPr="00E3629D">
        <w:rPr>
          <w:noProof w:val="0"/>
          <w:lang w:val="en-US"/>
        </w:rPr>
        <w:tab/>
        <w:t>F</w:t>
      </w:r>
      <w:r w:rsidR="00114072" w:rsidRPr="00E3629D">
        <w:rPr>
          <w:noProof w:val="0"/>
          <w:lang w:val="en-US"/>
        </w:rPr>
        <w:tab/>
      </w:r>
      <w:proofErr w:type="spellStart"/>
      <w:r w:rsidR="00114072" w:rsidRPr="00E3629D">
        <w:rPr>
          <w:noProof w:val="0"/>
          <w:lang w:val="en-US"/>
        </w:rPr>
        <w:t>NR_pos_enh</w:t>
      </w:r>
      <w:proofErr w:type="spellEnd"/>
      <w:r w:rsidR="00114072" w:rsidRPr="00E3629D">
        <w:rPr>
          <w:noProof w:val="0"/>
          <w:lang w:val="en-US"/>
        </w:rPr>
        <w:t>-Core</w:t>
      </w:r>
    </w:p>
    <w:p w14:paraId="6D8130CB" w14:textId="156E98DF" w:rsidR="00114072" w:rsidRPr="00E3629D" w:rsidRDefault="00EB4E7C" w:rsidP="00114072">
      <w:pPr>
        <w:pStyle w:val="Doc-title"/>
        <w:rPr>
          <w:noProof w:val="0"/>
          <w:lang w:val="en-US"/>
        </w:rPr>
      </w:pPr>
      <w:hyperlink r:id="rId557" w:tooltip="C:Usersmtk65284Documents3GPPtsg_ranWG2_RL2TSGR2_119-eDocsR2-2208509.zip" w:history="1">
        <w:r w:rsidR="00114072" w:rsidRPr="008816D4">
          <w:rPr>
            <w:rStyle w:val="Hyperlink"/>
            <w:noProof w:val="0"/>
            <w:lang w:val="en-US"/>
          </w:rPr>
          <w:t>R2-2208509</w:t>
        </w:r>
      </w:hyperlink>
      <w:r w:rsidR="00114072" w:rsidRPr="00E3629D">
        <w:rPr>
          <w:noProof w:val="0"/>
          <w:lang w:val="en-US"/>
        </w:rPr>
        <w:tab/>
        <w:t>Correction on positioning SRS transmission capability</w:t>
      </w:r>
      <w:r w:rsidR="00114072" w:rsidRPr="00E3629D">
        <w:rPr>
          <w:noProof w:val="0"/>
          <w:lang w:val="en-US"/>
        </w:rPr>
        <w:tab/>
        <w:t xml:space="preserve">Huawei, </w:t>
      </w:r>
      <w:proofErr w:type="spellStart"/>
      <w:r w:rsidR="00114072" w:rsidRPr="00E3629D">
        <w:rPr>
          <w:noProof w:val="0"/>
          <w:lang w:val="en-US"/>
        </w:rPr>
        <w:t>HiSilicon</w:t>
      </w:r>
      <w:proofErr w:type="spellEnd"/>
      <w:r w:rsidR="00114072" w:rsidRPr="00E3629D">
        <w:rPr>
          <w:noProof w:val="0"/>
          <w:lang w:val="en-US"/>
        </w:rPr>
        <w:tab/>
        <w:t>CR</w:t>
      </w:r>
      <w:r w:rsidR="00114072" w:rsidRPr="00E3629D">
        <w:rPr>
          <w:noProof w:val="0"/>
          <w:lang w:val="en-US"/>
        </w:rPr>
        <w:tab/>
        <w:t>Rel-17</w:t>
      </w:r>
      <w:r w:rsidR="00114072" w:rsidRPr="00E3629D">
        <w:rPr>
          <w:noProof w:val="0"/>
          <w:lang w:val="en-US"/>
        </w:rPr>
        <w:tab/>
        <w:t>38.331</w:t>
      </w:r>
      <w:r w:rsidR="00114072" w:rsidRPr="00E3629D">
        <w:rPr>
          <w:noProof w:val="0"/>
          <w:lang w:val="en-US"/>
        </w:rPr>
        <w:tab/>
        <w:t>17.1.0</w:t>
      </w:r>
      <w:r w:rsidR="00114072" w:rsidRPr="00E3629D">
        <w:rPr>
          <w:noProof w:val="0"/>
          <w:lang w:val="en-US"/>
        </w:rPr>
        <w:tab/>
        <w:t>3431</w:t>
      </w:r>
      <w:r w:rsidR="00114072" w:rsidRPr="00E3629D">
        <w:rPr>
          <w:noProof w:val="0"/>
          <w:lang w:val="en-US"/>
        </w:rPr>
        <w:tab/>
        <w:t>-</w:t>
      </w:r>
      <w:r w:rsidR="00114072" w:rsidRPr="00E3629D">
        <w:rPr>
          <w:noProof w:val="0"/>
          <w:lang w:val="en-US"/>
        </w:rPr>
        <w:tab/>
        <w:t>F</w:t>
      </w:r>
      <w:r w:rsidR="00114072" w:rsidRPr="00E3629D">
        <w:rPr>
          <w:noProof w:val="0"/>
          <w:lang w:val="en-US"/>
        </w:rPr>
        <w:tab/>
      </w:r>
      <w:proofErr w:type="spellStart"/>
      <w:r w:rsidR="00114072" w:rsidRPr="00E3629D">
        <w:rPr>
          <w:noProof w:val="0"/>
          <w:lang w:val="en-US"/>
        </w:rPr>
        <w:t>NR_pos_enh</w:t>
      </w:r>
      <w:proofErr w:type="spellEnd"/>
      <w:r w:rsidR="00114072" w:rsidRPr="00E3629D">
        <w:rPr>
          <w:noProof w:val="0"/>
          <w:lang w:val="en-US"/>
        </w:rPr>
        <w:t>-Core</w:t>
      </w:r>
    </w:p>
    <w:p w14:paraId="1DD27E64" w14:textId="77777777" w:rsidR="00114072" w:rsidRPr="00E3629D" w:rsidRDefault="00114072" w:rsidP="00114072">
      <w:pPr>
        <w:pStyle w:val="Heading3"/>
        <w:rPr>
          <w:lang w:val="en-US"/>
        </w:rPr>
      </w:pPr>
      <w:r w:rsidRPr="00E3629D">
        <w:rPr>
          <w:lang w:val="en-US"/>
        </w:rPr>
        <w:t>6.0.3</w:t>
      </w:r>
      <w:r w:rsidRPr="00E3629D">
        <w:rPr>
          <w:lang w:val="en-US"/>
        </w:rPr>
        <w:tab/>
        <w:t>User Plane related aspects</w:t>
      </w:r>
    </w:p>
    <w:p w14:paraId="2F4791AE" w14:textId="77777777" w:rsidR="00114072" w:rsidRPr="00E3629D" w:rsidRDefault="00114072" w:rsidP="00114072">
      <w:pPr>
        <w:pStyle w:val="Comments"/>
        <w:rPr>
          <w:noProof w:val="0"/>
          <w:lang w:val="en-US"/>
        </w:rPr>
      </w:pPr>
      <w:proofErr w:type="gramStart"/>
      <w:r w:rsidRPr="00E3629D">
        <w:rPr>
          <w:noProof w:val="0"/>
          <w:lang w:val="en-US"/>
        </w:rPr>
        <w:t>E.g.</w:t>
      </w:r>
      <w:proofErr w:type="gramEnd"/>
      <w:r w:rsidRPr="00E3629D">
        <w:rPr>
          <w:noProof w:val="0"/>
          <w:lang w:val="en-US"/>
        </w:rPr>
        <w:t xml:space="preserve"> cross WI coordination on MAC CEs. </w:t>
      </w:r>
    </w:p>
    <w:p w14:paraId="67AC8165" w14:textId="77777777" w:rsidR="00114072" w:rsidRPr="00E3629D" w:rsidRDefault="00114072" w:rsidP="00114072">
      <w:pPr>
        <w:pStyle w:val="Comments"/>
        <w:rPr>
          <w:noProof w:val="0"/>
          <w:lang w:val="en-US"/>
        </w:rPr>
      </w:pPr>
      <w:r w:rsidRPr="00E3629D">
        <w:rPr>
          <w:noProof w:val="0"/>
          <w:lang w:val="en-US"/>
        </w:rPr>
        <w:t xml:space="preserve">This AI will be handled in a break-out session. </w:t>
      </w:r>
    </w:p>
    <w:p w14:paraId="5FED00F1" w14:textId="77777777" w:rsidR="00114072" w:rsidRPr="00E3629D" w:rsidRDefault="00114072" w:rsidP="00114072">
      <w:pPr>
        <w:pStyle w:val="Doc-text2"/>
        <w:ind w:left="0" w:firstLine="0"/>
        <w:rPr>
          <w:lang w:val="en-US"/>
        </w:rPr>
      </w:pPr>
    </w:p>
    <w:p w14:paraId="224A040E" w14:textId="77777777" w:rsidR="00114072" w:rsidRPr="00E3629D" w:rsidRDefault="00114072" w:rsidP="008E2472">
      <w:pPr>
        <w:pStyle w:val="Comments"/>
        <w:rPr>
          <w:lang w:val="en-US"/>
        </w:rPr>
      </w:pPr>
      <w:r w:rsidRPr="00E3629D">
        <w:rPr>
          <w:lang w:val="en-US"/>
        </w:rPr>
        <w:t>Withdrawn</w:t>
      </w:r>
    </w:p>
    <w:p w14:paraId="31A485EA" w14:textId="46B01E14" w:rsidR="00114072" w:rsidRPr="00E3629D" w:rsidRDefault="00114072" w:rsidP="008E2472">
      <w:pPr>
        <w:pStyle w:val="Doc-title"/>
        <w:rPr>
          <w:noProof w:val="0"/>
          <w:lang w:val="en-US"/>
        </w:rPr>
      </w:pPr>
      <w:r w:rsidRPr="008816D4">
        <w:rPr>
          <w:noProof w:val="0"/>
          <w:highlight w:val="yellow"/>
          <w:lang w:val="en-US"/>
        </w:rPr>
        <w:t>R2-2207040</w:t>
      </w:r>
      <w:r w:rsidRPr="00E3629D">
        <w:rPr>
          <w:noProof w:val="0"/>
          <w:lang w:val="en-US"/>
        </w:rPr>
        <w:tab/>
        <w:t>Correction to SR transmission with overlapping PUSCH</w:t>
      </w:r>
      <w:r w:rsidRPr="00E3629D">
        <w:rPr>
          <w:noProof w:val="0"/>
          <w:lang w:val="en-US"/>
        </w:rPr>
        <w:tab/>
        <w:t>Qualcomm Incorporated</w:t>
      </w:r>
      <w:r w:rsidRPr="00E3629D">
        <w:rPr>
          <w:noProof w:val="0"/>
          <w:lang w:val="en-US"/>
        </w:rPr>
        <w:tab/>
        <w:t>discussion</w:t>
      </w:r>
      <w:r w:rsidRPr="00E3629D">
        <w:rPr>
          <w:noProof w:val="0"/>
          <w:lang w:val="en-US"/>
        </w:rPr>
        <w:tab/>
        <w:t>Rel-17</w:t>
      </w:r>
      <w:r w:rsidRPr="00E3629D">
        <w:rPr>
          <w:noProof w:val="0"/>
          <w:lang w:val="en-US"/>
        </w:rPr>
        <w:tab/>
        <w:t>Withdrawn</w:t>
      </w:r>
    </w:p>
    <w:p w14:paraId="0FB222D3" w14:textId="77777777" w:rsidR="00114072" w:rsidRPr="00E3629D" w:rsidRDefault="00114072" w:rsidP="00114072">
      <w:pPr>
        <w:pStyle w:val="Heading3"/>
        <w:rPr>
          <w:lang w:val="en-US"/>
        </w:rPr>
      </w:pPr>
      <w:r w:rsidRPr="00E3629D">
        <w:rPr>
          <w:lang w:val="en-US"/>
        </w:rPr>
        <w:t>6.0.4</w:t>
      </w:r>
      <w:r w:rsidRPr="00E3629D">
        <w:rPr>
          <w:lang w:val="en-US"/>
        </w:rPr>
        <w:tab/>
        <w:t>Other</w:t>
      </w:r>
    </w:p>
    <w:p w14:paraId="3FEEB0B3" w14:textId="36C4C246" w:rsidR="00114072" w:rsidRDefault="00114072" w:rsidP="00114072">
      <w:pPr>
        <w:pStyle w:val="Comments"/>
        <w:rPr>
          <w:noProof w:val="0"/>
          <w:lang w:val="en-US"/>
        </w:rPr>
      </w:pPr>
      <w:proofErr w:type="gramStart"/>
      <w:r w:rsidRPr="00E3629D">
        <w:rPr>
          <w:noProof w:val="0"/>
          <w:lang w:val="en-US"/>
        </w:rPr>
        <w:t>E.g.</w:t>
      </w:r>
      <w:proofErr w:type="gramEnd"/>
      <w:r w:rsidRPr="00E3629D">
        <w:rPr>
          <w:noProof w:val="0"/>
          <w:lang w:val="en-US"/>
        </w:rPr>
        <w:t xml:space="preserve"> Gaps Coordination </w:t>
      </w:r>
      <w:proofErr w:type="spellStart"/>
      <w:r w:rsidRPr="00E3629D">
        <w:rPr>
          <w:noProof w:val="0"/>
          <w:lang w:val="en-US"/>
        </w:rPr>
        <w:t>etc</w:t>
      </w:r>
      <w:proofErr w:type="spellEnd"/>
    </w:p>
    <w:p w14:paraId="2AAC78DF" w14:textId="56A48DC5" w:rsidR="00A17F68" w:rsidRDefault="00A17F68" w:rsidP="00A17F68">
      <w:pPr>
        <w:pStyle w:val="BoldComments"/>
      </w:pPr>
      <w:r>
        <w:t>Stage-2 General</w:t>
      </w:r>
    </w:p>
    <w:p w14:paraId="01DF9FFA" w14:textId="2A134403" w:rsidR="00A17F68" w:rsidRPr="00A17F68" w:rsidRDefault="00A17F68" w:rsidP="00A17F68">
      <w:pPr>
        <w:pStyle w:val="Comments"/>
      </w:pPr>
      <w:r>
        <w:t>Offline</w:t>
      </w:r>
    </w:p>
    <w:p w14:paraId="2147C57E" w14:textId="44697DAB" w:rsidR="00A17F68" w:rsidRDefault="00A17F68" w:rsidP="00A17F68">
      <w:pPr>
        <w:pStyle w:val="EmailDiscussion"/>
      </w:pPr>
      <w:bookmarkStart w:id="36" w:name="_Hlk112056614"/>
      <w:r>
        <w:t>[AT119-e][</w:t>
      </w:r>
      <w:proofErr w:type="gramStart"/>
      <w:r>
        <w:t>035][</w:t>
      </w:r>
      <w:proofErr w:type="gramEnd"/>
      <w:r>
        <w:t>NR17] 38300 Miscellaneous Corrections (Nokia)</w:t>
      </w:r>
    </w:p>
    <w:p w14:paraId="0908392A" w14:textId="5BA67C2F" w:rsidR="00A17F68" w:rsidRDefault="00A17F68" w:rsidP="00A17F68">
      <w:pPr>
        <w:pStyle w:val="EmailDiscussion2"/>
      </w:pPr>
      <w:r>
        <w:tab/>
        <w:t xml:space="preserve">Scope: Rapporteur Miscellaneous Corrections CR for Rel-17 </w:t>
      </w:r>
    </w:p>
    <w:p w14:paraId="10188699" w14:textId="66227067" w:rsidR="00A17F68" w:rsidRDefault="00A17F68" w:rsidP="00A17F68">
      <w:pPr>
        <w:pStyle w:val="EmailDiscussion2"/>
      </w:pPr>
      <w:r>
        <w:tab/>
        <w:t>Intended outcome: Agreed CR</w:t>
      </w:r>
    </w:p>
    <w:p w14:paraId="3F13E128" w14:textId="09D98A9F" w:rsidR="00A17F68" w:rsidRDefault="00A17F68" w:rsidP="00A17F68">
      <w:pPr>
        <w:pStyle w:val="EmailDiscussion2"/>
      </w:pPr>
      <w:r>
        <w:tab/>
        <w:t>Deadline: EOM (offline only, if possible)</w:t>
      </w:r>
    </w:p>
    <w:bookmarkEnd w:id="36"/>
    <w:p w14:paraId="57F935B3" w14:textId="77777777" w:rsidR="00A17F68" w:rsidRPr="00A17F68" w:rsidRDefault="00A17F68" w:rsidP="00A17F68">
      <w:pPr>
        <w:pStyle w:val="Doc-text2"/>
        <w:ind w:left="0" w:firstLine="0"/>
      </w:pPr>
    </w:p>
    <w:p w14:paraId="4C9F8427" w14:textId="22D2F4E0" w:rsidR="004A628C" w:rsidRPr="004A628C" w:rsidRDefault="00AF4059" w:rsidP="004A628C">
      <w:pPr>
        <w:pStyle w:val="BoldComments"/>
      </w:pPr>
      <w:r w:rsidRPr="00E3629D">
        <w:t>Gap Coordination</w:t>
      </w:r>
      <w:bookmarkStart w:id="37" w:name="_Hlk111608572"/>
    </w:p>
    <w:bookmarkEnd w:id="37"/>
    <w:p w14:paraId="4DBCDBB6" w14:textId="3619CBB2" w:rsidR="00AF4059" w:rsidRPr="00AF4059" w:rsidRDefault="00AF4059" w:rsidP="00AF4059">
      <w:pPr>
        <w:pStyle w:val="Comments"/>
      </w:pPr>
      <w:r>
        <w:t xml:space="preserve">Online </w:t>
      </w:r>
      <w:r w:rsidR="004A628C">
        <w:t>Thu Aug18</w:t>
      </w:r>
    </w:p>
    <w:p w14:paraId="1A636E27" w14:textId="416F415E" w:rsidR="00114072" w:rsidRPr="00E3629D" w:rsidRDefault="00EB4E7C" w:rsidP="00114072">
      <w:pPr>
        <w:pStyle w:val="Doc-title"/>
        <w:rPr>
          <w:noProof w:val="0"/>
          <w:lang w:val="en-US"/>
        </w:rPr>
      </w:pPr>
      <w:hyperlink r:id="rId558" w:tooltip="C:Usersmtk65284Documents3GPPtsg_ranWG2_RL2TSGR2_119-eDocsR2-2206949.zip" w:history="1">
        <w:r w:rsidR="00114072" w:rsidRPr="008816D4">
          <w:rPr>
            <w:rStyle w:val="Hyperlink"/>
            <w:noProof w:val="0"/>
            <w:lang w:val="en-US"/>
          </w:rPr>
          <w:t>R2-2206949</w:t>
        </w:r>
      </w:hyperlink>
      <w:r w:rsidR="00114072" w:rsidRPr="00E3629D">
        <w:rPr>
          <w:noProof w:val="0"/>
          <w:lang w:val="en-US"/>
        </w:rPr>
        <w:tab/>
        <w:t>LS reply on coordination of R17 gap features (R4-2210624; contact: MediaTek)</w:t>
      </w:r>
      <w:r w:rsidR="00114072" w:rsidRPr="00E3629D">
        <w:rPr>
          <w:noProof w:val="0"/>
          <w:lang w:val="en-US"/>
        </w:rPr>
        <w:tab/>
        <w:t>RAN4</w:t>
      </w:r>
      <w:r w:rsidR="00114072" w:rsidRPr="00E3629D">
        <w:rPr>
          <w:noProof w:val="0"/>
          <w:lang w:val="en-US"/>
        </w:rPr>
        <w:tab/>
        <w:t>LS in</w:t>
      </w:r>
      <w:r w:rsidR="00114072" w:rsidRPr="00E3629D">
        <w:rPr>
          <w:noProof w:val="0"/>
          <w:lang w:val="en-US"/>
        </w:rPr>
        <w:tab/>
        <w:t>Rel-17</w:t>
      </w:r>
      <w:r w:rsidR="00114072" w:rsidRPr="00E3629D">
        <w:rPr>
          <w:noProof w:val="0"/>
          <w:lang w:val="en-US"/>
        </w:rPr>
        <w:tab/>
      </w:r>
      <w:proofErr w:type="spellStart"/>
      <w:r w:rsidR="00114072" w:rsidRPr="00E3629D">
        <w:rPr>
          <w:noProof w:val="0"/>
          <w:lang w:val="en-US"/>
        </w:rPr>
        <w:t>NR_MG_enh</w:t>
      </w:r>
      <w:proofErr w:type="spellEnd"/>
      <w:r w:rsidR="00114072" w:rsidRPr="00E3629D">
        <w:rPr>
          <w:noProof w:val="0"/>
          <w:lang w:val="en-US"/>
        </w:rPr>
        <w:t xml:space="preserve">-Core, LTE_NR_MUSIM-Core, </w:t>
      </w:r>
      <w:proofErr w:type="spellStart"/>
      <w:r w:rsidR="00114072" w:rsidRPr="00E3629D">
        <w:rPr>
          <w:noProof w:val="0"/>
          <w:lang w:val="en-US"/>
        </w:rPr>
        <w:t>NR_pos_enh</w:t>
      </w:r>
      <w:proofErr w:type="spellEnd"/>
      <w:r w:rsidR="00114072" w:rsidRPr="00E3629D">
        <w:rPr>
          <w:noProof w:val="0"/>
          <w:lang w:val="en-US"/>
        </w:rPr>
        <w:t xml:space="preserve">-Core, </w:t>
      </w:r>
      <w:proofErr w:type="spellStart"/>
      <w:r w:rsidR="00114072" w:rsidRPr="00E3629D">
        <w:rPr>
          <w:noProof w:val="0"/>
          <w:lang w:val="en-US"/>
        </w:rPr>
        <w:t>NR_NTN_solutions</w:t>
      </w:r>
      <w:proofErr w:type="spellEnd"/>
      <w:r w:rsidR="00114072" w:rsidRPr="00E3629D">
        <w:rPr>
          <w:noProof w:val="0"/>
          <w:lang w:val="en-US"/>
        </w:rPr>
        <w:t>-Core</w:t>
      </w:r>
      <w:r w:rsidR="00114072" w:rsidRPr="00E3629D">
        <w:rPr>
          <w:noProof w:val="0"/>
          <w:lang w:val="en-US"/>
        </w:rPr>
        <w:tab/>
      </w:r>
      <w:proofErr w:type="gramStart"/>
      <w:r w:rsidR="00114072" w:rsidRPr="00E3629D">
        <w:rPr>
          <w:noProof w:val="0"/>
          <w:lang w:val="en-US"/>
        </w:rPr>
        <w:t>To:RAN</w:t>
      </w:r>
      <w:proofErr w:type="gramEnd"/>
      <w:r w:rsidR="00114072" w:rsidRPr="00E3629D">
        <w:rPr>
          <w:noProof w:val="0"/>
          <w:lang w:val="en-US"/>
        </w:rPr>
        <w:t>2</w:t>
      </w:r>
      <w:r w:rsidR="00114072" w:rsidRPr="00E3629D">
        <w:rPr>
          <w:noProof w:val="0"/>
          <w:lang w:val="en-US"/>
        </w:rPr>
        <w:tab/>
        <w:t>Cc:RAN1</w:t>
      </w:r>
    </w:p>
    <w:p w14:paraId="73857CD8" w14:textId="7FF3E65D" w:rsidR="00114072" w:rsidRDefault="00114072" w:rsidP="00114072">
      <w:pPr>
        <w:pStyle w:val="Doc-text2"/>
        <w:rPr>
          <w:i/>
          <w:iCs/>
          <w:lang w:val="en-US"/>
        </w:rPr>
      </w:pPr>
      <w:r w:rsidRPr="00E3629D">
        <w:rPr>
          <w:i/>
          <w:iCs/>
          <w:lang w:val="en-US"/>
        </w:rPr>
        <w:t>Moved from 6.0.2</w:t>
      </w:r>
    </w:p>
    <w:p w14:paraId="4AD9779E" w14:textId="3F0245FC" w:rsidR="006C2942" w:rsidRDefault="004A628C" w:rsidP="004A628C">
      <w:pPr>
        <w:pStyle w:val="Agreement"/>
        <w:rPr>
          <w:lang w:val="en-US"/>
        </w:rPr>
      </w:pPr>
      <w:r>
        <w:rPr>
          <w:lang w:val="en-US"/>
        </w:rPr>
        <w:t>Noted</w:t>
      </w:r>
    </w:p>
    <w:p w14:paraId="5543B4E7" w14:textId="77777777" w:rsidR="004A628C" w:rsidRPr="004A628C" w:rsidRDefault="004A628C" w:rsidP="004A628C">
      <w:pPr>
        <w:pStyle w:val="Doc-text2"/>
        <w:rPr>
          <w:lang w:val="en-US"/>
        </w:rPr>
      </w:pPr>
    </w:p>
    <w:p w14:paraId="7BDEAF92" w14:textId="2F2C28AB" w:rsidR="00114072" w:rsidRDefault="00EB4E7C" w:rsidP="00114072">
      <w:pPr>
        <w:pStyle w:val="Doc-title"/>
        <w:rPr>
          <w:noProof w:val="0"/>
          <w:lang w:val="en-US"/>
        </w:rPr>
      </w:pPr>
      <w:hyperlink r:id="rId559" w:tooltip="C:Usersmtk65284Documents3GPPtsg_ranWG2_RL2TSGR2_119-eDocsR2-2208497.zip" w:history="1">
        <w:r w:rsidR="00114072" w:rsidRPr="008816D4">
          <w:rPr>
            <w:rStyle w:val="Hyperlink"/>
            <w:noProof w:val="0"/>
            <w:lang w:val="en-US"/>
          </w:rPr>
          <w:t>R2-2208497</w:t>
        </w:r>
      </w:hyperlink>
      <w:r w:rsidR="00114072" w:rsidRPr="00E3629D">
        <w:rPr>
          <w:noProof w:val="0"/>
          <w:lang w:val="en-US"/>
        </w:rPr>
        <w:tab/>
        <w:t>Discussion on Gap Coordination</w:t>
      </w:r>
      <w:r w:rsidR="00114072" w:rsidRPr="00E3629D">
        <w:rPr>
          <w:noProof w:val="0"/>
          <w:lang w:val="en-US"/>
        </w:rPr>
        <w:tab/>
        <w:t>MediaTek Inc.</w:t>
      </w:r>
      <w:r w:rsidR="00114072" w:rsidRPr="00E3629D">
        <w:rPr>
          <w:noProof w:val="0"/>
          <w:lang w:val="en-US"/>
        </w:rPr>
        <w:tab/>
        <w:t>discussion</w:t>
      </w:r>
    </w:p>
    <w:p w14:paraId="4C20FA18" w14:textId="6A999F17" w:rsidR="006C2942" w:rsidRDefault="004A628C" w:rsidP="004A628C">
      <w:pPr>
        <w:pStyle w:val="Agreement"/>
        <w:rPr>
          <w:lang w:val="en-US"/>
        </w:rPr>
      </w:pPr>
      <w:r>
        <w:rPr>
          <w:lang w:val="en-US"/>
        </w:rPr>
        <w:t>Noted</w:t>
      </w:r>
    </w:p>
    <w:p w14:paraId="19A2E327" w14:textId="77777777" w:rsidR="004A628C" w:rsidRDefault="004A628C" w:rsidP="006C2942">
      <w:pPr>
        <w:pStyle w:val="Doc-text2"/>
        <w:rPr>
          <w:lang w:val="en-US"/>
        </w:rPr>
      </w:pPr>
    </w:p>
    <w:p w14:paraId="2F436A4E" w14:textId="79FC7367" w:rsidR="00114072" w:rsidRDefault="00EB4E7C" w:rsidP="00114072">
      <w:pPr>
        <w:pStyle w:val="Doc-title"/>
        <w:rPr>
          <w:noProof w:val="0"/>
          <w:lang w:val="en-US"/>
        </w:rPr>
      </w:pPr>
      <w:hyperlink r:id="rId560" w:tooltip="C:Usersmtk65284Documents3GPPtsg_ranWG2_RL2TSGR2_119-eDocsR2-2208623.zip" w:history="1">
        <w:r w:rsidR="00114072" w:rsidRPr="008816D4">
          <w:rPr>
            <w:rStyle w:val="Hyperlink"/>
            <w:noProof w:val="0"/>
            <w:lang w:val="en-US"/>
          </w:rPr>
          <w:t>R2-2208623</w:t>
        </w:r>
      </w:hyperlink>
      <w:r w:rsidR="00114072" w:rsidRPr="00E3629D">
        <w:rPr>
          <w:noProof w:val="0"/>
          <w:lang w:val="en-US"/>
        </w:rPr>
        <w:tab/>
      </w:r>
      <w:proofErr w:type="gramStart"/>
      <w:r w:rsidR="00114072" w:rsidRPr="00E3629D">
        <w:rPr>
          <w:noProof w:val="0"/>
          <w:lang w:val="en-US"/>
        </w:rPr>
        <w:t>Gaps</w:t>
      </w:r>
      <w:proofErr w:type="gramEnd"/>
      <w:r w:rsidR="00114072" w:rsidRPr="00E3629D">
        <w:rPr>
          <w:noProof w:val="0"/>
          <w:lang w:val="en-US"/>
        </w:rPr>
        <w:t xml:space="preserve"> coordination</w:t>
      </w:r>
      <w:r w:rsidR="00114072" w:rsidRPr="00E3629D">
        <w:rPr>
          <w:noProof w:val="0"/>
          <w:lang w:val="en-US"/>
        </w:rPr>
        <w:tab/>
        <w:t>Ericsson</w:t>
      </w:r>
      <w:r w:rsidR="00114072" w:rsidRPr="00E3629D">
        <w:rPr>
          <w:noProof w:val="0"/>
          <w:lang w:val="en-US"/>
        </w:rPr>
        <w:tab/>
        <w:t>discussion</w:t>
      </w:r>
      <w:r w:rsidR="00114072" w:rsidRPr="00E3629D">
        <w:rPr>
          <w:noProof w:val="0"/>
          <w:lang w:val="en-US"/>
        </w:rPr>
        <w:tab/>
        <w:t>Rel-17</w:t>
      </w:r>
    </w:p>
    <w:p w14:paraId="64E43AAA" w14:textId="62A9E464" w:rsidR="006C2942" w:rsidRDefault="004A628C" w:rsidP="004A628C">
      <w:pPr>
        <w:pStyle w:val="Agreement"/>
        <w:rPr>
          <w:lang w:val="en-US"/>
        </w:rPr>
      </w:pPr>
      <w:r>
        <w:rPr>
          <w:lang w:val="en-US"/>
        </w:rPr>
        <w:t>Noted</w:t>
      </w:r>
    </w:p>
    <w:p w14:paraId="27D508AF" w14:textId="77777777" w:rsidR="006C2942" w:rsidRPr="006C2942" w:rsidRDefault="006C2942" w:rsidP="006C2942">
      <w:pPr>
        <w:pStyle w:val="Doc-text2"/>
        <w:rPr>
          <w:lang w:val="en-US"/>
        </w:rPr>
      </w:pPr>
    </w:p>
    <w:p w14:paraId="609B65EA" w14:textId="7C6023FF" w:rsidR="006C2942" w:rsidRDefault="00EB4E7C" w:rsidP="006C2942">
      <w:pPr>
        <w:pStyle w:val="Doc-title"/>
        <w:rPr>
          <w:noProof w:val="0"/>
          <w:lang w:val="en-US"/>
        </w:rPr>
      </w:pPr>
      <w:hyperlink r:id="rId561" w:tooltip="C:Usersmtk65284Documents3GPPtsg_ranWG2_RL2TSGR2_119-eDocsR2-2207235.zip" w:history="1">
        <w:r w:rsidR="00114072" w:rsidRPr="008816D4">
          <w:rPr>
            <w:rStyle w:val="Hyperlink"/>
            <w:noProof w:val="0"/>
            <w:lang w:val="en-US"/>
          </w:rPr>
          <w:t>R2-2207235</w:t>
        </w:r>
      </w:hyperlink>
      <w:r w:rsidR="00114072" w:rsidRPr="00E3629D">
        <w:rPr>
          <w:noProof w:val="0"/>
          <w:lang w:val="en-US"/>
        </w:rPr>
        <w:tab/>
        <w:t>Leftover Issues for Gap Coordination</w:t>
      </w:r>
      <w:r w:rsidR="00114072" w:rsidRPr="00E3629D">
        <w:rPr>
          <w:noProof w:val="0"/>
          <w:lang w:val="en-US"/>
        </w:rPr>
        <w:tab/>
        <w:t>OPPO</w:t>
      </w:r>
      <w:r w:rsidR="00114072" w:rsidRPr="00E3629D">
        <w:rPr>
          <w:noProof w:val="0"/>
          <w:lang w:val="en-US"/>
        </w:rPr>
        <w:tab/>
        <w:t>discussion</w:t>
      </w:r>
      <w:r w:rsidR="00114072" w:rsidRPr="00E3629D">
        <w:rPr>
          <w:noProof w:val="0"/>
          <w:lang w:val="en-US"/>
        </w:rPr>
        <w:tab/>
        <w:t>Rel-17</w:t>
      </w:r>
      <w:r w:rsidR="00114072" w:rsidRPr="00E3629D">
        <w:rPr>
          <w:noProof w:val="0"/>
          <w:lang w:val="en-US"/>
        </w:rPr>
        <w:tab/>
      </w:r>
      <w:proofErr w:type="spellStart"/>
      <w:r w:rsidR="00114072" w:rsidRPr="00E3629D">
        <w:rPr>
          <w:noProof w:val="0"/>
          <w:lang w:val="en-US"/>
        </w:rPr>
        <w:t>NR_MG_enh</w:t>
      </w:r>
      <w:proofErr w:type="spellEnd"/>
      <w:r w:rsidR="00114072" w:rsidRPr="00E3629D">
        <w:rPr>
          <w:noProof w:val="0"/>
          <w:lang w:val="en-US"/>
        </w:rPr>
        <w:t xml:space="preserve">-Core, LTE_NR_MUSIM-Core, </w:t>
      </w:r>
      <w:proofErr w:type="spellStart"/>
      <w:r w:rsidR="00114072" w:rsidRPr="00E3629D">
        <w:rPr>
          <w:noProof w:val="0"/>
          <w:lang w:val="en-US"/>
        </w:rPr>
        <w:t>NR_pos_enh</w:t>
      </w:r>
      <w:proofErr w:type="spellEnd"/>
      <w:r w:rsidR="00114072" w:rsidRPr="00E3629D">
        <w:rPr>
          <w:noProof w:val="0"/>
          <w:lang w:val="en-US"/>
        </w:rPr>
        <w:t xml:space="preserve">-Core, </w:t>
      </w:r>
      <w:proofErr w:type="spellStart"/>
      <w:r w:rsidR="00114072" w:rsidRPr="00E3629D">
        <w:rPr>
          <w:noProof w:val="0"/>
          <w:lang w:val="en-US"/>
        </w:rPr>
        <w:t>NR_NTN_solutions</w:t>
      </w:r>
      <w:proofErr w:type="spellEnd"/>
      <w:r w:rsidR="00114072" w:rsidRPr="00E3629D">
        <w:rPr>
          <w:noProof w:val="0"/>
          <w:lang w:val="en-US"/>
        </w:rPr>
        <w:t>-Core</w:t>
      </w:r>
    </w:p>
    <w:p w14:paraId="64D0BE04" w14:textId="4A24ACB5" w:rsidR="006C2942" w:rsidRDefault="004A628C" w:rsidP="004A628C">
      <w:pPr>
        <w:pStyle w:val="Agreement"/>
      </w:pPr>
      <w:r>
        <w:t xml:space="preserve">Noted </w:t>
      </w:r>
    </w:p>
    <w:p w14:paraId="7C027AFC" w14:textId="77777777" w:rsidR="004A628C" w:rsidRPr="004A628C" w:rsidRDefault="004A628C" w:rsidP="004A628C">
      <w:pPr>
        <w:pStyle w:val="Doc-text2"/>
      </w:pPr>
    </w:p>
    <w:p w14:paraId="76F5645C" w14:textId="5C20C783" w:rsidR="006C2942" w:rsidRDefault="006C2942" w:rsidP="006C2942">
      <w:pPr>
        <w:pStyle w:val="Doc-text2"/>
      </w:pPr>
      <w:r>
        <w:t xml:space="preserve">DISCUSSION </w:t>
      </w:r>
      <w:r w:rsidR="004A628C">
        <w:t>on the 3 docs above</w:t>
      </w:r>
    </w:p>
    <w:p w14:paraId="6D143E43" w14:textId="417757AB" w:rsidR="006C2942" w:rsidRDefault="006C2942" w:rsidP="006C2942">
      <w:pPr>
        <w:pStyle w:val="Doc-text2"/>
        <w:numPr>
          <w:ilvl w:val="0"/>
          <w:numId w:val="27"/>
        </w:numPr>
      </w:pPr>
      <w:r>
        <w:lastRenderedPageBreak/>
        <w:t xml:space="preserve">VDF think this need to be in </w:t>
      </w:r>
      <w:proofErr w:type="gramStart"/>
      <w:r>
        <w:t>stage-3</w:t>
      </w:r>
      <w:proofErr w:type="gramEnd"/>
      <w:r>
        <w:t xml:space="preserve">. </w:t>
      </w:r>
    </w:p>
    <w:p w14:paraId="1A6B0DEB" w14:textId="1D0D78F2" w:rsidR="006C2942" w:rsidRDefault="006C2942" w:rsidP="006C2942">
      <w:pPr>
        <w:pStyle w:val="Doc-text2"/>
        <w:numPr>
          <w:ilvl w:val="0"/>
          <w:numId w:val="27"/>
        </w:numPr>
      </w:pPr>
      <w:r>
        <w:t xml:space="preserve">ZTE think we don’t need to clarify, think this situation is already in the TS. HW agrees, as R4 stated that there is no requirement. The network could still choose to do this, so prefer not to specify. VDF wonder if there then are some max numbers. HW confirm there are no max numbers for joint. </w:t>
      </w:r>
    </w:p>
    <w:p w14:paraId="5592655D" w14:textId="5DF152A4" w:rsidR="006C2942" w:rsidRDefault="006C2942" w:rsidP="006C2942">
      <w:pPr>
        <w:pStyle w:val="Doc-text2"/>
        <w:numPr>
          <w:ilvl w:val="0"/>
          <w:numId w:val="27"/>
        </w:numPr>
      </w:pPr>
      <w:r>
        <w:t xml:space="preserve">Vivo support option 2 (in some TS). Apple </w:t>
      </w:r>
      <w:proofErr w:type="spellStart"/>
      <w:r>
        <w:t>slighty</w:t>
      </w:r>
      <w:proofErr w:type="spellEnd"/>
      <w:r>
        <w:t xml:space="preserve"> prefer option 2, think the UE will not know which to prioritize. </w:t>
      </w:r>
    </w:p>
    <w:p w14:paraId="0B623A76" w14:textId="36FCDC00" w:rsidR="006C2942" w:rsidRDefault="006C2942" w:rsidP="006C2942">
      <w:pPr>
        <w:pStyle w:val="Doc-text2"/>
        <w:numPr>
          <w:ilvl w:val="0"/>
          <w:numId w:val="27"/>
        </w:numPr>
      </w:pPr>
      <w:r>
        <w:t>QC understands that R4 may provide requirements for a later release. Support Option 2</w:t>
      </w:r>
    </w:p>
    <w:p w14:paraId="19EDA39E" w14:textId="5320ABF3" w:rsidR="006C2942" w:rsidRDefault="006C2942" w:rsidP="006C2942">
      <w:pPr>
        <w:pStyle w:val="Doc-text2"/>
        <w:numPr>
          <w:ilvl w:val="0"/>
          <w:numId w:val="27"/>
        </w:numPr>
      </w:pPr>
      <w:r>
        <w:t xml:space="preserve">Samsung think several aspects need to be considered if to do joint config so safer to not allow this for now. </w:t>
      </w:r>
    </w:p>
    <w:p w14:paraId="0AFCB285" w14:textId="58A1DA61" w:rsidR="006C2942" w:rsidRDefault="006C2942" w:rsidP="006C2942">
      <w:pPr>
        <w:pStyle w:val="Doc-text2"/>
        <w:numPr>
          <w:ilvl w:val="0"/>
          <w:numId w:val="27"/>
        </w:numPr>
      </w:pPr>
      <w:r>
        <w:t xml:space="preserve">Nokia wonder if the UE can reject the configuration. MTK think that we would specify that the network shall not. Ericsson think that UE caps shall regulate what the UE supports. </w:t>
      </w:r>
    </w:p>
    <w:p w14:paraId="5AA02209" w14:textId="77777777" w:rsidR="006C2942" w:rsidRDefault="006C2942" w:rsidP="006C2942">
      <w:pPr>
        <w:pStyle w:val="Doc-text2"/>
      </w:pPr>
    </w:p>
    <w:p w14:paraId="01E050DA" w14:textId="5443AFFA" w:rsidR="006C2942" w:rsidRDefault="006C2942" w:rsidP="006C2942">
      <w:pPr>
        <w:pStyle w:val="Agreement"/>
      </w:pPr>
      <w:r>
        <w:t xml:space="preserve">Clarify in a TS that MUSIM gap, </w:t>
      </w:r>
      <w:proofErr w:type="spellStart"/>
      <w:r>
        <w:t>ePOS</w:t>
      </w:r>
      <w:proofErr w:type="spellEnd"/>
      <w:r>
        <w:t xml:space="preserve"> gap, and concurrent gaps are not configured together (in this </w:t>
      </w:r>
      <w:proofErr w:type="spellStart"/>
      <w:r>
        <w:t>rel</w:t>
      </w:r>
      <w:proofErr w:type="spellEnd"/>
      <w:r>
        <w:t>)</w:t>
      </w:r>
    </w:p>
    <w:p w14:paraId="1B616159" w14:textId="77777777" w:rsidR="006C2942" w:rsidRDefault="006C2942" w:rsidP="006C2942">
      <w:pPr>
        <w:pStyle w:val="Doc-text2"/>
      </w:pPr>
    </w:p>
    <w:p w14:paraId="4053EE4B" w14:textId="1208FF68" w:rsidR="004A628C" w:rsidRDefault="004A628C" w:rsidP="004A628C">
      <w:pPr>
        <w:pStyle w:val="Doc-text2"/>
        <w:rPr>
          <w:i/>
          <w:iCs/>
        </w:rPr>
      </w:pPr>
      <w:r w:rsidRPr="004A628C">
        <w:rPr>
          <w:i/>
          <w:iCs/>
        </w:rPr>
        <w:t>Chair: Continue offline</w:t>
      </w:r>
    </w:p>
    <w:p w14:paraId="7E3AFDF0" w14:textId="382CD321" w:rsidR="004A628C" w:rsidRDefault="004A628C" w:rsidP="004A628C">
      <w:pPr>
        <w:pStyle w:val="Doc-text2"/>
        <w:rPr>
          <w:i/>
          <w:iCs/>
        </w:rPr>
      </w:pPr>
    </w:p>
    <w:p w14:paraId="32AD187C" w14:textId="77777777" w:rsidR="004A628C" w:rsidRDefault="004A628C" w:rsidP="004A628C">
      <w:pPr>
        <w:pStyle w:val="EmailDiscussion"/>
        <w:rPr>
          <w:lang w:val="en-US"/>
        </w:rPr>
      </w:pPr>
      <w:bookmarkStart w:id="38" w:name="_Hlk111748128"/>
      <w:r>
        <w:rPr>
          <w:lang w:val="en-US"/>
        </w:rPr>
        <w:t>[AT119-e][</w:t>
      </w:r>
      <w:proofErr w:type="gramStart"/>
      <w:r>
        <w:rPr>
          <w:lang w:val="en-US"/>
        </w:rPr>
        <w:t>015][</w:t>
      </w:r>
      <w:proofErr w:type="gramEnd"/>
      <w:r>
        <w:rPr>
          <w:lang w:val="en-US"/>
        </w:rPr>
        <w:t>NR17] Gap Coordination (MediaTek)</w:t>
      </w:r>
    </w:p>
    <w:p w14:paraId="35911D72" w14:textId="5B5384C7" w:rsidR="004A628C" w:rsidRDefault="004A628C" w:rsidP="004A628C">
      <w:pPr>
        <w:pStyle w:val="EmailDiscussion2"/>
        <w:rPr>
          <w:lang w:val="en-US"/>
        </w:rPr>
      </w:pPr>
      <w:r>
        <w:rPr>
          <w:lang w:val="en-US"/>
        </w:rPr>
        <w:tab/>
        <w:t xml:space="preserve">Scope: Take online agreement into account, determine where to capture, and reflect this in a CR. Treat remaining </w:t>
      </w:r>
      <w:proofErr w:type="spellStart"/>
      <w:r>
        <w:rPr>
          <w:lang w:val="en-US"/>
        </w:rPr>
        <w:t>tdoc</w:t>
      </w:r>
      <w:proofErr w:type="spellEnd"/>
      <w:r>
        <w:rPr>
          <w:lang w:val="en-US"/>
        </w:rPr>
        <w:t>/proposals, if anything agreeable, reflect in CR</w:t>
      </w:r>
    </w:p>
    <w:p w14:paraId="1B23746F" w14:textId="5BE42794" w:rsidR="004A628C" w:rsidRDefault="004A628C" w:rsidP="004A628C">
      <w:pPr>
        <w:pStyle w:val="EmailDiscussion2"/>
        <w:rPr>
          <w:lang w:val="en-US"/>
        </w:rPr>
      </w:pPr>
      <w:r>
        <w:rPr>
          <w:lang w:val="en-US"/>
        </w:rPr>
        <w:tab/>
        <w:t>Intended outcome: Report, Agreed CR(s)</w:t>
      </w:r>
    </w:p>
    <w:p w14:paraId="2AAC650B" w14:textId="52453418" w:rsidR="004A628C" w:rsidRPr="004A628C" w:rsidRDefault="004A628C" w:rsidP="004A628C">
      <w:pPr>
        <w:pStyle w:val="EmailDiscussion2"/>
        <w:rPr>
          <w:lang w:val="en-US"/>
        </w:rPr>
      </w:pPr>
      <w:r>
        <w:rPr>
          <w:lang w:val="en-US"/>
        </w:rPr>
        <w:tab/>
        <w:t>Deadline: EOM (offline only, if possible)</w:t>
      </w:r>
    </w:p>
    <w:bookmarkEnd w:id="38"/>
    <w:p w14:paraId="4FBDF7B0" w14:textId="77777777" w:rsidR="006C2942" w:rsidRPr="006C2942" w:rsidRDefault="006C2942" w:rsidP="006C2942">
      <w:pPr>
        <w:pStyle w:val="Doc-text2"/>
      </w:pPr>
    </w:p>
    <w:p w14:paraId="0FDBCD55" w14:textId="7092D69C" w:rsidR="006C2942" w:rsidRDefault="00EB4E7C" w:rsidP="004A628C">
      <w:pPr>
        <w:pStyle w:val="Doc-title"/>
        <w:rPr>
          <w:noProof w:val="0"/>
          <w:lang w:val="en-US"/>
        </w:rPr>
      </w:pPr>
      <w:hyperlink r:id="rId562" w:tooltip="C:Usersmtk65284Documents3GPPtsg_ranWG2_RL2TSGR2_119-eDocsR2-2207147.zip" w:history="1">
        <w:r w:rsidR="006C2942" w:rsidRPr="008816D4">
          <w:rPr>
            <w:rStyle w:val="Hyperlink"/>
            <w:noProof w:val="0"/>
            <w:lang w:val="en-US"/>
          </w:rPr>
          <w:t>R2-2207147</w:t>
        </w:r>
      </w:hyperlink>
      <w:r w:rsidR="006C2942" w:rsidRPr="00E3629D">
        <w:rPr>
          <w:noProof w:val="0"/>
          <w:lang w:val="en-US"/>
        </w:rPr>
        <w:tab/>
        <w:t>Discussion on gaps coordination</w:t>
      </w:r>
      <w:r w:rsidR="006C2942" w:rsidRPr="00E3629D">
        <w:rPr>
          <w:noProof w:val="0"/>
          <w:lang w:val="en-US"/>
        </w:rPr>
        <w:tab/>
        <w:t xml:space="preserve">Huawei, </w:t>
      </w:r>
      <w:proofErr w:type="spellStart"/>
      <w:r w:rsidR="006C2942" w:rsidRPr="00E3629D">
        <w:rPr>
          <w:noProof w:val="0"/>
          <w:lang w:val="en-US"/>
        </w:rPr>
        <w:t>HiSilicon</w:t>
      </w:r>
      <w:proofErr w:type="spellEnd"/>
      <w:r w:rsidR="006C2942" w:rsidRPr="00E3629D">
        <w:rPr>
          <w:noProof w:val="0"/>
          <w:lang w:val="en-US"/>
        </w:rPr>
        <w:tab/>
        <w:t>discussion</w:t>
      </w:r>
      <w:r w:rsidR="006C2942" w:rsidRPr="00E3629D">
        <w:rPr>
          <w:noProof w:val="0"/>
          <w:lang w:val="en-US"/>
        </w:rPr>
        <w:tab/>
        <w:t>Rel-17</w:t>
      </w:r>
      <w:r w:rsidR="006C2942" w:rsidRPr="00E3629D">
        <w:rPr>
          <w:noProof w:val="0"/>
          <w:lang w:val="en-US"/>
        </w:rPr>
        <w:tab/>
      </w:r>
      <w:proofErr w:type="spellStart"/>
      <w:r w:rsidR="006C2942" w:rsidRPr="00E3629D">
        <w:rPr>
          <w:noProof w:val="0"/>
          <w:lang w:val="en-US"/>
        </w:rPr>
        <w:t>NR_MG_enh</w:t>
      </w:r>
      <w:proofErr w:type="spellEnd"/>
      <w:r w:rsidR="006C2942" w:rsidRPr="00E3629D">
        <w:rPr>
          <w:noProof w:val="0"/>
          <w:lang w:val="en-US"/>
        </w:rPr>
        <w:t>-Core</w:t>
      </w:r>
    </w:p>
    <w:p w14:paraId="19A626D7" w14:textId="48DAE04D" w:rsidR="00114072" w:rsidRPr="00E3629D" w:rsidRDefault="00EB4E7C" w:rsidP="00114072">
      <w:pPr>
        <w:pStyle w:val="Doc-title"/>
        <w:rPr>
          <w:noProof w:val="0"/>
          <w:lang w:val="en-US"/>
        </w:rPr>
      </w:pPr>
      <w:hyperlink r:id="rId563" w:tooltip="C:Usersmtk65284Documents3GPPtsg_ranWG2_RL2TSGR2_119-eDocsR2-2207236.zip" w:history="1">
        <w:r w:rsidR="00114072" w:rsidRPr="008816D4">
          <w:rPr>
            <w:rStyle w:val="Hyperlink"/>
            <w:noProof w:val="0"/>
            <w:lang w:val="en-US"/>
          </w:rPr>
          <w:t>R2-2207236</w:t>
        </w:r>
      </w:hyperlink>
      <w:r w:rsidR="00114072" w:rsidRPr="00E3629D">
        <w:rPr>
          <w:noProof w:val="0"/>
          <w:lang w:val="en-US"/>
        </w:rPr>
        <w:tab/>
        <w:t>Corrections on Gap Activation Limitation</w:t>
      </w:r>
      <w:r w:rsidR="00114072" w:rsidRPr="00E3629D">
        <w:rPr>
          <w:noProof w:val="0"/>
          <w:lang w:val="en-US"/>
        </w:rPr>
        <w:tab/>
        <w:t>OPPO</w:t>
      </w:r>
      <w:r w:rsidR="00114072" w:rsidRPr="00E3629D">
        <w:rPr>
          <w:noProof w:val="0"/>
          <w:lang w:val="en-US"/>
        </w:rPr>
        <w:tab/>
        <w:t>CR</w:t>
      </w:r>
      <w:r w:rsidR="00114072" w:rsidRPr="00E3629D">
        <w:rPr>
          <w:noProof w:val="0"/>
          <w:lang w:val="en-US"/>
        </w:rPr>
        <w:tab/>
        <w:t>Rel-17</w:t>
      </w:r>
      <w:r w:rsidR="00114072" w:rsidRPr="00E3629D">
        <w:rPr>
          <w:noProof w:val="0"/>
          <w:lang w:val="en-US"/>
        </w:rPr>
        <w:tab/>
        <w:t>38.300</w:t>
      </w:r>
      <w:r w:rsidR="00114072" w:rsidRPr="00E3629D">
        <w:rPr>
          <w:noProof w:val="0"/>
          <w:lang w:val="en-US"/>
        </w:rPr>
        <w:tab/>
        <w:t>17.1.0</w:t>
      </w:r>
      <w:r w:rsidR="00114072" w:rsidRPr="00E3629D">
        <w:rPr>
          <w:noProof w:val="0"/>
          <w:lang w:val="en-US"/>
        </w:rPr>
        <w:tab/>
        <w:t>0507</w:t>
      </w:r>
      <w:r w:rsidR="00114072" w:rsidRPr="00E3629D">
        <w:rPr>
          <w:noProof w:val="0"/>
          <w:lang w:val="en-US"/>
        </w:rPr>
        <w:tab/>
        <w:t>-</w:t>
      </w:r>
      <w:r w:rsidR="00114072" w:rsidRPr="00E3629D">
        <w:rPr>
          <w:noProof w:val="0"/>
          <w:lang w:val="en-US"/>
        </w:rPr>
        <w:tab/>
        <w:t>F</w:t>
      </w:r>
      <w:r w:rsidR="00114072" w:rsidRPr="00E3629D">
        <w:rPr>
          <w:noProof w:val="0"/>
          <w:lang w:val="en-US"/>
        </w:rPr>
        <w:tab/>
      </w:r>
      <w:proofErr w:type="spellStart"/>
      <w:r w:rsidR="00114072" w:rsidRPr="00E3629D">
        <w:rPr>
          <w:noProof w:val="0"/>
          <w:lang w:val="en-US"/>
        </w:rPr>
        <w:t>NR_MG_enh</w:t>
      </w:r>
      <w:proofErr w:type="spellEnd"/>
      <w:r w:rsidR="00114072" w:rsidRPr="00E3629D">
        <w:rPr>
          <w:noProof w:val="0"/>
          <w:lang w:val="en-US"/>
        </w:rPr>
        <w:t xml:space="preserve">-Core, LTE_NR_MUSIM-Core, </w:t>
      </w:r>
      <w:proofErr w:type="spellStart"/>
      <w:r w:rsidR="00114072" w:rsidRPr="00E3629D">
        <w:rPr>
          <w:noProof w:val="0"/>
          <w:lang w:val="en-US"/>
        </w:rPr>
        <w:t>NR_pos_enh</w:t>
      </w:r>
      <w:proofErr w:type="spellEnd"/>
      <w:r w:rsidR="00114072" w:rsidRPr="00E3629D">
        <w:rPr>
          <w:noProof w:val="0"/>
          <w:lang w:val="en-US"/>
        </w:rPr>
        <w:t xml:space="preserve">-Core, </w:t>
      </w:r>
      <w:proofErr w:type="spellStart"/>
      <w:r w:rsidR="00114072" w:rsidRPr="00E3629D">
        <w:rPr>
          <w:noProof w:val="0"/>
          <w:lang w:val="en-US"/>
        </w:rPr>
        <w:t>NR_NTN_solutions</w:t>
      </w:r>
      <w:proofErr w:type="spellEnd"/>
      <w:r w:rsidR="00114072" w:rsidRPr="00E3629D">
        <w:rPr>
          <w:noProof w:val="0"/>
          <w:lang w:val="en-US"/>
        </w:rPr>
        <w:t>-Core</w:t>
      </w:r>
    </w:p>
    <w:p w14:paraId="3B908E2D" w14:textId="787EF27A" w:rsidR="00114072" w:rsidRDefault="00114072" w:rsidP="008E2472">
      <w:pPr>
        <w:pStyle w:val="BoldComments"/>
      </w:pPr>
      <w:r w:rsidRPr="00E3629D">
        <w:t xml:space="preserve">Other </w:t>
      </w:r>
    </w:p>
    <w:p w14:paraId="39293CDD" w14:textId="1AF6F1F8" w:rsidR="008E2472" w:rsidRPr="00E3629D" w:rsidRDefault="008E2472" w:rsidP="008E2472">
      <w:pPr>
        <w:pStyle w:val="Comments"/>
        <w:rPr>
          <w:lang w:val="en-US"/>
        </w:rPr>
      </w:pPr>
      <w:r>
        <w:rPr>
          <w:lang w:val="en-US"/>
        </w:rPr>
        <w:t>Wait for R1/R4</w:t>
      </w:r>
    </w:p>
    <w:p w14:paraId="33AB19F5" w14:textId="28CB19B3" w:rsidR="00114072" w:rsidRPr="00E3629D" w:rsidRDefault="00EB4E7C" w:rsidP="00114072">
      <w:pPr>
        <w:pStyle w:val="Doc-title"/>
        <w:rPr>
          <w:noProof w:val="0"/>
          <w:lang w:val="en-US"/>
        </w:rPr>
      </w:pPr>
      <w:hyperlink r:id="rId564" w:tooltip="C:Usersmtk65284Documents3GPPtsg_ranWG2_RL2TSGR2_119-eDocsR2-2208472.zip" w:history="1">
        <w:r w:rsidR="00114072" w:rsidRPr="008816D4">
          <w:rPr>
            <w:rStyle w:val="Hyperlink"/>
            <w:noProof w:val="0"/>
            <w:lang w:val="en-US"/>
          </w:rPr>
          <w:t>R2-2208472</w:t>
        </w:r>
      </w:hyperlink>
      <w:r w:rsidR="00114072" w:rsidRPr="00E3629D">
        <w:rPr>
          <w:noProof w:val="0"/>
          <w:lang w:val="en-US"/>
        </w:rPr>
        <w:tab/>
        <w:t>Discussion on BWP operation without BW restrictions (FG6-1a)</w:t>
      </w:r>
      <w:r w:rsidR="00114072" w:rsidRPr="00E3629D">
        <w:rPr>
          <w:noProof w:val="0"/>
          <w:lang w:val="en-US"/>
        </w:rPr>
        <w:tab/>
        <w:t>MediaTek Inc.</w:t>
      </w:r>
      <w:r w:rsidR="00114072" w:rsidRPr="00E3629D">
        <w:rPr>
          <w:noProof w:val="0"/>
          <w:lang w:val="en-US"/>
        </w:rPr>
        <w:tab/>
        <w:t>discussion</w:t>
      </w:r>
    </w:p>
    <w:p w14:paraId="3F036B57" w14:textId="5F69C5B4" w:rsidR="00FB69FA" w:rsidRDefault="00FB69FA" w:rsidP="008E2472">
      <w:pPr>
        <w:pStyle w:val="Doc-title"/>
        <w:ind w:left="0" w:firstLine="0"/>
      </w:pPr>
    </w:p>
    <w:p w14:paraId="34905501" w14:textId="1F669F8B" w:rsidR="00E82073" w:rsidRDefault="00E82073" w:rsidP="00E82073">
      <w:pPr>
        <w:pStyle w:val="Heading2"/>
      </w:pPr>
      <w:r>
        <w:t>6.1</w:t>
      </w:r>
      <w:r>
        <w:tab/>
        <w:t>NR Multicast</w:t>
      </w:r>
    </w:p>
    <w:p w14:paraId="2019C901" w14:textId="77777777" w:rsidR="00E82073" w:rsidRDefault="00E82073" w:rsidP="00E82073">
      <w:pPr>
        <w:pStyle w:val="Comments"/>
      </w:pPr>
      <w:r>
        <w:t>(NR_MBS-Core; leading WG: RAN2; REL-17; WID: RP-201038)</w:t>
      </w:r>
    </w:p>
    <w:p w14:paraId="0C5E2805" w14:textId="63411D3E" w:rsidR="00E82073" w:rsidRDefault="00E82073" w:rsidP="00E82073">
      <w:pPr>
        <w:pStyle w:val="Comments"/>
      </w:pPr>
      <w:r>
        <w:t xml:space="preserve">Tdoc Limitation: </w:t>
      </w:r>
      <w:r w:rsidR="001178EB">
        <w:t>5</w:t>
      </w:r>
      <w:r>
        <w:t xml:space="preserve"> tdocs</w:t>
      </w:r>
    </w:p>
    <w:p w14:paraId="540BB8C0" w14:textId="431AB97C" w:rsidR="007730B8" w:rsidRPr="007730B8" w:rsidRDefault="007730B8" w:rsidP="00E82073">
      <w:pPr>
        <w:pStyle w:val="Comments"/>
        <w:rPr>
          <w:lang w:val="en-US"/>
        </w:rPr>
      </w:pPr>
      <w:r w:rsidRPr="007730B8">
        <w:rPr>
          <w:lang w:val="en-US"/>
        </w:rPr>
        <w:t>It is encouraged to contribute with draft CRs or provide TP(s) for the affected specifications in the Annex of the contribution to facilitate the inclusion in the rapporteur CR.</w:t>
      </w:r>
    </w:p>
    <w:p w14:paraId="13321020" w14:textId="440984CB" w:rsidR="00E82073" w:rsidRDefault="00E82073" w:rsidP="00B76745">
      <w:pPr>
        <w:pStyle w:val="Heading3"/>
      </w:pPr>
      <w:r>
        <w:t>6.1.1</w:t>
      </w:r>
      <w:r>
        <w:tab/>
      </w:r>
      <w:r w:rsidR="001178EB">
        <w:t>Organizational</w:t>
      </w:r>
      <w:r w:rsidR="00F06503">
        <w:t xml:space="preserve"> and Stage-2</w:t>
      </w:r>
    </w:p>
    <w:p w14:paraId="4CE0CFAF" w14:textId="63F2EA7E" w:rsidR="007730B8" w:rsidRDefault="001178EB" w:rsidP="007730B8">
      <w:pPr>
        <w:pStyle w:val="Comments"/>
      </w:pPr>
      <w:r>
        <w:t xml:space="preserve">LS ins. </w:t>
      </w:r>
      <w:r w:rsidRPr="002F54C2">
        <w:rPr>
          <w:lang w:val="fr-FR"/>
        </w:rPr>
        <w:t xml:space="preserve">CR Rapporteurs baseline correction CRs. </w:t>
      </w:r>
      <w:r>
        <w:t>For smaller corrections, text clarifications etc please contact CR Rapporteur</w:t>
      </w:r>
      <w:r w:rsidR="007730B8">
        <w:t xml:space="preserve"> before/instead of submitting a separate Tdoc</w:t>
      </w:r>
      <w:r>
        <w:t xml:space="preserve">. </w:t>
      </w:r>
    </w:p>
    <w:p w14:paraId="58A1744E" w14:textId="11D7C27C" w:rsidR="001178EB" w:rsidRDefault="00F06503" w:rsidP="002F54C2">
      <w:pPr>
        <w:pStyle w:val="Comments"/>
      </w:pPr>
      <w:r w:rsidRPr="00F06503">
        <w:t>Impact to stage-2 TS, and discussions on system level issues that need resolution</w:t>
      </w:r>
      <w:r w:rsidR="007730B8">
        <w:t>,</w:t>
      </w:r>
      <w:r w:rsidRPr="00F06503">
        <w:t xml:space="preserve"> if any</w:t>
      </w:r>
      <w:r w:rsidR="007730B8">
        <w:t>.</w:t>
      </w:r>
    </w:p>
    <w:p w14:paraId="1F297713" w14:textId="378C7856" w:rsidR="00FB69FA" w:rsidRDefault="00EB4E7C" w:rsidP="00FB69FA">
      <w:pPr>
        <w:pStyle w:val="Doc-title"/>
      </w:pPr>
      <w:hyperlink r:id="rId565" w:tooltip="C:Usersmtk65284Documents3GPPtsg_ranWG2_RL2TSGR2_119-eDocsR2-2206910.zip" w:history="1">
        <w:r w:rsidR="00FB69FA" w:rsidRPr="008816D4">
          <w:rPr>
            <w:rStyle w:val="Hyperlink"/>
          </w:rPr>
          <w:t>R2-2206910</w:t>
        </w:r>
      </w:hyperlink>
      <w:r w:rsidR="00FB69FA">
        <w:tab/>
        <w:t>Reply LS on HARQ process for MCCH and Broadcast MTCH(s) (R1-2205215; contact: BBC)</w:t>
      </w:r>
      <w:r w:rsidR="00FB69FA">
        <w:tab/>
        <w:t>RAN1</w:t>
      </w:r>
      <w:r w:rsidR="00FB69FA">
        <w:tab/>
        <w:t>LS in</w:t>
      </w:r>
      <w:r w:rsidR="00FB69FA">
        <w:tab/>
        <w:t>Rel-17</w:t>
      </w:r>
      <w:r w:rsidR="00FB69FA">
        <w:tab/>
        <w:t>NR_MBS</w:t>
      </w:r>
      <w:r w:rsidR="00FB69FA">
        <w:tab/>
        <w:t>To:RAN2</w:t>
      </w:r>
    </w:p>
    <w:p w14:paraId="1C7F7F93" w14:textId="357C6833" w:rsidR="00FB69FA" w:rsidRDefault="00EB4E7C" w:rsidP="00FB69FA">
      <w:pPr>
        <w:pStyle w:val="Doc-title"/>
      </w:pPr>
      <w:hyperlink r:id="rId566" w:tooltip="C:Usersmtk65284Documents3GPPtsg_ranWG2_RL2TSGR2_119-eDocsR2-2206912.zip" w:history="1">
        <w:r w:rsidR="00FB69FA" w:rsidRPr="008816D4">
          <w:rPr>
            <w:rStyle w:val="Hyperlink"/>
          </w:rPr>
          <w:t>R2-2206912</w:t>
        </w:r>
      </w:hyperlink>
      <w:r w:rsidR="00FB69FA">
        <w:tab/>
        <w:t>LS on TCI indication in multicast DCI (R1-2205369; contact: CMCC)</w:t>
      </w:r>
      <w:r w:rsidR="00FB69FA">
        <w:tab/>
        <w:t>RAN1</w:t>
      </w:r>
      <w:r w:rsidR="00FB69FA">
        <w:tab/>
        <w:t>LS in</w:t>
      </w:r>
      <w:r w:rsidR="00FB69FA">
        <w:tab/>
        <w:t>Rel-17</w:t>
      </w:r>
      <w:r w:rsidR="00FB69FA">
        <w:tab/>
        <w:t>NR_MBS</w:t>
      </w:r>
      <w:r w:rsidR="00FB69FA">
        <w:tab/>
        <w:t>To:RAN2</w:t>
      </w:r>
    </w:p>
    <w:p w14:paraId="41B154F8" w14:textId="34C8249A" w:rsidR="00FB69FA" w:rsidRDefault="00EB4E7C" w:rsidP="00FB69FA">
      <w:pPr>
        <w:pStyle w:val="Doc-title"/>
      </w:pPr>
      <w:hyperlink r:id="rId567" w:tooltip="C:Usersmtk65284Documents3GPPtsg_ranWG2_RL2TSGR2_119-eDocsR2-2206977.zip" w:history="1">
        <w:r w:rsidR="00FB69FA" w:rsidRPr="008816D4">
          <w:rPr>
            <w:rStyle w:val="Hyperlink"/>
          </w:rPr>
          <w:t>R2-2206977</w:t>
        </w:r>
      </w:hyperlink>
      <w:r w:rsidR="00FB69FA">
        <w:tab/>
        <w:t>Reply LS on the MBS broadcast service continuity and MBS session identification (S4-220827; contact: Qualcomm)</w:t>
      </w:r>
      <w:r w:rsidR="00FB69FA">
        <w:tab/>
        <w:t>SA4</w:t>
      </w:r>
      <w:r w:rsidR="00FB69FA">
        <w:tab/>
        <w:t>LS in</w:t>
      </w:r>
      <w:r w:rsidR="00FB69FA">
        <w:tab/>
        <w:t>Rel-17</w:t>
      </w:r>
      <w:r w:rsidR="00FB69FA">
        <w:tab/>
        <w:t>NR_MBS-Core, 5MBP3</w:t>
      </w:r>
      <w:r w:rsidR="00FB69FA">
        <w:tab/>
        <w:t>To:RAN2</w:t>
      </w:r>
      <w:r w:rsidR="00FB69FA">
        <w:tab/>
        <w:t>Cc:RAN3, SA2</w:t>
      </w:r>
    </w:p>
    <w:p w14:paraId="6A849098" w14:textId="64E40A27" w:rsidR="00FB69FA" w:rsidRDefault="00EB4E7C" w:rsidP="00FB69FA">
      <w:pPr>
        <w:pStyle w:val="Doc-title"/>
      </w:pPr>
      <w:hyperlink r:id="rId568" w:tooltip="C:Usersmtk65284Documents3GPPtsg_ranWG2_RL2TSGR2_119-eDocsR2-2207031.zip" w:history="1">
        <w:r w:rsidR="00FB69FA" w:rsidRPr="008816D4">
          <w:rPr>
            <w:rStyle w:val="Hyperlink"/>
          </w:rPr>
          <w:t>R2-2207031</w:t>
        </w:r>
      </w:hyperlink>
      <w:r w:rsidR="00FB69FA">
        <w:tab/>
        <w:t>Miscellaneous corrections to TS 38.300 on NR MBS</w:t>
      </w:r>
      <w:r w:rsidR="00FB69FA">
        <w:tab/>
        <w:t>CATT</w:t>
      </w:r>
      <w:r w:rsidR="00FB69FA">
        <w:tab/>
        <w:t>CR</w:t>
      </w:r>
      <w:r w:rsidR="00FB69FA">
        <w:tab/>
        <w:t>Rel-17</w:t>
      </w:r>
      <w:r w:rsidR="00FB69FA">
        <w:tab/>
        <w:t>38.300</w:t>
      </w:r>
      <w:r w:rsidR="00FB69FA">
        <w:tab/>
        <w:t>17.1.0</w:t>
      </w:r>
      <w:r w:rsidR="00FB69FA">
        <w:tab/>
        <w:t>0493</w:t>
      </w:r>
      <w:r w:rsidR="00FB69FA">
        <w:tab/>
        <w:t>-</w:t>
      </w:r>
      <w:r w:rsidR="00FB69FA">
        <w:tab/>
        <w:t>F</w:t>
      </w:r>
      <w:r w:rsidR="00FB69FA">
        <w:tab/>
        <w:t>NR_MBS-Core</w:t>
      </w:r>
    </w:p>
    <w:p w14:paraId="33036A56" w14:textId="15FC1B78" w:rsidR="00FB69FA" w:rsidRDefault="00EB4E7C" w:rsidP="00FB69FA">
      <w:pPr>
        <w:pStyle w:val="Doc-title"/>
      </w:pPr>
      <w:hyperlink r:id="rId569" w:tooltip="C:Usersmtk65284Documents3GPPtsg_ranWG2_RL2TSGR2_119-eDocsR2-2207038.zip" w:history="1">
        <w:r w:rsidR="00FB69FA" w:rsidRPr="008816D4">
          <w:rPr>
            <w:rStyle w:val="Hyperlink"/>
          </w:rPr>
          <w:t>R2-2207038</w:t>
        </w:r>
      </w:hyperlink>
      <w:r w:rsidR="00FB69FA">
        <w:tab/>
        <w:t>Response to SA4 LS for MBS user service parameters</w:t>
      </w:r>
      <w:r w:rsidR="00FB69FA">
        <w:tab/>
        <w:t>Samsung</w:t>
      </w:r>
      <w:r w:rsidR="00FB69FA">
        <w:tab/>
        <w:t>discussion</w:t>
      </w:r>
      <w:r w:rsidR="00FB69FA">
        <w:tab/>
        <w:t>Rel-17</w:t>
      </w:r>
    </w:p>
    <w:p w14:paraId="6BD877C9" w14:textId="5631965E" w:rsidR="00FB69FA" w:rsidRDefault="00EB4E7C" w:rsidP="00FB69FA">
      <w:pPr>
        <w:pStyle w:val="Doc-title"/>
      </w:pPr>
      <w:hyperlink r:id="rId570" w:tooltip="C:Usersmtk65284Documents3GPPtsg_ranWG2_RL2TSGR2_119-eDocsR2-2207222.zip" w:history="1">
        <w:r w:rsidR="00FB69FA" w:rsidRPr="008816D4">
          <w:rPr>
            <w:rStyle w:val="Hyperlink"/>
          </w:rPr>
          <w:t>R2-2207222</w:t>
        </w:r>
      </w:hyperlink>
      <w:r w:rsidR="00FB69FA">
        <w:tab/>
        <w:t>Correction on MBS Interest Indication</w:t>
      </w:r>
      <w:r w:rsidR="00FB69FA">
        <w:tab/>
        <w:t>vivo</w:t>
      </w:r>
      <w:r w:rsidR="00FB69FA">
        <w:tab/>
        <w:t>CR</w:t>
      </w:r>
      <w:r w:rsidR="00FB69FA">
        <w:tab/>
        <w:t>Rel-17</w:t>
      </w:r>
      <w:r w:rsidR="00FB69FA">
        <w:tab/>
        <w:t>38.300</w:t>
      </w:r>
      <w:r w:rsidR="00FB69FA">
        <w:tab/>
        <w:t>17.1.0</w:t>
      </w:r>
      <w:r w:rsidR="00FB69FA">
        <w:tab/>
        <w:t>0503</w:t>
      </w:r>
      <w:r w:rsidR="00FB69FA">
        <w:tab/>
        <w:t>-</w:t>
      </w:r>
      <w:r w:rsidR="00FB69FA">
        <w:tab/>
        <w:t>F</w:t>
      </w:r>
      <w:r w:rsidR="00FB69FA">
        <w:tab/>
        <w:t>NR_MBS-Core</w:t>
      </w:r>
    </w:p>
    <w:p w14:paraId="214F5196" w14:textId="29B1FEFD" w:rsidR="00FB69FA" w:rsidRDefault="00EB4E7C" w:rsidP="00FB69FA">
      <w:pPr>
        <w:pStyle w:val="Doc-title"/>
      </w:pPr>
      <w:hyperlink r:id="rId571" w:tooltip="C:Usersmtk65284Documents3GPPtsg_ranWG2_RL2TSGR2_119-eDocsR2-2207223.zip" w:history="1">
        <w:r w:rsidR="00FB69FA" w:rsidRPr="008816D4">
          <w:rPr>
            <w:rStyle w:val="Hyperlink"/>
          </w:rPr>
          <w:t>R2-2207223</w:t>
        </w:r>
      </w:hyperlink>
      <w:r w:rsidR="00FB69FA">
        <w:tab/>
        <w:t>Correction on Layer 2 Architecture for Broadcast</w:t>
      </w:r>
      <w:r w:rsidR="00FB69FA">
        <w:tab/>
        <w:t>vivo</w:t>
      </w:r>
      <w:r w:rsidR="00FB69FA">
        <w:tab/>
        <w:t>CR</w:t>
      </w:r>
      <w:r w:rsidR="00FB69FA">
        <w:tab/>
        <w:t>Rel-17</w:t>
      </w:r>
      <w:r w:rsidR="00FB69FA">
        <w:tab/>
        <w:t>38.300</w:t>
      </w:r>
      <w:r w:rsidR="00FB69FA">
        <w:tab/>
        <w:t>17.1.0</w:t>
      </w:r>
      <w:r w:rsidR="00FB69FA">
        <w:tab/>
        <w:t>0504</w:t>
      </w:r>
      <w:r w:rsidR="00FB69FA">
        <w:tab/>
        <w:t>-</w:t>
      </w:r>
      <w:r w:rsidR="00FB69FA">
        <w:tab/>
        <w:t>F</w:t>
      </w:r>
      <w:r w:rsidR="00FB69FA">
        <w:tab/>
        <w:t>NR_MBS-Core</w:t>
      </w:r>
    </w:p>
    <w:p w14:paraId="54AF6E48" w14:textId="65DAA31C" w:rsidR="00FB69FA" w:rsidRDefault="00EB4E7C" w:rsidP="00FB69FA">
      <w:pPr>
        <w:pStyle w:val="Doc-title"/>
      </w:pPr>
      <w:hyperlink r:id="rId572" w:tooltip="C:Usersmtk65284Documents3GPPtsg_ranWG2_RL2TSGR2_119-eDocsR2-2207590.zip" w:history="1">
        <w:r w:rsidR="00FB69FA" w:rsidRPr="008816D4">
          <w:rPr>
            <w:rStyle w:val="Hyperlink"/>
          </w:rPr>
          <w:t>R2-2207590</w:t>
        </w:r>
      </w:hyperlink>
      <w:r w:rsidR="00FB69FA">
        <w:tab/>
        <w:t>Rapporteur corrections on RRC</w:t>
      </w:r>
      <w:r w:rsidR="00FB69FA">
        <w:tab/>
        <w:t>Huawei, CATT, HiSilicon</w:t>
      </w:r>
      <w:r w:rsidR="00FB69FA">
        <w:tab/>
        <w:t>CR</w:t>
      </w:r>
      <w:r w:rsidR="00FB69FA">
        <w:tab/>
        <w:t>Rel-17</w:t>
      </w:r>
      <w:r w:rsidR="00FB69FA">
        <w:tab/>
        <w:t>38.331</w:t>
      </w:r>
      <w:r w:rsidR="00FB69FA">
        <w:tab/>
        <w:t>17.1.0</w:t>
      </w:r>
      <w:r w:rsidR="00FB69FA">
        <w:tab/>
        <w:t>3289</w:t>
      </w:r>
      <w:r w:rsidR="00FB69FA">
        <w:tab/>
        <w:t>-</w:t>
      </w:r>
      <w:r w:rsidR="00FB69FA">
        <w:tab/>
        <w:t>F</w:t>
      </w:r>
      <w:r w:rsidR="00FB69FA">
        <w:tab/>
        <w:t>NR_MBS-Core</w:t>
      </w:r>
    </w:p>
    <w:p w14:paraId="507F1179" w14:textId="223EECEB" w:rsidR="00FB69FA" w:rsidRDefault="00EB4E7C" w:rsidP="00FB69FA">
      <w:pPr>
        <w:pStyle w:val="Doc-title"/>
      </w:pPr>
      <w:hyperlink r:id="rId573" w:tooltip="C:Usersmtk65284Documents3GPPtsg_ranWG2_RL2TSGR2_119-eDocsR2-2207813.zip" w:history="1">
        <w:r w:rsidR="00FB69FA" w:rsidRPr="008816D4">
          <w:rPr>
            <w:rStyle w:val="Hyperlink"/>
          </w:rPr>
          <w:t>R2-2207813</w:t>
        </w:r>
      </w:hyperlink>
      <w:r w:rsidR="00FB69FA">
        <w:tab/>
        <w:t>Miscellaneous corrections for MBS 38.323</w:t>
      </w:r>
      <w:r w:rsidR="00FB69FA">
        <w:tab/>
        <w:t>Xiaomi</w:t>
      </w:r>
      <w:r w:rsidR="00FB69FA">
        <w:tab/>
        <w:t>CR</w:t>
      </w:r>
      <w:r w:rsidR="00FB69FA">
        <w:tab/>
        <w:t>Rel-17</w:t>
      </w:r>
      <w:r w:rsidR="00FB69FA">
        <w:tab/>
        <w:t>38.323</w:t>
      </w:r>
      <w:r w:rsidR="00FB69FA">
        <w:tab/>
        <w:t>17.1.0</w:t>
      </w:r>
      <w:r w:rsidR="00FB69FA">
        <w:tab/>
        <w:t>0098</w:t>
      </w:r>
      <w:r w:rsidR="00FB69FA">
        <w:tab/>
        <w:t>-</w:t>
      </w:r>
      <w:r w:rsidR="00FB69FA">
        <w:tab/>
        <w:t>F</w:t>
      </w:r>
      <w:r w:rsidR="00FB69FA">
        <w:tab/>
        <w:t>NR_MBS-Core</w:t>
      </w:r>
    </w:p>
    <w:p w14:paraId="3FE35896" w14:textId="0AF6BC44" w:rsidR="00FB69FA" w:rsidRDefault="00EB4E7C" w:rsidP="00FB69FA">
      <w:pPr>
        <w:pStyle w:val="Doc-title"/>
      </w:pPr>
      <w:hyperlink r:id="rId574" w:tooltip="C:Usersmtk65284Documents3GPPtsg_ranWG2_RL2TSGR2_119-eDocsR2-2208086.zip" w:history="1">
        <w:r w:rsidR="00FB69FA" w:rsidRPr="008816D4">
          <w:rPr>
            <w:rStyle w:val="Hyperlink"/>
          </w:rPr>
          <w:t>R2-2208086</w:t>
        </w:r>
      </w:hyperlink>
      <w:r w:rsidR="00FB69FA">
        <w:tab/>
        <w:t>Clarification of group paging</w:t>
      </w:r>
      <w:r w:rsidR="00FB69FA">
        <w:tab/>
        <w:t>Ericsson</w:t>
      </w:r>
      <w:r w:rsidR="00FB69FA">
        <w:tab/>
        <w:t>discussion</w:t>
      </w:r>
      <w:r w:rsidR="00FB69FA">
        <w:tab/>
        <w:t>Rel-17</w:t>
      </w:r>
      <w:r w:rsidR="00FB69FA">
        <w:tab/>
        <w:t>NR_MBS-Core</w:t>
      </w:r>
    </w:p>
    <w:p w14:paraId="5CB46382" w14:textId="5E14DB21" w:rsidR="00FB69FA" w:rsidRDefault="00EB4E7C" w:rsidP="00FB69FA">
      <w:pPr>
        <w:pStyle w:val="Doc-title"/>
      </w:pPr>
      <w:hyperlink r:id="rId575" w:tooltip="C:Usersmtk65284Documents3GPPtsg_ranWG2_RL2TSGR2_119-eDocsR2-2208181.zip" w:history="1">
        <w:r w:rsidR="00FB69FA" w:rsidRPr="008816D4">
          <w:rPr>
            <w:rStyle w:val="Hyperlink"/>
          </w:rPr>
          <w:t>R2-2208181</w:t>
        </w:r>
      </w:hyperlink>
      <w:r w:rsidR="00FB69FA">
        <w:tab/>
        <w:t>Stage2 corrections for NR MBS</w:t>
      </w:r>
      <w:r w:rsidR="00FB69FA">
        <w:tab/>
        <w:t>Nokia, Nokia Shanghai Bell</w:t>
      </w:r>
      <w:r w:rsidR="00FB69FA">
        <w:tab/>
        <w:t>CR</w:t>
      </w:r>
      <w:r w:rsidR="00FB69FA">
        <w:tab/>
        <w:t>Rel-17</w:t>
      </w:r>
      <w:r w:rsidR="00FB69FA">
        <w:tab/>
        <w:t>38.300</w:t>
      </w:r>
      <w:r w:rsidR="00FB69FA">
        <w:tab/>
        <w:t>17.1.0</w:t>
      </w:r>
      <w:r w:rsidR="00FB69FA">
        <w:tab/>
        <w:t>0530</w:t>
      </w:r>
      <w:r w:rsidR="00FB69FA">
        <w:tab/>
        <w:t>-</w:t>
      </w:r>
      <w:r w:rsidR="00FB69FA">
        <w:tab/>
        <w:t>F</w:t>
      </w:r>
      <w:r w:rsidR="00FB69FA">
        <w:tab/>
        <w:t>NR_MBS-Core</w:t>
      </w:r>
    </w:p>
    <w:p w14:paraId="171074E1" w14:textId="14AE7C58" w:rsidR="00FB69FA" w:rsidRDefault="00EB4E7C" w:rsidP="00FB69FA">
      <w:pPr>
        <w:pStyle w:val="Doc-title"/>
      </w:pPr>
      <w:hyperlink r:id="rId576" w:tooltip="C:Usersmtk65284Documents3GPPtsg_ranWG2_RL2TSGR2_119-eDocsR2-2208437.zip" w:history="1">
        <w:r w:rsidR="00FB69FA" w:rsidRPr="008816D4">
          <w:rPr>
            <w:rStyle w:val="Hyperlink"/>
          </w:rPr>
          <w:t>R2-2208437</w:t>
        </w:r>
      </w:hyperlink>
      <w:r w:rsidR="00FB69FA">
        <w:tab/>
        <w:t>Corrections on MBS</w:t>
      </w:r>
      <w:r w:rsidR="00FB69FA">
        <w:tab/>
        <w:t>CMCC, Huaiwei</w:t>
      </w:r>
      <w:r w:rsidR="00FB69FA">
        <w:tab/>
        <w:t>CR</w:t>
      </w:r>
      <w:r w:rsidR="00FB69FA">
        <w:tab/>
        <w:t>Rel-17</w:t>
      </w:r>
      <w:r w:rsidR="00FB69FA">
        <w:tab/>
        <w:t>38.300</w:t>
      </w:r>
      <w:r w:rsidR="00FB69FA">
        <w:tab/>
        <w:t>17.1.0</w:t>
      </w:r>
      <w:r w:rsidR="00FB69FA">
        <w:tab/>
        <w:t>0540</w:t>
      </w:r>
      <w:r w:rsidR="00FB69FA">
        <w:tab/>
        <w:t>-</w:t>
      </w:r>
      <w:r w:rsidR="00FB69FA">
        <w:tab/>
        <w:t>F</w:t>
      </w:r>
      <w:r w:rsidR="00FB69FA">
        <w:tab/>
        <w:t>NR_MBS-Core</w:t>
      </w:r>
    </w:p>
    <w:p w14:paraId="2E1DAEBD" w14:textId="5BAC55CD" w:rsidR="00FB69FA" w:rsidRDefault="00EB4E7C" w:rsidP="00FB69FA">
      <w:pPr>
        <w:pStyle w:val="Doc-title"/>
      </w:pPr>
      <w:hyperlink r:id="rId577" w:tooltip="C:Usersmtk65284Documents3GPPtsg_ranWG2_RL2TSGR2_119-eDocsR2-2208635.zip" w:history="1">
        <w:r w:rsidR="00FB69FA" w:rsidRPr="008816D4">
          <w:rPr>
            <w:rStyle w:val="Hyperlink"/>
          </w:rPr>
          <w:t>R2-2208635</w:t>
        </w:r>
      </w:hyperlink>
      <w:r w:rsidR="00FB69FA">
        <w:tab/>
        <w:t>Discussion about SA4 LS on USD content with draft LS back</w:t>
      </w:r>
      <w:r w:rsidR="00FB69FA">
        <w:tab/>
        <w:t>ZTE, Sanechips</w:t>
      </w:r>
      <w:r w:rsidR="00FB69FA">
        <w:tab/>
        <w:t>discussion</w:t>
      </w:r>
      <w:r w:rsidR="00FB69FA">
        <w:tab/>
        <w:t>Rel-17</w:t>
      </w:r>
      <w:r w:rsidR="00FB69FA">
        <w:tab/>
        <w:t>NR_MBS-Core</w:t>
      </w:r>
    </w:p>
    <w:p w14:paraId="03303EE8" w14:textId="77777777" w:rsidR="00FB69FA" w:rsidRPr="00FB69FA" w:rsidRDefault="00FB69FA" w:rsidP="00FB69FA">
      <w:pPr>
        <w:pStyle w:val="Doc-text2"/>
      </w:pPr>
    </w:p>
    <w:p w14:paraId="594AC158" w14:textId="5E6FF0B0" w:rsidR="00E82073" w:rsidRDefault="00E82073" w:rsidP="001178EB">
      <w:pPr>
        <w:pStyle w:val="Heading3"/>
      </w:pPr>
      <w:r>
        <w:t>6.1.</w:t>
      </w:r>
      <w:r w:rsidR="00F06503">
        <w:t>2</w:t>
      </w:r>
      <w:r>
        <w:tab/>
      </w:r>
      <w:r w:rsidR="001178EB">
        <w:t>RRC</w:t>
      </w:r>
      <w:r w:rsidR="007730B8">
        <w:t xml:space="preserve"> corrections</w:t>
      </w:r>
    </w:p>
    <w:p w14:paraId="3471443E" w14:textId="18ED561B" w:rsidR="00FB69FA" w:rsidRDefault="00EB4E7C" w:rsidP="00FB69FA">
      <w:pPr>
        <w:pStyle w:val="Doc-title"/>
      </w:pPr>
      <w:hyperlink r:id="rId578" w:tooltip="C:Usersmtk65284Documents3GPPtsg_ranWG2_RL2TSGR2_119-eDocsR2-2207032.zip" w:history="1">
        <w:r w:rsidR="00FB69FA" w:rsidRPr="008816D4">
          <w:rPr>
            <w:rStyle w:val="Hyperlink"/>
          </w:rPr>
          <w:t>R2-2207032</w:t>
        </w:r>
      </w:hyperlink>
      <w:r w:rsidR="00FB69FA">
        <w:tab/>
        <w:t>Corrections related to MBS Interest Indication</w:t>
      </w:r>
      <w:r w:rsidR="00FB69FA">
        <w:tab/>
        <w:t>CATT</w:t>
      </w:r>
      <w:r w:rsidR="00FB69FA">
        <w:tab/>
        <w:t>CR</w:t>
      </w:r>
      <w:r w:rsidR="00FB69FA">
        <w:tab/>
        <w:t>Rel-17</w:t>
      </w:r>
      <w:r w:rsidR="00FB69FA">
        <w:tab/>
        <w:t>38.331</w:t>
      </w:r>
      <w:r w:rsidR="00FB69FA">
        <w:tab/>
        <w:t>17.1.0</w:t>
      </w:r>
      <w:r w:rsidR="00FB69FA">
        <w:tab/>
        <w:t>3208</w:t>
      </w:r>
      <w:r w:rsidR="00FB69FA">
        <w:tab/>
        <w:t>-</w:t>
      </w:r>
      <w:r w:rsidR="00FB69FA">
        <w:tab/>
        <w:t>F</w:t>
      </w:r>
      <w:r w:rsidR="00FB69FA">
        <w:tab/>
        <w:t>NR_MBS-Core</w:t>
      </w:r>
    </w:p>
    <w:p w14:paraId="44F36A32" w14:textId="4A9B6EE4" w:rsidR="00FB69FA" w:rsidRDefault="00EB4E7C" w:rsidP="00FB69FA">
      <w:pPr>
        <w:pStyle w:val="Doc-title"/>
      </w:pPr>
      <w:hyperlink r:id="rId579" w:tooltip="C:Usersmtk65284Documents3GPPtsg_ranWG2_RL2TSGR2_119-eDocsR2-2207033.zip" w:history="1">
        <w:r w:rsidR="00FB69FA" w:rsidRPr="008816D4">
          <w:rPr>
            <w:rStyle w:val="Hyperlink"/>
          </w:rPr>
          <w:t>R2-2207033</w:t>
        </w:r>
      </w:hyperlink>
      <w:r w:rsidR="00FB69FA">
        <w:tab/>
        <w:t>Corrections on Broadcast Configuration</w:t>
      </w:r>
      <w:r w:rsidR="00FB69FA">
        <w:tab/>
        <w:t>CATT, CBN</w:t>
      </w:r>
      <w:r w:rsidR="00FB69FA">
        <w:tab/>
        <w:t>CR</w:t>
      </w:r>
      <w:r w:rsidR="00FB69FA">
        <w:tab/>
        <w:t>Rel-17</w:t>
      </w:r>
      <w:r w:rsidR="00FB69FA">
        <w:tab/>
        <w:t>38.331</w:t>
      </w:r>
      <w:r w:rsidR="00FB69FA">
        <w:tab/>
        <w:t>17.1.0</w:t>
      </w:r>
      <w:r w:rsidR="00FB69FA">
        <w:tab/>
        <w:t>3209</w:t>
      </w:r>
      <w:r w:rsidR="00FB69FA">
        <w:tab/>
        <w:t>-</w:t>
      </w:r>
      <w:r w:rsidR="00FB69FA">
        <w:tab/>
        <w:t>F</w:t>
      </w:r>
      <w:r w:rsidR="00FB69FA">
        <w:tab/>
        <w:t>NR_MBS-Core</w:t>
      </w:r>
    </w:p>
    <w:p w14:paraId="1918A32B" w14:textId="7A5A952F" w:rsidR="00FB69FA" w:rsidRDefault="00EB4E7C" w:rsidP="00FB69FA">
      <w:pPr>
        <w:pStyle w:val="Doc-title"/>
      </w:pPr>
      <w:hyperlink r:id="rId580" w:tooltip="C:Usersmtk65284Documents3GPPtsg_ranWG2_RL2TSGR2_119-eDocsR2-2207034.zip" w:history="1">
        <w:r w:rsidR="00FB69FA" w:rsidRPr="008816D4">
          <w:rPr>
            <w:rStyle w:val="Hyperlink"/>
          </w:rPr>
          <w:t>R2-2207034</w:t>
        </w:r>
      </w:hyperlink>
      <w:r w:rsidR="00FB69FA">
        <w:tab/>
        <w:t>Corrections on multicast MRB handling</w:t>
      </w:r>
      <w:r w:rsidR="00FB69FA">
        <w:tab/>
        <w:t>CATT</w:t>
      </w:r>
      <w:r w:rsidR="00FB69FA">
        <w:tab/>
        <w:t>CR</w:t>
      </w:r>
      <w:r w:rsidR="00FB69FA">
        <w:tab/>
        <w:t>Rel-17</w:t>
      </w:r>
      <w:r w:rsidR="00FB69FA">
        <w:tab/>
        <w:t>38.331</w:t>
      </w:r>
      <w:r w:rsidR="00FB69FA">
        <w:tab/>
        <w:t>17.1.0</w:t>
      </w:r>
      <w:r w:rsidR="00FB69FA">
        <w:tab/>
        <w:t>3210</w:t>
      </w:r>
      <w:r w:rsidR="00FB69FA">
        <w:tab/>
        <w:t>-</w:t>
      </w:r>
      <w:r w:rsidR="00FB69FA">
        <w:tab/>
        <w:t>F</w:t>
      </w:r>
      <w:r w:rsidR="00FB69FA">
        <w:tab/>
        <w:t>NR_MBS-Core</w:t>
      </w:r>
    </w:p>
    <w:p w14:paraId="4BB04B8E" w14:textId="03CCBDD9" w:rsidR="00FB69FA" w:rsidRDefault="00EB4E7C" w:rsidP="00FB69FA">
      <w:pPr>
        <w:pStyle w:val="Doc-title"/>
      </w:pPr>
      <w:hyperlink r:id="rId581" w:tooltip="C:Usersmtk65284Documents3GPPtsg_ranWG2_RL2TSGR2_119-eDocsR2-2207035.zip" w:history="1">
        <w:r w:rsidR="00FB69FA" w:rsidRPr="008816D4">
          <w:rPr>
            <w:rStyle w:val="Hyperlink"/>
          </w:rPr>
          <w:t>R2-2207035</w:t>
        </w:r>
      </w:hyperlink>
      <w:r w:rsidR="00FB69FA">
        <w:tab/>
        <w:t>Miscellaneous Corrections to TS 38.331</w:t>
      </w:r>
      <w:r w:rsidR="00FB69FA">
        <w:tab/>
        <w:t>CATT</w:t>
      </w:r>
      <w:r w:rsidR="00FB69FA">
        <w:tab/>
        <w:t>CR</w:t>
      </w:r>
      <w:r w:rsidR="00FB69FA">
        <w:tab/>
        <w:t>Rel-17</w:t>
      </w:r>
      <w:r w:rsidR="00FB69FA">
        <w:tab/>
        <w:t>38.331</w:t>
      </w:r>
      <w:r w:rsidR="00FB69FA">
        <w:tab/>
        <w:t>17.1.0</w:t>
      </w:r>
      <w:r w:rsidR="00FB69FA">
        <w:tab/>
        <w:t>3211</w:t>
      </w:r>
      <w:r w:rsidR="00FB69FA">
        <w:tab/>
        <w:t>-</w:t>
      </w:r>
      <w:r w:rsidR="00FB69FA">
        <w:tab/>
        <w:t>F</w:t>
      </w:r>
      <w:r w:rsidR="00FB69FA">
        <w:tab/>
        <w:t>NR_MBS-Core</w:t>
      </w:r>
    </w:p>
    <w:p w14:paraId="0F7B3B0F" w14:textId="00795A99" w:rsidR="00FB69FA" w:rsidRDefault="00EB4E7C" w:rsidP="00FB69FA">
      <w:pPr>
        <w:pStyle w:val="Doc-title"/>
      </w:pPr>
      <w:hyperlink r:id="rId582" w:tooltip="C:Usersmtk65284Documents3GPPtsg_ranWG2_RL2TSGR2_119-eDocsR2-2207039.zip" w:history="1">
        <w:r w:rsidR="00FB69FA" w:rsidRPr="008816D4">
          <w:rPr>
            <w:rStyle w:val="Hyperlink"/>
          </w:rPr>
          <w:t>R2-2207039</w:t>
        </w:r>
      </w:hyperlink>
      <w:r w:rsidR="00FB69FA">
        <w:tab/>
        <w:t>RRC Corrections for MBS</w:t>
      </w:r>
      <w:r w:rsidR="00FB69FA">
        <w:tab/>
        <w:t>Samsung</w:t>
      </w:r>
      <w:r w:rsidR="00FB69FA">
        <w:tab/>
        <w:t>discussion</w:t>
      </w:r>
      <w:r w:rsidR="00FB69FA">
        <w:tab/>
        <w:t>Rel-17</w:t>
      </w:r>
      <w:r w:rsidR="00FB69FA">
        <w:tab/>
        <w:t>38.331</w:t>
      </w:r>
    </w:p>
    <w:p w14:paraId="2BED2B3B" w14:textId="607FC5FF" w:rsidR="00FB69FA" w:rsidRDefault="00EB4E7C" w:rsidP="00FB69FA">
      <w:pPr>
        <w:pStyle w:val="Doc-title"/>
      </w:pPr>
      <w:hyperlink r:id="rId583" w:tooltip="C:Usersmtk65284Documents3GPPtsg_ranWG2_RL2TSGR2_119-eDocsR2-2207225.zip" w:history="1">
        <w:r w:rsidR="00FB69FA" w:rsidRPr="008816D4">
          <w:rPr>
            <w:rStyle w:val="Hyperlink"/>
          </w:rPr>
          <w:t>R2-2207225</w:t>
        </w:r>
      </w:hyperlink>
      <w:r w:rsidR="00FB69FA">
        <w:tab/>
        <w:t>Clarification on LCH Reassociation</w:t>
      </w:r>
      <w:r w:rsidR="00FB69FA">
        <w:tab/>
        <w:t>vivo</w:t>
      </w:r>
      <w:r w:rsidR="00FB69FA">
        <w:tab/>
        <w:t>discussion</w:t>
      </w:r>
      <w:r w:rsidR="00FB69FA">
        <w:tab/>
        <w:t>Rel-17</w:t>
      </w:r>
      <w:r w:rsidR="00FB69FA">
        <w:tab/>
        <w:t>NR_MBS-Core</w:t>
      </w:r>
    </w:p>
    <w:p w14:paraId="7432ED28" w14:textId="76C8B095" w:rsidR="00FB69FA" w:rsidRDefault="00EB4E7C" w:rsidP="00FB69FA">
      <w:pPr>
        <w:pStyle w:val="Doc-title"/>
      </w:pPr>
      <w:hyperlink r:id="rId584" w:tooltip="C:Usersmtk65284Documents3GPPtsg_ranWG2_RL2TSGR2_119-eDocsR2-2207555.zip" w:history="1">
        <w:r w:rsidR="00FB69FA" w:rsidRPr="008816D4">
          <w:rPr>
            <w:rStyle w:val="Hyperlink"/>
          </w:rPr>
          <w:t>R2-2207555</w:t>
        </w:r>
      </w:hyperlink>
      <w:r w:rsidR="00FB69FA">
        <w:tab/>
        <w:t>TMGI handling</w:t>
      </w:r>
      <w:r w:rsidR="00FB69FA">
        <w:tab/>
        <w:t>Nokia, Nokia Shanghai Bell</w:t>
      </w:r>
      <w:r w:rsidR="00FB69FA">
        <w:tab/>
        <w:t>CR</w:t>
      </w:r>
      <w:r w:rsidR="00FB69FA">
        <w:tab/>
        <w:t>Rel-17</w:t>
      </w:r>
      <w:r w:rsidR="00FB69FA">
        <w:tab/>
        <w:t>38.331</w:t>
      </w:r>
      <w:r w:rsidR="00FB69FA">
        <w:tab/>
        <w:t>17.1.0</w:t>
      </w:r>
      <w:r w:rsidR="00FB69FA">
        <w:tab/>
        <w:t>3287</w:t>
      </w:r>
      <w:r w:rsidR="00FB69FA">
        <w:tab/>
        <w:t>-</w:t>
      </w:r>
      <w:r w:rsidR="00FB69FA">
        <w:tab/>
        <w:t>F</w:t>
      </w:r>
      <w:r w:rsidR="00FB69FA">
        <w:tab/>
        <w:t>NR_MBS-Core</w:t>
      </w:r>
    </w:p>
    <w:p w14:paraId="6B73308F" w14:textId="4EA01FDD" w:rsidR="00FB69FA" w:rsidRDefault="00EB4E7C" w:rsidP="00FB69FA">
      <w:pPr>
        <w:pStyle w:val="Doc-title"/>
      </w:pPr>
      <w:hyperlink r:id="rId585" w:tooltip="C:Usersmtk65284Documents3GPPtsg_ranWG2_RL2TSGR2_119-eDocsR2-2207591.zip" w:history="1">
        <w:r w:rsidR="00FB69FA" w:rsidRPr="008816D4">
          <w:rPr>
            <w:rStyle w:val="Hyperlink"/>
          </w:rPr>
          <w:t>R2-2207591</w:t>
        </w:r>
      </w:hyperlink>
      <w:r w:rsidR="00FB69FA">
        <w:tab/>
        <w:t>Clarfication on the early configuration of  MBS broadcast search space</w:t>
      </w:r>
      <w:r w:rsidR="00FB69FA">
        <w:tab/>
        <w:t>Huawei, CBN, HiSilicon</w:t>
      </w:r>
      <w:r w:rsidR="00FB69FA">
        <w:tab/>
        <w:t>discussion</w:t>
      </w:r>
      <w:r w:rsidR="00FB69FA">
        <w:tab/>
        <w:t>Rel-17</w:t>
      </w:r>
      <w:r w:rsidR="00FB69FA">
        <w:tab/>
        <w:t>NR_MBS-Core</w:t>
      </w:r>
    </w:p>
    <w:p w14:paraId="72E1C1E8" w14:textId="710B0B10" w:rsidR="00FB69FA" w:rsidRDefault="00EB4E7C" w:rsidP="00FB69FA">
      <w:pPr>
        <w:pStyle w:val="Doc-title"/>
      </w:pPr>
      <w:hyperlink r:id="rId586" w:tooltip="C:Usersmtk65284Documents3GPPtsg_ranWG2_RL2TSGR2_119-eDocsR2-2207592.zip" w:history="1">
        <w:r w:rsidR="00FB69FA" w:rsidRPr="008816D4">
          <w:rPr>
            <w:rStyle w:val="Hyperlink"/>
          </w:rPr>
          <w:t>R2-2207592</w:t>
        </w:r>
      </w:hyperlink>
      <w:r w:rsidR="00FB69FA">
        <w:tab/>
        <w:t>Discussion on decoding of the TMGI in MII</w:t>
      </w:r>
      <w:r w:rsidR="00FB69FA">
        <w:tab/>
        <w:t>Huawei, CBN, HiSilicon</w:t>
      </w:r>
      <w:r w:rsidR="00FB69FA">
        <w:tab/>
        <w:t>discussion</w:t>
      </w:r>
      <w:r w:rsidR="00FB69FA">
        <w:tab/>
        <w:t>Rel-17</w:t>
      </w:r>
      <w:r w:rsidR="00FB69FA">
        <w:tab/>
        <w:t>NR_MBS-Core</w:t>
      </w:r>
    </w:p>
    <w:p w14:paraId="027A55CD" w14:textId="3B2B03FB" w:rsidR="00BA761E" w:rsidRDefault="00EB4E7C" w:rsidP="00BA761E">
      <w:pPr>
        <w:pStyle w:val="Doc-title"/>
      </w:pPr>
      <w:hyperlink r:id="rId587" w:tooltip="C:Usersmtk65284Documents3GPPtsg_ranWG2_RL2TSGR2_119-eDocsR2-2208084.zip" w:history="1">
        <w:r w:rsidR="00BA761E" w:rsidRPr="008816D4">
          <w:rPr>
            <w:rStyle w:val="Hyperlink"/>
          </w:rPr>
          <w:t>R2-2208084</w:t>
        </w:r>
      </w:hyperlink>
      <w:r w:rsidR="00BA761E">
        <w:tab/>
        <w:t>Broadcast sessions with the same MRB configuration</w:t>
      </w:r>
      <w:r w:rsidR="00BA761E">
        <w:tab/>
        <w:t>Ericsson</w:t>
      </w:r>
      <w:r w:rsidR="00BA761E">
        <w:tab/>
        <w:t>discussion</w:t>
      </w:r>
      <w:r w:rsidR="00BA761E">
        <w:tab/>
        <w:t>Rel-17</w:t>
      </w:r>
      <w:r w:rsidR="00BA761E">
        <w:tab/>
        <w:t>NR_MBS-Core</w:t>
      </w:r>
    </w:p>
    <w:p w14:paraId="459AE6A2" w14:textId="77777777" w:rsidR="00BA761E" w:rsidRPr="00D1733F" w:rsidRDefault="00BA761E" w:rsidP="00BA761E">
      <w:pPr>
        <w:pStyle w:val="Doc-text2"/>
        <w:rPr>
          <w:i/>
          <w:iCs/>
        </w:rPr>
      </w:pPr>
      <w:bookmarkStart w:id="39" w:name="_Hlk111121541"/>
      <w:r w:rsidRPr="00D1733F">
        <w:rPr>
          <w:i/>
          <w:iCs/>
        </w:rPr>
        <w:t xml:space="preserve">(moved from </w:t>
      </w:r>
      <w:r>
        <w:rPr>
          <w:i/>
          <w:iCs/>
        </w:rPr>
        <w:t>6</w:t>
      </w:r>
      <w:r w:rsidRPr="00D1733F">
        <w:rPr>
          <w:i/>
          <w:iCs/>
        </w:rPr>
        <w:t>.</w:t>
      </w:r>
      <w:r>
        <w:rPr>
          <w:i/>
          <w:iCs/>
        </w:rPr>
        <w:t>1</w:t>
      </w:r>
      <w:r w:rsidRPr="00D1733F">
        <w:rPr>
          <w:i/>
          <w:iCs/>
        </w:rPr>
        <w:t>.</w:t>
      </w:r>
      <w:r>
        <w:rPr>
          <w:i/>
          <w:iCs/>
        </w:rPr>
        <w:t>3</w:t>
      </w:r>
      <w:r w:rsidRPr="00D1733F">
        <w:rPr>
          <w:i/>
          <w:iCs/>
        </w:rPr>
        <w:t>)</w:t>
      </w:r>
    </w:p>
    <w:bookmarkEnd w:id="39"/>
    <w:p w14:paraId="6D80841F" w14:textId="4317DC31" w:rsidR="00FB69FA" w:rsidRDefault="008816D4" w:rsidP="00FB69FA">
      <w:pPr>
        <w:pStyle w:val="Doc-title"/>
      </w:pPr>
      <w:r>
        <w:fldChar w:fldCharType="begin"/>
      </w:r>
      <w:r>
        <w:instrText xml:space="preserve"> HYPERLINK "C:\\Users\\mtk65284\\Documents\\3GPP\\tsg_ran\\WG2_RL2\\TSGR2_119-e\\Docs\\R2-2208088.zip" \o "C:\Users\mtk65284\Documents\3GPP\tsg_ran\WG2_RL2\TSGR2_119-e\Docs\R2-2208088.zip" </w:instrText>
      </w:r>
      <w:r>
        <w:fldChar w:fldCharType="separate"/>
      </w:r>
      <w:r w:rsidR="00FB69FA" w:rsidRPr="008816D4">
        <w:rPr>
          <w:rStyle w:val="Hyperlink"/>
        </w:rPr>
        <w:t>R2-2208088</w:t>
      </w:r>
      <w:r>
        <w:fldChar w:fldCharType="end"/>
      </w:r>
      <w:r w:rsidR="00FB69FA">
        <w:tab/>
        <w:t>MII signalling when SIB21 is absent</w:t>
      </w:r>
      <w:r w:rsidR="00FB69FA">
        <w:tab/>
        <w:t>Ericsson</w:t>
      </w:r>
      <w:r w:rsidR="00FB69FA">
        <w:tab/>
        <w:t>discussion</w:t>
      </w:r>
      <w:r w:rsidR="00FB69FA">
        <w:tab/>
        <w:t>Rel-17</w:t>
      </w:r>
      <w:r w:rsidR="00FB69FA">
        <w:tab/>
        <w:t>NR_MBS-Core</w:t>
      </w:r>
    </w:p>
    <w:p w14:paraId="54D746F6" w14:textId="426ABFE8" w:rsidR="00FB69FA" w:rsidRDefault="00EB4E7C" w:rsidP="00FB69FA">
      <w:pPr>
        <w:pStyle w:val="Doc-title"/>
      </w:pPr>
      <w:hyperlink r:id="rId588" w:tooltip="C:Usersmtk65284Documents3GPPtsg_ranWG2_RL2TSGR2_119-eDocsR2-2208095.zip" w:history="1">
        <w:r w:rsidR="00FB69FA" w:rsidRPr="008816D4">
          <w:rPr>
            <w:rStyle w:val="Hyperlink"/>
          </w:rPr>
          <w:t>R2-2208095</w:t>
        </w:r>
      </w:hyperlink>
      <w:r w:rsidR="00FB69FA">
        <w:tab/>
        <w:t>Multicast-specific PUCCH-Config when multicast feedback is not configured with a priority value</w:t>
      </w:r>
      <w:r w:rsidR="00FB69FA">
        <w:tab/>
        <w:t>Qualcomm Incorporated</w:t>
      </w:r>
      <w:r w:rsidR="00FB69FA">
        <w:tab/>
        <w:t>CR</w:t>
      </w:r>
      <w:r w:rsidR="00FB69FA">
        <w:tab/>
        <w:t>Rel-17</w:t>
      </w:r>
      <w:r w:rsidR="00FB69FA">
        <w:tab/>
        <w:t>38.331</w:t>
      </w:r>
      <w:r w:rsidR="00FB69FA">
        <w:tab/>
        <w:t>17.1.0</w:t>
      </w:r>
      <w:r w:rsidR="00FB69FA">
        <w:tab/>
        <w:t>3354</w:t>
      </w:r>
      <w:r w:rsidR="00FB69FA">
        <w:tab/>
        <w:t>-</w:t>
      </w:r>
      <w:r w:rsidR="00FB69FA">
        <w:tab/>
        <w:t>F</w:t>
      </w:r>
      <w:r w:rsidR="00FB69FA">
        <w:tab/>
        <w:t>NR_MBS-Core</w:t>
      </w:r>
    </w:p>
    <w:p w14:paraId="230AD38A" w14:textId="7204896F" w:rsidR="00FB69FA" w:rsidRDefault="00EB4E7C" w:rsidP="00FB69FA">
      <w:pPr>
        <w:pStyle w:val="Doc-title"/>
      </w:pPr>
      <w:hyperlink r:id="rId589" w:tooltip="C:Usersmtk65284Documents3GPPtsg_ranWG2_RL2TSGR2_119-eDocsR2-2208589.zip" w:history="1">
        <w:r w:rsidR="00FB69FA" w:rsidRPr="008816D4">
          <w:rPr>
            <w:rStyle w:val="Hyperlink"/>
          </w:rPr>
          <w:t>R2-2208589</w:t>
        </w:r>
      </w:hyperlink>
      <w:r w:rsidR="00FB69FA">
        <w:tab/>
        <w:t>Counter Check Procedure for Multicast</w:t>
      </w:r>
      <w:r w:rsidR="00FB69FA">
        <w:tab/>
        <w:t>Samsung</w:t>
      </w:r>
      <w:r w:rsidR="00FB69FA">
        <w:tab/>
        <w:t>discussion</w:t>
      </w:r>
      <w:r w:rsidR="00FB69FA">
        <w:tab/>
        <w:t>Rel-17</w:t>
      </w:r>
      <w:r w:rsidR="00FB69FA">
        <w:tab/>
        <w:t>NR_MBS-Core</w:t>
      </w:r>
    </w:p>
    <w:p w14:paraId="5CC54E3E" w14:textId="3D16B83E" w:rsidR="00FB69FA" w:rsidRDefault="00EB4E7C" w:rsidP="00FB69FA">
      <w:pPr>
        <w:pStyle w:val="Doc-title"/>
      </w:pPr>
      <w:hyperlink r:id="rId590" w:tooltip="C:Usersmtk65284Documents3GPPtsg_ranWG2_RL2TSGR2_119-eDocsR2-2208639.zip" w:history="1">
        <w:r w:rsidR="00FB69FA" w:rsidRPr="008816D4">
          <w:rPr>
            <w:rStyle w:val="Hyperlink"/>
          </w:rPr>
          <w:t>R2-2208639</w:t>
        </w:r>
      </w:hyperlink>
      <w:r w:rsidR="00FB69FA">
        <w:tab/>
        <w:t>Miscellaneous CR to TS 38.331 on NR MBS</w:t>
      </w:r>
      <w:r w:rsidR="00FB69FA">
        <w:tab/>
        <w:t>ZTE, Sanechips</w:t>
      </w:r>
      <w:r w:rsidR="00FB69FA">
        <w:tab/>
        <w:t>CR</w:t>
      </w:r>
      <w:r w:rsidR="00FB69FA">
        <w:tab/>
        <w:t>Rel-17</w:t>
      </w:r>
      <w:r w:rsidR="00FB69FA">
        <w:tab/>
        <w:t>38.331</w:t>
      </w:r>
      <w:r w:rsidR="00FB69FA">
        <w:tab/>
        <w:t>17.1.0</w:t>
      </w:r>
      <w:r w:rsidR="00FB69FA">
        <w:tab/>
        <w:t>3457</w:t>
      </w:r>
      <w:r w:rsidR="00FB69FA">
        <w:tab/>
        <w:t>-</w:t>
      </w:r>
      <w:r w:rsidR="00FB69FA">
        <w:tab/>
        <w:t>F</w:t>
      </w:r>
      <w:r w:rsidR="00FB69FA">
        <w:tab/>
        <w:t>NR_MBS-Core</w:t>
      </w:r>
    </w:p>
    <w:p w14:paraId="710EFBA9" w14:textId="77777777" w:rsidR="00FB69FA" w:rsidRPr="00FB69FA" w:rsidRDefault="00FB69FA" w:rsidP="00FB69FA">
      <w:pPr>
        <w:pStyle w:val="Doc-text2"/>
      </w:pPr>
    </w:p>
    <w:p w14:paraId="3D2598C3" w14:textId="6CE9EA6C" w:rsidR="001178EB" w:rsidRDefault="001178EB" w:rsidP="001178EB">
      <w:pPr>
        <w:pStyle w:val="Heading3"/>
      </w:pPr>
      <w:r>
        <w:t>6.1.</w:t>
      </w:r>
      <w:r w:rsidR="00F06503">
        <w:t>3</w:t>
      </w:r>
      <w:r>
        <w:tab/>
      </w:r>
      <w:r w:rsidR="007730B8">
        <w:t>Other CP corrections</w:t>
      </w:r>
    </w:p>
    <w:p w14:paraId="6B4BF3CA" w14:textId="0E39D8DC" w:rsidR="007730B8" w:rsidRPr="007730B8" w:rsidRDefault="007730B8" w:rsidP="002F54C2">
      <w:pPr>
        <w:pStyle w:val="Comments"/>
      </w:pPr>
      <w:r>
        <w:t>Including corrections to TS 38.304, features / UE caps developed in RAN2 (complementary to AI 6.0.2).</w:t>
      </w:r>
    </w:p>
    <w:p w14:paraId="643109C7" w14:textId="28DABE4C" w:rsidR="00FB69FA" w:rsidRDefault="00EB4E7C" w:rsidP="00FB69FA">
      <w:pPr>
        <w:pStyle w:val="Doc-title"/>
      </w:pPr>
      <w:hyperlink r:id="rId591" w:tooltip="C:Usersmtk65284Documents3GPPtsg_ranWG2_RL2TSGR2_119-eDocsR2-2207036.zip" w:history="1">
        <w:r w:rsidR="00FB69FA" w:rsidRPr="008816D4">
          <w:rPr>
            <w:rStyle w:val="Hyperlink"/>
          </w:rPr>
          <w:t>R2-2207036</w:t>
        </w:r>
      </w:hyperlink>
      <w:r w:rsidR="00FB69FA">
        <w:tab/>
        <w:t>38.304 Corrections for MBS</w:t>
      </w:r>
      <w:r w:rsidR="00FB69FA">
        <w:tab/>
        <w:t>CATT, Nokia, Huawei, HiSilicon, CBN</w:t>
      </w:r>
      <w:r w:rsidR="00FB69FA">
        <w:tab/>
        <w:t>CR</w:t>
      </w:r>
      <w:r w:rsidR="00FB69FA">
        <w:tab/>
        <w:t>Rel-17</w:t>
      </w:r>
      <w:r w:rsidR="00FB69FA">
        <w:tab/>
        <w:t>38.304</w:t>
      </w:r>
      <w:r w:rsidR="00FB69FA">
        <w:tab/>
        <w:t>17.1.0</w:t>
      </w:r>
      <w:r w:rsidR="00FB69FA">
        <w:tab/>
        <w:t>0256</w:t>
      </w:r>
      <w:r w:rsidR="00FB69FA">
        <w:tab/>
        <w:t>-</w:t>
      </w:r>
      <w:r w:rsidR="00FB69FA">
        <w:tab/>
        <w:t>F</w:t>
      </w:r>
      <w:r w:rsidR="00FB69FA">
        <w:tab/>
        <w:t>NR_MBS-Core</w:t>
      </w:r>
    </w:p>
    <w:p w14:paraId="65450B41" w14:textId="0C68DE3C" w:rsidR="00FB69FA" w:rsidRDefault="00EB4E7C" w:rsidP="00FB69FA">
      <w:pPr>
        <w:pStyle w:val="Doc-title"/>
      </w:pPr>
      <w:hyperlink r:id="rId592" w:tooltip="C:Usersmtk65284Documents3GPPtsg_ranWG2_RL2TSGR2_119-eDocsR2-2207224.zip" w:history="1">
        <w:r w:rsidR="00FB69FA" w:rsidRPr="008816D4">
          <w:rPr>
            <w:rStyle w:val="Hyperlink"/>
          </w:rPr>
          <w:t>R2-2207224</w:t>
        </w:r>
      </w:hyperlink>
      <w:r w:rsidR="00FB69FA">
        <w:tab/>
        <w:t>Clarification on Group Paging for Inactive UE</w:t>
      </w:r>
      <w:r w:rsidR="00FB69FA">
        <w:tab/>
        <w:t>vivo</w:t>
      </w:r>
      <w:r w:rsidR="00FB69FA">
        <w:tab/>
        <w:t>discussion</w:t>
      </w:r>
      <w:r w:rsidR="00FB69FA">
        <w:tab/>
        <w:t>Rel-17</w:t>
      </w:r>
      <w:r w:rsidR="00FB69FA">
        <w:tab/>
        <w:t>NR_MBS-Core</w:t>
      </w:r>
    </w:p>
    <w:p w14:paraId="29C9CECB" w14:textId="4BE3EE31" w:rsidR="00D32D4F" w:rsidRDefault="00EB4E7C" w:rsidP="00D32D4F">
      <w:pPr>
        <w:pStyle w:val="Doc-title"/>
      </w:pPr>
      <w:hyperlink r:id="rId593" w:tooltip="C:Usersmtk65284Documents3GPPtsg_ranWG2_RL2TSGR2_119-eDocsR2-2207554.zip" w:history="1">
        <w:r w:rsidR="00D32D4F" w:rsidRPr="008816D4">
          <w:rPr>
            <w:rStyle w:val="Hyperlink"/>
          </w:rPr>
          <w:t>R2-2207554</w:t>
        </w:r>
      </w:hyperlink>
      <w:r w:rsidR="00D32D4F">
        <w:tab/>
        <w:t>MBS prioritization with slice based reselection</w:t>
      </w:r>
      <w:r w:rsidR="00D32D4F">
        <w:tab/>
        <w:t>Nokia, Nokia Shanghai Bell</w:t>
      </w:r>
      <w:r w:rsidR="00D32D4F">
        <w:tab/>
        <w:t>CR</w:t>
      </w:r>
      <w:r w:rsidR="00D32D4F">
        <w:tab/>
        <w:t>Rel-17</w:t>
      </w:r>
      <w:r w:rsidR="00D32D4F">
        <w:tab/>
        <w:t>38.304</w:t>
      </w:r>
      <w:r w:rsidR="00D32D4F">
        <w:tab/>
        <w:t>17.1.0</w:t>
      </w:r>
      <w:r w:rsidR="00D32D4F">
        <w:tab/>
        <w:t>0264</w:t>
      </w:r>
      <w:r w:rsidR="00D32D4F">
        <w:tab/>
        <w:t>-</w:t>
      </w:r>
      <w:r w:rsidR="00D32D4F">
        <w:tab/>
        <w:t>F</w:t>
      </w:r>
      <w:r w:rsidR="00D32D4F">
        <w:tab/>
        <w:t>NR_MBS-Core</w:t>
      </w:r>
    </w:p>
    <w:p w14:paraId="3706F5DA" w14:textId="77777777" w:rsidR="00D32D4F" w:rsidRPr="00D1733F" w:rsidRDefault="00D32D4F" w:rsidP="00D32D4F">
      <w:pPr>
        <w:pStyle w:val="Doc-text2"/>
        <w:rPr>
          <w:i/>
          <w:iCs/>
        </w:rPr>
      </w:pPr>
      <w:r w:rsidRPr="00D1733F">
        <w:rPr>
          <w:i/>
          <w:iCs/>
        </w:rPr>
        <w:t xml:space="preserve">(moved from </w:t>
      </w:r>
      <w:r>
        <w:rPr>
          <w:i/>
          <w:iCs/>
        </w:rPr>
        <w:t>6</w:t>
      </w:r>
      <w:r w:rsidRPr="00D1733F">
        <w:rPr>
          <w:i/>
          <w:iCs/>
        </w:rPr>
        <w:t>.</w:t>
      </w:r>
      <w:r>
        <w:rPr>
          <w:i/>
          <w:iCs/>
        </w:rPr>
        <w:t>1</w:t>
      </w:r>
      <w:r w:rsidRPr="00D1733F">
        <w:rPr>
          <w:i/>
          <w:iCs/>
        </w:rPr>
        <w:t>.</w:t>
      </w:r>
      <w:r>
        <w:rPr>
          <w:i/>
          <w:iCs/>
        </w:rPr>
        <w:t>2</w:t>
      </w:r>
      <w:r w:rsidRPr="00D1733F">
        <w:rPr>
          <w:i/>
          <w:iCs/>
        </w:rPr>
        <w:t>)</w:t>
      </w:r>
    </w:p>
    <w:p w14:paraId="7BDA6808" w14:textId="093E3F21" w:rsidR="00FB69FA" w:rsidRDefault="00EB4E7C" w:rsidP="00FB69FA">
      <w:pPr>
        <w:pStyle w:val="Doc-title"/>
      </w:pPr>
      <w:hyperlink r:id="rId594" w:tooltip="C:Usersmtk65284Documents3GPPtsg_ranWG2_RL2TSGR2_119-eDocsR2-2207562.zip" w:history="1">
        <w:r w:rsidR="00FB69FA" w:rsidRPr="008816D4">
          <w:rPr>
            <w:rStyle w:val="Hyperlink"/>
          </w:rPr>
          <w:t>R2-2207562</w:t>
        </w:r>
      </w:hyperlink>
      <w:r w:rsidR="00FB69FA">
        <w:tab/>
        <w:t>Discussion on the maximum G-RNTI for MBS</w:t>
      </w:r>
      <w:r w:rsidR="00FB69FA">
        <w:tab/>
        <w:t>MediaTek inc.</w:t>
      </w:r>
      <w:r w:rsidR="00FB69FA">
        <w:tab/>
        <w:t>discussion</w:t>
      </w:r>
      <w:r w:rsidR="00FB69FA">
        <w:tab/>
        <w:t>Rel-17</w:t>
      </w:r>
      <w:r w:rsidR="00FB69FA">
        <w:tab/>
        <w:t>NR_MBS-Core</w:t>
      </w:r>
    </w:p>
    <w:p w14:paraId="1EB64271" w14:textId="211149CA" w:rsidR="00FB69FA" w:rsidRDefault="00EB4E7C" w:rsidP="00FB69FA">
      <w:pPr>
        <w:pStyle w:val="Doc-title"/>
      </w:pPr>
      <w:hyperlink r:id="rId595" w:tooltip="C:Usersmtk65284Documents3GPPtsg_ranWG2_RL2TSGR2_119-eDocsR2-2207563.zip" w:history="1">
        <w:r w:rsidR="00FB69FA" w:rsidRPr="008816D4">
          <w:rPr>
            <w:rStyle w:val="Hyperlink"/>
          </w:rPr>
          <w:t>R2-2207563</w:t>
        </w:r>
      </w:hyperlink>
      <w:r w:rsidR="00FB69FA">
        <w:tab/>
        <w:t>Discussion and correction on UE capabilities for MBS</w:t>
      </w:r>
      <w:r w:rsidR="00FB69FA">
        <w:tab/>
        <w:t>MediaTek inc.</w:t>
      </w:r>
      <w:r w:rsidR="00FB69FA">
        <w:tab/>
        <w:t>discussion</w:t>
      </w:r>
      <w:r w:rsidR="00FB69FA">
        <w:tab/>
        <w:t>Rel-17</w:t>
      </w:r>
      <w:r w:rsidR="00FB69FA">
        <w:tab/>
        <w:t>NR_MBS-Core</w:t>
      </w:r>
    </w:p>
    <w:p w14:paraId="2475F07C" w14:textId="736E965E" w:rsidR="00FB69FA" w:rsidRDefault="00EB4E7C" w:rsidP="00FB69FA">
      <w:pPr>
        <w:pStyle w:val="Doc-title"/>
      </w:pPr>
      <w:hyperlink r:id="rId596" w:tooltip="C:Usersmtk65284Documents3GPPtsg_ranWG2_RL2TSGR2_119-eDocsR2-2207564.zip" w:history="1">
        <w:r w:rsidR="00FB69FA" w:rsidRPr="008816D4">
          <w:rPr>
            <w:rStyle w:val="Hyperlink"/>
          </w:rPr>
          <w:t>R2-2207564</w:t>
        </w:r>
      </w:hyperlink>
      <w:r w:rsidR="00FB69FA">
        <w:tab/>
        <w:t>Corrections on the maximum G-RNTI for MBS</w:t>
      </w:r>
      <w:r w:rsidR="00FB69FA">
        <w:tab/>
        <w:t>MediaTek inc.</w:t>
      </w:r>
      <w:r w:rsidR="00FB69FA">
        <w:tab/>
        <w:t>draftCR</w:t>
      </w:r>
      <w:r w:rsidR="00FB69FA">
        <w:tab/>
        <w:t>Rel-17</w:t>
      </w:r>
      <w:r w:rsidR="00FB69FA">
        <w:tab/>
        <w:t>38.331</w:t>
      </w:r>
      <w:r w:rsidR="00FB69FA">
        <w:tab/>
        <w:t>17.1.0</w:t>
      </w:r>
      <w:r w:rsidR="00FB69FA">
        <w:tab/>
        <w:t>F</w:t>
      </w:r>
      <w:r w:rsidR="00FB69FA">
        <w:tab/>
        <w:t>NR_MBS-Core</w:t>
      </w:r>
    </w:p>
    <w:p w14:paraId="5CF77E5A" w14:textId="2556FA8C" w:rsidR="00FB69FA" w:rsidRDefault="00EB4E7C" w:rsidP="00FB69FA">
      <w:pPr>
        <w:pStyle w:val="Doc-title"/>
      </w:pPr>
      <w:hyperlink r:id="rId597" w:tooltip="C:Usersmtk65284Documents3GPPtsg_ranWG2_RL2TSGR2_119-eDocsR2-2207811.zip" w:history="1">
        <w:r w:rsidR="00FB69FA" w:rsidRPr="008816D4">
          <w:rPr>
            <w:rStyle w:val="Hyperlink"/>
          </w:rPr>
          <w:t>R2-2207811</w:t>
        </w:r>
      </w:hyperlink>
      <w:r w:rsidR="00FB69FA">
        <w:tab/>
        <w:t>Simultaneous PDSCH processing capability for MBS</w:t>
      </w:r>
      <w:r w:rsidR="00FB69FA">
        <w:tab/>
        <w:t>Xiaomi</w:t>
      </w:r>
      <w:r w:rsidR="00FB69FA">
        <w:tab/>
        <w:t>discussion</w:t>
      </w:r>
      <w:r w:rsidR="00FB69FA">
        <w:tab/>
        <w:t>Rel-17</w:t>
      </w:r>
      <w:r w:rsidR="00FB69FA">
        <w:tab/>
        <w:t>NR_MBS-Core</w:t>
      </w:r>
      <w:r w:rsidR="00FB69FA">
        <w:tab/>
      </w:r>
      <w:r w:rsidR="00FB69FA" w:rsidRPr="008816D4">
        <w:rPr>
          <w:highlight w:val="yellow"/>
        </w:rPr>
        <w:t>R2-2206114</w:t>
      </w:r>
    </w:p>
    <w:p w14:paraId="14BD4638" w14:textId="6E260841" w:rsidR="00FB69FA" w:rsidRDefault="00EB4E7C" w:rsidP="00FB69FA">
      <w:pPr>
        <w:pStyle w:val="Doc-title"/>
      </w:pPr>
      <w:hyperlink r:id="rId598" w:tooltip="C:Usersmtk65284Documents3GPPtsg_ranWG2_RL2TSGR2_119-eDocsR2-2207814.zip" w:history="1">
        <w:r w:rsidR="00FB69FA" w:rsidRPr="008816D4">
          <w:rPr>
            <w:rStyle w:val="Hyperlink"/>
          </w:rPr>
          <w:t>R2-2207814</w:t>
        </w:r>
      </w:hyperlink>
      <w:r w:rsidR="00FB69FA">
        <w:tab/>
        <w:t>Correction on the G-RNTI and G-CS-RNTI configuration</w:t>
      </w:r>
      <w:r w:rsidR="00FB69FA">
        <w:tab/>
        <w:t>Xiaomi</w:t>
      </w:r>
      <w:r w:rsidR="00FB69FA">
        <w:tab/>
        <w:t>draftCR</w:t>
      </w:r>
      <w:r w:rsidR="00FB69FA">
        <w:tab/>
        <w:t>Rel-17</w:t>
      </w:r>
      <w:r w:rsidR="00FB69FA">
        <w:tab/>
        <w:t>38.331</w:t>
      </w:r>
      <w:r w:rsidR="00FB69FA">
        <w:tab/>
        <w:t>17.1.0</w:t>
      </w:r>
      <w:r w:rsidR="00FB69FA">
        <w:tab/>
        <w:t>F</w:t>
      </w:r>
      <w:r w:rsidR="00FB69FA">
        <w:tab/>
        <w:t>NR_MBS-Core</w:t>
      </w:r>
    </w:p>
    <w:p w14:paraId="7694A0B2" w14:textId="7FAF5B25" w:rsidR="00FB69FA" w:rsidRDefault="00EB4E7C" w:rsidP="00FB69FA">
      <w:pPr>
        <w:pStyle w:val="Doc-title"/>
      </w:pPr>
      <w:hyperlink r:id="rId599" w:tooltip="C:Usersmtk65284Documents3GPPtsg_ranWG2_RL2TSGR2_119-eDocsR2-2208085.zip" w:history="1">
        <w:r w:rsidR="00FB69FA" w:rsidRPr="008816D4">
          <w:rPr>
            <w:rStyle w:val="Hyperlink"/>
          </w:rPr>
          <w:t>R2-2208085</w:t>
        </w:r>
      </w:hyperlink>
      <w:r w:rsidR="00FB69FA">
        <w:tab/>
        <w:t>Clarification of frequency prioritization for MBS broadcast</w:t>
      </w:r>
      <w:r w:rsidR="00FB69FA">
        <w:tab/>
        <w:t>Ericsson</w:t>
      </w:r>
      <w:r w:rsidR="00FB69FA">
        <w:tab/>
        <w:t>discussion</w:t>
      </w:r>
      <w:r w:rsidR="00FB69FA">
        <w:tab/>
        <w:t>Rel-17</w:t>
      </w:r>
      <w:r w:rsidR="00FB69FA">
        <w:tab/>
        <w:t>NR_MBS-Core</w:t>
      </w:r>
    </w:p>
    <w:p w14:paraId="33FA9076" w14:textId="4C4322FE" w:rsidR="00FB69FA" w:rsidRDefault="00EB4E7C" w:rsidP="00FB69FA">
      <w:pPr>
        <w:pStyle w:val="Doc-title"/>
      </w:pPr>
      <w:hyperlink r:id="rId600" w:tooltip="C:Usersmtk65284Documents3GPPtsg_ranWG2_RL2TSGR2_119-eDocsR2-2208087.zip" w:history="1">
        <w:r w:rsidR="00FB69FA" w:rsidRPr="008816D4">
          <w:rPr>
            <w:rStyle w:val="Hyperlink"/>
          </w:rPr>
          <w:t>R2-2208087</w:t>
        </w:r>
      </w:hyperlink>
      <w:r w:rsidR="00FB69FA">
        <w:tab/>
        <w:t>MBS and RedCap</w:t>
      </w:r>
      <w:r w:rsidR="00FB69FA">
        <w:tab/>
        <w:t>Ericsson</w:t>
      </w:r>
      <w:r w:rsidR="00FB69FA">
        <w:tab/>
        <w:t>discussion</w:t>
      </w:r>
      <w:r w:rsidR="00FB69FA">
        <w:tab/>
        <w:t>Rel-17</w:t>
      </w:r>
      <w:r w:rsidR="00FB69FA">
        <w:tab/>
        <w:t>NR_MBS-Core</w:t>
      </w:r>
    </w:p>
    <w:p w14:paraId="36F0C6A7" w14:textId="1A880602" w:rsidR="00FB69FA" w:rsidRDefault="00EB4E7C" w:rsidP="00FB69FA">
      <w:pPr>
        <w:pStyle w:val="Doc-title"/>
      </w:pPr>
      <w:hyperlink r:id="rId601" w:tooltip="C:Usersmtk65284Documents3GPPtsg_ranWG2_RL2TSGR2_119-eDocsR2-2208500.zip" w:history="1">
        <w:r w:rsidR="00FB69FA" w:rsidRPr="008816D4">
          <w:rPr>
            <w:rStyle w:val="Hyperlink"/>
          </w:rPr>
          <w:t>R2-2208500</w:t>
        </w:r>
      </w:hyperlink>
      <w:r w:rsidR="00FB69FA">
        <w:tab/>
        <w:t>Remaining MBS UE capability open issues</w:t>
      </w:r>
      <w:r w:rsidR="00FB69FA">
        <w:tab/>
        <w:t>Intel Corporation</w:t>
      </w:r>
      <w:r w:rsidR="00FB69FA">
        <w:tab/>
        <w:t>discussion</w:t>
      </w:r>
      <w:r w:rsidR="00FB69FA">
        <w:tab/>
        <w:t>Rel-17</w:t>
      </w:r>
      <w:r w:rsidR="00FB69FA">
        <w:tab/>
        <w:t>NR_MBS-Core</w:t>
      </w:r>
    </w:p>
    <w:p w14:paraId="37E31150" w14:textId="14F752FC" w:rsidR="00FB69FA" w:rsidRDefault="00EB4E7C" w:rsidP="00FB69FA">
      <w:pPr>
        <w:pStyle w:val="Doc-title"/>
      </w:pPr>
      <w:hyperlink r:id="rId602" w:tooltip="C:Usersmtk65284Documents3GPPtsg_ranWG2_RL2TSGR2_119-eDocsR2-2208636.zip" w:history="1">
        <w:r w:rsidR="00FB69FA" w:rsidRPr="008816D4">
          <w:rPr>
            <w:rStyle w:val="Hyperlink"/>
          </w:rPr>
          <w:t>R2-2208636</w:t>
        </w:r>
      </w:hyperlink>
      <w:r w:rsidR="00FB69FA">
        <w:tab/>
        <w:t>On supported max number of G-RNTI for MBS broadcast</w:t>
      </w:r>
      <w:r w:rsidR="00FB69FA">
        <w:tab/>
        <w:t>ZTE, Sanechips</w:t>
      </w:r>
      <w:r w:rsidR="00FB69FA">
        <w:tab/>
        <w:t>discussion</w:t>
      </w:r>
      <w:r w:rsidR="00FB69FA">
        <w:tab/>
        <w:t>Rel-17</w:t>
      </w:r>
      <w:r w:rsidR="00FB69FA">
        <w:tab/>
        <w:t>NR_MBS-Core</w:t>
      </w:r>
    </w:p>
    <w:p w14:paraId="3CFBECCD" w14:textId="1D1BEC14" w:rsidR="00FB69FA" w:rsidRDefault="00FB69FA" w:rsidP="00FB69FA">
      <w:pPr>
        <w:pStyle w:val="Doc-title"/>
      </w:pPr>
    </w:p>
    <w:p w14:paraId="32A79C3A" w14:textId="66D964C6" w:rsidR="001178EB" w:rsidRPr="001178EB" w:rsidRDefault="001178EB" w:rsidP="001178EB">
      <w:pPr>
        <w:pStyle w:val="Heading3"/>
      </w:pPr>
      <w:r>
        <w:t>6.1.</w:t>
      </w:r>
      <w:r w:rsidR="00F06503">
        <w:t>4</w:t>
      </w:r>
      <w:r>
        <w:tab/>
        <w:t>MAC</w:t>
      </w:r>
      <w:r w:rsidR="007730B8">
        <w:t xml:space="preserve"> corrections</w:t>
      </w:r>
    </w:p>
    <w:p w14:paraId="4224199D" w14:textId="079EEBBA" w:rsidR="00FB69FA" w:rsidRDefault="00EB4E7C" w:rsidP="00FB69FA">
      <w:pPr>
        <w:pStyle w:val="Doc-title"/>
      </w:pPr>
      <w:hyperlink r:id="rId603" w:tooltip="C:Usersmtk65284Documents3GPPtsg_ranWG2_RL2TSGR2_119-eDocsR2-2207046.zip" w:history="1">
        <w:r w:rsidR="00FB69FA" w:rsidRPr="008816D4">
          <w:rPr>
            <w:rStyle w:val="Hyperlink"/>
          </w:rPr>
          <w:t>R2-2207046</w:t>
        </w:r>
      </w:hyperlink>
      <w:r w:rsidR="00FB69FA">
        <w:tab/>
        <w:t>MAC Corrections for MBS</w:t>
      </w:r>
      <w:r w:rsidR="00FB69FA">
        <w:tab/>
        <w:t>Samsung</w:t>
      </w:r>
      <w:r w:rsidR="00FB69FA">
        <w:tab/>
        <w:t>discussion</w:t>
      </w:r>
      <w:r w:rsidR="00FB69FA">
        <w:tab/>
        <w:t>Rel-17</w:t>
      </w:r>
      <w:r w:rsidR="00FB69FA">
        <w:tab/>
        <w:t>38.321</w:t>
      </w:r>
    </w:p>
    <w:p w14:paraId="1777FAD0" w14:textId="3A469270" w:rsidR="00FB69FA" w:rsidRDefault="00EB4E7C" w:rsidP="00FB69FA">
      <w:pPr>
        <w:pStyle w:val="Doc-title"/>
      </w:pPr>
      <w:hyperlink r:id="rId604" w:tooltip="C:Usersmtk65284Documents3GPPtsg_ranWG2_RL2TSGR2_119-eDocsR2-2207226.zip" w:history="1">
        <w:r w:rsidR="00FB69FA" w:rsidRPr="008816D4">
          <w:rPr>
            <w:rStyle w:val="Hyperlink"/>
          </w:rPr>
          <w:t>R2-2207226</w:t>
        </w:r>
      </w:hyperlink>
      <w:r w:rsidR="00FB69FA">
        <w:tab/>
        <w:t>Clarification on pdsch-AggregationFactor in NR MBS</w:t>
      </w:r>
      <w:r w:rsidR="00FB69FA">
        <w:tab/>
        <w:t>vivo</w:t>
      </w:r>
      <w:r w:rsidR="00FB69FA">
        <w:tab/>
        <w:t>CR</w:t>
      </w:r>
      <w:r w:rsidR="00FB69FA">
        <w:tab/>
        <w:t>Rel-17</w:t>
      </w:r>
      <w:r w:rsidR="00FB69FA">
        <w:tab/>
        <w:t>38.321</w:t>
      </w:r>
      <w:r w:rsidR="00FB69FA">
        <w:tab/>
        <w:t>17.1.0</w:t>
      </w:r>
      <w:r w:rsidR="00FB69FA">
        <w:tab/>
        <w:t>1310</w:t>
      </w:r>
      <w:r w:rsidR="00FB69FA">
        <w:tab/>
        <w:t>-</w:t>
      </w:r>
      <w:r w:rsidR="00FB69FA">
        <w:tab/>
        <w:t>F</w:t>
      </w:r>
      <w:r w:rsidR="00FB69FA">
        <w:tab/>
        <w:t>NR_MBS-Core</w:t>
      </w:r>
    </w:p>
    <w:p w14:paraId="01C16D91" w14:textId="46E38FCC" w:rsidR="00FB69FA" w:rsidRDefault="00EB4E7C" w:rsidP="00FB69FA">
      <w:pPr>
        <w:pStyle w:val="Doc-title"/>
      </w:pPr>
      <w:hyperlink r:id="rId605" w:tooltip="C:Usersmtk65284Documents3GPPtsg_ranWG2_RL2TSGR2_119-eDocsR2-2207470.zip" w:history="1">
        <w:r w:rsidR="00FB69FA" w:rsidRPr="008816D4">
          <w:rPr>
            <w:rStyle w:val="Hyperlink"/>
          </w:rPr>
          <w:t>R2-2207470</w:t>
        </w:r>
      </w:hyperlink>
      <w:r w:rsidR="00FB69FA">
        <w:tab/>
        <w:t>38.321 CR Correction on the HARQ buffer flush for the MBS broadcast</w:t>
      </w:r>
      <w:r w:rsidR="00FB69FA">
        <w:tab/>
        <w:t>Beijing Xiaomi Software Tech</w:t>
      </w:r>
      <w:r w:rsidR="00FB69FA">
        <w:tab/>
        <w:t>draftCR</w:t>
      </w:r>
      <w:r w:rsidR="00FB69FA">
        <w:tab/>
        <w:t>Rel-17</w:t>
      </w:r>
      <w:r w:rsidR="00FB69FA">
        <w:tab/>
        <w:t>38.321</w:t>
      </w:r>
      <w:r w:rsidR="00FB69FA">
        <w:tab/>
        <w:t>17.1.0</w:t>
      </w:r>
      <w:r w:rsidR="00FB69FA">
        <w:tab/>
        <w:t>F</w:t>
      </w:r>
      <w:r w:rsidR="00FB69FA">
        <w:tab/>
        <w:t>NR_MBS-Core</w:t>
      </w:r>
    </w:p>
    <w:p w14:paraId="11AE0975" w14:textId="51F00B2E" w:rsidR="00FB69FA" w:rsidRDefault="00EB4E7C" w:rsidP="00FB69FA">
      <w:pPr>
        <w:pStyle w:val="Doc-title"/>
      </w:pPr>
      <w:hyperlink r:id="rId606" w:tooltip="C:Usersmtk65284Documents3GPPtsg_ranWG2_RL2TSGR2_119-eDocsR2-2207593.zip" w:history="1">
        <w:r w:rsidR="00FB69FA" w:rsidRPr="008816D4">
          <w:rPr>
            <w:rStyle w:val="Hyperlink"/>
          </w:rPr>
          <w:t>R2-2207593</w:t>
        </w:r>
      </w:hyperlink>
      <w:r w:rsidR="00FB69FA">
        <w:tab/>
        <w:t>Clarification on retransmission and RTT timer maintenance</w:t>
      </w:r>
      <w:r w:rsidR="00FB69FA">
        <w:tab/>
        <w:t>Huawei, HiSilicon</w:t>
      </w:r>
      <w:r w:rsidR="00FB69FA">
        <w:tab/>
        <w:t>discussion</w:t>
      </w:r>
      <w:r w:rsidR="00FB69FA">
        <w:tab/>
        <w:t>Rel-17</w:t>
      </w:r>
      <w:r w:rsidR="00FB69FA">
        <w:tab/>
        <w:t>NR_MBS-Core</w:t>
      </w:r>
    </w:p>
    <w:p w14:paraId="4A8E3833" w14:textId="220A975D" w:rsidR="00FB69FA" w:rsidRDefault="00EB4E7C" w:rsidP="00FB69FA">
      <w:pPr>
        <w:pStyle w:val="Doc-title"/>
      </w:pPr>
      <w:hyperlink r:id="rId607" w:tooltip="C:Usersmtk65284Documents3GPPtsg_ranWG2_RL2TSGR2_119-eDocsR2-2207594.zip" w:history="1">
        <w:r w:rsidR="00FB69FA" w:rsidRPr="008816D4">
          <w:rPr>
            <w:rStyle w:val="Hyperlink"/>
          </w:rPr>
          <w:t>R2-2207594</w:t>
        </w:r>
      </w:hyperlink>
      <w:r w:rsidR="00FB69FA">
        <w:tab/>
        <w:t>Further consideration on inactivity timers for unicast and multicast</w:t>
      </w:r>
      <w:r w:rsidR="00FB69FA">
        <w:tab/>
        <w:t>Huawei, HiSilicon</w:t>
      </w:r>
      <w:r w:rsidR="00FB69FA">
        <w:tab/>
        <w:t>discussion</w:t>
      </w:r>
      <w:r w:rsidR="00FB69FA">
        <w:tab/>
        <w:t>Rel-17</w:t>
      </w:r>
      <w:r w:rsidR="00FB69FA">
        <w:tab/>
        <w:t>NR_MBS-Core</w:t>
      </w:r>
    </w:p>
    <w:p w14:paraId="5002E623" w14:textId="247F6E48" w:rsidR="00FB69FA" w:rsidRDefault="00EB4E7C" w:rsidP="00FB69FA">
      <w:pPr>
        <w:pStyle w:val="Doc-title"/>
      </w:pPr>
      <w:hyperlink r:id="rId608" w:tooltip="C:Usersmtk65284Documents3GPPtsg_ranWG2_RL2TSGR2_119-eDocsR2-2207812.zip" w:history="1">
        <w:r w:rsidR="00FB69FA" w:rsidRPr="008816D4">
          <w:rPr>
            <w:rStyle w:val="Hyperlink"/>
          </w:rPr>
          <w:t>R2-2207812</w:t>
        </w:r>
      </w:hyperlink>
      <w:r w:rsidR="00FB69FA">
        <w:tab/>
        <w:t>HARQ process for MCCH and Broadcast MTCH(s)</w:t>
      </w:r>
      <w:r w:rsidR="00FB69FA">
        <w:tab/>
        <w:t>Xiaomi</w:t>
      </w:r>
      <w:r w:rsidR="00FB69FA">
        <w:tab/>
        <w:t>draftCR</w:t>
      </w:r>
      <w:r w:rsidR="00FB69FA">
        <w:tab/>
        <w:t>Rel-17</w:t>
      </w:r>
      <w:r w:rsidR="00FB69FA">
        <w:tab/>
        <w:t>38.321</w:t>
      </w:r>
      <w:r w:rsidR="00FB69FA">
        <w:tab/>
        <w:t>17.1.0</w:t>
      </w:r>
      <w:r w:rsidR="00FB69FA">
        <w:tab/>
        <w:t>F</w:t>
      </w:r>
      <w:r w:rsidR="00FB69FA">
        <w:tab/>
        <w:t>NR_MBS-Core</w:t>
      </w:r>
    </w:p>
    <w:p w14:paraId="245F40D9" w14:textId="7FFB5981" w:rsidR="00FB69FA" w:rsidRDefault="00EB4E7C" w:rsidP="00FB69FA">
      <w:pPr>
        <w:pStyle w:val="Doc-title"/>
      </w:pPr>
      <w:hyperlink r:id="rId609" w:tooltip="C:Usersmtk65284Documents3GPPtsg_ranWG2_RL2TSGR2_119-eDocsR2-2208637.zip" w:history="1">
        <w:r w:rsidR="00FB69FA" w:rsidRPr="008816D4">
          <w:rPr>
            <w:rStyle w:val="Hyperlink"/>
          </w:rPr>
          <w:t>R2-2208637</w:t>
        </w:r>
      </w:hyperlink>
      <w:r w:rsidR="00FB69FA">
        <w:tab/>
        <w:t>Miscellaneous CR to TS 38.321 on NR MBS</w:t>
      </w:r>
      <w:r w:rsidR="00FB69FA">
        <w:tab/>
        <w:t>ZTE, Sanechips</w:t>
      </w:r>
      <w:r w:rsidR="00FB69FA">
        <w:tab/>
        <w:t>CR</w:t>
      </w:r>
      <w:r w:rsidR="00FB69FA">
        <w:tab/>
        <w:t>Rel-17</w:t>
      </w:r>
      <w:r w:rsidR="00FB69FA">
        <w:tab/>
        <w:t>38.321</w:t>
      </w:r>
      <w:r w:rsidR="00FB69FA">
        <w:tab/>
        <w:t>17.1.0</w:t>
      </w:r>
      <w:r w:rsidR="00FB69FA">
        <w:tab/>
        <w:t>1395</w:t>
      </w:r>
      <w:r w:rsidR="00FB69FA">
        <w:tab/>
        <w:t>-</w:t>
      </w:r>
      <w:r w:rsidR="00FB69FA">
        <w:tab/>
        <w:t>F</w:t>
      </w:r>
      <w:r w:rsidR="00FB69FA">
        <w:tab/>
        <w:t>NR_MBS-Core</w:t>
      </w:r>
    </w:p>
    <w:p w14:paraId="3D5F26A2" w14:textId="75477A1A" w:rsidR="00FB69FA" w:rsidRDefault="00FB69FA" w:rsidP="00FB69FA">
      <w:pPr>
        <w:pStyle w:val="Doc-title"/>
      </w:pPr>
    </w:p>
    <w:p w14:paraId="1698D542" w14:textId="50969F03" w:rsidR="00E82073" w:rsidRDefault="00E82073" w:rsidP="00B76745">
      <w:pPr>
        <w:pStyle w:val="Heading3"/>
      </w:pPr>
      <w:r>
        <w:t>6.1.</w:t>
      </w:r>
      <w:r w:rsidR="00F06503">
        <w:t>5</w:t>
      </w:r>
      <w:r>
        <w:tab/>
      </w:r>
      <w:r w:rsidR="007730B8">
        <w:t>Other UP Corrections</w:t>
      </w:r>
    </w:p>
    <w:p w14:paraId="003A0E1C" w14:textId="0F224A8C" w:rsidR="00E82073" w:rsidRDefault="007730B8" w:rsidP="00E82073">
      <w:pPr>
        <w:pStyle w:val="Comments"/>
      </w:pPr>
      <w:r w:rsidRPr="007730B8">
        <w:t>Including corrections to PDCP, RLC and SDAP.</w:t>
      </w:r>
    </w:p>
    <w:p w14:paraId="11C1404E" w14:textId="422F3A99" w:rsidR="00FB69FA" w:rsidRDefault="00EB4E7C" w:rsidP="00FB69FA">
      <w:pPr>
        <w:pStyle w:val="Doc-title"/>
      </w:pPr>
      <w:hyperlink r:id="rId610" w:tooltip="C:Usersmtk65284Documents3GPPtsg_ranWG2_RL2TSGR2_119-eDocsR2-2207370.zip" w:history="1">
        <w:r w:rsidR="00FB69FA" w:rsidRPr="008816D4">
          <w:rPr>
            <w:rStyle w:val="Hyperlink"/>
          </w:rPr>
          <w:t>R2-2207370</w:t>
        </w:r>
      </w:hyperlink>
      <w:r w:rsidR="00FB69FA">
        <w:tab/>
        <w:t>PDCP related corrections for MBS</w:t>
      </w:r>
      <w:r w:rsidR="00FB69FA">
        <w:tab/>
        <w:t>Nokia, Nokia Shanghai Bell</w:t>
      </w:r>
      <w:r w:rsidR="00FB69FA">
        <w:tab/>
        <w:t>discussion</w:t>
      </w:r>
      <w:r w:rsidR="00FB69FA">
        <w:tab/>
        <w:t>Rel-17</w:t>
      </w:r>
      <w:r w:rsidR="00FB69FA">
        <w:tab/>
        <w:t>NR_MBS-Core</w:t>
      </w:r>
    </w:p>
    <w:p w14:paraId="6FB228DA" w14:textId="084A9058" w:rsidR="00FB69FA" w:rsidRDefault="00EB4E7C" w:rsidP="00FB69FA">
      <w:pPr>
        <w:pStyle w:val="Doc-title"/>
      </w:pPr>
      <w:hyperlink r:id="rId611" w:tooltip="C:Usersmtk65284Documents3GPPtsg_ranWG2_RL2TSGR2_119-eDocsR2-2207565.zip" w:history="1">
        <w:r w:rsidR="00FB69FA" w:rsidRPr="008816D4">
          <w:rPr>
            <w:rStyle w:val="Hyperlink"/>
          </w:rPr>
          <w:t>R2-2207565</w:t>
        </w:r>
      </w:hyperlink>
      <w:r w:rsidR="00FB69FA">
        <w:tab/>
        <w:t>PDCP corrections for MBS</w:t>
      </w:r>
      <w:r w:rsidR="00FB69FA">
        <w:tab/>
        <w:t>MediaTek inc.</w:t>
      </w:r>
      <w:r w:rsidR="00FB69FA">
        <w:tab/>
        <w:t>discussion</w:t>
      </w:r>
      <w:r w:rsidR="00FB69FA">
        <w:tab/>
        <w:t>Rel-17</w:t>
      </w:r>
      <w:r w:rsidR="00FB69FA">
        <w:tab/>
        <w:t>NR_MBS-Core</w:t>
      </w:r>
    </w:p>
    <w:p w14:paraId="139BA3DB" w14:textId="0927C8C2" w:rsidR="00FB69FA" w:rsidRDefault="00EB4E7C" w:rsidP="00FB69FA">
      <w:pPr>
        <w:pStyle w:val="Doc-title"/>
      </w:pPr>
      <w:hyperlink r:id="rId612" w:tooltip="C:Usersmtk65284Documents3GPPtsg_ranWG2_RL2TSGR2_119-eDocsR2-2207595.zip" w:history="1">
        <w:r w:rsidR="00FB69FA" w:rsidRPr="008816D4">
          <w:rPr>
            <w:rStyle w:val="Hyperlink"/>
          </w:rPr>
          <w:t>R2-2207595</w:t>
        </w:r>
      </w:hyperlink>
      <w:r w:rsidR="00FB69FA">
        <w:tab/>
        <w:t>PDCP state variables handling during multicast MRB suspend</w:t>
      </w:r>
      <w:r w:rsidR="00FB69FA">
        <w:tab/>
        <w:t>Huawei, Xiaomi, CBN, HiSilicon</w:t>
      </w:r>
      <w:r w:rsidR="00FB69FA">
        <w:tab/>
        <w:t>discussion</w:t>
      </w:r>
      <w:r w:rsidR="00FB69FA">
        <w:tab/>
        <w:t>Rel-17</w:t>
      </w:r>
      <w:r w:rsidR="00FB69FA">
        <w:tab/>
        <w:t>NR_MBS-Core</w:t>
      </w:r>
    </w:p>
    <w:p w14:paraId="2766655B" w14:textId="74A1854C" w:rsidR="00FB69FA" w:rsidRDefault="00EB4E7C" w:rsidP="00FB69FA">
      <w:pPr>
        <w:pStyle w:val="Doc-title"/>
      </w:pPr>
      <w:hyperlink r:id="rId613" w:tooltip="C:Usersmtk65284Documents3GPPtsg_ranWG2_RL2TSGR2_119-eDocsR2-2207692.zip" w:history="1">
        <w:r w:rsidR="00FB69FA" w:rsidRPr="008816D4">
          <w:rPr>
            <w:rStyle w:val="Hyperlink"/>
          </w:rPr>
          <w:t>R2-2207692</w:t>
        </w:r>
      </w:hyperlink>
      <w:r w:rsidR="00FB69FA">
        <w:tab/>
        <w:t>Misalignment between RRC and PDCP specs regarding multicastHFN-AndRefSN</w:t>
      </w:r>
      <w:r w:rsidR="00FB69FA">
        <w:tab/>
        <w:t>Lenovo</w:t>
      </w:r>
      <w:r w:rsidR="00FB69FA">
        <w:tab/>
        <w:t>discussion</w:t>
      </w:r>
      <w:r w:rsidR="00FB69FA">
        <w:tab/>
        <w:t>Rel-17</w:t>
      </w:r>
    </w:p>
    <w:p w14:paraId="60E0DB3A" w14:textId="25EDADC8" w:rsidR="00FB69FA" w:rsidRDefault="00EB4E7C" w:rsidP="00FB69FA">
      <w:pPr>
        <w:pStyle w:val="Doc-title"/>
      </w:pPr>
      <w:hyperlink r:id="rId614" w:tooltip="C:Usersmtk65284Documents3GPPtsg_ranWG2_RL2TSGR2_119-eDocsR2-2208590.zip" w:history="1">
        <w:r w:rsidR="00FB69FA" w:rsidRPr="008816D4">
          <w:rPr>
            <w:rStyle w:val="Hyperlink"/>
          </w:rPr>
          <w:t>R2-2208590</w:t>
        </w:r>
      </w:hyperlink>
      <w:r w:rsidR="00FB69FA">
        <w:tab/>
        <w:t>Correction for Initial value of RX_DELIV for Multicast</w:t>
      </w:r>
      <w:r w:rsidR="00FB69FA">
        <w:tab/>
        <w:t>Samsung</w:t>
      </w:r>
      <w:r w:rsidR="00FB69FA">
        <w:tab/>
        <w:t>discussion</w:t>
      </w:r>
      <w:r w:rsidR="00FB69FA">
        <w:tab/>
        <w:t>Rel-17</w:t>
      </w:r>
      <w:r w:rsidR="00FB69FA">
        <w:tab/>
        <w:t>NR_MBS-Core</w:t>
      </w:r>
    </w:p>
    <w:p w14:paraId="1F20CA22" w14:textId="63375038" w:rsidR="00FB69FA" w:rsidRDefault="00EB4E7C" w:rsidP="00FB69FA">
      <w:pPr>
        <w:pStyle w:val="Doc-title"/>
      </w:pPr>
      <w:hyperlink r:id="rId615" w:tooltip="C:Usersmtk65284Documents3GPPtsg_ranWG2_RL2TSGR2_119-eDocsR2-2208638.zip" w:history="1">
        <w:r w:rsidR="00FB69FA" w:rsidRPr="008816D4">
          <w:rPr>
            <w:rStyle w:val="Hyperlink"/>
          </w:rPr>
          <w:t>R2-2208638</w:t>
        </w:r>
      </w:hyperlink>
      <w:r w:rsidR="00FB69FA">
        <w:tab/>
        <w:t>Miscellaneous CR to TS 38.323 on NR MBS</w:t>
      </w:r>
      <w:r w:rsidR="00FB69FA">
        <w:tab/>
        <w:t>ZTE, Sanechips</w:t>
      </w:r>
      <w:r w:rsidR="00FB69FA">
        <w:tab/>
        <w:t>CR</w:t>
      </w:r>
      <w:r w:rsidR="00FB69FA">
        <w:tab/>
        <w:t>Rel-17</w:t>
      </w:r>
      <w:r w:rsidR="00FB69FA">
        <w:tab/>
        <w:t>38.323</w:t>
      </w:r>
      <w:r w:rsidR="00FB69FA">
        <w:tab/>
        <w:t>17.1.0</w:t>
      </w:r>
      <w:r w:rsidR="00FB69FA">
        <w:tab/>
        <w:t>0099</w:t>
      </w:r>
      <w:r w:rsidR="00FB69FA">
        <w:tab/>
        <w:t>-</w:t>
      </w:r>
      <w:r w:rsidR="00FB69FA">
        <w:tab/>
        <w:t>F</w:t>
      </w:r>
      <w:r w:rsidR="00FB69FA">
        <w:tab/>
        <w:t>NR_MBS-Core</w:t>
      </w:r>
    </w:p>
    <w:p w14:paraId="732CB296" w14:textId="77777777" w:rsidR="00FB69FA" w:rsidRPr="00FB69FA" w:rsidRDefault="00FB69FA" w:rsidP="00FB69FA">
      <w:pPr>
        <w:pStyle w:val="Doc-text2"/>
      </w:pPr>
    </w:p>
    <w:p w14:paraId="122C4EDB" w14:textId="534F436D" w:rsidR="00E82073" w:rsidRDefault="00E82073" w:rsidP="00E82073">
      <w:pPr>
        <w:pStyle w:val="Heading2"/>
      </w:pPr>
      <w:r>
        <w:t>6.2</w:t>
      </w:r>
      <w:r>
        <w:tab/>
        <w:t>MR DC</w:t>
      </w:r>
      <w:r w:rsidR="00B20147">
        <w:t xml:space="preserve"> </w:t>
      </w:r>
      <w:r>
        <w:t>CA further enhancements</w:t>
      </w:r>
    </w:p>
    <w:p w14:paraId="48D9DA49" w14:textId="77777777" w:rsidR="00E82073" w:rsidRDefault="00E82073" w:rsidP="00E82073">
      <w:pPr>
        <w:pStyle w:val="Comments"/>
      </w:pPr>
      <w:r>
        <w:t>(LTE_NR_DC_enh2-Core; leading WG: RAN2; REL-17; WID: RP-201040)</w:t>
      </w:r>
    </w:p>
    <w:p w14:paraId="6897FB3C" w14:textId="35A72504" w:rsidR="00E82073" w:rsidRDefault="00E82073" w:rsidP="00E82073">
      <w:pPr>
        <w:pStyle w:val="Comments"/>
      </w:pPr>
      <w:r>
        <w:t xml:space="preserve">Tdoc Limitation: </w:t>
      </w:r>
      <w:r w:rsidR="005633DD">
        <w:t>5</w:t>
      </w:r>
      <w:r>
        <w:t xml:space="preserve"> tdocs</w:t>
      </w:r>
    </w:p>
    <w:p w14:paraId="298E0909" w14:textId="77777777" w:rsidR="00E82073" w:rsidRDefault="00E82073" w:rsidP="00E82073">
      <w:pPr>
        <w:pStyle w:val="Comments"/>
      </w:pPr>
      <w:r>
        <w:t xml:space="preserve">No documents should be submitted to 6.2. Please submit to.6.2.x </w:t>
      </w:r>
    </w:p>
    <w:p w14:paraId="06C73CCC" w14:textId="1232ABEB" w:rsidR="00317485" w:rsidRDefault="00317485" w:rsidP="00E82073">
      <w:pPr>
        <w:pStyle w:val="Comments"/>
      </w:pPr>
      <w:r>
        <w:t xml:space="preserve">Rapporteurs may provide baseline correction CRs containing smaller corrections, text clarifications etc - please contact the Rapporteur before providing contributions on those aspects.  </w:t>
      </w:r>
    </w:p>
    <w:p w14:paraId="73EE3A94" w14:textId="03BA35B9" w:rsidR="00E82073" w:rsidRDefault="00E82073" w:rsidP="00B76745">
      <w:pPr>
        <w:pStyle w:val="Heading3"/>
      </w:pPr>
      <w:r>
        <w:t>6.2.1</w:t>
      </w:r>
      <w:r>
        <w:tab/>
        <w:t>Organizational</w:t>
      </w:r>
      <w:r w:rsidR="00A176A7" w:rsidRPr="00A176A7">
        <w:t xml:space="preserve"> and Stage-2 corrections</w:t>
      </w:r>
    </w:p>
    <w:p w14:paraId="6C1D43AB" w14:textId="77777777" w:rsidR="00A176A7" w:rsidRDefault="00A176A7" w:rsidP="00A176A7">
      <w:pPr>
        <w:pStyle w:val="Comments"/>
      </w:pPr>
      <w:r>
        <w:t>Including LSs and any rapporteur inputs.</w:t>
      </w:r>
    </w:p>
    <w:p w14:paraId="3E59BF48" w14:textId="77777777" w:rsidR="002F54C2" w:rsidRDefault="00A176A7" w:rsidP="002F54C2">
      <w:pPr>
        <w:pStyle w:val="Comments"/>
      </w:pPr>
      <w:r>
        <w:t>Including Stage-2 corrections related to DCCA WI.</w:t>
      </w:r>
    </w:p>
    <w:p w14:paraId="7B5EB426" w14:textId="76D7A731" w:rsidR="00FB69FA" w:rsidRDefault="00EB4E7C" w:rsidP="00FB69FA">
      <w:pPr>
        <w:pStyle w:val="Doc-title"/>
      </w:pPr>
      <w:hyperlink r:id="rId616" w:tooltip="C:Usersmtk65284Documents3GPPtsg_ranWG2_RL2TSGR2_119-eDocsR2-2207319.zip" w:history="1">
        <w:r w:rsidR="00FB69FA" w:rsidRPr="008816D4">
          <w:rPr>
            <w:rStyle w:val="Hyperlink"/>
          </w:rPr>
          <w:t>R2-2207319</w:t>
        </w:r>
      </w:hyperlink>
      <w:r w:rsidR="00FB69FA">
        <w:tab/>
        <w:t>Rel-17 Stage-2 CPAC corrections</w:t>
      </w:r>
      <w:r w:rsidR="00FB69FA">
        <w:tab/>
        <w:t>Nokia, Nokia Shanghai Bell</w:t>
      </w:r>
      <w:r w:rsidR="00FB69FA">
        <w:tab/>
        <w:t>CR</w:t>
      </w:r>
      <w:r w:rsidR="00FB69FA">
        <w:tab/>
        <w:t>Rel-17</w:t>
      </w:r>
      <w:r w:rsidR="00FB69FA">
        <w:tab/>
        <w:t>37.340</w:t>
      </w:r>
      <w:r w:rsidR="00FB69FA">
        <w:tab/>
        <w:t>17.1.0</w:t>
      </w:r>
      <w:r w:rsidR="00FB69FA">
        <w:tab/>
        <w:t>0334</w:t>
      </w:r>
      <w:r w:rsidR="00FB69FA">
        <w:tab/>
        <w:t>-</w:t>
      </w:r>
      <w:r w:rsidR="00FB69FA">
        <w:tab/>
        <w:t>F</w:t>
      </w:r>
      <w:r w:rsidR="00FB69FA">
        <w:tab/>
        <w:t>LTE_NR_DC_enh2-Core</w:t>
      </w:r>
    </w:p>
    <w:p w14:paraId="48F0DA2A" w14:textId="34C6EA6D" w:rsidR="00FB69FA" w:rsidRDefault="00EB4E7C" w:rsidP="00FB69FA">
      <w:pPr>
        <w:pStyle w:val="Doc-title"/>
      </w:pPr>
      <w:hyperlink r:id="rId617" w:tooltip="C:Usersmtk65284Documents3GPPtsg_ranWG2_RL2TSGR2_119-eDocsR2-2207741.zip" w:history="1">
        <w:r w:rsidR="00FB69FA" w:rsidRPr="008816D4">
          <w:rPr>
            <w:rStyle w:val="Hyperlink"/>
          </w:rPr>
          <w:t>R2-2207741</w:t>
        </w:r>
      </w:hyperlink>
      <w:r w:rsidR="00FB69FA">
        <w:tab/>
        <w:t>Correction on CHO with MR-DC in TS 37.340</w:t>
      </w:r>
      <w:r w:rsidR="00FB69FA">
        <w:tab/>
        <w:t>vivo</w:t>
      </w:r>
      <w:r w:rsidR="00FB69FA">
        <w:tab/>
        <w:t>CR</w:t>
      </w:r>
      <w:r w:rsidR="00FB69FA">
        <w:tab/>
        <w:t>Rel-17</w:t>
      </w:r>
      <w:r w:rsidR="00FB69FA">
        <w:tab/>
        <w:t>37.340</w:t>
      </w:r>
      <w:r w:rsidR="00FB69FA">
        <w:tab/>
        <w:t>17.1.0</w:t>
      </w:r>
      <w:r w:rsidR="00FB69FA">
        <w:tab/>
        <w:t>0338</w:t>
      </w:r>
      <w:r w:rsidR="00FB69FA">
        <w:tab/>
        <w:t>-</w:t>
      </w:r>
      <w:r w:rsidR="00FB69FA">
        <w:tab/>
        <w:t>F</w:t>
      </w:r>
      <w:r w:rsidR="00FB69FA">
        <w:tab/>
        <w:t>LTE_NR_DC_enh2-Core</w:t>
      </w:r>
    </w:p>
    <w:p w14:paraId="53517720" w14:textId="6ED77616" w:rsidR="00FB69FA" w:rsidRDefault="00EB4E7C" w:rsidP="00FB69FA">
      <w:pPr>
        <w:pStyle w:val="Doc-title"/>
      </w:pPr>
      <w:hyperlink r:id="rId618" w:tooltip="C:Usersmtk65284Documents3GPPtsg_ranWG2_RL2TSGR2_119-eDocsR2-2208404.zip" w:history="1">
        <w:r w:rsidR="00FB69FA" w:rsidRPr="008816D4">
          <w:rPr>
            <w:rStyle w:val="Hyperlink"/>
          </w:rPr>
          <w:t>R2-2208404</w:t>
        </w:r>
      </w:hyperlink>
      <w:r w:rsidR="00FB69FA">
        <w:tab/>
        <w:t>Corrections for DCCA enhancement</w:t>
      </w:r>
      <w:r w:rsidR="00FB69FA">
        <w:tab/>
        <w:t>ZTE Corporation (Rapporteur), Sanechips, Samsung</w:t>
      </w:r>
      <w:r w:rsidR="00FB69FA">
        <w:tab/>
        <w:t>CR</w:t>
      </w:r>
      <w:r w:rsidR="00FB69FA">
        <w:tab/>
        <w:t>Rel-17</w:t>
      </w:r>
      <w:r w:rsidR="00FB69FA">
        <w:tab/>
        <w:t>37.340</w:t>
      </w:r>
      <w:r w:rsidR="00FB69FA">
        <w:tab/>
        <w:t>17.1.0</w:t>
      </w:r>
      <w:r w:rsidR="00FB69FA">
        <w:tab/>
        <w:t>0340</w:t>
      </w:r>
      <w:r w:rsidR="00FB69FA">
        <w:tab/>
        <w:t>-</w:t>
      </w:r>
      <w:r w:rsidR="00FB69FA">
        <w:tab/>
        <w:t>F</w:t>
      </w:r>
      <w:r w:rsidR="00FB69FA">
        <w:tab/>
        <w:t>LTE_NR_DC_enh2-Core</w:t>
      </w:r>
    </w:p>
    <w:p w14:paraId="6A804840" w14:textId="301D7BB0" w:rsidR="00FB69FA" w:rsidRDefault="00EB4E7C" w:rsidP="00FB69FA">
      <w:pPr>
        <w:pStyle w:val="Doc-title"/>
      </w:pPr>
      <w:hyperlink r:id="rId619" w:tooltip="C:Usersmtk65284Documents3GPPtsg_ranWG2_RL2TSGR2_119-eDocsR2-2208644.zip" w:history="1">
        <w:r w:rsidR="00FB69FA" w:rsidRPr="008816D4">
          <w:rPr>
            <w:rStyle w:val="Hyperlink"/>
          </w:rPr>
          <w:t>R2-2208644</w:t>
        </w:r>
      </w:hyperlink>
      <w:r w:rsidR="00FB69FA">
        <w:tab/>
        <w:t>Corrections for further MR-DC enhancements</w:t>
      </w:r>
      <w:r w:rsidR="00FB69FA">
        <w:tab/>
        <w:t>Huawei, HiSilicon</w:t>
      </w:r>
      <w:r w:rsidR="00FB69FA">
        <w:tab/>
        <w:t>CR</w:t>
      </w:r>
      <w:r w:rsidR="00FB69FA">
        <w:tab/>
        <w:t>Rel-18</w:t>
      </w:r>
      <w:r w:rsidR="00FB69FA">
        <w:tab/>
        <w:t>38.331</w:t>
      </w:r>
      <w:r w:rsidR="00FB69FA">
        <w:tab/>
        <w:t>17.1.0</w:t>
      </w:r>
      <w:r w:rsidR="00FB69FA">
        <w:tab/>
        <w:t>3459</w:t>
      </w:r>
      <w:r w:rsidR="00FB69FA">
        <w:tab/>
        <w:t>-</w:t>
      </w:r>
      <w:r w:rsidR="00FB69FA">
        <w:tab/>
        <w:t>F</w:t>
      </w:r>
      <w:r w:rsidR="00FB69FA">
        <w:tab/>
        <w:t>NR_mob_enh2-Core</w:t>
      </w:r>
    </w:p>
    <w:p w14:paraId="4EAC3D31" w14:textId="050EDD3A" w:rsidR="00FB69FA" w:rsidRDefault="00EB4E7C" w:rsidP="00FB69FA">
      <w:pPr>
        <w:pStyle w:val="Doc-title"/>
      </w:pPr>
      <w:hyperlink r:id="rId620" w:tooltip="C:Usersmtk65284Documents3GPPtsg_ranWG2_RL2TSGR2_119-eDocsR2-2208645.zip" w:history="1">
        <w:r w:rsidR="00FB69FA" w:rsidRPr="008816D4">
          <w:rPr>
            <w:rStyle w:val="Hyperlink"/>
          </w:rPr>
          <w:t>R2-2208645</w:t>
        </w:r>
      </w:hyperlink>
      <w:r w:rsidR="00FB69FA">
        <w:tab/>
        <w:t>Corrections for further MR-DC enhancements</w:t>
      </w:r>
      <w:r w:rsidR="00FB69FA">
        <w:tab/>
        <w:t>Huawei, HiSilicon</w:t>
      </w:r>
      <w:r w:rsidR="00FB69FA">
        <w:tab/>
        <w:t>CR</w:t>
      </w:r>
      <w:r w:rsidR="00FB69FA">
        <w:tab/>
        <w:t>Rel-18</w:t>
      </w:r>
      <w:r w:rsidR="00FB69FA">
        <w:tab/>
        <w:t>36.331</w:t>
      </w:r>
      <w:r w:rsidR="00FB69FA">
        <w:tab/>
        <w:t>17.1.0</w:t>
      </w:r>
      <w:r w:rsidR="00FB69FA">
        <w:tab/>
        <w:t>4867</w:t>
      </w:r>
      <w:r w:rsidR="00FB69FA">
        <w:tab/>
        <w:t>-</w:t>
      </w:r>
      <w:r w:rsidR="00FB69FA">
        <w:tab/>
        <w:t>F</w:t>
      </w:r>
      <w:r w:rsidR="00FB69FA">
        <w:tab/>
        <w:t>NR_mob_enh2-Core</w:t>
      </w:r>
    </w:p>
    <w:p w14:paraId="640E5FD7" w14:textId="6DD2CB5C" w:rsidR="00FB69FA" w:rsidRDefault="00EB4E7C" w:rsidP="00FB69FA">
      <w:pPr>
        <w:pStyle w:val="Doc-title"/>
      </w:pPr>
      <w:hyperlink r:id="rId621" w:tooltip="C:Usersmtk65284Documents3GPPtsg_ranWG2_RL2TSGR2_119-eDocsR2-2208646.zip" w:history="1">
        <w:r w:rsidR="00FB69FA" w:rsidRPr="008816D4">
          <w:rPr>
            <w:rStyle w:val="Hyperlink"/>
          </w:rPr>
          <w:t>R2-2208646</w:t>
        </w:r>
      </w:hyperlink>
      <w:r w:rsidR="00FB69FA">
        <w:tab/>
        <w:t>Corrections for further MR-DC enhancements</w:t>
      </w:r>
      <w:r w:rsidR="00FB69FA">
        <w:tab/>
        <w:t>Huawei, HiSilicon</w:t>
      </w:r>
      <w:r w:rsidR="00FB69FA">
        <w:tab/>
        <w:t>draftCR</w:t>
      </w:r>
      <w:r w:rsidR="00FB69FA">
        <w:tab/>
        <w:t>Rel-18</w:t>
      </w:r>
      <w:r w:rsidR="00FB69FA">
        <w:tab/>
        <w:t>37.340</w:t>
      </w:r>
      <w:r w:rsidR="00FB69FA">
        <w:tab/>
        <w:t>17.1.0</w:t>
      </w:r>
      <w:r w:rsidR="00FB69FA">
        <w:tab/>
        <w:t>F</w:t>
      </w:r>
      <w:r w:rsidR="00FB69FA">
        <w:tab/>
        <w:t>NR_mob_enh2-Core</w:t>
      </w:r>
    </w:p>
    <w:p w14:paraId="3AA3D581" w14:textId="77777777" w:rsidR="00FB69FA" w:rsidRPr="00FB69FA" w:rsidRDefault="00FB69FA" w:rsidP="00FB69FA">
      <w:pPr>
        <w:pStyle w:val="Doc-text2"/>
      </w:pPr>
    </w:p>
    <w:p w14:paraId="595D2341" w14:textId="14CC1DBB" w:rsidR="00E82073" w:rsidRPr="00A176A7" w:rsidRDefault="00E82073" w:rsidP="00B76745">
      <w:pPr>
        <w:pStyle w:val="Heading3"/>
      </w:pPr>
      <w:r>
        <w:t>6.2.2</w:t>
      </w:r>
      <w:r>
        <w:tab/>
      </w:r>
      <w:r w:rsidRPr="00A176A7">
        <w:t xml:space="preserve">Efficient activation deactivation mechanism for one SCG and </w:t>
      </w:r>
      <w:proofErr w:type="spellStart"/>
      <w:r w:rsidRPr="00A176A7">
        <w:t>SCells</w:t>
      </w:r>
      <w:proofErr w:type="spellEnd"/>
    </w:p>
    <w:p w14:paraId="7CBCB7C9" w14:textId="77777777" w:rsidR="00A176A7" w:rsidRPr="003A05E1" w:rsidRDefault="00A176A7" w:rsidP="00A176A7">
      <w:pPr>
        <w:pStyle w:val="Comments"/>
      </w:pPr>
      <w:r w:rsidRPr="00A42142">
        <w:t xml:space="preserve">No documents should be submitted to 6.2.2. Please submit to.6.2.2.x </w:t>
      </w:r>
    </w:p>
    <w:p w14:paraId="6EE3A070" w14:textId="658D3F4B" w:rsidR="00A176A7" w:rsidRPr="003A05E1" w:rsidRDefault="00A176A7" w:rsidP="002F54C2">
      <w:pPr>
        <w:pStyle w:val="Heading4"/>
      </w:pPr>
      <w:r w:rsidRPr="003A05E1">
        <w:t>6.2.2.1</w:t>
      </w:r>
      <w:r w:rsidRPr="003A05E1">
        <w:tab/>
        <w:t>MAC</w:t>
      </w:r>
      <w:r w:rsidR="00B20147">
        <w:t xml:space="preserve"> </w:t>
      </w:r>
      <w:r w:rsidRPr="003A05E1">
        <w:t>PDCP corrections</w:t>
      </w:r>
    </w:p>
    <w:p w14:paraId="2D8EE3CC" w14:textId="77777777" w:rsidR="00A176A7" w:rsidRPr="00A176A7" w:rsidRDefault="00A176A7" w:rsidP="00A176A7">
      <w:pPr>
        <w:pStyle w:val="Comments"/>
      </w:pPr>
      <w:r w:rsidRPr="00A176A7">
        <w:t xml:space="preserve">Including essential corrections to SCG activation/deactivation for MAC/PDCP. </w:t>
      </w:r>
    </w:p>
    <w:p w14:paraId="78C97BF0" w14:textId="67ECF703" w:rsidR="00FB69FA" w:rsidRDefault="00EB4E7C" w:rsidP="00FB69FA">
      <w:pPr>
        <w:pStyle w:val="Doc-title"/>
      </w:pPr>
      <w:hyperlink r:id="rId622" w:tooltip="C:Usersmtk65284Documents3GPPtsg_ranWG2_RL2TSGR2_119-eDocsR2-2207011.zip" w:history="1">
        <w:r w:rsidR="00FB69FA" w:rsidRPr="008816D4">
          <w:rPr>
            <w:rStyle w:val="Hyperlink"/>
          </w:rPr>
          <w:t>R2-2207011</w:t>
        </w:r>
      </w:hyperlink>
      <w:r w:rsidR="00FB69FA">
        <w:tab/>
        <w:t>MIscellaneous Corrections for SCG activation_deactivation</w:t>
      </w:r>
      <w:r w:rsidR="00FB69FA">
        <w:tab/>
        <w:t>Samsung Electronics Co., Ltd</w:t>
      </w:r>
      <w:r w:rsidR="00FB69FA">
        <w:tab/>
        <w:t>draftCR</w:t>
      </w:r>
      <w:r w:rsidR="00FB69FA">
        <w:tab/>
        <w:t>Rel-17</w:t>
      </w:r>
      <w:r w:rsidR="00FB69FA">
        <w:tab/>
        <w:t>38.321</w:t>
      </w:r>
      <w:r w:rsidR="00FB69FA">
        <w:tab/>
        <w:t>17.1.0</w:t>
      </w:r>
      <w:r w:rsidR="00FB69FA">
        <w:tab/>
        <w:t>LTE_NR_DC_enh2-Core</w:t>
      </w:r>
    </w:p>
    <w:p w14:paraId="1A7388CE" w14:textId="435745F8" w:rsidR="00FB69FA" w:rsidRDefault="00EB4E7C" w:rsidP="00FB69FA">
      <w:pPr>
        <w:pStyle w:val="Doc-title"/>
      </w:pPr>
      <w:hyperlink r:id="rId623" w:tooltip="C:Usersmtk65284Documents3GPPtsg_ranWG2_RL2TSGR2_119-eDocsR2-2207393.zip" w:history="1">
        <w:r w:rsidR="00FB69FA" w:rsidRPr="008816D4">
          <w:rPr>
            <w:rStyle w:val="Hyperlink"/>
          </w:rPr>
          <w:t>R2-2207393</w:t>
        </w:r>
      </w:hyperlink>
      <w:r w:rsidR="00FB69FA">
        <w:tab/>
        <w:t>Discussion on MAC and PDCP Aspects</w:t>
      </w:r>
      <w:r w:rsidR="00FB69FA">
        <w:tab/>
        <w:t>CATT</w:t>
      </w:r>
      <w:r w:rsidR="00FB69FA">
        <w:tab/>
        <w:t>discussion</w:t>
      </w:r>
      <w:r w:rsidR="00FB69FA">
        <w:tab/>
        <w:t>Rel-17</w:t>
      </w:r>
      <w:r w:rsidR="00FB69FA">
        <w:tab/>
        <w:t>LTE_NR_DC_enh2-Core</w:t>
      </w:r>
    </w:p>
    <w:p w14:paraId="57FF18CF" w14:textId="23229A06" w:rsidR="00FB69FA" w:rsidRDefault="00EB4E7C" w:rsidP="00FB69FA">
      <w:pPr>
        <w:pStyle w:val="Doc-title"/>
      </w:pPr>
      <w:hyperlink r:id="rId624" w:tooltip="C:Usersmtk65284Documents3GPPtsg_ranWG2_RL2TSGR2_119-eDocsR2-2207541.zip" w:history="1">
        <w:r w:rsidR="00FB69FA" w:rsidRPr="008816D4">
          <w:rPr>
            <w:rStyle w:val="Hyperlink"/>
          </w:rPr>
          <w:t>R2-2207541</w:t>
        </w:r>
      </w:hyperlink>
      <w:r w:rsidR="00FB69FA">
        <w:tab/>
        <w:t>Clarification on BFD while PSCell is deactivated</w:t>
      </w:r>
      <w:r w:rsidR="00FB69FA">
        <w:tab/>
        <w:t>Nokia, Nokia Shanghai Bell</w:t>
      </w:r>
      <w:r w:rsidR="00FB69FA">
        <w:tab/>
        <w:t>CR</w:t>
      </w:r>
      <w:r w:rsidR="00FB69FA">
        <w:tab/>
        <w:t>Rel-17</w:t>
      </w:r>
      <w:r w:rsidR="00FB69FA">
        <w:tab/>
        <w:t>38.321</w:t>
      </w:r>
      <w:r w:rsidR="00FB69FA">
        <w:tab/>
        <w:t>17.1.0</w:t>
      </w:r>
      <w:r w:rsidR="00FB69FA">
        <w:tab/>
        <w:t>1322</w:t>
      </w:r>
      <w:r w:rsidR="00FB69FA">
        <w:tab/>
        <w:t>-</w:t>
      </w:r>
      <w:r w:rsidR="00FB69FA">
        <w:tab/>
        <w:t>F</w:t>
      </w:r>
      <w:r w:rsidR="00FB69FA">
        <w:tab/>
        <w:t>LTE_NR_DC_enh2-Core</w:t>
      </w:r>
    </w:p>
    <w:p w14:paraId="500638B8" w14:textId="1717E9E9" w:rsidR="00FB69FA" w:rsidRDefault="00EB4E7C" w:rsidP="00FB69FA">
      <w:pPr>
        <w:pStyle w:val="Doc-title"/>
      </w:pPr>
      <w:hyperlink r:id="rId625" w:tooltip="C:Usersmtk65284Documents3GPPtsg_ranWG2_RL2TSGR2_119-eDocsR2-2207852.zip" w:history="1">
        <w:r w:rsidR="00FB69FA" w:rsidRPr="008816D4">
          <w:rPr>
            <w:rStyle w:val="Hyperlink"/>
          </w:rPr>
          <w:t>R2-2207852</w:t>
        </w:r>
      </w:hyperlink>
      <w:r w:rsidR="00FB69FA">
        <w:tab/>
        <w:t>Correction of BFD procedure for deactivated PSCell</w:t>
      </w:r>
      <w:r w:rsidR="00FB69FA">
        <w:tab/>
        <w:t>Sharp</w:t>
      </w:r>
      <w:r w:rsidR="00FB69FA">
        <w:tab/>
        <w:t>discussion</w:t>
      </w:r>
      <w:r w:rsidR="00FB69FA">
        <w:tab/>
        <w:t>Rel-17</w:t>
      </w:r>
      <w:r w:rsidR="00FB69FA">
        <w:tab/>
        <w:t>LTE_NR_DC_enh2-Core</w:t>
      </w:r>
    </w:p>
    <w:p w14:paraId="4927B438" w14:textId="602689EC" w:rsidR="00FB69FA" w:rsidRDefault="00EB4E7C" w:rsidP="00FB69FA">
      <w:pPr>
        <w:pStyle w:val="Doc-title"/>
      </w:pPr>
      <w:hyperlink r:id="rId626" w:tooltip="C:Usersmtk65284Documents3GPPtsg_ranWG2_RL2TSGR2_119-eDocsR2-2207853.zip" w:history="1">
        <w:r w:rsidR="00FB69FA" w:rsidRPr="008816D4">
          <w:rPr>
            <w:rStyle w:val="Hyperlink"/>
          </w:rPr>
          <w:t>R2-2207853</w:t>
        </w:r>
      </w:hyperlink>
      <w:r w:rsidR="00FB69FA">
        <w:tab/>
        <w:t>CR related to BFD mechanism for deactivated PSCell</w:t>
      </w:r>
      <w:r w:rsidR="00FB69FA">
        <w:tab/>
        <w:t>Sharp</w:t>
      </w:r>
      <w:r w:rsidR="00FB69FA">
        <w:tab/>
        <w:t>CR</w:t>
      </w:r>
      <w:r w:rsidR="00FB69FA">
        <w:tab/>
        <w:t>Rel-17</w:t>
      </w:r>
      <w:r w:rsidR="00FB69FA">
        <w:tab/>
        <w:t>38.321</w:t>
      </w:r>
      <w:r w:rsidR="00FB69FA">
        <w:tab/>
        <w:t>17.1.0</w:t>
      </w:r>
      <w:r w:rsidR="00FB69FA">
        <w:tab/>
        <w:t>1355</w:t>
      </w:r>
      <w:r w:rsidR="00FB69FA">
        <w:tab/>
        <w:t>-</w:t>
      </w:r>
      <w:r w:rsidR="00FB69FA">
        <w:tab/>
        <w:t>F</w:t>
      </w:r>
      <w:r w:rsidR="00FB69FA">
        <w:tab/>
        <w:t>LTE_NR_DC_enh2-Core</w:t>
      </w:r>
    </w:p>
    <w:p w14:paraId="26548822" w14:textId="729F2864" w:rsidR="00FB69FA" w:rsidRDefault="00EB4E7C" w:rsidP="00FB69FA">
      <w:pPr>
        <w:pStyle w:val="Doc-title"/>
      </w:pPr>
      <w:hyperlink r:id="rId627" w:tooltip="C:Usersmtk65284Documents3GPPtsg_ranWG2_RL2TSGR2_119-eDocsR2-2207854.zip" w:history="1">
        <w:r w:rsidR="00FB69FA" w:rsidRPr="008816D4">
          <w:rPr>
            <w:rStyle w:val="Hyperlink"/>
          </w:rPr>
          <w:t>R2-2207854</w:t>
        </w:r>
      </w:hyperlink>
      <w:r w:rsidR="00FB69FA">
        <w:tab/>
        <w:t>Remaining issues for BWP operation in deactivated SCG</w:t>
      </w:r>
      <w:r w:rsidR="00FB69FA">
        <w:tab/>
        <w:t>Sharp</w:t>
      </w:r>
      <w:r w:rsidR="00FB69FA">
        <w:tab/>
        <w:t>discussion</w:t>
      </w:r>
      <w:r w:rsidR="00FB69FA">
        <w:tab/>
        <w:t>Rel-17</w:t>
      </w:r>
      <w:r w:rsidR="00FB69FA">
        <w:tab/>
        <w:t>LTE_NR_DC_enh2-Core</w:t>
      </w:r>
    </w:p>
    <w:p w14:paraId="3501B0C4" w14:textId="5E422FF4" w:rsidR="00FB69FA" w:rsidRDefault="00EB4E7C" w:rsidP="00FB69FA">
      <w:pPr>
        <w:pStyle w:val="Doc-title"/>
      </w:pPr>
      <w:hyperlink r:id="rId628" w:tooltip="C:Usersmtk65284Documents3GPPtsg_ranWG2_RL2TSGR2_119-eDocsR2-2207855.zip" w:history="1">
        <w:r w:rsidR="00FB69FA" w:rsidRPr="008816D4">
          <w:rPr>
            <w:rStyle w:val="Hyperlink"/>
          </w:rPr>
          <w:t>R2-2207855</w:t>
        </w:r>
      </w:hyperlink>
      <w:r w:rsidR="00FB69FA">
        <w:tab/>
        <w:t>CR on 38.321 for Remaining issues for BWP handling in deactivated SCG</w:t>
      </w:r>
      <w:r w:rsidR="00FB69FA">
        <w:tab/>
        <w:t>Sharp</w:t>
      </w:r>
      <w:r w:rsidR="00FB69FA">
        <w:tab/>
        <w:t>CR</w:t>
      </w:r>
      <w:r w:rsidR="00FB69FA">
        <w:tab/>
        <w:t>Rel-17</w:t>
      </w:r>
      <w:r w:rsidR="00FB69FA">
        <w:tab/>
        <w:t>38.321</w:t>
      </w:r>
      <w:r w:rsidR="00FB69FA">
        <w:tab/>
        <w:t>17.1.0</w:t>
      </w:r>
      <w:r w:rsidR="00FB69FA">
        <w:tab/>
        <w:t>1356</w:t>
      </w:r>
      <w:r w:rsidR="00FB69FA">
        <w:tab/>
        <w:t>-</w:t>
      </w:r>
      <w:r w:rsidR="00FB69FA">
        <w:tab/>
        <w:t>F</w:t>
      </w:r>
      <w:r w:rsidR="00FB69FA">
        <w:tab/>
        <w:t>LTE_NR_DC_enh2-Core</w:t>
      </w:r>
    </w:p>
    <w:p w14:paraId="6ACDE049" w14:textId="3048E1D8" w:rsidR="00FB69FA" w:rsidRDefault="00EB4E7C" w:rsidP="00FB69FA">
      <w:pPr>
        <w:pStyle w:val="Doc-title"/>
      </w:pPr>
      <w:hyperlink r:id="rId629" w:tooltip="C:Usersmtk65284Documents3GPPtsg_ranWG2_RL2TSGR2_119-eDocsR2-2207966.zip" w:history="1">
        <w:r w:rsidR="00FB69FA" w:rsidRPr="008816D4">
          <w:rPr>
            <w:rStyle w:val="Hyperlink"/>
          </w:rPr>
          <w:t>R2-2207966</w:t>
        </w:r>
      </w:hyperlink>
      <w:r w:rsidR="00FB69FA">
        <w:tab/>
        <w:t>[E129] Stop/resume BFD at beam failure for deactivated SCG</w:t>
      </w:r>
      <w:r w:rsidR="00FB69FA">
        <w:tab/>
        <w:t>Ericsson</w:t>
      </w:r>
      <w:r w:rsidR="00FB69FA">
        <w:tab/>
        <w:t>discussion</w:t>
      </w:r>
      <w:r w:rsidR="00FB69FA">
        <w:tab/>
      </w:r>
      <w:r w:rsidR="00FB69FA" w:rsidRPr="008816D4">
        <w:rPr>
          <w:highlight w:val="yellow"/>
        </w:rPr>
        <w:t>R2-2205797</w:t>
      </w:r>
    </w:p>
    <w:p w14:paraId="2FDB8F4B" w14:textId="27E4DA93" w:rsidR="00FB69FA" w:rsidRDefault="00EB4E7C" w:rsidP="00FB69FA">
      <w:pPr>
        <w:pStyle w:val="Doc-title"/>
      </w:pPr>
      <w:hyperlink r:id="rId630" w:tooltip="C:Usersmtk65284Documents3GPPtsg_ranWG2_RL2TSGR2_119-eDocsR2-2208465.zip" w:history="1">
        <w:r w:rsidR="00FB69FA" w:rsidRPr="008816D4">
          <w:rPr>
            <w:rStyle w:val="Hyperlink"/>
          </w:rPr>
          <w:t>R2-2208465</w:t>
        </w:r>
      </w:hyperlink>
      <w:r w:rsidR="00FB69FA">
        <w:tab/>
        <w:t>Correction for activation/deactivation of SCells</w:t>
      </w:r>
      <w:r w:rsidR="00FB69FA">
        <w:tab/>
        <w:t>Xiaomi</w:t>
      </w:r>
      <w:r w:rsidR="00FB69FA">
        <w:tab/>
        <w:t>draftCR</w:t>
      </w:r>
      <w:r w:rsidR="00FB69FA">
        <w:tab/>
        <w:t>Rel-17</w:t>
      </w:r>
      <w:r w:rsidR="00FB69FA">
        <w:tab/>
        <w:t>38.321</w:t>
      </w:r>
      <w:r w:rsidR="00FB69FA">
        <w:tab/>
        <w:t>17.1.0</w:t>
      </w:r>
      <w:r w:rsidR="00FB69FA">
        <w:tab/>
        <w:t>LTE_NR_DC_enh2-Core</w:t>
      </w:r>
    </w:p>
    <w:p w14:paraId="61C68FF5" w14:textId="1524DD83" w:rsidR="00FB69FA" w:rsidRDefault="00EB4E7C" w:rsidP="00FB69FA">
      <w:pPr>
        <w:pStyle w:val="Doc-title"/>
      </w:pPr>
      <w:hyperlink r:id="rId631" w:tooltip="C:Usersmtk65284Documents3GPPtsg_ranWG2_RL2TSGR2_119-eDocsR2-2208650.zip" w:history="1">
        <w:r w:rsidR="00FB69FA" w:rsidRPr="008816D4">
          <w:rPr>
            <w:rStyle w:val="Hyperlink"/>
          </w:rPr>
          <w:t>R2-2208650</w:t>
        </w:r>
      </w:hyperlink>
      <w:r w:rsidR="00FB69FA">
        <w:tab/>
        <w:t>Correction on SCG deactivation</w:t>
      </w:r>
      <w:r w:rsidR="00FB69FA">
        <w:tab/>
        <w:t>Huawei, HiSilicon</w:t>
      </w:r>
      <w:r w:rsidR="00FB69FA">
        <w:tab/>
        <w:t>CR</w:t>
      </w:r>
      <w:r w:rsidR="00FB69FA">
        <w:tab/>
        <w:t>Rel-18</w:t>
      </w:r>
      <w:r w:rsidR="00FB69FA">
        <w:tab/>
        <w:t>38.321</w:t>
      </w:r>
      <w:r w:rsidR="00FB69FA">
        <w:tab/>
        <w:t>17.1.0</w:t>
      </w:r>
      <w:r w:rsidR="00FB69FA">
        <w:tab/>
        <w:t>1396</w:t>
      </w:r>
      <w:r w:rsidR="00FB69FA">
        <w:tab/>
        <w:t>-</w:t>
      </w:r>
      <w:r w:rsidR="00FB69FA">
        <w:tab/>
        <w:t>F</w:t>
      </w:r>
      <w:r w:rsidR="00FB69FA">
        <w:tab/>
        <w:t>NR_mob_enh2-Core</w:t>
      </w:r>
    </w:p>
    <w:p w14:paraId="680A247B" w14:textId="77777777" w:rsidR="00FB69FA" w:rsidRPr="00FB69FA" w:rsidRDefault="00FB69FA" w:rsidP="00FB69FA">
      <w:pPr>
        <w:pStyle w:val="Doc-text2"/>
      </w:pPr>
    </w:p>
    <w:p w14:paraId="5DC5CD5E" w14:textId="3A429061" w:rsidR="00A176A7" w:rsidRPr="00A176A7" w:rsidRDefault="00A176A7" w:rsidP="002F54C2">
      <w:pPr>
        <w:pStyle w:val="Heading4"/>
      </w:pPr>
      <w:r w:rsidRPr="00A176A7">
        <w:t>6.2.2.2</w:t>
      </w:r>
      <w:r w:rsidRPr="00A176A7">
        <w:tab/>
        <w:t>RRC corrections</w:t>
      </w:r>
    </w:p>
    <w:p w14:paraId="08647B33" w14:textId="70063689" w:rsidR="00A176A7" w:rsidRPr="003A05E1" w:rsidRDefault="00A176A7" w:rsidP="00A176A7">
      <w:pPr>
        <w:pStyle w:val="Comments"/>
      </w:pPr>
      <w:r w:rsidRPr="00A42142">
        <w:t xml:space="preserve">Including essential corrections to </w:t>
      </w:r>
      <w:r w:rsidRPr="003A05E1">
        <w:t>SCG activation/deactivation for RRC</w:t>
      </w:r>
      <w:r w:rsidR="006020B8" w:rsidRPr="006020B8">
        <w:t xml:space="preserve"> </w:t>
      </w:r>
      <w:r w:rsidR="006020B8">
        <w:t>and related UE capabilities</w:t>
      </w:r>
      <w:r w:rsidRPr="003A05E1">
        <w:t xml:space="preserve">. </w:t>
      </w:r>
    </w:p>
    <w:p w14:paraId="320FAEE7" w14:textId="0C80EBD4" w:rsidR="00FB69FA" w:rsidRDefault="00EB4E7C" w:rsidP="00FB69FA">
      <w:pPr>
        <w:pStyle w:val="Doc-title"/>
      </w:pPr>
      <w:hyperlink r:id="rId632" w:tooltip="C:Usersmtk65284Documents3GPPtsg_ranWG2_RL2TSGR2_119-eDocsR2-2207305.zip" w:history="1">
        <w:r w:rsidR="00FB69FA" w:rsidRPr="008816D4">
          <w:rPr>
            <w:rStyle w:val="Hyperlink"/>
          </w:rPr>
          <w:t>R2-2207305</w:t>
        </w:r>
      </w:hyperlink>
      <w:r w:rsidR="00FB69FA">
        <w:tab/>
        <w:t>BFD with two BFD-RS sets on deactivated SCG</w:t>
      </w:r>
      <w:r w:rsidR="00FB69FA">
        <w:tab/>
        <w:t>Ericsson</w:t>
      </w:r>
      <w:r w:rsidR="00FB69FA">
        <w:tab/>
        <w:t>discussion</w:t>
      </w:r>
      <w:r w:rsidR="00FB69FA">
        <w:tab/>
        <w:t>LTE_NR_DC_enh2-Core</w:t>
      </w:r>
    </w:p>
    <w:p w14:paraId="36A4AD84" w14:textId="219C5CB1" w:rsidR="00FB69FA" w:rsidRDefault="00EB4E7C" w:rsidP="00FB69FA">
      <w:pPr>
        <w:pStyle w:val="Doc-title"/>
      </w:pPr>
      <w:hyperlink r:id="rId633" w:tooltip="C:Usersmtk65284Documents3GPPtsg_ranWG2_RL2TSGR2_119-eDocsR2-2207306.zip" w:history="1">
        <w:r w:rsidR="00FB69FA" w:rsidRPr="008816D4">
          <w:rPr>
            <w:rStyle w:val="Hyperlink"/>
          </w:rPr>
          <w:t>R2-2207306</w:t>
        </w:r>
      </w:hyperlink>
      <w:r w:rsidR="00FB69FA">
        <w:tab/>
        <w:t>[E131] Handling of UAI for deactivated SCG</w:t>
      </w:r>
      <w:r w:rsidR="00FB69FA">
        <w:tab/>
        <w:t>Ericsson</w:t>
      </w:r>
      <w:r w:rsidR="00FB69FA">
        <w:tab/>
        <w:t>discussion</w:t>
      </w:r>
      <w:r w:rsidR="00FB69FA">
        <w:tab/>
        <w:t>LTE_NR_DC_enh2-Core</w:t>
      </w:r>
    </w:p>
    <w:p w14:paraId="65D59413" w14:textId="18E409A4" w:rsidR="00FB69FA" w:rsidRDefault="00EB4E7C" w:rsidP="00FB69FA">
      <w:pPr>
        <w:pStyle w:val="Doc-title"/>
      </w:pPr>
      <w:hyperlink r:id="rId634" w:tooltip="C:Usersmtk65284Documents3GPPtsg_ranWG2_RL2TSGR2_119-eDocsR2-2207394.zip" w:history="1">
        <w:r w:rsidR="00FB69FA" w:rsidRPr="008816D4">
          <w:rPr>
            <w:rStyle w:val="Hyperlink"/>
          </w:rPr>
          <w:t>R2-2207394</w:t>
        </w:r>
      </w:hyperlink>
      <w:r w:rsidR="00FB69FA">
        <w:tab/>
        <w:t>Corrections on scg-State</w:t>
      </w:r>
      <w:r w:rsidR="00FB69FA">
        <w:tab/>
        <w:t>CATT</w:t>
      </w:r>
      <w:r w:rsidR="00FB69FA">
        <w:tab/>
        <w:t>discussion</w:t>
      </w:r>
      <w:r w:rsidR="00FB69FA">
        <w:tab/>
        <w:t>Rel-17</w:t>
      </w:r>
      <w:r w:rsidR="00FB69FA">
        <w:tab/>
        <w:t>LTE_NR_DC_enh2-Core</w:t>
      </w:r>
    </w:p>
    <w:p w14:paraId="5637E66C" w14:textId="2646F4FA" w:rsidR="00FB69FA" w:rsidRDefault="00EB4E7C" w:rsidP="00FB69FA">
      <w:pPr>
        <w:pStyle w:val="Doc-title"/>
      </w:pPr>
      <w:hyperlink r:id="rId635" w:tooltip="C:Usersmtk65284Documents3GPPtsg_ranWG2_RL2TSGR2_119-eDocsR2-2207395.zip" w:history="1">
        <w:r w:rsidR="00FB69FA" w:rsidRPr="008816D4">
          <w:rPr>
            <w:rStyle w:val="Hyperlink"/>
          </w:rPr>
          <w:t>R2-2207395</w:t>
        </w:r>
      </w:hyperlink>
      <w:r w:rsidR="00FB69FA">
        <w:tab/>
        <w:t>Discussion on RRC Aspects for SCG Activation and Deactivation</w:t>
      </w:r>
      <w:r w:rsidR="00FB69FA">
        <w:tab/>
        <w:t>CATT</w:t>
      </w:r>
      <w:r w:rsidR="00FB69FA">
        <w:tab/>
        <w:t>discussion</w:t>
      </w:r>
      <w:r w:rsidR="00FB69FA">
        <w:tab/>
        <w:t>Rel-17</w:t>
      </w:r>
      <w:r w:rsidR="00FB69FA">
        <w:tab/>
        <w:t>LTE_NR_DC_enh2-Core</w:t>
      </w:r>
    </w:p>
    <w:p w14:paraId="57A3030B" w14:textId="7FF175D1" w:rsidR="00FB69FA" w:rsidRDefault="00EB4E7C" w:rsidP="00FB69FA">
      <w:pPr>
        <w:pStyle w:val="Doc-title"/>
      </w:pPr>
      <w:hyperlink r:id="rId636" w:tooltip="C:Usersmtk65284Documents3GPPtsg_ranWG2_RL2TSGR2_119-eDocsR2-2208286.zip" w:history="1">
        <w:r w:rsidR="00FB69FA" w:rsidRPr="008816D4">
          <w:rPr>
            <w:rStyle w:val="Hyperlink"/>
          </w:rPr>
          <w:t>R2-2208286</w:t>
        </w:r>
      </w:hyperlink>
      <w:r w:rsidR="00FB69FA">
        <w:tab/>
        <w:t>UAI transmission in SCG deactivation</w:t>
      </w:r>
      <w:r w:rsidR="00FB69FA">
        <w:tab/>
        <w:t>Sharp</w:t>
      </w:r>
      <w:r w:rsidR="00FB69FA">
        <w:tab/>
        <w:t>discussion</w:t>
      </w:r>
    </w:p>
    <w:p w14:paraId="01F7E9BC" w14:textId="3566625B" w:rsidR="00FB69FA" w:rsidRDefault="00EB4E7C" w:rsidP="00FB69FA">
      <w:pPr>
        <w:pStyle w:val="Doc-title"/>
      </w:pPr>
      <w:hyperlink r:id="rId637" w:tooltip="C:Usersmtk65284Documents3GPPtsg_ranWG2_RL2TSGR2_119-eDocsR2-2208405.zip" w:history="1">
        <w:r w:rsidR="00FB69FA" w:rsidRPr="008816D4">
          <w:rPr>
            <w:rStyle w:val="Hyperlink"/>
          </w:rPr>
          <w:t>R2-2208405</w:t>
        </w:r>
      </w:hyperlink>
      <w:r w:rsidR="00FB69FA">
        <w:tab/>
        <w:t>CR on SCG failure type</w:t>
      </w:r>
      <w:r w:rsidR="00FB69FA">
        <w:tab/>
        <w:t>ZTE Corporation, Sanechips</w:t>
      </w:r>
      <w:r w:rsidR="00FB69FA">
        <w:tab/>
        <w:t>CR</w:t>
      </w:r>
      <w:r w:rsidR="00FB69FA">
        <w:tab/>
        <w:t>Rel-17</w:t>
      </w:r>
      <w:r w:rsidR="00FB69FA">
        <w:tab/>
        <w:t>38.331</w:t>
      </w:r>
      <w:r w:rsidR="00FB69FA">
        <w:tab/>
        <w:t>17.1.0</w:t>
      </w:r>
      <w:r w:rsidR="00FB69FA">
        <w:tab/>
        <w:t>3418</w:t>
      </w:r>
      <w:r w:rsidR="00FB69FA">
        <w:tab/>
        <w:t>-</w:t>
      </w:r>
      <w:r w:rsidR="00FB69FA">
        <w:tab/>
        <w:t>F</w:t>
      </w:r>
      <w:r w:rsidR="00FB69FA">
        <w:tab/>
        <w:t>LTE_NR_DC_enh2-Core</w:t>
      </w:r>
    </w:p>
    <w:p w14:paraId="75216215" w14:textId="21FF65DC" w:rsidR="00FB69FA" w:rsidRDefault="00EB4E7C" w:rsidP="00FB69FA">
      <w:pPr>
        <w:pStyle w:val="Doc-title"/>
      </w:pPr>
      <w:hyperlink r:id="rId638" w:tooltip="C:Usersmtk65284Documents3GPPtsg_ranWG2_RL2TSGR2_119-eDocsR2-2208648.zip" w:history="1">
        <w:r w:rsidR="00FB69FA" w:rsidRPr="008816D4">
          <w:rPr>
            <w:rStyle w:val="Hyperlink"/>
          </w:rPr>
          <w:t>R2-2208648</w:t>
        </w:r>
      </w:hyperlink>
      <w:r w:rsidR="00FB69FA">
        <w:tab/>
        <w:t>SCG state in the MCG fast recovery</w:t>
      </w:r>
      <w:r w:rsidR="00FB69FA">
        <w:tab/>
        <w:t>Huawei, HiSilicon</w:t>
      </w:r>
      <w:r w:rsidR="00FB69FA">
        <w:tab/>
        <w:t>discussion</w:t>
      </w:r>
      <w:r w:rsidR="00FB69FA">
        <w:tab/>
        <w:t>Rel-18</w:t>
      </w:r>
      <w:r w:rsidR="00FB69FA">
        <w:tab/>
        <w:t>NR_mob_enh2-Core</w:t>
      </w:r>
    </w:p>
    <w:p w14:paraId="43F04F0F" w14:textId="374BF213" w:rsidR="00FB69FA" w:rsidRDefault="00EB4E7C" w:rsidP="00FB69FA">
      <w:pPr>
        <w:pStyle w:val="Doc-title"/>
      </w:pPr>
      <w:hyperlink r:id="rId639" w:tooltip="C:Usersmtk65284Documents3GPPtsg_ranWG2_RL2TSGR2_119-eDocsR2-2208651.zip" w:history="1">
        <w:r w:rsidR="00FB69FA" w:rsidRPr="008816D4">
          <w:rPr>
            <w:rStyle w:val="Hyperlink"/>
          </w:rPr>
          <w:t>R2-2208651</w:t>
        </w:r>
      </w:hyperlink>
      <w:r w:rsidR="00FB69FA">
        <w:tab/>
        <w:t>UE assistance information while the SCG is deactivated</w:t>
      </w:r>
      <w:r w:rsidR="00FB69FA">
        <w:tab/>
        <w:t>Huawei, HiSilicon</w:t>
      </w:r>
      <w:r w:rsidR="00FB69FA">
        <w:tab/>
        <w:t>discussion</w:t>
      </w:r>
      <w:r w:rsidR="00FB69FA">
        <w:tab/>
        <w:t>Rel-18</w:t>
      </w:r>
      <w:r w:rsidR="00FB69FA">
        <w:tab/>
        <w:t>NR_mob_enh2-Core</w:t>
      </w:r>
    </w:p>
    <w:p w14:paraId="61593865" w14:textId="77777777" w:rsidR="00FB69FA" w:rsidRPr="00FB69FA" w:rsidRDefault="00FB69FA" w:rsidP="00FB69FA">
      <w:pPr>
        <w:pStyle w:val="Doc-text2"/>
      </w:pPr>
    </w:p>
    <w:p w14:paraId="59CB063F" w14:textId="6826642A" w:rsidR="00E82073" w:rsidRPr="00A176A7" w:rsidRDefault="00E82073" w:rsidP="00B76745">
      <w:pPr>
        <w:pStyle w:val="Heading3"/>
      </w:pPr>
      <w:r w:rsidRPr="00A176A7">
        <w:t>6.2.3</w:t>
      </w:r>
      <w:r w:rsidRPr="00A176A7">
        <w:tab/>
        <w:t xml:space="preserve">Conditional </w:t>
      </w:r>
      <w:proofErr w:type="spellStart"/>
      <w:r w:rsidRPr="00A176A7">
        <w:t>PSCell</w:t>
      </w:r>
      <w:proofErr w:type="spellEnd"/>
      <w:r w:rsidRPr="00A176A7">
        <w:t xml:space="preserve"> change addition</w:t>
      </w:r>
    </w:p>
    <w:p w14:paraId="5B60A1F0" w14:textId="77777777" w:rsidR="00A176A7" w:rsidRPr="00A176A7" w:rsidRDefault="00A176A7" w:rsidP="00A176A7">
      <w:pPr>
        <w:pStyle w:val="Comments"/>
      </w:pPr>
      <w:r w:rsidRPr="00A176A7">
        <w:t xml:space="preserve">No documents should be submitted to 6.2.2. Please submit to.6.2.2.x </w:t>
      </w:r>
    </w:p>
    <w:p w14:paraId="25316BC6" w14:textId="77777777" w:rsidR="00A176A7" w:rsidRPr="00A176A7" w:rsidRDefault="00A176A7" w:rsidP="002F54C2">
      <w:pPr>
        <w:pStyle w:val="Heading4"/>
      </w:pPr>
      <w:r w:rsidRPr="00A176A7">
        <w:t>6.2.3.1</w:t>
      </w:r>
      <w:r w:rsidRPr="00A176A7">
        <w:tab/>
        <w:t>Corrections to CPAC network aspects</w:t>
      </w:r>
    </w:p>
    <w:p w14:paraId="740060DF" w14:textId="77777777" w:rsidR="00A176A7" w:rsidRPr="00A176A7" w:rsidRDefault="00A176A7" w:rsidP="00A176A7">
      <w:pPr>
        <w:pStyle w:val="Comments"/>
      </w:pPr>
      <w:r w:rsidRPr="00A176A7">
        <w:t xml:space="preserve">Including essential corrections to of CPAC on network aspects (e.g. network communication via inter-node messages) handled by RAN2 and any aspects that require RAN3 interaction. </w:t>
      </w:r>
    </w:p>
    <w:p w14:paraId="7E68FEB7" w14:textId="76934E97" w:rsidR="00FB69FA" w:rsidRDefault="00EB4E7C" w:rsidP="00FB69FA">
      <w:pPr>
        <w:pStyle w:val="Doc-title"/>
      </w:pPr>
      <w:hyperlink r:id="rId640" w:tooltip="C:Usersmtk65284Documents3GPPtsg_ranWG2_RL2TSGR2_119-eDocsR2-2207320.zip" w:history="1">
        <w:r w:rsidR="00FB69FA" w:rsidRPr="008816D4">
          <w:rPr>
            <w:rStyle w:val="Hyperlink"/>
          </w:rPr>
          <w:t>R2-2207320</w:t>
        </w:r>
      </w:hyperlink>
      <w:r w:rsidR="00FB69FA">
        <w:tab/>
        <w:t>Rel-17 CPAC corrections to NR 38.331</w:t>
      </w:r>
      <w:r w:rsidR="00FB69FA">
        <w:tab/>
        <w:t>Nokia, Nokia Shanghai Bell</w:t>
      </w:r>
      <w:r w:rsidR="00FB69FA">
        <w:tab/>
        <w:t>CR</w:t>
      </w:r>
      <w:r w:rsidR="00FB69FA">
        <w:tab/>
        <w:t>Rel-17</w:t>
      </w:r>
      <w:r w:rsidR="00FB69FA">
        <w:tab/>
        <w:t>38.331</w:t>
      </w:r>
      <w:r w:rsidR="00FB69FA">
        <w:tab/>
        <w:t>17.1.0</w:t>
      </w:r>
      <w:r w:rsidR="00FB69FA">
        <w:tab/>
        <w:t>3246</w:t>
      </w:r>
      <w:r w:rsidR="00FB69FA">
        <w:tab/>
        <w:t>-</w:t>
      </w:r>
      <w:r w:rsidR="00FB69FA">
        <w:tab/>
        <w:t>F</w:t>
      </w:r>
      <w:r w:rsidR="00FB69FA">
        <w:tab/>
        <w:t>LTE_NR_DC_enh2-Core</w:t>
      </w:r>
    </w:p>
    <w:p w14:paraId="62F7EFD4" w14:textId="0E0350C8" w:rsidR="00FB69FA" w:rsidRDefault="00EB4E7C" w:rsidP="00FB69FA">
      <w:pPr>
        <w:pStyle w:val="Doc-title"/>
      </w:pPr>
      <w:hyperlink r:id="rId641" w:tooltip="C:Usersmtk65284Documents3GPPtsg_ranWG2_RL2TSGR2_119-eDocsR2-2207321.zip" w:history="1">
        <w:r w:rsidR="00FB69FA" w:rsidRPr="008816D4">
          <w:rPr>
            <w:rStyle w:val="Hyperlink"/>
          </w:rPr>
          <w:t>R2-2207321</w:t>
        </w:r>
      </w:hyperlink>
      <w:r w:rsidR="00FB69FA">
        <w:tab/>
        <w:t>On SN-MN awareness of conditional reconfiguration's validity or execution</w:t>
      </w:r>
      <w:r w:rsidR="00FB69FA">
        <w:tab/>
        <w:t>Nokia, Nokia Shanghai Bell</w:t>
      </w:r>
      <w:r w:rsidR="00FB69FA">
        <w:tab/>
        <w:t>discussion</w:t>
      </w:r>
      <w:r w:rsidR="00FB69FA">
        <w:tab/>
        <w:t>Rel-17</w:t>
      </w:r>
      <w:r w:rsidR="00FB69FA">
        <w:tab/>
        <w:t>LTE_NR_DC_enh2-Core</w:t>
      </w:r>
    </w:p>
    <w:p w14:paraId="2D9551F8" w14:textId="571B8A6A" w:rsidR="00FB69FA" w:rsidRDefault="00EB4E7C" w:rsidP="00FB69FA">
      <w:pPr>
        <w:pStyle w:val="Doc-title"/>
      </w:pPr>
      <w:hyperlink r:id="rId642" w:tooltip="C:Usersmtk65284Documents3GPPtsg_ranWG2_RL2TSGR2_119-eDocsR2-2207494.zip" w:history="1">
        <w:r w:rsidR="00FB69FA" w:rsidRPr="008816D4">
          <w:rPr>
            <w:rStyle w:val="Hyperlink"/>
          </w:rPr>
          <w:t>R2-2207494</w:t>
        </w:r>
      </w:hyperlink>
      <w:r w:rsidR="00FB69FA">
        <w:tab/>
        <w:t>Clarifications on prepared PSCell addition by candidate SN</w:t>
      </w:r>
      <w:r w:rsidR="00FB69FA">
        <w:tab/>
        <w:t>NEC</w:t>
      </w:r>
      <w:r w:rsidR="00FB69FA">
        <w:tab/>
        <w:t>discussion</w:t>
      </w:r>
      <w:r w:rsidR="00FB69FA">
        <w:tab/>
        <w:t>Rel-17</w:t>
      </w:r>
      <w:r w:rsidR="00FB69FA">
        <w:tab/>
        <w:t>LTE_NR_DC_enh2-Core</w:t>
      </w:r>
    </w:p>
    <w:p w14:paraId="489D3BD6" w14:textId="3B5013B8" w:rsidR="00FB69FA" w:rsidRDefault="00EB4E7C" w:rsidP="00FB69FA">
      <w:pPr>
        <w:pStyle w:val="Doc-title"/>
      </w:pPr>
      <w:hyperlink r:id="rId643" w:tooltip="C:Usersmtk65284Documents3GPPtsg_ranWG2_RL2TSGR2_119-eDocsR2-2207495.zip" w:history="1">
        <w:r w:rsidR="00FB69FA" w:rsidRPr="008816D4">
          <w:rPr>
            <w:rStyle w:val="Hyperlink"/>
          </w:rPr>
          <w:t>R2-2207495</w:t>
        </w:r>
      </w:hyperlink>
      <w:r w:rsidR="00FB69FA">
        <w:tab/>
        <w:t>Clarifications on prepared PSCell addition by candidate SN in CPC</w:t>
      </w:r>
      <w:r w:rsidR="00FB69FA">
        <w:tab/>
        <w:t>NEC</w:t>
      </w:r>
      <w:r w:rsidR="00FB69FA">
        <w:tab/>
        <w:t>CR</w:t>
      </w:r>
      <w:r w:rsidR="00FB69FA">
        <w:tab/>
        <w:t>Rel-17</w:t>
      </w:r>
      <w:r w:rsidR="00FB69FA">
        <w:tab/>
        <w:t>37.340</w:t>
      </w:r>
      <w:r w:rsidR="00FB69FA">
        <w:tab/>
        <w:t>17.1.0</w:t>
      </w:r>
      <w:r w:rsidR="00FB69FA">
        <w:tab/>
        <w:t>0335</w:t>
      </w:r>
      <w:r w:rsidR="00FB69FA">
        <w:tab/>
        <w:t>-</w:t>
      </w:r>
      <w:r w:rsidR="00FB69FA">
        <w:tab/>
        <w:t>F</w:t>
      </w:r>
      <w:r w:rsidR="00FB69FA">
        <w:tab/>
        <w:t>LTE_NR_DC_enh2-Core</w:t>
      </w:r>
    </w:p>
    <w:p w14:paraId="4216BAC7" w14:textId="4A72FB42" w:rsidR="00FB69FA" w:rsidRDefault="00EB4E7C" w:rsidP="00FB69FA">
      <w:pPr>
        <w:pStyle w:val="Doc-title"/>
      </w:pPr>
      <w:hyperlink r:id="rId644" w:tooltip="C:Usersmtk65284Documents3GPPtsg_ranWG2_RL2TSGR2_119-eDocsR2-2207636.zip" w:history="1">
        <w:r w:rsidR="00FB69FA" w:rsidRPr="008816D4">
          <w:rPr>
            <w:rStyle w:val="Hyperlink"/>
          </w:rPr>
          <w:t>R2-2207636</w:t>
        </w:r>
      </w:hyperlink>
      <w:r w:rsidR="00FB69FA">
        <w:tab/>
        <w:t>On co-existence of MN and SN initiated conditional reconfiguration</w:t>
      </w:r>
      <w:r w:rsidR="00FB69FA">
        <w:tab/>
        <w:t>Lenovo, ZTE Corporation, Sanechips, CATT</w:t>
      </w:r>
      <w:r w:rsidR="00FB69FA">
        <w:tab/>
        <w:t>CR</w:t>
      </w:r>
      <w:r w:rsidR="00FB69FA">
        <w:tab/>
        <w:t>Rel-17</w:t>
      </w:r>
      <w:r w:rsidR="00FB69FA">
        <w:tab/>
        <w:t>37.340</w:t>
      </w:r>
      <w:r w:rsidR="00FB69FA">
        <w:tab/>
        <w:t>17.1.0</w:t>
      </w:r>
      <w:r w:rsidR="00FB69FA">
        <w:tab/>
        <w:t>0336</w:t>
      </w:r>
      <w:r w:rsidR="00FB69FA">
        <w:tab/>
        <w:t>-</w:t>
      </w:r>
      <w:r w:rsidR="00FB69FA">
        <w:tab/>
        <w:t>F</w:t>
      </w:r>
      <w:r w:rsidR="00FB69FA">
        <w:tab/>
        <w:t>LTE_NR_DC_enh2-Core</w:t>
      </w:r>
    </w:p>
    <w:p w14:paraId="4A59DBEE" w14:textId="56955B0A" w:rsidR="00FB69FA" w:rsidRDefault="00EB4E7C" w:rsidP="00FB69FA">
      <w:pPr>
        <w:pStyle w:val="Doc-title"/>
      </w:pPr>
      <w:hyperlink r:id="rId645" w:tooltip="C:Usersmtk65284Documents3GPPtsg_ranWG2_RL2TSGR2_119-eDocsR2-2207639.zip" w:history="1">
        <w:r w:rsidR="00FB69FA" w:rsidRPr="008816D4">
          <w:rPr>
            <w:rStyle w:val="Hyperlink"/>
          </w:rPr>
          <w:t>R2-2207639</w:t>
        </w:r>
      </w:hyperlink>
      <w:r w:rsidR="00FB69FA">
        <w:tab/>
        <w:t>On maximum number of SN initiated conditional reconfigurations</w:t>
      </w:r>
      <w:r w:rsidR="00FB69FA">
        <w:tab/>
        <w:t>Lenovo, ZTE Corporation, Sanechips, CATT</w:t>
      </w:r>
      <w:r w:rsidR="00FB69FA">
        <w:tab/>
        <w:t>CR</w:t>
      </w:r>
      <w:r w:rsidR="00FB69FA">
        <w:tab/>
        <w:t>Rel-17</w:t>
      </w:r>
      <w:r w:rsidR="00FB69FA">
        <w:tab/>
        <w:t>38.331</w:t>
      </w:r>
      <w:r w:rsidR="00FB69FA">
        <w:tab/>
        <w:t>17.1.0</w:t>
      </w:r>
      <w:r w:rsidR="00FB69FA">
        <w:tab/>
        <w:t>3300</w:t>
      </w:r>
      <w:r w:rsidR="00FB69FA">
        <w:tab/>
        <w:t>-</w:t>
      </w:r>
      <w:r w:rsidR="00FB69FA">
        <w:tab/>
        <w:t>F</w:t>
      </w:r>
      <w:r w:rsidR="00FB69FA">
        <w:tab/>
        <w:t>LTE_NR_DC_enh2-Core</w:t>
      </w:r>
    </w:p>
    <w:p w14:paraId="4C8C1722" w14:textId="77DFB98A" w:rsidR="00FB69FA" w:rsidRDefault="00EB4E7C" w:rsidP="00FB69FA">
      <w:pPr>
        <w:pStyle w:val="Doc-title"/>
      </w:pPr>
      <w:hyperlink r:id="rId646" w:tooltip="C:Usersmtk65284Documents3GPPtsg_ranWG2_RL2TSGR2_119-eDocsR2-2207728.zip" w:history="1">
        <w:r w:rsidR="00FB69FA" w:rsidRPr="008816D4">
          <w:rPr>
            <w:rStyle w:val="Hyperlink"/>
          </w:rPr>
          <w:t>R2-2207728</w:t>
        </w:r>
      </w:hyperlink>
      <w:r w:rsidR="00FB69FA">
        <w:tab/>
        <w:t>Outstanding issue for CPC</w:t>
      </w:r>
      <w:r w:rsidR="00FB69FA">
        <w:tab/>
        <w:t>Ericsson</w:t>
      </w:r>
      <w:r w:rsidR="00FB69FA">
        <w:tab/>
        <w:t>discussion</w:t>
      </w:r>
      <w:r w:rsidR="00FB69FA">
        <w:tab/>
        <w:t>Rel-16</w:t>
      </w:r>
      <w:r w:rsidR="00FB69FA">
        <w:tab/>
        <w:t>LTE_NR_DC_enh2-Core</w:t>
      </w:r>
    </w:p>
    <w:p w14:paraId="2880554B" w14:textId="100B2C1A" w:rsidR="00FB69FA" w:rsidRDefault="00EB4E7C" w:rsidP="00FB69FA">
      <w:pPr>
        <w:pStyle w:val="Doc-title"/>
      </w:pPr>
      <w:hyperlink r:id="rId647" w:tooltip="C:Usersmtk65284Documents3GPPtsg_ranWG2_RL2TSGR2_119-eDocsR2-2207740.zip" w:history="1">
        <w:r w:rsidR="00FB69FA" w:rsidRPr="008816D4">
          <w:rPr>
            <w:rStyle w:val="Hyperlink"/>
          </w:rPr>
          <w:t>R2-2207740</w:t>
        </w:r>
      </w:hyperlink>
      <w:r w:rsidR="00FB69FA">
        <w:tab/>
        <w:t>Discussion on release of conditional configuration</w:t>
      </w:r>
      <w:r w:rsidR="00FB69FA">
        <w:tab/>
        <w:t>vivo</w:t>
      </w:r>
      <w:r w:rsidR="00FB69FA">
        <w:tab/>
        <w:t>discussion</w:t>
      </w:r>
      <w:r w:rsidR="00FB69FA">
        <w:tab/>
        <w:t>Rel-17</w:t>
      </w:r>
      <w:r w:rsidR="00FB69FA">
        <w:tab/>
        <w:t>LTE_NR_DC_enh2-Core</w:t>
      </w:r>
    </w:p>
    <w:p w14:paraId="7BDB1FE1" w14:textId="77777777" w:rsidR="00FB69FA" w:rsidRPr="00FB69FA" w:rsidRDefault="00FB69FA" w:rsidP="00FB69FA">
      <w:pPr>
        <w:pStyle w:val="Doc-text2"/>
      </w:pPr>
    </w:p>
    <w:p w14:paraId="4D9131F6" w14:textId="36D576B3" w:rsidR="00A176A7" w:rsidRPr="00A176A7" w:rsidRDefault="00A176A7" w:rsidP="002F54C2">
      <w:pPr>
        <w:pStyle w:val="Heading4"/>
      </w:pPr>
      <w:r w:rsidRPr="00A176A7">
        <w:t>6.2.3.2</w:t>
      </w:r>
      <w:r w:rsidRPr="00A176A7">
        <w:tab/>
        <w:t>Corrections to CPAC UE signalling</w:t>
      </w:r>
    </w:p>
    <w:p w14:paraId="56369A62" w14:textId="73A9B1CD" w:rsidR="00A176A7" w:rsidRPr="00A176A7" w:rsidRDefault="00A176A7" w:rsidP="002F54C2">
      <w:pPr>
        <w:pStyle w:val="Comments"/>
      </w:pPr>
      <w:r w:rsidRPr="00A176A7">
        <w:t>Including essential corrections to CPAC that relate to RRC signalling between network and UE</w:t>
      </w:r>
      <w:r w:rsidR="006020B8">
        <w:t xml:space="preserve"> and related UE capabilities</w:t>
      </w:r>
      <w:r w:rsidRPr="00A176A7">
        <w:t>.</w:t>
      </w:r>
    </w:p>
    <w:p w14:paraId="7432EB1F" w14:textId="77777777" w:rsidR="00A176A7" w:rsidRPr="00CB19F3" w:rsidRDefault="00A176A7" w:rsidP="002F54C2">
      <w:pPr>
        <w:pStyle w:val="Comments"/>
        <w:rPr>
          <w:rFonts w:ascii="Calibri" w:hAnsi="Calibri" w:cs="Calibri"/>
          <w:sz w:val="22"/>
          <w:szCs w:val="22"/>
          <w:lang w:val="en-US"/>
        </w:rPr>
      </w:pPr>
      <w:r w:rsidRPr="00A176A7">
        <w:rPr>
          <w:rFonts w:cs="Arial"/>
          <w:iCs/>
          <w:color w:val="000000"/>
          <w:szCs w:val="18"/>
          <w:lang w:val="en-US"/>
        </w:rPr>
        <w:t>Including essential corrections to CHO + MR-DC (done as part of TEI17).</w:t>
      </w:r>
    </w:p>
    <w:p w14:paraId="3B696D90" w14:textId="3D521D83" w:rsidR="00EA7B9B" w:rsidRDefault="00EA7B9B" w:rsidP="002F54C2">
      <w:pPr>
        <w:pStyle w:val="Comments"/>
      </w:pPr>
      <w:r>
        <w:t>Including report of</w:t>
      </w:r>
      <w:r w:rsidRPr="00EA7B9B">
        <w:t xml:space="preserve"> </w:t>
      </w:r>
      <w:r>
        <w:t xml:space="preserve">email discussion </w:t>
      </w:r>
      <w:r w:rsidRPr="00EA7B9B">
        <w:t>[Post118-e][227][DCCA] Resolving E022 and E023 for CPAC (Huawei)</w:t>
      </w:r>
    </w:p>
    <w:p w14:paraId="5227F78B" w14:textId="581CE6DA" w:rsidR="00FB69FA" w:rsidRDefault="00EB4E7C" w:rsidP="00FB69FA">
      <w:pPr>
        <w:pStyle w:val="Doc-title"/>
      </w:pPr>
      <w:hyperlink r:id="rId648" w:tooltip="C:Usersmtk65284Documents3GPPtsg_ranWG2_RL2TSGR2_119-eDocsR2-2207396.zip" w:history="1">
        <w:r w:rsidR="00FB69FA" w:rsidRPr="008816D4">
          <w:rPr>
            <w:rStyle w:val="Hyperlink"/>
          </w:rPr>
          <w:t>R2-2207396</w:t>
        </w:r>
      </w:hyperlink>
      <w:r w:rsidR="00FB69FA">
        <w:tab/>
        <w:t>Discussion on Conditional Reconfiguration for CPAC and CHO</w:t>
      </w:r>
      <w:r w:rsidR="00FB69FA">
        <w:tab/>
        <w:t>CATT</w:t>
      </w:r>
      <w:r w:rsidR="00FB69FA">
        <w:tab/>
        <w:t>discussion</w:t>
      </w:r>
      <w:r w:rsidR="00FB69FA">
        <w:tab/>
        <w:t>Rel-17</w:t>
      </w:r>
      <w:r w:rsidR="00FB69FA">
        <w:tab/>
        <w:t>LTE_NR_DC_enh2-Core</w:t>
      </w:r>
    </w:p>
    <w:p w14:paraId="43E2A306" w14:textId="3DE51BD2" w:rsidR="00FB69FA" w:rsidRDefault="00EB4E7C" w:rsidP="00FB69FA">
      <w:pPr>
        <w:pStyle w:val="Doc-title"/>
      </w:pPr>
      <w:hyperlink r:id="rId649" w:tooltip="C:Usersmtk65284Documents3GPPtsg_ranWG2_RL2TSGR2_119-eDocsR2-2207397.zip" w:history="1">
        <w:r w:rsidR="00FB69FA" w:rsidRPr="008816D4">
          <w:rPr>
            <w:rStyle w:val="Hyperlink"/>
          </w:rPr>
          <w:t>R2-2207397</w:t>
        </w:r>
      </w:hyperlink>
      <w:r w:rsidR="00FB69FA">
        <w:tab/>
        <w:t>Discussion on CHO with SCG</w:t>
      </w:r>
      <w:r w:rsidR="00FB69FA">
        <w:tab/>
        <w:t>CATT</w:t>
      </w:r>
      <w:r w:rsidR="00FB69FA">
        <w:tab/>
        <w:t>discussion</w:t>
      </w:r>
      <w:r w:rsidR="00FB69FA">
        <w:tab/>
        <w:t>Rel-17</w:t>
      </w:r>
      <w:r w:rsidR="00FB69FA">
        <w:tab/>
        <w:t>LTE_NR_DC_enh2-Core</w:t>
      </w:r>
    </w:p>
    <w:p w14:paraId="3950D039" w14:textId="00D4354D" w:rsidR="00FB69FA" w:rsidRDefault="00EB4E7C" w:rsidP="00FB69FA">
      <w:pPr>
        <w:pStyle w:val="Doc-title"/>
      </w:pPr>
      <w:hyperlink r:id="rId650" w:tooltip="C:Usersmtk65284Documents3GPPtsg_ranWG2_RL2TSGR2_119-eDocsR2-2207462.zip" w:history="1">
        <w:r w:rsidR="00FB69FA" w:rsidRPr="008816D4">
          <w:rPr>
            <w:rStyle w:val="Hyperlink"/>
          </w:rPr>
          <w:t>R2-2207462</w:t>
        </w:r>
      </w:hyperlink>
      <w:r w:rsidR="00FB69FA">
        <w:tab/>
        <w:t>Discussion on handling of simultaneous configuration of R16 and R17 CPC</w:t>
      </w:r>
      <w:r w:rsidR="00FB69FA">
        <w:tab/>
        <w:t>Apple</w:t>
      </w:r>
      <w:r w:rsidR="00FB69FA">
        <w:tab/>
        <w:t>discussion</w:t>
      </w:r>
      <w:r w:rsidR="00FB69FA">
        <w:tab/>
        <w:t>Rel-17</w:t>
      </w:r>
      <w:r w:rsidR="00FB69FA">
        <w:tab/>
        <w:t>LTE_NR_DC_enh2-Core</w:t>
      </w:r>
    </w:p>
    <w:p w14:paraId="764A0CFB" w14:textId="1B01DEB6" w:rsidR="00FB69FA" w:rsidRDefault="00EB4E7C" w:rsidP="00FB69FA">
      <w:pPr>
        <w:pStyle w:val="Doc-title"/>
      </w:pPr>
      <w:hyperlink r:id="rId651" w:tooltip="C:Usersmtk65284Documents3GPPtsg_ranWG2_RL2TSGR2_119-eDocsR2-2207463.zip" w:history="1">
        <w:r w:rsidR="00FB69FA" w:rsidRPr="008816D4">
          <w:rPr>
            <w:rStyle w:val="Hyperlink"/>
          </w:rPr>
          <w:t>R2-2207463</w:t>
        </w:r>
      </w:hyperlink>
      <w:r w:rsidR="00FB69FA">
        <w:tab/>
        <w:t>CR for handling R16 CPC with R17 CPA/CPC</w:t>
      </w:r>
      <w:r w:rsidR="00FB69FA">
        <w:tab/>
        <w:t>Apple</w:t>
      </w:r>
      <w:r w:rsidR="00FB69FA">
        <w:tab/>
        <w:t>CR</w:t>
      </w:r>
      <w:r w:rsidR="00FB69FA">
        <w:tab/>
        <w:t>Rel-17</w:t>
      </w:r>
      <w:r w:rsidR="00FB69FA">
        <w:tab/>
        <w:t>38.331</w:t>
      </w:r>
      <w:r w:rsidR="00FB69FA">
        <w:tab/>
        <w:t>17.1.0</w:t>
      </w:r>
      <w:r w:rsidR="00FB69FA">
        <w:tab/>
        <w:t>3266</w:t>
      </w:r>
      <w:r w:rsidR="00FB69FA">
        <w:tab/>
        <w:t>-</w:t>
      </w:r>
      <w:r w:rsidR="00FB69FA">
        <w:tab/>
        <w:t>F</w:t>
      </w:r>
      <w:r w:rsidR="00FB69FA">
        <w:tab/>
        <w:t>LTE_NR_DC_enh2-Core</w:t>
      </w:r>
    </w:p>
    <w:p w14:paraId="42A6E778" w14:textId="1ADAC76B" w:rsidR="00FB69FA" w:rsidRDefault="00EB4E7C" w:rsidP="00FB69FA">
      <w:pPr>
        <w:pStyle w:val="Doc-title"/>
      </w:pPr>
      <w:hyperlink r:id="rId652" w:tooltip="C:Usersmtk65284Documents3GPPtsg_ranWG2_RL2TSGR2_119-eDocsR2-2207727.zip" w:history="1">
        <w:r w:rsidR="00FB69FA" w:rsidRPr="008816D4">
          <w:rPr>
            <w:rStyle w:val="Hyperlink"/>
          </w:rPr>
          <w:t>R2-2207727</w:t>
        </w:r>
      </w:hyperlink>
      <w:r w:rsidR="00FB69FA">
        <w:tab/>
        <w:t>Introduction of signaling flows for CHO+MR-DC</w:t>
      </w:r>
      <w:r w:rsidR="00FB69FA">
        <w:tab/>
        <w:t>Ericsson</w:t>
      </w:r>
      <w:r w:rsidR="00FB69FA">
        <w:tab/>
        <w:t>CR</w:t>
      </w:r>
      <w:r w:rsidR="00FB69FA">
        <w:tab/>
        <w:t>Rel-17</w:t>
      </w:r>
      <w:r w:rsidR="00FB69FA">
        <w:tab/>
        <w:t>37.340</w:t>
      </w:r>
      <w:r w:rsidR="00FB69FA">
        <w:tab/>
        <w:t>17.1.0</w:t>
      </w:r>
      <w:r w:rsidR="00FB69FA">
        <w:tab/>
        <w:t>0337</w:t>
      </w:r>
      <w:r w:rsidR="00FB69FA">
        <w:tab/>
        <w:t>-</w:t>
      </w:r>
      <w:r w:rsidR="00FB69FA">
        <w:tab/>
        <w:t>B</w:t>
      </w:r>
      <w:r w:rsidR="00FB69FA">
        <w:tab/>
        <w:t>LTE_NR_DC_enh2-Core</w:t>
      </w:r>
    </w:p>
    <w:p w14:paraId="6DE7469E" w14:textId="544FC26A" w:rsidR="00FB69FA" w:rsidRDefault="00EB4E7C" w:rsidP="00FB69FA">
      <w:pPr>
        <w:pStyle w:val="Doc-title"/>
      </w:pPr>
      <w:hyperlink r:id="rId653" w:tooltip="C:Usersmtk65284Documents3GPPtsg_ranWG2_RL2TSGR2_119-eDocsR2-2208406.zip" w:history="1">
        <w:r w:rsidR="00FB69FA" w:rsidRPr="008816D4">
          <w:rPr>
            <w:rStyle w:val="Hyperlink"/>
          </w:rPr>
          <w:t>R2-2208406</w:t>
        </w:r>
      </w:hyperlink>
      <w:r w:rsidR="00FB69FA">
        <w:tab/>
        <w:t>Discussion on conditional reconfiguration release</w:t>
      </w:r>
      <w:r w:rsidR="00FB69FA">
        <w:tab/>
        <w:t>ZTE Corporation, Sanechips</w:t>
      </w:r>
      <w:r w:rsidR="00FB69FA">
        <w:tab/>
        <w:t>discussion</w:t>
      </w:r>
      <w:r w:rsidR="00FB69FA">
        <w:tab/>
        <w:t>Rel-17</w:t>
      </w:r>
      <w:r w:rsidR="00FB69FA">
        <w:tab/>
        <w:t>LTE_NR_DC_enh2-Core</w:t>
      </w:r>
    </w:p>
    <w:p w14:paraId="0771CD0F" w14:textId="4C65884D" w:rsidR="00FB69FA" w:rsidRDefault="00EB4E7C" w:rsidP="00FB69FA">
      <w:pPr>
        <w:pStyle w:val="Doc-title"/>
      </w:pPr>
      <w:hyperlink r:id="rId654" w:tooltip="C:Usersmtk65284Documents3GPPtsg_ranWG2_RL2TSGR2_119-eDocsR2-2208407.zip" w:history="1">
        <w:r w:rsidR="00FB69FA" w:rsidRPr="008816D4">
          <w:rPr>
            <w:rStyle w:val="Hyperlink"/>
          </w:rPr>
          <w:t>R2-2208407</w:t>
        </w:r>
      </w:hyperlink>
      <w:r w:rsidR="00FB69FA">
        <w:tab/>
        <w:t>CR on conditional reconfiguration release</w:t>
      </w:r>
      <w:r w:rsidR="00FB69FA">
        <w:tab/>
        <w:t>ZTE Corporation, Sanechips</w:t>
      </w:r>
      <w:r w:rsidR="00FB69FA">
        <w:tab/>
        <w:t>CR</w:t>
      </w:r>
      <w:r w:rsidR="00FB69FA">
        <w:tab/>
        <w:t>Rel-17</w:t>
      </w:r>
      <w:r w:rsidR="00FB69FA">
        <w:tab/>
        <w:t>36.331</w:t>
      </w:r>
      <w:r w:rsidR="00FB69FA">
        <w:tab/>
        <w:t>17.1.0</w:t>
      </w:r>
      <w:r w:rsidR="00FB69FA">
        <w:tab/>
        <w:t>4858</w:t>
      </w:r>
      <w:r w:rsidR="00FB69FA">
        <w:tab/>
        <w:t>-</w:t>
      </w:r>
      <w:r w:rsidR="00FB69FA">
        <w:tab/>
        <w:t>F</w:t>
      </w:r>
      <w:r w:rsidR="00FB69FA">
        <w:tab/>
        <w:t>LTE_NR_DC_enh2-Core</w:t>
      </w:r>
    </w:p>
    <w:p w14:paraId="76853D0B" w14:textId="72439742" w:rsidR="00FB69FA" w:rsidRDefault="00EB4E7C" w:rsidP="00FB69FA">
      <w:pPr>
        <w:pStyle w:val="Doc-title"/>
      </w:pPr>
      <w:hyperlink r:id="rId655" w:tooltip="C:Usersmtk65284Documents3GPPtsg_ranWG2_RL2TSGR2_119-eDocsR2-2208408.zip" w:history="1">
        <w:r w:rsidR="00FB69FA" w:rsidRPr="008816D4">
          <w:rPr>
            <w:rStyle w:val="Hyperlink"/>
          </w:rPr>
          <w:t>R2-2208408</w:t>
        </w:r>
      </w:hyperlink>
      <w:r w:rsidR="00FB69FA">
        <w:tab/>
        <w:t>CR on conditional reconfiguration release</w:t>
      </w:r>
      <w:r w:rsidR="00FB69FA">
        <w:tab/>
        <w:t>ZTE Corporation, Sanechips</w:t>
      </w:r>
      <w:r w:rsidR="00FB69FA">
        <w:tab/>
        <w:t>CR</w:t>
      </w:r>
      <w:r w:rsidR="00FB69FA">
        <w:tab/>
        <w:t>Rel-17</w:t>
      </w:r>
      <w:r w:rsidR="00FB69FA">
        <w:tab/>
        <w:t>38.331</w:t>
      </w:r>
      <w:r w:rsidR="00FB69FA">
        <w:tab/>
        <w:t>17.1.0</w:t>
      </w:r>
      <w:r w:rsidR="00FB69FA">
        <w:tab/>
        <w:t>3419</w:t>
      </w:r>
      <w:r w:rsidR="00FB69FA">
        <w:tab/>
        <w:t>-</w:t>
      </w:r>
      <w:r w:rsidR="00FB69FA">
        <w:tab/>
        <w:t>F</w:t>
      </w:r>
      <w:r w:rsidR="00FB69FA">
        <w:tab/>
        <w:t>LTE_NR_DC_enh2-Core</w:t>
      </w:r>
    </w:p>
    <w:p w14:paraId="6C19CE83" w14:textId="48623EE1" w:rsidR="00FB69FA" w:rsidRDefault="00EB4E7C" w:rsidP="00FB69FA">
      <w:pPr>
        <w:pStyle w:val="Doc-title"/>
      </w:pPr>
      <w:hyperlink r:id="rId656" w:tooltip="C:Usersmtk65284Documents3GPPtsg_ranWG2_RL2TSGR2_119-eDocsR2-2208647.zip" w:history="1">
        <w:r w:rsidR="00FB69FA" w:rsidRPr="008816D4">
          <w:rPr>
            <w:rStyle w:val="Hyperlink"/>
          </w:rPr>
          <w:t>R2-2208647</w:t>
        </w:r>
      </w:hyperlink>
      <w:r w:rsidR="00FB69FA">
        <w:tab/>
        <w:t>[Post118-e][227][DCCA] Resolving E022 and E023 for CPAC (Huawei)</w:t>
      </w:r>
      <w:r w:rsidR="00FB69FA">
        <w:tab/>
        <w:t>Huawei, HiSilicon</w:t>
      </w:r>
      <w:r w:rsidR="00FB69FA">
        <w:tab/>
        <w:t>discussion</w:t>
      </w:r>
      <w:r w:rsidR="00FB69FA">
        <w:tab/>
        <w:t>Rel-18</w:t>
      </w:r>
      <w:r w:rsidR="00FB69FA">
        <w:tab/>
        <w:t>NR_mob_enh2-Core</w:t>
      </w:r>
    </w:p>
    <w:p w14:paraId="6DC5D299" w14:textId="6D29E537" w:rsidR="00FB69FA" w:rsidRDefault="00EB4E7C" w:rsidP="00FB69FA">
      <w:pPr>
        <w:pStyle w:val="Doc-title"/>
      </w:pPr>
      <w:hyperlink r:id="rId657" w:tooltip="C:Usersmtk65284Documents3GPPtsg_ranWG2_RL2TSGR2_119-eDocsR2-2208649.zip" w:history="1">
        <w:r w:rsidR="00FB69FA" w:rsidRPr="008816D4">
          <w:rPr>
            <w:rStyle w:val="Hyperlink"/>
          </w:rPr>
          <w:t>R2-2208649</w:t>
        </w:r>
      </w:hyperlink>
      <w:r w:rsidR="00FB69FA">
        <w:tab/>
        <w:t>Triggering of multiple cells for conditional reconfiguration execution</w:t>
      </w:r>
      <w:r w:rsidR="00FB69FA">
        <w:tab/>
        <w:t>Huawei, HiSilicon</w:t>
      </w:r>
      <w:r w:rsidR="00FB69FA">
        <w:tab/>
        <w:t>discussion</w:t>
      </w:r>
      <w:r w:rsidR="00FB69FA">
        <w:tab/>
        <w:t>Rel-18</w:t>
      </w:r>
      <w:r w:rsidR="00FB69FA">
        <w:tab/>
        <w:t>NR_mob_enh2-Core</w:t>
      </w:r>
    </w:p>
    <w:p w14:paraId="0D3C842A" w14:textId="592D1757" w:rsidR="00FB69FA" w:rsidRDefault="00FB69FA" w:rsidP="00FB69FA">
      <w:pPr>
        <w:pStyle w:val="Doc-title"/>
      </w:pPr>
    </w:p>
    <w:p w14:paraId="21A58BA1" w14:textId="2062E6CA" w:rsidR="00E82073" w:rsidRDefault="00E82073" w:rsidP="00B76745">
      <w:pPr>
        <w:pStyle w:val="Heading3"/>
      </w:pPr>
      <w:r>
        <w:t>6.2.4</w:t>
      </w:r>
      <w:r>
        <w:tab/>
        <w:t xml:space="preserve">Temporary RS for </w:t>
      </w:r>
      <w:proofErr w:type="spellStart"/>
      <w:r>
        <w:t>SCell</w:t>
      </w:r>
      <w:proofErr w:type="spellEnd"/>
      <w:r>
        <w:t xml:space="preserve"> activation </w:t>
      </w:r>
    </w:p>
    <w:p w14:paraId="66EA61DF" w14:textId="4DFF2395" w:rsidR="00E82073" w:rsidRPr="002F54C2" w:rsidRDefault="00E82073" w:rsidP="002F54C2">
      <w:pPr>
        <w:pStyle w:val="Comments"/>
      </w:pPr>
      <w:r w:rsidRPr="002F54C2">
        <w:t>Including essential corrections to of temporary RS for SCell activation..</w:t>
      </w:r>
    </w:p>
    <w:p w14:paraId="33D49376" w14:textId="77777777" w:rsidR="001178EB" w:rsidRDefault="001178EB" w:rsidP="00E82073">
      <w:pPr>
        <w:pStyle w:val="Comments"/>
      </w:pPr>
    </w:p>
    <w:p w14:paraId="2D18BA56" w14:textId="62B52D53" w:rsidR="00FB69FA" w:rsidRDefault="00EB4E7C" w:rsidP="00FB69FA">
      <w:pPr>
        <w:pStyle w:val="Doc-title"/>
      </w:pPr>
      <w:hyperlink r:id="rId658" w:tooltip="C:Usersmtk65284Documents3GPPtsg_ranWG2_RL2TSGR2_119-eDocsR2-2207542.zip" w:history="1">
        <w:r w:rsidR="00FB69FA" w:rsidRPr="008816D4">
          <w:rPr>
            <w:rStyle w:val="Hyperlink"/>
          </w:rPr>
          <w:t>R2-2207542</w:t>
        </w:r>
      </w:hyperlink>
      <w:r w:rsidR="00FB69FA">
        <w:tab/>
        <w:t>Corrections MAC regarding TRS activation</w:t>
      </w:r>
      <w:r w:rsidR="00FB69FA">
        <w:tab/>
        <w:t>Nokia, Nokia Shanghai Bell</w:t>
      </w:r>
      <w:r w:rsidR="00FB69FA">
        <w:tab/>
        <w:t>CR</w:t>
      </w:r>
      <w:r w:rsidR="00FB69FA">
        <w:tab/>
        <w:t>Rel-17</w:t>
      </w:r>
      <w:r w:rsidR="00FB69FA">
        <w:tab/>
        <w:t>38.321</w:t>
      </w:r>
      <w:r w:rsidR="00FB69FA">
        <w:tab/>
        <w:t>17.1.0</w:t>
      </w:r>
      <w:r w:rsidR="00FB69FA">
        <w:tab/>
        <w:t>1323</w:t>
      </w:r>
      <w:r w:rsidR="00FB69FA">
        <w:tab/>
        <w:t>-</w:t>
      </w:r>
      <w:r w:rsidR="00FB69FA">
        <w:tab/>
        <w:t>F</w:t>
      </w:r>
      <w:r w:rsidR="00FB69FA">
        <w:tab/>
        <w:t>LTE_NR_DC_enh2-Core</w:t>
      </w:r>
    </w:p>
    <w:p w14:paraId="3502CC80" w14:textId="789D4FF2" w:rsidR="00FB69FA" w:rsidRDefault="00EB4E7C" w:rsidP="00FB69FA">
      <w:pPr>
        <w:pStyle w:val="Doc-title"/>
      </w:pPr>
      <w:hyperlink r:id="rId659" w:tooltip="C:Usersmtk65284Documents3GPPtsg_ranWG2_RL2TSGR2_119-eDocsR2-2207788.zip" w:history="1">
        <w:r w:rsidR="00FB69FA" w:rsidRPr="008816D4">
          <w:rPr>
            <w:rStyle w:val="Hyperlink"/>
          </w:rPr>
          <w:t>R2-2207788</w:t>
        </w:r>
      </w:hyperlink>
      <w:r w:rsidR="00FB69FA">
        <w:tab/>
        <w:t>Correction to TRS for fast SCell activation</w:t>
      </w:r>
      <w:r w:rsidR="00FB69FA">
        <w:tab/>
        <w:t>vivo</w:t>
      </w:r>
      <w:r w:rsidR="00FB69FA">
        <w:tab/>
        <w:t>CR</w:t>
      </w:r>
      <w:r w:rsidR="00FB69FA">
        <w:tab/>
        <w:t>Rel-17</w:t>
      </w:r>
      <w:r w:rsidR="00FB69FA">
        <w:tab/>
        <w:t>38.321</w:t>
      </w:r>
      <w:r w:rsidR="00FB69FA">
        <w:tab/>
        <w:t>17.1.0</w:t>
      </w:r>
      <w:r w:rsidR="00FB69FA">
        <w:tab/>
        <w:t>1340</w:t>
      </w:r>
      <w:r w:rsidR="00FB69FA">
        <w:tab/>
        <w:t>-</w:t>
      </w:r>
      <w:r w:rsidR="00FB69FA">
        <w:tab/>
        <w:t>F</w:t>
      </w:r>
      <w:r w:rsidR="00FB69FA">
        <w:tab/>
        <w:t>LTE_NR_DC_enh2</w:t>
      </w:r>
    </w:p>
    <w:p w14:paraId="19A9DB91" w14:textId="77777777" w:rsidR="00FB69FA" w:rsidRPr="00FB69FA" w:rsidRDefault="00FB69FA" w:rsidP="00FB69FA">
      <w:pPr>
        <w:pStyle w:val="Doc-text2"/>
      </w:pPr>
    </w:p>
    <w:p w14:paraId="166AD5C8" w14:textId="436863C6" w:rsidR="00E82073" w:rsidRDefault="00E82073" w:rsidP="00E82073">
      <w:pPr>
        <w:pStyle w:val="Heading2"/>
      </w:pPr>
      <w:r>
        <w:t>6.3</w:t>
      </w:r>
      <w:r>
        <w:tab/>
        <w:t>Multi SIM</w:t>
      </w:r>
    </w:p>
    <w:p w14:paraId="1B982A35" w14:textId="77777777" w:rsidR="00E82073" w:rsidRDefault="00E82073" w:rsidP="00E82073">
      <w:pPr>
        <w:pStyle w:val="Comments"/>
      </w:pPr>
      <w:r>
        <w:t>(LTE_NR_MUSIM-Core; leading WG: RAN2; REL-17; WID: RP-212610)</w:t>
      </w:r>
    </w:p>
    <w:p w14:paraId="3797F0D9" w14:textId="19B99BF9" w:rsidR="00E82073" w:rsidRDefault="00E82073" w:rsidP="00E82073">
      <w:pPr>
        <w:pStyle w:val="Comments"/>
      </w:pPr>
      <w:r>
        <w:t xml:space="preserve">Tdoc Limitation: </w:t>
      </w:r>
      <w:r w:rsidR="005633DD">
        <w:t>3</w:t>
      </w:r>
      <w:r>
        <w:t xml:space="preserve"> tdocs </w:t>
      </w:r>
    </w:p>
    <w:p w14:paraId="5FC0F8C8" w14:textId="64ACFE44" w:rsidR="00317485" w:rsidRDefault="00317485" w:rsidP="00317485">
      <w:pPr>
        <w:pStyle w:val="Comments"/>
      </w:pPr>
      <w:r>
        <w:t xml:space="preserve">Rapporteurs may provide baseline correction CRs containing smaller corrections, text clarifications etc - please contact the Rapporteur before providing contributions on those aspects.  </w:t>
      </w:r>
    </w:p>
    <w:p w14:paraId="45C620A0" w14:textId="77777777" w:rsidR="00E82073" w:rsidRDefault="00E82073" w:rsidP="00B76745">
      <w:pPr>
        <w:pStyle w:val="Heading3"/>
      </w:pPr>
      <w:r>
        <w:t>6.3.1</w:t>
      </w:r>
      <w:r>
        <w:tab/>
        <w:t>Organizational</w:t>
      </w:r>
    </w:p>
    <w:p w14:paraId="5CDE7D2E" w14:textId="77777777" w:rsidR="00E82073" w:rsidRDefault="00E82073" w:rsidP="00E82073">
      <w:pPr>
        <w:pStyle w:val="Comments"/>
      </w:pPr>
      <w:r>
        <w:t>Including LSs and any rapporteur inputs (e.g. from ASN.1 ad-hoc meeting).</w:t>
      </w:r>
    </w:p>
    <w:p w14:paraId="5358A96F" w14:textId="509F1CFE" w:rsidR="00FB69FA" w:rsidRDefault="00EB4E7C" w:rsidP="00FB69FA">
      <w:pPr>
        <w:pStyle w:val="Doc-title"/>
      </w:pPr>
      <w:hyperlink r:id="rId660" w:tooltip="C:Usersmtk65284Documents3GPPtsg_ranWG2_RL2TSGR2_119-eDocsR2-2208000.zip" w:history="1">
        <w:r w:rsidR="00FB69FA" w:rsidRPr="008816D4">
          <w:rPr>
            <w:rStyle w:val="Hyperlink"/>
          </w:rPr>
          <w:t>R2-2208000</w:t>
        </w:r>
      </w:hyperlink>
      <w:r w:rsidR="00FB69FA">
        <w:tab/>
        <w:t>Correction on MUSIM related changes</w:t>
      </w:r>
      <w:r w:rsidR="00FB69FA">
        <w:tab/>
        <w:t>Nokia, Nokia Shanghai Bell</w:t>
      </w:r>
      <w:r w:rsidR="00FB69FA">
        <w:tab/>
        <w:t>CR</w:t>
      </w:r>
      <w:r w:rsidR="00FB69FA">
        <w:tab/>
        <w:t>Rel-17</w:t>
      </w:r>
      <w:r w:rsidR="00FB69FA">
        <w:tab/>
        <w:t>38.300</w:t>
      </w:r>
      <w:r w:rsidR="00FB69FA">
        <w:tab/>
        <w:t>17.1.0</w:t>
      </w:r>
      <w:r w:rsidR="00FB69FA">
        <w:tab/>
        <w:t>0522</w:t>
      </w:r>
      <w:r w:rsidR="00FB69FA">
        <w:tab/>
        <w:t>-</w:t>
      </w:r>
      <w:r w:rsidR="00FB69FA">
        <w:tab/>
        <w:t>F</w:t>
      </w:r>
      <w:r w:rsidR="00FB69FA">
        <w:tab/>
        <w:t>LTE_NR_MUSIM-Core</w:t>
      </w:r>
    </w:p>
    <w:p w14:paraId="54B4D5D9" w14:textId="015E2478" w:rsidR="00FB69FA" w:rsidRDefault="00EB4E7C" w:rsidP="00FB69FA">
      <w:pPr>
        <w:pStyle w:val="Doc-title"/>
      </w:pPr>
      <w:hyperlink r:id="rId661" w:tooltip="C:Usersmtk65284Documents3GPPtsg_ranWG2_RL2TSGR2_119-eDocsR2-2208033.zip" w:history="1">
        <w:r w:rsidR="00FB69FA" w:rsidRPr="008816D4">
          <w:rPr>
            <w:rStyle w:val="Hyperlink"/>
          </w:rPr>
          <w:t>R2-2208033</w:t>
        </w:r>
      </w:hyperlink>
      <w:r w:rsidR="00FB69FA">
        <w:tab/>
        <w:t>Update to gap handling for Multi-USIM (38.300)</w:t>
      </w:r>
      <w:r w:rsidR="00FB69FA">
        <w:tab/>
        <w:t>Ericsson</w:t>
      </w:r>
      <w:r w:rsidR="00FB69FA">
        <w:tab/>
        <w:t>CR</w:t>
      </w:r>
      <w:r w:rsidR="00FB69FA">
        <w:tab/>
        <w:t>Rel-17</w:t>
      </w:r>
      <w:r w:rsidR="00FB69FA">
        <w:tab/>
        <w:t>38.300</w:t>
      </w:r>
      <w:r w:rsidR="00FB69FA">
        <w:tab/>
        <w:t>17.1.0</w:t>
      </w:r>
      <w:r w:rsidR="00FB69FA">
        <w:tab/>
        <w:t>0526</w:t>
      </w:r>
      <w:r w:rsidR="00FB69FA">
        <w:tab/>
        <w:t>-</w:t>
      </w:r>
      <w:r w:rsidR="00FB69FA">
        <w:tab/>
        <w:t>F</w:t>
      </w:r>
      <w:r w:rsidR="00FB69FA">
        <w:tab/>
        <w:t>LTE_NR_MUSIM-Core</w:t>
      </w:r>
    </w:p>
    <w:p w14:paraId="0716BFF1" w14:textId="15FDD080" w:rsidR="00FB69FA" w:rsidRDefault="00EB4E7C" w:rsidP="00FB69FA">
      <w:pPr>
        <w:pStyle w:val="Doc-title"/>
      </w:pPr>
      <w:hyperlink r:id="rId662" w:tooltip="C:Usersmtk65284Documents3GPPtsg_ranWG2_RL2TSGR2_119-eDocsR2-2208461.zip" w:history="1">
        <w:r w:rsidR="00FB69FA" w:rsidRPr="008816D4">
          <w:rPr>
            <w:rStyle w:val="Hyperlink"/>
          </w:rPr>
          <w:t>R2-2208461</w:t>
        </w:r>
      </w:hyperlink>
      <w:r w:rsidR="00FB69FA">
        <w:tab/>
        <w:t>Correction of NR RRC support for MUSIM</w:t>
      </w:r>
      <w:r w:rsidR="00FB69FA">
        <w:tab/>
        <w:t>vivo</w:t>
      </w:r>
      <w:r w:rsidR="00FB69FA">
        <w:tab/>
        <w:t>CR</w:t>
      </w:r>
      <w:r w:rsidR="00FB69FA">
        <w:tab/>
        <w:t>Rel-17</w:t>
      </w:r>
      <w:r w:rsidR="00FB69FA">
        <w:tab/>
        <w:t>38.331</w:t>
      </w:r>
      <w:r w:rsidR="00FB69FA">
        <w:tab/>
        <w:t>17.1.0</w:t>
      </w:r>
      <w:r w:rsidR="00FB69FA">
        <w:tab/>
        <w:t>3422</w:t>
      </w:r>
      <w:r w:rsidR="00FB69FA">
        <w:tab/>
        <w:t>-</w:t>
      </w:r>
      <w:r w:rsidR="00FB69FA">
        <w:tab/>
        <w:t>F</w:t>
      </w:r>
      <w:r w:rsidR="00FB69FA">
        <w:tab/>
        <w:t>LTE_NR_MUSIM-Core</w:t>
      </w:r>
    </w:p>
    <w:p w14:paraId="16729072" w14:textId="42BBE9DE" w:rsidR="00FB69FA" w:rsidRDefault="00EB4E7C" w:rsidP="00FB69FA">
      <w:pPr>
        <w:pStyle w:val="Doc-title"/>
      </w:pPr>
      <w:hyperlink r:id="rId663" w:tooltip="C:Usersmtk65284Documents3GPPtsg_ranWG2_RL2TSGR2_119-eDocsR2-2208462.zip" w:history="1">
        <w:r w:rsidR="00FB69FA" w:rsidRPr="008816D4">
          <w:rPr>
            <w:rStyle w:val="Hyperlink"/>
          </w:rPr>
          <w:t>R2-2208462</w:t>
        </w:r>
      </w:hyperlink>
      <w:r w:rsidR="00FB69FA">
        <w:tab/>
        <w:t>corrections on RACH procedure during MUSIM gaps</w:t>
      </w:r>
      <w:r w:rsidR="00FB69FA">
        <w:tab/>
        <w:t>vivo</w:t>
      </w:r>
      <w:r w:rsidR="00FB69FA">
        <w:tab/>
        <w:t>CR</w:t>
      </w:r>
      <w:r w:rsidR="00FB69FA">
        <w:tab/>
        <w:t>Rel-17</w:t>
      </w:r>
      <w:r w:rsidR="00FB69FA">
        <w:tab/>
        <w:t>38.321</w:t>
      </w:r>
      <w:r w:rsidR="00FB69FA">
        <w:tab/>
        <w:t>17.1.0</w:t>
      </w:r>
      <w:r w:rsidR="00FB69FA">
        <w:tab/>
        <w:t>1386</w:t>
      </w:r>
      <w:r w:rsidR="00FB69FA">
        <w:tab/>
        <w:t>-</w:t>
      </w:r>
      <w:r w:rsidR="00FB69FA">
        <w:tab/>
        <w:t>F</w:t>
      </w:r>
      <w:r w:rsidR="00FB69FA">
        <w:tab/>
        <w:t>LTE_NR_MUSIM-Core</w:t>
      </w:r>
    </w:p>
    <w:p w14:paraId="03D44170" w14:textId="77777777" w:rsidR="00FB69FA" w:rsidRPr="00FB69FA" w:rsidRDefault="00FB69FA" w:rsidP="00FB69FA">
      <w:pPr>
        <w:pStyle w:val="Doc-text2"/>
      </w:pPr>
    </w:p>
    <w:p w14:paraId="5E752C7E" w14:textId="24590492" w:rsidR="00E82073" w:rsidRDefault="00E82073" w:rsidP="00B76745">
      <w:pPr>
        <w:pStyle w:val="Heading3"/>
      </w:pPr>
      <w:r>
        <w:t>6.3.2</w:t>
      </w:r>
      <w:r>
        <w:tab/>
        <w:t>Paging collision avoidance and paging with service indication</w:t>
      </w:r>
    </w:p>
    <w:p w14:paraId="1A60CE0D" w14:textId="77777777" w:rsidR="00A176A7" w:rsidRDefault="00A176A7" w:rsidP="00A176A7">
      <w:pPr>
        <w:pStyle w:val="Comments"/>
      </w:pPr>
      <w:r>
        <w:t xml:space="preserve">Including essential corrections to paging collision avoidance and paging with service indication and related UE capabilities. </w:t>
      </w:r>
    </w:p>
    <w:p w14:paraId="4440D6BD" w14:textId="7D5462EE" w:rsidR="00E82073" w:rsidRDefault="00E82073" w:rsidP="00B76745">
      <w:pPr>
        <w:pStyle w:val="Heading3"/>
      </w:pPr>
      <w:r>
        <w:t>6.3.3</w:t>
      </w:r>
      <w:r>
        <w:tab/>
        <w:t xml:space="preserve">NW switching for multi-SIM </w:t>
      </w:r>
      <w:r w:rsidR="00A176A7">
        <w:t xml:space="preserve">with or </w:t>
      </w:r>
      <w:r>
        <w:t xml:space="preserve">without leaving RRC_CONNECTED </w:t>
      </w:r>
    </w:p>
    <w:p w14:paraId="58A175B6" w14:textId="252DD6E1" w:rsidR="00A176A7" w:rsidRDefault="00A176A7" w:rsidP="00A176A7">
      <w:pPr>
        <w:pStyle w:val="Comments"/>
      </w:pPr>
      <w:r>
        <w:t xml:space="preserve">Including essential corrections to procedures for NW switching for multi-SIM with or without leaving RRC_CONNECTED and related UE capabilities. </w:t>
      </w:r>
    </w:p>
    <w:p w14:paraId="6A994EC0" w14:textId="77777777" w:rsidR="002F54C2" w:rsidRPr="00053A07" w:rsidRDefault="002F54C2" w:rsidP="00A176A7">
      <w:pPr>
        <w:pStyle w:val="Comments"/>
      </w:pPr>
    </w:p>
    <w:p w14:paraId="14AC58F1" w14:textId="6B13AA07" w:rsidR="00FB69FA" w:rsidRDefault="00EB4E7C" w:rsidP="00FB69FA">
      <w:pPr>
        <w:pStyle w:val="Doc-title"/>
      </w:pPr>
      <w:hyperlink r:id="rId664" w:tooltip="C:Usersmtk65284Documents3GPPtsg_ranWG2_RL2TSGR2_119-eDocsR2-2207164.zip" w:history="1">
        <w:r w:rsidR="00FB69FA" w:rsidRPr="008816D4">
          <w:rPr>
            <w:rStyle w:val="Hyperlink"/>
          </w:rPr>
          <w:t>R2-2207164</w:t>
        </w:r>
      </w:hyperlink>
      <w:r w:rsidR="00FB69FA">
        <w:tab/>
        <w:t>CR on the Gap Numbers Restriction</w:t>
      </w:r>
      <w:r w:rsidR="00FB69FA">
        <w:tab/>
        <w:t>ZTE Corporation, Sanechips</w:t>
      </w:r>
      <w:r w:rsidR="00FB69FA">
        <w:tab/>
        <w:t>CR</w:t>
      </w:r>
      <w:r w:rsidR="00FB69FA">
        <w:tab/>
        <w:t>Rel-17</w:t>
      </w:r>
      <w:r w:rsidR="00FB69FA">
        <w:tab/>
        <w:t>38.300</w:t>
      </w:r>
      <w:r w:rsidR="00FB69FA">
        <w:tab/>
        <w:t>17.1.0</w:t>
      </w:r>
      <w:r w:rsidR="00FB69FA">
        <w:tab/>
        <w:t>0500</w:t>
      </w:r>
      <w:r w:rsidR="00FB69FA">
        <w:tab/>
        <w:t>-</w:t>
      </w:r>
      <w:r w:rsidR="00FB69FA">
        <w:tab/>
        <w:t>F</w:t>
      </w:r>
      <w:r w:rsidR="00FB69FA">
        <w:tab/>
        <w:t>LTE_NR_MUSIM-Core</w:t>
      </w:r>
    </w:p>
    <w:p w14:paraId="5F041614" w14:textId="458E572F" w:rsidR="00FB69FA" w:rsidRDefault="00EB4E7C" w:rsidP="00FB69FA">
      <w:pPr>
        <w:pStyle w:val="Doc-title"/>
      </w:pPr>
      <w:hyperlink r:id="rId665" w:tooltip="C:Usersmtk65284Documents3GPPtsg_ranWG2_RL2TSGR2_119-eDocsR2-2207165.zip" w:history="1">
        <w:r w:rsidR="00FB69FA" w:rsidRPr="008816D4">
          <w:rPr>
            <w:rStyle w:val="Hyperlink"/>
          </w:rPr>
          <w:t>R2-2207165</w:t>
        </w:r>
      </w:hyperlink>
      <w:r w:rsidR="00FB69FA">
        <w:tab/>
        <w:t>CR on the MUSIM-GapInfo</w:t>
      </w:r>
      <w:r w:rsidR="00FB69FA">
        <w:tab/>
        <w:t>ZTE Corporation, Sanechips</w:t>
      </w:r>
      <w:r w:rsidR="00FB69FA">
        <w:tab/>
        <w:t>CR</w:t>
      </w:r>
      <w:r w:rsidR="00FB69FA">
        <w:tab/>
        <w:t>Rel-17</w:t>
      </w:r>
      <w:r w:rsidR="00FB69FA">
        <w:tab/>
        <w:t>38.331</w:t>
      </w:r>
      <w:r w:rsidR="00FB69FA">
        <w:tab/>
        <w:t>17.1.0</w:t>
      </w:r>
      <w:r w:rsidR="00FB69FA">
        <w:tab/>
        <w:t>3225</w:t>
      </w:r>
      <w:r w:rsidR="00FB69FA">
        <w:tab/>
        <w:t>-</w:t>
      </w:r>
      <w:r w:rsidR="00FB69FA">
        <w:tab/>
        <w:t>F</w:t>
      </w:r>
      <w:r w:rsidR="00FB69FA">
        <w:tab/>
        <w:t>LTE_NR_MUSIM-Core</w:t>
      </w:r>
    </w:p>
    <w:p w14:paraId="511BDA31" w14:textId="168F671A" w:rsidR="00FB69FA" w:rsidRDefault="00EB4E7C" w:rsidP="00FB69FA">
      <w:pPr>
        <w:pStyle w:val="Doc-title"/>
      </w:pPr>
      <w:hyperlink r:id="rId666" w:tooltip="C:Usersmtk65284Documents3GPPtsg_ranWG2_RL2TSGR2_119-eDocsR2-2207166.zip" w:history="1">
        <w:r w:rsidR="00FB69FA" w:rsidRPr="008816D4">
          <w:rPr>
            <w:rStyle w:val="Hyperlink"/>
          </w:rPr>
          <w:t>R2-2207166</w:t>
        </w:r>
      </w:hyperlink>
      <w:r w:rsidR="00FB69FA">
        <w:tab/>
        <w:t>Further Clarification on the Waiting Timer for Leaving Connected State</w:t>
      </w:r>
      <w:r w:rsidR="00FB69FA">
        <w:tab/>
        <w:t>ZTE Corporation, Sanechips</w:t>
      </w:r>
      <w:r w:rsidR="00FB69FA">
        <w:tab/>
        <w:t>discussion</w:t>
      </w:r>
      <w:r w:rsidR="00FB69FA">
        <w:tab/>
        <w:t>Rel-17</w:t>
      </w:r>
      <w:r w:rsidR="00FB69FA">
        <w:tab/>
        <w:t>LTE_NR_MUSIM-Core</w:t>
      </w:r>
    </w:p>
    <w:p w14:paraId="1EF49225" w14:textId="4E12B1FB" w:rsidR="00FB69FA" w:rsidRDefault="00EB4E7C" w:rsidP="00FB69FA">
      <w:pPr>
        <w:pStyle w:val="Doc-title"/>
      </w:pPr>
      <w:hyperlink r:id="rId667" w:tooltip="C:Usersmtk65284Documents3GPPtsg_ranWG2_RL2TSGR2_119-eDocsR2-2207231.zip" w:history="1">
        <w:r w:rsidR="00FB69FA" w:rsidRPr="008816D4">
          <w:rPr>
            <w:rStyle w:val="Hyperlink"/>
          </w:rPr>
          <w:t>R2-2207231</w:t>
        </w:r>
      </w:hyperlink>
      <w:r w:rsidR="00FB69FA">
        <w:tab/>
        <w:t>Corrections on NW Switching for Multi-SIM with or without Leaving RRC_CONNECTED_38.300</w:t>
      </w:r>
      <w:r w:rsidR="00FB69FA">
        <w:tab/>
        <w:t>OPPO</w:t>
      </w:r>
      <w:r w:rsidR="00FB69FA">
        <w:tab/>
        <w:t>CR</w:t>
      </w:r>
      <w:r w:rsidR="00FB69FA">
        <w:tab/>
        <w:t>Rel-17</w:t>
      </w:r>
      <w:r w:rsidR="00FB69FA">
        <w:tab/>
        <w:t>38.300</w:t>
      </w:r>
      <w:r w:rsidR="00FB69FA">
        <w:tab/>
        <w:t>17.1.0</w:t>
      </w:r>
      <w:r w:rsidR="00FB69FA">
        <w:tab/>
        <w:t>0506</w:t>
      </w:r>
      <w:r w:rsidR="00FB69FA">
        <w:tab/>
        <w:t>-</w:t>
      </w:r>
      <w:r w:rsidR="00FB69FA">
        <w:tab/>
        <w:t>F</w:t>
      </w:r>
      <w:r w:rsidR="00FB69FA">
        <w:tab/>
        <w:t>LTE_NR_MUSIM-Core</w:t>
      </w:r>
    </w:p>
    <w:p w14:paraId="757B6702" w14:textId="39B9BA30" w:rsidR="00FB69FA" w:rsidRDefault="00EB4E7C" w:rsidP="00FB69FA">
      <w:pPr>
        <w:pStyle w:val="Doc-title"/>
      </w:pPr>
      <w:hyperlink r:id="rId668" w:tooltip="C:Usersmtk65284Documents3GPPtsg_ranWG2_RL2TSGR2_119-eDocsR2-2207232.zip" w:history="1">
        <w:r w:rsidR="00FB69FA" w:rsidRPr="008816D4">
          <w:rPr>
            <w:rStyle w:val="Hyperlink"/>
          </w:rPr>
          <w:t>R2-2207232</w:t>
        </w:r>
      </w:hyperlink>
      <w:r w:rsidR="00FB69FA">
        <w:tab/>
        <w:t>Corrections on NW Switching for Multi-SIM with or without Leaving RRC_CONNECTED_38.331</w:t>
      </w:r>
      <w:r w:rsidR="00FB69FA">
        <w:tab/>
        <w:t>OPPO</w:t>
      </w:r>
      <w:r w:rsidR="00FB69FA">
        <w:tab/>
        <w:t>CR</w:t>
      </w:r>
      <w:r w:rsidR="00FB69FA">
        <w:tab/>
        <w:t>Rel-17</w:t>
      </w:r>
      <w:r w:rsidR="00FB69FA">
        <w:tab/>
        <w:t>38.331</w:t>
      </w:r>
      <w:r w:rsidR="00FB69FA">
        <w:tab/>
        <w:t>17.1.0</w:t>
      </w:r>
      <w:r w:rsidR="00FB69FA">
        <w:tab/>
        <w:t>3236</w:t>
      </w:r>
      <w:r w:rsidR="00FB69FA">
        <w:tab/>
        <w:t>-</w:t>
      </w:r>
      <w:r w:rsidR="00FB69FA">
        <w:tab/>
        <w:t>F</w:t>
      </w:r>
      <w:r w:rsidR="00FB69FA">
        <w:tab/>
        <w:t>LTE_NR_MUSIM-Core</w:t>
      </w:r>
    </w:p>
    <w:p w14:paraId="56448E38" w14:textId="4BE2CA84" w:rsidR="00FB69FA" w:rsidRDefault="00EB4E7C" w:rsidP="00FB69FA">
      <w:pPr>
        <w:pStyle w:val="Doc-title"/>
      </w:pPr>
      <w:hyperlink r:id="rId669" w:tooltip="C:Usersmtk65284Documents3GPPtsg_ranWG2_RL2TSGR2_119-eDocsR2-2207238.zip" w:history="1">
        <w:r w:rsidR="00FB69FA" w:rsidRPr="008816D4">
          <w:rPr>
            <w:rStyle w:val="Hyperlink"/>
          </w:rPr>
          <w:t>R2-2207238</w:t>
        </w:r>
      </w:hyperlink>
      <w:r w:rsidR="00FB69FA">
        <w:tab/>
        <w:t>Corrections on Capability for MUSIM UE</w:t>
      </w:r>
      <w:r w:rsidR="00FB69FA">
        <w:tab/>
        <w:t>OPPO</w:t>
      </w:r>
      <w:r w:rsidR="00FB69FA">
        <w:tab/>
        <w:t>CR</w:t>
      </w:r>
      <w:r w:rsidR="00FB69FA">
        <w:tab/>
        <w:t>Rel-17</w:t>
      </w:r>
      <w:r w:rsidR="00FB69FA">
        <w:tab/>
        <w:t>38.306</w:t>
      </w:r>
      <w:r w:rsidR="00FB69FA">
        <w:tab/>
        <w:t>17.1.0</w:t>
      </w:r>
      <w:r w:rsidR="00FB69FA">
        <w:tab/>
        <w:t>0763</w:t>
      </w:r>
      <w:r w:rsidR="00FB69FA">
        <w:tab/>
        <w:t>-</w:t>
      </w:r>
      <w:r w:rsidR="00FB69FA">
        <w:tab/>
        <w:t>F</w:t>
      </w:r>
      <w:r w:rsidR="00FB69FA">
        <w:tab/>
        <w:t>LTE_NR_MUSIM-Core</w:t>
      </w:r>
    </w:p>
    <w:p w14:paraId="62DFA9CC" w14:textId="6FDCB704" w:rsidR="00FB69FA" w:rsidRDefault="00EB4E7C" w:rsidP="00FB69FA">
      <w:pPr>
        <w:pStyle w:val="Doc-title"/>
      </w:pPr>
      <w:hyperlink r:id="rId670" w:tooltip="C:Usersmtk65284Documents3GPPtsg_ranWG2_RL2TSGR2_119-eDocsR2-2207505.zip" w:history="1">
        <w:r w:rsidR="00FB69FA" w:rsidRPr="008816D4">
          <w:rPr>
            <w:rStyle w:val="Hyperlink"/>
          </w:rPr>
          <w:t>R2-2207505</w:t>
        </w:r>
      </w:hyperlink>
      <w:r w:rsidR="00FB69FA">
        <w:tab/>
        <w:t>Discussion on handling of aperiodic MUSIM gap</w:t>
      </w:r>
      <w:r w:rsidR="00FB69FA">
        <w:tab/>
        <w:t>Huawei, HiSilicon</w:t>
      </w:r>
      <w:r w:rsidR="00FB69FA">
        <w:tab/>
        <w:t>discussion</w:t>
      </w:r>
      <w:r w:rsidR="00FB69FA">
        <w:tab/>
        <w:t>Rel-17</w:t>
      </w:r>
      <w:r w:rsidR="00FB69FA">
        <w:tab/>
        <w:t>LTE_NR_MUSIM-Core</w:t>
      </w:r>
    </w:p>
    <w:p w14:paraId="47252A53" w14:textId="6DC364AC" w:rsidR="00FB69FA" w:rsidRDefault="00EB4E7C" w:rsidP="00FB69FA">
      <w:pPr>
        <w:pStyle w:val="Doc-title"/>
      </w:pPr>
      <w:hyperlink r:id="rId671" w:tooltip="C:Usersmtk65284Documents3GPPtsg_ranWG2_RL2TSGR2_119-eDocsR2-2207670.zip" w:history="1">
        <w:r w:rsidR="00FB69FA" w:rsidRPr="008816D4">
          <w:rPr>
            <w:rStyle w:val="Hyperlink"/>
          </w:rPr>
          <w:t>R2-2207670</w:t>
        </w:r>
      </w:hyperlink>
      <w:r w:rsidR="00FB69FA">
        <w:tab/>
        <w:t>Support eDRX in Multi-SIM scenario</w:t>
      </w:r>
      <w:r w:rsidR="00FB69FA">
        <w:tab/>
        <w:t>Spreadtrum Communications</w:t>
      </w:r>
      <w:r w:rsidR="00FB69FA">
        <w:tab/>
        <w:t>discussion</w:t>
      </w:r>
      <w:r w:rsidR="00FB69FA">
        <w:tab/>
        <w:t>Rel-17</w:t>
      </w:r>
    </w:p>
    <w:p w14:paraId="699C6605" w14:textId="49ADDD00" w:rsidR="00FB69FA" w:rsidRDefault="00EB4E7C" w:rsidP="00FB69FA">
      <w:pPr>
        <w:pStyle w:val="Doc-title"/>
      </w:pPr>
      <w:hyperlink r:id="rId672" w:tooltip="C:Usersmtk65284Documents3GPPtsg_ranWG2_RL2TSGR2_119-eDocsR2-2207958.zip" w:history="1">
        <w:r w:rsidR="00FB69FA" w:rsidRPr="008816D4">
          <w:rPr>
            <w:rStyle w:val="Hyperlink"/>
          </w:rPr>
          <w:t>R2-2207958</w:t>
        </w:r>
      </w:hyperlink>
      <w:r w:rsidR="00FB69FA">
        <w:tab/>
        <w:t>Corrections to MUSIM gaps</w:t>
      </w:r>
      <w:r w:rsidR="00FB69FA">
        <w:tab/>
        <w:t>Huawei, HiSilicon</w:t>
      </w:r>
      <w:r w:rsidR="00FB69FA">
        <w:tab/>
        <w:t>CR</w:t>
      </w:r>
      <w:r w:rsidR="00FB69FA">
        <w:tab/>
        <w:t>Rel-17</w:t>
      </w:r>
      <w:r w:rsidR="00FB69FA">
        <w:tab/>
        <w:t>38.331</w:t>
      </w:r>
      <w:r w:rsidR="00FB69FA">
        <w:tab/>
        <w:t>17.1.0</w:t>
      </w:r>
      <w:r w:rsidR="00FB69FA">
        <w:tab/>
        <w:t>3335</w:t>
      </w:r>
      <w:r w:rsidR="00FB69FA">
        <w:tab/>
        <w:t>-</w:t>
      </w:r>
      <w:r w:rsidR="00FB69FA">
        <w:tab/>
        <w:t>F</w:t>
      </w:r>
      <w:r w:rsidR="00FB69FA">
        <w:tab/>
        <w:t>LTE_NR_MUSIM-Core</w:t>
      </w:r>
    </w:p>
    <w:p w14:paraId="76980822" w14:textId="6A8F4EA0" w:rsidR="00FB69FA" w:rsidRDefault="00EB4E7C" w:rsidP="00FB69FA">
      <w:pPr>
        <w:pStyle w:val="Doc-title"/>
      </w:pPr>
      <w:hyperlink r:id="rId673" w:tooltip="C:Usersmtk65284Documents3GPPtsg_ranWG2_RL2TSGR2_119-eDocsR2-2207961.zip" w:history="1">
        <w:r w:rsidR="00FB69FA" w:rsidRPr="008816D4">
          <w:rPr>
            <w:rStyle w:val="Hyperlink"/>
          </w:rPr>
          <w:t>R2-2207961</w:t>
        </w:r>
      </w:hyperlink>
      <w:r w:rsidR="00FB69FA">
        <w:tab/>
        <w:t>Discussion on the MUSIM gap release during RRC reestablishment</w:t>
      </w:r>
      <w:r w:rsidR="00FB69FA">
        <w:tab/>
        <w:t>Huawei, HiSilicon</w:t>
      </w:r>
      <w:r w:rsidR="00FB69FA">
        <w:tab/>
        <w:t>discussion</w:t>
      </w:r>
      <w:r w:rsidR="00FB69FA">
        <w:tab/>
        <w:t>Rel-17</w:t>
      </w:r>
    </w:p>
    <w:p w14:paraId="0D7E4EF0" w14:textId="455CCCFF" w:rsidR="00FB69FA" w:rsidRDefault="00EB4E7C" w:rsidP="00FB69FA">
      <w:pPr>
        <w:pStyle w:val="Doc-title"/>
      </w:pPr>
      <w:hyperlink r:id="rId674" w:tooltip="C:Usersmtk65284Documents3GPPtsg_ranWG2_RL2TSGR2_119-eDocsR2-2207987.zip" w:history="1">
        <w:r w:rsidR="00FB69FA" w:rsidRPr="008816D4">
          <w:rPr>
            <w:rStyle w:val="Hyperlink"/>
          </w:rPr>
          <w:t>R2-2207987</w:t>
        </w:r>
      </w:hyperlink>
      <w:r w:rsidR="00FB69FA">
        <w:tab/>
        <w:t>Applicability of otherConfig MUSIM IEs for SRB3</w:t>
      </w:r>
      <w:r w:rsidR="00FB69FA">
        <w:tab/>
        <w:t>Nokia, Nokia Shanghai Bell</w:t>
      </w:r>
      <w:r w:rsidR="00FB69FA">
        <w:tab/>
        <w:t>CR</w:t>
      </w:r>
      <w:r w:rsidR="00FB69FA">
        <w:tab/>
        <w:t>Rel-17</w:t>
      </w:r>
      <w:r w:rsidR="00FB69FA">
        <w:tab/>
        <w:t>38.331</w:t>
      </w:r>
      <w:r w:rsidR="00FB69FA">
        <w:tab/>
        <w:t>17.1.0</w:t>
      </w:r>
      <w:r w:rsidR="00FB69FA">
        <w:tab/>
        <w:t>3342</w:t>
      </w:r>
      <w:r w:rsidR="00FB69FA">
        <w:tab/>
        <w:t>-</w:t>
      </w:r>
      <w:r w:rsidR="00FB69FA">
        <w:tab/>
        <w:t>F</w:t>
      </w:r>
      <w:r w:rsidR="00FB69FA">
        <w:tab/>
        <w:t>LTE_NR_MUSIM-Core</w:t>
      </w:r>
    </w:p>
    <w:p w14:paraId="40B435B4" w14:textId="2FCBD9AB" w:rsidR="00FB69FA" w:rsidRDefault="00EB4E7C" w:rsidP="00FB69FA">
      <w:pPr>
        <w:pStyle w:val="Doc-title"/>
      </w:pPr>
      <w:hyperlink r:id="rId675" w:tooltip="C:Usersmtk65284Documents3GPPtsg_ranWG2_RL2TSGR2_119-eDocsR2-2207994.zip" w:history="1">
        <w:r w:rsidR="00FB69FA" w:rsidRPr="008816D4">
          <w:rPr>
            <w:rStyle w:val="Hyperlink"/>
          </w:rPr>
          <w:t>R2-2207994</w:t>
        </w:r>
      </w:hyperlink>
      <w:r w:rsidR="00FB69FA">
        <w:tab/>
        <w:t xml:space="preserve">Clarification for MUSIM Assistance Information in DC for reconfiguration with Sync </w:t>
      </w:r>
      <w:r w:rsidR="00FB69FA">
        <w:tab/>
        <w:t>Nokia, Nokia Shanghai Bell</w:t>
      </w:r>
      <w:r w:rsidR="00FB69FA">
        <w:tab/>
        <w:t>CR</w:t>
      </w:r>
      <w:r w:rsidR="00FB69FA">
        <w:tab/>
        <w:t>Rel-17</w:t>
      </w:r>
      <w:r w:rsidR="00FB69FA">
        <w:tab/>
        <w:t>38.331</w:t>
      </w:r>
      <w:r w:rsidR="00FB69FA">
        <w:tab/>
        <w:t>17.1.0</w:t>
      </w:r>
      <w:r w:rsidR="00FB69FA">
        <w:tab/>
        <w:t>3343</w:t>
      </w:r>
      <w:r w:rsidR="00FB69FA">
        <w:tab/>
        <w:t>-</w:t>
      </w:r>
      <w:r w:rsidR="00FB69FA">
        <w:tab/>
        <w:t>F</w:t>
      </w:r>
      <w:r w:rsidR="00FB69FA">
        <w:tab/>
        <w:t>LTE_NR_MUSIM-Core</w:t>
      </w:r>
    </w:p>
    <w:p w14:paraId="1EBD957B" w14:textId="670FBFB3" w:rsidR="00FB69FA" w:rsidRDefault="00EB4E7C" w:rsidP="00FB69FA">
      <w:pPr>
        <w:pStyle w:val="Doc-title"/>
      </w:pPr>
      <w:hyperlink r:id="rId676" w:tooltip="C:Usersmtk65284Documents3GPPtsg_ranWG2_RL2TSGR2_119-eDocsR2-2208029.zip" w:history="1">
        <w:r w:rsidR="00FB69FA" w:rsidRPr="008816D4">
          <w:rPr>
            <w:rStyle w:val="Hyperlink"/>
          </w:rPr>
          <w:t>R2-2208029</w:t>
        </w:r>
      </w:hyperlink>
      <w:r w:rsidR="00FB69FA">
        <w:tab/>
        <w:t>Correction to musim-GapLength</w:t>
      </w:r>
      <w:r w:rsidR="00FB69FA">
        <w:tab/>
        <w:t>Ericsson</w:t>
      </w:r>
      <w:r w:rsidR="00FB69FA">
        <w:tab/>
        <w:t>CR</w:t>
      </w:r>
      <w:r w:rsidR="00FB69FA">
        <w:tab/>
        <w:t>Rel-17</w:t>
      </w:r>
      <w:r w:rsidR="00FB69FA">
        <w:tab/>
        <w:t>38.331</w:t>
      </w:r>
      <w:r w:rsidR="00FB69FA">
        <w:tab/>
        <w:t>17.1.0</w:t>
      </w:r>
      <w:r w:rsidR="00FB69FA">
        <w:tab/>
        <w:t>3344</w:t>
      </w:r>
      <w:r w:rsidR="00FB69FA">
        <w:tab/>
        <w:t>-</w:t>
      </w:r>
      <w:r w:rsidR="00FB69FA">
        <w:tab/>
        <w:t>F</w:t>
      </w:r>
      <w:r w:rsidR="00FB69FA">
        <w:tab/>
        <w:t>LTE_NR_DC_CA_enh-Core</w:t>
      </w:r>
    </w:p>
    <w:p w14:paraId="5B9C52CB" w14:textId="7DDECFB9" w:rsidR="00FB69FA" w:rsidRDefault="00EB4E7C" w:rsidP="00FB69FA">
      <w:pPr>
        <w:pStyle w:val="Doc-title"/>
      </w:pPr>
      <w:hyperlink r:id="rId677" w:tooltip="C:Usersmtk65284Documents3GPPtsg_ranWG2_RL2TSGR2_119-eDocsR2-2208030.zip" w:history="1">
        <w:r w:rsidR="00FB69FA" w:rsidRPr="008816D4">
          <w:rPr>
            <w:rStyle w:val="Hyperlink"/>
          </w:rPr>
          <w:t>R2-2208030</w:t>
        </w:r>
      </w:hyperlink>
      <w:r w:rsidR="00FB69FA">
        <w:tab/>
        <w:t>Mac updates for MUSIM</w:t>
      </w:r>
      <w:r w:rsidR="00FB69FA">
        <w:tab/>
        <w:t>Ericsson</w:t>
      </w:r>
      <w:r w:rsidR="00FB69FA">
        <w:tab/>
        <w:t>discussion</w:t>
      </w:r>
    </w:p>
    <w:p w14:paraId="6EB26D5F" w14:textId="656B7719" w:rsidR="00FB69FA" w:rsidRDefault="00EB4E7C" w:rsidP="00FB69FA">
      <w:pPr>
        <w:pStyle w:val="Doc-title"/>
      </w:pPr>
      <w:hyperlink r:id="rId678" w:tooltip="C:Usersmtk65284Documents3GPPtsg_ranWG2_RL2TSGR2_119-eDocsR2-2208032.zip" w:history="1">
        <w:r w:rsidR="00FB69FA" w:rsidRPr="008816D4">
          <w:rPr>
            <w:rStyle w:val="Hyperlink"/>
          </w:rPr>
          <w:t>R2-2208032</w:t>
        </w:r>
      </w:hyperlink>
      <w:r w:rsidR="00FB69FA">
        <w:tab/>
        <w:t>Discussion on gap length IE optionality</w:t>
      </w:r>
      <w:r w:rsidR="00FB69FA">
        <w:tab/>
        <w:t>Ericsson</w:t>
      </w:r>
      <w:r w:rsidR="00FB69FA">
        <w:tab/>
        <w:t>discussion</w:t>
      </w:r>
    </w:p>
    <w:p w14:paraId="154106F7" w14:textId="1ECD0DC2" w:rsidR="00FB69FA" w:rsidRDefault="00EB4E7C" w:rsidP="00FB69FA">
      <w:pPr>
        <w:pStyle w:val="Doc-title"/>
      </w:pPr>
      <w:hyperlink r:id="rId679" w:tooltip="C:Usersmtk65284Documents3GPPtsg_ranWG2_RL2TSGR2_119-eDocsR2-2208035.zip" w:history="1">
        <w:r w:rsidR="00FB69FA" w:rsidRPr="008816D4">
          <w:rPr>
            <w:rStyle w:val="Hyperlink"/>
          </w:rPr>
          <w:t>R2-2208035</w:t>
        </w:r>
      </w:hyperlink>
      <w:r w:rsidR="00FB69FA">
        <w:tab/>
        <w:t>On Remaining Issues ofr MUSIM Switching Procedures</w:t>
      </w:r>
      <w:r w:rsidR="00FB69FA">
        <w:tab/>
        <w:t>Nokia, Nokia Shanghai Bell</w:t>
      </w:r>
      <w:r w:rsidR="00FB69FA">
        <w:tab/>
        <w:t>discussion</w:t>
      </w:r>
      <w:r w:rsidR="00FB69FA">
        <w:tab/>
        <w:t>Rel-18</w:t>
      </w:r>
    </w:p>
    <w:p w14:paraId="344660AE" w14:textId="3342EF4E" w:rsidR="00EB2CB7" w:rsidRPr="00EB2CB7" w:rsidRDefault="00EB2CB7" w:rsidP="00753808">
      <w:pPr>
        <w:pStyle w:val="Doc-text2"/>
      </w:pPr>
      <w:r>
        <w:t xml:space="preserve">=&gt; Revised in </w:t>
      </w:r>
      <w:hyperlink r:id="rId680" w:tooltip="C:Usersmtk65284Documents3GPPtsg_ranWG2_RL2TSGR2_119-eDocsR2-2208683.zip" w:history="1">
        <w:r w:rsidRPr="008816D4">
          <w:rPr>
            <w:rStyle w:val="Hyperlink"/>
          </w:rPr>
          <w:t>R2-2208683</w:t>
        </w:r>
      </w:hyperlink>
    </w:p>
    <w:p w14:paraId="7CF99317" w14:textId="21628D5F" w:rsidR="00EB2CB7" w:rsidRDefault="00EB4E7C" w:rsidP="00EB2CB7">
      <w:pPr>
        <w:pStyle w:val="Doc-title"/>
      </w:pPr>
      <w:hyperlink r:id="rId681" w:tooltip="C:Usersmtk65284Documents3GPPtsg_ranWG2_RL2TSGR2_119-eDocsR2-2208683.zip" w:history="1">
        <w:r w:rsidR="00EB2CB7" w:rsidRPr="008816D4">
          <w:rPr>
            <w:rStyle w:val="Hyperlink"/>
          </w:rPr>
          <w:t>R2-2208683</w:t>
        </w:r>
      </w:hyperlink>
      <w:r w:rsidR="00EB2CB7">
        <w:tab/>
        <w:t>On Remaining Issues ofr MUSIM Switching Procedures</w:t>
      </w:r>
      <w:r w:rsidR="00EB2CB7">
        <w:tab/>
        <w:t>Nokia, Nokia Shanghai Bell</w:t>
      </w:r>
      <w:r w:rsidR="00EB2CB7">
        <w:tab/>
        <w:t>discussion</w:t>
      </w:r>
      <w:r w:rsidR="00EB2CB7">
        <w:tab/>
        <w:t>Rel-17</w:t>
      </w:r>
    </w:p>
    <w:p w14:paraId="0C78C983" w14:textId="7A80A4E0" w:rsidR="00FB69FA" w:rsidRDefault="00EB4E7C" w:rsidP="00FB69FA">
      <w:pPr>
        <w:pStyle w:val="Doc-title"/>
      </w:pPr>
      <w:hyperlink r:id="rId682" w:tooltip="C:Usersmtk65284Documents3GPPtsg_ranWG2_RL2TSGR2_119-eDocsR2-2208344.zip" w:history="1">
        <w:r w:rsidR="00FB69FA" w:rsidRPr="008816D4">
          <w:rPr>
            <w:rStyle w:val="Hyperlink"/>
          </w:rPr>
          <w:t>R2-2208344</w:t>
        </w:r>
      </w:hyperlink>
      <w:r w:rsidR="00FB69FA">
        <w:tab/>
        <w:t>Clarification on performing MUSIM gap configuration procedure</w:t>
      </w:r>
      <w:r w:rsidR="00FB69FA">
        <w:tab/>
        <w:t>Samsung Electronics Co., Ltd</w:t>
      </w:r>
      <w:r w:rsidR="00FB69FA">
        <w:tab/>
        <w:t>discussion</w:t>
      </w:r>
      <w:r w:rsidR="00FB69FA">
        <w:tab/>
        <w:t>Rel-17</w:t>
      </w:r>
      <w:r w:rsidR="00FB69FA">
        <w:tab/>
        <w:t>38.331</w:t>
      </w:r>
      <w:r w:rsidR="00FB69FA">
        <w:tab/>
        <w:t>LTE_NR_MUSIM-Core</w:t>
      </w:r>
    </w:p>
    <w:p w14:paraId="29FC86C8" w14:textId="3CE5F48D" w:rsidR="00FB69FA" w:rsidRDefault="00EB4E7C" w:rsidP="00FB69FA">
      <w:pPr>
        <w:pStyle w:val="Doc-title"/>
      </w:pPr>
      <w:hyperlink r:id="rId683" w:tooltip="C:Usersmtk65284Documents3GPPtsg_ranWG2_RL2TSGR2_119-eDocsR2-2208369.zip" w:history="1">
        <w:r w:rsidR="00FB69FA" w:rsidRPr="008816D4">
          <w:rPr>
            <w:rStyle w:val="Hyperlink"/>
          </w:rPr>
          <w:t>R2-2208369</w:t>
        </w:r>
      </w:hyperlink>
      <w:r w:rsidR="00FB69FA">
        <w:tab/>
        <w:t>Further discussion on re-establishment handling while T346g timer is running</w:t>
      </w:r>
      <w:r w:rsidR="00FB69FA">
        <w:tab/>
        <w:t>Samsung Electronics Co., Ltd</w:t>
      </w:r>
      <w:r w:rsidR="00FB69FA">
        <w:tab/>
        <w:t>discussion</w:t>
      </w:r>
      <w:r w:rsidR="00FB69FA">
        <w:tab/>
        <w:t>Rel-17</w:t>
      </w:r>
      <w:r w:rsidR="00FB69FA">
        <w:tab/>
        <w:t>38.331</w:t>
      </w:r>
      <w:r w:rsidR="00FB69FA">
        <w:tab/>
        <w:t>LTE_NR_MUSIM-Core</w:t>
      </w:r>
    </w:p>
    <w:p w14:paraId="32195BD3" w14:textId="412BB535" w:rsidR="00FB69FA" w:rsidRDefault="00EB4E7C" w:rsidP="00FB69FA">
      <w:pPr>
        <w:pStyle w:val="Doc-title"/>
      </w:pPr>
      <w:hyperlink r:id="rId684" w:tooltip="C:Usersmtk65284Documents3GPPtsg_ranWG2_RL2TSGR2_119-eDocsR2-2208470.zip" w:history="1">
        <w:r w:rsidR="00FB69FA" w:rsidRPr="008816D4">
          <w:rPr>
            <w:rStyle w:val="Hyperlink"/>
          </w:rPr>
          <w:t>R2-2208470</w:t>
        </w:r>
      </w:hyperlink>
      <w:r w:rsidR="00FB69FA">
        <w:tab/>
        <w:t>UE MAC operations during MUSIM gaps</w:t>
      </w:r>
      <w:r w:rsidR="00FB69FA">
        <w:tab/>
        <w:t>Samsung R&amp;D Institute India</w:t>
      </w:r>
      <w:r w:rsidR="00FB69FA">
        <w:tab/>
        <w:t>discussion</w:t>
      </w:r>
    </w:p>
    <w:p w14:paraId="164E0D57" w14:textId="5FDE4E59" w:rsidR="00FB69FA" w:rsidRDefault="00EB4E7C" w:rsidP="00FB69FA">
      <w:pPr>
        <w:pStyle w:val="Doc-title"/>
      </w:pPr>
      <w:hyperlink r:id="rId685" w:tooltip="C:Usersmtk65284Documents3GPPtsg_ranWG2_RL2TSGR2_119-eDocsR2-2208496.zip" w:history="1">
        <w:r w:rsidR="00FB69FA" w:rsidRPr="008816D4">
          <w:rPr>
            <w:rStyle w:val="Hyperlink"/>
          </w:rPr>
          <w:t>R2-2208496</w:t>
        </w:r>
      </w:hyperlink>
      <w:r w:rsidR="00FB69FA">
        <w:tab/>
        <w:t>Correction on MUSIM gap configuration</w:t>
      </w:r>
      <w:r w:rsidR="00FB69FA">
        <w:tab/>
        <w:t>MediaTek Inc.</w:t>
      </w:r>
      <w:r w:rsidR="00FB69FA">
        <w:tab/>
        <w:t>CR</w:t>
      </w:r>
      <w:r w:rsidR="00FB69FA">
        <w:tab/>
        <w:t>Rel-17</w:t>
      </w:r>
      <w:r w:rsidR="00FB69FA">
        <w:tab/>
        <w:t>38.331</w:t>
      </w:r>
      <w:r w:rsidR="00FB69FA">
        <w:tab/>
        <w:t>17.1.0</w:t>
      </w:r>
      <w:r w:rsidR="00FB69FA">
        <w:tab/>
        <w:t>3428</w:t>
      </w:r>
      <w:r w:rsidR="00FB69FA">
        <w:tab/>
        <w:t>-</w:t>
      </w:r>
      <w:r w:rsidR="00FB69FA">
        <w:tab/>
        <w:t>F</w:t>
      </w:r>
      <w:r w:rsidR="00FB69FA">
        <w:tab/>
        <w:t>LTE_NR_MUSIM-Core</w:t>
      </w:r>
    </w:p>
    <w:p w14:paraId="1AC37308" w14:textId="77777777" w:rsidR="00FB69FA" w:rsidRPr="00FB69FA" w:rsidRDefault="00FB69FA" w:rsidP="00FB69FA">
      <w:pPr>
        <w:pStyle w:val="Doc-text2"/>
      </w:pPr>
    </w:p>
    <w:p w14:paraId="31332CF2" w14:textId="00DF0ED4" w:rsidR="00E82073" w:rsidRDefault="00E82073" w:rsidP="00E82073">
      <w:pPr>
        <w:pStyle w:val="Heading2"/>
      </w:pPr>
      <w:r>
        <w:t>6.4</w:t>
      </w:r>
      <w:r>
        <w:tab/>
        <w:t>NR IAB enhancements</w:t>
      </w:r>
    </w:p>
    <w:p w14:paraId="13501290" w14:textId="77777777" w:rsidR="00E82073" w:rsidRDefault="00E82073" w:rsidP="00E82073">
      <w:pPr>
        <w:pStyle w:val="Comments"/>
      </w:pPr>
      <w:r>
        <w:t>(NR_IAB_enh-Core; leading WG: RAN2; REL-17; WID: RP-211548)</w:t>
      </w:r>
    </w:p>
    <w:p w14:paraId="01E4DF34" w14:textId="38222EC2" w:rsidR="00E82073" w:rsidRDefault="00E82073" w:rsidP="00E82073">
      <w:pPr>
        <w:pStyle w:val="Comments"/>
      </w:pPr>
      <w:r>
        <w:t xml:space="preserve">Time budget: </w:t>
      </w:r>
      <w:r w:rsidR="001178EB">
        <w:t>NA</w:t>
      </w:r>
    </w:p>
    <w:p w14:paraId="44538CE8" w14:textId="2AD8DA0A" w:rsidR="00E82073" w:rsidRDefault="00E82073" w:rsidP="00E82073">
      <w:pPr>
        <w:pStyle w:val="Comments"/>
      </w:pPr>
      <w:r>
        <w:t xml:space="preserve">Tdoc Limitation: </w:t>
      </w:r>
      <w:r w:rsidR="005633DD">
        <w:t>3</w:t>
      </w:r>
      <w:r>
        <w:t xml:space="preserve"> tdocs</w:t>
      </w:r>
    </w:p>
    <w:p w14:paraId="75E8751E" w14:textId="69325F1C" w:rsidR="001178EB" w:rsidRDefault="001178EB" w:rsidP="001178EB">
      <w:pPr>
        <w:pStyle w:val="Heading3"/>
      </w:pPr>
      <w:r>
        <w:t>6.4.1</w:t>
      </w:r>
      <w:r>
        <w:tab/>
        <w:t>Organizational</w:t>
      </w:r>
      <w:r w:rsidR="00F06503">
        <w:t xml:space="preserve"> and Stage-2</w:t>
      </w:r>
    </w:p>
    <w:p w14:paraId="18290A0E" w14:textId="26E39AC8" w:rsidR="00F06503" w:rsidRDefault="001178EB" w:rsidP="00F06503">
      <w:pPr>
        <w:pStyle w:val="Comments"/>
      </w:pPr>
      <w:r>
        <w:t xml:space="preserve">LS ins. </w:t>
      </w:r>
      <w:r w:rsidRPr="002F54C2">
        <w:rPr>
          <w:lang w:val="fr-FR"/>
        </w:rPr>
        <w:t xml:space="preserve">CR Rapporteurs baseline correction CRs. </w:t>
      </w:r>
      <w:r>
        <w:t xml:space="preserve">For smaller corrections, text clarifications etc please contact CR Rapporteur.  </w:t>
      </w:r>
      <w:r w:rsidR="00F06503">
        <w:t>Impact to stage-2 TS, and discussions on system level issues that need resolution if any</w:t>
      </w:r>
    </w:p>
    <w:p w14:paraId="04B5AA20" w14:textId="484C3B55" w:rsidR="00AF4059" w:rsidRDefault="00AF4059" w:rsidP="00F06503">
      <w:pPr>
        <w:pStyle w:val="Comments"/>
      </w:pPr>
    </w:p>
    <w:p w14:paraId="4EFC02B5" w14:textId="1D1CAB2E" w:rsidR="00AF4059" w:rsidRDefault="00AF4059" w:rsidP="00AF4059">
      <w:pPr>
        <w:pStyle w:val="EmailDiscussion"/>
        <w:rPr>
          <w:lang w:val="en-US"/>
        </w:rPr>
      </w:pPr>
      <w:bookmarkStart w:id="40" w:name="_Hlk111608598"/>
      <w:r>
        <w:rPr>
          <w:lang w:val="en-US"/>
        </w:rPr>
        <w:t>[AT119-e][</w:t>
      </w:r>
      <w:proofErr w:type="gramStart"/>
      <w:r>
        <w:rPr>
          <w:lang w:val="en-US"/>
        </w:rPr>
        <w:t>0</w:t>
      </w:r>
      <w:r w:rsidR="009D0143">
        <w:rPr>
          <w:lang w:val="en-US"/>
        </w:rPr>
        <w:t>16</w:t>
      </w:r>
      <w:r>
        <w:rPr>
          <w:lang w:val="en-US"/>
        </w:rPr>
        <w:t>][</w:t>
      </w:r>
      <w:proofErr w:type="gramEnd"/>
      <w:r>
        <w:rPr>
          <w:lang w:val="en-US"/>
        </w:rPr>
        <w:t>IAB17] Stage-2 (vivo)</w:t>
      </w:r>
    </w:p>
    <w:p w14:paraId="7AA00045" w14:textId="416319B9" w:rsidR="00AF4059" w:rsidRDefault="00AF4059" w:rsidP="00AF4059">
      <w:pPr>
        <w:pStyle w:val="EmailDiscussion2"/>
        <w:rPr>
          <w:lang w:val="en-US"/>
        </w:rPr>
      </w:pPr>
      <w:r>
        <w:rPr>
          <w:lang w:val="en-US"/>
        </w:rPr>
        <w:tab/>
        <w:t xml:space="preserve">Scope: Treat </w:t>
      </w:r>
      <w:hyperlink r:id="rId686" w:tooltip="C:Usersmtk65284Documents3GPPtsg_ranWG2_RL2TSGR2_119-eDocsR2-2207784.zip" w:history="1">
        <w:r w:rsidRPr="008816D4">
          <w:rPr>
            <w:rStyle w:val="Hyperlink"/>
            <w:lang w:val="en-US"/>
          </w:rPr>
          <w:t>R2-2207784</w:t>
        </w:r>
      </w:hyperlink>
      <w:r>
        <w:rPr>
          <w:lang w:val="en-US"/>
        </w:rPr>
        <w:t xml:space="preserve">, </w:t>
      </w:r>
      <w:hyperlink r:id="rId687" w:tooltip="C:Usersmtk65284Documents3GPPtsg_ranWG2_RL2TSGR2_119-eDocsR2-2208463.zip" w:history="1">
        <w:r w:rsidRPr="008816D4">
          <w:rPr>
            <w:rStyle w:val="Hyperlink"/>
            <w:lang w:val="en-US"/>
          </w:rPr>
          <w:t>R2-2208463</w:t>
        </w:r>
      </w:hyperlink>
      <w:r>
        <w:rPr>
          <w:lang w:val="en-US"/>
        </w:rPr>
        <w:t xml:space="preserve">, </w:t>
      </w:r>
      <w:hyperlink r:id="rId688" w:tooltip="C:Usersmtk65284Documents3GPPtsg_ranWG2_RL2TSGR2_119-eDocsR2-2208604.zip" w:history="1">
        <w:r w:rsidRPr="008816D4">
          <w:rPr>
            <w:rStyle w:val="Hyperlink"/>
            <w:lang w:val="en-US"/>
          </w:rPr>
          <w:t>R2-2208604</w:t>
        </w:r>
      </w:hyperlink>
      <w:r>
        <w:rPr>
          <w:lang w:val="en-US"/>
        </w:rPr>
        <w:t xml:space="preserve">, </w:t>
      </w:r>
      <w:hyperlink r:id="rId689" w:tooltip="C:Usersmtk65284Documents3GPPtsg_ranWG2_RL2TSGR2_119-eDocsR2-2208643.zip" w:history="1">
        <w:r w:rsidRPr="008816D4">
          <w:rPr>
            <w:rStyle w:val="Hyperlink"/>
            <w:lang w:val="en-US"/>
          </w:rPr>
          <w:t>R2-2208643</w:t>
        </w:r>
      </w:hyperlink>
      <w:r>
        <w:rPr>
          <w:lang w:val="en-US"/>
        </w:rPr>
        <w:t xml:space="preserve">, </w:t>
      </w:r>
    </w:p>
    <w:p w14:paraId="3500B17F" w14:textId="67374B47" w:rsidR="00AF4059" w:rsidRDefault="00AF4059" w:rsidP="00AF4059">
      <w:pPr>
        <w:pStyle w:val="EmailDiscussion2"/>
        <w:rPr>
          <w:lang w:val="en-US"/>
        </w:rPr>
      </w:pPr>
      <w:r>
        <w:rPr>
          <w:lang w:val="en-US"/>
        </w:rPr>
        <w:tab/>
        <w:t xml:space="preserve">Determine agreeable parts, </w:t>
      </w:r>
      <w:proofErr w:type="gramStart"/>
      <w:r>
        <w:rPr>
          <w:lang w:val="en-US"/>
        </w:rPr>
        <w:t>For</w:t>
      </w:r>
      <w:proofErr w:type="gramEnd"/>
      <w:r>
        <w:rPr>
          <w:lang w:val="en-US"/>
        </w:rPr>
        <w:t xml:space="preserve"> agreeable parts, agree CRs.</w:t>
      </w:r>
    </w:p>
    <w:p w14:paraId="76A62382" w14:textId="0C2A68B2" w:rsidR="00AF4059" w:rsidRDefault="00AF4059" w:rsidP="00AF4059">
      <w:pPr>
        <w:pStyle w:val="EmailDiscussion2"/>
        <w:rPr>
          <w:lang w:val="en-US"/>
        </w:rPr>
      </w:pPr>
      <w:r>
        <w:rPr>
          <w:lang w:val="en-US"/>
        </w:rPr>
        <w:tab/>
        <w:t xml:space="preserve">Intended outcome: Report, Agreed CRs, </w:t>
      </w:r>
    </w:p>
    <w:p w14:paraId="2F8CFE14" w14:textId="356EB7F8" w:rsidR="00AF4059" w:rsidRPr="00AF4059" w:rsidRDefault="00AF4059" w:rsidP="00AF4059">
      <w:pPr>
        <w:pStyle w:val="EmailDiscussion2"/>
        <w:rPr>
          <w:lang w:val="en-US"/>
        </w:rPr>
      </w:pPr>
      <w:r>
        <w:rPr>
          <w:lang w:val="en-US"/>
        </w:rPr>
        <w:tab/>
        <w:t>Deadline: Schedule 1</w:t>
      </w:r>
    </w:p>
    <w:bookmarkEnd w:id="40"/>
    <w:p w14:paraId="790B14E5" w14:textId="042A14BC" w:rsidR="00AF4059" w:rsidRPr="00AF4059" w:rsidRDefault="00D310B4" w:rsidP="00D310B4">
      <w:pPr>
        <w:pStyle w:val="BoldComments"/>
        <w:rPr>
          <w:lang w:val="en-GB"/>
        </w:rPr>
      </w:pPr>
      <w:r>
        <w:t>Stage-</w:t>
      </w:r>
      <w:r w:rsidR="00AF4059">
        <w:rPr>
          <w:lang w:val="en-GB"/>
        </w:rPr>
        <w:t>2</w:t>
      </w:r>
    </w:p>
    <w:p w14:paraId="1D817F50" w14:textId="388876A7" w:rsidR="00FB69FA" w:rsidRDefault="00EB4E7C" w:rsidP="00FB69FA">
      <w:pPr>
        <w:pStyle w:val="Doc-title"/>
      </w:pPr>
      <w:hyperlink r:id="rId690" w:tooltip="C:Usersmtk65284Documents3GPPtsg_ranWG2_RL2TSGR2_119-eDocsR2-2207784.zip" w:history="1">
        <w:r w:rsidR="00FB69FA" w:rsidRPr="008816D4">
          <w:rPr>
            <w:rStyle w:val="Hyperlink"/>
          </w:rPr>
          <w:t>R2-2207784</w:t>
        </w:r>
      </w:hyperlink>
      <w:r w:rsidR="00FB69FA">
        <w:tab/>
        <w:t>Corrections on the terminology of F1-terminating IAB-donor</w:t>
      </w:r>
      <w:r w:rsidR="00FB69FA">
        <w:tab/>
        <w:t>Huawei, HiSilicon</w:t>
      </w:r>
      <w:r w:rsidR="00FB69FA">
        <w:tab/>
        <w:t>CR</w:t>
      </w:r>
      <w:r w:rsidR="00FB69FA">
        <w:tab/>
        <w:t>Rel-17</w:t>
      </w:r>
      <w:r w:rsidR="00FB69FA">
        <w:tab/>
        <w:t>37.340</w:t>
      </w:r>
      <w:r w:rsidR="00FB69FA">
        <w:tab/>
        <w:t>17.1.0</w:t>
      </w:r>
      <w:r w:rsidR="00FB69FA">
        <w:tab/>
        <w:t>0339</w:t>
      </w:r>
      <w:r w:rsidR="00FB69FA">
        <w:tab/>
        <w:t>-</w:t>
      </w:r>
      <w:r w:rsidR="00FB69FA">
        <w:tab/>
        <w:t>F</w:t>
      </w:r>
      <w:r w:rsidR="00FB69FA">
        <w:tab/>
        <w:t>NR_IAB_enh-Core</w:t>
      </w:r>
    </w:p>
    <w:p w14:paraId="38BCCDB4" w14:textId="392E9D05" w:rsidR="00FB69FA" w:rsidRDefault="00EB4E7C" w:rsidP="00FB69FA">
      <w:pPr>
        <w:pStyle w:val="Doc-title"/>
      </w:pPr>
      <w:hyperlink r:id="rId691" w:tooltip="C:Usersmtk65284Documents3GPPtsg_ranWG2_RL2TSGR2_119-eDocsR2-2208463.zip" w:history="1">
        <w:r w:rsidR="00FB69FA" w:rsidRPr="008816D4">
          <w:rPr>
            <w:rStyle w:val="Hyperlink"/>
          </w:rPr>
          <w:t>R2-2208463</w:t>
        </w:r>
      </w:hyperlink>
      <w:r w:rsidR="00FB69FA">
        <w:tab/>
        <w:t>Miscilaneous Corrections to 37340</w:t>
      </w:r>
      <w:r w:rsidR="00FB69FA">
        <w:tab/>
        <w:t>vivo</w:t>
      </w:r>
      <w:r w:rsidR="00FB69FA">
        <w:tab/>
        <w:t>CR</w:t>
      </w:r>
      <w:r w:rsidR="00FB69FA">
        <w:tab/>
        <w:t>Rel-17</w:t>
      </w:r>
      <w:r w:rsidR="00FB69FA">
        <w:tab/>
        <w:t>37.340</w:t>
      </w:r>
      <w:r w:rsidR="00FB69FA">
        <w:tab/>
        <w:t>17.1.0</w:t>
      </w:r>
      <w:r w:rsidR="00FB69FA">
        <w:tab/>
        <w:t>0343</w:t>
      </w:r>
      <w:r w:rsidR="00FB69FA">
        <w:tab/>
        <w:t>-</w:t>
      </w:r>
      <w:r w:rsidR="00FB69FA">
        <w:tab/>
        <w:t>F</w:t>
      </w:r>
      <w:r w:rsidR="00FB69FA">
        <w:tab/>
        <w:t>NR_IAB_enh-Core</w:t>
      </w:r>
    </w:p>
    <w:p w14:paraId="68585107" w14:textId="516E97C3" w:rsidR="00FB69FA" w:rsidRDefault="00EB4E7C" w:rsidP="00FB69FA">
      <w:pPr>
        <w:pStyle w:val="Doc-title"/>
      </w:pPr>
      <w:hyperlink r:id="rId692" w:tooltip="C:Usersmtk65284Documents3GPPtsg_ranWG2_RL2TSGR2_119-eDocsR2-2208604.zip" w:history="1">
        <w:r w:rsidR="00FB69FA" w:rsidRPr="008816D4">
          <w:rPr>
            <w:rStyle w:val="Hyperlink"/>
          </w:rPr>
          <w:t>R2-2208604</w:t>
        </w:r>
      </w:hyperlink>
      <w:r w:rsidR="00FB69FA">
        <w:tab/>
        <w:t>Removing F1-termination node in F1-C transfer procedure</w:t>
      </w:r>
      <w:r w:rsidR="00FB69FA">
        <w:tab/>
        <w:t>Samsung Electronics Romania</w:t>
      </w:r>
      <w:r w:rsidR="00FB69FA">
        <w:tab/>
        <w:t>draftCR</w:t>
      </w:r>
      <w:r w:rsidR="00FB69FA">
        <w:tab/>
        <w:t>Rel-17</w:t>
      </w:r>
      <w:r w:rsidR="00FB69FA">
        <w:tab/>
        <w:t>37.340</w:t>
      </w:r>
      <w:r w:rsidR="00FB69FA">
        <w:tab/>
        <w:t>17.1.0</w:t>
      </w:r>
      <w:r w:rsidR="00FB69FA">
        <w:tab/>
        <w:t>F</w:t>
      </w:r>
      <w:r w:rsidR="00FB69FA">
        <w:tab/>
        <w:t>NR_IAB_enh-Core</w:t>
      </w:r>
    </w:p>
    <w:p w14:paraId="14DD09D0" w14:textId="3F313DBD" w:rsidR="00FB69FA" w:rsidRDefault="00EB4E7C" w:rsidP="00FB69FA">
      <w:pPr>
        <w:pStyle w:val="Doc-title"/>
      </w:pPr>
      <w:hyperlink r:id="rId693" w:tooltip="C:Usersmtk65284Documents3GPPtsg_ranWG2_RL2TSGR2_119-eDocsR2-2208643.zip" w:history="1">
        <w:r w:rsidR="00FB69FA" w:rsidRPr="008816D4">
          <w:rPr>
            <w:rStyle w:val="Hyperlink"/>
          </w:rPr>
          <w:t>R2-2208643</w:t>
        </w:r>
      </w:hyperlink>
      <w:r w:rsidR="00FB69FA">
        <w:tab/>
        <w:t>Corrections on F1-C transfer</w:t>
      </w:r>
      <w:r w:rsidR="00FB69FA">
        <w:tab/>
        <w:t>Nokia, Nokia Shanghai Bell</w:t>
      </w:r>
      <w:r w:rsidR="00FB69FA">
        <w:tab/>
        <w:t>CR</w:t>
      </w:r>
      <w:r w:rsidR="00FB69FA">
        <w:tab/>
        <w:t>Rel-17</w:t>
      </w:r>
      <w:r w:rsidR="00FB69FA">
        <w:tab/>
        <w:t>37.340</w:t>
      </w:r>
      <w:r w:rsidR="00FB69FA">
        <w:tab/>
        <w:t>17.1.0</w:t>
      </w:r>
      <w:r w:rsidR="00FB69FA">
        <w:tab/>
        <w:t>0344</w:t>
      </w:r>
      <w:r w:rsidR="00FB69FA">
        <w:tab/>
        <w:t>-</w:t>
      </w:r>
      <w:r w:rsidR="00FB69FA">
        <w:tab/>
        <w:t>F</w:t>
      </w:r>
      <w:r w:rsidR="00FB69FA">
        <w:tab/>
        <w:t>NR_IAB_enh-Core</w:t>
      </w:r>
    </w:p>
    <w:p w14:paraId="45E1BE73" w14:textId="77777777" w:rsidR="00FB69FA" w:rsidRPr="00FB69FA" w:rsidRDefault="00FB69FA" w:rsidP="00FB69FA">
      <w:pPr>
        <w:pStyle w:val="Doc-text2"/>
      </w:pPr>
    </w:p>
    <w:p w14:paraId="3943B02E" w14:textId="2B21F5F4" w:rsidR="00E82073" w:rsidRDefault="001178EB" w:rsidP="001178EB">
      <w:pPr>
        <w:pStyle w:val="Heading3"/>
      </w:pPr>
      <w:r>
        <w:t>6.4.</w:t>
      </w:r>
      <w:r w:rsidR="00F06503">
        <w:t>2</w:t>
      </w:r>
      <w:r>
        <w:tab/>
        <w:t>Control Plane</w:t>
      </w:r>
    </w:p>
    <w:p w14:paraId="50E5670F" w14:textId="0BAF86FD" w:rsidR="00AF4059" w:rsidRDefault="00AF4059" w:rsidP="00AF4059">
      <w:pPr>
        <w:pStyle w:val="Doc-title"/>
      </w:pPr>
    </w:p>
    <w:p w14:paraId="3E6AF10A" w14:textId="09379AAE" w:rsidR="00AF4059" w:rsidRDefault="00AF4059" w:rsidP="00AF4059">
      <w:pPr>
        <w:pStyle w:val="EmailDiscussion"/>
        <w:rPr>
          <w:lang w:val="en-US"/>
        </w:rPr>
      </w:pPr>
      <w:bookmarkStart w:id="41" w:name="_Hlk111608616"/>
      <w:r>
        <w:rPr>
          <w:lang w:val="en-US"/>
        </w:rPr>
        <w:t>[AT119-e][</w:t>
      </w:r>
      <w:proofErr w:type="gramStart"/>
      <w:r>
        <w:rPr>
          <w:lang w:val="en-US"/>
        </w:rPr>
        <w:t>0</w:t>
      </w:r>
      <w:r w:rsidR="009D0143">
        <w:rPr>
          <w:lang w:val="en-US"/>
        </w:rPr>
        <w:t>17</w:t>
      </w:r>
      <w:r>
        <w:rPr>
          <w:lang w:val="en-US"/>
        </w:rPr>
        <w:t>][</w:t>
      </w:r>
      <w:proofErr w:type="gramEnd"/>
      <w:r>
        <w:rPr>
          <w:lang w:val="en-US"/>
        </w:rPr>
        <w:t>IAB17] Control Plane (Ericsson)</w:t>
      </w:r>
    </w:p>
    <w:p w14:paraId="27ADE859" w14:textId="73DC1DD2" w:rsidR="00AF4059" w:rsidRDefault="00AF4059" w:rsidP="00AF4059">
      <w:pPr>
        <w:pStyle w:val="EmailDiscussion2"/>
        <w:rPr>
          <w:lang w:val="en-US"/>
        </w:rPr>
      </w:pPr>
      <w:r>
        <w:rPr>
          <w:lang w:val="en-US"/>
        </w:rPr>
        <w:tab/>
        <w:t xml:space="preserve">Scope: Treat </w:t>
      </w:r>
      <w:hyperlink r:id="rId694" w:tooltip="C:Usersmtk65284Documents3GPPtsg_ranWG2_RL2TSGR2_119-eDocsR2-2206929.zip" w:history="1">
        <w:r w:rsidRPr="008816D4">
          <w:rPr>
            <w:rStyle w:val="Hyperlink"/>
            <w:lang w:val="en-US"/>
          </w:rPr>
          <w:t>R2-2206929</w:t>
        </w:r>
      </w:hyperlink>
      <w:r>
        <w:rPr>
          <w:lang w:val="en-US"/>
        </w:rPr>
        <w:t xml:space="preserve">, </w:t>
      </w:r>
      <w:hyperlink r:id="rId695" w:tooltip="C:Usersmtk65284Documents3GPPtsg_ranWG2_RL2TSGR2_119-eDocsR2-2206935.zip" w:history="1">
        <w:r w:rsidRPr="008816D4">
          <w:rPr>
            <w:rStyle w:val="Hyperlink"/>
            <w:lang w:val="en-US"/>
          </w:rPr>
          <w:t>R2-2206935</w:t>
        </w:r>
      </w:hyperlink>
      <w:r>
        <w:rPr>
          <w:lang w:val="en-US"/>
        </w:rPr>
        <w:t xml:space="preserve">, </w:t>
      </w:r>
      <w:hyperlink r:id="rId696" w:tooltip="C:Usersmtk65284Documents3GPPtsg_ranWG2_RL2TSGR2_119-eDocsR2-2207190.zip" w:history="1">
        <w:r w:rsidRPr="008816D4">
          <w:rPr>
            <w:rStyle w:val="Hyperlink"/>
            <w:lang w:val="en-US"/>
          </w:rPr>
          <w:t>R2-2207190</w:t>
        </w:r>
      </w:hyperlink>
      <w:r>
        <w:rPr>
          <w:lang w:val="en-US"/>
        </w:rPr>
        <w:t xml:space="preserve">, </w:t>
      </w:r>
      <w:hyperlink r:id="rId697" w:tooltip="C:Usersmtk65284Documents3GPPtsg_ranWG2_RL2TSGR2_119-eDocsR2-2207783.zip" w:history="1">
        <w:r w:rsidRPr="008816D4">
          <w:rPr>
            <w:rStyle w:val="Hyperlink"/>
            <w:lang w:val="en-US"/>
          </w:rPr>
          <w:t>R2-2207783</w:t>
        </w:r>
      </w:hyperlink>
      <w:r>
        <w:rPr>
          <w:lang w:val="en-US"/>
        </w:rPr>
        <w:t xml:space="preserve">, </w:t>
      </w:r>
      <w:hyperlink r:id="rId698" w:tooltip="C:Usersmtk65284Documents3GPPtsg_ranWG2_RL2TSGR2_119-eDocsR2-2208642.zip" w:history="1">
        <w:r w:rsidRPr="008816D4">
          <w:rPr>
            <w:rStyle w:val="Hyperlink"/>
            <w:lang w:val="en-US"/>
          </w:rPr>
          <w:t>R2-2208642</w:t>
        </w:r>
      </w:hyperlink>
      <w:r>
        <w:rPr>
          <w:lang w:val="en-US"/>
        </w:rPr>
        <w:t>,</w:t>
      </w:r>
      <w:r w:rsidRPr="00AF4059">
        <w:rPr>
          <w:lang w:val="en-US"/>
        </w:rPr>
        <w:t xml:space="preserve"> </w:t>
      </w:r>
      <w:hyperlink r:id="rId699" w:tooltip="C:Usersmtk65284Documents3GPPtsg_ranWG2_RL2TSGR2_119-eDocsR2-2208101.zip" w:history="1">
        <w:r w:rsidRPr="008816D4">
          <w:rPr>
            <w:rStyle w:val="Hyperlink"/>
            <w:lang w:val="en-US"/>
          </w:rPr>
          <w:t>R2-2208101</w:t>
        </w:r>
      </w:hyperlink>
      <w:r>
        <w:rPr>
          <w:lang w:val="en-US"/>
        </w:rPr>
        <w:t>,</w:t>
      </w:r>
    </w:p>
    <w:p w14:paraId="55B75E65" w14:textId="77777777" w:rsidR="00AF4059" w:rsidRDefault="00AF4059" w:rsidP="00AF4059">
      <w:pPr>
        <w:pStyle w:val="EmailDiscussion2"/>
        <w:rPr>
          <w:lang w:val="en-US"/>
        </w:rPr>
      </w:pPr>
      <w:r>
        <w:rPr>
          <w:lang w:val="en-US"/>
        </w:rPr>
        <w:tab/>
        <w:t xml:space="preserve">Determine agreeable parts, </w:t>
      </w:r>
      <w:proofErr w:type="gramStart"/>
      <w:r>
        <w:rPr>
          <w:lang w:val="en-US"/>
        </w:rPr>
        <w:t>For</w:t>
      </w:r>
      <w:proofErr w:type="gramEnd"/>
      <w:r>
        <w:rPr>
          <w:lang w:val="en-US"/>
        </w:rPr>
        <w:t xml:space="preserve"> agreeable parts, agree CRs.</w:t>
      </w:r>
    </w:p>
    <w:p w14:paraId="76AD2E24" w14:textId="15C0BB03" w:rsidR="00AF4059" w:rsidRDefault="00AF4059" w:rsidP="00AF4059">
      <w:pPr>
        <w:pStyle w:val="EmailDiscussion2"/>
        <w:rPr>
          <w:lang w:val="en-US"/>
        </w:rPr>
      </w:pPr>
      <w:r>
        <w:rPr>
          <w:lang w:val="en-US"/>
        </w:rPr>
        <w:tab/>
        <w:t>Intended outcome: Report, Agreed CRs, Reply LS if applicable</w:t>
      </w:r>
    </w:p>
    <w:p w14:paraId="67DA57E6" w14:textId="065D2EC9" w:rsidR="00AF4059" w:rsidRPr="00AF4059" w:rsidRDefault="00AF4059" w:rsidP="00AF4059">
      <w:pPr>
        <w:pStyle w:val="EmailDiscussion2"/>
        <w:rPr>
          <w:lang w:val="en-US"/>
        </w:rPr>
      </w:pPr>
      <w:r>
        <w:rPr>
          <w:lang w:val="en-US"/>
        </w:rPr>
        <w:tab/>
        <w:t>Deadline: Schedule 1</w:t>
      </w:r>
    </w:p>
    <w:bookmarkEnd w:id="41"/>
    <w:p w14:paraId="3EBA8717" w14:textId="0DB1DD55" w:rsidR="00D310B4" w:rsidRPr="00D310B4" w:rsidRDefault="00D310B4" w:rsidP="00D310B4">
      <w:pPr>
        <w:pStyle w:val="BoldComments"/>
      </w:pPr>
      <w:r>
        <w:t>LS in</w:t>
      </w:r>
    </w:p>
    <w:p w14:paraId="642F9F5F" w14:textId="00733A9D" w:rsidR="00D310B4" w:rsidRDefault="00EB4E7C" w:rsidP="00D310B4">
      <w:pPr>
        <w:pStyle w:val="Doc-title"/>
      </w:pPr>
      <w:hyperlink r:id="rId700" w:tooltip="C:Usersmtk65284Documents3GPPtsg_ranWG2_RL2TSGR2_119-eDocsR2-2206929.zip" w:history="1">
        <w:r w:rsidR="00D310B4" w:rsidRPr="008816D4">
          <w:rPr>
            <w:rStyle w:val="Hyperlink"/>
          </w:rPr>
          <w:t>R2-2206929</w:t>
        </w:r>
      </w:hyperlink>
      <w:r w:rsidR="00D310B4">
        <w:tab/>
        <w:t>LS on upper layers parameters for Rel-17 eIAB (R1-2205644; contact: AT&amp;T)</w:t>
      </w:r>
      <w:r w:rsidR="00D310B4">
        <w:tab/>
        <w:t>RAN1</w:t>
      </w:r>
      <w:r w:rsidR="00D310B4">
        <w:tab/>
        <w:t>LS in</w:t>
      </w:r>
      <w:r w:rsidR="00D310B4">
        <w:tab/>
        <w:t>Rel-17</w:t>
      </w:r>
      <w:r w:rsidR="00D310B4">
        <w:tab/>
        <w:t>NR_IAB_enh-Core</w:t>
      </w:r>
      <w:r w:rsidR="00D310B4">
        <w:tab/>
        <w:t>To:RAN2, RAN3</w:t>
      </w:r>
    </w:p>
    <w:p w14:paraId="1201E292" w14:textId="73F1DEF4" w:rsidR="00D310B4" w:rsidRDefault="00EB4E7C" w:rsidP="00D310B4">
      <w:pPr>
        <w:pStyle w:val="Doc-title"/>
      </w:pPr>
      <w:hyperlink r:id="rId701" w:tooltip="C:Usersmtk65284Documents3GPPtsg_ranWG2_RL2TSGR2_119-eDocsR2-2206935.zip" w:history="1">
        <w:r w:rsidR="00D310B4" w:rsidRPr="008816D4">
          <w:rPr>
            <w:rStyle w:val="Hyperlink"/>
          </w:rPr>
          <w:t>R2-2206935</w:t>
        </w:r>
      </w:hyperlink>
      <w:r w:rsidR="00D310B4">
        <w:tab/>
        <w:t>LS on range of power control parameters for eIAB (R4-2210642; contact: Samsung)</w:t>
      </w:r>
      <w:r w:rsidR="00D310B4">
        <w:tab/>
        <w:t>RAN4</w:t>
      </w:r>
      <w:r w:rsidR="00D310B4">
        <w:tab/>
        <w:t>LS in</w:t>
      </w:r>
      <w:r w:rsidR="00D310B4">
        <w:tab/>
        <w:t>Rel-17</w:t>
      </w:r>
      <w:r w:rsidR="00D310B4">
        <w:tab/>
        <w:t>NR_IAB_enh</w:t>
      </w:r>
      <w:r w:rsidR="00D310B4">
        <w:tab/>
        <w:t>To:RAN1</w:t>
      </w:r>
      <w:r w:rsidR="00D310B4">
        <w:tab/>
        <w:t>Cc:RAN2</w:t>
      </w:r>
    </w:p>
    <w:p w14:paraId="310C2419" w14:textId="363E7943" w:rsidR="00D310B4" w:rsidRPr="00D310B4" w:rsidRDefault="00D310B4" w:rsidP="00D310B4">
      <w:pPr>
        <w:pStyle w:val="BoldComments"/>
      </w:pPr>
      <w:r>
        <w:t>RRC</w:t>
      </w:r>
    </w:p>
    <w:p w14:paraId="2DEEE2E5" w14:textId="2BD106BA" w:rsidR="00FB69FA" w:rsidRDefault="00EB4E7C" w:rsidP="00FB69FA">
      <w:pPr>
        <w:pStyle w:val="Doc-title"/>
      </w:pPr>
      <w:hyperlink r:id="rId702" w:tooltip="C:Usersmtk65284Documents3GPPtsg_ranWG2_RL2TSGR2_119-eDocsR2-2207190.zip" w:history="1">
        <w:r w:rsidR="00FB69FA" w:rsidRPr="008816D4">
          <w:rPr>
            <w:rStyle w:val="Hyperlink"/>
          </w:rPr>
          <w:t>R2-2207190</w:t>
        </w:r>
      </w:hyperlink>
      <w:r w:rsidR="00FB69FA">
        <w:tab/>
        <w:t>Correction on the release of BAP config</w:t>
      </w:r>
      <w:r w:rsidR="00FB69FA">
        <w:tab/>
        <w:t>ZTE, Sanechips</w:t>
      </w:r>
      <w:r w:rsidR="00FB69FA">
        <w:tab/>
        <w:t>CR</w:t>
      </w:r>
      <w:r w:rsidR="00FB69FA">
        <w:tab/>
        <w:t>Rel-17</w:t>
      </w:r>
      <w:r w:rsidR="00FB69FA">
        <w:tab/>
        <w:t>38.331</w:t>
      </w:r>
      <w:r w:rsidR="00FB69FA">
        <w:tab/>
        <w:t>17.1.0</w:t>
      </w:r>
      <w:r w:rsidR="00FB69FA">
        <w:tab/>
        <w:t>3231</w:t>
      </w:r>
      <w:r w:rsidR="00FB69FA">
        <w:tab/>
        <w:t>-</w:t>
      </w:r>
      <w:r w:rsidR="00FB69FA">
        <w:tab/>
        <w:t>F</w:t>
      </w:r>
      <w:r w:rsidR="00FB69FA">
        <w:tab/>
        <w:t>NR_IAB_enh-Core</w:t>
      </w:r>
    </w:p>
    <w:p w14:paraId="591E5915" w14:textId="363029E4" w:rsidR="00FB69FA" w:rsidRDefault="00EB4E7C" w:rsidP="00FB69FA">
      <w:pPr>
        <w:pStyle w:val="Doc-title"/>
      </w:pPr>
      <w:hyperlink r:id="rId703" w:tooltip="C:Usersmtk65284Documents3GPPtsg_ranWG2_RL2TSGR2_119-eDocsR2-2207783.zip" w:history="1">
        <w:r w:rsidR="00FB69FA" w:rsidRPr="008816D4">
          <w:rPr>
            <w:rStyle w:val="Hyperlink"/>
          </w:rPr>
          <w:t>R2-2207783</w:t>
        </w:r>
      </w:hyperlink>
      <w:r w:rsidR="00FB69FA">
        <w:tab/>
        <w:t>Corrections on availabilityCombinations and IAB-ResourceConfig for eIAB</w:t>
      </w:r>
      <w:r w:rsidR="00FB69FA">
        <w:tab/>
        <w:t>Huawei, HiSilicon</w:t>
      </w:r>
      <w:r w:rsidR="00FB69FA">
        <w:tab/>
        <w:t>CR</w:t>
      </w:r>
      <w:r w:rsidR="00FB69FA">
        <w:tab/>
        <w:t>Rel-17</w:t>
      </w:r>
      <w:r w:rsidR="00FB69FA">
        <w:tab/>
        <w:t>38.331</w:t>
      </w:r>
      <w:r w:rsidR="00FB69FA">
        <w:tab/>
        <w:t>17.1.0</w:t>
      </w:r>
      <w:r w:rsidR="00FB69FA">
        <w:tab/>
        <w:t>3314</w:t>
      </w:r>
      <w:r w:rsidR="00FB69FA">
        <w:tab/>
        <w:t>-</w:t>
      </w:r>
      <w:r w:rsidR="00FB69FA">
        <w:tab/>
        <w:t>F</w:t>
      </w:r>
      <w:r w:rsidR="00FB69FA">
        <w:tab/>
        <w:t>NR_IAB_enh-Core</w:t>
      </w:r>
    </w:p>
    <w:p w14:paraId="1A06121A" w14:textId="25FA414A" w:rsidR="00FB69FA" w:rsidRDefault="00EB4E7C" w:rsidP="00FB69FA">
      <w:pPr>
        <w:pStyle w:val="Doc-title"/>
      </w:pPr>
      <w:hyperlink r:id="rId704" w:tooltip="C:Usersmtk65284Documents3GPPtsg_ranWG2_RL2TSGR2_119-eDocsR2-2208642.zip" w:history="1">
        <w:r w:rsidR="00FB69FA" w:rsidRPr="008816D4">
          <w:rPr>
            <w:rStyle w:val="Hyperlink"/>
          </w:rPr>
          <w:t>R2-2208642</w:t>
        </w:r>
      </w:hyperlink>
      <w:r w:rsidR="00FB69FA">
        <w:tab/>
        <w:t>Corrections to the AI index configuration</w:t>
      </w:r>
      <w:r w:rsidR="00FB69FA">
        <w:tab/>
        <w:t>Ericsson</w:t>
      </w:r>
      <w:r w:rsidR="00FB69FA">
        <w:tab/>
        <w:t>CR</w:t>
      </w:r>
      <w:r w:rsidR="00FB69FA">
        <w:tab/>
        <w:t>Rel-17</w:t>
      </w:r>
      <w:r w:rsidR="00FB69FA">
        <w:tab/>
        <w:t>38.331</w:t>
      </w:r>
      <w:r w:rsidR="00FB69FA">
        <w:tab/>
        <w:t>17.1.0</w:t>
      </w:r>
      <w:r w:rsidR="00FB69FA">
        <w:tab/>
        <w:t>3458</w:t>
      </w:r>
      <w:r w:rsidR="00FB69FA">
        <w:tab/>
        <w:t>-</w:t>
      </w:r>
      <w:r w:rsidR="00FB69FA">
        <w:tab/>
        <w:t>F</w:t>
      </w:r>
      <w:r w:rsidR="00FB69FA">
        <w:tab/>
        <w:t>NR_IAB_enh-Core</w:t>
      </w:r>
    </w:p>
    <w:p w14:paraId="036193EE" w14:textId="34CEECC8" w:rsidR="00D310B4" w:rsidRDefault="00EB4E7C" w:rsidP="00D310B4">
      <w:pPr>
        <w:pStyle w:val="Doc-title"/>
      </w:pPr>
      <w:hyperlink r:id="rId705" w:tooltip="C:Usersmtk65284Documents3GPPtsg_ranWG2_RL2TSGR2_119-eDocsR2-2208101.zip" w:history="1">
        <w:r w:rsidR="00D310B4" w:rsidRPr="008816D4">
          <w:rPr>
            <w:rStyle w:val="Hyperlink"/>
          </w:rPr>
          <w:t>R2-2208101</w:t>
        </w:r>
      </w:hyperlink>
      <w:r w:rsidR="00D310B4">
        <w:tab/>
        <w:t>Rapporteur Miscellaneous RRC Corrections</w:t>
      </w:r>
      <w:r w:rsidR="00D310B4">
        <w:tab/>
        <w:t>Ericsson</w:t>
      </w:r>
      <w:r w:rsidR="00D310B4">
        <w:tab/>
        <w:t>CR</w:t>
      </w:r>
      <w:r w:rsidR="00D310B4">
        <w:tab/>
        <w:t>Rel-17</w:t>
      </w:r>
      <w:r w:rsidR="00D310B4">
        <w:tab/>
        <w:t>38.331</w:t>
      </w:r>
      <w:r w:rsidR="00D310B4">
        <w:tab/>
        <w:t>17.1.0</w:t>
      </w:r>
      <w:r w:rsidR="00D310B4">
        <w:tab/>
        <w:t>3355</w:t>
      </w:r>
      <w:r w:rsidR="00D310B4">
        <w:tab/>
        <w:t>-</w:t>
      </w:r>
      <w:r w:rsidR="00D310B4">
        <w:tab/>
        <w:t>F</w:t>
      </w:r>
      <w:r w:rsidR="00D310B4">
        <w:tab/>
        <w:t>NR_IAB_enh-Core</w:t>
      </w:r>
    </w:p>
    <w:p w14:paraId="6D9B8C48" w14:textId="2EA3C08F" w:rsidR="00D310B4" w:rsidRPr="00D310B4" w:rsidRDefault="00D310B4" w:rsidP="00D310B4">
      <w:pPr>
        <w:pStyle w:val="Doc-comment"/>
      </w:pPr>
      <w:r>
        <w:t>Moved Here</w:t>
      </w:r>
    </w:p>
    <w:p w14:paraId="3F6B02AF" w14:textId="77777777" w:rsidR="00FB69FA" w:rsidRPr="00FB69FA" w:rsidRDefault="00FB69FA" w:rsidP="00FB69FA">
      <w:pPr>
        <w:pStyle w:val="Doc-text2"/>
      </w:pPr>
    </w:p>
    <w:p w14:paraId="51A9C34C" w14:textId="5B5A0F56" w:rsidR="001178EB" w:rsidRDefault="001178EB" w:rsidP="001178EB">
      <w:pPr>
        <w:pStyle w:val="Heading3"/>
      </w:pPr>
      <w:r>
        <w:t>6.4.</w:t>
      </w:r>
      <w:r w:rsidR="00F06503">
        <w:t>3</w:t>
      </w:r>
      <w:r>
        <w:tab/>
        <w:t>User Plane</w:t>
      </w:r>
    </w:p>
    <w:p w14:paraId="290B2AB0" w14:textId="13B4AC58" w:rsidR="00D310B4" w:rsidRDefault="00D310B4" w:rsidP="00D310B4">
      <w:pPr>
        <w:pStyle w:val="BoldComments"/>
      </w:pPr>
      <w:r>
        <w:t>MAC</w:t>
      </w:r>
    </w:p>
    <w:p w14:paraId="154475A0" w14:textId="110F1860" w:rsidR="00AF4059" w:rsidRPr="00AF4059" w:rsidRDefault="00AF4059" w:rsidP="00AF4059">
      <w:pPr>
        <w:pStyle w:val="Comments"/>
      </w:pPr>
      <w:r>
        <w:t>Online first</w:t>
      </w:r>
    </w:p>
    <w:p w14:paraId="17F2446A" w14:textId="4D9A1208" w:rsidR="00AF4059" w:rsidRDefault="00AF4059" w:rsidP="00AF4059">
      <w:pPr>
        <w:pStyle w:val="EmailDiscussion"/>
        <w:rPr>
          <w:lang w:val="en-US"/>
        </w:rPr>
      </w:pPr>
      <w:bookmarkStart w:id="42" w:name="_Hlk111608641"/>
      <w:r>
        <w:rPr>
          <w:lang w:val="en-US"/>
        </w:rPr>
        <w:t>[AT119-e][</w:t>
      </w:r>
      <w:proofErr w:type="gramStart"/>
      <w:r>
        <w:rPr>
          <w:lang w:val="en-US"/>
        </w:rPr>
        <w:t>0</w:t>
      </w:r>
      <w:r w:rsidR="009D0143">
        <w:rPr>
          <w:lang w:val="en-US"/>
        </w:rPr>
        <w:t>18</w:t>
      </w:r>
      <w:r>
        <w:rPr>
          <w:lang w:val="en-US"/>
        </w:rPr>
        <w:t>][</w:t>
      </w:r>
      <w:proofErr w:type="gramEnd"/>
      <w:r>
        <w:rPr>
          <w:lang w:val="en-US"/>
        </w:rPr>
        <w:t>IAB17] MAC (Samsung)</w:t>
      </w:r>
    </w:p>
    <w:p w14:paraId="44374C75" w14:textId="26447B0F" w:rsidR="00AF4059" w:rsidRDefault="00AF4059" w:rsidP="00AF4059">
      <w:pPr>
        <w:pStyle w:val="EmailDiscussion2"/>
        <w:rPr>
          <w:lang w:val="en-US"/>
        </w:rPr>
      </w:pPr>
      <w:r>
        <w:rPr>
          <w:lang w:val="en-US"/>
        </w:rPr>
        <w:tab/>
        <w:t xml:space="preserve">Scope: Await online, </w:t>
      </w:r>
      <w:proofErr w:type="gramStart"/>
      <w:r>
        <w:rPr>
          <w:lang w:val="en-US"/>
        </w:rPr>
        <w:t>Take into account</w:t>
      </w:r>
      <w:proofErr w:type="gramEnd"/>
      <w:r>
        <w:rPr>
          <w:lang w:val="en-US"/>
        </w:rPr>
        <w:t xml:space="preserve"> online progress. Treat remaining parts </w:t>
      </w:r>
      <w:r w:rsidRPr="008816D4">
        <w:rPr>
          <w:highlight w:val="yellow"/>
          <w:lang w:val="en-US"/>
        </w:rPr>
        <w:t>R2-2208907</w:t>
      </w:r>
      <w:r>
        <w:rPr>
          <w:lang w:val="en-US"/>
        </w:rPr>
        <w:t xml:space="preserve">, </w:t>
      </w:r>
      <w:hyperlink r:id="rId706" w:tooltip="C:Usersmtk65284Documents3GPPtsg_ranWG2_RL2TSGR2_119-eDocsR2-2207188.zip" w:history="1">
        <w:r w:rsidRPr="008816D4">
          <w:rPr>
            <w:rStyle w:val="Hyperlink"/>
            <w:lang w:val="en-US"/>
          </w:rPr>
          <w:t>R2-2207188</w:t>
        </w:r>
      </w:hyperlink>
      <w:r>
        <w:rPr>
          <w:lang w:val="en-US"/>
        </w:rPr>
        <w:t xml:space="preserve">, </w:t>
      </w:r>
      <w:hyperlink r:id="rId707" w:tooltip="C:Usersmtk65284Documents3GPPtsg_ranWG2_RL2TSGR2_119-eDocsR2-2207625.zip" w:history="1">
        <w:r w:rsidRPr="008816D4">
          <w:rPr>
            <w:rStyle w:val="Hyperlink"/>
            <w:lang w:val="en-US"/>
          </w:rPr>
          <w:t>R2-2207625</w:t>
        </w:r>
      </w:hyperlink>
      <w:r>
        <w:rPr>
          <w:lang w:val="en-US"/>
        </w:rPr>
        <w:t xml:space="preserve">, </w:t>
      </w:r>
      <w:hyperlink r:id="rId708" w:tooltip="C:Usersmtk65284Documents3GPPtsg_ranWG2_RL2TSGR2_119-eDocsR2-2207782.zip" w:history="1">
        <w:r w:rsidRPr="008816D4">
          <w:rPr>
            <w:rStyle w:val="Hyperlink"/>
            <w:lang w:val="en-US"/>
          </w:rPr>
          <w:t>R2-2207782</w:t>
        </w:r>
      </w:hyperlink>
      <w:r>
        <w:rPr>
          <w:lang w:val="en-US"/>
        </w:rPr>
        <w:t xml:space="preserve">, </w:t>
      </w:r>
      <w:hyperlink r:id="rId709" w:tooltip="C:Usersmtk65284Documents3GPPtsg_ranWG2_RL2TSGR2_119-eDocsR2-2208100.zip" w:history="1">
        <w:r w:rsidRPr="008816D4">
          <w:rPr>
            <w:rStyle w:val="Hyperlink"/>
            <w:lang w:val="en-US"/>
          </w:rPr>
          <w:t>R2-2208100</w:t>
        </w:r>
      </w:hyperlink>
      <w:r>
        <w:rPr>
          <w:lang w:val="en-US"/>
        </w:rPr>
        <w:t>,</w:t>
      </w:r>
      <w:r w:rsidRPr="00AF4059">
        <w:rPr>
          <w:lang w:val="en-US"/>
        </w:rPr>
        <w:t xml:space="preserve"> </w:t>
      </w:r>
      <w:hyperlink r:id="rId710" w:tooltip="C:Usersmtk65284Documents3GPPtsg_ranWG2_RL2TSGR2_119-eDocsR2-2208102.zip" w:history="1">
        <w:r w:rsidRPr="008816D4">
          <w:rPr>
            <w:rStyle w:val="Hyperlink"/>
            <w:lang w:val="en-US"/>
          </w:rPr>
          <w:t>R2-2208102</w:t>
        </w:r>
      </w:hyperlink>
      <w:r>
        <w:rPr>
          <w:lang w:val="en-US"/>
        </w:rPr>
        <w:t>,</w:t>
      </w:r>
    </w:p>
    <w:p w14:paraId="187CF5F4" w14:textId="77777777" w:rsidR="00AF4059" w:rsidRDefault="00AF4059" w:rsidP="00AF4059">
      <w:pPr>
        <w:pStyle w:val="EmailDiscussion2"/>
        <w:rPr>
          <w:lang w:val="en-US"/>
        </w:rPr>
      </w:pPr>
      <w:r>
        <w:rPr>
          <w:lang w:val="en-US"/>
        </w:rPr>
        <w:tab/>
        <w:t xml:space="preserve">Determine agreeable parts, </w:t>
      </w:r>
      <w:proofErr w:type="gramStart"/>
      <w:r>
        <w:rPr>
          <w:lang w:val="en-US"/>
        </w:rPr>
        <w:t>For</w:t>
      </w:r>
      <w:proofErr w:type="gramEnd"/>
      <w:r>
        <w:rPr>
          <w:lang w:val="en-US"/>
        </w:rPr>
        <w:t xml:space="preserve"> agreeable parts, agree CRs.</w:t>
      </w:r>
    </w:p>
    <w:p w14:paraId="0CF45621" w14:textId="5FF945C9" w:rsidR="00AF4059" w:rsidRDefault="00AF4059" w:rsidP="00AF4059">
      <w:pPr>
        <w:pStyle w:val="EmailDiscussion2"/>
        <w:rPr>
          <w:lang w:val="en-US"/>
        </w:rPr>
      </w:pPr>
      <w:r>
        <w:rPr>
          <w:lang w:val="en-US"/>
        </w:rPr>
        <w:tab/>
        <w:t>Intended outcome: Report, Agreed CRs</w:t>
      </w:r>
    </w:p>
    <w:p w14:paraId="1624AC4A" w14:textId="39572337" w:rsidR="00AF4059" w:rsidRDefault="00AF4059" w:rsidP="00AF4059">
      <w:pPr>
        <w:pStyle w:val="EmailDiscussion2"/>
        <w:rPr>
          <w:lang w:val="en-US"/>
        </w:rPr>
      </w:pPr>
      <w:r>
        <w:rPr>
          <w:lang w:val="en-US"/>
        </w:rPr>
        <w:tab/>
        <w:t>Deadline: Schedule 1</w:t>
      </w:r>
    </w:p>
    <w:bookmarkEnd w:id="42"/>
    <w:p w14:paraId="5EEEC6F3" w14:textId="77777777" w:rsidR="00AF4059" w:rsidRPr="00AF4059" w:rsidRDefault="00AF4059" w:rsidP="00AF4059">
      <w:pPr>
        <w:pStyle w:val="EmailDiscussion2"/>
        <w:rPr>
          <w:lang w:val="en-US"/>
        </w:rPr>
      </w:pPr>
    </w:p>
    <w:p w14:paraId="12C69DEE" w14:textId="0B424F7A" w:rsidR="0024135C" w:rsidRDefault="0024135C" w:rsidP="0024135C">
      <w:pPr>
        <w:pStyle w:val="Doc-title"/>
      </w:pPr>
      <w:r w:rsidRPr="006068FE">
        <w:rPr>
          <w:highlight w:val="yellow"/>
        </w:rPr>
        <w:t>R2-2208907</w:t>
      </w:r>
      <w:r>
        <w:tab/>
      </w:r>
      <w:r w:rsidRPr="00170F25">
        <w:t>Proposal for handling of submissions to AI 6.4.3 - eIAB MAC corrections (Samsung)</w:t>
      </w:r>
      <w:r>
        <w:tab/>
        <w:t>Samsung</w:t>
      </w:r>
      <w:r>
        <w:tab/>
        <w:t>discussion</w:t>
      </w:r>
      <w:r>
        <w:tab/>
        <w:t>Rel-17</w:t>
      </w:r>
      <w:r>
        <w:tab/>
        <w:t>NR_IAB_enh-Core</w:t>
      </w:r>
    </w:p>
    <w:p w14:paraId="09EFA38F" w14:textId="7BD8072B" w:rsidR="00C52E23" w:rsidRDefault="00C52E23" w:rsidP="00C52E23">
      <w:pPr>
        <w:pStyle w:val="Doc-text2"/>
      </w:pPr>
      <w:r>
        <w:t>P1</w:t>
      </w:r>
    </w:p>
    <w:p w14:paraId="2997E5E6" w14:textId="2E496401" w:rsidR="00C52E23" w:rsidRDefault="00C52E23" w:rsidP="00C52E23">
      <w:pPr>
        <w:pStyle w:val="Doc-text2"/>
        <w:numPr>
          <w:ilvl w:val="0"/>
          <w:numId w:val="27"/>
        </w:numPr>
      </w:pPr>
      <w:r>
        <w:t>Ericsson are ok with current handling</w:t>
      </w:r>
    </w:p>
    <w:p w14:paraId="508E4358" w14:textId="5A115233" w:rsidR="00C52E23" w:rsidRDefault="00C52E23" w:rsidP="00C52E23">
      <w:pPr>
        <w:pStyle w:val="Doc-text2"/>
        <w:numPr>
          <w:ilvl w:val="0"/>
          <w:numId w:val="27"/>
        </w:numPr>
      </w:pPr>
      <w:r>
        <w:t xml:space="preserve">ZTE think the current design brings overhead. </w:t>
      </w:r>
    </w:p>
    <w:p w14:paraId="658B45E4" w14:textId="0542559B" w:rsidR="00C52E23" w:rsidRDefault="00C52E23" w:rsidP="00C52E23">
      <w:pPr>
        <w:pStyle w:val="Doc-text2"/>
        <w:numPr>
          <w:ilvl w:val="0"/>
          <w:numId w:val="27"/>
        </w:numPr>
      </w:pPr>
      <w:r>
        <w:t>QC think the MAC CEs do the job, maybe not efficiently, but ok. Can evaluate offline</w:t>
      </w:r>
    </w:p>
    <w:p w14:paraId="5CDAD035" w14:textId="29BD5718" w:rsidR="00C52E23" w:rsidRDefault="00C52E23" w:rsidP="00C52E23">
      <w:pPr>
        <w:pStyle w:val="Doc-text2"/>
        <w:numPr>
          <w:ilvl w:val="0"/>
          <w:numId w:val="27"/>
        </w:numPr>
      </w:pPr>
      <w:r>
        <w:t xml:space="preserve">Huawei think the intention is correct. Can think about it, but don’t want to change MAC CE format. </w:t>
      </w:r>
    </w:p>
    <w:p w14:paraId="1D7A2F70" w14:textId="58537369" w:rsidR="00C52E23" w:rsidRDefault="00C52E23" w:rsidP="00C52E23">
      <w:pPr>
        <w:pStyle w:val="Doc-text2"/>
        <w:numPr>
          <w:ilvl w:val="0"/>
          <w:numId w:val="27"/>
        </w:numPr>
      </w:pPr>
      <w:r>
        <w:t>Samsung would be fine either way</w:t>
      </w:r>
    </w:p>
    <w:p w14:paraId="5FC2F4E8" w14:textId="7C9D083E" w:rsidR="00C52E23" w:rsidRDefault="00C52E23" w:rsidP="00C52E23">
      <w:pPr>
        <w:pStyle w:val="Doc-text2"/>
        <w:numPr>
          <w:ilvl w:val="0"/>
          <w:numId w:val="27"/>
        </w:numPr>
      </w:pPr>
      <w:r>
        <w:t>Chair: ZTE proposes an efficiency enhancement. There seems to be some support Can keep it on the table, but there is opposition to change MAC CE format</w:t>
      </w:r>
    </w:p>
    <w:p w14:paraId="2F52276A" w14:textId="0FB43AC5" w:rsidR="00C52E23" w:rsidRDefault="00C52E23" w:rsidP="00C52E23">
      <w:pPr>
        <w:pStyle w:val="Doc-text2"/>
        <w:ind w:left="1259" w:firstLine="0"/>
      </w:pPr>
      <w:r>
        <w:t>P2</w:t>
      </w:r>
    </w:p>
    <w:p w14:paraId="103F4593" w14:textId="6310A7A0" w:rsidR="00C52E23" w:rsidRDefault="00C52E23" w:rsidP="00C52E23">
      <w:pPr>
        <w:pStyle w:val="Doc-text2"/>
        <w:numPr>
          <w:ilvl w:val="0"/>
          <w:numId w:val="27"/>
        </w:numPr>
      </w:pPr>
      <w:r>
        <w:t xml:space="preserve">Samsung think this is a clear error </w:t>
      </w:r>
      <w:proofErr w:type="gramStart"/>
      <w:r>
        <w:t>correction, but</w:t>
      </w:r>
      <w:proofErr w:type="gramEnd"/>
      <w:r>
        <w:t xml:space="preserve"> would require a format change. </w:t>
      </w:r>
    </w:p>
    <w:p w14:paraId="40EF9046" w14:textId="77777777" w:rsidR="00C52E23" w:rsidRDefault="00C52E23" w:rsidP="00C52E23">
      <w:pPr>
        <w:pStyle w:val="Doc-text2"/>
        <w:numPr>
          <w:ilvl w:val="0"/>
          <w:numId w:val="27"/>
        </w:numPr>
      </w:pPr>
      <w:r>
        <w:t xml:space="preserve">Huawei could accept format change if there really is </w:t>
      </w:r>
      <w:proofErr w:type="gramStart"/>
      <w:r>
        <w:t>a an</w:t>
      </w:r>
      <w:proofErr w:type="gramEnd"/>
      <w:r>
        <w:t xml:space="preserve"> error to correct. </w:t>
      </w:r>
    </w:p>
    <w:p w14:paraId="37F8CBAE" w14:textId="76665BA7" w:rsidR="00C52E23" w:rsidRDefault="00C52E23" w:rsidP="00C52E23">
      <w:pPr>
        <w:pStyle w:val="Doc-text2"/>
        <w:numPr>
          <w:ilvl w:val="0"/>
          <w:numId w:val="27"/>
        </w:numPr>
      </w:pPr>
      <w:r>
        <w:t xml:space="preserve">Chair: companies need more checking, keep on table CB </w:t>
      </w:r>
    </w:p>
    <w:p w14:paraId="4FD6FAE5" w14:textId="343981DA" w:rsidR="00C52E23" w:rsidRDefault="00C52E23" w:rsidP="00C52E23">
      <w:pPr>
        <w:pStyle w:val="Doc-text2"/>
        <w:ind w:left="1259" w:firstLine="0"/>
      </w:pPr>
      <w:r>
        <w:t>P3</w:t>
      </w:r>
    </w:p>
    <w:p w14:paraId="1D375620" w14:textId="03FE241F" w:rsidR="00C52E23" w:rsidRDefault="00C52E23" w:rsidP="00C52E23">
      <w:pPr>
        <w:pStyle w:val="Doc-text2"/>
        <w:numPr>
          <w:ilvl w:val="0"/>
          <w:numId w:val="27"/>
        </w:numPr>
      </w:pPr>
      <w:r>
        <w:t xml:space="preserve">Ericsson think R1 is discussing this. Samsung think this is a done deal, a field is missing due to R2 mistake. </w:t>
      </w:r>
    </w:p>
    <w:p w14:paraId="445FE70C" w14:textId="77777777" w:rsidR="00C52E23" w:rsidRDefault="00C52E23" w:rsidP="00C52E23">
      <w:pPr>
        <w:pStyle w:val="Doc-text2"/>
        <w:numPr>
          <w:ilvl w:val="0"/>
          <w:numId w:val="27"/>
        </w:numPr>
      </w:pPr>
      <w:r>
        <w:t xml:space="preserve">Chair: </w:t>
      </w:r>
      <w:proofErr w:type="gramStart"/>
      <w:r>
        <w:t>again</w:t>
      </w:r>
      <w:proofErr w:type="gramEnd"/>
      <w:r>
        <w:t xml:space="preserve"> companies need more checking, keep on table CB </w:t>
      </w:r>
    </w:p>
    <w:p w14:paraId="5A1E3820" w14:textId="13A00577" w:rsidR="00C52E23" w:rsidRDefault="00C52E23" w:rsidP="00C52E23">
      <w:pPr>
        <w:pStyle w:val="Doc-text2"/>
        <w:ind w:left="1259" w:firstLine="0"/>
      </w:pPr>
      <w:r>
        <w:t>P4</w:t>
      </w:r>
    </w:p>
    <w:p w14:paraId="7CFE5D26" w14:textId="6DF441CF" w:rsidR="00C52E23" w:rsidRDefault="00C52E23" w:rsidP="00C52E23">
      <w:pPr>
        <w:pStyle w:val="Doc-text2"/>
        <w:numPr>
          <w:ilvl w:val="0"/>
          <w:numId w:val="27"/>
        </w:numPr>
      </w:pPr>
      <w:r>
        <w:t xml:space="preserve">Samsung think FDM is already covered by “non-overlapping resources”. Ericsson think R3 has an indicator separate for FDM. Samsung think then there is a difference of terminology between RAN1 and RAN3. </w:t>
      </w:r>
    </w:p>
    <w:p w14:paraId="2CBCFBEA" w14:textId="650E1F89" w:rsidR="00C52E23" w:rsidRDefault="00C52E23" w:rsidP="00C52E23">
      <w:pPr>
        <w:pStyle w:val="Doc-text2"/>
        <w:numPr>
          <w:ilvl w:val="0"/>
          <w:numId w:val="27"/>
        </w:numPr>
      </w:pPr>
      <w:r>
        <w:t xml:space="preserve">Chair: We come back. </w:t>
      </w:r>
    </w:p>
    <w:p w14:paraId="69DCBC6F" w14:textId="549205AC" w:rsidR="00C52E23" w:rsidRDefault="00C52E23" w:rsidP="00C52E23">
      <w:pPr>
        <w:pStyle w:val="Doc-text2"/>
        <w:ind w:left="1259" w:firstLine="0"/>
      </w:pPr>
      <w:r>
        <w:t>P5</w:t>
      </w:r>
    </w:p>
    <w:p w14:paraId="00F08C9A" w14:textId="339E75BA" w:rsidR="00C52E23" w:rsidRDefault="00C52E23" w:rsidP="00C52E23">
      <w:pPr>
        <w:pStyle w:val="Doc-text2"/>
        <w:numPr>
          <w:ilvl w:val="0"/>
          <w:numId w:val="27"/>
        </w:numPr>
      </w:pPr>
      <w:r>
        <w:t>Chair: We come back</w:t>
      </w:r>
    </w:p>
    <w:p w14:paraId="14A7FC4E" w14:textId="1BFC0B78" w:rsidR="00C52E23" w:rsidRDefault="00C52E23" w:rsidP="00C52E23">
      <w:pPr>
        <w:pStyle w:val="Doc-text2"/>
      </w:pPr>
    </w:p>
    <w:p w14:paraId="2F50CC01" w14:textId="5915ACB4" w:rsidR="00FE4E59" w:rsidRPr="00FE4E59" w:rsidRDefault="00FE4E59" w:rsidP="00C52E23">
      <w:pPr>
        <w:pStyle w:val="Doc-text2"/>
        <w:rPr>
          <w:i/>
          <w:iCs/>
        </w:rPr>
      </w:pPr>
      <w:r w:rsidRPr="00FE4E59">
        <w:rPr>
          <w:i/>
          <w:iCs/>
        </w:rPr>
        <w:t>Chair: Continue offline</w:t>
      </w:r>
    </w:p>
    <w:p w14:paraId="5D00C253" w14:textId="77777777" w:rsidR="00FE4E59" w:rsidRPr="00C52E23" w:rsidRDefault="00FE4E59" w:rsidP="00C52E23">
      <w:pPr>
        <w:pStyle w:val="Doc-text2"/>
      </w:pPr>
    </w:p>
    <w:p w14:paraId="0704D109" w14:textId="70BDCB80" w:rsidR="00FB69FA" w:rsidRDefault="00EB4E7C" w:rsidP="00FB69FA">
      <w:pPr>
        <w:pStyle w:val="Doc-title"/>
      </w:pPr>
      <w:hyperlink r:id="rId711" w:tooltip="C:Usersmtk65284Documents3GPPtsg_ranWG2_RL2TSGR2_119-eDocsR2-2207188.zip" w:history="1">
        <w:r w:rsidR="00FB69FA" w:rsidRPr="008816D4">
          <w:rPr>
            <w:rStyle w:val="Hyperlink"/>
          </w:rPr>
          <w:t>R2-2207188</w:t>
        </w:r>
      </w:hyperlink>
      <w:r w:rsidR="00FB69FA">
        <w:tab/>
        <w:t>Corrections on IAB related MAC CEs</w:t>
      </w:r>
      <w:r w:rsidR="00FB69FA">
        <w:tab/>
        <w:t>ZTE, Sanechips</w:t>
      </w:r>
      <w:r w:rsidR="00FB69FA">
        <w:tab/>
        <w:t>CR</w:t>
      </w:r>
      <w:r w:rsidR="00FB69FA">
        <w:tab/>
        <w:t>Rel-17</w:t>
      </w:r>
      <w:r w:rsidR="00FB69FA">
        <w:tab/>
        <w:t>38.321</w:t>
      </w:r>
      <w:r w:rsidR="00FB69FA">
        <w:tab/>
        <w:t>17.1.0</w:t>
      </w:r>
      <w:r w:rsidR="00FB69FA">
        <w:tab/>
        <w:t>1308</w:t>
      </w:r>
      <w:r w:rsidR="00FB69FA">
        <w:tab/>
        <w:t>-</w:t>
      </w:r>
      <w:r w:rsidR="00FB69FA">
        <w:tab/>
        <w:t>F</w:t>
      </w:r>
      <w:r w:rsidR="00FB69FA">
        <w:tab/>
        <w:t>NR_IAB_enh-Core</w:t>
      </w:r>
    </w:p>
    <w:p w14:paraId="43F65F79" w14:textId="2A67AA7D" w:rsidR="00FB69FA" w:rsidRDefault="00EB4E7C" w:rsidP="00FB69FA">
      <w:pPr>
        <w:pStyle w:val="Doc-title"/>
      </w:pPr>
      <w:hyperlink r:id="rId712" w:tooltip="C:Usersmtk65284Documents3GPPtsg_ranWG2_RL2TSGR2_119-eDocsR2-2207625.zip" w:history="1">
        <w:r w:rsidR="00FB69FA" w:rsidRPr="008816D4">
          <w:rPr>
            <w:rStyle w:val="Hyperlink"/>
          </w:rPr>
          <w:t>R2-2207625</w:t>
        </w:r>
      </w:hyperlink>
      <w:r w:rsidR="00FB69FA">
        <w:tab/>
        <w:t>Miscellaneous corrections to 38.321 on Integrated Access and Backhaul for NR Rel-17</w:t>
      </w:r>
      <w:r w:rsidR="00FB69FA">
        <w:tab/>
        <w:t>Samsung R&amp;D Institute UK</w:t>
      </w:r>
      <w:r w:rsidR="00FB69FA">
        <w:tab/>
        <w:t>CR</w:t>
      </w:r>
      <w:r w:rsidR="00FB69FA">
        <w:tab/>
        <w:t>Rel-17</w:t>
      </w:r>
      <w:r w:rsidR="00FB69FA">
        <w:tab/>
        <w:t>38.321</w:t>
      </w:r>
      <w:r w:rsidR="00FB69FA">
        <w:tab/>
        <w:t>17.1.0</w:t>
      </w:r>
      <w:r w:rsidR="00FB69FA">
        <w:tab/>
        <w:t>1327</w:t>
      </w:r>
      <w:r w:rsidR="00FB69FA">
        <w:tab/>
        <w:t>-</w:t>
      </w:r>
      <w:r w:rsidR="00FB69FA">
        <w:tab/>
        <w:t>F</w:t>
      </w:r>
      <w:r w:rsidR="00FB69FA">
        <w:tab/>
        <w:t>NR_IAB_enh-Core</w:t>
      </w:r>
    </w:p>
    <w:p w14:paraId="2D5F6B05" w14:textId="7B0EA91C" w:rsidR="00FB69FA" w:rsidRDefault="00EB4E7C" w:rsidP="00FB69FA">
      <w:pPr>
        <w:pStyle w:val="Doc-title"/>
      </w:pPr>
      <w:hyperlink r:id="rId713" w:tooltip="C:Usersmtk65284Documents3GPPtsg_ranWG2_RL2TSGR2_119-eDocsR2-2207782.zip" w:history="1">
        <w:r w:rsidR="00FB69FA" w:rsidRPr="008816D4">
          <w:rPr>
            <w:rStyle w:val="Hyperlink"/>
          </w:rPr>
          <w:t>R2-2207782</w:t>
        </w:r>
      </w:hyperlink>
      <w:r w:rsidR="00FB69FA">
        <w:tab/>
        <w:t>Corrections on the Desired Guard Symbol query and extended pre-BSR</w:t>
      </w:r>
      <w:r w:rsidR="00FB69FA">
        <w:tab/>
        <w:t>Huawei, HiSilicon</w:t>
      </w:r>
      <w:r w:rsidR="00FB69FA">
        <w:tab/>
        <w:t>CR</w:t>
      </w:r>
      <w:r w:rsidR="00FB69FA">
        <w:tab/>
        <w:t>Rel-17</w:t>
      </w:r>
      <w:r w:rsidR="00FB69FA">
        <w:tab/>
        <w:t>38.321</w:t>
      </w:r>
      <w:r w:rsidR="00FB69FA">
        <w:tab/>
        <w:t>17.1.0</w:t>
      </w:r>
      <w:r w:rsidR="00FB69FA">
        <w:tab/>
        <w:t>1339</w:t>
      </w:r>
      <w:r w:rsidR="00FB69FA">
        <w:tab/>
        <w:t>-</w:t>
      </w:r>
      <w:r w:rsidR="00FB69FA">
        <w:tab/>
        <w:t>F</w:t>
      </w:r>
      <w:r w:rsidR="00FB69FA">
        <w:tab/>
        <w:t>NR_IAB_enh-Core</w:t>
      </w:r>
    </w:p>
    <w:p w14:paraId="7ED0B169" w14:textId="16989303" w:rsidR="00FB69FA" w:rsidRDefault="00EB4E7C" w:rsidP="00FB69FA">
      <w:pPr>
        <w:pStyle w:val="Doc-title"/>
      </w:pPr>
      <w:hyperlink r:id="rId714" w:tooltip="C:Usersmtk65284Documents3GPPtsg_ranWG2_RL2TSGR2_119-eDocsR2-2208100.zip" w:history="1">
        <w:r w:rsidR="00FB69FA" w:rsidRPr="008816D4">
          <w:rPr>
            <w:rStyle w:val="Hyperlink"/>
          </w:rPr>
          <w:t>R2-2208100</w:t>
        </w:r>
      </w:hyperlink>
      <w:r w:rsidR="00FB69FA">
        <w:tab/>
        <w:t>Corrections to multiplexing mode info definition</w:t>
      </w:r>
      <w:r w:rsidR="00FB69FA">
        <w:tab/>
        <w:t>Ericsson</w:t>
      </w:r>
      <w:r w:rsidR="00FB69FA">
        <w:tab/>
        <w:t>CR</w:t>
      </w:r>
      <w:r w:rsidR="00FB69FA">
        <w:tab/>
        <w:t>Rel-17</w:t>
      </w:r>
      <w:r w:rsidR="00FB69FA">
        <w:tab/>
        <w:t>38.321</w:t>
      </w:r>
      <w:r w:rsidR="00FB69FA">
        <w:tab/>
        <w:t>17.1.0</w:t>
      </w:r>
      <w:r w:rsidR="00FB69FA">
        <w:tab/>
        <w:t>1369</w:t>
      </w:r>
      <w:r w:rsidR="00FB69FA">
        <w:tab/>
        <w:t>-</w:t>
      </w:r>
      <w:r w:rsidR="00FB69FA">
        <w:tab/>
        <w:t>F</w:t>
      </w:r>
      <w:r w:rsidR="00FB69FA">
        <w:tab/>
        <w:t>NR_IAB_enh-Core</w:t>
      </w:r>
    </w:p>
    <w:p w14:paraId="6A1D428B" w14:textId="6946094E" w:rsidR="00FB69FA" w:rsidRDefault="00EB4E7C" w:rsidP="00FB69FA">
      <w:pPr>
        <w:pStyle w:val="Doc-title"/>
      </w:pPr>
      <w:hyperlink r:id="rId715" w:tooltip="C:Usersmtk65284Documents3GPPtsg_ranWG2_RL2TSGR2_119-eDocsR2-2208102.zip" w:history="1">
        <w:r w:rsidR="00FB69FA" w:rsidRPr="008816D4">
          <w:rPr>
            <w:rStyle w:val="Hyperlink"/>
          </w:rPr>
          <w:t>R2-2208102</w:t>
        </w:r>
      </w:hyperlink>
      <w:r w:rsidR="00FB69FA">
        <w:tab/>
        <w:t>Miscellaneous MAC Corrections</w:t>
      </w:r>
      <w:r w:rsidR="00FB69FA">
        <w:tab/>
        <w:t>Ericsson</w:t>
      </w:r>
      <w:r w:rsidR="00FB69FA">
        <w:tab/>
        <w:t>CR</w:t>
      </w:r>
      <w:r w:rsidR="00FB69FA">
        <w:tab/>
        <w:t>Rel-17</w:t>
      </w:r>
      <w:r w:rsidR="00FB69FA">
        <w:tab/>
        <w:t>38.321</w:t>
      </w:r>
      <w:r w:rsidR="00FB69FA">
        <w:tab/>
        <w:t>17.1.0</w:t>
      </w:r>
      <w:r w:rsidR="00FB69FA">
        <w:tab/>
        <w:t>1370</w:t>
      </w:r>
      <w:r w:rsidR="00FB69FA">
        <w:tab/>
        <w:t>-</w:t>
      </w:r>
      <w:r w:rsidR="00FB69FA">
        <w:tab/>
        <w:t>F</w:t>
      </w:r>
      <w:r w:rsidR="00FB69FA">
        <w:tab/>
        <w:t>NR_IAB_enh-Core</w:t>
      </w:r>
    </w:p>
    <w:p w14:paraId="7D862417" w14:textId="1EEC2518" w:rsidR="00D310B4" w:rsidRDefault="00D310B4" w:rsidP="00D310B4">
      <w:pPr>
        <w:pStyle w:val="BoldComments"/>
      </w:pPr>
      <w:r>
        <w:t>BAP</w:t>
      </w:r>
    </w:p>
    <w:p w14:paraId="184C32F2" w14:textId="61DC490F" w:rsidR="00AF4059" w:rsidRDefault="00AF4059" w:rsidP="00AF4059">
      <w:pPr>
        <w:pStyle w:val="EmailDiscussion"/>
        <w:rPr>
          <w:lang w:val="en-US"/>
        </w:rPr>
      </w:pPr>
      <w:bookmarkStart w:id="43" w:name="_Hlk111608657"/>
      <w:r>
        <w:rPr>
          <w:lang w:val="en-US"/>
        </w:rPr>
        <w:t>[AT119-e][</w:t>
      </w:r>
      <w:proofErr w:type="gramStart"/>
      <w:r>
        <w:rPr>
          <w:lang w:val="en-US"/>
        </w:rPr>
        <w:t>0</w:t>
      </w:r>
      <w:r w:rsidR="009D0143">
        <w:rPr>
          <w:lang w:val="en-US"/>
        </w:rPr>
        <w:t>19</w:t>
      </w:r>
      <w:r>
        <w:rPr>
          <w:lang w:val="en-US"/>
        </w:rPr>
        <w:t>][</w:t>
      </w:r>
      <w:proofErr w:type="gramEnd"/>
      <w:r>
        <w:rPr>
          <w:lang w:val="en-US"/>
        </w:rPr>
        <w:t>IAB17] BAP (Huawei)</w:t>
      </w:r>
    </w:p>
    <w:p w14:paraId="3E4B3519" w14:textId="295BE44F" w:rsidR="00AF4059" w:rsidRDefault="00AF4059" w:rsidP="00AF4059">
      <w:pPr>
        <w:pStyle w:val="EmailDiscussion2"/>
        <w:rPr>
          <w:lang w:val="en-US"/>
        </w:rPr>
      </w:pPr>
      <w:r>
        <w:rPr>
          <w:lang w:val="en-US"/>
        </w:rPr>
        <w:tab/>
        <w:t xml:space="preserve">Scope: Treat </w:t>
      </w:r>
      <w:hyperlink r:id="rId716" w:tooltip="C:Usersmtk65284Documents3GPPtsg_ranWG2_RL2TSGR2_119-eDocsR2-2207701.zip" w:history="1">
        <w:r w:rsidRPr="008816D4">
          <w:rPr>
            <w:rStyle w:val="Hyperlink"/>
            <w:lang w:val="en-US"/>
          </w:rPr>
          <w:t>R2-2207701</w:t>
        </w:r>
      </w:hyperlink>
      <w:r>
        <w:rPr>
          <w:lang w:val="en-US"/>
        </w:rPr>
        <w:t xml:space="preserve">, </w:t>
      </w:r>
      <w:hyperlink r:id="rId717" w:tooltip="C:Usersmtk65284Documents3GPPtsg_ranWG2_RL2TSGR2_119-eDocsR2-2207189.zip" w:history="1">
        <w:r w:rsidRPr="008816D4">
          <w:rPr>
            <w:rStyle w:val="Hyperlink"/>
            <w:lang w:val="en-US"/>
          </w:rPr>
          <w:t>R2-2207189</w:t>
        </w:r>
      </w:hyperlink>
      <w:r>
        <w:rPr>
          <w:lang w:val="en-US"/>
        </w:rPr>
        <w:t xml:space="preserve">, </w:t>
      </w:r>
      <w:hyperlink r:id="rId718" w:tooltip="C:Usersmtk65284Documents3GPPtsg_ranWG2_RL2TSGR2_119-eDocsR2-2207402.zip" w:history="1">
        <w:r w:rsidRPr="008816D4">
          <w:rPr>
            <w:rStyle w:val="Hyperlink"/>
            <w:lang w:val="en-US"/>
          </w:rPr>
          <w:t>R2-2207402</w:t>
        </w:r>
      </w:hyperlink>
    </w:p>
    <w:p w14:paraId="6640C8FC" w14:textId="77777777" w:rsidR="00AF4059" w:rsidRDefault="00AF4059" w:rsidP="00AF4059">
      <w:pPr>
        <w:pStyle w:val="EmailDiscussion2"/>
        <w:rPr>
          <w:lang w:val="en-US"/>
        </w:rPr>
      </w:pPr>
      <w:r>
        <w:rPr>
          <w:lang w:val="en-US"/>
        </w:rPr>
        <w:tab/>
        <w:t xml:space="preserve">Determine agreeable parts, </w:t>
      </w:r>
      <w:proofErr w:type="gramStart"/>
      <w:r>
        <w:rPr>
          <w:lang w:val="en-US"/>
        </w:rPr>
        <w:t>For</w:t>
      </w:r>
      <w:proofErr w:type="gramEnd"/>
      <w:r>
        <w:rPr>
          <w:lang w:val="en-US"/>
        </w:rPr>
        <w:t xml:space="preserve"> agreeable parts, agree CRs.</w:t>
      </w:r>
    </w:p>
    <w:p w14:paraId="5E6B61A2" w14:textId="77777777" w:rsidR="00AF4059" w:rsidRDefault="00AF4059" w:rsidP="00AF4059">
      <w:pPr>
        <w:pStyle w:val="EmailDiscussion2"/>
        <w:rPr>
          <w:lang w:val="en-US"/>
        </w:rPr>
      </w:pPr>
      <w:r>
        <w:rPr>
          <w:lang w:val="en-US"/>
        </w:rPr>
        <w:tab/>
        <w:t>Intended outcome: Report, Agreed CRs</w:t>
      </w:r>
    </w:p>
    <w:p w14:paraId="6457D326" w14:textId="2C760AFA" w:rsidR="00AF4059" w:rsidRDefault="00AF4059" w:rsidP="00AF4059">
      <w:pPr>
        <w:pStyle w:val="EmailDiscussion2"/>
        <w:rPr>
          <w:lang w:val="en-US"/>
        </w:rPr>
      </w:pPr>
      <w:r>
        <w:rPr>
          <w:lang w:val="en-US"/>
        </w:rPr>
        <w:tab/>
        <w:t>Deadline: Schedule 1</w:t>
      </w:r>
    </w:p>
    <w:bookmarkEnd w:id="43"/>
    <w:p w14:paraId="478FF3A2" w14:textId="77777777" w:rsidR="00AF4059" w:rsidRPr="00AF4059" w:rsidRDefault="00AF4059" w:rsidP="00AF4059">
      <w:pPr>
        <w:pStyle w:val="EmailDiscussion2"/>
        <w:rPr>
          <w:lang w:val="en-US"/>
        </w:rPr>
      </w:pPr>
    </w:p>
    <w:p w14:paraId="76C8F7A9" w14:textId="7987D190" w:rsidR="00D310B4" w:rsidRDefault="00EB4E7C" w:rsidP="00D310B4">
      <w:pPr>
        <w:pStyle w:val="Doc-title"/>
      </w:pPr>
      <w:hyperlink r:id="rId719" w:tooltip="C:Usersmtk65284Documents3GPPtsg_ranWG2_RL2TSGR2_119-eDocsR2-2207781.zip" w:history="1">
        <w:r w:rsidR="00D310B4" w:rsidRPr="008816D4">
          <w:rPr>
            <w:rStyle w:val="Hyperlink"/>
          </w:rPr>
          <w:t>R2-2207781</w:t>
        </w:r>
      </w:hyperlink>
      <w:r w:rsidR="00D310B4">
        <w:tab/>
        <w:t>Miscellaneous corrections in TS 38.340 for eIAB</w:t>
      </w:r>
      <w:r w:rsidR="00D310B4">
        <w:tab/>
        <w:t>Huawei, HiSilicon</w:t>
      </w:r>
      <w:r w:rsidR="00D310B4">
        <w:tab/>
        <w:t>CR</w:t>
      </w:r>
      <w:r w:rsidR="00D310B4">
        <w:tab/>
        <w:t>Rel-17</w:t>
      </w:r>
      <w:r w:rsidR="00D310B4">
        <w:tab/>
        <w:t>38.340</w:t>
      </w:r>
      <w:r w:rsidR="00D310B4">
        <w:tab/>
        <w:t>17.1.0</w:t>
      </w:r>
      <w:r w:rsidR="00D310B4">
        <w:tab/>
        <w:t>0029</w:t>
      </w:r>
      <w:r w:rsidR="00D310B4">
        <w:tab/>
        <w:t>-</w:t>
      </w:r>
      <w:r w:rsidR="00D310B4">
        <w:tab/>
        <w:t>F</w:t>
      </w:r>
      <w:r w:rsidR="00D310B4">
        <w:tab/>
        <w:t>NR_IAB_enh-Core</w:t>
      </w:r>
    </w:p>
    <w:p w14:paraId="14F6C4C7" w14:textId="28981A96" w:rsidR="00D310B4" w:rsidRPr="00D310B4" w:rsidRDefault="00D310B4" w:rsidP="00D310B4">
      <w:pPr>
        <w:pStyle w:val="Doc-comment"/>
      </w:pPr>
      <w:r>
        <w:t>Moved Here</w:t>
      </w:r>
    </w:p>
    <w:p w14:paraId="42C1EBE4" w14:textId="2674CDDD" w:rsidR="00D310B4" w:rsidRDefault="00EB4E7C" w:rsidP="00D310B4">
      <w:pPr>
        <w:pStyle w:val="Doc-title"/>
      </w:pPr>
      <w:hyperlink r:id="rId720" w:tooltip="C:Usersmtk65284Documents3GPPtsg_ranWG2_RL2TSGR2_119-eDocsR2-2207189.zip" w:history="1">
        <w:r w:rsidR="00D310B4" w:rsidRPr="008816D4">
          <w:rPr>
            <w:rStyle w:val="Hyperlink"/>
          </w:rPr>
          <w:t>R2-2207189</w:t>
        </w:r>
      </w:hyperlink>
      <w:r w:rsidR="00D310B4">
        <w:tab/>
        <w:t>Miscellaneous corrections on IAB in TS38.340</w:t>
      </w:r>
      <w:r w:rsidR="00D310B4">
        <w:tab/>
        <w:t>ZTE, Sanechips</w:t>
      </w:r>
      <w:r w:rsidR="00D310B4">
        <w:tab/>
        <w:t>CR</w:t>
      </w:r>
      <w:r w:rsidR="00D310B4">
        <w:tab/>
        <w:t>Rel-17</w:t>
      </w:r>
      <w:r w:rsidR="00D310B4">
        <w:tab/>
        <w:t>38.340</w:t>
      </w:r>
      <w:r w:rsidR="00D310B4">
        <w:tab/>
        <w:t>17.1.0</w:t>
      </w:r>
      <w:r w:rsidR="00D310B4">
        <w:tab/>
        <w:t>0027</w:t>
      </w:r>
      <w:r w:rsidR="00D310B4">
        <w:tab/>
        <w:t>-</w:t>
      </w:r>
      <w:r w:rsidR="00D310B4">
        <w:tab/>
        <w:t>F</w:t>
      </w:r>
      <w:r w:rsidR="00D310B4">
        <w:tab/>
        <w:t>NR_IAB_enh-Core</w:t>
      </w:r>
    </w:p>
    <w:p w14:paraId="51AF078F" w14:textId="39C11E09" w:rsidR="00D310B4" w:rsidRPr="00D310B4" w:rsidRDefault="00EB4E7C" w:rsidP="00F35864">
      <w:pPr>
        <w:pStyle w:val="Doc-title"/>
      </w:pPr>
      <w:hyperlink r:id="rId721" w:tooltip="C:Usersmtk65284Documents3GPPtsg_ranWG2_RL2TSGR2_119-eDocsR2-2207402.zip" w:history="1">
        <w:r w:rsidR="00D310B4" w:rsidRPr="008816D4">
          <w:rPr>
            <w:rStyle w:val="Hyperlink"/>
          </w:rPr>
          <w:t>R2-2207402</w:t>
        </w:r>
      </w:hyperlink>
      <w:r w:rsidR="00D310B4">
        <w:tab/>
        <w:t>Support SCG deactivation for IAB nodes and other miscellaneous corrections</w:t>
      </w:r>
      <w:r w:rsidR="00D310B4">
        <w:tab/>
        <w:t>Fujitsu</w:t>
      </w:r>
      <w:r w:rsidR="00D310B4">
        <w:tab/>
        <w:t>CR</w:t>
      </w:r>
      <w:r w:rsidR="00D310B4">
        <w:tab/>
        <w:t>Rel-17</w:t>
      </w:r>
      <w:r w:rsidR="00D310B4">
        <w:tab/>
        <w:t>38.340</w:t>
      </w:r>
      <w:r w:rsidR="00D310B4">
        <w:tab/>
        <w:t>17.1.0</w:t>
      </w:r>
      <w:r w:rsidR="00D310B4">
        <w:tab/>
        <w:t>0028</w:t>
      </w:r>
      <w:r w:rsidR="00D310B4">
        <w:tab/>
        <w:t>-</w:t>
      </w:r>
      <w:r w:rsidR="00D310B4">
        <w:tab/>
        <w:t>F</w:t>
      </w:r>
      <w:r w:rsidR="00D310B4">
        <w:tab/>
        <w:t>NR_IAB_enh-Core</w:t>
      </w:r>
    </w:p>
    <w:p w14:paraId="249F5A92" w14:textId="77777777" w:rsidR="00FB69FA" w:rsidRPr="00FB69FA" w:rsidRDefault="00FB69FA" w:rsidP="00FB69FA">
      <w:pPr>
        <w:pStyle w:val="Doc-text2"/>
      </w:pPr>
    </w:p>
    <w:p w14:paraId="2AA5C2DE" w14:textId="0752B6A4" w:rsidR="00E82073" w:rsidRDefault="00E82073" w:rsidP="00E82073">
      <w:pPr>
        <w:pStyle w:val="Heading2"/>
      </w:pPr>
      <w:r>
        <w:t>6.5</w:t>
      </w:r>
      <w:r>
        <w:tab/>
        <w:t xml:space="preserve">NR </w:t>
      </w:r>
      <w:proofErr w:type="spellStart"/>
      <w:r>
        <w:t>IIoT</w:t>
      </w:r>
      <w:proofErr w:type="spellEnd"/>
      <w:r>
        <w:t xml:space="preserve"> URLLC</w:t>
      </w:r>
    </w:p>
    <w:p w14:paraId="34317679" w14:textId="77777777" w:rsidR="00E82073" w:rsidRDefault="00E82073" w:rsidP="00E82073">
      <w:pPr>
        <w:pStyle w:val="Comments"/>
      </w:pPr>
      <w:r>
        <w:t>(NR_IIOT_URLLC_enh-Core; leading WG: RAN2; REL-17; WID: RP-210854)</w:t>
      </w:r>
    </w:p>
    <w:p w14:paraId="689ABFCB" w14:textId="77777777" w:rsidR="00E82073" w:rsidRDefault="00E82073" w:rsidP="00E82073">
      <w:pPr>
        <w:pStyle w:val="Comments"/>
      </w:pPr>
      <w:r>
        <w:t>Tdoc Limitation: 3 tdocs</w:t>
      </w:r>
    </w:p>
    <w:p w14:paraId="760E2639" w14:textId="77777777" w:rsidR="00E82073" w:rsidRDefault="00E82073" w:rsidP="00B76745">
      <w:pPr>
        <w:pStyle w:val="Heading3"/>
      </w:pPr>
      <w:r>
        <w:t>6.5.1</w:t>
      </w:r>
      <w:r>
        <w:tab/>
        <w:t>Organizational</w:t>
      </w:r>
    </w:p>
    <w:p w14:paraId="17DD4535" w14:textId="77777777" w:rsidR="00E82073" w:rsidRDefault="00E82073" w:rsidP="00E82073">
      <w:pPr>
        <w:pStyle w:val="Comments"/>
      </w:pPr>
      <w:r>
        <w:t>Including LSs, rapporteur correction CR, and any rapporteur inputs (e.g. from ASN.1 ad-hoc meeting).</w:t>
      </w:r>
    </w:p>
    <w:p w14:paraId="13E8AC38" w14:textId="3FE97BDC" w:rsidR="00EF294A" w:rsidRPr="00EF294A" w:rsidRDefault="00EB4E7C" w:rsidP="00F35864">
      <w:pPr>
        <w:pStyle w:val="Doc-title"/>
      </w:pPr>
      <w:hyperlink r:id="rId722" w:tooltip="C:Usersmtk65284Documents3GPPtsg_ranWG2_RL2TSGR2_119-eDocsR2-2206922.zip" w:history="1">
        <w:r w:rsidR="00FB69FA" w:rsidRPr="008816D4">
          <w:rPr>
            <w:rStyle w:val="Hyperlink"/>
          </w:rPr>
          <w:t>R2-2206922</w:t>
        </w:r>
      </w:hyperlink>
      <w:r w:rsidR="00FB69FA">
        <w:tab/>
        <w:t>LS on Rel-17 URLLC/IIoT RRC parameter updates (R1-2205507; contact: Nokia)</w:t>
      </w:r>
      <w:r w:rsidR="00FB69FA">
        <w:tab/>
        <w:t>RAN1</w:t>
      </w:r>
      <w:r w:rsidR="00FB69FA">
        <w:tab/>
        <w:t>LS in</w:t>
      </w:r>
      <w:r w:rsidR="00FB69FA">
        <w:tab/>
        <w:t>Rel-17</w:t>
      </w:r>
      <w:r w:rsidR="00FB69FA">
        <w:tab/>
        <w:t>NR_IIOT_URLLC_enh</w:t>
      </w:r>
      <w:r w:rsidR="00FB69FA">
        <w:tab/>
        <w:t>To:RAN2</w:t>
      </w:r>
    </w:p>
    <w:p w14:paraId="221FFB35" w14:textId="49D9F034" w:rsidR="00FB69FA" w:rsidRDefault="00EB4E7C" w:rsidP="00FB69FA">
      <w:pPr>
        <w:pStyle w:val="Doc-title"/>
      </w:pPr>
      <w:hyperlink r:id="rId723" w:tooltip="C:Usersmtk65284Documents3GPPtsg_ranWG2_RL2TSGR2_119-eDocsR2-2208012.zip" w:history="1">
        <w:r w:rsidR="00FB69FA" w:rsidRPr="008816D4">
          <w:rPr>
            <w:rStyle w:val="Hyperlink"/>
          </w:rPr>
          <w:t>R2-2208012</w:t>
        </w:r>
      </w:hyperlink>
      <w:r w:rsidR="00FB69FA">
        <w:tab/>
        <w:t>Correction on PUCCH sSCell for TDD</w:t>
      </w:r>
      <w:r w:rsidR="00FB69FA">
        <w:tab/>
        <w:t>Nokia, Nokia Shanghai Bell, Ericsson, Qualcomm, Samsung, ZTE Corporation</w:t>
      </w:r>
      <w:r w:rsidR="00FB69FA">
        <w:tab/>
        <w:t>CR</w:t>
      </w:r>
      <w:r w:rsidR="00FB69FA">
        <w:tab/>
        <w:t>Rel-17</w:t>
      </w:r>
      <w:r w:rsidR="00FB69FA">
        <w:tab/>
        <w:t>38.300</w:t>
      </w:r>
      <w:r w:rsidR="00FB69FA">
        <w:tab/>
        <w:t>17.1.0</w:t>
      </w:r>
      <w:r w:rsidR="00FB69FA">
        <w:tab/>
        <w:t>0524</w:t>
      </w:r>
      <w:r w:rsidR="00FB69FA">
        <w:tab/>
        <w:t>-</w:t>
      </w:r>
      <w:r w:rsidR="00FB69FA">
        <w:tab/>
        <w:t>F</w:t>
      </w:r>
      <w:r w:rsidR="00FB69FA">
        <w:tab/>
        <w:t>NR_IIOT_URLLC_enh-Core</w:t>
      </w:r>
    </w:p>
    <w:p w14:paraId="2E62DEFF" w14:textId="77777777" w:rsidR="00FB69FA" w:rsidRPr="00FB69FA" w:rsidRDefault="00FB69FA" w:rsidP="00FB69FA">
      <w:pPr>
        <w:pStyle w:val="Doc-text2"/>
      </w:pPr>
    </w:p>
    <w:p w14:paraId="1EB4B655" w14:textId="10626863" w:rsidR="00E82073" w:rsidRDefault="00E82073" w:rsidP="00B76745">
      <w:pPr>
        <w:pStyle w:val="Heading3"/>
      </w:pPr>
      <w:r>
        <w:t>6.5.2</w:t>
      </w:r>
      <w:r>
        <w:tab/>
        <w:t xml:space="preserve">Control Plane </w:t>
      </w:r>
    </w:p>
    <w:p w14:paraId="0B9A9AD4" w14:textId="77777777" w:rsidR="00E82073" w:rsidRDefault="00E82073" w:rsidP="00E82073">
      <w:pPr>
        <w:pStyle w:val="Comments"/>
      </w:pPr>
      <w:r>
        <w:t>A single CR with miscelaneous corrections is encouraged.  Small editorial corrections should be sent directly to rapporteur.  Big open issues can be discussed with contributions with CR in the appendix of the contribution</w:t>
      </w:r>
    </w:p>
    <w:p w14:paraId="69688467" w14:textId="29A5D9B0" w:rsidR="00FB69FA" w:rsidRDefault="00EB4E7C" w:rsidP="00FB69FA">
      <w:pPr>
        <w:pStyle w:val="Doc-title"/>
      </w:pPr>
      <w:hyperlink r:id="rId724" w:tooltip="C:Usersmtk65284Documents3GPPtsg_ranWG2_RL2TSGR2_119-eDocsR2-2208060.zip" w:history="1">
        <w:r w:rsidR="00FB69FA" w:rsidRPr="008816D4">
          <w:rPr>
            <w:rStyle w:val="Hyperlink"/>
          </w:rPr>
          <w:t>R2-2208060</w:t>
        </w:r>
      </w:hyperlink>
      <w:r w:rsidR="00FB69FA">
        <w:tab/>
        <w:t>Correction to the field description of usage-pdc</w:t>
      </w:r>
      <w:r w:rsidR="00FB69FA">
        <w:tab/>
        <w:t>Huawei, HiSilicon</w:t>
      </w:r>
      <w:r w:rsidR="00FB69FA">
        <w:tab/>
        <w:t>CR</w:t>
      </w:r>
      <w:r w:rsidR="00FB69FA">
        <w:tab/>
        <w:t>Rel-17</w:t>
      </w:r>
      <w:r w:rsidR="00FB69FA">
        <w:tab/>
        <w:t>38.331</w:t>
      </w:r>
      <w:r w:rsidR="00FB69FA">
        <w:tab/>
        <w:t>17.1.0</w:t>
      </w:r>
      <w:r w:rsidR="00FB69FA">
        <w:tab/>
        <w:t>3351</w:t>
      </w:r>
      <w:r w:rsidR="00FB69FA">
        <w:tab/>
        <w:t>-</w:t>
      </w:r>
      <w:r w:rsidR="00FB69FA">
        <w:tab/>
        <w:t>F</w:t>
      </w:r>
      <w:r w:rsidR="00FB69FA">
        <w:tab/>
        <w:t>NR_IIOT_URLLC_enh-Core</w:t>
      </w:r>
    </w:p>
    <w:p w14:paraId="6B769884" w14:textId="3E02A159" w:rsidR="00FB69FA" w:rsidRPr="00FB69FA" w:rsidRDefault="00EB4E7C" w:rsidP="00F35864">
      <w:pPr>
        <w:pStyle w:val="Doc-title"/>
      </w:pPr>
      <w:hyperlink r:id="rId725" w:tooltip="C:Usersmtk65284Documents3GPPtsg_ranWG2_RL2TSGR2_119-eDocsR2-2208556.zip" w:history="1">
        <w:r w:rsidR="00FB69FA" w:rsidRPr="008816D4">
          <w:rPr>
            <w:rStyle w:val="Hyperlink"/>
          </w:rPr>
          <w:t>R2-2208556</w:t>
        </w:r>
      </w:hyperlink>
      <w:r w:rsidR="00FB69FA">
        <w:tab/>
        <w:t>CR on 38.331 for field description of PUCCH-Config for PUCCH Carrier Switch</w:t>
      </w:r>
      <w:r w:rsidR="00FB69FA">
        <w:tab/>
        <w:t>ZTE Corporation,Sanechips, Nokia, Nokia Shanghai Bell, Ericsson, Samsung, Qualcomm</w:t>
      </w:r>
      <w:r w:rsidR="00FB69FA">
        <w:tab/>
        <w:t>CR</w:t>
      </w:r>
      <w:r w:rsidR="00FB69FA">
        <w:tab/>
        <w:t>Rel-17</w:t>
      </w:r>
      <w:r w:rsidR="00FB69FA">
        <w:tab/>
        <w:t>38.331</w:t>
      </w:r>
      <w:r w:rsidR="00FB69FA">
        <w:tab/>
        <w:t>17.1.0</w:t>
      </w:r>
      <w:r w:rsidR="00FB69FA">
        <w:tab/>
        <w:t>3440</w:t>
      </w:r>
      <w:r w:rsidR="00FB69FA">
        <w:tab/>
        <w:t>-</w:t>
      </w:r>
      <w:r w:rsidR="00FB69FA">
        <w:tab/>
        <w:t>F</w:t>
      </w:r>
      <w:r w:rsidR="00FB69FA">
        <w:tab/>
        <w:t>NR_IIOT_URLLC_enh-Core</w:t>
      </w:r>
    </w:p>
    <w:p w14:paraId="453261E0" w14:textId="22119C07" w:rsidR="00E82073" w:rsidRDefault="00E82073" w:rsidP="00B76745">
      <w:pPr>
        <w:pStyle w:val="Heading3"/>
      </w:pPr>
      <w:r>
        <w:t>6.5.3</w:t>
      </w:r>
      <w:r>
        <w:tab/>
        <w:t>User Plane</w:t>
      </w:r>
    </w:p>
    <w:p w14:paraId="38E1A452" w14:textId="77777777" w:rsidR="00E82073" w:rsidRDefault="00E82073" w:rsidP="00E82073">
      <w:pPr>
        <w:pStyle w:val="Comments"/>
      </w:pPr>
      <w:r>
        <w:t>A single CR with miscelaneous corrections is encouraged.  Small editorial corrections should be sent directly to rapporteur.  Big open issues can be discussed with contributions with CR in the appendix of the contribution</w:t>
      </w:r>
    </w:p>
    <w:p w14:paraId="77F60B77" w14:textId="7DA21B78" w:rsidR="00FB69FA" w:rsidRDefault="00EB4E7C" w:rsidP="00FB69FA">
      <w:pPr>
        <w:pStyle w:val="Doc-title"/>
      </w:pPr>
      <w:hyperlink r:id="rId726" w:tooltip="C:Usersmtk65284Documents3GPPtsg_ranWG2_RL2TSGR2_119-eDocsR2-2207432.zip" w:history="1">
        <w:r w:rsidR="00FB69FA" w:rsidRPr="008816D4">
          <w:rPr>
            <w:rStyle w:val="Hyperlink"/>
          </w:rPr>
          <w:t>R2-2207432</w:t>
        </w:r>
      </w:hyperlink>
      <w:r w:rsidR="00FB69FA">
        <w:tab/>
        <w:t>Discussion on MAC layer operation at PUSCH cancellation</w:t>
      </w:r>
      <w:r w:rsidR="00FB69FA">
        <w:tab/>
        <w:t>Apple</w:t>
      </w:r>
      <w:r w:rsidR="00FB69FA">
        <w:tab/>
        <w:t>discussion</w:t>
      </w:r>
      <w:r w:rsidR="00FB69FA">
        <w:tab/>
        <w:t>Rel-17</w:t>
      </w:r>
      <w:r w:rsidR="00FB69FA">
        <w:tab/>
        <w:t>NR_IIOT_URLLC_enh-Core</w:t>
      </w:r>
    </w:p>
    <w:p w14:paraId="15C086B1" w14:textId="6EC56F9F" w:rsidR="00FB69FA" w:rsidRDefault="00EB4E7C" w:rsidP="00FB69FA">
      <w:pPr>
        <w:pStyle w:val="Doc-title"/>
      </w:pPr>
      <w:hyperlink r:id="rId727" w:tooltip="C:Usersmtk65284Documents3GPPtsg_ranWG2_RL2TSGR2_119-eDocsR2-2207433.zip" w:history="1">
        <w:r w:rsidR="00FB69FA" w:rsidRPr="008816D4">
          <w:rPr>
            <w:rStyle w:val="Hyperlink"/>
          </w:rPr>
          <w:t>R2-2207433</w:t>
        </w:r>
      </w:hyperlink>
      <w:r w:rsidR="00FB69FA">
        <w:tab/>
        <w:t>Draft CR for MAC layer operation at PUSCH cancellation</w:t>
      </w:r>
      <w:r w:rsidR="00FB69FA">
        <w:tab/>
        <w:t>Apple, Ericsson</w:t>
      </w:r>
      <w:r w:rsidR="00FB69FA">
        <w:tab/>
        <w:t>CR</w:t>
      </w:r>
      <w:r w:rsidR="00FB69FA">
        <w:tab/>
        <w:t>Rel-17</w:t>
      </w:r>
      <w:r w:rsidR="00FB69FA">
        <w:tab/>
        <w:t>38.321</w:t>
      </w:r>
      <w:r w:rsidR="00FB69FA">
        <w:tab/>
        <w:t>17.1.0</w:t>
      </w:r>
      <w:r w:rsidR="00FB69FA">
        <w:tab/>
        <w:t>1316</w:t>
      </w:r>
      <w:r w:rsidR="00FB69FA">
        <w:tab/>
        <w:t>-</w:t>
      </w:r>
      <w:r w:rsidR="00FB69FA">
        <w:tab/>
        <w:t>F</w:t>
      </w:r>
      <w:r w:rsidR="00FB69FA">
        <w:tab/>
        <w:t>NR_IIOT_URLLC_enh-Core</w:t>
      </w:r>
    </w:p>
    <w:p w14:paraId="3806998A" w14:textId="51658FE4" w:rsidR="00FB69FA" w:rsidRDefault="00EB4E7C" w:rsidP="00FB69FA">
      <w:pPr>
        <w:pStyle w:val="Doc-title"/>
      </w:pPr>
      <w:hyperlink r:id="rId728" w:tooltip="C:Usersmtk65284Documents3GPPtsg_ranWG2_RL2TSGR2_119-eDocsR2-2207506.zip" w:history="1">
        <w:r w:rsidR="00FB69FA" w:rsidRPr="008816D4">
          <w:rPr>
            <w:rStyle w:val="Hyperlink"/>
          </w:rPr>
          <w:t>R2-2207506</w:t>
        </w:r>
      </w:hyperlink>
      <w:r w:rsidR="00FB69FA">
        <w:tab/>
        <w:t>Consideration on CG-PUSCH cancellation for UCI -only case</w:t>
      </w:r>
      <w:r w:rsidR="00FB69FA">
        <w:tab/>
        <w:t>CATT</w:t>
      </w:r>
      <w:r w:rsidR="00FB69FA">
        <w:tab/>
        <w:t>discussion</w:t>
      </w:r>
      <w:r w:rsidR="00FB69FA">
        <w:tab/>
        <w:t>Rel-17</w:t>
      </w:r>
      <w:r w:rsidR="00FB69FA">
        <w:tab/>
        <w:t>NR_IIOT_URLLC_enh-Core</w:t>
      </w:r>
    </w:p>
    <w:p w14:paraId="733CD1BF" w14:textId="7122E6CB" w:rsidR="00FB69FA" w:rsidRDefault="00EB4E7C" w:rsidP="00FB69FA">
      <w:pPr>
        <w:pStyle w:val="Doc-title"/>
      </w:pPr>
      <w:hyperlink r:id="rId729" w:tooltip="C:Usersmtk65284Documents3GPPtsg_ranWG2_RL2TSGR2_119-eDocsR2-2207507.zip" w:history="1">
        <w:r w:rsidR="00FB69FA" w:rsidRPr="008816D4">
          <w:rPr>
            <w:rStyle w:val="Hyperlink"/>
          </w:rPr>
          <w:t>R2-2207507</w:t>
        </w:r>
      </w:hyperlink>
      <w:r w:rsidR="00FB69FA">
        <w:tab/>
        <w:t>Simultaneous transmission of SR and PUSCH over different PUCCH groups</w:t>
      </w:r>
      <w:r w:rsidR="00FB69FA">
        <w:tab/>
        <w:t>CATT</w:t>
      </w:r>
      <w:r w:rsidR="00FB69FA">
        <w:tab/>
        <w:t>CR</w:t>
      </w:r>
      <w:r w:rsidR="00FB69FA">
        <w:tab/>
        <w:t>Rel-17</w:t>
      </w:r>
      <w:r w:rsidR="00FB69FA">
        <w:tab/>
        <w:t>38.321</w:t>
      </w:r>
      <w:r w:rsidR="00FB69FA">
        <w:tab/>
        <w:t>17.1.0</w:t>
      </w:r>
      <w:r w:rsidR="00FB69FA">
        <w:tab/>
        <w:t>1321</w:t>
      </w:r>
      <w:r w:rsidR="00FB69FA">
        <w:tab/>
        <w:t>-</w:t>
      </w:r>
      <w:r w:rsidR="00FB69FA">
        <w:tab/>
        <w:t>F</w:t>
      </w:r>
      <w:r w:rsidR="00FB69FA">
        <w:tab/>
        <w:t>NR_IIOT_URLLC_enh-Core</w:t>
      </w:r>
    </w:p>
    <w:p w14:paraId="6F794A60" w14:textId="0B95C3F5" w:rsidR="00FB69FA" w:rsidRDefault="00EB4E7C" w:rsidP="00FB69FA">
      <w:pPr>
        <w:pStyle w:val="Doc-title"/>
      </w:pPr>
      <w:hyperlink r:id="rId730" w:tooltip="C:Usersmtk65284Documents3GPPtsg_ranWG2_RL2TSGR2_119-eDocsR2-2207796.zip" w:history="1">
        <w:r w:rsidR="00FB69FA" w:rsidRPr="008816D4">
          <w:rPr>
            <w:rStyle w:val="Hyperlink"/>
          </w:rPr>
          <w:t>R2-2207796</w:t>
        </w:r>
      </w:hyperlink>
      <w:r w:rsidR="00FB69FA">
        <w:tab/>
        <w:t>Issue on a CG transmission cancelled by a DG without UL-SCH</w:t>
      </w:r>
      <w:r w:rsidR="00FB69FA">
        <w:tab/>
        <w:t>OPPO</w:t>
      </w:r>
      <w:r w:rsidR="00FB69FA">
        <w:tab/>
        <w:t>discussion</w:t>
      </w:r>
      <w:r w:rsidR="00FB69FA">
        <w:tab/>
        <w:t>Rel-17</w:t>
      </w:r>
      <w:r w:rsidR="00FB69FA">
        <w:tab/>
        <w:t>NR_IIOT_URLLC_enh-Core</w:t>
      </w:r>
    </w:p>
    <w:p w14:paraId="4B447104" w14:textId="6A0A5D94" w:rsidR="00FB69FA" w:rsidRDefault="00EB4E7C" w:rsidP="00FB69FA">
      <w:pPr>
        <w:pStyle w:val="Doc-title"/>
      </w:pPr>
      <w:hyperlink r:id="rId731" w:tooltip="C:Usersmtk65284Documents3GPPtsg_ranWG2_RL2TSGR2_119-eDocsR2-2208013.zip" w:history="1">
        <w:r w:rsidR="00FB69FA" w:rsidRPr="008816D4">
          <w:rPr>
            <w:rStyle w:val="Hyperlink"/>
          </w:rPr>
          <w:t>R2-2208013</w:t>
        </w:r>
      </w:hyperlink>
      <w:r w:rsidR="00FB69FA">
        <w:tab/>
        <w:t>MAC impact on PHY prioritization</w:t>
      </w:r>
      <w:r w:rsidR="00FB69FA">
        <w:tab/>
        <w:t>Nokia, Nokia Shanghai Bell</w:t>
      </w:r>
      <w:r w:rsidR="00FB69FA">
        <w:tab/>
        <w:t>discussion</w:t>
      </w:r>
      <w:r w:rsidR="00FB69FA">
        <w:tab/>
        <w:t>Rel-17</w:t>
      </w:r>
      <w:r w:rsidR="00FB69FA">
        <w:tab/>
        <w:t>NR_IIOT_URLLC_enh-Core</w:t>
      </w:r>
    </w:p>
    <w:p w14:paraId="2719796D" w14:textId="67462547" w:rsidR="00FB69FA" w:rsidRDefault="00EB4E7C" w:rsidP="00FB69FA">
      <w:pPr>
        <w:pStyle w:val="Doc-title"/>
      </w:pPr>
      <w:hyperlink r:id="rId732" w:tooltip="C:Usersmtk65284Documents3GPPtsg_ranWG2_RL2TSGR2_119-eDocsR2-2208014.zip" w:history="1">
        <w:r w:rsidR="00FB69FA" w:rsidRPr="008816D4">
          <w:rPr>
            <w:rStyle w:val="Hyperlink"/>
          </w:rPr>
          <w:t>R2-2208014</w:t>
        </w:r>
      </w:hyperlink>
      <w:r w:rsidR="00FB69FA">
        <w:tab/>
        <w:t>Correction on TB generated for UCI multiplexing</w:t>
      </w:r>
      <w:r w:rsidR="00FB69FA">
        <w:tab/>
        <w:t>Nokia, Nokia Shanghai Bell</w:t>
      </w:r>
      <w:r w:rsidR="00FB69FA">
        <w:tab/>
        <w:t>CR</w:t>
      </w:r>
      <w:r w:rsidR="00FB69FA">
        <w:tab/>
        <w:t>Rel-17</w:t>
      </w:r>
      <w:r w:rsidR="00FB69FA">
        <w:tab/>
        <w:t>38.321</w:t>
      </w:r>
      <w:r w:rsidR="00FB69FA">
        <w:tab/>
        <w:t>17.1.0</w:t>
      </w:r>
      <w:r w:rsidR="00FB69FA">
        <w:tab/>
        <w:t>1361</w:t>
      </w:r>
      <w:r w:rsidR="00FB69FA">
        <w:tab/>
        <w:t>-</w:t>
      </w:r>
      <w:r w:rsidR="00FB69FA">
        <w:tab/>
        <w:t>F</w:t>
      </w:r>
      <w:r w:rsidR="00FB69FA">
        <w:tab/>
        <w:t>NR_IIOT_URLLC_enh-Core</w:t>
      </w:r>
    </w:p>
    <w:p w14:paraId="112C3831" w14:textId="56B9AF10" w:rsidR="00FB69FA" w:rsidRDefault="00EB4E7C" w:rsidP="00FB69FA">
      <w:pPr>
        <w:pStyle w:val="Doc-title"/>
      </w:pPr>
      <w:hyperlink r:id="rId733" w:tooltip="C:Usersmtk65284Documents3GPPtsg_ranWG2_RL2TSGR2_119-eDocsR2-2208061.zip" w:history="1">
        <w:r w:rsidR="00FB69FA" w:rsidRPr="008816D4">
          <w:rPr>
            <w:rStyle w:val="Hyperlink"/>
          </w:rPr>
          <w:t>R2-2208061</w:t>
        </w:r>
      </w:hyperlink>
      <w:r w:rsidR="00FB69FA">
        <w:tab/>
        <w:t>Discussion on deprioritized CG-PUSCH with UCI only TB</w:t>
      </w:r>
      <w:r w:rsidR="00FB69FA">
        <w:tab/>
        <w:t>Huawei, HiSilicon</w:t>
      </w:r>
      <w:r w:rsidR="00FB69FA">
        <w:tab/>
        <w:t>discussion</w:t>
      </w:r>
      <w:r w:rsidR="00FB69FA">
        <w:tab/>
        <w:t>Rel-17</w:t>
      </w:r>
      <w:r w:rsidR="00FB69FA">
        <w:tab/>
        <w:t>NR_IIOT_URLLC_enh-Core</w:t>
      </w:r>
    </w:p>
    <w:p w14:paraId="54EF2E17" w14:textId="473D7264" w:rsidR="00FB69FA" w:rsidRDefault="00EB4E7C" w:rsidP="00FB69FA">
      <w:pPr>
        <w:pStyle w:val="Doc-title"/>
      </w:pPr>
      <w:hyperlink r:id="rId734" w:tooltip="C:Usersmtk65284Documents3GPPtsg_ranWG2_RL2TSGR2_119-eDocsR2-2208062.zip" w:history="1">
        <w:r w:rsidR="00FB69FA" w:rsidRPr="008816D4">
          <w:rPr>
            <w:rStyle w:val="Hyperlink"/>
          </w:rPr>
          <w:t>R2-2208062</w:t>
        </w:r>
      </w:hyperlink>
      <w:r w:rsidR="00FB69FA">
        <w:tab/>
        <w:t>Discussion on simultaneous transmissions of SR and PUSCH</w:t>
      </w:r>
      <w:r w:rsidR="00FB69FA">
        <w:tab/>
        <w:t>Huawei, HiSilicon</w:t>
      </w:r>
      <w:r w:rsidR="00FB69FA">
        <w:tab/>
        <w:t>discussion</w:t>
      </w:r>
      <w:r w:rsidR="00FB69FA">
        <w:tab/>
        <w:t>Rel-17</w:t>
      </w:r>
      <w:r w:rsidR="00FB69FA">
        <w:tab/>
        <w:t>NR_IIOT_URLLC_enh-Core</w:t>
      </w:r>
    </w:p>
    <w:p w14:paraId="74AC8B71" w14:textId="5385AD65" w:rsidR="00FB69FA" w:rsidRDefault="00EB4E7C" w:rsidP="00FB69FA">
      <w:pPr>
        <w:pStyle w:val="Doc-title"/>
      </w:pPr>
      <w:hyperlink r:id="rId735" w:tooltip="C:Usersmtk65284Documents3GPPtsg_ranWG2_RL2TSGR2_119-eDocsR2-2208122.zip" w:history="1">
        <w:r w:rsidR="00FB69FA" w:rsidRPr="008816D4">
          <w:rPr>
            <w:rStyle w:val="Hyperlink"/>
          </w:rPr>
          <w:t>R2-2208122</w:t>
        </w:r>
      </w:hyperlink>
      <w:r w:rsidR="00FB69FA">
        <w:tab/>
        <w:t>Open Issues in IIOT UP</w:t>
      </w:r>
      <w:r w:rsidR="00FB69FA">
        <w:tab/>
        <w:t>Qualcomm Incorporated</w:t>
      </w:r>
      <w:r w:rsidR="00FB69FA">
        <w:tab/>
        <w:t>discussion</w:t>
      </w:r>
      <w:r w:rsidR="00FB69FA">
        <w:tab/>
        <w:t>Rel-17</w:t>
      </w:r>
    </w:p>
    <w:p w14:paraId="25AF34FF" w14:textId="4CB4BEE2" w:rsidR="00FB69FA" w:rsidRDefault="00EB4E7C" w:rsidP="00FB69FA">
      <w:pPr>
        <w:pStyle w:val="Doc-title"/>
      </w:pPr>
      <w:hyperlink r:id="rId736" w:tooltip="C:Usersmtk65284Documents3GPPtsg_ranWG2_RL2TSGR2_119-eDocsR2-2208355.zip" w:history="1">
        <w:r w:rsidR="00FB69FA" w:rsidRPr="008816D4">
          <w:rPr>
            <w:rStyle w:val="Hyperlink"/>
          </w:rPr>
          <w:t>R2-2208355</w:t>
        </w:r>
      </w:hyperlink>
      <w:r w:rsidR="00FB69FA">
        <w:tab/>
        <w:t>Discussion on SR error handling on PUCCH Cells</w:t>
      </w:r>
      <w:r w:rsidR="00FB69FA">
        <w:tab/>
        <w:t>ASUSTeK</w:t>
      </w:r>
      <w:r w:rsidR="00FB69FA">
        <w:tab/>
        <w:t>discussion</w:t>
      </w:r>
      <w:r w:rsidR="00FB69FA">
        <w:tab/>
        <w:t>Rel-16</w:t>
      </w:r>
      <w:r w:rsidR="00FB69FA">
        <w:tab/>
        <w:t>38.321</w:t>
      </w:r>
      <w:r w:rsidR="00FB69FA">
        <w:tab/>
        <w:t>NR_IIOT_URLLC_enh-Core</w:t>
      </w:r>
    </w:p>
    <w:p w14:paraId="55D24B6B" w14:textId="419F7090" w:rsidR="00FB69FA" w:rsidRPr="00FB69FA" w:rsidRDefault="00EB4E7C" w:rsidP="00F35864">
      <w:pPr>
        <w:pStyle w:val="Doc-title"/>
      </w:pPr>
      <w:hyperlink r:id="rId737" w:tooltip="C:Usersmtk65284Documents3GPPtsg_ranWG2_RL2TSGR2_119-eDocsR2-2208588.zip" w:history="1">
        <w:r w:rsidR="00FB69FA" w:rsidRPr="008816D4">
          <w:rPr>
            <w:rStyle w:val="Hyperlink"/>
          </w:rPr>
          <w:t>R2-2208588</w:t>
        </w:r>
      </w:hyperlink>
      <w:r w:rsidR="00FB69FA">
        <w:tab/>
        <w:t>Correction for De-prioritizatin of Overlapping Resources</w:t>
      </w:r>
      <w:r w:rsidR="00FB69FA">
        <w:tab/>
        <w:t>Samsung</w:t>
      </w:r>
      <w:r w:rsidR="00FB69FA">
        <w:tab/>
        <w:t>draftCR</w:t>
      </w:r>
      <w:r w:rsidR="00FB69FA">
        <w:tab/>
        <w:t>Rel-17</w:t>
      </w:r>
      <w:r w:rsidR="00FB69FA">
        <w:tab/>
        <w:t>38.321</w:t>
      </w:r>
      <w:r w:rsidR="00FB69FA">
        <w:tab/>
        <w:t>17.1.0</w:t>
      </w:r>
      <w:r w:rsidR="00FB69FA">
        <w:tab/>
        <w:t>F</w:t>
      </w:r>
      <w:r w:rsidR="00FB69FA">
        <w:tab/>
        <w:t>NR_IIOT_URLLC_enh-Core</w:t>
      </w:r>
    </w:p>
    <w:p w14:paraId="45EDB8BE" w14:textId="3FC5EA6D" w:rsidR="00E82073" w:rsidRDefault="00E82073" w:rsidP="00E82073">
      <w:pPr>
        <w:pStyle w:val="Heading2"/>
      </w:pPr>
      <w:r>
        <w:t>6.6</w:t>
      </w:r>
      <w:r>
        <w:tab/>
        <w:t>Small Data enhancements</w:t>
      </w:r>
    </w:p>
    <w:p w14:paraId="4BD53221" w14:textId="77777777" w:rsidR="00E82073" w:rsidRDefault="00E82073" w:rsidP="00E82073">
      <w:pPr>
        <w:pStyle w:val="Comments"/>
      </w:pPr>
      <w:r>
        <w:t>(NR_SmallData_INACTIVE-Core; leading WG: RAN2; REL-17; WID: RP-212594)</w:t>
      </w:r>
    </w:p>
    <w:p w14:paraId="4CF10569" w14:textId="77777777" w:rsidR="00E82073" w:rsidRDefault="00E82073" w:rsidP="00E82073">
      <w:pPr>
        <w:pStyle w:val="Comments"/>
      </w:pPr>
      <w:r>
        <w:t>Tdoc Limitation: 3 tdocs</w:t>
      </w:r>
    </w:p>
    <w:p w14:paraId="4AE51D96" w14:textId="77777777" w:rsidR="00E82073" w:rsidRDefault="00E82073" w:rsidP="00B76745">
      <w:pPr>
        <w:pStyle w:val="Heading3"/>
      </w:pPr>
      <w:r>
        <w:t>6.6.1</w:t>
      </w:r>
      <w:r>
        <w:tab/>
        <w:t>Organizational</w:t>
      </w:r>
    </w:p>
    <w:p w14:paraId="52ACD2EA" w14:textId="77777777" w:rsidR="00E82073" w:rsidRDefault="00E82073" w:rsidP="00E82073">
      <w:pPr>
        <w:pStyle w:val="Comments"/>
      </w:pPr>
      <w:r>
        <w:t>Including LSs, rapporteur correction CR and any rapporteur inputs (e.g. from ASN.1 ad-hoc meeting).</w:t>
      </w:r>
    </w:p>
    <w:p w14:paraId="2FFC8FEB" w14:textId="08FE2F37" w:rsidR="00FB69FA" w:rsidRDefault="00EB4E7C" w:rsidP="00FB69FA">
      <w:pPr>
        <w:pStyle w:val="Doc-title"/>
      </w:pPr>
      <w:hyperlink r:id="rId738" w:tooltip="C:Usersmtk65284Documents3GPPtsg_ranWG2_RL2TSGR2_119-eDocsR2-2206907.zip" w:history="1">
        <w:r w:rsidR="00FB69FA" w:rsidRPr="008816D4">
          <w:rPr>
            <w:rStyle w:val="Hyperlink"/>
          </w:rPr>
          <w:t>R2-2206907</w:t>
        </w:r>
      </w:hyperlink>
      <w:r w:rsidR="00FB69FA">
        <w:tab/>
        <w:t>Reply LS on Small Data Transmission (C1-224149; contact: Apple)</w:t>
      </w:r>
      <w:r w:rsidR="00FB69FA">
        <w:tab/>
        <w:t>CT1</w:t>
      </w:r>
      <w:r w:rsidR="00FB69FA">
        <w:tab/>
        <w:t>LS in</w:t>
      </w:r>
      <w:r w:rsidR="00FB69FA">
        <w:tab/>
        <w:t>Rel-17</w:t>
      </w:r>
      <w:r w:rsidR="00FB69FA">
        <w:tab/>
        <w:t>NR_SmallData_INACTIVE-Core</w:t>
      </w:r>
      <w:r w:rsidR="00FB69FA">
        <w:tab/>
        <w:t>To:RAN2</w:t>
      </w:r>
    </w:p>
    <w:p w14:paraId="4398E342" w14:textId="22FB0576" w:rsidR="00FB69FA" w:rsidRDefault="00EB4E7C" w:rsidP="00FB69FA">
      <w:pPr>
        <w:pStyle w:val="Doc-title"/>
      </w:pPr>
      <w:hyperlink r:id="rId739" w:tooltip="C:Usersmtk65284Documents3GPPtsg_ranWG2_RL2TSGR2_119-eDocsR2-2206931.zip" w:history="1">
        <w:r w:rsidR="00FB69FA" w:rsidRPr="008816D4">
          <w:rPr>
            <w:rStyle w:val="Hyperlink"/>
          </w:rPr>
          <w:t>R2-2206931</w:t>
        </w:r>
      </w:hyperlink>
      <w:r w:rsidR="00FB69FA">
        <w:tab/>
        <w:t>LS on transferring SDT configuration and SRS positioning Inactive configuration from DU to CU (R3-223955; contact: Google)</w:t>
      </w:r>
      <w:r w:rsidR="00FB69FA">
        <w:tab/>
        <w:t>RAN3</w:t>
      </w:r>
      <w:r w:rsidR="00FB69FA">
        <w:tab/>
        <w:t>LS in</w:t>
      </w:r>
      <w:r w:rsidR="00FB69FA">
        <w:tab/>
        <w:t>Rel-17</w:t>
      </w:r>
      <w:r w:rsidR="00FB69FA">
        <w:tab/>
        <w:t>NR_SmallData_INACTIVE-Core, NR_pos_enh</w:t>
      </w:r>
      <w:r w:rsidR="00FB69FA">
        <w:tab/>
        <w:t>To:RAN2</w:t>
      </w:r>
    </w:p>
    <w:p w14:paraId="21D34AF6" w14:textId="2752F8AD" w:rsidR="00FB69FA" w:rsidRDefault="00EB4E7C" w:rsidP="00FB69FA">
      <w:pPr>
        <w:pStyle w:val="Doc-title"/>
      </w:pPr>
      <w:hyperlink r:id="rId740" w:tooltip="C:Usersmtk65284Documents3GPPtsg_ranWG2_RL2TSGR2_119-eDocsR2-2206953.zip" w:history="1">
        <w:r w:rsidR="00FB69FA" w:rsidRPr="008816D4">
          <w:rPr>
            <w:rStyle w:val="Hyperlink"/>
          </w:rPr>
          <w:t>R2-2206953</w:t>
        </w:r>
      </w:hyperlink>
      <w:r w:rsidR="00FB69FA">
        <w:tab/>
        <w:t>Reply LS on TA validation for CG-SDT (R4-2211122; contact: ZTE)</w:t>
      </w:r>
      <w:r w:rsidR="00FB69FA">
        <w:tab/>
        <w:t>RAN4</w:t>
      </w:r>
      <w:r w:rsidR="00FB69FA">
        <w:tab/>
        <w:t>LS in</w:t>
      </w:r>
      <w:r w:rsidR="00FB69FA">
        <w:tab/>
        <w:t>Rel-17</w:t>
      </w:r>
      <w:r w:rsidR="00FB69FA">
        <w:tab/>
        <w:t>NR_SmallData_INACTIVE-Core</w:t>
      </w:r>
      <w:r w:rsidR="00FB69FA">
        <w:tab/>
        <w:t>To:RAN2</w:t>
      </w:r>
    </w:p>
    <w:p w14:paraId="17CCA4BC" w14:textId="30B19ED1" w:rsidR="00FB69FA" w:rsidRDefault="00EB4E7C" w:rsidP="00FB69FA">
      <w:pPr>
        <w:pStyle w:val="Doc-title"/>
      </w:pPr>
      <w:hyperlink r:id="rId741" w:tooltip="C:Usersmtk65284Documents3GPPtsg_ranWG2_RL2TSGR2_119-eDocsR2-2207900.zip" w:history="1">
        <w:r w:rsidR="00FB69FA" w:rsidRPr="008816D4">
          <w:rPr>
            <w:rStyle w:val="Hyperlink"/>
          </w:rPr>
          <w:t>R2-2207900</w:t>
        </w:r>
      </w:hyperlink>
      <w:r w:rsidR="00FB69FA">
        <w:tab/>
        <w:t>Corrections on SDT</w:t>
      </w:r>
      <w:r w:rsidR="00FB69FA">
        <w:tab/>
        <w:t>Nokia, Nokia Shanghai Bell, Samsung</w:t>
      </w:r>
      <w:r w:rsidR="00FB69FA">
        <w:tab/>
        <w:t>CR</w:t>
      </w:r>
      <w:r w:rsidR="00FB69FA">
        <w:tab/>
        <w:t>Rel-17</w:t>
      </w:r>
      <w:r w:rsidR="00FB69FA">
        <w:tab/>
        <w:t>38.300</w:t>
      </w:r>
      <w:r w:rsidR="00FB69FA">
        <w:tab/>
        <w:t>17.1.0</w:t>
      </w:r>
      <w:r w:rsidR="00FB69FA">
        <w:tab/>
        <w:t>0519</w:t>
      </w:r>
      <w:r w:rsidR="00FB69FA">
        <w:tab/>
        <w:t>-</w:t>
      </w:r>
      <w:r w:rsidR="00FB69FA">
        <w:tab/>
        <w:t>F</w:t>
      </w:r>
      <w:r w:rsidR="00FB69FA">
        <w:tab/>
        <w:t>NR_SmallData_INACTIVE-Core</w:t>
      </w:r>
    </w:p>
    <w:p w14:paraId="2E567CA4" w14:textId="70566812" w:rsidR="00FB69FA" w:rsidRDefault="00EB4E7C" w:rsidP="00FB69FA">
      <w:pPr>
        <w:pStyle w:val="Doc-title"/>
      </w:pPr>
      <w:hyperlink r:id="rId742" w:tooltip="C:Usersmtk65284Documents3GPPtsg_ranWG2_RL2TSGR2_119-eDocsR2-2207928.zip" w:history="1">
        <w:r w:rsidR="00FB69FA" w:rsidRPr="008816D4">
          <w:rPr>
            <w:rStyle w:val="Hyperlink"/>
          </w:rPr>
          <w:t>R2-2207928</w:t>
        </w:r>
      </w:hyperlink>
      <w:r w:rsidR="00FB69FA">
        <w:tab/>
        <w:t>Editor's correction to MAC spec for Small Data Transmission</w:t>
      </w:r>
      <w:r w:rsidR="00FB69FA">
        <w:tab/>
        <w:t>Huawei, HiSilicon</w:t>
      </w:r>
      <w:r w:rsidR="00FB69FA">
        <w:tab/>
        <w:t>CR</w:t>
      </w:r>
      <w:r w:rsidR="00FB69FA">
        <w:tab/>
        <w:t>Rel-17</w:t>
      </w:r>
      <w:r w:rsidR="00FB69FA">
        <w:tab/>
        <w:t>38.321</w:t>
      </w:r>
      <w:r w:rsidR="00FB69FA">
        <w:tab/>
        <w:t>17.1.0</w:t>
      </w:r>
      <w:r w:rsidR="00FB69FA">
        <w:tab/>
        <w:t>1357</w:t>
      </w:r>
      <w:r w:rsidR="00FB69FA">
        <w:tab/>
        <w:t>-</w:t>
      </w:r>
      <w:r w:rsidR="00FB69FA">
        <w:tab/>
        <w:t>F</w:t>
      </w:r>
      <w:r w:rsidR="00FB69FA">
        <w:tab/>
        <w:t>NR_SmallData_INACTIVE-Core</w:t>
      </w:r>
    </w:p>
    <w:p w14:paraId="7383725D" w14:textId="1AD5D9C0" w:rsidR="00FB69FA" w:rsidRDefault="00EB4E7C" w:rsidP="00FB69FA">
      <w:pPr>
        <w:pStyle w:val="Doc-title"/>
      </w:pPr>
      <w:hyperlink r:id="rId743" w:tooltip="C:Usersmtk65284Documents3GPPtsg_ranWG2_RL2TSGR2_119-eDocsR2-2207976.zip" w:history="1">
        <w:r w:rsidR="00FB69FA" w:rsidRPr="008816D4">
          <w:rPr>
            <w:rStyle w:val="Hyperlink"/>
          </w:rPr>
          <w:t>R2-2207976</w:t>
        </w:r>
      </w:hyperlink>
      <w:r w:rsidR="00FB69FA">
        <w:tab/>
        <w:t>draft reply LS on TA validation for CG-SDT</w:t>
      </w:r>
      <w:r w:rsidR="00FB69FA">
        <w:tab/>
        <w:t>ZTE Corporation, Sanechips</w:t>
      </w:r>
      <w:r w:rsidR="00FB69FA">
        <w:tab/>
        <w:t>LS out</w:t>
      </w:r>
      <w:r w:rsidR="00FB69FA">
        <w:tab/>
        <w:t>To:RAN4</w:t>
      </w:r>
    </w:p>
    <w:p w14:paraId="3CF12662" w14:textId="1E41968A" w:rsidR="00FB69FA" w:rsidRDefault="00EB4E7C" w:rsidP="00FB69FA">
      <w:pPr>
        <w:pStyle w:val="Doc-title"/>
      </w:pPr>
      <w:hyperlink r:id="rId744" w:tooltip="C:Usersmtk65284Documents3GPPtsg_ranWG2_RL2TSGR2_119-eDocsR2-2208596.zip" w:history="1">
        <w:r w:rsidR="00FB69FA" w:rsidRPr="008816D4">
          <w:rPr>
            <w:rStyle w:val="Hyperlink"/>
          </w:rPr>
          <w:t>R2-2208596</w:t>
        </w:r>
      </w:hyperlink>
      <w:r w:rsidR="00FB69FA">
        <w:tab/>
        <w:t>Discussion on RRC IEs in the RAN3 specification</w:t>
      </w:r>
      <w:r w:rsidR="00FB69FA">
        <w:tab/>
        <w:t>Google Inc.</w:t>
      </w:r>
      <w:r w:rsidR="00FB69FA">
        <w:tab/>
        <w:t>discussion</w:t>
      </w:r>
      <w:r w:rsidR="00FB69FA">
        <w:tab/>
        <w:t>Rel-17</w:t>
      </w:r>
    </w:p>
    <w:p w14:paraId="48186D5E" w14:textId="77777777" w:rsidR="00FB69FA" w:rsidRPr="00FB69FA" w:rsidRDefault="00FB69FA" w:rsidP="00FB69FA">
      <w:pPr>
        <w:pStyle w:val="Doc-text2"/>
      </w:pPr>
    </w:p>
    <w:p w14:paraId="4B244987" w14:textId="7FA437E3" w:rsidR="00E82073" w:rsidRDefault="00E82073" w:rsidP="00B76745">
      <w:pPr>
        <w:pStyle w:val="Heading3"/>
      </w:pPr>
      <w:r>
        <w:t>6.6.2</w:t>
      </w:r>
      <w:r>
        <w:tab/>
        <w:t>User plane common aspects</w:t>
      </w:r>
    </w:p>
    <w:p w14:paraId="1F176A14" w14:textId="77777777" w:rsidR="00E82073" w:rsidRDefault="00E82073" w:rsidP="00E82073">
      <w:pPr>
        <w:pStyle w:val="Comments"/>
      </w:pPr>
      <w:r>
        <w:t>A single CR with miscelaneous corrections is encouraged.  Small editorial corrections should be sent directly to rapporteur.  Big critical issues can be discussed in a contribution with CR in the appendix of the contribution</w:t>
      </w:r>
    </w:p>
    <w:p w14:paraId="4F5DC71A" w14:textId="768ED597" w:rsidR="00FB69FA" w:rsidRDefault="00EB4E7C" w:rsidP="00FB69FA">
      <w:pPr>
        <w:pStyle w:val="Doc-title"/>
      </w:pPr>
      <w:hyperlink r:id="rId745" w:tooltip="C:Usersmtk65284Documents3GPPtsg_ranWG2_RL2TSGR2_119-eDocsR2-2207001.zip" w:history="1">
        <w:r w:rsidR="00FB69FA" w:rsidRPr="008816D4">
          <w:rPr>
            <w:rStyle w:val="Hyperlink"/>
          </w:rPr>
          <w:t>R2-2207001</w:t>
        </w:r>
      </w:hyperlink>
      <w:r w:rsidR="00FB69FA">
        <w:tab/>
        <w:t>cg-SDT-TimeAlignmentTimer Handling</w:t>
      </w:r>
      <w:r w:rsidR="00FB69FA">
        <w:tab/>
        <w:t>Samsung Electronics Co., Ltd</w:t>
      </w:r>
      <w:r w:rsidR="00FB69FA">
        <w:tab/>
        <w:t>discussion</w:t>
      </w:r>
      <w:r w:rsidR="00FB69FA">
        <w:tab/>
        <w:t>Rel-17</w:t>
      </w:r>
      <w:r w:rsidR="00FB69FA">
        <w:tab/>
        <w:t>NR_SmallData_INACTIVE-Core</w:t>
      </w:r>
    </w:p>
    <w:p w14:paraId="74ED8357" w14:textId="5FCE7E3D" w:rsidR="00FB69FA" w:rsidRDefault="00EB4E7C" w:rsidP="00FB69FA">
      <w:pPr>
        <w:pStyle w:val="Doc-title"/>
      </w:pPr>
      <w:hyperlink r:id="rId746" w:tooltip="C:Usersmtk65284Documents3GPPtsg_ranWG2_RL2TSGR2_119-eDocsR2-2207004.zip" w:history="1">
        <w:r w:rsidR="00FB69FA" w:rsidRPr="008816D4">
          <w:rPr>
            <w:rStyle w:val="Hyperlink"/>
          </w:rPr>
          <w:t>R2-2207004</w:t>
        </w:r>
      </w:hyperlink>
      <w:r w:rsidR="00FB69FA">
        <w:tab/>
        <w:t>Issues for RA during CG-SDT procedure</w:t>
      </w:r>
      <w:r w:rsidR="00FB69FA">
        <w:tab/>
        <w:t>Samsung Electronics Co., Ltd</w:t>
      </w:r>
      <w:r w:rsidR="00FB69FA">
        <w:tab/>
        <w:t>discussion</w:t>
      </w:r>
      <w:r w:rsidR="00FB69FA">
        <w:tab/>
        <w:t>Rel-17</w:t>
      </w:r>
      <w:r w:rsidR="00FB69FA">
        <w:tab/>
        <w:t>NR_SmallData_INACTIVE-Core</w:t>
      </w:r>
    </w:p>
    <w:p w14:paraId="0924A2E5" w14:textId="2B8130A2" w:rsidR="00FB69FA" w:rsidRDefault="00EB4E7C" w:rsidP="00FB69FA">
      <w:pPr>
        <w:pStyle w:val="Doc-title"/>
      </w:pPr>
      <w:hyperlink r:id="rId747" w:tooltip="C:Usersmtk65284Documents3GPPtsg_ranWG2_RL2TSGR2_119-eDocsR2-2207359.zip" w:history="1">
        <w:r w:rsidR="00FB69FA" w:rsidRPr="008816D4">
          <w:rPr>
            <w:rStyle w:val="Hyperlink"/>
          </w:rPr>
          <w:t>R2-2207359</w:t>
        </w:r>
      </w:hyperlink>
      <w:r w:rsidR="00FB69FA">
        <w:tab/>
        <w:t>cg-SDT-TimeAlignmentTimer maintenance during 2-step RA</w:t>
      </w:r>
      <w:r w:rsidR="00FB69FA">
        <w:tab/>
        <w:t>Langbo</w:t>
      </w:r>
      <w:r w:rsidR="00FB69FA">
        <w:tab/>
        <w:t>CR</w:t>
      </w:r>
      <w:r w:rsidR="00FB69FA">
        <w:tab/>
        <w:t>Rel-17</w:t>
      </w:r>
      <w:r w:rsidR="00FB69FA">
        <w:tab/>
        <w:t>38.321</w:t>
      </w:r>
      <w:r w:rsidR="00FB69FA">
        <w:tab/>
        <w:t>17.1.0</w:t>
      </w:r>
      <w:r w:rsidR="00FB69FA">
        <w:tab/>
        <w:t>1311</w:t>
      </w:r>
      <w:r w:rsidR="00FB69FA">
        <w:tab/>
        <w:t>-</w:t>
      </w:r>
      <w:r w:rsidR="00FB69FA">
        <w:tab/>
        <w:t>F</w:t>
      </w:r>
      <w:r w:rsidR="00FB69FA">
        <w:tab/>
        <w:t>NR_SmallData_INACTIVE-Core</w:t>
      </w:r>
    </w:p>
    <w:p w14:paraId="0DCB50D0" w14:textId="49FCBA64" w:rsidR="00FB69FA" w:rsidRDefault="00EB4E7C" w:rsidP="00FB69FA">
      <w:pPr>
        <w:pStyle w:val="Doc-title"/>
      </w:pPr>
      <w:hyperlink r:id="rId748" w:tooltip="C:Usersmtk65284Documents3GPPtsg_ranWG2_RL2TSGR2_119-eDocsR2-2207360.zip" w:history="1">
        <w:r w:rsidR="00FB69FA" w:rsidRPr="008816D4">
          <w:rPr>
            <w:rStyle w:val="Hyperlink"/>
          </w:rPr>
          <w:t>R2-2207360</w:t>
        </w:r>
      </w:hyperlink>
      <w:r w:rsidR="00FB69FA">
        <w:tab/>
        <w:t>cg-SDT-TimeAlignmentTimer handling for RA-SDT</w:t>
      </w:r>
      <w:r w:rsidR="00FB69FA">
        <w:tab/>
        <w:t>Langbo</w:t>
      </w:r>
      <w:r w:rsidR="00FB69FA">
        <w:tab/>
        <w:t>CR</w:t>
      </w:r>
      <w:r w:rsidR="00FB69FA">
        <w:tab/>
        <w:t>Rel-17</w:t>
      </w:r>
      <w:r w:rsidR="00FB69FA">
        <w:tab/>
        <w:t>38.321</w:t>
      </w:r>
      <w:r w:rsidR="00FB69FA">
        <w:tab/>
        <w:t>17.1.0</w:t>
      </w:r>
      <w:r w:rsidR="00FB69FA">
        <w:tab/>
        <w:t>1312</w:t>
      </w:r>
      <w:r w:rsidR="00FB69FA">
        <w:tab/>
        <w:t>-</w:t>
      </w:r>
      <w:r w:rsidR="00FB69FA">
        <w:tab/>
        <w:t>F</w:t>
      </w:r>
      <w:r w:rsidR="00FB69FA">
        <w:tab/>
        <w:t>NR_SmallData_INACTIVE-Core</w:t>
      </w:r>
    </w:p>
    <w:p w14:paraId="0F47533B" w14:textId="3C52D67D" w:rsidR="00FB69FA" w:rsidRDefault="00EB4E7C" w:rsidP="00FB69FA">
      <w:pPr>
        <w:pStyle w:val="Doc-title"/>
      </w:pPr>
      <w:hyperlink r:id="rId749" w:tooltip="C:Usersmtk65284Documents3GPPtsg_ranWG2_RL2TSGR2_119-eDocsR2-2207416.zip" w:history="1">
        <w:r w:rsidR="00FB69FA" w:rsidRPr="008816D4">
          <w:rPr>
            <w:rStyle w:val="Hyperlink"/>
          </w:rPr>
          <w:t>R2-2207416</w:t>
        </w:r>
      </w:hyperlink>
      <w:r w:rsidR="00FB69FA">
        <w:tab/>
        <w:t>Analysis on remaining issues for SDT</w:t>
      </w:r>
      <w:r w:rsidR="00FB69FA">
        <w:tab/>
        <w:t>CATT</w:t>
      </w:r>
      <w:r w:rsidR="00FB69FA">
        <w:tab/>
        <w:t>discussion</w:t>
      </w:r>
      <w:r w:rsidR="00FB69FA">
        <w:tab/>
        <w:t>Rel-17</w:t>
      </w:r>
      <w:r w:rsidR="00FB69FA">
        <w:tab/>
        <w:t>NR_SmallData_INACTIVE-Core</w:t>
      </w:r>
    </w:p>
    <w:p w14:paraId="3C6C3F49" w14:textId="4DF16FC2" w:rsidR="00FB69FA" w:rsidRDefault="00EB4E7C" w:rsidP="00FB69FA">
      <w:pPr>
        <w:pStyle w:val="Doc-title"/>
      </w:pPr>
      <w:hyperlink r:id="rId750" w:tooltip="C:Usersmtk65284Documents3GPPtsg_ranWG2_RL2TSGR2_119-eDocsR2-2207571.zip" w:history="1">
        <w:r w:rsidR="00FB69FA" w:rsidRPr="008816D4">
          <w:rPr>
            <w:rStyle w:val="Hyperlink"/>
          </w:rPr>
          <w:t>R2-2207571</w:t>
        </w:r>
      </w:hyperlink>
      <w:r w:rsidR="00FB69FA">
        <w:tab/>
        <w:t>Correction on SSB selection for CG-SDT</w:t>
      </w:r>
      <w:r w:rsidR="00FB69FA">
        <w:tab/>
        <w:t>LG Electronics Inc.</w:t>
      </w:r>
      <w:r w:rsidR="00FB69FA">
        <w:tab/>
        <w:t>discussion</w:t>
      </w:r>
      <w:r w:rsidR="00FB69FA">
        <w:tab/>
        <w:t>NR_SmallData_INACTIVE-Core</w:t>
      </w:r>
    </w:p>
    <w:p w14:paraId="6B9BB7D7" w14:textId="46425C1E" w:rsidR="00FB69FA" w:rsidRDefault="00EB4E7C" w:rsidP="00FB69FA">
      <w:pPr>
        <w:pStyle w:val="Doc-title"/>
      </w:pPr>
      <w:hyperlink r:id="rId751" w:tooltip="C:Usersmtk65284Documents3GPPtsg_ranWG2_RL2TSGR2_119-eDocsR2-2207572.zip" w:history="1">
        <w:r w:rsidR="00FB69FA" w:rsidRPr="008816D4">
          <w:rPr>
            <w:rStyle w:val="Hyperlink"/>
          </w:rPr>
          <w:t>R2-2207572</w:t>
        </w:r>
      </w:hyperlink>
      <w:r w:rsidR="00FB69FA">
        <w:tab/>
        <w:t>CR for correction on SSB selection for CG-SDT</w:t>
      </w:r>
      <w:r w:rsidR="00FB69FA">
        <w:tab/>
        <w:t>LG Electronics Inc.</w:t>
      </w:r>
      <w:r w:rsidR="00FB69FA">
        <w:tab/>
        <w:t>CR</w:t>
      </w:r>
      <w:r w:rsidR="00FB69FA">
        <w:tab/>
        <w:t>Rel-17</w:t>
      </w:r>
      <w:r w:rsidR="00FB69FA">
        <w:tab/>
        <w:t>38.321</w:t>
      </w:r>
      <w:r w:rsidR="00FB69FA">
        <w:tab/>
        <w:t>17.1.0</w:t>
      </w:r>
      <w:r w:rsidR="00FB69FA">
        <w:tab/>
        <w:t>1325</w:t>
      </w:r>
      <w:r w:rsidR="00FB69FA">
        <w:tab/>
        <w:t>-</w:t>
      </w:r>
      <w:r w:rsidR="00FB69FA">
        <w:tab/>
        <w:t>F</w:t>
      </w:r>
      <w:r w:rsidR="00FB69FA">
        <w:tab/>
        <w:t>NR_SmallData_INACTIVE-Core</w:t>
      </w:r>
    </w:p>
    <w:p w14:paraId="2DA6AA46" w14:textId="69D470F7" w:rsidR="00FB69FA" w:rsidRDefault="00EB4E7C" w:rsidP="00FB69FA">
      <w:pPr>
        <w:pStyle w:val="Doc-title"/>
      </w:pPr>
      <w:hyperlink r:id="rId752" w:tooltip="C:Usersmtk65284Documents3GPPtsg_ranWG2_RL2TSGR2_119-eDocsR2-2207573.zip" w:history="1">
        <w:r w:rsidR="00FB69FA" w:rsidRPr="008816D4">
          <w:rPr>
            <w:rStyle w:val="Hyperlink"/>
          </w:rPr>
          <w:t>R2-2207573</w:t>
        </w:r>
      </w:hyperlink>
      <w:r w:rsidR="00FB69FA">
        <w:tab/>
        <w:t>Clarification of Bj increment</w:t>
      </w:r>
      <w:r w:rsidR="00FB69FA">
        <w:tab/>
        <w:t>LG Electronics Inc.</w:t>
      </w:r>
      <w:r w:rsidR="00FB69FA">
        <w:tab/>
        <w:t>discussion</w:t>
      </w:r>
      <w:r w:rsidR="00FB69FA">
        <w:tab/>
        <w:t>NR_SmallData_INACTIVE-Core</w:t>
      </w:r>
    </w:p>
    <w:p w14:paraId="0341723C" w14:textId="160B1053" w:rsidR="00FB69FA" w:rsidRDefault="00EB4E7C" w:rsidP="00FB69FA">
      <w:pPr>
        <w:pStyle w:val="Doc-title"/>
      </w:pPr>
      <w:hyperlink r:id="rId753" w:tooltip="C:Usersmtk65284Documents3GPPtsg_ranWG2_RL2TSGR2_119-eDocsR2-2207815.zip" w:history="1">
        <w:r w:rsidR="00FB69FA" w:rsidRPr="008816D4">
          <w:rPr>
            <w:rStyle w:val="Hyperlink"/>
          </w:rPr>
          <w:t>R2-2207815</w:t>
        </w:r>
      </w:hyperlink>
      <w:r w:rsidR="00FB69FA">
        <w:tab/>
        <w:t>Correction on the stored RSRP for TA validation</w:t>
      </w:r>
      <w:r w:rsidR="00FB69FA">
        <w:tab/>
        <w:t>Xiaomi</w:t>
      </w:r>
      <w:r w:rsidR="00FB69FA">
        <w:tab/>
        <w:t>draftCR</w:t>
      </w:r>
      <w:r w:rsidR="00FB69FA">
        <w:tab/>
        <w:t>Rel-17</w:t>
      </w:r>
      <w:r w:rsidR="00FB69FA">
        <w:tab/>
        <w:t>38.321</w:t>
      </w:r>
      <w:r w:rsidR="00FB69FA">
        <w:tab/>
        <w:t>17.1.0</w:t>
      </w:r>
      <w:r w:rsidR="00FB69FA">
        <w:tab/>
        <w:t>F</w:t>
      </w:r>
      <w:r w:rsidR="00FB69FA">
        <w:tab/>
        <w:t>NR_SmallData_INACTIVE-Core</w:t>
      </w:r>
    </w:p>
    <w:p w14:paraId="19326DF1" w14:textId="5168E16D" w:rsidR="00FB69FA" w:rsidRDefault="00EB4E7C" w:rsidP="00FB69FA">
      <w:pPr>
        <w:pStyle w:val="Doc-title"/>
      </w:pPr>
      <w:hyperlink r:id="rId754" w:tooltip="C:Usersmtk65284Documents3GPPtsg_ranWG2_RL2TSGR2_119-eDocsR2-2207901.zip" w:history="1">
        <w:r w:rsidR="00FB69FA" w:rsidRPr="008816D4">
          <w:rPr>
            <w:rStyle w:val="Hyperlink"/>
          </w:rPr>
          <w:t>R2-2207901</w:t>
        </w:r>
      </w:hyperlink>
      <w:r w:rsidR="00FB69FA">
        <w:tab/>
        <w:t>LCH restrictions at SDT mode selection</w:t>
      </w:r>
      <w:r w:rsidR="00FB69FA">
        <w:tab/>
        <w:t>Nokia, Nokia Shanghai Bell, Ericsson, Huawei, HiSilicon, LGE</w:t>
      </w:r>
      <w:r w:rsidR="00FB69FA">
        <w:tab/>
        <w:t>CR</w:t>
      </w:r>
      <w:r w:rsidR="00FB69FA">
        <w:tab/>
        <w:t>Rel-17</w:t>
      </w:r>
      <w:r w:rsidR="00FB69FA">
        <w:tab/>
        <w:t>38.321</w:t>
      </w:r>
      <w:r w:rsidR="00FB69FA">
        <w:tab/>
        <w:t>17.1.0</w:t>
      </w:r>
      <w:r w:rsidR="00FB69FA">
        <w:tab/>
        <w:t>1351</w:t>
      </w:r>
      <w:r w:rsidR="00FB69FA">
        <w:tab/>
        <w:t>-</w:t>
      </w:r>
      <w:r w:rsidR="00FB69FA">
        <w:tab/>
        <w:t>F</w:t>
      </w:r>
      <w:r w:rsidR="00FB69FA">
        <w:tab/>
        <w:t>NR_SmallData_INACTIVE-Core</w:t>
      </w:r>
    </w:p>
    <w:p w14:paraId="54C86DA6" w14:textId="115FD9A0" w:rsidR="00FB69FA" w:rsidRDefault="00EB4E7C" w:rsidP="00FB69FA">
      <w:pPr>
        <w:pStyle w:val="Doc-title"/>
      </w:pPr>
      <w:hyperlink r:id="rId755" w:tooltip="C:Usersmtk65284Documents3GPPtsg_ranWG2_RL2TSGR2_119-eDocsR2-2207902.zip" w:history="1">
        <w:r w:rsidR="00FB69FA" w:rsidRPr="008816D4">
          <w:rPr>
            <w:rStyle w:val="Hyperlink"/>
          </w:rPr>
          <w:t>R2-2207902</w:t>
        </w:r>
      </w:hyperlink>
      <w:r w:rsidR="00FB69FA">
        <w:tab/>
        <w:t>MAC procedure issues</w:t>
      </w:r>
      <w:r w:rsidR="00FB69FA">
        <w:tab/>
        <w:t>Nokia, Nokia Shanghai Bell</w:t>
      </w:r>
      <w:r w:rsidR="00FB69FA">
        <w:tab/>
        <w:t>CR</w:t>
      </w:r>
      <w:r w:rsidR="00FB69FA">
        <w:tab/>
        <w:t>Rel-17</w:t>
      </w:r>
      <w:r w:rsidR="00FB69FA">
        <w:tab/>
        <w:t>38.321</w:t>
      </w:r>
      <w:r w:rsidR="00FB69FA">
        <w:tab/>
        <w:t>17.1.0</w:t>
      </w:r>
      <w:r w:rsidR="00FB69FA">
        <w:tab/>
        <w:t>1352</w:t>
      </w:r>
      <w:r w:rsidR="00FB69FA">
        <w:tab/>
        <w:t>-</w:t>
      </w:r>
      <w:r w:rsidR="00FB69FA">
        <w:tab/>
        <w:t>F</w:t>
      </w:r>
      <w:r w:rsidR="00FB69FA">
        <w:tab/>
        <w:t>NR_SmallData_INACTIVE-Core</w:t>
      </w:r>
    </w:p>
    <w:p w14:paraId="6E02E691" w14:textId="615EDD68" w:rsidR="00FB69FA" w:rsidRDefault="00EB4E7C" w:rsidP="00FB69FA">
      <w:pPr>
        <w:pStyle w:val="Doc-title"/>
      </w:pPr>
      <w:hyperlink r:id="rId756" w:tooltip="C:Usersmtk65284Documents3GPPtsg_ranWG2_RL2TSGR2_119-eDocsR2-2207906.zip" w:history="1">
        <w:r w:rsidR="00FB69FA" w:rsidRPr="008816D4">
          <w:rPr>
            <w:rStyle w:val="Hyperlink"/>
          </w:rPr>
          <w:t>R2-2207906</w:t>
        </w:r>
      </w:hyperlink>
      <w:r w:rsidR="00FB69FA">
        <w:tab/>
        <w:t>User plane issues for SDT</w:t>
      </w:r>
      <w:r w:rsidR="00FB69FA">
        <w:tab/>
        <w:t>NEC</w:t>
      </w:r>
      <w:r w:rsidR="00FB69FA">
        <w:tab/>
        <w:t>discussion</w:t>
      </w:r>
      <w:r w:rsidR="00FB69FA">
        <w:tab/>
        <w:t>Rel-17</w:t>
      </w:r>
      <w:r w:rsidR="00FB69FA">
        <w:tab/>
        <w:t>NR_SmallData_INACTIVE-Core</w:t>
      </w:r>
    </w:p>
    <w:p w14:paraId="0CD4D6A4" w14:textId="0E8F08D4" w:rsidR="00FB69FA" w:rsidRDefault="00EB4E7C" w:rsidP="00FB69FA">
      <w:pPr>
        <w:pStyle w:val="Doc-title"/>
      </w:pPr>
      <w:hyperlink r:id="rId757" w:tooltip="C:Usersmtk65284Documents3GPPtsg_ranWG2_RL2TSGR2_119-eDocsR2-2207929.zip" w:history="1">
        <w:r w:rsidR="00FB69FA" w:rsidRPr="008816D4">
          <w:rPr>
            <w:rStyle w:val="Hyperlink"/>
          </w:rPr>
          <w:t>R2-2207929</w:t>
        </w:r>
      </w:hyperlink>
      <w:r w:rsidR="00FB69FA">
        <w:tab/>
        <w:t>Text Proposal for RSRP-based TA validation</w:t>
      </w:r>
      <w:r w:rsidR="00FB69FA">
        <w:tab/>
        <w:t>Huawei, HiSilicon</w:t>
      </w:r>
      <w:r w:rsidR="00FB69FA">
        <w:tab/>
        <w:t>discussion</w:t>
      </w:r>
      <w:r w:rsidR="00FB69FA">
        <w:tab/>
        <w:t>Rel-17</w:t>
      </w:r>
      <w:r w:rsidR="00FB69FA">
        <w:tab/>
        <w:t>NR_SmallData_INACTIVE-Core</w:t>
      </w:r>
    </w:p>
    <w:p w14:paraId="5F437B7F" w14:textId="3F5EE719" w:rsidR="00FB69FA" w:rsidRDefault="00EB4E7C" w:rsidP="00FB69FA">
      <w:pPr>
        <w:pStyle w:val="Doc-title"/>
      </w:pPr>
      <w:hyperlink r:id="rId758" w:tooltip="C:Usersmtk65284Documents3GPPtsg_ranWG2_RL2TSGR2_119-eDocsR2-2207930.zip" w:history="1">
        <w:r w:rsidR="00FB69FA" w:rsidRPr="008816D4">
          <w:rPr>
            <w:rStyle w:val="Hyperlink"/>
          </w:rPr>
          <w:t>R2-2207930</w:t>
        </w:r>
      </w:hyperlink>
      <w:r w:rsidR="00FB69FA">
        <w:tab/>
        <w:t>TAT maintenance for CG-SDT when receiving TAC MAC CE</w:t>
      </w:r>
      <w:r w:rsidR="00FB69FA">
        <w:tab/>
        <w:t>Huawei, Ericsson, HiSilicon, Nokia, Nokia Shanghai Bell, ZTE corporation</w:t>
      </w:r>
      <w:r w:rsidR="00FB69FA">
        <w:tab/>
        <w:t>discussion</w:t>
      </w:r>
      <w:r w:rsidR="00FB69FA">
        <w:tab/>
        <w:t>Rel-17</w:t>
      </w:r>
      <w:r w:rsidR="00FB69FA">
        <w:tab/>
        <w:t>NR_SmallData_INACTIVE-Core</w:t>
      </w:r>
    </w:p>
    <w:p w14:paraId="318DBFDE" w14:textId="77C06F63" w:rsidR="00FB69FA" w:rsidRDefault="00EB4E7C" w:rsidP="00FB69FA">
      <w:pPr>
        <w:pStyle w:val="Doc-title"/>
      </w:pPr>
      <w:hyperlink r:id="rId759" w:tooltip="C:Usersmtk65284Documents3GPPtsg_ranWG2_RL2TSGR2_119-eDocsR2-2208117.zip" w:history="1">
        <w:r w:rsidR="00FB69FA" w:rsidRPr="008816D4">
          <w:rPr>
            <w:rStyle w:val="Hyperlink"/>
          </w:rPr>
          <w:t>R2-2208117</w:t>
        </w:r>
      </w:hyperlink>
      <w:r w:rsidR="00FB69FA">
        <w:tab/>
        <w:t>LCH restrictions for CG-SDT</w:t>
      </w:r>
      <w:r w:rsidR="00FB69FA">
        <w:tab/>
        <w:t>Ericsson</w:t>
      </w:r>
      <w:r w:rsidR="00FB69FA">
        <w:tab/>
        <w:t>discussion</w:t>
      </w:r>
      <w:r w:rsidR="00FB69FA">
        <w:tab/>
        <w:t>Rel-17</w:t>
      </w:r>
      <w:r w:rsidR="00FB69FA">
        <w:tab/>
        <w:t>NR_SmallData_INACTIVE-Core</w:t>
      </w:r>
    </w:p>
    <w:p w14:paraId="602166EC" w14:textId="338DB5FE" w:rsidR="00FB69FA" w:rsidRDefault="00EB4E7C" w:rsidP="00FB69FA">
      <w:pPr>
        <w:pStyle w:val="Doc-title"/>
      </w:pPr>
      <w:hyperlink r:id="rId760" w:tooltip="C:Usersmtk65284Documents3GPPtsg_ranWG2_RL2TSGR2_119-eDocsR2-2208266.zip" w:history="1">
        <w:r w:rsidR="00FB69FA" w:rsidRPr="008816D4">
          <w:rPr>
            <w:rStyle w:val="Hyperlink"/>
          </w:rPr>
          <w:t>R2-2208266</w:t>
        </w:r>
      </w:hyperlink>
      <w:r w:rsidR="00FB69FA">
        <w:tab/>
        <w:t>Correction on CG-SDT Transmisson</w:t>
      </w:r>
      <w:r w:rsidR="00FB69FA">
        <w:tab/>
        <w:t>vivo</w:t>
      </w:r>
      <w:r w:rsidR="00FB69FA">
        <w:tab/>
        <w:t>CR</w:t>
      </w:r>
      <w:r w:rsidR="00FB69FA">
        <w:tab/>
        <w:t>Rel-17</w:t>
      </w:r>
      <w:r w:rsidR="00FB69FA">
        <w:tab/>
        <w:t>38.321</w:t>
      </w:r>
      <w:r w:rsidR="00FB69FA">
        <w:tab/>
        <w:t>17.1.0</w:t>
      </w:r>
      <w:r w:rsidR="00FB69FA">
        <w:tab/>
        <w:t>1377</w:t>
      </w:r>
      <w:r w:rsidR="00FB69FA">
        <w:tab/>
        <w:t>-</w:t>
      </w:r>
      <w:r w:rsidR="00FB69FA">
        <w:tab/>
        <w:t>F</w:t>
      </w:r>
      <w:r w:rsidR="00FB69FA">
        <w:tab/>
        <w:t>NR_SmallData_INACTIVE-Core</w:t>
      </w:r>
      <w:r w:rsidR="00FB69FA">
        <w:tab/>
        <w:t>Late</w:t>
      </w:r>
    </w:p>
    <w:p w14:paraId="29C1B58A" w14:textId="2522CE46" w:rsidR="00FB69FA" w:rsidRDefault="00EB4E7C" w:rsidP="00FB69FA">
      <w:pPr>
        <w:pStyle w:val="Doc-title"/>
      </w:pPr>
      <w:hyperlink r:id="rId761" w:tooltip="C:Usersmtk65284Documents3GPPtsg_ranWG2_RL2TSGR2_119-eDocsR2-2208356.zip" w:history="1">
        <w:r w:rsidR="00FB69FA" w:rsidRPr="008816D4">
          <w:rPr>
            <w:rStyle w:val="Hyperlink"/>
          </w:rPr>
          <w:t>R2-2208356</w:t>
        </w:r>
      </w:hyperlink>
      <w:r w:rsidR="00FB69FA">
        <w:tab/>
        <w:t>Correction on SR delay timer</w:t>
      </w:r>
      <w:r w:rsidR="00FB69FA">
        <w:tab/>
        <w:t>ASUSTeK</w:t>
      </w:r>
      <w:r w:rsidR="00FB69FA">
        <w:tab/>
        <w:t>discussion</w:t>
      </w:r>
      <w:r w:rsidR="00FB69FA">
        <w:tab/>
        <w:t>Rel-16</w:t>
      </w:r>
      <w:r w:rsidR="00FB69FA">
        <w:tab/>
        <w:t>NR_SmallData_INACTIVE-Core</w:t>
      </w:r>
    </w:p>
    <w:p w14:paraId="44CF44E6" w14:textId="1C30C6F6" w:rsidR="00FB69FA" w:rsidRDefault="00EB4E7C" w:rsidP="00FB69FA">
      <w:pPr>
        <w:pStyle w:val="Doc-title"/>
      </w:pPr>
      <w:hyperlink r:id="rId762" w:tooltip="C:Usersmtk65284Documents3GPPtsg_ranWG2_RL2TSGR2_119-eDocsR2-2208640.zip" w:history="1">
        <w:r w:rsidR="00FB69FA" w:rsidRPr="008816D4">
          <w:rPr>
            <w:rStyle w:val="Hyperlink"/>
          </w:rPr>
          <w:t>R2-2208640</w:t>
        </w:r>
      </w:hyperlink>
      <w:r w:rsidR="00FB69FA">
        <w:tab/>
        <w:t>Discussion on UDC continuity in SDT</w:t>
      </w:r>
      <w:r w:rsidR="00FB69FA">
        <w:tab/>
        <w:t>China Telecom</w:t>
      </w:r>
      <w:r w:rsidR="00FB69FA">
        <w:tab/>
        <w:t>discussion</w:t>
      </w:r>
    </w:p>
    <w:p w14:paraId="4A8D567E" w14:textId="18E7A4E4" w:rsidR="00FB69FA" w:rsidRDefault="00EB4E7C" w:rsidP="00FB69FA">
      <w:pPr>
        <w:pStyle w:val="Doc-title"/>
      </w:pPr>
      <w:hyperlink r:id="rId763" w:tooltip="C:Usersmtk65284Documents3GPPtsg_ranWG2_RL2TSGR2_119-eDocsR2-2208655.zip" w:history="1">
        <w:r w:rsidR="00FB69FA" w:rsidRPr="008816D4">
          <w:rPr>
            <w:rStyle w:val="Hyperlink"/>
          </w:rPr>
          <w:t>R2-2208655</w:t>
        </w:r>
      </w:hyperlink>
      <w:r w:rsidR="00FB69FA">
        <w:tab/>
        <w:t>CR for TS38.300 on Support of UDC in SDT</w:t>
      </w:r>
      <w:r w:rsidR="00FB69FA">
        <w:tab/>
        <w:t>China Telecom</w:t>
      </w:r>
      <w:r w:rsidR="00FB69FA">
        <w:tab/>
        <w:t>CR</w:t>
      </w:r>
      <w:r w:rsidR="00FB69FA">
        <w:tab/>
        <w:t>Rel-17</w:t>
      </w:r>
      <w:r w:rsidR="00FB69FA">
        <w:tab/>
        <w:t>38.300</w:t>
      </w:r>
      <w:r w:rsidR="00FB69FA">
        <w:tab/>
        <w:t>17.1.0</w:t>
      </w:r>
      <w:r w:rsidR="00FB69FA">
        <w:tab/>
        <w:t>0545</w:t>
      </w:r>
      <w:r w:rsidR="00FB69FA">
        <w:tab/>
        <w:t>-</w:t>
      </w:r>
      <w:r w:rsidR="00FB69FA">
        <w:tab/>
        <w:t>B</w:t>
      </w:r>
      <w:r w:rsidR="00FB69FA">
        <w:tab/>
        <w:t>NR_SmallData_INACTIVE-Core</w:t>
      </w:r>
    </w:p>
    <w:p w14:paraId="4EE81897" w14:textId="36875C8F" w:rsidR="00FB69FA" w:rsidRDefault="00EB4E7C" w:rsidP="00FB69FA">
      <w:pPr>
        <w:pStyle w:val="Doc-title"/>
      </w:pPr>
      <w:hyperlink r:id="rId764" w:tooltip="C:Usersmtk65284Documents3GPPtsg_ranWG2_RL2TSGR2_119-eDocsR2-2208656.zip" w:history="1">
        <w:r w:rsidR="00FB69FA" w:rsidRPr="008816D4">
          <w:rPr>
            <w:rStyle w:val="Hyperlink"/>
          </w:rPr>
          <w:t>R2-2208656</w:t>
        </w:r>
      </w:hyperlink>
      <w:r w:rsidR="00FB69FA">
        <w:tab/>
        <w:t>CR for TS38.331 on Support of UDC in SDT</w:t>
      </w:r>
      <w:r w:rsidR="00FB69FA">
        <w:tab/>
        <w:t>China Telecom</w:t>
      </w:r>
      <w:r w:rsidR="00FB69FA">
        <w:tab/>
        <w:t>CR</w:t>
      </w:r>
      <w:r w:rsidR="00FB69FA">
        <w:tab/>
        <w:t>Rel-17</w:t>
      </w:r>
      <w:r w:rsidR="00FB69FA">
        <w:tab/>
        <w:t>38.331</w:t>
      </w:r>
      <w:r w:rsidR="00FB69FA">
        <w:tab/>
        <w:t>17.1.0</w:t>
      </w:r>
      <w:r w:rsidR="00FB69FA">
        <w:tab/>
        <w:t>3461</w:t>
      </w:r>
      <w:r w:rsidR="00FB69FA">
        <w:tab/>
        <w:t>-</w:t>
      </w:r>
      <w:r w:rsidR="00FB69FA">
        <w:tab/>
        <w:t>B</w:t>
      </w:r>
      <w:r w:rsidR="00FB69FA">
        <w:tab/>
        <w:t>NR_SmallData_INACTIVE-Core</w:t>
      </w:r>
    </w:p>
    <w:p w14:paraId="705BF0DE" w14:textId="4627A8CD" w:rsidR="00FB69FA" w:rsidRDefault="00EB4E7C" w:rsidP="00FB69FA">
      <w:pPr>
        <w:pStyle w:val="Doc-title"/>
      </w:pPr>
      <w:hyperlink r:id="rId765" w:tooltip="C:Usersmtk65284Documents3GPPtsg_ranWG2_RL2TSGR2_119-eDocsR2-2208660.zip" w:history="1">
        <w:r w:rsidR="00FB69FA" w:rsidRPr="008816D4">
          <w:rPr>
            <w:rStyle w:val="Hyperlink"/>
          </w:rPr>
          <w:t>R2-2208660</w:t>
        </w:r>
      </w:hyperlink>
      <w:r w:rsidR="00FB69FA">
        <w:tab/>
        <w:t>Clarification on uci-onPUSCH for CG-SDT</w:t>
      </w:r>
      <w:r w:rsidR="00FB69FA">
        <w:tab/>
        <w:t>vivo</w:t>
      </w:r>
      <w:r w:rsidR="00FB69FA">
        <w:tab/>
        <w:t>CR</w:t>
      </w:r>
      <w:r w:rsidR="00FB69FA">
        <w:tab/>
        <w:t>Rel-17</w:t>
      </w:r>
      <w:r w:rsidR="00FB69FA">
        <w:tab/>
        <w:t>38.331</w:t>
      </w:r>
      <w:r w:rsidR="00FB69FA">
        <w:tab/>
        <w:t>17.1.0</w:t>
      </w:r>
      <w:r w:rsidR="00FB69FA">
        <w:tab/>
        <w:t>3462</w:t>
      </w:r>
      <w:r w:rsidR="00FB69FA">
        <w:tab/>
        <w:t>-</w:t>
      </w:r>
      <w:r w:rsidR="00FB69FA">
        <w:tab/>
        <w:t>F</w:t>
      </w:r>
      <w:r w:rsidR="00FB69FA">
        <w:tab/>
        <w:t>NR_SmallData_INACTIVE-Core</w:t>
      </w:r>
    </w:p>
    <w:p w14:paraId="01E69BC6" w14:textId="77777777" w:rsidR="00FB69FA" w:rsidRPr="00FB69FA" w:rsidRDefault="00FB69FA" w:rsidP="00FB69FA">
      <w:pPr>
        <w:pStyle w:val="Doc-text2"/>
      </w:pPr>
    </w:p>
    <w:p w14:paraId="604D43CD" w14:textId="6C288B75" w:rsidR="00E82073" w:rsidRDefault="00E82073" w:rsidP="00B76745">
      <w:pPr>
        <w:pStyle w:val="Heading3"/>
      </w:pPr>
      <w:r>
        <w:t>6.6.3</w:t>
      </w:r>
      <w:r>
        <w:tab/>
        <w:t xml:space="preserve">Control plane common aspects </w:t>
      </w:r>
    </w:p>
    <w:p w14:paraId="0F2EF4B4" w14:textId="77777777" w:rsidR="00E82073" w:rsidRDefault="00E82073" w:rsidP="00E82073">
      <w:pPr>
        <w:pStyle w:val="Comments"/>
      </w:pPr>
      <w:r>
        <w:t xml:space="preserve">A single CR with miscelaneous corrections is encouraged.  Small editorial corrections should be sent directly to rapporteur. </w:t>
      </w:r>
    </w:p>
    <w:p w14:paraId="176E6014" w14:textId="77777777" w:rsidR="00E82073" w:rsidRDefault="00E82073" w:rsidP="00E82073">
      <w:pPr>
        <w:pStyle w:val="Comments"/>
      </w:pPr>
      <w:r>
        <w:t>Big critical issues can be discussed in a contribution with CR in the appendix of the contribution</w:t>
      </w:r>
    </w:p>
    <w:p w14:paraId="5DF5A2C6" w14:textId="5A8DDE8D" w:rsidR="00FB69FA" w:rsidRDefault="00EB4E7C" w:rsidP="00FB69FA">
      <w:pPr>
        <w:pStyle w:val="Doc-title"/>
      </w:pPr>
      <w:hyperlink r:id="rId766" w:tooltip="C:Usersmtk65284Documents3GPPtsg_ranWG2_RL2TSGR2_119-eDocsR2-2207003.zip" w:history="1">
        <w:r w:rsidR="00FB69FA" w:rsidRPr="008816D4">
          <w:rPr>
            <w:rStyle w:val="Hyperlink"/>
          </w:rPr>
          <w:t>R2-2207003</w:t>
        </w:r>
      </w:hyperlink>
      <w:r w:rsidR="00FB69FA">
        <w:tab/>
        <w:t>T319a synchronisation issue</w:t>
      </w:r>
      <w:r w:rsidR="00FB69FA">
        <w:tab/>
        <w:t>Samsung Electronics Co., Ltd</w:t>
      </w:r>
      <w:r w:rsidR="00FB69FA">
        <w:tab/>
        <w:t>discussion</w:t>
      </w:r>
      <w:r w:rsidR="00FB69FA">
        <w:tab/>
        <w:t>Rel-17</w:t>
      </w:r>
      <w:r w:rsidR="00FB69FA">
        <w:tab/>
        <w:t>NR_SmallData_INACTIVE-Core</w:t>
      </w:r>
    </w:p>
    <w:p w14:paraId="46B83FCA" w14:textId="3572AB7D" w:rsidR="00FB69FA" w:rsidRDefault="00EB4E7C" w:rsidP="00FB69FA">
      <w:pPr>
        <w:pStyle w:val="Doc-title"/>
      </w:pPr>
      <w:hyperlink r:id="rId767" w:tooltip="C:Usersmtk65284Documents3GPPtsg_ranWG2_RL2TSGR2_119-eDocsR2-2207120.zip" w:history="1">
        <w:r w:rsidR="00FB69FA" w:rsidRPr="008816D4">
          <w:rPr>
            <w:rStyle w:val="Hyperlink"/>
          </w:rPr>
          <w:t>R2-2207120</w:t>
        </w:r>
      </w:hyperlink>
      <w:r w:rsidR="00FB69FA">
        <w:tab/>
        <w:t>Response to RAN3 LS on SDT containers for F1-AP</w:t>
      </w:r>
      <w:r w:rsidR="00FB69FA">
        <w:tab/>
        <w:t>Intel Corporation</w:t>
      </w:r>
      <w:r w:rsidR="00FB69FA">
        <w:tab/>
        <w:t>discussion</w:t>
      </w:r>
      <w:r w:rsidR="00FB69FA">
        <w:tab/>
        <w:t>Rel-17</w:t>
      </w:r>
      <w:r w:rsidR="00FB69FA">
        <w:tab/>
        <w:t>NR_SmallData_INACTIVE-Core</w:t>
      </w:r>
    </w:p>
    <w:p w14:paraId="4C4A52A2" w14:textId="5C2EA481" w:rsidR="00FB69FA" w:rsidRDefault="00EB4E7C" w:rsidP="00FB69FA">
      <w:pPr>
        <w:pStyle w:val="Doc-title"/>
      </w:pPr>
      <w:hyperlink r:id="rId768" w:tooltip="C:Usersmtk65284Documents3GPPtsg_ranWG2_RL2TSGR2_119-eDocsR2-2207417.zip" w:history="1">
        <w:r w:rsidR="00FB69FA" w:rsidRPr="008816D4">
          <w:rPr>
            <w:rStyle w:val="Hyperlink"/>
          </w:rPr>
          <w:t>R2-2207417</w:t>
        </w:r>
      </w:hyperlink>
      <w:r w:rsidR="00FB69FA">
        <w:tab/>
        <w:t>Handling of sdt-Config upon reception of RRCRelease message</w:t>
      </w:r>
      <w:r w:rsidR="00FB69FA">
        <w:tab/>
        <w:t>CATT</w:t>
      </w:r>
      <w:r w:rsidR="00FB69FA">
        <w:tab/>
        <w:t>discussion</w:t>
      </w:r>
      <w:r w:rsidR="00FB69FA">
        <w:tab/>
        <w:t>Rel-17</w:t>
      </w:r>
      <w:r w:rsidR="00FB69FA">
        <w:tab/>
        <w:t>NR_SmallData_INACTIVE-Core</w:t>
      </w:r>
    </w:p>
    <w:p w14:paraId="6CFD9D55" w14:textId="39519BCE" w:rsidR="00FB69FA" w:rsidRDefault="00EB4E7C" w:rsidP="00FB69FA">
      <w:pPr>
        <w:pStyle w:val="Doc-title"/>
      </w:pPr>
      <w:hyperlink r:id="rId769" w:tooltip="C:Usersmtk65284Documents3GPPtsg_ranWG2_RL2TSGR2_119-eDocsR2-2207418.zip" w:history="1">
        <w:r w:rsidR="00FB69FA" w:rsidRPr="008816D4">
          <w:rPr>
            <w:rStyle w:val="Hyperlink"/>
          </w:rPr>
          <w:t>R2-2207418</w:t>
        </w:r>
      </w:hyperlink>
      <w:r w:rsidR="00FB69FA">
        <w:tab/>
        <w:t>PDCP Re-establishment for SRB(s) upon initiation of SDT</w:t>
      </w:r>
      <w:r w:rsidR="00FB69FA">
        <w:tab/>
        <w:t>CATT</w:t>
      </w:r>
      <w:r w:rsidR="00FB69FA">
        <w:tab/>
        <w:t>discussion</w:t>
      </w:r>
      <w:r w:rsidR="00FB69FA">
        <w:tab/>
        <w:t>Rel-17</w:t>
      </w:r>
      <w:r w:rsidR="00FB69FA">
        <w:tab/>
        <w:t>NR_SmallData_INACTIVE-Core</w:t>
      </w:r>
    </w:p>
    <w:p w14:paraId="051E207C" w14:textId="093A380D" w:rsidR="00FB69FA" w:rsidRDefault="00EB4E7C" w:rsidP="00FB69FA">
      <w:pPr>
        <w:pStyle w:val="Doc-title"/>
      </w:pPr>
      <w:hyperlink r:id="rId770" w:tooltip="C:Usersmtk65284Documents3GPPtsg_ranWG2_RL2TSGR2_119-eDocsR2-2207907.zip" w:history="1">
        <w:r w:rsidR="00FB69FA" w:rsidRPr="008816D4">
          <w:rPr>
            <w:rStyle w:val="Hyperlink"/>
          </w:rPr>
          <w:t>R2-2207907</w:t>
        </w:r>
      </w:hyperlink>
      <w:r w:rsidR="00FB69FA">
        <w:tab/>
        <w:t>Issues due to delay of the start of T319a</w:t>
      </w:r>
      <w:r w:rsidR="00FB69FA">
        <w:tab/>
        <w:t>NEC</w:t>
      </w:r>
      <w:r w:rsidR="00FB69FA">
        <w:tab/>
        <w:t>discussion</w:t>
      </w:r>
      <w:r w:rsidR="00FB69FA">
        <w:tab/>
        <w:t>Rel-17</w:t>
      </w:r>
      <w:r w:rsidR="00FB69FA">
        <w:tab/>
        <w:t>NR_SmallData_INACTIVE-Core</w:t>
      </w:r>
    </w:p>
    <w:p w14:paraId="398F8FB8" w14:textId="58483D76" w:rsidR="00FB69FA" w:rsidRDefault="00EB4E7C" w:rsidP="00FB69FA">
      <w:pPr>
        <w:pStyle w:val="Doc-title"/>
      </w:pPr>
      <w:hyperlink r:id="rId771" w:tooltip="C:Usersmtk65284Documents3GPPtsg_ranWG2_RL2TSGR2_119-eDocsR2-2207965.zip" w:history="1">
        <w:r w:rsidR="00FB69FA" w:rsidRPr="008816D4">
          <w:rPr>
            <w:rStyle w:val="Hyperlink"/>
          </w:rPr>
          <w:t>R2-2207965</w:t>
        </w:r>
      </w:hyperlink>
      <w:r w:rsidR="00FB69FA">
        <w:tab/>
        <w:t>UAC for non-SDT initiation during SDT</w:t>
      </w:r>
      <w:r w:rsidR="00FB69FA">
        <w:tab/>
        <w:t>Google Inc.</w:t>
      </w:r>
      <w:r w:rsidR="00FB69FA">
        <w:tab/>
        <w:t>CR</w:t>
      </w:r>
      <w:r w:rsidR="00FB69FA">
        <w:tab/>
        <w:t>Rel-17</w:t>
      </w:r>
      <w:r w:rsidR="00FB69FA">
        <w:tab/>
        <w:t>38.331</w:t>
      </w:r>
      <w:r w:rsidR="00FB69FA">
        <w:tab/>
        <w:t>17.1.0</w:t>
      </w:r>
      <w:r w:rsidR="00FB69FA">
        <w:tab/>
        <w:t>3337</w:t>
      </w:r>
      <w:r w:rsidR="00FB69FA">
        <w:tab/>
        <w:t>-</w:t>
      </w:r>
      <w:r w:rsidR="00FB69FA">
        <w:tab/>
        <w:t>F</w:t>
      </w:r>
      <w:r w:rsidR="00FB69FA">
        <w:tab/>
        <w:t>NR_SmallData_INACTIVE-Core</w:t>
      </w:r>
    </w:p>
    <w:p w14:paraId="2D1700E6" w14:textId="6C5989D2" w:rsidR="00FB69FA" w:rsidRDefault="00EB4E7C" w:rsidP="00FB69FA">
      <w:pPr>
        <w:pStyle w:val="Doc-title"/>
      </w:pPr>
      <w:hyperlink r:id="rId772" w:tooltip="C:Usersmtk65284Documents3GPPtsg_ranWG2_RL2TSGR2_119-eDocsR2-2207977.zip" w:history="1">
        <w:r w:rsidR="00FB69FA" w:rsidRPr="008816D4">
          <w:rPr>
            <w:rStyle w:val="Hyperlink"/>
          </w:rPr>
          <w:t>R2-2207977</w:t>
        </w:r>
      </w:hyperlink>
      <w:r w:rsidR="00FB69FA">
        <w:tab/>
        <w:t>RRC corrections for SDT</w:t>
      </w:r>
      <w:r w:rsidR="00FB69FA">
        <w:tab/>
        <w:t>ZTE Corporation, Sanechips</w:t>
      </w:r>
      <w:r w:rsidR="00FB69FA">
        <w:tab/>
        <w:t>CR</w:t>
      </w:r>
      <w:r w:rsidR="00FB69FA">
        <w:tab/>
        <w:t>Rel-17</w:t>
      </w:r>
      <w:r w:rsidR="00FB69FA">
        <w:tab/>
        <w:t>38.331</w:t>
      </w:r>
      <w:r w:rsidR="00FB69FA">
        <w:tab/>
        <w:t>17.1.0</w:t>
      </w:r>
      <w:r w:rsidR="00FB69FA">
        <w:tab/>
        <w:t>3340</w:t>
      </w:r>
      <w:r w:rsidR="00FB69FA">
        <w:tab/>
        <w:t>-</w:t>
      </w:r>
      <w:r w:rsidR="00FB69FA">
        <w:tab/>
        <w:t>F</w:t>
      </w:r>
      <w:r w:rsidR="00FB69FA">
        <w:tab/>
        <w:t>NR_SmallData_INACTIVE-Core</w:t>
      </w:r>
    </w:p>
    <w:p w14:paraId="5EDAF57B" w14:textId="63ACB9CB" w:rsidR="00FB69FA" w:rsidRDefault="00EB4E7C" w:rsidP="00FB69FA">
      <w:pPr>
        <w:pStyle w:val="Doc-title"/>
      </w:pPr>
      <w:hyperlink r:id="rId773" w:tooltip="C:Usersmtk65284Documents3GPPtsg_ranWG2_RL2TSGR2_119-eDocsR2-2207988.zip" w:history="1">
        <w:r w:rsidR="00FB69FA" w:rsidRPr="008816D4">
          <w:rPr>
            <w:rStyle w:val="Hyperlink"/>
          </w:rPr>
          <w:t>R2-2207988</w:t>
        </w:r>
      </w:hyperlink>
      <w:r w:rsidR="00FB69FA">
        <w:tab/>
        <w:t>ROHC continuity and initial BWP related corrections</w:t>
      </w:r>
      <w:r w:rsidR="00FB69FA">
        <w:tab/>
        <w:t>Huawei, HiSilicon</w:t>
      </w:r>
      <w:r w:rsidR="00FB69FA">
        <w:tab/>
        <w:t>discussion</w:t>
      </w:r>
      <w:r w:rsidR="00FB69FA">
        <w:tab/>
        <w:t>Rel-17</w:t>
      </w:r>
      <w:r w:rsidR="00FB69FA">
        <w:tab/>
        <w:t>NR_SmallData_INACTIVE-Core</w:t>
      </w:r>
    </w:p>
    <w:p w14:paraId="65ED5B73" w14:textId="1D87DD8E" w:rsidR="00FB69FA" w:rsidRDefault="00EB4E7C" w:rsidP="00FB69FA">
      <w:pPr>
        <w:pStyle w:val="Doc-title"/>
      </w:pPr>
      <w:hyperlink r:id="rId774" w:tooltip="C:Usersmtk65284Documents3GPPtsg_ranWG2_RL2TSGR2_119-eDocsR2-2208130.zip" w:history="1">
        <w:r w:rsidR="00FB69FA" w:rsidRPr="008816D4">
          <w:rPr>
            <w:rStyle w:val="Hyperlink"/>
          </w:rPr>
          <w:t>R2-2208130</w:t>
        </w:r>
      </w:hyperlink>
      <w:r w:rsidR="00FB69FA">
        <w:tab/>
        <w:t>BWP for CG-SDT</w:t>
      </w:r>
      <w:r w:rsidR="00FB69FA">
        <w:tab/>
        <w:t>Ericsson</w:t>
      </w:r>
      <w:r w:rsidR="00FB69FA">
        <w:tab/>
        <w:t>discussion</w:t>
      </w:r>
      <w:r w:rsidR="00FB69FA">
        <w:tab/>
        <w:t>Rel-17</w:t>
      </w:r>
      <w:r w:rsidR="00FB69FA">
        <w:tab/>
        <w:t>38.331</w:t>
      </w:r>
      <w:r w:rsidR="00FB69FA">
        <w:tab/>
        <w:t>NR_SmallData_INACTIVE-Core</w:t>
      </w:r>
    </w:p>
    <w:p w14:paraId="15458CDE" w14:textId="0E339A1A" w:rsidR="00FB69FA" w:rsidRDefault="00EB4E7C" w:rsidP="00FB69FA">
      <w:pPr>
        <w:pStyle w:val="Doc-title"/>
      </w:pPr>
      <w:hyperlink r:id="rId775" w:tooltip="C:Usersmtk65284Documents3GPPtsg_ranWG2_RL2TSGR2_119-eDocsR2-2208218.zip" w:history="1">
        <w:r w:rsidR="00FB69FA" w:rsidRPr="008816D4">
          <w:rPr>
            <w:rStyle w:val="Hyperlink"/>
          </w:rPr>
          <w:t>R2-2208218</w:t>
        </w:r>
      </w:hyperlink>
      <w:r w:rsidR="00FB69FA">
        <w:tab/>
        <w:t>RRC state preference during SDT procedure</w:t>
      </w:r>
      <w:r w:rsidR="00FB69FA">
        <w:tab/>
        <w:t>Nokia, Nokia Shanghai Bell</w:t>
      </w:r>
      <w:r w:rsidR="00FB69FA">
        <w:tab/>
        <w:t>discussion</w:t>
      </w:r>
      <w:r w:rsidR="00FB69FA">
        <w:tab/>
        <w:t>Rel-17</w:t>
      </w:r>
      <w:r w:rsidR="00FB69FA">
        <w:tab/>
        <w:t>NR_SmallData_INACTIVE-Core</w:t>
      </w:r>
    </w:p>
    <w:p w14:paraId="4C946C6B" w14:textId="616C85B0" w:rsidR="00FB69FA" w:rsidRDefault="00EB4E7C" w:rsidP="00FB69FA">
      <w:pPr>
        <w:pStyle w:val="Doc-title"/>
      </w:pPr>
      <w:hyperlink r:id="rId776" w:tooltip="C:Usersmtk65284Documents3GPPtsg_ranWG2_RL2TSGR2_119-eDocsR2-2208269.zip" w:history="1">
        <w:r w:rsidR="00FB69FA" w:rsidRPr="008816D4">
          <w:rPr>
            <w:rStyle w:val="Hyperlink"/>
          </w:rPr>
          <w:t>R2-2208269</w:t>
        </w:r>
      </w:hyperlink>
      <w:r w:rsidR="00FB69FA">
        <w:tab/>
        <w:t>Correction on SRB1 Handling in SDT</w:t>
      </w:r>
      <w:r w:rsidR="00FB69FA">
        <w:tab/>
        <w:t>vivo</w:t>
      </w:r>
      <w:r w:rsidR="00FB69FA">
        <w:tab/>
        <w:t>CR</w:t>
      </w:r>
      <w:r w:rsidR="00FB69FA">
        <w:tab/>
        <w:t>Rel-17</w:t>
      </w:r>
      <w:r w:rsidR="00FB69FA">
        <w:tab/>
        <w:t>38.331</w:t>
      </w:r>
      <w:r w:rsidR="00FB69FA">
        <w:tab/>
        <w:t>17.1.0</w:t>
      </w:r>
      <w:r w:rsidR="00FB69FA">
        <w:tab/>
        <w:t>3393</w:t>
      </w:r>
      <w:r w:rsidR="00FB69FA">
        <w:tab/>
        <w:t>-</w:t>
      </w:r>
      <w:r w:rsidR="00FB69FA">
        <w:tab/>
        <w:t>F</w:t>
      </w:r>
      <w:r w:rsidR="00FB69FA">
        <w:tab/>
        <w:t>NR_SmallData_INACTIVE-Core</w:t>
      </w:r>
    </w:p>
    <w:p w14:paraId="15DB033E" w14:textId="0156D7F9" w:rsidR="00FB69FA" w:rsidRDefault="00EB4E7C" w:rsidP="00FB69FA">
      <w:pPr>
        <w:pStyle w:val="Doc-title"/>
      </w:pPr>
      <w:hyperlink r:id="rId777" w:tooltip="C:Usersmtk65284Documents3GPPtsg_ranWG2_RL2TSGR2_119-eDocsR2-2208357.zip" w:history="1">
        <w:r w:rsidR="00FB69FA" w:rsidRPr="008816D4">
          <w:rPr>
            <w:rStyle w:val="Hyperlink"/>
          </w:rPr>
          <w:t>R2-2208357</w:t>
        </w:r>
      </w:hyperlink>
      <w:r w:rsidR="00FB69FA">
        <w:tab/>
        <w:t>Correction on T319a</w:t>
      </w:r>
      <w:r w:rsidR="00FB69FA">
        <w:tab/>
        <w:t>ASUSTeK</w:t>
      </w:r>
      <w:r w:rsidR="00FB69FA">
        <w:tab/>
        <w:t>discussion</w:t>
      </w:r>
      <w:r w:rsidR="00FB69FA">
        <w:tab/>
        <w:t>Rel-16</w:t>
      </w:r>
      <w:r w:rsidR="00FB69FA">
        <w:tab/>
        <w:t>NR_SmallData_INACTIVE-Core</w:t>
      </w:r>
    </w:p>
    <w:p w14:paraId="4E0705DE" w14:textId="77777777" w:rsidR="00FB69FA" w:rsidRPr="00FB69FA" w:rsidRDefault="00FB69FA" w:rsidP="00FB69FA">
      <w:pPr>
        <w:pStyle w:val="Doc-text2"/>
      </w:pPr>
    </w:p>
    <w:p w14:paraId="4A9DE8FC" w14:textId="06F2A98A" w:rsidR="00E82073" w:rsidRDefault="00E82073" w:rsidP="00E82073">
      <w:pPr>
        <w:pStyle w:val="Heading2"/>
      </w:pPr>
      <w:r>
        <w:t>6.7</w:t>
      </w:r>
      <w:r>
        <w:tab/>
        <w:t xml:space="preserve">NR </w:t>
      </w:r>
      <w:proofErr w:type="spellStart"/>
      <w:r>
        <w:t>Sidelink</w:t>
      </w:r>
      <w:proofErr w:type="spellEnd"/>
      <w:r>
        <w:t xml:space="preserve"> relay</w:t>
      </w:r>
    </w:p>
    <w:p w14:paraId="26FFD91A" w14:textId="77777777" w:rsidR="00E82073" w:rsidRDefault="00E82073" w:rsidP="00E82073">
      <w:pPr>
        <w:pStyle w:val="Comments"/>
      </w:pPr>
      <w:r>
        <w:t>(NR_SL_Relay-Core; leading WG: RAN2; REL-17; WID: RP-212601)</w:t>
      </w:r>
    </w:p>
    <w:p w14:paraId="40387C3C" w14:textId="77777777" w:rsidR="00E82073" w:rsidRDefault="00E82073" w:rsidP="00E82073">
      <w:pPr>
        <w:pStyle w:val="Comments"/>
      </w:pPr>
      <w:r>
        <w:t xml:space="preserve">WI has been declared 100% complete </w:t>
      </w:r>
    </w:p>
    <w:p w14:paraId="5202CFB4" w14:textId="7A852DA1" w:rsidR="00E82073" w:rsidRDefault="00E82073" w:rsidP="00E82073">
      <w:pPr>
        <w:pStyle w:val="Comments"/>
      </w:pPr>
      <w:r>
        <w:lastRenderedPageBreak/>
        <w:t xml:space="preserve">Tdoc Limitation: </w:t>
      </w:r>
      <w:r w:rsidR="000B4395">
        <w:t>4</w:t>
      </w:r>
      <w:r>
        <w:t xml:space="preserve"> tdocs</w:t>
      </w:r>
    </w:p>
    <w:p w14:paraId="50E71849" w14:textId="77777777" w:rsidR="00E82073" w:rsidRDefault="00E82073" w:rsidP="00B76745">
      <w:pPr>
        <w:pStyle w:val="Heading3"/>
      </w:pPr>
      <w:r>
        <w:t>6.7.1</w:t>
      </w:r>
      <w:r>
        <w:tab/>
        <w:t>Organizational</w:t>
      </w:r>
    </w:p>
    <w:p w14:paraId="4C9B97F0" w14:textId="77777777" w:rsidR="00E82073" w:rsidRDefault="00E82073" w:rsidP="00E82073">
      <w:pPr>
        <w:pStyle w:val="Comments"/>
      </w:pPr>
      <w:r>
        <w:t>Incoming LSs, TS updates, rapporteur inputs.  This AI is reserved for rapporteur and organizational inputs.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5EA2259D" w14:textId="3B4618F1" w:rsidR="00FB69FA" w:rsidRDefault="00EB4E7C" w:rsidP="00FB69FA">
      <w:pPr>
        <w:pStyle w:val="Doc-title"/>
      </w:pPr>
      <w:hyperlink r:id="rId778" w:tooltip="C:Usersmtk65284Documents3GPPtsg_ranWG2_RL2TSGR2_119-eDocsR2-2207021.zip" w:history="1">
        <w:r w:rsidR="00FB69FA" w:rsidRPr="008816D4">
          <w:rPr>
            <w:rStyle w:val="Hyperlink"/>
          </w:rPr>
          <w:t>R2-2207021</w:t>
        </w:r>
      </w:hyperlink>
      <w:r w:rsidR="00FB69FA">
        <w:tab/>
        <w:t>Terminology alignment for Communication and Disocvery</w:t>
      </w:r>
      <w:r w:rsidR="00FB69FA">
        <w:tab/>
        <w:t>OPPO</w:t>
      </w:r>
      <w:r w:rsidR="00FB69FA">
        <w:tab/>
        <w:t>discussion</w:t>
      </w:r>
      <w:r w:rsidR="00FB69FA">
        <w:tab/>
        <w:t>Rel-17</w:t>
      </w:r>
      <w:r w:rsidR="00FB69FA">
        <w:tab/>
        <w:t>NR_SL_relay-Core</w:t>
      </w:r>
    </w:p>
    <w:p w14:paraId="7E336049" w14:textId="42DC4A1B" w:rsidR="00FB69FA" w:rsidRDefault="00EB4E7C" w:rsidP="00FB69FA">
      <w:pPr>
        <w:pStyle w:val="Doc-title"/>
      </w:pPr>
      <w:hyperlink r:id="rId779" w:tooltip="C:Usersmtk65284Documents3GPPtsg_ranWG2_RL2TSGR2_119-eDocsR2-2207449.zip" w:history="1">
        <w:r w:rsidR="00FB69FA" w:rsidRPr="008816D4">
          <w:rPr>
            <w:rStyle w:val="Hyperlink"/>
          </w:rPr>
          <w:t>R2-2207449</w:t>
        </w:r>
      </w:hyperlink>
      <w:r w:rsidR="00FB69FA">
        <w:tab/>
        <w:t>Miscellaneous corrections for NR Sidelink Relay (rapporteur CR)</w:t>
      </w:r>
      <w:r w:rsidR="00FB69FA">
        <w:tab/>
        <w:t>Apple</w:t>
      </w:r>
      <w:r w:rsidR="00FB69FA">
        <w:tab/>
        <w:t>CR</w:t>
      </w:r>
      <w:r w:rsidR="00FB69FA">
        <w:tab/>
        <w:t>Rel-17</w:t>
      </w:r>
      <w:r w:rsidR="00FB69FA">
        <w:tab/>
        <w:t>38.321</w:t>
      </w:r>
      <w:r w:rsidR="00FB69FA">
        <w:tab/>
        <w:t>17.1.0</w:t>
      </w:r>
      <w:r w:rsidR="00FB69FA">
        <w:tab/>
        <w:t>1318</w:t>
      </w:r>
      <w:r w:rsidR="00FB69FA">
        <w:tab/>
        <w:t>-</w:t>
      </w:r>
      <w:r w:rsidR="00FB69FA">
        <w:tab/>
        <w:t>F</w:t>
      </w:r>
      <w:r w:rsidR="00FB69FA">
        <w:tab/>
        <w:t>NR_SL_relay-Core, NR_SL_enh-Core</w:t>
      </w:r>
    </w:p>
    <w:p w14:paraId="263CFD62" w14:textId="77777777" w:rsidR="00FB69FA" w:rsidRDefault="00FB69FA" w:rsidP="00FB69FA">
      <w:pPr>
        <w:pStyle w:val="Doc-title"/>
      </w:pPr>
      <w:r w:rsidRPr="008816D4">
        <w:rPr>
          <w:highlight w:val="yellow"/>
        </w:rPr>
        <w:t>R2-2208194</w:t>
      </w:r>
      <w:r>
        <w:tab/>
        <w:t>Miscellaneous corrections on 38.304 for SL relay</w:t>
      </w:r>
      <w:r>
        <w:tab/>
        <w:t>Ericsson (Rapporteur)</w:t>
      </w:r>
      <w:r>
        <w:tab/>
        <w:t>CR</w:t>
      </w:r>
      <w:r>
        <w:tab/>
        <w:t>Rel-17</w:t>
      </w:r>
      <w:r>
        <w:tab/>
        <w:t>38.304</w:t>
      </w:r>
      <w:r>
        <w:tab/>
        <w:t>17.1.0</w:t>
      </w:r>
      <w:r>
        <w:tab/>
        <w:t>0273</w:t>
      </w:r>
      <w:r>
        <w:tab/>
        <w:t>-</w:t>
      </w:r>
      <w:r>
        <w:tab/>
        <w:t>F</w:t>
      </w:r>
      <w:r>
        <w:tab/>
        <w:t>NR_SL_relay-Core</w:t>
      </w:r>
      <w:r>
        <w:tab/>
        <w:t>Late</w:t>
      </w:r>
    </w:p>
    <w:p w14:paraId="5911F6E1" w14:textId="09D4534A" w:rsidR="00FB69FA" w:rsidRDefault="00EB4E7C" w:rsidP="00FB69FA">
      <w:pPr>
        <w:pStyle w:val="Doc-title"/>
      </w:pPr>
      <w:hyperlink r:id="rId780" w:tooltip="C:Usersmtk65284Documents3GPPtsg_ranWG2_RL2TSGR2_119-eDocsR2-2208484.zip" w:history="1">
        <w:r w:rsidR="00FB69FA" w:rsidRPr="008816D4">
          <w:rPr>
            <w:rStyle w:val="Hyperlink"/>
          </w:rPr>
          <w:t>R2-2208484</w:t>
        </w:r>
      </w:hyperlink>
      <w:r w:rsidR="00FB69FA">
        <w:tab/>
        <w:t>RRC corrections for sidelink relay</w:t>
      </w:r>
      <w:r w:rsidR="00FB69FA">
        <w:tab/>
        <w:t>Huawei, HiSilicon</w:t>
      </w:r>
      <w:r w:rsidR="00FB69FA">
        <w:tab/>
        <w:t>CR</w:t>
      </w:r>
      <w:r w:rsidR="00FB69FA">
        <w:tab/>
        <w:t>Rel-17</w:t>
      </w:r>
      <w:r w:rsidR="00FB69FA">
        <w:tab/>
        <w:t>38.331</w:t>
      </w:r>
      <w:r w:rsidR="00FB69FA">
        <w:tab/>
        <w:t>17.1.0</w:t>
      </w:r>
      <w:r w:rsidR="00FB69FA">
        <w:tab/>
        <w:t>3427</w:t>
      </w:r>
      <w:r w:rsidR="00FB69FA">
        <w:tab/>
        <w:t>-</w:t>
      </w:r>
      <w:r w:rsidR="00FB69FA">
        <w:tab/>
        <w:t>F</w:t>
      </w:r>
      <w:r w:rsidR="00FB69FA">
        <w:tab/>
        <w:t>NR_SL_relay-Core</w:t>
      </w:r>
    </w:p>
    <w:p w14:paraId="0290A8AE" w14:textId="2138F2E0" w:rsidR="00FB69FA" w:rsidRDefault="00FB69FA" w:rsidP="00FB69FA">
      <w:pPr>
        <w:pStyle w:val="Doc-title"/>
      </w:pPr>
    </w:p>
    <w:p w14:paraId="0820AFDA" w14:textId="7E78FD0C" w:rsidR="00E82073" w:rsidRDefault="00E82073" w:rsidP="00B76745">
      <w:pPr>
        <w:pStyle w:val="Heading3"/>
      </w:pPr>
      <w:r>
        <w:t>6.7.2</w:t>
      </w:r>
      <w:r>
        <w:tab/>
        <w:t>Essential corrections</w:t>
      </w:r>
    </w:p>
    <w:p w14:paraId="6906F39E" w14:textId="77777777" w:rsidR="00E82073" w:rsidRDefault="00E82073" w:rsidP="00E82073">
      <w:pPr>
        <w:pStyle w:val="Comments"/>
      </w:pPr>
      <w:r>
        <w:t>No documents should be submitted to 6.7.2.  Please submit to 6.7.2.x.</w:t>
      </w:r>
    </w:p>
    <w:p w14:paraId="076DCB24" w14:textId="43B63930" w:rsidR="000B4395" w:rsidRDefault="000B4395" w:rsidP="000B4395">
      <w:pPr>
        <w:pStyle w:val="Heading4"/>
      </w:pPr>
      <w:r>
        <w:t>6.7.2.1</w:t>
      </w:r>
      <w:r>
        <w:tab/>
        <w:t>Stage 2 corrections</w:t>
      </w:r>
    </w:p>
    <w:p w14:paraId="1A16E8A4" w14:textId="161741A1" w:rsidR="000B4395" w:rsidRDefault="000B4395" w:rsidP="000B4395">
      <w:pPr>
        <w:pStyle w:val="Comments"/>
      </w:pPr>
      <w:r>
        <w:t>Including impact to 38.30</w:t>
      </w:r>
      <w:r w:rsidR="00C5471E">
        <w:t>0</w:t>
      </w:r>
      <w:r>
        <w:t>.</w:t>
      </w:r>
    </w:p>
    <w:p w14:paraId="4B2DF0FA" w14:textId="1D94346E" w:rsidR="00FB69FA" w:rsidRDefault="00EB4E7C" w:rsidP="00FB69FA">
      <w:pPr>
        <w:pStyle w:val="Doc-title"/>
      </w:pPr>
      <w:hyperlink r:id="rId781" w:tooltip="C:Usersmtk65284Documents3GPPtsg_ranWG2_RL2TSGR2_119-eDocsR2-2207079.zip" w:history="1">
        <w:r w:rsidR="00FB69FA" w:rsidRPr="008816D4">
          <w:rPr>
            <w:rStyle w:val="Hyperlink"/>
          </w:rPr>
          <w:t>R2-2207079</w:t>
        </w:r>
      </w:hyperlink>
      <w:r w:rsidR="00FB69FA">
        <w:tab/>
        <w:t>Correction on miscellaneous issues for NR sidelink relay in 38300</w:t>
      </w:r>
      <w:r w:rsidR="00FB69FA">
        <w:tab/>
        <w:t>OPPO</w:t>
      </w:r>
      <w:r w:rsidR="00FB69FA">
        <w:tab/>
        <w:t>CR</w:t>
      </w:r>
      <w:r w:rsidR="00FB69FA">
        <w:tab/>
        <w:t>Rel-17</w:t>
      </w:r>
      <w:r w:rsidR="00FB69FA">
        <w:tab/>
        <w:t>38.300</w:t>
      </w:r>
      <w:r w:rsidR="00FB69FA">
        <w:tab/>
        <w:t>17.1.0</w:t>
      </w:r>
      <w:r w:rsidR="00FB69FA">
        <w:tab/>
        <w:t>0496</w:t>
      </w:r>
      <w:r w:rsidR="00FB69FA">
        <w:tab/>
        <w:t>-</w:t>
      </w:r>
      <w:r w:rsidR="00FB69FA">
        <w:tab/>
        <w:t>F</w:t>
      </w:r>
      <w:r w:rsidR="00FB69FA">
        <w:tab/>
        <w:t>NR_SL_relay-Core</w:t>
      </w:r>
    </w:p>
    <w:p w14:paraId="46B61FCF" w14:textId="30BF6BFE" w:rsidR="00FB69FA" w:rsidRDefault="00EB4E7C" w:rsidP="00FB69FA">
      <w:pPr>
        <w:pStyle w:val="Doc-title"/>
      </w:pPr>
      <w:hyperlink r:id="rId782" w:tooltip="C:Usersmtk65284Documents3GPPtsg_ranWG2_RL2TSGR2_119-eDocsR2-2207201.zip" w:history="1">
        <w:r w:rsidR="00FB69FA" w:rsidRPr="008816D4">
          <w:rPr>
            <w:rStyle w:val="Hyperlink"/>
          </w:rPr>
          <w:t>R2-2207201</w:t>
        </w:r>
      </w:hyperlink>
      <w:r w:rsidR="00FB69FA">
        <w:tab/>
        <w:t>TP to introduce Rel-17 sidelink relay and discovery in TR 37.985</w:t>
      </w:r>
      <w:r w:rsidR="00FB69FA">
        <w:tab/>
        <w:t>ZTE</w:t>
      </w:r>
      <w:r w:rsidR="00FB69FA">
        <w:tab/>
        <w:t>draftCR</w:t>
      </w:r>
      <w:r w:rsidR="00FB69FA">
        <w:tab/>
        <w:t>Rel-17</w:t>
      </w:r>
      <w:r w:rsidR="00FB69FA">
        <w:tab/>
        <w:t>37.985</w:t>
      </w:r>
      <w:r w:rsidR="00FB69FA">
        <w:tab/>
        <w:t>17.1.1</w:t>
      </w:r>
      <w:r w:rsidR="00FB69FA">
        <w:tab/>
        <w:t>NR_SL_relay-Core</w:t>
      </w:r>
    </w:p>
    <w:p w14:paraId="198099B8" w14:textId="1004F155" w:rsidR="00FB69FA" w:rsidRDefault="00EB4E7C" w:rsidP="00FB69FA">
      <w:pPr>
        <w:pStyle w:val="Doc-title"/>
      </w:pPr>
      <w:hyperlink r:id="rId783" w:tooltip="C:Usersmtk65284Documents3GPPtsg_ranWG2_RL2TSGR2_119-eDocsR2-2207203.zip" w:history="1">
        <w:r w:rsidR="00FB69FA" w:rsidRPr="008816D4">
          <w:rPr>
            <w:rStyle w:val="Hyperlink"/>
          </w:rPr>
          <w:t>R2-2207203</w:t>
        </w:r>
      </w:hyperlink>
      <w:r w:rsidR="00FB69FA">
        <w:tab/>
        <w:t>Corrections for path switch in 38.300</w:t>
      </w:r>
      <w:r w:rsidR="00FB69FA">
        <w:tab/>
        <w:t>ZTE</w:t>
      </w:r>
      <w:r w:rsidR="00FB69FA">
        <w:tab/>
        <w:t>CR</w:t>
      </w:r>
      <w:r w:rsidR="00FB69FA">
        <w:tab/>
        <w:t>Rel-17</w:t>
      </w:r>
      <w:r w:rsidR="00FB69FA">
        <w:tab/>
        <w:t>38.300</w:t>
      </w:r>
      <w:r w:rsidR="00FB69FA">
        <w:tab/>
        <w:t>17.1.0</w:t>
      </w:r>
      <w:r w:rsidR="00FB69FA">
        <w:tab/>
        <w:t>0502</w:t>
      </w:r>
      <w:r w:rsidR="00FB69FA">
        <w:tab/>
        <w:t>-</w:t>
      </w:r>
      <w:r w:rsidR="00FB69FA">
        <w:tab/>
        <w:t>F</w:t>
      </w:r>
      <w:r w:rsidR="00FB69FA">
        <w:tab/>
        <w:t>NR_SL_relay-Core</w:t>
      </w:r>
    </w:p>
    <w:p w14:paraId="13395160" w14:textId="7DFC59BE" w:rsidR="00FB69FA" w:rsidRDefault="00EB4E7C" w:rsidP="00FB69FA">
      <w:pPr>
        <w:pStyle w:val="Doc-title"/>
      </w:pPr>
      <w:hyperlink r:id="rId784" w:tooltip="C:Usersmtk65284Documents3GPPtsg_ranWG2_RL2TSGR2_119-eDocsR2-2207450.zip" w:history="1">
        <w:r w:rsidR="00FB69FA" w:rsidRPr="008816D4">
          <w:rPr>
            <w:rStyle w:val="Hyperlink"/>
          </w:rPr>
          <w:t>R2-2207450</w:t>
        </w:r>
      </w:hyperlink>
      <w:r w:rsidR="00FB69FA">
        <w:tab/>
        <w:t>Correction on user plane and control plan procedures for U2N relay in Stage 2</w:t>
      </w:r>
      <w:r w:rsidR="00FB69FA">
        <w:tab/>
        <w:t>Apple</w:t>
      </w:r>
      <w:r w:rsidR="00FB69FA">
        <w:tab/>
        <w:t>CR</w:t>
      </w:r>
      <w:r w:rsidR="00FB69FA">
        <w:tab/>
        <w:t>Rel-17</w:t>
      </w:r>
      <w:r w:rsidR="00FB69FA">
        <w:tab/>
        <w:t>38.300</w:t>
      </w:r>
      <w:r w:rsidR="00FB69FA">
        <w:tab/>
        <w:t>17.1.0</w:t>
      </w:r>
      <w:r w:rsidR="00FB69FA">
        <w:tab/>
        <w:t>0510</w:t>
      </w:r>
      <w:r w:rsidR="00FB69FA">
        <w:tab/>
        <w:t>-</w:t>
      </w:r>
      <w:r w:rsidR="00FB69FA">
        <w:tab/>
        <w:t>F</w:t>
      </w:r>
      <w:r w:rsidR="00FB69FA">
        <w:tab/>
        <w:t>NR_SL_relay-Core</w:t>
      </w:r>
    </w:p>
    <w:p w14:paraId="340D903B" w14:textId="68EAE2B4" w:rsidR="00FB69FA" w:rsidRDefault="00EB4E7C" w:rsidP="00FB69FA">
      <w:pPr>
        <w:pStyle w:val="Doc-title"/>
      </w:pPr>
      <w:hyperlink r:id="rId785" w:tooltip="C:Usersmtk65284Documents3GPPtsg_ranWG2_RL2TSGR2_119-eDocsR2-2207513.zip" w:history="1">
        <w:r w:rsidR="00FB69FA" w:rsidRPr="008816D4">
          <w:rPr>
            <w:rStyle w:val="Hyperlink"/>
          </w:rPr>
          <w:t>R2-2207513</w:t>
        </w:r>
      </w:hyperlink>
      <w:r w:rsidR="00FB69FA">
        <w:tab/>
        <w:t>Corrections on Sidelink Relay</w:t>
      </w:r>
      <w:r w:rsidR="00FB69FA">
        <w:tab/>
        <w:t>CATT</w:t>
      </w:r>
      <w:r w:rsidR="00FB69FA">
        <w:tab/>
        <w:t>CR</w:t>
      </w:r>
      <w:r w:rsidR="00FB69FA">
        <w:tab/>
        <w:t>Rel-17</w:t>
      </w:r>
      <w:r w:rsidR="00FB69FA">
        <w:tab/>
        <w:t>38.300</w:t>
      </w:r>
      <w:r w:rsidR="00FB69FA">
        <w:tab/>
        <w:t>17.1.0</w:t>
      </w:r>
      <w:r w:rsidR="00FB69FA">
        <w:tab/>
        <w:t>0513</w:t>
      </w:r>
      <w:r w:rsidR="00FB69FA">
        <w:tab/>
        <w:t>-</w:t>
      </w:r>
      <w:r w:rsidR="00FB69FA">
        <w:tab/>
        <w:t>F</w:t>
      </w:r>
      <w:r w:rsidR="00FB69FA">
        <w:tab/>
        <w:t>NR_SL_relay-Core</w:t>
      </w:r>
    </w:p>
    <w:p w14:paraId="78FBB137" w14:textId="14ADDC78" w:rsidR="00FB69FA" w:rsidRDefault="00EB4E7C" w:rsidP="00FB69FA">
      <w:pPr>
        <w:pStyle w:val="Doc-title"/>
      </w:pPr>
      <w:hyperlink r:id="rId786" w:tooltip="C:Usersmtk65284Documents3GPPtsg_ranWG2_RL2TSGR2_119-eDocsR2-2208004.zip" w:history="1">
        <w:r w:rsidR="00FB69FA" w:rsidRPr="008816D4">
          <w:rPr>
            <w:rStyle w:val="Hyperlink"/>
          </w:rPr>
          <w:t>R2-2208004</w:t>
        </w:r>
      </w:hyperlink>
      <w:r w:rsidR="00FB69FA">
        <w:tab/>
        <w:t>Miscellaneous corrections on SL Relay specification</w:t>
      </w:r>
      <w:r w:rsidR="00FB69FA">
        <w:tab/>
        <w:t>Nokia, Nokia Shanghai Bell</w:t>
      </w:r>
      <w:r w:rsidR="00FB69FA">
        <w:tab/>
        <w:t>draftCR</w:t>
      </w:r>
      <w:r w:rsidR="00FB69FA">
        <w:tab/>
        <w:t>Rel-17</w:t>
      </w:r>
      <w:r w:rsidR="00FB69FA">
        <w:tab/>
        <w:t>38.300</w:t>
      </w:r>
      <w:r w:rsidR="00FB69FA">
        <w:tab/>
        <w:t>17.1.0</w:t>
      </w:r>
      <w:r w:rsidR="00FB69FA">
        <w:tab/>
        <w:t>F</w:t>
      </w:r>
      <w:r w:rsidR="00FB69FA">
        <w:tab/>
        <w:t>NR_SL_relay-Core</w:t>
      </w:r>
    </w:p>
    <w:p w14:paraId="6B1FCFC2" w14:textId="6108FC54" w:rsidR="00FB69FA" w:rsidRDefault="00EB4E7C" w:rsidP="00FB69FA">
      <w:pPr>
        <w:pStyle w:val="Doc-title"/>
      </w:pPr>
      <w:hyperlink r:id="rId787" w:tooltip="C:Usersmtk65284Documents3GPPtsg_ranWG2_RL2TSGR2_119-eDocsR2-2208193.zip" w:history="1">
        <w:r w:rsidR="00FB69FA" w:rsidRPr="008816D4">
          <w:rPr>
            <w:rStyle w:val="Hyperlink"/>
          </w:rPr>
          <w:t>R2-2208193</w:t>
        </w:r>
      </w:hyperlink>
      <w:r w:rsidR="00FB69FA">
        <w:tab/>
        <w:t>Miscellaneous corrections on 38.300 for SL relay</w:t>
      </w:r>
      <w:r w:rsidR="00FB69FA">
        <w:tab/>
        <w:t>Ericsson</w:t>
      </w:r>
      <w:r w:rsidR="00FB69FA">
        <w:tab/>
        <w:t>CR</w:t>
      </w:r>
      <w:r w:rsidR="00FB69FA">
        <w:tab/>
        <w:t>Rel-17</w:t>
      </w:r>
      <w:r w:rsidR="00FB69FA">
        <w:tab/>
        <w:t>38.300</w:t>
      </w:r>
      <w:r w:rsidR="00FB69FA">
        <w:tab/>
        <w:t>17.1.0</w:t>
      </w:r>
      <w:r w:rsidR="00FB69FA">
        <w:tab/>
        <w:t>0534</w:t>
      </w:r>
      <w:r w:rsidR="00FB69FA">
        <w:tab/>
        <w:t>-</w:t>
      </w:r>
      <w:r w:rsidR="00FB69FA">
        <w:tab/>
        <w:t>F</w:t>
      </w:r>
      <w:r w:rsidR="00FB69FA">
        <w:tab/>
        <w:t>NR_SL_relay-Core</w:t>
      </w:r>
    </w:p>
    <w:p w14:paraId="3F8385FF" w14:textId="6BC5C63B" w:rsidR="00FB69FA" w:rsidRDefault="00EB4E7C" w:rsidP="00FB69FA">
      <w:pPr>
        <w:pStyle w:val="Doc-title"/>
      </w:pPr>
      <w:hyperlink r:id="rId788" w:tooltip="C:Usersmtk65284Documents3GPPtsg_ranWG2_RL2TSGR2_119-eDocsR2-2208485.zip" w:history="1">
        <w:r w:rsidR="00FB69FA" w:rsidRPr="008816D4">
          <w:rPr>
            <w:rStyle w:val="Hyperlink"/>
          </w:rPr>
          <w:t>R2-2208485</w:t>
        </w:r>
      </w:hyperlink>
      <w:r w:rsidR="00FB69FA">
        <w:tab/>
        <w:t>Stage2 clarifications on sidelink relay</w:t>
      </w:r>
      <w:r w:rsidR="00FB69FA">
        <w:tab/>
        <w:t>Huawei, HiSilicon</w:t>
      </w:r>
      <w:r w:rsidR="00FB69FA">
        <w:tab/>
        <w:t>draftCR</w:t>
      </w:r>
      <w:r w:rsidR="00FB69FA">
        <w:tab/>
        <w:t>Rel-17</w:t>
      </w:r>
      <w:r w:rsidR="00FB69FA">
        <w:tab/>
        <w:t>38.300</w:t>
      </w:r>
      <w:r w:rsidR="00FB69FA">
        <w:tab/>
        <w:t>17.1.0</w:t>
      </w:r>
      <w:r w:rsidR="00FB69FA">
        <w:tab/>
        <w:t>NR_SL_relay-Core</w:t>
      </w:r>
    </w:p>
    <w:p w14:paraId="409218BF" w14:textId="77777777" w:rsidR="00FB69FA" w:rsidRPr="00FB69FA" w:rsidRDefault="00FB69FA" w:rsidP="00FB69FA">
      <w:pPr>
        <w:pStyle w:val="Doc-text2"/>
      </w:pPr>
    </w:p>
    <w:p w14:paraId="4ABCE1CB" w14:textId="0BEF1F45" w:rsidR="00E82073" w:rsidRDefault="00E82073" w:rsidP="00B76745">
      <w:pPr>
        <w:pStyle w:val="Heading4"/>
      </w:pPr>
      <w:r>
        <w:t>6.7.2.</w:t>
      </w:r>
      <w:r w:rsidR="000B4395">
        <w:t>2</w:t>
      </w:r>
      <w:r>
        <w:tab/>
        <w:t xml:space="preserve">Control plane </w:t>
      </w:r>
      <w:r w:rsidR="000B4395">
        <w:t>corrections</w:t>
      </w:r>
    </w:p>
    <w:p w14:paraId="4B2F0A14" w14:textId="3D803C6C" w:rsidR="00E82073" w:rsidRDefault="00E82073" w:rsidP="00E82073">
      <w:pPr>
        <w:pStyle w:val="Comments"/>
      </w:pPr>
      <w:r>
        <w:t>Including connection management, SI delivery, paging, access control for remote UE</w:t>
      </w:r>
      <w:r w:rsidR="000B4395">
        <w:t>, and service continuity</w:t>
      </w:r>
      <w:r>
        <w:t>.</w:t>
      </w:r>
    </w:p>
    <w:p w14:paraId="114D945F" w14:textId="69A34672" w:rsidR="00FB69FA" w:rsidRDefault="00EB4E7C" w:rsidP="00FB69FA">
      <w:pPr>
        <w:pStyle w:val="Doc-title"/>
      </w:pPr>
      <w:hyperlink r:id="rId789" w:tooltip="C:Usersmtk65284Documents3GPPtsg_ranWG2_RL2TSGR2_119-eDocsR2-2207018.zip" w:history="1">
        <w:r w:rsidR="00FB69FA" w:rsidRPr="008816D4">
          <w:rPr>
            <w:rStyle w:val="Hyperlink"/>
          </w:rPr>
          <w:t>R2-2207018</w:t>
        </w:r>
      </w:hyperlink>
      <w:r w:rsidR="00FB69FA">
        <w:tab/>
        <w:t>Discussion on left issues for CP</w:t>
      </w:r>
      <w:r w:rsidR="00FB69FA">
        <w:tab/>
        <w:t>OPPO</w:t>
      </w:r>
      <w:r w:rsidR="00FB69FA">
        <w:tab/>
        <w:t>discussion</w:t>
      </w:r>
      <w:r w:rsidR="00FB69FA">
        <w:tab/>
        <w:t>Rel-17</w:t>
      </w:r>
      <w:r w:rsidR="00FB69FA">
        <w:tab/>
        <w:t>NR_SL_relay-Core</w:t>
      </w:r>
    </w:p>
    <w:p w14:paraId="3E29857C" w14:textId="59C9355B" w:rsidR="00FB69FA" w:rsidRDefault="00EB4E7C" w:rsidP="00FB69FA">
      <w:pPr>
        <w:pStyle w:val="Doc-title"/>
      </w:pPr>
      <w:hyperlink r:id="rId790" w:tooltip="C:Usersmtk65284Documents3GPPtsg_ranWG2_RL2TSGR2_119-eDocsR2-2207019.zip" w:history="1">
        <w:r w:rsidR="00FB69FA" w:rsidRPr="008816D4">
          <w:rPr>
            <w:rStyle w:val="Hyperlink"/>
          </w:rPr>
          <w:t>R2-2207019</w:t>
        </w:r>
      </w:hyperlink>
      <w:r w:rsidR="00FB69FA">
        <w:tab/>
        <w:t>Correction for U2N Relay</w:t>
      </w:r>
      <w:r w:rsidR="00FB69FA">
        <w:tab/>
        <w:t>OPPO</w:t>
      </w:r>
      <w:r w:rsidR="00FB69FA">
        <w:tab/>
        <w:t>CR</w:t>
      </w:r>
      <w:r w:rsidR="00FB69FA">
        <w:tab/>
        <w:t>Rel-17</w:t>
      </w:r>
      <w:r w:rsidR="00FB69FA">
        <w:tab/>
        <w:t>38.331</w:t>
      </w:r>
      <w:r w:rsidR="00FB69FA">
        <w:tab/>
        <w:t>17.1.0</w:t>
      </w:r>
      <w:r w:rsidR="00FB69FA">
        <w:tab/>
        <w:t>3207</w:t>
      </w:r>
      <w:r w:rsidR="00FB69FA">
        <w:tab/>
        <w:t>-</w:t>
      </w:r>
      <w:r w:rsidR="00FB69FA">
        <w:tab/>
        <w:t>F</w:t>
      </w:r>
      <w:r w:rsidR="00FB69FA">
        <w:tab/>
        <w:t>NR_SL_relay-Core</w:t>
      </w:r>
    </w:p>
    <w:p w14:paraId="36E05546" w14:textId="46EDB7DA" w:rsidR="00FB69FA" w:rsidRDefault="00EB4E7C" w:rsidP="00FB69FA">
      <w:pPr>
        <w:pStyle w:val="Doc-title"/>
      </w:pPr>
      <w:hyperlink r:id="rId791" w:tooltip="C:Usersmtk65284Documents3GPPtsg_ranWG2_RL2TSGR2_119-eDocsR2-2207176.zip" w:history="1">
        <w:r w:rsidR="00FB69FA" w:rsidRPr="008816D4">
          <w:rPr>
            <w:rStyle w:val="Hyperlink"/>
          </w:rPr>
          <w:t>R2-2207176</w:t>
        </w:r>
      </w:hyperlink>
      <w:r w:rsidR="00FB69FA">
        <w:tab/>
        <w:t>Correction on relay UE mobility handling</w:t>
      </w:r>
      <w:r w:rsidR="00FB69FA">
        <w:tab/>
        <w:t>Xiaomi</w:t>
      </w:r>
      <w:r w:rsidR="00FB69FA">
        <w:tab/>
        <w:t>CR</w:t>
      </w:r>
      <w:r w:rsidR="00FB69FA">
        <w:tab/>
        <w:t>Rel-17</w:t>
      </w:r>
      <w:r w:rsidR="00FB69FA">
        <w:tab/>
        <w:t>38.331</w:t>
      </w:r>
      <w:r w:rsidR="00FB69FA">
        <w:tab/>
        <w:t>17.1.0</w:t>
      </w:r>
      <w:r w:rsidR="00FB69FA">
        <w:tab/>
        <w:t>3227</w:t>
      </w:r>
      <w:r w:rsidR="00FB69FA">
        <w:tab/>
        <w:t>-</w:t>
      </w:r>
      <w:r w:rsidR="00FB69FA">
        <w:tab/>
        <w:t>F</w:t>
      </w:r>
      <w:r w:rsidR="00FB69FA">
        <w:tab/>
        <w:t>NR_SL_relay-Core</w:t>
      </w:r>
    </w:p>
    <w:p w14:paraId="08290EB6" w14:textId="2EC6F544" w:rsidR="00FB69FA" w:rsidRDefault="00EB4E7C" w:rsidP="00FB69FA">
      <w:pPr>
        <w:pStyle w:val="Doc-title"/>
      </w:pPr>
      <w:hyperlink r:id="rId792" w:tooltip="C:Usersmtk65284Documents3GPPtsg_ranWG2_RL2TSGR2_119-eDocsR2-2207177.zip" w:history="1">
        <w:r w:rsidR="00FB69FA" w:rsidRPr="008816D4">
          <w:rPr>
            <w:rStyle w:val="Hyperlink"/>
          </w:rPr>
          <w:t>R2-2207177</w:t>
        </w:r>
      </w:hyperlink>
      <w:r w:rsidR="00FB69FA">
        <w:tab/>
        <w:t>Correction on SI request</w:t>
      </w:r>
      <w:r w:rsidR="00FB69FA">
        <w:tab/>
        <w:t>Xiaomi</w:t>
      </w:r>
      <w:r w:rsidR="00FB69FA">
        <w:tab/>
        <w:t>CR</w:t>
      </w:r>
      <w:r w:rsidR="00FB69FA">
        <w:tab/>
        <w:t>Rel-17</w:t>
      </w:r>
      <w:r w:rsidR="00FB69FA">
        <w:tab/>
        <w:t>38.331</w:t>
      </w:r>
      <w:r w:rsidR="00FB69FA">
        <w:tab/>
        <w:t>17.1.0</w:t>
      </w:r>
      <w:r w:rsidR="00FB69FA">
        <w:tab/>
        <w:t>3228</w:t>
      </w:r>
      <w:r w:rsidR="00FB69FA">
        <w:tab/>
        <w:t>-</w:t>
      </w:r>
      <w:r w:rsidR="00FB69FA">
        <w:tab/>
        <w:t>F</w:t>
      </w:r>
      <w:r w:rsidR="00FB69FA">
        <w:tab/>
        <w:t>NR_SL_relay-Core</w:t>
      </w:r>
    </w:p>
    <w:p w14:paraId="0ED5670D" w14:textId="59D4CCED" w:rsidR="00FB69FA" w:rsidRDefault="00EB4E7C" w:rsidP="00FB69FA">
      <w:pPr>
        <w:pStyle w:val="Doc-title"/>
      </w:pPr>
      <w:hyperlink r:id="rId793" w:tooltip="C:Usersmtk65284Documents3GPPtsg_ranWG2_RL2TSGR2_119-eDocsR2-2207178.zip" w:history="1">
        <w:r w:rsidR="00FB69FA" w:rsidRPr="008816D4">
          <w:rPr>
            <w:rStyle w:val="Hyperlink"/>
          </w:rPr>
          <w:t>R2-2207178</w:t>
        </w:r>
      </w:hyperlink>
      <w:r w:rsidR="00FB69FA">
        <w:tab/>
        <w:t>Correction on SIB12 forwarding</w:t>
      </w:r>
      <w:r w:rsidR="00FB69FA">
        <w:tab/>
        <w:t>Xiaomi</w:t>
      </w:r>
      <w:r w:rsidR="00FB69FA">
        <w:tab/>
        <w:t>CR</w:t>
      </w:r>
      <w:r w:rsidR="00FB69FA">
        <w:tab/>
        <w:t>Rel-17</w:t>
      </w:r>
      <w:r w:rsidR="00FB69FA">
        <w:tab/>
        <w:t>38.331</w:t>
      </w:r>
      <w:r w:rsidR="00FB69FA">
        <w:tab/>
        <w:t>17.1.0</w:t>
      </w:r>
      <w:r w:rsidR="00FB69FA">
        <w:tab/>
        <w:t>3229</w:t>
      </w:r>
      <w:r w:rsidR="00FB69FA">
        <w:tab/>
        <w:t>-</w:t>
      </w:r>
      <w:r w:rsidR="00FB69FA">
        <w:tab/>
        <w:t>F</w:t>
      </w:r>
      <w:r w:rsidR="00FB69FA">
        <w:tab/>
        <w:t>NR_SL_relay-Core</w:t>
      </w:r>
    </w:p>
    <w:p w14:paraId="68BC864D" w14:textId="3FBAA27F" w:rsidR="00FB69FA" w:rsidRDefault="00EB4E7C" w:rsidP="00FB69FA">
      <w:pPr>
        <w:pStyle w:val="Doc-title"/>
      </w:pPr>
      <w:hyperlink r:id="rId794" w:tooltip="C:Usersmtk65284Documents3GPPtsg_ranWG2_RL2TSGR2_119-eDocsR2-2207179.zip" w:history="1">
        <w:r w:rsidR="00FB69FA" w:rsidRPr="008816D4">
          <w:rPr>
            <w:rStyle w:val="Hyperlink"/>
          </w:rPr>
          <w:t>R2-2207179</w:t>
        </w:r>
      </w:hyperlink>
      <w:r w:rsidR="00FB69FA">
        <w:tab/>
        <w:t>Miscellaneous correction</w:t>
      </w:r>
      <w:r w:rsidR="00FB69FA">
        <w:tab/>
        <w:t>Xiaomi</w:t>
      </w:r>
      <w:r w:rsidR="00FB69FA">
        <w:tab/>
        <w:t>CR</w:t>
      </w:r>
      <w:r w:rsidR="00FB69FA">
        <w:tab/>
        <w:t>Rel-17</w:t>
      </w:r>
      <w:r w:rsidR="00FB69FA">
        <w:tab/>
        <w:t>38.331</w:t>
      </w:r>
      <w:r w:rsidR="00FB69FA">
        <w:tab/>
        <w:t>17.1.0</w:t>
      </w:r>
      <w:r w:rsidR="00FB69FA">
        <w:tab/>
        <w:t>3230</w:t>
      </w:r>
      <w:r w:rsidR="00FB69FA">
        <w:tab/>
        <w:t>-</w:t>
      </w:r>
      <w:r w:rsidR="00FB69FA">
        <w:tab/>
        <w:t>F</w:t>
      </w:r>
      <w:r w:rsidR="00FB69FA">
        <w:tab/>
        <w:t>NR_SL_relay-Core</w:t>
      </w:r>
    </w:p>
    <w:p w14:paraId="79286DA6" w14:textId="4AAFA2AC" w:rsidR="00FB69FA" w:rsidRDefault="00EB4E7C" w:rsidP="00FB69FA">
      <w:pPr>
        <w:pStyle w:val="Doc-title"/>
      </w:pPr>
      <w:hyperlink r:id="rId795" w:tooltip="C:Usersmtk65284Documents3GPPtsg_ranWG2_RL2TSGR2_119-eDocsR2-2207200.zip" w:history="1">
        <w:r w:rsidR="00FB69FA" w:rsidRPr="008816D4">
          <w:rPr>
            <w:rStyle w:val="Hyperlink"/>
          </w:rPr>
          <w:t>R2-2207200</w:t>
        </w:r>
      </w:hyperlink>
      <w:r w:rsidR="00FB69FA">
        <w:tab/>
        <w:t>Correction on SUI message to differentiate V2X and ProSe service</w:t>
      </w:r>
      <w:r w:rsidR="00FB69FA">
        <w:tab/>
        <w:t>ZTE</w:t>
      </w:r>
      <w:r w:rsidR="00FB69FA">
        <w:tab/>
        <w:t>CR</w:t>
      </w:r>
      <w:r w:rsidR="00FB69FA">
        <w:tab/>
        <w:t>Rel-17</w:t>
      </w:r>
      <w:r w:rsidR="00FB69FA">
        <w:tab/>
        <w:t>38.331</w:t>
      </w:r>
      <w:r w:rsidR="00FB69FA">
        <w:tab/>
        <w:t>17.1.0</w:t>
      </w:r>
      <w:r w:rsidR="00FB69FA">
        <w:tab/>
        <w:t>3319</w:t>
      </w:r>
      <w:r w:rsidR="00FB69FA">
        <w:tab/>
        <w:t>-</w:t>
      </w:r>
      <w:r w:rsidR="00FB69FA">
        <w:tab/>
        <w:t>F</w:t>
      </w:r>
      <w:r w:rsidR="00FB69FA">
        <w:tab/>
        <w:t>NR_SL_relay-Core</w:t>
      </w:r>
    </w:p>
    <w:p w14:paraId="273635CD" w14:textId="57A2D826" w:rsidR="00FB69FA" w:rsidRDefault="00EB4E7C" w:rsidP="00FB69FA">
      <w:pPr>
        <w:pStyle w:val="Doc-title"/>
      </w:pPr>
      <w:hyperlink r:id="rId796" w:tooltip="C:Usersmtk65284Documents3GPPtsg_ranWG2_RL2TSGR2_119-eDocsR2-2207202.zip" w:history="1">
        <w:r w:rsidR="00FB69FA" w:rsidRPr="008816D4">
          <w:rPr>
            <w:rStyle w:val="Hyperlink"/>
          </w:rPr>
          <w:t>R2-2207202</w:t>
        </w:r>
      </w:hyperlink>
      <w:r w:rsidR="00FB69FA">
        <w:tab/>
        <w:t>Correction on remote UE’s System Information acquisition</w:t>
      </w:r>
      <w:r w:rsidR="00FB69FA">
        <w:tab/>
        <w:t>ZTE</w:t>
      </w:r>
      <w:r w:rsidR="00FB69FA">
        <w:tab/>
        <w:t>CR</w:t>
      </w:r>
      <w:r w:rsidR="00FB69FA">
        <w:tab/>
        <w:t>Rel-17</w:t>
      </w:r>
      <w:r w:rsidR="00FB69FA">
        <w:tab/>
        <w:t>38.331</w:t>
      </w:r>
      <w:r w:rsidR="00FB69FA">
        <w:tab/>
        <w:t>17.1.0</w:t>
      </w:r>
      <w:r w:rsidR="00FB69FA">
        <w:tab/>
        <w:t>3232</w:t>
      </w:r>
      <w:r w:rsidR="00FB69FA">
        <w:tab/>
        <w:t>-</w:t>
      </w:r>
      <w:r w:rsidR="00FB69FA">
        <w:tab/>
        <w:t>F</w:t>
      </w:r>
      <w:r w:rsidR="00FB69FA">
        <w:tab/>
        <w:t>NR_SL_relay-Core</w:t>
      </w:r>
    </w:p>
    <w:p w14:paraId="49B14819" w14:textId="43CF933E" w:rsidR="00FB69FA" w:rsidRDefault="00EB4E7C" w:rsidP="00FB69FA">
      <w:pPr>
        <w:pStyle w:val="Doc-title"/>
      </w:pPr>
      <w:hyperlink r:id="rId797" w:tooltip="C:Usersmtk65284Documents3GPPtsg_ranWG2_RL2TSGR2_119-eDocsR2-2207362.zip" w:history="1">
        <w:r w:rsidR="00FB69FA" w:rsidRPr="008816D4">
          <w:rPr>
            <w:rStyle w:val="Hyperlink"/>
          </w:rPr>
          <w:t>R2-2207362</w:t>
        </w:r>
      </w:hyperlink>
      <w:r w:rsidR="00FB69FA">
        <w:tab/>
        <w:t>Left issues for SUI message</w:t>
      </w:r>
      <w:r w:rsidR="00FB69FA">
        <w:tab/>
        <w:t>SHARP Corporation</w:t>
      </w:r>
      <w:r w:rsidR="00FB69FA">
        <w:tab/>
        <w:t>discussion</w:t>
      </w:r>
      <w:r w:rsidR="00FB69FA">
        <w:tab/>
        <w:t>NR_SL_relay-Core</w:t>
      </w:r>
    </w:p>
    <w:p w14:paraId="3DA88C9D" w14:textId="21E5821D" w:rsidR="00FB69FA" w:rsidRDefault="00EB4E7C" w:rsidP="00FB69FA">
      <w:pPr>
        <w:pStyle w:val="Doc-title"/>
      </w:pPr>
      <w:hyperlink r:id="rId798" w:tooltip="C:Usersmtk65284Documents3GPPtsg_ranWG2_RL2TSGR2_119-eDocsR2-2207451.zip" w:history="1">
        <w:r w:rsidR="00FB69FA" w:rsidRPr="008816D4">
          <w:rPr>
            <w:rStyle w:val="Hyperlink"/>
          </w:rPr>
          <w:t>R2-2207451</w:t>
        </w:r>
      </w:hyperlink>
      <w:r w:rsidR="00FB69FA">
        <w:tab/>
        <w:t>Correction on PC5 RLC channel configuration for L2 U2N relay</w:t>
      </w:r>
      <w:r w:rsidR="00FB69FA">
        <w:tab/>
        <w:t>Apple</w:t>
      </w:r>
      <w:r w:rsidR="00FB69FA">
        <w:tab/>
        <w:t>CR</w:t>
      </w:r>
      <w:r w:rsidR="00FB69FA">
        <w:tab/>
        <w:t>Rel-17</w:t>
      </w:r>
      <w:r w:rsidR="00FB69FA">
        <w:tab/>
        <w:t>38.331</w:t>
      </w:r>
      <w:r w:rsidR="00FB69FA">
        <w:tab/>
        <w:t>17.1.0</w:t>
      </w:r>
      <w:r w:rsidR="00FB69FA">
        <w:tab/>
        <w:t>3264</w:t>
      </w:r>
      <w:r w:rsidR="00FB69FA">
        <w:tab/>
        <w:t>-</w:t>
      </w:r>
      <w:r w:rsidR="00FB69FA">
        <w:tab/>
        <w:t>F</w:t>
      </w:r>
      <w:r w:rsidR="00FB69FA">
        <w:tab/>
        <w:t>NR_SL_relay-Core</w:t>
      </w:r>
    </w:p>
    <w:p w14:paraId="29D01520" w14:textId="381AD664" w:rsidR="00FB69FA" w:rsidRDefault="00EB4E7C" w:rsidP="00FB69FA">
      <w:pPr>
        <w:pStyle w:val="Doc-title"/>
      </w:pPr>
      <w:hyperlink r:id="rId799" w:tooltip="C:Usersmtk65284Documents3GPPtsg_ranWG2_RL2TSGR2_119-eDocsR2-2207452.zip" w:history="1">
        <w:r w:rsidR="00FB69FA" w:rsidRPr="008816D4">
          <w:rPr>
            <w:rStyle w:val="Hyperlink"/>
          </w:rPr>
          <w:t>R2-2207452</w:t>
        </w:r>
      </w:hyperlink>
      <w:r w:rsidR="00FB69FA">
        <w:tab/>
        <w:t>Correction on SUI procedure for L2 remote UE</w:t>
      </w:r>
      <w:r w:rsidR="00FB69FA">
        <w:tab/>
        <w:t>Apple</w:t>
      </w:r>
      <w:r w:rsidR="00FB69FA">
        <w:tab/>
        <w:t>CR</w:t>
      </w:r>
      <w:r w:rsidR="00FB69FA">
        <w:tab/>
        <w:t>Rel-17</w:t>
      </w:r>
      <w:r w:rsidR="00FB69FA">
        <w:tab/>
        <w:t>38.331</w:t>
      </w:r>
      <w:r w:rsidR="00FB69FA">
        <w:tab/>
        <w:t>17.1.0</w:t>
      </w:r>
      <w:r w:rsidR="00FB69FA">
        <w:tab/>
        <w:t>3265</w:t>
      </w:r>
      <w:r w:rsidR="00FB69FA">
        <w:tab/>
        <w:t>-</w:t>
      </w:r>
      <w:r w:rsidR="00FB69FA">
        <w:tab/>
        <w:t>F</w:t>
      </w:r>
      <w:r w:rsidR="00FB69FA">
        <w:tab/>
        <w:t>NR_SL_relay-Core</w:t>
      </w:r>
    </w:p>
    <w:p w14:paraId="2E1DB272" w14:textId="02B20911" w:rsidR="00FB69FA" w:rsidRDefault="00EB4E7C" w:rsidP="00FB69FA">
      <w:pPr>
        <w:pStyle w:val="Doc-title"/>
      </w:pPr>
      <w:hyperlink r:id="rId800" w:tooltip="C:Usersmtk65284Documents3GPPtsg_ranWG2_RL2TSGR2_119-eDocsR2-2207514.zip" w:history="1">
        <w:r w:rsidR="00FB69FA" w:rsidRPr="008816D4">
          <w:rPr>
            <w:rStyle w:val="Hyperlink"/>
          </w:rPr>
          <w:t>R2-2207514</w:t>
        </w:r>
      </w:hyperlink>
      <w:r w:rsidR="00FB69FA">
        <w:tab/>
        <w:t>Disussion on SRAP entity release</w:t>
      </w:r>
      <w:r w:rsidR="00FB69FA">
        <w:tab/>
        <w:t>CATT</w:t>
      </w:r>
      <w:r w:rsidR="00FB69FA">
        <w:tab/>
        <w:t>discussion</w:t>
      </w:r>
      <w:r w:rsidR="00FB69FA">
        <w:tab/>
        <w:t>Rel-17</w:t>
      </w:r>
      <w:r w:rsidR="00FB69FA">
        <w:tab/>
        <w:t>NR_SL_relay_enh-Core</w:t>
      </w:r>
    </w:p>
    <w:p w14:paraId="2EAEB2DD" w14:textId="0D4D5183" w:rsidR="00FB69FA" w:rsidRDefault="00EB4E7C" w:rsidP="00FB69FA">
      <w:pPr>
        <w:pStyle w:val="Doc-title"/>
      </w:pPr>
      <w:hyperlink r:id="rId801" w:tooltip="C:Usersmtk65284Documents3GPPtsg_ranWG2_RL2TSGR2_119-eDocsR2-2207515.zip" w:history="1">
        <w:r w:rsidR="00FB69FA" w:rsidRPr="008816D4">
          <w:rPr>
            <w:rStyle w:val="Hyperlink"/>
          </w:rPr>
          <w:t>R2-2207515</w:t>
        </w:r>
      </w:hyperlink>
      <w:r w:rsidR="00FB69FA">
        <w:tab/>
        <w:t>Miscellaneous Corrections on Sidelink RRC procedures</w:t>
      </w:r>
      <w:r w:rsidR="00FB69FA">
        <w:tab/>
        <w:t>CATT</w:t>
      </w:r>
      <w:r w:rsidR="00FB69FA">
        <w:tab/>
        <w:t>CR</w:t>
      </w:r>
      <w:r w:rsidR="00FB69FA">
        <w:tab/>
        <w:t>Rel-17</w:t>
      </w:r>
      <w:r w:rsidR="00FB69FA">
        <w:tab/>
        <w:t>38.331</w:t>
      </w:r>
      <w:r w:rsidR="00FB69FA">
        <w:tab/>
        <w:t>17.1.0</w:t>
      </w:r>
      <w:r w:rsidR="00FB69FA">
        <w:tab/>
        <w:t>3273</w:t>
      </w:r>
      <w:r w:rsidR="00FB69FA">
        <w:tab/>
        <w:t>-</w:t>
      </w:r>
      <w:r w:rsidR="00FB69FA">
        <w:tab/>
        <w:t>F</w:t>
      </w:r>
      <w:r w:rsidR="00FB69FA">
        <w:tab/>
        <w:t>NR_SL_relay_enh-Core</w:t>
      </w:r>
    </w:p>
    <w:p w14:paraId="38E6DCCD" w14:textId="6BFBEF22" w:rsidR="00FB69FA" w:rsidRDefault="00EB4E7C" w:rsidP="00FB69FA">
      <w:pPr>
        <w:pStyle w:val="Doc-title"/>
      </w:pPr>
      <w:hyperlink r:id="rId802" w:tooltip="C:Usersmtk65284Documents3GPPtsg_ranWG2_RL2TSGR2_119-eDocsR2-2207536.zip" w:history="1">
        <w:r w:rsidR="00FB69FA" w:rsidRPr="008816D4">
          <w:rPr>
            <w:rStyle w:val="Hyperlink"/>
          </w:rPr>
          <w:t>R2-2207536</w:t>
        </w:r>
      </w:hyperlink>
      <w:r w:rsidR="00FB69FA">
        <w:tab/>
        <w:t>Correction on RRC connection suspension of remote UE</w:t>
      </w:r>
      <w:r w:rsidR="00FB69FA">
        <w:tab/>
        <w:t>Sharp</w:t>
      </w:r>
      <w:r w:rsidR="00FB69FA">
        <w:tab/>
        <w:t>discussion</w:t>
      </w:r>
    </w:p>
    <w:p w14:paraId="5FEF91D0" w14:textId="0503A9DB" w:rsidR="00FB69FA" w:rsidRDefault="00EB4E7C" w:rsidP="00FB69FA">
      <w:pPr>
        <w:pStyle w:val="Doc-title"/>
      </w:pPr>
      <w:hyperlink r:id="rId803" w:tooltip="C:Usersmtk65284Documents3GPPtsg_ranWG2_RL2TSGR2_119-eDocsR2-2207651.zip" w:history="1">
        <w:r w:rsidR="00FB69FA" w:rsidRPr="008816D4">
          <w:rPr>
            <w:rStyle w:val="Hyperlink"/>
          </w:rPr>
          <w:t>R2-2207651</w:t>
        </w:r>
      </w:hyperlink>
      <w:r w:rsidR="00FB69FA">
        <w:tab/>
        <w:t>Correction for notification message with re-establishment</w:t>
      </w:r>
      <w:r w:rsidR="00FB69FA">
        <w:tab/>
        <w:t>Lenovo</w:t>
      </w:r>
      <w:r w:rsidR="00FB69FA">
        <w:tab/>
        <w:t>CR</w:t>
      </w:r>
      <w:r w:rsidR="00FB69FA">
        <w:tab/>
        <w:t>Rel-17</w:t>
      </w:r>
      <w:r w:rsidR="00FB69FA">
        <w:tab/>
        <w:t>38.331</w:t>
      </w:r>
      <w:r w:rsidR="00FB69FA">
        <w:tab/>
        <w:t>17.1.0</w:t>
      </w:r>
      <w:r w:rsidR="00FB69FA">
        <w:tab/>
        <w:t>3301</w:t>
      </w:r>
      <w:r w:rsidR="00FB69FA">
        <w:tab/>
        <w:t>-</w:t>
      </w:r>
      <w:r w:rsidR="00FB69FA">
        <w:tab/>
        <w:t>F</w:t>
      </w:r>
      <w:r w:rsidR="00FB69FA">
        <w:tab/>
        <w:t>NR_SL_relay-Core</w:t>
      </w:r>
    </w:p>
    <w:p w14:paraId="654B3093" w14:textId="6DAEC075" w:rsidR="00FB69FA" w:rsidRDefault="00EB4E7C" w:rsidP="00FB69FA">
      <w:pPr>
        <w:pStyle w:val="Doc-title"/>
      </w:pPr>
      <w:hyperlink r:id="rId804" w:tooltip="C:Usersmtk65284Documents3GPPtsg_ranWG2_RL2TSGR2_119-eDocsR2-2207763.zip" w:history="1">
        <w:r w:rsidR="00FB69FA" w:rsidRPr="008816D4">
          <w:rPr>
            <w:rStyle w:val="Hyperlink"/>
          </w:rPr>
          <w:t>R2-2207763</w:t>
        </w:r>
      </w:hyperlink>
      <w:r w:rsidR="00FB69FA">
        <w:tab/>
        <w:t>Correction on measurement reporting procedure for L2 U2N Relay</w:t>
      </w:r>
      <w:r w:rsidR="00FB69FA">
        <w:tab/>
        <w:t>vivo</w:t>
      </w:r>
      <w:r w:rsidR="00FB69FA">
        <w:tab/>
        <w:t>CR</w:t>
      </w:r>
      <w:r w:rsidR="00FB69FA">
        <w:tab/>
        <w:t>Rel-17</w:t>
      </w:r>
      <w:r w:rsidR="00FB69FA">
        <w:tab/>
        <w:t>38.331</w:t>
      </w:r>
      <w:r w:rsidR="00FB69FA">
        <w:tab/>
        <w:t>17.1.0</w:t>
      </w:r>
      <w:r w:rsidR="00FB69FA">
        <w:tab/>
        <w:t>3309</w:t>
      </w:r>
      <w:r w:rsidR="00FB69FA">
        <w:tab/>
        <w:t>-</w:t>
      </w:r>
      <w:r w:rsidR="00FB69FA">
        <w:tab/>
        <w:t>F</w:t>
      </w:r>
      <w:r w:rsidR="00FB69FA">
        <w:tab/>
        <w:t>NR_SL_relay-Core</w:t>
      </w:r>
    </w:p>
    <w:p w14:paraId="29E2DC6F" w14:textId="4020D8E7" w:rsidR="00FB69FA" w:rsidRDefault="00EB4E7C" w:rsidP="00FB69FA">
      <w:pPr>
        <w:pStyle w:val="Doc-title"/>
      </w:pPr>
      <w:hyperlink r:id="rId805" w:tooltip="C:Usersmtk65284Documents3GPPtsg_ranWG2_RL2TSGR2_119-eDocsR2-2207764.zip" w:history="1">
        <w:r w:rsidR="00FB69FA" w:rsidRPr="008816D4">
          <w:rPr>
            <w:rStyle w:val="Hyperlink"/>
          </w:rPr>
          <w:t>R2-2207764</w:t>
        </w:r>
      </w:hyperlink>
      <w:r w:rsidR="00FB69FA">
        <w:tab/>
        <w:t>Miscellaneous corrections on L2 U2N CP procedures</w:t>
      </w:r>
      <w:r w:rsidR="00FB69FA">
        <w:tab/>
        <w:t>vivo</w:t>
      </w:r>
      <w:r w:rsidR="00FB69FA">
        <w:tab/>
        <w:t>CR</w:t>
      </w:r>
      <w:r w:rsidR="00FB69FA">
        <w:tab/>
        <w:t>Rel-17</w:t>
      </w:r>
      <w:r w:rsidR="00FB69FA">
        <w:tab/>
        <w:t>38.331</w:t>
      </w:r>
      <w:r w:rsidR="00FB69FA">
        <w:tab/>
        <w:t>17.1.0</w:t>
      </w:r>
      <w:r w:rsidR="00FB69FA">
        <w:tab/>
        <w:t>3310</w:t>
      </w:r>
      <w:r w:rsidR="00FB69FA">
        <w:tab/>
        <w:t>-</w:t>
      </w:r>
      <w:r w:rsidR="00FB69FA">
        <w:tab/>
        <w:t>F</w:t>
      </w:r>
      <w:r w:rsidR="00FB69FA">
        <w:tab/>
        <w:t>NR_SL_relay-Core</w:t>
      </w:r>
    </w:p>
    <w:p w14:paraId="560A03F8" w14:textId="06ACDBFE" w:rsidR="00FB69FA" w:rsidRDefault="00EB4E7C" w:rsidP="00FB69FA">
      <w:pPr>
        <w:pStyle w:val="Doc-title"/>
      </w:pPr>
      <w:hyperlink r:id="rId806" w:tooltip="C:Usersmtk65284Documents3GPPtsg_ranWG2_RL2TSGR2_119-eDocsR2-2208156.zip" w:history="1">
        <w:r w:rsidR="00FB69FA" w:rsidRPr="008816D4">
          <w:rPr>
            <w:rStyle w:val="Hyperlink"/>
          </w:rPr>
          <w:t>R2-2208156</w:t>
        </w:r>
      </w:hyperlink>
      <w:r w:rsidR="00FB69FA">
        <w:tab/>
        <w:t>Correction to logical channel selection for DRX in sidelink Relay</w:t>
      </w:r>
      <w:r w:rsidR="00FB69FA">
        <w:tab/>
        <w:t>Nokia, Nokia Shanghai Bell</w:t>
      </w:r>
      <w:r w:rsidR="00FB69FA">
        <w:tab/>
        <w:t>draftCR</w:t>
      </w:r>
      <w:r w:rsidR="00FB69FA">
        <w:tab/>
        <w:t>Rel-17</w:t>
      </w:r>
      <w:r w:rsidR="00FB69FA">
        <w:tab/>
        <w:t>38.321</w:t>
      </w:r>
      <w:r w:rsidR="00FB69FA">
        <w:tab/>
        <w:t>17.1.0</w:t>
      </w:r>
      <w:r w:rsidR="00FB69FA">
        <w:tab/>
        <w:t>NR_SL_relay-Core</w:t>
      </w:r>
    </w:p>
    <w:p w14:paraId="38F42A36" w14:textId="285F3C50" w:rsidR="00FB69FA" w:rsidRDefault="00EB4E7C" w:rsidP="00FB69FA">
      <w:pPr>
        <w:pStyle w:val="Doc-title"/>
      </w:pPr>
      <w:hyperlink r:id="rId807" w:tooltip="C:Usersmtk65284Documents3GPPtsg_ranWG2_RL2TSGR2_119-eDocsR2-2208195.zip" w:history="1">
        <w:r w:rsidR="00FB69FA" w:rsidRPr="008816D4">
          <w:rPr>
            <w:rStyle w:val="Hyperlink"/>
          </w:rPr>
          <w:t>R2-2208195</w:t>
        </w:r>
      </w:hyperlink>
      <w:r w:rsidR="00FB69FA">
        <w:tab/>
        <w:t>Clarification on capability filter for sidelink relay</w:t>
      </w:r>
      <w:r w:rsidR="00FB69FA">
        <w:tab/>
        <w:t>Ericsson</w:t>
      </w:r>
      <w:r w:rsidR="00FB69FA">
        <w:tab/>
        <w:t>CR</w:t>
      </w:r>
      <w:r w:rsidR="00FB69FA">
        <w:tab/>
        <w:t>Rel-17</w:t>
      </w:r>
      <w:r w:rsidR="00FB69FA">
        <w:tab/>
        <w:t>38.331</w:t>
      </w:r>
      <w:r w:rsidR="00FB69FA">
        <w:tab/>
        <w:t>17.1.0</w:t>
      </w:r>
      <w:r w:rsidR="00FB69FA">
        <w:tab/>
        <w:t>3376</w:t>
      </w:r>
      <w:r w:rsidR="00FB69FA">
        <w:tab/>
        <w:t>-</w:t>
      </w:r>
      <w:r w:rsidR="00FB69FA">
        <w:tab/>
        <w:t>F</w:t>
      </w:r>
      <w:r w:rsidR="00FB69FA">
        <w:tab/>
        <w:t>NR_SL_relay-Core</w:t>
      </w:r>
    </w:p>
    <w:p w14:paraId="5BB5DE04" w14:textId="26AF710A" w:rsidR="00FB69FA" w:rsidRDefault="00EB4E7C" w:rsidP="00FB69FA">
      <w:pPr>
        <w:pStyle w:val="Doc-title"/>
      </w:pPr>
      <w:hyperlink r:id="rId808" w:tooltip="C:Usersmtk65284Documents3GPPtsg_ranWG2_RL2TSGR2_119-eDocsR2-2208196.zip" w:history="1">
        <w:r w:rsidR="00FB69FA" w:rsidRPr="008816D4">
          <w:rPr>
            <w:rStyle w:val="Hyperlink"/>
          </w:rPr>
          <w:t>R2-2208196</w:t>
        </w:r>
      </w:hyperlink>
      <w:r w:rsidR="00FB69FA">
        <w:tab/>
        <w:t>Clarification on SRB3 configuration for sidelink relay</w:t>
      </w:r>
      <w:r w:rsidR="00FB69FA">
        <w:tab/>
        <w:t>Ericsson</w:t>
      </w:r>
      <w:r w:rsidR="00FB69FA">
        <w:tab/>
        <w:t>CR</w:t>
      </w:r>
      <w:r w:rsidR="00FB69FA">
        <w:tab/>
        <w:t>Rel-17</w:t>
      </w:r>
      <w:r w:rsidR="00FB69FA">
        <w:tab/>
        <w:t>38.331</w:t>
      </w:r>
      <w:r w:rsidR="00FB69FA">
        <w:tab/>
        <w:t>17.1.0</w:t>
      </w:r>
      <w:r w:rsidR="00FB69FA">
        <w:tab/>
        <w:t>3377</w:t>
      </w:r>
      <w:r w:rsidR="00FB69FA">
        <w:tab/>
        <w:t>-</w:t>
      </w:r>
      <w:r w:rsidR="00FB69FA">
        <w:tab/>
        <w:t>F</w:t>
      </w:r>
      <w:r w:rsidR="00FB69FA">
        <w:tab/>
        <w:t>NR_SL_relay-Core</w:t>
      </w:r>
    </w:p>
    <w:p w14:paraId="597AC901" w14:textId="79DF9E77" w:rsidR="00FB69FA" w:rsidRDefault="00EB4E7C" w:rsidP="00FB69FA">
      <w:pPr>
        <w:pStyle w:val="Doc-title"/>
      </w:pPr>
      <w:hyperlink r:id="rId809" w:tooltip="C:Usersmtk65284Documents3GPPtsg_ranWG2_RL2TSGR2_119-eDocsR2-2208197.zip" w:history="1">
        <w:r w:rsidR="00FB69FA" w:rsidRPr="008816D4">
          <w:rPr>
            <w:rStyle w:val="Hyperlink"/>
          </w:rPr>
          <w:t>R2-2208197</w:t>
        </w:r>
      </w:hyperlink>
      <w:r w:rsidR="00FB69FA">
        <w:tab/>
        <w:t>Clarification on the prohibit timer for on-demand SIB for SL relay</w:t>
      </w:r>
      <w:r w:rsidR="00FB69FA">
        <w:tab/>
        <w:t>Ericsson</w:t>
      </w:r>
      <w:r w:rsidR="00FB69FA">
        <w:tab/>
        <w:t>CR</w:t>
      </w:r>
      <w:r w:rsidR="00FB69FA">
        <w:tab/>
        <w:t>Rel-17</w:t>
      </w:r>
      <w:r w:rsidR="00FB69FA">
        <w:tab/>
        <w:t>38.331</w:t>
      </w:r>
      <w:r w:rsidR="00FB69FA">
        <w:tab/>
        <w:t>17.1.0</w:t>
      </w:r>
      <w:r w:rsidR="00FB69FA">
        <w:tab/>
        <w:t>3378</w:t>
      </w:r>
      <w:r w:rsidR="00FB69FA">
        <w:tab/>
        <w:t>-</w:t>
      </w:r>
      <w:r w:rsidR="00FB69FA">
        <w:tab/>
        <w:t>F</w:t>
      </w:r>
      <w:r w:rsidR="00FB69FA">
        <w:tab/>
        <w:t>NR_SL_relay-Core</w:t>
      </w:r>
    </w:p>
    <w:p w14:paraId="3F07261E" w14:textId="6D9D8E6F" w:rsidR="00FB69FA" w:rsidRDefault="00EB4E7C" w:rsidP="00FB69FA">
      <w:pPr>
        <w:pStyle w:val="Doc-title"/>
      </w:pPr>
      <w:hyperlink r:id="rId810" w:tooltip="C:Usersmtk65284Documents3GPPtsg_ranWG2_RL2TSGR2_119-eDocsR2-2208215.zip" w:history="1">
        <w:r w:rsidR="00FB69FA" w:rsidRPr="008816D4">
          <w:rPr>
            <w:rStyle w:val="Hyperlink"/>
          </w:rPr>
          <w:t>R2-2208215</w:t>
        </w:r>
      </w:hyperlink>
      <w:r w:rsidR="00FB69FA">
        <w:tab/>
        <w:t>Clarifications on UE PC5 capabilities for sidelink Relay</w:t>
      </w:r>
      <w:r w:rsidR="00FB69FA">
        <w:tab/>
        <w:t>Nokia, Nokia Shanghai Bell</w:t>
      </w:r>
      <w:r w:rsidR="00FB69FA">
        <w:tab/>
        <w:t>draftCR</w:t>
      </w:r>
      <w:r w:rsidR="00FB69FA">
        <w:tab/>
        <w:t>Rel-17</w:t>
      </w:r>
      <w:r w:rsidR="00FB69FA">
        <w:tab/>
        <w:t>38.306</w:t>
      </w:r>
      <w:r w:rsidR="00FB69FA">
        <w:tab/>
        <w:t>17.1.0</w:t>
      </w:r>
      <w:r w:rsidR="00FB69FA">
        <w:tab/>
        <w:t>F</w:t>
      </w:r>
      <w:r w:rsidR="00FB69FA">
        <w:tab/>
        <w:t>NR_SL_relay-Core</w:t>
      </w:r>
    </w:p>
    <w:p w14:paraId="776F11B1" w14:textId="409E9AC9" w:rsidR="00FB69FA" w:rsidRDefault="00EB4E7C" w:rsidP="00FB69FA">
      <w:pPr>
        <w:pStyle w:val="Doc-title"/>
      </w:pPr>
      <w:hyperlink r:id="rId811" w:tooltip="C:Usersmtk65284Documents3GPPtsg_ranWG2_RL2TSGR2_119-eDocsR2-2208255.zip" w:history="1">
        <w:r w:rsidR="00FB69FA" w:rsidRPr="008816D4">
          <w:rPr>
            <w:rStyle w:val="Hyperlink"/>
          </w:rPr>
          <w:t>R2-2208255</w:t>
        </w:r>
      </w:hyperlink>
      <w:r w:rsidR="00FB69FA">
        <w:tab/>
        <w:t>Correction on SidelinkUEInformationNR for SL relay</w:t>
      </w:r>
      <w:r w:rsidR="00FB69FA">
        <w:tab/>
        <w:t>Samsung</w:t>
      </w:r>
      <w:r w:rsidR="00FB69FA">
        <w:tab/>
        <w:t>CR</w:t>
      </w:r>
      <w:r w:rsidR="00FB69FA">
        <w:tab/>
        <w:t>Rel-17</w:t>
      </w:r>
      <w:r w:rsidR="00FB69FA">
        <w:tab/>
        <w:t>38.331</w:t>
      </w:r>
      <w:r w:rsidR="00FB69FA">
        <w:tab/>
        <w:t>17.1.0</w:t>
      </w:r>
      <w:r w:rsidR="00FB69FA">
        <w:tab/>
        <w:t>3391</w:t>
      </w:r>
      <w:r w:rsidR="00FB69FA">
        <w:tab/>
        <w:t>-</w:t>
      </w:r>
      <w:r w:rsidR="00FB69FA">
        <w:tab/>
        <w:t>F</w:t>
      </w:r>
      <w:r w:rsidR="00FB69FA">
        <w:tab/>
        <w:t>NR_SL_relay-Core</w:t>
      </w:r>
    </w:p>
    <w:p w14:paraId="4A18B982" w14:textId="13BED806" w:rsidR="00FB69FA" w:rsidRDefault="00EB4E7C" w:rsidP="00FB69FA">
      <w:pPr>
        <w:pStyle w:val="Doc-title"/>
      </w:pPr>
      <w:hyperlink r:id="rId812" w:tooltip="C:Usersmtk65284Documents3GPPtsg_ranWG2_RL2TSGR2_119-eDocsR2-2208256.zip" w:history="1">
        <w:r w:rsidR="00FB69FA" w:rsidRPr="008816D4">
          <w:rPr>
            <w:rStyle w:val="Hyperlink"/>
          </w:rPr>
          <w:t>R2-2208256</w:t>
        </w:r>
      </w:hyperlink>
      <w:r w:rsidR="00FB69FA">
        <w:tab/>
        <w:t>Correction on measurement report of L2 U2N relay UE</w:t>
      </w:r>
      <w:r w:rsidR="00FB69FA">
        <w:tab/>
        <w:t>Samsung</w:t>
      </w:r>
      <w:r w:rsidR="00FB69FA">
        <w:tab/>
        <w:t>CR</w:t>
      </w:r>
      <w:r w:rsidR="00FB69FA">
        <w:tab/>
        <w:t>Rel-17</w:t>
      </w:r>
      <w:r w:rsidR="00FB69FA">
        <w:tab/>
        <w:t>38.331</w:t>
      </w:r>
      <w:r w:rsidR="00FB69FA">
        <w:tab/>
        <w:t>17.1.0</w:t>
      </w:r>
      <w:r w:rsidR="00FB69FA">
        <w:tab/>
        <w:t>3392</w:t>
      </w:r>
      <w:r w:rsidR="00FB69FA">
        <w:tab/>
        <w:t>-</w:t>
      </w:r>
      <w:r w:rsidR="00FB69FA">
        <w:tab/>
        <w:t>F</w:t>
      </w:r>
      <w:r w:rsidR="00FB69FA">
        <w:tab/>
        <w:t>NR_SL_relay-Core</w:t>
      </w:r>
    </w:p>
    <w:p w14:paraId="1B6B162A" w14:textId="0CA74AE1" w:rsidR="00FB69FA" w:rsidRDefault="00EB4E7C" w:rsidP="00FB69FA">
      <w:pPr>
        <w:pStyle w:val="Doc-title"/>
      </w:pPr>
      <w:hyperlink r:id="rId813" w:tooltip="C:Usersmtk65284Documents3GPPtsg_ranWG2_RL2TSGR2_119-eDocsR2-2208358.zip" w:history="1">
        <w:r w:rsidR="00FB69FA" w:rsidRPr="008816D4">
          <w:rPr>
            <w:rStyle w:val="Hyperlink"/>
          </w:rPr>
          <w:t>R2-2208358</w:t>
        </w:r>
      </w:hyperlink>
      <w:r w:rsidR="00FB69FA">
        <w:tab/>
        <w:t>Clarifications on RRC procedural text for L2 U2N relay operation</w:t>
      </w:r>
      <w:r w:rsidR="00FB69FA">
        <w:tab/>
        <w:t>ASUSTeK</w:t>
      </w:r>
      <w:r w:rsidR="00FB69FA">
        <w:tab/>
        <w:t>CR</w:t>
      </w:r>
      <w:r w:rsidR="00FB69FA">
        <w:tab/>
        <w:t>Rel-17</w:t>
      </w:r>
      <w:r w:rsidR="00FB69FA">
        <w:tab/>
        <w:t>38.331</w:t>
      </w:r>
      <w:r w:rsidR="00FB69FA">
        <w:tab/>
        <w:t>17.1.0</w:t>
      </w:r>
      <w:r w:rsidR="00FB69FA">
        <w:tab/>
        <w:t>3410</w:t>
      </w:r>
      <w:r w:rsidR="00FB69FA">
        <w:tab/>
        <w:t>-</w:t>
      </w:r>
      <w:r w:rsidR="00FB69FA">
        <w:tab/>
        <w:t>F</w:t>
      </w:r>
      <w:r w:rsidR="00FB69FA">
        <w:tab/>
        <w:t>NR_SL_relay-Core</w:t>
      </w:r>
    </w:p>
    <w:p w14:paraId="42EA6BE9" w14:textId="3CD2531C" w:rsidR="00FB69FA" w:rsidRDefault="00EB4E7C" w:rsidP="00FB69FA">
      <w:pPr>
        <w:pStyle w:val="Doc-title"/>
      </w:pPr>
      <w:hyperlink r:id="rId814" w:tooltip="C:Usersmtk65284Documents3GPPtsg_ranWG2_RL2TSGR2_119-eDocsR2-2208359.zip" w:history="1">
        <w:r w:rsidR="00FB69FA" w:rsidRPr="008816D4">
          <w:rPr>
            <w:rStyle w:val="Hyperlink"/>
          </w:rPr>
          <w:t>R2-2208359</w:t>
        </w:r>
      </w:hyperlink>
      <w:r w:rsidR="00FB69FA">
        <w:tab/>
        <w:t>Correction on PC5-RRC connection release</w:t>
      </w:r>
      <w:r w:rsidR="00FB69FA">
        <w:tab/>
        <w:t>ASUSTeK</w:t>
      </w:r>
      <w:r w:rsidR="00FB69FA">
        <w:tab/>
        <w:t>CR</w:t>
      </w:r>
      <w:r w:rsidR="00FB69FA">
        <w:tab/>
        <w:t>Rel-17</w:t>
      </w:r>
      <w:r w:rsidR="00FB69FA">
        <w:tab/>
        <w:t>38.331</w:t>
      </w:r>
      <w:r w:rsidR="00FB69FA">
        <w:tab/>
        <w:t>17.1.0</w:t>
      </w:r>
      <w:r w:rsidR="00FB69FA">
        <w:tab/>
        <w:t>3411</w:t>
      </w:r>
      <w:r w:rsidR="00FB69FA">
        <w:tab/>
        <w:t>-</w:t>
      </w:r>
      <w:r w:rsidR="00FB69FA">
        <w:tab/>
        <w:t>F</w:t>
      </w:r>
      <w:r w:rsidR="00FB69FA">
        <w:tab/>
        <w:t>NR_SL_relay-Core</w:t>
      </w:r>
    </w:p>
    <w:p w14:paraId="39F9138A" w14:textId="4A4F7B8D" w:rsidR="00FB69FA" w:rsidRDefault="00EB4E7C" w:rsidP="00FB69FA">
      <w:pPr>
        <w:pStyle w:val="Doc-title"/>
      </w:pPr>
      <w:hyperlink r:id="rId815" w:tooltip="C:Usersmtk65284Documents3GPPtsg_ranWG2_RL2TSGR2_119-eDocsR2-2208360.zip" w:history="1">
        <w:r w:rsidR="00FB69FA" w:rsidRPr="008816D4">
          <w:rPr>
            <w:rStyle w:val="Hyperlink"/>
          </w:rPr>
          <w:t>R2-2208360</w:t>
        </w:r>
      </w:hyperlink>
      <w:r w:rsidR="00FB69FA">
        <w:tab/>
        <w:t>Clarification on radio resource release on L2 U2N Remote UE</w:t>
      </w:r>
      <w:r w:rsidR="00FB69FA">
        <w:tab/>
        <w:t>ASUSTeK</w:t>
      </w:r>
      <w:r w:rsidR="00FB69FA">
        <w:tab/>
        <w:t>CR</w:t>
      </w:r>
      <w:r w:rsidR="00FB69FA">
        <w:tab/>
        <w:t>Rel-17</w:t>
      </w:r>
      <w:r w:rsidR="00FB69FA">
        <w:tab/>
        <w:t>38.331</w:t>
      </w:r>
      <w:r w:rsidR="00FB69FA">
        <w:tab/>
        <w:t>17.1.0</w:t>
      </w:r>
      <w:r w:rsidR="00FB69FA">
        <w:tab/>
        <w:t>3412</w:t>
      </w:r>
      <w:r w:rsidR="00FB69FA">
        <w:tab/>
        <w:t>-</w:t>
      </w:r>
      <w:r w:rsidR="00FB69FA">
        <w:tab/>
        <w:t>F</w:t>
      </w:r>
      <w:r w:rsidR="00FB69FA">
        <w:tab/>
        <w:t>NR_SL_relay-Core</w:t>
      </w:r>
    </w:p>
    <w:p w14:paraId="034F1A0C" w14:textId="4B6113B0" w:rsidR="00FB69FA" w:rsidRDefault="00EB4E7C" w:rsidP="00FB69FA">
      <w:pPr>
        <w:pStyle w:val="Doc-title"/>
      </w:pPr>
      <w:hyperlink r:id="rId816" w:tooltip="C:Usersmtk65284Documents3GPPtsg_ranWG2_RL2TSGR2_119-eDocsR2-2208478.zip" w:history="1">
        <w:r w:rsidR="00FB69FA" w:rsidRPr="008816D4">
          <w:rPr>
            <w:rStyle w:val="Hyperlink"/>
          </w:rPr>
          <w:t>R2-2208478</w:t>
        </w:r>
      </w:hyperlink>
      <w:r w:rsidR="00FB69FA">
        <w:tab/>
        <w:t>Correction on rlf-TimersAndConstants</w:t>
      </w:r>
      <w:r w:rsidR="00FB69FA">
        <w:tab/>
        <w:t>Google Inc.</w:t>
      </w:r>
      <w:r w:rsidR="00FB69FA">
        <w:tab/>
        <w:t>CR</w:t>
      </w:r>
      <w:r w:rsidR="00FB69FA">
        <w:tab/>
        <w:t>Rel-17</w:t>
      </w:r>
      <w:r w:rsidR="00FB69FA">
        <w:tab/>
        <w:t>38.331</w:t>
      </w:r>
      <w:r w:rsidR="00FB69FA">
        <w:tab/>
        <w:t>17.1.0</w:t>
      </w:r>
      <w:r w:rsidR="00FB69FA">
        <w:tab/>
        <w:t>3425</w:t>
      </w:r>
      <w:r w:rsidR="00FB69FA">
        <w:tab/>
        <w:t>-</w:t>
      </w:r>
      <w:r w:rsidR="00FB69FA">
        <w:tab/>
        <w:t>F</w:t>
      </w:r>
      <w:r w:rsidR="00FB69FA">
        <w:tab/>
        <w:t>NR_SL_relay-Core</w:t>
      </w:r>
    </w:p>
    <w:p w14:paraId="27F14C31" w14:textId="2DCD6751" w:rsidR="00FB69FA" w:rsidRDefault="00EB4E7C" w:rsidP="00FB69FA">
      <w:pPr>
        <w:pStyle w:val="Doc-title"/>
      </w:pPr>
      <w:hyperlink r:id="rId817" w:tooltip="C:Usersmtk65284Documents3GPPtsg_ranWG2_RL2TSGR2_119-eDocsR2-2208486.zip" w:history="1">
        <w:r w:rsidR="00FB69FA" w:rsidRPr="008816D4">
          <w:rPr>
            <w:rStyle w:val="Hyperlink"/>
          </w:rPr>
          <w:t>R2-2208486</w:t>
        </w:r>
      </w:hyperlink>
      <w:r w:rsidR="00FB69FA">
        <w:tab/>
        <w:t>Clarification on L2 Remote UE threshold conditions for service continuity</w:t>
      </w:r>
      <w:r w:rsidR="00FB69FA">
        <w:tab/>
        <w:t>Huawei, HiSilicon</w:t>
      </w:r>
      <w:r w:rsidR="00FB69FA">
        <w:tab/>
        <w:t>draftCR</w:t>
      </w:r>
      <w:r w:rsidR="00FB69FA">
        <w:tab/>
        <w:t>Rel-17</w:t>
      </w:r>
      <w:r w:rsidR="00FB69FA">
        <w:tab/>
        <w:t>38.331</w:t>
      </w:r>
      <w:r w:rsidR="00FB69FA">
        <w:tab/>
        <w:t>17.1.0</w:t>
      </w:r>
      <w:r w:rsidR="00FB69FA">
        <w:tab/>
        <w:t>NR_SL_relay-Core</w:t>
      </w:r>
    </w:p>
    <w:p w14:paraId="235B0065" w14:textId="77777777" w:rsidR="00FB69FA" w:rsidRPr="00FB69FA" w:rsidRDefault="00FB69FA" w:rsidP="00FB69FA">
      <w:pPr>
        <w:pStyle w:val="Doc-text2"/>
      </w:pPr>
    </w:p>
    <w:p w14:paraId="7B8ECCCE" w14:textId="3FCC3233" w:rsidR="00E82073" w:rsidRDefault="00E82073" w:rsidP="00B76745">
      <w:pPr>
        <w:pStyle w:val="Heading4"/>
      </w:pPr>
      <w:r>
        <w:t>6.7.2.3</w:t>
      </w:r>
      <w:r>
        <w:tab/>
      </w:r>
      <w:r w:rsidR="000B4395">
        <w:t>User plane corrections</w:t>
      </w:r>
    </w:p>
    <w:p w14:paraId="3053E610" w14:textId="3C9E1B54" w:rsidR="00E82073" w:rsidRDefault="00C5471E" w:rsidP="00E82073">
      <w:pPr>
        <w:pStyle w:val="Comments"/>
      </w:pPr>
      <w:r>
        <w:t>I</w:t>
      </w:r>
      <w:r w:rsidR="00E82073">
        <w:t xml:space="preserve">ncluding </w:t>
      </w:r>
      <w:r w:rsidR="000B4395">
        <w:t>SRAP aspects and QoS</w:t>
      </w:r>
      <w:r w:rsidR="00E82073">
        <w:t>.</w:t>
      </w:r>
    </w:p>
    <w:p w14:paraId="727426AD" w14:textId="1A794E59" w:rsidR="00FB69FA" w:rsidRDefault="00EB4E7C" w:rsidP="00FB69FA">
      <w:pPr>
        <w:pStyle w:val="Doc-title"/>
      </w:pPr>
      <w:hyperlink r:id="rId818" w:tooltip="C:Usersmtk65284Documents3GPPtsg_ranWG2_RL2TSGR2_119-eDocsR2-2207020.zip" w:history="1">
        <w:r w:rsidR="00FB69FA" w:rsidRPr="008816D4">
          <w:rPr>
            <w:rStyle w:val="Hyperlink"/>
          </w:rPr>
          <w:t>R2-2207020</w:t>
        </w:r>
      </w:hyperlink>
      <w:r w:rsidR="00FB69FA">
        <w:tab/>
        <w:t>Correction on SRAP for L2 U2N Relay</w:t>
      </w:r>
      <w:r w:rsidR="00FB69FA">
        <w:tab/>
        <w:t>OPPO</w:t>
      </w:r>
      <w:r w:rsidR="00FB69FA">
        <w:tab/>
        <w:t>CR</w:t>
      </w:r>
      <w:r w:rsidR="00FB69FA">
        <w:tab/>
        <w:t>Rel-17</w:t>
      </w:r>
      <w:r w:rsidR="00FB69FA">
        <w:tab/>
        <w:t>38.351</w:t>
      </w:r>
      <w:r w:rsidR="00FB69FA">
        <w:tab/>
        <w:t>17.1.0</w:t>
      </w:r>
      <w:r w:rsidR="00FB69FA">
        <w:tab/>
        <w:t>0006</w:t>
      </w:r>
      <w:r w:rsidR="00FB69FA">
        <w:tab/>
        <w:t>-</w:t>
      </w:r>
      <w:r w:rsidR="00FB69FA">
        <w:tab/>
        <w:t>F</w:t>
      </w:r>
      <w:r w:rsidR="00FB69FA">
        <w:tab/>
        <w:t>NR_SL_relay-Core</w:t>
      </w:r>
    </w:p>
    <w:p w14:paraId="36057A74" w14:textId="3DF723AB" w:rsidR="00FB69FA" w:rsidRDefault="00EB4E7C" w:rsidP="00FB69FA">
      <w:pPr>
        <w:pStyle w:val="Doc-title"/>
      </w:pPr>
      <w:hyperlink r:id="rId819" w:tooltip="C:Usersmtk65284Documents3GPPtsg_ranWG2_RL2TSGR2_119-eDocsR2-2207453.zip" w:history="1">
        <w:r w:rsidR="00FB69FA" w:rsidRPr="008816D4">
          <w:rPr>
            <w:rStyle w:val="Hyperlink"/>
          </w:rPr>
          <w:t>R2-2207453</w:t>
        </w:r>
      </w:hyperlink>
      <w:r w:rsidR="00FB69FA">
        <w:tab/>
        <w:t>Correction on SRAP header handling in L2 Relay UE</w:t>
      </w:r>
      <w:r w:rsidR="00FB69FA">
        <w:tab/>
        <w:t>Apple</w:t>
      </w:r>
      <w:r w:rsidR="00FB69FA">
        <w:tab/>
        <w:t>CR</w:t>
      </w:r>
      <w:r w:rsidR="00FB69FA">
        <w:tab/>
        <w:t>Rel-17</w:t>
      </w:r>
      <w:r w:rsidR="00FB69FA">
        <w:tab/>
        <w:t>38.351</w:t>
      </w:r>
      <w:r w:rsidR="00FB69FA">
        <w:tab/>
        <w:t>17.1.0</w:t>
      </w:r>
      <w:r w:rsidR="00FB69FA">
        <w:tab/>
        <w:t>0007</w:t>
      </w:r>
      <w:r w:rsidR="00FB69FA">
        <w:tab/>
        <w:t>-</w:t>
      </w:r>
      <w:r w:rsidR="00FB69FA">
        <w:tab/>
        <w:t>F</w:t>
      </w:r>
      <w:r w:rsidR="00FB69FA">
        <w:tab/>
        <w:t>NR_SL_relay-Core</w:t>
      </w:r>
    </w:p>
    <w:p w14:paraId="75B08B7A" w14:textId="48DB4833" w:rsidR="00FB69FA" w:rsidRDefault="00EB4E7C" w:rsidP="00FB69FA">
      <w:pPr>
        <w:pStyle w:val="Doc-title"/>
      </w:pPr>
      <w:hyperlink r:id="rId820" w:tooltip="C:Usersmtk65284Documents3GPPtsg_ranWG2_RL2TSGR2_119-eDocsR2-2207516.zip" w:history="1">
        <w:r w:rsidR="00FB69FA" w:rsidRPr="008816D4">
          <w:rPr>
            <w:rStyle w:val="Hyperlink"/>
          </w:rPr>
          <w:t>R2-2207516</w:t>
        </w:r>
      </w:hyperlink>
      <w:r w:rsidR="00FB69FA">
        <w:tab/>
        <w:t>Correction on PDCP for L2 U2N Relay</w:t>
      </w:r>
      <w:r w:rsidR="00FB69FA">
        <w:tab/>
        <w:t>CATT</w:t>
      </w:r>
      <w:r w:rsidR="00FB69FA">
        <w:tab/>
        <w:t>CR</w:t>
      </w:r>
      <w:r w:rsidR="00FB69FA">
        <w:tab/>
        <w:t>Rel-17</w:t>
      </w:r>
      <w:r w:rsidR="00FB69FA">
        <w:tab/>
        <w:t>38.323</w:t>
      </w:r>
      <w:r w:rsidR="00FB69FA">
        <w:tab/>
        <w:t>17.1.0</w:t>
      </w:r>
      <w:r w:rsidR="00FB69FA">
        <w:tab/>
        <w:t>0097</w:t>
      </w:r>
      <w:r w:rsidR="00FB69FA">
        <w:tab/>
        <w:t>-</w:t>
      </w:r>
      <w:r w:rsidR="00FB69FA">
        <w:tab/>
        <w:t>F</w:t>
      </w:r>
      <w:r w:rsidR="00FB69FA">
        <w:tab/>
        <w:t>NR_SL_relay-Core</w:t>
      </w:r>
    </w:p>
    <w:p w14:paraId="0AE64E66" w14:textId="1A61058C" w:rsidR="00FB69FA" w:rsidRDefault="00EB4E7C" w:rsidP="00FB69FA">
      <w:pPr>
        <w:pStyle w:val="Doc-title"/>
      </w:pPr>
      <w:hyperlink r:id="rId821" w:tooltip="C:Usersmtk65284Documents3GPPtsg_ranWG2_RL2TSGR2_119-eDocsR2-2208361.zip" w:history="1">
        <w:r w:rsidR="00FB69FA" w:rsidRPr="008816D4">
          <w:rPr>
            <w:rStyle w:val="Hyperlink"/>
          </w:rPr>
          <w:t>R2-2208361</w:t>
        </w:r>
      </w:hyperlink>
      <w:r w:rsidR="00FB69FA">
        <w:tab/>
        <w:t>SRAP data PDU discard examination</w:t>
      </w:r>
      <w:r w:rsidR="00FB69FA">
        <w:tab/>
        <w:t>ASUSTeK</w:t>
      </w:r>
      <w:r w:rsidR="00FB69FA">
        <w:tab/>
        <w:t>CR</w:t>
      </w:r>
      <w:r w:rsidR="00FB69FA">
        <w:tab/>
        <w:t>Rel-17</w:t>
      </w:r>
      <w:r w:rsidR="00FB69FA">
        <w:tab/>
        <w:t>38.351</w:t>
      </w:r>
      <w:r w:rsidR="00FB69FA">
        <w:tab/>
        <w:t>17.1.0</w:t>
      </w:r>
      <w:r w:rsidR="00FB69FA">
        <w:tab/>
        <w:t>0008</w:t>
      </w:r>
      <w:r w:rsidR="00FB69FA">
        <w:tab/>
        <w:t>-</w:t>
      </w:r>
      <w:r w:rsidR="00FB69FA">
        <w:tab/>
        <w:t>F</w:t>
      </w:r>
      <w:r w:rsidR="00FB69FA">
        <w:tab/>
        <w:t>NR_SL_relay-Core</w:t>
      </w:r>
    </w:p>
    <w:p w14:paraId="09E0FAA6" w14:textId="0C2463DD" w:rsidR="00FB69FA" w:rsidRDefault="00EB4E7C" w:rsidP="00FB69FA">
      <w:pPr>
        <w:pStyle w:val="Doc-title"/>
      </w:pPr>
      <w:hyperlink r:id="rId822" w:tooltip="C:Usersmtk65284Documents3GPPtsg_ranWG2_RL2TSGR2_119-eDocsR2-2208487.zip" w:history="1">
        <w:r w:rsidR="00FB69FA" w:rsidRPr="008816D4">
          <w:rPr>
            <w:rStyle w:val="Hyperlink"/>
          </w:rPr>
          <w:t>R2-2208487</w:t>
        </w:r>
      </w:hyperlink>
      <w:r w:rsidR="00FB69FA">
        <w:tab/>
        <w:t>Discussion on SRAP entity handling</w:t>
      </w:r>
      <w:r w:rsidR="00FB69FA">
        <w:tab/>
        <w:t>Huawei, HiSilicon</w:t>
      </w:r>
      <w:r w:rsidR="00FB69FA">
        <w:tab/>
        <w:t>discussion</w:t>
      </w:r>
      <w:r w:rsidR="00FB69FA">
        <w:tab/>
        <w:t>Rel-17</w:t>
      </w:r>
      <w:r w:rsidR="00FB69FA">
        <w:tab/>
        <w:t>NR_SL_relay-Core</w:t>
      </w:r>
    </w:p>
    <w:p w14:paraId="6B0A84A3" w14:textId="77777777" w:rsidR="00FB69FA" w:rsidRPr="00FB69FA" w:rsidRDefault="00FB69FA" w:rsidP="00FB69FA">
      <w:pPr>
        <w:pStyle w:val="Doc-text2"/>
      </w:pPr>
    </w:p>
    <w:p w14:paraId="68283674" w14:textId="752AE3A7" w:rsidR="00E82073" w:rsidRDefault="00E82073" w:rsidP="00B76745">
      <w:pPr>
        <w:pStyle w:val="Heading4"/>
      </w:pPr>
      <w:r>
        <w:t>6.7.2.</w:t>
      </w:r>
      <w:r w:rsidR="000B4395">
        <w:t>4</w:t>
      </w:r>
      <w:r>
        <w:tab/>
        <w:t>Discovery and re</w:t>
      </w:r>
      <w:r w:rsidR="00B20147">
        <w:t xml:space="preserve">- </w:t>
      </w:r>
      <w:r>
        <w:t>selection</w:t>
      </w:r>
    </w:p>
    <w:p w14:paraId="69BDE6CA" w14:textId="548678FB" w:rsidR="00E82073" w:rsidRDefault="00E82073" w:rsidP="00E82073">
      <w:pPr>
        <w:pStyle w:val="Comments"/>
      </w:pPr>
      <w:r>
        <w:t>Including 5G ProSe Direct Discovery for the non-relaying case.  Re-using LTE discovery and re/selection as baseline.</w:t>
      </w:r>
    </w:p>
    <w:p w14:paraId="0738A7CB" w14:textId="6CCE8212" w:rsidR="00FB69FA" w:rsidRDefault="00EB4E7C" w:rsidP="00FB69FA">
      <w:pPr>
        <w:pStyle w:val="Doc-title"/>
      </w:pPr>
      <w:hyperlink r:id="rId823" w:tooltip="C:Usersmtk65284Documents3GPPtsg_ranWG2_RL2TSGR2_119-eDocsR2-2207080.zip" w:history="1">
        <w:r w:rsidR="00FB69FA" w:rsidRPr="008816D4">
          <w:rPr>
            <w:rStyle w:val="Hyperlink"/>
          </w:rPr>
          <w:t>R2-2207080</w:t>
        </w:r>
      </w:hyperlink>
      <w:r w:rsidR="00FB69FA">
        <w:tab/>
        <w:t>Discussion on MAC filtering for reception of discovery message</w:t>
      </w:r>
      <w:r w:rsidR="00FB69FA">
        <w:tab/>
        <w:t>OPPO</w:t>
      </w:r>
      <w:r w:rsidR="00FB69FA">
        <w:tab/>
        <w:t>discussion</w:t>
      </w:r>
      <w:r w:rsidR="00FB69FA">
        <w:tab/>
        <w:t>Rel-17</w:t>
      </w:r>
      <w:r w:rsidR="00FB69FA">
        <w:tab/>
        <w:t>NR_SL_relay-Core</w:t>
      </w:r>
    </w:p>
    <w:p w14:paraId="76485396" w14:textId="47EF675D" w:rsidR="00FB69FA" w:rsidRDefault="00EB4E7C" w:rsidP="00FB69FA">
      <w:pPr>
        <w:pStyle w:val="Doc-title"/>
      </w:pPr>
      <w:hyperlink r:id="rId824" w:tooltip="C:Usersmtk65284Documents3GPPtsg_ranWG2_RL2TSGR2_119-eDocsR2-2207654.zip" w:history="1">
        <w:r w:rsidR="00FB69FA" w:rsidRPr="008816D4">
          <w:rPr>
            <w:rStyle w:val="Hyperlink"/>
          </w:rPr>
          <w:t>R2-2207654</w:t>
        </w:r>
      </w:hyperlink>
      <w:r w:rsidR="00FB69FA">
        <w:tab/>
        <w:t>Correction for relay reselection while T300 is running</w:t>
      </w:r>
      <w:r w:rsidR="00FB69FA">
        <w:tab/>
        <w:t>Lenovo</w:t>
      </w:r>
      <w:r w:rsidR="00FB69FA">
        <w:tab/>
        <w:t>CR</w:t>
      </w:r>
      <w:r w:rsidR="00FB69FA">
        <w:tab/>
        <w:t>Rel-17</w:t>
      </w:r>
      <w:r w:rsidR="00FB69FA">
        <w:tab/>
        <w:t>38.331</w:t>
      </w:r>
      <w:r w:rsidR="00FB69FA">
        <w:tab/>
        <w:t>17.1.0</w:t>
      </w:r>
      <w:r w:rsidR="00FB69FA">
        <w:tab/>
        <w:t>3302</w:t>
      </w:r>
      <w:r w:rsidR="00FB69FA">
        <w:tab/>
        <w:t>-</w:t>
      </w:r>
      <w:r w:rsidR="00FB69FA">
        <w:tab/>
        <w:t>F</w:t>
      </w:r>
      <w:r w:rsidR="00FB69FA">
        <w:tab/>
        <w:t>NR_SL_relay-Core</w:t>
      </w:r>
    </w:p>
    <w:p w14:paraId="10C83D97" w14:textId="558A90A6" w:rsidR="00FB69FA" w:rsidRDefault="00EB4E7C" w:rsidP="00FB69FA">
      <w:pPr>
        <w:pStyle w:val="Doc-title"/>
      </w:pPr>
      <w:hyperlink r:id="rId825" w:tooltip="C:Usersmtk65284Documents3GPPtsg_ranWG2_RL2TSGR2_119-eDocsR2-2207765.zip" w:history="1">
        <w:r w:rsidR="00FB69FA" w:rsidRPr="008816D4">
          <w:rPr>
            <w:rStyle w:val="Hyperlink"/>
          </w:rPr>
          <w:t>R2-2207765</w:t>
        </w:r>
      </w:hyperlink>
      <w:r w:rsidR="00FB69FA">
        <w:tab/>
        <w:t>On the problem for mode-1 dedicated discovery TX pool</w:t>
      </w:r>
      <w:r w:rsidR="00FB69FA">
        <w:tab/>
        <w:t>vivo</w:t>
      </w:r>
      <w:r w:rsidR="00FB69FA">
        <w:tab/>
        <w:t>discussion</w:t>
      </w:r>
      <w:r w:rsidR="00FB69FA">
        <w:tab/>
        <w:t>Rel-17</w:t>
      </w:r>
      <w:r w:rsidR="00FB69FA">
        <w:tab/>
        <w:t>NR_SL_relay-Core</w:t>
      </w:r>
    </w:p>
    <w:p w14:paraId="3E344EAF" w14:textId="03C70FDA" w:rsidR="00FB69FA" w:rsidRDefault="00EB4E7C" w:rsidP="00FB69FA">
      <w:pPr>
        <w:pStyle w:val="Doc-title"/>
      </w:pPr>
      <w:hyperlink r:id="rId826" w:tooltip="C:Usersmtk65284Documents3GPPtsg_ranWG2_RL2TSGR2_119-eDocsR2-2207766.zip" w:history="1">
        <w:r w:rsidR="00FB69FA" w:rsidRPr="008816D4">
          <w:rPr>
            <w:rStyle w:val="Hyperlink"/>
          </w:rPr>
          <w:t>R2-2207766</w:t>
        </w:r>
      </w:hyperlink>
      <w:r w:rsidR="00FB69FA">
        <w:tab/>
        <w:t>[Draft] LS on mode-1 dedicated discovery transmission pool</w:t>
      </w:r>
      <w:r w:rsidR="00FB69FA">
        <w:tab/>
        <w:t>vivo</w:t>
      </w:r>
      <w:r w:rsidR="00FB69FA">
        <w:tab/>
        <w:t>LS out</w:t>
      </w:r>
      <w:r w:rsidR="00FB69FA">
        <w:tab/>
        <w:t>Rel-17</w:t>
      </w:r>
      <w:r w:rsidR="00FB69FA">
        <w:tab/>
        <w:t>NR_SL_relay-Core</w:t>
      </w:r>
      <w:r w:rsidR="00FB69FA">
        <w:tab/>
        <w:t>To:RAN1</w:t>
      </w:r>
    </w:p>
    <w:p w14:paraId="437D80A0" w14:textId="69C7ACFB" w:rsidR="00FB69FA" w:rsidRDefault="00EB4E7C" w:rsidP="00FB69FA">
      <w:pPr>
        <w:pStyle w:val="Doc-title"/>
      </w:pPr>
      <w:hyperlink r:id="rId827" w:tooltip="C:Usersmtk65284Documents3GPPtsg_ranWG2_RL2TSGR2_119-eDocsR2-2207967.zip" w:history="1">
        <w:r w:rsidR="00FB69FA" w:rsidRPr="008816D4">
          <w:rPr>
            <w:rStyle w:val="Hyperlink"/>
          </w:rPr>
          <w:t>R2-2207967</w:t>
        </w:r>
      </w:hyperlink>
      <w:r w:rsidR="00FB69FA">
        <w:tab/>
        <w:t>Clarification of SD-RSRP and SL-RSRP in TS 38.331</w:t>
      </w:r>
      <w:r w:rsidR="00FB69FA">
        <w:tab/>
        <w:t>NEC Corporation</w:t>
      </w:r>
      <w:r w:rsidR="00FB69FA">
        <w:tab/>
        <w:t>CR</w:t>
      </w:r>
      <w:r w:rsidR="00FB69FA">
        <w:tab/>
        <w:t>Rel-17</w:t>
      </w:r>
      <w:r w:rsidR="00FB69FA">
        <w:tab/>
        <w:t>38.331</w:t>
      </w:r>
      <w:r w:rsidR="00FB69FA">
        <w:tab/>
        <w:t>17.1.0</w:t>
      </w:r>
      <w:r w:rsidR="00FB69FA">
        <w:tab/>
        <w:t>3338</w:t>
      </w:r>
      <w:r w:rsidR="00FB69FA">
        <w:tab/>
        <w:t>-</w:t>
      </w:r>
      <w:r w:rsidR="00FB69FA">
        <w:tab/>
        <w:t>F</w:t>
      </w:r>
      <w:r w:rsidR="00FB69FA">
        <w:tab/>
        <w:t>NR_SL_relay-Core</w:t>
      </w:r>
    </w:p>
    <w:p w14:paraId="15A2E8BF" w14:textId="2436FD76" w:rsidR="00FB69FA" w:rsidRDefault="00EB4E7C" w:rsidP="00FB69FA">
      <w:pPr>
        <w:pStyle w:val="Doc-title"/>
      </w:pPr>
      <w:hyperlink r:id="rId828" w:tooltip="C:Usersmtk65284Documents3GPPtsg_ranWG2_RL2TSGR2_119-eDocsR2-2208228.zip" w:history="1">
        <w:r w:rsidR="00FB69FA" w:rsidRPr="008816D4">
          <w:rPr>
            <w:rStyle w:val="Hyperlink"/>
          </w:rPr>
          <w:t>R2-2208228</w:t>
        </w:r>
      </w:hyperlink>
      <w:r w:rsidR="00FB69FA">
        <w:tab/>
        <w:t>Support of SL CG for discovery message</w:t>
      </w:r>
      <w:r w:rsidR="00FB69FA">
        <w:tab/>
        <w:t>Huawei, HiSilicon</w:t>
      </w:r>
      <w:r w:rsidR="00FB69FA">
        <w:tab/>
        <w:t>discussion</w:t>
      </w:r>
      <w:r w:rsidR="00FB69FA">
        <w:tab/>
        <w:t>Rel-17</w:t>
      </w:r>
      <w:r w:rsidR="00FB69FA">
        <w:tab/>
        <w:t>NR_SL_relay-Core</w:t>
      </w:r>
    </w:p>
    <w:p w14:paraId="4F00E9FB" w14:textId="25C7B431" w:rsidR="00FB69FA" w:rsidRDefault="00FB69FA" w:rsidP="00FB69FA">
      <w:pPr>
        <w:pStyle w:val="Doc-title"/>
      </w:pPr>
    </w:p>
    <w:p w14:paraId="3ABC9C2C" w14:textId="0D8F56C8" w:rsidR="00E82073" w:rsidRDefault="00E82073" w:rsidP="00E82073">
      <w:pPr>
        <w:pStyle w:val="Heading2"/>
      </w:pPr>
      <w:r>
        <w:t>6.8</w:t>
      </w:r>
      <w:r>
        <w:tab/>
        <w:t>RAN slicing</w:t>
      </w:r>
    </w:p>
    <w:p w14:paraId="70C005D8" w14:textId="77777777" w:rsidR="00E82073" w:rsidRDefault="00E82073" w:rsidP="00E82073">
      <w:pPr>
        <w:pStyle w:val="Comments"/>
      </w:pPr>
      <w:r>
        <w:t>(NR_Slice -Core; leading WG: RAN2; REL-17; WID: RP-212534)</w:t>
      </w:r>
    </w:p>
    <w:p w14:paraId="11AD22B6" w14:textId="5B16BBC9" w:rsidR="00E82073" w:rsidRDefault="00E82073" w:rsidP="00E82073">
      <w:pPr>
        <w:pStyle w:val="Comments"/>
      </w:pPr>
      <w:r>
        <w:t xml:space="preserve">Tdoc Limitation: </w:t>
      </w:r>
      <w:r w:rsidR="00A176A7">
        <w:t>2</w:t>
      </w:r>
      <w:r>
        <w:t xml:space="preserve"> tdocs </w:t>
      </w:r>
    </w:p>
    <w:p w14:paraId="73D0FF4B" w14:textId="77777777" w:rsidR="00317485" w:rsidRDefault="00317485" w:rsidP="00317485">
      <w:pPr>
        <w:pStyle w:val="Comments"/>
      </w:pPr>
      <w:r>
        <w:t>Proposals that do not provide relevant Stage-3 details will not be treated.</w:t>
      </w:r>
    </w:p>
    <w:p w14:paraId="788C2AA9" w14:textId="77777777" w:rsidR="00E82073" w:rsidRDefault="00E82073" w:rsidP="00B76745">
      <w:pPr>
        <w:pStyle w:val="Heading3"/>
      </w:pPr>
      <w:r>
        <w:t>6.8.1</w:t>
      </w:r>
      <w:r>
        <w:tab/>
        <w:t>Organizational</w:t>
      </w:r>
    </w:p>
    <w:p w14:paraId="344D83C4" w14:textId="78E9057B" w:rsidR="00E82073" w:rsidRDefault="00E82073" w:rsidP="00E82073">
      <w:pPr>
        <w:pStyle w:val="Comments"/>
      </w:pPr>
      <w:r>
        <w:t>Including LSs and any rapporteur inputs .</w:t>
      </w:r>
    </w:p>
    <w:p w14:paraId="51615FDF" w14:textId="4F14A6F6" w:rsidR="00FB69FA" w:rsidRDefault="00EB4E7C" w:rsidP="00FB69FA">
      <w:pPr>
        <w:pStyle w:val="Doc-title"/>
      </w:pPr>
      <w:hyperlink r:id="rId829" w:tooltip="C:Usersmtk65284Documents3GPPtsg_ranWG2_RL2TSGR2_119-eDocsR2-2206909.zip" w:history="1">
        <w:r w:rsidR="00FB69FA" w:rsidRPr="008816D4">
          <w:rPr>
            <w:rStyle w:val="Hyperlink"/>
          </w:rPr>
          <w:t>R2-2206909</w:t>
        </w:r>
      </w:hyperlink>
      <w:r w:rsidR="00FB69FA">
        <w:tab/>
        <w:t>Reply LS on Slice list and priority information for cell reselection (C1-224295; contact: OPPO)</w:t>
      </w:r>
      <w:r w:rsidR="00FB69FA">
        <w:tab/>
        <w:t>CT1</w:t>
      </w:r>
      <w:r w:rsidR="00FB69FA">
        <w:tab/>
        <w:t>LS in</w:t>
      </w:r>
      <w:r w:rsidR="00FB69FA">
        <w:tab/>
        <w:t>Rel-17</w:t>
      </w:r>
      <w:r w:rsidR="00FB69FA">
        <w:tab/>
        <w:t>NR_slice-Core</w:t>
      </w:r>
      <w:r w:rsidR="00FB69FA">
        <w:tab/>
        <w:t>To:RAN2</w:t>
      </w:r>
      <w:r w:rsidR="00FB69FA">
        <w:tab/>
        <w:t>Cc:SA2, CT</w:t>
      </w:r>
    </w:p>
    <w:p w14:paraId="28204BFD" w14:textId="516A0E65" w:rsidR="00FB69FA" w:rsidRDefault="00EB4E7C" w:rsidP="00FB69FA">
      <w:pPr>
        <w:pStyle w:val="Doc-title"/>
      </w:pPr>
      <w:hyperlink r:id="rId830" w:tooltip="C:Usersmtk65284Documents3GPPtsg_ranWG2_RL2TSGR2_119-eDocsR2-2207951.zip" w:history="1">
        <w:r w:rsidR="00FB69FA" w:rsidRPr="008816D4">
          <w:rPr>
            <w:rStyle w:val="Hyperlink"/>
          </w:rPr>
          <w:t>R2-2207951</w:t>
        </w:r>
      </w:hyperlink>
      <w:r w:rsidR="00FB69FA">
        <w:tab/>
        <w:t>Rapporteur corrections on TS 38.331 for RAN Slicing</w:t>
      </w:r>
      <w:r w:rsidR="00FB69FA">
        <w:tab/>
        <w:t>Huawei, HiSilicon, Nokia, Nokia Shanghai Bell</w:t>
      </w:r>
      <w:r w:rsidR="00FB69FA">
        <w:tab/>
        <w:t>CR</w:t>
      </w:r>
      <w:r w:rsidR="00FB69FA">
        <w:tab/>
        <w:t>Rel-17</w:t>
      </w:r>
      <w:r w:rsidR="00FB69FA">
        <w:tab/>
        <w:t>38.331</w:t>
      </w:r>
      <w:r w:rsidR="00FB69FA">
        <w:tab/>
        <w:t>17.1.0</w:t>
      </w:r>
      <w:r w:rsidR="00FB69FA">
        <w:tab/>
        <w:t>3334</w:t>
      </w:r>
      <w:r w:rsidR="00FB69FA">
        <w:tab/>
        <w:t>-</w:t>
      </w:r>
      <w:r w:rsidR="00FB69FA">
        <w:tab/>
        <w:t>F</w:t>
      </w:r>
      <w:r w:rsidR="00FB69FA">
        <w:tab/>
        <w:t>NR_slice-Core</w:t>
      </w:r>
    </w:p>
    <w:p w14:paraId="4E94D2FB" w14:textId="5C3A2A31" w:rsidR="00FB69FA" w:rsidRDefault="00EB4E7C" w:rsidP="00FB69FA">
      <w:pPr>
        <w:pStyle w:val="Doc-title"/>
      </w:pPr>
      <w:hyperlink r:id="rId831" w:tooltip="C:Usersmtk65284Documents3GPPtsg_ranWG2_RL2TSGR2_119-eDocsR2-2208001.zip" w:history="1">
        <w:r w:rsidR="00FB69FA" w:rsidRPr="008816D4">
          <w:rPr>
            <w:rStyle w:val="Hyperlink"/>
          </w:rPr>
          <w:t>R2-2208001</w:t>
        </w:r>
      </w:hyperlink>
      <w:r w:rsidR="00FB69FA">
        <w:tab/>
        <w:t>Slicing related stage 2 corrections</w:t>
      </w:r>
      <w:r w:rsidR="00FB69FA">
        <w:tab/>
        <w:t>Nokia (rapporteur), Ericsson</w:t>
      </w:r>
      <w:r w:rsidR="00FB69FA">
        <w:tab/>
        <w:t>CR</w:t>
      </w:r>
      <w:r w:rsidR="00FB69FA">
        <w:tab/>
        <w:t>Rel-17</w:t>
      </w:r>
      <w:r w:rsidR="00FB69FA">
        <w:tab/>
        <w:t>38.300</w:t>
      </w:r>
      <w:r w:rsidR="00FB69FA">
        <w:tab/>
        <w:t>17.1.0</w:t>
      </w:r>
      <w:r w:rsidR="00FB69FA">
        <w:tab/>
        <w:t>0523</w:t>
      </w:r>
      <w:r w:rsidR="00FB69FA">
        <w:tab/>
        <w:t>-</w:t>
      </w:r>
      <w:r w:rsidR="00FB69FA">
        <w:tab/>
        <w:t>F</w:t>
      </w:r>
      <w:r w:rsidR="00FB69FA">
        <w:tab/>
        <w:t>NR_slice-Core</w:t>
      </w:r>
    </w:p>
    <w:p w14:paraId="0F477148" w14:textId="67ACA6D8" w:rsidR="00FB69FA" w:rsidRDefault="00EB4E7C" w:rsidP="00FB69FA">
      <w:pPr>
        <w:pStyle w:val="Doc-title"/>
      </w:pPr>
      <w:hyperlink r:id="rId832" w:tooltip="C:Usersmtk65284Documents3GPPtsg_ranWG2_RL2TSGR2_119-eDocsR2-2208002.zip" w:history="1">
        <w:r w:rsidR="00FB69FA" w:rsidRPr="008816D4">
          <w:rPr>
            <w:rStyle w:val="Hyperlink"/>
          </w:rPr>
          <w:t>R2-2208002</w:t>
        </w:r>
      </w:hyperlink>
      <w:r w:rsidR="00FB69FA">
        <w:tab/>
        <w:t>Slice Group considerations based on CT1 LS (</w:t>
      </w:r>
      <w:hyperlink r:id="rId833" w:tooltip="C:Usersmtk65284Documents3GPPtsg_ranWG2_RL2TSGR2_119-eDocsR2-2206909.zip" w:history="1">
        <w:r w:rsidR="00FB69FA" w:rsidRPr="008816D4">
          <w:rPr>
            <w:rStyle w:val="Hyperlink"/>
          </w:rPr>
          <w:t>R2-2206909</w:t>
        </w:r>
      </w:hyperlink>
      <w:r w:rsidR="00FB69FA">
        <w:t>/C1-224295)</w:t>
      </w:r>
      <w:r w:rsidR="00FB69FA">
        <w:tab/>
        <w:t>Nokia, Nokia Shanghai Bell</w:t>
      </w:r>
      <w:r w:rsidR="00FB69FA">
        <w:tab/>
        <w:t>discussion</w:t>
      </w:r>
      <w:r w:rsidR="00FB69FA">
        <w:tab/>
        <w:t>Rel-17</w:t>
      </w:r>
      <w:r w:rsidR="00FB69FA">
        <w:tab/>
        <w:t>NR_slice-Core</w:t>
      </w:r>
    </w:p>
    <w:p w14:paraId="5EF8CE86" w14:textId="42D18D1B" w:rsidR="00FB69FA" w:rsidRDefault="00FB69FA" w:rsidP="00FB69FA">
      <w:pPr>
        <w:pStyle w:val="Doc-title"/>
      </w:pPr>
    </w:p>
    <w:p w14:paraId="42E464E5" w14:textId="51BD1C70" w:rsidR="00E82073" w:rsidRDefault="00E82073" w:rsidP="00B76745">
      <w:pPr>
        <w:pStyle w:val="Heading3"/>
      </w:pPr>
      <w:r>
        <w:t>6.8.2</w:t>
      </w:r>
      <w:r>
        <w:tab/>
        <w:t>Cell reselection</w:t>
      </w:r>
    </w:p>
    <w:p w14:paraId="365D9C07" w14:textId="75BD6506" w:rsidR="00A176A7" w:rsidRPr="00114ADE" w:rsidRDefault="00A176A7" w:rsidP="00A176A7">
      <w:pPr>
        <w:pStyle w:val="Comments"/>
      </w:pPr>
      <w:r>
        <w:t>Including corrections to slice-specific cell reselection.</w:t>
      </w:r>
    </w:p>
    <w:p w14:paraId="28FFB8AD" w14:textId="3C2980FD" w:rsidR="00FB69FA" w:rsidRDefault="00EB4E7C" w:rsidP="00FB69FA">
      <w:pPr>
        <w:pStyle w:val="Doc-title"/>
      </w:pPr>
      <w:hyperlink r:id="rId834" w:tooltip="C:Usersmtk65284Documents3GPPtsg_ranWG2_RL2TSGR2_119-eDocsR2-2207337.zip" w:history="1">
        <w:r w:rsidR="00FB69FA" w:rsidRPr="008816D4">
          <w:rPr>
            <w:rStyle w:val="Hyperlink"/>
          </w:rPr>
          <w:t>R2-2207337</w:t>
        </w:r>
      </w:hyperlink>
      <w:r w:rsidR="00FB69FA">
        <w:tab/>
        <w:t>Correction for cell reselection</w:t>
      </w:r>
      <w:r w:rsidR="00FB69FA">
        <w:tab/>
        <w:t>Lenovo</w:t>
      </w:r>
      <w:r w:rsidR="00FB69FA">
        <w:tab/>
        <w:t>discussion</w:t>
      </w:r>
      <w:r w:rsidR="00FB69FA">
        <w:tab/>
        <w:t>NR_slice-Core</w:t>
      </w:r>
      <w:r w:rsidR="00FB69FA">
        <w:tab/>
        <w:t>Late</w:t>
      </w:r>
    </w:p>
    <w:p w14:paraId="7C2F83E4" w14:textId="3A20B90E" w:rsidR="00FB69FA" w:rsidRDefault="00EB4E7C" w:rsidP="00FB69FA">
      <w:pPr>
        <w:pStyle w:val="Doc-title"/>
      </w:pPr>
      <w:hyperlink r:id="rId835" w:tooltip="C:Usersmtk65284Documents3GPPtsg_ranWG2_RL2TSGR2_119-eDocsR2-2207338.zip" w:history="1">
        <w:r w:rsidR="00FB69FA" w:rsidRPr="008816D4">
          <w:rPr>
            <w:rStyle w:val="Hyperlink"/>
          </w:rPr>
          <w:t>R2-2207338</w:t>
        </w:r>
      </w:hyperlink>
      <w:r w:rsidR="00FB69FA">
        <w:tab/>
        <w:t>CR for Correction for cell reselection</w:t>
      </w:r>
      <w:r w:rsidR="00FB69FA">
        <w:tab/>
        <w:t>Lenovo</w:t>
      </w:r>
      <w:r w:rsidR="00FB69FA">
        <w:tab/>
        <w:t>CR</w:t>
      </w:r>
      <w:r w:rsidR="00FB69FA">
        <w:tab/>
        <w:t>Rel-17</w:t>
      </w:r>
      <w:r w:rsidR="00FB69FA">
        <w:tab/>
        <w:t>38.304</w:t>
      </w:r>
      <w:r w:rsidR="00FB69FA">
        <w:tab/>
        <w:t>17.1.0</w:t>
      </w:r>
      <w:r w:rsidR="00FB69FA">
        <w:tab/>
        <w:t>0259</w:t>
      </w:r>
      <w:r w:rsidR="00FB69FA">
        <w:tab/>
        <w:t>-</w:t>
      </w:r>
      <w:r w:rsidR="00FB69FA">
        <w:tab/>
        <w:t>F</w:t>
      </w:r>
      <w:r w:rsidR="00FB69FA">
        <w:tab/>
        <w:t>NR_slice-Core</w:t>
      </w:r>
      <w:r w:rsidR="00FB69FA">
        <w:tab/>
        <w:t>Late</w:t>
      </w:r>
    </w:p>
    <w:p w14:paraId="5B640A17" w14:textId="1A4C221E" w:rsidR="00FB69FA" w:rsidRDefault="00EB4E7C" w:rsidP="00FB69FA">
      <w:pPr>
        <w:pStyle w:val="Doc-title"/>
      </w:pPr>
      <w:hyperlink r:id="rId836" w:tooltip="C:Usersmtk65284Documents3GPPtsg_ranWG2_RL2TSGR2_119-eDocsR2-2207678.zip" w:history="1">
        <w:r w:rsidR="00FB69FA" w:rsidRPr="008816D4">
          <w:rPr>
            <w:rStyle w:val="Hyperlink"/>
          </w:rPr>
          <w:t>R2-2207678</w:t>
        </w:r>
      </w:hyperlink>
      <w:r w:rsidR="00FB69FA">
        <w:tab/>
        <w:t>Miscellaneous corrections to slice-specific cell reselection</w:t>
      </w:r>
      <w:r w:rsidR="00FB69FA">
        <w:tab/>
        <w:t>Spreadtrum Communications</w:t>
      </w:r>
      <w:r w:rsidR="00FB69FA">
        <w:tab/>
        <w:t>discussion</w:t>
      </w:r>
      <w:r w:rsidR="00FB69FA">
        <w:tab/>
        <w:t>Rel-17</w:t>
      </w:r>
    </w:p>
    <w:p w14:paraId="71776054" w14:textId="0C67EE52" w:rsidR="00FB69FA" w:rsidRDefault="00EB4E7C" w:rsidP="00FB69FA">
      <w:pPr>
        <w:pStyle w:val="Doc-title"/>
      </w:pPr>
      <w:hyperlink r:id="rId837" w:tooltip="C:Usersmtk65284Documents3GPPtsg_ranWG2_RL2TSGR2_119-eDocsR2-2207797.zip" w:history="1">
        <w:r w:rsidR="00FB69FA" w:rsidRPr="008816D4">
          <w:rPr>
            <w:rStyle w:val="Hyperlink"/>
          </w:rPr>
          <w:t>R2-2207797</w:t>
        </w:r>
      </w:hyperlink>
      <w:r w:rsidR="00FB69FA">
        <w:tab/>
        <w:t>Discussion on CT1 Reply LS on cell reselection</w:t>
      </w:r>
      <w:r w:rsidR="00FB69FA">
        <w:tab/>
        <w:t>OPPO</w:t>
      </w:r>
      <w:r w:rsidR="00FB69FA">
        <w:tab/>
        <w:t>discussion</w:t>
      </w:r>
      <w:r w:rsidR="00FB69FA">
        <w:tab/>
        <w:t>Rel-17</w:t>
      </w:r>
      <w:r w:rsidR="00FB69FA">
        <w:tab/>
        <w:t>NR_slice-Core</w:t>
      </w:r>
    </w:p>
    <w:p w14:paraId="1760CD75" w14:textId="213322B2" w:rsidR="00FB69FA" w:rsidRDefault="00EB4E7C" w:rsidP="00FB69FA">
      <w:pPr>
        <w:pStyle w:val="Doc-title"/>
      </w:pPr>
      <w:hyperlink r:id="rId838" w:tooltip="C:Usersmtk65284Documents3GPPtsg_ranWG2_RL2TSGR2_119-eDocsR2-2207818.zip" w:history="1">
        <w:r w:rsidR="00FB69FA" w:rsidRPr="008816D4">
          <w:rPr>
            <w:rStyle w:val="Hyperlink"/>
          </w:rPr>
          <w:t>R2-2207818</w:t>
        </w:r>
      </w:hyperlink>
      <w:r w:rsidR="00FB69FA">
        <w:tab/>
        <w:t>Correction on TS 38.331 for RAN slicing</w:t>
      </w:r>
      <w:r w:rsidR="00FB69FA">
        <w:tab/>
        <w:t>CATT</w:t>
      </w:r>
      <w:r w:rsidR="00FB69FA">
        <w:tab/>
        <w:t>CR</w:t>
      </w:r>
      <w:r w:rsidR="00FB69FA">
        <w:tab/>
        <w:t>Rel-17</w:t>
      </w:r>
      <w:r w:rsidR="00FB69FA">
        <w:tab/>
        <w:t>38.331</w:t>
      </w:r>
      <w:r w:rsidR="00FB69FA">
        <w:tab/>
        <w:t>17.1.0</w:t>
      </w:r>
      <w:r w:rsidR="00FB69FA">
        <w:tab/>
        <w:t>3316</w:t>
      </w:r>
      <w:r w:rsidR="00FB69FA">
        <w:tab/>
        <w:t>-</w:t>
      </w:r>
      <w:r w:rsidR="00FB69FA">
        <w:tab/>
        <w:t>F</w:t>
      </w:r>
      <w:r w:rsidR="00FB69FA">
        <w:tab/>
        <w:t>NR_slice-Core</w:t>
      </w:r>
    </w:p>
    <w:p w14:paraId="4B65E833" w14:textId="734F8D43" w:rsidR="00FB69FA" w:rsidRDefault="00EB4E7C" w:rsidP="00FB69FA">
      <w:pPr>
        <w:pStyle w:val="Doc-title"/>
      </w:pPr>
      <w:hyperlink r:id="rId839" w:tooltip="C:Usersmtk65284Documents3GPPtsg_ranWG2_RL2TSGR2_119-eDocsR2-2207819.zip" w:history="1">
        <w:r w:rsidR="00FB69FA" w:rsidRPr="008816D4">
          <w:rPr>
            <w:rStyle w:val="Hyperlink"/>
          </w:rPr>
          <w:t>R2-2207819</w:t>
        </w:r>
      </w:hyperlink>
      <w:r w:rsidR="00FB69FA">
        <w:tab/>
        <w:t>Discussion paper on the mapping between slices and NSAG</w:t>
      </w:r>
      <w:r w:rsidR="00FB69FA">
        <w:tab/>
        <w:t>CATT</w:t>
      </w:r>
      <w:r w:rsidR="00FB69FA">
        <w:tab/>
        <w:t>discussion</w:t>
      </w:r>
      <w:r w:rsidR="00FB69FA">
        <w:tab/>
        <w:t>Rel-17</w:t>
      </w:r>
      <w:r w:rsidR="00FB69FA">
        <w:tab/>
        <w:t>NR_slice-Core</w:t>
      </w:r>
    </w:p>
    <w:p w14:paraId="02A8C00B" w14:textId="76B3D3BC" w:rsidR="00FB69FA" w:rsidRDefault="00EB4E7C" w:rsidP="00FB69FA">
      <w:pPr>
        <w:pStyle w:val="Doc-title"/>
      </w:pPr>
      <w:hyperlink r:id="rId840" w:tooltip="C:Usersmtk65284Documents3GPPtsg_ranWG2_RL2TSGR2_119-eDocsR2-2207932.zip" w:history="1">
        <w:r w:rsidR="00FB69FA" w:rsidRPr="008816D4">
          <w:rPr>
            <w:rStyle w:val="Hyperlink"/>
          </w:rPr>
          <w:t>R2-2207932</w:t>
        </w:r>
      </w:hyperlink>
      <w:r w:rsidR="00FB69FA">
        <w:tab/>
        <w:t>Cleanup on RAN Slicing</w:t>
      </w:r>
      <w:r w:rsidR="00FB69FA">
        <w:tab/>
        <w:t>Apple</w:t>
      </w:r>
      <w:r w:rsidR="00FB69FA">
        <w:tab/>
        <w:t>discussion</w:t>
      </w:r>
      <w:r w:rsidR="00FB69FA">
        <w:tab/>
        <w:t>Rel-17</w:t>
      </w:r>
      <w:r w:rsidR="00FB69FA">
        <w:tab/>
        <w:t>NR_slice-Core</w:t>
      </w:r>
    </w:p>
    <w:p w14:paraId="0DBCB44C" w14:textId="25848E80" w:rsidR="00FB69FA" w:rsidRDefault="00EB4E7C" w:rsidP="00FB69FA">
      <w:pPr>
        <w:pStyle w:val="Doc-title"/>
      </w:pPr>
      <w:hyperlink r:id="rId841" w:tooltip="C:Usersmtk65284Documents3GPPtsg_ranWG2_RL2TSGR2_119-eDocsR2-2207933.zip" w:history="1">
        <w:r w:rsidR="00FB69FA" w:rsidRPr="008816D4">
          <w:rPr>
            <w:rStyle w:val="Hyperlink"/>
          </w:rPr>
          <w:t>R2-2207933</w:t>
        </w:r>
      </w:hyperlink>
      <w:r w:rsidR="00FB69FA">
        <w:tab/>
        <w:t>CR on slice availability provision for serving cell</w:t>
      </w:r>
      <w:r w:rsidR="00FB69FA">
        <w:tab/>
        <w:t>Apple</w:t>
      </w:r>
      <w:r w:rsidR="00FB69FA">
        <w:tab/>
        <w:t>CR</w:t>
      </w:r>
      <w:r w:rsidR="00FB69FA">
        <w:tab/>
        <w:t>Rel-17</w:t>
      </w:r>
      <w:r w:rsidR="00FB69FA">
        <w:tab/>
        <w:t>38.331</w:t>
      </w:r>
      <w:r w:rsidR="00FB69FA">
        <w:tab/>
        <w:t>17.1.0</w:t>
      </w:r>
      <w:r w:rsidR="00FB69FA">
        <w:tab/>
        <w:t>3328</w:t>
      </w:r>
      <w:r w:rsidR="00FB69FA">
        <w:tab/>
        <w:t>-</w:t>
      </w:r>
      <w:r w:rsidR="00FB69FA">
        <w:tab/>
        <w:t>F</w:t>
      </w:r>
      <w:r w:rsidR="00FB69FA">
        <w:tab/>
        <w:t>NR_slice-Core</w:t>
      </w:r>
    </w:p>
    <w:p w14:paraId="6B565786" w14:textId="484E5910" w:rsidR="00FB69FA" w:rsidRDefault="00EB4E7C" w:rsidP="00FB69FA">
      <w:pPr>
        <w:pStyle w:val="Doc-title"/>
      </w:pPr>
      <w:hyperlink r:id="rId842" w:tooltip="C:Usersmtk65284Documents3GPPtsg_ranWG2_RL2TSGR2_119-eDocsR2-2207934.zip" w:history="1">
        <w:r w:rsidR="00FB69FA" w:rsidRPr="008816D4">
          <w:rPr>
            <w:rStyle w:val="Hyperlink"/>
          </w:rPr>
          <w:t>R2-2207934</w:t>
        </w:r>
      </w:hyperlink>
      <w:r w:rsidR="00FB69FA">
        <w:tab/>
        <w:t>CR to cleanup slice specific cell reselection</w:t>
      </w:r>
      <w:r w:rsidR="00FB69FA">
        <w:tab/>
        <w:t>Apple</w:t>
      </w:r>
      <w:r w:rsidR="00FB69FA">
        <w:tab/>
        <w:t>CR</w:t>
      </w:r>
      <w:r w:rsidR="00FB69FA">
        <w:tab/>
        <w:t>Rel-17</w:t>
      </w:r>
      <w:r w:rsidR="00FB69FA">
        <w:tab/>
        <w:t>38.304</w:t>
      </w:r>
      <w:r w:rsidR="00FB69FA">
        <w:tab/>
        <w:t>17.1.0</w:t>
      </w:r>
      <w:r w:rsidR="00FB69FA">
        <w:tab/>
        <w:t>0268</w:t>
      </w:r>
      <w:r w:rsidR="00FB69FA">
        <w:tab/>
        <w:t>-</w:t>
      </w:r>
      <w:r w:rsidR="00FB69FA">
        <w:tab/>
        <w:t>F</w:t>
      </w:r>
      <w:r w:rsidR="00FB69FA">
        <w:tab/>
        <w:t>NR_slice-Core</w:t>
      </w:r>
    </w:p>
    <w:p w14:paraId="6527DA88" w14:textId="0EEA816A" w:rsidR="00FB69FA" w:rsidRDefault="00EB4E7C" w:rsidP="00FB69FA">
      <w:pPr>
        <w:pStyle w:val="Doc-title"/>
      </w:pPr>
      <w:hyperlink r:id="rId843" w:tooltip="C:Usersmtk65284Documents3GPPtsg_ranWG2_RL2TSGR2_119-eDocsR2-2207952.zip" w:history="1">
        <w:r w:rsidR="00FB69FA" w:rsidRPr="008816D4">
          <w:rPr>
            <w:rStyle w:val="Hyperlink"/>
          </w:rPr>
          <w:t>R2-2207952</w:t>
        </w:r>
      </w:hyperlink>
      <w:r w:rsidR="00FB69FA">
        <w:tab/>
        <w:t>Discussion on the details of slice specific cell reselection</w:t>
      </w:r>
      <w:r w:rsidR="00FB69FA">
        <w:tab/>
        <w:t>Huawei, HiSilicon</w:t>
      </w:r>
      <w:r w:rsidR="00FB69FA">
        <w:tab/>
        <w:t>discussion</w:t>
      </w:r>
      <w:r w:rsidR="00FB69FA">
        <w:tab/>
        <w:t>Rel-17</w:t>
      </w:r>
      <w:r w:rsidR="00FB69FA">
        <w:tab/>
        <w:t>NR_slice-Core</w:t>
      </w:r>
    </w:p>
    <w:p w14:paraId="66E1309F" w14:textId="6DEDF33F" w:rsidR="00FB69FA" w:rsidRDefault="00EB4E7C" w:rsidP="00FB69FA">
      <w:pPr>
        <w:pStyle w:val="Doc-title"/>
      </w:pPr>
      <w:hyperlink r:id="rId844" w:tooltip="C:Usersmtk65284Documents3GPPtsg_ranWG2_RL2TSGR2_119-eDocsR2-2207953.zip" w:history="1">
        <w:r w:rsidR="00FB69FA" w:rsidRPr="008816D4">
          <w:rPr>
            <w:rStyle w:val="Hyperlink"/>
          </w:rPr>
          <w:t>R2-2207953</w:t>
        </w:r>
      </w:hyperlink>
      <w:r w:rsidR="00FB69FA">
        <w:tab/>
        <w:t>Corrections on TS 38.304 for RAN Slicing</w:t>
      </w:r>
      <w:r w:rsidR="00FB69FA">
        <w:tab/>
        <w:t>Huawei, HiSilicon</w:t>
      </w:r>
      <w:r w:rsidR="00FB69FA">
        <w:tab/>
        <w:t>CR</w:t>
      </w:r>
      <w:r w:rsidR="00FB69FA">
        <w:tab/>
        <w:t>Rel-17</w:t>
      </w:r>
      <w:r w:rsidR="00FB69FA">
        <w:tab/>
        <w:t>38.304</w:t>
      </w:r>
      <w:r w:rsidR="00FB69FA">
        <w:tab/>
        <w:t>17.1.0</w:t>
      </w:r>
      <w:r w:rsidR="00FB69FA">
        <w:tab/>
        <w:t>0269</w:t>
      </w:r>
      <w:r w:rsidR="00FB69FA">
        <w:tab/>
        <w:t>-</w:t>
      </w:r>
      <w:r w:rsidR="00FB69FA">
        <w:tab/>
        <w:t>F</w:t>
      </w:r>
      <w:r w:rsidR="00FB69FA">
        <w:tab/>
        <w:t>NR_slice-Core</w:t>
      </w:r>
    </w:p>
    <w:p w14:paraId="434026A3" w14:textId="765A5EDE" w:rsidR="00FB69FA" w:rsidRDefault="00EB4E7C" w:rsidP="00FB69FA">
      <w:pPr>
        <w:pStyle w:val="Doc-title"/>
      </w:pPr>
      <w:hyperlink r:id="rId845" w:tooltip="C:Usersmtk65284Documents3GPPtsg_ranWG2_RL2TSGR2_119-eDocsR2-2208003.zip" w:history="1">
        <w:r w:rsidR="00FB69FA" w:rsidRPr="008816D4">
          <w:rPr>
            <w:rStyle w:val="Hyperlink"/>
          </w:rPr>
          <w:t>R2-2208003</w:t>
        </w:r>
      </w:hyperlink>
      <w:r w:rsidR="00FB69FA">
        <w:tab/>
        <w:t>Support of RAN sharing and equivalent PLMNs with slice specific cell reselection</w:t>
      </w:r>
      <w:r w:rsidR="00FB69FA">
        <w:tab/>
        <w:t>Nokia, Nokia Shanghai Bell</w:t>
      </w:r>
      <w:r w:rsidR="00FB69FA">
        <w:tab/>
        <w:t>discussion</w:t>
      </w:r>
      <w:r w:rsidR="00FB69FA">
        <w:tab/>
        <w:t>Rel-17</w:t>
      </w:r>
      <w:r w:rsidR="00FB69FA">
        <w:tab/>
        <w:t>NR_slice-Core</w:t>
      </w:r>
    </w:p>
    <w:p w14:paraId="056416AE" w14:textId="28F62DE6" w:rsidR="00FB69FA" w:rsidRDefault="00EB4E7C" w:rsidP="00FB69FA">
      <w:pPr>
        <w:pStyle w:val="Doc-title"/>
      </w:pPr>
      <w:hyperlink r:id="rId846" w:tooltip="C:Usersmtk65284Documents3GPPtsg_ranWG2_RL2TSGR2_119-eDocsR2-2208143.zip" w:history="1">
        <w:r w:rsidR="00FB69FA" w:rsidRPr="008816D4">
          <w:rPr>
            <w:rStyle w:val="Hyperlink"/>
          </w:rPr>
          <w:t>R2-2208143</w:t>
        </w:r>
      </w:hyperlink>
      <w:r w:rsidR="00FB69FA">
        <w:tab/>
        <w:t>Corrections on slice-based cell re-selection in TS 38.304</w:t>
      </w:r>
      <w:r w:rsidR="00FB69FA">
        <w:tab/>
        <w:t>Ericsson</w:t>
      </w:r>
      <w:r w:rsidR="00FB69FA">
        <w:tab/>
        <w:t>discussion</w:t>
      </w:r>
      <w:r w:rsidR="00FB69FA">
        <w:tab/>
        <w:t>Rel-17</w:t>
      </w:r>
      <w:r w:rsidR="00FB69FA">
        <w:tab/>
        <w:t>NR_slice-Core</w:t>
      </w:r>
    </w:p>
    <w:p w14:paraId="4634A5ED" w14:textId="149CCEB5" w:rsidR="00FB69FA" w:rsidRDefault="00EB4E7C" w:rsidP="00FB69FA">
      <w:pPr>
        <w:pStyle w:val="Doc-title"/>
      </w:pPr>
      <w:hyperlink r:id="rId847" w:tooltip="C:Usersmtk65284Documents3GPPtsg_ranWG2_RL2TSGR2_119-eDocsR2-2208296.zip" w:history="1">
        <w:r w:rsidR="00FB69FA" w:rsidRPr="008816D4">
          <w:rPr>
            <w:rStyle w:val="Hyperlink"/>
          </w:rPr>
          <w:t>R2-2208296</w:t>
        </w:r>
      </w:hyperlink>
      <w:r w:rsidR="00FB69FA">
        <w:tab/>
        <w:t xml:space="preserve">Possible configuration mismatch in slice specific cell reselection </w:t>
      </w:r>
      <w:r w:rsidR="00FB69FA">
        <w:tab/>
        <w:t xml:space="preserve">Kyocera </w:t>
      </w:r>
      <w:r w:rsidR="00FB69FA">
        <w:tab/>
        <w:t>discussion</w:t>
      </w:r>
    </w:p>
    <w:p w14:paraId="4AF239D4" w14:textId="1E04D7CC" w:rsidR="00FB69FA" w:rsidRDefault="00EB4E7C" w:rsidP="00FB69FA">
      <w:pPr>
        <w:pStyle w:val="Doc-title"/>
      </w:pPr>
      <w:hyperlink r:id="rId848" w:tooltip="C:Usersmtk65284Documents3GPPtsg_ranWG2_RL2TSGR2_119-eDocsR2-2208446.zip" w:history="1">
        <w:r w:rsidR="00FB69FA" w:rsidRPr="008816D4">
          <w:rPr>
            <w:rStyle w:val="Hyperlink"/>
          </w:rPr>
          <w:t>R2-2208446</w:t>
        </w:r>
      </w:hyperlink>
      <w:r w:rsidR="00FB69FA">
        <w:tab/>
        <w:t>Correction on the rules in equal priority case for slice-based cell reselection</w:t>
      </w:r>
      <w:r w:rsidR="00FB69FA">
        <w:tab/>
        <w:t>CMCC, OPPO, Huawei, HiSilicon</w:t>
      </w:r>
      <w:r w:rsidR="00FB69FA">
        <w:tab/>
        <w:t>CR</w:t>
      </w:r>
      <w:r w:rsidR="00FB69FA">
        <w:tab/>
        <w:t>Rel-17</w:t>
      </w:r>
      <w:r w:rsidR="00FB69FA">
        <w:tab/>
        <w:t>38.304</w:t>
      </w:r>
      <w:r w:rsidR="00FB69FA">
        <w:tab/>
        <w:t>17.1.0</w:t>
      </w:r>
      <w:r w:rsidR="00FB69FA">
        <w:tab/>
        <w:t>0279</w:t>
      </w:r>
      <w:r w:rsidR="00FB69FA">
        <w:tab/>
        <w:t>-</w:t>
      </w:r>
      <w:r w:rsidR="00FB69FA">
        <w:tab/>
        <w:t>F</w:t>
      </w:r>
      <w:r w:rsidR="00FB69FA">
        <w:tab/>
        <w:t>NR_slice-Core</w:t>
      </w:r>
    </w:p>
    <w:p w14:paraId="4F84CE6D" w14:textId="38DA6500" w:rsidR="00FB69FA" w:rsidRDefault="00EB4E7C" w:rsidP="00FB69FA">
      <w:pPr>
        <w:pStyle w:val="Doc-title"/>
      </w:pPr>
      <w:hyperlink r:id="rId849" w:tooltip="C:Usersmtk65284Documents3GPPtsg_ranWG2_RL2TSGR2_119-eDocsR2-2208495.zip" w:history="1">
        <w:r w:rsidR="00FB69FA" w:rsidRPr="008816D4">
          <w:rPr>
            <w:rStyle w:val="Hyperlink"/>
          </w:rPr>
          <w:t>R2-2208495</w:t>
        </w:r>
      </w:hyperlink>
      <w:r w:rsidR="00FB69FA">
        <w:tab/>
        <w:t>Slice specific reselection priorities in RRC Release</w:t>
      </w:r>
      <w:r w:rsidR="00FB69FA">
        <w:tab/>
        <w:t>Samsung R&amp;D Institute India</w:t>
      </w:r>
      <w:r w:rsidR="00FB69FA">
        <w:tab/>
        <w:t>discussion</w:t>
      </w:r>
    </w:p>
    <w:p w14:paraId="27BBC1D4" w14:textId="638180D8" w:rsidR="00FB69FA" w:rsidRDefault="00EB4E7C" w:rsidP="00FB69FA">
      <w:pPr>
        <w:pStyle w:val="Doc-title"/>
      </w:pPr>
      <w:hyperlink r:id="rId850" w:tooltip="C:Usersmtk65284Documents3GPPtsg_ranWG2_RL2TSGR2_119-eDocsR2-2208517.zip" w:history="1">
        <w:r w:rsidR="00FB69FA" w:rsidRPr="008816D4">
          <w:rPr>
            <w:rStyle w:val="Hyperlink"/>
          </w:rPr>
          <w:t>R2-2208517</w:t>
        </w:r>
      </w:hyperlink>
      <w:r w:rsidR="00FB69FA">
        <w:tab/>
        <w:t>Correction on per-TA NSAG for slice specific cell reselection</w:t>
      </w:r>
      <w:r w:rsidR="00FB69FA">
        <w:tab/>
        <w:t>Qualcomm Incorporated</w:t>
      </w:r>
      <w:r w:rsidR="00FB69FA">
        <w:tab/>
        <w:t>CR</w:t>
      </w:r>
      <w:r w:rsidR="00FB69FA">
        <w:tab/>
        <w:t>Rel-17</w:t>
      </w:r>
      <w:r w:rsidR="00FB69FA">
        <w:tab/>
        <w:t>38.304</w:t>
      </w:r>
      <w:r w:rsidR="00FB69FA">
        <w:tab/>
        <w:t>17.1.0</w:t>
      </w:r>
      <w:r w:rsidR="00FB69FA">
        <w:tab/>
        <w:t>0280</w:t>
      </w:r>
      <w:r w:rsidR="00FB69FA">
        <w:tab/>
        <w:t>-</w:t>
      </w:r>
      <w:r w:rsidR="00FB69FA">
        <w:tab/>
        <w:t>F</w:t>
      </w:r>
      <w:r w:rsidR="00FB69FA">
        <w:tab/>
        <w:t>NR_slice-Core</w:t>
      </w:r>
    </w:p>
    <w:p w14:paraId="63F04994" w14:textId="14F68451" w:rsidR="00FB69FA" w:rsidRDefault="00EB4E7C" w:rsidP="00FB69FA">
      <w:pPr>
        <w:pStyle w:val="Doc-title"/>
      </w:pPr>
      <w:hyperlink r:id="rId851" w:tooltip="C:Usersmtk65284Documents3GPPtsg_ranWG2_RL2TSGR2_119-eDocsR2-2208519.zip" w:history="1">
        <w:r w:rsidR="00FB69FA" w:rsidRPr="008816D4">
          <w:rPr>
            <w:rStyle w:val="Hyperlink"/>
          </w:rPr>
          <w:t>R2-2208519</w:t>
        </w:r>
      </w:hyperlink>
      <w:r w:rsidR="00FB69FA">
        <w:tab/>
        <w:t>Issues with slice specific cell reselection</w:t>
      </w:r>
      <w:r w:rsidR="00FB69FA">
        <w:tab/>
        <w:t>Samsung R&amp;D Institute India</w:t>
      </w:r>
      <w:r w:rsidR="00FB69FA">
        <w:tab/>
        <w:t>discussion</w:t>
      </w:r>
    </w:p>
    <w:p w14:paraId="5831B78F" w14:textId="43FA3AB4" w:rsidR="00FB69FA" w:rsidRDefault="00EB4E7C" w:rsidP="00FB69FA">
      <w:pPr>
        <w:pStyle w:val="Doc-title"/>
      </w:pPr>
      <w:hyperlink r:id="rId852" w:tooltip="C:Usersmtk65284Documents3GPPtsg_ranWG2_RL2TSGR2_119-eDocsR2-2208607.zip" w:history="1">
        <w:r w:rsidR="00FB69FA" w:rsidRPr="008816D4">
          <w:rPr>
            <w:rStyle w:val="Hyperlink"/>
          </w:rPr>
          <w:t>R2-2208607</w:t>
        </w:r>
      </w:hyperlink>
      <w:r w:rsidR="00FB69FA">
        <w:tab/>
        <w:t>38.304 CR Corrections on slice-based cell reselection</w:t>
      </w:r>
      <w:r w:rsidR="00FB69FA">
        <w:tab/>
        <w:t>Xiaomi, OPPO, CMCC</w:t>
      </w:r>
      <w:r w:rsidR="00FB69FA">
        <w:tab/>
        <w:t>draftCR</w:t>
      </w:r>
      <w:r w:rsidR="00FB69FA">
        <w:tab/>
        <w:t>Rel-17</w:t>
      </w:r>
      <w:r w:rsidR="00FB69FA">
        <w:tab/>
        <w:t>38.304</w:t>
      </w:r>
      <w:r w:rsidR="00FB69FA">
        <w:tab/>
        <w:t>17.1.0</w:t>
      </w:r>
      <w:r w:rsidR="00FB69FA">
        <w:tab/>
        <w:t>F</w:t>
      </w:r>
      <w:r w:rsidR="00FB69FA">
        <w:tab/>
        <w:t>NR_slice-Core</w:t>
      </w:r>
    </w:p>
    <w:p w14:paraId="0C4C0E87" w14:textId="77777777" w:rsidR="00FB69FA" w:rsidRPr="00FB69FA" w:rsidRDefault="00FB69FA" w:rsidP="00FB69FA">
      <w:pPr>
        <w:pStyle w:val="Doc-text2"/>
      </w:pPr>
    </w:p>
    <w:p w14:paraId="508B9255" w14:textId="4FA5A676" w:rsidR="00E82073" w:rsidRDefault="00E82073" w:rsidP="00B76745">
      <w:pPr>
        <w:pStyle w:val="Heading3"/>
      </w:pPr>
      <w:r>
        <w:t>6.8.3</w:t>
      </w:r>
      <w:r>
        <w:tab/>
        <w:t>RACH</w:t>
      </w:r>
    </w:p>
    <w:p w14:paraId="57164779" w14:textId="479BBF65" w:rsidR="00E82073" w:rsidRDefault="00A176A7" w:rsidP="00E82073">
      <w:pPr>
        <w:pStyle w:val="Comments"/>
      </w:pPr>
      <w:r>
        <w:t xml:space="preserve">Including corrections to RAN slicing-specific RACH prioritization </w:t>
      </w:r>
      <w:r w:rsidR="005C4D0B">
        <w:t xml:space="preserve">(i.e. aspects </w:t>
      </w:r>
      <w:r>
        <w:t xml:space="preserve">that are </w:t>
      </w:r>
      <w:r w:rsidRPr="005C4D0B">
        <w:rPr>
          <w:b/>
          <w:bCs/>
        </w:rPr>
        <w:t>not</w:t>
      </w:r>
      <w:r>
        <w:t xml:space="preserve"> discussed as part of the common RACH prioritization agenda</w:t>
      </w:r>
      <w:r w:rsidR="005C4D0B">
        <w:t>).</w:t>
      </w:r>
    </w:p>
    <w:p w14:paraId="3D0A7064" w14:textId="77777777" w:rsidR="002F54C2" w:rsidRDefault="002F54C2" w:rsidP="00E82073">
      <w:pPr>
        <w:pStyle w:val="Comments"/>
      </w:pPr>
    </w:p>
    <w:p w14:paraId="554F6A08" w14:textId="454A68A8" w:rsidR="00FB69FA" w:rsidRDefault="00EB4E7C" w:rsidP="00FB69FA">
      <w:pPr>
        <w:pStyle w:val="Doc-title"/>
      </w:pPr>
      <w:hyperlink r:id="rId853" w:tooltip="C:Usersmtk65284Documents3GPPtsg_ranWG2_RL2TSGR2_119-eDocsR2-2207471.zip" w:history="1">
        <w:r w:rsidR="00FB69FA" w:rsidRPr="008816D4">
          <w:rPr>
            <w:rStyle w:val="Hyperlink"/>
          </w:rPr>
          <w:t>R2-2207471</w:t>
        </w:r>
      </w:hyperlink>
      <w:r w:rsidR="00FB69FA">
        <w:tab/>
        <w:t>38.300 CR Corrections on slice based RACH configuration</w:t>
      </w:r>
      <w:r w:rsidR="00FB69FA">
        <w:tab/>
        <w:t>Beijing Xiaomi Software Tech</w:t>
      </w:r>
      <w:r w:rsidR="00FB69FA">
        <w:tab/>
        <w:t>draftCR</w:t>
      </w:r>
      <w:r w:rsidR="00FB69FA">
        <w:tab/>
        <w:t>Rel-17</w:t>
      </w:r>
      <w:r w:rsidR="00FB69FA">
        <w:tab/>
        <w:t>38.300</w:t>
      </w:r>
      <w:r w:rsidR="00FB69FA">
        <w:tab/>
        <w:t>17.1.0</w:t>
      </w:r>
      <w:r w:rsidR="00FB69FA">
        <w:tab/>
        <w:t>F</w:t>
      </w:r>
      <w:r w:rsidR="00FB69FA">
        <w:tab/>
        <w:t>NR_slice-Core</w:t>
      </w:r>
    </w:p>
    <w:p w14:paraId="38ECD872" w14:textId="1C8B8F14" w:rsidR="00FB69FA" w:rsidRDefault="00EB4E7C" w:rsidP="00FB69FA">
      <w:pPr>
        <w:pStyle w:val="Doc-title"/>
      </w:pPr>
      <w:hyperlink r:id="rId854" w:tooltip="C:Usersmtk65284Documents3GPPtsg_ranWG2_RL2TSGR2_119-eDocsR2-2207798.zip" w:history="1">
        <w:r w:rsidR="00FB69FA" w:rsidRPr="008816D4">
          <w:rPr>
            <w:rStyle w:val="Hyperlink"/>
          </w:rPr>
          <w:t>R2-2207798</w:t>
        </w:r>
      </w:hyperlink>
      <w:r w:rsidR="00FB69FA">
        <w:tab/>
        <w:t>Minor correction on slice-specific RACH</w:t>
      </w:r>
      <w:r w:rsidR="00FB69FA">
        <w:tab/>
        <w:t>OPPO</w:t>
      </w:r>
      <w:r w:rsidR="00FB69FA">
        <w:tab/>
        <w:t>CR</w:t>
      </w:r>
      <w:r w:rsidR="00FB69FA">
        <w:tab/>
        <w:t>Rel-17</w:t>
      </w:r>
      <w:r w:rsidR="00FB69FA">
        <w:tab/>
        <w:t>38.321</w:t>
      </w:r>
      <w:r w:rsidR="00FB69FA">
        <w:tab/>
        <w:t>17.1.0</w:t>
      </w:r>
      <w:r w:rsidR="00FB69FA">
        <w:tab/>
        <w:t>1343</w:t>
      </w:r>
      <w:r w:rsidR="00FB69FA">
        <w:tab/>
        <w:t>-</w:t>
      </w:r>
      <w:r w:rsidR="00FB69FA">
        <w:tab/>
        <w:t>F</w:t>
      </w:r>
      <w:r w:rsidR="00FB69FA">
        <w:tab/>
        <w:t>NR_slice-Core</w:t>
      </w:r>
    </w:p>
    <w:p w14:paraId="02A9C268" w14:textId="773C3F3A" w:rsidR="00FB69FA" w:rsidRDefault="00EB4E7C" w:rsidP="00FB69FA">
      <w:pPr>
        <w:pStyle w:val="Doc-title"/>
      </w:pPr>
      <w:hyperlink r:id="rId855" w:tooltip="C:Usersmtk65284Documents3GPPtsg_ranWG2_RL2TSGR2_119-eDocsR2-2208142.zip" w:history="1">
        <w:r w:rsidR="00FB69FA" w:rsidRPr="008816D4">
          <w:rPr>
            <w:rStyle w:val="Hyperlink"/>
          </w:rPr>
          <w:t>R2-2208142</w:t>
        </w:r>
      </w:hyperlink>
      <w:r w:rsidR="00FB69FA">
        <w:tab/>
        <w:t>Miscellaneous corrections for RAN slicing enhancements</w:t>
      </w:r>
      <w:r w:rsidR="00FB69FA">
        <w:tab/>
        <w:t>Ericsson</w:t>
      </w:r>
      <w:r w:rsidR="00FB69FA">
        <w:tab/>
        <w:t>CR</w:t>
      </w:r>
      <w:r w:rsidR="00FB69FA">
        <w:tab/>
        <w:t>Rel-17</w:t>
      </w:r>
      <w:r w:rsidR="00FB69FA">
        <w:tab/>
        <w:t>38.331</w:t>
      </w:r>
      <w:r w:rsidR="00FB69FA">
        <w:tab/>
        <w:t>17.1.0</w:t>
      </w:r>
      <w:r w:rsidR="00FB69FA">
        <w:tab/>
        <w:t>3363</w:t>
      </w:r>
      <w:r w:rsidR="00FB69FA">
        <w:tab/>
        <w:t>-</w:t>
      </w:r>
      <w:r w:rsidR="00FB69FA">
        <w:tab/>
        <w:t>F</w:t>
      </w:r>
      <w:r w:rsidR="00FB69FA">
        <w:tab/>
        <w:t>NR_slice-Core</w:t>
      </w:r>
    </w:p>
    <w:p w14:paraId="1B3B7FB0" w14:textId="4593C821" w:rsidR="00FB69FA" w:rsidRDefault="00FB69FA" w:rsidP="00FB69FA">
      <w:pPr>
        <w:pStyle w:val="Doc-title"/>
      </w:pPr>
    </w:p>
    <w:p w14:paraId="0CC0E30C" w14:textId="5CD61048" w:rsidR="00E82073" w:rsidRDefault="00E82073" w:rsidP="00E82073">
      <w:pPr>
        <w:pStyle w:val="Heading2"/>
      </w:pPr>
      <w:r>
        <w:t>6.9</w:t>
      </w:r>
      <w:r>
        <w:tab/>
        <w:t>UE Power Saving</w:t>
      </w:r>
    </w:p>
    <w:p w14:paraId="5ED30106" w14:textId="77777777" w:rsidR="00E82073" w:rsidRDefault="00E82073" w:rsidP="00E82073">
      <w:pPr>
        <w:pStyle w:val="Comments"/>
      </w:pPr>
      <w:r>
        <w:t>(NR_UE_pow_sav_enh-Core; leading WG: RAN2; REL-17; WID: RP-212632)</w:t>
      </w:r>
    </w:p>
    <w:p w14:paraId="2168E7C7" w14:textId="7DA92BB3" w:rsidR="0024135C" w:rsidRDefault="00E82073" w:rsidP="00E82073">
      <w:pPr>
        <w:pStyle w:val="Comments"/>
      </w:pPr>
      <w:r>
        <w:t xml:space="preserve">Tdoc Limitation: </w:t>
      </w:r>
      <w:r w:rsidR="005633DD">
        <w:t>3</w:t>
      </w:r>
      <w:r>
        <w:t xml:space="preserve"> tdoc</w:t>
      </w:r>
    </w:p>
    <w:p w14:paraId="5298EC56" w14:textId="77777777" w:rsidR="0024135C" w:rsidRDefault="0024135C" w:rsidP="00E82073">
      <w:pPr>
        <w:pStyle w:val="Comments"/>
      </w:pPr>
    </w:p>
    <w:p w14:paraId="05329B7D" w14:textId="5730AA6A" w:rsidR="001178EB" w:rsidRDefault="001178EB" w:rsidP="001178EB">
      <w:pPr>
        <w:pStyle w:val="Heading3"/>
      </w:pPr>
      <w:r>
        <w:t>6.9.1</w:t>
      </w:r>
      <w:r>
        <w:tab/>
        <w:t>Organizational</w:t>
      </w:r>
      <w:r w:rsidR="00F06503">
        <w:t xml:space="preserve"> and Stage-2</w:t>
      </w:r>
    </w:p>
    <w:p w14:paraId="51E15673" w14:textId="3701DEF3" w:rsidR="00D310B4" w:rsidRDefault="001178EB" w:rsidP="006D4FA8">
      <w:pPr>
        <w:pStyle w:val="Comments"/>
      </w:pPr>
      <w:r w:rsidRPr="002F54C2">
        <w:rPr>
          <w:lang w:val="fr-FR"/>
        </w:rPr>
        <w:t xml:space="preserve">LS ins. CR Rapporteurs baseline correction CRs. </w:t>
      </w:r>
      <w:r>
        <w:t xml:space="preserve">For smaller corrections, text clarifications etc please contact CR Rapporteur.  </w:t>
      </w:r>
      <w:r w:rsidR="00F06503">
        <w:t>Impact to stage-2 TS, and discussions on system level issues that need resolution if any</w:t>
      </w:r>
    </w:p>
    <w:p w14:paraId="7D84F6A1" w14:textId="77777777" w:rsidR="006D4FA8" w:rsidRDefault="006D4FA8" w:rsidP="006D4FA8">
      <w:pPr>
        <w:pStyle w:val="Doc-title"/>
      </w:pPr>
    </w:p>
    <w:p w14:paraId="57B11754" w14:textId="4E8D8C5F" w:rsidR="006D4FA8" w:rsidRDefault="00EB4E7C" w:rsidP="006D4FA8">
      <w:pPr>
        <w:pStyle w:val="Doc-title"/>
      </w:pPr>
      <w:hyperlink r:id="rId856" w:tooltip="C:Usersmtk65284Documents3GPPtsg_ranWG2_RL2TSGR2_119-eDocsR2-2206932.zip" w:history="1">
        <w:r w:rsidR="006D4FA8" w:rsidRPr="008816D4">
          <w:rPr>
            <w:rStyle w:val="Hyperlink"/>
          </w:rPr>
          <w:t>R2-2206932</w:t>
        </w:r>
      </w:hyperlink>
      <w:r w:rsidR="006D4FA8">
        <w:tab/>
        <w:t>Reply LS on PEI and UE Subgrouping (R3-224004; contact: ZTE)</w:t>
      </w:r>
      <w:r w:rsidR="006D4FA8">
        <w:tab/>
        <w:t>RAN3</w:t>
      </w:r>
      <w:r w:rsidR="006D4FA8">
        <w:tab/>
        <w:t>LS in</w:t>
      </w:r>
      <w:r w:rsidR="006D4FA8">
        <w:tab/>
        <w:t>Rel-17</w:t>
      </w:r>
      <w:r w:rsidR="006D4FA8">
        <w:tab/>
        <w:t>NR_UE_pow_sav_enh-Core</w:t>
      </w:r>
      <w:r w:rsidR="006D4FA8">
        <w:tab/>
        <w:t>To:RAN2</w:t>
      </w:r>
      <w:r w:rsidR="006D4FA8">
        <w:tab/>
        <w:t>Cc:SA2, CT1</w:t>
      </w:r>
    </w:p>
    <w:p w14:paraId="274F0130" w14:textId="32F4007F" w:rsidR="00C52E23" w:rsidRDefault="00C52E23" w:rsidP="00C52E23">
      <w:pPr>
        <w:pStyle w:val="Agreement"/>
      </w:pPr>
      <w:r>
        <w:t>Noted</w:t>
      </w:r>
    </w:p>
    <w:p w14:paraId="59592DE3" w14:textId="29A0F2B7" w:rsidR="00C52E23" w:rsidRDefault="00C52E23" w:rsidP="00C52E23">
      <w:pPr>
        <w:pStyle w:val="Doc-text2"/>
      </w:pPr>
    </w:p>
    <w:p w14:paraId="7FB41329" w14:textId="5DDEC704" w:rsidR="0060384A" w:rsidRDefault="0060384A" w:rsidP="0060384A">
      <w:pPr>
        <w:pStyle w:val="Doc-text2"/>
      </w:pPr>
      <w:bookmarkStart w:id="44" w:name="_Hlk111661118"/>
    </w:p>
    <w:p w14:paraId="17EA11F5" w14:textId="4AFB6895" w:rsidR="0060384A" w:rsidRDefault="0060384A" w:rsidP="0060384A">
      <w:pPr>
        <w:pStyle w:val="EmailDiscussion"/>
      </w:pPr>
      <w:r>
        <w:t>[AT119-e][</w:t>
      </w:r>
      <w:proofErr w:type="gramStart"/>
      <w:r>
        <w:t>029][</w:t>
      </w:r>
      <w:proofErr w:type="spellStart"/>
      <w:proofErr w:type="gramEnd"/>
      <w:r>
        <w:t>ePowSav</w:t>
      </w:r>
      <w:proofErr w:type="spellEnd"/>
      <w:r>
        <w:t>] Stage-2 38300 (Huawei)</w:t>
      </w:r>
    </w:p>
    <w:p w14:paraId="09BF9FBA" w14:textId="32E99A30" w:rsidR="0060384A" w:rsidRDefault="0060384A" w:rsidP="0060384A">
      <w:pPr>
        <w:pStyle w:val="EmailDiscussion2"/>
      </w:pPr>
      <w:r>
        <w:tab/>
        <w:t xml:space="preserve">Scope: Treat R2-2207070, R2-2208015, R2-2208227, R2-2207745. Determine agreeable parts, reflects agreeable parts in a CR. </w:t>
      </w:r>
    </w:p>
    <w:p w14:paraId="175F4D22" w14:textId="1BDC2340" w:rsidR="0060384A" w:rsidRDefault="0060384A" w:rsidP="0060384A">
      <w:pPr>
        <w:pStyle w:val="EmailDiscussion2"/>
      </w:pPr>
      <w:r>
        <w:tab/>
        <w:t xml:space="preserve">Intended outcome: Report, Agreed CR 38300, offline only if possible. </w:t>
      </w:r>
    </w:p>
    <w:p w14:paraId="4685D931" w14:textId="3E6EBF4F" w:rsidR="0060384A" w:rsidRDefault="0060384A" w:rsidP="0060384A">
      <w:pPr>
        <w:pStyle w:val="EmailDiscussion2"/>
      </w:pPr>
      <w:r>
        <w:tab/>
        <w:t>Deadline: W2 Wednesday (can CB W2 Thu if required)</w:t>
      </w:r>
    </w:p>
    <w:bookmarkEnd w:id="44"/>
    <w:p w14:paraId="1E8C1952" w14:textId="77777777" w:rsidR="0060384A" w:rsidRPr="00C52E23" w:rsidRDefault="0060384A" w:rsidP="00C52E23">
      <w:pPr>
        <w:pStyle w:val="Doc-text2"/>
      </w:pPr>
    </w:p>
    <w:p w14:paraId="3CEDB419" w14:textId="56CA4719" w:rsidR="00FB69FA" w:rsidRDefault="00EB4E7C" w:rsidP="00FB69FA">
      <w:pPr>
        <w:pStyle w:val="Doc-title"/>
      </w:pPr>
      <w:hyperlink r:id="rId857" w:tooltip="C:Usersmtk65284Documents3GPPtsg_ranWG2_RL2TSGR2_119-eDocsR2-2207070.zip" w:history="1">
        <w:r w:rsidR="00FB69FA" w:rsidRPr="008816D4">
          <w:rPr>
            <w:rStyle w:val="Hyperlink"/>
          </w:rPr>
          <w:t>R2-2207070</w:t>
        </w:r>
      </w:hyperlink>
      <w:r w:rsidR="00FB69FA">
        <w:tab/>
        <w:t>Stage-2 correction on UE-ID based subgrouping</w:t>
      </w:r>
      <w:r w:rsidR="00FB69FA">
        <w:tab/>
        <w:t>OPPO</w:t>
      </w:r>
      <w:r w:rsidR="00FB69FA">
        <w:tab/>
        <w:t>CR</w:t>
      </w:r>
      <w:r w:rsidR="00FB69FA">
        <w:tab/>
        <w:t>Rel-17</w:t>
      </w:r>
      <w:r w:rsidR="00FB69FA">
        <w:tab/>
        <w:t>38.300</w:t>
      </w:r>
      <w:r w:rsidR="00FB69FA">
        <w:tab/>
        <w:t>17.1.0</w:t>
      </w:r>
      <w:r w:rsidR="00FB69FA">
        <w:tab/>
        <w:t>0495</w:t>
      </w:r>
      <w:r w:rsidR="00FB69FA">
        <w:tab/>
        <w:t>-</w:t>
      </w:r>
      <w:r w:rsidR="00FB69FA">
        <w:tab/>
        <w:t>F</w:t>
      </w:r>
      <w:r w:rsidR="00FB69FA">
        <w:tab/>
        <w:t>NR_UE_pow_sav_enh-Core</w:t>
      </w:r>
    </w:p>
    <w:p w14:paraId="3ED3AA4E" w14:textId="0B9CE599" w:rsidR="00D310B4" w:rsidRDefault="00EB4E7C" w:rsidP="00D310B4">
      <w:pPr>
        <w:pStyle w:val="Doc-title"/>
      </w:pPr>
      <w:hyperlink r:id="rId858" w:tooltip="C:Usersmtk65284Documents3GPPtsg_ranWG2_RL2TSGR2_119-eDocsR2-2208015.zip" w:history="1">
        <w:r w:rsidR="00D310B4" w:rsidRPr="008816D4">
          <w:rPr>
            <w:rStyle w:val="Hyperlink"/>
          </w:rPr>
          <w:t>R2-2208015</w:t>
        </w:r>
      </w:hyperlink>
      <w:r w:rsidR="00D310B4">
        <w:tab/>
        <w:t>Stage 2 correction on power saving</w:t>
      </w:r>
      <w:r w:rsidR="00D310B4">
        <w:tab/>
        <w:t>Nokia, Nokia Shanghai Bell</w:t>
      </w:r>
      <w:r w:rsidR="00D310B4">
        <w:tab/>
        <w:t>CR</w:t>
      </w:r>
      <w:r w:rsidR="00D310B4">
        <w:tab/>
        <w:t>Rel-17</w:t>
      </w:r>
      <w:r w:rsidR="00D310B4">
        <w:tab/>
        <w:t>38.300</w:t>
      </w:r>
      <w:r w:rsidR="00D310B4">
        <w:tab/>
        <w:t>17.1.0</w:t>
      </w:r>
      <w:r w:rsidR="00D310B4">
        <w:tab/>
        <w:t>0525</w:t>
      </w:r>
      <w:r w:rsidR="00D310B4">
        <w:tab/>
        <w:t>-</w:t>
      </w:r>
      <w:r w:rsidR="00D310B4">
        <w:tab/>
        <w:t>F</w:t>
      </w:r>
      <w:r w:rsidR="00D310B4">
        <w:tab/>
        <w:t>NR_UE_pow_sav_enh-Core</w:t>
      </w:r>
    </w:p>
    <w:p w14:paraId="593940C9" w14:textId="629851FC" w:rsidR="00D310B4" w:rsidRDefault="00EB4E7C" w:rsidP="00D310B4">
      <w:pPr>
        <w:pStyle w:val="Doc-title"/>
      </w:pPr>
      <w:hyperlink r:id="rId859" w:tooltip="C:Usersmtk65284Documents3GPPtsg_ranWG2_RL2TSGR2_119-eDocsR2-2208227.zip" w:history="1">
        <w:r w:rsidR="00D310B4" w:rsidRPr="008816D4">
          <w:rPr>
            <w:rStyle w:val="Hyperlink"/>
          </w:rPr>
          <w:t>R2-2208227</w:t>
        </w:r>
      </w:hyperlink>
      <w:r w:rsidR="00D310B4">
        <w:tab/>
        <w:t>Corrections for UE power saving enhancements In 38.300</w:t>
      </w:r>
      <w:r w:rsidR="00D310B4">
        <w:tab/>
        <w:t>Huawei, HiSilicon</w:t>
      </w:r>
      <w:r w:rsidR="00D310B4">
        <w:tab/>
        <w:t>CR</w:t>
      </w:r>
      <w:r w:rsidR="00D310B4">
        <w:tab/>
        <w:t>Rel-17</w:t>
      </w:r>
      <w:r w:rsidR="00D310B4">
        <w:tab/>
        <w:t>38.300</w:t>
      </w:r>
      <w:r w:rsidR="00D310B4">
        <w:tab/>
        <w:t>17.1.0</w:t>
      </w:r>
      <w:r w:rsidR="00D310B4">
        <w:tab/>
        <w:t>0536</w:t>
      </w:r>
      <w:r w:rsidR="00D310B4">
        <w:tab/>
        <w:t>-</w:t>
      </w:r>
      <w:r w:rsidR="00D310B4">
        <w:tab/>
        <w:t>F</w:t>
      </w:r>
      <w:r w:rsidR="00D310B4">
        <w:tab/>
        <w:t>NR_UE_pow_sav_enh-Core</w:t>
      </w:r>
    </w:p>
    <w:p w14:paraId="41E03470" w14:textId="77777777" w:rsidR="006D4FA8" w:rsidRPr="00D310B4" w:rsidRDefault="006D4FA8" w:rsidP="006D4FA8">
      <w:pPr>
        <w:pStyle w:val="BoldComments"/>
      </w:pPr>
      <w:r>
        <w:lastRenderedPageBreak/>
        <w:t>TRS in Idle/Inactive</w:t>
      </w:r>
    </w:p>
    <w:p w14:paraId="51488CF8" w14:textId="751D6056" w:rsidR="006D4FA8" w:rsidRPr="00D310B4" w:rsidRDefault="00EB4E7C" w:rsidP="006D4FA8">
      <w:pPr>
        <w:pStyle w:val="Doc-title"/>
      </w:pPr>
      <w:hyperlink r:id="rId860" w:tooltip="C:Usersmtk65284Documents3GPPtsg_ranWG2_RL2TSGR2_119-eDocsR2-2207745.zip" w:history="1">
        <w:r w:rsidR="006D4FA8" w:rsidRPr="008816D4">
          <w:rPr>
            <w:rStyle w:val="Hyperlink"/>
          </w:rPr>
          <w:t>R2-2207745</w:t>
        </w:r>
      </w:hyperlink>
      <w:r w:rsidR="006D4FA8">
        <w:tab/>
        <w:t>Correction on idle/inactive TRS for ePowSav</w:t>
      </w:r>
      <w:r w:rsidR="006D4FA8">
        <w:tab/>
        <w:t>vivo</w:t>
      </w:r>
      <w:r w:rsidR="006D4FA8">
        <w:tab/>
        <w:t>CR</w:t>
      </w:r>
      <w:r w:rsidR="006D4FA8">
        <w:tab/>
        <w:t>Rel-17</w:t>
      </w:r>
      <w:r w:rsidR="006D4FA8">
        <w:tab/>
        <w:t>38.300</w:t>
      </w:r>
      <w:r w:rsidR="006D4FA8">
        <w:tab/>
        <w:t>17.1.0</w:t>
      </w:r>
      <w:r w:rsidR="006D4FA8">
        <w:tab/>
        <w:t>0516</w:t>
      </w:r>
      <w:r w:rsidR="006D4FA8">
        <w:tab/>
        <w:t>-</w:t>
      </w:r>
      <w:r w:rsidR="006D4FA8">
        <w:tab/>
        <w:t>F</w:t>
      </w:r>
      <w:r w:rsidR="006D4FA8">
        <w:tab/>
        <w:t>NR_UE_pow_sav_enh-Core</w:t>
      </w:r>
    </w:p>
    <w:p w14:paraId="3B3915FA" w14:textId="77777777" w:rsidR="00D310B4" w:rsidRPr="00D310B4" w:rsidRDefault="00D310B4" w:rsidP="00D310B4">
      <w:pPr>
        <w:pStyle w:val="Doc-text2"/>
      </w:pPr>
    </w:p>
    <w:p w14:paraId="4BB47294" w14:textId="2398FFDD" w:rsidR="0060384A" w:rsidRPr="0060384A" w:rsidRDefault="001178EB" w:rsidP="0060384A">
      <w:pPr>
        <w:pStyle w:val="Heading3"/>
      </w:pPr>
      <w:r>
        <w:t>6.9.</w:t>
      </w:r>
      <w:r w:rsidR="00F06503">
        <w:t>2</w:t>
      </w:r>
      <w:r>
        <w:tab/>
        <w:t>Control Plane</w:t>
      </w:r>
    </w:p>
    <w:p w14:paraId="465B8E14" w14:textId="5AA8E3ED" w:rsidR="0060384A" w:rsidRPr="0060384A" w:rsidRDefault="0060384A" w:rsidP="0060384A">
      <w:pPr>
        <w:pStyle w:val="Comments"/>
      </w:pPr>
      <w:r>
        <w:t xml:space="preserve">CHAIR: PLAN: WHEN DISCUSSIONS [003] and [004] has converged we do CR discussions for 38.331 (CATT), 38.304 (vivo), 38.306 (Nokia). Can continue in short post discussions if needed. </w:t>
      </w:r>
    </w:p>
    <w:p w14:paraId="4B5EF12A" w14:textId="0D96ABB7" w:rsidR="00D310B4" w:rsidRDefault="006D4FA8" w:rsidP="006D4FA8">
      <w:pPr>
        <w:pStyle w:val="BoldComments"/>
      </w:pPr>
      <w:r>
        <w:t>RLM</w:t>
      </w:r>
      <w:r>
        <w:rPr>
          <w:lang w:val="en-GB"/>
        </w:rPr>
        <w:t xml:space="preserve"> </w:t>
      </w:r>
      <w:r>
        <w:t>BFD relaxation</w:t>
      </w:r>
    </w:p>
    <w:p w14:paraId="68463A15" w14:textId="72E2AF00" w:rsidR="006D4FA8" w:rsidRDefault="006D4FA8" w:rsidP="006D4FA8">
      <w:pPr>
        <w:pStyle w:val="Doc-title"/>
        <w:rPr>
          <w:lang w:eastAsia="zh-CN"/>
        </w:rPr>
      </w:pPr>
      <w:r w:rsidRPr="00A1261C">
        <w:rPr>
          <w:lang w:eastAsia="zh-CN"/>
        </w:rPr>
        <w:t>R2-220</w:t>
      </w:r>
      <w:r w:rsidR="00A1261C" w:rsidRPr="00A1261C">
        <w:rPr>
          <w:lang w:eastAsia="zh-CN"/>
        </w:rPr>
        <w:t>8922</w:t>
      </w:r>
      <w:r w:rsidRPr="00A1261C">
        <w:rPr>
          <w:lang w:eastAsia="zh-CN"/>
        </w:rPr>
        <w:tab/>
        <w:t>Summary of RLM/BFD relaxation (vivo)</w:t>
      </w:r>
      <w:r w:rsidRPr="00A1261C">
        <w:rPr>
          <w:lang w:eastAsia="zh-CN"/>
        </w:rPr>
        <w:tab/>
        <w:t>vivo</w:t>
      </w:r>
    </w:p>
    <w:p w14:paraId="6D0B79DF" w14:textId="49BBFE80" w:rsidR="00C52E23" w:rsidRDefault="00C52E23" w:rsidP="00C52E23">
      <w:pPr>
        <w:pStyle w:val="Doc-text2"/>
        <w:rPr>
          <w:lang w:eastAsia="zh-CN"/>
        </w:rPr>
      </w:pPr>
      <w:r>
        <w:rPr>
          <w:lang w:eastAsia="zh-CN"/>
        </w:rPr>
        <w:t>DISCUSSION</w:t>
      </w:r>
    </w:p>
    <w:p w14:paraId="4C1F5891" w14:textId="1218DD19" w:rsidR="00C52E23" w:rsidRDefault="00C52E23" w:rsidP="00C52E23">
      <w:pPr>
        <w:pStyle w:val="Doc-text2"/>
        <w:numPr>
          <w:ilvl w:val="0"/>
          <w:numId w:val="26"/>
        </w:numPr>
        <w:rPr>
          <w:lang w:eastAsia="zh-CN"/>
        </w:rPr>
      </w:pPr>
      <w:r>
        <w:rPr>
          <w:lang w:eastAsia="zh-CN"/>
        </w:rPr>
        <w:t xml:space="preserve">MTK think this should be network implementation, should allow to be configured together but UE should only send indication when UE is performing RLMBFD. </w:t>
      </w:r>
    </w:p>
    <w:p w14:paraId="40FFE5C5" w14:textId="73D1C750" w:rsidR="00C52E23" w:rsidRDefault="00C52E23" w:rsidP="00C52E23">
      <w:pPr>
        <w:pStyle w:val="Doc-text2"/>
        <w:numPr>
          <w:ilvl w:val="0"/>
          <w:numId w:val="26"/>
        </w:numPr>
        <w:rPr>
          <w:lang w:eastAsia="zh-CN"/>
        </w:rPr>
      </w:pPr>
      <w:r>
        <w:rPr>
          <w:lang w:eastAsia="zh-CN"/>
        </w:rPr>
        <w:t>Oppo think the simplest is to have a restriction of configuration. ZTE agrees support for case 1 alt2, think there is little use cases for other</w:t>
      </w:r>
    </w:p>
    <w:p w14:paraId="7ABCACCE" w14:textId="49A90181" w:rsidR="00C52E23" w:rsidRDefault="00C52E23" w:rsidP="00C52E23">
      <w:pPr>
        <w:pStyle w:val="Doc-text2"/>
        <w:numPr>
          <w:ilvl w:val="0"/>
          <w:numId w:val="26"/>
        </w:numPr>
        <w:rPr>
          <w:lang w:eastAsia="zh-CN"/>
        </w:rPr>
      </w:pPr>
      <w:r>
        <w:rPr>
          <w:lang w:eastAsia="zh-CN"/>
        </w:rPr>
        <w:t xml:space="preserve">LG think how the UAI report sending is an issue over deactivated SCG, think it can be sent over MCG. </w:t>
      </w:r>
    </w:p>
    <w:p w14:paraId="73AB9331" w14:textId="16E47C08" w:rsidR="00C52E23" w:rsidRDefault="00C52E23" w:rsidP="00C52E23">
      <w:pPr>
        <w:pStyle w:val="Doc-text2"/>
        <w:numPr>
          <w:ilvl w:val="0"/>
          <w:numId w:val="26"/>
        </w:numPr>
        <w:rPr>
          <w:lang w:eastAsia="zh-CN"/>
        </w:rPr>
      </w:pPr>
      <w:r>
        <w:rPr>
          <w:lang w:eastAsia="zh-CN"/>
        </w:rPr>
        <w:t xml:space="preserve">Xiaomi think these are not configured together, and R4 has never considered this. </w:t>
      </w:r>
    </w:p>
    <w:p w14:paraId="487E3137" w14:textId="664268A9" w:rsidR="00C52E23" w:rsidRDefault="00C52E23" w:rsidP="00083423">
      <w:pPr>
        <w:pStyle w:val="Doc-text2"/>
        <w:numPr>
          <w:ilvl w:val="0"/>
          <w:numId w:val="26"/>
        </w:numPr>
        <w:rPr>
          <w:lang w:eastAsia="zh-CN"/>
        </w:rPr>
      </w:pPr>
      <w:r>
        <w:rPr>
          <w:lang w:eastAsia="zh-CN"/>
        </w:rPr>
        <w:t xml:space="preserve">QC think R4 TS says measurement relaxation includes SCG, maybe somewhat vague on whether it applies to deactivated. </w:t>
      </w:r>
    </w:p>
    <w:p w14:paraId="34948388" w14:textId="674FEC42" w:rsidR="00C52E23" w:rsidRDefault="00083423" w:rsidP="00083423">
      <w:pPr>
        <w:pStyle w:val="Doc-text2"/>
        <w:numPr>
          <w:ilvl w:val="0"/>
          <w:numId w:val="26"/>
        </w:numPr>
        <w:rPr>
          <w:lang w:eastAsia="zh-CN"/>
        </w:rPr>
      </w:pPr>
      <w:r>
        <w:rPr>
          <w:lang w:eastAsia="zh-CN"/>
        </w:rPr>
        <w:t xml:space="preserve">Huawei think this should be for network </w:t>
      </w:r>
      <w:proofErr w:type="spellStart"/>
      <w:r>
        <w:rPr>
          <w:lang w:eastAsia="zh-CN"/>
        </w:rPr>
        <w:t>impl</w:t>
      </w:r>
      <w:proofErr w:type="spellEnd"/>
      <w:r>
        <w:rPr>
          <w:lang w:eastAsia="zh-CN"/>
        </w:rPr>
        <w:t xml:space="preserve">, and no restriction is needed. Can send message over MCG. </w:t>
      </w:r>
    </w:p>
    <w:p w14:paraId="0027947F" w14:textId="03EAA948" w:rsidR="00083423" w:rsidRDefault="00083423" w:rsidP="00083423">
      <w:pPr>
        <w:pStyle w:val="Doc-text2"/>
        <w:numPr>
          <w:ilvl w:val="0"/>
          <w:numId w:val="26"/>
        </w:numPr>
        <w:rPr>
          <w:lang w:eastAsia="zh-CN"/>
        </w:rPr>
      </w:pPr>
      <w:r>
        <w:rPr>
          <w:lang w:eastAsia="zh-CN"/>
        </w:rPr>
        <w:t xml:space="preserve">CATT think this is for RLM </w:t>
      </w:r>
      <w:proofErr w:type="spellStart"/>
      <w:r>
        <w:rPr>
          <w:lang w:eastAsia="zh-CN"/>
        </w:rPr>
        <w:t>bec</w:t>
      </w:r>
      <w:proofErr w:type="spellEnd"/>
      <w:r>
        <w:rPr>
          <w:lang w:eastAsia="zh-CN"/>
        </w:rPr>
        <w:t xml:space="preserve"> for BFD there is no report for deactivated cell (already in RRC). Think the flexibility can be useful, as the reporting is useful </w:t>
      </w:r>
      <w:proofErr w:type="spellStart"/>
      <w:r>
        <w:rPr>
          <w:lang w:eastAsia="zh-CN"/>
        </w:rPr>
        <w:t>iin</w:t>
      </w:r>
      <w:proofErr w:type="spellEnd"/>
      <w:r>
        <w:rPr>
          <w:lang w:eastAsia="zh-CN"/>
        </w:rPr>
        <w:t xml:space="preserve"> the beginning, to tune the thresholds, even before activation of SCG. Agree that MCG can be used for messaging. </w:t>
      </w:r>
    </w:p>
    <w:p w14:paraId="5AC5F56C" w14:textId="6EE2C5C4" w:rsidR="00083423" w:rsidRDefault="00083423" w:rsidP="00083423">
      <w:pPr>
        <w:pStyle w:val="Doc-text2"/>
        <w:numPr>
          <w:ilvl w:val="0"/>
          <w:numId w:val="26"/>
        </w:numPr>
        <w:ind w:left="1259" w:firstLine="0"/>
        <w:rPr>
          <w:lang w:eastAsia="zh-CN"/>
        </w:rPr>
      </w:pPr>
      <w:r>
        <w:rPr>
          <w:lang w:eastAsia="zh-CN"/>
        </w:rPr>
        <w:t xml:space="preserve">Vivo indicates that R4 TS need to be updated </w:t>
      </w:r>
      <w:proofErr w:type="spellStart"/>
      <w:r>
        <w:rPr>
          <w:lang w:eastAsia="zh-CN"/>
        </w:rPr>
        <w:t>fif</w:t>
      </w:r>
      <w:proofErr w:type="spellEnd"/>
      <w:r>
        <w:rPr>
          <w:lang w:eastAsia="zh-CN"/>
        </w:rPr>
        <w:t xml:space="preserve"> we have a config restriction </w:t>
      </w:r>
    </w:p>
    <w:p w14:paraId="3A09CDFD" w14:textId="77777777" w:rsidR="00083423" w:rsidRDefault="00083423" w:rsidP="00083423">
      <w:pPr>
        <w:pStyle w:val="Doc-text2"/>
        <w:ind w:left="1259" w:firstLine="0"/>
        <w:rPr>
          <w:lang w:eastAsia="zh-CN"/>
        </w:rPr>
      </w:pPr>
    </w:p>
    <w:p w14:paraId="7D0EDDDE" w14:textId="2501A1D2" w:rsidR="00083423" w:rsidRDefault="00083423" w:rsidP="008305D8">
      <w:pPr>
        <w:pStyle w:val="Doc-text2"/>
        <w:ind w:left="1259" w:firstLine="0"/>
        <w:rPr>
          <w:lang w:eastAsia="zh-CN"/>
        </w:rPr>
      </w:pPr>
      <w:r>
        <w:rPr>
          <w:lang w:eastAsia="zh-CN"/>
        </w:rPr>
        <w:t>SOH Case 1</w:t>
      </w:r>
    </w:p>
    <w:p w14:paraId="6361F31D" w14:textId="26F51819" w:rsidR="00083423" w:rsidRDefault="00083423" w:rsidP="00083423">
      <w:pPr>
        <w:pStyle w:val="Agreement"/>
        <w:rPr>
          <w:lang w:eastAsia="zh-CN"/>
        </w:rPr>
      </w:pPr>
      <w:r>
        <w:rPr>
          <w:lang w:eastAsia="zh-CN"/>
        </w:rPr>
        <w:t>For Case 1, we go with Alt 1 (no configuration restriction)</w:t>
      </w:r>
    </w:p>
    <w:p w14:paraId="23AA36D9" w14:textId="03D7A911" w:rsidR="00083423" w:rsidRDefault="00083423" w:rsidP="00083423">
      <w:pPr>
        <w:pStyle w:val="Agreement"/>
        <w:rPr>
          <w:lang w:eastAsia="zh-CN"/>
        </w:rPr>
      </w:pPr>
      <w:r>
        <w:rPr>
          <w:lang w:eastAsia="zh-CN"/>
        </w:rPr>
        <w:t xml:space="preserve">For Case 2, BFD and RLM is not operating, and thus BFD and RLM relaxation and the associated reporting can also be considered </w:t>
      </w:r>
      <w:r w:rsidR="008305D8">
        <w:rPr>
          <w:lang w:eastAsia="zh-CN"/>
        </w:rPr>
        <w:t>non-operational</w:t>
      </w:r>
      <w:r>
        <w:rPr>
          <w:lang w:eastAsia="zh-CN"/>
        </w:rPr>
        <w:t xml:space="preserve"> (regardless configuration), can consider TS update to make this clear. </w:t>
      </w:r>
    </w:p>
    <w:p w14:paraId="303218A2" w14:textId="77777777" w:rsidR="0060384A" w:rsidRPr="0060384A" w:rsidRDefault="0060384A" w:rsidP="0060384A">
      <w:pPr>
        <w:pStyle w:val="EmailDiscussion2"/>
        <w:ind w:left="0" w:firstLine="0"/>
      </w:pPr>
    </w:p>
    <w:p w14:paraId="0CE7D0AD" w14:textId="6887C301" w:rsidR="0060384A" w:rsidRDefault="0060384A" w:rsidP="0060384A">
      <w:pPr>
        <w:pStyle w:val="EmailDiscussion"/>
      </w:pPr>
      <w:bookmarkStart w:id="45" w:name="_Hlk111661144"/>
      <w:r>
        <w:t>[AT119-e][</w:t>
      </w:r>
      <w:proofErr w:type="gramStart"/>
      <w:r>
        <w:t>003][</w:t>
      </w:r>
      <w:proofErr w:type="spellStart"/>
      <w:proofErr w:type="gramEnd"/>
      <w:r>
        <w:t>ePowSav</w:t>
      </w:r>
      <w:proofErr w:type="spellEnd"/>
      <w:r>
        <w:t>] RLM/BFD relaxation (vivo)</w:t>
      </w:r>
    </w:p>
    <w:p w14:paraId="343D3DD0" w14:textId="44CC5B75" w:rsidR="0060384A" w:rsidRDefault="0060384A" w:rsidP="0060384A">
      <w:pPr>
        <w:pStyle w:val="EmailDiscussion2"/>
      </w:pPr>
      <w:r>
        <w:tab/>
        <w:t xml:space="preserve">Scope: Based on online progress and discussion, continue identify agreeable parts and impacts. </w:t>
      </w:r>
    </w:p>
    <w:p w14:paraId="2C791A8C" w14:textId="70C378F0" w:rsidR="0060384A" w:rsidRDefault="0060384A" w:rsidP="0060384A">
      <w:pPr>
        <w:pStyle w:val="EmailDiscussion2"/>
      </w:pPr>
      <w:r>
        <w:tab/>
        <w:t xml:space="preserve">Intended outcome: Report (with agreements), offline if possible. </w:t>
      </w:r>
    </w:p>
    <w:p w14:paraId="3CFC395D" w14:textId="038295AB" w:rsidR="0060384A" w:rsidRDefault="0060384A" w:rsidP="0060384A">
      <w:pPr>
        <w:pStyle w:val="EmailDiscussion2"/>
      </w:pPr>
      <w:r>
        <w:tab/>
        <w:t>Deadline: W2 Wednesday (can CB W2 Thu if required)</w:t>
      </w:r>
    </w:p>
    <w:bookmarkEnd w:id="45"/>
    <w:p w14:paraId="2B993925" w14:textId="77777777" w:rsidR="0060384A" w:rsidRPr="00083423" w:rsidRDefault="0060384A" w:rsidP="00083423">
      <w:pPr>
        <w:pStyle w:val="Doc-text2"/>
        <w:rPr>
          <w:lang w:eastAsia="zh-CN"/>
        </w:rPr>
      </w:pPr>
    </w:p>
    <w:p w14:paraId="14C769BF" w14:textId="77777777" w:rsidR="00C52E23" w:rsidRPr="00C52E23" w:rsidRDefault="00C52E23" w:rsidP="00C52E23">
      <w:pPr>
        <w:pStyle w:val="Doc-text2"/>
        <w:rPr>
          <w:lang w:eastAsia="zh-CN"/>
        </w:rPr>
      </w:pPr>
    </w:p>
    <w:p w14:paraId="70D7AA7E" w14:textId="2A052211" w:rsidR="006D4FA8" w:rsidRDefault="00EB4E7C" w:rsidP="006D4FA8">
      <w:pPr>
        <w:pStyle w:val="Doc-title"/>
      </w:pPr>
      <w:hyperlink r:id="rId861" w:tooltip="C:Usersmtk65284Documents3GPPtsg_ranWG2_RL2TSGR2_119-eDocsR2-2207071.zip" w:history="1">
        <w:r w:rsidR="006D4FA8" w:rsidRPr="00A1261C">
          <w:rPr>
            <w:rStyle w:val="Hyperlink"/>
          </w:rPr>
          <w:t>R2-2207071</w:t>
        </w:r>
      </w:hyperlink>
      <w:r w:rsidR="006D4FA8" w:rsidRPr="00A1261C">
        <w:tab/>
        <w:t>Correction</w:t>
      </w:r>
      <w:r w:rsidR="006D4FA8">
        <w:t xml:space="preserve"> on RLM/BFD relaxation for SCG deactivation – alternative 1</w:t>
      </w:r>
      <w:r w:rsidR="006D4FA8">
        <w:tab/>
        <w:t>OPPO</w:t>
      </w:r>
      <w:r w:rsidR="006D4FA8">
        <w:tab/>
        <w:t>CR</w:t>
      </w:r>
      <w:r w:rsidR="006D4FA8">
        <w:tab/>
        <w:t>Rel-17</w:t>
      </w:r>
      <w:r w:rsidR="006D4FA8">
        <w:tab/>
        <w:t>38.331</w:t>
      </w:r>
      <w:r w:rsidR="006D4FA8">
        <w:tab/>
        <w:t>17.1.0</w:t>
      </w:r>
      <w:r w:rsidR="006D4FA8">
        <w:tab/>
        <w:t>3215</w:t>
      </w:r>
      <w:r w:rsidR="006D4FA8">
        <w:tab/>
        <w:t>-</w:t>
      </w:r>
      <w:r w:rsidR="006D4FA8">
        <w:tab/>
        <w:t>F</w:t>
      </w:r>
      <w:r w:rsidR="006D4FA8">
        <w:tab/>
        <w:t>NR_UE_pow_sav_enh-Core</w:t>
      </w:r>
    </w:p>
    <w:p w14:paraId="1CB4A15B" w14:textId="663DF49C" w:rsidR="006D4FA8" w:rsidRPr="00D310B4" w:rsidRDefault="00EB4E7C" w:rsidP="006D4FA8">
      <w:pPr>
        <w:pStyle w:val="Doc-title"/>
      </w:pPr>
      <w:hyperlink r:id="rId862" w:tooltip="C:Usersmtk65284Documents3GPPtsg_ranWG2_RL2TSGR2_119-eDocsR2-2207072.zip" w:history="1">
        <w:r w:rsidR="006D4FA8" w:rsidRPr="008816D4">
          <w:rPr>
            <w:rStyle w:val="Hyperlink"/>
          </w:rPr>
          <w:t>R2-2207072</w:t>
        </w:r>
      </w:hyperlink>
      <w:r w:rsidR="006D4FA8">
        <w:tab/>
        <w:t>Correction on RLM/BFD relaxation for SCG deactivation – alternative 2</w:t>
      </w:r>
      <w:r w:rsidR="006D4FA8">
        <w:tab/>
        <w:t>OPPO</w:t>
      </w:r>
      <w:r w:rsidR="006D4FA8">
        <w:tab/>
        <w:t>CR</w:t>
      </w:r>
      <w:r w:rsidR="006D4FA8">
        <w:tab/>
        <w:t>Rel-17</w:t>
      </w:r>
      <w:r w:rsidR="006D4FA8">
        <w:tab/>
        <w:t>38.331</w:t>
      </w:r>
      <w:r w:rsidR="006D4FA8">
        <w:tab/>
        <w:t>17.1.0</w:t>
      </w:r>
      <w:r w:rsidR="006D4FA8">
        <w:tab/>
        <w:t>3216</w:t>
      </w:r>
      <w:r w:rsidR="006D4FA8">
        <w:tab/>
        <w:t>-</w:t>
      </w:r>
      <w:r w:rsidR="006D4FA8">
        <w:tab/>
        <w:t>F</w:t>
      </w:r>
      <w:r w:rsidR="006D4FA8">
        <w:tab/>
        <w:t>NR_UE_pow_sav_enh-Core</w:t>
      </w:r>
    </w:p>
    <w:p w14:paraId="589EE404" w14:textId="7C2CBC32" w:rsidR="006D4FA8" w:rsidRDefault="00EB4E7C" w:rsidP="006D4FA8">
      <w:pPr>
        <w:pStyle w:val="Doc-title"/>
      </w:pPr>
      <w:hyperlink r:id="rId863" w:tooltip="C:Usersmtk65284Documents3GPPtsg_ranWG2_RL2TSGR2_119-eDocsR2-2207399.zip" w:history="1">
        <w:r w:rsidR="006D4FA8" w:rsidRPr="008816D4">
          <w:rPr>
            <w:rStyle w:val="Hyperlink"/>
          </w:rPr>
          <w:t>R2-2207399</w:t>
        </w:r>
      </w:hyperlink>
      <w:r w:rsidR="006D4FA8">
        <w:tab/>
        <w:t>Consideration on RLM/BFD relaxation configuration with bfd-and-RLM</w:t>
      </w:r>
      <w:r w:rsidR="006D4FA8">
        <w:tab/>
        <w:t>CATT</w:t>
      </w:r>
      <w:r w:rsidR="006D4FA8">
        <w:tab/>
        <w:t>discussion</w:t>
      </w:r>
      <w:r w:rsidR="006D4FA8">
        <w:tab/>
        <w:t>Rel-17</w:t>
      </w:r>
      <w:r w:rsidR="006D4FA8">
        <w:tab/>
        <w:t>NR_UE_pow_sav_enh-Core</w:t>
      </w:r>
    </w:p>
    <w:p w14:paraId="629E63FD" w14:textId="76228E43" w:rsidR="006D4FA8" w:rsidRDefault="00EB4E7C" w:rsidP="006D4FA8">
      <w:pPr>
        <w:pStyle w:val="Doc-title"/>
      </w:pPr>
      <w:hyperlink r:id="rId864" w:tooltip="C:Usersmtk65284Documents3GPPtsg_ranWG2_RL2TSGR2_119-eDocsR2-2207403.zip" w:history="1">
        <w:r w:rsidR="006D4FA8" w:rsidRPr="008816D4">
          <w:rPr>
            <w:rStyle w:val="Hyperlink"/>
          </w:rPr>
          <w:t>R2-2207403</w:t>
        </w:r>
      </w:hyperlink>
      <w:r w:rsidR="006D4FA8">
        <w:tab/>
        <w:t>BFD/RLM relaxation for deactivated SCG</w:t>
      </w:r>
      <w:r w:rsidR="006D4FA8">
        <w:tab/>
        <w:t>Fujitsu</w:t>
      </w:r>
      <w:r w:rsidR="006D4FA8">
        <w:tab/>
        <w:t>CR</w:t>
      </w:r>
      <w:r w:rsidR="006D4FA8">
        <w:tab/>
        <w:t>Rel-17</w:t>
      </w:r>
      <w:r w:rsidR="006D4FA8">
        <w:tab/>
        <w:t>38.331</w:t>
      </w:r>
      <w:r w:rsidR="006D4FA8">
        <w:tab/>
        <w:t>17.1.0</w:t>
      </w:r>
      <w:r w:rsidR="006D4FA8">
        <w:tab/>
        <w:t>3257</w:t>
      </w:r>
      <w:r w:rsidR="006D4FA8">
        <w:tab/>
        <w:t>-</w:t>
      </w:r>
      <w:r w:rsidR="006D4FA8">
        <w:tab/>
        <w:t>F</w:t>
      </w:r>
      <w:r w:rsidR="006D4FA8">
        <w:tab/>
        <w:t>NR_UE_pow_sav_enh-Core</w:t>
      </w:r>
    </w:p>
    <w:p w14:paraId="716EC862" w14:textId="23823D70" w:rsidR="006D4FA8" w:rsidRPr="00F35864" w:rsidRDefault="00EB4E7C" w:rsidP="006D4FA8">
      <w:pPr>
        <w:pStyle w:val="Doc-title"/>
      </w:pPr>
      <w:hyperlink r:id="rId865" w:tooltip="C:Usersmtk65284Documents3GPPtsg_ranWG2_RL2TSGR2_119-eDocsR2-2207404.zip" w:history="1">
        <w:r w:rsidR="006D4FA8" w:rsidRPr="008816D4">
          <w:rPr>
            <w:rStyle w:val="Hyperlink"/>
          </w:rPr>
          <w:t>R2-2207404</w:t>
        </w:r>
      </w:hyperlink>
      <w:r w:rsidR="006D4FA8">
        <w:tab/>
        <w:t>BFD relaxation for serving cell with mTRP</w:t>
      </w:r>
      <w:r w:rsidR="006D4FA8">
        <w:tab/>
        <w:t>Fujitsu</w:t>
      </w:r>
      <w:r w:rsidR="006D4FA8">
        <w:tab/>
        <w:t>CR</w:t>
      </w:r>
      <w:r w:rsidR="006D4FA8">
        <w:tab/>
      </w:r>
      <w:r w:rsidR="006D4FA8" w:rsidRPr="00F35864">
        <w:t>Rel-17</w:t>
      </w:r>
      <w:r w:rsidR="006D4FA8" w:rsidRPr="00F35864">
        <w:tab/>
        <w:t>38.331</w:t>
      </w:r>
      <w:r w:rsidR="006D4FA8" w:rsidRPr="00F35864">
        <w:tab/>
        <w:t>17.1.0</w:t>
      </w:r>
      <w:r w:rsidR="006D4FA8" w:rsidRPr="00F35864">
        <w:tab/>
        <w:t>3258</w:t>
      </w:r>
      <w:r w:rsidR="006D4FA8" w:rsidRPr="00F35864">
        <w:tab/>
        <w:t>-</w:t>
      </w:r>
      <w:r w:rsidR="006D4FA8" w:rsidRPr="00F35864">
        <w:tab/>
        <w:t>F</w:t>
      </w:r>
      <w:r w:rsidR="006D4FA8" w:rsidRPr="00F35864">
        <w:tab/>
        <w:t>NR_UE_pow_sav_enh-Core</w:t>
      </w:r>
    </w:p>
    <w:p w14:paraId="420A51E2" w14:textId="203C7090" w:rsidR="006D4FA8" w:rsidRPr="00F35864" w:rsidRDefault="00EB4E7C" w:rsidP="006D4FA8">
      <w:pPr>
        <w:pStyle w:val="Doc-title"/>
      </w:pPr>
      <w:hyperlink r:id="rId866" w:tooltip="C:Usersmtk65284Documents3GPPtsg_ranWG2_RL2TSGR2_119-eDocsR2-2207538.zip" w:history="1">
        <w:r w:rsidR="006D4FA8" w:rsidRPr="008816D4">
          <w:rPr>
            <w:rStyle w:val="Hyperlink"/>
          </w:rPr>
          <w:t>R2-2207538</w:t>
        </w:r>
      </w:hyperlink>
      <w:r w:rsidR="006D4FA8" w:rsidRPr="00F35864">
        <w:tab/>
        <w:t>Clarification on the state report of RLM BFD relaxation</w:t>
      </w:r>
      <w:r w:rsidR="006D4FA8" w:rsidRPr="00F35864">
        <w:tab/>
        <w:t>Sharp</w:t>
      </w:r>
      <w:r w:rsidR="006D4FA8" w:rsidRPr="00F35864">
        <w:tab/>
        <w:t>discussion</w:t>
      </w:r>
      <w:r w:rsidR="006D4FA8" w:rsidRPr="00F35864">
        <w:tab/>
      </w:r>
      <w:r w:rsidR="006D4FA8" w:rsidRPr="008816D4">
        <w:rPr>
          <w:highlight w:val="yellow"/>
        </w:rPr>
        <w:t>R2-2205286</w:t>
      </w:r>
    </w:p>
    <w:p w14:paraId="593769BA" w14:textId="208A3453" w:rsidR="006D4FA8" w:rsidRPr="00D310B4" w:rsidRDefault="00EB4E7C" w:rsidP="006D4FA8">
      <w:pPr>
        <w:pStyle w:val="Doc-title"/>
      </w:pPr>
      <w:hyperlink r:id="rId867" w:tooltip="C:Usersmtk65284Documents3GPPtsg_ranWG2_RL2TSGR2_119-eDocsR2-2207743.zip" w:history="1">
        <w:r w:rsidR="006D4FA8" w:rsidRPr="008816D4">
          <w:rPr>
            <w:rStyle w:val="Hyperlink"/>
          </w:rPr>
          <w:t>R2-2207743</w:t>
        </w:r>
      </w:hyperlink>
      <w:r w:rsidR="006D4FA8" w:rsidRPr="00F35864">
        <w:tab/>
        <w:t>Remaining issues on RLM/BFD relaxation</w:t>
      </w:r>
      <w:r w:rsidR="006D4FA8" w:rsidRPr="00F35864">
        <w:tab/>
        <w:t>vivo</w:t>
      </w:r>
      <w:r w:rsidR="006D4FA8" w:rsidRPr="00F35864">
        <w:tab/>
        <w:t>discussion</w:t>
      </w:r>
      <w:r w:rsidR="006D4FA8" w:rsidRPr="00F35864">
        <w:tab/>
        <w:t>Rel-17</w:t>
      </w:r>
      <w:r w:rsidR="006D4FA8" w:rsidRPr="00F35864">
        <w:tab/>
        <w:t>NR_UE_pow_sav_enh</w:t>
      </w:r>
      <w:r w:rsidR="006D4FA8">
        <w:t>-Core</w:t>
      </w:r>
    </w:p>
    <w:p w14:paraId="3DDFE11B" w14:textId="1C783515" w:rsidR="006D4FA8" w:rsidRDefault="00EB4E7C" w:rsidP="006D4FA8">
      <w:pPr>
        <w:pStyle w:val="Doc-title"/>
      </w:pPr>
      <w:hyperlink r:id="rId868" w:tooltip="C:Usersmtk65284Documents3GPPtsg_ranWG2_RL2TSGR2_119-eDocsR2-2207744.zip" w:history="1">
        <w:r w:rsidR="006D4FA8" w:rsidRPr="008816D4">
          <w:rPr>
            <w:rStyle w:val="Hyperlink"/>
          </w:rPr>
          <w:t>R2-2207744</w:t>
        </w:r>
      </w:hyperlink>
      <w:r w:rsidR="006D4FA8">
        <w:tab/>
        <w:t>Correction on RRC for ePowSav</w:t>
      </w:r>
      <w:r w:rsidR="006D4FA8">
        <w:tab/>
        <w:t>vivo</w:t>
      </w:r>
      <w:r w:rsidR="006D4FA8">
        <w:tab/>
        <w:t>CR</w:t>
      </w:r>
      <w:r w:rsidR="006D4FA8">
        <w:tab/>
        <w:t>Rel-17</w:t>
      </w:r>
      <w:r w:rsidR="006D4FA8">
        <w:tab/>
        <w:t>38.331</w:t>
      </w:r>
      <w:r w:rsidR="006D4FA8">
        <w:tab/>
        <w:t>17.1.0</w:t>
      </w:r>
      <w:r w:rsidR="006D4FA8">
        <w:tab/>
        <w:t>3306</w:t>
      </w:r>
      <w:r w:rsidR="006D4FA8">
        <w:tab/>
        <w:t>-</w:t>
      </w:r>
      <w:r w:rsidR="006D4FA8">
        <w:tab/>
        <w:t>F</w:t>
      </w:r>
      <w:r w:rsidR="006D4FA8">
        <w:tab/>
        <w:t>NR_UE_pow_sav_enh-Core</w:t>
      </w:r>
      <w:r w:rsidR="006D4FA8">
        <w:tab/>
        <w:t>Late</w:t>
      </w:r>
    </w:p>
    <w:p w14:paraId="0FB160D9" w14:textId="2A79AF26" w:rsidR="006D4FA8" w:rsidRDefault="00EB4E7C" w:rsidP="006D4FA8">
      <w:pPr>
        <w:pStyle w:val="Doc-title"/>
      </w:pPr>
      <w:hyperlink r:id="rId869" w:tooltip="C:Usersmtk65284Documents3GPPtsg_ranWG2_RL2TSGR2_119-eDocsR2-2208091.zip" w:history="1">
        <w:r w:rsidR="006D4FA8" w:rsidRPr="008816D4">
          <w:rPr>
            <w:rStyle w:val="Hyperlink"/>
          </w:rPr>
          <w:t>R2-2208091</w:t>
        </w:r>
      </w:hyperlink>
      <w:r w:rsidR="006D4FA8">
        <w:tab/>
        <w:t>RLM and BFD relaxation status reporting for deactivated SCG</w:t>
      </w:r>
      <w:r w:rsidR="006D4FA8">
        <w:tab/>
        <w:t>Ericsson</w:t>
      </w:r>
      <w:r w:rsidR="006D4FA8">
        <w:tab/>
        <w:t>discussion</w:t>
      </w:r>
      <w:r w:rsidR="006D4FA8">
        <w:tab/>
        <w:t>Rel-17</w:t>
      </w:r>
      <w:r w:rsidR="006D4FA8">
        <w:tab/>
        <w:t>NR_UE_pow_sav_enh-Core</w:t>
      </w:r>
    </w:p>
    <w:p w14:paraId="22DD1636" w14:textId="0C05B979" w:rsidR="006D4FA8" w:rsidRDefault="00EB4E7C" w:rsidP="006D4FA8">
      <w:pPr>
        <w:pStyle w:val="Doc-title"/>
      </w:pPr>
      <w:hyperlink r:id="rId870" w:tooltip="C:Usersmtk65284Documents3GPPtsg_ranWG2_RL2TSGR2_119-eDocsR2-2208224.zip" w:history="1">
        <w:r w:rsidR="006D4FA8" w:rsidRPr="008816D4">
          <w:rPr>
            <w:rStyle w:val="Hyperlink"/>
          </w:rPr>
          <w:t>R2-2208224</w:t>
        </w:r>
      </w:hyperlink>
      <w:r w:rsidR="006D4FA8">
        <w:tab/>
        <w:t>Corrections on the prohibit timer for RLM/BFD relaxation and the TRS availability</w:t>
      </w:r>
      <w:r w:rsidR="006D4FA8">
        <w:tab/>
        <w:t>Huawei, HiSilicon</w:t>
      </w:r>
      <w:r w:rsidR="006D4FA8">
        <w:tab/>
        <w:t>CR</w:t>
      </w:r>
      <w:r w:rsidR="006D4FA8">
        <w:tab/>
        <w:t>Rel-17</w:t>
      </w:r>
      <w:r w:rsidR="006D4FA8">
        <w:tab/>
        <w:t>38.331</w:t>
      </w:r>
      <w:r w:rsidR="006D4FA8">
        <w:tab/>
        <w:t>17.1.0</w:t>
      </w:r>
      <w:r w:rsidR="006D4FA8">
        <w:tab/>
        <w:t>3383</w:t>
      </w:r>
      <w:r w:rsidR="006D4FA8">
        <w:tab/>
        <w:t>-</w:t>
      </w:r>
      <w:r w:rsidR="006D4FA8">
        <w:tab/>
        <w:t>F</w:t>
      </w:r>
      <w:r w:rsidR="006D4FA8">
        <w:tab/>
        <w:t>NR_UE_pow_sav_enh-Core</w:t>
      </w:r>
    </w:p>
    <w:p w14:paraId="16A9E3FF" w14:textId="13A6C79F" w:rsidR="006D4FA8" w:rsidRDefault="00EB4E7C" w:rsidP="006D4FA8">
      <w:pPr>
        <w:pStyle w:val="Doc-title"/>
      </w:pPr>
      <w:hyperlink r:id="rId871" w:tooltip="C:Usersmtk65284Documents3GPPtsg_ranWG2_RL2TSGR2_119-eDocsR2-2208225.zip" w:history="1">
        <w:r w:rsidR="006D4FA8" w:rsidRPr="008816D4">
          <w:rPr>
            <w:rStyle w:val="Hyperlink"/>
          </w:rPr>
          <w:t>R2-2208225</w:t>
        </w:r>
      </w:hyperlink>
      <w:r w:rsidR="006D4FA8">
        <w:tab/>
        <w:t>Discussion on RLM/BFD relaxation and SCG deactivation</w:t>
      </w:r>
      <w:r w:rsidR="006D4FA8">
        <w:tab/>
        <w:t>Huawei, HiSilicon</w:t>
      </w:r>
      <w:r w:rsidR="006D4FA8">
        <w:tab/>
        <w:t>discussion</w:t>
      </w:r>
      <w:r w:rsidR="006D4FA8">
        <w:tab/>
        <w:t>Rel-17</w:t>
      </w:r>
      <w:r w:rsidR="006D4FA8">
        <w:tab/>
        <w:t>NR_UE_pow_sav_enh-Core</w:t>
      </w:r>
    </w:p>
    <w:p w14:paraId="0ED8C8B1" w14:textId="2D917F32" w:rsidR="006D4FA8" w:rsidRDefault="00EB4E7C" w:rsidP="006D4FA8">
      <w:pPr>
        <w:pStyle w:val="Doc-title"/>
      </w:pPr>
      <w:hyperlink r:id="rId872" w:tooltip="C:Usersmtk65284Documents3GPPtsg_ranWG2_RL2TSGR2_119-eDocsR2-2208555.zip" w:history="1">
        <w:r w:rsidR="006D4FA8" w:rsidRPr="008816D4">
          <w:rPr>
            <w:rStyle w:val="Hyperlink"/>
          </w:rPr>
          <w:t>R2-2208555</w:t>
        </w:r>
      </w:hyperlink>
      <w:r w:rsidR="006D4FA8">
        <w:tab/>
        <w:t>CR for the field description of searchspaceGroupList and general description of RLMBFD relaxation</w:t>
      </w:r>
      <w:r w:rsidR="006D4FA8">
        <w:tab/>
        <w:t>ZTE Corporation,Sanechips</w:t>
      </w:r>
      <w:r w:rsidR="006D4FA8">
        <w:tab/>
        <w:t>CR</w:t>
      </w:r>
      <w:r w:rsidR="006D4FA8">
        <w:tab/>
        <w:t>Rel-17</w:t>
      </w:r>
      <w:r w:rsidR="006D4FA8">
        <w:tab/>
        <w:t>38.331</w:t>
      </w:r>
      <w:r w:rsidR="006D4FA8">
        <w:tab/>
        <w:t>17.1.0</w:t>
      </w:r>
      <w:r w:rsidR="006D4FA8">
        <w:tab/>
        <w:t>3439</w:t>
      </w:r>
      <w:r w:rsidR="006D4FA8">
        <w:tab/>
        <w:t>-</w:t>
      </w:r>
      <w:r w:rsidR="006D4FA8">
        <w:tab/>
        <w:t>F</w:t>
      </w:r>
      <w:r w:rsidR="006D4FA8">
        <w:tab/>
        <w:t>NR_UE_pow_sav_enh-Core</w:t>
      </w:r>
    </w:p>
    <w:p w14:paraId="37025DDD" w14:textId="08DB85D4" w:rsidR="006D4FA8" w:rsidRDefault="006D4FA8" w:rsidP="006D4FA8">
      <w:pPr>
        <w:pStyle w:val="BoldComments"/>
      </w:pPr>
      <w:r>
        <w:t>Subgrouping and PEI</w:t>
      </w:r>
    </w:p>
    <w:p w14:paraId="17EF8FB5" w14:textId="7871BF34" w:rsidR="006D4FA8" w:rsidRDefault="006D4FA8" w:rsidP="00B056F1">
      <w:pPr>
        <w:pStyle w:val="Doc-title"/>
      </w:pPr>
      <w:r w:rsidRPr="0060384A">
        <w:t>R2-2208909</w:t>
      </w:r>
      <w:r w:rsidRPr="0060384A">
        <w:tab/>
        <w:t>Summary</w:t>
      </w:r>
      <w:r w:rsidRPr="006D4FA8">
        <w:t xml:space="preserve"> of Subgrouping/PEI contributions (MediaTek)</w:t>
      </w:r>
      <w:r>
        <w:tab/>
        <w:t xml:space="preserve">MediaTek inc. </w:t>
      </w:r>
    </w:p>
    <w:p w14:paraId="1D13FF3D" w14:textId="77777777" w:rsidR="00083423" w:rsidRPr="00083423" w:rsidRDefault="00083423" w:rsidP="00083423">
      <w:pPr>
        <w:pStyle w:val="Doc-text2"/>
      </w:pPr>
    </w:p>
    <w:p w14:paraId="44975145" w14:textId="26989237" w:rsidR="00B056F1" w:rsidRDefault="00EB4E7C" w:rsidP="00B056F1">
      <w:pPr>
        <w:pStyle w:val="Doc-title"/>
      </w:pPr>
      <w:hyperlink r:id="rId873" w:tooltip="C:Usersmtk65284Documents3GPPtsg_ranWG2_RL2TSGR2_119-eDocsR2-2208609.zip" w:history="1">
        <w:r w:rsidR="00B056F1" w:rsidRPr="008816D4">
          <w:rPr>
            <w:rStyle w:val="Hyperlink"/>
          </w:rPr>
          <w:t>R2-2208609</w:t>
        </w:r>
      </w:hyperlink>
      <w:r w:rsidR="00B056F1">
        <w:tab/>
        <w:t>38.304 Clarifications on SubgroupID for UE-ID based subgrouping</w:t>
      </w:r>
      <w:r w:rsidR="00B056F1">
        <w:tab/>
        <w:t>Xiaomi, ZTE Corporation,Vivo, Ericsson, CATT</w:t>
      </w:r>
      <w:r w:rsidR="00B056F1">
        <w:tab/>
        <w:t>draftCR</w:t>
      </w:r>
      <w:r w:rsidR="00B056F1">
        <w:tab/>
        <w:t>Rel-17</w:t>
      </w:r>
      <w:r w:rsidR="00B056F1">
        <w:tab/>
        <w:t>38.304</w:t>
      </w:r>
      <w:r w:rsidR="00B056F1">
        <w:tab/>
        <w:t>17.1.0</w:t>
      </w:r>
      <w:r w:rsidR="00B056F1">
        <w:tab/>
        <w:t>NR_UE_pow_sav_enh-Core</w:t>
      </w:r>
    </w:p>
    <w:p w14:paraId="462E15AE" w14:textId="2FD83AEA" w:rsidR="00083423" w:rsidRDefault="00083423" w:rsidP="00083423">
      <w:pPr>
        <w:pStyle w:val="Doc-text2"/>
        <w:numPr>
          <w:ilvl w:val="0"/>
          <w:numId w:val="26"/>
        </w:numPr>
      </w:pPr>
      <w:r>
        <w:t xml:space="preserve">Chair wonder if we can agree this. </w:t>
      </w:r>
    </w:p>
    <w:p w14:paraId="1558F55B" w14:textId="168A1681" w:rsidR="00083423" w:rsidRDefault="00083423" w:rsidP="00083423">
      <w:pPr>
        <w:pStyle w:val="Doc-text2"/>
        <w:numPr>
          <w:ilvl w:val="0"/>
          <w:numId w:val="26"/>
        </w:numPr>
      </w:pPr>
      <w:r>
        <w:t xml:space="preserve">Huawei think we should align solution with PO solution already in the TS. Nokia agrees with Huawei and think this proposal is better. </w:t>
      </w:r>
    </w:p>
    <w:p w14:paraId="4A8E16E6" w14:textId="05AD652F" w:rsidR="00083423" w:rsidRDefault="00083423" w:rsidP="00083423">
      <w:pPr>
        <w:pStyle w:val="Doc-text2"/>
        <w:numPr>
          <w:ilvl w:val="0"/>
          <w:numId w:val="26"/>
        </w:numPr>
      </w:pPr>
      <w:r>
        <w:t xml:space="preserve">Xiaomi think HW way can also </w:t>
      </w:r>
      <w:proofErr w:type="gramStart"/>
      <w:r>
        <w:t>work, but</w:t>
      </w:r>
      <w:proofErr w:type="gramEnd"/>
      <w:r>
        <w:t xml:space="preserve"> may need to change the 38300 then. </w:t>
      </w:r>
    </w:p>
    <w:p w14:paraId="680F6AAD" w14:textId="30123956" w:rsidR="00083423" w:rsidRDefault="00083423" w:rsidP="00083423">
      <w:pPr>
        <w:pStyle w:val="Doc-text2"/>
        <w:numPr>
          <w:ilvl w:val="0"/>
          <w:numId w:val="26"/>
        </w:numPr>
      </w:pPr>
      <w:r>
        <w:t xml:space="preserve">Vivo think that we should not depend on UE capability, and just specify in the TS. </w:t>
      </w:r>
    </w:p>
    <w:p w14:paraId="462E6FE9" w14:textId="19FFA60C" w:rsidR="00083423" w:rsidRDefault="00083423" w:rsidP="00083423">
      <w:pPr>
        <w:pStyle w:val="Agreement"/>
      </w:pPr>
      <w:r>
        <w:t>Solution in this doc is agreed</w:t>
      </w:r>
    </w:p>
    <w:p w14:paraId="0B361128" w14:textId="77CD1B97" w:rsidR="00083423" w:rsidRDefault="00083423" w:rsidP="00083423">
      <w:pPr>
        <w:pStyle w:val="Doc-text2"/>
      </w:pPr>
    </w:p>
    <w:p w14:paraId="12A860A0" w14:textId="608F9BD6" w:rsidR="0060384A" w:rsidRDefault="0060384A" w:rsidP="00083423">
      <w:pPr>
        <w:pStyle w:val="Doc-text2"/>
      </w:pPr>
    </w:p>
    <w:p w14:paraId="131FC5EC" w14:textId="3BA73FAF" w:rsidR="0060384A" w:rsidRDefault="0060384A" w:rsidP="0060384A">
      <w:pPr>
        <w:pStyle w:val="EmailDiscussion"/>
      </w:pPr>
      <w:bookmarkStart w:id="46" w:name="_Hlk111661175"/>
      <w:r>
        <w:t>[AT119-e][</w:t>
      </w:r>
      <w:proofErr w:type="gramStart"/>
      <w:r>
        <w:t>004][</w:t>
      </w:r>
      <w:proofErr w:type="spellStart"/>
      <w:proofErr w:type="gramEnd"/>
      <w:r>
        <w:t>ePowSav</w:t>
      </w:r>
      <w:proofErr w:type="spellEnd"/>
      <w:r>
        <w:t xml:space="preserve">] </w:t>
      </w:r>
      <w:r w:rsidRPr="006D4FA8">
        <w:t xml:space="preserve">Subgrouping/PEI </w:t>
      </w:r>
      <w:r>
        <w:t>(MediaTek)</w:t>
      </w:r>
    </w:p>
    <w:p w14:paraId="44F8B3F8" w14:textId="1AC7C4E0" w:rsidR="0060384A" w:rsidRDefault="0060384A" w:rsidP="0060384A">
      <w:pPr>
        <w:pStyle w:val="EmailDiscussion2"/>
      </w:pPr>
      <w:r>
        <w:tab/>
        <w:t xml:space="preserve">Scope: Based on online progress, discussion, R2-2208909 and referenced input, continue identify agreeable parts and impacts. No Need to include Stage-2 etc. </w:t>
      </w:r>
    </w:p>
    <w:p w14:paraId="141D04A4" w14:textId="77777777" w:rsidR="0060384A" w:rsidRDefault="0060384A" w:rsidP="0060384A">
      <w:pPr>
        <w:pStyle w:val="EmailDiscussion2"/>
      </w:pPr>
      <w:r>
        <w:tab/>
        <w:t xml:space="preserve">Intended outcome: Report (with agreements), offline if possible. </w:t>
      </w:r>
    </w:p>
    <w:p w14:paraId="3847CF5C" w14:textId="77777777" w:rsidR="0060384A" w:rsidRDefault="0060384A" w:rsidP="0060384A">
      <w:pPr>
        <w:pStyle w:val="EmailDiscussion2"/>
      </w:pPr>
      <w:r>
        <w:tab/>
        <w:t>Deadline: W2 Wednesday (can CB W2 Thu if required)</w:t>
      </w:r>
    </w:p>
    <w:bookmarkEnd w:id="46"/>
    <w:p w14:paraId="005A460D" w14:textId="223E0404" w:rsidR="0060384A" w:rsidRDefault="0060384A" w:rsidP="00083423">
      <w:pPr>
        <w:pStyle w:val="Doc-text2"/>
      </w:pPr>
    </w:p>
    <w:p w14:paraId="402CD623" w14:textId="77777777" w:rsidR="0060384A" w:rsidRDefault="0060384A" w:rsidP="00083423">
      <w:pPr>
        <w:pStyle w:val="Doc-text2"/>
      </w:pPr>
    </w:p>
    <w:p w14:paraId="0C242279" w14:textId="36F80A66" w:rsidR="00083423" w:rsidRDefault="00EB4E7C" w:rsidP="00083423">
      <w:pPr>
        <w:pStyle w:val="Doc-title"/>
      </w:pPr>
      <w:hyperlink r:id="rId874" w:tooltip="C:Usersmtk65284Documents3GPPtsg_ranWG2_RL2TSGR2_119-eDocsR2-2208226.zip" w:history="1">
        <w:r w:rsidR="00083423" w:rsidRPr="008816D4">
          <w:rPr>
            <w:rStyle w:val="Hyperlink"/>
          </w:rPr>
          <w:t>R2-2208226</w:t>
        </w:r>
      </w:hyperlink>
      <w:r w:rsidR="00083423">
        <w:tab/>
        <w:t>Correction on the UE_ID based subgrouping</w:t>
      </w:r>
      <w:r w:rsidR="00083423">
        <w:tab/>
        <w:t>Huawei, HiSilicon</w:t>
      </w:r>
      <w:r w:rsidR="00083423">
        <w:tab/>
        <w:t>CR</w:t>
      </w:r>
      <w:r w:rsidR="00083423">
        <w:tab/>
        <w:t>Rel-17</w:t>
      </w:r>
      <w:r w:rsidR="00083423">
        <w:tab/>
        <w:t>38.304</w:t>
      </w:r>
      <w:r w:rsidR="00083423">
        <w:tab/>
        <w:t>17.1.0</w:t>
      </w:r>
      <w:r w:rsidR="00083423">
        <w:tab/>
        <w:t>0275</w:t>
      </w:r>
      <w:r w:rsidR="00083423">
        <w:tab/>
        <w:t>-</w:t>
      </w:r>
      <w:r w:rsidR="00083423">
        <w:tab/>
        <w:t>F</w:t>
      </w:r>
      <w:r w:rsidR="00083423">
        <w:tab/>
        <w:t>NR_UE_pow_sav_enh-Core</w:t>
      </w:r>
    </w:p>
    <w:p w14:paraId="6D8D89C5" w14:textId="54C12135" w:rsidR="006D4FA8" w:rsidRPr="006D4FA8" w:rsidRDefault="00EB4E7C" w:rsidP="00B056F1">
      <w:pPr>
        <w:pStyle w:val="Doc-title"/>
      </w:pPr>
      <w:hyperlink r:id="rId875" w:tooltip="C:Usersmtk65284Documents3GPPtsg_ranWG2_RL2TSGR2_119-eDocsR2-2207005.zip" w:history="1">
        <w:r w:rsidR="00FB69FA" w:rsidRPr="008816D4">
          <w:rPr>
            <w:rStyle w:val="Hyperlink"/>
          </w:rPr>
          <w:t>R2-2207005</w:t>
        </w:r>
      </w:hyperlink>
      <w:r w:rsidR="00FB69FA">
        <w:tab/>
        <w:t>Clarification of PEI monitoring related parameters</w:t>
      </w:r>
      <w:r w:rsidR="00FB69FA">
        <w:tab/>
        <w:t>Samsung Electronics Co., Ltd</w:t>
      </w:r>
      <w:r w:rsidR="00FB69FA">
        <w:tab/>
        <w:t>discussion</w:t>
      </w:r>
      <w:r w:rsidR="00FB69FA">
        <w:tab/>
        <w:t>Rel-17</w:t>
      </w:r>
      <w:r w:rsidR="00FB69FA">
        <w:tab/>
        <w:t>NR_UE_pow_sav_enh-Core</w:t>
      </w:r>
    </w:p>
    <w:p w14:paraId="2532B7EA" w14:textId="34C71FE1" w:rsidR="00FB69FA" w:rsidRDefault="00EB4E7C" w:rsidP="00FB69FA">
      <w:pPr>
        <w:pStyle w:val="Doc-title"/>
      </w:pPr>
      <w:hyperlink r:id="rId876" w:tooltip="C:Usersmtk65284Documents3GPPtsg_ranWG2_RL2TSGR2_119-eDocsR2-2207051.zip" w:history="1">
        <w:r w:rsidR="00FB69FA" w:rsidRPr="008816D4">
          <w:rPr>
            <w:rStyle w:val="Hyperlink"/>
          </w:rPr>
          <w:t>R2-2207051</w:t>
        </w:r>
      </w:hyperlink>
      <w:r w:rsidR="00FB69FA">
        <w:tab/>
        <w:t>Correction to UE ID based subgrouping</w:t>
      </w:r>
      <w:r w:rsidR="00FB69FA">
        <w:tab/>
        <w:t>OPPO</w:t>
      </w:r>
      <w:r w:rsidR="00FB69FA">
        <w:tab/>
        <w:t>CR</w:t>
      </w:r>
      <w:r w:rsidR="00FB69FA">
        <w:tab/>
        <w:t>Rel-17</w:t>
      </w:r>
      <w:r w:rsidR="00FB69FA">
        <w:tab/>
        <w:t>38.304</w:t>
      </w:r>
      <w:r w:rsidR="00FB69FA">
        <w:tab/>
        <w:t>17.1.0</w:t>
      </w:r>
      <w:r w:rsidR="00FB69FA">
        <w:tab/>
        <w:t>0257</w:t>
      </w:r>
      <w:r w:rsidR="00FB69FA">
        <w:tab/>
        <w:t>-</w:t>
      </w:r>
      <w:r w:rsidR="00FB69FA">
        <w:tab/>
        <w:t>F</w:t>
      </w:r>
      <w:r w:rsidR="00FB69FA">
        <w:tab/>
        <w:t>NR_UE_pow_sav_enh-Core</w:t>
      </w:r>
    </w:p>
    <w:p w14:paraId="0EF14C80" w14:textId="24A7C9C5" w:rsidR="006D4FA8" w:rsidRPr="006D4FA8" w:rsidRDefault="00EB4E7C" w:rsidP="00B056F1">
      <w:pPr>
        <w:pStyle w:val="Doc-title"/>
      </w:pPr>
      <w:hyperlink r:id="rId877" w:tooltip="C:Usersmtk65284Documents3GPPtsg_ranWG2_RL2TSGR2_119-eDocsR2-2207206.zip" w:history="1">
        <w:r w:rsidR="00FB69FA" w:rsidRPr="008816D4">
          <w:rPr>
            <w:rStyle w:val="Hyperlink"/>
          </w:rPr>
          <w:t>R2-2207206</w:t>
        </w:r>
      </w:hyperlink>
      <w:r w:rsidR="00FB69FA">
        <w:tab/>
        <w:t>38.331 Corrections on PDCCH-ConfigCommon for PEI</w:t>
      </w:r>
      <w:r w:rsidR="00FB69FA">
        <w:tab/>
        <w:t>Xiaomi Communications</w:t>
      </w:r>
      <w:r w:rsidR="00FB69FA">
        <w:tab/>
        <w:t>draftCR</w:t>
      </w:r>
      <w:r w:rsidR="00FB69FA">
        <w:tab/>
        <w:t>Rel-17</w:t>
      </w:r>
      <w:r w:rsidR="00FB69FA">
        <w:tab/>
        <w:t>38.331</w:t>
      </w:r>
      <w:r w:rsidR="00FB69FA">
        <w:tab/>
        <w:t>17.1.0</w:t>
      </w:r>
      <w:r w:rsidR="00FB69FA">
        <w:tab/>
        <w:t>NR_UE_pow_sav_enh-Core</w:t>
      </w:r>
    </w:p>
    <w:p w14:paraId="20079415" w14:textId="4610FE9F" w:rsidR="00D310B4" w:rsidRDefault="00EB4E7C" w:rsidP="00D310B4">
      <w:pPr>
        <w:pStyle w:val="Doc-title"/>
      </w:pPr>
      <w:hyperlink r:id="rId878" w:tooltip="C:Usersmtk65284Documents3GPPtsg_ranWG2_RL2TSGR2_119-eDocsR2-2208554.zip" w:history="1">
        <w:r w:rsidR="00D310B4" w:rsidRPr="008816D4">
          <w:rPr>
            <w:rStyle w:val="Hyperlink"/>
          </w:rPr>
          <w:t>R2-2208554</w:t>
        </w:r>
      </w:hyperlink>
      <w:r w:rsidR="00D310B4">
        <w:tab/>
        <w:t>CR on 38.304 for PEI and pagingsubgrouping</w:t>
      </w:r>
      <w:r w:rsidR="00D310B4">
        <w:tab/>
        <w:t>ZTE Corporation,Sanechips</w:t>
      </w:r>
      <w:r w:rsidR="00D310B4">
        <w:tab/>
        <w:t>CR</w:t>
      </w:r>
      <w:r w:rsidR="00D310B4">
        <w:tab/>
        <w:t>Rel-17</w:t>
      </w:r>
      <w:r w:rsidR="00D310B4">
        <w:tab/>
        <w:t>38.304</w:t>
      </w:r>
      <w:r w:rsidR="00D310B4">
        <w:tab/>
        <w:t>17.1.0</w:t>
      </w:r>
      <w:r w:rsidR="00D310B4">
        <w:tab/>
        <w:t>0281</w:t>
      </w:r>
      <w:r w:rsidR="00D310B4">
        <w:tab/>
        <w:t>-</w:t>
      </w:r>
      <w:r w:rsidR="00D310B4">
        <w:tab/>
        <w:t>F</w:t>
      </w:r>
      <w:r w:rsidR="00D310B4">
        <w:tab/>
        <w:t>NR_UE_pow_sav_enh-Core</w:t>
      </w:r>
    </w:p>
    <w:p w14:paraId="0494676F" w14:textId="296CB678" w:rsidR="006D4FA8" w:rsidRDefault="00EB4E7C" w:rsidP="006D4FA8">
      <w:pPr>
        <w:pStyle w:val="Doc-title"/>
      </w:pPr>
      <w:hyperlink r:id="rId879" w:tooltip="C:Usersmtk65284Documents3GPPtsg_ranWG2_RL2TSGR2_119-eDocsR2-2208017.zip" w:history="1">
        <w:r w:rsidR="006D4FA8" w:rsidRPr="008816D4">
          <w:rPr>
            <w:rStyle w:val="Hyperlink"/>
          </w:rPr>
          <w:t>R2-2208017</w:t>
        </w:r>
      </w:hyperlink>
      <w:r w:rsidR="006D4FA8">
        <w:tab/>
        <w:t>Clarification on subgrouping descriptions</w:t>
      </w:r>
      <w:r w:rsidR="006D4FA8">
        <w:tab/>
        <w:t>Nokia, Nokia Shanghai Bell</w:t>
      </w:r>
      <w:r w:rsidR="006D4FA8">
        <w:tab/>
        <w:t>CR</w:t>
      </w:r>
      <w:r w:rsidR="006D4FA8">
        <w:tab/>
        <w:t>Rel-17</w:t>
      </w:r>
      <w:r w:rsidR="006D4FA8">
        <w:tab/>
        <w:t>38.304</w:t>
      </w:r>
      <w:r w:rsidR="006D4FA8">
        <w:tab/>
        <w:t>17.1.0</w:t>
      </w:r>
      <w:r w:rsidR="006D4FA8">
        <w:tab/>
        <w:t>0270</w:t>
      </w:r>
      <w:r w:rsidR="006D4FA8">
        <w:tab/>
        <w:t>-</w:t>
      </w:r>
      <w:r w:rsidR="006D4FA8">
        <w:tab/>
        <w:t>F</w:t>
      </w:r>
      <w:r w:rsidR="006D4FA8">
        <w:tab/>
        <w:t>NR_UE_pow_sav_enh-Core</w:t>
      </w:r>
    </w:p>
    <w:p w14:paraId="6D6E6381" w14:textId="7CB6159A" w:rsidR="00D310B4" w:rsidRDefault="00EB4E7C" w:rsidP="00B056F1">
      <w:pPr>
        <w:pStyle w:val="Doc-title"/>
      </w:pPr>
      <w:hyperlink r:id="rId880" w:tooltip="C:Usersmtk65284Documents3GPPtsg_ranWG2_RL2TSGR2_119-eDocsR2-2208334.zip" w:history="1">
        <w:r w:rsidR="006D4FA8" w:rsidRPr="008816D4">
          <w:rPr>
            <w:rStyle w:val="Hyperlink"/>
          </w:rPr>
          <w:t>R2-2208334</w:t>
        </w:r>
      </w:hyperlink>
      <w:r w:rsidR="006D4FA8">
        <w:tab/>
        <w:t>Clarification on paging early indication with paging subgrouping during emergency call</w:t>
      </w:r>
      <w:r w:rsidR="006D4FA8">
        <w:tab/>
        <w:t>MediaTek Inc.</w:t>
      </w:r>
      <w:r w:rsidR="006D4FA8">
        <w:tab/>
        <w:t>CR</w:t>
      </w:r>
      <w:r w:rsidR="006D4FA8">
        <w:tab/>
        <w:t>Rel-17</w:t>
      </w:r>
      <w:r w:rsidR="006D4FA8">
        <w:tab/>
        <w:t>38.304</w:t>
      </w:r>
      <w:r w:rsidR="006D4FA8">
        <w:tab/>
        <w:t>17.1.0</w:t>
      </w:r>
      <w:r w:rsidR="006D4FA8">
        <w:tab/>
        <w:t>0282</w:t>
      </w:r>
      <w:r w:rsidR="006D4FA8">
        <w:tab/>
        <w:t>-</w:t>
      </w:r>
      <w:r w:rsidR="006D4FA8">
        <w:tab/>
        <w:t>F</w:t>
      </w:r>
      <w:r w:rsidR="006D4FA8">
        <w:tab/>
        <w:t>NR_UE_pow_sav_enh</w:t>
      </w:r>
    </w:p>
    <w:p w14:paraId="7067B944" w14:textId="3E7F5583" w:rsidR="00A1261C" w:rsidRPr="00A1261C" w:rsidRDefault="00EB4E7C" w:rsidP="00A1261C">
      <w:pPr>
        <w:pStyle w:val="Doc-title"/>
      </w:pPr>
      <w:hyperlink r:id="rId881" w:tooltip="C:Usersmtk65284Documents3GPPtsg_ranWG2_RL2TSGR2_119-eDocsR2-2208016.zip" w:history="1">
        <w:r w:rsidR="00A1261C" w:rsidRPr="008816D4">
          <w:rPr>
            <w:rStyle w:val="Hyperlink"/>
          </w:rPr>
          <w:t>R2-2208016</w:t>
        </w:r>
      </w:hyperlink>
      <w:r w:rsidR="00A1261C">
        <w:tab/>
        <w:t>Clarification on PEI and subgrouping capability</w:t>
      </w:r>
      <w:r w:rsidR="00A1261C">
        <w:tab/>
        <w:t>Nokia, Nokia Shanghai Bell</w:t>
      </w:r>
      <w:r w:rsidR="00A1261C">
        <w:tab/>
        <w:t>CR</w:t>
      </w:r>
      <w:r w:rsidR="00A1261C">
        <w:tab/>
        <w:t>Rel-17</w:t>
      </w:r>
      <w:r w:rsidR="00A1261C">
        <w:tab/>
        <w:t>38.306</w:t>
      </w:r>
      <w:r w:rsidR="00A1261C">
        <w:tab/>
        <w:t>17.1.0</w:t>
      </w:r>
      <w:r w:rsidR="00A1261C">
        <w:tab/>
        <w:t>0785</w:t>
      </w:r>
      <w:r w:rsidR="00A1261C">
        <w:tab/>
        <w:t>-</w:t>
      </w:r>
      <w:r w:rsidR="00A1261C">
        <w:tab/>
        <w:t>F</w:t>
      </w:r>
      <w:r w:rsidR="00A1261C">
        <w:tab/>
        <w:t>NR_UE_pow_sav_enh-Core</w:t>
      </w:r>
    </w:p>
    <w:p w14:paraId="2C89463D" w14:textId="11B3ADCF" w:rsidR="006D4FA8" w:rsidRPr="006D4FA8" w:rsidRDefault="006D4FA8" w:rsidP="006D4FA8">
      <w:pPr>
        <w:pStyle w:val="BoldComments"/>
      </w:pPr>
      <w:proofErr w:type="spellStart"/>
      <w:r>
        <w:rPr>
          <w:lang w:val="en-GB"/>
        </w:rPr>
        <w:t>Misc</w:t>
      </w:r>
      <w:proofErr w:type="spellEnd"/>
      <w:r>
        <w:rPr>
          <w:lang w:val="en-GB"/>
        </w:rPr>
        <w:t xml:space="preserve"> </w:t>
      </w:r>
      <w:r>
        <w:t>Corrections</w:t>
      </w:r>
    </w:p>
    <w:p w14:paraId="29585945" w14:textId="61AE8103" w:rsidR="006D4FA8" w:rsidRDefault="00EB4E7C" w:rsidP="006D4FA8">
      <w:pPr>
        <w:pStyle w:val="Doc-title"/>
      </w:pPr>
      <w:hyperlink r:id="rId882" w:tooltip="C:Usersmtk65284Documents3GPPtsg_ranWG2_RL2TSGR2_119-eDocsR2-2207398.zip" w:history="1">
        <w:r w:rsidR="006D4FA8" w:rsidRPr="008816D4">
          <w:rPr>
            <w:rStyle w:val="Hyperlink"/>
          </w:rPr>
          <w:t>R2-2207398</w:t>
        </w:r>
      </w:hyperlink>
      <w:r w:rsidR="006D4FA8">
        <w:tab/>
        <w:t>Miscellaneous CR on TS 38.331 for ePowSav</w:t>
      </w:r>
      <w:r w:rsidR="006D4FA8">
        <w:tab/>
        <w:t>CATT, Xiaomi</w:t>
      </w:r>
      <w:r w:rsidR="006D4FA8">
        <w:tab/>
        <w:t>CR</w:t>
      </w:r>
      <w:r w:rsidR="006D4FA8">
        <w:tab/>
        <w:t>Rel-17</w:t>
      </w:r>
      <w:r w:rsidR="006D4FA8">
        <w:tab/>
        <w:t>38.331</w:t>
      </w:r>
      <w:r w:rsidR="006D4FA8">
        <w:tab/>
        <w:t>17.1.0</w:t>
      </w:r>
      <w:r w:rsidR="006D4FA8">
        <w:tab/>
        <w:t>3254</w:t>
      </w:r>
      <w:r w:rsidR="006D4FA8">
        <w:tab/>
        <w:t>-</w:t>
      </w:r>
      <w:r w:rsidR="006D4FA8">
        <w:tab/>
        <w:t>F</w:t>
      </w:r>
      <w:r w:rsidR="006D4FA8">
        <w:tab/>
        <w:t>NR_UE_pow_sav_enh-Core</w:t>
      </w:r>
    </w:p>
    <w:p w14:paraId="7C0A270E" w14:textId="28041D2B" w:rsidR="006D4FA8" w:rsidRDefault="00EB4E7C" w:rsidP="00B056F1">
      <w:pPr>
        <w:pStyle w:val="Doc-title"/>
      </w:pPr>
      <w:hyperlink r:id="rId883" w:tooltip="C:Usersmtk65284Documents3GPPtsg_ranWG2_RL2TSGR2_119-eDocsR2-2207742.zip" w:history="1">
        <w:r w:rsidR="006D4FA8" w:rsidRPr="008816D4">
          <w:rPr>
            <w:rStyle w:val="Hyperlink"/>
          </w:rPr>
          <w:t>R2-2207742</w:t>
        </w:r>
      </w:hyperlink>
      <w:r w:rsidR="006D4FA8">
        <w:tab/>
        <w:t>Miscellaneous CR on TS 38.304 for ePowSav</w:t>
      </w:r>
      <w:r w:rsidR="006D4FA8">
        <w:tab/>
        <w:t>vivo</w:t>
      </w:r>
      <w:r w:rsidR="006D4FA8">
        <w:tab/>
        <w:t>CR</w:t>
      </w:r>
      <w:r w:rsidR="006D4FA8">
        <w:tab/>
        <w:t>Rel-17</w:t>
      </w:r>
      <w:r w:rsidR="006D4FA8">
        <w:tab/>
        <w:t>38.304</w:t>
      </w:r>
      <w:r w:rsidR="006D4FA8">
        <w:tab/>
        <w:t>17.1.0</w:t>
      </w:r>
      <w:r w:rsidR="006D4FA8">
        <w:tab/>
        <w:t>0267</w:t>
      </w:r>
      <w:r w:rsidR="006D4FA8">
        <w:tab/>
        <w:t>-</w:t>
      </w:r>
      <w:r w:rsidR="006D4FA8">
        <w:tab/>
        <w:t>F</w:t>
      </w:r>
      <w:r w:rsidR="006D4FA8">
        <w:tab/>
        <w:t>NR_UE_pow_sav_enh-Core</w:t>
      </w:r>
    </w:p>
    <w:p w14:paraId="4E86C785" w14:textId="23A10BF7" w:rsidR="0060384A" w:rsidRDefault="0060384A" w:rsidP="0060384A">
      <w:pPr>
        <w:pStyle w:val="Doc-text2"/>
        <w:ind w:left="0" w:firstLine="0"/>
      </w:pPr>
    </w:p>
    <w:p w14:paraId="1EBBDCBD" w14:textId="0D430DDA" w:rsidR="0060384A" w:rsidRDefault="001178EB" w:rsidP="0060384A">
      <w:pPr>
        <w:pStyle w:val="Heading3"/>
      </w:pPr>
      <w:r>
        <w:t>6.9.</w:t>
      </w:r>
      <w:r w:rsidR="00F06503">
        <w:t>3</w:t>
      </w:r>
      <w:r>
        <w:tab/>
        <w:t>User Plane</w:t>
      </w:r>
    </w:p>
    <w:p w14:paraId="60770C0E" w14:textId="77777777" w:rsidR="0060384A" w:rsidRPr="0060384A" w:rsidRDefault="0060384A" w:rsidP="0060384A">
      <w:pPr>
        <w:pStyle w:val="Doc-title"/>
      </w:pPr>
    </w:p>
    <w:p w14:paraId="280FFE6D" w14:textId="77777777" w:rsidR="0060384A" w:rsidRDefault="0060384A" w:rsidP="0060384A">
      <w:pPr>
        <w:pStyle w:val="EmailDiscussion"/>
      </w:pPr>
      <w:bookmarkStart w:id="47" w:name="_Hlk111661232"/>
      <w:r>
        <w:t>[AT119-e][</w:t>
      </w:r>
      <w:proofErr w:type="gramStart"/>
      <w:r>
        <w:t>028][</w:t>
      </w:r>
      <w:proofErr w:type="spellStart"/>
      <w:proofErr w:type="gramEnd"/>
      <w:r>
        <w:t>ePowSav</w:t>
      </w:r>
      <w:proofErr w:type="spellEnd"/>
      <w:r>
        <w:t>] PDCCH Skip (Ericsson)</w:t>
      </w:r>
    </w:p>
    <w:p w14:paraId="08A0652E" w14:textId="77777777" w:rsidR="0060384A" w:rsidRDefault="0060384A" w:rsidP="0060384A">
      <w:pPr>
        <w:pStyle w:val="EmailDiscussion2"/>
      </w:pPr>
      <w:r>
        <w:tab/>
        <w:t xml:space="preserve">Scope: Treat R2-2208090, Determine agreeable parts. Capture agreeable part in MAC CR. </w:t>
      </w:r>
    </w:p>
    <w:p w14:paraId="0C56576D" w14:textId="77777777" w:rsidR="0060384A" w:rsidRDefault="0060384A" w:rsidP="0060384A">
      <w:pPr>
        <w:pStyle w:val="EmailDiscussion2"/>
      </w:pPr>
      <w:r>
        <w:lastRenderedPageBreak/>
        <w:tab/>
        <w:t xml:space="preserve">Can do one more round of treatment for R2-2208089, identify critical arguments if any, prepare for CB. </w:t>
      </w:r>
    </w:p>
    <w:p w14:paraId="6764AF89" w14:textId="77777777" w:rsidR="0060384A" w:rsidRDefault="0060384A" w:rsidP="0060384A">
      <w:pPr>
        <w:pStyle w:val="EmailDiscussion2"/>
      </w:pPr>
      <w:r>
        <w:tab/>
        <w:t>Intended outcome: Report, Agreed MAC CR</w:t>
      </w:r>
    </w:p>
    <w:p w14:paraId="3A6A81B1" w14:textId="408201DE" w:rsidR="0060384A" w:rsidRDefault="0060384A" w:rsidP="0060384A">
      <w:pPr>
        <w:pStyle w:val="EmailDiscussion2"/>
      </w:pPr>
      <w:r>
        <w:tab/>
        <w:t>Deadline: In time for online CB W2 Thu if required otherwise EOM</w:t>
      </w:r>
    </w:p>
    <w:bookmarkEnd w:id="47"/>
    <w:p w14:paraId="568E8288" w14:textId="77777777" w:rsidR="0060384A" w:rsidRDefault="0060384A" w:rsidP="0060384A">
      <w:pPr>
        <w:pStyle w:val="EmailDiscussion2"/>
      </w:pPr>
    </w:p>
    <w:p w14:paraId="51829EAB" w14:textId="0E462ADA" w:rsidR="0060384A" w:rsidRDefault="00EB4E7C" w:rsidP="0060384A">
      <w:pPr>
        <w:pStyle w:val="Doc-title"/>
      </w:pPr>
      <w:hyperlink r:id="rId884" w:tooltip="C:Usersmtk65284Documents3GPPtsg_ranWG2_RL2TSGR2_119-eDocsR2-2208089.zip" w:history="1">
        <w:r w:rsidR="0060384A" w:rsidRPr="008816D4">
          <w:rPr>
            <w:rStyle w:val="Hyperlink"/>
          </w:rPr>
          <w:t>R2-2208089</w:t>
        </w:r>
      </w:hyperlink>
      <w:r w:rsidR="0060384A">
        <w:tab/>
        <w:t>PDCCH monitoring adaptation and C-DRX (RIL V146)</w:t>
      </w:r>
      <w:r w:rsidR="0060384A">
        <w:tab/>
        <w:t>Ericsson</w:t>
      </w:r>
      <w:r w:rsidR="0060384A">
        <w:tab/>
        <w:t>discussion</w:t>
      </w:r>
      <w:r w:rsidR="0060384A">
        <w:tab/>
        <w:t>Rel-17</w:t>
      </w:r>
      <w:r w:rsidR="0060384A">
        <w:tab/>
        <w:t>NR_UE_pow_sav_enh-Core</w:t>
      </w:r>
    </w:p>
    <w:p w14:paraId="34E69402" w14:textId="7F5F6505" w:rsidR="002D5BB6" w:rsidRPr="002D5BB6" w:rsidRDefault="002D5BB6" w:rsidP="002D5BB6">
      <w:pPr>
        <w:pStyle w:val="Doc-text2"/>
      </w:pPr>
      <w:r>
        <w:t>Online W1 Wed</w:t>
      </w:r>
    </w:p>
    <w:p w14:paraId="1B0DE249" w14:textId="77777777" w:rsidR="0060384A" w:rsidRDefault="0060384A" w:rsidP="0060384A">
      <w:pPr>
        <w:pStyle w:val="Doc-text2"/>
      </w:pPr>
      <w:r>
        <w:t>-</w:t>
      </w:r>
      <w:r>
        <w:tab/>
        <w:t xml:space="preserve">Huawei think this is discussed in R1 in this meeting. Vivo think this is controversial in R1. Ericsson checked and this has already been discussed in R1, Nokia agrees with Ericsson. </w:t>
      </w:r>
    </w:p>
    <w:p w14:paraId="7EAECE07" w14:textId="77777777" w:rsidR="0060384A" w:rsidRPr="00FB69FA" w:rsidRDefault="0060384A" w:rsidP="0060384A">
      <w:pPr>
        <w:pStyle w:val="Doc-text2"/>
      </w:pPr>
      <w:r>
        <w:t>-</w:t>
      </w:r>
      <w:r>
        <w:tab/>
        <w:t xml:space="preserve">Chair: if this is up for R1 discussion, </w:t>
      </w:r>
      <w:proofErr w:type="gramStart"/>
      <w:r>
        <w:t>We</w:t>
      </w:r>
      <w:proofErr w:type="gramEnd"/>
      <w:r>
        <w:t xml:space="preserve"> can wait for R1, but we can also keep this on the table for later CB. </w:t>
      </w:r>
    </w:p>
    <w:p w14:paraId="65FC6502" w14:textId="77777777" w:rsidR="0060384A" w:rsidRPr="0060384A" w:rsidRDefault="0060384A" w:rsidP="0060384A">
      <w:pPr>
        <w:pStyle w:val="Doc-text2"/>
      </w:pPr>
    </w:p>
    <w:p w14:paraId="64B9E7BE" w14:textId="1E8544C7" w:rsidR="00FB69FA" w:rsidRDefault="00EB4E7C" w:rsidP="00FB69FA">
      <w:pPr>
        <w:pStyle w:val="Doc-title"/>
      </w:pPr>
      <w:hyperlink r:id="rId885" w:tooltip="C:Usersmtk65284Documents3GPPtsg_ranWG2_RL2TSGR2_119-eDocsR2-2208090.zip" w:history="1">
        <w:r w:rsidR="00FB69FA" w:rsidRPr="008816D4">
          <w:rPr>
            <w:rStyle w:val="Hyperlink"/>
          </w:rPr>
          <w:t>R2-2208090</w:t>
        </w:r>
      </w:hyperlink>
      <w:r w:rsidR="00FB69FA">
        <w:tab/>
        <w:t>PDCCH skipping in RAN1 and RAN2 specifications</w:t>
      </w:r>
      <w:r w:rsidR="00FB69FA">
        <w:tab/>
        <w:t>Ericsson</w:t>
      </w:r>
      <w:r w:rsidR="00FB69FA">
        <w:tab/>
        <w:t>discussion</w:t>
      </w:r>
      <w:r w:rsidR="00FB69FA">
        <w:tab/>
        <w:t>Rel-17</w:t>
      </w:r>
      <w:r w:rsidR="00FB69FA">
        <w:tab/>
        <w:t>NR_UE_pow_sav_enh-Core</w:t>
      </w:r>
    </w:p>
    <w:p w14:paraId="4F86D7C7" w14:textId="77777777" w:rsidR="00FB69FA" w:rsidRPr="00FB69FA" w:rsidRDefault="00FB69FA" w:rsidP="00FB69FA">
      <w:pPr>
        <w:pStyle w:val="Doc-text2"/>
      </w:pPr>
    </w:p>
    <w:p w14:paraId="0B6EB831" w14:textId="67464CD0" w:rsidR="00E82073" w:rsidRDefault="00E82073" w:rsidP="00E82073">
      <w:pPr>
        <w:pStyle w:val="Heading2"/>
      </w:pPr>
      <w:r>
        <w:t>6.10</w:t>
      </w:r>
      <w:r>
        <w:tab/>
        <w:t>NR Non-Terrestrial Networks (NTN)</w:t>
      </w:r>
    </w:p>
    <w:p w14:paraId="319CE3BA" w14:textId="77777777" w:rsidR="00E82073" w:rsidRDefault="00E82073" w:rsidP="00E82073">
      <w:pPr>
        <w:pStyle w:val="Comments"/>
      </w:pPr>
      <w:r>
        <w:t xml:space="preserve">(NR_NTN_solutions-Core; leading WG: RAN2; REL-17; WID: RP-211557) </w:t>
      </w:r>
    </w:p>
    <w:p w14:paraId="286DE5F7" w14:textId="0151D329" w:rsidR="00E82073" w:rsidRDefault="00E82073" w:rsidP="00E82073">
      <w:pPr>
        <w:pStyle w:val="Comments"/>
      </w:pPr>
      <w:r>
        <w:t xml:space="preserve">Tdoc Limitation: </w:t>
      </w:r>
      <w:r w:rsidR="00055070">
        <w:t xml:space="preserve">5 </w:t>
      </w:r>
      <w:r>
        <w:t xml:space="preserve">tdocs </w:t>
      </w:r>
    </w:p>
    <w:p w14:paraId="1B1C0548" w14:textId="77777777" w:rsidR="00E82073" w:rsidRDefault="00E82073" w:rsidP="00B76745">
      <w:pPr>
        <w:pStyle w:val="Heading3"/>
      </w:pPr>
      <w:r>
        <w:t>6.10.1</w:t>
      </w:r>
      <w:r>
        <w:tab/>
        <w:t>Organizational</w:t>
      </w:r>
    </w:p>
    <w:p w14:paraId="1D0358C0" w14:textId="77777777" w:rsidR="00E82073" w:rsidRDefault="00E82073" w:rsidP="00E82073">
      <w:pPr>
        <w:pStyle w:val="Comments"/>
      </w:pPr>
      <w:r>
        <w:t>LSs, rapporteur inputs and other organizational documents. Rapporteur inputs and other pre-assigned documents in this AI do not count towards the tdoc limitation.</w:t>
      </w:r>
    </w:p>
    <w:p w14:paraId="24707D11" w14:textId="0310C14B" w:rsidR="00E82073" w:rsidRDefault="00E82073" w:rsidP="00B76745">
      <w:pPr>
        <w:pStyle w:val="Heading4"/>
      </w:pPr>
      <w:r>
        <w:t>6.10.1.1</w:t>
      </w:r>
      <w:r>
        <w:tab/>
        <w:t>LS in</w:t>
      </w:r>
    </w:p>
    <w:p w14:paraId="0A7ABB50" w14:textId="77777777" w:rsidR="00E82073" w:rsidRDefault="00E82073" w:rsidP="00E82073">
      <w:pPr>
        <w:pStyle w:val="Comments"/>
      </w:pPr>
      <w:r>
        <w:t>For LSes that need action: one tdoc by contact company to address the LS and potential reply is considered.</w:t>
      </w:r>
    </w:p>
    <w:p w14:paraId="2170A024" w14:textId="77777777" w:rsidR="00E82073" w:rsidRDefault="00E82073" w:rsidP="00E82073">
      <w:pPr>
        <w:pStyle w:val="Comments"/>
      </w:pPr>
      <w:r>
        <w:t>Rapporteur input may be provided.</w:t>
      </w:r>
    </w:p>
    <w:p w14:paraId="4A6BE29D" w14:textId="30793316" w:rsidR="00FB69FA" w:rsidRDefault="00EB4E7C" w:rsidP="00FB69FA">
      <w:pPr>
        <w:pStyle w:val="Doc-title"/>
      </w:pPr>
      <w:hyperlink r:id="rId886" w:tooltip="C:Usersmtk65284Documents3GPPtsg_ranWG2_RL2TSGR2_119-eDocsR2-2206948.zip" w:history="1">
        <w:r w:rsidR="00FB69FA" w:rsidRPr="008816D4">
          <w:rPr>
            <w:rStyle w:val="Hyperlink"/>
          </w:rPr>
          <w:t>R2-2206948</w:t>
        </w:r>
      </w:hyperlink>
      <w:r w:rsidR="00FB69FA">
        <w:tab/>
        <w:t>Reply LS on measurement gap enhancements for NTN (R4-2210611; contact: Intel)</w:t>
      </w:r>
      <w:r w:rsidR="00FB69FA">
        <w:tab/>
        <w:t>RAN4</w:t>
      </w:r>
      <w:r w:rsidR="00FB69FA">
        <w:tab/>
        <w:t>LS in</w:t>
      </w:r>
      <w:r w:rsidR="00FB69FA">
        <w:tab/>
        <w:t>Rel-17</w:t>
      </w:r>
      <w:r w:rsidR="00FB69FA">
        <w:tab/>
        <w:t>NR_NTN_solutions, NR_MG_enh</w:t>
      </w:r>
      <w:r w:rsidR="00FB69FA">
        <w:tab/>
        <w:t>To:RAN2</w:t>
      </w:r>
    </w:p>
    <w:p w14:paraId="22BC7F2D" w14:textId="322214AF" w:rsidR="00FB69FA" w:rsidRDefault="00EB4E7C" w:rsidP="00FB69FA">
      <w:pPr>
        <w:pStyle w:val="Doc-title"/>
      </w:pPr>
      <w:hyperlink r:id="rId887" w:tooltip="C:Usersmtk65284Documents3GPPtsg_ranWG2_RL2TSGR2_119-eDocsR2-2206968.zip" w:history="1">
        <w:r w:rsidR="00FB69FA" w:rsidRPr="008816D4">
          <w:rPr>
            <w:rStyle w:val="Hyperlink"/>
          </w:rPr>
          <w:t>R2-2206968</w:t>
        </w:r>
      </w:hyperlink>
      <w:r w:rsidR="00FB69FA">
        <w:tab/>
        <w:t>LS reply on Reply LS on NTN specific User Consent and UE location in connected mode in NTN (S3-221268; contact: Ericsson)</w:t>
      </w:r>
      <w:r w:rsidR="00FB69FA">
        <w:tab/>
        <w:t>SA3</w:t>
      </w:r>
      <w:r w:rsidR="00FB69FA">
        <w:tab/>
        <w:t>LS in</w:t>
      </w:r>
      <w:r w:rsidR="00FB69FA">
        <w:tab/>
        <w:t>Rel-17</w:t>
      </w:r>
      <w:r w:rsidR="00FB69FA">
        <w:tab/>
        <w:t>NR_NTN_solutions-Core</w:t>
      </w:r>
      <w:r w:rsidR="00FB69FA">
        <w:tab/>
        <w:t>To:RAN2</w:t>
      </w:r>
      <w:r w:rsidR="00FB69FA">
        <w:tab/>
        <w:t>Cc:SA2, RAN3, CT1, CT4</w:t>
      </w:r>
    </w:p>
    <w:p w14:paraId="05E4A765" w14:textId="0E2BC101" w:rsidR="00FB69FA" w:rsidRDefault="00EB4E7C" w:rsidP="00FB69FA">
      <w:pPr>
        <w:pStyle w:val="Doc-title"/>
      </w:pPr>
      <w:hyperlink r:id="rId888" w:tooltip="C:Usersmtk65284Documents3GPPtsg_ranWG2_RL2TSGR2_119-eDocsR2-2207067.zip" w:history="1">
        <w:r w:rsidR="00FB69FA" w:rsidRPr="008816D4">
          <w:rPr>
            <w:rStyle w:val="Hyperlink"/>
          </w:rPr>
          <w:t>R2-2207067</w:t>
        </w:r>
      </w:hyperlink>
      <w:r w:rsidR="00FB69FA">
        <w:tab/>
        <w:t>Discussion on CT1 LS on not allowed PLMN at the current location</w:t>
      </w:r>
      <w:r w:rsidR="00FB69FA">
        <w:tab/>
        <w:t>OPPO</w:t>
      </w:r>
      <w:r w:rsidR="00FB69FA">
        <w:tab/>
        <w:t>discussion</w:t>
      </w:r>
      <w:r w:rsidR="00FB69FA">
        <w:tab/>
        <w:t>Rel-17</w:t>
      </w:r>
      <w:r w:rsidR="00FB69FA">
        <w:tab/>
        <w:t>NR_NTN_solutions-Core</w:t>
      </w:r>
    </w:p>
    <w:p w14:paraId="7879D4DB" w14:textId="50C642C8" w:rsidR="00FB69FA" w:rsidRDefault="00EB4E7C" w:rsidP="00FB69FA">
      <w:pPr>
        <w:pStyle w:val="Doc-title"/>
      </w:pPr>
      <w:hyperlink r:id="rId889" w:tooltip="C:Usersmtk65284Documents3GPPtsg_ranWG2_RL2TSGR2_119-eDocsR2-2207271.zip" w:history="1">
        <w:r w:rsidR="00FB69FA" w:rsidRPr="008816D4">
          <w:rPr>
            <w:rStyle w:val="Hyperlink"/>
          </w:rPr>
          <w:t>R2-2207271</w:t>
        </w:r>
      </w:hyperlink>
      <w:r w:rsidR="00FB69FA">
        <w:tab/>
        <w:t>Discussion on RAN4 reply LS on measurement gaps</w:t>
      </w:r>
      <w:r w:rsidR="00FB69FA">
        <w:tab/>
        <w:t>Intel Corporation</w:t>
      </w:r>
      <w:r w:rsidR="00FB69FA">
        <w:tab/>
        <w:t>discussion</w:t>
      </w:r>
      <w:r w:rsidR="00FB69FA">
        <w:tab/>
        <w:t>Rel-17</w:t>
      </w:r>
      <w:r w:rsidR="00FB69FA">
        <w:tab/>
        <w:t>NR_NTN_solutions-Core</w:t>
      </w:r>
    </w:p>
    <w:p w14:paraId="7C961071" w14:textId="77777777" w:rsidR="00FB69FA" w:rsidRPr="00FB69FA" w:rsidRDefault="00FB69FA" w:rsidP="00FB69FA">
      <w:pPr>
        <w:pStyle w:val="Doc-text2"/>
      </w:pPr>
    </w:p>
    <w:p w14:paraId="78BC41C4" w14:textId="1B1DBCC5" w:rsidR="00E82073" w:rsidRDefault="00E82073" w:rsidP="00B76745">
      <w:pPr>
        <w:pStyle w:val="Heading4"/>
      </w:pPr>
      <w:r>
        <w:t>6.10.1.2</w:t>
      </w:r>
      <w:r>
        <w:tab/>
        <w:t xml:space="preserve">Rapporteur </w:t>
      </w:r>
      <w:r w:rsidR="00592497">
        <w:t xml:space="preserve">inputs </w:t>
      </w:r>
    </w:p>
    <w:p w14:paraId="69340159" w14:textId="1BD293A5" w:rsidR="00E82073" w:rsidRDefault="00E82073" w:rsidP="00E82073">
      <w:pPr>
        <w:pStyle w:val="Comments"/>
      </w:pPr>
      <w:r>
        <w:t xml:space="preserve">CR Rapporteurs </w:t>
      </w:r>
      <w:r w:rsidR="00055070">
        <w:t>may provide baseline correction CRs containing smaller corrections, text clarifications, etc - please contact the CR rapporteurs before providing contributions on those aspects.</w:t>
      </w:r>
    </w:p>
    <w:p w14:paraId="2E8ECBFA" w14:textId="6B1ACAD8" w:rsidR="00FB69FA" w:rsidRDefault="00EB4E7C" w:rsidP="00FB69FA">
      <w:pPr>
        <w:pStyle w:val="Doc-title"/>
      </w:pPr>
      <w:hyperlink r:id="rId890" w:tooltip="C:Usersmtk65284Documents3GPPtsg_ranWG2_RL2TSGR2_119-eDocsR2-2207065.zip" w:history="1">
        <w:r w:rsidR="00FB69FA" w:rsidRPr="008816D4">
          <w:rPr>
            <w:rStyle w:val="Hyperlink"/>
          </w:rPr>
          <w:t>R2-2207065</w:t>
        </w:r>
      </w:hyperlink>
      <w:r w:rsidR="00FB69FA">
        <w:tab/>
        <w:t>NTN Stage-2 correction</w:t>
      </w:r>
      <w:r w:rsidR="00FB69FA">
        <w:tab/>
        <w:t>OPPO, Thales</w:t>
      </w:r>
      <w:r w:rsidR="00FB69FA">
        <w:tab/>
        <w:t>CR</w:t>
      </w:r>
      <w:r w:rsidR="00FB69FA">
        <w:tab/>
        <w:t>Rel-17</w:t>
      </w:r>
      <w:r w:rsidR="00FB69FA">
        <w:tab/>
        <w:t>38.300</w:t>
      </w:r>
      <w:r w:rsidR="00FB69FA">
        <w:tab/>
        <w:t>17.1.0</w:t>
      </w:r>
      <w:r w:rsidR="00FB69FA">
        <w:tab/>
        <w:t>0494</w:t>
      </w:r>
      <w:r w:rsidR="00FB69FA">
        <w:tab/>
        <w:t>-</w:t>
      </w:r>
      <w:r w:rsidR="00FB69FA">
        <w:tab/>
        <w:t>F</w:t>
      </w:r>
      <w:r w:rsidR="00FB69FA">
        <w:tab/>
        <w:t>NR_NTN_solutions-Core</w:t>
      </w:r>
    </w:p>
    <w:p w14:paraId="60E5539C" w14:textId="2CE78A25" w:rsidR="00FB69FA" w:rsidRDefault="00EB4E7C" w:rsidP="00FB69FA">
      <w:pPr>
        <w:pStyle w:val="Doc-title"/>
      </w:pPr>
      <w:hyperlink r:id="rId891" w:tooltip="C:Usersmtk65284Documents3GPPtsg_ranWG2_RL2TSGR2_119-eDocsR2-2207097.zip" w:history="1">
        <w:r w:rsidR="00FB69FA" w:rsidRPr="008816D4">
          <w:rPr>
            <w:rStyle w:val="Hyperlink"/>
          </w:rPr>
          <w:t>R2-2207097</w:t>
        </w:r>
      </w:hyperlink>
      <w:r w:rsidR="00FB69FA">
        <w:tab/>
        <w:t>Draft Summary for NR support for Non-Terrestrial Networks (NTN)</w:t>
      </w:r>
      <w:r w:rsidR="00FB69FA">
        <w:tab/>
        <w:t>THALES</w:t>
      </w:r>
      <w:r w:rsidR="00FB69FA">
        <w:tab/>
        <w:t>WI summary</w:t>
      </w:r>
      <w:r w:rsidR="00FB69FA">
        <w:tab/>
        <w:t>Rel-17</w:t>
      </w:r>
      <w:r w:rsidR="00FB69FA">
        <w:tab/>
        <w:t>NR_NTN_solutions</w:t>
      </w:r>
    </w:p>
    <w:p w14:paraId="41EEE513" w14:textId="7EF8CBD2" w:rsidR="00FB69FA" w:rsidRDefault="00EB4E7C" w:rsidP="00FB69FA">
      <w:pPr>
        <w:pStyle w:val="Doc-title"/>
      </w:pPr>
      <w:hyperlink r:id="rId892" w:tooltip="C:Usersmtk65284Documents3GPPtsg_ranWG2_RL2TSGR2_119-eDocsR2-2207322.zip" w:history="1">
        <w:r w:rsidR="00FB69FA" w:rsidRPr="008816D4">
          <w:rPr>
            <w:rStyle w:val="Hyperlink"/>
          </w:rPr>
          <w:t>R2-2207322</w:t>
        </w:r>
      </w:hyperlink>
      <w:r w:rsidR="00FB69FA">
        <w:tab/>
        <w:t>Rel-17 NTN Stage-2 (Rapporteur) corrections</w:t>
      </w:r>
      <w:r w:rsidR="00FB69FA">
        <w:tab/>
        <w:t>Nokia, Nokia Shanghai Bell</w:t>
      </w:r>
      <w:r w:rsidR="00FB69FA">
        <w:tab/>
        <w:t>CR</w:t>
      </w:r>
      <w:r w:rsidR="00FB69FA">
        <w:tab/>
        <w:t>Rel-17</w:t>
      </w:r>
      <w:r w:rsidR="00FB69FA">
        <w:tab/>
        <w:t>38.300</w:t>
      </w:r>
      <w:r w:rsidR="00FB69FA">
        <w:tab/>
        <w:t>17.1.0</w:t>
      </w:r>
      <w:r w:rsidR="00FB69FA">
        <w:tab/>
        <w:t>0509</w:t>
      </w:r>
      <w:r w:rsidR="00FB69FA">
        <w:tab/>
        <w:t>-</w:t>
      </w:r>
      <w:r w:rsidR="00FB69FA">
        <w:tab/>
        <w:t>F</w:t>
      </w:r>
      <w:r w:rsidR="00FB69FA">
        <w:tab/>
        <w:t>NR_NTN_solutions-Core</w:t>
      </w:r>
    </w:p>
    <w:p w14:paraId="202B51A8" w14:textId="5E56AB61" w:rsidR="00D32D4F" w:rsidRDefault="00EB4E7C" w:rsidP="00D32D4F">
      <w:pPr>
        <w:pStyle w:val="Doc-title"/>
      </w:pPr>
      <w:hyperlink r:id="rId893" w:tooltip="C:Usersmtk65284Documents3GPPtsg_ranWG2_RL2TSGR2_119-eDocsR2-2207924.zip" w:history="1">
        <w:r w:rsidR="00D32D4F" w:rsidRPr="008816D4">
          <w:rPr>
            <w:rStyle w:val="Hyperlink"/>
          </w:rPr>
          <w:t>R2-2207924</w:t>
        </w:r>
      </w:hyperlink>
      <w:r w:rsidR="00D32D4F">
        <w:tab/>
        <w:t xml:space="preserve">Corrections for Release-17 NTN </w:t>
      </w:r>
      <w:r w:rsidR="00D32D4F">
        <w:tab/>
        <w:t>Ericsson</w:t>
      </w:r>
      <w:r w:rsidR="00D32D4F">
        <w:tab/>
        <w:t>CR</w:t>
      </w:r>
      <w:r w:rsidR="00D32D4F">
        <w:tab/>
        <w:t>Rel-17</w:t>
      </w:r>
      <w:r w:rsidR="00D32D4F">
        <w:tab/>
        <w:t>38.331</w:t>
      </w:r>
      <w:r w:rsidR="00D32D4F">
        <w:tab/>
        <w:t>17.1.0</w:t>
      </w:r>
      <w:r w:rsidR="00D32D4F">
        <w:tab/>
        <w:t>3326</w:t>
      </w:r>
      <w:r w:rsidR="00D32D4F">
        <w:tab/>
        <w:t>-</w:t>
      </w:r>
      <w:r w:rsidR="00D32D4F">
        <w:tab/>
        <w:t>F</w:t>
      </w:r>
      <w:r w:rsidR="00D32D4F">
        <w:tab/>
        <w:t>NR_NTN_solutions-Core</w:t>
      </w:r>
    </w:p>
    <w:p w14:paraId="432AFEDA" w14:textId="1F37AE18" w:rsidR="00FB69FA" w:rsidRDefault="00EB4E7C" w:rsidP="00FB69FA">
      <w:pPr>
        <w:pStyle w:val="Doc-title"/>
      </w:pPr>
      <w:hyperlink r:id="rId894" w:tooltip="C:Usersmtk65284Documents3GPPtsg_ranWG2_RL2TSGR2_119-eDocsR2-2208272.zip" w:history="1">
        <w:r w:rsidR="00FB69FA" w:rsidRPr="008816D4">
          <w:rPr>
            <w:rStyle w:val="Hyperlink"/>
          </w:rPr>
          <w:t>R2-2208272</w:t>
        </w:r>
      </w:hyperlink>
      <w:r w:rsidR="00FB69FA">
        <w:tab/>
        <w:t>Corrections to Release-17 NR Non-Terrestrial Networks (NTN): RAN2#119e</w:t>
      </w:r>
      <w:r w:rsidR="00FB69FA">
        <w:tab/>
        <w:t>InterDigital</w:t>
      </w:r>
      <w:r w:rsidR="00FB69FA">
        <w:tab/>
        <w:t>CR</w:t>
      </w:r>
      <w:r w:rsidR="00FB69FA">
        <w:tab/>
        <w:t>Rel-17</w:t>
      </w:r>
      <w:r w:rsidR="00FB69FA">
        <w:tab/>
        <w:t>38.321</w:t>
      </w:r>
      <w:r w:rsidR="00FB69FA">
        <w:tab/>
        <w:t>17.1.0</w:t>
      </w:r>
      <w:r w:rsidR="00FB69FA">
        <w:tab/>
        <w:t>1378</w:t>
      </w:r>
      <w:r w:rsidR="00FB69FA">
        <w:tab/>
        <w:t>-</w:t>
      </w:r>
      <w:r w:rsidR="00FB69FA">
        <w:tab/>
        <w:t>F</w:t>
      </w:r>
      <w:r w:rsidR="00FB69FA">
        <w:tab/>
        <w:t>NR_NTN_solutions-Core</w:t>
      </w:r>
    </w:p>
    <w:p w14:paraId="12B9B8F4" w14:textId="4CB2ADB5" w:rsidR="00EB2CB7" w:rsidRDefault="00EB4E7C" w:rsidP="00EB2CB7">
      <w:pPr>
        <w:pStyle w:val="Doc-title"/>
      </w:pPr>
      <w:hyperlink r:id="rId895" w:tooltip="C:Usersmtk65284Documents3GPPtsg_ranWG2_RL2TSGR2_119-eDocsR2-2208329.zip" w:history="1">
        <w:r w:rsidR="00EB2CB7" w:rsidRPr="008816D4">
          <w:rPr>
            <w:rStyle w:val="Hyperlink"/>
          </w:rPr>
          <w:t>R2-2208329</w:t>
        </w:r>
      </w:hyperlink>
      <w:r w:rsidR="00EB2CB7">
        <w:tab/>
        <w:t>Miscellaneous corrections on 38.304</w:t>
      </w:r>
      <w:r w:rsidR="00EB2CB7">
        <w:tab/>
        <w:t>ZTE Corporation, Sanechips, CMCC, vivo, Apple</w:t>
      </w:r>
      <w:r w:rsidR="00EB2CB7">
        <w:tab/>
        <w:t>CR</w:t>
      </w:r>
      <w:r w:rsidR="00EB2CB7">
        <w:tab/>
        <w:t>Rel-17</w:t>
      </w:r>
      <w:r w:rsidR="00EB2CB7">
        <w:tab/>
        <w:t>38.304</w:t>
      </w:r>
      <w:r w:rsidR="00EB2CB7">
        <w:tab/>
        <w:t>17.1.0</w:t>
      </w:r>
      <w:r w:rsidR="00EB2CB7">
        <w:tab/>
        <w:t>0277</w:t>
      </w:r>
      <w:r w:rsidR="00EB2CB7">
        <w:tab/>
        <w:t>-</w:t>
      </w:r>
      <w:r w:rsidR="00EB2CB7">
        <w:tab/>
        <w:t>F</w:t>
      </w:r>
      <w:r w:rsidR="00EB2CB7">
        <w:tab/>
        <w:t>NR_NTN_solutions-Core</w:t>
      </w:r>
    </w:p>
    <w:p w14:paraId="367502C6" w14:textId="77777777" w:rsidR="00FB69FA" w:rsidRPr="00FB69FA" w:rsidRDefault="00FB69FA" w:rsidP="00FB69FA">
      <w:pPr>
        <w:pStyle w:val="Doc-text2"/>
      </w:pPr>
    </w:p>
    <w:p w14:paraId="0B24AAFF" w14:textId="2401CBD8" w:rsidR="00E82073" w:rsidRDefault="00E82073" w:rsidP="00B76745">
      <w:pPr>
        <w:pStyle w:val="Heading3"/>
      </w:pPr>
      <w:r>
        <w:t>6.10.2</w:t>
      </w:r>
      <w:r>
        <w:tab/>
        <w:t>User Plane</w:t>
      </w:r>
    </w:p>
    <w:p w14:paraId="18C0AF30" w14:textId="03A2C8D2" w:rsidR="00E82073" w:rsidRDefault="00E82073" w:rsidP="00B76745">
      <w:pPr>
        <w:pStyle w:val="Heading4"/>
      </w:pPr>
      <w:r>
        <w:lastRenderedPageBreak/>
        <w:t>6.10.2.1</w:t>
      </w:r>
      <w:r>
        <w:tab/>
      </w:r>
      <w:r w:rsidR="00055070">
        <w:t>MAC c</w:t>
      </w:r>
      <w:r>
        <w:t>orrections</w:t>
      </w:r>
    </w:p>
    <w:p w14:paraId="50315A4D" w14:textId="392A90AB" w:rsidR="00FB69FA" w:rsidRDefault="00EB4E7C" w:rsidP="00FB69FA">
      <w:pPr>
        <w:pStyle w:val="Doc-title"/>
      </w:pPr>
      <w:hyperlink r:id="rId896" w:tooltip="C:Usersmtk65284Documents3GPPtsg_ranWG2_RL2TSGR2_119-eDocsR2-2207240.zip" w:history="1">
        <w:r w:rsidR="00FB69FA" w:rsidRPr="008816D4">
          <w:rPr>
            <w:rStyle w:val="Hyperlink"/>
          </w:rPr>
          <w:t>R2-2207240</w:t>
        </w:r>
      </w:hyperlink>
      <w:r w:rsidR="00FB69FA">
        <w:tab/>
        <w:t>Discussion on TA report</w:t>
      </w:r>
      <w:r w:rsidR="00FB69FA">
        <w:tab/>
        <w:t>Samsung Research America</w:t>
      </w:r>
      <w:r w:rsidR="00FB69FA">
        <w:tab/>
        <w:t>discussion</w:t>
      </w:r>
      <w:r w:rsidR="00FB69FA">
        <w:tab/>
        <w:t>Rel-17</w:t>
      </w:r>
      <w:r w:rsidR="00FB69FA">
        <w:tab/>
        <w:t>NR_NTN_solutions-Core</w:t>
      </w:r>
    </w:p>
    <w:p w14:paraId="1CD1EAE9" w14:textId="1B907240" w:rsidR="00FB69FA" w:rsidRDefault="00EB4E7C" w:rsidP="00FB69FA">
      <w:pPr>
        <w:pStyle w:val="Doc-title"/>
      </w:pPr>
      <w:hyperlink r:id="rId897" w:tooltip="C:Usersmtk65284Documents3GPPtsg_ranWG2_RL2TSGR2_119-eDocsR2-2207241.zip" w:history="1">
        <w:r w:rsidR="00FB69FA" w:rsidRPr="008816D4">
          <w:rPr>
            <w:rStyle w:val="Hyperlink"/>
          </w:rPr>
          <w:t>R2-2207241</w:t>
        </w:r>
      </w:hyperlink>
      <w:r w:rsidR="00FB69FA">
        <w:tab/>
        <w:t>Discussion on remaining MAC issues</w:t>
      </w:r>
      <w:r w:rsidR="00FB69FA">
        <w:tab/>
        <w:t>Samsung Research America</w:t>
      </w:r>
      <w:r w:rsidR="00FB69FA">
        <w:tab/>
        <w:t>discussion</w:t>
      </w:r>
      <w:r w:rsidR="00FB69FA">
        <w:tab/>
        <w:t>Rel-17</w:t>
      </w:r>
      <w:r w:rsidR="00FB69FA">
        <w:tab/>
        <w:t>NR_NTN_solutions-Core</w:t>
      </w:r>
    </w:p>
    <w:p w14:paraId="0F9C5B5A" w14:textId="64D6FDE2" w:rsidR="00FB69FA" w:rsidRDefault="00EB4E7C" w:rsidP="00FB69FA">
      <w:pPr>
        <w:pStyle w:val="Doc-title"/>
      </w:pPr>
      <w:hyperlink r:id="rId898" w:tooltip="C:Usersmtk65284Documents3GPPtsg_ranWG2_RL2TSGR2_119-eDocsR2-2207443.zip" w:history="1">
        <w:r w:rsidR="00FB69FA" w:rsidRPr="008816D4">
          <w:rPr>
            <w:rStyle w:val="Hyperlink"/>
          </w:rPr>
          <w:t>R2-2207443</w:t>
        </w:r>
      </w:hyperlink>
      <w:r w:rsidR="00FB69FA">
        <w:tab/>
        <w:t>NTN UL synchronization correction in MAC</w:t>
      </w:r>
      <w:r w:rsidR="00FB69FA">
        <w:tab/>
        <w:t>Apple</w:t>
      </w:r>
      <w:r w:rsidR="00FB69FA">
        <w:tab/>
        <w:t>CR</w:t>
      </w:r>
      <w:r w:rsidR="00FB69FA">
        <w:tab/>
        <w:t>Rel-17</w:t>
      </w:r>
      <w:r w:rsidR="00FB69FA">
        <w:tab/>
        <w:t>38.321</w:t>
      </w:r>
      <w:r w:rsidR="00FB69FA">
        <w:tab/>
        <w:t>17.1.0</w:t>
      </w:r>
      <w:r w:rsidR="00FB69FA">
        <w:tab/>
        <w:t>1317</w:t>
      </w:r>
      <w:r w:rsidR="00FB69FA">
        <w:tab/>
        <w:t>-</w:t>
      </w:r>
      <w:r w:rsidR="00FB69FA">
        <w:tab/>
        <w:t>F</w:t>
      </w:r>
      <w:r w:rsidR="00FB69FA">
        <w:tab/>
        <w:t>NR_NTN_solutions-Core</w:t>
      </w:r>
    </w:p>
    <w:p w14:paraId="6E3E9A6B" w14:textId="30B82686" w:rsidR="00FB69FA" w:rsidRDefault="00EB4E7C" w:rsidP="00FB69FA">
      <w:pPr>
        <w:pStyle w:val="Doc-title"/>
      </w:pPr>
      <w:hyperlink r:id="rId899" w:tooltip="C:Usersmtk65284Documents3GPPtsg_ranWG2_RL2TSGR2_119-eDocsR2-2207596.zip" w:history="1">
        <w:r w:rsidR="00FB69FA" w:rsidRPr="008816D4">
          <w:rPr>
            <w:rStyle w:val="Hyperlink"/>
          </w:rPr>
          <w:t>R2-2207596</w:t>
        </w:r>
      </w:hyperlink>
      <w:r w:rsidR="00FB69FA">
        <w:tab/>
        <w:t>Discussion on the issue of outdated UE TA at NW side</w:t>
      </w:r>
      <w:r w:rsidR="00FB69FA">
        <w:tab/>
        <w:t>Huawei, HiSilicon</w:t>
      </w:r>
      <w:r w:rsidR="00FB69FA">
        <w:tab/>
        <w:t>discussion</w:t>
      </w:r>
      <w:r w:rsidR="00FB69FA">
        <w:tab/>
        <w:t>Rel-17</w:t>
      </w:r>
      <w:r w:rsidR="00FB69FA">
        <w:tab/>
        <w:t>NR_NTN_solutions-Core</w:t>
      </w:r>
    </w:p>
    <w:p w14:paraId="3B0B7E7C" w14:textId="06FE92E9" w:rsidR="00FB69FA" w:rsidRDefault="00EB4E7C" w:rsidP="00FB69FA">
      <w:pPr>
        <w:pStyle w:val="Doc-title"/>
      </w:pPr>
      <w:hyperlink r:id="rId900" w:tooltip="C:Usersmtk65284Documents3GPPtsg_ranWG2_RL2TSGR2_119-eDocsR2-2207598.zip" w:history="1">
        <w:r w:rsidR="00FB69FA" w:rsidRPr="008816D4">
          <w:rPr>
            <w:rStyle w:val="Hyperlink"/>
          </w:rPr>
          <w:t>R2-2207598</w:t>
        </w:r>
      </w:hyperlink>
      <w:r w:rsidR="00FB69FA">
        <w:tab/>
        <w:t>Correction on maintenance of UL synchronization in MAC</w:t>
      </w:r>
      <w:r w:rsidR="00FB69FA">
        <w:tab/>
        <w:t>Huawei, HiSilicon</w:t>
      </w:r>
      <w:r w:rsidR="00FB69FA">
        <w:tab/>
        <w:t>CR</w:t>
      </w:r>
      <w:r w:rsidR="00FB69FA">
        <w:tab/>
        <w:t>Rel-17</w:t>
      </w:r>
      <w:r w:rsidR="00FB69FA">
        <w:tab/>
        <w:t>38.321</w:t>
      </w:r>
      <w:r w:rsidR="00FB69FA">
        <w:tab/>
        <w:t>17.1.0</w:t>
      </w:r>
      <w:r w:rsidR="00FB69FA">
        <w:tab/>
        <w:t>1326</w:t>
      </w:r>
      <w:r w:rsidR="00FB69FA">
        <w:tab/>
        <w:t>-</w:t>
      </w:r>
      <w:r w:rsidR="00FB69FA">
        <w:tab/>
        <w:t>F</w:t>
      </w:r>
      <w:r w:rsidR="00FB69FA">
        <w:tab/>
        <w:t>NR_NTN_solutions-Core</w:t>
      </w:r>
    </w:p>
    <w:p w14:paraId="79EE3AA7" w14:textId="41176908" w:rsidR="00FB69FA" w:rsidRDefault="00EB4E7C" w:rsidP="00FB69FA">
      <w:pPr>
        <w:pStyle w:val="Doc-title"/>
      </w:pPr>
      <w:hyperlink r:id="rId901" w:tooltip="C:Usersmtk65284Documents3GPPtsg_ranWG2_RL2TSGR2_119-eDocsR2-2207628.zip" w:history="1">
        <w:r w:rsidR="00FB69FA" w:rsidRPr="008816D4">
          <w:rPr>
            <w:rStyle w:val="Hyperlink"/>
          </w:rPr>
          <w:t>R2-2207628</w:t>
        </w:r>
      </w:hyperlink>
      <w:r w:rsidR="00FB69FA">
        <w:tab/>
        <w:t>Remaining issue on UL synchronization in NR NTN</w:t>
      </w:r>
      <w:r w:rsidR="00FB69FA">
        <w:tab/>
        <w:t>vivo</w:t>
      </w:r>
      <w:r w:rsidR="00FB69FA">
        <w:tab/>
        <w:t>discussion</w:t>
      </w:r>
    </w:p>
    <w:p w14:paraId="7C675B4B" w14:textId="4228664B" w:rsidR="00FB69FA" w:rsidRDefault="00EB4E7C" w:rsidP="00FB69FA">
      <w:pPr>
        <w:pStyle w:val="Doc-title"/>
      </w:pPr>
      <w:hyperlink r:id="rId902" w:tooltip="C:Usersmtk65284Documents3GPPtsg_ranWG2_RL2TSGR2_119-eDocsR2-2207629.zip" w:history="1">
        <w:r w:rsidR="00FB69FA" w:rsidRPr="008816D4">
          <w:rPr>
            <w:rStyle w:val="Hyperlink"/>
          </w:rPr>
          <w:t>R2-2207629</w:t>
        </w:r>
      </w:hyperlink>
      <w:r w:rsidR="00FB69FA">
        <w:tab/>
        <w:t>On corrections to random access procedure in NR NTN</w:t>
      </w:r>
      <w:r w:rsidR="00FB69FA">
        <w:tab/>
        <w:t>vivo</w:t>
      </w:r>
      <w:r w:rsidR="00FB69FA">
        <w:tab/>
        <w:t>discussion</w:t>
      </w:r>
    </w:p>
    <w:p w14:paraId="56B8F1FF" w14:textId="2D3A0076" w:rsidR="00FB69FA" w:rsidRDefault="00EB4E7C" w:rsidP="00FB69FA">
      <w:pPr>
        <w:pStyle w:val="Doc-title"/>
      </w:pPr>
      <w:hyperlink r:id="rId903" w:tooltip="C:Usersmtk65284Documents3GPPtsg_ranWG2_RL2TSGR2_119-eDocsR2-2208273.zip" w:history="1">
        <w:r w:rsidR="00FB69FA" w:rsidRPr="008816D4">
          <w:rPr>
            <w:rStyle w:val="Hyperlink"/>
          </w:rPr>
          <w:t>R2-2208273</w:t>
        </w:r>
      </w:hyperlink>
      <w:r w:rsidR="00FB69FA">
        <w:tab/>
        <w:t>Blind Msg3 retransmission in Rel-17 NTN</w:t>
      </w:r>
      <w:r w:rsidR="00FB69FA">
        <w:tab/>
        <w:t>InterDigital</w:t>
      </w:r>
      <w:r w:rsidR="00FB69FA">
        <w:tab/>
        <w:t>discussion</w:t>
      </w:r>
      <w:r w:rsidR="00FB69FA">
        <w:tab/>
        <w:t>Rel-17</w:t>
      </w:r>
      <w:r w:rsidR="00FB69FA">
        <w:tab/>
        <w:t>NR_NTN_solutions-Core</w:t>
      </w:r>
    </w:p>
    <w:p w14:paraId="04AEFAA5" w14:textId="24229CA4" w:rsidR="00FB69FA" w:rsidRDefault="00EB4E7C" w:rsidP="00FB69FA">
      <w:pPr>
        <w:pStyle w:val="Doc-title"/>
      </w:pPr>
      <w:hyperlink r:id="rId904" w:tooltip="C:Usersmtk65284Documents3GPPtsg_ranWG2_RL2TSGR2_119-eDocsR2-2208274.zip" w:history="1">
        <w:r w:rsidR="00FB69FA" w:rsidRPr="008816D4">
          <w:rPr>
            <w:rStyle w:val="Hyperlink"/>
          </w:rPr>
          <w:t>R2-2208274</w:t>
        </w:r>
      </w:hyperlink>
      <w:r w:rsidR="00FB69FA">
        <w:tab/>
        <w:t>SR configuration for Timing Advance MAC CE</w:t>
      </w:r>
      <w:r w:rsidR="00FB69FA">
        <w:tab/>
        <w:t>InterDigital</w:t>
      </w:r>
      <w:r w:rsidR="00FB69FA">
        <w:tab/>
        <w:t>discussion</w:t>
      </w:r>
      <w:r w:rsidR="00FB69FA">
        <w:tab/>
        <w:t>Rel-17</w:t>
      </w:r>
      <w:r w:rsidR="00FB69FA">
        <w:tab/>
        <w:t>NR_NTN_solutions-Core</w:t>
      </w:r>
    </w:p>
    <w:p w14:paraId="191F706E" w14:textId="794F5B59" w:rsidR="00FB69FA" w:rsidRDefault="00EB4E7C" w:rsidP="00FB69FA">
      <w:pPr>
        <w:pStyle w:val="Doc-title"/>
      </w:pPr>
      <w:hyperlink r:id="rId905" w:tooltip="C:Usersmtk65284Documents3GPPtsg_ranWG2_RL2TSGR2_119-eDocsR2-2208275.zip" w:history="1">
        <w:r w:rsidR="00FB69FA" w:rsidRPr="008816D4">
          <w:rPr>
            <w:rStyle w:val="Hyperlink"/>
          </w:rPr>
          <w:t>R2-2208275</w:t>
        </w:r>
      </w:hyperlink>
      <w:r w:rsidR="00FB69FA">
        <w:tab/>
        <w:t>Clarifications to the Timing Advance reporting procedure</w:t>
      </w:r>
      <w:r w:rsidR="00FB69FA">
        <w:tab/>
        <w:t>InterDigital</w:t>
      </w:r>
      <w:r w:rsidR="00FB69FA">
        <w:tab/>
        <w:t>discussion</w:t>
      </w:r>
      <w:r w:rsidR="00FB69FA">
        <w:tab/>
        <w:t>Rel-17</w:t>
      </w:r>
      <w:r w:rsidR="00FB69FA">
        <w:tab/>
        <w:t>NR_NTN_solutions-Core</w:t>
      </w:r>
    </w:p>
    <w:p w14:paraId="4969B95A" w14:textId="36266E84" w:rsidR="00FB69FA" w:rsidRDefault="00EB4E7C" w:rsidP="00FB69FA">
      <w:pPr>
        <w:pStyle w:val="Doc-title"/>
      </w:pPr>
      <w:hyperlink r:id="rId906" w:tooltip="C:Usersmtk65284Documents3GPPtsg_ranWG2_RL2TSGR2_119-eDocsR2-2208382.zip" w:history="1">
        <w:r w:rsidR="00FB69FA" w:rsidRPr="008816D4">
          <w:rPr>
            <w:rStyle w:val="Hyperlink"/>
          </w:rPr>
          <w:t>R2-2208382</w:t>
        </w:r>
      </w:hyperlink>
      <w:r w:rsidR="00FB69FA">
        <w:tab/>
        <w:t>Correction on TA Reporting Triggering Condition for NTN in TS 38.321</w:t>
      </w:r>
      <w:r w:rsidR="00FB69FA">
        <w:tab/>
        <w:t>CATT</w:t>
      </w:r>
      <w:r w:rsidR="00FB69FA">
        <w:tab/>
        <w:t>CR</w:t>
      </w:r>
      <w:r w:rsidR="00FB69FA">
        <w:tab/>
        <w:t>Rel-17</w:t>
      </w:r>
      <w:r w:rsidR="00FB69FA">
        <w:tab/>
        <w:t>38.321</w:t>
      </w:r>
      <w:r w:rsidR="00FB69FA">
        <w:tab/>
        <w:t>17.1.0</w:t>
      </w:r>
      <w:r w:rsidR="00FB69FA">
        <w:tab/>
        <w:t>1384</w:t>
      </w:r>
      <w:r w:rsidR="00FB69FA">
        <w:tab/>
        <w:t>-</w:t>
      </w:r>
      <w:r w:rsidR="00FB69FA">
        <w:tab/>
        <w:t>F</w:t>
      </w:r>
      <w:r w:rsidR="00FB69FA">
        <w:tab/>
        <w:t>NR_NTN_solutions-Core</w:t>
      </w:r>
    </w:p>
    <w:p w14:paraId="6D12DDA6" w14:textId="72CB83B7" w:rsidR="00FB69FA" w:rsidRDefault="00EB4E7C" w:rsidP="00FB69FA">
      <w:pPr>
        <w:pStyle w:val="Doc-title"/>
      </w:pPr>
      <w:hyperlink r:id="rId907" w:tooltip="C:Usersmtk65284Documents3GPPtsg_ranWG2_RL2TSGR2_119-eDocsR2-2208560.zip" w:history="1">
        <w:r w:rsidR="00FB69FA" w:rsidRPr="008816D4">
          <w:rPr>
            <w:rStyle w:val="Hyperlink"/>
          </w:rPr>
          <w:t>R2-2208560</w:t>
        </w:r>
      </w:hyperlink>
      <w:r w:rsidR="00FB69FA">
        <w:tab/>
        <w:t>On issues for Timing Advance Report MAC CE</w:t>
      </w:r>
      <w:r w:rsidR="00FB69FA">
        <w:tab/>
        <w:t>Nokia, Nokia Shanghai Bell</w:t>
      </w:r>
      <w:r w:rsidR="00FB69FA">
        <w:tab/>
        <w:t>discussion</w:t>
      </w:r>
      <w:r w:rsidR="00FB69FA">
        <w:tab/>
        <w:t>Rel-17</w:t>
      </w:r>
      <w:r w:rsidR="00FB69FA">
        <w:tab/>
        <w:t>NR_NTN_solutions-Core</w:t>
      </w:r>
    </w:p>
    <w:p w14:paraId="06558904" w14:textId="7A3997A5" w:rsidR="00FB69FA" w:rsidRDefault="00EB4E7C" w:rsidP="00FB69FA">
      <w:pPr>
        <w:pStyle w:val="Doc-title"/>
      </w:pPr>
      <w:hyperlink r:id="rId908" w:tooltip="C:Usersmtk65284Documents3GPPtsg_ranWG2_RL2TSGR2_119-eDocsR2-2208569.zip" w:history="1">
        <w:r w:rsidR="00FB69FA" w:rsidRPr="008816D4">
          <w:rPr>
            <w:rStyle w:val="Hyperlink"/>
          </w:rPr>
          <w:t>R2-2208569</w:t>
        </w:r>
      </w:hyperlink>
      <w:r w:rsidR="00FB69FA">
        <w:tab/>
        <w:t>Remaining UP  issues  in NTN</w:t>
      </w:r>
      <w:r w:rsidR="00FB69FA">
        <w:tab/>
        <w:t>ZTE Corporation, Sanechips</w:t>
      </w:r>
      <w:r w:rsidR="00FB69FA">
        <w:tab/>
        <w:t>discussion</w:t>
      </w:r>
      <w:r w:rsidR="00FB69FA">
        <w:tab/>
        <w:t>Rel-17</w:t>
      </w:r>
      <w:r w:rsidR="00FB69FA">
        <w:tab/>
        <w:t>NR_NTN_solutions-Core</w:t>
      </w:r>
    </w:p>
    <w:p w14:paraId="192A946A" w14:textId="07E11A20" w:rsidR="00FB69FA" w:rsidRDefault="00EB4E7C" w:rsidP="00FB69FA">
      <w:pPr>
        <w:pStyle w:val="Doc-title"/>
      </w:pPr>
      <w:hyperlink r:id="rId909" w:tooltip="C:Usersmtk65284Documents3GPPtsg_ranWG2_RL2TSGR2_119-eDocsR2-2208570.zip" w:history="1">
        <w:r w:rsidR="00FB69FA" w:rsidRPr="008816D4">
          <w:rPr>
            <w:rStyle w:val="Hyperlink"/>
          </w:rPr>
          <w:t>R2-2208570</w:t>
        </w:r>
      </w:hyperlink>
      <w:r w:rsidR="00FB69FA">
        <w:tab/>
        <w:t>Correction to 38321 on TA report</w:t>
      </w:r>
      <w:r w:rsidR="00FB69FA">
        <w:tab/>
        <w:t>ZTE Corporation, Sanechips</w:t>
      </w:r>
      <w:r w:rsidR="00FB69FA">
        <w:tab/>
        <w:t>CR</w:t>
      </w:r>
      <w:r w:rsidR="00FB69FA">
        <w:tab/>
        <w:t>Rel-17</w:t>
      </w:r>
      <w:r w:rsidR="00FB69FA">
        <w:tab/>
        <w:t>38.321</w:t>
      </w:r>
      <w:r w:rsidR="00FB69FA">
        <w:tab/>
        <w:t>17.1.0</w:t>
      </w:r>
      <w:r w:rsidR="00FB69FA">
        <w:tab/>
        <w:t>1391</w:t>
      </w:r>
      <w:r w:rsidR="00FB69FA">
        <w:tab/>
        <w:t>-</w:t>
      </w:r>
      <w:r w:rsidR="00FB69FA">
        <w:tab/>
        <w:t>F</w:t>
      </w:r>
      <w:r w:rsidR="00FB69FA">
        <w:tab/>
        <w:t>NR_NTN_solutions-Core</w:t>
      </w:r>
    </w:p>
    <w:p w14:paraId="54923A1C" w14:textId="2B3F4E2E" w:rsidR="00FB69FA" w:rsidRDefault="00EB4E7C" w:rsidP="00FB69FA">
      <w:pPr>
        <w:pStyle w:val="Doc-title"/>
      </w:pPr>
      <w:hyperlink r:id="rId910" w:tooltip="C:Usersmtk65284Documents3GPPtsg_ranWG2_RL2TSGR2_119-eDocsR2-2208571.zip" w:history="1">
        <w:r w:rsidR="00FB69FA" w:rsidRPr="008816D4">
          <w:rPr>
            <w:rStyle w:val="Hyperlink"/>
          </w:rPr>
          <w:t>R2-2208571</w:t>
        </w:r>
      </w:hyperlink>
      <w:r w:rsidR="00FB69FA">
        <w:tab/>
        <w:t>Correction to 38321 on ra-ContentionResolutionTimer</w:t>
      </w:r>
      <w:r w:rsidR="00FB69FA">
        <w:tab/>
        <w:t>ZTE Corporation, Sanechips</w:t>
      </w:r>
      <w:r w:rsidR="00FB69FA">
        <w:tab/>
        <w:t>CR</w:t>
      </w:r>
      <w:r w:rsidR="00FB69FA">
        <w:tab/>
        <w:t>Rel-17</w:t>
      </w:r>
      <w:r w:rsidR="00FB69FA">
        <w:tab/>
        <w:t>38.321</w:t>
      </w:r>
      <w:r w:rsidR="00FB69FA">
        <w:tab/>
        <w:t>17.1.0</w:t>
      </w:r>
      <w:r w:rsidR="00FB69FA">
        <w:tab/>
        <w:t>1392</w:t>
      </w:r>
      <w:r w:rsidR="00FB69FA">
        <w:tab/>
        <w:t>-</w:t>
      </w:r>
      <w:r w:rsidR="00FB69FA">
        <w:tab/>
        <w:t>F</w:t>
      </w:r>
      <w:r w:rsidR="00FB69FA">
        <w:tab/>
        <w:t>NR_NTN_solutions-Core</w:t>
      </w:r>
    </w:p>
    <w:p w14:paraId="6B571EB2" w14:textId="3D1DF2C7" w:rsidR="00FB69FA" w:rsidRDefault="00EB4E7C" w:rsidP="00FB69FA">
      <w:pPr>
        <w:pStyle w:val="Doc-title"/>
      </w:pPr>
      <w:hyperlink r:id="rId911" w:tooltip="C:Usersmtk65284Documents3GPPtsg_ranWG2_RL2TSGR2_119-eDocsR2-2208576.zip" w:history="1">
        <w:r w:rsidR="00FB69FA" w:rsidRPr="008816D4">
          <w:rPr>
            <w:rStyle w:val="Hyperlink"/>
          </w:rPr>
          <w:t>R2-2208576</w:t>
        </w:r>
      </w:hyperlink>
      <w:r w:rsidR="00FB69FA">
        <w:tab/>
        <w:t>Clarification on the condition of contention resolution not successful</w:t>
      </w:r>
      <w:r w:rsidR="00FB69FA">
        <w:tab/>
        <w:t>Xiaomi</w:t>
      </w:r>
      <w:r w:rsidR="00FB69FA">
        <w:tab/>
        <w:t>CR</w:t>
      </w:r>
      <w:r w:rsidR="00FB69FA">
        <w:tab/>
        <w:t>Rel-17</w:t>
      </w:r>
      <w:r w:rsidR="00FB69FA">
        <w:tab/>
        <w:t>38.321</w:t>
      </w:r>
      <w:r w:rsidR="00FB69FA">
        <w:tab/>
        <w:t>17.1.0</w:t>
      </w:r>
      <w:r w:rsidR="00FB69FA">
        <w:tab/>
        <w:t>1393</w:t>
      </w:r>
      <w:r w:rsidR="00FB69FA">
        <w:tab/>
        <w:t>-</w:t>
      </w:r>
      <w:r w:rsidR="00FB69FA">
        <w:tab/>
        <w:t>F</w:t>
      </w:r>
      <w:r w:rsidR="00FB69FA">
        <w:tab/>
        <w:t>NR_NTN_solutions-Core</w:t>
      </w:r>
    </w:p>
    <w:p w14:paraId="55B7CB76" w14:textId="00EE7C47" w:rsidR="00FB69FA" w:rsidRDefault="00EB4E7C" w:rsidP="00FB69FA">
      <w:pPr>
        <w:pStyle w:val="Doc-title"/>
      </w:pPr>
      <w:hyperlink r:id="rId912" w:tooltip="C:Usersmtk65284Documents3GPPtsg_ranWG2_RL2TSGR2_119-eDocsR2-2208675.zip" w:history="1">
        <w:r w:rsidR="00FB69FA" w:rsidRPr="008816D4">
          <w:rPr>
            <w:rStyle w:val="Hyperlink"/>
          </w:rPr>
          <w:t>R2-2208675</w:t>
        </w:r>
      </w:hyperlink>
      <w:r w:rsidR="00FB69FA">
        <w:tab/>
        <w:t>R17 NR NTN User Plane issues</w:t>
      </w:r>
      <w:r w:rsidR="00FB69FA">
        <w:tab/>
        <w:t>Ericsson</w:t>
      </w:r>
      <w:r w:rsidR="00FB69FA">
        <w:tab/>
        <w:t>discussion</w:t>
      </w:r>
      <w:r w:rsidR="00FB69FA">
        <w:tab/>
        <w:t>Rel-17</w:t>
      </w:r>
    </w:p>
    <w:p w14:paraId="7362BC7B" w14:textId="77777777" w:rsidR="00FB69FA" w:rsidRPr="00FB69FA" w:rsidRDefault="00FB69FA" w:rsidP="00FB69FA">
      <w:pPr>
        <w:pStyle w:val="Doc-text2"/>
      </w:pPr>
    </w:p>
    <w:p w14:paraId="28170E2A" w14:textId="41F830EF" w:rsidR="00E82073" w:rsidRDefault="00E82073" w:rsidP="00B76745">
      <w:pPr>
        <w:pStyle w:val="Heading4"/>
      </w:pPr>
      <w:r>
        <w:t>6.10.2.2</w:t>
      </w:r>
      <w:r>
        <w:tab/>
        <w:t xml:space="preserve">Other </w:t>
      </w:r>
    </w:p>
    <w:p w14:paraId="1787187C" w14:textId="77777777" w:rsidR="00E82073" w:rsidRDefault="00E82073" w:rsidP="00E82073">
      <w:pPr>
        <w:pStyle w:val="Comments"/>
      </w:pPr>
      <w:r>
        <w:t xml:space="preserve">Contributions on any other UP issues. </w:t>
      </w:r>
    </w:p>
    <w:p w14:paraId="4A98D176" w14:textId="0BE7C849" w:rsidR="00FB69FA" w:rsidRDefault="00EB4E7C" w:rsidP="00FB69FA">
      <w:pPr>
        <w:pStyle w:val="Doc-title"/>
      </w:pPr>
      <w:hyperlink r:id="rId913" w:tooltip="C:Usersmtk65284Documents3GPPtsg_ranWG2_RL2TSGR2_119-eDocsR2-2207052.zip" w:history="1">
        <w:r w:rsidR="00FB69FA" w:rsidRPr="008816D4">
          <w:rPr>
            <w:rStyle w:val="Hyperlink"/>
          </w:rPr>
          <w:t>R2-2207052</w:t>
        </w:r>
      </w:hyperlink>
      <w:r w:rsidR="00FB69FA">
        <w:tab/>
        <w:t>left issues on UP in NTN</w:t>
      </w:r>
      <w:r w:rsidR="00FB69FA">
        <w:tab/>
        <w:t>OPPO</w:t>
      </w:r>
      <w:r w:rsidR="00FB69FA">
        <w:tab/>
        <w:t>discussion</w:t>
      </w:r>
      <w:r w:rsidR="00FB69FA">
        <w:tab/>
        <w:t>Rel-17</w:t>
      </w:r>
      <w:r w:rsidR="00FB69FA">
        <w:tab/>
        <w:t>NR_NTN_solutions-Core</w:t>
      </w:r>
    </w:p>
    <w:p w14:paraId="521FC242" w14:textId="6C63EEDB" w:rsidR="00FB69FA" w:rsidRDefault="00EB4E7C" w:rsidP="00FB69FA">
      <w:pPr>
        <w:pStyle w:val="Doc-title"/>
      </w:pPr>
      <w:hyperlink r:id="rId914" w:tooltip="C:Usersmtk65284Documents3GPPtsg_ranWG2_RL2TSGR2_119-eDocsR2-2207341.zip" w:history="1">
        <w:r w:rsidR="00FB69FA" w:rsidRPr="008816D4">
          <w:rPr>
            <w:rStyle w:val="Hyperlink"/>
          </w:rPr>
          <w:t>R2-2207341</w:t>
        </w:r>
      </w:hyperlink>
      <w:r w:rsidR="00FB69FA">
        <w:tab/>
        <w:t>Outdated UE specific Koffset</w:t>
      </w:r>
      <w:r w:rsidR="00FB69FA">
        <w:tab/>
        <w:t>Qualcomm Incorporated</w:t>
      </w:r>
      <w:r w:rsidR="00FB69FA">
        <w:tab/>
        <w:t>discussion</w:t>
      </w:r>
      <w:r w:rsidR="00FB69FA">
        <w:tab/>
        <w:t>Rel-17</w:t>
      </w:r>
      <w:r w:rsidR="00FB69FA">
        <w:tab/>
        <w:t>NR_NTN_solutions-Core</w:t>
      </w:r>
    </w:p>
    <w:p w14:paraId="09E16398" w14:textId="496CC4B2" w:rsidR="00FB69FA" w:rsidRDefault="00EB4E7C" w:rsidP="00FB69FA">
      <w:pPr>
        <w:pStyle w:val="Doc-title"/>
      </w:pPr>
      <w:hyperlink r:id="rId915" w:tooltip="C:Usersmtk65284Documents3GPPtsg_ranWG2_RL2TSGR2_119-eDocsR2-2207671.zip" w:history="1">
        <w:r w:rsidR="00FB69FA" w:rsidRPr="008816D4">
          <w:rPr>
            <w:rStyle w:val="Hyperlink"/>
          </w:rPr>
          <w:t>R2-2207671</w:t>
        </w:r>
      </w:hyperlink>
      <w:r w:rsidR="00FB69FA">
        <w:tab/>
        <w:t>Discussion on the RA counter in case of ephemeris update</w:t>
      </w:r>
      <w:r w:rsidR="00FB69FA">
        <w:tab/>
        <w:t>Spreadtrum Communications</w:t>
      </w:r>
      <w:r w:rsidR="00FB69FA">
        <w:tab/>
        <w:t>discussion</w:t>
      </w:r>
      <w:r w:rsidR="00FB69FA">
        <w:tab/>
        <w:t>Rel-17</w:t>
      </w:r>
    </w:p>
    <w:p w14:paraId="431475BB" w14:textId="6C192830" w:rsidR="00FB69FA" w:rsidRDefault="00EB4E7C" w:rsidP="00FB69FA">
      <w:pPr>
        <w:pStyle w:val="Doc-title"/>
      </w:pPr>
      <w:hyperlink r:id="rId916" w:tooltip="C:Usersmtk65284Documents3GPPtsg_ranWG2_RL2TSGR2_119-eDocsR2-2208561.zip" w:history="1">
        <w:r w:rsidR="00FB69FA" w:rsidRPr="008816D4">
          <w:rPr>
            <w:rStyle w:val="Hyperlink"/>
          </w:rPr>
          <w:t>R2-2208561</w:t>
        </w:r>
      </w:hyperlink>
      <w:r w:rsidR="00FB69FA">
        <w:tab/>
        <w:t>On Msg3 blind retransmission and UE behaviour upon validity timer expiry</w:t>
      </w:r>
      <w:r w:rsidR="00FB69FA">
        <w:tab/>
        <w:t>Nokia, Nokia Shanghai Bell</w:t>
      </w:r>
      <w:r w:rsidR="00FB69FA">
        <w:tab/>
        <w:t>discussion</w:t>
      </w:r>
      <w:r w:rsidR="00FB69FA">
        <w:tab/>
        <w:t>Rel-17</w:t>
      </w:r>
      <w:r w:rsidR="00FB69FA">
        <w:tab/>
        <w:t>NR_NTN_solutions-Core</w:t>
      </w:r>
    </w:p>
    <w:p w14:paraId="3D60A48B" w14:textId="2EB08EBA" w:rsidR="00FB69FA" w:rsidRDefault="00EB4E7C" w:rsidP="00FB69FA">
      <w:pPr>
        <w:pStyle w:val="Doc-title"/>
      </w:pPr>
      <w:hyperlink r:id="rId917" w:tooltip="C:Usersmtk65284Documents3GPPtsg_ranWG2_RL2TSGR2_119-eDocsR2-2208678.zip" w:history="1">
        <w:r w:rsidR="00FB69FA" w:rsidRPr="008816D4">
          <w:rPr>
            <w:rStyle w:val="Hyperlink"/>
          </w:rPr>
          <w:t>R2-2208678</w:t>
        </w:r>
      </w:hyperlink>
      <w:r w:rsidR="00FB69FA">
        <w:tab/>
        <w:t>R17 NR NTN stage 2 corrections</w:t>
      </w:r>
      <w:r w:rsidR="00FB69FA">
        <w:tab/>
        <w:t>Ericsson</w:t>
      </w:r>
      <w:r w:rsidR="00FB69FA">
        <w:tab/>
        <w:t>discussion</w:t>
      </w:r>
      <w:r w:rsidR="00FB69FA">
        <w:tab/>
        <w:t>Rel-17</w:t>
      </w:r>
    </w:p>
    <w:p w14:paraId="5E1D6C38" w14:textId="3F9545EF" w:rsidR="00FB69FA" w:rsidRDefault="00FB69FA" w:rsidP="00FB69FA">
      <w:pPr>
        <w:pStyle w:val="Doc-title"/>
      </w:pPr>
    </w:p>
    <w:p w14:paraId="34C2FB81" w14:textId="2DE5A5FB" w:rsidR="00E82073" w:rsidRDefault="00E82073" w:rsidP="00B76745">
      <w:pPr>
        <w:pStyle w:val="Heading3"/>
      </w:pPr>
      <w:r>
        <w:t>6.10.3</w:t>
      </w:r>
      <w:r>
        <w:tab/>
        <w:t xml:space="preserve">Control Plane </w:t>
      </w:r>
    </w:p>
    <w:p w14:paraId="37374F04" w14:textId="62DFB3E5" w:rsidR="00E82073" w:rsidRDefault="00E82073" w:rsidP="00B76745">
      <w:pPr>
        <w:pStyle w:val="Heading4"/>
      </w:pPr>
      <w:r>
        <w:t>6.10.3.1</w:t>
      </w:r>
      <w:r>
        <w:tab/>
        <w:t>Idle</w:t>
      </w:r>
      <w:r w:rsidR="00B20147">
        <w:t xml:space="preserve"> </w:t>
      </w:r>
      <w:r>
        <w:t xml:space="preserve">inactive mode </w:t>
      </w:r>
      <w:r w:rsidR="00055070">
        <w:t>corrections</w:t>
      </w:r>
    </w:p>
    <w:p w14:paraId="4BBE7E40" w14:textId="740167E3" w:rsidR="00827AAB" w:rsidRPr="00827AAB" w:rsidRDefault="00827AAB" w:rsidP="002F54C2">
      <w:pPr>
        <w:pStyle w:val="Comments"/>
      </w:pPr>
      <w:r>
        <w:t xml:space="preserve">Contributions on 38.304 impacts. </w:t>
      </w:r>
    </w:p>
    <w:p w14:paraId="56E21222" w14:textId="7F0519FB" w:rsidR="00FB69FA" w:rsidRDefault="00EB4E7C" w:rsidP="00FB69FA">
      <w:pPr>
        <w:pStyle w:val="Doc-title"/>
      </w:pPr>
      <w:hyperlink r:id="rId918" w:tooltip="C:Usersmtk65284Documents3GPPtsg_ranWG2_RL2TSGR2_119-eDocsR2-2207323.zip" w:history="1">
        <w:r w:rsidR="00FB69FA" w:rsidRPr="008816D4">
          <w:rPr>
            <w:rStyle w:val="Hyperlink"/>
          </w:rPr>
          <w:t>R2-2207323</w:t>
        </w:r>
      </w:hyperlink>
      <w:r w:rsidR="00FB69FA">
        <w:tab/>
        <w:t>Rel-17 NTN IDLE mode corrections</w:t>
      </w:r>
      <w:r w:rsidR="00FB69FA">
        <w:tab/>
        <w:t>Nokia, Nokia Shanghai Bell</w:t>
      </w:r>
      <w:r w:rsidR="00FB69FA">
        <w:tab/>
        <w:t>CR</w:t>
      </w:r>
      <w:r w:rsidR="00FB69FA">
        <w:tab/>
        <w:t>Rel-17</w:t>
      </w:r>
      <w:r w:rsidR="00FB69FA">
        <w:tab/>
        <w:t>38.304</w:t>
      </w:r>
      <w:r w:rsidR="00FB69FA">
        <w:tab/>
        <w:t>17.1.0</w:t>
      </w:r>
      <w:r w:rsidR="00FB69FA">
        <w:tab/>
        <w:t>0258</w:t>
      </w:r>
      <w:r w:rsidR="00FB69FA">
        <w:tab/>
        <w:t>-</w:t>
      </w:r>
      <w:r w:rsidR="00FB69FA">
        <w:tab/>
        <w:t>F</w:t>
      </w:r>
      <w:r w:rsidR="00FB69FA">
        <w:tab/>
        <w:t>NR_NTN_solutions-Core</w:t>
      </w:r>
    </w:p>
    <w:p w14:paraId="280A0D11" w14:textId="1A58A809" w:rsidR="00FB69FA" w:rsidRDefault="00EB4E7C" w:rsidP="00FB69FA">
      <w:pPr>
        <w:pStyle w:val="Doc-title"/>
      </w:pPr>
      <w:hyperlink r:id="rId919" w:tooltip="C:Usersmtk65284Documents3GPPtsg_ranWG2_RL2TSGR2_119-eDocsR2-2207440.zip" w:history="1">
        <w:r w:rsidR="00FB69FA" w:rsidRPr="008816D4">
          <w:rPr>
            <w:rStyle w:val="Hyperlink"/>
          </w:rPr>
          <w:t>R2-2207440</w:t>
        </w:r>
      </w:hyperlink>
      <w:r w:rsidR="00FB69FA">
        <w:tab/>
        <w:t>Clarification on the suitable cell in NTN</w:t>
      </w:r>
      <w:r w:rsidR="00FB69FA">
        <w:tab/>
        <w:t>Apple</w:t>
      </w:r>
      <w:r w:rsidR="00FB69FA">
        <w:tab/>
        <w:t>CR</w:t>
      </w:r>
      <w:r w:rsidR="00FB69FA">
        <w:tab/>
        <w:t>Rel-17</w:t>
      </w:r>
      <w:r w:rsidR="00FB69FA">
        <w:tab/>
        <w:t>38.304</w:t>
      </w:r>
      <w:r w:rsidR="00FB69FA">
        <w:tab/>
        <w:t>17.1.0</w:t>
      </w:r>
      <w:r w:rsidR="00FB69FA">
        <w:tab/>
        <w:t>0260</w:t>
      </w:r>
      <w:r w:rsidR="00FB69FA">
        <w:tab/>
        <w:t>-</w:t>
      </w:r>
      <w:r w:rsidR="00FB69FA">
        <w:tab/>
        <w:t>F</w:t>
      </w:r>
      <w:r w:rsidR="00FB69FA">
        <w:tab/>
        <w:t>NR_NTN_solutions-Core</w:t>
      </w:r>
    </w:p>
    <w:p w14:paraId="486618B0" w14:textId="7B50ACEB" w:rsidR="00FB69FA" w:rsidRDefault="00EB4E7C" w:rsidP="00FB69FA">
      <w:pPr>
        <w:pStyle w:val="Doc-title"/>
      </w:pPr>
      <w:hyperlink r:id="rId920" w:tooltip="C:Usersmtk65284Documents3GPPtsg_ranWG2_RL2TSGR2_119-eDocsR2-2207632.zip" w:history="1">
        <w:r w:rsidR="00FB69FA" w:rsidRPr="008816D4">
          <w:rPr>
            <w:rStyle w:val="Hyperlink"/>
          </w:rPr>
          <w:t>R2-2207632</w:t>
        </w:r>
      </w:hyperlink>
      <w:r w:rsidR="00FB69FA">
        <w:tab/>
        <w:t>Clarification on time-based cell reselection in TS 38.304</w:t>
      </w:r>
      <w:r w:rsidR="00FB69FA">
        <w:tab/>
        <w:t>vivo</w:t>
      </w:r>
      <w:r w:rsidR="00FB69FA">
        <w:tab/>
        <w:t>CR</w:t>
      </w:r>
      <w:r w:rsidR="00FB69FA">
        <w:tab/>
        <w:t>Rel-17</w:t>
      </w:r>
      <w:r w:rsidR="00FB69FA">
        <w:tab/>
        <w:t>38.304</w:t>
      </w:r>
      <w:r w:rsidR="00FB69FA">
        <w:tab/>
        <w:t>17.1.0</w:t>
      </w:r>
      <w:r w:rsidR="00FB69FA">
        <w:tab/>
        <w:t>0266</w:t>
      </w:r>
      <w:r w:rsidR="00FB69FA">
        <w:tab/>
        <w:t>-</w:t>
      </w:r>
      <w:r w:rsidR="00FB69FA">
        <w:tab/>
        <w:t>F</w:t>
      </w:r>
      <w:r w:rsidR="00FB69FA">
        <w:tab/>
        <w:t>NR_NTN_solutions-Core</w:t>
      </w:r>
    </w:p>
    <w:p w14:paraId="692EC311" w14:textId="511428CB" w:rsidR="00FB69FA" w:rsidRDefault="00EB4E7C" w:rsidP="00FB69FA">
      <w:pPr>
        <w:pStyle w:val="Doc-title"/>
      </w:pPr>
      <w:hyperlink r:id="rId921" w:tooltip="C:Usersmtk65284Documents3GPPtsg_ranWG2_RL2TSGR2_119-eDocsR2-2207863.zip" w:history="1">
        <w:r w:rsidR="00FB69FA" w:rsidRPr="008816D4">
          <w:rPr>
            <w:rStyle w:val="Hyperlink"/>
          </w:rPr>
          <w:t>R2-2207863</w:t>
        </w:r>
      </w:hyperlink>
      <w:r w:rsidR="00FB69FA">
        <w:tab/>
        <w:t>Discussion on the acquisition and prediction of  ephemeris for SIB19</w:t>
      </w:r>
      <w:r w:rsidR="00FB69FA">
        <w:tab/>
        <w:t>BUPT</w:t>
      </w:r>
      <w:r w:rsidR="00FB69FA">
        <w:tab/>
        <w:t>discussion</w:t>
      </w:r>
      <w:r w:rsidR="00FB69FA">
        <w:tab/>
        <w:t>Rel-17</w:t>
      </w:r>
    </w:p>
    <w:p w14:paraId="0827FB82" w14:textId="4D5B97B5" w:rsidR="00FB69FA" w:rsidRDefault="00EB4E7C" w:rsidP="00FB69FA">
      <w:pPr>
        <w:pStyle w:val="Doc-title"/>
      </w:pPr>
      <w:hyperlink r:id="rId922" w:tooltip="C:Usersmtk65284Documents3GPPtsg_ranWG2_RL2TSGR2_119-eDocsR2-2208094.zip" w:history="1">
        <w:r w:rsidR="00FB69FA" w:rsidRPr="008816D4">
          <w:rPr>
            <w:rStyle w:val="Hyperlink"/>
          </w:rPr>
          <w:t>R2-2208094</w:t>
        </w:r>
      </w:hyperlink>
      <w:r w:rsidR="00FB69FA">
        <w:tab/>
        <w:t>R17 NR NTN Idle mode corrections</w:t>
      </w:r>
      <w:r w:rsidR="00FB69FA">
        <w:tab/>
        <w:t>Ericsson</w:t>
      </w:r>
      <w:r w:rsidR="00FB69FA">
        <w:tab/>
        <w:t>discussion</w:t>
      </w:r>
      <w:r w:rsidR="00FB69FA">
        <w:tab/>
        <w:t>NR_NTN_solutions-Core</w:t>
      </w:r>
    </w:p>
    <w:p w14:paraId="6C6B3F0E" w14:textId="6B44D579" w:rsidR="00FB69FA" w:rsidRDefault="00EB4E7C" w:rsidP="00FB69FA">
      <w:pPr>
        <w:pStyle w:val="Doc-title"/>
      </w:pPr>
      <w:hyperlink r:id="rId923" w:tooltip="C:Usersmtk65284Documents3GPPtsg_ranWG2_RL2TSGR2_119-eDocsR2-2208137.zip" w:history="1">
        <w:r w:rsidR="00FB69FA" w:rsidRPr="008816D4">
          <w:rPr>
            <w:rStyle w:val="Hyperlink"/>
          </w:rPr>
          <w:t>R2-2208137</w:t>
        </w:r>
      </w:hyperlink>
      <w:r w:rsidR="00FB69FA">
        <w:tab/>
        <w:t>Correction on Measurement rules for cell re-selection for NR NTN</w:t>
      </w:r>
      <w:r w:rsidR="00FB69FA">
        <w:tab/>
        <w:t>Samsung R&amp;D Institute UK</w:t>
      </w:r>
      <w:r w:rsidR="00FB69FA">
        <w:tab/>
        <w:t>CR</w:t>
      </w:r>
      <w:r w:rsidR="00FB69FA">
        <w:tab/>
        <w:t>Rel-17</w:t>
      </w:r>
      <w:r w:rsidR="00FB69FA">
        <w:tab/>
        <w:t>38.304</w:t>
      </w:r>
      <w:r w:rsidR="00FB69FA">
        <w:tab/>
        <w:t>17.1.0</w:t>
      </w:r>
      <w:r w:rsidR="00FB69FA">
        <w:tab/>
        <w:t>0272</w:t>
      </w:r>
      <w:r w:rsidR="00FB69FA">
        <w:tab/>
        <w:t>-</w:t>
      </w:r>
      <w:r w:rsidR="00FB69FA">
        <w:tab/>
        <w:t>F</w:t>
      </w:r>
      <w:r w:rsidR="00FB69FA">
        <w:tab/>
        <w:t>NR_NTN_solutions-Core</w:t>
      </w:r>
    </w:p>
    <w:p w14:paraId="1A8F645F" w14:textId="2F2F4B61" w:rsidR="00FB69FA" w:rsidRDefault="00EB4E7C" w:rsidP="00FB69FA">
      <w:pPr>
        <w:pStyle w:val="Doc-title"/>
      </w:pPr>
      <w:hyperlink r:id="rId924" w:tooltip="C:Usersmtk65284Documents3GPPtsg_ranWG2_RL2TSGR2_119-eDocsR2-2208379.zip" w:history="1">
        <w:r w:rsidR="00FB69FA" w:rsidRPr="008816D4">
          <w:rPr>
            <w:rStyle w:val="Hyperlink"/>
          </w:rPr>
          <w:t>R2-2208379</w:t>
        </w:r>
      </w:hyperlink>
      <w:r w:rsidR="00FB69FA">
        <w:tab/>
        <w:t>Miscellaneous corrections on 38.304</w:t>
      </w:r>
      <w:r w:rsidR="00FB69FA">
        <w:tab/>
        <w:t>CATT</w:t>
      </w:r>
      <w:r w:rsidR="00FB69FA">
        <w:tab/>
        <w:t>CR</w:t>
      </w:r>
      <w:r w:rsidR="00FB69FA">
        <w:tab/>
        <w:t>Rel-17</w:t>
      </w:r>
      <w:r w:rsidR="00FB69FA">
        <w:tab/>
        <w:t>38.304</w:t>
      </w:r>
      <w:r w:rsidR="00FB69FA">
        <w:tab/>
        <w:t>17.1.0</w:t>
      </w:r>
      <w:r w:rsidR="00FB69FA">
        <w:tab/>
        <w:t>0278</w:t>
      </w:r>
      <w:r w:rsidR="00FB69FA">
        <w:tab/>
        <w:t>-</w:t>
      </w:r>
      <w:r w:rsidR="00FB69FA">
        <w:tab/>
        <w:t>F</w:t>
      </w:r>
      <w:r w:rsidR="00FB69FA">
        <w:tab/>
        <w:t>NR_NTN_solutions-Core</w:t>
      </w:r>
    </w:p>
    <w:p w14:paraId="4B2EE0EC" w14:textId="77777777" w:rsidR="00FB69FA" w:rsidRPr="00FB69FA" w:rsidRDefault="00FB69FA" w:rsidP="00FB69FA">
      <w:pPr>
        <w:pStyle w:val="Doc-text2"/>
      </w:pPr>
    </w:p>
    <w:p w14:paraId="1A7AAAFC" w14:textId="4D5CFB26" w:rsidR="00E82073" w:rsidRDefault="00E82073" w:rsidP="00B76745">
      <w:pPr>
        <w:pStyle w:val="Heading4"/>
      </w:pPr>
      <w:r>
        <w:t>6.10.3.2</w:t>
      </w:r>
      <w:r>
        <w:tab/>
        <w:t xml:space="preserve">RRC </w:t>
      </w:r>
      <w:r w:rsidR="00055070">
        <w:t>corrections</w:t>
      </w:r>
      <w:r>
        <w:t xml:space="preserve"> </w:t>
      </w:r>
    </w:p>
    <w:p w14:paraId="6EFE508C" w14:textId="60778D88" w:rsidR="00E82073" w:rsidRDefault="00E82073" w:rsidP="00B76745">
      <w:pPr>
        <w:pStyle w:val="Heading5"/>
      </w:pPr>
      <w:r>
        <w:t>6.10.3.2.1</w:t>
      </w:r>
      <w:r>
        <w:tab/>
      </w:r>
      <w:r w:rsidR="00055070">
        <w:t>SMTC and gaps</w:t>
      </w:r>
    </w:p>
    <w:p w14:paraId="2D739EB1" w14:textId="77777777" w:rsidR="002F54C2" w:rsidRDefault="00055070" w:rsidP="002F54C2">
      <w:pPr>
        <w:pStyle w:val="Comments"/>
      </w:pPr>
      <w:r>
        <w:t>SMTC and gaps related corrections</w:t>
      </w:r>
    </w:p>
    <w:p w14:paraId="604D01A3" w14:textId="3B4A3A93" w:rsidR="00FB69FA" w:rsidRDefault="00EB4E7C" w:rsidP="00FB69FA">
      <w:pPr>
        <w:pStyle w:val="Doc-title"/>
      </w:pPr>
      <w:hyperlink r:id="rId925" w:tooltip="C:Usersmtk65284Documents3GPPtsg_ranWG2_RL2TSGR2_119-eDocsR2-2207149.zip" w:history="1">
        <w:r w:rsidR="00FB69FA" w:rsidRPr="008816D4">
          <w:rPr>
            <w:rStyle w:val="Hyperlink"/>
          </w:rPr>
          <w:t>R2-2207149</w:t>
        </w:r>
      </w:hyperlink>
      <w:r w:rsidR="00FB69FA">
        <w:tab/>
        <w:t>Remaining issues on SMTCs and gaps</w:t>
      </w:r>
      <w:r w:rsidR="00FB69FA">
        <w:tab/>
        <w:t>Huawei, HiSilicon</w:t>
      </w:r>
      <w:r w:rsidR="00FB69FA">
        <w:tab/>
        <w:t>discussion</w:t>
      </w:r>
      <w:r w:rsidR="00FB69FA">
        <w:tab/>
        <w:t>Rel-17</w:t>
      </w:r>
      <w:r w:rsidR="00FB69FA">
        <w:tab/>
        <w:t>NR_NTN_solutions-Core</w:t>
      </w:r>
    </w:p>
    <w:p w14:paraId="38673B74" w14:textId="3B59F3E7" w:rsidR="00FB69FA" w:rsidRDefault="00EB4E7C" w:rsidP="00FB69FA">
      <w:pPr>
        <w:pStyle w:val="Doc-title"/>
      </w:pPr>
      <w:hyperlink r:id="rId926" w:tooltip="C:Usersmtk65284Documents3GPPtsg_ranWG2_RL2TSGR2_119-eDocsR2-2207242.zip" w:history="1">
        <w:r w:rsidR="00FB69FA" w:rsidRPr="008816D4">
          <w:rPr>
            <w:rStyle w:val="Hyperlink"/>
          </w:rPr>
          <w:t>R2-2207242</w:t>
        </w:r>
      </w:hyperlink>
      <w:r w:rsidR="00FB69FA">
        <w:tab/>
        <w:t>Discussion on SMTC related issues</w:t>
      </w:r>
      <w:r w:rsidR="00FB69FA">
        <w:tab/>
        <w:t>Samsung Research America</w:t>
      </w:r>
      <w:r w:rsidR="00FB69FA">
        <w:tab/>
        <w:t>discussion</w:t>
      </w:r>
      <w:r w:rsidR="00FB69FA">
        <w:tab/>
        <w:t>Rel-17</w:t>
      </w:r>
      <w:r w:rsidR="00FB69FA">
        <w:tab/>
        <w:t>NR_NTN_solutions-Core</w:t>
      </w:r>
    </w:p>
    <w:p w14:paraId="75A58BEF" w14:textId="61E9DD99" w:rsidR="00FB69FA" w:rsidRDefault="00EB4E7C" w:rsidP="00FB69FA">
      <w:pPr>
        <w:pStyle w:val="Doc-title"/>
      </w:pPr>
      <w:hyperlink r:id="rId927" w:tooltip="C:Usersmtk65284Documents3GPPtsg_ranWG2_RL2TSGR2_119-eDocsR2-2207243.zip" w:history="1">
        <w:r w:rsidR="00FB69FA" w:rsidRPr="008816D4">
          <w:rPr>
            <w:rStyle w:val="Hyperlink"/>
          </w:rPr>
          <w:t>R2-2207243</w:t>
        </w:r>
      </w:hyperlink>
      <w:r w:rsidR="00FB69FA">
        <w:tab/>
        <w:t>Draft 331 CR for NR NTN SMTC</w:t>
      </w:r>
      <w:r w:rsidR="00FB69FA">
        <w:tab/>
        <w:t>Samsung Research America</w:t>
      </w:r>
      <w:r w:rsidR="00FB69FA">
        <w:tab/>
        <w:t>draftCR</w:t>
      </w:r>
      <w:r w:rsidR="00FB69FA">
        <w:tab/>
        <w:t>Rel-17</w:t>
      </w:r>
      <w:r w:rsidR="00FB69FA">
        <w:tab/>
        <w:t>38.331</w:t>
      </w:r>
      <w:r w:rsidR="00FB69FA">
        <w:tab/>
        <w:t>17.1.0</w:t>
      </w:r>
      <w:r w:rsidR="00FB69FA">
        <w:tab/>
        <w:t>F</w:t>
      </w:r>
      <w:r w:rsidR="00FB69FA">
        <w:tab/>
        <w:t>NR_NTN_solutions-Core</w:t>
      </w:r>
    </w:p>
    <w:p w14:paraId="0782A19F" w14:textId="12F0C6B2" w:rsidR="00FB69FA" w:rsidRDefault="00EB4E7C" w:rsidP="00FB69FA">
      <w:pPr>
        <w:pStyle w:val="Doc-title"/>
      </w:pPr>
      <w:hyperlink r:id="rId928" w:tooltip="C:Usersmtk65284Documents3GPPtsg_ranWG2_RL2TSGR2_119-eDocsR2-2207344.zip" w:history="1">
        <w:r w:rsidR="00FB69FA" w:rsidRPr="008816D4">
          <w:rPr>
            <w:rStyle w:val="Hyperlink"/>
          </w:rPr>
          <w:t>R2-2207344</w:t>
        </w:r>
      </w:hyperlink>
      <w:r w:rsidR="00FB69FA">
        <w:tab/>
        <w:t>Correction to the frame boundary alignment indication from the source</w:t>
      </w:r>
      <w:r w:rsidR="00FB69FA">
        <w:tab/>
        <w:t>Qualcomm Incorporated</w:t>
      </w:r>
      <w:r w:rsidR="00FB69FA">
        <w:tab/>
        <w:t>CR</w:t>
      </w:r>
      <w:r w:rsidR="00FB69FA">
        <w:tab/>
        <w:t>Rel-17</w:t>
      </w:r>
      <w:r w:rsidR="00FB69FA">
        <w:tab/>
        <w:t>38.331</w:t>
      </w:r>
      <w:r w:rsidR="00FB69FA">
        <w:tab/>
        <w:t>17.1.0</w:t>
      </w:r>
      <w:r w:rsidR="00FB69FA">
        <w:tab/>
        <w:t>3251</w:t>
      </w:r>
      <w:r w:rsidR="00FB69FA">
        <w:tab/>
        <w:t>-</w:t>
      </w:r>
      <w:r w:rsidR="00FB69FA">
        <w:tab/>
        <w:t>F</w:t>
      </w:r>
      <w:r w:rsidR="00FB69FA">
        <w:tab/>
        <w:t>NR_NTN_solutions-Core</w:t>
      </w:r>
    </w:p>
    <w:p w14:paraId="3523A1AB" w14:textId="7747CC13" w:rsidR="00FB69FA" w:rsidRDefault="00EB4E7C" w:rsidP="00FB69FA">
      <w:pPr>
        <w:pStyle w:val="Doc-title"/>
      </w:pPr>
      <w:hyperlink r:id="rId929" w:tooltip="C:Usersmtk65284Documents3GPPtsg_ranWG2_RL2TSGR2_119-eDocsR2-2207345.zip" w:history="1">
        <w:r w:rsidR="00FB69FA" w:rsidRPr="008816D4">
          <w:rPr>
            <w:rStyle w:val="Hyperlink"/>
          </w:rPr>
          <w:t>R2-2207345</w:t>
        </w:r>
      </w:hyperlink>
      <w:r w:rsidR="00FB69FA">
        <w:tab/>
        <w:t>Reporting SMTC issue in measurement results</w:t>
      </w:r>
      <w:r w:rsidR="00FB69FA">
        <w:tab/>
        <w:t>Qualcomm Incorporated</w:t>
      </w:r>
      <w:r w:rsidR="00FB69FA">
        <w:tab/>
        <w:t>CR</w:t>
      </w:r>
      <w:r w:rsidR="00FB69FA">
        <w:tab/>
        <w:t>Rel-17</w:t>
      </w:r>
      <w:r w:rsidR="00FB69FA">
        <w:tab/>
        <w:t>38.331</w:t>
      </w:r>
      <w:r w:rsidR="00FB69FA">
        <w:tab/>
        <w:t>17.1.0</w:t>
      </w:r>
      <w:r w:rsidR="00FB69FA">
        <w:tab/>
        <w:t>3252</w:t>
      </w:r>
      <w:r w:rsidR="00FB69FA">
        <w:tab/>
        <w:t>-</w:t>
      </w:r>
      <w:r w:rsidR="00FB69FA">
        <w:tab/>
        <w:t>F</w:t>
      </w:r>
      <w:r w:rsidR="00FB69FA">
        <w:tab/>
        <w:t>NR_NTN_solutions-Core</w:t>
      </w:r>
    </w:p>
    <w:p w14:paraId="44D21C81" w14:textId="5C2A359B" w:rsidR="00FB69FA" w:rsidRDefault="00EB4E7C" w:rsidP="00FB69FA">
      <w:pPr>
        <w:pStyle w:val="Doc-title"/>
      </w:pPr>
      <w:hyperlink r:id="rId930" w:tooltip="C:Usersmtk65284Documents3GPPtsg_ranWG2_RL2TSGR2_119-eDocsR2-2208214.zip" w:history="1">
        <w:r w:rsidR="00FB69FA" w:rsidRPr="008816D4">
          <w:rPr>
            <w:rStyle w:val="Hyperlink"/>
          </w:rPr>
          <w:t>R2-2208214</w:t>
        </w:r>
      </w:hyperlink>
      <w:r w:rsidR="00FB69FA">
        <w:tab/>
        <w:t>Correction to associate two concurrent measurement gaps to one frequency layer for NR NTN</w:t>
      </w:r>
      <w:r w:rsidR="00FB69FA">
        <w:tab/>
        <w:t>Nokia, Nokia Shanghai Bell</w:t>
      </w:r>
      <w:r w:rsidR="00FB69FA">
        <w:tab/>
        <w:t>CR</w:t>
      </w:r>
      <w:r w:rsidR="00FB69FA">
        <w:tab/>
        <w:t>Rel-18</w:t>
      </w:r>
      <w:r w:rsidR="00FB69FA">
        <w:tab/>
        <w:t>38.331</w:t>
      </w:r>
      <w:r w:rsidR="00FB69FA">
        <w:tab/>
        <w:t>17.1.0</w:t>
      </w:r>
      <w:r w:rsidR="00FB69FA">
        <w:tab/>
        <w:t>3382</w:t>
      </w:r>
      <w:r w:rsidR="00FB69FA">
        <w:tab/>
        <w:t>-</w:t>
      </w:r>
      <w:r w:rsidR="00FB69FA">
        <w:tab/>
        <w:t>F</w:t>
      </w:r>
      <w:r w:rsidR="00FB69FA">
        <w:tab/>
        <w:t>NR_NTN_solutions-Core</w:t>
      </w:r>
    </w:p>
    <w:p w14:paraId="4A056968" w14:textId="26718F54" w:rsidR="00FB69FA" w:rsidRDefault="00EB4E7C" w:rsidP="00FB69FA">
      <w:pPr>
        <w:pStyle w:val="Doc-title"/>
      </w:pPr>
      <w:hyperlink r:id="rId931" w:tooltip="C:Usersmtk65284Documents3GPPtsg_ranWG2_RL2TSGR2_119-eDocsR2-2208466.zip" w:history="1">
        <w:r w:rsidR="00FB69FA" w:rsidRPr="008816D4">
          <w:rPr>
            <w:rStyle w:val="Hyperlink"/>
          </w:rPr>
          <w:t>R2-2208466</w:t>
        </w:r>
      </w:hyperlink>
      <w:r w:rsidR="00FB69FA">
        <w:tab/>
        <w:t>Correction for measurement gap</w:t>
      </w:r>
      <w:r w:rsidR="00FB69FA">
        <w:tab/>
        <w:t>Xiaomi</w:t>
      </w:r>
      <w:r w:rsidR="00FB69FA">
        <w:tab/>
        <w:t>draftCR</w:t>
      </w:r>
      <w:r w:rsidR="00FB69FA">
        <w:tab/>
        <w:t>Rel-17</w:t>
      </w:r>
      <w:r w:rsidR="00FB69FA">
        <w:tab/>
        <w:t>38.331</w:t>
      </w:r>
      <w:r w:rsidR="00FB69FA">
        <w:tab/>
        <w:t>17.1.0</w:t>
      </w:r>
      <w:r w:rsidR="00FB69FA">
        <w:tab/>
        <w:t>NR_NTN_solutions-Core</w:t>
      </w:r>
    </w:p>
    <w:p w14:paraId="35D175D8" w14:textId="4CA98795" w:rsidR="00FB69FA" w:rsidRDefault="00FB69FA" w:rsidP="00FB69FA">
      <w:pPr>
        <w:pStyle w:val="Doc-title"/>
      </w:pPr>
    </w:p>
    <w:p w14:paraId="1B70EF1D" w14:textId="392AB0E8" w:rsidR="00055070" w:rsidRDefault="00055070" w:rsidP="00055070">
      <w:pPr>
        <w:pStyle w:val="Heading5"/>
      </w:pPr>
      <w:r>
        <w:t>6.10.3.2.2</w:t>
      </w:r>
      <w:r>
        <w:tab/>
        <w:t>CHO</w:t>
      </w:r>
    </w:p>
    <w:p w14:paraId="4145523E" w14:textId="28298A2B" w:rsidR="00055070" w:rsidRDefault="00055070" w:rsidP="00E82073">
      <w:pPr>
        <w:pStyle w:val="Comments"/>
      </w:pPr>
      <w:r>
        <w:t>CHO related corrections</w:t>
      </w:r>
    </w:p>
    <w:p w14:paraId="0D0FD67D" w14:textId="1C5CDFA5" w:rsidR="00FB69FA" w:rsidRDefault="00EB4E7C" w:rsidP="00FB69FA">
      <w:pPr>
        <w:pStyle w:val="Doc-title"/>
      </w:pPr>
      <w:hyperlink r:id="rId932" w:tooltip="C:Usersmtk65284Documents3GPPtsg_ranWG2_RL2TSGR2_119-eDocsR2-2207672.zip" w:history="1">
        <w:r w:rsidR="00FB69FA" w:rsidRPr="008816D4">
          <w:rPr>
            <w:rStyle w:val="Hyperlink"/>
          </w:rPr>
          <w:t>R2-2207672</w:t>
        </w:r>
      </w:hyperlink>
      <w:r w:rsidR="00FB69FA">
        <w:tab/>
        <w:t>Discussion on the ephemeris information in CHO procedure</w:t>
      </w:r>
      <w:r w:rsidR="00FB69FA">
        <w:tab/>
        <w:t>Spreadtrum Communications</w:t>
      </w:r>
      <w:r w:rsidR="00FB69FA">
        <w:tab/>
        <w:t>discussion</w:t>
      </w:r>
      <w:r w:rsidR="00FB69FA">
        <w:tab/>
        <w:t>Rel-17</w:t>
      </w:r>
    </w:p>
    <w:p w14:paraId="173A339A" w14:textId="69BD5F40" w:rsidR="00FB69FA" w:rsidRDefault="00EB4E7C" w:rsidP="00FB69FA">
      <w:pPr>
        <w:pStyle w:val="Doc-title"/>
      </w:pPr>
      <w:hyperlink r:id="rId933" w:tooltip="C:Usersmtk65284Documents3GPPtsg_ranWG2_RL2TSGR2_119-eDocsR2-2208534.zip" w:history="1">
        <w:r w:rsidR="00FB69FA" w:rsidRPr="008816D4">
          <w:rPr>
            <w:rStyle w:val="Hyperlink"/>
          </w:rPr>
          <w:t>R2-2208534</w:t>
        </w:r>
      </w:hyperlink>
      <w:r w:rsidR="00FB69FA">
        <w:tab/>
        <w:t>Correction of entering and leaving condition of CondEventT1</w:t>
      </w:r>
      <w:r w:rsidR="00FB69FA">
        <w:tab/>
        <w:t>LG Electronics France</w:t>
      </w:r>
      <w:r w:rsidR="00FB69FA">
        <w:tab/>
        <w:t>CR</w:t>
      </w:r>
      <w:r w:rsidR="00FB69FA">
        <w:tab/>
        <w:t>Rel-17</w:t>
      </w:r>
      <w:r w:rsidR="00FB69FA">
        <w:tab/>
        <w:t>38.331</w:t>
      </w:r>
      <w:r w:rsidR="00FB69FA">
        <w:tab/>
        <w:t>17.1.0</w:t>
      </w:r>
      <w:r w:rsidR="00FB69FA">
        <w:tab/>
        <w:t>3433</w:t>
      </w:r>
      <w:r w:rsidR="00FB69FA">
        <w:tab/>
        <w:t>-</w:t>
      </w:r>
      <w:r w:rsidR="00FB69FA">
        <w:tab/>
        <w:t>F</w:t>
      </w:r>
      <w:r w:rsidR="00FB69FA">
        <w:tab/>
        <w:t>NR_NTN_solutions-Core</w:t>
      </w:r>
    </w:p>
    <w:p w14:paraId="06C7D76E" w14:textId="2EDA5398" w:rsidR="00FB69FA" w:rsidRDefault="00FB69FA" w:rsidP="00FB69FA">
      <w:pPr>
        <w:pStyle w:val="Doc-title"/>
      </w:pPr>
    </w:p>
    <w:p w14:paraId="1760A241" w14:textId="4378A7BD" w:rsidR="00E82073" w:rsidRDefault="00E82073" w:rsidP="00B76745">
      <w:pPr>
        <w:pStyle w:val="Heading5"/>
      </w:pPr>
      <w:r>
        <w:t>6.10.3.2.</w:t>
      </w:r>
      <w:r w:rsidR="00055070">
        <w:t>3</w:t>
      </w:r>
      <w:r>
        <w:tab/>
        <w:t>Other</w:t>
      </w:r>
    </w:p>
    <w:p w14:paraId="713D6862" w14:textId="77777777" w:rsidR="00E82073" w:rsidRDefault="00E82073" w:rsidP="00E82073">
      <w:pPr>
        <w:pStyle w:val="Comments"/>
      </w:pPr>
      <w:r>
        <w:t xml:space="preserve">Contributions on any other RRC issues. </w:t>
      </w:r>
    </w:p>
    <w:p w14:paraId="4C05E788" w14:textId="7DEBC2CF" w:rsidR="00FB69FA" w:rsidRDefault="00EB4E7C" w:rsidP="00FB69FA">
      <w:pPr>
        <w:pStyle w:val="Doc-title"/>
      </w:pPr>
      <w:hyperlink r:id="rId934" w:tooltip="C:Usersmtk65284Documents3GPPtsg_ranWG2_RL2TSGR2_119-eDocsR2-2207053.zip" w:history="1">
        <w:r w:rsidR="00FB69FA" w:rsidRPr="008816D4">
          <w:rPr>
            <w:rStyle w:val="Hyperlink"/>
          </w:rPr>
          <w:t>R2-2207053</w:t>
        </w:r>
      </w:hyperlink>
      <w:r w:rsidR="00FB69FA">
        <w:tab/>
        <w:t>Correction to RRC-MAC interaction on UL synchronisation in NTN</w:t>
      </w:r>
      <w:r w:rsidR="00FB69FA">
        <w:tab/>
        <w:t>OPPO</w:t>
      </w:r>
      <w:r w:rsidR="00FB69FA">
        <w:tab/>
        <w:t>CR</w:t>
      </w:r>
      <w:r w:rsidR="00FB69FA">
        <w:tab/>
        <w:t>Rel-17</w:t>
      </w:r>
      <w:r w:rsidR="00FB69FA">
        <w:tab/>
        <w:t>38.331</w:t>
      </w:r>
      <w:r w:rsidR="00FB69FA">
        <w:tab/>
        <w:t>17.1.0</w:t>
      </w:r>
      <w:r w:rsidR="00FB69FA">
        <w:tab/>
        <w:t>3212</w:t>
      </w:r>
      <w:r w:rsidR="00FB69FA">
        <w:tab/>
        <w:t>-</w:t>
      </w:r>
      <w:r w:rsidR="00FB69FA">
        <w:tab/>
        <w:t>F</w:t>
      </w:r>
      <w:r w:rsidR="00FB69FA">
        <w:tab/>
        <w:t>NR_NTN_solutions-Core</w:t>
      </w:r>
    </w:p>
    <w:p w14:paraId="00172667" w14:textId="0EA17E66" w:rsidR="00FB69FA" w:rsidRDefault="00EB4E7C" w:rsidP="00FB69FA">
      <w:pPr>
        <w:pStyle w:val="Doc-title"/>
      </w:pPr>
      <w:hyperlink r:id="rId935" w:tooltip="C:Usersmtk65284Documents3GPPtsg_ranWG2_RL2TSGR2_119-eDocsR2-2207063.zip" w:history="1">
        <w:r w:rsidR="00FB69FA" w:rsidRPr="008816D4">
          <w:rPr>
            <w:rStyle w:val="Hyperlink"/>
          </w:rPr>
          <w:t>R2-2207063</w:t>
        </w:r>
      </w:hyperlink>
      <w:r w:rsidR="00FB69FA">
        <w:tab/>
        <w:t>Discussion on how to handle the validity timer for neighbor cells</w:t>
      </w:r>
      <w:r w:rsidR="00FB69FA">
        <w:tab/>
        <w:t>OPPO</w:t>
      </w:r>
      <w:r w:rsidR="00FB69FA">
        <w:tab/>
        <w:t>discussion</w:t>
      </w:r>
      <w:r w:rsidR="00FB69FA">
        <w:tab/>
        <w:t>Rel-17</w:t>
      </w:r>
      <w:r w:rsidR="00FB69FA">
        <w:tab/>
        <w:t>NR_NTN_solutions-Core</w:t>
      </w:r>
    </w:p>
    <w:p w14:paraId="2194F690" w14:textId="45295E5D" w:rsidR="00FB69FA" w:rsidRDefault="00EB4E7C" w:rsidP="00FB69FA">
      <w:pPr>
        <w:pStyle w:val="Doc-title"/>
      </w:pPr>
      <w:hyperlink r:id="rId936" w:tooltip="C:Usersmtk65284Documents3GPPtsg_ranWG2_RL2TSGR2_119-eDocsR2-2207066.zip" w:history="1">
        <w:r w:rsidR="00FB69FA" w:rsidRPr="008816D4">
          <w:rPr>
            <w:rStyle w:val="Hyperlink"/>
          </w:rPr>
          <w:t>R2-2207066</w:t>
        </w:r>
      </w:hyperlink>
      <w:r w:rsidR="00FB69FA">
        <w:tab/>
        <w:t>NTN RRC correction</w:t>
      </w:r>
      <w:r w:rsidR="00FB69FA">
        <w:tab/>
        <w:t>OPPO</w:t>
      </w:r>
      <w:r w:rsidR="00FB69FA">
        <w:tab/>
        <w:t>CR</w:t>
      </w:r>
      <w:r w:rsidR="00FB69FA">
        <w:tab/>
        <w:t>Rel-17</w:t>
      </w:r>
      <w:r w:rsidR="00FB69FA">
        <w:tab/>
        <w:t>38.331</w:t>
      </w:r>
      <w:r w:rsidR="00FB69FA">
        <w:tab/>
        <w:t>17.1.0</w:t>
      </w:r>
      <w:r w:rsidR="00FB69FA">
        <w:tab/>
        <w:t>3214</w:t>
      </w:r>
      <w:r w:rsidR="00FB69FA">
        <w:tab/>
        <w:t>-</w:t>
      </w:r>
      <w:r w:rsidR="00FB69FA">
        <w:tab/>
        <w:t>F</w:t>
      </w:r>
      <w:r w:rsidR="00FB69FA">
        <w:tab/>
        <w:t>NR_NTN_solutions-Core</w:t>
      </w:r>
    </w:p>
    <w:p w14:paraId="6EB14085" w14:textId="37A90827" w:rsidR="00FB69FA" w:rsidRDefault="00EB4E7C" w:rsidP="00FB69FA">
      <w:pPr>
        <w:pStyle w:val="Doc-title"/>
      </w:pPr>
      <w:hyperlink r:id="rId937" w:tooltip="C:Usersmtk65284Documents3GPPtsg_ranWG2_RL2TSGR2_119-eDocsR2-2207068.zip" w:history="1">
        <w:r w:rsidR="00FB69FA" w:rsidRPr="008816D4">
          <w:rPr>
            <w:rStyle w:val="Hyperlink"/>
          </w:rPr>
          <w:t>R2-2207068</w:t>
        </w:r>
      </w:hyperlink>
      <w:r w:rsidR="00FB69FA">
        <w:tab/>
        <w:t>Correction on NTN UE capabiltiy</w:t>
      </w:r>
      <w:r w:rsidR="00FB69FA">
        <w:tab/>
        <w:t>OPPO</w:t>
      </w:r>
      <w:r w:rsidR="00FB69FA">
        <w:tab/>
        <w:t>CR</w:t>
      </w:r>
      <w:r w:rsidR="00FB69FA">
        <w:tab/>
        <w:t>Rel-17</w:t>
      </w:r>
      <w:r w:rsidR="00FB69FA">
        <w:tab/>
        <w:t>38.306</w:t>
      </w:r>
      <w:r w:rsidR="00FB69FA">
        <w:tab/>
        <w:t>17.1.0</w:t>
      </w:r>
      <w:r w:rsidR="00FB69FA">
        <w:tab/>
        <w:t>0758</w:t>
      </w:r>
      <w:r w:rsidR="00FB69FA">
        <w:tab/>
        <w:t>-</w:t>
      </w:r>
      <w:r w:rsidR="00FB69FA">
        <w:tab/>
        <w:t>F</w:t>
      </w:r>
      <w:r w:rsidR="00FB69FA">
        <w:tab/>
        <w:t>NR_NTN_solutions-Core</w:t>
      </w:r>
    </w:p>
    <w:p w14:paraId="1654B2EE" w14:textId="0439D86A" w:rsidR="00FB69FA" w:rsidRDefault="00EB4E7C" w:rsidP="00FB69FA">
      <w:pPr>
        <w:pStyle w:val="Doc-title"/>
      </w:pPr>
      <w:hyperlink r:id="rId938" w:tooltip="C:Usersmtk65284Documents3GPPtsg_ranWG2_RL2TSGR2_119-eDocsR2-2207141.zip" w:history="1">
        <w:r w:rsidR="00FB69FA" w:rsidRPr="008816D4">
          <w:rPr>
            <w:rStyle w:val="Hyperlink"/>
          </w:rPr>
          <w:t>R2-2207141</w:t>
        </w:r>
      </w:hyperlink>
      <w:r w:rsidR="00FB69FA">
        <w:tab/>
        <w:t>Correction of UE location aspects in NTN</w:t>
      </w:r>
      <w:r w:rsidR="00FB69FA">
        <w:tab/>
        <w:t>Thales, Xiaomi</w:t>
      </w:r>
      <w:r w:rsidR="00FB69FA">
        <w:tab/>
        <w:t>discussion</w:t>
      </w:r>
      <w:r w:rsidR="00FB69FA">
        <w:tab/>
        <w:t>Rel-17</w:t>
      </w:r>
      <w:r w:rsidR="00FB69FA">
        <w:tab/>
        <w:t>38.300</w:t>
      </w:r>
      <w:r w:rsidR="00FB69FA">
        <w:tab/>
        <w:t>NR_NTN_solutions</w:t>
      </w:r>
    </w:p>
    <w:p w14:paraId="09ECF7AC" w14:textId="66829661" w:rsidR="00FB69FA" w:rsidRDefault="00EB4E7C" w:rsidP="00FB69FA">
      <w:pPr>
        <w:pStyle w:val="Doc-title"/>
      </w:pPr>
      <w:hyperlink r:id="rId939" w:tooltip="C:Usersmtk65284Documents3GPPtsg_ranWG2_RL2TSGR2_119-eDocsR2-2207144.zip" w:history="1">
        <w:r w:rsidR="00FB69FA" w:rsidRPr="008816D4">
          <w:rPr>
            <w:rStyle w:val="Hyperlink"/>
          </w:rPr>
          <w:t>R2-2207144</w:t>
        </w:r>
      </w:hyperlink>
      <w:r w:rsidR="00FB69FA">
        <w:tab/>
        <w:t>Correction of UE location aspects in NTN</w:t>
      </w:r>
      <w:r w:rsidR="00FB69FA">
        <w:tab/>
        <w:t>Thales, Xiaomi</w:t>
      </w:r>
      <w:r w:rsidR="00FB69FA">
        <w:tab/>
        <w:t>draftCR</w:t>
      </w:r>
      <w:r w:rsidR="00FB69FA">
        <w:tab/>
        <w:t>Rel-17</w:t>
      </w:r>
      <w:r w:rsidR="00FB69FA">
        <w:tab/>
        <w:t>38.300</w:t>
      </w:r>
      <w:r w:rsidR="00FB69FA">
        <w:tab/>
        <w:t>17.1.0</w:t>
      </w:r>
      <w:r w:rsidR="00FB69FA">
        <w:tab/>
        <w:t>NR_NTN_solutions</w:t>
      </w:r>
    </w:p>
    <w:p w14:paraId="7EB4C013" w14:textId="0DB253D4" w:rsidR="00FB69FA" w:rsidRDefault="00EB4E7C" w:rsidP="00FB69FA">
      <w:pPr>
        <w:pStyle w:val="Doc-title"/>
      </w:pPr>
      <w:hyperlink r:id="rId940" w:tooltip="C:Usersmtk65284Documents3GPPtsg_ranWG2_RL2TSGR2_119-eDocsR2-2207148.zip" w:history="1">
        <w:r w:rsidR="00FB69FA" w:rsidRPr="008816D4">
          <w:rPr>
            <w:rStyle w:val="Hyperlink"/>
          </w:rPr>
          <w:t>R2-2207148</w:t>
        </w:r>
      </w:hyperlink>
      <w:r w:rsidR="00FB69FA">
        <w:tab/>
        <w:t>Remaining issues on ephemeris provision</w:t>
      </w:r>
      <w:r w:rsidR="00FB69FA">
        <w:tab/>
        <w:t>Huawei, HiSilicon, Thales</w:t>
      </w:r>
      <w:r w:rsidR="00FB69FA">
        <w:tab/>
        <w:t>discussion</w:t>
      </w:r>
      <w:r w:rsidR="00FB69FA">
        <w:tab/>
        <w:t>Rel-17</w:t>
      </w:r>
      <w:r w:rsidR="00FB69FA">
        <w:tab/>
        <w:t>NR_NTN_solutions-Core</w:t>
      </w:r>
    </w:p>
    <w:p w14:paraId="751B705A" w14:textId="30FC2D76" w:rsidR="00FB69FA" w:rsidRDefault="00EB4E7C" w:rsidP="00FB69FA">
      <w:pPr>
        <w:pStyle w:val="Doc-title"/>
      </w:pPr>
      <w:hyperlink r:id="rId941" w:tooltip="C:Usersmtk65284Documents3GPPtsg_ranWG2_RL2TSGR2_119-eDocsR2-2207268.zip" w:history="1">
        <w:r w:rsidR="00FB69FA" w:rsidRPr="008816D4">
          <w:rPr>
            <w:rStyle w:val="Hyperlink"/>
          </w:rPr>
          <w:t>R2-2207268</w:t>
        </w:r>
      </w:hyperlink>
      <w:r w:rsidR="00FB69FA">
        <w:tab/>
        <w:t>Draft 331 CR for NR NTN measurement related UE capabilities</w:t>
      </w:r>
      <w:r w:rsidR="00FB69FA">
        <w:tab/>
        <w:t>Intel Corporation</w:t>
      </w:r>
      <w:r w:rsidR="00FB69FA">
        <w:tab/>
        <w:t>draftCR</w:t>
      </w:r>
      <w:r w:rsidR="00FB69FA">
        <w:tab/>
        <w:t>Rel-17</w:t>
      </w:r>
      <w:r w:rsidR="00FB69FA">
        <w:tab/>
        <w:t>38.331</w:t>
      </w:r>
      <w:r w:rsidR="00FB69FA">
        <w:tab/>
        <w:t>17.1.0</w:t>
      </w:r>
      <w:r w:rsidR="00FB69FA">
        <w:tab/>
        <w:t>F</w:t>
      </w:r>
      <w:r w:rsidR="00FB69FA">
        <w:tab/>
        <w:t>NR_NTN_solutions-Core</w:t>
      </w:r>
    </w:p>
    <w:p w14:paraId="4EFB1E43" w14:textId="6E9620A9" w:rsidR="00FB69FA" w:rsidRDefault="00EB4E7C" w:rsidP="00FB69FA">
      <w:pPr>
        <w:pStyle w:val="Doc-title"/>
      </w:pPr>
      <w:hyperlink r:id="rId942" w:tooltip="C:Usersmtk65284Documents3GPPtsg_ranWG2_RL2TSGR2_119-eDocsR2-2207269.zip" w:history="1">
        <w:r w:rsidR="00FB69FA" w:rsidRPr="008816D4">
          <w:rPr>
            <w:rStyle w:val="Hyperlink"/>
          </w:rPr>
          <w:t>R2-2207269</w:t>
        </w:r>
      </w:hyperlink>
      <w:r w:rsidR="00FB69FA">
        <w:tab/>
        <w:t>Draft 306 CR for NR NTN measurement related UE capabilities</w:t>
      </w:r>
      <w:r w:rsidR="00FB69FA">
        <w:tab/>
        <w:t>Intel Corporation</w:t>
      </w:r>
      <w:r w:rsidR="00FB69FA">
        <w:tab/>
        <w:t>draftCR</w:t>
      </w:r>
      <w:r w:rsidR="00FB69FA">
        <w:tab/>
        <w:t>Rel-17</w:t>
      </w:r>
      <w:r w:rsidR="00FB69FA">
        <w:tab/>
        <w:t>38.306</w:t>
      </w:r>
      <w:r w:rsidR="00FB69FA">
        <w:tab/>
        <w:t>17.1.0</w:t>
      </w:r>
      <w:r w:rsidR="00FB69FA">
        <w:tab/>
        <w:t>F</w:t>
      </w:r>
      <w:r w:rsidR="00FB69FA">
        <w:tab/>
        <w:t>NR_NTN_solutions-Core</w:t>
      </w:r>
    </w:p>
    <w:p w14:paraId="2613AFC7" w14:textId="07D776F5" w:rsidR="00FB69FA" w:rsidRDefault="00EB4E7C" w:rsidP="00FB69FA">
      <w:pPr>
        <w:pStyle w:val="Doc-title"/>
      </w:pPr>
      <w:hyperlink r:id="rId943" w:tooltip="C:Usersmtk65284Documents3GPPtsg_ranWG2_RL2TSGR2_119-eDocsR2-2207270.zip" w:history="1">
        <w:r w:rsidR="00FB69FA" w:rsidRPr="008816D4">
          <w:rPr>
            <w:rStyle w:val="Hyperlink"/>
          </w:rPr>
          <w:t>R2-2207270</w:t>
        </w:r>
      </w:hyperlink>
      <w:r w:rsidR="00FB69FA">
        <w:tab/>
        <w:t>Discussion on UE capability for 2 SMTC in parallel</w:t>
      </w:r>
      <w:r w:rsidR="00FB69FA">
        <w:tab/>
        <w:t>Intel Corporation</w:t>
      </w:r>
      <w:r w:rsidR="00FB69FA">
        <w:tab/>
        <w:t>discussion</w:t>
      </w:r>
      <w:r w:rsidR="00FB69FA">
        <w:tab/>
        <w:t>Rel-17</w:t>
      </w:r>
      <w:r w:rsidR="00FB69FA">
        <w:tab/>
        <w:t>NR_NTN_solutions-Core</w:t>
      </w:r>
    </w:p>
    <w:p w14:paraId="6E5E0A1D" w14:textId="09104E8F" w:rsidR="00FB69FA" w:rsidRDefault="00EB4E7C" w:rsidP="00FB69FA">
      <w:pPr>
        <w:pStyle w:val="Doc-title"/>
      </w:pPr>
      <w:hyperlink r:id="rId944" w:tooltip="C:Usersmtk65284Documents3GPPtsg_ranWG2_RL2TSGR2_119-eDocsR2-2207324.zip" w:history="1">
        <w:r w:rsidR="00FB69FA" w:rsidRPr="008816D4">
          <w:rPr>
            <w:rStyle w:val="Hyperlink"/>
          </w:rPr>
          <w:t>R2-2207324</w:t>
        </w:r>
      </w:hyperlink>
      <w:r w:rsidR="00FB69FA">
        <w:tab/>
        <w:t>Rel-17 NTN corrections to NR RRC</w:t>
      </w:r>
      <w:r w:rsidR="00FB69FA">
        <w:tab/>
        <w:t>Nokia, Nokia Shanghai Bell</w:t>
      </w:r>
      <w:r w:rsidR="00FB69FA">
        <w:tab/>
        <w:t>CR</w:t>
      </w:r>
      <w:r w:rsidR="00FB69FA">
        <w:tab/>
        <w:t>Rel-17</w:t>
      </w:r>
      <w:r w:rsidR="00FB69FA">
        <w:tab/>
        <w:t>38.331</w:t>
      </w:r>
      <w:r w:rsidR="00FB69FA">
        <w:tab/>
        <w:t>17.1.0</w:t>
      </w:r>
      <w:r w:rsidR="00FB69FA">
        <w:tab/>
        <w:t>3247</w:t>
      </w:r>
      <w:r w:rsidR="00FB69FA">
        <w:tab/>
        <w:t>-</w:t>
      </w:r>
      <w:r w:rsidR="00FB69FA">
        <w:tab/>
        <w:t>F</w:t>
      </w:r>
      <w:r w:rsidR="00FB69FA">
        <w:tab/>
        <w:t>NR_NTN_solutions-Core</w:t>
      </w:r>
      <w:r w:rsidR="00FB69FA">
        <w:tab/>
        <w:t>Late</w:t>
      </w:r>
    </w:p>
    <w:p w14:paraId="0EA9D73E" w14:textId="1B771451" w:rsidR="00FB69FA" w:rsidRDefault="00EB4E7C" w:rsidP="00FB69FA">
      <w:pPr>
        <w:pStyle w:val="Doc-title"/>
      </w:pPr>
      <w:hyperlink r:id="rId945" w:tooltip="C:Usersmtk65284Documents3GPPtsg_ranWG2_RL2TSGR2_119-eDocsR2-2207342.zip" w:history="1">
        <w:r w:rsidR="00FB69FA" w:rsidRPr="008816D4">
          <w:rPr>
            <w:rStyle w:val="Hyperlink"/>
          </w:rPr>
          <w:t>R2-2207342</w:t>
        </w:r>
      </w:hyperlink>
      <w:r w:rsidR="00FB69FA">
        <w:tab/>
        <w:t>Same ULTSRP indication of the target cell during handover</w:t>
      </w:r>
      <w:r w:rsidR="00FB69FA">
        <w:tab/>
        <w:t>Qualcomm Incorporated</w:t>
      </w:r>
      <w:r w:rsidR="00FB69FA">
        <w:tab/>
        <w:t>CR</w:t>
      </w:r>
      <w:r w:rsidR="00FB69FA">
        <w:tab/>
        <w:t>Rel-17</w:t>
      </w:r>
      <w:r w:rsidR="00FB69FA">
        <w:tab/>
        <w:t>38.331</w:t>
      </w:r>
      <w:r w:rsidR="00FB69FA">
        <w:tab/>
        <w:t>17.1.0</w:t>
      </w:r>
      <w:r w:rsidR="00FB69FA">
        <w:tab/>
        <w:t>3249</w:t>
      </w:r>
      <w:r w:rsidR="00FB69FA">
        <w:tab/>
        <w:t>-</w:t>
      </w:r>
      <w:r w:rsidR="00FB69FA">
        <w:tab/>
        <w:t>F</w:t>
      </w:r>
      <w:r w:rsidR="00FB69FA">
        <w:tab/>
        <w:t>NR_NTN_solutions-Core</w:t>
      </w:r>
    </w:p>
    <w:p w14:paraId="3C532A6B" w14:textId="342984CA" w:rsidR="00FB69FA" w:rsidRDefault="00EB4E7C" w:rsidP="00FB69FA">
      <w:pPr>
        <w:pStyle w:val="Doc-title"/>
      </w:pPr>
      <w:hyperlink r:id="rId946" w:tooltip="C:Usersmtk65284Documents3GPPtsg_ranWG2_RL2TSGR2_119-eDocsR2-2207343.zip" w:history="1">
        <w:r w:rsidR="00FB69FA" w:rsidRPr="008816D4">
          <w:rPr>
            <w:rStyle w:val="Hyperlink"/>
          </w:rPr>
          <w:t>R2-2207343</w:t>
        </w:r>
      </w:hyperlink>
      <w:r w:rsidR="00FB69FA">
        <w:tab/>
        <w:t>List of frequencies and satellite index for a neighbor satellite in SIB19</w:t>
      </w:r>
      <w:r w:rsidR="00FB69FA">
        <w:tab/>
        <w:t>Qualcomm Incorporated</w:t>
      </w:r>
      <w:r w:rsidR="00FB69FA">
        <w:tab/>
        <w:t>CR</w:t>
      </w:r>
      <w:r w:rsidR="00FB69FA">
        <w:tab/>
        <w:t>Rel-17</w:t>
      </w:r>
      <w:r w:rsidR="00FB69FA">
        <w:tab/>
        <w:t>38.331</w:t>
      </w:r>
      <w:r w:rsidR="00FB69FA">
        <w:tab/>
        <w:t>17.1.0</w:t>
      </w:r>
      <w:r w:rsidR="00FB69FA">
        <w:tab/>
        <w:t>3250</w:t>
      </w:r>
      <w:r w:rsidR="00FB69FA">
        <w:tab/>
        <w:t>-</w:t>
      </w:r>
      <w:r w:rsidR="00FB69FA">
        <w:tab/>
        <w:t>F</w:t>
      </w:r>
      <w:r w:rsidR="00FB69FA">
        <w:tab/>
        <w:t>NR_NTN_solutions-Core</w:t>
      </w:r>
    </w:p>
    <w:p w14:paraId="540AD39F" w14:textId="18A16D40" w:rsidR="00FB69FA" w:rsidRDefault="00EB4E7C" w:rsidP="00FB69FA">
      <w:pPr>
        <w:pStyle w:val="Doc-title"/>
      </w:pPr>
      <w:hyperlink r:id="rId947" w:tooltip="C:Usersmtk65284Documents3GPPtsg_ranWG2_RL2TSGR2_119-eDocsR2-2207439.zip" w:history="1">
        <w:r w:rsidR="00FB69FA" w:rsidRPr="008816D4">
          <w:rPr>
            <w:rStyle w:val="Hyperlink"/>
          </w:rPr>
          <w:t>R2-2207439</w:t>
        </w:r>
      </w:hyperlink>
      <w:r w:rsidR="00FB69FA">
        <w:tab/>
        <w:t>Clarification on the necessity of SIB19 in NTN cell</w:t>
      </w:r>
      <w:r w:rsidR="00FB69FA">
        <w:tab/>
        <w:t>Apple</w:t>
      </w:r>
      <w:r w:rsidR="00FB69FA">
        <w:tab/>
        <w:t>CR</w:t>
      </w:r>
      <w:r w:rsidR="00FB69FA">
        <w:tab/>
        <w:t>Rel-17</w:t>
      </w:r>
      <w:r w:rsidR="00FB69FA">
        <w:tab/>
        <w:t>38.331</w:t>
      </w:r>
      <w:r w:rsidR="00FB69FA">
        <w:tab/>
        <w:t>17.1.0</w:t>
      </w:r>
      <w:r w:rsidR="00FB69FA">
        <w:tab/>
        <w:t>3263</w:t>
      </w:r>
      <w:r w:rsidR="00FB69FA">
        <w:tab/>
        <w:t>-</w:t>
      </w:r>
      <w:r w:rsidR="00FB69FA">
        <w:tab/>
        <w:t>F</w:t>
      </w:r>
      <w:r w:rsidR="00FB69FA">
        <w:tab/>
        <w:t>NR_NTN_solutions-Core</w:t>
      </w:r>
    </w:p>
    <w:p w14:paraId="223363A3" w14:textId="563763C4" w:rsidR="00FB69FA" w:rsidRDefault="00EB4E7C" w:rsidP="00FB69FA">
      <w:pPr>
        <w:pStyle w:val="Doc-title"/>
      </w:pPr>
      <w:hyperlink r:id="rId948" w:tooltip="C:Usersmtk65284Documents3GPPtsg_ranWG2_RL2TSGR2_119-eDocsR2-2207441.zip" w:history="1">
        <w:r w:rsidR="00FB69FA" w:rsidRPr="008816D4">
          <w:rPr>
            <w:rStyle w:val="Hyperlink"/>
          </w:rPr>
          <w:t>R2-2207441</w:t>
        </w:r>
      </w:hyperlink>
      <w:r w:rsidR="00FB69FA">
        <w:tab/>
        <w:t>The impact on HO by the validity of the UL sync assistance info</w:t>
      </w:r>
      <w:r w:rsidR="00FB69FA">
        <w:tab/>
        <w:t>Apple</w:t>
      </w:r>
      <w:r w:rsidR="00FB69FA">
        <w:tab/>
        <w:t>discussion</w:t>
      </w:r>
      <w:r w:rsidR="00FB69FA">
        <w:tab/>
        <w:t>Rel-17</w:t>
      </w:r>
      <w:r w:rsidR="00FB69FA">
        <w:tab/>
        <w:t>NR_NTN_solutions-Core</w:t>
      </w:r>
    </w:p>
    <w:p w14:paraId="22384E73" w14:textId="3F325265" w:rsidR="00FB69FA" w:rsidRDefault="00EB4E7C" w:rsidP="00FB69FA">
      <w:pPr>
        <w:pStyle w:val="Doc-title"/>
      </w:pPr>
      <w:hyperlink r:id="rId949" w:tooltip="C:Usersmtk65284Documents3GPPtsg_ranWG2_RL2TSGR2_119-eDocsR2-2207442.zip" w:history="1">
        <w:r w:rsidR="00FB69FA" w:rsidRPr="008816D4">
          <w:rPr>
            <w:rStyle w:val="Hyperlink"/>
          </w:rPr>
          <w:t>R2-2207442</w:t>
        </w:r>
      </w:hyperlink>
      <w:r w:rsidR="00FB69FA">
        <w:tab/>
        <w:t>Clarification on the  features supported in NTN network</w:t>
      </w:r>
      <w:r w:rsidR="00FB69FA">
        <w:tab/>
        <w:t>Apple</w:t>
      </w:r>
      <w:r w:rsidR="00FB69FA">
        <w:tab/>
        <w:t>discussion</w:t>
      </w:r>
      <w:r w:rsidR="00FB69FA">
        <w:tab/>
        <w:t>Rel-17</w:t>
      </w:r>
      <w:r w:rsidR="00FB69FA">
        <w:tab/>
        <w:t>NR_NTN_solutions-Core</w:t>
      </w:r>
    </w:p>
    <w:p w14:paraId="58AF4F1E" w14:textId="25EC37AC" w:rsidR="00FB69FA" w:rsidRDefault="00EB4E7C" w:rsidP="00FB69FA">
      <w:pPr>
        <w:pStyle w:val="Doc-title"/>
      </w:pPr>
      <w:hyperlink r:id="rId950" w:tooltip="C:Usersmtk65284Documents3GPPtsg_ranWG2_RL2TSGR2_119-eDocsR2-2207597.zip" w:history="1">
        <w:r w:rsidR="00FB69FA" w:rsidRPr="008816D4">
          <w:rPr>
            <w:rStyle w:val="Hyperlink"/>
          </w:rPr>
          <w:t>R2-2207597</w:t>
        </w:r>
      </w:hyperlink>
      <w:r w:rsidR="00FB69FA">
        <w:tab/>
        <w:t>Discussion on the UE location reporting</w:t>
      </w:r>
      <w:r w:rsidR="00FB69FA">
        <w:tab/>
        <w:t>Huawei, HiSilicon</w:t>
      </w:r>
      <w:r w:rsidR="00FB69FA">
        <w:tab/>
        <w:t>discussion</w:t>
      </w:r>
      <w:r w:rsidR="00FB69FA">
        <w:tab/>
        <w:t>Rel-17</w:t>
      </w:r>
      <w:r w:rsidR="00FB69FA">
        <w:tab/>
        <w:t>NR_NTN_solutions-Core</w:t>
      </w:r>
    </w:p>
    <w:p w14:paraId="02926DF1" w14:textId="5BA55C26" w:rsidR="00FB69FA" w:rsidRDefault="00EB4E7C" w:rsidP="00FB69FA">
      <w:pPr>
        <w:pStyle w:val="Doc-title"/>
      </w:pPr>
      <w:hyperlink r:id="rId951" w:tooltip="C:Usersmtk65284Documents3GPPtsg_ranWG2_RL2TSGR2_119-eDocsR2-2207630.zip" w:history="1">
        <w:r w:rsidR="00FB69FA" w:rsidRPr="008816D4">
          <w:rPr>
            <w:rStyle w:val="Hyperlink"/>
          </w:rPr>
          <w:t>R2-2207630</w:t>
        </w:r>
      </w:hyperlink>
      <w:r w:rsidR="00FB69FA">
        <w:tab/>
        <w:t>Correction on access restriction for NR NTN in TS 38.331</w:t>
      </w:r>
      <w:r w:rsidR="00FB69FA">
        <w:tab/>
        <w:t>vivo</w:t>
      </w:r>
      <w:r w:rsidR="00FB69FA">
        <w:tab/>
        <w:t>CR</w:t>
      </w:r>
      <w:r w:rsidR="00FB69FA">
        <w:tab/>
        <w:t>Rel-17</w:t>
      </w:r>
      <w:r w:rsidR="00FB69FA">
        <w:tab/>
        <w:t>38.331</w:t>
      </w:r>
      <w:r w:rsidR="00FB69FA">
        <w:tab/>
        <w:t>17.1.0</w:t>
      </w:r>
      <w:r w:rsidR="00FB69FA">
        <w:tab/>
        <w:t>3299</w:t>
      </w:r>
      <w:r w:rsidR="00FB69FA">
        <w:tab/>
        <w:t>-</w:t>
      </w:r>
      <w:r w:rsidR="00FB69FA">
        <w:tab/>
        <w:t>F</w:t>
      </w:r>
      <w:r w:rsidR="00FB69FA">
        <w:tab/>
        <w:t>NR_NTN_solutions-Core</w:t>
      </w:r>
    </w:p>
    <w:p w14:paraId="4D1D09BE" w14:textId="71BBC0B8" w:rsidR="00FB69FA" w:rsidRDefault="00EB4E7C" w:rsidP="00FB69FA">
      <w:pPr>
        <w:pStyle w:val="Doc-title"/>
      </w:pPr>
      <w:hyperlink r:id="rId952" w:tooltip="C:Usersmtk65284Documents3GPPtsg_ranWG2_RL2TSGR2_119-eDocsR2-2207631.zip" w:history="1">
        <w:r w:rsidR="00FB69FA" w:rsidRPr="008816D4">
          <w:rPr>
            <w:rStyle w:val="Hyperlink"/>
          </w:rPr>
          <w:t>R2-2207631</w:t>
        </w:r>
      </w:hyperlink>
      <w:r w:rsidR="00FB69FA">
        <w:tab/>
        <w:t>Remaining issues on validity timer in NR NTN</w:t>
      </w:r>
      <w:r w:rsidR="00FB69FA">
        <w:tab/>
        <w:t>vivo</w:t>
      </w:r>
      <w:r w:rsidR="00FB69FA">
        <w:tab/>
        <w:t>discussion</w:t>
      </w:r>
    </w:p>
    <w:p w14:paraId="505D2D78" w14:textId="628BE3AB" w:rsidR="00FB69FA" w:rsidRDefault="00EB4E7C" w:rsidP="00FB69FA">
      <w:pPr>
        <w:pStyle w:val="Doc-title"/>
      </w:pPr>
      <w:hyperlink r:id="rId953" w:tooltip="C:Usersmtk65284Documents3GPPtsg_ranWG2_RL2TSGR2_119-eDocsR2-2207769.zip" w:history="1">
        <w:r w:rsidR="00FB69FA" w:rsidRPr="008816D4">
          <w:rPr>
            <w:rStyle w:val="Hyperlink"/>
          </w:rPr>
          <w:t>R2-2207769</w:t>
        </w:r>
      </w:hyperlink>
      <w:r w:rsidR="00FB69FA">
        <w:tab/>
        <w:t>Corrections to TA Report in RRC Connection Reestablishment</w:t>
      </w:r>
      <w:r w:rsidR="00FB69FA">
        <w:tab/>
        <w:t>Google Inc.</w:t>
      </w:r>
      <w:r w:rsidR="00FB69FA">
        <w:tab/>
        <w:t>CR</w:t>
      </w:r>
      <w:r w:rsidR="00FB69FA">
        <w:tab/>
        <w:t>Rel-17</w:t>
      </w:r>
      <w:r w:rsidR="00FB69FA">
        <w:tab/>
        <w:t>38.331</w:t>
      </w:r>
      <w:r w:rsidR="00FB69FA">
        <w:tab/>
        <w:t>17.1.0</w:t>
      </w:r>
      <w:r w:rsidR="00FB69FA">
        <w:tab/>
        <w:t>3311</w:t>
      </w:r>
      <w:r w:rsidR="00FB69FA">
        <w:tab/>
        <w:t>-</w:t>
      </w:r>
      <w:r w:rsidR="00FB69FA">
        <w:tab/>
        <w:t>F</w:t>
      </w:r>
      <w:r w:rsidR="00FB69FA">
        <w:tab/>
        <w:t>NR_NTN_solutions-Core</w:t>
      </w:r>
    </w:p>
    <w:p w14:paraId="07D1D90A" w14:textId="10D9FBD9" w:rsidR="00FB69FA" w:rsidRDefault="00EB4E7C" w:rsidP="00FB69FA">
      <w:pPr>
        <w:pStyle w:val="Doc-title"/>
      </w:pPr>
      <w:hyperlink r:id="rId954" w:tooltip="C:Usersmtk65284Documents3GPPtsg_ranWG2_RL2TSGR2_119-eDocsR2-2207777.zip" w:history="1">
        <w:r w:rsidR="00FB69FA" w:rsidRPr="008816D4">
          <w:rPr>
            <w:rStyle w:val="Hyperlink"/>
          </w:rPr>
          <w:t>R2-2207777</w:t>
        </w:r>
      </w:hyperlink>
      <w:r w:rsidR="00FB69FA">
        <w:tab/>
        <w:t>Corrections to TA Report in RRC Connection Resume</w:t>
      </w:r>
      <w:r w:rsidR="00FB69FA">
        <w:tab/>
        <w:t>Google Inc.</w:t>
      </w:r>
      <w:r w:rsidR="00FB69FA">
        <w:tab/>
        <w:t>CR</w:t>
      </w:r>
      <w:r w:rsidR="00FB69FA">
        <w:tab/>
        <w:t>Rel-17</w:t>
      </w:r>
      <w:r w:rsidR="00FB69FA">
        <w:tab/>
        <w:t>38.331</w:t>
      </w:r>
      <w:r w:rsidR="00FB69FA">
        <w:tab/>
        <w:t>17.1.0</w:t>
      </w:r>
      <w:r w:rsidR="00FB69FA">
        <w:tab/>
        <w:t>3313</w:t>
      </w:r>
      <w:r w:rsidR="00FB69FA">
        <w:tab/>
        <w:t>-</w:t>
      </w:r>
      <w:r w:rsidR="00FB69FA">
        <w:tab/>
        <w:t>F</w:t>
      </w:r>
      <w:r w:rsidR="00FB69FA">
        <w:tab/>
        <w:t>NR_NTN_solutions-Core</w:t>
      </w:r>
    </w:p>
    <w:p w14:paraId="03E655C8" w14:textId="33507625" w:rsidR="00FB69FA" w:rsidRDefault="00EB4E7C" w:rsidP="00FB69FA">
      <w:pPr>
        <w:pStyle w:val="Doc-title"/>
      </w:pPr>
      <w:hyperlink r:id="rId955" w:tooltip="C:Usersmtk65284Documents3GPPtsg_ranWG2_RL2TSGR2_119-eDocsR2-2207889.zip" w:history="1">
        <w:r w:rsidR="00FB69FA" w:rsidRPr="008816D4">
          <w:rPr>
            <w:rStyle w:val="Hyperlink"/>
          </w:rPr>
          <w:t>R2-2207889</w:t>
        </w:r>
      </w:hyperlink>
      <w:r w:rsidR="00FB69FA">
        <w:tab/>
        <w:t>Discussion on whether the inactive state of RRC enables in specific scenarios for NTN</w:t>
      </w:r>
      <w:r w:rsidR="00FB69FA">
        <w:tab/>
        <w:t>BUPT</w:t>
      </w:r>
      <w:r w:rsidR="00FB69FA">
        <w:tab/>
        <w:t>discussion</w:t>
      </w:r>
      <w:r w:rsidR="00FB69FA">
        <w:tab/>
        <w:t>Rel-17</w:t>
      </w:r>
    </w:p>
    <w:p w14:paraId="57682451" w14:textId="0ED75CA5" w:rsidR="00D77EEB" w:rsidRDefault="00EB4E7C" w:rsidP="00D77EEB">
      <w:pPr>
        <w:pStyle w:val="Doc-title"/>
      </w:pPr>
      <w:hyperlink r:id="rId956" w:tooltip="C:Usersmtk65284Documents3GPPtsg_ranWG2_RL2TSGR2_119-eDocsR2-2208288.zip" w:history="1">
        <w:r w:rsidR="00D77EEB" w:rsidRPr="008816D4">
          <w:rPr>
            <w:rStyle w:val="Hyperlink"/>
          </w:rPr>
          <w:t>R2-2208288</w:t>
        </w:r>
      </w:hyperlink>
      <w:r w:rsidR="00D77EEB">
        <w:tab/>
        <w:t>Correction to coarseLocationInfo field description for NR NTN</w:t>
      </w:r>
      <w:r w:rsidR="00D77EEB">
        <w:tab/>
        <w:t>Eutelsat S.A.</w:t>
      </w:r>
      <w:r w:rsidR="00D77EEB">
        <w:tab/>
        <w:t>CR</w:t>
      </w:r>
      <w:r w:rsidR="00D77EEB">
        <w:tab/>
        <w:t>Rel-17</w:t>
      </w:r>
      <w:r w:rsidR="00D77EEB">
        <w:tab/>
        <w:t>38.331</w:t>
      </w:r>
      <w:r w:rsidR="00D77EEB">
        <w:tab/>
        <w:t>17.1.0</w:t>
      </w:r>
      <w:r w:rsidR="00D77EEB">
        <w:tab/>
        <w:t>3399</w:t>
      </w:r>
      <w:r w:rsidR="00D77EEB">
        <w:tab/>
        <w:t>-</w:t>
      </w:r>
      <w:r w:rsidR="00D77EEB">
        <w:tab/>
        <w:t>F</w:t>
      </w:r>
      <w:r w:rsidR="00D77EEB">
        <w:tab/>
        <w:t>NR_NTN_solutions-Core</w:t>
      </w:r>
    </w:p>
    <w:p w14:paraId="24F69B53" w14:textId="4D7F2A90" w:rsidR="00FB69FA" w:rsidRDefault="00EB4E7C" w:rsidP="00FB69FA">
      <w:pPr>
        <w:pStyle w:val="Doc-title"/>
      </w:pPr>
      <w:hyperlink r:id="rId957" w:tooltip="C:Usersmtk65284Documents3GPPtsg_ranWG2_RL2TSGR2_119-eDocsR2-2208362.zip" w:history="1">
        <w:r w:rsidR="00FB69FA" w:rsidRPr="008816D4">
          <w:rPr>
            <w:rStyle w:val="Hyperlink"/>
          </w:rPr>
          <w:t>R2-2208362</w:t>
        </w:r>
      </w:hyperlink>
      <w:r w:rsidR="00FB69FA">
        <w:tab/>
        <w:t>Discussion on validity timer for serving cell and neighbour cell</w:t>
      </w:r>
      <w:r w:rsidR="00FB69FA">
        <w:tab/>
        <w:t>ASUSTeK</w:t>
      </w:r>
      <w:r w:rsidR="00FB69FA">
        <w:tab/>
        <w:t>discussion</w:t>
      </w:r>
      <w:r w:rsidR="00FB69FA">
        <w:tab/>
        <w:t>Rel-16</w:t>
      </w:r>
      <w:r w:rsidR="00FB69FA">
        <w:tab/>
        <w:t>38.331</w:t>
      </w:r>
      <w:r w:rsidR="00FB69FA">
        <w:tab/>
        <w:t>NR_NTN_solutions-Core</w:t>
      </w:r>
    </w:p>
    <w:p w14:paraId="6E33265C" w14:textId="66B5054E" w:rsidR="00FB69FA" w:rsidRDefault="00EB4E7C" w:rsidP="00FB69FA">
      <w:pPr>
        <w:pStyle w:val="Doc-title"/>
      </w:pPr>
      <w:hyperlink r:id="rId958" w:tooltip="C:Usersmtk65284Documents3GPPtsg_ranWG2_RL2TSGR2_119-eDocsR2-2208363.zip" w:history="1">
        <w:r w:rsidR="00FB69FA" w:rsidRPr="008816D4">
          <w:rPr>
            <w:rStyle w:val="Hyperlink"/>
          </w:rPr>
          <w:t>R2-2208363</w:t>
        </w:r>
      </w:hyperlink>
      <w:r w:rsidR="00FB69FA">
        <w:tab/>
        <w:t>Discussion on T430 for handover</w:t>
      </w:r>
      <w:r w:rsidR="00FB69FA">
        <w:tab/>
        <w:t>ASUSTeK</w:t>
      </w:r>
      <w:r w:rsidR="00FB69FA">
        <w:tab/>
        <w:t>discussion</w:t>
      </w:r>
      <w:r w:rsidR="00FB69FA">
        <w:tab/>
        <w:t>Rel-16</w:t>
      </w:r>
      <w:r w:rsidR="00FB69FA">
        <w:tab/>
        <w:t>38.331</w:t>
      </w:r>
      <w:r w:rsidR="00FB69FA">
        <w:tab/>
        <w:t>NR_NTN_solutions-Core</w:t>
      </w:r>
    </w:p>
    <w:p w14:paraId="0CE7952D" w14:textId="28E76C63" w:rsidR="00FB69FA" w:rsidRDefault="00EB4E7C" w:rsidP="00FB69FA">
      <w:pPr>
        <w:pStyle w:val="Doc-title"/>
      </w:pPr>
      <w:hyperlink r:id="rId959" w:tooltip="C:Usersmtk65284Documents3GPPtsg_ranWG2_RL2TSGR2_119-eDocsR2-2208364.zip" w:history="1">
        <w:r w:rsidR="00FB69FA" w:rsidRPr="008816D4">
          <w:rPr>
            <w:rStyle w:val="Hyperlink"/>
          </w:rPr>
          <w:t>R2-2208364</w:t>
        </w:r>
      </w:hyperlink>
      <w:r w:rsidR="00FB69FA">
        <w:tab/>
        <w:t>Discussion on configuration of harq-ProcessNumberSizeDCI-0-2</w:t>
      </w:r>
      <w:r w:rsidR="00FB69FA">
        <w:tab/>
        <w:t>ASUSTeK</w:t>
      </w:r>
      <w:r w:rsidR="00FB69FA">
        <w:tab/>
        <w:t>discussion</w:t>
      </w:r>
      <w:r w:rsidR="00FB69FA">
        <w:tab/>
        <w:t>Rel-16</w:t>
      </w:r>
      <w:r w:rsidR="00FB69FA">
        <w:tab/>
        <w:t>38.331</w:t>
      </w:r>
      <w:r w:rsidR="00FB69FA">
        <w:tab/>
        <w:t>NR_NTN_solutions-Core</w:t>
      </w:r>
    </w:p>
    <w:p w14:paraId="33F39A6D" w14:textId="0EDBA75B" w:rsidR="00FB69FA" w:rsidRDefault="00EB4E7C" w:rsidP="00FB69FA">
      <w:pPr>
        <w:pStyle w:val="Doc-title"/>
      </w:pPr>
      <w:hyperlink r:id="rId960" w:tooltip="C:Usersmtk65284Documents3GPPtsg_ranWG2_RL2TSGR2_119-eDocsR2-2208378.zip" w:history="1">
        <w:r w:rsidR="00FB69FA" w:rsidRPr="008816D4">
          <w:rPr>
            <w:rStyle w:val="Hyperlink"/>
          </w:rPr>
          <w:t>R2-2208378</w:t>
        </w:r>
      </w:hyperlink>
      <w:r w:rsidR="00FB69FA">
        <w:tab/>
        <w:t>Discussion on Neighbor Satellite Assistance Information</w:t>
      </w:r>
      <w:r w:rsidR="00FB69FA">
        <w:tab/>
        <w:t>CATT</w:t>
      </w:r>
      <w:r w:rsidR="00FB69FA">
        <w:tab/>
        <w:t>discussion</w:t>
      </w:r>
      <w:r w:rsidR="00FB69FA">
        <w:tab/>
        <w:t>Rel-17</w:t>
      </w:r>
      <w:r w:rsidR="00FB69FA">
        <w:tab/>
        <w:t>NR_NTN_solutions-Core</w:t>
      </w:r>
    </w:p>
    <w:p w14:paraId="51B0627B" w14:textId="2553C3D4" w:rsidR="00FB69FA" w:rsidRDefault="00EB4E7C" w:rsidP="00FB69FA">
      <w:pPr>
        <w:pStyle w:val="Doc-title"/>
      </w:pPr>
      <w:hyperlink r:id="rId961" w:tooltip="C:Usersmtk65284Documents3GPPtsg_ranWG2_RL2TSGR2_119-eDocsR2-2208380.zip" w:history="1">
        <w:r w:rsidR="00FB69FA" w:rsidRPr="008816D4">
          <w:rPr>
            <w:rStyle w:val="Hyperlink"/>
          </w:rPr>
          <w:t>R2-2208380</w:t>
        </w:r>
      </w:hyperlink>
      <w:r w:rsidR="00FB69FA">
        <w:tab/>
        <w:t>Miscellaneous corrections on 38.300</w:t>
      </w:r>
      <w:r w:rsidR="00FB69FA">
        <w:tab/>
        <w:t>CATT</w:t>
      </w:r>
      <w:r w:rsidR="00FB69FA">
        <w:tab/>
        <w:t>CR</w:t>
      </w:r>
      <w:r w:rsidR="00FB69FA">
        <w:tab/>
        <w:t>Rel-17</w:t>
      </w:r>
      <w:r w:rsidR="00FB69FA">
        <w:tab/>
        <w:t>38.300</w:t>
      </w:r>
      <w:r w:rsidR="00FB69FA">
        <w:tab/>
        <w:t>17.1.0</w:t>
      </w:r>
      <w:r w:rsidR="00FB69FA">
        <w:tab/>
        <w:t>0538</w:t>
      </w:r>
      <w:r w:rsidR="00FB69FA">
        <w:tab/>
        <w:t>-</w:t>
      </w:r>
      <w:r w:rsidR="00FB69FA">
        <w:tab/>
        <w:t>F</w:t>
      </w:r>
      <w:r w:rsidR="00FB69FA">
        <w:tab/>
        <w:t>NR_NTN_solutions-Core</w:t>
      </w:r>
    </w:p>
    <w:p w14:paraId="16D3518E" w14:textId="250B2A1A" w:rsidR="00FB69FA" w:rsidRDefault="00EB4E7C" w:rsidP="00FB69FA">
      <w:pPr>
        <w:pStyle w:val="Doc-title"/>
      </w:pPr>
      <w:hyperlink r:id="rId962" w:tooltip="C:Usersmtk65284Documents3GPPtsg_ranWG2_RL2TSGR2_119-eDocsR2-2208381.zip" w:history="1">
        <w:r w:rsidR="00FB69FA" w:rsidRPr="008816D4">
          <w:rPr>
            <w:rStyle w:val="Hyperlink"/>
          </w:rPr>
          <w:t>R2-2208381</w:t>
        </w:r>
      </w:hyperlink>
      <w:r w:rsidR="00FB69FA">
        <w:tab/>
        <w:t>Miscellaneous corrections on 38.331</w:t>
      </w:r>
      <w:r w:rsidR="00FB69FA">
        <w:tab/>
        <w:t>CATT</w:t>
      </w:r>
      <w:r w:rsidR="00FB69FA">
        <w:tab/>
        <w:t>discussion</w:t>
      </w:r>
      <w:r w:rsidR="00FB69FA">
        <w:tab/>
        <w:t>Rel-17</w:t>
      </w:r>
      <w:r w:rsidR="00FB69FA">
        <w:tab/>
        <w:t>NR_NTN_solutions-Core</w:t>
      </w:r>
    </w:p>
    <w:p w14:paraId="607D92AE" w14:textId="7B81F2F4" w:rsidR="00FB69FA" w:rsidRDefault="00EB4E7C" w:rsidP="00FB69FA">
      <w:pPr>
        <w:pStyle w:val="Doc-title"/>
      </w:pPr>
      <w:hyperlink r:id="rId963" w:tooltip="C:Usersmtk65284Documents3GPPtsg_ranWG2_RL2TSGR2_119-eDocsR2-2208537.zip" w:history="1">
        <w:r w:rsidR="00FB69FA" w:rsidRPr="008816D4">
          <w:rPr>
            <w:rStyle w:val="Hyperlink"/>
          </w:rPr>
          <w:t>R2-2208537</w:t>
        </w:r>
      </w:hyperlink>
      <w:r w:rsidR="00FB69FA">
        <w:tab/>
        <w:t>Corrections to NTN capabilities</w:t>
      </w:r>
      <w:r w:rsidR="00FB69FA">
        <w:tab/>
        <w:t>LG Electronics</w:t>
      </w:r>
      <w:r w:rsidR="00FB69FA">
        <w:tab/>
        <w:t>CR</w:t>
      </w:r>
      <w:r w:rsidR="00FB69FA">
        <w:tab/>
        <w:t>Rel-17</w:t>
      </w:r>
      <w:r w:rsidR="00FB69FA">
        <w:tab/>
        <w:t>38.306</w:t>
      </w:r>
      <w:r w:rsidR="00FB69FA">
        <w:tab/>
        <w:t>17.1.0</w:t>
      </w:r>
      <w:r w:rsidR="00FB69FA">
        <w:tab/>
        <w:t>0794</w:t>
      </w:r>
      <w:r w:rsidR="00FB69FA">
        <w:tab/>
        <w:t>-</w:t>
      </w:r>
      <w:r w:rsidR="00FB69FA">
        <w:tab/>
        <w:t>F</w:t>
      </w:r>
      <w:r w:rsidR="00FB69FA">
        <w:tab/>
        <w:t>NR_NTN_solutions-Core, NR_redcap-Core</w:t>
      </w:r>
    </w:p>
    <w:p w14:paraId="4C66FD4A" w14:textId="63490038" w:rsidR="00FB69FA" w:rsidRDefault="00EB4E7C" w:rsidP="00FB69FA">
      <w:pPr>
        <w:pStyle w:val="Doc-title"/>
      </w:pPr>
      <w:hyperlink r:id="rId964" w:tooltip="C:Usersmtk65284Documents3GPPtsg_ranWG2_RL2TSGR2_119-eDocsR2-2208538.zip" w:history="1">
        <w:r w:rsidR="00FB69FA" w:rsidRPr="008816D4">
          <w:rPr>
            <w:rStyle w:val="Hyperlink"/>
          </w:rPr>
          <w:t>R2-2208538</w:t>
        </w:r>
      </w:hyperlink>
      <w:r w:rsidR="00FB69FA">
        <w:tab/>
        <w:t>Miscellaneous corrections for NTN</w:t>
      </w:r>
      <w:r w:rsidR="00FB69FA">
        <w:tab/>
        <w:t>LG Electronics</w:t>
      </w:r>
      <w:r w:rsidR="00FB69FA">
        <w:tab/>
        <w:t>CR</w:t>
      </w:r>
      <w:r w:rsidR="00FB69FA">
        <w:tab/>
        <w:t>Rel-17</w:t>
      </w:r>
      <w:r w:rsidR="00FB69FA">
        <w:tab/>
        <w:t>38.331</w:t>
      </w:r>
      <w:r w:rsidR="00FB69FA">
        <w:tab/>
        <w:t>17.1.0</w:t>
      </w:r>
      <w:r w:rsidR="00FB69FA">
        <w:tab/>
        <w:t>3434</w:t>
      </w:r>
      <w:r w:rsidR="00FB69FA">
        <w:tab/>
        <w:t>-</w:t>
      </w:r>
      <w:r w:rsidR="00FB69FA">
        <w:tab/>
        <w:t>F</w:t>
      </w:r>
      <w:r w:rsidR="00FB69FA">
        <w:tab/>
        <w:t>NR_NTN_solutions-Core</w:t>
      </w:r>
    </w:p>
    <w:p w14:paraId="4BCC8119" w14:textId="5F465A84" w:rsidR="00FB69FA" w:rsidRDefault="00EB4E7C" w:rsidP="00FB69FA">
      <w:pPr>
        <w:pStyle w:val="Doc-title"/>
      </w:pPr>
      <w:hyperlink r:id="rId965" w:tooltip="C:Usersmtk65284Documents3GPPtsg_ranWG2_RL2TSGR2_119-eDocsR2-2208575.zip" w:history="1">
        <w:r w:rsidR="00FB69FA" w:rsidRPr="008816D4">
          <w:rPr>
            <w:rStyle w:val="Hyperlink"/>
          </w:rPr>
          <w:t>R2-2208575</w:t>
        </w:r>
      </w:hyperlink>
      <w:r w:rsidR="00FB69FA">
        <w:tab/>
        <w:t>correction on coarselocationrequest</w:t>
      </w:r>
      <w:r w:rsidR="00FB69FA">
        <w:tab/>
        <w:t>Xiaomi, Thales</w:t>
      </w:r>
      <w:r w:rsidR="00FB69FA">
        <w:tab/>
        <w:t>CR</w:t>
      </w:r>
      <w:r w:rsidR="00FB69FA">
        <w:tab/>
        <w:t>Rel-17</w:t>
      </w:r>
      <w:r w:rsidR="00FB69FA">
        <w:tab/>
        <w:t>38.331</w:t>
      </w:r>
      <w:r w:rsidR="00FB69FA">
        <w:tab/>
        <w:t>17.1.0</w:t>
      </w:r>
      <w:r w:rsidR="00FB69FA">
        <w:tab/>
        <w:t>3444</w:t>
      </w:r>
      <w:r w:rsidR="00FB69FA">
        <w:tab/>
        <w:t>-</w:t>
      </w:r>
      <w:r w:rsidR="00FB69FA">
        <w:tab/>
        <w:t>F</w:t>
      </w:r>
      <w:r w:rsidR="00FB69FA">
        <w:tab/>
        <w:t>NR_NTN_solutions-Core</w:t>
      </w:r>
    </w:p>
    <w:p w14:paraId="2906B7B5" w14:textId="53F7957B" w:rsidR="00FB69FA" w:rsidRDefault="00EB4E7C" w:rsidP="00FB69FA">
      <w:pPr>
        <w:pStyle w:val="Doc-title"/>
      </w:pPr>
      <w:hyperlink r:id="rId966" w:tooltip="C:Usersmtk65284Documents3GPPtsg_ranWG2_RL2TSGR2_119-eDocsR2-2208577.zip" w:history="1">
        <w:r w:rsidR="00FB69FA" w:rsidRPr="008816D4">
          <w:rPr>
            <w:rStyle w:val="Hyperlink"/>
          </w:rPr>
          <w:t>R2-2208577</w:t>
        </w:r>
      </w:hyperlink>
      <w:r w:rsidR="00FB69FA">
        <w:tab/>
        <w:t>correction on triggering TA report during HO</w:t>
      </w:r>
      <w:r w:rsidR="00FB69FA">
        <w:tab/>
        <w:t>Xiaomi</w:t>
      </w:r>
      <w:r w:rsidR="00FB69FA">
        <w:tab/>
        <w:t>CR</w:t>
      </w:r>
      <w:r w:rsidR="00FB69FA">
        <w:tab/>
        <w:t>Rel-17</w:t>
      </w:r>
      <w:r w:rsidR="00FB69FA">
        <w:tab/>
        <w:t>38.331</w:t>
      </w:r>
      <w:r w:rsidR="00FB69FA">
        <w:tab/>
        <w:t>17.1.0</w:t>
      </w:r>
      <w:r w:rsidR="00FB69FA">
        <w:tab/>
        <w:t>3445</w:t>
      </w:r>
      <w:r w:rsidR="00FB69FA">
        <w:tab/>
        <w:t>-</w:t>
      </w:r>
      <w:r w:rsidR="00FB69FA">
        <w:tab/>
        <w:t>F</w:t>
      </w:r>
      <w:r w:rsidR="00FB69FA">
        <w:tab/>
        <w:t>NR_NTN_solutions-Core</w:t>
      </w:r>
    </w:p>
    <w:p w14:paraId="173A13DB" w14:textId="79F282C2" w:rsidR="00FB69FA" w:rsidRDefault="00EB4E7C" w:rsidP="00FB69FA">
      <w:pPr>
        <w:pStyle w:val="Doc-title"/>
      </w:pPr>
      <w:hyperlink r:id="rId967" w:tooltip="C:Usersmtk65284Documents3GPPtsg_ranWG2_RL2TSGR2_119-eDocsR2-2208578.zip" w:history="1">
        <w:r w:rsidR="00FB69FA" w:rsidRPr="008816D4">
          <w:rPr>
            <w:rStyle w:val="Hyperlink"/>
          </w:rPr>
          <w:t>R2-2208578</w:t>
        </w:r>
      </w:hyperlink>
      <w:r w:rsidR="00FB69FA">
        <w:tab/>
        <w:t>Correction on missing the action upon not being able to acquire SIB19</w:t>
      </w:r>
      <w:r w:rsidR="00FB69FA">
        <w:tab/>
        <w:t>Xiaomi</w:t>
      </w:r>
      <w:r w:rsidR="00FB69FA">
        <w:tab/>
        <w:t>CR</w:t>
      </w:r>
      <w:r w:rsidR="00FB69FA">
        <w:tab/>
        <w:t>Rel-17</w:t>
      </w:r>
      <w:r w:rsidR="00FB69FA">
        <w:tab/>
        <w:t>38.331</w:t>
      </w:r>
      <w:r w:rsidR="00FB69FA">
        <w:tab/>
        <w:t>17.1.0</w:t>
      </w:r>
      <w:r w:rsidR="00FB69FA">
        <w:tab/>
        <w:t>3446</w:t>
      </w:r>
      <w:r w:rsidR="00FB69FA">
        <w:tab/>
        <w:t>-</w:t>
      </w:r>
      <w:r w:rsidR="00FB69FA">
        <w:tab/>
        <w:t>F</w:t>
      </w:r>
      <w:r w:rsidR="00FB69FA">
        <w:tab/>
        <w:t>NR_NTN_solutions-Core</w:t>
      </w:r>
    </w:p>
    <w:p w14:paraId="6E6B9343" w14:textId="598B47D4" w:rsidR="00FB69FA" w:rsidRDefault="00EB4E7C" w:rsidP="00FB69FA">
      <w:pPr>
        <w:pStyle w:val="Doc-title"/>
      </w:pPr>
      <w:hyperlink r:id="rId968" w:tooltip="C:Usersmtk65284Documents3GPPtsg_ranWG2_RL2TSGR2_119-eDocsR2-2208657.zip" w:history="1">
        <w:r w:rsidR="00FB69FA" w:rsidRPr="008816D4">
          <w:rPr>
            <w:rStyle w:val="Hyperlink"/>
          </w:rPr>
          <w:t>R2-2208657</w:t>
        </w:r>
      </w:hyperlink>
      <w:r w:rsidR="00FB69FA">
        <w:tab/>
        <w:t>Issues related to NR NTN epoch time</w:t>
      </w:r>
      <w:r w:rsidR="00FB69FA">
        <w:tab/>
        <w:t>Sequans Communications</w:t>
      </w:r>
      <w:r w:rsidR="00FB69FA">
        <w:tab/>
        <w:t>discussion</w:t>
      </w:r>
      <w:r w:rsidR="00FB69FA">
        <w:tab/>
        <w:t>Rel-17</w:t>
      </w:r>
      <w:r w:rsidR="00FB69FA">
        <w:tab/>
        <w:t>38.331</w:t>
      </w:r>
      <w:r w:rsidR="00FB69FA">
        <w:tab/>
        <w:t>NR_NTN_solutions-Core</w:t>
      </w:r>
    </w:p>
    <w:p w14:paraId="289517B2" w14:textId="1386990A" w:rsidR="00FB69FA" w:rsidRDefault="00EB4E7C" w:rsidP="00FB69FA">
      <w:pPr>
        <w:pStyle w:val="Doc-title"/>
      </w:pPr>
      <w:hyperlink r:id="rId969" w:tooltip="C:Usersmtk65284Documents3GPPtsg_ranWG2_RL2TSGR2_119-eDocsR2-2208659.zip" w:history="1">
        <w:r w:rsidR="00FB69FA" w:rsidRPr="008816D4">
          <w:rPr>
            <w:rStyle w:val="Hyperlink"/>
          </w:rPr>
          <w:t>R2-2208659</w:t>
        </w:r>
      </w:hyperlink>
      <w:r w:rsidR="00FB69FA">
        <w:tab/>
        <w:t>NTN Configuration at Handover and CHO</w:t>
      </w:r>
      <w:r w:rsidR="00FB69FA">
        <w:tab/>
        <w:t>Sequans Communications</w:t>
      </w:r>
      <w:r w:rsidR="00FB69FA">
        <w:tab/>
        <w:t>discussion</w:t>
      </w:r>
      <w:r w:rsidR="00FB69FA">
        <w:tab/>
        <w:t>Rel-17</w:t>
      </w:r>
      <w:r w:rsidR="00FB69FA">
        <w:tab/>
        <w:t>38.331</w:t>
      </w:r>
      <w:r w:rsidR="00FB69FA">
        <w:tab/>
        <w:t>NR_NTN_solutions-Core</w:t>
      </w:r>
    </w:p>
    <w:p w14:paraId="6CF71437" w14:textId="53FDB3D0" w:rsidR="00FB69FA" w:rsidRDefault="00EB4E7C" w:rsidP="00FB69FA">
      <w:pPr>
        <w:pStyle w:val="Doc-title"/>
      </w:pPr>
      <w:hyperlink r:id="rId970" w:tooltip="C:Usersmtk65284Documents3GPPtsg_ranWG2_RL2TSGR2_119-eDocsR2-2208679.zip" w:history="1">
        <w:r w:rsidR="00FB69FA" w:rsidRPr="008816D4">
          <w:rPr>
            <w:rStyle w:val="Hyperlink"/>
          </w:rPr>
          <w:t>R2-2208679</w:t>
        </w:r>
      </w:hyperlink>
      <w:r w:rsidR="00FB69FA">
        <w:tab/>
        <w:t>R17 NR NTN UE Capability issues</w:t>
      </w:r>
      <w:r w:rsidR="00FB69FA">
        <w:tab/>
        <w:t>Ericsson</w:t>
      </w:r>
      <w:r w:rsidR="00FB69FA">
        <w:tab/>
        <w:t>discussion</w:t>
      </w:r>
      <w:r w:rsidR="00FB69FA">
        <w:tab/>
        <w:t>Rel-17</w:t>
      </w:r>
    </w:p>
    <w:p w14:paraId="7BE1E0E8" w14:textId="77777777" w:rsidR="00FB69FA" w:rsidRPr="00FB69FA" w:rsidRDefault="00FB69FA" w:rsidP="00FB69FA">
      <w:pPr>
        <w:pStyle w:val="Doc-text2"/>
      </w:pPr>
    </w:p>
    <w:p w14:paraId="24413906" w14:textId="22B06621" w:rsidR="00E82073" w:rsidRDefault="00E82073" w:rsidP="00E82073">
      <w:pPr>
        <w:pStyle w:val="Heading2"/>
      </w:pPr>
      <w:r>
        <w:t>6.11</w:t>
      </w:r>
      <w:r>
        <w:tab/>
        <w:t>NR positioning enhancements</w:t>
      </w:r>
    </w:p>
    <w:p w14:paraId="75357132" w14:textId="77777777" w:rsidR="00E82073" w:rsidRDefault="00E82073" w:rsidP="00E82073">
      <w:pPr>
        <w:pStyle w:val="Comments"/>
      </w:pPr>
      <w:r>
        <w:t>(NR_pos_enh-Core; leading WG: RAN1; REL-17; WID: RP-210903)</w:t>
      </w:r>
    </w:p>
    <w:p w14:paraId="155F3A9D" w14:textId="3530FB9B" w:rsidR="00C2453D" w:rsidRDefault="00C2453D" w:rsidP="00C2453D">
      <w:pPr>
        <w:pStyle w:val="Comments"/>
      </w:pPr>
      <w:r>
        <w:t xml:space="preserve">Tdoc Limitation: 6 tdocs </w:t>
      </w:r>
    </w:p>
    <w:p w14:paraId="43E60673" w14:textId="77777777" w:rsidR="00E82073" w:rsidRDefault="00E82073" w:rsidP="00B76745">
      <w:pPr>
        <w:pStyle w:val="Heading3"/>
      </w:pPr>
      <w:r>
        <w:t>6.11.1</w:t>
      </w:r>
      <w:r>
        <w:tab/>
        <w:t>Organizational</w:t>
      </w:r>
    </w:p>
    <w:p w14:paraId="6A92523A" w14:textId="77777777" w:rsidR="00E82073" w:rsidRDefault="00E82073" w:rsidP="00E82073">
      <w:pPr>
        <w:pStyle w:val="Comments"/>
      </w:pPr>
      <w:r>
        <w:t>Rapporteur input. Incoming LS etc. This AI is reserved for rapporteur and organizational inputs.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7C7C732E" w14:textId="677BD8A8" w:rsidR="00FB69FA" w:rsidRDefault="00EB4E7C" w:rsidP="00FB69FA">
      <w:pPr>
        <w:pStyle w:val="Doc-title"/>
      </w:pPr>
      <w:hyperlink r:id="rId971" w:tooltip="C:Usersmtk65284Documents3GPPtsg_ranWG2_RL2TSGR2_119-eDocsR2-2206903.zip" w:history="1">
        <w:r w:rsidR="00FB69FA" w:rsidRPr="008816D4">
          <w:rPr>
            <w:rStyle w:val="Hyperlink"/>
          </w:rPr>
          <w:t>R2-2206903</w:t>
        </w:r>
      </w:hyperlink>
      <w:r w:rsidR="00FB69FA">
        <w:tab/>
        <w:t>Response LS to RTCM SC134 on GNSS integrity (RTCM; contact: ESA)</w:t>
      </w:r>
      <w:r w:rsidR="00FB69FA">
        <w:tab/>
        <w:t>RTCM</w:t>
      </w:r>
      <w:r w:rsidR="00FB69FA">
        <w:tab/>
        <w:t>LS in</w:t>
      </w:r>
      <w:r w:rsidR="00FB69FA">
        <w:tab/>
        <w:t>Rel-17</w:t>
      </w:r>
      <w:r w:rsidR="00FB69FA">
        <w:tab/>
        <w:t>NR_pos_enh-Core</w:t>
      </w:r>
      <w:r w:rsidR="00FB69FA">
        <w:tab/>
        <w:t>To:RAN2</w:t>
      </w:r>
    </w:p>
    <w:p w14:paraId="4FF34C5C" w14:textId="6E739241" w:rsidR="00FB69FA" w:rsidRDefault="00EB4E7C" w:rsidP="00FB69FA">
      <w:pPr>
        <w:pStyle w:val="Doc-title"/>
      </w:pPr>
      <w:hyperlink r:id="rId972" w:tooltip="C:Usersmtk65284Documents3GPPtsg_ranWG2_RL2TSGR2_119-eDocsR2-2206914.zip" w:history="1">
        <w:r w:rsidR="00FB69FA" w:rsidRPr="008816D4">
          <w:rPr>
            <w:rStyle w:val="Hyperlink"/>
          </w:rPr>
          <w:t>R2-2206914</w:t>
        </w:r>
      </w:hyperlink>
      <w:r w:rsidR="00FB69FA">
        <w:tab/>
        <w:t>Reply LS on the UE/TRP TEG framework (R1-2205382; contact: CATT)</w:t>
      </w:r>
      <w:r w:rsidR="00FB69FA">
        <w:tab/>
        <w:t>RAN1</w:t>
      </w:r>
      <w:r w:rsidR="00FB69FA">
        <w:tab/>
        <w:t>LS in</w:t>
      </w:r>
      <w:r w:rsidR="00FB69FA">
        <w:tab/>
        <w:t>Rel-17</w:t>
      </w:r>
      <w:r w:rsidR="00FB69FA">
        <w:tab/>
        <w:t>NR_pos_enh-Core</w:t>
      </w:r>
      <w:r w:rsidR="00FB69FA">
        <w:tab/>
        <w:t>To:RAN4, RAN2, RAN3</w:t>
      </w:r>
    </w:p>
    <w:p w14:paraId="705E22AE" w14:textId="379F0CE4" w:rsidR="00FB69FA" w:rsidRDefault="00EB4E7C" w:rsidP="00FB69FA">
      <w:pPr>
        <w:pStyle w:val="Doc-title"/>
      </w:pPr>
      <w:hyperlink r:id="rId973" w:tooltip="C:Usersmtk65284Documents3GPPtsg_ranWG2_RL2TSGR2_119-eDocsR2-2206916.zip" w:history="1">
        <w:r w:rsidR="00FB69FA" w:rsidRPr="008816D4">
          <w:rPr>
            <w:rStyle w:val="Hyperlink"/>
          </w:rPr>
          <w:t>R2-2206916</w:t>
        </w:r>
      </w:hyperlink>
      <w:r w:rsidR="00FB69FA">
        <w:tab/>
        <w:t>LS on updates of RRC parameters for Rel-17 positioning enhancements (R1-2205406; contact: CATT)</w:t>
      </w:r>
      <w:r w:rsidR="00FB69FA">
        <w:tab/>
        <w:t>RAN1</w:t>
      </w:r>
      <w:r w:rsidR="00FB69FA">
        <w:tab/>
        <w:t>LS in</w:t>
      </w:r>
      <w:r w:rsidR="00FB69FA">
        <w:tab/>
        <w:t>Rel-17</w:t>
      </w:r>
      <w:r w:rsidR="00FB69FA">
        <w:tab/>
        <w:t>NR_pos_enh-Core</w:t>
      </w:r>
      <w:r w:rsidR="00FB69FA">
        <w:tab/>
        <w:t>To:RAN2, RAN3</w:t>
      </w:r>
      <w:r w:rsidR="00FB69FA">
        <w:tab/>
        <w:t>Cc:RAN4</w:t>
      </w:r>
    </w:p>
    <w:p w14:paraId="5D4F6604" w14:textId="77BCC041" w:rsidR="00FB69FA" w:rsidRDefault="00EB4E7C" w:rsidP="00FB69FA">
      <w:pPr>
        <w:pStyle w:val="Doc-title"/>
      </w:pPr>
      <w:hyperlink r:id="rId974" w:tooltip="C:Usersmtk65284Documents3GPPtsg_ranWG2_RL2TSGR2_119-eDocsR2-2206919.zip" w:history="1">
        <w:r w:rsidR="00FB69FA" w:rsidRPr="008816D4">
          <w:rPr>
            <w:rStyle w:val="Hyperlink"/>
          </w:rPr>
          <w:t>R2-2206919</w:t>
        </w:r>
      </w:hyperlink>
      <w:r w:rsidR="00FB69FA">
        <w:tab/>
        <w:t>Reply LS on lower Rx beam sweeping factor for latency improvement (R1-2205450; contact: Huawei)</w:t>
      </w:r>
      <w:r w:rsidR="00FB69FA">
        <w:tab/>
        <w:t>RAN1</w:t>
      </w:r>
      <w:r w:rsidR="00FB69FA">
        <w:tab/>
        <w:t>LS in</w:t>
      </w:r>
      <w:r w:rsidR="00FB69FA">
        <w:tab/>
        <w:t>Rel-17</w:t>
      </w:r>
      <w:r w:rsidR="00FB69FA">
        <w:tab/>
        <w:t>NR_pos_enh</w:t>
      </w:r>
      <w:r w:rsidR="00FB69FA">
        <w:tab/>
        <w:t>To:RAN4</w:t>
      </w:r>
      <w:r w:rsidR="00FB69FA">
        <w:tab/>
        <w:t>Cc:RAN2</w:t>
      </w:r>
    </w:p>
    <w:p w14:paraId="69AC2C2D" w14:textId="1A83338A" w:rsidR="00FB69FA" w:rsidRDefault="00EB4E7C" w:rsidP="00FB69FA">
      <w:pPr>
        <w:pStyle w:val="Doc-title"/>
      </w:pPr>
      <w:hyperlink r:id="rId975" w:tooltip="C:Usersmtk65284Documents3GPPtsg_ranWG2_RL2TSGR2_119-eDocsR2-2206927.zip" w:history="1">
        <w:r w:rsidR="00FB69FA" w:rsidRPr="008816D4">
          <w:rPr>
            <w:rStyle w:val="Hyperlink"/>
          </w:rPr>
          <w:t>R2-2206927</w:t>
        </w:r>
      </w:hyperlink>
      <w:r w:rsidR="00FB69FA">
        <w:tab/>
        <w:t>Reply LS on expected AoA and AoD parameters (R1-2205619; contact: Nokia)</w:t>
      </w:r>
      <w:r w:rsidR="00FB69FA">
        <w:tab/>
        <w:t>RAN1</w:t>
      </w:r>
      <w:r w:rsidR="00FB69FA">
        <w:tab/>
        <w:t>LS in</w:t>
      </w:r>
      <w:r w:rsidR="00FB69FA">
        <w:tab/>
        <w:t>Rel-17</w:t>
      </w:r>
      <w:r w:rsidR="00FB69FA">
        <w:tab/>
        <w:t>NR_pos_enh-Core</w:t>
      </w:r>
      <w:r w:rsidR="00FB69FA">
        <w:tab/>
        <w:t>To:RAN2</w:t>
      </w:r>
      <w:r w:rsidR="00FB69FA">
        <w:tab/>
        <w:t>Cc:RAN3</w:t>
      </w:r>
    </w:p>
    <w:p w14:paraId="2EBA5B31" w14:textId="7F127A03" w:rsidR="00FB69FA" w:rsidRDefault="00EB4E7C" w:rsidP="00FB69FA">
      <w:pPr>
        <w:pStyle w:val="Doc-title"/>
      </w:pPr>
      <w:hyperlink r:id="rId976" w:tooltip="C:Usersmtk65284Documents3GPPtsg_ranWG2_RL2TSGR2_119-eDocsR2-2206945.zip" w:history="1">
        <w:r w:rsidR="00FB69FA" w:rsidRPr="008816D4">
          <w:rPr>
            <w:rStyle w:val="Hyperlink"/>
          </w:rPr>
          <w:t>R2-2206945</w:t>
        </w:r>
      </w:hyperlink>
      <w:r w:rsidR="00FB69FA">
        <w:tab/>
        <w:t>Further reply LS on condition for PRS measurement outside the MG (R4-2210601; contact: Huawei)</w:t>
      </w:r>
      <w:r w:rsidR="00FB69FA">
        <w:tab/>
        <w:t>RAN4</w:t>
      </w:r>
      <w:r w:rsidR="00FB69FA">
        <w:tab/>
        <w:t>LS in</w:t>
      </w:r>
      <w:r w:rsidR="00FB69FA">
        <w:tab/>
        <w:t>Rel-17</w:t>
      </w:r>
      <w:r w:rsidR="00FB69FA">
        <w:tab/>
        <w:t>NR_pos_enh-Core</w:t>
      </w:r>
      <w:r w:rsidR="00FB69FA">
        <w:tab/>
        <w:t>To:RAN1, RAN2</w:t>
      </w:r>
    </w:p>
    <w:p w14:paraId="199B1843" w14:textId="190761F0" w:rsidR="00FB69FA" w:rsidRDefault="00EB4E7C" w:rsidP="00FB69FA">
      <w:pPr>
        <w:pStyle w:val="Doc-title"/>
      </w:pPr>
      <w:hyperlink r:id="rId977" w:tooltip="C:Usersmtk65284Documents3GPPtsg_ranWG2_RL2TSGR2_119-eDocsR2-2206946.zip" w:history="1">
        <w:r w:rsidR="00FB69FA" w:rsidRPr="008816D4">
          <w:rPr>
            <w:rStyle w:val="Hyperlink"/>
          </w:rPr>
          <w:t>R2-2206946</w:t>
        </w:r>
      </w:hyperlink>
      <w:r w:rsidR="00FB69FA">
        <w:tab/>
        <w:t>LS on Tx TEG framework (R4-2210603; contact: CATT)</w:t>
      </w:r>
      <w:r w:rsidR="00FB69FA">
        <w:tab/>
        <w:t>RAN4</w:t>
      </w:r>
      <w:r w:rsidR="00FB69FA">
        <w:tab/>
        <w:t>LS in</w:t>
      </w:r>
      <w:r w:rsidR="00FB69FA">
        <w:tab/>
        <w:t>Rel-17</w:t>
      </w:r>
      <w:r w:rsidR="00FB69FA">
        <w:tab/>
        <w:t>NR_pos_enh-Core</w:t>
      </w:r>
      <w:r w:rsidR="00FB69FA">
        <w:tab/>
        <w:t>To:RAN1, RAN2, RAN3</w:t>
      </w:r>
    </w:p>
    <w:p w14:paraId="6B48656B" w14:textId="101FE45D" w:rsidR="00FB69FA" w:rsidRDefault="00EB4E7C" w:rsidP="00FB69FA">
      <w:pPr>
        <w:pStyle w:val="Doc-title"/>
      </w:pPr>
      <w:hyperlink r:id="rId978" w:tooltip="C:Usersmtk65284Documents3GPPtsg_ranWG2_RL2TSGR2_119-eDocsR2-2206947.zip" w:history="1">
        <w:r w:rsidR="00FB69FA" w:rsidRPr="008816D4">
          <w:rPr>
            <w:rStyle w:val="Hyperlink"/>
          </w:rPr>
          <w:t>R2-2206947</w:t>
        </w:r>
      </w:hyperlink>
      <w:r w:rsidR="00FB69FA">
        <w:tab/>
        <w:t>LS on switching time for SRS transmission outside initial UL BWP in RRC_INACTIVE (R4-2210604; contact: Huawei)</w:t>
      </w:r>
      <w:r w:rsidR="00FB69FA">
        <w:tab/>
        <w:t>RAN4</w:t>
      </w:r>
      <w:r w:rsidR="00FB69FA">
        <w:tab/>
        <w:t>LS in</w:t>
      </w:r>
      <w:r w:rsidR="00FB69FA">
        <w:tab/>
        <w:t>Rel-17</w:t>
      </w:r>
      <w:r w:rsidR="00FB69FA">
        <w:tab/>
        <w:t>NR_pos_enh-Core</w:t>
      </w:r>
      <w:r w:rsidR="00FB69FA">
        <w:tab/>
        <w:t>To:RAN1, RAN2</w:t>
      </w:r>
    </w:p>
    <w:p w14:paraId="4C0FAB72" w14:textId="4BB25D60" w:rsidR="00FB69FA" w:rsidRDefault="00EB4E7C" w:rsidP="00FB69FA">
      <w:pPr>
        <w:pStyle w:val="Doc-title"/>
      </w:pPr>
      <w:hyperlink r:id="rId979" w:tooltip="C:Usersmtk65284Documents3GPPtsg_ranWG2_RL2TSGR2_119-eDocsR2-2207099.zip" w:history="1">
        <w:r w:rsidR="00FB69FA" w:rsidRPr="008816D4">
          <w:rPr>
            <w:rStyle w:val="Hyperlink"/>
          </w:rPr>
          <w:t>R2-2207099</w:t>
        </w:r>
      </w:hyperlink>
      <w:r w:rsidR="00FB69FA">
        <w:tab/>
        <w:t>Corrections on the RxTEG,TxTEG and RxTxTEG report in TS 37.355</w:t>
      </w:r>
      <w:r w:rsidR="00FB69FA">
        <w:tab/>
        <w:t>CATT</w:t>
      </w:r>
      <w:r w:rsidR="00FB69FA">
        <w:tab/>
        <w:t>CR</w:t>
      </w:r>
      <w:r w:rsidR="00FB69FA">
        <w:tab/>
        <w:t>Rel-17</w:t>
      </w:r>
      <w:r w:rsidR="00FB69FA">
        <w:tab/>
        <w:t>37.355</w:t>
      </w:r>
      <w:r w:rsidR="00FB69FA">
        <w:tab/>
        <w:t>17.1.0</w:t>
      </w:r>
      <w:r w:rsidR="00FB69FA">
        <w:tab/>
        <w:t>0352</w:t>
      </w:r>
      <w:r w:rsidR="00FB69FA">
        <w:tab/>
        <w:t>-</w:t>
      </w:r>
      <w:r w:rsidR="00FB69FA">
        <w:tab/>
        <w:t>F</w:t>
      </w:r>
      <w:r w:rsidR="00FB69FA">
        <w:tab/>
        <w:t>NR_pos_enh-Core</w:t>
      </w:r>
    </w:p>
    <w:p w14:paraId="0D801DC7" w14:textId="1E254649" w:rsidR="00FB69FA" w:rsidRDefault="00EB4E7C" w:rsidP="00FB69FA">
      <w:pPr>
        <w:pStyle w:val="Doc-title"/>
      </w:pPr>
      <w:hyperlink r:id="rId980" w:tooltip="C:Usersmtk65284Documents3GPPtsg_ranWG2_RL2TSGR2_119-eDocsR2-2207100.zip" w:history="1">
        <w:r w:rsidR="00FB69FA" w:rsidRPr="008816D4">
          <w:rPr>
            <w:rStyle w:val="Hyperlink"/>
          </w:rPr>
          <w:t>R2-2207100</w:t>
        </w:r>
      </w:hyperlink>
      <w:r w:rsidR="00FB69FA">
        <w:tab/>
        <w:t>Corrections on the UE TxTEG report in TS 38.331</w:t>
      </w:r>
      <w:r w:rsidR="00FB69FA">
        <w:tab/>
        <w:t>CATT</w:t>
      </w:r>
      <w:r w:rsidR="00FB69FA">
        <w:tab/>
        <w:t>CR</w:t>
      </w:r>
      <w:r w:rsidR="00FB69FA">
        <w:tab/>
        <w:t>Rel-17</w:t>
      </w:r>
      <w:r w:rsidR="00FB69FA">
        <w:tab/>
        <w:t>38.331</w:t>
      </w:r>
      <w:r w:rsidR="00FB69FA">
        <w:tab/>
        <w:t>17.1.0</w:t>
      </w:r>
      <w:r w:rsidR="00FB69FA">
        <w:tab/>
        <w:t>3217</w:t>
      </w:r>
      <w:r w:rsidR="00FB69FA">
        <w:tab/>
        <w:t>-</w:t>
      </w:r>
      <w:r w:rsidR="00FB69FA">
        <w:tab/>
        <w:t>F</w:t>
      </w:r>
      <w:r w:rsidR="00FB69FA">
        <w:tab/>
        <w:t>NR_pos_enh-Core</w:t>
      </w:r>
    </w:p>
    <w:p w14:paraId="1DB05257" w14:textId="6E647BCD" w:rsidR="00FB69FA" w:rsidRDefault="00EB4E7C" w:rsidP="00FB69FA">
      <w:pPr>
        <w:pStyle w:val="Doc-title"/>
      </w:pPr>
      <w:hyperlink r:id="rId981" w:tooltip="C:Usersmtk65284Documents3GPPtsg_ranWG2_RL2TSGR2_119-eDocsR2-2207384.zip" w:history="1">
        <w:r w:rsidR="00FB69FA" w:rsidRPr="008816D4">
          <w:rPr>
            <w:rStyle w:val="Hyperlink"/>
          </w:rPr>
          <w:t>R2-2207384</w:t>
        </w:r>
      </w:hyperlink>
      <w:r w:rsidR="00FB69FA">
        <w:tab/>
        <w:t>Mscellaneous corrections for TS38.305</w:t>
      </w:r>
      <w:r w:rsidR="00FB69FA">
        <w:tab/>
        <w:t>Intel Corporation</w:t>
      </w:r>
      <w:r w:rsidR="00FB69FA">
        <w:tab/>
        <w:t>CR</w:t>
      </w:r>
      <w:r w:rsidR="00FB69FA">
        <w:tab/>
        <w:t>Rel-17</w:t>
      </w:r>
      <w:r w:rsidR="00FB69FA">
        <w:tab/>
        <w:t>38.305</w:t>
      </w:r>
      <w:r w:rsidR="00FB69FA">
        <w:tab/>
        <w:t>17.1.0</w:t>
      </w:r>
      <w:r w:rsidR="00FB69FA">
        <w:tab/>
        <w:t>0105</w:t>
      </w:r>
      <w:r w:rsidR="00FB69FA">
        <w:tab/>
        <w:t>-</w:t>
      </w:r>
      <w:r w:rsidR="00FB69FA">
        <w:tab/>
        <w:t>F</w:t>
      </w:r>
      <w:r w:rsidR="00FB69FA">
        <w:tab/>
        <w:t>NR_pos_enh-Core</w:t>
      </w:r>
    </w:p>
    <w:p w14:paraId="2A939D48" w14:textId="5298AB62" w:rsidR="00FB69FA" w:rsidRDefault="00EB4E7C" w:rsidP="00FB69FA">
      <w:pPr>
        <w:pStyle w:val="Doc-title"/>
      </w:pPr>
      <w:hyperlink r:id="rId982" w:tooltip="C:Usersmtk65284Documents3GPPtsg_ranWG2_RL2TSGR2_119-eDocsR2-2207385.zip" w:history="1">
        <w:r w:rsidR="00FB69FA" w:rsidRPr="008816D4">
          <w:rPr>
            <w:rStyle w:val="Hyperlink"/>
          </w:rPr>
          <w:t>R2-2207385</w:t>
        </w:r>
      </w:hyperlink>
      <w:r w:rsidR="00FB69FA">
        <w:tab/>
        <w:t>Corrections on LPP capabilies</w:t>
      </w:r>
      <w:r w:rsidR="00FB69FA">
        <w:tab/>
        <w:t>Intel Corporation</w:t>
      </w:r>
      <w:r w:rsidR="00FB69FA">
        <w:tab/>
        <w:t>CR</w:t>
      </w:r>
      <w:r w:rsidR="00FB69FA">
        <w:tab/>
        <w:t>Rel-17</w:t>
      </w:r>
      <w:r w:rsidR="00FB69FA">
        <w:tab/>
        <w:t>37.355</w:t>
      </w:r>
      <w:r w:rsidR="00FB69FA">
        <w:tab/>
        <w:t>17.1.0</w:t>
      </w:r>
      <w:r w:rsidR="00FB69FA">
        <w:tab/>
        <w:t>0359</w:t>
      </w:r>
      <w:r w:rsidR="00FB69FA">
        <w:tab/>
        <w:t>-</w:t>
      </w:r>
      <w:r w:rsidR="00FB69FA">
        <w:tab/>
        <w:t>F</w:t>
      </w:r>
      <w:r w:rsidR="00FB69FA">
        <w:tab/>
        <w:t>NR_pos_enh-Core</w:t>
      </w:r>
    </w:p>
    <w:p w14:paraId="0057897C" w14:textId="1EC58887" w:rsidR="00FB69FA" w:rsidRDefault="00EB4E7C" w:rsidP="00FB69FA">
      <w:pPr>
        <w:pStyle w:val="Doc-title"/>
      </w:pPr>
      <w:hyperlink r:id="rId983" w:tooltip="C:Usersmtk65284Documents3GPPtsg_ranWG2_RL2TSGR2_119-eDocsR2-2207880.zip" w:history="1">
        <w:r w:rsidR="00FB69FA" w:rsidRPr="008816D4">
          <w:rPr>
            <w:rStyle w:val="Hyperlink"/>
          </w:rPr>
          <w:t>R2-2207880</w:t>
        </w:r>
      </w:hyperlink>
      <w:r w:rsidR="00FB69FA">
        <w:tab/>
        <w:t>Editor's Correction for MAC spec for Positioning</w:t>
      </w:r>
      <w:r w:rsidR="00FB69FA">
        <w:tab/>
        <w:t>Huawei, HiSilicon</w:t>
      </w:r>
      <w:r w:rsidR="00FB69FA">
        <w:tab/>
        <w:t>CR</w:t>
      </w:r>
      <w:r w:rsidR="00FB69FA">
        <w:tab/>
        <w:t>Rel-17</w:t>
      </w:r>
      <w:r w:rsidR="00FB69FA">
        <w:tab/>
        <w:t>38.321</w:t>
      </w:r>
      <w:r w:rsidR="00FB69FA">
        <w:tab/>
        <w:t>17.1.0</w:t>
      </w:r>
      <w:r w:rsidR="00FB69FA">
        <w:tab/>
        <w:t>1344</w:t>
      </w:r>
      <w:r w:rsidR="00FB69FA">
        <w:tab/>
        <w:t>-</w:t>
      </w:r>
      <w:r w:rsidR="00FB69FA">
        <w:tab/>
        <w:t>F</w:t>
      </w:r>
      <w:r w:rsidR="00FB69FA">
        <w:tab/>
        <w:t>NR_pos_enh-Core</w:t>
      </w:r>
    </w:p>
    <w:p w14:paraId="37B70C37" w14:textId="77777777" w:rsidR="00FB69FA" w:rsidRPr="00FB69FA" w:rsidRDefault="00FB69FA" w:rsidP="00FB69FA">
      <w:pPr>
        <w:pStyle w:val="Doc-text2"/>
      </w:pPr>
    </w:p>
    <w:p w14:paraId="0A695CDB" w14:textId="237E132D" w:rsidR="00E82073" w:rsidRDefault="00E82073" w:rsidP="00B76745">
      <w:pPr>
        <w:pStyle w:val="Heading3"/>
      </w:pPr>
      <w:r>
        <w:t>6.11.2</w:t>
      </w:r>
      <w:r>
        <w:tab/>
        <w:t>Essential corrections</w:t>
      </w:r>
    </w:p>
    <w:p w14:paraId="071BF29D" w14:textId="77777777" w:rsidR="00E82073" w:rsidRDefault="00E82073" w:rsidP="00E82073">
      <w:pPr>
        <w:pStyle w:val="Comments"/>
      </w:pPr>
      <w:r>
        <w:t>No documents should be submitted to 6.11.2.  Please submit to 6.11.2.x.</w:t>
      </w:r>
    </w:p>
    <w:p w14:paraId="6CDFB724" w14:textId="76BC03BE" w:rsidR="00FB69FA" w:rsidRDefault="00EB4E7C" w:rsidP="00FB69FA">
      <w:pPr>
        <w:pStyle w:val="Doc-title"/>
      </w:pPr>
      <w:hyperlink r:id="rId984" w:tooltip="C:Usersmtk65284Documents3GPPtsg_ranWG2_RL2TSGR2_119-eDocsR2-2208298.zip" w:history="1">
        <w:r w:rsidR="00FB69FA" w:rsidRPr="008816D4">
          <w:rPr>
            <w:rStyle w:val="Hyperlink"/>
          </w:rPr>
          <w:t>R2-2208298</w:t>
        </w:r>
      </w:hyperlink>
      <w:r w:rsidR="00FB69FA">
        <w:tab/>
        <w:t>Discussion on positioning of UEs in F</w:t>
      </w:r>
      <w:r w:rsidR="00FB69FA" w:rsidRPr="008816D4">
        <w:rPr>
          <w:highlight w:val="yellow"/>
        </w:rPr>
        <w:t>R2-2</w:t>
      </w:r>
      <w:r w:rsidR="00FB69FA" w:rsidRPr="008816D4">
        <w:rPr>
          <w:highlight w:val="yellow"/>
        </w:rPr>
        <w:tab/>
        <w:t>Samsu</w:t>
      </w:r>
      <w:r w:rsidR="00FB69FA">
        <w:t>ng</w:t>
      </w:r>
      <w:r w:rsidR="00FB69FA">
        <w:tab/>
        <w:t>discussion</w:t>
      </w:r>
      <w:r w:rsidR="00FB69FA">
        <w:tab/>
        <w:t>Rel-17</w:t>
      </w:r>
      <w:r w:rsidR="00FB69FA">
        <w:tab/>
        <w:t>NR_pos_enh-Core</w:t>
      </w:r>
    </w:p>
    <w:p w14:paraId="0104147A" w14:textId="7BF0BD7B" w:rsidR="00FB69FA" w:rsidRDefault="00EB4E7C" w:rsidP="00FB69FA">
      <w:pPr>
        <w:pStyle w:val="Doc-title"/>
      </w:pPr>
      <w:hyperlink r:id="rId985" w:tooltip="C:Usersmtk65284Documents3GPPtsg_ranWG2_RL2TSGR2_119-eDocsR2-2208299.zip" w:history="1">
        <w:r w:rsidR="00FB69FA" w:rsidRPr="008816D4">
          <w:rPr>
            <w:rStyle w:val="Hyperlink"/>
          </w:rPr>
          <w:t>R2-2208299</w:t>
        </w:r>
      </w:hyperlink>
      <w:r w:rsidR="00FB69FA">
        <w:tab/>
        <w:t>Clarification on the use of SRS with 480 kHz, 960 kHz SCS in F</w:t>
      </w:r>
      <w:r w:rsidR="00FB69FA" w:rsidRPr="008816D4">
        <w:rPr>
          <w:highlight w:val="yellow"/>
        </w:rPr>
        <w:t>R2-2 for p</w:t>
      </w:r>
      <w:r w:rsidR="00FB69FA">
        <w:t>ositioning</w:t>
      </w:r>
      <w:r w:rsidR="00FB69FA">
        <w:tab/>
        <w:t>Samsung</w:t>
      </w:r>
      <w:r w:rsidR="00FB69FA">
        <w:tab/>
        <w:t>draftCR</w:t>
      </w:r>
      <w:r w:rsidR="00FB69FA">
        <w:tab/>
        <w:t>Rel-17</w:t>
      </w:r>
      <w:r w:rsidR="00FB69FA">
        <w:tab/>
        <w:t>38.331</w:t>
      </w:r>
      <w:r w:rsidR="00FB69FA">
        <w:tab/>
        <w:t>17.1.0</w:t>
      </w:r>
      <w:r w:rsidR="00FB69FA">
        <w:tab/>
        <w:t>NR_pos_enh-Core, NR_ext_to_71GHz</w:t>
      </w:r>
    </w:p>
    <w:p w14:paraId="49054E06" w14:textId="77777777" w:rsidR="00FB69FA" w:rsidRPr="00FB69FA" w:rsidRDefault="00FB69FA" w:rsidP="00FB69FA">
      <w:pPr>
        <w:pStyle w:val="Doc-text2"/>
      </w:pPr>
    </w:p>
    <w:p w14:paraId="56371539" w14:textId="045C5F4B" w:rsidR="00E82073" w:rsidRDefault="00E82073" w:rsidP="00B76745">
      <w:pPr>
        <w:pStyle w:val="Heading4"/>
      </w:pPr>
      <w:r>
        <w:t>6.11.2.1</w:t>
      </w:r>
      <w:r>
        <w:tab/>
        <w:t>Latency enhancements</w:t>
      </w:r>
    </w:p>
    <w:p w14:paraId="1A3621A6" w14:textId="77777777" w:rsidR="00E82073" w:rsidRDefault="00E82073" w:rsidP="00E82073">
      <w:pPr>
        <w:pStyle w:val="Comments"/>
      </w:pPr>
      <w:r>
        <w:t>Enhancements of signalling, and procedures for improving positioning latency of the Rel-16 NR positioning methods, for DL and DL+UL positioning methods.</w:t>
      </w:r>
    </w:p>
    <w:p w14:paraId="13497E40" w14:textId="39D79FB5" w:rsidR="00FB69FA" w:rsidRDefault="00EB4E7C" w:rsidP="00FB69FA">
      <w:pPr>
        <w:pStyle w:val="Doc-title"/>
      </w:pPr>
      <w:hyperlink r:id="rId986" w:tooltip="C:Usersmtk65284Documents3GPPtsg_ranWG2_RL2TSGR2_119-eDocsR2-2207101.zip" w:history="1">
        <w:r w:rsidR="00FB69FA" w:rsidRPr="008816D4">
          <w:rPr>
            <w:rStyle w:val="Hyperlink"/>
          </w:rPr>
          <w:t>R2-2207101</w:t>
        </w:r>
      </w:hyperlink>
      <w:r w:rsidR="00FB69FA">
        <w:tab/>
        <w:t>Corrections on the latency enhancements in TS 37.355</w:t>
      </w:r>
      <w:r w:rsidR="00FB69FA">
        <w:tab/>
        <w:t>CATT</w:t>
      </w:r>
      <w:r w:rsidR="00FB69FA">
        <w:tab/>
        <w:t>CR</w:t>
      </w:r>
      <w:r w:rsidR="00FB69FA">
        <w:tab/>
        <w:t>Rel-17</w:t>
      </w:r>
      <w:r w:rsidR="00FB69FA">
        <w:tab/>
        <w:t>37.355</w:t>
      </w:r>
      <w:r w:rsidR="00FB69FA">
        <w:tab/>
        <w:t>17.1.0</w:t>
      </w:r>
      <w:r w:rsidR="00FB69FA">
        <w:tab/>
        <w:t>0353</w:t>
      </w:r>
      <w:r w:rsidR="00FB69FA">
        <w:tab/>
        <w:t>-</w:t>
      </w:r>
      <w:r w:rsidR="00FB69FA">
        <w:tab/>
        <w:t>F</w:t>
      </w:r>
      <w:r w:rsidR="00FB69FA">
        <w:tab/>
        <w:t>NR_pos_enh-Core</w:t>
      </w:r>
    </w:p>
    <w:p w14:paraId="2D1C5D08" w14:textId="5B0665F5" w:rsidR="00FB69FA" w:rsidRDefault="00EB4E7C" w:rsidP="00FB69FA">
      <w:pPr>
        <w:pStyle w:val="Doc-title"/>
      </w:pPr>
      <w:hyperlink r:id="rId987" w:tooltip="C:Usersmtk65284Documents3GPPtsg_ranWG2_RL2TSGR2_119-eDocsR2-2207110.zip" w:history="1">
        <w:r w:rsidR="00FB69FA" w:rsidRPr="008816D4">
          <w:rPr>
            <w:rStyle w:val="Hyperlink"/>
          </w:rPr>
          <w:t>R2-2207110</w:t>
        </w:r>
      </w:hyperlink>
      <w:r w:rsidR="00FB69FA">
        <w:tab/>
        <w:t>Corrections on TS38.305</w:t>
      </w:r>
      <w:r w:rsidR="00FB69FA">
        <w:tab/>
        <w:t>CATT</w:t>
      </w:r>
      <w:r w:rsidR="00FB69FA">
        <w:tab/>
        <w:t>CR</w:t>
      </w:r>
      <w:r w:rsidR="00FB69FA">
        <w:tab/>
        <w:t>Rel-17</w:t>
      </w:r>
      <w:r w:rsidR="00FB69FA">
        <w:tab/>
        <w:t>38.305</w:t>
      </w:r>
      <w:r w:rsidR="00FB69FA">
        <w:tab/>
        <w:t>17.1.0</w:t>
      </w:r>
      <w:r w:rsidR="00FB69FA">
        <w:tab/>
        <w:t>0103</w:t>
      </w:r>
      <w:r w:rsidR="00FB69FA">
        <w:tab/>
        <w:t>-</w:t>
      </w:r>
      <w:r w:rsidR="00FB69FA">
        <w:tab/>
        <w:t>F</w:t>
      </w:r>
      <w:r w:rsidR="00FB69FA">
        <w:tab/>
        <w:t>NR_pos_enh-Core</w:t>
      </w:r>
    </w:p>
    <w:p w14:paraId="11555BDF" w14:textId="6DEF7EC6" w:rsidR="00FB69FA" w:rsidRDefault="00EB4E7C" w:rsidP="00FB69FA">
      <w:pPr>
        <w:pStyle w:val="Doc-title"/>
      </w:pPr>
      <w:hyperlink r:id="rId988" w:tooltip="C:Usersmtk65284Documents3GPPtsg_ranWG2_RL2TSGR2_119-eDocsR2-2207411.zip" w:history="1">
        <w:r w:rsidR="00FB69FA" w:rsidRPr="008816D4">
          <w:rPr>
            <w:rStyle w:val="Hyperlink"/>
          </w:rPr>
          <w:t>R2-2207411</w:t>
        </w:r>
      </w:hyperlink>
      <w:r w:rsidR="00FB69FA">
        <w:tab/>
        <w:t>Change request about PPW configuration</w:t>
      </w:r>
      <w:r w:rsidR="00FB69FA">
        <w:tab/>
        <w:t>vivo, Ericsson</w:t>
      </w:r>
      <w:r w:rsidR="00FB69FA">
        <w:tab/>
        <w:t>CR</w:t>
      </w:r>
      <w:r w:rsidR="00FB69FA">
        <w:tab/>
        <w:t>Rel-17</w:t>
      </w:r>
      <w:r w:rsidR="00FB69FA">
        <w:tab/>
        <w:t>38.331</w:t>
      </w:r>
      <w:r w:rsidR="00FB69FA">
        <w:tab/>
        <w:t>17.1.0</w:t>
      </w:r>
      <w:r w:rsidR="00FB69FA">
        <w:tab/>
        <w:t>3260</w:t>
      </w:r>
      <w:r w:rsidR="00FB69FA">
        <w:tab/>
        <w:t>-</w:t>
      </w:r>
      <w:r w:rsidR="00FB69FA">
        <w:tab/>
        <w:t>F</w:t>
      </w:r>
      <w:r w:rsidR="00FB69FA">
        <w:tab/>
        <w:t>NR_pos_enh-Core</w:t>
      </w:r>
    </w:p>
    <w:p w14:paraId="59F4F5A8" w14:textId="79926254" w:rsidR="00FB69FA" w:rsidRDefault="00EB4E7C" w:rsidP="00FB69FA">
      <w:pPr>
        <w:pStyle w:val="Doc-title"/>
      </w:pPr>
      <w:hyperlink r:id="rId989" w:tooltip="C:Usersmtk65284Documents3GPPtsg_ranWG2_RL2TSGR2_119-eDocsR2-2207579.zip" w:history="1">
        <w:r w:rsidR="00FB69FA" w:rsidRPr="008816D4">
          <w:rPr>
            <w:rStyle w:val="Hyperlink"/>
          </w:rPr>
          <w:t>R2-2207579</w:t>
        </w:r>
      </w:hyperlink>
      <w:r w:rsidR="00FB69FA">
        <w:tab/>
        <w:t>Correction on the request message of reduced PRS samples in 37.355</w:t>
      </w:r>
      <w:r w:rsidR="00FB69FA">
        <w:tab/>
        <w:t>ZTE, Sanechips</w:t>
      </w:r>
      <w:r w:rsidR="00FB69FA">
        <w:tab/>
        <w:t>CR</w:t>
      </w:r>
      <w:r w:rsidR="00FB69FA">
        <w:tab/>
        <w:t>Rel-17</w:t>
      </w:r>
      <w:r w:rsidR="00FB69FA">
        <w:tab/>
        <w:t>37.355</w:t>
      </w:r>
      <w:r w:rsidR="00FB69FA">
        <w:tab/>
        <w:t>17.1.0</w:t>
      </w:r>
      <w:r w:rsidR="00FB69FA">
        <w:tab/>
        <w:t>0362</w:t>
      </w:r>
      <w:r w:rsidR="00FB69FA">
        <w:tab/>
        <w:t>-</w:t>
      </w:r>
      <w:r w:rsidR="00FB69FA">
        <w:tab/>
        <w:t>F</w:t>
      </w:r>
      <w:r w:rsidR="00FB69FA">
        <w:tab/>
        <w:t>NR_pos_enh-Core</w:t>
      </w:r>
    </w:p>
    <w:p w14:paraId="0403949D" w14:textId="4F75DCC9" w:rsidR="00FB69FA" w:rsidRDefault="00EB4E7C" w:rsidP="00FB69FA">
      <w:pPr>
        <w:pStyle w:val="Doc-title"/>
      </w:pPr>
      <w:hyperlink r:id="rId990" w:tooltip="C:Usersmtk65284Documents3GPPtsg_ranWG2_RL2TSGR2_119-eDocsR2-2207580.zip" w:history="1">
        <w:r w:rsidR="00FB69FA" w:rsidRPr="008816D4">
          <w:rPr>
            <w:rStyle w:val="Hyperlink"/>
          </w:rPr>
          <w:t>R2-2207580</w:t>
        </w:r>
      </w:hyperlink>
      <w:r w:rsidR="00FB69FA">
        <w:tab/>
        <w:t>Correction on UE capability of reduced PRS samples in RRC_INACTIVE in 37.355</w:t>
      </w:r>
      <w:r w:rsidR="00FB69FA">
        <w:tab/>
        <w:t>ZTE, Sanechips</w:t>
      </w:r>
      <w:r w:rsidR="00FB69FA">
        <w:tab/>
        <w:t>CR</w:t>
      </w:r>
      <w:r w:rsidR="00FB69FA">
        <w:tab/>
        <w:t>Rel-17</w:t>
      </w:r>
      <w:r w:rsidR="00FB69FA">
        <w:tab/>
        <w:t>37.355</w:t>
      </w:r>
      <w:r w:rsidR="00FB69FA">
        <w:tab/>
        <w:t>17.1.0</w:t>
      </w:r>
      <w:r w:rsidR="00FB69FA">
        <w:tab/>
        <w:t>0363</w:t>
      </w:r>
      <w:r w:rsidR="00FB69FA">
        <w:tab/>
        <w:t>-</w:t>
      </w:r>
      <w:r w:rsidR="00FB69FA">
        <w:tab/>
        <w:t>F</w:t>
      </w:r>
      <w:r w:rsidR="00FB69FA">
        <w:tab/>
        <w:t>NR_pos_enh-Core</w:t>
      </w:r>
    </w:p>
    <w:p w14:paraId="116B5D12" w14:textId="75DFA8D9" w:rsidR="00FB69FA" w:rsidRDefault="00EB4E7C" w:rsidP="00FB69FA">
      <w:pPr>
        <w:pStyle w:val="Doc-title"/>
      </w:pPr>
      <w:hyperlink r:id="rId991" w:tooltip="C:Usersmtk65284Documents3GPPtsg_ranWG2_RL2TSGR2_119-eDocsR2-2207693.zip" w:history="1">
        <w:r w:rsidR="00FB69FA" w:rsidRPr="008816D4">
          <w:rPr>
            <w:rStyle w:val="Hyperlink"/>
          </w:rPr>
          <w:t>R2-2207693</w:t>
        </w:r>
      </w:hyperlink>
      <w:r w:rsidR="00FB69FA">
        <w:tab/>
        <w:t>Positioning during handover and re-establishment</w:t>
      </w:r>
      <w:r w:rsidR="00FB69FA">
        <w:tab/>
        <w:t>Lenovo</w:t>
      </w:r>
      <w:r w:rsidR="00FB69FA">
        <w:tab/>
        <w:t>discussion</w:t>
      </w:r>
      <w:r w:rsidR="00FB69FA">
        <w:tab/>
        <w:t>Rel-17</w:t>
      </w:r>
    </w:p>
    <w:p w14:paraId="4B4A3316" w14:textId="0C58E6C7" w:rsidR="00FB69FA" w:rsidRDefault="00EB4E7C" w:rsidP="00FB69FA">
      <w:pPr>
        <w:pStyle w:val="Doc-title"/>
      </w:pPr>
      <w:hyperlink r:id="rId992" w:tooltip="C:Usersmtk65284Documents3GPPtsg_ranWG2_RL2TSGR2_119-eDocsR2-2207885.zip" w:history="1">
        <w:r w:rsidR="00FB69FA" w:rsidRPr="008816D4">
          <w:rPr>
            <w:rStyle w:val="Hyperlink"/>
          </w:rPr>
          <w:t>R2-2207885</w:t>
        </w:r>
      </w:hyperlink>
      <w:r w:rsidR="00FB69FA">
        <w:tab/>
        <w:t>Correction to the number of samples for PRS measurement in RRC_INACTIVE</w:t>
      </w:r>
      <w:r w:rsidR="00FB69FA">
        <w:tab/>
        <w:t>Huawei, HiSilicon</w:t>
      </w:r>
      <w:r w:rsidR="00FB69FA">
        <w:tab/>
        <w:t>CR</w:t>
      </w:r>
      <w:r w:rsidR="00FB69FA">
        <w:tab/>
        <w:t>Rel-17</w:t>
      </w:r>
      <w:r w:rsidR="00FB69FA">
        <w:tab/>
        <w:t>37.355</w:t>
      </w:r>
      <w:r w:rsidR="00FB69FA">
        <w:tab/>
        <w:t>17.1.0</w:t>
      </w:r>
      <w:r w:rsidR="00FB69FA">
        <w:tab/>
        <w:t>0371</w:t>
      </w:r>
      <w:r w:rsidR="00FB69FA">
        <w:tab/>
        <w:t>-</w:t>
      </w:r>
      <w:r w:rsidR="00FB69FA">
        <w:tab/>
        <w:t>F</w:t>
      </w:r>
      <w:r w:rsidR="00FB69FA">
        <w:tab/>
        <w:t>NR_pos_enh-Core</w:t>
      </w:r>
    </w:p>
    <w:p w14:paraId="4A98F4B6" w14:textId="39E8FEF4" w:rsidR="00FB69FA" w:rsidRDefault="00EB4E7C" w:rsidP="00FB69FA">
      <w:pPr>
        <w:pStyle w:val="Doc-title"/>
      </w:pPr>
      <w:hyperlink r:id="rId993" w:tooltip="C:Usersmtk65284Documents3GPPtsg_ranWG2_RL2TSGR2_119-eDocsR2-2207886.zip" w:history="1">
        <w:r w:rsidR="00FB69FA" w:rsidRPr="008816D4">
          <w:rPr>
            <w:rStyle w:val="Hyperlink"/>
          </w:rPr>
          <w:t>R2-2207886</w:t>
        </w:r>
      </w:hyperlink>
      <w:r w:rsidR="00FB69FA">
        <w:tab/>
        <w:t>Cancellation of SR for posMG (de-)activation request</w:t>
      </w:r>
      <w:r w:rsidR="00FB69FA">
        <w:tab/>
        <w:t>Huawei, HiSilicon</w:t>
      </w:r>
      <w:r w:rsidR="00FB69FA">
        <w:tab/>
        <w:t>discussion</w:t>
      </w:r>
      <w:r w:rsidR="00FB69FA">
        <w:tab/>
        <w:t>Rel-17</w:t>
      </w:r>
      <w:r w:rsidR="00FB69FA">
        <w:tab/>
        <w:t>NR_pos_enh-Core</w:t>
      </w:r>
    </w:p>
    <w:p w14:paraId="64D3EC2B" w14:textId="04AE0050" w:rsidR="00FB69FA" w:rsidRDefault="00EB4E7C" w:rsidP="00FB69FA">
      <w:pPr>
        <w:pStyle w:val="Doc-title"/>
      </w:pPr>
      <w:hyperlink r:id="rId994" w:tooltip="C:Usersmtk65284Documents3GPPtsg_ranWG2_RL2TSGR2_119-eDocsR2-2208077.zip" w:history="1">
        <w:r w:rsidR="00FB69FA" w:rsidRPr="008816D4">
          <w:rPr>
            <w:rStyle w:val="Hyperlink"/>
          </w:rPr>
          <w:t>R2-2208077</w:t>
        </w:r>
      </w:hyperlink>
      <w:r w:rsidR="00FB69FA">
        <w:tab/>
        <w:t>Correction of the IE for lower Rx beam sweeping factor than 8 for FR2 capability and request</w:t>
      </w:r>
      <w:r w:rsidR="00FB69FA">
        <w:tab/>
        <w:t>Ericsson</w:t>
      </w:r>
      <w:r w:rsidR="00FB69FA">
        <w:tab/>
        <w:t>CR</w:t>
      </w:r>
      <w:r w:rsidR="00FB69FA">
        <w:tab/>
        <w:t>Rel-17</w:t>
      </w:r>
      <w:r w:rsidR="00FB69FA">
        <w:tab/>
        <w:t>37.355</w:t>
      </w:r>
      <w:r w:rsidR="00FB69FA">
        <w:tab/>
        <w:t>17.1.0</w:t>
      </w:r>
      <w:r w:rsidR="00FB69FA">
        <w:tab/>
        <w:t>0374</w:t>
      </w:r>
      <w:r w:rsidR="00FB69FA">
        <w:tab/>
        <w:t>-</w:t>
      </w:r>
      <w:r w:rsidR="00FB69FA">
        <w:tab/>
        <w:t>F</w:t>
      </w:r>
      <w:r w:rsidR="00FB69FA">
        <w:tab/>
        <w:t>NR_pos_enh-Core</w:t>
      </w:r>
    </w:p>
    <w:p w14:paraId="60039211" w14:textId="5F6AEA4A" w:rsidR="00FB69FA" w:rsidRDefault="00EB4E7C" w:rsidP="00FB69FA">
      <w:pPr>
        <w:pStyle w:val="Doc-title"/>
      </w:pPr>
      <w:hyperlink r:id="rId995" w:tooltip="C:Usersmtk65284Documents3GPPtsg_ranWG2_RL2TSGR2_119-eDocsR2-2208124.zip" w:history="1">
        <w:r w:rsidR="00FB69FA" w:rsidRPr="008816D4">
          <w:rPr>
            <w:rStyle w:val="Hyperlink"/>
          </w:rPr>
          <w:t>R2-2208124</w:t>
        </w:r>
      </w:hyperlink>
      <w:r w:rsidR="00FB69FA">
        <w:tab/>
        <w:t>Correction to missing Scheduling Request Configuration for Positioning Measurement Gap Activation/Deactivation Request MAC CE</w:t>
      </w:r>
      <w:r w:rsidR="00FB69FA">
        <w:tab/>
        <w:t>Qualcomm Incorporated</w:t>
      </w:r>
      <w:r w:rsidR="00FB69FA">
        <w:tab/>
        <w:t>CR</w:t>
      </w:r>
      <w:r w:rsidR="00FB69FA">
        <w:tab/>
        <w:t>Rel-17</w:t>
      </w:r>
      <w:r w:rsidR="00FB69FA">
        <w:tab/>
        <w:t>38.331</w:t>
      </w:r>
      <w:r w:rsidR="00FB69FA">
        <w:tab/>
        <w:t>17.1.0</w:t>
      </w:r>
      <w:r w:rsidR="00FB69FA">
        <w:tab/>
        <w:t>3358</w:t>
      </w:r>
      <w:r w:rsidR="00FB69FA">
        <w:tab/>
        <w:t>-</w:t>
      </w:r>
      <w:r w:rsidR="00FB69FA">
        <w:tab/>
        <w:t>F</w:t>
      </w:r>
      <w:r w:rsidR="00FB69FA">
        <w:tab/>
        <w:t>NR_pos_enh-Core</w:t>
      </w:r>
    </w:p>
    <w:p w14:paraId="2E2A2690" w14:textId="42EA0216" w:rsidR="00FB69FA" w:rsidRDefault="00EB4E7C" w:rsidP="00FB69FA">
      <w:pPr>
        <w:pStyle w:val="Doc-title"/>
      </w:pPr>
      <w:hyperlink r:id="rId996" w:tooltip="C:Usersmtk65284Documents3GPPtsg_ranWG2_RL2TSGR2_119-eDocsR2-2208125.zip" w:history="1">
        <w:r w:rsidR="00FB69FA" w:rsidRPr="008816D4">
          <w:rPr>
            <w:rStyle w:val="Hyperlink"/>
          </w:rPr>
          <w:t>R2-2208125</w:t>
        </w:r>
      </w:hyperlink>
      <w:r w:rsidR="00FB69FA">
        <w:tab/>
        <w:t>Correction to Scheduling Request for Positioning Measurement Gap Activation/Deactivation Request</w:t>
      </w:r>
      <w:r w:rsidR="00FB69FA">
        <w:tab/>
        <w:t>Qualcomm Incorporated</w:t>
      </w:r>
      <w:r w:rsidR="00FB69FA">
        <w:tab/>
        <w:t>CR</w:t>
      </w:r>
      <w:r w:rsidR="00FB69FA">
        <w:tab/>
        <w:t>Rel-17</w:t>
      </w:r>
      <w:r w:rsidR="00FB69FA">
        <w:tab/>
        <w:t>38.321</w:t>
      </w:r>
      <w:r w:rsidR="00FB69FA">
        <w:tab/>
        <w:t>17.1.0</w:t>
      </w:r>
      <w:r w:rsidR="00FB69FA">
        <w:tab/>
        <w:t>1371</w:t>
      </w:r>
      <w:r w:rsidR="00FB69FA">
        <w:tab/>
        <w:t>-</w:t>
      </w:r>
      <w:r w:rsidR="00FB69FA">
        <w:tab/>
        <w:t>F</w:t>
      </w:r>
      <w:r w:rsidR="00FB69FA">
        <w:tab/>
        <w:t>NR_pos_enh-Core</w:t>
      </w:r>
    </w:p>
    <w:p w14:paraId="68DE21A2" w14:textId="0F9EEDD6" w:rsidR="00FB69FA" w:rsidRDefault="00EB4E7C" w:rsidP="00FB69FA">
      <w:pPr>
        <w:pStyle w:val="Doc-title"/>
      </w:pPr>
      <w:hyperlink r:id="rId997" w:tooltip="C:Usersmtk65284Documents3GPPtsg_ranWG2_RL2TSGR2_119-eDocsR2-2208204.zip" w:history="1">
        <w:r w:rsidR="00FB69FA" w:rsidRPr="008816D4">
          <w:rPr>
            <w:rStyle w:val="Hyperlink"/>
          </w:rPr>
          <w:t>R2-2208204</w:t>
        </w:r>
      </w:hyperlink>
      <w:r w:rsidR="00FB69FA">
        <w:tab/>
        <w:t>Miscellaneous corrections to NR positioning enhancements</w:t>
      </w:r>
      <w:r w:rsidR="00FB69FA">
        <w:tab/>
        <w:t>Lenovo</w:t>
      </w:r>
      <w:r w:rsidR="00FB69FA">
        <w:tab/>
        <w:t>draftCR</w:t>
      </w:r>
      <w:r w:rsidR="00FB69FA">
        <w:tab/>
        <w:t>Rel-17</w:t>
      </w:r>
      <w:r w:rsidR="00FB69FA">
        <w:tab/>
        <w:t>38.321</w:t>
      </w:r>
      <w:r w:rsidR="00FB69FA">
        <w:tab/>
        <w:t>17.1.0</w:t>
      </w:r>
      <w:r w:rsidR="00FB69FA">
        <w:tab/>
        <w:t>F</w:t>
      </w:r>
      <w:r w:rsidR="00FB69FA">
        <w:tab/>
        <w:t>NR_pos_enh-Core</w:t>
      </w:r>
    </w:p>
    <w:p w14:paraId="6F879131" w14:textId="58CA474F" w:rsidR="00FB69FA" w:rsidRDefault="00EB4E7C" w:rsidP="00FB69FA">
      <w:pPr>
        <w:pStyle w:val="Doc-title"/>
      </w:pPr>
      <w:hyperlink r:id="rId998" w:tooltip="C:Usersmtk65284Documents3GPPtsg_ranWG2_RL2TSGR2_119-eDocsR2-2208300.zip" w:history="1">
        <w:r w:rsidR="00FB69FA" w:rsidRPr="008816D4">
          <w:rPr>
            <w:rStyle w:val="Hyperlink"/>
          </w:rPr>
          <w:t>R2-2208300</w:t>
        </w:r>
      </w:hyperlink>
      <w:r w:rsidR="00FB69FA">
        <w:tab/>
        <w:t>Cancellation of UL MAC CE for MG activation/deactivation</w:t>
      </w:r>
      <w:r w:rsidR="00FB69FA">
        <w:tab/>
        <w:t>Samsung</w:t>
      </w:r>
      <w:r w:rsidR="00FB69FA">
        <w:tab/>
        <w:t>draftCR</w:t>
      </w:r>
      <w:r w:rsidR="00FB69FA">
        <w:tab/>
        <w:t>Rel-17</w:t>
      </w:r>
      <w:r w:rsidR="00FB69FA">
        <w:tab/>
        <w:t>38.331</w:t>
      </w:r>
      <w:r w:rsidR="00FB69FA">
        <w:tab/>
        <w:t>17.1.0</w:t>
      </w:r>
      <w:r w:rsidR="00FB69FA">
        <w:tab/>
        <w:t>NR_pos_enh-Core</w:t>
      </w:r>
    </w:p>
    <w:p w14:paraId="0CF54618" w14:textId="6F7BB310" w:rsidR="00FB69FA" w:rsidRDefault="00EB4E7C" w:rsidP="00FB69FA">
      <w:pPr>
        <w:pStyle w:val="Doc-title"/>
      </w:pPr>
      <w:hyperlink r:id="rId999" w:tooltip="C:Usersmtk65284Documents3GPPtsg_ranWG2_RL2TSGR2_119-eDocsR2-2208491.zip" w:history="1">
        <w:r w:rsidR="00FB69FA" w:rsidRPr="008816D4">
          <w:rPr>
            <w:rStyle w:val="Hyperlink"/>
          </w:rPr>
          <w:t>R2-2208491</w:t>
        </w:r>
      </w:hyperlink>
      <w:r w:rsidR="00FB69FA">
        <w:tab/>
        <w:t>Change request about validity area in 38.305</w:t>
      </w:r>
      <w:r w:rsidR="00FB69FA">
        <w:tab/>
        <w:t>vivo</w:t>
      </w:r>
      <w:r w:rsidR="00FB69FA">
        <w:tab/>
        <w:t>draftCR</w:t>
      </w:r>
      <w:r w:rsidR="00FB69FA">
        <w:tab/>
        <w:t>Rel-17</w:t>
      </w:r>
      <w:r w:rsidR="00FB69FA">
        <w:tab/>
        <w:t>38.305</w:t>
      </w:r>
      <w:r w:rsidR="00FB69FA">
        <w:tab/>
        <w:t>17.1.0</w:t>
      </w:r>
      <w:r w:rsidR="00FB69FA">
        <w:tab/>
        <w:t>D</w:t>
      </w:r>
      <w:r w:rsidR="00FB69FA">
        <w:tab/>
        <w:t>NR_pos_enh-Core</w:t>
      </w:r>
    </w:p>
    <w:p w14:paraId="568FA194" w14:textId="23E115CB" w:rsidR="00FB69FA" w:rsidRDefault="00EB4E7C" w:rsidP="00FB69FA">
      <w:pPr>
        <w:pStyle w:val="Doc-title"/>
      </w:pPr>
      <w:hyperlink r:id="rId1000" w:tooltip="C:Usersmtk65284Documents3GPPtsg_ranWG2_RL2TSGR2_119-eDocsR2-2208492.zip" w:history="1">
        <w:r w:rsidR="00FB69FA" w:rsidRPr="008816D4">
          <w:rPr>
            <w:rStyle w:val="Hyperlink"/>
          </w:rPr>
          <w:t>R2-2208492</w:t>
        </w:r>
      </w:hyperlink>
      <w:r w:rsidR="00FB69FA">
        <w:tab/>
        <w:t>Change request about UE capability for PRS measurement within a PPW</w:t>
      </w:r>
      <w:r w:rsidR="00FB69FA">
        <w:tab/>
        <w:t>vivo</w:t>
      </w:r>
      <w:r w:rsidR="00FB69FA">
        <w:tab/>
        <w:t>draftCR</w:t>
      </w:r>
      <w:r w:rsidR="00FB69FA">
        <w:tab/>
        <w:t>Rel-17</w:t>
      </w:r>
      <w:r w:rsidR="00FB69FA">
        <w:tab/>
        <w:t>37.355</w:t>
      </w:r>
      <w:r w:rsidR="00FB69FA">
        <w:tab/>
        <w:t>17.1.0</w:t>
      </w:r>
      <w:r w:rsidR="00FB69FA">
        <w:tab/>
        <w:t>F</w:t>
      </w:r>
      <w:r w:rsidR="00FB69FA">
        <w:tab/>
        <w:t>NR_pos_enh-Core</w:t>
      </w:r>
    </w:p>
    <w:p w14:paraId="56461E41" w14:textId="4F6CFEAF" w:rsidR="00FB69FA" w:rsidRDefault="00EB4E7C" w:rsidP="00FB69FA">
      <w:pPr>
        <w:pStyle w:val="Doc-title"/>
      </w:pPr>
      <w:hyperlink r:id="rId1001" w:tooltip="C:Usersmtk65284Documents3GPPtsg_ranWG2_RL2TSGR2_119-eDocsR2-2208512.zip" w:history="1">
        <w:r w:rsidR="00FB69FA" w:rsidRPr="008816D4">
          <w:rPr>
            <w:rStyle w:val="Hyperlink"/>
          </w:rPr>
          <w:t>R2-2208512</w:t>
        </w:r>
      </w:hyperlink>
      <w:r w:rsidR="00FB69FA">
        <w:tab/>
        <w:t>Corrections for triggered Positioning MG Req MAC CE</w:t>
      </w:r>
      <w:r w:rsidR="00FB69FA">
        <w:tab/>
        <w:t>Samsung</w:t>
      </w:r>
      <w:r w:rsidR="00FB69FA">
        <w:tab/>
        <w:t>draftCR</w:t>
      </w:r>
      <w:r w:rsidR="00FB69FA">
        <w:tab/>
        <w:t>Rel-17</w:t>
      </w:r>
      <w:r w:rsidR="00FB69FA">
        <w:tab/>
        <w:t>38.321</w:t>
      </w:r>
      <w:r w:rsidR="00FB69FA">
        <w:tab/>
        <w:t>17.1.0</w:t>
      </w:r>
      <w:r w:rsidR="00FB69FA">
        <w:tab/>
        <w:t>F</w:t>
      </w:r>
      <w:r w:rsidR="00FB69FA">
        <w:tab/>
        <w:t>NR_pos_enh-Core</w:t>
      </w:r>
    </w:p>
    <w:p w14:paraId="6D0B8B6A" w14:textId="5B03931B" w:rsidR="00FB69FA" w:rsidRDefault="00FB69FA" w:rsidP="00FB69FA">
      <w:pPr>
        <w:pStyle w:val="Doc-title"/>
      </w:pPr>
    </w:p>
    <w:p w14:paraId="29B58D09" w14:textId="6B8F21AB" w:rsidR="00E82073" w:rsidRDefault="00E82073" w:rsidP="00B76745">
      <w:pPr>
        <w:pStyle w:val="Heading4"/>
      </w:pPr>
      <w:r>
        <w:t>6.11.2.2</w:t>
      </w:r>
      <w:r>
        <w:tab/>
        <w:t>RRC_INACTIVE</w:t>
      </w:r>
    </w:p>
    <w:p w14:paraId="34F060CC" w14:textId="77777777" w:rsidR="00E82073" w:rsidRDefault="00E82073" w:rsidP="00E82073">
      <w:pPr>
        <w:pStyle w:val="Comments"/>
      </w:pPr>
      <w:r>
        <w:t>Methods, measurements, signalling and procedures to support positioning for UEs in RRC_ INACTIVE state, for UE-based and UE-assisted positioning solutions.  UL and DL+UL NR positioning methods and gNB positioning measurements for UEs in RRC_INACTIVE are treated at lower priority.</w:t>
      </w:r>
    </w:p>
    <w:p w14:paraId="2401D15C" w14:textId="1D5365A4" w:rsidR="00FB69FA" w:rsidRDefault="00EB4E7C" w:rsidP="00FB69FA">
      <w:pPr>
        <w:pStyle w:val="Doc-title"/>
      </w:pPr>
      <w:hyperlink r:id="rId1002" w:tooltip="C:Usersmtk65284Documents3GPPtsg_ranWG2_RL2TSGR2_119-eDocsR2-2207112.zip" w:history="1">
        <w:r w:rsidR="00FB69FA" w:rsidRPr="008816D4">
          <w:rPr>
            <w:rStyle w:val="Hyperlink"/>
          </w:rPr>
          <w:t>R2-2207112</w:t>
        </w:r>
      </w:hyperlink>
      <w:r w:rsidR="00FB69FA">
        <w:tab/>
        <w:t>Discussion on left over issues of  UL positioning in RRC_Inactive</w:t>
      </w:r>
      <w:r w:rsidR="00FB69FA">
        <w:tab/>
        <w:t>CATT</w:t>
      </w:r>
      <w:r w:rsidR="00FB69FA">
        <w:tab/>
        <w:t>discussion</w:t>
      </w:r>
      <w:r w:rsidR="00FB69FA">
        <w:tab/>
        <w:t>Rel-17</w:t>
      </w:r>
      <w:r w:rsidR="00FB69FA">
        <w:tab/>
        <w:t>NR_pos_enh-Core</w:t>
      </w:r>
    </w:p>
    <w:p w14:paraId="4749F606" w14:textId="4C388A5D" w:rsidR="00FB69FA" w:rsidRDefault="00EB4E7C" w:rsidP="00FB69FA">
      <w:pPr>
        <w:pStyle w:val="Doc-title"/>
      </w:pPr>
      <w:hyperlink r:id="rId1003" w:tooltip="C:Usersmtk65284Documents3GPPtsg_ranWG2_RL2TSGR2_119-eDocsR2-2207881.zip" w:history="1">
        <w:r w:rsidR="00FB69FA" w:rsidRPr="008816D4">
          <w:rPr>
            <w:rStyle w:val="Hyperlink"/>
          </w:rPr>
          <w:t>R2-2207881</w:t>
        </w:r>
      </w:hyperlink>
      <w:r w:rsidR="00FB69FA">
        <w:tab/>
        <w:t>Correction for inactivePosSRS-TAT upon transitioning to RRC_CONNECTED</w:t>
      </w:r>
      <w:r w:rsidR="00FB69FA">
        <w:tab/>
        <w:t>Huawei, HiSilicon</w:t>
      </w:r>
      <w:r w:rsidR="00FB69FA">
        <w:tab/>
        <w:t>CR</w:t>
      </w:r>
      <w:r w:rsidR="00FB69FA">
        <w:tab/>
        <w:t>Rel-17</w:t>
      </w:r>
      <w:r w:rsidR="00FB69FA">
        <w:tab/>
        <w:t>38.331</w:t>
      </w:r>
      <w:r w:rsidR="00FB69FA">
        <w:tab/>
        <w:t>17.1.0</w:t>
      </w:r>
      <w:r w:rsidR="00FB69FA">
        <w:tab/>
        <w:t>3322</w:t>
      </w:r>
      <w:r w:rsidR="00FB69FA">
        <w:tab/>
        <w:t>-</w:t>
      </w:r>
      <w:r w:rsidR="00FB69FA">
        <w:tab/>
        <w:t>F</w:t>
      </w:r>
      <w:r w:rsidR="00FB69FA">
        <w:tab/>
        <w:t>NR_pos_enh-Core</w:t>
      </w:r>
    </w:p>
    <w:p w14:paraId="19479FF4" w14:textId="6616FF21" w:rsidR="00FB69FA" w:rsidRDefault="00EB4E7C" w:rsidP="00FB69FA">
      <w:pPr>
        <w:pStyle w:val="Doc-title"/>
      </w:pPr>
      <w:hyperlink r:id="rId1004" w:tooltip="C:Usersmtk65284Documents3GPPtsg_ranWG2_RL2TSGR2_119-eDocsR2-2207883.zip" w:history="1">
        <w:r w:rsidR="00FB69FA" w:rsidRPr="008816D4">
          <w:rPr>
            <w:rStyle w:val="Hyperlink"/>
          </w:rPr>
          <w:t>R2-2207883</w:t>
        </w:r>
      </w:hyperlink>
      <w:r w:rsidR="00FB69FA">
        <w:tab/>
        <w:t>Correction to TA-validation for inactive SRS transmission</w:t>
      </w:r>
      <w:r w:rsidR="00FB69FA">
        <w:tab/>
        <w:t>Huawei, HiSilicon</w:t>
      </w:r>
      <w:r w:rsidR="00FB69FA">
        <w:tab/>
        <w:t>CR</w:t>
      </w:r>
      <w:r w:rsidR="00FB69FA">
        <w:tab/>
        <w:t>Rel-17</w:t>
      </w:r>
      <w:r w:rsidR="00FB69FA">
        <w:tab/>
        <w:t>38.321</w:t>
      </w:r>
      <w:r w:rsidR="00FB69FA">
        <w:tab/>
        <w:t>17.1.0</w:t>
      </w:r>
      <w:r w:rsidR="00FB69FA">
        <w:tab/>
        <w:t>1345</w:t>
      </w:r>
      <w:r w:rsidR="00FB69FA">
        <w:tab/>
        <w:t>-</w:t>
      </w:r>
      <w:r w:rsidR="00FB69FA">
        <w:tab/>
        <w:t>F</w:t>
      </w:r>
      <w:r w:rsidR="00FB69FA">
        <w:tab/>
        <w:t>NR_pos_enh-Core</w:t>
      </w:r>
    </w:p>
    <w:p w14:paraId="7469F116" w14:textId="638699F5" w:rsidR="00FB69FA" w:rsidRDefault="00EB4E7C" w:rsidP="00FB69FA">
      <w:pPr>
        <w:pStyle w:val="Doc-title"/>
      </w:pPr>
      <w:hyperlink r:id="rId1005" w:tooltip="C:Usersmtk65284Documents3GPPtsg_ranWG2_RL2TSGR2_119-eDocsR2-2208072.zip" w:history="1">
        <w:r w:rsidR="00FB69FA" w:rsidRPr="008816D4">
          <w:rPr>
            <w:rStyle w:val="Hyperlink"/>
          </w:rPr>
          <w:t>R2-2208072</w:t>
        </w:r>
      </w:hyperlink>
      <w:r w:rsidR="00FB69FA">
        <w:tab/>
        <w:t>On transferring SDT configuration and SRS positioning Inactive configuration from DU to CU</w:t>
      </w:r>
      <w:r w:rsidR="00FB69FA">
        <w:tab/>
        <w:t>Ericsson</w:t>
      </w:r>
      <w:r w:rsidR="00FB69FA">
        <w:tab/>
        <w:t>discussion</w:t>
      </w:r>
      <w:r w:rsidR="00FB69FA">
        <w:tab/>
        <w:t>Rel-17</w:t>
      </w:r>
    </w:p>
    <w:p w14:paraId="441076C7" w14:textId="124F03FA" w:rsidR="00FB69FA" w:rsidRDefault="00EB4E7C" w:rsidP="00FB69FA">
      <w:pPr>
        <w:pStyle w:val="Doc-title"/>
      </w:pPr>
      <w:hyperlink r:id="rId1006" w:tooltip="C:Usersmtk65284Documents3GPPtsg_ranWG2_RL2TSGR2_119-eDocsR2-2208074.zip" w:history="1">
        <w:r w:rsidR="00FB69FA" w:rsidRPr="008816D4">
          <w:rPr>
            <w:rStyle w:val="Hyperlink"/>
          </w:rPr>
          <w:t>R2-2208074</w:t>
        </w:r>
      </w:hyperlink>
      <w:r w:rsidR="00FB69FA">
        <w:tab/>
        <w:t>on RRC Inactive Mode Positioning</w:t>
      </w:r>
      <w:r w:rsidR="00FB69FA">
        <w:tab/>
        <w:t>Ericsson</w:t>
      </w:r>
      <w:r w:rsidR="00FB69FA">
        <w:tab/>
        <w:t>discussion</w:t>
      </w:r>
      <w:r w:rsidR="00FB69FA">
        <w:tab/>
        <w:t>Rel-17</w:t>
      </w:r>
    </w:p>
    <w:p w14:paraId="6F78BF4A" w14:textId="6E7E56DF" w:rsidR="00FB69FA" w:rsidRDefault="00EB4E7C" w:rsidP="00FB69FA">
      <w:pPr>
        <w:pStyle w:val="Doc-title"/>
      </w:pPr>
      <w:hyperlink r:id="rId1007" w:tooltip="C:Usersmtk65284Documents3GPPtsg_ranWG2_RL2TSGR2_119-eDocsR2-2208076.zip" w:history="1">
        <w:r w:rsidR="00FB69FA" w:rsidRPr="008816D4">
          <w:rPr>
            <w:rStyle w:val="Hyperlink"/>
          </w:rPr>
          <w:t>R2-2208076</w:t>
        </w:r>
      </w:hyperlink>
      <w:r w:rsidR="00FB69FA">
        <w:tab/>
        <w:t>Miscellaneous correction for Positioning</w:t>
      </w:r>
      <w:r w:rsidR="00FB69FA">
        <w:tab/>
        <w:t>Ericsson, Nokia, Nokia Shanghai Bell</w:t>
      </w:r>
      <w:r w:rsidR="00FB69FA">
        <w:tab/>
        <w:t>CR</w:t>
      </w:r>
      <w:r w:rsidR="00FB69FA">
        <w:tab/>
        <w:t>Rel-17</w:t>
      </w:r>
      <w:r w:rsidR="00FB69FA">
        <w:tab/>
        <w:t>38.331</w:t>
      </w:r>
      <w:r w:rsidR="00FB69FA">
        <w:tab/>
        <w:t>17.1.0</w:t>
      </w:r>
      <w:r w:rsidR="00FB69FA">
        <w:tab/>
        <w:t>3353</w:t>
      </w:r>
      <w:r w:rsidR="00FB69FA">
        <w:tab/>
        <w:t>-</w:t>
      </w:r>
      <w:r w:rsidR="00FB69FA">
        <w:tab/>
        <w:t>F</w:t>
      </w:r>
      <w:r w:rsidR="00FB69FA">
        <w:tab/>
        <w:t>NR_pos_enh-Core</w:t>
      </w:r>
    </w:p>
    <w:p w14:paraId="30F4687A" w14:textId="11C1BAB7" w:rsidR="00FB69FA" w:rsidRDefault="00EB4E7C" w:rsidP="00FB69FA">
      <w:pPr>
        <w:pStyle w:val="Doc-title"/>
      </w:pPr>
      <w:hyperlink r:id="rId1008" w:tooltip="C:Usersmtk65284Documents3GPPtsg_ranWG2_RL2TSGR2_119-eDocsR2-2208521.zip" w:history="1">
        <w:r w:rsidR="00FB69FA" w:rsidRPr="008816D4">
          <w:rPr>
            <w:rStyle w:val="Hyperlink"/>
          </w:rPr>
          <w:t>R2-2208521</w:t>
        </w:r>
      </w:hyperlink>
      <w:r w:rsidR="00FB69FA">
        <w:tab/>
        <w:t>Corrections on activation and deactivation of SP-SRSp transmission in RRC INACTIVE</w:t>
      </w:r>
      <w:r w:rsidR="00FB69FA">
        <w:tab/>
        <w:t>Xiaomi, Huawei, vivo</w:t>
      </w:r>
      <w:r w:rsidR="00FB69FA">
        <w:tab/>
        <w:t>CR</w:t>
      </w:r>
      <w:r w:rsidR="00FB69FA">
        <w:tab/>
        <w:t>Rel-17</w:t>
      </w:r>
      <w:r w:rsidR="00FB69FA">
        <w:tab/>
        <w:t>38.305</w:t>
      </w:r>
      <w:r w:rsidR="00FB69FA">
        <w:tab/>
        <w:t>17.1.0</w:t>
      </w:r>
      <w:r w:rsidR="00FB69FA">
        <w:tab/>
        <w:t>0107</w:t>
      </w:r>
      <w:r w:rsidR="00FB69FA">
        <w:tab/>
        <w:t>-</w:t>
      </w:r>
      <w:r w:rsidR="00FB69FA">
        <w:tab/>
        <w:t>F</w:t>
      </w:r>
      <w:r w:rsidR="00FB69FA">
        <w:tab/>
        <w:t>NR_pos_enh-Core</w:t>
      </w:r>
    </w:p>
    <w:p w14:paraId="0B334E8E" w14:textId="77777777" w:rsidR="00FB69FA" w:rsidRPr="00FB69FA" w:rsidRDefault="00FB69FA" w:rsidP="00FB69FA">
      <w:pPr>
        <w:pStyle w:val="Doc-text2"/>
      </w:pPr>
    </w:p>
    <w:p w14:paraId="04BE3360" w14:textId="3A3A3B5B" w:rsidR="00E82073" w:rsidRDefault="00E82073" w:rsidP="00B76745">
      <w:pPr>
        <w:pStyle w:val="Heading4"/>
      </w:pPr>
      <w:r>
        <w:t>6.11.2.3</w:t>
      </w:r>
      <w:r>
        <w:tab/>
        <w:t>On-demand PRS</w:t>
      </w:r>
    </w:p>
    <w:p w14:paraId="0FC5A55F" w14:textId="77777777" w:rsidR="00E82073" w:rsidRDefault="00E82073" w:rsidP="00E82073">
      <w:pPr>
        <w:pStyle w:val="Comments"/>
      </w:pPr>
      <w:r>
        <w:t>Specify UE-initiated and LMF-initiated on-demand transmission and reception of DL PRS for DL and DL+UL positioning for UE-based and UE-assisted positioning solutions.</w:t>
      </w:r>
    </w:p>
    <w:p w14:paraId="47986ADE" w14:textId="18B7F80E" w:rsidR="00FB69FA" w:rsidRDefault="00EB4E7C" w:rsidP="00FB69FA">
      <w:pPr>
        <w:pStyle w:val="Doc-title"/>
      </w:pPr>
      <w:hyperlink r:id="rId1009" w:tooltip="C:Usersmtk65284Documents3GPPtsg_ranWG2_RL2TSGR2_119-eDocsR2-2207012.zip" w:history="1">
        <w:r w:rsidR="00FB69FA" w:rsidRPr="008816D4">
          <w:rPr>
            <w:rStyle w:val="Hyperlink"/>
          </w:rPr>
          <w:t>R2-2207012</w:t>
        </w:r>
      </w:hyperlink>
      <w:r w:rsidR="00FB69FA">
        <w:tab/>
        <w:t>Corrections for DL-PRS processing window activation</w:t>
      </w:r>
      <w:r w:rsidR="00FB69FA">
        <w:tab/>
        <w:t>Samsung Electronics Co., Ltd</w:t>
      </w:r>
      <w:r w:rsidR="00FB69FA">
        <w:tab/>
        <w:t>draftCR</w:t>
      </w:r>
      <w:r w:rsidR="00FB69FA">
        <w:tab/>
        <w:t>Rel-17</w:t>
      </w:r>
      <w:r w:rsidR="00FB69FA">
        <w:tab/>
        <w:t>38.321</w:t>
      </w:r>
      <w:r w:rsidR="00FB69FA">
        <w:tab/>
        <w:t>17.1.0</w:t>
      </w:r>
      <w:r w:rsidR="00FB69FA">
        <w:tab/>
        <w:t>NR_pos_enh-Core</w:t>
      </w:r>
    </w:p>
    <w:p w14:paraId="68190694" w14:textId="724BC223" w:rsidR="00FB69FA" w:rsidRDefault="00EB4E7C" w:rsidP="00FB69FA">
      <w:pPr>
        <w:pStyle w:val="Doc-title"/>
      </w:pPr>
      <w:hyperlink r:id="rId1010" w:tooltip="C:Usersmtk65284Documents3GPPtsg_ranWG2_RL2TSGR2_119-eDocsR2-2207419.zip" w:history="1">
        <w:r w:rsidR="00FB69FA" w:rsidRPr="008816D4">
          <w:rPr>
            <w:rStyle w:val="Hyperlink"/>
          </w:rPr>
          <w:t>R2-2207419</w:t>
        </w:r>
      </w:hyperlink>
      <w:r w:rsidR="00FB69FA">
        <w:tab/>
        <w:t>Change request about QCL-Info in the on-demand PRS request</w:t>
      </w:r>
      <w:r w:rsidR="00FB69FA">
        <w:tab/>
        <w:t>vivo</w:t>
      </w:r>
      <w:r w:rsidR="00FB69FA">
        <w:tab/>
        <w:t>CR</w:t>
      </w:r>
      <w:r w:rsidR="00FB69FA">
        <w:tab/>
        <w:t>Rel-17</w:t>
      </w:r>
      <w:r w:rsidR="00FB69FA">
        <w:tab/>
        <w:t>37.355</w:t>
      </w:r>
      <w:r w:rsidR="00FB69FA">
        <w:tab/>
        <w:t>17.1.0</w:t>
      </w:r>
      <w:r w:rsidR="00FB69FA">
        <w:tab/>
        <w:t>0360</w:t>
      </w:r>
      <w:r w:rsidR="00FB69FA">
        <w:tab/>
        <w:t>-</w:t>
      </w:r>
      <w:r w:rsidR="00FB69FA">
        <w:tab/>
        <w:t>F</w:t>
      </w:r>
      <w:r w:rsidR="00FB69FA">
        <w:tab/>
        <w:t>NR_pos_enh-Core</w:t>
      </w:r>
    </w:p>
    <w:p w14:paraId="599F259C" w14:textId="2AB0F74B" w:rsidR="00FB69FA" w:rsidRDefault="00EB4E7C" w:rsidP="00FB69FA">
      <w:pPr>
        <w:pStyle w:val="Doc-title"/>
      </w:pPr>
      <w:hyperlink r:id="rId1011" w:tooltip="C:Usersmtk65284Documents3GPPtsg_ranWG2_RL2TSGR2_119-eDocsR2-2208493.zip" w:history="1">
        <w:r w:rsidR="00FB69FA" w:rsidRPr="008816D4">
          <w:rPr>
            <w:rStyle w:val="Hyperlink"/>
          </w:rPr>
          <w:t>R2-2208493</w:t>
        </w:r>
      </w:hyperlink>
      <w:r w:rsidR="00FB69FA">
        <w:tab/>
        <w:t>Discussion on the format of on-demand PRS configuration</w:t>
      </w:r>
      <w:r w:rsidR="00FB69FA">
        <w:tab/>
        <w:t>vivo, ZTE, Ericsson, Huawei, Xiaomi</w:t>
      </w:r>
      <w:r w:rsidR="00FB69FA">
        <w:tab/>
        <w:t>discussion</w:t>
      </w:r>
      <w:r w:rsidR="00FB69FA">
        <w:tab/>
        <w:t>Rel-17</w:t>
      </w:r>
      <w:r w:rsidR="00FB69FA">
        <w:tab/>
        <w:t>NR_pos_enh-Core</w:t>
      </w:r>
    </w:p>
    <w:p w14:paraId="4E643B2F" w14:textId="77777777" w:rsidR="00FB69FA" w:rsidRPr="00FB69FA" w:rsidRDefault="00FB69FA" w:rsidP="00FB69FA">
      <w:pPr>
        <w:pStyle w:val="Doc-text2"/>
      </w:pPr>
    </w:p>
    <w:p w14:paraId="2C65E988" w14:textId="4A595AA7" w:rsidR="00E82073" w:rsidRDefault="00E82073" w:rsidP="00B76745">
      <w:pPr>
        <w:pStyle w:val="Heading4"/>
      </w:pPr>
      <w:r>
        <w:t>6.11.2.4</w:t>
      </w:r>
      <w:r>
        <w:tab/>
        <w:t>GNSS positioning integrity</w:t>
      </w:r>
    </w:p>
    <w:p w14:paraId="5CBCCCD6" w14:textId="77777777" w:rsidR="00E82073" w:rsidRDefault="00E82073" w:rsidP="00E82073">
      <w:pPr>
        <w:pStyle w:val="Comments"/>
      </w:pPr>
      <w:r>
        <w:t>Signalling and procedures to support GNSS positioning integrity determination.</w:t>
      </w:r>
    </w:p>
    <w:p w14:paraId="64F5C8AE" w14:textId="77777777" w:rsidR="00FB69FA" w:rsidRDefault="00FB69FA" w:rsidP="00FB69FA">
      <w:pPr>
        <w:pStyle w:val="Doc-title"/>
      </w:pPr>
      <w:r w:rsidRPr="008816D4">
        <w:rPr>
          <w:highlight w:val="yellow"/>
        </w:rPr>
        <w:t>R2-2207363</w:t>
      </w:r>
      <w:r>
        <w:tab/>
        <w:t>Corrections on the integrity of A-GNSS in TS 37.355</w:t>
      </w:r>
      <w:r>
        <w:tab/>
        <w:t>CATT</w:t>
      </w:r>
      <w:r>
        <w:tab/>
        <w:t>CR</w:t>
      </w:r>
      <w:r>
        <w:tab/>
        <w:t>Rel-18</w:t>
      </w:r>
      <w:r>
        <w:tab/>
        <w:t>37.355</w:t>
      </w:r>
      <w:r>
        <w:tab/>
        <w:t>17.1.0</w:t>
      </w:r>
      <w:r>
        <w:tab/>
        <w:t>0358</w:t>
      </w:r>
      <w:r>
        <w:tab/>
        <w:t>-</w:t>
      </w:r>
      <w:r>
        <w:tab/>
        <w:t>F</w:t>
      </w:r>
      <w:r>
        <w:tab/>
        <w:t>NR_pos_enh-Core</w:t>
      </w:r>
      <w:r>
        <w:tab/>
        <w:t>Withdrawn</w:t>
      </w:r>
    </w:p>
    <w:p w14:paraId="361ECA8D" w14:textId="0A5243B3" w:rsidR="00FB69FA" w:rsidRDefault="00EB4E7C" w:rsidP="00FB69FA">
      <w:pPr>
        <w:pStyle w:val="Doc-title"/>
      </w:pPr>
      <w:hyperlink r:id="rId1012" w:tooltip="C:Usersmtk65284Documents3GPPtsg_ranWG2_RL2TSGR2_119-eDocsR2-2207736.zip" w:history="1">
        <w:r w:rsidR="00FB69FA" w:rsidRPr="008816D4">
          <w:rPr>
            <w:rStyle w:val="Hyperlink"/>
          </w:rPr>
          <w:t>R2-2207736</w:t>
        </w:r>
      </w:hyperlink>
      <w:r w:rsidR="00FB69FA">
        <w:tab/>
        <w:t>Corrections on the integrity of A-GNSS in TS 37.355</w:t>
      </w:r>
      <w:r w:rsidR="00FB69FA">
        <w:tab/>
        <w:t>CATT</w:t>
      </w:r>
      <w:r w:rsidR="00FB69FA">
        <w:tab/>
        <w:t>CR</w:t>
      </w:r>
      <w:r w:rsidR="00FB69FA">
        <w:tab/>
        <w:t>Rel-17</w:t>
      </w:r>
      <w:r w:rsidR="00FB69FA">
        <w:tab/>
        <w:t>37.355</w:t>
      </w:r>
      <w:r w:rsidR="00FB69FA">
        <w:tab/>
        <w:t>17.1.0</w:t>
      </w:r>
      <w:r w:rsidR="00FB69FA">
        <w:tab/>
        <w:t>0365</w:t>
      </w:r>
      <w:r w:rsidR="00FB69FA">
        <w:tab/>
        <w:t>-</w:t>
      </w:r>
      <w:r w:rsidR="00FB69FA">
        <w:tab/>
        <w:t>F</w:t>
      </w:r>
      <w:r w:rsidR="00FB69FA">
        <w:tab/>
        <w:t>NR_pos_enh-Core</w:t>
      </w:r>
    </w:p>
    <w:p w14:paraId="02E50235" w14:textId="684E014F" w:rsidR="00FB69FA" w:rsidRDefault="00EB4E7C" w:rsidP="00FB69FA">
      <w:pPr>
        <w:pStyle w:val="Doc-title"/>
      </w:pPr>
      <w:hyperlink r:id="rId1013" w:tooltip="C:Usersmtk65284Documents3GPPtsg_ranWG2_RL2TSGR2_119-eDocsR2-2208075.zip" w:history="1">
        <w:r w:rsidR="00FB69FA" w:rsidRPr="008816D4">
          <w:rPr>
            <w:rStyle w:val="Hyperlink"/>
          </w:rPr>
          <w:t>R2-2208075</w:t>
        </w:r>
      </w:hyperlink>
      <w:r w:rsidR="00FB69FA">
        <w:tab/>
        <w:t>Provisioning of missing integrity requirements</w:t>
      </w:r>
      <w:r w:rsidR="00FB69FA">
        <w:tab/>
        <w:t>Ericsson</w:t>
      </w:r>
      <w:r w:rsidR="00FB69FA">
        <w:tab/>
        <w:t>discussion</w:t>
      </w:r>
      <w:r w:rsidR="00FB69FA">
        <w:tab/>
        <w:t>Rel-17</w:t>
      </w:r>
    </w:p>
    <w:p w14:paraId="59C46C89" w14:textId="1B6E1BE6" w:rsidR="00FB69FA" w:rsidRDefault="00EB4E7C" w:rsidP="00FB69FA">
      <w:pPr>
        <w:pStyle w:val="Doc-title"/>
      </w:pPr>
      <w:hyperlink r:id="rId1014" w:tooltip="C:Usersmtk65284Documents3GPPtsg_ranWG2_RL2TSGR2_119-eDocsR2-2208395.zip" w:history="1">
        <w:r w:rsidR="00FB69FA" w:rsidRPr="008816D4">
          <w:rPr>
            <w:rStyle w:val="Hyperlink"/>
          </w:rPr>
          <w:t>R2-2208395</w:t>
        </w:r>
      </w:hyperlink>
      <w:r w:rsidR="00FB69FA">
        <w:tab/>
        <w:t>Correction on the GNSS Orbit and Clock Integrity Bounds in TS 37.355</w:t>
      </w:r>
      <w:r w:rsidR="00FB69FA">
        <w:tab/>
        <w:t>Swift Navigation, ESA, Ericsson</w:t>
      </w:r>
      <w:r w:rsidR="00FB69FA">
        <w:tab/>
        <w:t>CR</w:t>
      </w:r>
      <w:r w:rsidR="00FB69FA">
        <w:tab/>
        <w:t>Rel-17</w:t>
      </w:r>
      <w:r w:rsidR="00FB69FA">
        <w:tab/>
        <w:t>37.355</w:t>
      </w:r>
      <w:r w:rsidR="00FB69FA">
        <w:tab/>
        <w:t>17.1.0</w:t>
      </w:r>
      <w:r w:rsidR="00FB69FA">
        <w:tab/>
        <w:t>0377</w:t>
      </w:r>
      <w:r w:rsidR="00FB69FA">
        <w:tab/>
        <w:t>-</w:t>
      </w:r>
      <w:r w:rsidR="00FB69FA">
        <w:tab/>
        <w:t>F</w:t>
      </w:r>
      <w:r w:rsidR="00FB69FA">
        <w:tab/>
        <w:t>NR_pos_enh-Core</w:t>
      </w:r>
    </w:p>
    <w:p w14:paraId="6830EB81" w14:textId="6658B357" w:rsidR="00FB69FA" w:rsidRDefault="00EB4E7C" w:rsidP="00FB69FA">
      <w:pPr>
        <w:pStyle w:val="Doc-title"/>
      </w:pPr>
      <w:hyperlink r:id="rId1015" w:tooltip="C:Usersmtk65284Documents3GPPtsg_ranWG2_RL2TSGR2_119-eDocsR2-2208415.zip" w:history="1">
        <w:r w:rsidR="00FB69FA" w:rsidRPr="008816D4">
          <w:rPr>
            <w:rStyle w:val="Hyperlink"/>
          </w:rPr>
          <w:t>R2-2208415</w:t>
        </w:r>
      </w:hyperlink>
      <w:r w:rsidR="00FB69FA">
        <w:tab/>
        <w:t>Correction on the mean orbit error projection in TS 38.305</w:t>
      </w:r>
      <w:r w:rsidR="00FB69FA">
        <w:tab/>
        <w:t>Swift Navigation, ESA, Ericsson</w:t>
      </w:r>
      <w:r w:rsidR="00FB69FA">
        <w:tab/>
        <w:t>CR</w:t>
      </w:r>
      <w:r w:rsidR="00FB69FA">
        <w:tab/>
        <w:t>Rel-17</w:t>
      </w:r>
      <w:r w:rsidR="00FB69FA">
        <w:tab/>
        <w:t>38.305</w:t>
      </w:r>
      <w:r w:rsidR="00FB69FA">
        <w:tab/>
        <w:t>17.1.0</w:t>
      </w:r>
      <w:r w:rsidR="00FB69FA">
        <w:tab/>
        <w:t>0106</w:t>
      </w:r>
      <w:r w:rsidR="00FB69FA">
        <w:tab/>
        <w:t>-</w:t>
      </w:r>
      <w:r w:rsidR="00FB69FA">
        <w:tab/>
        <w:t>F</w:t>
      </w:r>
      <w:r w:rsidR="00FB69FA">
        <w:tab/>
        <w:t>NR_pos_enh-Core</w:t>
      </w:r>
    </w:p>
    <w:p w14:paraId="62F1E1A7" w14:textId="6C395E82" w:rsidR="00FB69FA" w:rsidRDefault="00EB4E7C" w:rsidP="00FB69FA">
      <w:pPr>
        <w:pStyle w:val="Doc-title"/>
      </w:pPr>
      <w:hyperlink r:id="rId1016" w:tooltip="C:Usersmtk65284Documents3GPPtsg_ranWG2_RL2TSGR2_119-eDocsR2-2208419.zip" w:history="1">
        <w:r w:rsidR="00FB69FA" w:rsidRPr="008816D4">
          <w:rPr>
            <w:rStyle w:val="Hyperlink"/>
          </w:rPr>
          <w:t>R2-2208419</w:t>
        </w:r>
      </w:hyperlink>
      <w:r w:rsidR="00FB69FA">
        <w:tab/>
        <w:t>Correction on the mean orbit error projection in TS 36.305</w:t>
      </w:r>
      <w:r w:rsidR="00FB69FA">
        <w:tab/>
        <w:t>Swift Navigation, ESA, Ericsson</w:t>
      </w:r>
      <w:r w:rsidR="00FB69FA">
        <w:tab/>
        <w:t>CR</w:t>
      </w:r>
      <w:r w:rsidR="00FB69FA">
        <w:tab/>
        <w:t>Rel-17</w:t>
      </w:r>
      <w:r w:rsidR="00FB69FA">
        <w:tab/>
        <w:t>36.305</w:t>
      </w:r>
      <w:r w:rsidR="00FB69FA">
        <w:tab/>
        <w:t>17.1.0</w:t>
      </w:r>
      <w:r w:rsidR="00FB69FA">
        <w:tab/>
        <w:t>0110</w:t>
      </w:r>
      <w:r w:rsidR="00FB69FA">
        <w:tab/>
        <w:t>-</w:t>
      </w:r>
      <w:r w:rsidR="00FB69FA">
        <w:tab/>
        <w:t>F</w:t>
      </w:r>
      <w:r w:rsidR="00FB69FA">
        <w:tab/>
        <w:t>NR_pos_enh-Core</w:t>
      </w:r>
    </w:p>
    <w:p w14:paraId="3B8231DF" w14:textId="77777777" w:rsidR="00FB69FA" w:rsidRPr="00FB69FA" w:rsidRDefault="00FB69FA" w:rsidP="00FB69FA">
      <w:pPr>
        <w:pStyle w:val="Doc-text2"/>
      </w:pPr>
    </w:p>
    <w:p w14:paraId="520B240E" w14:textId="763F6345" w:rsidR="00E82073" w:rsidRDefault="00E82073" w:rsidP="00B76745">
      <w:pPr>
        <w:pStyle w:val="Heading4"/>
      </w:pPr>
      <w:r>
        <w:t>6.11.2.5</w:t>
      </w:r>
      <w:r>
        <w:tab/>
        <w:t>A-GNSS enhancements</w:t>
      </w:r>
    </w:p>
    <w:p w14:paraId="1072FFA9" w14:textId="77777777" w:rsidR="00E82073" w:rsidRDefault="00E82073" w:rsidP="00E82073">
      <w:pPr>
        <w:pStyle w:val="Comments"/>
      </w:pPr>
      <w:r>
        <w:t>Including support of BDS B2a and B3I signals and support of NavIC.</w:t>
      </w:r>
    </w:p>
    <w:p w14:paraId="26C6B051" w14:textId="77777777" w:rsidR="00E82073" w:rsidRDefault="00E82073" w:rsidP="00B76745">
      <w:pPr>
        <w:pStyle w:val="Heading4"/>
      </w:pPr>
      <w:r>
        <w:t>6.11.2.6</w:t>
      </w:r>
      <w:r>
        <w:tab/>
        <w:t>Accuracy enhancements</w:t>
      </w:r>
    </w:p>
    <w:p w14:paraId="2F66D690" w14:textId="693A8C15" w:rsidR="00E82073" w:rsidRDefault="00E82073" w:rsidP="00E82073">
      <w:pPr>
        <w:pStyle w:val="Comments"/>
      </w:pPr>
      <w:r>
        <w:t>Input on the accuracy enhancement objectives led by RAN1.</w:t>
      </w:r>
    </w:p>
    <w:p w14:paraId="061D02CF" w14:textId="77777777" w:rsidR="002F54C2" w:rsidRDefault="002F54C2" w:rsidP="00E82073">
      <w:pPr>
        <w:pStyle w:val="Comments"/>
      </w:pPr>
    </w:p>
    <w:p w14:paraId="150EC47E" w14:textId="41C56484" w:rsidR="00FB69FA" w:rsidRDefault="00EB4E7C" w:rsidP="00FB69FA">
      <w:pPr>
        <w:pStyle w:val="Doc-title"/>
      </w:pPr>
      <w:hyperlink r:id="rId1017" w:tooltip="C:Usersmtk65284Documents3GPPtsg_ranWG2_RL2TSGR2_119-eDocsR2-2207087.zip" w:history="1">
        <w:r w:rsidR="00FB69FA" w:rsidRPr="008816D4">
          <w:rPr>
            <w:rStyle w:val="Hyperlink"/>
          </w:rPr>
          <w:t>R2-2207087</w:t>
        </w:r>
      </w:hyperlink>
      <w:r w:rsidR="00FB69FA">
        <w:tab/>
        <w:t>37.355 CR for clarification of number of UE Rx TEGs</w:t>
      </w:r>
      <w:r w:rsidR="00FB69FA">
        <w:tab/>
        <w:t>OPPO</w:t>
      </w:r>
      <w:r w:rsidR="00FB69FA">
        <w:tab/>
        <w:t>CR</w:t>
      </w:r>
      <w:r w:rsidR="00FB69FA">
        <w:tab/>
        <w:t>Rel-17</w:t>
      </w:r>
      <w:r w:rsidR="00FB69FA">
        <w:tab/>
        <w:t>37.355</w:t>
      </w:r>
      <w:r w:rsidR="00FB69FA">
        <w:tab/>
        <w:t>17.1.0</w:t>
      </w:r>
      <w:r w:rsidR="00FB69FA">
        <w:tab/>
        <w:t>0350</w:t>
      </w:r>
      <w:r w:rsidR="00FB69FA">
        <w:tab/>
        <w:t>-</w:t>
      </w:r>
      <w:r w:rsidR="00FB69FA">
        <w:tab/>
        <w:t>F</w:t>
      </w:r>
      <w:r w:rsidR="00FB69FA">
        <w:tab/>
        <w:t>NR_pos_enh-Core</w:t>
      </w:r>
    </w:p>
    <w:p w14:paraId="77FCFEC7" w14:textId="6A79B50A" w:rsidR="00FB69FA" w:rsidRDefault="00EB4E7C" w:rsidP="00FB69FA">
      <w:pPr>
        <w:pStyle w:val="Doc-title"/>
      </w:pPr>
      <w:hyperlink r:id="rId1018" w:tooltip="C:Usersmtk65284Documents3GPPtsg_ranWG2_RL2TSGR2_119-eDocsR2-2207088.zip" w:history="1">
        <w:r w:rsidR="00FB69FA" w:rsidRPr="008816D4">
          <w:rPr>
            <w:rStyle w:val="Hyperlink"/>
          </w:rPr>
          <w:t>R2-2207088</w:t>
        </w:r>
      </w:hyperlink>
      <w:r w:rsidR="00FB69FA">
        <w:tab/>
        <w:t>37.355 CR for introduction of UE Rx TEG error margin and Tx TEG error margin</w:t>
      </w:r>
      <w:r w:rsidR="00FB69FA">
        <w:tab/>
        <w:t>OPPO</w:t>
      </w:r>
      <w:r w:rsidR="00FB69FA">
        <w:tab/>
        <w:t>CR</w:t>
      </w:r>
      <w:r w:rsidR="00FB69FA">
        <w:tab/>
        <w:t>Rel-17</w:t>
      </w:r>
      <w:r w:rsidR="00FB69FA">
        <w:tab/>
        <w:t>37.355</w:t>
      </w:r>
      <w:r w:rsidR="00FB69FA">
        <w:tab/>
        <w:t>17.1.0</w:t>
      </w:r>
      <w:r w:rsidR="00FB69FA">
        <w:tab/>
        <w:t>0351</w:t>
      </w:r>
      <w:r w:rsidR="00FB69FA">
        <w:tab/>
        <w:t>-</w:t>
      </w:r>
      <w:r w:rsidR="00FB69FA">
        <w:tab/>
        <w:t>F</w:t>
      </w:r>
      <w:r w:rsidR="00FB69FA">
        <w:tab/>
        <w:t>NR_pos_enh-Core</w:t>
      </w:r>
    </w:p>
    <w:p w14:paraId="51D8CAEB" w14:textId="1F008E1A" w:rsidR="00FB69FA" w:rsidRDefault="00EB4E7C" w:rsidP="00FB69FA">
      <w:pPr>
        <w:pStyle w:val="Doc-title"/>
      </w:pPr>
      <w:hyperlink r:id="rId1019" w:tooltip="C:Usersmtk65284Documents3GPPtsg_ranWG2_RL2TSGR2_119-eDocsR2-2207102.zip" w:history="1">
        <w:r w:rsidR="00FB69FA" w:rsidRPr="008816D4">
          <w:rPr>
            <w:rStyle w:val="Hyperlink"/>
          </w:rPr>
          <w:t>R2-2207102</w:t>
        </w:r>
      </w:hyperlink>
      <w:r w:rsidR="00FB69FA">
        <w:tab/>
        <w:t>Corrections on the accuracy enhancements in TS 37.355</w:t>
      </w:r>
      <w:r w:rsidR="00FB69FA">
        <w:tab/>
        <w:t>CATT</w:t>
      </w:r>
      <w:r w:rsidR="00FB69FA">
        <w:tab/>
        <w:t>CR</w:t>
      </w:r>
      <w:r w:rsidR="00FB69FA">
        <w:tab/>
        <w:t>Rel-17</w:t>
      </w:r>
      <w:r w:rsidR="00FB69FA">
        <w:tab/>
        <w:t>37.355</w:t>
      </w:r>
      <w:r w:rsidR="00FB69FA">
        <w:tab/>
        <w:t>17.1.0</w:t>
      </w:r>
      <w:r w:rsidR="00FB69FA">
        <w:tab/>
        <w:t>0354</w:t>
      </w:r>
      <w:r w:rsidR="00FB69FA">
        <w:tab/>
        <w:t>-</w:t>
      </w:r>
      <w:r w:rsidR="00FB69FA">
        <w:tab/>
        <w:t>F</w:t>
      </w:r>
      <w:r w:rsidR="00FB69FA">
        <w:tab/>
        <w:t>NR_pos_enh-Core</w:t>
      </w:r>
    </w:p>
    <w:p w14:paraId="24E54ABB" w14:textId="2F181424" w:rsidR="00FB69FA" w:rsidRDefault="00EB4E7C" w:rsidP="00FB69FA">
      <w:pPr>
        <w:pStyle w:val="Doc-title"/>
      </w:pPr>
      <w:hyperlink r:id="rId1020" w:tooltip="C:Usersmtk65284Documents3GPPtsg_ranWG2_RL2TSGR2_119-eDocsR2-2207578.zip" w:history="1">
        <w:r w:rsidR="00FB69FA" w:rsidRPr="008816D4">
          <w:rPr>
            <w:rStyle w:val="Hyperlink"/>
          </w:rPr>
          <w:t>R2-2207578</w:t>
        </w:r>
      </w:hyperlink>
      <w:r w:rsidR="00FB69FA">
        <w:tab/>
        <w:t>Correction on additional measurements in 37.355</w:t>
      </w:r>
      <w:r w:rsidR="00FB69FA">
        <w:tab/>
        <w:t>ZTE, Sanechips</w:t>
      </w:r>
      <w:r w:rsidR="00FB69FA">
        <w:tab/>
        <w:t>CR</w:t>
      </w:r>
      <w:r w:rsidR="00FB69FA">
        <w:tab/>
        <w:t>Rel-17</w:t>
      </w:r>
      <w:r w:rsidR="00FB69FA">
        <w:tab/>
        <w:t>37.355</w:t>
      </w:r>
      <w:r w:rsidR="00FB69FA">
        <w:tab/>
        <w:t>17.1.0</w:t>
      </w:r>
      <w:r w:rsidR="00FB69FA">
        <w:tab/>
        <w:t>0361</w:t>
      </w:r>
      <w:r w:rsidR="00FB69FA">
        <w:tab/>
        <w:t>-</w:t>
      </w:r>
      <w:r w:rsidR="00FB69FA">
        <w:tab/>
        <w:t>F</w:t>
      </w:r>
      <w:r w:rsidR="00FB69FA">
        <w:tab/>
        <w:t>NR_pos_enh-Core</w:t>
      </w:r>
    </w:p>
    <w:p w14:paraId="5E4E44A6" w14:textId="532B1582" w:rsidR="00FB69FA" w:rsidRDefault="00EB4E7C" w:rsidP="00FB69FA">
      <w:pPr>
        <w:pStyle w:val="Doc-title"/>
      </w:pPr>
      <w:hyperlink r:id="rId1021" w:tooltip="C:Usersmtk65284Documents3GPPtsg_ranWG2_RL2TSGR2_119-eDocsR2-2207581.zip" w:history="1">
        <w:r w:rsidR="00FB69FA" w:rsidRPr="008816D4">
          <w:rPr>
            <w:rStyle w:val="Hyperlink"/>
          </w:rPr>
          <w:t>R2-2207581</w:t>
        </w:r>
      </w:hyperlink>
      <w:r w:rsidR="00FB69FA">
        <w:tab/>
        <w:t>Correction on UE Rx Tx RxTx TEG and TRP Tx TEG timing error margin in 37.355</w:t>
      </w:r>
      <w:r w:rsidR="00FB69FA">
        <w:tab/>
        <w:t>ZTE, Sanechips</w:t>
      </w:r>
      <w:r w:rsidR="00FB69FA">
        <w:tab/>
        <w:t>CR</w:t>
      </w:r>
      <w:r w:rsidR="00FB69FA">
        <w:tab/>
        <w:t>Rel-17</w:t>
      </w:r>
      <w:r w:rsidR="00FB69FA">
        <w:tab/>
        <w:t>37.355</w:t>
      </w:r>
      <w:r w:rsidR="00FB69FA">
        <w:tab/>
        <w:t>17.1.0</w:t>
      </w:r>
      <w:r w:rsidR="00FB69FA">
        <w:tab/>
        <w:t>0364</w:t>
      </w:r>
      <w:r w:rsidR="00FB69FA">
        <w:tab/>
        <w:t>-</w:t>
      </w:r>
      <w:r w:rsidR="00FB69FA">
        <w:tab/>
        <w:t>B</w:t>
      </w:r>
      <w:r w:rsidR="00FB69FA">
        <w:tab/>
        <w:t>NR_pos_enh-Core</w:t>
      </w:r>
    </w:p>
    <w:p w14:paraId="41272A76" w14:textId="3CED65E8" w:rsidR="00FB69FA" w:rsidRDefault="00EB4E7C" w:rsidP="00FB69FA">
      <w:pPr>
        <w:pStyle w:val="Doc-title"/>
      </w:pPr>
      <w:hyperlink r:id="rId1022" w:tooltip="C:Usersmtk65284Documents3GPPtsg_ranWG2_RL2TSGR2_119-eDocsR2-2207582.zip" w:history="1">
        <w:r w:rsidR="00FB69FA" w:rsidRPr="008816D4">
          <w:rPr>
            <w:rStyle w:val="Hyperlink"/>
          </w:rPr>
          <w:t>R2-2207582</w:t>
        </w:r>
      </w:hyperlink>
      <w:r w:rsidR="00FB69FA">
        <w:tab/>
        <w:t>Correction on UE Tx TEG timing error margin in 38.331</w:t>
      </w:r>
      <w:r w:rsidR="00FB69FA">
        <w:tab/>
        <w:t>ZTE, Sanechips</w:t>
      </w:r>
      <w:r w:rsidR="00FB69FA">
        <w:tab/>
        <w:t>CR</w:t>
      </w:r>
      <w:r w:rsidR="00FB69FA">
        <w:tab/>
        <w:t>Rel-17</w:t>
      </w:r>
      <w:r w:rsidR="00FB69FA">
        <w:tab/>
        <w:t>38.331</w:t>
      </w:r>
      <w:r w:rsidR="00FB69FA">
        <w:tab/>
        <w:t>17.1.0</w:t>
      </w:r>
      <w:r w:rsidR="00FB69FA">
        <w:tab/>
        <w:t>3286</w:t>
      </w:r>
      <w:r w:rsidR="00FB69FA">
        <w:tab/>
        <w:t>-</w:t>
      </w:r>
      <w:r w:rsidR="00FB69FA">
        <w:tab/>
        <w:t>B</w:t>
      </w:r>
      <w:r w:rsidR="00FB69FA">
        <w:tab/>
        <w:t>NR_pos_enh-Core</w:t>
      </w:r>
    </w:p>
    <w:p w14:paraId="64038101" w14:textId="35DA4F8D" w:rsidR="00FB69FA" w:rsidRDefault="00EB4E7C" w:rsidP="00FB69FA">
      <w:pPr>
        <w:pStyle w:val="Doc-title"/>
      </w:pPr>
      <w:hyperlink r:id="rId1023" w:tooltip="C:Usersmtk65284Documents3GPPtsg_ranWG2_RL2TSGR2_119-eDocsR2-2207583.zip" w:history="1">
        <w:r w:rsidR="00FB69FA" w:rsidRPr="008816D4">
          <w:rPr>
            <w:rStyle w:val="Hyperlink"/>
          </w:rPr>
          <w:t>R2-2207583</w:t>
        </w:r>
      </w:hyperlink>
      <w:r w:rsidR="00FB69FA">
        <w:tab/>
        <w:t>Discussion on the framework of TEG timing error margin</w:t>
      </w:r>
      <w:r w:rsidR="00FB69FA">
        <w:tab/>
        <w:t>ZTE, Sanechips</w:t>
      </w:r>
      <w:r w:rsidR="00FB69FA">
        <w:tab/>
        <w:t>discussion</w:t>
      </w:r>
      <w:r w:rsidR="00FB69FA">
        <w:tab/>
        <w:t>Rel-17</w:t>
      </w:r>
      <w:r w:rsidR="00FB69FA">
        <w:tab/>
        <w:t>NR_pos_enh-Core</w:t>
      </w:r>
    </w:p>
    <w:p w14:paraId="5E8449CC" w14:textId="5758160E" w:rsidR="00FB69FA" w:rsidRDefault="00EB4E7C" w:rsidP="00FB69FA">
      <w:pPr>
        <w:pStyle w:val="Doc-title"/>
      </w:pPr>
      <w:hyperlink r:id="rId1024" w:tooltip="C:Usersmtk65284Documents3GPPtsg_ranWG2_RL2TSGR2_119-eDocsR2-2207882.zip" w:history="1">
        <w:r w:rsidR="00FB69FA" w:rsidRPr="008816D4">
          <w:rPr>
            <w:rStyle w:val="Hyperlink"/>
          </w:rPr>
          <w:t>R2-2207882</w:t>
        </w:r>
      </w:hyperlink>
      <w:r w:rsidR="00FB69FA">
        <w:tab/>
        <w:t>Correction to measurment with mutliple TEGs</w:t>
      </w:r>
      <w:r w:rsidR="00FB69FA">
        <w:tab/>
        <w:t>Huawei, HiSilicon, VIVO</w:t>
      </w:r>
      <w:r w:rsidR="00FB69FA">
        <w:tab/>
        <w:t>CR</w:t>
      </w:r>
      <w:r w:rsidR="00FB69FA">
        <w:tab/>
        <w:t>Rel-17</w:t>
      </w:r>
      <w:r w:rsidR="00FB69FA">
        <w:tab/>
        <w:t>37.355</w:t>
      </w:r>
      <w:r w:rsidR="00FB69FA">
        <w:tab/>
        <w:t>17.1.0</w:t>
      </w:r>
      <w:r w:rsidR="00FB69FA">
        <w:tab/>
        <w:t>0369</w:t>
      </w:r>
      <w:r w:rsidR="00FB69FA">
        <w:tab/>
        <w:t>-</w:t>
      </w:r>
      <w:r w:rsidR="00FB69FA">
        <w:tab/>
        <w:t>F</w:t>
      </w:r>
      <w:r w:rsidR="00FB69FA">
        <w:tab/>
        <w:t>NR_pos_enh-Core</w:t>
      </w:r>
    </w:p>
    <w:p w14:paraId="43DA7D98" w14:textId="409DD470" w:rsidR="00FB69FA" w:rsidRDefault="00EB4E7C" w:rsidP="00FB69FA">
      <w:pPr>
        <w:pStyle w:val="Doc-title"/>
      </w:pPr>
      <w:hyperlink r:id="rId1025" w:tooltip="C:Usersmtk65284Documents3GPPtsg_ranWG2_RL2TSGR2_119-eDocsR2-2207884.zip" w:history="1">
        <w:r w:rsidR="00FB69FA" w:rsidRPr="008816D4">
          <w:rPr>
            <w:rStyle w:val="Hyperlink"/>
          </w:rPr>
          <w:t>R2-2207884</w:t>
        </w:r>
      </w:hyperlink>
      <w:r w:rsidR="00FB69FA">
        <w:tab/>
        <w:t>Correction to DL-AoD measurement report</w:t>
      </w:r>
      <w:r w:rsidR="00FB69FA">
        <w:tab/>
        <w:t>Huawei, HiSilicon</w:t>
      </w:r>
      <w:r w:rsidR="00FB69FA">
        <w:tab/>
        <w:t>CR</w:t>
      </w:r>
      <w:r w:rsidR="00FB69FA">
        <w:tab/>
        <w:t>Rel-17</w:t>
      </w:r>
      <w:r w:rsidR="00FB69FA">
        <w:tab/>
        <w:t>37.355</w:t>
      </w:r>
      <w:r w:rsidR="00FB69FA">
        <w:tab/>
        <w:t>17.1.0</w:t>
      </w:r>
      <w:r w:rsidR="00FB69FA">
        <w:tab/>
        <w:t>0370</w:t>
      </w:r>
      <w:r w:rsidR="00FB69FA">
        <w:tab/>
        <w:t>-</w:t>
      </w:r>
      <w:r w:rsidR="00FB69FA">
        <w:tab/>
        <w:t>F</w:t>
      </w:r>
      <w:r w:rsidR="00FB69FA">
        <w:tab/>
        <w:t>NR_pos_enh-Core</w:t>
      </w:r>
    </w:p>
    <w:p w14:paraId="191A8EDB" w14:textId="543DC08B" w:rsidR="00FB69FA" w:rsidRDefault="00EB4E7C" w:rsidP="00FB69FA">
      <w:pPr>
        <w:pStyle w:val="Doc-title"/>
      </w:pPr>
      <w:hyperlink r:id="rId1026" w:tooltip="C:Usersmtk65284Documents3GPPtsg_ranWG2_RL2TSGR2_119-eDocsR2-2208073.zip" w:history="1">
        <w:r w:rsidR="00FB69FA" w:rsidRPr="008816D4">
          <w:rPr>
            <w:rStyle w:val="Hyperlink"/>
          </w:rPr>
          <w:t>R2-2208073</w:t>
        </w:r>
      </w:hyperlink>
      <w:r w:rsidR="00FB69FA">
        <w:tab/>
        <w:t>On Mitigation of UE/TRP Rx/Tx timing delays</w:t>
      </w:r>
      <w:r w:rsidR="00FB69FA">
        <w:tab/>
        <w:t>Ericsson</w:t>
      </w:r>
      <w:r w:rsidR="00FB69FA">
        <w:tab/>
        <w:t>discussion</w:t>
      </w:r>
      <w:r w:rsidR="00FB69FA">
        <w:tab/>
        <w:t>Rel-17</w:t>
      </w:r>
    </w:p>
    <w:p w14:paraId="4565511F" w14:textId="1808CA89" w:rsidR="00FB69FA" w:rsidRDefault="00EB4E7C" w:rsidP="00FB69FA">
      <w:pPr>
        <w:pStyle w:val="Doc-title"/>
      </w:pPr>
      <w:hyperlink r:id="rId1027" w:tooltip="C:Usersmtk65284Documents3GPPtsg_ranWG2_RL2TSGR2_119-eDocsR2-2208494.zip" w:history="1">
        <w:r w:rsidR="00FB69FA" w:rsidRPr="008816D4">
          <w:rPr>
            <w:rStyle w:val="Hyperlink"/>
          </w:rPr>
          <w:t>R2-2208494</w:t>
        </w:r>
      </w:hyperlink>
      <w:r w:rsidR="00FB69FA">
        <w:tab/>
        <w:t>Change request about description of RSPP and RSRPP in 38.305</w:t>
      </w:r>
      <w:r w:rsidR="00FB69FA">
        <w:tab/>
        <w:t>vivo</w:t>
      </w:r>
      <w:r w:rsidR="00FB69FA">
        <w:tab/>
        <w:t>draftCR</w:t>
      </w:r>
      <w:r w:rsidR="00FB69FA">
        <w:tab/>
        <w:t>Rel-17</w:t>
      </w:r>
      <w:r w:rsidR="00FB69FA">
        <w:tab/>
        <w:t>38.305</w:t>
      </w:r>
      <w:r w:rsidR="00FB69FA">
        <w:tab/>
        <w:t>17.1.0</w:t>
      </w:r>
      <w:r w:rsidR="00FB69FA">
        <w:tab/>
        <w:t>D</w:t>
      </w:r>
      <w:r w:rsidR="00FB69FA">
        <w:tab/>
        <w:t>NR_pos_enh-Core</w:t>
      </w:r>
    </w:p>
    <w:p w14:paraId="413A15B1" w14:textId="5AE5E8CE" w:rsidR="00FB69FA" w:rsidRDefault="00FB69FA" w:rsidP="00FB69FA">
      <w:pPr>
        <w:pStyle w:val="Doc-title"/>
      </w:pPr>
    </w:p>
    <w:p w14:paraId="78A75F72" w14:textId="0CC01D8B" w:rsidR="00E82073" w:rsidRDefault="00E82073" w:rsidP="00E82073">
      <w:pPr>
        <w:pStyle w:val="Heading2"/>
      </w:pPr>
      <w:r>
        <w:t>6.12</w:t>
      </w:r>
      <w:r>
        <w:tab/>
        <w:t xml:space="preserve">Reduced Capability </w:t>
      </w:r>
    </w:p>
    <w:p w14:paraId="48058AD4" w14:textId="77777777" w:rsidR="00E82073" w:rsidRDefault="00E82073" w:rsidP="00E82073">
      <w:pPr>
        <w:pStyle w:val="Comments"/>
      </w:pPr>
      <w:r>
        <w:t>(NR_redcap-Core; leading WG: RAN1; REL-17; WID: RP-211574)</w:t>
      </w:r>
    </w:p>
    <w:p w14:paraId="352ECAEB" w14:textId="2B767144" w:rsidR="00E82073" w:rsidRDefault="00E82073" w:rsidP="00E82073">
      <w:pPr>
        <w:pStyle w:val="Comments"/>
      </w:pPr>
      <w:r>
        <w:t xml:space="preserve">Tdoc Limitation: </w:t>
      </w:r>
      <w:r w:rsidR="00827AAB">
        <w:t xml:space="preserve">4 </w:t>
      </w:r>
      <w:r>
        <w:t>tdocs</w:t>
      </w:r>
    </w:p>
    <w:p w14:paraId="5F2B6B44" w14:textId="77777777" w:rsidR="00E82073" w:rsidRDefault="00E82073" w:rsidP="00B76745">
      <w:pPr>
        <w:pStyle w:val="Heading3"/>
      </w:pPr>
      <w:r>
        <w:lastRenderedPageBreak/>
        <w:t>6.12.1   Organizational</w:t>
      </w:r>
    </w:p>
    <w:p w14:paraId="1FBEFE00" w14:textId="77777777" w:rsidR="00E82073" w:rsidRDefault="00E82073" w:rsidP="00E82073">
      <w:pPr>
        <w:pStyle w:val="Comments"/>
      </w:pPr>
      <w:r>
        <w:t>LSs, rapporteur inputs and other organizational documents. Rapporteur inputs and other pre-assigned documents in this AI do not count towards the tdoc limitation.</w:t>
      </w:r>
    </w:p>
    <w:p w14:paraId="7D2307DC" w14:textId="77777777" w:rsidR="00E82073" w:rsidRDefault="00E82073" w:rsidP="00B76745">
      <w:pPr>
        <w:pStyle w:val="Heading4"/>
      </w:pPr>
      <w:r>
        <w:t>6.12.1.1</w:t>
      </w:r>
      <w:r>
        <w:tab/>
        <w:t>LS in</w:t>
      </w:r>
    </w:p>
    <w:p w14:paraId="43F17629" w14:textId="77777777" w:rsidR="00E82073" w:rsidRDefault="00E82073" w:rsidP="00E82073">
      <w:pPr>
        <w:pStyle w:val="Comments"/>
      </w:pPr>
      <w:r>
        <w:t>For LSes that need action: one tdoc by contact company to address the LS and potential reply is considered.</w:t>
      </w:r>
    </w:p>
    <w:p w14:paraId="214EEAD3" w14:textId="77777777" w:rsidR="00E82073" w:rsidRDefault="00E82073" w:rsidP="00E82073">
      <w:pPr>
        <w:pStyle w:val="Comments"/>
      </w:pPr>
      <w:r>
        <w:t>Rapporteur input may be provided.</w:t>
      </w:r>
    </w:p>
    <w:p w14:paraId="75D3D8A5" w14:textId="6BC1647C" w:rsidR="00FB69FA" w:rsidRDefault="00EB4E7C" w:rsidP="00FB69FA">
      <w:pPr>
        <w:pStyle w:val="Doc-title"/>
      </w:pPr>
      <w:hyperlink r:id="rId1028" w:tooltip="C:Usersmtk65284Documents3GPPtsg_ranWG2_RL2TSGR2_119-eDocsR2-2206924.zip" w:history="1">
        <w:r w:rsidR="00FB69FA" w:rsidRPr="008816D4">
          <w:rPr>
            <w:rStyle w:val="Hyperlink"/>
          </w:rPr>
          <w:t>R2-2206924</w:t>
        </w:r>
      </w:hyperlink>
      <w:r w:rsidR="00FB69FA">
        <w:tab/>
        <w:t>Reply LS on introduction of an offset to transmit CD-SSB and NCD-SSB at different times (R1-2205535; contact: Ericsson)</w:t>
      </w:r>
      <w:r w:rsidR="00FB69FA">
        <w:tab/>
        <w:t>RAN1</w:t>
      </w:r>
      <w:r w:rsidR="00FB69FA">
        <w:tab/>
        <w:t>LS in</w:t>
      </w:r>
      <w:r w:rsidR="00FB69FA">
        <w:tab/>
        <w:t>Rel-17</w:t>
      </w:r>
      <w:r w:rsidR="00FB69FA">
        <w:tab/>
        <w:t>NR_redcap-Core</w:t>
      </w:r>
      <w:r w:rsidR="00FB69FA">
        <w:tab/>
        <w:t>To:RAN2</w:t>
      </w:r>
      <w:r w:rsidR="00FB69FA">
        <w:tab/>
        <w:t>Cc:RAN4</w:t>
      </w:r>
    </w:p>
    <w:p w14:paraId="7F50CAA5" w14:textId="65FCA7D3" w:rsidR="00FB69FA" w:rsidRDefault="00EB4E7C" w:rsidP="00FB69FA">
      <w:pPr>
        <w:pStyle w:val="Doc-title"/>
      </w:pPr>
      <w:hyperlink r:id="rId1029" w:tooltip="C:Usersmtk65284Documents3GPPtsg_ranWG2_RL2TSGR2_119-eDocsR2-2206941.zip" w:history="1">
        <w:r w:rsidR="00FB69FA" w:rsidRPr="008816D4">
          <w:rPr>
            <w:rStyle w:val="Hyperlink"/>
          </w:rPr>
          <w:t>R2-2206941</w:t>
        </w:r>
      </w:hyperlink>
      <w:r w:rsidR="00FB69FA">
        <w:tab/>
        <w:t>LS on CGI reading with autonomous gaps for RedCap (R4-2210593; contact: Ericsson)</w:t>
      </w:r>
      <w:r w:rsidR="00FB69FA">
        <w:tab/>
        <w:t>RAN4</w:t>
      </w:r>
      <w:r w:rsidR="00FB69FA">
        <w:tab/>
        <w:t>LS in</w:t>
      </w:r>
      <w:r w:rsidR="00FB69FA">
        <w:tab/>
        <w:t>Rel-17</w:t>
      </w:r>
      <w:r w:rsidR="00FB69FA">
        <w:tab/>
        <w:t>NR_redcap-Core</w:t>
      </w:r>
      <w:r w:rsidR="00FB69FA">
        <w:tab/>
        <w:t>To:RAN2</w:t>
      </w:r>
    </w:p>
    <w:p w14:paraId="61A05872" w14:textId="7408F076" w:rsidR="00FB69FA" w:rsidRDefault="00EB4E7C" w:rsidP="00FB69FA">
      <w:pPr>
        <w:pStyle w:val="Doc-title"/>
      </w:pPr>
      <w:hyperlink r:id="rId1030" w:tooltip="C:Usersmtk65284Documents3GPPtsg_ranWG2_RL2TSGR2_119-eDocsR2-2206942.zip" w:history="1">
        <w:r w:rsidR="00FB69FA" w:rsidRPr="008816D4">
          <w:rPr>
            <w:rStyle w:val="Hyperlink"/>
          </w:rPr>
          <w:t>R2-2206942</w:t>
        </w:r>
      </w:hyperlink>
      <w:r w:rsidR="00FB69FA">
        <w:tab/>
        <w:t>LS on measurement capability for RedCap (R4-2210594; contact: CMCC)</w:t>
      </w:r>
      <w:r w:rsidR="00FB69FA">
        <w:tab/>
        <w:t>RAN4</w:t>
      </w:r>
      <w:r w:rsidR="00FB69FA">
        <w:tab/>
        <w:t>LS in</w:t>
      </w:r>
      <w:r w:rsidR="00FB69FA">
        <w:tab/>
        <w:t>Rel-17</w:t>
      </w:r>
      <w:r w:rsidR="00FB69FA">
        <w:tab/>
        <w:t>NR_redcap-Core</w:t>
      </w:r>
      <w:r w:rsidR="00FB69FA">
        <w:tab/>
        <w:t>To:RAN2</w:t>
      </w:r>
      <w:r w:rsidR="00FB69FA">
        <w:tab/>
        <w:t>Cc:RAN1</w:t>
      </w:r>
    </w:p>
    <w:p w14:paraId="3A723691" w14:textId="383CBDBA" w:rsidR="00FB69FA" w:rsidRDefault="00EB4E7C" w:rsidP="00FB69FA">
      <w:pPr>
        <w:pStyle w:val="Doc-title"/>
      </w:pPr>
      <w:hyperlink r:id="rId1031" w:tooltip="C:Usersmtk65284Documents3GPPtsg_ranWG2_RL2TSGR2_119-eDocsR2-2206943.zip" w:history="1">
        <w:r w:rsidR="00FB69FA" w:rsidRPr="008816D4">
          <w:rPr>
            <w:rStyle w:val="Hyperlink"/>
          </w:rPr>
          <w:t>R2-2206943</w:t>
        </w:r>
      </w:hyperlink>
      <w:r w:rsidR="00FB69FA">
        <w:tab/>
        <w:t>Reply LS on RRM relaxation for Redcap (R4-2210598; contact: vivo)</w:t>
      </w:r>
      <w:r w:rsidR="00FB69FA">
        <w:tab/>
        <w:t>RAN4</w:t>
      </w:r>
      <w:r w:rsidR="00FB69FA">
        <w:tab/>
        <w:t>LS in</w:t>
      </w:r>
      <w:r w:rsidR="00FB69FA">
        <w:tab/>
        <w:t>Rel-17</w:t>
      </w:r>
      <w:r w:rsidR="00FB69FA">
        <w:tab/>
        <w:t>NR_redcap-Core</w:t>
      </w:r>
      <w:r w:rsidR="00FB69FA">
        <w:tab/>
        <w:t>To:RAN2</w:t>
      </w:r>
    </w:p>
    <w:p w14:paraId="17C5888B" w14:textId="486B7B50" w:rsidR="00FB69FA" w:rsidRDefault="00EB4E7C" w:rsidP="00FB69FA">
      <w:pPr>
        <w:pStyle w:val="Doc-title"/>
      </w:pPr>
      <w:hyperlink r:id="rId1032" w:tooltip="C:Usersmtk65284Documents3GPPtsg_ranWG2_RL2TSGR2_119-eDocsR2-2206944.zip" w:history="1">
        <w:r w:rsidR="00FB69FA" w:rsidRPr="008816D4">
          <w:rPr>
            <w:rStyle w:val="Hyperlink"/>
          </w:rPr>
          <w:t>R2-2206944</w:t>
        </w:r>
      </w:hyperlink>
      <w:r w:rsidR="00FB69FA">
        <w:tab/>
        <w:t>Reply LS on introduction of an offset to transmit CD-SSB and NCD-SSB at different times (R4-2210599; contact: Ericsson)</w:t>
      </w:r>
      <w:r w:rsidR="00FB69FA">
        <w:tab/>
        <w:t>RAN4</w:t>
      </w:r>
      <w:r w:rsidR="00FB69FA">
        <w:tab/>
        <w:t>LS in</w:t>
      </w:r>
      <w:r w:rsidR="00FB69FA">
        <w:tab/>
        <w:t>Rel-17</w:t>
      </w:r>
      <w:r w:rsidR="00FB69FA">
        <w:tab/>
        <w:t>NR_redcap-Core</w:t>
      </w:r>
      <w:r w:rsidR="00FB69FA">
        <w:tab/>
        <w:t>To:RAN2</w:t>
      </w:r>
      <w:r w:rsidR="00FB69FA">
        <w:tab/>
        <w:t>Cc:RAN1</w:t>
      </w:r>
    </w:p>
    <w:p w14:paraId="6584A875" w14:textId="1013F2AC" w:rsidR="00FB69FA" w:rsidRDefault="00FB69FA" w:rsidP="00FB69FA">
      <w:pPr>
        <w:pStyle w:val="Doc-title"/>
      </w:pPr>
    </w:p>
    <w:p w14:paraId="6B9351A7" w14:textId="2AADB850" w:rsidR="00E82073" w:rsidRDefault="00E82073" w:rsidP="00B76745">
      <w:pPr>
        <w:pStyle w:val="Heading4"/>
      </w:pPr>
      <w:r>
        <w:t>6.12.1.2</w:t>
      </w:r>
      <w:r>
        <w:tab/>
        <w:t xml:space="preserve">Rapporteur </w:t>
      </w:r>
      <w:r w:rsidR="00592497">
        <w:t xml:space="preserve">inputs </w:t>
      </w:r>
    </w:p>
    <w:p w14:paraId="0DB06BEE" w14:textId="395D5B3C" w:rsidR="00E82073" w:rsidRDefault="00E82073" w:rsidP="00E82073">
      <w:pPr>
        <w:pStyle w:val="Comments"/>
      </w:pPr>
      <w:r>
        <w:t xml:space="preserve">CR Rapporteurs </w:t>
      </w:r>
      <w:r w:rsidR="00827AAB">
        <w:t xml:space="preserve">may provide baseline correction CRs containing smaller corrections, text clarifications, etc - please contact the CR rapporteurs before providing contributions on those aspects.  </w:t>
      </w:r>
    </w:p>
    <w:p w14:paraId="66AB6327" w14:textId="6ACDEEFB" w:rsidR="00FB69FA" w:rsidRDefault="00EB4E7C" w:rsidP="00FB69FA">
      <w:pPr>
        <w:pStyle w:val="Doc-title"/>
      </w:pPr>
      <w:hyperlink r:id="rId1033" w:tooltip="C:Usersmtk65284Documents3GPPtsg_ranWG2_RL2TSGR2_119-eDocsR2-2207746.zip" w:history="1">
        <w:r w:rsidR="00FB69FA" w:rsidRPr="008816D4">
          <w:rPr>
            <w:rStyle w:val="Hyperlink"/>
          </w:rPr>
          <w:t>R2-2207746</w:t>
        </w:r>
      </w:hyperlink>
      <w:r w:rsidR="00FB69FA">
        <w:tab/>
        <w:t>Miscellaneous CR on TS 38.321 for RedCap</w:t>
      </w:r>
      <w:r w:rsidR="00FB69FA">
        <w:tab/>
        <w:t>vivo</w:t>
      </w:r>
      <w:r w:rsidR="00FB69FA">
        <w:tab/>
        <w:t>CR</w:t>
      </w:r>
      <w:r w:rsidR="00FB69FA">
        <w:tab/>
        <w:t>Rel-17</w:t>
      </w:r>
      <w:r w:rsidR="00FB69FA">
        <w:tab/>
        <w:t>38.321</w:t>
      </w:r>
      <w:r w:rsidR="00FB69FA">
        <w:tab/>
        <w:t>17.1.0</w:t>
      </w:r>
      <w:r w:rsidR="00FB69FA">
        <w:tab/>
        <w:t>1336</w:t>
      </w:r>
      <w:r w:rsidR="00FB69FA">
        <w:tab/>
        <w:t>-</w:t>
      </w:r>
      <w:r w:rsidR="00FB69FA">
        <w:tab/>
        <w:t>F</w:t>
      </w:r>
      <w:r w:rsidR="00FB69FA">
        <w:tab/>
        <w:t>NR_redcap-Core</w:t>
      </w:r>
    </w:p>
    <w:p w14:paraId="3E550510" w14:textId="0BB2D2A6" w:rsidR="00FB69FA" w:rsidRDefault="00EB4E7C" w:rsidP="00FB69FA">
      <w:pPr>
        <w:pStyle w:val="Doc-title"/>
      </w:pPr>
      <w:hyperlink r:id="rId1034" w:tooltip="C:Usersmtk65284Documents3GPPtsg_ranWG2_RL2TSGR2_119-eDocsR2-2208219.zip" w:history="1">
        <w:r w:rsidR="00FB69FA" w:rsidRPr="008816D4">
          <w:rPr>
            <w:rStyle w:val="Hyperlink"/>
          </w:rPr>
          <w:t>R2-2208219</w:t>
        </w:r>
      </w:hyperlink>
      <w:r w:rsidR="00FB69FA">
        <w:tab/>
        <w:t>Corrections on RedCap in TS 38.300</w:t>
      </w:r>
      <w:r w:rsidR="00FB69FA">
        <w:tab/>
        <w:t>Nokia, Nokia Shanghai Bell, Huawei</w:t>
      </w:r>
      <w:r w:rsidR="00FB69FA">
        <w:tab/>
        <w:t>CR</w:t>
      </w:r>
      <w:r w:rsidR="00FB69FA">
        <w:tab/>
        <w:t>Rel-17</w:t>
      </w:r>
      <w:r w:rsidR="00FB69FA">
        <w:tab/>
        <w:t>38.300</w:t>
      </w:r>
      <w:r w:rsidR="00FB69FA">
        <w:tab/>
        <w:t>17.1.0</w:t>
      </w:r>
      <w:r w:rsidR="00FB69FA">
        <w:tab/>
        <w:t>0535</w:t>
      </w:r>
      <w:r w:rsidR="00FB69FA">
        <w:tab/>
        <w:t>-</w:t>
      </w:r>
      <w:r w:rsidR="00FB69FA">
        <w:tab/>
        <w:t>F</w:t>
      </w:r>
      <w:r w:rsidR="00FB69FA">
        <w:tab/>
        <w:t>NR_redcap-Core</w:t>
      </w:r>
    </w:p>
    <w:p w14:paraId="5FAA972F" w14:textId="07D082B6" w:rsidR="00FB69FA" w:rsidRDefault="00EB4E7C" w:rsidP="00FB69FA">
      <w:pPr>
        <w:pStyle w:val="Doc-title"/>
      </w:pPr>
      <w:hyperlink r:id="rId1035" w:tooltip="C:Usersmtk65284Documents3GPPtsg_ranWG2_RL2TSGR2_119-eDocsR2-2208306.zip" w:history="1">
        <w:r w:rsidR="00FB69FA" w:rsidRPr="008816D4">
          <w:rPr>
            <w:rStyle w:val="Hyperlink"/>
          </w:rPr>
          <w:t>R2-2208306</w:t>
        </w:r>
      </w:hyperlink>
      <w:r w:rsidR="00FB69FA">
        <w:tab/>
        <w:t>Miscellaneous corrections for RedCap WI</w:t>
      </w:r>
      <w:r w:rsidR="00FB69FA">
        <w:tab/>
        <w:t>Ericsson</w:t>
      </w:r>
      <w:r w:rsidR="00FB69FA">
        <w:tab/>
        <w:t>CR</w:t>
      </w:r>
      <w:r w:rsidR="00FB69FA">
        <w:tab/>
        <w:t>Rel-17</w:t>
      </w:r>
      <w:r w:rsidR="00FB69FA">
        <w:tab/>
        <w:t>38.331</w:t>
      </w:r>
      <w:r w:rsidR="00FB69FA">
        <w:tab/>
        <w:t>17.1.0</w:t>
      </w:r>
      <w:r w:rsidR="00FB69FA">
        <w:tab/>
        <w:t>3400</w:t>
      </w:r>
      <w:r w:rsidR="00FB69FA">
        <w:tab/>
        <w:t>-</w:t>
      </w:r>
      <w:r w:rsidR="00FB69FA">
        <w:tab/>
        <w:t>F</w:t>
      </w:r>
      <w:r w:rsidR="00FB69FA">
        <w:tab/>
        <w:t>NR_redcap-Core</w:t>
      </w:r>
    </w:p>
    <w:p w14:paraId="20FFF3E4" w14:textId="0A3FA506" w:rsidR="00FB69FA" w:rsidRDefault="00EB4E7C" w:rsidP="00FB69FA">
      <w:pPr>
        <w:pStyle w:val="Doc-title"/>
      </w:pPr>
      <w:hyperlink r:id="rId1036" w:tooltip="C:Usersmtk65284Documents3GPPtsg_ranWG2_RL2TSGR2_119-eDocsR2-2208307.zip" w:history="1">
        <w:r w:rsidR="00FB69FA" w:rsidRPr="008816D4">
          <w:rPr>
            <w:rStyle w:val="Hyperlink"/>
          </w:rPr>
          <w:t>R2-2208307</w:t>
        </w:r>
      </w:hyperlink>
      <w:r w:rsidR="00FB69FA">
        <w:tab/>
        <w:t>Miscellaneous corrections for RedCap WI</w:t>
      </w:r>
      <w:r w:rsidR="00FB69FA">
        <w:tab/>
        <w:t>Ericsson</w:t>
      </w:r>
      <w:r w:rsidR="00FB69FA">
        <w:tab/>
        <w:t>CR</w:t>
      </w:r>
      <w:r w:rsidR="00FB69FA">
        <w:tab/>
        <w:t>Rel-17</w:t>
      </w:r>
      <w:r w:rsidR="00FB69FA">
        <w:tab/>
        <w:t>38.304</w:t>
      </w:r>
      <w:r w:rsidR="00FB69FA">
        <w:tab/>
        <w:t>17.1.0</w:t>
      </w:r>
      <w:r w:rsidR="00FB69FA">
        <w:tab/>
        <w:t>0276</w:t>
      </w:r>
      <w:r w:rsidR="00FB69FA">
        <w:tab/>
        <w:t>-</w:t>
      </w:r>
      <w:r w:rsidR="00FB69FA">
        <w:tab/>
        <w:t>F</w:t>
      </w:r>
      <w:r w:rsidR="00FB69FA">
        <w:tab/>
        <w:t>NR_redcap-Core</w:t>
      </w:r>
    </w:p>
    <w:p w14:paraId="2010693D" w14:textId="77777777" w:rsidR="00FB69FA" w:rsidRPr="00FB69FA" w:rsidRDefault="00FB69FA" w:rsidP="00FB69FA">
      <w:pPr>
        <w:pStyle w:val="Doc-text2"/>
      </w:pPr>
    </w:p>
    <w:p w14:paraId="44295178" w14:textId="1754B072" w:rsidR="00E82073" w:rsidRDefault="00E82073" w:rsidP="00B76745">
      <w:pPr>
        <w:pStyle w:val="Heading3"/>
      </w:pPr>
      <w:r>
        <w:t>6.12.2</w:t>
      </w:r>
      <w:r>
        <w:tab/>
        <w:t xml:space="preserve">Control Plane </w:t>
      </w:r>
    </w:p>
    <w:p w14:paraId="0027316E" w14:textId="77777777" w:rsidR="00E82073" w:rsidRDefault="00E82073" w:rsidP="00B76745">
      <w:pPr>
        <w:pStyle w:val="Heading4"/>
      </w:pPr>
      <w:r>
        <w:t>6.12.2.1</w:t>
      </w:r>
      <w:r>
        <w:tab/>
        <w:t>NCD-SSB aspects</w:t>
      </w:r>
    </w:p>
    <w:p w14:paraId="7A9FEB5A" w14:textId="77777777" w:rsidR="00E82073" w:rsidRDefault="00E82073" w:rsidP="00E82073">
      <w:pPr>
        <w:pStyle w:val="Comments"/>
      </w:pPr>
      <w:r>
        <w:t>Corrections/clarifications on NCD-SSB aspects</w:t>
      </w:r>
    </w:p>
    <w:p w14:paraId="207A3100" w14:textId="0FEBBC16" w:rsidR="00FB69FA" w:rsidRDefault="00EB4E7C" w:rsidP="00FB69FA">
      <w:pPr>
        <w:pStyle w:val="Doc-title"/>
      </w:pPr>
      <w:hyperlink r:id="rId1037" w:tooltip="C:Usersmtk65284Documents3GPPtsg_ranWG2_RL2TSGR2_119-eDocsR2-2207041.zip" w:history="1">
        <w:r w:rsidR="00FB69FA" w:rsidRPr="008816D4">
          <w:rPr>
            <w:rStyle w:val="Hyperlink"/>
          </w:rPr>
          <w:t>R2-2207041</w:t>
        </w:r>
      </w:hyperlink>
      <w:r w:rsidR="00FB69FA">
        <w:tab/>
        <w:t>Clarification on reference SSB for intra- and inter-frequency measurements for RedCap UEs</w:t>
      </w:r>
      <w:r w:rsidR="00FB69FA">
        <w:tab/>
        <w:t>Qualcomm Incorporated</w:t>
      </w:r>
      <w:r w:rsidR="00FB69FA">
        <w:tab/>
        <w:t>CR</w:t>
      </w:r>
      <w:r w:rsidR="00FB69FA">
        <w:tab/>
        <w:t>Rel-17</w:t>
      </w:r>
      <w:r w:rsidR="00FB69FA">
        <w:tab/>
        <w:t>38.300</w:t>
      </w:r>
      <w:r w:rsidR="00FB69FA">
        <w:tab/>
        <w:t>17.1.0</w:t>
      </w:r>
      <w:r w:rsidR="00FB69FA">
        <w:tab/>
        <w:t>0508</w:t>
      </w:r>
      <w:r w:rsidR="00FB69FA">
        <w:tab/>
        <w:t>-</w:t>
      </w:r>
      <w:r w:rsidR="00FB69FA">
        <w:tab/>
        <w:t>F</w:t>
      </w:r>
      <w:r w:rsidR="00FB69FA">
        <w:tab/>
        <w:t>NR_redcap-Core</w:t>
      </w:r>
    </w:p>
    <w:p w14:paraId="3EF26512" w14:textId="295CFB95" w:rsidR="00FB69FA" w:rsidRDefault="00EB4E7C" w:rsidP="00FB69FA">
      <w:pPr>
        <w:pStyle w:val="Doc-title"/>
      </w:pPr>
      <w:hyperlink r:id="rId1038" w:tooltip="C:Usersmtk65284Documents3GPPtsg_ranWG2_RL2TSGR2_119-eDocsR2-2207464.zip" w:history="1">
        <w:r w:rsidR="00FB69FA" w:rsidRPr="008816D4">
          <w:rPr>
            <w:rStyle w:val="Hyperlink"/>
          </w:rPr>
          <w:t>R2-2207464</w:t>
        </w:r>
      </w:hyperlink>
      <w:r w:rsidR="00FB69FA">
        <w:tab/>
        <w:t>CR on handling time domain offset of CD and NCD-SSB</w:t>
      </w:r>
      <w:r w:rsidR="00FB69FA">
        <w:tab/>
        <w:t>Apple</w:t>
      </w:r>
      <w:r w:rsidR="00FB69FA">
        <w:tab/>
        <w:t>CR</w:t>
      </w:r>
      <w:r w:rsidR="00FB69FA">
        <w:tab/>
        <w:t>Rel-17</w:t>
      </w:r>
      <w:r w:rsidR="00FB69FA">
        <w:tab/>
        <w:t>38.331</w:t>
      </w:r>
      <w:r w:rsidR="00FB69FA">
        <w:tab/>
        <w:t>17.1.0</w:t>
      </w:r>
      <w:r w:rsidR="00FB69FA">
        <w:tab/>
        <w:t>3267</w:t>
      </w:r>
      <w:r w:rsidR="00FB69FA">
        <w:tab/>
        <w:t>-</w:t>
      </w:r>
      <w:r w:rsidR="00FB69FA">
        <w:tab/>
        <w:t>F</w:t>
      </w:r>
      <w:r w:rsidR="00FB69FA">
        <w:tab/>
        <w:t>NR_redcap-Core</w:t>
      </w:r>
    </w:p>
    <w:p w14:paraId="7771C62E" w14:textId="14A3D643" w:rsidR="00FB69FA" w:rsidRDefault="00EB4E7C" w:rsidP="00FB69FA">
      <w:pPr>
        <w:pStyle w:val="Doc-title"/>
      </w:pPr>
      <w:hyperlink r:id="rId1039" w:tooltip="C:Usersmtk65284Documents3GPPtsg_ranWG2_RL2TSGR2_119-eDocsR2-2207465.zip" w:history="1">
        <w:r w:rsidR="00FB69FA" w:rsidRPr="008816D4">
          <w:rPr>
            <w:rStyle w:val="Hyperlink"/>
          </w:rPr>
          <w:t>R2-2207465</w:t>
        </w:r>
      </w:hyperlink>
      <w:r w:rsidR="00FB69FA">
        <w:tab/>
        <w:t>CR on handling time domain offset of CD and NCD-SSB</w:t>
      </w:r>
      <w:r w:rsidR="00FB69FA">
        <w:tab/>
        <w:t>Apple</w:t>
      </w:r>
      <w:r w:rsidR="00FB69FA">
        <w:tab/>
        <w:t>CR</w:t>
      </w:r>
      <w:r w:rsidR="00FB69FA">
        <w:tab/>
        <w:t>Rel-17</w:t>
      </w:r>
      <w:r w:rsidR="00FB69FA">
        <w:tab/>
        <w:t>38.306</w:t>
      </w:r>
      <w:r w:rsidR="00FB69FA">
        <w:tab/>
        <w:t>17.1.0</w:t>
      </w:r>
      <w:r w:rsidR="00FB69FA">
        <w:tab/>
        <w:t>0768</w:t>
      </w:r>
      <w:r w:rsidR="00FB69FA">
        <w:tab/>
        <w:t>-</w:t>
      </w:r>
      <w:r w:rsidR="00FB69FA">
        <w:tab/>
        <w:t>F</w:t>
      </w:r>
      <w:r w:rsidR="00FB69FA">
        <w:tab/>
        <w:t>NR_redcap-Core</w:t>
      </w:r>
    </w:p>
    <w:p w14:paraId="63A510B5" w14:textId="414E13F9" w:rsidR="00FB69FA" w:rsidRDefault="00EB4E7C" w:rsidP="00FB69FA">
      <w:pPr>
        <w:pStyle w:val="Doc-title"/>
      </w:pPr>
      <w:hyperlink r:id="rId1040" w:tooltip="C:Usersmtk65284Documents3GPPtsg_ranWG2_RL2TSGR2_119-eDocsR2-2207619.zip" w:history="1">
        <w:r w:rsidR="00FB69FA" w:rsidRPr="008816D4">
          <w:rPr>
            <w:rStyle w:val="Hyperlink"/>
          </w:rPr>
          <w:t>R2-2207619</w:t>
        </w:r>
      </w:hyperlink>
      <w:r w:rsidR="00FB69FA">
        <w:tab/>
        <w:t>Remaining issues on NCD-SSB for RedCap</w:t>
      </w:r>
      <w:r w:rsidR="00FB69FA">
        <w:tab/>
        <w:t>Huawei, HiSilicon</w:t>
      </w:r>
      <w:r w:rsidR="00FB69FA">
        <w:tab/>
        <w:t>discussion</w:t>
      </w:r>
      <w:r w:rsidR="00FB69FA">
        <w:tab/>
        <w:t>Rel-17</w:t>
      </w:r>
      <w:r w:rsidR="00FB69FA">
        <w:tab/>
        <w:t>NR_redcap-Core</w:t>
      </w:r>
    </w:p>
    <w:p w14:paraId="454B155C" w14:textId="706B3BA7" w:rsidR="00FB69FA" w:rsidRDefault="00EB4E7C" w:rsidP="00FB69FA">
      <w:pPr>
        <w:pStyle w:val="Doc-title"/>
      </w:pPr>
      <w:hyperlink r:id="rId1041" w:tooltip="C:Usersmtk65284Documents3GPPtsg_ranWG2_RL2TSGR2_119-eDocsR2-2207748.zip" w:history="1">
        <w:r w:rsidR="00FB69FA" w:rsidRPr="008816D4">
          <w:rPr>
            <w:rStyle w:val="Hyperlink"/>
          </w:rPr>
          <w:t>R2-2207748</w:t>
        </w:r>
      </w:hyperlink>
      <w:r w:rsidR="00FB69FA">
        <w:tab/>
        <w:t>Correction on RRC for RedCap</w:t>
      </w:r>
      <w:r w:rsidR="00FB69FA">
        <w:tab/>
        <w:t>vivo, Guangdong Genius</w:t>
      </w:r>
      <w:r w:rsidR="00FB69FA">
        <w:tab/>
        <w:t>CR</w:t>
      </w:r>
      <w:r w:rsidR="00FB69FA">
        <w:tab/>
        <w:t>Rel-17</w:t>
      </w:r>
      <w:r w:rsidR="00FB69FA">
        <w:tab/>
        <w:t>38.331</w:t>
      </w:r>
      <w:r w:rsidR="00FB69FA">
        <w:tab/>
        <w:t>17.1.0</w:t>
      </w:r>
      <w:r w:rsidR="00FB69FA">
        <w:tab/>
        <w:t>3307</w:t>
      </w:r>
      <w:r w:rsidR="00FB69FA">
        <w:tab/>
        <w:t>-</w:t>
      </w:r>
      <w:r w:rsidR="00FB69FA">
        <w:tab/>
        <w:t>F</w:t>
      </w:r>
      <w:r w:rsidR="00FB69FA">
        <w:tab/>
        <w:t>NR_redcap-Core</w:t>
      </w:r>
    </w:p>
    <w:p w14:paraId="68A718CE" w14:textId="55991FE7" w:rsidR="00FB69FA" w:rsidRDefault="00EB4E7C" w:rsidP="00FB69FA">
      <w:pPr>
        <w:pStyle w:val="Doc-title"/>
      </w:pPr>
      <w:hyperlink r:id="rId1042" w:tooltip="C:Usersmtk65284Documents3GPPtsg_ranWG2_RL2TSGR2_119-eDocsR2-2207995.zip" w:history="1">
        <w:r w:rsidR="00FB69FA" w:rsidRPr="008816D4">
          <w:rPr>
            <w:rStyle w:val="Hyperlink"/>
          </w:rPr>
          <w:t>R2-2207995</w:t>
        </w:r>
      </w:hyperlink>
      <w:r w:rsidR="00FB69FA">
        <w:tab/>
        <w:t>Clarification of BWP operation in Connected mode</w:t>
      </w:r>
      <w:r w:rsidR="00FB69FA">
        <w:tab/>
        <w:t>MediaTek Inc.</w:t>
      </w:r>
      <w:r w:rsidR="00FB69FA">
        <w:tab/>
        <w:t>discussion</w:t>
      </w:r>
      <w:r w:rsidR="00FB69FA">
        <w:tab/>
        <w:t>Rel-17</w:t>
      </w:r>
      <w:r w:rsidR="00FB69FA">
        <w:tab/>
        <w:t>NR_redcap-Core</w:t>
      </w:r>
    </w:p>
    <w:p w14:paraId="74659D3C" w14:textId="4FC9FF26" w:rsidR="00FB69FA" w:rsidRDefault="00EB4E7C" w:rsidP="00FB69FA">
      <w:pPr>
        <w:pStyle w:val="Doc-title"/>
      </w:pPr>
      <w:hyperlink r:id="rId1043" w:tooltip="C:Usersmtk65284Documents3GPPtsg_ranWG2_RL2TSGR2_119-eDocsR2-2208111.zip" w:history="1">
        <w:r w:rsidR="00FB69FA" w:rsidRPr="008816D4">
          <w:rPr>
            <w:rStyle w:val="Hyperlink"/>
          </w:rPr>
          <w:t>R2-2208111</w:t>
        </w:r>
      </w:hyperlink>
      <w:r w:rsidR="00FB69FA">
        <w:tab/>
        <w:t>Correction on RedCap-specific initial BWP</w:t>
      </w:r>
      <w:r w:rsidR="00FB69FA">
        <w:tab/>
        <w:t>ZTE Corporation, Sanechips</w:t>
      </w:r>
      <w:r w:rsidR="00FB69FA">
        <w:tab/>
        <w:t>CR</w:t>
      </w:r>
      <w:r w:rsidR="00FB69FA">
        <w:tab/>
        <w:t>Rel-17</w:t>
      </w:r>
      <w:r w:rsidR="00FB69FA">
        <w:tab/>
        <w:t>38.300</w:t>
      </w:r>
      <w:r w:rsidR="00FB69FA">
        <w:tab/>
        <w:t>17.1.0</w:t>
      </w:r>
      <w:r w:rsidR="00FB69FA">
        <w:tab/>
        <w:t>0529</w:t>
      </w:r>
      <w:r w:rsidR="00FB69FA">
        <w:tab/>
        <w:t>-</w:t>
      </w:r>
      <w:r w:rsidR="00FB69FA">
        <w:tab/>
        <w:t>F</w:t>
      </w:r>
      <w:r w:rsidR="00FB69FA">
        <w:tab/>
        <w:t>NR_redcap-Core</w:t>
      </w:r>
    </w:p>
    <w:p w14:paraId="3ED19AF4" w14:textId="2A936FCE" w:rsidR="00FB69FA" w:rsidRDefault="00EB4E7C" w:rsidP="00FB69FA">
      <w:pPr>
        <w:pStyle w:val="Doc-title"/>
      </w:pPr>
      <w:hyperlink r:id="rId1044" w:tooltip="C:Usersmtk65284Documents3GPPtsg_ranWG2_RL2TSGR2_119-eDocsR2-2208136.zip" w:history="1">
        <w:r w:rsidR="00FB69FA" w:rsidRPr="008816D4">
          <w:rPr>
            <w:rStyle w:val="Hyperlink"/>
          </w:rPr>
          <w:t>R2-2208136</w:t>
        </w:r>
      </w:hyperlink>
      <w:r w:rsidR="00FB69FA">
        <w:tab/>
        <w:t>Correction to definition and values of ssb-TimeOffset for NCD-SSB</w:t>
      </w:r>
      <w:r w:rsidR="00FB69FA">
        <w:tab/>
        <w:t>Qualcomm Incorporated</w:t>
      </w:r>
      <w:r w:rsidR="00FB69FA">
        <w:tab/>
        <w:t>CR</w:t>
      </w:r>
      <w:r w:rsidR="00FB69FA">
        <w:tab/>
        <w:t>Rel-17</w:t>
      </w:r>
      <w:r w:rsidR="00FB69FA">
        <w:tab/>
        <w:t>38.331</w:t>
      </w:r>
      <w:r w:rsidR="00FB69FA">
        <w:tab/>
        <w:t>17.1.0</w:t>
      </w:r>
      <w:r w:rsidR="00FB69FA">
        <w:tab/>
        <w:t>3360</w:t>
      </w:r>
      <w:r w:rsidR="00FB69FA">
        <w:tab/>
        <w:t>-</w:t>
      </w:r>
      <w:r w:rsidR="00FB69FA">
        <w:tab/>
        <w:t>F</w:t>
      </w:r>
      <w:r w:rsidR="00FB69FA">
        <w:tab/>
        <w:t>NR_redcap-Core</w:t>
      </w:r>
    </w:p>
    <w:p w14:paraId="5A540B04" w14:textId="5C1944D2" w:rsidR="00FB69FA" w:rsidRDefault="00EB4E7C" w:rsidP="00FB69FA">
      <w:pPr>
        <w:pStyle w:val="Doc-title"/>
      </w:pPr>
      <w:hyperlink r:id="rId1045" w:tooltip="C:Usersmtk65284Documents3GPPtsg_ranWG2_RL2TSGR2_119-eDocsR2-2208308.zip" w:history="1">
        <w:r w:rsidR="00FB69FA" w:rsidRPr="008816D4">
          <w:rPr>
            <w:rStyle w:val="Hyperlink"/>
          </w:rPr>
          <w:t>R2-2208308</w:t>
        </w:r>
      </w:hyperlink>
      <w:r w:rsidR="00FB69FA">
        <w:tab/>
        <w:t>Clarification on the field description of rach-ConfigCommonfor for RedCap UEs</w:t>
      </w:r>
      <w:r w:rsidR="00FB69FA">
        <w:tab/>
        <w:t>Ericsson</w:t>
      </w:r>
      <w:r w:rsidR="00FB69FA">
        <w:tab/>
        <w:t>CR</w:t>
      </w:r>
      <w:r w:rsidR="00FB69FA">
        <w:tab/>
        <w:t>Rel-17</w:t>
      </w:r>
      <w:r w:rsidR="00FB69FA">
        <w:tab/>
        <w:t>38.331</w:t>
      </w:r>
      <w:r w:rsidR="00FB69FA">
        <w:tab/>
        <w:t>17.1.0</w:t>
      </w:r>
      <w:r w:rsidR="00FB69FA">
        <w:tab/>
        <w:t>3401</w:t>
      </w:r>
      <w:r w:rsidR="00FB69FA">
        <w:tab/>
        <w:t>-</w:t>
      </w:r>
      <w:r w:rsidR="00FB69FA">
        <w:tab/>
        <w:t>F</w:t>
      </w:r>
      <w:r w:rsidR="00FB69FA">
        <w:tab/>
        <w:t>NR_redcap-Core</w:t>
      </w:r>
    </w:p>
    <w:p w14:paraId="1EAC3071" w14:textId="018766CD" w:rsidR="00FB69FA" w:rsidRDefault="00EB4E7C" w:rsidP="00FB69FA">
      <w:pPr>
        <w:pStyle w:val="Doc-title"/>
      </w:pPr>
      <w:hyperlink r:id="rId1046" w:tooltip="C:Usersmtk65284Documents3GPPtsg_ranWG2_RL2TSGR2_119-eDocsR2-2208311.zip" w:history="1">
        <w:r w:rsidR="00FB69FA" w:rsidRPr="008816D4">
          <w:rPr>
            <w:rStyle w:val="Hyperlink"/>
          </w:rPr>
          <w:t>R2-2208311</w:t>
        </w:r>
      </w:hyperlink>
      <w:r w:rsidR="00FB69FA">
        <w:tab/>
        <w:t>Introducing capability bit for RedCap UEs to indicate NCD-SSB support</w:t>
      </w:r>
      <w:r w:rsidR="00FB69FA">
        <w:tab/>
        <w:t>Ericsson</w:t>
      </w:r>
      <w:r w:rsidR="00FB69FA">
        <w:tab/>
        <w:t>discussion</w:t>
      </w:r>
      <w:r w:rsidR="00FB69FA">
        <w:tab/>
        <w:t>Rel-17</w:t>
      </w:r>
      <w:r w:rsidR="00FB69FA">
        <w:tab/>
        <w:t>NR_redcap-Core</w:t>
      </w:r>
      <w:r w:rsidR="00FB69FA">
        <w:tab/>
        <w:t>Late</w:t>
      </w:r>
    </w:p>
    <w:p w14:paraId="231C1D6D" w14:textId="7C2EAC2D" w:rsidR="00FB69FA" w:rsidRDefault="00EB4E7C" w:rsidP="00FB69FA">
      <w:pPr>
        <w:pStyle w:val="Doc-title"/>
      </w:pPr>
      <w:hyperlink r:id="rId1047" w:tooltip="C:Usersmtk65284Documents3GPPtsg_ranWG2_RL2TSGR2_119-eDocsR2-2208383.zip" w:history="1">
        <w:r w:rsidR="00FB69FA" w:rsidRPr="008816D4">
          <w:rPr>
            <w:rStyle w:val="Hyperlink"/>
          </w:rPr>
          <w:t>R2-2208383</w:t>
        </w:r>
      </w:hyperlink>
      <w:r w:rsidR="00FB69FA">
        <w:tab/>
        <w:t>Correction on description of SSB based intra-frequency measurement for RedCap UE</w:t>
      </w:r>
      <w:r w:rsidR="00FB69FA">
        <w:tab/>
        <w:t>CATT</w:t>
      </w:r>
      <w:r w:rsidR="00FB69FA">
        <w:tab/>
        <w:t>CR</w:t>
      </w:r>
      <w:r w:rsidR="00FB69FA">
        <w:tab/>
        <w:t>Rel-17</w:t>
      </w:r>
      <w:r w:rsidR="00FB69FA">
        <w:tab/>
        <w:t>38.300</w:t>
      </w:r>
      <w:r w:rsidR="00FB69FA">
        <w:tab/>
        <w:t>17.1.0</w:t>
      </w:r>
      <w:r w:rsidR="00FB69FA">
        <w:tab/>
        <w:t>0539</w:t>
      </w:r>
      <w:r w:rsidR="00FB69FA">
        <w:tab/>
        <w:t>-</w:t>
      </w:r>
      <w:r w:rsidR="00FB69FA">
        <w:tab/>
        <w:t>F</w:t>
      </w:r>
      <w:r w:rsidR="00FB69FA">
        <w:tab/>
        <w:t>NR_redcap-Core</w:t>
      </w:r>
    </w:p>
    <w:p w14:paraId="326C1F7E" w14:textId="1982C221" w:rsidR="00FB69FA" w:rsidRDefault="00EB4E7C" w:rsidP="00FB69FA">
      <w:pPr>
        <w:pStyle w:val="Doc-title"/>
      </w:pPr>
      <w:hyperlink r:id="rId1048" w:tooltip="C:Usersmtk65284Documents3GPPtsg_ranWG2_RL2TSGR2_119-eDocsR2-2208398.zip" w:history="1">
        <w:r w:rsidR="00FB69FA" w:rsidRPr="008816D4">
          <w:rPr>
            <w:rStyle w:val="Hyperlink"/>
          </w:rPr>
          <w:t>R2-2208398</w:t>
        </w:r>
      </w:hyperlink>
      <w:r w:rsidR="00FB69FA">
        <w:tab/>
        <w:t>CR for RACH operation during SI update when the active BWP contains no CD-SSB</w:t>
      </w:r>
      <w:r w:rsidR="00FB69FA">
        <w:tab/>
        <w:t>LG Electronics Inc.</w:t>
      </w:r>
      <w:r w:rsidR="00FB69FA">
        <w:tab/>
        <w:t>CR</w:t>
      </w:r>
      <w:r w:rsidR="00FB69FA">
        <w:tab/>
        <w:t>Rel-17</w:t>
      </w:r>
      <w:r w:rsidR="00FB69FA">
        <w:tab/>
        <w:t>38.331</w:t>
      </w:r>
      <w:r w:rsidR="00FB69FA">
        <w:tab/>
        <w:t>17.1.0</w:t>
      </w:r>
      <w:r w:rsidR="00FB69FA">
        <w:tab/>
        <w:t>3414</w:t>
      </w:r>
      <w:r w:rsidR="00FB69FA">
        <w:tab/>
        <w:t>-</w:t>
      </w:r>
      <w:r w:rsidR="00FB69FA">
        <w:tab/>
        <w:t>F</w:t>
      </w:r>
      <w:r w:rsidR="00FB69FA">
        <w:tab/>
        <w:t>NR_redcap-Core</w:t>
      </w:r>
    </w:p>
    <w:p w14:paraId="5312179E" w14:textId="7900E44F" w:rsidR="00FB69FA" w:rsidRDefault="00FB69FA" w:rsidP="00FB69FA">
      <w:pPr>
        <w:pStyle w:val="Doc-title"/>
      </w:pPr>
    </w:p>
    <w:p w14:paraId="6414C3D8" w14:textId="30A207CD" w:rsidR="00E82073" w:rsidRDefault="00E82073" w:rsidP="00B76745">
      <w:pPr>
        <w:pStyle w:val="Heading4"/>
      </w:pPr>
      <w:r>
        <w:t>6.12.2.2</w:t>
      </w:r>
      <w:r>
        <w:tab/>
        <w:t xml:space="preserve">Other </w:t>
      </w:r>
      <w:r w:rsidR="00827AAB">
        <w:t xml:space="preserve">RRC corrections </w:t>
      </w:r>
    </w:p>
    <w:p w14:paraId="5B1DB0F8" w14:textId="2B60638E" w:rsidR="00827AAB" w:rsidRDefault="00E82073" w:rsidP="00E82073">
      <w:pPr>
        <w:pStyle w:val="Comments"/>
      </w:pPr>
      <w:r>
        <w:t xml:space="preserve">Contributions on any other </w:t>
      </w:r>
      <w:r w:rsidR="00827AAB">
        <w:t>RRC</w:t>
      </w:r>
      <w:r>
        <w:t xml:space="preserve"> issues. </w:t>
      </w:r>
    </w:p>
    <w:p w14:paraId="490F8C65" w14:textId="19FE89D4" w:rsidR="00FB69FA" w:rsidRDefault="00EB4E7C" w:rsidP="00FB69FA">
      <w:pPr>
        <w:pStyle w:val="Doc-title"/>
      </w:pPr>
      <w:hyperlink r:id="rId1049" w:tooltip="C:Usersmtk65284Documents3GPPtsg_ranWG2_RL2TSGR2_119-eDocsR2-2207054.zip" w:history="1">
        <w:r w:rsidR="00FB69FA" w:rsidRPr="008816D4">
          <w:rPr>
            <w:rStyle w:val="Hyperlink"/>
          </w:rPr>
          <w:t>R2-2207054</w:t>
        </w:r>
      </w:hyperlink>
      <w:r w:rsidR="00FB69FA">
        <w:tab/>
        <w:t>Clarification on support of eDRX</w:t>
      </w:r>
      <w:r w:rsidR="00FB69FA">
        <w:tab/>
        <w:t>OPPO</w:t>
      </w:r>
      <w:r w:rsidR="00FB69FA">
        <w:tab/>
        <w:t>CR</w:t>
      </w:r>
      <w:r w:rsidR="00FB69FA">
        <w:tab/>
        <w:t>Rel-17</w:t>
      </w:r>
      <w:r w:rsidR="00FB69FA">
        <w:tab/>
        <w:t>38.331</w:t>
      </w:r>
      <w:r w:rsidR="00FB69FA">
        <w:tab/>
        <w:t>17.1.0</w:t>
      </w:r>
      <w:r w:rsidR="00FB69FA">
        <w:tab/>
        <w:t>3213</w:t>
      </w:r>
      <w:r w:rsidR="00FB69FA">
        <w:tab/>
        <w:t>-</w:t>
      </w:r>
      <w:r w:rsidR="00FB69FA">
        <w:tab/>
        <w:t>F</w:t>
      </w:r>
      <w:r w:rsidR="00FB69FA">
        <w:tab/>
        <w:t>NR_redcap-Core</w:t>
      </w:r>
    </w:p>
    <w:p w14:paraId="66FFC52F" w14:textId="1D604F79" w:rsidR="00FB69FA" w:rsidRDefault="00EB4E7C" w:rsidP="00FB69FA">
      <w:pPr>
        <w:pStyle w:val="Doc-title"/>
      </w:pPr>
      <w:hyperlink r:id="rId1050" w:tooltip="C:Usersmtk65284Documents3GPPtsg_ranWG2_RL2TSGR2_119-eDocsR2-2207055.zip" w:history="1">
        <w:r w:rsidR="00FB69FA" w:rsidRPr="008816D4">
          <w:rPr>
            <w:rStyle w:val="Hyperlink"/>
          </w:rPr>
          <w:t>R2-2207055</w:t>
        </w:r>
      </w:hyperlink>
      <w:r w:rsidR="00FB69FA">
        <w:tab/>
        <w:t>Clarification on UE support of eDRX</w:t>
      </w:r>
      <w:r w:rsidR="00FB69FA">
        <w:tab/>
        <w:t>OPPO</w:t>
      </w:r>
      <w:r w:rsidR="00FB69FA">
        <w:tab/>
        <w:t>CR</w:t>
      </w:r>
      <w:r w:rsidR="00FB69FA">
        <w:tab/>
        <w:t>Rel-17</w:t>
      </w:r>
      <w:r w:rsidR="00FB69FA">
        <w:tab/>
        <w:t>38.306</w:t>
      </w:r>
      <w:r w:rsidR="00FB69FA">
        <w:tab/>
        <w:t>17.1.0</w:t>
      </w:r>
      <w:r w:rsidR="00FB69FA">
        <w:tab/>
        <w:t>0757</w:t>
      </w:r>
      <w:r w:rsidR="00FB69FA">
        <w:tab/>
        <w:t>-</w:t>
      </w:r>
      <w:r w:rsidR="00FB69FA">
        <w:tab/>
        <w:t>F</w:t>
      </w:r>
      <w:r w:rsidR="00FB69FA">
        <w:tab/>
        <w:t>NR_redcap-Core</w:t>
      </w:r>
    </w:p>
    <w:p w14:paraId="13B33504" w14:textId="6D0606DF" w:rsidR="00FB69FA" w:rsidRDefault="00EB4E7C" w:rsidP="00FB69FA">
      <w:pPr>
        <w:pStyle w:val="Doc-title"/>
      </w:pPr>
      <w:hyperlink r:id="rId1051" w:tooltip="C:Usersmtk65284Documents3GPPtsg_ranWG2_RL2TSGR2_119-eDocsR2-2207069.zip" w:history="1">
        <w:r w:rsidR="00FB69FA" w:rsidRPr="008816D4">
          <w:rPr>
            <w:rStyle w:val="Hyperlink"/>
          </w:rPr>
          <w:t>R2-2207069</w:t>
        </w:r>
      </w:hyperlink>
      <w:r w:rsidR="00FB69FA">
        <w:tab/>
        <w:t>Discussion on inter-RAT mobility from LTE to NR</w:t>
      </w:r>
      <w:r w:rsidR="00FB69FA">
        <w:tab/>
        <w:t>OPPO</w:t>
      </w:r>
      <w:r w:rsidR="00FB69FA">
        <w:tab/>
        <w:t>discussion</w:t>
      </w:r>
      <w:r w:rsidR="00FB69FA">
        <w:tab/>
        <w:t>Rel-17</w:t>
      </w:r>
      <w:r w:rsidR="00FB69FA">
        <w:tab/>
        <w:t>NR_redcap-Core</w:t>
      </w:r>
    </w:p>
    <w:p w14:paraId="3B30BD77" w14:textId="1D645A19" w:rsidR="00FB69FA" w:rsidRDefault="00EB4E7C" w:rsidP="00FB69FA">
      <w:pPr>
        <w:pStyle w:val="Doc-title"/>
      </w:pPr>
      <w:hyperlink r:id="rId1052" w:tooltip="C:Usersmtk65284Documents3GPPtsg_ranWG2_RL2TSGR2_119-eDocsR2-2207209.zip" w:history="1">
        <w:r w:rsidR="00FB69FA" w:rsidRPr="008816D4">
          <w:rPr>
            <w:rStyle w:val="Hyperlink"/>
          </w:rPr>
          <w:t>R2-2207209</w:t>
        </w:r>
      </w:hyperlink>
      <w:r w:rsidR="00FB69FA">
        <w:tab/>
        <w:t>38.331 Corrections on PDCCH-ConfigCommon for Redcap</w:t>
      </w:r>
      <w:r w:rsidR="00FB69FA">
        <w:tab/>
        <w:t>Xiaomi Communications</w:t>
      </w:r>
      <w:r w:rsidR="00FB69FA">
        <w:tab/>
        <w:t>draftCR</w:t>
      </w:r>
      <w:r w:rsidR="00FB69FA">
        <w:tab/>
        <w:t>Rel-17</w:t>
      </w:r>
      <w:r w:rsidR="00FB69FA">
        <w:tab/>
        <w:t>38.331</w:t>
      </w:r>
      <w:r w:rsidR="00FB69FA">
        <w:tab/>
        <w:t>17.1.0</w:t>
      </w:r>
      <w:r w:rsidR="00FB69FA">
        <w:tab/>
        <w:t>NR_redcap-Core</w:t>
      </w:r>
    </w:p>
    <w:p w14:paraId="0FB1E488" w14:textId="3CE5E1C6" w:rsidR="00FB69FA" w:rsidRDefault="00EB4E7C" w:rsidP="00FB69FA">
      <w:pPr>
        <w:pStyle w:val="Doc-title"/>
      </w:pPr>
      <w:hyperlink r:id="rId1053" w:tooltip="C:Usersmtk65284Documents3GPPtsg_ranWG2_RL2TSGR2_119-eDocsR2-2207230.zip" w:history="1">
        <w:r w:rsidR="00FB69FA" w:rsidRPr="008816D4">
          <w:rPr>
            <w:rStyle w:val="Hyperlink"/>
          </w:rPr>
          <w:t>R2-2207230</w:t>
        </w:r>
      </w:hyperlink>
      <w:r w:rsidR="00FB69FA">
        <w:tab/>
        <w:t>Correction on inter-RAT handover from E-UTRA to NR for RedCap</w:t>
      </w:r>
      <w:r w:rsidR="00FB69FA">
        <w:tab/>
        <w:t>Sequans Communications, Huawei, HiSilicon</w:t>
      </w:r>
      <w:r w:rsidR="00FB69FA">
        <w:tab/>
        <w:t>CR</w:t>
      </w:r>
      <w:r w:rsidR="00FB69FA">
        <w:tab/>
        <w:t>Rel-17</w:t>
      </w:r>
      <w:r w:rsidR="00FB69FA">
        <w:tab/>
        <w:t>38.300</w:t>
      </w:r>
      <w:r w:rsidR="00FB69FA">
        <w:tab/>
        <w:t>17.1.0</w:t>
      </w:r>
      <w:r w:rsidR="00FB69FA">
        <w:tab/>
        <w:t>0505</w:t>
      </w:r>
      <w:r w:rsidR="00FB69FA">
        <w:tab/>
        <w:t>-</w:t>
      </w:r>
      <w:r w:rsidR="00FB69FA">
        <w:tab/>
        <w:t>F</w:t>
      </w:r>
      <w:r w:rsidR="00FB69FA">
        <w:tab/>
        <w:t>NR_redcap-Core</w:t>
      </w:r>
    </w:p>
    <w:p w14:paraId="2530607F" w14:textId="6C0AEF0F" w:rsidR="00FB69FA" w:rsidRDefault="00EB4E7C" w:rsidP="00FB69FA">
      <w:pPr>
        <w:pStyle w:val="Doc-title"/>
      </w:pPr>
      <w:hyperlink r:id="rId1054" w:tooltip="C:Usersmtk65284Documents3GPPtsg_ranWG2_RL2TSGR2_119-eDocsR2-2207386.zip" w:history="1">
        <w:r w:rsidR="00FB69FA" w:rsidRPr="008816D4">
          <w:rPr>
            <w:rStyle w:val="Hyperlink"/>
          </w:rPr>
          <w:t>R2-2207386</w:t>
        </w:r>
      </w:hyperlink>
      <w:r w:rsidR="00FB69FA">
        <w:tab/>
        <w:t>Alignment on the support of 2TX and 2UL MIMO for RedCap UEs</w:t>
      </w:r>
      <w:r w:rsidR="00FB69FA">
        <w:tab/>
        <w:t>Intel Corporation, Huawei</w:t>
      </w:r>
      <w:r w:rsidR="00FB69FA">
        <w:tab/>
        <w:t>discussion</w:t>
      </w:r>
      <w:r w:rsidR="00FB69FA">
        <w:tab/>
        <w:t>Rel-17</w:t>
      </w:r>
      <w:r w:rsidR="00FB69FA">
        <w:tab/>
        <w:t>NR_redcap-Core</w:t>
      </w:r>
    </w:p>
    <w:p w14:paraId="1F34CBA1" w14:textId="6212E2CA" w:rsidR="00FB69FA" w:rsidRDefault="00EB4E7C" w:rsidP="00FB69FA">
      <w:pPr>
        <w:pStyle w:val="Doc-title"/>
      </w:pPr>
      <w:hyperlink r:id="rId1055" w:tooltip="C:Usersmtk65284Documents3GPPtsg_ranWG2_RL2TSGR2_119-eDocsR2-2207620.zip" w:history="1">
        <w:r w:rsidR="00FB69FA" w:rsidRPr="008816D4">
          <w:rPr>
            <w:rStyle w:val="Hyperlink"/>
          </w:rPr>
          <w:t>R2-2207620</w:t>
        </w:r>
      </w:hyperlink>
      <w:r w:rsidR="00FB69FA">
        <w:tab/>
        <w:t>Corrections on PDCCH-ConfigCommon for RedCap initial BWP</w:t>
      </w:r>
      <w:r w:rsidR="00FB69FA">
        <w:tab/>
        <w:t>Huawei, HiSilicon</w:t>
      </w:r>
      <w:r w:rsidR="00FB69FA">
        <w:tab/>
        <w:t>CR</w:t>
      </w:r>
      <w:r w:rsidR="00FB69FA">
        <w:tab/>
        <w:t>Rel-17</w:t>
      </w:r>
      <w:r w:rsidR="00FB69FA">
        <w:tab/>
        <w:t>38.331</w:t>
      </w:r>
      <w:r w:rsidR="00FB69FA">
        <w:tab/>
        <w:t>17.1.0</w:t>
      </w:r>
      <w:r w:rsidR="00FB69FA">
        <w:tab/>
        <w:t>3297</w:t>
      </w:r>
      <w:r w:rsidR="00FB69FA">
        <w:tab/>
        <w:t>-</w:t>
      </w:r>
      <w:r w:rsidR="00FB69FA">
        <w:tab/>
        <w:t>F</w:t>
      </w:r>
      <w:r w:rsidR="00FB69FA">
        <w:tab/>
        <w:t>NR_redcap-Core</w:t>
      </w:r>
    </w:p>
    <w:p w14:paraId="5DFA821E" w14:textId="1EAA786C" w:rsidR="00FB69FA" w:rsidRDefault="00EB4E7C" w:rsidP="00FB69FA">
      <w:pPr>
        <w:pStyle w:val="Doc-title"/>
      </w:pPr>
      <w:hyperlink r:id="rId1056" w:tooltip="C:Usersmtk65284Documents3GPPtsg_ranWG2_RL2TSGR2_119-eDocsR2-2207621.zip" w:history="1">
        <w:r w:rsidR="00FB69FA" w:rsidRPr="008816D4">
          <w:rPr>
            <w:rStyle w:val="Hyperlink"/>
          </w:rPr>
          <w:t>R2-2207621</w:t>
        </w:r>
      </w:hyperlink>
      <w:r w:rsidR="00FB69FA">
        <w:tab/>
        <w:t>Corrections on the relaxed measurement criterion and smtc field for RedCap</w:t>
      </w:r>
      <w:r w:rsidR="00FB69FA">
        <w:tab/>
        <w:t>Huawei, HiSilicon</w:t>
      </w:r>
      <w:r w:rsidR="00FB69FA">
        <w:tab/>
        <w:t>CR</w:t>
      </w:r>
      <w:r w:rsidR="00FB69FA">
        <w:tab/>
        <w:t>Rel-17</w:t>
      </w:r>
      <w:r w:rsidR="00FB69FA">
        <w:tab/>
        <w:t>38.331</w:t>
      </w:r>
      <w:r w:rsidR="00FB69FA">
        <w:tab/>
        <w:t>17.1.0</w:t>
      </w:r>
      <w:r w:rsidR="00FB69FA">
        <w:tab/>
        <w:t>3298</w:t>
      </w:r>
      <w:r w:rsidR="00FB69FA">
        <w:tab/>
        <w:t>-</w:t>
      </w:r>
      <w:r w:rsidR="00FB69FA">
        <w:tab/>
        <w:t>F</w:t>
      </w:r>
      <w:r w:rsidR="00FB69FA">
        <w:tab/>
        <w:t>NR_redcap-Core</w:t>
      </w:r>
    </w:p>
    <w:p w14:paraId="54D000AD" w14:textId="232679AF" w:rsidR="00FB69FA" w:rsidRDefault="00EB4E7C" w:rsidP="00FB69FA">
      <w:pPr>
        <w:pStyle w:val="Doc-title"/>
      </w:pPr>
      <w:hyperlink r:id="rId1057" w:tooltip="C:Usersmtk65284Documents3GPPtsg_ranWG2_RL2TSGR2_119-eDocsR2-2207747.zip" w:history="1">
        <w:r w:rsidR="00FB69FA" w:rsidRPr="008816D4">
          <w:rPr>
            <w:rStyle w:val="Hyperlink"/>
          </w:rPr>
          <w:t>R2-2207747</w:t>
        </w:r>
      </w:hyperlink>
      <w:r w:rsidR="00FB69FA">
        <w:tab/>
        <w:t>Discussion on NCD SSB for RedCap UEs</w:t>
      </w:r>
      <w:r w:rsidR="00FB69FA">
        <w:tab/>
        <w:t>vivo, Guangdong Genius</w:t>
      </w:r>
      <w:r w:rsidR="00FB69FA">
        <w:tab/>
        <w:t>discussion</w:t>
      </w:r>
      <w:r w:rsidR="00FB69FA">
        <w:tab/>
        <w:t>Rel-17</w:t>
      </w:r>
      <w:r w:rsidR="00FB69FA">
        <w:tab/>
        <w:t>NR_redcap-Core</w:t>
      </w:r>
    </w:p>
    <w:p w14:paraId="6183B903" w14:textId="77777777" w:rsidR="00FB69FA" w:rsidRDefault="00FB69FA" w:rsidP="00FB69FA">
      <w:pPr>
        <w:pStyle w:val="Doc-title"/>
      </w:pPr>
      <w:r w:rsidRPr="008816D4">
        <w:rPr>
          <w:highlight w:val="yellow"/>
        </w:rPr>
        <w:t>R2-2207749</w:t>
      </w:r>
      <w:r>
        <w:tab/>
        <w:t>Correction on capability for RedCap</w:t>
      </w:r>
      <w:r>
        <w:tab/>
        <w:t>vivo, Guangdong Genius</w:t>
      </w:r>
      <w:r>
        <w:tab/>
        <w:t>CR</w:t>
      </w:r>
      <w:r>
        <w:tab/>
        <w:t>Rel-17</w:t>
      </w:r>
      <w:r>
        <w:tab/>
        <w:t>38.306</w:t>
      </w:r>
      <w:r>
        <w:tab/>
        <w:t>17.1.0</w:t>
      </w:r>
      <w:r>
        <w:tab/>
        <w:t>0777</w:t>
      </w:r>
      <w:r>
        <w:tab/>
        <w:t>-</w:t>
      </w:r>
      <w:r>
        <w:tab/>
        <w:t>F</w:t>
      </w:r>
      <w:r>
        <w:tab/>
        <w:t>NR_redcap-Core</w:t>
      </w:r>
      <w:r>
        <w:tab/>
        <w:t>Late</w:t>
      </w:r>
    </w:p>
    <w:p w14:paraId="29883C35" w14:textId="7C89FD42" w:rsidR="00FB69FA" w:rsidRDefault="00EB4E7C" w:rsidP="00FB69FA">
      <w:pPr>
        <w:pStyle w:val="Doc-title"/>
      </w:pPr>
      <w:hyperlink r:id="rId1058" w:tooltip="C:Usersmtk65284Documents3GPPtsg_ranWG2_RL2TSGR2_119-eDocsR2-2207751.zip" w:history="1">
        <w:r w:rsidR="00FB69FA" w:rsidRPr="008816D4">
          <w:rPr>
            <w:rStyle w:val="Hyperlink"/>
          </w:rPr>
          <w:t>R2-2207751</w:t>
        </w:r>
      </w:hyperlink>
      <w:r w:rsidR="00FB69FA">
        <w:tab/>
        <w:t>Correction on TS 38.300 for RedCap</w:t>
      </w:r>
      <w:r w:rsidR="00FB69FA">
        <w:tab/>
        <w:t>vivo</w:t>
      </w:r>
      <w:r w:rsidR="00FB69FA">
        <w:tab/>
        <w:t>CR</w:t>
      </w:r>
      <w:r w:rsidR="00FB69FA">
        <w:tab/>
        <w:t>Rel-17</w:t>
      </w:r>
      <w:r w:rsidR="00FB69FA">
        <w:tab/>
        <w:t>38.300</w:t>
      </w:r>
      <w:r w:rsidR="00FB69FA">
        <w:tab/>
        <w:t>17.1.0</w:t>
      </w:r>
      <w:r w:rsidR="00FB69FA">
        <w:tab/>
        <w:t>0517</w:t>
      </w:r>
      <w:r w:rsidR="00FB69FA">
        <w:tab/>
        <w:t>-</w:t>
      </w:r>
      <w:r w:rsidR="00FB69FA">
        <w:tab/>
        <w:t>F</w:t>
      </w:r>
      <w:r w:rsidR="00FB69FA">
        <w:tab/>
        <w:t>NR_redcap-Core</w:t>
      </w:r>
    </w:p>
    <w:p w14:paraId="77ADB74F" w14:textId="4136AEA6" w:rsidR="00FB69FA" w:rsidRDefault="00EB4E7C" w:rsidP="00FB69FA">
      <w:pPr>
        <w:pStyle w:val="Doc-title"/>
      </w:pPr>
      <w:hyperlink r:id="rId1059" w:tooltip="C:Usersmtk65284Documents3GPPtsg_ranWG2_RL2TSGR2_119-eDocsR2-2207996.zip" w:history="1">
        <w:r w:rsidR="00FB69FA" w:rsidRPr="008816D4">
          <w:rPr>
            <w:rStyle w:val="Hyperlink"/>
          </w:rPr>
          <w:t>R2-2207996</w:t>
        </w:r>
      </w:hyperlink>
      <w:r w:rsidR="00FB69FA">
        <w:tab/>
        <w:t>Inter-RAT handover from LTE to NR</w:t>
      </w:r>
      <w:r w:rsidR="00FB69FA">
        <w:tab/>
        <w:t>MediaTek Inc.</w:t>
      </w:r>
      <w:r w:rsidR="00FB69FA">
        <w:tab/>
        <w:t>discussion</w:t>
      </w:r>
      <w:r w:rsidR="00FB69FA">
        <w:tab/>
        <w:t>Rel-17</w:t>
      </w:r>
      <w:r w:rsidR="00FB69FA">
        <w:tab/>
        <w:t>NR_redcap-Core</w:t>
      </w:r>
    </w:p>
    <w:p w14:paraId="11B274BC" w14:textId="443ED1BF" w:rsidR="00FB69FA" w:rsidRDefault="00EB4E7C" w:rsidP="00FB69FA">
      <w:pPr>
        <w:pStyle w:val="Doc-title"/>
      </w:pPr>
      <w:hyperlink r:id="rId1060" w:tooltip="C:Usersmtk65284Documents3GPPtsg_ranWG2_RL2TSGR2_119-eDocsR2-2208155.zip" w:history="1">
        <w:r w:rsidR="00FB69FA" w:rsidRPr="008816D4">
          <w:rPr>
            <w:rStyle w:val="Hyperlink"/>
          </w:rPr>
          <w:t>R2-2208155</w:t>
        </w:r>
      </w:hyperlink>
      <w:r w:rsidR="00FB69FA">
        <w:tab/>
        <w:t xml:space="preserve">Correction on UERadioPagingInformation and UERadioPagingInfo container </w:t>
      </w:r>
      <w:r w:rsidR="00FB69FA">
        <w:tab/>
        <w:t>Ericsson</w:t>
      </w:r>
      <w:r w:rsidR="00FB69FA">
        <w:tab/>
        <w:t>CR</w:t>
      </w:r>
      <w:r w:rsidR="00FB69FA">
        <w:tab/>
        <w:t>Rel-17</w:t>
      </w:r>
      <w:r w:rsidR="00FB69FA">
        <w:tab/>
        <w:t>38.331</w:t>
      </w:r>
      <w:r w:rsidR="00FB69FA">
        <w:tab/>
        <w:t>17.1.0</w:t>
      </w:r>
      <w:r w:rsidR="00FB69FA">
        <w:tab/>
        <w:t>3364</w:t>
      </w:r>
      <w:r w:rsidR="00FB69FA">
        <w:tab/>
        <w:t>-</w:t>
      </w:r>
      <w:r w:rsidR="00FB69FA">
        <w:tab/>
        <w:t>F</w:t>
      </w:r>
      <w:r w:rsidR="00FB69FA">
        <w:tab/>
        <w:t>NR_newRAT-Core, NR_redcap-Core</w:t>
      </w:r>
      <w:r w:rsidR="00FB69FA">
        <w:tab/>
        <w:t>Withdrawn</w:t>
      </w:r>
    </w:p>
    <w:p w14:paraId="3A09DE2C" w14:textId="6F4B2888" w:rsidR="00FB69FA" w:rsidRDefault="00EB4E7C" w:rsidP="00FB69FA">
      <w:pPr>
        <w:pStyle w:val="Doc-title"/>
      </w:pPr>
      <w:hyperlink r:id="rId1061" w:tooltip="C:Usersmtk65284Documents3GPPtsg_ranWG2_RL2TSGR2_119-eDocsR2-2208309.zip" w:history="1">
        <w:r w:rsidR="00FB69FA" w:rsidRPr="008816D4">
          <w:rPr>
            <w:rStyle w:val="Hyperlink"/>
          </w:rPr>
          <w:t>R2-2208309</w:t>
        </w:r>
      </w:hyperlink>
      <w:r w:rsidR="00FB69FA">
        <w:tab/>
        <w:t>Clarification on the field description of commonControlResourceSet for RedCap UEs</w:t>
      </w:r>
      <w:r w:rsidR="00FB69FA">
        <w:tab/>
        <w:t>Ericsson</w:t>
      </w:r>
      <w:r w:rsidR="00FB69FA">
        <w:tab/>
        <w:t>CR</w:t>
      </w:r>
      <w:r w:rsidR="00FB69FA">
        <w:tab/>
        <w:t>Rel-17</w:t>
      </w:r>
      <w:r w:rsidR="00FB69FA">
        <w:tab/>
        <w:t>38.331</w:t>
      </w:r>
      <w:r w:rsidR="00FB69FA">
        <w:tab/>
        <w:t>17.1.0</w:t>
      </w:r>
      <w:r w:rsidR="00FB69FA">
        <w:tab/>
        <w:t>3402</w:t>
      </w:r>
      <w:r w:rsidR="00FB69FA">
        <w:tab/>
        <w:t>-</w:t>
      </w:r>
      <w:r w:rsidR="00FB69FA">
        <w:tab/>
        <w:t>F</w:t>
      </w:r>
      <w:r w:rsidR="00FB69FA">
        <w:tab/>
        <w:t>NR_redcap-Core</w:t>
      </w:r>
    </w:p>
    <w:p w14:paraId="0762CC0B" w14:textId="58A42507" w:rsidR="00FB69FA" w:rsidRDefault="00EB4E7C" w:rsidP="00FB69FA">
      <w:pPr>
        <w:pStyle w:val="Doc-title"/>
      </w:pPr>
      <w:hyperlink r:id="rId1062" w:tooltip="C:Usersmtk65284Documents3GPPtsg_ranWG2_RL2TSGR2_119-eDocsR2-2208310.zip" w:history="1">
        <w:r w:rsidR="00FB69FA" w:rsidRPr="008816D4">
          <w:rPr>
            <w:rStyle w:val="Hyperlink"/>
          </w:rPr>
          <w:t>R2-2208310</w:t>
        </w:r>
      </w:hyperlink>
      <w:r w:rsidR="00FB69FA">
        <w:tab/>
        <w:t>Paging configuration for RedCap UEs in the initial DL BWP</w:t>
      </w:r>
      <w:r w:rsidR="00FB69FA">
        <w:tab/>
        <w:t>Ericsson</w:t>
      </w:r>
      <w:r w:rsidR="00FB69FA">
        <w:tab/>
        <w:t>discussion</w:t>
      </w:r>
      <w:r w:rsidR="00FB69FA">
        <w:tab/>
        <w:t>Rel-17</w:t>
      </w:r>
      <w:r w:rsidR="00FB69FA">
        <w:tab/>
        <w:t>NR_redcap-Core</w:t>
      </w:r>
      <w:r w:rsidR="00FB69FA">
        <w:tab/>
        <w:t>Late</w:t>
      </w:r>
    </w:p>
    <w:p w14:paraId="03EFBB28" w14:textId="6AC19895" w:rsidR="00FB69FA" w:rsidRDefault="00EB4E7C" w:rsidP="00FB69FA">
      <w:pPr>
        <w:pStyle w:val="Doc-title"/>
      </w:pPr>
      <w:hyperlink r:id="rId1063" w:tooltip="C:Usersmtk65284Documents3GPPtsg_ranWG2_RL2TSGR2_119-eDocsR2-2208385.zip" w:history="1">
        <w:r w:rsidR="00FB69FA" w:rsidRPr="008816D4">
          <w:rPr>
            <w:rStyle w:val="Hyperlink"/>
          </w:rPr>
          <w:t>R2-2208385</w:t>
        </w:r>
      </w:hyperlink>
      <w:r w:rsidR="00FB69FA">
        <w:tab/>
        <w:t>Corrections on RedCap specific initial DL BWP related description</w:t>
      </w:r>
      <w:r w:rsidR="00FB69FA">
        <w:tab/>
        <w:t>CATT</w:t>
      </w:r>
      <w:r w:rsidR="00FB69FA">
        <w:tab/>
        <w:t>CR</w:t>
      </w:r>
      <w:r w:rsidR="00FB69FA">
        <w:tab/>
        <w:t>Rel-17</w:t>
      </w:r>
      <w:r w:rsidR="00FB69FA">
        <w:tab/>
        <w:t>38.331</w:t>
      </w:r>
      <w:r w:rsidR="00FB69FA">
        <w:tab/>
        <w:t>17.1.0</w:t>
      </w:r>
      <w:r w:rsidR="00FB69FA">
        <w:tab/>
        <w:t>3413</w:t>
      </w:r>
      <w:r w:rsidR="00FB69FA">
        <w:tab/>
        <w:t>-</w:t>
      </w:r>
      <w:r w:rsidR="00FB69FA">
        <w:tab/>
        <w:t>F</w:t>
      </w:r>
      <w:r w:rsidR="00FB69FA">
        <w:tab/>
        <w:t>NR_redcap-Core</w:t>
      </w:r>
    </w:p>
    <w:p w14:paraId="54FE0B11" w14:textId="7960FB06" w:rsidR="00FB69FA" w:rsidRDefault="00EB4E7C" w:rsidP="00FB69FA">
      <w:pPr>
        <w:pStyle w:val="Doc-title"/>
      </w:pPr>
      <w:hyperlink r:id="rId1064" w:tooltip="C:Usersmtk65284Documents3GPPtsg_ranWG2_RL2TSGR2_119-eDocsR2-2208386.zip" w:history="1">
        <w:r w:rsidR="00FB69FA" w:rsidRPr="008816D4">
          <w:rPr>
            <w:rStyle w:val="Hyperlink"/>
          </w:rPr>
          <w:t>R2-2208386</w:t>
        </w:r>
      </w:hyperlink>
      <w:r w:rsidR="00FB69FA">
        <w:tab/>
        <w:t>Discussion and TP on the SI request on SUL for RedCap</w:t>
      </w:r>
      <w:r w:rsidR="00FB69FA">
        <w:tab/>
        <w:t>CATT</w:t>
      </w:r>
      <w:r w:rsidR="00FB69FA">
        <w:tab/>
        <w:t>discussion</w:t>
      </w:r>
      <w:r w:rsidR="00FB69FA">
        <w:tab/>
        <w:t>Rel-17</w:t>
      </w:r>
      <w:r w:rsidR="00FB69FA">
        <w:tab/>
        <w:t>NR_redcap-Core</w:t>
      </w:r>
    </w:p>
    <w:p w14:paraId="367086DC" w14:textId="60D4E066" w:rsidR="00FB69FA" w:rsidRDefault="00EB4E7C" w:rsidP="00FB69FA">
      <w:pPr>
        <w:pStyle w:val="Doc-title"/>
      </w:pPr>
      <w:hyperlink r:id="rId1065" w:tooltip="C:Usersmtk65284Documents3GPPtsg_ranWG2_RL2TSGR2_119-eDocsR2-2208438.zip" w:history="1">
        <w:r w:rsidR="00FB69FA" w:rsidRPr="008816D4">
          <w:rPr>
            <w:rStyle w:val="Hyperlink"/>
          </w:rPr>
          <w:t>R2-2208438</w:t>
        </w:r>
      </w:hyperlink>
      <w:r w:rsidR="00FB69FA">
        <w:tab/>
        <w:t>Remaining aspect on RedCap initial DL BWP</w:t>
      </w:r>
      <w:r w:rsidR="00FB69FA">
        <w:tab/>
        <w:t>CMCC</w:t>
      </w:r>
      <w:r w:rsidR="00FB69FA">
        <w:tab/>
        <w:t>discussion</w:t>
      </w:r>
      <w:r w:rsidR="00FB69FA">
        <w:tab/>
        <w:t>Rel-17</w:t>
      </w:r>
      <w:r w:rsidR="00FB69FA">
        <w:tab/>
        <w:t>NR_redcap-Core</w:t>
      </w:r>
    </w:p>
    <w:p w14:paraId="128F53DA" w14:textId="3EC1BE52" w:rsidR="00FB69FA" w:rsidRDefault="00EB4E7C" w:rsidP="00FB69FA">
      <w:pPr>
        <w:pStyle w:val="Doc-title"/>
      </w:pPr>
      <w:hyperlink r:id="rId1066" w:tooltip="C:Usersmtk65284Documents3GPPtsg_ranWG2_RL2TSGR2_119-eDocsR2-2208439.zip" w:history="1">
        <w:r w:rsidR="00FB69FA" w:rsidRPr="008816D4">
          <w:rPr>
            <w:rStyle w:val="Hyperlink"/>
          </w:rPr>
          <w:t>R2-2208439</w:t>
        </w:r>
      </w:hyperlink>
      <w:r w:rsidR="00FB69FA">
        <w:tab/>
        <w:t>Corrections on RedCap initial DL BWP</w:t>
      </w:r>
      <w:r w:rsidR="00FB69FA">
        <w:tab/>
        <w:t>CMCC</w:t>
      </w:r>
      <w:r w:rsidR="00FB69FA">
        <w:tab/>
        <w:t>CR</w:t>
      </w:r>
      <w:r w:rsidR="00FB69FA">
        <w:tab/>
        <w:t>Rel-17</w:t>
      </w:r>
      <w:r w:rsidR="00FB69FA">
        <w:tab/>
        <w:t>38.331</w:t>
      </w:r>
      <w:r w:rsidR="00FB69FA">
        <w:tab/>
        <w:t>17.1.0</w:t>
      </w:r>
      <w:r w:rsidR="00FB69FA">
        <w:tab/>
        <w:t>3420</w:t>
      </w:r>
      <w:r w:rsidR="00FB69FA">
        <w:tab/>
        <w:t>-</w:t>
      </w:r>
      <w:r w:rsidR="00FB69FA">
        <w:tab/>
        <w:t>F</w:t>
      </w:r>
      <w:r w:rsidR="00FB69FA">
        <w:tab/>
        <w:t>NR_redcap-Core</w:t>
      </w:r>
    </w:p>
    <w:p w14:paraId="79CCD8D0" w14:textId="48DC659C" w:rsidR="00FB69FA" w:rsidRDefault="00EB4E7C" w:rsidP="00FB69FA">
      <w:pPr>
        <w:pStyle w:val="Doc-title"/>
      </w:pPr>
      <w:hyperlink r:id="rId1067" w:tooltip="C:Usersmtk65284Documents3GPPtsg_ranWG2_RL2TSGR2_119-eDocsR2-2208631.zip" w:history="1">
        <w:r w:rsidR="00FB69FA" w:rsidRPr="008816D4">
          <w:rPr>
            <w:rStyle w:val="Hyperlink"/>
          </w:rPr>
          <w:t>R2-2208631</w:t>
        </w:r>
      </w:hyperlink>
      <w:r w:rsidR="00FB69FA">
        <w:tab/>
        <w:t>Correction on eDRX allowed indication and PDCCH-ConfigCommon</w:t>
      </w:r>
      <w:r w:rsidR="00FB69FA">
        <w:tab/>
        <w:t>ZTE Corporation, Sanechips</w:t>
      </w:r>
      <w:r w:rsidR="00FB69FA">
        <w:tab/>
        <w:t>CR</w:t>
      </w:r>
      <w:r w:rsidR="00FB69FA">
        <w:tab/>
        <w:t>Rel-17</w:t>
      </w:r>
      <w:r w:rsidR="00FB69FA">
        <w:tab/>
        <w:t>38.331</w:t>
      </w:r>
      <w:r w:rsidR="00FB69FA">
        <w:tab/>
        <w:t>17.1.0</w:t>
      </w:r>
      <w:r w:rsidR="00FB69FA">
        <w:tab/>
        <w:t>3456</w:t>
      </w:r>
      <w:r w:rsidR="00FB69FA">
        <w:tab/>
        <w:t>-</w:t>
      </w:r>
      <w:r w:rsidR="00FB69FA">
        <w:tab/>
        <w:t>F</w:t>
      </w:r>
      <w:r w:rsidR="00FB69FA">
        <w:tab/>
        <w:t>NR_redcap-Core</w:t>
      </w:r>
    </w:p>
    <w:p w14:paraId="3AC49C0B" w14:textId="7C95E021" w:rsidR="00FB69FA" w:rsidRDefault="00EB4E7C" w:rsidP="00FB69FA">
      <w:pPr>
        <w:pStyle w:val="Doc-title"/>
      </w:pPr>
      <w:hyperlink r:id="rId1068" w:tooltip="C:Usersmtk65284Documents3GPPtsg_ranWG2_RL2TSGR2_119-eDocsR2-2208632.zip" w:history="1">
        <w:r w:rsidR="00FB69FA" w:rsidRPr="008816D4">
          <w:rPr>
            <w:rStyle w:val="Hyperlink"/>
          </w:rPr>
          <w:t>R2-2208632</w:t>
        </w:r>
      </w:hyperlink>
      <w:r w:rsidR="00FB69FA">
        <w:tab/>
        <w:t>Correction on eDRX allowed indication and BFD</w:t>
      </w:r>
      <w:r w:rsidR="00FB69FA">
        <w:tab/>
        <w:t>ZTE Corporation, Sanechips</w:t>
      </w:r>
      <w:r w:rsidR="00FB69FA">
        <w:tab/>
        <w:t>CR</w:t>
      </w:r>
      <w:r w:rsidR="00FB69FA">
        <w:tab/>
        <w:t>Rel-17</w:t>
      </w:r>
      <w:r w:rsidR="00FB69FA">
        <w:tab/>
        <w:t>38.300</w:t>
      </w:r>
      <w:r w:rsidR="00FB69FA">
        <w:tab/>
        <w:t>17.1.0</w:t>
      </w:r>
      <w:r w:rsidR="00FB69FA">
        <w:tab/>
        <w:t>0544</w:t>
      </w:r>
      <w:r w:rsidR="00FB69FA">
        <w:tab/>
        <w:t>-</w:t>
      </w:r>
      <w:r w:rsidR="00FB69FA">
        <w:tab/>
        <w:t>F</w:t>
      </w:r>
      <w:r w:rsidR="00FB69FA">
        <w:tab/>
        <w:t>NR_redcap-Core</w:t>
      </w:r>
    </w:p>
    <w:p w14:paraId="2BE4C55E" w14:textId="23A313DC" w:rsidR="00FB69FA" w:rsidRDefault="00FB69FA" w:rsidP="00FB69FA">
      <w:pPr>
        <w:pStyle w:val="Doc-title"/>
      </w:pPr>
    </w:p>
    <w:p w14:paraId="32233A6C" w14:textId="692E2F98" w:rsidR="00827AAB" w:rsidRDefault="00827AAB" w:rsidP="00827AAB">
      <w:pPr>
        <w:pStyle w:val="Heading4"/>
      </w:pPr>
      <w:r>
        <w:t>6.12.2.3</w:t>
      </w:r>
      <w:r>
        <w:tab/>
        <w:t>Idle</w:t>
      </w:r>
      <w:r w:rsidR="00B20147">
        <w:t xml:space="preserve"> </w:t>
      </w:r>
      <w:r>
        <w:t xml:space="preserve">inactive mode corrections </w:t>
      </w:r>
    </w:p>
    <w:p w14:paraId="1D1B0F36" w14:textId="4FC3D52F" w:rsidR="00827AAB" w:rsidRDefault="00827AAB" w:rsidP="00E82073">
      <w:pPr>
        <w:pStyle w:val="Comments"/>
      </w:pPr>
      <w:r>
        <w:t>Contributions on 38.304 issues</w:t>
      </w:r>
    </w:p>
    <w:p w14:paraId="513D100F" w14:textId="02468AF3" w:rsidR="00FB69FA" w:rsidRDefault="00EB4E7C" w:rsidP="00FB69FA">
      <w:pPr>
        <w:pStyle w:val="Doc-title"/>
      </w:pPr>
      <w:hyperlink r:id="rId1069" w:tooltip="C:Usersmtk65284Documents3GPPtsg_ranWG2_RL2TSGR2_119-eDocsR2-2207007.zip" w:history="1">
        <w:r w:rsidR="00FB69FA" w:rsidRPr="008816D4">
          <w:rPr>
            <w:rStyle w:val="Hyperlink"/>
          </w:rPr>
          <w:t>R2-2207007</w:t>
        </w:r>
      </w:hyperlink>
      <w:r w:rsidR="00FB69FA">
        <w:tab/>
        <w:t>Correction to description of first-PDCCH-MonitoringOccasionOfPO</w:t>
      </w:r>
      <w:r w:rsidR="00FB69FA">
        <w:tab/>
        <w:t>Samsung Electronics Co., Ltd</w:t>
      </w:r>
      <w:r w:rsidR="00FB69FA">
        <w:tab/>
        <w:t>draftCR</w:t>
      </w:r>
      <w:r w:rsidR="00FB69FA">
        <w:tab/>
        <w:t>Rel-17</w:t>
      </w:r>
      <w:r w:rsidR="00FB69FA">
        <w:tab/>
        <w:t>38.304</w:t>
      </w:r>
      <w:r w:rsidR="00FB69FA">
        <w:tab/>
        <w:t>17.1.0</w:t>
      </w:r>
      <w:r w:rsidR="00FB69FA">
        <w:tab/>
        <w:t>NR_redcap-Core</w:t>
      </w:r>
    </w:p>
    <w:p w14:paraId="37ECA6B5" w14:textId="24A4E2C2" w:rsidR="00FB69FA" w:rsidRDefault="00EB4E7C" w:rsidP="00FB69FA">
      <w:pPr>
        <w:pStyle w:val="Doc-title"/>
      </w:pPr>
      <w:hyperlink r:id="rId1070" w:tooltip="C:Usersmtk65284Documents3GPPtsg_ranWG2_RL2TSGR2_119-eDocsR2-2207207.zip" w:history="1">
        <w:r w:rsidR="00FB69FA" w:rsidRPr="008816D4">
          <w:rPr>
            <w:rStyle w:val="Hyperlink"/>
          </w:rPr>
          <w:t>R2-2207207</w:t>
        </w:r>
      </w:hyperlink>
      <w:r w:rsidR="00FB69FA">
        <w:tab/>
        <w:t>38.304 Correction on the e-DRX for Redcap</w:t>
      </w:r>
      <w:r w:rsidR="00FB69FA">
        <w:tab/>
        <w:t>Xiaomi Communications</w:t>
      </w:r>
      <w:r w:rsidR="00FB69FA">
        <w:tab/>
        <w:t>draftCR</w:t>
      </w:r>
      <w:r w:rsidR="00FB69FA">
        <w:tab/>
        <w:t>Rel-17</w:t>
      </w:r>
      <w:r w:rsidR="00FB69FA">
        <w:tab/>
        <w:t>38.304</w:t>
      </w:r>
      <w:r w:rsidR="00FB69FA">
        <w:tab/>
        <w:t>17.1.0</w:t>
      </w:r>
      <w:r w:rsidR="00FB69FA">
        <w:tab/>
        <w:t>NR_redcap-Core</w:t>
      </w:r>
    </w:p>
    <w:p w14:paraId="5E100584" w14:textId="14A4ABE4" w:rsidR="00FB69FA" w:rsidRDefault="00EB4E7C" w:rsidP="00FB69FA">
      <w:pPr>
        <w:pStyle w:val="Doc-title"/>
      </w:pPr>
      <w:hyperlink r:id="rId1071" w:tooltip="C:Usersmtk65284Documents3GPPtsg_ranWG2_RL2TSGR2_119-eDocsR2-2207622.zip" w:history="1">
        <w:r w:rsidR="00FB69FA" w:rsidRPr="008816D4">
          <w:rPr>
            <w:rStyle w:val="Hyperlink"/>
          </w:rPr>
          <w:t>R2-2207622</w:t>
        </w:r>
      </w:hyperlink>
      <w:r w:rsidR="00FB69FA">
        <w:tab/>
        <w:t>Corrections on the intra-FreqReselection and eDRX supporting for RedCap</w:t>
      </w:r>
      <w:r w:rsidR="00FB69FA">
        <w:tab/>
        <w:t>Huawei, HiSilicon</w:t>
      </w:r>
      <w:r w:rsidR="00FB69FA">
        <w:tab/>
        <w:t>CR</w:t>
      </w:r>
      <w:r w:rsidR="00FB69FA">
        <w:tab/>
        <w:t>Rel-17</w:t>
      </w:r>
      <w:r w:rsidR="00FB69FA">
        <w:tab/>
        <w:t>38.304</w:t>
      </w:r>
      <w:r w:rsidR="00FB69FA">
        <w:tab/>
        <w:t>17.1.0</w:t>
      </w:r>
      <w:r w:rsidR="00FB69FA">
        <w:tab/>
        <w:t>0265</w:t>
      </w:r>
      <w:r w:rsidR="00FB69FA">
        <w:tab/>
        <w:t>-</w:t>
      </w:r>
      <w:r w:rsidR="00FB69FA">
        <w:tab/>
        <w:t>F</w:t>
      </w:r>
      <w:r w:rsidR="00FB69FA">
        <w:tab/>
        <w:t>NR_redcap-Core</w:t>
      </w:r>
    </w:p>
    <w:p w14:paraId="49062DDA" w14:textId="76B21F8B" w:rsidR="00FB69FA" w:rsidRDefault="00EB4E7C" w:rsidP="00FB69FA">
      <w:pPr>
        <w:pStyle w:val="Doc-title"/>
      </w:pPr>
      <w:hyperlink r:id="rId1072" w:tooltip="C:Usersmtk65284Documents3GPPtsg_ranWG2_RL2TSGR2_119-eDocsR2-2207750.zip" w:history="1">
        <w:r w:rsidR="00FB69FA" w:rsidRPr="008816D4">
          <w:rPr>
            <w:rStyle w:val="Hyperlink"/>
          </w:rPr>
          <w:t>R2-2207750</w:t>
        </w:r>
      </w:hyperlink>
      <w:r w:rsidR="00FB69FA">
        <w:tab/>
        <w:t>Discussion on cellBar for RedCap</w:t>
      </w:r>
      <w:r w:rsidR="00FB69FA">
        <w:tab/>
        <w:t>vivo, Guangdong Genius</w:t>
      </w:r>
      <w:r w:rsidR="00FB69FA">
        <w:tab/>
        <w:t>discussion</w:t>
      </w:r>
      <w:r w:rsidR="00FB69FA">
        <w:tab/>
        <w:t>Rel-17</w:t>
      </w:r>
      <w:r w:rsidR="00FB69FA">
        <w:tab/>
        <w:t>NR_redcap-Core</w:t>
      </w:r>
    </w:p>
    <w:p w14:paraId="360E5DEE" w14:textId="5805552F" w:rsidR="00FB69FA" w:rsidRDefault="00EB4E7C" w:rsidP="00FB69FA">
      <w:pPr>
        <w:pStyle w:val="Doc-title"/>
      </w:pPr>
      <w:hyperlink r:id="rId1073" w:tooltip="C:Usersmtk65284Documents3GPPtsg_ranWG2_RL2TSGR2_119-eDocsR2-2208112.zip" w:history="1">
        <w:r w:rsidR="00FB69FA" w:rsidRPr="008816D4">
          <w:rPr>
            <w:rStyle w:val="Hyperlink"/>
          </w:rPr>
          <w:t>R2-2208112</w:t>
        </w:r>
      </w:hyperlink>
      <w:r w:rsidR="00FB69FA">
        <w:tab/>
        <w:t>Miscellaneous correction on eDRX</w:t>
      </w:r>
      <w:r w:rsidR="00FB69FA">
        <w:tab/>
        <w:t>ZTE Corporation, Sanechips</w:t>
      </w:r>
      <w:r w:rsidR="00FB69FA">
        <w:tab/>
        <w:t>CR</w:t>
      </w:r>
      <w:r w:rsidR="00FB69FA">
        <w:tab/>
        <w:t>Rel-17</w:t>
      </w:r>
      <w:r w:rsidR="00FB69FA">
        <w:tab/>
        <w:t>38.304</w:t>
      </w:r>
      <w:r w:rsidR="00FB69FA">
        <w:tab/>
        <w:t>17.1.0</w:t>
      </w:r>
      <w:r w:rsidR="00FB69FA">
        <w:tab/>
        <w:t>0271</w:t>
      </w:r>
      <w:r w:rsidR="00FB69FA">
        <w:tab/>
        <w:t>-</w:t>
      </w:r>
      <w:r w:rsidR="00FB69FA">
        <w:tab/>
        <w:t>F</w:t>
      </w:r>
      <w:r w:rsidR="00FB69FA">
        <w:tab/>
        <w:t>NR_redcap-Core</w:t>
      </w:r>
    </w:p>
    <w:p w14:paraId="1F62A796" w14:textId="03F775C2" w:rsidR="00FB69FA" w:rsidRDefault="00EB4E7C" w:rsidP="00FB69FA">
      <w:pPr>
        <w:pStyle w:val="Doc-title"/>
      </w:pPr>
      <w:hyperlink r:id="rId1074" w:tooltip="C:Usersmtk65284Documents3GPPtsg_ranWG2_RL2TSGR2_119-eDocsR2-2208221.zip" w:history="1">
        <w:r w:rsidR="00FB69FA" w:rsidRPr="008816D4">
          <w:rPr>
            <w:rStyle w:val="Hyperlink"/>
          </w:rPr>
          <w:t>R2-2208221</w:t>
        </w:r>
      </w:hyperlink>
      <w:r w:rsidR="00FB69FA">
        <w:tab/>
        <w:t>Correction on eDRX-Allowed indication</w:t>
      </w:r>
      <w:r w:rsidR="00FB69FA">
        <w:tab/>
        <w:t>Nokia, Nokia Shanghai Bell</w:t>
      </w:r>
      <w:r w:rsidR="00FB69FA">
        <w:tab/>
        <w:t>CR</w:t>
      </w:r>
      <w:r w:rsidR="00FB69FA">
        <w:tab/>
        <w:t>Rel-17</w:t>
      </w:r>
      <w:r w:rsidR="00FB69FA">
        <w:tab/>
        <w:t>38.304</w:t>
      </w:r>
      <w:r w:rsidR="00FB69FA">
        <w:tab/>
        <w:t>17.1.0</w:t>
      </w:r>
      <w:r w:rsidR="00FB69FA">
        <w:tab/>
        <w:t>0274</w:t>
      </w:r>
      <w:r w:rsidR="00FB69FA">
        <w:tab/>
        <w:t>-</w:t>
      </w:r>
      <w:r w:rsidR="00FB69FA">
        <w:tab/>
        <w:t>F</w:t>
      </w:r>
      <w:r w:rsidR="00FB69FA">
        <w:tab/>
        <w:t>NR_redcap-Core</w:t>
      </w:r>
    </w:p>
    <w:p w14:paraId="43338A95" w14:textId="77777777" w:rsidR="00FB69FA" w:rsidRPr="00FB69FA" w:rsidRDefault="00FB69FA" w:rsidP="00FB69FA">
      <w:pPr>
        <w:pStyle w:val="Doc-text2"/>
      </w:pPr>
    </w:p>
    <w:p w14:paraId="62E412D0" w14:textId="52F498E2" w:rsidR="00E82073" w:rsidRDefault="00E82073" w:rsidP="00B76745">
      <w:pPr>
        <w:pStyle w:val="Heading3"/>
      </w:pPr>
      <w:r>
        <w:t>6.12.3</w:t>
      </w:r>
      <w:r>
        <w:tab/>
        <w:t>User Plane</w:t>
      </w:r>
    </w:p>
    <w:p w14:paraId="62B29E29" w14:textId="77777777" w:rsidR="00E82073" w:rsidRDefault="00E82073" w:rsidP="00B76745">
      <w:pPr>
        <w:pStyle w:val="Heading4"/>
      </w:pPr>
      <w:r>
        <w:t>6.12.3.1</w:t>
      </w:r>
      <w:r>
        <w:tab/>
        <w:t>MAC aspects</w:t>
      </w:r>
    </w:p>
    <w:p w14:paraId="35DA3837" w14:textId="77777777" w:rsidR="00E82073" w:rsidRDefault="00E82073" w:rsidP="00E82073">
      <w:pPr>
        <w:pStyle w:val="Comments"/>
      </w:pPr>
    </w:p>
    <w:p w14:paraId="18EE811C" w14:textId="4E46B449" w:rsidR="00FB69FA" w:rsidRDefault="00EB4E7C" w:rsidP="00FB69FA">
      <w:pPr>
        <w:pStyle w:val="Doc-title"/>
      </w:pPr>
      <w:hyperlink r:id="rId1075" w:tooltip="C:Usersmtk65284Documents3GPPtsg_ranWG2_RL2TSGR2_119-eDocsR2-2207008.zip" w:history="1">
        <w:r w:rsidR="00FB69FA" w:rsidRPr="008816D4">
          <w:rPr>
            <w:rStyle w:val="Hyperlink"/>
          </w:rPr>
          <w:t>R2-2207008</w:t>
        </w:r>
      </w:hyperlink>
      <w:r w:rsidR="00FB69FA">
        <w:tab/>
        <w:t>BWP Switching upon SI request ack</w:t>
      </w:r>
      <w:r w:rsidR="00FB69FA">
        <w:tab/>
        <w:t>Samsung Electronics Co., Ltd</w:t>
      </w:r>
      <w:r w:rsidR="00FB69FA">
        <w:tab/>
        <w:t>draftCR</w:t>
      </w:r>
      <w:r w:rsidR="00FB69FA">
        <w:tab/>
        <w:t>Rel-17</w:t>
      </w:r>
      <w:r w:rsidR="00FB69FA">
        <w:tab/>
        <w:t>38.321</w:t>
      </w:r>
      <w:r w:rsidR="00FB69FA">
        <w:tab/>
        <w:t>17.1.0</w:t>
      </w:r>
      <w:r w:rsidR="00FB69FA">
        <w:tab/>
        <w:t>NR_redcap-Core</w:t>
      </w:r>
    </w:p>
    <w:p w14:paraId="4CDBD472" w14:textId="0FFEC781" w:rsidR="00FB69FA" w:rsidRDefault="00EB4E7C" w:rsidP="00FB69FA">
      <w:pPr>
        <w:pStyle w:val="Doc-title"/>
      </w:pPr>
      <w:hyperlink r:id="rId1076" w:tooltip="C:Usersmtk65284Documents3GPPtsg_ranWG2_RL2TSGR2_119-eDocsR2-2207009.zip" w:history="1">
        <w:r w:rsidR="00FB69FA" w:rsidRPr="008816D4">
          <w:rPr>
            <w:rStyle w:val="Hyperlink"/>
          </w:rPr>
          <w:t>R2-2207009</w:t>
        </w:r>
      </w:hyperlink>
      <w:r w:rsidR="00FB69FA">
        <w:tab/>
        <w:t>BWP Switching in RRC_IDLE_RRC_INACTIVE_upon RA initiation</w:t>
      </w:r>
      <w:r w:rsidR="00FB69FA">
        <w:tab/>
        <w:t>Samsung Electronics Co., Ltd</w:t>
      </w:r>
      <w:r w:rsidR="00FB69FA">
        <w:tab/>
        <w:t>draftCR</w:t>
      </w:r>
      <w:r w:rsidR="00FB69FA">
        <w:tab/>
        <w:t>Rel-17</w:t>
      </w:r>
      <w:r w:rsidR="00FB69FA">
        <w:tab/>
        <w:t>38.321</w:t>
      </w:r>
      <w:r w:rsidR="00FB69FA">
        <w:tab/>
        <w:t>17.1.0</w:t>
      </w:r>
      <w:r w:rsidR="00FB69FA">
        <w:tab/>
        <w:t>NR_redcap-Core</w:t>
      </w:r>
    </w:p>
    <w:p w14:paraId="3534E5CE" w14:textId="0A2FC312" w:rsidR="00FB69FA" w:rsidRDefault="00EB4E7C" w:rsidP="00FB69FA">
      <w:pPr>
        <w:pStyle w:val="Doc-title"/>
      </w:pPr>
      <w:hyperlink r:id="rId1077" w:tooltip="C:Usersmtk65284Documents3GPPtsg_ranWG2_RL2TSGR2_119-eDocsR2-2207010.zip" w:history="1">
        <w:r w:rsidR="00FB69FA" w:rsidRPr="008816D4">
          <w:rPr>
            <w:rStyle w:val="Hyperlink"/>
          </w:rPr>
          <w:t>R2-2207010</w:t>
        </w:r>
      </w:hyperlink>
      <w:r w:rsidR="00FB69FA">
        <w:tab/>
        <w:t>Corrections to BWP inactivity timer (re)start criteria upon reception of PDCCH for BWP switching</w:t>
      </w:r>
      <w:r w:rsidR="00FB69FA">
        <w:tab/>
        <w:t>Samsung Electronics Co., Ltd</w:t>
      </w:r>
      <w:r w:rsidR="00FB69FA">
        <w:tab/>
        <w:t>draftCR</w:t>
      </w:r>
      <w:r w:rsidR="00FB69FA">
        <w:tab/>
        <w:t>Rel-17</w:t>
      </w:r>
      <w:r w:rsidR="00FB69FA">
        <w:tab/>
        <w:t>38.321</w:t>
      </w:r>
      <w:r w:rsidR="00FB69FA">
        <w:tab/>
        <w:t>17.1.0</w:t>
      </w:r>
      <w:r w:rsidR="00FB69FA">
        <w:tab/>
        <w:t>NR_redcap-Core</w:t>
      </w:r>
    </w:p>
    <w:p w14:paraId="0376197D" w14:textId="31B5E2A1" w:rsidR="00FB69FA" w:rsidRDefault="00EB4E7C" w:rsidP="00FB69FA">
      <w:pPr>
        <w:pStyle w:val="Doc-title"/>
      </w:pPr>
      <w:hyperlink r:id="rId1078" w:tooltip="C:Usersmtk65284Documents3GPPtsg_ranWG2_RL2TSGR2_119-eDocsR2-2207208.zip" w:history="1">
        <w:r w:rsidR="00FB69FA" w:rsidRPr="008816D4">
          <w:rPr>
            <w:rStyle w:val="Hyperlink"/>
          </w:rPr>
          <w:t>R2-2207208</w:t>
        </w:r>
      </w:hyperlink>
      <w:r w:rsidR="00FB69FA">
        <w:tab/>
        <w:t>38.321 Correction on the BWP operations for Redcap</w:t>
      </w:r>
      <w:r w:rsidR="00FB69FA">
        <w:tab/>
        <w:t>Xiaomi Communications</w:t>
      </w:r>
      <w:r w:rsidR="00FB69FA">
        <w:tab/>
        <w:t>draftCR</w:t>
      </w:r>
      <w:r w:rsidR="00FB69FA">
        <w:tab/>
        <w:t>Rel-17</w:t>
      </w:r>
      <w:r w:rsidR="00FB69FA">
        <w:tab/>
        <w:t>38.321</w:t>
      </w:r>
      <w:r w:rsidR="00FB69FA">
        <w:tab/>
        <w:t>17.1.0</w:t>
      </w:r>
      <w:r w:rsidR="00FB69FA">
        <w:tab/>
        <w:t>NR_redcap-Core</w:t>
      </w:r>
    </w:p>
    <w:p w14:paraId="2FA3870F" w14:textId="16783DAE" w:rsidR="00FB69FA" w:rsidRDefault="00EB4E7C" w:rsidP="00FB69FA">
      <w:pPr>
        <w:pStyle w:val="Doc-title"/>
      </w:pPr>
      <w:hyperlink r:id="rId1079" w:tooltip="C:Usersmtk65284Documents3GPPtsg_ranWG2_RL2TSGR2_119-eDocsR2-2207903.zip" w:history="1">
        <w:r w:rsidR="00FB69FA" w:rsidRPr="008816D4">
          <w:rPr>
            <w:rStyle w:val="Hyperlink"/>
          </w:rPr>
          <w:t>R2-2207903</w:t>
        </w:r>
      </w:hyperlink>
      <w:r w:rsidR="00FB69FA">
        <w:tab/>
        <w:t>RedCap support for sending BFR MAC CE for SpCell BFR</w:t>
      </w:r>
      <w:r w:rsidR="00FB69FA">
        <w:tab/>
        <w:t>Nokia, Nokia Shanghai Bell</w:t>
      </w:r>
      <w:r w:rsidR="00FB69FA">
        <w:tab/>
        <w:t>discussion</w:t>
      </w:r>
      <w:r w:rsidR="00FB69FA">
        <w:tab/>
        <w:t>Rel-17</w:t>
      </w:r>
      <w:r w:rsidR="00FB69FA">
        <w:tab/>
        <w:t>NR_redcap-Core</w:t>
      </w:r>
    </w:p>
    <w:p w14:paraId="24B3DA5E" w14:textId="16B7FCE4" w:rsidR="00FB69FA" w:rsidRDefault="00EB4E7C" w:rsidP="00FB69FA">
      <w:pPr>
        <w:pStyle w:val="Doc-title"/>
      </w:pPr>
      <w:hyperlink r:id="rId1080" w:tooltip="C:Usersmtk65284Documents3GPPtsg_ranWG2_RL2TSGR2_119-eDocsR2-2207904.zip" w:history="1">
        <w:r w:rsidR="00FB69FA" w:rsidRPr="008816D4">
          <w:rPr>
            <w:rStyle w:val="Hyperlink"/>
          </w:rPr>
          <w:t>R2-2207904</w:t>
        </w:r>
      </w:hyperlink>
      <w:r w:rsidR="00FB69FA">
        <w:tab/>
        <w:t>Correction on RedCap support for sending BFR MAC CE for SpCell BFR</w:t>
      </w:r>
      <w:r w:rsidR="00FB69FA">
        <w:tab/>
        <w:t>Nokia, Nokia Shanghai Bell</w:t>
      </w:r>
      <w:r w:rsidR="00FB69FA">
        <w:tab/>
        <w:t>CR</w:t>
      </w:r>
      <w:r w:rsidR="00FB69FA">
        <w:tab/>
        <w:t>Rel-17</w:t>
      </w:r>
      <w:r w:rsidR="00FB69FA">
        <w:tab/>
        <w:t>38.306</w:t>
      </w:r>
      <w:r w:rsidR="00FB69FA">
        <w:tab/>
        <w:t>17.1.0</w:t>
      </w:r>
      <w:r w:rsidR="00FB69FA">
        <w:tab/>
        <w:t>0782</w:t>
      </w:r>
      <w:r w:rsidR="00FB69FA">
        <w:tab/>
        <w:t>-</w:t>
      </w:r>
      <w:r w:rsidR="00FB69FA">
        <w:tab/>
        <w:t>F</w:t>
      </w:r>
      <w:r w:rsidR="00FB69FA">
        <w:tab/>
        <w:t>NR_redcap-Core</w:t>
      </w:r>
    </w:p>
    <w:p w14:paraId="2F22A0AD" w14:textId="009EA58F" w:rsidR="00FB69FA" w:rsidRDefault="00EB4E7C" w:rsidP="00FB69FA">
      <w:pPr>
        <w:pStyle w:val="Doc-title"/>
      </w:pPr>
      <w:hyperlink r:id="rId1081" w:tooltip="C:Usersmtk65284Documents3GPPtsg_ranWG2_RL2TSGR2_119-eDocsR2-2208384.zip" w:history="1">
        <w:r w:rsidR="00FB69FA" w:rsidRPr="008816D4">
          <w:rPr>
            <w:rStyle w:val="Hyperlink"/>
          </w:rPr>
          <w:t>R2-2208384</w:t>
        </w:r>
      </w:hyperlink>
      <w:r w:rsidR="00FB69FA">
        <w:tab/>
        <w:t>Correction on dormantBWP for RedCap in TS 38.321</w:t>
      </w:r>
      <w:r w:rsidR="00FB69FA">
        <w:tab/>
        <w:t>CATT</w:t>
      </w:r>
      <w:r w:rsidR="00FB69FA">
        <w:tab/>
        <w:t>CR</w:t>
      </w:r>
      <w:r w:rsidR="00FB69FA">
        <w:tab/>
        <w:t>Rel-17</w:t>
      </w:r>
      <w:r w:rsidR="00FB69FA">
        <w:tab/>
        <w:t>38.321</w:t>
      </w:r>
      <w:r w:rsidR="00FB69FA">
        <w:tab/>
        <w:t>17.1.0</w:t>
      </w:r>
      <w:r w:rsidR="00FB69FA">
        <w:tab/>
        <w:t>1385</w:t>
      </w:r>
      <w:r w:rsidR="00FB69FA">
        <w:tab/>
        <w:t>-</w:t>
      </w:r>
      <w:r w:rsidR="00FB69FA">
        <w:tab/>
        <w:t>F</w:t>
      </w:r>
      <w:r w:rsidR="00FB69FA">
        <w:tab/>
        <w:t>NR_redcap-Core</w:t>
      </w:r>
    </w:p>
    <w:p w14:paraId="27DA6EB0" w14:textId="77777777" w:rsidR="00FB69FA" w:rsidRPr="00FB69FA" w:rsidRDefault="00FB69FA" w:rsidP="00FB69FA">
      <w:pPr>
        <w:pStyle w:val="Doc-text2"/>
      </w:pPr>
    </w:p>
    <w:p w14:paraId="0FAB5A51" w14:textId="2B585DD5" w:rsidR="00E82073" w:rsidRDefault="00E82073" w:rsidP="00E82073">
      <w:pPr>
        <w:pStyle w:val="Heading2"/>
      </w:pPr>
      <w:r>
        <w:t>6.13</w:t>
      </w:r>
      <w:r>
        <w:tab/>
        <w:t>SON</w:t>
      </w:r>
      <w:r w:rsidR="00B20147">
        <w:t xml:space="preserve"> </w:t>
      </w:r>
      <w:r>
        <w:t>MDT</w:t>
      </w:r>
    </w:p>
    <w:p w14:paraId="3BB4A214" w14:textId="77777777" w:rsidR="00E82073" w:rsidRDefault="00E82073" w:rsidP="00E82073">
      <w:pPr>
        <w:pStyle w:val="Comments"/>
      </w:pPr>
      <w:r>
        <w:t>(NR_ENDC_SON_MDT_enh-Core; leading WG: RAN3; REL-17; WID: RP-201281)</w:t>
      </w:r>
    </w:p>
    <w:p w14:paraId="1BBAAC24" w14:textId="710097E7" w:rsidR="00E82073" w:rsidRDefault="00E82073" w:rsidP="00E82073">
      <w:pPr>
        <w:pStyle w:val="Comments"/>
      </w:pPr>
      <w:r>
        <w:t xml:space="preserve">Tdoc Limitation: </w:t>
      </w:r>
      <w:r w:rsidR="00F06503">
        <w:t>4</w:t>
      </w:r>
      <w:r>
        <w:t xml:space="preserve"> tdocs</w:t>
      </w:r>
    </w:p>
    <w:p w14:paraId="636A9082" w14:textId="77777777" w:rsidR="00E82073" w:rsidRDefault="00E82073" w:rsidP="00E82073">
      <w:pPr>
        <w:pStyle w:val="Comments"/>
      </w:pPr>
      <w:r>
        <w:t>WI is declared 100% complete</w:t>
      </w:r>
    </w:p>
    <w:p w14:paraId="0A36A43F" w14:textId="494B634E" w:rsidR="00E82073" w:rsidRDefault="00E82073" w:rsidP="00B76745">
      <w:pPr>
        <w:pStyle w:val="Heading3"/>
      </w:pPr>
      <w:r>
        <w:t>6.13.1</w:t>
      </w:r>
      <w:r>
        <w:tab/>
        <w:t>Organizational</w:t>
      </w:r>
      <w:r w:rsidR="00F06503">
        <w:t xml:space="preserve"> and Stage-2</w:t>
      </w:r>
    </w:p>
    <w:p w14:paraId="35E41580" w14:textId="1CF7CB2F" w:rsidR="00E82073" w:rsidRDefault="00E82073" w:rsidP="00E82073">
      <w:pPr>
        <w:pStyle w:val="Comments"/>
      </w:pPr>
      <w:r>
        <w:t>LS in etc</w:t>
      </w:r>
      <w:r w:rsidR="00F06503">
        <w:t>. CR Rapporteurs to provide input CRs, and Provide resolution proposals for smaller and editorial corrections. For Editorial corrections please discuss with CR Rapporteur. Stage-2 corrections and system level discussions, if needed</w:t>
      </w:r>
    </w:p>
    <w:p w14:paraId="20C5BB01" w14:textId="605D65A6" w:rsidR="00FB69FA" w:rsidRDefault="00EB4E7C" w:rsidP="00FB69FA">
      <w:pPr>
        <w:pStyle w:val="Doc-title"/>
      </w:pPr>
      <w:hyperlink r:id="rId1082" w:tooltip="C:Usersmtk65284Documents3GPPtsg_ranWG2_RL2TSGR2_119-eDocsR2-2206934.zip" w:history="1">
        <w:r w:rsidR="00FB69FA" w:rsidRPr="008816D4">
          <w:rPr>
            <w:rStyle w:val="Hyperlink"/>
          </w:rPr>
          <w:t>R2-2206934</w:t>
        </w:r>
      </w:hyperlink>
      <w:r w:rsidR="00FB69FA">
        <w:tab/>
        <w:t>LS on M6 Delay Threshold (R3-224079; contact: CATT)</w:t>
      </w:r>
      <w:r w:rsidR="00FB69FA">
        <w:tab/>
        <w:t>RAN3</w:t>
      </w:r>
      <w:r w:rsidR="00FB69FA">
        <w:tab/>
        <w:t>LS in</w:t>
      </w:r>
      <w:r w:rsidR="00FB69FA">
        <w:tab/>
        <w:t>Rel-17</w:t>
      </w:r>
      <w:r w:rsidR="00FB69FA">
        <w:tab/>
        <w:t>NR_ENDC_SON_MDT_enh</w:t>
      </w:r>
      <w:r w:rsidR="00FB69FA">
        <w:tab/>
        <w:t>To:SA5</w:t>
      </w:r>
      <w:r w:rsidR="00FB69FA">
        <w:tab/>
        <w:t>Cc:RAN2</w:t>
      </w:r>
    </w:p>
    <w:p w14:paraId="135F6624" w14:textId="5EC5454B" w:rsidR="00FB69FA" w:rsidRDefault="00EB4E7C" w:rsidP="00FB69FA">
      <w:pPr>
        <w:pStyle w:val="Doc-title"/>
      </w:pPr>
      <w:hyperlink r:id="rId1083" w:tooltip="C:Usersmtk65284Documents3GPPtsg_ranWG2_RL2TSGR2_119-eDocsR2-2206979.zip" w:history="1">
        <w:r w:rsidR="00FB69FA" w:rsidRPr="008816D4">
          <w:rPr>
            <w:rStyle w:val="Hyperlink"/>
          </w:rPr>
          <w:t>R2-2206979</w:t>
        </w:r>
      </w:hyperlink>
      <w:r w:rsidR="00FB69FA">
        <w:tab/>
        <w:t>LS on Reply LS on beam measurement reports (S5-223524; contact: Ericsson)</w:t>
      </w:r>
      <w:r w:rsidR="00FB69FA">
        <w:tab/>
        <w:t>SA5</w:t>
      </w:r>
      <w:r w:rsidR="00FB69FA">
        <w:tab/>
        <w:t>LS in</w:t>
      </w:r>
      <w:r w:rsidR="00FB69FA">
        <w:tab/>
        <w:t>Rel-17</w:t>
      </w:r>
      <w:r w:rsidR="00FB69FA">
        <w:tab/>
        <w:t>NR_ENDC_SON_MDT_enh</w:t>
      </w:r>
      <w:r w:rsidR="00FB69FA">
        <w:tab/>
        <w:t>To:RAN3, RAN2</w:t>
      </w:r>
    </w:p>
    <w:p w14:paraId="2AC57E70" w14:textId="1FC808E5" w:rsidR="00FB69FA" w:rsidRDefault="00EB4E7C" w:rsidP="00FB69FA">
      <w:pPr>
        <w:pStyle w:val="Doc-title"/>
      </w:pPr>
      <w:hyperlink r:id="rId1084" w:tooltip="C:Usersmtk65284Documents3GPPtsg_ranWG2_RL2TSGR2_119-eDocsR2-2207472.zip" w:history="1">
        <w:r w:rsidR="00FB69FA" w:rsidRPr="008816D4">
          <w:rPr>
            <w:rStyle w:val="Hyperlink"/>
          </w:rPr>
          <w:t>R2-2207472</w:t>
        </w:r>
      </w:hyperlink>
      <w:r w:rsidR="00FB69FA">
        <w:tab/>
        <w:t>Addition of SON Features Enhancement in Stage 2</w:t>
      </w:r>
      <w:r w:rsidR="00FB69FA">
        <w:tab/>
        <w:t>CATT</w:t>
      </w:r>
      <w:r w:rsidR="00FB69FA">
        <w:tab/>
        <w:t>CR</w:t>
      </w:r>
      <w:r w:rsidR="00FB69FA">
        <w:tab/>
        <w:t>Rel-17</w:t>
      </w:r>
      <w:r w:rsidR="00FB69FA">
        <w:tab/>
        <w:t>38.300</w:t>
      </w:r>
      <w:r w:rsidR="00FB69FA">
        <w:tab/>
        <w:t>17.1.0</w:t>
      </w:r>
      <w:r w:rsidR="00FB69FA">
        <w:tab/>
        <w:t>0511</w:t>
      </w:r>
      <w:r w:rsidR="00FB69FA">
        <w:tab/>
        <w:t>-</w:t>
      </w:r>
      <w:r w:rsidR="00FB69FA">
        <w:tab/>
        <w:t>F</w:t>
      </w:r>
      <w:r w:rsidR="00FB69FA">
        <w:tab/>
        <w:t>NR_ENDC_SON_MDT_enh-Core</w:t>
      </w:r>
    </w:p>
    <w:p w14:paraId="3BFEE325" w14:textId="18738619" w:rsidR="00FB69FA" w:rsidRDefault="00EB4E7C" w:rsidP="00FB69FA">
      <w:pPr>
        <w:pStyle w:val="Doc-title"/>
      </w:pPr>
      <w:hyperlink r:id="rId1085" w:tooltip="C:Usersmtk65284Documents3GPPtsg_ranWG2_RL2TSGR2_119-eDocsR2-2208234.zip" w:history="1">
        <w:r w:rsidR="00FB69FA" w:rsidRPr="008816D4">
          <w:rPr>
            <w:rStyle w:val="Hyperlink"/>
          </w:rPr>
          <w:t>R2-2208234</w:t>
        </w:r>
      </w:hyperlink>
      <w:r w:rsidR="00FB69FA">
        <w:tab/>
        <w:t>Correction to Logged MDT type handling</w:t>
      </w:r>
      <w:r w:rsidR="00FB69FA">
        <w:tab/>
        <w:t>Nokia, Nokia Shanghai Bell</w:t>
      </w:r>
      <w:r w:rsidR="00FB69FA">
        <w:tab/>
        <w:t>CR</w:t>
      </w:r>
      <w:r w:rsidR="00FB69FA">
        <w:tab/>
        <w:t>Rel-17</w:t>
      </w:r>
      <w:r w:rsidR="00FB69FA">
        <w:tab/>
        <w:t>37.320</w:t>
      </w:r>
      <w:r w:rsidR="00FB69FA">
        <w:tab/>
        <w:t>17.1.0</w:t>
      </w:r>
      <w:r w:rsidR="00FB69FA">
        <w:tab/>
        <w:t>0120</w:t>
      </w:r>
      <w:r w:rsidR="00FB69FA">
        <w:tab/>
        <w:t>-</w:t>
      </w:r>
      <w:r w:rsidR="00FB69FA">
        <w:tab/>
        <w:t>F</w:t>
      </w:r>
      <w:r w:rsidR="00FB69FA">
        <w:tab/>
        <w:t>NR_ENDC_SON_MDT_enh-Core</w:t>
      </w:r>
    </w:p>
    <w:p w14:paraId="54605A55" w14:textId="07AFC83F" w:rsidR="00FB69FA" w:rsidRDefault="00EB4E7C" w:rsidP="00FB69FA">
      <w:pPr>
        <w:pStyle w:val="Doc-title"/>
      </w:pPr>
      <w:hyperlink r:id="rId1086" w:tooltip="C:Usersmtk65284Documents3GPPtsg_ranWG2_RL2TSGR2_119-eDocsR2-2208539.zip" w:history="1">
        <w:r w:rsidR="00FB69FA" w:rsidRPr="008816D4">
          <w:rPr>
            <w:rStyle w:val="Hyperlink"/>
          </w:rPr>
          <w:t>R2-2208539</w:t>
        </w:r>
      </w:hyperlink>
      <w:r w:rsidR="00FB69FA">
        <w:tab/>
        <w:t>CR to 38300 on SHR and RACH optimization</w:t>
      </w:r>
      <w:r w:rsidR="00FB69FA">
        <w:tab/>
        <w:t>ZTE Corporation, Sanechips</w:t>
      </w:r>
      <w:r w:rsidR="00FB69FA">
        <w:tab/>
        <w:t>CR</w:t>
      </w:r>
      <w:r w:rsidR="00FB69FA">
        <w:tab/>
        <w:t>Rel-17</w:t>
      </w:r>
      <w:r w:rsidR="00FB69FA">
        <w:tab/>
        <w:t>38.300</w:t>
      </w:r>
      <w:r w:rsidR="00FB69FA">
        <w:tab/>
        <w:t>17.1.0</w:t>
      </w:r>
      <w:r w:rsidR="00FB69FA">
        <w:tab/>
        <w:t>0541</w:t>
      </w:r>
      <w:r w:rsidR="00FB69FA">
        <w:tab/>
        <w:t>-</w:t>
      </w:r>
      <w:r w:rsidR="00FB69FA">
        <w:tab/>
        <w:t>F</w:t>
      </w:r>
      <w:r w:rsidR="00FB69FA">
        <w:tab/>
        <w:t>NR_ENDC_SON_MDT_enh-Core</w:t>
      </w:r>
    </w:p>
    <w:p w14:paraId="655B333B" w14:textId="0F765AC7" w:rsidR="00FB69FA" w:rsidRDefault="00FB69FA" w:rsidP="00FB69FA">
      <w:pPr>
        <w:pStyle w:val="Doc-title"/>
      </w:pPr>
    </w:p>
    <w:p w14:paraId="0A199F74" w14:textId="01D50CDD" w:rsidR="00E82073" w:rsidRDefault="00E82073" w:rsidP="00B76745">
      <w:pPr>
        <w:pStyle w:val="Heading3"/>
      </w:pPr>
      <w:r>
        <w:t>6.13.3</w:t>
      </w:r>
      <w:r>
        <w:tab/>
        <w:t>SON Corrections</w:t>
      </w:r>
    </w:p>
    <w:p w14:paraId="589C43AC" w14:textId="4DD80973" w:rsidR="00FB69FA" w:rsidRDefault="00EB4E7C" w:rsidP="00FB69FA">
      <w:pPr>
        <w:pStyle w:val="Doc-title"/>
      </w:pPr>
      <w:hyperlink r:id="rId1087" w:tooltip="C:Usersmtk65284Documents3GPPtsg_ranWG2_RL2TSGR2_119-eDocsR2-2207156.zip" w:history="1">
        <w:r w:rsidR="00FB69FA" w:rsidRPr="008816D4">
          <w:rPr>
            <w:rStyle w:val="Hyperlink"/>
          </w:rPr>
          <w:t>R2-2207156</w:t>
        </w:r>
      </w:hyperlink>
      <w:r w:rsidR="00FB69FA">
        <w:tab/>
        <w:t>Correction on RACH Optimization for 2-step RA</w:t>
      </w:r>
      <w:r w:rsidR="00FB69FA">
        <w:tab/>
        <w:t>vivo</w:t>
      </w:r>
      <w:r w:rsidR="00FB69FA">
        <w:tab/>
        <w:t>CR</w:t>
      </w:r>
      <w:r w:rsidR="00FB69FA">
        <w:tab/>
        <w:t>Rel-17</w:t>
      </w:r>
      <w:r w:rsidR="00FB69FA">
        <w:tab/>
        <w:t>38.300</w:t>
      </w:r>
      <w:r w:rsidR="00FB69FA">
        <w:tab/>
        <w:t>17.1.0</w:t>
      </w:r>
      <w:r w:rsidR="00FB69FA">
        <w:tab/>
        <w:t>0499</w:t>
      </w:r>
      <w:r w:rsidR="00FB69FA">
        <w:tab/>
        <w:t>-</w:t>
      </w:r>
      <w:r w:rsidR="00FB69FA">
        <w:tab/>
        <w:t>F</w:t>
      </w:r>
      <w:r w:rsidR="00FB69FA">
        <w:tab/>
        <w:t>NR_ENDC_SON_MDT_enh-Core</w:t>
      </w:r>
    </w:p>
    <w:p w14:paraId="2023072C" w14:textId="4531B8E1" w:rsidR="00FB69FA" w:rsidRDefault="00EB4E7C" w:rsidP="00FB69FA">
      <w:pPr>
        <w:pStyle w:val="Doc-title"/>
      </w:pPr>
      <w:hyperlink r:id="rId1088" w:tooltip="C:Usersmtk65284Documents3GPPtsg_ranWG2_RL2TSGR2_119-eDocsR2-2207473.zip" w:history="1">
        <w:r w:rsidR="00FB69FA" w:rsidRPr="008816D4">
          <w:rPr>
            <w:rStyle w:val="Hyperlink"/>
          </w:rPr>
          <w:t>R2-2207473</w:t>
        </w:r>
      </w:hyperlink>
      <w:r w:rsidR="00FB69FA">
        <w:tab/>
        <w:t>[C321] Correction on SHR Configuration Release</w:t>
      </w:r>
      <w:r w:rsidR="00FB69FA">
        <w:tab/>
        <w:t>CATT</w:t>
      </w:r>
      <w:r w:rsidR="00FB69FA">
        <w:tab/>
        <w:t>CR</w:t>
      </w:r>
      <w:r w:rsidR="00FB69FA">
        <w:tab/>
        <w:t>Rel-17</w:t>
      </w:r>
      <w:r w:rsidR="00FB69FA">
        <w:tab/>
        <w:t>38.331</w:t>
      </w:r>
      <w:r w:rsidR="00FB69FA">
        <w:tab/>
        <w:t>17.1.0</w:t>
      </w:r>
      <w:r w:rsidR="00FB69FA">
        <w:tab/>
        <w:t>3268</w:t>
      </w:r>
      <w:r w:rsidR="00FB69FA">
        <w:tab/>
        <w:t>-</w:t>
      </w:r>
      <w:r w:rsidR="00FB69FA">
        <w:tab/>
        <w:t>F</w:t>
      </w:r>
      <w:r w:rsidR="00FB69FA">
        <w:tab/>
        <w:t>NR_ENDC_SON_MDT_enh-Core</w:t>
      </w:r>
    </w:p>
    <w:p w14:paraId="6F6624DE" w14:textId="2A32C379" w:rsidR="00FB69FA" w:rsidRDefault="00EB4E7C" w:rsidP="00FB69FA">
      <w:pPr>
        <w:pStyle w:val="Doc-title"/>
      </w:pPr>
      <w:hyperlink r:id="rId1089" w:tooltip="C:Usersmtk65284Documents3GPPtsg_ranWG2_RL2TSGR2_119-eDocsR2-2207474.zip" w:history="1">
        <w:r w:rsidR="00FB69FA" w:rsidRPr="008816D4">
          <w:rPr>
            <w:rStyle w:val="Hyperlink"/>
          </w:rPr>
          <w:t>R2-2207474</w:t>
        </w:r>
      </w:hyperlink>
      <w:r w:rsidR="00FB69FA">
        <w:tab/>
        <w:t>[C315] [C328] Clarification on Neighbour Cell Measurement</w:t>
      </w:r>
      <w:r w:rsidR="00FB69FA">
        <w:tab/>
        <w:t>CATT</w:t>
      </w:r>
      <w:r w:rsidR="00FB69FA">
        <w:tab/>
        <w:t>CR</w:t>
      </w:r>
      <w:r w:rsidR="00FB69FA">
        <w:tab/>
        <w:t>Rel-17</w:t>
      </w:r>
      <w:r w:rsidR="00FB69FA">
        <w:tab/>
        <w:t>38.331</w:t>
      </w:r>
      <w:r w:rsidR="00FB69FA">
        <w:tab/>
        <w:t>17.1.0</w:t>
      </w:r>
      <w:r w:rsidR="00FB69FA">
        <w:tab/>
        <w:t>3269</w:t>
      </w:r>
      <w:r w:rsidR="00FB69FA">
        <w:tab/>
        <w:t>-</w:t>
      </w:r>
      <w:r w:rsidR="00FB69FA">
        <w:tab/>
        <w:t>F</w:t>
      </w:r>
      <w:r w:rsidR="00FB69FA">
        <w:tab/>
        <w:t>NR_ENDC_SON_MDT_enh-Core</w:t>
      </w:r>
    </w:p>
    <w:p w14:paraId="14CC15AB" w14:textId="68A35946" w:rsidR="00FB69FA" w:rsidRDefault="00EB4E7C" w:rsidP="00FB69FA">
      <w:pPr>
        <w:pStyle w:val="Doc-title"/>
      </w:pPr>
      <w:hyperlink r:id="rId1090" w:tooltip="C:Usersmtk65284Documents3GPPtsg_ranWG2_RL2TSGR2_119-eDocsR2-2207945.zip" w:history="1">
        <w:r w:rsidR="00FB69FA" w:rsidRPr="008816D4">
          <w:rPr>
            <w:rStyle w:val="Hyperlink"/>
          </w:rPr>
          <w:t>R2-2207945</w:t>
        </w:r>
      </w:hyperlink>
      <w:r w:rsidR="00FB69FA">
        <w:tab/>
        <w:t>Discussion on logging of PSCell information in MHI</w:t>
      </w:r>
      <w:r w:rsidR="00FB69FA">
        <w:tab/>
        <w:t>Huawei, HiSilicon</w:t>
      </w:r>
      <w:r w:rsidR="00FB69FA">
        <w:tab/>
        <w:t>discussion</w:t>
      </w:r>
      <w:r w:rsidR="00FB69FA">
        <w:tab/>
        <w:t>Rel-17</w:t>
      </w:r>
      <w:r w:rsidR="00FB69FA">
        <w:tab/>
        <w:t>NR_ENDC_SON_MDT_enh-Core</w:t>
      </w:r>
    </w:p>
    <w:p w14:paraId="6881FA4F" w14:textId="73BF1485" w:rsidR="00FB69FA" w:rsidRDefault="00EB4E7C" w:rsidP="00FB69FA">
      <w:pPr>
        <w:pStyle w:val="Doc-title"/>
      </w:pPr>
      <w:hyperlink r:id="rId1091" w:tooltip="C:Usersmtk65284Documents3GPPtsg_ranWG2_RL2TSGR2_119-eDocsR2-2207946.zip" w:history="1">
        <w:r w:rsidR="00FB69FA" w:rsidRPr="008816D4">
          <w:rPr>
            <w:rStyle w:val="Hyperlink"/>
          </w:rPr>
          <w:t>R2-2207946</w:t>
        </w:r>
      </w:hyperlink>
      <w:r w:rsidR="00FB69FA">
        <w:tab/>
        <w:t>Introduction of SHR in TS 38.300</w:t>
      </w:r>
      <w:r w:rsidR="00FB69FA">
        <w:tab/>
        <w:t>Huawei, HiSilicon</w:t>
      </w:r>
      <w:r w:rsidR="00FB69FA">
        <w:tab/>
        <w:t>CR</w:t>
      </w:r>
      <w:r w:rsidR="00FB69FA">
        <w:tab/>
        <w:t>Rel-17</w:t>
      </w:r>
      <w:r w:rsidR="00FB69FA">
        <w:tab/>
        <w:t>38.300</w:t>
      </w:r>
      <w:r w:rsidR="00FB69FA">
        <w:tab/>
        <w:t>17.1.0</w:t>
      </w:r>
      <w:r w:rsidR="00FB69FA">
        <w:tab/>
        <w:t>0520</w:t>
      </w:r>
      <w:r w:rsidR="00FB69FA">
        <w:tab/>
        <w:t>-</w:t>
      </w:r>
      <w:r w:rsidR="00FB69FA">
        <w:tab/>
        <w:t>F</w:t>
      </w:r>
      <w:r w:rsidR="00FB69FA">
        <w:tab/>
        <w:t>NR_ENDC_SON_MDT_enh-Core</w:t>
      </w:r>
    </w:p>
    <w:p w14:paraId="28B30478" w14:textId="4DF2761F" w:rsidR="00FB69FA" w:rsidRDefault="00EB4E7C" w:rsidP="00FB69FA">
      <w:pPr>
        <w:pStyle w:val="Doc-title"/>
      </w:pPr>
      <w:hyperlink r:id="rId1092" w:tooltip="C:Usersmtk65284Documents3GPPtsg_ranWG2_RL2TSGR2_119-eDocsR2-2207947.zip" w:history="1">
        <w:r w:rsidR="00FB69FA" w:rsidRPr="008816D4">
          <w:rPr>
            <w:rStyle w:val="Hyperlink"/>
          </w:rPr>
          <w:t>R2-2207947</w:t>
        </w:r>
      </w:hyperlink>
      <w:r w:rsidR="00FB69FA">
        <w:tab/>
        <w:t>Corrections to TS 38.331 on SON and MDT</w:t>
      </w:r>
      <w:r w:rsidR="00FB69FA">
        <w:tab/>
        <w:t>Huawei, HiSilicon</w:t>
      </w:r>
      <w:r w:rsidR="00FB69FA">
        <w:tab/>
        <w:t>CR</w:t>
      </w:r>
      <w:r w:rsidR="00FB69FA">
        <w:tab/>
        <w:t>Rel-17</w:t>
      </w:r>
      <w:r w:rsidR="00FB69FA">
        <w:tab/>
        <w:t>38.331</w:t>
      </w:r>
      <w:r w:rsidR="00FB69FA">
        <w:tab/>
        <w:t>17.1.0</w:t>
      </w:r>
      <w:r w:rsidR="00FB69FA">
        <w:tab/>
        <w:t>3332</w:t>
      </w:r>
      <w:r w:rsidR="00FB69FA">
        <w:tab/>
        <w:t>-</w:t>
      </w:r>
      <w:r w:rsidR="00FB69FA">
        <w:tab/>
        <w:t>F</w:t>
      </w:r>
      <w:r w:rsidR="00FB69FA">
        <w:tab/>
        <w:t>NR_ENDC_SON_MDT_enh-Core</w:t>
      </w:r>
    </w:p>
    <w:p w14:paraId="5A5B3752" w14:textId="4EC25E7B" w:rsidR="00FB69FA" w:rsidRDefault="00EB4E7C" w:rsidP="00FB69FA">
      <w:pPr>
        <w:pStyle w:val="Doc-title"/>
      </w:pPr>
      <w:hyperlink r:id="rId1093" w:tooltip="C:Usersmtk65284Documents3GPPtsg_ranWG2_RL2TSGR2_119-eDocsR2-2208166.zip" w:history="1">
        <w:r w:rsidR="00FB69FA" w:rsidRPr="008816D4">
          <w:rPr>
            <w:rStyle w:val="Hyperlink"/>
          </w:rPr>
          <w:t>R2-2208166</w:t>
        </w:r>
      </w:hyperlink>
      <w:r w:rsidR="00FB69FA">
        <w:tab/>
        <w:t>Correction to time with no PSCell in mobility history information reporting</w:t>
      </w:r>
      <w:r w:rsidR="00FB69FA">
        <w:tab/>
        <w:t>Ericsson</w:t>
      </w:r>
      <w:r w:rsidR="00FB69FA">
        <w:tab/>
        <w:t>CR</w:t>
      </w:r>
      <w:r w:rsidR="00FB69FA">
        <w:tab/>
        <w:t>Rel-17</w:t>
      </w:r>
      <w:r w:rsidR="00FB69FA">
        <w:tab/>
        <w:t>38.331</w:t>
      </w:r>
      <w:r w:rsidR="00FB69FA">
        <w:tab/>
        <w:t>17.1.0</w:t>
      </w:r>
      <w:r w:rsidR="00FB69FA">
        <w:tab/>
        <w:t>3366</w:t>
      </w:r>
      <w:r w:rsidR="00FB69FA">
        <w:tab/>
        <w:t>-</w:t>
      </w:r>
      <w:r w:rsidR="00FB69FA">
        <w:tab/>
        <w:t>F</w:t>
      </w:r>
      <w:r w:rsidR="00FB69FA">
        <w:tab/>
        <w:t>NR_ENDC_SON_MDT_enh-Core</w:t>
      </w:r>
    </w:p>
    <w:p w14:paraId="43863D51" w14:textId="4B4B6490" w:rsidR="00FB69FA" w:rsidRDefault="00EB4E7C" w:rsidP="00FB69FA">
      <w:pPr>
        <w:pStyle w:val="Doc-title"/>
      </w:pPr>
      <w:hyperlink r:id="rId1094" w:tooltip="C:Usersmtk65284Documents3GPPtsg_ranWG2_RL2TSGR2_119-eDocsR2-2208167.zip" w:history="1">
        <w:r w:rsidR="00FB69FA" w:rsidRPr="008816D4">
          <w:rPr>
            <w:rStyle w:val="Hyperlink"/>
          </w:rPr>
          <w:t>R2-2208167</w:t>
        </w:r>
      </w:hyperlink>
      <w:r w:rsidR="00FB69FA">
        <w:tab/>
        <w:t>PSCell information storing in Mobility History Information [E120, E121, E122]</w:t>
      </w:r>
      <w:r w:rsidR="00FB69FA">
        <w:tab/>
        <w:t>Ericsson, Qualcomm, CMCC, CATT</w:t>
      </w:r>
      <w:r w:rsidR="00FB69FA">
        <w:tab/>
        <w:t>CR</w:t>
      </w:r>
      <w:r w:rsidR="00FB69FA">
        <w:tab/>
        <w:t>Rel-17</w:t>
      </w:r>
      <w:r w:rsidR="00FB69FA">
        <w:tab/>
        <w:t>38.331</w:t>
      </w:r>
      <w:r w:rsidR="00FB69FA">
        <w:tab/>
        <w:t>17.1.0</w:t>
      </w:r>
      <w:r w:rsidR="00FB69FA">
        <w:tab/>
        <w:t>3367</w:t>
      </w:r>
      <w:r w:rsidR="00FB69FA">
        <w:tab/>
        <w:t>-</w:t>
      </w:r>
      <w:r w:rsidR="00FB69FA">
        <w:tab/>
        <w:t>F</w:t>
      </w:r>
      <w:r w:rsidR="00FB69FA">
        <w:tab/>
        <w:t>NR_ENDC_SON_MDT_enh-Core</w:t>
      </w:r>
    </w:p>
    <w:p w14:paraId="4A61904D" w14:textId="381697A1" w:rsidR="00FB69FA" w:rsidRDefault="00EB4E7C" w:rsidP="00FB69FA">
      <w:pPr>
        <w:pStyle w:val="Doc-title"/>
      </w:pPr>
      <w:hyperlink r:id="rId1095" w:tooltip="C:Usersmtk65284Documents3GPPtsg_ranWG2_RL2TSGR2_119-eDocsR2-2208168.zip" w:history="1">
        <w:r w:rsidR="00FB69FA" w:rsidRPr="008816D4">
          <w:rPr>
            <w:rStyle w:val="Hyperlink"/>
          </w:rPr>
          <w:t>R2-2208168</w:t>
        </w:r>
      </w:hyperlink>
      <w:r w:rsidR="00FB69FA">
        <w:tab/>
        <w:t>Corrections to the RLF-Report for the case of RLF in the CHO recovery cell</w:t>
      </w:r>
      <w:r w:rsidR="00FB69FA">
        <w:tab/>
        <w:t>Ericsson</w:t>
      </w:r>
      <w:r w:rsidR="00FB69FA">
        <w:tab/>
        <w:t>discussion</w:t>
      </w:r>
      <w:r w:rsidR="00FB69FA">
        <w:tab/>
        <w:t>NR_ENDC_SON_MDT_enh-Core</w:t>
      </w:r>
    </w:p>
    <w:p w14:paraId="315E0A01" w14:textId="5ACC7543" w:rsidR="00FB69FA" w:rsidRDefault="00EB4E7C" w:rsidP="00FB69FA">
      <w:pPr>
        <w:pStyle w:val="Doc-title"/>
      </w:pPr>
      <w:hyperlink r:id="rId1096" w:tooltip="C:Usersmtk65284Documents3GPPtsg_ranWG2_RL2TSGR2_119-eDocsR2-2208235.zip" w:history="1">
        <w:r w:rsidR="00FB69FA" w:rsidRPr="008816D4">
          <w:rPr>
            <w:rStyle w:val="Hyperlink"/>
          </w:rPr>
          <w:t>R2-2208235</w:t>
        </w:r>
      </w:hyperlink>
      <w:r w:rsidR="00FB69FA">
        <w:tab/>
        <w:t>Avoidance of too premature successHO-Config release</w:t>
      </w:r>
      <w:r w:rsidR="00FB69FA">
        <w:tab/>
        <w:t>Nokia, Nokia Shanghai Bell</w:t>
      </w:r>
      <w:r w:rsidR="00FB69FA">
        <w:tab/>
        <w:t>CR</w:t>
      </w:r>
      <w:r w:rsidR="00FB69FA">
        <w:tab/>
        <w:t>Rel-17</w:t>
      </w:r>
      <w:r w:rsidR="00FB69FA">
        <w:tab/>
        <w:t>38.331</w:t>
      </w:r>
      <w:r w:rsidR="00FB69FA">
        <w:tab/>
        <w:t>17.1.0</w:t>
      </w:r>
      <w:r w:rsidR="00FB69FA">
        <w:tab/>
        <w:t>3384</w:t>
      </w:r>
      <w:r w:rsidR="00FB69FA">
        <w:tab/>
        <w:t>-</w:t>
      </w:r>
      <w:r w:rsidR="00FB69FA">
        <w:tab/>
        <w:t>F</w:t>
      </w:r>
      <w:r w:rsidR="00FB69FA">
        <w:tab/>
        <w:t>NR_ENDC_SON_MDT_enh-Core</w:t>
      </w:r>
    </w:p>
    <w:p w14:paraId="00425661" w14:textId="2F9C70F1" w:rsidR="00FB69FA" w:rsidRDefault="00EB4E7C" w:rsidP="00FB69FA">
      <w:pPr>
        <w:pStyle w:val="Doc-title"/>
      </w:pPr>
      <w:hyperlink r:id="rId1097" w:tooltip="C:Usersmtk65284Documents3GPPtsg_ranWG2_RL2TSGR2_119-eDocsR2-2208236.zip" w:history="1">
        <w:r w:rsidR="00FB69FA" w:rsidRPr="008816D4">
          <w:rPr>
            <w:rStyle w:val="Hyperlink"/>
          </w:rPr>
          <w:t>R2-2208236</w:t>
        </w:r>
      </w:hyperlink>
      <w:r w:rsidR="00FB69FA">
        <w:tab/>
        <w:t>Correction on MHI setting upon UEInformationRequest</w:t>
      </w:r>
      <w:r w:rsidR="00FB69FA">
        <w:tab/>
        <w:t>Nokia, Nokia Shanghai Bell</w:t>
      </w:r>
      <w:r w:rsidR="00FB69FA">
        <w:tab/>
        <w:t>CR</w:t>
      </w:r>
      <w:r w:rsidR="00FB69FA">
        <w:tab/>
        <w:t>Rel-17</w:t>
      </w:r>
      <w:r w:rsidR="00FB69FA">
        <w:tab/>
        <w:t>38.331</w:t>
      </w:r>
      <w:r w:rsidR="00FB69FA">
        <w:tab/>
        <w:t>17.1.0</w:t>
      </w:r>
      <w:r w:rsidR="00FB69FA">
        <w:tab/>
        <w:t>3385</w:t>
      </w:r>
      <w:r w:rsidR="00FB69FA">
        <w:tab/>
        <w:t>-</w:t>
      </w:r>
      <w:r w:rsidR="00FB69FA">
        <w:tab/>
        <w:t>F</w:t>
      </w:r>
      <w:r w:rsidR="00FB69FA">
        <w:tab/>
        <w:t>NR_ENDC_SON_MDT_enh-Core</w:t>
      </w:r>
    </w:p>
    <w:p w14:paraId="36CBE810" w14:textId="0BF88A9A" w:rsidR="00FB69FA" w:rsidRDefault="00FB69FA" w:rsidP="00FB69FA">
      <w:pPr>
        <w:pStyle w:val="Doc-title"/>
      </w:pPr>
    </w:p>
    <w:p w14:paraId="1406D15A" w14:textId="76F52CFD" w:rsidR="00E82073" w:rsidRDefault="00E82073" w:rsidP="00B76745">
      <w:pPr>
        <w:pStyle w:val="Heading3"/>
      </w:pPr>
      <w:r>
        <w:t>6.13.4</w:t>
      </w:r>
      <w:r>
        <w:tab/>
        <w:t>MDT Corrections</w:t>
      </w:r>
    </w:p>
    <w:p w14:paraId="400D91C9" w14:textId="17FD0A40" w:rsidR="00FB69FA" w:rsidRDefault="00EB4E7C" w:rsidP="00FB69FA">
      <w:pPr>
        <w:pStyle w:val="Doc-title"/>
      </w:pPr>
      <w:hyperlink r:id="rId1098" w:tooltip="C:Usersmtk65284Documents3GPPtsg_ranWG2_RL2TSGR2_119-eDocsR2-2207475.zip" w:history="1">
        <w:r w:rsidR="00FB69FA" w:rsidRPr="008816D4">
          <w:rPr>
            <w:rStyle w:val="Hyperlink"/>
          </w:rPr>
          <w:t>R2-2207475</w:t>
        </w:r>
      </w:hyperlink>
      <w:r w:rsidR="00FB69FA">
        <w:tab/>
        <w:t>Corrections on MDT Aspect</w:t>
      </w:r>
      <w:r w:rsidR="00FB69FA">
        <w:tab/>
        <w:t>CATT</w:t>
      </w:r>
      <w:r w:rsidR="00FB69FA">
        <w:tab/>
        <w:t>CR</w:t>
      </w:r>
      <w:r w:rsidR="00FB69FA">
        <w:tab/>
        <w:t>Rel-17</w:t>
      </w:r>
      <w:r w:rsidR="00FB69FA">
        <w:tab/>
        <w:t>38.331</w:t>
      </w:r>
      <w:r w:rsidR="00FB69FA">
        <w:tab/>
        <w:t>17.1.0</w:t>
      </w:r>
      <w:r w:rsidR="00FB69FA">
        <w:tab/>
        <w:t>3270</w:t>
      </w:r>
      <w:r w:rsidR="00FB69FA">
        <w:tab/>
        <w:t>-</w:t>
      </w:r>
      <w:r w:rsidR="00FB69FA">
        <w:tab/>
        <w:t>F</w:t>
      </w:r>
      <w:r w:rsidR="00FB69FA">
        <w:tab/>
        <w:t>NR_ENDC_SON_MDT_enh-Core</w:t>
      </w:r>
    </w:p>
    <w:p w14:paraId="57D50006" w14:textId="49DCE0BF" w:rsidR="00FB69FA" w:rsidRDefault="00EB4E7C" w:rsidP="00FB69FA">
      <w:pPr>
        <w:pStyle w:val="Doc-title"/>
      </w:pPr>
      <w:hyperlink r:id="rId1099" w:tooltip="C:Usersmtk65284Documents3GPPtsg_ranWG2_RL2TSGR2_119-eDocsR2-2207948.zip" w:history="1">
        <w:r w:rsidR="00FB69FA" w:rsidRPr="008816D4">
          <w:rPr>
            <w:rStyle w:val="Hyperlink"/>
          </w:rPr>
          <w:t>R2-2207948</w:t>
        </w:r>
      </w:hyperlink>
      <w:r w:rsidR="00FB69FA">
        <w:tab/>
        <w:t>Discussion on capturing L2M agreements in TS 38.314</w:t>
      </w:r>
      <w:r w:rsidR="00FB69FA">
        <w:tab/>
        <w:t>Huawei, HiSilicon</w:t>
      </w:r>
      <w:r w:rsidR="00FB69FA">
        <w:tab/>
        <w:t>discussion</w:t>
      </w:r>
      <w:r w:rsidR="00FB69FA">
        <w:tab/>
        <w:t>Rel-17</w:t>
      </w:r>
      <w:r w:rsidR="00FB69FA">
        <w:tab/>
        <w:t>NR_ENDC_SON_MDT_enh-Core</w:t>
      </w:r>
    </w:p>
    <w:p w14:paraId="7CB1E5CE" w14:textId="77777777" w:rsidR="00FB69FA" w:rsidRDefault="00FB69FA" w:rsidP="00FB69FA">
      <w:pPr>
        <w:pStyle w:val="Doc-title"/>
      </w:pPr>
      <w:r w:rsidRPr="008816D4">
        <w:rPr>
          <w:highlight w:val="yellow"/>
        </w:rPr>
        <w:t>R2-2208165</w:t>
      </w:r>
      <w:r>
        <w:tab/>
        <w:t>Total RAN Delay calculation</w:t>
      </w:r>
      <w:r>
        <w:tab/>
        <w:t>Ericsson</w:t>
      </w:r>
      <w:r>
        <w:tab/>
        <w:t>CR</w:t>
      </w:r>
      <w:r>
        <w:tab/>
        <w:t>Rel-17</w:t>
      </w:r>
      <w:r>
        <w:tab/>
        <w:t>38.331</w:t>
      </w:r>
      <w:r>
        <w:tab/>
        <w:t>17.1.0</w:t>
      </w:r>
      <w:r>
        <w:tab/>
        <w:t>3365</w:t>
      </w:r>
      <w:r>
        <w:tab/>
        <w:t>-</w:t>
      </w:r>
      <w:r>
        <w:tab/>
        <w:t>F</w:t>
      </w:r>
      <w:r>
        <w:tab/>
        <w:t>NR_ENDC_SON_MDT_enh-Core</w:t>
      </w:r>
      <w:r>
        <w:tab/>
        <w:t>Withdrawn</w:t>
      </w:r>
    </w:p>
    <w:p w14:paraId="16F8743F" w14:textId="1CA20C7B" w:rsidR="00FB69FA" w:rsidRDefault="00EB4E7C" w:rsidP="00FB69FA">
      <w:pPr>
        <w:pStyle w:val="Doc-title"/>
      </w:pPr>
      <w:hyperlink r:id="rId1100" w:tooltip="C:Usersmtk65284Documents3GPPtsg_ranWG2_RL2TSGR2_119-eDocsR2-2208206.zip" w:history="1">
        <w:r w:rsidR="00FB69FA" w:rsidRPr="008816D4">
          <w:rPr>
            <w:rStyle w:val="Hyperlink"/>
          </w:rPr>
          <w:t>R2-2208206</w:t>
        </w:r>
      </w:hyperlink>
      <w:r w:rsidR="00FB69FA">
        <w:tab/>
        <w:t>Total RAN Delay calculation</w:t>
      </w:r>
      <w:r w:rsidR="00FB69FA">
        <w:tab/>
        <w:t>Ericsson</w:t>
      </w:r>
      <w:r w:rsidR="00FB69FA">
        <w:tab/>
        <w:t>CR</w:t>
      </w:r>
      <w:r w:rsidR="00FB69FA">
        <w:tab/>
        <w:t>Rel-17</w:t>
      </w:r>
      <w:r w:rsidR="00FB69FA">
        <w:tab/>
        <w:t>38.314</w:t>
      </w:r>
      <w:r w:rsidR="00FB69FA">
        <w:tab/>
        <w:t>17.1.0</w:t>
      </w:r>
      <w:r w:rsidR="00FB69FA">
        <w:tab/>
        <w:t>0024</w:t>
      </w:r>
      <w:r w:rsidR="00FB69FA">
        <w:tab/>
        <w:t>-</w:t>
      </w:r>
      <w:r w:rsidR="00FB69FA">
        <w:tab/>
        <w:t>F</w:t>
      </w:r>
      <w:r w:rsidR="00FB69FA">
        <w:tab/>
        <w:t>NR_ENDC_SON_MDT_enh-Core</w:t>
      </w:r>
    </w:p>
    <w:p w14:paraId="24746522" w14:textId="27B37167" w:rsidR="00FB69FA" w:rsidRDefault="00EB4E7C" w:rsidP="00FB69FA">
      <w:pPr>
        <w:pStyle w:val="Doc-title"/>
      </w:pPr>
      <w:hyperlink r:id="rId1101" w:tooltip="C:Usersmtk65284Documents3GPPtsg_ranWG2_RL2TSGR2_119-eDocsR2-2208237.zip" w:history="1">
        <w:r w:rsidR="00FB69FA" w:rsidRPr="008816D4">
          <w:rPr>
            <w:rStyle w:val="Hyperlink"/>
          </w:rPr>
          <w:t>R2-2208237</w:t>
        </w:r>
      </w:hyperlink>
      <w:r w:rsidR="00FB69FA">
        <w:tab/>
        <w:t>Correction on IDC logging</w:t>
      </w:r>
      <w:r w:rsidR="00FB69FA">
        <w:tab/>
        <w:t>Nokia, Nokia Shanghai Bell</w:t>
      </w:r>
      <w:r w:rsidR="00FB69FA">
        <w:tab/>
        <w:t>CR</w:t>
      </w:r>
      <w:r w:rsidR="00FB69FA">
        <w:tab/>
        <w:t>Rel-17</w:t>
      </w:r>
      <w:r w:rsidR="00FB69FA">
        <w:tab/>
        <w:t>38.331</w:t>
      </w:r>
      <w:r w:rsidR="00FB69FA">
        <w:tab/>
        <w:t>17.1.0</w:t>
      </w:r>
      <w:r w:rsidR="00FB69FA">
        <w:tab/>
        <w:t>3386</w:t>
      </w:r>
      <w:r w:rsidR="00FB69FA">
        <w:tab/>
        <w:t>-</w:t>
      </w:r>
      <w:r w:rsidR="00FB69FA">
        <w:tab/>
        <w:t>F</w:t>
      </w:r>
      <w:r w:rsidR="00FB69FA">
        <w:tab/>
        <w:t>NR_ENDC_SON_MDT_enh-Core</w:t>
      </w:r>
    </w:p>
    <w:p w14:paraId="7FF888D2" w14:textId="63519317" w:rsidR="00FB69FA" w:rsidRDefault="00EB4E7C" w:rsidP="00FB69FA">
      <w:pPr>
        <w:pStyle w:val="Doc-title"/>
      </w:pPr>
      <w:hyperlink r:id="rId1102" w:tooltip="C:Usersmtk65284Documents3GPPtsg_ranWG2_RL2TSGR2_119-eDocsR2-2208540.zip" w:history="1">
        <w:r w:rsidR="00FB69FA" w:rsidRPr="008816D4">
          <w:rPr>
            <w:rStyle w:val="Hyperlink"/>
          </w:rPr>
          <w:t>R2-2208540</w:t>
        </w:r>
      </w:hyperlink>
      <w:r w:rsidR="00FB69FA">
        <w:tab/>
        <w:t>CR to 38331 on multiple CEF report</w:t>
      </w:r>
      <w:r w:rsidR="00FB69FA">
        <w:tab/>
        <w:t>ZTE Corporation, Sanechips</w:t>
      </w:r>
      <w:r w:rsidR="00FB69FA">
        <w:tab/>
        <w:t>CR</w:t>
      </w:r>
      <w:r w:rsidR="00FB69FA">
        <w:tab/>
        <w:t>Rel-17</w:t>
      </w:r>
      <w:r w:rsidR="00FB69FA">
        <w:tab/>
        <w:t>38.331</w:t>
      </w:r>
      <w:r w:rsidR="00FB69FA">
        <w:tab/>
        <w:t>17.1.0</w:t>
      </w:r>
      <w:r w:rsidR="00FB69FA">
        <w:tab/>
        <w:t>3435</w:t>
      </w:r>
      <w:r w:rsidR="00FB69FA">
        <w:tab/>
        <w:t>-</w:t>
      </w:r>
      <w:r w:rsidR="00FB69FA">
        <w:tab/>
        <w:t>F</w:t>
      </w:r>
      <w:r w:rsidR="00FB69FA">
        <w:tab/>
        <w:t>NR_ENDC_SON_MDT_enh-Core</w:t>
      </w:r>
    </w:p>
    <w:p w14:paraId="34F6A586" w14:textId="5D4BE01B" w:rsidR="00FB69FA" w:rsidRDefault="00EB4E7C" w:rsidP="00FB69FA">
      <w:pPr>
        <w:pStyle w:val="Doc-title"/>
      </w:pPr>
      <w:hyperlink r:id="rId1103" w:tooltip="C:Usersmtk65284Documents3GPPtsg_ranWG2_RL2TSGR2_119-eDocsR2-2208541.zip" w:history="1">
        <w:r w:rsidR="00FB69FA" w:rsidRPr="008816D4">
          <w:rPr>
            <w:rStyle w:val="Hyperlink"/>
          </w:rPr>
          <w:t>R2-2208541</w:t>
        </w:r>
      </w:hyperlink>
      <w:r w:rsidR="00FB69FA">
        <w:tab/>
        <w:t>Remianing issues on multiple CEF report</w:t>
      </w:r>
      <w:r w:rsidR="00FB69FA">
        <w:tab/>
        <w:t>ZTE Corporation, Sanechips</w:t>
      </w:r>
      <w:r w:rsidR="00FB69FA">
        <w:tab/>
        <w:t>discussion</w:t>
      </w:r>
      <w:r w:rsidR="00FB69FA">
        <w:tab/>
        <w:t>Rel-17</w:t>
      </w:r>
      <w:r w:rsidR="00FB69FA">
        <w:tab/>
        <w:t>NR_ENDC_SON_MDT_enh-Core</w:t>
      </w:r>
    </w:p>
    <w:p w14:paraId="1DD331CE" w14:textId="77777777" w:rsidR="00FB69FA" w:rsidRPr="00FB69FA" w:rsidRDefault="00FB69FA" w:rsidP="00FB69FA">
      <w:pPr>
        <w:pStyle w:val="Doc-text2"/>
      </w:pPr>
    </w:p>
    <w:p w14:paraId="596B2D5A" w14:textId="225EC0C2" w:rsidR="00E82073" w:rsidRDefault="00E82073" w:rsidP="00E82073">
      <w:pPr>
        <w:pStyle w:val="Heading2"/>
      </w:pPr>
      <w:r>
        <w:t>6.14</w:t>
      </w:r>
      <w:r>
        <w:tab/>
        <w:t xml:space="preserve">NR </w:t>
      </w:r>
      <w:proofErr w:type="spellStart"/>
      <w:r>
        <w:t>QoE</w:t>
      </w:r>
      <w:proofErr w:type="spellEnd"/>
    </w:p>
    <w:p w14:paraId="7FB7C0C4" w14:textId="77777777" w:rsidR="00E82073" w:rsidRDefault="00E82073" w:rsidP="00E82073">
      <w:pPr>
        <w:pStyle w:val="Comments"/>
      </w:pPr>
      <w:r>
        <w:t>(NR_QoE-Core; leading WG: RAN3; REL-17; WID: RP-211406)</w:t>
      </w:r>
    </w:p>
    <w:p w14:paraId="476B0EB2" w14:textId="5D78865F" w:rsidR="00E82073" w:rsidRDefault="00E82073" w:rsidP="00E82073">
      <w:pPr>
        <w:pStyle w:val="Comments"/>
      </w:pPr>
      <w:r>
        <w:t xml:space="preserve">Tdoc Limitation: </w:t>
      </w:r>
      <w:r w:rsidR="00C431C8">
        <w:t>2</w:t>
      </w:r>
      <w:r>
        <w:t xml:space="preserve"> tdocs</w:t>
      </w:r>
    </w:p>
    <w:p w14:paraId="086F2AB1" w14:textId="4F5E1F0B" w:rsidR="001178EB" w:rsidRDefault="001178EB" w:rsidP="001178EB">
      <w:pPr>
        <w:pStyle w:val="Heading3"/>
      </w:pPr>
      <w:r>
        <w:t>6.14.1</w:t>
      </w:r>
      <w:r>
        <w:tab/>
        <w:t>Organizational</w:t>
      </w:r>
    </w:p>
    <w:p w14:paraId="100A95D9" w14:textId="268167A2" w:rsidR="001010EA" w:rsidRDefault="001010EA" w:rsidP="001010EA">
      <w:pPr>
        <w:pStyle w:val="Comments"/>
      </w:pPr>
      <w:r>
        <w:t>Including incoming LSs, rapporteur inputs, etc.</w:t>
      </w:r>
    </w:p>
    <w:p w14:paraId="7D919069" w14:textId="2DD144FE" w:rsidR="00317485" w:rsidRDefault="00317485" w:rsidP="00317485">
      <w:pPr>
        <w:pStyle w:val="Comments"/>
      </w:pPr>
      <w:bookmarkStart w:id="48" w:name="_Hlk106286064"/>
      <w:r>
        <w:t xml:space="preserve">Rapporteurs may provide baseline correction CRs containing smaller corrections, text clarifications etc - please contact the Rapporteur before providing contributions on those aspects.  </w:t>
      </w:r>
    </w:p>
    <w:bookmarkEnd w:id="48"/>
    <w:p w14:paraId="77F3F300" w14:textId="54F38350" w:rsidR="00FB69FA" w:rsidRDefault="008816D4" w:rsidP="00FB69FA">
      <w:pPr>
        <w:pStyle w:val="Doc-title"/>
      </w:pPr>
      <w:r>
        <w:fldChar w:fldCharType="begin"/>
      </w:r>
      <w:r>
        <w:instrText xml:space="preserve"> HYPERLINK "C:\\Users\\mtk65284\\Documents\\3GPP\\tsg_ran\\WG2_RL2\\TSGR2_119-e\\Docs\\R2-2206906.zip" \o "C:\Users\mtk65284\Documents\3GPP\tsg_ran\WG2_RL2\TSGR2_119-e\Docs\R2-2206906.zip" </w:instrText>
      </w:r>
      <w:r>
        <w:fldChar w:fldCharType="separate"/>
      </w:r>
      <w:r w:rsidR="00FB69FA" w:rsidRPr="008816D4">
        <w:rPr>
          <w:rStyle w:val="Hyperlink"/>
        </w:rPr>
        <w:t>R2-2206906</w:t>
      </w:r>
      <w:r>
        <w:fldChar w:fldCharType="end"/>
      </w:r>
      <w:r w:rsidR="00FB69FA">
        <w:tab/>
        <w:t>Reply LS on UE capabilities for NR QoE (C1-224008; contact: Apple)</w:t>
      </w:r>
      <w:r w:rsidR="00FB69FA">
        <w:tab/>
        <w:t>CT1</w:t>
      </w:r>
      <w:r w:rsidR="00FB69FA">
        <w:tab/>
        <w:t>LS in</w:t>
      </w:r>
      <w:r w:rsidR="00FB69FA">
        <w:tab/>
        <w:t>Rel-17</w:t>
      </w:r>
      <w:r w:rsidR="00FB69FA">
        <w:tab/>
        <w:t>NR_QoE-Core</w:t>
      </w:r>
      <w:r w:rsidR="00FB69FA">
        <w:tab/>
        <w:t>To:RAN2</w:t>
      </w:r>
      <w:r w:rsidR="00FB69FA">
        <w:tab/>
        <w:t>Cc:SA4</w:t>
      </w:r>
    </w:p>
    <w:p w14:paraId="6FEA13C4" w14:textId="45E696B8" w:rsidR="00FB69FA" w:rsidRDefault="00EB4E7C" w:rsidP="00FB69FA">
      <w:pPr>
        <w:pStyle w:val="Doc-title"/>
      </w:pPr>
      <w:hyperlink r:id="rId1104" w:tooltip="C:Usersmtk65284Documents3GPPtsg_ranWG2_RL2TSGR2_119-eDocsR2-2206908.zip" w:history="1">
        <w:r w:rsidR="00FB69FA" w:rsidRPr="008816D4">
          <w:rPr>
            <w:rStyle w:val="Hyperlink"/>
          </w:rPr>
          <w:t>R2-2206908</w:t>
        </w:r>
      </w:hyperlink>
      <w:r w:rsidR="00FB69FA">
        <w:tab/>
        <w:t>Reply LS on NR QoE (C1-224182; contact: Huawei)</w:t>
      </w:r>
      <w:r w:rsidR="00FB69FA">
        <w:tab/>
        <w:t>CT1</w:t>
      </w:r>
      <w:r w:rsidR="00FB69FA">
        <w:tab/>
        <w:t>LS in</w:t>
      </w:r>
      <w:r w:rsidR="00FB69FA">
        <w:tab/>
        <w:t>Rel-17</w:t>
      </w:r>
      <w:r w:rsidR="00FB69FA">
        <w:tab/>
        <w:t>NR_QoE-Core</w:t>
      </w:r>
      <w:r w:rsidR="00FB69FA">
        <w:tab/>
        <w:t>To:RAN2</w:t>
      </w:r>
      <w:r w:rsidR="00FB69FA">
        <w:tab/>
        <w:t>Cc:SA4, RAN3, SA5</w:t>
      </w:r>
    </w:p>
    <w:p w14:paraId="47B2EA98" w14:textId="610AF529" w:rsidR="00FB69FA" w:rsidRDefault="00EB4E7C" w:rsidP="00FB69FA">
      <w:pPr>
        <w:pStyle w:val="Doc-title"/>
      </w:pPr>
      <w:hyperlink r:id="rId1105" w:tooltip="C:Usersmtk65284Documents3GPPtsg_ranWG2_RL2TSGR2_119-eDocsR2-2206978.zip" w:history="1">
        <w:r w:rsidR="00FB69FA" w:rsidRPr="008816D4">
          <w:rPr>
            <w:rStyle w:val="Hyperlink"/>
          </w:rPr>
          <w:t>R2-2206978</w:t>
        </w:r>
      </w:hyperlink>
      <w:r w:rsidR="00FB69FA">
        <w:tab/>
        <w:t>LS Reply on QoE configuration and reporting related issues (S5-223518; contact: Ericsson)</w:t>
      </w:r>
      <w:r w:rsidR="00FB69FA">
        <w:tab/>
        <w:t>SA5</w:t>
      </w:r>
      <w:r w:rsidR="00FB69FA">
        <w:tab/>
        <w:t>LS in</w:t>
      </w:r>
      <w:r w:rsidR="00FB69FA">
        <w:tab/>
        <w:t>Rel-17</w:t>
      </w:r>
      <w:r w:rsidR="00FB69FA">
        <w:tab/>
        <w:t>eQoE</w:t>
      </w:r>
      <w:r w:rsidR="00FB69FA">
        <w:tab/>
        <w:t>To:SA4, RAN3</w:t>
      </w:r>
      <w:r w:rsidR="00FB69FA">
        <w:tab/>
        <w:t>Cc:RAN2</w:t>
      </w:r>
    </w:p>
    <w:p w14:paraId="24182C6D" w14:textId="7ED7A29B" w:rsidR="00FB69FA" w:rsidRDefault="00EB4E7C" w:rsidP="00FB69FA">
      <w:pPr>
        <w:pStyle w:val="Doc-title"/>
      </w:pPr>
      <w:hyperlink r:id="rId1106" w:tooltip="C:Usersmtk65284Documents3GPPtsg_ranWG2_RL2TSGR2_119-eDocsR2-2208627.zip" w:history="1">
        <w:r w:rsidR="00FB69FA" w:rsidRPr="008816D4">
          <w:rPr>
            <w:rStyle w:val="Hyperlink"/>
          </w:rPr>
          <w:t>R2-2208627</w:t>
        </w:r>
      </w:hyperlink>
      <w:r w:rsidR="00FB69FA">
        <w:tab/>
        <w:t>38.300 CR Correction for Introduction of QoE measurements in NR</w:t>
      </w:r>
      <w:r w:rsidR="00FB69FA">
        <w:tab/>
        <w:t>China Unicom, Huawei, HiSilicon</w:t>
      </w:r>
      <w:r w:rsidR="00FB69FA">
        <w:tab/>
        <w:t>CR</w:t>
      </w:r>
      <w:r w:rsidR="00FB69FA">
        <w:tab/>
        <w:t>Rel-17</w:t>
      </w:r>
      <w:r w:rsidR="00FB69FA">
        <w:tab/>
        <w:t>38.300</w:t>
      </w:r>
      <w:r w:rsidR="00FB69FA">
        <w:tab/>
        <w:t>17.1.0</w:t>
      </w:r>
      <w:r w:rsidR="00FB69FA">
        <w:tab/>
        <w:t>0543</w:t>
      </w:r>
      <w:r w:rsidR="00FB69FA">
        <w:tab/>
        <w:t>-</w:t>
      </w:r>
      <w:r w:rsidR="00FB69FA">
        <w:tab/>
        <w:t>F</w:t>
      </w:r>
      <w:r w:rsidR="00FB69FA">
        <w:tab/>
        <w:t>NR_QoE-Core</w:t>
      </w:r>
    </w:p>
    <w:p w14:paraId="4A4E1A35" w14:textId="77777777" w:rsidR="00FB69FA" w:rsidRPr="00FB69FA" w:rsidRDefault="00FB69FA" w:rsidP="00FB69FA">
      <w:pPr>
        <w:pStyle w:val="Doc-text2"/>
      </w:pPr>
    </w:p>
    <w:p w14:paraId="713CCCBF" w14:textId="4A2A80E1" w:rsidR="00E82073" w:rsidRDefault="00E82073" w:rsidP="00B76745">
      <w:pPr>
        <w:pStyle w:val="Heading3"/>
      </w:pPr>
      <w:r>
        <w:t>6.14.</w:t>
      </w:r>
      <w:r w:rsidR="001178EB">
        <w:t>2</w:t>
      </w:r>
      <w:r>
        <w:tab/>
        <w:t>Corrections</w:t>
      </w:r>
    </w:p>
    <w:p w14:paraId="024A330C" w14:textId="50499CCB" w:rsidR="005C4D0B" w:rsidRPr="005C4D0B" w:rsidRDefault="005C4D0B" w:rsidP="005C4D0B">
      <w:pPr>
        <w:pStyle w:val="Comments"/>
      </w:pPr>
      <w:r>
        <w:t>Including essential corrections to QoE measurements.</w:t>
      </w:r>
    </w:p>
    <w:p w14:paraId="44FD0988" w14:textId="5684EF9E" w:rsidR="00FB69FA" w:rsidRDefault="00EB4E7C" w:rsidP="00FB69FA">
      <w:pPr>
        <w:pStyle w:val="Doc-title"/>
      </w:pPr>
      <w:hyperlink r:id="rId1107" w:tooltip="C:Usersmtk65284Documents3GPPtsg_ranWG2_RL2TSGR2_119-eDocsR2-2207425.zip" w:history="1">
        <w:r w:rsidR="00FB69FA" w:rsidRPr="008816D4">
          <w:rPr>
            <w:rStyle w:val="Hyperlink"/>
          </w:rPr>
          <w:t>R2-2207425</w:t>
        </w:r>
      </w:hyperlink>
      <w:r w:rsidR="00FB69FA">
        <w:tab/>
        <w:t>Clarification of CAPC for SRB4</w:t>
      </w:r>
      <w:r w:rsidR="00FB69FA">
        <w:tab/>
        <w:t>Apple</w:t>
      </w:r>
      <w:r w:rsidR="00FB69FA">
        <w:tab/>
        <w:t>CR</w:t>
      </w:r>
      <w:r w:rsidR="00FB69FA">
        <w:tab/>
        <w:t>Rel-17</w:t>
      </w:r>
      <w:r w:rsidR="00FB69FA">
        <w:tab/>
        <w:t>38.331</w:t>
      </w:r>
      <w:r w:rsidR="00FB69FA">
        <w:tab/>
        <w:t>17.1.0</w:t>
      </w:r>
      <w:r w:rsidR="00FB69FA">
        <w:tab/>
        <w:t>3261</w:t>
      </w:r>
      <w:r w:rsidR="00FB69FA">
        <w:tab/>
        <w:t>-</w:t>
      </w:r>
      <w:r w:rsidR="00FB69FA">
        <w:tab/>
        <w:t>F</w:t>
      </w:r>
      <w:r w:rsidR="00FB69FA">
        <w:tab/>
        <w:t>NR_QoE-Core</w:t>
      </w:r>
    </w:p>
    <w:p w14:paraId="16052505" w14:textId="0C8A01A4" w:rsidR="00FB69FA" w:rsidRDefault="00EB4E7C" w:rsidP="00FB69FA">
      <w:pPr>
        <w:pStyle w:val="Doc-title"/>
      </w:pPr>
      <w:hyperlink r:id="rId1108" w:tooltip="C:Usersmtk65284Documents3GPPtsg_ranWG2_RL2TSGR2_119-eDocsR2-2207426.zip" w:history="1">
        <w:r w:rsidR="00FB69FA" w:rsidRPr="008816D4">
          <w:rPr>
            <w:rStyle w:val="Hyperlink"/>
          </w:rPr>
          <w:t>R2-2207426</w:t>
        </w:r>
      </w:hyperlink>
      <w:r w:rsidR="00FB69FA">
        <w:tab/>
        <w:t>Clarification of QoE Reporting with Session Start/Stop Information</w:t>
      </w:r>
      <w:r w:rsidR="00FB69FA">
        <w:tab/>
        <w:t>Apple</w:t>
      </w:r>
      <w:r w:rsidR="00FB69FA">
        <w:tab/>
        <w:t>CR</w:t>
      </w:r>
      <w:r w:rsidR="00FB69FA">
        <w:tab/>
        <w:t>Rel-17</w:t>
      </w:r>
      <w:r w:rsidR="00FB69FA">
        <w:tab/>
        <w:t>38.331</w:t>
      </w:r>
      <w:r w:rsidR="00FB69FA">
        <w:tab/>
        <w:t>17.1.0</w:t>
      </w:r>
      <w:r w:rsidR="00FB69FA">
        <w:tab/>
        <w:t>3262</w:t>
      </w:r>
      <w:r w:rsidR="00FB69FA">
        <w:tab/>
        <w:t>-</w:t>
      </w:r>
      <w:r w:rsidR="00FB69FA">
        <w:tab/>
        <w:t>F</w:t>
      </w:r>
      <w:r w:rsidR="00FB69FA">
        <w:tab/>
        <w:t>NR_QoE-Core</w:t>
      </w:r>
    </w:p>
    <w:p w14:paraId="65995F1E" w14:textId="49B86AD5" w:rsidR="00FB69FA" w:rsidRDefault="00EB4E7C" w:rsidP="00FB69FA">
      <w:pPr>
        <w:pStyle w:val="Doc-title"/>
      </w:pPr>
      <w:hyperlink r:id="rId1109" w:tooltip="C:Usersmtk65284Documents3GPPtsg_ranWG2_RL2TSGR2_119-eDocsR2-2207530.zip" w:history="1">
        <w:r w:rsidR="00FB69FA" w:rsidRPr="008816D4">
          <w:rPr>
            <w:rStyle w:val="Hyperlink"/>
          </w:rPr>
          <w:t>R2-2207530</w:t>
        </w:r>
      </w:hyperlink>
      <w:r w:rsidR="00FB69FA">
        <w:tab/>
        <w:t>Discussion on application layer measurement reporting procedure and AT commands for NR QoE</w:t>
      </w:r>
      <w:r w:rsidR="00FB69FA">
        <w:tab/>
        <w:t>Lenovo</w:t>
      </w:r>
      <w:r w:rsidR="00FB69FA">
        <w:tab/>
        <w:t>discussion</w:t>
      </w:r>
      <w:r w:rsidR="00FB69FA">
        <w:tab/>
        <w:t>Rel-17</w:t>
      </w:r>
      <w:r w:rsidR="00FB69FA">
        <w:tab/>
        <w:t>NR_QoE-Core</w:t>
      </w:r>
    </w:p>
    <w:p w14:paraId="69EE7B76" w14:textId="77777777" w:rsidR="00FB69FA" w:rsidRDefault="00FB69FA" w:rsidP="00FB69FA">
      <w:pPr>
        <w:pStyle w:val="Doc-title"/>
      </w:pPr>
      <w:r w:rsidRPr="008816D4">
        <w:rPr>
          <w:highlight w:val="yellow"/>
        </w:rPr>
        <w:t>R2-2207531</w:t>
      </w:r>
      <w:r>
        <w:tab/>
        <w:t>Corrections to application layer measurement reporting procedure</w:t>
      </w:r>
      <w:r>
        <w:tab/>
        <w:t>Lenovo</w:t>
      </w:r>
      <w:r>
        <w:tab/>
        <w:t>draftCR</w:t>
      </w:r>
      <w:r>
        <w:tab/>
        <w:t>Rel-17</w:t>
      </w:r>
      <w:r>
        <w:tab/>
        <w:t>38.331</w:t>
      </w:r>
      <w:r>
        <w:tab/>
        <w:t>17.1.0</w:t>
      </w:r>
      <w:r>
        <w:tab/>
        <w:t>F</w:t>
      </w:r>
      <w:r>
        <w:tab/>
        <w:t>NR_QoE-Core</w:t>
      </w:r>
      <w:r>
        <w:tab/>
        <w:t>Late</w:t>
      </w:r>
    </w:p>
    <w:p w14:paraId="547E2E67" w14:textId="0EAFD990" w:rsidR="00FB69FA" w:rsidRDefault="00EB4E7C" w:rsidP="00FB69FA">
      <w:pPr>
        <w:pStyle w:val="Doc-title"/>
      </w:pPr>
      <w:hyperlink r:id="rId1110" w:tooltip="C:Usersmtk65284Documents3GPPtsg_ranWG2_RL2TSGR2_119-eDocsR2-2207722.zip" w:history="1">
        <w:r w:rsidR="00FB69FA" w:rsidRPr="008816D4">
          <w:rPr>
            <w:rStyle w:val="Hyperlink"/>
          </w:rPr>
          <w:t>R2-2207722</w:t>
        </w:r>
      </w:hyperlink>
      <w:r w:rsidR="00FB69FA">
        <w:tab/>
        <w:t>Correction CR for QoE measurements</w:t>
      </w:r>
      <w:r w:rsidR="00FB69FA">
        <w:tab/>
        <w:t>Ericsson, Huawei</w:t>
      </w:r>
      <w:r w:rsidR="00FB69FA">
        <w:tab/>
        <w:t>CR</w:t>
      </w:r>
      <w:r w:rsidR="00FB69FA">
        <w:tab/>
        <w:t>Rel-17</w:t>
      </w:r>
      <w:r w:rsidR="00FB69FA">
        <w:tab/>
        <w:t>38.331</w:t>
      </w:r>
      <w:r w:rsidR="00FB69FA">
        <w:tab/>
        <w:t>17.1.0</w:t>
      </w:r>
      <w:r w:rsidR="00FB69FA">
        <w:tab/>
        <w:t>3303</w:t>
      </w:r>
      <w:r w:rsidR="00FB69FA">
        <w:tab/>
        <w:t>-</w:t>
      </w:r>
      <w:r w:rsidR="00FB69FA">
        <w:tab/>
        <w:t>F</w:t>
      </w:r>
      <w:r w:rsidR="00FB69FA">
        <w:tab/>
        <w:t>NR_QoE-Core</w:t>
      </w:r>
    </w:p>
    <w:p w14:paraId="7BB9676D" w14:textId="1AC68A13" w:rsidR="00FB69FA" w:rsidRDefault="00EB4E7C" w:rsidP="00FB69FA">
      <w:pPr>
        <w:pStyle w:val="Doc-title"/>
      </w:pPr>
      <w:hyperlink r:id="rId1111" w:tooltip="C:Usersmtk65284Documents3GPPtsg_ranWG2_RL2TSGR2_119-eDocsR2-2207723.zip" w:history="1">
        <w:r w:rsidR="00FB69FA" w:rsidRPr="008816D4">
          <w:rPr>
            <w:rStyle w:val="Hyperlink"/>
          </w:rPr>
          <w:t>R2-2207723</w:t>
        </w:r>
      </w:hyperlink>
      <w:r w:rsidR="00FB69FA">
        <w:tab/>
        <w:t>Correction CR for QoE measurements</w:t>
      </w:r>
      <w:r w:rsidR="00FB69FA">
        <w:tab/>
        <w:t>Ericsson</w:t>
      </w:r>
      <w:r w:rsidR="00FB69FA">
        <w:tab/>
        <w:t>CR</w:t>
      </w:r>
      <w:r w:rsidR="00FB69FA">
        <w:tab/>
        <w:t>Rel-17</w:t>
      </w:r>
      <w:r w:rsidR="00FB69FA">
        <w:tab/>
        <w:t>38.300</w:t>
      </w:r>
      <w:r w:rsidR="00FB69FA">
        <w:tab/>
        <w:t>17.1.0</w:t>
      </w:r>
      <w:r w:rsidR="00FB69FA">
        <w:tab/>
        <w:t>0514</w:t>
      </w:r>
      <w:r w:rsidR="00FB69FA">
        <w:tab/>
        <w:t>-</w:t>
      </w:r>
      <w:r w:rsidR="00FB69FA">
        <w:tab/>
        <w:t>F</w:t>
      </w:r>
      <w:r w:rsidR="00FB69FA">
        <w:tab/>
        <w:t>NR_QoE-Core</w:t>
      </w:r>
    </w:p>
    <w:p w14:paraId="45AAF375" w14:textId="670BC0BC" w:rsidR="00FB69FA" w:rsidRDefault="00EB4E7C" w:rsidP="00FB69FA">
      <w:pPr>
        <w:pStyle w:val="Doc-title"/>
      </w:pPr>
      <w:hyperlink r:id="rId1112" w:tooltip="C:Usersmtk65284Documents3GPPtsg_ranWG2_RL2TSGR2_119-eDocsR2-2207734.zip" w:history="1">
        <w:r w:rsidR="00FB69FA" w:rsidRPr="008816D4">
          <w:rPr>
            <w:rStyle w:val="Hyperlink"/>
          </w:rPr>
          <w:t>R2-2207734</w:t>
        </w:r>
      </w:hyperlink>
      <w:r w:rsidR="00FB69FA">
        <w:tab/>
        <w:t>Correction on QoE configuration and reporting</w:t>
      </w:r>
      <w:r w:rsidR="00FB69FA">
        <w:tab/>
        <w:t>Qualcomm Incorporated</w:t>
      </w:r>
      <w:r w:rsidR="00FB69FA">
        <w:tab/>
        <w:t>CR</w:t>
      </w:r>
      <w:r w:rsidR="00FB69FA">
        <w:tab/>
        <w:t>Rel-17</w:t>
      </w:r>
      <w:r w:rsidR="00FB69FA">
        <w:tab/>
        <w:t>38.331</w:t>
      </w:r>
      <w:r w:rsidR="00FB69FA">
        <w:tab/>
        <w:t>17.1.0</w:t>
      </w:r>
      <w:r w:rsidR="00FB69FA">
        <w:tab/>
        <w:t>3305</w:t>
      </w:r>
      <w:r w:rsidR="00FB69FA">
        <w:tab/>
        <w:t>-</w:t>
      </w:r>
      <w:r w:rsidR="00FB69FA">
        <w:tab/>
        <w:t>F</w:t>
      </w:r>
      <w:r w:rsidR="00FB69FA">
        <w:tab/>
        <w:t>NR_QoE-Core</w:t>
      </w:r>
    </w:p>
    <w:p w14:paraId="2F159235" w14:textId="1A8C68EF" w:rsidR="00FB69FA" w:rsidRDefault="00EB4E7C" w:rsidP="00FB69FA">
      <w:pPr>
        <w:pStyle w:val="Doc-title"/>
      </w:pPr>
      <w:hyperlink r:id="rId1113" w:tooltip="C:Usersmtk65284Documents3GPPtsg_ranWG2_RL2TSGR2_119-eDocsR2-2207821.zip" w:history="1">
        <w:r w:rsidR="00FB69FA" w:rsidRPr="008816D4">
          <w:rPr>
            <w:rStyle w:val="Hyperlink"/>
          </w:rPr>
          <w:t>R2-2207821</w:t>
        </w:r>
      </w:hyperlink>
      <w:r w:rsidR="00FB69FA">
        <w:tab/>
        <w:t>Correction on TS 38.331 for QoE</w:t>
      </w:r>
      <w:r w:rsidR="00FB69FA">
        <w:tab/>
        <w:t>CATT</w:t>
      </w:r>
      <w:r w:rsidR="00FB69FA">
        <w:tab/>
        <w:t>CR</w:t>
      </w:r>
      <w:r w:rsidR="00FB69FA">
        <w:tab/>
        <w:t>Rel-17</w:t>
      </w:r>
      <w:r w:rsidR="00FB69FA">
        <w:tab/>
        <w:t>38.331</w:t>
      </w:r>
      <w:r w:rsidR="00FB69FA">
        <w:tab/>
        <w:t>17.1.0</w:t>
      </w:r>
      <w:r w:rsidR="00FB69FA">
        <w:tab/>
        <w:t>3318</w:t>
      </w:r>
      <w:r w:rsidR="00FB69FA">
        <w:tab/>
        <w:t>-</w:t>
      </w:r>
      <w:r w:rsidR="00FB69FA">
        <w:tab/>
        <w:t>F</w:t>
      </w:r>
      <w:r w:rsidR="00FB69FA">
        <w:tab/>
        <w:t>NR_QoE-Core</w:t>
      </w:r>
    </w:p>
    <w:p w14:paraId="7FAFE3D7" w14:textId="670F12C2" w:rsidR="00FB69FA" w:rsidRDefault="00EB4E7C" w:rsidP="00FB69FA">
      <w:pPr>
        <w:pStyle w:val="Doc-title"/>
      </w:pPr>
      <w:hyperlink r:id="rId1114" w:tooltip="C:Usersmtk65284Documents3GPPtsg_ranWG2_RL2TSGR2_119-eDocsR2-2207949.zip" w:history="1">
        <w:r w:rsidR="00FB69FA" w:rsidRPr="008816D4">
          <w:rPr>
            <w:rStyle w:val="Hyperlink"/>
          </w:rPr>
          <w:t>R2-2207949</w:t>
        </w:r>
      </w:hyperlink>
      <w:r w:rsidR="00FB69FA">
        <w:tab/>
        <w:t>Correction to the application layer measurement configuration</w:t>
      </w:r>
      <w:r w:rsidR="00FB69FA">
        <w:tab/>
        <w:t>Huawei, HiSilicon</w:t>
      </w:r>
      <w:r w:rsidR="00FB69FA">
        <w:tab/>
        <w:t>CR</w:t>
      </w:r>
      <w:r w:rsidR="00FB69FA">
        <w:tab/>
        <w:t>Rel-17</w:t>
      </w:r>
      <w:r w:rsidR="00FB69FA">
        <w:tab/>
        <w:t>38.300</w:t>
      </w:r>
      <w:r w:rsidR="00FB69FA">
        <w:tab/>
        <w:t>17.1.0</w:t>
      </w:r>
      <w:r w:rsidR="00FB69FA">
        <w:tab/>
        <w:t>0521</w:t>
      </w:r>
      <w:r w:rsidR="00FB69FA">
        <w:tab/>
        <w:t>-</w:t>
      </w:r>
      <w:r w:rsidR="00FB69FA">
        <w:tab/>
        <w:t>F</w:t>
      </w:r>
      <w:r w:rsidR="00FB69FA">
        <w:tab/>
        <w:t>NR_QoE-Core</w:t>
      </w:r>
    </w:p>
    <w:p w14:paraId="283BAA3F" w14:textId="45120DA7" w:rsidR="00FB69FA" w:rsidRDefault="00EB4E7C" w:rsidP="00FB69FA">
      <w:pPr>
        <w:pStyle w:val="Doc-title"/>
      </w:pPr>
      <w:hyperlink r:id="rId1115" w:tooltip="C:Usersmtk65284Documents3GPPtsg_ranWG2_RL2TSGR2_119-eDocsR2-2207950.zip" w:history="1">
        <w:r w:rsidR="00FB69FA" w:rsidRPr="008816D4">
          <w:rPr>
            <w:rStyle w:val="Hyperlink"/>
          </w:rPr>
          <w:t>R2-2207950</w:t>
        </w:r>
      </w:hyperlink>
      <w:r w:rsidR="00FB69FA">
        <w:tab/>
        <w:t>Correction to the transmission of appLayerSessionStatus when pause is enabled</w:t>
      </w:r>
      <w:r w:rsidR="00FB69FA">
        <w:tab/>
        <w:t>Huawei, HiSilicon, China Unicom</w:t>
      </w:r>
      <w:r w:rsidR="00FB69FA">
        <w:tab/>
        <w:t>CR</w:t>
      </w:r>
      <w:r w:rsidR="00FB69FA">
        <w:tab/>
        <w:t>Rel-17</w:t>
      </w:r>
      <w:r w:rsidR="00FB69FA">
        <w:tab/>
        <w:t>38.331</w:t>
      </w:r>
      <w:r w:rsidR="00FB69FA">
        <w:tab/>
        <w:t>17.1.0</w:t>
      </w:r>
      <w:r w:rsidR="00FB69FA">
        <w:tab/>
        <w:t>3333</w:t>
      </w:r>
      <w:r w:rsidR="00FB69FA">
        <w:tab/>
        <w:t>-</w:t>
      </w:r>
      <w:r w:rsidR="00FB69FA">
        <w:tab/>
        <w:t>F</w:t>
      </w:r>
      <w:r w:rsidR="00FB69FA">
        <w:tab/>
        <w:t>NR_QoE-Core</w:t>
      </w:r>
    </w:p>
    <w:p w14:paraId="4B8F77C2" w14:textId="3C61E648" w:rsidR="00FB69FA" w:rsidRDefault="00EB4E7C" w:rsidP="00FB69FA">
      <w:pPr>
        <w:pStyle w:val="Doc-title"/>
      </w:pPr>
      <w:hyperlink r:id="rId1116" w:tooltip="C:Usersmtk65284Documents3GPPtsg_ranWG2_RL2TSGR2_119-eDocsR2-2208238.zip" w:history="1">
        <w:r w:rsidR="00FB69FA" w:rsidRPr="008816D4">
          <w:rPr>
            <w:rStyle w:val="Hyperlink"/>
          </w:rPr>
          <w:t>R2-2208238</w:t>
        </w:r>
      </w:hyperlink>
      <w:r w:rsidR="00FB69FA">
        <w:tab/>
        <w:t>Correction to storage of application layer measurements during Pause</w:t>
      </w:r>
      <w:r w:rsidR="00FB69FA">
        <w:tab/>
        <w:t>Nokia, Nokia Shanghai Bell</w:t>
      </w:r>
      <w:r w:rsidR="00FB69FA">
        <w:tab/>
        <w:t>CR</w:t>
      </w:r>
      <w:r w:rsidR="00FB69FA">
        <w:tab/>
        <w:t>Rel-17</w:t>
      </w:r>
      <w:r w:rsidR="00FB69FA">
        <w:tab/>
        <w:t>38.331</w:t>
      </w:r>
      <w:r w:rsidR="00FB69FA">
        <w:tab/>
        <w:t>17.1.0</w:t>
      </w:r>
      <w:r w:rsidR="00FB69FA">
        <w:tab/>
        <w:t>3387</w:t>
      </w:r>
      <w:r w:rsidR="00FB69FA">
        <w:tab/>
        <w:t>-</w:t>
      </w:r>
      <w:r w:rsidR="00FB69FA">
        <w:tab/>
        <w:t>F</w:t>
      </w:r>
      <w:r w:rsidR="00FB69FA">
        <w:tab/>
        <w:t>NR_QoE-Core</w:t>
      </w:r>
    </w:p>
    <w:p w14:paraId="3C310533" w14:textId="4608FFC7" w:rsidR="00FB69FA" w:rsidRDefault="00EB4E7C" w:rsidP="00FB69FA">
      <w:pPr>
        <w:pStyle w:val="Doc-title"/>
      </w:pPr>
      <w:hyperlink r:id="rId1117" w:tooltip="C:Usersmtk65284Documents3GPPtsg_ranWG2_RL2TSGR2_119-eDocsR2-2208239.zip" w:history="1">
        <w:r w:rsidR="00FB69FA" w:rsidRPr="008816D4">
          <w:rPr>
            <w:rStyle w:val="Hyperlink"/>
          </w:rPr>
          <w:t>R2-2208239</w:t>
        </w:r>
      </w:hyperlink>
      <w:r w:rsidR="00FB69FA">
        <w:tab/>
        <w:t>Correction to paused reporting of the application layer measurements</w:t>
      </w:r>
      <w:r w:rsidR="00FB69FA">
        <w:tab/>
        <w:t>Nokia, Nokia Shanghai Bell</w:t>
      </w:r>
      <w:r w:rsidR="00FB69FA">
        <w:tab/>
        <w:t>CR</w:t>
      </w:r>
      <w:r w:rsidR="00FB69FA">
        <w:tab/>
        <w:t>Rel-17</w:t>
      </w:r>
      <w:r w:rsidR="00FB69FA">
        <w:tab/>
        <w:t>38.331</w:t>
      </w:r>
      <w:r w:rsidR="00FB69FA">
        <w:tab/>
        <w:t>17.1.0</w:t>
      </w:r>
      <w:r w:rsidR="00FB69FA">
        <w:tab/>
        <w:t>3388</w:t>
      </w:r>
      <w:r w:rsidR="00FB69FA">
        <w:tab/>
        <w:t>-</w:t>
      </w:r>
      <w:r w:rsidR="00FB69FA">
        <w:tab/>
        <w:t>F</w:t>
      </w:r>
      <w:r w:rsidR="00FB69FA">
        <w:tab/>
        <w:t>NR_QoE-Core</w:t>
      </w:r>
    </w:p>
    <w:p w14:paraId="0A26FB95" w14:textId="7A4D4510" w:rsidR="00FB69FA" w:rsidRDefault="00EB4E7C" w:rsidP="00FB69FA">
      <w:pPr>
        <w:pStyle w:val="Doc-title"/>
      </w:pPr>
      <w:hyperlink r:id="rId1118" w:tooltip="C:Usersmtk65284Documents3GPPtsg_ranWG2_RL2TSGR2_119-eDocsR2-2208393.zip" w:history="1">
        <w:r w:rsidR="00FB69FA" w:rsidRPr="008816D4">
          <w:rPr>
            <w:rStyle w:val="Hyperlink"/>
          </w:rPr>
          <w:t>R2-2208393</w:t>
        </w:r>
      </w:hyperlink>
      <w:r w:rsidR="00FB69FA">
        <w:tab/>
        <w:t>Correction on MeasurementReportAppLayer message per measConfigAppLayerId</w:t>
      </w:r>
      <w:r w:rsidR="00FB69FA">
        <w:tab/>
        <w:t>Samsung</w:t>
      </w:r>
      <w:r w:rsidR="00FB69FA">
        <w:tab/>
        <w:t>draftCR</w:t>
      </w:r>
      <w:r w:rsidR="00FB69FA">
        <w:tab/>
        <w:t>Rel-17</w:t>
      </w:r>
      <w:r w:rsidR="00FB69FA">
        <w:tab/>
        <w:t>38.331</w:t>
      </w:r>
      <w:r w:rsidR="00FB69FA">
        <w:tab/>
        <w:t>17.1.0</w:t>
      </w:r>
      <w:r w:rsidR="00FB69FA">
        <w:tab/>
        <w:t>F</w:t>
      </w:r>
      <w:r w:rsidR="00FB69FA">
        <w:tab/>
        <w:t>NR_QoE-Core</w:t>
      </w:r>
    </w:p>
    <w:p w14:paraId="2E5BCF49" w14:textId="389CB8B6" w:rsidR="00FB69FA" w:rsidRDefault="00EB4E7C" w:rsidP="00FB69FA">
      <w:pPr>
        <w:pStyle w:val="Doc-title"/>
      </w:pPr>
      <w:hyperlink r:id="rId1119" w:tooltip="C:Usersmtk65284Documents3GPPtsg_ranWG2_RL2TSGR2_119-eDocsR2-2208394.zip" w:history="1">
        <w:r w:rsidR="00FB69FA" w:rsidRPr="008816D4">
          <w:rPr>
            <w:rStyle w:val="Hyperlink"/>
          </w:rPr>
          <w:t>R2-2208394</w:t>
        </w:r>
      </w:hyperlink>
      <w:r w:rsidR="00FB69FA">
        <w:tab/>
        <w:t>Correction on QoE report only including measConfigAppLayerId</w:t>
      </w:r>
      <w:r w:rsidR="00FB69FA">
        <w:tab/>
        <w:t>Samsung</w:t>
      </w:r>
      <w:r w:rsidR="00FB69FA">
        <w:tab/>
        <w:t>draftCR</w:t>
      </w:r>
      <w:r w:rsidR="00FB69FA">
        <w:tab/>
        <w:t>Rel-17</w:t>
      </w:r>
      <w:r w:rsidR="00FB69FA">
        <w:tab/>
        <w:t>38.331</w:t>
      </w:r>
      <w:r w:rsidR="00FB69FA">
        <w:tab/>
        <w:t>17.1.0</w:t>
      </w:r>
      <w:r w:rsidR="00FB69FA">
        <w:tab/>
        <w:t>F</w:t>
      </w:r>
      <w:r w:rsidR="00FB69FA">
        <w:tab/>
        <w:t>NR_QoE-Core</w:t>
      </w:r>
    </w:p>
    <w:p w14:paraId="3984C21D" w14:textId="59C03D20" w:rsidR="00FB69FA" w:rsidRDefault="00EB4E7C" w:rsidP="00FB69FA">
      <w:pPr>
        <w:pStyle w:val="Doc-title"/>
      </w:pPr>
      <w:hyperlink r:id="rId1120" w:tooltip="C:Usersmtk65284Documents3GPPtsg_ranWG2_RL2TSGR2_119-eDocsR2-2208479.zip" w:history="1">
        <w:r w:rsidR="00FB69FA" w:rsidRPr="008816D4">
          <w:rPr>
            <w:rStyle w:val="Hyperlink"/>
          </w:rPr>
          <w:t>R2-2208479</w:t>
        </w:r>
      </w:hyperlink>
      <w:r w:rsidR="00FB69FA">
        <w:tab/>
        <w:t>Correction on MeasurementReportAppLayer retransmission</w:t>
      </w:r>
      <w:r w:rsidR="00FB69FA">
        <w:tab/>
        <w:t>Google Inc.</w:t>
      </w:r>
      <w:r w:rsidR="00FB69FA">
        <w:tab/>
        <w:t>CR</w:t>
      </w:r>
      <w:r w:rsidR="00FB69FA">
        <w:tab/>
        <w:t>Rel-17</w:t>
      </w:r>
      <w:r w:rsidR="00FB69FA">
        <w:tab/>
        <w:t>38.331</w:t>
      </w:r>
      <w:r w:rsidR="00FB69FA">
        <w:tab/>
        <w:t>17.1.0</w:t>
      </w:r>
      <w:r w:rsidR="00FB69FA">
        <w:tab/>
        <w:t>3426</w:t>
      </w:r>
      <w:r w:rsidR="00FB69FA">
        <w:tab/>
        <w:t>-</w:t>
      </w:r>
      <w:r w:rsidR="00FB69FA">
        <w:tab/>
        <w:t>F</w:t>
      </w:r>
      <w:r w:rsidR="00FB69FA">
        <w:tab/>
        <w:t>NR_QoE-Core</w:t>
      </w:r>
    </w:p>
    <w:p w14:paraId="6648870C" w14:textId="31CB9FDE" w:rsidR="00FB69FA" w:rsidRDefault="00EB4E7C" w:rsidP="00FB69FA">
      <w:pPr>
        <w:pStyle w:val="Doc-title"/>
      </w:pPr>
      <w:hyperlink r:id="rId1121" w:tooltip="C:Usersmtk65284Documents3GPPtsg_ranWG2_RL2TSGR2_119-eDocsR2-2208547.zip" w:history="1">
        <w:r w:rsidR="00FB69FA" w:rsidRPr="008816D4">
          <w:rPr>
            <w:rStyle w:val="Hyperlink"/>
          </w:rPr>
          <w:t>R2-2208547</w:t>
        </w:r>
      </w:hyperlink>
      <w:r w:rsidR="00FB69FA">
        <w:tab/>
        <w:t>CR to 38300 on RRC segmentation</w:t>
      </w:r>
      <w:r w:rsidR="00FB69FA">
        <w:tab/>
        <w:t>ZTE Corporation, Sanechips, China Unicom</w:t>
      </w:r>
      <w:r w:rsidR="00FB69FA">
        <w:tab/>
        <w:t>CR</w:t>
      </w:r>
      <w:r w:rsidR="00FB69FA">
        <w:tab/>
        <w:t>Rel-17</w:t>
      </w:r>
      <w:r w:rsidR="00FB69FA">
        <w:tab/>
        <w:t>38.300</w:t>
      </w:r>
      <w:r w:rsidR="00FB69FA">
        <w:tab/>
        <w:t>17.1.0</w:t>
      </w:r>
      <w:r w:rsidR="00FB69FA">
        <w:tab/>
        <w:t>0542</w:t>
      </w:r>
      <w:r w:rsidR="00FB69FA">
        <w:tab/>
        <w:t>-</w:t>
      </w:r>
      <w:r w:rsidR="00FB69FA">
        <w:tab/>
        <w:t>F</w:t>
      </w:r>
      <w:r w:rsidR="00FB69FA">
        <w:tab/>
        <w:t>NR_QoE-Core</w:t>
      </w:r>
    </w:p>
    <w:p w14:paraId="33901632" w14:textId="77777777" w:rsidR="00FB69FA" w:rsidRPr="00FB69FA" w:rsidRDefault="00FB69FA" w:rsidP="00FB69FA">
      <w:pPr>
        <w:pStyle w:val="Doc-text2"/>
      </w:pPr>
    </w:p>
    <w:p w14:paraId="4487B5F8" w14:textId="31504796" w:rsidR="00E82073" w:rsidRDefault="00E82073" w:rsidP="00B76745">
      <w:pPr>
        <w:pStyle w:val="Heading3"/>
      </w:pPr>
      <w:r>
        <w:t>6.14.</w:t>
      </w:r>
      <w:r w:rsidR="001178EB">
        <w:t>3</w:t>
      </w:r>
      <w:r>
        <w:tab/>
        <w:t>UE capabilities</w:t>
      </w:r>
    </w:p>
    <w:p w14:paraId="73ED4BA1" w14:textId="52BC350E" w:rsidR="00E82073" w:rsidRDefault="005C4D0B" w:rsidP="001178EB">
      <w:pPr>
        <w:pStyle w:val="Comments"/>
      </w:pPr>
      <w:r>
        <w:t>Corrections to f</w:t>
      </w:r>
      <w:r w:rsidR="00E82073">
        <w:t xml:space="preserve">eatures / UE caps developed in RAN2. Note that this AI is complementary to AI 6.0.2. </w:t>
      </w:r>
      <w:r>
        <w:t xml:space="preserve">Please use draft CRs for 38.331 and 38.306 to help with CR merging. </w:t>
      </w:r>
    </w:p>
    <w:p w14:paraId="717B5E57" w14:textId="39B046DE" w:rsidR="00E82073" w:rsidRDefault="00E82073" w:rsidP="00E82073">
      <w:pPr>
        <w:pStyle w:val="Heading2"/>
      </w:pPr>
      <w:r>
        <w:t>6.15</w:t>
      </w:r>
      <w:r>
        <w:tab/>
        <w:t xml:space="preserve">NR </w:t>
      </w:r>
      <w:proofErr w:type="spellStart"/>
      <w:r>
        <w:t>Sidelink</w:t>
      </w:r>
      <w:proofErr w:type="spellEnd"/>
      <w:r>
        <w:t xml:space="preserve"> enhancements</w:t>
      </w:r>
    </w:p>
    <w:p w14:paraId="24DF1D61" w14:textId="77777777" w:rsidR="00E82073" w:rsidRDefault="00E82073" w:rsidP="00E82073">
      <w:pPr>
        <w:pStyle w:val="Comments"/>
      </w:pPr>
      <w:r>
        <w:t>(NR_SL_enh-Core; leading WG: RAN1; REL-17; WID: RP-202846)</w:t>
      </w:r>
    </w:p>
    <w:p w14:paraId="0E12FEA4" w14:textId="77DF69A2" w:rsidR="007410C1" w:rsidRDefault="007410C1" w:rsidP="00E82073">
      <w:pPr>
        <w:pStyle w:val="Comments"/>
      </w:pPr>
      <w:r>
        <w:t>Tdoc Limitation: 4 tdocs</w:t>
      </w:r>
    </w:p>
    <w:p w14:paraId="4E27082B" w14:textId="77777777" w:rsidR="00E82073" w:rsidRDefault="00E82073" w:rsidP="00E82073">
      <w:pPr>
        <w:pStyle w:val="Comments"/>
      </w:pPr>
      <w:r>
        <w:t>Note some agenda item(s) may use pre-meeting discussion based on a summary document.</w:t>
      </w:r>
    </w:p>
    <w:p w14:paraId="4A713AA7" w14:textId="77777777" w:rsidR="00E82073" w:rsidRDefault="00E82073" w:rsidP="00B76745">
      <w:pPr>
        <w:pStyle w:val="Heading3"/>
      </w:pPr>
      <w:r>
        <w:t>6.15.1</w:t>
      </w:r>
      <w:r>
        <w:tab/>
        <w:t>Organizational</w:t>
      </w:r>
    </w:p>
    <w:p w14:paraId="74E3FB1F" w14:textId="77777777" w:rsidR="00E82073" w:rsidRDefault="00E82073" w:rsidP="00E82073">
      <w:pPr>
        <w:pStyle w:val="Comments"/>
      </w:pPr>
      <w:r>
        <w:t>Including incoming LSs, rapporteur inputs, etc.</w:t>
      </w:r>
    </w:p>
    <w:p w14:paraId="3D711905" w14:textId="68A12984" w:rsidR="00FB69FA" w:rsidRDefault="00EB4E7C" w:rsidP="00FB69FA">
      <w:pPr>
        <w:pStyle w:val="Doc-title"/>
      </w:pPr>
      <w:hyperlink r:id="rId1122" w:tooltip="C:Usersmtk65284Documents3GPPtsg_ranWG2_RL2TSGR2_119-eDocsR2-2206915.zip" w:history="1">
        <w:r w:rsidR="00FB69FA" w:rsidRPr="008816D4">
          <w:rPr>
            <w:rStyle w:val="Hyperlink"/>
          </w:rPr>
          <w:t>R2-2206915</w:t>
        </w:r>
      </w:hyperlink>
      <w:r w:rsidR="00FB69FA">
        <w:tab/>
        <w:t>Reply LS on the inter-UE coordination mechanism (R1-2205400; contact: vivo)</w:t>
      </w:r>
      <w:r w:rsidR="00FB69FA">
        <w:tab/>
        <w:t>RAN1</w:t>
      </w:r>
      <w:r w:rsidR="00FB69FA">
        <w:tab/>
        <w:t>LS in</w:t>
      </w:r>
      <w:r w:rsidR="00FB69FA">
        <w:tab/>
        <w:t>Rel-17</w:t>
      </w:r>
      <w:r w:rsidR="00FB69FA">
        <w:tab/>
        <w:t>NR_SL_enh-Core</w:t>
      </w:r>
      <w:r w:rsidR="00FB69FA">
        <w:tab/>
        <w:t>To:RAN2</w:t>
      </w:r>
    </w:p>
    <w:p w14:paraId="573C5E25" w14:textId="0EB8A2E8" w:rsidR="00FB69FA" w:rsidRDefault="00EB4E7C" w:rsidP="00FB69FA">
      <w:pPr>
        <w:pStyle w:val="Doc-title"/>
      </w:pPr>
      <w:hyperlink r:id="rId1123" w:tooltip="C:Usersmtk65284Documents3GPPtsg_ranWG2_RL2TSGR2_119-eDocsR2-2208598.zip" w:history="1">
        <w:r w:rsidR="00FB69FA" w:rsidRPr="008816D4">
          <w:rPr>
            <w:rStyle w:val="Hyperlink"/>
          </w:rPr>
          <w:t>R2-2208598</w:t>
        </w:r>
      </w:hyperlink>
      <w:r w:rsidR="00FB69FA">
        <w:tab/>
        <w:t>Discussion and draft Reply LS to RAN1 on priority for IUC information</w:t>
      </w:r>
      <w:r w:rsidR="00FB69FA">
        <w:tab/>
        <w:t>vivo</w:t>
      </w:r>
      <w:r w:rsidR="00FB69FA">
        <w:tab/>
        <w:t>discussion</w:t>
      </w:r>
      <w:r w:rsidR="00FB69FA">
        <w:tab/>
        <w:t>Rel-17</w:t>
      </w:r>
    </w:p>
    <w:p w14:paraId="5C960614" w14:textId="77777777" w:rsidR="00FB69FA" w:rsidRPr="00FB69FA" w:rsidRDefault="00FB69FA" w:rsidP="00FB69FA">
      <w:pPr>
        <w:pStyle w:val="Doc-text2"/>
      </w:pPr>
    </w:p>
    <w:p w14:paraId="6925C806" w14:textId="4C9E72EC" w:rsidR="00E82073" w:rsidRDefault="00E82073" w:rsidP="00B76745">
      <w:pPr>
        <w:pStyle w:val="Heading3"/>
      </w:pPr>
      <w:r>
        <w:t xml:space="preserve">6.15.2   </w:t>
      </w:r>
      <w:r w:rsidR="00E36685">
        <w:t>Stage 2 corrections</w:t>
      </w:r>
      <w:r>
        <w:t xml:space="preserve"> </w:t>
      </w:r>
    </w:p>
    <w:p w14:paraId="5B3920CD" w14:textId="3EF305CA" w:rsidR="00FB69FA" w:rsidRDefault="00EB4E7C" w:rsidP="00FB69FA">
      <w:pPr>
        <w:pStyle w:val="Doc-title"/>
      </w:pPr>
      <w:hyperlink r:id="rId1124" w:tooltip="C:Usersmtk65284Documents3GPPtsg_ranWG2_RL2TSGR2_119-eDocsR2-2207175.zip" w:history="1">
        <w:r w:rsidR="00FB69FA" w:rsidRPr="008816D4">
          <w:rPr>
            <w:rStyle w:val="Hyperlink"/>
          </w:rPr>
          <w:t>R2-2207175</w:t>
        </w:r>
      </w:hyperlink>
      <w:r w:rsidR="00FB69FA">
        <w:tab/>
        <w:t>Correction on TX profile</w:t>
      </w:r>
      <w:r w:rsidR="00FB69FA">
        <w:tab/>
        <w:t>Xiaomi</w:t>
      </w:r>
      <w:r w:rsidR="00FB69FA">
        <w:tab/>
        <w:t>CR</w:t>
      </w:r>
      <w:r w:rsidR="00FB69FA">
        <w:tab/>
        <w:t>Rel-17</w:t>
      </w:r>
      <w:r w:rsidR="00FB69FA">
        <w:tab/>
        <w:t>38.300</w:t>
      </w:r>
      <w:r w:rsidR="00FB69FA">
        <w:tab/>
        <w:t>17.1.0</w:t>
      </w:r>
      <w:r w:rsidR="00FB69FA">
        <w:tab/>
        <w:t>0501</w:t>
      </w:r>
      <w:r w:rsidR="00FB69FA">
        <w:tab/>
        <w:t>-</w:t>
      </w:r>
      <w:r w:rsidR="00FB69FA">
        <w:tab/>
        <w:t>F</w:t>
      </w:r>
      <w:r w:rsidR="00FB69FA">
        <w:tab/>
        <w:t>NR_SL_enh-Core</w:t>
      </w:r>
    </w:p>
    <w:p w14:paraId="22180A70" w14:textId="0CAB55CF" w:rsidR="00FB69FA" w:rsidRDefault="00EB4E7C" w:rsidP="00FB69FA">
      <w:pPr>
        <w:pStyle w:val="Doc-title"/>
      </w:pPr>
      <w:hyperlink r:id="rId1125" w:tooltip="C:Usersmtk65284Documents3GPPtsg_ranWG2_RL2TSGR2_119-eDocsR2-2207216.zip" w:history="1">
        <w:r w:rsidR="00FB69FA" w:rsidRPr="008816D4">
          <w:rPr>
            <w:rStyle w:val="Hyperlink"/>
          </w:rPr>
          <w:t>R2-2207216</w:t>
        </w:r>
      </w:hyperlink>
      <w:r w:rsidR="00FB69FA">
        <w:tab/>
        <w:t>Discussion on SL DRX remaining issues</w:t>
      </w:r>
      <w:r w:rsidR="00FB69FA">
        <w:tab/>
        <w:t>ZTE Corporation, Sanechips</w:t>
      </w:r>
      <w:r w:rsidR="00FB69FA">
        <w:tab/>
        <w:t>discussion</w:t>
      </w:r>
      <w:r w:rsidR="00FB69FA">
        <w:tab/>
        <w:t>Rel-17</w:t>
      </w:r>
      <w:r w:rsidR="00FB69FA">
        <w:tab/>
        <w:t>NR_SL_enh-Core</w:t>
      </w:r>
    </w:p>
    <w:p w14:paraId="3514C01D" w14:textId="60C8DA47" w:rsidR="00FB69FA" w:rsidRDefault="00EB4E7C" w:rsidP="00FB69FA">
      <w:pPr>
        <w:pStyle w:val="Doc-title"/>
      </w:pPr>
      <w:hyperlink r:id="rId1126" w:tooltip="C:Usersmtk65284Documents3GPPtsg_ranWG2_RL2TSGR2_119-eDocsR2-2208183.zip" w:history="1">
        <w:r w:rsidR="00FB69FA" w:rsidRPr="008816D4">
          <w:rPr>
            <w:rStyle w:val="Hyperlink"/>
          </w:rPr>
          <w:t>R2-2208183</w:t>
        </w:r>
      </w:hyperlink>
      <w:r w:rsidR="00FB69FA">
        <w:tab/>
        <w:t>Open issue on SL-DRX</w:t>
      </w:r>
      <w:r w:rsidR="00FB69FA">
        <w:tab/>
        <w:t>Intel Corporation</w:t>
      </w:r>
      <w:r w:rsidR="00FB69FA">
        <w:tab/>
        <w:t>discussion</w:t>
      </w:r>
      <w:r w:rsidR="00FB69FA">
        <w:tab/>
        <w:t>Rel-17</w:t>
      </w:r>
      <w:r w:rsidR="00FB69FA">
        <w:tab/>
        <w:t>NR_SL_enh-Core</w:t>
      </w:r>
    </w:p>
    <w:p w14:paraId="3919A95B" w14:textId="7A4D9A86" w:rsidR="00FB69FA" w:rsidRDefault="00EB4E7C" w:rsidP="00FB69FA">
      <w:pPr>
        <w:pStyle w:val="Doc-title"/>
      </w:pPr>
      <w:hyperlink r:id="rId1127" w:tooltip="C:Usersmtk65284Documents3GPPtsg_ranWG2_RL2TSGR2_119-eDocsR2-2208220.zip" w:history="1">
        <w:r w:rsidR="00FB69FA" w:rsidRPr="008816D4">
          <w:rPr>
            <w:rStyle w:val="Hyperlink"/>
          </w:rPr>
          <w:t>R2-2208220</w:t>
        </w:r>
      </w:hyperlink>
      <w:r w:rsidR="00FB69FA">
        <w:tab/>
        <w:t>Sidelink enhancement stage 2 corrections</w:t>
      </w:r>
      <w:r w:rsidR="00FB69FA">
        <w:tab/>
        <w:t>Nokia, Nokia Shanghai Bell</w:t>
      </w:r>
      <w:r w:rsidR="00FB69FA">
        <w:tab/>
        <w:t>draftCR</w:t>
      </w:r>
      <w:r w:rsidR="00FB69FA">
        <w:tab/>
        <w:t>Rel-17</w:t>
      </w:r>
      <w:r w:rsidR="00FB69FA">
        <w:tab/>
        <w:t>38.300</w:t>
      </w:r>
      <w:r w:rsidR="00FB69FA">
        <w:tab/>
        <w:t>17.1.0</w:t>
      </w:r>
      <w:r w:rsidR="00FB69FA">
        <w:tab/>
        <w:t>NR_SL_enh-Core</w:t>
      </w:r>
    </w:p>
    <w:p w14:paraId="5E28C1D3" w14:textId="134907F0" w:rsidR="00FB69FA" w:rsidRDefault="00EB4E7C" w:rsidP="00FB69FA">
      <w:pPr>
        <w:pStyle w:val="Doc-title"/>
      </w:pPr>
      <w:hyperlink r:id="rId1128" w:tooltip="C:Usersmtk65284Documents3GPPtsg_ranWG2_RL2TSGR2_119-eDocsR2-2208222.zip" w:history="1">
        <w:r w:rsidR="00FB69FA" w:rsidRPr="008816D4">
          <w:rPr>
            <w:rStyle w:val="Hyperlink"/>
          </w:rPr>
          <w:t>R2-2208222</w:t>
        </w:r>
      </w:hyperlink>
      <w:r w:rsidR="00FB69FA">
        <w:tab/>
        <w:t>Further considerations on sidelink IUC scheme 2</w:t>
      </w:r>
      <w:r w:rsidR="00FB69FA">
        <w:tab/>
        <w:t>Nokia, Nokia Shanghai Bell</w:t>
      </w:r>
      <w:r w:rsidR="00FB69FA">
        <w:tab/>
        <w:t>discussion</w:t>
      </w:r>
      <w:r w:rsidR="00FB69FA">
        <w:tab/>
        <w:t>NR_SL_enh-Core</w:t>
      </w:r>
    </w:p>
    <w:p w14:paraId="1A0F17DE" w14:textId="45A97947" w:rsidR="00FB69FA" w:rsidRDefault="00EB4E7C" w:rsidP="00FB69FA">
      <w:pPr>
        <w:pStyle w:val="Doc-title"/>
      </w:pPr>
      <w:hyperlink r:id="rId1129" w:tooltip="C:Usersmtk65284Documents3GPPtsg_ranWG2_RL2TSGR2_119-eDocsR2-2208257.zip" w:history="1">
        <w:r w:rsidR="00FB69FA" w:rsidRPr="008816D4">
          <w:rPr>
            <w:rStyle w:val="Hyperlink"/>
          </w:rPr>
          <w:t>R2-2208257</w:t>
        </w:r>
      </w:hyperlink>
      <w:r w:rsidR="00FB69FA">
        <w:tab/>
        <w:t>Correction on SL DRX for SL discovery</w:t>
      </w:r>
      <w:r w:rsidR="00FB69FA">
        <w:tab/>
        <w:t>Samsung</w:t>
      </w:r>
      <w:r w:rsidR="00FB69FA">
        <w:tab/>
        <w:t>CR</w:t>
      </w:r>
      <w:r w:rsidR="00FB69FA">
        <w:tab/>
        <w:t>Rel-17</w:t>
      </w:r>
      <w:r w:rsidR="00FB69FA">
        <w:tab/>
        <w:t>38.300</w:t>
      </w:r>
      <w:r w:rsidR="00FB69FA">
        <w:tab/>
        <w:t>17.1.0</w:t>
      </w:r>
      <w:r w:rsidR="00FB69FA">
        <w:tab/>
        <w:t>0537</w:t>
      </w:r>
      <w:r w:rsidR="00FB69FA">
        <w:tab/>
        <w:t>-</w:t>
      </w:r>
      <w:r w:rsidR="00FB69FA">
        <w:tab/>
        <w:t>F</w:t>
      </w:r>
      <w:r w:rsidR="00FB69FA">
        <w:tab/>
        <w:t>NR_SL_enh-Core</w:t>
      </w:r>
    </w:p>
    <w:p w14:paraId="11D5D3E0" w14:textId="05CCE4CF" w:rsidR="00FB69FA" w:rsidRDefault="00EB4E7C" w:rsidP="00FB69FA">
      <w:pPr>
        <w:pStyle w:val="Doc-title"/>
      </w:pPr>
      <w:hyperlink r:id="rId1130" w:tooltip="C:Usersmtk65284Documents3GPPtsg_ranWG2_RL2TSGR2_119-eDocsR2-2208605.zip" w:history="1">
        <w:r w:rsidR="00FB69FA" w:rsidRPr="008816D4">
          <w:rPr>
            <w:rStyle w:val="Hyperlink"/>
          </w:rPr>
          <w:t>R2-2208605</w:t>
        </w:r>
      </w:hyperlink>
      <w:r w:rsidR="00FB69FA">
        <w:tab/>
        <w:t>Down selection of SR configuration for SL DRX MAC Command CE</w:t>
      </w:r>
      <w:r w:rsidR="00FB69FA">
        <w:tab/>
        <w:t>Nokia, Nokia Shanghai Bell</w:t>
      </w:r>
      <w:r w:rsidR="00FB69FA">
        <w:tab/>
        <w:t>discussion</w:t>
      </w:r>
      <w:r w:rsidR="00FB69FA">
        <w:tab/>
        <w:t>NR_SL_enh-Core</w:t>
      </w:r>
    </w:p>
    <w:p w14:paraId="25BAA4FA" w14:textId="77777777" w:rsidR="00FB69FA" w:rsidRPr="00FB69FA" w:rsidRDefault="00FB69FA" w:rsidP="00FB69FA">
      <w:pPr>
        <w:pStyle w:val="Doc-text2"/>
      </w:pPr>
    </w:p>
    <w:p w14:paraId="581983C0" w14:textId="027413EC" w:rsidR="00E36685" w:rsidRDefault="00E36685" w:rsidP="00E36685">
      <w:pPr>
        <w:pStyle w:val="Heading3"/>
      </w:pPr>
      <w:r>
        <w:t xml:space="preserve">6.15.3   </w:t>
      </w:r>
      <w:r w:rsidR="004E346D">
        <w:t>Control plane</w:t>
      </w:r>
      <w:r>
        <w:t xml:space="preserve"> corrections </w:t>
      </w:r>
    </w:p>
    <w:p w14:paraId="4EF3A844" w14:textId="78797D25" w:rsidR="00FB69FA" w:rsidRDefault="00EB4E7C" w:rsidP="00FB69FA">
      <w:pPr>
        <w:pStyle w:val="Doc-title"/>
      </w:pPr>
      <w:hyperlink r:id="rId1131" w:tooltip="C:Usersmtk65284Documents3GPPtsg_ranWG2_RL2TSGR2_119-eDocsR2-2207016.zip" w:history="1">
        <w:r w:rsidR="00FB69FA" w:rsidRPr="008816D4">
          <w:rPr>
            <w:rStyle w:val="Hyperlink"/>
          </w:rPr>
          <w:t>R2-2207016</w:t>
        </w:r>
      </w:hyperlink>
      <w:r w:rsidR="00FB69FA">
        <w:tab/>
        <w:t>Correction for SL DRX</w:t>
      </w:r>
      <w:r w:rsidR="00FB69FA">
        <w:tab/>
        <w:t>OPPO</w:t>
      </w:r>
      <w:r w:rsidR="00FB69FA">
        <w:tab/>
        <w:t>CR</w:t>
      </w:r>
      <w:r w:rsidR="00FB69FA">
        <w:tab/>
        <w:t>Rel-17</w:t>
      </w:r>
      <w:r w:rsidR="00FB69FA">
        <w:tab/>
        <w:t>38.331</w:t>
      </w:r>
      <w:r w:rsidR="00FB69FA">
        <w:tab/>
        <w:t>17.1.0</w:t>
      </w:r>
      <w:r w:rsidR="00FB69FA">
        <w:tab/>
        <w:t>3206</w:t>
      </w:r>
      <w:r w:rsidR="00FB69FA">
        <w:tab/>
        <w:t>-</w:t>
      </w:r>
      <w:r w:rsidR="00FB69FA">
        <w:tab/>
        <w:t>F</w:t>
      </w:r>
      <w:r w:rsidR="00FB69FA">
        <w:tab/>
        <w:t>NR_SL_enh-Core</w:t>
      </w:r>
    </w:p>
    <w:p w14:paraId="15563B8D" w14:textId="463311B0" w:rsidR="00FB69FA" w:rsidRDefault="00EB4E7C" w:rsidP="00FB69FA">
      <w:pPr>
        <w:pStyle w:val="Doc-title"/>
      </w:pPr>
      <w:hyperlink r:id="rId1132" w:tooltip="C:Usersmtk65284Documents3GPPtsg_ranWG2_RL2TSGR2_119-eDocsR2-2207017.zip" w:history="1">
        <w:r w:rsidR="00FB69FA" w:rsidRPr="008816D4">
          <w:rPr>
            <w:rStyle w:val="Hyperlink"/>
          </w:rPr>
          <w:t>R2-2207017</w:t>
        </w:r>
      </w:hyperlink>
      <w:r w:rsidR="00FB69FA">
        <w:tab/>
        <w:t>Discussion on left issues on control plane procedure</w:t>
      </w:r>
      <w:r w:rsidR="00FB69FA">
        <w:tab/>
        <w:t>OPPO</w:t>
      </w:r>
      <w:r w:rsidR="00FB69FA">
        <w:tab/>
        <w:t>discussion</w:t>
      </w:r>
      <w:r w:rsidR="00FB69FA">
        <w:tab/>
        <w:t>Rel-17</w:t>
      </w:r>
      <w:r w:rsidR="00FB69FA">
        <w:tab/>
        <w:t>NR_SL_enh-Core</w:t>
      </w:r>
    </w:p>
    <w:p w14:paraId="6E772A7C" w14:textId="14F31CC8" w:rsidR="00FB69FA" w:rsidRDefault="00EB4E7C" w:rsidP="00FB69FA">
      <w:pPr>
        <w:pStyle w:val="Doc-title"/>
      </w:pPr>
      <w:hyperlink r:id="rId1133" w:tooltip="C:Usersmtk65284Documents3GPPtsg_ranWG2_RL2TSGR2_119-eDocsR2-2207172.zip" w:history="1">
        <w:r w:rsidR="00FB69FA" w:rsidRPr="008816D4">
          <w:rPr>
            <w:rStyle w:val="Hyperlink"/>
          </w:rPr>
          <w:t>R2-2207172</w:t>
        </w:r>
      </w:hyperlink>
      <w:r w:rsidR="00FB69FA">
        <w:tab/>
        <w:t>Removal of three priority parameters in SL-InterUE-CoordinationConfig</w:t>
      </w:r>
      <w:r w:rsidR="00FB69FA">
        <w:tab/>
        <w:t>NEC Corporation</w:t>
      </w:r>
      <w:r w:rsidR="00FB69FA">
        <w:tab/>
        <w:t>discussion</w:t>
      </w:r>
      <w:r w:rsidR="00FB69FA">
        <w:tab/>
        <w:t>Rel-17</w:t>
      </w:r>
    </w:p>
    <w:p w14:paraId="30D248EA" w14:textId="13A4B2E1" w:rsidR="00FB69FA" w:rsidRDefault="00EB4E7C" w:rsidP="00FB69FA">
      <w:pPr>
        <w:pStyle w:val="Doc-title"/>
      </w:pPr>
      <w:hyperlink r:id="rId1134" w:tooltip="C:Usersmtk65284Documents3GPPtsg_ranWG2_RL2TSGR2_119-eDocsR2-2207213.zip" w:history="1">
        <w:r w:rsidR="00FB69FA" w:rsidRPr="008816D4">
          <w:rPr>
            <w:rStyle w:val="Hyperlink"/>
          </w:rPr>
          <w:t>R2-2207213</w:t>
        </w:r>
      </w:hyperlink>
      <w:r w:rsidR="00FB69FA">
        <w:tab/>
        <w:t>Corrections on RRC for SL enhancements</w:t>
      </w:r>
      <w:r w:rsidR="00FB69FA">
        <w:tab/>
        <w:t>ZTE Corporation, Sanechips</w:t>
      </w:r>
      <w:r w:rsidR="00FB69FA">
        <w:tab/>
        <w:t>CR</w:t>
      </w:r>
      <w:r w:rsidR="00FB69FA">
        <w:tab/>
        <w:t>Rel-17</w:t>
      </w:r>
      <w:r w:rsidR="00FB69FA">
        <w:tab/>
        <w:t>38.331</w:t>
      </w:r>
      <w:r w:rsidR="00FB69FA">
        <w:tab/>
        <w:t>17.1.0</w:t>
      </w:r>
      <w:r w:rsidR="00FB69FA">
        <w:tab/>
        <w:t>3233</w:t>
      </w:r>
      <w:r w:rsidR="00FB69FA">
        <w:tab/>
        <w:t>-</w:t>
      </w:r>
      <w:r w:rsidR="00FB69FA">
        <w:tab/>
        <w:t>F</w:t>
      </w:r>
      <w:r w:rsidR="00FB69FA">
        <w:tab/>
        <w:t>NR_SL_enh-Core</w:t>
      </w:r>
    </w:p>
    <w:p w14:paraId="0B068C06" w14:textId="0374F88B" w:rsidR="00FB69FA" w:rsidRDefault="00EB4E7C" w:rsidP="00FB69FA">
      <w:pPr>
        <w:pStyle w:val="Doc-title"/>
      </w:pPr>
      <w:hyperlink r:id="rId1135" w:tooltip="C:Usersmtk65284Documents3GPPtsg_ranWG2_RL2TSGR2_119-eDocsR2-2207251.zip" w:history="1">
        <w:r w:rsidR="00FB69FA" w:rsidRPr="008816D4">
          <w:rPr>
            <w:rStyle w:val="Hyperlink"/>
          </w:rPr>
          <w:t>R2-2207251</w:t>
        </w:r>
      </w:hyperlink>
      <w:r w:rsidR="00FB69FA">
        <w:tab/>
        <w:t>Corrections of 38.331 on RRCReconfigurationCompleteSidelink</w:t>
      </w:r>
      <w:r w:rsidR="00FB69FA">
        <w:tab/>
        <w:t>Ericsson</w:t>
      </w:r>
      <w:r w:rsidR="00FB69FA">
        <w:tab/>
        <w:t>draftCR</w:t>
      </w:r>
      <w:r w:rsidR="00FB69FA">
        <w:tab/>
        <w:t>Rel-17</w:t>
      </w:r>
      <w:r w:rsidR="00FB69FA">
        <w:tab/>
        <w:t>38.331</w:t>
      </w:r>
      <w:r w:rsidR="00FB69FA">
        <w:tab/>
        <w:t>17.1.0</w:t>
      </w:r>
      <w:r w:rsidR="00FB69FA">
        <w:tab/>
        <w:t>F</w:t>
      </w:r>
      <w:r w:rsidR="00FB69FA">
        <w:tab/>
        <w:t>NR_SL_enh-Core</w:t>
      </w:r>
      <w:r w:rsidR="00FB69FA">
        <w:tab/>
        <w:t>Withdrawn</w:t>
      </w:r>
    </w:p>
    <w:p w14:paraId="651BA1E6" w14:textId="0DDC6536" w:rsidR="00FB69FA" w:rsidRDefault="00EB4E7C" w:rsidP="00FB69FA">
      <w:pPr>
        <w:pStyle w:val="Doc-title"/>
      </w:pPr>
      <w:hyperlink r:id="rId1136" w:tooltip="C:Usersmtk65284Documents3GPPtsg_ranWG2_RL2TSGR2_119-eDocsR2-2207281.zip" w:history="1">
        <w:r w:rsidR="00FB69FA" w:rsidRPr="008816D4">
          <w:rPr>
            <w:rStyle w:val="Hyperlink"/>
          </w:rPr>
          <w:t>R2-2207281</w:t>
        </w:r>
      </w:hyperlink>
      <w:r w:rsidR="00FB69FA">
        <w:tab/>
        <w:t>Error handling on PC5</w:t>
      </w:r>
      <w:r w:rsidR="00FB69FA">
        <w:tab/>
        <w:t>MediaTek Inc.</w:t>
      </w:r>
      <w:r w:rsidR="00FB69FA">
        <w:tab/>
        <w:t>discussion</w:t>
      </w:r>
      <w:r w:rsidR="00FB69FA">
        <w:tab/>
        <w:t>Rel-17</w:t>
      </w:r>
    </w:p>
    <w:p w14:paraId="6D8F746F" w14:textId="375CBA3F" w:rsidR="00FB69FA" w:rsidRDefault="00EB4E7C" w:rsidP="00FB69FA">
      <w:pPr>
        <w:pStyle w:val="Doc-title"/>
      </w:pPr>
      <w:hyperlink r:id="rId1137" w:tooltip="C:Usersmtk65284Documents3GPPtsg_ranWG2_RL2TSGR2_119-eDocsR2-2207456.zip" w:history="1">
        <w:r w:rsidR="00FB69FA" w:rsidRPr="008816D4">
          <w:rPr>
            <w:rStyle w:val="Hyperlink"/>
          </w:rPr>
          <w:t>R2-2207456</w:t>
        </w:r>
      </w:hyperlink>
      <w:r w:rsidR="00FB69FA">
        <w:tab/>
        <w:t>Discussion on missing RRC parameter in IUC Scheme 2</w:t>
      </w:r>
      <w:r w:rsidR="00FB69FA">
        <w:tab/>
        <w:t>Apple</w:t>
      </w:r>
      <w:r w:rsidR="00FB69FA">
        <w:tab/>
        <w:t>discussion</w:t>
      </w:r>
      <w:r w:rsidR="00FB69FA">
        <w:tab/>
        <w:t>Rel-17</w:t>
      </w:r>
      <w:r w:rsidR="00FB69FA">
        <w:tab/>
        <w:t>NR_SL_enh-Core</w:t>
      </w:r>
    </w:p>
    <w:p w14:paraId="3FED8CCA" w14:textId="663AF6C9" w:rsidR="00FB69FA" w:rsidRDefault="00EB4E7C" w:rsidP="00FB69FA">
      <w:pPr>
        <w:pStyle w:val="Doc-title"/>
      </w:pPr>
      <w:hyperlink r:id="rId1138" w:tooltip="C:Usersmtk65284Documents3GPPtsg_ranWG2_RL2TSGR2_119-eDocsR2-2207523.zip" w:history="1">
        <w:r w:rsidR="00FB69FA" w:rsidRPr="008816D4">
          <w:rPr>
            <w:rStyle w:val="Hyperlink"/>
          </w:rPr>
          <w:t>R2-2207523</w:t>
        </w:r>
      </w:hyperlink>
      <w:r w:rsidR="00FB69FA">
        <w:tab/>
        <w:t>Corrections on the reception of RRCReconfigurationSidelink message</w:t>
      </w:r>
      <w:r w:rsidR="00FB69FA">
        <w:tab/>
        <w:t>CATT</w:t>
      </w:r>
      <w:r w:rsidR="00FB69FA">
        <w:tab/>
        <w:t>CR</w:t>
      </w:r>
      <w:r w:rsidR="00FB69FA">
        <w:tab/>
        <w:t>Rel-17</w:t>
      </w:r>
      <w:r w:rsidR="00FB69FA">
        <w:tab/>
        <w:t>38.331</w:t>
      </w:r>
      <w:r w:rsidR="00FB69FA">
        <w:tab/>
        <w:t>17.1.0</w:t>
      </w:r>
      <w:r w:rsidR="00FB69FA">
        <w:tab/>
        <w:t>3274</w:t>
      </w:r>
      <w:r w:rsidR="00FB69FA">
        <w:tab/>
        <w:t>-</w:t>
      </w:r>
      <w:r w:rsidR="00FB69FA">
        <w:tab/>
        <w:t>F</w:t>
      </w:r>
      <w:r w:rsidR="00FB69FA">
        <w:tab/>
        <w:t>NR_SL_enh-Core</w:t>
      </w:r>
    </w:p>
    <w:p w14:paraId="63BA6816" w14:textId="56873D7D" w:rsidR="00FB69FA" w:rsidRDefault="00EB4E7C" w:rsidP="00FB69FA">
      <w:pPr>
        <w:pStyle w:val="Doc-title"/>
      </w:pPr>
      <w:hyperlink r:id="rId1139" w:tooltip="C:Usersmtk65284Documents3GPPtsg_ranWG2_RL2TSGR2_119-eDocsR2-2207524.zip" w:history="1">
        <w:r w:rsidR="00FB69FA" w:rsidRPr="008816D4">
          <w:rPr>
            <w:rStyle w:val="Hyperlink"/>
          </w:rPr>
          <w:t>R2-2207524</w:t>
        </w:r>
      </w:hyperlink>
      <w:r w:rsidR="00FB69FA">
        <w:tab/>
        <w:t>Corrections on the transmission of SidelinkUEInformationNR message</w:t>
      </w:r>
      <w:r w:rsidR="00FB69FA">
        <w:tab/>
        <w:t>CATT</w:t>
      </w:r>
      <w:r w:rsidR="00FB69FA">
        <w:tab/>
        <w:t>CR</w:t>
      </w:r>
      <w:r w:rsidR="00FB69FA">
        <w:tab/>
        <w:t>Rel-17</w:t>
      </w:r>
      <w:r w:rsidR="00FB69FA">
        <w:tab/>
        <w:t>38.331</w:t>
      </w:r>
      <w:r w:rsidR="00FB69FA">
        <w:tab/>
        <w:t>17.1.0</w:t>
      </w:r>
      <w:r w:rsidR="00FB69FA">
        <w:tab/>
        <w:t>3275</w:t>
      </w:r>
      <w:r w:rsidR="00FB69FA">
        <w:tab/>
        <w:t>-</w:t>
      </w:r>
      <w:r w:rsidR="00FB69FA">
        <w:tab/>
        <w:t>F</w:t>
      </w:r>
      <w:r w:rsidR="00FB69FA">
        <w:tab/>
        <w:t>NR_SL_enh-Core</w:t>
      </w:r>
    </w:p>
    <w:p w14:paraId="0DF89352" w14:textId="7EFAFDEF" w:rsidR="00FB69FA" w:rsidRDefault="00EB4E7C" w:rsidP="00FB69FA">
      <w:pPr>
        <w:pStyle w:val="Doc-title"/>
      </w:pPr>
      <w:hyperlink r:id="rId1140" w:tooltip="C:Usersmtk65284Documents3GPPtsg_ranWG2_RL2TSGR2_119-eDocsR2-2207587.zip" w:history="1">
        <w:r w:rsidR="00FB69FA" w:rsidRPr="008816D4">
          <w:rPr>
            <w:rStyle w:val="Hyperlink"/>
          </w:rPr>
          <w:t>R2-2207587</w:t>
        </w:r>
      </w:hyperlink>
      <w:r w:rsidR="00FB69FA">
        <w:tab/>
        <w:t>Corrections of 38.331 on RRCReconfigurationCompleteSidelink</w:t>
      </w:r>
      <w:r w:rsidR="00FB69FA">
        <w:tab/>
        <w:t>Ericsson</w:t>
      </w:r>
      <w:r w:rsidR="00FB69FA">
        <w:tab/>
        <w:t>CR</w:t>
      </w:r>
      <w:r w:rsidR="00FB69FA">
        <w:tab/>
        <w:t>Rel-17</w:t>
      </w:r>
      <w:r w:rsidR="00FB69FA">
        <w:tab/>
        <w:t>38.331</w:t>
      </w:r>
      <w:r w:rsidR="00FB69FA">
        <w:tab/>
        <w:t>17.1.0</w:t>
      </w:r>
      <w:r w:rsidR="00FB69FA">
        <w:tab/>
        <w:t>3288</w:t>
      </w:r>
      <w:r w:rsidR="00FB69FA">
        <w:tab/>
        <w:t>-</w:t>
      </w:r>
      <w:r w:rsidR="00FB69FA">
        <w:tab/>
        <w:t>F</w:t>
      </w:r>
      <w:r w:rsidR="00FB69FA">
        <w:tab/>
        <w:t>NR_SL_enh-Core</w:t>
      </w:r>
    </w:p>
    <w:p w14:paraId="536E0ABC" w14:textId="7A2618A3" w:rsidR="00FB69FA" w:rsidRDefault="00EB4E7C" w:rsidP="00FB69FA">
      <w:pPr>
        <w:pStyle w:val="Doc-title"/>
      </w:pPr>
      <w:hyperlink r:id="rId1141" w:tooltip="C:Usersmtk65284Documents3GPPtsg_ranWG2_RL2TSGR2_119-eDocsR2-2207668.zip" w:history="1">
        <w:r w:rsidR="00FB69FA" w:rsidRPr="008816D4">
          <w:rPr>
            <w:rStyle w:val="Hyperlink"/>
          </w:rPr>
          <w:t>R2-2207668</w:t>
        </w:r>
      </w:hyperlink>
      <w:r w:rsidR="00FB69FA">
        <w:tab/>
        <w:t>On corrections to transmission procedures using exceptional pool for NR SL communication and NR SL discovery</w:t>
      </w:r>
      <w:r w:rsidR="00FB69FA">
        <w:tab/>
        <w:t>vivo</w:t>
      </w:r>
      <w:r w:rsidR="00FB69FA">
        <w:tab/>
        <w:t>discussion</w:t>
      </w:r>
    </w:p>
    <w:p w14:paraId="31C13D6D" w14:textId="6F52FC50" w:rsidR="00FB69FA" w:rsidRDefault="00EB4E7C" w:rsidP="00FB69FA">
      <w:pPr>
        <w:pStyle w:val="Doc-title"/>
      </w:pPr>
      <w:hyperlink r:id="rId1142" w:tooltip="C:Usersmtk65284Documents3GPPtsg_ranWG2_RL2TSGR2_119-eDocsR2-2207669.zip" w:history="1">
        <w:r w:rsidR="00FB69FA" w:rsidRPr="008816D4">
          <w:rPr>
            <w:rStyle w:val="Hyperlink"/>
          </w:rPr>
          <w:t>R2-2207669</w:t>
        </w:r>
      </w:hyperlink>
      <w:r w:rsidR="00FB69FA">
        <w:tab/>
        <w:t>On power-saving resource allocation for NR SL communication transmission and NR SL discovery transmission</w:t>
      </w:r>
      <w:r w:rsidR="00FB69FA">
        <w:tab/>
        <w:t>vivo</w:t>
      </w:r>
      <w:r w:rsidR="00FB69FA">
        <w:tab/>
        <w:t>discussion</w:t>
      </w:r>
    </w:p>
    <w:p w14:paraId="036BA0CB" w14:textId="5EC8A3B5" w:rsidR="00FB69FA" w:rsidRDefault="00EB4E7C" w:rsidP="00FB69FA">
      <w:pPr>
        <w:pStyle w:val="Doc-title"/>
      </w:pPr>
      <w:hyperlink r:id="rId1143" w:tooltip="C:Usersmtk65284Documents3GPPtsg_ranWG2_RL2TSGR2_119-eDocsR2-2207760.zip" w:history="1">
        <w:r w:rsidR="00FB69FA" w:rsidRPr="008816D4">
          <w:rPr>
            <w:rStyle w:val="Hyperlink"/>
          </w:rPr>
          <w:t>R2-2207760</w:t>
        </w:r>
      </w:hyperlink>
      <w:r w:rsidR="00FB69FA">
        <w:tab/>
        <w:t>Miscellaneous corrections on TS 38.331 for NR sidelink</w:t>
      </w:r>
      <w:r w:rsidR="00FB69FA">
        <w:tab/>
        <w:t>Xiaomi</w:t>
      </w:r>
      <w:r w:rsidR="00FB69FA">
        <w:tab/>
        <w:t>CR</w:t>
      </w:r>
      <w:r w:rsidR="00FB69FA">
        <w:tab/>
        <w:t>Rel-17</w:t>
      </w:r>
      <w:r w:rsidR="00FB69FA">
        <w:tab/>
        <w:t>38.331</w:t>
      </w:r>
      <w:r w:rsidR="00FB69FA">
        <w:tab/>
        <w:t>17.1.0</w:t>
      </w:r>
      <w:r w:rsidR="00FB69FA">
        <w:tab/>
        <w:t>3308</w:t>
      </w:r>
      <w:r w:rsidR="00FB69FA">
        <w:tab/>
        <w:t>-</w:t>
      </w:r>
      <w:r w:rsidR="00FB69FA">
        <w:tab/>
        <w:t>F</w:t>
      </w:r>
      <w:r w:rsidR="00FB69FA">
        <w:tab/>
        <w:t>NR_SL_enh-Core</w:t>
      </w:r>
    </w:p>
    <w:p w14:paraId="4A618CAA" w14:textId="3A3F598F" w:rsidR="00FB69FA" w:rsidRDefault="00EB4E7C" w:rsidP="00FB69FA">
      <w:pPr>
        <w:pStyle w:val="Doc-title"/>
      </w:pPr>
      <w:hyperlink r:id="rId1144" w:tooltip="C:Usersmtk65284Documents3GPPtsg_ranWG2_RL2TSGR2_119-eDocsR2-2207970.zip" w:history="1">
        <w:r w:rsidR="00FB69FA" w:rsidRPr="008816D4">
          <w:rPr>
            <w:rStyle w:val="Hyperlink"/>
          </w:rPr>
          <w:t>R2-2207970</w:t>
        </w:r>
      </w:hyperlink>
      <w:r w:rsidR="00FB69FA">
        <w:tab/>
        <w:t>Open issues for IUC</w:t>
      </w:r>
      <w:r w:rsidR="00FB69FA">
        <w:tab/>
        <w:t>Intel Corporation</w:t>
      </w:r>
      <w:r w:rsidR="00FB69FA">
        <w:tab/>
        <w:t>discussion</w:t>
      </w:r>
      <w:r w:rsidR="00FB69FA">
        <w:tab/>
        <w:t>Rel-17</w:t>
      </w:r>
      <w:r w:rsidR="00FB69FA">
        <w:tab/>
        <w:t>NR_SL_enh-Core</w:t>
      </w:r>
    </w:p>
    <w:p w14:paraId="09FB33BD" w14:textId="763A9A1E" w:rsidR="00FB69FA" w:rsidRDefault="00EB4E7C" w:rsidP="00FB69FA">
      <w:pPr>
        <w:pStyle w:val="Doc-title"/>
      </w:pPr>
      <w:hyperlink r:id="rId1145" w:tooltip="C:Usersmtk65284Documents3GPPtsg_ranWG2_RL2TSGR2_119-eDocsR2-2208053.zip" w:history="1">
        <w:r w:rsidR="00FB69FA" w:rsidRPr="008816D4">
          <w:rPr>
            <w:rStyle w:val="Hyperlink"/>
          </w:rPr>
          <w:t>R2-2208053</w:t>
        </w:r>
      </w:hyperlink>
      <w:r w:rsidR="00FB69FA">
        <w:tab/>
        <w:t>Miscellaneous corrections on TS 38.331 for SL enhancements</w:t>
      </w:r>
      <w:r w:rsidR="00FB69FA">
        <w:tab/>
        <w:t>Huawei, HiSilicon</w:t>
      </w:r>
      <w:r w:rsidR="00FB69FA">
        <w:tab/>
        <w:t>CR</w:t>
      </w:r>
      <w:r w:rsidR="00FB69FA">
        <w:tab/>
        <w:t>Rel-17</w:t>
      </w:r>
      <w:r w:rsidR="00FB69FA">
        <w:tab/>
        <w:t>38.331</w:t>
      </w:r>
      <w:r w:rsidR="00FB69FA">
        <w:tab/>
        <w:t>17.1.0</w:t>
      </w:r>
      <w:r w:rsidR="00FB69FA">
        <w:tab/>
        <w:t>3348</w:t>
      </w:r>
      <w:r w:rsidR="00FB69FA">
        <w:tab/>
        <w:t>-</w:t>
      </w:r>
      <w:r w:rsidR="00FB69FA">
        <w:tab/>
        <w:t>F</w:t>
      </w:r>
      <w:r w:rsidR="00FB69FA">
        <w:tab/>
        <w:t>NR_SL_enh-Core</w:t>
      </w:r>
    </w:p>
    <w:p w14:paraId="114644B2" w14:textId="40BDA784" w:rsidR="00FB69FA" w:rsidRDefault="00EB4E7C" w:rsidP="00FB69FA">
      <w:pPr>
        <w:pStyle w:val="Doc-title"/>
      </w:pPr>
      <w:hyperlink r:id="rId1146" w:tooltip="C:Usersmtk65284Documents3GPPtsg_ranWG2_RL2TSGR2_119-eDocsR2-2208284.zip" w:history="1">
        <w:r w:rsidR="00FB69FA" w:rsidRPr="008816D4">
          <w:rPr>
            <w:rStyle w:val="Hyperlink"/>
          </w:rPr>
          <w:t>R2-2208284</w:t>
        </w:r>
      </w:hyperlink>
      <w:r w:rsidR="00FB69FA">
        <w:tab/>
        <w:t>Clarification of NULL security algorithm</w:t>
      </w:r>
      <w:r w:rsidR="00FB69FA">
        <w:tab/>
        <w:t>Samsung Electronics Co., Ltd</w:t>
      </w:r>
      <w:r w:rsidR="00FB69FA">
        <w:tab/>
        <w:t>CR</w:t>
      </w:r>
      <w:r w:rsidR="00FB69FA">
        <w:tab/>
        <w:t>Rel-17</w:t>
      </w:r>
      <w:r w:rsidR="00FB69FA">
        <w:tab/>
        <w:t>38.331</w:t>
      </w:r>
      <w:r w:rsidR="00FB69FA">
        <w:tab/>
        <w:t>17.1.0</w:t>
      </w:r>
      <w:r w:rsidR="00FB69FA">
        <w:tab/>
        <w:t>3397</w:t>
      </w:r>
      <w:r w:rsidR="00FB69FA">
        <w:tab/>
        <w:t>-</w:t>
      </w:r>
      <w:r w:rsidR="00FB69FA">
        <w:tab/>
        <w:t>A</w:t>
      </w:r>
      <w:r w:rsidR="00FB69FA">
        <w:tab/>
        <w:t>5G_V2X_NRSL-Core</w:t>
      </w:r>
    </w:p>
    <w:p w14:paraId="7C5022A3" w14:textId="56807DA3" w:rsidR="00FB69FA" w:rsidRDefault="00EB4E7C" w:rsidP="00FB69FA">
      <w:pPr>
        <w:pStyle w:val="Doc-title"/>
      </w:pPr>
      <w:hyperlink r:id="rId1147" w:tooltip="C:Usersmtk65284Documents3GPPtsg_ranWG2_RL2TSGR2_119-eDocsR2-2208287.zip" w:history="1">
        <w:r w:rsidR="00FB69FA" w:rsidRPr="008816D4">
          <w:rPr>
            <w:rStyle w:val="Hyperlink"/>
          </w:rPr>
          <w:t>R2-2208287</w:t>
        </w:r>
      </w:hyperlink>
      <w:r w:rsidR="00FB69FA">
        <w:tab/>
        <w:t>Clarification of NULL security algorithm</w:t>
      </w:r>
      <w:r w:rsidR="00FB69FA">
        <w:tab/>
        <w:t>Samsung Electronics Co., Ltd</w:t>
      </w:r>
      <w:r w:rsidR="00FB69FA">
        <w:tab/>
        <w:t>CR</w:t>
      </w:r>
      <w:r w:rsidR="00FB69FA">
        <w:tab/>
        <w:t>Rel-16</w:t>
      </w:r>
      <w:r w:rsidR="00FB69FA">
        <w:tab/>
        <w:t>38.331</w:t>
      </w:r>
      <w:r w:rsidR="00FB69FA">
        <w:tab/>
        <w:t>16.9.0</w:t>
      </w:r>
      <w:r w:rsidR="00FB69FA">
        <w:tab/>
        <w:t>3398</w:t>
      </w:r>
      <w:r w:rsidR="00FB69FA">
        <w:tab/>
        <w:t>-</w:t>
      </w:r>
      <w:r w:rsidR="00FB69FA">
        <w:tab/>
        <w:t>F</w:t>
      </w:r>
      <w:r w:rsidR="00FB69FA">
        <w:tab/>
        <w:t>5G_V2X_NRSL-Core</w:t>
      </w:r>
    </w:p>
    <w:p w14:paraId="2544A3F0" w14:textId="77777777" w:rsidR="00FB69FA" w:rsidRPr="00FB69FA" w:rsidRDefault="00FB69FA" w:rsidP="00FB69FA">
      <w:pPr>
        <w:pStyle w:val="Doc-text2"/>
      </w:pPr>
    </w:p>
    <w:p w14:paraId="75BC06DA" w14:textId="0457E3B0" w:rsidR="00E36685" w:rsidRDefault="00E36685" w:rsidP="00E36685">
      <w:pPr>
        <w:pStyle w:val="Heading3"/>
      </w:pPr>
      <w:r>
        <w:lastRenderedPageBreak/>
        <w:t xml:space="preserve">6.15.4   </w:t>
      </w:r>
      <w:r w:rsidR="004E346D">
        <w:t>User plane</w:t>
      </w:r>
      <w:r>
        <w:t xml:space="preserve"> corrections </w:t>
      </w:r>
    </w:p>
    <w:p w14:paraId="78AABC0C" w14:textId="0A015FC0" w:rsidR="00FB69FA" w:rsidRDefault="00EB4E7C" w:rsidP="00FB69FA">
      <w:pPr>
        <w:pStyle w:val="Doc-title"/>
      </w:pPr>
      <w:hyperlink r:id="rId1148" w:tooltip="C:Usersmtk65284Documents3GPPtsg_ranWG2_RL2TSGR2_119-eDocsR2-2206984.zip" w:history="1">
        <w:r w:rsidR="00FB69FA" w:rsidRPr="008816D4">
          <w:rPr>
            <w:rStyle w:val="Hyperlink"/>
          </w:rPr>
          <w:t>R2-2206984</w:t>
        </w:r>
      </w:hyperlink>
      <w:r w:rsidR="00FB69FA">
        <w:tab/>
        <w:t>Correction on IUC for resource re-selection in re-evaluation and pre-emption</w:t>
      </w:r>
      <w:r w:rsidR="00FB69FA">
        <w:tab/>
        <w:t>SHARP Corporation</w:t>
      </w:r>
      <w:r w:rsidR="00FB69FA">
        <w:tab/>
        <w:t>CR</w:t>
      </w:r>
      <w:r w:rsidR="00FB69FA">
        <w:tab/>
        <w:t>Rel-17</w:t>
      </w:r>
      <w:r w:rsidR="00FB69FA">
        <w:tab/>
        <w:t>38.321</w:t>
      </w:r>
      <w:r w:rsidR="00FB69FA">
        <w:tab/>
        <w:t>17.1.0</w:t>
      </w:r>
      <w:r w:rsidR="00FB69FA">
        <w:tab/>
        <w:t>1304</w:t>
      </w:r>
      <w:r w:rsidR="00FB69FA">
        <w:tab/>
        <w:t>-</w:t>
      </w:r>
      <w:r w:rsidR="00FB69FA">
        <w:tab/>
        <w:t>F</w:t>
      </w:r>
      <w:r w:rsidR="00FB69FA">
        <w:tab/>
        <w:t>NR_SL_enh-Core</w:t>
      </w:r>
    </w:p>
    <w:p w14:paraId="742943F7" w14:textId="52BE6450" w:rsidR="00FB69FA" w:rsidRDefault="00EB4E7C" w:rsidP="00FB69FA">
      <w:pPr>
        <w:pStyle w:val="Doc-title"/>
      </w:pPr>
      <w:hyperlink r:id="rId1149" w:tooltip="C:Usersmtk65284Documents3GPPtsg_ranWG2_RL2TSGR2_119-eDocsR2-2206985.zip" w:history="1">
        <w:r w:rsidR="00FB69FA" w:rsidRPr="008816D4">
          <w:rPr>
            <w:rStyle w:val="Hyperlink"/>
          </w:rPr>
          <w:t>R2-2206985</w:t>
        </w:r>
      </w:hyperlink>
      <w:r w:rsidR="00FB69FA">
        <w:tab/>
        <w:t>Correction on resource re-selection for non-preferred resource set</w:t>
      </w:r>
      <w:r w:rsidR="00FB69FA">
        <w:tab/>
        <w:t>SHARP Corporation</w:t>
      </w:r>
      <w:r w:rsidR="00FB69FA">
        <w:tab/>
        <w:t>CR</w:t>
      </w:r>
      <w:r w:rsidR="00FB69FA">
        <w:tab/>
        <w:t>Rel-17</w:t>
      </w:r>
      <w:r w:rsidR="00FB69FA">
        <w:tab/>
        <w:t>38.321</w:t>
      </w:r>
      <w:r w:rsidR="00FB69FA">
        <w:tab/>
        <w:t>17.1.0</w:t>
      </w:r>
      <w:r w:rsidR="00FB69FA">
        <w:tab/>
        <w:t>1305</w:t>
      </w:r>
      <w:r w:rsidR="00FB69FA">
        <w:tab/>
        <w:t>-</w:t>
      </w:r>
      <w:r w:rsidR="00FB69FA">
        <w:tab/>
        <w:t>F</w:t>
      </w:r>
      <w:r w:rsidR="00FB69FA">
        <w:tab/>
        <w:t>NR_SL_enh-Core</w:t>
      </w:r>
    </w:p>
    <w:p w14:paraId="10D292C3" w14:textId="07FA557E" w:rsidR="00FB69FA" w:rsidRDefault="00EB4E7C" w:rsidP="00FB69FA">
      <w:pPr>
        <w:pStyle w:val="Doc-title"/>
      </w:pPr>
      <w:hyperlink r:id="rId1150" w:tooltip="C:Usersmtk65284Documents3GPPtsg_ranWG2_RL2TSGR2_119-eDocsR2-2207029.zip" w:history="1">
        <w:r w:rsidR="00FB69FA" w:rsidRPr="008816D4">
          <w:rPr>
            <w:rStyle w:val="Hyperlink"/>
          </w:rPr>
          <w:t>R2-2207029</w:t>
        </w:r>
      </w:hyperlink>
      <w:r w:rsidR="00FB69FA">
        <w:tab/>
        <w:t>Discussion on left issues on user plane procedure</w:t>
      </w:r>
      <w:r w:rsidR="00FB69FA">
        <w:tab/>
        <w:t>OPPO</w:t>
      </w:r>
      <w:r w:rsidR="00FB69FA">
        <w:tab/>
        <w:t>discussion</w:t>
      </w:r>
      <w:r w:rsidR="00FB69FA">
        <w:tab/>
        <w:t>Rel-17</w:t>
      </w:r>
      <w:r w:rsidR="00FB69FA">
        <w:tab/>
        <w:t>NR_SL_enh-Core</w:t>
      </w:r>
    </w:p>
    <w:p w14:paraId="4F5166DE" w14:textId="6AF791F0" w:rsidR="00FB69FA" w:rsidRDefault="00EB4E7C" w:rsidP="00FB69FA">
      <w:pPr>
        <w:pStyle w:val="Doc-title"/>
      </w:pPr>
      <w:hyperlink r:id="rId1151" w:tooltip="C:Usersmtk65284Documents3GPPtsg_ranWG2_RL2TSGR2_119-eDocsR2-2207030.zip" w:history="1">
        <w:r w:rsidR="00FB69FA" w:rsidRPr="008816D4">
          <w:rPr>
            <w:rStyle w:val="Hyperlink"/>
          </w:rPr>
          <w:t>R2-2207030</w:t>
        </w:r>
      </w:hyperlink>
      <w:r w:rsidR="00FB69FA">
        <w:tab/>
        <w:t>Correction on user plane aspects</w:t>
      </w:r>
      <w:r w:rsidR="00FB69FA">
        <w:tab/>
        <w:t>OPPO</w:t>
      </w:r>
      <w:r w:rsidR="00FB69FA">
        <w:tab/>
        <w:t>CR</w:t>
      </w:r>
      <w:r w:rsidR="00FB69FA">
        <w:tab/>
        <w:t>Rel-17</w:t>
      </w:r>
      <w:r w:rsidR="00FB69FA">
        <w:tab/>
        <w:t>38.321</w:t>
      </w:r>
      <w:r w:rsidR="00FB69FA">
        <w:tab/>
        <w:t>17.1.0</w:t>
      </w:r>
      <w:r w:rsidR="00FB69FA">
        <w:tab/>
        <w:t>1306</w:t>
      </w:r>
      <w:r w:rsidR="00FB69FA">
        <w:tab/>
        <w:t>-</w:t>
      </w:r>
      <w:r w:rsidR="00FB69FA">
        <w:tab/>
        <w:t>F</w:t>
      </w:r>
      <w:r w:rsidR="00FB69FA">
        <w:tab/>
        <w:t>NR_SL_enh-Core</w:t>
      </w:r>
    </w:p>
    <w:p w14:paraId="434BB606" w14:textId="26283CB7" w:rsidR="00FB69FA" w:rsidRDefault="00EB4E7C" w:rsidP="00FB69FA">
      <w:pPr>
        <w:pStyle w:val="Doc-title"/>
      </w:pPr>
      <w:hyperlink r:id="rId1152" w:tooltip="C:Usersmtk65284Documents3GPPtsg_ranWG2_RL2TSGR2_119-eDocsR2-2207174.zip" w:history="1">
        <w:r w:rsidR="00FB69FA" w:rsidRPr="008816D4">
          <w:rPr>
            <w:rStyle w:val="Hyperlink"/>
          </w:rPr>
          <w:t>R2-2207174</w:t>
        </w:r>
      </w:hyperlink>
      <w:r w:rsidR="00FB69FA">
        <w:tab/>
        <w:t>Discussion on retransmission issue</w:t>
      </w:r>
      <w:r w:rsidR="00FB69FA">
        <w:tab/>
        <w:t>Xiaomi</w:t>
      </w:r>
      <w:r w:rsidR="00FB69FA">
        <w:tab/>
        <w:t>discussion</w:t>
      </w:r>
    </w:p>
    <w:p w14:paraId="00C66733" w14:textId="582091D5" w:rsidR="00FB69FA" w:rsidRDefault="00EB4E7C" w:rsidP="00FB69FA">
      <w:pPr>
        <w:pStyle w:val="Doc-title"/>
      </w:pPr>
      <w:hyperlink r:id="rId1153" w:tooltip="C:Usersmtk65284Documents3GPPtsg_ranWG2_RL2TSGR2_119-eDocsR2-2207183.zip" w:history="1">
        <w:r w:rsidR="00FB69FA" w:rsidRPr="008816D4">
          <w:rPr>
            <w:rStyle w:val="Hyperlink"/>
          </w:rPr>
          <w:t>R2-2207183</w:t>
        </w:r>
      </w:hyperlink>
      <w:r w:rsidR="00FB69FA">
        <w:tab/>
        <w:t>Correction on SL grant selection procedure</w:t>
      </w:r>
      <w:r w:rsidR="00FB69FA">
        <w:tab/>
        <w:t>NEC Corporation</w:t>
      </w:r>
      <w:r w:rsidR="00FB69FA">
        <w:tab/>
        <w:t>CR</w:t>
      </w:r>
      <w:r w:rsidR="00FB69FA">
        <w:tab/>
        <w:t>Rel-17</w:t>
      </w:r>
      <w:r w:rsidR="00FB69FA">
        <w:tab/>
        <w:t>38.321</w:t>
      </w:r>
      <w:r w:rsidR="00FB69FA">
        <w:tab/>
        <w:t>17.1.0</w:t>
      </w:r>
      <w:r w:rsidR="00FB69FA">
        <w:tab/>
        <w:t>1307</w:t>
      </w:r>
      <w:r w:rsidR="00FB69FA">
        <w:tab/>
        <w:t>-</w:t>
      </w:r>
      <w:r w:rsidR="00FB69FA">
        <w:tab/>
        <w:t>F</w:t>
      </w:r>
      <w:r w:rsidR="00FB69FA">
        <w:tab/>
        <w:t>NR_SL_enh-Core</w:t>
      </w:r>
    </w:p>
    <w:p w14:paraId="17D99FBD" w14:textId="647C8B39" w:rsidR="00FB69FA" w:rsidRDefault="00EB4E7C" w:rsidP="00FB69FA">
      <w:pPr>
        <w:pStyle w:val="Doc-title"/>
      </w:pPr>
      <w:hyperlink r:id="rId1154" w:tooltip="C:Usersmtk65284Documents3GPPtsg_ranWG2_RL2TSGR2_119-eDocsR2-2207214.zip" w:history="1">
        <w:r w:rsidR="00FB69FA" w:rsidRPr="008816D4">
          <w:rPr>
            <w:rStyle w:val="Hyperlink"/>
          </w:rPr>
          <w:t>R2-2207214</w:t>
        </w:r>
      </w:hyperlink>
      <w:r w:rsidR="00FB69FA">
        <w:tab/>
        <w:t>Correction on MAC for SL enhancement</w:t>
      </w:r>
      <w:r w:rsidR="00FB69FA">
        <w:tab/>
        <w:t>ZTE Corporation, Sanechips</w:t>
      </w:r>
      <w:r w:rsidR="00FB69FA">
        <w:tab/>
        <w:t>CR</w:t>
      </w:r>
      <w:r w:rsidR="00FB69FA">
        <w:tab/>
        <w:t>Rel-17</w:t>
      </w:r>
      <w:r w:rsidR="00FB69FA">
        <w:tab/>
        <w:t>38.321</w:t>
      </w:r>
      <w:r w:rsidR="00FB69FA">
        <w:tab/>
        <w:t>17.1.0</w:t>
      </w:r>
      <w:r w:rsidR="00FB69FA">
        <w:tab/>
        <w:t>1309</w:t>
      </w:r>
      <w:r w:rsidR="00FB69FA">
        <w:tab/>
        <w:t>-</w:t>
      </w:r>
      <w:r w:rsidR="00FB69FA">
        <w:tab/>
        <w:t>F</w:t>
      </w:r>
      <w:r w:rsidR="00FB69FA">
        <w:tab/>
        <w:t>NR_SL_enh-Core</w:t>
      </w:r>
    </w:p>
    <w:p w14:paraId="1973A378" w14:textId="186CE5DD" w:rsidR="00FB69FA" w:rsidRDefault="00EB4E7C" w:rsidP="00FB69FA">
      <w:pPr>
        <w:pStyle w:val="Doc-title"/>
      </w:pPr>
      <w:hyperlink r:id="rId1155" w:tooltip="C:Usersmtk65284Documents3GPPtsg_ranWG2_RL2TSGR2_119-eDocsR2-2207215.zip" w:history="1">
        <w:r w:rsidR="00FB69FA" w:rsidRPr="008816D4">
          <w:rPr>
            <w:rStyle w:val="Hyperlink"/>
          </w:rPr>
          <w:t>R2-2207215</w:t>
        </w:r>
      </w:hyperlink>
      <w:r w:rsidR="00FB69FA">
        <w:tab/>
        <w:t>Discussion on inter-UE coordination</w:t>
      </w:r>
      <w:r w:rsidR="00FB69FA">
        <w:tab/>
        <w:t>ZTE Corporation, Sanechips</w:t>
      </w:r>
      <w:r w:rsidR="00FB69FA">
        <w:tab/>
        <w:t>discussion</w:t>
      </w:r>
      <w:r w:rsidR="00FB69FA">
        <w:tab/>
        <w:t>Rel-17</w:t>
      </w:r>
      <w:r w:rsidR="00FB69FA">
        <w:tab/>
        <w:t>NR_SL_enh-Core</w:t>
      </w:r>
    </w:p>
    <w:p w14:paraId="7E536F8C" w14:textId="247E7EF8" w:rsidR="00FB69FA" w:rsidRDefault="00EB4E7C" w:rsidP="00FB69FA">
      <w:pPr>
        <w:pStyle w:val="Doc-title"/>
      </w:pPr>
      <w:hyperlink r:id="rId1156" w:tooltip="C:Usersmtk65284Documents3GPPtsg_ranWG2_RL2TSGR2_119-eDocsR2-2207248.zip" w:history="1">
        <w:r w:rsidR="00FB69FA" w:rsidRPr="008816D4">
          <w:rPr>
            <w:rStyle w:val="Hyperlink"/>
          </w:rPr>
          <w:t>R2-2207248</w:t>
        </w:r>
      </w:hyperlink>
      <w:r w:rsidR="00FB69FA">
        <w:tab/>
        <w:t>Impact of IUC inofmation on LCP</w:t>
      </w:r>
      <w:r w:rsidR="00FB69FA">
        <w:tab/>
        <w:t>Ericsson</w:t>
      </w:r>
      <w:r w:rsidR="00FB69FA">
        <w:tab/>
        <w:t>discussion</w:t>
      </w:r>
      <w:r w:rsidR="00FB69FA">
        <w:tab/>
        <w:t>Rel-17</w:t>
      </w:r>
      <w:r w:rsidR="00FB69FA">
        <w:tab/>
        <w:t>NR_SL_enh-Core</w:t>
      </w:r>
    </w:p>
    <w:p w14:paraId="6E37B827" w14:textId="5F96678A" w:rsidR="00FB69FA" w:rsidRDefault="00EB4E7C" w:rsidP="00FB69FA">
      <w:pPr>
        <w:pStyle w:val="Doc-title"/>
      </w:pPr>
      <w:hyperlink r:id="rId1157" w:tooltip="C:Usersmtk65284Documents3GPPtsg_ranWG2_RL2TSGR2_119-eDocsR2-2207249.zip" w:history="1">
        <w:r w:rsidR="00FB69FA" w:rsidRPr="008816D4">
          <w:rPr>
            <w:rStyle w:val="Hyperlink"/>
          </w:rPr>
          <w:t>R2-2207249</w:t>
        </w:r>
      </w:hyperlink>
      <w:r w:rsidR="00FB69FA">
        <w:tab/>
        <w:t>Configuration aspects of SL DRX</w:t>
      </w:r>
      <w:r w:rsidR="00FB69FA">
        <w:tab/>
        <w:t>Ericsson</w:t>
      </w:r>
      <w:r w:rsidR="00FB69FA">
        <w:tab/>
        <w:t>discussion</w:t>
      </w:r>
      <w:r w:rsidR="00FB69FA">
        <w:tab/>
        <w:t>Rel-17</w:t>
      </w:r>
      <w:r w:rsidR="00FB69FA">
        <w:tab/>
        <w:t>NR_SL_enh-Core</w:t>
      </w:r>
    </w:p>
    <w:p w14:paraId="2F3999AD" w14:textId="6B9680F5" w:rsidR="00FB69FA" w:rsidRDefault="00EB4E7C" w:rsidP="00FB69FA">
      <w:pPr>
        <w:pStyle w:val="Doc-title"/>
      </w:pPr>
      <w:hyperlink r:id="rId1158" w:tooltip="C:Usersmtk65284Documents3GPPtsg_ranWG2_RL2TSGR2_119-eDocsR2-2207250.zip" w:history="1">
        <w:r w:rsidR="00FB69FA" w:rsidRPr="008816D4">
          <w:rPr>
            <w:rStyle w:val="Hyperlink"/>
          </w:rPr>
          <w:t>R2-2207250</w:t>
        </w:r>
      </w:hyperlink>
      <w:r w:rsidR="00FB69FA">
        <w:tab/>
        <w:t>Remaing issues on power saving resource allocation</w:t>
      </w:r>
      <w:r w:rsidR="00FB69FA">
        <w:tab/>
        <w:t>Ericsson</w:t>
      </w:r>
      <w:r w:rsidR="00FB69FA">
        <w:tab/>
        <w:t>discussion</w:t>
      </w:r>
      <w:r w:rsidR="00FB69FA">
        <w:tab/>
        <w:t>Rel-17</w:t>
      </w:r>
      <w:r w:rsidR="00FB69FA">
        <w:tab/>
        <w:t>NR_SL_enh-Core</w:t>
      </w:r>
    </w:p>
    <w:p w14:paraId="7DF47B3B" w14:textId="55460E3B" w:rsidR="00FB69FA" w:rsidRDefault="00EB4E7C" w:rsidP="00FB69FA">
      <w:pPr>
        <w:pStyle w:val="Doc-title"/>
      </w:pPr>
      <w:hyperlink r:id="rId1159" w:tooltip="C:Usersmtk65284Documents3GPPtsg_ranWG2_RL2TSGR2_119-eDocsR2-2207454.zip" w:history="1">
        <w:r w:rsidR="00FB69FA" w:rsidRPr="008816D4">
          <w:rPr>
            <w:rStyle w:val="Hyperlink"/>
          </w:rPr>
          <w:t>R2-2207454</w:t>
        </w:r>
      </w:hyperlink>
      <w:r w:rsidR="00FB69FA">
        <w:tab/>
        <w:t>Correction on TX Pool Selection for Inter-UE Coordination</w:t>
      </w:r>
      <w:r w:rsidR="00FB69FA">
        <w:tab/>
        <w:t>Apple</w:t>
      </w:r>
      <w:r w:rsidR="00FB69FA">
        <w:tab/>
        <w:t>CR</w:t>
      </w:r>
      <w:r w:rsidR="00FB69FA">
        <w:tab/>
        <w:t>Rel-17</w:t>
      </w:r>
      <w:r w:rsidR="00FB69FA">
        <w:tab/>
        <w:t>38.321</w:t>
      </w:r>
      <w:r w:rsidR="00FB69FA">
        <w:tab/>
        <w:t>17.1.0</w:t>
      </w:r>
      <w:r w:rsidR="00FB69FA">
        <w:tab/>
        <w:t>1319</w:t>
      </w:r>
      <w:r w:rsidR="00FB69FA">
        <w:tab/>
        <w:t>-</w:t>
      </w:r>
      <w:r w:rsidR="00FB69FA">
        <w:tab/>
        <w:t>F</w:t>
      </w:r>
      <w:r w:rsidR="00FB69FA">
        <w:tab/>
        <w:t>NR_SL_enh-Core</w:t>
      </w:r>
    </w:p>
    <w:p w14:paraId="556393C2" w14:textId="0E904980" w:rsidR="00FB69FA" w:rsidRDefault="00EB4E7C" w:rsidP="00FB69FA">
      <w:pPr>
        <w:pStyle w:val="Doc-title"/>
      </w:pPr>
      <w:hyperlink r:id="rId1160" w:tooltip="C:Usersmtk65284Documents3GPPtsg_ranWG2_RL2TSGR2_119-eDocsR2-2207455.zip" w:history="1">
        <w:r w:rsidR="00FB69FA" w:rsidRPr="008816D4">
          <w:rPr>
            <w:rStyle w:val="Hyperlink"/>
          </w:rPr>
          <w:t>R2-2207455</w:t>
        </w:r>
      </w:hyperlink>
      <w:r w:rsidR="00FB69FA">
        <w:tab/>
        <w:t>Clarification on destination selection for Inter-UE Coordination</w:t>
      </w:r>
      <w:r w:rsidR="00FB69FA">
        <w:tab/>
        <w:t>Apple</w:t>
      </w:r>
      <w:r w:rsidR="00FB69FA">
        <w:tab/>
        <w:t>CR</w:t>
      </w:r>
      <w:r w:rsidR="00FB69FA">
        <w:tab/>
        <w:t>Rel-17</w:t>
      </w:r>
      <w:r w:rsidR="00FB69FA">
        <w:tab/>
        <w:t>38.321</w:t>
      </w:r>
      <w:r w:rsidR="00FB69FA">
        <w:tab/>
        <w:t>17.1.0</w:t>
      </w:r>
      <w:r w:rsidR="00FB69FA">
        <w:tab/>
        <w:t>1320</w:t>
      </w:r>
      <w:r w:rsidR="00FB69FA">
        <w:tab/>
        <w:t>-</w:t>
      </w:r>
      <w:r w:rsidR="00FB69FA">
        <w:tab/>
        <w:t>F</w:t>
      </w:r>
      <w:r w:rsidR="00FB69FA">
        <w:tab/>
        <w:t>NR_SL_enh-Core</w:t>
      </w:r>
    </w:p>
    <w:p w14:paraId="7058A1D8" w14:textId="696C77CC" w:rsidR="00FB69FA" w:rsidRDefault="00EB4E7C" w:rsidP="00FB69FA">
      <w:pPr>
        <w:pStyle w:val="Doc-title"/>
      </w:pPr>
      <w:hyperlink r:id="rId1161" w:tooltip="C:Usersmtk65284Documents3GPPtsg_ranWG2_RL2TSGR2_119-eDocsR2-2207525.zip" w:history="1">
        <w:r w:rsidR="00FB69FA" w:rsidRPr="008816D4">
          <w:rPr>
            <w:rStyle w:val="Hyperlink"/>
          </w:rPr>
          <w:t>R2-2207525</w:t>
        </w:r>
      </w:hyperlink>
      <w:r w:rsidR="00FB69FA">
        <w:tab/>
        <w:t>UP Leftover Issues on SL DRX</w:t>
      </w:r>
      <w:r w:rsidR="00FB69FA">
        <w:tab/>
        <w:t>CATT</w:t>
      </w:r>
      <w:r w:rsidR="00FB69FA">
        <w:tab/>
        <w:t>discussion</w:t>
      </w:r>
      <w:r w:rsidR="00FB69FA">
        <w:tab/>
        <w:t>Rel-17</w:t>
      </w:r>
      <w:r w:rsidR="00FB69FA">
        <w:tab/>
        <w:t>NR_SL_enh-Core</w:t>
      </w:r>
    </w:p>
    <w:p w14:paraId="4EF0B2BB" w14:textId="00AC27BF" w:rsidR="00FB69FA" w:rsidRDefault="00EB4E7C" w:rsidP="00FB69FA">
      <w:pPr>
        <w:pStyle w:val="Doc-title"/>
      </w:pPr>
      <w:hyperlink r:id="rId1162" w:tooltip="C:Usersmtk65284Documents3GPPtsg_ranWG2_RL2TSGR2_119-eDocsR2-2207526.zip" w:history="1">
        <w:r w:rsidR="00FB69FA" w:rsidRPr="008816D4">
          <w:rPr>
            <w:rStyle w:val="Hyperlink"/>
          </w:rPr>
          <w:t>R2-2207526</w:t>
        </w:r>
      </w:hyperlink>
      <w:r w:rsidR="00FB69FA">
        <w:tab/>
        <w:t>Open Issues of Inter-UE Coordination</w:t>
      </w:r>
      <w:r w:rsidR="00FB69FA">
        <w:tab/>
        <w:t>CATT</w:t>
      </w:r>
      <w:r w:rsidR="00FB69FA">
        <w:tab/>
        <w:t>discussion</w:t>
      </w:r>
      <w:r w:rsidR="00FB69FA">
        <w:tab/>
        <w:t>Rel-17</w:t>
      </w:r>
      <w:r w:rsidR="00FB69FA">
        <w:tab/>
        <w:t>NR_SL_enh-Core</w:t>
      </w:r>
    </w:p>
    <w:p w14:paraId="0A041A41" w14:textId="1A2EC347" w:rsidR="00FB69FA" w:rsidRDefault="00EB4E7C" w:rsidP="00FB69FA">
      <w:pPr>
        <w:pStyle w:val="Doc-title"/>
      </w:pPr>
      <w:hyperlink r:id="rId1163" w:tooltip="C:Usersmtk65284Documents3GPPtsg_ranWG2_RL2TSGR2_119-eDocsR2-2207759.zip" w:history="1">
        <w:r w:rsidR="00FB69FA" w:rsidRPr="008816D4">
          <w:rPr>
            <w:rStyle w:val="Hyperlink"/>
          </w:rPr>
          <w:t>R2-2207759</w:t>
        </w:r>
      </w:hyperlink>
      <w:r w:rsidR="00FB69FA">
        <w:tab/>
        <w:t>Miscellaneous corrections on TS 38.321 for NR sidelink</w:t>
      </w:r>
      <w:r w:rsidR="00FB69FA">
        <w:tab/>
        <w:t>Xiaomi</w:t>
      </w:r>
      <w:r w:rsidR="00FB69FA">
        <w:tab/>
        <w:t>CR</w:t>
      </w:r>
      <w:r w:rsidR="00FB69FA">
        <w:tab/>
        <w:t>Rel-17</w:t>
      </w:r>
      <w:r w:rsidR="00FB69FA">
        <w:tab/>
        <w:t>38.321</w:t>
      </w:r>
      <w:r w:rsidR="00FB69FA">
        <w:tab/>
        <w:t>17.1.0</w:t>
      </w:r>
      <w:r w:rsidR="00FB69FA">
        <w:tab/>
        <w:t>1337</w:t>
      </w:r>
      <w:r w:rsidR="00FB69FA">
        <w:tab/>
        <w:t>-</w:t>
      </w:r>
      <w:r w:rsidR="00FB69FA">
        <w:tab/>
        <w:t>F</w:t>
      </w:r>
      <w:r w:rsidR="00FB69FA">
        <w:tab/>
        <w:t>NR_SL_enh-Core</w:t>
      </w:r>
    </w:p>
    <w:p w14:paraId="15810AC3" w14:textId="29DE6AC0" w:rsidR="00FB69FA" w:rsidRDefault="00EB4E7C" w:rsidP="00FB69FA">
      <w:pPr>
        <w:pStyle w:val="Doc-title"/>
      </w:pPr>
      <w:hyperlink r:id="rId1164" w:tooltip="C:Usersmtk65284Documents3GPPtsg_ranWG2_RL2TSGR2_119-eDocsR2-2207850.zip" w:history="1">
        <w:r w:rsidR="00FB69FA" w:rsidRPr="008816D4">
          <w:rPr>
            <w:rStyle w:val="Hyperlink"/>
          </w:rPr>
          <w:t>R2-2207850</w:t>
        </w:r>
      </w:hyperlink>
      <w:r w:rsidR="00FB69FA">
        <w:tab/>
        <w:t>Correction for Sidelink DRX</w:t>
      </w:r>
      <w:r w:rsidR="00FB69FA">
        <w:tab/>
        <w:t>Sharp</w:t>
      </w:r>
      <w:r w:rsidR="00FB69FA">
        <w:tab/>
        <w:t>discussion</w:t>
      </w:r>
      <w:r w:rsidR="00FB69FA">
        <w:tab/>
        <w:t>Rel-17</w:t>
      </w:r>
      <w:r w:rsidR="00FB69FA">
        <w:tab/>
        <w:t>NR_SL_enh-Core</w:t>
      </w:r>
    </w:p>
    <w:p w14:paraId="4F36C949" w14:textId="6D6B242C" w:rsidR="00FB69FA" w:rsidRDefault="00EB4E7C" w:rsidP="00FB69FA">
      <w:pPr>
        <w:pStyle w:val="Doc-title"/>
      </w:pPr>
      <w:hyperlink r:id="rId1165" w:tooltip="C:Usersmtk65284Documents3GPPtsg_ranWG2_RL2TSGR2_119-eDocsR2-2207851.zip" w:history="1">
        <w:r w:rsidR="00FB69FA" w:rsidRPr="008816D4">
          <w:rPr>
            <w:rStyle w:val="Hyperlink"/>
          </w:rPr>
          <w:t>R2-2207851</w:t>
        </w:r>
      </w:hyperlink>
      <w:r w:rsidR="00FB69FA">
        <w:tab/>
        <w:t>Correction for Sidelink DRX</w:t>
      </w:r>
      <w:r w:rsidR="00FB69FA">
        <w:tab/>
        <w:t>Sharp</w:t>
      </w:r>
      <w:r w:rsidR="00FB69FA">
        <w:tab/>
        <w:t>CR</w:t>
      </w:r>
      <w:r w:rsidR="00FB69FA">
        <w:tab/>
        <w:t>Rel-17</w:t>
      </w:r>
      <w:r w:rsidR="00FB69FA">
        <w:tab/>
        <w:t>38.321</w:t>
      </w:r>
      <w:r w:rsidR="00FB69FA">
        <w:tab/>
        <w:t>17.1.0</w:t>
      </w:r>
      <w:r w:rsidR="00FB69FA">
        <w:tab/>
        <w:t>1354</w:t>
      </w:r>
      <w:r w:rsidR="00FB69FA">
        <w:tab/>
        <w:t>-</w:t>
      </w:r>
      <w:r w:rsidR="00FB69FA">
        <w:tab/>
        <w:t>F</w:t>
      </w:r>
      <w:r w:rsidR="00FB69FA">
        <w:tab/>
        <w:t>NR_SL_enh-Core</w:t>
      </w:r>
    </w:p>
    <w:p w14:paraId="18ECAE06" w14:textId="0C73CA44" w:rsidR="00FB69FA" w:rsidRDefault="00EB4E7C" w:rsidP="00FB69FA">
      <w:pPr>
        <w:pStyle w:val="Doc-title"/>
      </w:pPr>
      <w:hyperlink r:id="rId1166" w:tooltip="C:Usersmtk65284Documents3GPPtsg_ranWG2_RL2TSGR2_119-eDocsR2-2207887.zip" w:history="1">
        <w:r w:rsidR="00FB69FA" w:rsidRPr="008816D4">
          <w:rPr>
            <w:rStyle w:val="Hyperlink"/>
          </w:rPr>
          <w:t>R2-2207887</w:t>
        </w:r>
      </w:hyperlink>
      <w:r w:rsidR="00FB69FA">
        <w:tab/>
        <w:t>Correction on SL DRX behaviour for unicast link establishment</w:t>
      </w:r>
      <w:r w:rsidR="00FB69FA">
        <w:tab/>
        <w:t>Lenovo</w:t>
      </w:r>
      <w:r w:rsidR="00FB69FA">
        <w:tab/>
        <w:t>CR</w:t>
      </w:r>
      <w:r w:rsidR="00FB69FA">
        <w:tab/>
        <w:t>Rel-17</w:t>
      </w:r>
      <w:r w:rsidR="00FB69FA">
        <w:tab/>
        <w:t>38.321</w:t>
      </w:r>
      <w:r w:rsidR="00FB69FA">
        <w:tab/>
        <w:t>17.1.0</w:t>
      </w:r>
      <w:r w:rsidR="00FB69FA">
        <w:tab/>
        <w:t>1346</w:t>
      </w:r>
      <w:r w:rsidR="00FB69FA">
        <w:tab/>
        <w:t>-</w:t>
      </w:r>
      <w:r w:rsidR="00FB69FA">
        <w:tab/>
        <w:t>F</w:t>
      </w:r>
      <w:r w:rsidR="00FB69FA">
        <w:tab/>
        <w:t>NR_SL_enh-Core</w:t>
      </w:r>
    </w:p>
    <w:p w14:paraId="05D04052" w14:textId="76D7101C" w:rsidR="00FB69FA" w:rsidRDefault="00EB4E7C" w:rsidP="00FB69FA">
      <w:pPr>
        <w:pStyle w:val="Doc-title"/>
      </w:pPr>
      <w:hyperlink r:id="rId1167" w:tooltip="C:Usersmtk65284Documents3GPPtsg_ranWG2_RL2TSGR2_119-eDocsR2-2207890.zip" w:history="1">
        <w:r w:rsidR="00FB69FA" w:rsidRPr="008816D4">
          <w:rPr>
            <w:rStyle w:val="Hyperlink"/>
          </w:rPr>
          <w:t>R2-2207890</w:t>
        </w:r>
      </w:hyperlink>
      <w:r w:rsidR="00FB69FA">
        <w:tab/>
        <w:t>LCP impacts for SL inter-UE coordination</w:t>
      </w:r>
      <w:r w:rsidR="00FB69FA">
        <w:tab/>
        <w:t>Lenovo</w:t>
      </w:r>
      <w:r w:rsidR="00FB69FA">
        <w:tab/>
        <w:t>discussion</w:t>
      </w:r>
      <w:r w:rsidR="00FB69FA">
        <w:tab/>
        <w:t>Rel-17</w:t>
      </w:r>
      <w:r w:rsidR="00FB69FA">
        <w:tab/>
        <w:t>NR_SL_enh-Core</w:t>
      </w:r>
    </w:p>
    <w:p w14:paraId="3AFC2E89" w14:textId="6E8E8825" w:rsidR="00FB69FA" w:rsidRDefault="00EB4E7C" w:rsidP="00FB69FA">
      <w:pPr>
        <w:pStyle w:val="Doc-title"/>
      </w:pPr>
      <w:hyperlink r:id="rId1168" w:tooltip="C:Usersmtk65284Documents3GPPtsg_ranWG2_RL2TSGR2_119-eDocsR2-2208054.zip" w:history="1">
        <w:r w:rsidR="00FB69FA" w:rsidRPr="008816D4">
          <w:rPr>
            <w:rStyle w:val="Hyperlink"/>
          </w:rPr>
          <w:t>R2-2208054</w:t>
        </w:r>
      </w:hyperlink>
      <w:r w:rsidR="00FB69FA">
        <w:tab/>
        <w:t>Correction on inter-UE coordination</w:t>
      </w:r>
      <w:r w:rsidR="00FB69FA">
        <w:tab/>
        <w:t>Huawei, HiSilicon</w:t>
      </w:r>
      <w:r w:rsidR="00FB69FA">
        <w:tab/>
        <w:t>CR</w:t>
      </w:r>
      <w:r w:rsidR="00FB69FA">
        <w:tab/>
        <w:t>Rel-17</w:t>
      </w:r>
      <w:r w:rsidR="00FB69FA">
        <w:tab/>
        <w:t>38.321</w:t>
      </w:r>
      <w:r w:rsidR="00FB69FA">
        <w:tab/>
        <w:t>17.1.0</w:t>
      </w:r>
      <w:r w:rsidR="00FB69FA">
        <w:tab/>
        <w:t>1366</w:t>
      </w:r>
      <w:r w:rsidR="00FB69FA">
        <w:tab/>
        <w:t>-</w:t>
      </w:r>
      <w:r w:rsidR="00FB69FA">
        <w:tab/>
        <w:t>F</w:t>
      </w:r>
      <w:r w:rsidR="00FB69FA">
        <w:tab/>
        <w:t>NR_SL_enh-Core</w:t>
      </w:r>
    </w:p>
    <w:p w14:paraId="0F084A94" w14:textId="392CA745" w:rsidR="00FB69FA" w:rsidRDefault="00EB4E7C" w:rsidP="00FB69FA">
      <w:pPr>
        <w:pStyle w:val="Doc-title"/>
      </w:pPr>
      <w:hyperlink r:id="rId1169" w:tooltip="C:Usersmtk65284Documents3GPPtsg_ranWG2_RL2TSGR2_119-eDocsR2-2208055.zip" w:history="1">
        <w:r w:rsidR="00FB69FA" w:rsidRPr="008816D4">
          <w:rPr>
            <w:rStyle w:val="Hyperlink"/>
          </w:rPr>
          <w:t>R2-2208055</w:t>
        </w:r>
      </w:hyperlink>
      <w:r w:rsidR="00FB69FA">
        <w:tab/>
        <w:t>Clarification on Uu DRX for SL communication</w:t>
      </w:r>
      <w:r w:rsidR="00FB69FA">
        <w:tab/>
        <w:t>Huawei, HiSilicon</w:t>
      </w:r>
      <w:r w:rsidR="00FB69FA">
        <w:tab/>
        <w:t>discussion</w:t>
      </w:r>
      <w:r w:rsidR="00FB69FA">
        <w:tab/>
        <w:t>Rel-17</w:t>
      </w:r>
      <w:r w:rsidR="00FB69FA">
        <w:tab/>
        <w:t>NR_SL_enh-Core</w:t>
      </w:r>
    </w:p>
    <w:p w14:paraId="468E1039" w14:textId="77D9EF70" w:rsidR="00FB69FA" w:rsidRDefault="00EB4E7C" w:rsidP="00FB69FA">
      <w:pPr>
        <w:pStyle w:val="Doc-title"/>
      </w:pPr>
      <w:hyperlink r:id="rId1170" w:tooltip="C:Usersmtk65284Documents3GPPtsg_ranWG2_RL2TSGR2_119-eDocsR2-2208056.zip" w:history="1">
        <w:r w:rsidR="00FB69FA" w:rsidRPr="008816D4">
          <w:rPr>
            <w:rStyle w:val="Hyperlink"/>
          </w:rPr>
          <w:t>R2-2208056</w:t>
        </w:r>
      </w:hyperlink>
      <w:r w:rsidR="00FB69FA">
        <w:tab/>
        <w:t>Consideration on active time during unicast connection establishment</w:t>
      </w:r>
      <w:r w:rsidR="00FB69FA">
        <w:tab/>
        <w:t>Huawei, HiSilicon</w:t>
      </w:r>
      <w:r w:rsidR="00FB69FA">
        <w:tab/>
        <w:t>CR</w:t>
      </w:r>
      <w:r w:rsidR="00FB69FA">
        <w:tab/>
        <w:t>Rel-17</w:t>
      </w:r>
      <w:r w:rsidR="00FB69FA">
        <w:tab/>
        <w:t>38.321</w:t>
      </w:r>
      <w:r w:rsidR="00FB69FA">
        <w:tab/>
        <w:t>17.1.0</w:t>
      </w:r>
      <w:r w:rsidR="00FB69FA">
        <w:tab/>
        <w:t>1367</w:t>
      </w:r>
      <w:r w:rsidR="00FB69FA">
        <w:tab/>
        <w:t>-</w:t>
      </w:r>
      <w:r w:rsidR="00FB69FA">
        <w:tab/>
        <w:t>F</w:t>
      </w:r>
      <w:r w:rsidR="00FB69FA">
        <w:tab/>
        <w:t>NR_SL_enh-Core</w:t>
      </w:r>
    </w:p>
    <w:p w14:paraId="4CA5FFCD" w14:textId="0F0899A5" w:rsidR="00FB69FA" w:rsidRDefault="00EB4E7C" w:rsidP="00FB69FA">
      <w:pPr>
        <w:pStyle w:val="Doc-title"/>
      </w:pPr>
      <w:hyperlink r:id="rId1171" w:tooltip="C:Usersmtk65284Documents3GPPtsg_ranWG2_RL2TSGR2_119-eDocsR2-2208057.zip" w:history="1">
        <w:r w:rsidR="00FB69FA" w:rsidRPr="008816D4">
          <w:rPr>
            <w:rStyle w:val="Hyperlink"/>
          </w:rPr>
          <w:t>R2-2208057</w:t>
        </w:r>
      </w:hyperlink>
      <w:r w:rsidR="00FB69FA">
        <w:tab/>
        <w:t>Correction on sl-drx-inactivityTimer and LCP for discovery</w:t>
      </w:r>
      <w:r w:rsidR="00FB69FA">
        <w:tab/>
        <w:t>Huawei, HiSilicon</w:t>
      </w:r>
      <w:r w:rsidR="00FB69FA">
        <w:tab/>
        <w:t>CR</w:t>
      </w:r>
      <w:r w:rsidR="00FB69FA">
        <w:tab/>
        <w:t>Rel-17</w:t>
      </w:r>
      <w:r w:rsidR="00FB69FA">
        <w:tab/>
        <w:t>38.321</w:t>
      </w:r>
      <w:r w:rsidR="00FB69FA">
        <w:tab/>
        <w:t>17.1.0</w:t>
      </w:r>
      <w:r w:rsidR="00FB69FA">
        <w:tab/>
        <w:t>1368</w:t>
      </w:r>
      <w:r w:rsidR="00FB69FA">
        <w:tab/>
        <w:t>-</w:t>
      </w:r>
      <w:r w:rsidR="00FB69FA">
        <w:tab/>
        <w:t>F</w:t>
      </w:r>
      <w:r w:rsidR="00FB69FA">
        <w:tab/>
        <w:t>NR_SL_enh-Core</w:t>
      </w:r>
    </w:p>
    <w:p w14:paraId="6FD4BCDA" w14:textId="35C4DD1E" w:rsidR="00FB69FA" w:rsidRDefault="00EB4E7C" w:rsidP="00FB69FA">
      <w:pPr>
        <w:pStyle w:val="Doc-title"/>
      </w:pPr>
      <w:hyperlink r:id="rId1172" w:tooltip="C:Usersmtk65284Documents3GPPtsg_ranWG2_RL2TSGR2_119-eDocsR2-2208148.zip" w:history="1">
        <w:r w:rsidR="00FB69FA" w:rsidRPr="008816D4">
          <w:rPr>
            <w:rStyle w:val="Hyperlink"/>
          </w:rPr>
          <w:t>R2-2208148</w:t>
        </w:r>
      </w:hyperlink>
      <w:r w:rsidR="00FB69FA">
        <w:tab/>
        <w:t>HARQ RTT for pools without PSFCH</w:t>
      </w:r>
      <w:r w:rsidR="00FB69FA">
        <w:tab/>
        <w:t>InterDigital</w:t>
      </w:r>
      <w:r w:rsidR="00FB69FA">
        <w:tab/>
        <w:t>discussion</w:t>
      </w:r>
      <w:r w:rsidR="00FB69FA">
        <w:tab/>
        <w:t>Rel-17</w:t>
      </w:r>
      <w:r w:rsidR="00FB69FA">
        <w:tab/>
        <w:t>NR_SL_enh-Core</w:t>
      </w:r>
    </w:p>
    <w:p w14:paraId="5EE983D7" w14:textId="220F6797" w:rsidR="00FB69FA" w:rsidRDefault="00EB4E7C" w:rsidP="00FB69FA">
      <w:pPr>
        <w:pStyle w:val="Doc-title"/>
      </w:pPr>
      <w:hyperlink r:id="rId1173" w:tooltip="C:Usersmtk65284Documents3GPPtsg_ranWG2_RL2TSGR2_119-eDocsR2-2208149.zip" w:history="1">
        <w:r w:rsidR="00FB69FA" w:rsidRPr="008816D4">
          <w:rPr>
            <w:rStyle w:val="Hyperlink"/>
          </w:rPr>
          <w:t>R2-2208149</w:t>
        </w:r>
      </w:hyperlink>
      <w:r w:rsidR="00FB69FA">
        <w:tab/>
        <w:t>SR Configuration for SL DRX Command</w:t>
      </w:r>
      <w:r w:rsidR="00FB69FA">
        <w:tab/>
        <w:t>InterDigital</w:t>
      </w:r>
      <w:r w:rsidR="00FB69FA">
        <w:tab/>
        <w:t>discussion</w:t>
      </w:r>
      <w:r w:rsidR="00FB69FA">
        <w:tab/>
        <w:t>Rel-17</w:t>
      </w:r>
      <w:r w:rsidR="00FB69FA">
        <w:tab/>
        <w:t>NR_SL_enh-Core</w:t>
      </w:r>
    </w:p>
    <w:p w14:paraId="35F623D0" w14:textId="2C12CD8E" w:rsidR="00FB69FA" w:rsidRDefault="00EB4E7C" w:rsidP="00FB69FA">
      <w:pPr>
        <w:pStyle w:val="Doc-title"/>
      </w:pPr>
      <w:hyperlink r:id="rId1174" w:tooltip="C:Usersmtk65284Documents3GPPtsg_ranWG2_RL2TSGR2_119-eDocsR2-2208150.zip" w:history="1">
        <w:r w:rsidR="00FB69FA" w:rsidRPr="008816D4">
          <w:rPr>
            <w:rStyle w:val="Hyperlink"/>
          </w:rPr>
          <w:t>R2-2208150</w:t>
        </w:r>
      </w:hyperlink>
      <w:r w:rsidR="00FB69FA">
        <w:tab/>
        <w:t>UL/SL Prioritization for SL Relay</w:t>
      </w:r>
      <w:r w:rsidR="00FB69FA">
        <w:tab/>
        <w:t>InterDigital</w:t>
      </w:r>
      <w:r w:rsidR="00FB69FA">
        <w:tab/>
        <w:t>discussion</w:t>
      </w:r>
      <w:r w:rsidR="00FB69FA">
        <w:tab/>
        <w:t>Rel-17</w:t>
      </w:r>
      <w:r w:rsidR="00FB69FA">
        <w:tab/>
        <w:t>NR_SL_enh-Core</w:t>
      </w:r>
    </w:p>
    <w:p w14:paraId="348C1D21" w14:textId="5C706B01" w:rsidR="00FB69FA" w:rsidRDefault="00EB4E7C" w:rsidP="00FB69FA">
      <w:pPr>
        <w:pStyle w:val="Doc-title"/>
      </w:pPr>
      <w:hyperlink r:id="rId1175" w:tooltip="C:Usersmtk65284Documents3GPPtsg_ranWG2_RL2TSGR2_119-eDocsR2-2208258.zip" w:history="1">
        <w:r w:rsidR="00FB69FA" w:rsidRPr="008816D4">
          <w:rPr>
            <w:rStyle w:val="Hyperlink"/>
          </w:rPr>
          <w:t>R2-2208258</w:t>
        </w:r>
      </w:hyperlink>
      <w:r w:rsidR="00FB69FA">
        <w:tab/>
        <w:t>Correction on SL grant (re)selection based on sl-interUE-CoordinationSchemeN</w:t>
      </w:r>
      <w:r w:rsidR="00FB69FA">
        <w:tab/>
        <w:t>Samsung</w:t>
      </w:r>
      <w:r w:rsidR="00FB69FA">
        <w:tab/>
        <w:t>CR</w:t>
      </w:r>
      <w:r w:rsidR="00FB69FA">
        <w:tab/>
        <w:t>Rel-17</w:t>
      </w:r>
      <w:r w:rsidR="00FB69FA">
        <w:tab/>
        <w:t>38.321</w:t>
      </w:r>
      <w:r w:rsidR="00FB69FA">
        <w:tab/>
        <w:t>17.1.0</w:t>
      </w:r>
      <w:r w:rsidR="00FB69FA">
        <w:tab/>
        <w:t>1374</w:t>
      </w:r>
      <w:r w:rsidR="00FB69FA">
        <w:tab/>
        <w:t>-</w:t>
      </w:r>
      <w:r w:rsidR="00FB69FA">
        <w:tab/>
        <w:t>F</w:t>
      </w:r>
      <w:r w:rsidR="00FB69FA">
        <w:tab/>
        <w:t>NR_SL_enh-Core</w:t>
      </w:r>
    </w:p>
    <w:p w14:paraId="587B3E08" w14:textId="612F958C" w:rsidR="00FB69FA" w:rsidRDefault="00EB4E7C" w:rsidP="00FB69FA">
      <w:pPr>
        <w:pStyle w:val="Doc-title"/>
      </w:pPr>
      <w:hyperlink r:id="rId1176" w:tooltip="C:Usersmtk65284Documents3GPPtsg_ranWG2_RL2TSGR2_119-eDocsR2-2208365.zip" w:history="1">
        <w:r w:rsidR="00FB69FA" w:rsidRPr="008816D4">
          <w:rPr>
            <w:rStyle w:val="Hyperlink"/>
          </w:rPr>
          <w:t>R2-2208365</w:t>
        </w:r>
      </w:hyperlink>
      <w:r w:rsidR="00FB69FA">
        <w:tab/>
        <w:t>Correction on DRX timers for SL</w:t>
      </w:r>
      <w:r w:rsidR="00FB69FA">
        <w:tab/>
        <w:t>ASUSTeK</w:t>
      </w:r>
      <w:r w:rsidR="00FB69FA">
        <w:tab/>
        <w:t>CR</w:t>
      </w:r>
      <w:r w:rsidR="00FB69FA">
        <w:tab/>
        <w:t>Rel-17</w:t>
      </w:r>
      <w:r w:rsidR="00FB69FA">
        <w:tab/>
        <w:t>38.321</w:t>
      </w:r>
      <w:r w:rsidR="00FB69FA">
        <w:tab/>
        <w:t>17.1.0</w:t>
      </w:r>
      <w:r w:rsidR="00FB69FA">
        <w:tab/>
        <w:t>1382</w:t>
      </w:r>
      <w:r w:rsidR="00FB69FA">
        <w:tab/>
        <w:t>-</w:t>
      </w:r>
      <w:r w:rsidR="00FB69FA">
        <w:tab/>
        <w:t>F</w:t>
      </w:r>
      <w:r w:rsidR="00FB69FA">
        <w:tab/>
        <w:t>NR_SL_enh-Core</w:t>
      </w:r>
    </w:p>
    <w:p w14:paraId="3DF70B27" w14:textId="0F9AE840" w:rsidR="00FB69FA" w:rsidRDefault="00EB4E7C" w:rsidP="00FB69FA">
      <w:pPr>
        <w:pStyle w:val="Doc-title"/>
      </w:pPr>
      <w:hyperlink r:id="rId1177" w:tooltip="C:Usersmtk65284Documents3GPPtsg_ranWG2_RL2TSGR2_119-eDocsR2-2208513.zip" w:history="1">
        <w:r w:rsidR="00FB69FA" w:rsidRPr="008816D4">
          <w:rPr>
            <w:rStyle w:val="Hyperlink"/>
          </w:rPr>
          <w:t>R2-2208513</w:t>
        </w:r>
      </w:hyperlink>
      <w:r w:rsidR="00FB69FA">
        <w:tab/>
        <w:t>Correction to inter-UE coordination information triggered by a condition</w:t>
      </w:r>
      <w:r w:rsidR="00FB69FA">
        <w:tab/>
        <w:t>Qualcomm India Pvt Ltd</w:t>
      </w:r>
      <w:r w:rsidR="00FB69FA">
        <w:tab/>
        <w:t>CR</w:t>
      </w:r>
      <w:r w:rsidR="00FB69FA">
        <w:tab/>
        <w:t>Rel-17</w:t>
      </w:r>
      <w:r w:rsidR="00FB69FA">
        <w:tab/>
        <w:t>38.321</w:t>
      </w:r>
      <w:r w:rsidR="00FB69FA">
        <w:tab/>
        <w:t>17.1.0</w:t>
      </w:r>
      <w:r w:rsidR="00FB69FA">
        <w:tab/>
        <w:t>1387</w:t>
      </w:r>
      <w:r w:rsidR="00FB69FA">
        <w:tab/>
        <w:t>-</w:t>
      </w:r>
      <w:r w:rsidR="00FB69FA">
        <w:tab/>
        <w:t>B</w:t>
      </w:r>
      <w:r w:rsidR="00FB69FA">
        <w:tab/>
        <w:t>NR_SL_enh-Core</w:t>
      </w:r>
    </w:p>
    <w:p w14:paraId="7C357004" w14:textId="3C5738A1" w:rsidR="00FB69FA" w:rsidRDefault="00EB4E7C" w:rsidP="00FB69FA">
      <w:pPr>
        <w:pStyle w:val="Doc-title"/>
      </w:pPr>
      <w:hyperlink r:id="rId1178" w:tooltip="C:Usersmtk65284Documents3GPPtsg_ranWG2_RL2TSGR2_119-eDocsR2-2208549.zip" w:history="1">
        <w:r w:rsidR="00FB69FA" w:rsidRPr="008816D4">
          <w:rPr>
            <w:rStyle w:val="Hyperlink"/>
          </w:rPr>
          <w:t>R2-2208549</w:t>
        </w:r>
      </w:hyperlink>
      <w:r w:rsidR="00FB69FA">
        <w:tab/>
        <w:t>Corrections on SL DRX operation</w:t>
      </w:r>
      <w:r w:rsidR="00FB69FA">
        <w:tab/>
        <w:t>ASUSTEK COMPUTER (SHANGHAI)</w:t>
      </w:r>
      <w:r w:rsidR="00FB69FA">
        <w:tab/>
        <w:t>CR</w:t>
      </w:r>
      <w:r w:rsidR="00FB69FA">
        <w:tab/>
        <w:t>Rel-17</w:t>
      </w:r>
      <w:r w:rsidR="00FB69FA">
        <w:tab/>
        <w:t>38.321</w:t>
      </w:r>
      <w:r w:rsidR="00FB69FA">
        <w:tab/>
        <w:t>17.1.0</w:t>
      </w:r>
      <w:r w:rsidR="00FB69FA">
        <w:tab/>
        <w:t>1390</w:t>
      </w:r>
      <w:r w:rsidR="00FB69FA">
        <w:tab/>
        <w:t>-</w:t>
      </w:r>
      <w:r w:rsidR="00FB69FA">
        <w:tab/>
        <w:t>F</w:t>
      </w:r>
      <w:r w:rsidR="00FB69FA">
        <w:tab/>
        <w:t>NR_SL_enh-Core</w:t>
      </w:r>
    </w:p>
    <w:p w14:paraId="7B049FB6" w14:textId="662B2B1B" w:rsidR="00FB69FA" w:rsidRDefault="00EB4E7C" w:rsidP="00FB69FA">
      <w:pPr>
        <w:pStyle w:val="Doc-title"/>
      </w:pPr>
      <w:hyperlink r:id="rId1179" w:tooltip="C:Usersmtk65284Documents3GPPtsg_ranWG2_RL2TSGR2_119-eDocsR2-2208599.zip" w:history="1">
        <w:r w:rsidR="00FB69FA" w:rsidRPr="008816D4">
          <w:rPr>
            <w:rStyle w:val="Hyperlink"/>
          </w:rPr>
          <w:t>R2-2208599</w:t>
        </w:r>
      </w:hyperlink>
      <w:r w:rsidR="00FB69FA">
        <w:tab/>
        <w:t>Correction on UE behavior in LCP considering PSFCH reception capability</w:t>
      </w:r>
      <w:r w:rsidR="00FB69FA">
        <w:tab/>
        <w:t>vivo</w:t>
      </w:r>
      <w:r w:rsidR="00FB69FA">
        <w:tab/>
        <w:t>CR</w:t>
      </w:r>
      <w:r w:rsidR="00FB69FA">
        <w:tab/>
        <w:t>Rel-17</w:t>
      </w:r>
      <w:r w:rsidR="00FB69FA">
        <w:tab/>
        <w:t>38.321</w:t>
      </w:r>
      <w:r w:rsidR="00FB69FA">
        <w:tab/>
        <w:t>17.1.0</w:t>
      </w:r>
      <w:r w:rsidR="00FB69FA">
        <w:tab/>
        <w:t>1394</w:t>
      </w:r>
      <w:r w:rsidR="00FB69FA">
        <w:tab/>
        <w:t>-</w:t>
      </w:r>
      <w:r w:rsidR="00FB69FA">
        <w:tab/>
        <w:t>F</w:t>
      </w:r>
      <w:r w:rsidR="00FB69FA">
        <w:tab/>
        <w:t>NR_SL_enh-Core</w:t>
      </w:r>
    </w:p>
    <w:p w14:paraId="3F96612C" w14:textId="50FE987E" w:rsidR="00FB69FA" w:rsidRDefault="00EB4E7C" w:rsidP="00FB69FA">
      <w:pPr>
        <w:pStyle w:val="Doc-title"/>
      </w:pPr>
      <w:hyperlink r:id="rId1180" w:tooltip="C:Usersmtk65284Documents3GPPtsg_ranWG2_RL2TSGR2_119-eDocsR2-2208602.zip" w:history="1">
        <w:r w:rsidR="00FB69FA" w:rsidRPr="008816D4">
          <w:rPr>
            <w:rStyle w:val="Hyperlink"/>
          </w:rPr>
          <w:t>R2-2208602</w:t>
        </w:r>
      </w:hyperlink>
      <w:r w:rsidR="00FB69FA">
        <w:tab/>
        <w:t>Remaining issues for Inter-UE coordination procedure</w:t>
      </w:r>
      <w:r w:rsidR="00FB69FA">
        <w:tab/>
        <w:t>vivo</w:t>
      </w:r>
      <w:r w:rsidR="00FB69FA">
        <w:tab/>
        <w:t>discussion</w:t>
      </w:r>
      <w:r w:rsidR="00FB69FA">
        <w:tab/>
        <w:t>Rel-17</w:t>
      </w:r>
    </w:p>
    <w:p w14:paraId="22FCE57E" w14:textId="77777777" w:rsidR="00FB69FA" w:rsidRPr="00FB69FA" w:rsidRDefault="00FB69FA" w:rsidP="00FB69FA">
      <w:pPr>
        <w:pStyle w:val="Doc-text2"/>
      </w:pPr>
    </w:p>
    <w:p w14:paraId="0BE5E9BE" w14:textId="5551EA94" w:rsidR="00E82073" w:rsidRPr="002F54C2" w:rsidRDefault="00E82073" w:rsidP="00E82073">
      <w:pPr>
        <w:pStyle w:val="Heading2"/>
      </w:pPr>
      <w:r w:rsidRPr="002F54C2">
        <w:t>6.16</w:t>
      </w:r>
      <w:r w:rsidRPr="002F54C2">
        <w:tab/>
        <w:t>NR Non-Public Network enhancements</w:t>
      </w:r>
    </w:p>
    <w:p w14:paraId="0E44E2F6" w14:textId="77777777" w:rsidR="00E82073" w:rsidRPr="002F54C2" w:rsidRDefault="00E82073" w:rsidP="00E82073">
      <w:pPr>
        <w:pStyle w:val="Comments"/>
      </w:pPr>
      <w:r w:rsidRPr="002F54C2">
        <w:t>(WI NG_RAN_PRN_enh-Core; leading WG: RAN3; REL-17; WID: RP-202363)</w:t>
      </w:r>
    </w:p>
    <w:p w14:paraId="6F31DD2C" w14:textId="03EA85EC" w:rsidR="00E82073" w:rsidRDefault="00E82073" w:rsidP="00E82073">
      <w:pPr>
        <w:pStyle w:val="Comments"/>
      </w:pPr>
      <w:r w:rsidRPr="002F54C2">
        <w:t xml:space="preserve">Tdoc Limitation: </w:t>
      </w:r>
      <w:r w:rsidR="00F06503">
        <w:t>1</w:t>
      </w:r>
    </w:p>
    <w:p w14:paraId="57204F07" w14:textId="0D84A466" w:rsidR="00F35864" w:rsidRDefault="00F35864" w:rsidP="00E82073">
      <w:pPr>
        <w:pStyle w:val="Comments"/>
      </w:pPr>
    </w:p>
    <w:p w14:paraId="34A3A343" w14:textId="67CCF64C" w:rsidR="00F35864" w:rsidRDefault="00F35864" w:rsidP="00F35864">
      <w:pPr>
        <w:pStyle w:val="EmailDiscussion"/>
      </w:pPr>
      <w:bookmarkStart w:id="49" w:name="_Hlk111610350"/>
      <w:r>
        <w:t>[AT119-e][</w:t>
      </w:r>
      <w:proofErr w:type="gramStart"/>
      <w:r>
        <w:t>027][</w:t>
      </w:r>
      <w:proofErr w:type="gramEnd"/>
      <w:r>
        <w:t>NPN] NPN corrections (ZTE)</w:t>
      </w:r>
    </w:p>
    <w:p w14:paraId="5EE7A0F2" w14:textId="54C7F47D" w:rsidR="00F35864" w:rsidRDefault="00F35864" w:rsidP="00F35864">
      <w:pPr>
        <w:pStyle w:val="EmailDiscussion2"/>
      </w:pPr>
      <w:r>
        <w:tab/>
        <w:t xml:space="preserve">Scope: Treat </w:t>
      </w:r>
      <w:hyperlink r:id="rId1181" w:tooltip="C:Usersmtk65284Documents3GPPtsg_ranWG2_RL2TSGR2_119-eDocsR2-2207163.zip" w:history="1">
        <w:r w:rsidRPr="008816D4">
          <w:rPr>
            <w:rStyle w:val="Hyperlink"/>
          </w:rPr>
          <w:t>R2-2207163</w:t>
        </w:r>
      </w:hyperlink>
      <w:r>
        <w:t xml:space="preserve">, </w:t>
      </w:r>
      <w:hyperlink r:id="rId1182" w:tooltip="C:Usersmtk65284Documents3GPPtsg_ranWG2_RL2TSGR2_119-eDocsR2-2207501.zip" w:history="1">
        <w:r w:rsidRPr="008816D4">
          <w:rPr>
            <w:rStyle w:val="Hyperlink"/>
          </w:rPr>
          <w:t>R2-2207501</w:t>
        </w:r>
      </w:hyperlink>
      <w:r>
        <w:t xml:space="preserve">, </w:t>
      </w:r>
      <w:hyperlink r:id="rId1183" w:tooltip="C:Usersmtk65284Documents3GPPtsg_ranWG2_RL2TSGR2_119-eDocsR2-2208624.zip" w:history="1">
        <w:r w:rsidRPr="008816D4">
          <w:rPr>
            <w:rStyle w:val="Hyperlink"/>
          </w:rPr>
          <w:t>R2-2208624</w:t>
        </w:r>
      </w:hyperlink>
      <w:r>
        <w:t>. Determine agreeable parts. For agreeable parts, agree CRs</w:t>
      </w:r>
    </w:p>
    <w:p w14:paraId="5E264C24" w14:textId="2A2843FB" w:rsidR="00F35864" w:rsidRDefault="00F35864" w:rsidP="00F35864">
      <w:pPr>
        <w:pStyle w:val="EmailDiscussion2"/>
      </w:pPr>
      <w:r>
        <w:tab/>
        <w:t>Intended outcome: Report, Agreed CRs</w:t>
      </w:r>
    </w:p>
    <w:p w14:paraId="4089F03F" w14:textId="409E7072" w:rsidR="00F35864" w:rsidRDefault="00F35864" w:rsidP="00F35864">
      <w:pPr>
        <w:pStyle w:val="EmailDiscussion2"/>
      </w:pPr>
      <w:r>
        <w:tab/>
        <w:t>Deadline: Schedule 1</w:t>
      </w:r>
    </w:p>
    <w:bookmarkEnd w:id="49"/>
    <w:p w14:paraId="5392C50D" w14:textId="77777777" w:rsidR="00F35864" w:rsidRPr="00F35864" w:rsidRDefault="00F35864" w:rsidP="00F35864">
      <w:pPr>
        <w:pStyle w:val="Doc-text2"/>
      </w:pPr>
    </w:p>
    <w:p w14:paraId="4797C5E4" w14:textId="0E589B92" w:rsidR="00FB69FA" w:rsidRDefault="00EB4E7C" w:rsidP="00FB69FA">
      <w:pPr>
        <w:pStyle w:val="Doc-title"/>
      </w:pPr>
      <w:hyperlink r:id="rId1184" w:tooltip="C:Usersmtk65284Documents3GPPtsg_ranWG2_RL2TSGR2_119-eDocsR2-2207163.zip" w:history="1">
        <w:r w:rsidR="00FB69FA" w:rsidRPr="008816D4">
          <w:rPr>
            <w:rStyle w:val="Hyperlink"/>
          </w:rPr>
          <w:t>R2-2207163</w:t>
        </w:r>
      </w:hyperlink>
      <w:r w:rsidR="00FB69FA">
        <w:tab/>
        <w:t>CR on the  ims-EmergencySupport  for the SNPN and PLMN RAN sharing scenario</w:t>
      </w:r>
      <w:r w:rsidR="00FB69FA">
        <w:tab/>
        <w:t>ZTE Corporation, Sanechips</w:t>
      </w:r>
      <w:r w:rsidR="00FB69FA">
        <w:tab/>
        <w:t>CR</w:t>
      </w:r>
      <w:r w:rsidR="00FB69FA">
        <w:tab/>
        <w:t>Rel-17</w:t>
      </w:r>
      <w:r w:rsidR="00FB69FA">
        <w:tab/>
        <w:t>38.331</w:t>
      </w:r>
      <w:r w:rsidR="00FB69FA">
        <w:tab/>
        <w:t>17.1.0</w:t>
      </w:r>
      <w:r w:rsidR="00FB69FA">
        <w:tab/>
        <w:t>3224</w:t>
      </w:r>
      <w:r w:rsidR="00FB69FA">
        <w:tab/>
        <w:t>-</w:t>
      </w:r>
      <w:r w:rsidR="00FB69FA">
        <w:tab/>
        <w:t>F</w:t>
      </w:r>
      <w:r w:rsidR="00FB69FA">
        <w:tab/>
        <w:t>NG_RAN_PRN_enh-Core</w:t>
      </w:r>
    </w:p>
    <w:p w14:paraId="3C81D3BD" w14:textId="2100E744" w:rsidR="00FB69FA" w:rsidRDefault="00EB4E7C" w:rsidP="00FB69FA">
      <w:pPr>
        <w:pStyle w:val="Doc-title"/>
      </w:pPr>
      <w:hyperlink r:id="rId1185" w:tooltip="C:Usersmtk65284Documents3GPPtsg_ranWG2_RL2TSGR2_119-eDocsR2-2207501.zip" w:history="1">
        <w:r w:rsidR="00FB69FA" w:rsidRPr="008816D4">
          <w:rPr>
            <w:rStyle w:val="Hyperlink"/>
          </w:rPr>
          <w:t>R2-2207501</w:t>
        </w:r>
      </w:hyperlink>
      <w:r w:rsidR="00FB69FA">
        <w:tab/>
        <w:t>Correction to 38.300 on GIN</w:t>
      </w:r>
      <w:r w:rsidR="00FB69FA">
        <w:tab/>
        <w:t>Huawei, HiSilicon</w:t>
      </w:r>
      <w:r w:rsidR="00FB69FA">
        <w:tab/>
        <w:t>CR</w:t>
      </w:r>
      <w:r w:rsidR="00FB69FA">
        <w:tab/>
        <w:t>Rel-17</w:t>
      </w:r>
      <w:r w:rsidR="00FB69FA">
        <w:tab/>
        <w:t>38.300</w:t>
      </w:r>
      <w:r w:rsidR="00FB69FA">
        <w:tab/>
        <w:t>17.1.0</w:t>
      </w:r>
      <w:r w:rsidR="00FB69FA">
        <w:tab/>
        <w:t>0512</w:t>
      </w:r>
      <w:r w:rsidR="00FB69FA">
        <w:tab/>
        <w:t>-</w:t>
      </w:r>
      <w:r w:rsidR="00FB69FA">
        <w:tab/>
        <w:t>F</w:t>
      </w:r>
      <w:r w:rsidR="00FB69FA">
        <w:tab/>
        <w:t>NG_RAN_PRN_enh-Core</w:t>
      </w:r>
    </w:p>
    <w:p w14:paraId="5C195544" w14:textId="5C5FB835" w:rsidR="00FB69FA" w:rsidRDefault="00EB4E7C" w:rsidP="00FB69FA">
      <w:pPr>
        <w:pStyle w:val="Doc-title"/>
      </w:pPr>
      <w:hyperlink r:id="rId1186" w:tooltip="C:Usersmtk65284Documents3GPPtsg_ranWG2_RL2TSGR2_119-eDocsR2-2208624.zip" w:history="1">
        <w:r w:rsidR="00FB69FA" w:rsidRPr="008816D4">
          <w:rPr>
            <w:rStyle w:val="Hyperlink"/>
          </w:rPr>
          <w:t>R2-2208624</w:t>
        </w:r>
      </w:hyperlink>
      <w:r w:rsidR="00FB69FA">
        <w:tab/>
        <w:t>Changing the gins-PerSNPN-List Need Code</w:t>
      </w:r>
      <w:r w:rsidR="00FB69FA">
        <w:tab/>
        <w:t>Ericsson</w:t>
      </w:r>
      <w:r w:rsidR="00FB69FA">
        <w:tab/>
        <w:t>discussion</w:t>
      </w:r>
      <w:r w:rsidR="00FB69FA">
        <w:tab/>
        <w:t>Rel-17</w:t>
      </w:r>
      <w:r w:rsidR="00FB69FA">
        <w:tab/>
        <w:t>NG_RAN_PRN_enh-Core</w:t>
      </w:r>
    </w:p>
    <w:p w14:paraId="50A336FF" w14:textId="77777777" w:rsidR="00FB69FA" w:rsidRPr="00FB69FA" w:rsidRDefault="00FB69FA" w:rsidP="00FB69FA">
      <w:pPr>
        <w:pStyle w:val="Doc-text2"/>
      </w:pPr>
    </w:p>
    <w:p w14:paraId="56F120AE" w14:textId="5AFCE7E4" w:rsidR="00E82073" w:rsidRDefault="00E82073" w:rsidP="00E82073">
      <w:pPr>
        <w:pStyle w:val="Heading2"/>
      </w:pPr>
      <w:r>
        <w:t>6.17</w:t>
      </w:r>
      <w:r>
        <w:tab/>
        <w:t xml:space="preserve">NR </w:t>
      </w:r>
      <w:proofErr w:type="spellStart"/>
      <w:r>
        <w:t>feMIMO</w:t>
      </w:r>
      <w:proofErr w:type="spellEnd"/>
    </w:p>
    <w:p w14:paraId="7B7F967D" w14:textId="77777777" w:rsidR="00E82073" w:rsidRDefault="00E82073" w:rsidP="00E82073">
      <w:pPr>
        <w:pStyle w:val="Comments"/>
      </w:pPr>
      <w:r>
        <w:t>(NR_feMIMO-Core; leading WG: RAN1; REL-17; WID: RP-212535)</w:t>
      </w:r>
    </w:p>
    <w:p w14:paraId="68BD2D19" w14:textId="0E8C9448" w:rsidR="00E82073" w:rsidRDefault="00E82073" w:rsidP="00E82073">
      <w:pPr>
        <w:pStyle w:val="Comments"/>
      </w:pPr>
      <w:r>
        <w:t xml:space="preserve">Tdoc Limitation: </w:t>
      </w:r>
      <w:r w:rsidR="00F06503">
        <w:t>2</w:t>
      </w:r>
      <w:r>
        <w:t xml:space="preserve"> tdocs</w:t>
      </w:r>
    </w:p>
    <w:p w14:paraId="6880B1CD" w14:textId="7CB75326" w:rsidR="00E82073" w:rsidRDefault="00E82073" w:rsidP="002F54C2">
      <w:pPr>
        <w:pStyle w:val="Heading3"/>
        <w:ind w:left="0" w:firstLine="0"/>
      </w:pPr>
      <w:r>
        <w:t>6.17.1</w:t>
      </w:r>
      <w:r>
        <w:tab/>
      </w:r>
      <w:r w:rsidR="001178EB">
        <w:t>Organizational</w:t>
      </w:r>
    </w:p>
    <w:p w14:paraId="6524DEC8" w14:textId="175540B3" w:rsidR="00E82073" w:rsidRDefault="00E82073" w:rsidP="00E82073">
      <w:pPr>
        <w:pStyle w:val="Comments"/>
      </w:pPr>
      <w:r>
        <w:t xml:space="preserve">LS in, </w:t>
      </w:r>
      <w:r w:rsidR="001178EB">
        <w:t>CR Rapporteurs to provide baseline correction CRs. For smaller corrections, text clarifications etc please contact CR Rapporteur</w:t>
      </w:r>
    </w:p>
    <w:p w14:paraId="060D664B" w14:textId="466458C6" w:rsidR="00FB69FA" w:rsidRDefault="00EB4E7C" w:rsidP="00FB69FA">
      <w:pPr>
        <w:pStyle w:val="Doc-title"/>
      </w:pPr>
      <w:hyperlink r:id="rId1187" w:tooltip="C:Usersmtk65284Documents3GPPtsg_ranWG2_RL2TSGR2_119-eDocsR2-2206926.zip" w:history="1">
        <w:r w:rsidR="00FB69FA" w:rsidRPr="008816D4">
          <w:rPr>
            <w:rStyle w:val="Hyperlink"/>
          </w:rPr>
          <w:t>R2-2206926</w:t>
        </w:r>
      </w:hyperlink>
      <w:r w:rsidR="00FB69FA">
        <w:tab/>
        <w:t>LS on RAN1#109-e agreements with RAN2 impact (R1-2205591; contact: Samsung)</w:t>
      </w:r>
      <w:r w:rsidR="00FB69FA">
        <w:tab/>
        <w:t>RAN1</w:t>
      </w:r>
      <w:r w:rsidR="00FB69FA">
        <w:tab/>
        <w:t>LS in</w:t>
      </w:r>
      <w:r w:rsidR="00FB69FA">
        <w:tab/>
        <w:t>Rel-17</w:t>
      </w:r>
      <w:r w:rsidR="00FB69FA">
        <w:tab/>
        <w:t>NR_FeMIMO-Core</w:t>
      </w:r>
      <w:r w:rsidR="00FB69FA">
        <w:tab/>
        <w:t>To:RAN2</w:t>
      </w:r>
    </w:p>
    <w:p w14:paraId="4E243899" w14:textId="6C157280" w:rsidR="00FB69FA" w:rsidRPr="00FB69FA" w:rsidRDefault="00083423" w:rsidP="00083423">
      <w:pPr>
        <w:pStyle w:val="Agreement"/>
      </w:pPr>
      <w:r>
        <w:t>noted</w:t>
      </w:r>
    </w:p>
    <w:p w14:paraId="4DA8E334" w14:textId="2081C6FB" w:rsidR="00E82073" w:rsidRDefault="00E82073" w:rsidP="00B76745">
      <w:pPr>
        <w:pStyle w:val="Heading3"/>
      </w:pPr>
      <w:r>
        <w:t>6.17.</w:t>
      </w:r>
      <w:r w:rsidR="00F06503">
        <w:t>2</w:t>
      </w:r>
      <w:r>
        <w:tab/>
      </w:r>
      <w:r w:rsidR="001178EB">
        <w:t xml:space="preserve">RRC centric </w:t>
      </w:r>
      <w:r>
        <w:t>Corrections</w:t>
      </w:r>
    </w:p>
    <w:p w14:paraId="1BEC37D9" w14:textId="33248BE9" w:rsidR="00083423" w:rsidRDefault="00EB4E7C" w:rsidP="001211C0">
      <w:pPr>
        <w:pStyle w:val="Doc-title"/>
      </w:pPr>
      <w:hyperlink r:id="rId1188" w:tooltip="C:Usersmtk65284Documents3GPPtsg_ranWG2_RL2TSGR2_119-eDocsR2-2208906.zip" w:history="1">
        <w:r w:rsidR="0024135C" w:rsidRPr="001211C0">
          <w:rPr>
            <w:rStyle w:val="Hyperlink"/>
          </w:rPr>
          <w:t>R2-2208906</w:t>
        </w:r>
      </w:hyperlink>
      <w:r w:rsidR="0024135C" w:rsidRPr="001211C0">
        <w:tab/>
        <w:t>[Pre119-e][002][feMIMO] RRC centric su</w:t>
      </w:r>
      <w:r w:rsidR="0024135C" w:rsidRPr="00C81154">
        <w:t>mmary (Ericsson)</w:t>
      </w:r>
      <w:r w:rsidR="0024135C">
        <w:tab/>
        <w:t>Ericsson</w:t>
      </w:r>
      <w:r w:rsidR="0024135C">
        <w:tab/>
        <w:t>discussion</w:t>
      </w:r>
      <w:r w:rsidR="0024135C">
        <w:tab/>
        <w:t>Rel-17</w:t>
      </w:r>
      <w:r w:rsidR="0024135C">
        <w:tab/>
        <w:t>NR_FeMIMO-Core</w:t>
      </w:r>
    </w:p>
    <w:p w14:paraId="711D4317" w14:textId="77777777" w:rsidR="001211C0" w:rsidRDefault="001211C0" w:rsidP="001211C0">
      <w:pPr>
        <w:pStyle w:val="Doc-text2"/>
      </w:pPr>
    </w:p>
    <w:p w14:paraId="0AA3CFEE" w14:textId="77777777" w:rsidR="001211C0" w:rsidRDefault="001211C0" w:rsidP="001211C0">
      <w:pPr>
        <w:pStyle w:val="Doc-text2"/>
      </w:pPr>
      <w:r>
        <w:t>DISCUSSION</w:t>
      </w:r>
    </w:p>
    <w:p w14:paraId="496C99A1" w14:textId="77777777" w:rsidR="001211C0" w:rsidRDefault="001211C0" w:rsidP="001211C0">
      <w:pPr>
        <w:pStyle w:val="Doc-text2"/>
        <w:numPr>
          <w:ilvl w:val="0"/>
          <w:numId w:val="26"/>
        </w:numPr>
      </w:pPr>
      <w:r>
        <w:t>LG think P10 is the UL version of P7</w:t>
      </w:r>
    </w:p>
    <w:p w14:paraId="664E89DB" w14:textId="77777777" w:rsidR="001211C0" w:rsidRDefault="001211C0" w:rsidP="001211C0">
      <w:pPr>
        <w:pStyle w:val="Doc-text2"/>
        <w:numPr>
          <w:ilvl w:val="0"/>
          <w:numId w:val="26"/>
        </w:numPr>
      </w:pPr>
      <w:r>
        <w:t>Ericsson think R1 is discussing the relation between additional PCI and cell id for QCL. (P8 P7)</w:t>
      </w:r>
    </w:p>
    <w:p w14:paraId="6E0B84A0" w14:textId="77777777" w:rsidR="001211C0" w:rsidRDefault="001211C0" w:rsidP="001211C0">
      <w:pPr>
        <w:pStyle w:val="Doc-text2"/>
        <w:numPr>
          <w:ilvl w:val="0"/>
          <w:numId w:val="26"/>
        </w:numPr>
      </w:pPr>
      <w:r>
        <w:t>P8: Nokia would be ok to send LS. Intel agrees that we should send LS. LG agrees.</w:t>
      </w:r>
    </w:p>
    <w:p w14:paraId="4AEBE7CF" w14:textId="77777777" w:rsidR="001211C0" w:rsidRDefault="001211C0" w:rsidP="001211C0">
      <w:pPr>
        <w:pStyle w:val="Doc-text2"/>
      </w:pPr>
      <w:r>
        <w:t>P2</w:t>
      </w:r>
    </w:p>
    <w:p w14:paraId="5728C970" w14:textId="77777777" w:rsidR="001211C0" w:rsidRDefault="001211C0" w:rsidP="001211C0">
      <w:pPr>
        <w:pStyle w:val="Doc-text2"/>
        <w:numPr>
          <w:ilvl w:val="0"/>
          <w:numId w:val="26"/>
        </w:numPr>
      </w:pPr>
      <w:r>
        <w:t xml:space="preserve">Oppo think the R1 mapping solution is different, think R1 TS is more stable. </w:t>
      </w:r>
    </w:p>
    <w:p w14:paraId="52C4B457" w14:textId="77777777" w:rsidR="001211C0" w:rsidRDefault="001211C0" w:rsidP="001211C0">
      <w:pPr>
        <w:pStyle w:val="Doc-text2"/>
        <w:numPr>
          <w:ilvl w:val="0"/>
          <w:numId w:val="26"/>
        </w:numPr>
      </w:pPr>
      <w:r>
        <w:t xml:space="preserve">Intel </w:t>
      </w:r>
      <w:proofErr w:type="gramStart"/>
      <w:r>
        <w:t>think</w:t>
      </w:r>
      <w:proofErr w:type="gramEnd"/>
      <w:r>
        <w:t xml:space="preserve"> there is a R1 CR to align with R2 TS. </w:t>
      </w:r>
    </w:p>
    <w:p w14:paraId="4BAC7C2C" w14:textId="367ADEE4" w:rsidR="001211C0" w:rsidRDefault="001211C0" w:rsidP="001211C0">
      <w:pPr>
        <w:pStyle w:val="Doc-text2"/>
        <w:numPr>
          <w:ilvl w:val="0"/>
          <w:numId w:val="26"/>
        </w:numPr>
      </w:pPr>
      <w:r>
        <w:t xml:space="preserve">Chair: If it seems R1 will change, then we wait for R1 progress. </w:t>
      </w:r>
    </w:p>
    <w:p w14:paraId="58F35571" w14:textId="7B7D3094" w:rsidR="00083423" w:rsidRDefault="00083423" w:rsidP="00083423">
      <w:pPr>
        <w:pStyle w:val="Doc-text2"/>
      </w:pPr>
    </w:p>
    <w:p w14:paraId="0CBD979A" w14:textId="5C3A427D" w:rsidR="00083423" w:rsidRDefault="00083423" w:rsidP="00083423">
      <w:pPr>
        <w:pStyle w:val="Agreement"/>
      </w:pPr>
      <w:r>
        <w:t xml:space="preserve">The following proposals are agreed, details can be reviewed based on the CR. </w:t>
      </w:r>
    </w:p>
    <w:p w14:paraId="1BAA1B92" w14:textId="3D8F09E1" w:rsidR="00083423" w:rsidRDefault="00083423" w:rsidP="001211C0">
      <w:pPr>
        <w:pStyle w:val="Agreement"/>
        <w:numPr>
          <w:ilvl w:val="0"/>
          <w:numId w:val="0"/>
        </w:numPr>
        <w:ind w:left="1619"/>
      </w:pPr>
      <w:r>
        <w:t>1</w:t>
      </w:r>
      <w:r w:rsidR="001211C0">
        <w:t xml:space="preserve"> </w:t>
      </w:r>
      <w:r>
        <w:t>RAN2 to agree to adopt Change 1 and 2 from R2-2207127</w:t>
      </w:r>
    </w:p>
    <w:p w14:paraId="42251D5B" w14:textId="0B1F1696" w:rsidR="00083423" w:rsidRDefault="00083423" w:rsidP="001211C0">
      <w:pPr>
        <w:pStyle w:val="Agreement"/>
        <w:numPr>
          <w:ilvl w:val="0"/>
          <w:numId w:val="0"/>
        </w:numPr>
        <w:ind w:left="1619"/>
      </w:pPr>
      <w:r>
        <w:t>4</w:t>
      </w:r>
      <w:r w:rsidR="001211C0">
        <w:t xml:space="preserve"> </w:t>
      </w:r>
      <w:r>
        <w:t>RAN2 to agree on editorial Change 2 and 3 from R2-2207369.</w:t>
      </w:r>
    </w:p>
    <w:p w14:paraId="5BB4A65D" w14:textId="49FFA73D" w:rsidR="00083423" w:rsidRDefault="00083423" w:rsidP="001211C0">
      <w:pPr>
        <w:pStyle w:val="Agreement"/>
        <w:numPr>
          <w:ilvl w:val="0"/>
          <w:numId w:val="0"/>
        </w:numPr>
        <w:ind w:left="1619"/>
      </w:pPr>
      <w:r>
        <w:t>5</w:t>
      </w:r>
      <w:r w:rsidR="001211C0">
        <w:t xml:space="preserve"> </w:t>
      </w:r>
      <w:r>
        <w:t>RAN2 to agree on change 5 and 6 in R2-2207773, additionally:</w:t>
      </w:r>
    </w:p>
    <w:p w14:paraId="3C5F3393" w14:textId="77777777" w:rsidR="00083423" w:rsidRDefault="00083423" w:rsidP="001211C0">
      <w:pPr>
        <w:pStyle w:val="Agreement"/>
        <w:numPr>
          <w:ilvl w:val="0"/>
          <w:numId w:val="0"/>
        </w:numPr>
        <w:ind w:left="1619"/>
      </w:pPr>
      <w:r>
        <w:t>b.</w:t>
      </w:r>
      <w:r>
        <w:tab/>
        <w:t xml:space="preserve">Agree change 2 modified: replace “if </w:t>
      </w:r>
      <w:proofErr w:type="spellStart"/>
      <w:r>
        <w:t>csi-rs</w:t>
      </w:r>
      <w:proofErr w:type="spellEnd"/>
      <w:r>
        <w:t xml:space="preserve"> or </w:t>
      </w:r>
      <w:proofErr w:type="spellStart"/>
      <w:r>
        <w:t>srs</w:t>
      </w:r>
      <w:proofErr w:type="spellEnd"/>
      <w:r>
        <w:t xml:space="preserve"> is included” with “if </w:t>
      </w:r>
      <w:proofErr w:type="spellStart"/>
      <w:r>
        <w:t>referenceSignal</w:t>
      </w:r>
      <w:proofErr w:type="spellEnd"/>
      <w:r>
        <w:t xml:space="preserve"> is set to </w:t>
      </w:r>
      <w:proofErr w:type="spellStart"/>
      <w:r>
        <w:t>csi</w:t>
      </w:r>
      <w:proofErr w:type="spellEnd"/>
      <w:r>
        <w:t xml:space="preserve">-RS-index or to </w:t>
      </w:r>
      <w:proofErr w:type="spellStart"/>
      <w:r>
        <w:t>srs</w:t>
      </w:r>
      <w:proofErr w:type="spellEnd"/>
      <w:r>
        <w:t>”</w:t>
      </w:r>
    </w:p>
    <w:p w14:paraId="2B4A568F" w14:textId="77777777" w:rsidR="00083423" w:rsidRDefault="00083423" w:rsidP="001211C0">
      <w:pPr>
        <w:pStyle w:val="Agreement"/>
        <w:numPr>
          <w:ilvl w:val="0"/>
          <w:numId w:val="0"/>
        </w:numPr>
        <w:ind w:left="1619"/>
      </w:pPr>
      <w:r>
        <w:lastRenderedPageBreak/>
        <w:t>c.</w:t>
      </w:r>
      <w:r>
        <w:tab/>
        <w:t xml:space="preserve">Agree change 3 modified: Add the following clarification in the field description of field </w:t>
      </w:r>
      <w:proofErr w:type="spellStart"/>
      <w:r>
        <w:t>unifiedTCI-StateType</w:t>
      </w:r>
      <w:proofErr w:type="spellEnd"/>
      <w:r>
        <w:t xml:space="preserve"> “Network only configures the field in the serving cell that is configured with only one value for the </w:t>
      </w:r>
      <w:proofErr w:type="spellStart"/>
      <w:r>
        <w:t>coresetPoolIndex</w:t>
      </w:r>
      <w:proofErr w:type="spellEnd"/>
      <w:r>
        <w:t>”</w:t>
      </w:r>
    </w:p>
    <w:p w14:paraId="5DE782B7" w14:textId="77777777" w:rsidR="00083423" w:rsidRDefault="00083423" w:rsidP="001211C0">
      <w:pPr>
        <w:pStyle w:val="Agreement"/>
        <w:numPr>
          <w:ilvl w:val="0"/>
          <w:numId w:val="0"/>
        </w:numPr>
        <w:ind w:left="1619"/>
      </w:pPr>
      <w:r>
        <w:t>d.</w:t>
      </w:r>
      <w:r>
        <w:tab/>
        <w:t xml:space="preserve">Agree Change 4 modified: For </w:t>
      </w:r>
      <w:proofErr w:type="spellStart"/>
      <w:r>
        <w:t>servingAdditionalPCIList</w:t>
      </w:r>
      <w:proofErr w:type="spellEnd"/>
      <w:r>
        <w:t xml:space="preserve"> use "configured using the </w:t>
      </w:r>
      <w:proofErr w:type="spellStart"/>
      <w:r>
        <w:t>additionalPCI-ToAddModList</w:t>
      </w:r>
      <w:proofErr w:type="spellEnd"/>
      <w:r>
        <w:t>"</w:t>
      </w:r>
    </w:p>
    <w:p w14:paraId="158E8D5C" w14:textId="77777777" w:rsidR="00083423" w:rsidRDefault="00083423" w:rsidP="001211C0">
      <w:pPr>
        <w:pStyle w:val="Agreement"/>
        <w:numPr>
          <w:ilvl w:val="0"/>
          <w:numId w:val="0"/>
        </w:numPr>
        <w:ind w:left="1619"/>
      </w:pPr>
      <w:r>
        <w:t>e.</w:t>
      </w:r>
      <w:r>
        <w:tab/>
        <w:t>Agree on Change 5 and 6</w:t>
      </w:r>
    </w:p>
    <w:p w14:paraId="37C272B7" w14:textId="256D2610" w:rsidR="00083423" w:rsidRDefault="00083423" w:rsidP="001211C0">
      <w:pPr>
        <w:pStyle w:val="Agreement"/>
        <w:numPr>
          <w:ilvl w:val="0"/>
          <w:numId w:val="0"/>
        </w:numPr>
        <w:ind w:left="1619"/>
      </w:pPr>
      <w:r>
        <w:t>9</w:t>
      </w:r>
      <w:r w:rsidR="001211C0">
        <w:t xml:space="preserve"> </w:t>
      </w:r>
      <w:r>
        <w:t>RAN2 to adopt Change 1 from R2-2208558</w:t>
      </w:r>
    </w:p>
    <w:p w14:paraId="562AD483" w14:textId="037D2058" w:rsidR="00083423" w:rsidRDefault="00083423" w:rsidP="001211C0">
      <w:pPr>
        <w:pStyle w:val="Agreement"/>
        <w:numPr>
          <w:ilvl w:val="0"/>
          <w:numId w:val="0"/>
        </w:numPr>
        <w:ind w:left="1619"/>
      </w:pPr>
      <w:r>
        <w:t>11</w:t>
      </w:r>
      <w:r w:rsidR="001211C0">
        <w:t xml:space="preserve"> </w:t>
      </w:r>
      <w:r>
        <w:t>RAN2 to adopt two first editorials of Change 3 from R2-2208558. Removal of the restriction to be discussed separately (see Prop 8)</w:t>
      </w:r>
    </w:p>
    <w:p w14:paraId="442792E9" w14:textId="4BAAA057" w:rsidR="00083423" w:rsidRDefault="00083423" w:rsidP="001211C0">
      <w:pPr>
        <w:pStyle w:val="Agreement"/>
        <w:numPr>
          <w:ilvl w:val="0"/>
          <w:numId w:val="0"/>
        </w:numPr>
        <w:ind w:left="1619"/>
      </w:pPr>
      <w:r>
        <w:t>12</w:t>
      </w:r>
      <w:r w:rsidR="001211C0">
        <w:t xml:space="preserve"> </w:t>
      </w:r>
      <w:r>
        <w:t>RAN2 to agree Proposals 1 and 2 of R2-2208652.</w:t>
      </w:r>
    </w:p>
    <w:p w14:paraId="2D297BE3" w14:textId="2B8276AD" w:rsidR="00083423" w:rsidRDefault="00083423" w:rsidP="001211C0">
      <w:pPr>
        <w:pStyle w:val="Doc-text2"/>
        <w:ind w:left="0" w:firstLine="0"/>
      </w:pPr>
    </w:p>
    <w:p w14:paraId="047E2105" w14:textId="3E05B1A7" w:rsidR="00083423" w:rsidRDefault="00083423" w:rsidP="00083423">
      <w:pPr>
        <w:pStyle w:val="Agreement"/>
      </w:pPr>
      <w:r>
        <w:t>Send LS to RAN1 on checking the field description of “cell” in IE QCL-Info and “</w:t>
      </w:r>
      <w:proofErr w:type="spellStart"/>
      <w:r>
        <w:t>servingCellId</w:t>
      </w:r>
      <w:proofErr w:type="spellEnd"/>
      <w:r>
        <w:t>” in IE TCI-UL-State (can also ask other details)</w:t>
      </w:r>
    </w:p>
    <w:p w14:paraId="1D7D433C" w14:textId="69890F8A" w:rsidR="00083423" w:rsidRDefault="00083423" w:rsidP="00083423">
      <w:pPr>
        <w:pStyle w:val="Doc-text2"/>
      </w:pPr>
    </w:p>
    <w:p w14:paraId="02243580" w14:textId="01ADC35D" w:rsidR="00083423" w:rsidRPr="001211C0" w:rsidRDefault="001211C0" w:rsidP="00083423">
      <w:pPr>
        <w:pStyle w:val="Doc-text2"/>
        <w:rPr>
          <w:i/>
          <w:iCs/>
        </w:rPr>
      </w:pPr>
      <w:r w:rsidRPr="001211C0">
        <w:rPr>
          <w:i/>
          <w:iCs/>
        </w:rPr>
        <w:t xml:space="preserve">Chair: </w:t>
      </w:r>
      <w:r w:rsidR="00083423" w:rsidRPr="001211C0">
        <w:rPr>
          <w:i/>
          <w:iCs/>
        </w:rPr>
        <w:t>We move P6 to MAC discussion.</w:t>
      </w:r>
    </w:p>
    <w:p w14:paraId="12FA3C1B" w14:textId="24E08584" w:rsidR="00083423" w:rsidRDefault="00083423" w:rsidP="00083423">
      <w:pPr>
        <w:pStyle w:val="Doc-text2"/>
      </w:pPr>
    </w:p>
    <w:p w14:paraId="546EEB26" w14:textId="6C1A3CA3" w:rsidR="00083423" w:rsidRDefault="001211C0" w:rsidP="00083423">
      <w:pPr>
        <w:pStyle w:val="Doc-text2"/>
      </w:pPr>
      <w:r>
        <w:t>(2 3 7 13 14 10 no decision)</w:t>
      </w:r>
    </w:p>
    <w:p w14:paraId="342317CA" w14:textId="45951993" w:rsidR="00083423" w:rsidRDefault="00083423" w:rsidP="00083423">
      <w:pPr>
        <w:pStyle w:val="Doc-text2"/>
      </w:pPr>
    </w:p>
    <w:p w14:paraId="0402E6A9" w14:textId="0FCA3BF7" w:rsidR="001211C0" w:rsidRPr="001211C0" w:rsidRDefault="001211C0" w:rsidP="00083423">
      <w:pPr>
        <w:pStyle w:val="Doc-text2"/>
        <w:rPr>
          <w:i/>
          <w:iCs/>
        </w:rPr>
      </w:pPr>
      <w:r w:rsidRPr="001211C0">
        <w:rPr>
          <w:i/>
          <w:iCs/>
        </w:rPr>
        <w:t>Chair: Continue offline</w:t>
      </w:r>
    </w:p>
    <w:p w14:paraId="41547161" w14:textId="77777777" w:rsidR="00083423" w:rsidRDefault="00083423" w:rsidP="00083423">
      <w:pPr>
        <w:pStyle w:val="Doc-text2"/>
      </w:pPr>
    </w:p>
    <w:p w14:paraId="1395A4C6" w14:textId="5C6B1934" w:rsidR="00083423" w:rsidRDefault="00083423" w:rsidP="00083423">
      <w:pPr>
        <w:pStyle w:val="Doc-text2"/>
      </w:pPr>
    </w:p>
    <w:p w14:paraId="13B2D75E" w14:textId="0ED94074" w:rsidR="001211C0" w:rsidRDefault="001211C0" w:rsidP="001211C0">
      <w:pPr>
        <w:pStyle w:val="EmailDiscussion"/>
      </w:pPr>
      <w:r>
        <w:t>[AT119-e][</w:t>
      </w:r>
      <w:proofErr w:type="gramStart"/>
      <w:r>
        <w:t>002][</w:t>
      </w:r>
      <w:proofErr w:type="spellStart"/>
      <w:proofErr w:type="gramEnd"/>
      <w:r>
        <w:t>feMIMO</w:t>
      </w:r>
      <w:proofErr w:type="spellEnd"/>
      <w:r>
        <w:t>] RRC centric (Ericsson)</w:t>
      </w:r>
    </w:p>
    <w:p w14:paraId="426F1164" w14:textId="078F3C6D" w:rsidR="001211C0" w:rsidRDefault="001211C0" w:rsidP="001211C0">
      <w:pPr>
        <w:pStyle w:val="EmailDiscussion2"/>
      </w:pPr>
      <w:r>
        <w:tab/>
        <w:t xml:space="preserve">Scope: 1) Based on online progress and discussion, continue identify agreeable parts. </w:t>
      </w:r>
      <w:r>
        <w:br/>
        <w:t xml:space="preserve">2) LS out to RAN1, 3) RRC CR capturing agreements and agreeable parts. </w:t>
      </w:r>
    </w:p>
    <w:p w14:paraId="1C181A0D" w14:textId="351A049B" w:rsidR="001211C0" w:rsidRDefault="001211C0" w:rsidP="001211C0">
      <w:pPr>
        <w:pStyle w:val="EmailDiscussion2"/>
      </w:pPr>
      <w:r>
        <w:tab/>
        <w:t>Intended outcome: LS out, Report, RRC CR</w:t>
      </w:r>
    </w:p>
    <w:p w14:paraId="757A4FCC" w14:textId="64391AE0" w:rsidR="001211C0" w:rsidRDefault="001211C0" w:rsidP="001211C0">
      <w:pPr>
        <w:pStyle w:val="EmailDiscussion2"/>
      </w:pPr>
      <w:r>
        <w:tab/>
        <w:t xml:space="preserve">Deadline: LS out; can do interactive discussion asap, other deadlines set by rapporteur. CB possibilities W2 </w:t>
      </w:r>
      <w:proofErr w:type="spellStart"/>
      <w:r>
        <w:t>tue</w:t>
      </w:r>
      <w:proofErr w:type="spellEnd"/>
      <w:r>
        <w:t xml:space="preserve">, wed, </w:t>
      </w:r>
      <w:proofErr w:type="spellStart"/>
      <w:r>
        <w:t>fri</w:t>
      </w:r>
      <w:proofErr w:type="spellEnd"/>
    </w:p>
    <w:p w14:paraId="749DE714" w14:textId="68B6D184" w:rsidR="001211C0" w:rsidRDefault="001211C0" w:rsidP="001211C0">
      <w:pPr>
        <w:pStyle w:val="EmailDiscussion2"/>
      </w:pPr>
    </w:p>
    <w:p w14:paraId="48909A7B" w14:textId="77DDA718" w:rsidR="001211C0" w:rsidRPr="001211C0" w:rsidRDefault="00EB4E7C" w:rsidP="00D46678">
      <w:pPr>
        <w:pStyle w:val="Doc-title"/>
      </w:pPr>
      <w:hyperlink r:id="rId1189" w:tooltip="C:Usersmtk65284Documents3GPPtsg_ranWG2_RL2TSGR2_119-eDocsR2-2208963.zip" w:history="1">
        <w:r w:rsidR="00D46678" w:rsidRPr="00D46678">
          <w:rPr>
            <w:rStyle w:val="Hyperlink"/>
          </w:rPr>
          <w:t>R2-2208963</w:t>
        </w:r>
      </w:hyperlink>
      <w:r w:rsidR="006B706C">
        <w:tab/>
      </w:r>
      <w:r w:rsidR="006B706C" w:rsidRPr="006B706C">
        <w:rPr>
          <w:rFonts w:cs="Arial"/>
          <w:bCs/>
          <w:color w:val="000000"/>
        </w:rPr>
        <w:t>DRAFT LS on further questions</w:t>
      </w:r>
      <w:r w:rsidR="006B706C">
        <w:rPr>
          <w:rFonts w:cs="Arial"/>
          <w:bCs/>
          <w:color w:val="000000"/>
        </w:rPr>
        <w:t xml:space="preserve"> on feMIMO RRC parameters</w:t>
      </w:r>
      <w:r w:rsidR="006B706C">
        <w:rPr>
          <w:rFonts w:cs="Arial"/>
          <w:bCs/>
          <w:color w:val="000000"/>
        </w:rPr>
        <w:tab/>
        <w:t>Ericsson</w:t>
      </w:r>
    </w:p>
    <w:p w14:paraId="52DCFCA0" w14:textId="350A3DB4" w:rsidR="00083423" w:rsidRDefault="00D46678" w:rsidP="00083423">
      <w:pPr>
        <w:pStyle w:val="Doc-text2"/>
      </w:pPr>
      <w:r>
        <w:t>Q1</w:t>
      </w:r>
    </w:p>
    <w:p w14:paraId="61E7C91D" w14:textId="01C1CAD9" w:rsidR="00D46678" w:rsidRDefault="00D46678" w:rsidP="00D46678">
      <w:pPr>
        <w:pStyle w:val="Doc-text2"/>
        <w:numPr>
          <w:ilvl w:val="0"/>
          <w:numId w:val="26"/>
        </w:numPr>
      </w:pPr>
      <w:r>
        <w:t xml:space="preserve">ZTE would like to specify that the questions are for the scenario then </w:t>
      </w:r>
      <w:proofErr w:type="spellStart"/>
      <w:r>
        <w:t>QCLtypeX</w:t>
      </w:r>
      <w:proofErr w:type="spellEnd"/>
      <w:r>
        <w:t xml:space="preserve"> is for SSB. CATT think this is only for 1a. </w:t>
      </w:r>
    </w:p>
    <w:p w14:paraId="3603C8E3" w14:textId="537BEEEF" w:rsidR="00D46678" w:rsidRDefault="00D46678" w:rsidP="00D46678">
      <w:pPr>
        <w:pStyle w:val="Doc-text2"/>
        <w:numPr>
          <w:ilvl w:val="0"/>
          <w:numId w:val="26"/>
        </w:numPr>
      </w:pPr>
      <w:r>
        <w:t xml:space="preserve">Intel would like to ask more fundamentally what </w:t>
      </w:r>
      <w:proofErr w:type="gramStart"/>
      <w:r>
        <w:t xml:space="preserve">is the relation between </w:t>
      </w:r>
      <w:proofErr w:type="spellStart"/>
      <w:r>
        <w:t>servcellindex</w:t>
      </w:r>
      <w:proofErr w:type="spellEnd"/>
      <w:r>
        <w:t xml:space="preserve"> in QCL-</w:t>
      </w:r>
      <w:proofErr w:type="spellStart"/>
      <w:r>
        <w:t>typeX</w:t>
      </w:r>
      <w:proofErr w:type="spellEnd"/>
      <w:proofErr w:type="gramEnd"/>
      <w:r>
        <w:t xml:space="preserve"> and </w:t>
      </w:r>
      <w:proofErr w:type="spellStart"/>
      <w:r>
        <w:t>additionalPCI</w:t>
      </w:r>
      <w:proofErr w:type="spellEnd"/>
      <w:r>
        <w:t xml:space="preserve">, when </w:t>
      </w:r>
      <w:proofErr w:type="spellStart"/>
      <w:r>
        <w:t>additionalPCI</w:t>
      </w:r>
      <w:proofErr w:type="spellEnd"/>
      <w:r>
        <w:t xml:space="preserve"> is configured. Ericsson think this is ok (somewhat rephrased). LG support to ask this</w:t>
      </w:r>
    </w:p>
    <w:p w14:paraId="5CB25D1D" w14:textId="031B0454" w:rsidR="00D46678" w:rsidRDefault="00D46678" w:rsidP="00D46678">
      <w:pPr>
        <w:pStyle w:val="Doc-text2"/>
        <w:numPr>
          <w:ilvl w:val="0"/>
          <w:numId w:val="26"/>
        </w:numPr>
      </w:pPr>
      <w:r>
        <w:t xml:space="preserve">OPPO think that this assumption is clear that </w:t>
      </w:r>
      <w:proofErr w:type="spellStart"/>
      <w:r>
        <w:t>additionalPCI</w:t>
      </w:r>
      <w:proofErr w:type="spellEnd"/>
      <w:r>
        <w:t xml:space="preserve"> is associated with a cell with QCL-info. Intel then </w:t>
      </w:r>
      <w:proofErr w:type="gramStart"/>
      <w:r>
        <w:t>wonder</w:t>
      </w:r>
      <w:proofErr w:type="gramEnd"/>
      <w:r>
        <w:t xml:space="preserve"> if </w:t>
      </w:r>
      <w:proofErr w:type="spellStart"/>
      <w:r>
        <w:t>servingcell</w:t>
      </w:r>
      <w:proofErr w:type="spellEnd"/>
      <w:r>
        <w:t xml:space="preserve"> info is not needed. ZTE agrees.</w:t>
      </w:r>
    </w:p>
    <w:p w14:paraId="79BDCB2E" w14:textId="1F9BBD86" w:rsidR="00D46678" w:rsidRDefault="00D46678" w:rsidP="00D46678">
      <w:pPr>
        <w:pStyle w:val="Doc-text2"/>
        <w:numPr>
          <w:ilvl w:val="0"/>
          <w:numId w:val="26"/>
        </w:numPr>
        <w:ind w:left="1259" w:firstLine="0"/>
      </w:pPr>
      <w:r>
        <w:t>Apple find caps-lock typo to be corrected; ON</w:t>
      </w:r>
    </w:p>
    <w:p w14:paraId="34C28EFA" w14:textId="7BB743BC" w:rsidR="00D46678" w:rsidRDefault="00D46678" w:rsidP="00D46678">
      <w:pPr>
        <w:pStyle w:val="Doc-text2"/>
        <w:numPr>
          <w:ilvl w:val="0"/>
          <w:numId w:val="26"/>
        </w:numPr>
      </w:pPr>
      <w:r>
        <w:t xml:space="preserve">Lenovo wonder why </w:t>
      </w:r>
      <w:proofErr w:type="spellStart"/>
      <w:r>
        <w:t>additionalPCI</w:t>
      </w:r>
      <w:proofErr w:type="spellEnd"/>
      <w:r>
        <w:t xml:space="preserve"> resource need to have a serving cell resource. Ericsson think that this is all under serving cell configuration. Lenovo then think the cell info for QCL is redundant. Ericsson think we indeed are asking this. </w:t>
      </w:r>
    </w:p>
    <w:p w14:paraId="10A486CA" w14:textId="4F7013B4" w:rsidR="00D46678" w:rsidRDefault="00D46678" w:rsidP="00D46678">
      <w:pPr>
        <w:pStyle w:val="Doc-text2"/>
        <w:ind w:left="1259" w:firstLine="0"/>
      </w:pPr>
      <w:r>
        <w:t>Q2</w:t>
      </w:r>
    </w:p>
    <w:p w14:paraId="19B0B955" w14:textId="5AF06DF2" w:rsidR="00D46678" w:rsidRDefault="00D46678" w:rsidP="00D46678">
      <w:pPr>
        <w:pStyle w:val="Doc-text2"/>
        <w:numPr>
          <w:ilvl w:val="0"/>
          <w:numId w:val="26"/>
        </w:numPr>
        <w:ind w:left="1259" w:firstLine="0"/>
      </w:pPr>
      <w:r>
        <w:t xml:space="preserve">Oppo think 2b should be asked also with Q4. Xiaomi think this is applicable for both Q2 and Q4, can have the same question there. </w:t>
      </w:r>
    </w:p>
    <w:p w14:paraId="54B6C271" w14:textId="5FAED953" w:rsidR="00D46678" w:rsidRDefault="00D46678" w:rsidP="00D46678">
      <w:pPr>
        <w:pStyle w:val="Doc-text2"/>
        <w:ind w:left="1259" w:firstLine="0"/>
      </w:pPr>
    </w:p>
    <w:p w14:paraId="51D42270" w14:textId="26A0810A" w:rsidR="00D46678" w:rsidRDefault="00D46678" w:rsidP="00D46678">
      <w:pPr>
        <w:pStyle w:val="Doc-text2"/>
        <w:ind w:left="1259" w:firstLine="0"/>
      </w:pPr>
      <w:r>
        <w:t>PHR</w:t>
      </w:r>
    </w:p>
    <w:p w14:paraId="768333D9" w14:textId="272A96E0" w:rsidR="00D46678" w:rsidRDefault="00D46678" w:rsidP="00D46678">
      <w:pPr>
        <w:pStyle w:val="Doc-text2"/>
        <w:numPr>
          <w:ilvl w:val="0"/>
          <w:numId w:val="26"/>
        </w:numPr>
        <w:ind w:left="1259" w:firstLine="0"/>
      </w:pPr>
      <w:r>
        <w:t xml:space="preserve">Oppo proposes to remove a and instead just add “when to report Type 1 PH” to b. </w:t>
      </w:r>
    </w:p>
    <w:p w14:paraId="72538275" w14:textId="756FA507" w:rsidR="00D46678" w:rsidRDefault="00D46678" w:rsidP="00D46678">
      <w:pPr>
        <w:pStyle w:val="Doc-text2"/>
        <w:numPr>
          <w:ilvl w:val="0"/>
          <w:numId w:val="26"/>
        </w:numPr>
        <w:ind w:left="1259" w:firstLine="0"/>
      </w:pPr>
      <w:r>
        <w:t xml:space="preserve">LG think that asking the full understanding is better, prefer current text. </w:t>
      </w:r>
    </w:p>
    <w:p w14:paraId="68CC5D82" w14:textId="77777777" w:rsidR="00D46678" w:rsidRDefault="00D46678" w:rsidP="00D46678">
      <w:pPr>
        <w:pStyle w:val="Doc-text2"/>
        <w:ind w:left="1259" w:firstLine="0"/>
      </w:pPr>
    </w:p>
    <w:p w14:paraId="58DABCE8" w14:textId="25F64FFB" w:rsidR="00D46678" w:rsidRDefault="00D46678" w:rsidP="00D46678">
      <w:pPr>
        <w:pStyle w:val="Agreement"/>
      </w:pPr>
      <w:r>
        <w:t xml:space="preserve">Scenario clarification for 1a, </w:t>
      </w:r>
      <w:proofErr w:type="spellStart"/>
      <w:r>
        <w:t>QCLtypeX</w:t>
      </w:r>
      <w:proofErr w:type="spellEnd"/>
      <w:r>
        <w:t xml:space="preserve"> is for SSB</w:t>
      </w:r>
    </w:p>
    <w:p w14:paraId="1020073C" w14:textId="024E479D" w:rsidR="00D46678" w:rsidRDefault="00D46678" w:rsidP="00D46678">
      <w:pPr>
        <w:pStyle w:val="Agreement"/>
      </w:pPr>
      <w:r>
        <w:t xml:space="preserve">Ask also more fundamentally what </w:t>
      </w:r>
      <w:proofErr w:type="gramStart"/>
      <w:r>
        <w:t xml:space="preserve">is the relation between </w:t>
      </w:r>
      <w:proofErr w:type="spellStart"/>
      <w:r>
        <w:t>servcellindex</w:t>
      </w:r>
      <w:proofErr w:type="spellEnd"/>
      <w:r>
        <w:t xml:space="preserve"> in QCL-</w:t>
      </w:r>
      <w:proofErr w:type="spellStart"/>
      <w:r>
        <w:t>typeX</w:t>
      </w:r>
      <w:proofErr w:type="spellEnd"/>
      <w:proofErr w:type="gramEnd"/>
      <w:r>
        <w:t xml:space="preserve"> and </w:t>
      </w:r>
      <w:proofErr w:type="spellStart"/>
      <w:r>
        <w:t>additionalPCI</w:t>
      </w:r>
      <w:proofErr w:type="spellEnd"/>
      <w:r>
        <w:t xml:space="preserve">, when </w:t>
      </w:r>
      <w:proofErr w:type="spellStart"/>
      <w:r>
        <w:t>additionalPCI</w:t>
      </w:r>
      <w:proofErr w:type="spellEnd"/>
      <w:r>
        <w:t xml:space="preserve"> is configured. </w:t>
      </w:r>
    </w:p>
    <w:p w14:paraId="101E0E5B" w14:textId="6FCE7D6E" w:rsidR="00D46678" w:rsidRPr="00D46678" w:rsidRDefault="00D46678" w:rsidP="00D46678">
      <w:pPr>
        <w:pStyle w:val="Agreement"/>
      </w:pPr>
      <w:r>
        <w:t>Q2b also asked for Q4</w:t>
      </w:r>
    </w:p>
    <w:p w14:paraId="61FCDC04" w14:textId="4E4779DF" w:rsidR="00D46678" w:rsidRDefault="00D46678" w:rsidP="006B706C">
      <w:pPr>
        <w:pStyle w:val="Agreement"/>
      </w:pPr>
      <w:r>
        <w:t>PHR: Change “in” to “for” (two places)</w:t>
      </w:r>
    </w:p>
    <w:p w14:paraId="2FD0B41E" w14:textId="19296C27" w:rsidR="00D46678" w:rsidRDefault="00D46678" w:rsidP="00D46678">
      <w:pPr>
        <w:pStyle w:val="Agreement"/>
      </w:pPr>
      <w:r>
        <w:t>With these changes the LS out is approved (can have draft for review during meeting), if no new objections within 1h after online session close, then final approval</w:t>
      </w:r>
      <w:r w:rsidR="006B706C">
        <w:t xml:space="preserve">, in </w:t>
      </w:r>
      <w:r>
        <w:t>R2-2208964</w:t>
      </w:r>
    </w:p>
    <w:p w14:paraId="6E365C9E" w14:textId="77777777" w:rsidR="00D46678" w:rsidRPr="00D46678" w:rsidRDefault="00D46678" w:rsidP="00D46678">
      <w:pPr>
        <w:pStyle w:val="Doc-text2"/>
      </w:pPr>
    </w:p>
    <w:p w14:paraId="5ADB99B5" w14:textId="77777777" w:rsidR="00D46678" w:rsidRPr="00083423" w:rsidRDefault="00D46678" w:rsidP="00083423">
      <w:pPr>
        <w:pStyle w:val="Doc-text2"/>
      </w:pPr>
    </w:p>
    <w:p w14:paraId="47944E96" w14:textId="202B31C7" w:rsidR="00D310B4" w:rsidRDefault="00EB4E7C" w:rsidP="00D310B4">
      <w:pPr>
        <w:pStyle w:val="Doc-title"/>
      </w:pPr>
      <w:hyperlink r:id="rId1190" w:tooltip="C:Usersmtk65284Documents3GPPtsg_ranWG2_RL2TSGR2_119-eDocsR2-2207923.zip" w:history="1">
        <w:r w:rsidR="00D310B4" w:rsidRPr="008816D4">
          <w:rPr>
            <w:rStyle w:val="Hyperlink"/>
          </w:rPr>
          <w:t>R2-2207923</w:t>
        </w:r>
      </w:hyperlink>
      <w:r w:rsidR="00D310B4">
        <w:tab/>
        <w:t>Corrections for Release-17 feMIMO</w:t>
      </w:r>
      <w:r w:rsidR="00D310B4">
        <w:tab/>
        <w:t>Ericsson</w:t>
      </w:r>
      <w:r w:rsidR="00D310B4">
        <w:tab/>
        <w:t>CR</w:t>
      </w:r>
      <w:r w:rsidR="00D310B4">
        <w:tab/>
        <w:t>Rel-17</w:t>
      </w:r>
      <w:r w:rsidR="00D310B4">
        <w:tab/>
        <w:t>38.331</w:t>
      </w:r>
      <w:r w:rsidR="00D310B4">
        <w:tab/>
        <w:t>17.1.0</w:t>
      </w:r>
      <w:r w:rsidR="00D310B4">
        <w:tab/>
        <w:t>3325</w:t>
      </w:r>
      <w:r w:rsidR="00D310B4">
        <w:tab/>
        <w:t>-</w:t>
      </w:r>
      <w:r w:rsidR="00D310B4">
        <w:tab/>
        <w:t>F</w:t>
      </w:r>
      <w:r w:rsidR="00D310B4">
        <w:tab/>
        <w:t>NR_FeMIMO-Core</w:t>
      </w:r>
      <w:r w:rsidR="00D310B4">
        <w:tab/>
      </w:r>
      <w:hyperlink r:id="rId1191" w:tooltip="C:Usersmtk65284Documents3GPPtsg_ranWG2_RL2TSGR2_119-eDocsR2-2207733.zip" w:history="1">
        <w:r w:rsidR="00D310B4" w:rsidRPr="008816D4">
          <w:rPr>
            <w:rStyle w:val="Hyperlink"/>
          </w:rPr>
          <w:t>R2-2207733</w:t>
        </w:r>
      </w:hyperlink>
    </w:p>
    <w:p w14:paraId="7C50428E" w14:textId="05FEA049" w:rsidR="00D310B4" w:rsidRPr="00D310B4" w:rsidRDefault="00D310B4" w:rsidP="00D310B4">
      <w:pPr>
        <w:pStyle w:val="Doc-comment"/>
      </w:pPr>
      <w:r>
        <w:t>Moved Here</w:t>
      </w:r>
    </w:p>
    <w:p w14:paraId="0B158EA6" w14:textId="4A70C175" w:rsidR="00FB69FA" w:rsidRDefault="00EB4E7C" w:rsidP="00FB69FA">
      <w:pPr>
        <w:pStyle w:val="Doc-title"/>
      </w:pPr>
      <w:hyperlink r:id="rId1192" w:tooltip="C:Usersmtk65284Documents3GPPtsg_ranWG2_RL2TSGR2_119-eDocsR2-2207127.zip" w:history="1">
        <w:r w:rsidR="00FB69FA" w:rsidRPr="008816D4">
          <w:rPr>
            <w:rStyle w:val="Hyperlink"/>
          </w:rPr>
          <w:t>R2-2207127</w:t>
        </w:r>
      </w:hyperlink>
      <w:r w:rsidR="00FB69FA">
        <w:tab/>
        <w:t>Clarification on search space link id and others</w:t>
      </w:r>
      <w:r w:rsidR="00FB69FA">
        <w:tab/>
        <w:t>OPPO</w:t>
      </w:r>
      <w:r w:rsidR="00FB69FA">
        <w:tab/>
        <w:t>CR</w:t>
      </w:r>
      <w:r w:rsidR="00FB69FA">
        <w:tab/>
        <w:t>Rel-17</w:t>
      </w:r>
      <w:r w:rsidR="00FB69FA">
        <w:tab/>
        <w:t>38.331</w:t>
      </w:r>
      <w:r w:rsidR="00FB69FA">
        <w:tab/>
        <w:t>17.1.0</w:t>
      </w:r>
      <w:r w:rsidR="00FB69FA">
        <w:tab/>
        <w:t>3218</w:t>
      </w:r>
      <w:r w:rsidR="00FB69FA">
        <w:tab/>
        <w:t>-</w:t>
      </w:r>
      <w:r w:rsidR="00FB69FA">
        <w:tab/>
        <w:t>F</w:t>
      </w:r>
      <w:r w:rsidR="00FB69FA">
        <w:tab/>
        <w:t>NR_FeMIMO-Core</w:t>
      </w:r>
    </w:p>
    <w:p w14:paraId="1CA1E11B" w14:textId="6C7552BF" w:rsidR="00FB69FA" w:rsidRDefault="00EB4E7C" w:rsidP="00FB69FA">
      <w:pPr>
        <w:pStyle w:val="Doc-title"/>
      </w:pPr>
      <w:hyperlink r:id="rId1193" w:tooltip="C:Usersmtk65284Documents3GPPtsg_ranWG2_RL2TSGR2_119-eDocsR2-2207369.zip" w:history="1">
        <w:r w:rsidR="00FB69FA" w:rsidRPr="008816D4">
          <w:rPr>
            <w:rStyle w:val="Hyperlink"/>
          </w:rPr>
          <w:t>R2-2207369</w:t>
        </w:r>
      </w:hyperlink>
      <w:r w:rsidR="00FB69FA">
        <w:tab/>
        <w:t>Correction on 38.331 for feMIMO</w:t>
      </w:r>
      <w:r w:rsidR="00FB69FA">
        <w:tab/>
        <w:t>Langbo</w:t>
      </w:r>
      <w:r w:rsidR="00FB69FA">
        <w:tab/>
        <w:t>CR</w:t>
      </w:r>
      <w:r w:rsidR="00FB69FA">
        <w:tab/>
        <w:t>Rel-17</w:t>
      </w:r>
      <w:r w:rsidR="00FB69FA">
        <w:tab/>
        <w:t>38.331</w:t>
      </w:r>
      <w:r w:rsidR="00FB69FA">
        <w:tab/>
        <w:t>17.1.0</w:t>
      </w:r>
      <w:r w:rsidR="00FB69FA">
        <w:tab/>
        <w:t>3253</w:t>
      </w:r>
      <w:r w:rsidR="00FB69FA">
        <w:tab/>
        <w:t>-</w:t>
      </w:r>
      <w:r w:rsidR="00FB69FA">
        <w:tab/>
        <w:t>F</w:t>
      </w:r>
      <w:r w:rsidR="00FB69FA">
        <w:tab/>
        <w:t>NR_FeMIMO-Core</w:t>
      </w:r>
    </w:p>
    <w:p w14:paraId="79D06D91" w14:textId="5307BA59" w:rsidR="00FB69FA" w:rsidRDefault="00EB4E7C" w:rsidP="00FB69FA">
      <w:pPr>
        <w:pStyle w:val="Doc-title"/>
      </w:pPr>
      <w:hyperlink r:id="rId1194" w:tooltip="C:Usersmtk65284Documents3GPPtsg_ranWG2_RL2TSGR2_119-eDocsR2-2207733.zip" w:history="1">
        <w:r w:rsidR="00FB69FA" w:rsidRPr="008816D4">
          <w:rPr>
            <w:rStyle w:val="Hyperlink"/>
          </w:rPr>
          <w:t>R2-2207733</w:t>
        </w:r>
      </w:hyperlink>
      <w:r w:rsidR="00FB69FA">
        <w:tab/>
        <w:t>Discussion on Rel-17 MIMO RRC corrections</w:t>
      </w:r>
      <w:r w:rsidR="00FB69FA">
        <w:tab/>
        <w:t>Ericsson</w:t>
      </w:r>
      <w:r w:rsidR="00FB69FA">
        <w:tab/>
        <w:t>discussion</w:t>
      </w:r>
      <w:r w:rsidR="00FB69FA">
        <w:tab/>
        <w:t>Rel-17</w:t>
      </w:r>
      <w:r w:rsidR="00FB69FA">
        <w:tab/>
        <w:t>NR_FeMIMO-Core</w:t>
      </w:r>
      <w:r w:rsidR="00FB69FA">
        <w:tab/>
        <w:t>Revised</w:t>
      </w:r>
    </w:p>
    <w:p w14:paraId="73FA2DC4" w14:textId="4EBC6A2D" w:rsidR="00FB69FA" w:rsidRDefault="00EB4E7C" w:rsidP="00FB69FA">
      <w:pPr>
        <w:pStyle w:val="Doc-title"/>
      </w:pPr>
      <w:hyperlink r:id="rId1195" w:tooltip="C:Usersmtk65284Documents3GPPtsg_ranWG2_RL2TSGR2_119-eDocsR2-2207773.zip" w:history="1">
        <w:r w:rsidR="00FB69FA" w:rsidRPr="008816D4">
          <w:rPr>
            <w:rStyle w:val="Hyperlink"/>
          </w:rPr>
          <w:t>R2-2207773</w:t>
        </w:r>
      </w:hyperlink>
      <w:r w:rsidR="00FB69FA">
        <w:tab/>
        <w:t>Miscellaneous RRC corrections for  feMIMO</w:t>
      </w:r>
      <w:r w:rsidR="00FB69FA">
        <w:tab/>
        <w:t>CATT</w:t>
      </w:r>
      <w:r w:rsidR="00FB69FA">
        <w:tab/>
        <w:t>CR</w:t>
      </w:r>
      <w:r w:rsidR="00FB69FA">
        <w:tab/>
        <w:t>Rel-17</w:t>
      </w:r>
      <w:r w:rsidR="00FB69FA">
        <w:tab/>
        <w:t>38.331</w:t>
      </w:r>
      <w:r w:rsidR="00FB69FA">
        <w:tab/>
        <w:t>17.1.0</w:t>
      </w:r>
      <w:r w:rsidR="00FB69FA">
        <w:tab/>
        <w:t>3312</w:t>
      </w:r>
      <w:r w:rsidR="00FB69FA">
        <w:tab/>
        <w:t>-</w:t>
      </w:r>
      <w:r w:rsidR="00FB69FA">
        <w:tab/>
        <w:t>F</w:t>
      </w:r>
      <w:r w:rsidR="00FB69FA">
        <w:tab/>
        <w:t>NR_FeMIMO-Core</w:t>
      </w:r>
    </w:p>
    <w:p w14:paraId="30E7175F" w14:textId="349A8217" w:rsidR="00FB69FA" w:rsidRDefault="00EB4E7C" w:rsidP="00FB69FA">
      <w:pPr>
        <w:pStyle w:val="Doc-title"/>
      </w:pPr>
      <w:hyperlink r:id="rId1196" w:tooltip="C:Usersmtk65284Documents3GPPtsg_ranWG2_RL2TSGR2_119-eDocsR2-2207810.zip" w:history="1">
        <w:r w:rsidR="00FB69FA" w:rsidRPr="008816D4">
          <w:rPr>
            <w:rStyle w:val="Hyperlink"/>
          </w:rPr>
          <w:t>R2-2207810</w:t>
        </w:r>
      </w:hyperlink>
      <w:r w:rsidR="00FB69FA">
        <w:tab/>
        <w:t>Clarification on the initial state of BFD RS</w:t>
      </w:r>
      <w:r w:rsidR="00FB69FA">
        <w:tab/>
        <w:t>Xiaomi</w:t>
      </w:r>
      <w:r w:rsidR="00FB69FA">
        <w:tab/>
        <w:t>draftCR</w:t>
      </w:r>
      <w:r w:rsidR="00FB69FA">
        <w:tab/>
        <w:t>Rel-17</w:t>
      </w:r>
      <w:r w:rsidR="00FB69FA">
        <w:tab/>
        <w:t>38.331</w:t>
      </w:r>
      <w:r w:rsidR="00FB69FA">
        <w:tab/>
        <w:t>17.1.0</w:t>
      </w:r>
      <w:r w:rsidR="00FB69FA">
        <w:tab/>
        <w:t>F</w:t>
      </w:r>
      <w:r w:rsidR="00FB69FA">
        <w:tab/>
        <w:t>NR_FeMIMO-Core</w:t>
      </w:r>
    </w:p>
    <w:p w14:paraId="1FE14690" w14:textId="7BF988BE" w:rsidR="00FB69FA" w:rsidRDefault="00EB4E7C" w:rsidP="00FB69FA">
      <w:pPr>
        <w:pStyle w:val="Doc-title"/>
      </w:pPr>
      <w:hyperlink r:id="rId1197" w:tooltip="C:Usersmtk65284Documents3GPPtsg_ranWG2_RL2TSGR2_119-eDocsR2-2208557.zip" w:history="1">
        <w:r w:rsidR="00FB69FA" w:rsidRPr="008816D4">
          <w:rPr>
            <w:rStyle w:val="Hyperlink"/>
          </w:rPr>
          <w:t>R2-2208557</w:t>
        </w:r>
      </w:hyperlink>
      <w:r w:rsidR="00FB69FA">
        <w:tab/>
        <w:t>CR on 38.331 for TCI-state</w:t>
      </w:r>
      <w:r w:rsidR="00FB69FA">
        <w:tab/>
        <w:t>ZTE Corporation,Sanechips</w:t>
      </w:r>
      <w:r w:rsidR="00FB69FA">
        <w:tab/>
        <w:t>CR</w:t>
      </w:r>
      <w:r w:rsidR="00FB69FA">
        <w:tab/>
        <w:t>Rel-17</w:t>
      </w:r>
      <w:r w:rsidR="00FB69FA">
        <w:tab/>
        <w:t>38.331</w:t>
      </w:r>
      <w:r w:rsidR="00FB69FA">
        <w:tab/>
        <w:t>17.1.0</w:t>
      </w:r>
      <w:r w:rsidR="00FB69FA">
        <w:tab/>
        <w:t>3441</w:t>
      </w:r>
      <w:r w:rsidR="00FB69FA">
        <w:tab/>
        <w:t>-</w:t>
      </w:r>
      <w:r w:rsidR="00FB69FA">
        <w:tab/>
        <w:t>F</w:t>
      </w:r>
      <w:r w:rsidR="00FB69FA">
        <w:tab/>
        <w:t>NR_FeMIMO-Core</w:t>
      </w:r>
    </w:p>
    <w:p w14:paraId="24B31EA3" w14:textId="5F3153E1" w:rsidR="00FB69FA" w:rsidRDefault="00EB4E7C" w:rsidP="00FB69FA">
      <w:pPr>
        <w:pStyle w:val="Doc-title"/>
      </w:pPr>
      <w:hyperlink r:id="rId1198" w:tooltip="C:Usersmtk65284Documents3GPPtsg_ranWG2_RL2TSGR2_119-eDocsR2-2208558.zip" w:history="1">
        <w:r w:rsidR="00FB69FA" w:rsidRPr="008816D4">
          <w:rPr>
            <w:rStyle w:val="Hyperlink"/>
          </w:rPr>
          <w:t>R2-2208558</w:t>
        </w:r>
      </w:hyperlink>
      <w:r w:rsidR="00FB69FA">
        <w:tab/>
        <w:t>CR on 38.331 for TCI-UL-state</w:t>
      </w:r>
      <w:r w:rsidR="00FB69FA">
        <w:tab/>
        <w:t>ZTE Corporation,Sanechips</w:t>
      </w:r>
      <w:r w:rsidR="00FB69FA">
        <w:tab/>
        <w:t>CR</w:t>
      </w:r>
      <w:r w:rsidR="00FB69FA">
        <w:tab/>
        <w:t>Rel-17</w:t>
      </w:r>
      <w:r w:rsidR="00FB69FA">
        <w:tab/>
        <w:t>38.331</w:t>
      </w:r>
      <w:r w:rsidR="00FB69FA">
        <w:tab/>
        <w:t>17.1.0</w:t>
      </w:r>
      <w:r w:rsidR="00FB69FA">
        <w:tab/>
        <w:t>3442</w:t>
      </w:r>
      <w:r w:rsidR="00FB69FA">
        <w:tab/>
        <w:t>-</w:t>
      </w:r>
      <w:r w:rsidR="00FB69FA">
        <w:tab/>
        <w:t>F</w:t>
      </w:r>
      <w:r w:rsidR="00FB69FA">
        <w:tab/>
        <w:t>NR_FeMIMO-Core</w:t>
      </w:r>
    </w:p>
    <w:p w14:paraId="665E8672" w14:textId="5371520F" w:rsidR="00FB69FA" w:rsidRDefault="00EB4E7C" w:rsidP="00FB69FA">
      <w:pPr>
        <w:pStyle w:val="Doc-title"/>
      </w:pPr>
      <w:hyperlink r:id="rId1199" w:tooltip="C:Usersmtk65284Documents3GPPtsg_ranWG2_RL2TSGR2_119-eDocsR2-2208652.zip" w:history="1">
        <w:r w:rsidR="00FB69FA" w:rsidRPr="008816D4">
          <w:rPr>
            <w:rStyle w:val="Hyperlink"/>
          </w:rPr>
          <w:t>R2-2208652</w:t>
        </w:r>
      </w:hyperlink>
      <w:r w:rsidR="00FB69FA">
        <w:tab/>
        <w:t>FeMIMO RRC corrections</w:t>
      </w:r>
      <w:r w:rsidR="00FB69FA">
        <w:tab/>
        <w:t>Huawei, HiSilicon</w:t>
      </w:r>
      <w:r w:rsidR="00FB69FA">
        <w:tab/>
        <w:t>discussion</w:t>
      </w:r>
      <w:r w:rsidR="00FB69FA">
        <w:tab/>
        <w:t>Rel-17</w:t>
      </w:r>
      <w:r w:rsidR="00FB69FA">
        <w:tab/>
        <w:t>NR_FeMIMO-Core</w:t>
      </w:r>
    </w:p>
    <w:p w14:paraId="296AE182" w14:textId="5358A38C" w:rsidR="00FB69FA" w:rsidRDefault="00FB69FA" w:rsidP="00FB69FA">
      <w:pPr>
        <w:pStyle w:val="Doc-title"/>
      </w:pPr>
    </w:p>
    <w:p w14:paraId="01E09212" w14:textId="0E57521B" w:rsidR="00E82073" w:rsidRDefault="00E82073" w:rsidP="00B76745">
      <w:pPr>
        <w:pStyle w:val="Heading3"/>
      </w:pPr>
      <w:r>
        <w:t>6.17.</w:t>
      </w:r>
      <w:r w:rsidR="00F06503">
        <w:t>3</w:t>
      </w:r>
      <w:r>
        <w:tab/>
      </w:r>
      <w:r w:rsidR="001178EB">
        <w:t>MAC centric Corrections</w:t>
      </w:r>
    </w:p>
    <w:p w14:paraId="46F5853D" w14:textId="19635800" w:rsidR="0024135C" w:rsidRDefault="005630CB" w:rsidP="005630CB">
      <w:pPr>
        <w:pStyle w:val="Doc-title"/>
      </w:pPr>
      <w:r w:rsidRPr="00FF2798">
        <w:t>R2-220</w:t>
      </w:r>
      <w:r w:rsidR="00083423" w:rsidRPr="00FF2798">
        <w:t>8923</w:t>
      </w:r>
      <w:r w:rsidRPr="00FF2798">
        <w:tab/>
        <w:t>MAC centric</w:t>
      </w:r>
      <w:r w:rsidRPr="005630CB">
        <w:t xml:space="preserve"> summary – focus on initial topic</w:t>
      </w:r>
      <w:r>
        <w:tab/>
      </w:r>
      <w:r w:rsidRPr="005630CB">
        <w:t>Samsung</w:t>
      </w:r>
    </w:p>
    <w:p w14:paraId="1333BB70" w14:textId="77777777" w:rsidR="00FF2798" w:rsidRPr="00FF2798" w:rsidRDefault="00FF2798" w:rsidP="00FF2798">
      <w:pPr>
        <w:pStyle w:val="Doc-text2"/>
      </w:pPr>
    </w:p>
    <w:p w14:paraId="45D8E247" w14:textId="3AD33A77" w:rsidR="00083423" w:rsidRDefault="00083423" w:rsidP="00083423">
      <w:pPr>
        <w:pStyle w:val="Doc-text2"/>
      </w:pPr>
      <w:r>
        <w:t>DISCUSSION</w:t>
      </w:r>
    </w:p>
    <w:p w14:paraId="5476A904" w14:textId="1A7A7FDE" w:rsidR="00083423" w:rsidRDefault="00083423" w:rsidP="00083423">
      <w:pPr>
        <w:pStyle w:val="Doc-text2"/>
      </w:pPr>
      <w:r>
        <w:t>P2</w:t>
      </w:r>
    </w:p>
    <w:p w14:paraId="68881F05" w14:textId="7CD4CB2C" w:rsidR="00083423" w:rsidRDefault="00083423" w:rsidP="00083423">
      <w:pPr>
        <w:pStyle w:val="Doc-text2"/>
        <w:numPr>
          <w:ilvl w:val="0"/>
          <w:numId w:val="28"/>
        </w:numPr>
      </w:pPr>
      <w:r>
        <w:t>ZTE think network is always allowed to send the MAC CE and it is up to network to not cause ambiguity. On 2</w:t>
      </w:r>
      <w:r w:rsidRPr="00083423">
        <w:rPr>
          <w:vertAlign w:val="superscript"/>
        </w:rPr>
        <w:t>nd</w:t>
      </w:r>
      <w:r>
        <w:t xml:space="preserve"> bullet, think this is RAN1 </w:t>
      </w:r>
      <w:proofErr w:type="spellStart"/>
      <w:r>
        <w:t>reponsibility</w:t>
      </w:r>
      <w:proofErr w:type="spellEnd"/>
      <w:r>
        <w:t xml:space="preserve">. </w:t>
      </w:r>
    </w:p>
    <w:p w14:paraId="0A833EFD" w14:textId="7DACF418" w:rsidR="00083423" w:rsidRDefault="00083423" w:rsidP="00083423">
      <w:pPr>
        <w:pStyle w:val="Doc-text2"/>
        <w:numPr>
          <w:ilvl w:val="0"/>
          <w:numId w:val="28"/>
        </w:numPr>
      </w:pPr>
      <w:r>
        <w:t xml:space="preserve">Oppo think this related to UE cap, If the UE doesn’t support MAC CE then the network </w:t>
      </w:r>
      <w:proofErr w:type="gramStart"/>
      <w:r>
        <w:t>need</w:t>
      </w:r>
      <w:proofErr w:type="gramEnd"/>
      <w:r>
        <w:t xml:space="preserve"> to configure by RRC, and take this as activated resources. IF supporting MAC CEs then UE need to wait.</w:t>
      </w:r>
    </w:p>
    <w:p w14:paraId="4F84D30A" w14:textId="17B25397" w:rsidR="00083423" w:rsidRDefault="00083423" w:rsidP="00083423">
      <w:pPr>
        <w:pStyle w:val="Doc-text2"/>
        <w:numPr>
          <w:ilvl w:val="0"/>
          <w:numId w:val="28"/>
        </w:numPr>
      </w:pPr>
      <w:r>
        <w:t xml:space="preserve">Huawei think </w:t>
      </w:r>
      <w:proofErr w:type="spellStart"/>
      <w:r>
        <w:t>ti</w:t>
      </w:r>
      <w:proofErr w:type="spellEnd"/>
      <w:r>
        <w:t xml:space="preserve"> could be simple. If the UE has the information required for </w:t>
      </w:r>
      <w:proofErr w:type="gramStart"/>
      <w:r>
        <w:t>BFD</w:t>
      </w:r>
      <w:proofErr w:type="gramEnd"/>
      <w:r>
        <w:t xml:space="preserve"> the UE does it otherwise not. Don’t need to ask R1 for this very temporary </w:t>
      </w:r>
      <w:proofErr w:type="gramStart"/>
      <w:r>
        <w:t>situation .</w:t>
      </w:r>
      <w:proofErr w:type="gramEnd"/>
      <w:r>
        <w:t xml:space="preserve"> </w:t>
      </w:r>
    </w:p>
    <w:p w14:paraId="033C7514" w14:textId="4AC200E2" w:rsidR="00083423" w:rsidRDefault="00083423" w:rsidP="00083423">
      <w:pPr>
        <w:pStyle w:val="Doc-text2"/>
        <w:numPr>
          <w:ilvl w:val="0"/>
          <w:numId w:val="28"/>
        </w:numPr>
      </w:pPr>
      <w:r>
        <w:t xml:space="preserve">Intel </w:t>
      </w:r>
      <w:proofErr w:type="gramStart"/>
      <w:r>
        <w:t>think</w:t>
      </w:r>
      <w:proofErr w:type="gramEnd"/>
      <w:r>
        <w:t xml:space="preserve"> the motivation is that if there are more than two resources then MAC CE would be used. Think the MAC CE is only needed when no resources &gt; 2 and this could be clarified.</w:t>
      </w:r>
    </w:p>
    <w:p w14:paraId="0FA8A968" w14:textId="021236D3" w:rsidR="00083423" w:rsidRDefault="00083423" w:rsidP="00083423">
      <w:pPr>
        <w:pStyle w:val="Doc-text2"/>
        <w:numPr>
          <w:ilvl w:val="0"/>
          <w:numId w:val="28"/>
        </w:numPr>
      </w:pPr>
      <w:r>
        <w:t xml:space="preserve">Xiaomi think there can be different network </w:t>
      </w:r>
      <w:proofErr w:type="spellStart"/>
      <w:r>
        <w:t>impl</w:t>
      </w:r>
      <w:proofErr w:type="spellEnd"/>
      <w:r>
        <w:t xml:space="preserve">, with and wo MAC CEs. Networks wo MAC CE support can configure up to 2 resources. </w:t>
      </w:r>
    </w:p>
    <w:p w14:paraId="0FCDDFCC" w14:textId="6FDB2D47" w:rsidR="00083423" w:rsidRDefault="00083423" w:rsidP="00083423">
      <w:pPr>
        <w:pStyle w:val="Doc-text2"/>
        <w:numPr>
          <w:ilvl w:val="0"/>
          <w:numId w:val="28"/>
        </w:numPr>
      </w:pPr>
      <w:r>
        <w:t>Chair: Continue offline</w:t>
      </w:r>
    </w:p>
    <w:p w14:paraId="1B831FE1" w14:textId="77777777" w:rsidR="00083423" w:rsidRDefault="00083423" w:rsidP="00083423">
      <w:pPr>
        <w:pStyle w:val="Doc-text2"/>
      </w:pPr>
    </w:p>
    <w:p w14:paraId="0B0702AD" w14:textId="3136B9D0" w:rsidR="00083423" w:rsidRDefault="00083423" w:rsidP="00083423">
      <w:pPr>
        <w:pStyle w:val="Doc-text2"/>
      </w:pPr>
      <w:r>
        <w:t>P3</w:t>
      </w:r>
    </w:p>
    <w:p w14:paraId="483C75D6" w14:textId="3E094697" w:rsidR="00083423" w:rsidRDefault="00083423" w:rsidP="00083423">
      <w:pPr>
        <w:pStyle w:val="Doc-text2"/>
        <w:numPr>
          <w:ilvl w:val="0"/>
          <w:numId w:val="28"/>
        </w:numPr>
      </w:pPr>
      <w:r>
        <w:t xml:space="preserve">Two candidate solutions, </w:t>
      </w:r>
      <w:proofErr w:type="gramStart"/>
      <w:r>
        <w:t>LG</w:t>
      </w:r>
      <w:proofErr w:type="gramEnd"/>
      <w:r>
        <w:t xml:space="preserve"> and QC. Samsung think we need to resolve this in any case. </w:t>
      </w:r>
    </w:p>
    <w:p w14:paraId="04E5F762" w14:textId="0BAE9033" w:rsidR="00083423" w:rsidRDefault="00083423" w:rsidP="00083423">
      <w:pPr>
        <w:pStyle w:val="Doc-text2"/>
        <w:numPr>
          <w:ilvl w:val="0"/>
          <w:numId w:val="28"/>
        </w:numPr>
      </w:pPr>
      <w:r>
        <w:t xml:space="preserve">LG think QC text is not sufficient to resolve this, not clear how the UE obtain the value. QC think the UE behaviour is clear in R1, think the timing is the decision </w:t>
      </w:r>
      <w:proofErr w:type="spellStart"/>
      <w:r>
        <w:t>critieron</w:t>
      </w:r>
      <w:proofErr w:type="spellEnd"/>
    </w:p>
    <w:p w14:paraId="42DE9C8A" w14:textId="4346EC88" w:rsidR="00083423" w:rsidRDefault="00083423" w:rsidP="00083423">
      <w:pPr>
        <w:pStyle w:val="Doc-text2"/>
        <w:numPr>
          <w:ilvl w:val="0"/>
          <w:numId w:val="28"/>
        </w:numPr>
      </w:pPr>
      <w:r>
        <w:t xml:space="preserve">ZTE think L1 determines this. Think the case of no PHR mode configured is missing in R1 spec and this need to be addressed. R2 TS should refer to R1 TS we can ask R1 to capture details. </w:t>
      </w:r>
    </w:p>
    <w:p w14:paraId="12ECF84C" w14:textId="01D6BDD4" w:rsidR="00083423" w:rsidRDefault="00083423" w:rsidP="00083423">
      <w:pPr>
        <w:pStyle w:val="Doc-text2"/>
        <w:numPr>
          <w:ilvl w:val="0"/>
          <w:numId w:val="28"/>
        </w:numPr>
      </w:pPr>
      <w:r>
        <w:t>LG think that L1 doesn’t know which MAC entity is configured with 2PHRmode</w:t>
      </w:r>
    </w:p>
    <w:p w14:paraId="263D1115" w14:textId="1E11BCFF" w:rsidR="00083423" w:rsidRDefault="00083423" w:rsidP="00083423">
      <w:pPr>
        <w:pStyle w:val="Doc-text2"/>
        <w:numPr>
          <w:ilvl w:val="0"/>
          <w:numId w:val="28"/>
        </w:numPr>
      </w:pPr>
      <w:r>
        <w:t xml:space="preserve">Nokia think we can agree intention first. Think the QC paper describes it well. </w:t>
      </w:r>
    </w:p>
    <w:p w14:paraId="298C3943" w14:textId="23CF3E8C" w:rsidR="00083423" w:rsidRDefault="00083423" w:rsidP="00083423">
      <w:pPr>
        <w:pStyle w:val="Doc-text2"/>
        <w:numPr>
          <w:ilvl w:val="0"/>
          <w:numId w:val="28"/>
        </w:numPr>
      </w:pPr>
      <w:r>
        <w:t xml:space="preserve">Huawei think that if the UE reports one value, there is anyway missing information, and this will not help the network operation. Intel agrees. </w:t>
      </w:r>
    </w:p>
    <w:p w14:paraId="13A24602" w14:textId="4B8E74FF" w:rsidR="00083423" w:rsidRDefault="00083423" w:rsidP="00083423">
      <w:pPr>
        <w:pStyle w:val="Doc-text2"/>
        <w:numPr>
          <w:ilvl w:val="0"/>
          <w:numId w:val="28"/>
        </w:numPr>
      </w:pPr>
      <w:r>
        <w:t>Chair: Continue offline</w:t>
      </w:r>
    </w:p>
    <w:p w14:paraId="2BDA4DEB" w14:textId="609F3C93" w:rsidR="00083423" w:rsidRDefault="00083423" w:rsidP="00083423">
      <w:pPr>
        <w:pStyle w:val="Doc-text2"/>
      </w:pPr>
    </w:p>
    <w:p w14:paraId="57E3CAB0" w14:textId="2F392D80" w:rsidR="00083423" w:rsidRDefault="00083423" w:rsidP="00083423">
      <w:pPr>
        <w:pStyle w:val="Doc-text2"/>
      </w:pPr>
      <w:r>
        <w:t>P4</w:t>
      </w:r>
    </w:p>
    <w:p w14:paraId="3F935055" w14:textId="0412F11B" w:rsidR="00083423" w:rsidRDefault="00083423" w:rsidP="00083423">
      <w:pPr>
        <w:pStyle w:val="Doc-text2"/>
        <w:numPr>
          <w:ilvl w:val="0"/>
          <w:numId w:val="28"/>
        </w:numPr>
      </w:pPr>
      <w:r>
        <w:t xml:space="preserve">HW think this is not for </w:t>
      </w:r>
      <w:proofErr w:type="spellStart"/>
      <w:r>
        <w:t>thie</w:t>
      </w:r>
      <w:proofErr w:type="spellEnd"/>
      <w:r>
        <w:t xml:space="preserve"> WI</w:t>
      </w:r>
    </w:p>
    <w:p w14:paraId="65B8464A" w14:textId="3D8D6F5E" w:rsidR="00083423" w:rsidRDefault="00083423" w:rsidP="00083423">
      <w:pPr>
        <w:pStyle w:val="Doc-text2"/>
        <w:numPr>
          <w:ilvl w:val="0"/>
          <w:numId w:val="28"/>
        </w:numPr>
      </w:pPr>
      <w:r>
        <w:t xml:space="preserve">Nokia think that if the network decides to not use </w:t>
      </w:r>
      <w:proofErr w:type="spellStart"/>
      <w:r>
        <w:t>dyn</w:t>
      </w:r>
      <w:proofErr w:type="spellEnd"/>
      <w:r>
        <w:t xml:space="preserve"> power sharing it can be disabled, </w:t>
      </w:r>
      <w:proofErr w:type="gramStart"/>
      <w:r>
        <w:t>e.g.</w:t>
      </w:r>
      <w:proofErr w:type="gramEnd"/>
      <w:r>
        <w:t xml:space="preserve"> for the situation that we cannot report two PH. </w:t>
      </w:r>
    </w:p>
    <w:p w14:paraId="75F65006" w14:textId="4F69DBEB" w:rsidR="00083423" w:rsidRDefault="00083423" w:rsidP="00083423">
      <w:pPr>
        <w:pStyle w:val="Doc-text2"/>
        <w:numPr>
          <w:ilvl w:val="0"/>
          <w:numId w:val="28"/>
        </w:numPr>
      </w:pPr>
      <w:r>
        <w:t>LG think the principle is that all PH for all MAC entities are reported in ONE PHR.</w:t>
      </w:r>
    </w:p>
    <w:p w14:paraId="2B269A84" w14:textId="4E24175B" w:rsidR="00083423" w:rsidRDefault="00083423" w:rsidP="00083423">
      <w:pPr>
        <w:pStyle w:val="Doc-text2"/>
        <w:numPr>
          <w:ilvl w:val="0"/>
          <w:numId w:val="28"/>
        </w:numPr>
      </w:pPr>
      <w:r>
        <w:t xml:space="preserve">ZTE think that if two PH values are important then </w:t>
      </w:r>
      <w:proofErr w:type="spellStart"/>
      <w:r>
        <w:t>itg</w:t>
      </w:r>
      <w:proofErr w:type="spellEnd"/>
      <w:r>
        <w:t xml:space="preserve"> can be made mandatory. </w:t>
      </w:r>
    </w:p>
    <w:p w14:paraId="59A0D19A" w14:textId="6CD7350D" w:rsidR="00083423" w:rsidRDefault="00083423" w:rsidP="00083423">
      <w:pPr>
        <w:pStyle w:val="Doc-text2"/>
        <w:numPr>
          <w:ilvl w:val="0"/>
          <w:numId w:val="28"/>
        </w:numPr>
      </w:pPr>
      <w:r>
        <w:t>Chair: Continue offline</w:t>
      </w:r>
    </w:p>
    <w:p w14:paraId="2928789C" w14:textId="171B3820" w:rsidR="00083423" w:rsidRDefault="00083423" w:rsidP="00083423">
      <w:pPr>
        <w:pStyle w:val="Doc-text2"/>
      </w:pPr>
    </w:p>
    <w:p w14:paraId="0A44D59B" w14:textId="49BD5614" w:rsidR="00083423" w:rsidRDefault="00083423" w:rsidP="00083423">
      <w:pPr>
        <w:pStyle w:val="Doc-text2"/>
      </w:pPr>
      <w:r>
        <w:t>P5</w:t>
      </w:r>
    </w:p>
    <w:p w14:paraId="7F9C07D1" w14:textId="36CD2631" w:rsidR="00083423" w:rsidRDefault="00083423" w:rsidP="00083423">
      <w:pPr>
        <w:pStyle w:val="Doc-text2"/>
        <w:numPr>
          <w:ilvl w:val="0"/>
          <w:numId w:val="28"/>
        </w:numPr>
      </w:pPr>
      <w:r>
        <w:lastRenderedPageBreak/>
        <w:t xml:space="preserve">LG has different </w:t>
      </w:r>
      <w:proofErr w:type="gramStart"/>
      <w:r>
        <w:t>understanding,</w:t>
      </w:r>
      <w:proofErr w:type="gramEnd"/>
      <w:r>
        <w:t xml:space="preserve"> type 3 text applies. </w:t>
      </w:r>
    </w:p>
    <w:p w14:paraId="773EEBEC" w14:textId="43EDAE40" w:rsidR="00083423" w:rsidRDefault="00083423" w:rsidP="00083423">
      <w:pPr>
        <w:pStyle w:val="Doc-text2"/>
      </w:pPr>
    </w:p>
    <w:p w14:paraId="1042AE49" w14:textId="42978A84" w:rsidR="00083423" w:rsidRDefault="00083423" w:rsidP="00083423">
      <w:pPr>
        <w:pStyle w:val="Doc-text2"/>
      </w:pPr>
      <w:r>
        <w:t>P6</w:t>
      </w:r>
    </w:p>
    <w:p w14:paraId="4AA9BCE6" w14:textId="4280BD42" w:rsidR="00083423" w:rsidRDefault="00083423" w:rsidP="00083423">
      <w:pPr>
        <w:pStyle w:val="Doc-text2"/>
        <w:numPr>
          <w:ilvl w:val="0"/>
          <w:numId w:val="28"/>
        </w:numPr>
      </w:pPr>
      <w:r>
        <w:t xml:space="preserve">QC think that if current MAC CE can work, we don’t change it now </w:t>
      </w:r>
    </w:p>
    <w:p w14:paraId="5FE96816" w14:textId="2A635E9C" w:rsidR="00083423" w:rsidRDefault="00083423" w:rsidP="00083423">
      <w:pPr>
        <w:pStyle w:val="Doc-text2"/>
        <w:numPr>
          <w:ilvl w:val="0"/>
          <w:numId w:val="28"/>
        </w:numPr>
      </w:pPr>
      <w:r>
        <w:t>OPPO ZTE Huawei LGE agrees</w:t>
      </w:r>
    </w:p>
    <w:p w14:paraId="41315293" w14:textId="6837BCF8" w:rsidR="00083423" w:rsidRDefault="00083423" w:rsidP="00083423">
      <w:pPr>
        <w:pStyle w:val="Doc-text2"/>
        <w:numPr>
          <w:ilvl w:val="0"/>
          <w:numId w:val="28"/>
        </w:numPr>
      </w:pPr>
      <w:r>
        <w:t xml:space="preserve">Nokia think this was mainly a mistake last meeting. </w:t>
      </w:r>
    </w:p>
    <w:p w14:paraId="3D597732" w14:textId="3A0384BA" w:rsidR="00083423" w:rsidRDefault="00083423" w:rsidP="00083423">
      <w:pPr>
        <w:pStyle w:val="Doc-text2"/>
        <w:numPr>
          <w:ilvl w:val="0"/>
          <w:numId w:val="28"/>
        </w:numPr>
      </w:pPr>
      <w:r>
        <w:t xml:space="preserve">Chair: can keep open and CB towards the end of meeting (but there seems to be significant opposition). </w:t>
      </w:r>
    </w:p>
    <w:p w14:paraId="0745681C" w14:textId="3655D9E1" w:rsidR="00083423" w:rsidRDefault="00083423" w:rsidP="00083423">
      <w:pPr>
        <w:pStyle w:val="Doc-text2"/>
      </w:pPr>
    </w:p>
    <w:p w14:paraId="7B5FE410" w14:textId="448955E0" w:rsidR="00083423" w:rsidRDefault="00083423" w:rsidP="00083423">
      <w:pPr>
        <w:pStyle w:val="Doc-text2"/>
        <w:ind w:left="1251" w:firstLine="0"/>
      </w:pPr>
      <w:r>
        <w:t xml:space="preserve">P7 </w:t>
      </w:r>
    </w:p>
    <w:p w14:paraId="63B04F82" w14:textId="0785E5CA" w:rsidR="00083423" w:rsidRDefault="00083423" w:rsidP="00083423">
      <w:pPr>
        <w:pStyle w:val="Doc-text2"/>
        <w:numPr>
          <w:ilvl w:val="0"/>
          <w:numId w:val="28"/>
        </w:numPr>
      </w:pPr>
      <w:r>
        <w:t xml:space="preserve">This change </w:t>
      </w:r>
      <w:proofErr w:type="gramStart"/>
      <w:r>
        <w:t>try</w:t>
      </w:r>
      <w:proofErr w:type="gramEnd"/>
      <w:r>
        <w:t xml:space="preserve"> to clarify the mapping between TCI code point and configuration. OPPO think there is no serious problem b </w:t>
      </w:r>
      <w:proofErr w:type="spellStart"/>
      <w:r>
        <w:t>ut</w:t>
      </w:r>
      <w:proofErr w:type="spellEnd"/>
      <w:r>
        <w:t xml:space="preserve"> can agree to clarify last part of P7 </w:t>
      </w:r>
    </w:p>
    <w:p w14:paraId="19955C7A" w14:textId="77777777" w:rsidR="00083423" w:rsidRDefault="00083423" w:rsidP="00083423">
      <w:pPr>
        <w:pStyle w:val="Doc-text2"/>
      </w:pPr>
    </w:p>
    <w:p w14:paraId="0A3736EE" w14:textId="03430D79" w:rsidR="00083423" w:rsidRPr="007372BC" w:rsidRDefault="00083423" w:rsidP="00083423">
      <w:pPr>
        <w:pStyle w:val="Agreement"/>
        <w:rPr>
          <w:rFonts w:eastAsia="Malgun Gothic"/>
          <w:lang w:eastAsia="ko-KR"/>
        </w:rPr>
      </w:pPr>
      <w:r w:rsidRPr="009E0944">
        <w:rPr>
          <w:i/>
          <w:iCs/>
          <w:lang w:eastAsia="ko-KR"/>
        </w:rPr>
        <w:t>BFI_COUNTER</w:t>
      </w:r>
      <w:r w:rsidRPr="009E0944">
        <w:rPr>
          <w:rFonts w:hint="eastAsia"/>
          <w:i/>
          <w:iCs/>
          <w:lang w:eastAsia="zh-CN"/>
        </w:rPr>
        <w:t xml:space="preserve"> </w:t>
      </w:r>
      <w:r w:rsidRPr="009E0944">
        <w:rPr>
          <w:rFonts w:hint="eastAsia"/>
          <w:iCs/>
          <w:lang w:eastAsia="zh-CN"/>
        </w:rPr>
        <w:t xml:space="preserve">of </w:t>
      </w:r>
      <w:r w:rsidRPr="009E0944">
        <w:rPr>
          <w:lang w:eastAsia="ko-KR"/>
        </w:rPr>
        <w:t xml:space="preserve">a BFD-RS set </w:t>
      </w:r>
      <w:r w:rsidRPr="009E0944">
        <w:rPr>
          <w:rFonts w:hint="eastAsia"/>
          <w:lang w:eastAsia="zh-CN"/>
        </w:rPr>
        <w:t>is set to 0</w:t>
      </w:r>
      <w:r w:rsidRPr="009E0944">
        <w:rPr>
          <w:lang w:eastAsia="zh-CN"/>
        </w:rPr>
        <w:t xml:space="preserve"> </w:t>
      </w:r>
      <w:r w:rsidRPr="009E0944">
        <w:rPr>
          <w:rFonts w:hint="eastAsia"/>
          <w:lang w:eastAsia="zh-CN"/>
        </w:rPr>
        <w:t>if the reference signals used for beam failure detection are updated by the BFD-RS Indication MAC CE.</w:t>
      </w:r>
    </w:p>
    <w:p w14:paraId="056EE441" w14:textId="77777777" w:rsidR="00083423" w:rsidRDefault="00083423" w:rsidP="00083423">
      <w:pPr>
        <w:pStyle w:val="Doc-text2"/>
      </w:pPr>
    </w:p>
    <w:p w14:paraId="287DAC07" w14:textId="6A98922B" w:rsidR="00083423" w:rsidRDefault="00083423" w:rsidP="00083423">
      <w:pPr>
        <w:pStyle w:val="Doc-text2"/>
      </w:pPr>
    </w:p>
    <w:p w14:paraId="5F27A8C2" w14:textId="3931DB8F" w:rsidR="0060384A" w:rsidRDefault="0060384A" w:rsidP="0060384A">
      <w:pPr>
        <w:pStyle w:val="EmailDiscussion"/>
      </w:pPr>
      <w:r>
        <w:t>[AT119-e][</w:t>
      </w:r>
      <w:proofErr w:type="gramStart"/>
      <w:r>
        <w:t>001][</w:t>
      </w:r>
      <w:proofErr w:type="spellStart"/>
      <w:proofErr w:type="gramEnd"/>
      <w:r>
        <w:t>feMIMO</w:t>
      </w:r>
      <w:proofErr w:type="spellEnd"/>
      <w:r>
        <w:t>] MAC centric (Samsung)</w:t>
      </w:r>
    </w:p>
    <w:p w14:paraId="0F81FD03" w14:textId="5B7E6C4C" w:rsidR="0060384A" w:rsidRDefault="0060384A" w:rsidP="0060384A">
      <w:pPr>
        <w:pStyle w:val="EmailDiscussion2"/>
      </w:pPr>
      <w:r>
        <w:tab/>
        <w:t xml:space="preserve">Scope: 1) Based on online progress and discussion, continue identify agreeable parts. </w:t>
      </w:r>
      <w:r>
        <w:br/>
        <w:t xml:space="preserve">2) MAC CR capturing agreements and agreeable parts. </w:t>
      </w:r>
    </w:p>
    <w:p w14:paraId="08D40A19" w14:textId="1C0D96D3" w:rsidR="0060384A" w:rsidRDefault="0060384A" w:rsidP="0060384A">
      <w:pPr>
        <w:pStyle w:val="EmailDiscussion2"/>
      </w:pPr>
      <w:r>
        <w:tab/>
        <w:t>Intended outcome: Report, RRC CR</w:t>
      </w:r>
    </w:p>
    <w:p w14:paraId="499428CA" w14:textId="505FCFC1" w:rsidR="0060384A" w:rsidRDefault="0060384A" w:rsidP="0060384A">
      <w:pPr>
        <w:pStyle w:val="EmailDiscussion2"/>
      </w:pPr>
      <w:r>
        <w:tab/>
        <w:t xml:space="preserve">Deadline deadlines set by rapporteur. CB possibilities W2 </w:t>
      </w:r>
      <w:proofErr w:type="spellStart"/>
      <w:r>
        <w:t>tue</w:t>
      </w:r>
      <w:proofErr w:type="spellEnd"/>
      <w:r>
        <w:t xml:space="preserve">, wed, </w:t>
      </w:r>
      <w:proofErr w:type="spellStart"/>
      <w:r>
        <w:t>fri</w:t>
      </w:r>
      <w:proofErr w:type="spellEnd"/>
    </w:p>
    <w:p w14:paraId="0E0B15E2" w14:textId="5A5345FC" w:rsidR="0060384A" w:rsidRDefault="0060384A" w:rsidP="00FF2798">
      <w:pPr>
        <w:pStyle w:val="Doc-text2"/>
        <w:ind w:left="0" w:firstLine="0"/>
      </w:pPr>
    </w:p>
    <w:p w14:paraId="47B0A7F1" w14:textId="77777777" w:rsidR="0060384A" w:rsidRPr="00083423" w:rsidRDefault="0060384A" w:rsidP="00083423">
      <w:pPr>
        <w:pStyle w:val="Doc-text2"/>
      </w:pPr>
    </w:p>
    <w:p w14:paraId="166607F6" w14:textId="3CA8FFA9" w:rsidR="00D310B4" w:rsidRDefault="00EB4E7C" w:rsidP="00D310B4">
      <w:pPr>
        <w:pStyle w:val="Doc-title"/>
      </w:pPr>
      <w:hyperlink r:id="rId1200" w:tooltip="C:Usersmtk65284Documents3GPPtsg_ranWG2_RL2TSGR2_119-eDocsR2-2208526.zip" w:history="1">
        <w:r w:rsidR="00D310B4" w:rsidRPr="008816D4">
          <w:rPr>
            <w:rStyle w:val="Hyperlink"/>
          </w:rPr>
          <w:t>R2-2208526</w:t>
        </w:r>
      </w:hyperlink>
      <w:r w:rsidR="00D310B4">
        <w:tab/>
        <w:t>Miscellaneous MAC Corrections on feMIMO</w:t>
      </w:r>
      <w:r w:rsidR="00D310B4">
        <w:tab/>
        <w:t>Samsung</w:t>
      </w:r>
      <w:r w:rsidR="00D310B4">
        <w:tab/>
        <w:t>CR</w:t>
      </w:r>
      <w:r w:rsidR="00D310B4">
        <w:tab/>
        <w:t>Rel-17</w:t>
      </w:r>
      <w:r w:rsidR="00D310B4">
        <w:tab/>
        <w:t>38.321</w:t>
      </w:r>
      <w:r w:rsidR="00D310B4">
        <w:tab/>
        <w:t>17.1.0</w:t>
      </w:r>
      <w:r w:rsidR="00D310B4">
        <w:tab/>
        <w:t>1389</w:t>
      </w:r>
      <w:r w:rsidR="00D310B4">
        <w:tab/>
        <w:t>-</w:t>
      </w:r>
      <w:r w:rsidR="00D310B4">
        <w:tab/>
        <w:t>F</w:t>
      </w:r>
      <w:r w:rsidR="00D310B4">
        <w:tab/>
        <w:t>NR_FeMIMO-Core</w:t>
      </w:r>
    </w:p>
    <w:p w14:paraId="063D7CDB" w14:textId="1FB5D736" w:rsidR="00D310B4" w:rsidRPr="00D310B4" w:rsidRDefault="00D310B4" w:rsidP="00D310B4">
      <w:pPr>
        <w:pStyle w:val="Doc-comment"/>
      </w:pPr>
      <w:r>
        <w:t>Moved Here</w:t>
      </w:r>
    </w:p>
    <w:p w14:paraId="3E9D3A66" w14:textId="3688E91B" w:rsidR="00FB69FA" w:rsidRDefault="00EB4E7C" w:rsidP="00FB69FA">
      <w:pPr>
        <w:pStyle w:val="Doc-title"/>
      </w:pPr>
      <w:hyperlink r:id="rId1201" w:tooltip="C:Usersmtk65284Documents3GPPtsg_ranWG2_RL2TSGR2_119-eDocsR2-2207364.zip" w:history="1">
        <w:r w:rsidR="00FB69FA" w:rsidRPr="008816D4">
          <w:rPr>
            <w:rStyle w:val="Hyperlink"/>
          </w:rPr>
          <w:t>R2-2207364</w:t>
        </w:r>
      </w:hyperlink>
      <w:r w:rsidR="00FB69FA">
        <w:tab/>
        <w:t>BFD-RS set specific BFI_COUNTER resetting</w:t>
      </w:r>
      <w:r w:rsidR="00FB69FA">
        <w:tab/>
        <w:t>Langbo</w:t>
      </w:r>
      <w:r w:rsidR="00FB69FA">
        <w:tab/>
        <w:t>CR</w:t>
      </w:r>
      <w:r w:rsidR="00FB69FA">
        <w:tab/>
        <w:t>Rel-17</w:t>
      </w:r>
      <w:r w:rsidR="00FB69FA">
        <w:tab/>
        <w:t>38.321</w:t>
      </w:r>
      <w:r w:rsidR="00FB69FA">
        <w:tab/>
        <w:t>17.1.0</w:t>
      </w:r>
      <w:r w:rsidR="00FB69FA">
        <w:tab/>
        <w:t>1313</w:t>
      </w:r>
      <w:r w:rsidR="00FB69FA">
        <w:tab/>
        <w:t>-</w:t>
      </w:r>
      <w:r w:rsidR="00FB69FA">
        <w:tab/>
        <w:t>F</w:t>
      </w:r>
      <w:r w:rsidR="00FB69FA">
        <w:tab/>
        <w:t>NR_FeMIMO-Core</w:t>
      </w:r>
    </w:p>
    <w:p w14:paraId="21A74A2C" w14:textId="244445C8" w:rsidR="00FB69FA" w:rsidRDefault="00EB4E7C" w:rsidP="00FB69FA">
      <w:pPr>
        <w:pStyle w:val="Doc-title"/>
      </w:pPr>
      <w:hyperlink r:id="rId1202" w:tooltip="C:Usersmtk65284Documents3GPPtsg_ranWG2_RL2TSGR2_119-eDocsR2-2207365.zip" w:history="1">
        <w:r w:rsidR="00FB69FA" w:rsidRPr="008816D4">
          <w:rPr>
            <w:rStyle w:val="Hyperlink"/>
          </w:rPr>
          <w:t>R2-2207365</w:t>
        </w:r>
      </w:hyperlink>
      <w:r w:rsidR="00FB69FA">
        <w:tab/>
        <w:t>Correction on 38.321 for feMIMO</w:t>
      </w:r>
      <w:r w:rsidR="00FB69FA">
        <w:tab/>
        <w:t>Langbo</w:t>
      </w:r>
      <w:r w:rsidR="00FB69FA">
        <w:tab/>
        <w:t>CR</w:t>
      </w:r>
      <w:r w:rsidR="00FB69FA">
        <w:tab/>
        <w:t>Rel-17</w:t>
      </w:r>
      <w:r w:rsidR="00FB69FA">
        <w:tab/>
        <w:t>38.321</w:t>
      </w:r>
      <w:r w:rsidR="00FB69FA">
        <w:tab/>
        <w:t>17.1.0</w:t>
      </w:r>
      <w:r w:rsidR="00FB69FA">
        <w:tab/>
        <w:t>1314</w:t>
      </w:r>
      <w:r w:rsidR="00FB69FA">
        <w:tab/>
        <w:t>-</w:t>
      </w:r>
      <w:r w:rsidR="00FB69FA">
        <w:tab/>
        <w:t>F</w:t>
      </w:r>
      <w:r w:rsidR="00FB69FA">
        <w:tab/>
        <w:t>NR_FeMIMO-Core</w:t>
      </w:r>
    </w:p>
    <w:p w14:paraId="2417F4EC" w14:textId="11092772" w:rsidR="00FB69FA" w:rsidRDefault="00EB4E7C" w:rsidP="00FB69FA">
      <w:pPr>
        <w:pStyle w:val="Doc-title"/>
      </w:pPr>
      <w:hyperlink r:id="rId1203" w:tooltip="C:Usersmtk65284Documents3GPPtsg_ranWG2_RL2TSGR2_119-eDocsR2-2207405.zip" w:history="1">
        <w:r w:rsidR="00FB69FA" w:rsidRPr="008816D4">
          <w:rPr>
            <w:rStyle w:val="Hyperlink"/>
          </w:rPr>
          <w:t>R2-2207405</w:t>
        </w:r>
      </w:hyperlink>
      <w:r w:rsidR="00FB69FA">
        <w:tab/>
        <w:t>Correction to BFI_COUNTER reset</w:t>
      </w:r>
      <w:r w:rsidR="00FB69FA">
        <w:tab/>
        <w:t>Fujitsu</w:t>
      </w:r>
      <w:r w:rsidR="00FB69FA">
        <w:tab/>
        <w:t>CR</w:t>
      </w:r>
      <w:r w:rsidR="00FB69FA">
        <w:tab/>
        <w:t>Rel-17</w:t>
      </w:r>
      <w:r w:rsidR="00FB69FA">
        <w:tab/>
        <w:t>38.321</w:t>
      </w:r>
      <w:r w:rsidR="00FB69FA">
        <w:tab/>
        <w:t>17.1.0</w:t>
      </w:r>
      <w:r w:rsidR="00FB69FA">
        <w:tab/>
        <w:t>1315</w:t>
      </w:r>
      <w:r w:rsidR="00FB69FA">
        <w:tab/>
        <w:t>-</w:t>
      </w:r>
      <w:r w:rsidR="00FB69FA">
        <w:tab/>
        <w:t>F</w:t>
      </w:r>
      <w:r w:rsidR="00FB69FA">
        <w:tab/>
        <w:t>NR_FeMIMO-Core</w:t>
      </w:r>
    </w:p>
    <w:p w14:paraId="3196182F" w14:textId="4589B1BC" w:rsidR="00FB69FA" w:rsidRDefault="00EB4E7C" w:rsidP="00FB69FA">
      <w:pPr>
        <w:pStyle w:val="Doc-title"/>
      </w:pPr>
      <w:hyperlink r:id="rId1204" w:tooltip="C:Usersmtk65284Documents3GPPtsg_ranWG2_RL2TSGR2_119-eDocsR2-2207570.zip" w:history="1">
        <w:r w:rsidR="00FB69FA" w:rsidRPr="008816D4">
          <w:rPr>
            <w:rStyle w:val="Hyperlink"/>
          </w:rPr>
          <w:t>R2-2207570</w:t>
        </w:r>
      </w:hyperlink>
      <w:r w:rsidR="00FB69FA">
        <w:tab/>
        <w:t>CR for correction on PH selection</w:t>
      </w:r>
      <w:r w:rsidR="00FB69FA">
        <w:tab/>
        <w:t>LG Electronics Inc.</w:t>
      </w:r>
      <w:r w:rsidR="00FB69FA">
        <w:tab/>
        <w:t>CR</w:t>
      </w:r>
      <w:r w:rsidR="00FB69FA">
        <w:tab/>
        <w:t>Rel-17</w:t>
      </w:r>
      <w:r w:rsidR="00FB69FA">
        <w:tab/>
        <w:t>38.321</w:t>
      </w:r>
      <w:r w:rsidR="00FB69FA">
        <w:tab/>
        <w:t>17.1.0</w:t>
      </w:r>
      <w:r w:rsidR="00FB69FA">
        <w:tab/>
        <w:t>1324</w:t>
      </w:r>
      <w:r w:rsidR="00FB69FA">
        <w:tab/>
        <w:t>-</w:t>
      </w:r>
      <w:r w:rsidR="00FB69FA">
        <w:tab/>
        <w:t>F</w:t>
      </w:r>
      <w:r w:rsidR="00FB69FA">
        <w:tab/>
        <w:t>NR_FeMIMO-Core</w:t>
      </w:r>
    </w:p>
    <w:p w14:paraId="7491C171" w14:textId="2631FE84" w:rsidR="00FB69FA" w:rsidRDefault="00EB4E7C" w:rsidP="00FB69FA">
      <w:pPr>
        <w:pStyle w:val="Doc-title"/>
      </w:pPr>
      <w:hyperlink r:id="rId1205" w:tooltip="C:Usersmtk65284Documents3GPPtsg_ranWG2_RL2TSGR2_119-eDocsR2-2207774.zip" w:history="1">
        <w:r w:rsidR="00FB69FA" w:rsidRPr="008816D4">
          <w:rPr>
            <w:rStyle w:val="Hyperlink"/>
          </w:rPr>
          <w:t>R2-2207774</w:t>
        </w:r>
      </w:hyperlink>
      <w:r w:rsidR="00FB69FA">
        <w:tab/>
        <w:t>Miscellaneous MAC corrections for  feMIMO</w:t>
      </w:r>
      <w:r w:rsidR="00FB69FA">
        <w:tab/>
        <w:t>CATT</w:t>
      </w:r>
      <w:r w:rsidR="00FB69FA">
        <w:tab/>
        <w:t>CR</w:t>
      </w:r>
      <w:r w:rsidR="00FB69FA">
        <w:tab/>
        <w:t>Rel-17</w:t>
      </w:r>
      <w:r w:rsidR="00FB69FA">
        <w:tab/>
        <w:t>38.321</w:t>
      </w:r>
      <w:r w:rsidR="00FB69FA">
        <w:tab/>
        <w:t>17.1.0</w:t>
      </w:r>
      <w:r w:rsidR="00FB69FA">
        <w:tab/>
        <w:t>1338</w:t>
      </w:r>
      <w:r w:rsidR="00FB69FA">
        <w:tab/>
        <w:t>-</w:t>
      </w:r>
      <w:r w:rsidR="00FB69FA">
        <w:tab/>
        <w:t>F</w:t>
      </w:r>
      <w:r w:rsidR="00FB69FA">
        <w:tab/>
        <w:t>NR_FeMIMO-Core</w:t>
      </w:r>
    </w:p>
    <w:p w14:paraId="042AB04C" w14:textId="09578C61" w:rsidR="00FB69FA" w:rsidRDefault="00EB4E7C" w:rsidP="00FB69FA">
      <w:pPr>
        <w:pStyle w:val="Doc-title"/>
      </w:pPr>
      <w:hyperlink r:id="rId1206" w:tooltip="C:Usersmtk65284Documents3GPPtsg_ranWG2_RL2TSGR2_119-eDocsR2-2207809.zip" w:history="1">
        <w:r w:rsidR="00FB69FA" w:rsidRPr="008816D4">
          <w:rPr>
            <w:rStyle w:val="Hyperlink"/>
          </w:rPr>
          <w:t>R2-2207809</w:t>
        </w:r>
      </w:hyperlink>
      <w:r w:rsidR="00FB69FA">
        <w:tab/>
        <w:t>Clarification on the deactivated SCell of the unified TCI-state</w:t>
      </w:r>
      <w:r w:rsidR="00FB69FA">
        <w:tab/>
        <w:t>Xiaomi</w:t>
      </w:r>
      <w:r w:rsidR="00FB69FA">
        <w:tab/>
        <w:t>draftCR</w:t>
      </w:r>
      <w:r w:rsidR="00FB69FA">
        <w:tab/>
        <w:t>Rel-17</w:t>
      </w:r>
      <w:r w:rsidR="00FB69FA">
        <w:tab/>
        <w:t>38.321</w:t>
      </w:r>
      <w:r w:rsidR="00FB69FA">
        <w:tab/>
        <w:t>17.1.0</w:t>
      </w:r>
      <w:r w:rsidR="00FB69FA">
        <w:tab/>
        <w:t>F</w:t>
      </w:r>
      <w:r w:rsidR="00FB69FA">
        <w:tab/>
        <w:t>NR_FeMIMO-Core</w:t>
      </w:r>
    </w:p>
    <w:p w14:paraId="1F7DCADD" w14:textId="268E2458" w:rsidR="00FB69FA" w:rsidRDefault="00EB4E7C" w:rsidP="00FB69FA">
      <w:pPr>
        <w:pStyle w:val="Doc-title"/>
      </w:pPr>
      <w:hyperlink r:id="rId1207" w:tooltip="C:Usersmtk65284Documents3GPPtsg_ranWG2_RL2TSGR2_119-eDocsR2-2208018.zip" w:history="1">
        <w:r w:rsidR="00FB69FA" w:rsidRPr="008816D4">
          <w:rPr>
            <w:rStyle w:val="Hyperlink"/>
          </w:rPr>
          <w:t>R2-2208018</w:t>
        </w:r>
      </w:hyperlink>
      <w:r w:rsidR="00FB69FA">
        <w:tab/>
        <w:t>Remaining issues on PHR for FeMIMO</w:t>
      </w:r>
      <w:r w:rsidR="00FB69FA">
        <w:tab/>
        <w:t>Nokia, Nokia Shanghai Bell</w:t>
      </w:r>
      <w:r w:rsidR="00FB69FA">
        <w:tab/>
        <w:t>discussion</w:t>
      </w:r>
      <w:r w:rsidR="00FB69FA">
        <w:tab/>
        <w:t>Rel-17</w:t>
      </w:r>
      <w:r w:rsidR="00FB69FA">
        <w:tab/>
        <w:t>NR_FeMIMO-Core</w:t>
      </w:r>
    </w:p>
    <w:p w14:paraId="40660E47" w14:textId="3069A726" w:rsidR="00FB69FA" w:rsidRDefault="00EB4E7C" w:rsidP="00FB69FA">
      <w:pPr>
        <w:pStyle w:val="Doc-title"/>
      </w:pPr>
      <w:hyperlink r:id="rId1208" w:tooltip="C:Usersmtk65284Documents3GPPtsg_ranWG2_RL2TSGR2_119-eDocsR2-2208114.zip" w:history="1">
        <w:r w:rsidR="00FB69FA" w:rsidRPr="008816D4">
          <w:rPr>
            <w:rStyle w:val="Hyperlink"/>
          </w:rPr>
          <w:t>R2-2208114</w:t>
        </w:r>
      </w:hyperlink>
      <w:r w:rsidR="00FB69FA">
        <w:tab/>
        <w:t>Remaining issues of feMIMO MAC</w:t>
      </w:r>
      <w:r w:rsidR="00FB69FA">
        <w:tab/>
        <w:t>Qualcomm Incorporated</w:t>
      </w:r>
      <w:r w:rsidR="00FB69FA">
        <w:tab/>
        <w:t>discussion</w:t>
      </w:r>
      <w:r w:rsidR="00FB69FA">
        <w:tab/>
        <w:t>Rel-17</w:t>
      </w:r>
      <w:r w:rsidR="00FB69FA">
        <w:tab/>
        <w:t>NR_FeMIMO-Core</w:t>
      </w:r>
    </w:p>
    <w:p w14:paraId="486DAE23" w14:textId="11143D5C" w:rsidR="00FB69FA" w:rsidRDefault="00EB4E7C" w:rsidP="00FB69FA">
      <w:pPr>
        <w:pStyle w:val="Doc-title"/>
      </w:pPr>
      <w:hyperlink r:id="rId1209" w:tooltip="C:Usersmtk65284Documents3GPPtsg_ranWG2_RL2TSGR2_119-eDocsR2-2208366.zip" w:history="1">
        <w:r w:rsidR="00FB69FA" w:rsidRPr="008816D4">
          <w:rPr>
            <w:rStyle w:val="Hyperlink"/>
          </w:rPr>
          <w:t>R2-2208366</w:t>
        </w:r>
      </w:hyperlink>
      <w:r w:rsidR="00FB69FA">
        <w:tab/>
        <w:t>Corrections on Unified TCI States Activation/Deactivation MAC CE</w:t>
      </w:r>
      <w:r w:rsidR="00FB69FA">
        <w:tab/>
        <w:t>ASUSTeK</w:t>
      </w:r>
      <w:r w:rsidR="00FB69FA">
        <w:tab/>
        <w:t>CR</w:t>
      </w:r>
      <w:r w:rsidR="00FB69FA">
        <w:tab/>
        <w:t>Rel-17</w:t>
      </w:r>
      <w:r w:rsidR="00FB69FA">
        <w:tab/>
        <w:t>38.321</w:t>
      </w:r>
      <w:r w:rsidR="00FB69FA">
        <w:tab/>
        <w:t>17.1.0</w:t>
      </w:r>
      <w:r w:rsidR="00FB69FA">
        <w:tab/>
        <w:t>1383</w:t>
      </w:r>
      <w:r w:rsidR="00FB69FA">
        <w:tab/>
        <w:t>-</w:t>
      </w:r>
      <w:r w:rsidR="00FB69FA">
        <w:tab/>
        <w:t>F</w:t>
      </w:r>
      <w:r w:rsidR="00FB69FA">
        <w:tab/>
        <w:t>NR_FeMIMO-Core</w:t>
      </w:r>
    </w:p>
    <w:p w14:paraId="0F11F343" w14:textId="020A84E5" w:rsidR="00FB69FA" w:rsidRDefault="00EB4E7C" w:rsidP="00FB69FA">
      <w:pPr>
        <w:pStyle w:val="Doc-title"/>
      </w:pPr>
      <w:hyperlink r:id="rId1210" w:tooltip="C:Usersmtk65284Documents3GPPtsg_ranWG2_RL2TSGR2_119-eDocsR2-2208527.zip" w:history="1">
        <w:r w:rsidR="00FB69FA" w:rsidRPr="008816D4">
          <w:rPr>
            <w:rStyle w:val="Hyperlink"/>
          </w:rPr>
          <w:t>R2-2208527</w:t>
        </w:r>
      </w:hyperlink>
      <w:r w:rsidR="00FB69FA">
        <w:tab/>
        <w:t>Handling of BFD-RS Set Configuration and Activation</w:t>
      </w:r>
      <w:r w:rsidR="00FB69FA">
        <w:tab/>
        <w:t>Samsung</w:t>
      </w:r>
      <w:r w:rsidR="00FB69FA">
        <w:tab/>
        <w:t>discussion</w:t>
      </w:r>
      <w:r w:rsidR="00FB69FA">
        <w:tab/>
        <w:t>NR_FeMIMO-Core</w:t>
      </w:r>
    </w:p>
    <w:p w14:paraId="36E4419D" w14:textId="4E60BCCC" w:rsidR="00FB69FA" w:rsidRDefault="00EB4E7C" w:rsidP="00FB69FA">
      <w:pPr>
        <w:pStyle w:val="Doc-title"/>
      </w:pPr>
      <w:hyperlink r:id="rId1211" w:tooltip="C:Usersmtk65284Documents3GPPtsg_ranWG2_RL2TSGR2_119-eDocsR2-2208653.zip" w:history="1">
        <w:r w:rsidR="00FB69FA" w:rsidRPr="008816D4">
          <w:rPr>
            <w:rStyle w:val="Hyperlink"/>
          </w:rPr>
          <w:t>R2-2208653</w:t>
        </w:r>
      </w:hyperlink>
      <w:r w:rsidR="00FB69FA">
        <w:tab/>
        <w:t>Corrections to FeMIMO MAC</w:t>
      </w:r>
      <w:r w:rsidR="00FB69FA">
        <w:tab/>
        <w:t>Huawei, HiSilicon</w:t>
      </w:r>
      <w:r w:rsidR="00FB69FA">
        <w:tab/>
        <w:t>CR</w:t>
      </w:r>
      <w:r w:rsidR="00FB69FA">
        <w:tab/>
        <w:t>Rel-17</w:t>
      </w:r>
      <w:r w:rsidR="00FB69FA">
        <w:tab/>
        <w:t>38.321</w:t>
      </w:r>
      <w:r w:rsidR="00FB69FA">
        <w:tab/>
        <w:t>17.1.0</w:t>
      </w:r>
      <w:r w:rsidR="00FB69FA">
        <w:tab/>
        <w:t>1397</w:t>
      </w:r>
      <w:r w:rsidR="00FB69FA">
        <w:tab/>
        <w:t>-</w:t>
      </w:r>
      <w:r w:rsidR="00FB69FA">
        <w:tab/>
        <w:t>F</w:t>
      </w:r>
      <w:r w:rsidR="00FB69FA">
        <w:tab/>
        <w:t>NR_FeMIMO-Core</w:t>
      </w:r>
    </w:p>
    <w:p w14:paraId="7846DE26" w14:textId="780ED08B" w:rsidR="00FB69FA" w:rsidRDefault="00FB69FA" w:rsidP="00FB69FA">
      <w:pPr>
        <w:pStyle w:val="Doc-text2"/>
      </w:pPr>
    </w:p>
    <w:p w14:paraId="6B6358EF" w14:textId="3695F904" w:rsidR="00D310B4" w:rsidRDefault="00D310B4" w:rsidP="00D310B4">
      <w:pPr>
        <w:pStyle w:val="Comments"/>
      </w:pPr>
      <w:r>
        <w:t>Withdrawn</w:t>
      </w:r>
    </w:p>
    <w:p w14:paraId="50158EEA" w14:textId="529B0444" w:rsidR="00D310B4" w:rsidRDefault="00EB4E7C" w:rsidP="00D310B4">
      <w:pPr>
        <w:pStyle w:val="Doc-title"/>
      </w:pPr>
      <w:hyperlink r:id="rId1212" w:tooltip="C:Usersmtk65284Documents3GPPtsg_ranWG2_RL2TSGR2_119-eDocsR2-2207731.zip" w:history="1">
        <w:r w:rsidR="00D310B4" w:rsidRPr="008816D4">
          <w:rPr>
            <w:rStyle w:val="Hyperlink"/>
          </w:rPr>
          <w:t>R2-2207731</w:t>
        </w:r>
      </w:hyperlink>
      <w:r w:rsidR="00D310B4">
        <w:tab/>
        <w:t>Corrections for Release-17 feMIMO</w:t>
      </w:r>
      <w:r w:rsidR="00D310B4">
        <w:tab/>
        <w:t>Ericsson</w:t>
      </w:r>
      <w:r w:rsidR="00D310B4">
        <w:tab/>
        <w:t>CR</w:t>
      </w:r>
      <w:r w:rsidR="00D310B4">
        <w:tab/>
        <w:t>Rel-17</w:t>
      </w:r>
      <w:r w:rsidR="00D310B4">
        <w:tab/>
        <w:t>38.331</w:t>
      </w:r>
      <w:r w:rsidR="00D310B4">
        <w:tab/>
        <w:t>17.1.0</w:t>
      </w:r>
      <w:r w:rsidR="00D310B4">
        <w:tab/>
        <w:t>3304</w:t>
      </w:r>
      <w:r w:rsidR="00D310B4">
        <w:tab/>
        <w:t>-</w:t>
      </w:r>
      <w:r w:rsidR="00D310B4">
        <w:tab/>
        <w:t>F</w:t>
      </w:r>
      <w:r w:rsidR="00D310B4">
        <w:tab/>
        <w:t>NR_FeMIMO-Core</w:t>
      </w:r>
      <w:r w:rsidR="00D310B4">
        <w:tab/>
        <w:t>Withdrawn</w:t>
      </w:r>
    </w:p>
    <w:p w14:paraId="079A9367" w14:textId="77777777" w:rsidR="00D310B4" w:rsidRPr="00FB69FA" w:rsidRDefault="00D310B4" w:rsidP="00FB69FA">
      <w:pPr>
        <w:pStyle w:val="Doc-text2"/>
      </w:pPr>
    </w:p>
    <w:p w14:paraId="7A14E4AD" w14:textId="7A1AC0B9" w:rsidR="00E82073" w:rsidRPr="00F06503" w:rsidRDefault="00E82073" w:rsidP="00E82073">
      <w:pPr>
        <w:pStyle w:val="Heading2"/>
      </w:pPr>
      <w:r w:rsidRPr="00F06503">
        <w:t>6.18</w:t>
      </w:r>
      <w:r w:rsidRPr="00F06503">
        <w:tab/>
        <w:t>RACH indication and partitioning</w:t>
      </w:r>
    </w:p>
    <w:p w14:paraId="0E95C0AE" w14:textId="77777777" w:rsidR="00E82073" w:rsidRPr="00F06503" w:rsidRDefault="00E82073" w:rsidP="00E82073">
      <w:pPr>
        <w:pStyle w:val="Comments"/>
      </w:pPr>
      <w:r w:rsidRPr="00F06503">
        <w:t>Tdoc Limitation: 2 tdocs</w:t>
      </w:r>
    </w:p>
    <w:p w14:paraId="220D8231" w14:textId="77777777" w:rsidR="00E82073" w:rsidRPr="00F06503" w:rsidRDefault="00E82073" w:rsidP="00E82073">
      <w:pPr>
        <w:pStyle w:val="Comments"/>
      </w:pPr>
      <w:r w:rsidRPr="00F06503">
        <w:lastRenderedPageBreak/>
        <w:t xml:space="preserve">Expected to cover WIs SDT, CovEnh, RedCap, RAN slicing.  RA specific aspects from the different WI should be covered in this AI given the RA experts are all there. </w:t>
      </w:r>
    </w:p>
    <w:p w14:paraId="7B48675E" w14:textId="77777777" w:rsidR="00E82073" w:rsidRPr="00F06503" w:rsidRDefault="00E82073" w:rsidP="00B76745">
      <w:pPr>
        <w:pStyle w:val="Heading3"/>
      </w:pPr>
      <w:r w:rsidRPr="00F06503">
        <w:t>6.18.1</w:t>
      </w:r>
      <w:r w:rsidRPr="00F06503">
        <w:tab/>
        <w:t>Common signalling framework</w:t>
      </w:r>
    </w:p>
    <w:p w14:paraId="23B26BA0" w14:textId="77777777" w:rsidR="00E82073" w:rsidRPr="00F06503" w:rsidRDefault="00E82073" w:rsidP="00E82073">
      <w:pPr>
        <w:pStyle w:val="Comments"/>
      </w:pPr>
      <w:r w:rsidRPr="00F06503">
        <w:t>A single CR with miscelaneous corrections is encouraged.  Small editorial corrections should be sent directly to rapporteur.  Big open issues can be discussed in a contributions with CR in the appendix of the contribution</w:t>
      </w:r>
    </w:p>
    <w:p w14:paraId="607AF0C6" w14:textId="184D2EC0" w:rsidR="00FB69FA" w:rsidRDefault="00EB4E7C" w:rsidP="00FB69FA">
      <w:pPr>
        <w:pStyle w:val="Doc-title"/>
      </w:pPr>
      <w:hyperlink r:id="rId1213" w:tooltip="C:Usersmtk65284Documents3GPPtsg_ranWG2_RL2TSGR2_119-eDocsR2-2207679.zip" w:history="1">
        <w:r w:rsidR="00FB69FA" w:rsidRPr="008816D4">
          <w:rPr>
            <w:rStyle w:val="Hyperlink"/>
          </w:rPr>
          <w:t>R2-2207679</w:t>
        </w:r>
      </w:hyperlink>
      <w:r w:rsidR="00FB69FA">
        <w:tab/>
        <w:t>Miscellaneous corrections to slice-specific RACH configuration</w:t>
      </w:r>
      <w:r w:rsidR="00FB69FA">
        <w:tab/>
        <w:t>Spreadtrum Communications</w:t>
      </w:r>
      <w:r w:rsidR="00FB69FA">
        <w:tab/>
        <w:t>discussion</w:t>
      </w:r>
      <w:r w:rsidR="00FB69FA">
        <w:tab/>
        <w:t>Rel-17</w:t>
      </w:r>
    </w:p>
    <w:p w14:paraId="4A5685D1" w14:textId="29C92868" w:rsidR="00FB69FA" w:rsidRDefault="00EB4E7C" w:rsidP="00FB69FA">
      <w:pPr>
        <w:pStyle w:val="Doc-title"/>
      </w:pPr>
      <w:hyperlink r:id="rId1214" w:tooltip="C:Usersmtk65284Documents3GPPtsg_ranWG2_RL2TSGR2_119-eDocsR2-2207820.zip" w:history="1">
        <w:r w:rsidR="00FB69FA" w:rsidRPr="008816D4">
          <w:rPr>
            <w:rStyle w:val="Hyperlink"/>
          </w:rPr>
          <w:t>R2-2207820</w:t>
        </w:r>
      </w:hyperlink>
      <w:r w:rsidR="00FB69FA">
        <w:tab/>
        <w:t>Correction on TS 38 331 for RACH common</w:t>
      </w:r>
      <w:r w:rsidR="00FB69FA">
        <w:tab/>
        <w:t>CATT</w:t>
      </w:r>
      <w:r w:rsidR="00FB69FA">
        <w:tab/>
        <w:t>CR</w:t>
      </w:r>
      <w:r w:rsidR="00FB69FA">
        <w:tab/>
        <w:t>Rel-17</w:t>
      </w:r>
      <w:r w:rsidR="00FB69FA">
        <w:tab/>
        <w:t>38.331</w:t>
      </w:r>
      <w:r w:rsidR="00FB69FA">
        <w:tab/>
        <w:t>17.1.0</w:t>
      </w:r>
      <w:r w:rsidR="00FB69FA">
        <w:tab/>
        <w:t>3317</w:t>
      </w:r>
      <w:r w:rsidR="00FB69FA">
        <w:tab/>
        <w:t>-</w:t>
      </w:r>
      <w:r w:rsidR="00FB69FA">
        <w:tab/>
        <w:t>F</w:t>
      </w:r>
      <w:r w:rsidR="00FB69FA">
        <w:tab/>
        <w:t>NR_cov_enh-Core, NR_slice-Core, NR_SmallData_INACTIVE-Core, NR_redcap-Core</w:t>
      </w:r>
    </w:p>
    <w:p w14:paraId="04F8D760" w14:textId="0B5336EB" w:rsidR="00FB69FA" w:rsidRDefault="00EB4E7C" w:rsidP="00FB69FA">
      <w:pPr>
        <w:pStyle w:val="Doc-title"/>
      </w:pPr>
      <w:hyperlink r:id="rId1215" w:tooltip="C:Usersmtk65284Documents3GPPtsg_ranWG2_RL2TSGR2_119-eDocsR2-2207981.zip" w:history="1">
        <w:r w:rsidR="00FB69FA" w:rsidRPr="008816D4">
          <w:rPr>
            <w:rStyle w:val="Hyperlink"/>
          </w:rPr>
          <w:t>R2-2207981</w:t>
        </w:r>
      </w:hyperlink>
      <w:r w:rsidR="00FB69FA">
        <w:tab/>
        <w:t>Correction on startPreambleForThisPartition</w:t>
      </w:r>
      <w:r w:rsidR="00FB69FA">
        <w:tab/>
        <w:t>ZTE Corporation, Sanechips, Ericsson</w:t>
      </w:r>
      <w:r w:rsidR="00FB69FA">
        <w:tab/>
        <w:t>CR</w:t>
      </w:r>
      <w:r w:rsidR="00FB69FA">
        <w:tab/>
        <w:t>Rel-17</w:t>
      </w:r>
      <w:r w:rsidR="00FB69FA">
        <w:tab/>
        <w:t>38.331</w:t>
      </w:r>
      <w:r w:rsidR="00FB69FA">
        <w:tab/>
        <w:t>17.1.0</w:t>
      </w:r>
      <w:r w:rsidR="00FB69FA">
        <w:tab/>
        <w:t>3341</w:t>
      </w:r>
      <w:r w:rsidR="00FB69FA">
        <w:tab/>
        <w:t>-</w:t>
      </w:r>
      <w:r w:rsidR="00FB69FA">
        <w:tab/>
        <w:t>F</w:t>
      </w:r>
      <w:r w:rsidR="00FB69FA">
        <w:tab/>
        <w:t>NR_redcap-Core</w:t>
      </w:r>
    </w:p>
    <w:p w14:paraId="1378FFBA" w14:textId="73AA9893" w:rsidR="00FB69FA" w:rsidRDefault="00EB4E7C" w:rsidP="00FB69FA">
      <w:pPr>
        <w:pStyle w:val="Doc-title"/>
      </w:pPr>
      <w:hyperlink r:id="rId1216" w:tooltip="C:Usersmtk65284Documents3GPPtsg_ranWG2_RL2TSGR2_119-eDocsR2-2207982.zip" w:history="1">
        <w:r w:rsidR="00FB69FA" w:rsidRPr="008816D4">
          <w:rPr>
            <w:rStyle w:val="Hyperlink"/>
          </w:rPr>
          <w:t>R2-2207982</w:t>
        </w:r>
      </w:hyperlink>
      <w:r w:rsidR="00FB69FA">
        <w:tab/>
        <w:t>Configuration of preambles for feature combination</w:t>
      </w:r>
      <w:r w:rsidR="00FB69FA">
        <w:tab/>
        <w:t>ZTE Corporation, Sanechips</w:t>
      </w:r>
      <w:r w:rsidR="00FB69FA">
        <w:tab/>
        <w:t>discussion</w:t>
      </w:r>
    </w:p>
    <w:p w14:paraId="5D2F040C" w14:textId="67C301EB" w:rsidR="00FB69FA" w:rsidRDefault="00EB4E7C" w:rsidP="00FB69FA">
      <w:pPr>
        <w:pStyle w:val="Doc-title"/>
      </w:pPr>
      <w:hyperlink r:id="rId1217" w:tooltip="C:Usersmtk65284Documents3GPPtsg_ranWG2_RL2TSGR2_119-eDocsR2-2207989.zip" w:history="1">
        <w:r w:rsidR="00FB69FA" w:rsidRPr="008816D4">
          <w:rPr>
            <w:rStyle w:val="Hyperlink"/>
          </w:rPr>
          <w:t>R2-2207989</w:t>
        </w:r>
      </w:hyperlink>
      <w:r w:rsidR="00FB69FA">
        <w:tab/>
        <w:t>RRC corrections to common RACH framework</w:t>
      </w:r>
      <w:r w:rsidR="00FB69FA">
        <w:tab/>
        <w:t>Huawei, HiSilicon</w:t>
      </w:r>
      <w:r w:rsidR="00FB69FA">
        <w:tab/>
        <w:t>draftCR</w:t>
      </w:r>
      <w:r w:rsidR="00FB69FA">
        <w:tab/>
        <w:t>Rel-17</w:t>
      </w:r>
      <w:r w:rsidR="00FB69FA">
        <w:tab/>
        <w:t>38.331</w:t>
      </w:r>
      <w:r w:rsidR="00FB69FA">
        <w:tab/>
        <w:t>17.1.0</w:t>
      </w:r>
      <w:r w:rsidR="00FB69FA">
        <w:tab/>
        <w:t>NR_SmallData_INACTIVE-Core, NR_slice-Core, NR_redcap-Core, NR_cov_enh-Core</w:t>
      </w:r>
    </w:p>
    <w:p w14:paraId="407219C4" w14:textId="7021FBEC" w:rsidR="00FB69FA" w:rsidRDefault="00EB4E7C" w:rsidP="00FB69FA">
      <w:pPr>
        <w:pStyle w:val="Doc-title"/>
      </w:pPr>
      <w:hyperlink r:id="rId1218" w:tooltip="C:Usersmtk65284Documents3GPPtsg_ranWG2_RL2TSGR2_119-eDocsR2-2207997.zip" w:history="1">
        <w:r w:rsidR="00FB69FA" w:rsidRPr="008816D4">
          <w:rPr>
            <w:rStyle w:val="Hyperlink"/>
          </w:rPr>
          <w:t>R2-2207997</w:t>
        </w:r>
      </w:hyperlink>
      <w:r w:rsidR="00FB69FA">
        <w:tab/>
        <w:t>On the number of RACH partitions</w:t>
      </w:r>
      <w:r w:rsidR="00FB69FA">
        <w:tab/>
        <w:t>MediaTek Inc.</w:t>
      </w:r>
      <w:r w:rsidR="00FB69FA">
        <w:tab/>
        <w:t>discussion</w:t>
      </w:r>
      <w:r w:rsidR="00FB69FA">
        <w:tab/>
        <w:t>Rel-17</w:t>
      </w:r>
      <w:r w:rsidR="00FB69FA">
        <w:tab/>
        <w:t>NR_cov_enh-Core, NR_slice-Core, NR_SmallData_INACTIVE-Core, NR_redcap-Core</w:t>
      </w:r>
    </w:p>
    <w:p w14:paraId="4FF8799A" w14:textId="0652A918" w:rsidR="00FB69FA" w:rsidRDefault="00EB4E7C" w:rsidP="00FB69FA">
      <w:pPr>
        <w:pStyle w:val="Doc-title"/>
      </w:pPr>
      <w:hyperlink r:id="rId1219" w:tooltip="C:Usersmtk65284Documents3GPPtsg_ranWG2_RL2TSGR2_119-eDocsR2-2208240.zip" w:history="1">
        <w:r w:rsidR="00FB69FA" w:rsidRPr="008816D4">
          <w:rPr>
            <w:rStyle w:val="Hyperlink"/>
          </w:rPr>
          <w:t>R2-2208240</w:t>
        </w:r>
      </w:hyperlink>
      <w:r w:rsidR="00FB69FA">
        <w:tab/>
        <w:t>Miscellaneous corrections to common signalling for RACH partitioning</w:t>
      </w:r>
      <w:r w:rsidR="00FB69FA">
        <w:tab/>
        <w:t>Nokia, Nokia Shanghai Bell</w:t>
      </w:r>
      <w:r w:rsidR="00FB69FA">
        <w:tab/>
        <w:t>CR</w:t>
      </w:r>
      <w:r w:rsidR="00FB69FA">
        <w:tab/>
        <w:t>Rel-17</w:t>
      </w:r>
      <w:r w:rsidR="00FB69FA">
        <w:tab/>
        <w:t>38.331</w:t>
      </w:r>
      <w:r w:rsidR="00FB69FA">
        <w:tab/>
        <w:t>17.1.0</w:t>
      </w:r>
      <w:r w:rsidR="00FB69FA">
        <w:tab/>
        <w:t>3389</w:t>
      </w:r>
      <w:r w:rsidR="00FB69FA">
        <w:tab/>
        <w:t>-</w:t>
      </w:r>
      <w:r w:rsidR="00FB69FA">
        <w:tab/>
        <w:t>F</w:t>
      </w:r>
      <w:r w:rsidR="00FB69FA">
        <w:tab/>
        <w:t>NR_SmallData_INACTIVE-Core, NR_cov_enh-Core, NR_redcap-Core, NR_slice-Core</w:t>
      </w:r>
    </w:p>
    <w:p w14:paraId="522D8406" w14:textId="093943DD" w:rsidR="00FB69FA" w:rsidRDefault="00EB4E7C" w:rsidP="00FB69FA">
      <w:pPr>
        <w:pStyle w:val="Doc-title"/>
      </w:pPr>
      <w:hyperlink r:id="rId1220" w:tooltip="C:Usersmtk65284Documents3GPPtsg_ranWG2_RL2TSGR2_119-eDocsR2-2208399.zip" w:history="1">
        <w:r w:rsidR="00FB69FA" w:rsidRPr="008816D4">
          <w:rPr>
            <w:rStyle w:val="Hyperlink"/>
          </w:rPr>
          <w:t>R2-2208399</w:t>
        </w:r>
      </w:hyperlink>
      <w:r w:rsidR="00FB69FA">
        <w:tab/>
        <w:t>Correction on Feature Combination</w:t>
      </w:r>
      <w:r w:rsidR="00FB69FA">
        <w:tab/>
        <w:t>LG Electronics Inc.</w:t>
      </w:r>
      <w:r w:rsidR="00FB69FA">
        <w:tab/>
        <w:t>CR</w:t>
      </w:r>
      <w:r w:rsidR="00FB69FA">
        <w:tab/>
        <w:t>Rel-17</w:t>
      </w:r>
      <w:r w:rsidR="00FB69FA">
        <w:tab/>
        <w:t>38.331</w:t>
      </w:r>
      <w:r w:rsidR="00FB69FA">
        <w:tab/>
        <w:t>17.1.0</w:t>
      </w:r>
      <w:r w:rsidR="00FB69FA">
        <w:tab/>
        <w:t>3415</w:t>
      </w:r>
      <w:r w:rsidR="00FB69FA">
        <w:tab/>
        <w:t>-</w:t>
      </w:r>
      <w:r w:rsidR="00FB69FA">
        <w:tab/>
        <w:t>F</w:t>
      </w:r>
      <w:r w:rsidR="00FB69FA">
        <w:tab/>
        <w:t>NR_SmallData_INACTIVE-Core, NR_slice-Core, NR_redcap-Core, NR_cov_enh-Core</w:t>
      </w:r>
    </w:p>
    <w:p w14:paraId="1AFC1468" w14:textId="372EAF00" w:rsidR="00FB69FA" w:rsidRDefault="00FB69FA" w:rsidP="00FB69FA">
      <w:pPr>
        <w:pStyle w:val="Doc-title"/>
      </w:pPr>
    </w:p>
    <w:p w14:paraId="0ED790F3" w14:textId="51C55935" w:rsidR="00E82073" w:rsidRPr="00F06503" w:rsidRDefault="00E82073" w:rsidP="00B76745">
      <w:pPr>
        <w:pStyle w:val="Heading3"/>
      </w:pPr>
      <w:r w:rsidRPr="00F06503">
        <w:t>6.18.2</w:t>
      </w:r>
      <w:r w:rsidRPr="00F06503">
        <w:tab/>
        <w:t xml:space="preserve">Common aspects of RACH procedure </w:t>
      </w:r>
    </w:p>
    <w:p w14:paraId="7EE07A1D" w14:textId="77777777" w:rsidR="00E82073" w:rsidRDefault="00E82073" w:rsidP="00E82073">
      <w:pPr>
        <w:pStyle w:val="Comments"/>
      </w:pPr>
      <w:r w:rsidRPr="00F06503">
        <w:t>A single CR with miscelaneous corrections is encouraged.  Small editorial corrections should be sent directly to rapporteur.  Big open issues can be discussed with contributions with CR in the appendix of the contribution</w:t>
      </w:r>
    </w:p>
    <w:p w14:paraId="6D6EC6E6" w14:textId="6CCDD036" w:rsidR="00FB69FA" w:rsidRDefault="00EB4E7C" w:rsidP="00FB69FA">
      <w:pPr>
        <w:pStyle w:val="Doc-title"/>
      </w:pPr>
      <w:hyperlink r:id="rId1221" w:tooltip="C:Usersmtk65284Documents3GPPtsg_ranWG2_RL2TSGR2_119-eDocsR2-2207905.zip" w:history="1">
        <w:r w:rsidR="00FB69FA" w:rsidRPr="008816D4">
          <w:rPr>
            <w:rStyle w:val="Hyperlink"/>
          </w:rPr>
          <w:t>R2-2207905</w:t>
        </w:r>
      </w:hyperlink>
      <w:r w:rsidR="00FB69FA">
        <w:tab/>
        <w:t>UL carrier selection for RA-SDT</w:t>
      </w:r>
      <w:r w:rsidR="00FB69FA">
        <w:tab/>
        <w:t>Nokia, Nokia Shanghai Bell</w:t>
      </w:r>
      <w:r w:rsidR="00FB69FA">
        <w:tab/>
        <w:t>CR</w:t>
      </w:r>
      <w:r w:rsidR="00FB69FA">
        <w:tab/>
        <w:t>Rel-17</w:t>
      </w:r>
      <w:r w:rsidR="00FB69FA">
        <w:tab/>
        <w:t>38.321</w:t>
      </w:r>
      <w:r w:rsidR="00FB69FA">
        <w:tab/>
        <w:t>17.1.0</w:t>
      </w:r>
      <w:r w:rsidR="00FB69FA">
        <w:tab/>
        <w:t>1353</w:t>
      </w:r>
      <w:r w:rsidR="00FB69FA">
        <w:tab/>
        <w:t>-</w:t>
      </w:r>
      <w:r w:rsidR="00FB69FA">
        <w:tab/>
        <w:t>F</w:t>
      </w:r>
      <w:r w:rsidR="00FB69FA">
        <w:tab/>
        <w:t>NR_SmallData_INACTIVE-Core</w:t>
      </w:r>
    </w:p>
    <w:p w14:paraId="5AC0CEDB" w14:textId="70C68ED4" w:rsidR="00FB69FA" w:rsidRDefault="00EB4E7C" w:rsidP="00FB69FA">
      <w:pPr>
        <w:pStyle w:val="Doc-title"/>
      </w:pPr>
      <w:hyperlink r:id="rId1222" w:tooltip="C:Usersmtk65284Documents3GPPtsg_ranWG2_RL2TSGR2_119-eDocsR2-2207990.zip" w:history="1">
        <w:r w:rsidR="00FB69FA" w:rsidRPr="008816D4">
          <w:rPr>
            <w:rStyle w:val="Hyperlink"/>
          </w:rPr>
          <w:t>R2-2207990</w:t>
        </w:r>
      </w:hyperlink>
      <w:r w:rsidR="00FB69FA">
        <w:tab/>
        <w:t>MAC correction to the RACH partitioning</w:t>
      </w:r>
      <w:r w:rsidR="00FB69FA">
        <w:tab/>
        <w:t>Huawei, HiSilicon</w:t>
      </w:r>
      <w:r w:rsidR="00FB69FA">
        <w:tab/>
        <w:t>draftCR</w:t>
      </w:r>
      <w:r w:rsidR="00FB69FA">
        <w:tab/>
        <w:t>Rel-17</w:t>
      </w:r>
      <w:r w:rsidR="00FB69FA">
        <w:tab/>
        <w:t>38.321</w:t>
      </w:r>
      <w:r w:rsidR="00FB69FA">
        <w:tab/>
        <w:t>17.1.0</w:t>
      </w:r>
      <w:r w:rsidR="00FB69FA">
        <w:tab/>
        <w:t>NR_SmallData_INACTIVE-Core, NR_slice-Core, NR_redcap-Core, NR_cov_enh-Core</w:t>
      </w:r>
    </w:p>
    <w:p w14:paraId="0DD1F4A0" w14:textId="608CC011" w:rsidR="00FB69FA" w:rsidRDefault="00EB4E7C" w:rsidP="00FB69FA">
      <w:pPr>
        <w:pStyle w:val="Doc-title"/>
      </w:pPr>
      <w:hyperlink r:id="rId1223" w:tooltip="C:Usersmtk65284Documents3GPPtsg_ranWG2_RL2TSGR2_119-eDocsR2-2208131.zip" w:history="1">
        <w:r w:rsidR="00FB69FA" w:rsidRPr="008816D4">
          <w:rPr>
            <w:rStyle w:val="Hyperlink"/>
          </w:rPr>
          <w:t>R2-2208131</w:t>
        </w:r>
      </w:hyperlink>
      <w:r w:rsidR="00FB69FA">
        <w:tab/>
        <w:t>Correction to CFRA with additionalRACH-Configs</w:t>
      </w:r>
      <w:r w:rsidR="00FB69FA">
        <w:tab/>
        <w:t>Ericsson</w:t>
      </w:r>
      <w:r w:rsidR="00FB69FA">
        <w:tab/>
        <w:t>discussion</w:t>
      </w:r>
      <w:r w:rsidR="00FB69FA">
        <w:tab/>
        <w:t>Rel-17</w:t>
      </w:r>
      <w:r w:rsidR="00FB69FA">
        <w:tab/>
        <w:t>NR_redcap-Core, NR_SmallData_INACTIVE-Core, NR_cov_enh-Core, NR_slice-Core</w:t>
      </w:r>
    </w:p>
    <w:p w14:paraId="1F2E2DD4" w14:textId="598C37B1" w:rsidR="00FB69FA" w:rsidRDefault="00EB4E7C" w:rsidP="00FB69FA">
      <w:pPr>
        <w:pStyle w:val="Doc-title"/>
      </w:pPr>
      <w:hyperlink r:id="rId1224" w:tooltip="C:Usersmtk65284Documents3GPPtsg_ranWG2_RL2TSGR2_119-eDocsR2-2208132.zip" w:history="1">
        <w:r w:rsidR="00FB69FA" w:rsidRPr="008816D4">
          <w:rPr>
            <w:rStyle w:val="Hyperlink"/>
          </w:rPr>
          <w:t>R2-2208132</w:t>
        </w:r>
      </w:hyperlink>
      <w:r w:rsidR="00FB69FA">
        <w:tab/>
        <w:t>Correction to CFRA with additionalRACH-Configs</w:t>
      </w:r>
      <w:r w:rsidR="00FB69FA">
        <w:tab/>
        <w:t>Ericsson</w:t>
      </w:r>
      <w:r w:rsidR="00FB69FA">
        <w:tab/>
        <w:t>CR</w:t>
      </w:r>
      <w:r w:rsidR="00FB69FA">
        <w:tab/>
        <w:t>Rel-17</w:t>
      </w:r>
      <w:r w:rsidR="00FB69FA">
        <w:tab/>
        <w:t>38.321</w:t>
      </w:r>
      <w:r w:rsidR="00FB69FA">
        <w:tab/>
        <w:t>17.1.0</w:t>
      </w:r>
      <w:r w:rsidR="00FB69FA">
        <w:tab/>
        <w:t>1372</w:t>
      </w:r>
      <w:r w:rsidR="00FB69FA">
        <w:tab/>
        <w:t>-</w:t>
      </w:r>
      <w:r w:rsidR="00FB69FA">
        <w:tab/>
        <w:t>F</w:t>
      </w:r>
      <w:r w:rsidR="00FB69FA">
        <w:tab/>
        <w:t>NR_redcap-Core, NR_SmallData_INACTIVE-Core, NR_cov_enh-Core, NR_slice-Core</w:t>
      </w:r>
    </w:p>
    <w:p w14:paraId="1E1D7AEE" w14:textId="11855A0B" w:rsidR="00FB69FA" w:rsidRDefault="00EB4E7C" w:rsidP="00FB69FA">
      <w:pPr>
        <w:pStyle w:val="Doc-title"/>
      </w:pPr>
      <w:hyperlink r:id="rId1225" w:tooltip="C:Usersmtk65284Documents3GPPtsg_ranWG2_RL2TSGR2_119-eDocsR2-2208400.zip" w:history="1">
        <w:r w:rsidR="00FB69FA" w:rsidRPr="008816D4">
          <w:rPr>
            <w:rStyle w:val="Hyperlink"/>
          </w:rPr>
          <w:t>R2-2208400</w:t>
        </w:r>
      </w:hyperlink>
      <w:r w:rsidR="00FB69FA">
        <w:tab/>
        <w:t>Correction on fallback cases from CFRA to CBRA in CE-only BWP</w:t>
      </w:r>
      <w:r w:rsidR="00FB69FA">
        <w:tab/>
        <w:t>LG Electronics Inc.</w:t>
      </w:r>
      <w:r w:rsidR="00FB69FA">
        <w:tab/>
        <w:t>discussion</w:t>
      </w:r>
      <w:r w:rsidR="00FB69FA">
        <w:tab/>
        <w:t>Rel-17</w:t>
      </w:r>
      <w:r w:rsidR="00FB69FA">
        <w:tab/>
        <w:t>NR_SmallData_INACTIVE-Core, NR_slice-Core, NR_redcap-Core, NR_cov_enh-Core</w:t>
      </w:r>
    </w:p>
    <w:p w14:paraId="53B887F8" w14:textId="7332EE84" w:rsidR="00FB69FA" w:rsidRDefault="00EB4E7C" w:rsidP="00FB69FA">
      <w:pPr>
        <w:pStyle w:val="Doc-title"/>
      </w:pPr>
      <w:hyperlink r:id="rId1226" w:tooltip="C:Usersmtk65284Documents3GPPtsg_ranWG2_RL2TSGR2_119-eDocsR2-2208614.zip" w:history="1">
        <w:r w:rsidR="00FB69FA" w:rsidRPr="008816D4">
          <w:rPr>
            <w:rStyle w:val="Hyperlink"/>
          </w:rPr>
          <w:t>R2-2208614</w:t>
        </w:r>
      </w:hyperlink>
      <w:r w:rsidR="00FB69FA">
        <w:tab/>
        <w:t>38.321 CR Correction on the provision of the feature applicability for RACH</w:t>
      </w:r>
      <w:r w:rsidR="00FB69FA">
        <w:tab/>
        <w:t>Beijing Xiaomi Software Tech</w:t>
      </w:r>
      <w:r w:rsidR="00FB69FA">
        <w:tab/>
        <w:t>draftCR</w:t>
      </w:r>
      <w:r w:rsidR="00FB69FA">
        <w:tab/>
        <w:t>Rel-17</w:t>
      </w:r>
      <w:r w:rsidR="00FB69FA">
        <w:tab/>
        <w:t>38.321</w:t>
      </w:r>
      <w:r w:rsidR="00FB69FA">
        <w:tab/>
        <w:t>17.1.0</w:t>
      </w:r>
      <w:r w:rsidR="00FB69FA">
        <w:tab/>
        <w:t>F</w:t>
      </w:r>
      <w:r w:rsidR="00FB69FA">
        <w:tab/>
        <w:t>NR_SmallData_INACTIVE-Core, NR_cov_enh-Core, NR_redcap-Core, NR_slice-Core</w:t>
      </w:r>
    </w:p>
    <w:p w14:paraId="1AC7C813" w14:textId="5B5F48B5" w:rsidR="00FB69FA" w:rsidRDefault="00EB4E7C" w:rsidP="00FB69FA">
      <w:pPr>
        <w:pStyle w:val="Doc-title"/>
      </w:pPr>
      <w:hyperlink r:id="rId1227" w:tooltip="C:Usersmtk65284Documents3GPPtsg_ranWG2_RL2TSGR2_119-eDocsR2-2208662.zip" w:history="1">
        <w:r w:rsidR="00FB69FA" w:rsidRPr="008816D4">
          <w:rPr>
            <w:rStyle w:val="Hyperlink"/>
          </w:rPr>
          <w:t>R2-2208662</w:t>
        </w:r>
      </w:hyperlink>
      <w:r w:rsidR="00FB69FA">
        <w:tab/>
        <w:t>Correction on RO Selection with RA Partitioning</w:t>
      </w:r>
      <w:r w:rsidR="00FB69FA">
        <w:tab/>
        <w:t>vivo</w:t>
      </w:r>
      <w:r w:rsidR="00FB69FA">
        <w:tab/>
        <w:t>CR</w:t>
      </w:r>
      <w:r w:rsidR="00FB69FA">
        <w:tab/>
        <w:t>Rel-17</w:t>
      </w:r>
      <w:r w:rsidR="00FB69FA">
        <w:tab/>
        <w:t>38.321</w:t>
      </w:r>
      <w:r w:rsidR="00FB69FA">
        <w:tab/>
        <w:t>17.1.0</w:t>
      </w:r>
      <w:r w:rsidR="00FB69FA">
        <w:tab/>
        <w:t>1398</w:t>
      </w:r>
      <w:r w:rsidR="00FB69FA">
        <w:tab/>
        <w:t>-</w:t>
      </w:r>
      <w:r w:rsidR="00FB69FA">
        <w:tab/>
        <w:t>F</w:t>
      </w:r>
      <w:r w:rsidR="00FB69FA">
        <w:tab/>
        <w:t>NR_SmallData_INACTIVE-Core, NR_cov_enh-Core, NR_redcap-Core, NR_slice-Core</w:t>
      </w:r>
    </w:p>
    <w:p w14:paraId="25E0AA1D" w14:textId="7D5341A3" w:rsidR="00FB69FA" w:rsidRDefault="00FB69FA" w:rsidP="00FB69FA">
      <w:pPr>
        <w:pStyle w:val="Doc-title"/>
      </w:pPr>
    </w:p>
    <w:p w14:paraId="60737671" w14:textId="30B4DF20" w:rsidR="00E82073" w:rsidRDefault="00E82073" w:rsidP="00E82073">
      <w:pPr>
        <w:pStyle w:val="Heading2"/>
      </w:pPr>
      <w:r>
        <w:t>6.19</w:t>
      </w:r>
      <w:r>
        <w:tab/>
        <w:t>Coverage Enhancements</w:t>
      </w:r>
    </w:p>
    <w:p w14:paraId="4893B9B2" w14:textId="77777777" w:rsidR="00E82073" w:rsidRDefault="00E82073" w:rsidP="00E82073">
      <w:pPr>
        <w:pStyle w:val="Comments"/>
      </w:pPr>
      <w:r>
        <w:t>(NR_cov_enh-Core; leading WG: RAN1; REL-17; WID: RP-211566)</w:t>
      </w:r>
    </w:p>
    <w:p w14:paraId="6B1EBC72" w14:textId="77777777" w:rsidR="00E82073" w:rsidRDefault="00E82073" w:rsidP="00E82073">
      <w:pPr>
        <w:pStyle w:val="Comments"/>
      </w:pPr>
      <w:r>
        <w:t>Tdoc Limitation: 2 tdoc</w:t>
      </w:r>
    </w:p>
    <w:p w14:paraId="153040F3" w14:textId="77777777" w:rsidR="00E82073" w:rsidRDefault="00E82073" w:rsidP="00E82073">
      <w:pPr>
        <w:pStyle w:val="Comments"/>
      </w:pPr>
      <w:r>
        <w:t>Common aspects related to RACH indication (in MSG1) / RACH partitioning shall be submitted to 6.18</w:t>
      </w:r>
    </w:p>
    <w:p w14:paraId="77387487" w14:textId="77777777" w:rsidR="00E82073" w:rsidRPr="002F54C2" w:rsidRDefault="00E82073" w:rsidP="00B76745">
      <w:pPr>
        <w:pStyle w:val="Heading3"/>
        <w:rPr>
          <w:lang w:val="fr-FR"/>
        </w:rPr>
      </w:pPr>
      <w:r w:rsidRPr="002F54C2">
        <w:rPr>
          <w:lang w:val="fr-FR"/>
        </w:rPr>
        <w:t>6.19.1</w:t>
      </w:r>
      <w:r w:rsidRPr="002F54C2">
        <w:rPr>
          <w:lang w:val="fr-FR"/>
        </w:rPr>
        <w:tab/>
      </w:r>
      <w:proofErr w:type="spellStart"/>
      <w:r w:rsidRPr="002F54C2">
        <w:rPr>
          <w:lang w:val="fr-FR"/>
        </w:rPr>
        <w:t>Organizational</w:t>
      </w:r>
      <w:proofErr w:type="spellEnd"/>
    </w:p>
    <w:p w14:paraId="285EB325" w14:textId="77777777" w:rsidR="002F54C2" w:rsidRDefault="00E82073" w:rsidP="002F54C2">
      <w:pPr>
        <w:pStyle w:val="Comments"/>
      </w:pPr>
      <w:r w:rsidRPr="002F54C2">
        <w:rPr>
          <w:lang w:val="fr-FR"/>
        </w:rPr>
        <w:t xml:space="preserve">Rapporteur input, incoming LS etc. </w:t>
      </w:r>
      <w:r w:rsidR="002F54C2">
        <w:t>CR Rapporteurs may provide baseline correction CRs containing smaller corrections, text clarifications, etc - please contact the CR rapporteurs before providing contributions on those aspects.</w:t>
      </w:r>
    </w:p>
    <w:p w14:paraId="390FAB57" w14:textId="60ACAD17" w:rsidR="00FB69FA" w:rsidRDefault="00EB4E7C" w:rsidP="00FB69FA">
      <w:pPr>
        <w:pStyle w:val="Doc-title"/>
      </w:pPr>
      <w:hyperlink r:id="rId1228" w:tooltip="C:Usersmtk65284Documents3GPPtsg_ranWG2_RL2TSGR2_119-eDocsR2-2206960.zip" w:history="1">
        <w:r w:rsidR="00FB69FA" w:rsidRPr="008816D4">
          <w:rPr>
            <w:rStyle w:val="Hyperlink"/>
          </w:rPr>
          <w:t>R2-2206960</w:t>
        </w:r>
      </w:hyperlink>
      <w:r w:rsidR="00FB69FA">
        <w:tab/>
        <w:t>Reply LS to RAN1/RAN2 on DMRS bundling (R4-2211225; contact: MediaTek)</w:t>
      </w:r>
      <w:r w:rsidR="00FB69FA">
        <w:tab/>
        <w:t>RAN4</w:t>
      </w:r>
      <w:r w:rsidR="00FB69FA">
        <w:tab/>
        <w:t>LS in</w:t>
      </w:r>
      <w:r w:rsidR="00FB69FA">
        <w:tab/>
        <w:t>Rel-17</w:t>
      </w:r>
      <w:r w:rsidR="00FB69FA">
        <w:tab/>
        <w:t>NR_cov_enh</w:t>
      </w:r>
      <w:r w:rsidR="00FB69FA">
        <w:tab/>
        <w:t>To:RAN1, RAN2</w:t>
      </w:r>
    </w:p>
    <w:p w14:paraId="03FF72B5" w14:textId="2C2DE7D0" w:rsidR="00FB69FA" w:rsidRDefault="00EB4E7C" w:rsidP="00FB69FA">
      <w:pPr>
        <w:pStyle w:val="Doc-title"/>
      </w:pPr>
      <w:hyperlink r:id="rId1229" w:tooltip="C:Usersmtk65284Documents3GPPtsg_ranWG2_RL2TSGR2_119-eDocsR2-2207891.zip" w:history="1">
        <w:r w:rsidR="00FB69FA" w:rsidRPr="008816D4">
          <w:rPr>
            <w:rStyle w:val="Hyperlink"/>
          </w:rPr>
          <w:t>R2-2207891</w:t>
        </w:r>
      </w:hyperlink>
      <w:r w:rsidR="00FB69FA">
        <w:tab/>
        <w:t>Miscellaneous corrections to NR coverage enhancements</w:t>
      </w:r>
      <w:r w:rsidR="00FB69FA">
        <w:tab/>
        <w:t>Huawei, HiSilicon, China Telecom, ZTE Corporation</w:t>
      </w:r>
      <w:r w:rsidR="00FB69FA">
        <w:tab/>
        <w:t>CR</w:t>
      </w:r>
      <w:r w:rsidR="00FB69FA">
        <w:tab/>
        <w:t>Rel-17</w:t>
      </w:r>
      <w:r w:rsidR="00FB69FA">
        <w:tab/>
        <w:t>38.331</w:t>
      </w:r>
      <w:r w:rsidR="00FB69FA">
        <w:tab/>
        <w:t>17.1.0</w:t>
      </w:r>
      <w:r w:rsidR="00FB69FA">
        <w:tab/>
        <w:t>3323</w:t>
      </w:r>
      <w:r w:rsidR="00FB69FA">
        <w:tab/>
        <w:t>-</w:t>
      </w:r>
      <w:r w:rsidR="00FB69FA">
        <w:tab/>
        <w:t>F</w:t>
      </w:r>
      <w:r w:rsidR="00FB69FA">
        <w:tab/>
        <w:t>NR_cov_enh-Core</w:t>
      </w:r>
    </w:p>
    <w:p w14:paraId="2D00F66E" w14:textId="77777777" w:rsidR="00FB69FA" w:rsidRPr="00FB69FA" w:rsidRDefault="00FB69FA" w:rsidP="00FB69FA">
      <w:pPr>
        <w:pStyle w:val="Doc-text2"/>
      </w:pPr>
    </w:p>
    <w:p w14:paraId="71AEB590" w14:textId="61E280C1" w:rsidR="00E82073" w:rsidRDefault="00E82073" w:rsidP="00B76745">
      <w:pPr>
        <w:pStyle w:val="Heading3"/>
      </w:pPr>
      <w:r>
        <w:t>6.19.2</w:t>
      </w:r>
      <w:r>
        <w:tab/>
        <w:t>General</w:t>
      </w:r>
    </w:p>
    <w:p w14:paraId="567845DB" w14:textId="22C442B3" w:rsidR="00E82073" w:rsidRDefault="00E82073" w:rsidP="00E82073">
      <w:pPr>
        <w:pStyle w:val="Comments"/>
      </w:pPr>
      <w:r>
        <w:t xml:space="preserve">All aspects. </w:t>
      </w:r>
    </w:p>
    <w:bookmarkStart w:id="50" w:name="_Hlk106355685"/>
    <w:p w14:paraId="7D81E69A" w14:textId="60E44A55" w:rsidR="00FB69FA" w:rsidRDefault="008816D4" w:rsidP="00FB69FA">
      <w:pPr>
        <w:pStyle w:val="Doc-title"/>
      </w:pPr>
      <w:r>
        <w:fldChar w:fldCharType="begin"/>
      </w:r>
      <w:r>
        <w:instrText xml:space="preserve"> HYPERLINK "C:\\Users\\mtk65284\\Documents\\3GPP\\tsg_ran\\WG2_RL2\\TSGR2_119-e\\Docs\\R2-2207130.zip" \o "C:\Users\mtk65284\Documents\3GPP\tsg_ran\WG2_RL2\TSGR2_119-e\Docs\R2-2207130.zip" </w:instrText>
      </w:r>
      <w:r>
        <w:fldChar w:fldCharType="separate"/>
      </w:r>
      <w:r w:rsidR="00FB69FA" w:rsidRPr="008816D4">
        <w:rPr>
          <w:rStyle w:val="Hyperlink"/>
        </w:rPr>
        <w:t>R2-2207130</w:t>
      </w:r>
      <w:r>
        <w:fldChar w:fldCharType="end"/>
      </w:r>
      <w:r w:rsidR="00FB69FA">
        <w:tab/>
        <w:t>Discussion on Capability of DMRS Bundling</w:t>
      </w:r>
      <w:r w:rsidR="00FB69FA">
        <w:tab/>
        <w:t>vivo</w:t>
      </w:r>
      <w:r w:rsidR="00FB69FA">
        <w:tab/>
        <w:t>discussion</w:t>
      </w:r>
      <w:r w:rsidR="00FB69FA">
        <w:tab/>
        <w:t>Rel-17</w:t>
      </w:r>
      <w:r w:rsidR="00FB69FA">
        <w:tab/>
        <w:t>NR_cov_enh</w:t>
      </w:r>
    </w:p>
    <w:p w14:paraId="5BD4F5DD" w14:textId="6D9F5D2C" w:rsidR="00FB69FA" w:rsidRDefault="00EB4E7C" w:rsidP="00FB69FA">
      <w:pPr>
        <w:pStyle w:val="Doc-title"/>
      </w:pPr>
      <w:hyperlink r:id="rId1230" w:tooltip="C:Usersmtk65284Documents3GPPtsg_ranWG2_RL2TSGR2_119-eDocsR2-2207132.zip" w:history="1">
        <w:r w:rsidR="00FB69FA" w:rsidRPr="008816D4">
          <w:rPr>
            <w:rStyle w:val="Hyperlink"/>
          </w:rPr>
          <w:t>R2-2207132</w:t>
        </w:r>
      </w:hyperlink>
      <w:r w:rsidR="00FB69FA">
        <w:tab/>
        <w:t>Clarification on only CE RACH Resources</w:t>
      </w:r>
      <w:r w:rsidR="00FB69FA">
        <w:tab/>
        <w:t>vivo</w:t>
      </w:r>
      <w:r w:rsidR="00FB69FA">
        <w:tab/>
        <w:t>CR</w:t>
      </w:r>
      <w:r w:rsidR="00FB69FA">
        <w:tab/>
        <w:t>Rel-17</w:t>
      </w:r>
      <w:r w:rsidR="00FB69FA">
        <w:tab/>
        <w:t>38.300</w:t>
      </w:r>
      <w:r w:rsidR="00FB69FA">
        <w:tab/>
        <w:t>17.1.0</w:t>
      </w:r>
      <w:r w:rsidR="00FB69FA">
        <w:tab/>
        <w:t>0497</w:t>
      </w:r>
      <w:r w:rsidR="00FB69FA">
        <w:tab/>
        <w:t>-</w:t>
      </w:r>
      <w:r w:rsidR="00FB69FA">
        <w:tab/>
        <w:t>F</w:t>
      </w:r>
      <w:r w:rsidR="00FB69FA">
        <w:tab/>
        <w:t>NR_cov_enh</w:t>
      </w:r>
    </w:p>
    <w:p w14:paraId="72428A71" w14:textId="43C6F7D3" w:rsidR="00FB69FA" w:rsidRDefault="00EB4E7C" w:rsidP="00FB69FA">
      <w:pPr>
        <w:pStyle w:val="Doc-title"/>
      </w:pPr>
      <w:hyperlink r:id="rId1231" w:tooltip="C:Usersmtk65284Documents3GPPtsg_ranWG2_RL2TSGR2_119-eDocsR2-2208184.zip" w:history="1">
        <w:r w:rsidR="00FB69FA" w:rsidRPr="008816D4">
          <w:rPr>
            <w:rStyle w:val="Hyperlink"/>
          </w:rPr>
          <w:t>R2-2208184</w:t>
        </w:r>
      </w:hyperlink>
      <w:r w:rsidR="00FB69FA">
        <w:tab/>
        <w:t>Correction of need codes and field descriptions for DMRS bundling</w:t>
      </w:r>
      <w:r w:rsidR="00FB69FA">
        <w:tab/>
        <w:t>Ericsson</w:t>
      </w:r>
      <w:r w:rsidR="00FB69FA">
        <w:tab/>
        <w:t>CR</w:t>
      </w:r>
      <w:r w:rsidR="00FB69FA">
        <w:tab/>
        <w:t>Rel-17</w:t>
      </w:r>
      <w:r w:rsidR="00FB69FA">
        <w:tab/>
        <w:t>38.331</w:t>
      </w:r>
      <w:r w:rsidR="00FB69FA">
        <w:tab/>
        <w:t>17.1.0</w:t>
      </w:r>
      <w:r w:rsidR="00FB69FA">
        <w:tab/>
        <w:t>3375</w:t>
      </w:r>
      <w:r w:rsidR="00FB69FA">
        <w:tab/>
        <w:t>-</w:t>
      </w:r>
      <w:r w:rsidR="00FB69FA">
        <w:tab/>
        <w:t>F</w:t>
      </w:r>
      <w:r w:rsidR="00FB69FA">
        <w:tab/>
        <w:t>NR_cov_enh-Core</w:t>
      </w:r>
    </w:p>
    <w:p w14:paraId="64D09124" w14:textId="7DC5FF6B" w:rsidR="00FB69FA" w:rsidRDefault="00FB69FA" w:rsidP="00FB69FA">
      <w:pPr>
        <w:pStyle w:val="Doc-title"/>
      </w:pPr>
    </w:p>
    <w:p w14:paraId="6B77721B" w14:textId="18FAB3CD" w:rsidR="00E82073" w:rsidRDefault="00E82073" w:rsidP="00E82073">
      <w:pPr>
        <w:pStyle w:val="Heading2"/>
      </w:pPr>
      <w:r>
        <w:t>6.20</w:t>
      </w:r>
      <w:r>
        <w:tab/>
        <w:t>Extending NR operation to 71GHz</w:t>
      </w:r>
    </w:p>
    <w:p w14:paraId="60616094" w14:textId="77777777" w:rsidR="00E82073" w:rsidRDefault="00E82073" w:rsidP="00E82073">
      <w:pPr>
        <w:pStyle w:val="Comments"/>
      </w:pPr>
      <w:r>
        <w:t>(NR_ext_to_71GHz-Core; leading WG: RAN1; REL-17; WID: RP-212637)</w:t>
      </w:r>
    </w:p>
    <w:p w14:paraId="12C307D4" w14:textId="5E3F8FA3" w:rsidR="00E82073" w:rsidRDefault="00E82073" w:rsidP="00E82073">
      <w:pPr>
        <w:pStyle w:val="Comments"/>
      </w:pPr>
      <w:r>
        <w:t xml:space="preserve">Tdoc Limitation: </w:t>
      </w:r>
      <w:r w:rsidR="00F06503">
        <w:t>3</w:t>
      </w:r>
      <w:r>
        <w:t xml:space="preserve"> tdocs </w:t>
      </w:r>
    </w:p>
    <w:p w14:paraId="15719876" w14:textId="6FF2EE88" w:rsidR="00317485" w:rsidRDefault="00317485" w:rsidP="00317485">
      <w:pPr>
        <w:pStyle w:val="Comments"/>
      </w:pPr>
      <w:r>
        <w:t xml:space="preserve">Rapporteurs may provide baseline correction CRs containing smaller corrections, text clarifications etc - please contact the Rapporteur before providing contributions on those aspects.  </w:t>
      </w:r>
    </w:p>
    <w:p w14:paraId="2BDC90D2" w14:textId="77777777" w:rsidR="00E82073" w:rsidRDefault="00E82073" w:rsidP="00B76745">
      <w:pPr>
        <w:pStyle w:val="Heading3"/>
      </w:pPr>
      <w:r>
        <w:t>6.20.1</w:t>
      </w:r>
      <w:r>
        <w:tab/>
        <w:t>Organizational</w:t>
      </w:r>
    </w:p>
    <w:p w14:paraId="47AC81E9" w14:textId="426A0F8D" w:rsidR="00E82073" w:rsidRDefault="00E82073" w:rsidP="00E82073">
      <w:pPr>
        <w:pStyle w:val="Comments"/>
      </w:pPr>
      <w:r>
        <w:t>Including LSs and any rapporteur inputs.</w:t>
      </w:r>
    </w:p>
    <w:p w14:paraId="386E9E05" w14:textId="274E1509" w:rsidR="00FB69FA" w:rsidRDefault="00EB4E7C" w:rsidP="00FB69FA">
      <w:pPr>
        <w:pStyle w:val="Doc-title"/>
      </w:pPr>
      <w:hyperlink r:id="rId1232" w:tooltip="C:Usersmtk65284Documents3GPPtsg_ranWG2_RL2TSGR2_119-eDocsR2-2206913.zip" w:history="1">
        <w:r w:rsidR="00FB69FA" w:rsidRPr="008816D4">
          <w:rPr>
            <w:rStyle w:val="Hyperlink"/>
          </w:rPr>
          <w:t>R2-2206913</w:t>
        </w:r>
      </w:hyperlink>
      <w:r w:rsidR="00FB69FA">
        <w:tab/>
        <w:t>LS to RAN2 on RRC parameter updates for NR up to 71GHz (R1-2205380; contact: Qualcomm)</w:t>
      </w:r>
      <w:r w:rsidR="00FB69FA">
        <w:tab/>
        <w:t>RAN1</w:t>
      </w:r>
      <w:r w:rsidR="00FB69FA">
        <w:tab/>
        <w:t>LS in</w:t>
      </w:r>
      <w:r w:rsidR="00FB69FA">
        <w:tab/>
        <w:t>Rel-17</w:t>
      </w:r>
      <w:r w:rsidR="00FB69FA">
        <w:tab/>
        <w:t>NR_ext_to_71GHz-Core</w:t>
      </w:r>
      <w:r w:rsidR="00FB69FA">
        <w:tab/>
        <w:t>To:RAN2</w:t>
      </w:r>
    </w:p>
    <w:p w14:paraId="248A3F80" w14:textId="6B2DABDA" w:rsidR="00FB69FA" w:rsidRDefault="00EB4E7C" w:rsidP="00FB69FA">
      <w:pPr>
        <w:pStyle w:val="Doc-title"/>
      </w:pPr>
      <w:hyperlink r:id="rId1233" w:tooltip="C:Usersmtk65284Documents3GPPtsg_ranWG2_RL2TSGR2_119-eDocsR2-2206925.zip" w:history="1">
        <w:r w:rsidR="00FB69FA" w:rsidRPr="008816D4">
          <w:rPr>
            <w:rStyle w:val="Hyperlink"/>
          </w:rPr>
          <w:t>R2-2206925</w:t>
        </w:r>
      </w:hyperlink>
      <w:r w:rsidR="00FB69FA">
        <w:tab/>
        <w:t>LS on TCI assumption for RSSI measurement for F</w:t>
      </w:r>
      <w:r w:rsidR="00FB69FA" w:rsidRPr="008816D4">
        <w:rPr>
          <w:highlight w:val="yellow"/>
        </w:rPr>
        <w:t>R2-2 (R1-2</w:t>
      </w:r>
      <w:r w:rsidR="00FB69FA">
        <w:t>205582; contact: Qualcomm)</w:t>
      </w:r>
      <w:r w:rsidR="00FB69FA">
        <w:tab/>
        <w:t>RAN1</w:t>
      </w:r>
      <w:r w:rsidR="00FB69FA">
        <w:tab/>
        <w:t>LS in</w:t>
      </w:r>
      <w:r w:rsidR="00FB69FA">
        <w:tab/>
        <w:t>Rel-17</w:t>
      </w:r>
      <w:r w:rsidR="00FB69FA">
        <w:tab/>
        <w:t>NR_ext_to_71GHz-Core</w:t>
      </w:r>
      <w:r w:rsidR="00FB69FA">
        <w:tab/>
        <w:t>To:RAN4, RAN2</w:t>
      </w:r>
    </w:p>
    <w:p w14:paraId="7555044E" w14:textId="02FF0082" w:rsidR="00FB69FA" w:rsidRDefault="00EB4E7C" w:rsidP="00FB69FA">
      <w:pPr>
        <w:pStyle w:val="Doc-title"/>
      </w:pPr>
      <w:hyperlink r:id="rId1234" w:tooltip="C:Usersmtk65284Documents3GPPtsg_ranWG2_RL2TSGR2_119-eDocsR2-2206956.zip" w:history="1">
        <w:r w:rsidR="00FB69FA" w:rsidRPr="008816D4">
          <w:rPr>
            <w:rStyle w:val="Hyperlink"/>
          </w:rPr>
          <w:t>R2-2206956</w:t>
        </w:r>
      </w:hyperlink>
      <w:r w:rsidR="00FB69FA">
        <w:tab/>
        <w:t>LS on CCA configurations of neighbour cells (R4-2211171; contact: Nokia)</w:t>
      </w:r>
      <w:r w:rsidR="00FB69FA">
        <w:tab/>
        <w:t>RAN4</w:t>
      </w:r>
      <w:r w:rsidR="00FB69FA">
        <w:tab/>
        <w:t>LS in</w:t>
      </w:r>
      <w:r w:rsidR="00FB69FA">
        <w:tab/>
        <w:t>Rel-17</w:t>
      </w:r>
      <w:r w:rsidR="00FB69FA">
        <w:tab/>
        <w:t>NR_ext_to_71GHz-Core</w:t>
      </w:r>
      <w:r w:rsidR="00FB69FA">
        <w:tab/>
        <w:t>To:RAN1, RAN2</w:t>
      </w:r>
    </w:p>
    <w:p w14:paraId="494506CD" w14:textId="20DB50B9" w:rsidR="00FB69FA" w:rsidRDefault="00EB4E7C" w:rsidP="00FB69FA">
      <w:pPr>
        <w:pStyle w:val="Doc-title"/>
      </w:pPr>
      <w:hyperlink r:id="rId1235" w:tooltip="C:Usersmtk65284Documents3GPPtsg_ranWG2_RL2TSGR2_119-eDocsR2-2207254.zip" w:history="1">
        <w:r w:rsidR="00FB69FA" w:rsidRPr="008816D4">
          <w:rPr>
            <w:rStyle w:val="Hyperlink"/>
          </w:rPr>
          <w:t>R2-2207254</w:t>
        </w:r>
      </w:hyperlink>
      <w:r w:rsidR="00FB69FA">
        <w:tab/>
        <w:t>discussion on RAN4 LS R4-2211171</w:t>
      </w:r>
      <w:r w:rsidR="00FB69FA">
        <w:tab/>
        <w:t>Ericsson</w:t>
      </w:r>
      <w:r w:rsidR="00FB69FA">
        <w:tab/>
        <w:t>discussion</w:t>
      </w:r>
      <w:r w:rsidR="00FB69FA">
        <w:tab/>
        <w:t>Rel-17</w:t>
      </w:r>
      <w:r w:rsidR="00FB69FA">
        <w:tab/>
        <w:t>NR_ext_to_71GHz-Core</w:t>
      </w:r>
    </w:p>
    <w:p w14:paraId="69638148" w14:textId="56ECAF92" w:rsidR="00FB69FA" w:rsidRDefault="00EB4E7C" w:rsidP="00FB69FA">
      <w:pPr>
        <w:pStyle w:val="Doc-title"/>
      </w:pPr>
      <w:hyperlink r:id="rId1236" w:tooltip="C:Usersmtk65284Documents3GPPtsg_ranWG2_RL2TSGR2_119-eDocsR2-2207256.zip" w:history="1">
        <w:r w:rsidR="00FB69FA" w:rsidRPr="008816D4">
          <w:rPr>
            <w:rStyle w:val="Hyperlink"/>
          </w:rPr>
          <w:t>R2-2207256</w:t>
        </w:r>
      </w:hyperlink>
      <w:r w:rsidR="00FB69FA">
        <w:tab/>
        <w:t>Correction of RRC CR for 71 GHz</w:t>
      </w:r>
      <w:r w:rsidR="00FB69FA">
        <w:tab/>
        <w:t>Ericsson</w:t>
      </w:r>
      <w:r w:rsidR="00FB69FA">
        <w:tab/>
        <w:t>CR</w:t>
      </w:r>
      <w:r w:rsidR="00FB69FA">
        <w:tab/>
        <w:t>Rel-17</w:t>
      </w:r>
      <w:r w:rsidR="00FB69FA">
        <w:tab/>
        <w:t>38.331</w:t>
      </w:r>
      <w:r w:rsidR="00FB69FA">
        <w:tab/>
        <w:t>17.1.0</w:t>
      </w:r>
      <w:r w:rsidR="00FB69FA">
        <w:tab/>
        <w:t>3237</w:t>
      </w:r>
      <w:r w:rsidR="00FB69FA">
        <w:tab/>
        <w:t>-</w:t>
      </w:r>
      <w:r w:rsidR="00FB69FA">
        <w:tab/>
        <w:t>F</w:t>
      </w:r>
      <w:r w:rsidR="00FB69FA">
        <w:tab/>
        <w:t>NR_ext_to_71GHz-Core</w:t>
      </w:r>
    </w:p>
    <w:p w14:paraId="6E0FD1FD" w14:textId="37E991D0" w:rsidR="00FB69FA" w:rsidRPr="00937A83" w:rsidRDefault="00EB4E7C" w:rsidP="00FB69FA">
      <w:pPr>
        <w:pStyle w:val="Doc-title"/>
      </w:pPr>
      <w:hyperlink r:id="rId1237" w:tooltip="C:Usersmtk65284Documents3GPPtsg_ranWG2_RL2TSGR2_119-eDocsR2-2207985.zip" w:history="1">
        <w:r w:rsidR="00FB69FA" w:rsidRPr="008816D4">
          <w:rPr>
            <w:rStyle w:val="Hyperlink"/>
          </w:rPr>
          <w:t>R2-2207985</w:t>
        </w:r>
      </w:hyperlink>
      <w:r w:rsidR="00FB69FA">
        <w:tab/>
        <w:t xml:space="preserve">Discussion on CCA configuration of </w:t>
      </w:r>
      <w:r w:rsidR="00FB69FA" w:rsidRPr="00937A83">
        <w:t>neighbour cell</w:t>
      </w:r>
      <w:r w:rsidR="00FB69FA" w:rsidRPr="00937A83">
        <w:tab/>
        <w:t>ZTE Corporation, Sanechips</w:t>
      </w:r>
      <w:r w:rsidR="00FB69FA" w:rsidRPr="00937A83">
        <w:tab/>
        <w:t>discussion</w:t>
      </w:r>
    </w:p>
    <w:p w14:paraId="2A701360" w14:textId="6FF7D22A" w:rsidR="00FB69FA" w:rsidRPr="00937A83" w:rsidRDefault="00FB69FA" w:rsidP="00FB69FA">
      <w:pPr>
        <w:pStyle w:val="Doc-title"/>
      </w:pPr>
    </w:p>
    <w:p w14:paraId="40009545" w14:textId="702083E0" w:rsidR="00E82073" w:rsidRPr="00937A83" w:rsidRDefault="00E82073" w:rsidP="00B76745">
      <w:pPr>
        <w:pStyle w:val="Heading3"/>
      </w:pPr>
      <w:r w:rsidRPr="00937A83">
        <w:t>6.20.2</w:t>
      </w:r>
      <w:r w:rsidRPr="00937A83">
        <w:tab/>
        <w:t>Control plane corrections</w:t>
      </w:r>
    </w:p>
    <w:p w14:paraId="716B58CC" w14:textId="79E37387" w:rsidR="00E82073" w:rsidRPr="006068FE" w:rsidRDefault="00E82073" w:rsidP="00E82073">
      <w:pPr>
        <w:pStyle w:val="Comments"/>
      </w:pPr>
      <w:r w:rsidRPr="00937A83">
        <w:t xml:space="preserve">Including essential control plane </w:t>
      </w:r>
      <w:r w:rsidRPr="006068FE">
        <w:t xml:space="preserve">corrections to NR operation up to 71GHz. </w:t>
      </w:r>
    </w:p>
    <w:p w14:paraId="7A0D4E99" w14:textId="33220A77" w:rsidR="00FB69FA" w:rsidRPr="006068FE" w:rsidRDefault="00EB4E7C" w:rsidP="00FB69FA">
      <w:pPr>
        <w:pStyle w:val="Doc-title"/>
      </w:pPr>
      <w:hyperlink r:id="rId1238" w:tooltip="C:Usersmtk65284Documents3GPPtsg_ranWG2_RL2TSGR2_119-eDocsR2-2207253.zip" w:history="1">
        <w:r w:rsidR="00FB69FA" w:rsidRPr="006068FE">
          <w:rPr>
            <w:rStyle w:val="Hyperlink"/>
          </w:rPr>
          <w:t>R2-2207253</w:t>
        </w:r>
      </w:hyperlink>
      <w:r w:rsidR="00FB69FA" w:rsidRPr="006068FE">
        <w:tab/>
        <w:t>Corrections of UE Capabilityíes for FR2-2</w:t>
      </w:r>
      <w:r w:rsidR="00FB69FA" w:rsidRPr="006068FE">
        <w:tab/>
        <w:t>Ericsson</w:t>
      </w:r>
      <w:r w:rsidR="00FB69FA" w:rsidRPr="006068FE">
        <w:tab/>
        <w:t>discussion</w:t>
      </w:r>
      <w:r w:rsidR="00FB69FA" w:rsidRPr="006068FE">
        <w:tab/>
        <w:t>Rel-17</w:t>
      </w:r>
      <w:r w:rsidR="00FB69FA" w:rsidRPr="006068FE">
        <w:tab/>
        <w:t>NR_ext_to_71GHz-Core</w:t>
      </w:r>
    </w:p>
    <w:p w14:paraId="219733FF" w14:textId="54C7913A" w:rsidR="00FB69FA" w:rsidRPr="006068FE" w:rsidRDefault="00EB4E7C" w:rsidP="00FB69FA">
      <w:pPr>
        <w:pStyle w:val="Doc-title"/>
      </w:pPr>
      <w:hyperlink r:id="rId1239" w:tooltip="C:Usersmtk65284Documents3GPPtsg_ranWG2_RL2TSGR2_119-eDocsR2-2207255.zip" w:history="1">
        <w:r w:rsidR="00FB69FA" w:rsidRPr="006068FE">
          <w:rPr>
            <w:rStyle w:val="Hyperlink"/>
          </w:rPr>
          <w:t>R2-2207255</w:t>
        </w:r>
      </w:hyperlink>
      <w:r w:rsidR="00FB69FA" w:rsidRPr="006068FE">
        <w:tab/>
        <w:t>Discussion the need of BWP index for L3 RSSI measurement configuration</w:t>
      </w:r>
      <w:r w:rsidR="00FB69FA" w:rsidRPr="006068FE">
        <w:tab/>
        <w:t>Ericsson</w:t>
      </w:r>
      <w:r w:rsidR="00FB69FA" w:rsidRPr="006068FE">
        <w:tab/>
        <w:t>discussion</w:t>
      </w:r>
      <w:r w:rsidR="00FB69FA" w:rsidRPr="006068FE">
        <w:tab/>
        <w:t>Rel-17</w:t>
      </w:r>
      <w:r w:rsidR="00FB69FA" w:rsidRPr="006068FE">
        <w:tab/>
        <w:t>NR_ext_to_71GHz-Core</w:t>
      </w:r>
    </w:p>
    <w:p w14:paraId="114186B2" w14:textId="41EA3DB3" w:rsidR="00FB69FA" w:rsidRPr="006068FE" w:rsidRDefault="00EB4E7C" w:rsidP="00FB69FA">
      <w:pPr>
        <w:pStyle w:val="Doc-title"/>
      </w:pPr>
      <w:hyperlink r:id="rId1240" w:tooltip="C:Usersmtk65284Documents3GPPtsg_ranWG2_RL2TSGR2_119-eDocsR2-2207460.zip" w:history="1">
        <w:r w:rsidR="00FB69FA" w:rsidRPr="006068FE">
          <w:rPr>
            <w:rStyle w:val="Hyperlink"/>
          </w:rPr>
          <w:t>R2-2207460</w:t>
        </w:r>
      </w:hyperlink>
      <w:r w:rsidR="00FB69FA" w:rsidRPr="006068FE">
        <w:tab/>
        <w:t>Discussion on CCA configurations of neighbour cells in FR2-2</w:t>
      </w:r>
      <w:r w:rsidR="00FB69FA" w:rsidRPr="006068FE">
        <w:tab/>
        <w:t>Apple</w:t>
      </w:r>
      <w:r w:rsidR="00FB69FA" w:rsidRPr="006068FE">
        <w:tab/>
        <w:t>discussion</w:t>
      </w:r>
      <w:r w:rsidR="00FB69FA" w:rsidRPr="006068FE">
        <w:tab/>
        <w:t>Rel-17</w:t>
      </w:r>
      <w:r w:rsidR="00FB69FA" w:rsidRPr="006068FE">
        <w:tab/>
        <w:t>NR_ext_to_71GHz-Core</w:t>
      </w:r>
    </w:p>
    <w:p w14:paraId="386D5C54" w14:textId="3A0AA302" w:rsidR="00FB69FA" w:rsidRPr="006068FE" w:rsidRDefault="00EB4E7C" w:rsidP="00FB69FA">
      <w:pPr>
        <w:pStyle w:val="Doc-title"/>
      </w:pPr>
      <w:hyperlink r:id="rId1241" w:tooltip="C:Usersmtk65284Documents3GPPtsg_ranWG2_RL2TSGR2_119-eDocsR2-2207461.zip" w:history="1">
        <w:r w:rsidR="00FB69FA" w:rsidRPr="006068FE">
          <w:rPr>
            <w:rStyle w:val="Hyperlink"/>
          </w:rPr>
          <w:t>R2-2207461</w:t>
        </w:r>
      </w:hyperlink>
      <w:r w:rsidR="00FB69FA" w:rsidRPr="006068FE">
        <w:tab/>
        <w:t>[Draft] LS Reply on CCA configurations of neighbour cells in FR2-2</w:t>
      </w:r>
      <w:r w:rsidR="00FB69FA" w:rsidRPr="006068FE">
        <w:tab/>
        <w:t>Apple</w:t>
      </w:r>
      <w:r w:rsidR="00FB69FA" w:rsidRPr="006068FE">
        <w:tab/>
        <w:t>LS out</w:t>
      </w:r>
      <w:r w:rsidR="00FB69FA" w:rsidRPr="006068FE">
        <w:tab/>
        <w:t>Rel-17</w:t>
      </w:r>
      <w:r w:rsidR="00FB69FA" w:rsidRPr="006068FE">
        <w:tab/>
        <w:t>NR_ext_to_71GHz-Core</w:t>
      </w:r>
      <w:r w:rsidR="00FB69FA" w:rsidRPr="006068FE">
        <w:tab/>
        <w:t>To:RAN4, RAN1</w:t>
      </w:r>
    </w:p>
    <w:p w14:paraId="0F842DF4" w14:textId="33F76C5A" w:rsidR="00FB69FA" w:rsidRPr="006068FE" w:rsidRDefault="00EB4E7C" w:rsidP="00FB69FA">
      <w:pPr>
        <w:pStyle w:val="Doc-title"/>
      </w:pPr>
      <w:hyperlink r:id="rId1242" w:tooltip="C:Usersmtk65284Documents3GPPtsg_ranWG2_RL2TSGR2_119-eDocsR2-2207543.zip" w:history="1">
        <w:r w:rsidR="00FB69FA" w:rsidRPr="006068FE">
          <w:rPr>
            <w:rStyle w:val="Hyperlink"/>
          </w:rPr>
          <w:t>R2-2207543</w:t>
        </w:r>
      </w:hyperlink>
      <w:r w:rsidR="00FB69FA" w:rsidRPr="006068FE">
        <w:tab/>
        <w:t>CCA information for neighbour cells</w:t>
      </w:r>
      <w:r w:rsidR="00FB69FA" w:rsidRPr="006068FE">
        <w:tab/>
        <w:t>Nokia, Nokia Shanghai Bell</w:t>
      </w:r>
      <w:r w:rsidR="00FB69FA" w:rsidRPr="006068FE">
        <w:tab/>
        <w:t>discussion</w:t>
      </w:r>
      <w:r w:rsidR="00FB69FA" w:rsidRPr="006068FE">
        <w:tab/>
        <w:t>Rel-17</w:t>
      </w:r>
      <w:r w:rsidR="00FB69FA" w:rsidRPr="006068FE">
        <w:tab/>
        <w:t>NR_ext_to_71GHz-Core</w:t>
      </w:r>
    </w:p>
    <w:p w14:paraId="2581FD61" w14:textId="1DFF3A11" w:rsidR="00FB69FA" w:rsidRPr="006068FE" w:rsidRDefault="00EB4E7C" w:rsidP="00FB69FA">
      <w:pPr>
        <w:pStyle w:val="Doc-title"/>
      </w:pPr>
      <w:hyperlink r:id="rId1243" w:tooltip="C:Usersmtk65284Documents3GPPtsg_ranWG2_RL2TSGR2_119-eDocsR2-2207544.zip" w:history="1">
        <w:r w:rsidR="00FB69FA" w:rsidRPr="006068FE">
          <w:rPr>
            <w:rStyle w:val="Hyperlink"/>
          </w:rPr>
          <w:t>R2-2207544</w:t>
        </w:r>
      </w:hyperlink>
      <w:r w:rsidR="00FB69FA" w:rsidRPr="006068FE">
        <w:tab/>
        <w:t>CCA information for neighbour cells</w:t>
      </w:r>
      <w:r w:rsidR="00FB69FA" w:rsidRPr="006068FE">
        <w:tab/>
        <w:t>Nokia, Nokia Shanghai Bell</w:t>
      </w:r>
      <w:r w:rsidR="00FB69FA" w:rsidRPr="006068FE">
        <w:tab/>
        <w:t>CR</w:t>
      </w:r>
      <w:r w:rsidR="00FB69FA" w:rsidRPr="006068FE">
        <w:tab/>
        <w:t>Rel-17</w:t>
      </w:r>
      <w:r w:rsidR="00FB69FA" w:rsidRPr="006068FE">
        <w:tab/>
        <w:t>38.331</w:t>
      </w:r>
      <w:r w:rsidR="00FB69FA" w:rsidRPr="006068FE">
        <w:tab/>
        <w:t>17.1.0</w:t>
      </w:r>
      <w:r w:rsidR="00FB69FA" w:rsidRPr="006068FE">
        <w:tab/>
        <w:t>3276</w:t>
      </w:r>
      <w:r w:rsidR="00FB69FA" w:rsidRPr="006068FE">
        <w:tab/>
        <w:t>-</w:t>
      </w:r>
      <w:r w:rsidR="00FB69FA" w:rsidRPr="006068FE">
        <w:tab/>
        <w:t>F</w:t>
      </w:r>
      <w:r w:rsidR="00FB69FA" w:rsidRPr="006068FE">
        <w:tab/>
        <w:t>NR_ext_to_71GHz-Core</w:t>
      </w:r>
    </w:p>
    <w:p w14:paraId="32160CA2" w14:textId="4A9EAAB0" w:rsidR="00FB69FA" w:rsidRPr="006068FE" w:rsidRDefault="00EB4E7C" w:rsidP="00FB69FA">
      <w:pPr>
        <w:pStyle w:val="Doc-title"/>
      </w:pPr>
      <w:hyperlink r:id="rId1244" w:tooltip="C:Usersmtk65284Documents3GPPtsg_ranWG2_RL2TSGR2_119-eDocsR2-2207959.zip" w:history="1">
        <w:r w:rsidR="00FB69FA" w:rsidRPr="006068FE">
          <w:rPr>
            <w:rStyle w:val="Hyperlink"/>
          </w:rPr>
          <w:t>R2-2207959</w:t>
        </w:r>
      </w:hyperlink>
      <w:r w:rsidR="00FB69FA" w:rsidRPr="006068FE">
        <w:tab/>
        <w:t>Release FR2-2 related preference indication configurations in RRC connection reestablishment</w:t>
      </w:r>
      <w:r w:rsidR="00FB69FA" w:rsidRPr="006068FE">
        <w:tab/>
        <w:t>Google Inc.</w:t>
      </w:r>
      <w:r w:rsidR="00FB69FA" w:rsidRPr="006068FE">
        <w:tab/>
        <w:t>CR</w:t>
      </w:r>
      <w:r w:rsidR="00FB69FA" w:rsidRPr="006068FE">
        <w:tab/>
        <w:t>Rel-17</w:t>
      </w:r>
      <w:r w:rsidR="00FB69FA" w:rsidRPr="006068FE">
        <w:tab/>
        <w:t>38.331</w:t>
      </w:r>
      <w:r w:rsidR="00FB69FA" w:rsidRPr="006068FE">
        <w:tab/>
        <w:t>17.1.0</w:t>
      </w:r>
      <w:r w:rsidR="00FB69FA" w:rsidRPr="006068FE">
        <w:tab/>
        <w:t>3336</w:t>
      </w:r>
      <w:r w:rsidR="00FB69FA" w:rsidRPr="006068FE">
        <w:tab/>
        <w:t>-</w:t>
      </w:r>
      <w:r w:rsidR="00FB69FA" w:rsidRPr="006068FE">
        <w:tab/>
        <w:t>F</w:t>
      </w:r>
      <w:r w:rsidR="00FB69FA" w:rsidRPr="006068FE">
        <w:tab/>
        <w:t>NR_ext_to_71GHz-Core</w:t>
      </w:r>
    </w:p>
    <w:p w14:paraId="05F761DA" w14:textId="49926651" w:rsidR="00FB69FA" w:rsidRPr="006068FE" w:rsidRDefault="00EB4E7C" w:rsidP="00FB69FA">
      <w:pPr>
        <w:pStyle w:val="Doc-title"/>
      </w:pPr>
      <w:hyperlink r:id="rId1245" w:tooltip="C:Usersmtk65284Documents3GPPtsg_ranWG2_RL2TSGR2_119-eDocsR2-2207983.zip" w:history="1">
        <w:r w:rsidR="00FB69FA" w:rsidRPr="006068FE">
          <w:rPr>
            <w:rStyle w:val="Hyperlink"/>
          </w:rPr>
          <w:t>R2-2207983</w:t>
        </w:r>
      </w:hyperlink>
      <w:r w:rsidR="00FB69FA" w:rsidRPr="006068FE">
        <w:tab/>
        <w:t>CSI-RS related issues for NR operation above 71 GHz</w:t>
      </w:r>
      <w:r w:rsidR="00FB69FA" w:rsidRPr="006068FE">
        <w:tab/>
        <w:t>ZTE Corporation, Sanechips</w:t>
      </w:r>
      <w:r w:rsidR="00FB69FA" w:rsidRPr="006068FE">
        <w:tab/>
        <w:t>discussion</w:t>
      </w:r>
    </w:p>
    <w:p w14:paraId="7C81FC09" w14:textId="1953A97B" w:rsidR="00FB69FA" w:rsidRPr="006068FE" w:rsidRDefault="00EB4E7C" w:rsidP="00FB69FA">
      <w:pPr>
        <w:pStyle w:val="Doc-title"/>
      </w:pPr>
      <w:hyperlink r:id="rId1246" w:tooltip="C:Usersmtk65284Documents3GPPtsg_ranWG2_RL2TSGR2_119-eDocsR2-2207984.zip" w:history="1">
        <w:r w:rsidR="00FB69FA" w:rsidRPr="006068FE">
          <w:rPr>
            <w:rStyle w:val="Hyperlink"/>
          </w:rPr>
          <w:t>R2-2207984</w:t>
        </w:r>
      </w:hyperlink>
      <w:r w:rsidR="00FB69FA" w:rsidRPr="006068FE">
        <w:tab/>
        <w:t>Inter-RAT measurement issues for NR operation above 71 GHz</w:t>
      </w:r>
      <w:r w:rsidR="00FB69FA" w:rsidRPr="006068FE">
        <w:tab/>
        <w:t>ZTE Corporation, Sanechips</w:t>
      </w:r>
      <w:r w:rsidR="00FB69FA" w:rsidRPr="006068FE">
        <w:tab/>
        <w:t>discussion</w:t>
      </w:r>
    </w:p>
    <w:p w14:paraId="4D080BBE" w14:textId="5720511A" w:rsidR="00FB69FA" w:rsidRPr="006068FE" w:rsidRDefault="00EB4E7C" w:rsidP="00FB69FA">
      <w:pPr>
        <w:pStyle w:val="Doc-title"/>
      </w:pPr>
      <w:hyperlink r:id="rId1247" w:tooltip="C:Usersmtk65284Documents3GPPtsg_ranWG2_RL2TSGR2_119-eDocsR2-2208063.zip" w:history="1">
        <w:r w:rsidR="00FB69FA" w:rsidRPr="006068FE">
          <w:rPr>
            <w:rStyle w:val="Hyperlink"/>
          </w:rPr>
          <w:t>R2-2208063</w:t>
        </w:r>
      </w:hyperlink>
      <w:r w:rsidR="00FB69FA" w:rsidRPr="006068FE">
        <w:tab/>
        <w:t>Discussion on RSSI measurement issues for FR2-2</w:t>
      </w:r>
      <w:r w:rsidR="00FB69FA" w:rsidRPr="006068FE">
        <w:tab/>
        <w:t>Huawei, HiSilicon</w:t>
      </w:r>
      <w:r w:rsidR="00FB69FA" w:rsidRPr="006068FE">
        <w:tab/>
        <w:t>discussion</w:t>
      </w:r>
      <w:r w:rsidR="00FB69FA" w:rsidRPr="006068FE">
        <w:tab/>
        <w:t>Rel-17</w:t>
      </w:r>
      <w:r w:rsidR="00FB69FA" w:rsidRPr="006068FE">
        <w:tab/>
        <w:t>NR_ext_to_71GHz-Core</w:t>
      </w:r>
    </w:p>
    <w:p w14:paraId="55831030" w14:textId="04F89924" w:rsidR="00FB69FA" w:rsidRPr="00937A83" w:rsidRDefault="00EB4E7C" w:rsidP="00FB69FA">
      <w:pPr>
        <w:pStyle w:val="Doc-title"/>
      </w:pPr>
      <w:hyperlink r:id="rId1248" w:tooltip="C:Usersmtk65284Documents3GPPtsg_ranWG2_RL2TSGR2_119-eDocsR2-2208064.zip" w:history="1">
        <w:r w:rsidR="00FB69FA" w:rsidRPr="006068FE">
          <w:rPr>
            <w:rStyle w:val="Hyperlink"/>
          </w:rPr>
          <w:t>R2-2208064</w:t>
        </w:r>
      </w:hyperlink>
      <w:r w:rsidR="00FB69FA" w:rsidRPr="006068FE">
        <w:tab/>
        <w:t>Correction to PO configuration for FR2-2</w:t>
      </w:r>
      <w:r w:rsidR="00FB69FA" w:rsidRPr="006068FE">
        <w:tab/>
        <w:t>Huawei, HiSilicon</w:t>
      </w:r>
      <w:r w:rsidR="00FB69FA" w:rsidRPr="00937A83">
        <w:tab/>
        <w:t>CR</w:t>
      </w:r>
      <w:r w:rsidR="00FB69FA" w:rsidRPr="00937A83">
        <w:tab/>
        <w:t>Rel-17</w:t>
      </w:r>
      <w:r w:rsidR="00FB69FA" w:rsidRPr="00937A83">
        <w:tab/>
        <w:t>38.331</w:t>
      </w:r>
      <w:r w:rsidR="00FB69FA" w:rsidRPr="00937A83">
        <w:tab/>
        <w:t>17.1.0</w:t>
      </w:r>
      <w:r w:rsidR="00FB69FA" w:rsidRPr="00937A83">
        <w:tab/>
        <w:t>3352</w:t>
      </w:r>
      <w:r w:rsidR="00FB69FA" w:rsidRPr="00937A83">
        <w:tab/>
        <w:t>-</w:t>
      </w:r>
      <w:r w:rsidR="00FB69FA" w:rsidRPr="00937A83">
        <w:tab/>
        <w:t>F</w:t>
      </w:r>
      <w:r w:rsidR="00FB69FA" w:rsidRPr="00937A83">
        <w:tab/>
        <w:t>NR_ext_to_71GHz-Core</w:t>
      </w:r>
    </w:p>
    <w:p w14:paraId="42C17891" w14:textId="66A3D786" w:rsidR="00FB69FA" w:rsidRPr="00937A83" w:rsidRDefault="00EB4E7C" w:rsidP="00FB69FA">
      <w:pPr>
        <w:pStyle w:val="Doc-title"/>
      </w:pPr>
      <w:hyperlink r:id="rId1249" w:tooltip="C:Usersmtk65284Documents3GPPtsg_ranWG2_RL2TSGR2_119-eDocsR2-2208065.zip" w:history="1">
        <w:r w:rsidR="00FB69FA" w:rsidRPr="008816D4">
          <w:rPr>
            <w:rStyle w:val="Hyperlink"/>
          </w:rPr>
          <w:t>R2-2208065</w:t>
        </w:r>
      </w:hyperlink>
      <w:r w:rsidR="00FB69FA" w:rsidRPr="00937A83">
        <w:tab/>
        <w:t>Discussion on the LS on the CCA configuration of neighbour cell</w:t>
      </w:r>
      <w:r w:rsidR="00FB69FA" w:rsidRPr="00937A83">
        <w:tab/>
        <w:t>Huawei, HiSilicon</w:t>
      </w:r>
      <w:r w:rsidR="00FB69FA" w:rsidRPr="00937A83">
        <w:tab/>
        <w:t>discussion</w:t>
      </w:r>
      <w:r w:rsidR="00FB69FA" w:rsidRPr="00937A83">
        <w:tab/>
        <w:t>Rel-17</w:t>
      </w:r>
      <w:r w:rsidR="00FB69FA" w:rsidRPr="00937A83">
        <w:tab/>
        <w:t>NR_ext_to_71GHz-Core</w:t>
      </w:r>
    </w:p>
    <w:p w14:paraId="2C7E4A9D" w14:textId="244FE555" w:rsidR="00FB69FA" w:rsidRDefault="00EB4E7C" w:rsidP="00FB69FA">
      <w:pPr>
        <w:pStyle w:val="Doc-title"/>
      </w:pPr>
      <w:hyperlink r:id="rId1250" w:tooltip="C:Usersmtk65284Documents3GPPtsg_ranWG2_RL2TSGR2_119-eDocsR2-2208252.zip" w:history="1">
        <w:r w:rsidR="00FB69FA" w:rsidRPr="008816D4">
          <w:rPr>
            <w:rStyle w:val="Hyperlink"/>
          </w:rPr>
          <w:t>R2-2208252</w:t>
        </w:r>
      </w:hyperlink>
      <w:r w:rsidR="00FB69FA" w:rsidRPr="00937A83">
        <w:tab/>
        <w:t>Channel Access Mode for Neighbor Cells</w:t>
      </w:r>
      <w:r w:rsidR="00FB69FA" w:rsidRPr="00937A83">
        <w:tab/>
        <w:t>Qualcomm Incorporated</w:t>
      </w:r>
      <w:r w:rsidR="00FB69FA">
        <w:tab/>
        <w:t>CR</w:t>
      </w:r>
      <w:r w:rsidR="00FB69FA">
        <w:tab/>
        <w:t>Rel-17</w:t>
      </w:r>
      <w:r w:rsidR="00FB69FA">
        <w:tab/>
        <w:t>38.331</w:t>
      </w:r>
      <w:r w:rsidR="00FB69FA">
        <w:tab/>
        <w:t>17.1.0</w:t>
      </w:r>
      <w:r w:rsidR="00FB69FA">
        <w:tab/>
        <w:t>3390</w:t>
      </w:r>
      <w:r w:rsidR="00FB69FA">
        <w:tab/>
        <w:t>-</w:t>
      </w:r>
      <w:r w:rsidR="00FB69FA">
        <w:tab/>
        <w:t>F</w:t>
      </w:r>
      <w:r w:rsidR="00FB69FA">
        <w:tab/>
        <w:t>NR_ext_to_71GHz-Core</w:t>
      </w:r>
    </w:p>
    <w:p w14:paraId="3AFA3064" w14:textId="6AAFF072" w:rsidR="00FB69FA" w:rsidRDefault="00EB4E7C" w:rsidP="00FB69FA">
      <w:pPr>
        <w:pStyle w:val="Doc-title"/>
      </w:pPr>
      <w:hyperlink r:id="rId1251" w:tooltip="C:Usersmtk65284Documents3GPPtsg_ranWG2_RL2TSGR2_119-eDocsR2-2208515.zip" w:history="1">
        <w:r w:rsidR="00FB69FA" w:rsidRPr="008816D4">
          <w:rPr>
            <w:rStyle w:val="Hyperlink"/>
          </w:rPr>
          <w:t>R2-2208515</w:t>
        </w:r>
      </w:hyperlink>
      <w:r w:rsidR="00FB69FA">
        <w:tab/>
        <w:t>Discussion on a defalut value of duration-r17 for SCS 480 kHz and 960 kHz</w:t>
      </w:r>
      <w:r w:rsidR="00FB69FA">
        <w:tab/>
        <w:t>LG Electronics Inc.</w:t>
      </w:r>
      <w:r w:rsidR="00FB69FA">
        <w:tab/>
        <w:t>discussion</w:t>
      </w:r>
      <w:r w:rsidR="00FB69FA">
        <w:tab/>
        <w:t>Rel-17</w:t>
      </w:r>
      <w:r w:rsidR="00FB69FA">
        <w:tab/>
        <w:t>NR_ext_to_71GHz-Core</w:t>
      </w:r>
    </w:p>
    <w:p w14:paraId="6BD60A14" w14:textId="35177201" w:rsidR="00FB69FA" w:rsidRDefault="00EB4E7C" w:rsidP="00FB69FA">
      <w:pPr>
        <w:pStyle w:val="Doc-title"/>
      </w:pPr>
      <w:hyperlink r:id="rId1252" w:tooltip="C:Usersmtk65284Documents3GPPtsg_ranWG2_RL2TSGR2_119-eDocsR2-2208516.zip" w:history="1">
        <w:r w:rsidR="00FB69FA" w:rsidRPr="008816D4">
          <w:rPr>
            <w:rStyle w:val="Hyperlink"/>
          </w:rPr>
          <w:t>R2-2208516</w:t>
        </w:r>
      </w:hyperlink>
      <w:r w:rsidR="00FB69FA">
        <w:tab/>
        <w:t>Correction on duration-r17 for SCS 480 KHz and 960 KHz</w:t>
      </w:r>
      <w:r w:rsidR="00FB69FA">
        <w:tab/>
        <w:t>LG Electronics Inc.</w:t>
      </w:r>
      <w:r w:rsidR="00FB69FA">
        <w:tab/>
        <w:t>CR</w:t>
      </w:r>
      <w:r w:rsidR="00FB69FA">
        <w:tab/>
        <w:t>Rel-17</w:t>
      </w:r>
      <w:r w:rsidR="00FB69FA">
        <w:tab/>
        <w:t>38.321</w:t>
      </w:r>
      <w:r w:rsidR="00FB69FA">
        <w:tab/>
        <w:t>17.1.0</w:t>
      </w:r>
      <w:r w:rsidR="00FB69FA">
        <w:tab/>
        <w:t>1388</w:t>
      </w:r>
      <w:r w:rsidR="00FB69FA">
        <w:tab/>
        <w:t>-</w:t>
      </w:r>
      <w:r w:rsidR="00FB69FA">
        <w:tab/>
        <w:t>F</w:t>
      </w:r>
      <w:r w:rsidR="00FB69FA">
        <w:tab/>
        <w:t>NR_ext_to_71GHz-Core</w:t>
      </w:r>
    </w:p>
    <w:p w14:paraId="6396B38B" w14:textId="0D4D9C87" w:rsidR="00FB69FA" w:rsidRDefault="00FB69FA" w:rsidP="00FB69FA">
      <w:pPr>
        <w:pStyle w:val="Doc-title"/>
      </w:pPr>
    </w:p>
    <w:p w14:paraId="3E3A770E" w14:textId="5ABB6ECE" w:rsidR="00E82073" w:rsidRDefault="00E82073" w:rsidP="00B76745">
      <w:pPr>
        <w:pStyle w:val="Heading3"/>
      </w:pPr>
      <w:r>
        <w:t>6.20.3</w:t>
      </w:r>
      <w:r>
        <w:tab/>
        <w:t>User plane corrections</w:t>
      </w:r>
    </w:p>
    <w:p w14:paraId="63F6321E" w14:textId="25D4040C" w:rsidR="00E82073" w:rsidRDefault="00E82073" w:rsidP="00E82073">
      <w:pPr>
        <w:pStyle w:val="Comments"/>
      </w:pPr>
      <w:r>
        <w:t xml:space="preserve">Including essential user plane corrections to NR operation up to 71GHz. </w:t>
      </w:r>
    </w:p>
    <w:bookmarkEnd w:id="50"/>
    <w:p w14:paraId="281C24B9" w14:textId="77777777" w:rsidR="00E82073" w:rsidRDefault="00E82073" w:rsidP="00E82073">
      <w:pPr>
        <w:pStyle w:val="Comments"/>
      </w:pPr>
    </w:p>
    <w:p w14:paraId="5AB99211" w14:textId="77777777" w:rsidR="00E82073" w:rsidRDefault="00E82073" w:rsidP="00E82073">
      <w:pPr>
        <w:pStyle w:val="Heading2"/>
      </w:pPr>
      <w:r>
        <w:t>6.21</w:t>
      </w:r>
      <w:r>
        <w:tab/>
        <w:t>TEI17</w:t>
      </w:r>
    </w:p>
    <w:p w14:paraId="62DCBFE9" w14:textId="1474323D" w:rsidR="00E82073" w:rsidRDefault="00E82073" w:rsidP="00B76745">
      <w:pPr>
        <w:pStyle w:val="Heading3"/>
      </w:pPr>
      <w:r>
        <w:t>6.21.1</w:t>
      </w:r>
      <w:r>
        <w:tab/>
        <w:t xml:space="preserve">TEI proposals </w:t>
      </w:r>
    </w:p>
    <w:p w14:paraId="49BB260F" w14:textId="62241418" w:rsidR="00E82073" w:rsidRDefault="00E82073" w:rsidP="00E82073">
      <w:pPr>
        <w:pStyle w:val="Comments"/>
      </w:pPr>
      <w:r>
        <w:t xml:space="preserve">Including incoming LSes. </w:t>
      </w:r>
      <w:r w:rsidR="001178EB">
        <w:t>Only TEI proposals in progress and Very Essential new proposals</w:t>
      </w:r>
      <w:r w:rsidR="00F06503">
        <w:t xml:space="preserve"> (if any at all), co-signed by at least one operator. </w:t>
      </w:r>
    </w:p>
    <w:p w14:paraId="1D23D402" w14:textId="023A08C7" w:rsidR="007410C1" w:rsidRDefault="007410C1" w:rsidP="00E82073">
      <w:pPr>
        <w:pStyle w:val="Comments"/>
      </w:pPr>
      <w:r w:rsidRPr="00F06503">
        <w:t>Tdoc Limitation: 1 tdoc</w:t>
      </w:r>
    </w:p>
    <w:p w14:paraId="076F7304" w14:textId="65302F53" w:rsidR="000A1324" w:rsidRDefault="000A1324" w:rsidP="00E82073">
      <w:pPr>
        <w:pStyle w:val="Comments"/>
      </w:pPr>
      <w:r>
        <w:t>Online – if time allows</w:t>
      </w:r>
    </w:p>
    <w:p w14:paraId="77D0A43B" w14:textId="5DBF9A25" w:rsidR="00C326D1" w:rsidRPr="00C326D1" w:rsidRDefault="00C326D1" w:rsidP="00C326D1">
      <w:pPr>
        <w:pStyle w:val="BoldComments"/>
        <w:rPr>
          <w:lang w:val="en-GB"/>
        </w:rPr>
      </w:pPr>
      <w:r w:rsidRPr="00E3629D">
        <w:t xml:space="preserve">LS </w:t>
      </w:r>
      <w:r>
        <w:rPr>
          <w:lang w:val="en-GB"/>
        </w:rPr>
        <w:t>in</w:t>
      </w:r>
    </w:p>
    <w:p w14:paraId="1A395409" w14:textId="2A212AB2" w:rsidR="00C326D1" w:rsidRDefault="00EB4E7C" w:rsidP="00C326D1">
      <w:pPr>
        <w:pStyle w:val="Doc-title"/>
        <w:rPr>
          <w:noProof w:val="0"/>
          <w:lang w:val="en-US"/>
        </w:rPr>
      </w:pPr>
      <w:hyperlink r:id="rId1253" w:tooltip="C:Usersmtk65284Documents3GPPtsg_ranWG2_RL2TSGR2_119-eDocsR2-2206954.zip" w:history="1">
        <w:r w:rsidR="00C326D1" w:rsidRPr="008816D4">
          <w:rPr>
            <w:rStyle w:val="Hyperlink"/>
            <w:noProof w:val="0"/>
            <w:lang w:val="en-US"/>
          </w:rPr>
          <w:t>R2-2206954</w:t>
        </w:r>
      </w:hyperlink>
      <w:r w:rsidR="00C326D1" w:rsidRPr="00E3629D">
        <w:rPr>
          <w:noProof w:val="0"/>
          <w:lang w:val="en-US"/>
        </w:rPr>
        <w:tab/>
        <w:t>LS on timing advance (TADV) report mapping for NR UL E-CID positioning (R4-2211167; contact: Ericsson)</w:t>
      </w:r>
      <w:r w:rsidR="00C326D1" w:rsidRPr="00E3629D">
        <w:rPr>
          <w:noProof w:val="0"/>
          <w:lang w:val="en-US"/>
        </w:rPr>
        <w:tab/>
        <w:t>RAN4</w:t>
      </w:r>
      <w:r w:rsidR="00C326D1" w:rsidRPr="00E3629D">
        <w:rPr>
          <w:noProof w:val="0"/>
          <w:lang w:val="en-US"/>
        </w:rPr>
        <w:tab/>
        <w:t>LS in</w:t>
      </w:r>
      <w:r w:rsidR="00C326D1" w:rsidRPr="00E3629D">
        <w:rPr>
          <w:noProof w:val="0"/>
          <w:lang w:val="en-US"/>
        </w:rPr>
        <w:tab/>
        <w:t>Rel-17</w:t>
      </w:r>
      <w:r w:rsidR="00C326D1" w:rsidRPr="00E3629D">
        <w:rPr>
          <w:noProof w:val="0"/>
          <w:lang w:val="en-US"/>
        </w:rPr>
        <w:tab/>
        <w:t>TEI17</w:t>
      </w:r>
      <w:r w:rsidR="00C326D1" w:rsidRPr="00E3629D">
        <w:rPr>
          <w:noProof w:val="0"/>
          <w:lang w:val="en-US"/>
        </w:rPr>
        <w:tab/>
      </w:r>
      <w:proofErr w:type="gramStart"/>
      <w:r w:rsidR="00C326D1" w:rsidRPr="00E3629D">
        <w:rPr>
          <w:noProof w:val="0"/>
          <w:lang w:val="en-US"/>
        </w:rPr>
        <w:t>To:RAN</w:t>
      </w:r>
      <w:proofErr w:type="gramEnd"/>
      <w:r w:rsidR="00C326D1" w:rsidRPr="00E3629D">
        <w:rPr>
          <w:noProof w:val="0"/>
          <w:lang w:val="en-US"/>
        </w:rPr>
        <w:t>1, RAN3</w:t>
      </w:r>
      <w:r w:rsidR="00C326D1" w:rsidRPr="00E3629D">
        <w:rPr>
          <w:noProof w:val="0"/>
          <w:lang w:val="en-US"/>
        </w:rPr>
        <w:tab/>
        <w:t>Cc:RAN2</w:t>
      </w:r>
    </w:p>
    <w:p w14:paraId="4C6A9532" w14:textId="77681F44" w:rsidR="00C326D1" w:rsidRPr="00C326D1" w:rsidRDefault="00C326D1" w:rsidP="00C326D1">
      <w:pPr>
        <w:pStyle w:val="Doc-comment"/>
        <w:rPr>
          <w:lang w:val="en-US"/>
        </w:rPr>
      </w:pPr>
      <w:r>
        <w:rPr>
          <w:lang w:val="en-US"/>
        </w:rPr>
        <w:t xml:space="preserve">Chair: RAN2 is </w:t>
      </w:r>
      <w:proofErr w:type="spellStart"/>
      <w:r>
        <w:rPr>
          <w:lang w:val="en-US"/>
        </w:rPr>
        <w:t>CCed</w:t>
      </w:r>
      <w:proofErr w:type="spellEnd"/>
      <w:r>
        <w:rPr>
          <w:lang w:val="en-US"/>
        </w:rPr>
        <w:t>, Proposed Noted [000]</w:t>
      </w:r>
    </w:p>
    <w:p w14:paraId="2459A6A0" w14:textId="733A088C" w:rsidR="00C326D1" w:rsidRDefault="00EB4E7C" w:rsidP="00C326D1">
      <w:pPr>
        <w:pStyle w:val="Doc-title"/>
        <w:rPr>
          <w:noProof w:val="0"/>
          <w:lang w:val="en-US"/>
        </w:rPr>
      </w:pPr>
      <w:hyperlink r:id="rId1254" w:tooltip="C:Usersmtk65284Documents3GPPtsg_ranWG2_RL2TSGR2_119-eDocsR2-2206958.zip" w:history="1">
        <w:r w:rsidR="00C326D1" w:rsidRPr="008816D4">
          <w:rPr>
            <w:rStyle w:val="Hyperlink"/>
            <w:noProof w:val="0"/>
            <w:lang w:val="en-US"/>
          </w:rPr>
          <w:t>R2-2206958</w:t>
        </w:r>
      </w:hyperlink>
      <w:r w:rsidR="00C326D1" w:rsidRPr="00E3629D">
        <w:rPr>
          <w:noProof w:val="0"/>
          <w:lang w:val="en-US"/>
        </w:rPr>
        <w:tab/>
        <w:t>LS on Incorrect PMI Reporting (R4-2211204; contact: Apple)</w:t>
      </w:r>
      <w:r w:rsidR="00C326D1" w:rsidRPr="00E3629D">
        <w:rPr>
          <w:noProof w:val="0"/>
          <w:lang w:val="en-US"/>
        </w:rPr>
        <w:tab/>
        <w:t>RAN4</w:t>
      </w:r>
      <w:r w:rsidR="00C326D1" w:rsidRPr="00E3629D">
        <w:rPr>
          <w:noProof w:val="0"/>
          <w:lang w:val="en-US"/>
        </w:rPr>
        <w:tab/>
        <w:t>LS in</w:t>
      </w:r>
      <w:r w:rsidR="00C326D1" w:rsidRPr="00E3629D">
        <w:rPr>
          <w:noProof w:val="0"/>
          <w:lang w:val="en-US"/>
        </w:rPr>
        <w:tab/>
        <w:t>Rel-17</w:t>
      </w:r>
      <w:r w:rsidR="00C326D1" w:rsidRPr="00E3629D">
        <w:rPr>
          <w:noProof w:val="0"/>
          <w:lang w:val="en-US"/>
        </w:rPr>
        <w:tab/>
        <w:t>TEI17</w:t>
      </w:r>
      <w:r w:rsidR="00C326D1" w:rsidRPr="00E3629D">
        <w:rPr>
          <w:noProof w:val="0"/>
          <w:lang w:val="en-US"/>
        </w:rPr>
        <w:tab/>
      </w:r>
      <w:proofErr w:type="spellStart"/>
      <w:proofErr w:type="gramStart"/>
      <w:r w:rsidR="00C326D1" w:rsidRPr="00E3629D">
        <w:rPr>
          <w:noProof w:val="0"/>
          <w:lang w:val="en-US"/>
        </w:rPr>
        <w:t>To:RAN</w:t>
      </w:r>
      <w:proofErr w:type="spellEnd"/>
      <w:proofErr w:type="gramEnd"/>
      <w:r w:rsidR="00C326D1" w:rsidRPr="00E3629D">
        <w:rPr>
          <w:noProof w:val="0"/>
          <w:lang w:val="en-US"/>
        </w:rPr>
        <w:tab/>
        <w:t>Cc:RAN1, RAN2</w:t>
      </w:r>
    </w:p>
    <w:p w14:paraId="1E5A1B4C" w14:textId="32356A2A" w:rsidR="00C326D1" w:rsidRDefault="00C326D1" w:rsidP="00C326D1">
      <w:pPr>
        <w:pStyle w:val="Doc-comment"/>
        <w:rPr>
          <w:lang w:val="en-US"/>
        </w:rPr>
      </w:pPr>
      <w:r>
        <w:rPr>
          <w:lang w:val="en-US"/>
        </w:rPr>
        <w:t xml:space="preserve">Chair: RAN2 is </w:t>
      </w:r>
      <w:proofErr w:type="spellStart"/>
      <w:r>
        <w:rPr>
          <w:lang w:val="en-US"/>
        </w:rPr>
        <w:t>CCed</w:t>
      </w:r>
      <w:proofErr w:type="spellEnd"/>
      <w:r>
        <w:rPr>
          <w:lang w:val="en-US"/>
        </w:rPr>
        <w:t>, Proposed Noted [000]</w:t>
      </w:r>
    </w:p>
    <w:p w14:paraId="57EA2F9A" w14:textId="40B144C8" w:rsidR="00E251F2" w:rsidRDefault="00EB4E7C" w:rsidP="00E251F2">
      <w:pPr>
        <w:pStyle w:val="Doc-title"/>
        <w:rPr>
          <w:noProof w:val="0"/>
          <w:lang w:val="en-US"/>
        </w:rPr>
      </w:pPr>
      <w:hyperlink r:id="rId1255" w:tooltip="C:Usersmtk65284Documents3GPPtsg_ranWG2_RL2TSGR2_119-eDocsR2-2206904.zip" w:history="1">
        <w:r w:rsidR="00E251F2" w:rsidRPr="008816D4">
          <w:rPr>
            <w:rStyle w:val="Hyperlink"/>
            <w:noProof w:val="0"/>
            <w:lang w:val="en-US"/>
          </w:rPr>
          <w:t>R2-2206904</w:t>
        </w:r>
      </w:hyperlink>
      <w:r w:rsidR="00E251F2" w:rsidRPr="00E3629D">
        <w:rPr>
          <w:noProof w:val="0"/>
          <w:lang w:val="en-US"/>
        </w:rPr>
        <w:tab/>
        <w:t>Reply LS on EPS fallback enhancements (C1-223535; contact: Qualcomm)</w:t>
      </w:r>
      <w:r w:rsidR="00E251F2" w:rsidRPr="00E3629D">
        <w:rPr>
          <w:noProof w:val="0"/>
          <w:lang w:val="en-US"/>
        </w:rPr>
        <w:tab/>
        <w:t>CT1</w:t>
      </w:r>
      <w:r w:rsidR="00E251F2" w:rsidRPr="00E3629D">
        <w:rPr>
          <w:noProof w:val="0"/>
          <w:lang w:val="en-US"/>
        </w:rPr>
        <w:tab/>
        <w:t>LS in</w:t>
      </w:r>
      <w:r w:rsidR="00E251F2" w:rsidRPr="00E3629D">
        <w:rPr>
          <w:noProof w:val="0"/>
          <w:lang w:val="en-US"/>
        </w:rPr>
        <w:tab/>
        <w:t>Rel-17</w:t>
      </w:r>
      <w:r w:rsidR="00E251F2" w:rsidRPr="00E3629D">
        <w:rPr>
          <w:noProof w:val="0"/>
          <w:lang w:val="en-US"/>
        </w:rPr>
        <w:tab/>
        <w:t>TEI17</w:t>
      </w:r>
      <w:r w:rsidR="00E251F2" w:rsidRPr="00E3629D">
        <w:rPr>
          <w:noProof w:val="0"/>
          <w:lang w:val="en-US"/>
        </w:rPr>
        <w:tab/>
      </w:r>
      <w:proofErr w:type="gramStart"/>
      <w:r w:rsidR="00E251F2" w:rsidRPr="00E3629D">
        <w:rPr>
          <w:noProof w:val="0"/>
          <w:lang w:val="en-US"/>
        </w:rPr>
        <w:t>To</w:t>
      </w:r>
      <w:proofErr w:type="gramEnd"/>
      <w:r w:rsidR="00E251F2" w:rsidRPr="00E3629D">
        <w:rPr>
          <w:noProof w:val="0"/>
          <w:lang w:val="en-US"/>
        </w:rPr>
        <w:t>:SA2, RAN2</w:t>
      </w:r>
      <w:r w:rsidR="00E251F2" w:rsidRPr="00E3629D">
        <w:rPr>
          <w:noProof w:val="0"/>
          <w:lang w:val="en-US"/>
        </w:rPr>
        <w:tab/>
        <w:t>Cc:SA3</w:t>
      </w:r>
    </w:p>
    <w:p w14:paraId="5155A6A8" w14:textId="12841684" w:rsidR="00E251F2" w:rsidRPr="00E251F2" w:rsidRDefault="00E251F2" w:rsidP="00E251F2">
      <w:pPr>
        <w:pStyle w:val="Doc-comment"/>
        <w:rPr>
          <w:lang w:val="en-US"/>
        </w:rPr>
      </w:pPr>
      <w:r>
        <w:rPr>
          <w:lang w:val="en-US"/>
        </w:rPr>
        <w:t>Chair: Already decided last meeting. Proposed Noted [000]</w:t>
      </w:r>
    </w:p>
    <w:p w14:paraId="4E311E9B" w14:textId="75CEA6BB" w:rsidR="00E251F2" w:rsidRDefault="00EB4E7C" w:rsidP="00E251F2">
      <w:pPr>
        <w:pStyle w:val="Doc-title"/>
        <w:rPr>
          <w:noProof w:val="0"/>
          <w:lang w:val="en-US"/>
        </w:rPr>
      </w:pPr>
      <w:hyperlink r:id="rId1256" w:tooltip="C:Usersmtk65284Documents3GPPtsg_ranWG2_RL2TSGR2_119-eDocsR2-2206974.zip" w:history="1">
        <w:r w:rsidR="00E251F2" w:rsidRPr="008816D4">
          <w:rPr>
            <w:rStyle w:val="Hyperlink"/>
            <w:noProof w:val="0"/>
            <w:lang w:val="en-US"/>
          </w:rPr>
          <w:t>R2-2206974</w:t>
        </w:r>
      </w:hyperlink>
      <w:r w:rsidR="00E251F2" w:rsidRPr="00E3629D">
        <w:rPr>
          <w:noProof w:val="0"/>
          <w:lang w:val="en-US"/>
        </w:rPr>
        <w:tab/>
        <w:t>Reply LS on EPS fallback enhancements (S3-221162; contact: Ericsson)</w:t>
      </w:r>
      <w:r w:rsidR="00E251F2" w:rsidRPr="00E3629D">
        <w:rPr>
          <w:noProof w:val="0"/>
          <w:lang w:val="en-US"/>
        </w:rPr>
        <w:tab/>
        <w:t>SA3</w:t>
      </w:r>
      <w:r w:rsidR="00E251F2" w:rsidRPr="00E3629D">
        <w:rPr>
          <w:noProof w:val="0"/>
          <w:lang w:val="en-US"/>
        </w:rPr>
        <w:tab/>
        <w:t>LS in</w:t>
      </w:r>
      <w:r w:rsidR="00E251F2" w:rsidRPr="00E3629D">
        <w:rPr>
          <w:noProof w:val="0"/>
          <w:lang w:val="en-US"/>
        </w:rPr>
        <w:tab/>
        <w:t>Rel-17</w:t>
      </w:r>
      <w:r w:rsidR="00E251F2" w:rsidRPr="00E3629D">
        <w:rPr>
          <w:noProof w:val="0"/>
          <w:lang w:val="en-US"/>
        </w:rPr>
        <w:tab/>
        <w:t>TEI17</w:t>
      </w:r>
      <w:r w:rsidR="00E251F2" w:rsidRPr="00E3629D">
        <w:rPr>
          <w:noProof w:val="0"/>
          <w:lang w:val="en-US"/>
        </w:rPr>
        <w:tab/>
      </w:r>
      <w:proofErr w:type="gramStart"/>
      <w:r w:rsidR="00E251F2" w:rsidRPr="00E3629D">
        <w:rPr>
          <w:noProof w:val="0"/>
          <w:lang w:val="en-US"/>
        </w:rPr>
        <w:t>To:RAN</w:t>
      </w:r>
      <w:proofErr w:type="gramEnd"/>
      <w:r w:rsidR="00E251F2" w:rsidRPr="00E3629D">
        <w:rPr>
          <w:noProof w:val="0"/>
          <w:lang w:val="en-US"/>
        </w:rPr>
        <w:t>2</w:t>
      </w:r>
      <w:r w:rsidR="00E251F2" w:rsidRPr="00E3629D">
        <w:rPr>
          <w:noProof w:val="0"/>
          <w:lang w:val="en-US"/>
        </w:rPr>
        <w:tab/>
        <w:t>Cc:SA2, CT1</w:t>
      </w:r>
    </w:p>
    <w:p w14:paraId="104F93EA" w14:textId="595796DA" w:rsidR="00E251F2" w:rsidRPr="00E251F2" w:rsidRDefault="00E251F2" w:rsidP="00937A83">
      <w:pPr>
        <w:pStyle w:val="Doc-comment"/>
        <w:rPr>
          <w:lang w:val="en-US"/>
        </w:rPr>
      </w:pPr>
      <w:r>
        <w:rPr>
          <w:lang w:val="en-US"/>
        </w:rPr>
        <w:t>Chair: Already decided last meeting. Proposed Noted [000]</w:t>
      </w:r>
    </w:p>
    <w:p w14:paraId="01D5FDEB" w14:textId="1E9847CE" w:rsidR="00C326D1" w:rsidRPr="008D197C" w:rsidRDefault="00C326D1" w:rsidP="00C326D1">
      <w:pPr>
        <w:pStyle w:val="BoldComments"/>
      </w:pPr>
      <w:r>
        <w:t>E</w:t>
      </w:r>
      <w:r w:rsidRPr="008D197C">
        <w:t>mergency services fallback</w:t>
      </w:r>
      <w:r>
        <w:t xml:space="preserve"> </w:t>
      </w:r>
    </w:p>
    <w:bookmarkStart w:id="51" w:name="_Hlk111450401"/>
    <w:p w14:paraId="58B10821" w14:textId="23E281EA" w:rsidR="00AF777F" w:rsidRPr="00AF777F" w:rsidRDefault="008816D4" w:rsidP="00AF777F">
      <w:pPr>
        <w:pStyle w:val="Doc-title"/>
        <w:rPr>
          <w:noProof w:val="0"/>
          <w:lang w:val="en-US"/>
        </w:rPr>
      </w:pPr>
      <w:r>
        <w:rPr>
          <w:noProof w:val="0"/>
          <w:lang w:val="en-US"/>
        </w:rPr>
        <w:fldChar w:fldCharType="begin"/>
      </w:r>
      <w:r>
        <w:rPr>
          <w:noProof w:val="0"/>
          <w:lang w:val="en-US"/>
        </w:rPr>
        <w:instrText xml:space="preserve"> HYPERLINK "C:\\Users\\mtk65284\\Documents\\3GPP\\tsg_ran\\WG2_RL2\\TSGR2_119-e\\Docs\\R2-2208617.zip" \o "C:\Users\mtk65284\Documents\3GPP\tsg_ran\WG2_RL2\TSGR2_119-e\Docs\R2-2208617.zip" </w:instrText>
      </w:r>
      <w:r>
        <w:rPr>
          <w:noProof w:val="0"/>
          <w:lang w:val="en-US"/>
        </w:rPr>
        <w:fldChar w:fldCharType="separate"/>
      </w:r>
      <w:r w:rsidR="00C326D1" w:rsidRPr="008816D4">
        <w:rPr>
          <w:rStyle w:val="Hyperlink"/>
          <w:noProof w:val="0"/>
          <w:lang w:val="en-US"/>
        </w:rPr>
        <w:t>R2-220</w:t>
      </w:r>
      <w:r w:rsidR="00C326D1" w:rsidRPr="008816D4">
        <w:rPr>
          <w:rStyle w:val="Hyperlink"/>
          <w:noProof w:val="0"/>
          <w:lang w:val="en-US"/>
        </w:rPr>
        <w:t>8</w:t>
      </w:r>
      <w:r w:rsidR="00C326D1" w:rsidRPr="008816D4">
        <w:rPr>
          <w:rStyle w:val="Hyperlink"/>
          <w:noProof w:val="0"/>
          <w:lang w:val="en-US"/>
        </w:rPr>
        <w:t>617</w:t>
      </w:r>
      <w:r>
        <w:rPr>
          <w:noProof w:val="0"/>
          <w:lang w:val="en-US"/>
        </w:rPr>
        <w:fldChar w:fldCharType="end"/>
      </w:r>
      <w:r w:rsidR="00C326D1" w:rsidRPr="00E3629D">
        <w:rPr>
          <w:noProof w:val="0"/>
          <w:lang w:val="en-US"/>
        </w:rPr>
        <w:tab/>
        <w:t>Enhancements for emergency services fallback handling</w:t>
      </w:r>
      <w:r w:rsidR="00C326D1" w:rsidRPr="00E3629D">
        <w:rPr>
          <w:noProof w:val="0"/>
          <w:lang w:val="en-US"/>
        </w:rPr>
        <w:tab/>
        <w:t xml:space="preserve">Huawei, </w:t>
      </w:r>
      <w:proofErr w:type="spellStart"/>
      <w:r w:rsidR="00C326D1" w:rsidRPr="00E3629D">
        <w:rPr>
          <w:noProof w:val="0"/>
          <w:lang w:val="en-US"/>
        </w:rPr>
        <w:t>HiSilicon</w:t>
      </w:r>
      <w:proofErr w:type="spellEnd"/>
      <w:r w:rsidR="00C326D1" w:rsidRPr="00E3629D">
        <w:rPr>
          <w:noProof w:val="0"/>
          <w:lang w:val="en-US"/>
        </w:rPr>
        <w:t>, CMCC, China Telecom, China Unicom, Telecom Italia</w:t>
      </w:r>
      <w:r w:rsidR="00C326D1" w:rsidRPr="00E3629D">
        <w:rPr>
          <w:noProof w:val="0"/>
          <w:lang w:val="en-US"/>
        </w:rPr>
        <w:tab/>
        <w:t>discussion</w:t>
      </w:r>
      <w:r w:rsidR="00C326D1" w:rsidRPr="00E3629D">
        <w:rPr>
          <w:noProof w:val="0"/>
          <w:lang w:val="en-US"/>
        </w:rPr>
        <w:tab/>
        <w:t>Rel-17</w:t>
      </w:r>
      <w:r w:rsidR="00C326D1" w:rsidRPr="00E3629D">
        <w:rPr>
          <w:noProof w:val="0"/>
          <w:lang w:val="en-US"/>
        </w:rPr>
        <w:tab/>
        <w:t>TEI17</w:t>
      </w:r>
    </w:p>
    <w:p w14:paraId="0D7B9D6C" w14:textId="49BBBA44" w:rsidR="00AF777F" w:rsidRDefault="00AF777F" w:rsidP="00AF777F">
      <w:pPr>
        <w:pStyle w:val="Doc-text2"/>
      </w:pPr>
      <w:r>
        <w:t>DISCUSSION</w:t>
      </w:r>
    </w:p>
    <w:p w14:paraId="41E5B0FF" w14:textId="7CE9EE9C" w:rsidR="00AF777F" w:rsidRDefault="00AF777F" w:rsidP="00AF777F">
      <w:pPr>
        <w:pStyle w:val="Doc-text2"/>
      </w:pPr>
      <w:r>
        <w:t>-</w:t>
      </w:r>
      <w:r>
        <w:tab/>
        <w:t xml:space="preserve">Ericsson wonder what happens if the UE goes to another PLMN. HW think the UE is in </w:t>
      </w:r>
      <w:proofErr w:type="gramStart"/>
      <w:r>
        <w:t>limited service</w:t>
      </w:r>
      <w:proofErr w:type="gramEnd"/>
      <w:r>
        <w:t xml:space="preserve"> mode and UE is allowed emergency service (only).  </w:t>
      </w:r>
    </w:p>
    <w:p w14:paraId="3573E2F0" w14:textId="3929C553" w:rsidR="00AF777F" w:rsidRDefault="00AF777F" w:rsidP="00AF777F">
      <w:pPr>
        <w:pStyle w:val="Doc-text2"/>
      </w:pPr>
      <w:r>
        <w:t>-</w:t>
      </w:r>
      <w:r>
        <w:tab/>
        <w:t xml:space="preserve">VDF think the intention is ok, but are concerned, and think acceptable cells should be last resort. Need to be re-written. Intel </w:t>
      </w:r>
      <w:proofErr w:type="gramStart"/>
      <w:r>
        <w:t>agrees, and</w:t>
      </w:r>
      <w:proofErr w:type="gramEnd"/>
      <w:r>
        <w:t xml:space="preserve"> think that acceptable cell should be the last resort. </w:t>
      </w:r>
    </w:p>
    <w:p w14:paraId="06E83ED7" w14:textId="2E93C4A8" w:rsidR="00AF777F" w:rsidRDefault="00AF777F" w:rsidP="00AF777F">
      <w:pPr>
        <w:pStyle w:val="Doc-text2"/>
      </w:pPr>
      <w:r>
        <w:t>-</w:t>
      </w:r>
      <w:r>
        <w:tab/>
        <w:t xml:space="preserve">Intel understand that there is a SIB-flag that would need to </w:t>
      </w:r>
      <w:proofErr w:type="gramStart"/>
      <w:r>
        <w:t>checked</w:t>
      </w:r>
      <w:proofErr w:type="gramEnd"/>
      <w:r>
        <w:t xml:space="preserve">. Huawei </w:t>
      </w:r>
      <w:proofErr w:type="gramStart"/>
      <w:r>
        <w:t>agrees,</w:t>
      </w:r>
      <w:proofErr w:type="gramEnd"/>
      <w:r>
        <w:t xml:space="preserve"> that the UE would look for Cells with this flag and only select cell among such cells. </w:t>
      </w:r>
    </w:p>
    <w:p w14:paraId="5892BD7D" w14:textId="77777777" w:rsidR="00AF777F" w:rsidRDefault="00AF777F" w:rsidP="00AF777F">
      <w:pPr>
        <w:pStyle w:val="Doc-text2"/>
      </w:pPr>
      <w:r>
        <w:t>-</w:t>
      </w:r>
      <w:r>
        <w:tab/>
        <w:t xml:space="preserve">TMO has concerns of P2, risk to select another PLMN, think there may be UE </w:t>
      </w:r>
      <w:proofErr w:type="spellStart"/>
      <w:r>
        <w:t>impl</w:t>
      </w:r>
      <w:proofErr w:type="spellEnd"/>
      <w:r>
        <w:t xml:space="preserve"> that does this. </w:t>
      </w:r>
    </w:p>
    <w:p w14:paraId="5CD95A96" w14:textId="7D3570CA" w:rsidR="00AF777F" w:rsidRDefault="00AF777F" w:rsidP="00AF777F">
      <w:pPr>
        <w:pStyle w:val="Doc-text2"/>
      </w:pPr>
      <w:r>
        <w:t>-</w:t>
      </w:r>
      <w:r>
        <w:tab/>
        <w:t xml:space="preserve">Nokia wonder if there is something preventing the UE to do this? BT also has this question </w:t>
      </w:r>
    </w:p>
    <w:p w14:paraId="0634FE48" w14:textId="013297BB" w:rsidR="00AF777F" w:rsidRDefault="00AF777F" w:rsidP="00AF777F">
      <w:pPr>
        <w:pStyle w:val="Doc-text2"/>
      </w:pPr>
      <w:r>
        <w:t>-</w:t>
      </w:r>
      <w:r>
        <w:tab/>
        <w:t>BT wonder if acceptable cell also could mean that UE does receive ETWS and CMAS.</w:t>
      </w:r>
    </w:p>
    <w:p w14:paraId="163794D2" w14:textId="0EBB4CB7" w:rsidR="00AF777F" w:rsidRDefault="00AF777F" w:rsidP="00AF777F">
      <w:pPr>
        <w:pStyle w:val="Doc-text2"/>
      </w:pPr>
      <w:r>
        <w:t>-</w:t>
      </w:r>
      <w:r>
        <w:tab/>
        <w:t xml:space="preserve">Huawei think that the latency of emergency service is important. After the service is over, then the UE will go back to suitable cell. </w:t>
      </w:r>
    </w:p>
    <w:p w14:paraId="427AC9F8" w14:textId="099B7BB2" w:rsidR="00AF777F" w:rsidRDefault="00AF777F" w:rsidP="00AF777F">
      <w:pPr>
        <w:pStyle w:val="Doc-text2"/>
      </w:pPr>
      <w:r>
        <w:lastRenderedPageBreak/>
        <w:t>-</w:t>
      </w:r>
      <w:r>
        <w:tab/>
        <w:t xml:space="preserve">vivo think is a MO case, and not just fallback. </w:t>
      </w:r>
    </w:p>
    <w:p w14:paraId="2CE512E3" w14:textId="1CEBACA4" w:rsidR="00AF777F" w:rsidRDefault="00AF777F" w:rsidP="00AF777F">
      <w:pPr>
        <w:pStyle w:val="Doc-text2"/>
      </w:pPr>
      <w:r>
        <w:t>-</w:t>
      </w:r>
      <w:r>
        <w:tab/>
        <w:t xml:space="preserve">Nokia think that at HO failure the UE would attempt reestablishment first, this should be allowed. </w:t>
      </w:r>
    </w:p>
    <w:p w14:paraId="184AC9F2" w14:textId="72829839" w:rsidR="00AF777F" w:rsidRDefault="00AF777F" w:rsidP="00AF777F">
      <w:pPr>
        <w:pStyle w:val="Doc-text2"/>
      </w:pPr>
      <w:r>
        <w:t>-</w:t>
      </w:r>
      <w:r>
        <w:tab/>
        <w:t xml:space="preserve">QC agrees that P1 is a correction and can thus be discussed. P2 think the UE can resolve this by itself (by UE implementation). QC think this could be a good compromise. TMO agrees. </w:t>
      </w:r>
    </w:p>
    <w:p w14:paraId="35E33839" w14:textId="77777777" w:rsidR="00AF777F" w:rsidRDefault="00AF777F" w:rsidP="00AF777F">
      <w:pPr>
        <w:pStyle w:val="Doc-text2"/>
      </w:pPr>
    </w:p>
    <w:p w14:paraId="74142961" w14:textId="5777B77E" w:rsidR="00AF777F" w:rsidRDefault="00AF777F" w:rsidP="00AF777F">
      <w:pPr>
        <w:pStyle w:val="Doc-comment"/>
      </w:pPr>
      <w:r>
        <w:t xml:space="preserve">Chair: There seems to be support for these behaviours (no definite objection), at least P1 (with some modification, </w:t>
      </w:r>
      <w:proofErr w:type="spellStart"/>
      <w:proofErr w:type="gramStart"/>
      <w:r>
        <w:t>e,g</w:t>
      </w:r>
      <w:proofErr w:type="spellEnd"/>
      <w:proofErr w:type="gramEnd"/>
      <w:r>
        <w:t xml:space="preserve">, VDF comment), possibly P2 (can maybe be left for UE </w:t>
      </w:r>
      <w:proofErr w:type="spellStart"/>
      <w:r>
        <w:t>impl</w:t>
      </w:r>
      <w:proofErr w:type="spellEnd"/>
      <w:r>
        <w:t xml:space="preserve">). Some comments on the details, whether it can be done already today, what would be the detailed change, whether there could be unwanted side effects. </w:t>
      </w:r>
    </w:p>
    <w:p w14:paraId="25549068" w14:textId="5A67AD18" w:rsidR="00AF777F" w:rsidRDefault="00AF777F" w:rsidP="00AF777F">
      <w:pPr>
        <w:pStyle w:val="Doc-text2"/>
      </w:pPr>
    </w:p>
    <w:p w14:paraId="56684783" w14:textId="4325403E" w:rsidR="00AF777F" w:rsidRDefault="00AF777F" w:rsidP="00AF777F">
      <w:pPr>
        <w:pStyle w:val="EmailDiscussion"/>
      </w:pPr>
      <w:bookmarkStart w:id="52" w:name="_Hlk112162535"/>
      <w:r>
        <w:t>[AT119-e][</w:t>
      </w:r>
      <w:proofErr w:type="gramStart"/>
      <w:r>
        <w:t>037][</w:t>
      </w:r>
      <w:proofErr w:type="gramEnd"/>
      <w:r>
        <w:t>NRTEI17] Emergency Service Enhancement (Huawei)</w:t>
      </w:r>
    </w:p>
    <w:p w14:paraId="7FA1DEA7" w14:textId="08D1C0A3" w:rsidR="00AF777F" w:rsidRDefault="00AF777F" w:rsidP="00AF777F">
      <w:pPr>
        <w:pStyle w:val="EmailDiscussion2"/>
      </w:pPr>
      <w:r>
        <w:tab/>
        <w:t>Scope: Continue discussion on R2-2208617, Determine agreeable parts. For agreeable parts work on a CR.</w:t>
      </w:r>
    </w:p>
    <w:p w14:paraId="694BABE5" w14:textId="4566273D" w:rsidR="00AF777F" w:rsidRDefault="00AF777F" w:rsidP="00AF777F">
      <w:pPr>
        <w:pStyle w:val="EmailDiscussion2"/>
      </w:pPr>
      <w:r>
        <w:tab/>
        <w:t>Intended outcome: Report with agreements (offline only if possible), Agreed CR (can also be done as short Post discussion)</w:t>
      </w:r>
    </w:p>
    <w:p w14:paraId="73CF9466" w14:textId="4E4DF3AD" w:rsidR="00AF777F" w:rsidRPr="00AF777F" w:rsidRDefault="00AF777F" w:rsidP="00AF777F">
      <w:pPr>
        <w:pStyle w:val="EmailDiscussion2"/>
      </w:pPr>
      <w:r>
        <w:tab/>
        <w:t>Deadline: EOM</w:t>
      </w:r>
    </w:p>
    <w:bookmarkEnd w:id="51"/>
    <w:bookmarkEnd w:id="52"/>
    <w:p w14:paraId="60E96E99" w14:textId="77777777" w:rsidR="00C326D1" w:rsidRPr="0014669B" w:rsidRDefault="00C326D1" w:rsidP="00C326D1">
      <w:pPr>
        <w:pStyle w:val="BoldComments"/>
      </w:pPr>
      <w:r w:rsidRPr="0014669B">
        <w:t>MDT</w:t>
      </w:r>
    </w:p>
    <w:p w14:paraId="7644C942" w14:textId="50258438" w:rsidR="00C326D1" w:rsidRDefault="00EB4E7C" w:rsidP="00C326D1">
      <w:pPr>
        <w:pStyle w:val="Doc-title"/>
        <w:rPr>
          <w:noProof w:val="0"/>
          <w:lang w:val="en-US"/>
        </w:rPr>
      </w:pPr>
      <w:hyperlink r:id="rId1257" w:tooltip="C:Usersmtk65284Documents3GPPtsg_ranWG2_RL2TSGR2_119-eDocsR2-2208241.zip" w:history="1">
        <w:r w:rsidR="00C326D1" w:rsidRPr="008816D4">
          <w:rPr>
            <w:rStyle w:val="Hyperlink"/>
            <w:noProof w:val="0"/>
            <w:lang w:val="en-US"/>
          </w:rPr>
          <w:t>R2-2208241</w:t>
        </w:r>
      </w:hyperlink>
      <w:r w:rsidR="00C326D1" w:rsidRPr="00E3629D">
        <w:rPr>
          <w:noProof w:val="0"/>
          <w:lang w:val="en-US"/>
        </w:rPr>
        <w:tab/>
        <w:t>Inclusion of the CSI reports in MDT framework</w:t>
      </w:r>
      <w:r w:rsidR="00C326D1" w:rsidRPr="00E3629D">
        <w:rPr>
          <w:noProof w:val="0"/>
          <w:lang w:val="en-US"/>
        </w:rPr>
        <w:tab/>
        <w:t>Nokia, Nokia Shanghai Bell, Deutsche Telekom, Verizon</w:t>
      </w:r>
      <w:r w:rsidR="00C326D1" w:rsidRPr="00E3629D">
        <w:rPr>
          <w:noProof w:val="0"/>
          <w:lang w:val="en-US"/>
        </w:rPr>
        <w:tab/>
        <w:t>discussion</w:t>
      </w:r>
      <w:r w:rsidR="00C326D1" w:rsidRPr="00E3629D">
        <w:rPr>
          <w:noProof w:val="0"/>
          <w:lang w:val="en-US"/>
        </w:rPr>
        <w:tab/>
        <w:t>Rel-17</w:t>
      </w:r>
      <w:r w:rsidR="00C326D1" w:rsidRPr="00E3629D">
        <w:rPr>
          <w:noProof w:val="0"/>
          <w:lang w:val="en-US"/>
        </w:rPr>
        <w:tab/>
        <w:t xml:space="preserve">TEI17, </w:t>
      </w:r>
      <w:proofErr w:type="spellStart"/>
      <w:r w:rsidR="00C326D1" w:rsidRPr="00E3629D">
        <w:rPr>
          <w:noProof w:val="0"/>
          <w:lang w:val="en-US"/>
        </w:rPr>
        <w:t>NR_ENDC_SON_MDT_enh</w:t>
      </w:r>
      <w:proofErr w:type="spellEnd"/>
      <w:r w:rsidR="00C326D1" w:rsidRPr="00E3629D">
        <w:rPr>
          <w:noProof w:val="0"/>
          <w:lang w:val="en-US"/>
        </w:rPr>
        <w:t>-Core</w:t>
      </w:r>
      <w:r w:rsidR="00C326D1" w:rsidRPr="00E3629D">
        <w:rPr>
          <w:noProof w:val="0"/>
          <w:lang w:val="en-US"/>
        </w:rPr>
        <w:tab/>
      </w:r>
      <w:r w:rsidR="00C326D1" w:rsidRPr="008816D4">
        <w:rPr>
          <w:noProof w:val="0"/>
          <w:highlight w:val="yellow"/>
          <w:lang w:val="en-US"/>
        </w:rPr>
        <w:t>R2-2206144</w:t>
      </w:r>
    </w:p>
    <w:p w14:paraId="30A5ACF3" w14:textId="77777777" w:rsidR="00C326D1" w:rsidRPr="00E3629D" w:rsidRDefault="00C326D1" w:rsidP="00C326D1">
      <w:pPr>
        <w:pStyle w:val="BoldComments"/>
      </w:pPr>
      <w:r w:rsidRPr="00E3629D">
        <w:t>SDAP</w:t>
      </w:r>
    </w:p>
    <w:p w14:paraId="5EE8B420" w14:textId="22DDA110" w:rsidR="00C326D1" w:rsidRPr="00E3629D" w:rsidRDefault="00EB4E7C" w:rsidP="00C326D1">
      <w:pPr>
        <w:pStyle w:val="Doc-title"/>
        <w:rPr>
          <w:noProof w:val="0"/>
          <w:lang w:val="en-US"/>
        </w:rPr>
      </w:pPr>
      <w:hyperlink r:id="rId1258" w:tooltip="C:Usersmtk65284Documents3GPPtsg_ranWG2_RL2TSGR2_119-eDocsR2-2207434.zip" w:history="1">
        <w:r w:rsidR="00C326D1" w:rsidRPr="008816D4">
          <w:rPr>
            <w:rStyle w:val="Hyperlink"/>
            <w:noProof w:val="0"/>
            <w:lang w:val="en-US"/>
          </w:rPr>
          <w:t>R2-2207434</w:t>
        </w:r>
      </w:hyperlink>
      <w:r w:rsidR="00C326D1" w:rsidRPr="00E3629D">
        <w:rPr>
          <w:noProof w:val="0"/>
          <w:lang w:val="en-US"/>
        </w:rPr>
        <w:tab/>
        <w:t>SDAP end-marker in RLC UM</w:t>
      </w:r>
      <w:r w:rsidR="00C326D1" w:rsidRPr="00E3629D">
        <w:rPr>
          <w:noProof w:val="0"/>
          <w:lang w:val="en-US"/>
        </w:rPr>
        <w:tab/>
        <w:t xml:space="preserve">Apple, </w:t>
      </w:r>
      <w:proofErr w:type="spellStart"/>
      <w:r w:rsidR="00C326D1" w:rsidRPr="00E3629D">
        <w:rPr>
          <w:noProof w:val="0"/>
          <w:lang w:val="en-US"/>
        </w:rPr>
        <w:t>Futurewei</w:t>
      </w:r>
      <w:proofErr w:type="spellEnd"/>
      <w:r w:rsidR="00C326D1" w:rsidRPr="00E3629D">
        <w:rPr>
          <w:noProof w:val="0"/>
          <w:lang w:val="en-US"/>
        </w:rPr>
        <w:t xml:space="preserve">, </w:t>
      </w:r>
      <w:proofErr w:type="spellStart"/>
      <w:r w:rsidR="00C326D1" w:rsidRPr="00E3629D">
        <w:rPr>
          <w:noProof w:val="0"/>
          <w:lang w:val="en-US"/>
        </w:rPr>
        <w:t>Spreadtrum</w:t>
      </w:r>
      <w:proofErr w:type="spellEnd"/>
      <w:r w:rsidR="00C326D1" w:rsidRPr="00E3629D">
        <w:rPr>
          <w:noProof w:val="0"/>
          <w:lang w:val="en-US"/>
        </w:rPr>
        <w:t>, FGI, Asia Pacific Telecom, T-Mobile USA, ZTE Corporation</w:t>
      </w:r>
      <w:r w:rsidR="00C326D1" w:rsidRPr="00E3629D">
        <w:rPr>
          <w:noProof w:val="0"/>
          <w:lang w:val="en-US"/>
        </w:rPr>
        <w:tab/>
        <w:t>discussion</w:t>
      </w:r>
      <w:r w:rsidR="00C326D1" w:rsidRPr="00E3629D">
        <w:rPr>
          <w:noProof w:val="0"/>
          <w:lang w:val="en-US"/>
        </w:rPr>
        <w:tab/>
        <w:t>Rel-17</w:t>
      </w:r>
      <w:r w:rsidR="00C326D1" w:rsidRPr="00E3629D">
        <w:rPr>
          <w:noProof w:val="0"/>
          <w:lang w:val="en-US"/>
        </w:rPr>
        <w:tab/>
        <w:t>TEI17</w:t>
      </w:r>
      <w:r w:rsidR="00C326D1" w:rsidRPr="00E3629D">
        <w:rPr>
          <w:noProof w:val="0"/>
          <w:lang w:val="en-US"/>
        </w:rPr>
        <w:tab/>
      </w:r>
      <w:r w:rsidR="00C326D1" w:rsidRPr="008816D4">
        <w:rPr>
          <w:noProof w:val="0"/>
          <w:highlight w:val="yellow"/>
          <w:lang w:val="en-US"/>
        </w:rPr>
        <w:t>R2-2205679</w:t>
      </w:r>
    </w:p>
    <w:p w14:paraId="1A6607C0" w14:textId="77777777" w:rsidR="00C326D1" w:rsidRPr="00E05E4E" w:rsidRDefault="00C326D1" w:rsidP="00C326D1">
      <w:pPr>
        <w:pStyle w:val="BoldComments"/>
      </w:pPr>
      <w:r w:rsidRPr="00E05E4E">
        <w:t>Remote Access</w:t>
      </w:r>
    </w:p>
    <w:p w14:paraId="5520A1B5" w14:textId="3C58BC82" w:rsidR="00C326D1" w:rsidRPr="00E3629D" w:rsidRDefault="00EB4E7C" w:rsidP="00937A83">
      <w:pPr>
        <w:pStyle w:val="Doc-title"/>
        <w:rPr>
          <w:noProof w:val="0"/>
          <w:lang w:val="en-US"/>
        </w:rPr>
      </w:pPr>
      <w:hyperlink r:id="rId1259" w:tooltip="C:Usersmtk65284Documents3GPPtsg_ranWG2_RL2TSGR2_119-eDocsR2-2208430.zip" w:history="1">
        <w:r w:rsidR="00C326D1" w:rsidRPr="008816D4">
          <w:rPr>
            <w:rStyle w:val="Hyperlink"/>
            <w:noProof w:val="0"/>
            <w:lang w:val="en-US"/>
          </w:rPr>
          <w:t>R2-2208430</w:t>
        </w:r>
      </w:hyperlink>
      <w:r w:rsidR="00C326D1" w:rsidRPr="00E3629D">
        <w:rPr>
          <w:noProof w:val="0"/>
          <w:lang w:val="en-US"/>
        </w:rPr>
        <w:tab/>
        <w:t>Discussion on remote access issue</w:t>
      </w:r>
      <w:r w:rsidR="00C326D1" w:rsidRPr="00E3629D">
        <w:rPr>
          <w:noProof w:val="0"/>
          <w:lang w:val="en-US"/>
        </w:rPr>
        <w:tab/>
        <w:t>CMCC, vivo, Huawei</w:t>
      </w:r>
      <w:r w:rsidR="00C326D1" w:rsidRPr="00E3629D">
        <w:rPr>
          <w:noProof w:val="0"/>
          <w:lang w:val="en-US"/>
        </w:rPr>
        <w:tab/>
        <w:t>discussion</w:t>
      </w:r>
      <w:r w:rsidR="00C326D1" w:rsidRPr="00E3629D">
        <w:rPr>
          <w:noProof w:val="0"/>
          <w:lang w:val="en-US"/>
        </w:rPr>
        <w:tab/>
        <w:t>Rel-18</w:t>
      </w:r>
      <w:r w:rsidR="00C326D1" w:rsidRPr="00E3629D">
        <w:rPr>
          <w:noProof w:val="0"/>
          <w:lang w:val="en-US"/>
        </w:rPr>
        <w:tab/>
        <w:t>TE</w:t>
      </w:r>
    </w:p>
    <w:p w14:paraId="01F035DE" w14:textId="77777777" w:rsidR="00C326D1" w:rsidRDefault="00C326D1" w:rsidP="00C326D1">
      <w:pPr>
        <w:pStyle w:val="Doc-text2"/>
        <w:ind w:left="0" w:firstLine="0"/>
      </w:pPr>
    </w:p>
    <w:p w14:paraId="774F3779" w14:textId="77777777" w:rsidR="00C326D1" w:rsidRPr="00E05345" w:rsidRDefault="00C326D1" w:rsidP="00C326D1">
      <w:pPr>
        <w:pStyle w:val="Doc-text2"/>
        <w:ind w:left="0" w:firstLine="0"/>
        <w:rPr>
          <w:b/>
          <w:bCs/>
          <w:lang w:val="en-US"/>
        </w:rPr>
      </w:pPr>
      <w:r w:rsidRPr="002352B0">
        <w:rPr>
          <w:b/>
          <w:bCs/>
          <w:lang w:val="en-US"/>
        </w:rPr>
        <w:t>DRX with bundling</w:t>
      </w:r>
    </w:p>
    <w:p w14:paraId="35101525" w14:textId="377AD0F3" w:rsidR="00C326D1" w:rsidRDefault="00EB4E7C" w:rsidP="00C326D1">
      <w:pPr>
        <w:pStyle w:val="Doc-title"/>
        <w:rPr>
          <w:noProof w:val="0"/>
          <w:lang w:val="en-US"/>
        </w:rPr>
      </w:pPr>
      <w:hyperlink r:id="rId1260" w:tooltip="C:Usersmtk65284Documents3GPPtsg_ranWG2_RL2TSGR2_119-eDocsR2-2208668.zip" w:history="1">
        <w:r w:rsidR="00C326D1" w:rsidRPr="008816D4">
          <w:rPr>
            <w:rStyle w:val="Hyperlink"/>
            <w:noProof w:val="0"/>
            <w:lang w:val="en-US"/>
          </w:rPr>
          <w:t>R2-2208668</w:t>
        </w:r>
      </w:hyperlink>
      <w:r w:rsidR="00C326D1" w:rsidRPr="00E3629D">
        <w:rPr>
          <w:noProof w:val="0"/>
          <w:lang w:val="en-US"/>
        </w:rPr>
        <w:tab/>
        <w:t>Correction to DRX operation with bundling controlled in the DCI</w:t>
      </w:r>
      <w:r w:rsidR="00C326D1" w:rsidRPr="00E3629D">
        <w:rPr>
          <w:noProof w:val="0"/>
          <w:lang w:val="en-US"/>
        </w:rPr>
        <w:tab/>
        <w:t>Ericsson, Nokia, T-Mobile USA, Verizon, Docomo</w:t>
      </w:r>
      <w:r w:rsidR="00C326D1" w:rsidRPr="00E3629D">
        <w:rPr>
          <w:noProof w:val="0"/>
          <w:lang w:val="en-US"/>
        </w:rPr>
        <w:tab/>
        <w:t>discussion</w:t>
      </w:r>
      <w:r w:rsidR="00C326D1" w:rsidRPr="00E3629D">
        <w:rPr>
          <w:noProof w:val="0"/>
          <w:lang w:val="en-US"/>
        </w:rPr>
        <w:tab/>
        <w:t>Rel-17</w:t>
      </w:r>
    </w:p>
    <w:p w14:paraId="4836257A" w14:textId="736E9C83" w:rsidR="00937A83" w:rsidRDefault="00937A83" w:rsidP="00937A83">
      <w:pPr>
        <w:pStyle w:val="BoldComments"/>
      </w:pPr>
      <w:r>
        <w:t xml:space="preserve">Priority </w:t>
      </w:r>
      <w:proofErr w:type="spellStart"/>
      <w:r>
        <w:t>interfreq</w:t>
      </w:r>
      <w:proofErr w:type="spellEnd"/>
      <w:r>
        <w:t xml:space="preserve"> measurements</w:t>
      </w:r>
    </w:p>
    <w:p w14:paraId="13D53B47" w14:textId="64DD619B" w:rsidR="00937A83" w:rsidRPr="00E3629D" w:rsidRDefault="00EB4E7C" w:rsidP="00937A83">
      <w:pPr>
        <w:pStyle w:val="Doc-title"/>
        <w:rPr>
          <w:noProof w:val="0"/>
          <w:lang w:val="en-US"/>
        </w:rPr>
      </w:pPr>
      <w:hyperlink r:id="rId1261" w:tooltip="C:Usersmtk65284Documents3GPPtsg_ranWG2_RL2TSGR2_119-eDocsR2-2207938.zip" w:history="1">
        <w:r w:rsidR="00937A83" w:rsidRPr="008816D4">
          <w:rPr>
            <w:rStyle w:val="Hyperlink"/>
            <w:noProof w:val="0"/>
            <w:lang w:val="en-US"/>
          </w:rPr>
          <w:t>R2-2207938</w:t>
        </w:r>
      </w:hyperlink>
      <w:r w:rsidR="00937A83" w:rsidRPr="00E3629D">
        <w:rPr>
          <w:noProof w:val="0"/>
          <w:lang w:val="en-US"/>
        </w:rPr>
        <w:tab/>
        <w:t>Priority based inter-</w:t>
      </w:r>
      <w:proofErr w:type="spellStart"/>
      <w:r w:rsidR="00937A83" w:rsidRPr="00E3629D">
        <w:rPr>
          <w:noProof w:val="0"/>
          <w:lang w:val="en-US"/>
        </w:rPr>
        <w:t>freq</w:t>
      </w:r>
      <w:proofErr w:type="spellEnd"/>
      <w:r w:rsidR="00937A83" w:rsidRPr="00E3629D">
        <w:rPr>
          <w:noProof w:val="0"/>
          <w:lang w:val="en-US"/>
        </w:rPr>
        <w:t xml:space="preserve"> measurement reporting</w:t>
      </w:r>
      <w:r w:rsidR="00937A83" w:rsidRPr="00E3629D">
        <w:rPr>
          <w:noProof w:val="0"/>
          <w:lang w:val="en-US"/>
        </w:rPr>
        <w:tab/>
        <w:t>Apple</w:t>
      </w:r>
      <w:r w:rsidR="00937A83" w:rsidRPr="00E3629D">
        <w:rPr>
          <w:noProof w:val="0"/>
          <w:lang w:val="en-US"/>
        </w:rPr>
        <w:tab/>
        <w:t>discussion</w:t>
      </w:r>
      <w:r w:rsidR="00937A83" w:rsidRPr="00E3629D">
        <w:rPr>
          <w:noProof w:val="0"/>
          <w:lang w:val="en-US"/>
        </w:rPr>
        <w:tab/>
        <w:t>Rel-17</w:t>
      </w:r>
      <w:r w:rsidR="00937A83" w:rsidRPr="00E3629D">
        <w:rPr>
          <w:noProof w:val="0"/>
          <w:lang w:val="en-US"/>
        </w:rPr>
        <w:tab/>
        <w:t>TEI17</w:t>
      </w:r>
    </w:p>
    <w:p w14:paraId="764FD819" w14:textId="77777777" w:rsidR="00937A83" w:rsidRPr="00F80019" w:rsidRDefault="00937A83" w:rsidP="00937A83">
      <w:pPr>
        <w:pStyle w:val="Doc-text2"/>
        <w:rPr>
          <w:i/>
          <w:iCs/>
          <w:lang w:val="en-US"/>
        </w:rPr>
      </w:pPr>
      <w:r w:rsidRPr="00E3629D">
        <w:rPr>
          <w:i/>
          <w:iCs/>
          <w:lang w:val="en-US"/>
        </w:rPr>
        <w:t>Moved from 6.21.2</w:t>
      </w:r>
    </w:p>
    <w:p w14:paraId="5D4AA628" w14:textId="77777777" w:rsidR="00937A83" w:rsidRPr="00937A83" w:rsidRDefault="00937A83" w:rsidP="00937A83">
      <w:pPr>
        <w:pStyle w:val="Doc-text2"/>
        <w:rPr>
          <w:lang w:val="en-US"/>
        </w:rPr>
      </w:pPr>
    </w:p>
    <w:p w14:paraId="43B1A666" w14:textId="77777777" w:rsidR="00C326D1" w:rsidRPr="00E3629D" w:rsidRDefault="00C326D1" w:rsidP="00C326D1">
      <w:pPr>
        <w:pStyle w:val="Heading3"/>
        <w:rPr>
          <w:lang w:val="en-US"/>
        </w:rPr>
      </w:pPr>
      <w:r w:rsidRPr="00E3629D">
        <w:rPr>
          <w:lang w:val="en-US"/>
        </w:rPr>
        <w:t>6.21.2</w:t>
      </w:r>
      <w:r w:rsidRPr="00E3629D">
        <w:rPr>
          <w:lang w:val="en-US"/>
        </w:rPr>
        <w:tab/>
        <w:t>Corrections</w:t>
      </w:r>
    </w:p>
    <w:p w14:paraId="488B5DBA" w14:textId="50748C3F" w:rsidR="00C326D1" w:rsidRDefault="00C326D1" w:rsidP="00E251F2">
      <w:pPr>
        <w:pStyle w:val="Comments"/>
        <w:rPr>
          <w:noProof w:val="0"/>
          <w:lang w:val="en-US"/>
        </w:rPr>
      </w:pPr>
      <w:r w:rsidRPr="00E3629D">
        <w:rPr>
          <w:noProof w:val="0"/>
          <w:lang w:val="en-US"/>
        </w:rPr>
        <w:t>Corrections CRs (Correction to TEI or TEI + other WI code) or detailed modifications to agreed proposals</w:t>
      </w:r>
    </w:p>
    <w:p w14:paraId="24C9CB84" w14:textId="6C9158B3" w:rsidR="000A1324" w:rsidRDefault="000A1324" w:rsidP="00E251F2">
      <w:pPr>
        <w:pStyle w:val="Comments"/>
        <w:rPr>
          <w:noProof w:val="0"/>
          <w:lang w:val="en-US"/>
        </w:rPr>
      </w:pPr>
    </w:p>
    <w:p w14:paraId="1F04AB63" w14:textId="78BE814E" w:rsidR="000A1324" w:rsidRDefault="000A1324" w:rsidP="000A1324">
      <w:pPr>
        <w:pStyle w:val="EmailDiscussion"/>
        <w:rPr>
          <w:lang w:val="en-US"/>
        </w:rPr>
      </w:pPr>
      <w:bookmarkStart w:id="53" w:name="_Hlk111608672"/>
      <w:r>
        <w:rPr>
          <w:lang w:val="en-US"/>
        </w:rPr>
        <w:t>[AT119-e][</w:t>
      </w:r>
      <w:proofErr w:type="gramStart"/>
      <w:r>
        <w:rPr>
          <w:lang w:val="en-US"/>
        </w:rPr>
        <w:t>0</w:t>
      </w:r>
      <w:r w:rsidR="009D0143">
        <w:rPr>
          <w:lang w:val="en-US"/>
        </w:rPr>
        <w:t>20</w:t>
      </w:r>
      <w:r>
        <w:rPr>
          <w:lang w:val="en-US"/>
        </w:rPr>
        <w:t>][</w:t>
      </w:r>
      <w:proofErr w:type="gramEnd"/>
      <w:r>
        <w:rPr>
          <w:lang w:val="en-US"/>
        </w:rPr>
        <w:t>NR17] TEI Corrections (vivo)</w:t>
      </w:r>
    </w:p>
    <w:p w14:paraId="5887F95B" w14:textId="2ED51B1D" w:rsidR="000A1324" w:rsidRDefault="000A1324" w:rsidP="000A1324">
      <w:pPr>
        <w:pStyle w:val="EmailDiscussion2"/>
        <w:rPr>
          <w:lang w:val="en-US"/>
        </w:rPr>
      </w:pPr>
      <w:r>
        <w:rPr>
          <w:lang w:val="en-US"/>
        </w:rPr>
        <w:tab/>
        <w:t xml:space="preserve">Scope: Treat </w:t>
      </w:r>
      <w:hyperlink r:id="rId1262" w:tooltip="C:Usersmtk65284Documents3GPPtsg_ranWG2_RL2TSGR2_119-eDocsR2-2207607.zip" w:history="1">
        <w:r w:rsidRPr="008816D4">
          <w:rPr>
            <w:rStyle w:val="Hyperlink"/>
            <w:lang w:val="en-US"/>
          </w:rPr>
          <w:t>R2-2207607</w:t>
        </w:r>
      </w:hyperlink>
      <w:r>
        <w:rPr>
          <w:lang w:val="en-US"/>
        </w:rPr>
        <w:t xml:space="preserve">, </w:t>
      </w:r>
      <w:hyperlink r:id="rId1263" w:tooltip="C:Usersmtk65284Documents3GPPtsg_ranWG2_RL2TSGR2_119-eDocsR2-2207608.zip" w:history="1">
        <w:r w:rsidRPr="008816D4">
          <w:rPr>
            <w:rStyle w:val="Hyperlink"/>
            <w:lang w:val="en-US"/>
          </w:rPr>
          <w:t>R2-2207608</w:t>
        </w:r>
      </w:hyperlink>
      <w:r>
        <w:rPr>
          <w:lang w:val="en-US"/>
        </w:rPr>
        <w:t>,</w:t>
      </w:r>
      <w:r w:rsidRPr="000A1324">
        <w:rPr>
          <w:lang w:val="en-US"/>
        </w:rPr>
        <w:t xml:space="preserve"> </w:t>
      </w:r>
      <w:hyperlink r:id="rId1264" w:tooltip="C:Usersmtk65284Documents3GPPtsg_ranWG2_RL2TSGR2_119-eDocsR2-2207609.zip" w:history="1">
        <w:r w:rsidRPr="008816D4">
          <w:rPr>
            <w:rStyle w:val="Hyperlink"/>
            <w:lang w:val="en-US"/>
          </w:rPr>
          <w:t>R2-2207609</w:t>
        </w:r>
      </w:hyperlink>
      <w:r>
        <w:rPr>
          <w:lang w:val="en-US"/>
        </w:rPr>
        <w:t>,</w:t>
      </w:r>
      <w:r w:rsidRPr="000A1324">
        <w:rPr>
          <w:lang w:val="en-US"/>
        </w:rPr>
        <w:t xml:space="preserve"> </w:t>
      </w:r>
      <w:hyperlink r:id="rId1265" w:tooltip="C:Usersmtk65284Documents3GPPtsg_ranWG2_RL2TSGR2_119-eDocsR2-2207610.zip" w:history="1">
        <w:r w:rsidRPr="008816D4">
          <w:rPr>
            <w:rStyle w:val="Hyperlink"/>
            <w:lang w:val="en-US"/>
          </w:rPr>
          <w:t>R2-2207610</w:t>
        </w:r>
      </w:hyperlink>
      <w:r>
        <w:rPr>
          <w:lang w:val="en-US"/>
        </w:rPr>
        <w:t>,</w:t>
      </w:r>
      <w:r w:rsidRPr="000A1324">
        <w:rPr>
          <w:lang w:val="en-US"/>
        </w:rPr>
        <w:t xml:space="preserve"> </w:t>
      </w:r>
      <w:hyperlink r:id="rId1266" w:tooltip="C:Usersmtk65284Documents3GPPtsg_ranWG2_RL2TSGR2_119-eDocsR2-2207529.zip" w:history="1">
        <w:r w:rsidRPr="008816D4">
          <w:rPr>
            <w:rStyle w:val="Hyperlink"/>
            <w:lang w:val="en-US"/>
          </w:rPr>
          <w:t>R2-2207529</w:t>
        </w:r>
      </w:hyperlink>
      <w:r>
        <w:rPr>
          <w:lang w:val="en-US"/>
        </w:rPr>
        <w:t>,</w:t>
      </w:r>
      <w:r w:rsidRPr="000A1324">
        <w:rPr>
          <w:lang w:val="en-US"/>
        </w:rPr>
        <w:t xml:space="preserve"> </w:t>
      </w:r>
      <w:hyperlink r:id="rId1267" w:tooltip="C:Usersmtk65284Documents3GPPtsg_ranWG2_RL2TSGR2_119-eDocsR2-2208372.zip" w:history="1">
        <w:r w:rsidRPr="008816D4">
          <w:rPr>
            <w:rStyle w:val="Hyperlink"/>
            <w:lang w:val="en-US"/>
          </w:rPr>
          <w:t>R2-2208372</w:t>
        </w:r>
      </w:hyperlink>
      <w:r>
        <w:rPr>
          <w:lang w:val="en-US"/>
        </w:rPr>
        <w:t xml:space="preserve">. Determine agreeable parts. For Agreeable parts, agree CRs. </w:t>
      </w:r>
    </w:p>
    <w:p w14:paraId="5BB1BF11" w14:textId="320400D1" w:rsidR="000A1324" w:rsidRDefault="000A1324" w:rsidP="000A1324">
      <w:pPr>
        <w:pStyle w:val="EmailDiscussion2"/>
        <w:rPr>
          <w:lang w:val="en-US"/>
        </w:rPr>
      </w:pPr>
      <w:r>
        <w:rPr>
          <w:lang w:val="en-US"/>
        </w:rPr>
        <w:tab/>
        <w:t>Intended outcome: Report, Agreed CRs</w:t>
      </w:r>
    </w:p>
    <w:p w14:paraId="15C9BC47" w14:textId="77489E18" w:rsidR="000A1324" w:rsidRPr="000A1324" w:rsidRDefault="000A1324" w:rsidP="000A1324">
      <w:pPr>
        <w:pStyle w:val="EmailDiscussion2"/>
        <w:rPr>
          <w:lang w:val="en-US"/>
        </w:rPr>
      </w:pPr>
      <w:r>
        <w:rPr>
          <w:lang w:val="en-US"/>
        </w:rPr>
        <w:tab/>
        <w:t>Deadline: Schedule 1</w:t>
      </w:r>
    </w:p>
    <w:bookmarkEnd w:id="53"/>
    <w:p w14:paraId="6D285DB9" w14:textId="41AB992B" w:rsidR="00C326D1" w:rsidRDefault="00C326D1" w:rsidP="00E251F2">
      <w:pPr>
        <w:pStyle w:val="BoldComments"/>
      </w:pPr>
      <w:r w:rsidRPr="00E3629D">
        <w:t>EPS Fallback</w:t>
      </w:r>
    </w:p>
    <w:p w14:paraId="6F1FE10F" w14:textId="581BEE5B" w:rsidR="00E251F2" w:rsidRPr="00E3629D" w:rsidRDefault="00E251F2" w:rsidP="00E251F2">
      <w:pPr>
        <w:pStyle w:val="Comments"/>
        <w:rPr>
          <w:lang w:val="en-US"/>
        </w:rPr>
      </w:pPr>
      <w:r>
        <w:rPr>
          <w:lang w:val="en-US"/>
        </w:rPr>
        <w:t>offline</w:t>
      </w:r>
    </w:p>
    <w:p w14:paraId="40A0754C" w14:textId="40039EAE" w:rsidR="00C326D1" w:rsidRDefault="00EB4E7C" w:rsidP="00C326D1">
      <w:pPr>
        <w:pStyle w:val="Doc-title"/>
        <w:rPr>
          <w:noProof w:val="0"/>
          <w:lang w:val="en-US"/>
        </w:rPr>
      </w:pPr>
      <w:hyperlink r:id="rId1268" w:tooltip="C:Usersmtk65284Documents3GPPtsg_ranWG2_RL2TSGR2_119-eDocsR2-2207607.zip" w:history="1">
        <w:r w:rsidR="00C326D1" w:rsidRPr="008816D4">
          <w:rPr>
            <w:rStyle w:val="Hyperlink"/>
            <w:noProof w:val="0"/>
            <w:lang w:val="en-US"/>
          </w:rPr>
          <w:t>R2-2207607</w:t>
        </w:r>
      </w:hyperlink>
      <w:r w:rsidR="00C326D1" w:rsidRPr="00E3629D">
        <w:rPr>
          <w:noProof w:val="0"/>
          <w:lang w:val="en-US"/>
        </w:rPr>
        <w:tab/>
        <w:t>Early measurement for EPS Fallback</w:t>
      </w:r>
      <w:r w:rsidR="00C326D1" w:rsidRPr="00E3629D">
        <w:rPr>
          <w:noProof w:val="0"/>
          <w:lang w:val="en-US"/>
        </w:rPr>
        <w:tab/>
        <w:t>vivo</w:t>
      </w:r>
      <w:r w:rsidR="00C326D1" w:rsidRPr="00E3629D">
        <w:rPr>
          <w:noProof w:val="0"/>
          <w:lang w:val="en-US"/>
        </w:rPr>
        <w:tab/>
        <w:t>discussion</w:t>
      </w:r>
      <w:r w:rsidR="00C326D1" w:rsidRPr="00E3629D">
        <w:rPr>
          <w:noProof w:val="0"/>
          <w:lang w:val="en-US"/>
        </w:rPr>
        <w:tab/>
        <w:t>Rel-17</w:t>
      </w:r>
      <w:r w:rsidR="00C326D1" w:rsidRPr="00E3629D">
        <w:rPr>
          <w:noProof w:val="0"/>
          <w:lang w:val="en-US"/>
        </w:rPr>
        <w:tab/>
        <w:t>TEI17</w:t>
      </w:r>
    </w:p>
    <w:p w14:paraId="1323BE60" w14:textId="02080DA1" w:rsidR="00C326D1" w:rsidRPr="00E3629D" w:rsidRDefault="00EB4E7C" w:rsidP="00C326D1">
      <w:pPr>
        <w:pStyle w:val="Doc-title"/>
        <w:rPr>
          <w:noProof w:val="0"/>
          <w:lang w:val="en-US"/>
        </w:rPr>
      </w:pPr>
      <w:hyperlink r:id="rId1269" w:tooltip="C:Usersmtk65284Documents3GPPtsg_ranWG2_RL2TSGR2_119-eDocsR2-2207608.zip" w:history="1">
        <w:r w:rsidR="00C326D1" w:rsidRPr="008816D4">
          <w:rPr>
            <w:rStyle w:val="Hyperlink"/>
            <w:noProof w:val="0"/>
            <w:lang w:val="en-US"/>
          </w:rPr>
          <w:t>R2-2207608</w:t>
        </w:r>
      </w:hyperlink>
      <w:r w:rsidR="00C326D1" w:rsidRPr="00E3629D">
        <w:rPr>
          <w:noProof w:val="0"/>
          <w:lang w:val="en-US"/>
        </w:rPr>
        <w:tab/>
        <w:t>38331 CR for Early measurement for EPS Fallback</w:t>
      </w:r>
      <w:r w:rsidR="00C326D1" w:rsidRPr="00E3629D">
        <w:rPr>
          <w:noProof w:val="0"/>
          <w:lang w:val="en-US"/>
        </w:rPr>
        <w:tab/>
        <w:t>vivo</w:t>
      </w:r>
      <w:r w:rsidR="00C326D1" w:rsidRPr="00E3629D">
        <w:rPr>
          <w:noProof w:val="0"/>
          <w:lang w:val="en-US"/>
        </w:rPr>
        <w:tab/>
        <w:t>CR</w:t>
      </w:r>
      <w:r w:rsidR="00C326D1" w:rsidRPr="00E3629D">
        <w:rPr>
          <w:noProof w:val="0"/>
          <w:lang w:val="en-US"/>
        </w:rPr>
        <w:tab/>
        <w:t>Rel-17</w:t>
      </w:r>
      <w:r w:rsidR="00C326D1" w:rsidRPr="00E3629D">
        <w:rPr>
          <w:noProof w:val="0"/>
          <w:lang w:val="en-US"/>
        </w:rPr>
        <w:tab/>
        <w:t>38.331</w:t>
      </w:r>
      <w:r w:rsidR="00C326D1" w:rsidRPr="00E3629D">
        <w:rPr>
          <w:noProof w:val="0"/>
          <w:lang w:val="en-US"/>
        </w:rPr>
        <w:tab/>
        <w:t>17.1.0</w:t>
      </w:r>
      <w:r w:rsidR="00C326D1" w:rsidRPr="00E3629D">
        <w:rPr>
          <w:noProof w:val="0"/>
          <w:lang w:val="en-US"/>
        </w:rPr>
        <w:tab/>
        <w:t>3292</w:t>
      </w:r>
      <w:r w:rsidR="00C326D1" w:rsidRPr="00E3629D">
        <w:rPr>
          <w:noProof w:val="0"/>
          <w:lang w:val="en-US"/>
        </w:rPr>
        <w:tab/>
        <w:t>-</w:t>
      </w:r>
      <w:r w:rsidR="00C326D1" w:rsidRPr="00E3629D">
        <w:rPr>
          <w:noProof w:val="0"/>
          <w:lang w:val="en-US"/>
        </w:rPr>
        <w:tab/>
        <w:t>B</w:t>
      </w:r>
      <w:r w:rsidR="00C326D1" w:rsidRPr="00E3629D">
        <w:rPr>
          <w:noProof w:val="0"/>
          <w:lang w:val="en-US"/>
        </w:rPr>
        <w:tab/>
        <w:t>TEI17</w:t>
      </w:r>
    </w:p>
    <w:p w14:paraId="5D4B1EAC" w14:textId="22F25C28" w:rsidR="00C326D1" w:rsidRPr="00E3629D" w:rsidRDefault="00EB4E7C" w:rsidP="00C326D1">
      <w:pPr>
        <w:pStyle w:val="Doc-title"/>
        <w:rPr>
          <w:noProof w:val="0"/>
          <w:lang w:val="en-US"/>
        </w:rPr>
      </w:pPr>
      <w:hyperlink r:id="rId1270" w:tooltip="C:Usersmtk65284Documents3GPPtsg_ranWG2_RL2TSGR2_119-eDocsR2-2207609.zip" w:history="1">
        <w:r w:rsidR="00C326D1" w:rsidRPr="008816D4">
          <w:rPr>
            <w:rStyle w:val="Hyperlink"/>
            <w:noProof w:val="0"/>
            <w:lang w:val="en-US"/>
          </w:rPr>
          <w:t>R2-2207609</w:t>
        </w:r>
      </w:hyperlink>
      <w:r w:rsidR="00C326D1" w:rsidRPr="00E3629D">
        <w:rPr>
          <w:noProof w:val="0"/>
          <w:lang w:val="en-US"/>
        </w:rPr>
        <w:tab/>
        <w:t>38306 CR for Early measurement for EPS Fallback</w:t>
      </w:r>
      <w:r w:rsidR="00C326D1" w:rsidRPr="00E3629D">
        <w:rPr>
          <w:noProof w:val="0"/>
          <w:lang w:val="en-US"/>
        </w:rPr>
        <w:tab/>
        <w:t>vivo</w:t>
      </w:r>
      <w:r w:rsidR="00C326D1" w:rsidRPr="00E3629D">
        <w:rPr>
          <w:noProof w:val="0"/>
          <w:lang w:val="en-US"/>
        </w:rPr>
        <w:tab/>
        <w:t>CR</w:t>
      </w:r>
      <w:r w:rsidR="00C326D1" w:rsidRPr="00E3629D">
        <w:rPr>
          <w:noProof w:val="0"/>
          <w:lang w:val="en-US"/>
        </w:rPr>
        <w:tab/>
        <w:t>Rel-17</w:t>
      </w:r>
      <w:r w:rsidR="00C326D1" w:rsidRPr="00E3629D">
        <w:rPr>
          <w:noProof w:val="0"/>
          <w:lang w:val="en-US"/>
        </w:rPr>
        <w:tab/>
        <w:t>38.306</w:t>
      </w:r>
      <w:r w:rsidR="00C326D1" w:rsidRPr="00E3629D">
        <w:rPr>
          <w:noProof w:val="0"/>
          <w:lang w:val="en-US"/>
        </w:rPr>
        <w:tab/>
        <w:t>17.1.0</w:t>
      </w:r>
      <w:r w:rsidR="00C326D1" w:rsidRPr="00E3629D">
        <w:rPr>
          <w:noProof w:val="0"/>
          <w:lang w:val="en-US"/>
        </w:rPr>
        <w:tab/>
        <w:t>0774</w:t>
      </w:r>
      <w:r w:rsidR="00C326D1" w:rsidRPr="00E3629D">
        <w:rPr>
          <w:noProof w:val="0"/>
          <w:lang w:val="en-US"/>
        </w:rPr>
        <w:tab/>
        <w:t>-</w:t>
      </w:r>
      <w:r w:rsidR="00C326D1" w:rsidRPr="00E3629D">
        <w:rPr>
          <w:noProof w:val="0"/>
          <w:lang w:val="en-US"/>
        </w:rPr>
        <w:tab/>
        <w:t>B</w:t>
      </w:r>
      <w:r w:rsidR="00C326D1" w:rsidRPr="00E3629D">
        <w:rPr>
          <w:noProof w:val="0"/>
          <w:lang w:val="en-US"/>
        </w:rPr>
        <w:tab/>
        <w:t>TEI17</w:t>
      </w:r>
    </w:p>
    <w:p w14:paraId="25E4965C" w14:textId="37772186" w:rsidR="00C326D1" w:rsidRPr="00E3629D" w:rsidRDefault="00EB4E7C" w:rsidP="00C326D1">
      <w:pPr>
        <w:pStyle w:val="Doc-title"/>
        <w:rPr>
          <w:noProof w:val="0"/>
          <w:lang w:val="en-US"/>
        </w:rPr>
      </w:pPr>
      <w:hyperlink r:id="rId1271" w:tooltip="C:Usersmtk65284Documents3GPPtsg_ranWG2_RL2TSGR2_119-eDocsR2-2207610.zip" w:history="1">
        <w:r w:rsidR="00C326D1" w:rsidRPr="008816D4">
          <w:rPr>
            <w:rStyle w:val="Hyperlink"/>
            <w:noProof w:val="0"/>
            <w:lang w:val="en-US"/>
          </w:rPr>
          <w:t>R2-2207610</w:t>
        </w:r>
      </w:hyperlink>
      <w:r w:rsidR="00C326D1" w:rsidRPr="00E3629D">
        <w:rPr>
          <w:noProof w:val="0"/>
          <w:lang w:val="en-US"/>
        </w:rPr>
        <w:tab/>
        <w:t xml:space="preserve">LS to RAN4 on </w:t>
      </w:r>
      <w:proofErr w:type="spellStart"/>
      <w:r w:rsidR="00C326D1" w:rsidRPr="00E3629D">
        <w:rPr>
          <w:noProof w:val="0"/>
          <w:lang w:val="en-US"/>
        </w:rPr>
        <w:t>idle_inactive</w:t>
      </w:r>
      <w:proofErr w:type="spellEnd"/>
      <w:r w:rsidR="00C326D1" w:rsidRPr="00E3629D">
        <w:rPr>
          <w:noProof w:val="0"/>
          <w:lang w:val="en-US"/>
        </w:rPr>
        <w:t xml:space="preserve"> measurement for EPS Fallback</w:t>
      </w:r>
      <w:r w:rsidR="00C326D1" w:rsidRPr="00E3629D">
        <w:rPr>
          <w:noProof w:val="0"/>
          <w:lang w:val="en-US"/>
        </w:rPr>
        <w:tab/>
        <w:t>vivo</w:t>
      </w:r>
      <w:r w:rsidR="00C326D1" w:rsidRPr="00E3629D">
        <w:rPr>
          <w:noProof w:val="0"/>
          <w:lang w:val="en-US"/>
        </w:rPr>
        <w:tab/>
        <w:t>LS out</w:t>
      </w:r>
      <w:r w:rsidR="00C326D1" w:rsidRPr="00E3629D">
        <w:rPr>
          <w:noProof w:val="0"/>
          <w:lang w:val="en-US"/>
        </w:rPr>
        <w:tab/>
        <w:t>Rel-17</w:t>
      </w:r>
      <w:r w:rsidR="00C326D1" w:rsidRPr="00E3629D">
        <w:rPr>
          <w:noProof w:val="0"/>
          <w:lang w:val="en-US"/>
        </w:rPr>
        <w:tab/>
        <w:t>TEI17</w:t>
      </w:r>
      <w:r w:rsidR="00C326D1" w:rsidRPr="00E3629D">
        <w:rPr>
          <w:noProof w:val="0"/>
          <w:lang w:val="en-US"/>
        </w:rPr>
        <w:tab/>
      </w:r>
      <w:proofErr w:type="gramStart"/>
      <w:r w:rsidR="00C326D1" w:rsidRPr="00E3629D">
        <w:rPr>
          <w:noProof w:val="0"/>
          <w:lang w:val="en-US"/>
        </w:rPr>
        <w:t>To:RAN</w:t>
      </w:r>
      <w:proofErr w:type="gramEnd"/>
      <w:r w:rsidR="00C326D1" w:rsidRPr="00E3629D">
        <w:rPr>
          <w:noProof w:val="0"/>
          <w:lang w:val="en-US"/>
        </w:rPr>
        <w:t>4</w:t>
      </w:r>
    </w:p>
    <w:p w14:paraId="59A09452" w14:textId="77777777" w:rsidR="00C326D1" w:rsidRPr="00E3629D" w:rsidRDefault="00C326D1" w:rsidP="00E251F2">
      <w:pPr>
        <w:pStyle w:val="BoldComments"/>
      </w:pPr>
      <w:r>
        <w:t>Others</w:t>
      </w:r>
    </w:p>
    <w:p w14:paraId="54740CCB" w14:textId="04EDE060" w:rsidR="00C326D1" w:rsidRPr="00E3629D" w:rsidRDefault="00EB4E7C" w:rsidP="00C326D1">
      <w:pPr>
        <w:pStyle w:val="Doc-title"/>
        <w:rPr>
          <w:noProof w:val="0"/>
          <w:lang w:val="en-US"/>
        </w:rPr>
      </w:pPr>
      <w:hyperlink r:id="rId1272" w:tooltip="C:Usersmtk65284Documents3GPPtsg_ranWG2_RL2TSGR2_119-eDocsR2-2207529.zip" w:history="1">
        <w:r w:rsidR="00C326D1" w:rsidRPr="008816D4">
          <w:rPr>
            <w:rStyle w:val="Hyperlink"/>
            <w:noProof w:val="0"/>
            <w:lang w:val="en-US"/>
          </w:rPr>
          <w:t>R2-2207529</w:t>
        </w:r>
      </w:hyperlink>
      <w:r w:rsidR="00C326D1" w:rsidRPr="00E3629D">
        <w:rPr>
          <w:noProof w:val="0"/>
          <w:lang w:val="en-US"/>
        </w:rPr>
        <w:tab/>
        <w:t xml:space="preserve">Corrections to the description of </w:t>
      </w:r>
      <w:proofErr w:type="spellStart"/>
      <w:r w:rsidR="00C326D1" w:rsidRPr="00E3629D">
        <w:rPr>
          <w:noProof w:val="0"/>
          <w:lang w:val="en-US"/>
        </w:rPr>
        <w:t>gNB</w:t>
      </w:r>
      <w:proofErr w:type="spellEnd"/>
      <w:r w:rsidR="00C326D1" w:rsidRPr="00E3629D">
        <w:rPr>
          <w:noProof w:val="0"/>
          <w:lang w:val="en-US"/>
        </w:rPr>
        <w:t xml:space="preserve"> ID length reporting capabilities [</w:t>
      </w:r>
      <w:proofErr w:type="spellStart"/>
      <w:r w:rsidR="00C326D1" w:rsidRPr="00E3629D">
        <w:rPr>
          <w:noProof w:val="0"/>
          <w:lang w:val="en-US"/>
        </w:rPr>
        <w:t>gNB_ID_Length</w:t>
      </w:r>
      <w:proofErr w:type="spellEnd"/>
      <w:r w:rsidR="00C326D1" w:rsidRPr="00E3629D">
        <w:rPr>
          <w:noProof w:val="0"/>
          <w:lang w:val="en-US"/>
        </w:rPr>
        <w:t>]</w:t>
      </w:r>
      <w:r w:rsidR="00C326D1" w:rsidRPr="00E3629D">
        <w:rPr>
          <w:noProof w:val="0"/>
          <w:lang w:val="en-US"/>
        </w:rPr>
        <w:tab/>
        <w:t>Lenovo</w:t>
      </w:r>
      <w:r w:rsidR="00C326D1" w:rsidRPr="00E3629D">
        <w:rPr>
          <w:noProof w:val="0"/>
          <w:lang w:val="en-US"/>
        </w:rPr>
        <w:tab/>
        <w:t>CR</w:t>
      </w:r>
      <w:r w:rsidR="00C326D1" w:rsidRPr="00E3629D">
        <w:rPr>
          <w:noProof w:val="0"/>
          <w:lang w:val="en-US"/>
        </w:rPr>
        <w:tab/>
        <w:t>Rel-17</w:t>
      </w:r>
      <w:r w:rsidR="00C326D1" w:rsidRPr="00E3629D">
        <w:rPr>
          <w:noProof w:val="0"/>
          <w:lang w:val="en-US"/>
        </w:rPr>
        <w:tab/>
        <w:t>38.306</w:t>
      </w:r>
      <w:r w:rsidR="00C326D1" w:rsidRPr="00E3629D">
        <w:rPr>
          <w:noProof w:val="0"/>
          <w:lang w:val="en-US"/>
        </w:rPr>
        <w:tab/>
        <w:t>17.1.0</w:t>
      </w:r>
      <w:r w:rsidR="00C326D1" w:rsidRPr="00E3629D">
        <w:rPr>
          <w:noProof w:val="0"/>
          <w:lang w:val="en-US"/>
        </w:rPr>
        <w:tab/>
        <w:t>0769</w:t>
      </w:r>
      <w:r w:rsidR="00C326D1" w:rsidRPr="00E3629D">
        <w:rPr>
          <w:noProof w:val="0"/>
          <w:lang w:val="en-US"/>
        </w:rPr>
        <w:tab/>
        <w:t>-</w:t>
      </w:r>
      <w:r w:rsidR="00C326D1" w:rsidRPr="00E3629D">
        <w:rPr>
          <w:noProof w:val="0"/>
          <w:lang w:val="en-US"/>
        </w:rPr>
        <w:tab/>
        <w:t>F</w:t>
      </w:r>
      <w:r w:rsidR="00C326D1" w:rsidRPr="00E3629D">
        <w:rPr>
          <w:noProof w:val="0"/>
          <w:lang w:val="en-US"/>
        </w:rPr>
        <w:tab/>
        <w:t>TEI17</w:t>
      </w:r>
    </w:p>
    <w:p w14:paraId="7D230799" w14:textId="7AF21C75" w:rsidR="00C326D1" w:rsidRDefault="00EB4E7C" w:rsidP="00C326D1">
      <w:pPr>
        <w:pStyle w:val="Doc-title"/>
        <w:rPr>
          <w:noProof w:val="0"/>
          <w:lang w:val="en-US"/>
        </w:rPr>
      </w:pPr>
      <w:hyperlink r:id="rId1273" w:tooltip="C:Usersmtk65284Documents3GPPtsg_ranWG2_RL2TSGR2_119-eDocsR2-2208372.zip" w:history="1">
        <w:r w:rsidR="00C326D1" w:rsidRPr="008816D4">
          <w:rPr>
            <w:rStyle w:val="Hyperlink"/>
            <w:noProof w:val="0"/>
            <w:lang w:val="en-US"/>
          </w:rPr>
          <w:t>R2-2208372</w:t>
        </w:r>
      </w:hyperlink>
      <w:r w:rsidR="00C326D1" w:rsidRPr="00E3629D">
        <w:rPr>
          <w:noProof w:val="0"/>
          <w:lang w:val="en-US"/>
        </w:rPr>
        <w:tab/>
        <w:t xml:space="preserve">Corrections on </w:t>
      </w:r>
      <w:proofErr w:type="spellStart"/>
      <w:r w:rsidR="00C326D1" w:rsidRPr="00E3629D">
        <w:rPr>
          <w:noProof w:val="0"/>
          <w:lang w:val="en-US"/>
        </w:rPr>
        <w:t>mpsPriorityIndication</w:t>
      </w:r>
      <w:proofErr w:type="spellEnd"/>
      <w:r w:rsidR="00C326D1" w:rsidRPr="00E3629D">
        <w:rPr>
          <w:noProof w:val="0"/>
          <w:lang w:val="en-US"/>
        </w:rPr>
        <w:tab/>
        <w:t xml:space="preserve">Huawei, </w:t>
      </w:r>
      <w:proofErr w:type="spellStart"/>
      <w:r w:rsidR="00C326D1" w:rsidRPr="00E3629D">
        <w:rPr>
          <w:noProof w:val="0"/>
          <w:lang w:val="en-US"/>
        </w:rPr>
        <w:t>HiSilicon</w:t>
      </w:r>
      <w:proofErr w:type="spellEnd"/>
      <w:r w:rsidR="00C326D1" w:rsidRPr="00E3629D">
        <w:rPr>
          <w:noProof w:val="0"/>
          <w:lang w:val="en-US"/>
        </w:rPr>
        <w:tab/>
        <w:t>discussion</w:t>
      </w:r>
      <w:r w:rsidR="00C326D1" w:rsidRPr="00E3629D">
        <w:rPr>
          <w:noProof w:val="0"/>
          <w:lang w:val="en-US"/>
        </w:rPr>
        <w:tab/>
        <w:t>Rel-17</w:t>
      </w:r>
      <w:r w:rsidR="00C326D1" w:rsidRPr="00E3629D">
        <w:rPr>
          <w:noProof w:val="0"/>
          <w:lang w:val="en-US"/>
        </w:rPr>
        <w:tab/>
        <w:t>TEI</w:t>
      </w:r>
    </w:p>
    <w:p w14:paraId="492F626C" w14:textId="77777777" w:rsidR="00810D09" w:rsidRPr="00810D09" w:rsidRDefault="00810D09" w:rsidP="00810D09">
      <w:pPr>
        <w:pStyle w:val="Doc-text2"/>
      </w:pPr>
    </w:p>
    <w:p w14:paraId="2010607F" w14:textId="3EC73D56" w:rsidR="00E82073" w:rsidRPr="00F06503" w:rsidRDefault="00E82073" w:rsidP="00E82073">
      <w:pPr>
        <w:pStyle w:val="Heading2"/>
      </w:pPr>
      <w:r w:rsidRPr="00F06503">
        <w:t>6.22</w:t>
      </w:r>
      <w:r w:rsidRPr="00F06503">
        <w:tab/>
        <w:t>NR and MR-DC measurement gap enhancements</w:t>
      </w:r>
    </w:p>
    <w:p w14:paraId="2F52B8EA" w14:textId="77777777" w:rsidR="00E82073" w:rsidRPr="00F06503" w:rsidRDefault="00E82073" w:rsidP="00E82073">
      <w:pPr>
        <w:pStyle w:val="Comments"/>
      </w:pPr>
      <w:r w:rsidRPr="00F06503">
        <w:t>(NR_MG_enh-Core; leading WG: RAN4; REL-17; WID: RP-211591)</w:t>
      </w:r>
    </w:p>
    <w:p w14:paraId="138CAC26" w14:textId="59276514" w:rsidR="00E82073" w:rsidRPr="00F06503" w:rsidRDefault="00E82073" w:rsidP="00E82073">
      <w:pPr>
        <w:pStyle w:val="Comments"/>
      </w:pPr>
      <w:r w:rsidRPr="00F06503">
        <w:t xml:space="preserve">Tdoc Limitation: </w:t>
      </w:r>
      <w:r w:rsidR="00F06503">
        <w:t>2</w:t>
      </w:r>
      <w:r w:rsidRPr="00F06503">
        <w:t xml:space="preserve"> tdocs</w:t>
      </w:r>
    </w:p>
    <w:p w14:paraId="1ABBD433" w14:textId="575D8E00" w:rsidR="00E82073" w:rsidRPr="00F06503" w:rsidRDefault="00E82073" w:rsidP="00E82073">
      <w:pPr>
        <w:pStyle w:val="Comments"/>
      </w:pPr>
      <w:r w:rsidRPr="00F06503">
        <w:t xml:space="preserve">CR Rapporteur to provide baseline correction CR. For smaller corrections, text clarifications etc please contact CR editor. </w:t>
      </w:r>
    </w:p>
    <w:p w14:paraId="7D183322" w14:textId="663BA2DB" w:rsidR="008249BF" w:rsidRDefault="008249BF" w:rsidP="008249BF">
      <w:pPr>
        <w:pStyle w:val="BoldComments"/>
      </w:pPr>
      <w:r w:rsidRPr="00E3629D">
        <w:t>BWP#0 for pre-configured MG</w:t>
      </w:r>
    </w:p>
    <w:p w14:paraId="18E39091" w14:textId="7256E849" w:rsidR="000A1324" w:rsidRPr="000A1324" w:rsidRDefault="000A1324" w:rsidP="000A1324">
      <w:pPr>
        <w:pStyle w:val="Comments"/>
        <w:rPr>
          <w:b/>
        </w:rPr>
      </w:pPr>
      <w:r>
        <w:t>Online First</w:t>
      </w:r>
    </w:p>
    <w:p w14:paraId="769FFC07" w14:textId="43C2E382" w:rsidR="000A1324" w:rsidRDefault="00EB4E7C" w:rsidP="00937A83">
      <w:pPr>
        <w:pStyle w:val="Doc-title"/>
        <w:rPr>
          <w:noProof w:val="0"/>
          <w:lang w:val="en-US"/>
        </w:rPr>
      </w:pPr>
      <w:hyperlink r:id="rId1274" w:tooltip="C:Usersmtk65284Documents3GPPtsg_ranWG2_RL2TSGR2_119-eDocsR2-2206939.zip" w:history="1">
        <w:r w:rsidR="000A1324" w:rsidRPr="008816D4">
          <w:rPr>
            <w:rStyle w:val="Hyperlink"/>
            <w:noProof w:val="0"/>
            <w:lang w:val="en-US"/>
          </w:rPr>
          <w:t>R2-2206939</w:t>
        </w:r>
      </w:hyperlink>
      <w:r w:rsidR="000A1324" w:rsidRPr="00E3629D">
        <w:rPr>
          <w:noProof w:val="0"/>
          <w:lang w:val="en-US"/>
        </w:rPr>
        <w:tab/>
        <w:t>LS on R17 NR MG enhancements – Pre-configured MG (R4-2210587; contact: OPPO, Intel)</w:t>
      </w:r>
      <w:r w:rsidR="000A1324" w:rsidRPr="00E3629D">
        <w:rPr>
          <w:noProof w:val="0"/>
          <w:lang w:val="en-US"/>
        </w:rPr>
        <w:tab/>
        <w:t>RAN4</w:t>
      </w:r>
      <w:r w:rsidR="000A1324" w:rsidRPr="00E3629D">
        <w:rPr>
          <w:noProof w:val="0"/>
          <w:lang w:val="en-US"/>
        </w:rPr>
        <w:tab/>
        <w:t>LS in</w:t>
      </w:r>
      <w:r w:rsidR="000A1324" w:rsidRPr="00E3629D">
        <w:rPr>
          <w:noProof w:val="0"/>
          <w:lang w:val="en-US"/>
        </w:rPr>
        <w:tab/>
        <w:t>Rel-17</w:t>
      </w:r>
      <w:r w:rsidR="000A1324" w:rsidRPr="00E3629D">
        <w:rPr>
          <w:noProof w:val="0"/>
          <w:lang w:val="en-US"/>
        </w:rPr>
        <w:tab/>
      </w:r>
      <w:proofErr w:type="spellStart"/>
      <w:r w:rsidR="000A1324" w:rsidRPr="00E3629D">
        <w:rPr>
          <w:noProof w:val="0"/>
          <w:lang w:val="en-US"/>
        </w:rPr>
        <w:t>NR_MG_enh</w:t>
      </w:r>
      <w:proofErr w:type="spellEnd"/>
      <w:r w:rsidR="000A1324" w:rsidRPr="00E3629D">
        <w:rPr>
          <w:noProof w:val="0"/>
          <w:lang w:val="en-US"/>
        </w:rPr>
        <w:t>-Core</w:t>
      </w:r>
      <w:r w:rsidR="000A1324" w:rsidRPr="00E3629D">
        <w:rPr>
          <w:noProof w:val="0"/>
          <w:lang w:val="en-US"/>
        </w:rPr>
        <w:tab/>
      </w:r>
      <w:proofErr w:type="gramStart"/>
      <w:r w:rsidR="000A1324" w:rsidRPr="00E3629D">
        <w:rPr>
          <w:noProof w:val="0"/>
          <w:lang w:val="en-US"/>
        </w:rPr>
        <w:t>To:RAN</w:t>
      </w:r>
      <w:proofErr w:type="gramEnd"/>
      <w:r w:rsidR="000A1324" w:rsidRPr="00E3629D">
        <w:rPr>
          <w:noProof w:val="0"/>
          <w:lang w:val="en-US"/>
        </w:rPr>
        <w:t>2</w:t>
      </w:r>
    </w:p>
    <w:p w14:paraId="269EDC54" w14:textId="542C1BA1" w:rsidR="006C2942" w:rsidRDefault="006C2942" w:rsidP="006C2942">
      <w:pPr>
        <w:pStyle w:val="Agreement"/>
        <w:rPr>
          <w:lang w:val="en-US"/>
        </w:rPr>
      </w:pPr>
      <w:r>
        <w:rPr>
          <w:lang w:val="en-US"/>
        </w:rPr>
        <w:t>R2 confirms the observation in the LS</w:t>
      </w:r>
    </w:p>
    <w:p w14:paraId="3B2CCC7A" w14:textId="77777777" w:rsidR="004A628C" w:rsidRPr="004A628C" w:rsidRDefault="004A628C" w:rsidP="004A628C">
      <w:pPr>
        <w:pStyle w:val="Doc-text2"/>
        <w:rPr>
          <w:lang w:val="en-US"/>
        </w:rPr>
      </w:pPr>
    </w:p>
    <w:p w14:paraId="6F2D5C13" w14:textId="77777777" w:rsidR="004A628C" w:rsidRPr="004A628C" w:rsidRDefault="004A628C" w:rsidP="004A628C">
      <w:pPr>
        <w:pStyle w:val="Doc-text2"/>
        <w:rPr>
          <w:lang w:val="en-US"/>
        </w:rPr>
      </w:pPr>
      <w:r w:rsidRPr="004A628C">
        <w:rPr>
          <w:lang w:val="en-US"/>
        </w:rPr>
        <w:t>DISCUSSION on whether to fix this</w:t>
      </w:r>
    </w:p>
    <w:p w14:paraId="3A324136" w14:textId="77777777" w:rsidR="004A628C" w:rsidRPr="004A628C" w:rsidRDefault="004A628C" w:rsidP="004A628C">
      <w:pPr>
        <w:pStyle w:val="Doc-text2"/>
        <w:rPr>
          <w:lang w:val="en-US"/>
        </w:rPr>
      </w:pPr>
      <w:r w:rsidRPr="004A628C">
        <w:rPr>
          <w:lang w:val="en-US"/>
        </w:rPr>
        <w:t>-</w:t>
      </w:r>
      <w:r w:rsidRPr="004A628C">
        <w:rPr>
          <w:lang w:val="en-US"/>
        </w:rPr>
        <w:tab/>
        <w:t xml:space="preserve">OPPO think that by default the MG will be active on BWP0, so the gain of the feature is lost if not fixed. </w:t>
      </w:r>
    </w:p>
    <w:p w14:paraId="4DDB033C" w14:textId="6617F2C1" w:rsidR="004A628C" w:rsidRDefault="004A628C" w:rsidP="004A628C">
      <w:pPr>
        <w:pStyle w:val="Doc-text2"/>
        <w:rPr>
          <w:lang w:val="en-US"/>
        </w:rPr>
      </w:pPr>
      <w:r w:rsidRPr="004A628C">
        <w:rPr>
          <w:lang w:val="en-US"/>
        </w:rPr>
        <w:t>-</w:t>
      </w:r>
      <w:r w:rsidRPr="004A628C">
        <w:rPr>
          <w:lang w:val="en-US"/>
        </w:rPr>
        <w:tab/>
        <w:t xml:space="preserve">LG think this can be fixed by network </w:t>
      </w:r>
      <w:proofErr w:type="spellStart"/>
      <w:r w:rsidRPr="004A628C">
        <w:rPr>
          <w:lang w:val="en-US"/>
        </w:rPr>
        <w:t>impl</w:t>
      </w:r>
      <w:proofErr w:type="spellEnd"/>
      <w:r w:rsidRPr="004A628C">
        <w:rPr>
          <w:lang w:val="en-US"/>
        </w:rPr>
        <w:t>, can avoid switch to BWP0, no change needed. HW has the same understanding.</w:t>
      </w:r>
    </w:p>
    <w:p w14:paraId="7616B7E3" w14:textId="24F86843" w:rsidR="006C2942" w:rsidRDefault="006C2942" w:rsidP="006C2942">
      <w:pPr>
        <w:pStyle w:val="Agreement"/>
        <w:rPr>
          <w:lang w:val="en-US"/>
        </w:rPr>
      </w:pPr>
      <w:r>
        <w:rPr>
          <w:lang w:val="en-US"/>
        </w:rPr>
        <w:t xml:space="preserve">We rely on network </w:t>
      </w:r>
      <w:proofErr w:type="spellStart"/>
      <w:r>
        <w:rPr>
          <w:lang w:val="en-US"/>
        </w:rPr>
        <w:t>impl</w:t>
      </w:r>
      <w:proofErr w:type="spellEnd"/>
      <w:r w:rsidR="004A628C">
        <w:rPr>
          <w:lang w:val="en-US"/>
        </w:rPr>
        <w:t>.</w:t>
      </w:r>
      <w:r>
        <w:rPr>
          <w:lang w:val="en-US"/>
        </w:rPr>
        <w:t xml:space="preserve"> to avoid thi</w:t>
      </w:r>
      <w:r w:rsidR="004A628C">
        <w:rPr>
          <w:lang w:val="en-US"/>
        </w:rPr>
        <w:t>s</w:t>
      </w:r>
    </w:p>
    <w:p w14:paraId="158B01D8" w14:textId="77777777" w:rsidR="004A628C" w:rsidRPr="006C2942" w:rsidRDefault="004A628C" w:rsidP="006C2942">
      <w:pPr>
        <w:pStyle w:val="Doc-text2"/>
        <w:rPr>
          <w:lang w:val="en-US"/>
        </w:rPr>
      </w:pPr>
    </w:p>
    <w:p w14:paraId="246E9956" w14:textId="298C7D10" w:rsidR="008249BF" w:rsidRPr="00E3629D" w:rsidRDefault="00EB4E7C" w:rsidP="008249BF">
      <w:pPr>
        <w:pStyle w:val="Doc-title"/>
        <w:rPr>
          <w:noProof w:val="0"/>
          <w:lang w:val="en-US"/>
        </w:rPr>
      </w:pPr>
      <w:hyperlink r:id="rId1275" w:tooltip="C:Usersmtk65284Documents3GPPtsg_ranWG2_RL2TSGR2_119-eDocsR2-2206999.zip" w:history="1">
        <w:r w:rsidR="008249BF" w:rsidRPr="008816D4">
          <w:rPr>
            <w:rStyle w:val="Hyperlink"/>
            <w:noProof w:val="0"/>
            <w:lang w:val="en-US"/>
          </w:rPr>
          <w:t>R2-2206999</w:t>
        </w:r>
      </w:hyperlink>
      <w:r w:rsidR="008249BF" w:rsidRPr="00E3629D">
        <w:rPr>
          <w:noProof w:val="0"/>
          <w:lang w:val="en-US"/>
        </w:rPr>
        <w:tab/>
        <w:t>Response LS on RRC-based Pre-MG (de)activation on BWP#0</w:t>
      </w:r>
      <w:r w:rsidR="008249BF" w:rsidRPr="00E3629D">
        <w:rPr>
          <w:noProof w:val="0"/>
          <w:lang w:val="en-US"/>
        </w:rPr>
        <w:tab/>
        <w:t>OPPO</w:t>
      </w:r>
      <w:r w:rsidR="008249BF" w:rsidRPr="00E3629D">
        <w:rPr>
          <w:noProof w:val="0"/>
          <w:lang w:val="en-US"/>
        </w:rPr>
        <w:tab/>
        <w:t>LS out</w:t>
      </w:r>
      <w:r w:rsidR="008249BF" w:rsidRPr="00E3629D">
        <w:rPr>
          <w:noProof w:val="0"/>
          <w:lang w:val="en-US"/>
        </w:rPr>
        <w:tab/>
        <w:t>Rel-17</w:t>
      </w:r>
      <w:r w:rsidR="008249BF" w:rsidRPr="00E3629D">
        <w:rPr>
          <w:noProof w:val="0"/>
          <w:lang w:val="en-US"/>
        </w:rPr>
        <w:tab/>
      </w:r>
      <w:proofErr w:type="spellStart"/>
      <w:r w:rsidR="008249BF" w:rsidRPr="00E3629D">
        <w:rPr>
          <w:noProof w:val="0"/>
          <w:lang w:val="en-US"/>
        </w:rPr>
        <w:t>NR_MG_enh</w:t>
      </w:r>
      <w:proofErr w:type="spellEnd"/>
      <w:r w:rsidR="008249BF" w:rsidRPr="00E3629D">
        <w:rPr>
          <w:noProof w:val="0"/>
          <w:lang w:val="en-US"/>
        </w:rPr>
        <w:t>-Core</w:t>
      </w:r>
      <w:r w:rsidR="008249BF" w:rsidRPr="00E3629D">
        <w:rPr>
          <w:noProof w:val="0"/>
          <w:lang w:val="en-US"/>
        </w:rPr>
        <w:tab/>
      </w:r>
      <w:proofErr w:type="gramStart"/>
      <w:r w:rsidR="008249BF" w:rsidRPr="00E3629D">
        <w:rPr>
          <w:noProof w:val="0"/>
          <w:lang w:val="en-US"/>
        </w:rPr>
        <w:t>To:RAN</w:t>
      </w:r>
      <w:proofErr w:type="gramEnd"/>
      <w:r w:rsidR="008249BF" w:rsidRPr="00E3629D">
        <w:rPr>
          <w:noProof w:val="0"/>
          <w:lang w:val="en-US"/>
        </w:rPr>
        <w:t>4</w:t>
      </w:r>
    </w:p>
    <w:p w14:paraId="41FD46FE" w14:textId="7DF0E862" w:rsidR="008249BF" w:rsidRPr="00E3629D" w:rsidRDefault="00EB4E7C" w:rsidP="008249BF">
      <w:pPr>
        <w:pStyle w:val="Doc-title"/>
        <w:rPr>
          <w:noProof w:val="0"/>
          <w:lang w:val="en-US"/>
        </w:rPr>
      </w:pPr>
      <w:hyperlink r:id="rId1276" w:tooltip="C:Usersmtk65284Documents3GPPtsg_ranWG2_RL2TSGR2_119-eDocsR2-2207000.zip" w:history="1">
        <w:r w:rsidR="008249BF" w:rsidRPr="008816D4">
          <w:rPr>
            <w:rStyle w:val="Hyperlink"/>
            <w:noProof w:val="0"/>
            <w:lang w:val="en-US"/>
          </w:rPr>
          <w:t>R2-2207000</w:t>
        </w:r>
      </w:hyperlink>
      <w:r w:rsidR="008249BF" w:rsidRPr="00E3629D">
        <w:rPr>
          <w:noProof w:val="0"/>
          <w:lang w:val="en-US"/>
        </w:rPr>
        <w:tab/>
        <w:t>Discussion on RRC-based Pre-MG (de)activation on BWP#0</w:t>
      </w:r>
      <w:r w:rsidR="008249BF" w:rsidRPr="00E3629D">
        <w:rPr>
          <w:noProof w:val="0"/>
          <w:lang w:val="en-US"/>
        </w:rPr>
        <w:tab/>
        <w:t>OPPO</w:t>
      </w:r>
      <w:r w:rsidR="008249BF" w:rsidRPr="00E3629D">
        <w:rPr>
          <w:noProof w:val="0"/>
          <w:lang w:val="en-US"/>
        </w:rPr>
        <w:tab/>
        <w:t>discussion</w:t>
      </w:r>
      <w:r w:rsidR="008249BF" w:rsidRPr="00E3629D">
        <w:rPr>
          <w:noProof w:val="0"/>
          <w:lang w:val="en-US"/>
        </w:rPr>
        <w:tab/>
        <w:t>Rel-17</w:t>
      </w:r>
      <w:r w:rsidR="008249BF" w:rsidRPr="00E3629D">
        <w:rPr>
          <w:noProof w:val="0"/>
          <w:lang w:val="en-US"/>
        </w:rPr>
        <w:tab/>
      </w:r>
      <w:proofErr w:type="spellStart"/>
      <w:r w:rsidR="008249BF" w:rsidRPr="00E3629D">
        <w:rPr>
          <w:noProof w:val="0"/>
          <w:lang w:val="en-US"/>
        </w:rPr>
        <w:t>NR_MG_enh</w:t>
      </w:r>
      <w:proofErr w:type="spellEnd"/>
      <w:r w:rsidR="008249BF" w:rsidRPr="00E3629D">
        <w:rPr>
          <w:noProof w:val="0"/>
          <w:lang w:val="en-US"/>
        </w:rPr>
        <w:t>-Core</w:t>
      </w:r>
    </w:p>
    <w:p w14:paraId="727C6B82" w14:textId="10D277F0" w:rsidR="008249BF" w:rsidRDefault="00EB4E7C" w:rsidP="008249BF">
      <w:pPr>
        <w:pStyle w:val="Doc-title"/>
        <w:rPr>
          <w:noProof w:val="0"/>
          <w:lang w:val="en-US"/>
        </w:rPr>
      </w:pPr>
      <w:hyperlink r:id="rId1277" w:tooltip="C:Usersmtk65284Documents3GPPtsg_ranWG2_RL2TSGR2_119-eDocsR2-2207145.zip" w:history="1">
        <w:r w:rsidR="008249BF" w:rsidRPr="008816D4">
          <w:rPr>
            <w:rStyle w:val="Hyperlink"/>
            <w:noProof w:val="0"/>
            <w:lang w:val="en-US"/>
          </w:rPr>
          <w:t>R2-2207145</w:t>
        </w:r>
      </w:hyperlink>
      <w:r w:rsidR="008249BF" w:rsidRPr="00E3629D">
        <w:rPr>
          <w:noProof w:val="0"/>
          <w:lang w:val="en-US"/>
        </w:rPr>
        <w:tab/>
        <w:t>Discussion on pre-configured MG for BWP#0</w:t>
      </w:r>
      <w:r w:rsidR="008249BF" w:rsidRPr="00E3629D">
        <w:rPr>
          <w:noProof w:val="0"/>
          <w:lang w:val="en-US"/>
        </w:rPr>
        <w:tab/>
        <w:t xml:space="preserve">Huawei, </w:t>
      </w:r>
      <w:proofErr w:type="spellStart"/>
      <w:r w:rsidR="008249BF" w:rsidRPr="00E3629D">
        <w:rPr>
          <w:noProof w:val="0"/>
          <w:lang w:val="en-US"/>
        </w:rPr>
        <w:t>HiSilicon</w:t>
      </w:r>
      <w:proofErr w:type="spellEnd"/>
      <w:r w:rsidR="008249BF" w:rsidRPr="00E3629D">
        <w:rPr>
          <w:noProof w:val="0"/>
          <w:lang w:val="en-US"/>
        </w:rPr>
        <w:tab/>
        <w:t>discussion</w:t>
      </w:r>
      <w:r w:rsidR="008249BF" w:rsidRPr="00E3629D">
        <w:rPr>
          <w:noProof w:val="0"/>
          <w:lang w:val="en-US"/>
        </w:rPr>
        <w:tab/>
        <w:t>Rel-17</w:t>
      </w:r>
      <w:r w:rsidR="008249BF" w:rsidRPr="00E3629D">
        <w:rPr>
          <w:noProof w:val="0"/>
          <w:lang w:val="en-US"/>
        </w:rPr>
        <w:tab/>
      </w:r>
      <w:proofErr w:type="spellStart"/>
      <w:r w:rsidR="008249BF" w:rsidRPr="00E3629D">
        <w:rPr>
          <w:noProof w:val="0"/>
          <w:lang w:val="en-US"/>
        </w:rPr>
        <w:t>NR_MG_enh</w:t>
      </w:r>
      <w:proofErr w:type="spellEnd"/>
      <w:r w:rsidR="008249BF" w:rsidRPr="00E3629D">
        <w:rPr>
          <w:noProof w:val="0"/>
          <w:lang w:val="en-US"/>
        </w:rPr>
        <w:t>-Core</w:t>
      </w:r>
    </w:p>
    <w:p w14:paraId="754FFC10" w14:textId="3AA26A0B" w:rsidR="004A628C" w:rsidRDefault="004A628C" w:rsidP="004A628C">
      <w:pPr>
        <w:pStyle w:val="Agreement"/>
        <w:rPr>
          <w:lang w:val="en-US"/>
        </w:rPr>
      </w:pPr>
      <w:r>
        <w:rPr>
          <w:lang w:val="en-US"/>
        </w:rPr>
        <w:t xml:space="preserve">3 </w:t>
      </w:r>
      <w:proofErr w:type="spellStart"/>
      <w:r>
        <w:rPr>
          <w:lang w:val="en-US"/>
        </w:rPr>
        <w:t>tdocs</w:t>
      </w:r>
      <w:proofErr w:type="spellEnd"/>
      <w:r>
        <w:rPr>
          <w:lang w:val="en-US"/>
        </w:rPr>
        <w:t xml:space="preserve"> noted</w:t>
      </w:r>
    </w:p>
    <w:p w14:paraId="03CAF613" w14:textId="77777777" w:rsidR="004A628C" w:rsidRPr="004A628C" w:rsidRDefault="004A628C" w:rsidP="004A628C">
      <w:pPr>
        <w:pStyle w:val="Doc-text2"/>
        <w:rPr>
          <w:lang w:val="en-US"/>
        </w:rPr>
      </w:pPr>
    </w:p>
    <w:p w14:paraId="0ACCC742" w14:textId="1C4EF4B8" w:rsidR="008249BF" w:rsidRDefault="00EB4E7C" w:rsidP="008249BF">
      <w:pPr>
        <w:pStyle w:val="Doc-title"/>
        <w:rPr>
          <w:noProof w:val="0"/>
          <w:lang w:val="en-US"/>
        </w:rPr>
      </w:pPr>
      <w:hyperlink r:id="rId1278" w:tooltip="C:Usersmtk65284Documents3GPPtsg_ranWG2_RL2TSGR2_119-eDocsR2-2208105.zip" w:history="1">
        <w:r w:rsidR="008249BF" w:rsidRPr="008816D4">
          <w:rPr>
            <w:rStyle w:val="Hyperlink"/>
            <w:noProof w:val="0"/>
            <w:lang w:val="en-US"/>
          </w:rPr>
          <w:t>R2-2208105</w:t>
        </w:r>
      </w:hyperlink>
      <w:r w:rsidR="008249BF" w:rsidRPr="00E3629D">
        <w:rPr>
          <w:noProof w:val="0"/>
          <w:lang w:val="en-US"/>
        </w:rPr>
        <w:tab/>
        <w:t>Correction on pre-configured gap activation and deactivation</w:t>
      </w:r>
      <w:r w:rsidR="008249BF" w:rsidRPr="00E3629D">
        <w:rPr>
          <w:noProof w:val="0"/>
          <w:lang w:val="en-US"/>
        </w:rPr>
        <w:tab/>
        <w:t xml:space="preserve">ZTE Corporation, </w:t>
      </w:r>
      <w:proofErr w:type="spellStart"/>
      <w:r w:rsidR="008249BF" w:rsidRPr="00E3629D">
        <w:rPr>
          <w:noProof w:val="0"/>
          <w:lang w:val="en-US"/>
        </w:rPr>
        <w:t>Sanechips</w:t>
      </w:r>
      <w:proofErr w:type="spellEnd"/>
      <w:r w:rsidR="008249BF" w:rsidRPr="00E3629D">
        <w:rPr>
          <w:noProof w:val="0"/>
          <w:lang w:val="en-US"/>
        </w:rPr>
        <w:tab/>
        <w:t>CR</w:t>
      </w:r>
      <w:r w:rsidR="008249BF" w:rsidRPr="00E3629D">
        <w:rPr>
          <w:noProof w:val="0"/>
          <w:lang w:val="en-US"/>
        </w:rPr>
        <w:tab/>
        <w:t>Rel-17</w:t>
      </w:r>
      <w:r w:rsidR="008249BF" w:rsidRPr="00E3629D">
        <w:rPr>
          <w:noProof w:val="0"/>
          <w:lang w:val="en-US"/>
        </w:rPr>
        <w:tab/>
        <w:t>38.331</w:t>
      </w:r>
      <w:r w:rsidR="008249BF" w:rsidRPr="00E3629D">
        <w:rPr>
          <w:noProof w:val="0"/>
          <w:lang w:val="en-US"/>
        </w:rPr>
        <w:tab/>
        <w:t>17.1.0</w:t>
      </w:r>
      <w:r w:rsidR="008249BF" w:rsidRPr="00E3629D">
        <w:rPr>
          <w:noProof w:val="0"/>
          <w:lang w:val="en-US"/>
        </w:rPr>
        <w:tab/>
        <w:t>3356</w:t>
      </w:r>
      <w:r w:rsidR="008249BF" w:rsidRPr="00E3629D">
        <w:rPr>
          <w:noProof w:val="0"/>
          <w:lang w:val="en-US"/>
        </w:rPr>
        <w:tab/>
        <w:t>-</w:t>
      </w:r>
      <w:r w:rsidR="008249BF" w:rsidRPr="00E3629D">
        <w:rPr>
          <w:noProof w:val="0"/>
          <w:lang w:val="en-US"/>
        </w:rPr>
        <w:tab/>
        <w:t>F</w:t>
      </w:r>
      <w:r w:rsidR="008249BF" w:rsidRPr="00E3629D">
        <w:rPr>
          <w:noProof w:val="0"/>
          <w:lang w:val="en-US"/>
        </w:rPr>
        <w:tab/>
      </w:r>
      <w:proofErr w:type="spellStart"/>
      <w:r w:rsidR="008249BF" w:rsidRPr="00E3629D">
        <w:rPr>
          <w:noProof w:val="0"/>
          <w:lang w:val="en-US"/>
        </w:rPr>
        <w:t>NR_MG_enh</w:t>
      </w:r>
      <w:proofErr w:type="spellEnd"/>
      <w:r w:rsidR="008249BF" w:rsidRPr="00E3629D">
        <w:rPr>
          <w:noProof w:val="0"/>
          <w:lang w:val="en-US"/>
        </w:rPr>
        <w:t>-Core</w:t>
      </w:r>
    </w:p>
    <w:p w14:paraId="1C0F0B11" w14:textId="082844F3" w:rsidR="004A628C" w:rsidRDefault="004A628C" w:rsidP="004A628C">
      <w:pPr>
        <w:pStyle w:val="Doc-text2"/>
        <w:rPr>
          <w:lang w:val="en-US"/>
        </w:rPr>
      </w:pPr>
    </w:p>
    <w:p w14:paraId="0BE9D37B" w14:textId="2462C7D0" w:rsidR="004A628C" w:rsidRDefault="004A628C" w:rsidP="004A628C">
      <w:pPr>
        <w:pStyle w:val="Doc-text2"/>
        <w:rPr>
          <w:lang w:val="en-US"/>
        </w:rPr>
      </w:pPr>
    </w:p>
    <w:p w14:paraId="7C983DE4" w14:textId="1F3A15B3" w:rsidR="004A628C" w:rsidRDefault="004A628C" w:rsidP="004A628C">
      <w:pPr>
        <w:pStyle w:val="EmailDiscussion"/>
        <w:rPr>
          <w:lang w:val="en-US"/>
        </w:rPr>
      </w:pPr>
      <w:bookmarkStart w:id="54" w:name="_Hlk111748645"/>
      <w:r>
        <w:rPr>
          <w:lang w:val="en-US"/>
        </w:rPr>
        <w:t>[AT119-e][</w:t>
      </w:r>
      <w:proofErr w:type="gramStart"/>
      <w:r>
        <w:rPr>
          <w:lang w:val="en-US"/>
        </w:rPr>
        <w:t>033][</w:t>
      </w:r>
      <w:proofErr w:type="gramEnd"/>
      <w:r>
        <w:rPr>
          <w:lang w:val="en-US"/>
        </w:rPr>
        <w:t>MGE] (MediaTek)</w:t>
      </w:r>
    </w:p>
    <w:p w14:paraId="279DD1AF" w14:textId="654C72E2" w:rsidR="004A628C" w:rsidRDefault="004A628C" w:rsidP="004A628C">
      <w:pPr>
        <w:pStyle w:val="EmailDiscussion2"/>
        <w:rPr>
          <w:lang w:val="en-US"/>
        </w:rPr>
      </w:pPr>
      <w:r>
        <w:rPr>
          <w:lang w:val="en-US"/>
        </w:rPr>
        <w:tab/>
        <w:t>Scope: Treat R2-2206940, R2-2208471, R2-2207146, R2-2208464, R2-2208562, R2-2208106, R2-2207895. Determine agreeable parts, for agreeable parts, capture in CR(s)</w:t>
      </w:r>
    </w:p>
    <w:p w14:paraId="3A7153BA" w14:textId="691FCB6B" w:rsidR="004A628C" w:rsidRDefault="004A628C" w:rsidP="004A628C">
      <w:pPr>
        <w:pStyle w:val="EmailDiscussion2"/>
        <w:rPr>
          <w:lang w:val="en-US"/>
        </w:rPr>
      </w:pPr>
      <w:r>
        <w:rPr>
          <w:lang w:val="en-US"/>
        </w:rPr>
        <w:tab/>
        <w:t>Intended outcome: Report, Agreed CR (s), LS out if applicable</w:t>
      </w:r>
    </w:p>
    <w:p w14:paraId="3CE0EB30" w14:textId="4050E2D0" w:rsidR="004A628C" w:rsidRDefault="004A628C" w:rsidP="004A628C">
      <w:pPr>
        <w:pStyle w:val="EmailDiscussion2"/>
        <w:rPr>
          <w:lang w:val="en-US"/>
        </w:rPr>
      </w:pPr>
      <w:r>
        <w:rPr>
          <w:lang w:val="en-US"/>
        </w:rPr>
        <w:tab/>
        <w:t>Deadline: EOM (offline only, if possible)</w:t>
      </w:r>
    </w:p>
    <w:bookmarkEnd w:id="54"/>
    <w:p w14:paraId="1B6F0814" w14:textId="77777777" w:rsidR="004A628C" w:rsidRPr="004A628C" w:rsidRDefault="004A628C" w:rsidP="004A628C">
      <w:pPr>
        <w:pStyle w:val="Doc-text2"/>
        <w:rPr>
          <w:lang w:val="en-US"/>
        </w:rPr>
      </w:pPr>
    </w:p>
    <w:p w14:paraId="29586AE8" w14:textId="62F49B96" w:rsidR="008249BF" w:rsidRDefault="008249BF" w:rsidP="008249BF">
      <w:pPr>
        <w:pStyle w:val="BoldComments"/>
      </w:pPr>
      <w:r w:rsidRPr="00E3629D">
        <w:t>Capability</w:t>
      </w:r>
    </w:p>
    <w:p w14:paraId="2581876B" w14:textId="5C20BAE3" w:rsidR="000A1324" w:rsidRPr="00E3629D" w:rsidRDefault="00EB4E7C" w:rsidP="000A1324">
      <w:pPr>
        <w:pStyle w:val="Doc-title"/>
        <w:rPr>
          <w:noProof w:val="0"/>
          <w:lang w:val="en-US"/>
        </w:rPr>
      </w:pPr>
      <w:hyperlink r:id="rId1279" w:tooltip="C:Usersmtk65284Documents3GPPtsg_ranWG2_RL2TSGR2_119-eDocsR2-2206940.zip" w:history="1">
        <w:r w:rsidR="000A1324" w:rsidRPr="008816D4">
          <w:rPr>
            <w:rStyle w:val="Hyperlink"/>
            <w:noProof w:val="0"/>
            <w:lang w:val="en-US"/>
          </w:rPr>
          <w:t>R2-2206940</w:t>
        </w:r>
      </w:hyperlink>
      <w:r w:rsidR="000A1324" w:rsidRPr="00E3629D">
        <w:rPr>
          <w:noProof w:val="0"/>
          <w:lang w:val="en-US"/>
        </w:rPr>
        <w:tab/>
        <w:t>LS on R17 MG enhancement - NCSG (R4-2210589; contact: Apple)</w:t>
      </w:r>
      <w:r w:rsidR="000A1324" w:rsidRPr="00E3629D">
        <w:rPr>
          <w:noProof w:val="0"/>
          <w:lang w:val="en-US"/>
        </w:rPr>
        <w:tab/>
        <w:t>RAN4</w:t>
      </w:r>
      <w:r w:rsidR="000A1324" w:rsidRPr="00E3629D">
        <w:rPr>
          <w:noProof w:val="0"/>
          <w:lang w:val="en-US"/>
        </w:rPr>
        <w:tab/>
        <w:t>LS in</w:t>
      </w:r>
      <w:r w:rsidR="000A1324" w:rsidRPr="00E3629D">
        <w:rPr>
          <w:noProof w:val="0"/>
          <w:lang w:val="en-US"/>
        </w:rPr>
        <w:tab/>
        <w:t>Rel-17</w:t>
      </w:r>
      <w:r w:rsidR="000A1324" w:rsidRPr="00E3629D">
        <w:rPr>
          <w:noProof w:val="0"/>
          <w:lang w:val="en-US"/>
        </w:rPr>
        <w:tab/>
      </w:r>
      <w:proofErr w:type="spellStart"/>
      <w:r w:rsidR="000A1324" w:rsidRPr="00E3629D">
        <w:rPr>
          <w:noProof w:val="0"/>
          <w:lang w:val="en-US"/>
        </w:rPr>
        <w:t>NR_MG_enh</w:t>
      </w:r>
      <w:proofErr w:type="spellEnd"/>
      <w:r w:rsidR="000A1324" w:rsidRPr="00E3629D">
        <w:rPr>
          <w:noProof w:val="0"/>
          <w:lang w:val="en-US"/>
        </w:rPr>
        <w:t>-Core</w:t>
      </w:r>
      <w:r w:rsidR="000A1324" w:rsidRPr="00E3629D">
        <w:rPr>
          <w:noProof w:val="0"/>
          <w:lang w:val="en-US"/>
        </w:rPr>
        <w:tab/>
      </w:r>
      <w:proofErr w:type="gramStart"/>
      <w:r w:rsidR="000A1324" w:rsidRPr="00E3629D">
        <w:rPr>
          <w:noProof w:val="0"/>
          <w:lang w:val="en-US"/>
        </w:rPr>
        <w:t>To:RAN</w:t>
      </w:r>
      <w:proofErr w:type="gramEnd"/>
      <w:r w:rsidR="000A1324" w:rsidRPr="00E3629D">
        <w:rPr>
          <w:noProof w:val="0"/>
          <w:lang w:val="en-US"/>
        </w:rPr>
        <w:t>2</w:t>
      </w:r>
      <w:r w:rsidR="000A1324" w:rsidRPr="00E3629D">
        <w:rPr>
          <w:noProof w:val="0"/>
          <w:lang w:val="en-US"/>
        </w:rPr>
        <w:tab/>
        <w:t>Cc:RAN1</w:t>
      </w:r>
    </w:p>
    <w:p w14:paraId="400A0E96" w14:textId="560DA6C2" w:rsidR="008249BF" w:rsidRPr="00E3629D" w:rsidRDefault="00EB4E7C" w:rsidP="008249BF">
      <w:pPr>
        <w:pStyle w:val="Doc-title"/>
        <w:rPr>
          <w:lang w:val="en-US"/>
        </w:rPr>
      </w:pPr>
      <w:hyperlink r:id="rId1280" w:tooltip="C:Usersmtk65284Documents3GPPtsg_ranWG2_RL2TSGR2_119-eDocsR2-2208471.zip" w:history="1">
        <w:r w:rsidR="008249BF" w:rsidRPr="008816D4">
          <w:rPr>
            <w:rStyle w:val="Hyperlink"/>
            <w:lang w:val="en-US"/>
          </w:rPr>
          <w:t>R2-2208471</w:t>
        </w:r>
      </w:hyperlink>
      <w:r w:rsidR="008249BF" w:rsidRPr="00E3629D">
        <w:rPr>
          <w:lang w:val="en-US"/>
        </w:rPr>
        <w:tab/>
        <w:t>Remaining Issues on MGE Capabilities</w:t>
      </w:r>
      <w:r w:rsidR="008249BF" w:rsidRPr="00E3629D">
        <w:rPr>
          <w:lang w:val="en-US"/>
        </w:rPr>
        <w:tab/>
        <w:t>MediaTek Inc.</w:t>
      </w:r>
      <w:r w:rsidR="008249BF" w:rsidRPr="00E3629D">
        <w:rPr>
          <w:lang w:val="en-US"/>
        </w:rPr>
        <w:tab/>
        <w:t>discussion</w:t>
      </w:r>
      <w:r w:rsidR="008249BF" w:rsidRPr="00E3629D">
        <w:rPr>
          <w:lang w:val="en-US"/>
        </w:rPr>
        <w:tab/>
        <w:t>NR_MG_enh-Core</w:t>
      </w:r>
    </w:p>
    <w:p w14:paraId="0ECE8492" w14:textId="767A99CF" w:rsidR="008249BF" w:rsidRPr="00E3629D" w:rsidRDefault="00EB4E7C" w:rsidP="008249BF">
      <w:pPr>
        <w:pStyle w:val="Doc-title"/>
        <w:rPr>
          <w:noProof w:val="0"/>
          <w:lang w:val="en-US"/>
        </w:rPr>
      </w:pPr>
      <w:hyperlink r:id="rId1281" w:tooltip="C:Usersmtk65284Documents3GPPtsg_ranWG2_RL2TSGR2_119-eDocsR2-2207146.zip" w:history="1">
        <w:r w:rsidR="008249BF" w:rsidRPr="008816D4">
          <w:rPr>
            <w:rStyle w:val="Hyperlink"/>
            <w:noProof w:val="0"/>
            <w:lang w:val="en-US"/>
          </w:rPr>
          <w:t>R2-2207146</w:t>
        </w:r>
      </w:hyperlink>
      <w:r w:rsidR="008249BF" w:rsidRPr="00E3629D">
        <w:rPr>
          <w:noProof w:val="0"/>
          <w:lang w:val="en-US"/>
        </w:rPr>
        <w:tab/>
        <w:t>Correction on NCSG pattern</w:t>
      </w:r>
      <w:r w:rsidR="008249BF" w:rsidRPr="00E3629D">
        <w:rPr>
          <w:noProof w:val="0"/>
          <w:lang w:val="en-US"/>
        </w:rPr>
        <w:tab/>
        <w:t xml:space="preserve">Huawei, </w:t>
      </w:r>
      <w:proofErr w:type="spellStart"/>
      <w:r w:rsidR="008249BF" w:rsidRPr="00E3629D">
        <w:rPr>
          <w:noProof w:val="0"/>
          <w:lang w:val="en-US"/>
        </w:rPr>
        <w:t>HiSilicon</w:t>
      </w:r>
      <w:proofErr w:type="spellEnd"/>
      <w:r w:rsidR="008249BF" w:rsidRPr="00E3629D">
        <w:rPr>
          <w:noProof w:val="0"/>
          <w:lang w:val="en-US"/>
        </w:rPr>
        <w:tab/>
        <w:t>CR</w:t>
      </w:r>
      <w:r w:rsidR="008249BF" w:rsidRPr="00E3629D">
        <w:rPr>
          <w:noProof w:val="0"/>
          <w:lang w:val="en-US"/>
        </w:rPr>
        <w:tab/>
        <w:t>Rel-17</w:t>
      </w:r>
      <w:r w:rsidR="008249BF" w:rsidRPr="00E3629D">
        <w:rPr>
          <w:noProof w:val="0"/>
          <w:lang w:val="en-US"/>
        </w:rPr>
        <w:tab/>
        <w:t>38.306</w:t>
      </w:r>
      <w:r w:rsidR="008249BF" w:rsidRPr="00E3629D">
        <w:rPr>
          <w:noProof w:val="0"/>
          <w:lang w:val="en-US"/>
        </w:rPr>
        <w:tab/>
        <w:t>17.1.0</w:t>
      </w:r>
      <w:r w:rsidR="008249BF" w:rsidRPr="00E3629D">
        <w:rPr>
          <w:noProof w:val="0"/>
          <w:lang w:val="en-US"/>
        </w:rPr>
        <w:tab/>
        <w:t>0762</w:t>
      </w:r>
      <w:r w:rsidR="008249BF" w:rsidRPr="00E3629D">
        <w:rPr>
          <w:noProof w:val="0"/>
          <w:lang w:val="en-US"/>
        </w:rPr>
        <w:tab/>
        <w:t>-</w:t>
      </w:r>
      <w:r w:rsidR="008249BF" w:rsidRPr="00E3629D">
        <w:rPr>
          <w:noProof w:val="0"/>
          <w:lang w:val="en-US"/>
        </w:rPr>
        <w:tab/>
        <w:t>F</w:t>
      </w:r>
      <w:r w:rsidR="008249BF" w:rsidRPr="00E3629D">
        <w:rPr>
          <w:noProof w:val="0"/>
          <w:lang w:val="en-US"/>
        </w:rPr>
        <w:tab/>
      </w:r>
      <w:proofErr w:type="spellStart"/>
      <w:r w:rsidR="008249BF" w:rsidRPr="00E3629D">
        <w:rPr>
          <w:noProof w:val="0"/>
          <w:lang w:val="en-US"/>
        </w:rPr>
        <w:t>NR_MG_enh</w:t>
      </w:r>
      <w:proofErr w:type="spellEnd"/>
      <w:r w:rsidR="008249BF" w:rsidRPr="00E3629D">
        <w:rPr>
          <w:noProof w:val="0"/>
          <w:lang w:val="en-US"/>
        </w:rPr>
        <w:t>-Core</w:t>
      </w:r>
    </w:p>
    <w:p w14:paraId="04EDC326" w14:textId="77777777" w:rsidR="008249BF" w:rsidRPr="00E3629D" w:rsidRDefault="008249BF" w:rsidP="008249BF">
      <w:pPr>
        <w:pStyle w:val="BoldComments"/>
      </w:pPr>
      <w:r w:rsidRPr="00E3629D">
        <w:t>Other Corrections</w:t>
      </w:r>
    </w:p>
    <w:p w14:paraId="07A79D80" w14:textId="28EF6BD4" w:rsidR="006C2942" w:rsidRDefault="00EB4E7C" w:rsidP="006C2942">
      <w:pPr>
        <w:pStyle w:val="Doc-title"/>
        <w:rPr>
          <w:noProof w:val="0"/>
          <w:lang w:val="en-US"/>
        </w:rPr>
      </w:pPr>
      <w:hyperlink r:id="rId1282" w:tooltip="C:Usersmtk65284Documents3GPPtsg_ranWG2_RL2TSGR2_119-eDocsR2-2208464.zip" w:history="1">
        <w:r w:rsidR="008249BF" w:rsidRPr="008816D4">
          <w:rPr>
            <w:rStyle w:val="Hyperlink"/>
            <w:noProof w:val="0"/>
            <w:lang w:val="en-US"/>
          </w:rPr>
          <w:t>R2-2208464</w:t>
        </w:r>
      </w:hyperlink>
      <w:r w:rsidR="008249BF" w:rsidRPr="00E3629D">
        <w:rPr>
          <w:noProof w:val="0"/>
          <w:lang w:val="en-US"/>
        </w:rPr>
        <w:tab/>
        <w:t>Remaining Issues for MGE Configurations</w:t>
      </w:r>
      <w:r w:rsidR="008249BF" w:rsidRPr="00E3629D">
        <w:rPr>
          <w:noProof w:val="0"/>
          <w:lang w:val="en-US"/>
        </w:rPr>
        <w:tab/>
        <w:t>MediaTek Inc.</w:t>
      </w:r>
      <w:r w:rsidR="008249BF" w:rsidRPr="00E3629D">
        <w:rPr>
          <w:noProof w:val="0"/>
          <w:lang w:val="en-US"/>
        </w:rPr>
        <w:tab/>
        <w:t>discussion</w:t>
      </w:r>
      <w:r w:rsidR="008249BF" w:rsidRPr="00E3629D">
        <w:rPr>
          <w:noProof w:val="0"/>
          <w:lang w:val="en-US"/>
        </w:rPr>
        <w:tab/>
      </w:r>
      <w:proofErr w:type="spellStart"/>
      <w:r w:rsidR="008249BF" w:rsidRPr="00E3629D">
        <w:rPr>
          <w:noProof w:val="0"/>
          <w:lang w:val="en-US"/>
        </w:rPr>
        <w:t>NR_MG_enh</w:t>
      </w:r>
      <w:proofErr w:type="spellEnd"/>
      <w:r w:rsidR="008249BF" w:rsidRPr="00E3629D">
        <w:rPr>
          <w:noProof w:val="0"/>
          <w:lang w:val="en-US"/>
        </w:rPr>
        <w:t>-Core</w:t>
      </w:r>
    </w:p>
    <w:p w14:paraId="34F01CF3" w14:textId="648A7FC3" w:rsidR="006C2942" w:rsidRDefault="006C2942" w:rsidP="006C2942">
      <w:pPr>
        <w:pStyle w:val="Doc-text2"/>
      </w:pPr>
    </w:p>
    <w:p w14:paraId="18E934B7" w14:textId="58E6A819" w:rsidR="006C2942" w:rsidRDefault="006C2942" w:rsidP="006C2942">
      <w:pPr>
        <w:pStyle w:val="Doc-text2"/>
      </w:pPr>
      <w:r>
        <w:t>DISCUSSION</w:t>
      </w:r>
      <w:r w:rsidR="004A628C">
        <w:t xml:space="preserve">, brief, online, only on </w:t>
      </w:r>
      <w:r>
        <w:t>P2</w:t>
      </w:r>
    </w:p>
    <w:p w14:paraId="3A6554BB" w14:textId="77777777" w:rsidR="004A628C" w:rsidRDefault="004A628C" w:rsidP="004A628C">
      <w:pPr>
        <w:pStyle w:val="Doc-text2"/>
      </w:pPr>
      <w:r>
        <w:t>-</w:t>
      </w:r>
      <w:r>
        <w:tab/>
        <w:t xml:space="preserve">QC doesn’t see the motive behind this, we can do this with legacy ASN.1. HW agrees. </w:t>
      </w:r>
    </w:p>
    <w:p w14:paraId="5C70693E" w14:textId="77777777" w:rsidR="004A628C" w:rsidRDefault="004A628C" w:rsidP="004A628C">
      <w:pPr>
        <w:pStyle w:val="Doc-text2"/>
      </w:pPr>
      <w:r>
        <w:t>-</w:t>
      </w:r>
      <w:r>
        <w:tab/>
        <w:t xml:space="preserve">Apple asks why this is important. </w:t>
      </w:r>
    </w:p>
    <w:p w14:paraId="248A435B" w14:textId="3AA671DC" w:rsidR="004A628C" w:rsidRDefault="004A628C" w:rsidP="004A628C">
      <w:pPr>
        <w:pStyle w:val="Doc-text2"/>
      </w:pPr>
      <w:r>
        <w:t>-</w:t>
      </w:r>
      <w:r>
        <w:tab/>
        <w:t>Ericsson think this part refers to a legacy-</w:t>
      </w:r>
      <w:proofErr w:type="spellStart"/>
      <w:r>
        <w:t>ish</w:t>
      </w:r>
      <w:proofErr w:type="spellEnd"/>
      <w:r>
        <w:t xml:space="preserve"> gap, and the advantage is that such gaps could be used as a pre gap. </w:t>
      </w:r>
    </w:p>
    <w:p w14:paraId="183FAD02" w14:textId="1FD7D749" w:rsidR="006C2942" w:rsidRPr="004A628C" w:rsidRDefault="004A628C" w:rsidP="004A628C">
      <w:pPr>
        <w:pStyle w:val="Doc-text2"/>
        <w:rPr>
          <w:i/>
          <w:iCs/>
        </w:rPr>
      </w:pPr>
      <w:r w:rsidRPr="004A628C">
        <w:rPr>
          <w:i/>
          <w:iCs/>
        </w:rPr>
        <w:lastRenderedPageBreak/>
        <w:t>Chair: P2 Seems not agreeable, but also not clear whether/which clarifications are needed, some confusion, can continue offline.</w:t>
      </w:r>
    </w:p>
    <w:p w14:paraId="366ACF7B" w14:textId="77777777" w:rsidR="004A628C" w:rsidRPr="004A628C" w:rsidRDefault="004A628C" w:rsidP="004A628C">
      <w:pPr>
        <w:pStyle w:val="Doc-text2"/>
      </w:pPr>
    </w:p>
    <w:p w14:paraId="3EA3806B" w14:textId="0F053FDB" w:rsidR="008249BF" w:rsidRPr="00E3629D" w:rsidRDefault="00EB4E7C" w:rsidP="008249BF">
      <w:pPr>
        <w:pStyle w:val="Doc-title"/>
        <w:rPr>
          <w:noProof w:val="0"/>
          <w:lang w:val="en-US"/>
        </w:rPr>
      </w:pPr>
      <w:hyperlink r:id="rId1283" w:tooltip="C:Usersmtk65284Documents3GPPtsg_ranWG2_RL2TSGR2_119-eDocsR2-2208562.zip" w:history="1">
        <w:r w:rsidR="008249BF" w:rsidRPr="008816D4">
          <w:rPr>
            <w:rStyle w:val="Hyperlink"/>
            <w:noProof w:val="0"/>
            <w:lang w:val="en-US"/>
          </w:rPr>
          <w:t>R2-2208562</w:t>
        </w:r>
      </w:hyperlink>
      <w:r w:rsidR="008249BF" w:rsidRPr="00E3629D">
        <w:rPr>
          <w:noProof w:val="0"/>
          <w:lang w:val="en-US"/>
        </w:rPr>
        <w:tab/>
        <w:t xml:space="preserve">Clarification on </w:t>
      </w:r>
      <w:proofErr w:type="spellStart"/>
      <w:r w:rsidR="008249BF" w:rsidRPr="00E3629D">
        <w:rPr>
          <w:noProof w:val="0"/>
          <w:lang w:val="en-US"/>
        </w:rPr>
        <w:t>associatedMeasGapSSB</w:t>
      </w:r>
      <w:proofErr w:type="spellEnd"/>
      <w:r w:rsidR="008249BF" w:rsidRPr="00E3629D">
        <w:rPr>
          <w:noProof w:val="0"/>
          <w:lang w:val="en-US"/>
        </w:rPr>
        <w:t xml:space="preserve"> for concurrent MG</w:t>
      </w:r>
      <w:r w:rsidR="008249BF" w:rsidRPr="00E3629D">
        <w:rPr>
          <w:noProof w:val="0"/>
          <w:lang w:val="en-US"/>
        </w:rPr>
        <w:tab/>
        <w:t>Nokia, Nokia Shanghai Bell</w:t>
      </w:r>
      <w:r w:rsidR="008249BF" w:rsidRPr="00E3629D">
        <w:rPr>
          <w:noProof w:val="0"/>
          <w:lang w:val="en-US"/>
        </w:rPr>
        <w:tab/>
        <w:t>CR</w:t>
      </w:r>
      <w:r w:rsidR="008249BF" w:rsidRPr="00E3629D">
        <w:rPr>
          <w:noProof w:val="0"/>
          <w:lang w:val="en-US"/>
        </w:rPr>
        <w:tab/>
        <w:t>Rel-17</w:t>
      </w:r>
      <w:r w:rsidR="008249BF" w:rsidRPr="00E3629D">
        <w:rPr>
          <w:noProof w:val="0"/>
          <w:lang w:val="en-US"/>
        </w:rPr>
        <w:tab/>
        <w:t>38.331</w:t>
      </w:r>
      <w:r w:rsidR="008249BF" w:rsidRPr="00E3629D">
        <w:rPr>
          <w:noProof w:val="0"/>
          <w:lang w:val="en-US"/>
        </w:rPr>
        <w:tab/>
        <w:t>17.1.0</w:t>
      </w:r>
      <w:r w:rsidR="008249BF" w:rsidRPr="00E3629D">
        <w:rPr>
          <w:noProof w:val="0"/>
          <w:lang w:val="en-US"/>
        </w:rPr>
        <w:tab/>
        <w:t>3443</w:t>
      </w:r>
      <w:r w:rsidR="008249BF" w:rsidRPr="00E3629D">
        <w:rPr>
          <w:noProof w:val="0"/>
          <w:lang w:val="en-US"/>
        </w:rPr>
        <w:tab/>
        <w:t>-</w:t>
      </w:r>
      <w:r w:rsidR="008249BF" w:rsidRPr="00E3629D">
        <w:rPr>
          <w:noProof w:val="0"/>
          <w:lang w:val="en-US"/>
        </w:rPr>
        <w:tab/>
        <w:t>F</w:t>
      </w:r>
      <w:r w:rsidR="008249BF" w:rsidRPr="00E3629D">
        <w:rPr>
          <w:noProof w:val="0"/>
          <w:lang w:val="en-US"/>
        </w:rPr>
        <w:tab/>
      </w:r>
      <w:proofErr w:type="spellStart"/>
      <w:r w:rsidR="008249BF" w:rsidRPr="00E3629D">
        <w:rPr>
          <w:noProof w:val="0"/>
          <w:lang w:val="en-US"/>
        </w:rPr>
        <w:t>NR_MG_enh</w:t>
      </w:r>
      <w:proofErr w:type="spellEnd"/>
      <w:r w:rsidR="008249BF" w:rsidRPr="00E3629D">
        <w:rPr>
          <w:noProof w:val="0"/>
          <w:lang w:val="en-US"/>
        </w:rPr>
        <w:t>-Core</w:t>
      </w:r>
    </w:p>
    <w:p w14:paraId="54B69981" w14:textId="4DF5332B" w:rsidR="008249BF" w:rsidRPr="00E3629D" w:rsidRDefault="00EB4E7C" w:rsidP="008249BF">
      <w:pPr>
        <w:pStyle w:val="Doc-title"/>
        <w:rPr>
          <w:noProof w:val="0"/>
          <w:lang w:val="en-US"/>
        </w:rPr>
      </w:pPr>
      <w:hyperlink r:id="rId1284" w:tooltip="C:Usersmtk65284Documents3GPPtsg_ranWG2_RL2TSGR2_119-eDocsR2-2208106.zip" w:history="1">
        <w:r w:rsidR="008249BF" w:rsidRPr="008816D4">
          <w:rPr>
            <w:rStyle w:val="Hyperlink"/>
            <w:noProof w:val="0"/>
            <w:lang w:val="en-US"/>
          </w:rPr>
          <w:t>R2-2208106</w:t>
        </w:r>
      </w:hyperlink>
      <w:r w:rsidR="008249BF" w:rsidRPr="00E3629D">
        <w:rPr>
          <w:noProof w:val="0"/>
          <w:lang w:val="en-US"/>
        </w:rPr>
        <w:tab/>
        <w:t xml:space="preserve">Correction on </w:t>
      </w:r>
      <w:proofErr w:type="spellStart"/>
      <w:r w:rsidR="008249BF" w:rsidRPr="00E3629D">
        <w:rPr>
          <w:noProof w:val="0"/>
          <w:lang w:val="en-US"/>
        </w:rPr>
        <w:t>mgta</w:t>
      </w:r>
      <w:proofErr w:type="spellEnd"/>
      <w:r w:rsidR="008249BF" w:rsidRPr="00E3629D">
        <w:rPr>
          <w:noProof w:val="0"/>
          <w:lang w:val="en-US"/>
        </w:rPr>
        <w:t xml:space="preserve"> configuration</w:t>
      </w:r>
      <w:r w:rsidR="008249BF" w:rsidRPr="00E3629D">
        <w:rPr>
          <w:noProof w:val="0"/>
          <w:lang w:val="en-US"/>
        </w:rPr>
        <w:tab/>
        <w:t xml:space="preserve">ZTE Corporation, </w:t>
      </w:r>
      <w:proofErr w:type="spellStart"/>
      <w:r w:rsidR="008249BF" w:rsidRPr="00E3629D">
        <w:rPr>
          <w:noProof w:val="0"/>
          <w:lang w:val="en-US"/>
        </w:rPr>
        <w:t>Sanechips</w:t>
      </w:r>
      <w:proofErr w:type="spellEnd"/>
      <w:r w:rsidR="008249BF" w:rsidRPr="00E3629D">
        <w:rPr>
          <w:noProof w:val="0"/>
          <w:lang w:val="en-US"/>
        </w:rPr>
        <w:tab/>
        <w:t>CR</w:t>
      </w:r>
      <w:r w:rsidR="008249BF" w:rsidRPr="00E3629D">
        <w:rPr>
          <w:noProof w:val="0"/>
          <w:lang w:val="en-US"/>
        </w:rPr>
        <w:tab/>
        <w:t>Rel-17</w:t>
      </w:r>
      <w:r w:rsidR="008249BF" w:rsidRPr="00E3629D">
        <w:rPr>
          <w:noProof w:val="0"/>
          <w:lang w:val="en-US"/>
        </w:rPr>
        <w:tab/>
        <w:t>38.331</w:t>
      </w:r>
      <w:r w:rsidR="008249BF" w:rsidRPr="00E3629D">
        <w:rPr>
          <w:noProof w:val="0"/>
          <w:lang w:val="en-US"/>
        </w:rPr>
        <w:tab/>
        <w:t>17.1.0</w:t>
      </w:r>
      <w:r w:rsidR="008249BF" w:rsidRPr="00E3629D">
        <w:rPr>
          <w:noProof w:val="0"/>
          <w:lang w:val="en-US"/>
        </w:rPr>
        <w:tab/>
        <w:t>3357</w:t>
      </w:r>
      <w:r w:rsidR="008249BF" w:rsidRPr="00E3629D">
        <w:rPr>
          <w:noProof w:val="0"/>
          <w:lang w:val="en-US"/>
        </w:rPr>
        <w:tab/>
        <w:t>-</w:t>
      </w:r>
      <w:r w:rsidR="008249BF" w:rsidRPr="00E3629D">
        <w:rPr>
          <w:noProof w:val="0"/>
          <w:lang w:val="en-US"/>
        </w:rPr>
        <w:tab/>
        <w:t>F</w:t>
      </w:r>
      <w:r w:rsidR="008249BF" w:rsidRPr="00E3629D">
        <w:rPr>
          <w:noProof w:val="0"/>
          <w:lang w:val="en-US"/>
        </w:rPr>
        <w:tab/>
      </w:r>
      <w:proofErr w:type="spellStart"/>
      <w:r w:rsidR="008249BF" w:rsidRPr="00E3629D">
        <w:rPr>
          <w:noProof w:val="0"/>
          <w:lang w:val="en-US"/>
        </w:rPr>
        <w:t>NR_MG_enh</w:t>
      </w:r>
      <w:proofErr w:type="spellEnd"/>
      <w:r w:rsidR="008249BF" w:rsidRPr="00E3629D">
        <w:rPr>
          <w:noProof w:val="0"/>
          <w:lang w:val="en-US"/>
        </w:rPr>
        <w:t>-Core</w:t>
      </w:r>
    </w:p>
    <w:p w14:paraId="5850F831" w14:textId="44C8C251" w:rsidR="000A1324" w:rsidRPr="00E3629D" w:rsidRDefault="00EB4E7C" w:rsidP="000A1324">
      <w:pPr>
        <w:pStyle w:val="Doc-title"/>
        <w:rPr>
          <w:noProof w:val="0"/>
          <w:lang w:val="en-US"/>
        </w:rPr>
      </w:pPr>
      <w:hyperlink r:id="rId1285" w:tooltip="C:Usersmtk65284Documents3GPPtsg_ranWG2_RL2TSGR2_119-eDocsR2-2207895.zip" w:history="1">
        <w:r w:rsidR="000A1324" w:rsidRPr="008816D4">
          <w:rPr>
            <w:rStyle w:val="Hyperlink"/>
            <w:noProof w:val="0"/>
            <w:lang w:val="en-US"/>
          </w:rPr>
          <w:t>R2-2207895</w:t>
        </w:r>
      </w:hyperlink>
      <w:r w:rsidR="000A1324" w:rsidRPr="00E3629D">
        <w:rPr>
          <w:noProof w:val="0"/>
          <w:lang w:val="en-US"/>
        </w:rPr>
        <w:tab/>
        <w:t>Gap coordination for MR-DC</w:t>
      </w:r>
      <w:r w:rsidR="000A1324" w:rsidRPr="00E3629D">
        <w:rPr>
          <w:noProof w:val="0"/>
          <w:lang w:val="en-US"/>
        </w:rPr>
        <w:tab/>
        <w:t>Google Inc.</w:t>
      </w:r>
      <w:r w:rsidR="000A1324" w:rsidRPr="00E3629D">
        <w:rPr>
          <w:noProof w:val="0"/>
          <w:lang w:val="en-US"/>
        </w:rPr>
        <w:tab/>
        <w:t>CR</w:t>
      </w:r>
      <w:r w:rsidR="000A1324" w:rsidRPr="00E3629D">
        <w:rPr>
          <w:noProof w:val="0"/>
          <w:lang w:val="en-US"/>
        </w:rPr>
        <w:tab/>
        <w:t>Rel-17</w:t>
      </w:r>
      <w:r w:rsidR="000A1324" w:rsidRPr="00E3629D">
        <w:rPr>
          <w:noProof w:val="0"/>
          <w:lang w:val="en-US"/>
        </w:rPr>
        <w:tab/>
        <w:t>38.331</w:t>
      </w:r>
      <w:r w:rsidR="000A1324" w:rsidRPr="00E3629D">
        <w:rPr>
          <w:noProof w:val="0"/>
          <w:lang w:val="en-US"/>
        </w:rPr>
        <w:tab/>
        <w:t>17.1.0</w:t>
      </w:r>
      <w:r w:rsidR="000A1324" w:rsidRPr="00E3629D">
        <w:rPr>
          <w:noProof w:val="0"/>
          <w:lang w:val="en-US"/>
        </w:rPr>
        <w:tab/>
        <w:t>3324</w:t>
      </w:r>
      <w:r w:rsidR="000A1324" w:rsidRPr="00E3629D">
        <w:rPr>
          <w:noProof w:val="0"/>
          <w:lang w:val="en-US"/>
        </w:rPr>
        <w:tab/>
        <w:t>-</w:t>
      </w:r>
      <w:r w:rsidR="000A1324" w:rsidRPr="00E3629D">
        <w:rPr>
          <w:noProof w:val="0"/>
          <w:lang w:val="en-US"/>
        </w:rPr>
        <w:tab/>
        <w:t>F</w:t>
      </w:r>
      <w:r w:rsidR="000A1324" w:rsidRPr="00E3629D">
        <w:rPr>
          <w:noProof w:val="0"/>
          <w:lang w:val="en-US"/>
        </w:rPr>
        <w:tab/>
      </w:r>
      <w:proofErr w:type="spellStart"/>
      <w:r w:rsidR="000A1324" w:rsidRPr="00E3629D">
        <w:rPr>
          <w:noProof w:val="0"/>
          <w:lang w:val="en-US"/>
        </w:rPr>
        <w:t>NR_MG_enh</w:t>
      </w:r>
      <w:proofErr w:type="spellEnd"/>
      <w:r w:rsidR="000A1324" w:rsidRPr="00E3629D">
        <w:rPr>
          <w:noProof w:val="0"/>
          <w:lang w:val="en-US"/>
        </w:rPr>
        <w:t xml:space="preserve">-Core, </w:t>
      </w:r>
      <w:proofErr w:type="spellStart"/>
      <w:r w:rsidR="000A1324" w:rsidRPr="00E3629D">
        <w:rPr>
          <w:noProof w:val="0"/>
          <w:lang w:val="en-US"/>
        </w:rPr>
        <w:t>NR_pos_enh</w:t>
      </w:r>
      <w:proofErr w:type="spellEnd"/>
      <w:r w:rsidR="000A1324" w:rsidRPr="00E3629D">
        <w:rPr>
          <w:noProof w:val="0"/>
          <w:lang w:val="en-US"/>
        </w:rPr>
        <w:t>-Core</w:t>
      </w:r>
    </w:p>
    <w:p w14:paraId="60AB5E9F" w14:textId="37C840ED" w:rsidR="00E82073" w:rsidRPr="00F06503" w:rsidRDefault="00E82073" w:rsidP="00E82073">
      <w:pPr>
        <w:pStyle w:val="Heading2"/>
      </w:pPr>
      <w:r w:rsidRPr="00F06503">
        <w:t>6.23</w:t>
      </w:r>
      <w:r w:rsidRPr="00F06503">
        <w:tab/>
        <w:t>Uplink Data Compression (UDC)</w:t>
      </w:r>
    </w:p>
    <w:p w14:paraId="2959E1B0" w14:textId="77777777" w:rsidR="00E82073" w:rsidRPr="00F06503" w:rsidRDefault="00E82073" w:rsidP="00E82073">
      <w:pPr>
        <w:pStyle w:val="Comments"/>
      </w:pPr>
      <w:r w:rsidRPr="00F06503">
        <w:t>(NR_UDC_enh-Core; leading WG: RAN2; REL-17; WID: RP-211203)</w:t>
      </w:r>
    </w:p>
    <w:p w14:paraId="22F85EC0" w14:textId="5403DFAF" w:rsidR="00E82073" w:rsidRDefault="00E82073" w:rsidP="00F06503">
      <w:pPr>
        <w:pStyle w:val="Comments"/>
      </w:pPr>
      <w:r w:rsidRPr="00F06503">
        <w:t>Tdoc Limitation: 1 tdocs</w:t>
      </w:r>
    </w:p>
    <w:p w14:paraId="33A92F11" w14:textId="3EEE95BE" w:rsidR="00F2190E" w:rsidRDefault="00F2190E" w:rsidP="00F06503">
      <w:pPr>
        <w:pStyle w:val="Comments"/>
        <w:rPr>
          <w:lang w:val="en-US"/>
        </w:rPr>
      </w:pPr>
    </w:p>
    <w:p w14:paraId="61F36BD8" w14:textId="2DCE726D" w:rsidR="00F2190E" w:rsidRDefault="00F2190E" w:rsidP="00F2190E">
      <w:pPr>
        <w:pStyle w:val="EmailDiscussion"/>
        <w:rPr>
          <w:lang w:val="en-US"/>
        </w:rPr>
      </w:pPr>
      <w:bookmarkStart w:id="55" w:name="_Hlk111608694"/>
      <w:r>
        <w:rPr>
          <w:lang w:val="en-US"/>
        </w:rPr>
        <w:t>[AT119-e][</w:t>
      </w:r>
      <w:proofErr w:type="gramStart"/>
      <w:r>
        <w:rPr>
          <w:lang w:val="en-US"/>
        </w:rPr>
        <w:t>0</w:t>
      </w:r>
      <w:r w:rsidR="009D0143">
        <w:rPr>
          <w:lang w:val="en-US"/>
        </w:rPr>
        <w:t>21</w:t>
      </w:r>
      <w:r>
        <w:rPr>
          <w:lang w:val="en-US"/>
        </w:rPr>
        <w:t>][</w:t>
      </w:r>
      <w:proofErr w:type="gramEnd"/>
      <w:r>
        <w:rPr>
          <w:lang w:val="en-US"/>
        </w:rPr>
        <w:t>UDC] UDC corrections (Samsung)</w:t>
      </w:r>
    </w:p>
    <w:p w14:paraId="6CB4A138" w14:textId="7F5F20A3" w:rsidR="00F2190E" w:rsidRDefault="00F2190E" w:rsidP="00F2190E">
      <w:pPr>
        <w:pStyle w:val="EmailDiscussion2"/>
        <w:rPr>
          <w:lang w:val="en-US"/>
        </w:rPr>
      </w:pPr>
      <w:r>
        <w:rPr>
          <w:lang w:val="en-US"/>
        </w:rPr>
        <w:tab/>
        <w:t xml:space="preserve">Scope: Treat </w:t>
      </w:r>
      <w:hyperlink r:id="rId1286" w:tooltip="C:Usersmtk65284Documents3GPPtsg_ranWG2_RL2TSGR2_119-eDocsR2-2207940.zip" w:history="1">
        <w:r w:rsidRPr="008816D4">
          <w:rPr>
            <w:rStyle w:val="Hyperlink"/>
            <w:lang w:val="en-US"/>
          </w:rPr>
          <w:t>R2-2207940</w:t>
        </w:r>
      </w:hyperlink>
      <w:r>
        <w:rPr>
          <w:lang w:val="en-US"/>
        </w:rPr>
        <w:t xml:space="preserve">, </w:t>
      </w:r>
      <w:hyperlink r:id="rId1287" w:tooltip="C:Usersmtk65284Documents3GPPtsg_ranWG2_RL2TSGR2_119-eDocsR2-2208205.zip" w:history="1">
        <w:r w:rsidRPr="008816D4">
          <w:rPr>
            <w:rStyle w:val="Hyperlink"/>
            <w:lang w:val="en-US"/>
          </w:rPr>
          <w:t>R2-2208205</w:t>
        </w:r>
      </w:hyperlink>
      <w:r>
        <w:rPr>
          <w:lang w:val="en-US"/>
        </w:rPr>
        <w:t>,</w:t>
      </w:r>
      <w:r w:rsidRPr="00F2190E">
        <w:rPr>
          <w:lang w:val="en-US"/>
        </w:rPr>
        <w:t xml:space="preserve"> </w:t>
      </w:r>
      <w:hyperlink r:id="rId1288" w:tooltip="C:Usersmtk65284Documents3GPPtsg_ranWG2_RL2TSGR2_119-eDocsR2-2208587.zip" w:history="1">
        <w:r w:rsidRPr="008816D4">
          <w:rPr>
            <w:rStyle w:val="Hyperlink"/>
            <w:lang w:val="en-US"/>
          </w:rPr>
          <w:t>R2-2208587</w:t>
        </w:r>
      </w:hyperlink>
      <w:r>
        <w:rPr>
          <w:lang w:val="en-US"/>
        </w:rPr>
        <w:t>. Determine agreeable parts. For the agreeable parts, agree CRs.</w:t>
      </w:r>
    </w:p>
    <w:p w14:paraId="66E1984C" w14:textId="67495202" w:rsidR="00F2190E" w:rsidRDefault="00F2190E" w:rsidP="00F2190E">
      <w:pPr>
        <w:pStyle w:val="EmailDiscussion2"/>
        <w:rPr>
          <w:lang w:val="en-US"/>
        </w:rPr>
      </w:pPr>
      <w:r>
        <w:rPr>
          <w:lang w:val="en-US"/>
        </w:rPr>
        <w:tab/>
        <w:t>Intended outcome: Report, Agreed CRs (if any)</w:t>
      </w:r>
    </w:p>
    <w:p w14:paraId="03B67CA7" w14:textId="38E2EEDD" w:rsidR="00F2190E" w:rsidRDefault="00F2190E" w:rsidP="00F2190E">
      <w:pPr>
        <w:pStyle w:val="EmailDiscussion2"/>
        <w:rPr>
          <w:lang w:val="en-US"/>
        </w:rPr>
      </w:pPr>
      <w:r>
        <w:rPr>
          <w:lang w:val="en-US"/>
        </w:rPr>
        <w:tab/>
        <w:t>Deadline: Schedule 1</w:t>
      </w:r>
    </w:p>
    <w:bookmarkEnd w:id="55"/>
    <w:p w14:paraId="41EE9047" w14:textId="77777777" w:rsidR="00F2190E" w:rsidRPr="00F2190E" w:rsidRDefault="00F2190E" w:rsidP="00F2190E">
      <w:pPr>
        <w:pStyle w:val="Doc-text2"/>
        <w:ind w:left="0" w:firstLine="0"/>
        <w:rPr>
          <w:lang w:val="en-US"/>
        </w:rPr>
      </w:pPr>
    </w:p>
    <w:p w14:paraId="4BCD0DC8" w14:textId="3D714B24" w:rsidR="00FB69FA" w:rsidRDefault="00EB4E7C" w:rsidP="00FB69FA">
      <w:pPr>
        <w:pStyle w:val="Doc-title"/>
      </w:pPr>
      <w:hyperlink r:id="rId1289" w:tooltip="C:Usersmtk65284Documents3GPPtsg_ranWG2_RL2TSGR2_119-eDocsR2-2207940.zip" w:history="1">
        <w:r w:rsidR="00FB69FA" w:rsidRPr="008816D4">
          <w:rPr>
            <w:rStyle w:val="Hyperlink"/>
          </w:rPr>
          <w:t>R2-2207940</w:t>
        </w:r>
      </w:hyperlink>
      <w:r w:rsidR="00FB69FA">
        <w:tab/>
        <w:t>Discussion on UE behaviour about UDC in RRC resume procedure</w:t>
      </w:r>
      <w:r w:rsidR="00FB69FA">
        <w:tab/>
        <w:t>Huawei, HiSilicon</w:t>
      </w:r>
      <w:r w:rsidR="00FB69FA">
        <w:tab/>
        <w:t>discussion</w:t>
      </w:r>
      <w:r w:rsidR="00FB69FA">
        <w:tab/>
        <w:t>Rel-17</w:t>
      </w:r>
      <w:r w:rsidR="00FB69FA">
        <w:tab/>
        <w:t>NR_UDC-Core</w:t>
      </w:r>
    </w:p>
    <w:p w14:paraId="6EBFF550" w14:textId="1C30D8C3" w:rsidR="00FB69FA" w:rsidRDefault="00EB4E7C" w:rsidP="00FB69FA">
      <w:pPr>
        <w:pStyle w:val="Doc-title"/>
      </w:pPr>
      <w:hyperlink r:id="rId1290" w:tooltip="C:Usersmtk65284Documents3GPPtsg_ranWG2_RL2TSGR2_119-eDocsR2-2208205.zip" w:history="1">
        <w:r w:rsidR="00FB69FA" w:rsidRPr="008816D4">
          <w:rPr>
            <w:rStyle w:val="Hyperlink"/>
          </w:rPr>
          <w:t>R2-2208205</w:t>
        </w:r>
      </w:hyperlink>
      <w:r w:rsidR="00FB69FA">
        <w:tab/>
        <w:t>Removal of UDC in the description of Data field</w:t>
      </w:r>
      <w:r w:rsidR="00FB69FA">
        <w:tab/>
        <w:t>Lenovo</w:t>
      </w:r>
      <w:r w:rsidR="00FB69FA">
        <w:tab/>
        <w:t>draftCR</w:t>
      </w:r>
      <w:r w:rsidR="00FB69FA">
        <w:tab/>
        <w:t>Rel-15</w:t>
      </w:r>
      <w:r w:rsidR="00FB69FA">
        <w:tab/>
        <w:t>36.323</w:t>
      </w:r>
      <w:r w:rsidR="00FB69FA">
        <w:tab/>
        <w:t>15.7.0</w:t>
      </w:r>
      <w:r w:rsidR="00FB69FA">
        <w:tab/>
        <w:t>F</w:t>
      </w:r>
      <w:r w:rsidR="00FB69FA">
        <w:tab/>
        <w:t>LTE_UDC-Core</w:t>
      </w:r>
    </w:p>
    <w:p w14:paraId="4BB30158" w14:textId="78C431DA" w:rsidR="00FB69FA" w:rsidRDefault="00EB4E7C" w:rsidP="00FB69FA">
      <w:pPr>
        <w:pStyle w:val="Doc-title"/>
      </w:pPr>
      <w:hyperlink r:id="rId1291" w:tooltip="C:Usersmtk65284Documents3GPPtsg_ranWG2_RL2TSGR2_119-eDocsR2-2208587.zip" w:history="1">
        <w:r w:rsidR="00FB69FA" w:rsidRPr="008816D4">
          <w:rPr>
            <w:rStyle w:val="Hyperlink"/>
          </w:rPr>
          <w:t>R2-2208587</w:t>
        </w:r>
      </w:hyperlink>
      <w:r w:rsidR="00FB69FA">
        <w:tab/>
        <w:t>Clarification on UDC packet</w:t>
      </w:r>
      <w:r w:rsidR="00FB69FA">
        <w:tab/>
        <w:t>Samsung</w:t>
      </w:r>
      <w:r w:rsidR="00FB69FA">
        <w:tab/>
        <w:t>draftCR</w:t>
      </w:r>
      <w:r w:rsidR="00FB69FA">
        <w:tab/>
        <w:t>Rel-17</w:t>
      </w:r>
      <w:r w:rsidR="00FB69FA">
        <w:tab/>
        <w:t>38.323</w:t>
      </w:r>
      <w:r w:rsidR="00FB69FA">
        <w:tab/>
        <w:t>17.1.0</w:t>
      </w:r>
      <w:r w:rsidR="00FB69FA">
        <w:tab/>
        <w:t>F</w:t>
      </w:r>
      <w:r w:rsidR="00FB69FA">
        <w:tab/>
        <w:t>NR_UDC-Core</w:t>
      </w:r>
    </w:p>
    <w:p w14:paraId="7C776EC7" w14:textId="2D476C0E" w:rsidR="00FB69FA" w:rsidRDefault="00FB69FA" w:rsidP="00FB69FA">
      <w:pPr>
        <w:pStyle w:val="Doc-title"/>
      </w:pPr>
    </w:p>
    <w:p w14:paraId="170B3428" w14:textId="7B04A694" w:rsidR="00E82073" w:rsidRPr="00F06503" w:rsidRDefault="00E82073" w:rsidP="00E82073">
      <w:pPr>
        <w:pStyle w:val="Heading2"/>
      </w:pPr>
      <w:r w:rsidRPr="00F06503">
        <w:t>6.24</w:t>
      </w:r>
      <w:r w:rsidRPr="00F06503">
        <w:tab/>
        <w:t>NR R17 Other</w:t>
      </w:r>
    </w:p>
    <w:p w14:paraId="23DCA48C" w14:textId="77777777" w:rsidR="00E82073" w:rsidRPr="00F06503" w:rsidRDefault="00E82073" w:rsidP="00E82073">
      <w:pPr>
        <w:pStyle w:val="Comments"/>
      </w:pPr>
      <w:r w:rsidRPr="00F06503">
        <w:t xml:space="preserve">Includes items and topics without specific R2 Agenda Item. Includes LS in for R17 items not in a specific R2 Agenda Item. </w:t>
      </w:r>
    </w:p>
    <w:p w14:paraId="62A1434F" w14:textId="0DA3FA3E" w:rsidR="00E82073" w:rsidRDefault="00E82073" w:rsidP="00B76745">
      <w:pPr>
        <w:pStyle w:val="Heading3"/>
      </w:pPr>
      <w:r w:rsidRPr="00F06503">
        <w:t>6.24.1</w:t>
      </w:r>
      <w:r w:rsidRPr="00F06503">
        <w:tab/>
        <w:t>RAN4 led Items</w:t>
      </w:r>
    </w:p>
    <w:p w14:paraId="126E99F4" w14:textId="161EAB71" w:rsidR="004A628C" w:rsidRDefault="008249BF" w:rsidP="00BA1256">
      <w:pPr>
        <w:pStyle w:val="BoldComments"/>
        <w:rPr>
          <w:lang w:val="en-GB"/>
        </w:rPr>
      </w:pPr>
      <w:r w:rsidRPr="00E3629D">
        <w:t xml:space="preserve">LS </w:t>
      </w:r>
      <w:r>
        <w:rPr>
          <w:lang w:val="en-GB"/>
        </w:rPr>
        <w:t>in</w:t>
      </w:r>
    </w:p>
    <w:p w14:paraId="31A3C5CC" w14:textId="1BF16498" w:rsidR="004A628C" w:rsidRPr="00BA1256" w:rsidRDefault="004A628C" w:rsidP="004A628C">
      <w:pPr>
        <w:pStyle w:val="Comments"/>
      </w:pPr>
      <w:r>
        <w:t>Offline [000]</w:t>
      </w:r>
    </w:p>
    <w:bookmarkStart w:id="56" w:name="_Hlk111667964"/>
    <w:p w14:paraId="50C506AD" w14:textId="1163C8C6" w:rsidR="00435B3A" w:rsidRDefault="002D5BB6" w:rsidP="00435B3A">
      <w:pPr>
        <w:pStyle w:val="Doc-title"/>
        <w:rPr>
          <w:noProof w:val="0"/>
          <w:lang w:val="en-US"/>
        </w:rPr>
      </w:pPr>
      <w:r>
        <w:fldChar w:fldCharType="begin"/>
      </w:r>
      <w:r>
        <w:instrText xml:space="preserve"> HYPERLINK "file:///C:\\Users\\mtk65284\\Documents\\3GPP\\tsg_ran\\WG2_RL2\\TSGR2_119-e\\Docs\\R2-2206920.zip" \o "C:Usersmtk65284Documents3GPPtsg_ranWG2_RL2TSGR2_119-eDocsR2-2206920.zip" </w:instrText>
      </w:r>
      <w:r>
        <w:fldChar w:fldCharType="separate"/>
      </w:r>
      <w:r w:rsidR="008249BF" w:rsidRPr="008816D4">
        <w:rPr>
          <w:rStyle w:val="Hyperlink"/>
          <w:noProof w:val="0"/>
          <w:lang w:val="en-US"/>
        </w:rPr>
        <w:t>R2-2206920</w:t>
      </w:r>
      <w:r>
        <w:rPr>
          <w:rStyle w:val="Hyperlink"/>
          <w:noProof w:val="0"/>
          <w:lang w:val="en-US"/>
        </w:rPr>
        <w:fldChar w:fldCharType="end"/>
      </w:r>
      <w:r w:rsidR="008249BF" w:rsidRPr="00E3629D">
        <w:rPr>
          <w:noProof w:val="0"/>
          <w:lang w:val="en-US"/>
        </w:rPr>
        <w:tab/>
        <w:t xml:space="preserve">Reply LS on beam information of PUCCH </w:t>
      </w:r>
      <w:proofErr w:type="spellStart"/>
      <w:r w:rsidR="008249BF" w:rsidRPr="00E3629D">
        <w:rPr>
          <w:noProof w:val="0"/>
          <w:lang w:val="en-US"/>
        </w:rPr>
        <w:t>SCell</w:t>
      </w:r>
      <w:proofErr w:type="spellEnd"/>
      <w:r w:rsidR="008249BF" w:rsidRPr="00E3629D">
        <w:rPr>
          <w:noProof w:val="0"/>
          <w:lang w:val="en-US"/>
        </w:rPr>
        <w:t xml:space="preserve"> in PUCCH </w:t>
      </w:r>
      <w:proofErr w:type="spellStart"/>
      <w:r w:rsidR="008249BF" w:rsidRPr="00E3629D">
        <w:rPr>
          <w:noProof w:val="0"/>
          <w:lang w:val="en-US"/>
        </w:rPr>
        <w:t>SCell</w:t>
      </w:r>
      <w:proofErr w:type="spellEnd"/>
      <w:r w:rsidR="008249BF" w:rsidRPr="00E3629D">
        <w:rPr>
          <w:noProof w:val="0"/>
          <w:lang w:val="en-US"/>
        </w:rPr>
        <w:t xml:space="preserve"> activation procedure (R1-2205463; contact: Huawei)</w:t>
      </w:r>
      <w:r w:rsidR="008249BF" w:rsidRPr="00E3629D">
        <w:rPr>
          <w:noProof w:val="0"/>
          <w:lang w:val="en-US"/>
        </w:rPr>
        <w:tab/>
        <w:t>RAN1</w:t>
      </w:r>
      <w:r w:rsidR="008249BF" w:rsidRPr="00E3629D">
        <w:rPr>
          <w:noProof w:val="0"/>
          <w:lang w:val="en-US"/>
        </w:rPr>
        <w:tab/>
        <w:t>LS in</w:t>
      </w:r>
      <w:r w:rsidR="008249BF" w:rsidRPr="00E3629D">
        <w:rPr>
          <w:noProof w:val="0"/>
          <w:lang w:val="en-US"/>
        </w:rPr>
        <w:tab/>
        <w:t>Rel-17</w:t>
      </w:r>
      <w:r w:rsidR="008249BF" w:rsidRPr="00E3629D">
        <w:rPr>
          <w:noProof w:val="0"/>
          <w:lang w:val="en-US"/>
        </w:rPr>
        <w:tab/>
        <w:t>NR_RRM_enh2-Core</w:t>
      </w:r>
      <w:r w:rsidR="008249BF" w:rsidRPr="00E3629D">
        <w:rPr>
          <w:noProof w:val="0"/>
          <w:lang w:val="en-US"/>
        </w:rPr>
        <w:tab/>
      </w:r>
      <w:proofErr w:type="gramStart"/>
      <w:r w:rsidR="008249BF" w:rsidRPr="00E3629D">
        <w:rPr>
          <w:noProof w:val="0"/>
          <w:lang w:val="en-US"/>
        </w:rPr>
        <w:t>To:RAN</w:t>
      </w:r>
      <w:proofErr w:type="gramEnd"/>
      <w:r w:rsidR="008249BF" w:rsidRPr="00E3629D">
        <w:rPr>
          <w:noProof w:val="0"/>
          <w:lang w:val="en-US"/>
        </w:rPr>
        <w:t>2, RAN4</w:t>
      </w:r>
    </w:p>
    <w:p w14:paraId="0E5BCA08" w14:textId="0D715B37" w:rsidR="00435B3A" w:rsidRDefault="00435B3A" w:rsidP="00435B3A">
      <w:pPr>
        <w:pStyle w:val="Doc-comment"/>
        <w:rPr>
          <w:lang w:val="en-US"/>
        </w:rPr>
      </w:pPr>
      <w:r>
        <w:rPr>
          <w:lang w:val="en-US"/>
        </w:rPr>
        <w:t xml:space="preserve">Chair: Already Captured in Stage-3 last meeting, </w:t>
      </w:r>
      <w:proofErr w:type="gramStart"/>
      <w:r>
        <w:rPr>
          <w:lang w:val="en-US"/>
        </w:rPr>
        <w:t>i.e.</w:t>
      </w:r>
      <w:proofErr w:type="gramEnd"/>
      <w:r>
        <w:rPr>
          <w:lang w:val="en-US"/>
        </w:rPr>
        <w:t xml:space="preserve"> already covered. Whether to modify Stage-2 for consistency, </w:t>
      </w:r>
      <w:proofErr w:type="gramStart"/>
      <w:r>
        <w:rPr>
          <w:lang w:val="en-US"/>
        </w:rPr>
        <w:t>e.g.</w:t>
      </w:r>
      <w:proofErr w:type="gramEnd"/>
      <w:r>
        <w:rPr>
          <w:lang w:val="en-US"/>
        </w:rPr>
        <w:t xml:space="preserve"> the </w:t>
      </w:r>
      <w:proofErr w:type="spellStart"/>
      <w:r>
        <w:rPr>
          <w:lang w:val="en-US"/>
        </w:rPr>
        <w:t>Pucch</w:t>
      </w:r>
      <w:proofErr w:type="spellEnd"/>
      <w:r>
        <w:rPr>
          <w:lang w:val="en-US"/>
        </w:rPr>
        <w:t xml:space="preserve"> Group definition (for Rel-15, 16, 17) is being discussed. </w:t>
      </w:r>
      <w:r w:rsidRPr="00435B3A">
        <w:rPr>
          <w:lang w:val="en-US"/>
        </w:rPr>
        <w:t xml:space="preserve"> </w:t>
      </w:r>
      <w:r>
        <w:rPr>
          <w:lang w:val="en-US"/>
        </w:rPr>
        <w:t xml:space="preserve">Propose Noted [000]. No further action. </w:t>
      </w:r>
    </w:p>
    <w:p w14:paraId="7720F6A7" w14:textId="77777777" w:rsidR="00435B3A" w:rsidRPr="00435B3A" w:rsidRDefault="00435B3A" w:rsidP="00435B3A">
      <w:pPr>
        <w:pStyle w:val="Doc-text2"/>
        <w:ind w:left="0" w:firstLine="0"/>
        <w:rPr>
          <w:lang w:val="en-US"/>
        </w:rPr>
      </w:pPr>
    </w:p>
    <w:p w14:paraId="78EBFAB1" w14:textId="3CE9F51D" w:rsidR="008249BF" w:rsidRPr="00E3629D" w:rsidRDefault="00EB4E7C" w:rsidP="008249BF">
      <w:pPr>
        <w:pStyle w:val="Doc-title"/>
        <w:rPr>
          <w:noProof w:val="0"/>
          <w:lang w:val="en-US"/>
        </w:rPr>
      </w:pPr>
      <w:hyperlink r:id="rId1292" w:tooltip="C:Usersmtk65284Documents3GPPtsg_ranWG2_RL2TSGR2_119-eDocsR2-2206936.zip" w:history="1">
        <w:r w:rsidR="008249BF" w:rsidRPr="008816D4">
          <w:rPr>
            <w:rStyle w:val="Hyperlink"/>
            <w:noProof w:val="0"/>
            <w:lang w:val="en-US"/>
          </w:rPr>
          <w:t>R2-2206936</w:t>
        </w:r>
      </w:hyperlink>
      <w:r w:rsidR="008249BF" w:rsidRPr="00E3629D">
        <w:rPr>
          <w:noProof w:val="0"/>
          <w:lang w:val="en-US"/>
        </w:rPr>
        <w:tab/>
        <w:t>LS on release independent for FR1 HST RRM enhancement (R4-2206846; contact: CMCC)</w:t>
      </w:r>
      <w:r w:rsidR="008249BF" w:rsidRPr="00E3629D">
        <w:rPr>
          <w:noProof w:val="0"/>
          <w:lang w:val="en-US"/>
        </w:rPr>
        <w:tab/>
        <w:t>RAN4</w:t>
      </w:r>
      <w:r w:rsidR="008249BF" w:rsidRPr="00E3629D">
        <w:rPr>
          <w:noProof w:val="0"/>
          <w:lang w:val="en-US"/>
        </w:rPr>
        <w:tab/>
        <w:t>LS in</w:t>
      </w:r>
      <w:r w:rsidR="008249BF" w:rsidRPr="00E3629D">
        <w:rPr>
          <w:noProof w:val="0"/>
          <w:lang w:val="en-US"/>
        </w:rPr>
        <w:tab/>
        <w:t>Rel-17</w:t>
      </w:r>
      <w:r w:rsidR="008249BF" w:rsidRPr="00E3629D">
        <w:rPr>
          <w:noProof w:val="0"/>
          <w:lang w:val="en-US"/>
        </w:rPr>
        <w:tab/>
        <w:t>NR_HST_FR1_enh</w:t>
      </w:r>
      <w:r w:rsidR="008249BF" w:rsidRPr="00E3629D">
        <w:rPr>
          <w:noProof w:val="0"/>
          <w:lang w:val="en-US"/>
        </w:rPr>
        <w:tab/>
      </w:r>
      <w:proofErr w:type="gramStart"/>
      <w:r w:rsidR="008249BF" w:rsidRPr="00E3629D">
        <w:rPr>
          <w:noProof w:val="0"/>
          <w:lang w:val="en-US"/>
        </w:rPr>
        <w:t>To:RAN</w:t>
      </w:r>
      <w:proofErr w:type="gramEnd"/>
      <w:r w:rsidR="008249BF" w:rsidRPr="00E3629D">
        <w:rPr>
          <w:noProof w:val="0"/>
          <w:lang w:val="en-US"/>
        </w:rPr>
        <w:t>2</w:t>
      </w:r>
    </w:p>
    <w:p w14:paraId="12F79EAA" w14:textId="3C1A1498" w:rsidR="00435B3A" w:rsidRDefault="00EB4E7C" w:rsidP="00435B3A">
      <w:pPr>
        <w:pStyle w:val="Doc-title"/>
        <w:rPr>
          <w:noProof w:val="0"/>
          <w:lang w:val="en-US"/>
        </w:rPr>
      </w:pPr>
      <w:hyperlink r:id="rId1293" w:tooltip="C:Usersmtk65284Documents3GPPtsg_ranWG2_RL2TSGR2_119-eDocsR2-2206937.zip" w:history="1">
        <w:r w:rsidR="008249BF" w:rsidRPr="008816D4">
          <w:rPr>
            <w:rStyle w:val="Hyperlink"/>
            <w:noProof w:val="0"/>
            <w:lang w:val="en-US"/>
          </w:rPr>
          <w:t>R2-2206937</w:t>
        </w:r>
      </w:hyperlink>
      <w:r w:rsidR="008249BF" w:rsidRPr="00E3629D">
        <w:rPr>
          <w:noProof w:val="0"/>
          <w:lang w:val="en-US"/>
        </w:rPr>
        <w:tab/>
        <w:t>LS on release independent for FR1 HST demodulation (R4-2207195; contact: CMCC)</w:t>
      </w:r>
      <w:r w:rsidR="008249BF" w:rsidRPr="00E3629D">
        <w:rPr>
          <w:noProof w:val="0"/>
          <w:lang w:val="en-US"/>
        </w:rPr>
        <w:tab/>
        <w:t>RAN4</w:t>
      </w:r>
      <w:r w:rsidR="008249BF" w:rsidRPr="00E3629D">
        <w:rPr>
          <w:noProof w:val="0"/>
          <w:lang w:val="en-US"/>
        </w:rPr>
        <w:tab/>
        <w:t>LS in</w:t>
      </w:r>
      <w:r w:rsidR="008249BF" w:rsidRPr="00E3629D">
        <w:rPr>
          <w:noProof w:val="0"/>
          <w:lang w:val="en-US"/>
        </w:rPr>
        <w:tab/>
        <w:t>Rel-17</w:t>
      </w:r>
      <w:r w:rsidR="008249BF" w:rsidRPr="00E3629D">
        <w:rPr>
          <w:noProof w:val="0"/>
          <w:lang w:val="en-US"/>
        </w:rPr>
        <w:tab/>
        <w:t>NR_HST_FR1_enh</w:t>
      </w:r>
      <w:r w:rsidR="008249BF" w:rsidRPr="00E3629D">
        <w:rPr>
          <w:noProof w:val="0"/>
          <w:lang w:val="en-US"/>
        </w:rPr>
        <w:tab/>
      </w:r>
      <w:proofErr w:type="gramStart"/>
      <w:r w:rsidR="008249BF" w:rsidRPr="00E3629D">
        <w:rPr>
          <w:noProof w:val="0"/>
          <w:lang w:val="en-US"/>
        </w:rPr>
        <w:t>To:RAN</w:t>
      </w:r>
      <w:proofErr w:type="gramEnd"/>
      <w:r w:rsidR="008249BF" w:rsidRPr="00E3629D">
        <w:rPr>
          <w:noProof w:val="0"/>
          <w:lang w:val="en-US"/>
        </w:rPr>
        <w:t>2</w:t>
      </w:r>
    </w:p>
    <w:p w14:paraId="698A74A7" w14:textId="319DEF71" w:rsidR="00435B3A" w:rsidRDefault="00435B3A" w:rsidP="00435B3A">
      <w:pPr>
        <w:pStyle w:val="Doc-comment"/>
        <w:rPr>
          <w:lang w:val="en-US"/>
        </w:rPr>
      </w:pPr>
      <w:r>
        <w:rPr>
          <w:lang w:val="en-US"/>
        </w:rPr>
        <w:t xml:space="preserve">On Both </w:t>
      </w:r>
      <w:proofErr w:type="spellStart"/>
      <w:r>
        <w:rPr>
          <w:lang w:val="en-US"/>
        </w:rPr>
        <w:t>LSes</w:t>
      </w:r>
      <w:proofErr w:type="spellEnd"/>
      <w:r>
        <w:rPr>
          <w:lang w:val="en-US"/>
        </w:rPr>
        <w:t xml:space="preserve"> above, Chair: </w:t>
      </w:r>
      <w:r w:rsidRPr="00435B3A">
        <w:rPr>
          <w:lang w:val="en-US"/>
        </w:rPr>
        <w:t xml:space="preserve">The </w:t>
      </w:r>
      <w:proofErr w:type="spellStart"/>
      <w:r w:rsidRPr="00435B3A">
        <w:rPr>
          <w:lang w:val="en-US"/>
        </w:rPr>
        <w:t>LSes</w:t>
      </w:r>
      <w:proofErr w:type="spellEnd"/>
      <w:r w:rsidRPr="00435B3A">
        <w:rPr>
          <w:lang w:val="en-US"/>
        </w:rPr>
        <w:t xml:space="preserve"> have already been implemented</w:t>
      </w:r>
      <w:r>
        <w:rPr>
          <w:lang w:val="en-US"/>
        </w:rPr>
        <w:t xml:space="preserve"> and are listed</w:t>
      </w:r>
      <w:r w:rsidRPr="00435B3A">
        <w:rPr>
          <w:lang w:val="en-US"/>
        </w:rPr>
        <w:t xml:space="preserve"> in the current TS 38.331 Annex C to allow early implementation of FR1 HST demodulation and RRM enhancement</w:t>
      </w:r>
      <w:r>
        <w:rPr>
          <w:lang w:val="en-US"/>
        </w:rPr>
        <w:t xml:space="preserve">. Propose Noted [000]. No further action. </w:t>
      </w:r>
    </w:p>
    <w:p w14:paraId="3B9E94D8" w14:textId="77777777" w:rsidR="00435B3A" w:rsidRPr="00435B3A" w:rsidRDefault="00435B3A" w:rsidP="00435B3A">
      <w:pPr>
        <w:pStyle w:val="Doc-text2"/>
        <w:rPr>
          <w:lang w:val="en-US"/>
        </w:rPr>
      </w:pPr>
    </w:p>
    <w:bookmarkEnd w:id="56"/>
    <w:p w14:paraId="3D361D07" w14:textId="0B92D13E" w:rsidR="008249BF" w:rsidRPr="00E3629D" w:rsidRDefault="002D5BB6" w:rsidP="008249BF">
      <w:pPr>
        <w:pStyle w:val="Doc-title"/>
        <w:rPr>
          <w:noProof w:val="0"/>
          <w:lang w:val="en-US"/>
        </w:rPr>
      </w:pPr>
      <w:r>
        <w:fldChar w:fldCharType="begin"/>
      </w:r>
      <w:r>
        <w:instrText xml:space="preserve"> HYPERLINK "file:///C:\\Users\\mtk65284\\Documents\\3GPP\\tsg_ran\\WG2_RL2\\TSGR2_119-e\\Docs\\R2-2206955.zip" \o "C:Usersmtk65284Documents3GPPtsg_ranWG2_RL2TSGR2_119-eDocsR2-2206955.zip" </w:instrText>
      </w:r>
      <w:r>
        <w:fldChar w:fldCharType="separate"/>
      </w:r>
      <w:r w:rsidR="008249BF" w:rsidRPr="008816D4">
        <w:rPr>
          <w:rStyle w:val="Hyperlink"/>
          <w:noProof w:val="0"/>
          <w:lang w:val="en-US"/>
        </w:rPr>
        <w:t>R2-2206955</w:t>
      </w:r>
      <w:r>
        <w:rPr>
          <w:rStyle w:val="Hyperlink"/>
          <w:noProof w:val="0"/>
          <w:lang w:val="en-US"/>
        </w:rPr>
        <w:fldChar w:fldCharType="end"/>
      </w:r>
      <w:r w:rsidR="008249BF" w:rsidRPr="00E3629D">
        <w:rPr>
          <w:noProof w:val="0"/>
          <w:lang w:val="en-US"/>
        </w:rPr>
        <w:tab/>
        <w:t xml:space="preserve">LS on clarification of RACH </w:t>
      </w:r>
      <w:proofErr w:type="spellStart"/>
      <w:r w:rsidR="008249BF" w:rsidRPr="00E3629D">
        <w:rPr>
          <w:noProof w:val="0"/>
          <w:lang w:val="en-US"/>
        </w:rPr>
        <w:t>prioritisation</w:t>
      </w:r>
      <w:proofErr w:type="spellEnd"/>
      <w:r w:rsidR="008249BF" w:rsidRPr="00E3629D">
        <w:rPr>
          <w:noProof w:val="0"/>
          <w:lang w:val="en-US"/>
        </w:rPr>
        <w:t xml:space="preserve"> rules between LTE and NR-U (R4-2211170; contact: Ericsson)</w:t>
      </w:r>
      <w:r w:rsidR="008249BF" w:rsidRPr="00E3629D">
        <w:rPr>
          <w:noProof w:val="0"/>
          <w:lang w:val="en-US"/>
        </w:rPr>
        <w:tab/>
        <w:t>RAN4</w:t>
      </w:r>
      <w:r w:rsidR="008249BF" w:rsidRPr="00E3629D">
        <w:rPr>
          <w:noProof w:val="0"/>
          <w:lang w:val="en-US"/>
        </w:rPr>
        <w:tab/>
        <w:t>LS in</w:t>
      </w:r>
      <w:r w:rsidR="008249BF" w:rsidRPr="00E3629D">
        <w:rPr>
          <w:noProof w:val="0"/>
          <w:lang w:val="en-US"/>
        </w:rPr>
        <w:tab/>
        <w:t>Rel-17</w:t>
      </w:r>
      <w:r w:rsidR="008249BF" w:rsidRPr="00E3629D">
        <w:rPr>
          <w:noProof w:val="0"/>
          <w:lang w:val="en-US"/>
        </w:rPr>
        <w:tab/>
        <w:t>NR_RRM_enh2-Core</w:t>
      </w:r>
      <w:r w:rsidR="008249BF" w:rsidRPr="00E3629D">
        <w:rPr>
          <w:noProof w:val="0"/>
          <w:lang w:val="en-US"/>
        </w:rPr>
        <w:tab/>
      </w:r>
      <w:proofErr w:type="gramStart"/>
      <w:r w:rsidR="008249BF" w:rsidRPr="00E3629D">
        <w:rPr>
          <w:noProof w:val="0"/>
          <w:lang w:val="en-US"/>
        </w:rPr>
        <w:t>To:RAN</w:t>
      </w:r>
      <w:proofErr w:type="gramEnd"/>
      <w:r w:rsidR="008249BF" w:rsidRPr="00E3629D">
        <w:rPr>
          <w:noProof w:val="0"/>
          <w:lang w:val="en-US"/>
        </w:rPr>
        <w:t>1</w:t>
      </w:r>
      <w:r w:rsidR="008249BF" w:rsidRPr="00E3629D">
        <w:rPr>
          <w:noProof w:val="0"/>
          <w:lang w:val="en-US"/>
        </w:rPr>
        <w:tab/>
        <w:t>Cc:RAN2</w:t>
      </w:r>
    </w:p>
    <w:p w14:paraId="638D4252" w14:textId="0F4DD5C0" w:rsidR="008249BF" w:rsidRDefault="008249BF" w:rsidP="008249BF">
      <w:pPr>
        <w:pStyle w:val="Doc-comment"/>
        <w:rPr>
          <w:lang w:val="en-US"/>
        </w:rPr>
      </w:pPr>
      <w:r>
        <w:rPr>
          <w:lang w:val="en-US"/>
        </w:rPr>
        <w:t xml:space="preserve">Chair: RAN2 is </w:t>
      </w:r>
      <w:proofErr w:type="spellStart"/>
      <w:r>
        <w:rPr>
          <w:lang w:val="en-US"/>
        </w:rPr>
        <w:t>CCed</w:t>
      </w:r>
      <w:proofErr w:type="spellEnd"/>
      <w:r>
        <w:rPr>
          <w:lang w:val="en-US"/>
        </w:rPr>
        <w:t xml:space="preserve">. Propose Noted [000]. </w:t>
      </w:r>
    </w:p>
    <w:p w14:paraId="380DE132" w14:textId="078508B8" w:rsidR="00BA1256" w:rsidRDefault="00BA1256" w:rsidP="00BA1256">
      <w:pPr>
        <w:pStyle w:val="Doc-text2"/>
        <w:rPr>
          <w:lang w:val="en-US"/>
        </w:rPr>
      </w:pPr>
    </w:p>
    <w:p w14:paraId="193E606A" w14:textId="4B53BDDF" w:rsidR="00BA1256" w:rsidRDefault="00BA1256" w:rsidP="00BA1256">
      <w:pPr>
        <w:pStyle w:val="BoldComments"/>
      </w:pPr>
      <w:bookmarkStart w:id="57" w:name="_Hlk111720942"/>
      <w:r>
        <w:t>FR2 UL Gap</w:t>
      </w:r>
    </w:p>
    <w:p w14:paraId="66A7F27F" w14:textId="1CE8D786" w:rsidR="00BA1256" w:rsidRPr="00BA1256" w:rsidRDefault="00BA1256" w:rsidP="00BA1256">
      <w:pPr>
        <w:pStyle w:val="Comments"/>
      </w:pPr>
      <w:r>
        <w:t>Offline</w:t>
      </w:r>
    </w:p>
    <w:p w14:paraId="339CFE6D" w14:textId="66BF1349" w:rsidR="00BA1256" w:rsidRDefault="00BA1256" w:rsidP="00BA1256">
      <w:pPr>
        <w:pStyle w:val="EmailDiscussion"/>
      </w:pPr>
      <w:r>
        <w:t>[AT119-e][</w:t>
      </w:r>
      <w:proofErr w:type="gramStart"/>
      <w:r>
        <w:t>030][</w:t>
      </w:r>
      <w:proofErr w:type="gramEnd"/>
      <w:r>
        <w:t>NR17] FR2 UL Gap MAC CR (Apple)</w:t>
      </w:r>
    </w:p>
    <w:p w14:paraId="515CD154" w14:textId="0D3CD7AA" w:rsidR="00BA1256" w:rsidRDefault="00BA1256" w:rsidP="00BA1256">
      <w:pPr>
        <w:pStyle w:val="EmailDiscussion2"/>
      </w:pPr>
      <w:r>
        <w:lastRenderedPageBreak/>
        <w:tab/>
        <w:t>Scope: Treat R2-2206959, R2-2208931</w:t>
      </w:r>
    </w:p>
    <w:p w14:paraId="140FE902" w14:textId="5700C90E" w:rsidR="00BA1256" w:rsidRDefault="00BA1256" w:rsidP="00BA1256">
      <w:pPr>
        <w:pStyle w:val="EmailDiscussion2"/>
      </w:pPr>
      <w:r>
        <w:tab/>
        <w:t xml:space="preserve">Intended outcome: Brief Report, Agreed CR (if possible). </w:t>
      </w:r>
    </w:p>
    <w:p w14:paraId="55C5F06B" w14:textId="18208F22" w:rsidR="00BA1256" w:rsidRDefault="00BA1256" w:rsidP="00BA1256">
      <w:pPr>
        <w:pStyle w:val="EmailDiscussion2"/>
      </w:pPr>
      <w:r>
        <w:tab/>
        <w:t>Deadline: EOM</w:t>
      </w:r>
    </w:p>
    <w:p w14:paraId="4B86225D" w14:textId="77777777" w:rsidR="00BA1256" w:rsidRPr="00BA1256" w:rsidRDefault="00BA1256" w:rsidP="00BA1256">
      <w:pPr>
        <w:pStyle w:val="Doc-text2"/>
      </w:pPr>
    </w:p>
    <w:p w14:paraId="058E0581" w14:textId="40D23BE1" w:rsidR="00BA1256" w:rsidRDefault="00EB4E7C" w:rsidP="00BA1256">
      <w:pPr>
        <w:pStyle w:val="Doc-title"/>
        <w:rPr>
          <w:noProof w:val="0"/>
          <w:lang w:val="en-US"/>
        </w:rPr>
      </w:pPr>
      <w:hyperlink r:id="rId1294" w:tooltip="C:Usersmtk65284Documents3GPPtsg_ranWG2_RL2TSGR2_119-eDocsR2-2206959.zip" w:history="1">
        <w:r w:rsidR="00BA1256" w:rsidRPr="008816D4">
          <w:rPr>
            <w:rStyle w:val="Hyperlink"/>
            <w:noProof w:val="0"/>
            <w:lang w:val="en-US"/>
          </w:rPr>
          <w:t>R2-2206959</w:t>
        </w:r>
      </w:hyperlink>
      <w:r w:rsidR="00BA1256" w:rsidRPr="00E3629D">
        <w:rPr>
          <w:noProof w:val="0"/>
          <w:lang w:val="en-US"/>
        </w:rPr>
        <w:tab/>
        <w:t>LS to RAN2 on UL gap in FR2 RF enhancement (R4-2211222; contact: Apple)</w:t>
      </w:r>
      <w:r w:rsidR="00BA1256" w:rsidRPr="00E3629D">
        <w:rPr>
          <w:noProof w:val="0"/>
          <w:lang w:val="en-US"/>
        </w:rPr>
        <w:tab/>
        <w:t>RAN4</w:t>
      </w:r>
      <w:r w:rsidR="00BA1256" w:rsidRPr="00E3629D">
        <w:rPr>
          <w:noProof w:val="0"/>
          <w:lang w:val="en-US"/>
        </w:rPr>
        <w:tab/>
        <w:t>LS in</w:t>
      </w:r>
      <w:r w:rsidR="00BA1256" w:rsidRPr="00E3629D">
        <w:rPr>
          <w:noProof w:val="0"/>
          <w:lang w:val="en-US"/>
        </w:rPr>
        <w:tab/>
        <w:t>Rel-17</w:t>
      </w:r>
      <w:r w:rsidR="00BA1256" w:rsidRPr="00E3629D">
        <w:rPr>
          <w:noProof w:val="0"/>
          <w:lang w:val="en-US"/>
        </w:rPr>
        <w:tab/>
        <w:t>NR_RF_FR2_req_enh2</w:t>
      </w:r>
      <w:r w:rsidR="00BA1256" w:rsidRPr="00E3629D">
        <w:rPr>
          <w:noProof w:val="0"/>
          <w:lang w:val="en-US"/>
        </w:rPr>
        <w:tab/>
      </w:r>
      <w:proofErr w:type="gramStart"/>
      <w:r w:rsidR="00BA1256" w:rsidRPr="00E3629D">
        <w:rPr>
          <w:noProof w:val="0"/>
          <w:lang w:val="en-US"/>
        </w:rPr>
        <w:t>To:RAN</w:t>
      </w:r>
      <w:proofErr w:type="gramEnd"/>
      <w:r w:rsidR="00BA1256" w:rsidRPr="00E3629D">
        <w:rPr>
          <w:noProof w:val="0"/>
          <w:lang w:val="en-US"/>
        </w:rPr>
        <w:t>2</w:t>
      </w:r>
      <w:r w:rsidR="00BA1256" w:rsidRPr="00E3629D">
        <w:rPr>
          <w:noProof w:val="0"/>
          <w:lang w:val="en-US"/>
        </w:rPr>
        <w:tab/>
        <w:t>Cc:RAN1</w:t>
      </w:r>
    </w:p>
    <w:p w14:paraId="1D813A26" w14:textId="3E5CB667" w:rsidR="00BA1256" w:rsidRDefault="00EB4E7C" w:rsidP="00BA1256">
      <w:pPr>
        <w:pStyle w:val="Doc-title"/>
        <w:rPr>
          <w:noProof w:val="0"/>
          <w:lang w:val="en-US"/>
        </w:rPr>
      </w:pPr>
      <w:hyperlink r:id="rId1295" w:tooltip="C:Usersmtk65284Documents3GPPtsg_ranWG2_RL2TSGR2_119-eDocsR2-2208931.zip" w:history="1">
        <w:r w:rsidR="00BA1256" w:rsidRPr="00BA1256">
          <w:rPr>
            <w:rStyle w:val="Hyperlink"/>
          </w:rPr>
          <w:t>R2-2208931</w:t>
        </w:r>
      </w:hyperlink>
      <w:r w:rsidR="00BA1256">
        <w:tab/>
      </w:r>
      <w:r w:rsidR="00BA1256">
        <w:rPr>
          <w:lang w:val="en-US" w:eastAsia="zh-CN"/>
        </w:rPr>
        <w:t>Correction on</w:t>
      </w:r>
      <w:r w:rsidR="00BA1256" w:rsidRPr="00613CBB">
        <w:rPr>
          <w:lang w:val="en-US"/>
        </w:rPr>
        <w:t xml:space="preserve"> </w:t>
      </w:r>
      <w:r w:rsidR="00BA1256">
        <w:rPr>
          <w:lang w:val="en-US"/>
        </w:rPr>
        <w:t xml:space="preserve">FR2 UL </w:t>
      </w:r>
      <w:r w:rsidR="00BA1256">
        <w:rPr>
          <w:rFonts w:hint="eastAsia"/>
          <w:lang w:val="en-US" w:eastAsia="zh-CN"/>
        </w:rPr>
        <w:t>gap</w:t>
      </w:r>
      <w:r w:rsidR="00BA1256">
        <w:rPr>
          <w:lang w:val="en-US" w:eastAsia="zh-CN"/>
        </w:rPr>
        <w:tab/>
      </w:r>
      <w:r w:rsidR="00BA1256">
        <w:rPr>
          <w:lang w:val="en-US" w:eastAsia="zh-CN"/>
        </w:rPr>
        <w:tab/>
        <w:t xml:space="preserve">Apple </w:t>
      </w:r>
      <w:r w:rsidR="00BA1256">
        <w:rPr>
          <w:lang w:val="en-US" w:eastAsia="zh-CN"/>
        </w:rPr>
        <w:tab/>
      </w:r>
      <w:r w:rsidR="00BA1256" w:rsidRPr="00E3629D">
        <w:rPr>
          <w:noProof w:val="0"/>
          <w:lang w:val="en-US"/>
        </w:rPr>
        <w:t>CR</w:t>
      </w:r>
      <w:r w:rsidR="00BA1256" w:rsidRPr="00E3629D">
        <w:rPr>
          <w:noProof w:val="0"/>
          <w:lang w:val="en-US"/>
        </w:rPr>
        <w:tab/>
        <w:t>Rel-17</w:t>
      </w:r>
      <w:r w:rsidR="00BA1256" w:rsidRPr="00E3629D">
        <w:rPr>
          <w:noProof w:val="0"/>
          <w:lang w:val="en-US"/>
        </w:rPr>
        <w:tab/>
        <w:t>38.3</w:t>
      </w:r>
      <w:r w:rsidR="00BA1256">
        <w:rPr>
          <w:noProof w:val="0"/>
          <w:lang w:val="en-US"/>
        </w:rPr>
        <w:t>2</w:t>
      </w:r>
      <w:r w:rsidR="00BA1256" w:rsidRPr="00E3629D">
        <w:rPr>
          <w:noProof w:val="0"/>
          <w:lang w:val="en-US"/>
        </w:rPr>
        <w:t>1</w:t>
      </w:r>
      <w:r w:rsidR="00BA1256" w:rsidRPr="00E3629D">
        <w:rPr>
          <w:noProof w:val="0"/>
          <w:lang w:val="en-US"/>
        </w:rPr>
        <w:tab/>
        <w:t>17.1.0</w:t>
      </w:r>
      <w:r w:rsidR="00BA1256" w:rsidRPr="00E3629D">
        <w:rPr>
          <w:noProof w:val="0"/>
          <w:lang w:val="en-US"/>
        </w:rPr>
        <w:tab/>
      </w:r>
      <w:r w:rsidR="00BA1256">
        <w:rPr>
          <w:noProof w:val="0"/>
          <w:lang w:val="en-US"/>
        </w:rPr>
        <w:t>1399</w:t>
      </w:r>
      <w:r w:rsidR="00BA1256" w:rsidRPr="00E3629D">
        <w:rPr>
          <w:noProof w:val="0"/>
          <w:lang w:val="en-US"/>
        </w:rPr>
        <w:tab/>
        <w:t>-</w:t>
      </w:r>
      <w:r w:rsidR="00BA1256" w:rsidRPr="00E3629D">
        <w:rPr>
          <w:noProof w:val="0"/>
          <w:lang w:val="en-US"/>
        </w:rPr>
        <w:tab/>
        <w:t>F</w:t>
      </w:r>
      <w:r w:rsidR="00BA1256" w:rsidRPr="00E3629D">
        <w:rPr>
          <w:noProof w:val="0"/>
          <w:lang w:val="en-US"/>
        </w:rPr>
        <w:tab/>
        <w:t>NR_RF_FR2_req_enh2</w:t>
      </w:r>
      <w:r w:rsidR="00BA1256">
        <w:rPr>
          <w:noProof w:val="0"/>
          <w:lang w:val="en-US"/>
        </w:rPr>
        <w:tab/>
      </w:r>
      <w:r w:rsidR="00BA1256">
        <w:rPr>
          <w:noProof w:val="0"/>
          <w:lang w:val="en-US"/>
        </w:rPr>
        <w:tab/>
        <w:t>LATE</w:t>
      </w:r>
    </w:p>
    <w:p w14:paraId="05CE7041" w14:textId="32C59B53" w:rsidR="00BA1256" w:rsidRPr="00BA1256" w:rsidRDefault="00BA1256" w:rsidP="00BA1256">
      <w:pPr>
        <w:pStyle w:val="Doc-comment"/>
        <w:rPr>
          <w:lang w:val="en-US"/>
        </w:rPr>
      </w:pPr>
      <w:r>
        <w:rPr>
          <w:lang w:val="en-US"/>
        </w:rPr>
        <w:t xml:space="preserve">Chair: This CR was provided at the meeting. </w:t>
      </w:r>
    </w:p>
    <w:bookmarkEnd w:id="57"/>
    <w:p w14:paraId="00A3E964" w14:textId="7CB7428E" w:rsidR="008249BF" w:rsidRDefault="008249BF" w:rsidP="008249BF">
      <w:pPr>
        <w:pStyle w:val="BoldComments"/>
      </w:pPr>
      <w:r>
        <w:rPr>
          <w:lang w:val="en-GB"/>
        </w:rPr>
        <w:t>2</w:t>
      </w:r>
      <w:r w:rsidRPr="00E3629D">
        <w:t>TX</w:t>
      </w:r>
      <w:r>
        <w:rPr>
          <w:lang w:val="en-GB"/>
        </w:rPr>
        <w:t>-2TX</w:t>
      </w:r>
      <w:r w:rsidRPr="00E3629D">
        <w:t xml:space="preserve"> Switching</w:t>
      </w:r>
    </w:p>
    <w:p w14:paraId="723F47EB" w14:textId="1CE7D12D" w:rsidR="008249BF" w:rsidRPr="008249BF" w:rsidRDefault="008249BF" w:rsidP="008249BF">
      <w:pPr>
        <w:pStyle w:val="Comments"/>
        <w:rPr>
          <w:b/>
        </w:rPr>
      </w:pPr>
      <w:r>
        <w:t>Online first</w:t>
      </w:r>
    </w:p>
    <w:p w14:paraId="127E2840" w14:textId="1062FB09" w:rsidR="006C2942" w:rsidRPr="006C2942" w:rsidRDefault="00EB4E7C" w:rsidP="007D68AC">
      <w:pPr>
        <w:pStyle w:val="Doc-title"/>
        <w:rPr>
          <w:noProof w:val="0"/>
          <w:lang w:val="en-US"/>
        </w:rPr>
      </w:pPr>
      <w:hyperlink r:id="rId1296" w:tooltip="C:Usersmtk65284Documents3GPPtsg_ranWG2_RL2TSGR2_119-eDocsR2-2208480.zip" w:history="1">
        <w:r w:rsidR="008249BF" w:rsidRPr="008816D4">
          <w:rPr>
            <w:rStyle w:val="Hyperlink"/>
            <w:noProof w:val="0"/>
            <w:lang w:val="en-US"/>
          </w:rPr>
          <w:t>R2-2208480</w:t>
        </w:r>
      </w:hyperlink>
      <w:r w:rsidR="008249BF" w:rsidRPr="00E3629D">
        <w:rPr>
          <w:noProof w:val="0"/>
          <w:lang w:val="en-US"/>
        </w:rPr>
        <w:tab/>
        <w:t>Discussion on supporting 2Tx-2Tx switching for Rel-17 capability reporting</w:t>
      </w:r>
      <w:r w:rsidR="008249BF" w:rsidRPr="00E3629D">
        <w:rPr>
          <w:noProof w:val="0"/>
          <w:lang w:val="en-US"/>
        </w:rPr>
        <w:tab/>
        <w:t xml:space="preserve">Huawei, </w:t>
      </w:r>
      <w:proofErr w:type="spellStart"/>
      <w:r w:rsidR="008249BF" w:rsidRPr="00E3629D">
        <w:rPr>
          <w:noProof w:val="0"/>
          <w:lang w:val="en-US"/>
        </w:rPr>
        <w:t>HiSilicon</w:t>
      </w:r>
      <w:proofErr w:type="spellEnd"/>
      <w:r w:rsidR="008249BF" w:rsidRPr="00E3629D">
        <w:rPr>
          <w:noProof w:val="0"/>
          <w:lang w:val="en-US"/>
        </w:rPr>
        <w:t>, CMCC, China Unicom, CATT</w:t>
      </w:r>
      <w:r w:rsidR="008249BF" w:rsidRPr="00E3629D">
        <w:rPr>
          <w:noProof w:val="0"/>
          <w:lang w:val="en-US"/>
        </w:rPr>
        <w:tab/>
        <w:t>discussion</w:t>
      </w:r>
      <w:r w:rsidR="008249BF" w:rsidRPr="00E3629D">
        <w:rPr>
          <w:noProof w:val="0"/>
          <w:lang w:val="en-US"/>
        </w:rPr>
        <w:tab/>
        <w:t>Rel-17</w:t>
      </w:r>
      <w:r w:rsidR="008249BF" w:rsidRPr="00E3629D">
        <w:rPr>
          <w:noProof w:val="0"/>
          <w:lang w:val="en-US"/>
        </w:rPr>
        <w:tab/>
        <w:t>NR_RF_FR1-Core</w:t>
      </w:r>
    </w:p>
    <w:p w14:paraId="2B3D40A6" w14:textId="02469441" w:rsidR="008249BF" w:rsidRDefault="00EB4E7C" w:rsidP="008249BF">
      <w:pPr>
        <w:pStyle w:val="Doc-title"/>
        <w:rPr>
          <w:noProof w:val="0"/>
          <w:lang w:val="en-US"/>
        </w:rPr>
      </w:pPr>
      <w:hyperlink r:id="rId1297" w:tooltip="C:Usersmtk65284Documents3GPPtsg_ranWG2_RL2TSGR2_119-eDocsR2-2207333.zip" w:history="1">
        <w:r w:rsidR="008249BF" w:rsidRPr="008816D4">
          <w:rPr>
            <w:rStyle w:val="Hyperlink"/>
            <w:noProof w:val="0"/>
            <w:lang w:val="en-US"/>
          </w:rPr>
          <w:t>R2-2207333</w:t>
        </w:r>
      </w:hyperlink>
      <w:r w:rsidR="008249BF" w:rsidRPr="00E3629D">
        <w:rPr>
          <w:noProof w:val="0"/>
          <w:lang w:val="en-US"/>
        </w:rPr>
        <w:tab/>
        <w:t>Switching option capability for UL 2Tx-2Tx switching</w:t>
      </w:r>
      <w:r w:rsidR="008249BF" w:rsidRPr="00E3629D">
        <w:rPr>
          <w:noProof w:val="0"/>
          <w:lang w:val="en-US"/>
        </w:rPr>
        <w:tab/>
        <w:t>Qualcomm Incorporated, ZTE Corporation, Nokia, Nokia Shanghai Bell, OPPO, MediaTek Inc., Xiaomi Communications, Ericsson</w:t>
      </w:r>
      <w:r w:rsidR="008249BF" w:rsidRPr="00E3629D">
        <w:rPr>
          <w:noProof w:val="0"/>
          <w:lang w:val="en-US"/>
        </w:rPr>
        <w:tab/>
        <w:t>discussion</w:t>
      </w:r>
      <w:r w:rsidR="008249BF" w:rsidRPr="00E3629D">
        <w:rPr>
          <w:noProof w:val="0"/>
          <w:lang w:val="en-US"/>
        </w:rPr>
        <w:tab/>
        <w:t>Rel-17</w:t>
      </w:r>
    </w:p>
    <w:p w14:paraId="68B23BFB" w14:textId="49D41A7D" w:rsidR="004A628C" w:rsidRPr="004A628C" w:rsidRDefault="004A628C" w:rsidP="004A628C">
      <w:pPr>
        <w:pStyle w:val="Agreement"/>
        <w:rPr>
          <w:lang w:val="en-US"/>
        </w:rPr>
      </w:pPr>
      <w:r>
        <w:rPr>
          <w:lang w:val="en-US"/>
        </w:rPr>
        <w:t>Both Noted</w:t>
      </w:r>
    </w:p>
    <w:p w14:paraId="04F6A2E5" w14:textId="78B97E15" w:rsidR="006C2942" w:rsidRDefault="006C2942" w:rsidP="007D68AC">
      <w:pPr>
        <w:pStyle w:val="Doc-text2"/>
        <w:ind w:left="0" w:firstLine="0"/>
        <w:rPr>
          <w:lang w:val="en-US"/>
        </w:rPr>
      </w:pPr>
    </w:p>
    <w:p w14:paraId="459849FC" w14:textId="28DC8522" w:rsidR="004A628C" w:rsidRPr="004A628C" w:rsidRDefault="004A628C" w:rsidP="004A628C">
      <w:pPr>
        <w:pStyle w:val="Doc-text2"/>
        <w:rPr>
          <w:lang w:val="en-US"/>
        </w:rPr>
      </w:pPr>
      <w:r w:rsidRPr="004A628C">
        <w:rPr>
          <w:lang w:val="en-US"/>
        </w:rPr>
        <w:t>DISCUSSION</w:t>
      </w:r>
      <w:r>
        <w:rPr>
          <w:lang w:val="en-US"/>
        </w:rPr>
        <w:t xml:space="preserve"> on the two </w:t>
      </w:r>
      <w:proofErr w:type="spellStart"/>
      <w:r>
        <w:rPr>
          <w:lang w:val="en-US"/>
        </w:rPr>
        <w:t>tdocs</w:t>
      </w:r>
      <w:proofErr w:type="spellEnd"/>
      <w:r>
        <w:rPr>
          <w:lang w:val="en-US"/>
        </w:rPr>
        <w:t xml:space="preserve"> above</w:t>
      </w:r>
    </w:p>
    <w:p w14:paraId="7E5B18B7" w14:textId="77777777" w:rsidR="004A628C" w:rsidRPr="004A628C" w:rsidRDefault="004A628C" w:rsidP="004A628C">
      <w:pPr>
        <w:pStyle w:val="Doc-text2"/>
        <w:rPr>
          <w:lang w:val="en-US"/>
        </w:rPr>
      </w:pPr>
      <w:r w:rsidRPr="004A628C">
        <w:rPr>
          <w:lang w:val="en-US"/>
        </w:rPr>
        <w:t>-</w:t>
      </w:r>
      <w:r w:rsidRPr="004A628C">
        <w:rPr>
          <w:lang w:val="en-US"/>
        </w:rPr>
        <w:tab/>
        <w:t xml:space="preserve">CMCC support HW, think from R4 fallback to 1T-2T is supported, so easier to require </w:t>
      </w:r>
    </w:p>
    <w:p w14:paraId="07D03253" w14:textId="77777777" w:rsidR="004A628C" w:rsidRPr="004A628C" w:rsidRDefault="004A628C" w:rsidP="004A628C">
      <w:pPr>
        <w:pStyle w:val="Doc-text2"/>
        <w:rPr>
          <w:lang w:val="en-US"/>
        </w:rPr>
      </w:pPr>
      <w:r w:rsidRPr="004A628C">
        <w:rPr>
          <w:lang w:val="en-US"/>
        </w:rPr>
        <w:t>-</w:t>
      </w:r>
      <w:r w:rsidRPr="004A628C">
        <w:rPr>
          <w:lang w:val="en-US"/>
        </w:rPr>
        <w:tab/>
        <w:t xml:space="preserve">China telecom support HW and think the UE should not report very different </w:t>
      </w:r>
      <w:proofErr w:type="spellStart"/>
      <w:r w:rsidRPr="004A628C">
        <w:rPr>
          <w:lang w:val="en-US"/>
        </w:rPr>
        <w:t>capabiltiy</w:t>
      </w:r>
      <w:proofErr w:type="spellEnd"/>
      <w:r w:rsidRPr="004A628C">
        <w:rPr>
          <w:lang w:val="en-US"/>
        </w:rPr>
        <w:t xml:space="preserve"> for 1T2T and 2T2T. would like the same options to be supported for R16 and R17. </w:t>
      </w:r>
      <w:proofErr w:type="gramStart"/>
      <w:r w:rsidRPr="004A628C">
        <w:rPr>
          <w:lang w:val="en-US"/>
        </w:rPr>
        <w:t>Otherwise</w:t>
      </w:r>
      <w:proofErr w:type="gramEnd"/>
      <w:r w:rsidRPr="004A628C">
        <w:rPr>
          <w:lang w:val="en-US"/>
        </w:rPr>
        <w:t xml:space="preserve"> network upgrade becomes illogical and expensive.  </w:t>
      </w:r>
    </w:p>
    <w:p w14:paraId="592747C8" w14:textId="77777777" w:rsidR="004A628C" w:rsidRPr="004A628C" w:rsidRDefault="004A628C" w:rsidP="004A628C">
      <w:pPr>
        <w:pStyle w:val="Doc-text2"/>
        <w:rPr>
          <w:lang w:val="en-US"/>
        </w:rPr>
      </w:pPr>
      <w:r w:rsidRPr="004A628C">
        <w:rPr>
          <w:lang w:val="en-US"/>
        </w:rPr>
        <w:t>-</w:t>
      </w:r>
      <w:r w:rsidRPr="004A628C">
        <w:rPr>
          <w:lang w:val="en-US"/>
        </w:rPr>
        <w:tab/>
        <w:t xml:space="preserve">ZTE think that we usually introduce new caps for new features, think good to allow the UE to support different cases, could be considered IOT bits. </w:t>
      </w:r>
    </w:p>
    <w:p w14:paraId="52F9B53F" w14:textId="77777777" w:rsidR="004A628C" w:rsidRPr="004A628C" w:rsidRDefault="004A628C" w:rsidP="004A628C">
      <w:pPr>
        <w:pStyle w:val="Doc-text2"/>
        <w:rPr>
          <w:lang w:val="en-US"/>
        </w:rPr>
      </w:pPr>
      <w:r w:rsidRPr="004A628C">
        <w:rPr>
          <w:lang w:val="en-US"/>
        </w:rPr>
        <w:t>-</w:t>
      </w:r>
      <w:r w:rsidRPr="004A628C">
        <w:rPr>
          <w:lang w:val="en-US"/>
        </w:rPr>
        <w:tab/>
        <w:t xml:space="preserve">OPPO think flexibility is needed for UE vendors, don’t understand operator comments. Network anyway need to support both. </w:t>
      </w:r>
    </w:p>
    <w:p w14:paraId="2D78B52C" w14:textId="2EEC34E1" w:rsidR="007D68AC" w:rsidRDefault="004A628C" w:rsidP="004A628C">
      <w:pPr>
        <w:pStyle w:val="Doc-text2"/>
        <w:rPr>
          <w:lang w:val="en-US"/>
        </w:rPr>
      </w:pPr>
      <w:r w:rsidRPr="004A628C">
        <w:rPr>
          <w:lang w:val="en-US"/>
        </w:rPr>
        <w:t>-</w:t>
      </w:r>
      <w:r w:rsidRPr="004A628C">
        <w:rPr>
          <w:lang w:val="en-US"/>
        </w:rPr>
        <w:tab/>
        <w:t xml:space="preserve">QC think we need to fix ASN.1 as soon as possible, pre-requisites conditions </w:t>
      </w:r>
      <w:proofErr w:type="spellStart"/>
      <w:r w:rsidRPr="004A628C">
        <w:rPr>
          <w:lang w:val="en-US"/>
        </w:rPr>
        <w:t>etc</w:t>
      </w:r>
      <w:proofErr w:type="spellEnd"/>
      <w:r w:rsidRPr="004A628C">
        <w:rPr>
          <w:lang w:val="en-US"/>
        </w:rPr>
        <w:t xml:space="preserve"> can be fixed later.</w:t>
      </w:r>
    </w:p>
    <w:p w14:paraId="5BBC8AA6" w14:textId="1D633720" w:rsidR="007D68AC" w:rsidRPr="004B2673" w:rsidRDefault="007D68AC" w:rsidP="007D68AC">
      <w:pPr>
        <w:pStyle w:val="Agreement"/>
        <w:rPr>
          <w:lang w:eastAsia="ja-JP"/>
        </w:rPr>
      </w:pPr>
      <w:r>
        <w:rPr>
          <w:lang w:eastAsia="ja-JP"/>
        </w:rPr>
        <w:t>Introduce a new per-BC UE capability parameter for supported switching option(s) in 2T-2T UL Tx switching</w:t>
      </w:r>
      <w:r w:rsidR="004A628C">
        <w:rPr>
          <w:lang w:eastAsia="ja-JP"/>
        </w:rPr>
        <w:t>. D</w:t>
      </w:r>
      <w:r>
        <w:rPr>
          <w:lang w:eastAsia="ja-JP"/>
        </w:rPr>
        <w:t>etails can be discussed</w:t>
      </w:r>
      <w:r w:rsidR="004A628C">
        <w:rPr>
          <w:lang w:eastAsia="ja-JP"/>
        </w:rPr>
        <w:t>.</w:t>
      </w:r>
      <w:r>
        <w:rPr>
          <w:lang w:eastAsia="ja-JP"/>
        </w:rPr>
        <w:t xml:space="preserve"> </w:t>
      </w:r>
      <w:r w:rsidR="004A628C">
        <w:rPr>
          <w:lang w:eastAsia="ja-JP"/>
        </w:rPr>
        <w:t>C</w:t>
      </w:r>
      <w:r>
        <w:rPr>
          <w:lang w:eastAsia="ja-JP"/>
        </w:rPr>
        <w:t xml:space="preserve">an consider </w:t>
      </w:r>
      <w:r w:rsidR="004A628C">
        <w:rPr>
          <w:lang w:eastAsia="ja-JP"/>
        </w:rPr>
        <w:t xml:space="preserve">now or at later time </w:t>
      </w:r>
      <w:r>
        <w:rPr>
          <w:lang w:eastAsia="ja-JP"/>
        </w:rPr>
        <w:t>whether these are IoT bits or not (</w:t>
      </w:r>
      <w:proofErr w:type="gramStart"/>
      <w:r>
        <w:rPr>
          <w:lang w:eastAsia="ja-JP"/>
        </w:rPr>
        <w:t>e.g.</w:t>
      </w:r>
      <w:proofErr w:type="gramEnd"/>
      <w:r>
        <w:rPr>
          <w:lang w:eastAsia="ja-JP"/>
        </w:rPr>
        <w:t xml:space="preserve"> in the light of honouring R4 agreements). </w:t>
      </w:r>
    </w:p>
    <w:p w14:paraId="50CB8313" w14:textId="36B5792D" w:rsidR="007D68AC" w:rsidRDefault="007D68AC" w:rsidP="004A628C">
      <w:pPr>
        <w:pStyle w:val="Doc-text2"/>
        <w:ind w:left="0" w:firstLine="0"/>
      </w:pPr>
    </w:p>
    <w:p w14:paraId="6AF67A3A" w14:textId="0CBBFCD5" w:rsidR="004A628C" w:rsidRDefault="004A628C" w:rsidP="004A628C">
      <w:pPr>
        <w:pStyle w:val="Doc-text2"/>
        <w:ind w:left="0" w:firstLine="0"/>
      </w:pPr>
    </w:p>
    <w:p w14:paraId="22DF314D" w14:textId="0E2ACBF5" w:rsidR="004A628C" w:rsidRDefault="004A628C" w:rsidP="004A628C">
      <w:pPr>
        <w:pStyle w:val="EmailDiscussion"/>
      </w:pPr>
      <w:bookmarkStart w:id="58" w:name="_Hlk111749005"/>
      <w:r>
        <w:t>[AT119-e][</w:t>
      </w:r>
      <w:proofErr w:type="gramStart"/>
      <w:r>
        <w:t>034][</w:t>
      </w:r>
      <w:proofErr w:type="gramEnd"/>
      <w:r>
        <w:t>NR17] 2TX-2TX UL switching UE caps (Qualcomm)</w:t>
      </w:r>
    </w:p>
    <w:p w14:paraId="10281B52" w14:textId="33A32FBA" w:rsidR="004A628C" w:rsidRDefault="004A628C" w:rsidP="004A628C">
      <w:pPr>
        <w:pStyle w:val="EmailDiscussion2"/>
      </w:pPr>
      <w:r>
        <w:tab/>
        <w:t xml:space="preserve">Scope: Based on online agreements, revise and agree CRs. </w:t>
      </w:r>
    </w:p>
    <w:p w14:paraId="072FB4EB" w14:textId="3EEFAEBE" w:rsidR="004A628C" w:rsidRDefault="004A628C" w:rsidP="004A628C">
      <w:pPr>
        <w:pStyle w:val="EmailDiscussion2"/>
      </w:pPr>
      <w:r>
        <w:tab/>
        <w:t>Intended outcome: Agreed CRs (report if needed)</w:t>
      </w:r>
    </w:p>
    <w:p w14:paraId="33145DC9" w14:textId="1389AE97" w:rsidR="004A628C" w:rsidRDefault="004A628C" w:rsidP="004A628C">
      <w:pPr>
        <w:pStyle w:val="EmailDiscussion2"/>
      </w:pPr>
      <w:r>
        <w:tab/>
        <w:t xml:space="preserve">Deadline: EOM (offline only if possible). </w:t>
      </w:r>
    </w:p>
    <w:bookmarkEnd w:id="58"/>
    <w:p w14:paraId="5D20F60E" w14:textId="77777777" w:rsidR="004A628C" w:rsidRPr="004A628C" w:rsidRDefault="004A628C" w:rsidP="004A628C">
      <w:pPr>
        <w:pStyle w:val="Doc-text2"/>
      </w:pPr>
    </w:p>
    <w:p w14:paraId="13088F7A" w14:textId="77777777" w:rsidR="006C2942" w:rsidRPr="006C2942" w:rsidRDefault="006C2942" w:rsidP="006C2942">
      <w:pPr>
        <w:pStyle w:val="Doc-text2"/>
        <w:rPr>
          <w:lang w:val="en-US"/>
        </w:rPr>
      </w:pPr>
    </w:p>
    <w:p w14:paraId="67E5F74C" w14:textId="5E0094EA" w:rsidR="008249BF" w:rsidRPr="00E3629D" w:rsidRDefault="00EB4E7C" w:rsidP="008249BF">
      <w:pPr>
        <w:pStyle w:val="Doc-title"/>
        <w:rPr>
          <w:noProof w:val="0"/>
          <w:lang w:val="en-US"/>
        </w:rPr>
      </w:pPr>
      <w:hyperlink r:id="rId1298" w:tooltip="C:Usersmtk65284Documents3GPPtsg_ranWG2_RL2TSGR2_119-eDocsR2-2207334.zip" w:history="1">
        <w:r w:rsidR="008249BF" w:rsidRPr="008816D4">
          <w:rPr>
            <w:rStyle w:val="Hyperlink"/>
            <w:noProof w:val="0"/>
            <w:lang w:val="en-US"/>
          </w:rPr>
          <w:t>R2-2207334</w:t>
        </w:r>
      </w:hyperlink>
      <w:r w:rsidR="008249BF" w:rsidRPr="00E3629D">
        <w:rPr>
          <w:noProof w:val="0"/>
          <w:lang w:val="en-US"/>
        </w:rPr>
        <w:tab/>
        <w:t>Introduction of switching option UE capability for UL 2Tx-2Tx switching</w:t>
      </w:r>
      <w:r w:rsidR="008249BF" w:rsidRPr="00E3629D">
        <w:rPr>
          <w:noProof w:val="0"/>
          <w:lang w:val="en-US"/>
        </w:rPr>
        <w:tab/>
        <w:t xml:space="preserve">Qualcomm Incorporated, ZTE </w:t>
      </w:r>
      <w:proofErr w:type="gramStart"/>
      <w:r w:rsidR="008249BF" w:rsidRPr="00E3629D">
        <w:rPr>
          <w:noProof w:val="0"/>
          <w:lang w:val="en-US"/>
        </w:rPr>
        <w:t>Corporation,  Nokia</w:t>
      </w:r>
      <w:proofErr w:type="gramEnd"/>
      <w:r w:rsidR="008249BF" w:rsidRPr="00E3629D">
        <w:rPr>
          <w:noProof w:val="0"/>
          <w:lang w:val="en-US"/>
        </w:rPr>
        <w:t>, Nokia Shanghai Bell, OPPO, MediaTek Inc., Xiaomi Communications, Ericsson</w:t>
      </w:r>
      <w:r w:rsidR="008249BF" w:rsidRPr="00E3629D">
        <w:rPr>
          <w:noProof w:val="0"/>
          <w:lang w:val="en-US"/>
        </w:rPr>
        <w:tab/>
        <w:t>CR</w:t>
      </w:r>
      <w:r w:rsidR="008249BF" w:rsidRPr="00E3629D">
        <w:rPr>
          <w:noProof w:val="0"/>
          <w:lang w:val="en-US"/>
        </w:rPr>
        <w:tab/>
        <w:t>Rel-17</w:t>
      </w:r>
      <w:r w:rsidR="008249BF" w:rsidRPr="00E3629D">
        <w:rPr>
          <w:noProof w:val="0"/>
          <w:lang w:val="en-US"/>
        </w:rPr>
        <w:tab/>
        <w:t>38.306</w:t>
      </w:r>
      <w:r w:rsidR="008249BF" w:rsidRPr="00E3629D">
        <w:rPr>
          <w:noProof w:val="0"/>
          <w:lang w:val="en-US"/>
        </w:rPr>
        <w:tab/>
        <w:t>17.1.0</w:t>
      </w:r>
      <w:r w:rsidR="008249BF" w:rsidRPr="00E3629D">
        <w:rPr>
          <w:noProof w:val="0"/>
          <w:lang w:val="en-US"/>
        </w:rPr>
        <w:tab/>
        <w:t>0767</w:t>
      </w:r>
      <w:r w:rsidR="008249BF" w:rsidRPr="00E3629D">
        <w:rPr>
          <w:noProof w:val="0"/>
          <w:lang w:val="en-US"/>
        </w:rPr>
        <w:tab/>
        <w:t>-</w:t>
      </w:r>
      <w:r w:rsidR="008249BF" w:rsidRPr="00E3629D">
        <w:rPr>
          <w:noProof w:val="0"/>
          <w:lang w:val="en-US"/>
        </w:rPr>
        <w:tab/>
        <w:t>F</w:t>
      </w:r>
      <w:r w:rsidR="008249BF" w:rsidRPr="00E3629D">
        <w:rPr>
          <w:noProof w:val="0"/>
          <w:lang w:val="en-US"/>
        </w:rPr>
        <w:tab/>
        <w:t>NR_RF_FR1_enh</w:t>
      </w:r>
    </w:p>
    <w:p w14:paraId="30F3C931" w14:textId="2FC76E38" w:rsidR="008249BF" w:rsidRPr="00C6545E" w:rsidRDefault="00EB4E7C" w:rsidP="008249BF">
      <w:pPr>
        <w:pStyle w:val="Doc-title"/>
        <w:rPr>
          <w:noProof w:val="0"/>
          <w:lang w:val="en-US"/>
        </w:rPr>
      </w:pPr>
      <w:hyperlink r:id="rId1299" w:tooltip="C:Usersmtk65284Documents3GPPtsg_ranWG2_RL2TSGR2_119-eDocsR2-2207335.zip" w:history="1">
        <w:r w:rsidR="008249BF" w:rsidRPr="008816D4">
          <w:rPr>
            <w:rStyle w:val="Hyperlink"/>
            <w:noProof w:val="0"/>
            <w:lang w:val="en-US"/>
          </w:rPr>
          <w:t>R2-2207335</w:t>
        </w:r>
      </w:hyperlink>
      <w:r w:rsidR="008249BF" w:rsidRPr="00E3629D">
        <w:rPr>
          <w:noProof w:val="0"/>
          <w:lang w:val="en-US"/>
        </w:rPr>
        <w:tab/>
        <w:t>Introduction of switching option UE capability for UL 2Tx-2Tx switching</w:t>
      </w:r>
      <w:r w:rsidR="008249BF" w:rsidRPr="00E3629D">
        <w:rPr>
          <w:noProof w:val="0"/>
          <w:lang w:val="en-US"/>
        </w:rPr>
        <w:tab/>
        <w:t xml:space="preserve">Qualcomm Incorporated, ZTE </w:t>
      </w:r>
      <w:proofErr w:type="gramStart"/>
      <w:r w:rsidR="008249BF" w:rsidRPr="00E3629D">
        <w:rPr>
          <w:noProof w:val="0"/>
          <w:lang w:val="en-US"/>
        </w:rPr>
        <w:t>Corporation,  Nokia</w:t>
      </w:r>
      <w:proofErr w:type="gramEnd"/>
      <w:r w:rsidR="008249BF" w:rsidRPr="00E3629D">
        <w:rPr>
          <w:noProof w:val="0"/>
          <w:lang w:val="en-US"/>
        </w:rPr>
        <w:t>, Nokia Shanghai Bell, OPPO, MediaTek Inc., Xiaomi Communications, Ericsson</w:t>
      </w:r>
      <w:r w:rsidR="008249BF" w:rsidRPr="00E3629D">
        <w:rPr>
          <w:noProof w:val="0"/>
          <w:lang w:val="en-US"/>
        </w:rPr>
        <w:tab/>
        <w:t>CR</w:t>
      </w:r>
      <w:r w:rsidR="008249BF" w:rsidRPr="00E3629D">
        <w:rPr>
          <w:noProof w:val="0"/>
          <w:lang w:val="en-US"/>
        </w:rPr>
        <w:tab/>
        <w:t>Rel-17</w:t>
      </w:r>
      <w:r w:rsidR="008249BF" w:rsidRPr="00E3629D">
        <w:rPr>
          <w:noProof w:val="0"/>
          <w:lang w:val="en-US"/>
        </w:rPr>
        <w:tab/>
        <w:t>38.331</w:t>
      </w:r>
      <w:r w:rsidR="008249BF" w:rsidRPr="00E3629D">
        <w:rPr>
          <w:noProof w:val="0"/>
          <w:lang w:val="en-US"/>
        </w:rPr>
        <w:tab/>
        <w:t>17.1.0</w:t>
      </w:r>
      <w:r w:rsidR="008249BF" w:rsidRPr="00E3629D">
        <w:rPr>
          <w:noProof w:val="0"/>
          <w:lang w:val="en-US"/>
        </w:rPr>
        <w:tab/>
        <w:t>3248</w:t>
      </w:r>
      <w:r w:rsidR="008249BF" w:rsidRPr="00E3629D">
        <w:rPr>
          <w:noProof w:val="0"/>
          <w:lang w:val="en-US"/>
        </w:rPr>
        <w:tab/>
        <w:t>-</w:t>
      </w:r>
      <w:r w:rsidR="008249BF" w:rsidRPr="00E3629D">
        <w:rPr>
          <w:noProof w:val="0"/>
          <w:lang w:val="en-US"/>
        </w:rPr>
        <w:tab/>
        <w:t>F</w:t>
      </w:r>
      <w:r w:rsidR="008249BF" w:rsidRPr="00E3629D">
        <w:rPr>
          <w:noProof w:val="0"/>
          <w:lang w:val="en-US"/>
        </w:rPr>
        <w:tab/>
        <w:t>NR_RF_FR1_enh</w:t>
      </w:r>
    </w:p>
    <w:p w14:paraId="37FCCEB4" w14:textId="65E2C7E2" w:rsidR="008249BF" w:rsidRPr="00E3629D" w:rsidRDefault="00EB4E7C" w:rsidP="008249BF">
      <w:pPr>
        <w:pStyle w:val="Doc-title"/>
        <w:rPr>
          <w:noProof w:val="0"/>
          <w:lang w:val="en-US"/>
        </w:rPr>
      </w:pPr>
      <w:hyperlink r:id="rId1300" w:tooltip="C:Usersmtk65284Documents3GPPtsg_ranWG2_RL2TSGR2_119-eDocsR2-2208611.zip" w:history="1">
        <w:r w:rsidR="008249BF" w:rsidRPr="008816D4">
          <w:rPr>
            <w:rStyle w:val="Hyperlink"/>
            <w:noProof w:val="0"/>
            <w:lang w:val="en-US"/>
          </w:rPr>
          <w:t>R2-2208611</w:t>
        </w:r>
      </w:hyperlink>
      <w:r w:rsidR="008249BF" w:rsidRPr="00E3629D">
        <w:rPr>
          <w:noProof w:val="0"/>
          <w:lang w:val="en-US"/>
        </w:rPr>
        <w:tab/>
        <w:t>Discussion on UE capability reporting for Rel-17 UL Tx switching enhancement</w:t>
      </w:r>
      <w:r w:rsidR="008249BF" w:rsidRPr="00E3629D">
        <w:rPr>
          <w:noProof w:val="0"/>
          <w:lang w:val="en-US"/>
        </w:rPr>
        <w:tab/>
        <w:t>CTSI</w:t>
      </w:r>
      <w:r w:rsidR="008249BF" w:rsidRPr="00E3629D">
        <w:rPr>
          <w:noProof w:val="0"/>
          <w:lang w:val="en-US"/>
        </w:rPr>
        <w:tab/>
        <w:t>discussion</w:t>
      </w:r>
      <w:r w:rsidR="008249BF" w:rsidRPr="00E3629D">
        <w:rPr>
          <w:noProof w:val="0"/>
          <w:lang w:val="en-US"/>
        </w:rPr>
        <w:tab/>
        <w:t>Rel-17</w:t>
      </w:r>
      <w:r w:rsidR="008249BF" w:rsidRPr="00E3629D">
        <w:rPr>
          <w:noProof w:val="0"/>
          <w:lang w:val="en-US"/>
        </w:rPr>
        <w:tab/>
        <w:t>NR_RF_FR1_enh-Core</w:t>
      </w:r>
    </w:p>
    <w:p w14:paraId="201DF35E" w14:textId="53CE6189" w:rsidR="00F2190E" w:rsidRDefault="008249BF" w:rsidP="008249BF">
      <w:pPr>
        <w:pStyle w:val="BoldComments"/>
      </w:pPr>
      <w:r w:rsidRPr="00E3629D">
        <w:t>DC location report</w:t>
      </w:r>
    </w:p>
    <w:p w14:paraId="2F80A282" w14:textId="003F4B94" w:rsidR="00CA7A2D" w:rsidRPr="00CA7A2D" w:rsidRDefault="00CA7A2D" w:rsidP="00CA7A2D">
      <w:pPr>
        <w:pStyle w:val="Comments"/>
      </w:pPr>
      <w:r>
        <w:t>offline</w:t>
      </w:r>
    </w:p>
    <w:p w14:paraId="5DE31AA2" w14:textId="0AB31DBE" w:rsidR="00F2190E" w:rsidRDefault="00F2190E" w:rsidP="00F2190E">
      <w:pPr>
        <w:pStyle w:val="EmailDiscussion"/>
        <w:rPr>
          <w:lang w:val="en-US"/>
        </w:rPr>
      </w:pPr>
      <w:bookmarkStart w:id="59" w:name="_Hlk111608714"/>
      <w:r>
        <w:rPr>
          <w:lang w:val="en-US"/>
        </w:rPr>
        <w:t>[AT119-e][</w:t>
      </w:r>
      <w:proofErr w:type="gramStart"/>
      <w:r>
        <w:rPr>
          <w:lang w:val="en-US"/>
        </w:rPr>
        <w:t>0</w:t>
      </w:r>
      <w:r w:rsidR="009D0143">
        <w:rPr>
          <w:lang w:val="en-US"/>
        </w:rPr>
        <w:t>22</w:t>
      </w:r>
      <w:r>
        <w:rPr>
          <w:lang w:val="en-US"/>
        </w:rPr>
        <w:t>][</w:t>
      </w:r>
      <w:proofErr w:type="gramEnd"/>
      <w:r>
        <w:rPr>
          <w:lang w:val="en-US"/>
        </w:rPr>
        <w:t>NR17] DC Location Report (vivo)</w:t>
      </w:r>
    </w:p>
    <w:p w14:paraId="6C81B142" w14:textId="4DDF39E2" w:rsidR="00F2190E" w:rsidRDefault="00F2190E" w:rsidP="00F2190E">
      <w:pPr>
        <w:pStyle w:val="EmailDiscussion2"/>
        <w:rPr>
          <w:lang w:val="en-US"/>
        </w:rPr>
      </w:pPr>
      <w:r>
        <w:rPr>
          <w:lang w:val="en-US"/>
        </w:rPr>
        <w:tab/>
        <w:t xml:space="preserve">Scope: Treat </w:t>
      </w:r>
      <w:hyperlink r:id="rId1301" w:tooltip="C:Usersmtk65284Documents3GPPtsg_ranWG2_RL2TSGR2_119-eDocsR2-2206951.zip" w:history="1">
        <w:r w:rsidRPr="008816D4">
          <w:rPr>
            <w:rStyle w:val="Hyperlink"/>
            <w:lang w:val="en-US"/>
          </w:rPr>
          <w:t>R2-2206951</w:t>
        </w:r>
      </w:hyperlink>
      <w:r>
        <w:rPr>
          <w:lang w:val="en-US"/>
        </w:rPr>
        <w:t xml:space="preserve">, </w:t>
      </w:r>
      <w:hyperlink r:id="rId1302" w:tooltip="C:Usersmtk65284Documents3GPPtsg_ranWG2_RL2TSGR2_119-eDocsR2-2207613.zip" w:history="1">
        <w:r w:rsidRPr="008816D4">
          <w:rPr>
            <w:rStyle w:val="Hyperlink"/>
            <w:lang w:val="en-US"/>
          </w:rPr>
          <w:t>R2-2207613</w:t>
        </w:r>
      </w:hyperlink>
      <w:r>
        <w:rPr>
          <w:lang w:val="en-US"/>
        </w:rPr>
        <w:t xml:space="preserve">, </w:t>
      </w:r>
      <w:hyperlink r:id="rId1303" w:tooltip="C:Usersmtk65284Documents3GPPtsg_ranWG2_RL2TSGR2_119-eDocsR2-2207135.zip" w:history="1">
        <w:r w:rsidRPr="008816D4">
          <w:rPr>
            <w:rStyle w:val="Hyperlink"/>
            <w:lang w:val="en-US"/>
          </w:rPr>
          <w:t>R2-2207135</w:t>
        </w:r>
      </w:hyperlink>
      <w:r>
        <w:rPr>
          <w:lang w:val="en-US"/>
        </w:rPr>
        <w:t xml:space="preserve">, </w:t>
      </w:r>
      <w:hyperlink r:id="rId1304" w:tooltip="C:Usersmtk65284Documents3GPPtsg_ranWG2_RL2TSGR2_119-eDocsR2-2207136.zip" w:history="1">
        <w:r w:rsidRPr="008816D4">
          <w:rPr>
            <w:rStyle w:val="Hyperlink"/>
            <w:lang w:val="en-US"/>
          </w:rPr>
          <w:t>R2-2207136</w:t>
        </w:r>
      </w:hyperlink>
      <w:r>
        <w:rPr>
          <w:lang w:val="en-US"/>
        </w:rPr>
        <w:t xml:space="preserve">, </w:t>
      </w:r>
      <w:hyperlink r:id="rId1305" w:tooltip="C:Usersmtk65284Documents3GPPtsg_ranWG2_RL2TSGR2_119-eDocsR2-2207138.zip" w:history="1">
        <w:r w:rsidRPr="008816D4">
          <w:rPr>
            <w:rStyle w:val="Hyperlink"/>
            <w:lang w:val="en-US"/>
          </w:rPr>
          <w:t>R2-2207138</w:t>
        </w:r>
      </w:hyperlink>
      <w:r>
        <w:rPr>
          <w:lang w:val="en-US"/>
        </w:rPr>
        <w:t xml:space="preserve">, </w:t>
      </w:r>
      <w:hyperlink r:id="rId1306" w:tooltip="C:Usersmtk65284Documents3GPPtsg_ranWG2_RL2TSGR2_119-eDocsR2-2207614.zip" w:history="1">
        <w:r w:rsidRPr="008816D4">
          <w:rPr>
            <w:rStyle w:val="Hyperlink"/>
            <w:lang w:val="en-US"/>
          </w:rPr>
          <w:t>R2-2207614</w:t>
        </w:r>
      </w:hyperlink>
      <w:r>
        <w:rPr>
          <w:lang w:val="en-US"/>
        </w:rPr>
        <w:t xml:space="preserve">, </w:t>
      </w:r>
      <w:hyperlink r:id="rId1307" w:tooltip="C:Usersmtk65284Documents3GPPtsg_ranWG2_RL2TSGR2_119-eDocsR2-2208370.zip" w:history="1">
        <w:r w:rsidRPr="008816D4">
          <w:rPr>
            <w:rStyle w:val="Hyperlink"/>
            <w:lang w:val="en-US"/>
          </w:rPr>
          <w:t>R2-2208370</w:t>
        </w:r>
      </w:hyperlink>
      <w:r>
        <w:rPr>
          <w:lang w:val="en-US"/>
        </w:rPr>
        <w:t xml:space="preserve">, </w:t>
      </w:r>
      <w:hyperlink r:id="rId1308" w:tooltip="C:Usersmtk65284Documents3GPPtsg_ranWG2_RL2TSGR2_119-eDocsR2-2208371.zip" w:history="1">
        <w:r w:rsidRPr="008816D4">
          <w:rPr>
            <w:rStyle w:val="Hyperlink"/>
            <w:lang w:val="en-US"/>
          </w:rPr>
          <w:t>R2-2208371</w:t>
        </w:r>
      </w:hyperlink>
      <w:r>
        <w:rPr>
          <w:lang w:val="en-US"/>
        </w:rPr>
        <w:t>, Determine agreeable parts. For the agreeable parts, agree CRs.</w:t>
      </w:r>
    </w:p>
    <w:p w14:paraId="467A2D35" w14:textId="13820197" w:rsidR="00F2190E" w:rsidRDefault="00F2190E" w:rsidP="00F2190E">
      <w:pPr>
        <w:pStyle w:val="EmailDiscussion2"/>
        <w:rPr>
          <w:lang w:val="en-US"/>
        </w:rPr>
      </w:pPr>
      <w:r>
        <w:rPr>
          <w:lang w:val="en-US"/>
        </w:rPr>
        <w:tab/>
        <w:t>Intended outcome: Report, Agreed CRs (if any), LS out (if applicable)</w:t>
      </w:r>
    </w:p>
    <w:p w14:paraId="3419D3E7" w14:textId="0BA65A89" w:rsidR="00F2190E" w:rsidRDefault="00F2190E" w:rsidP="00F2190E">
      <w:pPr>
        <w:pStyle w:val="EmailDiscussion2"/>
        <w:rPr>
          <w:lang w:val="en-US"/>
        </w:rPr>
      </w:pPr>
      <w:r>
        <w:rPr>
          <w:lang w:val="en-US"/>
        </w:rPr>
        <w:tab/>
        <w:t>Deadline: Schedule 1</w:t>
      </w:r>
    </w:p>
    <w:bookmarkEnd w:id="59"/>
    <w:p w14:paraId="07EC011B" w14:textId="77777777" w:rsidR="00F2190E" w:rsidRPr="00F2190E" w:rsidRDefault="00F2190E" w:rsidP="00F2190E">
      <w:pPr>
        <w:pStyle w:val="EmailDiscussion2"/>
        <w:rPr>
          <w:lang w:val="en-US"/>
        </w:rPr>
      </w:pPr>
    </w:p>
    <w:p w14:paraId="4A95E43C" w14:textId="5DD03839" w:rsidR="008249BF" w:rsidRDefault="00EB4E7C" w:rsidP="008249BF">
      <w:pPr>
        <w:pStyle w:val="Doc-title"/>
        <w:rPr>
          <w:noProof w:val="0"/>
          <w:lang w:val="en-US"/>
        </w:rPr>
      </w:pPr>
      <w:hyperlink r:id="rId1309" w:tooltip="C:Usersmtk65284Documents3GPPtsg_ranWG2_RL2TSGR2_119-eDocsR2-2206951.zip" w:history="1">
        <w:r w:rsidR="008249BF" w:rsidRPr="008816D4">
          <w:rPr>
            <w:rStyle w:val="Hyperlink"/>
            <w:noProof w:val="0"/>
            <w:lang w:val="en-US"/>
          </w:rPr>
          <w:t>R2-2206951</w:t>
        </w:r>
      </w:hyperlink>
      <w:r w:rsidR="008249BF" w:rsidRPr="00E3629D">
        <w:rPr>
          <w:noProof w:val="0"/>
          <w:lang w:val="en-US"/>
        </w:rPr>
        <w:tab/>
        <w:t>LS on DC location for intra-band CA (R4-2210782; contact: vivo)</w:t>
      </w:r>
      <w:r w:rsidR="008249BF" w:rsidRPr="00E3629D">
        <w:rPr>
          <w:noProof w:val="0"/>
          <w:lang w:val="en-US"/>
        </w:rPr>
        <w:tab/>
        <w:t>RAN4</w:t>
      </w:r>
      <w:r w:rsidR="008249BF" w:rsidRPr="00E3629D">
        <w:rPr>
          <w:noProof w:val="0"/>
          <w:lang w:val="en-US"/>
        </w:rPr>
        <w:tab/>
        <w:t>LS in</w:t>
      </w:r>
      <w:r w:rsidR="008249BF" w:rsidRPr="00E3629D">
        <w:rPr>
          <w:noProof w:val="0"/>
          <w:lang w:val="en-US"/>
        </w:rPr>
        <w:tab/>
        <w:t>Rel-17</w:t>
      </w:r>
      <w:r w:rsidR="008249BF" w:rsidRPr="00E3629D">
        <w:rPr>
          <w:noProof w:val="0"/>
          <w:lang w:val="en-US"/>
        </w:rPr>
        <w:tab/>
        <w:t>NR_RF_FR2_req_enh2</w:t>
      </w:r>
      <w:r w:rsidR="008249BF" w:rsidRPr="00E3629D">
        <w:rPr>
          <w:noProof w:val="0"/>
          <w:lang w:val="en-US"/>
        </w:rPr>
        <w:tab/>
      </w:r>
      <w:proofErr w:type="gramStart"/>
      <w:r w:rsidR="008249BF" w:rsidRPr="00E3629D">
        <w:rPr>
          <w:noProof w:val="0"/>
          <w:lang w:val="en-US"/>
        </w:rPr>
        <w:t>To:RAN</w:t>
      </w:r>
      <w:proofErr w:type="gramEnd"/>
      <w:r w:rsidR="008249BF" w:rsidRPr="00E3629D">
        <w:rPr>
          <w:noProof w:val="0"/>
          <w:lang w:val="en-US"/>
        </w:rPr>
        <w:t>2</w:t>
      </w:r>
    </w:p>
    <w:p w14:paraId="080B48E0" w14:textId="20DC8960" w:rsidR="008249BF" w:rsidRPr="00E3629D" w:rsidRDefault="00EB4E7C" w:rsidP="008249BF">
      <w:pPr>
        <w:pStyle w:val="Doc-title"/>
        <w:rPr>
          <w:noProof w:val="0"/>
          <w:lang w:val="en-US"/>
        </w:rPr>
      </w:pPr>
      <w:hyperlink r:id="rId1310" w:tooltip="C:Usersmtk65284Documents3GPPtsg_ranWG2_RL2TSGR2_119-eDocsR2-2207613.zip" w:history="1">
        <w:r w:rsidR="008249BF" w:rsidRPr="008816D4">
          <w:rPr>
            <w:rStyle w:val="Hyperlink"/>
            <w:noProof w:val="0"/>
            <w:lang w:val="en-US"/>
          </w:rPr>
          <w:t>R2-2207613</w:t>
        </w:r>
      </w:hyperlink>
      <w:r w:rsidR="008249BF" w:rsidRPr="00E3629D">
        <w:rPr>
          <w:noProof w:val="0"/>
          <w:lang w:val="en-US"/>
        </w:rPr>
        <w:tab/>
        <w:t>Remaining issues on DC location report for Rel-17</w:t>
      </w:r>
      <w:r w:rsidR="008249BF" w:rsidRPr="00E3629D">
        <w:rPr>
          <w:noProof w:val="0"/>
          <w:lang w:val="en-US"/>
        </w:rPr>
        <w:tab/>
        <w:t>vivo</w:t>
      </w:r>
      <w:r w:rsidR="008249BF" w:rsidRPr="00E3629D">
        <w:rPr>
          <w:noProof w:val="0"/>
          <w:lang w:val="en-US"/>
        </w:rPr>
        <w:tab/>
        <w:t>discussion</w:t>
      </w:r>
      <w:r w:rsidR="008249BF" w:rsidRPr="00E3629D">
        <w:rPr>
          <w:noProof w:val="0"/>
          <w:lang w:val="en-US"/>
        </w:rPr>
        <w:tab/>
        <w:t>Rel-17</w:t>
      </w:r>
      <w:r w:rsidR="008249BF" w:rsidRPr="00E3629D">
        <w:rPr>
          <w:noProof w:val="0"/>
          <w:lang w:val="en-US"/>
        </w:rPr>
        <w:tab/>
        <w:t>NR_RF_FR2_req_enh2-Core</w:t>
      </w:r>
    </w:p>
    <w:p w14:paraId="6F54DF77" w14:textId="0A342992" w:rsidR="008249BF" w:rsidRPr="00E3629D" w:rsidRDefault="00EB4E7C" w:rsidP="008249BF">
      <w:pPr>
        <w:pStyle w:val="Doc-title"/>
        <w:rPr>
          <w:noProof w:val="0"/>
          <w:lang w:val="en-US"/>
        </w:rPr>
      </w:pPr>
      <w:hyperlink r:id="rId1311" w:tooltip="C:Usersmtk65284Documents3GPPtsg_ranWG2_RL2TSGR2_119-eDocsR2-2207135.zip" w:history="1">
        <w:r w:rsidR="008249BF" w:rsidRPr="008816D4">
          <w:rPr>
            <w:rStyle w:val="Hyperlink"/>
            <w:noProof w:val="0"/>
            <w:lang w:val="en-US"/>
          </w:rPr>
          <w:t>R2-2207135</w:t>
        </w:r>
      </w:hyperlink>
      <w:r w:rsidR="008249BF" w:rsidRPr="00E3629D">
        <w:rPr>
          <w:noProof w:val="0"/>
          <w:lang w:val="en-US"/>
        </w:rPr>
        <w:tab/>
        <w:t>Discussion on DC location for more than 2 UL CCs</w:t>
      </w:r>
      <w:r w:rsidR="008249BF" w:rsidRPr="00E3629D">
        <w:rPr>
          <w:noProof w:val="0"/>
          <w:lang w:val="en-US"/>
        </w:rPr>
        <w:tab/>
        <w:t>OPPO</w:t>
      </w:r>
      <w:r w:rsidR="008249BF" w:rsidRPr="00E3629D">
        <w:rPr>
          <w:noProof w:val="0"/>
          <w:lang w:val="en-US"/>
        </w:rPr>
        <w:tab/>
        <w:t>discussion</w:t>
      </w:r>
      <w:r w:rsidR="008249BF" w:rsidRPr="00E3629D">
        <w:rPr>
          <w:noProof w:val="0"/>
          <w:lang w:val="en-US"/>
        </w:rPr>
        <w:tab/>
        <w:t>Rel-17</w:t>
      </w:r>
      <w:r w:rsidR="008249BF" w:rsidRPr="00E3629D">
        <w:rPr>
          <w:noProof w:val="0"/>
          <w:lang w:val="en-US"/>
        </w:rPr>
        <w:tab/>
        <w:t>NR_RF_FR2_req_enh2-Core</w:t>
      </w:r>
    </w:p>
    <w:p w14:paraId="260DBC30" w14:textId="68B5BF7B" w:rsidR="008249BF" w:rsidRPr="00E3629D" w:rsidRDefault="00EB4E7C" w:rsidP="008249BF">
      <w:pPr>
        <w:pStyle w:val="Doc-title"/>
        <w:rPr>
          <w:noProof w:val="0"/>
          <w:lang w:val="en-US"/>
        </w:rPr>
      </w:pPr>
      <w:hyperlink r:id="rId1312" w:tooltip="C:Usersmtk65284Documents3GPPtsg_ranWG2_RL2TSGR2_119-eDocsR2-2207136.zip" w:history="1">
        <w:r w:rsidR="008249BF" w:rsidRPr="008816D4">
          <w:rPr>
            <w:rStyle w:val="Hyperlink"/>
            <w:noProof w:val="0"/>
            <w:lang w:val="en-US"/>
          </w:rPr>
          <w:t>R2-2207136</w:t>
        </w:r>
      </w:hyperlink>
      <w:r w:rsidR="008249BF" w:rsidRPr="00E3629D">
        <w:rPr>
          <w:noProof w:val="0"/>
          <w:lang w:val="en-US"/>
        </w:rPr>
        <w:tab/>
        <w:t>CR on UE capability for DC location for more than 2 UL CCs</w:t>
      </w:r>
      <w:r w:rsidR="008249BF" w:rsidRPr="00E3629D">
        <w:rPr>
          <w:noProof w:val="0"/>
          <w:lang w:val="en-US"/>
        </w:rPr>
        <w:tab/>
        <w:t>OPPO</w:t>
      </w:r>
      <w:r w:rsidR="008249BF" w:rsidRPr="00E3629D">
        <w:rPr>
          <w:noProof w:val="0"/>
          <w:lang w:val="en-US"/>
        </w:rPr>
        <w:tab/>
        <w:t>CR</w:t>
      </w:r>
      <w:r w:rsidR="008249BF" w:rsidRPr="00E3629D">
        <w:rPr>
          <w:noProof w:val="0"/>
          <w:lang w:val="en-US"/>
        </w:rPr>
        <w:tab/>
        <w:t>Rel-17</w:t>
      </w:r>
      <w:r w:rsidR="008249BF" w:rsidRPr="00E3629D">
        <w:rPr>
          <w:noProof w:val="0"/>
          <w:lang w:val="en-US"/>
        </w:rPr>
        <w:tab/>
        <w:t>38.306</w:t>
      </w:r>
      <w:r w:rsidR="008249BF" w:rsidRPr="00E3629D">
        <w:rPr>
          <w:noProof w:val="0"/>
          <w:lang w:val="en-US"/>
        </w:rPr>
        <w:tab/>
        <w:t>17.1.0</w:t>
      </w:r>
      <w:r w:rsidR="008249BF" w:rsidRPr="00E3629D">
        <w:rPr>
          <w:noProof w:val="0"/>
          <w:lang w:val="en-US"/>
        </w:rPr>
        <w:tab/>
        <w:t>0759</w:t>
      </w:r>
      <w:r w:rsidR="008249BF" w:rsidRPr="00E3629D">
        <w:rPr>
          <w:noProof w:val="0"/>
          <w:lang w:val="en-US"/>
        </w:rPr>
        <w:tab/>
        <w:t>-</w:t>
      </w:r>
      <w:r w:rsidR="008249BF" w:rsidRPr="00E3629D">
        <w:rPr>
          <w:noProof w:val="0"/>
          <w:lang w:val="en-US"/>
        </w:rPr>
        <w:tab/>
        <w:t>B</w:t>
      </w:r>
      <w:r w:rsidR="008249BF" w:rsidRPr="00E3629D">
        <w:rPr>
          <w:noProof w:val="0"/>
          <w:lang w:val="en-US"/>
        </w:rPr>
        <w:tab/>
        <w:t>NR_RF_FR2_req_enh2-Core</w:t>
      </w:r>
    </w:p>
    <w:p w14:paraId="77F93CE6" w14:textId="375A55AB" w:rsidR="008249BF" w:rsidRPr="00E3629D" w:rsidRDefault="00EB4E7C" w:rsidP="008249BF">
      <w:pPr>
        <w:pStyle w:val="Doc-title"/>
        <w:rPr>
          <w:noProof w:val="0"/>
          <w:lang w:val="en-US"/>
        </w:rPr>
      </w:pPr>
      <w:hyperlink r:id="rId1313" w:tooltip="C:Usersmtk65284Documents3GPPtsg_ranWG2_RL2TSGR2_119-eDocsR2-2207138.zip" w:history="1">
        <w:r w:rsidR="008249BF" w:rsidRPr="008816D4">
          <w:rPr>
            <w:rStyle w:val="Hyperlink"/>
            <w:noProof w:val="0"/>
            <w:lang w:val="en-US"/>
          </w:rPr>
          <w:t>R2-2207138</w:t>
        </w:r>
      </w:hyperlink>
      <w:r w:rsidR="008249BF" w:rsidRPr="00E3629D">
        <w:rPr>
          <w:noProof w:val="0"/>
          <w:lang w:val="en-US"/>
        </w:rPr>
        <w:tab/>
        <w:t>CR on DC location for more than 2 UL CCs</w:t>
      </w:r>
      <w:r w:rsidR="008249BF" w:rsidRPr="00E3629D">
        <w:rPr>
          <w:noProof w:val="0"/>
          <w:lang w:val="en-US"/>
        </w:rPr>
        <w:tab/>
        <w:t>OPPO</w:t>
      </w:r>
      <w:r w:rsidR="008249BF" w:rsidRPr="00E3629D">
        <w:rPr>
          <w:noProof w:val="0"/>
          <w:lang w:val="en-US"/>
        </w:rPr>
        <w:tab/>
        <w:t>CR</w:t>
      </w:r>
      <w:r w:rsidR="008249BF" w:rsidRPr="00E3629D">
        <w:rPr>
          <w:noProof w:val="0"/>
          <w:lang w:val="en-US"/>
        </w:rPr>
        <w:tab/>
        <w:t>Rel-17</w:t>
      </w:r>
      <w:r w:rsidR="008249BF" w:rsidRPr="00E3629D">
        <w:rPr>
          <w:noProof w:val="0"/>
          <w:lang w:val="en-US"/>
        </w:rPr>
        <w:tab/>
        <w:t>38.331</w:t>
      </w:r>
      <w:r w:rsidR="008249BF" w:rsidRPr="00E3629D">
        <w:rPr>
          <w:noProof w:val="0"/>
          <w:lang w:val="en-US"/>
        </w:rPr>
        <w:tab/>
        <w:t>17.1.0</w:t>
      </w:r>
      <w:r w:rsidR="008249BF" w:rsidRPr="00E3629D">
        <w:rPr>
          <w:noProof w:val="0"/>
          <w:lang w:val="en-US"/>
        </w:rPr>
        <w:tab/>
        <w:t>3219</w:t>
      </w:r>
      <w:r w:rsidR="008249BF" w:rsidRPr="00E3629D">
        <w:rPr>
          <w:noProof w:val="0"/>
          <w:lang w:val="en-US"/>
        </w:rPr>
        <w:tab/>
        <w:t>-</w:t>
      </w:r>
      <w:r w:rsidR="008249BF" w:rsidRPr="00E3629D">
        <w:rPr>
          <w:noProof w:val="0"/>
          <w:lang w:val="en-US"/>
        </w:rPr>
        <w:tab/>
        <w:t>B</w:t>
      </w:r>
      <w:r w:rsidR="008249BF" w:rsidRPr="00E3629D">
        <w:rPr>
          <w:noProof w:val="0"/>
          <w:lang w:val="en-US"/>
        </w:rPr>
        <w:tab/>
        <w:t>NR_RF_FR2_req_enh2-Core</w:t>
      </w:r>
    </w:p>
    <w:p w14:paraId="34D7E05B" w14:textId="14F1C914" w:rsidR="008249BF" w:rsidRPr="00E3629D" w:rsidRDefault="00EB4E7C" w:rsidP="00CA7A2D">
      <w:pPr>
        <w:pStyle w:val="Doc-title"/>
        <w:rPr>
          <w:noProof w:val="0"/>
          <w:lang w:val="en-US"/>
        </w:rPr>
      </w:pPr>
      <w:hyperlink r:id="rId1314" w:tooltip="C:Usersmtk65284Documents3GPPtsg_ranWG2_RL2TSGR2_119-eDocsR2-2207614.zip" w:history="1">
        <w:r w:rsidR="008249BF" w:rsidRPr="008816D4">
          <w:rPr>
            <w:rStyle w:val="Hyperlink"/>
            <w:noProof w:val="0"/>
            <w:lang w:val="en-US"/>
          </w:rPr>
          <w:t>R2-2207614</w:t>
        </w:r>
      </w:hyperlink>
      <w:r w:rsidR="008249BF" w:rsidRPr="00E3629D">
        <w:rPr>
          <w:noProof w:val="0"/>
          <w:lang w:val="en-US"/>
        </w:rPr>
        <w:tab/>
        <w:t>LS to RAN4 on DC location</w:t>
      </w:r>
      <w:r w:rsidR="008249BF" w:rsidRPr="00E3629D">
        <w:rPr>
          <w:noProof w:val="0"/>
          <w:lang w:val="en-US"/>
        </w:rPr>
        <w:tab/>
        <w:t>vivo</w:t>
      </w:r>
      <w:r w:rsidR="008249BF" w:rsidRPr="00E3629D">
        <w:rPr>
          <w:noProof w:val="0"/>
          <w:lang w:val="en-US"/>
        </w:rPr>
        <w:tab/>
        <w:t>LS out</w:t>
      </w:r>
      <w:r w:rsidR="008249BF" w:rsidRPr="00E3629D">
        <w:rPr>
          <w:noProof w:val="0"/>
          <w:lang w:val="en-US"/>
        </w:rPr>
        <w:tab/>
        <w:t>Rel-17</w:t>
      </w:r>
      <w:r w:rsidR="008249BF" w:rsidRPr="00E3629D">
        <w:rPr>
          <w:noProof w:val="0"/>
          <w:lang w:val="en-US"/>
        </w:rPr>
        <w:tab/>
        <w:t>NR_RF_FR2_req_enh2-Core</w:t>
      </w:r>
      <w:r w:rsidR="008249BF" w:rsidRPr="00E3629D">
        <w:rPr>
          <w:noProof w:val="0"/>
          <w:lang w:val="en-US"/>
        </w:rPr>
        <w:tab/>
      </w:r>
      <w:proofErr w:type="gramStart"/>
      <w:r w:rsidR="008249BF" w:rsidRPr="00E3629D">
        <w:rPr>
          <w:noProof w:val="0"/>
          <w:lang w:val="en-US"/>
        </w:rPr>
        <w:t>To:RAN</w:t>
      </w:r>
      <w:proofErr w:type="gramEnd"/>
      <w:r w:rsidR="008249BF" w:rsidRPr="00E3629D">
        <w:rPr>
          <w:noProof w:val="0"/>
          <w:lang w:val="en-US"/>
        </w:rPr>
        <w:t>4</w:t>
      </w:r>
    </w:p>
    <w:p w14:paraId="58C6D2B5" w14:textId="44668567" w:rsidR="008249BF" w:rsidRPr="00E3629D" w:rsidRDefault="00EB4E7C" w:rsidP="008249BF">
      <w:pPr>
        <w:pStyle w:val="Doc-title"/>
        <w:rPr>
          <w:noProof w:val="0"/>
          <w:lang w:val="en-US"/>
        </w:rPr>
      </w:pPr>
      <w:hyperlink r:id="rId1315" w:tooltip="C:Usersmtk65284Documents3GPPtsg_ranWG2_RL2TSGR2_119-eDocsR2-2208370.zip" w:history="1">
        <w:r w:rsidR="008249BF" w:rsidRPr="008816D4">
          <w:rPr>
            <w:rStyle w:val="Hyperlink"/>
            <w:noProof w:val="0"/>
            <w:lang w:val="en-US"/>
          </w:rPr>
          <w:t>R2-2208370</w:t>
        </w:r>
      </w:hyperlink>
      <w:r w:rsidR="008249BF" w:rsidRPr="00E3629D">
        <w:rPr>
          <w:noProof w:val="0"/>
          <w:lang w:val="en-US"/>
        </w:rPr>
        <w:tab/>
        <w:t>Discussion on the update to endorsed CRs for DC location report for more than 2CC</w:t>
      </w:r>
      <w:r w:rsidR="008249BF" w:rsidRPr="00E3629D">
        <w:rPr>
          <w:noProof w:val="0"/>
          <w:lang w:val="en-US"/>
        </w:rPr>
        <w:tab/>
        <w:t xml:space="preserve">Huawei, </w:t>
      </w:r>
      <w:proofErr w:type="spellStart"/>
      <w:r w:rsidR="008249BF" w:rsidRPr="00E3629D">
        <w:rPr>
          <w:noProof w:val="0"/>
          <w:lang w:val="en-US"/>
        </w:rPr>
        <w:t>HiSilicon</w:t>
      </w:r>
      <w:proofErr w:type="spellEnd"/>
      <w:r w:rsidR="008249BF" w:rsidRPr="00E3629D">
        <w:rPr>
          <w:noProof w:val="0"/>
          <w:lang w:val="en-US"/>
        </w:rPr>
        <w:tab/>
        <w:t>discussion</w:t>
      </w:r>
      <w:r w:rsidR="008249BF" w:rsidRPr="00E3629D">
        <w:rPr>
          <w:noProof w:val="0"/>
          <w:lang w:val="en-US"/>
        </w:rPr>
        <w:tab/>
        <w:t>Rel-17</w:t>
      </w:r>
      <w:r w:rsidR="008249BF" w:rsidRPr="00E3629D">
        <w:rPr>
          <w:noProof w:val="0"/>
          <w:lang w:val="en-US"/>
        </w:rPr>
        <w:tab/>
        <w:t>NR_RF_FR2_req_enh2</w:t>
      </w:r>
    </w:p>
    <w:p w14:paraId="2BAFD2A9" w14:textId="39EF4370" w:rsidR="008249BF" w:rsidRPr="00E3629D" w:rsidRDefault="00EB4E7C" w:rsidP="00CA7A2D">
      <w:pPr>
        <w:pStyle w:val="Doc-title"/>
        <w:rPr>
          <w:noProof w:val="0"/>
          <w:lang w:val="en-US"/>
        </w:rPr>
      </w:pPr>
      <w:hyperlink r:id="rId1316" w:tooltip="C:Usersmtk65284Documents3GPPtsg_ranWG2_RL2TSGR2_119-eDocsR2-2208371.zip" w:history="1">
        <w:r w:rsidR="008249BF" w:rsidRPr="008816D4">
          <w:rPr>
            <w:rStyle w:val="Hyperlink"/>
            <w:noProof w:val="0"/>
            <w:lang w:val="en-US"/>
          </w:rPr>
          <w:t>R2-2208371</w:t>
        </w:r>
      </w:hyperlink>
      <w:r w:rsidR="008249BF" w:rsidRPr="00E3629D">
        <w:rPr>
          <w:noProof w:val="0"/>
          <w:lang w:val="en-US"/>
        </w:rPr>
        <w:tab/>
        <w:t>Introduction of DC location reporting for more than 2CCs</w:t>
      </w:r>
      <w:r w:rsidR="008249BF" w:rsidRPr="00E3629D">
        <w:rPr>
          <w:noProof w:val="0"/>
          <w:lang w:val="en-US"/>
        </w:rPr>
        <w:tab/>
        <w:t xml:space="preserve">Huawei, </w:t>
      </w:r>
      <w:proofErr w:type="spellStart"/>
      <w:r w:rsidR="008249BF" w:rsidRPr="00E3629D">
        <w:rPr>
          <w:noProof w:val="0"/>
          <w:lang w:val="en-US"/>
        </w:rPr>
        <w:t>HiSilicon</w:t>
      </w:r>
      <w:proofErr w:type="spellEnd"/>
      <w:r w:rsidR="008249BF" w:rsidRPr="00E3629D">
        <w:rPr>
          <w:noProof w:val="0"/>
          <w:lang w:val="en-US"/>
        </w:rPr>
        <w:tab/>
        <w:t>CR</w:t>
      </w:r>
      <w:r w:rsidR="008249BF" w:rsidRPr="00E3629D">
        <w:rPr>
          <w:noProof w:val="0"/>
          <w:lang w:val="en-US"/>
        </w:rPr>
        <w:tab/>
        <w:t>Rel-17</w:t>
      </w:r>
      <w:r w:rsidR="008249BF" w:rsidRPr="00E3629D">
        <w:rPr>
          <w:noProof w:val="0"/>
          <w:lang w:val="en-US"/>
        </w:rPr>
        <w:tab/>
        <w:t>38.331</w:t>
      </w:r>
      <w:r w:rsidR="008249BF" w:rsidRPr="00E3629D">
        <w:rPr>
          <w:noProof w:val="0"/>
          <w:lang w:val="en-US"/>
        </w:rPr>
        <w:tab/>
        <w:t>17.1.0</w:t>
      </w:r>
      <w:r w:rsidR="008249BF" w:rsidRPr="00E3629D">
        <w:rPr>
          <w:noProof w:val="0"/>
          <w:lang w:val="en-US"/>
        </w:rPr>
        <w:tab/>
        <w:t>3097</w:t>
      </w:r>
      <w:r w:rsidR="008249BF" w:rsidRPr="00E3629D">
        <w:rPr>
          <w:noProof w:val="0"/>
          <w:lang w:val="en-US"/>
        </w:rPr>
        <w:tab/>
        <w:t>2</w:t>
      </w:r>
      <w:r w:rsidR="008249BF" w:rsidRPr="00E3629D">
        <w:rPr>
          <w:noProof w:val="0"/>
          <w:lang w:val="en-US"/>
        </w:rPr>
        <w:tab/>
        <w:t>B</w:t>
      </w:r>
      <w:r w:rsidR="008249BF" w:rsidRPr="00E3629D">
        <w:rPr>
          <w:noProof w:val="0"/>
          <w:lang w:val="en-US"/>
        </w:rPr>
        <w:tab/>
        <w:t>NR_RF_FR2_req_enh2</w:t>
      </w:r>
      <w:r w:rsidR="008249BF" w:rsidRPr="00E3629D">
        <w:rPr>
          <w:noProof w:val="0"/>
          <w:lang w:val="en-US"/>
        </w:rPr>
        <w:tab/>
      </w:r>
      <w:r w:rsidR="008249BF" w:rsidRPr="008816D4">
        <w:rPr>
          <w:noProof w:val="0"/>
          <w:highlight w:val="yellow"/>
          <w:lang w:val="en-US"/>
        </w:rPr>
        <w:t>R2-2206650</w:t>
      </w:r>
    </w:p>
    <w:p w14:paraId="133165B4" w14:textId="5FD1CD21" w:rsidR="008249BF" w:rsidRDefault="008249BF" w:rsidP="008249BF">
      <w:pPr>
        <w:pStyle w:val="BoldComments"/>
        <w:rPr>
          <w:lang w:val="en-GB"/>
        </w:rPr>
      </w:pPr>
      <w:r w:rsidRPr="00E3629D">
        <w:t>FR2 BW Class</w:t>
      </w:r>
    </w:p>
    <w:p w14:paraId="2CA69356" w14:textId="362EE787" w:rsidR="00F2190E" w:rsidRDefault="00F2190E" w:rsidP="00F2190E">
      <w:pPr>
        <w:pStyle w:val="EmailDiscussion"/>
        <w:rPr>
          <w:lang w:val="en-US"/>
        </w:rPr>
      </w:pPr>
      <w:bookmarkStart w:id="60" w:name="_Hlk111608728"/>
      <w:r>
        <w:rPr>
          <w:lang w:val="en-US"/>
        </w:rPr>
        <w:t>[AT119-e][</w:t>
      </w:r>
      <w:proofErr w:type="gramStart"/>
      <w:r>
        <w:rPr>
          <w:lang w:val="en-US"/>
        </w:rPr>
        <w:t>0</w:t>
      </w:r>
      <w:r w:rsidR="009D0143">
        <w:rPr>
          <w:lang w:val="en-US"/>
        </w:rPr>
        <w:t>23</w:t>
      </w:r>
      <w:r>
        <w:rPr>
          <w:lang w:val="en-US"/>
        </w:rPr>
        <w:t>][</w:t>
      </w:r>
      <w:proofErr w:type="gramEnd"/>
      <w:r>
        <w:rPr>
          <w:lang w:val="en-US"/>
        </w:rPr>
        <w:t>NR17] FR2 BW classes (Nokia)</w:t>
      </w:r>
    </w:p>
    <w:p w14:paraId="6BBEAF29" w14:textId="77777777" w:rsidR="006068FE" w:rsidRDefault="00F2190E" w:rsidP="00F2190E">
      <w:pPr>
        <w:pStyle w:val="EmailDiscussion2"/>
        <w:rPr>
          <w:lang w:val="en-US"/>
        </w:rPr>
      </w:pPr>
      <w:r>
        <w:rPr>
          <w:lang w:val="en-US"/>
        </w:rPr>
        <w:tab/>
        <w:t xml:space="preserve">Scope: Treat </w:t>
      </w:r>
      <w:hyperlink r:id="rId1317" w:tooltip="C:Usersmtk65284Documents3GPPtsg_ranWG2_RL2TSGR2_119-eDocsR2-2208510.zip" w:history="1">
        <w:r w:rsidRPr="008816D4">
          <w:rPr>
            <w:rStyle w:val="Hyperlink"/>
            <w:lang w:val="en-US"/>
          </w:rPr>
          <w:t>R2-2208510</w:t>
        </w:r>
      </w:hyperlink>
      <w:r>
        <w:rPr>
          <w:lang w:val="en-US"/>
        </w:rPr>
        <w:t xml:space="preserve">, </w:t>
      </w:r>
      <w:hyperlink r:id="rId1318" w:tooltip="C:Usersmtk65284Documents3GPPtsg_ranWG2_RL2TSGR2_119-eDocsR2-2208511.zip" w:history="1">
        <w:r w:rsidRPr="008816D4">
          <w:rPr>
            <w:rStyle w:val="Hyperlink"/>
            <w:lang w:val="en-US"/>
          </w:rPr>
          <w:t>R2-2208511</w:t>
        </w:r>
      </w:hyperlink>
      <w:r>
        <w:rPr>
          <w:lang w:val="en-US"/>
        </w:rPr>
        <w:t xml:space="preserve">, </w:t>
      </w:r>
      <w:hyperlink r:id="rId1319" w:tooltip="C:Usersmtk65284Documents3GPPtsg_ranWG2_RL2TSGR2_119-eDocsR2-2207974.zip" w:history="1">
        <w:r w:rsidRPr="008816D4">
          <w:rPr>
            <w:rStyle w:val="Hyperlink"/>
            <w:lang w:val="en-US"/>
          </w:rPr>
          <w:t>R2-2207974</w:t>
        </w:r>
      </w:hyperlink>
      <w:r>
        <w:rPr>
          <w:lang w:val="en-US"/>
        </w:rPr>
        <w:t xml:space="preserve">, </w:t>
      </w:r>
      <w:hyperlink r:id="rId1320" w:tooltip="C:Usersmtk65284Documents3GPPtsg_ranWG2_RL2TSGR2_119-eDocsR2-2207975.zip" w:history="1">
        <w:r w:rsidRPr="008816D4">
          <w:rPr>
            <w:rStyle w:val="Hyperlink"/>
            <w:lang w:val="en-US"/>
          </w:rPr>
          <w:t>R2-2207975</w:t>
        </w:r>
      </w:hyperlink>
      <w:r>
        <w:rPr>
          <w:lang w:val="en-US"/>
        </w:rPr>
        <w:t xml:space="preserve">, </w:t>
      </w:r>
      <w:hyperlink r:id="rId1321" w:tooltip="C:Usersmtk65284Documents3GPPtsg_ranWG2_RL2TSGR2_119-eDocsR2-2207973.zip" w:history="1">
        <w:r w:rsidRPr="008816D4">
          <w:rPr>
            <w:rStyle w:val="Hyperlink"/>
            <w:lang w:val="en-US"/>
          </w:rPr>
          <w:t>R2-2207973</w:t>
        </w:r>
      </w:hyperlink>
      <w:r>
        <w:rPr>
          <w:lang w:val="en-US"/>
        </w:rPr>
        <w:t xml:space="preserve">, </w:t>
      </w:r>
    </w:p>
    <w:p w14:paraId="0D6F2489" w14:textId="0D52A285" w:rsidR="00F2190E" w:rsidRPr="006068FE" w:rsidRDefault="006068FE" w:rsidP="00F2190E">
      <w:pPr>
        <w:pStyle w:val="EmailDiscussion2"/>
        <w:rPr>
          <w:lang w:val="en-US"/>
        </w:rPr>
      </w:pPr>
      <w:r>
        <w:rPr>
          <w:lang w:val="en-US"/>
        </w:rPr>
        <w:tab/>
      </w:r>
      <w:r w:rsidR="00F2190E" w:rsidRPr="006068FE">
        <w:rPr>
          <w:lang w:val="en-US"/>
        </w:rPr>
        <w:t>Determine agreeable parts. For the agreeable parts, agree CRs.</w:t>
      </w:r>
    </w:p>
    <w:p w14:paraId="7BD94A85" w14:textId="77777777" w:rsidR="00F2190E" w:rsidRDefault="00F2190E" w:rsidP="00F2190E">
      <w:pPr>
        <w:pStyle w:val="EmailDiscussion2"/>
        <w:rPr>
          <w:lang w:val="en-US"/>
        </w:rPr>
      </w:pPr>
      <w:r w:rsidRPr="006068FE">
        <w:rPr>
          <w:lang w:val="en-US"/>
        </w:rPr>
        <w:tab/>
        <w:t>Intended</w:t>
      </w:r>
      <w:r>
        <w:rPr>
          <w:lang w:val="en-US"/>
        </w:rPr>
        <w:t xml:space="preserve"> outcome: Report, Agreed CRs (if any), LS out (if applicable)</w:t>
      </w:r>
    </w:p>
    <w:p w14:paraId="0EB764E6" w14:textId="7C7D22EC" w:rsidR="00F2190E" w:rsidRDefault="00F2190E" w:rsidP="00F2190E">
      <w:pPr>
        <w:pStyle w:val="EmailDiscussion2"/>
        <w:rPr>
          <w:lang w:val="en-US"/>
        </w:rPr>
      </w:pPr>
      <w:r>
        <w:rPr>
          <w:lang w:val="en-US"/>
        </w:rPr>
        <w:tab/>
        <w:t>Deadline: Schedule 1</w:t>
      </w:r>
    </w:p>
    <w:bookmarkEnd w:id="60"/>
    <w:p w14:paraId="67B1C3C6" w14:textId="77777777" w:rsidR="00F2190E" w:rsidRPr="00F2190E" w:rsidRDefault="00F2190E" w:rsidP="00F2190E">
      <w:pPr>
        <w:pStyle w:val="EmailDiscussion2"/>
        <w:rPr>
          <w:lang w:val="en-US"/>
        </w:rPr>
      </w:pPr>
    </w:p>
    <w:p w14:paraId="691768BB" w14:textId="19A49679" w:rsidR="008249BF" w:rsidRPr="00E3629D" w:rsidRDefault="00EB4E7C" w:rsidP="008249BF">
      <w:pPr>
        <w:pStyle w:val="Doc-title"/>
        <w:rPr>
          <w:noProof w:val="0"/>
          <w:lang w:val="en-US"/>
        </w:rPr>
      </w:pPr>
      <w:hyperlink r:id="rId1322" w:tooltip="C:Usersmtk65284Documents3GPPtsg_ranWG2_RL2TSGR2_119-eDocsR2-2208510.zip" w:history="1">
        <w:r w:rsidR="008249BF" w:rsidRPr="008816D4">
          <w:rPr>
            <w:rStyle w:val="Hyperlink"/>
            <w:noProof w:val="0"/>
            <w:lang w:val="en-US"/>
          </w:rPr>
          <w:t>R2-2208510</w:t>
        </w:r>
      </w:hyperlink>
      <w:r w:rsidR="008249BF" w:rsidRPr="00E3629D">
        <w:rPr>
          <w:noProof w:val="0"/>
          <w:lang w:val="en-US"/>
        </w:rPr>
        <w:tab/>
        <w:t>Discussion on FR2 new bandwidth classes</w:t>
      </w:r>
      <w:r w:rsidR="008249BF" w:rsidRPr="00E3629D">
        <w:rPr>
          <w:noProof w:val="0"/>
          <w:lang w:val="en-US"/>
        </w:rPr>
        <w:tab/>
        <w:t xml:space="preserve">Huawei, </w:t>
      </w:r>
      <w:proofErr w:type="spellStart"/>
      <w:r w:rsidR="008249BF" w:rsidRPr="00E3629D">
        <w:rPr>
          <w:noProof w:val="0"/>
          <w:lang w:val="en-US"/>
        </w:rPr>
        <w:t>HiSilicon</w:t>
      </w:r>
      <w:proofErr w:type="spellEnd"/>
      <w:r w:rsidR="008249BF" w:rsidRPr="00E3629D">
        <w:rPr>
          <w:noProof w:val="0"/>
          <w:lang w:val="en-US"/>
        </w:rPr>
        <w:tab/>
        <w:t>discussion</w:t>
      </w:r>
      <w:r w:rsidR="008249BF" w:rsidRPr="00E3629D">
        <w:rPr>
          <w:noProof w:val="0"/>
          <w:lang w:val="en-US"/>
        </w:rPr>
        <w:tab/>
        <w:t>Rel-17</w:t>
      </w:r>
      <w:r w:rsidR="008249BF" w:rsidRPr="00E3629D">
        <w:rPr>
          <w:noProof w:val="0"/>
          <w:lang w:val="en-US"/>
        </w:rPr>
        <w:tab/>
        <w:t>NR_RF_FR2_req_enh2-Core</w:t>
      </w:r>
    </w:p>
    <w:p w14:paraId="4219AC91" w14:textId="4945DBE6" w:rsidR="008249BF" w:rsidRPr="00E3629D" w:rsidRDefault="00EB4E7C" w:rsidP="008249BF">
      <w:pPr>
        <w:pStyle w:val="Doc-title"/>
        <w:rPr>
          <w:noProof w:val="0"/>
          <w:lang w:val="en-US"/>
        </w:rPr>
      </w:pPr>
      <w:hyperlink r:id="rId1323" w:tooltip="C:Usersmtk65284Documents3GPPtsg_ranWG2_RL2TSGR2_119-eDocsR2-2208511.zip" w:history="1">
        <w:r w:rsidR="008249BF" w:rsidRPr="008816D4">
          <w:rPr>
            <w:rStyle w:val="Hyperlink"/>
            <w:noProof w:val="0"/>
            <w:lang w:val="en-US"/>
          </w:rPr>
          <w:t>R2-2208511</w:t>
        </w:r>
      </w:hyperlink>
      <w:r w:rsidR="008249BF" w:rsidRPr="00E3629D">
        <w:rPr>
          <w:noProof w:val="0"/>
          <w:lang w:val="en-US"/>
        </w:rPr>
        <w:tab/>
        <w:t>Introduction of FR2 FBG5 CA BW classes</w:t>
      </w:r>
      <w:r w:rsidR="008249BF" w:rsidRPr="00E3629D">
        <w:rPr>
          <w:noProof w:val="0"/>
          <w:lang w:val="en-US"/>
        </w:rPr>
        <w:tab/>
        <w:t xml:space="preserve">Huawei, </w:t>
      </w:r>
      <w:proofErr w:type="spellStart"/>
      <w:r w:rsidR="008249BF" w:rsidRPr="00E3629D">
        <w:rPr>
          <w:noProof w:val="0"/>
          <w:lang w:val="en-US"/>
        </w:rPr>
        <w:t>HiSilicon</w:t>
      </w:r>
      <w:proofErr w:type="spellEnd"/>
      <w:r w:rsidR="008249BF" w:rsidRPr="00E3629D">
        <w:rPr>
          <w:noProof w:val="0"/>
          <w:lang w:val="en-US"/>
        </w:rPr>
        <w:tab/>
        <w:t>CR</w:t>
      </w:r>
      <w:r w:rsidR="008249BF" w:rsidRPr="00E3629D">
        <w:rPr>
          <w:noProof w:val="0"/>
          <w:lang w:val="en-US"/>
        </w:rPr>
        <w:tab/>
        <w:t>Rel-17</w:t>
      </w:r>
      <w:r w:rsidR="008249BF" w:rsidRPr="00E3629D">
        <w:rPr>
          <w:noProof w:val="0"/>
          <w:lang w:val="en-US"/>
        </w:rPr>
        <w:tab/>
        <w:t>38.331</w:t>
      </w:r>
      <w:r w:rsidR="008249BF" w:rsidRPr="00E3629D">
        <w:rPr>
          <w:noProof w:val="0"/>
          <w:lang w:val="en-US"/>
        </w:rPr>
        <w:tab/>
        <w:t>17.1.0</w:t>
      </w:r>
      <w:r w:rsidR="008249BF" w:rsidRPr="00E3629D">
        <w:rPr>
          <w:noProof w:val="0"/>
          <w:lang w:val="en-US"/>
        </w:rPr>
        <w:tab/>
        <w:t>3432</w:t>
      </w:r>
      <w:r w:rsidR="008249BF" w:rsidRPr="00E3629D">
        <w:rPr>
          <w:noProof w:val="0"/>
          <w:lang w:val="en-US"/>
        </w:rPr>
        <w:tab/>
        <w:t>-</w:t>
      </w:r>
      <w:r w:rsidR="008249BF" w:rsidRPr="00E3629D">
        <w:rPr>
          <w:noProof w:val="0"/>
          <w:lang w:val="en-US"/>
        </w:rPr>
        <w:tab/>
        <w:t>B</w:t>
      </w:r>
      <w:r w:rsidR="008249BF" w:rsidRPr="00E3629D">
        <w:rPr>
          <w:noProof w:val="0"/>
          <w:lang w:val="en-US"/>
        </w:rPr>
        <w:tab/>
        <w:t>NR_RF_FR2_req_enh2-Core</w:t>
      </w:r>
    </w:p>
    <w:p w14:paraId="6DFE2052" w14:textId="77777777" w:rsidR="008249BF" w:rsidRPr="00E3629D" w:rsidRDefault="008249BF" w:rsidP="008249BF">
      <w:pPr>
        <w:pStyle w:val="Doc-text2"/>
        <w:rPr>
          <w:lang w:val="en-US"/>
        </w:rPr>
      </w:pPr>
    </w:p>
    <w:p w14:paraId="492AEE56" w14:textId="4B93688F" w:rsidR="008249BF" w:rsidRDefault="00EB4E7C" w:rsidP="008249BF">
      <w:pPr>
        <w:pStyle w:val="Doc-title"/>
        <w:rPr>
          <w:noProof w:val="0"/>
          <w:lang w:val="en-US"/>
        </w:rPr>
      </w:pPr>
      <w:hyperlink r:id="rId1324" w:tooltip="C:Usersmtk65284Documents3GPPtsg_ranWG2_RL2TSGR2_119-eDocsR2-2207974.zip" w:history="1">
        <w:r w:rsidR="008249BF" w:rsidRPr="008816D4">
          <w:rPr>
            <w:rStyle w:val="Hyperlink"/>
            <w:noProof w:val="0"/>
            <w:lang w:val="en-US"/>
          </w:rPr>
          <w:t>R2-2207974</w:t>
        </w:r>
      </w:hyperlink>
      <w:r w:rsidR="008249BF" w:rsidRPr="00E3629D">
        <w:rPr>
          <w:noProof w:val="0"/>
          <w:lang w:val="en-US"/>
        </w:rPr>
        <w:tab/>
        <w:t>Introduction of FR2 FBG2 CA BW classes</w:t>
      </w:r>
      <w:r w:rsidR="008249BF" w:rsidRPr="00E3629D">
        <w:rPr>
          <w:noProof w:val="0"/>
          <w:lang w:val="en-US"/>
        </w:rPr>
        <w:tab/>
        <w:t xml:space="preserve">Nokia, Nokia Shanghai Bell, Huawei, </w:t>
      </w:r>
      <w:proofErr w:type="spellStart"/>
      <w:r w:rsidR="008249BF" w:rsidRPr="00E3629D">
        <w:rPr>
          <w:noProof w:val="0"/>
          <w:lang w:val="en-US"/>
        </w:rPr>
        <w:t>HiSilicon</w:t>
      </w:r>
      <w:proofErr w:type="spellEnd"/>
      <w:r w:rsidR="008249BF" w:rsidRPr="00E3629D">
        <w:rPr>
          <w:noProof w:val="0"/>
          <w:lang w:val="en-US"/>
        </w:rPr>
        <w:t xml:space="preserve">, Ericsson, ZTE Corporation, </w:t>
      </w:r>
      <w:proofErr w:type="spellStart"/>
      <w:r w:rsidR="008249BF" w:rsidRPr="00E3629D">
        <w:rPr>
          <w:noProof w:val="0"/>
          <w:lang w:val="en-US"/>
        </w:rPr>
        <w:t>Sanechips</w:t>
      </w:r>
      <w:proofErr w:type="spellEnd"/>
      <w:r w:rsidR="008249BF" w:rsidRPr="00E3629D">
        <w:rPr>
          <w:noProof w:val="0"/>
          <w:lang w:val="en-US"/>
        </w:rPr>
        <w:t>, Qualcomm, Xiaomi Communications</w:t>
      </w:r>
      <w:r w:rsidR="008249BF" w:rsidRPr="00E3629D">
        <w:rPr>
          <w:noProof w:val="0"/>
          <w:lang w:val="en-US"/>
        </w:rPr>
        <w:tab/>
        <w:t>CR</w:t>
      </w:r>
      <w:r w:rsidR="008249BF" w:rsidRPr="00E3629D">
        <w:rPr>
          <w:noProof w:val="0"/>
          <w:lang w:val="en-US"/>
        </w:rPr>
        <w:tab/>
        <w:t>Rel-17</w:t>
      </w:r>
      <w:r w:rsidR="008249BF" w:rsidRPr="00E3629D">
        <w:rPr>
          <w:noProof w:val="0"/>
          <w:lang w:val="en-US"/>
        </w:rPr>
        <w:tab/>
        <w:t>38.331</w:t>
      </w:r>
      <w:r w:rsidR="008249BF" w:rsidRPr="00E3629D">
        <w:rPr>
          <w:noProof w:val="0"/>
          <w:lang w:val="en-US"/>
        </w:rPr>
        <w:tab/>
        <w:t>17.1.0</w:t>
      </w:r>
      <w:r w:rsidR="008249BF" w:rsidRPr="00E3629D">
        <w:rPr>
          <w:noProof w:val="0"/>
          <w:lang w:val="en-US"/>
        </w:rPr>
        <w:tab/>
        <w:t>2867</w:t>
      </w:r>
      <w:r w:rsidR="008249BF" w:rsidRPr="00E3629D">
        <w:rPr>
          <w:noProof w:val="0"/>
          <w:lang w:val="en-US"/>
        </w:rPr>
        <w:tab/>
        <w:t>4</w:t>
      </w:r>
      <w:r w:rsidR="008249BF" w:rsidRPr="00E3629D">
        <w:rPr>
          <w:noProof w:val="0"/>
          <w:lang w:val="en-US"/>
        </w:rPr>
        <w:tab/>
        <w:t>B</w:t>
      </w:r>
      <w:r w:rsidR="008249BF" w:rsidRPr="00E3629D">
        <w:rPr>
          <w:noProof w:val="0"/>
          <w:lang w:val="en-US"/>
        </w:rPr>
        <w:tab/>
        <w:t>NR_RF_FR2_req_enh2-Core</w:t>
      </w:r>
      <w:r w:rsidR="008249BF" w:rsidRPr="00E3629D">
        <w:rPr>
          <w:noProof w:val="0"/>
          <w:lang w:val="en-US"/>
        </w:rPr>
        <w:tab/>
      </w:r>
      <w:r w:rsidR="008249BF" w:rsidRPr="008816D4">
        <w:rPr>
          <w:noProof w:val="0"/>
          <w:highlight w:val="yellow"/>
          <w:lang w:val="en-US"/>
        </w:rPr>
        <w:t>R2-2204851</w:t>
      </w:r>
    </w:p>
    <w:p w14:paraId="0F063F86" w14:textId="77777777" w:rsidR="008249BF" w:rsidRPr="000F4639" w:rsidRDefault="008249BF" w:rsidP="008249BF">
      <w:pPr>
        <w:pStyle w:val="Doc-text2"/>
        <w:rPr>
          <w:i/>
          <w:iCs/>
          <w:lang w:val="en-US"/>
        </w:rPr>
      </w:pPr>
      <w:r w:rsidRPr="000F4639">
        <w:rPr>
          <w:i/>
          <w:iCs/>
          <w:lang w:val="en-US"/>
        </w:rPr>
        <w:t>Moved from 6.0.2</w:t>
      </w:r>
    </w:p>
    <w:p w14:paraId="7DBFA8D4" w14:textId="20CD27A7" w:rsidR="008249BF" w:rsidRDefault="00EB4E7C" w:rsidP="008249BF">
      <w:pPr>
        <w:pStyle w:val="Doc-title"/>
        <w:rPr>
          <w:noProof w:val="0"/>
          <w:lang w:val="en-US"/>
        </w:rPr>
      </w:pPr>
      <w:hyperlink r:id="rId1325" w:tooltip="C:Usersmtk65284Documents3GPPtsg_ranWG2_RL2TSGR2_119-eDocsR2-2207975.zip" w:history="1">
        <w:r w:rsidR="008249BF" w:rsidRPr="008816D4">
          <w:rPr>
            <w:rStyle w:val="Hyperlink"/>
            <w:noProof w:val="0"/>
            <w:lang w:val="en-US"/>
          </w:rPr>
          <w:t>R2-2207975</w:t>
        </w:r>
      </w:hyperlink>
      <w:r w:rsidR="008249BF" w:rsidRPr="00E3629D">
        <w:rPr>
          <w:noProof w:val="0"/>
          <w:lang w:val="en-US"/>
        </w:rPr>
        <w:tab/>
        <w:t>Introduction of FR2 FBG2 CA BW classes</w:t>
      </w:r>
      <w:r w:rsidR="008249BF" w:rsidRPr="00E3629D">
        <w:rPr>
          <w:noProof w:val="0"/>
          <w:lang w:val="en-US"/>
        </w:rPr>
        <w:tab/>
        <w:t xml:space="preserve">Nokia, Nokia Shanghai Bell, Huawei, </w:t>
      </w:r>
      <w:proofErr w:type="spellStart"/>
      <w:r w:rsidR="008249BF" w:rsidRPr="00E3629D">
        <w:rPr>
          <w:noProof w:val="0"/>
          <w:lang w:val="en-US"/>
        </w:rPr>
        <w:t>HiSilicon</w:t>
      </w:r>
      <w:proofErr w:type="spellEnd"/>
      <w:r w:rsidR="008249BF" w:rsidRPr="00E3629D">
        <w:rPr>
          <w:noProof w:val="0"/>
          <w:lang w:val="en-US"/>
        </w:rPr>
        <w:t xml:space="preserve">, Ericsson, ZTE Corporation, </w:t>
      </w:r>
      <w:proofErr w:type="spellStart"/>
      <w:r w:rsidR="008249BF" w:rsidRPr="00E3629D">
        <w:rPr>
          <w:noProof w:val="0"/>
          <w:lang w:val="en-US"/>
        </w:rPr>
        <w:t>Sanechips</w:t>
      </w:r>
      <w:proofErr w:type="spellEnd"/>
      <w:r w:rsidR="008249BF" w:rsidRPr="00E3629D">
        <w:rPr>
          <w:noProof w:val="0"/>
          <w:lang w:val="en-US"/>
        </w:rPr>
        <w:t>, Qualcomm, Xiaomi Communications</w:t>
      </w:r>
      <w:r w:rsidR="008249BF" w:rsidRPr="00E3629D">
        <w:rPr>
          <w:noProof w:val="0"/>
          <w:lang w:val="en-US"/>
        </w:rPr>
        <w:tab/>
        <w:t>CR</w:t>
      </w:r>
      <w:r w:rsidR="008249BF" w:rsidRPr="00E3629D">
        <w:rPr>
          <w:noProof w:val="0"/>
          <w:lang w:val="en-US"/>
        </w:rPr>
        <w:tab/>
        <w:t>Rel-17</w:t>
      </w:r>
      <w:r w:rsidR="008249BF" w:rsidRPr="00E3629D">
        <w:rPr>
          <w:noProof w:val="0"/>
          <w:lang w:val="en-US"/>
        </w:rPr>
        <w:tab/>
        <w:t>38.306</w:t>
      </w:r>
      <w:r w:rsidR="008249BF" w:rsidRPr="00E3629D">
        <w:rPr>
          <w:noProof w:val="0"/>
          <w:lang w:val="en-US"/>
        </w:rPr>
        <w:tab/>
        <w:t>17.1.0</w:t>
      </w:r>
      <w:r w:rsidR="008249BF" w:rsidRPr="00E3629D">
        <w:rPr>
          <w:noProof w:val="0"/>
          <w:lang w:val="en-US"/>
        </w:rPr>
        <w:tab/>
        <w:t>0678</w:t>
      </w:r>
      <w:r w:rsidR="008249BF" w:rsidRPr="00E3629D">
        <w:rPr>
          <w:noProof w:val="0"/>
          <w:lang w:val="en-US"/>
        </w:rPr>
        <w:tab/>
        <w:t>3</w:t>
      </w:r>
      <w:r w:rsidR="008249BF" w:rsidRPr="00E3629D">
        <w:rPr>
          <w:noProof w:val="0"/>
          <w:lang w:val="en-US"/>
        </w:rPr>
        <w:tab/>
        <w:t>B</w:t>
      </w:r>
      <w:r w:rsidR="008249BF" w:rsidRPr="00E3629D">
        <w:rPr>
          <w:noProof w:val="0"/>
          <w:lang w:val="en-US"/>
        </w:rPr>
        <w:tab/>
        <w:t>NR_RF_FR2_req_enh2-Core</w:t>
      </w:r>
      <w:r w:rsidR="008249BF" w:rsidRPr="00E3629D">
        <w:rPr>
          <w:noProof w:val="0"/>
          <w:lang w:val="en-US"/>
        </w:rPr>
        <w:tab/>
      </w:r>
      <w:r w:rsidR="008249BF" w:rsidRPr="008816D4">
        <w:rPr>
          <w:noProof w:val="0"/>
          <w:highlight w:val="yellow"/>
          <w:lang w:val="en-US"/>
        </w:rPr>
        <w:t>R2-2204850</w:t>
      </w:r>
    </w:p>
    <w:p w14:paraId="3CBCD336" w14:textId="77777777" w:rsidR="008249BF" w:rsidRPr="000F4639" w:rsidRDefault="008249BF" w:rsidP="008249BF">
      <w:pPr>
        <w:pStyle w:val="Doc-text2"/>
        <w:rPr>
          <w:i/>
          <w:iCs/>
          <w:lang w:val="en-US"/>
        </w:rPr>
      </w:pPr>
      <w:r w:rsidRPr="000F4639">
        <w:rPr>
          <w:i/>
          <w:iCs/>
          <w:lang w:val="en-US"/>
        </w:rPr>
        <w:t>Moved from 6.0.2</w:t>
      </w:r>
    </w:p>
    <w:p w14:paraId="32FFA4BF" w14:textId="1D5984F9" w:rsidR="008249BF" w:rsidRDefault="00EB4E7C" w:rsidP="008249BF">
      <w:pPr>
        <w:pStyle w:val="Doc-title"/>
        <w:rPr>
          <w:noProof w:val="0"/>
          <w:lang w:val="en-US"/>
        </w:rPr>
      </w:pPr>
      <w:hyperlink r:id="rId1326" w:tooltip="C:Usersmtk65284Documents3GPPtsg_ranWG2_RL2TSGR2_119-eDocsR2-2207973.zip" w:history="1">
        <w:r w:rsidR="008249BF" w:rsidRPr="008816D4">
          <w:rPr>
            <w:rStyle w:val="Hyperlink"/>
            <w:noProof w:val="0"/>
            <w:lang w:val="en-US"/>
          </w:rPr>
          <w:t>R2-2207973</w:t>
        </w:r>
      </w:hyperlink>
      <w:r w:rsidR="008249BF" w:rsidRPr="00E3629D">
        <w:rPr>
          <w:noProof w:val="0"/>
          <w:lang w:val="en-US"/>
        </w:rPr>
        <w:tab/>
        <w:t>Reply LS on release independence aspects of newly introduced FR2 CA BW Classes and CBM/IBM UE capability</w:t>
      </w:r>
      <w:r w:rsidR="008249BF" w:rsidRPr="00E3629D">
        <w:rPr>
          <w:noProof w:val="0"/>
          <w:lang w:val="en-US"/>
        </w:rPr>
        <w:tab/>
        <w:t>Nokia, Nokia Shanghai Bell</w:t>
      </w:r>
      <w:r w:rsidR="008249BF" w:rsidRPr="00E3629D">
        <w:rPr>
          <w:noProof w:val="0"/>
          <w:lang w:val="en-US"/>
        </w:rPr>
        <w:tab/>
        <w:t>LS out</w:t>
      </w:r>
      <w:r w:rsidR="008249BF" w:rsidRPr="00E3629D">
        <w:rPr>
          <w:noProof w:val="0"/>
          <w:lang w:val="en-US"/>
        </w:rPr>
        <w:tab/>
        <w:t>Rel-17</w:t>
      </w:r>
      <w:r w:rsidR="008249BF" w:rsidRPr="00E3629D">
        <w:rPr>
          <w:noProof w:val="0"/>
          <w:lang w:val="en-US"/>
        </w:rPr>
        <w:tab/>
        <w:t>NR_RF_FR2_req_enh2-Core</w:t>
      </w:r>
      <w:r w:rsidR="008249BF" w:rsidRPr="00E3629D">
        <w:rPr>
          <w:noProof w:val="0"/>
          <w:lang w:val="en-US"/>
        </w:rPr>
        <w:tab/>
      </w:r>
      <w:r w:rsidR="008249BF" w:rsidRPr="008816D4">
        <w:rPr>
          <w:noProof w:val="0"/>
          <w:highlight w:val="yellow"/>
          <w:lang w:val="en-US"/>
        </w:rPr>
        <w:t>R2-2204854</w:t>
      </w:r>
      <w:r w:rsidR="008249BF" w:rsidRPr="00E3629D">
        <w:rPr>
          <w:noProof w:val="0"/>
          <w:lang w:val="en-US"/>
        </w:rPr>
        <w:tab/>
      </w:r>
      <w:proofErr w:type="gramStart"/>
      <w:r w:rsidR="008249BF" w:rsidRPr="00E3629D">
        <w:rPr>
          <w:noProof w:val="0"/>
          <w:lang w:val="en-US"/>
        </w:rPr>
        <w:t>To:RAN</w:t>
      </w:r>
      <w:proofErr w:type="gramEnd"/>
      <w:r w:rsidR="008249BF" w:rsidRPr="00E3629D">
        <w:rPr>
          <w:noProof w:val="0"/>
          <w:lang w:val="en-US"/>
        </w:rPr>
        <w:t>4</w:t>
      </w:r>
    </w:p>
    <w:p w14:paraId="145FFCF8" w14:textId="77777777" w:rsidR="008249BF" w:rsidRPr="000F4639" w:rsidRDefault="008249BF" w:rsidP="008249BF">
      <w:pPr>
        <w:pStyle w:val="Doc-text2"/>
        <w:rPr>
          <w:i/>
          <w:iCs/>
          <w:lang w:val="en-US"/>
        </w:rPr>
      </w:pPr>
      <w:r w:rsidRPr="000F4639">
        <w:rPr>
          <w:i/>
          <w:iCs/>
          <w:lang w:val="en-US"/>
        </w:rPr>
        <w:t>Moved from 6.0.2</w:t>
      </w:r>
    </w:p>
    <w:p w14:paraId="71E0F1FD" w14:textId="56661ED1" w:rsidR="008249BF" w:rsidRDefault="008249BF" w:rsidP="008249BF">
      <w:pPr>
        <w:pStyle w:val="BoldComments"/>
        <w:rPr>
          <w:lang w:val="en-GB"/>
        </w:rPr>
      </w:pPr>
      <w:r>
        <w:rPr>
          <w:lang w:val="en-GB"/>
        </w:rPr>
        <w:t>Editorial</w:t>
      </w:r>
    </w:p>
    <w:p w14:paraId="26B90A0D" w14:textId="13262690" w:rsidR="008249BF" w:rsidRPr="008249BF" w:rsidRDefault="008249BF" w:rsidP="008249BF">
      <w:pPr>
        <w:pStyle w:val="Comments"/>
        <w:rPr>
          <w:b/>
        </w:rPr>
      </w:pPr>
      <w:r>
        <w:t>Not formally treated. Handled by RRC TS rapporteur</w:t>
      </w:r>
    </w:p>
    <w:p w14:paraId="5DB07ADB" w14:textId="39886DFD" w:rsidR="008249BF" w:rsidRPr="00E3629D" w:rsidRDefault="00EB4E7C" w:rsidP="008249BF">
      <w:pPr>
        <w:pStyle w:val="Doc-title"/>
        <w:rPr>
          <w:noProof w:val="0"/>
          <w:lang w:val="en-US"/>
        </w:rPr>
      </w:pPr>
      <w:hyperlink r:id="rId1327" w:tooltip="C:Usersmtk65284Documents3GPPtsg_ranWG2_RL2TSGR2_119-eDocsR2-2207856.zip" w:history="1">
        <w:r w:rsidR="008249BF" w:rsidRPr="008816D4">
          <w:rPr>
            <w:rStyle w:val="Hyperlink"/>
            <w:noProof w:val="0"/>
            <w:lang w:val="en-US"/>
          </w:rPr>
          <w:t>R2-2207856</w:t>
        </w:r>
      </w:hyperlink>
      <w:r w:rsidR="008249BF" w:rsidRPr="00E3629D">
        <w:rPr>
          <w:noProof w:val="0"/>
          <w:lang w:val="en-US"/>
        </w:rPr>
        <w:tab/>
        <w:t>Correction for Rel-17 CRS interference mitigation</w:t>
      </w:r>
      <w:r w:rsidR="008249BF" w:rsidRPr="00E3629D">
        <w:rPr>
          <w:noProof w:val="0"/>
          <w:lang w:val="en-US"/>
        </w:rPr>
        <w:tab/>
        <w:t>Sharp</w:t>
      </w:r>
      <w:r w:rsidR="008249BF" w:rsidRPr="00E3629D">
        <w:rPr>
          <w:noProof w:val="0"/>
          <w:lang w:val="en-US"/>
        </w:rPr>
        <w:tab/>
        <w:t>CR</w:t>
      </w:r>
      <w:r w:rsidR="008249BF" w:rsidRPr="00E3629D">
        <w:rPr>
          <w:noProof w:val="0"/>
          <w:lang w:val="en-US"/>
        </w:rPr>
        <w:tab/>
        <w:t>Rel-17</w:t>
      </w:r>
      <w:r w:rsidR="008249BF" w:rsidRPr="00E3629D">
        <w:rPr>
          <w:noProof w:val="0"/>
          <w:lang w:val="en-US"/>
        </w:rPr>
        <w:tab/>
        <w:t>38.331</w:t>
      </w:r>
      <w:r w:rsidR="008249BF" w:rsidRPr="00E3629D">
        <w:rPr>
          <w:noProof w:val="0"/>
          <w:lang w:val="en-US"/>
        </w:rPr>
        <w:tab/>
        <w:t>17.1.0</w:t>
      </w:r>
      <w:r w:rsidR="008249BF" w:rsidRPr="00E3629D">
        <w:rPr>
          <w:noProof w:val="0"/>
          <w:lang w:val="en-US"/>
        </w:rPr>
        <w:tab/>
        <w:t>3327</w:t>
      </w:r>
      <w:r w:rsidR="008249BF" w:rsidRPr="00E3629D">
        <w:rPr>
          <w:noProof w:val="0"/>
          <w:lang w:val="en-US"/>
        </w:rPr>
        <w:tab/>
        <w:t>-</w:t>
      </w:r>
      <w:r w:rsidR="008249BF" w:rsidRPr="00E3629D">
        <w:rPr>
          <w:noProof w:val="0"/>
          <w:lang w:val="en-US"/>
        </w:rPr>
        <w:tab/>
        <w:t>F</w:t>
      </w:r>
      <w:r w:rsidR="008249BF" w:rsidRPr="00E3629D">
        <w:rPr>
          <w:noProof w:val="0"/>
          <w:lang w:val="en-US"/>
        </w:rPr>
        <w:tab/>
        <w:t>NR_demod_enh2-Core</w:t>
      </w:r>
    </w:p>
    <w:p w14:paraId="585EE3D6" w14:textId="4918A48E" w:rsidR="00FB69FA" w:rsidRDefault="00FB69FA" w:rsidP="00FB69FA">
      <w:pPr>
        <w:pStyle w:val="Doc-title"/>
      </w:pPr>
    </w:p>
    <w:p w14:paraId="5FA00D3B" w14:textId="007D0CC0" w:rsidR="00E82073" w:rsidRPr="00F06503" w:rsidRDefault="00E82073" w:rsidP="00B76745">
      <w:pPr>
        <w:pStyle w:val="Heading3"/>
      </w:pPr>
      <w:r w:rsidRPr="00F06503">
        <w:t>6.24.2</w:t>
      </w:r>
      <w:r w:rsidRPr="00F06503">
        <w:tab/>
        <w:t>RAN1 led Items</w:t>
      </w:r>
    </w:p>
    <w:p w14:paraId="1A2880FB" w14:textId="77777777" w:rsidR="00E82073" w:rsidRDefault="00E82073" w:rsidP="00B76745">
      <w:pPr>
        <w:pStyle w:val="Heading3"/>
      </w:pPr>
      <w:r w:rsidRPr="00F06503">
        <w:t>6.24.3</w:t>
      </w:r>
      <w:r w:rsidRPr="00F06503">
        <w:tab/>
        <w:t>Other</w:t>
      </w:r>
    </w:p>
    <w:p w14:paraId="0E7189CC" w14:textId="6D7C4908" w:rsidR="00FB69FA" w:rsidRDefault="00EB4E7C" w:rsidP="00FB69FA">
      <w:pPr>
        <w:pStyle w:val="Doc-title"/>
      </w:pPr>
      <w:hyperlink r:id="rId1328" w:tooltip="C:Usersmtk65284Documents3GPPtsg_ranWG2_RL2TSGR2_119-eDocsR2-2208133.zip" w:history="1">
        <w:r w:rsidR="00FB69FA" w:rsidRPr="008816D4">
          <w:rPr>
            <w:rStyle w:val="Hyperlink"/>
          </w:rPr>
          <w:t>R2-2208133</w:t>
        </w:r>
      </w:hyperlink>
      <w:r w:rsidR="00FB69FA">
        <w:tab/>
        <w:t>Correction to MINT - applicableDisasterInfoList</w:t>
      </w:r>
      <w:r w:rsidR="00FB69FA">
        <w:tab/>
        <w:t>Ericsson</w:t>
      </w:r>
      <w:r w:rsidR="00FB69FA">
        <w:tab/>
        <w:t>CR</w:t>
      </w:r>
      <w:r w:rsidR="00FB69FA">
        <w:tab/>
        <w:t>Rel-17</w:t>
      </w:r>
      <w:r w:rsidR="00FB69FA">
        <w:tab/>
        <w:t>38.331</w:t>
      </w:r>
      <w:r w:rsidR="00FB69FA">
        <w:tab/>
        <w:t>17.1.0</w:t>
      </w:r>
      <w:r w:rsidR="00FB69FA">
        <w:tab/>
        <w:t>3359</w:t>
      </w:r>
      <w:r w:rsidR="00FB69FA">
        <w:tab/>
        <w:t>-</w:t>
      </w:r>
      <w:r w:rsidR="00FB69FA">
        <w:tab/>
        <w:t>F</w:t>
      </w:r>
      <w:r w:rsidR="00FB69FA">
        <w:tab/>
        <w:t>TEI17</w:t>
      </w:r>
    </w:p>
    <w:p w14:paraId="5E9DA129" w14:textId="178BCC42" w:rsidR="00FB69FA" w:rsidRDefault="00F2190E" w:rsidP="00F2190E">
      <w:pPr>
        <w:pStyle w:val="Doc-comment"/>
      </w:pPr>
      <w:r>
        <w:t>Treated offline in discussion [0</w:t>
      </w:r>
      <w:r w:rsidR="009D0143">
        <w:t>13</w:t>
      </w:r>
      <w:r>
        <w:t>] RRC I (Ericsson)</w:t>
      </w:r>
    </w:p>
    <w:p w14:paraId="639700B4" w14:textId="79CA3D46" w:rsidR="00E82073" w:rsidRDefault="00E82073" w:rsidP="00E82073">
      <w:pPr>
        <w:pStyle w:val="Heading1"/>
      </w:pPr>
      <w:r>
        <w:t>7</w:t>
      </w:r>
      <w:r>
        <w:tab/>
        <w:t>Rel-17 EUTRA Work Items</w:t>
      </w:r>
    </w:p>
    <w:p w14:paraId="02BCA10D" w14:textId="6143C417" w:rsidR="00E82073" w:rsidRDefault="00E82073" w:rsidP="00E82073">
      <w:pPr>
        <w:pStyle w:val="Heading2"/>
      </w:pPr>
      <w:r>
        <w:lastRenderedPageBreak/>
        <w:t>7.1</w:t>
      </w:r>
      <w:r>
        <w:tab/>
      </w:r>
      <w:r w:rsidR="001178EB">
        <w:t>Common</w:t>
      </w:r>
    </w:p>
    <w:p w14:paraId="7E4F81FD" w14:textId="4331BE9C" w:rsidR="001178EB" w:rsidRDefault="00E82073" w:rsidP="00E82073">
      <w:pPr>
        <w:pStyle w:val="Comments"/>
      </w:pPr>
      <w:r>
        <w:t>(NB_IOTenh4_LTE_eMTC6-Core; leading WG: RAN1; REL-17; WID: RP-211340)</w:t>
      </w:r>
    </w:p>
    <w:p w14:paraId="666A36EB" w14:textId="423A97CC" w:rsidR="001178EB" w:rsidRDefault="001178EB" w:rsidP="00E82073">
      <w:pPr>
        <w:pStyle w:val="Comments"/>
      </w:pPr>
      <w:r>
        <w:t>(UPIP_EN-DC_UE; leading WG: RAN3; REL-17; WID: RP</w:t>
      </w:r>
      <w:r>
        <w:rPr>
          <w:rFonts w:ascii="Cambria Math" w:hAnsi="Cambria Math" w:cs="Cambria Math"/>
        </w:rPr>
        <w:t>‑</w:t>
      </w:r>
      <w:r>
        <w:t>213669)</w:t>
      </w:r>
    </w:p>
    <w:p w14:paraId="5CDE3676" w14:textId="4C546B54" w:rsidR="001178EB" w:rsidRDefault="001178EB" w:rsidP="00E82073">
      <w:pPr>
        <w:pStyle w:val="Comments"/>
      </w:pPr>
      <w:r>
        <w:t>(</w:t>
      </w:r>
      <w:r w:rsidR="00317485">
        <w:t xml:space="preserve">LTE </w:t>
      </w:r>
      <w:r>
        <w:t xml:space="preserve">TEI17) </w:t>
      </w:r>
    </w:p>
    <w:p w14:paraId="38BB433C" w14:textId="21A892B1" w:rsidR="00317485" w:rsidRDefault="00317485" w:rsidP="00E82073">
      <w:pPr>
        <w:pStyle w:val="Comments"/>
      </w:pPr>
      <w:r w:rsidRPr="00A42142">
        <w:t xml:space="preserve">No documents should be submitted to </w:t>
      </w:r>
      <w:r>
        <w:t>7.1</w:t>
      </w:r>
      <w:r w:rsidRPr="00A42142">
        <w:t>. Please submit to</w:t>
      </w:r>
      <w:r>
        <w:t xml:space="preserve"> 7.1.X</w:t>
      </w:r>
    </w:p>
    <w:p w14:paraId="212DCDCB" w14:textId="20F07956" w:rsidR="00E82073" w:rsidRDefault="00E82073" w:rsidP="00B76745">
      <w:pPr>
        <w:pStyle w:val="Heading3"/>
      </w:pPr>
      <w:r>
        <w:t>7.1.1</w:t>
      </w:r>
      <w:r>
        <w:tab/>
        <w:t>Organizational</w:t>
      </w:r>
      <w:r w:rsidR="001178EB">
        <w:t xml:space="preserve"> and Stage-2</w:t>
      </w:r>
    </w:p>
    <w:p w14:paraId="7CA8AE03" w14:textId="77777777" w:rsidR="005C4D0B" w:rsidRDefault="005C4D0B" w:rsidP="005C4D0B">
      <w:pPr>
        <w:pStyle w:val="Comments"/>
      </w:pPr>
      <w:r>
        <w:t xml:space="preserve">General LSs and documents for which there is no RAN WI. </w:t>
      </w:r>
    </w:p>
    <w:p w14:paraId="62E6085F" w14:textId="1EB0D806" w:rsidR="00317485" w:rsidRDefault="00317485" w:rsidP="00E82073">
      <w:pPr>
        <w:pStyle w:val="Comments"/>
      </w:pPr>
      <w:r>
        <w:t xml:space="preserve">Rapporteurs may provide baseline correction CRs containing smaller corrections, text clarifications etc - please contact the Rapporteur before providing contributions on those aspects.  </w:t>
      </w:r>
    </w:p>
    <w:p w14:paraId="01F02590" w14:textId="5F9A7B71" w:rsidR="00D77EEB" w:rsidRDefault="00EB4E7C" w:rsidP="00D77EEB">
      <w:pPr>
        <w:pStyle w:val="Doc-title"/>
      </w:pPr>
      <w:hyperlink r:id="rId1329" w:tooltip="C:Usersmtk65284Documents3GPPtsg_ranWG2_RL2TSGR2_119-eDocsR2-2206972.zip" w:history="1">
        <w:r w:rsidR="00D77EEB" w:rsidRPr="008816D4">
          <w:rPr>
            <w:rStyle w:val="Hyperlink"/>
          </w:rPr>
          <w:t>R2-2206972</w:t>
        </w:r>
      </w:hyperlink>
      <w:r w:rsidR="00D77EEB">
        <w:tab/>
        <w:t>LS on updated Rel-17 RAN1 UE features list for LTE (R1-2205612; contact: NTT DOCOMO, AT&amp;T)</w:t>
      </w:r>
      <w:r w:rsidR="00D77EEB">
        <w:tab/>
        <w:t>RAN1</w:t>
      </w:r>
      <w:r w:rsidR="00D77EEB">
        <w:tab/>
        <w:t>LS in</w:t>
      </w:r>
      <w:r w:rsidR="00D77EEB">
        <w:tab/>
        <w:t>Rel-17</w:t>
      </w:r>
      <w:r w:rsidR="00D77EEB">
        <w:tab/>
        <w:t>NB_IOTenh4_LTE_eMTC6, LTE_NBIOT_eMTC_NTN, LTE_terr_bcast_bands_part1, NR_SL_enh</w:t>
      </w:r>
      <w:r w:rsidR="00D77EEB">
        <w:tab/>
        <w:t>To:RAN2</w:t>
      </w:r>
      <w:r w:rsidR="00D77EEB">
        <w:tab/>
        <w:t>Cc:RAN4</w:t>
      </w:r>
    </w:p>
    <w:p w14:paraId="1FA0070D" w14:textId="77777777" w:rsidR="00D77EEB" w:rsidRPr="009D1FF8" w:rsidRDefault="00D77EEB" w:rsidP="00D77EEB">
      <w:pPr>
        <w:pStyle w:val="Doc-text2"/>
        <w:rPr>
          <w:i/>
          <w:iCs/>
        </w:rPr>
      </w:pPr>
      <w:r w:rsidRPr="009D1FF8">
        <w:rPr>
          <w:i/>
          <w:iCs/>
        </w:rPr>
        <w:t>(moved from 7.2.5)</w:t>
      </w:r>
    </w:p>
    <w:p w14:paraId="4C840F33" w14:textId="3F444563" w:rsidR="001178EB" w:rsidRPr="001178EB" w:rsidRDefault="00E82073" w:rsidP="001178EB">
      <w:pPr>
        <w:pStyle w:val="Heading3"/>
      </w:pPr>
      <w:r>
        <w:t>7.1.2</w:t>
      </w:r>
      <w:r>
        <w:tab/>
      </w:r>
      <w:r w:rsidR="001178EB">
        <w:t>Control Plane Corrections</w:t>
      </w:r>
    </w:p>
    <w:p w14:paraId="28BBA0C9" w14:textId="1725A642" w:rsidR="00FB69FA" w:rsidRDefault="00EB4E7C" w:rsidP="00FB69FA">
      <w:pPr>
        <w:pStyle w:val="Doc-title"/>
      </w:pPr>
      <w:hyperlink r:id="rId1330" w:tooltip="C:Usersmtk65284Documents3GPPtsg_ranWG2_RL2TSGR2_119-eDocsR2-2207492.zip" w:history="1">
        <w:r w:rsidR="00FB69FA" w:rsidRPr="008816D4">
          <w:rPr>
            <w:rStyle w:val="Hyperlink"/>
          </w:rPr>
          <w:t>R2-2207492</w:t>
        </w:r>
      </w:hyperlink>
      <w:r w:rsidR="00FB69FA">
        <w:tab/>
        <w:t>DRB release</w:t>
      </w:r>
      <w:r w:rsidR="00FB69FA">
        <w:tab/>
        <w:t>LG Electronics Inc.</w:t>
      </w:r>
      <w:r w:rsidR="00FB69FA">
        <w:tab/>
        <w:t>discussion</w:t>
      </w:r>
      <w:r w:rsidR="00FB69FA">
        <w:tab/>
        <w:t>Rel-17</w:t>
      </w:r>
      <w:r w:rsidR="00FB69FA">
        <w:tab/>
        <w:t>TEI17</w:t>
      </w:r>
    </w:p>
    <w:p w14:paraId="39CE4FD2" w14:textId="549CB312" w:rsidR="00FB69FA" w:rsidRDefault="00EB4E7C" w:rsidP="00FB69FA">
      <w:pPr>
        <w:pStyle w:val="Doc-title"/>
      </w:pPr>
      <w:hyperlink r:id="rId1331" w:tooltip="C:Usersmtk65284Documents3GPPtsg_ranWG2_RL2TSGR2_119-eDocsR2-2207493.zip" w:history="1">
        <w:r w:rsidR="00FB69FA" w:rsidRPr="008816D4">
          <w:rPr>
            <w:rStyle w:val="Hyperlink"/>
          </w:rPr>
          <w:t>R2-2207493</w:t>
        </w:r>
      </w:hyperlink>
      <w:r w:rsidR="00FB69FA">
        <w:tab/>
        <w:t>36.331 CR on DRB release</w:t>
      </w:r>
      <w:r w:rsidR="00FB69FA">
        <w:tab/>
        <w:t>LG Electronics Inc.</w:t>
      </w:r>
      <w:r w:rsidR="00FB69FA">
        <w:tab/>
        <w:t>CR</w:t>
      </w:r>
      <w:r w:rsidR="00FB69FA">
        <w:tab/>
        <w:t>Rel-17</w:t>
      </w:r>
      <w:r w:rsidR="00FB69FA">
        <w:tab/>
        <w:t>36.331</w:t>
      </w:r>
      <w:r w:rsidR="00FB69FA">
        <w:tab/>
        <w:t>17.1.0</w:t>
      </w:r>
      <w:r w:rsidR="00FB69FA">
        <w:tab/>
        <w:t>4847</w:t>
      </w:r>
      <w:r w:rsidR="00FB69FA">
        <w:tab/>
        <w:t>-</w:t>
      </w:r>
      <w:r w:rsidR="00FB69FA">
        <w:tab/>
        <w:t>F</w:t>
      </w:r>
      <w:r w:rsidR="00FB69FA">
        <w:tab/>
        <w:t>TEI17</w:t>
      </w:r>
    </w:p>
    <w:p w14:paraId="282093B8" w14:textId="7D969A6E" w:rsidR="00FB69FA" w:rsidRDefault="00EB4E7C" w:rsidP="00FB69FA">
      <w:pPr>
        <w:pStyle w:val="Doc-title"/>
      </w:pPr>
      <w:hyperlink r:id="rId1332" w:tooltip="C:Usersmtk65284Documents3GPPtsg_ranWG2_RL2TSGR2_119-eDocsR2-2208303.zip" w:history="1">
        <w:r w:rsidR="00FB69FA" w:rsidRPr="008816D4">
          <w:rPr>
            <w:rStyle w:val="Hyperlink"/>
          </w:rPr>
          <w:t>R2-2208303</w:t>
        </w:r>
      </w:hyperlink>
      <w:r w:rsidR="00FB69FA">
        <w:tab/>
        <w:t>Discussion on introducing the value infinity for the hysteresis timer</w:t>
      </w:r>
      <w:r w:rsidR="00FB69FA">
        <w:tab/>
        <w:t>Ericsson</w:t>
      </w:r>
      <w:r w:rsidR="00FB69FA">
        <w:tab/>
        <w:t>discussion</w:t>
      </w:r>
      <w:r w:rsidR="00FB69FA">
        <w:tab/>
        <w:t>Rel-17</w:t>
      </w:r>
      <w:r w:rsidR="00FB69FA">
        <w:tab/>
        <w:t>NB_IOTenh4_LTE_eMTC6-Core</w:t>
      </w:r>
    </w:p>
    <w:p w14:paraId="325DA4BE" w14:textId="4914FAA4" w:rsidR="00FB69FA" w:rsidRDefault="00EB4E7C" w:rsidP="00FB69FA">
      <w:pPr>
        <w:pStyle w:val="Doc-title"/>
      </w:pPr>
      <w:hyperlink r:id="rId1333" w:tooltip="C:Usersmtk65284Documents3GPPtsg_ranWG2_RL2TSGR2_119-eDocsR2-2208304.zip" w:history="1">
        <w:r w:rsidR="00FB69FA" w:rsidRPr="008816D4">
          <w:rPr>
            <w:rStyle w:val="Hyperlink"/>
          </w:rPr>
          <w:t>R2-2208304</w:t>
        </w:r>
      </w:hyperlink>
      <w:r w:rsidR="00FB69FA">
        <w:tab/>
        <w:t>Introduction of value infinity for coverage based paging carrier hysteresis timer</w:t>
      </w:r>
      <w:r w:rsidR="00FB69FA">
        <w:tab/>
        <w:t>Ericsson</w:t>
      </w:r>
      <w:r w:rsidR="00FB69FA">
        <w:tab/>
        <w:t>CR</w:t>
      </w:r>
      <w:r w:rsidR="00FB69FA">
        <w:tab/>
        <w:t>Rel-17</w:t>
      </w:r>
      <w:r w:rsidR="00FB69FA">
        <w:tab/>
        <w:t>36.331</w:t>
      </w:r>
      <w:r w:rsidR="00FB69FA">
        <w:tab/>
        <w:t>17.1.0</w:t>
      </w:r>
      <w:r w:rsidR="00FB69FA">
        <w:tab/>
        <w:t>4857</w:t>
      </w:r>
      <w:r w:rsidR="00FB69FA">
        <w:tab/>
        <w:t>-</w:t>
      </w:r>
      <w:r w:rsidR="00FB69FA">
        <w:tab/>
        <w:t>F</w:t>
      </w:r>
      <w:r w:rsidR="00FB69FA">
        <w:tab/>
        <w:t>NB_IOTenh4_LTE_eMTC6-Core</w:t>
      </w:r>
    </w:p>
    <w:p w14:paraId="2DB33BCE" w14:textId="714F6A4B" w:rsidR="00FB69FA" w:rsidRDefault="00EB4E7C" w:rsidP="00FB69FA">
      <w:pPr>
        <w:pStyle w:val="Doc-title"/>
      </w:pPr>
      <w:hyperlink r:id="rId1334" w:tooltip="C:Usersmtk65284Documents3GPPtsg_ranWG2_RL2TSGR2_119-eDocsR2-2208305.zip" w:history="1">
        <w:r w:rsidR="00FB69FA" w:rsidRPr="008816D4">
          <w:rPr>
            <w:rStyle w:val="Hyperlink"/>
          </w:rPr>
          <w:t>R2-2208305</w:t>
        </w:r>
      </w:hyperlink>
      <w:r w:rsidR="00FB69FA">
        <w:tab/>
        <w:t>Introduction of value infinity for coverage based paging carrier hysteresis timer</w:t>
      </w:r>
      <w:r w:rsidR="00FB69FA">
        <w:tab/>
        <w:t>Ericsson</w:t>
      </w:r>
      <w:r w:rsidR="00FB69FA">
        <w:tab/>
        <w:t>CR</w:t>
      </w:r>
      <w:r w:rsidR="00FB69FA">
        <w:tab/>
        <w:t>Rel-17</w:t>
      </w:r>
      <w:r w:rsidR="00FB69FA">
        <w:tab/>
        <w:t>36.304</w:t>
      </w:r>
      <w:r w:rsidR="00FB69FA">
        <w:tab/>
        <w:t>17.1.0</w:t>
      </w:r>
      <w:r w:rsidR="00FB69FA">
        <w:tab/>
        <w:t>0852</w:t>
      </w:r>
      <w:r w:rsidR="00FB69FA">
        <w:tab/>
        <w:t>-</w:t>
      </w:r>
      <w:r w:rsidR="00FB69FA">
        <w:tab/>
        <w:t>F</w:t>
      </w:r>
      <w:r w:rsidR="00FB69FA">
        <w:tab/>
        <w:t>NB_IOTenh4_LTE_eMTC6-Core</w:t>
      </w:r>
    </w:p>
    <w:p w14:paraId="520DF3C2" w14:textId="4E0A3930" w:rsidR="00FB69FA" w:rsidRDefault="00EB4E7C" w:rsidP="00FB69FA">
      <w:pPr>
        <w:pStyle w:val="Doc-title"/>
      </w:pPr>
      <w:hyperlink r:id="rId1335" w:tooltip="C:Usersmtk65284Documents3GPPtsg_ranWG2_RL2TSGR2_119-eDocsR2-2208597.zip" w:history="1">
        <w:r w:rsidR="00FB69FA" w:rsidRPr="008816D4">
          <w:rPr>
            <w:rStyle w:val="Hyperlink"/>
          </w:rPr>
          <w:t>R2-2208597</w:t>
        </w:r>
      </w:hyperlink>
      <w:r w:rsidR="00FB69FA">
        <w:tab/>
        <w:t>36331_(R17)_Correction on npusch-MCS field description</w:t>
      </w:r>
      <w:r w:rsidR="00FB69FA">
        <w:tab/>
        <w:t>ZTE Corporation, Sanechips</w:t>
      </w:r>
      <w:r w:rsidR="00FB69FA">
        <w:tab/>
        <w:t>CR</w:t>
      </w:r>
      <w:r w:rsidR="00FB69FA">
        <w:tab/>
        <w:t>Rel-17</w:t>
      </w:r>
      <w:r w:rsidR="00FB69FA">
        <w:tab/>
        <w:t>36.331</w:t>
      </w:r>
      <w:r w:rsidR="00FB69FA">
        <w:tab/>
        <w:t>17.1.0</w:t>
      </w:r>
      <w:r w:rsidR="00FB69FA">
        <w:tab/>
        <w:t>4866</w:t>
      </w:r>
      <w:r w:rsidR="00FB69FA">
        <w:tab/>
        <w:t>-</w:t>
      </w:r>
      <w:r w:rsidR="00FB69FA">
        <w:tab/>
        <w:t>F</w:t>
      </w:r>
      <w:r w:rsidR="00FB69FA">
        <w:tab/>
        <w:t>NB_IOTenh4_LTE_eMTC6-Core</w:t>
      </w:r>
    </w:p>
    <w:p w14:paraId="38466124" w14:textId="77777777" w:rsidR="00FB69FA" w:rsidRPr="00FB69FA" w:rsidRDefault="00FB69FA" w:rsidP="00FB69FA">
      <w:pPr>
        <w:pStyle w:val="Doc-text2"/>
      </w:pPr>
    </w:p>
    <w:p w14:paraId="71BC30EA" w14:textId="14FC079F" w:rsidR="00E82073" w:rsidRDefault="00E82073" w:rsidP="00B76745">
      <w:pPr>
        <w:pStyle w:val="Heading3"/>
      </w:pPr>
      <w:r>
        <w:t>7.1.3</w:t>
      </w:r>
      <w:r>
        <w:tab/>
      </w:r>
      <w:r w:rsidR="001178EB">
        <w:t>User Plane Corrections</w:t>
      </w:r>
    </w:p>
    <w:p w14:paraId="5BAD71A0" w14:textId="77777777" w:rsidR="00E82073" w:rsidRDefault="00E82073" w:rsidP="00E82073">
      <w:pPr>
        <w:pStyle w:val="Comments"/>
      </w:pPr>
    </w:p>
    <w:p w14:paraId="27ECE144" w14:textId="77777777" w:rsidR="00E82073" w:rsidRDefault="00E82073" w:rsidP="00E82073">
      <w:pPr>
        <w:pStyle w:val="Heading2"/>
      </w:pPr>
      <w:r>
        <w:t>7.2</w:t>
      </w:r>
      <w:r>
        <w:tab/>
        <w:t xml:space="preserve">NB-IoT and </w:t>
      </w:r>
      <w:proofErr w:type="spellStart"/>
      <w:r>
        <w:t>eMTC</w:t>
      </w:r>
      <w:proofErr w:type="spellEnd"/>
      <w:r>
        <w:t xml:space="preserve"> support for NTN</w:t>
      </w:r>
    </w:p>
    <w:p w14:paraId="641EB6D3" w14:textId="015C2238" w:rsidR="00E82073" w:rsidRDefault="00E82073" w:rsidP="00E82073">
      <w:pPr>
        <w:pStyle w:val="Comments"/>
      </w:pPr>
      <w:r>
        <w:t xml:space="preserve">Tdoc Limitation: </w:t>
      </w:r>
      <w:r w:rsidR="005633DD">
        <w:t>5</w:t>
      </w:r>
      <w:r>
        <w:t xml:space="preserve"> tdocs </w:t>
      </w:r>
    </w:p>
    <w:p w14:paraId="0958A94D" w14:textId="586A5AA3" w:rsidR="00E82073" w:rsidRDefault="00E82073" w:rsidP="00B76745">
      <w:pPr>
        <w:pStyle w:val="Heading3"/>
      </w:pPr>
      <w:r>
        <w:t>7.2.1</w:t>
      </w:r>
      <w:r>
        <w:tab/>
      </w:r>
      <w:r w:rsidR="001178EB">
        <w:t>Organizational</w:t>
      </w:r>
    </w:p>
    <w:p w14:paraId="629135FE" w14:textId="0ACAD6C1" w:rsidR="00055070" w:rsidRDefault="00055070" w:rsidP="00E82073">
      <w:pPr>
        <w:pStyle w:val="Comments"/>
      </w:pPr>
      <w:r>
        <w:t xml:space="preserve">LSs, rapporteur inputs and other organizational documents. </w:t>
      </w:r>
      <w:r w:rsidR="002F54C2">
        <w:t>CR Rapporteurs may provide baseline correction CRs containing smaller corrections, text clarifications, etc - please contact the CR rapporteurs before providing contributions on those aspects.</w:t>
      </w:r>
    </w:p>
    <w:p w14:paraId="104FD197" w14:textId="51E4B752" w:rsidR="00FB69FA" w:rsidRDefault="00EB4E7C" w:rsidP="00FB69FA">
      <w:pPr>
        <w:pStyle w:val="Doc-title"/>
      </w:pPr>
      <w:hyperlink r:id="rId1336" w:tooltip="C:Usersmtk65284Documents3GPPtsg_ranWG2_RL2TSGR2_119-eDocsR2-2206933.zip" w:history="1">
        <w:r w:rsidR="00FB69FA" w:rsidRPr="008816D4">
          <w:rPr>
            <w:rStyle w:val="Hyperlink"/>
          </w:rPr>
          <w:t>R2-2206933</w:t>
        </w:r>
      </w:hyperlink>
      <w:r w:rsidR="00FB69FA">
        <w:tab/>
        <w:t>Reply LS on open issues for NB-IoT and eMTC support for NTN (R3-224007; contact: ZTE)</w:t>
      </w:r>
      <w:r w:rsidR="00FB69FA">
        <w:tab/>
        <w:t>RAN3</w:t>
      </w:r>
      <w:r w:rsidR="00FB69FA">
        <w:tab/>
        <w:t>LS in</w:t>
      </w:r>
      <w:r w:rsidR="00FB69FA">
        <w:tab/>
        <w:t>Rel-17</w:t>
      </w:r>
      <w:r w:rsidR="00FB69FA">
        <w:tab/>
        <w:t>LTE_NBIOT_eMTC_NTN</w:t>
      </w:r>
      <w:r w:rsidR="00FB69FA">
        <w:tab/>
        <w:t>To:RAN2, SA2</w:t>
      </w:r>
    </w:p>
    <w:p w14:paraId="363CCF25" w14:textId="02A02797" w:rsidR="00FB69FA" w:rsidRDefault="00EB4E7C" w:rsidP="00FB69FA">
      <w:pPr>
        <w:pStyle w:val="Doc-title"/>
      </w:pPr>
      <w:hyperlink r:id="rId1337" w:tooltip="C:Usersmtk65284Documents3GPPtsg_ranWG2_RL2TSGR2_119-eDocsR2-2206938.zip" w:history="1">
        <w:r w:rsidR="00FB69FA" w:rsidRPr="008816D4">
          <w:rPr>
            <w:rStyle w:val="Hyperlink"/>
          </w:rPr>
          <w:t>R2-2206938</w:t>
        </w:r>
      </w:hyperlink>
      <w:r w:rsidR="00FB69FA">
        <w:tab/>
        <w:t>LS reply on UE capability for 16QAM for NB-IoT (R4-2210571; contact: Ericsson)</w:t>
      </w:r>
      <w:r w:rsidR="00FB69FA">
        <w:tab/>
        <w:t>RAN4</w:t>
      </w:r>
      <w:r w:rsidR="00FB69FA">
        <w:tab/>
        <w:t>LS in</w:t>
      </w:r>
      <w:r w:rsidR="00FB69FA">
        <w:tab/>
        <w:t>Rel-16</w:t>
      </w:r>
      <w:r w:rsidR="00FB69FA">
        <w:tab/>
        <w:t>NB_IOTenh4_LTE_eMTC6-Core</w:t>
      </w:r>
      <w:r w:rsidR="00FB69FA">
        <w:tab/>
        <w:t>To:RAN1</w:t>
      </w:r>
      <w:r w:rsidR="00FB69FA">
        <w:tab/>
        <w:t>Cc:RAN2</w:t>
      </w:r>
    </w:p>
    <w:p w14:paraId="66C93401" w14:textId="3637639F" w:rsidR="00FB69FA" w:rsidRDefault="00EB4E7C" w:rsidP="00FB69FA">
      <w:pPr>
        <w:pStyle w:val="Doc-title"/>
      </w:pPr>
      <w:hyperlink r:id="rId1338" w:tooltip="C:Usersmtk65284Documents3GPPtsg_ranWG2_RL2TSGR2_119-eDocsR2-2206961.zip" w:history="1">
        <w:r w:rsidR="00FB69FA" w:rsidRPr="008816D4">
          <w:rPr>
            <w:rStyle w:val="Hyperlink"/>
          </w:rPr>
          <w:t>R2-2206961</w:t>
        </w:r>
      </w:hyperlink>
      <w:r w:rsidR="00FB69FA">
        <w:tab/>
        <w:t>Reply LS on Emergency services and UE rejected with "PLMN not allowed to operate in the country of the UE’s location" (S1-221290; contact: Apple)</w:t>
      </w:r>
      <w:r w:rsidR="00FB69FA">
        <w:tab/>
        <w:t>SA1</w:t>
      </w:r>
      <w:r w:rsidR="00FB69FA">
        <w:tab/>
        <w:t>LS in</w:t>
      </w:r>
      <w:r w:rsidR="00FB69FA">
        <w:tab/>
        <w:t>Rel-17</w:t>
      </w:r>
      <w:r w:rsidR="00FB69FA">
        <w:tab/>
        <w:t>5GSAT_ARCH-CT</w:t>
      </w:r>
      <w:r w:rsidR="00FB69FA">
        <w:tab/>
        <w:t>To:CT1, RAN2</w:t>
      </w:r>
      <w:r w:rsidR="00FB69FA">
        <w:tab/>
        <w:t>Cc:SA2, SA3LI</w:t>
      </w:r>
    </w:p>
    <w:p w14:paraId="6B0B4F74" w14:textId="2A8CFF1E" w:rsidR="00FB69FA" w:rsidRDefault="00EB4E7C" w:rsidP="00FB69FA">
      <w:pPr>
        <w:pStyle w:val="Doc-title"/>
      </w:pPr>
      <w:hyperlink r:id="rId1339" w:tooltip="C:Usersmtk65284Documents3GPPtsg_ranWG2_RL2TSGR2_119-eDocsR2-2207153.zip" w:history="1">
        <w:r w:rsidR="00FB69FA" w:rsidRPr="008816D4">
          <w:rPr>
            <w:rStyle w:val="Hyperlink"/>
          </w:rPr>
          <w:t>R2-2207153</w:t>
        </w:r>
      </w:hyperlink>
      <w:r w:rsidR="00FB69FA">
        <w:tab/>
        <w:t>Miscellaneous corrections to TS 36.331 for IoT NTN</w:t>
      </w:r>
      <w:r w:rsidR="00FB69FA">
        <w:tab/>
        <w:t>Huawei, HiSilicon</w:t>
      </w:r>
      <w:r w:rsidR="00FB69FA">
        <w:tab/>
        <w:t>CR</w:t>
      </w:r>
      <w:r w:rsidR="00FB69FA">
        <w:tab/>
        <w:t>Rel-17</w:t>
      </w:r>
      <w:r w:rsidR="00FB69FA">
        <w:tab/>
        <w:t>36.331</w:t>
      </w:r>
      <w:r w:rsidR="00FB69FA">
        <w:tab/>
        <w:t>17.1.0</w:t>
      </w:r>
      <w:r w:rsidR="00FB69FA">
        <w:tab/>
        <w:t>4832</w:t>
      </w:r>
      <w:r w:rsidR="00FB69FA">
        <w:tab/>
        <w:t>-</w:t>
      </w:r>
      <w:r w:rsidR="00FB69FA">
        <w:tab/>
        <w:t>F</w:t>
      </w:r>
      <w:r w:rsidR="00FB69FA">
        <w:tab/>
        <w:t>LTE_NBIOT_eMTC_NTN</w:t>
      </w:r>
    </w:p>
    <w:p w14:paraId="4AF28499" w14:textId="77777777" w:rsidR="00FB69FA" w:rsidRPr="00FB69FA" w:rsidRDefault="00FB69FA" w:rsidP="00FB69FA">
      <w:pPr>
        <w:pStyle w:val="Doc-text2"/>
      </w:pPr>
    </w:p>
    <w:p w14:paraId="06C8AE87" w14:textId="7F0982CF" w:rsidR="00E82073" w:rsidRDefault="00E82073" w:rsidP="00B76745">
      <w:pPr>
        <w:pStyle w:val="Heading3"/>
      </w:pPr>
      <w:r>
        <w:t>7.2.</w:t>
      </w:r>
      <w:r w:rsidR="002F54C2">
        <w:t>2</w:t>
      </w:r>
      <w:r>
        <w:tab/>
      </w:r>
      <w:r w:rsidR="001178EB">
        <w:t>User Plane</w:t>
      </w:r>
    </w:p>
    <w:p w14:paraId="27358DB3" w14:textId="77777777" w:rsidR="00E82073" w:rsidRDefault="00E82073" w:rsidP="00E82073">
      <w:pPr>
        <w:pStyle w:val="Comments"/>
      </w:pPr>
      <w:r>
        <w:t>Impacts to 36.321, 36.322, 36.323, 37.324</w:t>
      </w:r>
    </w:p>
    <w:p w14:paraId="15C8B55C" w14:textId="69DC2CE8" w:rsidR="00FB69FA" w:rsidRDefault="00EB4E7C" w:rsidP="00FB69FA">
      <w:pPr>
        <w:pStyle w:val="Doc-title"/>
      </w:pPr>
      <w:hyperlink r:id="rId1340" w:tooltip="C:Usersmtk65284Documents3GPPtsg_ranWG2_RL2TSGR2_119-eDocsR2-2207056.zip" w:history="1">
        <w:r w:rsidR="00FB69FA" w:rsidRPr="008816D4">
          <w:rPr>
            <w:rStyle w:val="Hyperlink"/>
          </w:rPr>
          <w:t>R2-2207056</w:t>
        </w:r>
      </w:hyperlink>
      <w:r w:rsidR="00FB69FA">
        <w:tab/>
        <w:t>Discussion on mac-ContentionResolutionTimer in IoT NTN</w:t>
      </w:r>
      <w:r w:rsidR="00FB69FA">
        <w:tab/>
        <w:t>OPPO</w:t>
      </w:r>
      <w:r w:rsidR="00FB69FA">
        <w:tab/>
        <w:t>discussion</w:t>
      </w:r>
      <w:r w:rsidR="00FB69FA">
        <w:tab/>
        <w:t>Rel-17</w:t>
      </w:r>
      <w:r w:rsidR="00FB69FA">
        <w:tab/>
        <w:t>LTE_NBIOT_eMTC_NTN</w:t>
      </w:r>
    </w:p>
    <w:p w14:paraId="7422EEA8" w14:textId="101B1CF4" w:rsidR="00FB69FA" w:rsidRDefault="00EB4E7C" w:rsidP="00FB69FA">
      <w:pPr>
        <w:pStyle w:val="Doc-title"/>
      </w:pPr>
      <w:hyperlink r:id="rId1341" w:tooltip="C:Usersmtk65284Documents3GPPtsg_ranWG2_RL2TSGR2_119-eDocsR2-2207064.zip" w:history="1">
        <w:r w:rsidR="00FB69FA" w:rsidRPr="008816D4">
          <w:rPr>
            <w:rStyle w:val="Hyperlink"/>
          </w:rPr>
          <w:t>R2-2207064</w:t>
        </w:r>
      </w:hyperlink>
      <w:r w:rsidR="00FB69FA">
        <w:tab/>
        <w:t>Correction on the definition of deltaPDCCH in (UL) HARQ RTT Timer for NB-IoT NTN</w:t>
      </w:r>
      <w:r w:rsidR="00FB69FA">
        <w:tab/>
        <w:t>OPPO</w:t>
      </w:r>
      <w:r w:rsidR="00FB69FA">
        <w:tab/>
        <w:t>CR</w:t>
      </w:r>
      <w:r w:rsidR="00FB69FA">
        <w:tab/>
        <w:t>Rel-17</w:t>
      </w:r>
      <w:r w:rsidR="00FB69FA">
        <w:tab/>
        <w:t>36.321</w:t>
      </w:r>
      <w:r w:rsidR="00FB69FA">
        <w:tab/>
        <w:t>17.1.0</w:t>
      </w:r>
      <w:r w:rsidR="00FB69FA">
        <w:tab/>
        <w:t>1542</w:t>
      </w:r>
      <w:r w:rsidR="00FB69FA">
        <w:tab/>
        <w:t>-</w:t>
      </w:r>
      <w:r w:rsidR="00FB69FA">
        <w:tab/>
        <w:t>F</w:t>
      </w:r>
      <w:r w:rsidR="00FB69FA">
        <w:tab/>
        <w:t>LTE_NBIOT_eMTC_NTN</w:t>
      </w:r>
    </w:p>
    <w:p w14:paraId="2D9148DF" w14:textId="7388AFC8" w:rsidR="00FB69FA" w:rsidRDefault="00EB4E7C" w:rsidP="00FB69FA">
      <w:pPr>
        <w:pStyle w:val="Doc-title"/>
      </w:pPr>
      <w:hyperlink r:id="rId1342" w:tooltip="C:Usersmtk65284Documents3GPPtsg_ranWG2_RL2TSGR2_119-eDocsR2-2207349.zip" w:history="1">
        <w:r w:rsidR="00FB69FA" w:rsidRPr="008816D4">
          <w:rPr>
            <w:rStyle w:val="Hyperlink"/>
          </w:rPr>
          <w:t>R2-2207349</w:t>
        </w:r>
      </w:hyperlink>
      <w:r w:rsidR="00FB69FA">
        <w:tab/>
        <w:t>Clarification on PDCCH-based HARQ feedback</w:t>
      </w:r>
      <w:r w:rsidR="00FB69FA">
        <w:tab/>
        <w:t>Qualcomm Incorporated</w:t>
      </w:r>
      <w:r w:rsidR="00FB69FA">
        <w:tab/>
        <w:t>CR</w:t>
      </w:r>
      <w:r w:rsidR="00FB69FA">
        <w:tab/>
        <w:t>Rel-17</w:t>
      </w:r>
      <w:r w:rsidR="00FB69FA">
        <w:tab/>
        <w:t>36.321</w:t>
      </w:r>
      <w:r w:rsidR="00FB69FA">
        <w:tab/>
        <w:t>17.1.0</w:t>
      </w:r>
      <w:r w:rsidR="00FB69FA">
        <w:tab/>
        <w:t>1543</w:t>
      </w:r>
      <w:r w:rsidR="00FB69FA">
        <w:tab/>
        <w:t>-</w:t>
      </w:r>
      <w:r w:rsidR="00FB69FA">
        <w:tab/>
        <w:t>F</w:t>
      </w:r>
      <w:r w:rsidR="00FB69FA">
        <w:tab/>
        <w:t>LTE_NBIOT_eMTC_NTN</w:t>
      </w:r>
    </w:p>
    <w:p w14:paraId="75944C21" w14:textId="71F6E7F8" w:rsidR="00FB69FA" w:rsidRDefault="00EB4E7C" w:rsidP="00FB69FA">
      <w:pPr>
        <w:pStyle w:val="Doc-title"/>
      </w:pPr>
      <w:hyperlink r:id="rId1343" w:tooltip="C:Usersmtk65284Documents3GPPtsg_ranWG2_RL2TSGR2_119-eDocsR2-2207351.zip" w:history="1">
        <w:r w:rsidR="00FB69FA" w:rsidRPr="008816D4">
          <w:rPr>
            <w:rStyle w:val="Hyperlink"/>
          </w:rPr>
          <w:t>R2-2207351</w:t>
        </w:r>
      </w:hyperlink>
      <w:r w:rsidR="00FB69FA">
        <w:tab/>
        <w:t>Clarification on the expiry of the contention resolution timer.</w:t>
      </w:r>
      <w:r w:rsidR="00FB69FA">
        <w:tab/>
        <w:t>Qualcomm Incorporated</w:t>
      </w:r>
      <w:r w:rsidR="00FB69FA">
        <w:tab/>
        <w:t>CR</w:t>
      </w:r>
      <w:r w:rsidR="00FB69FA">
        <w:tab/>
        <w:t>Rel-17</w:t>
      </w:r>
      <w:r w:rsidR="00FB69FA">
        <w:tab/>
        <w:t>36.321</w:t>
      </w:r>
      <w:r w:rsidR="00FB69FA">
        <w:tab/>
        <w:t>17.1.0</w:t>
      </w:r>
      <w:r w:rsidR="00FB69FA">
        <w:tab/>
        <w:t>1544</w:t>
      </w:r>
      <w:r w:rsidR="00FB69FA">
        <w:tab/>
        <w:t>-</w:t>
      </w:r>
      <w:r w:rsidR="00FB69FA">
        <w:tab/>
        <w:t>F</w:t>
      </w:r>
      <w:r w:rsidR="00FB69FA">
        <w:tab/>
        <w:t>LTE_NBIOT_eMTC_NTN</w:t>
      </w:r>
    </w:p>
    <w:p w14:paraId="1D5B50C1" w14:textId="37C8FA74" w:rsidR="00FB69FA" w:rsidRDefault="00EB4E7C" w:rsidP="00FB69FA">
      <w:pPr>
        <w:pStyle w:val="Doc-title"/>
      </w:pPr>
      <w:hyperlink r:id="rId1344" w:tooltip="C:Usersmtk65284Documents3GPPtsg_ranWG2_RL2TSGR2_119-eDocsR2-2207599.zip" w:history="1">
        <w:r w:rsidR="00FB69FA" w:rsidRPr="008816D4">
          <w:rPr>
            <w:rStyle w:val="Hyperlink"/>
          </w:rPr>
          <w:t>R2-2207599</w:t>
        </w:r>
      </w:hyperlink>
      <w:r w:rsidR="00FB69FA">
        <w:tab/>
        <w:t>Discussion on the triggering of TA reporting</w:t>
      </w:r>
      <w:r w:rsidR="00FB69FA">
        <w:tab/>
        <w:t>Huawei, HiSilicon</w:t>
      </w:r>
      <w:r w:rsidR="00FB69FA">
        <w:tab/>
        <w:t>discussion</w:t>
      </w:r>
      <w:r w:rsidR="00FB69FA">
        <w:tab/>
        <w:t>Rel-17</w:t>
      </w:r>
      <w:r w:rsidR="00FB69FA">
        <w:tab/>
        <w:t>LTE_NBIOT_eMTC_NTN</w:t>
      </w:r>
    </w:p>
    <w:p w14:paraId="4D9B25A8" w14:textId="405A082A" w:rsidR="00FB69FA" w:rsidRDefault="00EB4E7C" w:rsidP="00FB69FA">
      <w:pPr>
        <w:pStyle w:val="Doc-title"/>
      </w:pPr>
      <w:hyperlink r:id="rId1345" w:tooltip="C:Usersmtk65284Documents3GPPtsg_ranWG2_RL2TSGR2_119-eDocsR2-2207600.zip" w:history="1">
        <w:r w:rsidR="00FB69FA" w:rsidRPr="008816D4">
          <w:rPr>
            <w:rStyle w:val="Hyperlink"/>
          </w:rPr>
          <w:t>R2-2207600</w:t>
        </w:r>
      </w:hyperlink>
      <w:r w:rsidR="00FB69FA">
        <w:tab/>
        <w:t>Discussion on MSG3 retransmission</w:t>
      </w:r>
      <w:r w:rsidR="00FB69FA">
        <w:tab/>
        <w:t>Huawei, HiSilicon</w:t>
      </w:r>
      <w:r w:rsidR="00FB69FA">
        <w:tab/>
        <w:t>discussion</w:t>
      </w:r>
      <w:r w:rsidR="00FB69FA">
        <w:tab/>
        <w:t>Rel-17</w:t>
      </w:r>
      <w:r w:rsidR="00FB69FA">
        <w:tab/>
        <w:t>LTE_NBIOT_eMTC_NTN</w:t>
      </w:r>
    </w:p>
    <w:p w14:paraId="088D929C" w14:textId="36C29F5D" w:rsidR="00FB69FA" w:rsidRDefault="00EB4E7C" w:rsidP="00FB69FA">
      <w:pPr>
        <w:pStyle w:val="Doc-title"/>
      </w:pPr>
      <w:hyperlink r:id="rId1346" w:tooltip="C:Usersmtk65284Documents3GPPtsg_ranWG2_RL2TSGR2_119-eDocsR2-2207817.zip" w:history="1">
        <w:r w:rsidR="00FB69FA" w:rsidRPr="008816D4">
          <w:rPr>
            <w:rStyle w:val="Hyperlink"/>
          </w:rPr>
          <w:t>R2-2207817</w:t>
        </w:r>
      </w:hyperlink>
      <w:r w:rsidR="00FB69FA">
        <w:tab/>
        <w:t>36321CR_Corrections for RTToffset in HARQ RTT timers</w:t>
      </w:r>
      <w:r w:rsidR="00FB69FA">
        <w:tab/>
        <w:t>ZTE Corporation, Sanechips</w:t>
      </w:r>
      <w:r w:rsidR="00FB69FA">
        <w:tab/>
        <w:t>CR</w:t>
      </w:r>
      <w:r w:rsidR="00FB69FA">
        <w:tab/>
        <w:t>Rel-17</w:t>
      </w:r>
      <w:r w:rsidR="00FB69FA">
        <w:tab/>
        <w:t>36.321</w:t>
      </w:r>
      <w:r w:rsidR="00FB69FA">
        <w:tab/>
        <w:t>17.1.0</w:t>
      </w:r>
      <w:r w:rsidR="00FB69FA">
        <w:tab/>
        <w:t>1545</w:t>
      </w:r>
      <w:r w:rsidR="00FB69FA">
        <w:tab/>
        <w:t>-</w:t>
      </w:r>
      <w:r w:rsidR="00FB69FA">
        <w:tab/>
        <w:t>F</w:t>
      </w:r>
      <w:r w:rsidR="00FB69FA">
        <w:tab/>
        <w:t>LTE_NBIOT_eMTC_NTN-Core</w:t>
      </w:r>
    </w:p>
    <w:p w14:paraId="6DF780DE" w14:textId="0D6C5CA5" w:rsidR="00FB69FA" w:rsidRDefault="00EB4E7C" w:rsidP="00FB69FA">
      <w:pPr>
        <w:pStyle w:val="Doc-title"/>
      </w:pPr>
      <w:hyperlink r:id="rId1347" w:tooltip="C:Usersmtk65284Documents3GPPtsg_ranWG2_RL2TSGR2_119-eDocsR2-2207824.zip" w:history="1">
        <w:r w:rsidR="00FB69FA" w:rsidRPr="008816D4">
          <w:rPr>
            <w:rStyle w:val="Hyperlink"/>
          </w:rPr>
          <w:t>R2-2207824</w:t>
        </w:r>
      </w:hyperlink>
      <w:r w:rsidR="00FB69FA">
        <w:tab/>
        <w:t>Discussion on contention resolution timer in IoT NTN</w:t>
      </w:r>
      <w:r w:rsidR="00FB69FA">
        <w:tab/>
        <w:t>ZTE Corporation, Sanechips</w:t>
      </w:r>
      <w:r w:rsidR="00FB69FA">
        <w:tab/>
        <w:t>discussion</w:t>
      </w:r>
      <w:r w:rsidR="00FB69FA">
        <w:tab/>
        <w:t>Rel-17</w:t>
      </w:r>
      <w:r w:rsidR="00FB69FA">
        <w:tab/>
        <w:t>LTE_NBIOT_eMTC_NTN-Core</w:t>
      </w:r>
    </w:p>
    <w:p w14:paraId="677ACCE0" w14:textId="6C4A0EB0" w:rsidR="00FB69FA" w:rsidRDefault="00EB4E7C" w:rsidP="00FB69FA">
      <w:pPr>
        <w:pStyle w:val="Doc-title"/>
      </w:pPr>
      <w:hyperlink r:id="rId1348" w:tooltip="C:Usersmtk65284Documents3GPPtsg_ranWG2_RL2TSGR2_119-eDocsR2-2208387.zip" w:history="1">
        <w:r w:rsidR="00FB69FA" w:rsidRPr="008816D4">
          <w:rPr>
            <w:rStyle w:val="Hyperlink"/>
          </w:rPr>
          <w:t>R2-2208387</w:t>
        </w:r>
      </w:hyperlink>
      <w:r w:rsidR="00FB69FA">
        <w:tab/>
        <w:t>Correction on TA Reporting Triggering Condition for IoT NTN in TS 36.321</w:t>
      </w:r>
      <w:r w:rsidR="00FB69FA">
        <w:tab/>
        <w:t>CATT</w:t>
      </w:r>
      <w:r w:rsidR="00FB69FA">
        <w:tab/>
        <w:t>CR</w:t>
      </w:r>
      <w:r w:rsidR="00FB69FA">
        <w:tab/>
        <w:t>Rel-17</w:t>
      </w:r>
      <w:r w:rsidR="00FB69FA">
        <w:tab/>
        <w:t>36.321</w:t>
      </w:r>
      <w:r w:rsidR="00FB69FA">
        <w:tab/>
        <w:t>17.1.0</w:t>
      </w:r>
      <w:r w:rsidR="00FB69FA">
        <w:tab/>
        <w:t>1546</w:t>
      </w:r>
      <w:r w:rsidR="00FB69FA">
        <w:tab/>
        <w:t>-</w:t>
      </w:r>
      <w:r w:rsidR="00FB69FA">
        <w:tab/>
        <w:t>F</w:t>
      </w:r>
      <w:r w:rsidR="00FB69FA">
        <w:tab/>
        <w:t>LTE_NBIOT_eMTC_NTN</w:t>
      </w:r>
    </w:p>
    <w:p w14:paraId="62C6533F" w14:textId="1DC7A1BC" w:rsidR="00FB69FA" w:rsidRDefault="00EB4E7C" w:rsidP="00FB69FA">
      <w:pPr>
        <w:pStyle w:val="Doc-title"/>
      </w:pPr>
      <w:hyperlink r:id="rId1349" w:tooltip="C:Usersmtk65284Documents3GPPtsg_ranWG2_RL2TSGR2_119-eDocsR2-2208563.zip" w:history="1">
        <w:r w:rsidR="00FB69FA" w:rsidRPr="008816D4">
          <w:rPr>
            <w:rStyle w:val="Hyperlink"/>
          </w:rPr>
          <w:t>R2-2208563</w:t>
        </w:r>
      </w:hyperlink>
      <w:r w:rsidR="00FB69FA">
        <w:tab/>
        <w:t>Issue on false claiming of contention resolution failure for IoT NTN</w:t>
      </w:r>
      <w:r w:rsidR="00FB69FA">
        <w:tab/>
        <w:t>Nokia, Nokia Shanghai Bell</w:t>
      </w:r>
      <w:r w:rsidR="00FB69FA">
        <w:tab/>
        <w:t>discussion</w:t>
      </w:r>
      <w:r w:rsidR="00FB69FA">
        <w:tab/>
        <w:t>Rel-17</w:t>
      </w:r>
      <w:r w:rsidR="00FB69FA">
        <w:tab/>
        <w:t>LTE_NBIOT_eMTC_NTN</w:t>
      </w:r>
    </w:p>
    <w:p w14:paraId="2B85CCD7" w14:textId="2669B195" w:rsidR="00FB69FA" w:rsidRDefault="00EB4E7C" w:rsidP="00FB69FA">
      <w:pPr>
        <w:pStyle w:val="Doc-title"/>
      </w:pPr>
      <w:hyperlink r:id="rId1350" w:tooltip="C:Usersmtk65284Documents3GPPtsg_ranWG2_RL2TSGR2_119-eDocsR2-2208664.zip" w:history="1">
        <w:r w:rsidR="00FB69FA" w:rsidRPr="008816D4">
          <w:rPr>
            <w:rStyle w:val="Hyperlink"/>
          </w:rPr>
          <w:t>R2-2208664</w:t>
        </w:r>
      </w:hyperlink>
      <w:r w:rsidR="00FB69FA">
        <w:tab/>
        <w:t>R17 IoT NTN User Plane issues</w:t>
      </w:r>
      <w:r w:rsidR="00FB69FA">
        <w:tab/>
        <w:t>Ericsson</w:t>
      </w:r>
      <w:r w:rsidR="00FB69FA">
        <w:tab/>
        <w:t>discussion</w:t>
      </w:r>
      <w:r w:rsidR="00FB69FA">
        <w:tab/>
        <w:t>Rel-17</w:t>
      </w:r>
    </w:p>
    <w:p w14:paraId="527A71B0" w14:textId="77777777" w:rsidR="00FB69FA" w:rsidRPr="00FB69FA" w:rsidRDefault="00FB69FA" w:rsidP="00FB69FA">
      <w:pPr>
        <w:pStyle w:val="Doc-text2"/>
      </w:pPr>
    </w:p>
    <w:p w14:paraId="4C89D6E1" w14:textId="54D5C77C" w:rsidR="00E82073" w:rsidRDefault="00E82073" w:rsidP="001178EB">
      <w:pPr>
        <w:pStyle w:val="Heading3"/>
      </w:pPr>
      <w:r>
        <w:t>7.2.</w:t>
      </w:r>
      <w:r w:rsidR="002F54C2">
        <w:t>3</w:t>
      </w:r>
      <w:r>
        <w:tab/>
        <w:t>RRC</w:t>
      </w:r>
    </w:p>
    <w:p w14:paraId="5F05612F" w14:textId="77777777" w:rsidR="00E82073" w:rsidRDefault="00E82073" w:rsidP="00E82073">
      <w:pPr>
        <w:pStyle w:val="Comments"/>
      </w:pPr>
      <w:r>
        <w:t>Impacts to 36.331</w:t>
      </w:r>
    </w:p>
    <w:p w14:paraId="6BF9F049" w14:textId="59CE2F0E" w:rsidR="00FB69FA" w:rsidRDefault="00EB4E7C" w:rsidP="00FB69FA">
      <w:pPr>
        <w:pStyle w:val="Doc-title"/>
      </w:pPr>
      <w:hyperlink r:id="rId1351" w:tooltip="C:Usersmtk65284Documents3GPPtsg_ranWG2_RL2TSGR2_119-eDocsR2-2207057.zip" w:history="1">
        <w:r w:rsidR="00FB69FA" w:rsidRPr="008816D4">
          <w:rPr>
            <w:rStyle w:val="Hyperlink"/>
          </w:rPr>
          <w:t>R2-2207057</w:t>
        </w:r>
      </w:hyperlink>
      <w:r w:rsidR="00FB69FA">
        <w:tab/>
        <w:t>Correction to RRC-MAC interaction on UL synchronisation in IoT NTN</w:t>
      </w:r>
      <w:r w:rsidR="00FB69FA">
        <w:tab/>
        <w:t>OPPO</w:t>
      </w:r>
      <w:r w:rsidR="00FB69FA">
        <w:tab/>
        <w:t>CR</w:t>
      </w:r>
      <w:r w:rsidR="00FB69FA">
        <w:tab/>
        <w:t>Rel-17</w:t>
      </w:r>
      <w:r w:rsidR="00FB69FA">
        <w:tab/>
        <w:t>36.331</w:t>
      </w:r>
      <w:r w:rsidR="00FB69FA">
        <w:tab/>
        <w:t>17.1.0</w:t>
      </w:r>
      <w:r w:rsidR="00FB69FA">
        <w:tab/>
        <w:t>4827</w:t>
      </w:r>
      <w:r w:rsidR="00FB69FA">
        <w:tab/>
        <w:t>-</w:t>
      </w:r>
      <w:r w:rsidR="00FB69FA">
        <w:tab/>
        <w:t>F</w:t>
      </w:r>
      <w:r w:rsidR="00FB69FA">
        <w:tab/>
        <w:t>LTE_NBIOT_eMTC_NTN</w:t>
      </w:r>
    </w:p>
    <w:p w14:paraId="20F80233" w14:textId="75BA6C01" w:rsidR="00FB69FA" w:rsidRDefault="00EB4E7C" w:rsidP="00FB69FA">
      <w:pPr>
        <w:pStyle w:val="Doc-title"/>
      </w:pPr>
      <w:hyperlink r:id="rId1352" w:tooltip="C:Usersmtk65284Documents3GPPtsg_ranWG2_RL2TSGR2_119-eDocsR2-2207059.zip" w:history="1">
        <w:r w:rsidR="00FB69FA" w:rsidRPr="008816D4">
          <w:rPr>
            <w:rStyle w:val="Hyperlink"/>
          </w:rPr>
          <w:t>R2-2207059</w:t>
        </w:r>
      </w:hyperlink>
      <w:r w:rsidR="00FB69FA">
        <w:tab/>
        <w:t>Discussion on segmented precompensation gap configuration in IoT NTN</w:t>
      </w:r>
      <w:r w:rsidR="00FB69FA">
        <w:tab/>
        <w:t>OPPO</w:t>
      </w:r>
      <w:r w:rsidR="00FB69FA">
        <w:tab/>
        <w:t>discussion</w:t>
      </w:r>
      <w:r w:rsidR="00FB69FA">
        <w:tab/>
        <w:t>Rel-17</w:t>
      </w:r>
      <w:r w:rsidR="00FB69FA">
        <w:tab/>
        <w:t>LTE_NBIOT_eMTC_NTN</w:t>
      </w:r>
    </w:p>
    <w:p w14:paraId="7596E9C7" w14:textId="1C4C0667" w:rsidR="00FB69FA" w:rsidRDefault="00EB4E7C" w:rsidP="00FB69FA">
      <w:pPr>
        <w:pStyle w:val="Doc-title"/>
      </w:pPr>
      <w:hyperlink r:id="rId1353" w:tooltip="C:Usersmtk65284Documents3GPPtsg_ranWG2_RL2TSGR2_119-eDocsR2-2207150.zip" w:history="1">
        <w:r w:rsidR="00FB69FA" w:rsidRPr="008816D4">
          <w:rPr>
            <w:rStyle w:val="Hyperlink"/>
          </w:rPr>
          <w:t>R2-2207150</w:t>
        </w:r>
      </w:hyperlink>
      <w:r w:rsidR="00FB69FA">
        <w:tab/>
        <w:t>Discussion on neighbour cell ephemeris</w:t>
      </w:r>
      <w:r w:rsidR="00FB69FA">
        <w:tab/>
        <w:t>Huawei, HiSilicon</w:t>
      </w:r>
      <w:r w:rsidR="00FB69FA">
        <w:tab/>
        <w:t>discussion</w:t>
      </w:r>
      <w:r w:rsidR="00FB69FA">
        <w:tab/>
        <w:t>Rel-17</w:t>
      </w:r>
      <w:r w:rsidR="00FB69FA">
        <w:tab/>
        <w:t>LTE_NBIOT_eMTC_NTN</w:t>
      </w:r>
    </w:p>
    <w:p w14:paraId="651AA5D2" w14:textId="4E75C4AA" w:rsidR="00FB69FA" w:rsidRDefault="00EB4E7C" w:rsidP="00FB69FA">
      <w:pPr>
        <w:pStyle w:val="Doc-title"/>
      </w:pPr>
      <w:hyperlink r:id="rId1354" w:tooltip="C:Usersmtk65284Documents3GPPtsg_ranWG2_RL2TSGR2_119-eDocsR2-2207151.zip" w:history="1">
        <w:r w:rsidR="00FB69FA" w:rsidRPr="008816D4">
          <w:rPr>
            <w:rStyle w:val="Hyperlink"/>
          </w:rPr>
          <w:t>R2-2207151</w:t>
        </w:r>
      </w:hyperlink>
      <w:r w:rsidR="00FB69FA">
        <w:tab/>
        <w:t>Correction to 36.331 on neighbour cell ephemeris</w:t>
      </w:r>
      <w:r w:rsidR="00FB69FA">
        <w:tab/>
        <w:t>Huawei, HiSilicon</w:t>
      </w:r>
      <w:r w:rsidR="00FB69FA">
        <w:tab/>
        <w:t>CR</w:t>
      </w:r>
      <w:r w:rsidR="00FB69FA">
        <w:tab/>
        <w:t>Rel-17</w:t>
      </w:r>
      <w:r w:rsidR="00FB69FA">
        <w:tab/>
        <w:t>36.331</w:t>
      </w:r>
      <w:r w:rsidR="00FB69FA">
        <w:tab/>
        <w:t>17.1.0</w:t>
      </w:r>
      <w:r w:rsidR="00FB69FA">
        <w:tab/>
        <w:t>4831</w:t>
      </w:r>
      <w:r w:rsidR="00FB69FA">
        <w:tab/>
        <w:t>-</w:t>
      </w:r>
      <w:r w:rsidR="00FB69FA">
        <w:tab/>
        <w:t>F</w:t>
      </w:r>
      <w:r w:rsidR="00FB69FA">
        <w:tab/>
        <w:t>LTE_NBIOT_eMTC_NTN</w:t>
      </w:r>
    </w:p>
    <w:p w14:paraId="3E0E1D88" w14:textId="407A8BA2" w:rsidR="00FB69FA" w:rsidRDefault="00EB4E7C" w:rsidP="00FB69FA">
      <w:pPr>
        <w:pStyle w:val="Doc-title"/>
      </w:pPr>
      <w:hyperlink r:id="rId1355" w:tooltip="C:Usersmtk65284Documents3GPPtsg_ranWG2_RL2TSGR2_119-eDocsR2-2207152.zip" w:history="1">
        <w:r w:rsidR="00FB69FA" w:rsidRPr="008816D4">
          <w:rPr>
            <w:rStyle w:val="Hyperlink"/>
          </w:rPr>
          <w:t>R2-2207152</w:t>
        </w:r>
      </w:hyperlink>
      <w:r w:rsidR="00FB69FA">
        <w:tab/>
        <w:t>Discussion on parameters for discontinuous coverage</w:t>
      </w:r>
      <w:r w:rsidR="00FB69FA">
        <w:tab/>
        <w:t>Huawei, HiSilicon</w:t>
      </w:r>
      <w:r w:rsidR="00FB69FA">
        <w:tab/>
        <w:t>discussion</w:t>
      </w:r>
      <w:r w:rsidR="00FB69FA">
        <w:tab/>
        <w:t>Rel-17</w:t>
      </w:r>
      <w:r w:rsidR="00FB69FA">
        <w:tab/>
        <w:t>LTE_NBIOT_eMTC_NTN</w:t>
      </w:r>
    </w:p>
    <w:p w14:paraId="2D93691C" w14:textId="4546A2FC" w:rsidR="00FB69FA" w:rsidRDefault="00EB4E7C" w:rsidP="00FB69FA">
      <w:pPr>
        <w:pStyle w:val="Doc-title"/>
      </w:pPr>
      <w:hyperlink r:id="rId1356" w:tooltip="C:Usersmtk65284Documents3GPPtsg_ranWG2_RL2TSGR2_119-eDocsR2-2207308.zip" w:history="1">
        <w:r w:rsidR="00FB69FA" w:rsidRPr="008816D4">
          <w:rPr>
            <w:rStyle w:val="Hyperlink"/>
          </w:rPr>
          <w:t>R2-2207308</w:t>
        </w:r>
      </w:hyperlink>
      <w:r w:rsidR="00FB69FA">
        <w:tab/>
        <w:t>Add TX gap parameter and capability for IoT NTN</w:t>
      </w:r>
      <w:r w:rsidR="00FB69FA">
        <w:tab/>
        <w:t>MediaTek Inc.</w:t>
      </w:r>
      <w:r w:rsidR="00FB69FA">
        <w:tab/>
        <w:t>CR</w:t>
      </w:r>
      <w:r w:rsidR="00FB69FA">
        <w:tab/>
        <w:t>Rel-17</w:t>
      </w:r>
      <w:r w:rsidR="00FB69FA">
        <w:tab/>
        <w:t>36.331</w:t>
      </w:r>
      <w:r w:rsidR="00FB69FA">
        <w:tab/>
        <w:t>17.1.0</w:t>
      </w:r>
      <w:r w:rsidR="00FB69FA">
        <w:tab/>
        <w:t>4833</w:t>
      </w:r>
      <w:r w:rsidR="00FB69FA">
        <w:tab/>
        <w:t>-</w:t>
      </w:r>
      <w:r w:rsidR="00FB69FA">
        <w:tab/>
        <w:t>F</w:t>
      </w:r>
      <w:r w:rsidR="00FB69FA">
        <w:tab/>
        <w:t>LTE_NBIOT_eMTC_NTN-Core</w:t>
      </w:r>
    </w:p>
    <w:p w14:paraId="4C605D82" w14:textId="40206713" w:rsidR="00FB69FA" w:rsidRDefault="00EB4E7C" w:rsidP="00FB69FA">
      <w:pPr>
        <w:pStyle w:val="Doc-title"/>
      </w:pPr>
      <w:hyperlink r:id="rId1357" w:tooltip="C:Usersmtk65284Documents3GPPtsg_ranWG2_RL2TSGR2_119-eDocsR2-2207309.zip" w:history="1">
        <w:r w:rsidR="00FB69FA" w:rsidRPr="008816D4">
          <w:rPr>
            <w:rStyle w:val="Hyperlink"/>
          </w:rPr>
          <w:t>R2-2207309</w:t>
        </w:r>
      </w:hyperlink>
      <w:r w:rsidR="00FB69FA">
        <w:tab/>
        <w:t>Correction on IoT NTN ASN.1</w:t>
      </w:r>
      <w:r w:rsidR="00FB69FA">
        <w:tab/>
        <w:t>MediaTek Inc.</w:t>
      </w:r>
      <w:r w:rsidR="00FB69FA">
        <w:tab/>
        <w:t>CR</w:t>
      </w:r>
      <w:r w:rsidR="00FB69FA">
        <w:tab/>
        <w:t>Rel-17</w:t>
      </w:r>
      <w:r w:rsidR="00FB69FA">
        <w:tab/>
        <w:t>36.331</w:t>
      </w:r>
      <w:r w:rsidR="00FB69FA">
        <w:tab/>
        <w:t>17.1.0</w:t>
      </w:r>
      <w:r w:rsidR="00FB69FA">
        <w:tab/>
        <w:t>4834</w:t>
      </w:r>
      <w:r w:rsidR="00FB69FA">
        <w:tab/>
        <w:t>-</w:t>
      </w:r>
      <w:r w:rsidR="00FB69FA">
        <w:tab/>
        <w:t>F</w:t>
      </w:r>
      <w:r w:rsidR="00FB69FA">
        <w:tab/>
        <w:t>LTE_NBIOT_eMTC_NTN-Core</w:t>
      </w:r>
    </w:p>
    <w:p w14:paraId="407C5255" w14:textId="5B9738C7" w:rsidR="00FB69FA" w:rsidRDefault="00EB4E7C" w:rsidP="00FB69FA">
      <w:pPr>
        <w:pStyle w:val="Doc-title"/>
      </w:pPr>
      <w:hyperlink r:id="rId1358" w:tooltip="C:Usersmtk65284Documents3GPPtsg_ranWG2_RL2TSGR2_119-eDocsR2-2207310.zip" w:history="1">
        <w:r w:rsidR="00FB69FA" w:rsidRPr="008816D4">
          <w:rPr>
            <w:rStyle w:val="Hyperlink"/>
          </w:rPr>
          <w:t>R2-2207310</w:t>
        </w:r>
      </w:hyperlink>
      <w:r w:rsidR="00FB69FA">
        <w:tab/>
        <w:t>Specify ECI to the reference frame of orbital parameters</w:t>
      </w:r>
      <w:r w:rsidR="00FB69FA">
        <w:tab/>
        <w:t>MediaTek Inc.</w:t>
      </w:r>
      <w:r w:rsidR="00FB69FA">
        <w:tab/>
        <w:t>CR</w:t>
      </w:r>
      <w:r w:rsidR="00FB69FA">
        <w:tab/>
        <w:t>Rel-17</w:t>
      </w:r>
      <w:r w:rsidR="00FB69FA">
        <w:tab/>
        <w:t>36.331</w:t>
      </w:r>
      <w:r w:rsidR="00FB69FA">
        <w:tab/>
        <w:t>17.1.0</w:t>
      </w:r>
      <w:r w:rsidR="00FB69FA">
        <w:tab/>
        <w:t>4835</w:t>
      </w:r>
      <w:r w:rsidR="00FB69FA">
        <w:tab/>
        <w:t>-</w:t>
      </w:r>
      <w:r w:rsidR="00FB69FA">
        <w:tab/>
        <w:t>F</w:t>
      </w:r>
      <w:r w:rsidR="00FB69FA">
        <w:tab/>
        <w:t>LTE_NBIOT_eMTC_NTN-Core</w:t>
      </w:r>
    </w:p>
    <w:p w14:paraId="53B77840" w14:textId="06511986" w:rsidR="00FB69FA" w:rsidRDefault="00EB4E7C" w:rsidP="00FB69FA">
      <w:pPr>
        <w:pStyle w:val="Doc-title"/>
      </w:pPr>
      <w:hyperlink r:id="rId1359" w:tooltip="C:Usersmtk65284Documents3GPPtsg_ranWG2_RL2TSGR2_119-eDocsR2-2207311.zip" w:history="1">
        <w:r w:rsidR="00FB69FA" w:rsidRPr="008816D4">
          <w:rPr>
            <w:rStyle w:val="Hyperlink"/>
          </w:rPr>
          <w:t>R2-2207311</w:t>
        </w:r>
      </w:hyperlink>
      <w:r w:rsidR="00FB69FA">
        <w:tab/>
        <w:t>Trigger RLF when SIB31 cannot be acquired during T318</w:t>
      </w:r>
      <w:r w:rsidR="00FB69FA">
        <w:tab/>
        <w:t>MediaTek Inc.</w:t>
      </w:r>
      <w:r w:rsidR="00FB69FA">
        <w:tab/>
        <w:t>CR</w:t>
      </w:r>
      <w:r w:rsidR="00FB69FA">
        <w:tab/>
        <w:t>Rel-17</w:t>
      </w:r>
      <w:r w:rsidR="00FB69FA">
        <w:tab/>
        <w:t>36.331</w:t>
      </w:r>
      <w:r w:rsidR="00FB69FA">
        <w:tab/>
        <w:t>17.1.0</w:t>
      </w:r>
      <w:r w:rsidR="00FB69FA">
        <w:tab/>
        <w:t>4836</w:t>
      </w:r>
      <w:r w:rsidR="00FB69FA">
        <w:tab/>
        <w:t>-</w:t>
      </w:r>
      <w:r w:rsidR="00FB69FA">
        <w:tab/>
        <w:t>F</w:t>
      </w:r>
      <w:r w:rsidR="00FB69FA">
        <w:tab/>
        <w:t>LTE_NBIOT_eMTC_NTN-Core</w:t>
      </w:r>
    </w:p>
    <w:p w14:paraId="7C74B69A" w14:textId="05522575" w:rsidR="00FB69FA" w:rsidRDefault="00EB4E7C" w:rsidP="00FB69FA">
      <w:pPr>
        <w:pStyle w:val="Doc-title"/>
      </w:pPr>
      <w:hyperlink r:id="rId1360" w:tooltip="C:Usersmtk65284Documents3GPPtsg_ranWG2_RL2TSGR2_119-eDocsR2-2207350.zip" w:history="1">
        <w:r w:rsidR="00FB69FA" w:rsidRPr="008816D4">
          <w:rPr>
            <w:rStyle w:val="Hyperlink"/>
          </w:rPr>
          <w:t>R2-2207350</w:t>
        </w:r>
      </w:hyperlink>
      <w:r w:rsidR="00FB69FA">
        <w:tab/>
        <w:t>Indication of Koffset update in SIB31</w:t>
      </w:r>
      <w:r w:rsidR="00FB69FA">
        <w:tab/>
        <w:t>Qualcomm Incorporated</w:t>
      </w:r>
      <w:r w:rsidR="00FB69FA">
        <w:tab/>
        <w:t>CR</w:t>
      </w:r>
      <w:r w:rsidR="00FB69FA">
        <w:tab/>
        <w:t>Rel-17</w:t>
      </w:r>
      <w:r w:rsidR="00FB69FA">
        <w:tab/>
        <w:t>36.331</w:t>
      </w:r>
      <w:r w:rsidR="00FB69FA">
        <w:tab/>
        <w:t>17.1.0</w:t>
      </w:r>
      <w:r w:rsidR="00FB69FA">
        <w:tab/>
        <w:t>4840</w:t>
      </w:r>
      <w:r w:rsidR="00FB69FA">
        <w:tab/>
        <w:t>-</w:t>
      </w:r>
      <w:r w:rsidR="00FB69FA">
        <w:tab/>
        <w:t>F</w:t>
      </w:r>
      <w:r w:rsidR="00FB69FA">
        <w:tab/>
        <w:t>LTE_NBIOT_eMTC_NTN</w:t>
      </w:r>
    </w:p>
    <w:p w14:paraId="3088A5BB" w14:textId="35A1D277" w:rsidR="00FB69FA" w:rsidRDefault="00EB4E7C" w:rsidP="00FB69FA">
      <w:pPr>
        <w:pStyle w:val="Doc-title"/>
      </w:pPr>
      <w:hyperlink r:id="rId1361" w:tooltip="C:Usersmtk65284Documents3GPPtsg_ranWG2_RL2TSGR2_119-eDocsR2-2207353.zip" w:history="1">
        <w:r w:rsidR="00FB69FA" w:rsidRPr="008816D4">
          <w:rPr>
            <w:rStyle w:val="Hyperlink"/>
          </w:rPr>
          <w:t>R2-2207353</w:t>
        </w:r>
      </w:hyperlink>
      <w:r w:rsidR="00FB69FA">
        <w:tab/>
        <w:t>RRC Release with redirection to TN</w:t>
      </w:r>
      <w:r w:rsidR="00FB69FA">
        <w:tab/>
        <w:t>Qualcomm Incorporated</w:t>
      </w:r>
      <w:r w:rsidR="00FB69FA">
        <w:tab/>
        <w:t>CR</w:t>
      </w:r>
      <w:r w:rsidR="00FB69FA">
        <w:tab/>
        <w:t>Rel-17</w:t>
      </w:r>
      <w:r w:rsidR="00FB69FA">
        <w:tab/>
        <w:t>36.331</w:t>
      </w:r>
      <w:r w:rsidR="00FB69FA">
        <w:tab/>
        <w:t>17.1.0</w:t>
      </w:r>
      <w:r w:rsidR="00FB69FA">
        <w:tab/>
        <w:t>4842</w:t>
      </w:r>
      <w:r w:rsidR="00FB69FA">
        <w:tab/>
        <w:t>-</w:t>
      </w:r>
      <w:r w:rsidR="00FB69FA">
        <w:tab/>
        <w:t>F</w:t>
      </w:r>
      <w:r w:rsidR="00FB69FA">
        <w:tab/>
        <w:t>LTE_NBIOT_eMTC_NTN</w:t>
      </w:r>
    </w:p>
    <w:p w14:paraId="22718B04" w14:textId="0BB89B22" w:rsidR="00FB69FA" w:rsidRDefault="00EB4E7C" w:rsidP="00FB69FA">
      <w:pPr>
        <w:pStyle w:val="Doc-title"/>
      </w:pPr>
      <w:hyperlink r:id="rId1362" w:tooltip="C:Usersmtk65284Documents3GPPtsg_ranWG2_RL2TSGR2_119-eDocsR2-2207789.zip" w:history="1">
        <w:r w:rsidR="00FB69FA" w:rsidRPr="008816D4">
          <w:rPr>
            <w:rStyle w:val="Hyperlink"/>
          </w:rPr>
          <w:t>R2-2207789</w:t>
        </w:r>
      </w:hyperlink>
      <w:r w:rsidR="00FB69FA">
        <w:tab/>
        <w:t>Discussion on footprint parameters in SIB32</w:t>
      </w:r>
      <w:r w:rsidR="00FB69FA">
        <w:tab/>
        <w:t>ZTE Corporation, Sanechips</w:t>
      </w:r>
      <w:r w:rsidR="00FB69FA">
        <w:tab/>
        <w:t>discussion</w:t>
      </w:r>
      <w:r w:rsidR="00FB69FA">
        <w:tab/>
        <w:t>Rel-17</w:t>
      </w:r>
      <w:r w:rsidR="00FB69FA">
        <w:tab/>
        <w:t>LTE_NBIOT_eMTC_NTN-Core</w:t>
      </w:r>
    </w:p>
    <w:p w14:paraId="1CB93DBB" w14:textId="0EF81A6A" w:rsidR="00FB69FA" w:rsidRDefault="00EB4E7C" w:rsidP="00FB69FA">
      <w:pPr>
        <w:pStyle w:val="Doc-title"/>
      </w:pPr>
      <w:hyperlink r:id="rId1363" w:tooltip="C:Usersmtk65284Documents3GPPtsg_ranWG2_RL2TSGR2_119-eDocsR2-2207790.zip" w:history="1">
        <w:r w:rsidR="00FB69FA" w:rsidRPr="008816D4">
          <w:rPr>
            <w:rStyle w:val="Hyperlink"/>
          </w:rPr>
          <w:t>R2-2207790</w:t>
        </w:r>
      </w:hyperlink>
      <w:r w:rsidR="00FB69FA">
        <w:tab/>
        <w:t>Discussion on epochTime in SIB31</w:t>
      </w:r>
      <w:r w:rsidR="00FB69FA">
        <w:tab/>
        <w:t>ZTE Corporation, Sanechips</w:t>
      </w:r>
      <w:r w:rsidR="00FB69FA">
        <w:tab/>
        <w:t>discussion</w:t>
      </w:r>
      <w:r w:rsidR="00FB69FA">
        <w:tab/>
        <w:t>Rel-17</w:t>
      </w:r>
      <w:r w:rsidR="00FB69FA">
        <w:tab/>
        <w:t>LTE_NBIOT_eMTC_NTN-Core</w:t>
      </w:r>
    </w:p>
    <w:p w14:paraId="563F5A2C" w14:textId="19850A4D" w:rsidR="00FB69FA" w:rsidRDefault="00EB4E7C" w:rsidP="00FB69FA">
      <w:pPr>
        <w:pStyle w:val="Doc-title"/>
      </w:pPr>
      <w:hyperlink r:id="rId1364" w:tooltip="C:Usersmtk65284Documents3GPPtsg_ranWG2_RL2TSGR2_119-eDocsR2-2207791.zip" w:history="1">
        <w:r w:rsidR="00FB69FA" w:rsidRPr="008816D4">
          <w:rPr>
            <w:rStyle w:val="Hyperlink"/>
          </w:rPr>
          <w:t>R2-2207791</w:t>
        </w:r>
      </w:hyperlink>
      <w:r w:rsidR="00FB69FA">
        <w:tab/>
        <w:t>36331CR_RRC miscellaneous corrections</w:t>
      </w:r>
      <w:r w:rsidR="00FB69FA">
        <w:tab/>
        <w:t>ZTE Corporation, Sanechips</w:t>
      </w:r>
      <w:r w:rsidR="00FB69FA">
        <w:tab/>
        <w:t>CR</w:t>
      </w:r>
      <w:r w:rsidR="00FB69FA">
        <w:tab/>
        <w:t>Rel-17</w:t>
      </w:r>
      <w:r w:rsidR="00FB69FA">
        <w:tab/>
        <w:t>36.331</w:t>
      </w:r>
      <w:r w:rsidR="00FB69FA">
        <w:tab/>
        <w:t>17.1.0</w:t>
      </w:r>
      <w:r w:rsidR="00FB69FA">
        <w:tab/>
        <w:t>4851</w:t>
      </w:r>
      <w:r w:rsidR="00FB69FA">
        <w:tab/>
        <w:t>-</w:t>
      </w:r>
      <w:r w:rsidR="00FB69FA">
        <w:tab/>
        <w:t>F</w:t>
      </w:r>
      <w:r w:rsidR="00FB69FA">
        <w:tab/>
        <w:t>LTE_NBIOT_eMTC_NTN-Core</w:t>
      </w:r>
    </w:p>
    <w:p w14:paraId="5A0A760D" w14:textId="77777777" w:rsidR="00FB69FA" w:rsidRDefault="00FB69FA" w:rsidP="00FB69FA">
      <w:pPr>
        <w:pStyle w:val="Doc-title"/>
      </w:pPr>
      <w:r w:rsidRPr="008816D4">
        <w:rPr>
          <w:highlight w:val="yellow"/>
        </w:rPr>
        <w:t>R2-2208038</w:t>
      </w:r>
      <w:r>
        <w:tab/>
        <w:t>Miscellanious corrections to RRC for for IoT-NTN</w:t>
      </w:r>
      <w:r>
        <w:tab/>
        <w:t>Nokia Solutions &amp; Networks (I)</w:t>
      </w:r>
      <w:r>
        <w:tab/>
        <w:t>CR</w:t>
      </w:r>
      <w:r>
        <w:tab/>
        <w:t>Rel-18</w:t>
      </w:r>
      <w:r>
        <w:tab/>
        <w:t>38.331</w:t>
      </w:r>
      <w:r>
        <w:tab/>
        <w:t>17.1.0</w:t>
      </w:r>
      <w:r>
        <w:tab/>
        <w:t>3345</w:t>
      </w:r>
      <w:r>
        <w:tab/>
        <w:t>-</w:t>
      </w:r>
      <w:r>
        <w:tab/>
        <w:t>F</w:t>
      </w:r>
      <w:r>
        <w:tab/>
        <w:t>LTE_NBIOT_eMTC_NTN</w:t>
      </w:r>
      <w:r>
        <w:tab/>
        <w:t>Withdrawn</w:t>
      </w:r>
    </w:p>
    <w:p w14:paraId="699E9002" w14:textId="0B429A58" w:rsidR="00FB69FA" w:rsidRDefault="00EB4E7C" w:rsidP="00FB69FA">
      <w:pPr>
        <w:pStyle w:val="Doc-title"/>
      </w:pPr>
      <w:hyperlink r:id="rId1365" w:tooltip="C:Usersmtk65284Documents3GPPtsg_ranWG2_RL2TSGR2_119-eDocsR2-2208043.zip" w:history="1">
        <w:r w:rsidR="00FB69FA" w:rsidRPr="008816D4">
          <w:rPr>
            <w:rStyle w:val="Hyperlink"/>
          </w:rPr>
          <w:t>R2-2208043</w:t>
        </w:r>
      </w:hyperlink>
      <w:r w:rsidR="00FB69FA">
        <w:tab/>
        <w:t>RRC changes for Gap configuration for uplink segemented tansmission in IoT-NTN</w:t>
      </w:r>
      <w:r w:rsidR="00FB69FA">
        <w:tab/>
        <w:t>Nokia, Nokia SHanghai Bell</w:t>
      </w:r>
      <w:r w:rsidR="00FB69FA">
        <w:tab/>
        <w:t>CR</w:t>
      </w:r>
      <w:r w:rsidR="00FB69FA">
        <w:tab/>
        <w:t>Rel-18</w:t>
      </w:r>
      <w:r w:rsidR="00FB69FA">
        <w:tab/>
        <w:t>36.331</w:t>
      </w:r>
      <w:r w:rsidR="00FB69FA">
        <w:tab/>
        <w:t>17.1.0</w:t>
      </w:r>
      <w:r w:rsidR="00FB69FA">
        <w:tab/>
        <w:t>4852</w:t>
      </w:r>
      <w:r w:rsidR="00FB69FA">
        <w:tab/>
        <w:t>-</w:t>
      </w:r>
      <w:r w:rsidR="00FB69FA">
        <w:tab/>
        <w:t>B</w:t>
      </w:r>
      <w:r w:rsidR="00FB69FA">
        <w:tab/>
        <w:t>LTE_NBIOT_eMTC_NTN</w:t>
      </w:r>
    </w:p>
    <w:p w14:paraId="395D8955" w14:textId="3EBBB1A9" w:rsidR="002E7392" w:rsidRPr="002E7392" w:rsidRDefault="002E7392" w:rsidP="00753808">
      <w:pPr>
        <w:pStyle w:val="Doc-text2"/>
      </w:pPr>
      <w:r>
        <w:t xml:space="preserve">=&gt; Revised in </w:t>
      </w:r>
      <w:r w:rsidRPr="008816D4">
        <w:rPr>
          <w:highlight w:val="yellow"/>
        </w:rPr>
        <w:t>R2-2208682</w:t>
      </w:r>
    </w:p>
    <w:p w14:paraId="2CA34D63" w14:textId="66B22D0F" w:rsidR="002E7392" w:rsidRDefault="002E7392" w:rsidP="002E7392">
      <w:pPr>
        <w:pStyle w:val="Doc-title"/>
      </w:pPr>
      <w:r w:rsidRPr="008816D4">
        <w:rPr>
          <w:highlight w:val="yellow"/>
        </w:rPr>
        <w:lastRenderedPageBreak/>
        <w:t>R2-2208682</w:t>
      </w:r>
      <w:r>
        <w:tab/>
        <w:t>RRC changes for Gap configuration for uplink segemented tansmission in IoT-NTN</w:t>
      </w:r>
      <w:r>
        <w:tab/>
        <w:t>Nokia, Nokia SHanghai Bell</w:t>
      </w:r>
      <w:r>
        <w:tab/>
        <w:t>CR</w:t>
      </w:r>
      <w:r>
        <w:tab/>
        <w:t>Rel-18</w:t>
      </w:r>
      <w:r>
        <w:tab/>
        <w:t>36.331</w:t>
      </w:r>
      <w:r>
        <w:tab/>
        <w:t>17.1.0</w:t>
      </w:r>
      <w:r>
        <w:tab/>
        <w:t>4852</w:t>
      </w:r>
      <w:r>
        <w:tab/>
        <w:t>1</w:t>
      </w:r>
      <w:r>
        <w:tab/>
        <w:t>B</w:t>
      </w:r>
      <w:r>
        <w:tab/>
        <w:t>LTE_NBIOT_eMTC_NTN</w:t>
      </w:r>
    </w:p>
    <w:p w14:paraId="77FB4716" w14:textId="4E042752" w:rsidR="0077118B" w:rsidRPr="002E7392" w:rsidRDefault="0077118B" w:rsidP="0077118B">
      <w:pPr>
        <w:pStyle w:val="Doc-text2"/>
      </w:pPr>
      <w:r>
        <w:t xml:space="preserve">=&gt; Revised in </w:t>
      </w:r>
      <w:hyperlink r:id="rId1366" w:tooltip="C:Usersmtk65284Documents3GPPtsg_ranWG2_RL2TSGR2_119-eDocsR2-2208684.zip" w:history="1">
        <w:r w:rsidRPr="008816D4">
          <w:rPr>
            <w:rStyle w:val="Hyperlink"/>
          </w:rPr>
          <w:t>R2-2208684</w:t>
        </w:r>
      </w:hyperlink>
    </w:p>
    <w:p w14:paraId="49261EA9" w14:textId="30A089D2" w:rsidR="0077118B" w:rsidRDefault="00EB4E7C" w:rsidP="0077118B">
      <w:pPr>
        <w:pStyle w:val="Doc-title"/>
      </w:pPr>
      <w:hyperlink r:id="rId1367" w:tooltip="C:Usersmtk65284Documents3GPPtsg_ranWG2_RL2TSGR2_119-eDocsR2-2208684.zip" w:history="1">
        <w:r w:rsidR="0077118B" w:rsidRPr="008816D4">
          <w:rPr>
            <w:rStyle w:val="Hyperlink"/>
          </w:rPr>
          <w:t>R2-2208684</w:t>
        </w:r>
      </w:hyperlink>
      <w:r w:rsidR="0077118B">
        <w:tab/>
        <w:t>RRC changes for Gap configuration for uplink segemented tansmission in IoT-NTN</w:t>
      </w:r>
      <w:r w:rsidR="0077118B">
        <w:tab/>
        <w:t>Nokia, Nokia SHanghai Bell</w:t>
      </w:r>
      <w:r w:rsidR="0077118B">
        <w:tab/>
        <w:t>CR</w:t>
      </w:r>
      <w:r w:rsidR="0077118B">
        <w:tab/>
        <w:t>Rel-17</w:t>
      </w:r>
      <w:r w:rsidR="0077118B">
        <w:tab/>
        <w:t>36.331</w:t>
      </w:r>
      <w:r w:rsidR="0077118B">
        <w:tab/>
        <w:t>17.1.0</w:t>
      </w:r>
      <w:r w:rsidR="0077118B">
        <w:tab/>
        <w:t>4852</w:t>
      </w:r>
      <w:r w:rsidR="0077118B">
        <w:tab/>
        <w:t>2</w:t>
      </w:r>
      <w:r w:rsidR="0077118B">
        <w:tab/>
        <w:t>B</w:t>
      </w:r>
      <w:r w:rsidR="0077118B">
        <w:tab/>
        <w:t>LTE_NBIOT_eMTC_NTN</w:t>
      </w:r>
    </w:p>
    <w:p w14:paraId="53842602" w14:textId="57C9E8E2" w:rsidR="00FB69FA" w:rsidRDefault="00EB4E7C" w:rsidP="00FB69FA">
      <w:pPr>
        <w:pStyle w:val="Doc-title"/>
      </w:pPr>
      <w:hyperlink r:id="rId1368" w:tooltip="C:Usersmtk65284Documents3GPPtsg_ranWG2_RL2TSGR2_119-eDocsR2-2208129.zip" w:history="1">
        <w:r w:rsidR="00FB69FA" w:rsidRPr="008816D4">
          <w:rPr>
            <w:rStyle w:val="Hyperlink"/>
          </w:rPr>
          <w:t>R2-2208129</w:t>
        </w:r>
      </w:hyperlink>
      <w:r w:rsidR="00FB69FA">
        <w:tab/>
        <w:t>Miscellanious Corrections to RRC for IoT-NTN</w:t>
      </w:r>
      <w:r w:rsidR="00FB69FA">
        <w:tab/>
        <w:t>Nokia, Nokia Shanghai Bell</w:t>
      </w:r>
      <w:r w:rsidR="00FB69FA">
        <w:tab/>
        <w:t>CR</w:t>
      </w:r>
      <w:r w:rsidR="00FB69FA">
        <w:tab/>
        <w:t>Rel-17</w:t>
      </w:r>
      <w:r w:rsidR="00FB69FA">
        <w:tab/>
        <w:t>36.331</w:t>
      </w:r>
      <w:r w:rsidR="00FB69FA">
        <w:tab/>
        <w:t>17.1.0</w:t>
      </w:r>
      <w:r w:rsidR="00FB69FA">
        <w:tab/>
        <w:t>4853</w:t>
      </w:r>
      <w:r w:rsidR="00FB69FA">
        <w:tab/>
        <w:t>-</w:t>
      </w:r>
      <w:r w:rsidR="00FB69FA">
        <w:tab/>
        <w:t>F</w:t>
      </w:r>
      <w:r w:rsidR="00FB69FA">
        <w:tab/>
        <w:t>LTE_NBIOT_eMTC_NTN</w:t>
      </w:r>
    </w:p>
    <w:p w14:paraId="16BF5110" w14:textId="4D615A42" w:rsidR="00FB69FA" w:rsidRDefault="00EB4E7C" w:rsidP="00FB69FA">
      <w:pPr>
        <w:pStyle w:val="Doc-title"/>
      </w:pPr>
      <w:hyperlink r:id="rId1369" w:tooltip="C:Usersmtk65284Documents3GPPtsg_ranWG2_RL2TSGR2_119-eDocsR2-2208294.zip" w:history="1">
        <w:r w:rsidR="00FB69FA" w:rsidRPr="008816D4">
          <w:rPr>
            <w:rStyle w:val="Hyperlink"/>
          </w:rPr>
          <w:t>R2-2208294</w:t>
        </w:r>
      </w:hyperlink>
      <w:r w:rsidR="00FB69FA">
        <w:tab/>
        <w:t xml:space="preserve">Correction to coarseLocationInfo field description for IoT NTN </w:t>
      </w:r>
      <w:r w:rsidR="00FB69FA">
        <w:tab/>
        <w:t>Eutelsat S.A.</w:t>
      </w:r>
      <w:r w:rsidR="00FB69FA">
        <w:tab/>
        <w:t>CR</w:t>
      </w:r>
      <w:r w:rsidR="00FB69FA">
        <w:tab/>
        <w:t>Rel-17</w:t>
      </w:r>
      <w:r w:rsidR="00FB69FA">
        <w:tab/>
        <w:t>36.331</w:t>
      </w:r>
      <w:r w:rsidR="00FB69FA">
        <w:tab/>
        <w:t>17.1.0</w:t>
      </w:r>
      <w:r w:rsidR="00FB69FA">
        <w:tab/>
        <w:t>4856</w:t>
      </w:r>
      <w:r w:rsidR="00FB69FA">
        <w:tab/>
        <w:t>-</w:t>
      </w:r>
      <w:r w:rsidR="00FB69FA">
        <w:tab/>
        <w:t>F</w:t>
      </w:r>
      <w:r w:rsidR="00FB69FA">
        <w:tab/>
        <w:t>LTE_NBIOT_eMTC_NTN-Core</w:t>
      </w:r>
    </w:p>
    <w:p w14:paraId="3B83860F" w14:textId="6B89D9DB" w:rsidR="00FB69FA" w:rsidRDefault="00EB4E7C" w:rsidP="00FB69FA">
      <w:pPr>
        <w:pStyle w:val="Doc-title"/>
      </w:pPr>
      <w:hyperlink r:id="rId1370" w:tooltip="C:Usersmtk65284Documents3GPPtsg_ranWG2_RL2TSGR2_119-eDocsR2-2208564.zip" w:history="1">
        <w:r w:rsidR="00FB69FA" w:rsidRPr="008816D4">
          <w:rPr>
            <w:rStyle w:val="Hyperlink"/>
          </w:rPr>
          <w:t>R2-2208564</w:t>
        </w:r>
      </w:hyperlink>
      <w:r w:rsidR="00FB69FA">
        <w:tab/>
        <w:t>Issue on GNSS measurement during eMTC handover</w:t>
      </w:r>
      <w:r w:rsidR="00FB69FA">
        <w:tab/>
        <w:t>Nokia, Nokia Shanghai Bell</w:t>
      </w:r>
      <w:r w:rsidR="00FB69FA">
        <w:tab/>
        <w:t>discussion</w:t>
      </w:r>
      <w:r w:rsidR="00FB69FA">
        <w:tab/>
        <w:t>Rel-17</w:t>
      </w:r>
      <w:r w:rsidR="00FB69FA">
        <w:tab/>
        <w:t>LTE_NBIOT_eMTC_NTN</w:t>
      </w:r>
    </w:p>
    <w:p w14:paraId="5B4A327C" w14:textId="4B66A6B3" w:rsidR="00FB69FA" w:rsidRDefault="00EB4E7C" w:rsidP="00FB69FA">
      <w:pPr>
        <w:pStyle w:val="Doc-title"/>
      </w:pPr>
      <w:hyperlink r:id="rId1371" w:tooltip="C:Usersmtk65284Documents3GPPtsg_ranWG2_RL2TSGR2_119-eDocsR2-2208574.zip" w:history="1">
        <w:r w:rsidR="00FB69FA" w:rsidRPr="008816D4">
          <w:rPr>
            <w:rStyle w:val="Hyperlink"/>
          </w:rPr>
          <w:t>R2-2208574</w:t>
        </w:r>
      </w:hyperlink>
      <w:r w:rsidR="00FB69FA">
        <w:tab/>
        <w:t>correction on coarselocationreq</w:t>
      </w:r>
      <w:r w:rsidR="00FB69FA">
        <w:tab/>
        <w:t>Xiaomi, Thales</w:t>
      </w:r>
      <w:r w:rsidR="00FB69FA">
        <w:tab/>
        <w:t>CR</w:t>
      </w:r>
      <w:r w:rsidR="00FB69FA">
        <w:tab/>
        <w:t>Rel-17</w:t>
      </w:r>
      <w:r w:rsidR="00FB69FA">
        <w:tab/>
        <w:t>36.331</w:t>
      </w:r>
      <w:r w:rsidR="00FB69FA">
        <w:tab/>
        <w:t>17.1.0</w:t>
      </w:r>
      <w:r w:rsidR="00FB69FA">
        <w:tab/>
        <w:t>4863</w:t>
      </w:r>
      <w:r w:rsidR="00FB69FA">
        <w:tab/>
        <w:t>-</w:t>
      </w:r>
      <w:r w:rsidR="00FB69FA">
        <w:tab/>
        <w:t>F</w:t>
      </w:r>
      <w:r w:rsidR="00FB69FA">
        <w:tab/>
        <w:t>LTE_NBIOT_eMTC_NTN</w:t>
      </w:r>
    </w:p>
    <w:p w14:paraId="63667F22" w14:textId="5AB2A8BE" w:rsidR="00FB69FA" w:rsidRDefault="00EB4E7C" w:rsidP="00FB69FA">
      <w:pPr>
        <w:pStyle w:val="Doc-title"/>
      </w:pPr>
      <w:hyperlink r:id="rId1372" w:tooltip="C:Usersmtk65284Documents3GPPtsg_ranWG2_RL2TSGR2_119-eDocsR2-2208665.zip" w:history="1">
        <w:r w:rsidR="00FB69FA" w:rsidRPr="008816D4">
          <w:rPr>
            <w:rStyle w:val="Hyperlink"/>
          </w:rPr>
          <w:t>R2-2208665</w:t>
        </w:r>
      </w:hyperlink>
      <w:r w:rsidR="00FB69FA">
        <w:tab/>
        <w:t>R17 IoT NTN RRC Corrections</w:t>
      </w:r>
      <w:r w:rsidR="00FB69FA">
        <w:tab/>
        <w:t>Ericsson</w:t>
      </w:r>
      <w:r w:rsidR="00FB69FA">
        <w:tab/>
        <w:t>discussion</w:t>
      </w:r>
      <w:r w:rsidR="00FB69FA">
        <w:tab/>
        <w:t>Rel-17</w:t>
      </w:r>
    </w:p>
    <w:p w14:paraId="15C9E78F" w14:textId="4497216B" w:rsidR="00FB69FA" w:rsidRDefault="00EB4E7C" w:rsidP="00FB69FA">
      <w:pPr>
        <w:pStyle w:val="Doc-title"/>
      </w:pPr>
      <w:hyperlink r:id="rId1373" w:tooltip="C:Usersmtk65284Documents3GPPtsg_ranWG2_RL2TSGR2_119-eDocsR2-2208681.zip" w:history="1">
        <w:r w:rsidR="00FB69FA" w:rsidRPr="008816D4">
          <w:rPr>
            <w:rStyle w:val="Hyperlink"/>
          </w:rPr>
          <w:t>R2-2208681</w:t>
        </w:r>
      </w:hyperlink>
      <w:r w:rsidR="00FB69FA">
        <w:tab/>
        <w:t>NTN Configuration at CHO</w:t>
      </w:r>
      <w:r w:rsidR="00FB69FA">
        <w:tab/>
        <w:t>Sequans Communications</w:t>
      </w:r>
      <w:r w:rsidR="00FB69FA">
        <w:tab/>
        <w:t>discussion</w:t>
      </w:r>
      <w:r w:rsidR="00FB69FA">
        <w:tab/>
        <w:t>Rel-17</w:t>
      </w:r>
      <w:r w:rsidR="00FB69FA">
        <w:tab/>
        <w:t>36.331</w:t>
      </w:r>
      <w:r w:rsidR="00FB69FA">
        <w:tab/>
        <w:t>LTE_NBIOT_eMTC_NTN-Core</w:t>
      </w:r>
    </w:p>
    <w:p w14:paraId="0B63844F" w14:textId="77777777" w:rsidR="00FB69FA" w:rsidRPr="00FB69FA" w:rsidRDefault="00FB69FA" w:rsidP="00FB69FA">
      <w:pPr>
        <w:pStyle w:val="Doc-text2"/>
      </w:pPr>
    </w:p>
    <w:p w14:paraId="6C6E340B" w14:textId="3E685C82" w:rsidR="00E82073" w:rsidRDefault="00E82073" w:rsidP="001178EB">
      <w:pPr>
        <w:pStyle w:val="Heading3"/>
      </w:pPr>
      <w:r>
        <w:t>7.2.</w:t>
      </w:r>
      <w:r w:rsidR="002F54C2">
        <w:t>4</w:t>
      </w:r>
      <w:r>
        <w:tab/>
        <w:t>Idle Inactive mode</w:t>
      </w:r>
    </w:p>
    <w:p w14:paraId="5ACF8062" w14:textId="77777777" w:rsidR="00E82073" w:rsidRDefault="00E82073" w:rsidP="00E82073">
      <w:pPr>
        <w:pStyle w:val="Comments"/>
      </w:pPr>
      <w:r>
        <w:t>Impacts to 36.304</w:t>
      </w:r>
    </w:p>
    <w:p w14:paraId="64650B24" w14:textId="15C290C8" w:rsidR="00FB69FA" w:rsidRDefault="00EB4E7C" w:rsidP="00FB69FA">
      <w:pPr>
        <w:pStyle w:val="Doc-title"/>
      </w:pPr>
      <w:hyperlink r:id="rId1374" w:tooltip="C:Usersmtk65284Documents3GPPtsg_ranWG2_RL2TSGR2_119-eDocsR2-2208138.zip" w:history="1">
        <w:r w:rsidR="00FB69FA" w:rsidRPr="008816D4">
          <w:rPr>
            <w:rStyle w:val="Hyperlink"/>
          </w:rPr>
          <w:t>R2-2208138</w:t>
        </w:r>
      </w:hyperlink>
      <w:r w:rsidR="00FB69FA">
        <w:tab/>
        <w:t xml:space="preserve">Correction on Measurement rules for cell re-selection for IoT NTN </w:t>
      </w:r>
      <w:r w:rsidR="00FB69FA">
        <w:tab/>
        <w:t>Samsung R&amp;D Institute UK</w:t>
      </w:r>
      <w:r w:rsidR="00FB69FA">
        <w:tab/>
        <w:t>CR</w:t>
      </w:r>
      <w:r w:rsidR="00FB69FA">
        <w:tab/>
        <w:t>Rel-17</w:t>
      </w:r>
      <w:r w:rsidR="00FB69FA">
        <w:tab/>
        <w:t>36.304</w:t>
      </w:r>
      <w:r w:rsidR="00FB69FA">
        <w:tab/>
        <w:t>17.1.0</w:t>
      </w:r>
      <w:r w:rsidR="00FB69FA">
        <w:tab/>
        <w:t>0851</w:t>
      </w:r>
      <w:r w:rsidR="00FB69FA">
        <w:tab/>
        <w:t>-</w:t>
      </w:r>
      <w:r w:rsidR="00FB69FA">
        <w:tab/>
        <w:t>F</w:t>
      </w:r>
      <w:r w:rsidR="00FB69FA">
        <w:tab/>
        <w:t>LTE_NBIOT_eMTC_NTN</w:t>
      </w:r>
    </w:p>
    <w:p w14:paraId="4C055DAA" w14:textId="0DD770CE" w:rsidR="00FB69FA" w:rsidRDefault="00EB4E7C" w:rsidP="00FB69FA">
      <w:pPr>
        <w:pStyle w:val="Doc-title"/>
      </w:pPr>
      <w:hyperlink r:id="rId1375" w:tooltip="C:Usersmtk65284Documents3GPPtsg_ranWG2_RL2TSGR2_119-eDocsR2-2208669.zip" w:history="1">
        <w:r w:rsidR="00FB69FA" w:rsidRPr="008816D4">
          <w:rPr>
            <w:rStyle w:val="Hyperlink"/>
          </w:rPr>
          <w:t>R2-2208669</w:t>
        </w:r>
      </w:hyperlink>
      <w:r w:rsidR="00FB69FA">
        <w:tab/>
        <w:t>R17 IoT NTN Idle mode issues</w:t>
      </w:r>
      <w:r w:rsidR="00FB69FA">
        <w:tab/>
        <w:t>Ericsson</w:t>
      </w:r>
      <w:r w:rsidR="00FB69FA">
        <w:tab/>
        <w:t>discussion</w:t>
      </w:r>
      <w:r w:rsidR="00FB69FA">
        <w:tab/>
        <w:t>Rel-17</w:t>
      </w:r>
    </w:p>
    <w:p w14:paraId="3406EB50" w14:textId="77777777" w:rsidR="00FB69FA" w:rsidRPr="00FB69FA" w:rsidRDefault="00FB69FA" w:rsidP="00FB69FA">
      <w:pPr>
        <w:pStyle w:val="Doc-text2"/>
      </w:pPr>
    </w:p>
    <w:p w14:paraId="657D0924" w14:textId="03D7787C" w:rsidR="00E82073" w:rsidRDefault="00E82073" w:rsidP="00B76745">
      <w:pPr>
        <w:pStyle w:val="Heading3"/>
      </w:pPr>
      <w:r>
        <w:t>7.2.</w:t>
      </w:r>
      <w:r w:rsidR="002F54C2">
        <w:t>5</w:t>
      </w:r>
      <w:r>
        <w:tab/>
        <w:t>UE capabilities</w:t>
      </w:r>
    </w:p>
    <w:p w14:paraId="7D5790C8" w14:textId="438D2ADF" w:rsidR="00FB69FA" w:rsidRDefault="00EB4E7C" w:rsidP="00FB69FA">
      <w:pPr>
        <w:pStyle w:val="Doc-title"/>
      </w:pPr>
      <w:hyperlink r:id="rId1376" w:tooltip="C:Usersmtk65284Documents3GPPtsg_ranWG2_RL2TSGR2_119-eDocsR2-2207058.zip" w:history="1">
        <w:r w:rsidR="00FB69FA" w:rsidRPr="008816D4">
          <w:rPr>
            <w:rStyle w:val="Hyperlink"/>
          </w:rPr>
          <w:t>R2-2207058</w:t>
        </w:r>
      </w:hyperlink>
      <w:r w:rsidR="00FB69FA">
        <w:tab/>
        <w:t>Discussion on UE capability on segmented precompensation gap in IoT NTN</w:t>
      </w:r>
      <w:r w:rsidR="00FB69FA">
        <w:tab/>
        <w:t>OPPO</w:t>
      </w:r>
      <w:r w:rsidR="00FB69FA">
        <w:tab/>
        <w:t>discussion</w:t>
      </w:r>
      <w:r w:rsidR="00FB69FA">
        <w:tab/>
        <w:t>Rel-17</w:t>
      </w:r>
      <w:r w:rsidR="00FB69FA">
        <w:tab/>
        <w:t>LTE_NBIOT_eMTC_NTN</w:t>
      </w:r>
    </w:p>
    <w:p w14:paraId="5A3C8B26" w14:textId="6AE02761" w:rsidR="00FB69FA" w:rsidRDefault="00EB4E7C" w:rsidP="00FB69FA">
      <w:pPr>
        <w:pStyle w:val="Doc-title"/>
      </w:pPr>
      <w:hyperlink r:id="rId1377" w:tooltip="C:Usersmtk65284Documents3GPPtsg_ranWG2_RL2TSGR2_119-eDocsR2-2207307.zip" w:history="1">
        <w:r w:rsidR="00FB69FA" w:rsidRPr="008816D4">
          <w:rPr>
            <w:rStyle w:val="Hyperlink"/>
          </w:rPr>
          <w:t>R2-2207307</w:t>
        </w:r>
      </w:hyperlink>
      <w:r w:rsidR="00FB69FA">
        <w:tab/>
        <w:t>Add TX gap capability for IoT NTN</w:t>
      </w:r>
      <w:r w:rsidR="00FB69FA">
        <w:tab/>
        <w:t>MediaTek Inc.</w:t>
      </w:r>
      <w:r w:rsidR="00FB69FA">
        <w:tab/>
        <w:t>CR</w:t>
      </w:r>
      <w:r w:rsidR="00FB69FA">
        <w:tab/>
        <w:t>Rel-17</w:t>
      </w:r>
      <w:r w:rsidR="00FB69FA">
        <w:tab/>
        <w:t>36.306</w:t>
      </w:r>
      <w:r w:rsidR="00FB69FA">
        <w:tab/>
        <w:t>17.1.0</w:t>
      </w:r>
      <w:r w:rsidR="00FB69FA">
        <w:tab/>
        <w:t>1854</w:t>
      </w:r>
      <w:r w:rsidR="00FB69FA">
        <w:tab/>
        <w:t>-</w:t>
      </w:r>
      <w:r w:rsidR="00FB69FA">
        <w:tab/>
        <w:t>F</w:t>
      </w:r>
      <w:r w:rsidR="00FB69FA">
        <w:tab/>
        <w:t>LTE_NBIOT_eMTC_NTN-Core</w:t>
      </w:r>
    </w:p>
    <w:p w14:paraId="527DD688" w14:textId="02E2A50A" w:rsidR="00FB69FA" w:rsidRDefault="00EB4E7C" w:rsidP="00FB69FA">
      <w:pPr>
        <w:pStyle w:val="Doc-title"/>
      </w:pPr>
      <w:hyperlink r:id="rId1378" w:tooltip="C:Usersmtk65284Documents3GPPtsg_ranWG2_RL2TSGR2_119-eDocsR2-2207352.zip" w:history="1">
        <w:r w:rsidR="00FB69FA" w:rsidRPr="008816D4">
          <w:rPr>
            <w:rStyle w:val="Hyperlink"/>
          </w:rPr>
          <w:t>R2-2207352</w:t>
        </w:r>
      </w:hyperlink>
      <w:r w:rsidR="00FB69FA">
        <w:tab/>
        <w:t>Reporting the support of TN bands to NTN</w:t>
      </w:r>
      <w:r w:rsidR="00FB69FA">
        <w:tab/>
        <w:t>Qualcomm Incorporated</w:t>
      </w:r>
      <w:r w:rsidR="00FB69FA">
        <w:tab/>
        <w:t>CR</w:t>
      </w:r>
      <w:r w:rsidR="00FB69FA">
        <w:tab/>
        <w:t>Rel-17</w:t>
      </w:r>
      <w:r w:rsidR="00FB69FA">
        <w:tab/>
        <w:t>36.331</w:t>
      </w:r>
      <w:r w:rsidR="00FB69FA">
        <w:tab/>
        <w:t>17.1.0</w:t>
      </w:r>
      <w:r w:rsidR="00FB69FA">
        <w:tab/>
        <w:t>4841</w:t>
      </w:r>
      <w:r w:rsidR="00FB69FA">
        <w:tab/>
        <w:t>-</w:t>
      </w:r>
      <w:r w:rsidR="00FB69FA">
        <w:tab/>
        <w:t>F</w:t>
      </w:r>
      <w:r w:rsidR="00FB69FA">
        <w:tab/>
        <w:t>LTE_NBIOT_eMTC_NTN</w:t>
      </w:r>
    </w:p>
    <w:p w14:paraId="3B11B36C" w14:textId="393BF571" w:rsidR="00FB69FA" w:rsidRDefault="00EB4E7C" w:rsidP="00FB69FA">
      <w:pPr>
        <w:pStyle w:val="Doc-title"/>
      </w:pPr>
      <w:hyperlink r:id="rId1379" w:tooltip="C:Usersmtk65284Documents3GPPtsg_ranWG2_RL2TSGR2_119-eDocsR2-2208044.zip" w:history="1">
        <w:r w:rsidR="00FB69FA" w:rsidRPr="008816D4">
          <w:rPr>
            <w:rStyle w:val="Hyperlink"/>
          </w:rPr>
          <w:t>R2-2208044</w:t>
        </w:r>
      </w:hyperlink>
      <w:r w:rsidR="00FB69FA">
        <w:tab/>
        <w:t>New UE capability for Pre-compensation-gap for IoT-NTN</w:t>
      </w:r>
      <w:r w:rsidR="00FB69FA">
        <w:tab/>
        <w:t>Nokia, Nokia Shanghai Bell</w:t>
      </w:r>
      <w:r w:rsidR="00FB69FA">
        <w:tab/>
        <w:t>CR</w:t>
      </w:r>
      <w:r w:rsidR="00FB69FA">
        <w:tab/>
        <w:t>Rel-18</w:t>
      </w:r>
      <w:r w:rsidR="00FB69FA">
        <w:tab/>
        <w:t>36.306</w:t>
      </w:r>
      <w:r w:rsidR="00FB69FA">
        <w:tab/>
        <w:t>17.1.0</w:t>
      </w:r>
      <w:r w:rsidR="00FB69FA">
        <w:tab/>
        <w:t>1855</w:t>
      </w:r>
      <w:r w:rsidR="00FB69FA">
        <w:tab/>
        <w:t>-</w:t>
      </w:r>
      <w:r w:rsidR="00FB69FA">
        <w:tab/>
        <w:t>B</w:t>
      </w:r>
      <w:r w:rsidR="00FB69FA">
        <w:tab/>
        <w:t>LTE_NBIOT_eMTC_NTN</w:t>
      </w:r>
    </w:p>
    <w:p w14:paraId="246E0FF1" w14:textId="633E1F7B" w:rsidR="00FB69FA" w:rsidRDefault="00EB4E7C" w:rsidP="00FB69FA">
      <w:pPr>
        <w:pStyle w:val="Doc-title"/>
      </w:pPr>
      <w:hyperlink r:id="rId1380" w:tooltip="C:Usersmtk65284Documents3GPPtsg_ranWG2_RL2TSGR2_119-eDocsR2-2208666.zip" w:history="1">
        <w:r w:rsidR="00FB69FA" w:rsidRPr="008816D4">
          <w:rPr>
            <w:rStyle w:val="Hyperlink"/>
          </w:rPr>
          <w:t>R2-2208666</w:t>
        </w:r>
      </w:hyperlink>
      <w:r w:rsidR="00FB69FA">
        <w:tab/>
        <w:t>R17 IoT NTN UE Capabilities corrections</w:t>
      </w:r>
      <w:r w:rsidR="00FB69FA">
        <w:tab/>
        <w:t>Ericsson</w:t>
      </w:r>
      <w:r w:rsidR="00FB69FA">
        <w:tab/>
        <w:t>discussion</w:t>
      </w:r>
      <w:r w:rsidR="00FB69FA">
        <w:tab/>
        <w:t>Rel-17</w:t>
      </w:r>
    </w:p>
    <w:p w14:paraId="49E49457" w14:textId="77777777" w:rsidR="00FB69FA" w:rsidRPr="00FB69FA" w:rsidRDefault="00FB69FA" w:rsidP="00FB69FA">
      <w:pPr>
        <w:pStyle w:val="Doc-text2"/>
      </w:pPr>
    </w:p>
    <w:p w14:paraId="5C8ECB18" w14:textId="0536474B" w:rsidR="001178EB" w:rsidRPr="001178EB" w:rsidRDefault="00E82073" w:rsidP="00FB69FA">
      <w:pPr>
        <w:pStyle w:val="Heading3"/>
      </w:pPr>
      <w:r>
        <w:t>7.2.</w:t>
      </w:r>
      <w:r w:rsidR="002F54C2">
        <w:t>6</w:t>
      </w:r>
      <w:r>
        <w:tab/>
        <w:t>Other</w:t>
      </w:r>
    </w:p>
    <w:p w14:paraId="57067306" w14:textId="4A684D10" w:rsidR="00FB69FA" w:rsidRDefault="00EB4E7C" w:rsidP="00FB69FA">
      <w:pPr>
        <w:pStyle w:val="Doc-title"/>
      </w:pPr>
      <w:hyperlink r:id="rId1381" w:tooltip="C:Usersmtk65284Documents3GPPtsg_ranWG2_RL2TSGR2_119-eDocsR2-2208667.zip" w:history="1">
        <w:r w:rsidR="00FB69FA" w:rsidRPr="008816D4">
          <w:rPr>
            <w:rStyle w:val="Hyperlink"/>
          </w:rPr>
          <w:t>R2-2208667</w:t>
        </w:r>
      </w:hyperlink>
      <w:r w:rsidR="00FB69FA">
        <w:tab/>
        <w:t>R17 IoT NTN stage 2 corrections</w:t>
      </w:r>
      <w:r w:rsidR="00FB69FA">
        <w:tab/>
        <w:t>Ericsson</w:t>
      </w:r>
      <w:r w:rsidR="00FB69FA">
        <w:tab/>
        <w:t>discussion</w:t>
      </w:r>
      <w:r w:rsidR="00FB69FA">
        <w:tab/>
        <w:t>Rel-17</w:t>
      </w:r>
    </w:p>
    <w:p w14:paraId="7DF36693" w14:textId="2D77806D" w:rsidR="00FB69FA" w:rsidRDefault="00FB69FA" w:rsidP="00FB69FA">
      <w:pPr>
        <w:pStyle w:val="Doc-title"/>
      </w:pPr>
    </w:p>
    <w:p w14:paraId="5C86A7DE" w14:textId="77777777" w:rsidR="00FB69FA" w:rsidRPr="00FB69FA" w:rsidRDefault="00FB69FA" w:rsidP="00FB69FA">
      <w:pPr>
        <w:pStyle w:val="Doc-text2"/>
      </w:pPr>
    </w:p>
    <w:p w14:paraId="709EEE9D" w14:textId="611BAE1D" w:rsidR="001178EB" w:rsidRDefault="001178EB" w:rsidP="001178EB">
      <w:pPr>
        <w:pStyle w:val="Heading1"/>
      </w:pPr>
      <w:r>
        <w:t>8</w:t>
      </w:r>
      <w:r>
        <w:tab/>
        <w:t xml:space="preserve">Rel-18 </w:t>
      </w:r>
    </w:p>
    <w:p w14:paraId="3B892262" w14:textId="0CFEEBB6" w:rsidR="003205F3" w:rsidRDefault="00D50995" w:rsidP="00D50995">
      <w:pPr>
        <w:pStyle w:val="Heading2"/>
      </w:pPr>
      <w:bookmarkStart w:id="61" w:name="_Hlk106633131"/>
      <w:r>
        <w:t>8.</w:t>
      </w:r>
      <w:r w:rsidR="005633DD">
        <w:t>1</w:t>
      </w:r>
      <w:r>
        <w:tab/>
      </w:r>
      <w:r w:rsidRPr="00D50995">
        <w:t>NR network-controlled repeaters</w:t>
      </w:r>
    </w:p>
    <w:p w14:paraId="382F2D3C" w14:textId="25C89F6F" w:rsidR="00D50995" w:rsidRDefault="00D50995" w:rsidP="00D50995">
      <w:pPr>
        <w:pStyle w:val="Comments"/>
      </w:pPr>
      <w:r>
        <w:t>(</w:t>
      </w:r>
      <w:r w:rsidR="005257C4">
        <w:rPr>
          <w:rFonts w:hint="eastAsia"/>
          <w:lang w:eastAsia="ko-KR"/>
        </w:rPr>
        <w:t>FS_NR_Net</w:t>
      </w:r>
      <w:r w:rsidR="005257C4">
        <w:rPr>
          <w:lang w:eastAsia="ko-KR"/>
        </w:rPr>
        <w:t>C</w:t>
      </w:r>
      <w:r w:rsidR="005257C4">
        <w:rPr>
          <w:rFonts w:hint="eastAsia"/>
          <w:lang w:eastAsia="ko-KR"/>
        </w:rPr>
        <w:t>onRepeater</w:t>
      </w:r>
      <w:r>
        <w:t xml:space="preserve">; leading WG: RAN1; REL-18; WID: </w:t>
      </w:r>
      <w:r w:rsidR="005257C4" w:rsidRPr="005257C4">
        <w:t>RP-2</w:t>
      </w:r>
      <w:r w:rsidR="005633DD">
        <w:t>21229</w:t>
      </w:r>
      <w:r>
        <w:t>)</w:t>
      </w:r>
    </w:p>
    <w:p w14:paraId="04E720AE" w14:textId="0134B6A5" w:rsidR="00D50995" w:rsidRDefault="00D50995" w:rsidP="00D50995">
      <w:pPr>
        <w:pStyle w:val="Comments"/>
      </w:pPr>
      <w:r>
        <w:t>Time budget: 0.5 TU</w:t>
      </w:r>
    </w:p>
    <w:p w14:paraId="45931F93" w14:textId="4CE71DF6" w:rsidR="00D50995" w:rsidRDefault="00D50995" w:rsidP="00D50995">
      <w:pPr>
        <w:pStyle w:val="Comments"/>
      </w:pPr>
      <w:r>
        <w:t xml:space="preserve">Tdoc Limitation: 1 tdocs </w:t>
      </w:r>
    </w:p>
    <w:p w14:paraId="4FBC689F" w14:textId="1C992B76" w:rsidR="005257C4" w:rsidRDefault="005257C4" w:rsidP="005257C4">
      <w:pPr>
        <w:pStyle w:val="Heading3"/>
      </w:pPr>
      <w:r>
        <w:t>8.</w:t>
      </w:r>
      <w:r w:rsidR="005633DD">
        <w:t>1</w:t>
      </w:r>
      <w:r>
        <w:t>.1</w:t>
      </w:r>
      <w:r>
        <w:tab/>
        <w:t xml:space="preserve">Organizational </w:t>
      </w:r>
    </w:p>
    <w:p w14:paraId="4F058C9E" w14:textId="62EBB4D2" w:rsidR="003A57B1" w:rsidRPr="003A57B1" w:rsidRDefault="00C879E6" w:rsidP="002F54C2">
      <w:pPr>
        <w:pStyle w:val="Comments"/>
      </w:pPr>
      <w:r>
        <w:t>Including LSs and any rapporteur inputs.</w:t>
      </w:r>
    </w:p>
    <w:p w14:paraId="636AA0F1" w14:textId="7EA9781F" w:rsidR="00FB69FA" w:rsidRDefault="00EB4E7C" w:rsidP="00FB69FA">
      <w:pPr>
        <w:pStyle w:val="Doc-title"/>
      </w:pPr>
      <w:hyperlink r:id="rId1382" w:tooltip="C:Usersmtk65284Documents3GPPtsg_ranWG2_RL2TSGR2_119-eDocsR2-2208108.zip" w:history="1">
        <w:r w:rsidR="00FB69FA" w:rsidRPr="008816D4">
          <w:rPr>
            <w:rStyle w:val="Hyperlink"/>
          </w:rPr>
          <w:t>R2-2208108</w:t>
        </w:r>
      </w:hyperlink>
      <w:r w:rsidR="00FB69FA">
        <w:tab/>
        <w:t>Work plan for NR network-controlled repeaters</w:t>
      </w:r>
      <w:r w:rsidR="00FB69FA">
        <w:tab/>
        <w:t>ZTE Corporation (Rapporteur)</w:t>
      </w:r>
      <w:r w:rsidR="00FB69FA">
        <w:tab/>
        <w:t>Work Plan</w:t>
      </w:r>
      <w:r w:rsidR="00FB69FA">
        <w:tab/>
        <w:t>Rel-18</w:t>
      </w:r>
      <w:r w:rsidR="00FB69FA">
        <w:tab/>
        <w:t>FS_NR_netcon_repeater</w:t>
      </w:r>
    </w:p>
    <w:p w14:paraId="0F3D3891" w14:textId="6F6983AC" w:rsidR="00FB69FA" w:rsidRDefault="00EB4E7C" w:rsidP="00FB69FA">
      <w:pPr>
        <w:pStyle w:val="Doc-title"/>
      </w:pPr>
      <w:hyperlink r:id="rId1383" w:tooltip="C:Usersmtk65284Documents3GPPtsg_ranWG2_RL2TSGR2_119-eDocsR2-2208109.zip" w:history="1">
        <w:r w:rsidR="00FB69FA" w:rsidRPr="008816D4">
          <w:rPr>
            <w:rStyle w:val="Hyperlink"/>
          </w:rPr>
          <w:t>R2-2208109</w:t>
        </w:r>
      </w:hyperlink>
      <w:r w:rsidR="00FB69FA">
        <w:tab/>
        <w:t>TR 38.867 on network-controlled repeaters management</w:t>
      </w:r>
      <w:r w:rsidR="00FB69FA">
        <w:tab/>
        <w:t>ZTE Corporation (Rapporteur)</w:t>
      </w:r>
      <w:r w:rsidR="00FB69FA">
        <w:tab/>
        <w:t>draft TR</w:t>
      </w:r>
      <w:r w:rsidR="00FB69FA">
        <w:tab/>
        <w:t>Rel-18</w:t>
      </w:r>
      <w:r w:rsidR="00FB69FA">
        <w:tab/>
        <w:t>38.867</w:t>
      </w:r>
      <w:r w:rsidR="00FB69FA">
        <w:tab/>
        <w:t>0.1.0</w:t>
      </w:r>
      <w:r w:rsidR="00FB69FA">
        <w:tab/>
        <w:t>FS_NR_netcon_repeater</w:t>
      </w:r>
    </w:p>
    <w:p w14:paraId="7DE234DA" w14:textId="3AAFC7A7" w:rsidR="00FB69FA" w:rsidRDefault="00FB69FA" w:rsidP="00FB69FA">
      <w:pPr>
        <w:pStyle w:val="Doc-title"/>
      </w:pPr>
    </w:p>
    <w:p w14:paraId="1AFA0C7A" w14:textId="34E2DA6C" w:rsidR="005257C4" w:rsidRPr="005257C4" w:rsidRDefault="005257C4" w:rsidP="002F54C2">
      <w:pPr>
        <w:pStyle w:val="Heading3"/>
      </w:pPr>
      <w:r>
        <w:t>8.</w:t>
      </w:r>
      <w:r w:rsidR="005633DD">
        <w:t>1</w:t>
      </w:r>
      <w:r>
        <w:t>.2</w:t>
      </w:r>
      <w:r>
        <w:tab/>
        <w:t>General</w:t>
      </w:r>
    </w:p>
    <w:p w14:paraId="22D24CAA" w14:textId="4A927F9B" w:rsidR="005257C4" w:rsidRDefault="005633DD" w:rsidP="005633DD">
      <w:pPr>
        <w:pStyle w:val="Comments"/>
      </w:pPr>
      <w:r>
        <w:t xml:space="preserve">Including </w:t>
      </w:r>
      <w:r w:rsidRPr="006B6E03">
        <w:t xml:space="preserve">Identification and authorization of </w:t>
      </w:r>
      <w:r>
        <w:t>network-controlled</w:t>
      </w:r>
      <w:r w:rsidRPr="006B6E03">
        <w:t xml:space="preserve"> repeaters</w:t>
      </w:r>
      <w:r>
        <w:t xml:space="preserve">. </w:t>
      </w:r>
    </w:p>
    <w:bookmarkEnd w:id="61"/>
    <w:p w14:paraId="051A453E" w14:textId="32643DD5" w:rsidR="00FB69FA" w:rsidRDefault="008816D4" w:rsidP="00FB69FA">
      <w:pPr>
        <w:pStyle w:val="Doc-title"/>
      </w:pPr>
      <w:r>
        <w:fldChar w:fldCharType="begin"/>
      </w:r>
      <w:r>
        <w:instrText xml:space="preserve"> HYPERLINK "C:\\Users\\mtk65284\\Documents\\3GPP\\tsg_ran\\WG2_RL2\\TSGR2_119-e\\Docs\\R2-2207123.zip" \o "C:\Users\mtk65284\Documents\3GPP\tsg_ran\WG2_RL2\TSGR2_119-e\Docs\R2-2207123.zip" </w:instrText>
      </w:r>
      <w:r>
        <w:fldChar w:fldCharType="separate"/>
      </w:r>
      <w:r w:rsidR="00FB69FA" w:rsidRPr="008816D4">
        <w:rPr>
          <w:rStyle w:val="Hyperlink"/>
        </w:rPr>
        <w:t>R2-2207123</w:t>
      </w:r>
      <w:r>
        <w:fldChar w:fldCharType="end"/>
      </w:r>
      <w:r w:rsidR="00FB69FA">
        <w:tab/>
        <w:t>Identification and Authorization of Network-Controlled Repeater</w:t>
      </w:r>
      <w:r w:rsidR="00FB69FA">
        <w:tab/>
        <w:t>Intel Corporation</w:t>
      </w:r>
      <w:r w:rsidR="00FB69FA">
        <w:tab/>
        <w:t>discussion</w:t>
      </w:r>
      <w:r w:rsidR="00FB69FA">
        <w:tab/>
        <w:t>Rel-18</w:t>
      </w:r>
      <w:r w:rsidR="00FB69FA">
        <w:tab/>
        <w:t>FS_NR_netcon_repeater</w:t>
      </w:r>
    </w:p>
    <w:p w14:paraId="183AFA12" w14:textId="648B2306" w:rsidR="00FB69FA" w:rsidRDefault="00EB4E7C" w:rsidP="00FB69FA">
      <w:pPr>
        <w:pStyle w:val="Doc-title"/>
      </w:pPr>
      <w:hyperlink r:id="rId1384" w:tooltip="C:Usersmtk65284Documents3GPPtsg_ranWG2_RL2TSGR2_119-eDocsR2-2207205.zip" w:history="1">
        <w:r w:rsidR="00FB69FA" w:rsidRPr="008816D4">
          <w:rPr>
            <w:rStyle w:val="Hyperlink"/>
          </w:rPr>
          <w:t>R2-2207205</w:t>
        </w:r>
      </w:hyperlink>
      <w:r w:rsidR="00FB69FA">
        <w:tab/>
        <w:t>Identification and authorization of Network Controlled Repeater</w:t>
      </w:r>
      <w:r w:rsidR="00FB69FA">
        <w:tab/>
        <w:t>Nokia, Nokia Shanghai Bell</w:t>
      </w:r>
      <w:r w:rsidR="00FB69FA">
        <w:tab/>
        <w:t>discussion</w:t>
      </w:r>
      <w:r w:rsidR="00FB69FA">
        <w:tab/>
        <w:t>Rel-18</w:t>
      </w:r>
    </w:p>
    <w:p w14:paraId="5FFD89F4" w14:textId="54F5D116" w:rsidR="00FB69FA" w:rsidRDefault="00EB4E7C" w:rsidP="00FB69FA">
      <w:pPr>
        <w:pStyle w:val="Doc-title"/>
      </w:pPr>
      <w:hyperlink r:id="rId1385" w:tooltip="C:Usersmtk65284Documents3GPPtsg_ranWG2_RL2TSGR2_119-eDocsR2-2207285.zip" w:history="1">
        <w:r w:rsidR="00FB69FA" w:rsidRPr="008816D4">
          <w:rPr>
            <w:rStyle w:val="Hyperlink"/>
          </w:rPr>
          <w:t>R2-2207285</w:t>
        </w:r>
      </w:hyperlink>
      <w:r w:rsidR="00FB69FA">
        <w:tab/>
        <w:t>RAN2 Aspects of Network-Controlled Repeater</w:t>
      </w:r>
      <w:r w:rsidR="00FB69FA">
        <w:tab/>
        <w:t>Qualcomm Inc.</w:t>
      </w:r>
      <w:r w:rsidR="00FB69FA">
        <w:tab/>
        <w:t>discussion</w:t>
      </w:r>
      <w:r w:rsidR="00FB69FA">
        <w:tab/>
        <w:t>Rel-18</w:t>
      </w:r>
      <w:r w:rsidR="00FB69FA">
        <w:tab/>
        <w:t>FS_NR_netcon_repeater</w:t>
      </w:r>
    </w:p>
    <w:p w14:paraId="18710BEA" w14:textId="6ABE3797" w:rsidR="00FB69FA" w:rsidRDefault="00EB4E7C" w:rsidP="00FB69FA">
      <w:pPr>
        <w:pStyle w:val="Doc-title"/>
      </w:pPr>
      <w:hyperlink r:id="rId1386" w:tooltip="C:Usersmtk65284Documents3GPPtsg_ranWG2_RL2TSGR2_119-eDocsR2-2207291.zip" w:history="1">
        <w:r w:rsidR="00FB69FA" w:rsidRPr="008816D4">
          <w:rPr>
            <w:rStyle w:val="Hyperlink"/>
          </w:rPr>
          <w:t>R2-2207291</w:t>
        </w:r>
      </w:hyperlink>
      <w:r w:rsidR="00FB69FA">
        <w:tab/>
        <w:t>Overview of network-controlled repeaters</w:t>
      </w:r>
      <w:r w:rsidR="00FB69FA">
        <w:tab/>
        <w:t>NEC Telecom MODUS Ltd.</w:t>
      </w:r>
      <w:r w:rsidR="00FB69FA">
        <w:tab/>
        <w:t>discussion</w:t>
      </w:r>
    </w:p>
    <w:p w14:paraId="5C5826A8" w14:textId="18A8BA3F" w:rsidR="00FB69FA" w:rsidRDefault="00EB4E7C" w:rsidP="00FB69FA">
      <w:pPr>
        <w:pStyle w:val="Doc-title"/>
      </w:pPr>
      <w:hyperlink r:id="rId1387" w:tooltip="C:Usersmtk65284Documents3GPPtsg_ranWG2_RL2TSGR2_119-eDocsR2-2207413.zip" w:history="1">
        <w:r w:rsidR="00FB69FA" w:rsidRPr="008816D4">
          <w:rPr>
            <w:rStyle w:val="Hyperlink"/>
          </w:rPr>
          <w:t>R2-2207413</w:t>
        </w:r>
      </w:hyperlink>
      <w:r w:rsidR="00FB69FA">
        <w:tab/>
        <w:t>Discussion on functionality for NCR-MT</w:t>
      </w:r>
      <w:r w:rsidR="00FB69FA">
        <w:tab/>
        <w:t>Fujitsu</w:t>
      </w:r>
      <w:r w:rsidR="00FB69FA">
        <w:tab/>
        <w:t>discussion</w:t>
      </w:r>
      <w:r w:rsidR="00FB69FA">
        <w:tab/>
        <w:t>Rel-18</w:t>
      </w:r>
      <w:r w:rsidR="00FB69FA">
        <w:tab/>
        <w:t>FS_NR_netcon_repeater</w:t>
      </w:r>
    </w:p>
    <w:p w14:paraId="10DD8A5F" w14:textId="51D51D10" w:rsidR="00FB69FA" w:rsidRDefault="00EB4E7C" w:rsidP="00FB69FA">
      <w:pPr>
        <w:pStyle w:val="Doc-title"/>
      </w:pPr>
      <w:hyperlink r:id="rId1388" w:tooltip="C:Usersmtk65284Documents3GPPtsg_ranWG2_RL2TSGR2_119-eDocsR2-2207459.zip" w:history="1">
        <w:r w:rsidR="00FB69FA" w:rsidRPr="008816D4">
          <w:rPr>
            <w:rStyle w:val="Hyperlink"/>
          </w:rPr>
          <w:t>R2-2207459</w:t>
        </w:r>
      </w:hyperlink>
      <w:r w:rsidR="00FB69FA">
        <w:tab/>
        <w:t>Discussion on identification and authorization of NCR</w:t>
      </w:r>
      <w:r w:rsidR="00FB69FA">
        <w:tab/>
        <w:t>Apple</w:t>
      </w:r>
      <w:r w:rsidR="00FB69FA">
        <w:tab/>
        <w:t>discussion</w:t>
      </w:r>
      <w:r w:rsidR="00FB69FA">
        <w:tab/>
        <w:t>Rel-18</w:t>
      </w:r>
      <w:r w:rsidR="00FB69FA">
        <w:tab/>
        <w:t>DUMMY</w:t>
      </w:r>
      <w:r w:rsidR="00FB69FA">
        <w:tab/>
        <w:t>Late</w:t>
      </w:r>
    </w:p>
    <w:p w14:paraId="358B311E" w14:textId="400835E8" w:rsidR="00FB69FA" w:rsidRDefault="00EB4E7C" w:rsidP="00FB69FA">
      <w:pPr>
        <w:pStyle w:val="Doc-title"/>
      </w:pPr>
      <w:hyperlink r:id="rId1389" w:tooltip="C:Usersmtk65284Documents3GPPtsg_ranWG2_RL2TSGR2_119-eDocsR2-2207485.zip" w:history="1">
        <w:r w:rsidR="00FB69FA" w:rsidRPr="008816D4">
          <w:rPr>
            <w:rStyle w:val="Hyperlink"/>
          </w:rPr>
          <w:t>R2-2207485</w:t>
        </w:r>
      </w:hyperlink>
      <w:r w:rsidR="00FB69FA">
        <w:tab/>
        <w:t>General consideration on NCR management</w:t>
      </w:r>
      <w:r w:rsidR="00FB69FA">
        <w:tab/>
        <w:t>Huawei, HiSilicon</w:t>
      </w:r>
      <w:r w:rsidR="00FB69FA">
        <w:tab/>
        <w:t>discussion</w:t>
      </w:r>
      <w:r w:rsidR="00FB69FA">
        <w:tab/>
        <w:t>Rel-18</w:t>
      </w:r>
      <w:r w:rsidR="00FB69FA">
        <w:tab/>
        <w:t>FS_NR_netcon_repeater</w:t>
      </w:r>
    </w:p>
    <w:p w14:paraId="32FA42E5" w14:textId="01777F9A" w:rsidR="00FB69FA" w:rsidRDefault="00EB4E7C" w:rsidP="00FB69FA">
      <w:pPr>
        <w:pStyle w:val="Doc-title"/>
      </w:pPr>
      <w:hyperlink r:id="rId1390" w:tooltip="C:Usersmtk65284Documents3GPPtsg_ranWG2_RL2TSGR2_119-eDocsR2-2207517.zip" w:history="1">
        <w:r w:rsidR="00FB69FA" w:rsidRPr="008816D4">
          <w:rPr>
            <w:rStyle w:val="Hyperlink"/>
          </w:rPr>
          <w:t>R2-2207517</w:t>
        </w:r>
      </w:hyperlink>
      <w:r w:rsidR="00FB69FA">
        <w:tab/>
        <w:t>Identification and Authorization of Network-controlled Repeater</w:t>
      </w:r>
      <w:r w:rsidR="00FB69FA">
        <w:tab/>
        <w:t>CATT</w:t>
      </w:r>
      <w:r w:rsidR="00FB69FA">
        <w:tab/>
        <w:t>discussion</w:t>
      </w:r>
      <w:r w:rsidR="00FB69FA">
        <w:tab/>
        <w:t>Rel-18</w:t>
      </w:r>
      <w:r w:rsidR="00FB69FA">
        <w:tab/>
        <w:t>FS_NR_netcon_repeater</w:t>
      </w:r>
    </w:p>
    <w:p w14:paraId="034BCFC3" w14:textId="4BAD2436" w:rsidR="00FB69FA" w:rsidRDefault="00EB4E7C" w:rsidP="00FB69FA">
      <w:pPr>
        <w:pStyle w:val="Doc-title"/>
      </w:pPr>
      <w:hyperlink r:id="rId1391" w:tooltip="C:Usersmtk65284Documents3GPPtsg_ranWG2_RL2TSGR2_119-eDocsR2-2207691.zip" w:history="1">
        <w:r w:rsidR="00FB69FA" w:rsidRPr="008816D4">
          <w:rPr>
            <w:rStyle w:val="Hyperlink"/>
          </w:rPr>
          <w:t>R2-2207691</w:t>
        </w:r>
      </w:hyperlink>
      <w:r w:rsidR="00FB69FA">
        <w:tab/>
        <w:t>Network-controlled repeaters - key issues</w:t>
      </w:r>
      <w:r w:rsidR="00FB69FA">
        <w:tab/>
        <w:t>Samsung R&amp;D Institute UK</w:t>
      </w:r>
      <w:r w:rsidR="00FB69FA">
        <w:tab/>
        <w:t>discussion</w:t>
      </w:r>
    </w:p>
    <w:p w14:paraId="7193B4D6" w14:textId="559D863A" w:rsidR="00FB69FA" w:rsidRDefault="00EB4E7C" w:rsidP="00FB69FA">
      <w:pPr>
        <w:pStyle w:val="Doc-title"/>
      </w:pPr>
      <w:hyperlink r:id="rId1392" w:tooltip="C:Usersmtk65284Documents3GPPtsg_ranWG2_RL2TSGR2_119-eDocsR2-2207717.zip" w:history="1">
        <w:r w:rsidR="00FB69FA" w:rsidRPr="008816D4">
          <w:rPr>
            <w:rStyle w:val="Hyperlink"/>
          </w:rPr>
          <w:t>R2-2207717</w:t>
        </w:r>
      </w:hyperlink>
      <w:r w:rsidR="00FB69FA">
        <w:tab/>
        <w:t>Discussion on identification and authorization for network-controlled repeaters</w:t>
      </w:r>
      <w:r w:rsidR="00FB69FA">
        <w:tab/>
        <w:t>Lenovo</w:t>
      </w:r>
      <w:r w:rsidR="00FB69FA">
        <w:tab/>
        <w:t>discussion</w:t>
      </w:r>
      <w:r w:rsidR="00FB69FA">
        <w:tab/>
        <w:t>Rel-18</w:t>
      </w:r>
    </w:p>
    <w:p w14:paraId="2B88E990" w14:textId="7E52EB2B" w:rsidR="00FB69FA" w:rsidRDefault="00EB4E7C" w:rsidP="00FB69FA">
      <w:pPr>
        <w:pStyle w:val="Doc-title"/>
      </w:pPr>
      <w:hyperlink r:id="rId1393" w:tooltip="C:Usersmtk65284Documents3GPPtsg_ranWG2_RL2TSGR2_119-eDocsR2-2207825.zip" w:history="1">
        <w:r w:rsidR="00FB69FA" w:rsidRPr="008816D4">
          <w:rPr>
            <w:rStyle w:val="Hyperlink"/>
          </w:rPr>
          <w:t>R2-2207825</w:t>
        </w:r>
      </w:hyperlink>
      <w:r w:rsidR="00FB69FA">
        <w:tab/>
        <w:t>Considerations on NCR authorization and fwd link config</w:t>
      </w:r>
      <w:r w:rsidR="00FB69FA">
        <w:tab/>
        <w:t>Sony</w:t>
      </w:r>
      <w:r w:rsidR="00FB69FA">
        <w:tab/>
        <w:t>discussion</w:t>
      </w:r>
      <w:r w:rsidR="00FB69FA">
        <w:tab/>
        <w:t>Rel-18</w:t>
      </w:r>
      <w:r w:rsidR="00FB69FA">
        <w:tab/>
        <w:t>DUMMY</w:t>
      </w:r>
      <w:r w:rsidR="00FB69FA">
        <w:tab/>
        <w:t>Late</w:t>
      </w:r>
    </w:p>
    <w:p w14:paraId="2933F7A9" w14:textId="3DA16F6D" w:rsidR="00FB69FA" w:rsidRDefault="00EB4E7C" w:rsidP="00FB69FA">
      <w:pPr>
        <w:pStyle w:val="Doc-title"/>
      </w:pPr>
      <w:hyperlink r:id="rId1394" w:tooltip="C:Usersmtk65284Documents3GPPtsg_ranWG2_RL2TSGR2_119-eDocsR2-2208034.zip" w:history="1">
        <w:r w:rsidR="00FB69FA" w:rsidRPr="008816D4">
          <w:rPr>
            <w:rStyle w:val="Hyperlink"/>
          </w:rPr>
          <w:t>R2-2208034</w:t>
        </w:r>
      </w:hyperlink>
      <w:r w:rsidR="00FB69FA">
        <w:tab/>
        <w:t>Identification and authorization of NCRs: capabilities and attributes management</w:t>
      </w:r>
      <w:r w:rsidR="00FB69FA">
        <w:tab/>
        <w:t>Philips International B.V.</w:t>
      </w:r>
      <w:r w:rsidR="00FB69FA">
        <w:tab/>
        <w:t>discussion</w:t>
      </w:r>
      <w:r w:rsidR="00FB69FA">
        <w:tab/>
        <w:t>Rel-18</w:t>
      </w:r>
      <w:r w:rsidR="00FB69FA">
        <w:tab/>
        <w:t>FS_NR_netcon_repeater</w:t>
      </w:r>
    </w:p>
    <w:p w14:paraId="2023B5FE" w14:textId="28DB0DAA" w:rsidR="00FB69FA" w:rsidRDefault="00EB4E7C" w:rsidP="00FB69FA">
      <w:pPr>
        <w:pStyle w:val="Doc-title"/>
      </w:pPr>
      <w:hyperlink r:id="rId1395" w:tooltip="C:Usersmtk65284Documents3GPPtsg_ranWG2_RL2TSGR2_119-eDocsR2-2208110.zip" w:history="1">
        <w:r w:rsidR="00FB69FA" w:rsidRPr="008816D4">
          <w:rPr>
            <w:rStyle w:val="Hyperlink"/>
          </w:rPr>
          <w:t>R2-2208110</w:t>
        </w:r>
      </w:hyperlink>
      <w:r w:rsidR="00FB69FA">
        <w:tab/>
        <w:t>Considertion on NCR identification and authorization</w:t>
      </w:r>
      <w:r w:rsidR="00FB69FA">
        <w:tab/>
        <w:t>ZTE Corporation, Sanechips</w:t>
      </w:r>
      <w:r w:rsidR="00FB69FA">
        <w:tab/>
        <w:t>discussion</w:t>
      </w:r>
      <w:r w:rsidR="00FB69FA">
        <w:tab/>
        <w:t>Rel-18</w:t>
      </w:r>
      <w:r w:rsidR="00FB69FA">
        <w:tab/>
        <w:t>FS_NR_netcon_repeater</w:t>
      </w:r>
    </w:p>
    <w:p w14:paraId="206B809A" w14:textId="21A7E2BD" w:rsidR="00FB69FA" w:rsidRDefault="00EB4E7C" w:rsidP="00FB69FA">
      <w:pPr>
        <w:pStyle w:val="Doc-title"/>
      </w:pPr>
      <w:hyperlink r:id="rId1396" w:tooltip="C:Usersmtk65284Documents3GPPtsg_ranWG2_RL2TSGR2_119-eDocsR2-2208198.zip" w:history="1">
        <w:r w:rsidR="00FB69FA" w:rsidRPr="008816D4">
          <w:rPr>
            <w:rStyle w:val="Hyperlink"/>
          </w:rPr>
          <w:t>R2-2208198</w:t>
        </w:r>
      </w:hyperlink>
      <w:r w:rsidR="00FB69FA">
        <w:tab/>
        <w:t>Discussion on RAN2 topics for NCR</w:t>
      </w:r>
      <w:r w:rsidR="00FB69FA">
        <w:tab/>
        <w:t>Ericsson</w:t>
      </w:r>
      <w:r w:rsidR="00FB69FA">
        <w:tab/>
        <w:t>discussion</w:t>
      </w:r>
      <w:r w:rsidR="00FB69FA">
        <w:tab/>
        <w:t>Rel-18</w:t>
      </w:r>
      <w:r w:rsidR="00FB69FA">
        <w:tab/>
        <w:t>FS_NR_netcon_repeater</w:t>
      </w:r>
    </w:p>
    <w:p w14:paraId="1AD551A8" w14:textId="156E655B" w:rsidR="00FB69FA" w:rsidRDefault="00EB4E7C" w:rsidP="00FB69FA">
      <w:pPr>
        <w:pStyle w:val="Doc-title"/>
      </w:pPr>
      <w:hyperlink r:id="rId1397" w:tooltip="C:Usersmtk65284Documents3GPPtsg_ranWG2_RL2TSGR2_119-eDocsR2-2208293.zip" w:history="1">
        <w:r w:rsidR="00FB69FA" w:rsidRPr="008816D4">
          <w:rPr>
            <w:rStyle w:val="Hyperlink"/>
          </w:rPr>
          <w:t>R2-2208293</w:t>
        </w:r>
      </w:hyperlink>
      <w:r w:rsidR="00FB69FA">
        <w:tab/>
        <w:t xml:space="preserve">Initial consideration on Network-controlled repeaters </w:t>
      </w:r>
      <w:r w:rsidR="00FB69FA">
        <w:tab/>
        <w:t xml:space="preserve">Kyocera </w:t>
      </w:r>
      <w:r w:rsidR="00FB69FA">
        <w:tab/>
        <w:t>discussion</w:t>
      </w:r>
      <w:r w:rsidR="00FB69FA">
        <w:tab/>
        <w:t>Rel-18</w:t>
      </w:r>
    </w:p>
    <w:p w14:paraId="157799E0" w14:textId="05DE827C" w:rsidR="00FB69FA" w:rsidRDefault="00EB4E7C" w:rsidP="00FB69FA">
      <w:pPr>
        <w:pStyle w:val="Doc-title"/>
      </w:pPr>
      <w:hyperlink r:id="rId1398" w:tooltip="C:Usersmtk65284Documents3GPPtsg_ranWG2_RL2TSGR2_119-eDocsR2-2208390.zip" w:history="1">
        <w:r w:rsidR="00FB69FA" w:rsidRPr="008816D4">
          <w:rPr>
            <w:rStyle w:val="Hyperlink"/>
          </w:rPr>
          <w:t>R2-2208390</w:t>
        </w:r>
      </w:hyperlink>
      <w:r w:rsidR="00FB69FA">
        <w:tab/>
        <w:t>Identification and authorization of network-controlled repeaters</w:t>
      </w:r>
      <w:r w:rsidR="00FB69FA">
        <w:tab/>
        <w:t>MediaTek Beijing Inc.</w:t>
      </w:r>
      <w:r w:rsidR="00FB69FA">
        <w:tab/>
        <w:t>discussion</w:t>
      </w:r>
      <w:r w:rsidR="00FB69FA">
        <w:tab/>
        <w:t>Rel-18</w:t>
      </w:r>
    </w:p>
    <w:p w14:paraId="7E3B2125" w14:textId="5FAFE89C" w:rsidR="00FB69FA" w:rsidRDefault="00EB4E7C" w:rsidP="00FB69FA">
      <w:pPr>
        <w:pStyle w:val="Doc-title"/>
      </w:pPr>
      <w:hyperlink r:id="rId1399" w:tooltip="C:Usersmtk65284Documents3GPPtsg_ranWG2_RL2TSGR2_119-eDocsR2-2208416.zip" w:history="1">
        <w:r w:rsidR="00FB69FA" w:rsidRPr="008816D4">
          <w:rPr>
            <w:rStyle w:val="Hyperlink"/>
          </w:rPr>
          <w:t>R2-2208416</w:t>
        </w:r>
      </w:hyperlink>
      <w:r w:rsidR="00FB69FA">
        <w:tab/>
        <w:t>Multi-frequency support to enable control links for NR network-controlled repeaters</w:t>
      </w:r>
      <w:r w:rsidR="00FB69FA">
        <w:tab/>
        <w:t>AT&amp;T</w:t>
      </w:r>
      <w:r w:rsidR="00FB69FA">
        <w:tab/>
        <w:t>discussion</w:t>
      </w:r>
      <w:r w:rsidR="00FB69FA">
        <w:tab/>
        <w:t>Rel-18</w:t>
      </w:r>
    </w:p>
    <w:p w14:paraId="12820862" w14:textId="56A9FE5D" w:rsidR="00FB69FA" w:rsidRDefault="00EB4E7C" w:rsidP="00FB69FA">
      <w:pPr>
        <w:pStyle w:val="Doc-title"/>
      </w:pPr>
      <w:hyperlink r:id="rId1400" w:tooltip="C:Usersmtk65284Documents3GPPtsg_ranWG2_RL2TSGR2_119-eDocsR2-2208447.zip" w:history="1">
        <w:r w:rsidR="00FB69FA" w:rsidRPr="008816D4">
          <w:rPr>
            <w:rStyle w:val="Hyperlink"/>
          </w:rPr>
          <w:t>R2-2208447</w:t>
        </w:r>
      </w:hyperlink>
      <w:r w:rsidR="00FB69FA">
        <w:tab/>
        <w:t>Discussion on the network-controlled repeater management</w:t>
      </w:r>
      <w:r w:rsidR="00FB69FA">
        <w:tab/>
        <w:t>CMCC</w:t>
      </w:r>
      <w:r w:rsidR="00FB69FA">
        <w:tab/>
        <w:t>discussion</w:t>
      </w:r>
      <w:r w:rsidR="00FB69FA">
        <w:tab/>
        <w:t>Rel-18</w:t>
      </w:r>
      <w:r w:rsidR="00FB69FA">
        <w:tab/>
        <w:t>FS_NR_netcon_repeater</w:t>
      </w:r>
    </w:p>
    <w:p w14:paraId="0586F592" w14:textId="2389893B" w:rsidR="00FB69FA" w:rsidRDefault="00EB4E7C" w:rsidP="00FB69FA">
      <w:pPr>
        <w:pStyle w:val="Doc-title"/>
      </w:pPr>
      <w:hyperlink r:id="rId1401" w:tooltip="C:Usersmtk65284Documents3GPPtsg_ranWG2_RL2TSGR2_119-eDocsR2-2208458.zip" w:history="1">
        <w:r w:rsidR="00FB69FA" w:rsidRPr="008816D4">
          <w:rPr>
            <w:rStyle w:val="Hyperlink"/>
          </w:rPr>
          <w:t>R2-2208458</w:t>
        </w:r>
      </w:hyperlink>
      <w:r w:rsidR="00FB69FA">
        <w:tab/>
        <w:t>Discussion on NCR Related Procedures</w:t>
      </w:r>
      <w:r w:rsidR="00FB69FA">
        <w:tab/>
        <w:t>vivo</w:t>
      </w:r>
      <w:r w:rsidR="00FB69FA">
        <w:tab/>
        <w:t>discussion</w:t>
      </w:r>
    </w:p>
    <w:p w14:paraId="60489A8D" w14:textId="0585B66D" w:rsidR="00FB69FA" w:rsidRDefault="00EB4E7C" w:rsidP="00FB69FA">
      <w:pPr>
        <w:pStyle w:val="Doc-title"/>
      </w:pPr>
      <w:hyperlink r:id="rId1402" w:tooltip="C:Usersmtk65284Documents3GPPtsg_ranWG2_RL2TSGR2_119-eDocsR2-2208628.zip" w:history="1">
        <w:r w:rsidR="00FB69FA" w:rsidRPr="008816D4">
          <w:rPr>
            <w:rStyle w:val="Hyperlink"/>
          </w:rPr>
          <w:t>R2-2208628</w:t>
        </w:r>
      </w:hyperlink>
      <w:r w:rsidR="00FB69FA">
        <w:tab/>
        <w:t>Discussion on identification and authorization of Network-controlled Repeaters</w:t>
      </w:r>
      <w:r w:rsidR="00FB69FA">
        <w:tab/>
        <w:t>China Telecom</w:t>
      </w:r>
      <w:r w:rsidR="00FB69FA">
        <w:tab/>
        <w:t>discussion</w:t>
      </w:r>
    </w:p>
    <w:p w14:paraId="1C5BF978" w14:textId="7014DFD5" w:rsidR="00FB69FA" w:rsidRDefault="00EB4E7C" w:rsidP="00FB69FA">
      <w:pPr>
        <w:pStyle w:val="Doc-title"/>
      </w:pPr>
      <w:hyperlink r:id="rId1403" w:tooltip="C:Usersmtk65284Documents3GPPtsg_ranWG2_RL2TSGR2_119-eDocsR2-2208658.zip" w:history="1">
        <w:r w:rsidR="00FB69FA" w:rsidRPr="008816D4">
          <w:rPr>
            <w:rStyle w:val="Hyperlink"/>
          </w:rPr>
          <w:t>R2-2208658</w:t>
        </w:r>
      </w:hyperlink>
      <w:r w:rsidR="00FB69FA">
        <w:tab/>
        <w:t xml:space="preserve">Initial discussion on Network Control Repeater </w:t>
      </w:r>
      <w:r w:rsidR="00FB69FA">
        <w:tab/>
        <w:t>Rakuten Mobile, Inc</w:t>
      </w:r>
      <w:r w:rsidR="00FB69FA">
        <w:tab/>
        <w:t>discussion</w:t>
      </w:r>
      <w:r w:rsidR="00FB69FA">
        <w:tab/>
        <w:t>Rel-18</w:t>
      </w:r>
    </w:p>
    <w:p w14:paraId="74772101" w14:textId="77777777" w:rsidR="00FB69FA" w:rsidRPr="00FB69FA" w:rsidRDefault="00FB69FA" w:rsidP="00FB69FA">
      <w:pPr>
        <w:pStyle w:val="Doc-text2"/>
      </w:pPr>
    </w:p>
    <w:p w14:paraId="065E7D70" w14:textId="66BB324E" w:rsidR="001178EB" w:rsidRDefault="00D50995" w:rsidP="00D50995">
      <w:pPr>
        <w:pStyle w:val="Heading2"/>
      </w:pPr>
      <w:r>
        <w:t>8.</w:t>
      </w:r>
      <w:r w:rsidR="005633DD">
        <w:t>2</w:t>
      </w:r>
      <w:r>
        <w:tab/>
        <w:t>E</w:t>
      </w:r>
      <w:r w:rsidRPr="00D50995">
        <w:t>xpanded and improved NR positioning</w:t>
      </w:r>
    </w:p>
    <w:p w14:paraId="5E41BB00" w14:textId="226903D4" w:rsidR="00D50995" w:rsidRDefault="00D50995" w:rsidP="00D50995">
      <w:pPr>
        <w:pStyle w:val="Comments"/>
      </w:pPr>
      <w:r>
        <w:t>(</w:t>
      </w:r>
      <w:r w:rsidR="00F5302A">
        <w:t>FS_NR_pos_enh2</w:t>
      </w:r>
      <w:r>
        <w:t>; leading WG: RAN1; REL-18; WID: RP-2</w:t>
      </w:r>
      <w:r w:rsidR="00F5302A">
        <w:t>21814</w:t>
      </w:r>
      <w:r>
        <w:t>)</w:t>
      </w:r>
    </w:p>
    <w:p w14:paraId="1AAFE876" w14:textId="35026B70" w:rsidR="00D50995" w:rsidRDefault="00D50995" w:rsidP="00D50995">
      <w:pPr>
        <w:pStyle w:val="Comments"/>
      </w:pPr>
      <w:r>
        <w:t xml:space="preserve">Time budget: 1.5 TU </w:t>
      </w:r>
    </w:p>
    <w:p w14:paraId="74D9AFFF" w14:textId="31C4B2C9" w:rsidR="00D50995" w:rsidRDefault="00D50995" w:rsidP="00D50995">
      <w:pPr>
        <w:pStyle w:val="Comments"/>
      </w:pPr>
      <w:r>
        <w:t xml:space="preserve">Tdoc Limitation: 3 tdocs </w:t>
      </w:r>
    </w:p>
    <w:p w14:paraId="0A3581FB" w14:textId="620B8988" w:rsidR="00F5302A" w:rsidRDefault="00F5302A" w:rsidP="00F5302A">
      <w:pPr>
        <w:pStyle w:val="Heading3"/>
      </w:pPr>
      <w:r>
        <w:t>8.</w:t>
      </w:r>
      <w:r w:rsidR="005633DD">
        <w:t>2</w:t>
      </w:r>
      <w:r>
        <w:t>.1</w:t>
      </w:r>
      <w:r>
        <w:tab/>
        <w:t>Organizational</w:t>
      </w:r>
    </w:p>
    <w:p w14:paraId="41C820FF" w14:textId="046CE628" w:rsidR="00F5302A" w:rsidRDefault="00F5302A" w:rsidP="00F5302A">
      <w:pPr>
        <w:pStyle w:val="Comments"/>
      </w:pPr>
      <w:r>
        <w:t>Including incoming LSs and rapporteur inputs.</w:t>
      </w:r>
    </w:p>
    <w:p w14:paraId="20F935EC" w14:textId="7683C879" w:rsidR="00FB69FA" w:rsidRDefault="00EB4E7C" w:rsidP="00FB69FA">
      <w:pPr>
        <w:pStyle w:val="Doc-title"/>
      </w:pPr>
      <w:hyperlink r:id="rId1404" w:tooltip="C:Usersmtk65284Documents3GPPtsg_ranWG2_RL2TSGR2_119-eDocsR2-2207105.zip" w:history="1">
        <w:r w:rsidR="00FB69FA" w:rsidRPr="008816D4">
          <w:rPr>
            <w:rStyle w:val="Hyperlink"/>
          </w:rPr>
          <w:t>R2-2207105</w:t>
        </w:r>
      </w:hyperlink>
      <w:r w:rsidR="00FB69FA">
        <w:tab/>
        <w:t>Summary of pre-discussion on Rel-18 expanded and improved NR positioning</w:t>
      </w:r>
      <w:r w:rsidR="00FB69FA">
        <w:tab/>
        <w:t>CATT</w:t>
      </w:r>
      <w:r w:rsidR="00FB69FA">
        <w:tab/>
        <w:t>discussion</w:t>
      </w:r>
      <w:r w:rsidR="00FB69FA">
        <w:tab/>
        <w:t>Rel-18</w:t>
      </w:r>
      <w:r w:rsidR="00FB69FA">
        <w:tab/>
        <w:t>FS_NR_pos_enh2</w:t>
      </w:r>
    </w:p>
    <w:p w14:paraId="0DE4795B" w14:textId="3AC27DB5" w:rsidR="00FB69FA" w:rsidRDefault="00EB4E7C" w:rsidP="00FB69FA">
      <w:pPr>
        <w:pStyle w:val="Doc-title"/>
      </w:pPr>
      <w:hyperlink r:id="rId1405" w:tooltip="C:Usersmtk65284Documents3GPPtsg_ranWG2_RL2TSGR2_119-eDocsR2-2207387.zip" w:history="1">
        <w:r w:rsidR="00FB69FA" w:rsidRPr="008816D4">
          <w:rPr>
            <w:rStyle w:val="Hyperlink"/>
          </w:rPr>
          <w:t>R2-2207387</w:t>
        </w:r>
      </w:hyperlink>
      <w:r w:rsidR="00FB69FA">
        <w:tab/>
        <w:t>RAN1 agreements on Expanded and improved NR positioning</w:t>
      </w:r>
      <w:r w:rsidR="00FB69FA">
        <w:tab/>
        <w:t>Intel Corporation</w:t>
      </w:r>
      <w:r w:rsidR="00FB69FA">
        <w:tab/>
        <w:t>discussion</w:t>
      </w:r>
      <w:r w:rsidR="00FB69FA">
        <w:tab/>
        <w:t>Rel-18</w:t>
      </w:r>
      <w:r w:rsidR="00FB69FA">
        <w:tab/>
        <w:t>FS_NR_pos_enh2</w:t>
      </w:r>
    </w:p>
    <w:p w14:paraId="245A0C19" w14:textId="74583BAE" w:rsidR="00FB69FA" w:rsidRDefault="00EB4E7C" w:rsidP="00FB69FA">
      <w:pPr>
        <w:pStyle w:val="Doc-title"/>
      </w:pPr>
      <w:hyperlink r:id="rId1406" w:tooltip="C:Usersmtk65284Documents3GPPtsg_ranWG2_RL2TSGR2_119-eDocsR2-2207737.zip" w:history="1">
        <w:r w:rsidR="00FB69FA" w:rsidRPr="008816D4">
          <w:rPr>
            <w:rStyle w:val="Hyperlink"/>
          </w:rPr>
          <w:t>R2-2207737</w:t>
        </w:r>
      </w:hyperlink>
      <w:r w:rsidR="00FB69FA">
        <w:tab/>
        <w:t>Work Plan for Study Item on Expanded and Improved NR Positioning</w:t>
      </w:r>
      <w:r w:rsidR="00FB69FA">
        <w:tab/>
        <w:t>CATT, Intel Corporation, Ericsson</w:t>
      </w:r>
      <w:r w:rsidR="00FB69FA">
        <w:tab/>
        <w:t>Work Plan</w:t>
      </w:r>
      <w:r w:rsidR="00FB69FA">
        <w:tab/>
        <w:t>Rel-18</w:t>
      </w:r>
      <w:r w:rsidR="00FB69FA">
        <w:tab/>
        <w:t>FS_NR_pos_enh2</w:t>
      </w:r>
    </w:p>
    <w:p w14:paraId="76CC5E19" w14:textId="7E4C7770" w:rsidR="00FB69FA" w:rsidRDefault="00EB4E7C" w:rsidP="00FB69FA">
      <w:pPr>
        <w:pStyle w:val="Doc-title"/>
      </w:pPr>
      <w:hyperlink r:id="rId1407" w:tooltip="C:Usersmtk65284Documents3GPPtsg_ranWG2_RL2TSGR2_119-eDocsR2-2208080.zip" w:history="1">
        <w:r w:rsidR="00FB69FA" w:rsidRPr="008816D4">
          <w:rPr>
            <w:rStyle w:val="Hyperlink"/>
          </w:rPr>
          <w:t>R2-2208080</w:t>
        </w:r>
      </w:hyperlink>
      <w:r w:rsidR="00FB69FA">
        <w:tab/>
        <w:t>SL positioning</w:t>
      </w:r>
      <w:r w:rsidR="00FB69FA">
        <w:tab/>
        <w:t>Ericsson</w:t>
      </w:r>
      <w:r w:rsidR="00FB69FA">
        <w:tab/>
        <w:t>discussion</w:t>
      </w:r>
      <w:r w:rsidR="00FB69FA">
        <w:tab/>
        <w:t>Rel-18</w:t>
      </w:r>
    </w:p>
    <w:p w14:paraId="6262B23D" w14:textId="1942E79C" w:rsidR="00FB69FA" w:rsidRDefault="00FB69FA" w:rsidP="00FB69FA">
      <w:pPr>
        <w:pStyle w:val="Doc-title"/>
      </w:pPr>
    </w:p>
    <w:p w14:paraId="04910724" w14:textId="193A0872" w:rsidR="00F5302A" w:rsidRDefault="00F5302A" w:rsidP="00F5302A">
      <w:pPr>
        <w:pStyle w:val="Heading3"/>
      </w:pPr>
      <w:r>
        <w:t>8.</w:t>
      </w:r>
      <w:r w:rsidR="005633DD">
        <w:t>2</w:t>
      </w:r>
      <w:r>
        <w:t>.2</w:t>
      </w:r>
      <w:r>
        <w:tab/>
      </w:r>
      <w:proofErr w:type="spellStart"/>
      <w:r>
        <w:t>Sidelink</w:t>
      </w:r>
      <w:proofErr w:type="spellEnd"/>
      <w:r>
        <w:t xml:space="preserve"> positioning</w:t>
      </w:r>
    </w:p>
    <w:p w14:paraId="4ACB9FBC" w14:textId="01FF9EC7" w:rsidR="00F5302A" w:rsidRDefault="00F5302A" w:rsidP="00F5302A">
      <w:pPr>
        <w:pStyle w:val="Comments"/>
      </w:pPr>
      <w:r>
        <w:rPr>
          <w:bCs/>
        </w:rPr>
        <w:t>Study of positioning architecture and signalling procedures (e.g. configuration, measurement reporting, etc) to enable sidelink positioning covering both UE based and network based positioning.  Considering relative positioning, ranging and absolute positioning</w:t>
      </w:r>
      <w:r>
        <w:t>.</w:t>
      </w:r>
    </w:p>
    <w:p w14:paraId="12ED9E6D" w14:textId="20CAE72F" w:rsidR="00FB69FA" w:rsidRDefault="00EB4E7C" w:rsidP="00FB69FA">
      <w:pPr>
        <w:pStyle w:val="Doc-title"/>
      </w:pPr>
      <w:hyperlink r:id="rId1408" w:tooltip="C:Usersmtk65284Documents3GPPtsg_ranWG2_RL2TSGR2_119-eDocsR2-2207081.zip" w:history="1">
        <w:r w:rsidR="00FB69FA" w:rsidRPr="008816D4">
          <w:rPr>
            <w:rStyle w:val="Hyperlink"/>
          </w:rPr>
          <w:t>R2-2207081</w:t>
        </w:r>
      </w:hyperlink>
      <w:r w:rsidR="00FB69FA">
        <w:tab/>
        <w:t>Discussion on sidelink positioning</w:t>
      </w:r>
      <w:r w:rsidR="00FB69FA">
        <w:tab/>
        <w:t>vivo</w:t>
      </w:r>
      <w:r w:rsidR="00FB69FA">
        <w:tab/>
        <w:t>discussion</w:t>
      </w:r>
      <w:r w:rsidR="00FB69FA">
        <w:tab/>
        <w:t>Rel-18</w:t>
      </w:r>
      <w:r w:rsidR="00FB69FA">
        <w:tab/>
        <w:t>FS_NR_pos_enh2</w:t>
      </w:r>
    </w:p>
    <w:p w14:paraId="73BDF451" w14:textId="7B78594D" w:rsidR="00FB69FA" w:rsidRDefault="00EB4E7C" w:rsidP="00FB69FA">
      <w:pPr>
        <w:pStyle w:val="Doc-title"/>
      </w:pPr>
      <w:hyperlink r:id="rId1409" w:tooltip="C:Usersmtk65284Documents3GPPtsg_ranWG2_RL2TSGR2_119-eDocsR2-2207090.zip" w:history="1">
        <w:r w:rsidR="00FB69FA" w:rsidRPr="008816D4">
          <w:rPr>
            <w:rStyle w:val="Hyperlink"/>
          </w:rPr>
          <w:t>R2-2207090</w:t>
        </w:r>
      </w:hyperlink>
      <w:r w:rsidR="00FB69FA">
        <w:tab/>
        <w:t>Discussion of sidelink positioning</w:t>
      </w:r>
      <w:r w:rsidR="00FB69FA">
        <w:tab/>
        <w:t>OPPO</w:t>
      </w:r>
      <w:r w:rsidR="00FB69FA">
        <w:tab/>
        <w:t>discussion</w:t>
      </w:r>
      <w:r w:rsidR="00FB69FA">
        <w:tab/>
        <w:t>Rel-17</w:t>
      </w:r>
      <w:r w:rsidR="00FB69FA">
        <w:tab/>
        <w:t>FS_NR_pos_enh2</w:t>
      </w:r>
    </w:p>
    <w:p w14:paraId="11FF00EC" w14:textId="0B4E1E8D" w:rsidR="00FB69FA" w:rsidRDefault="00EB4E7C" w:rsidP="00FB69FA">
      <w:pPr>
        <w:pStyle w:val="Doc-title"/>
      </w:pPr>
      <w:hyperlink r:id="rId1410" w:tooltip="C:Usersmtk65284Documents3GPPtsg_ranWG2_RL2TSGR2_119-eDocsR2-2207106.zip" w:history="1">
        <w:r w:rsidR="00FB69FA" w:rsidRPr="008816D4">
          <w:rPr>
            <w:rStyle w:val="Hyperlink"/>
          </w:rPr>
          <w:t>R2-2207106</w:t>
        </w:r>
      </w:hyperlink>
      <w:r w:rsidR="00FB69FA">
        <w:tab/>
        <w:t>SL Positioning Architecture and Protocol Stack</w:t>
      </w:r>
      <w:r w:rsidR="00FB69FA">
        <w:tab/>
        <w:t>CATT</w:t>
      </w:r>
      <w:r w:rsidR="00FB69FA">
        <w:tab/>
        <w:t>discussion</w:t>
      </w:r>
      <w:r w:rsidR="00FB69FA">
        <w:tab/>
        <w:t>Rel-18</w:t>
      </w:r>
      <w:r w:rsidR="00FB69FA">
        <w:tab/>
        <w:t>FS_NR_pos_enh2</w:t>
      </w:r>
    </w:p>
    <w:p w14:paraId="0402C260" w14:textId="5912BA42" w:rsidR="00FB69FA" w:rsidRDefault="00EB4E7C" w:rsidP="00FB69FA">
      <w:pPr>
        <w:pStyle w:val="Doc-title"/>
      </w:pPr>
      <w:hyperlink r:id="rId1411" w:tooltip="C:Usersmtk65284Documents3GPPtsg_ranWG2_RL2TSGR2_119-eDocsR2-2207229.zip" w:history="1">
        <w:r w:rsidR="00FB69FA" w:rsidRPr="008816D4">
          <w:rPr>
            <w:rStyle w:val="Hyperlink"/>
          </w:rPr>
          <w:t>R2-2207229</w:t>
        </w:r>
      </w:hyperlink>
      <w:r w:rsidR="00FB69FA">
        <w:tab/>
        <w:t>Discussion of sidelink positioning procedures</w:t>
      </w:r>
      <w:r w:rsidR="00FB69FA">
        <w:tab/>
        <w:t>Nokia Germany</w:t>
      </w:r>
      <w:r w:rsidR="00FB69FA">
        <w:tab/>
        <w:t>agenda</w:t>
      </w:r>
    </w:p>
    <w:p w14:paraId="692900E1" w14:textId="668DDA7E" w:rsidR="00FB69FA" w:rsidRDefault="00EB4E7C" w:rsidP="00FB69FA">
      <w:pPr>
        <w:pStyle w:val="Doc-title"/>
      </w:pPr>
      <w:hyperlink r:id="rId1412" w:tooltip="C:Usersmtk65284Documents3GPPtsg_ranWG2_RL2TSGR2_119-eDocsR2-2207286.zip" w:history="1">
        <w:r w:rsidR="00FB69FA" w:rsidRPr="008816D4">
          <w:rPr>
            <w:rStyle w:val="Hyperlink"/>
          </w:rPr>
          <w:t>R2-2207286</w:t>
        </w:r>
      </w:hyperlink>
      <w:r w:rsidR="00FB69FA">
        <w:tab/>
        <w:t>Principles for sidelink positioning</w:t>
      </w:r>
      <w:r w:rsidR="00FB69FA">
        <w:tab/>
        <w:t>MediaTek Inc.</w:t>
      </w:r>
      <w:r w:rsidR="00FB69FA">
        <w:tab/>
        <w:t>discussion</w:t>
      </w:r>
      <w:r w:rsidR="00FB69FA">
        <w:tab/>
        <w:t>Rel-18</w:t>
      </w:r>
    </w:p>
    <w:p w14:paraId="6C820216" w14:textId="4C5B333D" w:rsidR="00FB69FA" w:rsidRDefault="00EB4E7C" w:rsidP="00FB69FA">
      <w:pPr>
        <w:pStyle w:val="Doc-title"/>
      </w:pPr>
      <w:hyperlink r:id="rId1413" w:tooltip="C:Usersmtk65284Documents3GPPtsg_ranWG2_RL2TSGR2_119-eDocsR2-2207388.zip" w:history="1">
        <w:r w:rsidR="00FB69FA" w:rsidRPr="008816D4">
          <w:rPr>
            <w:rStyle w:val="Hyperlink"/>
          </w:rPr>
          <w:t>R2-2207388</w:t>
        </w:r>
      </w:hyperlink>
      <w:r w:rsidR="00FB69FA">
        <w:tab/>
        <w:t>Support of sidelink positioning</w:t>
      </w:r>
      <w:r w:rsidR="00FB69FA">
        <w:tab/>
        <w:t>Intel Corporation</w:t>
      </w:r>
      <w:r w:rsidR="00FB69FA">
        <w:tab/>
        <w:t>discussion</w:t>
      </w:r>
      <w:r w:rsidR="00FB69FA">
        <w:tab/>
        <w:t>Rel-18</w:t>
      </w:r>
      <w:r w:rsidR="00FB69FA">
        <w:tab/>
        <w:t>FS_NR_pos_enh2</w:t>
      </w:r>
    </w:p>
    <w:p w14:paraId="023812FE" w14:textId="0ABF8D39" w:rsidR="00FB69FA" w:rsidRDefault="00EB4E7C" w:rsidP="00FB69FA">
      <w:pPr>
        <w:pStyle w:val="Doc-title"/>
      </w:pPr>
      <w:hyperlink r:id="rId1414" w:tooltip="C:Usersmtk65284Documents3GPPtsg_ranWG2_RL2TSGR2_119-eDocsR2-2207435.zip" w:history="1">
        <w:r w:rsidR="00FB69FA" w:rsidRPr="008816D4">
          <w:rPr>
            <w:rStyle w:val="Hyperlink"/>
          </w:rPr>
          <w:t>R2-2207435</w:t>
        </w:r>
      </w:hyperlink>
      <w:r w:rsidR="00FB69FA">
        <w:tab/>
        <w:t>On Sidelink Positioning Architecture</w:t>
      </w:r>
      <w:r w:rsidR="00FB69FA">
        <w:tab/>
        <w:t>Apple</w:t>
      </w:r>
      <w:r w:rsidR="00FB69FA">
        <w:tab/>
        <w:t>discussion</w:t>
      </w:r>
      <w:r w:rsidR="00FB69FA">
        <w:tab/>
        <w:t>Rel-18</w:t>
      </w:r>
      <w:r w:rsidR="00FB69FA">
        <w:tab/>
        <w:t>FS_NR_pos_enh2</w:t>
      </w:r>
    </w:p>
    <w:p w14:paraId="17A8A73F" w14:textId="1EBFCF0B" w:rsidR="00FB69FA" w:rsidRDefault="00EB4E7C" w:rsidP="00FB69FA">
      <w:pPr>
        <w:pStyle w:val="Doc-title"/>
      </w:pPr>
      <w:hyperlink r:id="rId1415" w:tooltip="C:Usersmtk65284Documents3GPPtsg_ranWG2_RL2TSGR2_119-eDocsR2-2207486.zip" w:history="1">
        <w:r w:rsidR="00FB69FA" w:rsidRPr="008816D4">
          <w:rPr>
            <w:rStyle w:val="Hyperlink"/>
          </w:rPr>
          <w:t>R2-2207486</w:t>
        </w:r>
      </w:hyperlink>
      <w:r w:rsidR="00FB69FA">
        <w:tab/>
        <w:t>Discussion on Sidelink Positioning</w:t>
      </w:r>
      <w:r w:rsidR="00FB69FA">
        <w:tab/>
        <w:t>InterDigital, Inc.</w:t>
      </w:r>
      <w:r w:rsidR="00FB69FA">
        <w:tab/>
        <w:t>discussion</w:t>
      </w:r>
      <w:r w:rsidR="00FB69FA">
        <w:tab/>
        <w:t>Rel-18</w:t>
      </w:r>
      <w:r w:rsidR="00FB69FA">
        <w:tab/>
        <w:t>FS_NR_pos_enh2</w:t>
      </w:r>
    </w:p>
    <w:p w14:paraId="25B5C015" w14:textId="0B894F0E" w:rsidR="00FB69FA" w:rsidRDefault="00EB4E7C" w:rsidP="00FB69FA">
      <w:pPr>
        <w:pStyle w:val="Doc-title"/>
      </w:pPr>
      <w:hyperlink r:id="rId1416" w:tooltip="C:Usersmtk65284Documents3GPPtsg_ranWG2_RL2TSGR2_119-eDocsR2-2207586.zip" w:history="1">
        <w:r w:rsidR="00FB69FA" w:rsidRPr="008816D4">
          <w:rPr>
            <w:rStyle w:val="Hyperlink"/>
          </w:rPr>
          <w:t>R2-2207586</w:t>
        </w:r>
      </w:hyperlink>
      <w:r w:rsidR="00FB69FA">
        <w:tab/>
        <w:t>Discussion on sidelink positioning</w:t>
      </w:r>
      <w:r w:rsidR="00FB69FA">
        <w:tab/>
        <w:t>ZTE, Sanechips</w:t>
      </w:r>
      <w:r w:rsidR="00FB69FA">
        <w:tab/>
        <w:t>discussion</w:t>
      </w:r>
      <w:r w:rsidR="00FB69FA">
        <w:tab/>
        <w:t>Rel-18</w:t>
      </w:r>
      <w:r w:rsidR="00FB69FA">
        <w:tab/>
        <w:t>NR_pos_enh-Core</w:t>
      </w:r>
    </w:p>
    <w:p w14:paraId="5762111D" w14:textId="745862E7" w:rsidR="00FB69FA" w:rsidRDefault="00EB4E7C" w:rsidP="00FB69FA">
      <w:pPr>
        <w:pStyle w:val="Doc-title"/>
      </w:pPr>
      <w:hyperlink r:id="rId1417" w:tooltip="C:Usersmtk65284Documents3GPPtsg_ranWG2_RL2TSGR2_119-eDocsR2-2207684.zip" w:history="1">
        <w:r w:rsidR="00FB69FA" w:rsidRPr="008816D4">
          <w:rPr>
            <w:rStyle w:val="Hyperlink"/>
          </w:rPr>
          <w:t>R2-2207684</w:t>
        </w:r>
      </w:hyperlink>
      <w:r w:rsidR="00FB69FA">
        <w:tab/>
        <w:t>Discussion on potential solutions for SL positioning</w:t>
      </w:r>
      <w:r w:rsidR="00FB69FA">
        <w:tab/>
        <w:t>Spreadtrum Communications</w:t>
      </w:r>
      <w:r w:rsidR="00FB69FA">
        <w:tab/>
        <w:t>discussion</w:t>
      </w:r>
      <w:r w:rsidR="00FB69FA">
        <w:tab/>
        <w:t>Rel-18</w:t>
      </w:r>
    </w:p>
    <w:p w14:paraId="30E52571" w14:textId="05D646FC" w:rsidR="00FB69FA" w:rsidRDefault="00EB4E7C" w:rsidP="00FB69FA">
      <w:pPr>
        <w:pStyle w:val="Doc-title"/>
      </w:pPr>
      <w:hyperlink r:id="rId1418" w:tooltip="C:Usersmtk65284Documents3GPPtsg_ranWG2_RL2TSGR2_119-eDocsR2-2207828.zip" w:history="1">
        <w:r w:rsidR="00FB69FA" w:rsidRPr="008816D4">
          <w:rPr>
            <w:rStyle w:val="Hyperlink"/>
          </w:rPr>
          <w:t>R2-2207828</w:t>
        </w:r>
      </w:hyperlink>
      <w:r w:rsidR="00FB69FA">
        <w:tab/>
        <w:t>Considerations on sidelink positioning</w:t>
      </w:r>
      <w:r w:rsidR="00FB69FA">
        <w:tab/>
        <w:t>Sony</w:t>
      </w:r>
      <w:r w:rsidR="00FB69FA">
        <w:tab/>
        <w:t>discussion</w:t>
      </w:r>
      <w:r w:rsidR="00FB69FA">
        <w:tab/>
        <w:t>Rel-18</w:t>
      </w:r>
      <w:r w:rsidR="00FB69FA">
        <w:tab/>
        <w:t>FS_NR_pos_enh2</w:t>
      </w:r>
    </w:p>
    <w:p w14:paraId="38DE93BC" w14:textId="38559ACE" w:rsidR="00FB69FA" w:rsidRDefault="00EB4E7C" w:rsidP="00FB69FA">
      <w:pPr>
        <w:pStyle w:val="Doc-title"/>
      </w:pPr>
      <w:hyperlink r:id="rId1419" w:tooltip="C:Usersmtk65284Documents3GPPtsg_ranWG2_RL2TSGR2_119-eDocsR2-2207865.zip" w:history="1">
        <w:r w:rsidR="00FB69FA" w:rsidRPr="008816D4">
          <w:rPr>
            <w:rStyle w:val="Hyperlink"/>
          </w:rPr>
          <w:t>R2-2207865</w:t>
        </w:r>
      </w:hyperlink>
      <w:r w:rsidR="00FB69FA">
        <w:tab/>
        <w:t>On SL Positioning Architecture and Procedures</w:t>
      </w:r>
      <w:r w:rsidR="00FB69FA">
        <w:tab/>
        <w:t>Lenovo</w:t>
      </w:r>
      <w:r w:rsidR="00FB69FA">
        <w:tab/>
        <w:t>discussion</w:t>
      </w:r>
      <w:r w:rsidR="00FB69FA">
        <w:tab/>
        <w:t>Rel-18</w:t>
      </w:r>
    </w:p>
    <w:p w14:paraId="32F26E3F" w14:textId="4035948D" w:rsidR="00FB69FA" w:rsidRDefault="00EB4E7C" w:rsidP="00FB69FA">
      <w:pPr>
        <w:pStyle w:val="Doc-title"/>
      </w:pPr>
      <w:hyperlink r:id="rId1420" w:tooltip="C:Usersmtk65284Documents3GPPtsg_ranWG2_RL2TSGR2_119-eDocsR2-2207868.zip" w:history="1">
        <w:r w:rsidR="00FB69FA" w:rsidRPr="008816D4">
          <w:rPr>
            <w:rStyle w:val="Hyperlink"/>
          </w:rPr>
          <w:t>R2-2207868</w:t>
        </w:r>
      </w:hyperlink>
      <w:r w:rsidR="00FB69FA">
        <w:tab/>
        <w:t>Discussion on sidelink positioning</w:t>
      </w:r>
      <w:r w:rsidR="00FB69FA">
        <w:tab/>
        <w:t>Huawei, HiSilicon</w:t>
      </w:r>
      <w:r w:rsidR="00FB69FA">
        <w:tab/>
        <w:t>discussion</w:t>
      </w:r>
      <w:r w:rsidR="00FB69FA">
        <w:tab/>
        <w:t>Rel-18</w:t>
      </w:r>
      <w:r w:rsidR="00FB69FA">
        <w:tab/>
        <w:t>FS_NR_pos_enh2</w:t>
      </w:r>
    </w:p>
    <w:p w14:paraId="0F1CB91D" w14:textId="4B0DDD9B" w:rsidR="00FB69FA" w:rsidRDefault="00EB4E7C" w:rsidP="00FB69FA">
      <w:pPr>
        <w:pStyle w:val="Doc-title"/>
      </w:pPr>
      <w:hyperlink r:id="rId1421" w:tooltip="C:Usersmtk65284Documents3GPPtsg_ranWG2_RL2TSGR2_119-eDocsR2-2208126.zip" w:history="1">
        <w:r w:rsidR="00FB69FA" w:rsidRPr="008816D4">
          <w:rPr>
            <w:rStyle w:val="Hyperlink"/>
          </w:rPr>
          <w:t>R2-2208126</w:t>
        </w:r>
      </w:hyperlink>
      <w:r w:rsidR="00FB69FA">
        <w:tab/>
        <w:t>Study of Sidelink Positioning Architecture, Signaling and Procedures</w:t>
      </w:r>
      <w:r w:rsidR="00FB69FA">
        <w:tab/>
        <w:t>Qualcomm Incorporated</w:t>
      </w:r>
      <w:r w:rsidR="00FB69FA">
        <w:tab/>
        <w:t>discussion</w:t>
      </w:r>
    </w:p>
    <w:p w14:paraId="0F8534A6" w14:textId="5FCEFF52" w:rsidR="00FB69FA" w:rsidRDefault="00EB4E7C" w:rsidP="00FB69FA">
      <w:pPr>
        <w:pStyle w:val="Doc-title"/>
      </w:pPr>
      <w:hyperlink r:id="rId1422" w:tooltip="C:Usersmtk65284Documents3GPPtsg_ranWG2_RL2TSGR2_119-eDocsR2-2208253.zip" w:history="1">
        <w:r w:rsidR="00FB69FA" w:rsidRPr="008816D4">
          <w:rPr>
            <w:rStyle w:val="Hyperlink"/>
          </w:rPr>
          <w:t>R2-2208253</w:t>
        </w:r>
      </w:hyperlink>
      <w:r w:rsidR="00FB69FA">
        <w:tab/>
        <w:t>Protocol considerations for sidelink positioning</w:t>
      </w:r>
      <w:r w:rsidR="00FB69FA">
        <w:tab/>
        <w:t>Philips International B.V.</w:t>
      </w:r>
      <w:r w:rsidR="00FB69FA">
        <w:tab/>
        <w:t>discussion</w:t>
      </w:r>
      <w:r w:rsidR="00FB69FA">
        <w:tab/>
        <w:t>Rel-18</w:t>
      </w:r>
      <w:r w:rsidR="00FB69FA">
        <w:tab/>
        <w:t>FS_NR_pos_enh2</w:t>
      </w:r>
    </w:p>
    <w:p w14:paraId="5CBA1B0E" w14:textId="5DF2CFE9" w:rsidR="00FB69FA" w:rsidRDefault="00EB4E7C" w:rsidP="00FB69FA">
      <w:pPr>
        <w:pStyle w:val="Doc-title"/>
      </w:pPr>
      <w:hyperlink r:id="rId1423" w:tooltip="C:Usersmtk65284Documents3GPPtsg_ranWG2_RL2TSGR2_119-eDocsR2-2208301.zip" w:history="1">
        <w:r w:rsidR="00FB69FA" w:rsidRPr="008816D4">
          <w:rPr>
            <w:rStyle w:val="Hyperlink"/>
          </w:rPr>
          <w:t>R2-2208301</w:t>
        </w:r>
      </w:hyperlink>
      <w:r w:rsidR="00FB69FA">
        <w:tab/>
        <w:t>Discussion on functions of LMF in SL positioning</w:t>
      </w:r>
      <w:r w:rsidR="00FB69FA">
        <w:tab/>
        <w:t>Samsung</w:t>
      </w:r>
      <w:r w:rsidR="00FB69FA">
        <w:tab/>
        <w:t>discussion</w:t>
      </w:r>
      <w:r w:rsidR="00FB69FA">
        <w:tab/>
        <w:t>Rel-18</w:t>
      </w:r>
      <w:r w:rsidR="00FB69FA">
        <w:tab/>
        <w:t>FS_NR_pos_enh2</w:t>
      </w:r>
    </w:p>
    <w:p w14:paraId="346B3AFD" w14:textId="30122773" w:rsidR="00FB69FA" w:rsidRDefault="00EB4E7C" w:rsidP="00FB69FA">
      <w:pPr>
        <w:pStyle w:val="Doc-title"/>
      </w:pPr>
      <w:hyperlink r:id="rId1424" w:tooltip="C:Usersmtk65284Documents3GPPtsg_ranWG2_RL2TSGR2_119-eDocsR2-2208320.zip" w:history="1">
        <w:r w:rsidR="00FB69FA" w:rsidRPr="008816D4">
          <w:rPr>
            <w:rStyle w:val="Hyperlink"/>
          </w:rPr>
          <w:t>R2-2208320</w:t>
        </w:r>
      </w:hyperlink>
      <w:r w:rsidR="00FB69FA">
        <w:tab/>
        <w:t>Discussion on out-of-coverage sidelink positioning</w:t>
      </w:r>
      <w:r w:rsidR="00FB69FA">
        <w:tab/>
        <w:t>Samsung R&amp;D Institute UK</w:t>
      </w:r>
      <w:r w:rsidR="00FB69FA">
        <w:tab/>
        <w:t>discussion</w:t>
      </w:r>
    </w:p>
    <w:p w14:paraId="1CD42C55" w14:textId="6DA26632" w:rsidR="00FB69FA" w:rsidRDefault="00EB4E7C" w:rsidP="00FB69FA">
      <w:pPr>
        <w:pStyle w:val="Doc-title"/>
      </w:pPr>
      <w:hyperlink r:id="rId1425" w:tooltip="C:Usersmtk65284Documents3GPPtsg_ranWG2_RL2TSGR2_119-eDocsR2-2208453.zip" w:history="1">
        <w:r w:rsidR="00FB69FA" w:rsidRPr="008816D4">
          <w:rPr>
            <w:rStyle w:val="Hyperlink"/>
          </w:rPr>
          <w:t>R2-2208453</w:t>
        </w:r>
      </w:hyperlink>
      <w:r w:rsidR="00FB69FA">
        <w:tab/>
        <w:t>Initial considerations on Sidelink positioning</w:t>
      </w:r>
      <w:r w:rsidR="00FB69FA">
        <w:tab/>
        <w:t>CMCC</w:t>
      </w:r>
      <w:r w:rsidR="00FB69FA">
        <w:tab/>
        <w:t>discussion</w:t>
      </w:r>
      <w:r w:rsidR="00FB69FA">
        <w:tab/>
        <w:t>Rel-18</w:t>
      </w:r>
      <w:r w:rsidR="00FB69FA">
        <w:tab/>
        <w:t>FS_NR_pos_enh2</w:t>
      </w:r>
    </w:p>
    <w:p w14:paraId="57118963" w14:textId="0A713CBA" w:rsidR="00FB69FA" w:rsidRDefault="00EB4E7C" w:rsidP="00FB69FA">
      <w:pPr>
        <w:pStyle w:val="Doc-title"/>
      </w:pPr>
      <w:hyperlink r:id="rId1426" w:tooltip="C:Usersmtk65284Documents3GPPtsg_ranWG2_RL2TSGR2_119-eDocsR2-2208582.zip" w:history="1">
        <w:r w:rsidR="00FB69FA" w:rsidRPr="008816D4">
          <w:rPr>
            <w:rStyle w:val="Hyperlink"/>
          </w:rPr>
          <w:t>R2-2208582</w:t>
        </w:r>
      </w:hyperlink>
      <w:r w:rsidR="00FB69FA">
        <w:tab/>
        <w:t>Discussion on SL positioning</w:t>
      </w:r>
      <w:r w:rsidR="00FB69FA">
        <w:tab/>
        <w:t>Xiaomi</w:t>
      </w:r>
      <w:r w:rsidR="00FB69FA">
        <w:tab/>
        <w:t>discussion</w:t>
      </w:r>
      <w:r w:rsidR="00FB69FA">
        <w:tab/>
        <w:t>Rel-18</w:t>
      </w:r>
    </w:p>
    <w:p w14:paraId="41924818" w14:textId="56D07896" w:rsidR="00FB69FA" w:rsidRDefault="00FB69FA" w:rsidP="00FB69FA">
      <w:pPr>
        <w:pStyle w:val="Doc-title"/>
      </w:pPr>
    </w:p>
    <w:p w14:paraId="1BBB3E99" w14:textId="67A50A8A" w:rsidR="00F5302A" w:rsidRDefault="00F5302A" w:rsidP="00F5302A">
      <w:pPr>
        <w:pStyle w:val="Heading3"/>
      </w:pPr>
      <w:r>
        <w:t>8.</w:t>
      </w:r>
      <w:r w:rsidR="005633DD">
        <w:t>2</w:t>
      </w:r>
      <w:r>
        <w:t>.3</w:t>
      </w:r>
      <w:r>
        <w:tab/>
        <w:t>RAT-dependent integrity</w:t>
      </w:r>
    </w:p>
    <w:p w14:paraId="795D28B4" w14:textId="201F9397" w:rsidR="00F5302A" w:rsidRDefault="00601CBA" w:rsidP="00F5302A">
      <w:pPr>
        <w:pStyle w:val="Comments"/>
      </w:pPr>
      <w:r>
        <w:rPr>
          <w:bCs/>
        </w:rPr>
        <w:t>Study m</w:t>
      </w:r>
      <w:r w:rsidR="00F5302A">
        <w:rPr>
          <w:bCs/>
        </w:rPr>
        <w:t>ethodologies, procedures, signalling, etc for determination of positioning integrity for both UE-based and UE-assisted positioning</w:t>
      </w:r>
      <w:r w:rsidR="00F5302A">
        <w:t xml:space="preserve">.  </w:t>
      </w:r>
      <w:r w:rsidR="00F5302A">
        <w:rPr>
          <w:bCs/>
        </w:rPr>
        <w:t>Focus on reuse of concepts and principles being developed for RAT-Independent GNSS positioning integrity, where possible.  Identification of error sources may require input from RAN1.</w:t>
      </w:r>
    </w:p>
    <w:p w14:paraId="48FF26CF" w14:textId="381DE1C1" w:rsidR="00FB69FA" w:rsidRDefault="00EB4E7C" w:rsidP="00FB69FA">
      <w:pPr>
        <w:pStyle w:val="Doc-title"/>
      </w:pPr>
      <w:hyperlink r:id="rId1427" w:tooltip="C:Usersmtk65284Documents3GPPtsg_ranWG2_RL2TSGR2_119-eDocsR2-2207082.zip" w:history="1">
        <w:r w:rsidR="00FB69FA" w:rsidRPr="008816D4">
          <w:rPr>
            <w:rStyle w:val="Hyperlink"/>
          </w:rPr>
          <w:t>R2-2207082</w:t>
        </w:r>
      </w:hyperlink>
      <w:r w:rsidR="00FB69FA">
        <w:tab/>
        <w:t>Discussion on RAT-dependent integrity</w:t>
      </w:r>
      <w:r w:rsidR="00FB69FA">
        <w:tab/>
        <w:t>vivo</w:t>
      </w:r>
      <w:r w:rsidR="00FB69FA">
        <w:tab/>
        <w:t>discussion</w:t>
      </w:r>
      <w:r w:rsidR="00FB69FA">
        <w:tab/>
        <w:t>Rel-18</w:t>
      </w:r>
      <w:r w:rsidR="00FB69FA">
        <w:tab/>
        <w:t>FS_NR_pos_enh2</w:t>
      </w:r>
    </w:p>
    <w:p w14:paraId="04DA5D10" w14:textId="5117E4A8" w:rsidR="00FB69FA" w:rsidRDefault="00EB4E7C" w:rsidP="00FB69FA">
      <w:pPr>
        <w:pStyle w:val="Doc-title"/>
      </w:pPr>
      <w:hyperlink r:id="rId1428" w:tooltip="C:Usersmtk65284Documents3GPPtsg_ranWG2_RL2TSGR2_119-eDocsR2-2207107.zip" w:history="1">
        <w:r w:rsidR="00FB69FA" w:rsidRPr="008816D4">
          <w:rPr>
            <w:rStyle w:val="Hyperlink"/>
          </w:rPr>
          <w:t>R2-2207107</w:t>
        </w:r>
      </w:hyperlink>
      <w:r w:rsidR="00FB69FA">
        <w:tab/>
        <w:t>Discussion on RAT dependent integrity</w:t>
      </w:r>
      <w:r w:rsidR="00FB69FA">
        <w:tab/>
        <w:t>CATT</w:t>
      </w:r>
      <w:r w:rsidR="00FB69FA">
        <w:tab/>
        <w:t>discussion</w:t>
      </w:r>
      <w:r w:rsidR="00FB69FA">
        <w:tab/>
        <w:t>Rel-18</w:t>
      </w:r>
      <w:r w:rsidR="00FB69FA">
        <w:tab/>
        <w:t>FS_NR_pos_enh2</w:t>
      </w:r>
    </w:p>
    <w:p w14:paraId="416D0740" w14:textId="43F93B89" w:rsidR="00FB69FA" w:rsidRDefault="00EB4E7C" w:rsidP="00FB69FA">
      <w:pPr>
        <w:pStyle w:val="Doc-title"/>
      </w:pPr>
      <w:hyperlink r:id="rId1429" w:tooltip="C:Usersmtk65284Documents3GPPtsg_ranWG2_RL2TSGR2_119-eDocsR2-2207389.zip" w:history="1">
        <w:r w:rsidR="00FB69FA" w:rsidRPr="008816D4">
          <w:rPr>
            <w:rStyle w:val="Hyperlink"/>
          </w:rPr>
          <w:t>R2-2207389</w:t>
        </w:r>
      </w:hyperlink>
      <w:r w:rsidR="00FB69FA">
        <w:tab/>
        <w:t>Support of RAT dependent integrity</w:t>
      </w:r>
      <w:r w:rsidR="00FB69FA">
        <w:tab/>
        <w:t>Intel Corporation</w:t>
      </w:r>
      <w:r w:rsidR="00FB69FA">
        <w:tab/>
        <w:t>discussion</w:t>
      </w:r>
      <w:r w:rsidR="00FB69FA">
        <w:tab/>
        <w:t>Rel-18</w:t>
      </w:r>
      <w:r w:rsidR="00FB69FA">
        <w:tab/>
        <w:t>FS_NR_pos_enh2</w:t>
      </w:r>
    </w:p>
    <w:p w14:paraId="5A0E0F32" w14:textId="46915DB7" w:rsidR="00FB69FA" w:rsidRDefault="00EB4E7C" w:rsidP="00FB69FA">
      <w:pPr>
        <w:pStyle w:val="Doc-title"/>
      </w:pPr>
      <w:hyperlink r:id="rId1430" w:tooltip="C:Usersmtk65284Documents3GPPtsg_ranWG2_RL2TSGR2_119-eDocsR2-2207487.zip" w:history="1">
        <w:r w:rsidR="00FB69FA" w:rsidRPr="008816D4">
          <w:rPr>
            <w:rStyle w:val="Hyperlink"/>
          </w:rPr>
          <w:t>R2-2207487</w:t>
        </w:r>
      </w:hyperlink>
      <w:r w:rsidR="00FB69FA">
        <w:tab/>
        <w:t>Discussion on RAT-dependent Integrity</w:t>
      </w:r>
      <w:r w:rsidR="00FB69FA">
        <w:tab/>
        <w:t>InterDigital, Inc.</w:t>
      </w:r>
      <w:r w:rsidR="00FB69FA">
        <w:tab/>
        <w:t>discussion</w:t>
      </w:r>
      <w:r w:rsidR="00FB69FA">
        <w:tab/>
        <w:t>Rel-18</w:t>
      </w:r>
      <w:r w:rsidR="00FB69FA">
        <w:tab/>
        <w:t>FS_NR_pos_enh2</w:t>
      </w:r>
    </w:p>
    <w:p w14:paraId="3CE89F2F" w14:textId="0D7F22F2" w:rsidR="00FB69FA" w:rsidRDefault="00EB4E7C" w:rsidP="00FB69FA">
      <w:pPr>
        <w:pStyle w:val="Doc-title"/>
      </w:pPr>
      <w:hyperlink r:id="rId1431" w:tooltip="C:Usersmtk65284Documents3GPPtsg_ranWG2_RL2TSGR2_119-eDocsR2-2207585.zip" w:history="1">
        <w:r w:rsidR="00FB69FA" w:rsidRPr="008816D4">
          <w:rPr>
            <w:rStyle w:val="Hyperlink"/>
          </w:rPr>
          <w:t>R2-2207585</w:t>
        </w:r>
      </w:hyperlink>
      <w:r w:rsidR="00FB69FA">
        <w:tab/>
        <w:t>Discussion on RAT-dependent methods positioning integrity</w:t>
      </w:r>
      <w:r w:rsidR="00FB69FA">
        <w:tab/>
        <w:t>ZTE, Sanechips</w:t>
      </w:r>
      <w:r w:rsidR="00FB69FA">
        <w:tab/>
        <w:t>discussion</w:t>
      </w:r>
      <w:r w:rsidR="00FB69FA">
        <w:tab/>
        <w:t>Rel-18</w:t>
      </w:r>
      <w:r w:rsidR="00FB69FA">
        <w:tab/>
        <w:t>NR_pos_enh-Core</w:t>
      </w:r>
    </w:p>
    <w:p w14:paraId="466B7144" w14:textId="6E4DBFA6" w:rsidR="00FB69FA" w:rsidRDefault="00EB4E7C" w:rsidP="00FB69FA">
      <w:pPr>
        <w:pStyle w:val="Doc-title"/>
      </w:pPr>
      <w:hyperlink r:id="rId1432" w:tooltip="C:Usersmtk65284Documents3GPPtsg_ranWG2_RL2TSGR2_119-eDocsR2-2207685.zip" w:history="1">
        <w:r w:rsidR="00FB69FA" w:rsidRPr="008816D4">
          <w:rPr>
            <w:rStyle w:val="Hyperlink"/>
          </w:rPr>
          <w:t>R2-2207685</w:t>
        </w:r>
      </w:hyperlink>
      <w:r w:rsidR="00FB69FA">
        <w:tab/>
        <w:t>Discussion on solutions for integrity of RAT-dependent positioning techniques</w:t>
      </w:r>
      <w:r w:rsidR="00FB69FA">
        <w:tab/>
        <w:t>Spreadtrum Communications</w:t>
      </w:r>
      <w:r w:rsidR="00FB69FA">
        <w:tab/>
        <w:t>discussion</w:t>
      </w:r>
      <w:r w:rsidR="00FB69FA">
        <w:tab/>
        <w:t>Rel-18</w:t>
      </w:r>
    </w:p>
    <w:p w14:paraId="4C82619D" w14:textId="29DBB9DE" w:rsidR="00FB69FA" w:rsidRDefault="00EB4E7C" w:rsidP="00FB69FA">
      <w:pPr>
        <w:pStyle w:val="Doc-title"/>
      </w:pPr>
      <w:hyperlink r:id="rId1433" w:tooltip="C:Usersmtk65284Documents3GPPtsg_ranWG2_RL2TSGR2_119-eDocsR2-2207702.zip" w:history="1">
        <w:r w:rsidR="00FB69FA" w:rsidRPr="008816D4">
          <w:rPr>
            <w:rStyle w:val="Hyperlink"/>
          </w:rPr>
          <w:t>R2-2207702</w:t>
        </w:r>
      </w:hyperlink>
      <w:r w:rsidR="00FB69FA">
        <w:tab/>
        <w:t>Discussion on RAT-dependent positioning integrity</w:t>
      </w:r>
      <w:r w:rsidR="00FB69FA">
        <w:tab/>
        <w:t>Lenovo</w:t>
      </w:r>
      <w:r w:rsidR="00FB69FA">
        <w:tab/>
        <w:t>discussion</w:t>
      </w:r>
      <w:r w:rsidR="00FB69FA">
        <w:tab/>
        <w:t>Rel-18</w:t>
      </w:r>
    </w:p>
    <w:p w14:paraId="5A02BA36" w14:textId="68B2808E" w:rsidR="00FB69FA" w:rsidRDefault="00EB4E7C" w:rsidP="00FB69FA">
      <w:pPr>
        <w:pStyle w:val="Doc-title"/>
      </w:pPr>
      <w:hyperlink r:id="rId1434" w:tooltip="C:Usersmtk65284Documents3GPPtsg_ranWG2_RL2TSGR2_119-eDocsR2-2207829.zip" w:history="1">
        <w:r w:rsidR="00FB69FA" w:rsidRPr="008816D4">
          <w:rPr>
            <w:rStyle w:val="Hyperlink"/>
          </w:rPr>
          <w:t>R2-2207829</w:t>
        </w:r>
      </w:hyperlink>
      <w:r w:rsidR="00FB69FA">
        <w:tab/>
        <w:t>Considerations on solution for integrity of RAT dependent positioning</w:t>
      </w:r>
      <w:r w:rsidR="00FB69FA">
        <w:tab/>
        <w:t>Sony</w:t>
      </w:r>
      <w:r w:rsidR="00FB69FA">
        <w:tab/>
        <w:t>discussion</w:t>
      </w:r>
      <w:r w:rsidR="00FB69FA">
        <w:tab/>
        <w:t>Rel-18</w:t>
      </w:r>
      <w:r w:rsidR="00FB69FA">
        <w:tab/>
        <w:t>FS_NR_pos_enh2</w:t>
      </w:r>
    </w:p>
    <w:p w14:paraId="06516A83" w14:textId="67B2C975" w:rsidR="00FB69FA" w:rsidRDefault="00EB4E7C" w:rsidP="00FB69FA">
      <w:pPr>
        <w:pStyle w:val="Doc-title"/>
      </w:pPr>
      <w:hyperlink r:id="rId1435" w:tooltip="C:Usersmtk65284Documents3GPPtsg_ranWG2_RL2TSGR2_119-eDocsR2-2207869.zip" w:history="1">
        <w:r w:rsidR="00FB69FA" w:rsidRPr="008816D4">
          <w:rPr>
            <w:rStyle w:val="Hyperlink"/>
          </w:rPr>
          <w:t>R2-2207869</w:t>
        </w:r>
      </w:hyperlink>
      <w:r w:rsidR="00FB69FA">
        <w:tab/>
        <w:t>Discussion on RAT-dependent integrity</w:t>
      </w:r>
      <w:r w:rsidR="00FB69FA">
        <w:tab/>
        <w:t>Huawei, HiSilicon</w:t>
      </w:r>
      <w:r w:rsidR="00FB69FA">
        <w:tab/>
        <w:t>discussion</w:t>
      </w:r>
      <w:r w:rsidR="00FB69FA">
        <w:tab/>
        <w:t>Rel-18</w:t>
      </w:r>
      <w:r w:rsidR="00FB69FA">
        <w:tab/>
        <w:t>FS_NR_pos_enh2</w:t>
      </w:r>
    </w:p>
    <w:p w14:paraId="68D9E183" w14:textId="6AEFB17B" w:rsidR="00FB69FA" w:rsidRDefault="00EB4E7C" w:rsidP="00FB69FA">
      <w:pPr>
        <w:pStyle w:val="Doc-title"/>
      </w:pPr>
      <w:hyperlink r:id="rId1436" w:tooltip="C:Usersmtk65284Documents3GPPtsg_ranWG2_RL2TSGR2_119-eDocsR2-2207911.zip" w:history="1">
        <w:r w:rsidR="00FB69FA" w:rsidRPr="008816D4">
          <w:rPr>
            <w:rStyle w:val="Hyperlink"/>
          </w:rPr>
          <w:t>R2-2207911</w:t>
        </w:r>
      </w:hyperlink>
      <w:r w:rsidR="00FB69FA">
        <w:tab/>
        <w:t>Discussion on RAT-dependent positioning integrity</w:t>
      </w:r>
      <w:r w:rsidR="00FB69FA">
        <w:tab/>
        <w:t>Xiaomi</w:t>
      </w:r>
      <w:r w:rsidR="00FB69FA">
        <w:tab/>
        <w:t>discussion</w:t>
      </w:r>
    </w:p>
    <w:p w14:paraId="6BF8C6BE" w14:textId="6EA5D1EA" w:rsidR="00FB69FA" w:rsidRDefault="00EB4E7C" w:rsidP="00FB69FA">
      <w:pPr>
        <w:pStyle w:val="Doc-title"/>
      </w:pPr>
      <w:hyperlink r:id="rId1437" w:tooltip="C:Usersmtk65284Documents3GPPtsg_ranWG2_RL2TSGR2_119-eDocsR2-2208079.zip" w:history="1">
        <w:r w:rsidR="00FB69FA" w:rsidRPr="008816D4">
          <w:rPr>
            <w:rStyle w:val="Hyperlink"/>
          </w:rPr>
          <w:t>R2-2208079</w:t>
        </w:r>
      </w:hyperlink>
      <w:r w:rsidR="00FB69FA">
        <w:tab/>
        <w:t>RAT-dependent integrity</w:t>
      </w:r>
      <w:r w:rsidR="00FB69FA">
        <w:tab/>
        <w:t>Ericsson</w:t>
      </w:r>
      <w:r w:rsidR="00FB69FA">
        <w:tab/>
        <w:t>discussion</w:t>
      </w:r>
      <w:r w:rsidR="00FB69FA">
        <w:tab/>
        <w:t>Rel-18</w:t>
      </w:r>
    </w:p>
    <w:p w14:paraId="498465ED" w14:textId="1430A4FC" w:rsidR="00FB69FA" w:rsidRDefault="00EB4E7C" w:rsidP="00FB69FA">
      <w:pPr>
        <w:pStyle w:val="Doc-title"/>
      </w:pPr>
      <w:hyperlink r:id="rId1438" w:tooltip="C:Usersmtk65284Documents3GPPtsg_ranWG2_RL2TSGR2_119-eDocsR2-2208127.zip" w:history="1">
        <w:r w:rsidR="00FB69FA" w:rsidRPr="008816D4">
          <w:rPr>
            <w:rStyle w:val="Hyperlink"/>
          </w:rPr>
          <w:t>R2-2208127</w:t>
        </w:r>
      </w:hyperlink>
      <w:r w:rsidR="00FB69FA">
        <w:tab/>
        <w:t>Integrity of NR Positioning Technologies</w:t>
      </w:r>
      <w:r w:rsidR="00FB69FA">
        <w:tab/>
        <w:t>Qualcomm Incorporated</w:t>
      </w:r>
      <w:r w:rsidR="00FB69FA">
        <w:tab/>
        <w:t>discussion</w:t>
      </w:r>
    </w:p>
    <w:p w14:paraId="7C84F9D0" w14:textId="5CF11C5D" w:rsidR="00FB69FA" w:rsidRDefault="00EB4E7C" w:rsidP="00FB69FA">
      <w:pPr>
        <w:pStyle w:val="Doc-title"/>
      </w:pPr>
      <w:hyperlink r:id="rId1439" w:tooltip="C:Usersmtk65284Documents3GPPtsg_ranWG2_RL2TSGR2_119-eDocsR2-2208318.zip" w:history="1">
        <w:r w:rsidR="00FB69FA" w:rsidRPr="008816D4">
          <w:rPr>
            <w:rStyle w:val="Hyperlink"/>
          </w:rPr>
          <w:t>R2-2208318</w:t>
        </w:r>
      </w:hyperlink>
      <w:r w:rsidR="00FB69FA">
        <w:tab/>
        <w:t xml:space="preserve">Discussion on integrity of RAT dependent positioning techniques </w:t>
      </w:r>
      <w:r w:rsidR="00FB69FA">
        <w:tab/>
        <w:t>Samsung R&amp;D Institute UK</w:t>
      </w:r>
      <w:r w:rsidR="00FB69FA">
        <w:tab/>
        <w:t>discussion</w:t>
      </w:r>
    </w:p>
    <w:p w14:paraId="5F2429C9" w14:textId="6F405C52" w:rsidR="00FB69FA" w:rsidRDefault="00EB4E7C" w:rsidP="00FB69FA">
      <w:pPr>
        <w:pStyle w:val="Doc-title"/>
      </w:pPr>
      <w:hyperlink r:id="rId1440" w:tooltip="C:Usersmtk65284Documents3GPPtsg_ranWG2_RL2TSGR2_119-eDocsR2-2208322.zip" w:history="1">
        <w:r w:rsidR="00FB69FA" w:rsidRPr="008816D4">
          <w:rPr>
            <w:rStyle w:val="Hyperlink"/>
          </w:rPr>
          <w:t>R2-2208322</w:t>
        </w:r>
      </w:hyperlink>
      <w:r w:rsidR="00FB69FA">
        <w:tab/>
        <w:t>Discussion of RAT-dependent positioning integrity</w:t>
      </w:r>
      <w:r w:rsidR="00FB69FA">
        <w:tab/>
        <w:t>Nokia, Nokia Shanghai Bell</w:t>
      </w:r>
      <w:r w:rsidR="00FB69FA">
        <w:tab/>
        <w:t>discussion</w:t>
      </w:r>
      <w:r w:rsidR="00FB69FA">
        <w:tab/>
        <w:t>Rel-18</w:t>
      </w:r>
      <w:r w:rsidR="00FB69FA">
        <w:tab/>
        <w:t>FS_NR_pos_enh2</w:t>
      </w:r>
    </w:p>
    <w:p w14:paraId="5AACEB47" w14:textId="77777777" w:rsidR="00FB69FA" w:rsidRPr="00FB69FA" w:rsidRDefault="00FB69FA" w:rsidP="00FB69FA">
      <w:pPr>
        <w:pStyle w:val="Doc-text2"/>
      </w:pPr>
    </w:p>
    <w:p w14:paraId="6067CAED" w14:textId="5250CC29" w:rsidR="00F5302A" w:rsidRDefault="00F5302A" w:rsidP="00F5302A">
      <w:pPr>
        <w:pStyle w:val="Heading3"/>
      </w:pPr>
      <w:r>
        <w:t>8.</w:t>
      </w:r>
      <w:r w:rsidR="005633DD">
        <w:t>2</w:t>
      </w:r>
      <w:r>
        <w:t>.4</w:t>
      </w:r>
      <w:r>
        <w:tab/>
        <w:t>LPHAP</w:t>
      </w:r>
    </w:p>
    <w:p w14:paraId="08E0BF1E" w14:textId="0E49DC65" w:rsidR="00F5302A" w:rsidRDefault="00F5302A" w:rsidP="00F5302A">
      <w:pPr>
        <w:pStyle w:val="Comments"/>
      </w:pPr>
      <w:r>
        <w:rPr>
          <w:bCs/>
        </w:rPr>
        <w:t>Study the requirements on LPHAP as developed by SA1 and evaluate whether existing RAN functionality can support these power consumption and positioning requirements. Based on the evaluation, and, if found beneficial, study potential enhancements to help address any limitations</w:t>
      </w:r>
      <w:r>
        <w:t>.</w:t>
      </w:r>
    </w:p>
    <w:p w14:paraId="06B55D3D" w14:textId="29BB319A" w:rsidR="00FB69FA" w:rsidRDefault="00EB4E7C" w:rsidP="00FB69FA">
      <w:pPr>
        <w:pStyle w:val="Doc-title"/>
      </w:pPr>
      <w:hyperlink r:id="rId1441" w:tooltip="C:Usersmtk65284Documents3GPPtsg_ranWG2_RL2TSGR2_119-eDocsR2-2207083.zip" w:history="1">
        <w:r w:rsidR="00FB69FA" w:rsidRPr="008816D4">
          <w:rPr>
            <w:rStyle w:val="Hyperlink"/>
          </w:rPr>
          <w:t>R2-2207083</w:t>
        </w:r>
      </w:hyperlink>
      <w:r w:rsidR="00FB69FA">
        <w:tab/>
        <w:t>Discussion on LPHAP</w:t>
      </w:r>
      <w:r w:rsidR="00FB69FA">
        <w:tab/>
        <w:t>vivo</w:t>
      </w:r>
      <w:r w:rsidR="00FB69FA">
        <w:tab/>
        <w:t>discussion</w:t>
      </w:r>
      <w:r w:rsidR="00FB69FA">
        <w:tab/>
        <w:t>Rel-18</w:t>
      </w:r>
      <w:r w:rsidR="00FB69FA">
        <w:tab/>
        <w:t>FS_NR_pos_enh2</w:t>
      </w:r>
    </w:p>
    <w:p w14:paraId="3D359D14" w14:textId="1B2CCB74" w:rsidR="00FB69FA" w:rsidRDefault="00EB4E7C" w:rsidP="00FB69FA">
      <w:pPr>
        <w:pStyle w:val="Doc-title"/>
      </w:pPr>
      <w:hyperlink r:id="rId1442" w:tooltip="C:Usersmtk65284Documents3GPPtsg_ranWG2_RL2TSGR2_119-eDocsR2-2207089.zip" w:history="1">
        <w:r w:rsidR="00FB69FA" w:rsidRPr="008816D4">
          <w:rPr>
            <w:rStyle w:val="Hyperlink"/>
          </w:rPr>
          <w:t>R2-2207089</w:t>
        </w:r>
      </w:hyperlink>
      <w:r w:rsidR="00FB69FA">
        <w:tab/>
        <w:t>Consideration on LPHAP</w:t>
      </w:r>
      <w:r w:rsidR="00FB69FA">
        <w:tab/>
        <w:t>OPPO</w:t>
      </w:r>
      <w:r w:rsidR="00FB69FA">
        <w:tab/>
        <w:t>discussion</w:t>
      </w:r>
      <w:r w:rsidR="00FB69FA">
        <w:tab/>
        <w:t>Rel-17</w:t>
      </w:r>
      <w:r w:rsidR="00FB69FA">
        <w:tab/>
        <w:t>FS_NR_pos_enh2</w:t>
      </w:r>
    </w:p>
    <w:p w14:paraId="0E1319A0" w14:textId="51A3A512" w:rsidR="00FB69FA" w:rsidRDefault="00EB4E7C" w:rsidP="00FB69FA">
      <w:pPr>
        <w:pStyle w:val="Doc-title"/>
      </w:pPr>
      <w:hyperlink r:id="rId1443" w:tooltip="C:Usersmtk65284Documents3GPPtsg_ranWG2_RL2TSGR2_119-eDocsR2-2207111.zip" w:history="1">
        <w:r w:rsidR="00FB69FA" w:rsidRPr="008816D4">
          <w:rPr>
            <w:rStyle w:val="Hyperlink"/>
          </w:rPr>
          <w:t>R2-2207111</w:t>
        </w:r>
      </w:hyperlink>
      <w:r w:rsidR="00FB69FA">
        <w:tab/>
        <w:t>Discussion on LPHAP</w:t>
      </w:r>
      <w:r w:rsidR="00FB69FA">
        <w:tab/>
        <w:t>CATT</w:t>
      </w:r>
      <w:r w:rsidR="00FB69FA">
        <w:tab/>
        <w:t>discussion</w:t>
      </w:r>
      <w:r w:rsidR="00FB69FA">
        <w:tab/>
        <w:t>Rel-18</w:t>
      </w:r>
      <w:r w:rsidR="00FB69FA">
        <w:tab/>
        <w:t>FS_NR_pos_enh2</w:t>
      </w:r>
    </w:p>
    <w:p w14:paraId="3B8EAA54" w14:textId="0D6C6089" w:rsidR="00FB69FA" w:rsidRDefault="00EB4E7C" w:rsidP="00FB69FA">
      <w:pPr>
        <w:pStyle w:val="Doc-title"/>
      </w:pPr>
      <w:hyperlink r:id="rId1444" w:tooltip="C:Usersmtk65284Documents3GPPtsg_ranWG2_RL2TSGR2_119-eDocsR2-2207390.zip" w:history="1">
        <w:r w:rsidR="00FB69FA" w:rsidRPr="008816D4">
          <w:rPr>
            <w:rStyle w:val="Hyperlink"/>
          </w:rPr>
          <w:t>R2-2207390</w:t>
        </w:r>
      </w:hyperlink>
      <w:r w:rsidR="00FB69FA">
        <w:tab/>
        <w:t>Support of LPHAP</w:t>
      </w:r>
      <w:r w:rsidR="00FB69FA">
        <w:tab/>
        <w:t>Intel Corporation</w:t>
      </w:r>
      <w:r w:rsidR="00FB69FA">
        <w:tab/>
        <w:t>discussion</w:t>
      </w:r>
      <w:r w:rsidR="00FB69FA">
        <w:tab/>
        <w:t>Rel-18</w:t>
      </w:r>
      <w:r w:rsidR="00FB69FA">
        <w:tab/>
        <w:t>FS_NR_pos_enh2</w:t>
      </w:r>
    </w:p>
    <w:p w14:paraId="233EE41C" w14:textId="52EAC63E" w:rsidR="00FB69FA" w:rsidRDefault="00EB4E7C" w:rsidP="00FB69FA">
      <w:pPr>
        <w:pStyle w:val="Doc-title"/>
      </w:pPr>
      <w:hyperlink r:id="rId1445" w:tooltip="C:Usersmtk65284Documents3GPPtsg_ranWG2_RL2TSGR2_119-eDocsR2-2207436.zip" w:history="1">
        <w:r w:rsidR="00FB69FA" w:rsidRPr="008816D4">
          <w:rPr>
            <w:rStyle w:val="Hyperlink"/>
          </w:rPr>
          <w:t>R2-2207436</w:t>
        </w:r>
      </w:hyperlink>
      <w:r w:rsidR="00FB69FA">
        <w:tab/>
        <w:t>On LPHAP</w:t>
      </w:r>
      <w:r w:rsidR="00FB69FA">
        <w:tab/>
        <w:t>Apple</w:t>
      </w:r>
      <w:r w:rsidR="00FB69FA">
        <w:tab/>
        <w:t>discussion</w:t>
      </w:r>
      <w:r w:rsidR="00FB69FA">
        <w:tab/>
        <w:t>Rel-18</w:t>
      </w:r>
      <w:r w:rsidR="00FB69FA">
        <w:tab/>
        <w:t>FS_NR_pos_enh2</w:t>
      </w:r>
    </w:p>
    <w:p w14:paraId="292FA4A6" w14:textId="7A23E368" w:rsidR="00FB69FA" w:rsidRDefault="00EB4E7C" w:rsidP="00FB69FA">
      <w:pPr>
        <w:pStyle w:val="Doc-title"/>
      </w:pPr>
      <w:hyperlink r:id="rId1446" w:tooltip="C:Usersmtk65284Documents3GPPtsg_ranWG2_RL2TSGR2_119-eDocsR2-2207488.zip" w:history="1">
        <w:r w:rsidR="00FB69FA" w:rsidRPr="008816D4">
          <w:rPr>
            <w:rStyle w:val="Hyperlink"/>
          </w:rPr>
          <w:t>R2-2207488</w:t>
        </w:r>
      </w:hyperlink>
      <w:r w:rsidR="00FB69FA">
        <w:tab/>
        <w:t>Discussion on LPHAP</w:t>
      </w:r>
      <w:r w:rsidR="00FB69FA">
        <w:tab/>
        <w:t>InterDigital, Inc.</w:t>
      </w:r>
      <w:r w:rsidR="00FB69FA">
        <w:tab/>
        <w:t>discussion</w:t>
      </w:r>
      <w:r w:rsidR="00FB69FA">
        <w:tab/>
        <w:t>Rel-18</w:t>
      </w:r>
      <w:r w:rsidR="00FB69FA">
        <w:tab/>
        <w:t>FS_NR_pos_enh2</w:t>
      </w:r>
    </w:p>
    <w:p w14:paraId="5D3DCDDD" w14:textId="0457B541" w:rsidR="00FB69FA" w:rsidRDefault="00EB4E7C" w:rsidP="00FB69FA">
      <w:pPr>
        <w:pStyle w:val="Doc-title"/>
      </w:pPr>
      <w:hyperlink r:id="rId1447" w:tooltip="C:Usersmtk65284Documents3GPPtsg_ranWG2_RL2TSGR2_119-eDocsR2-2207584.zip" w:history="1">
        <w:r w:rsidR="00FB69FA" w:rsidRPr="008816D4">
          <w:rPr>
            <w:rStyle w:val="Hyperlink"/>
          </w:rPr>
          <w:t>R2-2207584</w:t>
        </w:r>
      </w:hyperlink>
      <w:r w:rsidR="00FB69FA">
        <w:tab/>
        <w:t>Discussion on LPHAP</w:t>
      </w:r>
      <w:r w:rsidR="00FB69FA">
        <w:tab/>
        <w:t>ZTE, Sanechips</w:t>
      </w:r>
      <w:r w:rsidR="00FB69FA">
        <w:tab/>
        <w:t>discussion</w:t>
      </w:r>
      <w:r w:rsidR="00FB69FA">
        <w:tab/>
        <w:t>Rel-18</w:t>
      </w:r>
      <w:r w:rsidR="00FB69FA">
        <w:tab/>
        <w:t>NR_pos_enh-Core</w:t>
      </w:r>
    </w:p>
    <w:p w14:paraId="164B6C1C" w14:textId="2CAD7DA9" w:rsidR="00FB69FA" w:rsidRDefault="00EB4E7C" w:rsidP="00FB69FA">
      <w:pPr>
        <w:pStyle w:val="Doc-title"/>
      </w:pPr>
      <w:hyperlink r:id="rId1448" w:tooltip="C:Usersmtk65284Documents3GPPtsg_ranWG2_RL2TSGR2_119-eDocsR2-2207703.zip" w:history="1">
        <w:r w:rsidR="00FB69FA" w:rsidRPr="008816D4">
          <w:rPr>
            <w:rStyle w:val="Hyperlink"/>
          </w:rPr>
          <w:t>R2-2207703</w:t>
        </w:r>
      </w:hyperlink>
      <w:r w:rsidR="00FB69FA">
        <w:tab/>
        <w:t>Discussion on low power high accuracy positioning</w:t>
      </w:r>
      <w:r w:rsidR="00FB69FA">
        <w:tab/>
        <w:t>Lenovo</w:t>
      </w:r>
      <w:r w:rsidR="00FB69FA">
        <w:tab/>
        <w:t>discussion</w:t>
      </w:r>
      <w:r w:rsidR="00FB69FA">
        <w:tab/>
        <w:t>Rel-18</w:t>
      </w:r>
    </w:p>
    <w:p w14:paraId="390F0E63" w14:textId="77A3C452" w:rsidR="00FB69FA" w:rsidRDefault="00EB4E7C" w:rsidP="00FB69FA">
      <w:pPr>
        <w:pStyle w:val="Doc-title"/>
      </w:pPr>
      <w:hyperlink r:id="rId1449" w:tooltip="C:Usersmtk65284Documents3GPPtsg_ranWG2_RL2TSGR2_119-eDocsR2-2207830.zip" w:history="1">
        <w:r w:rsidR="00FB69FA" w:rsidRPr="008816D4">
          <w:rPr>
            <w:rStyle w:val="Hyperlink"/>
          </w:rPr>
          <w:t>R2-2207830</w:t>
        </w:r>
      </w:hyperlink>
      <w:r w:rsidR="00FB69FA">
        <w:tab/>
        <w:t>Considerations on solution for Low Power High Accuracy Positioning</w:t>
      </w:r>
      <w:r w:rsidR="00FB69FA">
        <w:tab/>
        <w:t>Sony</w:t>
      </w:r>
      <w:r w:rsidR="00FB69FA">
        <w:tab/>
        <w:t>discussion</w:t>
      </w:r>
      <w:r w:rsidR="00FB69FA">
        <w:tab/>
        <w:t>Rel-18</w:t>
      </w:r>
      <w:r w:rsidR="00FB69FA">
        <w:tab/>
        <w:t>FS_NR_pos_enh2</w:t>
      </w:r>
    </w:p>
    <w:p w14:paraId="12BC9236" w14:textId="43FEA6EB" w:rsidR="00FB69FA" w:rsidRDefault="00EB4E7C" w:rsidP="00FB69FA">
      <w:pPr>
        <w:pStyle w:val="Doc-title"/>
      </w:pPr>
      <w:hyperlink r:id="rId1450" w:tooltip="C:Usersmtk65284Documents3GPPtsg_ranWG2_RL2TSGR2_119-eDocsR2-2207867.zip" w:history="1">
        <w:r w:rsidR="00FB69FA" w:rsidRPr="008816D4">
          <w:rPr>
            <w:rStyle w:val="Hyperlink"/>
          </w:rPr>
          <w:t>R2-2207867</w:t>
        </w:r>
      </w:hyperlink>
      <w:r w:rsidR="00FB69FA">
        <w:tab/>
        <w:t>Discussion on the LPHAP</w:t>
      </w:r>
      <w:r w:rsidR="00FB69FA">
        <w:tab/>
        <w:t>Huawei, HiSilicon</w:t>
      </w:r>
      <w:r w:rsidR="00FB69FA">
        <w:tab/>
        <w:t>discussion</w:t>
      </w:r>
      <w:r w:rsidR="00FB69FA">
        <w:tab/>
        <w:t>Rel-18</w:t>
      </w:r>
      <w:r w:rsidR="00FB69FA">
        <w:tab/>
        <w:t>FS_NR_pos_enh2</w:t>
      </w:r>
      <w:r w:rsidR="00FB69FA">
        <w:tab/>
        <w:t>Revised</w:t>
      </w:r>
    </w:p>
    <w:p w14:paraId="65423840" w14:textId="4A677D1F" w:rsidR="00FB69FA" w:rsidRDefault="00EB4E7C" w:rsidP="00FB69FA">
      <w:pPr>
        <w:pStyle w:val="Doc-title"/>
      </w:pPr>
      <w:hyperlink r:id="rId1451" w:tooltip="C:Usersmtk65284Documents3GPPtsg_ranWG2_RL2TSGR2_119-eDocsR2-2207912.zip" w:history="1">
        <w:r w:rsidR="00FB69FA" w:rsidRPr="008816D4">
          <w:rPr>
            <w:rStyle w:val="Hyperlink"/>
          </w:rPr>
          <w:t>R2-2207912</w:t>
        </w:r>
      </w:hyperlink>
      <w:r w:rsidR="00FB69FA">
        <w:tab/>
        <w:t>Discussion on LPHA positioning</w:t>
      </w:r>
      <w:r w:rsidR="00FB69FA">
        <w:tab/>
        <w:t>Xiaomi</w:t>
      </w:r>
      <w:r w:rsidR="00FB69FA">
        <w:tab/>
        <w:t>discussion</w:t>
      </w:r>
    </w:p>
    <w:p w14:paraId="73D78313" w14:textId="022FF0BE" w:rsidR="00FB69FA" w:rsidRDefault="00EB4E7C" w:rsidP="00FB69FA">
      <w:pPr>
        <w:pStyle w:val="Doc-title"/>
      </w:pPr>
      <w:hyperlink r:id="rId1452" w:tooltip="C:Usersmtk65284Documents3GPPtsg_ranWG2_RL2TSGR2_119-eDocsR2-2208078.zip" w:history="1">
        <w:r w:rsidR="00FB69FA" w:rsidRPr="008816D4">
          <w:rPr>
            <w:rStyle w:val="Hyperlink"/>
          </w:rPr>
          <w:t>R2-2208078</w:t>
        </w:r>
      </w:hyperlink>
      <w:r w:rsidR="00FB69FA">
        <w:tab/>
        <w:t>Discussion on Low Power High Accuracy Positioning</w:t>
      </w:r>
      <w:r w:rsidR="00FB69FA">
        <w:tab/>
        <w:t>Ericsson</w:t>
      </w:r>
      <w:r w:rsidR="00FB69FA">
        <w:tab/>
        <w:t>discussion</w:t>
      </w:r>
      <w:r w:rsidR="00FB69FA">
        <w:tab/>
        <w:t>Rel-18</w:t>
      </w:r>
    </w:p>
    <w:p w14:paraId="3BDE4E52" w14:textId="7F5F94ED" w:rsidR="00FB69FA" w:rsidRDefault="00EB4E7C" w:rsidP="00FB69FA">
      <w:pPr>
        <w:pStyle w:val="Doc-title"/>
      </w:pPr>
      <w:hyperlink r:id="rId1453" w:tooltip="C:Usersmtk65284Documents3GPPtsg_ranWG2_RL2TSGR2_119-eDocsR2-2208128.zip" w:history="1">
        <w:r w:rsidR="00FB69FA" w:rsidRPr="008816D4">
          <w:rPr>
            <w:rStyle w:val="Hyperlink"/>
          </w:rPr>
          <w:t>R2-2208128</w:t>
        </w:r>
      </w:hyperlink>
      <w:r w:rsidR="00FB69FA">
        <w:tab/>
        <w:t>Limitations of RRC_INACTIVE positioning for LPHAP</w:t>
      </w:r>
      <w:r w:rsidR="00FB69FA">
        <w:tab/>
        <w:t>Qualcomm Incorporated</w:t>
      </w:r>
      <w:r w:rsidR="00FB69FA">
        <w:tab/>
        <w:t>discussion</w:t>
      </w:r>
    </w:p>
    <w:p w14:paraId="009732CE" w14:textId="34EE6D3E" w:rsidR="00FB69FA" w:rsidRDefault="00EB4E7C" w:rsidP="00FB69FA">
      <w:pPr>
        <w:pStyle w:val="Doc-title"/>
      </w:pPr>
      <w:hyperlink r:id="rId1454" w:tooltip="C:Usersmtk65284Documents3GPPtsg_ranWG2_RL2TSGR2_119-eDocsR2-2208180.zip" w:history="1">
        <w:r w:rsidR="00FB69FA" w:rsidRPr="008816D4">
          <w:rPr>
            <w:rStyle w:val="Hyperlink"/>
          </w:rPr>
          <w:t>R2-2208180</w:t>
        </w:r>
      </w:hyperlink>
      <w:r w:rsidR="00FB69FA">
        <w:tab/>
        <w:t>Use case and area of focus for LPHAP study</w:t>
      </w:r>
      <w:r w:rsidR="00FB69FA">
        <w:tab/>
        <w:t>Nokia, Nokia Shanghai Bell</w:t>
      </w:r>
      <w:r w:rsidR="00FB69FA">
        <w:tab/>
        <w:t>discussion</w:t>
      </w:r>
      <w:r w:rsidR="00FB69FA">
        <w:tab/>
        <w:t>Rel-18</w:t>
      </w:r>
      <w:r w:rsidR="00FB69FA">
        <w:tab/>
        <w:t>FS_NR_pos_enh2</w:t>
      </w:r>
    </w:p>
    <w:p w14:paraId="543F317F" w14:textId="71408EDC" w:rsidR="00FB69FA" w:rsidRDefault="00EB4E7C" w:rsidP="00FB69FA">
      <w:pPr>
        <w:pStyle w:val="Doc-title"/>
      </w:pPr>
      <w:hyperlink r:id="rId1455" w:tooltip="C:Usersmtk65284Documents3GPPtsg_ranWG2_RL2TSGR2_119-eDocsR2-2208454.zip" w:history="1">
        <w:r w:rsidR="00FB69FA" w:rsidRPr="008816D4">
          <w:rPr>
            <w:rStyle w:val="Hyperlink"/>
          </w:rPr>
          <w:t>R2-2208454</w:t>
        </w:r>
      </w:hyperlink>
      <w:r w:rsidR="00FB69FA">
        <w:tab/>
        <w:t>Initial considerations on LPHAP</w:t>
      </w:r>
      <w:r w:rsidR="00FB69FA">
        <w:tab/>
        <w:t>CMCC</w:t>
      </w:r>
      <w:r w:rsidR="00FB69FA">
        <w:tab/>
        <w:t>discussion</w:t>
      </w:r>
      <w:r w:rsidR="00FB69FA">
        <w:tab/>
        <w:t>Rel-18</w:t>
      </w:r>
      <w:r w:rsidR="00FB69FA">
        <w:tab/>
        <w:t>FS_NR_pos_enh2</w:t>
      </w:r>
    </w:p>
    <w:p w14:paraId="32F77457" w14:textId="0C9B4783" w:rsidR="00FB69FA" w:rsidRDefault="00EB4E7C" w:rsidP="00FB69FA">
      <w:pPr>
        <w:pStyle w:val="Doc-title"/>
      </w:pPr>
      <w:hyperlink r:id="rId1456" w:tooltip="C:Usersmtk65284Documents3GPPtsg_ranWG2_RL2TSGR2_119-eDocsR2-2208626.zip" w:history="1">
        <w:r w:rsidR="00FB69FA" w:rsidRPr="008816D4">
          <w:rPr>
            <w:rStyle w:val="Hyperlink"/>
          </w:rPr>
          <w:t>R2-2208626</w:t>
        </w:r>
      </w:hyperlink>
      <w:r w:rsidR="00FB69FA">
        <w:tab/>
        <w:t>Discussion on the LPHAP</w:t>
      </w:r>
      <w:r w:rsidR="00FB69FA">
        <w:tab/>
        <w:t>Huawei, HiSilicon, Deutsche Telekom</w:t>
      </w:r>
      <w:r w:rsidR="00FB69FA">
        <w:tab/>
        <w:t>discussion</w:t>
      </w:r>
      <w:r w:rsidR="00FB69FA">
        <w:tab/>
        <w:t>Rel-18</w:t>
      </w:r>
      <w:r w:rsidR="00FB69FA">
        <w:tab/>
        <w:t>FS_NR_pos_enh2</w:t>
      </w:r>
      <w:r w:rsidR="00FB69FA">
        <w:tab/>
      </w:r>
      <w:hyperlink r:id="rId1457" w:tooltip="C:Usersmtk65284Documents3GPPtsg_ranWG2_RL2TSGR2_119-eDocsR2-2207867.zip" w:history="1">
        <w:r w:rsidR="00FB69FA" w:rsidRPr="008816D4">
          <w:rPr>
            <w:rStyle w:val="Hyperlink"/>
          </w:rPr>
          <w:t>R2-2207867</w:t>
        </w:r>
      </w:hyperlink>
    </w:p>
    <w:p w14:paraId="2167AE8A" w14:textId="5A36FA8E" w:rsidR="00FB69FA" w:rsidRDefault="00FB69FA" w:rsidP="00FB69FA">
      <w:pPr>
        <w:pStyle w:val="Doc-title"/>
      </w:pPr>
    </w:p>
    <w:p w14:paraId="57E3A5B6" w14:textId="36CAE95F" w:rsidR="00D50995" w:rsidRDefault="00D50995" w:rsidP="00D50995">
      <w:pPr>
        <w:pStyle w:val="Heading2"/>
      </w:pPr>
      <w:r>
        <w:t>8.</w:t>
      </w:r>
      <w:r w:rsidR="005633DD">
        <w:t>3</w:t>
      </w:r>
      <w:r>
        <w:tab/>
        <w:t>N</w:t>
      </w:r>
      <w:r w:rsidRPr="00D50995">
        <w:t>etwork energy savings for NR</w:t>
      </w:r>
    </w:p>
    <w:p w14:paraId="3F28CCF1" w14:textId="12855E31" w:rsidR="00D50995" w:rsidRDefault="00D50995" w:rsidP="00D50995">
      <w:pPr>
        <w:pStyle w:val="Comments"/>
      </w:pPr>
      <w:r>
        <w:t xml:space="preserve">(xx-Core; leading WG: RAN1; REL-18; WID: </w:t>
      </w:r>
      <w:r w:rsidR="00D07DF9" w:rsidRPr="00D07DF9">
        <w:t>RP-213554</w:t>
      </w:r>
      <w:r>
        <w:t>)</w:t>
      </w:r>
    </w:p>
    <w:p w14:paraId="1B4B1291" w14:textId="785611C0" w:rsidR="00D50995" w:rsidRDefault="00D50995" w:rsidP="00D50995">
      <w:pPr>
        <w:pStyle w:val="Comments"/>
      </w:pPr>
      <w:r>
        <w:t>Time budget: 1 TU</w:t>
      </w:r>
    </w:p>
    <w:p w14:paraId="3D85555E" w14:textId="217B4BBA" w:rsidR="00D50995" w:rsidRDefault="00D50995" w:rsidP="00D50995">
      <w:pPr>
        <w:pStyle w:val="Comments"/>
      </w:pPr>
      <w:r>
        <w:t xml:space="preserve">Tdoc Limitation: </w:t>
      </w:r>
      <w:r w:rsidR="008940E4">
        <w:t>2</w:t>
      </w:r>
      <w:r>
        <w:t xml:space="preserve"> tdocs </w:t>
      </w:r>
    </w:p>
    <w:p w14:paraId="01E5CCA3" w14:textId="398E9874" w:rsidR="00D07DF9" w:rsidRDefault="00D07DF9" w:rsidP="00D07DF9">
      <w:pPr>
        <w:pStyle w:val="Heading3"/>
      </w:pPr>
      <w:r>
        <w:t>8.3.1</w:t>
      </w:r>
      <w:r>
        <w:tab/>
        <w:t>Organizational</w:t>
      </w:r>
    </w:p>
    <w:p w14:paraId="2E7B70AF" w14:textId="7FC7672A" w:rsidR="00D07DF9" w:rsidRPr="00D07DF9" w:rsidRDefault="00D07DF9" w:rsidP="002F54C2">
      <w:pPr>
        <w:pStyle w:val="Doc-title"/>
      </w:pPr>
      <w:r>
        <w:rPr>
          <w:bCs/>
          <w:i/>
          <w:sz w:val="18"/>
        </w:rPr>
        <w:t>LS, workplan, etc</w:t>
      </w:r>
    </w:p>
    <w:p w14:paraId="288C9DA3" w14:textId="2BF115FA" w:rsidR="00FB69FA" w:rsidRDefault="00EB4E7C" w:rsidP="00FB69FA">
      <w:pPr>
        <w:pStyle w:val="Doc-title"/>
      </w:pPr>
      <w:hyperlink r:id="rId1458" w:tooltip="C:Usersmtk65284Documents3GPPtsg_ranWG2_RL2TSGR2_119-eDocsR2-2208339.zip" w:history="1">
        <w:r w:rsidR="00FB69FA" w:rsidRPr="008816D4">
          <w:rPr>
            <w:rStyle w:val="Hyperlink"/>
          </w:rPr>
          <w:t>R2-2208339</w:t>
        </w:r>
      </w:hyperlink>
      <w:r w:rsidR="00FB69FA">
        <w:tab/>
        <w:t>Work plan for NR network energy savings</w:t>
      </w:r>
      <w:r w:rsidR="00FB69FA">
        <w:tab/>
        <w:t>Huawei</w:t>
      </w:r>
      <w:r w:rsidR="00FB69FA">
        <w:tab/>
        <w:t>Work Plan</w:t>
      </w:r>
      <w:r w:rsidR="00FB69FA">
        <w:tab/>
        <w:t>Rel-18</w:t>
      </w:r>
      <w:r w:rsidR="00FB69FA">
        <w:tab/>
        <w:t>FS_Netw_Energy_NR</w:t>
      </w:r>
    </w:p>
    <w:p w14:paraId="4837C8FC" w14:textId="3AE05B3D" w:rsidR="00FB69FA" w:rsidRDefault="00EB4E7C" w:rsidP="00FB69FA">
      <w:pPr>
        <w:pStyle w:val="Doc-title"/>
      </w:pPr>
      <w:hyperlink r:id="rId1459" w:tooltip="C:Usersmtk65284Documents3GPPtsg_ranWG2_RL2TSGR2_119-eDocsR2-2208340.zip" w:history="1">
        <w:r w:rsidR="00FB69FA" w:rsidRPr="008816D4">
          <w:rPr>
            <w:rStyle w:val="Hyperlink"/>
          </w:rPr>
          <w:t>R2-2208340</w:t>
        </w:r>
      </w:hyperlink>
      <w:r w:rsidR="00FB69FA">
        <w:tab/>
        <w:t>TR 38.864 skeleton for study on network energy savings for NR</w:t>
      </w:r>
      <w:r w:rsidR="00FB69FA">
        <w:tab/>
        <w:t>Huawei</w:t>
      </w:r>
      <w:r w:rsidR="00FB69FA">
        <w:tab/>
        <w:t>discussion</w:t>
      </w:r>
      <w:r w:rsidR="00FB69FA">
        <w:tab/>
        <w:t>Rel-18</w:t>
      </w:r>
      <w:r w:rsidR="00FB69FA">
        <w:tab/>
        <w:t>FS_Netw_Energy_NR</w:t>
      </w:r>
    </w:p>
    <w:p w14:paraId="2C76C18A" w14:textId="4D1CE5FC" w:rsidR="00FB69FA" w:rsidRDefault="00EB4E7C" w:rsidP="00FB69FA">
      <w:pPr>
        <w:pStyle w:val="Doc-title"/>
      </w:pPr>
      <w:hyperlink r:id="rId1460" w:tooltip="C:Usersmtk65284Documents3GPPtsg_ranWG2_RL2TSGR2_119-eDocsR2-2208341.zip" w:history="1">
        <w:r w:rsidR="00FB69FA" w:rsidRPr="008816D4">
          <w:rPr>
            <w:rStyle w:val="Hyperlink"/>
          </w:rPr>
          <w:t>R2-2208341</w:t>
        </w:r>
      </w:hyperlink>
      <w:r w:rsidR="00FB69FA">
        <w:tab/>
        <w:t>General consideration of RAN2 study</w:t>
      </w:r>
      <w:r w:rsidR="00FB69FA">
        <w:tab/>
        <w:t>Huawei</w:t>
      </w:r>
      <w:r w:rsidR="00FB69FA">
        <w:tab/>
        <w:t>discussion</w:t>
      </w:r>
      <w:r w:rsidR="00FB69FA">
        <w:tab/>
        <w:t>Rel-18</w:t>
      </w:r>
      <w:r w:rsidR="00FB69FA">
        <w:tab/>
        <w:t>FS_Netw_Energy_NR</w:t>
      </w:r>
    </w:p>
    <w:p w14:paraId="0389A8A0" w14:textId="77777777" w:rsidR="00FB69FA" w:rsidRPr="00FB69FA" w:rsidRDefault="00FB69FA" w:rsidP="00FB69FA">
      <w:pPr>
        <w:pStyle w:val="Doc-text2"/>
      </w:pPr>
    </w:p>
    <w:p w14:paraId="357C47D2" w14:textId="7C476A2F" w:rsidR="00D07DF9" w:rsidRDefault="00D07DF9" w:rsidP="00D07DF9">
      <w:pPr>
        <w:pStyle w:val="Heading3"/>
        <w:rPr>
          <w:bCs w:val="0"/>
        </w:rPr>
      </w:pPr>
      <w:r>
        <w:t>8.3.2</w:t>
      </w:r>
      <w:r>
        <w:tab/>
      </w:r>
      <w:proofErr w:type="spellStart"/>
      <w:r w:rsidRPr="002E4EE7">
        <w:rPr>
          <w:bCs w:val="0"/>
        </w:rPr>
        <w:t>gNB</w:t>
      </w:r>
      <w:proofErr w:type="spellEnd"/>
      <w:r w:rsidRPr="002E4EE7">
        <w:rPr>
          <w:bCs w:val="0"/>
        </w:rPr>
        <w:t xml:space="preserve"> and UE s</w:t>
      </w:r>
      <w:r w:rsidR="002F54C2">
        <w:rPr>
          <w:bCs w:val="0"/>
        </w:rPr>
        <w:t>upporting</w:t>
      </w:r>
      <w:r w:rsidRPr="002E4EE7">
        <w:rPr>
          <w:bCs w:val="0"/>
        </w:rPr>
        <w:t xml:space="preserve"> </w:t>
      </w:r>
      <w:r>
        <w:rPr>
          <w:bCs w:val="0"/>
        </w:rPr>
        <w:t>techniques</w:t>
      </w:r>
    </w:p>
    <w:p w14:paraId="6DDC7EDD" w14:textId="2056CF66" w:rsidR="00D07DF9" w:rsidRPr="00924B96" w:rsidRDefault="00D07DF9" w:rsidP="002F54C2">
      <w:pPr>
        <w:pStyle w:val="Doc-title"/>
        <w:ind w:left="0" w:firstLine="0"/>
        <w:rPr>
          <w:bCs/>
        </w:rPr>
      </w:pPr>
      <w:r w:rsidRPr="002F54C2">
        <w:rPr>
          <w:bCs/>
          <w:i/>
          <w:sz w:val="18"/>
        </w:rPr>
        <w:lastRenderedPageBreak/>
        <w:t>Con</w:t>
      </w:r>
      <w:r>
        <w:rPr>
          <w:bCs/>
          <w:i/>
          <w:sz w:val="18"/>
        </w:rPr>
        <w:t>tributions should focus on h</w:t>
      </w:r>
      <w:r w:rsidRPr="002F54C2">
        <w:rPr>
          <w:bCs/>
          <w:i/>
          <w:sz w:val="18"/>
        </w:rPr>
        <w:t>ow to achieve more efficient operation dynamically and/or semi-statically and finer granularity adaptation of transmissions and/or receptions in one or more of network energy saving techniques in time, frequency, spatial, and power domains, with potential support/feedback from UE, and potential UE assistance information</w:t>
      </w:r>
    </w:p>
    <w:p w14:paraId="67C92BE7" w14:textId="1F3E3A51" w:rsidR="00FB69FA" w:rsidRDefault="00EB4E7C" w:rsidP="00FB69FA">
      <w:pPr>
        <w:pStyle w:val="Doc-title"/>
      </w:pPr>
      <w:hyperlink r:id="rId1461" w:tooltip="C:Usersmtk65284Documents3GPPtsg_ranWG2_RL2TSGR2_119-eDocsR2-2207037.zip" w:history="1">
        <w:r w:rsidR="00FB69FA" w:rsidRPr="008816D4">
          <w:rPr>
            <w:rStyle w:val="Hyperlink"/>
          </w:rPr>
          <w:t>R2-2207037</w:t>
        </w:r>
      </w:hyperlink>
      <w:r w:rsidR="00FB69FA">
        <w:tab/>
        <w:t>Discussion on NW energy saving</w:t>
      </w:r>
      <w:r w:rsidR="00FB69FA">
        <w:tab/>
        <w:t>KDDI Corporation</w:t>
      </w:r>
      <w:r w:rsidR="00FB69FA">
        <w:tab/>
        <w:t>discussion</w:t>
      </w:r>
    </w:p>
    <w:p w14:paraId="1EEED4B3" w14:textId="7DAA7046" w:rsidR="00FB69FA" w:rsidRDefault="00EB4E7C" w:rsidP="00FB69FA">
      <w:pPr>
        <w:pStyle w:val="Doc-title"/>
      </w:pPr>
      <w:hyperlink r:id="rId1462" w:tooltip="C:Usersmtk65284Documents3GPPtsg_ranWG2_RL2TSGR2_119-eDocsR2-2207115.zip" w:history="1">
        <w:r w:rsidR="00FB69FA" w:rsidRPr="008816D4">
          <w:rPr>
            <w:rStyle w:val="Hyperlink"/>
          </w:rPr>
          <w:t>R2-2207115</w:t>
        </w:r>
      </w:hyperlink>
      <w:r w:rsidR="00FB69FA">
        <w:tab/>
        <w:t>Efficient operation of adaptation for network energy saving</w:t>
      </w:r>
      <w:r w:rsidR="00FB69FA">
        <w:tab/>
        <w:t>Intel Corporation</w:t>
      </w:r>
      <w:r w:rsidR="00FB69FA">
        <w:tab/>
        <w:t>discussion</w:t>
      </w:r>
      <w:r w:rsidR="00FB69FA">
        <w:tab/>
        <w:t>Rel-18</w:t>
      </w:r>
      <w:r w:rsidR="00FB69FA">
        <w:tab/>
        <w:t>FS_Netw_Energy_NR</w:t>
      </w:r>
    </w:p>
    <w:p w14:paraId="30AC6F75" w14:textId="68F1237A" w:rsidR="00FB69FA" w:rsidRDefault="00EB4E7C" w:rsidP="00FB69FA">
      <w:pPr>
        <w:pStyle w:val="Doc-title"/>
      </w:pPr>
      <w:hyperlink r:id="rId1463" w:tooltip="C:Usersmtk65284Documents3GPPtsg_ranWG2_RL2TSGR2_119-eDocsR2-2207116.zip" w:history="1">
        <w:r w:rsidR="00FB69FA" w:rsidRPr="008816D4">
          <w:rPr>
            <w:rStyle w:val="Hyperlink"/>
          </w:rPr>
          <w:t>R2-2207116</w:t>
        </w:r>
      </w:hyperlink>
      <w:r w:rsidR="00FB69FA">
        <w:tab/>
        <w:t>Additional UE assistance information and UE feedback</w:t>
      </w:r>
      <w:r w:rsidR="00FB69FA">
        <w:tab/>
        <w:t>Intel Corporation</w:t>
      </w:r>
      <w:r w:rsidR="00FB69FA">
        <w:tab/>
        <w:t>discussion</w:t>
      </w:r>
      <w:r w:rsidR="00FB69FA">
        <w:tab/>
        <w:t>Rel-18</w:t>
      </w:r>
      <w:r w:rsidR="00FB69FA">
        <w:tab/>
        <w:t>FS_Netw_Energy_NR</w:t>
      </w:r>
    </w:p>
    <w:p w14:paraId="4CC0F141" w14:textId="55AE85AE" w:rsidR="00FB69FA" w:rsidRDefault="00EB4E7C" w:rsidP="00FB69FA">
      <w:pPr>
        <w:pStyle w:val="Doc-title"/>
      </w:pPr>
      <w:hyperlink r:id="rId1464" w:tooltip="C:Usersmtk65284Documents3GPPtsg_ranWG2_RL2TSGR2_119-eDocsR2-2207246.zip" w:history="1">
        <w:r w:rsidR="00FB69FA" w:rsidRPr="008816D4">
          <w:rPr>
            <w:rStyle w:val="Hyperlink"/>
          </w:rPr>
          <w:t>R2-2207246</w:t>
        </w:r>
      </w:hyperlink>
      <w:r w:rsidR="00FB69FA">
        <w:tab/>
        <w:t>Time domain NES techniques</w:t>
      </w:r>
      <w:r w:rsidR="00FB69FA">
        <w:tab/>
        <w:t>InterDigital</w:t>
      </w:r>
      <w:r w:rsidR="00FB69FA">
        <w:tab/>
        <w:t>discussion</w:t>
      </w:r>
      <w:r w:rsidR="00FB69FA">
        <w:tab/>
        <w:t>Rel-18</w:t>
      </w:r>
      <w:r w:rsidR="00FB69FA">
        <w:tab/>
        <w:t>FS_Netw_Energy_NR</w:t>
      </w:r>
    </w:p>
    <w:p w14:paraId="51E21F68" w14:textId="5CC24034" w:rsidR="00FB69FA" w:rsidRDefault="00EB4E7C" w:rsidP="00FB69FA">
      <w:pPr>
        <w:pStyle w:val="Doc-title"/>
      </w:pPr>
      <w:hyperlink r:id="rId1465" w:tooltip="C:Usersmtk65284Documents3GPPtsg_ranWG2_RL2TSGR2_119-eDocsR2-2207247.zip" w:history="1">
        <w:r w:rsidR="00FB69FA" w:rsidRPr="008816D4">
          <w:rPr>
            <w:rStyle w:val="Hyperlink"/>
          </w:rPr>
          <w:t>R2-2207247</w:t>
        </w:r>
      </w:hyperlink>
      <w:r w:rsidR="00FB69FA">
        <w:tab/>
        <w:t>Frequency domain and UE assistance NES techniques</w:t>
      </w:r>
      <w:r w:rsidR="00FB69FA">
        <w:tab/>
        <w:t>InterDigital</w:t>
      </w:r>
      <w:r w:rsidR="00FB69FA">
        <w:tab/>
        <w:t>discussion</w:t>
      </w:r>
      <w:r w:rsidR="00FB69FA">
        <w:tab/>
        <w:t>Rel-18</w:t>
      </w:r>
      <w:r w:rsidR="00FB69FA">
        <w:tab/>
        <w:t>FS_Netw_Energy_NR</w:t>
      </w:r>
    </w:p>
    <w:p w14:paraId="0968EF0D" w14:textId="4DFC2B79" w:rsidR="00FB69FA" w:rsidRDefault="00EB4E7C" w:rsidP="00FB69FA">
      <w:pPr>
        <w:pStyle w:val="Doc-title"/>
      </w:pPr>
      <w:hyperlink r:id="rId1466" w:tooltip="C:Usersmtk65284Documents3GPPtsg_ranWG2_RL2TSGR2_119-eDocsR2-2207292.zip" w:history="1">
        <w:r w:rsidR="00FB69FA" w:rsidRPr="008816D4">
          <w:rPr>
            <w:rStyle w:val="Hyperlink"/>
          </w:rPr>
          <w:t>R2-2207292</w:t>
        </w:r>
      </w:hyperlink>
      <w:r w:rsidR="00FB69FA">
        <w:tab/>
        <w:t>Finer granularity configuration for NES</w:t>
      </w:r>
      <w:r w:rsidR="00FB69FA">
        <w:tab/>
        <w:t>NEC Telecom MODUS Ltd.</w:t>
      </w:r>
      <w:r w:rsidR="00FB69FA">
        <w:tab/>
        <w:t>discussion</w:t>
      </w:r>
    </w:p>
    <w:p w14:paraId="46F8C12F" w14:textId="05E4B3F8" w:rsidR="00FB69FA" w:rsidRDefault="00EB4E7C" w:rsidP="00FB69FA">
      <w:pPr>
        <w:pStyle w:val="Doc-title"/>
      </w:pPr>
      <w:hyperlink r:id="rId1467" w:tooltip="C:Usersmtk65284Documents3GPPtsg_ranWG2_RL2TSGR2_119-eDocsR2-2207293.zip" w:history="1">
        <w:r w:rsidR="00FB69FA" w:rsidRPr="008816D4">
          <w:rPr>
            <w:rStyle w:val="Hyperlink"/>
          </w:rPr>
          <w:t>R2-2207293</w:t>
        </w:r>
      </w:hyperlink>
      <w:r w:rsidR="00FB69FA">
        <w:tab/>
        <w:t>Assistance information to support choice of NES configuration</w:t>
      </w:r>
      <w:r w:rsidR="00FB69FA">
        <w:tab/>
        <w:t>NEC Telecom MODUS Ltd.</w:t>
      </w:r>
      <w:r w:rsidR="00FB69FA">
        <w:tab/>
        <w:t>discussion</w:t>
      </w:r>
    </w:p>
    <w:p w14:paraId="14E2C19C" w14:textId="756E6132" w:rsidR="00FB69FA" w:rsidRDefault="00EB4E7C" w:rsidP="00FB69FA">
      <w:pPr>
        <w:pStyle w:val="Doc-title"/>
      </w:pPr>
      <w:hyperlink r:id="rId1468" w:tooltip="C:Usersmtk65284Documents3GPPtsg_ranWG2_RL2TSGR2_119-eDocsR2-2207406.zip" w:history="1">
        <w:r w:rsidR="00FB69FA" w:rsidRPr="008816D4">
          <w:rPr>
            <w:rStyle w:val="Hyperlink"/>
          </w:rPr>
          <w:t>R2-2207406</w:t>
        </w:r>
      </w:hyperlink>
      <w:r w:rsidR="00FB69FA">
        <w:tab/>
        <w:t>Consideration on network energy saving</w:t>
      </w:r>
      <w:r w:rsidR="00FB69FA">
        <w:tab/>
        <w:t>Fujitsu</w:t>
      </w:r>
      <w:r w:rsidR="00FB69FA">
        <w:tab/>
        <w:t>discussion</w:t>
      </w:r>
      <w:r w:rsidR="00FB69FA">
        <w:tab/>
        <w:t>Rel-18</w:t>
      </w:r>
      <w:r w:rsidR="00FB69FA">
        <w:tab/>
        <w:t>FS_Netw_Energy_NR</w:t>
      </w:r>
    </w:p>
    <w:p w14:paraId="1F5EB3F8" w14:textId="2D02DC40" w:rsidR="00FB69FA" w:rsidRDefault="00EB4E7C" w:rsidP="00FB69FA">
      <w:pPr>
        <w:pStyle w:val="Doc-title"/>
      </w:pPr>
      <w:hyperlink r:id="rId1469" w:tooltip="C:Usersmtk65284Documents3GPPtsg_ranWG2_RL2TSGR2_119-eDocsR2-2207414.zip" w:history="1">
        <w:r w:rsidR="00FB69FA" w:rsidRPr="008816D4">
          <w:rPr>
            <w:rStyle w:val="Hyperlink"/>
          </w:rPr>
          <w:t>R2-2207414</w:t>
        </w:r>
      </w:hyperlink>
      <w:r w:rsidR="00FB69FA">
        <w:tab/>
        <w:t>Efficient PCell and SCell handling for network energy saving</w:t>
      </w:r>
      <w:r w:rsidR="00FB69FA">
        <w:tab/>
        <w:t>Fujitsu</w:t>
      </w:r>
      <w:r w:rsidR="00FB69FA">
        <w:tab/>
        <w:t>discussion</w:t>
      </w:r>
      <w:r w:rsidR="00FB69FA">
        <w:tab/>
        <w:t>Rel-18</w:t>
      </w:r>
      <w:r w:rsidR="00FB69FA">
        <w:tab/>
        <w:t>FS_Netw_Energy_NR</w:t>
      </w:r>
    </w:p>
    <w:p w14:paraId="4B5601C2" w14:textId="39AB579E" w:rsidR="00FB69FA" w:rsidRDefault="00EB4E7C" w:rsidP="00FB69FA">
      <w:pPr>
        <w:pStyle w:val="Doc-title"/>
      </w:pPr>
      <w:hyperlink r:id="rId1470" w:tooltip="C:Usersmtk65284Documents3GPPtsg_ranWG2_RL2TSGR2_119-eDocsR2-2207423.zip" w:history="1">
        <w:r w:rsidR="00FB69FA" w:rsidRPr="008816D4">
          <w:rPr>
            <w:rStyle w:val="Hyperlink"/>
          </w:rPr>
          <w:t>R2-2207423</w:t>
        </w:r>
      </w:hyperlink>
      <w:r w:rsidR="00FB69FA">
        <w:tab/>
        <w:t>Initial discussion on RAN2 work of Network energy saving</w:t>
      </w:r>
      <w:r w:rsidR="00FB69FA">
        <w:tab/>
        <w:t>Apple</w:t>
      </w:r>
      <w:r w:rsidR="00FB69FA">
        <w:tab/>
        <w:t>discussion</w:t>
      </w:r>
      <w:r w:rsidR="00FB69FA">
        <w:tab/>
        <w:t>Rel-18</w:t>
      </w:r>
      <w:r w:rsidR="00FB69FA">
        <w:tab/>
        <w:t>FS_Netw_Energy_NR</w:t>
      </w:r>
    </w:p>
    <w:p w14:paraId="176E7C41" w14:textId="5EB6286A" w:rsidR="00FB69FA" w:rsidRDefault="00EB4E7C" w:rsidP="00FB69FA">
      <w:pPr>
        <w:pStyle w:val="Doc-title"/>
      </w:pPr>
      <w:hyperlink r:id="rId1471" w:tooltip="C:Usersmtk65284Documents3GPPtsg_ranWG2_RL2TSGR2_119-eDocsR2-2207424.zip" w:history="1">
        <w:r w:rsidR="00FB69FA" w:rsidRPr="008816D4">
          <w:rPr>
            <w:rStyle w:val="Hyperlink"/>
          </w:rPr>
          <w:t>R2-2207424</w:t>
        </w:r>
      </w:hyperlink>
      <w:r w:rsidR="00FB69FA">
        <w:tab/>
        <w:t>On-demand measurement for network energy saving</w:t>
      </w:r>
      <w:r w:rsidR="00FB69FA">
        <w:tab/>
        <w:t>Apple</w:t>
      </w:r>
      <w:r w:rsidR="00FB69FA">
        <w:tab/>
        <w:t>discussion</w:t>
      </w:r>
      <w:r w:rsidR="00FB69FA">
        <w:tab/>
        <w:t>Rel-18</w:t>
      </w:r>
      <w:r w:rsidR="00FB69FA">
        <w:tab/>
        <w:t>FS_Netw_Energy_NR</w:t>
      </w:r>
    </w:p>
    <w:p w14:paraId="428ACA0E" w14:textId="02744194" w:rsidR="00FB69FA" w:rsidRDefault="00EB4E7C" w:rsidP="00FB69FA">
      <w:pPr>
        <w:pStyle w:val="Doc-title"/>
      </w:pPr>
      <w:hyperlink r:id="rId1472" w:tooltip="C:Usersmtk65284Documents3GPPtsg_ranWG2_RL2TSGR2_119-eDocsR2-2207511.zip" w:history="1">
        <w:r w:rsidR="00FB69FA" w:rsidRPr="008816D4">
          <w:rPr>
            <w:rStyle w:val="Hyperlink"/>
          </w:rPr>
          <w:t>R2-2207511</w:t>
        </w:r>
      </w:hyperlink>
      <w:r w:rsidR="00FB69FA">
        <w:tab/>
        <w:t>Network energy savings: issues for investigation in RAN2</w:t>
      </w:r>
      <w:r w:rsidR="00FB69FA">
        <w:tab/>
        <w:t>CATT</w:t>
      </w:r>
      <w:r w:rsidR="00FB69FA">
        <w:tab/>
        <w:t>discussion</w:t>
      </w:r>
      <w:r w:rsidR="00FB69FA">
        <w:tab/>
        <w:t>Rel-18</w:t>
      </w:r>
      <w:r w:rsidR="00FB69FA">
        <w:tab/>
        <w:t>FS_Netw_Energy_NR</w:t>
      </w:r>
    </w:p>
    <w:p w14:paraId="505308F6" w14:textId="05FA818B" w:rsidR="00FB69FA" w:rsidRDefault="00EB4E7C" w:rsidP="00FB69FA">
      <w:pPr>
        <w:pStyle w:val="Doc-title"/>
      </w:pPr>
      <w:hyperlink r:id="rId1473" w:tooltip="C:Usersmtk65284Documents3GPPtsg_ranWG2_RL2TSGR2_119-eDocsR2-2207512.zip" w:history="1">
        <w:r w:rsidR="00FB69FA" w:rsidRPr="008816D4">
          <w:rPr>
            <w:rStyle w:val="Hyperlink"/>
          </w:rPr>
          <w:t>R2-2207512</w:t>
        </w:r>
      </w:hyperlink>
      <w:r w:rsidR="00FB69FA">
        <w:tab/>
        <w:t>Consideration on UE Assistance Information</w:t>
      </w:r>
      <w:r w:rsidR="00FB69FA">
        <w:tab/>
        <w:t>CATT</w:t>
      </w:r>
      <w:r w:rsidR="00FB69FA">
        <w:tab/>
        <w:t>discussion</w:t>
      </w:r>
      <w:r w:rsidR="00FB69FA">
        <w:tab/>
        <w:t>Rel-18</w:t>
      </w:r>
      <w:r w:rsidR="00FB69FA">
        <w:tab/>
        <w:t>FS_Netw_Energy_NR</w:t>
      </w:r>
    </w:p>
    <w:p w14:paraId="350B330C" w14:textId="2F65A594" w:rsidR="00FB69FA" w:rsidRDefault="00EB4E7C" w:rsidP="00FB69FA">
      <w:pPr>
        <w:pStyle w:val="Doc-title"/>
      </w:pPr>
      <w:hyperlink r:id="rId1474" w:tooltip="C:Usersmtk65284Documents3GPPtsg_ranWG2_RL2TSGR2_119-eDocsR2-2207545.zip" w:history="1">
        <w:r w:rsidR="00FB69FA" w:rsidRPr="008816D4">
          <w:rPr>
            <w:rStyle w:val="Hyperlink"/>
          </w:rPr>
          <w:t>R2-2207545</w:t>
        </w:r>
      </w:hyperlink>
      <w:r w:rsidR="00FB69FA">
        <w:tab/>
        <w:t>NW energy saving in CONNECTED</w:t>
      </w:r>
      <w:r w:rsidR="00FB69FA">
        <w:tab/>
        <w:t>Nokia, Nokia Shanghai Bell</w:t>
      </w:r>
      <w:r w:rsidR="00FB69FA">
        <w:tab/>
        <w:t>discussion</w:t>
      </w:r>
      <w:r w:rsidR="00FB69FA">
        <w:tab/>
        <w:t>Rel-18</w:t>
      </w:r>
      <w:r w:rsidR="00FB69FA">
        <w:tab/>
        <w:t>FS_Netw_Energy_NR</w:t>
      </w:r>
    </w:p>
    <w:p w14:paraId="0F7D7D3E" w14:textId="51640424" w:rsidR="00FB69FA" w:rsidRDefault="00EB4E7C" w:rsidP="00FB69FA">
      <w:pPr>
        <w:pStyle w:val="Doc-title"/>
      </w:pPr>
      <w:hyperlink r:id="rId1475" w:tooltip="C:Usersmtk65284Documents3GPPtsg_ranWG2_RL2TSGR2_119-eDocsR2-2207546.zip" w:history="1">
        <w:r w:rsidR="00FB69FA" w:rsidRPr="008816D4">
          <w:rPr>
            <w:rStyle w:val="Hyperlink"/>
          </w:rPr>
          <w:t>R2-2207546</w:t>
        </w:r>
      </w:hyperlink>
      <w:r w:rsidR="00FB69FA">
        <w:tab/>
        <w:t>NW energy saving in IDLE</w:t>
      </w:r>
      <w:r w:rsidR="00FB69FA">
        <w:tab/>
        <w:t>Nokia, Nokia Shanghai Bell</w:t>
      </w:r>
      <w:r w:rsidR="00FB69FA">
        <w:tab/>
        <w:t>discussion</w:t>
      </w:r>
      <w:r w:rsidR="00FB69FA">
        <w:tab/>
        <w:t>Rel-18</w:t>
      </w:r>
      <w:r w:rsidR="00FB69FA">
        <w:tab/>
        <w:t>FS_Netw_Energy_NR</w:t>
      </w:r>
    </w:p>
    <w:p w14:paraId="48E16D69" w14:textId="4654584A" w:rsidR="00FB69FA" w:rsidRDefault="00EB4E7C" w:rsidP="00FB69FA">
      <w:pPr>
        <w:pStyle w:val="Doc-title"/>
      </w:pPr>
      <w:hyperlink r:id="rId1476" w:tooltip="C:Usersmtk65284Documents3GPPtsg_ranWG2_RL2TSGR2_119-eDocsR2-2207786.zip" w:history="1">
        <w:r w:rsidR="00FB69FA" w:rsidRPr="008816D4">
          <w:rPr>
            <w:rStyle w:val="Hyperlink"/>
          </w:rPr>
          <w:t>R2-2207786</w:t>
        </w:r>
      </w:hyperlink>
      <w:r w:rsidR="00FB69FA">
        <w:tab/>
        <w:t>discussions on time domain techniques for network energy saving</w:t>
      </w:r>
      <w:r w:rsidR="00FB69FA">
        <w:tab/>
        <w:t>vivo</w:t>
      </w:r>
      <w:r w:rsidR="00FB69FA">
        <w:tab/>
        <w:t>discussion</w:t>
      </w:r>
      <w:r w:rsidR="00FB69FA">
        <w:tab/>
        <w:t>Rel-18</w:t>
      </w:r>
    </w:p>
    <w:p w14:paraId="2DF63687" w14:textId="3F7B6DE4" w:rsidR="00FB69FA" w:rsidRDefault="00EB4E7C" w:rsidP="00FB69FA">
      <w:pPr>
        <w:pStyle w:val="Doc-title"/>
      </w:pPr>
      <w:hyperlink r:id="rId1477" w:tooltip="C:Usersmtk65284Documents3GPPtsg_ranWG2_RL2TSGR2_119-eDocsR2-2207787.zip" w:history="1">
        <w:r w:rsidR="00FB69FA" w:rsidRPr="008816D4">
          <w:rPr>
            <w:rStyle w:val="Hyperlink"/>
          </w:rPr>
          <w:t>R2-2207787</w:t>
        </w:r>
      </w:hyperlink>
      <w:r w:rsidR="00FB69FA">
        <w:tab/>
        <w:t>discussion on frequency domain and UE-assisted Network Energy saving techniques</w:t>
      </w:r>
      <w:r w:rsidR="00FB69FA">
        <w:tab/>
        <w:t>vivo</w:t>
      </w:r>
      <w:r w:rsidR="00FB69FA">
        <w:tab/>
        <w:t>discussion</w:t>
      </w:r>
      <w:r w:rsidR="00FB69FA">
        <w:tab/>
        <w:t>Rel-18</w:t>
      </w:r>
    </w:p>
    <w:p w14:paraId="5FC7A978" w14:textId="6477A22F" w:rsidR="00FB69FA" w:rsidRDefault="00EB4E7C" w:rsidP="00FB69FA">
      <w:pPr>
        <w:pStyle w:val="Doc-title"/>
      </w:pPr>
      <w:hyperlink r:id="rId1478" w:tooltip="C:Usersmtk65284Documents3GPPtsg_ranWG2_RL2TSGR2_119-eDocsR2-2207799.zip" w:history="1">
        <w:r w:rsidR="00FB69FA" w:rsidRPr="008816D4">
          <w:rPr>
            <w:rStyle w:val="Hyperlink"/>
          </w:rPr>
          <w:t>R2-2207799</w:t>
        </w:r>
      </w:hyperlink>
      <w:r w:rsidR="00FB69FA">
        <w:tab/>
        <w:t>Discussion on network energy savings</w:t>
      </w:r>
      <w:r w:rsidR="00FB69FA">
        <w:tab/>
        <w:t>OPPO</w:t>
      </w:r>
      <w:r w:rsidR="00FB69FA">
        <w:tab/>
        <w:t>discussion</w:t>
      </w:r>
      <w:r w:rsidR="00FB69FA">
        <w:tab/>
        <w:t>Rel-18</w:t>
      </w:r>
      <w:r w:rsidR="00FB69FA">
        <w:tab/>
        <w:t>FS_Netw_Energy_NR</w:t>
      </w:r>
    </w:p>
    <w:p w14:paraId="3F7F7792" w14:textId="1D120AC7" w:rsidR="00FB69FA" w:rsidRDefault="00EB4E7C" w:rsidP="00FB69FA">
      <w:pPr>
        <w:pStyle w:val="Doc-title"/>
      </w:pPr>
      <w:hyperlink r:id="rId1479" w:tooltip="C:Usersmtk65284Documents3GPPtsg_ranWG2_RL2TSGR2_119-eDocsR2-2207800.zip" w:history="1">
        <w:r w:rsidR="00FB69FA" w:rsidRPr="008816D4">
          <w:rPr>
            <w:rStyle w:val="Hyperlink"/>
          </w:rPr>
          <w:t>R2-2207800</w:t>
        </w:r>
      </w:hyperlink>
      <w:r w:rsidR="00FB69FA">
        <w:tab/>
        <w:t>Discussion on the UE assistance information</w:t>
      </w:r>
      <w:r w:rsidR="00FB69FA">
        <w:tab/>
        <w:t>OPPO</w:t>
      </w:r>
      <w:r w:rsidR="00FB69FA">
        <w:tab/>
        <w:t>discussion</w:t>
      </w:r>
      <w:r w:rsidR="00FB69FA">
        <w:tab/>
        <w:t>Rel-18</w:t>
      </w:r>
      <w:r w:rsidR="00FB69FA">
        <w:tab/>
        <w:t>FS_Netw_Energy_NR</w:t>
      </w:r>
    </w:p>
    <w:p w14:paraId="5A07908F" w14:textId="5180BE05" w:rsidR="00FB69FA" w:rsidRDefault="00EB4E7C" w:rsidP="00FB69FA">
      <w:pPr>
        <w:pStyle w:val="Doc-title"/>
      </w:pPr>
      <w:hyperlink r:id="rId1480" w:tooltip="C:Usersmtk65284Documents3GPPtsg_ranWG2_RL2TSGR2_119-eDocsR2-2207919.zip" w:history="1">
        <w:r w:rsidR="00FB69FA" w:rsidRPr="008816D4">
          <w:rPr>
            <w:rStyle w:val="Hyperlink"/>
          </w:rPr>
          <w:t>R2-2207919</w:t>
        </w:r>
      </w:hyperlink>
      <w:r w:rsidR="00FB69FA">
        <w:tab/>
        <w:t>Discussion on supporting of network energy savings for NR</w:t>
      </w:r>
      <w:r w:rsidR="00FB69FA">
        <w:tab/>
        <w:t>Lenovo</w:t>
      </w:r>
      <w:r w:rsidR="00FB69FA">
        <w:tab/>
        <w:t>discussion</w:t>
      </w:r>
      <w:r w:rsidR="00FB69FA">
        <w:tab/>
        <w:t>Rel-18</w:t>
      </w:r>
      <w:r w:rsidR="00FB69FA">
        <w:tab/>
        <w:t>FS_Netw_Energy_NR</w:t>
      </w:r>
    </w:p>
    <w:p w14:paraId="488C649C" w14:textId="251CF2D9" w:rsidR="00FB69FA" w:rsidRDefault="00EB4E7C" w:rsidP="00FB69FA">
      <w:pPr>
        <w:pStyle w:val="Doc-title"/>
      </w:pPr>
      <w:hyperlink r:id="rId1481" w:tooltip="C:Usersmtk65284Documents3GPPtsg_ranWG2_RL2TSGR2_119-eDocsR2-2207920.zip" w:history="1">
        <w:r w:rsidR="00FB69FA" w:rsidRPr="008816D4">
          <w:rPr>
            <w:rStyle w:val="Hyperlink"/>
          </w:rPr>
          <w:t>R2-2207920</w:t>
        </w:r>
      </w:hyperlink>
      <w:r w:rsidR="00FB69FA">
        <w:tab/>
        <w:t>Discussion on the state transition in NES</w:t>
      </w:r>
      <w:r w:rsidR="00FB69FA">
        <w:tab/>
        <w:t>Lenovo</w:t>
      </w:r>
      <w:r w:rsidR="00FB69FA">
        <w:tab/>
        <w:t>discussion</w:t>
      </w:r>
      <w:r w:rsidR="00FB69FA">
        <w:tab/>
        <w:t>Rel-18</w:t>
      </w:r>
      <w:r w:rsidR="00FB69FA">
        <w:tab/>
        <w:t>FS_Netw_Energy_NR</w:t>
      </w:r>
    </w:p>
    <w:p w14:paraId="117DD78C" w14:textId="37B4642F" w:rsidR="00FB69FA" w:rsidRDefault="00EB4E7C" w:rsidP="00FB69FA">
      <w:pPr>
        <w:pStyle w:val="Doc-title"/>
      </w:pPr>
      <w:hyperlink r:id="rId1482" w:tooltip="C:Usersmtk65284Documents3GPPtsg_ranWG2_RL2TSGR2_119-eDocsR2-2207960.zip" w:history="1">
        <w:r w:rsidR="00FB69FA" w:rsidRPr="008816D4">
          <w:rPr>
            <w:rStyle w:val="Hyperlink"/>
          </w:rPr>
          <w:t>R2-2207960</w:t>
        </w:r>
      </w:hyperlink>
      <w:r w:rsidR="00FB69FA">
        <w:tab/>
        <w:t>Alignment of UE and Network Energy Saving</w:t>
      </w:r>
      <w:r w:rsidR="00FB69FA">
        <w:tab/>
        <w:t>Fraunhofer IIS, Fraunhofer HHI</w:t>
      </w:r>
      <w:r w:rsidR="00FB69FA">
        <w:tab/>
        <w:t>discussion</w:t>
      </w:r>
      <w:r w:rsidR="00FB69FA">
        <w:tab/>
        <w:t>Rel-18</w:t>
      </w:r>
    </w:p>
    <w:p w14:paraId="7DCE9E32" w14:textId="18191F3B" w:rsidR="00FB69FA" w:rsidRDefault="00EB4E7C" w:rsidP="00FB69FA">
      <w:pPr>
        <w:pStyle w:val="Doc-title"/>
      </w:pPr>
      <w:hyperlink r:id="rId1483" w:tooltip="C:Usersmtk65284Documents3GPPtsg_ranWG2_RL2TSGR2_119-eDocsR2-2208026.zip" w:history="1">
        <w:r w:rsidR="00FB69FA" w:rsidRPr="008816D4">
          <w:rPr>
            <w:rStyle w:val="Hyperlink"/>
          </w:rPr>
          <w:t>R2-2208026</w:t>
        </w:r>
      </w:hyperlink>
      <w:r w:rsidR="00FB69FA">
        <w:tab/>
        <w:t>Assistance information from the UE for NW energy savings</w:t>
      </w:r>
      <w:r w:rsidR="00FB69FA">
        <w:tab/>
        <w:t>Ericsson</w:t>
      </w:r>
      <w:r w:rsidR="00FB69FA">
        <w:tab/>
        <w:t>discussion</w:t>
      </w:r>
    </w:p>
    <w:p w14:paraId="30713846" w14:textId="5284C9F6" w:rsidR="00FB69FA" w:rsidRDefault="00EB4E7C" w:rsidP="00FB69FA">
      <w:pPr>
        <w:pStyle w:val="Doc-title"/>
      </w:pPr>
      <w:hyperlink r:id="rId1484" w:tooltip="C:Usersmtk65284Documents3GPPtsg_ranWG2_RL2TSGR2_119-eDocsR2-2208031.zip" w:history="1">
        <w:r w:rsidR="00FB69FA" w:rsidRPr="008816D4">
          <w:rPr>
            <w:rStyle w:val="Hyperlink"/>
          </w:rPr>
          <w:t>R2-2208031</w:t>
        </w:r>
      </w:hyperlink>
      <w:r w:rsidR="00FB69FA">
        <w:tab/>
        <w:t>Miscellaneous mechanisms for network energy savings</w:t>
      </w:r>
      <w:r w:rsidR="00FB69FA">
        <w:tab/>
        <w:t>Ericsson</w:t>
      </w:r>
      <w:r w:rsidR="00FB69FA">
        <w:tab/>
        <w:t>discussion</w:t>
      </w:r>
    </w:p>
    <w:p w14:paraId="51AA30E0" w14:textId="0BE9C5F5" w:rsidR="00FB69FA" w:rsidRDefault="00EB4E7C" w:rsidP="00FB69FA">
      <w:pPr>
        <w:pStyle w:val="Doc-title"/>
      </w:pPr>
      <w:hyperlink r:id="rId1485" w:tooltip="C:Usersmtk65284Documents3GPPtsg_ranWG2_RL2TSGR2_119-eDocsR2-2208120.zip" w:history="1">
        <w:r w:rsidR="00FB69FA" w:rsidRPr="008816D4">
          <w:rPr>
            <w:rStyle w:val="Hyperlink"/>
          </w:rPr>
          <w:t>R2-2208120</w:t>
        </w:r>
      </w:hyperlink>
      <w:r w:rsidR="00FB69FA">
        <w:tab/>
        <w:t>Network Energy Savings Techniques</w:t>
      </w:r>
      <w:r w:rsidR="00FB69FA">
        <w:tab/>
        <w:t>Qualcomm Incorporated</w:t>
      </w:r>
      <w:r w:rsidR="00FB69FA">
        <w:tab/>
        <w:t>discussion</w:t>
      </w:r>
      <w:r w:rsidR="00FB69FA">
        <w:tab/>
        <w:t>Rel-18</w:t>
      </w:r>
    </w:p>
    <w:p w14:paraId="72AFF7FB" w14:textId="51B8662E" w:rsidR="00FB69FA" w:rsidRDefault="00EB4E7C" w:rsidP="00FB69FA">
      <w:pPr>
        <w:pStyle w:val="Doc-title"/>
      </w:pPr>
      <w:hyperlink r:id="rId1486" w:tooltip="C:Usersmtk65284Documents3GPPtsg_ranWG2_RL2TSGR2_119-eDocsR2-2208233.zip" w:history="1">
        <w:r w:rsidR="00FB69FA" w:rsidRPr="008816D4">
          <w:rPr>
            <w:rStyle w:val="Hyperlink"/>
          </w:rPr>
          <w:t>R2-2208233</w:t>
        </w:r>
      </w:hyperlink>
      <w:r w:rsidR="00FB69FA">
        <w:tab/>
        <w:t>gNB operation for NES</w:t>
      </w:r>
      <w:r w:rsidR="00FB69FA">
        <w:tab/>
        <w:t>ETRI</w:t>
      </w:r>
      <w:r w:rsidR="00FB69FA">
        <w:tab/>
        <w:t>discussion</w:t>
      </w:r>
    </w:p>
    <w:p w14:paraId="5BC630F3" w14:textId="2BC14B28" w:rsidR="00FB69FA" w:rsidRDefault="00EB4E7C" w:rsidP="00FB69FA">
      <w:pPr>
        <w:pStyle w:val="Doc-title"/>
      </w:pPr>
      <w:hyperlink r:id="rId1487" w:tooltip="C:Usersmtk65284Documents3GPPtsg_ranWG2_RL2TSGR2_119-eDocsR2-2208297.zip" w:history="1">
        <w:r w:rsidR="00FB69FA" w:rsidRPr="008816D4">
          <w:rPr>
            <w:rStyle w:val="Hyperlink"/>
          </w:rPr>
          <w:t>R2-2208297</w:t>
        </w:r>
      </w:hyperlink>
      <w:r w:rsidR="00FB69FA">
        <w:tab/>
        <w:t>Network Energy savings - UE grouping for efficient signaling</w:t>
      </w:r>
      <w:r w:rsidR="00FB69FA">
        <w:tab/>
        <w:t>Rakuten Mobile, Inc</w:t>
      </w:r>
      <w:r w:rsidR="00FB69FA">
        <w:tab/>
        <w:t>discussion</w:t>
      </w:r>
      <w:r w:rsidR="00FB69FA">
        <w:tab/>
        <w:t>Rel-18</w:t>
      </w:r>
    </w:p>
    <w:p w14:paraId="7B967A84" w14:textId="2E84FD31" w:rsidR="00FB69FA" w:rsidRDefault="00EB4E7C" w:rsidP="00FB69FA">
      <w:pPr>
        <w:pStyle w:val="Doc-title"/>
      </w:pPr>
      <w:hyperlink r:id="rId1488" w:tooltip="C:Usersmtk65284Documents3GPPtsg_ranWG2_RL2TSGR2_119-eDocsR2-2208330.zip" w:history="1">
        <w:r w:rsidR="00FB69FA" w:rsidRPr="008816D4">
          <w:rPr>
            <w:rStyle w:val="Hyperlink"/>
          </w:rPr>
          <w:t>R2-2208330</w:t>
        </w:r>
      </w:hyperlink>
      <w:r w:rsidR="00FB69FA">
        <w:tab/>
        <w:t>Supporting access via assistant cell for network energy saving</w:t>
      </w:r>
      <w:r w:rsidR="00FB69FA">
        <w:tab/>
        <w:t>ZTE corporation, Sanechips</w:t>
      </w:r>
      <w:r w:rsidR="00FB69FA">
        <w:tab/>
        <w:t>discussion</w:t>
      </w:r>
      <w:r w:rsidR="00FB69FA">
        <w:tab/>
        <w:t>Rel-18</w:t>
      </w:r>
    </w:p>
    <w:p w14:paraId="798B9A15" w14:textId="7FAA76C4" w:rsidR="00FB69FA" w:rsidRDefault="00EB4E7C" w:rsidP="00FB69FA">
      <w:pPr>
        <w:pStyle w:val="Doc-title"/>
      </w:pPr>
      <w:hyperlink r:id="rId1489" w:tooltip="C:Usersmtk65284Documents3GPPtsg_ranWG2_RL2TSGR2_119-eDocsR2-2208331.zip" w:history="1">
        <w:r w:rsidR="00FB69FA" w:rsidRPr="008816D4">
          <w:rPr>
            <w:rStyle w:val="Hyperlink"/>
          </w:rPr>
          <w:t>R2-2208331</w:t>
        </w:r>
      </w:hyperlink>
      <w:r w:rsidR="00FB69FA">
        <w:tab/>
        <w:t>Techniques in various domains and UE assistance information for network energy saving</w:t>
      </w:r>
      <w:r w:rsidR="00FB69FA">
        <w:tab/>
        <w:t>ZTE corporation, Sanechips</w:t>
      </w:r>
      <w:r w:rsidR="00FB69FA">
        <w:tab/>
        <w:t>discussion</w:t>
      </w:r>
      <w:r w:rsidR="00FB69FA">
        <w:tab/>
        <w:t>Rel-18</w:t>
      </w:r>
    </w:p>
    <w:p w14:paraId="2C83AE80" w14:textId="325B91CA" w:rsidR="00FB69FA" w:rsidRDefault="00EB4E7C" w:rsidP="00FB69FA">
      <w:pPr>
        <w:pStyle w:val="Doc-title"/>
      </w:pPr>
      <w:hyperlink r:id="rId1490" w:tooltip="C:Usersmtk65284Documents3GPPtsg_ranWG2_RL2TSGR2_119-eDocsR2-2208342.zip" w:history="1">
        <w:r w:rsidR="00FB69FA" w:rsidRPr="008816D4">
          <w:rPr>
            <w:rStyle w:val="Hyperlink"/>
          </w:rPr>
          <w:t>R2-2208342</w:t>
        </w:r>
      </w:hyperlink>
      <w:r w:rsidR="00FB69FA">
        <w:tab/>
        <w:t>Discussion on network energy saving techniques for single carrier</w:t>
      </w:r>
      <w:r w:rsidR="00FB69FA">
        <w:tab/>
        <w:t>Huawei, HiSilicon, Deutsche Telekom</w:t>
      </w:r>
      <w:r w:rsidR="00FB69FA">
        <w:tab/>
        <w:t>discussion</w:t>
      </w:r>
      <w:r w:rsidR="00FB69FA">
        <w:tab/>
        <w:t>Rel-18</w:t>
      </w:r>
      <w:r w:rsidR="00FB69FA">
        <w:tab/>
        <w:t>FS_Netw_Energy_NR</w:t>
      </w:r>
    </w:p>
    <w:p w14:paraId="33AC8271" w14:textId="7D3C3C5B" w:rsidR="00FB69FA" w:rsidRDefault="00EB4E7C" w:rsidP="00FB69FA">
      <w:pPr>
        <w:pStyle w:val="Doc-title"/>
      </w:pPr>
      <w:hyperlink r:id="rId1491" w:tooltip="C:Usersmtk65284Documents3GPPtsg_ranWG2_RL2TSGR2_119-eDocsR2-2208343.zip" w:history="1">
        <w:r w:rsidR="00FB69FA" w:rsidRPr="008816D4">
          <w:rPr>
            <w:rStyle w:val="Hyperlink"/>
          </w:rPr>
          <w:t>R2-2208343</w:t>
        </w:r>
      </w:hyperlink>
      <w:r w:rsidR="00FB69FA">
        <w:tab/>
        <w:t>Discussion on network energy saving techniques for multi-carrier case</w:t>
      </w:r>
      <w:r w:rsidR="00FB69FA">
        <w:tab/>
        <w:t>Huawei, HiSilicon, China Unicom, Deutsche Telekom</w:t>
      </w:r>
      <w:r w:rsidR="00FB69FA">
        <w:tab/>
        <w:t>discussion</w:t>
      </w:r>
      <w:r w:rsidR="00FB69FA">
        <w:tab/>
        <w:t>Rel-18</w:t>
      </w:r>
      <w:r w:rsidR="00FB69FA">
        <w:tab/>
        <w:t>FS_Netw_Energy_NR</w:t>
      </w:r>
    </w:p>
    <w:p w14:paraId="793EA27A" w14:textId="45B3D4C7" w:rsidR="00FB69FA" w:rsidRDefault="00EB4E7C" w:rsidP="00FB69FA">
      <w:pPr>
        <w:pStyle w:val="Doc-title"/>
      </w:pPr>
      <w:hyperlink r:id="rId1492" w:tooltip="C:Usersmtk65284Documents3GPPtsg_ranWG2_RL2TSGR2_119-eDocsR2-2208431.zip" w:history="1">
        <w:r w:rsidR="00FB69FA" w:rsidRPr="008816D4">
          <w:rPr>
            <w:rStyle w:val="Hyperlink"/>
          </w:rPr>
          <w:t>R2-2208431</w:t>
        </w:r>
      </w:hyperlink>
      <w:r w:rsidR="00FB69FA">
        <w:tab/>
        <w:t>Discussion on the technical directions for network energy saving</w:t>
      </w:r>
      <w:r w:rsidR="00FB69FA">
        <w:tab/>
        <w:t>CMCC</w:t>
      </w:r>
      <w:r w:rsidR="00FB69FA">
        <w:tab/>
        <w:t>discussion</w:t>
      </w:r>
      <w:r w:rsidR="00FB69FA">
        <w:tab/>
        <w:t>Rel-18</w:t>
      </w:r>
    </w:p>
    <w:p w14:paraId="65F87764" w14:textId="08703D3E" w:rsidR="00FB69FA" w:rsidRDefault="00EB4E7C" w:rsidP="00FB69FA">
      <w:pPr>
        <w:pStyle w:val="Doc-title"/>
      </w:pPr>
      <w:hyperlink r:id="rId1493" w:tooltip="C:Usersmtk65284Documents3GPPtsg_ranWG2_RL2TSGR2_119-eDocsR2-2208432.zip" w:history="1">
        <w:r w:rsidR="00FB69FA" w:rsidRPr="008816D4">
          <w:rPr>
            <w:rStyle w:val="Hyperlink"/>
          </w:rPr>
          <w:t>R2-2208432</w:t>
        </w:r>
      </w:hyperlink>
      <w:r w:rsidR="00FB69FA">
        <w:tab/>
        <w:t>Analysis on power consumption in base station</w:t>
      </w:r>
      <w:r w:rsidR="00FB69FA">
        <w:tab/>
        <w:t>CMCC</w:t>
      </w:r>
      <w:r w:rsidR="00FB69FA">
        <w:tab/>
        <w:t>discussion</w:t>
      </w:r>
      <w:r w:rsidR="00FB69FA">
        <w:tab/>
        <w:t>Rel-18</w:t>
      </w:r>
    </w:p>
    <w:p w14:paraId="6100D7FA" w14:textId="018732DA" w:rsidR="00FB69FA" w:rsidRDefault="00EB4E7C" w:rsidP="00FB69FA">
      <w:pPr>
        <w:pStyle w:val="Doc-title"/>
      </w:pPr>
      <w:hyperlink r:id="rId1494" w:tooltip="C:Usersmtk65284Documents3GPPtsg_ranWG2_RL2TSGR2_119-eDocsR2-2208573.zip" w:history="1">
        <w:r w:rsidR="00FB69FA" w:rsidRPr="008816D4">
          <w:rPr>
            <w:rStyle w:val="Hyperlink"/>
          </w:rPr>
          <w:t>R2-2208573</w:t>
        </w:r>
      </w:hyperlink>
      <w:r w:rsidR="00FB69FA">
        <w:tab/>
        <w:t>Energy saving on system information transmission</w:t>
      </w:r>
      <w:r w:rsidR="00FB69FA">
        <w:tab/>
        <w:t>Xiaomi</w:t>
      </w:r>
      <w:r w:rsidR="00FB69FA">
        <w:tab/>
        <w:t>discussion</w:t>
      </w:r>
      <w:r w:rsidR="00FB69FA">
        <w:tab/>
        <w:t>Rel-18</w:t>
      </w:r>
      <w:r w:rsidR="00FB69FA">
        <w:tab/>
        <w:t>FS_Netw_Energy_NR</w:t>
      </w:r>
    </w:p>
    <w:p w14:paraId="76A1C92C" w14:textId="6F4A14E1" w:rsidR="00FB69FA" w:rsidRDefault="00EB4E7C" w:rsidP="00FB69FA">
      <w:pPr>
        <w:pStyle w:val="Doc-title"/>
      </w:pPr>
      <w:hyperlink r:id="rId1495" w:tooltip="C:Usersmtk65284Documents3GPPtsg_ranWG2_RL2TSGR2_119-eDocsR2-2208592.zip" w:history="1">
        <w:r w:rsidR="00FB69FA" w:rsidRPr="008816D4">
          <w:rPr>
            <w:rStyle w:val="Hyperlink"/>
          </w:rPr>
          <w:t>R2-2208592</w:t>
        </w:r>
      </w:hyperlink>
      <w:r w:rsidR="00FB69FA">
        <w:tab/>
        <w:t>Feedback and Assistance Information for NES</w:t>
      </w:r>
      <w:r w:rsidR="00FB69FA">
        <w:tab/>
        <w:t>Samsung</w:t>
      </w:r>
      <w:r w:rsidR="00FB69FA">
        <w:tab/>
        <w:t>discussion</w:t>
      </w:r>
      <w:r w:rsidR="00FB69FA">
        <w:tab/>
        <w:t>Rel-18</w:t>
      </w:r>
    </w:p>
    <w:p w14:paraId="653CC2A1" w14:textId="00064475" w:rsidR="00FB69FA" w:rsidRDefault="00EB4E7C" w:rsidP="00FB69FA">
      <w:pPr>
        <w:pStyle w:val="Doc-title"/>
      </w:pPr>
      <w:hyperlink r:id="rId1496" w:tooltip="C:Usersmtk65284Documents3GPPtsg_ranWG2_RL2TSGR2_119-eDocsR2-2208593.zip" w:history="1">
        <w:r w:rsidR="00FB69FA" w:rsidRPr="008816D4">
          <w:rPr>
            <w:rStyle w:val="Hyperlink"/>
          </w:rPr>
          <w:t>R2-2208593</w:t>
        </w:r>
      </w:hyperlink>
      <w:r w:rsidR="00FB69FA">
        <w:tab/>
        <w:t>Network Energy Saving (NES) Techniques</w:t>
      </w:r>
      <w:r w:rsidR="00FB69FA">
        <w:tab/>
        <w:t>Samsung</w:t>
      </w:r>
      <w:r w:rsidR="00FB69FA">
        <w:tab/>
        <w:t>discussion</w:t>
      </w:r>
      <w:r w:rsidR="00FB69FA">
        <w:tab/>
        <w:t>Rel-18</w:t>
      </w:r>
    </w:p>
    <w:p w14:paraId="0FF36E3E" w14:textId="0E8DD355" w:rsidR="00FB69FA" w:rsidRDefault="00EB4E7C" w:rsidP="00FB69FA">
      <w:pPr>
        <w:pStyle w:val="Doc-title"/>
      </w:pPr>
      <w:hyperlink r:id="rId1497" w:tooltip="C:Usersmtk65284Documents3GPPtsg_ranWG2_RL2TSGR2_119-eDocsR2-2208606.zip" w:history="1">
        <w:r w:rsidR="00FB69FA" w:rsidRPr="008816D4">
          <w:rPr>
            <w:rStyle w:val="Hyperlink"/>
          </w:rPr>
          <w:t>R2-2208606</w:t>
        </w:r>
      </w:hyperlink>
      <w:r w:rsidR="00FB69FA">
        <w:tab/>
        <w:t>Coexistence considerations in network energy saving</w:t>
      </w:r>
      <w:r w:rsidR="00FB69FA">
        <w:tab/>
        <w:t>MediaTek Inc.</w:t>
      </w:r>
      <w:r w:rsidR="00FB69FA">
        <w:tab/>
        <w:t>discussion</w:t>
      </w:r>
      <w:r w:rsidR="00FB69FA">
        <w:tab/>
        <w:t>Rel-18</w:t>
      </w:r>
      <w:r w:rsidR="00FB69FA">
        <w:tab/>
        <w:t>FS_Netw_Energy_NR</w:t>
      </w:r>
    </w:p>
    <w:p w14:paraId="2B442F78" w14:textId="08D90875" w:rsidR="00FB69FA" w:rsidRDefault="00FB69FA" w:rsidP="00FB69FA">
      <w:pPr>
        <w:pStyle w:val="Doc-title"/>
      </w:pPr>
    </w:p>
    <w:p w14:paraId="26279BA9" w14:textId="77777777" w:rsidR="00F23CFA" w:rsidRDefault="00F23CFA" w:rsidP="00F23CFA">
      <w:pPr>
        <w:pStyle w:val="Heading2"/>
      </w:pPr>
      <w:bookmarkStart w:id="62" w:name="_Hlk106264614"/>
      <w:r>
        <w:t>8.4</w:t>
      </w:r>
      <w:r>
        <w:tab/>
      </w:r>
      <w:r w:rsidRPr="00D50995">
        <w:t>Further NR mobility enhancements</w:t>
      </w:r>
    </w:p>
    <w:p w14:paraId="588B7A22" w14:textId="77777777" w:rsidR="00F23CFA" w:rsidRDefault="00F23CFA" w:rsidP="00F23CFA">
      <w:pPr>
        <w:pStyle w:val="Comments"/>
      </w:pPr>
      <w:r>
        <w:t>(</w:t>
      </w:r>
      <w:r w:rsidRPr="005257C4">
        <w:t>NR_Mob_enh2</w:t>
      </w:r>
      <w:r>
        <w:t>-Core; leading WG: RAN2; REL-18; WID: RP-221799)</w:t>
      </w:r>
    </w:p>
    <w:p w14:paraId="79D95F16" w14:textId="77777777" w:rsidR="00F23CFA" w:rsidRDefault="00F23CFA" w:rsidP="00F23CFA">
      <w:pPr>
        <w:pStyle w:val="Comments"/>
      </w:pPr>
      <w:r>
        <w:t>Time budget: 2 TU</w:t>
      </w:r>
    </w:p>
    <w:p w14:paraId="2321CF0C" w14:textId="77777777" w:rsidR="00F23CFA" w:rsidRDefault="00F23CFA" w:rsidP="00F23CFA">
      <w:pPr>
        <w:pStyle w:val="Comments"/>
      </w:pPr>
      <w:r>
        <w:t xml:space="preserve">Tdoc Limitation: 4 tdocs </w:t>
      </w:r>
    </w:p>
    <w:p w14:paraId="6310C32B" w14:textId="77777777" w:rsidR="00F23CFA" w:rsidRDefault="00F23CFA" w:rsidP="00F23CFA">
      <w:pPr>
        <w:pStyle w:val="Comments"/>
      </w:pPr>
      <w:r>
        <w:t xml:space="preserve">Focus to consolidate the performance aspects to improve and the cases to address. </w:t>
      </w:r>
    </w:p>
    <w:p w14:paraId="151C3139" w14:textId="77777777" w:rsidR="00F23CFA" w:rsidRDefault="00F23CFA" w:rsidP="00F23CFA">
      <w:pPr>
        <w:pStyle w:val="Heading3"/>
      </w:pPr>
      <w:r>
        <w:t>8.4.1</w:t>
      </w:r>
      <w:r>
        <w:tab/>
        <w:t>Organizational</w:t>
      </w:r>
    </w:p>
    <w:p w14:paraId="7599210F" w14:textId="77777777" w:rsidR="00F23CFA" w:rsidRPr="002F54C2" w:rsidRDefault="00F23CFA" w:rsidP="00F23CFA">
      <w:pPr>
        <w:pStyle w:val="Comments"/>
      </w:pPr>
      <w:r>
        <w:t xml:space="preserve">Including LSs and any rapporteur inputs (e.g. work plan). Including input on work splits and tasks for other groups (LS outs), which is expected dependent also on other progress (treated last). </w:t>
      </w:r>
    </w:p>
    <w:p w14:paraId="0E9635FC" w14:textId="019BCBF8" w:rsidR="00F23CFA" w:rsidRDefault="00EB4E7C" w:rsidP="00F23CFA">
      <w:pPr>
        <w:pStyle w:val="Doc-title"/>
      </w:pPr>
      <w:hyperlink r:id="rId1498" w:tooltip="C:Usersmtk65284Documents3GPPtsg_ranWG2_RL2TSGR2_119-eDocsR2-2206981.zip" w:history="1">
        <w:r w:rsidR="00F23CFA" w:rsidRPr="008816D4">
          <w:rPr>
            <w:rStyle w:val="Hyperlink"/>
          </w:rPr>
          <w:t>R2-2206981</w:t>
        </w:r>
      </w:hyperlink>
      <w:r w:rsidR="00F23CFA">
        <w:tab/>
        <w:t>RAN2 Work Plan for Rel-18 Further NR Mobility Enhancements WI</w:t>
      </w:r>
      <w:r w:rsidR="00F23CFA">
        <w:tab/>
        <w:t>MediaTek Inc., Apple</w:t>
      </w:r>
      <w:r w:rsidR="00F23CFA">
        <w:tab/>
        <w:t>Work Plan</w:t>
      </w:r>
    </w:p>
    <w:p w14:paraId="50ECA3E9" w14:textId="0315E640" w:rsidR="003F3BBB" w:rsidRDefault="003F3BBB" w:rsidP="003F3BBB">
      <w:pPr>
        <w:pStyle w:val="Doc-text2"/>
      </w:pPr>
      <w:r>
        <w:t>-</w:t>
      </w:r>
      <w:r>
        <w:tab/>
        <w:t>Xiaomi think we need to do RRC modelling based also on inter DU</w:t>
      </w:r>
    </w:p>
    <w:p w14:paraId="431A825F" w14:textId="5AAE1E93" w:rsidR="003F3BBB" w:rsidRDefault="003F3BBB" w:rsidP="003F3BBB">
      <w:pPr>
        <w:pStyle w:val="Doc-text2"/>
      </w:pPr>
      <w:r>
        <w:t>-</w:t>
      </w:r>
      <w:r>
        <w:tab/>
        <w:t>Chair: too many comments, go offline</w:t>
      </w:r>
    </w:p>
    <w:p w14:paraId="5354F1F7" w14:textId="015DF974" w:rsidR="003F3BBB" w:rsidRPr="003F3BBB" w:rsidRDefault="003F3BBB" w:rsidP="003F3BBB">
      <w:pPr>
        <w:pStyle w:val="Agreement"/>
      </w:pPr>
      <w:r>
        <w:t>Noted (need improvement)</w:t>
      </w:r>
    </w:p>
    <w:p w14:paraId="7E874709" w14:textId="77777777" w:rsidR="00D45C29" w:rsidRDefault="00D45C29" w:rsidP="00D45C29">
      <w:pPr>
        <w:pStyle w:val="Heading3"/>
      </w:pPr>
      <w:r>
        <w:t>8.4.2</w:t>
      </w:r>
      <w:r>
        <w:tab/>
        <w:t>L1 L2 Mobility</w:t>
      </w:r>
    </w:p>
    <w:p w14:paraId="3DE88D43" w14:textId="77777777" w:rsidR="00D45C29" w:rsidRDefault="00D45C29" w:rsidP="00D45C29">
      <w:pPr>
        <w:pStyle w:val="Heading4"/>
      </w:pPr>
      <w:r>
        <w:t>8.4.2.1</w:t>
      </w:r>
      <w:r>
        <w:tab/>
        <w:t>Target Performance Enhancements</w:t>
      </w:r>
    </w:p>
    <w:p w14:paraId="1D8026B2" w14:textId="77777777" w:rsidR="00D45C29" w:rsidRPr="00532810" w:rsidRDefault="00D45C29" w:rsidP="00D45C29">
      <w:pPr>
        <w:pStyle w:val="Comments"/>
      </w:pPr>
      <w:r>
        <w:t xml:space="preserve">This part has high priority during the first meeting. Establish a latency model and determine which parts pf latency / stept are expected to be enhanced, Focus first on intra-freq-intra-DU, then establish understanding as to which enhancements that can be applicable for inter-DU, inter-freq scenarios etc. Can discuss scenario applicability in general. Can discuss also other performance </w:t>
      </w:r>
      <w:r w:rsidRPr="00532810">
        <w:t xml:space="preserve">metrics than latency if applicable. </w:t>
      </w:r>
    </w:p>
    <w:p w14:paraId="43A9905D" w14:textId="71D8886E" w:rsidR="003F3BBB" w:rsidRDefault="00EB4E7C" w:rsidP="006717A2">
      <w:pPr>
        <w:pStyle w:val="Doc-title"/>
      </w:pPr>
      <w:hyperlink r:id="rId1499" w:tooltip="C:Usersmtk65284Documents3GPPtsg_ranWG2_RL2TSGR2_119-eDocsR2-2206982.zip" w:history="1">
        <w:r w:rsidR="00D45C29" w:rsidRPr="00532810">
          <w:rPr>
            <w:rStyle w:val="Hyperlink"/>
          </w:rPr>
          <w:t>R2-2206982</w:t>
        </w:r>
      </w:hyperlink>
      <w:r w:rsidR="00D45C29" w:rsidRPr="00532810">
        <w:tab/>
        <w:t>Target Performance Enhancements for L1L2-based Inter-cell Mobility</w:t>
      </w:r>
      <w:r w:rsidR="00D45C29" w:rsidRPr="00532810">
        <w:tab/>
        <w:t>MediaTek Inc.</w:t>
      </w:r>
      <w:r w:rsidR="00D45C29" w:rsidRPr="00532810">
        <w:tab/>
        <w:t>discussion</w:t>
      </w:r>
    </w:p>
    <w:p w14:paraId="1AF6CE70" w14:textId="77777777" w:rsidR="006717A2" w:rsidRPr="006717A2" w:rsidRDefault="006717A2" w:rsidP="006717A2">
      <w:pPr>
        <w:pStyle w:val="Doc-text2"/>
      </w:pPr>
    </w:p>
    <w:p w14:paraId="4B2E5555" w14:textId="05E99D14" w:rsidR="003F3BBB" w:rsidRDefault="003F3BBB" w:rsidP="003F3BBB">
      <w:pPr>
        <w:pStyle w:val="Doc-text2"/>
      </w:pPr>
      <w:r>
        <w:t>DISCUSSION</w:t>
      </w:r>
    </w:p>
    <w:p w14:paraId="67245C27" w14:textId="7E5886C4" w:rsidR="003F3BBB" w:rsidRDefault="003F3BBB" w:rsidP="003F3BBB">
      <w:pPr>
        <w:pStyle w:val="Doc-text2"/>
      </w:pPr>
      <w:r>
        <w:t xml:space="preserve">- </w:t>
      </w:r>
      <w:r>
        <w:tab/>
        <w:t xml:space="preserve">LG wonder if MAC reset doesn’t have impact at these very high ping-pong rates. Think the negative effects may outweigh positive ones. Think also that it will cause lots of signalling. Think DL measurement latency is not </w:t>
      </w:r>
      <w:proofErr w:type="gramStart"/>
      <w:r>
        <w:t>taken into account</w:t>
      </w:r>
      <w:proofErr w:type="gramEnd"/>
      <w:r>
        <w:t xml:space="preserve">. CMCC agrees with LG. </w:t>
      </w:r>
    </w:p>
    <w:p w14:paraId="266D8925" w14:textId="3FF0296F" w:rsidR="003F3BBB" w:rsidRDefault="003F3BBB" w:rsidP="003F3BBB">
      <w:pPr>
        <w:pStyle w:val="Doc-text2"/>
      </w:pPr>
      <w:r>
        <w:t>-</w:t>
      </w:r>
      <w:r>
        <w:tab/>
        <w:t xml:space="preserve">Nokia wonder why the </w:t>
      </w:r>
      <w:proofErr w:type="spellStart"/>
      <w:r>
        <w:t>pingpong</w:t>
      </w:r>
      <w:proofErr w:type="spellEnd"/>
      <w:r>
        <w:t xml:space="preserve"> rate is so high / time of stay is so low, how is TTT applied in this. MTK clarifies that TTT is applied as for L3 measurement. MTK think the main reason for </w:t>
      </w:r>
      <w:proofErr w:type="spellStart"/>
      <w:r>
        <w:t>pingpong</w:t>
      </w:r>
      <w:proofErr w:type="spellEnd"/>
      <w:r>
        <w:t xml:space="preserve"> is the higher frequency. MTK also ack that additional measures can be taken to reduce </w:t>
      </w:r>
      <w:proofErr w:type="spellStart"/>
      <w:r>
        <w:t>pingpong</w:t>
      </w:r>
      <w:proofErr w:type="spellEnd"/>
      <w:r>
        <w:t xml:space="preserve"> rate. </w:t>
      </w:r>
    </w:p>
    <w:p w14:paraId="75ADDEAE" w14:textId="4DDC5BEB" w:rsidR="003F3BBB" w:rsidRDefault="003F3BBB" w:rsidP="003F3BBB">
      <w:pPr>
        <w:pStyle w:val="Doc-text2"/>
      </w:pPr>
      <w:r>
        <w:t>-</w:t>
      </w:r>
      <w:r>
        <w:tab/>
        <w:t xml:space="preserve">VDF think security aspects need to be considered. </w:t>
      </w:r>
    </w:p>
    <w:p w14:paraId="4C1450E9" w14:textId="19BF1A85" w:rsidR="003F3BBB" w:rsidRDefault="003F3BBB" w:rsidP="003F3BBB">
      <w:pPr>
        <w:pStyle w:val="Doc-text2"/>
      </w:pPr>
      <w:r>
        <w:t>-</w:t>
      </w:r>
      <w:r>
        <w:tab/>
        <w:t xml:space="preserve">Observation: L1L2 mobility could be expected to help in several ways, robustness, etc. and make possible high HO rates. </w:t>
      </w:r>
    </w:p>
    <w:p w14:paraId="5C394CC6" w14:textId="32E71E78" w:rsidR="003F3BBB" w:rsidRDefault="003F3BBB" w:rsidP="003F3BBB">
      <w:pPr>
        <w:pStyle w:val="Doc-text2"/>
      </w:pPr>
      <w:r>
        <w:t>-</w:t>
      </w:r>
      <w:r>
        <w:tab/>
        <w:t xml:space="preserve">FW think the legacy issue of ping pong was that the system couldn’t support short </w:t>
      </w:r>
      <w:proofErr w:type="spellStart"/>
      <w:r>
        <w:t>tos</w:t>
      </w:r>
      <w:proofErr w:type="spellEnd"/>
      <w:r>
        <w:t>. Think indeed L1L2 mobility give the tools to handle this, may need to redefine what is ping pong. Think inter-DU is more complex so we may need to spend more time on it. Support multiple candidates.</w:t>
      </w:r>
    </w:p>
    <w:p w14:paraId="2A925D5C" w14:textId="4B0AE0A3" w:rsidR="003F3BBB" w:rsidRDefault="003F3BBB" w:rsidP="003F3BBB">
      <w:pPr>
        <w:pStyle w:val="Doc-text2"/>
      </w:pPr>
      <w:r>
        <w:t>P2456</w:t>
      </w:r>
    </w:p>
    <w:p w14:paraId="417A35F5" w14:textId="77777777" w:rsidR="003F3BBB" w:rsidRDefault="003F3BBB" w:rsidP="003F3BBB">
      <w:pPr>
        <w:pStyle w:val="Doc-text2"/>
      </w:pPr>
      <w:r>
        <w:t>-</w:t>
      </w:r>
      <w:r>
        <w:tab/>
        <w:t xml:space="preserve">Apple are supportive of this but think RRC processing may need to be </w:t>
      </w:r>
      <w:proofErr w:type="gramStart"/>
      <w:r>
        <w:t>taken into account</w:t>
      </w:r>
      <w:proofErr w:type="gramEnd"/>
      <w:r>
        <w:t xml:space="preserve"> as there are some cases when the UE has not </w:t>
      </w:r>
      <w:proofErr w:type="spellStart"/>
      <w:r>
        <w:t>preprared</w:t>
      </w:r>
      <w:proofErr w:type="spellEnd"/>
      <w:r>
        <w:t xml:space="preserve"> 100% beforehand </w:t>
      </w:r>
    </w:p>
    <w:p w14:paraId="0874C93B" w14:textId="77777777" w:rsidR="003F3BBB" w:rsidRDefault="003F3BBB" w:rsidP="003F3BBB">
      <w:pPr>
        <w:pStyle w:val="Doc-text2"/>
      </w:pPr>
      <w:r>
        <w:t>-</w:t>
      </w:r>
      <w:r>
        <w:tab/>
        <w:t xml:space="preserve">CATT agrees, but think for intra DU can avoid L2 reset. </w:t>
      </w:r>
    </w:p>
    <w:p w14:paraId="03588C04" w14:textId="77777777" w:rsidR="003F3BBB" w:rsidRDefault="003F3BBB" w:rsidP="003F3BBB">
      <w:pPr>
        <w:pStyle w:val="Doc-text2"/>
      </w:pPr>
      <w:r>
        <w:t>-</w:t>
      </w:r>
      <w:r>
        <w:tab/>
        <w:t xml:space="preserve">Vivo think that TRS tracking after HO and CSI RS measurement should also be modelled / included. Samsung agrees. </w:t>
      </w:r>
    </w:p>
    <w:p w14:paraId="7700360A" w14:textId="77777777" w:rsidR="003F3BBB" w:rsidRDefault="003F3BBB" w:rsidP="003F3BBB">
      <w:pPr>
        <w:pStyle w:val="Doc-text2"/>
      </w:pPr>
      <w:r>
        <w:t>-</w:t>
      </w:r>
      <w:r>
        <w:tab/>
        <w:t xml:space="preserve">Xiaomi think we should also consider other aspects, if we have frequent L2 reset this will be an issue. We need to continue L2 whenever we can. </w:t>
      </w:r>
    </w:p>
    <w:p w14:paraId="2BBDF608" w14:textId="74E0C8AE" w:rsidR="003F3BBB" w:rsidRDefault="003F3BBB" w:rsidP="003F3BBB">
      <w:pPr>
        <w:pStyle w:val="Doc-text2"/>
      </w:pPr>
      <w:r>
        <w:lastRenderedPageBreak/>
        <w:t>-</w:t>
      </w:r>
      <w:r>
        <w:tab/>
        <w:t>HW think measurement latency is also important and has a huge impact.</w:t>
      </w:r>
    </w:p>
    <w:p w14:paraId="6E7FAB9A" w14:textId="77777777" w:rsidR="003F3BBB" w:rsidRDefault="003F3BBB" w:rsidP="003F3BBB">
      <w:pPr>
        <w:pStyle w:val="Doc-text2"/>
      </w:pPr>
    </w:p>
    <w:p w14:paraId="795CC6D9" w14:textId="3B278EBA" w:rsidR="003F3BBB" w:rsidRPr="003F3BBB" w:rsidRDefault="003F3BBB" w:rsidP="003F3BBB">
      <w:pPr>
        <w:pStyle w:val="Agreement"/>
      </w:pPr>
      <w:r>
        <w:t xml:space="preserve">Assumption: </w:t>
      </w:r>
      <w:r w:rsidR="00597DC3">
        <w:t>HO interruption time</w:t>
      </w:r>
      <w:r w:rsidRPr="003F3BBB">
        <w:t xml:space="preserve"> for L1/L2-based inter-cell mobility is the time from UE receives the cell switch command to UE performs the first DL/UL reception/transmission on the indicated beam of the target cell. FFS if TRS tracking after HO and CSI RS measurement should also be included</w:t>
      </w:r>
      <w:r w:rsidR="00597DC3">
        <w:t xml:space="preserve">, </w:t>
      </w:r>
      <w:proofErr w:type="gramStart"/>
      <w:r w:rsidR="00597DC3">
        <w:t>i.e.</w:t>
      </w:r>
      <w:proofErr w:type="gramEnd"/>
      <w:r w:rsidR="00597DC3">
        <w:t xml:space="preserve"> the time to use a high-performance beam</w:t>
      </w:r>
      <w:r w:rsidRPr="003F3BBB">
        <w:t xml:space="preserve"> (can be clarified further).</w:t>
      </w:r>
    </w:p>
    <w:p w14:paraId="535B3AB2" w14:textId="32E8E82F" w:rsidR="003F3BBB" w:rsidRPr="003F3BBB" w:rsidRDefault="003F3BBB" w:rsidP="003F3BBB">
      <w:pPr>
        <w:pStyle w:val="Agreement"/>
      </w:pPr>
      <w:r w:rsidRPr="003F3BBB">
        <w:t xml:space="preserve">Assumption: To reduce </w:t>
      </w:r>
      <w:r w:rsidR="00597DC3">
        <w:t>HO interruption time</w:t>
      </w:r>
      <w:r w:rsidRPr="003F3BBB">
        <w:t xml:space="preserve">, investigate </w:t>
      </w:r>
      <w:proofErr w:type="gramStart"/>
      <w:r w:rsidRPr="003F3BBB">
        <w:t>e.g.</w:t>
      </w:r>
      <w:proofErr w:type="gramEnd"/>
      <w:r w:rsidRPr="003F3BBB">
        <w:t xml:space="preserve"> solutions to reduce the time for UE reconfiguration (already in the WID), downlink and uplink synchronization after handover decision (other parts of dynamic switch not precluded).</w:t>
      </w:r>
    </w:p>
    <w:p w14:paraId="4970B976" w14:textId="51415E24" w:rsidR="003F3BBB" w:rsidRDefault="003F3BBB" w:rsidP="003F3BBB">
      <w:pPr>
        <w:pStyle w:val="Agreement"/>
      </w:pPr>
      <w:r w:rsidRPr="003F3BBB">
        <w:t>Confirm to Support L1/L2-based inter-cell mobility for inter-DU scenario</w:t>
      </w:r>
      <w:r w:rsidR="00597DC3">
        <w:t xml:space="preserve"> (as well as intra-DU scenarios)</w:t>
      </w:r>
      <w:r w:rsidRPr="003F3BBB">
        <w:t xml:space="preserve">.  </w:t>
      </w:r>
    </w:p>
    <w:p w14:paraId="2E139632" w14:textId="62003E6D" w:rsidR="003F3BBB" w:rsidRDefault="003F3BBB" w:rsidP="00597DC3">
      <w:pPr>
        <w:pStyle w:val="Agreement"/>
      </w:pPr>
      <w:r w:rsidRPr="003F3BBB">
        <w:t xml:space="preserve">The design for intra-DU and inter-DU L1/L2-based mobility should share as much commonality as </w:t>
      </w:r>
      <w:r>
        <w:t>reasonable</w:t>
      </w:r>
      <w:r w:rsidRPr="003F3BBB">
        <w:t xml:space="preserve">. FFS which aspects </w:t>
      </w:r>
      <w:r>
        <w:t>need to be different</w:t>
      </w:r>
      <w:r w:rsidRPr="003F3BBB">
        <w:t>.</w:t>
      </w:r>
    </w:p>
    <w:p w14:paraId="31C70915" w14:textId="6F447665" w:rsidR="00597DC3" w:rsidRDefault="00597DC3" w:rsidP="00597DC3">
      <w:pPr>
        <w:pStyle w:val="Agreement"/>
      </w:pPr>
      <w:r>
        <w:t>R2 assumes that L2 is continued whenever possible (</w:t>
      </w:r>
      <w:proofErr w:type="gramStart"/>
      <w:r>
        <w:t>e.g.</w:t>
      </w:r>
      <w:proofErr w:type="gramEnd"/>
      <w:r>
        <w:t xml:space="preserve"> intra-DU), without Reset, with the target to avoid data loss, and the additional delay of data recovery.</w:t>
      </w:r>
    </w:p>
    <w:p w14:paraId="0AA2C493" w14:textId="215BFAF2" w:rsidR="00597DC3" w:rsidRDefault="00597DC3" w:rsidP="00597DC3">
      <w:pPr>
        <w:pStyle w:val="Doc-text2"/>
      </w:pPr>
    </w:p>
    <w:p w14:paraId="60B6CA96" w14:textId="77777777" w:rsidR="00597DC3" w:rsidRPr="00597DC3" w:rsidRDefault="00597DC3" w:rsidP="00597DC3">
      <w:pPr>
        <w:pStyle w:val="Doc-text2"/>
      </w:pPr>
    </w:p>
    <w:p w14:paraId="7536F41A" w14:textId="0024005D" w:rsidR="00D45C29" w:rsidRDefault="00EB4E7C" w:rsidP="00D45C29">
      <w:pPr>
        <w:pStyle w:val="Doc-title"/>
      </w:pPr>
      <w:hyperlink r:id="rId1500" w:tooltip="C:Usersmtk65284Documents3GPPtsg_ranWG2_RL2TSGR2_119-eDocsR2-2208212.zip" w:history="1">
        <w:r w:rsidR="00D45C29" w:rsidRPr="00532810">
          <w:rPr>
            <w:rStyle w:val="Hyperlink"/>
          </w:rPr>
          <w:t>R2-2208212</w:t>
        </w:r>
      </w:hyperlink>
      <w:r w:rsidR="00D45C29" w:rsidRPr="00532810">
        <w:tab/>
        <w:t>Prerequisites and benefits of Lower Layer Mobility</w:t>
      </w:r>
      <w:r w:rsidR="00D45C29" w:rsidRPr="00532810">
        <w:tab/>
        <w:t>Nokia, Nokia Shanghai Bell</w:t>
      </w:r>
      <w:r w:rsidR="00D45C29" w:rsidRPr="00532810">
        <w:tab/>
        <w:t>discussion</w:t>
      </w:r>
      <w:r w:rsidR="00D45C29" w:rsidRPr="00532810">
        <w:tab/>
        <w:t>Rel-18</w:t>
      </w:r>
      <w:r w:rsidR="00D45C29" w:rsidRPr="00532810">
        <w:tab/>
        <w:t>NR_mob_enh2-Core</w:t>
      </w:r>
    </w:p>
    <w:p w14:paraId="64BDB1D0" w14:textId="0E18C734" w:rsidR="003F3BBB" w:rsidRDefault="003F3BBB" w:rsidP="003F3BBB">
      <w:pPr>
        <w:pStyle w:val="Doc-text2"/>
        <w:ind w:left="0" w:firstLine="0"/>
      </w:pPr>
    </w:p>
    <w:p w14:paraId="679ECC36" w14:textId="409F016F" w:rsidR="003F3BBB" w:rsidRDefault="003F3BBB" w:rsidP="003F3BBB">
      <w:pPr>
        <w:pStyle w:val="Agreement"/>
      </w:pPr>
      <w:r>
        <w:t>ICBM is one scenario considered for L1L2 mobility, but is not the only one, and is not a prerequisite for using L1L2 mobility.</w:t>
      </w:r>
    </w:p>
    <w:p w14:paraId="5E223EBA" w14:textId="77777777" w:rsidR="003F3BBB" w:rsidRDefault="003F3BBB" w:rsidP="003F3BBB">
      <w:pPr>
        <w:pStyle w:val="Agreement"/>
      </w:pPr>
      <w:r>
        <w:t>RAN2 to consider preparation of target cell configurations capable of dynamic switching without need for full configuration.</w:t>
      </w:r>
    </w:p>
    <w:p w14:paraId="5DC0C586" w14:textId="77777777" w:rsidR="003F3BBB" w:rsidRDefault="003F3BBB" w:rsidP="003F3BBB">
      <w:pPr>
        <w:pStyle w:val="Doc-text2"/>
      </w:pPr>
    </w:p>
    <w:p w14:paraId="0F10468A" w14:textId="77777777" w:rsidR="003F3BBB" w:rsidRPr="003F3BBB" w:rsidRDefault="003F3BBB" w:rsidP="003F3BBB">
      <w:pPr>
        <w:pStyle w:val="Doc-text2"/>
      </w:pPr>
    </w:p>
    <w:p w14:paraId="583F8740" w14:textId="3EBCF39F" w:rsidR="00D45C29" w:rsidRDefault="00EB4E7C" w:rsidP="00D45C29">
      <w:pPr>
        <w:pStyle w:val="Doc-title"/>
      </w:pPr>
      <w:hyperlink r:id="rId1501" w:tooltip="C:Usersmtk65284Documents3GPPtsg_ranWG2_RL2TSGR2_119-eDocsR2-2207637.zip" w:history="1">
        <w:r w:rsidR="00D45C29" w:rsidRPr="00532810">
          <w:rPr>
            <w:rStyle w:val="Hyperlink"/>
          </w:rPr>
          <w:t>R2-2207637</w:t>
        </w:r>
      </w:hyperlink>
      <w:r w:rsidR="00D45C29" w:rsidRPr="00532810">
        <w:tab/>
        <w:t>L1/L2 mobility target performance enhancements</w:t>
      </w:r>
      <w:r w:rsidR="00D45C29" w:rsidRPr="00532810">
        <w:tab/>
        <w:t>Huawei, HiSilicon</w:t>
      </w:r>
      <w:r w:rsidR="00D45C29" w:rsidRPr="00532810">
        <w:tab/>
        <w:t>discussion</w:t>
      </w:r>
      <w:r w:rsidR="00D45C29" w:rsidRPr="00532810">
        <w:tab/>
        <w:t>Rel-18</w:t>
      </w:r>
      <w:r w:rsidR="00D45C29" w:rsidRPr="00532810">
        <w:tab/>
        <w:t>NR_mob_enh2-Core</w:t>
      </w:r>
    </w:p>
    <w:p w14:paraId="6C4935AC" w14:textId="59DA0A89" w:rsidR="003F3BBB" w:rsidRDefault="00FF2798" w:rsidP="00FF2798">
      <w:pPr>
        <w:pStyle w:val="Doc-text2"/>
      </w:pPr>
      <w:r>
        <w:t xml:space="preserve">- </w:t>
      </w:r>
      <w:r>
        <w:tab/>
      </w:r>
      <w:r w:rsidR="003F3BBB">
        <w:t xml:space="preserve">ZTE think that L3 </w:t>
      </w:r>
      <w:proofErr w:type="spellStart"/>
      <w:r w:rsidR="003F3BBB">
        <w:t>mesurements</w:t>
      </w:r>
      <w:proofErr w:type="spellEnd"/>
      <w:r w:rsidR="003F3BBB">
        <w:t xml:space="preserve"> should be used for inter-DU. Chair: there is also wider support for the inter-DU case, if we find issues, we can go back </w:t>
      </w:r>
    </w:p>
    <w:p w14:paraId="544724CF" w14:textId="18798C67" w:rsidR="003F3BBB" w:rsidRDefault="00597DC3" w:rsidP="003F3BBB">
      <w:pPr>
        <w:pStyle w:val="Agreement"/>
      </w:pPr>
      <w:r>
        <w:t>M</w:t>
      </w:r>
      <w:r w:rsidR="003F3BBB">
        <w:t>easurement delay can/may be considered in this work</w:t>
      </w:r>
    </w:p>
    <w:p w14:paraId="12C17363" w14:textId="3A3375B5" w:rsidR="003F3BBB" w:rsidRDefault="003F3BBB" w:rsidP="003F3BBB">
      <w:pPr>
        <w:pStyle w:val="Agreement"/>
      </w:pPr>
      <w:r>
        <w:t xml:space="preserve">Assume that we rely on L1 measurements </w:t>
      </w:r>
      <w:r w:rsidR="00597DC3">
        <w:t>to trigger</w:t>
      </w:r>
      <w:r>
        <w:t xml:space="preserve"> L1L2 mobility (still measurement for preparation could be L3, FFS)</w:t>
      </w:r>
    </w:p>
    <w:p w14:paraId="65D06EEE" w14:textId="5D3B712A" w:rsidR="000B26B2" w:rsidRDefault="000B26B2" w:rsidP="00FF2798">
      <w:pPr>
        <w:pStyle w:val="Doc-text2"/>
        <w:ind w:left="0" w:firstLine="0"/>
        <w:rPr>
          <w:lang w:val="en-US"/>
        </w:rPr>
      </w:pPr>
    </w:p>
    <w:p w14:paraId="4C714F65" w14:textId="77777777" w:rsidR="00FF2798" w:rsidRDefault="00FF2798" w:rsidP="00FF2798">
      <w:pPr>
        <w:pStyle w:val="Doc-text2"/>
        <w:ind w:left="0" w:firstLine="0"/>
      </w:pPr>
    </w:p>
    <w:p w14:paraId="6F958766" w14:textId="21D740B4" w:rsidR="00597DC3" w:rsidRDefault="00597DC3" w:rsidP="00597DC3">
      <w:pPr>
        <w:pStyle w:val="Doc-text2"/>
      </w:pPr>
      <w:r>
        <w:t>DISCUSSION 2</w:t>
      </w:r>
      <w:r w:rsidR="00FF2798">
        <w:t xml:space="preserve"> (W2)</w:t>
      </w:r>
    </w:p>
    <w:p w14:paraId="58BCF91E" w14:textId="1AE54850" w:rsidR="00597DC3" w:rsidRDefault="00597DC3" w:rsidP="00597DC3">
      <w:pPr>
        <w:pStyle w:val="Doc-text2"/>
        <w:ind w:left="1251" w:firstLine="0"/>
      </w:pPr>
      <w:r>
        <w:t xml:space="preserve">CA and DC </w:t>
      </w:r>
    </w:p>
    <w:p w14:paraId="063ABE6B" w14:textId="77777777" w:rsidR="00FF2798" w:rsidRDefault="00FF2798" w:rsidP="00FF2798">
      <w:pPr>
        <w:pStyle w:val="Doc-text2"/>
      </w:pPr>
      <w:r>
        <w:t>-</w:t>
      </w:r>
      <w:r>
        <w:tab/>
        <w:t xml:space="preserve">Chair wonder if 11b and 11c are intended as inter </w:t>
      </w:r>
      <w:proofErr w:type="spellStart"/>
      <w:r>
        <w:t>freq</w:t>
      </w:r>
      <w:proofErr w:type="spellEnd"/>
      <w:r>
        <w:t xml:space="preserve"> scenarios </w:t>
      </w:r>
    </w:p>
    <w:p w14:paraId="16A7C8B8" w14:textId="77777777" w:rsidR="00FF2798" w:rsidRDefault="00FF2798" w:rsidP="00FF2798">
      <w:pPr>
        <w:pStyle w:val="Doc-text2"/>
      </w:pPr>
      <w:r>
        <w:t>-</w:t>
      </w:r>
      <w:r>
        <w:tab/>
        <w:t xml:space="preserve">VDF wonder what is the 11a. HW think that this is CA --&gt; CA scenario. </w:t>
      </w:r>
    </w:p>
    <w:p w14:paraId="3DCBF703" w14:textId="77777777" w:rsidR="00FF2798" w:rsidRDefault="00FF2798" w:rsidP="00FF2798">
      <w:pPr>
        <w:pStyle w:val="Doc-text2"/>
      </w:pPr>
      <w:r>
        <w:t>-</w:t>
      </w:r>
      <w:r>
        <w:tab/>
        <w:t xml:space="preserve">LG agrees with 11 and think there are limitation to intra-CG, </w:t>
      </w:r>
      <w:proofErr w:type="gramStart"/>
      <w:r>
        <w:t>in particular for</w:t>
      </w:r>
      <w:proofErr w:type="gramEnd"/>
      <w:r>
        <w:t xml:space="preserve"> DC (also an inter-</w:t>
      </w:r>
      <w:proofErr w:type="spellStart"/>
      <w:r>
        <w:t>freq</w:t>
      </w:r>
      <w:proofErr w:type="spellEnd"/>
      <w:r>
        <w:t xml:space="preserve"> scenario). </w:t>
      </w:r>
    </w:p>
    <w:p w14:paraId="54D00275" w14:textId="77777777" w:rsidR="00FF2798" w:rsidRDefault="00FF2798" w:rsidP="00FF2798">
      <w:pPr>
        <w:pStyle w:val="Doc-text2"/>
      </w:pPr>
      <w:r>
        <w:t>-</w:t>
      </w:r>
      <w:r>
        <w:tab/>
        <w:t xml:space="preserve">QC agrees with P11. QC wonder how 11b relates to the L1L2 mob configuration. HW clarifies that target </w:t>
      </w:r>
      <w:proofErr w:type="spellStart"/>
      <w:r>
        <w:t>Pcell</w:t>
      </w:r>
      <w:proofErr w:type="spellEnd"/>
      <w:r>
        <w:t xml:space="preserve"> is same as a currently configured </w:t>
      </w:r>
      <w:proofErr w:type="spellStart"/>
      <w:r>
        <w:t>Scell</w:t>
      </w:r>
      <w:proofErr w:type="spellEnd"/>
      <w:r>
        <w:t xml:space="preserve">. </w:t>
      </w:r>
    </w:p>
    <w:p w14:paraId="4AFB3093" w14:textId="77777777" w:rsidR="00FF2798" w:rsidRDefault="00FF2798" w:rsidP="00FF2798">
      <w:pPr>
        <w:pStyle w:val="Doc-text2"/>
      </w:pPr>
      <w:r>
        <w:t>-</w:t>
      </w:r>
      <w:r>
        <w:tab/>
        <w:t xml:space="preserve">Ericsson think we need to consider the RRC model to see the complexity B and C could be FFS. </w:t>
      </w:r>
    </w:p>
    <w:p w14:paraId="21834ABA" w14:textId="77777777" w:rsidR="00FF2798" w:rsidRDefault="00FF2798" w:rsidP="00FF2798">
      <w:pPr>
        <w:pStyle w:val="Doc-text2"/>
      </w:pPr>
      <w:r>
        <w:t>-</w:t>
      </w:r>
      <w:r>
        <w:tab/>
        <w:t xml:space="preserve">11a: vivo think this is not prioritized. 11bc: are these in the current CG. </w:t>
      </w:r>
    </w:p>
    <w:p w14:paraId="44D67472" w14:textId="77777777" w:rsidR="00FF2798" w:rsidRDefault="00FF2798" w:rsidP="00FF2798">
      <w:pPr>
        <w:pStyle w:val="Doc-text2"/>
      </w:pPr>
      <w:r>
        <w:t>-</w:t>
      </w:r>
      <w:r>
        <w:tab/>
        <w:t xml:space="preserve">Lenovo hope that DC is not ruled out. </w:t>
      </w:r>
    </w:p>
    <w:p w14:paraId="723E2010" w14:textId="77777777" w:rsidR="00FF2798" w:rsidRDefault="00FF2798" w:rsidP="00FF2798">
      <w:pPr>
        <w:pStyle w:val="Doc-text2"/>
      </w:pPr>
      <w:r>
        <w:t>-</w:t>
      </w:r>
      <w:r>
        <w:tab/>
        <w:t xml:space="preserve">OPPO think this means that we consider L1 measurements for inter-frequency. Huawei think that the current proposal avoids that, these are serving cells so L1 measurements can be available. </w:t>
      </w:r>
    </w:p>
    <w:p w14:paraId="28A0F596" w14:textId="2850634A" w:rsidR="00597DC3" w:rsidRDefault="00FF2798" w:rsidP="00FF2798">
      <w:pPr>
        <w:pStyle w:val="Doc-text2"/>
      </w:pPr>
      <w:r>
        <w:t>-</w:t>
      </w:r>
      <w:r>
        <w:tab/>
        <w:t xml:space="preserve">Lenovo and FW think that </w:t>
      </w:r>
      <w:proofErr w:type="spellStart"/>
      <w:r>
        <w:t>PCell</w:t>
      </w:r>
      <w:proofErr w:type="spellEnd"/>
      <w:r>
        <w:t xml:space="preserve"> scenarios could be both CA and DC.</w:t>
      </w:r>
    </w:p>
    <w:p w14:paraId="2EFDD66A" w14:textId="77777777" w:rsidR="00FF2798" w:rsidRDefault="00FF2798" w:rsidP="00FF2798">
      <w:pPr>
        <w:pStyle w:val="Doc-text2"/>
      </w:pPr>
    </w:p>
    <w:p w14:paraId="0FF72B38" w14:textId="3ABE1F36" w:rsidR="00597DC3" w:rsidRDefault="00597DC3" w:rsidP="00597DC3">
      <w:pPr>
        <w:pStyle w:val="Agreement"/>
      </w:pPr>
      <w:r>
        <w:t xml:space="preserve">R2 will initially focus on </w:t>
      </w:r>
      <w:proofErr w:type="spellStart"/>
      <w:r>
        <w:t>PCell</w:t>
      </w:r>
      <w:proofErr w:type="spellEnd"/>
      <w:r>
        <w:t xml:space="preserve"> mobility. </w:t>
      </w:r>
    </w:p>
    <w:p w14:paraId="52931689" w14:textId="3F3DA3B5" w:rsidR="00597DC3" w:rsidRDefault="00597DC3" w:rsidP="00597DC3">
      <w:pPr>
        <w:pStyle w:val="Agreement"/>
        <w:rPr>
          <w:lang w:eastAsia="zh-CN"/>
        </w:rPr>
      </w:pPr>
      <w:r>
        <w:rPr>
          <w:lang w:eastAsia="zh-CN"/>
        </w:rPr>
        <w:t xml:space="preserve">R2 assumption: </w:t>
      </w:r>
      <w:r w:rsidRPr="00AC6413">
        <w:rPr>
          <w:lang w:eastAsia="zh-CN"/>
        </w:rPr>
        <w:t xml:space="preserve">Rel-18 L1/L2 mobility </w:t>
      </w:r>
      <w:r>
        <w:rPr>
          <w:lang w:eastAsia="zh-CN"/>
        </w:rPr>
        <w:t>includes</w:t>
      </w:r>
      <w:r w:rsidRPr="00AC6413">
        <w:rPr>
          <w:lang w:eastAsia="zh-CN"/>
        </w:rPr>
        <w:t xml:space="preserve"> both non-CA (</w:t>
      </w:r>
      <w:proofErr w:type="spellStart"/>
      <w:r w:rsidRPr="00AC6413">
        <w:rPr>
          <w:lang w:eastAsia="zh-CN"/>
        </w:rPr>
        <w:t>PCell</w:t>
      </w:r>
      <w:proofErr w:type="spellEnd"/>
      <w:r w:rsidRPr="00AC6413">
        <w:rPr>
          <w:lang w:eastAsia="zh-CN"/>
        </w:rPr>
        <w:t xml:space="preserve"> only) and CA scenarios</w:t>
      </w:r>
      <w:r>
        <w:rPr>
          <w:lang w:eastAsia="zh-CN"/>
        </w:rPr>
        <w:t xml:space="preserve"> (</w:t>
      </w:r>
      <w:proofErr w:type="spellStart"/>
      <w:r>
        <w:rPr>
          <w:lang w:eastAsia="zh-CN"/>
        </w:rPr>
        <w:t>PCell</w:t>
      </w:r>
      <w:proofErr w:type="spellEnd"/>
      <w:r>
        <w:rPr>
          <w:lang w:eastAsia="zh-CN"/>
        </w:rPr>
        <w:t xml:space="preserve"> and </w:t>
      </w:r>
      <w:proofErr w:type="spellStart"/>
      <w:r>
        <w:rPr>
          <w:lang w:eastAsia="zh-CN"/>
        </w:rPr>
        <w:t>SCell</w:t>
      </w:r>
      <w:proofErr w:type="spellEnd"/>
      <w:r>
        <w:rPr>
          <w:lang w:eastAsia="zh-CN"/>
        </w:rPr>
        <w:t>)</w:t>
      </w:r>
      <w:r w:rsidRPr="00AC6413">
        <w:rPr>
          <w:lang w:eastAsia="zh-CN"/>
        </w:rPr>
        <w:t xml:space="preserve">. </w:t>
      </w:r>
      <w:r>
        <w:rPr>
          <w:lang w:eastAsia="zh-CN"/>
        </w:rPr>
        <w:t>This includes</w:t>
      </w:r>
      <w:r w:rsidRPr="00AC6413">
        <w:rPr>
          <w:lang w:eastAsia="zh-CN"/>
        </w:rPr>
        <w:t xml:space="preserve"> the following cases</w:t>
      </w:r>
    </w:p>
    <w:p w14:paraId="6FD45D22" w14:textId="28EC8F05" w:rsidR="00597DC3" w:rsidRDefault="00597DC3" w:rsidP="00597DC3">
      <w:pPr>
        <w:pStyle w:val="Agreement"/>
        <w:numPr>
          <w:ilvl w:val="0"/>
          <w:numId w:val="0"/>
        </w:numPr>
        <w:ind w:left="1619"/>
        <w:rPr>
          <w:lang w:eastAsia="zh-CN"/>
        </w:rPr>
      </w:pPr>
      <w:r w:rsidRPr="00AC6413">
        <w:rPr>
          <w:lang w:eastAsia="zh-CN"/>
        </w:rPr>
        <w:t xml:space="preserve">a) the target </w:t>
      </w:r>
      <w:proofErr w:type="spellStart"/>
      <w:r w:rsidRPr="00AC6413">
        <w:rPr>
          <w:lang w:eastAsia="zh-CN"/>
        </w:rPr>
        <w:t>PCell</w:t>
      </w:r>
      <w:proofErr w:type="spellEnd"/>
      <w:r>
        <w:rPr>
          <w:lang w:eastAsia="zh-CN"/>
        </w:rPr>
        <w:t>/target</w:t>
      </w:r>
      <w:r w:rsidRPr="00AC6413">
        <w:rPr>
          <w:lang w:eastAsia="zh-CN"/>
        </w:rPr>
        <w:t xml:space="preserve"> </w:t>
      </w:r>
      <w:proofErr w:type="spellStart"/>
      <w:r w:rsidRPr="00AC6413">
        <w:rPr>
          <w:lang w:eastAsia="zh-CN"/>
        </w:rPr>
        <w:t>SCell</w:t>
      </w:r>
      <w:proofErr w:type="spellEnd"/>
      <w:r>
        <w:rPr>
          <w:lang w:eastAsia="zh-CN"/>
        </w:rPr>
        <w:t>(s)</w:t>
      </w:r>
      <w:r w:rsidRPr="00AC6413">
        <w:rPr>
          <w:lang w:eastAsia="zh-CN"/>
        </w:rPr>
        <w:t xml:space="preserve"> </w:t>
      </w:r>
      <w:r>
        <w:rPr>
          <w:lang w:eastAsia="zh-CN"/>
        </w:rPr>
        <w:t xml:space="preserve">is not a current serving cell (CA </w:t>
      </w:r>
      <w:r>
        <w:rPr>
          <w:lang w:eastAsia="zh-CN"/>
        </w:rPr>
        <w:sym w:font="Wingdings" w:char="F0E0"/>
      </w:r>
      <w:r>
        <w:rPr>
          <w:lang w:eastAsia="zh-CN"/>
        </w:rPr>
        <w:t xml:space="preserve"> CA scenario with </w:t>
      </w:r>
      <w:proofErr w:type="spellStart"/>
      <w:r>
        <w:rPr>
          <w:lang w:eastAsia="zh-CN"/>
        </w:rPr>
        <w:t>PCell</w:t>
      </w:r>
      <w:proofErr w:type="spellEnd"/>
      <w:r>
        <w:rPr>
          <w:lang w:eastAsia="zh-CN"/>
        </w:rPr>
        <w:t xml:space="preserve"> change)</w:t>
      </w:r>
    </w:p>
    <w:p w14:paraId="4105D99D" w14:textId="42BE4A78" w:rsidR="00597DC3" w:rsidRDefault="00597DC3" w:rsidP="00597DC3">
      <w:pPr>
        <w:pStyle w:val="Agreement"/>
        <w:numPr>
          <w:ilvl w:val="0"/>
          <w:numId w:val="0"/>
        </w:numPr>
        <w:ind w:left="1619"/>
        <w:rPr>
          <w:lang w:eastAsia="zh-CN"/>
        </w:rPr>
      </w:pPr>
      <w:r w:rsidRPr="00AC6413">
        <w:rPr>
          <w:lang w:eastAsia="zh-CN"/>
        </w:rPr>
        <w:t xml:space="preserve">b) </w:t>
      </w:r>
      <w:r>
        <w:rPr>
          <w:lang w:eastAsia="zh-CN"/>
        </w:rPr>
        <w:t xml:space="preserve">FFS </w:t>
      </w:r>
      <w:r w:rsidRPr="00AC6413">
        <w:rPr>
          <w:lang w:eastAsia="zh-CN"/>
        </w:rPr>
        <w:t xml:space="preserve">the target </w:t>
      </w:r>
      <w:proofErr w:type="spellStart"/>
      <w:r w:rsidRPr="00AC6413">
        <w:rPr>
          <w:lang w:eastAsia="zh-CN"/>
        </w:rPr>
        <w:t>PCell</w:t>
      </w:r>
      <w:proofErr w:type="spellEnd"/>
      <w:r w:rsidRPr="00AC6413">
        <w:rPr>
          <w:lang w:eastAsia="zh-CN"/>
        </w:rPr>
        <w:t xml:space="preserve"> is a current </w:t>
      </w:r>
      <w:proofErr w:type="spellStart"/>
      <w:r w:rsidRPr="00AC6413">
        <w:rPr>
          <w:lang w:eastAsia="zh-CN"/>
        </w:rPr>
        <w:t>SCell</w:t>
      </w:r>
      <w:proofErr w:type="spellEnd"/>
    </w:p>
    <w:p w14:paraId="187A240B" w14:textId="29F2DD0C" w:rsidR="00597DC3" w:rsidRDefault="00597DC3" w:rsidP="00597DC3">
      <w:pPr>
        <w:pStyle w:val="Agreement"/>
        <w:numPr>
          <w:ilvl w:val="0"/>
          <w:numId w:val="0"/>
        </w:numPr>
        <w:ind w:left="1619"/>
        <w:rPr>
          <w:lang w:eastAsia="zh-CN"/>
        </w:rPr>
      </w:pPr>
      <w:r w:rsidRPr="00AC6413">
        <w:rPr>
          <w:lang w:eastAsia="zh-CN"/>
        </w:rPr>
        <w:lastRenderedPageBreak/>
        <w:t xml:space="preserve">c) </w:t>
      </w:r>
      <w:r>
        <w:rPr>
          <w:lang w:eastAsia="zh-CN"/>
        </w:rPr>
        <w:t xml:space="preserve">FFS </w:t>
      </w:r>
      <w:r w:rsidRPr="00AC6413">
        <w:rPr>
          <w:lang w:eastAsia="zh-CN"/>
        </w:rPr>
        <w:t xml:space="preserve">the target </w:t>
      </w:r>
      <w:proofErr w:type="spellStart"/>
      <w:r w:rsidRPr="00AC6413">
        <w:rPr>
          <w:lang w:eastAsia="zh-CN"/>
        </w:rPr>
        <w:t>SCell</w:t>
      </w:r>
      <w:proofErr w:type="spellEnd"/>
      <w:r w:rsidRPr="00AC6413">
        <w:rPr>
          <w:lang w:eastAsia="zh-CN"/>
        </w:rPr>
        <w:t xml:space="preserve"> is the current </w:t>
      </w:r>
      <w:proofErr w:type="spellStart"/>
      <w:r w:rsidRPr="00AC6413">
        <w:rPr>
          <w:lang w:eastAsia="zh-CN"/>
        </w:rPr>
        <w:t>PCell</w:t>
      </w:r>
      <w:proofErr w:type="spellEnd"/>
      <w:r w:rsidRPr="00AC6413">
        <w:rPr>
          <w:lang w:eastAsia="zh-CN"/>
        </w:rPr>
        <w:t>.</w:t>
      </w:r>
    </w:p>
    <w:p w14:paraId="112E9BA0" w14:textId="44E173AE" w:rsidR="00597DC3" w:rsidRPr="00AC6413" w:rsidRDefault="00597DC3" w:rsidP="00597DC3">
      <w:pPr>
        <w:pStyle w:val="Agreement"/>
        <w:rPr>
          <w:lang w:eastAsia="zh-CN"/>
        </w:rPr>
      </w:pPr>
      <w:r>
        <w:rPr>
          <w:lang w:eastAsia="zh-CN"/>
        </w:rPr>
        <w:t>DC scenarios are FFS (</w:t>
      </w:r>
      <w:proofErr w:type="gramStart"/>
      <w:r>
        <w:rPr>
          <w:lang w:eastAsia="zh-CN"/>
        </w:rPr>
        <w:t>e.g.</w:t>
      </w:r>
      <w:proofErr w:type="gramEnd"/>
      <w:r>
        <w:rPr>
          <w:lang w:eastAsia="zh-CN"/>
        </w:rPr>
        <w:t xml:space="preserve"> </w:t>
      </w:r>
      <w:proofErr w:type="spellStart"/>
      <w:r>
        <w:rPr>
          <w:lang w:eastAsia="zh-CN"/>
        </w:rPr>
        <w:t>PSCell</w:t>
      </w:r>
      <w:proofErr w:type="spellEnd"/>
      <w:r>
        <w:rPr>
          <w:lang w:eastAsia="zh-CN"/>
        </w:rPr>
        <w:t xml:space="preserve"> mobility may be a low hanging fruit FFS). </w:t>
      </w:r>
    </w:p>
    <w:p w14:paraId="1EE6A402" w14:textId="6033A02C" w:rsidR="00597DC3" w:rsidRDefault="00597DC3" w:rsidP="00597DC3">
      <w:pPr>
        <w:pStyle w:val="Doc-text2"/>
        <w:ind w:left="0" w:firstLine="0"/>
      </w:pPr>
    </w:p>
    <w:p w14:paraId="3DD7C80F" w14:textId="1A22C50A" w:rsidR="00FF2798" w:rsidRDefault="00FF2798" w:rsidP="00597DC3">
      <w:pPr>
        <w:pStyle w:val="Doc-text2"/>
        <w:ind w:left="0" w:firstLine="0"/>
      </w:pPr>
    </w:p>
    <w:p w14:paraId="0D6E5FF4" w14:textId="77777777" w:rsidR="00FF2798" w:rsidRDefault="00FF2798" w:rsidP="00FF2798">
      <w:pPr>
        <w:pStyle w:val="Doc-text2"/>
      </w:pPr>
      <w:r>
        <w:t xml:space="preserve">OFFLINE: Together with capturing agreements, </w:t>
      </w:r>
      <w:proofErr w:type="gramStart"/>
      <w:r>
        <w:t>Capture</w:t>
      </w:r>
      <w:proofErr w:type="gramEnd"/>
      <w:r>
        <w:t xml:space="preserve"> a mobility timing chart (for L1L2 mobility) as a reference include all pieces of procedures that may be optimized impacted etc (to reflect current agreements)</w:t>
      </w:r>
    </w:p>
    <w:p w14:paraId="31FFA830" w14:textId="77777777" w:rsidR="00FF2798" w:rsidRPr="00FF2798" w:rsidRDefault="00FF2798" w:rsidP="00FF2798">
      <w:pPr>
        <w:pStyle w:val="Doc-text2"/>
        <w:ind w:left="0" w:firstLine="0"/>
      </w:pPr>
      <w:bookmarkStart w:id="63" w:name="_Hlk112085612"/>
    </w:p>
    <w:bookmarkEnd w:id="63"/>
    <w:p w14:paraId="37E412C1" w14:textId="77777777" w:rsidR="00FF2798" w:rsidRDefault="00FF2798" w:rsidP="00FF2798">
      <w:pPr>
        <w:pStyle w:val="EmailDiscussion"/>
        <w:rPr>
          <w:lang w:val="en-US"/>
        </w:rPr>
      </w:pPr>
      <w:r>
        <w:rPr>
          <w:lang w:val="en-US"/>
        </w:rPr>
        <w:t>[Post119-e][</w:t>
      </w:r>
      <w:proofErr w:type="gramStart"/>
      <w:r>
        <w:rPr>
          <w:lang w:val="en-US"/>
        </w:rPr>
        <w:t>036][</w:t>
      </w:r>
      <w:proofErr w:type="spellStart"/>
      <w:proofErr w:type="gramEnd"/>
      <w:r>
        <w:rPr>
          <w:lang w:val="en-US"/>
        </w:rPr>
        <w:t>feMob</w:t>
      </w:r>
      <w:proofErr w:type="spellEnd"/>
      <w:r>
        <w:rPr>
          <w:lang w:val="en-US"/>
        </w:rPr>
        <w:t>] Agreements, time chart, LS out (MediaTek)</w:t>
      </w:r>
    </w:p>
    <w:p w14:paraId="43B03D5F" w14:textId="77777777" w:rsidR="00FF2798" w:rsidRDefault="00FF2798" w:rsidP="00FF2798">
      <w:pPr>
        <w:pStyle w:val="EmailDiscussion2"/>
        <w:ind w:left="1619" w:firstLine="0"/>
        <w:rPr>
          <w:lang w:val="en-US"/>
        </w:rPr>
      </w:pPr>
      <w:r>
        <w:rPr>
          <w:lang w:val="en-US"/>
        </w:rPr>
        <w:t xml:space="preserve">Scope:  Capture WI agreements, </w:t>
      </w:r>
      <w:proofErr w:type="gramStart"/>
      <w:r>
        <w:t>Capture</w:t>
      </w:r>
      <w:proofErr w:type="gramEnd"/>
      <w:r>
        <w:t xml:space="preserve"> a mobility timing chart for L1L2 mobility, as a reference - include all pieces of procedures that may be optimized impacted FFS etc (</w:t>
      </w:r>
      <w:proofErr w:type="spellStart"/>
      <w:r>
        <w:t>acc</w:t>
      </w:r>
      <w:proofErr w:type="spellEnd"/>
      <w:r>
        <w:t xml:space="preserve"> to current agreements). LS out to RAN1 and RAN3 on the RAN2 </w:t>
      </w:r>
      <w:proofErr w:type="gramStart"/>
      <w:r>
        <w:t>progress, and</w:t>
      </w:r>
      <w:proofErr w:type="gramEnd"/>
      <w:r>
        <w:t xml:space="preserve"> ask to take into account. </w:t>
      </w:r>
    </w:p>
    <w:p w14:paraId="5B2F3562" w14:textId="77777777" w:rsidR="00FF2798" w:rsidRDefault="00FF2798" w:rsidP="00FF2798">
      <w:pPr>
        <w:pStyle w:val="EmailDiscussion2"/>
        <w:rPr>
          <w:lang w:val="en-US"/>
        </w:rPr>
      </w:pPr>
      <w:r>
        <w:rPr>
          <w:lang w:val="en-US"/>
        </w:rPr>
        <w:tab/>
        <w:t xml:space="preserve">Intended outcome: Endorsed Report or Stage-2 CR with appendix </w:t>
      </w:r>
      <w:proofErr w:type="spellStart"/>
      <w:r>
        <w:rPr>
          <w:lang w:val="en-US"/>
        </w:rPr>
        <w:t>etc</w:t>
      </w:r>
      <w:proofErr w:type="spellEnd"/>
      <w:r>
        <w:rPr>
          <w:lang w:val="en-US"/>
        </w:rPr>
        <w:t>, Approved LS out</w:t>
      </w:r>
    </w:p>
    <w:p w14:paraId="3D1FE291" w14:textId="77777777" w:rsidR="00FF2798" w:rsidRDefault="00FF2798" w:rsidP="00FF2798">
      <w:pPr>
        <w:pStyle w:val="EmailDiscussion2"/>
        <w:rPr>
          <w:lang w:val="en-US"/>
        </w:rPr>
      </w:pPr>
      <w:r>
        <w:rPr>
          <w:lang w:val="en-US"/>
        </w:rPr>
        <w:tab/>
        <w:t>Deadline: Short (Can start before the meeting has ended)</w:t>
      </w:r>
    </w:p>
    <w:p w14:paraId="63C04FE8" w14:textId="63C67024" w:rsidR="00FF2798" w:rsidRDefault="00FF2798" w:rsidP="00597DC3">
      <w:pPr>
        <w:pStyle w:val="Doc-text2"/>
        <w:ind w:left="0" w:firstLine="0"/>
      </w:pPr>
    </w:p>
    <w:p w14:paraId="4EC8EE64" w14:textId="77777777" w:rsidR="00FF2798" w:rsidRDefault="00FF2798" w:rsidP="00597DC3">
      <w:pPr>
        <w:pStyle w:val="Doc-text2"/>
        <w:ind w:left="0" w:firstLine="0"/>
      </w:pPr>
    </w:p>
    <w:p w14:paraId="7AB043F9" w14:textId="647CAEEB" w:rsidR="0021615E" w:rsidRPr="003F3BBB" w:rsidRDefault="00EB4E7C" w:rsidP="0021615E">
      <w:pPr>
        <w:pStyle w:val="Doc-title"/>
      </w:pPr>
      <w:hyperlink r:id="rId1502" w:tooltip="C:Usersmtk65284Documents3GPPtsg_ranWG2_RL2TSGR2_119-eDocsR2-2207537.zip" w:history="1">
        <w:r w:rsidR="0021615E" w:rsidRPr="001A77F8">
          <w:rPr>
            <w:rStyle w:val="Hyperlink"/>
          </w:rPr>
          <w:t>R2-2207537</w:t>
        </w:r>
      </w:hyperlink>
      <w:r w:rsidR="0021615E">
        <w:tab/>
        <w:t>Discussion on Dynamic switch mechanism among candidate serving cells</w:t>
      </w:r>
      <w:r w:rsidR="0021615E">
        <w:tab/>
        <w:t>KDDI Corporation</w:t>
      </w:r>
      <w:r w:rsidR="0021615E">
        <w:tab/>
        <w:t>discussion</w:t>
      </w:r>
    </w:p>
    <w:p w14:paraId="18347B31" w14:textId="77777777" w:rsidR="00D45C29" w:rsidRPr="00532810" w:rsidRDefault="00EB4E7C" w:rsidP="00D45C29">
      <w:pPr>
        <w:pStyle w:val="Doc-title"/>
      </w:pPr>
      <w:hyperlink r:id="rId1503" w:tooltip="C:Usersmtk65284Documents3GPPtsg_ranWG2_RL2TSGR2_119-eDocsR2-2207380.zip" w:history="1">
        <w:r w:rsidR="00D45C29" w:rsidRPr="00532810">
          <w:rPr>
            <w:rStyle w:val="Hyperlink"/>
          </w:rPr>
          <w:t>R2-2207380</w:t>
        </w:r>
      </w:hyperlink>
      <w:r w:rsidR="00D45C29" w:rsidRPr="00532810">
        <w:tab/>
        <w:t>Discussion on latency model of L1 L2 mobility</w:t>
      </w:r>
      <w:r w:rsidR="00D45C29" w:rsidRPr="00532810">
        <w:tab/>
        <w:t>Intel Corporation</w:t>
      </w:r>
      <w:r w:rsidR="00D45C29" w:rsidRPr="00532810">
        <w:tab/>
        <w:t>discussion</w:t>
      </w:r>
      <w:r w:rsidR="00D45C29" w:rsidRPr="00532810">
        <w:tab/>
        <w:t>Rel-18</w:t>
      </w:r>
      <w:r w:rsidR="00D45C29" w:rsidRPr="00532810">
        <w:tab/>
        <w:t>NR_mob_enh2-Core</w:t>
      </w:r>
    </w:p>
    <w:p w14:paraId="3066D195" w14:textId="77777777" w:rsidR="00D45C29" w:rsidRPr="00532810" w:rsidRDefault="00EB4E7C" w:rsidP="00D45C29">
      <w:pPr>
        <w:pStyle w:val="Doc-title"/>
      </w:pPr>
      <w:hyperlink r:id="rId1504" w:tooltip="C:Usersmtk65284Documents3GPPtsg_ranWG2_RL2TSGR2_119-eDocsR2-2208455.zip" w:history="1">
        <w:r w:rsidR="00D45C29" w:rsidRPr="00532810">
          <w:rPr>
            <w:rStyle w:val="Hyperlink"/>
          </w:rPr>
          <w:t>R2-2208455</w:t>
        </w:r>
      </w:hyperlink>
      <w:r w:rsidR="00D45C29" w:rsidRPr="00532810">
        <w:tab/>
        <w:t>Initial considerations on L1L2 mobility</w:t>
      </w:r>
      <w:r w:rsidR="00D45C29" w:rsidRPr="00532810">
        <w:tab/>
        <w:t>CMCC</w:t>
      </w:r>
      <w:r w:rsidR="00D45C29" w:rsidRPr="00532810">
        <w:tab/>
        <w:t>discussion</w:t>
      </w:r>
      <w:r w:rsidR="00D45C29" w:rsidRPr="00532810">
        <w:tab/>
        <w:t>Rel-18</w:t>
      </w:r>
      <w:r w:rsidR="00D45C29" w:rsidRPr="00532810">
        <w:tab/>
        <w:t>NR_mob_enh2-Core</w:t>
      </w:r>
    </w:p>
    <w:p w14:paraId="7382FF3E" w14:textId="77777777" w:rsidR="00D45C29" w:rsidRPr="00532810" w:rsidRDefault="00EB4E7C" w:rsidP="00D45C29">
      <w:pPr>
        <w:pStyle w:val="Doc-title"/>
      </w:pPr>
      <w:hyperlink r:id="rId1505" w:tooltip="C:Usersmtk65284Documents3GPPtsg_ranWG2_RL2TSGR2_119-eDocsR2-2207918.zip" w:history="1">
        <w:r w:rsidR="00D45C29" w:rsidRPr="00532810">
          <w:rPr>
            <w:rStyle w:val="Hyperlink"/>
          </w:rPr>
          <w:t>R2-2207918</w:t>
        </w:r>
      </w:hyperlink>
      <w:r w:rsidR="00D45C29" w:rsidRPr="00532810">
        <w:tab/>
        <w:t>Applicable scenarios for L1/L2 based mobility enhancements</w:t>
      </w:r>
      <w:r w:rsidR="00D45C29" w:rsidRPr="00532810">
        <w:tab/>
        <w:t xml:space="preserve">Vodafone </w:t>
      </w:r>
      <w:r w:rsidR="00D45C29" w:rsidRPr="00532810">
        <w:tab/>
        <w:t>discussion</w:t>
      </w:r>
      <w:r w:rsidR="00D45C29" w:rsidRPr="00532810">
        <w:tab/>
        <w:t>Rel-18</w:t>
      </w:r>
    </w:p>
    <w:p w14:paraId="0386DD9F" w14:textId="77777777" w:rsidR="00D45C29" w:rsidRPr="00532810" w:rsidRDefault="00EB4E7C" w:rsidP="00D45C29">
      <w:pPr>
        <w:pStyle w:val="Doc-title"/>
      </w:pPr>
      <w:hyperlink r:id="rId1506" w:tooltip="C:Usersmtk65284Documents3GPPtsg_ranWG2_RL2TSGR2_119-eDocsR2-2208200.zip" w:history="1">
        <w:r w:rsidR="00D45C29" w:rsidRPr="00532810">
          <w:rPr>
            <w:rStyle w:val="Hyperlink"/>
          </w:rPr>
          <w:t>R2-2208200</w:t>
        </w:r>
      </w:hyperlink>
      <w:r w:rsidR="00D45C29" w:rsidRPr="00532810">
        <w:tab/>
        <w:t>Latency analysis for L1/L2 based inter-cell mobility</w:t>
      </w:r>
      <w:r w:rsidR="00D45C29" w:rsidRPr="00532810">
        <w:tab/>
        <w:t>Ericsson</w:t>
      </w:r>
      <w:r w:rsidR="00D45C29" w:rsidRPr="00532810">
        <w:tab/>
        <w:t>discussion</w:t>
      </w:r>
      <w:r w:rsidR="00D45C29" w:rsidRPr="00532810">
        <w:tab/>
        <w:t>Rel-18</w:t>
      </w:r>
      <w:r w:rsidR="00D45C29" w:rsidRPr="00532810">
        <w:tab/>
        <w:t>NR_mob_enh2-Core</w:t>
      </w:r>
    </w:p>
    <w:p w14:paraId="67F0C60C" w14:textId="77777777" w:rsidR="00D45C29" w:rsidRDefault="00EB4E7C" w:rsidP="00D45C29">
      <w:pPr>
        <w:pStyle w:val="Doc-title"/>
      </w:pPr>
      <w:hyperlink r:id="rId1507" w:tooltip="C:Usersmtk65284Documents3GPPtsg_ranWG2_RL2TSGR2_119-eDocsR2-2206992.zip" w:history="1">
        <w:r w:rsidR="00D45C29" w:rsidRPr="00532810">
          <w:rPr>
            <w:rStyle w:val="Hyperlink"/>
          </w:rPr>
          <w:t>R2-2206992</w:t>
        </w:r>
      </w:hyperlink>
      <w:r w:rsidR="00D45C29" w:rsidRPr="00532810">
        <w:tab/>
        <w:t>On the Target Performance Enhancements for L1L2 based Mobility</w:t>
      </w:r>
      <w:r w:rsidR="00D45C29" w:rsidRPr="00532810">
        <w:tab/>
        <w:t>CATT</w:t>
      </w:r>
      <w:r w:rsidR="00D45C29" w:rsidRPr="00532810">
        <w:tab/>
        <w:t>discussion</w:t>
      </w:r>
      <w:r w:rsidR="00D45C29" w:rsidRPr="00532810">
        <w:tab/>
        <w:t>Rel-18</w:t>
      </w:r>
      <w:r w:rsidR="00D45C29" w:rsidRPr="00532810">
        <w:tab/>
        <w:t>NR_mob_enh2-</w:t>
      </w:r>
      <w:r w:rsidR="00D45C29">
        <w:t>Core</w:t>
      </w:r>
    </w:p>
    <w:p w14:paraId="1AEA976C" w14:textId="77777777" w:rsidR="00D45C29" w:rsidRDefault="00EB4E7C" w:rsidP="00D45C29">
      <w:pPr>
        <w:pStyle w:val="Doc-title"/>
      </w:pPr>
      <w:hyperlink r:id="rId1508" w:tooltip="C:Usersmtk65284Documents3GPPtsg_ranWG2_RL2TSGR2_119-eDocsR2-2207407.zip" w:history="1">
        <w:r w:rsidR="00D45C29" w:rsidRPr="001A77F8">
          <w:rPr>
            <w:rStyle w:val="Hyperlink"/>
          </w:rPr>
          <w:t>R2-2207407</w:t>
        </w:r>
      </w:hyperlink>
      <w:r w:rsidR="00D45C29">
        <w:tab/>
        <w:t>Consideration on L1/L2 signalling based mobility</w:t>
      </w:r>
      <w:r w:rsidR="00D45C29">
        <w:tab/>
        <w:t>Fujitsu</w:t>
      </w:r>
      <w:r w:rsidR="00D45C29">
        <w:tab/>
        <w:t>discussion</w:t>
      </w:r>
      <w:r w:rsidR="00D45C29">
        <w:tab/>
        <w:t>Rel-18</w:t>
      </w:r>
      <w:r w:rsidR="00D45C29">
        <w:tab/>
        <w:t>NR_mob_enh2-Core</w:t>
      </w:r>
    </w:p>
    <w:p w14:paraId="34BFD4A4" w14:textId="77777777" w:rsidR="00D45C29" w:rsidRDefault="00EB4E7C" w:rsidP="00D45C29">
      <w:pPr>
        <w:pStyle w:val="Doc-title"/>
      </w:pPr>
      <w:hyperlink r:id="rId1509" w:tooltip="C:Usersmtk65284Documents3GPPtsg_ranWG2_RL2TSGR2_119-eDocsR2-2207466.zip" w:history="1">
        <w:r w:rsidR="00D45C29" w:rsidRPr="001A77F8">
          <w:rPr>
            <w:rStyle w:val="Hyperlink"/>
          </w:rPr>
          <w:t>R2-2207466</w:t>
        </w:r>
      </w:hyperlink>
      <w:r w:rsidR="00D45C29">
        <w:tab/>
        <w:t>Latency reduction aspects of L2/L1 mobility</w:t>
      </w:r>
      <w:r w:rsidR="00D45C29">
        <w:tab/>
        <w:t>Apple</w:t>
      </w:r>
      <w:r w:rsidR="00D45C29">
        <w:tab/>
        <w:t>discussion</w:t>
      </w:r>
      <w:r w:rsidR="00D45C29">
        <w:tab/>
        <w:t>Rel-18</w:t>
      </w:r>
      <w:r w:rsidR="00D45C29">
        <w:tab/>
        <w:t>NR_mob_enh2-Core</w:t>
      </w:r>
    </w:p>
    <w:p w14:paraId="3E4D5937" w14:textId="77777777" w:rsidR="00D45C29" w:rsidRDefault="00EB4E7C" w:rsidP="00D45C29">
      <w:pPr>
        <w:pStyle w:val="Doc-title"/>
      </w:pPr>
      <w:hyperlink r:id="rId1510" w:tooltip="C:Usersmtk65284Documents3GPPtsg_ranWG2_RL2TSGR2_119-eDocsR2-2207496.zip" w:history="1">
        <w:r w:rsidR="00D45C29" w:rsidRPr="001A77F8">
          <w:rPr>
            <w:rStyle w:val="Hyperlink"/>
          </w:rPr>
          <w:t>R2-2207496</w:t>
        </w:r>
      </w:hyperlink>
      <w:r w:rsidR="00D45C29">
        <w:tab/>
        <w:t>Target scenario and latency reduction in L1/L2 based mobility</w:t>
      </w:r>
      <w:r w:rsidR="00D45C29">
        <w:tab/>
        <w:t>NEC</w:t>
      </w:r>
      <w:r w:rsidR="00D45C29">
        <w:tab/>
        <w:t>discussion</w:t>
      </w:r>
      <w:r w:rsidR="00D45C29">
        <w:tab/>
        <w:t>Rel-18</w:t>
      </w:r>
      <w:r w:rsidR="00D45C29">
        <w:tab/>
        <w:t>NR_mob_enh2-Core</w:t>
      </w:r>
    </w:p>
    <w:p w14:paraId="005BFE35" w14:textId="77777777" w:rsidR="00D45C29" w:rsidRDefault="00EB4E7C" w:rsidP="00D45C29">
      <w:pPr>
        <w:pStyle w:val="Doc-title"/>
      </w:pPr>
      <w:hyperlink r:id="rId1511" w:tooltip="C:Usersmtk65284Documents3GPPtsg_ranWG2_RL2TSGR2_119-eDocsR2-2207655.zip" w:history="1">
        <w:r w:rsidR="00D45C29" w:rsidRPr="001A77F8">
          <w:rPr>
            <w:rStyle w:val="Hyperlink"/>
          </w:rPr>
          <w:t>R2-2207655</w:t>
        </w:r>
      </w:hyperlink>
      <w:r w:rsidR="00D45C29">
        <w:tab/>
        <w:t>Analysis of HO latency and possible enhancements for L1/L2 mobility</w:t>
      </w:r>
      <w:r w:rsidR="00D45C29">
        <w:tab/>
        <w:t>OPPO</w:t>
      </w:r>
      <w:r w:rsidR="00D45C29">
        <w:tab/>
        <w:t>discussion</w:t>
      </w:r>
      <w:r w:rsidR="00D45C29">
        <w:tab/>
        <w:t>Rel-18</w:t>
      </w:r>
      <w:r w:rsidR="00D45C29">
        <w:tab/>
        <w:t>NR_mob_enh2-Core</w:t>
      </w:r>
    </w:p>
    <w:p w14:paraId="6433D932" w14:textId="77777777" w:rsidR="00D45C29" w:rsidRPr="00532810" w:rsidRDefault="00EB4E7C" w:rsidP="00D45C29">
      <w:pPr>
        <w:pStyle w:val="Doc-title"/>
      </w:pPr>
      <w:hyperlink r:id="rId1512" w:tooltip="C:Usersmtk65284Documents3GPPtsg_ranWG2_RL2TSGR2_119-eDocsR2-2207752.zip" w:history="1">
        <w:r w:rsidR="00D45C29" w:rsidRPr="001A77F8">
          <w:rPr>
            <w:rStyle w:val="Hyperlink"/>
          </w:rPr>
          <w:t>R2-2207752</w:t>
        </w:r>
      </w:hyperlink>
      <w:r w:rsidR="00D45C29">
        <w:tab/>
        <w:t xml:space="preserve">Discussion on </w:t>
      </w:r>
      <w:r w:rsidR="00D45C29" w:rsidRPr="00532810">
        <w:t>basic model for L1 L2 mobility</w:t>
      </w:r>
      <w:r w:rsidR="00D45C29" w:rsidRPr="00532810">
        <w:tab/>
        <w:t>vivo</w:t>
      </w:r>
      <w:r w:rsidR="00D45C29" w:rsidRPr="00532810">
        <w:tab/>
        <w:t>discussion</w:t>
      </w:r>
      <w:r w:rsidR="00D45C29" w:rsidRPr="00532810">
        <w:tab/>
        <w:t>Rel-18</w:t>
      </w:r>
      <w:r w:rsidR="00D45C29" w:rsidRPr="00532810">
        <w:tab/>
        <w:t>NR_mob_enh2-Core</w:t>
      </w:r>
    </w:p>
    <w:p w14:paraId="342037DF" w14:textId="77777777" w:rsidR="00D45C29" w:rsidRPr="00532810" w:rsidRDefault="00EB4E7C" w:rsidP="00D45C29">
      <w:pPr>
        <w:pStyle w:val="Doc-title"/>
      </w:pPr>
      <w:hyperlink r:id="rId1513" w:tooltip="C:Usersmtk65284Documents3GPPtsg_ranWG2_RL2TSGR2_119-eDocsR2-2207806.zip" w:history="1">
        <w:r w:rsidR="00D45C29" w:rsidRPr="00532810">
          <w:rPr>
            <w:rStyle w:val="Hyperlink"/>
          </w:rPr>
          <w:t>R2-2207806</w:t>
        </w:r>
      </w:hyperlink>
      <w:r w:rsidR="00D45C29" w:rsidRPr="00532810">
        <w:tab/>
        <w:t>Latency Evaluation of L1 or L2 based mobility</w:t>
      </w:r>
      <w:r w:rsidR="00D45C29" w:rsidRPr="00532810">
        <w:tab/>
        <w:t>Xiaomi</w:t>
      </w:r>
      <w:r w:rsidR="00D45C29" w:rsidRPr="00532810">
        <w:tab/>
        <w:t>discussion</w:t>
      </w:r>
      <w:r w:rsidR="00D45C29" w:rsidRPr="00532810">
        <w:tab/>
        <w:t>Rel-18</w:t>
      </w:r>
      <w:r w:rsidR="00D45C29" w:rsidRPr="00532810">
        <w:tab/>
        <w:t>NR_mob_enh2-Core</w:t>
      </w:r>
    </w:p>
    <w:p w14:paraId="530C2CAB" w14:textId="77777777" w:rsidR="00D45C29" w:rsidRPr="00532810" w:rsidRDefault="00EB4E7C" w:rsidP="00D45C29">
      <w:pPr>
        <w:pStyle w:val="Doc-title"/>
      </w:pPr>
      <w:hyperlink r:id="rId1514" w:tooltip="C:Usersmtk65284Documents3GPPtsg_ranWG2_RL2TSGR2_119-eDocsR2-2207857.zip" w:history="1">
        <w:r w:rsidR="00D45C29" w:rsidRPr="00532810">
          <w:rPr>
            <w:rStyle w:val="Hyperlink"/>
          </w:rPr>
          <w:t>R2-2207857</w:t>
        </w:r>
      </w:hyperlink>
      <w:r w:rsidR="00D45C29" w:rsidRPr="00532810">
        <w:tab/>
        <w:t>Initial discussion of L1/L2 mobility</w:t>
      </w:r>
      <w:r w:rsidR="00D45C29" w:rsidRPr="00532810">
        <w:tab/>
        <w:t>Sharp</w:t>
      </w:r>
      <w:r w:rsidR="00D45C29" w:rsidRPr="00532810">
        <w:tab/>
        <w:t>discussion</w:t>
      </w:r>
      <w:r w:rsidR="00D45C29" w:rsidRPr="00532810">
        <w:tab/>
        <w:t>Rel-18</w:t>
      </w:r>
      <w:r w:rsidR="00D45C29" w:rsidRPr="00532810">
        <w:tab/>
        <w:t>NR_mob_enh2-Core</w:t>
      </w:r>
    </w:p>
    <w:p w14:paraId="151A80FA" w14:textId="77777777" w:rsidR="00D45C29" w:rsidRPr="00532810" w:rsidRDefault="00EB4E7C" w:rsidP="00D45C29">
      <w:pPr>
        <w:pStyle w:val="Doc-title"/>
      </w:pPr>
      <w:hyperlink r:id="rId1515" w:tooltip="C:Usersmtk65284Documents3GPPtsg_ranWG2_RL2TSGR2_119-eDocsR2-2208185.zip" w:history="1">
        <w:r w:rsidR="00D45C29" w:rsidRPr="00532810">
          <w:rPr>
            <w:rStyle w:val="Hyperlink"/>
          </w:rPr>
          <w:t>R2-2208185</w:t>
        </w:r>
      </w:hyperlink>
      <w:r w:rsidR="00D45C29" w:rsidRPr="00532810">
        <w:tab/>
        <w:t>Target enhancements and latency model for L1/2 triggered handover</w:t>
      </w:r>
      <w:r w:rsidR="00D45C29" w:rsidRPr="00532810">
        <w:tab/>
        <w:t>Interdigital, Inc.</w:t>
      </w:r>
      <w:r w:rsidR="00D45C29" w:rsidRPr="00532810">
        <w:tab/>
        <w:t>discussion</w:t>
      </w:r>
      <w:r w:rsidR="00D45C29" w:rsidRPr="00532810">
        <w:tab/>
        <w:t>Rel-18</w:t>
      </w:r>
      <w:r w:rsidR="00D45C29" w:rsidRPr="00532810">
        <w:tab/>
        <w:t>NR_mob_enh2-Core</w:t>
      </w:r>
    </w:p>
    <w:p w14:paraId="34D2BD07" w14:textId="77777777" w:rsidR="00D45C29" w:rsidRPr="00532810" w:rsidRDefault="00EB4E7C" w:rsidP="00D45C29">
      <w:pPr>
        <w:pStyle w:val="Doc-title"/>
      </w:pPr>
      <w:hyperlink r:id="rId1516" w:tooltip="C:Usersmtk65284Documents3GPPtsg_ranWG2_RL2TSGR2_119-eDocsR2-2208367.zip" w:history="1">
        <w:r w:rsidR="00D45C29" w:rsidRPr="00532810">
          <w:rPr>
            <w:rStyle w:val="Hyperlink"/>
          </w:rPr>
          <w:t>R2-2208367</w:t>
        </w:r>
      </w:hyperlink>
      <w:r w:rsidR="00D45C29" w:rsidRPr="00532810">
        <w:tab/>
        <w:t>Discussion on L1 L2 mobility performance enhancement</w:t>
      </w:r>
      <w:r w:rsidR="00D45C29" w:rsidRPr="00532810">
        <w:tab/>
        <w:t>ASUSTeK</w:t>
      </w:r>
      <w:r w:rsidR="00D45C29" w:rsidRPr="00532810">
        <w:tab/>
        <w:t>discussion</w:t>
      </w:r>
      <w:r w:rsidR="00D45C29" w:rsidRPr="00532810">
        <w:tab/>
        <w:t>Rel-16</w:t>
      </w:r>
      <w:r w:rsidR="00D45C29" w:rsidRPr="00532810">
        <w:tab/>
        <w:t>NR_mob_enh2-Core</w:t>
      </w:r>
    </w:p>
    <w:p w14:paraId="13AA96F4" w14:textId="77777777" w:rsidR="00D45C29" w:rsidRPr="00532810" w:rsidRDefault="00EB4E7C" w:rsidP="00D45C29">
      <w:pPr>
        <w:pStyle w:val="Doc-title"/>
      </w:pPr>
      <w:hyperlink r:id="rId1517" w:tooltip="C:Usersmtk65284Documents3GPPtsg_ranWG2_RL2TSGR2_119-eDocsR2-2208522.zip" w:history="1">
        <w:r w:rsidR="00D45C29" w:rsidRPr="00532810">
          <w:rPr>
            <w:rStyle w:val="Hyperlink"/>
          </w:rPr>
          <w:t>R2-2208522</w:t>
        </w:r>
      </w:hyperlink>
      <w:r w:rsidR="00D45C29" w:rsidRPr="00532810">
        <w:tab/>
        <w:t>L1/L2 mobility scenarios and latency</w:t>
      </w:r>
      <w:r w:rsidR="00D45C29" w:rsidRPr="00532810">
        <w:tab/>
        <w:t>LG Electronics</w:t>
      </w:r>
      <w:r w:rsidR="00D45C29" w:rsidRPr="00532810">
        <w:tab/>
        <w:t>discussion</w:t>
      </w:r>
      <w:r w:rsidR="00D45C29" w:rsidRPr="00532810">
        <w:tab/>
        <w:t>Rel-18</w:t>
      </w:r>
    </w:p>
    <w:p w14:paraId="126DC737" w14:textId="77777777" w:rsidR="00D45C29" w:rsidRDefault="00EB4E7C" w:rsidP="00D45C29">
      <w:pPr>
        <w:pStyle w:val="Doc-title"/>
      </w:pPr>
      <w:hyperlink r:id="rId1518" w:tooltip="C:Usersmtk65284Documents3GPPtsg_ranWG2_RL2TSGR2_119-eDocsR2-2208528.zip" w:history="1">
        <w:r w:rsidR="00D45C29" w:rsidRPr="00532810">
          <w:rPr>
            <w:rStyle w:val="Hyperlink"/>
          </w:rPr>
          <w:t>R2-2208528</w:t>
        </w:r>
      </w:hyperlink>
      <w:r w:rsidR="00D45C29" w:rsidRPr="00532810">
        <w:tab/>
        <w:t>Scenario and Target Performance</w:t>
      </w:r>
      <w:r w:rsidR="00D45C29">
        <w:t xml:space="preserve"> Enhancements for L1/L2 mobility</w:t>
      </w:r>
      <w:r w:rsidR="00D45C29">
        <w:tab/>
        <w:t>Samsung</w:t>
      </w:r>
      <w:r w:rsidR="00D45C29">
        <w:tab/>
        <w:t>discussion</w:t>
      </w:r>
      <w:r w:rsidR="00D45C29">
        <w:tab/>
        <w:t>NR_mob_enh2-Core</w:t>
      </w:r>
    </w:p>
    <w:p w14:paraId="188041C7" w14:textId="77777777" w:rsidR="00D45C29" w:rsidRDefault="00EB4E7C" w:rsidP="00D45C29">
      <w:pPr>
        <w:pStyle w:val="Doc-title"/>
      </w:pPr>
      <w:hyperlink r:id="rId1519" w:tooltip="C:Usersmtk65284Documents3GPPtsg_ranWG2_RL2TSGR2_119-eDocsR2-2208559.zip" w:history="1">
        <w:r w:rsidR="00D45C29" w:rsidRPr="001A77F8">
          <w:rPr>
            <w:rStyle w:val="Hyperlink"/>
          </w:rPr>
          <w:t>R2-2208559</w:t>
        </w:r>
      </w:hyperlink>
      <w:r w:rsidR="00D45C29">
        <w:tab/>
        <w:t>Initial Consideration on L1-L2 Signaling Based Mobility</w:t>
      </w:r>
      <w:r w:rsidR="00D45C29">
        <w:tab/>
        <w:t>ZTE Corporation,Sanechips</w:t>
      </w:r>
      <w:r w:rsidR="00D45C29">
        <w:tab/>
        <w:t>discussion</w:t>
      </w:r>
      <w:r w:rsidR="00D45C29">
        <w:tab/>
        <w:t>Rel-18</w:t>
      </w:r>
      <w:r w:rsidR="00D45C29">
        <w:tab/>
        <w:t>NR_mob_enh2-Core</w:t>
      </w:r>
    </w:p>
    <w:p w14:paraId="0B683CFF" w14:textId="77777777" w:rsidR="00D45C29" w:rsidRDefault="00EB4E7C" w:rsidP="00D45C29">
      <w:pPr>
        <w:pStyle w:val="Doc-title"/>
      </w:pPr>
      <w:hyperlink r:id="rId1520" w:tooltip="C:Usersmtk65284Documents3GPPtsg_ranWG2_RL2TSGR2_119-eDocsR2-2207315.zip" w:history="1">
        <w:r w:rsidR="00D45C29" w:rsidRPr="001A77F8">
          <w:rPr>
            <w:rStyle w:val="Hyperlink"/>
          </w:rPr>
          <w:t>R2-2207315</w:t>
        </w:r>
      </w:hyperlink>
      <w:r w:rsidR="00D45C29">
        <w:tab/>
        <w:t>NR mobility issues and goals for improvement</w:t>
      </w:r>
      <w:r w:rsidR="00D45C29">
        <w:tab/>
        <w:t>Futurewei</w:t>
      </w:r>
      <w:r w:rsidR="00D45C29">
        <w:tab/>
        <w:t>discussion</w:t>
      </w:r>
      <w:r w:rsidR="00D45C29">
        <w:tab/>
        <w:t>Rel-18</w:t>
      </w:r>
      <w:r w:rsidR="00D45C29">
        <w:tab/>
        <w:t>NR_mob_enh2-Core</w:t>
      </w:r>
    </w:p>
    <w:p w14:paraId="38F8C3FA" w14:textId="77777777" w:rsidR="00D45C29" w:rsidRDefault="00D45C29" w:rsidP="00D45C29">
      <w:pPr>
        <w:pStyle w:val="Doc-text2"/>
      </w:pPr>
    </w:p>
    <w:p w14:paraId="3A831048" w14:textId="77777777" w:rsidR="00D45C29" w:rsidRDefault="00D45C29" w:rsidP="00D45C29">
      <w:pPr>
        <w:pStyle w:val="Heading4"/>
      </w:pPr>
      <w:r>
        <w:t>8.4.2.2</w:t>
      </w:r>
      <w:r>
        <w:tab/>
        <w:t xml:space="preserve">Candidate Solutions </w:t>
      </w:r>
    </w:p>
    <w:p w14:paraId="5114786A" w14:textId="77777777" w:rsidR="00D45C29" w:rsidRDefault="00D45C29" w:rsidP="00D45C29">
      <w:pPr>
        <w:pStyle w:val="Comments"/>
      </w:pPr>
      <w:r>
        <w:t xml:space="preserve">A first attempt to identify/list candidate solutions.  </w:t>
      </w:r>
    </w:p>
    <w:p w14:paraId="195C67AE" w14:textId="77777777" w:rsidR="00D45C29" w:rsidRDefault="00D45C29" w:rsidP="00D45C29">
      <w:pPr>
        <w:pStyle w:val="BoldComments"/>
      </w:pPr>
      <w:r>
        <w:lastRenderedPageBreak/>
        <w:t>Prepared Configuration</w:t>
      </w:r>
    </w:p>
    <w:p w14:paraId="09024AA4" w14:textId="3E67D74E" w:rsidR="00D45C29" w:rsidRDefault="00EB4E7C" w:rsidP="00D45C29">
      <w:pPr>
        <w:pStyle w:val="Doc-title"/>
        <w:rPr>
          <w:lang w:val="en-US"/>
        </w:rPr>
      </w:pPr>
      <w:hyperlink r:id="rId1521" w:tooltip="C:Usersmtk65284Documents3GPPtsg_ranWG2_RL2TSGR2_119-eDocsR2-2208199.zip" w:history="1">
        <w:r w:rsidR="00D45C29" w:rsidRPr="001A77F8">
          <w:rPr>
            <w:rStyle w:val="Hyperlink"/>
            <w:lang w:val="en-US"/>
          </w:rPr>
          <w:t>R2-2208199</w:t>
        </w:r>
      </w:hyperlink>
      <w:r w:rsidR="00D45C29">
        <w:rPr>
          <w:lang w:val="en-US"/>
        </w:rPr>
        <w:tab/>
      </w:r>
      <w:r w:rsidR="00D45C29" w:rsidRPr="002041BF">
        <w:rPr>
          <w:lang w:val="en-US"/>
        </w:rPr>
        <w:t>Configuration of candidate target cells for L1/L2 based inter-cell mobility</w:t>
      </w:r>
      <w:r w:rsidR="00D45C29" w:rsidRPr="002041BF">
        <w:rPr>
          <w:lang w:val="en-US"/>
        </w:rPr>
        <w:tab/>
        <w:t>Ericsson</w:t>
      </w:r>
      <w:r w:rsidR="00D45C29" w:rsidRPr="002041BF">
        <w:rPr>
          <w:lang w:val="en-US"/>
        </w:rPr>
        <w:tab/>
        <w:t>discussion</w:t>
      </w:r>
      <w:r w:rsidR="00D45C29" w:rsidRPr="002041BF">
        <w:rPr>
          <w:lang w:val="en-US"/>
        </w:rPr>
        <w:tab/>
        <w:t>Rel-18</w:t>
      </w:r>
      <w:r w:rsidR="00D45C29" w:rsidRPr="002041BF">
        <w:rPr>
          <w:lang w:val="en-US"/>
        </w:rPr>
        <w:tab/>
        <w:t>NR_mob_enh2-Core</w:t>
      </w:r>
    </w:p>
    <w:p w14:paraId="653E30CD" w14:textId="1DE325AE" w:rsidR="00597DC3" w:rsidRDefault="00597DC3" w:rsidP="00597DC3">
      <w:pPr>
        <w:pStyle w:val="Doc-text2"/>
        <w:ind w:left="0" w:firstLine="0"/>
        <w:rPr>
          <w:lang w:val="en-US"/>
        </w:rPr>
      </w:pPr>
    </w:p>
    <w:p w14:paraId="2E294BB2" w14:textId="3628BE2C" w:rsidR="00597DC3" w:rsidRDefault="00597DC3" w:rsidP="00597DC3">
      <w:pPr>
        <w:pStyle w:val="Doc-text2"/>
        <w:rPr>
          <w:lang w:val="en-US"/>
        </w:rPr>
      </w:pPr>
      <w:r>
        <w:rPr>
          <w:lang w:val="en-US"/>
        </w:rPr>
        <w:t>DISCUSSION</w:t>
      </w:r>
    </w:p>
    <w:p w14:paraId="54146DEF" w14:textId="6BC00FF4" w:rsidR="00597DC3" w:rsidRDefault="00597DC3" w:rsidP="00597DC3">
      <w:pPr>
        <w:pStyle w:val="Doc-text2"/>
        <w:rPr>
          <w:lang w:val="en-US"/>
        </w:rPr>
      </w:pPr>
      <w:r>
        <w:rPr>
          <w:lang w:val="en-US"/>
        </w:rPr>
        <w:t>P2</w:t>
      </w:r>
    </w:p>
    <w:p w14:paraId="7B8C0E06" w14:textId="77777777" w:rsidR="00597DC3" w:rsidRPr="00597DC3" w:rsidRDefault="00597DC3" w:rsidP="00597DC3">
      <w:pPr>
        <w:pStyle w:val="Doc-text2"/>
        <w:rPr>
          <w:lang w:val="en-US"/>
        </w:rPr>
      </w:pPr>
      <w:r w:rsidRPr="00597DC3">
        <w:rPr>
          <w:lang w:val="en-US"/>
        </w:rPr>
        <w:t>-</w:t>
      </w:r>
      <w:r w:rsidRPr="00597DC3">
        <w:rPr>
          <w:lang w:val="en-US"/>
        </w:rPr>
        <w:tab/>
        <w:t xml:space="preserve">Lenovo wonder how </w:t>
      </w:r>
      <w:proofErr w:type="spellStart"/>
      <w:r w:rsidRPr="00597DC3">
        <w:rPr>
          <w:lang w:val="en-US"/>
        </w:rPr>
        <w:t>abc</w:t>
      </w:r>
      <w:proofErr w:type="spellEnd"/>
      <w:r w:rsidRPr="00597DC3">
        <w:rPr>
          <w:lang w:val="en-US"/>
        </w:rPr>
        <w:t xml:space="preserve"> would work in a multi-TRP scenario. </w:t>
      </w:r>
    </w:p>
    <w:p w14:paraId="4702F6EA" w14:textId="77777777" w:rsidR="00597DC3" w:rsidRPr="00597DC3" w:rsidRDefault="00597DC3" w:rsidP="00597DC3">
      <w:pPr>
        <w:pStyle w:val="Doc-text2"/>
        <w:rPr>
          <w:lang w:val="en-US"/>
        </w:rPr>
      </w:pPr>
      <w:r w:rsidRPr="00597DC3">
        <w:rPr>
          <w:lang w:val="en-US"/>
        </w:rPr>
        <w:t>-</w:t>
      </w:r>
      <w:r w:rsidRPr="00597DC3">
        <w:rPr>
          <w:lang w:val="en-US"/>
        </w:rPr>
        <w:tab/>
        <w:t xml:space="preserve">Ericsson don’t see an issue, the configuration can be provided as normal. </w:t>
      </w:r>
    </w:p>
    <w:p w14:paraId="57C736DD" w14:textId="77777777" w:rsidR="00597DC3" w:rsidRPr="00597DC3" w:rsidRDefault="00597DC3" w:rsidP="00597DC3">
      <w:pPr>
        <w:pStyle w:val="Doc-text2"/>
        <w:rPr>
          <w:lang w:val="en-US"/>
        </w:rPr>
      </w:pPr>
      <w:r w:rsidRPr="00597DC3">
        <w:rPr>
          <w:lang w:val="en-US"/>
        </w:rPr>
        <w:t>-</w:t>
      </w:r>
      <w:r w:rsidRPr="00597DC3">
        <w:rPr>
          <w:lang w:val="en-US"/>
        </w:rPr>
        <w:tab/>
        <w:t xml:space="preserve">QC think individual cell config and cell group config need to be considered. Need to update the individual cell, possibly even additional PCI. QC think they are related. Can maybe start with cell group level. </w:t>
      </w:r>
    </w:p>
    <w:p w14:paraId="10909D8C" w14:textId="77777777" w:rsidR="00597DC3" w:rsidRPr="00597DC3" w:rsidRDefault="00597DC3" w:rsidP="00597DC3">
      <w:pPr>
        <w:pStyle w:val="Doc-text2"/>
        <w:rPr>
          <w:lang w:val="en-US"/>
        </w:rPr>
      </w:pPr>
      <w:r w:rsidRPr="00597DC3">
        <w:rPr>
          <w:lang w:val="en-US"/>
        </w:rPr>
        <w:t>-</w:t>
      </w:r>
      <w:r w:rsidRPr="00597DC3">
        <w:rPr>
          <w:lang w:val="en-US"/>
        </w:rPr>
        <w:tab/>
        <w:t xml:space="preserve">Ericsson prefer one single model. </w:t>
      </w:r>
    </w:p>
    <w:p w14:paraId="16F8AE7F" w14:textId="77777777" w:rsidR="00597DC3" w:rsidRPr="00597DC3" w:rsidRDefault="00597DC3" w:rsidP="00597DC3">
      <w:pPr>
        <w:pStyle w:val="Doc-text2"/>
        <w:rPr>
          <w:lang w:val="en-US"/>
        </w:rPr>
      </w:pPr>
      <w:r w:rsidRPr="00597DC3">
        <w:rPr>
          <w:lang w:val="en-US"/>
        </w:rPr>
        <w:t>-</w:t>
      </w:r>
      <w:r w:rsidRPr="00597DC3">
        <w:rPr>
          <w:lang w:val="en-US"/>
        </w:rPr>
        <w:tab/>
        <w:t xml:space="preserve">Huawei think there may be target </w:t>
      </w:r>
      <w:proofErr w:type="spellStart"/>
      <w:r w:rsidRPr="00597DC3">
        <w:rPr>
          <w:lang w:val="en-US"/>
        </w:rPr>
        <w:t>PCell</w:t>
      </w:r>
      <w:proofErr w:type="spellEnd"/>
      <w:r w:rsidRPr="00597DC3">
        <w:rPr>
          <w:lang w:val="en-US"/>
        </w:rPr>
        <w:t xml:space="preserve"> and target </w:t>
      </w:r>
      <w:proofErr w:type="spellStart"/>
      <w:r w:rsidRPr="00597DC3">
        <w:rPr>
          <w:lang w:val="en-US"/>
        </w:rPr>
        <w:t>PSCell</w:t>
      </w:r>
      <w:proofErr w:type="spellEnd"/>
      <w:r w:rsidRPr="00597DC3">
        <w:rPr>
          <w:lang w:val="en-US"/>
        </w:rPr>
        <w:t xml:space="preserve">. Think option C is not suitable for inter-DU. Think also that option d is not enough. </w:t>
      </w:r>
    </w:p>
    <w:p w14:paraId="5D4AFF2C" w14:textId="77777777" w:rsidR="00597DC3" w:rsidRPr="00597DC3" w:rsidRDefault="00597DC3" w:rsidP="00597DC3">
      <w:pPr>
        <w:pStyle w:val="Doc-text2"/>
        <w:rPr>
          <w:lang w:val="en-US"/>
        </w:rPr>
      </w:pPr>
      <w:r w:rsidRPr="00597DC3">
        <w:rPr>
          <w:lang w:val="en-US"/>
        </w:rPr>
        <w:t>-</w:t>
      </w:r>
      <w:r w:rsidRPr="00597DC3">
        <w:rPr>
          <w:lang w:val="en-US"/>
        </w:rPr>
        <w:tab/>
        <w:t xml:space="preserve">Vivo agrees there will be one </w:t>
      </w:r>
      <w:proofErr w:type="gramStart"/>
      <w:r w:rsidRPr="00597DC3">
        <w:rPr>
          <w:lang w:val="en-US"/>
        </w:rPr>
        <w:t>model, but</w:t>
      </w:r>
      <w:proofErr w:type="gramEnd"/>
      <w:r w:rsidRPr="00597DC3">
        <w:rPr>
          <w:lang w:val="en-US"/>
        </w:rPr>
        <w:t xml:space="preserve"> wonder then if there will be a limitation to not include </w:t>
      </w:r>
      <w:proofErr w:type="spellStart"/>
      <w:r w:rsidRPr="00597DC3">
        <w:rPr>
          <w:lang w:val="en-US"/>
        </w:rPr>
        <w:t>Scell</w:t>
      </w:r>
      <w:proofErr w:type="spellEnd"/>
      <w:r w:rsidRPr="00597DC3">
        <w:rPr>
          <w:lang w:val="en-US"/>
        </w:rPr>
        <w:t xml:space="preserve">. </w:t>
      </w:r>
    </w:p>
    <w:p w14:paraId="212C2E4D" w14:textId="77777777" w:rsidR="00597DC3" w:rsidRPr="00597DC3" w:rsidRDefault="00597DC3" w:rsidP="00597DC3">
      <w:pPr>
        <w:pStyle w:val="Doc-text2"/>
        <w:rPr>
          <w:lang w:val="en-US"/>
        </w:rPr>
      </w:pPr>
      <w:r w:rsidRPr="00597DC3">
        <w:rPr>
          <w:lang w:val="en-US"/>
        </w:rPr>
        <w:t>-</w:t>
      </w:r>
      <w:r w:rsidRPr="00597DC3">
        <w:rPr>
          <w:lang w:val="en-US"/>
        </w:rPr>
        <w:tab/>
        <w:t>Vivo also wonder about d. Think it could be possible also to extend the ICBM model. Ericsson think that additional PCI is complex as it is and should not be used for other use cases</w:t>
      </w:r>
    </w:p>
    <w:p w14:paraId="36F9085B" w14:textId="77777777" w:rsidR="00597DC3" w:rsidRPr="00597DC3" w:rsidRDefault="00597DC3" w:rsidP="00597DC3">
      <w:pPr>
        <w:pStyle w:val="Doc-text2"/>
        <w:rPr>
          <w:lang w:val="en-US"/>
        </w:rPr>
      </w:pPr>
      <w:r w:rsidRPr="00597DC3">
        <w:rPr>
          <w:lang w:val="en-US"/>
        </w:rPr>
        <w:t>-</w:t>
      </w:r>
      <w:r w:rsidRPr="00597DC3">
        <w:rPr>
          <w:lang w:val="en-US"/>
        </w:rPr>
        <w:tab/>
        <w:t xml:space="preserve">MTK think b is a good and general starting point. </w:t>
      </w:r>
    </w:p>
    <w:p w14:paraId="0AC2505F" w14:textId="77777777" w:rsidR="00597DC3" w:rsidRPr="00597DC3" w:rsidRDefault="00597DC3" w:rsidP="00597DC3">
      <w:pPr>
        <w:pStyle w:val="Doc-text2"/>
        <w:rPr>
          <w:lang w:val="en-US"/>
        </w:rPr>
      </w:pPr>
      <w:r w:rsidRPr="00597DC3">
        <w:rPr>
          <w:lang w:val="en-US"/>
        </w:rPr>
        <w:t>-</w:t>
      </w:r>
      <w:r w:rsidRPr="00597DC3">
        <w:rPr>
          <w:lang w:val="en-US"/>
        </w:rPr>
        <w:tab/>
        <w:t>Apple think a doesn’t work, too much overhead.</w:t>
      </w:r>
    </w:p>
    <w:p w14:paraId="5B9200A9" w14:textId="77777777" w:rsidR="00597DC3" w:rsidRPr="00597DC3" w:rsidRDefault="00597DC3" w:rsidP="00597DC3">
      <w:pPr>
        <w:pStyle w:val="Doc-text2"/>
        <w:rPr>
          <w:lang w:val="en-US"/>
        </w:rPr>
      </w:pPr>
      <w:r w:rsidRPr="00597DC3">
        <w:rPr>
          <w:lang w:val="en-US"/>
        </w:rPr>
        <w:t>-</w:t>
      </w:r>
      <w:r w:rsidRPr="00597DC3">
        <w:rPr>
          <w:lang w:val="en-US"/>
        </w:rPr>
        <w:tab/>
        <w:t xml:space="preserve">Nokia want to keep a on the table. </w:t>
      </w:r>
    </w:p>
    <w:p w14:paraId="009F7E79" w14:textId="54B10C89" w:rsidR="00597DC3" w:rsidRDefault="00597DC3" w:rsidP="00597DC3">
      <w:pPr>
        <w:pStyle w:val="Doc-text2"/>
        <w:ind w:left="1251" w:firstLine="0"/>
        <w:rPr>
          <w:lang w:val="en-US"/>
        </w:rPr>
      </w:pPr>
      <w:r w:rsidRPr="00597DC3">
        <w:rPr>
          <w:lang w:val="en-US"/>
        </w:rPr>
        <w:t>-</w:t>
      </w:r>
      <w:r w:rsidRPr="00597DC3">
        <w:rPr>
          <w:lang w:val="en-US"/>
        </w:rPr>
        <w:tab/>
        <w:t xml:space="preserve">A </w:t>
      </w:r>
      <w:proofErr w:type="spellStart"/>
      <w:r w:rsidRPr="00597DC3">
        <w:rPr>
          <w:lang w:val="en-US"/>
        </w:rPr>
        <w:t>cpl</w:t>
      </w:r>
      <w:proofErr w:type="spellEnd"/>
      <w:r w:rsidRPr="00597DC3">
        <w:rPr>
          <w:lang w:val="en-US"/>
        </w:rPr>
        <w:t xml:space="preserve"> of companies want to keep d on the table.</w:t>
      </w:r>
    </w:p>
    <w:p w14:paraId="273AB55E" w14:textId="77777777" w:rsidR="00597DC3" w:rsidRDefault="00597DC3" w:rsidP="00597DC3">
      <w:pPr>
        <w:pStyle w:val="Doc-text2"/>
        <w:ind w:left="1251" w:firstLine="0"/>
        <w:rPr>
          <w:lang w:val="en-US"/>
        </w:rPr>
      </w:pPr>
    </w:p>
    <w:p w14:paraId="6C463B3D" w14:textId="77777777" w:rsidR="00597DC3" w:rsidRPr="00597DC3" w:rsidRDefault="00597DC3" w:rsidP="00597DC3">
      <w:pPr>
        <w:pStyle w:val="Agreement"/>
        <w:rPr>
          <w:lang w:val="en-US"/>
        </w:rPr>
      </w:pPr>
      <w:r>
        <w:rPr>
          <w:lang w:val="en-US"/>
        </w:rPr>
        <w:t xml:space="preserve">Current options on the table: </w:t>
      </w:r>
      <w:r w:rsidRPr="00597DC3">
        <w:rPr>
          <w:lang w:val="en-US"/>
        </w:rPr>
        <w:t>to configure a L1/L2 inter-cell mobility candidate cell:</w:t>
      </w:r>
    </w:p>
    <w:p w14:paraId="5D5B78E9" w14:textId="77777777" w:rsidR="00597DC3" w:rsidRPr="00597DC3" w:rsidRDefault="00597DC3" w:rsidP="00597DC3">
      <w:pPr>
        <w:pStyle w:val="Agreement"/>
        <w:numPr>
          <w:ilvl w:val="0"/>
          <w:numId w:val="0"/>
        </w:numPr>
        <w:ind w:left="1619"/>
        <w:rPr>
          <w:lang w:val="en-US"/>
        </w:rPr>
      </w:pPr>
      <w:r w:rsidRPr="00597DC3">
        <w:rPr>
          <w:lang w:val="en-US"/>
        </w:rPr>
        <w:t>a.</w:t>
      </w:r>
      <w:r w:rsidRPr="00597DC3">
        <w:rPr>
          <w:lang w:val="en-US"/>
        </w:rPr>
        <w:tab/>
        <w:t xml:space="preserve">One </w:t>
      </w:r>
      <w:proofErr w:type="spellStart"/>
      <w:r w:rsidRPr="00597DC3">
        <w:rPr>
          <w:lang w:val="en-US"/>
        </w:rPr>
        <w:t>RRCReconfiguration</w:t>
      </w:r>
      <w:proofErr w:type="spellEnd"/>
      <w:r w:rsidRPr="00597DC3">
        <w:rPr>
          <w:lang w:val="en-US"/>
        </w:rPr>
        <w:t xml:space="preserve"> message for candidate target cell</w:t>
      </w:r>
    </w:p>
    <w:p w14:paraId="193A7643" w14:textId="77777777" w:rsidR="00597DC3" w:rsidRPr="00597DC3" w:rsidRDefault="00597DC3" w:rsidP="00597DC3">
      <w:pPr>
        <w:pStyle w:val="Agreement"/>
        <w:numPr>
          <w:ilvl w:val="0"/>
          <w:numId w:val="0"/>
        </w:numPr>
        <w:ind w:left="1619"/>
        <w:rPr>
          <w:lang w:val="en-US"/>
        </w:rPr>
      </w:pPr>
      <w:r w:rsidRPr="00597DC3">
        <w:rPr>
          <w:lang w:val="en-US"/>
        </w:rPr>
        <w:t>b.</w:t>
      </w:r>
      <w:r w:rsidRPr="00597DC3">
        <w:rPr>
          <w:lang w:val="en-US"/>
        </w:rPr>
        <w:tab/>
        <w:t xml:space="preserve">One </w:t>
      </w:r>
      <w:proofErr w:type="spellStart"/>
      <w:r w:rsidRPr="00597DC3">
        <w:rPr>
          <w:lang w:val="en-US"/>
        </w:rPr>
        <w:t>CellGroupConfig</w:t>
      </w:r>
      <w:proofErr w:type="spellEnd"/>
      <w:r w:rsidRPr="00597DC3">
        <w:rPr>
          <w:lang w:val="en-US"/>
        </w:rPr>
        <w:t xml:space="preserve"> IE for each candidate target cell</w:t>
      </w:r>
    </w:p>
    <w:p w14:paraId="12EB1D58" w14:textId="58F0F5EC" w:rsidR="00597DC3" w:rsidRPr="00597DC3" w:rsidRDefault="00597DC3" w:rsidP="00597DC3">
      <w:pPr>
        <w:pStyle w:val="Agreement"/>
        <w:numPr>
          <w:ilvl w:val="0"/>
          <w:numId w:val="0"/>
        </w:numPr>
        <w:ind w:left="1619"/>
        <w:rPr>
          <w:lang w:val="en-US"/>
        </w:rPr>
      </w:pPr>
      <w:r w:rsidRPr="00597DC3">
        <w:rPr>
          <w:lang w:val="en-US"/>
        </w:rPr>
        <w:t>c.</w:t>
      </w:r>
      <w:r w:rsidRPr="00597DC3">
        <w:rPr>
          <w:lang w:val="en-US"/>
        </w:rPr>
        <w:tab/>
        <w:t xml:space="preserve">One </w:t>
      </w:r>
      <w:proofErr w:type="spellStart"/>
      <w:r w:rsidRPr="00597DC3">
        <w:rPr>
          <w:lang w:val="en-US"/>
        </w:rPr>
        <w:t>SpCellConfig</w:t>
      </w:r>
      <w:proofErr w:type="spellEnd"/>
      <w:r w:rsidRPr="00597DC3">
        <w:rPr>
          <w:lang w:val="en-US"/>
        </w:rPr>
        <w:t xml:space="preserve"> IE for each candidate target cell</w:t>
      </w:r>
    </w:p>
    <w:p w14:paraId="2166E218" w14:textId="1AB3DBF0" w:rsidR="00597DC3" w:rsidRDefault="00597DC3" w:rsidP="00597DC3">
      <w:pPr>
        <w:pStyle w:val="Agreement"/>
        <w:numPr>
          <w:ilvl w:val="0"/>
          <w:numId w:val="0"/>
        </w:numPr>
        <w:rPr>
          <w:lang w:val="en-US"/>
        </w:rPr>
      </w:pPr>
    </w:p>
    <w:p w14:paraId="11F65479" w14:textId="32134EB8" w:rsidR="00597DC3" w:rsidRDefault="00597DC3" w:rsidP="00597DC3">
      <w:pPr>
        <w:pStyle w:val="Doc-text2"/>
        <w:rPr>
          <w:lang w:val="en-US"/>
        </w:rPr>
      </w:pPr>
    </w:p>
    <w:p w14:paraId="29BFBB7E" w14:textId="6C6BF04A" w:rsidR="00597DC3" w:rsidRDefault="00597DC3" w:rsidP="00597DC3">
      <w:pPr>
        <w:pStyle w:val="EmailDiscussion"/>
        <w:rPr>
          <w:lang w:val="en-US"/>
        </w:rPr>
      </w:pPr>
      <w:r>
        <w:rPr>
          <w:lang w:val="en-US"/>
        </w:rPr>
        <w:t>[Post119-</w:t>
      </w:r>
      <w:proofErr w:type="gramStart"/>
      <w:r>
        <w:rPr>
          <w:lang w:val="en-US"/>
        </w:rPr>
        <w:t>e][</w:t>
      </w:r>
      <w:proofErr w:type="gramEnd"/>
      <w:r>
        <w:rPr>
          <w:lang w:val="en-US"/>
        </w:rPr>
        <w:t>0xx][</w:t>
      </w:r>
      <w:proofErr w:type="spellStart"/>
      <w:r>
        <w:rPr>
          <w:lang w:val="en-US"/>
        </w:rPr>
        <w:t>feMob</w:t>
      </w:r>
      <w:proofErr w:type="spellEnd"/>
      <w:r>
        <w:rPr>
          <w:lang w:val="en-US"/>
        </w:rPr>
        <w:t>] C</w:t>
      </w:r>
      <w:r w:rsidRPr="002041BF">
        <w:rPr>
          <w:lang w:val="en-US"/>
        </w:rPr>
        <w:t xml:space="preserve">andidate target </w:t>
      </w:r>
      <w:r>
        <w:rPr>
          <w:lang w:val="en-US"/>
        </w:rPr>
        <w:t>configurations</w:t>
      </w:r>
      <w:r w:rsidRPr="002041BF">
        <w:rPr>
          <w:lang w:val="en-US"/>
        </w:rPr>
        <w:t xml:space="preserve"> for L1/L2 mobility</w:t>
      </w:r>
      <w:r>
        <w:rPr>
          <w:lang w:val="en-US"/>
        </w:rPr>
        <w:t xml:space="preserve"> (Ericsson)</w:t>
      </w:r>
    </w:p>
    <w:p w14:paraId="64A3AD8D" w14:textId="644CB1EC" w:rsidR="00597DC3" w:rsidRDefault="00597DC3" w:rsidP="00597DC3">
      <w:pPr>
        <w:pStyle w:val="EmailDiscussion2"/>
        <w:rPr>
          <w:lang w:val="en-US"/>
        </w:rPr>
      </w:pPr>
      <w:r>
        <w:rPr>
          <w:lang w:val="en-US"/>
        </w:rPr>
        <w:tab/>
        <w:t xml:space="preserve">Scope: Explore/Identify the pros/cons of options on the table in the support of the different target scenarios, supporting with high performance cell changes without reconfiguration. Can identify specific aspects of the configurations, that are potentially necessary. </w:t>
      </w:r>
    </w:p>
    <w:p w14:paraId="0095F8CD" w14:textId="6DD86D33" w:rsidR="00597DC3" w:rsidRDefault="00597DC3" w:rsidP="00597DC3">
      <w:pPr>
        <w:pStyle w:val="EmailDiscussion2"/>
        <w:rPr>
          <w:lang w:val="en-US"/>
        </w:rPr>
      </w:pPr>
      <w:r>
        <w:rPr>
          <w:lang w:val="en-US"/>
        </w:rPr>
        <w:tab/>
        <w:t xml:space="preserve">Intended outcome: Report, with proposals to be addressed at next meeting. </w:t>
      </w:r>
    </w:p>
    <w:p w14:paraId="39641B8A" w14:textId="799358E6" w:rsidR="00597DC3" w:rsidRDefault="00597DC3" w:rsidP="00597DC3">
      <w:pPr>
        <w:pStyle w:val="EmailDiscussion2"/>
        <w:rPr>
          <w:lang w:val="en-US"/>
        </w:rPr>
      </w:pPr>
      <w:r>
        <w:rPr>
          <w:lang w:val="en-US"/>
        </w:rPr>
        <w:tab/>
        <w:t>Deadline: long (to next meeting)</w:t>
      </w:r>
    </w:p>
    <w:p w14:paraId="37F6338B" w14:textId="77777777" w:rsidR="00D45C29" w:rsidRPr="002041BF" w:rsidRDefault="00D45C29" w:rsidP="00D45C29">
      <w:pPr>
        <w:pStyle w:val="BoldComments"/>
      </w:pPr>
      <w:r w:rsidRPr="002041BF">
        <w:t>Measur</w:t>
      </w:r>
      <w:r w:rsidRPr="002041BF">
        <w:rPr>
          <w:lang w:val="en-GB"/>
        </w:rPr>
        <w:t>e</w:t>
      </w:r>
      <w:proofErr w:type="spellStart"/>
      <w:r w:rsidRPr="002041BF">
        <w:t>ments</w:t>
      </w:r>
      <w:proofErr w:type="spellEnd"/>
    </w:p>
    <w:p w14:paraId="3907BC7C" w14:textId="6B5EFC36" w:rsidR="00597DC3" w:rsidRDefault="00EB4E7C" w:rsidP="00597DC3">
      <w:pPr>
        <w:pStyle w:val="Doc-title"/>
        <w:rPr>
          <w:lang w:val="en-US"/>
        </w:rPr>
      </w:pPr>
      <w:hyperlink r:id="rId1522" w:tooltip="C:Usersmtk65284Documents3GPPtsg_ranWG2_RL2TSGR2_119-eDocsR2-2207656.zip" w:history="1">
        <w:r w:rsidR="00D45C29" w:rsidRPr="002041BF">
          <w:rPr>
            <w:rStyle w:val="Hyperlink"/>
            <w:lang w:val="en-US"/>
          </w:rPr>
          <w:t>R2-2207656</w:t>
        </w:r>
      </w:hyperlink>
      <w:r w:rsidR="00D45C29" w:rsidRPr="002041BF">
        <w:rPr>
          <w:lang w:val="en-US"/>
        </w:rPr>
        <w:tab/>
        <w:t>Discussion on measurement and reporting of L1/L2 mobility</w:t>
      </w:r>
      <w:r w:rsidR="00D45C29" w:rsidRPr="002041BF">
        <w:rPr>
          <w:lang w:val="en-US"/>
        </w:rPr>
        <w:tab/>
        <w:t>OPPO</w:t>
      </w:r>
      <w:r w:rsidR="00D45C29" w:rsidRPr="002041BF">
        <w:rPr>
          <w:lang w:val="en-US"/>
        </w:rPr>
        <w:tab/>
        <w:t>discussion</w:t>
      </w:r>
      <w:r w:rsidR="00D45C29" w:rsidRPr="002041BF">
        <w:rPr>
          <w:lang w:val="en-US"/>
        </w:rPr>
        <w:tab/>
        <w:t>Rel-18</w:t>
      </w:r>
      <w:r w:rsidR="00D45C29" w:rsidRPr="002041BF">
        <w:rPr>
          <w:lang w:val="en-US"/>
        </w:rPr>
        <w:tab/>
        <w:t>NR_mob_enh2-Core</w:t>
      </w:r>
    </w:p>
    <w:p w14:paraId="515EE3F0" w14:textId="77777777" w:rsidR="00597DC3" w:rsidRDefault="00597DC3" w:rsidP="00597DC3">
      <w:pPr>
        <w:pStyle w:val="Doc-text2"/>
        <w:ind w:left="0" w:firstLine="0"/>
        <w:rPr>
          <w:lang w:val="en-US"/>
        </w:rPr>
      </w:pPr>
    </w:p>
    <w:p w14:paraId="5FBB546C" w14:textId="4E65EB15" w:rsidR="00597DC3" w:rsidRDefault="00597DC3" w:rsidP="00597DC3">
      <w:pPr>
        <w:pStyle w:val="Doc-text2"/>
        <w:rPr>
          <w:lang w:val="en-US"/>
        </w:rPr>
      </w:pPr>
      <w:r>
        <w:rPr>
          <w:lang w:val="en-US"/>
        </w:rPr>
        <w:t>Measurements</w:t>
      </w:r>
      <w:r w:rsidR="00FF2798">
        <w:rPr>
          <w:lang w:val="en-US"/>
        </w:rPr>
        <w:t xml:space="preserve"> brief discussion without treating any document</w:t>
      </w:r>
    </w:p>
    <w:p w14:paraId="06AE2F92" w14:textId="77777777" w:rsidR="00597DC3" w:rsidRPr="00597DC3" w:rsidRDefault="00597DC3" w:rsidP="00597DC3">
      <w:pPr>
        <w:pStyle w:val="Doc-text2"/>
        <w:rPr>
          <w:lang w:val="en-US"/>
        </w:rPr>
      </w:pPr>
      <w:r w:rsidRPr="00597DC3">
        <w:rPr>
          <w:lang w:val="en-US"/>
        </w:rPr>
        <w:t>-</w:t>
      </w:r>
      <w:r w:rsidRPr="00597DC3">
        <w:rPr>
          <w:lang w:val="en-US"/>
        </w:rPr>
        <w:tab/>
        <w:t xml:space="preserve">Chair asks whether this is something we discuss by email. </w:t>
      </w:r>
    </w:p>
    <w:p w14:paraId="6363AAA9" w14:textId="77777777" w:rsidR="00597DC3" w:rsidRPr="00597DC3" w:rsidRDefault="00597DC3" w:rsidP="00597DC3">
      <w:pPr>
        <w:pStyle w:val="Doc-text2"/>
        <w:rPr>
          <w:lang w:val="en-US"/>
        </w:rPr>
      </w:pPr>
      <w:r w:rsidRPr="00597DC3">
        <w:rPr>
          <w:lang w:val="en-US"/>
        </w:rPr>
        <w:t>-</w:t>
      </w:r>
      <w:r w:rsidRPr="00597DC3">
        <w:rPr>
          <w:lang w:val="en-US"/>
        </w:rPr>
        <w:tab/>
        <w:t xml:space="preserve">Huawei think we should just LS to RAN1 that we have agreed to use L1 measurements. </w:t>
      </w:r>
    </w:p>
    <w:p w14:paraId="0196FF33" w14:textId="77777777" w:rsidR="00597DC3" w:rsidRPr="00597DC3" w:rsidRDefault="00597DC3" w:rsidP="00597DC3">
      <w:pPr>
        <w:pStyle w:val="Doc-text2"/>
        <w:rPr>
          <w:lang w:val="en-US"/>
        </w:rPr>
      </w:pPr>
      <w:r w:rsidRPr="00597DC3">
        <w:rPr>
          <w:lang w:val="en-US"/>
        </w:rPr>
        <w:t>-</w:t>
      </w:r>
      <w:r w:rsidRPr="00597DC3">
        <w:rPr>
          <w:lang w:val="en-US"/>
        </w:rPr>
        <w:tab/>
        <w:t xml:space="preserve">Vivo tend to agree with HW. </w:t>
      </w:r>
    </w:p>
    <w:p w14:paraId="72546F47" w14:textId="6E4FC9B1" w:rsidR="00597DC3" w:rsidRDefault="00597DC3" w:rsidP="00597DC3">
      <w:pPr>
        <w:pStyle w:val="Doc-text2"/>
        <w:rPr>
          <w:lang w:val="en-US"/>
        </w:rPr>
      </w:pPr>
      <w:r w:rsidRPr="00597DC3">
        <w:rPr>
          <w:lang w:val="en-US"/>
        </w:rPr>
        <w:t>-</w:t>
      </w:r>
      <w:r w:rsidRPr="00597DC3">
        <w:rPr>
          <w:lang w:val="en-US"/>
        </w:rPr>
        <w:tab/>
        <w:t>Ericsson think we can do both.</w:t>
      </w:r>
    </w:p>
    <w:p w14:paraId="05F98E77" w14:textId="3D286923" w:rsidR="00597DC3" w:rsidRDefault="00597DC3" w:rsidP="00597DC3">
      <w:pPr>
        <w:pStyle w:val="Doc-text2"/>
        <w:rPr>
          <w:lang w:val="en-US"/>
        </w:rPr>
      </w:pPr>
      <w:r>
        <w:rPr>
          <w:lang w:val="en-US"/>
        </w:rPr>
        <w:t>-</w:t>
      </w:r>
      <w:r>
        <w:rPr>
          <w:lang w:val="en-US"/>
        </w:rPr>
        <w:tab/>
        <w:t xml:space="preserve">Chair: there seems to be opposition to discuss by email so lets just send an LS with progress info. </w:t>
      </w:r>
    </w:p>
    <w:p w14:paraId="584D41CB" w14:textId="2DB1455F" w:rsidR="00597DC3" w:rsidRPr="00FF2798" w:rsidRDefault="00597DC3" w:rsidP="00FF2798">
      <w:pPr>
        <w:pStyle w:val="Agreement"/>
        <w:rPr>
          <w:lang w:val="en-US"/>
        </w:rPr>
      </w:pPr>
      <w:r>
        <w:rPr>
          <w:lang w:val="en-US"/>
        </w:rPr>
        <w:t xml:space="preserve">Will send an LS to RAN1 and RAN3 on the progress of this meeting. </w:t>
      </w:r>
    </w:p>
    <w:p w14:paraId="385E078F" w14:textId="77777777" w:rsidR="00D45C29" w:rsidRPr="002041BF" w:rsidRDefault="00D45C29" w:rsidP="00D45C29">
      <w:pPr>
        <w:pStyle w:val="BoldComments"/>
      </w:pPr>
      <w:r w:rsidRPr="002041BF">
        <w:t>General</w:t>
      </w:r>
    </w:p>
    <w:p w14:paraId="0A54D557" w14:textId="77777777" w:rsidR="00D45C29" w:rsidRPr="002041BF" w:rsidRDefault="00EB4E7C" w:rsidP="00D45C29">
      <w:pPr>
        <w:pStyle w:val="Doc-title"/>
        <w:rPr>
          <w:lang w:val="en-US"/>
        </w:rPr>
      </w:pPr>
      <w:hyperlink r:id="rId1523" w:tooltip="C:Usersmtk65284Documents3GPPtsg_ranWG2_RL2TSGR2_119-eDocsR2-2206993.zip" w:history="1">
        <w:r w:rsidR="00D45C29" w:rsidRPr="002041BF">
          <w:rPr>
            <w:rStyle w:val="Hyperlink"/>
            <w:lang w:val="en-US"/>
          </w:rPr>
          <w:t>R2-2206993</w:t>
        </w:r>
      </w:hyperlink>
      <w:r w:rsidR="00D45C29" w:rsidRPr="002041BF">
        <w:rPr>
          <w:lang w:val="en-US"/>
        </w:rPr>
        <w:tab/>
        <w:t>Discussion on Solutions for L1L2 Based Inter-Cell Mobility</w:t>
      </w:r>
      <w:r w:rsidR="00D45C29" w:rsidRPr="002041BF">
        <w:rPr>
          <w:lang w:val="en-US"/>
        </w:rPr>
        <w:tab/>
        <w:t>CATT</w:t>
      </w:r>
      <w:r w:rsidR="00D45C29" w:rsidRPr="002041BF">
        <w:rPr>
          <w:lang w:val="en-US"/>
        </w:rPr>
        <w:tab/>
        <w:t>discussion</w:t>
      </w:r>
      <w:r w:rsidR="00D45C29" w:rsidRPr="002041BF">
        <w:rPr>
          <w:lang w:val="en-US"/>
        </w:rPr>
        <w:tab/>
        <w:t>Rel-18</w:t>
      </w:r>
      <w:r w:rsidR="00D45C29" w:rsidRPr="002041BF">
        <w:rPr>
          <w:lang w:val="en-US"/>
        </w:rPr>
        <w:tab/>
        <w:t>NR_mob_enh2-Core</w:t>
      </w:r>
    </w:p>
    <w:p w14:paraId="73891CA8" w14:textId="77777777" w:rsidR="00D45C29" w:rsidRPr="002041BF" w:rsidRDefault="00EB4E7C" w:rsidP="00D45C29">
      <w:pPr>
        <w:pStyle w:val="Doc-title"/>
        <w:rPr>
          <w:lang w:val="en-US"/>
        </w:rPr>
      </w:pPr>
      <w:hyperlink r:id="rId1524" w:tooltip="C:Usersmtk65284Documents3GPPtsg_ranWG2_RL2TSGR2_119-eDocsR2-2206983.zip" w:history="1">
        <w:r w:rsidR="00D45C29" w:rsidRPr="002041BF">
          <w:rPr>
            <w:rStyle w:val="Hyperlink"/>
            <w:lang w:val="en-US"/>
          </w:rPr>
          <w:t>R2-2206983</w:t>
        </w:r>
      </w:hyperlink>
      <w:r w:rsidR="00D45C29" w:rsidRPr="002041BF">
        <w:rPr>
          <w:lang w:val="en-US"/>
        </w:rPr>
        <w:tab/>
        <w:t>Candidate Solutions for L1L2-based Inter-cell Mobility</w:t>
      </w:r>
      <w:r w:rsidR="00D45C29" w:rsidRPr="002041BF">
        <w:rPr>
          <w:lang w:val="en-US"/>
        </w:rPr>
        <w:tab/>
        <w:t>MediaTek Inc.</w:t>
      </w:r>
      <w:r w:rsidR="00D45C29" w:rsidRPr="002041BF">
        <w:rPr>
          <w:lang w:val="en-US"/>
        </w:rPr>
        <w:tab/>
        <w:t>discussion</w:t>
      </w:r>
    </w:p>
    <w:p w14:paraId="6E1D3FC1" w14:textId="77777777" w:rsidR="00D45C29" w:rsidRPr="002041BF" w:rsidRDefault="00EB4E7C" w:rsidP="00D45C29">
      <w:pPr>
        <w:pStyle w:val="Doc-title"/>
        <w:rPr>
          <w:lang w:val="en-US"/>
        </w:rPr>
      </w:pPr>
      <w:hyperlink r:id="rId1525" w:tooltip="C:Usersmtk65284Documents3GPPtsg_ranWG2_RL2TSGR2_119-eDocsR2-2207738.zip" w:history="1">
        <w:r w:rsidR="00D45C29" w:rsidRPr="002041BF">
          <w:rPr>
            <w:rStyle w:val="Hyperlink"/>
            <w:lang w:val="en-US"/>
          </w:rPr>
          <w:t>R2-2207738</w:t>
        </w:r>
      </w:hyperlink>
      <w:r w:rsidR="00D45C29" w:rsidRPr="002041BF">
        <w:rPr>
          <w:lang w:val="en-US"/>
        </w:rPr>
        <w:tab/>
        <w:t>Solutions for L1 L2 mobility</w:t>
      </w:r>
      <w:r w:rsidR="00D45C29" w:rsidRPr="002041BF">
        <w:rPr>
          <w:lang w:val="en-US"/>
        </w:rPr>
        <w:tab/>
        <w:t>Huawei, HiSilicon</w:t>
      </w:r>
      <w:r w:rsidR="00D45C29" w:rsidRPr="002041BF">
        <w:rPr>
          <w:lang w:val="en-US"/>
        </w:rPr>
        <w:tab/>
        <w:t>discussion</w:t>
      </w:r>
      <w:r w:rsidR="00D45C29" w:rsidRPr="002041BF">
        <w:rPr>
          <w:lang w:val="en-US"/>
        </w:rPr>
        <w:tab/>
        <w:t>Rel-18</w:t>
      </w:r>
      <w:r w:rsidR="00D45C29" w:rsidRPr="002041BF">
        <w:rPr>
          <w:lang w:val="en-US"/>
        </w:rPr>
        <w:tab/>
        <w:t>NR_mob_enh2-Core</w:t>
      </w:r>
    </w:p>
    <w:p w14:paraId="7323D083" w14:textId="77777777" w:rsidR="00D45C29" w:rsidRPr="002041BF" w:rsidRDefault="00EB4E7C" w:rsidP="00D45C29">
      <w:pPr>
        <w:pStyle w:val="Doc-title"/>
        <w:rPr>
          <w:lang w:val="en-US"/>
        </w:rPr>
      </w:pPr>
      <w:hyperlink r:id="rId1526" w:tooltip="C:Usersmtk65284Documents3GPPtsg_ranWG2_RL2TSGR2_119-eDocsR2-2208201.zip" w:history="1">
        <w:r w:rsidR="00D45C29" w:rsidRPr="002041BF">
          <w:rPr>
            <w:rStyle w:val="Hyperlink"/>
            <w:lang w:val="en-US"/>
          </w:rPr>
          <w:t>R2-2208201</w:t>
        </w:r>
      </w:hyperlink>
      <w:r w:rsidR="00D45C29" w:rsidRPr="002041BF">
        <w:rPr>
          <w:lang w:val="en-US"/>
        </w:rPr>
        <w:tab/>
        <w:t>Solutions for L1/L2 based inter-cell mobility</w:t>
      </w:r>
      <w:r w:rsidR="00D45C29" w:rsidRPr="002041BF">
        <w:rPr>
          <w:lang w:val="en-US"/>
        </w:rPr>
        <w:tab/>
        <w:t>Ericsson</w:t>
      </w:r>
      <w:r w:rsidR="00D45C29" w:rsidRPr="002041BF">
        <w:rPr>
          <w:lang w:val="en-US"/>
        </w:rPr>
        <w:tab/>
        <w:t>discussion</w:t>
      </w:r>
      <w:r w:rsidR="00D45C29" w:rsidRPr="002041BF">
        <w:rPr>
          <w:lang w:val="en-US"/>
        </w:rPr>
        <w:tab/>
        <w:t>Rel-18</w:t>
      </w:r>
      <w:r w:rsidR="00D45C29" w:rsidRPr="002041BF">
        <w:rPr>
          <w:lang w:val="en-US"/>
        </w:rPr>
        <w:tab/>
        <w:t>NR_mob_enh2-Core</w:t>
      </w:r>
    </w:p>
    <w:p w14:paraId="4003261B" w14:textId="77777777" w:rsidR="00D45C29" w:rsidRPr="002041BF" w:rsidRDefault="00EB4E7C" w:rsidP="00D45C29">
      <w:pPr>
        <w:pStyle w:val="Doc-title"/>
      </w:pPr>
      <w:hyperlink r:id="rId1527" w:tooltip="C:Usersmtk65284Documents3GPPtsg_ranWG2_RL2TSGR2_119-eDocsR2-2208213.zip" w:history="1">
        <w:r w:rsidR="00D45C29" w:rsidRPr="002041BF">
          <w:rPr>
            <w:rStyle w:val="Hyperlink"/>
          </w:rPr>
          <w:t>R2-2208213</w:t>
        </w:r>
      </w:hyperlink>
      <w:r w:rsidR="00D45C29" w:rsidRPr="002041BF">
        <w:tab/>
        <w:t>Basic details of Lower Layer L1/L2 Mobility</w:t>
      </w:r>
      <w:r w:rsidR="00D45C29" w:rsidRPr="002041BF">
        <w:tab/>
        <w:t>Nokia, Nokia Shanghai Bell</w:t>
      </w:r>
      <w:r w:rsidR="00D45C29" w:rsidRPr="002041BF">
        <w:tab/>
        <w:t>discussion</w:t>
      </w:r>
      <w:r w:rsidR="00D45C29" w:rsidRPr="002041BF">
        <w:tab/>
        <w:t>Rel-18</w:t>
      </w:r>
      <w:r w:rsidR="00D45C29" w:rsidRPr="002041BF">
        <w:tab/>
        <w:t>NR_mob_enh2-Core</w:t>
      </w:r>
    </w:p>
    <w:p w14:paraId="53D99EAB" w14:textId="77777777" w:rsidR="00D45C29" w:rsidRPr="002041BF" w:rsidRDefault="00EB4E7C" w:rsidP="00D45C29">
      <w:pPr>
        <w:pStyle w:val="Doc-title"/>
        <w:rPr>
          <w:lang w:val="en-US"/>
        </w:rPr>
      </w:pPr>
      <w:hyperlink r:id="rId1528" w:tooltip="C:Usersmtk65284Documents3GPPtsg_ranWG2_RL2TSGR2_119-eDocsR2-2207753.zip" w:history="1">
        <w:r w:rsidR="00D45C29" w:rsidRPr="002041BF">
          <w:rPr>
            <w:rStyle w:val="Hyperlink"/>
            <w:lang w:val="en-US"/>
          </w:rPr>
          <w:t>R2-2207753</w:t>
        </w:r>
      </w:hyperlink>
      <w:r w:rsidR="00D45C29" w:rsidRPr="002041BF">
        <w:rPr>
          <w:lang w:val="en-US"/>
        </w:rPr>
        <w:tab/>
        <w:t>Discussion on candidate solutions for L1 L2 mobility</w:t>
      </w:r>
      <w:r w:rsidR="00D45C29" w:rsidRPr="002041BF">
        <w:rPr>
          <w:lang w:val="en-US"/>
        </w:rPr>
        <w:tab/>
        <w:t>vivo</w:t>
      </w:r>
      <w:r w:rsidR="00D45C29" w:rsidRPr="002041BF">
        <w:rPr>
          <w:lang w:val="en-US"/>
        </w:rPr>
        <w:tab/>
        <w:t>discussion</w:t>
      </w:r>
      <w:r w:rsidR="00D45C29" w:rsidRPr="002041BF">
        <w:rPr>
          <w:lang w:val="en-US"/>
        </w:rPr>
        <w:tab/>
        <w:t>Rel-18</w:t>
      </w:r>
      <w:r w:rsidR="00D45C29" w:rsidRPr="002041BF">
        <w:rPr>
          <w:lang w:val="en-US"/>
        </w:rPr>
        <w:tab/>
        <w:t>NR_mob_enh2-Core</w:t>
      </w:r>
    </w:p>
    <w:p w14:paraId="5EA8DD30" w14:textId="77777777" w:rsidR="00D45C29" w:rsidRDefault="00EB4E7C" w:rsidP="00D45C29">
      <w:pPr>
        <w:pStyle w:val="Doc-title"/>
        <w:rPr>
          <w:lang w:val="en-US"/>
        </w:rPr>
      </w:pPr>
      <w:hyperlink r:id="rId1529" w:tooltip="C:Usersmtk65284Documents3GPPtsg_ranWG2_RL2TSGR2_119-eDocsR2-2207316.zip" w:history="1">
        <w:r w:rsidR="00D45C29" w:rsidRPr="002041BF">
          <w:rPr>
            <w:rStyle w:val="Hyperlink"/>
            <w:lang w:val="en-US"/>
          </w:rPr>
          <w:t>R2-2207316</w:t>
        </w:r>
      </w:hyperlink>
      <w:r w:rsidR="00D45C29" w:rsidRPr="002041BF">
        <w:rPr>
          <w:lang w:val="en-US"/>
        </w:rPr>
        <w:tab/>
        <w:t>Suggested solutions</w:t>
      </w:r>
      <w:r w:rsidR="00D45C29">
        <w:rPr>
          <w:lang w:val="en-US"/>
        </w:rPr>
        <w:t xml:space="preserve"> for L1/L2 mobility enhancement</w:t>
      </w:r>
      <w:r w:rsidR="00D45C29">
        <w:rPr>
          <w:lang w:val="en-US"/>
        </w:rPr>
        <w:tab/>
        <w:t>Futurewei</w:t>
      </w:r>
      <w:r w:rsidR="00D45C29">
        <w:rPr>
          <w:lang w:val="en-US"/>
        </w:rPr>
        <w:tab/>
        <w:t>discussion</w:t>
      </w:r>
      <w:r w:rsidR="00D45C29">
        <w:rPr>
          <w:lang w:val="en-US"/>
        </w:rPr>
        <w:tab/>
        <w:t>Rel-18</w:t>
      </w:r>
      <w:r w:rsidR="00D45C29">
        <w:rPr>
          <w:lang w:val="en-US"/>
        </w:rPr>
        <w:tab/>
        <w:t>NR_mob_enh2-Core</w:t>
      </w:r>
    </w:p>
    <w:p w14:paraId="0F3A56D4" w14:textId="77777777" w:rsidR="00D45C29" w:rsidRPr="00002A7C" w:rsidRDefault="00D45C29" w:rsidP="00D45C29">
      <w:pPr>
        <w:pStyle w:val="Doc-text2"/>
        <w:rPr>
          <w:lang w:val="en-US"/>
        </w:rPr>
      </w:pPr>
      <w:r>
        <w:rPr>
          <w:lang w:val="en-US"/>
        </w:rPr>
        <w:t>=&gt; Revised in R2-2208699</w:t>
      </w:r>
    </w:p>
    <w:p w14:paraId="4C21B511" w14:textId="77777777" w:rsidR="00D45C29" w:rsidRPr="0088693D" w:rsidRDefault="00D45C29" w:rsidP="00D45C29">
      <w:pPr>
        <w:pStyle w:val="Doc-title"/>
        <w:rPr>
          <w:lang w:val="en-US"/>
        </w:rPr>
      </w:pPr>
      <w:r>
        <w:rPr>
          <w:lang w:val="en-US"/>
        </w:rPr>
        <w:t>R2-2208699</w:t>
      </w:r>
      <w:r>
        <w:rPr>
          <w:lang w:val="en-US"/>
        </w:rPr>
        <w:tab/>
        <w:t>Suggested solutions for L1/L2 mobility enhancement</w:t>
      </w:r>
      <w:r>
        <w:rPr>
          <w:lang w:val="en-US"/>
        </w:rPr>
        <w:tab/>
        <w:t>Futurewei</w:t>
      </w:r>
      <w:r>
        <w:rPr>
          <w:lang w:val="en-US"/>
        </w:rPr>
        <w:tab/>
        <w:t>discussion</w:t>
      </w:r>
      <w:r>
        <w:rPr>
          <w:lang w:val="en-US"/>
        </w:rPr>
        <w:tab/>
        <w:t>Rel-18</w:t>
      </w:r>
      <w:r>
        <w:rPr>
          <w:lang w:val="en-US"/>
        </w:rPr>
        <w:tab/>
      </w:r>
    </w:p>
    <w:p w14:paraId="442C33E7" w14:textId="77777777" w:rsidR="00D45C29" w:rsidRDefault="00EB4E7C" w:rsidP="00D45C29">
      <w:pPr>
        <w:pStyle w:val="Doc-title"/>
        <w:rPr>
          <w:lang w:val="en-US"/>
        </w:rPr>
      </w:pPr>
      <w:hyperlink r:id="rId1530" w:tooltip="C:Usersmtk65284Documents3GPPtsg_ranWG2_RL2TSGR2_119-eDocsR2-2207339.zip" w:history="1">
        <w:r w:rsidR="00D45C29" w:rsidRPr="001A77F8">
          <w:rPr>
            <w:rStyle w:val="Hyperlink"/>
            <w:lang w:val="en-US"/>
          </w:rPr>
          <w:t>R2-2207339</w:t>
        </w:r>
      </w:hyperlink>
      <w:r w:rsidR="00D45C29">
        <w:rPr>
          <w:lang w:val="en-US"/>
        </w:rPr>
        <w:tab/>
        <w:t>L1 L2 inter-cell mobility design principles</w:t>
      </w:r>
      <w:r w:rsidR="00D45C29">
        <w:rPr>
          <w:lang w:val="en-US"/>
        </w:rPr>
        <w:tab/>
        <w:t>Lenovo</w:t>
      </w:r>
      <w:r w:rsidR="00D45C29">
        <w:rPr>
          <w:lang w:val="en-US"/>
        </w:rPr>
        <w:tab/>
        <w:t>discussion</w:t>
      </w:r>
      <w:r w:rsidR="00D45C29">
        <w:rPr>
          <w:lang w:val="en-US"/>
        </w:rPr>
        <w:tab/>
        <w:t>NR_mob_enh2-Core</w:t>
      </w:r>
      <w:r w:rsidR="00D45C29">
        <w:rPr>
          <w:lang w:val="en-US"/>
        </w:rPr>
        <w:tab/>
        <w:t>Late</w:t>
      </w:r>
    </w:p>
    <w:p w14:paraId="6ECFFFE1" w14:textId="77777777" w:rsidR="00D45C29" w:rsidRDefault="00EB4E7C" w:rsidP="00D45C29">
      <w:pPr>
        <w:pStyle w:val="Doc-title"/>
      </w:pPr>
      <w:hyperlink r:id="rId1531" w:tooltip="C:Usersmtk65284Documents3GPPtsg_ranWG2_RL2TSGR2_119-eDocsR2-2207340.zip" w:history="1">
        <w:r w:rsidR="00D45C29" w:rsidRPr="001A77F8">
          <w:rPr>
            <w:rStyle w:val="Hyperlink"/>
          </w:rPr>
          <w:t>R2-2207340</w:t>
        </w:r>
      </w:hyperlink>
      <w:r w:rsidR="00D45C29">
        <w:tab/>
        <w:t>L1/L2 Mobility – General Concepts and Configuration</w:t>
      </w:r>
      <w:r w:rsidR="00D45C29">
        <w:tab/>
        <w:t>Qualcomm Incorporated</w:t>
      </w:r>
      <w:r w:rsidR="00D45C29">
        <w:tab/>
        <w:t>discussion</w:t>
      </w:r>
      <w:r w:rsidR="00D45C29">
        <w:tab/>
        <w:t>Rel-18</w:t>
      </w:r>
    </w:p>
    <w:p w14:paraId="3C984836" w14:textId="77777777" w:rsidR="00D45C29" w:rsidRPr="00A63C8F" w:rsidRDefault="00EB4E7C" w:rsidP="00D45C29">
      <w:pPr>
        <w:pStyle w:val="Doc-title"/>
        <w:rPr>
          <w:lang w:val="en-US"/>
        </w:rPr>
      </w:pPr>
      <w:hyperlink r:id="rId1532" w:tooltip="C:Usersmtk65284Documents3GPPtsg_ranWG2_RL2TSGR2_119-eDocsR2-2207381.zip" w:history="1">
        <w:r w:rsidR="00D45C29" w:rsidRPr="001A77F8">
          <w:rPr>
            <w:rStyle w:val="Hyperlink"/>
            <w:lang w:val="en-US"/>
          </w:rPr>
          <w:t>R2-2207381</w:t>
        </w:r>
      </w:hyperlink>
      <w:r w:rsidR="00D45C29">
        <w:rPr>
          <w:lang w:val="en-US"/>
        </w:rPr>
        <w:tab/>
        <w:t>Discussion on candidate solutions of L1 L2 mobility</w:t>
      </w:r>
      <w:r w:rsidR="00D45C29">
        <w:rPr>
          <w:lang w:val="en-US"/>
        </w:rPr>
        <w:tab/>
        <w:t>Intel Corporation</w:t>
      </w:r>
      <w:r w:rsidR="00D45C29">
        <w:rPr>
          <w:lang w:val="en-US"/>
        </w:rPr>
        <w:tab/>
        <w:t>discussion</w:t>
      </w:r>
      <w:r w:rsidR="00D45C29">
        <w:rPr>
          <w:lang w:val="en-US"/>
        </w:rPr>
        <w:tab/>
        <w:t>Rel-18</w:t>
      </w:r>
      <w:r w:rsidR="00D45C29">
        <w:rPr>
          <w:lang w:val="en-US"/>
        </w:rPr>
        <w:tab/>
        <w:t>NR_mob_enh2-Core</w:t>
      </w:r>
    </w:p>
    <w:p w14:paraId="391701A1" w14:textId="77777777" w:rsidR="00D45C29" w:rsidRDefault="00EB4E7C" w:rsidP="00D45C29">
      <w:pPr>
        <w:pStyle w:val="Doc-title"/>
        <w:rPr>
          <w:lang w:val="en-US"/>
        </w:rPr>
      </w:pPr>
      <w:hyperlink r:id="rId1533" w:tooltip="C:Usersmtk65284Documents3GPPtsg_ranWG2_RL2TSGR2_119-eDocsR2-2207467.zip" w:history="1">
        <w:r w:rsidR="00D45C29" w:rsidRPr="001A77F8">
          <w:rPr>
            <w:rStyle w:val="Hyperlink"/>
            <w:lang w:val="en-US"/>
          </w:rPr>
          <w:t>R2-2207467</w:t>
        </w:r>
      </w:hyperlink>
      <w:r w:rsidR="00D45C29">
        <w:rPr>
          <w:lang w:val="en-US"/>
        </w:rPr>
        <w:tab/>
        <w:t>Basic Agreements for Candidate Solutions</w:t>
      </w:r>
      <w:r w:rsidR="00D45C29">
        <w:rPr>
          <w:lang w:val="en-US"/>
        </w:rPr>
        <w:tab/>
        <w:t>Apple</w:t>
      </w:r>
      <w:r w:rsidR="00D45C29">
        <w:rPr>
          <w:lang w:val="en-US"/>
        </w:rPr>
        <w:tab/>
        <w:t>discussion</w:t>
      </w:r>
      <w:r w:rsidR="00D45C29">
        <w:rPr>
          <w:lang w:val="en-US"/>
        </w:rPr>
        <w:tab/>
        <w:t>Rel-18</w:t>
      </w:r>
      <w:r w:rsidR="00D45C29">
        <w:rPr>
          <w:lang w:val="en-US"/>
        </w:rPr>
        <w:tab/>
        <w:t>NR_mob_enh2-Core</w:t>
      </w:r>
    </w:p>
    <w:p w14:paraId="42A6584D" w14:textId="77777777" w:rsidR="00D45C29" w:rsidRDefault="00EB4E7C" w:rsidP="00D45C29">
      <w:pPr>
        <w:pStyle w:val="Doc-title"/>
        <w:rPr>
          <w:lang w:val="en-US"/>
        </w:rPr>
      </w:pPr>
      <w:hyperlink r:id="rId1534" w:tooltip="C:Usersmtk65284Documents3GPPtsg_ranWG2_RL2TSGR2_119-eDocsR2-2207497.zip" w:history="1">
        <w:r w:rsidR="00D45C29" w:rsidRPr="001A77F8">
          <w:rPr>
            <w:rStyle w:val="Hyperlink"/>
            <w:lang w:val="en-US"/>
          </w:rPr>
          <w:t>R2-2207497</w:t>
        </w:r>
      </w:hyperlink>
      <w:r w:rsidR="00D45C29">
        <w:rPr>
          <w:lang w:val="en-US"/>
        </w:rPr>
        <w:tab/>
        <w:t>Possible solutions for L1/L2 based mobility</w:t>
      </w:r>
      <w:r w:rsidR="00D45C29">
        <w:rPr>
          <w:lang w:val="en-US"/>
        </w:rPr>
        <w:tab/>
        <w:t>NEC</w:t>
      </w:r>
      <w:r w:rsidR="00D45C29">
        <w:rPr>
          <w:lang w:val="en-US"/>
        </w:rPr>
        <w:tab/>
        <w:t>discussion</w:t>
      </w:r>
      <w:r w:rsidR="00D45C29">
        <w:rPr>
          <w:lang w:val="en-US"/>
        </w:rPr>
        <w:tab/>
        <w:t>Rel-18</w:t>
      </w:r>
      <w:r w:rsidR="00D45C29">
        <w:rPr>
          <w:lang w:val="en-US"/>
        </w:rPr>
        <w:tab/>
        <w:t>NR_mob_enh2-Core</w:t>
      </w:r>
    </w:p>
    <w:p w14:paraId="02966183" w14:textId="77777777" w:rsidR="00D45C29" w:rsidRDefault="00EB4E7C" w:rsidP="00D45C29">
      <w:pPr>
        <w:pStyle w:val="Doc-title"/>
        <w:rPr>
          <w:lang w:val="en-US"/>
        </w:rPr>
      </w:pPr>
      <w:hyperlink r:id="rId1535" w:tooltip="C:Usersmtk65284Documents3GPPtsg_ranWG2_RL2TSGR2_119-eDocsR2-2207535.zip" w:history="1">
        <w:r w:rsidR="00D45C29" w:rsidRPr="001A77F8">
          <w:rPr>
            <w:rStyle w:val="Hyperlink"/>
            <w:lang w:val="en-US"/>
          </w:rPr>
          <w:t>R2-2207535</w:t>
        </w:r>
      </w:hyperlink>
      <w:r w:rsidR="00D45C29">
        <w:rPr>
          <w:lang w:val="en-US"/>
        </w:rPr>
        <w:tab/>
        <w:t>Discussion on L1L2 mobility</w:t>
      </w:r>
      <w:r w:rsidR="00D45C29">
        <w:rPr>
          <w:lang w:val="en-US"/>
        </w:rPr>
        <w:tab/>
        <w:t>NTT DOCOMO INC.</w:t>
      </w:r>
      <w:r w:rsidR="00D45C29">
        <w:rPr>
          <w:lang w:val="en-US"/>
        </w:rPr>
        <w:tab/>
        <w:t>discussion</w:t>
      </w:r>
      <w:r w:rsidR="00D45C29">
        <w:rPr>
          <w:lang w:val="en-US"/>
        </w:rPr>
        <w:tab/>
        <w:t>Rel-18</w:t>
      </w:r>
    </w:p>
    <w:p w14:paraId="5E278267" w14:textId="77777777" w:rsidR="00D45C29" w:rsidRDefault="00EB4E7C" w:rsidP="00D45C29">
      <w:pPr>
        <w:pStyle w:val="Doc-title"/>
        <w:rPr>
          <w:lang w:val="en-US"/>
        </w:rPr>
      </w:pPr>
      <w:hyperlink r:id="rId1536" w:tooltip="C:Usersmtk65284Documents3GPPtsg_ranWG2_RL2TSGR2_119-eDocsR2-2207657.zip" w:history="1">
        <w:r w:rsidR="00D45C29" w:rsidRPr="001A77F8">
          <w:rPr>
            <w:rStyle w:val="Hyperlink"/>
            <w:lang w:val="en-US"/>
          </w:rPr>
          <w:t>R2-2207657</w:t>
        </w:r>
      </w:hyperlink>
      <w:r w:rsidR="00D45C29">
        <w:rPr>
          <w:lang w:val="en-US"/>
        </w:rPr>
        <w:tab/>
        <w:t>Initial considerations on L1/L2 mobility</w:t>
      </w:r>
      <w:r w:rsidR="00D45C29">
        <w:rPr>
          <w:lang w:val="en-US"/>
        </w:rPr>
        <w:tab/>
        <w:t>OPPO</w:t>
      </w:r>
      <w:r w:rsidR="00D45C29">
        <w:rPr>
          <w:lang w:val="en-US"/>
        </w:rPr>
        <w:tab/>
        <w:t>discussion</w:t>
      </w:r>
      <w:r w:rsidR="00D45C29">
        <w:rPr>
          <w:lang w:val="en-US"/>
        </w:rPr>
        <w:tab/>
        <w:t>Rel-18</w:t>
      </w:r>
      <w:r w:rsidR="00D45C29">
        <w:rPr>
          <w:lang w:val="en-US"/>
        </w:rPr>
        <w:tab/>
        <w:t>NR_mob_enh2-Core</w:t>
      </w:r>
    </w:p>
    <w:p w14:paraId="2CC2A2E1" w14:textId="77777777" w:rsidR="00D45C29" w:rsidRPr="00A63C8F" w:rsidRDefault="00EB4E7C" w:rsidP="00D45C29">
      <w:pPr>
        <w:pStyle w:val="Doc-title"/>
        <w:rPr>
          <w:lang w:val="en-US"/>
        </w:rPr>
      </w:pPr>
      <w:hyperlink r:id="rId1537" w:tooltip="C:Usersmtk65284Documents3GPPtsg_ranWG2_RL2TSGR2_119-eDocsR2-2207681.zip" w:history="1">
        <w:r w:rsidR="00D45C29" w:rsidRPr="001A77F8">
          <w:rPr>
            <w:rStyle w:val="Hyperlink"/>
            <w:lang w:val="en-US"/>
          </w:rPr>
          <w:t>R2-2207681</w:t>
        </w:r>
      </w:hyperlink>
      <w:r w:rsidR="00D45C29">
        <w:rPr>
          <w:lang w:val="en-US"/>
        </w:rPr>
        <w:tab/>
        <w:t>Discussion on L1/L2 based inter-cell mobility</w:t>
      </w:r>
      <w:r w:rsidR="00D45C29">
        <w:rPr>
          <w:lang w:val="en-US"/>
        </w:rPr>
        <w:tab/>
        <w:t>Spreadtrum Communications</w:t>
      </w:r>
      <w:r w:rsidR="00D45C29">
        <w:rPr>
          <w:lang w:val="en-US"/>
        </w:rPr>
        <w:tab/>
        <w:t>discussion</w:t>
      </w:r>
      <w:r w:rsidR="00D45C29">
        <w:rPr>
          <w:lang w:val="en-US"/>
        </w:rPr>
        <w:tab/>
        <w:t>Rel-18</w:t>
      </w:r>
    </w:p>
    <w:p w14:paraId="41EF6D13" w14:textId="77777777" w:rsidR="00D45C29" w:rsidRDefault="00EB4E7C" w:rsidP="00D45C29">
      <w:pPr>
        <w:pStyle w:val="Doc-title"/>
        <w:rPr>
          <w:lang w:val="en-US"/>
        </w:rPr>
      </w:pPr>
      <w:hyperlink r:id="rId1538" w:tooltip="C:Usersmtk65284Documents3GPPtsg_ranWG2_RL2TSGR2_119-eDocsR2-2207807.zip" w:history="1">
        <w:r w:rsidR="00D45C29" w:rsidRPr="001A77F8">
          <w:rPr>
            <w:rStyle w:val="Hyperlink"/>
            <w:lang w:val="en-US"/>
          </w:rPr>
          <w:t>R2-2207807</w:t>
        </w:r>
      </w:hyperlink>
      <w:r w:rsidR="00D45C29">
        <w:rPr>
          <w:lang w:val="en-US"/>
        </w:rPr>
        <w:tab/>
        <w:t>Candidate solutions for L1 L2 based inter-cell mobility</w:t>
      </w:r>
      <w:r w:rsidR="00D45C29">
        <w:rPr>
          <w:lang w:val="en-US"/>
        </w:rPr>
        <w:tab/>
        <w:t>Xiaomi</w:t>
      </w:r>
      <w:r w:rsidR="00D45C29">
        <w:rPr>
          <w:lang w:val="en-US"/>
        </w:rPr>
        <w:tab/>
        <w:t>discussion</w:t>
      </w:r>
      <w:r w:rsidR="00D45C29">
        <w:rPr>
          <w:lang w:val="en-US"/>
        </w:rPr>
        <w:tab/>
        <w:t>Rel-18</w:t>
      </w:r>
      <w:r w:rsidR="00D45C29">
        <w:rPr>
          <w:lang w:val="en-US"/>
        </w:rPr>
        <w:tab/>
        <w:t>NR_mob_enh2-Core</w:t>
      </w:r>
    </w:p>
    <w:p w14:paraId="19385BDB" w14:textId="77777777" w:rsidR="00D45C29" w:rsidRDefault="00EB4E7C" w:rsidP="00D45C29">
      <w:pPr>
        <w:pStyle w:val="Doc-title"/>
        <w:rPr>
          <w:lang w:val="en-US"/>
        </w:rPr>
      </w:pPr>
      <w:hyperlink r:id="rId1539" w:tooltip="C:Usersmtk65284Documents3GPPtsg_ranWG2_RL2TSGR2_119-eDocsR2-2208186.zip" w:history="1">
        <w:r w:rsidR="00D45C29" w:rsidRPr="001A77F8">
          <w:rPr>
            <w:rStyle w:val="Hyperlink"/>
            <w:lang w:val="en-US"/>
          </w:rPr>
          <w:t>R2-2208186</w:t>
        </w:r>
      </w:hyperlink>
      <w:r w:rsidR="00D45C29">
        <w:rPr>
          <w:lang w:val="en-US"/>
        </w:rPr>
        <w:tab/>
        <w:t>Support for L1/2 triggered handover</w:t>
      </w:r>
      <w:r w:rsidR="00D45C29">
        <w:rPr>
          <w:lang w:val="en-US"/>
        </w:rPr>
        <w:tab/>
        <w:t>Interdigital, Inc.</w:t>
      </w:r>
      <w:r w:rsidR="00D45C29">
        <w:rPr>
          <w:lang w:val="en-US"/>
        </w:rPr>
        <w:tab/>
        <w:t>discussion</w:t>
      </w:r>
      <w:r w:rsidR="00D45C29">
        <w:rPr>
          <w:lang w:val="en-US"/>
        </w:rPr>
        <w:tab/>
        <w:t>Rel-18</w:t>
      </w:r>
      <w:r w:rsidR="00D45C29">
        <w:rPr>
          <w:lang w:val="en-US"/>
        </w:rPr>
        <w:tab/>
        <w:t>NR_mob_enh2-Core</w:t>
      </w:r>
    </w:p>
    <w:p w14:paraId="22288DE4" w14:textId="77777777" w:rsidR="00D45C29" w:rsidRDefault="00EB4E7C" w:rsidP="00D45C29">
      <w:pPr>
        <w:pStyle w:val="Doc-title"/>
        <w:rPr>
          <w:lang w:val="en-US"/>
        </w:rPr>
      </w:pPr>
      <w:hyperlink r:id="rId1540" w:tooltip="C:Usersmtk65284Documents3GPPtsg_ranWG2_RL2TSGR2_119-eDocsR2-2208325.zip" w:history="1">
        <w:r w:rsidR="00D45C29" w:rsidRPr="001A77F8">
          <w:rPr>
            <w:rStyle w:val="Hyperlink"/>
            <w:lang w:val="en-US"/>
          </w:rPr>
          <w:t>R2-2208325</w:t>
        </w:r>
      </w:hyperlink>
      <w:r w:rsidR="00D45C29">
        <w:rPr>
          <w:lang w:val="en-US"/>
        </w:rPr>
        <w:tab/>
        <w:t>Discussion on L1L2 mobility</w:t>
      </w:r>
      <w:r w:rsidR="00D45C29">
        <w:rPr>
          <w:lang w:val="en-US"/>
        </w:rPr>
        <w:tab/>
        <w:t>LG Electronics Inc.</w:t>
      </w:r>
      <w:r w:rsidR="00D45C29">
        <w:rPr>
          <w:lang w:val="en-US"/>
        </w:rPr>
        <w:tab/>
        <w:t>discussion</w:t>
      </w:r>
      <w:r w:rsidR="00D45C29">
        <w:rPr>
          <w:lang w:val="en-US"/>
        </w:rPr>
        <w:tab/>
        <w:t>NR_mob_enh2-Core</w:t>
      </w:r>
    </w:p>
    <w:p w14:paraId="08D8398D" w14:textId="77777777" w:rsidR="00D45C29" w:rsidRDefault="00EB4E7C" w:rsidP="00D45C29">
      <w:pPr>
        <w:pStyle w:val="Doc-title"/>
        <w:rPr>
          <w:lang w:val="en-US"/>
        </w:rPr>
      </w:pPr>
      <w:hyperlink r:id="rId1541" w:tooltip="C:Usersmtk65284Documents3GPPtsg_ranWG2_RL2TSGR2_119-eDocsR2-2208326.zip" w:history="1">
        <w:r w:rsidR="00D45C29" w:rsidRPr="001A77F8">
          <w:rPr>
            <w:rStyle w:val="Hyperlink"/>
            <w:lang w:val="en-US"/>
          </w:rPr>
          <w:t>R2-2208326</w:t>
        </w:r>
      </w:hyperlink>
      <w:r w:rsidR="00D45C29">
        <w:rPr>
          <w:lang w:val="en-US"/>
        </w:rPr>
        <w:tab/>
        <w:t>General aspects of L1L2 based inter-cell mobility</w:t>
      </w:r>
      <w:r w:rsidR="00D45C29">
        <w:rPr>
          <w:lang w:val="en-US"/>
        </w:rPr>
        <w:tab/>
        <w:t>LG Electronics Inc.</w:t>
      </w:r>
      <w:r w:rsidR="00D45C29">
        <w:rPr>
          <w:lang w:val="en-US"/>
        </w:rPr>
        <w:tab/>
        <w:t>discussion</w:t>
      </w:r>
      <w:r w:rsidR="00D45C29">
        <w:rPr>
          <w:lang w:val="en-US"/>
        </w:rPr>
        <w:tab/>
        <w:t>Rel-18</w:t>
      </w:r>
      <w:r w:rsidR="00D45C29">
        <w:rPr>
          <w:lang w:val="en-US"/>
        </w:rPr>
        <w:tab/>
        <w:t>NR_mob_enh2-Core</w:t>
      </w:r>
    </w:p>
    <w:p w14:paraId="6A2481E7" w14:textId="77777777" w:rsidR="00D45C29" w:rsidRDefault="00EB4E7C" w:rsidP="00D45C29">
      <w:pPr>
        <w:pStyle w:val="Doc-title"/>
        <w:rPr>
          <w:lang w:val="en-US"/>
        </w:rPr>
      </w:pPr>
      <w:hyperlink r:id="rId1542" w:tooltip="C:Usersmtk65284Documents3GPPtsg_ranWG2_RL2TSGR2_119-eDocsR2-2208368.zip" w:history="1">
        <w:r w:rsidR="00D45C29" w:rsidRPr="001A77F8">
          <w:rPr>
            <w:rStyle w:val="Hyperlink"/>
            <w:lang w:val="en-US"/>
          </w:rPr>
          <w:t>R2-2208368</w:t>
        </w:r>
      </w:hyperlink>
      <w:r w:rsidR="00D45C29">
        <w:rPr>
          <w:lang w:val="en-US"/>
        </w:rPr>
        <w:tab/>
        <w:t>Discussion on L1 L2 mobility procedure</w:t>
      </w:r>
      <w:r w:rsidR="00D45C29">
        <w:rPr>
          <w:lang w:val="en-US"/>
        </w:rPr>
        <w:tab/>
        <w:t>ASUSTeK</w:t>
      </w:r>
      <w:r w:rsidR="00D45C29">
        <w:rPr>
          <w:lang w:val="en-US"/>
        </w:rPr>
        <w:tab/>
        <w:t>discussion</w:t>
      </w:r>
      <w:r w:rsidR="00D45C29">
        <w:rPr>
          <w:lang w:val="en-US"/>
        </w:rPr>
        <w:tab/>
        <w:t>Rel-16</w:t>
      </w:r>
      <w:r w:rsidR="00D45C29">
        <w:rPr>
          <w:lang w:val="en-US"/>
        </w:rPr>
        <w:tab/>
        <w:t>NR_mob_enh2-Core</w:t>
      </w:r>
    </w:p>
    <w:p w14:paraId="15987727" w14:textId="77777777" w:rsidR="00D45C29" w:rsidRDefault="00EB4E7C" w:rsidP="00D45C29">
      <w:pPr>
        <w:pStyle w:val="Doc-title"/>
        <w:rPr>
          <w:lang w:val="en-US"/>
        </w:rPr>
      </w:pPr>
      <w:hyperlink r:id="rId1543" w:tooltip="C:Usersmtk65284Documents3GPPtsg_ranWG2_RL2TSGR2_119-eDocsR2-2208409.zip" w:history="1">
        <w:r w:rsidR="00D45C29" w:rsidRPr="001A77F8">
          <w:rPr>
            <w:rStyle w:val="Hyperlink"/>
            <w:lang w:val="en-US"/>
          </w:rPr>
          <w:t>R2-2208409</w:t>
        </w:r>
      </w:hyperlink>
      <w:r w:rsidR="00D45C29">
        <w:rPr>
          <w:lang w:val="en-US"/>
        </w:rPr>
        <w:tab/>
        <w:t>Candidate solutions for L1/L2 mobility</w:t>
      </w:r>
      <w:r w:rsidR="00D45C29">
        <w:rPr>
          <w:lang w:val="en-US"/>
        </w:rPr>
        <w:tab/>
        <w:t>ZTE Corporation, Sanechips</w:t>
      </w:r>
      <w:r w:rsidR="00D45C29">
        <w:rPr>
          <w:lang w:val="en-US"/>
        </w:rPr>
        <w:tab/>
        <w:t>discussion</w:t>
      </w:r>
      <w:r w:rsidR="00D45C29">
        <w:rPr>
          <w:lang w:val="en-US"/>
        </w:rPr>
        <w:tab/>
        <w:t>Rel-18</w:t>
      </w:r>
      <w:r w:rsidR="00D45C29">
        <w:rPr>
          <w:lang w:val="en-US"/>
        </w:rPr>
        <w:tab/>
        <w:t>NR_mob_enh2-Core</w:t>
      </w:r>
    </w:p>
    <w:p w14:paraId="151FCCCA" w14:textId="77777777" w:rsidR="00D45C29" w:rsidRDefault="00EB4E7C" w:rsidP="00D45C29">
      <w:pPr>
        <w:pStyle w:val="Doc-title"/>
        <w:rPr>
          <w:lang w:val="en-US"/>
        </w:rPr>
      </w:pPr>
      <w:hyperlink r:id="rId1544" w:tooltip="C:Usersmtk65284Documents3GPPtsg_ranWG2_RL2TSGR2_119-eDocsR2-2208456.zip" w:history="1">
        <w:r w:rsidR="00D45C29" w:rsidRPr="001A77F8">
          <w:rPr>
            <w:rStyle w:val="Hyperlink"/>
            <w:lang w:val="en-US"/>
          </w:rPr>
          <w:t>R2-2208456</w:t>
        </w:r>
      </w:hyperlink>
      <w:r w:rsidR="00D45C29">
        <w:rPr>
          <w:lang w:val="en-US"/>
        </w:rPr>
        <w:tab/>
        <w:t>Potential solutions for L1L2 mobility</w:t>
      </w:r>
      <w:r w:rsidR="00D45C29">
        <w:rPr>
          <w:lang w:val="en-US"/>
        </w:rPr>
        <w:tab/>
        <w:t>CMCC</w:t>
      </w:r>
      <w:r w:rsidR="00D45C29">
        <w:rPr>
          <w:lang w:val="en-US"/>
        </w:rPr>
        <w:tab/>
        <w:t>discussion</w:t>
      </w:r>
      <w:r w:rsidR="00D45C29">
        <w:rPr>
          <w:lang w:val="en-US"/>
        </w:rPr>
        <w:tab/>
        <w:t>Rel-18</w:t>
      </w:r>
      <w:r w:rsidR="00D45C29">
        <w:rPr>
          <w:lang w:val="en-US"/>
        </w:rPr>
        <w:tab/>
        <w:t>NR_mob_enh2-Core</w:t>
      </w:r>
    </w:p>
    <w:p w14:paraId="00002F03" w14:textId="77777777" w:rsidR="00D45C29" w:rsidRDefault="00EB4E7C" w:rsidP="00D45C29">
      <w:pPr>
        <w:pStyle w:val="Doc-title"/>
        <w:rPr>
          <w:lang w:val="en-US"/>
        </w:rPr>
      </w:pPr>
      <w:hyperlink r:id="rId1545" w:tooltip="C:Usersmtk65284Documents3GPPtsg_ranWG2_RL2TSGR2_119-eDocsR2-2208529.zip" w:history="1">
        <w:r w:rsidR="00D45C29" w:rsidRPr="001A77F8">
          <w:rPr>
            <w:rStyle w:val="Hyperlink"/>
            <w:lang w:val="en-US"/>
          </w:rPr>
          <w:t>R2-2208529</w:t>
        </w:r>
      </w:hyperlink>
      <w:r w:rsidR="00D45C29">
        <w:rPr>
          <w:lang w:val="en-US"/>
        </w:rPr>
        <w:tab/>
        <w:t>Considerations on the L1/L2 Inter-Cell Mobility</w:t>
      </w:r>
      <w:r w:rsidR="00D45C29">
        <w:rPr>
          <w:lang w:val="en-US"/>
        </w:rPr>
        <w:tab/>
        <w:t>Samsung</w:t>
      </w:r>
      <w:r w:rsidR="00D45C29">
        <w:rPr>
          <w:lang w:val="en-US"/>
        </w:rPr>
        <w:tab/>
        <w:t>discussion</w:t>
      </w:r>
      <w:r w:rsidR="00D45C29">
        <w:rPr>
          <w:lang w:val="en-US"/>
        </w:rPr>
        <w:tab/>
        <w:t>NR_mob_enh2-Core</w:t>
      </w:r>
    </w:p>
    <w:p w14:paraId="22184076" w14:textId="77777777" w:rsidR="00D45C29" w:rsidRPr="00D63024" w:rsidRDefault="00D45C29" w:rsidP="00D45C29">
      <w:pPr>
        <w:pStyle w:val="Doc-text2"/>
      </w:pPr>
    </w:p>
    <w:p w14:paraId="3927965A" w14:textId="77777777" w:rsidR="00F80CED" w:rsidRDefault="00F80CED" w:rsidP="00F80CED">
      <w:pPr>
        <w:pStyle w:val="Heading3"/>
        <w:rPr>
          <w:lang w:val="en-US"/>
        </w:rPr>
      </w:pPr>
      <w:r>
        <w:rPr>
          <w:lang w:val="en-US"/>
        </w:rPr>
        <w:t>8.4.3</w:t>
      </w:r>
      <w:r>
        <w:rPr>
          <w:lang w:val="en-US"/>
        </w:rPr>
        <w:tab/>
        <w:t>NR-DC with selective activation cell of groups</w:t>
      </w:r>
    </w:p>
    <w:p w14:paraId="3EBFD044" w14:textId="77777777" w:rsidR="00F80CED" w:rsidRDefault="00F80CED" w:rsidP="00F80CED">
      <w:pPr>
        <w:pStyle w:val="Comments"/>
        <w:rPr>
          <w:lang w:val="en-US"/>
        </w:rPr>
      </w:pPr>
      <w:r>
        <w:rPr>
          <w:lang w:val="en-US"/>
        </w:rPr>
        <w:t xml:space="preserve">Consolidate the aspects to improve. </w:t>
      </w:r>
    </w:p>
    <w:p w14:paraId="5FA584D0" w14:textId="6B4302CB" w:rsidR="00F80CED" w:rsidRDefault="00EB4E7C" w:rsidP="00F80CED">
      <w:pPr>
        <w:pStyle w:val="Doc-title"/>
      </w:pPr>
      <w:hyperlink r:id="rId1546" w:tooltip="C:Usersmtk65284Documents3GPPtsg_ranWG2_RL2TSGR2_119-eDocsR2-2207726.zip" w:history="1">
        <w:r w:rsidR="00F80CED" w:rsidRPr="001A77F8">
          <w:rPr>
            <w:rStyle w:val="Hyperlink"/>
          </w:rPr>
          <w:t>R2-2207726</w:t>
        </w:r>
      </w:hyperlink>
      <w:r w:rsidR="00F80CED">
        <w:tab/>
      </w:r>
      <w:r w:rsidR="00F80CED" w:rsidRPr="008A7DAD">
        <w:t>NR-DC with selective activation</w:t>
      </w:r>
      <w:r w:rsidR="00F80CED" w:rsidRPr="008A7DAD">
        <w:tab/>
        <w:t>Ericsson</w:t>
      </w:r>
      <w:r w:rsidR="00F80CED" w:rsidRPr="008A7DAD">
        <w:tab/>
        <w:t>discussion</w:t>
      </w:r>
      <w:r w:rsidR="00F80CED" w:rsidRPr="008A7DAD">
        <w:tab/>
        <w:t>Rel-17</w:t>
      </w:r>
      <w:r w:rsidR="00F80CED" w:rsidRPr="008A7DAD">
        <w:tab/>
        <w:t>NR_mob_enh2-Core</w:t>
      </w:r>
    </w:p>
    <w:p w14:paraId="6BE4FDAC" w14:textId="00660E2B" w:rsidR="00F80CED" w:rsidRDefault="00EB4E7C" w:rsidP="00F80CED">
      <w:pPr>
        <w:pStyle w:val="Doc-title"/>
        <w:rPr>
          <w:lang w:val="en-US"/>
        </w:rPr>
      </w:pPr>
      <w:hyperlink r:id="rId1547" w:tooltip="C:Usersmtk65284Documents3GPPtsg_ranWG2_RL2TSGR2_119-eDocsR2-2207917.zip" w:history="1">
        <w:r w:rsidR="00F80CED" w:rsidRPr="008A7DAD">
          <w:rPr>
            <w:rStyle w:val="Hyperlink"/>
            <w:lang w:val="en-US"/>
          </w:rPr>
          <w:t>R2-2207917</w:t>
        </w:r>
      </w:hyperlink>
      <w:r w:rsidR="00F80CED" w:rsidRPr="008A7DAD">
        <w:rPr>
          <w:lang w:val="en-US"/>
        </w:rPr>
        <w:tab/>
        <w:t>Further mobility enhancements for NR-DC</w:t>
      </w:r>
      <w:r w:rsidR="00F80CED" w:rsidRPr="008A7DAD">
        <w:rPr>
          <w:lang w:val="en-US"/>
        </w:rPr>
        <w:tab/>
        <w:t>Vodafone Telekomünikasyon A.S.</w:t>
      </w:r>
      <w:r w:rsidR="00F80CED" w:rsidRPr="008A7DAD">
        <w:rPr>
          <w:lang w:val="en-US"/>
        </w:rPr>
        <w:tab/>
        <w:t>discussion</w:t>
      </w:r>
      <w:r w:rsidR="00F80CED" w:rsidRPr="008A7DAD">
        <w:rPr>
          <w:lang w:val="en-US"/>
        </w:rPr>
        <w:tab/>
        <w:t>Rel-18</w:t>
      </w:r>
    </w:p>
    <w:p w14:paraId="4AE48EB8" w14:textId="248E2C3E" w:rsidR="00F80CED" w:rsidRDefault="00EB4E7C" w:rsidP="00F80CED">
      <w:pPr>
        <w:pStyle w:val="Doc-title"/>
        <w:rPr>
          <w:lang w:val="en-US"/>
        </w:rPr>
      </w:pPr>
      <w:hyperlink r:id="rId1548" w:tooltip="C:Usersmtk65284Documents3GPPtsg_ranWG2_RL2TSGR2_119-eDocsR2-2207317.zip" w:history="1">
        <w:r w:rsidR="00F80CED" w:rsidRPr="008A7DAD">
          <w:rPr>
            <w:rStyle w:val="Hyperlink"/>
            <w:lang w:val="en-US"/>
          </w:rPr>
          <w:t>R2-2207317</w:t>
        </w:r>
      </w:hyperlink>
      <w:r w:rsidR="00F80CED" w:rsidRPr="008A7DAD">
        <w:rPr>
          <w:lang w:val="en-US"/>
        </w:rPr>
        <w:tab/>
        <w:t>Pre-configuring and handling multiple candidates for NR-DC</w:t>
      </w:r>
      <w:r w:rsidR="00F80CED" w:rsidRPr="008A7DAD">
        <w:rPr>
          <w:lang w:val="en-US"/>
        </w:rPr>
        <w:tab/>
        <w:t>Futurewei</w:t>
      </w:r>
      <w:r w:rsidR="00F80CED" w:rsidRPr="008A7DAD">
        <w:rPr>
          <w:lang w:val="en-US"/>
        </w:rPr>
        <w:tab/>
        <w:t>discussion</w:t>
      </w:r>
      <w:r w:rsidR="00F80CED" w:rsidRPr="008A7DAD">
        <w:rPr>
          <w:lang w:val="en-US"/>
        </w:rPr>
        <w:tab/>
        <w:t>Rel-18</w:t>
      </w:r>
      <w:r w:rsidR="00F80CED" w:rsidRPr="008A7DAD">
        <w:rPr>
          <w:lang w:val="en-US"/>
        </w:rPr>
        <w:tab/>
        <w:t>NR_mob_enh2-Core</w:t>
      </w:r>
    </w:p>
    <w:p w14:paraId="1DB50A0D" w14:textId="77777777" w:rsidR="00D46678" w:rsidRDefault="00D46678" w:rsidP="00FF2798">
      <w:pPr>
        <w:pStyle w:val="Doc-text2"/>
      </w:pPr>
    </w:p>
    <w:p w14:paraId="6FD4826B" w14:textId="77777777" w:rsidR="00FF2798" w:rsidRPr="00FF2798" w:rsidRDefault="00FF2798" w:rsidP="00FF2798">
      <w:pPr>
        <w:pStyle w:val="Doc-text2"/>
        <w:rPr>
          <w:lang w:val="en-US"/>
        </w:rPr>
      </w:pPr>
      <w:r w:rsidRPr="00FF2798">
        <w:rPr>
          <w:lang w:val="en-US"/>
        </w:rPr>
        <w:t xml:space="preserve">DISCUSSION on the 3 </w:t>
      </w:r>
      <w:proofErr w:type="spellStart"/>
      <w:r w:rsidRPr="00FF2798">
        <w:rPr>
          <w:lang w:val="en-US"/>
        </w:rPr>
        <w:t>tdocs</w:t>
      </w:r>
      <w:proofErr w:type="spellEnd"/>
      <w:r w:rsidRPr="00FF2798">
        <w:rPr>
          <w:lang w:val="en-US"/>
        </w:rPr>
        <w:t xml:space="preserve"> above</w:t>
      </w:r>
    </w:p>
    <w:p w14:paraId="469C330A" w14:textId="77777777" w:rsidR="00FF2798" w:rsidRPr="00FF2798" w:rsidRDefault="00FF2798" w:rsidP="00FF2798">
      <w:pPr>
        <w:pStyle w:val="Doc-text2"/>
        <w:rPr>
          <w:lang w:val="en-US"/>
        </w:rPr>
      </w:pPr>
      <w:r w:rsidRPr="00FF2798">
        <w:rPr>
          <w:lang w:val="en-US"/>
        </w:rPr>
        <w:t>-</w:t>
      </w:r>
      <w:r w:rsidRPr="00FF2798">
        <w:rPr>
          <w:lang w:val="en-US"/>
        </w:rPr>
        <w:tab/>
        <w:t xml:space="preserve">Huawei think that in these proposals the SRC is not prepared, and the targets may have neighbors, we should not prepare unless there </w:t>
      </w:r>
      <w:proofErr w:type="gramStart"/>
      <w:r w:rsidRPr="00FF2798">
        <w:rPr>
          <w:lang w:val="en-US"/>
        </w:rPr>
        <w:t>is</w:t>
      </w:r>
      <w:proofErr w:type="gramEnd"/>
      <w:r w:rsidRPr="00FF2798">
        <w:rPr>
          <w:lang w:val="en-US"/>
        </w:rPr>
        <w:t xml:space="preserve"> measurements. Huawei think intra SN preparation would be simple. Vodafone think it is possible to prepare blindly. QC agrees with Huawei that prep should </w:t>
      </w:r>
      <w:proofErr w:type="spellStart"/>
      <w:r w:rsidRPr="00FF2798">
        <w:rPr>
          <w:lang w:val="en-US"/>
        </w:rPr>
        <w:t>ba</w:t>
      </w:r>
      <w:proofErr w:type="spellEnd"/>
      <w:r w:rsidRPr="00FF2798">
        <w:rPr>
          <w:lang w:val="en-US"/>
        </w:rPr>
        <w:t xml:space="preserve"> based on measurements. </w:t>
      </w:r>
    </w:p>
    <w:p w14:paraId="715EDD52" w14:textId="77777777" w:rsidR="00FF2798" w:rsidRPr="00FF2798" w:rsidRDefault="00FF2798" w:rsidP="00FF2798">
      <w:pPr>
        <w:pStyle w:val="Doc-text2"/>
        <w:rPr>
          <w:lang w:val="en-US"/>
        </w:rPr>
      </w:pPr>
      <w:r w:rsidRPr="00FF2798">
        <w:rPr>
          <w:lang w:val="en-US"/>
        </w:rPr>
        <w:t>-</w:t>
      </w:r>
      <w:r w:rsidRPr="00FF2798">
        <w:rPr>
          <w:lang w:val="en-US"/>
        </w:rPr>
        <w:tab/>
        <w:t xml:space="preserve">Apple support the concept of reference config to support delta configuration. Chair wonder whether a reference config would be a full config, and when applying the </w:t>
      </w:r>
      <w:proofErr w:type="spellStart"/>
      <w:r w:rsidRPr="00FF2798">
        <w:rPr>
          <w:lang w:val="en-US"/>
        </w:rPr>
        <w:t>delta+reference</w:t>
      </w:r>
      <w:proofErr w:type="spellEnd"/>
      <w:r w:rsidRPr="00FF2798">
        <w:rPr>
          <w:lang w:val="en-US"/>
        </w:rPr>
        <w:t xml:space="preserve"> then apply as if it is a full config. </w:t>
      </w:r>
    </w:p>
    <w:p w14:paraId="5F5D990F" w14:textId="77777777" w:rsidR="00FF2798" w:rsidRPr="00FF2798" w:rsidRDefault="00FF2798" w:rsidP="00FF2798">
      <w:pPr>
        <w:pStyle w:val="Doc-text2"/>
        <w:rPr>
          <w:lang w:val="en-US"/>
        </w:rPr>
      </w:pPr>
      <w:r w:rsidRPr="00FF2798">
        <w:rPr>
          <w:lang w:val="en-US"/>
        </w:rPr>
        <w:t>-</w:t>
      </w:r>
      <w:r w:rsidRPr="00FF2798">
        <w:rPr>
          <w:lang w:val="en-US"/>
        </w:rPr>
        <w:tab/>
        <w:t>Apple think There is a security issue, Sn (see below paper)</w:t>
      </w:r>
    </w:p>
    <w:p w14:paraId="24C5C179" w14:textId="77777777" w:rsidR="00FF2798" w:rsidRPr="00FF2798" w:rsidRDefault="00FF2798" w:rsidP="00FF2798">
      <w:pPr>
        <w:pStyle w:val="Doc-text2"/>
        <w:rPr>
          <w:lang w:val="en-US"/>
        </w:rPr>
      </w:pPr>
      <w:r w:rsidRPr="00FF2798">
        <w:rPr>
          <w:lang w:val="en-US"/>
        </w:rPr>
        <w:t>-</w:t>
      </w:r>
      <w:r w:rsidRPr="00FF2798">
        <w:rPr>
          <w:lang w:val="en-US"/>
        </w:rPr>
        <w:tab/>
        <w:t xml:space="preserve">QC think we should progress first on O2 independent to O1, possibly consolidate later. </w:t>
      </w:r>
    </w:p>
    <w:p w14:paraId="519BFD72" w14:textId="77777777" w:rsidR="00FF2798" w:rsidRPr="00FF2798" w:rsidRDefault="00FF2798" w:rsidP="00FF2798">
      <w:pPr>
        <w:pStyle w:val="Doc-text2"/>
        <w:rPr>
          <w:lang w:val="en-US"/>
        </w:rPr>
      </w:pPr>
      <w:r w:rsidRPr="00FF2798">
        <w:rPr>
          <w:lang w:val="en-US"/>
        </w:rPr>
        <w:t>-</w:t>
      </w:r>
      <w:r w:rsidRPr="00FF2798">
        <w:rPr>
          <w:lang w:val="en-US"/>
        </w:rPr>
        <w:tab/>
        <w:t xml:space="preserve">CATT would agree to simplify this, ok to exclude MCG. Agree P1 in Ericsson paper- only need one solution. Also agrees to use a reference config, can </w:t>
      </w:r>
      <w:proofErr w:type="spellStart"/>
      <w:r w:rsidRPr="00FF2798">
        <w:rPr>
          <w:lang w:val="en-US"/>
        </w:rPr>
        <w:t>b e</w:t>
      </w:r>
      <w:proofErr w:type="spellEnd"/>
      <w:r w:rsidRPr="00FF2798">
        <w:rPr>
          <w:lang w:val="en-US"/>
        </w:rPr>
        <w:t xml:space="preserve"> </w:t>
      </w:r>
      <w:proofErr w:type="spellStart"/>
      <w:r w:rsidRPr="00FF2798">
        <w:rPr>
          <w:lang w:val="en-US"/>
        </w:rPr>
        <w:t>indep</w:t>
      </w:r>
      <w:proofErr w:type="spellEnd"/>
      <w:r w:rsidRPr="00FF2798">
        <w:rPr>
          <w:lang w:val="en-US"/>
        </w:rPr>
        <w:t xml:space="preserve"> of </w:t>
      </w:r>
      <w:proofErr w:type="spellStart"/>
      <w:r w:rsidRPr="00FF2798">
        <w:rPr>
          <w:lang w:val="en-US"/>
        </w:rPr>
        <w:t>src</w:t>
      </w:r>
      <w:proofErr w:type="spellEnd"/>
      <w:r w:rsidRPr="00FF2798">
        <w:rPr>
          <w:lang w:val="en-US"/>
        </w:rPr>
        <w:t xml:space="preserve"> cell. </w:t>
      </w:r>
    </w:p>
    <w:p w14:paraId="6856EAFC" w14:textId="77777777" w:rsidR="00FF2798" w:rsidRPr="00FF2798" w:rsidRDefault="00FF2798" w:rsidP="00FF2798">
      <w:pPr>
        <w:pStyle w:val="Doc-text2"/>
        <w:rPr>
          <w:lang w:val="en-US"/>
        </w:rPr>
      </w:pPr>
      <w:r w:rsidRPr="00FF2798">
        <w:rPr>
          <w:lang w:val="en-US"/>
        </w:rPr>
        <w:lastRenderedPageBreak/>
        <w:t>-</w:t>
      </w:r>
      <w:r w:rsidRPr="00FF2798">
        <w:rPr>
          <w:lang w:val="en-US"/>
        </w:rPr>
        <w:tab/>
        <w:t xml:space="preserve">Lenovo wonder what </w:t>
      </w:r>
      <w:proofErr w:type="gramStart"/>
      <w:r w:rsidRPr="00FF2798">
        <w:rPr>
          <w:lang w:val="en-US"/>
        </w:rPr>
        <w:t>is the expected time of stay</w:t>
      </w:r>
      <w:proofErr w:type="gramEnd"/>
      <w:r w:rsidRPr="00FF2798">
        <w:rPr>
          <w:lang w:val="en-US"/>
        </w:rPr>
        <w:t xml:space="preserve">. Think full config vs delta config is not the main issue. Agrees with Huawei that prep should be based on measurements, </w:t>
      </w:r>
      <w:proofErr w:type="spellStart"/>
      <w:r w:rsidRPr="00FF2798">
        <w:rPr>
          <w:lang w:val="en-US"/>
        </w:rPr>
        <w:t>canb</w:t>
      </w:r>
      <w:proofErr w:type="spellEnd"/>
      <w:r w:rsidRPr="00FF2798">
        <w:rPr>
          <w:lang w:val="en-US"/>
        </w:rPr>
        <w:t xml:space="preserve"> begin with </w:t>
      </w:r>
      <w:proofErr w:type="spellStart"/>
      <w:r w:rsidRPr="00FF2798">
        <w:rPr>
          <w:lang w:val="en-US"/>
        </w:rPr>
        <w:t>intraSN</w:t>
      </w:r>
      <w:proofErr w:type="spellEnd"/>
    </w:p>
    <w:p w14:paraId="6981A6F4" w14:textId="77777777" w:rsidR="00FF2798" w:rsidRPr="00FF2798" w:rsidRDefault="00FF2798" w:rsidP="00FF2798">
      <w:pPr>
        <w:pStyle w:val="Doc-text2"/>
        <w:rPr>
          <w:lang w:val="en-US"/>
        </w:rPr>
      </w:pPr>
      <w:r w:rsidRPr="00FF2798">
        <w:rPr>
          <w:lang w:val="en-US"/>
        </w:rPr>
        <w:t>-</w:t>
      </w:r>
      <w:r w:rsidRPr="00FF2798">
        <w:rPr>
          <w:lang w:val="en-US"/>
        </w:rPr>
        <w:tab/>
        <w:t xml:space="preserve">Vivo think we should discuss the basic model first. Regarding full/delta agree with Lenovo. Full config would be ok. Agree to exclude MCG. </w:t>
      </w:r>
    </w:p>
    <w:p w14:paraId="2DEEBD94" w14:textId="77777777" w:rsidR="00FF2798" w:rsidRPr="00FF2798" w:rsidRDefault="00FF2798" w:rsidP="00FF2798">
      <w:pPr>
        <w:pStyle w:val="Doc-text2"/>
        <w:rPr>
          <w:lang w:val="en-US"/>
        </w:rPr>
      </w:pPr>
      <w:r w:rsidRPr="00FF2798">
        <w:rPr>
          <w:lang w:val="en-US"/>
        </w:rPr>
        <w:t>-</w:t>
      </w:r>
      <w:r w:rsidRPr="00FF2798">
        <w:rPr>
          <w:lang w:val="en-US"/>
        </w:rPr>
        <w:tab/>
        <w:t xml:space="preserve">Nokia think that we should avoid full config, want to avoid </w:t>
      </w:r>
      <w:proofErr w:type="gramStart"/>
      <w:r w:rsidRPr="00FF2798">
        <w:rPr>
          <w:lang w:val="en-US"/>
        </w:rPr>
        <w:t>reestablishment</w:t>
      </w:r>
      <w:proofErr w:type="gramEnd"/>
      <w:r w:rsidRPr="00FF2798">
        <w:rPr>
          <w:lang w:val="en-US"/>
        </w:rPr>
        <w:t xml:space="preserve"> and reset, would like to keep MCG. </w:t>
      </w:r>
    </w:p>
    <w:p w14:paraId="3AEB8F90" w14:textId="77777777" w:rsidR="00FF2798" w:rsidRPr="00FF2798" w:rsidRDefault="00FF2798" w:rsidP="00FF2798">
      <w:pPr>
        <w:pStyle w:val="Doc-text2"/>
        <w:rPr>
          <w:lang w:val="en-US"/>
        </w:rPr>
      </w:pPr>
      <w:r w:rsidRPr="00FF2798">
        <w:rPr>
          <w:lang w:val="en-US"/>
        </w:rPr>
        <w:t>-</w:t>
      </w:r>
      <w:r w:rsidRPr="00FF2798">
        <w:rPr>
          <w:lang w:val="en-US"/>
        </w:rPr>
        <w:tab/>
        <w:t xml:space="preserve">ZTE agrees to prioritize intra SN. Think it could be </w:t>
      </w:r>
      <w:proofErr w:type="gramStart"/>
      <w:r w:rsidRPr="00FF2798">
        <w:rPr>
          <w:lang w:val="en-US"/>
        </w:rPr>
        <w:t>similar to</w:t>
      </w:r>
      <w:proofErr w:type="gramEnd"/>
      <w:r w:rsidRPr="00FF2798">
        <w:rPr>
          <w:lang w:val="en-US"/>
        </w:rPr>
        <w:t xml:space="preserve"> L1L2 mobility. Think delta config could be considered and the network could indicate which is the reference. </w:t>
      </w:r>
    </w:p>
    <w:p w14:paraId="79EF5503" w14:textId="77777777" w:rsidR="00FF2798" w:rsidRPr="00FF2798" w:rsidRDefault="00FF2798" w:rsidP="00FF2798">
      <w:pPr>
        <w:pStyle w:val="Doc-text2"/>
        <w:rPr>
          <w:lang w:val="en-US"/>
        </w:rPr>
      </w:pPr>
      <w:r w:rsidRPr="00FF2798">
        <w:rPr>
          <w:lang w:val="en-US"/>
        </w:rPr>
        <w:t>-</w:t>
      </w:r>
      <w:r w:rsidRPr="00FF2798">
        <w:rPr>
          <w:lang w:val="en-US"/>
        </w:rPr>
        <w:tab/>
        <w:t xml:space="preserve">LG also agree MCG </w:t>
      </w:r>
      <w:proofErr w:type="spellStart"/>
      <w:r w:rsidRPr="00FF2798">
        <w:rPr>
          <w:lang w:val="en-US"/>
        </w:rPr>
        <w:t>depioritization</w:t>
      </w:r>
      <w:proofErr w:type="spellEnd"/>
      <w:r w:rsidRPr="00FF2798">
        <w:rPr>
          <w:lang w:val="en-US"/>
        </w:rPr>
        <w:t xml:space="preserve">. SCG </w:t>
      </w:r>
      <w:proofErr w:type="spellStart"/>
      <w:r w:rsidRPr="00FF2798">
        <w:rPr>
          <w:lang w:val="en-US"/>
        </w:rPr>
        <w:t>impr</w:t>
      </w:r>
      <w:proofErr w:type="spellEnd"/>
      <w:r w:rsidRPr="00FF2798">
        <w:rPr>
          <w:lang w:val="en-US"/>
        </w:rPr>
        <w:t xml:space="preserve"> re more helpful. LG think that we may need modifications for delta config, security etc. think harmonization can be discussed later.</w:t>
      </w:r>
    </w:p>
    <w:p w14:paraId="6D9D3BCA" w14:textId="77777777" w:rsidR="00FF2798" w:rsidRPr="00FF2798" w:rsidRDefault="00FF2798" w:rsidP="00FF2798">
      <w:pPr>
        <w:pStyle w:val="Doc-text2"/>
        <w:rPr>
          <w:lang w:val="en-US"/>
        </w:rPr>
      </w:pPr>
      <w:r w:rsidRPr="00FF2798">
        <w:rPr>
          <w:lang w:val="en-US"/>
        </w:rPr>
        <w:t>-</w:t>
      </w:r>
      <w:r w:rsidRPr="00FF2798">
        <w:rPr>
          <w:lang w:val="en-US"/>
        </w:rPr>
        <w:tab/>
        <w:t xml:space="preserve">MTK agrees that the scope can become </w:t>
      </w:r>
      <w:proofErr w:type="gramStart"/>
      <w:r w:rsidRPr="00FF2798">
        <w:rPr>
          <w:lang w:val="en-US"/>
        </w:rPr>
        <w:t>really large</w:t>
      </w:r>
      <w:proofErr w:type="gramEnd"/>
      <w:r w:rsidRPr="00FF2798">
        <w:rPr>
          <w:lang w:val="en-US"/>
        </w:rPr>
        <w:t xml:space="preserve">, support limit to SCG. Progress O1 and O2 </w:t>
      </w:r>
      <w:proofErr w:type="spellStart"/>
      <w:r w:rsidRPr="00FF2798">
        <w:rPr>
          <w:lang w:val="en-US"/>
        </w:rPr>
        <w:t>indep</w:t>
      </w:r>
      <w:proofErr w:type="spellEnd"/>
      <w:r w:rsidRPr="00FF2798">
        <w:rPr>
          <w:lang w:val="en-US"/>
        </w:rPr>
        <w:t xml:space="preserve"> first. Has some sympathy to optimize for delta config. </w:t>
      </w:r>
    </w:p>
    <w:p w14:paraId="440B9D35" w14:textId="77777777" w:rsidR="00FF2798" w:rsidRPr="00FF2798" w:rsidRDefault="00FF2798" w:rsidP="00FF2798">
      <w:pPr>
        <w:pStyle w:val="Doc-text2"/>
        <w:rPr>
          <w:lang w:val="en-US"/>
        </w:rPr>
      </w:pPr>
      <w:r w:rsidRPr="00FF2798">
        <w:rPr>
          <w:lang w:val="en-US"/>
        </w:rPr>
        <w:t>-</w:t>
      </w:r>
      <w:r w:rsidRPr="00FF2798">
        <w:rPr>
          <w:lang w:val="en-US"/>
        </w:rPr>
        <w:tab/>
        <w:t xml:space="preserve">Intel think we should focus on intra SN (for security), think delta config should be considered for efficiency. </w:t>
      </w:r>
    </w:p>
    <w:p w14:paraId="0C9AD898" w14:textId="77777777" w:rsidR="00FF2798" w:rsidRPr="00FF2798" w:rsidRDefault="00FF2798" w:rsidP="00FF2798">
      <w:pPr>
        <w:pStyle w:val="Doc-text2"/>
        <w:rPr>
          <w:lang w:val="en-US"/>
        </w:rPr>
      </w:pPr>
      <w:r w:rsidRPr="00FF2798">
        <w:rPr>
          <w:lang w:val="en-US"/>
        </w:rPr>
        <w:t>-</w:t>
      </w:r>
      <w:r w:rsidRPr="00FF2798">
        <w:rPr>
          <w:lang w:val="en-US"/>
        </w:rPr>
        <w:tab/>
        <w:t xml:space="preserve">OPPO think we can focus on SCG. Avoid full config. More study needed. </w:t>
      </w:r>
    </w:p>
    <w:p w14:paraId="2B73E6A2" w14:textId="77777777" w:rsidR="00FF2798" w:rsidRPr="00FF2798" w:rsidRDefault="00FF2798" w:rsidP="00FF2798">
      <w:pPr>
        <w:pStyle w:val="Doc-text2"/>
        <w:rPr>
          <w:lang w:val="en-US"/>
        </w:rPr>
      </w:pPr>
      <w:r w:rsidRPr="00FF2798">
        <w:rPr>
          <w:lang w:val="en-US"/>
        </w:rPr>
        <w:t>-</w:t>
      </w:r>
      <w:r w:rsidRPr="00FF2798">
        <w:rPr>
          <w:lang w:val="en-US"/>
        </w:rPr>
        <w:tab/>
        <w:t xml:space="preserve">Samsung think we should focus on SCG, like the efficiency of delta config. Think we need to clarify what is the </w:t>
      </w:r>
      <w:proofErr w:type="spellStart"/>
      <w:r w:rsidRPr="00FF2798">
        <w:rPr>
          <w:lang w:val="en-US"/>
        </w:rPr>
        <w:t>preassumed</w:t>
      </w:r>
      <w:proofErr w:type="spellEnd"/>
      <w:r w:rsidRPr="00FF2798">
        <w:rPr>
          <w:lang w:val="en-US"/>
        </w:rPr>
        <w:t xml:space="preserve"> state. </w:t>
      </w:r>
    </w:p>
    <w:p w14:paraId="18639D29" w14:textId="77777777" w:rsidR="00FF2798" w:rsidRPr="00FF2798" w:rsidRDefault="00FF2798" w:rsidP="00FF2798">
      <w:pPr>
        <w:pStyle w:val="Doc-text2"/>
        <w:rPr>
          <w:lang w:val="en-US"/>
        </w:rPr>
      </w:pPr>
      <w:r w:rsidRPr="00FF2798">
        <w:rPr>
          <w:lang w:val="en-US"/>
        </w:rPr>
        <w:t>-</w:t>
      </w:r>
      <w:r w:rsidRPr="00FF2798">
        <w:rPr>
          <w:lang w:val="en-US"/>
        </w:rPr>
        <w:tab/>
        <w:t xml:space="preserve">CMCC think we prioritize SCG, support </w:t>
      </w:r>
      <w:proofErr w:type="spellStart"/>
      <w:r w:rsidRPr="00FF2798">
        <w:rPr>
          <w:lang w:val="en-US"/>
        </w:rPr>
        <w:t>detla</w:t>
      </w:r>
      <w:proofErr w:type="spellEnd"/>
      <w:r w:rsidRPr="00FF2798">
        <w:rPr>
          <w:lang w:val="en-US"/>
        </w:rPr>
        <w:t xml:space="preserve"> config for </w:t>
      </w:r>
      <w:proofErr w:type="spellStart"/>
      <w:r w:rsidRPr="00FF2798">
        <w:rPr>
          <w:lang w:val="en-US"/>
        </w:rPr>
        <w:t>singnalling</w:t>
      </w:r>
      <w:proofErr w:type="spellEnd"/>
      <w:r w:rsidRPr="00FF2798">
        <w:rPr>
          <w:lang w:val="en-US"/>
        </w:rPr>
        <w:t xml:space="preserve"> overhead reduction. Xiaomi agrees. </w:t>
      </w:r>
    </w:p>
    <w:p w14:paraId="4090EC3C" w14:textId="77777777" w:rsidR="00FF2798" w:rsidRPr="00FF2798" w:rsidRDefault="00FF2798" w:rsidP="00FF2798">
      <w:pPr>
        <w:pStyle w:val="Doc-text2"/>
        <w:rPr>
          <w:lang w:val="en-US"/>
        </w:rPr>
      </w:pPr>
      <w:r w:rsidRPr="00FF2798">
        <w:rPr>
          <w:lang w:val="en-US"/>
        </w:rPr>
        <w:t>-</w:t>
      </w:r>
      <w:r w:rsidRPr="00FF2798">
        <w:rPr>
          <w:lang w:val="en-US"/>
        </w:rPr>
        <w:tab/>
        <w:t xml:space="preserve">Vodafone think for delta config the </w:t>
      </w:r>
      <w:proofErr w:type="spellStart"/>
      <w:r w:rsidRPr="00FF2798">
        <w:rPr>
          <w:lang w:val="en-US"/>
        </w:rPr>
        <w:t>signalling</w:t>
      </w:r>
      <w:proofErr w:type="spellEnd"/>
      <w:r w:rsidRPr="00FF2798">
        <w:rPr>
          <w:lang w:val="en-US"/>
        </w:rPr>
        <w:t xml:space="preserve"> overhead is the major issue. Think we keep the </w:t>
      </w:r>
      <w:proofErr w:type="spellStart"/>
      <w:r w:rsidRPr="00FF2798">
        <w:rPr>
          <w:lang w:val="en-US"/>
        </w:rPr>
        <w:t>similarty</w:t>
      </w:r>
      <w:proofErr w:type="spellEnd"/>
      <w:r w:rsidRPr="00FF2798">
        <w:rPr>
          <w:lang w:val="en-US"/>
        </w:rPr>
        <w:t xml:space="preserve"> with legacy </w:t>
      </w:r>
      <w:proofErr w:type="spellStart"/>
      <w:r w:rsidRPr="00FF2798">
        <w:rPr>
          <w:lang w:val="en-US"/>
        </w:rPr>
        <w:t>PSCell</w:t>
      </w:r>
      <w:proofErr w:type="spellEnd"/>
      <w:r w:rsidRPr="00FF2798">
        <w:rPr>
          <w:lang w:val="en-US"/>
        </w:rPr>
        <w:t xml:space="preserve"> change. Think indeed intra MCG </w:t>
      </w:r>
      <w:proofErr w:type="spellStart"/>
      <w:r w:rsidRPr="00FF2798">
        <w:rPr>
          <w:lang w:val="en-US"/>
        </w:rPr>
        <w:t>ican</w:t>
      </w:r>
      <w:proofErr w:type="spellEnd"/>
      <w:r w:rsidRPr="00FF2798">
        <w:rPr>
          <w:lang w:val="en-US"/>
        </w:rPr>
        <w:t xml:space="preserve"> be the focus. </w:t>
      </w:r>
    </w:p>
    <w:p w14:paraId="12C3986F" w14:textId="77777777" w:rsidR="00FF2798" w:rsidRPr="00FF2798" w:rsidRDefault="00FF2798" w:rsidP="00FF2798">
      <w:pPr>
        <w:pStyle w:val="Doc-text2"/>
        <w:rPr>
          <w:lang w:val="en-US"/>
        </w:rPr>
      </w:pPr>
      <w:r w:rsidRPr="00FF2798">
        <w:rPr>
          <w:lang w:val="en-US"/>
        </w:rPr>
        <w:t>-</w:t>
      </w:r>
      <w:r w:rsidRPr="00FF2798">
        <w:rPr>
          <w:lang w:val="en-US"/>
        </w:rPr>
        <w:tab/>
        <w:t xml:space="preserve">FW think that we also want to reduce switch delay and delta config can help with this, maybe can have common </w:t>
      </w:r>
      <w:proofErr w:type="spellStart"/>
      <w:r w:rsidRPr="00FF2798">
        <w:rPr>
          <w:lang w:val="en-US"/>
        </w:rPr>
        <w:t>preconfig</w:t>
      </w:r>
      <w:proofErr w:type="spellEnd"/>
      <w:r w:rsidRPr="00FF2798">
        <w:rPr>
          <w:lang w:val="en-US"/>
        </w:rPr>
        <w:t xml:space="preserve"> with L1L2 mobility. </w:t>
      </w:r>
    </w:p>
    <w:p w14:paraId="74BB9D9B" w14:textId="77777777" w:rsidR="00FF2798" w:rsidRPr="00FF2798" w:rsidRDefault="00FF2798" w:rsidP="00FF2798">
      <w:pPr>
        <w:pStyle w:val="Doc-text2"/>
        <w:rPr>
          <w:lang w:val="en-US"/>
        </w:rPr>
      </w:pPr>
      <w:r w:rsidRPr="00FF2798">
        <w:rPr>
          <w:lang w:val="en-US"/>
        </w:rPr>
        <w:t>-</w:t>
      </w:r>
      <w:r w:rsidRPr="00FF2798">
        <w:rPr>
          <w:lang w:val="en-US"/>
        </w:rPr>
        <w:tab/>
        <w:t xml:space="preserve">NEC think subsequent CPC after normal </w:t>
      </w:r>
      <w:proofErr w:type="spellStart"/>
      <w:r w:rsidRPr="00FF2798">
        <w:rPr>
          <w:lang w:val="en-US"/>
        </w:rPr>
        <w:t>PScell</w:t>
      </w:r>
      <w:proofErr w:type="spellEnd"/>
      <w:r w:rsidRPr="00FF2798">
        <w:rPr>
          <w:lang w:val="en-US"/>
        </w:rPr>
        <w:t xml:space="preserve"> change could be supported </w:t>
      </w:r>
    </w:p>
    <w:p w14:paraId="5C9A47DB" w14:textId="77777777" w:rsidR="00FF2798" w:rsidRPr="00FF2798" w:rsidRDefault="00FF2798" w:rsidP="00FF2798">
      <w:pPr>
        <w:pStyle w:val="Doc-text2"/>
        <w:rPr>
          <w:lang w:val="en-US"/>
        </w:rPr>
      </w:pPr>
    </w:p>
    <w:p w14:paraId="25C382D6" w14:textId="77777777" w:rsidR="00FF2798" w:rsidRPr="00FF2798" w:rsidRDefault="00FF2798" w:rsidP="00FF2798">
      <w:pPr>
        <w:pStyle w:val="Doc-text2"/>
        <w:rPr>
          <w:lang w:val="en-US"/>
        </w:rPr>
      </w:pPr>
      <w:r w:rsidRPr="00FF2798">
        <w:rPr>
          <w:lang w:val="en-US"/>
        </w:rPr>
        <w:t xml:space="preserve">Chair Proposes the proposals below </w:t>
      </w:r>
    </w:p>
    <w:p w14:paraId="587F2342" w14:textId="77777777" w:rsidR="00FF2798" w:rsidRPr="00FF2798" w:rsidRDefault="00FF2798" w:rsidP="00FF2798">
      <w:pPr>
        <w:pStyle w:val="Doc-text2"/>
        <w:rPr>
          <w:lang w:val="en-US"/>
        </w:rPr>
      </w:pPr>
      <w:r w:rsidRPr="00FF2798">
        <w:rPr>
          <w:lang w:val="en-US"/>
        </w:rPr>
        <w:t>-</w:t>
      </w:r>
      <w:r w:rsidRPr="00FF2798">
        <w:rPr>
          <w:lang w:val="en-US"/>
        </w:rPr>
        <w:tab/>
        <w:t xml:space="preserve">Apple think there is always CPC, no CPA. </w:t>
      </w:r>
    </w:p>
    <w:p w14:paraId="20787AD0" w14:textId="77777777" w:rsidR="00FF2798" w:rsidRPr="00FF2798" w:rsidRDefault="00FF2798" w:rsidP="00FF2798">
      <w:pPr>
        <w:pStyle w:val="Doc-text2"/>
        <w:rPr>
          <w:lang w:val="en-US"/>
        </w:rPr>
      </w:pPr>
      <w:r w:rsidRPr="00FF2798">
        <w:rPr>
          <w:lang w:val="en-US"/>
        </w:rPr>
        <w:t>-</w:t>
      </w:r>
      <w:r w:rsidRPr="00FF2798">
        <w:rPr>
          <w:lang w:val="en-US"/>
        </w:rPr>
        <w:tab/>
        <w:t xml:space="preserve">Vivo think UE may return to DC by CPA. For the normal cell group change. </w:t>
      </w:r>
    </w:p>
    <w:p w14:paraId="490C3D40" w14:textId="77777777" w:rsidR="00FF2798" w:rsidRPr="00FF2798" w:rsidRDefault="00FF2798" w:rsidP="00FF2798">
      <w:pPr>
        <w:pStyle w:val="Doc-text2"/>
        <w:rPr>
          <w:lang w:val="en-US"/>
        </w:rPr>
      </w:pPr>
      <w:r w:rsidRPr="00FF2798">
        <w:rPr>
          <w:lang w:val="en-US"/>
        </w:rPr>
        <w:t>-</w:t>
      </w:r>
      <w:r w:rsidRPr="00FF2798">
        <w:rPr>
          <w:lang w:val="en-US"/>
        </w:rPr>
        <w:tab/>
        <w:t xml:space="preserve">Nokia think delta is also for reducing L2 reset. QC think we don’t; need to focus on this. </w:t>
      </w:r>
    </w:p>
    <w:p w14:paraId="7596A939" w14:textId="77777777" w:rsidR="00FF2798" w:rsidRPr="00FF2798" w:rsidRDefault="00FF2798" w:rsidP="00FF2798">
      <w:pPr>
        <w:pStyle w:val="Doc-text2"/>
        <w:rPr>
          <w:lang w:val="en-US"/>
        </w:rPr>
      </w:pPr>
      <w:r w:rsidRPr="00FF2798">
        <w:rPr>
          <w:lang w:val="en-US"/>
        </w:rPr>
        <w:t>-</w:t>
      </w:r>
      <w:r w:rsidRPr="00FF2798">
        <w:rPr>
          <w:lang w:val="en-US"/>
        </w:rPr>
        <w:tab/>
        <w:t xml:space="preserve">QC think that if UE starts with SA config then CPA is applicable. </w:t>
      </w:r>
    </w:p>
    <w:p w14:paraId="67098FC8" w14:textId="2FE6DBE8" w:rsidR="00D46678" w:rsidRDefault="00FF2798" w:rsidP="00FF2798">
      <w:pPr>
        <w:pStyle w:val="Doc-text2"/>
        <w:rPr>
          <w:lang w:val="en-US"/>
        </w:rPr>
      </w:pPr>
      <w:r w:rsidRPr="00FF2798">
        <w:rPr>
          <w:lang w:val="en-US"/>
        </w:rPr>
        <w:t>-</w:t>
      </w:r>
      <w:r w:rsidRPr="00FF2798">
        <w:rPr>
          <w:lang w:val="en-US"/>
        </w:rPr>
        <w:tab/>
        <w:t>Huawei wonder how many subsequent conditional changes are targeted.</w:t>
      </w:r>
    </w:p>
    <w:p w14:paraId="334BDB4A" w14:textId="77777777" w:rsidR="00FF2798" w:rsidRDefault="00FF2798" w:rsidP="00FF2798">
      <w:pPr>
        <w:pStyle w:val="Doc-text2"/>
        <w:rPr>
          <w:lang w:val="en-US"/>
        </w:rPr>
      </w:pPr>
    </w:p>
    <w:p w14:paraId="094CD52E" w14:textId="6EC9BD13" w:rsidR="00D46678" w:rsidRPr="00D46678" w:rsidRDefault="00D46678" w:rsidP="00D46678">
      <w:pPr>
        <w:pStyle w:val="Agreement"/>
        <w:rPr>
          <w:lang w:val="en-US"/>
        </w:rPr>
      </w:pPr>
      <w:r>
        <w:t xml:space="preserve">The selective activation of cell groups should correspond to support of subsequent conditional changes (CPC) after a cell group change (normal or conditional). CPA FFS. </w:t>
      </w:r>
    </w:p>
    <w:p w14:paraId="3415FCED" w14:textId="5FDF37D3" w:rsidR="00D46678" w:rsidRPr="00D46678" w:rsidRDefault="00D46678" w:rsidP="00D46678">
      <w:pPr>
        <w:pStyle w:val="Agreement"/>
        <w:rPr>
          <w:lang w:val="en-US"/>
        </w:rPr>
      </w:pPr>
      <w:r>
        <w:rPr>
          <w:lang w:val="en-US"/>
        </w:rPr>
        <w:t>Initial focus on SCG</w:t>
      </w:r>
    </w:p>
    <w:p w14:paraId="7638C139" w14:textId="719A83D5" w:rsidR="00D46678" w:rsidRDefault="00D46678" w:rsidP="00D46678">
      <w:pPr>
        <w:pStyle w:val="Agreement"/>
      </w:pPr>
      <w:r>
        <w:t>There is interest to support delta configuration, to reduce the signalling overhead (FFS if some other objective should be achieved)</w:t>
      </w:r>
    </w:p>
    <w:p w14:paraId="38B8B3BC" w14:textId="768F19EC" w:rsidR="00D46678" w:rsidRDefault="00D46678" w:rsidP="00D46678">
      <w:pPr>
        <w:pStyle w:val="Agreement"/>
        <w:rPr>
          <w:lang w:val="en-US"/>
        </w:rPr>
      </w:pPr>
      <w:r>
        <w:rPr>
          <w:lang w:val="en-US"/>
        </w:rPr>
        <w:t xml:space="preserve">FFS how many subsequent conditional changes are targeted (and what is the impact of such assumption). </w:t>
      </w:r>
    </w:p>
    <w:p w14:paraId="59E00A36" w14:textId="468F11D9" w:rsidR="00D46678" w:rsidRDefault="00D46678" w:rsidP="00FF2798">
      <w:pPr>
        <w:pStyle w:val="Doc-text2"/>
        <w:ind w:left="0" w:firstLine="0"/>
        <w:rPr>
          <w:lang w:val="en-US"/>
        </w:rPr>
      </w:pPr>
    </w:p>
    <w:p w14:paraId="79AC7F01" w14:textId="77777777" w:rsidR="00FF2798" w:rsidRPr="00D46678" w:rsidRDefault="00FF2798" w:rsidP="00FF2798">
      <w:pPr>
        <w:pStyle w:val="Doc-text2"/>
        <w:ind w:left="0" w:firstLine="0"/>
        <w:rPr>
          <w:lang w:val="en-US"/>
        </w:rPr>
      </w:pPr>
    </w:p>
    <w:p w14:paraId="3D43FD97" w14:textId="0A12ED86" w:rsidR="00F80CED" w:rsidRDefault="00EB4E7C" w:rsidP="00F80CED">
      <w:pPr>
        <w:pStyle w:val="Doc-title"/>
        <w:rPr>
          <w:lang w:val="en-US"/>
        </w:rPr>
      </w:pPr>
      <w:hyperlink r:id="rId1549" w:tooltip="C:Usersmtk65284Documents3GPPtsg_ranWG2_RL2TSGR2_119-eDocsR2-2207468.zip" w:history="1">
        <w:r w:rsidR="00F80CED" w:rsidRPr="008A7DAD">
          <w:rPr>
            <w:rStyle w:val="Hyperlink"/>
            <w:lang w:val="en-US"/>
          </w:rPr>
          <w:t>R2-2207468</w:t>
        </w:r>
      </w:hyperlink>
      <w:r w:rsidR="00F80CED" w:rsidRPr="008A7DAD">
        <w:rPr>
          <w:lang w:val="en-US"/>
        </w:rPr>
        <w:tab/>
        <w:t>Setting the stage for practical operation of selective activation of cell groups</w:t>
      </w:r>
      <w:r w:rsidR="00F80CED" w:rsidRPr="008A7DAD">
        <w:rPr>
          <w:lang w:val="en-US"/>
        </w:rPr>
        <w:tab/>
        <w:t>Apple</w:t>
      </w:r>
      <w:r w:rsidR="00F80CED" w:rsidRPr="008A7DAD">
        <w:rPr>
          <w:lang w:val="en-US"/>
        </w:rPr>
        <w:tab/>
        <w:t>discussion</w:t>
      </w:r>
      <w:r w:rsidR="00F80CED" w:rsidRPr="008A7DAD">
        <w:rPr>
          <w:lang w:val="en-US"/>
        </w:rPr>
        <w:tab/>
        <w:t>Rel-18</w:t>
      </w:r>
      <w:r w:rsidR="00F80CED" w:rsidRPr="008A7DAD">
        <w:rPr>
          <w:lang w:val="en-US"/>
        </w:rPr>
        <w:tab/>
        <w:t>NR_mob_enh2-Core</w:t>
      </w:r>
    </w:p>
    <w:p w14:paraId="21BC6590" w14:textId="3A41FE71" w:rsidR="00FF2798" w:rsidRPr="00FF2798" w:rsidRDefault="00FF2798" w:rsidP="00FF2798">
      <w:pPr>
        <w:pStyle w:val="Doc-text2"/>
        <w:rPr>
          <w:lang w:val="en-US"/>
        </w:rPr>
      </w:pPr>
      <w:r>
        <w:rPr>
          <w:lang w:val="en-US"/>
        </w:rPr>
        <w:t>DISCUSSION</w:t>
      </w:r>
    </w:p>
    <w:p w14:paraId="5390F81D" w14:textId="77777777" w:rsidR="00FF2798" w:rsidRPr="00FF2798" w:rsidRDefault="00FF2798" w:rsidP="00FF2798">
      <w:pPr>
        <w:pStyle w:val="Doc-text2"/>
        <w:rPr>
          <w:lang w:val="en-US"/>
        </w:rPr>
      </w:pPr>
      <w:r w:rsidRPr="00FF2798">
        <w:rPr>
          <w:lang w:val="en-US"/>
        </w:rPr>
        <w:t>-</w:t>
      </w:r>
      <w:r w:rsidRPr="00FF2798">
        <w:rPr>
          <w:lang w:val="en-US"/>
        </w:rPr>
        <w:tab/>
        <w:t xml:space="preserve">Lenovo think that horizontal key derivation works and only if the UE comes back to a previous cell there is an issue. Apple confirms. </w:t>
      </w:r>
    </w:p>
    <w:p w14:paraId="7B8B5037" w14:textId="77777777" w:rsidR="00FF2798" w:rsidRPr="00FF2798" w:rsidRDefault="00FF2798" w:rsidP="00FF2798">
      <w:pPr>
        <w:pStyle w:val="Doc-text2"/>
        <w:rPr>
          <w:lang w:val="en-US"/>
        </w:rPr>
      </w:pPr>
      <w:r w:rsidRPr="00FF2798">
        <w:rPr>
          <w:lang w:val="en-US"/>
        </w:rPr>
        <w:t>-</w:t>
      </w:r>
      <w:r w:rsidRPr="00FF2798">
        <w:rPr>
          <w:lang w:val="en-US"/>
        </w:rPr>
        <w:tab/>
        <w:t xml:space="preserve">Apple are also concerned about the UE storing configurations related to security for very long time. Lenovo think that the keys are only derived when the UE goes to the new cell. </w:t>
      </w:r>
    </w:p>
    <w:p w14:paraId="2A914C76" w14:textId="77777777" w:rsidR="00FF2798" w:rsidRPr="00FF2798" w:rsidRDefault="00FF2798" w:rsidP="00FF2798">
      <w:pPr>
        <w:pStyle w:val="Doc-text2"/>
        <w:rPr>
          <w:lang w:val="en-US"/>
        </w:rPr>
      </w:pPr>
      <w:r w:rsidRPr="00FF2798">
        <w:rPr>
          <w:lang w:val="en-US"/>
        </w:rPr>
        <w:t>-</w:t>
      </w:r>
      <w:r w:rsidRPr="00FF2798">
        <w:rPr>
          <w:lang w:val="en-US"/>
        </w:rPr>
        <w:tab/>
        <w:t xml:space="preserve">VDF think normal legacy HO is still there and it is network responsibility to provide configuration. </w:t>
      </w:r>
    </w:p>
    <w:p w14:paraId="232F15B9" w14:textId="77777777" w:rsidR="00FF2798" w:rsidRPr="00FF2798" w:rsidRDefault="00FF2798" w:rsidP="00FF2798">
      <w:pPr>
        <w:pStyle w:val="Doc-text2"/>
        <w:rPr>
          <w:lang w:val="en-US"/>
        </w:rPr>
      </w:pPr>
      <w:r w:rsidRPr="00FF2798">
        <w:rPr>
          <w:lang w:val="en-US"/>
        </w:rPr>
        <w:t>-</w:t>
      </w:r>
      <w:r w:rsidRPr="00FF2798">
        <w:rPr>
          <w:lang w:val="en-US"/>
        </w:rPr>
        <w:tab/>
        <w:t xml:space="preserve">Nokia think this is only for inter-SN. </w:t>
      </w:r>
    </w:p>
    <w:p w14:paraId="73BC61EE" w14:textId="35320588" w:rsidR="00D46678" w:rsidRDefault="00FF2798" w:rsidP="00FF2798">
      <w:pPr>
        <w:pStyle w:val="Doc-text2"/>
        <w:rPr>
          <w:lang w:val="en-US"/>
        </w:rPr>
      </w:pPr>
      <w:r w:rsidRPr="00FF2798">
        <w:rPr>
          <w:lang w:val="en-US"/>
        </w:rPr>
        <w:t>-</w:t>
      </w:r>
      <w:r w:rsidRPr="00FF2798">
        <w:rPr>
          <w:lang w:val="en-US"/>
        </w:rPr>
        <w:tab/>
        <w:t xml:space="preserve">Huawei think there is no saved security, we just apply the normal rules. Apple understand that </w:t>
      </w:r>
      <w:proofErr w:type="gramStart"/>
      <w:r w:rsidRPr="00FF2798">
        <w:rPr>
          <w:lang w:val="en-US"/>
        </w:rPr>
        <w:t>the</w:t>
      </w:r>
      <w:proofErr w:type="gramEnd"/>
      <w:r w:rsidRPr="00FF2798">
        <w:rPr>
          <w:lang w:val="en-US"/>
        </w:rPr>
        <w:t xml:space="preserve"> will not be an RRC message, indicating whether to do vertical or horizontal key derivation, and also when going back to previous cell in other SN</w:t>
      </w:r>
    </w:p>
    <w:p w14:paraId="5B0B0128" w14:textId="25A2A412" w:rsidR="00FF2798" w:rsidRDefault="00FF2798" w:rsidP="00FF2798">
      <w:pPr>
        <w:pStyle w:val="Doc-text2"/>
        <w:rPr>
          <w:lang w:val="en-US"/>
        </w:rPr>
      </w:pPr>
      <w:r>
        <w:rPr>
          <w:lang w:val="en-US"/>
        </w:rPr>
        <w:t>-</w:t>
      </w:r>
      <w:r>
        <w:rPr>
          <w:lang w:val="en-US"/>
        </w:rPr>
        <w:tab/>
        <w:t xml:space="preserve">Chair wonder if sufficient to avoid NCC mismatch. </w:t>
      </w:r>
    </w:p>
    <w:p w14:paraId="0456B296" w14:textId="77777777" w:rsidR="00FF2798" w:rsidRDefault="00FF2798" w:rsidP="00FF2798">
      <w:pPr>
        <w:pStyle w:val="Doc-text2"/>
        <w:rPr>
          <w:lang w:val="en-US"/>
        </w:rPr>
      </w:pPr>
    </w:p>
    <w:p w14:paraId="1445FBB2" w14:textId="3C130EF6" w:rsidR="00D46678" w:rsidRDefault="00D46678" w:rsidP="00D46678">
      <w:pPr>
        <w:pStyle w:val="Agreement"/>
      </w:pPr>
      <w:r>
        <w:t xml:space="preserve">FFS whether there is a security issue: </w:t>
      </w:r>
      <w:proofErr w:type="gramStart"/>
      <w:r>
        <w:t>e.g.</w:t>
      </w:r>
      <w:proofErr w:type="gramEnd"/>
      <w:r>
        <w:t xml:space="preserve"> </w:t>
      </w:r>
      <w:r w:rsidR="00FF2798">
        <w:t xml:space="preserve">to determine </w:t>
      </w:r>
      <w:r>
        <w:t xml:space="preserve">vertical or horizontal key derivation, e.g. security parameters </w:t>
      </w:r>
      <w:r w:rsidRPr="00CE35ED">
        <w:t>re-used as part of subsequent CG switch</w:t>
      </w:r>
      <w:r>
        <w:t xml:space="preserve"> (for the case when UE goes back to a previous cell, maybe in another SN)</w:t>
      </w:r>
      <w:r w:rsidRPr="00CE35ED">
        <w:t xml:space="preserve">, and FFS on the </w:t>
      </w:r>
      <w:r w:rsidRPr="00CE35ED">
        <w:lastRenderedPageBreak/>
        <w:t>procedure/method with which the UE derives the SN security</w:t>
      </w:r>
      <w:r>
        <w:t>, e.g.</w:t>
      </w:r>
      <w:r w:rsidRPr="00CE35ED">
        <w:t xml:space="preserve"> based on a prior MN config (without RRC CPC config at the time of SN switch).</w:t>
      </w:r>
    </w:p>
    <w:p w14:paraId="7B854849" w14:textId="4231C5A3" w:rsidR="00D46678" w:rsidRDefault="00D46678" w:rsidP="00FF2798">
      <w:pPr>
        <w:pStyle w:val="Doc-text2"/>
        <w:ind w:left="0" w:firstLine="0"/>
      </w:pPr>
    </w:p>
    <w:p w14:paraId="0A77E8FE" w14:textId="77777777" w:rsidR="00FF2798" w:rsidRPr="00D46678" w:rsidRDefault="00FF2798" w:rsidP="00FF2798">
      <w:pPr>
        <w:pStyle w:val="Doc-text2"/>
        <w:ind w:left="0" w:firstLine="0"/>
        <w:rPr>
          <w:lang w:val="en-US"/>
        </w:rPr>
      </w:pPr>
    </w:p>
    <w:p w14:paraId="74644E0A" w14:textId="77777777" w:rsidR="00F80CED" w:rsidRDefault="00EB4E7C" w:rsidP="00F80CED">
      <w:pPr>
        <w:pStyle w:val="Doc-title"/>
        <w:rPr>
          <w:rFonts w:eastAsiaTheme="minorEastAsia" w:cs="Arial"/>
          <w:b/>
          <w:szCs w:val="20"/>
          <w:lang w:eastAsia="zh-CN"/>
        </w:rPr>
      </w:pPr>
      <w:hyperlink r:id="rId1550" w:tooltip="C:Usersmtk65284Documents3GPPtsg_ranWG2_RL2TSGR2_119-eDocsR2-2206994.zip" w:history="1">
        <w:r w:rsidR="00F80CED" w:rsidRPr="008A7DAD">
          <w:rPr>
            <w:rStyle w:val="Hyperlink"/>
            <w:lang w:val="en-US"/>
          </w:rPr>
          <w:t>R2-2206994</w:t>
        </w:r>
      </w:hyperlink>
      <w:r w:rsidR="00F80CED" w:rsidRPr="008A7DAD">
        <w:rPr>
          <w:lang w:val="en-US"/>
        </w:rPr>
        <w:tab/>
        <w:t>Discussion on Selective Activation of Cell Groups in NR-DC</w:t>
      </w:r>
      <w:r w:rsidR="00F80CED" w:rsidRPr="008A7DAD">
        <w:rPr>
          <w:lang w:val="en-US"/>
        </w:rPr>
        <w:tab/>
        <w:t>CATT</w:t>
      </w:r>
      <w:r w:rsidR="00F80CED" w:rsidRPr="008A7DAD">
        <w:rPr>
          <w:lang w:val="en-US"/>
        </w:rPr>
        <w:tab/>
        <w:t>discussion</w:t>
      </w:r>
      <w:r w:rsidR="00F80CED" w:rsidRPr="008A7DAD">
        <w:rPr>
          <w:lang w:val="en-US"/>
        </w:rPr>
        <w:tab/>
        <w:t>Rel-18</w:t>
      </w:r>
      <w:r w:rsidR="00F80CED" w:rsidRPr="008A7DAD">
        <w:rPr>
          <w:lang w:val="en-US"/>
        </w:rPr>
        <w:tab/>
        <w:t>NR_mob_enh2-Core</w:t>
      </w:r>
      <w:r w:rsidR="00F80CED" w:rsidRPr="00740AE8">
        <w:rPr>
          <w:rFonts w:eastAsiaTheme="minorEastAsia" w:cs="Arial" w:hint="eastAsia"/>
          <w:b/>
          <w:szCs w:val="20"/>
          <w:lang w:eastAsia="zh-CN"/>
        </w:rPr>
        <w:t xml:space="preserve"> </w:t>
      </w:r>
    </w:p>
    <w:p w14:paraId="4712BAB6" w14:textId="77777777" w:rsidR="00F80CED" w:rsidRDefault="00EB4E7C" w:rsidP="00F80CED">
      <w:pPr>
        <w:pStyle w:val="Doc-title"/>
        <w:rPr>
          <w:lang w:val="en-US"/>
        </w:rPr>
      </w:pPr>
      <w:hyperlink r:id="rId1551" w:tooltip="C:Usersmtk65284Documents3GPPtsg_ranWG2_RL2TSGR2_119-eDocsR2-2207125.zip" w:history="1">
        <w:r w:rsidR="00F80CED" w:rsidRPr="001A77F8">
          <w:rPr>
            <w:rStyle w:val="Hyperlink"/>
            <w:lang w:val="en-US"/>
          </w:rPr>
          <w:t>R2-2207125</w:t>
        </w:r>
      </w:hyperlink>
      <w:r w:rsidR="00F80CED">
        <w:rPr>
          <w:lang w:val="en-US"/>
        </w:rPr>
        <w:tab/>
        <w:t>Discussion on requirement for subsequent CG change</w:t>
      </w:r>
      <w:r w:rsidR="00F80CED">
        <w:rPr>
          <w:lang w:val="en-US"/>
        </w:rPr>
        <w:tab/>
        <w:t>PANASONIC R&amp;D Center Germany</w:t>
      </w:r>
      <w:r w:rsidR="00F80CED">
        <w:rPr>
          <w:lang w:val="en-US"/>
        </w:rPr>
        <w:tab/>
        <w:t>discussion</w:t>
      </w:r>
      <w:r w:rsidR="00F80CED">
        <w:rPr>
          <w:lang w:val="en-US"/>
        </w:rPr>
        <w:tab/>
        <w:t>Rel-18</w:t>
      </w:r>
    </w:p>
    <w:p w14:paraId="3491B34E" w14:textId="77777777" w:rsidR="00F80CED" w:rsidRDefault="00EB4E7C" w:rsidP="00F80CED">
      <w:pPr>
        <w:pStyle w:val="Doc-title"/>
        <w:rPr>
          <w:lang w:val="en-US"/>
        </w:rPr>
      </w:pPr>
      <w:hyperlink r:id="rId1552" w:tooltip="C:Usersmtk65284Documents3GPPtsg_ranWG2_RL2TSGR2_119-eDocsR2-2207382.zip" w:history="1">
        <w:r w:rsidR="00F80CED" w:rsidRPr="001A77F8">
          <w:rPr>
            <w:rStyle w:val="Hyperlink"/>
            <w:lang w:val="en-US"/>
          </w:rPr>
          <w:t>R2-2207382</w:t>
        </w:r>
      </w:hyperlink>
      <w:r w:rsidR="00F80CED">
        <w:rPr>
          <w:lang w:val="en-US"/>
        </w:rPr>
        <w:tab/>
        <w:t>Discussion on NR-DC with selective activation cell of groups</w:t>
      </w:r>
      <w:r w:rsidR="00F80CED">
        <w:rPr>
          <w:lang w:val="en-US"/>
        </w:rPr>
        <w:tab/>
        <w:t>Intel Corporation</w:t>
      </w:r>
      <w:r w:rsidR="00F80CED">
        <w:rPr>
          <w:lang w:val="en-US"/>
        </w:rPr>
        <w:tab/>
        <w:t>discussion</w:t>
      </w:r>
      <w:r w:rsidR="00F80CED">
        <w:rPr>
          <w:lang w:val="en-US"/>
        </w:rPr>
        <w:tab/>
        <w:t>Rel-18</w:t>
      </w:r>
      <w:r w:rsidR="00F80CED">
        <w:rPr>
          <w:lang w:val="en-US"/>
        </w:rPr>
        <w:tab/>
        <w:t>NR_mob_enh2-Core</w:t>
      </w:r>
    </w:p>
    <w:p w14:paraId="54989359" w14:textId="77777777" w:rsidR="00F80CED" w:rsidRDefault="00EB4E7C" w:rsidP="00F80CED">
      <w:pPr>
        <w:pStyle w:val="Doc-title"/>
        <w:rPr>
          <w:lang w:val="en-US"/>
        </w:rPr>
      </w:pPr>
      <w:hyperlink r:id="rId1553" w:tooltip="C:Usersmtk65284Documents3GPPtsg_ranWG2_RL2TSGR2_119-eDocsR2-2207498.zip" w:history="1">
        <w:r w:rsidR="00F80CED" w:rsidRPr="001A77F8">
          <w:rPr>
            <w:rStyle w:val="Hyperlink"/>
            <w:lang w:val="en-US"/>
          </w:rPr>
          <w:t>R2-2207498</w:t>
        </w:r>
      </w:hyperlink>
      <w:r w:rsidR="00F80CED">
        <w:rPr>
          <w:lang w:val="en-US"/>
        </w:rPr>
        <w:tab/>
        <w:t>Overview of selective CG activation</w:t>
      </w:r>
      <w:r w:rsidR="00F80CED">
        <w:rPr>
          <w:lang w:val="en-US"/>
        </w:rPr>
        <w:tab/>
        <w:t>NEC</w:t>
      </w:r>
      <w:r w:rsidR="00F80CED">
        <w:rPr>
          <w:lang w:val="en-US"/>
        </w:rPr>
        <w:tab/>
        <w:t>discussion</w:t>
      </w:r>
      <w:r w:rsidR="00F80CED">
        <w:rPr>
          <w:lang w:val="en-US"/>
        </w:rPr>
        <w:tab/>
        <w:t>Rel-18</w:t>
      </w:r>
      <w:r w:rsidR="00F80CED">
        <w:rPr>
          <w:lang w:val="en-US"/>
        </w:rPr>
        <w:tab/>
        <w:t>NR_mob_enh2-Core</w:t>
      </w:r>
    </w:p>
    <w:p w14:paraId="7C599944" w14:textId="77777777" w:rsidR="00F80CED" w:rsidRDefault="00EB4E7C" w:rsidP="00F80CED">
      <w:pPr>
        <w:pStyle w:val="Doc-title"/>
        <w:rPr>
          <w:lang w:val="en-US"/>
        </w:rPr>
      </w:pPr>
      <w:hyperlink r:id="rId1554" w:tooltip="C:Usersmtk65284Documents3GPPtsg_ranWG2_RL2TSGR2_119-eDocsR2-2207534.zip" w:history="1">
        <w:r w:rsidR="00F80CED" w:rsidRPr="001A77F8">
          <w:rPr>
            <w:rStyle w:val="Hyperlink"/>
            <w:lang w:val="en-US"/>
          </w:rPr>
          <w:t>R2-2207534</w:t>
        </w:r>
      </w:hyperlink>
      <w:r w:rsidR="00F80CED">
        <w:rPr>
          <w:lang w:val="en-US"/>
        </w:rPr>
        <w:tab/>
        <w:t>Discussion on selective activation</w:t>
      </w:r>
      <w:r w:rsidR="00F80CED">
        <w:rPr>
          <w:lang w:val="en-US"/>
        </w:rPr>
        <w:tab/>
        <w:t>NTT DOCOMO INC.</w:t>
      </w:r>
      <w:r w:rsidR="00F80CED">
        <w:rPr>
          <w:lang w:val="en-US"/>
        </w:rPr>
        <w:tab/>
        <w:t>discussion</w:t>
      </w:r>
      <w:r w:rsidR="00F80CED">
        <w:rPr>
          <w:lang w:val="en-US"/>
        </w:rPr>
        <w:tab/>
        <w:t>Rel-18</w:t>
      </w:r>
    </w:p>
    <w:p w14:paraId="1459C10A" w14:textId="77777777" w:rsidR="00F80CED" w:rsidRDefault="00EB4E7C" w:rsidP="00F80CED">
      <w:pPr>
        <w:pStyle w:val="Doc-title"/>
        <w:rPr>
          <w:lang w:val="en-US"/>
        </w:rPr>
      </w:pPr>
      <w:hyperlink r:id="rId1555" w:tooltip="C:Usersmtk65284Documents3GPPtsg_ranWG2_RL2TSGR2_119-eDocsR2-2207638.zip" w:history="1">
        <w:r w:rsidR="00F80CED" w:rsidRPr="001A77F8">
          <w:rPr>
            <w:rStyle w:val="Hyperlink"/>
            <w:lang w:val="en-US"/>
          </w:rPr>
          <w:t>R2-2207638</w:t>
        </w:r>
      </w:hyperlink>
      <w:r w:rsidR="00F80CED">
        <w:rPr>
          <w:lang w:val="en-US"/>
        </w:rPr>
        <w:tab/>
        <w:t>NR-DC with selective activation of SCG</w:t>
      </w:r>
      <w:r w:rsidR="00F80CED">
        <w:rPr>
          <w:lang w:val="en-US"/>
        </w:rPr>
        <w:tab/>
        <w:t>Huawei, HiSilicon</w:t>
      </w:r>
      <w:r w:rsidR="00F80CED">
        <w:rPr>
          <w:lang w:val="en-US"/>
        </w:rPr>
        <w:tab/>
        <w:t>discussion</w:t>
      </w:r>
      <w:r w:rsidR="00F80CED">
        <w:rPr>
          <w:lang w:val="en-US"/>
        </w:rPr>
        <w:tab/>
        <w:t>Rel-18</w:t>
      </w:r>
      <w:r w:rsidR="00F80CED">
        <w:rPr>
          <w:lang w:val="en-US"/>
        </w:rPr>
        <w:tab/>
        <w:t>NR_mob_enh2-Core</w:t>
      </w:r>
    </w:p>
    <w:p w14:paraId="524F4F82" w14:textId="77777777" w:rsidR="00F80CED" w:rsidRDefault="00EB4E7C" w:rsidP="00F80CED">
      <w:pPr>
        <w:pStyle w:val="Doc-title"/>
        <w:rPr>
          <w:lang w:val="en-US"/>
        </w:rPr>
      </w:pPr>
      <w:hyperlink r:id="rId1556" w:tooltip="C:Usersmtk65284Documents3GPPtsg_ranWG2_RL2TSGR2_119-eDocsR2-2207658.zip" w:history="1">
        <w:r w:rsidR="00F80CED" w:rsidRPr="001A77F8">
          <w:rPr>
            <w:rStyle w:val="Hyperlink"/>
            <w:lang w:val="en-US"/>
          </w:rPr>
          <w:t>R2-2207658</w:t>
        </w:r>
      </w:hyperlink>
      <w:r w:rsidR="00F80CED">
        <w:rPr>
          <w:lang w:val="en-US"/>
        </w:rPr>
        <w:tab/>
        <w:t>Discussion on selective activation of cell groups</w:t>
      </w:r>
      <w:r w:rsidR="00F80CED">
        <w:rPr>
          <w:lang w:val="en-US"/>
        </w:rPr>
        <w:tab/>
        <w:t>OPPO</w:t>
      </w:r>
      <w:r w:rsidR="00F80CED">
        <w:rPr>
          <w:lang w:val="en-US"/>
        </w:rPr>
        <w:tab/>
        <w:t>discussion</w:t>
      </w:r>
      <w:r w:rsidR="00F80CED">
        <w:rPr>
          <w:lang w:val="en-US"/>
        </w:rPr>
        <w:tab/>
        <w:t>Rel-18</w:t>
      </w:r>
      <w:r w:rsidR="00F80CED">
        <w:rPr>
          <w:lang w:val="en-US"/>
        </w:rPr>
        <w:tab/>
        <w:t>NR_mob_enh2-Core</w:t>
      </w:r>
    </w:p>
    <w:p w14:paraId="47AA14E1" w14:textId="77777777" w:rsidR="00F80CED" w:rsidRDefault="00EB4E7C" w:rsidP="00F80CED">
      <w:pPr>
        <w:pStyle w:val="Doc-title"/>
        <w:rPr>
          <w:lang w:val="en-US"/>
        </w:rPr>
      </w:pPr>
      <w:hyperlink r:id="rId1557" w:tooltip="C:Usersmtk65284Documents3GPPtsg_ranWG2_RL2TSGR2_119-eDocsR2-2207677.zip" w:history="1">
        <w:r w:rsidR="00F80CED" w:rsidRPr="001A77F8">
          <w:rPr>
            <w:rStyle w:val="Hyperlink"/>
            <w:lang w:val="en-US"/>
          </w:rPr>
          <w:t>R2-2207677</w:t>
        </w:r>
      </w:hyperlink>
      <w:r w:rsidR="00F80CED">
        <w:rPr>
          <w:lang w:val="en-US"/>
        </w:rPr>
        <w:tab/>
        <w:t>Discussion on NR-DC with selective activation cell of groups</w:t>
      </w:r>
      <w:r w:rsidR="00F80CED">
        <w:rPr>
          <w:lang w:val="en-US"/>
        </w:rPr>
        <w:tab/>
        <w:t>Spreadtrum Communications</w:t>
      </w:r>
      <w:r w:rsidR="00F80CED">
        <w:rPr>
          <w:lang w:val="en-US"/>
        </w:rPr>
        <w:tab/>
        <w:t>discussion</w:t>
      </w:r>
      <w:r w:rsidR="00F80CED">
        <w:rPr>
          <w:lang w:val="en-US"/>
        </w:rPr>
        <w:tab/>
        <w:t>Rel-18</w:t>
      </w:r>
    </w:p>
    <w:p w14:paraId="62EFCFBB" w14:textId="77777777" w:rsidR="00F80CED" w:rsidRDefault="00EB4E7C" w:rsidP="00F80CED">
      <w:pPr>
        <w:pStyle w:val="Doc-title"/>
        <w:rPr>
          <w:lang w:val="en-US"/>
        </w:rPr>
      </w:pPr>
      <w:hyperlink r:id="rId1558" w:tooltip="C:Usersmtk65284Documents3GPPtsg_ranWG2_RL2TSGR2_119-eDocsR2-2207694.zip" w:history="1">
        <w:r w:rsidR="00F80CED" w:rsidRPr="001A77F8">
          <w:rPr>
            <w:rStyle w:val="Hyperlink"/>
            <w:lang w:val="en-US"/>
          </w:rPr>
          <w:t>R2-2207694</w:t>
        </w:r>
      </w:hyperlink>
      <w:r w:rsidR="00F80CED">
        <w:rPr>
          <w:lang w:val="en-US"/>
        </w:rPr>
        <w:tab/>
        <w:t>On selective cell group activation</w:t>
      </w:r>
      <w:r w:rsidR="00F80CED">
        <w:rPr>
          <w:lang w:val="en-US"/>
        </w:rPr>
        <w:tab/>
        <w:t>Lenovo</w:t>
      </w:r>
      <w:r w:rsidR="00F80CED">
        <w:rPr>
          <w:lang w:val="en-US"/>
        </w:rPr>
        <w:tab/>
        <w:t>discussion</w:t>
      </w:r>
      <w:r w:rsidR="00F80CED">
        <w:rPr>
          <w:lang w:val="en-US"/>
        </w:rPr>
        <w:tab/>
        <w:t>Rel-18</w:t>
      </w:r>
    </w:p>
    <w:p w14:paraId="25012A87" w14:textId="77777777" w:rsidR="00F80CED" w:rsidRDefault="00EB4E7C" w:rsidP="00F80CED">
      <w:pPr>
        <w:pStyle w:val="Doc-title"/>
        <w:rPr>
          <w:lang w:val="en-US"/>
        </w:rPr>
      </w:pPr>
      <w:hyperlink r:id="rId1559" w:tooltip="C:Usersmtk65284Documents3GPPtsg_ranWG2_RL2TSGR2_119-eDocsR2-2207754.zip" w:history="1">
        <w:r w:rsidR="00F80CED" w:rsidRPr="001A77F8">
          <w:rPr>
            <w:rStyle w:val="Hyperlink"/>
            <w:lang w:val="en-US"/>
          </w:rPr>
          <w:t>R2-2207754</w:t>
        </w:r>
      </w:hyperlink>
      <w:r w:rsidR="00F80CED">
        <w:rPr>
          <w:lang w:val="en-US"/>
        </w:rPr>
        <w:tab/>
        <w:t>Discussion on NR-DC with selective activation cell of groups</w:t>
      </w:r>
      <w:r w:rsidR="00F80CED">
        <w:rPr>
          <w:lang w:val="en-US"/>
        </w:rPr>
        <w:tab/>
        <w:t>vivo</w:t>
      </w:r>
      <w:r w:rsidR="00F80CED">
        <w:rPr>
          <w:lang w:val="en-US"/>
        </w:rPr>
        <w:tab/>
        <w:t>discussion</w:t>
      </w:r>
      <w:r w:rsidR="00F80CED">
        <w:rPr>
          <w:lang w:val="en-US"/>
        </w:rPr>
        <w:tab/>
        <w:t>Rel-18</w:t>
      </w:r>
      <w:r w:rsidR="00F80CED">
        <w:rPr>
          <w:lang w:val="en-US"/>
        </w:rPr>
        <w:tab/>
        <w:t>NR_mob_enh2-Core</w:t>
      </w:r>
    </w:p>
    <w:p w14:paraId="38C93E9B" w14:textId="77777777" w:rsidR="00F80CED" w:rsidRDefault="00EB4E7C" w:rsidP="00F80CED">
      <w:pPr>
        <w:pStyle w:val="Doc-title"/>
        <w:rPr>
          <w:lang w:val="en-US"/>
        </w:rPr>
      </w:pPr>
      <w:hyperlink r:id="rId1560" w:tooltip="C:Usersmtk65284Documents3GPPtsg_ranWG2_RL2TSGR2_119-eDocsR2-2207858.zip" w:history="1">
        <w:r w:rsidR="00F80CED" w:rsidRPr="001A77F8">
          <w:rPr>
            <w:rStyle w:val="Hyperlink"/>
            <w:lang w:val="en-US"/>
          </w:rPr>
          <w:t>R2-2207858</w:t>
        </w:r>
      </w:hyperlink>
      <w:r w:rsidR="00F80CED">
        <w:rPr>
          <w:lang w:val="en-US"/>
        </w:rPr>
        <w:tab/>
        <w:t>Initial discussion of selective activation</w:t>
      </w:r>
      <w:r w:rsidR="00F80CED">
        <w:rPr>
          <w:lang w:val="en-US"/>
        </w:rPr>
        <w:tab/>
        <w:t>Sharp</w:t>
      </w:r>
      <w:r w:rsidR="00F80CED">
        <w:rPr>
          <w:lang w:val="en-US"/>
        </w:rPr>
        <w:tab/>
        <w:t>discussion</w:t>
      </w:r>
      <w:r w:rsidR="00F80CED">
        <w:rPr>
          <w:lang w:val="en-US"/>
        </w:rPr>
        <w:tab/>
        <w:t>Rel-18</w:t>
      </w:r>
      <w:r w:rsidR="00F80CED">
        <w:rPr>
          <w:lang w:val="en-US"/>
        </w:rPr>
        <w:tab/>
        <w:t>NR_mob_enh2-Core</w:t>
      </w:r>
    </w:p>
    <w:p w14:paraId="1B7397AD" w14:textId="77777777" w:rsidR="00F80CED" w:rsidRDefault="00EB4E7C" w:rsidP="00F80CED">
      <w:pPr>
        <w:pStyle w:val="Doc-title"/>
        <w:rPr>
          <w:lang w:val="en-US"/>
        </w:rPr>
      </w:pPr>
      <w:hyperlink r:id="rId1561" w:tooltip="C:Usersmtk65284Documents3GPPtsg_ranWG2_RL2TSGR2_119-eDocsR2-2207910.zip" w:history="1">
        <w:r w:rsidR="00F80CED" w:rsidRPr="001A77F8">
          <w:rPr>
            <w:rStyle w:val="Hyperlink"/>
            <w:lang w:val="en-US"/>
          </w:rPr>
          <w:t>R2-2207910</w:t>
        </w:r>
      </w:hyperlink>
      <w:r w:rsidR="00F80CED">
        <w:rPr>
          <w:lang w:val="en-US"/>
        </w:rPr>
        <w:tab/>
        <w:t>Aspects to improve for the support of subsequent CPC</w:t>
      </w:r>
      <w:r w:rsidR="00F80CED">
        <w:rPr>
          <w:lang w:val="en-US"/>
        </w:rPr>
        <w:tab/>
        <w:t>NEC</w:t>
      </w:r>
      <w:r w:rsidR="00F80CED">
        <w:rPr>
          <w:lang w:val="en-US"/>
        </w:rPr>
        <w:tab/>
        <w:t>discussion</w:t>
      </w:r>
      <w:r w:rsidR="00F80CED">
        <w:rPr>
          <w:lang w:val="en-US"/>
        </w:rPr>
        <w:tab/>
        <w:t>Rel-18</w:t>
      </w:r>
      <w:r w:rsidR="00F80CED">
        <w:rPr>
          <w:lang w:val="en-US"/>
        </w:rPr>
        <w:tab/>
        <w:t>NR_mob_enh2-Core</w:t>
      </w:r>
    </w:p>
    <w:p w14:paraId="3C8E99BF" w14:textId="77777777" w:rsidR="00F80CED" w:rsidRDefault="00EB4E7C" w:rsidP="00F80CED">
      <w:pPr>
        <w:pStyle w:val="Doc-title"/>
        <w:rPr>
          <w:lang w:val="en-US"/>
        </w:rPr>
      </w:pPr>
      <w:hyperlink r:id="rId1562" w:tooltip="C:Usersmtk65284Documents3GPPtsg_ranWG2_RL2TSGR2_119-eDocsR2-2207922.zip" w:history="1">
        <w:r w:rsidR="00F80CED" w:rsidRPr="001A77F8">
          <w:rPr>
            <w:rStyle w:val="Hyperlink"/>
            <w:lang w:val="en-US"/>
          </w:rPr>
          <w:t>R2-2207922</w:t>
        </w:r>
      </w:hyperlink>
      <w:r w:rsidR="00F80CED">
        <w:rPr>
          <w:lang w:val="en-US"/>
        </w:rPr>
        <w:tab/>
        <w:t>Selective Cell Group Activation</w:t>
      </w:r>
      <w:r w:rsidR="00F80CED">
        <w:rPr>
          <w:lang w:val="en-US"/>
        </w:rPr>
        <w:tab/>
        <w:t>LG Electronics Finland</w:t>
      </w:r>
      <w:r w:rsidR="00F80CED">
        <w:rPr>
          <w:lang w:val="en-US"/>
        </w:rPr>
        <w:tab/>
        <w:t>discussion</w:t>
      </w:r>
      <w:r w:rsidR="00F80CED">
        <w:rPr>
          <w:lang w:val="en-US"/>
        </w:rPr>
        <w:tab/>
        <w:t>Rel-18</w:t>
      </w:r>
      <w:r w:rsidR="00F80CED">
        <w:rPr>
          <w:lang w:val="en-US"/>
        </w:rPr>
        <w:tab/>
        <w:t>NR_mob_enh2-Core</w:t>
      </w:r>
    </w:p>
    <w:p w14:paraId="45ACFC51" w14:textId="77777777" w:rsidR="00F80CED" w:rsidRDefault="00EB4E7C" w:rsidP="00F80CED">
      <w:pPr>
        <w:pStyle w:val="Doc-title"/>
        <w:rPr>
          <w:lang w:val="en-US"/>
        </w:rPr>
      </w:pPr>
      <w:hyperlink r:id="rId1563" w:tooltip="C:Usersmtk65284Documents3GPPtsg_ranWG2_RL2TSGR2_119-eDocsR2-2208036.zip" w:history="1">
        <w:r w:rsidR="00F80CED" w:rsidRPr="001A77F8">
          <w:rPr>
            <w:rStyle w:val="Hyperlink"/>
            <w:lang w:val="en-US"/>
          </w:rPr>
          <w:t>R2-2208036</w:t>
        </w:r>
      </w:hyperlink>
      <w:r w:rsidR="00F80CED">
        <w:rPr>
          <w:lang w:val="en-US"/>
        </w:rPr>
        <w:tab/>
        <w:t>Analysis of applicable scenarios and problems for NR-DC selective activation procedure</w:t>
      </w:r>
      <w:r w:rsidR="00F80CED">
        <w:rPr>
          <w:lang w:val="en-US"/>
        </w:rPr>
        <w:tab/>
        <w:t>Nokia, Nokia Shanghai Bell</w:t>
      </w:r>
      <w:r w:rsidR="00F80CED">
        <w:rPr>
          <w:lang w:val="en-US"/>
        </w:rPr>
        <w:tab/>
        <w:t>discussion</w:t>
      </w:r>
      <w:r w:rsidR="00F80CED">
        <w:rPr>
          <w:lang w:val="en-US"/>
        </w:rPr>
        <w:tab/>
        <w:t>Rel-18</w:t>
      </w:r>
    </w:p>
    <w:p w14:paraId="185897A7" w14:textId="77777777" w:rsidR="00F80CED" w:rsidRDefault="00EB4E7C" w:rsidP="00F80CED">
      <w:pPr>
        <w:pStyle w:val="Doc-title"/>
        <w:rPr>
          <w:lang w:val="en-US"/>
        </w:rPr>
      </w:pPr>
      <w:hyperlink r:id="rId1564" w:tooltip="C:Usersmtk65284Documents3GPPtsg_ranWG2_RL2TSGR2_119-eDocsR2-2208145.zip" w:history="1">
        <w:r w:rsidR="00F80CED" w:rsidRPr="001A77F8">
          <w:rPr>
            <w:rStyle w:val="Hyperlink"/>
            <w:lang w:val="en-US"/>
          </w:rPr>
          <w:t>R2-2208145</w:t>
        </w:r>
      </w:hyperlink>
      <w:r w:rsidR="00F80CED">
        <w:rPr>
          <w:lang w:val="en-US"/>
        </w:rPr>
        <w:tab/>
        <w:t>Configuration and activation of multiple cell groups in NR-DC</w:t>
      </w:r>
      <w:r w:rsidR="00F80CED">
        <w:rPr>
          <w:lang w:val="en-US"/>
        </w:rPr>
        <w:tab/>
        <w:t>Qualcomm Incorporated</w:t>
      </w:r>
      <w:r w:rsidR="00F80CED">
        <w:rPr>
          <w:lang w:val="en-US"/>
        </w:rPr>
        <w:tab/>
        <w:t>discussion</w:t>
      </w:r>
      <w:r w:rsidR="00F80CED">
        <w:rPr>
          <w:lang w:val="en-US"/>
        </w:rPr>
        <w:tab/>
        <w:t>Rel-18</w:t>
      </w:r>
    </w:p>
    <w:p w14:paraId="19BEAE8C" w14:textId="77777777" w:rsidR="00F80CED" w:rsidRDefault="00EB4E7C" w:rsidP="00F80CED">
      <w:pPr>
        <w:pStyle w:val="Doc-title"/>
        <w:rPr>
          <w:lang w:val="en-US"/>
        </w:rPr>
      </w:pPr>
      <w:hyperlink r:id="rId1565" w:tooltip="C:Usersmtk65284Documents3GPPtsg_ranWG2_RL2TSGR2_119-eDocsR2-2208264.zip" w:history="1">
        <w:r w:rsidR="00F80CED" w:rsidRPr="001A77F8">
          <w:rPr>
            <w:rStyle w:val="Hyperlink"/>
            <w:lang w:val="en-US"/>
          </w:rPr>
          <w:t>R2-2208264</w:t>
        </w:r>
      </w:hyperlink>
      <w:r w:rsidR="00F80CED">
        <w:rPr>
          <w:lang w:val="en-US"/>
        </w:rPr>
        <w:tab/>
        <w:t>Selective activation of cell groups</w:t>
      </w:r>
      <w:r w:rsidR="00F80CED">
        <w:rPr>
          <w:lang w:val="en-US"/>
        </w:rPr>
        <w:tab/>
        <w:t>InterDigital, Inc.</w:t>
      </w:r>
      <w:r w:rsidR="00F80CED">
        <w:rPr>
          <w:lang w:val="en-US"/>
        </w:rPr>
        <w:tab/>
        <w:t>discussion</w:t>
      </w:r>
      <w:r w:rsidR="00F80CED">
        <w:rPr>
          <w:lang w:val="en-US"/>
        </w:rPr>
        <w:tab/>
        <w:t>Rel-18</w:t>
      </w:r>
      <w:r w:rsidR="00F80CED">
        <w:rPr>
          <w:lang w:val="en-US"/>
        </w:rPr>
        <w:tab/>
        <w:t>NR_mob_enh2-Core</w:t>
      </w:r>
    </w:p>
    <w:p w14:paraId="433AF246" w14:textId="77777777" w:rsidR="00F80CED" w:rsidRDefault="00EB4E7C" w:rsidP="00F80CED">
      <w:pPr>
        <w:pStyle w:val="Doc-title"/>
        <w:rPr>
          <w:lang w:val="en-US"/>
        </w:rPr>
      </w:pPr>
      <w:hyperlink r:id="rId1566" w:tooltip="C:Usersmtk65284Documents3GPPtsg_ranWG2_RL2TSGR2_119-eDocsR2-2208410.zip" w:history="1">
        <w:r w:rsidR="00F80CED" w:rsidRPr="001A77F8">
          <w:rPr>
            <w:rStyle w:val="Hyperlink"/>
            <w:lang w:val="en-US"/>
          </w:rPr>
          <w:t>R2-2208410</w:t>
        </w:r>
      </w:hyperlink>
      <w:r w:rsidR="00F80CED">
        <w:rPr>
          <w:lang w:val="en-US"/>
        </w:rPr>
        <w:tab/>
        <w:t>Discussion on NR-DC with selective activation of the cell groups</w:t>
      </w:r>
      <w:r w:rsidR="00F80CED">
        <w:rPr>
          <w:lang w:val="en-US"/>
        </w:rPr>
        <w:tab/>
        <w:t>ZTE Corporation, Sanechips</w:t>
      </w:r>
      <w:r w:rsidR="00F80CED">
        <w:rPr>
          <w:lang w:val="en-US"/>
        </w:rPr>
        <w:tab/>
        <w:t>discussion</w:t>
      </w:r>
      <w:r w:rsidR="00F80CED">
        <w:rPr>
          <w:lang w:val="en-US"/>
        </w:rPr>
        <w:tab/>
        <w:t>Rel-18</w:t>
      </w:r>
      <w:r w:rsidR="00F80CED">
        <w:rPr>
          <w:lang w:val="en-US"/>
        </w:rPr>
        <w:tab/>
        <w:t>NR_mob_enh2-Core</w:t>
      </w:r>
    </w:p>
    <w:p w14:paraId="476D30DC" w14:textId="77777777" w:rsidR="00F80CED" w:rsidRDefault="00EB4E7C" w:rsidP="00F80CED">
      <w:pPr>
        <w:pStyle w:val="Doc-title"/>
        <w:rPr>
          <w:lang w:val="en-US"/>
        </w:rPr>
      </w:pPr>
      <w:hyperlink r:id="rId1567" w:tooltip="C:Usersmtk65284Documents3GPPtsg_ranWG2_RL2TSGR2_119-eDocsR2-2208451.zip" w:history="1">
        <w:r w:rsidR="00F80CED" w:rsidRPr="001A77F8">
          <w:rPr>
            <w:rStyle w:val="Hyperlink"/>
            <w:lang w:val="en-US"/>
          </w:rPr>
          <w:t>R2-2208451</w:t>
        </w:r>
      </w:hyperlink>
      <w:r w:rsidR="00F80CED">
        <w:rPr>
          <w:lang w:val="en-US"/>
        </w:rPr>
        <w:tab/>
        <w:t>Discussion on NR-DC with selective activation cell of groups</w:t>
      </w:r>
      <w:r w:rsidR="00F80CED">
        <w:rPr>
          <w:lang w:val="en-US"/>
        </w:rPr>
        <w:tab/>
        <w:t>CMCC</w:t>
      </w:r>
      <w:r w:rsidR="00F80CED">
        <w:rPr>
          <w:lang w:val="en-US"/>
        </w:rPr>
        <w:tab/>
        <w:t>discussion</w:t>
      </w:r>
      <w:r w:rsidR="00F80CED">
        <w:rPr>
          <w:lang w:val="en-US"/>
        </w:rPr>
        <w:tab/>
        <w:t>Rel-18</w:t>
      </w:r>
      <w:r w:rsidR="00F80CED">
        <w:rPr>
          <w:lang w:val="en-US"/>
        </w:rPr>
        <w:tab/>
        <w:t>NR_mob_enh2-Core</w:t>
      </w:r>
    </w:p>
    <w:p w14:paraId="42F84210" w14:textId="77777777" w:rsidR="00F80CED" w:rsidRDefault="00EB4E7C" w:rsidP="00F80CED">
      <w:pPr>
        <w:pStyle w:val="Doc-title"/>
        <w:rPr>
          <w:lang w:val="en-US"/>
        </w:rPr>
      </w:pPr>
      <w:hyperlink r:id="rId1568" w:tooltip="C:Usersmtk65284Documents3GPPtsg_ranWG2_RL2TSGR2_119-eDocsR2-2208467.zip" w:history="1">
        <w:r w:rsidR="00F80CED" w:rsidRPr="001A77F8">
          <w:rPr>
            <w:rStyle w:val="Hyperlink"/>
            <w:lang w:val="en-US"/>
          </w:rPr>
          <w:t>R2-2208467</w:t>
        </w:r>
      </w:hyperlink>
      <w:r w:rsidR="00F80CED">
        <w:rPr>
          <w:lang w:val="en-US"/>
        </w:rPr>
        <w:tab/>
        <w:t>Discussion on NR-DC with selective activation of the cell groups</w:t>
      </w:r>
      <w:r w:rsidR="00F80CED">
        <w:rPr>
          <w:lang w:val="en-US"/>
        </w:rPr>
        <w:tab/>
        <w:t>Xiaomi</w:t>
      </w:r>
      <w:r w:rsidR="00F80CED">
        <w:rPr>
          <w:lang w:val="en-US"/>
        </w:rPr>
        <w:tab/>
        <w:t>discussion</w:t>
      </w:r>
    </w:p>
    <w:p w14:paraId="490B26FF" w14:textId="77777777" w:rsidR="00F80CED" w:rsidRDefault="00EB4E7C" w:rsidP="00F80CED">
      <w:pPr>
        <w:pStyle w:val="Doc-title"/>
        <w:rPr>
          <w:lang w:val="en-US"/>
        </w:rPr>
      </w:pPr>
      <w:hyperlink r:id="rId1569" w:tooltip="C:Usersmtk65284Documents3GPPtsg_ranWG2_RL2TSGR2_119-eDocsR2-2208477.zip" w:history="1">
        <w:r w:rsidR="00F80CED" w:rsidRPr="001A77F8">
          <w:rPr>
            <w:rStyle w:val="Hyperlink"/>
            <w:lang w:val="en-US"/>
          </w:rPr>
          <w:t>R2-2208477</w:t>
        </w:r>
      </w:hyperlink>
      <w:r w:rsidR="00F80CED">
        <w:rPr>
          <w:lang w:val="en-US"/>
        </w:rPr>
        <w:tab/>
        <w:t>Discussion on selective activation of CG</w:t>
      </w:r>
      <w:r w:rsidR="00F80CED">
        <w:rPr>
          <w:lang w:val="en-US"/>
        </w:rPr>
        <w:tab/>
        <w:t>MediaTek Inc.</w:t>
      </w:r>
      <w:r w:rsidR="00F80CED">
        <w:rPr>
          <w:lang w:val="en-US"/>
        </w:rPr>
        <w:tab/>
        <w:t>discussion</w:t>
      </w:r>
    </w:p>
    <w:p w14:paraId="4BE3CD8B" w14:textId="77777777" w:rsidR="00F80CED" w:rsidRDefault="00EB4E7C" w:rsidP="00F80CED">
      <w:pPr>
        <w:pStyle w:val="Doc-title"/>
        <w:rPr>
          <w:lang w:val="en-US"/>
        </w:rPr>
      </w:pPr>
      <w:hyperlink r:id="rId1570" w:tooltip="C:Usersmtk65284Documents3GPPtsg_ranWG2_RL2TSGR2_119-eDocsR2-2208530.zip" w:history="1">
        <w:r w:rsidR="00F80CED" w:rsidRPr="001A77F8">
          <w:rPr>
            <w:rStyle w:val="Hyperlink"/>
            <w:lang w:val="en-US"/>
          </w:rPr>
          <w:t>R2-2208530</w:t>
        </w:r>
      </w:hyperlink>
      <w:r w:rsidR="00F80CED">
        <w:rPr>
          <w:lang w:val="en-US"/>
        </w:rPr>
        <w:tab/>
        <w:t>Considerations on subsequent CPAC after SCG change</w:t>
      </w:r>
      <w:r w:rsidR="00F80CED">
        <w:rPr>
          <w:lang w:val="en-US"/>
        </w:rPr>
        <w:tab/>
        <w:t>Samsung</w:t>
      </w:r>
      <w:r w:rsidR="00F80CED">
        <w:rPr>
          <w:lang w:val="en-US"/>
        </w:rPr>
        <w:tab/>
        <w:t>discussion</w:t>
      </w:r>
      <w:r w:rsidR="00F80CED">
        <w:rPr>
          <w:lang w:val="en-US"/>
        </w:rPr>
        <w:tab/>
        <w:t>NR_mob_enh2-Core</w:t>
      </w:r>
    </w:p>
    <w:p w14:paraId="7D511D37" w14:textId="1FE0BE6F" w:rsidR="00F80CED" w:rsidRDefault="00F80CED" w:rsidP="00F80CED">
      <w:pPr>
        <w:pStyle w:val="Heading3"/>
        <w:rPr>
          <w:lang w:val="en-US"/>
        </w:rPr>
      </w:pPr>
      <w:r>
        <w:rPr>
          <w:lang w:val="en-US"/>
        </w:rPr>
        <w:t>8.4.4</w:t>
      </w:r>
      <w:r>
        <w:rPr>
          <w:lang w:val="en-US"/>
        </w:rPr>
        <w:tab/>
        <w:t>Other</w:t>
      </w:r>
    </w:p>
    <w:p w14:paraId="2BDAD160" w14:textId="48B2F93C" w:rsidR="00F80CED" w:rsidRDefault="00EB4E7C" w:rsidP="00F80CED">
      <w:pPr>
        <w:pStyle w:val="Doc-title"/>
      </w:pPr>
      <w:hyperlink r:id="rId1571" w:tooltip="C:Usersmtk65284Documents3GPPtsg_ranWG2_RL2TSGR2_119-eDocsR2-2208468.zip" w:history="1">
        <w:r w:rsidR="00F80CED" w:rsidRPr="008A7DAD">
          <w:rPr>
            <w:rStyle w:val="Hyperlink"/>
          </w:rPr>
          <w:t>R2-2208468</w:t>
        </w:r>
      </w:hyperlink>
      <w:r w:rsidR="00F80CED" w:rsidRPr="008A7DAD">
        <w:tab/>
        <w:t>CHO with one or multiple candidate SCGs</w:t>
      </w:r>
      <w:r w:rsidR="00F80CED" w:rsidRPr="008A7DAD">
        <w:tab/>
        <w:t>Xiaomi</w:t>
      </w:r>
      <w:r w:rsidR="00F80CED" w:rsidRPr="008A7DAD">
        <w:tab/>
        <w:t>discussion</w:t>
      </w:r>
    </w:p>
    <w:p w14:paraId="4F3F1ACF" w14:textId="07547BE5" w:rsidR="00D46678" w:rsidRDefault="00D46678" w:rsidP="00D46678">
      <w:pPr>
        <w:pStyle w:val="Doc-text2"/>
      </w:pPr>
      <w:r>
        <w:t>DISCUSSION</w:t>
      </w:r>
    </w:p>
    <w:p w14:paraId="4F21C1FA" w14:textId="4D305E53" w:rsidR="00D46678" w:rsidRDefault="00D46678" w:rsidP="00D46678">
      <w:pPr>
        <w:pStyle w:val="Doc-text2"/>
      </w:pPr>
      <w:r>
        <w:t>P123</w:t>
      </w:r>
    </w:p>
    <w:p w14:paraId="06609D93" w14:textId="77777777" w:rsidR="00FF2798" w:rsidRDefault="00FF2798" w:rsidP="00FF2798">
      <w:pPr>
        <w:pStyle w:val="Doc-text2"/>
      </w:pPr>
      <w:r>
        <w:t>-</w:t>
      </w:r>
      <w:r>
        <w:tab/>
        <w:t xml:space="preserve">Apple think for P2, wonder if we want to allow intra-SN CPC without MN involvement. </w:t>
      </w:r>
    </w:p>
    <w:p w14:paraId="4389C59A" w14:textId="77777777" w:rsidR="00FF2798" w:rsidRDefault="00FF2798" w:rsidP="00FF2798">
      <w:pPr>
        <w:pStyle w:val="Doc-text2"/>
      </w:pPr>
      <w:r>
        <w:t>-</w:t>
      </w:r>
      <w:r>
        <w:tab/>
        <w:t>P2 QC think the original objective is sufficient, Huawei agrees this is not sufficient and this proposal seems to not give anything. Intel agrees and think we could start with MN-</w:t>
      </w:r>
      <w:proofErr w:type="spellStart"/>
      <w:r>
        <w:t>initated</w:t>
      </w:r>
      <w:proofErr w:type="spellEnd"/>
      <w:r>
        <w:t xml:space="preserve"> CPC. </w:t>
      </w:r>
    </w:p>
    <w:p w14:paraId="65521882" w14:textId="176E7D70" w:rsidR="00D46678" w:rsidRDefault="00FF2798" w:rsidP="00FF2798">
      <w:pPr>
        <w:pStyle w:val="Doc-text2"/>
      </w:pPr>
      <w:r>
        <w:t>-</w:t>
      </w:r>
      <w:r>
        <w:tab/>
        <w:t>P1: Ericsson think we need to do stage-2 work</w:t>
      </w:r>
    </w:p>
    <w:p w14:paraId="0E559734" w14:textId="77777777" w:rsidR="00597DC3" w:rsidRDefault="00597DC3" w:rsidP="00597DC3">
      <w:pPr>
        <w:pStyle w:val="Doc-text2"/>
        <w:ind w:left="0" w:firstLine="0"/>
      </w:pPr>
    </w:p>
    <w:p w14:paraId="3A6AD282" w14:textId="0694A53B" w:rsidR="00597DC3" w:rsidRDefault="00597DC3" w:rsidP="00597DC3">
      <w:pPr>
        <w:pStyle w:val="Agreement"/>
      </w:pPr>
      <w:r>
        <w:t>Observation: Current RAN2 Stage-3 specifications can support CHO including target MCG and target SCG in Rel-17.</w:t>
      </w:r>
    </w:p>
    <w:p w14:paraId="2AFC04DC" w14:textId="078D6173" w:rsidR="00597DC3" w:rsidRDefault="00597DC3" w:rsidP="00597DC3">
      <w:pPr>
        <w:pStyle w:val="Agreement"/>
      </w:pPr>
      <w:r>
        <w:t>CHO configuration referring to or including CPC/CPA configuration (intended to be applicable together) can be supported.</w:t>
      </w:r>
    </w:p>
    <w:p w14:paraId="5F40E9C1" w14:textId="52303CC5" w:rsidR="00597DC3" w:rsidRDefault="00597DC3" w:rsidP="00597DC3">
      <w:pPr>
        <w:pStyle w:val="Agreement"/>
      </w:pPr>
      <w:r>
        <w:t>FFS: When triggering CHO, UE perform CPC/CPA configuration to start CPC/CPA evaluation</w:t>
      </w:r>
      <w:r w:rsidR="00FF2798">
        <w:t xml:space="preserve">, </w:t>
      </w:r>
      <w:r>
        <w:t>FFS if CHO evaluation and CPC/CPA evaluation is concurrent or sequential.</w:t>
      </w:r>
    </w:p>
    <w:p w14:paraId="1547DD31" w14:textId="00FD5EFF" w:rsidR="00597DC3" w:rsidRDefault="00597DC3" w:rsidP="00597DC3">
      <w:pPr>
        <w:pStyle w:val="Doc-text2"/>
      </w:pPr>
    </w:p>
    <w:p w14:paraId="133206F9" w14:textId="014249FD" w:rsidR="00597DC3" w:rsidRDefault="00597DC3" w:rsidP="00597DC3">
      <w:pPr>
        <w:pStyle w:val="Doc-text2"/>
      </w:pPr>
    </w:p>
    <w:p w14:paraId="671D317B" w14:textId="1598DD3F" w:rsidR="00597DC3" w:rsidRPr="00FF2798" w:rsidRDefault="00597DC3" w:rsidP="00597DC3">
      <w:pPr>
        <w:pStyle w:val="Doc-text2"/>
        <w:rPr>
          <w:i/>
          <w:iCs/>
        </w:rPr>
      </w:pPr>
      <w:r w:rsidRPr="00FF2798">
        <w:rPr>
          <w:i/>
          <w:iCs/>
        </w:rPr>
        <w:t xml:space="preserve">Chair: NOTE that the above agreements are NOT intended to describe the Stage3 signalling details. </w:t>
      </w:r>
    </w:p>
    <w:p w14:paraId="34931EC0" w14:textId="77777777" w:rsidR="00D46678" w:rsidRPr="00D46678" w:rsidRDefault="00D46678" w:rsidP="00D46678">
      <w:pPr>
        <w:pStyle w:val="Doc-text2"/>
      </w:pPr>
    </w:p>
    <w:p w14:paraId="049F163D" w14:textId="77777777" w:rsidR="00F80CED" w:rsidRPr="008A7DAD" w:rsidRDefault="00EB4E7C" w:rsidP="00F80CED">
      <w:pPr>
        <w:pStyle w:val="Doc-title"/>
      </w:pPr>
      <w:hyperlink r:id="rId1572" w:tooltip="C:Usersmtk65284Documents3GPPtsg_ranWG2_RL2TSGR2_119-eDocsR2-2207383.zip" w:history="1">
        <w:r w:rsidR="00F80CED" w:rsidRPr="008A7DAD">
          <w:rPr>
            <w:rStyle w:val="Hyperlink"/>
          </w:rPr>
          <w:t>R2-2207383</w:t>
        </w:r>
      </w:hyperlink>
      <w:r w:rsidR="00F80CED" w:rsidRPr="008A7DAD">
        <w:tab/>
        <w:t>Discussion on CHO including candidate SCGs</w:t>
      </w:r>
      <w:r w:rsidR="00F80CED" w:rsidRPr="008A7DAD">
        <w:tab/>
        <w:t>Intel Corporation</w:t>
      </w:r>
      <w:r w:rsidR="00F80CED" w:rsidRPr="008A7DAD">
        <w:tab/>
        <w:t>discussion</w:t>
      </w:r>
      <w:r w:rsidR="00F80CED" w:rsidRPr="008A7DAD">
        <w:tab/>
        <w:t>Rel-18</w:t>
      </w:r>
      <w:r w:rsidR="00F80CED" w:rsidRPr="008A7DAD">
        <w:tab/>
        <w:t>NR_mob_enh2-Core</w:t>
      </w:r>
    </w:p>
    <w:p w14:paraId="6624C4C6" w14:textId="77777777" w:rsidR="00F80CED" w:rsidRPr="008A7DAD" w:rsidRDefault="00EB4E7C" w:rsidP="00F80CED">
      <w:pPr>
        <w:pStyle w:val="Doc-title"/>
      </w:pPr>
      <w:hyperlink r:id="rId1573" w:tooltip="C:Usersmtk65284Documents3GPPtsg_ranWG2_RL2TSGR2_119-eDocsR2-2207325.zip" w:history="1">
        <w:r w:rsidR="00F80CED" w:rsidRPr="008A7DAD">
          <w:rPr>
            <w:rStyle w:val="Hyperlink"/>
          </w:rPr>
          <w:t>R2-2207325</w:t>
        </w:r>
      </w:hyperlink>
      <w:r w:rsidR="00F80CED" w:rsidRPr="008A7DAD">
        <w:tab/>
        <w:t>First thoughts on Conditional Handover with candidate SCGs for CPAC</w:t>
      </w:r>
      <w:r w:rsidR="00F80CED" w:rsidRPr="008A7DAD">
        <w:tab/>
        <w:t>Nokia, Nokia Shanghai Bell</w:t>
      </w:r>
      <w:r w:rsidR="00F80CED" w:rsidRPr="008A7DAD">
        <w:tab/>
        <w:t>discussion</w:t>
      </w:r>
      <w:r w:rsidR="00F80CED" w:rsidRPr="008A7DAD">
        <w:tab/>
        <w:t>Rel-18</w:t>
      </w:r>
      <w:r w:rsidR="00F80CED" w:rsidRPr="008A7DAD">
        <w:tab/>
        <w:t>NR_mob_enh2-Core</w:t>
      </w:r>
    </w:p>
    <w:p w14:paraId="2B9DDCFD" w14:textId="77777777" w:rsidR="00F80CED" w:rsidRDefault="00EB4E7C" w:rsidP="00F80CED">
      <w:pPr>
        <w:pStyle w:val="Doc-title"/>
      </w:pPr>
      <w:hyperlink r:id="rId1574" w:tooltip="C:Usersmtk65284Documents3GPPtsg_ranWG2_RL2TSGR2_119-eDocsR2-2206995.zip" w:history="1">
        <w:r w:rsidR="00F80CED" w:rsidRPr="008A7DAD">
          <w:rPr>
            <w:rStyle w:val="Hyperlink"/>
          </w:rPr>
          <w:t>R2-2206995</w:t>
        </w:r>
      </w:hyperlink>
      <w:r w:rsidR="00F80CED" w:rsidRPr="008A7DAD">
        <w:tab/>
        <w:t>Discussion on CHO including target MCG and candidate SCGs for CPC/CPA</w:t>
      </w:r>
      <w:r w:rsidR="00F80CED" w:rsidRPr="008A7DAD">
        <w:tab/>
        <w:t>CATT</w:t>
      </w:r>
      <w:r w:rsidR="00F80CED" w:rsidRPr="008A7DAD">
        <w:tab/>
        <w:t>discussion</w:t>
      </w:r>
      <w:r w:rsidR="00F80CED" w:rsidRPr="008A7DAD">
        <w:tab/>
        <w:t>Rel-18</w:t>
      </w:r>
      <w:r w:rsidR="00F80CED" w:rsidRPr="008A7DAD">
        <w:tab/>
        <w:t>NR_mob_</w:t>
      </w:r>
      <w:r w:rsidR="00F80CED">
        <w:t>enh2-Core</w:t>
      </w:r>
    </w:p>
    <w:p w14:paraId="62338F74" w14:textId="77777777" w:rsidR="00F80CED" w:rsidRDefault="00EB4E7C" w:rsidP="00F80CED">
      <w:pPr>
        <w:pStyle w:val="Doc-title"/>
      </w:pPr>
      <w:hyperlink r:id="rId1575" w:tooltip="C:Usersmtk65284Documents3GPPtsg_ranWG2_RL2TSGR2_119-eDocsR2-2207695.zip" w:history="1">
        <w:r w:rsidR="00F80CED" w:rsidRPr="001A77F8">
          <w:rPr>
            <w:rStyle w:val="Hyperlink"/>
          </w:rPr>
          <w:t>R2-2207695</w:t>
        </w:r>
      </w:hyperlink>
      <w:r w:rsidR="00F80CED">
        <w:tab/>
        <w:t>Failure case for CHO with SCG</w:t>
      </w:r>
      <w:r w:rsidR="00F80CED">
        <w:tab/>
        <w:t>Lenovo</w:t>
      </w:r>
      <w:r w:rsidR="00F80CED">
        <w:tab/>
        <w:t>discussion</w:t>
      </w:r>
      <w:r w:rsidR="00F80CED">
        <w:tab/>
        <w:t>Rel-18</w:t>
      </w:r>
    </w:p>
    <w:p w14:paraId="6F134229" w14:textId="77777777" w:rsidR="00F80CED" w:rsidRDefault="00EB4E7C" w:rsidP="00F80CED">
      <w:pPr>
        <w:pStyle w:val="Doc-title"/>
      </w:pPr>
      <w:hyperlink r:id="rId1576" w:tooltip="C:Usersmtk65284Documents3GPPtsg_ranWG2_RL2TSGR2_119-eDocsR2-2207696.zip" w:history="1">
        <w:r w:rsidR="00F80CED" w:rsidRPr="001A77F8">
          <w:rPr>
            <w:rStyle w:val="Hyperlink"/>
          </w:rPr>
          <w:t>R2-2207696</w:t>
        </w:r>
      </w:hyperlink>
      <w:r w:rsidR="00F80CED">
        <w:tab/>
        <w:t>CHO with target MCG and candidate SCG</w:t>
      </w:r>
      <w:r w:rsidR="00F80CED">
        <w:tab/>
        <w:t>Lenovo</w:t>
      </w:r>
      <w:r w:rsidR="00F80CED">
        <w:tab/>
        <w:t>discussion</w:t>
      </w:r>
      <w:r w:rsidR="00F80CED">
        <w:tab/>
        <w:t>Rel-18</w:t>
      </w:r>
    </w:p>
    <w:p w14:paraId="50DE03BF" w14:textId="77777777" w:rsidR="00F80CED" w:rsidRDefault="00EB4E7C" w:rsidP="00F80CED">
      <w:pPr>
        <w:pStyle w:val="Doc-title"/>
      </w:pPr>
      <w:hyperlink r:id="rId1577" w:tooltip="C:Usersmtk65284Documents3GPPtsg_ranWG2_RL2TSGR2_119-eDocsR2-2207739.zip" w:history="1">
        <w:r w:rsidR="00F80CED" w:rsidRPr="001A77F8">
          <w:rPr>
            <w:rStyle w:val="Hyperlink"/>
          </w:rPr>
          <w:t>R2-2207739</w:t>
        </w:r>
      </w:hyperlink>
      <w:r w:rsidR="00F80CED">
        <w:tab/>
        <w:t>CHO including candidate SCGs for CPC/CPA</w:t>
      </w:r>
      <w:r w:rsidR="00F80CED">
        <w:tab/>
        <w:t>Huawei, HiSilicon</w:t>
      </w:r>
      <w:r w:rsidR="00F80CED">
        <w:tab/>
        <w:t>discussion</w:t>
      </w:r>
      <w:r w:rsidR="00F80CED">
        <w:tab/>
        <w:t>Rel-18</w:t>
      </w:r>
      <w:r w:rsidR="00F80CED">
        <w:tab/>
        <w:t>NR_mob_enh2-Core</w:t>
      </w:r>
    </w:p>
    <w:p w14:paraId="7042A31B" w14:textId="77777777" w:rsidR="00F80CED" w:rsidRDefault="00EB4E7C" w:rsidP="00F80CED">
      <w:pPr>
        <w:pStyle w:val="Doc-title"/>
      </w:pPr>
      <w:hyperlink r:id="rId1578" w:tooltip="C:Usersmtk65284Documents3GPPtsg_ranWG2_RL2TSGR2_119-eDocsR2-2207755.zip" w:history="1">
        <w:r w:rsidR="00F80CED" w:rsidRPr="001A77F8">
          <w:rPr>
            <w:rStyle w:val="Hyperlink"/>
          </w:rPr>
          <w:t>R2-2207755</w:t>
        </w:r>
      </w:hyperlink>
      <w:r w:rsidR="00F80CED">
        <w:tab/>
        <w:t>Discussion on CHO with CPAC</w:t>
      </w:r>
      <w:r w:rsidR="00F80CED">
        <w:tab/>
        <w:t>vivo</w:t>
      </w:r>
      <w:r w:rsidR="00F80CED">
        <w:tab/>
        <w:t>discussion</w:t>
      </w:r>
      <w:r w:rsidR="00F80CED">
        <w:tab/>
        <w:t>Rel-18</w:t>
      </w:r>
      <w:r w:rsidR="00F80CED">
        <w:tab/>
        <w:t>NR_mob_enh2-Core</w:t>
      </w:r>
    </w:p>
    <w:p w14:paraId="47783227" w14:textId="77777777" w:rsidR="00F80CED" w:rsidRDefault="00EB4E7C" w:rsidP="00F80CED">
      <w:pPr>
        <w:pStyle w:val="Doc-title"/>
      </w:pPr>
      <w:hyperlink r:id="rId1579" w:tooltip="C:Usersmtk65284Documents3GPPtsg_ranWG2_RL2TSGR2_119-eDocsR2-2207848.zip" w:history="1">
        <w:r w:rsidR="00F80CED" w:rsidRPr="001A77F8">
          <w:rPr>
            <w:rStyle w:val="Hyperlink"/>
          </w:rPr>
          <w:t>R2-2207848</w:t>
        </w:r>
      </w:hyperlink>
      <w:r w:rsidR="00F80CED">
        <w:tab/>
        <w:t>Considerations on CHO+CPA/CPC</w:t>
      </w:r>
      <w:r w:rsidR="00F80CED">
        <w:tab/>
        <w:t>Samsung</w:t>
      </w:r>
      <w:r w:rsidR="00F80CED">
        <w:tab/>
        <w:t>discussion</w:t>
      </w:r>
      <w:r w:rsidR="00F80CED">
        <w:tab/>
        <w:t>Rel-18</w:t>
      </w:r>
      <w:r w:rsidR="00F80CED">
        <w:tab/>
        <w:t>NR_mob_enh2-Core</w:t>
      </w:r>
    </w:p>
    <w:p w14:paraId="6928D902" w14:textId="77777777" w:rsidR="00F80CED" w:rsidRDefault="00EB4E7C" w:rsidP="00F80CED">
      <w:pPr>
        <w:pStyle w:val="Doc-title"/>
      </w:pPr>
      <w:hyperlink r:id="rId1580" w:tooltip="C:Usersmtk65284Documents3GPPtsg_ranWG2_RL2TSGR2_119-eDocsR2-2207859.zip" w:history="1">
        <w:r w:rsidR="00F80CED" w:rsidRPr="001A77F8">
          <w:rPr>
            <w:rStyle w:val="Hyperlink"/>
          </w:rPr>
          <w:t>R2-2207859</w:t>
        </w:r>
      </w:hyperlink>
      <w:r w:rsidR="00F80CED">
        <w:tab/>
        <w:t>Support of SCG deactivation with conditional reconfiguration</w:t>
      </w:r>
      <w:r w:rsidR="00F80CED">
        <w:tab/>
        <w:t>Sharp</w:t>
      </w:r>
      <w:r w:rsidR="00F80CED">
        <w:tab/>
        <w:t>discussion</w:t>
      </w:r>
      <w:r w:rsidR="00F80CED">
        <w:tab/>
        <w:t>Rel-18</w:t>
      </w:r>
      <w:r w:rsidR="00F80CED">
        <w:tab/>
        <w:t>NR_mob_enh2-Core</w:t>
      </w:r>
    </w:p>
    <w:p w14:paraId="5F1A0F92" w14:textId="77777777" w:rsidR="00F80CED" w:rsidRDefault="00EB4E7C" w:rsidP="00F80CED">
      <w:pPr>
        <w:pStyle w:val="Doc-title"/>
      </w:pPr>
      <w:hyperlink r:id="rId1581" w:tooltip="C:Usersmtk65284Documents3GPPtsg_ranWG2_RL2TSGR2_119-eDocsR2-2208144.zip" w:history="1">
        <w:r w:rsidR="00F80CED" w:rsidRPr="001A77F8">
          <w:rPr>
            <w:rStyle w:val="Hyperlink"/>
          </w:rPr>
          <w:t>R2-2208144</w:t>
        </w:r>
      </w:hyperlink>
      <w:r w:rsidR="00F80CED">
        <w:tab/>
        <w:t>CHO including target MCG and candidate SCGs</w:t>
      </w:r>
      <w:r w:rsidR="00F80CED">
        <w:tab/>
        <w:t>Qualcomm Incorporated</w:t>
      </w:r>
      <w:r w:rsidR="00F80CED">
        <w:tab/>
        <w:t>discussion</w:t>
      </w:r>
      <w:r w:rsidR="00F80CED">
        <w:tab/>
        <w:t>Rel-18</w:t>
      </w:r>
    </w:p>
    <w:p w14:paraId="05D438D2" w14:textId="77777777" w:rsidR="00F80CED" w:rsidRDefault="00EB4E7C" w:rsidP="00F80CED">
      <w:pPr>
        <w:pStyle w:val="Doc-title"/>
        <w:rPr>
          <w:lang w:val="en-US"/>
        </w:rPr>
      </w:pPr>
      <w:hyperlink r:id="rId1582" w:tooltip="C:Usersmtk65284Documents3GPPtsg_ranWG2_RL2TSGR2_119-eDocsR2-2208262.zip" w:history="1">
        <w:r w:rsidR="00F80CED" w:rsidRPr="001A77F8">
          <w:rPr>
            <w:rStyle w:val="Hyperlink"/>
            <w:lang w:val="en-US"/>
          </w:rPr>
          <w:t>R2-2208262</w:t>
        </w:r>
      </w:hyperlink>
      <w:r w:rsidR="00F80CED">
        <w:rPr>
          <w:lang w:val="en-US"/>
        </w:rPr>
        <w:tab/>
        <w:t>CHO with associated SCG</w:t>
      </w:r>
      <w:r w:rsidR="00F80CED">
        <w:rPr>
          <w:lang w:val="en-US"/>
        </w:rPr>
        <w:tab/>
        <w:t>InterDigital, Inc.</w:t>
      </w:r>
      <w:r w:rsidR="00F80CED">
        <w:rPr>
          <w:lang w:val="en-US"/>
        </w:rPr>
        <w:tab/>
        <w:t>discussion</w:t>
      </w:r>
      <w:r w:rsidR="00F80CED">
        <w:rPr>
          <w:lang w:val="en-US"/>
        </w:rPr>
        <w:tab/>
        <w:t>Rel-18</w:t>
      </w:r>
      <w:r w:rsidR="00F80CED">
        <w:rPr>
          <w:lang w:val="en-US"/>
        </w:rPr>
        <w:tab/>
        <w:t>NR_mob_enh2-Core</w:t>
      </w:r>
    </w:p>
    <w:p w14:paraId="39948F87" w14:textId="77777777" w:rsidR="00F80CED" w:rsidRDefault="00EB4E7C" w:rsidP="00F80CED">
      <w:pPr>
        <w:pStyle w:val="Doc-title"/>
      </w:pPr>
      <w:hyperlink r:id="rId1583" w:tooltip="C:Usersmtk65284Documents3GPPtsg_ranWG2_RL2TSGR2_119-eDocsR2-2208411.zip" w:history="1">
        <w:r w:rsidR="00F80CED" w:rsidRPr="001A77F8">
          <w:rPr>
            <w:rStyle w:val="Hyperlink"/>
          </w:rPr>
          <w:t>R2-2208411</w:t>
        </w:r>
      </w:hyperlink>
      <w:r w:rsidR="00F80CED">
        <w:tab/>
        <w:t>Discussion on CHO with candidate SCG</w:t>
      </w:r>
      <w:r w:rsidR="00F80CED">
        <w:tab/>
        <w:t>ZTE Corporation, Sanechips</w:t>
      </w:r>
      <w:r w:rsidR="00F80CED">
        <w:tab/>
        <w:t>discussion</w:t>
      </w:r>
      <w:r w:rsidR="00F80CED">
        <w:tab/>
        <w:t>Rel-18</w:t>
      </w:r>
      <w:r w:rsidR="00F80CED">
        <w:tab/>
        <w:t>NR_mob_enh2-Core</w:t>
      </w:r>
    </w:p>
    <w:p w14:paraId="13531393" w14:textId="77777777" w:rsidR="00F80CED" w:rsidRDefault="00EB4E7C" w:rsidP="00F80CED">
      <w:pPr>
        <w:pStyle w:val="Doc-title"/>
      </w:pPr>
      <w:hyperlink r:id="rId1584" w:tooltip="C:Usersmtk65284Documents3GPPtsg_ranWG2_RL2TSGR2_119-eDocsR2-2208475.zip" w:history="1">
        <w:r w:rsidR="00F80CED" w:rsidRPr="001A77F8">
          <w:rPr>
            <w:rStyle w:val="Hyperlink"/>
          </w:rPr>
          <w:t>R2-2208475</w:t>
        </w:r>
      </w:hyperlink>
      <w:r w:rsidR="00F80CED">
        <w:tab/>
        <w:t>Discussion and clarification on CHO enhancement scenarios</w:t>
      </w:r>
      <w:r w:rsidR="00F80CED">
        <w:tab/>
        <w:t>MediaTek Inc.</w:t>
      </w:r>
      <w:r w:rsidR="00F80CED">
        <w:tab/>
        <w:t>discussion</w:t>
      </w:r>
    </w:p>
    <w:p w14:paraId="34CE6DA8" w14:textId="4E6692F8" w:rsidR="00D50995" w:rsidRDefault="00D50995" w:rsidP="00D50995">
      <w:pPr>
        <w:pStyle w:val="Heading2"/>
      </w:pPr>
      <w:r>
        <w:t>8.</w:t>
      </w:r>
      <w:r w:rsidR="005633DD">
        <w:t>5</w:t>
      </w:r>
      <w:r>
        <w:tab/>
      </w:r>
      <w:r w:rsidRPr="00D50995">
        <w:t>XR Enhancements for NR</w:t>
      </w:r>
    </w:p>
    <w:p w14:paraId="7DA8A18A" w14:textId="7AE4F849" w:rsidR="00D50995" w:rsidRDefault="00D50995" w:rsidP="00D50995">
      <w:pPr>
        <w:pStyle w:val="Comments"/>
      </w:pPr>
      <w:r>
        <w:t>(</w:t>
      </w:r>
      <w:r w:rsidR="004B3C5E" w:rsidRPr="00A02486">
        <w:rPr>
          <w:rFonts w:eastAsia="Malgun Gothic" w:cs="Arial"/>
          <w:szCs w:val="20"/>
          <w:lang w:eastAsia="ja-JP"/>
        </w:rPr>
        <w:t>FS_NR_XR_enh</w:t>
      </w:r>
      <w:r>
        <w:t>; leading WG: RAN</w:t>
      </w:r>
      <w:r w:rsidR="004B3C5E">
        <w:t>2</w:t>
      </w:r>
      <w:r>
        <w:t xml:space="preserve">; REL-18; WID: </w:t>
      </w:r>
      <w:hyperlink r:id="rId1585" w:history="1">
        <w:r w:rsidR="004B3C5E" w:rsidRPr="00A02486">
          <w:rPr>
            <w:rStyle w:val="Hyperlink"/>
            <w:rFonts w:eastAsia="Malgun Gothic" w:cs="Arial"/>
            <w:szCs w:val="20"/>
            <w:lang w:eastAsia="ja-JP"/>
          </w:rPr>
          <w:t>RP-220285</w:t>
        </w:r>
      </w:hyperlink>
      <w:r>
        <w:t>)</w:t>
      </w:r>
    </w:p>
    <w:p w14:paraId="494A1C46" w14:textId="6BF661D2" w:rsidR="00D50995" w:rsidRDefault="00D50995" w:rsidP="00D50995">
      <w:pPr>
        <w:pStyle w:val="Comments"/>
      </w:pPr>
      <w:r>
        <w:t>Time budget: 2 TU</w:t>
      </w:r>
    </w:p>
    <w:p w14:paraId="189DED63" w14:textId="3D15F192" w:rsidR="00D50995" w:rsidRDefault="00D50995" w:rsidP="00D50995">
      <w:pPr>
        <w:pStyle w:val="Comments"/>
      </w:pPr>
      <w:r>
        <w:t xml:space="preserve">Tdoc Limitation: </w:t>
      </w:r>
      <w:r w:rsidR="004B3C5E">
        <w:t>3 Tdocs</w:t>
      </w:r>
      <w:r>
        <w:t xml:space="preserve"> </w:t>
      </w:r>
    </w:p>
    <w:p w14:paraId="0C5ABC88" w14:textId="0DE13AFE" w:rsidR="004B3C5E" w:rsidRDefault="004B3C5E" w:rsidP="004B3C5E">
      <w:pPr>
        <w:pStyle w:val="Heading3"/>
      </w:pPr>
      <w:r>
        <w:t>8.</w:t>
      </w:r>
      <w:r w:rsidR="005633DD">
        <w:t>5</w:t>
      </w:r>
      <w:r>
        <w:t>.1</w:t>
      </w:r>
      <w:r>
        <w:tab/>
        <w:t>Organizational</w:t>
      </w:r>
    </w:p>
    <w:p w14:paraId="0FFF5E1D" w14:textId="5086D0C1" w:rsidR="004B3C5E" w:rsidRDefault="004B3C5E" w:rsidP="002F54C2">
      <w:pPr>
        <w:pStyle w:val="Comments"/>
      </w:pPr>
      <w:r>
        <w:t xml:space="preserve">Including LSs and </w:t>
      </w:r>
      <w:r w:rsidRPr="002F54C2">
        <w:t>any</w:t>
      </w:r>
      <w:r>
        <w:t xml:space="preserve"> rapporteur inputs (e.g. work plan, draft TR)</w:t>
      </w:r>
    </w:p>
    <w:p w14:paraId="2A0695B2" w14:textId="6104091E" w:rsidR="00FB69FA" w:rsidRDefault="00EB4E7C" w:rsidP="00FB69FA">
      <w:pPr>
        <w:pStyle w:val="Doc-title"/>
      </w:pPr>
      <w:hyperlink r:id="rId1586" w:tooltip="C:Usersmtk65284Documents3GPPtsg_ranWG2_RL2TSGR2_119-eDocsR2-2206917.zip" w:history="1">
        <w:r w:rsidR="00FB69FA" w:rsidRPr="008816D4">
          <w:rPr>
            <w:rStyle w:val="Hyperlink"/>
          </w:rPr>
          <w:t>R2-2206917</w:t>
        </w:r>
      </w:hyperlink>
      <w:r w:rsidR="00FB69FA">
        <w:tab/>
        <w:t>LS on draft TR 38.835 skeleton (R1-2205443; contact: Nokia)</w:t>
      </w:r>
      <w:r w:rsidR="00FB69FA">
        <w:tab/>
        <w:t>RAN1</w:t>
      </w:r>
      <w:r w:rsidR="00FB69FA">
        <w:tab/>
        <w:t>LS in</w:t>
      </w:r>
      <w:r w:rsidR="00FB69FA">
        <w:tab/>
        <w:t>Rel-18</w:t>
      </w:r>
      <w:r w:rsidR="00FB69FA">
        <w:tab/>
        <w:t>FS_NR_XR_enh</w:t>
      </w:r>
      <w:r w:rsidR="00FB69FA">
        <w:tab/>
        <w:t>To:RAN2</w:t>
      </w:r>
    </w:p>
    <w:p w14:paraId="4A0FC863" w14:textId="704FE965" w:rsidR="00FB69FA" w:rsidRDefault="00EB4E7C" w:rsidP="00FB69FA">
      <w:pPr>
        <w:pStyle w:val="Doc-title"/>
      </w:pPr>
      <w:hyperlink r:id="rId1587" w:tooltip="C:Usersmtk65284Documents3GPPtsg_ranWG2_RL2TSGR2_119-eDocsR2-2206923.zip" w:history="1">
        <w:r w:rsidR="00FB69FA" w:rsidRPr="008816D4">
          <w:rPr>
            <w:rStyle w:val="Hyperlink"/>
          </w:rPr>
          <w:t>R2-2206923</w:t>
        </w:r>
      </w:hyperlink>
      <w:r w:rsidR="00FB69FA">
        <w:tab/>
        <w:t>Reply LS on UE Power Saving for XR and Media Services (R1-2205531; contact: Qualcomm)</w:t>
      </w:r>
      <w:r w:rsidR="00FB69FA">
        <w:tab/>
        <w:t>RAN1</w:t>
      </w:r>
      <w:r w:rsidR="00FB69FA">
        <w:tab/>
        <w:t>LS in</w:t>
      </w:r>
      <w:r w:rsidR="00FB69FA">
        <w:tab/>
        <w:t>Rel-18</w:t>
      </w:r>
      <w:r w:rsidR="00FB69FA">
        <w:tab/>
        <w:t>FS_XRM, FS_NR_XR_enh</w:t>
      </w:r>
      <w:r w:rsidR="00FB69FA">
        <w:tab/>
        <w:t>To:SA2, RAN2</w:t>
      </w:r>
    </w:p>
    <w:p w14:paraId="149F52C1" w14:textId="490F1F22" w:rsidR="00FB69FA" w:rsidRDefault="00EB4E7C" w:rsidP="00FB69FA">
      <w:pPr>
        <w:pStyle w:val="Doc-title"/>
      </w:pPr>
      <w:hyperlink r:id="rId1588" w:tooltip="C:Usersmtk65284Documents3GPPtsg_ranWG2_RL2TSGR2_119-eDocsR2-2206964.zip" w:history="1">
        <w:r w:rsidR="00FB69FA" w:rsidRPr="008816D4">
          <w:rPr>
            <w:rStyle w:val="Hyperlink"/>
          </w:rPr>
          <w:t>R2-2206964</w:t>
        </w:r>
      </w:hyperlink>
      <w:r w:rsidR="00FB69FA">
        <w:tab/>
        <w:t>LS on QoS support with PDU Set granularity (S2-2201803; contact: Intel)</w:t>
      </w:r>
      <w:r w:rsidR="00FB69FA">
        <w:tab/>
        <w:t>SA2</w:t>
      </w:r>
      <w:r w:rsidR="00FB69FA">
        <w:tab/>
        <w:t>LS in</w:t>
      </w:r>
      <w:r w:rsidR="00FB69FA">
        <w:tab/>
        <w:t>Rel-18</w:t>
      </w:r>
      <w:r w:rsidR="00FB69FA">
        <w:tab/>
        <w:t>FS_XRM</w:t>
      </w:r>
      <w:r w:rsidR="00FB69FA">
        <w:tab/>
        <w:t>To:SA4</w:t>
      </w:r>
      <w:r w:rsidR="00FB69FA">
        <w:tab/>
        <w:t>Cc:RAN1, RAN2, RAN3</w:t>
      </w:r>
    </w:p>
    <w:p w14:paraId="3AB7C337" w14:textId="7250885A" w:rsidR="00FB69FA" w:rsidRDefault="00EB4E7C" w:rsidP="00FB69FA">
      <w:pPr>
        <w:pStyle w:val="Doc-title"/>
      </w:pPr>
      <w:hyperlink r:id="rId1589" w:tooltip="C:Usersmtk65284Documents3GPPtsg_ranWG2_RL2TSGR2_119-eDocsR2-2206966.zip" w:history="1">
        <w:r w:rsidR="00FB69FA" w:rsidRPr="008816D4">
          <w:rPr>
            <w:rStyle w:val="Hyperlink"/>
          </w:rPr>
          <w:t>R2-2206966</w:t>
        </w:r>
      </w:hyperlink>
      <w:r w:rsidR="00FB69FA">
        <w:tab/>
        <w:t>LS on UE Power Saving for XR and Media Services (S2-2203418; contact: Nokia)</w:t>
      </w:r>
      <w:r w:rsidR="00FB69FA">
        <w:tab/>
        <w:t>SA2</w:t>
      </w:r>
      <w:r w:rsidR="00FB69FA">
        <w:tab/>
        <w:t>LS in</w:t>
      </w:r>
      <w:r w:rsidR="00FB69FA">
        <w:tab/>
        <w:t>Rel-18</w:t>
      </w:r>
      <w:r w:rsidR="00FB69FA">
        <w:tab/>
        <w:t>FS_XRM</w:t>
      </w:r>
      <w:r w:rsidR="00FB69FA">
        <w:tab/>
        <w:t>To:RAN1, RAN2</w:t>
      </w:r>
    </w:p>
    <w:p w14:paraId="53DDF2B6" w14:textId="37A48FFF" w:rsidR="00FB69FA" w:rsidRDefault="00EB4E7C" w:rsidP="00FB69FA">
      <w:pPr>
        <w:pStyle w:val="Doc-title"/>
      </w:pPr>
      <w:hyperlink r:id="rId1590" w:tooltip="C:Usersmtk65284Documents3GPPtsg_ranWG2_RL2TSGR2_119-eDocsR2-2206969.zip" w:history="1">
        <w:r w:rsidR="00FB69FA" w:rsidRPr="008816D4">
          <w:rPr>
            <w:rStyle w:val="Hyperlink"/>
          </w:rPr>
          <w:t>R2-2206969</w:t>
        </w:r>
      </w:hyperlink>
      <w:r w:rsidR="00FB69FA">
        <w:tab/>
        <w:t>LS Reply on QoS support with PDU Set granularity (S4-220505; contact: Qualcomm)</w:t>
      </w:r>
      <w:r w:rsidR="00FB69FA">
        <w:tab/>
        <w:t>SA4</w:t>
      </w:r>
      <w:r w:rsidR="00FB69FA">
        <w:tab/>
        <w:t>LS in</w:t>
      </w:r>
      <w:r w:rsidR="00FB69FA">
        <w:tab/>
        <w:t>Rel-18</w:t>
      </w:r>
      <w:r w:rsidR="00FB69FA">
        <w:tab/>
        <w:t>FS_XRM, FS_XRTraffic</w:t>
      </w:r>
      <w:r w:rsidR="00FB69FA">
        <w:tab/>
        <w:t>To:SA2</w:t>
      </w:r>
      <w:r w:rsidR="00FB69FA">
        <w:tab/>
        <w:t>Cc:RAN1, RAN2, RAN3</w:t>
      </w:r>
    </w:p>
    <w:p w14:paraId="649BC9A3" w14:textId="7D175D84" w:rsidR="00FB69FA" w:rsidRDefault="00EB4E7C" w:rsidP="00FB69FA">
      <w:pPr>
        <w:pStyle w:val="Doc-title"/>
      </w:pPr>
      <w:hyperlink r:id="rId1591" w:tooltip="C:Usersmtk65284Documents3GPPtsg_ranWG2_RL2TSGR2_119-eDocsR2-2207042.zip" w:history="1">
        <w:r w:rsidR="00FB69FA" w:rsidRPr="008816D4">
          <w:rPr>
            <w:rStyle w:val="Hyperlink"/>
          </w:rPr>
          <w:t>R2-2207042</w:t>
        </w:r>
      </w:hyperlink>
      <w:r w:rsidR="00FB69FA">
        <w:tab/>
        <w:t>Draft reply LS on UE power savings for XR and media services</w:t>
      </w:r>
      <w:r w:rsidR="00FB69FA">
        <w:tab/>
        <w:t>Qualcomm Incorporated</w:t>
      </w:r>
      <w:r w:rsidR="00FB69FA">
        <w:tab/>
        <w:t>discussion</w:t>
      </w:r>
      <w:r w:rsidR="00FB69FA">
        <w:tab/>
        <w:t>Rel-18</w:t>
      </w:r>
      <w:r w:rsidR="00FB69FA">
        <w:tab/>
        <w:t>FS_NR_XR_enh</w:t>
      </w:r>
    </w:p>
    <w:p w14:paraId="0F11B028" w14:textId="3D25A695" w:rsidR="00FB69FA" w:rsidRDefault="00EB4E7C" w:rsidP="00FB69FA">
      <w:pPr>
        <w:pStyle w:val="Doc-title"/>
      </w:pPr>
      <w:hyperlink r:id="rId1592" w:tooltip="C:Usersmtk65284Documents3GPPtsg_ranWG2_RL2TSGR2_119-eDocsR2-2207371.zip" w:history="1">
        <w:r w:rsidR="00FB69FA" w:rsidRPr="008816D4">
          <w:rPr>
            <w:rStyle w:val="Hyperlink"/>
          </w:rPr>
          <w:t>R2-2207371</w:t>
        </w:r>
      </w:hyperlink>
      <w:r w:rsidR="00FB69FA">
        <w:tab/>
        <w:t>Work Plan for Rel-18 SI on XR Enhancements for NR</w:t>
      </w:r>
      <w:r w:rsidR="00FB69FA">
        <w:tab/>
        <w:t>Nokia, Qualcomm (Rapporteurs)</w:t>
      </w:r>
      <w:r w:rsidR="00FB69FA">
        <w:tab/>
        <w:t>Work Plan</w:t>
      </w:r>
      <w:r w:rsidR="00FB69FA">
        <w:tab/>
        <w:t>Rel-18</w:t>
      </w:r>
      <w:r w:rsidR="00FB69FA">
        <w:tab/>
        <w:t>FS_NR_XR_enh</w:t>
      </w:r>
    </w:p>
    <w:p w14:paraId="6922CEE6" w14:textId="0ADEBB9E" w:rsidR="00FB69FA" w:rsidRDefault="00EB4E7C" w:rsidP="00FB69FA">
      <w:pPr>
        <w:pStyle w:val="Doc-title"/>
      </w:pPr>
      <w:hyperlink r:id="rId1593" w:tooltip="C:Usersmtk65284Documents3GPPtsg_ranWG2_RL2TSGR2_119-eDocsR2-2207372.zip" w:history="1">
        <w:r w:rsidR="00FB69FA" w:rsidRPr="008816D4">
          <w:rPr>
            <w:rStyle w:val="Hyperlink"/>
          </w:rPr>
          <w:t>R2-2207372</w:t>
        </w:r>
      </w:hyperlink>
      <w:r w:rsidR="00FB69FA">
        <w:tab/>
        <w:t>XR TR Structure</w:t>
      </w:r>
      <w:r w:rsidR="00FB69FA">
        <w:tab/>
        <w:t>Nokia (Rapporteur)</w:t>
      </w:r>
      <w:r w:rsidR="00FB69FA">
        <w:tab/>
        <w:t>discussion</w:t>
      </w:r>
      <w:r w:rsidR="00FB69FA">
        <w:tab/>
        <w:t>Rel-18</w:t>
      </w:r>
      <w:r w:rsidR="00FB69FA">
        <w:tab/>
        <w:t>FS_NR_XR_enh</w:t>
      </w:r>
    </w:p>
    <w:p w14:paraId="75A4725B" w14:textId="737ECFC7" w:rsidR="00FB69FA" w:rsidRDefault="00EB4E7C" w:rsidP="00FB69FA">
      <w:pPr>
        <w:pStyle w:val="Doc-title"/>
      </w:pPr>
      <w:hyperlink r:id="rId1594" w:tooltip="C:Usersmtk65284Documents3GPPtsg_ranWG2_RL2TSGR2_119-eDocsR2-2207373.zip" w:history="1">
        <w:r w:rsidR="00FB69FA" w:rsidRPr="008816D4">
          <w:rPr>
            <w:rStyle w:val="Hyperlink"/>
          </w:rPr>
          <w:t>R2-2207373</w:t>
        </w:r>
      </w:hyperlink>
      <w:r w:rsidR="00FB69FA">
        <w:tab/>
        <w:t>TR 83.835 v001</w:t>
      </w:r>
      <w:r w:rsidR="00FB69FA">
        <w:tab/>
        <w:t>Nokia (Rapporteur)</w:t>
      </w:r>
      <w:r w:rsidR="00FB69FA">
        <w:tab/>
        <w:t>draft TR</w:t>
      </w:r>
      <w:r w:rsidR="00FB69FA">
        <w:tab/>
        <w:t>Rel-18</w:t>
      </w:r>
      <w:r w:rsidR="00FB69FA">
        <w:tab/>
        <w:t>38.835</w:t>
      </w:r>
      <w:r w:rsidR="00FB69FA">
        <w:tab/>
        <w:t>0.0.1</w:t>
      </w:r>
      <w:r w:rsidR="00FB69FA">
        <w:tab/>
        <w:t>FS_NR_XR_enh</w:t>
      </w:r>
    </w:p>
    <w:p w14:paraId="7A8A9337" w14:textId="5E519945" w:rsidR="00FB69FA" w:rsidRDefault="00EB4E7C" w:rsidP="00FB69FA">
      <w:pPr>
        <w:pStyle w:val="Doc-title"/>
      </w:pPr>
      <w:hyperlink r:id="rId1595" w:tooltip="C:Usersmtk65284Documents3GPPtsg_ranWG2_RL2TSGR2_119-eDocsR2-2207374.zip" w:history="1">
        <w:r w:rsidR="00FB69FA" w:rsidRPr="008816D4">
          <w:rPr>
            <w:rStyle w:val="Hyperlink"/>
          </w:rPr>
          <w:t>R2-2207374</w:t>
        </w:r>
      </w:hyperlink>
      <w:r w:rsidR="00FB69FA">
        <w:tab/>
        <w:t>TR 83.835 v002</w:t>
      </w:r>
      <w:r w:rsidR="00FB69FA">
        <w:tab/>
        <w:t>Nokia (Rapporteur)</w:t>
      </w:r>
      <w:r w:rsidR="00FB69FA">
        <w:tab/>
        <w:t>draft TR</w:t>
      </w:r>
      <w:r w:rsidR="00FB69FA">
        <w:tab/>
        <w:t>Rel-18</w:t>
      </w:r>
      <w:r w:rsidR="00FB69FA">
        <w:tab/>
        <w:t>38.835</w:t>
      </w:r>
      <w:r w:rsidR="00FB69FA">
        <w:tab/>
        <w:t>0.0.2</w:t>
      </w:r>
      <w:r w:rsidR="00FB69FA">
        <w:tab/>
        <w:t>FS_NR_XR_enh</w:t>
      </w:r>
    </w:p>
    <w:p w14:paraId="493D25E0" w14:textId="6D37AE77" w:rsidR="00FB69FA" w:rsidRDefault="00EB4E7C" w:rsidP="00FB69FA">
      <w:pPr>
        <w:pStyle w:val="Doc-title"/>
      </w:pPr>
      <w:hyperlink r:id="rId1596" w:tooltip="C:Usersmtk65284Documents3GPPtsg_ranWG2_RL2TSGR2_119-eDocsR2-2207375.zip" w:history="1">
        <w:r w:rsidR="00FB69FA" w:rsidRPr="008816D4">
          <w:rPr>
            <w:rStyle w:val="Hyperlink"/>
          </w:rPr>
          <w:t>R2-2207375</w:t>
        </w:r>
      </w:hyperlink>
      <w:r w:rsidR="00FB69FA">
        <w:tab/>
        <w:t>XR Overview TP</w:t>
      </w:r>
      <w:r w:rsidR="00FB69FA">
        <w:tab/>
        <w:t>Nokia (Rapporteur)</w:t>
      </w:r>
      <w:r w:rsidR="00FB69FA">
        <w:tab/>
        <w:t>discussion</w:t>
      </w:r>
      <w:r w:rsidR="00FB69FA">
        <w:tab/>
        <w:t>Rel-18</w:t>
      </w:r>
      <w:r w:rsidR="00FB69FA">
        <w:tab/>
        <w:t>FS_NR_XR_enh</w:t>
      </w:r>
    </w:p>
    <w:p w14:paraId="200451B2" w14:textId="6C51976D" w:rsidR="00FB69FA" w:rsidRDefault="00EB4E7C" w:rsidP="00FB69FA">
      <w:pPr>
        <w:pStyle w:val="Doc-title"/>
      </w:pPr>
      <w:hyperlink r:id="rId1597" w:tooltip="C:Usersmtk65284Documents3GPPtsg_ranWG2_RL2TSGR2_119-eDocsR2-2207376.zip" w:history="1">
        <w:r w:rsidR="00FB69FA" w:rsidRPr="008816D4">
          <w:rPr>
            <w:rStyle w:val="Hyperlink"/>
          </w:rPr>
          <w:t>R2-2207376</w:t>
        </w:r>
      </w:hyperlink>
      <w:r w:rsidR="00FB69FA">
        <w:tab/>
        <w:t>Draft LS to SA4 on Pose Information for XR</w:t>
      </w:r>
      <w:r w:rsidR="00FB69FA">
        <w:tab/>
        <w:t>Nokia (Rapporteur)</w:t>
      </w:r>
      <w:r w:rsidR="00FB69FA">
        <w:tab/>
        <w:t>LS out</w:t>
      </w:r>
      <w:r w:rsidR="00FB69FA">
        <w:tab/>
        <w:t>Rel-18</w:t>
      </w:r>
      <w:r w:rsidR="00FB69FA">
        <w:tab/>
        <w:t>FS_NR_XR_enh</w:t>
      </w:r>
      <w:r w:rsidR="00FB69FA">
        <w:tab/>
        <w:t>To:SA4</w:t>
      </w:r>
      <w:r w:rsidR="00FB69FA">
        <w:tab/>
        <w:t>Cc:RAN1, SA2</w:t>
      </w:r>
    </w:p>
    <w:p w14:paraId="01E50004" w14:textId="3B8672A4" w:rsidR="00FB69FA" w:rsidRDefault="00EB4E7C" w:rsidP="00FB69FA">
      <w:pPr>
        <w:pStyle w:val="Doc-title"/>
      </w:pPr>
      <w:hyperlink r:id="rId1598" w:tooltip="C:Usersmtk65284Documents3GPPtsg_ranWG2_RL2TSGR2_119-eDocsR2-2208316.zip" w:history="1">
        <w:r w:rsidR="00FB69FA" w:rsidRPr="008816D4">
          <w:rPr>
            <w:rStyle w:val="Hyperlink"/>
          </w:rPr>
          <w:t>R2-2208316</w:t>
        </w:r>
      </w:hyperlink>
      <w:r w:rsidR="00FB69FA">
        <w:tab/>
        <w:t>Discussion of SA2 LS on UE Power Saving for XR and Media Services</w:t>
      </w:r>
      <w:r w:rsidR="00FB69FA">
        <w:tab/>
        <w:t>Meta Ireland</w:t>
      </w:r>
      <w:r w:rsidR="00FB69FA">
        <w:tab/>
        <w:t>discussion</w:t>
      </w:r>
      <w:r w:rsidR="00FB69FA">
        <w:tab/>
        <w:t>Rel-18</w:t>
      </w:r>
    </w:p>
    <w:p w14:paraId="6D1D4D88" w14:textId="493E57B8" w:rsidR="00FB69FA" w:rsidRDefault="00FB69FA" w:rsidP="00FB69FA">
      <w:pPr>
        <w:pStyle w:val="Doc-title"/>
      </w:pPr>
    </w:p>
    <w:p w14:paraId="52CA348F" w14:textId="5722CCF2" w:rsidR="004B3C5E" w:rsidRDefault="004B3C5E" w:rsidP="004B3C5E">
      <w:pPr>
        <w:pStyle w:val="Heading3"/>
      </w:pPr>
      <w:r>
        <w:t>8.</w:t>
      </w:r>
      <w:r w:rsidR="005633DD">
        <w:t>5</w:t>
      </w:r>
      <w:r>
        <w:t>.2</w:t>
      </w:r>
      <w:r>
        <w:tab/>
        <w:t>XR-awareness</w:t>
      </w:r>
    </w:p>
    <w:p w14:paraId="324F2A5E" w14:textId="77777777" w:rsidR="004B3C5E" w:rsidRDefault="004B3C5E" w:rsidP="002F54C2">
      <w:pPr>
        <w:pStyle w:val="Comments"/>
      </w:pPr>
      <w:r>
        <w:t>Including discussion on XR traffic characteristics (e.g. QoS, PDB, PDU size and periodicity, jitter, etc.) and how RAN is aware of those. Contributions should take the existing SA2/SA4 decisions into account.</w:t>
      </w:r>
    </w:p>
    <w:p w14:paraId="5255C61E" w14:textId="3E7F39A5" w:rsidR="00FB69FA" w:rsidRDefault="00EB4E7C" w:rsidP="00FB69FA">
      <w:pPr>
        <w:pStyle w:val="Doc-title"/>
      </w:pPr>
      <w:hyperlink r:id="rId1599" w:tooltip="C:Usersmtk65284Documents3GPPtsg_ranWG2_RL2TSGR2_119-eDocsR2-2207044.zip" w:history="1">
        <w:r w:rsidR="00FB69FA" w:rsidRPr="008816D4">
          <w:rPr>
            <w:rStyle w:val="Hyperlink"/>
          </w:rPr>
          <w:t>R2-2207044</w:t>
        </w:r>
      </w:hyperlink>
      <w:r w:rsidR="00FB69FA">
        <w:tab/>
        <w:t>XR-awareness in RAN</w:t>
      </w:r>
      <w:r w:rsidR="00FB69FA">
        <w:tab/>
        <w:t>Qualcomm Incorporated</w:t>
      </w:r>
      <w:r w:rsidR="00FB69FA">
        <w:tab/>
        <w:t>discussion</w:t>
      </w:r>
      <w:r w:rsidR="00FB69FA">
        <w:tab/>
        <w:t>Rel-18</w:t>
      </w:r>
      <w:r w:rsidR="00FB69FA">
        <w:tab/>
        <w:t>FS_NR_XR_enh</w:t>
      </w:r>
    </w:p>
    <w:p w14:paraId="363D7022" w14:textId="65FB745E" w:rsidR="00FB69FA" w:rsidRDefault="00EB4E7C" w:rsidP="00FB69FA">
      <w:pPr>
        <w:pStyle w:val="Doc-title"/>
      </w:pPr>
      <w:hyperlink r:id="rId1600" w:tooltip="C:Usersmtk65284Documents3GPPtsg_ranWG2_RL2TSGR2_119-eDocsR2-2207117.zip" w:history="1">
        <w:r w:rsidR="00FB69FA" w:rsidRPr="008816D4">
          <w:rPr>
            <w:rStyle w:val="Hyperlink"/>
          </w:rPr>
          <w:t>R2-2207117</w:t>
        </w:r>
      </w:hyperlink>
      <w:r w:rsidR="00FB69FA">
        <w:tab/>
        <w:t>XR awareness: RAN2 areas of interest, assumptions, and inputs to SA2 LS</w:t>
      </w:r>
      <w:r w:rsidR="00FB69FA">
        <w:tab/>
        <w:t>Intel Corporation</w:t>
      </w:r>
      <w:r w:rsidR="00FB69FA">
        <w:tab/>
        <w:t>discussion</w:t>
      </w:r>
      <w:r w:rsidR="00FB69FA">
        <w:tab/>
        <w:t>Rel-18</w:t>
      </w:r>
      <w:r w:rsidR="00FB69FA">
        <w:tab/>
        <w:t>FS_NR_XR_enh</w:t>
      </w:r>
    </w:p>
    <w:p w14:paraId="1DD06759" w14:textId="3D943C04" w:rsidR="00FB69FA" w:rsidRDefault="00EB4E7C" w:rsidP="00FB69FA">
      <w:pPr>
        <w:pStyle w:val="Doc-title"/>
      </w:pPr>
      <w:hyperlink r:id="rId1601" w:tooltip="C:Usersmtk65284Documents3GPPtsg_ranWG2_RL2TSGR2_119-eDocsR2-2207118.zip" w:history="1">
        <w:r w:rsidR="00FB69FA" w:rsidRPr="008816D4">
          <w:rPr>
            <w:rStyle w:val="Hyperlink"/>
          </w:rPr>
          <w:t>R2-2207118</w:t>
        </w:r>
      </w:hyperlink>
      <w:r w:rsidR="00FB69FA">
        <w:tab/>
        <w:t>Solution Directions for XR Specific Differentiated Traffic Handling and Packet Dropping</w:t>
      </w:r>
      <w:r w:rsidR="00FB69FA">
        <w:tab/>
        <w:t>Intel Corporation</w:t>
      </w:r>
      <w:r w:rsidR="00FB69FA">
        <w:tab/>
        <w:t>discussion</w:t>
      </w:r>
      <w:r w:rsidR="00FB69FA">
        <w:tab/>
        <w:t>Rel-18</w:t>
      </w:r>
      <w:r w:rsidR="00FB69FA">
        <w:tab/>
        <w:t>FS_NR_XR_enh</w:t>
      </w:r>
    </w:p>
    <w:p w14:paraId="7299AD37" w14:textId="3DE03BBC" w:rsidR="00FB69FA" w:rsidRDefault="00EB4E7C" w:rsidP="00FB69FA">
      <w:pPr>
        <w:pStyle w:val="Doc-title"/>
      </w:pPr>
      <w:hyperlink r:id="rId1602" w:tooltip="C:Usersmtk65284Documents3GPPtsg_ranWG2_RL2TSGR2_119-eDocsR2-2207197.zip" w:history="1">
        <w:r w:rsidR="00FB69FA" w:rsidRPr="008816D4">
          <w:rPr>
            <w:rStyle w:val="Hyperlink"/>
          </w:rPr>
          <w:t>R2-2207197</w:t>
        </w:r>
      </w:hyperlink>
      <w:r w:rsidR="00FB69FA">
        <w:tab/>
        <w:t>Discussion on XR-awareness</w:t>
      </w:r>
      <w:r w:rsidR="00FB69FA">
        <w:tab/>
        <w:t>NTT DOCOMO, INC.</w:t>
      </w:r>
      <w:r w:rsidR="00FB69FA">
        <w:tab/>
        <w:t>discussion</w:t>
      </w:r>
      <w:r w:rsidR="00FB69FA">
        <w:tab/>
        <w:t>Rel-18</w:t>
      </w:r>
    </w:p>
    <w:p w14:paraId="0F4AADB2" w14:textId="5674E0EB" w:rsidR="00FB69FA" w:rsidRDefault="00EB4E7C" w:rsidP="00FB69FA">
      <w:pPr>
        <w:pStyle w:val="Doc-title"/>
      </w:pPr>
      <w:hyperlink r:id="rId1603" w:tooltip="C:Usersmtk65284Documents3GPPtsg_ranWG2_RL2TSGR2_119-eDocsR2-2207210.zip" w:history="1">
        <w:r w:rsidR="00FB69FA" w:rsidRPr="008816D4">
          <w:rPr>
            <w:rStyle w:val="Hyperlink"/>
          </w:rPr>
          <w:t>R2-2207210</w:t>
        </w:r>
      </w:hyperlink>
      <w:r w:rsidR="00FB69FA">
        <w:tab/>
        <w:t>Discussing on XR-awareness in RAN</w:t>
      </w:r>
      <w:r w:rsidR="00FB69FA">
        <w:tab/>
        <w:t>Xiaomi Communications</w:t>
      </w:r>
      <w:r w:rsidR="00FB69FA">
        <w:tab/>
        <w:t>discussion</w:t>
      </w:r>
    </w:p>
    <w:p w14:paraId="05F83765" w14:textId="2F9F935D" w:rsidR="00FB69FA" w:rsidRDefault="00EB4E7C" w:rsidP="00FB69FA">
      <w:pPr>
        <w:pStyle w:val="Doc-title"/>
      </w:pPr>
      <w:hyperlink r:id="rId1604" w:tooltip="C:Usersmtk65284Documents3GPPtsg_ranWG2_RL2TSGR2_119-eDocsR2-2207366.zip" w:history="1">
        <w:r w:rsidR="00FB69FA" w:rsidRPr="008816D4">
          <w:rPr>
            <w:rStyle w:val="Hyperlink"/>
          </w:rPr>
          <w:t>R2-2207366</w:t>
        </w:r>
      </w:hyperlink>
      <w:r w:rsidR="00FB69FA">
        <w:tab/>
        <w:t>Discussion on XR-awareness</w:t>
      </w:r>
      <w:r w:rsidR="00FB69FA">
        <w:tab/>
        <w:t>TCL Communication</w:t>
      </w:r>
      <w:r w:rsidR="00FB69FA">
        <w:tab/>
        <w:t>discussion</w:t>
      </w:r>
      <w:r w:rsidR="00FB69FA">
        <w:tab/>
        <w:t>Rel-18</w:t>
      </w:r>
    </w:p>
    <w:p w14:paraId="0D78470F" w14:textId="739E8E09" w:rsidR="00FB69FA" w:rsidRDefault="00EB4E7C" w:rsidP="00FB69FA">
      <w:pPr>
        <w:pStyle w:val="Doc-title"/>
      </w:pPr>
      <w:hyperlink r:id="rId1605" w:tooltip="C:Usersmtk65284Documents3GPPtsg_ranWG2_RL2TSGR2_119-eDocsR2-2207377.zip" w:history="1">
        <w:r w:rsidR="00FB69FA" w:rsidRPr="008816D4">
          <w:rPr>
            <w:rStyle w:val="Hyperlink"/>
          </w:rPr>
          <w:t>R2-2207377</w:t>
        </w:r>
      </w:hyperlink>
      <w:r w:rsidR="00FB69FA">
        <w:tab/>
        <w:t>XR Awareness in SA2</w:t>
      </w:r>
      <w:r w:rsidR="00FB69FA">
        <w:tab/>
        <w:t>Nokia (Rapporteur)</w:t>
      </w:r>
      <w:r w:rsidR="00FB69FA">
        <w:tab/>
        <w:t>discussion</w:t>
      </w:r>
      <w:r w:rsidR="00FB69FA">
        <w:tab/>
        <w:t>Rel-18</w:t>
      </w:r>
      <w:r w:rsidR="00FB69FA">
        <w:tab/>
        <w:t>FS_NR_XR_enh</w:t>
      </w:r>
    </w:p>
    <w:p w14:paraId="7AB44EDB" w14:textId="1F345B91" w:rsidR="00FB69FA" w:rsidRDefault="00EB4E7C" w:rsidP="00FB69FA">
      <w:pPr>
        <w:pStyle w:val="Doc-title"/>
      </w:pPr>
      <w:hyperlink r:id="rId1606" w:tooltip="C:Usersmtk65284Documents3GPPtsg_ranWG2_RL2TSGR2_119-eDocsR2-2207429.zip" w:history="1">
        <w:r w:rsidR="00FB69FA" w:rsidRPr="008816D4">
          <w:rPr>
            <w:rStyle w:val="Hyperlink"/>
          </w:rPr>
          <w:t>R2-2207429</w:t>
        </w:r>
      </w:hyperlink>
      <w:r w:rsidR="00FB69FA">
        <w:tab/>
        <w:t>Considerations on XR-awareness, QoS-metrics, and XR-specific traffic handling</w:t>
      </w:r>
      <w:r w:rsidR="00FB69FA">
        <w:tab/>
        <w:t>Apple</w:t>
      </w:r>
      <w:r w:rsidR="00FB69FA">
        <w:tab/>
        <w:t>discussion</w:t>
      </w:r>
      <w:r w:rsidR="00FB69FA">
        <w:tab/>
        <w:t>Rel-18</w:t>
      </w:r>
      <w:r w:rsidR="00FB69FA">
        <w:tab/>
        <w:t>FS_NR_XR_enh</w:t>
      </w:r>
    </w:p>
    <w:p w14:paraId="6FF92A34" w14:textId="179B1BE8" w:rsidR="00FB69FA" w:rsidRDefault="00EB4E7C" w:rsidP="00FB69FA">
      <w:pPr>
        <w:pStyle w:val="Doc-title"/>
      </w:pPr>
      <w:hyperlink r:id="rId1607" w:tooltip="C:Usersmtk65284Documents3GPPtsg_ranWG2_RL2TSGR2_119-eDocsR2-2207489.zip" w:history="1">
        <w:r w:rsidR="00FB69FA" w:rsidRPr="008816D4">
          <w:rPr>
            <w:rStyle w:val="Hyperlink"/>
          </w:rPr>
          <w:t>R2-2207489</w:t>
        </w:r>
      </w:hyperlink>
      <w:r w:rsidR="00FB69FA">
        <w:tab/>
        <w:t>Discussion on XR-awareness</w:t>
      </w:r>
      <w:r w:rsidR="00FB69FA">
        <w:tab/>
        <w:t>InterDigital, Inc.</w:t>
      </w:r>
      <w:r w:rsidR="00FB69FA">
        <w:tab/>
        <w:t>discussion</w:t>
      </w:r>
      <w:r w:rsidR="00FB69FA">
        <w:tab/>
        <w:t>Rel-18</w:t>
      </w:r>
      <w:r w:rsidR="00FB69FA">
        <w:tab/>
        <w:t>FS_NR_XR_enh</w:t>
      </w:r>
    </w:p>
    <w:p w14:paraId="3AC63617" w14:textId="240E835C" w:rsidR="00FB69FA" w:rsidRDefault="00EB4E7C" w:rsidP="00FB69FA">
      <w:pPr>
        <w:pStyle w:val="Doc-title"/>
      </w:pPr>
      <w:hyperlink r:id="rId1608" w:tooltip="C:Usersmtk65284Documents3GPPtsg_ranWG2_RL2TSGR2_119-eDocsR2-2207508.zip" w:history="1">
        <w:r w:rsidR="00FB69FA" w:rsidRPr="008816D4">
          <w:rPr>
            <w:rStyle w:val="Hyperlink"/>
          </w:rPr>
          <w:t>R2-2207508</w:t>
        </w:r>
      </w:hyperlink>
      <w:r w:rsidR="00FB69FA">
        <w:tab/>
        <w:t>XR requirements and issues</w:t>
      </w:r>
      <w:r w:rsidR="00FB69FA">
        <w:tab/>
        <w:t>CATT</w:t>
      </w:r>
      <w:r w:rsidR="00FB69FA">
        <w:tab/>
        <w:t>discussion</w:t>
      </w:r>
      <w:r w:rsidR="00FB69FA">
        <w:tab/>
        <w:t>Rel-18</w:t>
      </w:r>
      <w:r w:rsidR="00FB69FA">
        <w:tab/>
        <w:t>FS_NR_XR_enh</w:t>
      </w:r>
    </w:p>
    <w:p w14:paraId="425BD25C" w14:textId="0A8A5543" w:rsidR="00FB69FA" w:rsidRDefault="00EB4E7C" w:rsidP="00FB69FA">
      <w:pPr>
        <w:pStyle w:val="Doc-title"/>
      </w:pPr>
      <w:hyperlink r:id="rId1609" w:tooltip="C:Usersmtk65284Documents3GPPtsg_ranWG2_RL2TSGR2_119-eDocsR2-2207680.zip" w:history="1">
        <w:r w:rsidR="00FB69FA" w:rsidRPr="008816D4">
          <w:rPr>
            <w:rStyle w:val="Hyperlink"/>
          </w:rPr>
          <w:t>R2-2207680</w:t>
        </w:r>
      </w:hyperlink>
      <w:r w:rsidR="00FB69FA">
        <w:tab/>
        <w:t>Discussion on RAN awareness of XR traffic characteristics</w:t>
      </w:r>
      <w:r w:rsidR="00FB69FA">
        <w:tab/>
        <w:t>Spreadtrum Communications</w:t>
      </w:r>
      <w:r w:rsidR="00FB69FA">
        <w:tab/>
        <w:t>discussion</w:t>
      </w:r>
      <w:r w:rsidR="00FB69FA">
        <w:tab/>
        <w:t>Rel-18</w:t>
      </w:r>
    </w:p>
    <w:p w14:paraId="7976FC40" w14:textId="433F880C" w:rsidR="00FB69FA" w:rsidRDefault="00EB4E7C" w:rsidP="00FB69FA">
      <w:pPr>
        <w:pStyle w:val="Doc-title"/>
      </w:pPr>
      <w:hyperlink r:id="rId1610" w:tooltip="C:Usersmtk65284Documents3GPPtsg_ranWG2_RL2TSGR2_119-eDocsR2-2207697.zip" w:history="1">
        <w:r w:rsidR="00FB69FA" w:rsidRPr="008816D4">
          <w:rPr>
            <w:rStyle w:val="Hyperlink"/>
          </w:rPr>
          <w:t>R2-2207697</w:t>
        </w:r>
      </w:hyperlink>
      <w:r w:rsidR="00FB69FA">
        <w:tab/>
        <w:t>Discusion of XR awareness in RAN</w:t>
      </w:r>
      <w:r w:rsidR="00FB69FA">
        <w:tab/>
        <w:t>Lenovo</w:t>
      </w:r>
      <w:r w:rsidR="00FB69FA">
        <w:tab/>
        <w:t>discussion</w:t>
      </w:r>
      <w:r w:rsidR="00FB69FA">
        <w:tab/>
        <w:t>Rel-18</w:t>
      </w:r>
    </w:p>
    <w:p w14:paraId="073AAAA2" w14:textId="30254DDB" w:rsidR="00FB69FA" w:rsidRDefault="00EB4E7C" w:rsidP="00FB69FA">
      <w:pPr>
        <w:pStyle w:val="Doc-title"/>
      </w:pPr>
      <w:hyperlink r:id="rId1611" w:tooltip="C:Usersmtk65284Documents3GPPtsg_ranWG2_RL2TSGR2_119-eDocsR2-2207756.zip" w:history="1">
        <w:r w:rsidR="00FB69FA" w:rsidRPr="008816D4">
          <w:rPr>
            <w:rStyle w:val="Hyperlink"/>
          </w:rPr>
          <w:t>R2-2207756</w:t>
        </w:r>
      </w:hyperlink>
      <w:r w:rsidR="00FB69FA">
        <w:tab/>
        <w:t>Discussion on XR-awareness</w:t>
      </w:r>
      <w:r w:rsidR="00FB69FA">
        <w:tab/>
        <w:t>vivo</w:t>
      </w:r>
      <w:r w:rsidR="00FB69FA">
        <w:tab/>
        <w:t>discussion</w:t>
      </w:r>
      <w:r w:rsidR="00FB69FA">
        <w:tab/>
        <w:t>Rel-18</w:t>
      </w:r>
      <w:r w:rsidR="00FB69FA">
        <w:tab/>
        <w:t>FS_NR_XR_enh</w:t>
      </w:r>
    </w:p>
    <w:p w14:paraId="09FAEB6C" w14:textId="1561BD62" w:rsidR="00FB69FA" w:rsidRDefault="00EB4E7C" w:rsidP="00FB69FA">
      <w:pPr>
        <w:pStyle w:val="Doc-title"/>
      </w:pPr>
      <w:hyperlink r:id="rId1612" w:tooltip="C:Usersmtk65284Documents3GPPtsg_ranWG2_RL2TSGR2_119-eDocsR2-2207761.zip" w:history="1">
        <w:r w:rsidR="00FB69FA" w:rsidRPr="008816D4">
          <w:rPr>
            <w:rStyle w:val="Hyperlink"/>
          </w:rPr>
          <w:t>R2-2207761</w:t>
        </w:r>
      </w:hyperlink>
      <w:r w:rsidR="00FB69FA">
        <w:tab/>
        <w:t>Discussion on XR-awareness</w:t>
      </w:r>
      <w:r w:rsidR="00FB69FA">
        <w:tab/>
        <w:t>III</w:t>
      </w:r>
      <w:r w:rsidR="00FB69FA">
        <w:tab/>
        <w:t>discussion</w:t>
      </w:r>
      <w:r w:rsidR="00FB69FA">
        <w:tab/>
        <w:t>FS_NR_XR_enh</w:t>
      </w:r>
    </w:p>
    <w:p w14:paraId="26B6EBAE" w14:textId="54F7BC75" w:rsidR="00FB69FA" w:rsidRDefault="00EB4E7C" w:rsidP="00FB69FA">
      <w:pPr>
        <w:pStyle w:val="Doc-title"/>
      </w:pPr>
      <w:hyperlink r:id="rId1613" w:tooltip="C:Usersmtk65284Documents3GPPtsg_ranWG2_RL2TSGR2_119-eDocsR2-2207780.zip" w:history="1">
        <w:r w:rsidR="00FB69FA" w:rsidRPr="008816D4">
          <w:rPr>
            <w:rStyle w:val="Hyperlink"/>
          </w:rPr>
          <w:t>R2-2207780</w:t>
        </w:r>
      </w:hyperlink>
      <w:r w:rsidR="00FB69FA">
        <w:tab/>
        <w:t>Discussion on XR-awareness</w:t>
      </w:r>
      <w:r w:rsidR="00FB69FA">
        <w:tab/>
        <w:t>KT Corp.</w:t>
      </w:r>
      <w:r w:rsidR="00FB69FA">
        <w:tab/>
        <w:t>discussion</w:t>
      </w:r>
    </w:p>
    <w:p w14:paraId="05842024" w14:textId="6893EAA3" w:rsidR="00FB69FA" w:rsidRDefault="00EB4E7C" w:rsidP="00FB69FA">
      <w:pPr>
        <w:pStyle w:val="Doc-title"/>
      </w:pPr>
      <w:hyperlink r:id="rId1614" w:tooltip="C:Usersmtk65284Documents3GPPtsg_ranWG2_RL2TSGR2_119-eDocsR2-2207801.zip" w:history="1">
        <w:r w:rsidR="00FB69FA" w:rsidRPr="008816D4">
          <w:rPr>
            <w:rStyle w:val="Hyperlink"/>
          </w:rPr>
          <w:t>R2-2207801</w:t>
        </w:r>
      </w:hyperlink>
      <w:r w:rsidR="00FB69FA">
        <w:tab/>
        <w:t>Discussion on XR-awareness in RAN</w:t>
      </w:r>
      <w:r w:rsidR="00FB69FA">
        <w:tab/>
        <w:t>OPPO</w:t>
      </w:r>
      <w:r w:rsidR="00FB69FA">
        <w:tab/>
        <w:t>discussion</w:t>
      </w:r>
      <w:r w:rsidR="00FB69FA">
        <w:tab/>
        <w:t>Rel-18</w:t>
      </w:r>
      <w:r w:rsidR="00FB69FA">
        <w:tab/>
        <w:t>FS_NR_XR_enh</w:t>
      </w:r>
    </w:p>
    <w:p w14:paraId="5F548042" w14:textId="12CCD7FF" w:rsidR="00FB69FA" w:rsidRDefault="00EB4E7C" w:rsidP="00FB69FA">
      <w:pPr>
        <w:pStyle w:val="Doc-title"/>
      </w:pPr>
      <w:hyperlink r:id="rId1615" w:tooltip="C:Usersmtk65284Documents3GPPtsg_ranWG2_RL2TSGR2_119-eDocsR2-2207831.zip" w:history="1">
        <w:r w:rsidR="00FB69FA" w:rsidRPr="008816D4">
          <w:rPr>
            <w:rStyle w:val="Hyperlink"/>
          </w:rPr>
          <w:t>R2-2207831</w:t>
        </w:r>
      </w:hyperlink>
      <w:r w:rsidR="00FB69FA">
        <w:tab/>
        <w:t>Considerations on XR awareness</w:t>
      </w:r>
      <w:r w:rsidR="00FB69FA">
        <w:tab/>
        <w:t>Sony</w:t>
      </w:r>
      <w:r w:rsidR="00FB69FA">
        <w:tab/>
        <w:t>discussion</w:t>
      </w:r>
      <w:r w:rsidR="00FB69FA">
        <w:tab/>
        <w:t>Rel-18</w:t>
      </w:r>
      <w:r w:rsidR="00FB69FA">
        <w:tab/>
        <w:t>FS_NR_XR_enh</w:t>
      </w:r>
    </w:p>
    <w:p w14:paraId="0CAB85D4" w14:textId="24CBF04C" w:rsidR="00FB69FA" w:rsidRDefault="00EB4E7C" w:rsidP="00FB69FA">
      <w:pPr>
        <w:pStyle w:val="Doc-title"/>
      </w:pPr>
      <w:hyperlink r:id="rId1616" w:tooltip="C:Usersmtk65284Documents3GPPtsg_ranWG2_RL2TSGR2_119-eDocsR2-2207893.zip" w:history="1">
        <w:r w:rsidR="00FB69FA" w:rsidRPr="008816D4">
          <w:rPr>
            <w:rStyle w:val="Hyperlink"/>
          </w:rPr>
          <w:t>R2-2207893</w:t>
        </w:r>
      </w:hyperlink>
      <w:r w:rsidR="00FB69FA">
        <w:tab/>
        <w:t>XR-awareness techniques</w:t>
      </w:r>
      <w:r w:rsidR="00FB69FA">
        <w:tab/>
        <w:t>Google Inc.</w:t>
      </w:r>
      <w:r w:rsidR="00FB69FA">
        <w:tab/>
        <w:t>discussion</w:t>
      </w:r>
    </w:p>
    <w:p w14:paraId="62A05C32" w14:textId="06135DF7" w:rsidR="00FB69FA" w:rsidRDefault="00EB4E7C" w:rsidP="00FB69FA">
      <w:pPr>
        <w:pStyle w:val="Doc-title"/>
      </w:pPr>
      <w:hyperlink r:id="rId1617" w:tooltip="C:Usersmtk65284Documents3GPPtsg_ranWG2_RL2TSGR2_119-eDocsR2-2207926.zip" w:history="1">
        <w:r w:rsidR="00FB69FA" w:rsidRPr="008816D4">
          <w:rPr>
            <w:rStyle w:val="Hyperlink"/>
          </w:rPr>
          <w:t>R2-2207926</w:t>
        </w:r>
      </w:hyperlink>
      <w:r w:rsidR="00FB69FA">
        <w:tab/>
        <w:t>First steps for XR handling</w:t>
      </w:r>
      <w:r w:rsidR="00FB69FA">
        <w:tab/>
        <w:t>Vodafone GmbH</w:t>
      </w:r>
      <w:r w:rsidR="00FB69FA">
        <w:tab/>
        <w:t>discussion</w:t>
      </w:r>
      <w:r w:rsidR="00FB69FA">
        <w:tab/>
        <w:t>Rel-18</w:t>
      </w:r>
    </w:p>
    <w:p w14:paraId="6EED852E" w14:textId="2FA37B49" w:rsidR="00FB69FA" w:rsidRDefault="00EB4E7C" w:rsidP="00FB69FA">
      <w:pPr>
        <w:pStyle w:val="Doc-title"/>
      </w:pPr>
      <w:hyperlink r:id="rId1618" w:tooltip="C:Usersmtk65284Documents3GPPtsg_ranWG2_RL2TSGR2_119-eDocsR2-2207980.zip" w:history="1">
        <w:r w:rsidR="00FB69FA" w:rsidRPr="008816D4">
          <w:rPr>
            <w:rStyle w:val="Hyperlink"/>
          </w:rPr>
          <w:t>R2-2207980</w:t>
        </w:r>
      </w:hyperlink>
      <w:r w:rsidR="00FB69FA">
        <w:tab/>
        <w:t>RAN level protocol enhancements for XR awareness</w:t>
      </w:r>
      <w:r w:rsidR="00FB69FA">
        <w:tab/>
        <w:t>ZTE Corporation, Sanechips</w:t>
      </w:r>
      <w:r w:rsidR="00FB69FA">
        <w:tab/>
        <w:t>discussion</w:t>
      </w:r>
    </w:p>
    <w:p w14:paraId="7D5010CF" w14:textId="636E97D3" w:rsidR="00FB69FA" w:rsidRDefault="00EB4E7C" w:rsidP="00FB69FA">
      <w:pPr>
        <w:pStyle w:val="Doc-title"/>
      </w:pPr>
      <w:hyperlink r:id="rId1619" w:tooltip="C:Usersmtk65284Documents3GPPtsg_ranWG2_RL2TSGR2_119-eDocsR2-2207991.zip" w:history="1">
        <w:r w:rsidR="00FB69FA" w:rsidRPr="008816D4">
          <w:rPr>
            <w:rStyle w:val="Hyperlink"/>
          </w:rPr>
          <w:t>R2-2207991</w:t>
        </w:r>
      </w:hyperlink>
      <w:r w:rsidR="00FB69FA">
        <w:tab/>
        <w:t>Views on XR-specific handling at RAN</w:t>
      </w:r>
      <w:r w:rsidR="00FB69FA">
        <w:tab/>
        <w:t>Huawei, HiSilicon</w:t>
      </w:r>
      <w:r w:rsidR="00FB69FA">
        <w:tab/>
        <w:t>discussion</w:t>
      </w:r>
      <w:r w:rsidR="00FB69FA">
        <w:tab/>
        <w:t>Rel-18</w:t>
      </w:r>
      <w:r w:rsidR="00FB69FA">
        <w:tab/>
        <w:t>FS_NR_XR_enh</w:t>
      </w:r>
    </w:p>
    <w:p w14:paraId="72456502" w14:textId="427A2557" w:rsidR="00FB69FA" w:rsidRDefault="00EB4E7C" w:rsidP="00FB69FA">
      <w:pPr>
        <w:pStyle w:val="Doc-title"/>
      </w:pPr>
      <w:hyperlink r:id="rId1620" w:tooltip="C:Usersmtk65284Documents3GPPtsg_ranWG2_RL2TSGR2_119-eDocsR2-2207998.zip" w:history="1">
        <w:r w:rsidR="00FB69FA" w:rsidRPr="008816D4">
          <w:rPr>
            <w:rStyle w:val="Hyperlink"/>
          </w:rPr>
          <w:t>R2-2207998</w:t>
        </w:r>
      </w:hyperlink>
      <w:r w:rsidR="00FB69FA">
        <w:tab/>
        <w:t>On RAN awareness of XR traffic characteristics</w:t>
      </w:r>
      <w:r w:rsidR="00FB69FA">
        <w:tab/>
        <w:t>MediaTek Inc.</w:t>
      </w:r>
      <w:r w:rsidR="00FB69FA">
        <w:tab/>
        <w:t>discussion</w:t>
      </w:r>
      <w:r w:rsidR="00FB69FA">
        <w:tab/>
        <w:t>Rel-18</w:t>
      </w:r>
      <w:r w:rsidR="00FB69FA">
        <w:tab/>
        <w:t>FS_NR_XR_enh</w:t>
      </w:r>
    </w:p>
    <w:p w14:paraId="34AB640B" w14:textId="1D7489B8" w:rsidR="00FB69FA" w:rsidRDefault="00EB4E7C" w:rsidP="00FB69FA">
      <w:pPr>
        <w:pStyle w:val="Doc-title"/>
      </w:pPr>
      <w:hyperlink r:id="rId1621" w:tooltip="C:Usersmtk65284Documents3GPPtsg_ranWG2_RL2TSGR2_119-eDocsR2-2208021.zip" w:history="1">
        <w:r w:rsidR="00FB69FA" w:rsidRPr="008816D4">
          <w:rPr>
            <w:rStyle w:val="Hyperlink"/>
          </w:rPr>
          <w:t>R2-2208021</w:t>
        </w:r>
      </w:hyperlink>
      <w:r w:rsidR="00FB69FA">
        <w:tab/>
        <w:t>Draft LS on first steps for XR handling</w:t>
      </w:r>
      <w:r w:rsidR="00FB69FA">
        <w:tab/>
        <w:t>Vodafone GmbH</w:t>
      </w:r>
      <w:r w:rsidR="00FB69FA">
        <w:tab/>
        <w:t>LS out</w:t>
      </w:r>
      <w:r w:rsidR="00FB69FA">
        <w:tab/>
        <w:t>Rel-18</w:t>
      </w:r>
      <w:r w:rsidR="00FB69FA">
        <w:tab/>
        <w:t>To:SA2,SA4</w:t>
      </w:r>
      <w:r w:rsidR="00FB69FA">
        <w:tab/>
        <w:t>Cc:RAN1</w:t>
      </w:r>
    </w:p>
    <w:p w14:paraId="196BB8B5" w14:textId="608B140C" w:rsidR="00FB69FA" w:rsidRDefault="00EB4E7C" w:rsidP="00FB69FA">
      <w:pPr>
        <w:pStyle w:val="Doc-title"/>
      </w:pPr>
      <w:hyperlink r:id="rId1622" w:tooltip="C:Usersmtk65284Documents3GPPtsg_ranWG2_RL2TSGR2_119-eDocsR2-2208223.zip" w:history="1">
        <w:r w:rsidR="00FB69FA" w:rsidRPr="008816D4">
          <w:rPr>
            <w:rStyle w:val="Hyperlink"/>
          </w:rPr>
          <w:t>R2-2208223</w:t>
        </w:r>
      </w:hyperlink>
      <w:r w:rsidR="00FB69FA">
        <w:tab/>
        <w:t>RAN behaviour for XR-awareness QoS</w:t>
      </w:r>
      <w:r w:rsidR="00FB69FA">
        <w:tab/>
        <w:t>ETRI</w:t>
      </w:r>
      <w:r w:rsidR="00FB69FA">
        <w:tab/>
        <w:t>discussion</w:t>
      </w:r>
    </w:p>
    <w:p w14:paraId="2664A6F2" w14:textId="52633A11" w:rsidR="00FB69FA" w:rsidRDefault="00EB4E7C" w:rsidP="00FB69FA">
      <w:pPr>
        <w:pStyle w:val="Doc-title"/>
      </w:pPr>
      <w:hyperlink r:id="rId1623" w:tooltip="C:Usersmtk65284Documents3GPPtsg_ranWG2_RL2TSGR2_119-eDocsR2-2208259.zip" w:history="1">
        <w:r w:rsidR="00FB69FA" w:rsidRPr="008816D4">
          <w:rPr>
            <w:rStyle w:val="Hyperlink"/>
          </w:rPr>
          <w:t>R2-2208259</w:t>
        </w:r>
      </w:hyperlink>
      <w:r w:rsidR="00FB69FA">
        <w:tab/>
        <w:t>Discussion on XR awareness</w:t>
      </w:r>
      <w:r w:rsidR="00FB69FA">
        <w:tab/>
        <w:t>Samsung</w:t>
      </w:r>
      <w:r w:rsidR="00FB69FA">
        <w:tab/>
        <w:t>discussion</w:t>
      </w:r>
      <w:r w:rsidR="00FB69FA">
        <w:tab/>
        <w:t>Rel-18</w:t>
      </w:r>
      <w:r w:rsidR="00FB69FA">
        <w:tab/>
        <w:t>FS_NR_XR_enh</w:t>
      </w:r>
    </w:p>
    <w:p w14:paraId="0E437D95" w14:textId="4A4D2EBF" w:rsidR="00FB69FA" w:rsidRDefault="00EB4E7C" w:rsidP="00FB69FA">
      <w:pPr>
        <w:pStyle w:val="Doc-title"/>
      </w:pPr>
      <w:hyperlink r:id="rId1624" w:tooltip="C:Usersmtk65284Documents3GPPtsg_ranWG2_RL2TSGR2_119-eDocsR2-2208313.zip" w:history="1">
        <w:r w:rsidR="00FB69FA" w:rsidRPr="008816D4">
          <w:rPr>
            <w:rStyle w:val="Hyperlink"/>
          </w:rPr>
          <w:t>R2-2208313</w:t>
        </w:r>
      </w:hyperlink>
      <w:r w:rsidR="00FB69FA">
        <w:tab/>
        <w:t xml:space="preserve">Discussion on XR-Awareness RAN </w:t>
      </w:r>
      <w:r w:rsidR="00FB69FA">
        <w:tab/>
        <w:t>Meta Ireland</w:t>
      </w:r>
      <w:r w:rsidR="00FB69FA">
        <w:tab/>
        <w:t>discussion</w:t>
      </w:r>
      <w:r w:rsidR="00FB69FA">
        <w:tab/>
        <w:t>Rel-18</w:t>
      </w:r>
    </w:p>
    <w:p w14:paraId="059CDC4B" w14:textId="64386AE4" w:rsidR="00FB69FA" w:rsidRDefault="00EB4E7C" w:rsidP="00FB69FA">
      <w:pPr>
        <w:pStyle w:val="Doc-title"/>
      </w:pPr>
      <w:hyperlink r:id="rId1625" w:tooltip="C:Usersmtk65284Documents3GPPtsg_ranWG2_RL2TSGR2_119-eDocsR2-2208321.zip" w:history="1">
        <w:r w:rsidR="00FB69FA" w:rsidRPr="008816D4">
          <w:rPr>
            <w:rStyle w:val="Hyperlink"/>
          </w:rPr>
          <w:t>R2-2208321</w:t>
        </w:r>
      </w:hyperlink>
      <w:r w:rsidR="00FB69FA">
        <w:tab/>
        <w:t>Discussion on XR-awareness</w:t>
      </w:r>
      <w:r w:rsidR="00FB69FA">
        <w:tab/>
        <w:t>LG Electronics Inc.</w:t>
      </w:r>
      <w:r w:rsidR="00FB69FA">
        <w:tab/>
        <w:t>discussion</w:t>
      </w:r>
      <w:r w:rsidR="00FB69FA">
        <w:tab/>
        <w:t>FS_NR_XR_enh</w:t>
      </w:r>
    </w:p>
    <w:p w14:paraId="599407F3" w14:textId="32B1F8BA" w:rsidR="00FB69FA" w:rsidRDefault="00EB4E7C" w:rsidP="00FB69FA">
      <w:pPr>
        <w:pStyle w:val="Doc-title"/>
      </w:pPr>
      <w:hyperlink r:id="rId1626" w:tooltip="C:Usersmtk65284Documents3GPPtsg_ranWG2_RL2TSGR2_119-eDocsR2-2208443.zip" w:history="1">
        <w:r w:rsidR="00FB69FA" w:rsidRPr="008816D4">
          <w:rPr>
            <w:rStyle w:val="Hyperlink"/>
          </w:rPr>
          <w:t>R2-2208443</w:t>
        </w:r>
      </w:hyperlink>
      <w:r w:rsidR="00FB69FA">
        <w:tab/>
        <w:t>Consideration on XR-awareness in RAN</w:t>
      </w:r>
      <w:r w:rsidR="00FB69FA">
        <w:tab/>
        <w:t>CMCC</w:t>
      </w:r>
      <w:r w:rsidR="00FB69FA">
        <w:tab/>
        <w:t>discussion</w:t>
      </w:r>
      <w:r w:rsidR="00FB69FA">
        <w:tab/>
        <w:t>Rel-18</w:t>
      </w:r>
      <w:r w:rsidR="00FB69FA">
        <w:tab/>
        <w:t>FS_NR_XR_enh</w:t>
      </w:r>
    </w:p>
    <w:p w14:paraId="24707831" w14:textId="4CEDC69F" w:rsidR="00FB69FA" w:rsidRDefault="00EB4E7C" w:rsidP="00FB69FA">
      <w:pPr>
        <w:pStyle w:val="Doc-title"/>
      </w:pPr>
      <w:hyperlink r:id="rId1627" w:tooltip="C:Usersmtk65284Documents3GPPtsg_ranWG2_RL2TSGR2_119-eDocsR2-2208618.zip" w:history="1">
        <w:r w:rsidR="00FB69FA" w:rsidRPr="008816D4">
          <w:rPr>
            <w:rStyle w:val="Hyperlink"/>
          </w:rPr>
          <w:t>R2-2208618</w:t>
        </w:r>
      </w:hyperlink>
      <w:r w:rsidR="00FB69FA">
        <w:tab/>
        <w:t>Discussion on XR traffic characteristics</w:t>
      </w:r>
      <w:r w:rsidR="00FB69FA">
        <w:tab/>
        <w:t>Futurewei</w:t>
      </w:r>
      <w:r w:rsidR="00FB69FA">
        <w:tab/>
        <w:t>discussion</w:t>
      </w:r>
      <w:r w:rsidR="00FB69FA">
        <w:tab/>
        <w:t>Rel-18</w:t>
      </w:r>
      <w:r w:rsidR="00FB69FA">
        <w:tab/>
        <w:t>FS_NR_XR_enh</w:t>
      </w:r>
    </w:p>
    <w:p w14:paraId="352D80AA" w14:textId="1B06E068" w:rsidR="00FB69FA" w:rsidRDefault="00EB4E7C" w:rsidP="00FB69FA">
      <w:pPr>
        <w:pStyle w:val="Doc-title"/>
      </w:pPr>
      <w:hyperlink r:id="rId1628" w:tooltip="C:Usersmtk65284Documents3GPPtsg_ranWG2_RL2TSGR2_119-eDocsR2-2208677.zip" w:history="1">
        <w:r w:rsidR="00FB69FA" w:rsidRPr="008816D4">
          <w:rPr>
            <w:rStyle w:val="Hyperlink"/>
          </w:rPr>
          <w:t>R2-2208677</w:t>
        </w:r>
      </w:hyperlink>
      <w:r w:rsidR="00FB69FA">
        <w:tab/>
        <w:t>Discussion on XR-awareness</w:t>
      </w:r>
      <w:r w:rsidR="00FB69FA">
        <w:tab/>
        <w:t>Ericsson</w:t>
      </w:r>
      <w:r w:rsidR="00FB69FA">
        <w:tab/>
        <w:t>discussion</w:t>
      </w:r>
      <w:r w:rsidR="00FB69FA">
        <w:tab/>
        <w:t>Rel-17</w:t>
      </w:r>
    </w:p>
    <w:p w14:paraId="5F0841BE" w14:textId="2DADBB8C" w:rsidR="00FB69FA" w:rsidRDefault="00FB69FA" w:rsidP="00FB69FA">
      <w:pPr>
        <w:pStyle w:val="Doc-title"/>
      </w:pPr>
    </w:p>
    <w:p w14:paraId="22191884" w14:textId="69B850FF" w:rsidR="004B3C5E" w:rsidRDefault="004B3C5E" w:rsidP="004B3C5E">
      <w:pPr>
        <w:pStyle w:val="Heading3"/>
      </w:pPr>
      <w:r>
        <w:t>8.</w:t>
      </w:r>
      <w:r w:rsidR="005633DD">
        <w:t>5</w:t>
      </w:r>
      <w:r>
        <w:t>.3</w:t>
      </w:r>
      <w:r>
        <w:tab/>
        <w:t xml:space="preserve">XR-specific power saving </w:t>
      </w:r>
    </w:p>
    <w:p w14:paraId="37CE348E" w14:textId="77777777" w:rsidR="004B3C5E" w:rsidRDefault="004B3C5E" w:rsidP="002F54C2">
      <w:pPr>
        <w:pStyle w:val="Comments"/>
      </w:pPr>
      <w:r>
        <w:t>Including discussion on how the XR traffic characteristics (e.g. QoS, PDB, PDU size and periodicity, jitter, etc.) impact power saving and what kind of power saving aspects are needed.</w:t>
      </w:r>
    </w:p>
    <w:p w14:paraId="317150D5" w14:textId="6B9718C6" w:rsidR="00FB69FA" w:rsidRDefault="00EB4E7C" w:rsidP="00FB69FA">
      <w:pPr>
        <w:pStyle w:val="Doc-title"/>
      </w:pPr>
      <w:hyperlink r:id="rId1629" w:tooltip="C:Usersmtk65284Documents3GPPtsg_ranWG2_RL2TSGR2_119-eDocsR2-2206986.zip" w:history="1">
        <w:r w:rsidR="00FB69FA" w:rsidRPr="008816D4">
          <w:rPr>
            <w:rStyle w:val="Hyperlink"/>
          </w:rPr>
          <w:t>R2-2206986</w:t>
        </w:r>
      </w:hyperlink>
      <w:r w:rsidR="00FB69FA">
        <w:tab/>
        <w:t>Discussion on XR-specific power saving</w:t>
      </w:r>
      <w:r w:rsidR="00FB69FA">
        <w:tab/>
        <w:t>FGI</w:t>
      </w:r>
      <w:r w:rsidR="00FB69FA">
        <w:tab/>
        <w:t>discussion</w:t>
      </w:r>
    </w:p>
    <w:p w14:paraId="48E3BF6C" w14:textId="65F7FED3" w:rsidR="00FB69FA" w:rsidRDefault="00EB4E7C" w:rsidP="00FB69FA">
      <w:pPr>
        <w:pStyle w:val="Doc-title"/>
      </w:pPr>
      <w:hyperlink r:id="rId1630" w:tooltip="C:Usersmtk65284Documents3GPPtsg_ranWG2_RL2TSGR2_119-eDocsR2-2206996.zip" w:history="1">
        <w:r w:rsidR="00FB69FA" w:rsidRPr="008816D4">
          <w:rPr>
            <w:rStyle w:val="Hyperlink"/>
          </w:rPr>
          <w:t>R2-2206996</w:t>
        </w:r>
      </w:hyperlink>
      <w:r w:rsidR="00FB69FA">
        <w:tab/>
        <w:t>Discussion on CDRX enhancement for XR</w:t>
      </w:r>
      <w:r w:rsidR="00FB69FA">
        <w:tab/>
        <w:t>OPPO</w:t>
      </w:r>
      <w:r w:rsidR="00FB69FA">
        <w:tab/>
        <w:t>discussion</w:t>
      </w:r>
      <w:r w:rsidR="00FB69FA">
        <w:tab/>
        <w:t>Rel-18</w:t>
      </w:r>
      <w:r w:rsidR="00FB69FA">
        <w:tab/>
        <w:t>FS_NR_XR_enh</w:t>
      </w:r>
    </w:p>
    <w:p w14:paraId="239AC884" w14:textId="518CD9D7" w:rsidR="00FB69FA" w:rsidRDefault="00EB4E7C" w:rsidP="00FB69FA">
      <w:pPr>
        <w:pStyle w:val="Doc-title"/>
      </w:pPr>
      <w:hyperlink r:id="rId1631" w:tooltip="C:Usersmtk65284Documents3GPPtsg_ranWG2_RL2TSGR2_119-eDocsR2-2207045.zip" w:history="1">
        <w:r w:rsidR="00FB69FA" w:rsidRPr="008816D4">
          <w:rPr>
            <w:rStyle w:val="Hyperlink"/>
          </w:rPr>
          <w:t>R2-2207045</w:t>
        </w:r>
      </w:hyperlink>
      <w:r w:rsidR="00FB69FA">
        <w:tab/>
        <w:t>Power saving enhancements for XR</w:t>
      </w:r>
      <w:r w:rsidR="00FB69FA">
        <w:tab/>
        <w:t>Qualcomm Incorporated</w:t>
      </w:r>
      <w:r w:rsidR="00FB69FA">
        <w:tab/>
        <w:t>discussion</w:t>
      </w:r>
      <w:r w:rsidR="00FB69FA">
        <w:tab/>
        <w:t>Rel-18</w:t>
      </w:r>
      <w:r w:rsidR="00FB69FA">
        <w:tab/>
        <w:t>FS_NR_XR_enh</w:t>
      </w:r>
    </w:p>
    <w:p w14:paraId="0F3E90AE" w14:textId="5500C28C" w:rsidR="00FB69FA" w:rsidRDefault="00EB4E7C" w:rsidP="00FB69FA">
      <w:pPr>
        <w:pStyle w:val="Doc-title"/>
      </w:pPr>
      <w:hyperlink r:id="rId1632" w:tooltip="C:Usersmtk65284Documents3GPPtsg_ranWG2_RL2TSGR2_119-eDocsR2-2207084.zip" w:history="1">
        <w:r w:rsidR="00FB69FA" w:rsidRPr="008816D4">
          <w:rPr>
            <w:rStyle w:val="Hyperlink"/>
          </w:rPr>
          <w:t>R2-2207084</w:t>
        </w:r>
      </w:hyperlink>
      <w:r w:rsidR="00FB69FA">
        <w:tab/>
        <w:t>Consideration on CDRX enhancement for XR</w:t>
      </w:r>
      <w:r w:rsidR="00FB69FA">
        <w:tab/>
        <w:t>KDDI Corporation</w:t>
      </w:r>
      <w:r w:rsidR="00FB69FA">
        <w:tab/>
        <w:t>discussion</w:t>
      </w:r>
      <w:r w:rsidR="00FB69FA">
        <w:tab/>
        <w:t>Rel-18</w:t>
      </w:r>
    </w:p>
    <w:p w14:paraId="504FC3C9" w14:textId="786950B1" w:rsidR="00FB69FA" w:rsidRDefault="00EB4E7C" w:rsidP="00FB69FA">
      <w:pPr>
        <w:pStyle w:val="Doc-title"/>
      </w:pPr>
      <w:hyperlink r:id="rId1633" w:tooltip="C:Usersmtk65284Documents3GPPtsg_ranWG2_RL2TSGR2_119-eDocsR2-2207119.zip" w:history="1">
        <w:r w:rsidR="00FB69FA" w:rsidRPr="008816D4">
          <w:rPr>
            <w:rStyle w:val="Hyperlink"/>
          </w:rPr>
          <w:t>R2-2207119</w:t>
        </w:r>
      </w:hyperlink>
      <w:r w:rsidR="00FB69FA">
        <w:tab/>
        <w:t>Study of C-DRX enhancements for XR traffic</w:t>
      </w:r>
      <w:r w:rsidR="00FB69FA">
        <w:tab/>
        <w:t>Intel Corporation</w:t>
      </w:r>
      <w:r w:rsidR="00FB69FA">
        <w:tab/>
        <w:t>discussion</w:t>
      </w:r>
      <w:r w:rsidR="00FB69FA">
        <w:tab/>
        <w:t>Rel-18</w:t>
      </w:r>
      <w:r w:rsidR="00FB69FA">
        <w:tab/>
        <w:t>FS_NR_XR_enh</w:t>
      </w:r>
    </w:p>
    <w:p w14:paraId="47C10D26" w14:textId="3999A01A" w:rsidR="00FB69FA" w:rsidRDefault="00EB4E7C" w:rsidP="00FB69FA">
      <w:pPr>
        <w:pStyle w:val="Doc-title"/>
      </w:pPr>
      <w:hyperlink r:id="rId1634" w:tooltip="C:Usersmtk65284Documents3GPPtsg_ranWG2_RL2TSGR2_119-eDocsR2-2207171.zip" w:history="1">
        <w:r w:rsidR="00FB69FA" w:rsidRPr="008816D4">
          <w:rPr>
            <w:rStyle w:val="Hyperlink"/>
          </w:rPr>
          <w:t>R2-2207171</w:t>
        </w:r>
      </w:hyperlink>
      <w:r w:rsidR="00FB69FA">
        <w:tab/>
        <w:t>Discussion on XR power saving</w:t>
      </w:r>
      <w:r w:rsidR="00FB69FA">
        <w:tab/>
        <w:t>III</w:t>
      </w:r>
      <w:r w:rsidR="00FB69FA">
        <w:tab/>
        <w:t>discussion</w:t>
      </w:r>
    </w:p>
    <w:p w14:paraId="68A9D613" w14:textId="2553C22B" w:rsidR="00FB69FA" w:rsidRDefault="00EB4E7C" w:rsidP="00FB69FA">
      <w:pPr>
        <w:pStyle w:val="Doc-title"/>
      </w:pPr>
      <w:hyperlink r:id="rId1635" w:tooltip="C:Usersmtk65284Documents3GPPtsg_ranWG2_RL2TSGR2_119-eDocsR2-2207211.zip" w:history="1">
        <w:r w:rsidR="00FB69FA" w:rsidRPr="008816D4">
          <w:rPr>
            <w:rStyle w:val="Hyperlink"/>
          </w:rPr>
          <w:t>R2-2207211</w:t>
        </w:r>
      </w:hyperlink>
      <w:r w:rsidR="00FB69FA">
        <w:tab/>
        <w:t>Discussing on XR-specific power saving</w:t>
      </w:r>
      <w:r w:rsidR="00FB69FA">
        <w:tab/>
        <w:t>Xiaomi Communications</w:t>
      </w:r>
      <w:r w:rsidR="00FB69FA">
        <w:tab/>
        <w:t>discussion</w:t>
      </w:r>
    </w:p>
    <w:p w14:paraId="00DC00F7" w14:textId="730E23FB" w:rsidR="00FB69FA" w:rsidRDefault="00EB4E7C" w:rsidP="00FB69FA">
      <w:pPr>
        <w:pStyle w:val="Doc-title"/>
      </w:pPr>
      <w:hyperlink r:id="rId1636" w:tooltip="C:Usersmtk65284Documents3GPPtsg_ranWG2_RL2TSGR2_119-eDocsR2-2207294.zip" w:history="1">
        <w:r w:rsidR="00FB69FA" w:rsidRPr="008816D4">
          <w:rPr>
            <w:rStyle w:val="Hyperlink"/>
          </w:rPr>
          <w:t>R2-2207294</w:t>
        </w:r>
      </w:hyperlink>
      <w:r w:rsidR="00FB69FA">
        <w:tab/>
        <w:t>C-DRX enhancement for XR-specific power saving</w:t>
      </w:r>
      <w:r w:rsidR="00FB69FA">
        <w:tab/>
        <w:t>NEC Telecom MODUS Ltd.</w:t>
      </w:r>
      <w:r w:rsidR="00FB69FA">
        <w:tab/>
        <w:t>discussion</w:t>
      </w:r>
    </w:p>
    <w:p w14:paraId="73CE37A9" w14:textId="603D49A2" w:rsidR="00FB69FA" w:rsidRDefault="00EB4E7C" w:rsidP="00FB69FA">
      <w:pPr>
        <w:pStyle w:val="Doc-title"/>
      </w:pPr>
      <w:hyperlink r:id="rId1637" w:tooltip="C:Usersmtk65284Documents3GPPtsg_ranWG2_RL2TSGR2_119-eDocsR2-2207368.zip" w:history="1">
        <w:r w:rsidR="00FB69FA" w:rsidRPr="008816D4">
          <w:rPr>
            <w:rStyle w:val="Hyperlink"/>
          </w:rPr>
          <w:t>R2-2207368</w:t>
        </w:r>
      </w:hyperlink>
      <w:r w:rsidR="00FB69FA">
        <w:tab/>
        <w:t>Discussion on XR-specific power saving</w:t>
      </w:r>
      <w:r w:rsidR="00FB69FA">
        <w:tab/>
        <w:t>TCL Communication</w:t>
      </w:r>
      <w:r w:rsidR="00FB69FA">
        <w:tab/>
        <w:t>discussion</w:t>
      </w:r>
      <w:r w:rsidR="00FB69FA">
        <w:tab/>
        <w:t>Rel-18</w:t>
      </w:r>
    </w:p>
    <w:p w14:paraId="219FB7B1" w14:textId="609B8328" w:rsidR="00FB69FA" w:rsidRDefault="00EB4E7C" w:rsidP="00FB69FA">
      <w:pPr>
        <w:pStyle w:val="Doc-title"/>
      </w:pPr>
      <w:hyperlink r:id="rId1638" w:tooltip="C:Usersmtk65284Documents3GPPtsg_ranWG2_RL2TSGR2_119-eDocsR2-2207409.zip" w:history="1">
        <w:r w:rsidR="00FB69FA" w:rsidRPr="008816D4">
          <w:rPr>
            <w:rStyle w:val="Hyperlink"/>
          </w:rPr>
          <w:t>R2-2207409</w:t>
        </w:r>
      </w:hyperlink>
      <w:r w:rsidR="00FB69FA">
        <w:tab/>
        <w:t>Discussion on XR-specific power saving techniques</w:t>
      </w:r>
      <w:r w:rsidR="00FB69FA">
        <w:tab/>
        <w:t>DENSO CORPORATION</w:t>
      </w:r>
      <w:r w:rsidR="00FB69FA">
        <w:tab/>
        <w:t>discussion</w:t>
      </w:r>
      <w:r w:rsidR="00FB69FA">
        <w:tab/>
        <w:t>Rel-18</w:t>
      </w:r>
      <w:r w:rsidR="00FB69FA">
        <w:tab/>
        <w:t>FS_NR_XR_enh</w:t>
      </w:r>
    </w:p>
    <w:p w14:paraId="2713E8EE" w14:textId="745F5F7D" w:rsidR="00FB69FA" w:rsidRDefault="00EB4E7C" w:rsidP="00FB69FA">
      <w:pPr>
        <w:pStyle w:val="Doc-title"/>
      </w:pPr>
      <w:hyperlink r:id="rId1639" w:tooltip="C:Usersmtk65284Documents3GPPtsg_ranWG2_RL2TSGR2_119-eDocsR2-2207430.zip" w:history="1">
        <w:r w:rsidR="00FB69FA" w:rsidRPr="008816D4">
          <w:rPr>
            <w:rStyle w:val="Hyperlink"/>
          </w:rPr>
          <w:t>R2-2207430</w:t>
        </w:r>
      </w:hyperlink>
      <w:r w:rsidR="00FB69FA">
        <w:tab/>
        <w:t>Power Saving for Periodical XR Traffics</w:t>
      </w:r>
      <w:r w:rsidR="00FB69FA">
        <w:tab/>
        <w:t>Apple</w:t>
      </w:r>
      <w:r w:rsidR="00FB69FA">
        <w:tab/>
        <w:t>discussion</w:t>
      </w:r>
      <w:r w:rsidR="00FB69FA">
        <w:tab/>
        <w:t>Rel-18</w:t>
      </w:r>
      <w:r w:rsidR="00FB69FA">
        <w:tab/>
        <w:t>FS_NR_XR_enh</w:t>
      </w:r>
    </w:p>
    <w:p w14:paraId="5C03DEB8" w14:textId="764CE444" w:rsidR="00FB69FA" w:rsidRDefault="00EB4E7C" w:rsidP="00FB69FA">
      <w:pPr>
        <w:pStyle w:val="Doc-title"/>
      </w:pPr>
      <w:hyperlink r:id="rId1640" w:tooltip="C:Usersmtk65284Documents3GPPtsg_ranWG2_RL2TSGR2_119-eDocsR2-2207490.zip" w:history="1">
        <w:r w:rsidR="00FB69FA" w:rsidRPr="008816D4">
          <w:rPr>
            <w:rStyle w:val="Hyperlink"/>
          </w:rPr>
          <w:t>R2-2207490</w:t>
        </w:r>
      </w:hyperlink>
      <w:r w:rsidR="00FB69FA">
        <w:tab/>
        <w:t>Discussion on XR-specific power saving</w:t>
      </w:r>
      <w:r w:rsidR="00FB69FA">
        <w:tab/>
        <w:t>InterDigital, Inc.</w:t>
      </w:r>
      <w:r w:rsidR="00FB69FA">
        <w:tab/>
        <w:t>discussion</w:t>
      </w:r>
      <w:r w:rsidR="00FB69FA">
        <w:tab/>
        <w:t>Rel-18</w:t>
      </w:r>
      <w:r w:rsidR="00FB69FA">
        <w:tab/>
        <w:t>FS_NR_XR_enh</w:t>
      </w:r>
    </w:p>
    <w:p w14:paraId="390384C0" w14:textId="3527331D" w:rsidR="00FB69FA" w:rsidRDefault="00EB4E7C" w:rsidP="00FB69FA">
      <w:pPr>
        <w:pStyle w:val="Doc-title"/>
      </w:pPr>
      <w:hyperlink r:id="rId1641" w:tooltip="C:Usersmtk65284Documents3GPPtsg_ranWG2_RL2TSGR2_119-eDocsR2-2207509.zip" w:history="1">
        <w:r w:rsidR="00FB69FA" w:rsidRPr="008816D4">
          <w:rPr>
            <w:rStyle w:val="Hyperlink"/>
          </w:rPr>
          <w:t>R2-2207509</w:t>
        </w:r>
      </w:hyperlink>
      <w:r w:rsidR="00FB69FA">
        <w:tab/>
        <w:t>Consideration on power saving for XR services</w:t>
      </w:r>
      <w:r w:rsidR="00FB69FA">
        <w:tab/>
        <w:t>CATT</w:t>
      </w:r>
      <w:r w:rsidR="00FB69FA">
        <w:tab/>
        <w:t>discussion</w:t>
      </w:r>
      <w:r w:rsidR="00FB69FA">
        <w:tab/>
        <w:t>Rel-18</w:t>
      </w:r>
      <w:r w:rsidR="00FB69FA">
        <w:tab/>
        <w:t>FS_NR_XR_enh</w:t>
      </w:r>
    </w:p>
    <w:p w14:paraId="7D60CD0D" w14:textId="3A6CE930" w:rsidR="00FB69FA" w:rsidRDefault="00EB4E7C" w:rsidP="00FB69FA">
      <w:pPr>
        <w:pStyle w:val="Doc-title"/>
      </w:pPr>
      <w:hyperlink r:id="rId1642" w:tooltip="C:Usersmtk65284Documents3GPPtsg_ranWG2_RL2TSGR2_119-eDocsR2-2207569.zip" w:history="1">
        <w:r w:rsidR="00FB69FA" w:rsidRPr="008816D4">
          <w:rPr>
            <w:rStyle w:val="Hyperlink"/>
          </w:rPr>
          <w:t>R2-2207569</w:t>
        </w:r>
      </w:hyperlink>
      <w:r w:rsidR="00FB69FA">
        <w:tab/>
        <w:t>DRX enhancement for power saving in XR</w:t>
      </w:r>
      <w:r w:rsidR="00FB69FA">
        <w:tab/>
        <w:t>LG Electronics Inc.</w:t>
      </w:r>
      <w:r w:rsidR="00FB69FA">
        <w:tab/>
        <w:t>discussion</w:t>
      </w:r>
      <w:r w:rsidR="00FB69FA">
        <w:tab/>
        <w:t>FS_NR_XR_enh</w:t>
      </w:r>
    </w:p>
    <w:p w14:paraId="1F3D4500" w14:textId="082E8A8A" w:rsidR="00FB69FA" w:rsidRDefault="00EB4E7C" w:rsidP="00FB69FA">
      <w:pPr>
        <w:pStyle w:val="Doc-title"/>
      </w:pPr>
      <w:hyperlink r:id="rId1643" w:tooltip="C:Usersmtk65284Documents3GPPtsg_ranWG2_RL2TSGR2_119-eDocsR2-2207673.zip" w:history="1">
        <w:r w:rsidR="00FB69FA" w:rsidRPr="008816D4">
          <w:rPr>
            <w:rStyle w:val="Hyperlink"/>
          </w:rPr>
          <w:t>R2-2207673</w:t>
        </w:r>
      </w:hyperlink>
      <w:r w:rsidR="00FB69FA">
        <w:tab/>
        <w:t>Discussion on power saving in XR</w:t>
      </w:r>
      <w:r w:rsidR="00FB69FA">
        <w:tab/>
        <w:t>Spreadtrum Communications</w:t>
      </w:r>
      <w:r w:rsidR="00FB69FA">
        <w:tab/>
        <w:t>discussion</w:t>
      </w:r>
      <w:r w:rsidR="00FB69FA">
        <w:tab/>
        <w:t>Rel-18</w:t>
      </w:r>
    </w:p>
    <w:p w14:paraId="12626B14" w14:textId="648DB61B" w:rsidR="00FB69FA" w:rsidRDefault="00EB4E7C" w:rsidP="00FB69FA">
      <w:pPr>
        <w:pStyle w:val="Doc-title"/>
      </w:pPr>
      <w:hyperlink r:id="rId1644" w:tooltip="C:Usersmtk65284Documents3GPPtsg_ranWG2_RL2TSGR2_119-eDocsR2-2207757.zip" w:history="1">
        <w:r w:rsidR="00FB69FA" w:rsidRPr="008816D4">
          <w:rPr>
            <w:rStyle w:val="Hyperlink"/>
          </w:rPr>
          <w:t>R2-2207757</w:t>
        </w:r>
      </w:hyperlink>
      <w:r w:rsidR="00FB69FA">
        <w:tab/>
        <w:t>Discussion on XR-specific power saving</w:t>
      </w:r>
      <w:r w:rsidR="00FB69FA">
        <w:tab/>
        <w:t>vivo</w:t>
      </w:r>
      <w:r w:rsidR="00FB69FA">
        <w:tab/>
        <w:t>discussion</w:t>
      </w:r>
      <w:r w:rsidR="00FB69FA">
        <w:tab/>
        <w:t>Rel-18</w:t>
      </w:r>
      <w:r w:rsidR="00FB69FA">
        <w:tab/>
        <w:t>FS_NR_XR_enh</w:t>
      </w:r>
    </w:p>
    <w:p w14:paraId="3176F8BB" w14:textId="559F6300" w:rsidR="00FB69FA" w:rsidRDefault="00EB4E7C" w:rsidP="00FB69FA">
      <w:pPr>
        <w:pStyle w:val="Doc-title"/>
      </w:pPr>
      <w:hyperlink r:id="rId1645" w:tooltip="C:Usersmtk65284Documents3GPPtsg_ranWG2_RL2TSGR2_119-eDocsR2-2207832.zip" w:history="1">
        <w:r w:rsidR="00FB69FA" w:rsidRPr="008816D4">
          <w:rPr>
            <w:rStyle w:val="Hyperlink"/>
          </w:rPr>
          <w:t>R2-2207832</w:t>
        </w:r>
      </w:hyperlink>
      <w:r w:rsidR="00FB69FA">
        <w:tab/>
        <w:t>Considerations on XR specific C-DRX power saving enhancements</w:t>
      </w:r>
      <w:r w:rsidR="00FB69FA">
        <w:tab/>
        <w:t>Sony</w:t>
      </w:r>
      <w:r w:rsidR="00FB69FA">
        <w:tab/>
        <w:t>discussion</w:t>
      </w:r>
      <w:r w:rsidR="00FB69FA">
        <w:tab/>
        <w:t>Rel-18</w:t>
      </w:r>
      <w:r w:rsidR="00FB69FA">
        <w:tab/>
        <w:t>FS_NR_XR_enh</w:t>
      </w:r>
    </w:p>
    <w:p w14:paraId="607A01DD" w14:textId="1FB6CD50" w:rsidR="00FB69FA" w:rsidRDefault="00EB4E7C" w:rsidP="00FB69FA">
      <w:pPr>
        <w:pStyle w:val="Doc-title"/>
      </w:pPr>
      <w:hyperlink r:id="rId1646" w:tooltip="C:Usersmtk65284Documents3GPPtsg_ranWG2_RL2TSGR2_119-eDocsR2-2207846.zip" w:history="1">
        <w:r w:rsidR="00FB69FA" w:rsidRPr="008816D4">
          <w:rPr>
            <w:rStyle w:val="Hyperlink"/>
          </w:rPr>
          <w:t>R2-2207846</w:t>
        </w:r>
      </w:hyperlink>
      <w:r w:rsidR="00FB69FA">
        <w:tab/>
        <w:t>Discussion on power saving scheme for XR</w:t>
      </w:r>
      <w:r w:rsidR="00FB69FA">
        <w:tab/>
        <w:t>Samsung</w:t>
      </w:r>
      <w:r w:rsidR="00FB69FA">
        <w:tab/>
        <w:t>discussion</w:t>
      </w:r>
      <w:r w:rsidR="00FB69FA">
        <w:tab/>
        <w:t>Rel-18</w:t>
      </w:r>
      <w:r w:rsidR="00FB69FA">
        <w:tab/>
        <w:t>FS_NR_XR_enh</w:t>
      </w:r>
    </w:p>
    <w:p w14:paraId="5EBDA290" w14:textId="621554B1" w:rsidR="00FB69FA" w:rsidRDefault="00EB4E7C" w:rsidP="00FB69FA">
      <w:pPr>
        <w:pStyle w:val="Doc-title"/>
      </w:pPr>
      <w:hyperlink r:id="rId1647" w:tooltip="C:Usersmtk65284Documents3GPPtsg_ranWG2_RL2TSGR2_119-eDocsR2-2207864.zip" w:history="1">
        <w:r w:rsidR="00FB69FA" w:rsidRPr="008816D4">
          <w:rPr>
            <w:rStyle w:val="Hyperlink"/>
          </w:rPr>
          <w:t>R2-2207864</w:t>
        </w:r>
      </w:hyperlink>
      <w:r w:rsidR="00FB69FA">
        <w:tab/>
        <w:t>XR-specific power saving techniques</w:t>
      </w:r>
      <w:r w:rsidR="00FB69FA">
        <w:tab/>
        <w:t>Google Inc.</w:t>
      </w:r>
      <w:r w:rsidR="00FB69FA">
        <w:tab/>
        <w:t>discussion</w:t>
      </w:r>
    </w:p>
    <w:p w14:paraId="57778E88" w14:textId="45688C9C" w:rsidR="00FB69FA" w:rsidRDefault="00EB4E7C" w:rsidP="00FB69FA">
      <w:pPr>
        <w:pStyle w:val="Doc-title"/>
      </w:pPr>
      <w:hyperlink r:id="rId1648" w:tooltip="C:Usersmtk65284Documents3GPPtsg_ranWG2_RL2TSGR2_119-eDocsR2-2207877.zip" w:history="1">
        <w:r w:rsidR="00FB69FA" w:rsidRPr="008816D4">
          <w:rPr>
            <w:rStyle w:val="Hyperlink"/>
          </w:rPr>
          <w:t>R2-2207877</w:t>
        </w:r>
      </w:hyperlink>
      <w:r w:rsidR="00FB69FA">
        <w:tab/>
        <w:t>Discussion on Power saving enhancements</w:t>
      </w:r>
      <w:r w:rsidR="00FB69FA">
        <w:tab/>
        <w:t>Lenovo</w:t>
      </w:r>
      <w:r w:rsidR="00FB69FA">
        <w:tab/>
        <w:t>discussion</w:t>
      </w:r>
      <w:r w:rsidR="00FB69FA">
        <w:tab/>
        <w:t>Rel-18</w:t>
      </w:r>
      <w:r w:rsidR="00FB69FA">
        <w:tab/>
        <w:t>FS_NR_XR_enh</w:t>
      </w:r>
    </w:p>
    <w:p w14:paraId="482E9346" w14:textId="4F20AA85" w:rsidR="00FB69FA" w:rsidRDefault="00EB4E7C" w:rsidP="00FB69FA">
      <w:pPr>
        <w:pStyle w:val="Doc-title"/>
      </w:pPr>
      <w:hyperlink r:id="rId1649" w:tooltip="C:Usersmtk65284Documents3GPPtsg_ranWG2_RL2TSGR2_119-eDocsR2-2207888.zip" w:history="1">
        <w:r w:rsidR="00FB69FA" w:rsidRPr="008816D4">
          <w:rPr>
            <w:rStyle w:val="Hyperlink"/>
          </w:rPr>
          <w:t>R2-2207888</w:t>
        </w:r>
      </w:hyperlink>
      <w:r w:rsidR="00FB69FA">
        <w:tab/>
        <w:t>Discussion on XR-specific power saving techniques</w:t>
      </w:r>
      <w:r w:rsidR="00FB69FA">
        <w:tab/>
        <w:t>Huawei, HiSilicon</w:t>
      </w:r>
      <w:r w:rsidR="00FB69FA">
        <w:tab/>
        <w:t>discussion</w:t>
      </w:r>
      <w:r w:rsidR="00FB69FA">
        <w:tab/>
        <w:t>FS_NR_XR_enh</w:t>
      </w:r>
    </w:p>
    <w:p w14:paraId="259FAE39" w14:textId="3F0D717D" w:rsidR="00FB69FA" w:rsidRDefault="00EB4E7C" w:rsidP="00FB69FA">
      <w:pPr>
        <w:pStyle w:val="Doc-title"/>
      </w:pPr>
      <w:hyperlink r:id="rId1650" w:tooltip="C:Usersmtk65284Documents3GPPtsg_ranWG2_RL2TSGR2_119-eDocsR2-2207979.zip" w:history="1">
        <w:r w:rsidR="00FB69FA" w:rsidRPr="008816D4">
          <w:rPr>
            <w:rStyle w:val="Hyperlink"/>
          </w:rPr>
          <w:t>R2-2207979</w:t>
        </w:r>
      </w:hyperlink>
      <w:r w:rsidR="00FB69FA">
        <w:tab/>
        <w:t>Power Saving enhancements for XR</w:t>
      </w:r>
      <w:r w:rsidR="00FB69FA">
        <w:tab/>
        <w:t>ZTE Corporation, Sanechips</w:t>
      </w:r>
      <w:r w:rsidR="00FB69FA">
        <w:tab/>
        <w:t>discussion</w:t>
      </w:r>
    </w:p>
    <w:p w14:paraId="5C0B1BC2" w14:textId="0643820C" w:rsidR="00FB69FA" w:rsidRDefault="00EB4E7C" w:rsidP="00FB69FA">
      <w:pPr>
        <w:pStyle w:val="Doc-title"/>
      </w:pPr>
      <w:hyperlink r:id="rId1651" w:tooltip="C:Usersmtk65284Documents3GPPtsg_ranWG2_RL2TSGR2_119-eDocsR2-2207999.zip" w:history="1">
        <w:r w:rsidR="00FB69FA" w:rsidRPr="008816D4">
          <w:rPr>
            <w:rStyle w:val="Hyperlink"/>
          </w:rPr>
          <w:t>R2-2207999</w:t>
        </w:r>
      </w:hyperlink>
      <w:r w:rsidR="00FB69FA">
        <w:tab/>
        <w:t>C-DRX enhancements for XR</w:t>
      </w:r>
      <w:r w:rsidR="00FB69FA">
        <w:tab/>
        <w:t>MediaTek Inc.</w:t>
      </w:r>
      <w:r w:rsidR="00FB69FA">
        <w:tab/>
        <w:t>discussion</w:t>
      </w:r>
      <w:r w:rsidR="00FB69FA">
        <w:tab/>
        <w:t>Rel-18</w:t>
      </w:r>
      <w:r w:rsidR="00FB69FA">
        <w:tab/>
        <w:t>FS_NR_XR_enh</w:t>
      </w:r>
    </w:p>
    <w:p w14:paraId="525DAD9A" w14:textId="47672E18" w:rsidR="00FB69FA" w:rsidRDefault="00EB4E7C" w:rsidP="00FB69FA">
      <w:pPr>
        <w:pStyle w:val="Doc-title"/>
      </w:pPr>
      <w:hyperlink r:id="rId1652" w:tooltip="C:Usersmtk65284Documents3GPPtsg_ranWG2_RL2TSGR2_119-eDocsR2-2208019.zip" w:history="1">
        <w:r w:rsidR="00FB69FA" w:rsidRPr="008816D4">
          <w:rPr>
            <w:rStyle w:val="Hyperlink"/>
          </w:rPr>
          <w:t>R2-2208019</w:t>
        </w:r>
      </w:hyperlink>
      <w:r w:rsidR="00FB69FA">
        <w:tab/>
        <w:t>XR power saving RAN1 study overview and suggestions for RAN2 focus</w:t>
      </w:r>
      <w:r w:rsidR="00FB69FA">
        <w:tab/>
        <w:t>Nokia, Nokia Shanghai Bell (Rapporteur)</w:t>
      </w:r>
      <w:r w:rsidR="00FB69FA">
        <w:tab/>
        <w:t>discussion</w:t>
      </w:r>
      <w:r w:rsidR="00FB69FA">
        <w:tab/>
        <w:t>Rel-18</w:t>
      </w:r>
      <w:r w:rsidR="00FB69FA">
        <w:tab/>
        <w:t>FS_NR_XR_enh</w:t>
      </w:r>
    </w:p>
    <w:p w14:paraId="33D13D03" w14:textId="6865EA19" w:rsidR="00FB69FA" w:rsidRDefault="00EB4E7C" w:rsidP="00FB69FA">
      <w:pPr>
        <w:pStyle w:val="Doc-title"/>
      </w:pPr>
      <w:hyperlink r:id="rId1653" w:tooltip="C:Usersmtk65284Documents3GPPtsg_ranWG2_RL2TSGR2_119-eDocsR2-2208020.zip" w:history="1">
        <w:r w:rsidR="00FB69FA" w:rsidRPr="008816D4">
          <w:rPr>
            <w:rStyle w:val="Hyperlink"/>
          </w:rPr>
          <w:t>R2-2208020</w:t>
        </w:r>
      </w:hyperlink>
      <w:r w:rsidR="00FB69FA">
        <w:tab/>
        <w:t>XR Power Saving enhancements</w:t>
      </w:r>
      <w:r w:rsidR="00FB69FA">
        <w:tab/>
        <w:t>Nokia, Nokia Shanghai Bell</w:t>
      </w:r>
      <w:r w:rsidR="00FB69FA">
        <w:tab/>
        <w:t>discussion</w:t>
      </w:r>
      <w:r w:rsidR="00FB69FA">
        <w:tab/>
        <w:t>Rel-18</w:t>
      </w:r>
      <w:r w:rsidR="00FB69FA">
        <w:tab/>
        <w:t>FS_NR_XR_enh</w:t>
      </w:r>
    </w:p>
    <w:p w14:paraId="192BD1A3" w14:textId="77777777" w:rsidR="00FB69FA" w:rsidRDefault="00FB69FA" w:rsidP="00FB69FA">
      <w:pPr>
        <w:pStyle w:val="Doc-title"/>
      </w:pPr>
      <w:r w:rsidRPr="008816D4">
        <w:rPr>
          <w:highlight w:val="yellow"/>
        </w:rPr>
        <w:t>R2-2208295</w:t>
      </w:r>
      <w:r>
        <w:tab/>
        <w:t xml:space="preserve">Draft Reply LS on UE Power Saving for XR and Media Services </w:t>
      </w:r>
      <w:r>
        <w:tab/>
        <w:t>Nokia</w:t>
      </w:r>
      <w:r>
        <w:tab/>
        <w:t>LS out</w:t>
      </w:r>
      <w:r>
        <w:tab/>
        <w:t>Rel-18</w:t>
      </w:r>
      <w:r>
        <w:tab/>
        <w:t>FS_NR_XR_enh</w:t>
      </w:r>
      <w:r>
        <w:tab/>
        <w:t>To:SA2</w:t>
      </w:r>
      <w:r>
        <w:tab/>
        <w:t>Cc:RAN1</w:t>
      </w:r>
      <w:r>
        <w:tab/>
        <w:t>Late</w:t>
      </w:r>
    </w:p>
    <w:p w14:paraId="06432F09" w14:textId="28AD3ADD" w:rsidR="00FB69FA" w:rsidRDefault="00EB4E7C" w:rsidP="00FB69FA">
      <w:pPr>
        <w:pStyle w:val="Doc-title"/>
      </w:pPr>
      <w:hyperlink r:id="rId1654" w:tooltip="C:Usersmtk65284Documents3GPPtsg_ranWG2_RL2TSGR2_119-eDocsR2-2208440.zip" w:history="1">
        <w:r w:rsidR="00FB69FA" w:rsidRPr="008816D4">
          <w:rPr>
            <w:rStyle w:val="Hyperlink"/>
          </w:rPr>
          <w:t>R2-2208440</w:t>
        </w:r>
      </w:hyperlink>
      <w:r w:rsidR="00FB69FA">
        <w:tab/>
        <w:t>Discussion on XR-specific power saving</w:t>
      </w:r>
      <w:r w:rsidR="00FB69FA">
        <w:tab/>
        <w:t>CMCC</w:t>
      </w:r>
      <w:r w:rsidR="00FB69FA">
        <w:tab/>
        <w:t>discussion</w:t>
      </w:r>
      <w:r w:rsidR="00FB69FA">
        <w:tab/>
        <w:t>Rel-18</w:t>
      </w:r>
      <w:r w:rsidR="00FB69FA">
        <w:tab/>
        <w:t>FS_NR_XR_enh</w:t>
      </w:r>
    </w:p>
    <w:p w14:paraId="2CE451BD" w14:textId="475C74F3" w:rsidR="00FB69FA" w:rsidRDefault="00EB4E7C" w:rsidP="00FB69FA">
      <w:pPr>
        <w:pStyle w:val="Doc-title"/>
      </w:pPr>
      <w:hyperlink r:id="rId1655" w:tooltip="C:Usersmtk65284Documents3GPPtsg_ranWG2_RL2TSGR2_119-eDocsR2-2208620.zip" w:history="1">
        <w:r w:rsidR="00FB69FA" w:rsidRPr="008816D4">
          <w:rPr>
            <w:rStyle w:val="Hyperlink"/>
          </w:rPr>
          <w:t>R2-2208620</w:t>
        </w:r>
      </w:hyperlink>
      <w:r w:rsidR="00FB69FA">
        <w:tab/>
        <w:t>Impacts of XR traffics on UE power saving</w:t>
      </w:r>
      <w:r w:rsidR="00FB69FA">
        <w:tab/>
        <w:t>Futurewei</w:t>
      </w:r>
      <w:r w:rsidR="00FB69FA">
        <w:tab/>
        <w:t>discussion</w:t>
      </w:r>
      <w:r w:rsidR="00FB69FA">
        <w:tab/>
        <w:t>Rel-18</w:t>
      </w:r>
      <w:r w:rsidR="00FB69FA">
        <w:tab/>
        <w:t>FS_NR_XR_enh</w:t>
      </w:r>
    </w:p>
    <w:p w14:paraId="514670D9" w14:textId="38BF27D7" w:rsidR="00FB69FA" w:rsidRDefault="00EB4E7C" w:rsidP="00FB69FA">
      <w:pPr>
        <w:pStyle w:val="Doc-title"/>
      </w:pPr>
      <w:hyperlink r:id="rId1656" w:tooltip="C:Usersmtk65284Documents3GPPtsg_ranWG2_RL2TSGR2_119-eDocsR2-2208680.zip" w:history="1">
        <w:r w:rsidR="00FB69FA" w:rsidRPr="008816D4">
          <w:rPr>
            <w:rStyle w:val="Hyperlink"/>
          </w:rPr>
          <w:t>R2-2208680</w:t>
        </w:r>
      </w:hyperlink>
      <w:r w:rsidR="00FB69FA">
        <w:tab/>
        <w:t>Discussion on power saving enhancements for XR</w:t>
      </w:r>
      <w:r w:rsidR="00FB69FA">
        <w:tab/>
        <w:t>Ericsson</w:t>
      </w:r>
      <w:r w:rsidR="00FB69FA">
        <w:tab/>
        <w:t>discussion</w:t>
      </w:r>
      <w:r w:rsidR="00FB69FA">
        <w:tab/>
        <w:t>Rel-17</w:t>
      </w:r>
    </w:p>
    <w:p w14:paraId="17712FB6" w14:textId="77777777" w:rsidR="00FB69FA" w:rsidRPr="00FB69FA" w:rsidRDefault="00FB69FA" w:rsidP="00FB69FA">
      <w:pPr>
        <w:pStyle w:val="Doc-text2"/>
      </w:pPr>
    </w:p>
    <w:p w14:paraId="7CC2F2B1" w14:textId="1E63DE1A" w:rsidR="004B3C5E" w:rsidRDefault="004B3C5E" w:rsidP="004B3C5E">
      <w:pPr>
        <w:pStyle w:val="Heading3"/>
      </w:pPr>
      <w:r>
        <w:t>8.</w:t>
      </w:r>
      <w:r w:rsidR="005633DD">
        <w:t>5</w:t>
      </w:r>
      <w:r>
        <w:t>.4</w:t>
      </w:r>
      <w:r>
        <w:tab/>
        <w:t xml:space="preserve">XR-specific capacity improvements </w:t>
      </w:r>
    </w:p>
    <w:p w14:paraId="5CB7A5A6" w14:textId="45A0C8F4" w:rsidR="004B3C5E" w:rsidRDefault="004B3C5E" w:rsidP="002F54C2">
      <w:pPr>
        <w:pStyle w:val="Comments"/>
      </w:pPr>
      <w:r>
        <w:t>Including discussion on how scheduler is impacted by XR traffic in UL/DL and what kinds of scheduling mechanisms are required.</w:t>
      </w:r>
    </w:p>
    <w:bookmarkEnd w:id="62"/>
    <w:p w14:paraId="52E0B770" w14:textId="703E57A1" w:rsidR="00FB69FA" w:rsidRDefault="008816D4" w:rsidP="00FB69FA">
      <w:pPr>
        <w:pStyle w:val="Doc-title"/>
      </w:pPr>
      <w:r>
        <w:fldChar w:fldCharType="begin"/>
      </w:r>
      <w:r>
        <w:instrText xml:space="preserve"> HYPERLINK "C:\\Users\\mtk65284\\Documents\\3GPP\\tsg_ran\\WG2_RL2\\TSGR2_119-e\\Docs\\R2-2207050.zip" \o "C:\Users\mtk65284\Documents\3GPP\tsg_ran\WG2_RL2\TSGR2_119-e\Docs\R2-2207050.zip" </w:instrText>
      </w:r>
      <w:r>
        <w:fldChar w:fldCharType="separate"/>
      </w:r>
      <w:r w:rsidR="00FB69FA" w:rsidRPr="008816D4">
        <w:rPr>
          <w:rStyle w:val="Hyperlink"/>
        </w:rPr>
        <w:t>R2-2207050</w:t>
      </w:r>
      <w:r>
        <w:fldChar w:fldCharType="end"/>
      </w:r>
      <w:r w:rsidR="00FB69FA">
        <w:tab/>
        <w:t>Capacity enhancements for XR</w:t>
      </w:r>
      <w:r w:rsidR="00FB69FA">
        <w:tab/>
        <w:t>Qualcomm Israel Ltd.</w:t>
      </w:r>
      <w:r w:rsidR="00FB69FA">
        <w:tab/>
        <w:t>discussion</w:t>
      </w:r>
      <w:r w:rsidR="00FB69FA">
        <w:tab/>
        <w:t>Rel-18</w:t>
      </w:r>
    </w:p>
    <w:p w14:paraId="5C36C454" w14:textId="49EDD36A" w:rsidR="00FB69FA" w:rsidRDefault="00EB4E7C" w:rsidP="00FB69FA">
      <w:pPr>
        <w:pStyle w:val="Doc-title"/>
      </w:pPr>
      <w:hyperlink r:id="rId1657" w:tooltip="C:Usersmtk65284Documents3GPPtsg_ranWG2_RL2TSGR2_119-eDocsR2-2207173.zip" w:history="1">
        <w:r w:rsidR="00FB69FA" w:rsidRPr="008816D4">
          <w:rPr>
            <w:rStyle w:val="Hyperlink"/>
          </w:rPr>
          <w:t>R2-2207173</w:t>
        </w:r>
      </w:hyperlink>
      <w:r w:rsidR="00FB69FA">
        <w:tab/>
        <w:t>Discussion on the UL enhancement for XR</w:t>
      </w:r>
      <w:r w:rsidR="00FB69FA">
        <w:tab/>
        <w:t>ITRI</w:t>
      </w:r>
      <w:r w:rsidR="00FB69FA">
        <w:tab/>
        <w:t>discussion</w:t>
      </w:r>
      <w:r w:rsidR="00FB69FA">
        <w:tab/>
        <w:t>FS_NR_XR_enh</w:t>
      </w:r>
    </w:p>
    <w:p w14:paraId="4C66E053" w14:textId="01CAB94D" w:rsidR="00FB69FA" w:rsidRDefault="00EB4E7C" w:rsidP="00FB69FA">
      <w:pPr>
        <w:pStyle w:val="Doc-title"/>
      </w:pPr>
      <w:hyperlink r:id="rId1658" w:tooltip="C:Usersmtk65284Documents3GPPtsg_ranWG2_RL2TSGR2_119-eDocsR2-2207212.zip" w:history="1">
        <w:r w:rsidR="00FB69FA" w:rsidRPr="008816D4">
          <w:rPr>
            <w:rStyle w:val="Hyperlink"/>
          </w:rPr>
          <w:t>R2-2207212</w:t>
        </w:r>
      </w:hyperlink>
      <w:r w:rsidR="00FB69FA">
        <w:tab/>
        <w:t>Discussing on XR-specific capacity improvements</w:t>
      </w:r>
      <w:r w:rsidR="00FB69FA">
        <w:tab/>
        <w:t>Xiaomi Communications</w:t>
      </w:r>
      <w:r w:rsidR="00FB69FA">
        <w:tab/>
        <w:t>discussion</w:t>
      </w:r>
    </w:p>
    <w:p w14:paraId="3AA7C8FA" w14:textId="54336FC8" w:rsidR="00FB69FA" w:rsidRDefault="00EB4E7C" w:rsidP="00FB69FA">
      <w:pPr>
        <w:pStyle w:val="Doc-title"/>
      </w:pPr>
      <w:hyperlink r:id="rId1659" w:tooltip="C:Usersmtk65284Documents3GPPtsg_ranWG2_RL2TSGR2_119-eDocsR2-2207295.zip" w:history="1">
        <w:r w:rsidR="00FB69FA" w:rsidRPr="008816D4">
          <w:rPr>
            <w:rStyle w:val="Hyperlink"/>
          </w:rPr>
          <w:t>R2-2207295</w:t>
        </w:r>
      </w:hyperlink>
      <w:r w:rsidR="00FB69FA">
        <w:tab/>
        <w:t>XR-specific capacity improvements</w:t>
      </w:r>
      <w:r w:rsidR="00FB69FA">
        <w:tab/>
        <w:t>NEC Telecom MODUS Ltd.</w:t>
      </w:r>
      <w:r w:rsidR="00FB69FA">
        <w:tab/>
        <w:t>discussion</w:t>
      </w:r>
    </w:p>
    <w:p w14:paraId="171ECF2D" w14:textId="1CCE3A67" w:rsidR="00FB69FA" w:rsidRDefault="00EB4E7C" w:rsidP="00FB69FA">
      <w:pPr>
        <w:pStyle w:val="Doc-title"/>
      </w:pPr>
      <w:hyperlink r:id="rId1660" w:tooltip="C:Usersmtk65284Documents3GPPtsg_ranWG2_RL2TSGR2_119-eDocsR2-2207367.zip" w:history="1">
        <w:r w:rsidR="00FB69FA" w:rsidRPr="008816D4">
          <w:rPr>
            <w:rStyle w:val="Hyperlink"/>
          </w:rPr>
          <w:t>R2-2207367</w:t>
        </w:r>
      </w:hyperlink>
      <w:r w:rsidR="00FB69FA">
        <w:tab/>
        <w:t>Discussion on XR-specific capacity improvements</w:t>
      </w:r>
      <w:r w:rsidR="00FB69FA">
        <w:tab/>
        <w:t>TCL Communication</w:t>
      </w:r>
      <w:r w:rsidR="00FB69FA">
        <w:tab/>
        <w:t>discussion</w:t>
      </w:r>
      <w:r w:rsidR="00FB69FA">
        <w:tab/>
        <w:t>Rel-18</w:t>
      </w:r>
    </w:p>
    <w:p w14:paraId="28BA8803" w14:textId="20177F23" w:rsidR="00FB69FA" w:rsidRDefault="00EB4E7C" w:rsidP="00FB69FA">
      <w:pPr>
        <w:pStyle w:val="Doc-title"/>
      </w:pPr>
      <w:hyperlink r:id="rId1661" w:tooltip="C:Usersmtk65284Documents3GPPtsg_ranWG2_RL2TSGR2_119-eDocsR2-2207378.zip" w:history="1">
        <w:r w:rsidR="00FB69FA" w:rsidRPr="008816D4">
          <w:rPr>
            <w:rStyle w:val="Hyperlink"/>
          </w:rPr>
          <w:t>R2-2207378</w:t>
        </w:r>
      </w:hyperlink>
      <w:r w:rsidR="00FB69FA">
        <w:tab/>
        <w:t>XR Capacity Improvements</w:t>
      </w:r>
      <w:r w:rsidR="00FB69FA">
        <w:tab/>
        <w:t>Nokia, Nokia Shanghai Bell</w:t>
      </w:r>
      <w:r w:rsidR="00FB69FA">
        <w:tab/>
        <w:t>discussion</w:t>
      </w:r>
      <w:r w:rsidR="00FB69FA">
        <w:tab/>
        <w:t>Rel-18</w:t>
      </w:r>
      <w:r w:rsidR="00FB69FA">
        <w:tab/>
        <w:t>FS_NR_XR_enh</w:t>
      </w:r>
      <w:r w:rsidR="00FB69FA">
        <w:tab/>
        <w:t>Late</w:t>
      </w:r>
    </w:p>
    <w:p w14:paraId="10358B21" w14:textId="5A07CBCD" w:rsidR="00FB69FA" w:rsidRDefault="00EB4E7C" w:rsidP="00FB69FA">
      <w:pPr>
        <w:pStyle w:val="Doc-title"/>
      </w:pPr>
      <w:hyperlink r:id="rId1662" w:tooltip="C:Usersmtk65284Documents3GPPtsg_ranWG2_RL2TSGR2_119-eDocsR2-2207410.zip" w:history="1">
        <w:r w:rsidR="00FB69FA" w:rsidRPr="008816D4">
          <w:rPr>
            <w:rStyle w:val="Hyperlink"/>
          </w:rPr>
          <w:t>R2-2207410</w:t>
        </w:r>
      </w:hyperlink>
      <w:r w:rsidR="00FB69FA">
        <w:tab/>
        <w:t>Discussion on XR-specific capacity improvements</w:t>
      </w:r>
      <w:r w:rsidR="00FB69FA">
        <w:tab/>
        <w:t>DENSO CORPORATION</w:t>
      </w:r>
      <w:r w:rsidR="00FB69FA">
        <w:tab/>
        <w:t>discussion</w:t>
      </w:r>
      <w:r w:rsidR="00FB69FA">
        <w:tab/>
        <w:t>Rel-18</w:t>
      </w:r>
      <w:r w:rsidR="00FB69FA">
        <w:tab/>
        <w:t>FS_NR_XR_enh</w:t>
      </w:r>
    </w:p>
    <w:p w14:paraId="065E1304" w14:textId="1F16B57F" w:rsidR="00FB69FA" w:rsidRDefault="00EB4E7C" w:rsidP="00FB69FA">
      <w:pPr>
        <w:pStyle w:val="Doc-title"/>
      </w:pPr>
      <w:hyperlink r:id="rId1663" w:tooltip="C:Usersmtk65284Documents3GPPtsg_ranWG2_RL2TSGR2_119-eDocsR2-2207431.zip" w:history="1">
        <w:r w:rsidR="00FB69FA" w:rsidRPr="008816D4">
          <w:rPr>
            <w:rStyle w:val="Hyperlink"/>
          </w:rPr>
          <w:t>R2-2207431</w:t>
        </w:r>
      </w:hyperlink>
      <w:r w:rsidR="00FB69FA">
        <w:tab/>
        <w:t>Capacity Enhancement based on XR PDU Set Characteristics</w:t>
      </w:r>
      <w:r w:rsidR="00FB69FA">
        <w:tab/>
        <w:t>Apple</w:t>
      </w:r>
      <w:r w:rsidR="00FB69FA">
        <w:tab/>
        <w:t>discussion</w:t>
      </w:r>
      <w:r w:rsidR="00FB69FA">
        <w:tab/>
        <w:t>Rel-18</w:t>
      </w:r>
      <w:r w:rsidR="00FB69FA">
        <w:tab/>
        <w:t>FS_NR_XR_enh</w:t>
      </w:r>
    </w:p>
    <w:p w14:paraId="35EEB040" w14:textId="54C55AD9" w:rsidR="00FB69FA" w:rsidRDefault="00EB4E7C" w:rsidP="00FB69FA">
      <w:pPr>
        <w:pStyle w:val="Doc-title"/>
      </w:pPr>
      <w:hyperlink r:id="rId1664" w:tooltip="C:Usersmtk65284Documents3GPPtsg_ranWG2_RL2TSGR2_119-eDocsR2-2207491.zip" w:history="1">
        <w:r w:rsidR="00FB69FA" w:rsidRPr="008816D4">
          <w:rPr>
            <w:rStyle w:val="Hyperlink"/>
          </w:rPr>
          <w:t>R2-2207491</w:t>
        </w:r>
      </w:hyperlink>
      <w:r w:rsidR="00FB69FA">
        <w:tab/>
        <w:t>Discussion on XR-specific capacity improvements</w:t>
      </w:r>
      <w:r w:rsidR="00FB69FA">
        <w:tab/>
        <w:t>InterDigital, Inc.</w:t>
      </w:r>
      <w:r w:rsidR="00FB69FA">
        <w:tab/>
        <w:t>discussion</w:t>
      </w:r>
      <w:r w:rsidR="00FB69FA">
        <w:tab/>
        <w:t>Rel-18</w:t>
      </w:r>
      <w:r w:rsidR="00FB69FA">
        <w:tab/>
        <w:t>FS_NR_XR_enh</w:t>
      </w:r>
    </w:p>
    <w:p w14:paraId="26ABE8A9" w14:textId="543BDDCA" w:rsidR="00FB69FA" w:rsidRDefault="00EB4E7C" w:rsidP="00FB69FA">
      <w:pPr>
        <w:pStyle w:val="Doc-title"/>
      </w:pPr>
      <w:hyperlink r:id="rId1665" w:tooltip="C:Usersmtk65284Documents3GPPtsg_ranWG2_RL2TSGR2_119-eDocsR2-2207510.zip" w:history="1">
        <w:r w:rsidR="00FB69FA" w:rsidRPr="008816D4">
          <w:rPr>
            <w:rStyle w:val="Hyperlink"/>
          </w:rPr>
          <w:t>R2-2207510</w:t>
        </w:r>
      </w:hyperlink>
      <w:r w:rsidR="00FB69FA">
        <w:tab/>
        <w:t>XR-specific Capacity Improvement</w:t>
      </w:r>
      <w:r w:rsidR="00FB69FA">
        <w:tab/>
        <w:t>CATT</w:t>
      </w:r>
      <w:r w:rsidR="00FB69FA">
        <w:tab/>
        <w:t>discussion</w:t>
      </w:r>
      <w:r w:rsidR="00FB69FA">
        <w:tab/>
        <w:t>Rel-18</w:t>
      </w:r>
      <w:r w:rsidR="00FB69FA">
        <w:tab/>
        <w:t>FS_NR_XR_enh</w:t>
      </w:r>
    </w:p>
    <w:p w14:paraId="7E039D15" w14:textId="7F012E55" w:rsidR="00FB69FA" w:rsidRDefault="00EB4E7C" w:rsidP="00FB69FA">
      <w:pPr>
        <w:pStyle w:val="Doc-title"/>
      </w:pPr>
      <w:hyperlink r:id="rId1666" w:tooltip="C:Usersmtk65284Documents3GPPtsg_ranWG2_RL2TSGR2_119-eDocsR2-2207674.zip" w:history="1">
        <w:r w:rsidR="00FB69FA" w:rsidRPr="008816D4">
          <w:rPr>
            <w:rStyle w:val="Hyperlink"/>
          </w:rPr>
          <w:t>R2-2207674</w:t>
        </w:r>
      </w:hyperlink>
      <w:r w:rsidR="00FB69FA">
        <w:tab/>
        <w:t>Some improvements on XR capacity</w:t>
      </w:r>
      <w:r w:rsidR="00FB69FA">
        <w:tab/>
        <w:t>Spreadtrum Communications</w:t>
      </w:r>
      <w:r w:rsidR="00FB69FA">
        <w:tab/>
        <w:t>discussion</w:t>
      </w:r>
      <w:r w:rsidR="00FB69FA">
        <w:tab/>
        <w:t>Rel-18</w:t>
      </w:r>
    </w:p>
    <w:p w14:paraId="58F5EA74" w14:textId="3E1A7A3A" w:rsidR="00FB69FA" w:rsidRDefault="00EB4E7C" w:rsidP="00FB69FA">
      <w:pPr>
        <w:pStyle w:val="Doc-title"/>
      </w:pPr>
      <w:hyperlink r:id="rId1667" w:tooltip="C:Usersmtk65284Documents3GPPtsg_ranWG2_RL2TSGR2_119-eDocsR2-2207719.zip" w:history="1">
        <w:r w:rsidR="00FB69FA" w:rsidRPr="008816D4">
          <w:rPr>
            <w:rStyle w:val="Hyperlink"/>
          </w:rPr>
          <w:t>R2-2207719</w:t>
        </w:r>
      </w:hyperlink>
      <w:r w:rsidR="00FB69FA">
        <w:tab/>
        <w:t>XR-specific capacity improvements</w:t>
      </w:r>
      <w:r w:rsidR="00FB69FA">
        <w:tab/>
        <w:t>MediaTek Beijing Inc.</w:t>
      </w:r>
      <w:r w:rsidR="00FB69FA">
        <w:tab/>
        <w:t>discussion</w:t>
      </w:r>
      <w:r w:rsidR="00FB69FA">
        <w:tab/>
        <w:t>Rel-18</w:t>
      </w:r>
    </w:p>
    <w:p w14:paraId="6F7BAFB5" w14:textId="2668216B" w:rsidR="00FB69FA" w:rsidRDefault="00EB4E7C" w:rsidP="00FB69FA">
      <w:pPr>
        <w:pStyle w:val="Doc-title"/>
      </w:pPr>
      <w:hyperlink r:id="rId1668" w:tooltip="C:Usersmtk65284Documents3GPPtsg_ranWG2_RL2TSGR2_119-eDocsR2-2207758.zip" w:history="1">
        <w:r w:rsidR="00FB69FA" w:rsidRPr="008816D4">
          <w:rPr>
            <w:rStyle w:val="Hyperlink"/>
          </w:rPr>
          <w:t>R2-2207758</w:t>
        </w:r>
      </w:hyperlink>
      <w:r w:rsidR="00FB69FA">
        <w:tab/>
        <w:t>Discussion on XR Capacity Enhancements</w:t>
      </w:r>
      <w:r w:rsidR="00FB69FA">
        <w:tab/>
        <w:t>vivo</w:t>
      </w:r>
      <w:r w:rsidR="00FB69FA">
        <w:tab/>
        <w:t>discussion</w:t>
      </w:r>
      <w:r w:rsidR="00FB69FA">
        <w:tab/>
        <w:t>Rel-18</w:t>
      </w:r>
      <w:r w:rsidR="00FB69FA">
        <w:tab/>
        <w:t>FS_NR_XR_enh</w:t>
      </w:r>
    </w:p>
    <w:p w14:paraId="52362639" w14:textId="3C47313F" w:rsidR="00FB69FA" w:rsidRDefault="00EB4E7C" w:rsidP="00FB69FA">
      <w:pPr>
        <w:pStyle w:val="Doc-title"/>
      </w:pPr>
      <w:hyperlink r:id="rId1669" w:tooltip="C:Usersmtk65284Documents3GPPtsg_ranWG2_RL2TSGR2_119-eDocsR2-2207762.zip" w:history="1">
        <w:r w:rsidR="00FB69FA" w:rsidRPr="008816D4">
          <w:rPr>
            <w:rStyle w:val="Hyperlink"/>
          </w:rPr>
          <w:t>R2-2207762</w:t>
        </w:r>
      </w:hyperlink>
      <w:r w:rsidR="00FB69FA">
        <w:tab/>
        <w:t>Discussion on XR-specific capacity improvements</w:t>
      </w:r>
      <w:r w:rsidR="00FB69FA">
        <w:tab/>
        <w:t>III</w:t>
      </w:r>
      <w:r w:rsidR="00FB69FA">
        <w:tab/>
        <w:t>discussion</w:t>
      </w:r>
      <w:r w:rsidR="00FB69FA">
        <w:tab/>
        <w:t>FS_NR_XR_enh</w:t>
      </w:r>
    </w:p>
    <w:p w14:paraId="019AE0F5" w14:textId="3E63A7FF" w:rsidR="00FB69FA" w:rsidRDefault="00EB4E7C" w:rsidP="00FB69FA">
      <w:pPr>
        <w:pStyle w:val="Doc-title"/>
      </w:pPr>
      <w:hyperlink r:id="rId1670" w:tooltip="C:Usersmtk65284Documents3GPPtsg_ranWG2_RL2TSGR2_119-eDocsR2-2207785.zip" w:history="1">
        <w:r w:rsidR="00FB69FA" w:rsidRPr="008816D4">
          <w:rPr>
            <w:rStyle w:val="Hyperlink"/>
          </w:rPr>
          <w:t>R2-2207785</w:t>
        </w:r>
      </w:hyperlink>
      <w:r w:rsidR="00FB69FA">
        <w:tab/>
        <w:t>Discussion on XR capacity improvements</w:t>
      </w:r>
      <w:r w:rsidR="00FB69FA">
        <w:tab/>
        <w:t>KT Corp.</w:t>
      </w:r>
      <w:r w:rsidR="00FB69FA">
        <w:tab/>
        <w:t>discussion</w:t>
      </w:r>
    </w:p>
    <w:p w14:paraId="0B5B6746" w14:textId="060C26DA" w:rsidR="00FB69FA" w:rsidRDefault="00EB4E7C" w:rsidP="00FB69FA">
      <w:pPr>
        <w:pStyle w:val="Doc-title"/>
      </w:pPr>
      <w:hyperlink r:id="rId1671" w:tooltip="C:Usersmtk65284Documents3GPPtsg_ranWG2_RL2TSGR2_119-eDocsR2-2207802.zip" w:history="1">
        <w:r w:rsidR="00FB69FA" w:rsidRPr="008816D4">
          <w:rPr>
            <w:rStyle w:val="Hyperlink"/>
          </w:rPr>
          <w:t>R2-2207802</w:t>
        </w:r>
      </w:hyperlink>
      <w:r w:rsidR="00FB69FA">
        <w:tab/>
        <w:t>Discussion on XR-specific capacity improvements</w:t>
      </w:r>
      <w:r w:rsidR="00FB69FA">
        <w:tab/>
        <w:t>OPPO</w:t>
      </w:r>
      <w:r w:rsidR="00FB69FA">
        <w:tab/>
        <w:t>discussion</w:t>
      </w:r>
      <w:r w:rsidR="00FB69FA">
        <w:tab/>
        <w:t>Rel-18</w:t>
      </w:r>
      <w:r w:rsidR="00FB69FA">
        <w:tab/>
        <w:t>FS_NR_XR_enh</w:t>
      </w:r>
    </w:p>
    <w:p w14:paraId="669DA045" w14:textId="7780DA63" w:rsidR="00FB69FA" w:rsidRDefault="00EB4E7C" w:rsidP="00FB69FA">
      <w:pPr>
        <w:pStyle w:val="Doc-title"/>
      </w:pPr>
      <w:hyperlink r:id="rId1672" w:tooltip="C:Usersmtk65284Documents3GPPtsg_ranWG2_RL2TSGR2_119-eDocsR2-2207833.zip" w:history="1">
        <w:r w:rsidR="00FB69FA" w:rsidRPr="008816D4">
          <w:rPr>
            <w:rStyle w:val="Hyperlink"/>
          </w:rPr>
          <w:t>R2-2207833</w:t>
        </w:r>
      </w:hyperlink>
      <w:r w:rsidR="00FB69FA">
        <w:tab/>
        <w:t>Considerations on XR specific capacity improvements</w:t>
      </w:r>
      <w:r w:rsidR="00FB69FA">
        <w:tab/>
        <w:t>Sony</w:t>
      </w:r>
      <w:r w:rsidR="00FB69FA">
        <w:tab/>
        <w:t>discussion</w:t>
      </w:r>
      <w:r w:rsidR="00FB69FA">
        <w:tab/>
        <w:t>Rel-18</w:t>
      </w:r>
      <w:r w:rsidR="00FB69FA">
        <w:tab/>
        <w:t>FS_NR_XR_enh</w:t>
      </w:r>
    </w:p>
    <w:p w14:paraId="3A1F2696" w14:textId="3B53DEBD" w:rsidR="00FB69FA" w:rsidRDefault="00EB4E7C" w:rsidP="00FB69FA">
      <w:pPr>
        <w:pStyle w:val="Doc-title"/>
      </w:pPr>
      <w:hyperlink r:id="rId1673" w:tooltip="C:Usersmtk65284Documents3GPPtsg_ranWG2_RL2TSGR2_119-eDocsR2-2207878.zip" w:history="1">
        <w:r w:rsidR="00FB69FA" w:rsidRPr="008816D4">
          <w:rPr>
            <w:rStyle w:val="Hyperlink"/>
          </w:rPr>
          <w:t>R2-2207878</w:t>
        </w:r>
      </w:hyperlink>
      <w:r w:rsidR="00FB69FA">
        <w:tab/>
        <w:t>Discussion on XR-specific capacity enhancements</w:t>
      </w:r>
      <w:r w:rsidR="00FB69FA">
        <w:tab/>
        <w:t>Lenovo</w:t>
      </w:r>
      <w:r w:rsidR="00FB69FA">
        <w:tab/>
        <w:t>discussion</w:t>
      </w:r>
      <w:r w:rsidR="00FB69FA">
        <w:tab/>
        <w:t>Rel-18</w:t>
      </w:r>
      <w:r w:rsidR="00FB69FA">
        <w:tab/>
        <w:t>FS_NR_XR_enh</w:t>
      </w:r>
    </w:p>
    <w:p w14:paraId="2D2F937D" w14:textId="5AF87E0B" w:rsidR="00FB69FA" w:rsidRDefault="00EB4E7C" w:rsidP="00FB69FA">
      <w:pPr>
        <w:pStyle w:val="Doc-title"/>
      </w:pPr>
      <w:hyperlink r:id="rId1674" w:tooltip="C:Usersmtk65284Documents3GPPtsg_ranWG2_RL2TSGR2_119-eDocsR2-2207921.zip" w:history="1">
        <w:r w:rsidR="00FB69FA" w:rsidRPr="008816D4">
          <w:rPr>
            <w:rStyle w:val="Hyperlink"/>
          </w:rPr>
          <w:t>R2-2207921</w:t>
        </w:r>
      </w:hyperlink>
      <w:r w:rsidR="00FB69FA">
        <w:tab/>
        <w:t>XR-specific capacity improvements</w:t>
      </w:r>
      <w:r w:rsidR="00FB69FA">
        <w:tab/>
        <w:t>Google Inc.</w:t>
      </w:r>
      <w:r w:rsidR="00FB69FA">
        <w:tab/>
        <w:t>discussion</w:t>
      </w:r>
    </w:p>
    <w:p w14:paraId="16613A97" w14:textId="58F39CFB" w:rsidR="00FB69FA" w:rsidRDefault="00EB4E7C" w:rsidP="00FB69FA">
      <w:pPr>
        <w:pStyle w:val="Doc-title"/>
      </w:pPr>
      <w:hyperlink r:id="rId1675" w:tooltip="C:Usersmtk65284Documents3GPPtsg_ranWG2_RL2TSGR2_119-eDocsR2-2207978.zip" w:history="1">
        <w:r w:rsidR="00FB69FA" w:rsidRPr="008816D4">
          <w:rPr>
            <w:rStyle w:val="Hyperlink"/>
          </w:rPr>
          <w:t>R2-2207978</w:t>
        </w:r>
      </w:hyperlink>
      <w:r w:rsidR="00FB69FA">
        <w:tab/>
        <w:t>Capacity enhancements of XR support in RAN</w:t>
      </w:r>
      <w:r w:rsidR="00FB69FA">
        <w:tab/>
        <w:t>ZTE Corporation, Sanechips</w:t>
      </w:r>
      <w:r w:rsidR="00FB69FA">
        <w:tab/>
        <w:t>discussion</w:t>
      </w:r>
    </w:p>
    <w:p w14:paraId="55533F44" w14:textId="4CBA3F78" w:rsidR="00FB69FA" w:rsidRDefault="00EB4E7C" w:rsidP="00FB69FA">
      <w:pPr>
        <w:pStyle w:val="Doc-title"/>
      </w:pPr>
      <w:hyperlink r:id="rId1676" w:tooltip="C:Usersmtk65284Documents3GPPtsg_ranWG2_RL2TSGR2_119-eDocsR2-2208232.zip" w:history="1">
        <w:r w:rsidR="00FB69FA" w:rsidRPr="008816D4">
          <w:rPr>
            <w:rStyle w:val="Hyperlink"/>
          </w:rPr>
          <w:t>R2-2208232</w:t>
        </w:r>
      </w:hyperlink>
      <w:r w:rsidR="00FB69FA">
        <w:tab/>
        <w:t>Scheduling method for XR packets</w:t>
      </w:r>
      <w:r w:rsidR="00FB69FA">
        <w:tab/>
        <w:t>ETRI</w:t>
      </w:r>
      <w:r w:rsidR="00FB69FA">
        <w:tab/>
        <w:t>discussion</w:t>
      </w:r>
    </w:p>
    <w:p w14:paraId="54430F00" w14:textId="21232AEC" w:rsidR="00FB69FA" w:rsidRDefault="00EB4E7C" w:rsidP="00FB69FA">
      <w:pPr>
        <w:pStyle w:val="Doc-title"/>
      </w:pPr>
      <w:hyperlink r:id="rId1677" w:tooltip="C:Usersmtk65284Documents3GPPtsg_ranWG2_RL2TSGR2_119-eDocsR2-2208302.zip" w:history="1">
        <w:r w:rsidR="00FB69FA" w:rsidRPr="008816D4">
          <w:rPr>
            <w:rStyle w:val="Hyperlink"/>
          </w:rPr>
          <w:t>R2-2208302</w:t>
        </w:r>
      </w:hyperlink>
      <w:r w:rsidR="00FB69FA">
        <w:tab/>
        <w:t>Discussion on XR-specific capacity improvement</w:t>
      </w:r>
      <w:r w:rsidR="00FB69FA">
        <w:tab/>
        <w:t>Samsung</w:t>
      </w:r>
      <w:r w:rsidR="00FB69FA">
        <w:tab/>
        <w:t>discussion</w:t>
      </w:r>
      <w:r w:rsidR="00FB69FA">
        <w:tab/>
        <w:t>Rel-18</w:t>
      </w:r>
      <w:r w:rsidR="00FB69FA">
        <w:tab/>
        <w:t>FS_NR_XR_enh</w:t>
      </w:r>
    </w:p>
    <w:p w14:paraId="3F66BD32" w14:textId="5CFADB1E" w:rsidR="00FB69FA" w:rsidRDefault="00EB4E7C" w:rsidP="00FB69FA">
      <w:pPr>
        <w:pStyle w:val="Doc-title"/>
      </w:pPr>
      <w:hyperlink r:id="rId1678" w:tooltip="C:Usersmtk65284Documents3GPPtsg_ranWG2_RL2TSGR2_119-eDocsR2-2208401.zip" w:history="1">
        <w:r w:rsidR="00FB69FA" w:rsidRPr="008816D4">
          <w:rPr>
            <w:rStyle w:val="Hyperlink"/>
          </w:rPr>
          <w:t>R2-2208401</w:t>
        </w:r>
      </w:hyperlink>
      <w:r w:rsidR="00FB69FA">
        <w:tab/>
        <w:t>Discussion on Capacity enahancement for XR</w:t>
      </w:r>
      <w:r w:rsidR="00FB69FA">
        <w:tab/>
        <w:t>LG Electronics Inc.</w:t>
      </w:r>
      <w:r w:rsidR="00FB69FA">
        <w:tab/>
        <w:t>discussion</w:t>
      </w:r>
      <w:r w:rsidR="00FB69FA">
        <w:tab/>
        <w:t>Rel-18</w:t>
      </w:r>
      <w:r w:rsidR="00FB69FA">
        <w:tab/>
        <w:t>FS_NR_XR_enh</w:t>
      </w:r>
    </w:p>
    <w:p w14:paraId="17E2D580" w14:textId="14D8C06A" w:rsidR="00FB69FA" w:rsidRDefault="00EB4E7C" w:rsidP="00FB69FA">
      <w:pPr>
        <w:pStyle w:val="Doc-title"/>
      </w:pPr>
      <w:hyperlink r:id="rId1679" w:tooltip="C:Usersmtk65284Documents3GPPtsg_ranWG2_RL2TSGR2_119-eDocsR2-2208417.zip" w:history="1">
        <w:r w:rsidR="00FB69FA" w:rsidRPr="008816D4">
          <w:rPr>
            <w:rStyle w:val="Hyperlink"/>
          </w:rPr>
          <w:t>R2-2208417</w:t>
        </w:r>
      </w:hyperlink>
      <w:r w:rsidR="00FB69FA">
        <w:tab/>
        <w:t>Support for XR-specific scheduler enhancements</w:t>
      </w:r>
      <w:r w:rsidR="00FB69FA">
        <w:tab/>
        <w:t>AT&amp;T</w:t>
      </w:r>
      <w:r w:rsidR="00FB69FA">
        <w:tab/>
        <w:t>discussion</w:t>
      </w:r>
      <w:r w:rsidR="00FB69FA">
        <w:tab/>
        <w:t>Rel-18</w:t>
      </w:r>
    </w:p>
    <w:p w14:paraId="543F65B9" w14:textId="558566A6" w:rsidR="00FB69FA" w:rsidRDefault="00EB4E7C" w:rsidP="00FB69FA">
      <w:pPr>
        <w:pStyle w:val="Doc-title"/>
      </w:pPr>
      <w:hyperlink r:id="rId1680" w:tooltip="C:Usersmtk65284Documents3GPPtsg_ranWG2_RL2TSGR2_119-eDocsR2-2208422.zip" w:history="1">
        <w:r w:rsidR="00FB69FA" w:rsidRPr="008816D4">
          <w:rPr>
            <w:rStyle w:val="Hyperlink"/>
          </w:rPr>
          <w:t>R2-2208422</w:t>
        </w:r>
      </w:hyperlink>
      <w:r w:rsidR="00FB69FA">
        <w:tab/>
        <w:t>Discussion on XR-specific capacity improvements</w:t>
      </w:r>
      <w:r w:rsidR="00FB69FA">
        <w:tab/>
        <w:t>CMCC</w:t>
      </w:r>
      <w:r w:rsidR="00FB69FA">
        <w:tab/>
        <w:t>discussion</w:t>
      </w:r>
      <w:r w:rsidR="00FB69FA">
        <w:tab/>
        <w:t>Rel-18</w:t>
      </w:r>
      <w:r w:rsidR="00FB69FA">
        <w:tab/>
        <w:t>FS_NR_XR_enh</w:t>
      </w:r>
    </w:p>
    <w:p w14:paraId="0583F478" w14:textId="66922AF4" w:rsidR="00FB69FA" w:rsidRDefault="00EB4E7C" w:rsidP="00FB69FA">
      <w:pPr>
        <w:pStyle w:val="Doc-title"/>
      </w:pPr>
      <w:hyperlink r:id="rId1681" w:tooltip="C:Usersmtk65284Documents3GPPtsg_ranWG2_RL2TSGR2_119-eDocsR2-2208498.zip" w:history="1">
        <w:r w:rsidR="00FB69FA" w:rsidRPr="008816D4">
          <w:rPr>
            <w:rStyle w:val="Hyperlink"/>
          </w:rPr>
          <w:t>R2-2208498</w:t>
        </w:r>
      </w:hyperlink>
      <w:r w:rsidR="00FB69FA">
        <w:tab/>
        <w:t>Discussion on XR-specific capacity enhancements techniques</w:t>
      </w:r>
      <w:r w:rsidR="00FB69FA">
        <w:tab/>
        <w:t>Huawei, HiSilicon</w:t>
      </w:r>
      <w:r w:rsidR="00FB69FA">
        <w:tab/>
        <w:t>discussion</w:t>
      </w:r>
      <w:r w:rsidR="00FB69FA">
        <w:tab/>
        <w:t>Rel-18</w:t>
      </w:r>
      <w:r w:rsidR="00FB69FA">
        <w:tab/>
        <w:t>FS_NR_XR_enh</w:t>
      </w:r>
    </w:p>
    <w:p w14:paraId="4F5DC62B" w14:textId="43003151" w:rsidR="00FB69FA" w:rsidRDefault="00EB4E7C" w:rsidP="00FB69FA">
      <w:pPr>
        <w:pStyle w:val="Doc-title"/>
      </w:pPr>
      <w:hyperlink r:id="rId1682" w:tooltip="C:Usersmtk65284Documents3GPPtsg_ranWG2_RL2TSGR2_119-eDocsR2-2208621.zip" w:history="1">
        <w:r w:rsidR="00FB69FA" w:rsidRPr="008816D4">
          <w:rPr>
            <w:rStyle w:val="Hyperlink"/>
          </w:rPr>
          <w:t>R2-2208621</w:t>
        </w:r>
      </w:hyperlink>
      <w:r w:rsidR="00FB69FA">
        <w:tab/>
        <w:t>Layer 2 based XR capacity enhancement</w:t>
      </w:r>
      <w:r w:rsidR="00FB69FA">
        <w:tab/>
        <w:t>Futurewei</w:t>
      </w:r>
      <w:r w:rsidR="00FB69FA">
        <w:tab/>
        <w:t>discussion</w:t>
      </w:r>
      <w:r w:rsidR="00FB69FA">
        <w:tab/>
        <w:t>Rel-18</w:t>
      </w:r>
      <w:r w:rsidR="00FB69FA">
        <w:tab/>
        <w:t>FS_NR_XR_enh</w:t>
      </w:r>
    </w:p>
    <w:p w14:paraId="12E922DD" w14:textId="2832825E" w:rsidR="00FB69FA" w:rsidRDefault="00EB4E7C" w:rsidP="00FB69FA">
      <w:pPr>
        <w:pStyle w:val="Doc-title"/>
      </w:pPr>
      <w:hyperlink r:id="rId1683" w:tooltip="C:Usersmtk65284Documents3GPPtsg_ranWG2_RL2TSGR2_119-eDocsR2-2208676.zip" w:history="1">
        <w:r w:rsidR="00FB69FA" w:rsidRPr="008816D4">
          <w:rPr>
            <w:rStyle w:val="Hyperlink"/>
          </w:rPr>
          <w:t>R2-2208676</w:t>
        </w:r>
      </w:hyperlink>
      <w:r w:rsidR="00FB69FA">
        <w:tab/>
        <w:t>XR capacity enhancements</w:t>
      </w:r>
      <w:r w:rsidR="00FB69FA">
        <w:tab/>
        <w:t>Ericsson</w:t>
      </w:r>
      <w:r w:rsidR="00FB69FA">
        <w:tab/>
        <w:t>discussion</w:t>
      </w:r>
      <w:r w:rsidR="00FB69FA">
        <w:tab/>
        <w:t>Rel-17</w:t>
      </w:r>
    </w:p>
    <w:p w14:paraId="1D484606" w14:textId="77777777" w:rsidR="00FB69FA" w:rsidRPr="00FB69FA" w:rsidRDefault="00FB69FA" w:rsidP="00FB69FA">
      <w:pPr>
        <w:pStyle w:val="Doc-text2"/>
      </w:pPr>
    </w:p>
    <w:p w14:paraId="05FE4B5D" w14:textId="6C40173B" w:rsidR="00D50995" w:rsidRDefault="00D50995" w:rsidP="00D50995">
      <w:pPr>
        <w:pStyle w:val="Heading2"/>
      </w:pPr>
      <w:r>
        <w:t>8.</w:t>
      </w:r>
      <w:r w:rsidR="005633DD">
        <w:t>6</w:t>
      </w:r>
      <w:r>
        <w:tab/>
      </w:r>
      <w:r w:rsidRPr="00D50995">
        <w:t>IoT NTN enhancements</w:t>
      </w:r>
    </w:p>
    <w:p w14:paraId="4560D125" w14:textId="1B304B94" w:rsidR="00D50995" w:rsidRDefault="00D50995" w:rsidP="00D50995">
      <w:pPr>
        <w:pStyle w:val="Comments"/>
      </w:pPr>
      <w:r>
        <w:t>(xx-Core; leading WG: RAN1; REL-18; WID: RP-2</w:t>
      </w:r>
      <w:r w:rsidR="00055070">
        <w:t>21806</w:t>
      </w:r>
      <w:r>
        <w:t>)</w:t>
      </w:r>
    </w:p>
    <w:p w14:paraId="2E44622B" w14:textId="1AD094FB" w:rsidR="00D50995" w:rsidRDefault="00D50995" w:rsidP="00D50995">
      <w:pPr>
        <w:pStyle w:val="Comments"/>
      </w:pPr>
      <w:r>
        <w:t>Time budget: 1 TU</w:t>
      </w:r>
    </w:p>
    <w:p w14:paraId="3BFF1F4E" w14:textId="26D024AA" w:rsidR="00D50995" w:rsidRDefault="00D50995" w:rsidP="00D50995">
      <w:pPr>
        <w:pStyle w:val="Comments"/>
      </w:pPr>
      <w:r>
        <w:t xml:space="preserve">Tdoc Limitation: 3 tdocs </w:t>
      </w:r>
    </w:p>
    <w:p w14:paraId="093CAFE1" w14:textId="72247ED8" w:rsidR="00055070" w:rsidRDefault="00055070" w:rsidP="00055070">
      <w:pPr>
        <w:pStyle w:val="Heading3"/>
      </w:pPr>
      <w:r>
        <w:t>8.6.1</w:t>
      </w:r>
      <w:r>
        <w:tab/>
        <w:t>Organizational</w:t>
      </w:r>
    </w:p>
    <w:p w14:paraId="78341271" w14:textId="77777777" w:rsidR="00055070" w:rsidRDefault="00055070" w:rsidP="00055070">
      <w:pPr>
        <w:pStyle w:val="Comments"/>
      </w:pPr>
      <w:r>
        <w:t>LSs, rapporteur inputs and other organizational documents. Rapporteur inputs and other pre-assigned documents in this AI do not count towards the tdoc limitation.</w:t>
      </w:r>
    </w:p>
    <w:p w14:paraId="00B472BD" w14:textId="3FCB997A" w:rsidR="00055070" w:rsidRPr="00972008" w:rsidRDefault="00055070" w:rsidP="00055070">
      <w:pPr>
        <w:pStyle w:val="Heading3"/>
      </w:pPr>
      <w:r>
        <w:t>8.6.2</w:t>
      </w:r>
      <w:r>
        <w:tab/>
        <w:t>Performance Enhancements</w:t>
      </w:r>
    </w:p>
    <w:p w14:paraId="538C9AE0" w14:textId="745FFDF5" w:rsidR="00FB69FA" w:rsidRDefault="00EB4E7C" w:rsidP="00FB69FA">
      <w:pPr>
        <w:pStyle w:val="Doc-title"/>
      </w:pPr>
      <w:hyperlink r:id="rId1684" w:tooltip="C:Usersmtk65284Documents3GPPtsg_ranWG2_RL2TSGR2_119-eDocsR2-2207060.zip" w:history="1">
        <w:r w:rsidR="00FB69FA" w:rsidRPr="008816D4">
          <w:rPr>
            <w:rStyle w:val="Hyperlink"/>
          </w:rPr>
          <w:t>R2-2207060</w:t>
        </w:r>
      </w:hyperlink>
      <w:r w:rsidR="00FB69FA">
        <w:tab/>
        <w:t>Discussion on HARQ enhancement for IoT NTN</w:t>
      </w:r>
      <w:r w:rsidR="00FB69FA">
        <w:tab/>
        <w:t>OPPO</w:t>
      </w:r>
      <w:r w:rsidR="00FB69FA">
        <w:tab/>
        <w:t>discussion</w:t>
      </w:r>
      <w:r w:rsidR="00FB69FA">
        <w:tab/>
        <w:t>Rel-18</w:t>
      </w:r>
      <w:r w:rsidR="00FB69FA">
        <w:tab/>
        <w:t>IoT_NTN_enh-Core</w:t>
      </w:r>
    </w:p>
    <w:p w14:paraId="2E2F7E88" w14:textId="4555C45E" w:rsidR="00FB69FA" w:rsidRDefault="00EB4E7C" w:rsidP="00FB69FA">
      <w:pPr>
        <w:pStyle w:val="Doc-title"/>
      </w:pPr>
      <w:hyperlink r:id="rId1685" w:tooltip="C:Usersmtk65284Documents3GPPtsg_ranWG2_RL2TSGR2_119-eDocsR2-2207075.zip" w:history="1">
        <w:r w:rsidR="00FB69FA" w:rsidRPr="008816D4">
          <w:rPr>
            <w:rStyle w:val="Hyperlink"/>
          </w:rPr>
          <w:t>R2-2207075</w:t>
        </w:r>
      </w:hyperlink>
      <w:r w:rsidR="00FB69FA">
        <w:tab/>
        <w:t>Discussion on GNSS operation in connected mode</w:t>
      </w:r>
      <w:r w:rsidR="00FB69FA">
        <w:tab/>
        <w:t>OPPO</w:t>
      </w:r>
      <w:r w:rsidR="00FB69FA">
        <w:tab/>
        <w:t>discussion</w:t>
      </w:r>
      <w:r w:rsidR="00FB69FA">
        <w:tab/>
        <w:t>Rel-18</w:t>
      </w:r>
      <w:r w:rsidR="00FB69FA">
        <w:tab/>
        <w:t>IoT_NTN_enh-Core</w:t>
      </w:r>
    </w:p>
    <w:p w14:paraId="29E97A4A" w14:textId="22DF21D2" w:rsidR="00FB69FA" w:rsidRDefault="00EB4E7C" w:rsidP="00FB69FA">
      <w:pPr>
        <w:pStyle w:val="Doc-title"/>
      </w:pPr>
      <w:hyperlink r:id="rId1686" w:tooltip="C:Usersmtk65284Documents3GPPtsg_ranWG2_RL2TSGR2_119-eDocsR2-2207300.zip" w:history="1">
        <w:r w:rsidR="00FB69FA" w:rsidRPr="008816D4">
          <w:rPr>
            <w:rStyle w:val="Hyperlink"/>
          </w:rPr>
          <w:t>R2-2207300</w:t>
        </w:r>
      </w:hyperlink>
      <w:r w:rsidR="00FB69FA">
        <w:tab/>
        <w:t>On Disabling HARQ Feedback in IoT-NTN</w:t>
      </w:r>
      <w:r w:rsidR="00FB69FA">
        <w:tab/>
        <w:t>MediaTek Inc.</w:t>
      </w:r>
      <w:r w:rsidR="00FB69FA">
        <w:tab/>
        <w:t>discussion</w:t>
      </w:r>
    </w:p>
    <w:p w14:paraId="4B064599" w14:textId="5CE77DF6" w:rsidR="00FB69FA" w:rsidRDefault="00EB4E7C" w:rsidP="00FB69FA">
      <w:pPr>
        <w:pStyle w:val="Doc-title"/>
      </w:pPr>
      <w:hyperlink r:id="rId1687" w:tooltip="C:Usersmtk65284Documents3GPPtsg_ranWG2_RL2TSGR2_119-eDocsR2-2207354.zip" w:history="1">
        <w:r w:rsidR="00FB69FA" w:rsidRPr="008816D4">
          <w:rPr>
            <w:rStyle w:val="Hyperlink"/>
          </w:rPr>
          <w:t>R2-2207354</w:t>
        </w:r>
      </w:hyperlink>
      <w:r w:rsidR="00FB69FA">
        <w:tab/>
        <w:t>HARQ process enhancements</w:t>
      </w:r>
      <w:r w:rsidR="00FB69FA">
        <w:tab/>
        <w:t>Qualcomm Incorporated</w:t>
      </w:r>
      <w:r w:rsidR="00FB69FA">
        <w:tab/>
        <w:t>discussion</w:t>
      </w:r>
      <w:r w:rsidR="00FB69FA">
        <w:tab/>
        <w:t>Rel-18</w:t>
      </w:r>
      <w:r w:rsidR="00FB69FA">
        <w:tab/>
        <w:t>IoT_NTN_enh-Core</w:t>
      </w:r>
    </w:p>
    <w:p w14:paraId="4B7AADC9" w14:textId="111C6E80" w:rsidR="00FB69FA" w:rsidRDefault="00EB4E7C" w:rsidP="00FB69FA">
      <w:pPr>
        <w:pStyle w:val="Doc-title"/>
      </w:pPr>
      <w:hyperlink r:id="rId1688" w:tooltip="C:Usersmtk65284Documents3GPPtsg_ranWG2_RL2TSGR2_119-eDocsR2-2207484.zip" w:history="1">
        <w:r w:rsidR="00FB69FA" w:rsidRPr="008816D4">
          <w:rPr>
            <w:rStyle w:val="Hyperlink"/>
          </w:rPr>
          <w:t>R2-2207484</w:t>
        </w:r>
      </w:hyperlink>
      <w:r w:rsidR="00FB69FA">
        <w:tab/>
        <w:t>Discussion on HARQ feedback disabling</w:t>
      </w:r>
      <w:r w:rsidR="00FB69FA">
        <w:tab/>
        <w:t>Huawei, HiSilicon</w:t>
      </w:r>
      <w:r w:rsidR="00FB69FA">
        <w:tab/>
        <w:t>discussion</w:t>
      </w:r>
      <w:r w:rsidR="00FB69FA">
        <w:tab/>
        <w:t>Rel-18</w:t>
      </w:r>
      <w:r w:rsidR="00FB69FA">
        <w:tab/>
        <w:t>IoT_NTN_enh</w:t>
      </w:r>
    </w:p>
    <w:p w14:paraId="20C8CC9B" w14:textId="0D1AB3A0" w:rsidR="00FB69FA" w:rsidRDefault="00EB4E7C" w:rsidP="00FB69FA">
      <w:pPr>
        <w:pStyle w:val="Doc-title"/>
      </w:pPr>
      <w:hyperlink r:id="rId1689" w:tooltip="C:Usersmtk65284Documents3GPPtsg_ranWG2_RL2TSGR2_119-eDocsR2-2207647.zip" w:history="1">
        <w:r w:rsidR="00FB69FA" w:rsidRPr="008816D4">
          <w:rPr>
            <w:rStyle w:val="Hyperlink"/>
          </w:rPr>
          <w:t>R2-2207647</w:t>
        </w:r>
      </w:hyperlink>
      <w:r w:rsidR="00FB69FA">
        <w:tab/>
        <w:t>Discussion on performance enhancement for IoT NTN</w:t>
      </w:r>
      <w:r w:rsidR="00FB69FA">
        <w:tab/>
        <w:t>Transsion Holdings</w:t>
      </w:r>
      <w:r w:rsidR="00FB69FA">
        <w:tab/>
        <w:t>discussion</w:t>
      </w:r>
      <w:r w:rsidR="00FB69FA">
        <w:tab/>
        <w:t>Rel-18</w:t>
      </w:r>
    </w:p>
    <w:p w14:paraId="7F3C7812" w14:textId="0150D24E" w:rsidR="00FB69FA" w:rsidRDefault="00EB4E7C" w:rsidP="00FB69FA">
      <w:pPr>
        <w:pStyle w:val="Doc-title"/>
      </w:pPr>
      <w:hyperlink r:id="rId1690" w:tooltip="C:Usersmtk65284Documents3GPPtsg_ranWG2_RL2TSGR2_119-eDocsR2-2207710.zip" w:history="1">
        <w:r w:rsidR="00FB69FA" w:rsidRPr="008816D4">
          <w:rPr>
            <w:rStyle w:val="Hyperlink"/>
          </w:rPr>
          <w:t>R2-2207710</w:t>
        </w:r>
      </w:hyperlink>
      <w:r w:rsidR="00FB69FA">
        <w:tab/>
        <w:t>Considerations on reducing UE GNSS operations in long connection time</w:t>
      </w:r>
      <w:r w:rsidR="00FB69FA">
        <w:tab/>
        <w:t>Lenovo</w:t>
      </w:r>
      <w:r w:rsidR="00FB69FA">
        <w:tab/>
        <w:t>discussion</w:t>
      </w:r>
      <w:r w:rsidR="00FB69FA">
        <w:tab/>
        <w:t>Rel-18</w:t>
      </w:r>
    </w:p>
    <w:p w14:paraId="1890920A" w14:textId="19EDA03D" w:rsidR="00FB69FA" w:rsidRDefault="00EB4E7C" w:rsidP="00FB69FA">
      <w:pPr>
        <w:pStyle w:val="Doc-title"/>
      </w:pPr>
      <w:hyperlink r:id="rId1691" w:tooltip="C:Usersmtk65284Documents3GPPtsg_ranWG2_RL2TSGR2_119-eDocsR2-2207841.zip" w:history="1">
        <w:r w:rsidR="00FB69FA" w:rsidRPr="008816D4">
          <w:rPr>
            <w:rStyle w:val="Hyperlink"/>
          </w:rPr>
          <w:t>R2-2207841</w:t>
        </w:r>
      </w:hyperlink>
      <w:r w:rsidR="00FB69FA">
        <w:tab/>
        <w:t>Consideration on HARQ and GNSS enhancements</w:t>
      </w:r>
      <w:r w:rsidR="00FB69FA">
        <w:tab/>
        <w:t>ZTE Corporation, Sanechips</w:t>
      </w:r>
      <w:r w:rsidR="00FB69FA">
        <w:tab/>
        <w:t>discussion</w:t>
      </w:r>
      <w:r w:rsidR="00FB69FA">
        <w:tab/>
        <w:t>Rel-18</w:t>
      </w:r>
      <w:r w:rsidR="00FB69FA">
        <w:tab/>
        <w:t>IoT_NTN_enh-Core</w:t>
      </w:r>
    </w:p>
    <w:p w14:paraId="008AD0A8" w14:textId="63F9DB92" w:rsidR="00FB69FA" w:rsidRDefault="00EB4E7C" w:rsidP="00FB69FA">
      <w:pPr>
        <w:pStyle w:val="Doc-title"/>
      </w:pPr>
      <w:hyperlink r:id="rId1692" w:tooltip="C:Usersmtk65284Documents3GPPtsg_ranWG2_RL2TSGR2_119-eDocsR2-2208187.zip" w:history="1">
        <w:r w:rsidR="00FB69FA" w:rsidRPr="008816D4">
          <w:rPr>
            <w:rStyle w:val="Hyperlink"/>
          </w:rPr>
          <w:t>R2-2208187</w:t>
        </w:r>
      </w:hyperlink>
      <w:r w:rsidR="00FB69FA">
        <w:tab/>
        <w:t>Disabling HARQ feedback for IoT-NTN</w:t>
      </w:r>
      <w:r w:rsidR="00FB69FA">
        <w:tab/>
        <w:t>Interdigital, Inc.</w:t>
      </w:r>
      <w:r w:rsidR="00FB69FA">
        <w:tab/>
        <w:t>discussion</w:t>
      </w:r>
      <w:r w:rsidR="00FB69FA">
        <w:tab/>
        <w:t>Rel-18</w:t>
      </w:r>
      <w:r w:rsidR="00FB69FA">
        <w:tab/>
        <w:t>IoT_NTN_enh-Core</w:t>
      </w:r>
    </w:p>
    <w:p w14:paraId="2D37995A" w14:textId="1AC3E30A" w:rsidR="00FB69FA" w:rsidRDefault="00EB4E7C" w:rsidP="00FB69FA">
      <w:pPr>
        <w:pStyle w:val="Doc-title"/>
      </w:pPr>
      <w:hyperlink r:id="rId1693" w:tooltip="C:Usersmtk65284Documents3GPPtsg_ranWG2_RL2TSGR2_119-eDocsR2-2208388.zip" w:history="1">
        <w:r w:rsidR="00FB69FA" w:rsidRPr="008816D4">
          <w:rPr>
            <w:rStyle w:val="Hyperlink"/>
          </w:rPr>
          <w:t>R2-2208388</w:t>
        </w:r>
      </w:hyperlink>
      <w:r w:rsidR="00FB69FA">
        <w:tab/>
        <w:t>Discussion on the HARQ disabling in IoT NTN</w:t>
      </w:r>
      <w:r w:rsidR="00FB69FA">
        <w:tab/>
        <w:t>CATT</w:t>
      </w:r>
      <w:r w:rsidR="00FB69FA">
        <w:tab/>
        <w:t>discussion</w:t>
      </w:r>
      <w:r w:rsidR="00FB69FA">
        <w:tab/>
        <w:t>Rel-18</w:t>
      </w:r>
      <w:r w:rsidR="00FB69FA">
        <w:tab/>
        <w:t>IoT_NTN_enh</w:t>
      </w:r>
    </w:p>
    <w:p w14:paraId="0FF3AAED" w14:textId="0D3381CC" w:rsidR="00FB69FA" w:rsidRDefault="00EB4E7C" w:rsidP="00FB69FA">
      <w:pPr>
        <w:pStyle w:val="Doc-title"/>
      </w:pPr>
      <w:hyperlink r:id="rId1694" w:tooltip="C:Usersmtk65284Documents3GPPtsg_ranWG2_RL2TSGR2_119-eDocsR2-2208448.zip" w:history="1">
        <w:r w:rsidR="00FB69FA" w:rsidRPr="008816D4">
          <w:rPr>
            <w:rStyle w:val="Hyperlink"/>
          </w:rPr>
          <w:t>R2-2208448</w:t>
        </w:r>
      </w:hyperlink>
      <w:r w:rsidR="00FB69FA">
        <w:tab/>
        <w:t>Discussion on the performance enhancement for IoT-NTN</w:t>
      </w:r>
      <w:r w:rsidR="00FB69FA">
        <w:tab/>
        <w:t>CMCC</w:t>
      </w:r>
      <w:r w:rsidR="00FB69FA">
        <w:tab/>
        <w:t>discussion</w:t>
      </w:r>
      <w:r w:rsidR="00FB69FA">
        <w:tab/>
        <w:t>Rel-18</w:t>
      </w:r>
      <w:r w:rsidR="00FB69FA">
        <w:tab/>
        <w:t>IoT_NTN_enh</w:t>
      </w:r>
    </w:p>
    <w:p w14:paraId="66583A6A" w14:textId="5175D6FE" w:rsidR="00FB69FA" w:rsidRDefault="00EB4E7C" w:rsidP="00FB69FA">
      <w:pPr>
        <w:pStyle w:val="Doc-title"/>
      </w:pPr>
      <w:hyperlink r:id="rId1695" w:tooltip="C:Usersmtk65284Documents3GPPtsg_ranWG2_RL2TSGR2_119-eDocsR2-2208565.zip" w:history="1">
        <w:r w:rsidR="00FB69FA" w:rsidRPr="008816D4">
          <w:rPr>
            <w:rStyle w:val="Hyperlink"/>
          </w:rPr>
          <w:t>R2-2208565</w:t>
        </w:r>
      </w:hyperlink>
      <w:r w:rsidR="00FB69FA">
        <w:tab/>
        <w:t>Discussion on HARQ feedback disabling for IoT NTN</w:t>
      </w:r>
      <w:r w:rsidR="00FB69FA">
        <w:tab/>
        <w:t>Nokia, Nokia Shanghai Bell</w:t>
      </w:r>
      <w:r w:rsidR="00FB69FA">
        <w:tab/>
        <w:t>discussion</w:t>
      </w:r>
      <w:r w:rsidR="00FB69FA">
        <w:tab/>
        <w:t>Rel-18</w:t>
      </w:r>
      <w:r w:rsidR="00FB69FA">
        <w:tab/>
        <w:t>IoT_NTN_enh</w:t>
      </w:r>
    </w:p>
    <w:p w14:paraId="0055924C" w14:textId="0FA5924C" w:rsidR="00FB69FA" w:rsidRDefault="00EB4E7C" w:rsidP="00FB69FA">
      <w:pPr>
        <w:pStyle w:val="Doc-title"/>
      </w:pPr>
      <w:hyperlink r:id="rId1696" w:tooltip="C:Usersmtk65284Documents3GPPtsg_ranWG2_RL2TSGR2_119-eDocsR2-2208585.zip" w:history="1">
        <w:r w:rsidR="00FB69FA" w:rsidRPr="008816D4">
          <w:rPr>
            <w:rStyle w:val="Hyperlink"/>
          </w:rPr>
          <w:t>R2-2208585</w:t>
        </w:r>
      </w:hyperlink>
      <w:r w:rsidR="00FB69FA">
        <w:tab/>
        <w:t>Discussion on disabling of HARQ feedback</w:t>
      </w:r>
      <w:r w:rsidR="00FB69FA">
        <w:tab/>
        <w:t>Xiaomi</w:t>
      </w:r>
      <w:r w:rsidR="00FB69FA">
        <w:tab/>
        <w:t>discussion</w:t>
      </w:r>
      <w:r w:rsidR="00FB69FA">
        <w:tab/>
        <w:t>Rel-18</w:t>
      </w:r>
    </w:p>
    <w:p w14:paraId="625CAFE0" w14:textId="77777777" w:rsidR="00FB69FA" w:rsidRPr="00FB69FA" w:rsidRDefault="00FB69FA" w:rsidP="00FB69FA">
      <w:pPr>
        <w:pStyle w:val="Doc-text2"/>
      </w:pPr>
    </w:p>
    <w:p w14:paraId="25A26F8A" w14:textId="78B30B06" w:rsidR="00055070" w:rsidRDefault="00055070" w:rsidP="00055070">
      <w:pPr>
        <w:pStyle w:val="Heading3"/>
      </w:pPr>
      <w:r>
        <w:t>8.6.3</w:t>
      </w:r>
      <w:r>
        <w:tab/>
        <w:t>Mobility Enhancements</w:t>
      </w:r>
    </w:p>
    <w:p w14:paraId="6B4608A5" w14:textId="1DAD10AE" w:rsidR="00FB69FA" w:rsidRDefault="00EB4E7C" w:rsidP="00FB69FA">
      <w:pPr>
        <w:pStyle w:val="Doc-title"/>
      </w:pPr>
      <w:hyperlink r:id="rId1697" w:tooltip="C:Usersmtk65284Documents3GPPtsg_ranWG2_RL2TSGR2_119-eDocsR2-2207061.zip" w:history="1">
        <w:r w:rsidR="00FB69FA" w:rsidRPr="008816D4">
          <w:rPr>
            <w:rStyle w:val="Hyperlink"/>
          </w:rPr>
          <w:t>R2-2207061</w:t>
        </w:r>
      </w:hyperlink>
      <w:r w:rsidR="00FB69FA">
        <w:tab/>
        <w:t>Discussion on mobility enhancement for IoT NTN</w:t>
      </w:r>
      <w:r w:rsidR="00FB69FA">
        <w:tab/>
        <w:t>OPPO</w:t>
      </w:r>
      <w:r w:rsidR="00FB69FA">
        <w:tab/>
        <w:t>discussion</w:t>
      </w:r>
      <w:r w:rsidR="00FB69FA">
        <w:tab/>
        <w:t>Rel-18</w:t>
      </w:r>
      <w:r w:rsidR="00FB69FA">
        <w:tab/>
        <w:t>IoT_NTN_enh-Core</w:t>
      </w:r>
    </w:p>
    <w:p w14:paraId="74B214EE" w14:textId="49F14195" w:rsidR="00FB69FA" w:rsidRDefault="00EB4E7C" w:rsidP="00FB69FA">
      <w:pPr>
        <w:pStyle w:val="Doc-title"/>
      </w:pPr>
      <w:hyperlink r:id="rId1698" w:tooltip="C:Usersmtk65284Documents3GPPtsg_ranWG2_RL2TSGR2_119-eDocsR2-2207275.zip" w:history="1">
        <w:r w:rsidR="00FB69FA" w:rsidRPr="008816D4">
          <w:rPr>
            <w:rStyle w:val="Hyperlink"/>
          </w:rPr>
          <w:t>R2-2207275</w:t>
        </w:r>
      </w:hyperlink>
      <w:r w:rsidR="00FB69FA">
        <w:tab/>
        <w:t>Discussion on neighbour cell measurements in IoT NTN</w:t>
      </w:r>
      <w:r w:rsidR="00FB69FA">
        <w:tab/>
        <w:t>Intel Corporation</w:t>
      </w:r>
      <w:r w:rsidR="00FB69FA">
        <w:tab/>
        <w:t>discussion</w:t>
      </w:r>
      <w:r w:rsidR="00FB69FA">
        <w:tab/>
        <w:t>Rel-18</w:t>
      </w:r>
      <w:r w:rsidR="00FB69FA">
        <w:tab/>
        <w:t>IoT_NTN_enh</w:t>
      </w:r>
    </w:p>
    <w:p w14:paraId="71EFAD12" w14:textId="3C4705DB" w:rsidR="00FB69FA" w:rsidRDefault="00EB4E7C" w:rsidP="00FB69FA">
      <w:pPr>
        <w:pStyle w:val="Doc-title"/>
      </w:pPr>
      <w:hyperlink r:id="rId1699" w:tooltip="C:Usersmtk65284Documents3GPPtsg_ranWG2_RL2TSGR2_119-eDocsR2-2207299.zip" w:history="1">
        <w:r w:rsidR="00FB69FA" w:rsidRPr="008816D4">
          <w:rPr>
            <w:rStyle w:val="Hyperlink"/>
          </w:rPr>
          <w:t>R2-2207299</w:t>
        </w:r>
      </w:hyperlink>
      <w:r w:rsidR="00FB69FA">
        <w:tab/>
        <w:t>On Mobility Enhancements in IoT-NTN</w:t>
      </w:r>
      <w:r w:rsidR="00FB69FA">
        <w:tab/>
        <w:t>MediaTek Inc.</w:t>
      </w:r>
      <w:r w:rsidR="00FB69FA">
        <w:tab/>
        <w:t>discussion</w:t>
      </w:r>
    </w:p>
    <w:p w14:paraId="40251EB4" w14:textId="6CA76DB1" w:rsidR="00FB69FA" w:rsidRDefault="00EB4E7C" w:rsidP="00FB69FA">
      <w:pPr>
        <w:pStyle w:val="Doc-title"/>
      </w:pPr>
      <w:hyperlink r:id="rId1700" w:tooltip="C:Usersmtk65284Documents3GPPtsg_ranWG2_RL2TSGR2_119-eDocsR2-2207355.zip" w:history="1">
        <w:r w:rsidR="00FB69FA" w:rsidRPr="008816D4">
          <w:rPr>
            <w:rStyle w:val="Hyperlink"/>
          </w:rPr>
          <w:t>R2-2207355</w:t>
        </w:r>
      </w:hyperlink>
      <w:r w:rsidR="00FB69FA">
        <w:tab/>
        <w:t>Connected mode mobility enhancements</w:t>
      </w:r>
      <w:r w:rsidR="00FB69FA">
        <w:tab/>
        <w:t>Qualcomm Incorporated</w:t>
      </w:r>
      <w:r w:rsidR="00FB69FA">
        <w:tab/>
        <w:t>discussion</w:t>
      </w:r>
      <w:r w:rsidR="00FB69FA">
        <w:tab/>
        <w:t>Rel-18</w:t>
      </w:r>
      <w:r w:rsidR="00FB69FA">
        <w:tab/>
        <w:t>IoT_NTN_enh-Core</w:t>
      </w:r>
    </w:p>
    <w:p w14:paraId="0758078D" w14:textId="0E95D520" w:rsidR="00FB69FA" w:rsidRDefault="00EB4E7C" w:rsidP="00FB69FA">
      <w:pPr>
        <w:pStyle w:val="Doc-title"/>
      </w:pPr>
      <w:hyperlink r:id="rId1701" w:tooltip="C:Usersmtk65284Documents3GPPtsg_ranWG2_RL2TSGR2_119-eDocsR2-2207500.zip" w:history="1">
        <w:r w:rsidR="00FB69FA" w:rsidRPr="008816D4">
          <w:rPr>
            <w:rStyle w:val="Hyperlink"/>
          </w:rPr>
          <w:t>R2-2207500</w:t>
        </w:r>
      </w:hyperlink>
      <w:r w:rsidR="00FB69FA">
        <w:tab/>
        <w:t>Discussion on mobility enhancements for IoT NTN</w:t>
      </w:r>
      <w:r w:rsidR="00FB69FA">
        <w:tab/>
        <w:t>Huawei, HiSilicon</w:t>
      </w:r>
      <w:r w:rsidR="00FB69FA">
        <w:tab/>
        <w:t>discussion</w:t>
      </w:r>
      <w:r w:rsidR="00FB69FA">
        <w:tab/>
        <w:t>Rel-18</w:t>
      </w:r>
      <w:r w:rsidR="00FB69FA">
        <w:tab/>
        <w:t>IoT_NTN_enh</w:t>
      </w:r>
    </w:p>
    <w:p w14:paraId="718244D1" w14:textId="715A71E6" w:rsidR="00FB69FA" w:rsidRDefault="00EB4E7C" w:rsidP="00FB69FA">
      <w:pPr>
        <w:pStyle w:val="Doc-title"/>
      </w:pPr>
      <w:hyperlink r:id="rId1702" w:tooltip="C:Usersmtk65284Documents3GPPtsg_ranWG2_RL2TSGR2_119-eDocsR2-2207648.zip" w:history="1">
        <w:r w:rsidR="00FB69FA" w:rsidRPr="008816D4">
          <w:rPr>
            <w:rStyle w:val="Hyperlink"/>
          </w:rPr>
          <w:t>R2-2207648</w:t>
        </w:r>
      </w:hyperlink>
      <w:r w:rsidR="00FB69FA">
        <w:tab/>
        <w:t>Discussion on mobility enhancement for IoT NTN</w:t>
      </w:r>
      <w:r w:rsidR="00FB69FA">
        <w:tab/>
        <w:t>Transsion Holdings</w:t>
      </w:r>
      <w:r w:rsidR="00FB69FA">
        <w:tab/>
        <w:t>discussion</w:t>
      </w:r>
      <w:r w:rsidR="00FB69FA">
        <w:tab/>
        <w:t>Rel-18</w:t>
      </w:r>
    </w:p>
    <w:p w14:paraId="1503FB0D" w14:textId="04DDA5C1" w:rsidR="00FB69FA" w:rsidRDefault="00EB4E7C" w:rsidP="00FB69FA">
      <w:pPr>
        <w:pStyle w:val="Doc-title"/>
      </w:pPr>
      <w:hyperlink r:id="rId1703" w:tooltip="C:Usersmtk65284Documents3GPPtsg_ranWG2_RL2TSGR2_119-eDocsR2-2207682.zip" w:history="1">
        <w:r w:rsidR="00FB69FA" w:rsidRPr="008816D4">
          <w:rPr>
            <w:rStyle w:val="Hyperlink"/>
          </w:rPr>
          <w:t>R2-2207682</w:t>
        </w:r>
      </w:hyperlink>
      <w:r w:rsidR="00FB69FA">
        <w:tab/>
        <w:t>Discussion on triggering neighbour cell measurement before RLF</w:t>
      </w:r>
      <w:r w:rsidR="00FB69FA">
        <w:tab/>
        <w:t>Spreadtrum Communications</w:t>
      </w:r>
      <w:r w:rsidR="00FB69FA">
        <w:tab/>
        <w:t>discussion</w:t>
      </w:r>
      <w:r w:rsidR="00FB69FA">
        <w:tab/>
        <w:t>Rel-18</w:t>
      </w:r>
    </w:p>
    <w:p w14:paraId="2EC75447" w14:textId="18FCF31F" w:rsidR="00FB69FA" w:rsidRDefault="00EB4E7C" w:rsidP="00FB69FA">
      <w:pPr>
        <w:pStyle w:val="Doc-title"/>
      </w:pPr>
      <w:hyperlink r:id="rId1704" w:tooltip="C:Usersmtk65284Documents3GPPtsg_ranWG2_RL2TSGR2_119-eDocsR2-2207711.zip" w:history="1">
        <w:r w:rsidR="00FB69FA" w:rsidRPr="008816D4">
          <w:rPr>
            <w:rStyle w:val="Hyperlink"/>
          </w:rPr>
          <w:t>R2-2207711</w:t>
        </w:r>
      </w:hyperlink>
      <w:r w:rsidR="00FB69FA">
        <w:tab/>
        <w:t>Considerations on neighbour cell measurement for NB-IoT in NTN scenario</w:t>
      </w:r>
      <w:r w:rsidR="00FB69FA">
        <w:tab/>
        <w:t>Lenovo</w:t>
      </w:r>
      <w:r w:rsidR="00FB69FA">
        <w:tab/>
        <w:t>discussion</w:t>
      </w:r>
      <w:r w:rsidR="00FB69FA">
        <w:tab/>
        <w:t>Rel-18</w:t>
      </w:r>
    </w:p>
    <w:p w14:paraId="7A42A940" w14:textId="13ACE584" w:rsidR="00FB69FA" w:rsidRDefault="00EB4E7C" w:rsidP="00FB69FA">
      <w:pPr>
        <w:pStyle w:val="Doc-title"/>
      </w:pPr>
      <w:hyperlink r:id="rId1705" w:tooltip="C:Usersmtk65284Documents3GPPtsg_ranWG2_RL2TSGR2_119-eDocsR2-2207842.zip" w:history="1">
        <w:r w:rsidR="00FB69FA" w:rsidRPr="008816D4">
          <w:rPr>
            <w:rStyle w:val="Hyperlink"/>
          </w:rPr>
          <w:t>R2-2207842</w:t>
        </w:r>
      </w:hyperlink>
      <w:r w:rsidR="00FB69FA">
        <w:tab/>
        <w:t>Consideration on mobility enhancements</w:t>
      </w:r>
      <w:r w:rsidR="00FB69FA">
        <w:tab/>
        <w:t>ZTE Corporation, Sanechips</w:t>
      </w:r>
      <w:r w:rsidR="00FB69FA">
        <w:tab/>
        <w:t>discussion</w:t>
      </w:r>
      <w:r w:rsidR="00FB69FA">
        <w:tab/>
        <w:t>Rel-18</w:t>
      </w:r>
      <w:r w:rsidR="00FB69FA">
        <w:tab/>
        <w:t>IoT_NTN_enh-Core</w:t>
      </w:r>
    </w:p>
    <w:p w14:paraId="189982BC" w14:textId="7F1589A0" w:rsidR="00FB69FA" w:rsidRDefault="00EB4E7C" w:rsidP="00FB69FA">
      <w:pPr>
        <w:pStyle w:val="Doc-title"/>
      </w:pPr>
      <w:hyperlink r:id="rId1706" w:tooltip="C:Usersmtk65284Documents3GPPtsg_ranWG2_RL2TSGR2_119-eDocsR2-2207913.zip" w:history="1">
        <w:r w:rsidR="00FB69FA" w:rsidRPr="008816D4">
          <w:rPr>
            <w:rStyle w:val="Hyperlink"/>
          </w:rPr>
          <w:t>R2-2207913</w:t>
        </w:r>
      </w:hyperlink>
      <w:r w:rsidR="00FB69FA">
        <w:tab/>
        <w:t>Discussion on mobility enhancements to IoT NTN</w:t>
      </w:r>
      <w:r w:rsidR="00FB69FA">
        <w:tab/>
        <w:t>Xiaomi</w:t>
      </w:r>
      <w:r w:rsidR="00FB69FA">
        <w:tab/>
        <w:t>discussion</w:t>
      </w:r>
    </w:p>
    <w:p w14:paraId="5081E37C" w14:textId="3B310702" w:rsidR="00FB69FA" w:rsidRDefault="00EB4E7C" w:rsidP="00FB69FA">
      <w:pPr>
        <w:pStyle w:val="Doc-title"/>
      </w:pPr>
      <w:hyperlink r:id="rId1707" w:tooltip="C:Usersmtk65284Documents3GPPtsg_ranWG2_RL2TSGR2_119-eDocsR2-2207931.zip" w:history="1">
        <w:r w:rsidR="00FB69FA" w:rsidRPr="008816D4">
          <w:rPr>
            <w:rStyle w:val="Hyperlink"/>
          </w:rPr>
          <w:t>R2-2207931</w:t>
        </w:r>
      </w:hyperlink>
      <w:r w:rsidR="00FB69FA">
        <w:tab/>
        <w:t xml:space="preserve">Mobility Enhancement for IoT NTN </w:t>
      </w:r>
      <w:r w:rsidR="00FB69FA">
        <w:tab/>
        <w:t>Samsung R&amp;D Institute UK</w:t>
      </w:r>
      <w:r w:rsidR="00FB69FA">
        <w:tab/>
        <w:t>discussion</w:t>
      </w:r>
    </w:p>
    <w:p w14:paraId="1996AF16" w14:textId="0510B891" w:rsidR="00FB69FA" w:rsidRDefault="00EB4E7C" w:rsidP="00FB69FA">
      <w:pPr>
        <w:pStyle w:val="Doc-title"/>
      </w:pPr>
      <w:hyperlink r:id="rId1708" w:tooltip="C:Usersmtk65284Documents3GPPtsg_ranWG2_RL2TSGR2_119-eDocsR2-2207939.zip" w:history="1">
        <w:r w:rsidR="00FB69FA" w:rsidRPr="008816D4">
          <w:rPr>
            <w:rStyle w:val="Hyperlink"/>
          </w:rPr>
          <w:t>R2-2207939</w:t>
        </w:r>
      </w:hyperlink>
      <w:r w:rsidR="00FB69FA">
        <w:tab/>
        <w:t>Neighbour cell measurements before RLF</w:t>
      </w:r>
      <w:r w:rsidR="00FB69FA">
        <w:tab/>
        <w:t>Apple</w:t>
      </w:r>
      <w:r w:rsidR="00FB69FA">
        <w:tab/>
        <w:t>discussion</w:t>
      </w:r>
      <w:r w:rsidR="00FB69FA">
        <w:tab/>
        <w:t>Rel-18</w:t>
      </w:r>
      <w:r w:rsidR="00FB69FA">
        <w:tab/>
        <w:t>IoT_NTN_enh</w:t>
      </w:r>
    </w:p>
    <w:p w14:paraId="064ACCA9" w14:textId="7DF73C11" w:rsidR="00FB69FA" w:rsidRDefault="00EB4E7C" w:rsidP="00FB69FA">
      <w:pPr>
        <w:pStyle w:val="Doc-title"/>
      </w:pPr>
      <w:hyperlink r:id="rId1709" w:tooltip="C:Usersmtk65284Documents3GPPtsg_ranWG2_RL2TSGR2_119-eDocsR2-2208037.zip" w:history="1">
        <w:r w:rsidR="00FB69FA" w:rsidRPr="008816D4">
          <w:rPr>
            <w:rStyle w:val="Hyperlink"/>
          </w:rPr>
          <w:t>R2-2208037</w:t>
        </w:r>
      </w:hyperlink>
      <w:r w:rsidR="00FB69FA">
        <w:tab/>
        <w:t>Changes to current mobility enhancement procedures for IoT-NTN</w:t>
      </w:r>
      <w:r w:rsidR="00FB69FA">
        <w:tab/>
        <w:t>Nokia, Nokia Shanghai Bell</w:t>
      </w:r>
      <w:r w:rsidR="00FB69FA">
        <w:tab/>
        <w:t>discussion</w:t>
      </w:r>
      <w:r w:rsidR="00FB69FA">
        <w:tab/>
        <w:t>Rel-18</w:t>
      </w:r>
    </w:p>
    <w:p w14:paraId="78B48824" w14:textId="75692A8B" w:rsidR="00FB69FA" w:rsidRDefault="00EB4E7C" w:rsidP="00FB69FA">
      <w:pPr>
        <w:pStyle w:val="Doc-title"/>
      </w:pPr>
      <w:hyperlink r:id="rId1710" w:tooltip="C:Usersmtk65284Documents3GPPtsg_ranWG2_RL2TSGR2_119-eDocsR2-2208146.zip" w:history="1">
        <w:r w:rsidR="00FB69FA" w:rsidRPr="008816D4">
          <w:rPr>
            <w:rStyle w:val="Hyperlink"/>
          </w:rPr>
          <w:t>R2-2208146</w:t>
        </w:r>
      </w:hyperlink>
      <w:r w:rsidR="00FB69FA">
        <w:tab/>
        <w:t>Discussion on Mobility Enhancements</w:t>
      </w:r>
      <w:r w:rsidR="00FB69FA">
        <w:tab/>
        <w:t>TURKCELL</w:t>
      </w:r>
      <w:r w:rsidR="00FB69FA">
        <w:tab/>
        <w:t>discussion</w:t>
      </w:r>
      <w:r w:rsidR="00FB69FA">
        <w:tab/>
        <w:t>Rel-18</w:t>
      </w:r>
    </w:p>
    <w:p w14:paraId="2EFFB687" w14:textId="0980A7F2" w:rsidR="00FB69FA" w:rsidRDefault="00EB4E7C" w:rsidP="00FB69FA">
      <w:pPr>
        <w:pStyle w:val="Doc-title"/>
      </w:pPr>
      <w:hyperlink r:id="rId1711" w:tooltip="C:Usersmtk65284Documents3GPPtsg_ranWG2_RL2TSGR2_119-eDocsR2-2208188.zip" w:history="1">
        <w:r w:rsidR="00FB69FA" w:rsidRPr="008816D4">
          <w:rPr>
            <w:rStyle w:val="Hyperlink"/>
          </w:rPr>
          <w:t>R2-2208188</w:t>
        </w:r>
      </w:hyperlink>
      <w:r w:rsidR="00FB69FA">
        <w:tab/>
        <w:t>IoT-NTN mobility enhancements</w:t>
      </w:r>
      <w:r w:rsidR="00FB69FA">
        <w:tab/>
        <w:t>Interdigital, Inc.</w:t>
      </w:r>
      <w:r w:rsidR="00FB69FA">
        <w:tab/>
        <w:t>discussion</w:t>
      </w:r>
      <w:r w:rsidR="00FB69FA">
        <w:tab/>
        <w:t>Rel-18</w:t>
      </w:r>
      <w:r w:rsidR="00FB69FA">
        <w:tab/>
        <w:t>IoT_NTN_enh-Core</w:t>
      </w:r>
    </w:p>
    <w:p w14:paraId="390C72BE" w14:textId="33B40082" w:rsidR="00FB69FA" w:rsidRDefault="00EB4E7C" w:rsidP="00FB69FA">
      <w:pPr>
        <w:pStyle w:val="Doc-title"/>
      </w:pPr>
      <w:hyperlink r:id="rId1712" w:tooltip="C:Usersmtk65284Documents3GPPtsg_ranWG2_RL2TSGR2_119-eDocsR2-2208389.zip" w:history="1">
        <w:r w:rsidR="00FB69FA" w:rsidRPr="008816D4">
          <w:rPr>
            <w:rStyle w:val="Hyperlink"/>
          </w:rPr>
          <w:t>R2-2208389</w:t>
        </w:r>
      </w:hyperlink>
      <w:r w:rsidR="00FB69FA">
        <w:tab/>
        <w:t>Discussion on the mobility enhancements in eMTC</w:t>
      </w:r>
      <w:r w:rsidR="00FB69FA">
        <w:tab/>
        <w:t>CATT</w:t>
      </w:r>
      <w:r w:rsidR="00FB69FA">
        <w:tab/>
        <w:t>discussion</w:t>
      </w:r>
      <w:r w:rsidR="00FB69FA">
        <w:tab/>
        <w:t>Rel-18</w:t>
      </w:r>
      <w:r w:rsidR="00FB69FA">
        <w:tab/>
        <w:t>IoT_NTN_enh</w:t>
      </w:r>
    </w:p>
    <w:p w14:paraId="256BAF07" w14:textId="6CE78920" w:rsidR="00FB69FA" w:rsidRDefault="00EB4E7C" w:rsidP="00FB69FA">
      <w:pPr>
        <w:pStyle w:val="Doc-title"/>
      </w:pPr>
      <w:hyperlink r:id="rId1713" w:tooltip="C:Usersmtk65284Documents3GPPtsg_ranWG2_RL2TSGR2_119-eDocsR2-2208449.zip" w:history="1">
        <w:r w:rsidR="00FB69FA" w:rsidRPr="008816D4">
          <w:rPr>
            <w:rStyle w:val="Hyperlink"/>
          </w:rPr>
          <w:t>R2-2208449</w:t>
        </w:r>
      </w:hyperlink>
      <w:r w:rsidR="00FB69FA">
        <w:tab/>
        <w:t>Discussion on the mobility enhancement for IoT-NTN</w:t>
      </w:r>
      <w:r w:rsidR="00FB69FA">
        <w:tab/>
        <w:t>CMCC</w:t>
      </w:r>
      <w:r w:rsidR="00FB69FA">
        <w:tab/>
        <w:t>discussion</w:t>
      </w:r>
      <w:r w:rsidR="00FB69FA">
        <w:tab/>
        <w:t>Rel-18</w:t>
      </w:r>
      <w:r w:rsidR="00FB69FA">
        <w:tab/>
        <w:t>IoT_NTN_enh</w:t>
      </w:r>
    </w:p>
    <w:p w14:paraId="6DB5E831" w14:textId="6D28327A" w:rsidR="00FB69FA" w:rsidRDefault="00EB4E7C" w:rsidP="00FB69FA">
      <w:pPr>
        <w:pStyle w:val="Doc-title"/>
      </w:pPr>
      <w:hyperlink r:id="rId1714" w:tooltip="C:Usersmtk65284Documents3GPPtsg_ranWG2_RL2TSGR2_119-eDocsR2-2208518.zip" w:history="1">
        <w:r w:rsidR="00FB69FA" w:rsidRPr="008816D4">
          <w:rPr>
            <w:rStyle w:val="Hyperlink"/>
          </w:rPr>
          <w:t>R2-2208518</w:t>
        </w:r>
      </w:hyperlink>
      <w:r w:rsidR="00FB69FA">
        <w:tab/>
        <w:t xml:space="preserve">Use of Elevation Angle Threshold for IoT NTN Neighbour Cell Measurements </w:t>
      </w:r>
      <w:r w:rsidR="00FB69FA">
        <w:tab/>
        <w:t>SHARP Corporation</w:t>
      </w:r>
      <w:r w:rsidR="00FB69FA">
        <w:tab/>
        <w:t>discussion</w:t>
      </w:r>
      <w:r w:rsidR="00FB69FA">
        <w:tab/>
        <w:t>Rel-18</w:t>
      </w:r>
    </w:p>
    <w:p w14:paraId="2851F938" w14:textId="0011D241" w:rsidR="00FB69FA" w:rsidRDefault="00EB4E7C" w:rsidP="00FB69FA">
      <w:pPr>
        <w:pStyle w:val="Doc-title"/>
      </w:pPr>
      <w:hyperlink r:id="rId1715" w:tooltip="C:Usersmtk65284Documents3GPPtsg_ranWG2_RL2TSGR2_119-eDocsR2-2208673.zip" w:history="1">
        <w:r w:rsidR="00FB69FA" w:rsidRPr="008816D4">
          <w:rPr>
            <w:rStyle w:val="Hyperlink"/>
          </w:rPr>
          <w:t>R2-2208673</w:t>
        </w:r>
      </w:hyperlink>
      <w:r w:rsidR="00FB69FA">
        <w:tab/>
        <w:t>R18 IoT NTN Mobility enhancements</w:t>
      </w:r>
      <w:r w:rsidR="00FB69FA">
        <w:tab/>
        <w:t>Ericsson</w:t>
      </w:r>
      <w:r w:rsidR="00FB69FA">
        <w:tab/>
        <w:t>discussion</w:t>
      </w:r>
    </w:p>
    <w:p w14:paraId="17AF96F3" w14:textId="6BD2B4AE" w:rsidR="00FB69FA" w:rsidRDefault="00FB69FA" w:rsidP="00FB69FA">
      <w:pPr>
        <w:pStyle w:val="Doc-title"/>
      </w:pPr>
    </w:p>
    <w:p w14:paraId="639DC16C" w14:textId="18D3FD78" w:rsidR="00055070" w:rsidRPr="00972008" w:rsidRDefault="00055070" w:rsidP="00055070">
      <w:pPr>
        <w:pStyle w:val="Heading3"/>
      </w:pPr>
      <w:r>
        <w:t>8.6.4</w:t>
      </w:r>
      <w:r>
        <w:tab/>
        <w:t>E</w:t>
      </w:r>
      <w:r w:rsidRPr="00756D29">
        <w:t>nhancement</w:t>
      </w:r>
      <w:r>
        <w:t>s</w:t>
      </w:r>
      <w:r w:rsidRPr="00756D29">
        <w:t xml:space="preserve"> to discontinuous coverage</w:t>
      </w:r>
    </w:p>
    <w:p w14:paraId="528A360D" w14:textId="3943A30D" w:rsidR="00FB69FA" w:rsidRDefault="00EB4E7C" w:rsidP="00FB69FA">
      <w:pPr>
        <w:pStyle w:val="Doc-title"/>
      </w:pPr>
      <w:hyperlink r:id="rId1716" w:tooltip="C:Usersmtk65284Documents3GPPtsg_ranWG2_RL2TSGR2_119-eDocsR2-2207301.zip" w:history="1">
        <w:r w:rsidR="00FB69FA" w:rsidRPr="008816D4">
          <w:rPr>
            <w:rStyle w:val="Hyperlink"/>
          </w:rPr>
          <w:t>R2-2207301</w:t>
        </w:r>
      </w:hyperlink>
      <w:r w:rsidR="00FB69FA">
        <w:tab/>
        <w:t>Enhancements to discontinuous coverage in IoT-NTN</w:t>
      </w:r>
      <w:r w:rsidR="00FB69FA">
        <w:tab/>
        <w:t>MediaTek Inc.</w:t>
      </w:r>
      <w:r w:rsidR="00FB69FA">
        <w:tab/>
        <w:t>discussion</w:t>
      </w:r>
    </w:p>
    <w:p w14:paraId="440A6989" w14:textId="1394C9A8" w:rsidR="00FB69FA" w:rsidRDefault="00EB4E7C" w:rsidP="00FB69FA">
      <w:pPr>
        <w:pStyle w:val="Doc-title"/>
      </w:pPr>
      <w:hyperlink r:id="rId1717" w:tooltip="C:Usersmtk65284Documents3GPPtsg_ranWG2_RL2TSGR2_119-eDocsR2-2207356.zip" w:history="1">
        <w:r w:rsidR="00FB69FA" w:rsidRPr="008816D4">
          <w:rPr>
            <w:rStyle w:val="Hyperlink"/>
          </w:rPr>
          <w:t>R2-2207356</w:t>
        </w:r>
      </w:hyperlink>
      <w:r w:rsidR="00FB69FA">
        <w:tab/>
        <w:t>RRC release procedure in discontinuous coverage</w:t>
      </w:r>
      <w:r w:rsidR="00FB69FA">
        <w:tab/>
        <w:t>Qualcomm Incorporated</w:t>
      </w:r>
      <w:r w:rsidR="00FB69FA">
        <w:tab/>
        <w:t>discussion</w:t>
      </w:r>
      <w:r w:rsidR="00FB69FA">
        <w:tab/>
        <w:t>Rel-18</w:t>
      </w:r>
      <w:r w:rsidR="00FB69FA">
        <w:tab/>
        <w:t>IoT_NTN_enh-Core</w:t>
      </w:r>
    </w:p>
    <w:p w14:paraId="53C925D5" w14:textId="02E5E9DA" w:rsidR="00FB69FA" w:rsidRDefault="00EB4E7C" w:rsidP="00FB69FA">
      <w:pPr>
        <w:pStyle w:val="Doc-title"/>
      </w:pPr>
      <w:hyperlink r:id="rId1718" w:tooltip="C:Usersmtk65284Documents3GPPtsg_ranWG2_RL2TSGR2_119-eDocsR2-2207483.zip" w:history="1">
        <w:r w:rsidR="00FB69FA" w:rsidRPr="008816D4">
          <w:rPr>
            <w:rStyle w:val="Hyperlink"/>
          </w:rPr>
          <w:t>R2-2207483</w:t>
        </w:r>
      </w:hyperlink>
      <w:r w:rsidR="00FB69FA">
        <w:tab/>
        <w:t>Discussion on the discontinuous coverage</w:t>
      </w:r>
      <w:r w:rsidR="00FB69FA">
        <w:tab/>
        <w:t>Huawei, HiSilicon</w:t>
      </w:r>
      <w:r w:rsidR="00FB69FA">
        <w:tab/>
        <w:t>discussion</w:t>
      </w:r>
      <w:r w:rsidR="00FB69FA">
        <w:tab/>
        <w:t>Rel-18</w:t>
      </w:r>
      <w:r w:rsidR="00FB69FA">
        <w:tab/>
        <w:t>IoT_NTN_enh</w:t>
      </w:r>
    </w:p>
    <w:p w14:paraId="04516E75" w14:textId="0466B488" w:rsidR="00FB69FA" w:rsidRDefault="00EB4E7C" w:rsidP="00FB69FA">
      <w:pPr>
        <w:pStyle w:val="Doc-title"/>
      </w:pPr>
      <w:hyperlink r:id="rId1719" w:tooltip="C:Usersmtk65284Documents3GPPtsg_ranWG2_RL2TSGR2_119-eDocsR2-2207649.zip" w:history="1">
        <w:r w:rsidR="00FB69FA" w:rsidRPr="008816D4">
          <w:rPr>
            <w:rStyle w:val="Hyperlink"/>
          </w:rPr>
          <w:t>R2-2207649</w:t>
        </w:r>
      </w:hyperlink>
      <w:r w:rsidR="00FB69FA">
        <w:tab/>
        <w:t>Discussion on enhancement to discontinuous coverage for IoT NTN</w:t>
      </w:r>
      <w:r w:rsidR="00FB69FA">
        <w:tab/>
        <w:t>Transsion Holdings</w:t>
      </w:r>
      <w:r w:rsidR="00FB69FA">
        <w:tab/>
        <w:t>discussion</w:t>
      </w:r>
      <w:r w:rsidR="00FB69FA">
        <w:tab/>
        <w:t>Rel-18</w:t>
      </w:r>
    </w:p>
    <w:p w14:paraId="61A24748" w14:textId="3BC32635" w:rsidR="00FB69FA" w:rsidRDefault="00EB4E7C" w:rsidP="00FB69FA">
      <w:pPr>
        <w:pStyle w:val="Doc-title"/>
      </w:pPr>
      <w:hyperlink r:id="rId1720" w:tooltip="C:Usersmtk65284Documents3GPPtsg_ranWG2_RL2TSGR2_119-eDocsR2-2207683.zip" w:history="1">
        <w:r w:rsidR="00FB69FA" w:rsidRPr="008816D4">
          <w:rPr>
            <w:rStyle w:val="Hyperlink"/>
          </w:rPr>
          <w:t>R2-2207683</w:t>
        </w:r>
      </w:hyperlink>
      <w:r w:rsidR="00FB69FA">
        <w:tab/>
        <w:t>Discussion on power saving mechanism for supporting discontinuous coverage</w:t>
      </w:r>
      <w:r w:rsidR="00FB69FA">
        <w:tab/>
        <w:t>Spreadtrum Communications</w:t>
      </w:r>
      <w:r w:rsidR="00FB69FA">
        <w:tab/>
        <w:t>discussion</w:t>
      </w:r>
      <w:r w:rsidR="00FB69FA">
        <w:tab/>
        <w:t>Rel-18</w:t>
      </w:r>
    </w:p>
    <w:p w14:paraId="67EF1A5B" w14:textId="041D928A" w:rsidR="00FB69FA" w:rsidRDefault="00EB4E7C" w:rsidP="00FB69FA">
      <w:pPr>
        <w:pStyle w:val="Doc-title"/>
      </w:pPr>
      <w:hyperlink r:id="rId1721" w:tooltip="C:Usersmtk65284Documents3GPPtsg_ranWG2_RL2TSGR2_119-eDocsR2-2207712.zip" w:history="1">
        <w:r w:rsidR="00FB69FA" w:rsidRPr="008816D4">
          <w:rPr>
            <w:rStyle w:val="Hyperlink"/>
          </w:rPr>
          <w:t>R2-2207712</w:t>
        </w:r>
      </w:hyperlink>
      <w:r w:rsidR="00FB69FA">
        <w:tab/>
        <w:t>Considerations on mobility management and power saving for discontinuous coverage</w:t>
      </w:r>
      <w:r w:rsidR="00FB69FA">
        <w:tab/>
        <w:t>Lenovo</w:t>
      </w:r>
      <w:r w:rsidR="00FB69FA">
        <w:tab/>
        <w:t>discussion</w:t>
      </w:r>
      <w:r w:rsidR="00FB69FA">
        <w:tab/>
        <w:t>Rel-18</w:t>
      </w:r>
    </w:p>
    <w:p w14:paraId="69DBB6F3" w14:textId="63A79A08" w:rsidR="00FB69FA" w:rsidRDefault="00EB4E7C" w:rsidP="00FB69FA">
      <w:pPr>
        <w:pStyle w:val="Doc-title"/>
      </w:pPr>
      <w:hyperlink r:id="rId1722" w:tooltip="C:Usersmtk65284Documents3GPPtsg_ranWG2_RL2TSGR2_119-eDocsR2-2207778.zip" w:history="1">
        <w:r w:rsidR="00FB69FA" w:rsidRPr="008816D4">
          <w:rPr>
            <w:rStyle w:val="Hyperlink"/>
          </w:rPr>
          <w:t>R2-2207778</w:t>
        </w:r>
      </w:hyperlink>
      <w:r w:rsidR="00FB69FA">
        <w:tab/>
        <w:t>Power Saving Enhancement for Discontinuous Coverage</w:t>
      </w:r>
      <w:r w:rsidR="00FB69FA">
        <w:tab/>
        <w:t>Google Inc.</w:t>
      </w:r>
      <w:r w:rsidR="00FB69FA">
        <w:tab/>
        <w:t>discussion</w:t>
      </w:r>
      <w:r w:rsidR="00FB69FA">
        <w:tab/>
        <w:t>Rel-18</w:t>
      </w:r>
    </w:p>
    <w:p w14:paraId="2C9DBA17" w14:textId="2C6F7D51" w:rsidR="00FB69FA" w:rsidRDefault="00EB4E7C" w:rsidP="00FB69FA">
      <w:pPr>
        <w:pStyle w:val="Doc-title"/>
      </w:pPr>
      <w:hyperlink r:id="rId1723" w:tooltip="C:Usersmtk65284Documents3GPPtsg_ranWG2_RL2TSGR2_119-eDocsR2-2207843.zip" w:history="1">
        <w:r w:rsidR="00FB69FA" w:rsidRPr="008816D4">
          <w:rPr>
            <w:rStyle w:val="Hyperlink"/>
          </w:rPr>
          <w:t>R2-2207843</w:t>
        </w:r>
      </w:hyperlink>
      <w:r w:rsidR="00FB69FA">
        <w:tab/>
        <w:t>Consideration on discontinuous coverage enhancements</w:t>
      </w:r>
      <w:r w:rsidR="00FB69FA">
        <w:tab/>
        <w:t>ZTE Corporation, Sanechips</w:t>
      </w:r>
      <w:r w:rsidR="00FB69FA">
        <w:tab/>
        <w:t>discussion</w:t>
      </w:r>
      <w:r w:rsidR="00FB69FA">
        <w:tab/>
        <w:t>Rel-18</w:t>
      </w:r>
      <w:r w:rsidR="00FB69FA">
        <w:tab/>
        <w:t>IoT_NTN_enh-Core</w:t>
      </w:r>
    </w:p>
    <w:p w14:paraId="17354698" w14:textId="57B03013" w:rsidR="00FB69FA" w:rsidRDefault="00EB4E7C" w:rsidP="00FB69FA">
      <w:pPr>
        <w:pStyle w:val="Doc-title"/>
      </w:pPr>
      <w:hyperlink r:id="rId1724" w:tooltip="C:Usersmtk65284Documents3GPPtsg_ranWG2_RL2TSGR2_119-eDocsR2-2207914.zip" w:history="1">
        <w:r w:rsidR="00FB69FA" w:rsidRPr="008816D4">
          <w:rPr>
            <w:rStyle w:val="Hyperlink"/>
          </w:rPr>
          <w:t>R2-2207914</w:t>
        </w:r>
      </w:hyperlink>
      <w:r w:rsidR="00FB69FA">
        <w:tab/>
        <w:t>Discussion on enhancements to discontinuous coverage</w:t>
      </w:r>
      <w:r w:rsidR="00FB69FA">
        <w:tab/>
        <w:t>Xiaomi</w:t>
      </w:r>
      <w:r w:rsidR="00FB69FA">
        <w:tab/>
        <w:t>discussion</w:t>
      </w:r>
    </w:p>
    <w:p w14:paraId="624AA97B" w14:textId="1992BB69" w:rsidR="00FB69FA" w:rsidRDefault="00EB4E7C" w:rsidP="00FB69FA">
      <w:pPr>
        <w:pStyle w:val="Doc-title"/>
      </w:pPr>
      <w:hyperlink r:id="rId1725" w:tooltip="C:Usersmtk65284Documents3GPPtsg_ranWG2_RL2TSGR2_119-eDocsR2-2208023.zip" w:history="1">
        <w:r w:rsidR="00FB69FA" w:rsidRPr="008816D4">
          <w:rPr>
            <w:rStyle w:val="Hyperlink"/>
          </w:rPr>
          <w:t>R2-2208023</w:t>
        </w:r>
      </w:hyperlink>
      <w:r w:rsidR="00FB69FA">
        <w:tab/>
        <w:t>Enhancements to discontinuous coverage</w:t>
      </w:r>
      <w:r w:rsidR="00FB69FA">
        <w:tab/>
        <w:t>Samsung R&amp;D Institute UK</w:t>
      </w:r>
      <w:r w:rsidR="00FB69FA">
        <w:tab/>
        <w:t>discussion</w:t>
      </w:r>
    </w:p>
    <w:p w14:paraId="7E5ACAC9" w14:textId="4E4167F3" w:rsidR="00FB69FA" w:rsidRDefault="00EB4E7C" w:rsidP="00FB69FA">
      <w:pPr>
        <w:pStyle w:val="Doc-title"/>
      </w:pPr>
      <w:hyperlink r:id="rId1726" w:tooltip="C:Usersmtk65284Documents3GPPtsg_ranWG2_RL2TSGR2_119-eDocsR2-2208115.zip" w:history="1">
        <w:r w:rsidR="00FB69FA" w:rsidRPr="008816D4">
          <w:rPr>
            <w:rStyle w:val="Hyperlink"/>
          </w:rPr>
          <w:t>R2-2208115</w:t>
        </w:r>
      </w:hyperlink>
      <w:r w:rsidR="00FB69FA">
        <w:tab/>
        <w:t>Power Saving Enhancement for Discontinuous Coverage</w:t>
      </w:r>
      <w:r w:rsidR="00FB69FA">
        <w:tab/>
        <w:t>Samsung R&amp;D Institute UK</w:t>
      </w:r>
      <w:r w:rsidR="00FB69FA">
        <w:tab/>
        <w:t>discussion</w:t>
      </w:r>
    </w:p>
    <w:p w14:paraId="523D1F75" w14:textId="60EF0F0D" w:rsidR="00FB69FA" w:rsidRDefault="00EB4E7C" w:rsidP="00FB69FA">
      <w:pPr>
        <w:pStyle w:val="Doc-title"/>
      </w:pPr>
      <w:hyperlink r:id="rId1727" w:tooltip="C:Usersmtk65284Documents3GPPtsg_ranWG2_RL2TSGR2_119-eDocsR2-2208189.zip" w:history="1">
        <w:r w:rsidR="00FB69FA" w:rsidRPr="008816D4">
          <w:rPr>
            <w:rStyle w:val="Hyperlink"/>
          </w:rPr>
          <w:t>R2-2208189</w:t>
        </w:r>
      </w:hyperlink>
      <w:r w:rsidR="00FB69FA">
        <w:tab/>
        <w:t>IoT-NTN discontinuous coverage enhancements</w:t>
      </w:r>
      <w:r w:rsidR="00FB69FA">
        <w:tab/>
        <w:t>Interdigital, Inc.</w:t>
      </w:r>
      <w:r w:rsidR="00FB69FA">
        <w:tab/>
        <w:t>discussion</w:t>
      </w:r>
      <w:r w:rsidR="00FB69FA">
        <w:tab/>
        <w:t>Rel-18</w:t>
      </w:r>
      <w:r w:rsidR="00FB69FA">
        <w:tab/>
        <w:t>IoT_NTN_enh-Core</w:t>
      </w:r>
    </w:p>
    <w:p w14:paraId="2CDC9CC8" w14:textId="029C9C4C" w:rsidR="00FB69FA" w:rsidRDefault="00EB4E7C" w:rsidP="00FB69FA">
      <w:pPr>
        <w:pStyle w:val="Doc-title"/>
      </w:pPr>
      <w:hyperlink r:id="rId1728" w:tooltip="C:Usersmtk65284Documents3GPPtsg_ranWG2_RL2TSGR2_119-eDocsR2-2208450.zip" w:history="1">
        <w:r w:rsidR="00FB69FA" w:rsidRPr="008816D4">
          <w:rPr>
            <w:rStyle w:val="Hyperlink"/>
          </w:rPr>
          <w:t>R2-2208450</w:t>
        </w:r>
      </w:hyperlink>
      <w:r w:rsidR="00FB69FA">
        <w:tab/>
        <w:t>Discussion on the discontinuous coverage for IoT-NTN</w:t>
      </w:r>
      <w:r w:rsidR="00FB69FA">
        <w:tab/>
        <w:t>CMCC</w:t>
      </w:r>
      <w:r w:rsidR="00FB69FA">
        <w:tab/>
        <w:t>discussion</w:t>
      </w:r>
      <w:r w:rsidR="00FB69FA">
        <w:tab/>
        <w:t>Rel-18</w:t>
      </w:r>
      <w:r w:rsidR="00FB69FA">
        <w:tab/>
        <w:t>IoT_NTN_enh</w:t>
      </w:r>
    </w:p>
    <w:p w14:paraId="509E86EC" w14:textId="71983012" w:rsidR="00FB69FA" w:rsidRDefault="00EB4E7C" w:rsidP="00FB69FA">
      <w:pPr>
        <w:pStyle w:val="Doc-title"/>
      </w:pPr>
      <w:hyperlink r:id="rId1729" w:tooltip="C:Usersmtk65284Documents3GPPtsg_ranWG2_RL2TSGR2_119-eDocsR2-2208566.zip" w:history="1">
        <w:r w:rsidR="00FB69FA" w:rsidRPr="008816D4">
          <w:rPr>
            <w:rStyle w:val="Hyperlink"/>
          </w:rPr>
          <w:t>R2-2208566</w:t>
        </w:r>
      </w:hyperlink>
      <w:r w:rsidR="00FB69FA">
        <w:tab/>
        <w:t>Discussion on Discontinuous Coverage for IoT NTN</w:t>
      </w:r>
      <w:r w:rsidR="00FB69FA">
        <w:tab/>
        <w:t>Nokia, Nokia Shanghai Bell</w:t>
      </w:r>
      <w:r w:rsidR="00FB69FA">
        <w:tab/>
        <w:t>discussion</w:t>
      </w:r>
      <w:r w:rsidR="00FB69FA">
        <w:tab/>
        <w:t>Rel-18</w:t>
      </w:r>
      <w:r w:rsidR="00FB69FA">
        <w:tab/>
        <w:t>IoT_NTN_enh</w:t>
      </w:r>
    </w:p>
    <w:p w14:paraId="2699682A" w14:textId="5FBE6FEC" w:rsidR="00FB69FA" w:rsidRDefault="00EB4E7C" w:rsidP="00FB69FA">
      <w:pPr>
        <w:pStyle w:val="Doc-title"/>
      </w:pPr>
      <w:hyperlink r:id="rId1730" w:tooltip="C:Usersmtk65284Documents3GPPtsg_ranWG2_RL2TSGR2_119-eDocsR2-2208663.zip" w:history="1">
        <w:r w:rsidR="00FB69FA" w:rsidRPr="008816D4">
          <w:rPr>
            <w:rStyle w:val="Hyperlink"/>
          </w:rPr>
          <w:t>R2-2208663</w:t>
        </w:r>
      </w:hyperlink>
      <w:r w:rsidR="00FB69FA">
        <w:tab/>
        <w:t>Discussion on Enhancements related to discontinuous coverage</w:t>
      </w:r>
      <w:r w:rsidR="00FB69FA">
        <w:tab/>
        <w:t>Rakuten Mobile, Inc</w:t>
      </w:r>
      <w:r w:rsidR="00FB69FA">
        <w:tab/>
        <w:t>discussion</w:t>
      </w:r>
      <w:r w:rsidR="00FB69FA">
        <w:tab/>
        <w:t>Rel-18</w:t>
      </w:r>
      <w:r w:rsidR="00FB69FA">
        <w:tab/>
      </w:r>
      <w:r w:rsidR="00FB69FA" w:rsidRPr="008816D4">
        <w:rPr>
          <w:highlight w:val="yellow"/>
        </w:rPr>
        <w:t>R2-2201620</w:t>
      </w:r>
    </w:p>
    <w:p w14:paraId="6D1493E9" w14:textId="3F47A0BA" w:rsidR="00FB69FA" w:rsidRDefault="00EB4E7C" w:rsidP="00FB69FA">
      <w:pPr>
        <w:pStyle w:val="Doc-title"/>
      </w:pPr>
      <w:hyperlink r:id="rId1731" w:tooltip="C:Usersmtk65284Documents3GPPtsg_ranWG2_RL2TSGR2_119-eDocsR2-2208672.zip" w:history="1">
        <w:r w:rsidR="00FB69FA" w:rsidRPr="008816D4">
          <w:rPr>
            <w:rStyle w:val="Hyperlink"/>
          </w:rPr>
          <w:t>R2-2208672</w:t>
        </w:r>
      </w:hyperlink>
      <w:r w:rsidR="00FB69FA">
        <w:tab/>
        <w:t>R18 IoT NTN Enhancements to discontinuous coverage</w:t>
      </w:r>
      <w:r w:rsidR="00FB69FA">
        <w:tab/>
        <w:t>Ericsson</w:t>
      </w:r>
      <w:r w:rsidR="00FB69FA">
        <w:tab/>
        <w:t>discussion</w:t>
      </w:r>
    </w:p>
    <w:p w14:paraId="1B0B4310" w14:textId="77777777" w:rsidR="00FB69FA" w:rsidRPr="00FB69FA" w:rsidRDefault="00FB69FA" w:rsidP="00FB69FA">
      <w:pPr>
        <w:pStyle w:val="Doc-text2"/>
      </w:pPr>
    </w:p>
    <w:p w14:paraId="628342BB" w14:textId="451E35BD" w:rsidR="00D50995" w:rsidRDefault="00D50995" w:rsidP="00D50995">
      <w:pPr>
        <w:pStyle w:val="Heading2"/>
      </w:pPr>
      <w:r>
        <w:t>8.</w:t>
      </w:r>
      <w:r w:rsidR="005633DD">
        <w:t>7</w:t>
      </w:r>
      <w:r>
        <w:tab/>
      </w:r>
      <w:r w:rsidRPr="00D50995">
        <w:t>NR NTN enhancements</w:t>
      </w:r>
    </w:p>
    <w:p w14:paraId="0D68CDB6" w14:textId="25880B1B" w:rsidR="00D50995" w:rsidRDefault="00D50995" w:rsidP="00D50995">
      <w:pPr>
        <w:pStyle w:val="Comments"/>
      </w:pPr>
      <w:r>
        <w:t>(xx-Core; leading WG: RAN1; REL-18; WID: RP-2</w:t>
      </w:r>
      <w:r w:rsidR="00055070">
        <w:t>21819</w:t>
      </w:r>
      <w:r>
        <w:t>)</w:t>
      </w:r>
    </w:p>
    <w:p w14:paraId="08A869D4" w14:textId="648249D1" w:rsidR="00D50995" w:rsidRDefault="00D50995" w:rsidP="00D50995">
      <w:pPr>
        <w:pStyle w:val="Comments"/>
      </w:pPr>
      <w:r>
        <w:t>Time budget: 1 TU</w:t>
      </w:r>
    </w:p>
    <w:p w14:paraId="0A5581FF" w14:textId="6F1EC8C6" w:rsidR="00D50995" w:rsidRDefault="00D50995" w:rsidP="00D50995">
      <w:pPr>
        <w:pStyle w:val="Comments"/>
      </w:pPr>
      <w:r>
        <w:t xml:space="preserve">Tdoc Limitation: 3 tdocs </w:t>
      </w:r>
    </w:p>
    <w:p w14:paraId="2EEB2126" w14:textId="304204B4" w:rsidR="00055070" w:rsidRDefault="00055070" w:rsidP="00055070">
      <w:pPr>
        <w:pStyle w:val="Heading3"/>
      </w:pPr>
      <w:r>
        <w:t>8.7.1</w:t>
      </w:r>
      <w:r>
        <w:tab/>
        <w:t>Organizational</w:t>
      </w:r>
    </w:p>
    <w:p w14:paraId="0D636F8C" w14:textId="77777777" w:rsidR="00055070" w:rsidRDefault="00055070" w:rsidP="00055070">
      <w:pPr>
        <w:pStyle w:val="Comments"/>
      </w:pPr>
      <w:r>
        <w:t>LSs, rapporteur inputs and other organizational documents. Rapporteur inputs and other pre-assigned documents in this AI do not count towards the tdoc limitation.</w:t>
      </w:r>
    </w:p>
    <w:p w14:paraId="5759F9E5" w14:textId="40E8A852" w:rsidR="00FB69FA" w:rsidRDefault="00EB4E7C" w:rsidP="00FB69FA">
      <w:pPr>
        <w:pStyle w:val="Doc-title"/>
      </w:pPr>
      <w:hyperlink r:id="rId1732" w:tooltip="C:Usersmtk65284Documents3GPPtsg_ranWG2_RL2TSGR2_119-eDocsR2-2207096.zip" w:history="1">
        <w:r w:rsidR="00FB69FA" w:rsidRPr="008816D4">
          <w:rPr>
            <w:rStyle w:val="Hyperlink"/>
          </w:rPr>
          <w:t>R2-2207096</w:t>
        </w:r>
      </w:hyperlink>
      <w:r w:rsidR="00FB69FA">
        <w:tab/>
        <w:t>R18 WI NR-NTN-enh work plan at RAN1, 2 and 3</w:t>
      </w:r>
      <w:r w:rsidR="00FB69FA">
        <w:tab/>
        <w:t>THALES</w:t>
      </w:r>
      <w:r w:rsidR="00FB69FA">
        <w:tab/>
        <w:t>Work Plan</w:t>
      </w:r>
      <w:r w:rsidR="00FB69FA">
        <w:tab/>
        <w:t>Rel-18</w:t>
      </w:r>
      <w:r w:rsidR="00FB69FA">
        <w:tab/>
        <w:t>NR_NTN_enh</w:t>
      </w:r>
    </w:p>
    <w:p w14:paraId="44234F0E" w14:textId="77777777" w:rsidR="00FB69FA" w:rsidRPr="00FB69FA" w:rsidRDefault="00FB69FA" w:rsidP="00FB69FA">
      <w:pPr>
        <w:pStyle w:val="Doc-text2"/>
      </w:pPr>
    </w:p>
    <w:p w14:paraId="3ABAFEF0" w14:textId="1A188CB0" w:rsidR="00055070" w:rsidRDefault="00055070" w:rsidP="00055070">
      <w:pPr>
        <w:pStyle w:val="Heading3"/>
      </w:pPr>
      <w:r>
        <w:t>8.7.2</w:t>
      </w:r>
      <w:r>
        <w:tab/>
        <w:t>Coverage Enhancements</w:t>
      </w:r>
    </w:p>
    <w:p w14:paraId="09CED0FE" w14:textId="54622363" w:rsidR="00FB69FA" w:rsidRDefault="00EB4E7C" w:rsidP="00FB69FA">
      <w:pPr>
        <w:pStyle w:val="Doc-title"/>
      </w:pPr>
      <w:hyperlink r:id="rId1733" w:tooltip="C:Usersmtk65284Documents3GPPtsg_ranWG2_RL2TSGR2_119-eDocsR2-2207346.zip" w:history="1">
        <w:r w:rsidR="00FB69FA" w:rsidRPr="008816D4">
          <w:rPr>
            <w:rStyle w:val="Hyperlink"/>
          </w:rPr>
          <w:t>R2-2207346</w:t>
        </w:r>
      </w:hyperlink>
      <w:r w:rsidR="00FB69FA">
        <w:tab/>
        <w:t>Protocol overhead reduction for coverage enhancements</w:t>
      </w:r>
      <w:r w:rsidR="00FB69FA">
        <w:tab/>
        <w:t>Qualcomm Incorporated</w:t>
      </w:r>
      <w:r w:rsidR="00FB69FA">
        <w:tab/>
        <w:t>discussion</w:t>
      </w:r>
      <w:r w:rsidR="00FB69FA">
        <w:tab/>
        <w:t>Rel-18</w:t>
      </w:r>
      <w:r w:rsidR="00FB69FA">
        <w:tab/>
        <w:t>NR_NTN_enh-Core</w:t>
      </w:r>
    </w:p>
    <w:p w14:paraId="19CE0F4B" w14:textId="7C1ABB39" w:rsidR="00FB69FA" w:rsidRDefault="00EB4E7C" w:rsidP="00FB69FA">
      <w:pPr>
        <w:pStyle w:val="Doc-title"/>
      </w:pPr>
      <w:hyperlink r:id="rId1734" w:tooltip="C:Usersmtk65284Documents3GPPtsg_ranWG2_RL2TSGR2_119-eDocsR2-2207633.zip" w:history="1">
        <w:r w:rsidR="00FB69FA" w:rsidRPr="008816D4">
          <w:rPr>
            <w:rStyle w:val="Hyperlink"/>
          </w:rPr>
          <w:t>R2-2207633</w:t>
        </w:r>
      </w:hyperlink>
      <w:r w:rsidR="00FB69FA">
        <w:tab/>
        <w:t>Discussion on RAN overhead reduction for VoNR support in NR NTN</w:t>
      </w:r>
      <w:r w:rsidR="00FB69FA">
        <w:tab/>
        <w:t>vivo</w:t>
      </w:r>
      <w:r w:rsidR="00FB69FA">
        <w:tab/>
        <w:t>discussion</w:t>
      </w:r>
    </w:p>
    <w:p w14:paraId="76415C9E" w14:textId="7841D79F" w:rsidR="00FB69FA" w:rsidRDefault="00EB4E7C" w:rsidP="00FB69FA">
      <w:pPr>
        <w:pStyle w:val="Doc-title"/>
      </w:pPr>
      <w:hyperlink r:id="rId1735" w:tooltip="C:Usersmtk65284Documents3GPPtsg_ranWG2_RL2TSGR2_119-eDocsR2-2207713.zip" w:history="1">
        <w:r w:rsidR="00FB69FA" w:rsidRPr="008816D4">
          <w:rPr>
            <w:rStyle w:val="Hyperlink"/>
          </w:rPr>
          <w:t>R2-2207713</w:t>
        </w:r>
      </w:hyperlink>
      <w:r w:rsidR="00FB69FA">
        <w:tab/>
        <w:t>Potential issues for Msg3 repetition in NTN</w:t>
      </w:r>
      <w:r w:rsidR="00FB69FA">
        <w:tab/>
        <w:t>Lenovo</w:t>
      </w:r>
      <w:r w:rsidR="00FB69FA">
        <w:tab/>
        <w:t>discussion</w:t>
      </w:r>
      <w:r w:rsidR="00FB69FA">
        <w:tab/>
        <w:t>Rel-18</w:t>
      </w:r>
    </w:p>
    <w:p w14:paraId="26370825" w14:textId="22BF752D" w:rsidR="00FB69FA" w:rsidRDefault="00EB4E7C" w:rsidP="00FB69FA">
      <w:pPr>
        <w:pStyle w:val="Doc-title"/>
      </w:pPr>
      <w:hyperlink r:id="rId1736" w:tooltip="C:Usersmtk65284Documents3GPPtsg_ranWG2_RL2TSGR2_119-eDocsR2-2208276.zip" w:history="1">
        <w:r w:rsidR="00FB69FA" w:rsidRPr="008816D4">
          <w:rPr>
            <w:rStyle w:val="Hyperlink"/>
          </w:rPr>
          <w:t>R2-2208276</w:t>
        </w:r>
      </w:hyperlink>
      <w:r w:rsidR="00FB69FA">
        <w:tab/>
        <w:t>Blind Msg3 retransmission in Rel-18 NTN</w:t>
      </w:r>
      <w:r w:rsidR="00FB69FA">
        <w:tab/>
        <w:t>InterDigital</w:t>
      </w:r>
      <w:r w:rsidR="00FB69FA">
        <w:tab/>
        <w:t>discussion</w:t>
      </w:r>
      <w:r w:rsidR="00FB69FA">
        <w:tab/>
        <w:t>Rel-18</w:t>
      </w:r>
      <w:r w:rsidR="00FB69FA">
        <w:tab/>
        <w:t>NR_NTN_enh-Core</w:t>
      </w:r>
    </w:p>
    <w:p w14:paraId="4218E069" w14:textId="369A3C62" w:rsidR="00FB69FA" w:rsidRDefault="00EB4E7C" w:rsidP="00FB69FA">
      <w:pPr>
        <w:pStyle w:val="Doc-title"/>
      </w:pPr>
      <w:hyperlink r:id="rId1737" w:tooltip="C:Usersmtk65284Documents3GPPtsg_ranWG2_RL2TSGR2_119-eDocsR2-2208323.zip" w:history="1">
        <w:r w:rsidR="00FB69FA" w:rsidRPr="008816D4">
          <w:rPr>
            <w:rStyle w:val="Hyperlink"/>
          </w:rPr>
          <w:t>R2-2208323</w:t>
        </w:r>
      </w:hyperlink>
      <w:r w:rsidR="00FB69FA">
        <w:tab/>
        <w:t>Discussion on the coverage enhancement in NTN</w:t>
      </w:r>
      <w:r w:rsidR="00FB69FA">
        <w:tab/>
        <w:t>LG Electronics Inc.</w:t>
      </w:r>
      <w:r w:rsidR="00FB69FA">
        <w:tab/>
        <w:t>discussion</w:t>
      </w:r>
      <w:r w:rsidR="00FB69FA">
        <w:tab/>
        <w:t>NR_NTN_enh-Core</w:t>
      </w:r>
    </w:p>
    <w:p w14:paraId="2F2FDB21" w14:textId="6A68B506" w:rsidR="00FB69FA" w:rsidRDefault="00EB4E7C" w:rsidP="00FB69FA">
      <w:pPr>
        <w:pStyle w:val="Doc-title"/>
      </w:pPr>
      <w:hyperlink r:id="rId1738" w:tooltip="C:Usersmtk65284Documents3GPPtsg_ranWG2_RL2TSGR2_119-eDocsR2-2208375.zip" w:history="1">
        <w:r w:rsidR="00FB69FA" w:rsidRPr="008816D4">
          <w:rPr>
            <w:rStyle w:val="Hyperlink"/>
          </w:rPr>
          <w:t>R2-2208375</w:t>
        </w:r>
      </w:hyperlink>
      <w:r w:rsidR="00FB69FA">
        <w:tab/>
        <w:t>Analysis on NTN Coverage Enhancement</w:t>
      </w:r>
      <w:r w:rsidR="00FB69FA">
        <w:tab/>
        <w:t>CATT</w:t>
      </w:r>
      <w:r w:rsidR="00FB69FA">
        <w:tab/>
        <w:t>discussion</w:t>
      </w:r>
      <w:r w:rsidR="00FB69FA">
        <w:tab/>
        <w:t>Rel-18</w:t>
      </w:r>
      <w:r w:rsidR="00FB69FA">
        <w:tab/>
        <w:t>NR_NTN_enh</w:t>
      </w:r>
    </w:p>
    <w:p w14:paraId="58FC2039" w14:textId="1371EDC2" w:rsidR="00FB69FA" w:rsidRDefault="00EB4E7C" w:rsidP="00FB69FA">
      <w:pPr>
        <w:pStyle w:val="Doc-title"/>
      </w:pPr>
      <w:hyperlink r:id="rId1739" w:tooltip="C:Usersmtk65284Documents3GPPtsg_ranWG2_RL2TSGR2_119-eDocsR2-2208567.zip" w:history="1">
        <w:r w:rsidR="00FB69FA" w:rsidRPr="008816D4">
          <w:rPr>
            <w:rStyle w:val="Hyperlink"/>
          </w:rPr>
          <w:t>R2-2208567</w:t>
        </w:r>
      </w:hyperlink>
      <w:r w:rsidR="00FB69FA">
        <w:tab/>
        <w:t>On Coverage Enhancements for NR NTN</w:t>
      </w:r>
      <w:r w:rsidR="00FB69FA">
        <w:tab/>
        <w:t>Nokia, Nokia Shanghai Bell</w:t>
      </w:r>
      <w:r w:rsidR="00FB69FA">
        <w:tab/>
        <w:t>discussion</w:t>
      </w:r>
      <w:r w:rsidR="00FB69FA">
        <w:tab/>
        <w:t>Rel-18</w:t>
      </w:r>
      <w:r w:rsidR="00FB69FA">
        <w:tab/>
        <w:t>NR_NTN_enh</w:t>
      </w:r>
    </w:p>
    <w:p w14:paraId="036D9CD7" w14:textId="45A2E4B4" w:rsidR="00FB69FA" w:rsidRDefault="00EB4E7C" w:rsidP="00FB69FA">
      <w:pPr>
        <w:pStyle w:val="Doc-title"/>
      </w:pPr>
      <w:hyperlink r:id="rId1740" w:tooltip="C:Usersmtk65284Documents3GPPtsg_ranWG2_RL2TSGR2_119-eDocsR2-2208586.zip" w:history="1">
        <w:r w:rsidR="00FB69FA" w:rsidRPr="008816D4">
          <w:rPr>
            <w:rStyle w:val="Hyperlink"/>
          </w:rPr>
          <w:t>R2-2208586</w:t>
        </w:r>
      </w:hyperlink>
      <w:r w:rsidR="00FB69FA">
        <w:tab/>
        <w:t>Discussion on coverage enhancement for NR NTN</w:t>
      </w:r>
      <w:r w:rsidR="00FB69FA">
        <w:tab/>
        <w:t>Xiaomi</w:t>
      </w:r>
      <w:r w:rsidR="00FB69FA">
        <w:tab/>
        <w:t>discussion</w:t>
      </w:r>
      <w:r w:rsidR="00FB69FA">
        <w:tab/>
        <w:t>Rel-18</w:t>
      </w:r>
    </w:p>
    <w:p w14:paraId="3E118AD7" w14:textId="4A001DC3" w:rsidR="00FB69FA" w:rsidRDefault="00EB4E7C" w:rsidP="00FB69FA">
      <w:pPr>
        <w:pStyle w:val="Doc-title"/>
      </w:pPr>
      <w:hyperlink r:id="rId1741" w:tooltip="C:Usersmtk65284Documents3GPPtsg_ranWG2_RL2TSGR2_119-eDocsR2-2208612.zip" w:history="1">
        <w:r w:rsidR="00FB69FA" w:rsidRPr="008816D4">
          <w:rPr>
            <w:rStyle w:val="Hyperlink"/>
          </w:rPr>
          <w:t>R2-2208612</w:t>
        </w:r>
      </w:hyperlink>
      <w:r w:rsidR="00FB69FA">
        <w:tab/>
        <w:t>Discussion on RAN protocol overhead reduction</w:t>
      </w:r>
      <w:r w:rsidR="00FB69FA">
        <w:tab/>
        <w:t>Huawei, HiSilicon</w:t>
      </w:r>
      <w:r w:rsidR="00FB69FA">
        <w:tab/>
        <w:t>discussion</w:t>
      </w:r>
      <w:r w:rsidR="00FB69FA">
        <w:tab/>
        <w:t>Rel-18</w:t>
      </w:r>
      <w:r w:rsidR="00FB69FA">
        <w:tab/>
        <w:t>NR_NTN_enh</w:t>
      </w:r>
    </w:p>
    <w:p w14:paraId="27CD3B56" w14:textId="42081CCB" w:rsidR="00FB69FA" w:rsidRDefault="00FB69FA" w:rsidP="00FB69FA">
      <w:pPr>
        <w:pStyle w:val="Doc-title"/>
      </w:pPr>
    </w:p>
    <w:p w14:paraId="32D3160E" w14:textId="199C9A04" w:rsidR="00055070" w:rsidRDefault="00055070" w:rsidP="00055070">
      <w:pPr>
        <w:pStyle w:val="Heading3"/>
      </w:pPr>
      <w:r>
        <w:t>8.7.3</w:t>
      </w:r>
      <w:r>
        <w:tab/>
        <w:t>Network verified UE location</w:t>
      </w:r>
    </w:p>
    <w:p w14:paraId="622701F4" w14:textId="00E6F27A" w:rsidR="00FB69FA" w:rsidRDefault="00EB4E7C" w:rsidP="00FB69FA">
      <w:pPr>
        <w:pStyle w:val="Doc-title"/>
      </w:pPr>
      <w:hyperlink r:id="rId1742" w:tooltip="C:Usersmtk65284Documents3GPPtsg_ranWG2_RL2TSGR2_119-eDocsR2-2207074.zip" w:history="1">
        <w:r w:rsidR="00FB69FA" w:rsidRPr="008816D4">
          <w:rPr>
            <w:rStyle w:val="Hyperlink"/>
          </w:rPr>
          <w:t>R2-2207074</w:t>
        </w:r>
      </w:hyperlink>
      <w:r w:rsidR="00FB69FA">
        <w:tab/>
        <w:t>Discussion on network verified UE location</w:t>
      </w:r>
      <w:r w:rsidR="00FB69FA">
        <w:tab/>
        <w:t>OPPO</w:t>
      </w:r>
      <w:r w:rsidR="00FB69FA">
        <w:tab/>
        <w:t>discussion</w:t>
      </w:r>
      <w:r w:rsidR="00FB69FA">
        <w:tab/>
        <w:t>Rel-18</w:t>
      </w:r>
      <w:r w:rsidR="00FB69FA">
        <w:tab/>
        <w:t>NR_NTN_enh-Core</w:t>
      </w:r>
    </w:p>
    <w:p w14:paraId="6DBB44E3" w14:textId="3DC03B4F" w:rsidR="00FB69FA" w:rsidRDefault="00EB4E7C" w:rsidP="00FB69FA">
      <w:pPr>
        <w:pStyle w:val="Doc-title"/>
      </w:pPr>
      <w:hyperlink r:id="rId1743" w:tooltip="C:Usersmtk65284Documents3GPPtsg_ranWG2_RL2TSGR2_119-eDocsR2-2207098.zip" w:history="1">
        <w:r w:rsidR="00FB69FA" w:rsidRPr="008816D4">
          <w:rPr>
            <w:rStyle w:val="Hyperlink"/>
          </w:rPr>
          <w:t>R2-2207098</w:t>
        </w:r>
      </w:hyperlink>
      <w:r w:rsidR="00FB69FA">
        <w:tab/>
        <w:t>Network verified UE location aspects</w:t>
      </w:r>
      <w:r w:rsidR="00FB69FA">
        <w:tab/>
        <w:t>THALES</w:t>
      </w:r>
      <w:r w:rsidR="00FB69FA">
        <w:tab/>
        <w:t>discussion</w:t>
      </w:r>
      <w:r w:rsidR="00FB69FA">
        <w:tab/>
        <w:t>Rel-18</w:t>
      </w:r>
      <w:r w:rsidR="00FB69FA">
        <w:tab/>
        <w:t>NR_NTN_enh</w:t>
      </w:r>
    </w:p>
    <w:p w14:paraId="46A89770" w14:textId="0E65DE1C" w:rsidR="00FB69FA" w:rsidRDefault="00EB4E7C" w:rsidP="00FB69FA">
      <w:pPr>
        <w:pStyle w:val="Doc-title"/>
      </w:pPr>
      <w:hyperlink r:id="rId1744" w:tooltip="C:Usersmtk65284Documents3GPPtsg_ranWG2_RL2TSGR2_119-eDocsR2-2207274.zip" w:history="1">
        <w:r w:rsidR="00FB69FA" w:rsidRPr="008816D4">
          <w:rPr>
            <w:rStyle w:val="Hyperlink"/>
          </w:rPr>
          <w:t>R2-2207274</w:t>
        </w:r>
      </w:hyperlink>
      <w:r w:rsidR="00FB69FA">
        <w:tab/>
        <w:t>Discussion on network verified UE location</w:t>
      </w:r>
      <w:r w:rsidR="00FB69FA">
        <w:tab/>
        <w:t>Intel Corporation</w:t>
      </w:r>
      <w:r w:rsidR="00FB69FA">
        <w:tab/>
        <w:t>discussion</w:t>
      </w:r>
      <w:r w:rsidR="00FB69FA">
        <w:tab/>
        <w:t>Rel-18</w:t>
      </w:r>
      <w:r w:rsidR="00FB69FA">
        <w:tab/>
        <w:t>NR_NTN_enh</w:t>
      </w:r>
    </w:p>
    <w:p w14:paraId="73ED4B2E" w14:textId="34462186" w:rsidR="00FB69FA" w:rsidRDefault="00EB4E7C" w:rsidP="00FB69FA">
      <w:pPr>
        <w:pStyle w:val="Doc-title"/>
      </w:pPr>
      <w:hyperlink r:id="rId1745" w:tooltip="C:Usersmtk65284Documents3GPPtsg_ranWG2_RL2TSGR2_119-eDocsR2-2207296.zip" w:history="1">
        <w:r w:rsidR="00FB69FA" w:rsidRPr="008816D4">
          <w:rPr>
            <w:rStyle w:val="Hyperlink"/>
          </w:rPr>
          <w:t>R2-2207296</w:t>
        </w:r>
      </w:hyperlink>
      <w:r w:rsidR="00FB69FA">
        <w:tab/>
        <w:t>Assumptions on Network verified location</w:t>
      </w:r>
      <w:r w:rsidR="00FB69FA">
        <w:tab/>
        <w:t>NEC Telecom MODUS Ltd.</w:t>
      </w:r>
      <w:r w:rsidR="00FB69FA">
        <w:tab/>
        <w:t>discussion</w:t>
      </w:r>
    </w:p>
    <w:p w14:paraId="0EE825A8" w14:textId="2A4E04E4" w:rsidR="00FB69FA" w:rsidRDefault="00EB4E7C" w:rsidP="00FB69FA">
      <w:pPr>
        <w:pStyle w:val="Doc-title"/>
      </w:pPr>
      <w:hyperlink r:id="rId1746" w:tooltip="C:Usersmtk65284Documents3GPPtsg_ranWG2_RL2TSGR2_119-eDocsR2-2207302.zip" w:history="1">
        <w:r w:rsidR="00FB69FA" w:rsidRPr="008816D4">
          <w:rPr>
            <w:rStyle w:val="Hyperlink"/>
          </w:rPr>
          <w:t>R2-2207302</w:t>
        </w:r>
      </w:hyperlink>
      <w:r w:rsidR="00FB69FA">
        <w:tab/>
        <w:t>On Network Verified UE Location in NR-NTN</w:t>
      </w:r>
      <w:r w:rsidR="00FB69FA">
        <w:tab/>
        <w:t>MediaTek Inc.</w:t>
      </w:r>
      <w:r w:rsidR="00FB69FA">
        <w:tab/>
        <w:t>discussion</w:t>
      </w:r>
    </w:p>
    <w:p w14:paraId="5E741B08" w14:textId="5892D43A" w:rsidR="00FB69FA" w:rsidRDefault="00EB4E7C" w:rsidP="00FB69FA">
      <w:pPr>
        <w:pStyle w:val="Doc-title"/>
      </w:pPr>
      <w:hyperlink r:id="rId1747" w:tooltip="C:Usersmtk65284Documents3GPPtsg_ranWG2_RL2TSGR2_119-eDocsR2-2207326.zip" w:history="1">
        <w:r w:rsidR="00FB69FA" w:rsidRPr="008816D4">
          <w:rPr>
            <w:rStyle w:val="Hyperlink"/>
          </w:rPr>
          <w:t>R2-2207326</w:t>
        </w:r>
      </w:hyperlink>
      <w:r w:rsidR="00FB69FA">
        <w:tab/>
        <w:t>Considerations on NW-verified UE location</w:t>
      </w:r>
      <w:r w:rsidR="00FB69FA">
        <w:tab/>
        <w:t>Nokia, Nokia Shanghai Bell</w:t>
      </w:r>
      <w:r w:rsidR="00FB69FA">
        <w:tab/>
        <w:t>discussion</w:t>
      </w:r>
      <w:r w:rsidR="00FB69FA">
        <w:tab/>
        <w:t>Rel-18</w:t>
      </w:r>
      <w:r w:rsidR="00FB69FA">
        <w:tab/>
        <w:t>NR_NTN_enh-Core</w:t>
      </w:r>
    </w:p>
    <w:p w14:paraId="0D0F89F3" w14:textId="269C0937" w:rsidR="00FB69FA" w:rsidRDefault="00EB4E7C" w:rsidP="00FB69FA">
      <w:pPr>
        <w:pStyle w:val="Doc-title"/>
      </w:pPr>
      <w:hyperlink r:id="rId1748" w:tooltip="C:Usersmtk65284Documents3GPPtsg_ranWG2_RL2TSGR2_119-eDocsR2-2207444.zip" w:history="1">
        <w:r w:rsidR="00FB69FA" w:rsidRPr="008816D4">
          <w:rPr>
            <w:rStyle w:val="Hyperlink"/>
          </w:rPr>
          <w:t>R2-2207444</w:t>
        </w:r>
      </w:hyperlink>
      <w:r w:rsidR="00FB69FA">
        <w:tab/>
        <w:t>Consideration on NTN Network Verified UE Location</w:t>
      </w:r>
      <w:r w:rsidR="00FB69FA">
        <w:tab/>
        <w:t>Apple</w:t>
      </w:r>
      <w:r w:rsidR="00FB69FA">
        <w:tab/>
        <w:t>discussion</w:t>
      </w:r>
      <w:r w:rsidR="00FB69FA">
        <w:tab/>
        <w:t>Rel-18</w:t>
      </w:r>
      <w:r w:rsidR="00FB69FA">
        <w:tab/>
        <w:t>NR_NTN_enh-Core</w:t>
      </w:r>
    </w:p>
    <w:p w14:paraId="34765101" w14:textId="7D2389D0" w:rsidR="00FB69FA" w:rsidRDefault="00EB4E7C" w:rsidP="00FB69FA">
      <w:pPr>
        <w:pStyle w:val="Doc-title"/>
      </w:pPr>
      <w:hyperlink r:id="rId1749" w:tooltip="C:Usersmtk65284Documents3GPPtsg_ranWG2_RL2TSGR2_119-eDocsR2-2207482.zip" w:history="1">
        <w:r w:rsidR="00FB69FA" w:rsidRPr="008816D4">
          <w:rPr>
            <w:rStyle w:val="Hyperlink"/>
          </w:rPr>
          <w:t>R2-2207482</w:t>
        </w:r>
      </w:hyperlink>
      <w:r w:rsidR="00FB69FA">
        <w:tab/>
        <w:t>Discussion on the network verfied UE location</w:t>
      </w:r>
      <w:r w:rsidR="00FB69FA">
        <w:tab/>
        <w:t>Huawei, HiSilicon</w:t>
      </w:r>
      <w:r w:rsidR="00FB69FA">
        <w:tab/>
        <w:t>discussion</w:t>
      </w:r>
      <w:r w:rsidR="00FB69FA">
        <w:tab/>
        <w:t>Rel-18</w:t>
      </w:r>
      <w:r w:rsidR="00FB69FA">
        <w:tab/>
        <w:t>NR_NTN_enh</w:t>
      </w:r>
    </w:p>
    <w:p w14:paraId="5880084F" w14:textId="398DC2B6" w:rsidR="00FB69FA" w:rsidRDefault="00EB4E7C" w:rsidP="00FB69FA">
      <w:pPr>
        <w:pStyle w:val="Doc-title"/>
      </w:pPr>
      <w:hyperlink r:id="rId1750" w:tooltip="C:Usersmtk65284Documents3GPPtsg_ranWG2_RL2TSGR2_119-eDocsR2-2207634.zip" w:history="1">
        <w:r w:rsidR="00FB69FA" w:rsidRPr="008816D4">
          <w:rPr>
            <w:rStyle w:val="Hyperlink"/>
          </w:rPr>
          <w:t>R2-2207634</w:t>
        </w:r>
      </w:hyperlink>
      <w:r w:rsidR="00FB69FA">
        <w:tab/>
        <w:t>Discussion on NW verification of UE location in Rel-18 NR NTN</w:t>
      </w:r>
      <w:r w:rsidR="00FB69FA">
        <w:tab/>
        <w:t>vivo</w:t>
      </w:r>
      <w:r w:rsidR="00FB69FA">
        <w:tab/>
        <w:t>discussion</w:t>
      </w:r>
    </w:p>
    <w:p w14:paraId="19CF9EFA" w14:textId="2CE48658" w:rsidR="00FB69FA" w:rsidRDefault="00EB4E7C" w:rsidP="00FB69FA">
      <w:pPr>
        <w:pStyle w:val="Doc-title"/>
      </w:pPr>
      <w:hyperlink r:id="rId1751" w:tooltip="C:Usersmtk65284Documents3GPPtsg_ranWG2_RL2TSGR2_119-eDocsR2-2207645.zip" w:history="1">
        <w:r w:rsidR="00FB69FA" w:rsidRPr="008816D4">
          <w:rPr>
            <w:rStyle w:val="Hyperlink"/>
          </w:rPr>
          <w:t>R2-2207645</w:t>
        </w:r>
      </w:hyperlink>
      <w:r w:rsidR="00FB69FA">
        <w:tab/>
        <w:t>Discussion of Network verified UE location in NTN</w:t>
      </w:r>
      <w:r w:rsidR="00FB69FA">
        <w:tab/>
        <w:t>China Telecom</w:t>
      </w:r>
      <w:r w:rsidR="00FB69FA">
        <w:tab/>
        <w:t>discussion</w:t>
      </w:r>
      <w:r w:rsidR="00FB69FA">
        <w:tab/>
        <w:t>Rel-18</w:t>
      </w:r>
    </w:p>
    <w:p w14:paraId="51CCE435" w14:textId="3D6716D9" w:rsidR="00FB69FA" w:rsidRDefault="00EB4E7C" w:rsidP="00FB69FA">
      <w:pPr>
        <w:pStyle w:val="Doc-title"/>
      </w:pPr>
      <w:hyperlink r:id="rId1752" w:tooltip="C:Usersmtk65284Documents3GPPtsg_ranWG2_RL2TSGR2_119-eDocsR2-2207675.zip" w:history="1">
        <w:r w:rsidR="00FB69FA" w:rsidRPr="008816D4">
          <w:rPr>
            <w:rStyle w:val="Hyperlink"/>
          </w:rPr>
          <w:t>R2-2207675</w:t>
        </w:r>
      </w:hyperlink>
      <w:r w:rsidR="00FB69FA">
        <w:tab/>
        <w:t>Discussion on UE location verify procedure</w:t>
      </w:r>
      <w:r w:rsidR="00FB69FA">
        <w:tab/>
        <w:t>Spreadtrum Communications</w:t>
      </w:r>
      <w:r w:rsidR="00FB69FA">
        <w:tab/>
        <w:t>discussion</w:t>
      </w:r>
      <w:r w:rsidR="00FB69FA">
        <w:tab/>
        <w:t>Rel-18</w:t>
      </w:r>
    </w:p>
    <w:p w14:paraId="24E72B61" w14:textId="27B75554" w:rsidR="00FB69FA" w:rsidRDefault="00EB4E7C" w:rsidP="00FB69FA">
      <w:pPr>
        <w:pStyle w:val="Doc-title"/>
      </w:pPr>
      <w:hyperlink r:id="rId1753" w:tooltip="C:Usersmtk65284Documents3GPPtsg_ranWG2_RL2TSGR2_119-eDocsR2-2207779.zip" w:history="1">
        <w:r w:rsidR="00FB69FA" w:rsidRPr="008816D4">
          <w:rPr>
            <w:rStyle w:val="Hyperlink"/>
          </w:rPr>
          <w:t>R2-2207779</w:t>
        </w:r>
      </w:hyperlink>
      <w:r w:rsidR="00FB69FA">
        <w:tab/>
        <w:t>Network Verified UE Location</w:t>
      </w:r>
      <w:r w:rsidR="00FB69FA">
        <w:tab/>
        <w:t>Samsung R&amp;D Institute UK</w:t>
      </w:r>
      <w:r w:rsidR="00FB69FA">
        <w:tab/>
        <w:t>discussion</w:t>
      </w:r>
    </w:p>
    <w:p w14:paraId="3C707C66" w14:textId="4F86CE1D" w:rsidR="00FB69FA" w:rsidRDefault="00EB4E7C" w:rsidP="00FB69FA">
      <w:pPr>
        <w:pStyle w:val="Doc-title"/>
      </w:pPr>
      <w:hyperlink r:id="rId1754" w:tooltip="C:Usersmtk65284Documents3GPPtsg_ranWG2_RL2TSGR2_119-eDocsR2-2207866.zip" w:history="1">
        <w:r w:rsidR="00FB69FA" w:rsidRPr="008816D4">
          <w:rPr>
            <w:rStyle w:val="Hyperlink"/>
          </w:rPr>
          <w:t>R2-2207866</w:t>
        </w:r>
      </w:hyperlink>
      <w:r w:rsidR="00FB69FA">
        <w:tab/>
        <w:t>On NTN NW verified UE location aspects</w:t>
      </w:r>
      <w:r w:rsidR="00FB69FA">
        <w:tab/>
        <w:t>Lenovo</w:t>
      </w:r>
      <w:r w:rsidR="00FB69FA">
        <w:tab/>
        <w:t>discussion</w:t>
      </w:r>
      <w:r w:rsidR="00FB69FA">
        <w:tab/>
        <w:t>Rel-18</w:t>
      </w:r>
    </w:p>
    <w:p w14:paraId="22629A9F" w14:textId="6FB8945D" w:rsidR="00FB69FA" w:rsidRDefault="00EB4E7C" w:rsidP="00FB69FA">
      <w:pPr>
        <w:pStyle w:val="Doc-title"/>
      </w:pPr>
      <w:hyperlink r:id="rId1755" w:tooltip="C:Usersmtk65284Documents3GPPtsg_ranWG2_RL2TSGR2_119-eDocsR2-2207915.zip" w:history="1">
        <w:r w:rsidR="00FB69FA" w:rsidRPr="008816D4">
          <w:rPr>
            <w:rStyle w:val="Hyperlink"/>
          </w:rPr>
          <w:t>R2-2207915</w:t>
        </w:r>
      </w:hyperlink>
      <w:r w:rsidR="00FB69FA">
        <w:tab/>
        <w:t>Discussion on network verified UE location</w:t>
      </w:r>
      <w:r w:rsidR="00FB69FA">
        <w:tab/>
        <w:t>Xiaomi</w:t>
      </w:r>
      <w:r w:rsidR="00FB69FA">
        <w:tab/>
        <w:t>discussion</w:t>
      </w:r>
    </w:p>
    <w:p w14:paraId="70AE2758" w14:textId="45481011" w:rsidR="00FB69FA" w:rsidRDefault="00EB4E7C" w:rsidP="00FB69FA">
      <w:pPr>
        <w:pStyle w:val="Doc-title"/>
      </w:pPr>
      <w:hyperlink r:id="rId1756" w:tooltip="C:Usersmtk65284Documents3GPPtsg_ranWG2_RL2TSGR2_119-eDocsR2-2208022.zip" w:history="1">
        <w:r w:rsidR="00FB69FA" w:rsidRPr="008816D4">
          <w:rPr>
            <w:rStyle w:val="Hyperlink"/>
          </w:rPr>
          <w:t>R2-2208022</w:t>
        </w:r>
      </w:hyperlink>
      <w:r w:rsidR="00FB69FA">
        <w:tab/>
        <w:t>UE location verification in NTN</w:t>
      </w:r>
      <w:r w:rsidR="00FB69FA">
        <w:tab/>
        <w:t>Deutsche Telekom, Huawei, HiSilicon</w:t>
      </w:r>
      <w:r w:rsidR="00FB69FA">
        <w:tab/>
        <w:t>discussion</w:t>
      </w:r>
      <w:r w:rsidR="00FB69FA">
        <w:tab/>
        <w:t>Rel-18</w:t>
      </w:r>
      <w:r w:rsidR="00FB69FA">
        <w:tab/>
        <w:t>NR_NTN_enh-Core</w:t>
      </w:r>
    </w:p>
    <w:p w14:paraId="7A3BC45E" w14:textId="3B59676F" w:rsidR="00FB69FA" w:rsidRDefault="00EB4E7C" w:rsidP="00FB69FA">
      <w:pPr>
        <w:pStyle w:val="Doc-title"/>
      </w:pPr>
      <w:hyperlink r:id="rId1757" w:tooltip="C:Usersmtk65284Documents3GPPtsg_ranWG2_RL2TSGR2_119-eDocsR2-2208328.zip" w:history="1">
        <w:r w:rsidR="00FB69FA" w:rsidRPr="008816D4">
          <w:rPr>
            <w:rStyle w:val="Hyperlink"/>
          </w:rPr>
          <w:t>R2-2208328</w:t>
        </w:r>
      </w:hyperlink>
      <w:r w:rsidR="00FB69FA">
        <w:tab/>
        <w:t>Discussion on Network Verified UE Location</w:t>
      </w:r>
      <w:r w:rsidR="00FB69FA">
        <w:tab/>
        <w:t>NTT DOCOMO INC.</w:t>
      </w:r>
      <w:r w:rsidR="00FB69FA">
        <w:tab/>
        <w:t>discussion</w:t>
      </w:r>
      <w:r w:rsidR="00FB69FA">
        <w:tab/>
        <w:t>Rel-18</w:t>
      </w:r>
    </w:p>
    <w:p w14:paraId="6C360A9C" w14:textId="77A10FC8" w:rsidR="00FB69FA" w:rsidRDefault="00EB4E7C" w:rsidP="00FB69FA">
      <w:pPr>
        <w:pStyle w:val="Doc-title"/>
      </w:pPr>
      <w:hyperlink r:id="rId1758" w:tooltip="C:Usersmtk65284Documents3GPPtsg_ranWG2_RL2TSGR2_119-eDocsR2-2208376.zip" w:history="1">
        <w:r w:rsidR="00FB69FA" w:rsidRPr="008816D4">
          <w:rPr>
            <w:rStyle w:val="Hyperlink"/>
          </w:rPr>
          <w:t>R2-2208376</w:t>
        </w:r>
      </w:hyperlink>
      <w:r w:rsidR="00FB69FA">
        <w:tab/>
        <w:t>Discussion on UE Location Verification</w:t>
      </w:r>
      <w:r w:rsidR="00FB69FA">
        <w:tab/>
        <w:t>CATT</w:t>
      </w:r>
      <w:r w:rsidR="00FB69FA">
        <w:tab/>
        <w:t>discussion</w:t>
      </w:r>
      <w:r w:rsidR="00FB69FA">
        <w:tab/>
        <w:t>Rel-18</w:t>
      </w:r>
      <w:r w:rsidR="00FB69FA">
        <w:tab/>
        <w:t>NR_NTN_enh</w:t>
      </w:r>
    </w:p>
    <w:p w14:paraId="2ECE64A0" w14:textId="08C60E75" w:rsidR="00FB69FA" w:rsidRDefault="00EB4E7C" w:rsidP="00FB69FA">
      <w:pPr>
        <w:pStyle w:val="Doc-title"/>
      </w:pPr>
      <w:hyperlink r:id="rId1759" w:tooltip="C:Usersmtk65284Documents3GPPtsg_ranWG2_RL2TSGR2_119-eDocsR2-2208444.zip" w:history="1">
        <w:r w:rsidR="00FB69FA" w:rsidRPr="008816D4">
          <w:rPr>
            <w:rStyle w:val="Hyperlink"/>
          </w:rPr>
          <w:t>R2-2208444</w:t>
        </w:r>
      </w:hyperlink>
      <w:r w:rsidR="00FB69FA">
        <w:tab/>
        <w:t>Consideration on UE Location Verification via Network</w:t>
      </w:r>
      <w:r w:rsidR="00FB69FA">
        <w:tab/>
        <w:t>CMCC</w:t>
      </w:r>
      <w:r w:rsidR="00FB69FA">
        <w:tab/>
        <w:t>discussion</w:t>
      </w:r>
      <w:r w:rsidR="00FB69FA">
        <w:tab/>
        <w:t>Rel-18</w:t>
      </w:r>
      <w:r w:rsidR="00FB69FA">
        <w:tab/>
        <w:t>NR_NTN_enh-Core</w:t>
      </w:r>
    </w:p>
    <w:p w14:paraId="275567FA" w14:textId="6FA2C649" w:rsidR="00FB69FA" w:rsidRDefault="00EB4E7C" w:rsidP="00FB69FA">
      <w:pPr>
        <w:pStyle w:val="Doc-title"/>
      </w:pPr>
      <w:hyperlink r:id="rId1760" w:tooltip="C:Usersmtk65284Documents3GPPtsg_ranWG2_RL2TSGR2_119-eDocsR2-2208546.zip" w:history="1">
        <w:r w:rsidR="00FB69FA" w:rsidRPr="008816D4">
          <w:rPr>
            <w:rStyle w:val="Hyperlink"/>
          </w:rPr>
          <w:t>R2-2208546</w:t>
        </w:r>
      </w:hyperlink>
      <w:r w:rsidR="00FB69FA">
        <w:tab/>
        <w:t>Consideration on NW verified UE  location</w:t>
      </w:r>
      <w:r w:rsidR="00FB69FA">
        <w:tab/>
        <w:t>ZTE Corporation, Sanechips</w:t>
      </w:r>
      <w:r w:rsidR="00FB69FA">
        <w:tab/>
        <w:t>discussion</w:t>
      </w:r>
      <w:r w:rsidR="00FB69FA">
        <w:tab/>
        <w:t>Rel-18</w:t>
      </w:r>
    </w:p>
    <w:p w14:paraId="2F4EE170" w14:textId="214A8B89" w:rsidR="00FB69FA" w:rsidRDefault="00EB4E7C" w:rsidP="00FB69FA">
      <w:pPr>
        <w:pStyle w:val="Doc-title"/>
      </w:pPr>
      <w:hyperlink r:id="rId1761" w:tooltip="C:Usersmtk65284Documents3GPPtsg_ranWG2_RL2TSGR2_119-eDocsR2-2208674.zip" w:history="1">
        <w:r w:rsidR="00FB69FA" w:rsidRPr="008816D4">
          <w:rPr>
            <w:rStyle w:val="Hyperlink"/>
          </w:rPr>
          <w:t>R2-2208674</w:t>
        </w:r>
      </w:hyperlink>
      <w:r w:rsidR="00FB69FA">
        <w:tab/>
        <w:t>R18 NR NTN Network verified UE location</w:t>
      </w:r>
      <w:r w:rsidR="00FB69FA">
        <w:tab/>
        <w:t>Ericsson</w:t>
      </w:r>
      <w:r w:rsidR="00FB69FA">
        <w:tab/>
        <w:t>discussion</w:t>
      </w:r>
    </w:p>
    <w:p w14:paraId="364480AC" w14:textId="002B5F4E" w:rsidR="00FB69FA" w:rsidRDefault="00FB69FA" w:rsidP="00FB69FA">
      <w:pPr>
        <w:pStyle w:val="Doc-title"/>
      </w:pPr>
    </w:p>
    <w:p w14:paraId="6701DAE5" w14:textId="1D2F2FAB" w:rsidR="00055070" w:rsidRDefault="00055070" w:rsidP="00055070">
      <w:pPr>
        <w:pStyle w:val="Heading3"/>
      </w:pPr>
      <w:r>
        <w:t>8.7.4</w:t>
      </w:r>
      <w:r>
        <w:tab/>
      </w:r>
      <w:r w:rsidRPr="00134B7D">
        <w:t>NTN-TN and NTN-NTN mobility and service continuity enhancements</w:t>
      </w:r>
    </w:p>
    <w:p w14:paraId="70092B45" w14:textId="42E2464F" w:rsidR="00FB69FA" w:rsidRDefault="00EB4E7C" w:rsidP="00FB69FA">
      <w:pPr>
        <w:pStyle w:val="Doc-title"/>
      </w:pPr>
      <w:hyperlink r:id="rId1762" w:tooltip="C:Usersmtk65284Documents3GPPtsg_ranWG2_RL2TSGR2_119-eDocsR2-2207022.zip" w:history="1">
        <w:r w:rsidR="00FB69FA" w:rsidRPr="008816D4">
          <w:rPr>
            <w:rStyle w:val="Hyperlink"/>
          </w:rPr>
          <w:t>R2-2207022</w:t>
        </w:r>
      </w:hyperlink>
      <w:r w:rsidR="00FB69FA">
        <w:tab/>
        <w:t>Discussion on assistance information of cell reselection for NTN-TN mobility</w:t>
      </w:r>
      <w:r w:rsidR="00FB69FA">
        <w:tab/>
        <w:t>ITRI</w:t>
      </w:r>
      <w:r w:rsidR="00FB69FA">
        <w:tab/>
        <w:t>discussion</w:t>
      </w:r>
      <w:r w:rsidR="00FB69FA">
        <w:tab/>
        <w:t>NR_NTN_enh</w:t>
      </w:r>
    </w:p>
    <w:p w14:paraId="39EC43A3" w14:textId="3FD2CA20" w:rsidR="00FB69FA" w:rsidRDefault="00EB4E7C" w:rsidP="00FB69FA">
      <w:pPr>
        <w:pStyle w:val="Doc-title"/>
      </w:pPr>
      <w:hyperlink r:id="rId1763" w:tooltip="C:Usersmtk65284Documents3GPPtsg_ranWG2_RL2TSGR2_119-eDocsR2-2207048.zip" w:history="1">
        <w:r w:rsidR="00FB69FA" w:rsidRPr="008816D4">
          <w:rPr>
            <w:rStyle w:val="Hyperlink"/>
          </w:rPr>
          <w:t>R2-2207048</w:t>
        </w:r>
      </w:hyperlink>
      <w:r w:rsidR="00FB69FA">
        <w:tab/>
        <w:t>Discussion on mobility enhancements in Rel-18 NTN</w:t>
      </w:r>
      <w:r w:rsidR="00FB69FA">
        <w:tab/>
        <w:t>New H3C Technologies Co., Ltd.</w:t>
      </w:r>
      <w:r w:rsidR="00FB69FA">
        <w:tab/>
        <w:t>discussion</w:t>
      </w:r>
      <w:r w:rsidR="00FB69FA">
        <w:tab/>
        <w:t>NR_NTN_enh</w:t>
      </w:r>
    </w:p>
    <w:p w14:paraId="213AC2E1" w14:textId="51F03EAA" w:rsidR="00FB69FA" w:rsidRDefault="00EB4E7C" w:rsidP="00FB69FA">
      <w:pPr>
        <w:pStyle w:val="Doc-title"/>
      </w:pPr>
      <w:hyperlink r:id="rId1764" w:tooltip="C:Usersmtk65284Documents3GPPtsg_ranWG2_RL2TSGR2_119-eDocsR2-2207062.zip" w:history="1">
        <w:r w:rsidR="00FB69FA" w:rsidRPr="008816D4">
          <w:rPr>
            <w:rStyle w:val="Hyperlink"/>
          </w:rPr>
          <w:t>R2-2207062</w:t>
        </w:r>
      </w:hyperlink>
      <w:r w:rsidR="00FB69FA">
        <w:tab/>
        <w:t>Discussion on mobility enhancements for idle and inactive UEs</w:t>
      </w:r>
      <w:r w:rsidR="00FB69FA">
        <w:tab/>
        <w:t>OPPO</w:t>
      </w:r>
      <w:r w:rsidR="00FB69FA">
        <w:tab/>
        <w:t>discussion</w:t>
      </w:r>
      <w:r w:rsidR="00FB69FA">
        <w:tab/>
        <w:t>Rel-18</w:t>
      </w:r>
      <w:r w:rsidR="00FB69FA">
        <w:tab/>
        <w:t>NR_NTN_enh-Core</w:t>
      </w:r>
    </w:p>
    <w:p w14:paraId="1843DD38" w14:textId="46EC76B2" w:rsidR="00FB69FA" w:rsidRDefault="00EB4E7C" w:rsidP="00FB69FA">
      <w:pPr>
        <w:pStyle w:val="Doc-title"/>
      </w:pPr>
      <w:hyperlink r:id="rId1765" w:tooltip="C:Usersmtk65284Documents3GPPtsg_ranWG2_RL2TSGR2_119-eDocsR2-2207073.zip" w:history="1">
        <w:r w:rsidR="00FB69FA" w:rsidRPr="008816D4">
          <w:rPr>
            <w:rStyle w:val="Hyperlink"/>
          </w:rPr>
          <w:t>R2-2207073</w:t>
        </w:r>
      </w:hyperlink>
      <w:r w:rsidR="00FB69FA">
        <w:tab/>
        <w:t>Discussion on NTN handover enhancements</w:t>
      </w:r>
      <w:r w:rsidR="00FB69FA">
        <w:tab/>
        <w:t>OPPO</w:t>
      </w:r>
      <w:r w:rsidR="00FB69FA">
        <w:tab/>
        <w:t>discussion</w:t>
      </w:r>
      <w:r w:rsidR="00FB69FA">
        <w:tab/>
        <w:t>Rel-18</w:t>
      </w:r>
      <w:r w:rsidR="00FB69FA">
        <w:tab/>
        <w:t>NR_NTN_enh-Core</w:t>
      </w:r>
    </w:p>
    <w:p w14:paraId="06C114DC" w14:textId="73547955" w:rsidR="00FB69FA" w:rsidRDefault="00EB4E7C" w:rsidP="00FB69FA">
      <w:pPr>
        <w:pStyle w:val="Doc-title"/>
      </w:pPr>
      <w:hyperlink r:id="rId1766" w:tooltip="C:Usersmtk65284Documents3GPPtsg_ranWG2_RL2TSGR2_119-eDocsR2-2207195.zip" w:history="1">
        <w:r w:rsidR="00FB69FA" w:rsidRPr="008816D4">
          <w:rPr>
            <w:rStyle w:val="Hyperlink"/>
          </w:rPr>
          <w:t>R2-2207195</w:t>
        </w:r>
      </w:hyperlink>
      <w:r w:rsidR="00FB69FA">
        <w:tab/>
        <w:t>Discussion on NTN-TN and NTN-NTN mobility</w:t>
      </w:r>
      <w:r w:rsidR="00FB69FA">
        <w:tab/>
        <w:t>NTT DOCOMO, INC.</w:t>
      </w:r>
      <w:r w:rsidR="00FB69FA">
        <w:tab/>
        <w:t>discussion</w:t>
      </w:r>
      <w:r w:rsidR="00FB69FA">
        <w:tab/>
        <w:t>Rel-18</w:t>
      </w:r>
    </w:p>
    <w:p w14:paraId="067D98B9" w14:textId="2CB17314" w:rsidR="00FB69FA" w:rsidRDefault="00EB4E7C" w:rsidP="00FB69FA">
      <w:pPr>
        <w:pStyle w:val="Doc-title"/>
      </w:pPr>
      <w:hyperlink r:id="rId1767" w:tooltip="C:Usersmtk65284Documents3GPPtsg_ranWG2_RL2TSGR2_119-eDocsR2-2207244.zip" w:history="1">
        <w:r w:rsidR="00FB69FA" w:rsidRPr="008816D4">
          <w:rPr>
            <w:rStyle w:val="Hyperlink"/>
          </w:rPr>
          <w:t>R2-2207244</w:t>
        </w:r>
      </w:hyperlink>
      <w:r w:rsidR="00FB69FA">
        <w:tab/>
        <w:t>NTN mobility enhancements in connected mode</w:t>
      </w:r>
      <w:r w:rsidR="00FB69FA">
        <w:tab/>
        <w:t>Samsung Research America</w:t>
      </w:r>
      <w:r w:rsidR="00FB69FA">
        <w:tab/>
        <w:t>discussion</w:t>
      </w:r>
      <w:r w:rsidR="00FB69FA">
        <w:tab/>
        <w:t>Rel-18</w:t>
      </w:r>
    </w:p>
    <w:p w14:paraId="3361F75C" w14:textId="3C8A51D0" w:rsidR="00FB69FA" w:rsidRDefault="00EB4E7C" w:rsidP="00FB69FA">
      <w:pPr>
        <w:pStyle w:val="Doc-title"/>
      </w:pPr>
      <w:hyperlink r:id="rId1768" w:tooltip="C:Usersmtk65284Documents3GPPtsg_ranWG2_RL2TSGR2_119-eDocsR2-2207245.zip" w:history="1">
        <w:r w:rsidR="00FB69FA" w:rsidRPr="008816D4">
          <w:rPr>
            <w:rStyle w:val="Hyperlink"/>
          </w:rPr>
          <w:t>R2-2207245</w:t>
        </w:r>
      </w:hyperlink>
      <w:r w:rsidR="00FB69FA">
        <w:tab/>
        <w:t>NTN cell reselection enhancements</w:t>
      </w:r>
      <w:r w:rsidR="00FB69FA">
        <w:tab/>
        <w:t>Samsung Research America</w:t>
      </w:r>
      <w:r w:rsidR="00FB69FA">
        <w:tab/>
        <w:t>discussion</w:t>
      </w:r>
      <w:r w:rsidR="00FB69FA">
        <w:tab/>
        <w:t>Rel-18</w:t>
      </w:r>
    </w:p>
    <w:p w14:paraId="07A87C15" w14:textId="68C5E3E2" w:rsidR="00FB69FA" w:rsidRDefault="00EB4E7C" w:rsidP="00FB69FA">
      <w:pPr>
        <w:pStyle w:val="Doc-title"/>
      </w:pPr>
      <w:hyperlink r:id="rId1769" w:tooltip="C:Usersmtk65284Documents3GPPtsg_ranWG2_RL2TSGR2_119-eDocsR2-2207272.zip" w:history="1">
        <w:r w:rsidR="00FB69FA" w:rsidRPr="008816D4">
          <w:rPr>
            <w:rStyle w:val="Hyperlink"/>
          </w:rPr>
          <w:t>R2-2207272</w:t>
        </w:r>
      </w:hyperlink>
      <w:r w:rsidR="00FB69FA">
        <w:tab/>
        <w:t>Discussion on NTN handover enhancements</w:t>
      </w:r>
      <w:r w:rsidR="00FB69FA">
        <w:tab/>
        <w:t>Intel Corporation</w:t>
      </w:r>
      <w:r w:rsidR="00FB69FA">
        <w:tab/>
        <w:t>discussion</w:t>
      </w:r>
      <w:r w:rsidR="00FB69FA">
        <w:tab/>
        <w:t>Rel-18</w:t>
      </w:r>
      <w:r w:rsidR="00FB69FA">
        <w:tab/>
        <w:t>NR_NTN_enh</w:t>
      </w:r>
    </w:p>
    <w:p w14:paraId="342616C2" w14:textId="30F25AA6" w:rsidR="00FB69FA" w:rsidRDefault="00EB4E7C" w:rsidP="00FB69FA">
      <w:pPr>
        <w:pStyle w:val="Doc-title"/>
      </w:pPr>
      <w:hyperlink r:id="rId1770" w:tooltip="C:Usersmtk65284Documents3GPPtsg_ranWG2_RL2TSGR2_119-eDocsR2-2207273.zip" w:history="1">
        <w:r w:rsidR="00FB69FA" w:rsidRPr="008816D4">
          <w:rPr>
            <w:rStyle w:val="Hyperlink"/>
          </w:rPr>
          <w:t>R2-2207273</w:t>
        </w:r>
      </w:hyperlink>
      <w:r w:rsidR="00FB69FA">
        <w:tab/>
        <w:t>Discussion on NTN cell reselection enhancements</w:t>
      </w:r>
      <w:r w:rsidR="00FB69FA">
        <w:tab/>
        <w:t>Intel Corporation</w:t>
      </w:r>
      <w:r w:rsidR="00FB69FA">
        <w:tab/>
        <w:t>discussion</w:t>
      </w:r>
      <w:r w:rsidR="00FB69FA">
        <w:tab/>
        <w:t>Rel-18</w:t>
      </w:r>
      <w:r w:rsidR="00FB69FA">
        <w:tab/>
        <w:t>NR_NTN_enh</w:t>
      </w:r>
    </w:p>
    <w:p w14:paraId="2BB7C027" w14:textId="05053F5A" w:rsidR="00FB69FA" w:rsidRDefault="00EB4E7C" w:rsidP="00FB69FA">
      <w:pPr>
        <w:pStyle w:val="Doc-title"/>
      </w:pPr>
      <w:hyperlink r:id="rId1771" w:tooltip="C:Usersmtk65284Documents3GPPtsg_ranWG2_RL2TSGR2_119-eDocsR2-2207297.zip" w:history="1">
        <w:r w:rsidR="00FB69FA" w:rsidRPr="008816D4">
          <w:rPr>
            <w:rStyle w:val="Hyperlink"/>
          </w:rPr>
          <w:t>R2-2207297</w:t>
        </w:r>
      </w:hyperlink>
      <w:r w:rsidR="00FB69FA">
        <w:tab/>
        <w:t>NTN-NTN handover enhancement for RRC_CONNECTED UEs</w:t>
      </w:r>
      <w:r w:rsidR="00FB69FA">
        <w:tab/>
        <w:t>NEC Telecom MODUS Ltd.</w:t>
      </w:r>
      <w:r w:rsidR="00FB69FA">
        <w:tab/>
        <w:t>discussion</w:t>
      </w:r>
    </w:p>
    <w:p w14:paraId="59B24DFF" w14:textId="1C5FD745" w:rsidR="00FB69FA" w:rsidRDefault="00EB4E7C" w:rsidP="00FB69FA">
      <w:pPr>
        <w:pStyle w:val="Doc-title"/>
      </w:pPr>
      <w:hyperlink r:id="rId1772" w:tooltip="C:Usersmtk65284Documents3GPPtsg_ranWG2_RL2TSGR2_119-eDocsR2-2207298.zip" w:history="1">
        <w:r w:rsidR="00FB69FA" w:rsidRPr="008816D4">
          <w:rPr>
            <w:rStyle w:val="Hyperlink"/>
          </w:rPr>
          <w:t>R2-2207298</w:t>
        </w:r>
      </w:hyperlink>
      <w:r w:rsidR="00FB69FA">
        <w:tab/>
        <w:t>Solutions to reduce UE power consumption for NTN to TN mobility in Idle or Inactive mode</w:t>
      </w:r>
      <w:r w:rsidR="00FB69FA">
        <w:tab/>
        <w:t>NEC Telecom MODUS Ltd.</w:t>
      </w:r>
      <w:r w:rsidR="00FB69FA">
        <w:tab/>
        <w:t>discussion</w:t>
      </w:r>
    </w:p>
    <w:p w14:paraId="15420F38" w14:textId="3925B776" w:rsidR="00FB69FA" w:rsidRDefault="00EB4E7C" w:rsidP="00FB69FA">
      <w:pPr>
        <w:pStyle w:val="Doc-title"/>
      </w:pPr>
      <w:hyperlink r:id="rId1773" w:tooltip="C:Usersmtk65284Documents3GPPtsg_ranWG2_RL2TSGR2_119-eDocsR2-2207303.zip" w:history="1">
        <w:r w:rsidR="00FB69FA" w:rsidRPr="008816D4">
          <w:rPr>
            <w:rStyle w:val="Hyperlink"/>
          </w:rPr>
          <w:t>R2-2207303</w:t>
        </w:r>
      </w:hyperlink>
      <w:r w:rsidR="00FB69FA">
        <w:tab/>
        <w:t>Improving Cell Reselection in NR-NTN</w:t>
      </w:r>
      <w:r w:rsidR="00FB69FA">
        <w:tab/>
        <w:t>MediaTek Inc.</w:t>
      </w:r>
      <w:r w:rsidR="00FB69FA">
        <w:tab/>
        <w:t>discussion</w:t>
      </w:r>
    </w:p>
    <w:p w14:paraId="1629C452" w14:textId="59E12C4B" w:rsidR="00FB69FA" w:rsidRDefault="00EB4E7C" w:rsidP="00FB69FA">
      <w:pPr>
        <w:pStyle w:val="Doc-title"/>
      </w:pPr>
      <w:hyperlink r:id="rId1774" w:tooltip="C:Usersmtk65284Documents3GPPtsg_ranWG2_RL2TSGR2_119-eDocsR2-2207304.zip" w:history="1">
        <w:r w:rsidR="00FB69FA" w:rsidRPr="008816D4">
          <w:rPr>
            <w:rStyle w:val="Hyperlink"/>
          </w:rPr>
          <w:t>R2-2207304</w:t>
        </w:r>
      </w:hyperlink>
      <w:r w:rsidR="00FB69FA">
        <w:tab/>
        <w:t>Handover Enhancement in LEO NTN with Earth-moving Cells</w:t>
      </w:r>
      <w:r w:rsidR="00FB69FA">
        <w:tab/>
        <w:t>MediaTek Inc.</w:t>
      </w:r>
      <w:r w:rsidR="00FB69FA">
        <w:tab/>
        <w:t>discussion</w:t>
      </w:r>
    </w:p>
    <w:p w14:paraId="21DBA801" w14:textId="6130FFE4" w:rsidR="00FB69FA" w:rsidRDefault="00EB4E7C" w:rsidP="00FB69FA">
      <w:pPr>
        <w:pStyle w:val="Doc-title"/>
      </w:pPr>
      <w:hyperlink r:id="rId1775" w:tooltip="C:Usersmtk65284Documents3GPPtsg_ranWG2_RL2TSGR2_119-eDocsR2-2207327.zip" w:history="1">
        <w:r w:rsidR="00FB69FA" w:rsidRPr="008816D4">
          <w:rPr>
            <w:rStyle w:val="Hyperlink"/>
          </w:rPr>
          <w:t>R2-2207327</w:t>
        </w:r>
      </w:hyperlink>
      <w:r w:rsidR="00FB69FA">
        <w:tab/>
        <w:t>On NTN-NTN and TN-NTN mobility in Rel-18</w:t>
      </w:r>
      <w:r w:rsidR="00FB69FA">
        <w:tab/>
        <w:t>Nokia, Nokia Shanghai Bell</w:t>
      </w:r>
      <w:r w:rsidR="00FB69FA">
        <w:tab/>
        <w:t>discussion</w:t>
      </w:r>
      <w:r w:rsidR="00FB69FA">
        <w:tab/>
        <w:t>Rel-18</w:t>
      </w:r>
      <w:r w:rsidR="00FB69FA">
        <w:tab/>
        <w:t>NR_NTN_enh-Core</w:t>
      </w:r>
    </w:p>
    <w:p w14:paraId="5A8BD73F" w14:textId="22B88BB0" w:rsidR="00FB69FA" w:rsidRDefault="00EB4E7C" w:rsidP="00FB69FA">
      <w:pPr>
        <w:pStyle w:val="Doc-title"/>
      </w:pPr>
      <w:hyperlink r:id="rId1776" w:tooltip="C:Usersmtk65284Documents3GPPtsg_ranWG2_RL2TSGR2_119-eDocsR2-2207347.zip" w:history="1">
        <w:r w:rsidR="00FB69FA" w:rsidRPr="008816D4">
          <w:rPr>
            <w:rStyle w:val="Hyperlink"/>
          </w:rPr>
          <w:t>R2-2207347</w:t>
        </w:r>
      </w:hyperlink>
      <w:r w:rsidR="00FB69FA">
        <w:tab/>
        <w:t>Signaling and congestion reduction in satellite switch</w:t>
      </w:r>
      <w:r w:rsidR="00FB69FA">
        <w:tab/>
        <w:t>Qualcomm Incorporated</w:t>
      </w:r>
      <w:r w:rsidR="00FB69FA">
        <w:tab/>
        <w:t>discussion</w:t>
      </w:r>
      <w:r w:rsidR="00FB69FA">
        <w:tab/>
        <w:t>Rel-18</w:t>
      </w:r>
      <w:r w:rsidR="00FB69FA">
        <w:tab/>
        <w:t>NR_NTN_enh-Core</w:t>
      </w:r>
    </w:p>
    <w:p w14:paraId="035C38DD" w14:textId="13484442" w:rsidR="00FB69FA" w:rsidRDefault="00EB4E7C" w:rsidP="00FB69FA">
      <w:pPr>
        <w:pStyle w:val="Doc-title"/>
      </w:pPr>
      <w:hyperlink r:id="rId1777" w:tooltip="C:Usersmtk65284Documents3GPPtsg_ranWG2_RL2TSGR2_119-eDocsR2-2207348.zip" w:history="1">
        <w:r w:rsidR="00FB69FA" w:rsidRPr="008816D4">
          <w:rPr>
            <w:rStyle w:val="Hyperlink"/>
          </w:rPr>
          <w:t>R2-2207348</w:t>
        </w:r>
      </w:hyperlink>
      <w:r w:rsidR="00FB69FA">
        <w:tab/>
        <w:t>IDLE mode TN-NTN mobility enhancement</w:t>
      </w:r>
      <w:r w:rsidR="00FB69FA">
        <w:tab/>
        <w:t>Qualcomm Incorporated</w:t>
      </w:r>
      <w:r w:rsidR="00FB69FA">
        <w:tab/>
        <w:t>discussion</w:t>
      </w:r>
      <w:r w:rsidR="00FB69FA">
        <w:tab/>
        <w:t>Rel-18</w:t>
      </w:r>
      <w:r w:rsidR="00FB69FA">
        <w:tab/>
        <w:t>NR_NTN_enh-Core</w:t>
      </w:r>
    </w:p>
    <w:p w14:paraId="465BC91E" w14:textId="1B6E9FE4" w:rsidR="00FB69FA" w:rsidRDefault="00EB4E7C" w:rsidP="00FB69FA">
      <w:pPr>
        <w:pStyle w:val="Doc-title"/>
      </w:pPr>
      <w:hyperlink r:id="rId1778" w:tooltip="C:Usersmtk65284Documents3GPPtsg_ranWG2_RL2TSGR2_119-eDocsR2-2207445.zip" w:history="1">
        <w:r w:rsidR="00FB69FA" w:rsidRPr="008816D4">
          <w:rPr>
            <w:rStyle w:val="Hyperlink"/>
          </w:rPr>
          <w:t>R2-2207445</w:t>
        </w:r>
      </w:hyperlink>
      <w:r w:rsidR="00FB69FA">
        <w:tab/>
        <w:t>NTN-NTN Mobility Enhancement</w:t>
      </w:r>
      <w:r w:rsidR="00FB69FA">
        <w:tab/>
        <w:t>Apple</w:t>
      </w:r>
      <w:r w:rsidR="00FB69FA">
        <w:tab/>
        <w:t>discussion</w:t>
      </w:r>
      <w:r w:rsidR="00FB69FA">
        <w:tab/>
        <w:t>Rel-18</w:t>
      </w:r>
      <w:r w:rsidR="00FB69FA">
        <w:tab/>
        <w:t>NR_NTN_enh-Core</w:t>
      </w:r>
    </w:p>
    <w:p w14:paraId="671B48D5" w14:textId="4812D5FB" w:rsidR="00FB69FA" w:rsidRDefault="00EB4E7C" w:rsidP="00FB69FA">
      <w:pPr>
        <w:pStyle w:val="Doc-title"/>
      </w:pPr>
      <w:hyperlink r:id="rId1779" w:tooltip="C:Usersmtk65284Documents3GPPtsg_ranWG2_RL2TSGR2_119-eDocsR2-2207446.zip" w:history="1">
        <w:r w:rsidR="00FB69FA" w:rsidRPr="008816D4">
          <w:rPr>
            <w:rStyle w:val="Hyperlink"/>
          </w:rPr>
          <w:t>R2-2207446</w:t>
        </w:r>
      </w:hyperlink>
      <w:r w:rsidR="00FB69FA">
        <w:tab/>
        <w:t>NTN-TN Mobility Enhancement</w:t>
      </w:r>
      <w:r w:rsidR="00FB69FA">
        <w:tab/>
        <w:t>Apple</w:t>
      </w:r>
      <w:r w:rsidR="00FB69FA">
        <w:tab/>
        <w:t>discussion</w:t>
      </w:r>
      <w:r w:rsidR="00FB69FA">
        <w:tab/>
        <w:t>Rel-18</w:t>
      </w:r>
      <w:r w:rsidR="00FB69FA">
        <w:tab/>
        <w:t>NR_NTN_enh-Core</w:t>
      </w:r>
    </w:p>
    <w:p w14:paraId="75D8CD93" w14:textId="0C919227" w:rsidR="00FB69FA" w:rsidRDefault="00EB4E7C" w:rsidP="00FB69FA">
      <w:pPr>
        <w:pStyle w:val="Doc-title"/>
      </w:pPr>
      <w:hyperlink r:id="rId1780" w:tooltip="C:Usersmtk65284Documents3GPPtsg_ranWG2_RL2TSGR2_119-eDocsR2-2207499.zip" w:history="1">
        <w:r w:rsidR="00FB69FA" w:rsidRPr="008816D4">
          <w:rPr>
            <w:rStyle w:val="Hyperlink"/>
          </w:rPr>
          <w:t>R2-2207499</w:t>
        </w:r>
      </w:hyperlink>
      <w:r w:rsidR="00FB69FA">
        <w:tab/>
        <w:t>Discussion on NTN mobility enhancements</w:t>
      </w:r>
      <w:r w:rsidR="00FB69FA">
        <w:tab/>
        <w:t>Huawei, HiSilicon</w:t>
      </w:r>
      <w:r w:rsidR="00FB69FA">
        <w:tab/>
        <w:t>discussion</w:t>
      </w:r>
      <w:r w:rsidR="00FB69FA">
        <w:tab/>
        <w:t>Rel-18</w:t>
      </w:r>
      <w:r w:rsidR="00FB69FA">
        <w:tab/>
        <w:t>NR_NTN_enh</w:t>
      </w:r>
    </w:p>
    <w:p w14:paraId="315D245F" w14:textId="18ECBAC2" w:rsidR="00FB69FA" w:rsidRDefault="00EB4E7C" w:rsidP="00FB69FA">
      <w:pPr>
        <w:pStyle w:val="Doc-title"/>
      </w:pPr>
      <w:hyperlink r:id="rId1781" w:tooltip="C:Usersmtk65284Documents3GPPtsg_ranWG2_RL2TSGR2_119-eDocsR2-2207635.zip" w:history="1">
        <w:r w:rsidR="00FB69FA" w:rsidRPr="008816D4">
          <w:rPr>
            <w:rStyle w:val="Hyperlink"/>
          </w:rPr>
          <w:t>R2-2207635</w:t>
        </w:r>
      </w:hyperlink>
      <w:r w:rsidR="00FB69FA">
        <w:tab/>
        <w:t>Discussion on mobility and service continuity enhancement</w:t>
      </w:r>
      <w:r w:rsidR="00FB69FA">
        <w:tab/>
        <w:t>vivo</w:t>
      </w:r>
      <w:r w:rsidR="00FB69FA">
        <w:tab/>
        <w:t>discussion</w:t>
      </w:r>
    </w:p>
    <w:p w14:paraId="744CD112" w14:textId="385361DC" w:rsidR="00FB69FA" w:rsidRDefault="00EB4E7C" w:rsidP="00FB69FA">
      <w:pPr>
        <w:pStyle w:val="Doc-title"/>
      </w:pPr>
      <w:hyperlink r:id="rId1782" w:tooltip="C:Usersmtk65284Documents3GPPtsg_ranWG2_RL2TSGR2_119-eDocsR2-2207646.zip" w:history="1">
        <w:r w:rsidR="00FB69FA" w:rsidRPr="008816D4">
          <w:rPr>
            <w:rStyle w:val="Hyperlink"/>
          </w:rPr>
          <w:t>R2-2207646</w:t>
        </w:r>
      </w:hyperlink>
      <w:r w:rsidR="00FB69FA">
        <w:tab/>
        <w:t>Discussion of NTN-TN mobility</w:t>
      </w:r>
      <w:r w:rsidR="00FB69FA">
        <w:tab/>
        <w:t>China Telecom</w:t>
      </w:r>
      <w:r w:rsidR="00FB69FA">
        <w:tab/>
        <w:t>discussion</w:t>
      </w:r>
      <w:r w:rsidR="00FB69FA">
        <w:tab/>
        <w:t>Rel-18</w:t>
      </w:r>
    </w:p>
    <w:p w14:paraId="3728AD54" w14:textId="609264B2" w:rsidR="00FB69FA" w:rsidRDefault="00EB4E7C" w:rsidP="00FB69FA">
      <w:pPr>
        <w:pStyle w:val="Doc-title"/>
      </w:pPr>
      <w:hyperlink r:id="rId1783" w:tooltip="C:Usersmtk65284Documents3GPPtsg_ranWG2_RL2TSGR2_119-eDocsR2-2207650.zip" w:history="1">
        <w:r w:rsidR="00FB69FA" w:rsidRPr="008816D4">
          <w:rPr>
            <w:rStyle w:val="Hyperlink"/>
          </w:rPr>
          <w:t>R2-2207650</w:t>
        </w:r>
      </w:hyperlink>
      <w:r w:rsidR="00FB69FA">
        <w:tab/>
        <w:t>Discussion on NTN mobility and service continuity enhancements</w:t>
      </w:r>
      <w:r w:rsidR="00FB69FA">
        <w:tab/>
        <w:t>Transsion Holdings</w:t>
      </w:r>
      <w:r w:rsidR="00FB69FA">
        <w:tab/>
        <w:t>discussion</w:t>
      </w:r>
      <w:r w:rsidR="00FB69FA">
        <w:tab/>
        <w:t>Rel-18</w:t>
      </w:r>
    </w:p>
    <w:p w14:paraId="2011C2BB" w14:textId="7AC9AEBA" w:rsidR="00FB69FA" w:rsidRDefault="00EB4E7C" w:rsidP="00FB69FA">
      <w:pPr>
        <w:pStyle w:val="Doc-title"/>
      </w:pPr>
      <w:hyperlink r:id="rId1784" w:tooltip="C:Usersmtk65284Documents3GPPtsg_ranWG2_RL2TSGR2_119-eDocsR2-2207676.zip" w:history="1">
        <w:r w:rsidR="00FB69FA" w:rsidRPr="008816D4">
          <w:rPr>
            <w:rStyle w:val="Hyperlink"/>
          </w:rPr>
          <w:t>R2-2207676</w:t>
        </w:r>
      </w:hyperlink>
      <w:r w:rsidR="00FB69FA">
        <w:tab/>
        <w:t>Some enhancements in NTN Handover</w:t>
      </w:r>
      <w:r w:rsidR="00FB69FA">
        <w:tab/>
        <w:t>Spreadtrum Communications</w:t>
      </w:r>
      <w:r w:rsidR="00FB69FA">
        <w:tab/>
        <w:t>discussion</w:t>
      </w:r>
      <w:r w:rsidR="00FB69FA">
        <w:tab/>
        <w:t>Rel-18</w:t>
      </w:r>
    </w:p>
    <w:p w14:paraId="0DB71F06" w14:textId="2CA56495" w:rsidR="00FB69FA" w:rsidRDefault="00EB4E7C" w:rsidP="00FB69FA">
      <w:pPr>
        <w:pStyle w:val="Doc-title"/>
      </w:pPr>
      <w:hyperlink r:id="rId1785" w:tooltip="C:Usersmtk65284Documents3GPPtsg_ranWG2_RL2TSGR2_119-eDocsR2-2207714.zip" w:history="1">
        <w:r w:rsidR="00FB69FA" w:rsidRPr="008816D4">
          <w:rPr>
            <w:rStyle w:val="Hyperlink"/>
          </w:rPr>
          <w:t>R2-2207714</w:t>
        </w:r>
      </w:hyperlink>
      <w:r w:rsidR="00FB69FA">
        <w:tab/>
        <w:t>Issue analysis for service continuity in TN-NTN and NTN-NTN scenarios</w:t>
      </w:r>
      <w:r w:rsidR="00FB69FA">
        <w:tab/>
        <w:t>Lenovo</w:t>
      </w:r>
      <w:r w:rsidR="00FB69FA">
        <w:tab/>
        <w:t>discussion</w:t>
      </w:r>
      <w:r w:rsidR="00FB69FA">
        <w:tab/>
        <w:t>Rel-18</w:t>
      </w:r>
    </w:p>
    <w:p w14:paraId="0AE7312C" w14:textId="77777777" w:rsidR="00FB69FA" w:rsidRDefault="00FB69FA" w:rsidP="00FB69FA">
      <w:pPr>
        <w:pStyle w:val="Doc-title"/>
      </w:pPr>
      <w:r w:rsidRPr="008816D4">
        <w:rPr>
          <w:highlight w:val="yellow"/>
        </w:rPr>
        <w:t>R2-2207732</w:t>
      </w:r>
      <w:r>
        <w:tab/>
        <w:t>Discussion on handover for NTN</w:t>
      </w:r>
      <w:r>
        <w:tab/>
        <w:t>BUPT</w:t>
      </w:r>
      <w:r>
        <w:tab/>
        <w:t>discussion</w:t>
      </w:r>
      <w:r>
        <w:tab/>
        <w:t>Withdrawn</w:t>
      </w:r>
    </w:p>
    <w:p w14:paraId="1E0620BF" w14:textId="014CBBE6" w:rsidR="00FB69FA" w:rsidRDefault="00EB4E7C" w:rsidP="00FB69FA">
      <w:pPr>
        <w:pStyle w:val="Doc-title"/>
      </w:pPr>
      <w:hyperlink r:id="rId1786" w:tooltip="C:Usersmtk65284Documents3GPPtsg_ranWG2_RL2TSGR2_119-eDocsR2-2207767.zip" w:history="1">
        <w:r w:rsidR="00FB69FA" w:rsidRPr="008816D4">
          <w:rPr>
            <w:rStyle w:val="Hyperlink"/>
          </w:rPr>
          <w:t>R2-2207767</w:t>
        </w:r>
      </w:hyperlink>
      <w:r w:rsidR="00FB69FA">
        <w:tab/>
        <w:t>Discussion on NTN-TN mobility and NTN-NTN mobility</w:t>
      </w:r>
      <w:r w:rsidR="00FB69FA">
        <w:tab/>
        <w:t>ITL</w:t>
      </w:r>
      <w:r w:rsidR="00FB69FA">
        <w:tab/>
        <w:t>discussion</w:t>
      </w:r>
      <w:r w:rsidR="00FB69FA">
        <w:tab/>
        <w:t>Rel-18</w:t>
      </w:r>
    </w:p>
    <w:p w14:paraId="29D08CEE" w14:textId="203A8ECE" w:rsidR="00FB69FA" w:rsidRDefault="00EB4E7C" w:rsidP="00FB69FA">
      <w:pPr>
        <w:pStyle w:val="Doc-title"/>
      </w:pPr>
      <w:hyperlink r:id="rId1787" w:tooltip="C:Usersmtk65284Documents3GPPtsg_ranWG2_RL2TSGR2_119-eDocsR2-2207834.zip" w:history="1">
        <w:r w:rsidR="00FB69FA" w:rsidRPr="008816D4">
          <w:rPr>
            <w:rStyle w:val="Hyperlink"/>
          </w:rPr>
          <w:t>R2-2207834</w:t>
        </w:r>
      </w:hyperlink>
      <w:r w:rsidR="00FB69FA">
        <w:tab/>
        <w:t>NTN-TN mobility enhancements</w:t>
      </w:r>
      <w:r w:rsidR="00FB69FA">
        <w:tab/>
        <w:t>Sony</w:t>
      </w:r>
      <w:r w:rsidR="00FB69FA">
        <w:tab/>
        <w:t>discussion</w:t>
      </w:r>
      <w:r w:rsidR="00FB69FA">
        <w:tab/>
        <w:t>Rel-18</w:t>
      </w:r>
      <w:r w:rsidR="00FB69FA">
        <w:tab/>
        <w:t>NR_NTN_enh</w:t>
      </w:r>
    </w:p>
    <w:p w14:paraId="6E536830" w14:textId="5A97539F" w:rsidR="00FB69FA" w:rsidRDefault="00EB4E7C" w:rsidP="00FB69FA">
      <w:pPr>
        <w:pStyle w:val="Doc-title"/>
      </w:pPr>
      <w:hyperlink r:id="rId1788" w:tooltip="C:Usersmtk65284Documents3GPPtsg_ranWG2_RL2TSGR2_119-eDocsR2-2207835.zip" w:history="1">
        <w:r w:rsidR="00FB69FA" w:rsidRPr="008816D4">
          <w:rPr>
            <w:rStyle w:val="Hyperlink"/>
          </w:rPr>
          <w:t>R2-2207835</w:t>
        </w:r>
      </w:hyperlink>
      <w:r w:rsidR="00FB69FA">
        <w:tab/>
        <w:t>Signaling overhead reduction during NTN-NTN HOs</w:t>
      </w:r>
      <w:r w:rsidR="00FB69FA">
        <w:tab/>
        <w:t>Sony</w:t>
      </w:r>
      <w:r w:rsidR="00FB69FA">
        <w:tab/>
        <w:t>discussion</w:t>
      </w:r>
      <w:r w:rsidR="00FB69FA">
        <w:tab/>
        <w:t>Rel-18</w:t>
      </w:r>
      <w:r w:rsidR="00FB69FA">
        <w:tab/>
        <w:t>NR_NTN_enh</w:t>
      </w:r>
    </w:p>
    <w:p w14:paraId="389EE170" w14:textId="77777777" w:rsidR="00FB69FA" w:rsidRDefault="00FB69FA" w:rsidP="00FB69FA">
      <w:pPr>
        <w:pStyle w:val="Doc-title"/>
      </w:pPr>
      <w:r w:rsidRPr="008816D4">
        <w:rPr>
          <w:highlight w:val="yellow"/>
        </w:rPr>
        <w:t>R2-2207892</w:t>
      </w:r>
      <w:r>
        <w:tab/>
        <w:t>Discussion on handover for NTN</w:t>
      </w:r>
      <w:r>
        <w:tab/>
        <w:t>BUPT</w:t>
      </w:r>
      <w:r>
        <w:tab/>
        <w:t>discussion</w:t>
      </w:r>
      <w:r>
        <w:tab/>
        <w:t>Withdrawn</w:t>
      </w:r>
    </w:p>
    <w:p w14:paraId="7D8230C8" w14:textId="4D126261" w:rsidR="00FB69FA" w:rsidRDefault="00EB4E7C" w:rsidP="00FB69FA">
      <w:pPr>
        <w:pStyle w:val="Doc-title"/>
      </w:pPr>
      <w:hyperlink r:id="rId1789" w:tooltip="C:Usersmtk65284Documents3GPPtsg_ranWG2_RL2TSGR2_119-eDocsR2-2207894.zip" w:history="1">
        <w:r w:rsidR="00FB69FA" w:rsidRPr="008816D4">
          <w:rPr>
            <w:rStyle w:val="Hyperlink"/>
          </w:rPr>
          <w:t>R2-2207894</w:t>
        </w:r>
      </w:hyperlink>
      <w:r w:rsidR="00FB69FA">
        <w:tab/>
        <w:t>Network-driven NTN-NTN Mobility Considerations</w:t>
      </w:r>
      <w:r w:rsidR="00FB69FA">
        <w:tab/>
        <w:t>Lockheed Martin</w:t>
      </w:r>
      <w:r w:rsidR="00FB69FA">
        <w:tab/>
        <w:t>discussion</w:t>
      </w:r>
      <w:r w:rsidR="00FB69FA">
        <w:tab/>
        <w:t>Late</w:t>
      </w:r>
    </w:p>
    <w:p w14:paraId="4FB53A89" w14:textId="76425FC0" w:rsidR="00FB69FA" w:rsidRDefault="00EB4E7C" w:rsidP="00FB69FA">
      <w:pPr>
        <w:pStyle w:val="Doc-title"/>
      </w:pPr>
      <w:hyperlink r:id="rId1790" w:tooltip="C:Usersmtk65284Documents3GPPtsg_ranWG2_RL2TSGR2_119-eDocsR2-2207916.zip" w:history="1">
        <w:r w:rsidR="00FB69FA" w:rsidRPr="008816D4">
          <w:rPr>
            <w:rStyle w:val="Hyperlink"/>
          </w:rPr>
          <w:t>R2-2207916</w:t>
        </w:r>
      </w:hyperlink>
      <w:r w:rsidR="00FB69FA">
        <w:tab/>
        <w:t>Discussion on mobility and service continuity enhancements</w:t>
      </w:r>
      <w:r w:rsidR="00FB69FA">
        <w:tab/>
        <w:t>Xiaomi</w:t>
      </w:r>
      <w:r w:rsidR="00FB69FA">
        <w:tab/>
        <w:t>discussion</w:t>
      </w:r>
    </w:p>
    <w:p w14:paraId="0392E5FC" w14:textId="71C2B15B" w:rsidR="00FB69FA" w:rsidRDefault="00EB4E7C" w:rsidP="00FB69FA">
      <w:pPr>
        <w:pStyle w:val="Doc-title"/>
      </w:pPr>
      <w:hyperlink r:id="rId1791" w:tooltip="C:Usersmtk65284Documents3GPPtsg_ranWG2_RL2TSGR2_119-eDocsR2-2207986.zip" w:history="1">
        <w:r w:rsidR="00FB69FA" w:rsidRPr="008816D4">
          <w:rPr>
            <w:rStyle w:val="Hyperlink"/>
          </w:rPr>
          <w:t>R2-2207986</w:t>
        </w:r>
      </w:hyperlink>
      <w:r w:rsidR="00FB69FA">
        <w:tab/>
        <w:t>Discussion on target cell's timing for intra-satellite and inter-satellite handover under users of non-uniform spatio -temporal distribution</w:t>
      </w:r>
      <w:r w:rsidR="00FB69FA">
        <w:tab/>
        <w:t>BUPT</w:t>
      </w:r>
      <w:r w:rsidR="00FB69FA">
        <w:tab/>
        <w:t>discussion</w:t>
      </w:r>
    </w:p>
    <w:p w14:paraId="191181B9" w14:textId="38918B29" w:rsidR="00FB69FA" w:rsidRDefault="00EB4E7C" w:rsidP="00FB69FA">
      <w:pPr>
        <w:pStyle w:val="Doc-title"/>
      </w:pPr>
      <w:hyperlink r:id="rId1792" w:tooltip="C:Usersmtk65284Documents3GPPtsg_ranWG2_RL2TSGR2_119-eDocsR2-2208147.zip" w:history="1">
        <w:r w:rsidR="00FB69FA" w:rsidRPr="008816D4">
          <w:rPr>
            <w:rStyle w:val="Hyperlink"/>
          </w:rPr>
          <w:t>R2-2208147</w:t>
        </w:r>
      </w:hyperlink>
      <w:r w:rsidR="00FB69FA">
        <w:tab/>
        <w:t>Discussion on ephemeris usage for NR NTN</w:t>
      </w:r>
      <w:r w:rsidR="00FB69FA">
        <w:tab/>
        <w:t>TURKCELL</w:t>
      </w:r>
      <w:r w:rsidR="00FB69FA">
        <w:tab/>
        <w:t>discussion</w:t>
      </w:r>
      <w:r w:rsidR="00FB69FA">
        <w:tab/>
        <w:t>Rel-18</w:t>
      </w:r>
      <w:r w:rsidR="00FB69FA">
        <w:tab/>
        <w:t>Withdrawn</w:t>
      </w:r>
    </w:p>
    <w:p w14:paraId="529D32F6" w14:textId="3D7C236B" w:rsidR="00FB69FA" w:rsidRDefault="00EB4E7C" w:rsidP="00FB69FA">
      <w:pPr>
        <w:pStyle w:val="Doc-title"/>
      </w:pPr>
      <w:hyperlink r:id="rId1793" w:tooltip="C:Usersmtk65284Documents3GPPtsg_ranWG2_RL2TSGR2_119-eDocsR2-2208277.zip" w:history="1">
        <w:r w:rsidR="00FB69FA" w:rsidRPr="008816D4">
          <w:rPr>
            <w:rStyle w:val="Hyperlink"/>
          </w:rPr>
          <w:t>R2-2208277</w:t>
        </w:r>
      </w:hyperlink>
      <w:r w:rsidR="00FB69FA">
        <w:tab/>
        <w:t>RRC Idle/Inactive measurement, mobility, and service continuity</w:t>
      </w:r>
      <w:r w:rsidR="00FB69FA">
        <w:tab/>
        <w:t>InterDigital</w:t>
      </w:r>
      <w:r w:rsidR="00FB69FA">
        <w:tab/>
        <w:t>discussion</w:t>
      </w:r>
      <w:r w:rsidR="00FB69FA">
        <w:tab/>
        <w:t>Rel-18</w:t>
      </w:r>
      <w:r w:rsidR="00FB69FA">
        <w:tab/>
        <w:t>NR_NTN_enh-Core</w:t>
      </w:r>
    </w:p>
    <w:p w14:paraId="182E34E6" w14:textId="20C9D406" w:rsidR="00FB69FA" w:rsidRDefault="00EB4E7C" w:rsidP="00FB69FA">
      <w:pPr>
        <w:pStyle w:val="Doc-title"/>
      </w:pPr>
      <w:hyperlink r:id="rId1794" w:tooltip="C:Usersmtk65284Documents3GPPtsg_ranWG2_RL2TSGR2_119-eDocsR2-2208278.zip" w:history="1">
        <w:r w:rsidR="00FB69FA" w:rsidRPr="008816D4">
          <w:rPr>
            <w:rStyle w:val="Hyperlink"/>
          </w:rPr>
          <w:t>R2-2208278</w:t>
        </w:r>
      </w:hyperlink>
      <w:r w:rsidR="00FB69FA">
        <w:tab/>
        <w:t>RRC Connected measurement, mobility, and service continuity</w:t>
      </w:r>
      <w:r w:rsidR="00FB69FA">
        <w:tab/>
        <w:t>InterDigital</w:t>
      </w:r>
      <w:r w:rsidR="00FB69FA">
        <w:tab/>
        <w:t>discussion</w:t>
      </w:r>
      <w:r w:rsidR="00FB69FA">
        <w:tab/>
        <w:t>Rel-18</w:t>
      </w:r>
      <w:r w:rsidR="00FB69FA">
        <w:tab/>
        <w:t>NR_NTN_enh-Core</w:t>
      </w:r>
    </w:p>
    <w:p w14:paraId="60D010FB" w14:textId="50F9653B" w:rsidR="00FB69FA" w:rsidRDefault="00EB4E7C" w:rsidP="00FB69FA">
      <w:pPr>
        <w:pStyle w:val="Doc-title"/>
      </w:pPr>
      <w:hyperlink r:id="rId1795" w:tooltip="C:Usersmtk65284Documents3GPPtsg_ranWG2_RL2TSGR2_119-eDocsR2-2208280.zip" w:history="1">
        <w:r w:rsidR="00FB69FA" w:rsidRPr="008816D4">
          <w:rPr>
            <w:rStyle w:val="Hyperlink"/>
          </w:rPr>
          <w:t>R2-2208280</w:t>
        </w:r>
      </w:hyperlink>
      <w:r w:rsidR="00FB69FA">
        <w:tab/>
        <w:t>Discussion on cell reselection enhancement for NTN</w:t>
      </w:r>
      <w:r w:rsidR="00FB69FA">
        <w:tab/>
        <w:t>LG Electronics France</w:t>
      </w:r>
      <w:r w:rsidR="00FB69FA">
        <w:tab/>
        <w:t>discussion</w:t>
      </w:r>
      <w:r w:rsidR="00FB69FA">
        <w:tab/>
        <w:t>Rel-18</w:t>
      </w:r>
      <w:r w:rsidR="00FB69FA">
        <w:tab/>
        <w:t>NR_NTN_enh</w:t>
      </w:r>
    </w:p>
    <w:p w14:paraId="6C27B40C" w14:textId="1920585E" w:rsidR="00FB69FA" w:rsidRDefault="00EB4E7C" w:rsidP="00FB69FA">
      <w:pPr>
        <w:pStyle w:val="Doc-title"/>
      </w:pPr>
      <w:hyperlink r:id="rId1796" w:tooltip="C:Usersmtk65284Documents3GPPtsg_ranWG2_RL2TSGR2_119-eDocsR2-2208282.zip" w:history="1">
        <w:r w:rsidR="00FB69FA" w:rsidRPr="008816D4">
          <w:rPr>
            <w:rStyle w:val="Hyperlink"/>
          </w:rPr>
          <w:t>R2-2208282</w:t>
        </w:r>
      </w:hyperlink>
      <w:r w:rsidR="00FB69FA">
        <w:tab/>
        <w:t>Reducing UE power consumption in idle inactive mode</w:t>
      </w:r>
      <w:r w:rsidR="00FB69FA">
        <w:tab/>
        <w:t>LG Electronics France</w:t>
      </w:r>
      <w:r w:rsidR="00FB69FA">
        <w:tab/>
        <w:t>discussion</w:t>
      </w:r>
      <w:r w:rsidR="00FB69FA">
        <w:tab/>
        <w:t>Rel-18</w:t>
      </w:r>
      <w:r w:rsidR="00FB69FA">
        <w:tab/>
        <w:t>NR_NTN_enh</w:t>
      </w:r>
    </w:p>
    <w:p w14:paraId="248547FB" w14:textId="4C34227E" w:rsidR="00FB69FA" w:rsidRDefault="00EB4E7C" w:rsidP="00FB69FA">
      <w:pPr>
        <w:pStyle w:val="Doc-title"/>
      </w:pPr>
      <w:hyperlink r:id="rId1797" w:tooltip="C:Usersmtk65284Documents3GPPtsg_ranWG2_RL2TSGR2_119-eDocsR2-2208332.zip" w:history="1">
        <w:r w:rsidR="00FB69FA" w:rsidRPr="008816D4">
          <w:rPr>
            <w:rStyle w:val="Hyperlink"/>
          </w:rPr>
          <w:t>R2-2208332</w:t>
        </w:r>
      </w:hyperlink>
      <w:r w:rsidR="00FB69FA">
        <w:tab/>
        <w:t>Cell reselection enhancements in NTN-NTN and NTN-TN mobility</w:t>
      </w:r>
      <w:r w:rsidR="00FB69FA">
        <w:tab/>
        <w:t>ZTE corporation, Sanechips</w:t>
      </w:r>
      <w:r w:rsidR="00FB69FA">
        <w:tab/>
        <w:t>discussion</w:t>
      </w:r>
      <w:r w:rsidR="00FB69FA">
        <w:tab/>
        <w:t>Rel-18</w:t>
      </w:r>
    </w:p>
    <w:p w14:paraId="2B707808" w14:textId="5EA0BAF3" w:rsidR="00FB69FA" w:rsidRDefault="00EB4E7C" w:rsidP="00FB69FA">
      <w:pPr>
        <w:pStyle w:val="Doc-title"/>
      </w:pPr>
      <w:hyperlink r:id="rId1798" w:tooltip="C:Usersmtk65284Documents3GPPtsg_ranWG2_RL2TSGR2_119-eDocsR2-2208333.zip" w:history="1">
        <w:r w:rsidR="00FB69FA" w:rsidRPr="008816D4">
          <w:rPr>
            <w:rStyle w:val="Hyperlink"/>
          </w:rPr>
          <w:t>R2-2208333</w:t>
        </w:r>
      </w:hyperlink>
      <w:r w:rsidR="00FB69FA">
        <w:tab/>
        <w:t>Discussion on NTN-NTN handover enhancement</w:t>
      </w:r>
      <w:r w:rsidR="00FB69FA">
        <w:tab/>
        <w:t>ZTE corporation, Sanechips</w:t>
      </w:r>
      <w:r w:rsidR="00FB69FA">
        <w:tab/>
        <w:t>discussion</w:t>
      </w:r>
      <w:r w:rsidR="00FB69FA">
        <w:tab/>
        <w:t>Rel-18</w:t>
      </w:r>
    </w:p>
    <w:p w14:paraId="30346499" w14:textId="72CD859D" w:rsidR="00FB69FA" w:rsidRDefault="00EB4E7C" w:rsidP="00FB69FA">
      <w:pPr>
        <w:pStyle w:val="Doc-title"/>
      </w:pPr>
      <w:hyperlink r:id="rId1799" w:tooltip="C:Usersmtk65284Documents3GPPtsg_ranWG2_RL2TSGR2_119-eDocsR2-2208377.zip" w:history="1">
        <w:r w:rsidR="00FB69FA" w:rsidRPr="008816D4">
          <w:rPr>
            <w:rStyle w:val="Hyperlink"/>
          </w:rPr>
          <w:t>R2-2208377</w:t>
        </w:r>
      </w:hyperlink>
      <w:r w:rsidR="00FB69FA">
        <w:tab/>
        <w:t>Discussion on NTN Mobility Enhancements</w:t>
      </w:r>
      <w:r w:rsidR="00FB69FA">
        <w:tab/>
        <w:t>CATT</w:t>
      </w:r>
      <w:r w:rsidR="00FB69FA">
        <w:tab/>
        <w:t>discussion</w:t>
      </w:r>
      <w:r w:rsidR="00FB69FA">
        <w:tab/>
        <w:t>Rel-18</w:t>
      </w:r>
      <w:r w:rsidR="00FB69FA">
        <w:tab/>
        <w:t>NR_NTN_enh</w:t>
      </w:r>
    </w:p>
    <w:p w14:paraId="68B3FA61" w14:textId="12377D9B" w:rsidR="00FB69FA" w:rsidRDefault="00EB4E7C" w:rsidP="00FB69FA">
      <w:pPr>
        <w:pStyle w:val="Doc-title"/>
      </w:pPr>
      <w:hyperlink r:id="rId1800" w:tooltip="C:Usersmtk65284Documents3GPPtsg_ranWG2_RL2TSGR2_119-eDocsR2-2208424.zip" w:history="1">
        <w:r w:rsidR="00FB69FA" w:rsidRPr="008816D4">
          <w:rPr>
            <w:rStyle w:val="Hyperlink"/>
          </w:rPr>
          <w:t>R2-2208424</w:t>
        </w:r>
      </w:hyperlink>
      <w:r w:rsidR="00FB69FA">
        <w:tab/>
        <w:t>Discussion on cell reselection enhancements</w:t>
      </w:r>
      <w:r w:rsidR="00FB69FA">
        <w:tab/>
        <w:t>CMCC</w:t>
      </w:r>
      <w:r w:rsidR="00FB69FA">
        <w:tab/>
        <w:t>discussion</w:t>
      </w:r>
      <w:r w:rsidR="00FB69FA">
        <w:tab/>
        <w:t>Rel-18</w:t>
      </w:r>
      <w:r w:rsidR="00FB69FA">
        <w:tab/>
        <w:t>NR_NTN_enh-Core</w:t>
      </w:r>
    </w:p>
    <w:p w14:paraId="6A5300FB" w14:textId="4BE73539" w:rsidR="00FB69FA" w:rsidRDefault="00EB4E7C" w:rsidP="00FB69FA">
      <w:pPr>
        <w:pStyle w:val="Doc-title"/>
      </w:pPr>
      <w:hyperlink r:id="rId1801" w:tooltip="C:Usersmtk65284Documents3GPPtsg_ranWG2_RL2TSGR2_119-eDocsR2-2208425.zip" w:history="1">
        <w:r w:rsidR="00FB69FA" w:rsidRPr="008816D4">
          <w:rPr>
            <w:rStyle w:val="Hyperlink"/>
          </w:rPr>
          <w:t>R2-2208425</w:t>
        </w:r>
      </w:hyperlink>
      <w:r w:rsidR="00FB69FA">
        <w:tab/>
        <w:t>Discussion on mobility enhancements for connected mode</w:t>
      </w:r>
      <w:r w:rsidR="00FB69FA">
        <w:tab/>
        <w:t>CMCC</w:t>
      </w:r>
      <w:r w:rsidR="00FB69FA">
        <w:tab/>
        <w:t>discussion</w:t>
      </w:r>
      <w:r w:rsidR="00FB69FA">
        <w:tab/>
        <w:t>Rel-18</w:t>
      </w:r>
      <w:r w:rsidR="00FB69FA">
        <w:tab/>
        <w:t>NR_NTN_enh-Core</w:t>
      </w:r>
    </w:p>
    <w:p w14:paraId="3D0CA948" w14:textId="26DA11F2" w:rsidR="00FB69FA" w:rsidRDefault="00EB4E7C" w:rsidP="00FB69FA">
      <w:pPr>
        <w:pStyle w:val="Doc-title"/>
      </w:pPr>
      <w:hyperlink r:id="rId1802" w:tooltip="C:Usersmtk65284Documents3GPPtsg_ranWG2_RL2TSGR2_119-eDocsR2-2208641.zip" w:history="1">
        <w:r w:rsidR="00FB69FA" w:rsidRPr="008816D4">
          <w:rPr>
            <w:rStyle w:val="Hyperlink"/>
          </w:rPr>
          <w:t>R2-2208641</w:t>
        </w:r>
      </w:hyperlink>
      <w:r w:rsidR="00FB69FA">
        <w:tab/>
        <w:t>Discussion on ephemeris usage for NR NTN</w:t>
      </w:r>
      <w:r w:rsidR="00FB69FA">
        <w:tab/>
        <w:t>TURKCELL</w:t>
      </w:r>
      <w:r w:rsidR="00EB2CB7">
        <w:t>, Deutsche Telekom</w:t>
      </w:r>
      <w:r w:rsidR="00FB69FA">
        <w:tab/>
        <w:t>discussion</w:t>
      </w:r>
      <w:r w:rsidR="00FB69FA">
        <w:tab/>
        <w:t>Rel-18</w:t>
      </w:r>
    </w:p>
    <w:p w14:paraId="53EA6DB9" w14:textId="0FBB866C" w:rsidR="00FB69FA" w:rsidRDefault="00EB4E7C" w:rsidP="00FB69FA">
      <w:pPr>
        <w:pStyle w:val="Doc-title"/>
      </w:pPr>
      <w:hyperlink r:id="rId1803" w:tooltip="C:Usersmtk65284Documents3GPPtsg_ranWG2_RL2TSGR2_119-eDocsR2-2208670.zip" w:history="1">
        <w:r w:rsidR="00FB69FA" w:rsidRPr="008816D4">
          <w:rPr>
            <w:rStyle w:val="Hyperlink"/>
          </w:rPr>
          <w:t>R2-2208670</w:t>
        </w:r>
      </w:hyperlink>
      <w:r w:rsidR="00FB69FA">
        <w:tab/>
        <w:t>R18 NR NTN Mobility enhancements</w:t>
      </w:r>
      <w:r w:rsidR="00FB69FA">
        <w:tab/>
        <w:t>Ericsson</w:t>
      </w:r>
      <w:r w:rsidR="00FB69FA">
        <w:tab/>
        <w:t>discussion</w:t>
      </w:r>
    </w:p>
    <w:p w14:paraId="5C621343" w14:textId="3A0DD125" w:rsidR="00FB69FA" w:rsidRDefault="00EB4E7C" w:rsidP="00FB69FA">
      <w:pPr>
        <w:pStyle w:val="Doc-title"/>
      </w:pPr>
      <w:hyperlink r:id="rId1804" w:tooltip="C:Usersmtk65284Documents3GPPtsg_ranWG2_RL2TSGR2_119-eDocsR2-2208671.zip" w:history="1">
        <w:r w:rsidR="00FB69FA" w:rsidRPr="008816D4">
          <w:rPr>
            <w:rStyle w:val="Hyperlink"/>
          </w:rPr>
          <w:t>R2-2208671</w:t>
        </w:r>
      </w:hyperlink>
      <w:r w:rsidR="00FB69FA">
        <w:tab/>
        <w:t>R18 NR NTN Idle mode Mobility enhancements</w:t>
      </w:r>
      <w:r w:rsidR="00FB69FA">
        <w:tab/>
        <w:t>Ericsson</w:t>
      </w:r>
      <w:r w:rsidR="00FB69FA">
        <w:tab/>
        <w:t>discussion</w:t>
      </w:r>
    </w:p>
    <w:p w14:paraId="4007AF04" w14:textId="3989C735" w:rsidR="00FB69FA" w:rsidRDefault="00FB69FA" w:rsidP="00FB69FA">
      <w:pPr>
        <w:pStyle w:val="Doc-title"/>
      </w:pPr>
    </w:p>
    <w:p w14:paraId="1A1134E3" w14:textId="1B4EFB34" w:rsidR="00D50995" w:rsidRDefault="00D50995" w:rsidP="00D50995">
      <w:pPr>
        <w:pStyle w:val="Heading2"/>
      </w:pPr>
      <w:r>
        <w:t>8.</w:t>
      </w:r>
      <w:r w:rsidR="005633DD">
        <w:t>8</w:t>
      </w:r>
      <w:r>
        <w:tab/>
      </w:r>
      <w:r w:rsidRPr="00D50995">
        <w:t xml:space="preserve">NR support for UAV </w:t>
      </w:r>
    </w:p>
    <w:p w14:paraId="4F72969E" w14:textId="7B6CC208" w:rsidR="00D50995" w:rsidRDefault="00D50995" w:rsidP="00D50995">
      <w:pPr>
        <w:pStyle w:val="Comments"/>
      </w:pPr>
      <w:r>
        <w:t xml:space="preserve">(xx-Core; leading WG: RAN1; REL-18; WID: </w:t>
      </w:r>
      <w:r w:rsidR="008940E4" w:rsidRPr="008940E4">
        <w:t>RP-213600</w:t>
      </w:r>
      <w:r>
        <w:t>)</w:t>
      </w:r>
    </w:p>
    <w:p w14:paraId="7A0917AB" w14:textId="29D3F6FE" w:rsidR="00D50995" w:rsidRDefault="00D50995" w:rsidP="00D50995">
      <w:pPr>
        <w:pStyle w:val="Comments"/>
      </w:pPr>
      <w:r>
        <w:t>Time budget: 0.5 TU</w:t>
      </w:r>
    </w:p>
    <w:p w14:paraId="31DCF990" w14:textId="0012DA42" w:rsidR="004C2C7C" w:rsidRDefault="00D50995" w:rsidP="00D50995">
      <w:pPr>
        <w:pStyle w:val="Comments"/>
      </w:pPr>
      <w:r>
        <w:t xml:space="preserve">Tdoc Limitation: </w:t>
      </w:r>
      <w:r w:rsidR="008940E4">
        <w:t>2</w:t>
      </w:r>
      <w:r>
        <w:t xml:space="preserve"> </w:t>
      </w:r>
    </w:p>
    <w:p w14:paraId="312CAABC" w14:textId="42F31CF8" w:rsidR="008940E4" w:rsidRDefault="008940E4" w:rsidP="008940E4">
      <w:pPr>
        <w:pStyle w:val="Heading3"/>
      </w:pPr>
      <w:r>
        <w:t>8.8.1</w:t>
      </w:r>
      <w:r>
        <w:tab/>
        <w:t>Organizational</w:t>
      </w:r>
    </w:p>
    <w:p w14:paraId="1D3AFC8D" w14:textId="166A4FCF" w:rsidR="00FB69FA" w:rsidRDefault="00EB4E7C" w:rsidP="00FB69FA">
      <w:pPr>
        <w:pStyle w:val="Doc-title"/>
      </w:pPr>
      <w:hyperlink r:id="rId1805" w:tooltip="C:Usersmtk65284Documents3GPPtsg_ranWG2_RL2TSGR2_119-eDocsR2-2207328.zip" w:history="1">
        <w:r w:rsidR="00FB69FA" w:rsidRPr="008816D4">
          <w:rPr>
            <w:rStyle w:val="Hyperlink"/>
          </w:rPr>
          <w:t>R2-2207328</w:t>
        </w:r>
      </w:hyperlink>
      <w:r w:rsidR="00FB69FA">
        <w:tab/>
        <w:t>Uncrewed Aerial Vehicles in Rel-18 - workplan</w:t>
      </w:r>
      <w:r w:rsidR="00FB69FA">
        <w:tab/>
        <w:t>Nokia, Nokia Shanghai Bell</w:t>
      </w:r>
      <w:r w:rsidR="00FB69FA">
        <w:tab/>
        <w:t>Work Plan</w:t>
      </w:r>
      <w:r w:rsidR="00FB69FA">
        <w:tab/>
        <w:t>Rel-18</w:t>
      </w:r>
      <w:r w:rsidR="00FB69FA">
        <w:tab/>
        <w:t>NR_UAV-Core</w:t>
      </w:r>
    </w:p>
    <w:p w14:paraId="03AB3EEC" w14:textId="66C41DC9" w:rsidR="008940E4" w:rsidRDefault="008940E4" w:rsidP="008940E4">
      <w:pPr>
        <w:pStyle w:val="Heading3"/>
      </w:pPr>
      <w:r>
        <w:t>8.8.2</w:t>
      </w:r>
      <w:r>
        <w:tab/>
        <w:t xml:space="preserve">Measurement reporting </w:t>
      </w:r>
    </w:p>
    <w:p w14:paraId="174E34C4" w14:textId="189E77A2" w:rsidR="004C2C7C" w:rsidRPr="002F54C2" w:rsidRDefault="008940E4" w:rsidP="002F54C2">
      <w:pPr>
        <w:pStyle w:val="Doc-title"/>
        <w:ind w:left="0" w:firstLine="0"/>
        <w:rPr>
          <w:i/>
          <w:sz w:val="18"/>
        </w:rPr>
      </w:pPr>
      <w:r w:rsidRPr="002F54C2">
        <w:rPr>
          <w:i/>
          <w:sz w:val="18"/>
        </w:rPr>
        <w:t xml:space="preserve">Contributions should focus on enhancement to measurement reports, for example </w:t>
      </w:r>
      <w:r w:rsidR="004C2C7C" w:rsidRPr="002F54C2">
        <w:rPr>
          <w:i/>
          <w:sz w:val="18"/>
        </w:rPr>
        <w:t>UE-triggered measurement report based on configured height thresholds</w:t>
      </w:r>
      <w:r w:rsidRPr="002F54C2">
        <w:rPr>
          <w:i/>
          <w:sz w:val="18"/>
        </w:rPr>
        <w:t xml:space="preserve">, </w:t>
      </w:r>
      <w:r w:rsidR="004C2C7C" w:rsidRPr="002F54C2">
        <w:rPr>
          <w:i/>
          <w:sz w:val="18"/>
        </w:rPr>
        <w:t>Reporting of height, location and speed in measurement report</w:t>
      </w:r>
      <w:r w:rsidRPr="002F54C2">
        <w:rPr>
          <w:i/>
          <w:sz w:val="18"/>
        </w:rPr>
        <w:t xml:space="preserve">, </w:t>
      </w:r>
      <w:r w:rsidR="004C2C7C" w:rsidRPr="002F54C2">
        <w:rPr>
          <w:i/>
          <w:sz w:val="18"/>
        </w:rPr>
        <w:t>Flight path reporting</w:t>
      </w:r>
      <w:r w:rsidRPr="002F54C2">
        <w:rPr>
          <w:i/>
          <w:sz w:val="18"/>
        </w:rPr>
        <w:t xml:space="preserve">, </w:t>
      </w:r>
      <w:r w:rsidR="004C2C7C" w:rsidRPr="002F54C2">
        <w:rPr>
          <w:i/>
          <w:sz w:val="18"/>
        </w:rPr>
        <w:lastRenderedPageBreak/>
        <w:t>Measurement reporting based on a configured number of cells (i.e. larger than one) fulfilling the triggering criteria simultaneously</w:t>
      </w:r>
    </w:p>
    <w:p w14:paraId="2E4B122E" w14:textId="77777777" w:rsidR="004C2C7C" w:rsidRPr="002F54C2" w:rsidRDefault="004C2C7C" w:rsidP="004C2C7C">
      <w:pPr>
        <w:rPr>
          <w:i/>
          <w:noProof/>
          <w:sz w:val="18"/>
        </w:rPr>
      </w:pPr>
      <w:r w:rsidRPr="002F54C2">
        <w:rPr>
          <w:i/>
          <w:noProof/>
          <w:sz w:val="18"/>
        </w:rPr>
        <w:t>Note: Work done in LTE is a starting point for this objective. NR-specific enhancements can be considered, if needed, while overall the LTE and NR solutions should be harmonized as much as possible.</w:t>
      </w:r>
    </w:p>
    <w:p w14:paraId="119CCFEF" w14:textId="0D41BAED" w:rsidR="008940E4" w:rsidRPr="00782F71" w:rsidRDefault="008940E4" w:rsidP="002F54C2">
      <w:pPr>
        <w:pStyle w:val="Heading3"/>
        <w:rPr>
          <w:rStyle w:val="Emphasis"/>
          <w:i w:val="0"/>
          <w:lang w:val="en-US"/>
        </w:rPr>
      </w:pPr>
      <w:r>
        <w:rPr>
          <w:rStyle w:val="Emphasis"/>
          <w:i w:val="0"/>
          <w:lang w:val="en-US"/>
        </w:rPr>
        <w:t>8.8.3</w:t>
      </w:r>
      <w:r>
        <w:rPr>
          <w:rStyle w:val="Emphasis"/>
          <w:i w:val="0"/>
          <w:lang w:val="en-US"/>
        </w:rPr>
        <w:tab/>
        <w:t xml:space="preserve">Subscription-based aerial-UE identification </w:t>
      </w:r>
    </w:p>
    <w:p w14:paraId="0F927F5E" w14:textId="3D242E79" w:rsidR="004C2C7C" w:rsidRPr="002F54C2" w:rsidRDefault="008940E4" w:rsidP="004C2C7C">
      <w:pPr>
        <w:rPr>
          <w:noProof/>
          <w:sz w:val="18"/>
        </w:rPr>
      </w:pPr>
      <w:r>
        <w:rPr>
          <w:iCs/>
          <w:noProof/>
          <w:sz w:val="18"/>
        </w:rPr>
        <w:t>Contributions should focus on</w:t>
      </w:r>
      <w:r w:rsidR="004C2C7C" w:rsidRPr="002F54C2">
        <w:rPr>
          <w:noProof/>
          <w:sz w:val="18"/>
        </w:rPr>
        <w:t xml:space="preserve"> signaling</w:t>
      </w:r>
      <w:r>
        <w:rPr>
          <w:iCs/>
          <w:noProof/>
          <w:sz w:val="18"/>
        </w:rPr>
        <w:t xml:space="preserve"> required</w:t>
      </w:r>
      <w:r w:rsidR="004C2C7C" w:rsidRPr="002F54C2">
        <w:rPr>
          <w:noProof/>
          <w:sz w:val="18"/>
        </w:rPr>
        <w:t xml:space="preserve"> to support subscription-based aerial-UE identification </w:t>
      </w:r>
    </w:p>
    <w:p w14:paraId="022CF76B" w14:textId="77777777" w:rsidR="004C2C7C" w:rsidRPr="002F54C2" w:rsidRDefault="004C2C7C" w:rsidP="004C2C7C">
      <w:pPr>
        <w:rPr>
          <w:i/>
          <w:noProof/>
          <w:sz w:val="18"/>
        </w:rPr>
      </w:pPr>
      <w:r w:rsidRPr="002F54C2">
        <w:rPr>
          <w:i/>
          <w:noProof/>
          <w:sz w:val="18"/>
        </w:rPr>
        <w:t>Note: Work done in LTE is a starting point for this objective. NR-specific enhancements can be considered, if needed, while overall the LTE and NR solutions should be harmonized as much as possible.</w:t>
      </w:r>
    </w:p>
    <w:p w14:paraId="0F3E12E7" w14:textId="6B79C25F" w:rsidR="00FC38E0" w:rsidRDefault="00FC38E0" w:rsidP="00FC38E0">
      <w:pPr>
        <w:pStyle w:val="Heading3"/>
        <w:rPr>
          <w:rStyle w:val="Emphasis"/>
          <w:i w:val="0"/>
          <w:lang w:val="en-US"/>
        </w:rPr>
      </w:pPr>
      <w:r>
        <w:rPr>
          <w:rStyle w:val="Emphasis"/>
          <w:i w:val="0"/>
          <w:lang w:val="en-US"/>
        </w:rPr>
        <w:t>8.8.4</w:t>
      </w:r>
      <w:r>
        <w:rPr>
          <w:rStyle w:val="Emphasis"/>
          <w:i w:val="0"/>
          <w:lang w:val="en-US"/>
        </w:rPr>
        <w:tab/>
        <w:t>UAV identification broadcast</w:t>
      </w:r>
    </w:p>
    <w:p w14:paraId="6A0CB369" w14:textId="264D6A8E" w:rsidR="00FC38E0" w:rsidRPr="002F54C2" w:rsidRDefault="00FC38E0" w:rsidP="002F54C2">
      <w:pPr>
        <w:rPr>
          <w:i/>
          <w:noProof/>
          <w:sz w:val="18"/>
        </w:rPr>
      </w:pPr>
      <w:r w:rsidRPr="002F54C2">
        <w:rPr>
          <w:i/>
          <w:noProof/>
          <w:sz w:val="18"/>
        </w:rPr>
        <w:t xml:space="preserve">Study and specify, if needed, enhancements for UAV identification broadcast </w:t>
      </w:r>
    </w:p>
    <w:p w14:paraId="336074C6" w14:textId="6E4BBE49" w:rsidR="00FC38E0" w:rsidRDefault="00FC38E0" w:rsidP="00D50995">
      <w:pPr>
        <w:pStyle w:val="Comments"/>
      </w:pPr>
      <w:r w:rsidRPr="002F54C2">
        <w:t xml:space="preserve">NOTE: This </w:t>
      </w:r>
      <w:r w:rsidR="002F54C2">
        <w:t>Agenda Item</w:t>
      </w:r>
      <w:r w:rsidRPr="002F54C2">
        <w:t xml:space="preserve"> will not be treated in this meeting</w:t>
      </w:r>
    </w:p>
    <w:p w14:paraId="19BF4043" w14:textId="75465A2D" w:rsidR="00FB69FA" w:rsidRDefault="00EB4E7C" w:rsidP="00FB69FA">
      <w:pPr>
        <w:pStyle w:val="Doc-title"/>
      </w:pPr>
      <w:hyperlink r:id="rId1806" w:tooltip="C:Usersmtk65284Documents3GPPtsg_ranWG2_RL2TSGR2_119-eDocsR2-2207076.zip" w:history="1">
        <w:r w:rsidR="00FB69FA" w:rsidRPr="008816D4">
          <w:rPr>
            <w:rStyle w:val="Hyperlink"/>
          </w:rPr>
          <w:t>R2-2207076</w:t>
        </w:r>
      </w:hyperlink>
      <w:r w:rsidR="00FB69FA">
        <w:tab/>
        <w:t>Consideration on measurement reporting of NR support for UAV</w:t>
      </w:r>
      <w:r w:rsidR="00FB69FA">
        <w:tab/>
        <w:t>DENSO CORPORATION</w:t>
      </w:r>
      <w:r w:rsidR="00FB69FA">
        <w:tab/>
        <w:t>discussion</w:t>
      </w:r>
      <w:r w:rsidR="00FB69FA">
        <w:tab/>
        <w:t>NR_UAV-Core</w:t>
      </w:r>
    </w:p>
    <w:p w14:paraId="7C1F8A02" w14:textId="509FAF9F" w:rsidR="00FB69FA" w:rsidRDefault="00EB4E7C" w:rsidP="00FB69FA">
      <w:pPr>
        <w:pStyle w:val="Doc-title"/>
      </w:pPr>
      <w:hyperlink r:id="rId1807" w:tooltip="C:Usersmtk65284Documents3GPPtsg_ranWG2_RL2TSGR2_119-eDocsR2-2207154.zip" w:history="1">
        <w:r w:rsidR="00FB69FA" w:rsidRPr="008816D4">
          <w:rPr>
            <w:rStyle w:val="Hyperlink"/>
          </w:rPr>
          <w:t>R2-2207154</w:t>
        </w:r>
      </w:hyperlink>
      <w:r w:rsidR="00FB69FA">
        <w:tab/>
        <w:t>Considerations on Measurement Reports Enhancements</w:t>
      </w:r>
      <w:r w:rsidR="00FB69FA">
        <w:tab/>
        <w:t>NEC Europe Ltd</w:t>
      </w:r>
      <w:r w:rsidR="00FB69FA">
        <w:tab/>
        <w:t>discussion</w:t>
      </w:r>
      <w:r w:rsidR="00FB69FA">
        <w:tab/>
        <w:t>Rel-18</w:t>
      </w:r>
      <w:r w:rsidR="00FB69FA">
        <w:tab/>
        <w:t>NR_UAV-Core</w:t>
      </w:r>
    </w:p>
    <w:p w14:paraId="6C865093" w14:textId="6BAB4927" w:rsidR="00FB69FA" w:rsidRDefault="00EB4E7C" w:rsidP="00FB69FA">
      <w:pPr>
        <w:pStyle w:val="Doc-title"/>
      </w:pPr>
      <w:hyperlink r:id="rId1808" w:tooltip="C:Usersmtk65284Documents3GPPtsg_ranWG2_RL2TSGR2_119-eDocsR2-2207194.zip" w:history="1">
        <w:r w:rsidR="00FB69FA" w:rsidRPr="008816D4">
          <w:rPr>
            <w:rStyle w:val="Hyperlink"/>
          </w:rPr>
          <w:t>R2-2207194</w:t>
        </w:r>
      </w:hyperlink>
      <w:r w:rsidR="00FB69FA">
        <w:tab/>
        <w:t>Discussion on NR support for UAV</w:t>
      </w:r>
      <w:r w:rsidR="00FB69FA">
        <w:tab/>
        <w:t>NTT DOCOMO, INC.</w:t>
      </w:r>
      <w:r w:rsidR="00FB69FA">
        <w:tab/>
        <w:t>discussion</w:t>
      </w:r>
      <w:r w:rsidR="00FB69FA">
        <w:tab/>
        <w:t>Rel-18</w:t>
      </w:r>
    </w:p>
    <w:p w14:paraId="3735F506" w14:textId="5BB25AAF" w:rsidR="00FB69FA" w:rsidRDefault="00EB4E7C" w:rsidP="00FB69FA">
      <w:pPr>
        <w:pStyle w:val="Doc-title"/>
      </w:pPr>
      <w:hyperlink r:id="rId1809" w:tooltip="C:Usersmtk65284Documents3GPPtsg_ranWG2_RL2TSGR2_119-eDocsR2-2207233.zip" w:history="1">
        <w:r w:rsidR="00FB69FA" w:rsidRPr="008816D4">
          <w:rPr>
            <w:rStyle w:val="Hyperlink"/>
          </w:rPr>
          <w:t>R2-2207233</w:t>
        </w:r>
      </w:hyperlink>
      <w:r w:rsidR="00FB69FA">
        <w:tab/>
        <w:t>Measurement Reports Enhancement for UAV</w:t>
      </w:r>
      <w:r w:rsidR="00FB69FA">
        <w:tab/>
        <w:t>OPPO</w:t>
      </w:r>
      <w:r w:rsidR="00FB69FA">
        <w:tab/>
        <w:t>discussion</w:t>
      </w:r>
      <w:r w:rsidR="00FB69FA">
        <w:tab/>
        <w:t>Rel-18</w:t>
      </w:r>
    </w:p>
    <w:p w14:paraId="49ACCF7C" w14:textId="1125B6C3" w:rsidR="00FB69FA" w:rsidRDefault="00EB4E7C" w:rsidP="00FB69FA">
      <w:pPr>
        <w:pStyle w:val="Doc-title"/>
      </w:pPr>
      <w:hyperlink r:id="rId1810" w:tooltip="C:Usersmtk65284Documents3GPPtsg_ranWG2_RL2TSGR2_119-eDocsR2-2207329.zip" w:history="1">
        <w:r w:rsidR="00FB69FA" w:rsidRPr="008816D4">
          <w:rPr>
            <w:rStyle w:val="Hyperlink"/>
          </w:rPr>
          <w:t>R2-2207329</w:t>
        </w:r>
      </w:hyperlink>
      <w:r w:rsidR="00FB69FA">
        <w:tab/>
        <w:t>On measurement reporting enhancements for UAVs - LTE baseline in NR framework</w:t>
      </w:r>
      <w:r w:rsidR="00FB69FA">
        <w:tab/>
        <w:t>Nokia, Nokia Shanghai Bell</w:t>
      </w:r>
      <w:r w:rsidR="00FB69FA">
        <w:tab/>
        <w:t>discussion</w:t>
      </w:r>
      <w:r w:rsidR="00FB69FA">
        <w:tab/>
        <w:t>Rel-18</w:t>
      </w:r>
      <w:r w:rsidR="00FB69FA">
        <w:tab/>
        <w:t>NR_UAV-Core</w:t>
      </w:r>
    </w:p>
    <w:p w14:paraId="7BF12FD8" w14:textId="0C8E7BD7" w:rsidR="00FB69FA" w:rsidRDefault="00EB4E7C" w:rsidP="00FB69FA">
      <w:pPr>
        <w:pStyle w:val="Doc-title"/>
      </w:pPr>
      <w:hyperlink r:id="rId1811" w:tooltip="C:Usersmtk65284Documents3GPPtsg_ranWG2_RL2TSGR2_119-eDocsR2-2207518.zip" w:history="1">
        <w:r w:rsidR="00FB69FA" w:rsidRPr="008816D4">
          <w:rPr>
            <w:rStyle w:val="Hyperlink"/>
          </w:rPr>
          <w:t>R2-2207518</w:t>
        </w:r>
      </w:hyperlink>
      <w:r w:rsidR="00FB69FA">
        <w:tab/>
        <w:t>Measurement Reporting for NR UAV</w:t>
      </w:r>
      <w:r w:rsidR="00FB69FA">
        <w:tab/>
        <w:t>CATT</w:t>
      </w:r>
      <w:r w:rsidR="00FB69FA">
        <w:tab/>
        <w:t>discussion</w:t>
      </w:r>
      <w:r w:rsidR="00FB69FA">
        <w:tab/>
        <w:t>Rel-18</w:t>
      </w:r>
      <w:r w:rsidR="00FB69FA">
        <w:tab/>
        <w:t>NR_UAV-Core</w:t>
      </w:r>
    </w:p>
    <w:p w14:paraId="26B53019" w14:textId="63F4CFAA" w:rsidR="00FB69FA" w:rsidRDefault="00EB4E7C" w:rsidP="00FB69FA">
      <w:pPr>
        <w:pStyle w:val="Doc-title"/>
      </w:pPr>
      <w:hyperlink r:id="rId1812" w:tooltip="C:Usersmtk65284Documents3GPPtsg_ranWG2_RL2TSGR2_119-eDocsR2-2207601.zip" w:history="1">
        <w:r w:rsidR="00FB69FA" w:rsidRPr="008816D4">
          <w:rPr>
            <w:rStyle w:val="Hyperlink"/>
          </w:rPr>
          <w:t>R2-2207601</w:t>
        </w:r>
      </w:hyperlink>
      <w:r w:rsidR="00FB69FA">
        <w:tab/>
        <w:t>Discussion on measurement reporting enhancement for NR UAV</w:t>
      </w:r>
      <w:r w:rsidR="00FB69FA">
        <w:tab/>
        <w:t>vivo</w:t>
      </w:r>
      <w:r w:rsidR="00FB69FA">
        <w:tab/>
        <w:t>discussion</w:t>
      </w:r>
      <w:r w:rsidR="00FB69FA">
        <w:tab/>
        <w:t>Rel-18</w:t>
      </w:r>
      <w:r w:rsidR="00FB69FA">
        <w:tab/>
        <w:t>NR_UAV</w:t>
      </w:r>
    </w:p>
    <w:p w14:paraId="708E5F37" w14:textId="008CCB8B" w:rsidR="00FB69FA" w:rsidRDefault="00EB4E7C" w:rsidP="00FB69FA">
      <w:pPr>
        <w:pStyle w:val="Doc-title"/>
      </w:pPr>
      <w:hyperlink r:id="rId1813" w:tooltip="C:Usersmtk65284Documents3GPPtsg_ranWG2_RL2TSGR2_119-eDocsR2-2207602.zip" w:history="1">
        <w:r w:rsidR="00FB69FA" w:rsidRPr="008816D4">
          <w:rPr>
            <w:rStyle w:val="Hyperlink"/>
          </w:rPr>
          <w:t>R2-2207602</w:t>
        </w:r>
      </w:hyperlink>
      <w:r w:rsidR="00FB69FA">
        <w:tab/>
        <w:t>Discussion on flight path reporting for NR UAV</w:t>
      </w:r>
      <w:r w:rsidR="00FB69FA">
        <w:tab/>
        <w:t>vivo</w:t>
      </w:r>
      <w:r w:rsidR="00FB69FA">
        <w:tab/>
        <w:t>discussion</w:t>
      </w:r>
      <w:r w:rsidR="00FB69FA">
        <w:tab/>
        <w:t>Rel-18</w:t>
      </w:r>
      <w:r w:rsidR="00FB69FA">
        <w:tab/>
        <w:t>NR_UAV</w:t>
      </w:r>
    </w:p>
    <w:p w14:paraId="740AEF57" w14:textId="72F97DEF" w:rsidR="00FB69FA" w:rsidRDefault="00EB4E7C" w:rsidP="00FB69FA">
      <w:pPr>
        <w:pStyle w:val="Doc-title"/>
      </w:pPr>
      <w:hyperlink r:id="rId1814" w:tooltip="C:Usersmtk65284Documents3GPPtsg_ranWG2_RL2TSGR2_119-eDocsR2-2207624.zip" w:history="1">
        <w:r w:rsidR="00FB69FA" w:rsidRPr="008816D4">
          <w:rPr>
            <w:rStyle w:val="Hyperlink"/>
          </w:rPr>
          <w:t>R2-2207624</w:t>
        </w:r>
      </w:hyperlink>
      <w:r w:rsidR="00FB69FA">
        <w:tab/>
        <w:t xml:space="preserve">On measurement and reporting enhancements </w:t>
      </w:r>
      <w:r w:rsidR="00FB69FA">
        <w:tab/>
        <w:t>Ericsson</w:t>
      </w:r>
      <w:r w:rsidR="00FB69FA">
        <w:tab/>
        <w:t>discussion</w:t>
      </w:r>
      <w:r w:rsidR="00FB69FA">
        <w:tab/>
        <w:t>NR_UAV-Core</w:t>
      </w:r>
      <w:r w:rsidR="00FB69FA">
        <w:tab/>
        <w:t>Revised</w:t>
      </w:r>
    </w:p>
    <w:p w14:paraId="509567CE" w14:textId="0D29B562" w:rsidR="00FB69FA" w:rsidRDefault="00EB4E7C" w:rsidP="00FB69FA">
      <w:pPr>
        <w:pStyle w:val="Doc-title"/>
      </w:pPr>
      <w:hyperlink r:id="rId1815" w:tooltip="C:Usersmtk65284Documents3GPPtsg_ranWG2_RL2TSGR2_119-eDocsR2-2207715.zip" w:history="1">
        <w:r w:rsidR="00FB69FA" w:rsidRPr="008816D4">
          <w:rPr>
            <w:rStyle w:val="Hyperlink"/>
          </w:rPr>
          <w:t>R2-2207715</w:t>
        </w:r>
      </w:hyperlink>
      <w:r w:rsidR="00FB69FA">
        <w:tab/>
        <w:t>measurement report enhancement for NR UAV</w:t>
      </w:r>
      <w:r w:rsidR="00FB69FA">
        <w:tab/>
        <w:t>Lenovo</w:t>
      </w:r>
      <w:r w:rsidR="00FB69FA">
        <w:tab/>
        <w:t>discussion</w:t>
      </w:r>
      <w:r w:rsidR="00FB69FA">
        <w:tab/>
        <w:t>Rel-18</w:t>
      </w:r>
    </w:p>
    <w:p w14:paraId="3CE55C72" w14:textId="253A6E7D" w:rsidR="00FB69FA" w:rsidRDefault="00EB4E7C" w:rsidP="00FB69FA">
      <w:pPr>
        <w:pStyle w:val="Doc-title"/>
      </w:pPr>
      <w:hyperlink r:id="rId1816" w:tooltip="C:Usersmtk65284Documents3GPPtsg_ranWG2_RL2TSGR2_119-eDocsR2-2207836.zip" w:history="1">
        <w:r w:rsidR="00FB69FA" w:rsidRPr="008816D4">
          <w:rPr>
            <w:rStyle w:val="Hyperlink"/>
          </w:rPr>
          <w:t>R2-2207836</w:t>
        </w:r>
      </w:hyperlink>
      <w:r w:rsidR="00FB69FA">
        <w:tab/>
        <w:t>UAV measurement reporting</w:t>
      </w:r>
      <w:r w:rsidR="00FB69FA">
        <w:tab/>
        <w:t>Sony</w:t>
      </w:r>
      <w:r w:rsidR="00FB69FA">
        <w:tab/>
        <w:t>discussion</w:t>
      </w:r>
      <w:r w:rsidR="00FB69FA">
        <w:tab/>
        <w:t>Rel-18</w:t>
      </w:r>
      <w:r w:rsidR="00FB69FA">
        <w:tab/>
        <w:t>NR_UAV</w:t>
      </w:r>
    </w:p>
    <w:p w14:paraId="3154888F" w14:textId="543D4E8E" w:rsidR="00FB69FA" w:rsidRDefault="00EB4E7C" w:rsidP="00FB69FA">
      <w:pPr>
        <w:pStyle w:val="Doc-title"/>
      </w:pPr>
      <w:hyperlink r:id="rId1817" w:tooltip="C:Usersmtk65284Documents3GPPtsg_ranWG2_RL2TSGR2_119-eDocsR2-2207925.zip" w:history="1">
        <w:r w:rsidR="00FB69FA" w:rsidRPr="008816D4">
          <w:rPr>
            <w:rStyle w:val="Hyperlink"/>
          </w:rPr>
          <w:t>R2-2207925</w:t>
        </w:r>
      </w:hyperlink>
      <w:r w:rsidR="00FB69FA">
        <w:tab/>
        <w:t>NR support for UAV first steps plus Inter RAT aspects</w:t>
      </w:r>
      <w:r w:rsidR="00FB69FA">
        <w:tab/>
        <w:t>Vodafone GmbH</w:t>
      </w:r>
      <w:r w:rsidR="00FB69FA">
        <w:tab/>
        <w:t>discussion</w:t>
      </w:r>
      <w:r w:rsidR="00FB69FA">
        <w:tab/>
        <w:t>Rel-18</w:t>
      </w:r>
    </w:p>
    <w:p w14:paraId="28996DF0" w14:textId="65F9634D" w:rsidR="00FB69FA" w:rsidRDefault="00EB4E7C" w:rsidP="00FB69FA">
      <w:pPr>
        <w:pStyle w:val="Doc-title"/>
      </w:pPr>
      <w:hyperlink r:id="rId1818" w:tooltip="C:Usersmtk65284Documents3GPPtsg_ranWG2_RL2TSGR2_119-eDocsR2-2207935.zip" w:history="1">
        <w:r w:rsidR="00FB69FA" w:rsidRPr="008816D4">
          <w:rPr>
            <w:rStyle w:val="Hyperlink"/>
          </w:rPr>
          <w:t>R2-2207935</w:t>
        </w:r>
      </w:hyperlink>
      <w:r w:rsidR="00FB69FA">
        <w:tab/>
        <w:t>Discussion on measurement reporting in UAV</w:t>
      </w:r>
      <w:r w:rsidR="00FB69FA">
        <w:tab/>
        <w:t>Apple</w:t>
      </w:r>
      <w:r w:rsidR="00FB69FA">
        <w:tab/>
        <w:t>discussion</w:t>
      </w:r>
      <w:r w:rsidR="00FB69FA">
        <w:tab/>
        <w:t>Rel-18</w:t>
      </w:r>
      <w:r w:rsidR="00FB69FA">
        <w:tab/>
        <w:t>NR_UAV-Core</w:t>
      </w:r>
    </w:p>
    <w:p w14:paraId="48BBDB8B" w14:textId="1F47AB58" w:rsidR="00FB69FA" w:rsidRDefault="00EB4E7C" w:rsidP="00FB69FA">
      <w:pPr>
        <w:pStyle w:val="Doc-title"/>
      </w:pPr>
      <w:hyperlink r:id="rId1819" w:tooltip="C:Usersmtk65284Documents3GPPtsg_ranWG2_RL2TSGR2_119-eDocsR2-2208042.zip" w:history="1">
        <w:r w:rsidR="00FB69FA" w:rsidRPr="008816D4">
          <w:rPr>
            <w:rStyle w:val="Hyperlink"/>
          </w:rPr>
          <w:t>R2-2208042</w:t>
        </w:r>
      </w:hyperlink>
      <w:r w:rsidR="00FB69FA">
        <w:tab/>
        <w:t xml:space="preserve">On measurement and reporting enhancements </w:t>
      </w:r>
      <w:r w:rsidR="00FB69FA">
        <w:tab/>
        <w:t>Ericsson</w:t>
      </w:r>
      <w:r w:rsidR="00FB69FA">
        <w:tab/>
        <w:t>discussion</w:t>
      </w:r>
      <w:r w:rsidR="00FB69FA">
        <w:tab/>
        <w:t>NR_UAV-Core</w:t>
      </w:r>
      <w:r w:rsidR="00FB69FA">
        <w:tab/>
      </w:r>
      <w:hyperlink r:id="rId1820" w:tooltip="C:Usersmtk65284Documents3GPPtsg_ranWG2_RL2TSGR2_119-eDocsR2-2207624.zip" w:history="1">
        <w:r w:rsidR="00FB69FA" w:rsidRPr="008816D4">
          <w:rPr>
            <w:rStyle w:val="Hyperlink"/>
          </w:rPr>
          <w:t>R2-2207624</w:t>
        </w:r>
      </w:hyperlink>
    </w:p>
    <w:p w14:paraId="25EACE57" w14:textId="6EAC9979" w:rsidR="00FB69FA" w:rsidRDefault="00EB4E7C" w:rsidP="00FB69FA">
      <w:pPr>
        <w:pStyle w:val="Doc-title"/>
      </w:pPr>
      <w:hyperlink r:id="rId1821" w:tooltip="C:Usersmtk65284Documents3GPPtsg_ranWG2_RL2TSGR2_119-eDocsR2-2208098.zip" w:history="1">
        <w:r w:rsidR="00FB69FA" w:rsidRPr="008816D4">
          <w:rPr>
            <w:rStyle w:val="Hyperlink"/>
          </w:rPr>
          <w:t>R2-2208098</w:t>
        </w:r>
      </w:hyperlink>
      <w:r w:rsidR="00FB69FA">
        <w:tab/>
        <w:t>Measurement and reporting enhancements</w:t>
      </w:r>
      <w:r w:rsidR="00FB69FA">
        <w:tab/>
        <w:t>Qualcomm Incorporated</w:t>
      </w:r>
      <w:r w:rsidR="00FB69FA">
        <w:tab/>
        <w:t>discussion</w:t>
      </w:r>
      <w:r w:rsidR="00FB69FA">
        <w:tab/>
        <w:t>Rel-18</w:t>
      </w:r>
      <w:r w:rsidR="00FB69FA">
        <w:tab/>
        <w:t>NR_UAV-Core</w:t>
      </w:r>
    </w:p>
    <w:p w14:paraId="1A89D488" w14:textId="5E460841" w:rsidR="00FB69FA" w:rsidRDefault="00EB4E7C" w:rsidP="00FB69FA">
      <w:pPr>
        <w:pStyle w:val="Doc-title"/>
      </w:pPr>
      <w:hyperlink r:id="rId1822" w:tooltip="C:Usersmtk65284Documents3GPPtsg_ranWG2_RL2TSGR2_119-eDocsR2-2208099.zip" w:history="1">
        <w:r w:rsidR="00FB69FA" w:rsidRPr="008816D4">
          <w:rPr>
            <w:rStyle w:val="Hyperlink"/>
          </w:rPr>
          <w:t>R2-2208099</w:t>
        </w:r>
      </w:hyperlink>
      <w:r w:rsidR="00FB69FA">
        <w:tab/>
        <w:t>Mobility considerations and some performance results</w:t>
      </w:r>
      <w:r w:rsidR="00FB69FA">
        <w:tab/>
        <w:t>Qualcomm Incorporated</w:t>
      </w:r>
      <w:r w:rsidR="00FB69FA">
        <w:tab/>
        <w:t>discussion</w:t>
      </w:r>
      <w:r w:rsidR="00FB69FA">
        <w:tab/>
        <w:t>Rel-18</w:t>
      </w:r>
      <w:r w:rsidR="00FB69FA">
        <w:tab/>
        <w:t>NR_UAV-Core</w:t>
      </w:r>
    </w:p>
    <w:p w14:paraId="2B239208" w14:textId="3F44525B" w:rsidR="00FB69FA" w:rsidRDefault="00EB4E7C" w:rsidP="00FB69FA">
      <w:pPr>
        <w:pStyle w:val="Doc-title"/>
      </w:pPr>
      <w:hyperlink r:id="rId1823" w:tooltip="C:Usersmtk65284Documents3GPPtsg_ranWG2_RL2TSGR2_119-eDocsR2-2208250.zip" w:history="1">
        <w:r w:rsidR="00FB69FA" w:rsidRPr="008816D4">
          <w:rPr>
            <w:rStyle w:val="Hyperlink"/>
          </w:rPr>
          <w:t>R2-2208250</w:t>
        </w:r>
      </w:hyperlink>
      <w:r w:rsidR="00FB69FA">
        <w:tab/>
        <w:t>UAV support for NR</w:t>
      </w:r>
      <w:r w:rsidR="00FB69FA">
        <w:tab/>
        <w:t>Intel Corporation</w:t>
      </w:r>
      <w:r w:rsidR="00FB69FA">
        <w:tab/>
        <w:t>discussion</w:t>
      </w:r>
      <w:r w:rsidR="00FB69FA">
        <w:tab/>
        <w:t>Rel-18</w:t>
      </w:r>
      <w:r w:rsidR="00FB69FA">
        <w:tab/>
        <w:t>NR_UAV-Core</w:t>
      </w:r>
    </w:p>
    <w:p w14:paraId="0FE3E730" w14:textId="1B3461B1" w:rsidR="00FB69FA" w:rsidRDefault="00EB4E7C" w:rsidP="00FB69FA">
      <w:pPr>
        <w:pStyle w:val="Doc-title"/>
      </w:pPr>
      <w:hyperlink r:id="rId1824" w:tooltip="C:Usersmtk65284Documents3GPPtsg_ranWG2_RL2TSGR2_119-eDocsR2-2208279.zip" w:history="1">
        <w:r w:rsidR="00FB69FA" w:rsidRPr="008816D4">
          <w:rPr>
            <w:rStyle w:val="Hyperlink"/>
          </w:rPr>
          <w:t>R2-2208279</w:t>
        </w:r>
      </w:hyperlink>
      <w:r w:rsidR="00FB69FA">
        <w:tab/>
        <w:t>Measurement reporting for UAV</w:t>
      </w:r>
      <w:r w:rsidR="00FB69FA">
        <w:tab/>
        <w:t>InterDigital</w:t>
      </w:r>
      <w:r w:rsidR="00FB69FA">
        <w:tab/>
        <w:t>discussion</w:t>
      </w:r>
      <w:r w:rsidR="00FB69FA">
        <w:tab/>
        <w:t>Rel-18</w:t>
      </w:r>
      <w:r w:rsidR="00FB69FA">
        <w:tab/>
        <w:t>NR_UAV-Core</w:t>
      </w:r>
    </w:p>
    <w:p w14:paraId="7D3DED54" w14:textId="5659C9BA" w:rsidR="00FB69FA" w:rsidRDefault="00EB4E7C" w:rsidP="00FB69FA">
      <w:pPr>
        <w:pStyle w:val="Doc-title"/>
      </w:pPr>
      <w:hyperlink r:id="rId1825" w:tooltip="C:Usersmtk65284Documents3GPPtsg_ranWG2_RL2TSGR2_119-eDocsR2-2208335.zip" w:history="1">
        <w:r w:rsidR="00FB69FA" w:rsidRPr="008816D4">
          <w:rPr>
            <w:rStyle w:val="Hyperlink"/>
          </w:rPr>
          <w:t>R2-2208335</w:t>
        </w:r>
      </w:hyperlink>
      <w:r w:rsidR="00FB69FA">
        <w:tab/>
        <w:t>Measurement Report Enhancement</w:t>
      </w:r>
      <w:r w:rsidR="00FB69FA">
        <w:tab/>
        <w:t>LG Electronics Finland</w:t>
      </w:r>
      <w:r w:rsidR="00FB69FA">
        <w:tab/>
        <w:t>discussion</w:t>
      </w:r>
    </w:p>
    <w:p w14:paraId="68968DBB" w14:textId="78D37FCC" w:rsidR="00FB69FA" w:rsidRDefault="00EB4E7C" w:rsidP="00FB69FA">
      <w:pPr>
        <w:pStyle w:val="Doc-title"/>
      </w:pPr>
      <w:hyperlink r:id="rId1826" w:tooltip="C:Usersmtk65284Documents3GPPtsg_ranWG2_RL2TSGR2_119-eDocsR2-2208336.zip" w:history="1">
        <w:r w:rsidR="00FB69FA" w:rsidRPr="008816D4">
          <w:rPr>
            <w:rStyle w:val="Hyperlink"/>
          </w:rPr>
          <w:t>R2-2208336</w:t>
        </w:r>
      </w:hyperlink>
      <w:r w:rsidR="00FB69FA">
        <w:tab/>
        <w:t>Flight Path Information Enhancement</w:t>
      </w:r>
      <w:r w:rsidR="00FB69FA">
        <w:tab/>
        <w:t>LG Electronics Finland</w:t>
      </w:r>
      <w:r w:rsidR="00FB69FA">
        <w:tab/>
        <w:t>discussion</w:t>
      </w:r>
    </w:p>
    <w:p w14:paraId="06E5F67F" w14:textId="3BB06CCD" w:rsidR="00FB69FA" w:rsidRDefault="00EB4E7C" w:rsidP="00FB69FA">
      <w:pPr>
        <w:pStyle w:val="Doc-title"/>
      </w:pPr>
      <w:hyperlink r:id="rId1827" w:tooltip="C:Usersmtk65284Documents3GPPtsg_ranWG2_RL2TSGR2_119-eDocsR2-2208412.zip" w:history="1">
        <w:r w:rsidR="00FB69FA" w:rsidRPr="008816D4">
          <w:rPr>
            <w:rStyle w:val="Hyperlink"/>
          </w:rPr>
          <w:t>R2-2208412</w:t>
        </w:r>
      </w:hyperlink>
      <w:r w:rsidR="00FB69FA">
        <w:tab/>
        <w:t>Discussion on measurement reporting enhancements for NR UAV</w:t>
      </w:r>
      <w:r w:rsidR="00FB69FA">
        <w:tab/>
        <w:t>ZTE Corporation, Sanechips</w:t>
      </w:r>
      <w:r w:rsidR="00FB69FA">
        <w:tab/>
        <w:t>discussion</w:t>
      </w:r>
      <w:r w:rsidR="00FB69FA">
        <w:tab/>
        <w:t>Rel-18</w:t>
      </w:r>
      <w:r w:rsidR="00FB69FA">
        <w:tab/>
        <w:t>NR_UAV-Core</w:t>
      </w:r>
    </w:p>
    <w:p w14:paraId="628F9232" w14:textId="39BF598F" w:rsidR="00FB69FA" w:rsidRDefault="00EB4E7C" w:rsidP="00FB69FA">
      <w:pPr>
        <w:pStyle w:val="Doc-title"/>
      </w:pPr>
      <w:hyperlink r:id="rId1828" w:tooltip="C:Usersmtk65284Documents3GPPtsg_ranWG2_RL2TSGR2_119-eDocsR2-2208421.zip" w:history="1">
        <w:r w:rsidR="00FB69FA" w:rsidRPr="008816D4">
          <w:rPr>
            <w:rStyle w:val="Hyperlink"/>
          </w:rPr>
          <w:t>R2-2208421</w:t>
        </w:r>
      </w:hyperlink>
      <w:r w:rsidR="00FB69FA">
        <w:tab/>
        <w:t>Consideration on subscription-based UAV identification</w:t>
      </w:r>
      <w:r w:rsidR="00FB69FA">
        <w:tab/>
        <w:t>Huawei, HiSilicon</w:t>
      </w:r>
      <w:r w:rsidR="00FB69FA">
        <w:tab/>
        <w:t>discussion</w:t>
      </w:r>
      <w:r w:rsidR="00FB69FA">
        <w:tab/>
        <w:t>Rel-19</w:t>
      </w:r>
      <w:r w:rsidR="00FB69FA">
        <w:tab/>
        <w:t>NR_UAV-Core</w:t>
      </w:r>
    </w:p>
    <w:p w14:paraId="492C4DB2" w14:textId="6E2886DD" w:rsidR="00FB69FA" w:rsidRDefault="00EB4E7C" w:rsidP="00FB69FA">
      <w:pPr>
        <w:pStyle w:val="Doc-title"/>
      </w:pPr>
      <w:hyperlink r:id="rId1829" w:tooltip="C:Usersmtk65284Documents3GPPtsg_ranWG2_RL2TSGR2_119-eDocsR2-2208445.zip" w:history="1">
        <w:r w:rsidR="00FB69FA" w:rsidRPr="008816D4">
          <w:rPr>
            <w:rStyle w:val="Hyperlink"/>
          </w:rPr>
          <w:t>R2-2208445</w:t>
        </w:r>
      </w:hyperlink>
      <w:r w:rsidR="00FB69FA">
        <w:tab/>
        <w:t>Consideration on Measurement Reporting for UAV</w:t>
      </w:r>
      <w:r w:rsidR="00FB69FA">
        <w:tab/>
        <w:t>CMCC</w:t>
      </w:r>
      <w:r w:rsidR="00FB69FA">
        <w:tab/>
        <w:t>discussion</w:t>
      </w:r>
      <w:r w:rsidR="00FB69FA">
        <w:tab/>
        <w:t>Rel-18</w:t>
      </w:r>
      <w:r w:rsidR="00FB69FA">
        <w:tab/>
        <w:t>NR_UAV-Core</w:t>
      </w:r>
    </w:p>
    <w:p w14:paraId="70DEF698" w14:textId="7797EB3D" w:rsidR="00FB69FA" w:rsidRDefault="00EB4E7C" w:rsidP="00FB69FA">
      <w:pPr>
        <w:pStyle w:val="Doc-title"/>
      </w:pPr>
      <w:hyperlink r:id="rId1830" w:tooltip="C:Usersmtk65284Documents3GPPtsg_ranWG2_RL2TSGR2_119-eDocsR2-2208469.zip" w:history="1">
        <w:r w:rsidR="00FB69FA" w:rsidRPr="008816D4">
          <w:rPr>
            <w:rStyle w:val="Hyperlink"/>
          </w:rPr>
          <w:t>R2-2208469</w:t>
        </w:r>
      </w:hyperlink>
      <w:r w:rsidR="00FB69FA">
        <w:tab/>
        <w:t>Discussion on measurement reporting for NR UAV</w:t>
      </w:r>
      <w:r w:rsidR="00FB69FA">
        <w:tab/>
        <w:t>Xiaomi</w:t>
      </w:r>
      <w:r w:rsidR="00FB69FA">
        <w:tab/>
        <w:t>discussion</w:t>
      </w:r>
    </w:p>
    <w:p w14:paraId="5A7155BF" w14:textId="681EA03B" w:rsidR="00FB69FA" w:rsidRDefault="00EB4E7C" w:rsidP="00FB69FA">
      <w:pPr>
        <w:pStyle w:val="Doc-title"/>
      </w:pPr>
      <w:hyperlink r:id="rId1831" w:tooltip="C:Usersmtk65284Documents3GPPtsg_ranWG2_RL2TSGR2_119-eDocsR2-2208608.zip" w:history="1">
        <w:r w:rsidR="00FB69FA" w:rsidRPr="008816D4">
          <w:rPr>
            <w:rStyle w:val="Hyperlink"/>
          </w:rPr>
          <w:t>R2-2208608</w:t>
        </w:r>
      </w:hyperlink>
      <w:r w:rsidR="00FB69FA">
        <w:tab/>
        <w:t>Discussion on enhancements on measurement reports for NR UAV</w:t>
      </w:r>
      <w:r w:rsidR="00FB69FA">
        <w:tab/>
        <w:t>Samsung Electronics Co., Ltd</w:t>
      </w:r>
      <w:r w:rsidR="00FB69FA">
        <w:tab/>
        <w:t>discussion</w:t>
      </w:r>
      <w:r w:rsidR="00FB69FA">
        <w:tab/>
        <w:t>Rel-18</w:t>
      </w:r>
      <w:r w:rsidR="00FB69FA">
        <w:tab/>
        <w:t>NR_UAV-Core</w:t>
      </w:r>
    </w:p>
    <w:p w14:paraId="3A327C3E" w14:textId="77777777" w:rsidR="00FB69FA" w:rsidRPr="00FB69FA" w:rsidRDefault="00FB69FA" w:rsidP="00FB69FA">
      <w:pPr>
        <w:pStyle w:val="Doc-text2"/>
      </w:pPr>
    </w:p>
    <w:p w14:paraId="3145CB74" w14:textId="792B32F5" w:rsidR="00D50995" w:rsidRDefault="00D50995" w:rsidP="00D50995">
      <w:pPr>
        <w:pStyle w:val="Heading2"/>
      </w:pPr>
      <w:r>
        <w:t>8.</w:t>
      </w:r>
      <w:r w:rsidR="005633DD">
        <w:t>9</w:t>
      </w:r>
      <w:r>
        <w:tab/>
      </w:r>
      <w:r w:rsidRPr="00D50995">
        <w:t xml:space="preserve">Enhanced NR </w:t>
      </w:r>
      <w:proofErr w:type="spellStart"/>
      <w:r w:rsidRPr="00D50995">
        <w:t>Sidelink</w:t>
      </w:r>
      <w:proofErr w:type="spellEnd"/>
      <w:r w:rsidRPr="00D50995">
        <w:t xml:space="preserve"> Relay</w:t>
      </w:r>
    </w:p>
    <w:p w14:paraId="3F7C1546" w14:textId="6DABC796" w:rsidR="00D50995" w:rsidRDefault="00D50995" w:rsidP="00D50995">
      <w:pPr>
        <w:pStyle w:val="Comments"/>
      </w:pPr>
      <w:r>
        <w:t>(</w:t>
      </w:r>
      <w:r w:rsidR="00FD0187">
        <w:t>NR_SL_relay_enh</w:t>
      </w:r>
      <w:r>
        <w:t>-Core; leading WG: RAN</w:t>
      </w:r>
      <w:r w:rsidR="00FD0187">
        <w:t>2</w:t>
      </w:r>
      <w:r>
        <w:t>; REL-18; WID: RP-2</w:t>
      </w:r>
      <w:r w:rsidR="00FD0187">
        <w:t>21262</w:t>
      </w:r>
      <w:r>
        <w:t>)</w:t>
      </w:r>
    </w:p>
    <w:p w14:paraId="1648E577" w14:textId="0A304D8C" w:rsidR="00D50995" w:rsidRDefault="00D50995" w:rsidP="00D50995">
      <w:pPr>
        <w:pStyle w:val="Comments"/>
      </w:pPr>
      <w:r>
        <w:lastRenderedPageBreak/>
        <w:t>Time budget: 1 TU</w:t>
      </w:r>
    </w:p>
    <w:p w14:paraId="1D0E0FAD" w14:textId="7214B6DB" w:rsidR="00D50995" w:rsidRDefault="00D50995" w:rsidP="00D659D8">
      <w:pPr>
        <w:pStyle w:val="Comments"/>
      </w:pPr>
      <w:r>
        <w:t xml:space="preserve">Tdoc Limitation: 3 tdocs </w:t>
      </w:r>
    </w:p>
    <w:p w14:paraId="491476D5" w14:textId="1FB7E905" w:rsidR="00FD0187" w:rsidRDefault="00FD0187" w:rsidP="00FD0187">
      <w:pPr>
        <w:pStyle w:val="Heading3"/>
      </w:pPr>
      <w:r>
        <w:t>8.</w:t>
      </w:r>
      <w:r w:rsidR="005633DD">
        <w:t>9</w:t>
      </w:r>
      <w:r>
        <w:t>.1</w:t>
      </w:r>
      <w:r>
        <w:tab/>
        <w:t>Organizational</w:t>
      </w:r>
    </w:p>
    <w:p w14:paraId="311FA8FD" w14:textId="77777777" w:rsidR="00FD0187" w:rsidRDefault="00FD0187" w:rsidP="00FD0187">
      <w:pPr>
        <w:pStyle w:val="Comments"/>
      </w:pPr>
      <w:r>
        <w:t>Including incoming LSs and rapporteur inputs.</w:t>
      </w:r>
    </w:p>
    <w:p w14:paraId="4329EC20" w14:textId="3511DF9B" w:rsidR="00FB69FA" w:rsidRDefault="00EB4E7C" w:rsidP="00FB69FA">
      <w:pPr>
        <w:pStyle w:val="Doc-title"/>
      </w:pPr>
      <w:hyperlink r:id="rId1832" w:tooltip="C:Usersmtk65284Documents3GPPtsg_ranWG2_RL2TSGR2_119-eDocsR2-2208345.zip" w:history="1">
        <w:r w:rsidR="00FB69FA" w:rsidRPr="008816D4">
          <w:rPr>
            <w:rStyle w:val="Hyperlink"/>
          </w:rPr>
          <w:t>R2-2208345</w:t>
        </w:r>
      </w:hyperlink>
      <w:r w:rsidR="00FB69FA">
        <w:tab/>
        <w:t>Work plan for NR sidelink relay enhancements</w:t>
      </w:r>
      <w:r w:rsidR="00FB69FA">
        <w:tab/>
        <w:t>LG Electronics France</w:t>
      </w:r>
      <w:r w:rsidR="00FB69FA">
        <w:tab/>
        <w:t>Work Plan</w:t>
      </w:r>
      <w:r w:rsidR="00FB69FA">
        <w:tab/>
        <w:t>Rel-18</w:t>
      </w:r>
      <w:r w:rsidR="00FB69FA">
        <w:tab/>
        <w:t>NR_SL_relay_enh-Core</w:t>
      </w:r>
    </w:p>
    <w:p w14:paraId="37EF22F9" w14:textId="3A546EF4" w:rsidR="00FB69FA" w:rsidRDefault="00FB69FA" w:rsidP="00FB69FA">
      <w:pPr>
        <w:pStyle w:val="Doc-title"/>
      </w:pPr>
    </w:p>
    <w:p w14:paraId="6DF8500C" w14:textId="3DD538C1" w:rsidR="00FD0187" w:rsidRDefault="00FD0187" w:rsidP="00FD0187">
      <w:pPr>
        <w:pStyle w:val="Heading3"/>
      </w:pPr>
      <w:r>
        <w:t>8.</w:t>
      </w:r>
      <w:r w:rsidR="005633DD">
        <w:t>9</w:t>
      </w:r>
      <w:r>
        <w:t>.2</w:t>
      </w:r>
      <w:r>
        <w:tab/>
        <w:t>UE-to-UE relay</w:t>
      </w:r>
    </w:p>
    <w:p w14:paraId="6A23D1B2" w14:textId="1647FCF3" w:rsidR="00FD0187" w:rsidRDefault="00FD0187" w:rsidP="00FD0187">
      <w:pPr>
        <w:pStyle w:val="Comments"/>
      </w:pPr>
      <w:r>
        <w:t>Single-hop Layer-2 and Layer-3 UE-to-UE relay for unicast.  Focus for this meeting is on the common L2/L3 parts: relay discovery and (re)selection.</w:t>
      </w:r>
      <w:r w:rsidR="00FA05C9">
        <w:t xml:space="preserve">  Tdocs on other aspects of the objective may be submitted but will not be treated at this meeting.</w:t>
      </w:r>
    </w:p>
    <w:p w14:paraId="32D6B656" w14:textId="190DCC8E" w:rsidR="00FB69FA" w:rsidRDefault="00EB4E7C" w:rsidP="00FB69FA">
      <w:pPr>
        <w:pStyle w:val="Doc-title"/>
      </w:pPr>
      <w:hyperlink r:id="rId1833" w:tooltip="C:Usersmtk65284Documents3GPPtsg_ranWG2_RL2TSGR2_119-eDocsR2-2207077.zip" w:history="1">
        <w:r w:rsidR="00FB69FA" w:rsidRPr="008816D4">
          <w:rPr>
            <w:rStyle w:val="Hyperlink"/>
          </w:rPr>
          <w:t>R2-2207077</w:t>
        </w:r>
      </w:hyperlink>
      <w:r w:rsidR="00FB69FA">
        <w:tab/>
        <w:t>Discussion on NR sidelink UE-to-UE relay</w:t>
      </w:r>
      <w:r w:rsidR="00FB69FA">
        <w:tab/>
        <w:t>OPPO</w:t>
      </w:r>
      <w:r w:rsidR="00FB69FA">
        <w:tab/>
        <w:t>discussion</w:t>
      </w:r>
      <w:r w:rsidR="00FB69FA">
        <w:tab/>
        <w:t>Rel-18</w:t>
      </w:r>
      <w:r w:rsidR="00FB69FA">
        <w:tab/>
        <w:t>NR_SL_relay_enh-Core</w:t>
      </w:r>
    </w:p>
    <w:p w14:paraId="7CE957A1" w14:textId="6BFC0946" w:rsidR="00FB69FA" w:rsidRDefault="00EB4E7C" w:rsidP="00FB69FA">
      <w:pPr>
        <w:pStyle w:val="Doc-title"/>
      </w:pPr>
      <w:hyperlink r:id="rId1834" w:tooltip="C:Usersmtk65284Documents3GPPtsg_ranWG2_RL2TSGR2_119-eDocsR2-2207126.zip" w:history="1">
        <w:r w:rsidR="00FB69FA" w:rsidRPr="008816D4">
          <w:rPr>
            <w:rStyle w:val="Hyperlink"/>
          </w:rPr>
          <w:t>R2-2207126</w:t>
        </w:r>
      </w:hyperlink>
      <w:r w:rsidR="00FB69FA">
        <w:tab/>
        <w:t>Discovery and Relay (re-)selection for UE-to-UE relay</w:t>
      </w:r>
      <w:r w:rsidR="00FB69FA">
        <w:tab/>
        <w:t>Qualcomm Incorporated</w:t>
      </w:r>
      <w:r w:rsidR="00FB69FA">
        <w:tab/>
        <w:t>discussion</w:t>
      </w:r>
      <w:r w:rsidR="00FB69FA">
        <w:tab/>
        <w:t>NR_SL_relay_enh-Core</w:t>
      </w:r>
    </w:p>
    <w:p w14:paraId="3ACBC245" w14:textId="5CBD278E" w:rsidR="00FB69FA" w:rsidRDefault="00EB4E7C" w:rsidP="00FB69FA">
      <w:pPr>
        <w:pStyle w:val="Doc-title"/>
      </w:pPr>
      <w:hyperlink r:id="rId1835" w:tooltip="C:Usersmtk65284Documents3GPPtsg_ranWG2_RL2TSGR2_119-eDocsR2-2207170.zip" w:history="1">
        <w:r w:rsidR="00FB69FA" w:rsidRPr="008816D4">
          <w:rPr>
            <w:rStyle w:val="Hyperlink"/>
          </w:rPr>
          <w:t>R2-2207170</w:t>
        </w:r>
      </w:hyperlink>
      <w:r w:rsidR="00FB69FA">
        <w:tab/>
        <w:t>Connection management and procedures for L2 UE-to-UE relay</w:t>
      </w:r>
      <w:r w:rsidR="00FB69FA">
        <w:tab/>
        <w:t>MediaTek Inc.</w:t>
      </w:r>
      <w:r w:rsidR="00FB69FA">
        <w:tab/>
        <w:t>discussion</w:t>
      </w:r>
      <w:r w:rsidR="00FB69FA">
        <w:tab/>
        <w:t>Rel-18</w:t>
      </w:r>
      <w:r w:rsidR="00FB69FA">
        <w:tab/>
        <w:t>NR_SL_relay_enh-Core</w:t>
      </w:r>
    </w:p>
    <w:p w14:paraId="371738CD" w14:textId="313AF1DC" w:rsidR="00FB69FA" w:rsidRDefault="00EB4E7C" w:rsidP="00FB69FA">
      <w:pPr>
        <w:pStyle w:val="Doc-title"/>
      </w:pPr>
      <w:hyperlink r:id="rId1836" w:tooltip="C:Usersmtk65284Documents3GPPtsg_ranWG2_RL2TSGR2_119-eDocsR2-2207182.zip" w:history="1">
        <w:r w:rsidR="00FB69FA" w:rsidRPr="008816D4">
          <w:rPr>
            <w:rStyle w:val="Hyperlink"/>
          </w:rPr>
          <w:t>R2-2207182</w:t>
        </w:r>
      </w:hyperlink>
      <w:r w:rsidR="00FB69FA">
        <w:tab/>
        <w:t>Discussion on U2U relay discovery and relay selection</w:t>
      </w:r>
      <w:r w:rsidR="00FB69FA">
        <w:tab/>
        <w:t>Xiaomi</w:t>
      </w:r>
      <w:r w:rsidR="00FB69FA">
        <w:tab/>
        <w:t>discussion</w:t>
      </w:r>
    </w:p>
    <w:p w14:paraId="3D757E61" w14:textId="626A67E2" w:rsidR="00FB69FA" w:rsidRDefault="00EB4E7C" w:rsidP="00FB69FA">
      <w:pPr>
        <w:pStyle w:val="Doc-title"/>
      </w:pPr>
      <w:hyperlink r:id="rId1837" w:tooltip="C:Usersmtk65284Documents3GPPtsg_ranWG2_RL2TSGR2_119-eDocsR2-2207198.zip" w:history="1">
        <w:r w:rsidR="00FB69FA" w:rsidRPr="008816D4">
          <w:rPr>
            <w:rStyle w:val="Hyperlink"/>
          </w:rPr>
          <w:t>R2-2207198</w:t>
        </w:r>
      </w:hyperlink>
      <w:r w:rsidR="00FB69FA">
        <w:tab/>
        <w:t>Discussion on U2U relay discovery and (re)selection</w:t>
      </w:r>
      <w:r w:rsidR="00FB69FA">
        <w:tab/>
        <w:t>ZTE</w:t>
      </w:r>
      <w:r w:rsidR="00FB69FA">
        <w:tab/>
        <w:t>discussion</w:t>
      </w:r>
      <w:r w:rsidR="00FB69FA">
        <w:tab/>
        <w:t>Rel-18</w:t>
      </w:r>
      <w:r w:rsidR="00FB69FA">
        <w:tab/>
        <w:t>NR_SL_relay_enh-Core</w:t>
      </w:r>
    </w:p>
    <w:p w14:paraId="065991AC" w14:textId="1D5828DE" w:rsidR="00FB69FA" w:rsidRDefault="00EB4E7C" w:rsidP="00FB69FA">
      <w:pPr>
        <w:pStyle w:val="Doc-title"/>
      </w:pPr>
      <w:hyperlink r:id="rId1838" w:tooltip="C:Usersmtk65284Documents3GPPtsg_ranWG2_RL2TSGR2_119-eDocsR2-2207239.zip" w:history="1">
        <w:r w:rsidR="00FB69FA" w:rsidRPr="008816D4">
          <w:rPr>
            <w:rStyle w:val="Hyperlink"/>
          </w:rPr>
          <w:t>R2-2207239</w:t>
        </w:r>
      </w:hyperlink>
      <w:r w:rsidR="00FB69FA">
        <w:tab/>
        <w:t>Discussion on Sidelink U2U Relay Discovery and (Re-)Selection</w:t>
      </w:r>
      <w:r w:rsidR="00FB69FA">
        <w:tab/>
        <w:t>Fraunhofer IIS, Fraunhofer HHI</w:t>
      </w:r>
      <w:r w:rsidR="00FB69FA">
        <w:tab/>
        <w:t>discussion</w:t>
      </w:r>
      <w:r w:rsidR="00FB69FA">
        <w:tab/>
        <w:t>Rel-18</w:t>
      </w:r>
      <w:r w:rsidR="00FB69FA">
        <w:tab/>
        <w:t>NR_SL_relay_enh, NR_SL_relay_enh-Core</w:t>
      </w:r>
    </w:p>
    <w:p w14:paraId="4016A734" w14:textId="3751974C" w:rsidR="00FB69FA" w:rsidRDefault="00EB4E7C" w:rsidP="00FB69FA">
      <w:pPr>
        <w:pStyle w:val="Doc-title"/>
      </w:pPr>
      <w:hyperlink r:id="rId1839" w:tooltip="C:Usersmtk65284Documents3GPPtsg_ranWG2_RL2TSGR2_119-eDocsR2-2207252.zip" w:history="1">
        <w:r w:rsidR="00FB69FA" w:rsidRPr="008816D4">
          <w:rPr>
            <w:rStyle w:val="Hyperlink"/>
          </w:rPr>
          <w:t>R2-2207252</w:t>
        </w:r>
      </w:hyperlink>
      <w:r w:rsidR="00FB69FA">
        <w:tab/>
        <w:t>Design aspects of relay selection and reselection for U2U relay</w:t>
      </w:r>
      <w:r w:rsidR="00FB69FA">
        <w:tab/>
        <w:t>Ericsson</w:t>
      </w:r>
      <w:r w:rsidR="00FB69FA">
        <w:tab/>
        <w:t>discussion</w:t>
      </w:r>
      <w:r w:rsidR="00FB69FA">
        <w:tab/>
        <w:t>Rel-18</w:t>
      </w:r>
      <w:r w:rsidR="00FB69FA">
        <w:tab/>
        <w:t>NR_SL_relay_enh-Core</w:t>
      </w:r>
    </w:p>
    <w:p w14:paraId="2596104C" w14:textId="63F0922B" w:rsidR="00FB69FA" w:rsidRDefault="00EB4E7C" w:rsidP="00FB69FA">
      <w:pPr>
        <w:pStyle w:val="Doc-title"/>
      </w:pPr>
      <w:hyperlink r:id="rId1840" w:tooltip="C:Usersmtk65284Documents3GPPtsg_ranWG2_RL2TSGR2_119-eDocsR2-2207278.zip" w:history="1">
        <w:r w:rsidR="00FB69FA" w:rsidRPr="008816D4">
          <w:rPr>
            <w:rStyle w:val="Hyperlink"/>
          </w:rPr>
          <w:t>R2-2207278</w:t>
        </w:r>
      </w:hyperlink>
      <w:r w:rsidR="00FB69FA">
        <w:tab/>
        <w:t>Discovery and reselection with UE-to-UE relaying</w:t>
      </w:r>
      <w:r w:rsidR="00FB69FA">
        <w:tab/>
        <w:t>Intel Corporation</w:t>
      </w:r>
      <w:r w:rsidR="00FB69FA">
        <w:tab/>
        <w:t>discussion</w:t>
      </w:r>
      <w:r w:rsidR="00FB69FA">
        <w:tab/>
        <w:t>Rel-18</w:t>
      </w:r>
      <w:r w:rsidR="00FB69FA">
        <w:tab/>
        <w:t>NR_SL_relay-Core</w:t>
      </w:r>
    </w:p>
    <w:p w14:paraId="46F91955" w14:textId="4E6C722B" w:rsidR="00FB69FA" w:rsidRDefault="00EB4E7C" w:rsidP="00FB69FA">
      <w:pPr>
        <w:pStyle w:val="Doc-title"/>
      </w:pPr>
      <w:hyperlink r:id="rId1841" w:tooltip="C:Usersmtk65284Documents3GPPtsg_ranWG2_RL2TSGR2_119-eDocsR2-2207336.zip" w:history="1">
        <w:r w:rsidR="00FB69FA" w:rsidRPr="008816D4">
          <w:rPr>
            <w:rStyle w:val="Hyperlink"/>
          </w:rPr>
          <w:t>R2-2207336</w:t>
        </w:r>
      </w:hyperlink>
      <w:r w:rsidR="00FB69FA">
        <w:tab/>
        <w:t>Basic aspects for U2U Relay work</w:t>
      </w:r>
      <w:r w:rsidR="00FB69FA">
        <w:tab/>
        <w:t>Lenovo</w:t>
      </w:r>
      <w:r w:rsidR="00FB69FA">
        <w:tab/>
        <w:t>discussion</w:t>
      </w:r>
      <w:r w:rsidR="00FB69FA">
        <w:tab/>
        <w:t>NR_SL_relay_enh-Core</w:t>
      </w:r>
      <w:r w:rsidR="00FB69FA">
        <w:tab/>
        <w:t>Late</w:t>
      </w:r>
    </w:p>
    <w:p w14:paraId="47A9BAB6" w14:textId="6CF55E49" w:rsidR="00FB69FA" w:rsidRDefault="00EB4E7C" w:rsidP="00FB69FA">
      <w:pPr>
        <w:pStyle w:val="Doc-title"/>
      </w:pPr>
      <w:hyperlink r:id="rId1842" w:tooltip="C:Usersmtk65284Documents3GPPtsg_ranWG2_RL2TSGR2_119-eDocsR2-2207457.zip" w:history="1">
        <w:r w:rsidR="00FB69FA" w:rsidRPr="008816D4">
          <w:rPr>
            <w:rStyle w:val="Hyperlink"/>
          </w:rPr>
          <w:t>R2-2207457</w:t>
        </w:r>
      </w:hyperlink>
      <w:r w:rsidR="00FB69FA">
        <w:tab/>
        <w:t>Discussion on U2U Relay Discovery and Relay (Re)-selection</w:t>
      </w:r>
      <w:r w:rsidR="00FB69FA">
        <w:tab/>
        <w:t>Apple</w:t>
      </w:r>
      <w:r w:rsidR="00FB69FA">
        <w:tab/>
        <w:t>discussion</w:t>
      </w:r>
      <w:r w:rsidR="00FB69FA">
        <w:tab/>
        <w:t>Rel-18</w:t>
      </w:r>
      <w:r w:rsidR="00FB69FA">
        <w:tab/>
        <w:t>NR_SL_relay_enh-Core</w:t>
      </w:r>
    </w:p>
    <w:p w14:paraId="464731ED" w14:textId="4A167427" w:rsidR="00FB69FA" w:rsidRDefault="00EB4E7C" w:rsidP="00FB69FA">
      <w:pPr>
        <w:pStyle w:val="Doc-title"/>
      </w:pPr>
      <w:hyperlink r:id="rId1843" w:tooltip="C:Usersmtk65284Documents3GPPtsg_ranWG2_RL2TSGR2_119-eDocsR2-2207520.zip" w:history="1">
        <w:r w:rsidR="00FB69FA" w:rsidRPr="008816D4">
          <w:rPr>
            <w:rStyle w:val="Hyperlink"/>
          </w:rPr>
          <w:t>R2-2207520</w:t>
        </w:r>
      </w:hyperlink>
      <w:r w:rsidR="00FB69FA">
        <w:tab/>
        <w:t>Discussion on U2U Relay Discovery and (Re)selection</w:t>
      </w:r>
      <w:r w:rsidR="00FB69FA">
        <w:tab/>
        <w:t>CATT</w:t>
      </w:r>
      <w:r w:rsidR="00FB69FA">
        <w:tab/>
        <w:t>discussion</w:t>
      </w:r>
      <w:r w:rsidR="00FB69FA">
        <w:tab/>
        <w:t>Rel-18</w:t>
      </w:r>
      <w:r w:rsidR="00FB69FA">
        <w:tab/>
        <w:t>NR_SL_relay_enh-Core</w:t>
      </w:r>
    </w:p>
    <w:p w14:paraId="0B03906C" w14:textId="76DE86B9" w:rsidR="00FB69FA" w:rsidRDefault="00EB4E7C" w:rsidP="00FB69FA">
      <w:pPr>
        <w:pStyle w:val="Doc-title"/>
      </w:pPr>
      <w:hyperlink r:id="rId1844" w:tooltip="C:Usersmtk65284Documents3GPPtsg_ranWG2_RL2TSGR2_119-eDocsR2-2207644.zip" w:history="1">
        <w:r w:rsidR="00FB69FA" w:rsidRPr="008816D4">
          <w:rPr>
            <w:rStyle w:val="Hyperlink"/>
          </w:rPr>
          <w:t>R2-2207644</w:t>
        </w:r>
      </w:hyperlink>
      <w:r w:rsidR="00FB69FA">
        <w:tab/>
        <w:t>Discussion on mechanisms to support UE-to-UE relay</w:t>
      </w:r>
      <w:r w:rsidR="00FB69FA">
        <w:tab/>
        <w:t>China Telecom</w:t>
      </w:r>
      <w:r w:rsidR="00FB69FA">
        <w:tab/>
        <w:t>discussion</w:t>
      </w:r>
      <w:r w:rsidR="00FB69FA">
        <w:tab/>
        <w:t>Rel-18</w:t>
      </w:r>
      <w:r w:rsidR="00FB69FA">
        <w:tab/>
        <w:t>NR_SL_relay_enh-Core</w:t>
      </w:r>
    </w:p>
    <w:p w14:paraId="75AA3DA6" w14:textId="25A2CC01" w:rsidR="00FB69FA" w:rsidRDefault="00EB4E7C" w:rsidP="00FB69FA">
      <w:pPr>
        <w:pStyle w:val="Doc-title"/>
      </w:pPr>
      <w:hyperlink r:id="rId1845" w:tooltip="C:Usersmtk65284Documents3GPPtsg_ranWG2_RL2TSGR2_119-eDocsR2-2207653.zip" w:history="1">
        <w:r w:rsidR="00FB69FA" w:rsidRPr="008816D4">
          <w:rPr>
            <w:rStyle w:val="Hyperlink"/>
          </w:rPr>
          <w:t>R2-2207653</w:t>
        </w:r>
      </w:hyperlink>
      <w:r w:rsidR="00FB69FA">
        <w:tab/>
        <w:t>Consideration for UE-to-UE relay operation</w:t>
      </w:r>
      <w:r w:rsidR="00FB69FA">
        <w:tab/>
        <w:t>LG Electronics France</w:t>
      </w:r>
      <w:r w:rsidR="00FB69FA">
        <w:tab/>
        <w:t>discussion</w:t>
      </w:r>
      <w:r w:rsidR="00FB69FA">
        <w:tab/>
        <w:t>Rel-18</w:t>
      </w:r>
    </w:p>
    <w:p w14:paraId="280ABAF7" w14:textId="0277B5D6" w:rsidR="00FB69FA" w:rsidRDefault="00EB4E7C" w:rsidP="00FB69FA">
      <w:pPr>
        <w:pStyle w:val="Doc-title"/>
      </w:pPr>
      <w:hyperlink r:id="rId1846" w:tooltip="C:Usersmtk65284Documents3GPPtsg_ranWG2_RL2TSGR2_119-eDocsR2-2207686.zip" w:history="1">
        <w:r w:rsidR="00FB69FA" w:rsidRPr="008816D4">
          <w:rPr>
            <w:rStyle w:val="Hyperlink"/>
          </w:rPr>
          <w:t>R2-2207686</w:t>
        </w:r>
      </w:hyperlink>
      <w:r w:rsidR="00FB69FA">
        <w:tab/>
        <w:t>Discussion on relay discovery and (re)selection for U2U relay</w:t>
      </w:r>
      <w:r w:rsidR="00FB69FA">
        <w:tab/>
        <w:t>Spreadtrum Communications</w:t>
      </w:r>
      <w:r w:rsidR="00FB69FA">
        <w:tab/>
        <w:t>discussion</w:t>
      </w:r>
      <w:r w:rsidR="00FB69FA">
        <w:tab/>
        <w:t>Rel-18</w:t>
      </w:r>
    </w:p>
    <w:p w14:paraId="0106312B" w14:textId="75AADFAA" w:rsidR="00FB69FA" w:rsidRDefault="00EB4E7C" w:rsidP="00FB69FA">
      <w:pPr>
        <w:pStyle w:val="Doc-title"/>
      </w:pPr>
      <w:hyperlink r:id="rId1847" w:tooltip="C:Usersmtk65284Documents3GPPtsg_ranWG2_RL2TSGR2_119-eDocsR2-2207729.zip" w:history="1">
        <w:r w:rsidR="00FB69FA" w:rsidRPr="008816D4">
          <w:rPr>
            <w:rStyle w:val="Hyperlink"/>
          </w:rPr>
          <w:t>R2-2207729</w:t>
        </w:r>
      </w:hyperlink>
      <w:r w:rsidR="00FB69FA">
        <w:tab/>
        <w:t>Overall views on U2U sidelink relay</w:t>
      </w:r>
      <w:r w:rsidR="00FB69FA">
        <w:tab/>
        <w:t>Samsung R&amp;D Institute UK</w:t>
      </w:r>
      <w:r w:rsidR="00FB69FA">
        <w:tab/>
        <w:t>discussion</w:t>
      </w:r>
    </w:p>
    <w:p w14:paraId="38053553" w14:textId="57CD5083" w:rsidR="00FB69FA" w:rsidRDefault="00EB4E7C" w:rsidP="00FB69FA">
      <w:pPr>
        <w:pStyle w:val="Doc-title"/>
      </w:pPr>
      <w:hyperlink r:id="rId1848" w:tooltip="C:Usersmtk65284Documents3GPPtsg_ranWG2_RL2TSGR2_119-eDocsR2-2207838.zip" w:history="1">
        <w:r w:rsidR="00FB69FA" w:rsidRPr="008816D4">
          <w:rPr>
            <w:rStyle w:val="Hyperlink"/>
          </w:rPr>
          <w:t>R2-2207838</w:t>
        </w:r>
      </w:hyperlink>
      <w:r w:rsidR="00FB69FA">
        <w:tab/>
        <w:t>UE-to-UE relay cell reselection and Relay UE DRX</w:t>
      </w:r>
      <w:r w:rsidR="00FB69FA">
        <w:tab/>
        <w:t>Sony</w:t>
      </w:r>
      <w:r w:rsidR="00FB69FA">
        <w:tab/>
        <w:t>discussion</w:t>
      </w:r>
      <w:r w:rsidR="00FB69FA">
        <w:tab/>
        <w:t>Rel-18</w:t>
      </w:r>
      <w:r w:rsidR="00FB69FA">
        <w:tab/>
        <w:t>NR_SL_relay_enh</w:t>
      </w:r>
    </w:p>
    <w:p w14:paraId="41B2A2E1" w14:textId="22D748BA" w:rsidR="00FB69FA" w:rsidRDefault="00EB4E7C" w:rsidP="00FB69FA">
      <w:pPr>
        <w:pStyle w:val="Doc-title"/>
      </w:pPr>
      <w:hyperlink r:id="rId1849" w:tooltip="C:Usersmtk65284Documents3GPPtsg_ranWG2_RL2TSGR2_119-eDocsR2-2207860.zip" w:history="1">
        <w:r w:rsidR="00FB69FA" w:rsidRPr="008816D4">
          <w:rPr>
            <w:rStyle w:val="Hyperlink"/>
          </w:rPr>
          <w:t>R2-2207860</w:t>
        </w:r>
      </w:hyperlink>
      <w:r w:rsidR="00FB69FA">
        <w:tab/>
        <w:t>Scenarios that require UE-to-UE relay (re)selection</w:t>
      </w:r>
      <w:r w:rsidR="00FB69FA">
        <w:tab/>
        <w:t>Sharp</w:t>
      </w:r>
      <w:r w:rsidR="00FB69FA">
        <w:tab/>
        <w:t>discussion</w:t>
      </w:r>
      <w:r w:rsidR="00FB69FA">
        <w:tab/>
        <w:t>Rel-18</w:t>
      </w:r>
      <w:r w:rsidR="00FB69FA">
        <w:tab/>
        <w:t>NR_SL_relay_enh-Core</w:t>
      </w:r>
    </w:p>
    <w:p w14:paraId="36FC3AA2" w14:textId="5028A80A" w:rsidR="00FB69FA" w:rsidRDefault="00EB4E7C" w:rsidP="00FB69FA">
      <w:pPr>
        <w:pStyle w:val="Doc-title"/>
      </w:pPr>
      <w:hyperlink r:id="rId1850" w:tooltip="C:Usersmtk65284Documents3GPPtsg_ranWG2_RL2TSGR2_119-eDocsR2-2207861.zip" w:history="1">
        <w:r w:rsidR="00FB69FA" w:rsidRPr="008816D4">
          <w:rPr>
            <w:rStyle w:val="Hyperlink"/>
          </w:rPr>
          <w:t>R2-2207861</w:t>
        </w:r>
      </w:hyperlink>
      <w:r w:rsidR="00FB69FA">
        <w:tab/>
        <w:t>UE-to-UE relay discovery and (re)selection</w:t>
      </w:r>
      <w:r w:rsidR="00FB69FA">
        <w:tab/>
        <w:t>Sharp</w:t>
      </w:r>
      <w:r w:rsidR="00FB69FA">
        <w:tab/>
        <w:t>discussion</w:t>
      </w:r>
      <w:r w:rsidR="00FB69FA">
        <w:tab/>
        <w:t>Rel-18</w:t>
      </w:r>
      <w:r w:rsidR="00FB69FA">
        <w:tab/>
        <w:t>NR_SL_relay_enh-Core</w:t>
      </w:r>
    </w:p>
    <w:p w14:paraId="62CC4815" w14:textId="5700A00B" w:rsidR="00FB69FA" w:rsidRDefault="00EB4E7C" w:rsidP="00FB69FA">
      <w:pPr>
        <w:pStyle w:val="Doc-title"/>
      </w:pPr>
      <w:hyperlink r:id="rId1851" w:tooltip="C:Usersmtk65284Documents3GPPtsg_ranWG2_RL2TSGR2_119-eDocsR2-2208005.zip" w:history="1">
        <w:r w:rsidR="00FB69FA" w:rsidRPr="008816D4">
          <w:rPr>
            <w:rStyle w:val="Hyperlink"/>
          </w:rPr>
          <w:t>R2-2208005</w:t>
        </w:r>
      </w:hyperlink>
      <w:r w:rsidR="00FB69FA">
        <w:tab/>
        <w:t>Clarifications on the scope of SL based U2U Relay</w:t>
      </w:r>
      <w:r w:rsidR="00FB69FA">
        <w:tab/>
        <w:t>Nokia, Nokia Shanghai Bell</w:t>
      </w:r>
      <w:r w:rsidR="00FB69FA">
        <w:tab/>
        <w:t>discussion</w:t>
      </w:r>
      <w:r w:rsidR="00FB69FA">
        <w:tab/>
        <w:t>Rel-18</w:t>
      </w:r>
      <w:r w:rsidR="00FB69FA">
        <w:tab/>
        <w:t>NR_SL_relay_enh-Core</w:t>
      </w:r>
    </w:p>
    <w:p w14:paraId="6F852806" w14:textId="2A6A8252" w:rsidR="00FB69FA" w:rsidRDefault="00EB4E7C" w:rsidP="00FB69FA">
      <w:pPr>
        <w:pStyle w:val="Doc-title"/>
      </w:pPr>
      <w:hyperlink r:id="rId1852" w:tooltip="C:Usersmtk65284Documents3GPPtsg_ranWG2_RL2TSGR2_119-eDocsR2-2208039.zip" w:history="1">
        <w:r w:rsidR="00FB69FA" w:rsidRPr="008816D4">
          <w:rPr>
            <w:rStyle w:val="Hyperlink"/>
          </w:rPr>
          <w:t>R2-2208039</w:t>
        </w:r>
      </w:hyperlink>
      <w:r w:rsidR="00FB69FA">
        <w:tab/>
        <w:t>Initial considerations for U2U L2 relay CP operations</w:t>
      </w:r>
      <w:r w:rsidR="00FB69FA">
        <w:tab/>
        <w:t>Kyocera</w:t>
      </w:r>
      <w:r w:rsidR="00FB69FA">
        <w:tab/>
        <w:t>discussion</w:t>
      </w:r>
    </w:p>
    <w:p w14:paraId="34EA9CBA" w14:textId="5BCA3C4E" w:rsidR="00FB69FA" w:rsidRDefault="00EB4E7C" w:rsidP="00FB69FA">
      <w:pPr>
        <w:pStyle w:val="Doc-title"/>
      </w:pPr>
      <w:hyperlink r:id="rId1853" w:tooltip="C:Usersmtk65284Documents3GPPtsg_ranWG2_RL2TSGR2_119-eDocsR2-2208041.zip" w:history="1">
        <w:r w:rsidR="00FB69FA" w:rsidRPr="008816D4">
          <w:rPr>
            <w:rStyle w:val="Hyperlink"/>
          </w:rPr>
          <w:t>R2-2208041</w:t>
        </w:r>
      </w:hyperlink>
      <w:r w:rsidR="00FB69FA">
        <w:tab/>
        <w:t xml:space="preserve">Initial considerations for U2U relay discovery and (re)selection </w:t>
      </w:r>
      <w:r w:rsidR="00FB69FA">
        <w:tab/>
        <w:t>Kyocera</w:t>
      </w:r>
      <w:r w:rsidR="00FB69FA">
        <w:tab/>
        <w:t>discussion</w:t>
      </w:r>
    </w:p>
    <w:p w14:paraId="2A1AFCFC" w14:textId="664DB075" w:rsidR="00FB69FA" w:rsidRDefault="00EB4E7C" w:rsidP="00FB69FA">
      <w:pPr>
        <w:pStyle w:val="Doc-title"/>
      </w:pPr>
      <w:hyperlink r:id="rId1854" w:tooltip="C:Usersmtk65284Documents3GPPtsg_ranWG2_RL2TSGR2_119-eDocsR2-2208083.zip" w:history="1">
        <w:r w:rsidR="00FB69FA" w:rsidRPr="008816D4">
          <w:rPr>
            <w:rStyle w:val="Hyperlink"/>
          </w:rPr>
          <w:t>R2-2208083</w:t>
        </w:r>
      </w:hyperlink>
      <w:r w:rsidR="00FB69FA">
        <w:tab/>
        <w:t>Discussion on L2 and L3 U2U relay</w:t>
      </w:r>
      <w:r w:rsidR="00FB69FA">
        <w:tab/>
        <w:t>vivo</w:t>
      </w:r>
      <w:r w:rsidR="00FB69FA">
        <w:tab/>
        <w:t>discussion</w:t>
      </w:r>
    </w:p>
    <w:p w14:paraId="7C062F4B" w14:textId="495BF8CB" w:rsidR="00FB69FA" w:rsidRDefault="00EB4E7C" w:rsidP="00FB69FA">
      <w:pPr>
        <w:pStyle w:val="Doc-title"/>
      </w:pPr>
      <w:hyperlink r:id="rId1855" w:tooltip="C:Usersmtk65284Documents3GPPtsg_ranWG2_RL2TSGR2_119-eDocsR2-2208151.zip" w:history="1">
        <w:r w:rsidR="00FB69FA" w:rsidRPr="008816D4">
          <w:rPr>
            <w:rStyle w:val="Hyperlink"/>
          </w:rPr>
          <w:t>R2-2208151</w:t>
        </w:r>
      </w:hyperlink>
      <w:r w:rsidR="00FB69FA">
        <w:tab/>
        <w:t>Discovery and Relay Selection for UE-to-UE Relays</w:t>
      </w:r>
      <w:r w:rsidR="00FB69FA">
        <w:tab/>
        <w:t>InterDigital</w:t>
      </w:r>
      <w:r w:rsidR="00FB69FA">
        <w:tab/>
        <w:t>discussion</w:t>
      </w:r>
      <w:r w:rsidR="00FB69FA">
        <w:tab/>
        <w:t>Rel-18</w:t>
      </w:r>
      <w:r w:rsidR="00FB69FA">
        <w:tab/>
        <w:t>NR_SL_relay_enh-Core</w:t>
      </w:r>
    </w:p>
    <w:p w14:paraId="0D406C45" w14:textId="0EFA4390" w:rsidR="00FB69FA" w:rsidRDefault="00EB4E7C" w:rsidP="00FB69FA">
      <w:pPr>
        <w:pStyle w:val="Doc-title"/>
      </w:pPr>
      <w:hyperlink r:id="rId1856" w:tooltip="C:Usersmtk65284Documents3GPPtsg_ranWG2_RL2TSGR2_119-eDocsR2-2208427.zip" w:history="1">
        <w:r w:rsidR="00FB69FA" w:rsidRPr="008816D4">
          <w:rPr>
            <w:rStyle w:val="Hyperlink"/>
          </w:rPr>
          <w:t>R2-2208427</w:t>
        </w:r>
      </w:hyperlink>
      <w:r w:rsidR="00FB69FA">
        <w:tab/>
        <w:t>Consideration on U2U relay</w:t>
      </w:r>
      <w:r w:rsidR="00FB69FA">
        <w:tab/>
        <w:t>CMCC</w:t>
      </w:r>
      <w:r w:rsidR="00FB69FA">
        <w:tab/>
        <w:t>discussion</w:t>
      </w:r>
      <w:r w:rsidR="00FB69FA">
        <w:tab/>
        <w:t>Rel-18</w:t>
      </w:r>
      <w:r w:rsidR="00FB69FA">
        <w:tab/>
        <w:t>NR_SL_relay_enh-Core</w:t>
      </w:r>
    </w:p>
    <w:p w14:paraId="0DA1A9CD" w14:textId="2D1CCE37" w:rsidR="00FB69FA" w:rsidRDefault="00EB4E7C" w:rsidP="00FB69FA">
      <w:pPr>
        <w:pStyle w:val="Doc-title"/>
      </w:pPr>
      <w:hyperlink r:id="rId1857" w:tooltip="C:Usersmtk65284Documents3GPPtsg_ranWG2_RL2TSGR2_119-eDocsR2-2208489.zip" w:history="1">
        <w:r w:rsidR="00FB69FA" w:rsidRPr="008816D4">
          <w:rPr>
            <w:rStyle w:val="Hyperlink"/>
          </w:rPr>
          <w:t>R2-2208489</w:t>
        </w:r>
      </w:hyperlink>
      <w:r w:rsidR="00FB69FA">
        <w:tab/>
        <w:t>Discussion on UE-to-UE relay</w:t>
      </w:r>
      <w:r w:rsidR="00FB69FA">
        <w:tab/>
        <w:t>Huawei, HiSilicon</w:t>
      </w:r>
      <w:r w:rsidR="00FB69FA">
        <w:tab/>
        <w:t>discussion</w:t>
      </w:r>
      <w:r w:rsidR="00FB69FA">
        <w:tab/>
        <w:t>Rel-18</w:t>
      </w:r>
      <w:r w:rsidR="00FB69FA">
        <w:tab/>
        <w:t>NR_SL_relay_enh-Core</w:t>
      </w:r>
    </w:p>
    <w:p w14:paraId="10524E8A" w14:textId="77777777" w:rsidR="00FB69FA" w:rsidRPr="00FB69FA" w:rsidRDefault="00FB69FA" w:rsidP="00FB69FA">
      <w:pPr>
        <w:pStyle w:val="Doc-text2"/>
      </w:pPr>
    </w:p>
    <w:p w14:paraId="5F8E99F9" w14:textId="025562A2" w:rsidR="00FD0187" w:rsidRDefault="00FD0187" w:rsidP="00FD0187">
      <w:pPr>
        <w:pStyle w:val="Heading3"/>
      </w:pPr>
      <w:r>
        <w:lastRenderedPageBreak/>
        <w:t>8.</w:t>
      </w:r>
      <w:r w:rsidR="005633DD">
        <w:t>9</w:t>
      </w:r>
      <w:r>
        <w:t>.3</w:t>
      </w:r>
      <w:r>
        <w:tab/>
        <w:t>Service continuity enhancements for L2 UE-to-network relay</w:t>
      </w:r>
    </w:p>
    <w:p w14:paraId="7CB5D5B3" w14:textId="660F2604" w:rsidR="00FD0187" w:rsidRDefault="00FD0187" w:rsidP="00FD0187">
      <w:pPr>
        <w:pStyle w:val="Comments"/>
      </w:pPr>
      <w:r>
        <w:t>Inter-gNB direct/indirect path switching; intra-gNB indirect/indirect path switching; and inter-gNB indirect/indirect path switching, to be supported by reuse of solutions for the other scenarios.</w:t>
      </w:r>
    </w:p>
    <w:p w14:paraId="4D1B9FD7" w14:textId="25CCFE36" w:rsidR="00FB69FA" w:rsidRDefault="00EB4E7C" w:rsidP="00FB69FA">
      <w:pPr>
        <w:pStyle w:val="Doc-title"/>
      </w:pPr>
      <w:hyperlink r:id="rId1858" w:tooltip="C:Usersmtk65284Documents3GPPtsg_ranWG2_RL2TSGR2_119-eDocsR2-2207078.zip" w:history="1">
        <w:r w:rsidR="00FB69FA" w:rsidRPr="008816D4">
          <w:rPr>
            <w:rStyle w:val="Hyperlink"/>
          </w:rPr>
          <w:t>R2-2207078</w:t>
        </w:r>
      </w:hyperlink>
      <w:r w:rsidR="00FB69FA">
        <w:tab/>
        <w:t>Discussion on further enhancement of U2N service continuity</w:t>
      </w:r>
      <w:r w:rsidR="00FB69FA">
        <w:tab/>
        <w:t>OPPO</w:t>
      </w:r>
      <w:r w:rsidR="00FB69FA">
        <w:tab/>
        <w:t>discussion</w:t>
      </w:r>
      <w:r w:rsidR="00FB69FA">
        <w:tab/>
        <w:t>Rel-18</w:t>
      </w:r>
      <w:r w:rsidR="00FB69FA">
        <w:tab/>
        <w:t>NR_SL_relay_enh-Core</w:t>
      </w:r>
    </w:p>
    <w:p w14:paraId="3C59CBE1" w14:textId="3AC171D0" w:rsidR="00FB69FA" w:rsidRDefault="00EB4E7C" w:rsidP="00FB69FA">
      <w:pPr>
        <w:pStyle w:val="Doc-title"/>
      </w:pPr>
      <w:hyperlink r:id="rId1859" w:tooltip="C:Usersmtk65284Documents3GPPtsg_ranWG2_RL2TSGR2_119-eDocsR2-2207133.zip" w:history="1">
        <w:r w:rsidR="00FB69FA" w:rsidRPr="008816D4">
          <w:rPr>
            <w:rStyle w:val="Hyperlink"/>
          </w:rPr>
          <w:t>R2-2207133</w:t>
        </w:r>
      </w:hyperlink>
      <w:r w:rsidR="00FB69FA">
        <w:tab/>
        <w:t>Service continuity for UE-to-Network relay</w:t>
      </w:r>
      <w:r w:rsidR="00FB69FA">
        <w:tab/>
        <w:t>Qualcomm Incorporated</w:t>
      </w:r>
      <w:r w:rsidR="00FB69FA">
        <w:tab/>
        <w:t>discussion</w:t>
      </w:r>
      <w:r w:rsidR="00FB69FA">
        <w:tab/>
        <w:t>NR_SL_relay_enh-Core</w:t>
      </w:r>
    </w:p>
    <w:p w14:paraId="5587B361" w14:textId="37BD3548" w:rsidR="00FB69FA" w:rsidRDefault="00EB4E7C" w:rsidP="00FB69FA">
      <w:pPr>
        <w:pStyle w:val="Doc-title"/>
      </w:pPr>
      <w:hyperlink r:id="rId1860" w:tooltip="C:Usersmtk65284Documents3GPPtsg_ranWG2_RL2TSGR2_119-eDocsR2-2207169.zip" w:history="1">
        <w:r w:rsidR="00FB69FA" w:rsidRPr="008816D4">
          <w:rPr>
            <w:rStyle w:val="Hyperlink"/>
          </w:rPr>
          <w:t>R2-2207169</w:t>
        </w:r>
      </w:hyperlink>
      <w:r w:rsidR="00FB69FA">
        <w:tab/>
        <w:t>Service Continuity Enhancement for Sidelink Relay</w:t>
      </w:r>
      <w:r w:rsidR="00FB69FA">
        <w:tab/>
        <w:t>MediaTek Inc.</w:t>
      </w:r>
      <w:r w:rsidR="00FB69FA">
        <w:tab/>
        <w:t>discussion</w:t>
      </w:r>
      <w:r w:rsidR="00FB69FA">
        <w:tab/>
        <w:t>Rel-18</w:t>
      </w:r>
      <w:r w:rsidR="00FB69FA">
        <w:tab/>
        <w:t>NR_SL_relay_enh-Core</w:t>
      </w:r>
    </w:p>
    <w:p w14:paraId="6C750440" w14:textId="61C35707" w:rsidR="00FB69FA" w:rsidRDefault="00EB4E7C" w:rsidP="00FB69FA">
      <w:pPr>
        <w:pStyle w:val="Doc-title"/>
      </w:pPr>
      <w:hyperlink r:id="rId1861" w:tooltip="C:Usersmtk65284Documents3GPPtsg_ranWG2_RL2TSGR2_119-eDocsR2-2207181.zip" w:history="1">
        <w:r w:rsidR="00FB69FA" w:rsidRPr="008816D4">
          <w:rPr>
            <w:rStyle w:val="Hyperlink"/>
          </w:rPr>
          <w:t>R2-2207181</w:t>
        </w:r>
      </w:hyperlink>
      <w:r w:rsidR="00FB69FA">
        <w:tab/>
        <w:t>Discussion on service continuity enhancement</w:t>
      </w:r>
      <w:r w:rsidR="00FB69FA">
        <w:tab/>
        <w:t>Xiaomi</w:t>
      </w:r>
      <w:r w:rsidR="00FB69FA">
        <w:tab/>
        <w:t>discussion</w:t>
      </w:r>
    </w:p>
    <w:p w14:paraId="6BF768F9" w14:textId="2F4408BA" w:rsidR="00FB69FA" w:rsidRDefault="00EB4E7C" w:rsidP="00FB69FA">
      <w:pPr>
        <w:pStyle w:val="Doc-title"/>
      </w:pPr>
      <w:hyperlink r:id="rId1862" w:tooltip="C:Usersmtk65284Documents3GPPtsg_ranWG2_RL2TSGR2_119-eDocsR2-2207199.zip" w:history="1">
        <w:r w:rsidR="00FB69FA" w:rsidRPr="008816D4">
          <w:rPr>
            <w:rStyle w:val="Hyperlink"/>
          </w:rPr>
          <w:t>R2-2207199</w:t>
        </w:r>
      </w:hyperlink>
      <w:r w:rsidR="00FB69FA">
        <w:tab/>
        <w:t>Discussion on Service continuity enhancement for U2N relay</w:t>
      </w:r>
      <w:r w:rsidR="00FB69FA">
        <w:tab/>
        <w:t>ZTE</w:t>
      </w:r>
      <w:r w:rsidR="00FB69FA">
        <w:tab/>
        <w:t>discussion</w:t>
      </w:r>
      <w:r w:rsidR="00FB69FA">
        <w:tab/>
        <w:t>Rel-18</w:t>
      </w:r>
      <w:r w:rsidR="00FB69FA">
        <w:tab/>
        <w:t>NR_SL_relay_enh-Core</w:t>
      </w:r>
    </w:p>
    <w:p w14:paraId="769E3C6F" w14:textId="00A27B4A" w:rsidR="00FB69FA" w:rsidRDefault="00EB4E7C" w:rsidP="00FB69FA">
      <w:pPr>
        <w:pStyle w:val="Doc-title"/>
      </w:pPr>
      <w:hyperlink r:id="rId1863" w:tooltip="C:Usersmtk65284Documents3GPPtsg_ranWG2_RL2TSGR2_119-eDocsR2-2207220.zip" w:history="1">
        <w:r w:rsidR="00FB69FA" w:rsidRPr="008816D4">
          <w:rPr>
            <w:rStyle w:val="Hyperlink"/>
          </w:rPr>
          <w:t>R2-2207220</w:t>
        </w:r>
      </w:hyperlink>
      <w:r w:rsidR="00FB69FA">
        <w:tab/>
        <w:t>Service Continuity Enhancements for Layer-2 UE-to-Network Relays</w:t>
      </w:r>
      <w:r w:rsidR="00FB69FA">
        <w:tab/>
        <w:t>Ericsson España S.A.</w:t>
      </w:r>
      <w:r w:rsidR="00FB69FA">
        <w:tab/>
        <w:t>discussion</w:t>
      </w:r>
      <w:r w:rsidR="00FB69FA">
        <w:tab/>
        <w:t>Rel-18</w:t>
      </w:r>
    </w:p>
    <w:p w14:paraId="146E57BA" w14:textId="7B5035F3" w:rsidR="00FB69FA" w:rsidRDefault="00EB4E7C" w:rsidP="00FB69FA">
      <w:pPr>
        <w:pStyle w:val="Doc-title"/>
      </w:pPr>
      <w:hyperlink r:id="rId1864" w:tooltip="C:Usersmtk65284Documents3GPPtsg_ranWG2_RL2TSGR2_119-eDocsR2-2207279.zip" w:history="1">
        <w:r w:rsidR="00FB69FA" w:rsidRPr="008816D4">
          <w:rPr>
            <w:rStyle w:val="Hyperlink"/>
          </w:rPr>
          <w:t>R2-2207279</w:t>
        </w:r>
      </w:hyperlink>
      <w:r w:rsidR="00FB69FA">
        <w:tab/>
        <w:t>Service continuity enhancements for L2 U2N relaying</w:t>
      </w:r>
      <w:r w:rsidR="00FB69FA">
        <w:tab/>
        <w:t>Intel Corporation</w:t>
      </w:r>
      <w:r w:rsidR="00FB69FA">
        <w:tab/>
        <w:t>discussion</w:t>
      </w:r>
      <w:r w:rsidR="00FB69FA">
        <w:tab/>
        <w:t>Rel-18</w:t>
      </w:r>
      <w:r w:rsidR="00FB69FA">
        <w:tab/>
        <w:t>NR_SL_relay-Core</w:t>
      </w:r>
    </w:p>
    <w:p w14:paraId="6C3F5E46" w14:textId="45ECE9FF" w:rsidR="00FB69FA" w:rsidRDefault="00EB4E7C" w:rsidP="00FB69FA">
      <w:pPr>
        <w:pStyle w:val="Doc-title"/>
      </w:pPr>
      <w:hyperlink r:id="rId1865" w:tooltip="C:Usersmtk65284Documents3GPPtsg_ranWG2_RL2TSGR2_119-eDocsR2-2207420.zip" w:history="1">
        <w:r w:rsidR="00FB69FA" w:rsidRPr="008816D4">
          <w:rPr>
            <w:rStyle w:val="Hyperlink"/>
          </w:rPr>
          <w:t>R2-2207420</w:t>
        </w:r>
      </w:hyperlink>
      <w:r w:rsidR="00FB69FA">
        <w:tab/>
        <w:t>Discussion on Service continuity enhancement of L2 U2N relay</w:t>
      </w:r>
      <w:r w:rsidR="00FB69FA">
        <w:tab/>
        <w:t>Apple</w:t>
      </w:r>
      <w:r w:rsidR="00FB69FA">
        <w:tab/>
        <w:t>discussion</w:t>
      </w:r>
      <w:r w:rsidR="00FB69FA">
        <w:tab/>
        <w:t>Rel-18</w:t>
      </w:r>
      <w:r w:rsidR="00FB69FA">
        <w:tab/>
        <w:t>NR_SL_relay_enh-Core</w:t>
      </w:r>
    </w:p>
    <w:p w14:paraId="574B50A2" w14:textId="1CA7A897" w:rsidR="00FB69FA" w:rsidRDefault="00EB4E7C" w:rsidP="00FB69FA">
      <w:pPr>
        <w:pStyle w:val="Doc-title"/>
      </w:pPr>
      <w:hyperlink r:id="rId1866" w:tooltip="C:Usersmtk65284Documents3GPPtsg_ranWG2_RL2TSGR2_119-eDocsR2-2207521.zip" w:history="1">
        <w:r w:rsidR="00FB69FA" w:rsidRPr="008816D4">
          <w:rPr>
            <w:rStyle w:val="Hyperlink"/>
          </w:rPr>
          <w:t>R2-2207521</w:t>
        </w:r>
      </w:hyperlink>
      <w:r w:rsidR="00FB69FA">
        <w:tab/>
        <w:t>Service Continuity Enhancements for L2 U2N Relay</w:t>
      </w:r>
      <w:r w:rsidR="00FB69FA">
        <w:tab/>
        <w:t>CATT</w:t>
      </w:r>
      <w:r w:rsidR="00FB69FA">
        <w:tab/>
        <w:t>discussion</w:t>
      </w:r>
      <w:r w:rsidR="00FB69FA">
        <w:tab/>
        <w:t>Rel-18</w:t>
      </w:r>
      <w:r w:rsidR="00FB69FA">
        <w:tab/>
        <w:t>NR_SL_relay_enh-Core</w:t>
      </w:r>
    </w:p>
    <w:p w14:paraId="5945A948" w14:textId="0721DC6C" w:rsidR="00FB69FA" w:rsidRDefault="00EB4E7C" w:rsidP="00FB69FA">
      <w:pPr>
        <w:pStyle w:val="Doc-title"/>
      </w:pPr>
      <w:hyperlink r:id="rId1867" w:tooltip="C:Usersmtk65284Documents3GPPtsg_ranWG2_RL2TSGR2_119-eDocsR2-2207642.zip" w:history="1">
        <w:r w:rsidR="00FB69FA" w:rsidRPr="008816D4">
          <w:rPr>
            <w:rStyle w:val="Hyperlink"/>
          </w:rPr>
          <w:t>R2-2207642</w:t>
        </w:r>
      </w:hyperlink>
      <w:r w:rsidR="00FB69FA">
        <w:tab/>
        <w:t>Discussion on service continuity enhancements for L2 U2N relay</w:t>
      </w:r>
      <w:r w:rsidR="00FB69FA">
        <w:tab/>
        <w:t>China Telecom</w:t>
      </w:r>
      <w:r w:rsidR="00FB69FA">
        <w:tab/>
        <w:t>discussion</w:t>
      </w:r>
      <w:r w:rsidR="00FB69FA">
        <w:tab/>
        <w:t>Rel-18</w:t>
      </w:r>
      <w:r w:rsidR="00FB69FA">
        <w:tab/>
        <w:t>NR_SL_relay_enh-Core</w:t>
      </w:r>
    </w:p>
    <w:p w14:paraId="11974EA1" w14:textId="4E787C77" w:rsidR="00FB69FA" w:rsidRDefault="00EB4E7C" w:rsidP="00FB69FA">
      <w:pPr>
        <w:pStyle w:val="Doc-title"/>
      </w:pPr>
      <w:hyperlink r:id="rId1868" w:tooltip="C:Usersmtk65284Documents3GPPtsg_ranWG2_RL2TSGR2_119-eDocsR2-2207652.zip" w:history="1">
        <w:r w:rsidR="00FB69FA" w:rsidRPr="008816D4">
          <w:rPr>
            <w:rStyle w:val="Hyperlink"/>
          </w:rPr>
          <w:t>R2-2207652</w:t>
        </w:r>
      </w:hyperlink>
      <w:r w:rsidR="00FB69FA">
        <w:tab/>
        <w:t>Service continuity enhancements for L2 U2N relay</w:t>
      </w:r>
      <w:r w:rsidR="00FB69FA">
        <w:tab/>
        <w:t>LG Electronics France</w:t>
      </w:r>
      <w:r w:rsidR="00FB69FA">
        <w:tab/>
        <w:t>discussion</w:t>
      </w:r>
      <w:r w:rsidR="00FB69FA">
        <w:tab/>
        <w:t>Rel-18</w:t>
      </w:r>
    </w:p>
    <w:p w14:paraId="2AC12FC1" w14:textId="65F843F8" w:rsidR="00FB69FA" w:rsidRDefault="00EB4E7C" w:rsidP="00FB69FA">
      <w:pPr>
        <w:pStyle w:val="Doc-title"/>
      </w:pPr>
      <w:hyperlink r:id="rId1869" w:tooltip="C:Usersmtk65284Documents3GPPtsg_ranWG2_RL2TSGR2_119-eDocsR2-2207687.zip" w:history="1">
        <w:r w:rsidR="00FB69FA" w:rsidRPr="008816D4">
          <w:rPr>
            <w:rStyle w:val="Hyperlink"/>
          </w:rPr>
          <w:t>R2-2207687</w:t>
        </w:r>
      </w:hyperlink>
      <w:r w:rsidR="00FB69FA">
        <w:tab/>
        <w:t>Service continuity enhancements support for L2 U2N relay</w:t>
      </w:r>
      <w:r w:rsidR="00FB69FA">
        <w:tab/>
        <w:t>Spreadtrum Communications</w:t>
      </w:r>
      <w:r w:rsidR="00FB69FA">
        <w:tab/>
        <w:t>discussion</w:t>
      </w:r>
      <w:r w:rsidR="00FB69FA">
        <w:tab/>
        <w:t>Rel-18</w:t>
      </w:r>
    </w:p>
    <w:p w14:paraId="6E0E450B" w14:textId="07DC2821" w:rsidR="00FB69FA" w:rsidRDefault="00EB4E7C" w:rsidP="00FB69FA">
      <w:pPr>
        <w:pStyle w:val="Doc-title"/>
      </w:pPr>
      <w:hyperlink r:id="rId1870" w:tooltip="C:Usersmtk65284Documents3GPPtsg_ranWG2_RL2TSGR2_119-eDocsR2-2207700.zip" w:history="1">
        <w:r w:rsidR="00FB69FA" w:rsidRPr="008816D4">
          <w:rPr>
            <w:rStyle w:val="Hyperlink"/>
          </w:rPr>
          <w:t>R2-2207700</w:t>
        </w:r>
      </w:hyperlink>
      <w:r w:rsidR="00FB69FA">
        <w:tab/>
        <w:t>Discussion on Service continuity in U2N relay case</w:t>
      </w:r>
      <w:r w:rsidR="00FB69FA">
        <w:tab/>
        <w:t>Lenovo</w:t>
      </w:r>
      <w:r w:rsidR="00FB69FA">
        <w:tab/>
        <w:t>discussion</w:t>
      </w:r>
      <w:r w:rsidR="00FB69FA">
        <w:tab/>
        <w:t>Rel-18</w:t>
      </w:r>
    </w:p>
    <w:p w14:paraId="08A317B1" w14:textId="1C0642B1" w:rsidR="00FB69FA" w:rsidRDefault="00EB4E7C" w:rsidP="00FB69FA">
      <w:pPr>
        <w:pStyle w:val="Doc-title"/>
      </w:pPr>
      <w:hyperlink r:id="rId1871" w:tooltip="C:Usersmtk65284Documents3GPPtsg_ranWG2_RL2TSGR2_119-eDocsR2-2207839.zip" w:history="1">
        <w:r w:rsidR="00FB69FA" w:rsidRPr="008816D4">
          <w:rPr>
            <w:rStyle w:val="Hyperlink"/>
          </w:rPr>
          <w:t>R2-2207839</w:t>
        </w:r>
      </w:hyperlink>
      <w:r w:rsidR="00FB69FA">
        <w:tab/>
        <w:t>Service continuity enhancements for UE sidelink relay</w:t>
      </w:r>
      <w:r w:rsidR="00FB69FA">
        <w:tab/>
        <w:t>Sony</w:t>
      </w:r>
      <w:r w:rsidR="00FB69FA">
        <w:tab/>
        <w:t>discussion</w:t>
      </w:r>
      <w:r w:rsidR="00FB69FA">
        <w:tab/>
        <w:t>Rel-18</w:t>
      </w:r>
      <w:r w:rsidR="00FB69FA">
        <w:tab/>
        <w:t>NR_SL_relay_enh</w:t>
      </w:r>
    </w:p>
    <w:p w14:paraId="49B9CBBC" w14:textId="44A1C151" w:rsidR="00FB69FA" w:rsidRDefault="00EB4E7C" w:rsidP="00FB69FA">
      <w:pPr>
        <w:pStyle w:val="Doc-title"/>
      </w:pPr>
      <w:hyperlink r:id="rId1872" w:tooltip="C:Usersmtk65284Documents3GPPtsg_ranWG2_RL2TSGR2_119-eDocsR2-2207963.zip" w:history="1">
        <w:r w:rsidR="00FB69FA" w:rsidRPr="008816D4">
          <w:rPr>
            <w:rStyle w:val="Hyperlink"/>
          </w:rPr>
          <w:t>R2-2207963</w:t>
        </w:r>
      </w:hyperlink>
      <w:r w:rsidR="00FB69FA">
        <w:tab/>
        <w:t>Considerations on Service Continuity Enhancement</w:t>
      </w:r>
      <w:r w:rsidR="00FB69FA">
        <w:tab/>
        <w:t>NEC Corporation</w:t>
      </w:r>
      <w:r w:rsidR="00FB69FA">
        <w:tab/>
        <w:t>discussion</w:t>
      </w:r>
      <w:r w:rsidR="00FB69FA">
        <w:tab/>
        <w:t>Rel-18</w:t>
      </w:r>
      <w:r w:rsidR="00FB69FA">
        <w:tab/>
        <w:t>NR_SL_relay_enh-Core</w:t>
      </w:r>
    </w:p>
    <w:p w14:paraId="125A845D" w14:textId="0AF280A8" w:rsidR="00FB69FA" w:rsidRDefault="00EB4E7C" w:rsidP="00FB69FA">
      <w:pPr>
        <w:pStyle w:val="Doc-title"/>
      </w:pPr>
      <w:hyperlink r:id="rId1873" w:tooltip="C:Usersmtk65284Documents3GPPtsg_ranWG2_RL2TSGR2_119-eDocsR2-2208006.zip" w:history="1">
        <w:r w:rsidR="00FB69FA" w:rsidRPr="008816D4">
          <w:rPr>
            <w:rStyle w:val="Hyperlink"/>
          </w:rPr>
          <w:t>R2-2208006</w:t>
        </w:r>
      </w:hyperlink>
      <w:r w:rsidR="00FB69FA">
        <w:tab/>
        <w:t>Discussion on service continuity enhancement for L2 U2N relay</w:t>
      </w:r>
      <w:r w:rsidR="00FB69FA">
        <w:tab/>
        <w:t>Nokia, Nokia Shanghai Bell</w:t>
      </w:r>
      <w:r w:rsidR="00FB69FA">
        <w:tab/>
        <w:t>discussion</w:t>
      </w:r>
      <w:r w:rsidR="00FB69FA">
        <w:tab/>
        <w:t>Rel-18</w:t>
      </w:r>
      <w:r w:rsidR="00FB69FA">
        <w:tab/>
        <w:t>NR_SL_relay_enh-Core</w:t>
      </w:r>
    </w:p>
    <w:p w14:paraId="6E1265AC" w14:textId="61EEC48D" w:rsidR="00FB69FA" w:rsidRDefault="00EB4E7C" w:rsidP="00FB69FA">
      <w:pPr>
        <w:pStyle w:val="Doc-title"/>
      </w:pPr>
      <w:hyperlink r:id="rId1874" w:tooltip="C:Usersmtk65284Documents3GPPtsg_ranWG2_RL2TSGR2_119-eDocsR2-2208082.zip" w:history="1">
        <w:r w:rsidR="00FB69FA" w:rsidRPr="008816D4">
          <w:rPr>
            <w:rStyle w:val="Hyperlink"/>
          </w:rPr>
          <w:t>R2-2208082</w:t>
        </w:r>
      </w:hyperlink>
      <w:r w:rsidR="00FB69FA">
        <w:tab/>
        <w:t>On service continuity enhancement for L2 U2N relay</w:t>
      </w:r>
      <w:r w:rsidR="00FB69FA">
        <w:tab/>
        <w:t>vivo</w:t>
      </w:r>
      <w:r w:rsidR="00FB69FA">
        <w:tab/>
        <w:t>discussion</w:t>
      </w:r>
    </w:p>
    <w:p w14:paraId="15A64C7C" w14:textId="333CFA79" w:rsidR="00FB69FA" w:rsidRDefault="00EB4E7C" w:rsidP="00FB69FA">
      <w:pPr>
        <w:pStyle w:val="Doc-title"/>
      </w:pPr>
      <w:hyperlink r:id="rId1875" w:tooltip="C:Usersmtk65284Documents3GPPtsg_ranWG2_RL2TSGR2_119-eDocsR2-2208158.zip" w:history="1">
        <w:r w:rsidR="00FB69FA" w:rsidRPr="008816D4">
          <w:rPr>
            <w:rStyle w:val="Hyperlink"/>
          </w:rPr>
          <w:t>R2-2208158</w:t>
        </w:r>
      </w:hyperlink>
      <w:r w:rsidR="00FB69FA">
        <w:tab/>
        <w:t>U2N Relay UE operation Threshold Conditions: Impact of UE Mobility</w:t>
      </w:r>
      <w:r w:rsidR="00FB69FA">
        <w:tab/>
        <w:t>Philips International B.V.</w:t>
      </w:r>
      <w:r w:rsidR="00FB69FA">
        <w:tab/>
        <w:t>discussion</w:t>
      </w:r>
      <w:r w:rsidR="00FB69FA">
        <w:tab/>
        <w:t>Rel-18</w:t>
      </w:r>
      <w:r w:rsidR="00FB69FA">
        <w:tab/>
        <w:t>NR_SL_relay_enh-Core</w:t>
      </w:r>
      <w:r w:rsidR="00FB69FA">
        <w:tab/>
      </w:r>
      <w:r w:rsidR="00FB69FA" w:rsidRPr="008816D4">
        <w:rPr>
          <w:highlight w:val="yellow"/>
        </w:rPr>
        <w:t>R2-2109823</w:t>
      </w:r>
    </w:p>
    <w:p w14:paraId="28C1ACC2" w14:textId="536DA48C" w:rsidR="00FB69FA" w:rsidRDefault="00EB4E7C" w:rsidP="00FB69FA">
      <w:pPr>
        <w:pStyle w:val="Doc-title"/>
      </w:pPr>
      <w:hyperlink r:id="rId1876" w:tooltip="C:Usersmtk65284Documents3GPPtsg_ranWG2_RL2TSGR2_119-eDocsR2-2208229.zip" w:history="1">
        <w:r w:rsidR="00FB69FA" w:rsidRPr="008816D4">
          <w:rPr>
            <w:rStyle w:val="Hyperlink"/>
          </w:rPr>
          <w:t>R2-2208229</w:t>
        </w:r>
      </w:hyperlink>
      <w:r w:rsidR="00FB69FA">
        <w:tab/>
        <w:t>Discussion on Service Continuity</w:t>
      </w:r>
      <w:r w:rsidR="00FB69FA">
        <w:tab/>
        <w:t>Huawei, HiSilicon</w:t>
      </w:r>
      <w:r w:rsidR="00FB69FA">
        <w:tab/>
        <w:t>discussion</w:t>
      </w:r>
      <w:r w:rsidR="00FB69FA">
        <w:tab/>
        <w:t>Rel-18</w:t>
      </w:r>
      <w:r w:rsidR="00FB69FA">
        <w:tab/>
        <w:t>NR_SL_relay_enh-Core</w:t>
      </w:r>
    </w:p>
    <w:p w14:paraId="7D3D7896" w14:textId="570C7D86" w:rsidR="00FB69FA" w:rsidRDefault="00EB4E7C" w:rsidP="00FB69FA">
      <w:pPr>
        <w:pStyle w:val="Doc-title"/>
      </w:pPr>
      <w:hyperlink r:id="rId1877" w:tooltip="C:Usersmtk65284Documents3GPPtsg_ranWG2_RL2TSGR2_119-eDocsR2-2208260.zip" w:history="1">
        <w:r w:rsidR="00FB69FA" w:rsidRPr="008816D4">
          <w:rPr>
            <w:rStyle w:val="Hyperlink"/>
          </w:rPr>
          <w:t>R2-2208260</w:t>
        </w:r>
      </w:hyperlink>
      <w:r w:rsidR="00FB69FA">
        <w:tab/>
        <w:t>Service continuity enhancement for L2 U2N relay</w:t>
      </w:r>
      <w:r w:rsidR="00FB69FA">
        <w:tab/>
        <w:t>Samsung</w:t>
      </w:r>
      <w:r w:rsidR="00FB69FA">
        <w:tab/>
        <w:t>discussion</w:t>
      </w:r>
      <w:r w:rsidR="00FB69FA">
        <w:tab/>
        <w:t>Rel-18</w:t>
      </w:r>
      <w:r w:rsidR="00FB69FA">
        <w:tab/>
        <w:t>NR_SL_relay_enh-Core</w:t>
      </w:r>
    </w:p>
    <w:p w14:paraId="76926FFB" w14:textId="36787C20" w:rsidR="00FB69FA" w:rsidRDefault="00EB4E7C" w:rsidP="00FB69FA">
      <w:pPr>
        <w:pStyle w:val="Doc-title"/>
      </w:pPr>
      <w:hyperlink r:id="rId1878" w:tooltip="C:Usersmtk65284Documents3GPPtsg_ranWG2_RL2TSGR2_119-eDocsR2-2208428.zip" w:history="1">
        <w:r w:rsidR="00FB69FA" w:rsidRPr="008816D4">
          <w:rPr>
            <w:rStyle w:val="Hyperlink"/>
          </w:rPr>
          <w:t>R2-2208428</w:t>
        </w:r>
      </w:hyperlink>
      <w:r w:rsidR="00FB69FA">
        <w:tab/>
        <w:t>Service continuity on U2N relay</w:t>
      </w:r>
      <w:r w:rsidR="00FB69FA">
        <w:tab/>
        <w:t>CMCC</w:t>
      </w:r>
      <w:r w:rsidR="00FB69FA">
        <w:tab/>
        <w:t>discussion</w:t>
      </w:r>
      <w:r w:rsidR="00FB69FA">
        <w:tab/>
        <w:t>Rel-18</w:t>
      </w:r>
      <w:r w:rsidR="00FB69FA">
        <w:tab/>
        <w:t>NR_SL_relay_enh-Core</w:t>
      </w:r>
    </w:p>
    <w:p w14:paraId="05F534ED" w14:textId="77777777" w:rsidR="00FB69FA" w:rsidRPr="00FB69FA" w:rsidRDefault="00FB69FA" w:rsidP="00FB69FA">
      <w:pPr>
        <w:pStyle w:val="Doc-text2"/>
      </w:pPr>
    </w:p>
    <w:p w14:paraId="075D59BD" w14:textId="409BBCDB" w:rsidR="00FD0187" w:rsidRDefault="00FD0187" w:rsidP="00FD0187">
      <w:pPr>
        <w:pStyle w:val="Heading3"/>
      </w:pPr>
      <w:r>
        <w:t>8.</w:t>
      </w:r>
      <w:r w:rsidR="005633DD">
        <w:t>9</w:t>
      </w:r>
      <w:r>
        <w:t>.4</w:t>
      </w:r>
      <w:r>
        <w:tab/>
        <w:t>Multi-path relaying</w:t>
      </w:r>
    </w:p>
    <w:p w14:paraId="234851C6" w14:textId="2C94DCDA" w:rsidR="00FD0187" w:rsidRDefault="00FD0187" w:rsidP="00FD0187">
      <w:pPr>
        <w:pStyle w:val="Comments"/>
      </w:pPr>
      <w:r>
        <w:rPr>
          <w:lang w:eastAsia="ko-KR"/>
        </w:rPr>
        <w:t>Study the benefit and potential solutions for multi-path support to enhance reliability and throughput</w:t>
      </w:r>
      <w:r>
        <w:t>.  Includes the cases where a</w:t>
      </w:r>
      <w:r>
        <w:rPr>
          <w:lang w:eastAsia="ko-KR"/>
        </w:rPr>
        <w:t xml:space="preserve"> UE is connected to the same gNB using one direct path and one indirect path via 1) Layer-2 UE-to-Network relay, or 2) via another UE (where the UE-UE inter-connection is assumed to be ideal).</w:t>
      </w:r>
    </w:p>
    <w:p w14:paraId="004301E6" w14:textId="1DB68D2D" w:rsidR="00FB69FA" w:rsidRDefault="00EB4E7C" w:rsidP="00FB69FA">
      <w:pPr>
        <w:pStyle w:val="Doc-title"/>
      </w:pPr>
      <w:hyperlink r:id="rId1879" w:tooltip="C:Usersmtk65284Documents3GPPtsg_ranWG2_RL2TSGR2_119-eDocsR2-2207015.zip" w:history="1">
        <w:r w:rsidR="00FB69FA" w:rsidRPr="008816D4">
          <w:rPr>
            <w:rStyle w:val="Hyperlink"/>
          </w:rPr>
          <w:t>R2-2207015</w:t>
        </w:r>
      </w:hyperlink>
      <w:r w:rsidR="00FB69FA">
        <w:tab/>
        <w:t>Discussion on multi-path SL relay</w:t>
      </w:r>
      <w:r w:rsidR="00FB69FA">
        <w:tab/>
        <w:t>OPPO</w:t>
      </w:r>
      <w:r w:rsidR="00FB69FA">
        <w:tab/>
        <w:t>discussion</w:t>
      </w:r>
      <w:r w:rsidR="00FB69FA">
        <w:tab/>
        <w:t>Rel-18</w:t>
      </w:r>
      <w:r w:rsidR="00FB69FA">
        <w:tab/>
        <w:t>NR_SL_relay_enh-Core</w:t>
      </w:r>
    </w:p>
    <w:p w14:paraId="6797E4D1" w14:textId="534A155C" w:rsidR="00FB69FA" w:rsidRDefault="00EB4E7C" w:rsidP="00FB69FA">
      <w:pPr>
        <w:pStyle w:val="Doc-title"/>
      </w:pPr>
      <w:hyperlink r:id="rId1880" w:tooltip="C:Usersmtk65284Documents3GPPtsg_ranWG2_RL2TSGR2_119-eDocsR2-2207137.zip" w:history="1">
        <w:r w:rsidR="00FB69FA" w:rsidRPr="008816D4">
          <w:rPr>
            <w:rStyle w:val="Hyperlink"/>
          </w:rPr>
          <w:t>R2-2207137</w:t>
        </w:r>
      </w:hyperlink>
      <w:r w:rsidR="00FB69FA">
        <w:tab/>
        <w:t>Initial discussion on multi-path operation for UE-to-Network relay</w:t>
      </w:r>
      <w:r w:rsidR="00FB69FA">
        <w:tab/>
        <w:t>Qualcomm Incorporated</w:t>
      </w:r>
      <w:r w:rsidR="00FB69FA">
        <w:tab/>
        <w:t>discussion</w:t>
      </w:r>
      <w:r w:rsidR="00FB69FA">
        <w:tab/>
        <w:t>NR_SL_relay_enh-Core</w:t>
      </w:r>
    </w:p>
    <w:p w14:paraId="546C7A60" w14:textId="7067314B" w:rsidR="00FB69FA" w:rsidRDefault="00EB4E7C" w:rsidP="00FB69FA">
      <w:pPr>
        <w:pStyle w:val="Doc-title"/>
      </w:pPr>
      <w:hyperlink r:id="rId1881" w:tooltip="C:Usersmtk65284Documents3GPPtsg_ranWG2_RL2TSGR2_119-eDocsR2-2207180.zip" w:history="1">
        <w:r w:rsidR="00FB69FA" w:rsidRPr="008816D4">
          <w:rPr>
            <w:rStyle w:val="Hyperlink"/>
          </w:rPr>
          <w:t>R2-2207180</w:t>
        </w:r>
      </w:hyperlink>
      <w:r w:rsidR="00FB69FA">
        <w:tab/>
        <w:t>Discussion on multi-path</w:t>
      </w:r>
      <w:r w:rsidR="00FB69FA">
        <w:tab/>
        <w:t>Xiaomi</w:t>
      </w:r>
      <w:r w:rsidR="00FB69FA">
        <w:tab/>
        <w:t>discussion</w:t>
      </w:r>
    </w:p>
    <w:p w14:paraId="65D96124" w14:textId="2DCD4760" w:rsidR="00FB69FA" w:rsidRDefault="00EB4E7C" w:rsidP="00FB69FA">
      <w:pPr>
        <w:pStyle w:val="Doc-title"/>
      </w:pPr>
      <w:hyperlink r:id="rId1882" w:tooltip="C:Usersmtk65284Documents3GPPtsg_ranWG2_RL2TSGR2_119-eDocsR2-2207187.zip" w:history="1">
        <w:r w:rsidR="00FB69FA" w:rsidRPr="008816D4">
          <w:rPr>
            <w:rStyle w:val="Hyperlink"/>
          </w:rPr>
          <w:t>R2-2207187</w:t>
        </w:r>
      </w:hyperlink>
      <w:r w:rsidR="00FB69FA">
        <w:tab/>
        <w:t>Initial consideration on the multi-path relaying</w:t>
      </w:r>
      <w:r w:rsidR="00FB69FA">
        <w:tab/>
        <w:t>ZTE, Sanechips</w:t>
      </w:r>
      <w:r w:rsidR="00FB69FA">
        <w:tab/>
        <w:t>discussion</w:t>
      </w:r>
      <w:r w:rsidR="00FB69FA">
        <w:tab/>
        <w:t>Rel-18</w:t>
      </w:r>
      <w:r w:rsidR="00FB69FA">
        <w:tab/>
        <w:t>NR_SL_relay_enh-Core</w:t>
      </w:r>
    </w:p>
    <w:p w14:paraId="7A710AFA" w14:textId="5BE2231C" w:rsidR="00FB69FA" w:rsidRDefault="00EB4E7C" w:rsidP="00FB69FA">
      <w:pPr>
        <w:pStyle w:val="Doc-title"/>
      </w:pPr>
      <w:hyperlink r:id="rId1883" w:tooltip="C:Usersmtk65284Documents3GPPtsg_ranWG2_RL2TSGR2_119-eDocsR2-2207221.zip" w:history="1">
        <w:r w:rsidR="00FB69FA" w:rsidRPr="008816D4">
          <w:rPr>
            <w:rStyle w:val="Hyperlink"/>
          </w:rPr>
          <w:t>R2-2207221</w:t>
        </w:r>
      </w:hyperlink>
      <w:r w:rsidR="00FB69FA">
        <w:tab/>
        <w:t>Multipath Support with Direct path and Indirect path</w:t>
      </w:r>
      <w:r w:rsidR="00FB69FA">
        <w:tab/>
        <w:t>Ericsson España S.A.</w:t>
      </w:r>
      <w:r w:rsidR="00FB69FA">
        <w:tab/>
        <w:t>discussion</w:t>
      </w:r>
      <w:r w:rsidR="00FB69FA">
        <w:tab/>
        <w:t>Rel-18</w:t>
      </w:r>
    </w:p>
    <w:p w14:paraId="655FBE90" w14:textId="3844FDB8" w:rsidR="00FB69FA" w:rsidRDefault="00EB4E7C" w:rsidP="00FB69FA">
      <w:pPr>
        <w:pStyle w:val="Doc-title"/>
      </w:pPr>
      <w:hyperlink r:id="rId1884" w:tooltip="C:Usersmtk65284Documents3GPPtsg_ranWG2_RL2TSGR2_119-eDocsR2-2207280.zip" w:history="1">
        <w:r w:rsidR="00FB69FA" w:rsidRPr="008816D4">
          <w:rPr>
            <w:rStyle w:val="Hyperlink"/>
          </w:rPr>
          <w:t>R2-2207280</w:t>
        </w:r>
      </w:hyperlink>
      <w:r w:rsidR="00FB69FA">
        <w:tab/>
        <w:t>Discussion on Multi-path Relaying</w:t>
      </w:r>
      <w:r w:rsidR="00FB69FA">
        <w:tab/>
        <w:t>Intel Corporation</w:t>
      </w:r>
      <w:r w:rsidR="00FB69FA">
        <w:tab/>
        <w:t>discussion</w:t>
      </w:r>
      <w:r w:rsidR="00FB69FA">
        <w:tab/>
        <w:t>Rel-18</w:t>
      </w:r>
      <w:r w:rsidR="00FB69FA">
        <w:tab/>
        <w:t>NR_SL_relay-Core</w:t>
      </w:r>
    </w:p>
    <w:p w14:paraId="1D5D8234" w14:textId="3AA607A7" w:rsidR="00FB69FA" w:rsidRDefault="00EB4E7C" w:rsidP="00FB69FA">
      <w:pPr>
        <w:pStyle w:val="Doc-title"/>
      </w:pPr>
      <w:hyperlink r:id="rId1885" w:tooltip="C:Usersmtk65284Documents3GPPtsg_ranWG2_RL2TSGR2_119-eDocsR2-2207361.zip" w:history="1">
        <w:r w:rsidR="00FB69FA" w:rsidRPr="008816D4">
          <w:rPr>
            <w:rStyle w:val="Hyperlink"/>
          </w:rPr>
          <w:t>R2-2207361</w:t>
        </w:r>
      </w:hyperlink>
      <w:r w:rsidR="00FB69FA">
        <w:tab/>
        <w:t>Multipath support for remote UE</w:t>
      </w:r>
      <w:r w:rsidR="00FB69FA">
        <w:tab/>
        <w:t>MediaTek Beijing Inc.</w:t>
      </w:r>
      <w:r w:rsidR="00FB69FA">
        <w:tab/>
        <w:t>discussion</w:t>
      </w:r>
      <w:r w:rsidR="00FB69FA">
        <w:tab/>
        <w:t>Rel-18</w:t>
      </w:r>
    </w:p>
    <w:p w14:paraId="137D2A9D" w14:textId="055DAF9A" w:rsidR="00FB69FA" w:rsidRDefault="00EB4E7C" w:rsidP="00FB69FA">
      <w:pPr>
        <w:pStyle w:val="Doc-title"/>
      </w:pPr>
      <w:hyperlink r:id="rId1886" w:tooltip="C:Usersmtk65284Documents3GPPtsg_ranWG2_RL2TSGR2_119-eDocsR2-2207458.zip" w:history="1">
        <w:r w:rsidR="00FB69FA" w:rsidRPr="008816D4">
          <w:rPr>
            <w:rStyle w:val="Hyperlink"/>
          </w:rPr>
          <w:t>R2-2207458</w:t>
        </w:r>
      </w:hyperlink>
      <w:r w:rsidR="00FB69FA">
        <w:tab/>
        <w:t>Discussion on multi-path support</w:t>
      </w:r>
      <w:r w:rsidR="00FB69FA">
        <w:tab/>
        <w:t>Apple</w:t>
      </w:r>
      <w:r w:rsidR="00FB69FA">
        <w:tab/>
        <w:t>discussion</w:t>
      </w:r>
      <w:r w:rsidR="00FB69FA">
        <w:tab/>
        <w:t>Rel-18</w:t>
      </w:r>
      <w:r w:rsidR="00FB69FA">
        <w:tab/>
        <w:t>NR_SL_relay_enh-Core</w:t>
      </w:r>
    </w:p>
    <w:p w14:paraId="3BBA9DF5" w14:textId="7AD2AEA7" w:rsidR="00FB69FA" w:rsidRDefault="00EB4E7C" w:rsidP="00FB69FA">
      <w:pPr>
        <w:pStyle w:val="Doc-title"/>
      </w:pPr>
      <w:hyperlink r:id="rId1887" w:tooltip="C:Usersmtk65284Documents3GPPtsg_ranWG2_RL2TSGR2_119-eDocsR2-2207522.zip" w:history="1">
        <w:r w:rsidR="00FB69FA" w:rsidRPr="008816D4">
          <w:rPr>
            <w:rStyle w:val="Hyperlink"/>
          </w:rPr>
          <w:t>R2-2207522</w:t>
        </w:r>
      </w:hyperlink>
      <w:r w:rsidR="00FB69FA">
        <w:tab/>
        <w:t>Discussion on Multi-path</w:t>
      </w:r>
      <w:r w:rsidR="00FB69FA">
        <w:tab/>
        <w:t>CATT</w:t>
      </w:r>
      <w:r w:rsidR="00FB69FA">
        <w:tab/>
        <w:t>discussion</w:t>
      </w:r>
      <w:r w:rsidR="00FB69FA">
        <w:tab/>
        <w:t>Rel-18</w:t>
      </w:r>
      <w:r w:rsidR="00FB69FA">
        <w:tab/>
        <w:t>NR_SL_relay_enh-Core</w:t>
      </w:r>
    </w:p>
    <w:p w14:paraId="236A82C2" w14:textId="1DDB5711" w:rsidR="00FB69FA" w:rsidRDefault="00EB4E7C" w:rsidP="00FB69FA">
      <w:pPr>
        <w:pStyle w:val="Doc-title"/>
      </w:pPr>
      <w:hyperlink r:id="rId1888" w:tooltip="C:Usersmtk65284Documents3GPPtsg_ranWG2_RL2TSGR2_119-eDocsR2-2207643.zip" w:history="1">
        <w:r w:rsidR="00FB69FA" w:rsidRPr="008816D4">
          <w:rPr>
            <w:rStyle w:val="Hyperlink"/>
          </w:rPr>
          <w:t>R2-2207643</w:t>
        </w:r>
      </w:hyperlink>
      <w:r w:rsidR="00FB69FA">
        <w:tab/>
        <w:t>Discussion on multi-path support to enhance reliability and throughput</w:t>
      </w:r>
      <w:r w:rsidR="00FB69FA">
        <w:tab/>
        <w:t>China Telecom</w:t>
      </w:r>
      <w:r w:rsidR="00FB69FA">
        <w:tab/>
        <w:t>discussion</w:t>
      </w:r>
      <w:r w:rsidR="00FB69FA">
        <w:tab/>
        <w:t>Rel-18</w:t>
      </w:r>
      <w:r w:rsidR="00FB69FA">
        <w:tab/>
        <w:t>NR_SL_relay_enh-Core</w:t>
      </w:r>
    </w:p>
    <w:p w14:paraId="2CFA64BB" w14:textId="2D31A494" w:rsidR="00FB69FA" w:rsidRDefault="00EB4E7C" w:rsidP="00FB69FA">
      <w:pPr>
        <w:pStyle w:val="Doc-title"/>
      </w:pPr>
      <w:hyperlink r:id="rId1889" w:tooltip="C:Usersmtk65284Documents3GPPtsg_ranWG2_RL2TSGR2_119-eDocsR2-2207688.zip" w:history="1">
        <w:r w:rsidR="00FB69FA" w:rsidRPr="008816D4">
          <w:rPr>
            <w:rStyle w:val="Hyperlink"/>
          </w:rPr>
          <w:t>R2-2207688</w:t>
        </w:r>
      </w:hyperlink>
      <w:r w:rsidR="00FB69FA">
        <w:tab/>
        <w:t>Discussion on multi-path relaying</w:t>
      </w:r>
      <w:r w:rsidR="00FB69FA">
        <w:tab/>
        <w:t>Spreadtrum Communications</w:t>
      </w:r>
      <w:r w:rsidR="00FB69FA">
        <w:tab/>
        <w:t>discussion</w:t>
      </w:r>
      <w:r w:rsidR="00FB69FA">
        <w:tab/>
        <w:t>Rel-18</w:t>
      </w:r>
    </w:p>
    <w:p w14:paraId="4E28F70A" w14:textId="5EF97E87" w:rsidR="00FB69FA" w:rsidRDefault="00EB4E7C" w:rsidP="00FB69FA">
      <w:pPr>
        <w:pStyle w:val="Doc-title"/>
      </w:pPr>
      <w:hyperlink r:id="rId1890" w:tooltip="C:Usersmtk65284Documents3GPPtsg_ranWG2_RL2TSGR2_119-eDocsR2-2207701.zip" w:history="1">
        <w:r w:rsidR="00FB69FA" w:rsidRPr="008816D4">
          <w:rPr>
            <w:rStyle w:val="Hyperlink"/>
          </w:rPr>
          <w:t>R2-2207701</w:t>
        </w:r>
      </w:hyperlink>
      <w:r w:rsidR="00FB69FA">
        <w:tab/>
        <w:t>Discussion on Multi-path relaying</w:t>
      </w:r>
      <w:r w:rsidR="00FB69FA">
        <w:tab/>
        <w:t>Lenovo</w:t>
      </w:r>
      <w:r w:rsidR="00FB69FA">
        <w:tab/>
        <w:t>discussion</w:t>
      </w:r>
      <w:r w:rsidR="00FB69FA">
        <w:tab/>
        <w:t>Rel-18</w:t>
      </w:r>
    </w:p>
    <w:p w14:paraId="7563BF63" w14:textId="2B961038" w:rsidR="00FB69FA" w:rsidRDefault="00EB4E7C" w:rsidP="00FB69FA">
      <w:pPr>
        <w:pStyle w:val="Doc-title"/>
      </w:pPr>
      <w:hyperlink r:id="rId1891" w:tooltip="C:Usersmtk65284Documents3GPPtsg_ranWG2_RL2TSGR2_119-eDocsR2-2207840.zip" w:history="1">
        <w:r w:rsidR="00FB69FA" w:rsidRPr="008816D4">
          <w:rPr>
            <w:rStyle w:val="Hyperlink"/>
          </w:rPr>
          <w:t>R2-2207840</w:t>
        </w:r>
      </w:hyperlink>
      <w:r w:rsidR="00FB69FA">
        <w:tab/>
        <w:t>Multi-path relaying discussion</w:t>
      </w:r>
      <w:r w:rsidR="00FB69FA">
        <w:tab/>
        <w:t>Sony</w:t>
      </w:r>
      <w:r w:rsidR="00FB69FA">
        <w:tab/>
        <w:t>discussion</w:t>
      </w:r>
      <w:r w:rsidR="00FB69FA">
        <w:tab/>
        <w:t>Rel-18</w:t>
      </w:r>
      <w:r w:rsidR="00FB69FA">
        <w:tab/>
        <w:t>NR_SL_relay_enh</w:t>
      </w:r>
    </w:p>
    <w:p w14:paraId="064C1A38" w14:textId="014357AA" w:rsidR="00FB69FA" w:rsidRDefault="00EB4E7C" w:rsidP="00FB69FA">
      <w:pPr>
        <w:pStyle w:val="Doc-title"/>
      </w:pPr>
      <w:hyperlink r:id="rId1892" w:tooltip="C:Usersmtk65284Documents3GPPtsg_ranWG2_RL2TSGR2_119-eDocsR2-2207847.zip" w:history="1">
        <w:r w:rsidR="00FB69FA" w:rsidRPr="008816D4">
          <w:rPr>
            <w:rStyle w:val="Hyperlink"/>
          </w:rPr>
          <w:t>R2-2207847</w:t>
        </w:r>
      </w:hyperlink>
      <w:r w:rsidR="00FB69FA">
        <w:tab/>
        <w:t>Discussion on multipath for sidelink relay enhancement</w:t>
      </w:r>
      <w:r w:rsidR="00FB69FA">
        <w:tab/>
        <w:t>Samsung</w:t>
      </w:r>
      <w:r w:rsidR="00FB69FA">
        <w:tab/>
        <w:t>discussion</w:t>
      </w:r>
      <w:r w:rsidR="00FB69FA">
        <w:tab/>
        <w:t>Rel-18</w:t>
      </w:r>
      <w:r w:rsidR="00FB69FA">
        <w:tab/>
        <w:t>NR_SL_relay_enh-Core</w:t>
      </w:r>
    </w:p>
    <w:p w14:paraId="18CD9F00" w14:textId="4785B66D" w:rsidR="00FB69FA" w:rsidRDefault="00EB4E7C" w:rsidP="00FB69FA">
      <w:pPr>
        <w:pStyle w:val="Doc-title"/>
      </w:pPr>
      <w:hyperlink r:id="rId1893" w:tooltip="C:Usersmtk65284Documents3GPPtsg_ranWG2_RL2TSGR2_119-eDocsR2-2207862.zip" w:history="1">
        <w:r w:rsidR="00FB69FA" w:rsidRPr="008816D4">
          <w:rPr>
            <w:rStyle w:val="Hyperlink"/>
          </w:rPr>
          <w:t>R2-2207862</w:t>
        </w:r>
      </w:hyperlink>
      <w:r w:rsidR="00FB69FA">
        <w:tab/>
        <w:t>benefit of multi-path relay</w:t>
      </w:r>
      <w:r w:rsidR="00FB69FA">
        <w:tab/>
        <w:t>Sharp</w:t>
      </w:r>
      <w:r w:rsidR="00FB69FA">
        <w:tab/>
        <w:t>discussion</w:t>
      </w:r>
      <w:r w:rsidR="00FB69FA">
        <w:tab/>
        <w:t>Rel-18</w:t>
      </w:r>
      <w:r w:rsidR="00FB69FA">
        <w:tab/>
        <w:t>NR_SL_relay_enh-Core</w:t>
      </w:r>
    </w:p>
    <w:p w14:paraId="3BE9238F" w14:textId="3A08E470" w:rsidR="00FB69FA" w:rsidRDefault="00EB4E7C" w:rsidP="00FB69FA">
      <w:pPr>
        <w:pStyle w:val="Doc-title"/>
      </w:pPr>
      <w:hyperlink r:id="rId1894" w:tooltip="C:Usersmtk65284Documents3GPPtsg_ranWG2_RL2TSGR2_119-eDocsR2-2207964.zip" w:history="1">
        <w:r w:rsidR="00FB69FA" w:rsidRPr="008816D4">
          <w:rPr>
            <w:rStyle w:val="Hyperlink"/>
          </w:rPr>
          <w:t>R2-2207964</w:t>
        </w:r>
      </w:hyperlink>
      <w:r w:rsidR="00FB69FA">
        <w:tab/>
        <w:t>Considerations on Multipath of Sidelink Relay</w:t>
      </w:r>
      <w:r w:rsidR="00FB69FA">
        <w:tab/>
        <w:t>NEC Corporation</w:t>
      </w:r>
      <w:r w:rsidR="00FB69FA">
        <w:tab/>
        <w:t>discussion</w:t>
      </w:r>
      <w:r w:rsidR="00FB69FA">
        <w:tab/>
        <w:t>Rel-18</w:t>
      </w:r>
      <w:r w:rsidR="00FB69FA">
        <w:tab/>
        <w:t>NR_SL_relay_enh-Core</w:t>
      </w:r>
    </w:p>
    <w:p w14:paraId="0E8E0AC1" w14:textId="01D4E5D9" w:rsidR="00FB69FA" w:rsidRDefault="00EB4E7C" w:rsidP="00FB69FA">
      <w:pPr>
        <w:pStyle w:val="Doc-title"/>
      </w:pPr>
      <w:hyperlink r:id="rId1895" w:tooltip="C:Usersmtk65284Documents3GPPtsg_ranWG2_RL2TSGR2_119-eDocsR2-2208081.zip" w:history="1">
        <w:r w:rsidR="00FB69FA" w:rsidRPr="008816D4">
          <w:rPr>
            <w:rStyle w:val="Hyperlink"/>
          </w:rPr>
          <w:t>R2-2208081</w:t>
        </w:r>
      </w:hyperlink>
      <w:r w:rsidR="00FB69FA">
        <w:tab/>
        <w:t>Multi-path UE aggregation on PC5 and Ideal-link</w:t>
      </w:r>
      <w:r w:rsidR="00FB69FA">
        <w:tab/>
        <w:t>vivo</w:t>
      </w:r>
      <w:r w:rsidR="00FB69FA">
        <w:tab/>
        <w:t>discussion</w:t>
      </w:r>
    </w:p>
    <w:p w14:paraId="68902658" w14:textId="42770B2A" w:rsidR="00FB69FA" w:rsidRDefault="00EB4E7C" w:rsidP="00FB69FA">
      <w:pPr>
        <w:pStyle w:val="Doc-title"/>
      </w:pPr>
      <w:hyperlink r:id="rId1896" w:tooltip="C:Usersmtk65284Documents3GPPtsg_ranWG2_RL2TSGR2_119-eDocsR2-2208152.zip" w:history="1">
        <w:r w:rsidR="00FB69FA" w:rsidRPr="008816D4">
          <w:rPr>
            <w:rStyle w:val="Hyperlink"/>
          </w:rPr>
          <w:t>R2-2208152</w:t>
        </w:r>
      </w:hyperlink>
      <w:r w:rsidR="00FB69FA">
        <w:tab/>
        <w:t>Scenarios, Use Cases, and Protocol Architecture for Multi-path</w:t>
      </w:r>
      <w:r w:rsidR="00FB69FA">
        <w:tab/>
        <w:t>InterDigital</w:t>
      </w:r>
      <w:r w:rsidR="00FB69FA">
        <w:tab/>
        <w:t>discussion</w:t>
      </w:r>
      <w:r w:rsidR="00FB69FA">
        <w:tab/>
        <w:t>Rel-18</w:t>
      </w:r>
      <w:r w:rsidR="00FB69FA">
        <w:tab/>
        <w:t>NR_SL_relay_enh-Core</w:t>
      </w:r>
    </w:p>
    <w:p w14:paraId="4C9EC110" w14:textId="13B0C0A2" w:rsidR="00FB69FA" w:rsidRDefault="00EB4E7C" w:rsidP="00FB69FA">
      <w:pPr>
        <w:pStyle w:val="Doc-title"/>
      </w:pPr>
      <w:hyperlink r:id="rId1897" w:tooltip="C:Usersmtk65284Documents3GPPtsg_ranWG2_RL2TSGR2_119-eDocsR2-2208153.zip" w:history="1">
        <w:r w:rsidR="00FB69FA" w:rsidRPr="008816D4">
          <w:rPr>
            <w:rStyle w:val="Hyperlink"/>
          </w:rPr>
          <w:t>R2-2208153</w:t>
        </w:r>
      </w:hyperlink>
      <w:r w:rsidR="00FB69FA">
        <w:tab/>
        <w:t>Design Aspects for Multi-path</w:t>
      </w:r>
      <w:r w:rsidR="00FB69FA">
        <w:tab/>
        <w:t>InterDigital</w:t>
      </w:r>
      <w:r w:rsidR="00FB69FA">
        <w:tab/>
        <w:t>discussion</w:t>
      </w:r>
      <w:r w:rsidR="00FB69FA">
        <w:tab/>
        <w:t>Rel-18</w:t>
      </w:r>
      <w:r w:rsidR="00FB69FA">
        <w:tab/>
        <w:t>NR_SL_relay_enh-Core</w:t>
      </w:r>
    </w:p>
    <w:p w14:paraId="12204255" w14:textId="6492EAB4" w:rsidR="00FB69FA" w:rsidRDefault="00EB4E7C" w:rsidP="00FB69FA">
      <w:pPr>
        <w:pStyle w:val="Doc-title"/>
      </w:pPr>
      <w:hyperlink r:id="rId1898" w:tooltip="C:Usersmtk65284Documents3GPPtsg_ranWG2_RL2TSGR2_119-eDocsR2-2208154.zip" w:history="1">
        <w:r w:rsidR="00FB69FA" w:rsidRPr="008816D4">
          <w:rPr>
            <w:rStyle w:val="Hyperlink"/>
          </w:rPr>
          <w:t>R2-2208154</w:t>
        </w:r>
      </w:hyperlink>
      <w:r w:rsidR="00FB69FA">
        <w:tab/>
        <w:t>Considerations on reliability and throughput for multi-path</w:t>
      </w:r>
      <w:r w:rsidR="00FB69FA">
        <w:tab/>
        <w:t>Nokia, Nokia Shanghai Bell</w:t>
      </w:r>
      <w:r w:rsidR="00FB69FA">
        <w:tab/>
        <w:t>discussion</w:t>
      </w:r>
      <w:r w:rsidR="00FB69FA">
        <w:tab/>
        <w:t>Rel-18</w:t>
      </w:r>
      <w:r w:rsidR="00FB69FA">
        <w:tab/>
        <w:t>NR_SL_relay_enh-Core</w:t>
      </w:r>
    </w:p>
    <w:p w14:paraId="4E6EA258" w14:textId="7AC0FB4D" w:rsidR="00FB69FA" w:rsidRDefault="00EB4E7C" w:rsidP="00FB69FA">
      <w:pPr>
        <w:pStyle w:val="Doc-title"/>
      </w:pPr>
      <w:hyperlink r:id="rId1899" w:tooltip="C:Usersmtk65284Documents3GPPtsg_ranWG2_RL2TSGR2_119-eDocsR2-2208349.zip" w:history="1">
        <w:r w:rsidR="00FB69FA" w:rsidRPr="008816D4">
          <w:rPr>
            <w:rStyle w:val="Hyperlink"/>
          </w:rPr>
          <w:t>R2-2208349</w:t>
        </w:r>
      </w:hyperlink>
      <w:r w:rsidR="00FB69FA">
        <w:tab/>
        <w:t>Multi-path relaying for NR sidelink relay enhancements</w:t>
      </w:r>
      <w:r w:rsidR="00FB69FA">
        <w:tab/>
        <w:t>LG Electronics France</w:t>
      </w:r>
      <w:r w:rsidR="00FB69FA">
        <w:tab/>
        <w:t>discussion</w:t>
      </w:r>
      <w:r w:rsidR="00FB69FA">
        <w:tab/>
        <w:t>Rel-18</w:t>
      </w:r>
      <w:r w:rsidR="00FB69FA">
        <w:tab/>
        <w:t>NR_SL_relay_enh-Core</w:t>
      </w:r>
    </w:p>
    <w:p w14:paraId="725CFA23" w14:textId="47F778AC" w:rsidR="00FB69FA" w:rsidRDefault="00EB4E7C" w:rsidP="00FB69FA">
      <w:pPr>
        <w:pStyle w:val="Doc-title"/>
      </w:pPr>
      <w:hyperlink r:id="rId1900" w:tooltip="C:Usersmtk65284Documents3GPPtsg_ranWG2_RL2TSGR2_119-eDocsR2-2208429.zip" w:history="1">
        <w:r w:rsidR="00FB69FA" w:rsidRPr="008816D4">
          <w:rPr>
            <w:rStyle w:val="Hyperlink"/>
          </w:rPr>
          <w:t>R2-2208429</w:t>
        </w:r>
      </w:hyperlink>
      <w:r w:rsidR="00FB69FA">
        <w:tab/>
        <w:t>Multi-path and UE aggregation</w:t>
      </w:r>
      <w:r w:rsidR="00FB69FA">
        <w:tab/>
        <w:t>CMCC</w:t>
      </w:r>
      <w:r w:rsidR="00FB69FA">
        <w:tab/>
        <w:t>discussion</w:t>
      </w:r>
      <w:r w:rsidR="00FB69FA">
        <w:tab/>
        <w:t>Rel-18</w:t>
      </w:r>
      <w:r w:rsidR="00FB69FA">
        <w:tab/>
        <w:t>NR_SL_relay_enh-Core</w:t>
      </w:r>
    </w:p>
    <w:p w14:paraId="55F97584" w14:textId="02431C92" w:rsidR="00FB69FA" w:rsidRDefault="00EB4E7C" w:rsidP="00FB69FA">
      <w:pPr>
        <w:pStyle w:val="Doc-title"/>
      </w:pPr>
      <w:hyperlink r:id="rId1901" w:tooltip="C:Usersmtk65284Documents3GPPtsg_ranWG2_RL2TSGR2_119-eDocsR2-2208488.zip" w:history="1">
        <w:r w:rsidR="00FB69FA" w:rsidRPr="008816D4">
          <w:rPr>
            <w:rStyle w:val="Hyperlink"/>
          </w:rPr>
          <w:t>R2-2208488</w:t>
        </w:r>
      </w:hyperlink>
      <w:r w:rsidR="00FB69FA">
        <w:tab/>
        <w:t>Discussion on Rel-18 multi-path via SL relay and UE aggregation</w:t>
      </w:r>
      <w:r w:rsidR="00FB69FA">
        <w:tab/>
        <w:t>Huawei, HiSilicon</w:t>
      </w:r>
      <w:r w:rsidR="00FB69FA">
        <w:tab/>
        <w:t>discussion</w:t>
      </w:r>
      <w:r w:rsidR="00FB69FA">
        <w:tab/>
        <w:t>Rel-18</w:t>
      </w:r>
      <w:r w:rsidR="00FB69FA">
        <w:tab/>
        <w:t>NR_SL_relay_enh-Core</w:t>
      </w:r>
    </w:p>
    <w:p w14:paraId="44E1BAA7" w14:textId="77777777" w:rsidR="00FB69FA" w:rsidRPr="00FB69FA" w:rsidRDefault="00FB69FA" w:rsidP="00FB69FA">
      <w:pPr>
        <w:pStyle w:val="Doc-text2"/>
      </w:pPr>
    </w:p>
    <w:p w14:paraId="74A2A5A1" w14:textId="2AFC1162" w:rsidR="00D50995" w:rsidRDefault="00D50995" w:rsidP="00D50995">
      <w:pPr>
        <w:pStyle w:val="Heading2"/>
      </w:pPr>
      <w:r>
        <w:t>8.1</w:t>
      </w:r>
      <w:r w:rsidR="005633DD">
        <w:t>0</w:t>
      </w:r>
      <w:r>
        <w:tab/>
      </w:r>
      <w:r w:rsidRPr="00D50995">
        <w:t>IDC enhancements for NR and MR-DC</w:t>
      </w:r>
    </w:p>
    <w:p w14:paraId="7660EAE8" w14:textId="3649FEE0" w:rsidR="00D50995" w:rsidRDefault="00D50995" w:rsidP="00D50995">
      <w:pPr>
        <w:pStyle w:val="Comments"/>
      </w:pPr>
      <w:r>
        <w:t>(</w:t>
      </w:r>
      <w:r w:rsidR="00D26AF2" w:rsidRPr="00D26AF2">
        <w:t>NR_IDC_enh</w:t>
      </w:r>
      <w:r>
        <w:t xml:space="preserve">-Core; leading WG: </w:t>
      </w:r>
      <w:r w:rsidR="00D26AF2">
        <w:t>RAN2</w:t>
      </w:r>
      <w:r>
        <w:t>; REL-18; WID: RP-</w:t>
      </w:r>
      <w:r w:rsidR="005633DD">
        <w:t>221281</w:t>
      </w:r>
      <w:r>
        <w:t>)</w:t>
      </w:r>
    </w:p>
    <w:p w14:paraId="7F20C37C" w14:textId="17F44AFA" w:rsidR="00D50995" w:rsidRDefault="00D50995" w:rsidP="00D50995">
      <w:pPr>
        <w:pStyle w:val="Comments"/>
      </w:pPr>
      <w:r>
        <w:t>Time budget: 1 TU</w:t>
      </w:r>
    </w:p>
    <w:p w14:paraId="4B50D0A3" w14:textId="2213556A" w:rsidR="00D50995" w:rsidRDefault="00D50995" w:rsidP="00D659D8">
      <w:pPr>
        <w:pStyle w:val="Comments"/>
      </w:pPr>
      <w:r>
        <w:t xml:space="preserve">Tdoc Limitation: 2 tdocs </w:t>
      </w:r>
    </w:p>
    <w:p w14:paraId="264DBCA3" w14:textId="1F1FF444" w:rsidR="005633DD" w:rsidRPr="00CD6619" w:rsidRDefault="005633DD" w:rsidP="002F54C2">
      <w:pPr>
        <w:pStyle w:val="Comments"/>
      </w:pPr>
      <w:r w:rsidRPr="00CD6619">
        <w:t xml:space="preserve">This WI expects to address </w:t>
      </w:r>
      <w:r>
        <w:t>i</w:t>
      </w:r>
      <w:r w:rsidRPr="00CD6619">
        <w:t xml:space="preserve">nterference between 3GPP (including various MR-DC architectures, i.e. NR-DC and EN-DC) and </w:t>
      </w:r>
      <w:r>
        <w:t>non-3GPP</w:t>
      </w:r>
      <w:r w:rsidRPr="00CD6619">
        <w:t xml:space="preserve"> RAT (e.g. WiFi).</w:t>
      </w:r>
      <w:r>
        <w:t xml:space="preserve"> </w:t>
      </w:r>
      <w:bookmarkStart w:id="64" w:name="_Hlk106695159"/>
      <w:r w:rsidRPr="005633DD">
        <w:t>Note: Enhancements to FDM solution is prioritized.</w:t>
      </w:r>
      <w:r w:rsidR="00D26AF2">
        <w:t xml:space="preserve"> </w:t>
      </w:r>
      <w:bookmarkEnd w:id="64"/>
      <w:r w:rsidR="00D26AF2" w:rsidRPr="00D26AF2">
        <w:t>LTE IDC solution should be considered as the baseline for the solutions developed in this WI.</w:t>
      </w:r>
    </w:p>
    <w:p w14:paraId="0B905FCE" w14:textId="69D7EC53" w:rsidR="005633DD" w:rsidRDefault="005633DD" w:rsidP="002F54C2">
      <w:pPr>
        <w:pStyle w:val="Heading3"/>
      </w:pPr>
      <w:r>
        <w:t>8.10.1</w:t>
      </w:r>
      <w:r>
        <w:tab/>
        <w:t>Organizational</w:t>
      </w:r>
    </w:p>
    <w:p w14:paraId="1B92179A" w14:textId="3D339552" w:rsidR="005633DD" w:rsidRDefault="005633DD" w:rsidP="00D659D8">
      <w:pPr>
        <w:pStyle w:val="Comments"/>
      </w:pPr>
      <w:r>
        <w:t>LS in. Rapporteur Input</w:t>
      </w:r>
    </w:p>
    <w:p w14:paraId="3FCCB647" w14:textId="4BAD921E" w:rsidR="00FB69FA" w:rsidRDefault="00EB4E7C" w:rsidP="00FB69FA">
      <w:pPr>
        <w:pStyle w:val="Doc-title"/>
      </w:pPr>
      <w:hyperlink r:id="rId1902" w:tooltip="C:Usersmtk65284Documents3GPPtsg_ranWG2_RL2TSGR2_119-eDocsR2-2207161.zip" w:history="1">
        <w:r w:rsidR="00FB69FA" w:rsidRPr="008816D4">
          <w:rPr>
            <w:rStyle w:val="Hyperlink"/>
          </w:rPr>
          <w:t>R2-2207161</w:t>
        </w:r>
      </w:hyperlink>
      <w:r w:rsidR="00FB69FA">
        <w:tab/>
        <w:t>Clarification on the IDC scope</w:t>
      </w:r>
      <w:r w:rsidR="00FB69FA">
        <w:tab/>
        <w:t>ZTE Corporation, Sanechips</w:t>
      </w:r>
      <w:r w:rsidR="00FB69FA">
        <w:tab/>
        <w:t>discussion</w:t>
      </w:r>
      <w:r w:rsidR="00FB69FA">
        <w:tab/>
        <w:t>Rel-18</w:t>
      </w:r>
      <w:r w:rsidR="00FB69FA">
        <w:tab/>
        <w:t>NR_IDC_Enh-Core</w:t>
      </w:r>
    </w:p>
    <w:p w14:paraId="731DC9FA" w14:textId="12D551FD" w:rsidR="00FB69FA" w:rsidRDefault="00EB4E7C" w:rsidP="00FB69FA">
      <w:pPr>
        <w:pStyle w:val="Doc-title"/>
      </w:pPr>
      <w:hyperlink r:id="rId1903" w:tooltip="C:Usersmtk65284Documents3GPPtsg_ranWG2_RL2TSGR2_119-eDocsR2-2207803.zip" w:history="1">
        <w:r w:rsidR="00FB69FA" w:rsidRPr="008816D4">
          <w:rPr>
            <w:rStyle w:val="Hyperlink"/>
          </w:rPr>
          <w:t>R2-2207803</w:t>
        </w:r>
      </w:hyperlink>
      <w:r w:rsidR="00FB69FA">
        <w:tab/>
        <w:t>Work Plan for Rel-18 IDC</w:t>
      </w:r>
      <w:r w:rsidR="00FB69FA">
        <w:tab/>
        <w:t>Xiaomi</w:t>
      </w:r>
      <w:r w:rsidR="00FB69FA">
        <w:tab/>
        <w:t>discussion</w:t>
      </w:r>
      <w:r w:rsidR="00FB69FA">
        <w:tab/>
        <w:t>Rel-18</w:t>
      </w:r>
      <w:r w:rsidR="00FB69FA">
        <w:tab/>
        <w:t>NR_IDC_Enh-Core</w:t>
      </w:r>
    </w:p>
    <w:p w14:paraId="50FFE210" w14:textId="77777777" w:rsidR="00FB69FA" w:rsidRPr="00FB69FA" w:rsidRDefault="00FB69FA" w:rsidP="00FB69FA">
      <w:pPr>
        <w:pStyle w:val="Doc-text2"/>
      </w:pPr>
    </w:p>
    <w:p w14:paraId="578E474B" w14:textId="22C265FF" w:rsidR="005633DD" w:rsidRDefault="005633DD" w:rsidP="002F54C2">
      <w:pPr>
        <w:pStyle w:val="Heading3"/>
      </w:pPr>
      <w:r>
        <w:t>8.10.2</w:t>
      </w:r>
      <w:r>
        <w:tab/>
        <w:t>FDM solution enhancements</w:t>
      </w:r>
    </w:p>
    <w:p w14:paraId="539BF7B1" w14:textId="48090F44" w:rsidR="005633DD" w:rsidRDefault="005633DD" w:rsidP="002F54C2">
      <w:pPr>
        <w:pStyle w:val="Comments"/>
      </w:pPr>
      <w:r w:rsidRPr="00CD6619">
        <w:t xml:space="preserve">Enhancements to FDM solution, to allow more granular indication of affected frequencies (e.g. granularity of BWP or PRB level). </w:t>
      </w:r>
    </w:p>
    <w:p w14:paraId="3008C8E5" w14:textId="5F5EFE7B" w:rsidR="00FB69FA" w:rsidRDefault="00EB4E7C" w:rsidP="00FB69FA">
      <w:pPr>
        <w:pStyle w:val="Doc-title"/>
      </w:pPr>
      <w:hyperlink r:id="rId1904" w:tooltip="C:Usersmtk65284Documents3GPPtsg_ranWG2_RL2TSGR2_119-eDocsR2-2207162.zip" w:history="1">
        <w:r w:rsidR="00FB69FA" w:rsidRPr="008816D4">
          <w:rPr>
            <w:rStyle w:val="Hyperlink"/>
          </w:rPr>
          <w:t>R2-2207162</w:t>
        </w:r>
      </w:hyperlink>
      <w:r w:rsidR="00FB69FA">
        <w:tab/>
        <w:t>Consideration on the FDM enhancement</w:t>
      </w:r>
      <w:r w:rsidR="00FB69FA">
        <w:tab/>
        <w:t>ZTE Corporation, Sanechips</w:t>
      </w:r>
      <w:r w:rsidR="00FB69FA">
        <w:tab/>
        <w:t>discussion</w:t>
      </w:r>
      <w:r w:rsidR="00FB69FA">
        <w:tab/>
        <w:t>Rel-18</w:t>
      </w:r>
      <w:r w:rsidR="00FB69FA">
        <w:tab/>
        <w:t>NR_IDC_Enh-Core</w:t>
      </w:r>
    </w:p>
    <w:p w14:paraId="6536D60D" w14:textId="2F7BBC7A" w:rsidR="00FB69FA" w:rsidRDefault="00EB4E7C" w:rsidP="00FB69FA">
      <w:pPr>
        <w:pStyle w:val="Doc-title"/>
      </w:pPr>
      <w:hyperlink r:id="rId1905" w:tooltip="C:Usersmtk65284Documents3GPPtsg_ranWG2_RL2TSGR2_119-eDocsR2-2207469.zip" w:history="1">
        <w:r w:rsidR="00FB69FA" w:rsidRPr="008816D4">
          <w:rPr>
            <w:rStyle w:val="Hyperlink"/>
          </w:rPr>
          <w:t>R2-2207469</w:t>
        </w:r>
      </w:hyperlink>
      <w:r w:rsidR="00FB69FA">
        <w:tab/>
        <w:t>Discussion on FDM solution enhancements for IDC</w:t>
      </w:r>
      <w:r w:rsidR="00FB69FA">
        <w:tab/>
        <w:t>OPPO</w:t>
      </w:r>
      <w:r w:rsidR="00FB69FA">
        <w:tab/>
        <w:t>discussion</w:t>
      </w:r>
      <w:r w:rsidR="00FB69FA">
        <w:tab/>
        <w:t>Rel-18</w:t>
      </w:r>
      <w:r w:rsidR="00FB69FA">
        <w:tab/>
        <w:t>NR_IDC_Enh-Core</w:t>
      </w:r>
    </w:p>
    <w:p w14:paraId="3343AB57" w14:textId="10A6B609" w:rsidR="00FB69FA" w:rsidRDefault="00EB4E7C" w:rsidP="00FB69FA">
      <w:pPr>
        <w:pStyle w:val="Doc-title"/>
      </w:pPr>
      <w:hyperlink r:id="rId1906" w:tooltip="C:Usersmtk65284Documents3GPPtsg_ranWG2_RL2TSGR2_119-eDocsR2-2207539.zip" w:history="1">
        <w:r w:rsidR="00FB69FA" w:rsidRPr="008816D4">
          <w:rPr>
            <w:rStyle w:val="Hyperlink"/>
          </w:rPr>
          <w:t>R2-2207539</w:t>
        </w:r>
      </w:hyperlink>
      <w:r w:rsidR="00FB69FA">
        <w:tab/>
        <w:t>Discussion on FDM solution enhancements</w:t>
      </w:r>
      <w:r w:rsidR="00FB69FA">
        <w:tab/>
        <w:t>Sharp</w:t>
      </w:r>
      <w:r w:rsidR="00FB69FA">
        <w:tab/>
        <w:t>discussion</w:t>
      </w:r>
    </w:p>
    <w:p w14:paraId="166C5785" w14:textId="71499D6B" w:rsidR="00FB69FA" w:rsidRDefault="00EB4E7C" w:rsidP="00FB69FA">
      <w:pPr>
        <w:pStyle w:val="Doc-title"/>
      </w:pPr>
      <w:hyperlink r:id="rId1907" w:tooltip="C:Usersmtk65284Documents3GPPtsg_ranWG2_RL2TSGR2_119-eDocsR2-2207556.zip" w:history="1">
        <w:r w:rsidR="00FB69FA" w:rsidRPr="008816D4">
          <w:rPr>
            <w:rStyle w:val="Hyperlink"/>
          </w:rPr>
          <w:t>R2-2207556</w:t>
        </w:r>
      </w:hyperlink>
      <w:r w:rsidR="00FB69FA">
        <w:tab/>
        <w:t>Assistance information for FDM</w:t>
      </w:r>
      <w:r w:rsidR="00FB69FA">
        <w:tab/>
        <w:t>Nokia, Nokia Shanghai Bell</w:t>
      </w:r>
      <w:r w:rsidR="00FB69FA">
        <w:tab/>
        <w:t>discussion</w:t>
      </w:r>
      <w:r w:rsidR="00FB69FA">
        <w:tab/>
        <w:t>Rel-18</w:t>
      </w:r>
      <w:r w:rsidR="00FB69FA">
        <w:tab/>
        <w:t>NR_IDC_Enh-Core</w:t>
      </w:r>
    </w:p>
    <w:p w14:paraId="4E7086D5" w14:textId="0F58BFF2" w:rsidR="00FB69FA" w:rsidRDefault="00EB4E7C" w:rsidP="00FB69FA">
      <w:pPr>
        <w:pStyle w:val="Doc-title"/>
      </w:pPr>
      <w:hyperlink r:id="rId1908" w:tooltip="C:Usersmtk65284Documents3GPPtsg_ranWG2_RL2TSGR2_119-eDocsR2-2207804.zip" w:history="1">
        <w:r w:rsidR="00FB69FA" w:rsidRPr="008816D4">
          <w:rPr>
            <w:rStyle w:val="Hyperlink"/>
          </w:rPr>
          <w:t>R2-2207804</w:t>
        </w:r>
      </w:hyperlink>
      <w:r w:rsidR="00FB69FA">
        <w:tab/>
        <w:t>Discussion on the IDC FDM solutions</w:t>
      </w:r>
      <w:r w:rsidR="00FB69FA">
        <w:tab/>
        <w:t>Xiaomi</w:t>
      </w:r>
      <w:r w:rsidR="00FB69FA">
        <w:tab/>
        <w:t>discussion</w:t>
      </w:r>
      <w:r w:rsidR="00FB69FA">
        <w:tab/>
        <w:t>Rel-18</w:t>
      </w:r>
      <w:r w:rsidR="00FB69FA">
        <w:tab/>
        <w:t>NR_IDC_Enh-Core</w:t>
      </w:r>
    </w:p>
    <w:p w14:paraId="06B270D0" w14:textId="002368E3" w:rsidR="00FB69FA" w:rsidRDefault="00EB4E7C" w:rsidP="00FB69FA">
      <w:pPr>
        <w:pStyle w:val="Doc-title"/>
      </w:pPr>
      <w:hyperlink r:id="rId1909" w:tooltip="C:Usersmtk65284Documents3GPPtsg_ranWG2_RL2TSGR2_119-eDocsR2-2207844.zip" w:history="1">
        <w:r w:rsidR="00FB69FA" w:rsidRPr="008816D4">
          <w:rPr>
            <w:rStyle w:val="Hyperlink"/>
          </w:rPr>
          <w:t>R2-2207844</w:t>
        </w:r>
      </w:hyperlink>
      <w:r w:rsidR="00FB69FA">
        <w:tab/>
        <w:t>Discussion on FDM solution for in-device co-existence interference avoidance</w:t>
      </w:r>
      <w:r w:rsidR="00FB69FA">
        <w:tab/>
        <w:t>Samsung</w:t>
      </w:r>
      <w:r w:rsidR="00FB69FA">
        <w:tab/>
        <w:t>discussion</w:t>
      </w:r>
      <w:r w:rsidR="00FB69FA">
        <w:tab/>
        <w:t>Rel-18</w:t>
      </w:r>
      <w:r w:rsidR="00FB69FA">
        <w:tab/>
        <w:t>NR_IDC_Enh-Core</w:t>
      </w:r>
    </w:p>
    <w:p w14:paraId="0B49EB2A" w14:textId="2A853E8B" w:rsidR="00FB69FA" w:rsidRDefault="00EB4E7C" w:rsidP="00FB69FA">
      <w:pPr>
        <w:pStyle w:val="Doc-title"/>
      </w:pPr>
      <w:hyperlink r:id="rId1910" w:tooltip="C:Usersmtk65284Documents3GPPtsg_ranWG2_RL2TSGR2_119-eDocsR2-2207936.zip" w:history="1">
        <w:r w:rsidR="00FB69FA" w:rsidRPr="008816D4">
          <w:rPr>
            <w:rStyle w:val="Hyperlink"/>
          </w:rPr>
          <w:t>R2-2207936</w:t>
        </w:r>
      </w:hyperlink>
      <w:r w:rsidR="00FB69FA">
        <w:tab/>
        <w:t>Discussion on FDM solution in IDC</w:t>
      </w:r>
      <w:r w:rsidR="00FB69FA">
        <w:tab/>
        <w:t>Apple</w:t>
      </w:r>
      <w:r w:rsidR="00FB69FA">
        <w:tab/>
        <w:t>discussion</w:t>
      </w:r>
      <w:r w:rsidR="00FB69FA">
        <w:tab/>
        <w:t>Rel-18</w:t>
      </w:r>
      <w:r w:rsidR="00FB69FA">
        <w:tab/>
        <w:t>NR_IDC_Enh-Core</w:t>
      </w:r>
    </w:p>
    <w:p w14:paraId="4A47854E" w14:textId="2F888A8D" w:rsidR="00FB69FA" w:rsidRDefault="00EB4E7C" w:rsidP="00FB69FA">
      <w:pPr>
        <w:pStyle w:val="Doc-title"/>
      </w:pPr>
      <w:hyperlink r:id="rId1911" w:tooltip="C:Usersmtk65284Documents3GPPtsg_ranWG2_RL2TSGR2_119-eDocsR2-2207968.zip" w:history="1">
        <w:r w:rsidR="00FB69FA" w:rsidRPr="008816D4">
          <w:rPr>
            <w:rStyle w:val="Hyperlink"/>
          </w:rPr>
          <w:t>R2-2207968</w:t>
        </w:r>
      </w:hyperlink>
      <w:r w:rsidR="00FB69FA">
        <w:tab/>
        <w:t>Enhanced FDM solution for IDC</w:t>
      </w:r>
      <w:r w:rsidR="00FB69FA">
        <w:tab/>
        <w:t>Intel Corporation</w:t>
      </w:r>
      <w:r w:rsidR="00FB69FA">
        <w:tab/>
        <w:t>discussion</w:t>
      </w:r>
      <w:r w:rsidR="00FB69FA">
        <w:tab/>
        <w:t>Rel-18</w:t>
      </w:r>
      <w:r w:rsidR="00FB69FA">
        <w:tab/>
        <w:t>NR_IDC_Enh-Core</w:t>
      </w:r>
    </w:p>
    <w:p w14:paraId="726D5808" w14:textId="670B7369" w:rsidR="00FB69FA" w:rsidRDefault="00EB4E7C" w:rsidP="00FB69FA">
      <w:pPr>
        <w:pStyle w:val="Doc-title"/>
      </w:pPr>
      <w:hyperlink r:id="rId1912" w:tooltip="C:Usersmtk65284Documents3GPPtsg_ranWG2_RL2TSGR2_119-eDocsR2-2208116.zip" w:history="1">
        <w:r w:rsidR="00FB69FA" w:rsidRPr="008816D4">
          <w:rPr>
            <w:rStyle w:val="Hyperlink"/>
          </w:rPr>
          <w:t>R2-2208116</w:t>
        </w:r>
      </w:hyperlink>
      <w:r w:rsidR="00FB69FA">
        <w:tab/>
        <w:t>FDM Solutions in IDC</w:t>
      </w:r>
      <w:r w:rsidR="00FB69FA">
        <w:tab/>
        <w:t>Qualcomm Incorporated</w:t>
      </w:r>
      <w:r w:rsidR="00FB69FA">
        <w:tab/>
        <w:t>discussion</w:t>
      </w:r>
      <w:r w:rsidR="00FB69FA">
        <w:tab/>
        <w:t>Rel-18</w:t>
      </w:r>
    </w:p>
    <w:p w14:paraId="45B19681" w14:textId="7D3B9A8F" w:rsidR="00FB69FA" w:rsidRDefault="00EB4E7C" w:rsidP="00FB69FA">
      <w:pPr>
        <w:pStyle w:val="Doc-title"/>
      </w:pPr>
      <w:hyperlink r:id="rId1913" w:tooltip="C:Usersmtk65284Documents3GPPtsg_ranWG2_RL2TSGR2_119-eDocsR2-2208135.zip" w:history="1">
        <w:r w:rsidR="00FB69FA" w:rsidRPr="008816D4">
          <w:rPr>
            <w:rStyle w:val="Hyperlink"/>
          </w:rPr>
          <w:t>R2-2208135</w:t>
        </w:r>
      </w:hyperlink>
      <w:r w:rsidR="00FB69FA">
        <w:tab/>
        <w:t>FDM solution for IDC</w:t>
      </w:r>
      <w:r w:rsidR="00FB69FA">
        <w:tab/>
        <w:t>Ericsson</w:t>
      </w:r>
      <w:r w:rsidR="00FB69FA">
        <w:tab/>
        <w:t>discussion</w:t>
      </w:r>
      <w:r w:rsidR="00FB69FA">
        <w:tab/>
        <w:t>Rel-18</w:t>
      </w:r>
      <w:r w:rsidR="00FB69FA">
        <w:tab/>
        <w:t>NR_IDC_Enh-Core</w:t>
      </w:r>
    </w:p>
    <w:p w14:paraId="7A077080" w14:textId="2FD1E74C" w:rsidR="00FB69FA" w:rsidRDefault="00EB4E7C" w:rsidP="00FB69FA">
      <w:pPr>
        <w:pStyle w:val="Doc-title"/>
      </w:pPr>
      <w:hyperlink r:id="rId1914" w:tooltip="C:Usersmtk65284Documents3GPPtsg_ranWG2_RL2TSGR2_119-eDocsR2-2208230.zip" w:history="1">
        <w:r w:rsidR="00FB69FA" w:rsidRPr="008816D4">
          <w:rPr>
            <w:rStyle w:val="Hyperlink"/>
          </w:rPr>
          <w:t>R2-2208230</w:t>
        </w:r>
      </w:hyperlink>
      <w:r w:rsidR="00FB69FA">
        <w:tab/>
        <w:t>Discussion on FDM enhancement</w:t>
      </w:r>
      <w:r w:rsidR="00FB69FA">
        <w:tab/>
        <w:t>Huawei, HiSilicon</w:t>
      </w:r>
      <w:r w:rsidR="00FB69FA">
        <w:tab/>
        <w:t>discussion</w:t>
      </w:r>
      <w:r w:rsidR="00FB69FA">
        <w:tab/>
        <w:t>Rel-18</w:t>
      </w:r>
      <w:r w:rsidR="00FB69FA">
        <w:tab/>
        <w:t>NR_IDC_Enh-Core</w:t>
      </w:r>
    </w:p>
    <w:p w14:paraId="48974FB7" w14:textId="48410DD6" w:rsidR="00FB69FA" w:rsidRDefault="00EB4E7C" w:rsidP="00FB69FA">
      <w:pPr>
        <w:pStyle w:val="Doc-title"/>
      </w:pPr>
      <w:hyperlink r:id="rId1915" w:tooltip="C:Usersmtk65284Documents3GPPtsg_ranWG2_RL2TSGR2_119-eDocsR2-2208396.zip" w:history="1">
        <w:r w:rsidR="00FB69FA" w:rsidRPr="008816D4">
          <w:rPr>
            <w:rStyle w:val="Hyperlink"/>
          </w:rPr>
          <w:t>R2-2208396</w:t>
        </w:r>
      </w:hyperlink>
      <w:r w:rsidR="00FB69FA">
        <w:tab/>
        <w:t>Discussion on FDM solution for R18 IDC</w:t>
      </w:r>
      <w:r w:rsidR="00FB69FA">
        <w:tab/>
        <w:t>vivo</w:t>
      </w:r>
      <w:r w:rsidR="00FB69FA">
        <w:tab/>
        <w:t>discussion</w:t>
      </w:r>
      <w:r w:rsidR="00FB69FA">
        <w:tab/>
        <w:t>Rel-18</w:t>
      </w:r>
      <w:r w:rsidR="00FB69FA">
        <w:tab/>
        <w:t>NR_IDC_Enh-Core</w:t>
      </w:r>
    </w:p>
    <w:p w14:paraId="175E5A8D" w14:textId="0A89DA40" w:rsidR="00FB69FA" w:rsidRDefault="00EB4E7C" w:rsidP="00FB69FA">
      <w:pPr>
        <w:pStyle w:val="Doc-title"/>
      </w:pPr>
      <w:hyperlink r:id="rId1916" w:tooltip="C:Usersmtk65284Documents3GPPtsg_ranWG2_RL2TSGR2_119-eDocsR2-2208524.zip" w:history="1">
        <w:r w:rsidR="00FB69FA" w:rsidRPr="008816D4">
          <w:rPr>
            <w:rStyle w:val="Hyperlink"/>
          </w:rPr>
          <w:t>R2-2208524</w:t>
        </w:r>
      </w:hyperlink>
      <w:r w:rsidR="00FB69FA">
        <w:tab/>
        <w:t>IDC FDM solution</w:t>
      </w:r>
      <w:r w:rsidR="00FB69FA">
        <w:tab/>
        <w:t>LG Electronics</w:t>
      </w:r>
      <w:r w:rsidR="00FB69FA">
        <w:tab/>
        <w:t>discussion</w:t>
      </w:r>
      <w:r w:rsidR="00FB69FA">
        <w:tab/>
        <w:t>Rel-18</w:t>
      </w:r>
    </w:p>
    <w:p w14:paraId="524DDE8A" w14:textId="19C494CA" w:rsidR="00FB69FA" w:rsidRDefault="00FB69FA" w:rsidP="00FB69FA">
      <w:pPr>
        <w:pStyle w:val="Doc-title"/>
      </w:pPr>
    </w:p>
    <w:p w14:paraId="258CBA63" w14:textId="77777777" w:rsidR="00FB69FA" w:rsidRPr="00FB69FA" w:rsidRDefault="00FB69FA" w:rsidP="00FB69FA">
      <w:pPr>
        <w:pStyle w:val="Doc-text2"/>
      </w:pPr>
    </w:p>
    <w:p w14:paraId="2FB95A25" w14:textId="03904FB1" w:rsidR="005633DD" w:rsidRDefault="005633DD" w:rsidP="002F54C2">
      <w:pPr>
        <w:pStyle w:val="Heading3"/>
        <w:ind w:left="0" w:firstLine="0"/>
      </w:pPr>
      <w:r>
        <w:t xml:space="preserve">8.10.3 </w:t>
      </w:r>
      <w:r>
        <w:tab/>
        <w:t>TDM solution</w:t>
      </w:r>
    </w:p>
    <w:p w14:paraId="65F4144A" w14:textId="6F963F27" w:rsidR="005633DD" w:rsidRPr="00CD6619" w:rsidRDefault="005633DD" w:rsidP="002F54C2">
      <w:pPr>
        <w:pStyle w:val="Comments"/>
      </w:pPr>
      <w:r w:rsidRPr="00CD6619">
        <w:t xml:space="preserve">Introduction of TDM solution (e.g. indication of UE preferred TDM pattern for UL/DL). </w:t>
      </w:r>
      <w:r w:rsidRPr="00CD6619">
        <w:br/>
        <w:t>Note: The TDM solution is considered complementary to the FDM solution.</w:t>
      </w:r>
    </w:p>
    <w:p w14:paraId="36FB3F22" w14:textId="160CC237" w:rsidR="00FB69FA" w:rsidRDefault="00EB4E7C" w:rsidP="00FB69FA">
      <w:pPr>
        <w:pStyle w:val="Doc-title"/>
      </w:pPr>
      <w:hyperlink r:id="rId1917" w:tooltip="C:Usersmtk65284Documents3GPPtsg_ranWG2_RL2TSGR2_119-eDocsR2-2207379.zip" w:history="1">
        <w:r w:rsidR="00FB69FA" w:rsidRPr="008816D4">
          <w:rPr>
            <w:rStyle w:val="Hyperlink"/>
          </w:rPr>
          <w:t>R2-2207379</w:t>
        </w:r>
      </w:hyperlink>
      <w:r w:rsidR="00FB69FA">
        <w:tab/>
        <w:t>TDM Assistance Information for IDC</w:t>
      </w:r>
      <w:r w:rsidR="00FB69FA">
        <w:tab/>
        <w:t>Nokia, Nokia Shanghai Bell</w:t>
      </w:r>
      <w:r w:rsidR="00FB69FA">
        <w:tab/>
        <w:t>discussion</w:t>
      </w:r>
      <w:r w:rsidR="00FB69FA">
        <w:tab/>
        <w:t>Rel-18</w:t>
      </w:r>
      <w:r w:rsidR="00FB69FA">
        <w:tab/>
        <w:t>NR_IDC_Enh-Core</w:t>
      </w:r>
    </w:p>
    <w:p w14:paraId="40A374A2" w14:textId="4C8A55AA" w:rsidR="00FB69FA" w:rsidRDefault="00EB4E7C" w:rsidP="00FB69FA">
      <w:pPr>
        <w:pStyle w:val="Doc-title"/>
      </w:pPr>
      <w:hyperlink r:id="rId1918" w:tooltip="C:Usersmtk65284Documents3GPPtsg_ranWG2_RL2TSGR2_119-eDocsR2-2207718.zip" w:history="1">
        <w:r w:rsidR="00FB69FA" w:rsidRPr="008816D4">
          <w:rPr>
            <w:rStyle w:val="Hyperlink"/>
          </w:rPr>
          <w:t>R2-2207718</w:t>
        </w:r>
      </w:hyperlink>
      <w:r w:rsidR="00FB69FA">
        <w:tab/>
        <w:t>TDM solution for IDC problem</w:t>
      </w:r>
      <w:r w:rsidR="00FB69FA">
        <w:tab/>
        <w:t>Lenovo</w:t>
      </w:r>
      <w:r w:rsidR="00FB69FA">
        <w:tab/>
        <w:t>discussion</w:t>
      </w:r>
      <w:r w:rsidR="00FB69FA">
        <w:tab/>
        <w:t>Rel-18</w:t>
      </w:r>
    </w:p>
    <w:p w14:paraId="3317D069" w14:textId="3E4553DF" w:rsidR="00FB69FA" w:rsidRDefault="00EB4E7C" w:rsidP="00FB69FA">
      <w:pPr>
        <w:pStyle w:val="Doc-title"/>
      </w:pPr>
      <w:hyperlink r:id="rId1919" w:tooltip="C:Usersmtk65284Documents3GPPtsg_ranWG2_RL2TSGR2_119-eDocsR2-2207805.zip" w:history="1">
        <w:r w:rsidR="00FB69FA" w:rsidRPr="008816D4">
          <w:rPr>
            <w:rStyle w:val="Hyperlink"/>
          </w:rPr>
          <w:t>R2-2207805</w:t>
        </w:r>
      </w:hyperlink>
      <w:r w:rsidR="00FB69FA">
        <w:tab/>
        <w:t>Candidate TDM solutions for IDC</w:t>
      </w:r>
      <w:r w:rsidR="00FB69FA">
        <w:tab/>
        <w:t>Xiaomi</w:t>
      </w:r>
      <w:r w:rsidR="00FB69FA">
        <w:tab/>
        <w:t>discussion</w:t>
      </w:r>
      <w:r w:rsidR="00FB69FA">
        <w:tab/>
        <w:t>Rel-18</w:t>
      </w:r>
      <w:r w:rsidR="00FB69FA">
        <w:tab/>
        <w:t>NR_IDC_Enh-Core</w:t>
      </w:r>
    </w:p>
    <w:p w14:paraId="1373D78D" w14:textId="796D897B" w:rsidR="00FB69FA" w:rsidRDefault="00EB4E7C" w:rsidP="00FB69FA">
      <w:pPr>
        <w:pStyle w:val="Doc-title"/>
      </w:pPr>
      <w:hyperlink r:id="rId1920" w:tooltip="C:Usersmtk65284Documents3GPPtsg_ranWG2_RL2TSGR2_119-eDocsR2-2207845.zip" w:history="1">
        <w:r w:rsidR="00FB69FA" w:rsidRPr="008816D4">
          <w:rPr>
            <w:rStyle w:val="Hyperlink"/>
          </w:rPr>
          <w:t>R2-2207845</w:t>
        </w:r>
      </w:hyperlink>
      <w:r w:rsidR="00FB69FA">
        <w:tab/>
        <w:t>Discussion on TDM solution for in-device co-existence interference avoidance</w:t>
      </w:r>
      <w:r w:rsidR="00FB69FA">
        <w:tab/>
        <w:t>Samsung</w:t>
      </w:r>
      <w:r w:rsidR="00FB69FA">
        <w:tab/>
        <w:t>discussion</w:t>
      </w:r>
      <w:r w:rsidR="00FB69FA">
        <w:tab/>
        <w:t>Rel-18</w:t>
      </w:r>
      <w:r w:rsidR="00FB69FA">
        <w:tab/>
        <w:t>NR_IDC_Enh-Core</w:t>
      </w:r>
    </w:p>
    <w:p w14:paraId="32CBDE5A" w14:textId="71BDE29F" w:rsidR="00FB69FA" w:rsidRDefault="00EB4E7C" w:rsidP="00FB69FA">
      <w:pPr>
        <w:pStyle w:val="Doc-title"/>
      </w:pPr>
      <w:hyperlink r:id="rId1921" w:tooltip="C:Usersmtk65284Documents3GPPtsg_ranWG2_RL2TSGR2_119-eDocsR2-2207937.zip" w:history="1">
        <w:r w:rsidR="00FB69FA" w:rsidRPr="008816D4">
          <w:rPr>
            <w:rStyle w:val="Hyperlink"/>
          </w:rPr>
          <w:t>R2-2207937</w:t>
        </w:r>
      </w:hyperlink>
      <w:r w:rsidR="00FB69FA">
        <w:tab/>
        <w:t>Discussion on TDM solution in IDC</w:t>
      </w:r>
      <w:r w:rsidR="00FB69FA">
        <w:tab/>
        <w:t>Apple</w:t>
      </w:r>
      <w:r w:rsidR="00FB69FA">
        <w:tab/>
        <w:t>discussion</w:t>
      </w:r>
      <w:r w:rsidR="00FB69FA">
        <w:tab/>
        <w:t>Rel-18</w:t>
      </w:r>
      <w:r w:rsidR="00FB69FA">
        <w:tab/>
        <w:t>NR_IDC_Enh-Core</w:t>
      </w:r>
    </w:p>
    <w:p w14:paraId="64ADE928" w14:textId="36F7EBDF" w:rsidR="00FB69FA" w:rsidRDefault="00EB4E7C" w:rsidP="00FB69FA">
      <w:pPr>
        <w:pStyle w:val="Doc-title"/>
      </w:pPr>
      <w:hyperlink r:id="rId1922" w:tooltip="C:Usersmtk65284Documents3GPPtsg_ranWG2_RL2TSGR2_119-eDocsR2-2207969.zip" w:history="1">
        <w:r w:rsidR="00FB69FA" w:rsidRPr="008816D4">
          <w:rPr>
            <w:rStyle w:val="Hyperlink"/>
          </w:rPr>
          <w:t>R2-2207969</w:t>
        </w:r>
      </w:hyperlink>
      <w:r w:rsidR="00FB69FA">
        <w:tab/>
        <w:t>TDM solution for IDC</w:t>
      </w:r>
      <w:r w:rsidR="00FB69FA">
        <w:tab/>
        <w:t>Intel Corporation</w:t>
      </w:r>
      <w:r w:rsidR="00FB69FA">
        <w:tab/>
        <w:t>discussion</w:t>
      </w:r>
      <w:r w:rsidR="00FB69FA">
        <w:tab/>
        <w:t>Rel-18</w:t>
      </w:r>
      <w:r w:rsidR="00FB69FA">
        <w:tab/>
        <w:t>NR_IDC_Enh-Core</w:t>
      </w:r>
    </w:p>
    <w:p w14:paraId="07ADFF01" w14:textId="3C6E9E83" w:rsidR="00FB69FA" w:rsidRDefault="00EB4E7C" w:rsidP="00FB69FA">
      <w:pPr>
        <w:pStyle w:val="Doc-title"/>
      </w:pPr>
      <w:hyperlink r:id="rId1923" w:tooltip="C:Usersmtk65284Documents3GPPtsg_ranWG2_RL2TSGR2_119-eDocsR2-2208113.zip" w:history="1">
        <w:r w:rsidR="00FB69FA" w:rsidRPr="008816D4">
          <w:rPr>
            <w:rStyle w:val="Hyperlink"/>
          </w:rPr>
          <w:t>R2-2208113</w:t>
        </w:r>
      </w:hyperlink>
      <w:r w:rsidR="00FB69FA">
        <w:tab/>
        <w:t>TDM Solution for NR IDC</w:t>
      </w:r>
      <w:r w:rsidR="00FB69FA">
        <w:tab/>
        <w:t>Ericsson</w:t>
      </w:r>
      <w:r w:rsidR="00FB69FA">
        <w:tab/>
        <w:t>discussion</w:t>
      </w:r>
      <w:r w:rsidR="00FB69FA">
        <w:tab/>
        <w:t>Rel-18</w:t>
      </w:r>
      <w:r w:rsidR="00FB69FA">
        <w:tab/>
        <w:t>NR_IDC_Enh-Core</w:t>
      </w:r>
    </w:p>
    <w:p w14:paraId="145E5C3F" w14:textId="510BB208" w:rsidR="00FB69FA" w:rsidRDefault="00EB4E7C" w:rsidP="00FB69FA">
      <w:pPr>
        <w:pStyle w:val="Doc-title"/>
      </w:pPr>
      <w:hyperlink r:id="rId1924" w:tooltip="C:Usersmtk65284Documents3GPPtsg_ranWG2_RL2TSGR2_119-eDocsR2-2208118.zip" w:history="1">
        <w:r w:rsidR="00FB69FA" w:rsidRPr="008816D4">
          <w:rPr>
            <w:rStyle w:val="Hyperlink"/>
          </w:rPr>
          <w:t>R2-2208118</w:t>
        </w:r>
      </w:hyperlink>
      <w:r w:rsidR="00FB69FA">
        <w:tab/>
        <w:t>TDM Solutions in IDC</w:t>
      </w:r>
      <w:r w:rsidR="00FB69FA">
        <w:tab/>
        <w:t>Qualcomm Incorporated</w:t>
      </w:r>
      <w:r w:rsidR="00FB69FA">
        <w:tab/>
        <w:t>discussion</w:t>
      </w:r>
      <w:r w:rsidR="00FB69FA">
        <w:tab/>
        <w:t>Rel-18</w:t>
      </w:r>
    </w:p>
    <w:p w14:paraId="19C6AAC8" w14:textId="1400AC68" w:rsidR="00FB69FA" w:rsidRDefault="00EB4E7C" w:rsidP="00FB69FA">
      <w:pPr>
        <w:pStyle w:val="Doc-title"/>
      </w:pPr>
      <w:hyperlink r:id="rId1925" w:tooltip="C:Usersmtk65284Documents3GPPtsg_ranWG2_RL2TSGR2_119-eDocsR2-2208231.zip" w:history="1">
        <w:r w:rsidR="00FB69FA" w:rsidRPr="008816D4">
          <w:rPr>
            <w:rStyle w:val="Hyperlink"/>
          </w:rPr>
          <w:t>R2-2208231</w:t>
        </w:r>
      </w:hyperlink>
      <w:r w:rsidR="00FB69FA">
        <w:tab/>
        <w:t>Discussion on TDM solution for NR IDC</w:t>
      </w:r>
      <w:r w:rsidR="00FB69FA">
        <w:tab/>
        <w:t>Huawei, HiSilicon</w:t>
      </w:r>
      <w:r w:rsidR="00FB69FA">
        <w:tab/>
        <w:t>discussion</w:t>
      </w:r>
      <w:r w:rsidR="00FB69FA">
        <w:tab/>
        <w:t>Rel-18</w:t>
      </w:r>
      <w:r w:rsidR="00FB69FA">
        <w:tab/>
        <w:t>NR_IDC_Enh-Core</w:t>
      </w:r>
    </w:p>
    <w:p w14:paraId="0E217DD8" w14:textId="55EE26D3" w:rsidR="00FB69FA" w:rsidRDefault="00EB4E7C" w:rsidP="00FB69FA">
      <w:pPr>
        <w:pStyle w:val="Doc-title"/>
      </w:pPr>
      <w:hyperlink r:id="rId1926" w:tooltip="C:Usersmtk65284Documents3GPPtsg_ranWG2_RL2TSGR2_119-eDocsR2-2208397.zip" w:history="1">
        <w:r w:rsidR="00FB69FA" w:rsidRPr="008816D4">
          <w:rPr>
            <w:rStyle w:val="Hyperlink"/>
          </w:rPr>
          <w:t>R2-2208397</w:t>
        </w:r>
      </w:hyperlink>
      <w:r w:rsidR="00FB69FA">
        <w:tab/>
        <w:t>Discussion on TDM solution for IDC</w:t>
      </w:r>
      <w:r w:rsidR="00FB69FA">
        <w:tab/>
        <w:t>vivo</w:t>
      </w:r>
      <w:r w:rsidR="00FB69FA">
        <w:tab/>
        <w:t>discussion</w:t>
      </w:r>
      <w:r w:rsidR="00FB69FA">
        <w:tab/>
        <w:t>Rel-18</w:t>
      </w:r>
      <w:r w:rsidR="00FB69FA">
        <w:tab/>
        <w:t>NR_IDC_Enh-Core</w:t>
      </w:r>
    </w:p>
    <w:p w14:paraId="41CC8F04" w14:textId="4729AD1B" w:rsidR="00FB69FA" w:rsidRDefault="00EB4E7C" w:rsidP="00FB69FA">
      <w:pPr>
        <w:pStyle w:val="Doc-title"/>
      </w:pPr>
      <w:hyperlink r:id="rId1927" w:tooltip="C:Usersmtk65284Documents3GPPtsg_ranWG2_RL2TSGR2_119-eDocsR2-2208525.zip" w:history="1">
        <w:r w:rsidR="00FB69FA" w:rsidRPr="008816D4">
          <w:rPr>
            <w:rStyle w:val="Hyperlink"/>
          </w:rPr>
          <w:t>R2-2208525</w:t>
        </w:r>
      </w:hyperlink>
      <w:r w:rsidR="00FB69FA">
        <w:tab/>
        <w:t>IDC TDM solution</w:t>
      </w:r>
      <w:r w:rsidR="00FB69FA">
        <w:tab/>
        <w:t>LG Electronics</w:t>
      </w:r>
      <w:r w:rsidR="00FB69FA">
        <w:tab/>
        <w:t>discussion</w:t>
      </w:r>
      <w:r w:rsidR="00FB69FA">
        <w:tab/>
        <w:t>Rel-18</w:t>
      </w:r>
    </w:p>
    <w:p w14:paraId="4BCF38DA" w14:textId="77777777" w:rsidR="00FB69FA" w:rsidRPr="00FB69FA" w:rsidRDefault="00FB69FA" w:rsidP="00FB69FA">
      <w:pPr>
        <w:pStyle w:val="Doc-text2"/>
      </w:pPr>
    </w:p>
    <w:p w14:paraId="78F1DB9B" w14:textId="22D739DD" w:rsidR="00D50995" w:rsidRDefault="00D50995" w:rsidP="00D50995">
      <w:pPr>
        <w:pStyle w:val="Heading2"/>
      </w:pPr>
      <w:r>
        <w:t>8.1</w:t>
      </w:r>
      <w:r w:rsidR="005633DD">
        <w:t>1</w:t>
      </w:r>
      <w:r>
        <w:tab/>
      </w:r>
      <w:r w:rsidRPr="00D50995">
        <w:t>Enhancements of NR Multicast and Broadcast Services</w:t>
      </w:r>
    </w:p>
    <w:p w14:paraId="00617EEE" w14:textId="13520138" w:rsidR="00D50995" w:rsidRDefault="00D50995" w:rsidP="00D50995">
      <w:pPr>
        <w:pStyle w:val="Comments"/>
      </w:pPr>
      <w:r>
        <w:t>(</w:t>
      </w:r>
      <w:r w:rsidR="005633DD">
        <w:rPr>
          <w:rFonts w:cs="Arial" w:hint="eastAsia"/>
        </w:rPr>
        <w:t>NR_MBS_enh-Core</w:t>
      </w:r>
      <w:r>
        <w:t xml:space="preserve">; leading WG: </w:t>
      </w:r>
      <w:r w:rsidR="00D26AF2">
        <w:t>RAN2</w:t>
      </w:r>
      <w:r>
        <w:t>; REL-18; WID: RP-</w:t>
      </w:r>
      <w:r w:rsidR="005633DD">
        <w:t>221458</w:t>
      </w:r>
      <w:r>
        <w:t>)</w:t>
      </w:r>
    </w:p>
    <w:p w14:paraId="374F31B9" w14:textId="146E1E57" w:rsidR="00D50995" w:rsidRDefault="00D50995" w:rsidP="00D50995">
      <w:pPr>
        <w:pStyle w:val="Comments"/>
      </w:pPr>
      <w:r>
        <w:t>Time budget: 0.5 TU</w:t>
      </w:r>
    </w:p>
    <w:p w14:paraId="05DCBD94" w14:textId="07D9BC66" w:rsidR="00D50995" w:rsidRDefault="00D50995" w:rsidP="00D659D8">
      <w:pPr>
        <w:pStyle w:val="Comments"/>
      </w:pPr>
      <w:r>
        <w:t xml:space="preserve">Tdoc Limitation: 2 tdocs </w:t>
      </w:r>
    </w:p>
    <w:p w14:paraId="1D9A3C1F" w14:textId="6D3815CD" w:rsidR="005633DD" w:rsidRDefault="005633DD" w:rsidP="005633DD">
      <w:pPr>
        <w:pStyle w:val="Heading3"/>
      </w:pPr>
      <w:r>
        <w:t>8.11.1</w:t>
      </w:r>
      <w:r>
        <w:tab/>
        <w:t>Organizational</w:t>
      </w:r>
    </w:p>
    <w:p w14:paraId="41012D48" w14:textId="0B47EC78" w:rsidR="005633DD" w:rsidRPr="002F54C2" w:rsidRDefault="005633DD" w:rsidP="005633DD">
      <w:pPr>
        <w:pStyle w:val="Comments"/>
        <w:rPr>
          <w:lang w:val="fr-FR"/>
        </w:rPr>
      </w:pPr>
      <w:r w:rsidRPr="002F54C2">
        <w:rPr>
          <w:lang w:val="fr-FR"/>
        </w:rPr>
        <w:t>L</w:t>
      </w:r>
      <w:r w:rsidR="00836323" w:rsidRPr="002F54C2">
        <w:rPr>
          <w:lang w:val="fr-FR"/>
        </w:rPr>
        <w:t>S</w:t>
      </w:r>
      <w:r w:rsidRPr="002F54C2">
        <w:rPr>
          <w:lang w:val="fr-FR"/>
        </w:rPr>
        <w:t xml:space="preserve"> in</w:t>
      </w:r>
      <w:r w:rsidR="00836323" w:rsidRPr="002F54C2">
        <w:rPr>
          <w:lang w:val="fr-FR"/>
        </w:rPr>
        <w:t>,</w:t>
      </w:r>
      <w:r w:rsidRPr="002F54C2">
        <w:rPr>
          <w:lang w:val="fr-FR"/>
        </w:rPr>
        <w:t xml:space="preserve"> </w:t>
      </w:r>
      <w:r w:rsidR="00836323" w:rsidRPr="002F54C2">
        <w:rPr>
          <w:lang w:val="fr-FR"/>
        </w:rPr>
        <w:t>r</w:t>
      </w:r>
      <w:r w:rsidRPr="002F54C2">
        <w:rPr>
          <w:lang w:val="fr-FR"/>
        </w:rPr>
        <w:t>apporteur input etc</w:t>
      </w:r>
      <w:r w:rsidR="00836323" w:rsidRPr="002F54C2">
        <w:rPr>
          <w:lang w:val="fr-FR"/>
        </w:rPr>
        <w:t>.</w:t>
      </w:r>
    </w:p>
    <w:p w14:paraId="075648A7" w14:textId="70FECD68" w:rsidR="00FB69FA" w:rsidRDefault="00EB4E7C" w:rsidP="00FB69FA">
      <w:pPr>
        <w:pStyle w:val="Doc-title"/>
      </w:pPr>
      <w:hyperlink r:id="rId1928" w:tooltip="C:Usersmtk65284Documents3GPPtsg_ranWG2_RL2TSGR2_119-eDocsR2-2206965.zip" w:history="1">
        <w:r w:rsidR="00FB69FA" w:rsidRPr="008816D4">
          <w:rPr>
            <w:rStyle w:val="Hyperlink"/>
          </w:rPr>
          <w:t>R2-2206965</w:t>
        </w:r>
      </w:hyperlink>
      <w:r w:rsidR="00FB69FA">
        <w:tab/>
        <w:t>UE capabilities for MBS (S2-2203020; contact: Qualcomm)</w:t>
      </w:r>
      <w:r w:rsidR="00FB69FA">
        <w:tab/>
        <w:t>SA2</w:t>
      </w:r>
      <w:r w:rsidR="00FB69FA">
        <w:tab/>
        <w:t>LS in</w:t>
      </w:r>
      <w:r w:rsidR="00FB69FA">
        <w:tab/>
        <w:t>Rel-18</w:t>
      </w:r>
      <w:r w:rsidR="00FB69FA">
        <w:tab/>
        <w:t>FS_5MBS_Ph2</w:t>
      </w:r>
      <w:r w:rsidR="00FB69FA">
        <w:tab/>
        <w:t>To:RAN1</w:t>
      </w:r>
      <w:r w:rsidR="00FB69FA">
        <w:tab/>
        <w:t>Cc:RAN, RAN2, RAN3</w:t>
      </w:r>
    </w:p>
    <w:p w14:paraId="3DCF510B" w14:textId="741647D2" w:rsidR="00FB69FA" w:rsidRDefault="00EB4E7C" w:rsidP="00FB69FA">
      <w:pPr>
        <w:pStyle w:val="Doc-title"/>
      </w:pPr>
      <w:hyperlink r:id="rId1929" w:tooltip="C:Usersmtk65284Documents3GPPtsg_ranWG2_RL2TSGR2_119-eDocsR2-2206973.zip" w:history="1">
        <w:r w:rsidR="00FB69FA" w:rsidRPr="008816D4">
          <w:rPr>
            <w:rStyle w:val="Hyperlink"/>
          </w:rPr>
          <w:t>R2-2206973</w:t>
        </w:r>
      </w:hyperlink>
      <w:r w:rsidR="00FB69FA">
        <w:tab/>
        <w:t>Reply LS on UE capabilities for MBS (RP-221861; contact: Qualcomm)</w:t>
      </w:r>
      <w:r w:rsidR="00FB69FA">
        <w:tab/>
        <w:t>RAN</w:t>
      </w:r>
      <w:r w:rsidR="00FB69FA">
        <w:tab/>
        <w:t>LS in</w:t>
      </w:r>
      <w:r w:rsidR="00FB69FA">
        <w:tab/>
        <w:t>Rel-18</w:t>
      </w:r>
      <w:r w:rsidR="00FB69FA">
        <w:tab/>
        <w:t>FS_5MBS_Ph2</w:t>
      </w:r>
      <w:r w:rsidR="00FB69FA">
        <w:tab/>
        <w:t>To:SA2</w:t>
      </w:r>
      <w:r w:rsidR="00FB69FA">
        <w:tab/>
        <w:t>Cc:RAN1, RAN2, RAN3</w:t>
      </w:r>
    </w:p>
    <w:p w14:paraId="1B4C0603" w14:textId="1409AF02" w:rsidR="00FB69FA" w:rsidRDefault="00EB4E7C" w:rsidP="00FB69FA">
      <w:pPr>
        <w:pStyle w:val="Doc-title"/>
      </w:pPr>
      <w:hyperlink r:id="rId1930" w:tooltip="C:Usersmtk65284Documents3GPPtsg_ranWG2_RL2TSGR2_119-eDocsR2-2207770.zip" w:history="1">
        <w:r w:rsidR="00FB69FA" w:rsidRPr="008816D4">
          <w:rPr>
            <w:rStyle w:val="Hyperlink"/>
          </w:rPr>
          <w:t>R2-2207770</w:t>
        </w:r>
      </w:hyperlink>
      <w:r w:rsidR="00FB69FA">
        <w:tab/>
        <w:t>Rel-18 NR MBS enhancement workplan</w:t>
      </w:r>
      <w:r w:rsidR="00FB69FA">
        <w:tab/>
        <w:t>CATT</w:t>
      </w:r>
      <w:r w:rsidR="00FB69FA">
        <w:tab/>
        <w:t>Work Plan</w:t>
      </w:r>
      <w:r w:rsidR="00FB69FA">
        <w:tab/>
        <w:t>Rel-18</w:t>
      </w:r>
      <w:r w:rsidR="00FB69FA">
        <w:tab/>
        <w:t>NR_MBS_enh-Core</w:t>
      </w:r>
    </w:p>
    <w:p w14:paraId="6E5B1170" w14:textId="77777777" w:rsidR="00FB69FA" w:rsidRPr="00FB69FA" w:rsidRDefault="00FB69FA" w:rsidP="00FB69FA">
      <w:pPr>
        <w:pStyle w:val="Doc-text2"/>
      </w:pPr>
    </w:p>
    <w:p w14:paraId="49CB4037" w14:textId="67C4E460" w:rsidR="005633DD" w:rsidRDefault="005633DD" w:rsidP="002F54C2">
      <w:pPr>
        <w:pStyle w:val="Heading3"/>
      </w:pPr>
      <w:r>
        <w:t>8.11.2 Multicast reception in RRC_INACTIVE</w:t>
      </w:r>
    </w:p>
    <w:p w14:paraId="05A2CD44" w14:textId="6E058C19" w:rsidR="005633DD" w:rsidRDefault="005633DD" w:rsidP="002F54C2">
      <w:pPr>
        <w:pStyle w:val="Comments"/>
      </w:pPr>
      <w:r>
        <w:rPr>
          <w:lang w:eastAsia="zh-CN"/>
        </w:rPr>
        <w:t>S</w:t>
      </w:r>
      <w:r>
        <w:t xml:space="preserve">pecify support </w:t>
      </w:r>
      <w:r>
        <w:rPr>
          <w:lang w:eastAsia="zh-CN"/>
        </w:rPr>
        <w:t xml:space="preserve">of </w:t>
      </w:r>
      <w:r>
        <w:t>multicast reception</w:t>
      </w:r>
      <w:r>
        <w:rPr>
          <w:lang w:eastAsia="zh-CN"/>
        </w:rPr>
        <w:t xml:space="preserve"> by UEs</w:t>
      </w:r>
      <w:r>
        <w:t xml:space="preserve"> </w:t>
      </w:r>
      <w:r>
        <w:rPr>
          <w:lang w:eastAsia="zh-CN"/>
        </w:rPr>
        <w:t>in RRC_INACTIVE state</w:t>
      </w:r>
      <w:r>
        <w:t xml:space="preserve"> [RAN2, RAN3], PTM configuration for UEs receiving multicast in RRC_INACTIVE state [RAN2]. Study th</w:t>
      </w:r>
      <w:r>
        <w:rPr>
          <w:rFonts w:hint="eastAsia"/>
          <w:lang w:eastAsia="zh-CN"/>
        </w:rPr>
        <w:t>e</w:t>
      </w:r>
      <w:r>
        <w:t xml:space="preserve"> impact of mobility and state transition for UEs receiving multicast in RRC_INACTIVE</w:t>
      </w:r>
      <w:r>
        <w:rPr>
          <w:rFonts w:hint="eastAsia"/>
          <w:lang w:eastAsia="zh-CN"/>
        </w:rPr>
        <w:t>.</w:t>
      </w:r>
      <w:r>
        <w:t xml:space="preserve">  (Seamless/lossless mobility is not required) [RAN2, RAN3]</w:t>
      </w:r>
    </w:p>
    <w:p w14:paraId="3D2E3208" w14:textId="33BB84BD" w:rsidR="00FB69FA" w:rsidRDefault="00EB4E7C" w:rsidP="00FB69FA">
      <w:pPr>
        <w:pStyle w:val="Doc-title"/>
      </w:pPr>
      <w:hyperlink r:id="rId1931" w:tooltip="C:Usersmtk65284Documents3GPPtsg_ranWG2_RL2TSGR2_119-eDocsR2-2206987.zip" w:history="1">
        <w:r w:rsidR="00FB69FA" w:rsidRPr="008816D4">
          <w:rPr>
            <w:rStyle w:val="Hyperlink"/>
          </w:rPr>
          <w:t>R2-2206987</w:t>
        </w:r>
      </w:hyperlink>
      <w:r w:rsidR="00FB69FA">
        <w:tab/>
        <w:t>Discussion on supporting group scheduling for RRC_INACTIVE UEs</w:t>
      </w:r>
      <w:r w:rsidR="00FB69FA">
        <w:tab/>
        <w:t>FGI</w:t>
      </w:r>
      <w:r w:rsidR="00FB69FA">
        <w:tab/>
        <w:t>discussion</w:t>
      </w:r>
    </w:p>
    <w:p w14:paraId="787A20B3" w14:textId="4437C332" w:rsidR="00FB69FA" w:rsidRDefault="00EB4E7C" w:rsidP="00FB69FA">
      <w:pPr>
        <w:pStyle w:val="Doc-title"/>
      </w:pPr>
      <w:hyperlink r:id="rId1932" w:tooltip="C:Usersmtk65284Documents3GPPtsg_ranWG2_RL2TSGR2_119-eDocsR2-2206988.zip" w:history="1">
        <w:r w:rsidR="00FB69FA" w:rsidRPr="008816D4">
          <w:rPr>
            <w:rStyle w:val="Hyperlink"/>
          </w:rPr>
          <w:t>R2-2206988</w:t>
        </w:r>
      </w:hyperlink>
      <w:r w:rsidR="00FB69FA">
        <w:tab/>
        <w:t>Multicast reception in RRC_INACTIVE state</w:t>
      </w:r>
      <w:r w:rsidR="00FB69FA">
        <w:tab/>
        <w:t>TD Tech Ltd</w:t>
      </w:r>
      <w:r w:rsidR="00FB69FA">
        <w:tab/>
        <w:t>discussion</w:t>
      </w:r>
      <w:r w:rsidR="00FB69FA">
        <w:tab/>
        <w:t>Rel-18</w:t>
      </w:r>
    </w:p>
    <w:p w14:paraId="29873B98" w14:textId="23E4B53B" w:rsidR="00FB69FA" w:rsidRDefault="00EB4E7C" w:rsidP="00FB69FA">
      <w:pPr>
        <w:pStyle w:val="Doc-title"/>
      </w:pPr>
      <w:hyperlink r:id="rId1933" w:tooltip="C:Usersmtk65284Documents3GPPtsg_ranWG2_RL2TSGR2_119-eDocsR2-2206997.zip" w:history="1">
        <w:r w:rsidR="00FB69FA" w:rsidRPr="008816D4">
          <w:rPr>
            <w:rStyle w:val="Hyperlink"/>
          </w:rPr>
          <w:t>R2-2206997</w:t>
        </w:r>
      </w:hyperlink>
      <w:r w:rsidR="00FB69FA">
        <w:tab/>
        <w:t>Discussion on multicast reception in RRC_INACTIVE state</w:t>
      </w:r>
      <w:r w:rsidR="00FB69FA">
        <w:tab/>
        <w:t>OPPO</w:t>
      </w:r>
      <w:r w:rsidR="00FB69FA">
        <w:tab/>
        <w:t>discussion</w:t>
      </w:r>
      <w:r w:rsidR="00FB69FA">
        <w:tab/>
        <w:t>Rel-18</w:t>
      </w:r>
      <w:r w:rsidR="00FB69FA">
        <w:tab/>
        <w:t>NR_MBS_enh</w:t>
      </w:r>
    </w:p>
    <w:p w14:paraId="34273F3C" w14:textId="37B9789F" w:rsidR="00FB69FA" w:rsidRDefault="00EB4E7C" w:rsidP="00FB69FA">
      <w:pPr>
        <w:pStyle w:val="Doc-title"/>
      </w:pPr>
      <w:hyperlink r:id="rId1934" w:tooltip="C:Usersmtk65284Documents3GPPtsg_ranWG2_RL2TSGR2_119-eDocsR2-2207047.zip" w:history="1">
        <w:r w:rsidR="00FB69FA" w:rsidRPr="008816D4">
          <w:rPr>
            <w:rStyle w:val="Hyperlink"/>
          </w:rPr>
          <w:t>R2-2207047</w:t>
        </w:r>
      </w:hyperlink>
      <w:r w:rsidR="00FB69FA">
        <w:tab/>
        <w:t>Considerations for Multicast Reception in RRC_INACTIVE</w:t>
      </w:r>
      <w:r w:rsidR="00FB69FA">
        <w:tab/>
        <w:t>Samsung</w:t>
      </w:r>
      <w:r w:rsidR="00FB69FA">
        <w:tab/>
        <w:t>discussion</w:t>
      </w:r>
      <w:r w:rsidR="00FB69FA">
        <w:tab/>
        <w:t>Rel-18</w:t>
      </w:r>
    </w:p>
    <w:p w14:paraId="1949DF51" w14:textId="43BB0046" w:rsidR="00FB69FA" w:rsidRDefault="00EB4E7C" w:rsidP="00FB69FA">
      <w:pPr>
        <w:pStyle w:val="Doc-title"/>
      </w:pPr>
      <w:hyperlink r:id="rId1935" w:tooltip="C:Usersmtk65284Documents3GPPtsg_ranWG2_RL2TSGR2_119-eDocsR2-2207191.zip" w:history="1">
        <w:r w:rsidR="00FB69FA" w:rsidRPr="008816D4">
          <w:rPr>
            <w:rStyle w:val="Hyperlink"/>
          </w:rPr>
          <w:t>R2-2207191</w:t>
        </w:r>
      </w:hyperlink>
      <w:r w:rsidR="00FB69FA">
        <w:tab/>
        <w:t>Discussion on RAN based Notification Area for Multicast Mobility in RRC Inactive State</w:t>
      </w:r>
      <w:r w:rsidR="00FB69FA">
        <w:tab/>
        <w:t>TCL Communication Ltd.</w:t>
      </w:r>
      <w:r w:rsidR="00FB69FA">
        <w:tab/>
        <w:t>discussion</w:t>
      </w:r>
      <w:r w:rsidR="00FB69FA">
        <w:tab/>
        <w:t>Rel-18</w:t>
      </w:r>
    </w:p>
    <w:p w14:paraId="35D73D4E" w14:textId="66A85615" w:rsidR="00FB69FA" w:rsidRDefault="00EB4E7C" w:rsidP="00FB69FA">
      <w:pPr>
        <w:pStyle w:val="Doc-title"/>
      </w:pPr>
      <w:hyperlink r:id="rId1936" w:tooltip="C:Usersmtk65284Documents3GPPtsg_ranWG2_RL2TSGR2_119-eDocsR2-2207204.zip" w:history="1">
        <w:r w:rsidR="00FB69FA" w:rsidRPr="008816D4">
          <w:rPr>
            <w:rStyle w:val="Hyperlink"/>
          </w:rPr>
          <w:t>R2-2207204</w:t>
        </w:r>
      </w:hyperlink>
      <w:r w:rsidR="00FB69FA">
        <w:tab/>
        <w:t xml:space="preserve">Overview considerations on Multicast reception in RRC_INACTIVE </w:t>
      </w:r>
      <w:r w:rsidR="00FB69FA">
        <w:tab/>
        <w:t>NEC Europe Ltd</w:t>
      </w:r>
      <w:r w:rsidR="00FB69FA">
        <w:tab/>
        <w:t>discussion</w:t>
      </w:r>
      <w:r w:rsidR="00FB69FA">
        <w:tab/>
        <w:t>Rel-18</w:t>
      </w:r>
      <w:r w:rsidR="00FB69FA">
        <w:tab/>
        <w:t>NR_MBS_enh-Core</w:t>
      </w:r>
    </w:p>
    <w:p w14:paraId="45683AB7" w14:textId="47E20AA4" w:rsidR="00FB69FA" w:rsidRDefault="00EB4E7C" w:rsidP="00FB69FA">
      <w:pPr>
        <w:pStyle w:val="Doc-title"/>
      </w:pPr>
      <w:hyperlink r:id="rId1937" w:tooltip="C:Usersmtk65284Documents3GPPtsg_ranWG2_RL2TSGR2_119-eDocsR2-2207227.zip" w:history="1">
        <w:r w:rsidR="00FB69FA" w:rsidRPr="008816D4">
          <w:rPr>
            <w:rStyle w:val="Hyperlink"/>
          </w:rPr>
          <w:t>R2-2207227</w:t>
        </w:r>
      </w:hyperlink>
      <w:r w:rsidR="00FB69FA">
        <w:tab/>
        <w:t>Supporting Multicast Reception in RRC_INACTIVE</w:t>
      </w:r>
      <w:r w:rsidR="00FB69FA">
        <w:tab/>
        <w:t>vivo</w:t>
      </w:r>
      <w:r w:rsidR="00FB69FA">
        <w:tab/>
        <w:t>discussion</w:t>
      </w:r>
      <w:r w:rsidR="00FB69FA">
        <w:tab/>
        <w:t>Rel-18</w:t>
      </w:r>
      <w:r w:rsidR="00FB69FA">
        <w:tab/>
        <w:t>NR_MBS_enh-Core</w:t>
      </w:r>
    </w:p>
    <w:p w14:paraId="6CBC7F97" w14:textId="2FCDFEBA" w:rsidR="00FB69FA" w:rsidRDefault="00EB4E7C" w:rsidP="00FB69FA">
      <w:pPr>
        <w:pStyle w:val="Doc-title"/>
      </w:pPr>
      <w:hyperlink r:id="rId1938" w:tooltip="C:Usersmtk65284Documents3GPPtsg_ranWG2_RL2TSGR2_119-eDocsR2-2207318.zip" w:history="1">
        <w:r w:rsidR="00FB69FA" w:rsidRPr="008816D4">
          <w:rPr>
            <w:rStyle w:val="Hyperlink"/>
          </w:rPr>
          <w:t>R2-2207318</w:t>
        </w:r>
      </w:hyperlink>
      <w:r w:rsidR="00FB69FA">
        <w:tab/>
        <w:t>Discussion on possible approaches to support multicast for inactive UEs</w:t>
      </w:r>
      <w:r w:rsidR="00FB69FA">
        <w:tab/>
        <w:t>Futurewei</w:t>
      </w:r>
      <w:r w:rsidR="00FB69FA">
        <w:tab/>
        <w:t>discussion</w:t>
      </w:r>
      <w:r w:rsidR="00FB69FA">
        <w:tab/>
        <w:t>Rel-18</w:t>
      </w:r>
      <w:r w:rsidR="00FB69FA">
        <w:tab/>
        <w:t>NR_MBS_enh-Core</w:t>
      </w:r>
    </w:p>
    <w:p w14:paraId="0AF9ED2A" w14:textId="51101D66" w:rsidR="00FB69FA" w:rsidRDefault="00EB4E7C" w:rsidP="00FB69FA">
      <w:pPr>
        <w:pStyle w:val="Doc-title"/>
      </w:pPr>
      <w:hyperlink r:id="rId1939" w:tooltip="C:Usersmtk65284Documents3GPPtsg_ranWG2_RL2TSGR2_119-eDocsR2-2207412.zip" w:history="1">
        <w:r w:rsidR="00FB69FA" w:rsidRPr="008816D4">
          <w:rPr>
            <w:rStyle w:val="Hyperlink"/>
          </w:rPr>
          <w:t>R2-2207412</w:t>
        </w:r>
      </w:hyperlink>
      <w:r w:rsidR="00FB69FA">
        <w:tab/>
        <w:t>State transition for UEs receiving Multicast in RRC_INACTIVE state</w:t>
      </w:r>
      <w:r w:rsidR="00FB69FA">
        <w:tab/>
        <w:t>TCL Communication Ltd.</w:t>
      </w:r>
      <w:r w:rsidR="00FB69FA">
        <w:tab/>
        <w:t>discussion</w:t>
      </w:r>
    </w:p>
    <w:p w14:paraId="0BA2B6D8" w14:textId="304B8116" w:rsidR="00FB69FA" w:rsidRDefault="00EB4E7C" w:rsidP="00FB69FA">
      <w:pPr>
        <w:pStyle w:val="Doc-title"/>
      </w:pPr>
      <w:hyperlink r:id="rId1940" w:tooltip="C:Usersmtk65284Documents3GPPtsg_ranWG2_RL2TSGR2_119-eDocsR2-2207415.zip" w:history="1">
        <w:r w:rsidR="00FB69FA" w:rsidRPr="008816D4">
          <w:rPr>
            <w:rStyle w:val="Hyperlink"/>
          </w:rPr>
          <w:t>R2-2207415</w:t>
        </w:r>
      </w:hyperlink>
      <w:r w:rsidR="00FB69FA">
        <w:tab/>
        <w:t>PTM configuration for UEs receiving Multicast in RRC_INACTIVE state</w:t>
      </w:r>
      <w:r w:rsidR="00FB69FA">
        <w:tab/>
        <w:t>TCL Communication Ltd.</w:t>
      </w:r>
      <w:r w:rsidR="00FB69FA">
        <w:tab/>
        <w:t>discussion</w:t>
      </w:r>
    </w:p>
    <w:p w14:paraId="39771A1A" w14:textId="13F72331" w:rsidR="00FB69FA" w:rsidRDefault="00EB4E7C" w:rsidP="00FB69FA">
      <w:pPr>
        <w:pStyle w:val="Doc-title"/>
      </w:pPr>
      <w:hyperlink r:id="rId1941" w:tooltip="C:Usersmtk65284Documents3GPPtsg_ranWG2_RL2TSGR2_119-eDocsR2-2207447.zip" w:history="1">
        <w:r w:rsidR="00FB69FA" w:rsidRPr="008816D4">
          <w:rPr>
            <w:rStyle w:val="Hyperlink"/>
          </w:rPr>
          <w:t>R2-2207447</w:t>
        </w:r>
      </w:hyperlink>
      <w:r w:rsidR="00FB69FA">
        <w:tab/>
        <w:t>Multicast reception in RRC_INACTIVE state</w:t>
      </w:r>
      <w:r w:rsidR="00FB69FA">
        <w:tab/>
        <w:t>Apple</w:t>
      </w:r>
      <w:r w:rsidR="00FB69FA">
        <w:tab/>
        <w:t>discussion</w:t>
      </w:r>
      <w:r w:rsidR="00FB69FA">
        <w:tab/>
        <w:t>Rel-18</w:t>
      </w:r>
      <w:r w:rsidR="00FB69FA">
        <w:tab/>
        <w:t>NR_MBS_enh-Core</w:t>
      </w:r>
    </w:p>
    <w:p w14:paraId="13CDDE61" w14:textId="0ED5007A" w:rsidR="00FB69FA" w:rsidRDefault="00EB4E7C" w:rsidP="00FB69FA">
      <w:pPr>
        <w:pStyle w:val="Doc-title"/>
      </w:pPr>
      <w:hyperlink r:id="rId1942" w:tooltip="C:Usersmtk65284Documents3GPPtsg_ranWG2_RL2TSGR2_119-eDocsR2-2207481.zip" w:history="1">
        <w:r w:rsidR="00FB69FA" w:rsidRPr="008816D4">
          <w:rPr>
            <w:rStyle w:val="Hyperlink"/>
          </w:rPr>
          <w:t>R2-2207481</w:t>
        </w:r>
      </w:hyperlink>
      <w:r w:rsidR="00FB69FA">
        <w:tab/>
        <w:t>Considerations on the multicast reception in RRC_INACTIVE</w:t>
      </w:r>
      <w:r w:rsidR="00FB69FA">
        <w:tab/>
        <w:t>Beijing Xiaomi Software Tech</w:t>
      </w:r>
      <w:r w:rsidR="00FB69FA">
        <w:tab/>
        <w:t>discussion</w:t>
      </w:r>
      <w:r w:rsidR="00FB69FA">
        <w:tab/>
        <w:t>Rel-18</w:t>
      </w:r>
    </w:p>
    <w:p w14:paraId="2D6116EB" w14:textId="63D5B1A3" w:rsidR="00FB69FA" w:rsidRDefault="00EB4E7C" w:rsidP="00FB69FA">
      <w:pPr>
        <w:pStyle w:val="Doc-title"/>
      </w:pPr>
      <w:hyperlink r:id="rId1943" w:tooltip="C:Usersmtk65284Documents3GPPtsg_ranWG2_RL2TSGR2_119-eDocsR2-2207557.zip" w:history="1">
        <w:r w:rsidR="00FB69FA" w:rsidRPr="008816D4">
          <w:rPr>
            <w:rStyle w:val="Hyperlink"/>
          </w:rPr>
          <w:t>R2-2207557</w:t>
        </w:r>
      </w:hyperlink>
      <w:r w:rsidR="00FB69FA">
        <w:tab/>
        <w:t>MBS inactive principles</w:t>
      </w:r>
      <w:r w:rsidR="00FB69FA">
        <w:tab/>
        <w:t>Nokia, Nokia Shanghai Bell</w:t>
      </w:r>
      <w:r w:rsidR="00FB69FA">
        <w:tab/>
        <w:t>discussion</w:t>
      </w:r>
      <w:r w:rsidR="00FB69FA">
        <w:tab/>
        <w:t>Rel-18</w:t>
      </w:r>
      <w:r w:rsidR="00FB69FA">
        <w:tab/>
        <w:t>NR_MBS_enh-Core</w:t>
      </w:r>
    </w:p>
    <w:p w14:paraId="52FA2549" w14:textId="1350F6D7" w:rsidR="00FB69FA" w:rsidRDefault="00EB4E7C" w:rsidP="00FB69FA">
      <w:pPr>
        <w:pStyle w:val="Doc-title"/>
      </w:pPr>
      <w:hyperlink r:id="rId1944" w:tooltip="C:Usersmtk65284Documents3GPPtsg_ranWG2_RL2TSGR2_119-eDocsR2-2207566.zip" w:history="1">
        <w:r w:rsidR="00FB69FA" w:rsidRPr="008816D4">
          <w:rPr>
            <w:rStyle w:val="Hyperlink"/>
          </w:rPr>
          <w:t>R2-2207566</w:t>
        </w:r>
      </w:hyperlink>
      <w:r w:rsidR="00FB69FA">
        <w:tab/>
        <w:t>Discussion on multicast enhancement for RRC INACTIVE state</w:t>
      </w:r>
      <w:r w:rsidR="00FB69FA">
        <w:tab/>
        <w:t>MediaTek inc.</w:t>
      </w:r>
      <w:r w:rsidR="00FB69FA">
        <w:tab/>
        <w:t>discussion</w:t>
      </w:r>
      <w:r w:rsidR="00FB69FA">
        <w:tab/>
        <w:t>Rel-18</w:t>
      </w:r>
      <w:r w:rsidR="00FB69FA">
        <w:tab/>
        <w:t>NR_MBS_enh-Core</w:t>
      </w:r>
    </w:p>
    <w:p w14:paraId="0AD59007" w14:textId="2726BDB0" w:rsidR="00FB69FA" w:rsidRDefault="00EB4E7C" w:rsidP="00FB69FA">
      <w:pPr>
        <w:pStyle w:val="Doc-title"/>
      </w:pPr>
      <w:hyperlink r:id="rId1945" w:tooltip="C:Usersmtk65284Documents3GPPtsg_ranWG2_RL2TSGR2_119-eDocsR2-2207588.zip" w:history="1">
        <w:r w:rsidR="00FB69FA" w:rsidRPr="008816D4">
          <w:rPr>
            <w:rStyle w:val="Hyperlink"/>
          </w:rPr>
          <w:t>R2-2207588</w:t>
        </w:r>
      </w:hyperlink>
      <w:r w:rsidR="00FB69FA">
        <w:tab/>
        <w:t>Multicast reception in RRC_INACTIVE</w:t>
      </w:r>
      <w:r w:rsidR="00FB69FA">
        <w:tab/>
        <w:t>Huawei, HiSilicon</w:t>
      </w:r>
      <w:r w:rsidR="00FB69FA">
        <w:tab/>
        <w:t>discussion</w:t>
      </w:r>
      <w:r w:rsidR="00FB69FA">
        <w:tab/>
        <w:t>Rel-18</w:t>
      </w:r>
      <w:r w:rsidR="00FB69FA">
        <w:tab/>
        <w:t>NR_MBS_enh-Core</w:t>
      </w:r>
    </w:p>
    <w:p w14:paraId="19396295" w14:textId="794E927A" w:rsidR="00FB69FA" w:rsidRDefault="00EB4E7C" w:rsidP="00FB69FA">
      <w:pPr>
        <w:pStyle w:val="Doc-title"/>
      </w:pPr>
      <w:hyperlink r:id="rId1946" w:tooltip="C:Usersmtk65284Documents3GPPtsg_ranWG2_RL2TSGR2_119-eDocsR2-2207689.zip" w:history="1">
        <w:r w:rsidR="00FB69FA" w:rsidRPr="008816D4">
          <w:rPr>
            <w:rStyle w:val="Hyperlink"/>
          </w:rPr>
          <w:t>R2-2207689</w:t>
        </w:r>
      </w:hyperlink>
      <w:r w:rsidR="00FB69FA">
        <w:tab/>
        <w:t>Discussion on Multicast Reception in RRC_INACTIVE</w:t>
      </w:r>
      <w:r w:rsidR="00FB69FA">
        <w:tab/>
        <w:t>Spreadtrum Communications</w:t>
      </w:r>
      <w:r w:rsidR="00FB69FA">
        <w:tab/>
        <w:t>discussion</w:t>
      </w:r>
      <w:r w:rsidR="00FB69FA">
        <w:tab/>
        <w:t>Rel-18</w:t>
      </w:r>
    </w:p>
    <w:p w14:paraId="278F76F9" w14:textId="3629705B" w:rsidR="00FB69FA" w:rsidRDefault="00EB4E7C" w:rsidP="00FB69FA">
      <w:pPr>
        <w:pStyle w:val="Doc-title"/>
      </w:pPr>
      <w:hyperlink r:id="rId1947" w:tooltip="C:Usersmtk65284Documents3GPPtsg_ranWG2_RL2TSGR2_119-eDocsR2-2207698.zip" w:history="1">
        <w:r w:rsidR="00FB69FA" w:rsidRPr="008816D4">
          <w:rPr>
            <w:rStyle w:val="Hyperlink"/>
          </w:rPr>
          <w:t>R2-2207698</w:t>
        </w:r>
      </w:hyperlink>
      <w:r w:rsidR="00FB69FA">
        <w:tab/>
        <w:t>PTM configuration for multicast reception in RRC_INACTIVE</w:t>
      </w:r>
      <w:r w:rsidR="00FB69FA">
        <w:tab/>
        <w:t>Lenovo</w:t>
      </w:r>
      <w:r w:rsidR="00FB69FA">
        <w:tab/>
        <w:t>discussion</w:t>
      </w:r>
      <w:r w:rsidR="00FB69FA">
        <w:tab/>
        <w:t>Rel-18</w:t>
      </w:r>
    </w:p>
    <w:p w14:paraId="6E21CD63" w14:textId="66472A51" w:rsidR="00FB69FA" w:rsidRDefault="00EB4E7C" w:rsidP="00FB69FA">
      <w:pPr>
        <w:pStyle w:val="Doc-title"/>
      </w:pPr>
      <w:hyperlink r:id="rId1948" w:tooltip="C:Usersmtk65284Documents3GPPtsg_ranWG2_RL2TSGR2_119-eDocsR2-2207699.zip" w:history="1">
        <w:r w:rsidR="00FB69FA" w:rsidRPr="008816D4">
          <w:rPr>
            <w:rStyle w:val="Hyperlink"/>
          </w:rPr>
          <w:t>R2-2207699</w:t>
        </w:r>
      </w:hyperlink>
      <w:r w:rsidR="00FB69FA">
        <w:tab/>
        <w:t>Mobility and state transition for multicast reception in RRC_INACTIVE</w:t>
      </w:r>
      <w:r w:rsidR="00FB69FA">
        <w:tab/>
        <w:t>Lenovo</w:t>
      </w:r>
      <w:r w:rsidR="00FB69FA">
        <w:tab/>
        <w:t>discussion</w:t>
      </w:r>
      <w:r w:rsidR="00FB69FA">
        <w:tab/>
        <w:t>Rel-18</w:t>
      </w:r>
    </w:p>
    <w:p w14:paraId="758C39BA" w14:textId="42C6631F" w:rsidR="00FB69FA" w:rsidRDefault="00EB4E7C" w:rsidP="00FB69FA">
      <w:pPr>
        <w:pStyle w:val="Doc-title"/>
      </w:pPr>
      <w:hyperlink r:id="rId1949" w:tooltip="C:Usersmtk65284Documents3GPPtsg_ranWG2_RL2TSGR2_119-eDocsR2-2207720.zip" w:history="1">
        <w:r w:rsidR="00FB69FA" w:rsidRPr="008816D4">
          <w:rPr>
            <w:rStyle w:val="Hyperlink"/>
          </w:rPr>
          <w:t>R2-2207720</w:t>
        </w:r>
      </w:hyperlink>
      <w:r w:rsidR="00FB69FA">
        <w:tab/>
        <w:t>Mobility of UEs receiving multicast in RRC_INACTIVE state</w:t>
      </w:r>
      <w:r w:rsidR="00FB69FA">
        <w:tab/>
        <w:t>CANON Research Centre France</w:t>
      </w:r>
      <w:r w:rsidR="00FB69FA">
        <w:tab/>
        <w:t>discussion</w:t>
      </w:r>
      <w:r w:rsidR="00FB69FA">
        <w:tab/>
        <w:t>Rel-18</w:t>
      </w:r>
      <w:r w:rsidR="00FB69FA">
        <w:tab/>
        <w:t>NR_MBS_enh-Core</w:t>
      </w:r>
    </w:p>
    <w:p w14:paraId="4CE6AE69" w14:textId="0FB09435" w:rsidR="00FB69FA" w:rsidRDefault="00EB4E7C" w:rsidP="00FB69FA">
      <w:pPr>
        <w:pStyle w:val="Doc-title"/>
      </w:pPr>
      <w:hyperlink r:id="rId1950" w:tooltip="C:Usersmtk65284Documents3GPPtsg_ranWG2_RL2TSGR2_119-eDocsR2-2207730.zip" w:history="1">
        <w:r w:rsidR="00FB69FA" w:rsidRPr="008816D4">
          <w:rPr>
            <w:rStyle w:val="Hyperlink"/>
          </w:rPr>
          <w:t>R2-2207730</w:t>
        </w:r>
      </w:hyperlink>
      <w:r w:rsidR="00FB69FA">
        <w:tab/>
        <w:t>PTM Configuration in RRC_INACTIVE</w:t>
      </w:r>
      <w:r w:rsidR="00FB69FA">
        <w:tab/>
        <w:t>SHARP Corporation</w:t>
      </w:r>
      <w:r w:rsidR="00FB69FA">
        <w:tab/>
        <w:t>discussion</w:t>
      </w:r>
      <w:r w:rsidR="00FB69FA">
        <w:tab/>
        <w:t>NR_MBS_enh-Core</w:t>
      </w:r>
    </w:p>
    <w:p w14:paraId="37387256" w14:textId="6006BDC5" w:rsidR="00FB69FA" w:rsidRDefault="00EB4E7C" w:rsidP="00FB69FA">
      <w:pPr>
        <w:pStyle w:val="Doc-title"/>
      </w:pPr>
      <w:hyperlink r:id="rId1951" w:tooltip="C:Usersmtk65284Documents3GPPtsg_ranWG2_RL2TSGR2_119-eDocsR2-2207771.zip" w:history="1">
        <w:r w:rsidR="00FB69FA" w:rsidRPr="008816D4">
          <w:rPr>
            <w:rStyle w:val="Hyperlink"/>
          </w:rPr>
          <w:t>R2-2207771</w:t>
        </w:r>
      </w:hyperlink>
      <w:r w:rsidR="00FB69FA">
        <w:tab/>
        <w:t>Discussion on multicast reception in RRC_INACTIVE</w:t>
      </w:r>
      <w:r w:rsidR="00FB69FA">
        <w:tab/>
        <w:t>CATT, CBN</w:t>
      </w:r>
      <w:r w:rsidR="00FB69FA">
        <w:tab/>
        <w:t>discussion</w:t>
      </w:r>
      <w:r w:rsidR="00FB69FA">
        <w:tab/>
        <w:t>Rel-18</w:t>
      </w:r>
      <w:r w:rsidR="00FB69FA">
        <w:tab/>
        <w:t>NR_MBS_enh-Core</w:t>
      </w:r>
    </w:p>
    <w:p w14:paraId="4676A61C" w14:textId="6A9BFAB7" w:rsidR="00FB69FA" w:rsidRDefault="00EB4E7C" w:rsidP="00FB69FA">
      <w:pPr>
        <w:pStyle w:val="Doc-title"/>
      </w:pPr>
      <w:hyperlink r:id="rId1952" w:tooltip="C:Usersmtk65284Documents3GPPtsg_ranWG2_RL2TSGR2_119-eDocsR2-2208093.zip" w:history="1">
        <w:r w:rsidR="00FB69FA" w:rsidRPr="008816D4">
          <w:rPr>
            <w:rStyle w:val="Hyperlink"/>
          </w:rPr>
          <w:t>R2-2208093</w:t>
        </w:r>
      </w:hyperlink>
      <w:r w:rsidR="00FB69FA">
        <w:tab/>
        <w:t>MBS multicast reception in RRC_INACTIVE</w:t>
      </w:r>
      <w:r w:rsidR="00FB69FA">
        <w:tab/>
        <w:t>Ericsson</w:t>
      </w:r>
      <w:r w:rsidR="00FB69FA">
        <w:tab/>
        <w:t>discussion</w:t>
      </w:r>
      <w:r w:rsidR="00FB69FA">
        <w:tab/>
        <w:t>Rel-18</w:t>
      </w:r>
      <w:r w:rsidR="00FB69FA">
        <w:tab/>
        <w:t>NR_MBS_enh-Core</w:t>
      </w:r>
    </w:p>
    <w:p w14:paraId="3D415C53" w14:textId="5C342152" w:rsidR="00FB69FA" w:rsidRDefault="00EB4E7C" w:rsidP="00FB69FA">
      <w:pPr>
        <w:pStyle w:val="Doc-title"/>
      </w:pPr>
      <w:hyperlink r:id="rId1953" w:tooltip="C:Usersmtk65284Documents3GPPtsg_ranWG2_RL2TSGR2_119-eDocsR2-2208096.zip" w:history="1">
        <w:r w:rsidR="00FB69FA" w:rsidRPr="008816D4">
          <w:rPr>
            <w:rStyle w:val="Hyperlink"/>
          </w:rPr>
          <w:t>R2-2208096</w:t>
        </w:r>
      </w:hyperlink>
      <w:r w:rsidR="00FB69FA">
        <w:tab/>
        <w:t>Multicast reception by UEs in RRC_INACTIVE state</w:t>
      </w:r>
      <w:r w:rsidR="00FB69FA">
        <w:tab/>
        <w:t>Qualcomm Incorporated</w:t>
      </w:r>
      <w:r w:rsidR="00FB69FA">
        <w:tab/>
        <w:t>discussion</w:t>
      </w:r>
      <w:r w:rsidR="00FB69FA">
        <w:tab/>
        <w:t>Rel-18</w:t>
      </w:r>
      <w:r w:rsidR="00FB69FA">
        <w:tab/>
        <w:t>NR_MBS_enh-Core</w:t>
      </w:r>
    </w:p>
    <w:p w14:paraId="2F33DCF1" w14:textId="6C4872BD" w:rsidR="00FB69FA" w:rsidRDefault="00EB4E7C" w:rsidP="00FB69FA">
      <w:pPr>
        <w:pStyle w:val="Doc-title"/>
      </w:pPr>
      <w:hyperlink r:id="rId1954" w:tooltip="C:Usersmtk65284Documents3GPPtsg_ranWG2_RL2TSGR2_119-eDocsR2-2208289.zip" w:history="1">
        <w:r w:rsidR="00FB69FA" w:rsidRPr="008816D4">
          <w:rPr>
            <w:rStyle w:val="Hyperlink"/>
          </w:rPr>
          <w:t>R2-2208289</w:t>
        </w:r>
      </w:hyperlink>
      <w:r w:rsidR="00FB69FA">
        <w:tab/>
        <w:t xml:space="preserve">Multicast reception in RRC INACTIVE </w:t>
      </w:r>
      <w:r w:rsidR="00FB69FA">
        <w:tab/>
        <w:t xml:space="preserve">Kyocera </w:t>
      </w:r>
      <w:r w:rsidR="00FB69FA">
        <w:tab/>
        <w:t>discussion</w:t>
      </w:r>
      <w:r w:rsidR="00FB69FA">
        <w:tab/>
        <w:t>Rel-18</w:t>
      </w:r>
    </w:p>
    <w:p w14:paraId="0447FBFA" w14:textId="2171A10B" w:rsidR="00FB69FA" w:rsidRDefault="00EB4E7C" w:rsidP="00FB69FA">
      <w:pPr>
        <w:pStyle w:val="Doc-title"/>
      </w:pPr>
      <w:hyperlink r:id="rId1955" w:tooltip="C:Usersmtk65284Documents3GPPtsg_ranWG2_RL2TSGR2_119-eDocsR2-2208312.zip" w:history="1">
        <w:r w:rsidR="00FB69FA" w:rsidRPr="008816D4">
          <w:rPr>
            <w:rStyle w:val="Hyperlink"/>
          </w:rPr>
          <w:t>R2-2208312</w:t>
        </w:r>
      </w:hyperlink>
      <w:r w:rsidR="00FB69FA">
        <w:tab/>
        <w:t>Multicast reception in RRC_INACTIVE</w:t>
      </w:r>
      <w:r w:rsidR="00FB69FA">
        <w:tab/>
        <w:t>LG Electronics Inc.</w:t>
      </w:r>
      <w:r w:rsidR="00FB69FA">
        <w:tab/>
        <w:t>discussion</w:t>
      </w:r>
      <w:r w:rsidR="00FB69FA">
        <w:tab/>
        <w:t>Rel-18</w:t>
      </w:r>
    </w:p>
    <w:p w14:paraId="331BB8E5" w14:textId="73791704" w:rsidR="00FB69FA" w:rsidRDefault="00EB4E7C" w:rsidP="00FB69FA">
      <w:pPr>
        <w:pStyle w:val="Doc-title"/>
      </w:pPr>
      <w:hyperlink r:id="rId1956" w:tooltip="C:Usersmtk65284Documents3GPPtsg_ranWG2_RL2TSGR2_119-eDocsR2-2208374.zip" w:history="1">
        <w:r w:rsidR="00FB69FA" w:rsidRPr="008816D4">
          <w:rPr>
            <w:rStyle w:val="Hyperlink"/>
          </w:rPr>
          <w:t>R2-2208374</w:t>
        </w:r>
      </w:hyperlink>
      <w:r w:rsidR="00FB69FA">
        <w:tab/>
        <w:t>MBS support in RRC_INACTIVE</w:t>
      </w:r>
      <w:r w:rsidR="00FB69FA">
        <w:tab/>
        <w:t>InterDigital, Inc.</w:t>
      </w:r>
      <w:r w:rsidR="00FB69FA">
        <w:tab/>
        <w:t>discussion</w:t>
      </w:r>
      <w:r w:rsidR="00FB69FA">
        <w:tab/>
        <w:t>Rel-18</w:t>
      </w:r>
      <w:r w:rsidR="00FB69FA">
        <w:tab/>
        <w:t>NR_MBS_enh-Core</w:t>
      </w:r>
    </w:p>
    <w:p w14:paraId="5BE8F32C" w14:textId="0BC32B20" w:rsidR="00FB69FA" w:rsidRDefault="00EB4E7C" w:rsidP="00FB69FA">
      <w:pPr>
        <w:pStyle w:val="Doc-title"/>
      </w:pPr>
      <w:hyperlink r:id="rId1957" w:tooltip="C:Usersmtk65284Documents3GPPtsg_ranWG2_RL2TSGR2_119-eDocsR2-2208441.zip" w:history="1">
        <w:r w:rsidR="00FB69FA" w:rsidRPr="008816D4">
          <w:rPr>
            <w:rStyle w:val="Hyperlink"/>
          </w:rPr>
          <w:t>R2-2208441</w:t>
        </w:r>
      </w:hyperlink>
      <w:r w:rsidR="00FB69FA">
        <w:tab/>
        <w:t>Initial consideration on multicast reception in RRC_INACTIVE</w:t>
      </w:r>
      <w:r w:rsidR="00FB69FA">
        <w:tab/>
        <w:t>CMCC</w:t>
      </w:r>
      <w:r w:rsidR="00FB69FA">
        <w:tab/>
        <w:t>discussion</w:t>
      </w:r>
      <w:r w:rsidR="00FB69FA">
        <w:tab/>
        <w:t>Rel-18</w:t>
      </w:r>
      <w:r w:rsidR="00FB69FA">
        <w:tab/>
        <w:t>NR_MBS_enh-Core</w:t>
      </w:r>
    </w:p>
    <w:p w14:paraId="5BC6AF36" w14:textId="7764CE51" w:rsidR="00FB69FA" w:rsidRDefault="00EB4E7C" w:rsidP="00FB69FA">
      <w:pPr>
        <w:pStyle w:val="Doc-title"/>
      </w:pPr>
      <w:hyperlink r:id="rId1958" w:tooltip="C:Usersmtk65284Documents3GPPtsg_ranWG2_RL2TSGR2_119-eDocsR2-2208499.zip" w:history="1">
        <w:r w:rsidR="00FB69FA" w:rsidRPr="008816D4">
          <w:rPr>
            <w:rStyle w:val="Hyperlink"/>
          </w:rPr>
          <w:t>R2-2208499</w:t>
        </w:r>
      </w:hyperlink>
      <w:r w:rsidR="00FB69FA">
        <w:tab/>
        <w:t>Multicast reception in RRC_INACTIVE</w:t>
      </w:r>
      <w:r w:rsidR="00FB69FA">
        <w:tab/>
        <w:t>Intel Corporation</w:t>
      </w:r>
      <w:r w:rsidR="00FB69FA">
        <w:tab/>
        <w:t>discussion</w:t>
      </w:r>
      <w:r w:rsidR="00FB69FA">
        <w:tab/>
        <w:t>Rel-18</w:t>
      </w:r>
      <w:r w:rsidR="00FB69FA">
        <w:tab/>
        <w:t>NR_MBS_enh-Core</w:t>
      </w:r>
    </w:p>
    <w:p w14:paraId="60DF9E11" w14:textId="0FE78A00" w:rsidR="00FB69FA" w:rsidRDefault="00EB4E7C" w:rsidP="00FB69FA">
      <w:pPr>
        <w:pStyle w:val="Doc-title"/>
      </w:pPr>
      <w:hyperlink r:id="rId1959" w:tooltip="C:Usersmtk65284Documents3GPPtsg_ranWG2_RL2TSGR2_119-eDocsR2-2208520.zip" w:history="1">
        <w:r w:rsidR="00FB69FA" w:rsidRPr="008816D4">
          <w:rPr>
            <w:rStyle w:val="Hyperlink"/>
          </w:rPr>
          <w:t>R2-2208520</w:t>
        </w:r>
      </w:hyperlink>
      <w:r w:rsidR="00FB69FA">
        <w:tab/>
        <w:t>Discussion on user plane aspects for support of multicast in RRC_INACTIVE</w:t>
      </w:r>
      <w:r w:rsidR="00FB69FA">
        <w:tab/>
        <w:t>LG Electronics Inc.</w:t>
      </w:r>
      <w:r w:rsidR="00FB69FA">
        <w:tab/>
        <w:t>discussion</w:t>
      </w:r>
      <w:r w:rsidR="00FB69FA">
        <w:tab/>
        <w:t>Rel-18</w:t>
      </w:r>
      <w:r w:rsidR="00FB69FA">
        <w:tab/>
        <w:t>NR_MBS_enh-Core</w:t>
      </w:r>
    </w:p>
    <w:p w14:paraId="5A6D4E6A" w14:textId="6F3AF68E" w:rsidR="00FB69FA" w:rsidRDefault="00EB4E7C" w:rsidP="00FB69FA">
      <w:pPr>
        <w:pStyle w:val="Doc-title"/>
      </w:pPr>
      <w:hyperlink r:id="rId1960" w:tooltip="C:Usersmtk65284Documents3GPPtsg_ranWG2_RL2TSGR2_119-eDocsR2-2208633.zip" w:history="1">
        <w:r w:rsidR="00FB69FA" w:rsidRPr="008816D4">
          <w:rPr>
            <w:rStyle w:val="Hyperlink"/>
          </w:rPr>
          <w:t>R2-2208633</w:t>
        </w:r>
      </w:hyperlink>
      <w:r w:rsidR="00FB69FA">
        <w:tab/>
        <w:t>Multicast reception in RRC_INACTIVE</w:t>
      </w:r>
      <w:r w:rsidR="00FB69FA">
        <w:tab/>
        <w:t>ZTE, Sanechips</w:t>
      </w:r>
      <w:r w:rsidR="00FB69FA">
        <w:tab/>
        <w:t>discussion</w:t>
      </w:r>
      <w:r w:rsidR="00FB69FA">
        <w:tab/>
        <w:t>Rel-18</w:t>
      </w:r>
      <w:r w:rsidR="00FB69FA">
        <w:tab/>
        <w:t>NR_MBS_enh-Core</w:t>
      </w:r>
    </w:p>
    <w:p w14:paraId="1E19C3A7" w14:textId="77777777" w:rsidR="00FB69FA" w:rsidRPr="00FB69FA" w:rsidRDefault="00FB69FA" w:rsidP="00FB69FA">
      <w:pPr>
        <w:pStyle w:val="Doc-text2"/>
      </w:pPr>
    </w:p>
    <w:p w14:paraId="78AE27A0" w14:textId="36B8DB97" w:rsidR="005633DD" w:rsidRDefault="005633DD" w:rsidP="002F54C2">
      <w:pPr>
        <w:pStyle w:val="Heading3"/>
      </w:pPr>
      <w:r>
        <w:t>8.11.3 Shared processing for MBS broadcast and Unicast reception</w:t>
      </w:r>
    </w:p>
    <w:p w14:paraId="4B5D8C67" w14:textId="77777777" w:rsidR="005633DD" w:rsidRDefault="005633DD" w:rsidP="002F54C2">
      <w:pPr>
        <w:pStyle w:val="Comments"/>
      </w:pPr>
      <w:r>
        <w:lastRenderedPageBreak/>
        <w:t xml:space="preserve">Specify </w:t>
      </w:r>
      <w:r>
        <w:rPr>
          <w:rFonts w:hint="eastAsia"/>
        </w:rPr>
        <w:t xml:space="preserve">Uu </w:t>
      </w:r>
      <w:r>
        <w:t>signalling enhancements to allow a UE to use shared processing for</w:t>
      </w:r>
      <w:r>
        <w:rPr>
          <w:rFonts w:hint="eastAsia"/>
        </w:rPr>
        <w:t xml:space="preserve"> MBS </w:t>
      </w:r>
      <w:r>
        <w:t>broadcast and unicast reception, i.e.</w:t>
      </w:r>
      <w:r>
        <w:rPr>
          <w:rFonts w:hint="eastAsia"/>
        </w:rPr>
        <w:t>,</w:t>
      </w:r>
      <w:r>
        <w:t xml:space="preserve"> ‎including UE capability and related assistan</w:t>
      </w:r>
      <w:r>
        <w:rPr>
          <w:rFonts w:hint="eastAsia"/>
        </w:rPr>
        <w:t>ce</w:t>
      </w:r>
      <w:r>
        <w:t xml:space="preserve"> information report</w:t>
      </w:r>
      <w:r>
        <w:rPr>
          <w:rFonts w:hint="eastAsia"/>
        </w:rPr>
        <w:t>ing</w:t>
      </w:r>
      <w:r>
        <w:t xml:space="preserve"> regarding simultaneous unicast reception in RRC_CONNECTED and MBS broadcast reception from the same or different operators [RAN2]</w:t>
      </w:r>
    </w:p>
    <w:p w14:paraId="3D295004" w14:textId="6DF94D8D" w:rsidR="00FB69FA" w:rsidRDefault="00EB4E7C" w:rsidP="00FB69FA">
      <w:pPr>
        <w:pStyle w:val="Doc-title"/>
      </w:pPr>
      <w:hyperlink r:id="rId1961" w:tooltip="C:Usersmtk65284Documents3GPPtsg_ranWG2_RL2TSGR2_119-eDocsR2-2206989.zip" w:history="1">
        <w:r w:rsidR="00FB69FA" w:rsidRPr="008816D4">
          <w:rPr>
            <w:rStyle w:val="Hyperlink"/>
          </w:rPr>
          <w:t>R2-2206989</w:t>
        </w:r>
      </w:hyperlink>
      <w:r w:rsidR="00FB69FA">
        <w:tab/>
        <w:t>Simultaneous unicast reception and MBS broadcast reception</w:t>
      </w:r>
      <w:r w:rsidR="00FB69FA">
        <w:tab/>
        <w:t>TD Tech Ltd</w:t>
      </w:r>
      <w:r w:rsidR="00FB69FA">
        <w:tab/>
        <w:t>discussion</w:t>
      </w:r>
      <w:r w:rsidR="00FB69FA">
        <w:tab/>
        <w:t>Rel-18</w:t>
      </w:r>
    </w:p>
    <w:p w14:paraId="2145202C" w14:textId="5C9AF37C" w:rsidR="00FB69FA" w:rsidRDefault="00EB4E7C" w:rsidP="00FB69FA">
      <w:pPr>
        <w:pStyle w:val="Doc-title"/>
      </w:pPr>
      <w:hyperlink r:id="rId1962" w:tooltip="C:Usersmtk65284Documents3GPPtsg_ranWG2_RL2TSGR2_119-eDocsR2-2206990.zip" w:history="1">
        <w:r w:rsidR="00FB69FA" w:rsidRPr="008816D4">
          <w:rPr>
            <w:rStyle w:val="Hyperlink"/>
          </w:rPr>
          <w:t>R2-2206990</w:t>
        </w:r>
      </w:hyperlink>
      <w:r w:rsidR="00FB69FA">
        <w:tab/>
        <w:t>A new MCCH transmission method</w:t>
      </w:r>
      <w:r w:rsidR="00FB69FA">
        <w:tab/>
        <w:t>Chengdu TD Tech, TD Tech</w:t>
      </w:r>
      <w:r w:rsidR="00FB69FA">
        <w:tab/>
        <w:t>discussion</w:t>
      </w:r>
      <w:r w:rsidR="00FB69FA">
        <w:tab/>
        <w:t>Rel-18</w:t>
      </w:r>
    </w:p>
    <w:p w14:paraId="394D4E10" w14:textId="0C2ED826" w:rsidR="00FB69FA" w:rsidRDefault="00EB4E7C" w:rsidP="00FB69FA">
      <w:pPr>
        <w:pStyle w:val="Doc-title"/>
      </w:pPr>
      <w:hyperlink r:id="rId1963" w:tooltip="C:Usersmtk65284Documents3GPPtsg_ranWG2_RL2TSGR2_119-eDocsR2-2206991.zip" w:history="1">
        <w:r w:rsidR="00FB69FA" w:rsidRPr="008816D4">
          <w:rPr>
            <w:rStyle w:val="Hyperlink"/>
          </w:rPr>
          <w:t>R2-2206991</w:t>
        </w:r>
      </w:hyperlink>
      <w:r w:rsidR="00FB69FA">
        <w:tab/>
        <w:t>MBS reception interruption problem in LTE and NR</w:t>
      </w:r>
      <w:r w:rsidR="00FB69FA">
        <w:tab/>
        <w:t>TD Tech Ltd</w:t>
      </w:r>
      <w:r w:rsidR="00FB69FA">
        <w:tab/>
        <w:t>discussion</w:t>
      </w:r>
      <w:r w:rsidR="00FB69FA">
        <w:tab/>
        <w:t>Rel-18</w:t>
      </w:r>
      <w:r w:rsidR="00FB69FA">
        <w:tab/>
        <w:t>Withdrawn</w:t>
      </w:r>
    </w:p>
    <w:p w14:paraId="7594165D" w14:textId="797FEA84" w:rsidR="00FB69FA" w:rsidRDefault="00EB4E7C" w:rsidP="00FB69FA">
      <w:pPr>
        <w:pStyle w:val="Doc-title"/>
      </w:pPr>
      <w:hyperlink r:id="rId1964" w:tooltip="C:Usersmtk65284Documents3GPPtsg_ranWG2_RL2TSGR2_119-eDocsR2-2206998.zip" w:history="1">
        <w:r w:rsidR="00FB69FA" w:rsidRPr="008816D4">
          <w:rPr>
            <w:rStyle w:val="Hyperlink"/>
          </w:rPr>
          <w:t>R2-2206998</w:t>
        </w:r>
      </w:hyperlink>
      <w:r w:rsidR="00FB69FA">
        <w:tab/>
        <w:t>Discussion on support of FTA in NR</w:t>
      </w:r>
      <w:r w:rsidR="00FB69FA">
        <w:tab/>
        <w:t>OPPO</w:t>
      </w:r>
      <w:r w:rsidR="00FB69FA">
        <w:tab/>
        <w:t>discussion</w:t>
      </w:r>
      <w:r w:rsidR="00FB69FA">
        <w:tab/>
        <w:t>Rel-18</w:t>
      </w:r>
      <w:r w:rsidR="00FB69FA">
        <w:tab/>
        <w:t>NR_MBS_enh</w:t>
      </w:r>
    </w:p>
    <w:p w14:paraId="0032D488" w14:textId="657D4376" w:rsidR="00FB69FA" w:rsidRDefault="00EB4E7C" w:rsidP="00FB69FA">
      <w:pPr>
        <w:pStyle w:val="Doc-title"/>
      </w:pPr>
      <w:hyperlink r:id="rId1965" w:tooltip="C:Usersmtk65284Documents3GPPtsg_ranWG2_RL2TSGR2_119-eDocsR2-2207014.zip" w:history="1">
        <w:r w:rsidR="00FB69FA" w:rsidRPr="008816D4">
          <w:rPr>
            <w:rStyle w:val="Hyperlink"/>
          </w:rPr>
          <w:t>R2-2207014</w:t>
        </w:r>
      </w:hyperlink>
      <w:r w:rsidR="00FB69FA">
        <w:tab/>
        <w:t>MBS reception interruption problem in LTE and NR</w:t>
      </w:r>
      <w:r w:rsidR="00FB69FA">
        <w:tab/>
        <w:t>Chengdu TD Tech, TD Tech</w:t>
      </w:r>
      <w:r w:rsidR="00FB69FA">
        <w:tab/>
        <w:t>discussion</w:t>
      </w:r>
      <w:r w:rsidR="00FB69FA">
        <w:tab/>
        <w:t>Rel-18</w:t>
      </w:r>
    </w:p>
    <w:p w14:paraId="7711A77D" w14:textId="159BBB49" w:rsidR="00FB69FA" w:rsidRDefault="00EB4E7C" w:rsidP="00FB69FA">
      <w:pPr>
        <w:pStyle w:val="Doc-title"/>
      </w:pPr>
      <w:hyperlink r:id="rId1966" w:tooltip="C:Usersmtk65284Documents3GPPtsg_ranWG2_RL2TSGR2_119-eDocsR2-2207184.zip" w:history="1">
        <w:r w:rsidR="00FB69FA" w:rsidRPr="008816D4">
          <w:rPr>
            <w:rStyle w:val="Hyperlink"/>
          </w:rPr>
          <w:t>R2-2207184</w:t>
        </w:r>
      </w:hyperlink>
      <w:r w:rsidR="00FB69FA">
        <w:tab/>
        <w:t>Discussion on UE shared Processing for Broadcast and Unicast Services Reception</w:t>
      </w:r>
      <w:r w:rsidR="00FB69FA">
        <w:tab/>
        <w:t>TCL Communication Ltd.</w:t>
      </w:r>
      <w:r w:rsidR="00FB69FA">
        <w:tab/>
        <w:t>discussion</w:t>
      </w:r>
      <w:r w:rsidR="00FB69FA">
        <w:tab/>
        <w:t>Rel-18</w:t>
      </w:r>
    </w:p>
    <w:p w14:paraId="4A9CDAE2" w14:textId="44D79628" w:rsidR="00FB69FA" w:rsidRDefault="00EB4E7C" w:rsidP="00FB69FA">
      <w:pPr>
        <w:pStyle w:val="Doc-title"/>
      </w:pPr>
      <w:hyperlink r:id="rId1967" w:tooltip="C:Usersmtk65284Documents3GPPtsg_ranWG2_RL2TSGR2_119-eDocsR2-2207228.zip" w:history="1">
        <w:r w:rsidR="00FB69FA" w:rsidRPr="008816D4">
          <w:rPr>
            <w:rStyle w:val="Hyperlink"/>
          </w:rPr>
          <w:t>R2-2207228</w:t>
        </w:r>
      </w:hyperlink>
      <w:r w:rsidR="00FB69FA">
        <w:tab/>
        <w:t>Supporting Shared Processing for MBS Broadcast and Unicast</w:t>
      </w:r>
      <w:r w:rsidR="00FB69FA">
        <w:tab/>
        <w:t>vivo</w:t>
      </w:r>
      <w:r w:rsidR="00FB69FA">
        <w:tab/>
        <w:t>discussion</w:t>
      </w:r>
      <w:r w:rsidR="00FB69FA">
        <w:tab/>
        <w:t>Rel-18</w:t>
      </w:r>
      <w:r w:rsidR="00FB69FA">
        <w:tab/>
        <w:t>NR_MBS_enh-Core</w:t>
      </w:r>
    </w:p>
    <w:p w14:paraId="0B346011" w14:textId="016BB614" w:rsidR="00FB69FA" w:rsidRDefault="00EB4E7C" w:rsidP="00FB69FA">
      <w:pPr>
        <w:pStyle w:val="Doc-title"/>
      </w:pPr>
      <w:hyperlink r:id="rId1968" w:tooltip="C:Usersmtk65284Documents3GPPtsg_ranWG2_RL2TSGR2_119-eDocsR2-2207448.zip" w:history="1">
        <w:r w:rsidR="00FB69FA" w:rsidRPr="008816D4">
          <w:rPr>
            <w:rStyle w:val="Hyperlink"/>
          </w:rPr>
          <w:t>R2-2207448</w:t>
        </w:r>
      </w:hyperlink>
      <w:r w:rsidR="00FB69FA">
        <w:tab/>
        <w:t>Sharing processing of MBS broadcast and unicast reception</w:t>
      </w:r>
      <w:r w:rsidR="00FB69FA">
        <w:tab/>
        <w:t>Apple</w:t>
      </w:r>
      <w:r w:rsidR="00FB69FA">
        <w:tab/>
        <w:t>discussion</w:t>
      </w:r>
      <w:r w:rsidR="00FB69FA">
        <w:tab/>
        <w:t>Rel-18</w:t>
      </w:r>
      <w:r w:rsidR="00FB69FA">
        <w:tab/>
        <w:t>NR_MBS_enh-Core</w:t>
      </w:r>
    </w:p>
    <w:p w14:paraId="4CF479B7" w14:textId="1B8E0C01" w:rsidR="00FB69FA" w:rsidRDefault="00EB4E7C" w:rsidP="00FB69FA">
      <w:pPr>
        <w:pStyle w:val="Doc-title"/>
      </w:pPr>
      <w:hyperlink r:id="rId1969" w:tooltip="C:Usersmtk65284Documents3GPPtsg_ranWG2_RL2TSGR2_119-eDocsR2-2207567.zip" w:history="1">
        <w:r w:rsidR="00FB69FA" w:rsidRPr="008816D4">
          <w:rPr>
            <w:rStyle w:val="Hyperlink"/>
          </w:rPr>
          <w:t>R2-2207567</w:t>
        </w:r>
      </w:hyperlink>
      <w:r w:rsidR="00FB69FA">
        <w:tab/>
        <w:t>Discussion on broadcast coexistence and signaling enhancement</w:t>
      </w:r>
      <w:r w:rsidR="00FB69FA">
        <w:tab/>
        <w:t>MediaTek inc.</w:t>
      </w:r>
      <w:r w:rsidR="00FB69FA">
        <w:tab/>
        <w:t>discussion</w:t>
      </w:r>
      <w:r w:rsidR="00FB69FA">
        <w:tab/>
        <w:t>Rel-18</w:t>
      </w:r>
      <w:r w:rsidR="00FB69FA">
        <w:tab/>
        <w:t>NR_MBS_enh-Core</w:t>
      </w:r>
    </w:p>
    <w:p w14:paraId="78A7E6C1" w14:textId="21331FFE" w:rsidR="00FB69FA" w:rsidRDefault="00EB4E7C" w:rsidP="00FB69FA">
      <w:pPr>
        <w:pStyle w:val="Doc-title"/>
      </w:pPr>
      <w:hyperlink r:id="rId1970" w:tooltip="C:Usersmtk65284Documents3GPPtsg_ranWG2_RL2TSGR2_119-eDocsR2-2207589.zip" w:history="1">
        <w:r w:rsidR="00FB69FA" w:rsidRPr="008816D4">
          <w:rPr>
            <w:rStyle w:val="Hyperlink"/>
          </w:rPr>
          <w:t>R2-2207589</w:t>
        </w:r>
      </w:hyperlink>
      <w:r w:rsidR="00FB69FA">
        <w:tab/>
        <w:t>Discussion on shared processing for MBS broadcast and unicast reception</w:t>
      </w:r>
      <w:r w:rsidR="00FB69FA">
        <w:tab/>
        <w:t>Huawei, CBN, HiSilicon</w:t>
      </w:r>
      <w:r w:rsidR="00FB69FA">
        <w:tab/>
        <w:t>discussion</w:t>
      </w:r>
      <w:r w:rsidR="00FB69FA">
        <w:tab/>
        <w:t>Rel-18</w:t>
      </w:r>
      <w:r w:rsidR="00FB69FA">
        <w:tab/>
        <w:t>NR_MBS_enh-Core</w:t>
      </w:r>
    </w:p>
    <w:p w14:paraId="7D0BA673" w14:textId="5DE236E2" w:rsidR="00FB69FA" w:rsidRDefault="00EB4E7C" w:rsidP="00FB69FA">
      <w:pPr>
        <w:pStyle w:val="Doc-title"/>
      </w:pPr>
      <w:hyperlink r:id="rId1971" w:tooltip="C:Usersmtk65284Documents3GPPtsg_ranWG2_RL2TSGR2_119-eDocsR2-2207690.zip" w:history="1">
        <w:r w:rsidR="00FB69FA" w:rsidRPr="008816D4">
          <w:rPr>
            <w:rStyle w:val="Hyperlink"/>
          </w:rPr>
          <w:t>R2-2207690</w:t>
        </w:r>
      </w:hyperlink>
      <w:r w:rsidR="00FB69FA">
        <w:tab/>
        <w:t>Discussion on shared processing for MBS broadcast and Unicast Reception</w:t>
      </w:r>
      <w:r w:rsidR="00FB69FA">
        <w:tab/>
        <w:t>Spreadtrum Communications</w:t>
      </w:r>
      <w:r w:rsidR="00FB69FA">
        <w:tab/>
        <w:t>discussion</w:t>
      </w:r>
      <w:r w:rsidR="00FB69FA">
        <w:tab/>
        <w:t>Rel-18</w:t>
      </w:r>
    </w:p>
    <w:p w14:paraId="6BC4B669" w14:textId="72A9995D" w:rsidR="00FB69FA" w:rsidRDefault="00EB4E7C" w:rsidP="00FB69FA">
      <w:pPr>
        <w:pStyle w:val="Doc-title"/>
      </w:pPr>
      <w:hyperlink r:id="rId1972" w:tooltip="C:Usersmtk65284Documents3GPPtsg_ranWG2_RL2TSGR2_119-eDocsR2-2207772.zip" w:history="1">
        <w:r w:rsidR="00FB69FA" w:rsidRPr="008816D4">
          <w:rPr>
            <w:rStyle w:val="Hyperlink"/>
          </w:rPr>
          <w:t>R2-2207772</w:t>
        </w:r>
      </w:hyperlink>
      <w:r w:rsidR="00FB69FA">
        <w:tab/>
        <w:t>Discussions on shared processing for MBS broadcast and unicast reception</w:t>
      </w:r>
      <w:r w:rsidR="00FB69FA">
        <w:tab/>
        <w:t>CATT, CBN</w:t>
      </w:r>
      <w:r w:rsidR="00FB69FA">
        <w:tab/>
        <w:t>discussion</w:t>
      </w:r>
      <w:r w:rsidR="00FB69FA">
        <w:tab/>
        <w:t>Rel-18</w:t>
      </w:r>
      <w:r w:rsidR="00FB69FA">
        <w:tab/>
        <w:t>NR_MBS_enh-Core</w:t>
      </w:r>
    </w:p>
    <w:p w14:paraId="58C22B68" w14:textId="218DDFAE" w:rsidR="00FB69FA" w:rsidRDefault="00EB4E7C" w:rsidP="00FB69FA">
      <w:pPr>
        <w:pStyle w:val="Doc-title"/>
      </w:pPr>
      <w:hyperlink r:id="rId1973" w:tooltip="C:Usersmtk65284Documents3GPPtsg_ranWG2_RL2TSGR2_119-eDocsR2-2207808.zip" w:history="1">
        <w:r w:rsidR="00FB69FA" w:rsidRPr="008816D4">
          <w:rPr>
            <w:rStyle w:val="Hyperlink"/>
          </w:rPr>
          <w:t>R2-2207808</w:t>
        </w:r>
      </w:hyperlink>
      <w:r w:rsidR="00FB69FA">
        <w:tab/>
        <w:t>Discussion on shared processing for MBS broadcast and unicast reception</w:t>
      </w:r>
      <w:r w:rsidR="00FB69FA">
        <w:tab/>
        <w:t>Xiaomi</w:t>
      </w:r>
      <w:r w:rsidR="00FB69FA">
        <w:tab/>
        <w:t>discussion</w:t>
      </w:r>
      <w:r w:rsidR="00FB69FA">
        <w:tab/>
        <w:t>Rel-18</w:t>
      </w:r>
      <w:r w:rsidR="00FB69FA">
        <w:tab/>
        <w:t>NR_MBS_enh-Core</w:t>
      </w:r>
    </w:p>
    <w:p w14:paraId="4A585F01" w14:textId="0591DF0C" w:rsidR="00FB69FA" w:rsidRDefault="00EB4E7C" w:rsidP="00FB69FA">
      <w:pPr>
        <w:pStyle w:val="Doc-title"/>
      </w:pPr>
      <w:hyperlink r:id="rId1974" w:tooltip="C:Usersmtk65284Documents3GPPtsg_ranWG2_RL2TSGR2_119-eDocsR2-2208092.zip" w:history="1">
        <w:r w:rsidR="00FB69FA" w:rsidRPr="008816D4">
          <w:rPr>
            <w:rStyle w:val="Hyperlink"/>
          </w:rPr>
          <w:t>R2-2208092</w:t>
        </w:r>
      </w:hyperlink>
      <w:r w:rsidR="00FB69FA">
        <w:tab/>
        <w:t>MBS broadcast and unicast reception with shared resources</w:t>
      </w:r>
      <w:r w:rsidR="00FB69FA">
        <w:tab/>
        <w:t>Ericsson</w:t>
      </w:r>
      <w:r w:rsidR="00FB69FA">
        <w:tab/>
        <w:t>discussion</w:t>
      </w:r>
      <w:r w:rsidR="00FB69FA">
        <w:tab/>
        <w:t>Rel-18</w:t>
      </w:r>
      <w:r w:rsidR="00FB69FA">
        <w:tab/>
        <w:t>NR_MBS_enh-Core</w:t>
      </w:r>
    </w:p>
    <w:p w14:paraId="5E5E3083" w14:textId="2857E783" w:rsidR="00FB69FA" w:rsidRDefault="00EB4E7C" w:rsidP="00FB69FA">
      <w:pPr>
        <w:pStyle w:val="Doc-title"/>
      </w:pPr>
      <w:hyperlink r:id="rId1975" w:tooltip="C:Usersmtk65284Documents3GPPtsg_ranWG2_RL2TSGR2_119-eDocsR2-2208097.zip" w:history="1">
        <w:r w:rsidR="00FB69FA" w:rsidRPr="008816D4">
          <w:rPr>
            <w:rStyle w:val="Hyperlink"/>
          </w:rPr>
          <w:t>R2-2208097</w:t>
        </w:r>
      </w:hyperlink>
      <w:r w:rsidR="00FB69FA">
        <w:tab/>
        <w:t>Shared processing for MBS broadcast and unicast reception</w:t>
      </w:r>
      <w:r w:rsidR="00FB69FA">
        <w:tab/>
        <w:t>Qualcomm Incorporated</w:t>
      </w:r>
      <w:r w:rsidR="00FB69FA">
        <w:tab/>
        <w:t>discussion</w:t>
      </w:r>
      <w:r w:rsidR="00FB69FA">
        <w:tab/>
        <w:t>Rel-18</w:t>
      </w:r>
      <w:r w:rsidR="00FB69FA">
        <w:tab/>
        <w:t>NR_MBS_enh-Core</w:t>
      </w:r>
    </w:p>
    <w:p w14:paraId="415E5526" w14:textId="4878E583" w:rsidR="00FB69FA" w:rsidRDefault="00EB4E7C" w:rsidP="00FB69FA">
      <w:pPr>
        <w:pStyle w:val="Doc-title"/>
      </w:pPr>
      <w:hyperlink r:id="rId1976" w:tooltip="C:Usersmtk65284Documents3GPPtsg_ranWG2_RL2TSGR2_119-eDocsR2-2208182.zip" w:history="1">
        <w:r w:rsidR="00FB69FA" w:rsidRPr="008816D4">
          <w:rPr>
            <w:rStyle w:val="Hyperlink"/>
          </w:rPr>
          <w:t>R2-2208182</w:t>
        </w:r>
      </w:hyperlink>
      <w:r w:rsidR="00FB69FA">
        <w:tab/>
        <w:t>Shared processing for MBS broadcast and unicast reception</w:t>
      </w:r>
      <w:r w:rsidR="00FB69FA">
        <w:tab/>
        <w:t>Nokia, Nokia Shanghai Bell</w:t>
      </w:r>
      <w:r w:rsidR="00FB69FA">
        <w:tab/>
        <w:t>discussion</w:t>
      </w:r>
      <w:r w:rsidR="00FB69FA">
        <w:tab/>
        <w:t>Rel-18</w:t>
      </w:r>
      <w:r w:rsidR="00FB69FA">
        <w:tab/>
        <w:t>NR_MBS_enh-Core</w:t>
      </w:r>
    </w:p>
    <w:p w14:paraId="14CE822F" w14:textId="1E555CB1" w:rsidR="00FB69FA" w:rsidRDefault="00EB4E7C" w:rsidP="00FB69FA">
      <w:pPr>
        <w:pStyle w:val="Doc-title"/>
      </w:pPr>
      <w:hyperlink r:id="rId1977" w:tooltip="C:Usersmtk65284Documents3GPPtsg_ranWG2_RL2TSGR2_119-eDocsR2-2208290.zip" w:history="1">
        <w:r w:rsidR="00FB69FA" w:rsidRPr="008816D4">
          <w:rPr>
            <w:rStyle w:val="Hyperlink"/>
          </w:rPr>
          <w:t>R2-2208290</w:t>
        </w:r>
      </w:hyperlink>
      <w:r w:rsidR="00FB69FA">
        <w:tab/>
        <w:t xml:space="preserve">Shared processing for simultaneous reception of MBS and unicast </w:t>
      </w:r>
      <w:r w:rsidR="00FB69FA">
        <w:tab/>
        <w:t xml:space="preserve">Kyocera </w:t>
      </w:r>
      <w:r w:rsidR="00FB69FA">
        <w:tab/>
        <w:t>discussion</w:t>
      </w:r>
      <w:r w:rsidR="00FB69FA">
        <w:tab/>
        <w:t>Rel-18</w:t>
      </w:r>
    </w:p>
    <w:p w14:paraId="16EBB9E8" w14:textId="3432B8A0" w:rsidR="00FB69FA" w:rsidRDefault="00EB4E7C" w:rsidP="00FB69FA">
      <w:pPr>
        <w:pStyle w:val="Doc-title"/>
      </w:pPr>
      <w:hyperlink r:id="rId1978" w:tooltip="C:Usersmtk65284Documents3GPPtsg_ranWG2_RL2TSGR2_119-eDocsR2-2208442.zip" w:history="1">
        <w:r w:rsidR="00FB69FA" w:rsidRPr="008816D4">
          <w:rPr>
            <w:rStyle w:val="Hyperlink"/>
          </w:rPr>
          <w:t>R2-2208442</w:t>
        </w:r>
      </w:hyperlink>
      <w:r w:rsidR="00FB69FA">
        <w:tab/>
        <w:t>Discussion on shared processing for broadcast and unicast reception</w:t>
      </w:r>
      <w:r w:rsidR="00FB69FA">
        <w:tab/>
        <w:t>CMCC</w:t>
      </w:r>
      <w:r w:rsidR="00FB69FA">
        <w:tab/>
        <w:t>discussion</w:t>
      </w:r>
      <w:r w:rsidR="00FB69FA">
        <w:tab/>
        <w:t>Rel-18</w:t>
      </w:r>
      <w:r w:rsidR="00FB69FA">
        <w:tab/>
        <w:t>NR_MBS_enh-Core</w:t>
      </w:r>
    </w:p>
    <w:p w14:paraId="15313AD9" w14:textId="47B30707" w:rsidR="00FB69FA" w:rsidRDefault="00EB4E7C" w:rsidP="00FB69FA">
      <w:pPr>
        <w:pStyle w:val="Doc-title"/>
      </w:pPr>
      <w:hyperlink r:id="rId1979" w:tooltip="C:Usersmtk65284Documents3GPPtsg_ranWG2_RL2TSGR2_119-eDocsR2-2208548.zip" w:history="1">
        <w:r w:rsidR="00FB69FA" w:rsidRPr="008816D4">
          <w:rPr>
            <w:rStyle w:val="Hyperlink"/>
          </w:rPr>
          <w:t>R2-2208548</w:t>
        </w:r>
      </w:hyperlink>
      <w:r w:rsidR="00FB69FA">
        <w:tab/>
        <w:t>Shared processing for simultaneous MBS broadcast and Unicast reception</w:t>
      </w:r>
      <w:r w:rsidR="00FB69FA">
        <w:tab/>
        <w:t>Intel Corporation</w:t>
      </w:r>
      <w:r w:rsidR="00FB69FA">
        <w:tab/>
        <w:t>discussion</w:t>
      </w:r>
      <w:r w:rsidR="00FB69FA">
        <w:tab/>
        <w:t>Rel-18</w:t>
      </w:r>
      <w:r w:rsidR="00FB69FA">
        <w:tab/>
        <w:t>NR_MBS_enh-Core</w:t>
      </w:r>
    </w:p>
    <w:p w14:paraId="75ACE392" w14:textId="7B957BF5" w:rsidR="00FB69FA" w:rsidRDefault="00EB4E7C" w:rsidP="00FB69FA">
      <w:pPr>
        <w:pStyle w:val="Doc-title"/>
      </w:pPr>
      <w:hyperlink r:id="rId1980" w:tooltip="C:Usersmtk65284Documents3GPPtsg_ranWG2_RL2TSGR2_119-eDocsR2-2208591.zip" w:history="1">
        <w:r w:rsidR="00FB69FA" w:rsidRPr="008816D4">
          <w:rPr>
            <w:rStyle w:val="Hyperlink"/>
          </w:rPr>
          <w:t>R2-2208591</w:t>
        </w:r>
      </w:hyperlink>
      <w:r w:rsidR="00FB69FA">
        <w:tab/>
        <w:t>Uu Signaling Enhancements for MBS</w:t>
      </w:r>
      <w:r w:rsidR="00FB69FA">
        <w:tab/>
        <w:t>Samsung</w:t>
      </w:r>
      <w:r w:rsidR="00FB69FA">
        <w:tab/>
        <w:t>discussion</w:t>
      </w:r>
      <w:r w:rsidR="00FB69FA">
        <w:tab/>
        <w:t>Rel-18</w:t>
      </w:r>
      <w:r w:rsidR="00FB69FA">
        <w:tab/>
        <w:t>NR_MBS_enh-Core</w:t>
      </w:r>
    </w:p>
    <w:p w14:paraId="10F104C4" w14:textId="22765668" w:rsidR="00FB69FA" w:rsidRDefault="00EB4E7C" w:rsidP="00FB69FA">
      <w:pPr>
        <w:pStyle w:val="Doc-title"/>
      </w:pPr>
      <w:hyperlink r:id="rId1981" w:tooltip="C:Usersmtk65284Documents3GPPtsg_ranWG2_RL2TSGR2_119-eDocsR2-2208634.zip" w:history="1">
        <w:r w:rsidR="00FB69FA" w:rsidRPr="008816D4">
          <w:rPr>
            <w:rStyle w:val="Hyperlink"/>
          </w:rPr>
          <w:t>R2-2208634</w:t>
        </w:r>
      </w:hyperlink>
      <w:r w:rsidR="00FB69FA">
        <w:tab/>
        <w:t>On shared processing for MBS broadcast and Unicast reception</w:t>
      </w:r>
      <w:r w:rsidR="00FB69FA">
        <w:tab/>
        <w:t>ZTE, Sanechips</w:t>
      </w:r>
      <w:r w:rsidR="00FB69FA">
        <w:tab/>
        <w:t>discussion</w:t>
      </w:r>
      <w:r w:rsidR="00FB69FA">
        <w:tab/>
        <w:t>Rel-18</w:t>
      </w:r>
      <w:r w:rsidR="00FB69FA">
        <w:tab/>
        <w:t>NR_MBS_enh-Core</w:t>
      </w:r>
    </w:p>
    <w:p w14:paraId="7395F87F" w14:textId="77777777" w:rsidR="00FB69FA" w:rsidRPr="00FB69FA" w:rsidRDefault="00FB69FA" w:rsidP="00FB69FA">
      <w:pPr>
        <w:pStyle w:val="Doc-text2"/>
      </w:pPr>
    </w:p>
    <w:p w14:paraId="09B3C7F6" w14:textId="77777777" w:rsidR="00953ECC" w:rsidRPr="00E0210E" w:rsidRDefault="00953ECC" w:rsidP="00953ECC">
      <w:pPr>
        <w:pStyle w:val="Heading2"/>
      </w:pPr>
      <w:r w:rsidRPr="00E0210E">
        <w:t>8.12</w:t>
      </w:r>
      <w:r w:rsidRPr="00E0210E">
        <w:tab/>
        <w:t>Mobile IAB (Integrated Access and Backhaul) for NR</w:t>
      </w:r>
    </w:p>
    <w:p w14:paraId="510AD972" w14:textId="77777777" w:rsidR="00953ECC" w:rsidRPr="00E0210E" w:rsidRDefault="00953ECC" w:rsidP="00953ECC">
      <w:pPr>
        <w:pStyle w:val="Comments"/>
      </w:pPr>
      <w:r w:rsidRPr="00E0210E">
        <w:t>( NR_mobile_IAB -Core; leading WG: RAN3; REL-18; WID: RP-221815)</w:t>
      </w:r>
    </w:p>
    <w:p w14:paraId="2844C348" w14:textId="77777777" w:rsidR="00953ECC" w:rsidRPr="00E0210E" w:rsidRDefault="00953ECC" w:rsidP="00953ECC">
      <w:pPr>
        <w:pStyle w:val="Comments"/>
      </w:pPr>
      <w:r w:rsidRPr="00E0210E">
        <w:t>Time budget: 0.5 TU</w:t>
      </w:r>
    </w:p>
    <w:p w14:paraId="710464F7" w14:textId="511D731B" w:rsidR="00953ECC" w:rsidRDefault="00953ECC" w:rsidP="00953ECC">
      <w:pPr>
        <w:pStyle w:val="Comments"/>
      </w:pPr>
      <w:r w:rsidRPr="00E0210E">
        <w:t>Tdoc Limitation: 2 tdocs</w:t>
      </w:r>
    </w:p>
    <w:p w14:paraId="771CF87B" w14:textId="2D758C35" w:rsidR="004A628C" w:rsidRDefault="004A628C" w:rsidP="00953ECC">
      <w:pPr>
        <w:pStyle w:val="Comments"/>
      </w:pPr>
      <w:bookmarkStart w:id="65" w:name="_Hlk111747100"/>
    </w:p>
    <w:p w14:paraId="11909B1C" w14:textId="7091FCAE" w:rsidR="004A628C" w:rsidRDefault="004A628C" w:rsidP="004A628C">
      <w:pPr>
        <w:pStyle w:val="EmailDiscussion"/>
      </w:pPr>
      <w:r>
        <w:t>[AT119-e][</w:t>
      </w:r>
      <w:proofErr w:type="gramStart"/>
      <w:r>
        <w:t>031][</w:t>
      </w:r>
      <w:proofErr w:type="gramEnd"/>
      <w:r>
        <w:t>IAB18] (Qualcomm)</w:t>
      </w:r>
    </w:p>
    <w:p w14:paraId="79A11EB3" w14:textId="080068DC" w:rsidR="004A628C" w:rsidRDefault="004A628C" w:rsidP="004A628C">
      <w:pPr>
        <w:pStyle w:val="EmailDiscussion2"/>
      </w:pPr>
      <w:r>
        <w:tab/>
        <w:t xml:space="preserve">Scope: Based on the input/proposals to this meeting, the WID, and the online discussion, the rapporteur is asked to carefully select a limited number of points / sub-topics that are interesting from R2 point of view Can discuss: whether there is a possible way forward, an issue that need to be resolved etc. If applicable can also identify points to ask other group(s) in an LS out. </w:t>
      </w:r>
    </w:p>
    <w:p w14:paraId="70831114" w14:textId="538AA57F" w:rsidR="004A628C" w:rsidRDefault="004A628C" w:rsidP="004A628C">
      <w:pPr>
        <w:pStyle w:val="EmailDiscussion2"/>
      </w:pPr>
      <w:r>
        <w:lastRenderedPageBreak/>
        <w:tab/>
        <w:t xml:space="preserve">Intended outcome: Report, identifying, possible agreements/ways forward, issues that need to be resolved, points to be excluded, with &lt;= </w:t>
      </w:r>
      <w:r>
        <w:rPr>
          <w:b/>
          <w:bCs/>
        </w:rPr>
        <w:t>5</w:t>
      </w:r>
      <w:r>
        <w:t xml:space="preserve"> proposals. </w:t>
      </w:r>
    </w:p>
    <w:p w14:paraId="5EC3E94A" w14:textId="12C381DD" w:rsidR="004A628C" w:rsidRDefault="004A628C" w:rsidP="004A628C">
      <w:pPr>
        <w:pStyle w:val="EmailDiscussion2"/>
      </w:pPr>
      <w:r>
        <w:tab/>
        <w:t xml:space="preserve">Deadline: In time for short CB W2 Friday </w:t>
      </w:r>
    </w:p>
    <w:bookmarkEnd w:id="65"/>
    <w:p w14:paraId="7159B444" w14:textId="12BADA17" w:rsidR="004A628C" w:rsidRDefault="004A628C" w:rsidP="004A628C">
      <w:pPr>
        <w:pStyle w:val="EmailDiscussion2"/>
      </w:pPr>
    </w:p>
    <w:p w14:paraId="254D64DF" w14:textId="77777777" w:rsidR="004A628C" w:rsidRDefault="004A628C" w:rsidP="004A628C">
      <w:pPr>
        <w:pStyle w:val="EmailDiscussion2"/>
      </w:pPr>
    </w:p>
    <w:p w14:paraId="66F921FA" w14:textId="2FBE2AEB" w:rsidR="004A628C" w:rsidRPr="004A628C" w:rsidRDefault="004A628C" w:rsidP="004A628C">
      <w:pPr>
        <w:pStyle w:val="EmailDiscussion2"/>
        <w:rPr>
          <w:i/>
          <w:iCs/>
        </w:rPr>
      </w:pPr>
      <w:r w:rsidRPr="004A628C">
        <w:rPr>
          <w:i/>
          <w:iCs/>
        </w:rPr>
        <w:t xml:space="preserve">Chair: Note that the bar is high for identifying </w:t>
      </w:r>
      <w:proofErr w:type="spellStart"/>
      <w:r w:rsidRPr="004A628C">
        <w:rPr>
          <w:i/>
          <w:iCs/>
        </w:rPr>
        <w:t>FFSes</w:t>
      </w:r>
      <w:proofErr w:type="spellEnd"/>
      <w:r w:rsidRPr="004A628C">
        <w:rPr>
          <w:i/>
          <w:iCs/>
        </w:rPr>
        <w:t>, issues that need to be resolved</w:t>
      </w:r>
      <w:r>
        <w:rPr>
          <w:i/>
          <w:iCs/>
        </w:rPr>
        <w:t xml:space="preserve"> for this WI</w:t>
      </w:r>
      <w:r w:rsidRPr="004A628C">
        <w:rPr>
          <w:i/>
          <w:iCs/>
        </w:rPr>
        <w:t xml:space="preserve">. </w:t>
      </w:r>
      <w:r>
        <w:rPr>
          <w:i/>
          <w:iCs/>
        </w:rPr>
        <w:t xml:space="preserve">R2 should only work on core </w:t>
      </w:r>
      <w:proofErr w:type="spellStart"/>
      <w:r>
        <w:rPr>
          <w:i/>
          <w:iCs/>
        </w:rPr>
        <w:t>Uu</w:t>
      </w:r>
      <w:proofErr w:type="spellEnd"/>
      <w:r>
        <w:rPr>
          <w:i/>
          <w:iCs/>
        </w:rPr>
        <w:t xml:space="preserve"> functionality that is essential for this WI. </w:t>
      </w:r>
      <w:r w:rsidRPr="004A628C">
        <w:rPr>
          <w:i/>
          <w:iCs/>
        </w:rPr>
        <w:t xml:space="preserve">After </w:t>
      </w:r>
      <w:r>
        <w:rPr>
          <w:i/>
          <w:iCs/>
        </w:rPr>
        <w:t xml:space="preserve">more </w:t>
      </w:r>
      <w:r w:rsidRPr="004A628C">
        <w:rPr>
          <w:i/>
          <w:iCs/>
        </w:rPr>
        <w:t xml:space="preserve">R3 progress there will be plenty of concrete points to look at. </w:t>
      </w:r>
    </w:p>
    <w:p w14:paraId="50A24054" w14:textId="77777777" w:rsidR="00953ECC" w:rsidRPr="00E0210E" w:rsidRDefault="00953ECC" w:rsidP="00953ECC">
      <w:pPr>
        <w:pStyle w:val="Heading3"/>
      </w:pPr>
      <w:r w:rsidRPr="00E0210E">
        <w:t>8.12.1</w:t>
      </w:r>
      <w:r w:rsidRPr="00E0210E">
        <w:tab/>
        <w:t>Organizational</w:t>
      </w:r>
    </w:p>
    <w:p w14:paraId="7B8AC63B" w14:textId="77777777" w:rsidR="00953ECC" w:rsidRPr="00E0210E" w:rsidRDefault="00953ECC" w:rsidP="00953ECC">
      <w:pPr>
        <w:pStyle w:val="Comments"/>
        <w:rPr>
          <w:lang w:val="fr-FR"/>
        </w:rPr>
      </w:pPr>
      <w:r w:rsidRPr="00E0210E">
        <w:rPr>
          <w:lang w:val="fr-FR"/>
        </w:rPr>
        <w:t>Ls in Rapporteur input etc</w:t>
      </w:r>
    </w:p>
    <w:p w14:paraId="15E3BEF8" w14:textId="3DE331A2" w:rsidR="00953ECC" w:rsidRDefault="00EB4E7C" w:rsidP="00953ECC">
      <w:pPr>
        <w:pStyle w:val="Doc-title"/>
        <w:rPr>
          <w:lang w:val="fr-FR"/>
        </w:rPr>
      </w:pPr>
      <w:hyperlink r:id="rId1982" w:tooltip="C:Usersmtk65284Documents3GPPtsg_ranWG2_RL2TSGR2_119-eDocsR2-2207282.zip" w:history="1">
        <w:r w:rsidR="00953ECC" w:rsidRPr="00E0210E">
          <w:rPr>
            <w:rStyle w:val="Hyperlink"/>
            <w:lang w:val="fr-FR"/>
          </w:rPr>
          <w:t>R2-2207282</w:t>
        </w:r>
      </w:hyperlink>
      <w:r w:rsidR="00953ECC" w:rsidRPr="00E0210E">
        <w:rPr>
          <w:lang w:val="fr-FR"/>
        </w:rPr>
        <w:tab/>
        <w:t>Workplan for Rel-18 mobile IAB</w:t>
      </w:r>
      <w:r w:rsidR="00953ECC" w:rsidRPr="00E0210E">
        <w:rPr>
          <w:lang w:val="fr-FR"/>
        </w:rPr>
        <w:tab/>
        <w:t>Qualcomm Inc. (Rapporteur)</w:t>
      </w:r>
      <w:r w:rsidR="00953ECC" w:rsidRPr="00E0210E">
        <w:rPr>
          <w:lang w:val="fr-FR"/>
        </w:rPr>
        <w:tab/>
        <w:t>Work Plan</w:t>
      </w:r>
      <w:r w:rsidR="00953ECC" w:rsidRPr="00E0210E">
        <w:rPr>
          <w:lang w:val="fr-FR"/>
        </w:rPr>
        <w:tab/>
        <w:t>Rel-18</w:t>
      </w:r>
      <w:r w:rsidR="00953ECC" w:rsidRPr="00E0210E">
        <w:rPr>
          <w:lang w:val="fr-FR"/>
        </w:rPr>
        <w:tab/>
        <w:t>NR_mobile_IAB</w:t>
      </w:r>
    </w:p>
    <w:p w14:paraId="4FF3E7D8" w14:textId="0B2DA95D" w:rsidR="007D68AC" w:rsidRDefault="004A628C" w:rsidP="004A628C">
      <w:pPr>
        <w:pStyle w:val="Doc-text2"/>
        <w:rPr>
          <w:lang w:val="fr-FR"/>
        </w:rPr>
      </w:pPr>
      <w:r w:rsidRPr="004A628C">
        <w:rPr>
          <w:lang w:val="fr-FR"/>
        </w:rPr>
        <w:t>-</w:t>
      </w:r>
      <w:r w:rsidRPr="004A628C">
        <w:rPr>
          <w:lang w:val="fr-FR"/>
        </w:rPr>
        <w:tab/>
        <w:t xml:space="preserve">QC point out </w:t>
      </w:r>
      <w:proofErr w:type="spellStart"/>
      <w:r w:rsidRPr="004A628C">
        <w:rPr>
          <w:lang w:val="fr-FR"/>
        </w:rPr>
        <w:t>that</w:t>
      </w:r>
      <w:proofErr w:type="spellEnd"/>
      <w:r w:rsidRPr="004A628C">
        <w:rPr>
          <w:lang w:val="fr-FR"/>
        </w:rPr>
        <w:t xml:space="preserve"> full migration </w:t>
      </w:r>
      <w:proofErr w:type="spellStart"/>
      <w:r w:rsidRPr="004A628C">
        <w:rPr>
          <w:lang w:val="fr-FR"/>
        </w:rPr>
        <w:t>need</w:t>
      </w:r>
      <w:proofErr w:type="spellEnd"/>
      <w:r w:rsidRPr="004A628C">
        <w:rPr>
          <w:lang w:val="fr-FR"/>
        </w:rPr>
        <w:t xml:space="preserve"> to </w:t>
      </w:r>
      <w:proofErr w:type="spellStart"/>
      <w:r w:rsidRPr="004A628C">
        <w:rPr>
          <w:lang w:val="fr-FR"/>
        </w:rPr>
        <w:t>be</w:t>
      </w:r>
      <w:proofErr w:type="spellEnd"/>
      <w:r w:rsidRPr="004A628C">
        <w:rPr>
          <w:lang w:val="fr-FR"/>
        </w:rPr>
        <w:t xml:space="preserve"> re-</w:t>
      </w:r>
      <w:proofErr w:type="spellStart"/>
      <w:r w:rsidRPr="004A628C">
        <w:rPr>
          <w:lang w:val="fr-FR"/>
        </w:rPr>
        <w:t>agreed</w:t>
      </w:r>
      <w:proofErr w:type="spellEnd"/>
      <w:r w:rsidRPr="004A628C">
        <w:rPr>
          <w:lang w:val="fr-FR"/>
        </w:rPr>
        <w:t xml:space="preserve"> by R3 but </w:t>
      </w:r>
      <w:proofErr w:type="spellStart"/>
      <w:r w:rsidRPr="004A628C">
        <w:rPr>
          <w:lang w:val="fr-FR"/>
        </w:rPr>
        <w:t>we</w:t>
      </w:r>
      <w:proofErr w:type="spellEnd"/>
      <w:r w:rsidRPr="004A628C">
        <w:rPr>
          <w:lang w:val="fr-FR"/>
        </w:rPr>
        <w:t xml:space="preserve"> can </w:t>
      </w:r>
      <w:proofErr w:type="spellStart"/>
      <w:r w:rsidRPr="004A628C">
        <w:rPr>
          <w:lang w:val="fr-FR"/>
        </w:rPr>
        <w:t>make</w:t>
      </w:r>
      <w:proofErr w:type="spellEnd"/>
      <w:r w:rsidRPr="004A628C">
        <w:rPr>
          <w:lang w:val="fr-FR"/>
        </w:rPr>
        <w:t xml:space="preserve"> </w:t>
      </w:r>
      <w:proofErr w:type="spellStart"/>
      <w:r w:rsidRPr="004A628C">
        <w:rPr>
          <w:lang w:val="fr-FR"/>
        </w:rPr>
        <w:t>assumptions</w:t>
      </w:r>
      <w:proofErr w:type="spellEnd"/>
    </w:p>
    <w:p w14:paraId="2CB9F46C" w14:textId="0E3C49E6" w:rsidR="007D68AC" w:rsidRPr="007D68AC" w:rsidRDefault="007D68AC" w:rsidP="007D68AC">
      <w:pPr>
        <w:pStyle w:val="Agreement"/>
        <w:rPr>
          <w:lang w:val="fr-FR"/>
        </w:rPr>
      </w:pPr>
      <w:proofErr w:type="spellStart"/>
      <w:proofErr w:type="gramStart"/>
      <w:r>
        <w:rPr>
          <w:lang w:val="fr-FR"/>
        </w:rPr>
        <w:t>noted</w:t>
      </w:r>
      <w:proofErr w:type="spellEnd"/>
      <w:proofErr w:type="gramEnd"/>
    </w:p>
    <w:p w14:paraId="5D21FB8C" w14:textId="77777777" w:rsidR="00953ECC" w:rsidRPr="00E0210E" w:rsidRDefault="00953ECC" w:rsidP="00953ECC">
      <w:pPr>
        <w:pStyle w:val="Heading3"/>
        <w:rPr>
          <w:lang w:val="fr-FR"/>
        </w:rPr>
      </w:pPr>
      <w:r w:rsidRPr="00E0210E">
        <w:rPr>
          <w:lang w:val="fr-FR"/>
        </w:rPr>
        <w:t>8.12.2</w:t>
      </w:r>
      <w:r w:rsidRPr="00E0210E">
        <w:rPr>
          <w:lang w:val="fr-FR"/>
        </w:rPr>
        <w:tab/>
      </w:r>
      <w:proofErr w:type="spellStart"/>
      <w:r w:rsidRPr="00E0210E">
        <w:rPr>
          <w:lang w:val="fr-FR"/>
        </w:rPr>
        <w:t>Mobility</w:t>
      </w:r>
      <w:proofErr w:type="spellEnd"/>
      <w:r w:rsidRPr="00E0210E">
        <w:rPr>
          <w:lang w:val="fr-FR"/>
        </w:rPr>
        <w:t xml:space="preserve"> </w:t>
      </w:r>
      <w:proofErr w:type="spellStart"/>
      <w:r w:rsidRPr="00E0210E">
        <w:rPr>
          <w:lang w:val="fr-FR"/>
        </w:rPr>
        <w:t>Enhancements</w:t>
      </w:r>
      <w:proofErr w:type="spellEnd"/>
    </w:p>
    <w:p w14:paraId="7BBC0053" w14:textId="77777777" w:rsidR="00953ECC" w:rsidRPr="00E0210E" w:rsidRDefault="00953ECC" w:rsidP="00953ECC">
      <w:pPr>
        <w:pStyle w:val="Comments"/>
      </w:pPr>
      <w:r w:rsidRPr="00E0210E">
        <w:t>Enhancements for mobility of an IAB-node together with its served UEs, including aspects related to group mobility. No optimizations for the targeting of surrounding UEs. [RAN3, RAN2]</w:t>
      </w:r>
    </w:p>
    <w:p w14:paraId="76656184" w14:textId="77777777" w:rsidR="00953ECC" w:rsidRPr="00E0210E" w:rsidRDefault="00953ECC" w:rsidP="00953ECC">
      <w:pPr>
        <w:pStyle w:val="BoldComments"/>
        <w:rPr>
          <w:lang w:val="en-GB"/>
        </w:rPr>
      </w:pPr>
      <w:r w:rsidRPr="00E0210E">
        <w:rPr>
          <w:lang w:val="en-GB"/>
        </w:rPr>
        <w:t>Basic Aspects</w:t>
      </w:r>
    </w:p>
    <w:p w14:paraId="76E53E88" w14:textId="077FC6F9" w:rsidR="007D68AC" w:rsidRPr="004A628C" w:rsidRDefault="00EB4E7C" w:rsidP="004A628C">
      <w:pPr>
        <w:pStyle w:val="Doc-title"/>
      </w:pPr>
      <w:hyperlink r:id="rId1983" w:tooltip="C:Usersmtk65284Documents3GPPtsg_ranWG2_RL2TSGR2_119-eDocsR2-2207128.zip" w:history="1">
        <w:r w:rsidR="00953ECC" w:rsidRPr="00E0210E">
          <w:rPr>
            <w:rStyle w:val="Hyperlink"/>
          </w:rPr>
          <w:t>R2-2207128</w:t>
        </w:r>
      </w:hyperlink>
      <w:r w:rsidR="00953ECC" w:rsidRPr="00E0210E">
        <w:tab/>
        <w:t>Mobile IAB mobility enhancement</w:t>
      </w:r>
      <w:r w:rsidR="00953ECC" w:rsidRPr="00E0210E">
        <w:tab/>
        <w:t>Huawei, HiSilicon</w:t>
      </w:r>
      <w:r w:rsidR="00953ECC" w:rsidRPr="00E0210E">
        <w:tab/>
        <w:t>discussion</w:t>
      </w:r>
      <w:r w:rsidR="00953ECC" w:rsidRPr="00E0210E">
        <w:tab/>
        <w:t>Rel-18</w:t>
      </w:r>
      <w:r w:rsidR="00953ECC" w:rsidRPr="00E0210E">
        <w:tab/>
        <w:t>NR_mobile_IAB-Core</w:t>
      </w:r>
    </w:p>
    <w:p w14:paraId="7B5B75F3" w14:textId="665EDEB1" w:rsidR="007D68AC" w:rsidRDefault="007D68AC" w:rsidP="004A628C">
      <w:pPr>
        <w:pStyle w:val="Doc-text2"/>
      </w:pPr>
      <w:r>
        <w:t>DISCUSSION</w:t>
      </w:r>
    </w:p>
    <w:p w14:paraId="7057329E" w14:textId="77777777" w:rsidR="004A628C" w:rsidRDefault="004A628C" w:rsidP="004A628C">
      <w:pPr>
        <w:pStyle w:val="Doc-text2"/>
      </w:pPr>
      <w:r>
        <w:t>P2</w:t>
      </w:r>
    </w:p>
    <w:p w14:paraId="5C3DC35E" w14:textId="77777777" w:rsidR="004A628C" w:rsidRDefault="004A628C" w:rsidP="004A628C">
      <w:pPr>
        <w:pStyle w:val="Doc-text2"/>
      </w:pPr>
      <w:r>
        <w:t>-</w:t>
      </w:r>
      <w:r>
        <w:tab/>
        <w:t xml:space="preserve">Ericsson think it is too early to decide, SA2 are working on this. QC prefer to skip </w:t>
      </w:r>
      <w:proofErr w:type="spellStart"/>
      <w:r>
        <w:t>thie</w:t>
      </w:r>
      <w:proofErr w:type="spellEnd"/>
      <w:r>
        <w:t xml:space="preserve">. </w:t>
      </w:r>
    </w:p>
    <w:p w14:paraId="487CE39C" w14:textId="77777777" w:rsidR="004A628C" w:rsidRDefault="004A628C" w:rsidP="004A628C">
      <w:pPr>
        <w:pStyle w:val="Doc-text2"/>
      </w:pPr>
      <w:r>
        <w:t>-</w:t>
      </w:r>
      <w:r>
        <w:tab/>
        <w:t>P3</w:t>
      </w:r>
    </w:p>
    <w:p w14:paraId="29B4DFEA" w14:textId="538A94C0" w:rsidR="007D68AC" w:rsidRDefault="004A628C" w:rsidP="004A628C">
      <w:pPr>
        <w:pStyle w:val="Doc-text2"/>
      </w:pPr>
      <w:r>
        <w:t>-</w:t>
      </w:r>
      <w:r>
        <w:tab/>
        <w:t>Ericsson think we need to confirm with R1</w:t>
      </w:r>
    </w:p>
    <w:p w14:paraId="06797414" w14:textId="77777777" w:rsidR="004A628C" w:rsidRDefault="004A628C" w:rsidP="004A628C">
      <w:pPr>
        <w:pStyle w:val="Doc-text2"/>
      </w:pPr>
    </w:p>
    <w:p w14:paraId="0FEC5737" w14:textId="5E6C9AE9" w:rsidR="007D68AC" w:rsidRPr="007D68AC" w:rsidRDefault="004A628C" w:rsidP="007D68AC">
      <w:pPr>
        <w:pStyle w:val="Agreement"/>
      </w:pPr>
      <w:r>
        <w:t>T</w:t>
      </w:r>
      <w:r w:rsidR="007D68AC">
        <w:t>he method of</w:t>
      </w:r>
      <w:r w:rsidR="007D68AC" w:rsidRPr="00A05FEE">
        <w:t xml:space="preserve"> </w:t>
      </w:r>
      <w:r w:rsidR="007D68AC">
        <w:t xml:space="preserve">not </w:t>
      </w:r>
      <w:r w:rsidR="007D68AC" w:rsidRPr="00A05FEE">
        <w:t>broadcast</w:t>
      </w:r>
      <w:r w:rsidR="007D68AC">
        <w:t>ing</w:t>
      </w:r>
      <w:r w:rsidR="007D68AC" w:rsidRPr="00A05FEE">
        <w:t xml:space="preserve"> “</w:t>
      </w:r>
      <w:proofErr w:type="spellStart"/>
      <w:r w:rsidR="007D68AC" w:rsidRPr="00A05FEE">
        <w:t>iab</w:t>
      </w:r>
      <w:proofErr w:type="spellEnd"/>
      <w:r w:rsidR="007D68AC" w:rsidRPr="00A05FEE">
        <w:t>-Support”</w:t>
      </w:r>
      <w:r w:rsidR="007D68AC">
        <w:t xml:space="preserve"> indication, is sufficient to prevent other IAB-</w:t>
      </w:r>
      <w:r w:rsidR="007D68AC" w:rsidRPr="0015245E">
        <w:t>node from accessing</w:t>
      </w:r>
      <w:r w:rsidR="007D68AC">
        <w:t xml:space="preserve"> mobile </w:t>
      </w:r>
      <w:r w:rsidR="007D68AC" w:rsidRPr="00A05FEE">
        <w:t>IAB</w:t>
      </w:r>
      <w:r w:rsidR="007D68AC">
        <w:t xml:space="preserve"> (without further spec impact).</w:t>
      </w:r>
    </w:p>
    <w:p w14:paraId="1A670FD7" w14:textId="0BE492F3" w:rsidR="007D68AC" w:rsidRPr="007D68AC" w:rsidRDefault="007D68AC" w:rsidP="007D68AC">
      <w:pPr>
        <w:pStyle w:val="Agreement"/>
      </w:pPr>
      <w:r>
        <w:t xml:space="preserve">R2 assumes </w:t>
      </w:r>
      <w:r w:rsidRPr="00FD0B3D">
        <w:t xml:space="preserve">RACH-less procedure </w:t>
      </w:r>
      <w:r>
        <w:t>may</w:t>
      </w:r>
      <w:r w:rsidRPr="00FD0B3D">
        <w:t xml:space="preserve"> be considered for </w:t>
      </w:r>
      <w:r>
        <w:t xml:space="preserve">on-board RRC_CONNECTED </w:t>
      </w:r>
      <w:r w:rsidRPr="00FD0B3D">
        <w:t>UEs</w:t>
      </w:r>
      <w:r>
        <w:t>,</w:t>
      </w:r>
      <w:r w:rsidRPr="00FD0B3D">
        <w:t xml:space="preserve"> </w:t>
      </w:r>
      <w:r>
        <w:t xml:space="preserve">which are to be </w:t>
      </w:r>
      <w:r w:rsidRPr="00FD0B3D">
        <w:t>hand</w:t>
      </w:r>
      <w:r>
        <w:t xml:space="preserve">ed </w:t>
      </w:r>
      <w:r w:rsidRPr="00FD0B3D">
        <w:t xml:space="preserve">over together with </w:t>
      </w:r>
      <w:r>
        <w:t xml:space="preserve">the </w:t>
      </w:r>
      <w:r w:rsidRPr="00FD0B3D">
        <w:t>mobile IAB-node</w:t>
      </w:r>
      <w:r>
        <w:t xml:space="preserve"> (would depend also on the assumptions for UL synch). </w:t>
      </w:r>
    </w:p>
    <w:p w14:paraId="7FDEECEA" w14:textId="77777777" w:rsidR="00953ECC" w:rsidRPr="00E0210E" w:rsidRDefault="00953ECC" w:rsidP="00953ECC">
      <w:pPr>
        <w:pStyle w:val="BoldComments"/>
      </w:pPr>
      <w:r w:rsidRPr="00E0210E">
        <w:t>Group Mobility</w:t>
      </w:r>
    </w:p>
    <w:p w14:paraId="2633C6FE" w14:textId="539CEBE1" w:rsidR="00953ECC" w:rsidRDefault="00EB4E7C" w:rsidP="00953ECC">
      <w:pPr>
        <w:pStyle w:val="Doc-title"/>
      </w:pPr>
      <w:hyperlink r:id="rId1984" w:tooltip="C:Usersmtk65284Documents3GPPtsg_ranWG2_RL2TSGR2_119-eDocsR2-2208268.zip" w:history="1">
        <w:r w:rsidR="00953ECC" w:rsidRPr="00E0210E">
          <w:rPr>
            <w:rStyle w:val="Hyperlink"/>
          </w:rPr>
          <w:t>R2-2208268</w:t>
        </w:r>
      </w:hyperlink>
      <w:r w:rsidR="00953ECC" w:rsidRPr="00E0210E">
        <w:tab/>
        <w:t>Group mobility in mobile IAB</w:t>
      </w:r>
      <w:r w:rsidR="00953ECC" w:rsidRPr="00E0210E">
        <w:tab/>
        <w:t>InterDigital, Inc.</w:t>
      </w:r>
      <w:r w:rsidR="00953ECC" w:rsidRPr="00E0210E">
        <w:tab/>
        <w:t>discussion</w:t>
      </w:r>
      <w:r w:rsidR="00953ECC" w:rsidRPr="00E0210E">
        <w:tab/>
        <w:t>Rel-18</w:t>
      </w:r>
      <w:r w:rsidR="00953ECC" w:rsidRPr="00E0210E">
        <w:tab/>
        <w:t>NR_mobile_IAB-Core</w:t>
      </w:r>
    </w:p>
    <w:p w14:paraId="7EC17D34" w14:textId="0FD1BC57" w:rsidR="007D68AC" w:rsidRDefault="004A628C" w:rsidP="004A628C">
      <w:pPr>
        <w:pStyle w:val="Agreement"/>
      </w:pPr>
      <w:r>
        <w:t>Noted</w:t>
      </w:r>
    </w:p>
    <w:p w14:paraId="7C331BA9" w14:textId="77777777" w:rsidR="004A628C" w:rsidRPr="004A628C" w:rsidRDefault="004A628C" w:rsidP="004A628C">
      <w:pPr>
        <w:pStyle w:val="Doc-text2"/>
      </w:pPr>
    </w:p>
    <w:p w14:paraId="2B65CD06" w14:textId="4FB91C3A" w:rsidR="00953ECC" w:rsidRDefault="00EB4E7C" w:rsidP="00953ECC">
      <w:pPr>
        <w:pStyle w:val="Doc-title"/>
      </w:pPr>
      <w:hyperlink r:id="rId1985" w:tooltip="C:Usersmtk65284Documents3GPPtsg_ranWG2_RL2TSGR2_119-eDocsR2-2208103.zip" w:history="1">
        <w:r w:rsidR="00953ECC" w:rsidRPr="00E0210E">
          <w:rPr>
            <w:rStyle w:val="Hyperlink"/>
          </w:rPr>
          <w:t>R2-2208103</w:t>
        </w:r>
      </w:hyperlink>
      <w:r w:rsidR="00953ECC" w:rsidRPr="00E0210E">
        <w:tab/>
        <w:t>Mobility enhancements for mIAB node</w:t>
      </w:r>
      <w:r w:rsidR="00953ECC" w:rsidRPr="00E0210E">
        <w:tab/>
        <w:t>Ericsson</w:t>
      </w:r>
      <w:r w:rsidR="00953ECC" w:rsidRPr="00E0210E">
        <w:tab/>
        <w:t>discussion</w:t>
      </w:r>
    </w:p>
    <w:p w14:paraId="0B7CC466" w14:textId="796971F1" w:rsidR="004A628C" w:rsidRPr="004A628C" w:rsidRDefault="004A628C" w:rsidP="004A628C">
      <w:pPr>
        <w:pStyle w:val="Agreement"/>
      </w:pPr>
      <w:r>
        <w:t>Noted</w:t>
      </w:r>
    </w:p>
    <w:p w14:paraId="7333EE7D" w14:textId="2A5136EF" w:rsidR="007D68AC" w:rsidRDefault="007D68AC" w:rsidP="007D68AC">
      <w:pPr>
        <w:pStyle w:val="Doc-text2"/>
      </w:pPr>
    </w:p>
    <w:p w14:paraId="35212AA1" w14:textId="77777777" w:rsidR="004A628C" w:rsidRDefault="004A628C" w:rsidP="004A628C">
      <w:pPr>
        <w:pStyle w:val="Doc-text2"/>
        <w:ind w:left="1251"/>
      </w:pPr>
      <w:r>
        <w:t>DISCUSSION on the two docs above</w:t>
      </w:r>
    </w:p>
    <w:p w14:paraId="546D2DF1" w14:textId="77777777" w:rsidR="004A628C" w:rsidRDefault="004A628C" w:rsidP="004A628C">
      <w:pPr>
        <w:pStyle w:val="Doc-text2"/>
        <w:ind w:left="1251"/>
      </w:pPr>
      <w:r>
        <w:t>-</w:t>
      </w:r>
      <w:r>
        <w:tab/>
        <w:t xml:space="preserve">HW think that CHO-like solution could be dependent on L1L2 mobility. HW point out that we don’t have UE mobility modification for this WI. </w:t>
      </w:r>
    </w:p>
    <w:p w14:paraId="7B884D04" w14:textId="77777777" w:rsidR="004A628C" w:rsidRDefault="004A628C" w:rsidP="004A628C">
      <w:pPr>
        <w:pStyle w:val="Doc-text2"/>
        <w:ind w:left="1251"/>
      </w:pPr>
      <w:r>
        <w:t>-</w:t>
      </w:r>
      <w:r>
        <w:tab/>
        <w:t>Ericsson: Observation: having separate Preparation and execution could also be a principle for the Mobile IAB node</w:t>
      </w:r>
    </w:p>
    <w:p w14:paraId="59927EF9" w14:textId="77777777" w:rsidR="004A628C" w:rsidRDefault="004A628C" w:rsidP="004A628C">
      <w:pPr>
        <w:pStyle w:val="Doc-text2"/>
        <w:ind w:left="1251"/>
      </w:pPr>
      <w:r>
        <w:t>-</w:t>
      </w:r>
      <w:r>
        <w:tab/>
        <w:t xml:space="preserve">Samsung think that delayed RRC reconfiguration could also be a method. </w:t>
      </w:r>
    </w:p>
    <w:p w14:paraId="22134534" w14:textId="0190DF15" w:rsidR="007D68AC" w:rsidRDefault="004A628C" w:rsidP="004A628C">
      <w:pPr>
        <w:pStyle w:val="Doc-text2"/>
        <w:ind w:left="1251"/>
      </w:pPr>
      <w:r>
        <w:t>-</w:t>
      </w:r>
      <w:r>
        <w:tab/>
        <w:t>Chair: there is also a requirement to support legacy UEs.</w:t>
      </w:r>
    </w:p>
    <w:p w14:paraId="7021B108" w14:textId="77777777" w:rsidR="004A628C" w:rsidRDefault="004A628C" w:rsidP="004A628C">
      <w:pPr>
        <w:pStyle w:val="Doc-text2"/>
        <w:ind w:left="1251"/>
      </w:pPr>
    </w:p>
    <w:p w14:paraId="3A0E2405" w14:textId="50E15710" w:rsidR="007D68AC" w:rsidRDefault="007D68AC" w:rsidP="007D68AC">
      <w:pPr>
        <w:pStyle w:val="Agreement"/>
      </w:pPr>
      <w:r>
        <w:t xml:space="preserve">R2 assumes that CHO or delayed RRC config could be the baseline for group mobility (FFS if could be applicable for mobility of IAB MT), </w:t>
      </w:r>
      <w:proofErr w:type="gramStart"/>
      <w:r w:rsidR="004A628C">
        <w:t>i.e.</w:t>
      </w:r>
      <w:proofErr w:type="gramEnd"/>
      <w:r>
        <w:t xml:space="preserve"> with a preparation in advance (not immediately) of the execution</w:t>
      </w:r>
      <w:r w:rsidR="004A628C">
        <w:t xml:space="preserve">. </w:t>
      </w:r>
    </w:p>
    <w:p w14:paraId="51B22349" w14:textId="3A0088A1" w:rsidR="007D68AC" w:rsidRDefault="007D68AC" w:rsidP="007D68AC">
      <w:pPr>
        <w:pStyle w:val="Doc-text2"/>
      </w:pPr>
    </w:p>
    <w:p w14:paraId="3F8A537E" w14:textId="77777777" w:rsidR="007D68AC" w:rsidRPr="007D68AC" w:rsidRDefault="007D68AC" w:rsidP="007D68AC">
      <w:pPr>
        <w:pStyle w:val="Doc-text2"/>
      </w:pPr>
    </w:p>
    <w:p w14:paraId="7B773558" w14:textId="77777777" w:rsidR="00953ECC" w:rsidRPr="00E0210E" w:rsidRDefault="00EB4E7C" w:rsidP="00953ECC">
      <w:pPr>
        <w:pStyle w:val="Doc-title"/>
      </w:pPr>
      <w:hyperlink r:id="rId1986" w:tooltip="C:Usersmtk65284Documents3GPPtsg_ranWG2_RL2TSGR2_119-eDocsR2-2208523.zip" w:history="1">
        <w:r w:rsidR="00953ECC" w:rsidRPr="00E0210E">
          <w:rPr>
            <w:rStyle w:val="Hyperlink"/>
          </w:rPr>
          <w:t>R2-2208523</w:t>
        </w:r>
      </w:hyperlink>
      <w:r w:rsidR="00953ECC" w:rsidRPr="00E0210E">
        <w:tab/>
        <w:t>Concurrent UE handovers resulting from IAB node full migration</w:t>
      </w:r>
      <w:r w:rsidR="00953ECC" w:rsidRPr="00E0210E">
        <w:tab/>
        <w:t>LG Electronics</w:t>
      </w:r>
      <w:r w:rsidR="00953ECC" w:rsidRPr="00E0210E">
        <w:tab/>
        <w:t>discussion</w:t>
      </w:r>
      <w:r w:rsidR="00953ECC" w:rsidRPr="00E0210E">
        <w:tab/>
        <w:t>Rel-18</w:t>
      </w:r>
    </w:p>
    <w:p w14:paraId="27466CD4" w14:textId="77777777" w:rsidR="00953ECC" w:rsidRPr="00E0210E" w:rsidRDefault="00EB4E7C" w:rsidP="00953ECC">
      <w:pPr>
        <w:pStyle w:val="Doc-title"/>
      </w:pPr>
      <w:hyperlink r:id="rId1987" w:tooltip="C:Usersmtk65284Documents3GPPtsg_ranWG2_RL2TSGR2_119-eDocsR2-2208292.zip" w:history="1">
        <w:r w:rsidR="00953ECC" w:rsidRPr="00E0210E">
          <w:rPr>
            <w:rStyle w:val="Hyperlink"/>
          </w:rPr>
          <w:t>R2-2208292</w:t>
        </w:r>
      </w:hyperlink>
      <w:r w:rsidR="00953ECC" w:rsidRPr="00E0210E">
        <w:tab/>
        <w:t xml:space="preserve">UE handover aspects for mobile IAB </w:t>
      </w:r>
      <w:r w:rsidR="00953ECC" w:rsidRPr="00E0210E">
        <w:tab/>
        <w:t xml:space="preserve">Kyocera </w:t>
      </w:r>
      <w:r w:rsidR="00953ECC" w:rsidRPr="00E0210E">
        <w:tab/>
        <w:t>discussion</w:t>
      </w:r>
      <w:r w:rsidR="00953ECC" w:rsidRPr="00E0210E">
        <w:tab/>
        <w:t>Rel-18</w:t>
      </w:r>
    </w:p>
    <w:p w14:paraId="53C9BE3B" w14:textId="77777777" w:rsidR="00953ECC" w:rsidRPr="00E0210E" w:rsidRDefault="00EB4E7C" w:rsidP="00953ECC">
      <w:pPr>
        <w:pStyle w:val="Doc-title"/>
      </w:pPr>
      <w:hyperlink r:id="rId1988" w:tooltip="C:Usersmtk65284Documents3GPPtsg_ranWG2_RL2TSGR2_119-eDocsR2-2207121.zip" w:history="1">
        <w:r w:rsidR="00953ECC" w:rsidRPr="00E0210E">
          <w:rPr>
            <w:rStyle w:val="Hyperlink"/>
          </w:rPr>
          <w:t>R2-2207121</w:t>
        </w:r>
      </w:hyperlink>
      <w:r w:rsidR="00953ECC" w:rsidRPr="00E0210E">
        <w:tab/>
        <w:t>Mobility Enhancement of mobile IAB-node and served UEs</w:t>
      </w:r>
      <w:r w:rsidR="00953ECC" w:rsidRPr="00E0210E">
        <w:tab/>
        <w:t>Intel Corporation</w:t>
      </w:r>
      <w:r w:rsidR="00953ECC" w:rsidRPr="00E0210E">
        <w:tab/>
        <w:t>discussion</w:t>
      </w:r>
      <w:r w:rsidR="00953ECC" w:rsidRPr="00E0210E">
        <w:tab/>
        <w:t>Rel-18</w:t>
      </w:r>
      <w:r w:rsidR="00953ECC" w:rsidRPr="00E0210E">
        <w:tab/>
        <w:t>NR_mobile_IAB-Core</w:t>
      </w:r>
    </w:p>
    <w:p w14:paraId="7D93C6A1" w14:textId="77777777" w:rsidR="00953ECC" w:rsidRPr="00E0210E" w:rsidRDefault="00953ECC" w:rsidP="00953ECC">
      <w:pPr>
        <w:pStyle w:val="BoldComments"/>
      </w:pPr>
      <w:r w:rsidRPr="00E0210E">
        <w:t>TAU RNAU</w:t>
      </w:r>
    </w:p>
    <w:p w14:paraId="29380F97" w14:textId="77777777" w:rsidR="00953ECC" w:rsidRPr="00E0210E" w:rsidRDefault="00EB4E7C" w:rsidP="00953ECC">
      <w:pPr>
        <w:pStyle w:val="Doc-title"/>
      </w:pPr>
      <w:hyperlink r:id="rId1989" w:tooltip="C:Usersmtk65284Documents3GPPtsg_ranWG2_RL2TSGR2_119-eDocsR2-2207186.zip" w:history="1">
        <w:r w:rsidR="00953ECC" w:rsidRPr="00E0210E">
          <w:rPr>
            <w:rStyle w:val="Hyperlink"/>
          </w:rPr>
          <w:t>R2-2207186</w:t>
        </w:r>
      </w:hyperlink>
      <w:r w:rsidR="00953ECC" w:rsidRPr="00E0210E">
        <w:tab/>
        <w:t>Discussion on group mobility of UEs served by mobile IAB</w:t>
      </w:r>
      <w:r w:rsidR="00953ECC" w:rsidRPr="00E0210E">
        <w:tab/>
        <w:t>ZTE, Sanechips</w:t>
      </w:r>
      <w:r w:rsidR="00953ECC" w:rsidRPr="00E0210E">
        <w:tab/>
        <w:t>discussion</w:t>
      </w:r>
      <w:r w:rsidR="00953ECC" w:rsidRPr="00E0210E">
        <w:tab/>
        <w:t>Rel-18</w:t>
      </w:r>
      <w:r w:rsidR="00953ECC" w:rsidRPr="00E0210E">
        <w:tab/>
        <w:t>NR_mobile_IAB-Core</w:t>
      </w:r>
    </w:p>
    <w:p w14:paraId="66BAEC7E" w14:textId="77777777" w:rsidR="00953ECC" w:rsidRPr="00E0210E" w:rsidRDefault="00EB4E7C" w:rsidP="00953ECC">
      <w:pPr>
        <w:pStyle w:val="Doc-title"/>
      </w:pPr>
      <w:hyperlink r:id="rId1990" w:tooltip="C:Usersmtk65284Documents3GPPtsg_ranWG2_RL2TSGR2_119-eDocsR2-2207283.zip" w:history="1">
        <w:r w:rsidR="00953ECC" w:rsidRPr="00E0210E">
          <w:rPr>
            <w:rStyle w:val="Hyperlink"/>
          </w:rPr>
          <w:t>R2-2207283</w:t>
        </w:r>
      </w:hyperlink>
      <w:r w:rsidR="00953ECC" w:rsidRPr="00E0210E">
        <w:tab/>
        <w:t>Enhancements for IAB-node mobility</w:t>
      </w:r>
      <w:r w:rsidR="00953ECC" w:rsidRPr="00E0210E">
        <w:tab/>
        <w:t>Qualcomm Inc.</w:t>
      </w:r>
      <w:r w:rsidR="00953ECC" w:rsidRPr="00E0210E">
        <w:tab/>
        <w:t>discussion</w:t>
      </w:r>
      <w:r w:rsidR="00953ECC" w:rsidRPr="00E0210E">
        <w:tab/>
        <w:t>Rel-18</w:t>
      </w:r>
      <w:r w:rsidR="00953ECC" w:rsidRPr="00E0210E">
        <w:tab/>
        <w:t>NR_mobile_IAB</w:t>
      </w:r>
    </w:p>
    <w:p w14:paraId="2C0F9968" w14:textId="77777777" w:rsidR="00953ECC" w:rsidRPr="00E0210E" w:rsidRDefault="00953ECC" w:rsidP="00953ECC">
      <w:pPr>
        <w:pStyle w:val="BoldComments"/>
      </w:pPr>
      <w:r w:rsidRPr="00E0210E">
        <w:t xml:space="preserve">General </w:t>
      </w:r>
    </w:p>
    <w:p w14:paraId="6D7CF961" w14:textId="77777777" w:rsidR="00953ECC" w:rsidRPr="00E0210E" w:rsidRDefault="00EB4E7C" w:rsidP="00953ECC">
      <w:pPr>
        <w:pStyle w:val="Doc-title"/>
      </w:pPr>
      <w:hyperlink r:id="rId1991" w:tooltip="C:Usersmtk65284Documents3GPPtsg_ranWG2_RL2TSGR2_119-eDocsR2-2207816.zip" w:history="1">
        <w:r w:rsidR="00953ECC" w:rsidRPr="00E0210E">
          <w:rPr>
            <w:rStyle w:val="Hyperlink"/>
          </w:rPr>
          <w:t>R2-2207816</w:t>
        </w:r>
      </w:hyperlink>
      <w:r w:rsidR="00953ECC" w:rsidRPr="00E0210E">
        <w:tab/>
        <w:t>Discussion on the enhancement of IAB node mobility</w:t>
      </w:r>
      <w:r w:rsidR="00953ECC" w:rsidRPr="00E0210E">
        <w:tab/>
        <w:t>Samsung R&amp;D Institute UK</w:t>
      </w:r>
      <w:r w:rsidR="00953ECC" w:rsidRPr="00E0210E">
        <w:tab/>
        <w:t>discussion</w:t>
      </w:r>
    </w:p>
    <w:p w14:paraId="6E77ECD4" w14:textId="77777777" w:rsidR="00953ECC" w:rsidRPr="00E0210E" w:rsidRDefault="00EB4E7C" w:rsidP="00953ECC">
      <w:pPr>
        <w:pStyle w:val="Doc-title"/>
      </w:pPr>
      <w:hyperlink r:id="rId1992" w:tooltip="C:Usersmtk65284Documents3GPPtsg_ranWG2_RL2TSGR2_119-eDocsR2-2207421.zip" w:history="1">
        <w:r w:rsidR="00953ECC" w:rsidRPr="00E0210E">
          <w:rPr>
            <w:rStyle w:val="Hyperlink"/>
          </w:rPr>
          <w:t>R2-2207421</w:t>
        </w:r>
      </w:hyperlink>
      <w:r w:rsidR="00953ECC" w:rsidRPr="00E0210E">
        <w:tab/>
        <w:t>Discussion on mobility enhancement in mobile IAB</w:t>
      </w:r>
      <w:r w:rsidR="00953ECC" w:rsidRPr="00E0210E">
        <w:tab/>
        <w:t>Apple</w:t>
      </w:r>
      <w:r w:rsidR="00953ECC" w:rsidRPr="00E0210E">
        <w:tab/>
        <w:t>discussion</w:t>
      </w:r>
      <w:r w:rsidR="00953ECC" w:rsidRPr="00E0210E">
        <w:tab/>
        <w:t>Rel-18</w:t>
      </w:r>
      <w:r w:rsidR="00953ECC" w:rsidRPr="00E0210E">
        <w:tab/>
        <w:t>NR_mobile_IAB-Core</w:t>
      </w:r>
    </w:p>
    <w:p w14:paraId="09C5851E" w14:textId="77777777" w:rsidR="00953ECC" w:rsidRPr="00E0210E" w:rsidRDefault="00EB4E7C" w:rsidP="00953ECC">
      <w:pPr>
        <w:pStyle w:val="Doc-title"/>
      </w:pPr>
      <w:hyperlink r:id="rId1993" w:tooltip="C:Usersmtk65284Documents3GPPtsg_ranWG2_RL2TSGR2_119-eDocsR2-2207708.zip" w:history="1">
        <w:r w:rsidR="00953ECC" w:rsidRPr="00E0210E">
          <w:rPr>
            <w:rStyle w:val="Hyperlink"/>
          </w:rPr>
          <w:t>R2-2207708</w:t>
        </w:r>
      </w:hyperlink>
      <w:r w:rsidR="00953ECC" w:rsidRPr="00E0210E">
        <w:tab/>
        <w:t>Mobility enhancements for mobile IAB-node and its served UE</w:t>
      </w:r>
      <w:r w:rsidR="00953ECC" w:rsidRPr="00E0210E">
        <w:tab/>
        <w:t>Lenovo</w:t>
      </w:r>
      <w:r w:rsidR="00953ECC" w:rsidRPr="00E0210E">
        <w:tab/>
        <w:t>discussion</w:t>
      </w:r>
      <w:r w:rsidR="00953ECC" w:rsidRPr="00E0210E">
        <w:tab/>
        <w:t>Rel-18</w:t>
      </w:r>
    </w:p>
    <w:p w14:paraId="79908C5D" w14:textId="77777777" w:rsidR="00953ECC" w:rsidRPr="00E0210E" w:rsidRDefault="00EB4E7C" w:rsidP="00953ECC">
      <w:pPr>
        <w:pStyle w:val="Doc-title"/>
      </w:pPr>
      <w:hyperlink r:id="rId1994" w:tooltip="C:Usersmtk65284Documents3GPPtsg_ranWG2_RL2TSGR2_119-eDocsR2-2207826.zip" w:history="1">
        <w:r w:rsidR="00953ECC" w:rsidRPr="00E0210E">
          <w:rPr>
            <w:rStyle w:val="Hyperlink"/>
          </w:rPr>
          <w:t>R2-2207826</w:t>
        </w:r>
      </w:hyperlink>
      <w:r w:rsidR="00953ECC" w:rsidRPr="00E0210E">
        <w:tab/>
        <w:t>Mobility enhancement for mobile IAB</w:t>
      </w:r>
      <w:r w:rsidR="00953ECC" w:rsidRPr="00E0210E">
        <w:tab/>
        <w:t>Sony</w:t>
      </w:r>
      <w:r w:rsidR="00953ECC" w:rsidRPr="00E0210E">
        <w:tab/>
        <w:t>discussion</w:t>
      </w:r>
      <w:r w:rsidR="00953ECC" w:rsidRPr="00E0210E">
        <w:tab/>
        <w:t>Rel-18</w:t>
      </w:r>
      <w:r w:rsidR="00953ECC" w:rsidRPr="00E0210E">
        <w:tab/>
        <w:t>NR_mobile_IAB</w:t>
      </w:r>
    </w:p>
    <w:p w14:paraId="3965BC07" w14:textId="77777777" w:rsidR="00953ECC" w:rsidRPr="00E0210E" w:rsidRDefault="00EB4E7C" w:rsidP="00953ECC">
      <w:pPr>
        <w:pStyle w:val="Doc-title"/>
      </w:pPr>
      <w:hyperlink r:id="rId1995" w:tooltip="C:Usersmtk65284Documents3GPPtsg_ranWG2_RL2TSGR2_119-eDocsR2-2208242.zip" w:history="1">
        <w:r w:rsidR="00953ECC" w:rsidRPr="00E0210E">
          <w:rPr>
            <w:rStyle w:val="Hyperlink"/>
          </w:rPr>
          <w:t>R2-2208242</w:t>
        </w:r>
      </w:hyperlink>
      <w:r w:rsidR="00953ECC" w:rsidRPr="00E0210E">
        <w:tab/>
        <w:t>IAB mobility</w:t>
      </w:r>
      <w:r w:rsidR="00953ECC" w:rsidRPr="00E0210E">
        <w:tab/>
        <w:t>Nokia, Nokia Shanghai Bell</w:t>
      </w:r>
      <w:r w:rsidR="00953ECC" w:rsidRPr="00E0210E">
        <w:tab/>
        <w:t>discussion</w:t>
      </w:r>
      <w:r w:rsidR="00953ECC" w:rsidRPr="00E0210E">
        <w:tab/>
        <w:t>Rel-18</w:t>
      </w:r>
      <w:r w:rsidR="00953ECC" w:rsidRPr="00E0210E">
        <w:tab/>
        <w:t>NR_mobile_IAB-Core</w:t>
      </w:r>
    </w:p>
    <w:p w14:paraId="0EEB3648" w14:textId="77777777" w:rsidR="00953ECC" w:rsidRPr="00E0210E" w:rsidRDefault="00EB4E7C" w:rsidP="00953ECC">
      <w:pPr>
        <w:pStyle w:val="Doc-title"/>
      </w:pPr>
      <w:hyperlink r:id="rId1996" w:tooltip="C:Usersmtk65284Documents3GPPtsg_ranWG2_RL2TSGR2_119-eDocsR2-2208267.zip" w:history="1">
        <w:r w:rsidR="00953ECC" w:rsidRPr="00E0210E">
          <w:rPr>
            <w:rStyle w:val="Hyperlink"/>
          </w:rPr>
          <w:t>R2-2208267</w:t>
        </w:r>
      </w:hyperlink>
      <w:r w:rsidR="00953ECC" w:rsidRPr="00E0210E">
        <w:tab/>
        <w:t>Mobility state of an IAB cell</w:t>
      </w:r>
      <w:r w:rsidR="00953ECC" w:rsidRPr="00E0210E">
        <w:tab/>
        <w:t>InterDigital, Inc.</w:t>
      </w:r>
      <w:r w:rsidR="00953ECC" w:rsidRPr="00E0210E">
        <w:tab/>
        <w:t>discussion</w:t>
      </w:r>
      <w:r w:rsidR="00953ECC" w:rsidRPr="00E0210E">
        <w:tab/>
        <w:t>Rel-18</w:t>
      </w:r>
      <w:r w:rsidR="00953ECC" w:rsidRPr="00E0210E">
        <w:tab/>
        <w:t>NR_mobile_IAB-Core</w:t>
      </w:r>
    </w:p>
    <w:p w14:paraId="708E248C" w14:textId="77777777" w:rsidR="00953ECC" w:rsidRPr="00E0210E" w:rsidRDefault="00953ECC" w:rsidP="00953ECC">
      <w:pPr>
        <w:pStyle w:val="BoldComments"/>
      </w:pPr>
      <w:r w:rsidRPr="00E0210E">
        <w:t>Cell reselection</w:t>
      </w:r>
    </w:p>
    <w:p w14:paraId="181CF823" w14:textId="77777777" w:rsidR="00953ECC" w:rsidRPr="00E0210E" w:rsidRDefault="00EB4E7C" w:rsidP="00953ECC">
      <w:pPr>
        <w:pStyle w:val="Doc-title"/>
      </w:pPr>
      <w:hyperlink r:id="rId1997" w:tooltip="C:Usersmtk65284Documents3GPPtsg_ranWG2_RL2TSGR2_119-eDocsR2-2208459.zip" w:history="1">
        <w:r w:rsidR="00953ECC" w:rsidRPr="00E0210E">
          <w:rPr>
            <w:rStyle w:val="Hyperlink"/>
          </w:rPr>
          <w:t>R2-2208459</w:t>
        </w:r>
      </w:hyperlink>
      <w:r w:rsidR="00953ECC" w:rsidRPr="00E0210E">
        <w:tab/>
        <w:t>Discussion on mobile IAB</w:t>
      </w:r>
      <w:r w:rsidR="00953ECC" w:rsidRPr="00E0210E">
        <w:tab/>
        <w:t>vivo</w:t>
      </w:r>
      <w:r w:rsidR="00953ECC" w:rsidRPr="00E0210E">
        <w:tab/>
        <w:t>discussion</w:t>
      </w:r>
      <w:r w:rsidR="00953ECC" w:rsidRPr="00E0210E">
        <w:tab/>
        <w:t>Rel-18</w:t>
      </w:r>
    </w:p>
    <w:p w14:paraId="2A681222" w14:textId="77777777" w:rsidR="00953ECC" w:rsidRPr="00E0210E" w:rsidRDefault="00953ECC" w:rsidP="00953ECC">
      <w:pPr>
        <w:pStyle w:val="Doc-text2"/>
      </w:pPr>
    </w:p>
    <w:p w14:paraId="758C7DC3" w14:textId="77777777" w:rsidR="00953ECC" w:rsidRPr="00E0210E" w:rsidRDefault="00953ECC" w:rsidP="00953ECC">
      <w:pPr>
        <w:pStyle w:val="Heading3"/>
      </w:pPr>
      <w:r w:rsidRPr="00E0210E">
        <w:t>8.12.3</w:t>
      </w:r>
      <w:r w:rsidRPr="00E0210E">
        <w:tab/>
        <w:t xml:space="preserve">Other </w:t>
      </w:r>
    </w:p>
    <w:p w14:paraId="29C192C2" w14:textId="77777777" w:rsidR="00953ECC" w:rsidRPr="00E0210E" w:rsidRDefault="00953ECC" w:rsidP="00953ECC">
      <w:pPr>
        <w:pStyle w:val="Comments"/>
      </w:pPr>
      <w:r w:rsidRPr="00E0210E">
        <w:t>Define Procedures for migration/topology adaptation to enable IAB-node mobility, including inter-donor migration of the entire mobile IAB-node (full migration) [RAN3, RAN2]. Mitigation of interference due to IAB-node mobility, including the avoidance of potential reference and control signal collisions (e.g. PCI, RACH). [RAN3, RAN2]. Also At the beginning of the work period, RAN3, RAN2 should discuss the potential complexity of a scenario where a mobile IAB node connects to a stationary (intermediate) IAB node, with respect to the scenario where a mobile IAB node connects directly to an IAB-donor.</w:t>
      </w:r>
    </w:p>
    <w:p w14:paraId="0227EC21" w14:textId="77777777" w:rsidR="00953ECC" w:rsidRPr="00E0210E" w:rsidRDefault="00953ECC" w:rsidP="00953ECC">
      <w:pPr>
        <w:pStyle w:val="BoldComments"/>
      </w:pPr>
      <w:r w:rsidRPr="00E0210E">
        <w:t xml:space="preserve">Multi-hop </w:t>
      </w:r>
    </w:p>
    <w:p w14:paraId="509A64AF" w14:textId="77777777" w:rsidR="00953ECC" w:rsidRPr="00E0210E" w:rsidRDefault="00953ECC" w:rsidP="00953ECC">
      <w:pPr>
        <w:pStyle w:val="Comments"/>
      </w:pPr>
      <w:r w:rsidRPr="00E0210E">
        <w:t>Note in the WID</w:t>
      </w:r>
    </w:p>
    <w:p w14:paraId="4E157E58" w14:textId="20AF4ADC" w:rsidR="00953ECC" w:rsidRDefault="00EB4E7C" w:rsidP="00953ECC">
      <w:pPr>
        <w:pStyle w:val="Doc-title"/>
      </w:pPr>
      <w:hyperlink r:id="rId1998" w:tooltip="C:Usersmtk65284Documents3GPPtsg_ranWG2_RL2TSGR2_119-eDocsR2-2207124.zip" w:history="1">
        <w:r w:rsidR="00953ECC" w:rsidRPr="00E0210E">
          <w:rPr>
            <w:rStyle w:val="Hyperlink"/>
          </w:rPr>
          <w:t>R2-2207124</w:t>
        </w:r>
      </w:hyperlink>
      <w:r w:rsidR="00953ECC" w:rsidRPr="00E0210E">
        <w:tab/>
        <w:t>Discussion on multi-hop scenario for mobile IAB-node</w:t>
      </w:r>
      <w:r w:rsidR="00953ECC" w:rsidRPr="00E0210E">
        <w:tab/>
        <w:t>Intel Corporation, Qualcomm, Huawei, Ericsson, Nokia, InterDigital</w:t>
      </w:r>
      <w:r w:rsidR="00953ECC" w:rsidRPr="00E0210E">
        <w:tab/>
        <w:t>discussion</w:t>
      </w:r>
      <w:r w:rsidR="00953ECC" w:rsidRPr="00E0210E">
        <w:tab/>
        <w:t>Rel-18</w:t>
      </w:r>
      <w:r w:rsidR="00953ECC" w:rsidRPr="00E0210E">
        <w:tab/>
        <w:t>NR_mobile_IAB-Core</w:t>
      </w:r>
    </w:p>
    <w:p w14:paraId="2CA3966C" w14:textId="5C958608" w:rsidR="007D68AC" w:rsidRDefault="007D68AC" w:rsidP="007D68AC">
      <w:pPr>
        <w:pStyle w:val="Doc-text2"/>
      </w:pPr>
    </w:p>
    <w:p w14:paraId="3170CA02" w14:textId="77777777" w:rsidR="004A628C" w:rsidRDefault="004A628C" w:rsidP="004A628C">
      <w:pPr>
        <w:pStyle w:val="Doc-text2"/>
      </w:pPr>
      <w:r>
        <w:t>DISCUSSION</w:t>
      </w:r>
    </w:p>
    <w:p w14:paraId="4F027203" w14:textId="77777777" w:rsidR="004A628C" w:rsidRDefault="004A628C" w:rsidP="004A628C">
      <w:pPr>
        <w:pStyle w:val="Doc-text2"/>
      </w:pPr>
      <w:r>
        <w:t>-</w:t>
      </w:r>
      <w:r>
        <w:tab/>
        <w:t>AT&amp;T prefer that enhancements/optimizations could be judged case by case. Samsung agrees that the wording is too strong, and would not like to rule out certain solutions right now</w:t>
      </w:r>
    </w:p>
    <w:p w14:paraId="2BDCBB47" w14:textId="77777777" w:rsidR="004A628C" w:rsidRDefault="004A628C" w:rsidP="004A628C">
      <w:pPr>
        <w:pStyle w:val="Doc-text2"/>
      </w:pPr>
      <w:r>
        <w:t>-</w:t>
      </w:r>
      <w:r>
        <w:tab/>
        <w:t xml:space="preserve">Intel, </w:t>
      </w:r>
      <w:proofErr w:type="gramStart"/>
      <w:r>
        <w:t>Verizon</w:t>
      </w:r>
      <w:proofErr w:type="gramEnd"/>
      <w:r>
        <w:t xml:space="preserve"> and some other want to clarify that </w:t>
      </w:r>
      <w:proofErr w:type="spellStart"/>
      <w:r>
        <w:t>enhancemetns</w:t>
      </w:r>
      <w:proofErr w:type="spellEnd"/>
      <w:r>
        <w:t xml:space="preserve"> are </w:t>
      </w:r>
      <w:proofErr w:type="spellStart"/>
      <w:r>
        <w:t>deprioritzed</w:t>
      </w:r>
      <w:proofErr w:type="spellEnd"/>
      <w:r>
        <w:t xml:space="preserve">. </w:t>
      </w:r>
    </w:p>
    <w:p w14:paraId="4DDAEA02" w14:textId="65217F4C" w:rsidR="004A628C" w:rsidRDefault="004A628C" w:rsidP="004A628C">
      <w:pPr>
        <w:pStyle w:val="Doc-text2"/>
      </w:pPr>
      <w:r>
        <w:t>-</w:t>
      </w:r>
      <w:r>
        <w:tab/>
        <w:t>Chair: OK such enhancements are deprioritized.</w:t>
      </w:r>
    </w:p>
    <w:p w14:paraId="0393638A" w14:textId="19FDAA1C" w:rsidR="007D68AC" w:rsidRPr="007D68AC" w:rsidRDefault="007D68AC" w:rsidP="007D68AC">
      <w:pPr>
        <w:pStyle w:val="Agreement"/>
      </w:pPr>
      <w:r>
        <w:t>R2 assumes that M</w:t>
      </w:r>
      <w:r w:rsidRPr="007D68AC">
        <w:t>obile IAB connecting to a stationary (intermediate) IAB node</w:t>
      </w:r>
      <w:r>
        <w:t xml:space="preserve"> is/can be supported</w:t>
      </w:r>
      <w:r w:rsidRPr="007D68AC">
        <w:t xml:space="preserve">. </w:t>
      </w:r>
      <w:r>
        <w:t xml:space="preserve">R2 assumes this can be supported with no (or limited) impact. </w:t>
      </w:r>
    </w:p>
    <w:p w14:paraId="1D38FE30" w14:textId="77777777" w:rsidR="007D68AC" w:rsidRPr="007D68AC" w:rsidRDefault="007D68AC" w:rsidP="004A628C">
      <w:pPr>
        <w:pStyle w:val="Doc-text2"/>
        <w:ind w:left="0" w:firstLine="0"/>
      </w:pPr>
    </w:p>
    <w:p w14:paraId="299CCE9C" w14:textId="77777777" w:rsidR="00953ECC" w:rsidRPr="00E0210E" w:rsidRDefault="00EB4E7C" w:rsidP="00953ECC">
      <w:pPr>
        <w:pStyle w:val="Doc-title"/>
      </w:pPr>
      <w:hyperlink r:id="rId1999" w:tooltip="C:Usersmtk65284Documents3GPPtsg_ranWG2_RL2TSGR2_119-eDocsR2-2208514.zip" w:history="1">
        <w:r w:rsidR="00953ECC" w:rsidRPr="00E0210E">
          <w:rPr>
            <w:rStyle w:val="Hyperlink"/>
          </w:rPr>
          <w:t>R2-2208514</w:t>
        </w:r>
      </w:hyperlink>
      <w:r w:rsidR="00953ECC" w:rsidRPr="00E0210E">
        <w:tab/>
        <w:t>Consideration on potential complexity of a scenario</w:t>
      </w:r>
      <w:r w:rsidR="00953ECC" w:rsidRPr="00E0210E">
        <w:tab/>
        <w:t>LG Electronics Inc.</w:t>
      </w:r>
      <w:r w:rsidR="00953ECC" w:rsidRPr="00E0210E">
        <w:tab/>
        <w:t>discussion</w:t>
      </w:r>
      <w:r w:rsidR="00953ECC" w:rsidRPr="00E0210E">
        <w:tab/>
        <w:t>Rel-18</w:t>
      </w:r>
      <w:r w:rsidR="00953ECC" w:rsidRPr="00E0210E">
        <w:tab/>
        <w:t>NR_mobile_IAB-Core</w:t>
      </w:r>
    </w:p>
    <w:p w14:paraId="7FAF0BF0" w14:textId="77777777" w:rsidR="00953ECC" w:rsidRPr="00E0210E" w:rsidRDefault="00953ECC" w:rsidP="00953ECC">
      <w:pPr>
        <w:pStyle w:val="BoldComments"/>
      </w:pPr>
      <w:r w:rsidRPr="00E0210E">
        <w:t>Assumptions o</w:t>
      </w:r>
      <w:r w:rsidRPr="00E0210E">
        <w:rPr>
          <w:lang w:val="en-GB"/>
        </w:rPr>
        <w:t>n</w:t>
      </w:r>
      <w:r w:rsidRPr="00E0210E">
        <w:t xml:space="preserve"> full migration</w:t>
      </w:r>
    </w:p>
    <w:p w14:paraId="7969EB26" w14:textId="39EBBA99" w:rsidR="00953ECC" w:rsidRDefault="00EB4E7C" w:rsidP="00953ECC">
      <w:pPr>
        <w:pStyle w:val="Doc-title"/>
      </w:pPr>
      <w:hyperlink r:id="rId2000" w:tooltip="C:Usersmtk65284Documents3GPPtsg_ranWG2_RL2TSGR2_119-eDocsR2-2207129.zip" w:history="1">
        <w:r w:rsidR="00953ECC" w:rsidRPr="00E0210E">
          <w:rPr>
            <w:rStyle w:val="Hyperlink"/>
          </w:rPr>
          <w:t>R2-2207129</w:t>
        </w:r>
      </w:hyperlink>
      <w:r w:rsidR="00953ECC" w:rsidRPr="00E0210E">
        <w:tab/>
        <w:t>Full migration and interference mitigation</w:t>
      </w:r>
      <w:r w:rsidR="00953ECC" w:rsidRPr="00E0210E">
        <w:tab/>
        <w:t>Huawei, HiSilicon</w:t>
      </w:r>
      <w:r w:rsidR="00953ECC" w:rsidRPr="00E0210E">
        <w:tab/>
        <w:t>discussion</w:t>
      </w:r>
      <w:r w:rsidR="00953ECC" w:rsidRPr="00E0210E">
        <w:tab/>
        <w:t>Rel-18</w:t>
      </w:r>
      <w:r w:rsidR="00953ECC" w:rsidRPr="00E0210E">
        <w:tab/>
        <w:t>NR_mobile_IAB-Core</w:t>
      </w:r>
    </w:p>
    <w:p w14:paraId="60EE1858" w14:textId="52074A76" w:rsidR="007D68AC" w:rsidRDefault="004A628C" w:rsidP="004A628C">
      <w:pPr>
        <w:pStyle w:val="Agreement"/>
      </w:pPr>
      <w:r>
        <w:t>Noted</w:t>
      </w:r>
    </w:p>
    <w:p w14:paraId="7CC066CE" w14:textId="77777777" w:rsidR="004A628C" w:rsidRPr="004A628C" w:rsidRDefault="004A628C" w:rsidP="004A628C">
      <w:pPr>
        <w:pStyle w:val="Doc-text2"/>
      </w:pPr>
    </w:p>
    <w:p w14:paraId="3AD2C487" w14:textId="7C34FA26" w:rsidR="007D68AC" w:rsidRDefault="00EB4E7C" w:rsidP="007D68AC">
      <w:pPr>
        <w:pStyle w:val="Doc-title"/>
      </w:pPr>
      <w:hyperlink r:id="rId2001" w:tooltip="C:Usersmtk65284Documents3GPPtsg_ranWG2_RL2TSGR2_119-eDocsR2-2207122.zip" w:history="1">
        <w:r w:rsidR="00953ECC" w:rsidRPr="00E0210E">
          <w:rPr>
            <w:rStyle w:val="Hyperlink"/>
          </w:rPr>
          <w:t>R2-2207122</w:t>
        </w:r>
      </w:hyperlink>
      <w:r w:rsidR="00953ECC" w:rsidRPr="00E0210E">
        <w:tab/>
        <w:t>Discussion on Migration and PCI handling of mobile IAB-node</w:t>
      </w:r>
      <w:r w:rsidR="00953ECC" w:rsidRPr="00E0210E">
        <w:tab/>
        <w:t>Intel Corporation</w:t>
      </w:r>
      <w:r w:rsidR="00953ECC" w:rsidRPr="00E0210E">
        <w:tab/>
        <w:t>discussion</w:t>
      </w:r>
      <w:r w:rsidR="00953ECC" w:rsidRPr="00E0210E">
        <w:tab/>
        <w:t>Rel-18</w:t>
      </w:r>
      <w:r w:rsidR="00953ECC" w:rsidRPr="00E0210E">
        <w:tab/>
        <w:t>NR_mobile_IAB-Core</w:t>
      </w:r>
    </w:p>
    <w:p w14:paraId="23FFEFC5" w14:textId="7F38F1A1" w:rsidR="007D68AC" w:rsidRDefault="004A628C" w:rsidP="004A628C">
      <w:pPr>
        <w:pStyle w:val="Agreement"/>
      </w:pPr>
      <w:r>
        <w:t>Noted</w:t>
      </w:r>
    </w:p>
    <w:p w14:paraId="605156AB" w14:textId="77777777" w:rsidR="007D68AC" w:rsidRDefault="007D68AC" w:rsidP="007D68AC">
      <w:pPr>
        <w:pStyle w:val="Doc-text2"/>
      </w:pPr>
    </w:p>
    <w:p w14:paraId="37EEE1A4" w14:textId="0B975C6D" w:rsidR="004A628C" w:rsidRDefault="004A628C" w:rsidP="004A628C">
      <w:pPr>
        <w:pStyle w:val="Doc-text2"/>
      </w:pPr>
      <w:r>
        <w:t>DISCUSSION on full migration</w:t>
      </w:r>
    </w:p>
    <w:p w14:paraId="48C167A9" w14:textId="48C1E906" w:rsidR="004A628C" w:rsidRDefault="004A628C" w:rsidP="004A628C">
      <w:pPr>
        <w:pStyle w:val="Doc-text2"/>
      </w:pPr>
      <w:r>
        <w:lastRenderedPageBreak/>
        <w:t>-</w:t>
      </w:r>
      <w:r>
        <w:tab/>
        <w:t xml:space="preserve">Chair: this is just an initial exchange of understandings and views to get on the same page. RAN3 will need to progress on full migration for a better baseline. </w:t>
      </w:r>
    </w:p>
    <w:p w14:paraId="78801284" w14:textId="2C5B335D" w:rsidR="004A628C" w:rsidRDefault="004A628C" w:rsidP="004A628C">
      <w:pPr>
        <w:pStyle w:val="Doc-text2"/>
      </w:pPr>
      <w:r>
        <w:t>-</w:t>
      </w:r>
      <w:r>
        <w:tab/>
        <w:t xml:space="preserve">Ericsson think we can maybe list the different options, but better to wait For R3. Think group mobility can be different dep on R3 decisions. </w:t>
      </w:r>
    </w:p>
    <w:p w14:paraId="64533D8C" w14:textId="77777777" w:rsidR="004A628C" w:rsidRDefault="004A628C" w:rsidP="004A628C">
      <w:pPr>
        <w:pStyle w:val="Doc-text2"/>
      </w:pPr>
      <w:r>
        <w:t>-</w:t>
      </w:r>
      <w:r>
        <w:tab/>
        <w:t xml:space="preserve">AT&amp;T think a main difference is that these migrations need to happen fast. Are targeting FR2. LG agrees that the time criticality is a major aspect. </w:t>
      </w:r>
    </w:p>
    <w:p w14:paraId="686D1DC4" w14:textId="77777777" w:rsidR="004A628C" w:rsidRDefault="004A628C" w:rsidP="004A628C">
      <w:pPr>
        <w:pStyle w:val="Doc-text2"/>
      </w:pPr>
      <w:r>
        <w:t>-</w:t>
      </w:r>
      <w:r>
        <w:tab/>
        <w:t xml:space="preserve">QC think A and B reflect the papers submitted. </w:t>
      </w:r>
    </w:p>
    <w:p w14:paraId="3D1BD659" w14:textId="77777777" w:rsidR="004A628C" w:rsidRDefault="004A628C" w:rsidP="004A628C">
      <w:pPr>
        <w:pStyle w:val="Doc-text2"/>
      </w:pPr>
      <w:r>
        <w:t>-</w:t>
      </w:r>
      <w:r>
        <w:tab/>
        <w:t xml:space="preserve">Huawei think the two understandings are not mutually exclusive. Think B could be reestablishment, Ericsson think B is not reestablishment.  </w:t>
      </w:r>
    </w:p>
    <w:p w14:paraId="1D87FBB5" w14:textId="282A84C4" w:rsidR="007D68AC" w:rsidRDefault="004A628C" w:rsidP="004A628C">
      <w:pPr>
        <w:pStyle w:val="Doc-text2"/>
      </w:pPr>
      <w:r>
        <w:t>-</w:t>
      </w:r>
      <w:r>
        <w:tab/>
        <w:t>QC point out that there is a security change, maybe something to look at</w:t>
      </w:r>
    </w:p>
    <w:p w14:paraId="023423AE" w14:textId="254980D6" w:rsidR="004A628C" w:rsidRDefault="004A628C" w:rsidP="004A628C">
      <w:pPr>
        <w:pStyle w:val="Doc-text2"/>
      </w:pPr>
    </w:p>
    <w:p w14:paraId="0E37FF34" w14:textId="3AED63A3" w:rsidR="004A628C" w:rsidRDefault="004A628C" w:rsidP="004A628C">
      <w:pPr>
        <w:pStyle w:val="Doc-text2"/>
      </w:pPr>
      <w:r>
        <w:t xml:space="preserve">The understandings in inputs to the current meeting: </w:t>
      </w:r>
    </w:p>
    <w:p w14:paraId="15461A40" w14:textId="7DEF0817" w:rsidR="004A628C" w:rsidRDefault="004A628C" w:rsidP="004A628C">
      <w:pPr>
        <w:pStyle w:val="Doc-text2"/>
      </w:pPr>
      <w:r>
        <w:t xml:space="preserve">A) </w:t>
      </w:r>
      <w:r>
        <w:tab/>
        <w:t>In the dual DU approach the CU change (from UE point of view) is done by moving UEs from one CU/DU to the other CU/DU (</w:t>
      </w:r>
      <w:proofErr w:type="gramStart"/>
      <w:r>
        <w:t>e.g.</w:t>
      </w:r>
      <w:proofErr w:type="gramEnd"/>
      <w:r>
        <w:t xml:space="preserve"> can be one by one, sequentially).</w:t>
      </w:r>
    </w:p>
    <w:p w14:paraId="3D69D11B" w14:textId="67CC9269" w:rsidR="004A628C" w:rsidRDefault="004A628C" w:rsidP="004A628C">
      <w:pPr>
        <w:pStyle w:val="Doc-text2"/>
      </w:pPr>
      <w:r>
        <w:t xml:space="preserve">B) </w:t>
      </w:r>
      <w:r>
        <w:tab/>
        <w:t xml:space="preserve">Big Bang relocation: CU + DU + All </w:t>
      </w:r>
      <w:proofErr w:type="spellStart"/>
      <w:r>
        <w:t>Ues</w:t>
      </w:r>
      <w:proofErr w:type="spellEnd"/>
      <w:r>
        <w:t xml:space="preserve"> are moved at the same time. </w:t>
      </w:r>
    </w:p>
    <w:p w14:paraId="2A4F67AF" w14:textId="56164C8C" w:rsidR="007D68AC" w:rsidRDefault="007D68AC" w:rsidP="004A628C">
      <w:pPr>
        <w:pStyle w:val="Doc-text2"/>
        <w:ind w:left="0" w:firstLine="0"/>
      </w:pPr>
    </w:p>
    <w:p w14:paraId="308369CE" w14:textId="77777777" w:rsidR="004A628C" w:rsidRPr="007D68AC" w:rsidRDefault="004A628C" w:rsidP="004A628C">
      <w:pPr>
        <w:pStyle w:val="Doc-text2"/>
        <w:ind w:left="0" w:firstLine="0"/>
      </w:pPr>
    </w:p>
    <w:p w14:paraId="104BA9BD" w14:textId="77777777" w:rsidR="00953ECC" w:rsidRPr="00E0210E" w:rsidRDefault="00EB4E7C" w:rsidP="00953ECC">
      <w:pPr>
        <w:pStyle w:val="Doc-title"/>
      </w:pPr>
      <w:hyperlink r:id="rId2002" w:tooltip="C:Usersmtk65284Documents3GPPtsg_ranWG2_RL2TSGR2_119-eDocsR2-2207284.zip" w:history="1">
        <w:r w:rsidR="00953ECC" w:rsidRPr="00E0210E">
          <w:rPr>
            <w:rStyle w:val="Hyperlink"/>
          </w:rPr>
          <w:t>R2-2207284</w:t>
        </w:r>
      </w:hyperlink>
      <w:r w:rsidR="00953ECC" w:rsidRPr="00E0210E">
        <w:tab/>
        <w:t>Other enhancements for mobile IAB</w:t>
      </w:r>
      <w:r w:rsidR="00953ECC" w:rsidRPr="00E0210E">
        <w:tab/>
        <w:t>Qualcomm Inc.</w:t>
      </w:r>
      <w:r w:rsidR="00953ECC" w:rsidRPr="00E0210E">
        <w:tab/>
        <w:t>discussion</w:t>
      </w:r>
      <w:r w:rsidR="00953ECC" w:rsidRPr="00E0210E">
        <w:tab/>
        <w:t>Rel-18</w:t>
      </w:r>
      <w:r w:rsidR="00953ECC" w:rsidRPr="00E0210E">
        <w:tab/>
        <w:t xml:space="preserve">NR_mobile_IAB </w:t>
      </w:r>
    </w:p>
    <w:p w14:paraId="41BB76FA" w14:textId="77777777" w:rsidR="00953ECC" w:rsidRPr="00E0210E" w:rsidRDefault="00EB4E7C" w:rsidP="00953ECC">
      <w:pPr>
        <w:pStyle w:val="Doc-title"/>
      </w:pPr>
      <w:hyperlink r:id="rId2003" w:tooltip="C:Usersmtk65284Documents3GPPtsg_ranWG2_RL2TSGR2_119-eDocsR2-2207185.zip" w:history="1">
        <w:r w:rsidR="00953ECC" w:rsidRPr="00E0210E">
          <w:rPr>
            <w:rStyle w:val="Hyperlink"/>
          </w:rPr>
          <w:t>R2-2207185</w:t>
        </w:r>
      </w:hyperlink>
      <w:r w:rsidR="00953ECC" w:rsidRPr="00E0210E">
        <w:tab/>
        <w:t>Discussion on topology adaptation in mobile IAB scenario</w:t>
      </w:r>
      <w:r w:rsidR="00953ECC" w:rsidRPr="00E0210E">
        <w:tab/>
        <w:t>ZTE, Sanechips</w:t>
      </w:r>
      <w:r w:rsidR="00953ECC" w:rsidRPr="00E0210E">
        <w:tab/>
        <w:t>discussion</w:t>
      </w:r>
      <w:r w:rsidR="00953ECC" w:rsidRPr="00E0210E">
        <w:tab/>
        <w:t>Rel-18</w:t>
      </w:r>
      <w:r w:rsidR="00953ECC" w:rsidRPr="00E0210E">
        <w:tab/>
        <w:t>NR_mobile_IAB-Core</w:t>
      </w:r>
    </w:p>
    <w:p w14:paraId="4FD01AF4" w14:textId="77777777" w:rsidR="00953ECC" w:rsidRPr="00E0210E" w:rsidRDefault="00EB4E7C" w:rsidP="00953ECC">
      <w:pPr>
        <w:pStyle w:val="Doc-title"/>
      </w:pPr>
      <w:hyperlink r:id="rId2004" w:tooltip="C:Usersmtk65284Documents3GPPtsg_ranWG2_RL2TSGR2_119-eDocsR2-2207422.zip" w:history="1">
        <w:r w:rsidR="00953ECC" w:rsidRPr="00E0210E">
          <w:rPr>
            <w:rStyle w:val="Hyperlink"/>
          </w:rPr>
          <w:t>R2-2207422</w:t>
        </w:r>
      </w:hyperlink>
      <w:r w:rsidR="00953ECC" w:rsidRPr="00E0210E">
        <w:tab/>
        <w:t>Discussion on RAN2 aspects of inter-donor full migration and mitigation of interference in mobile IAB</w:t>
      </w:r>
      <w:r w:rsidR="00953ECC" w:rsidRPr="00E0210E">
        <w:tab/>
        <w:t>Apple</w:t>
      </w:r>
      <w:r w:rsidR="00953ECC" w:rsidRPr="00E0210E">
        <w:tab/>
        <w:t>discussion</w:t>
      </w:r>
      <w:r w:rsidR="00953ECC" w:rsidRPr="00E0210E">
        <w:tab/>
        <w:t>Rel-18</w:t>
      </w:r>
      <w:r w:rsidR="00953ECC" w:rsidRPr="00E0210E">
        <w:tab/>
        <w:t>NR_mobile_IAB-Core</w:t>
      </w:r>
    </w:p>
    <w:p w14:paraId="7DA6DD13" w14:textId="77777777" w:rsidR="00953ECC" w:rsidRPr="00E0210E" w:rsidRDefault="00EB4E7C" w:rsidP="00953ECC">
      <w:pPr>
        <w:pStyle w:val="Doc-title"/>
      </w:pPr>
      <w:hyperlink r:id="rId2005" w:tooltip="C:Usersmtk65284Documents3GPPtsg_ranWG2_RL2TSGR2_119-eDocsR2-2207627.zip" w:history="1">
        <w:r w:rsidR="00953ECC" w:rsidRPr="00E0210E">
          <w:rPr>
            <w:rStyle w:val="Hyperlink"/>
          </w:rPr>
          <w:t>R2-2207627</w:t>
        </w:r>
      </w:hyperlink>
      <w:r w:rsidR="00953ECC" w:rsidRPr="00E0210E">
        <w:tab/>
        <w:t>mIAB - other key issues</w:t>
      </w:r>
      <w:r w:rsidR="00953ECC" w:rsidRPr="00E0210E">
        <w:tab/>
        <w:t>Samsung R&amp;D Institute UK</w:t>
      </w:r>
      <w:r w:rsidR="00953ECC" w:rsidRPr="00E0210E">
        <w:tab/>
        <w:t>discussion</w:t>
      </w:r>
    </w:p>
    <w:p w14:paraId="057C2B53" w14:textId="77777777" w:rsidR="00953ECC" w:rsidRPr="00E0210E" w:rsidRDefault="00953ECC" w:rsidP="00953ECC">
      <w:pPr>
        <w:pStyle w:val="Doc-text2"/>
      </w:pPr>
      <w:r w:rsidRPr="00E0210E">
        <w:t>General</w:t>
      </w:r>
    </w:p>
    <w:p w14:paraId="0796C7BA" w14:textId="77777777" w:rsidR="00953ECC" w:rsidRPr="00E0210E" w:rsidRDefault="00EB4E7C" w:rsidP="00953ECC">
      <w:pPr>
        <w:pStyle w:val="Doc-title"/>
      </w:pPr>
      <w:hyperlink r:id="rId2006" w:tooltip="C:Usersmtk65284Documents3GPPtsg_ranWG2_RL2TSGR2_119-eDocsR2-2207709.zip" w:history="1">
        <w:r w:rsidR="00953ECC" w:rsidRPr="00E0210E">
          <w:rPr>
            <w:rStyle w:val="Hyperlink"/>
          </w:rPr>
          <w:t>R2-2207709</w:t>
        </w:r>
      </w:hyperlink>
      <w:r w:rsidR="00953ECC" w:rsidRPr="00E0210E">
        <w:tab/>
        <w:t>Discussion on inter-donor full migration of mobile IAB</w:t>
      </w:r>
      <w:r w:rsidR="00953ECC" w:rsidRPr="00E0210E">
        <w:tab/>
        <w:t>Lenovo</w:t>
      </w:r>
      <w:r w:rsidR="00953ECC" w:rsidRPr="00E0210E">
        <w:tab/>
        <w:t>discussion</w:t>
      </w:r>
      <w:r w:rsidR="00953ECC" w:rsidRPr="00E0210E">
        <w:tab/>
        <w:t>Rel-18</w:t>
      </w:r>
    </w:p>
    <w:p w14:paraId="3E78E35E" w14:textId="77777777" w:rsidR="00953ECC" w:rsidRPr="00E0210E" w:rsidRDefault="00EB4E7C" w:rsidP="00953ECC">
      <w:pPr>
        <w:pStyle w:val="Doc-title"/>
      </w:pPr>
      <w:hyperlink r:id="rId2007" w:tooltip="C:Usersmtk65284Documents3GPPtsg_ranWG2_RL2TSGR2_119-eDocsR2-2208291.zip" w:history="1">
        <w:r w:rsidR="00953ECC" w:rsidRPr="00E0210E">
          <w:rPr>
            <w:rStyle w:val="Hyperlink"/>
          </w:rPr>
          <w:t>R2-2208291</w:t>
        </w:r>
      </w:hyperlink>
      <w:r w:rsidR="00953ECC" w:rsidRPr="00E0210E">
        <w:tab/>
        <w:t xml:space="preserve">Scenarios on mobile IAB topology </w:t>
      </w:r>
      <w:r w:rsidR="00953ECC" w:rsidRPr="00E0210E">
        <w:tab/>
        <w:t xml:space="preserve">Kyocera </w:t>
      </w:r>
      <w:r w:rsidR="00953ECC" w:rsidRPr="00E0210E">
        <w:tab/>
        <w:t>discussion</w:t>
      </w:r>
      <w:r w:rsidR="00953ECC" w:rsidRPr="00E0210E">
        <w:tab/>
        <w:t>Rel-18</w:t>
      </w:r>
    </w:p>
    <w:p w14:paraId="3EB75AD9" w14:textId="77777777" w:rsidR="00953ECC" w:rsidRPr="00E0210E" w:rsidRDefault="00953ECC" w:rsidP="00953ECC">
      <w:pPr>
        <w:pStyle w:val="BoldComments"/>
      </w:pPr>
      <w:r w:rsidRPr="00E0210E">
        <w:t>PCI RACH collision</w:t>
      </w:r>
    </w:p>
    <w:p w14:paraId="1B251E89" w14:textId="77777777" w:rsidR="00953ECC" w:rsidRPr="00E0210E" w:rsidRDefault="00EB4E7C" w:rsidP="00953ECC">
      <w:pPr>
        <w:pStyle w:val="Doc-title"/>
      </w:pPr>
      <w:hyperlink r:id="rId2008" w:tooltip="C:Usersmtk65284Documents3GPPtsg_ranWG2_RL2TSGR2_119-eDocsR2-2207827.zip" w:history="1">
        <w:r w:rsidR="00953ECC" w:rsidRPr="00E0210E">
          <w:rPr>
            <w:rStyle w:val="Hyperlink"/>
          </w:rPr>
          <w:t>R2-2207827</w:t>
        </w:r>
      </w:hyperlink>
      <w:r w:rsidR="00953ECC" w:rsidRPr="00E0210E">
        <w:tab/>
        <w:t>PCI collision in mobile IAB</w:t>
      </w:r>
      <w:r w:rsidR="00953ECC" w:rsidRPr="00E0210E">
        <w:tab/>
        <w:t>Sony</w:t>
      </w:r>
      <w:r w:rsidR="00953ECC" w:rsidRPr="00E0210E">
        <w:tab/>
        <w:t>discussion</w:t>
      </w:r>
      <w:r w:rsidR="00953ECC" w:rsidRPr="00E0210E">
        <w:tab/>
        <w:t>Rel-18</w:t>
      </w:r>
      <w:r w:rsidR="00953ECC" w:rsidRPr="00E0210E">
        <w:tab/>
        <w:t>NR_mobile_IAB</w:t>
      </w:r>
    </w:p>
    <w:p w14:paraId="7A11303A" w14:textId="77777777" w:rsidR="00953ECC" w:rsidRPr="00E0210E" w:rsidRDefault="00EB4E7C" w:rsidP="00953ECC">
      <w:pPr>
        <w:pStyle w:val="Doc-title"/>
      </w:pPr>
      <w:hyperlink r:id="rId2009" w:tooltip="C:Usersmtk65284Documents3GPPtsg_ranWG2_RL2TSGR2_119-eDocsR2-2208104.zip" w:history="1">
        <w:r w:rsidR="00953ECC" w:rsidRPr="00E0210E">
          <w:rPr>
            <w:rStyle w:val="Hyperlink"/>
          </w:rPr>
          <w:t>R2-2208104</w:t>
        </w:r>
      </w:hyperlink>
      <w:r w:rsidR="00953ECC" w:rsidRPr="00E0210E">
        <w:tab/>
        <w:t>On Migration and Interference mitigation</w:t>
      </w:r>
      <w:r w:rsidR="00953ECC" w:rsidRPr="00E0210E">
        <w:tab/>
        <w:t>Ericsson</w:t>
      </w:r>
      <w:r w:rsidR="00953ECC" w:rsidRPr="00E0210E">
        <w:tab/>
        <w:t>discussion</w:t>
      </w:r>
    </w:p>
    <w:p w14:paraId="007425B3" w14:textId="77777777" w:rsidR="00953ECC" w:rsidRPr="00E0210E" w:rsidRDefault="00EB4E7C" w:rsidP="00953ECC">
      <w:pPr>
        <w:pStyle w:val="Doc-title"/>
      </w:pPr>
      <w:hyperlink r:id="rId2010" w:tooltip="C:Usersmtk65284Documents3GPPtsg_ranWG2_RL2TSGR2_119-eDocsR2-2208251.zip" w:history="1">
        <w:r w:rsidR="00953ECC" w:rsidRPr="00E0210E">
          <w:rPr>
            <w:rStyle w:val="Hyperlink"/>
          </w:rPr>
          <w:t>R2-2208251</w:t>
        </w:r>
      </w:hyperlink>
      <w:r w:rsidR="00953ECC" w:rsidRPr="00E0210E">
        <w:tab/>
        <w:t>Consideration on PCI collisions for Mobile IAB</w:t>
      </w:r>
      <w:r w:rsidR="00953ECC" w:rsidRPr="00E0210E">
        <w:tab/>
        <w:t>Sharp</w:t>
      </w:r>
      <w:r w:rsidR="00953ECC" w:rsidRPr="00E0210E">
        <w:tab/>
        <w:t>discussion</w:t>
      </w:r>
      <w:r w:rsidR="00953ECC" w:rsidRPr="00E0210E">
        <w:tab/>
        <w:t>Rel-18</w:t>
      </w:r>
    </w:p>
    <w:p w14:paraId="087FBC9E" w14:textId="77777777" w:rsidR="00925627" w:rsidRPr="00925627" w:rsidRDefault="00925627" w:rsidP="00925627">
      <w:pPr>
        <w:pStyle w:val="Doc-text2"/>
        <w:ind w:left="0" w:firstLine="0"/>
      </w:pPr>
    </w:p>
    <w:p w14:paraId="67D706EB" w14:textId="3F75DAB6" w:rsidR="00D50995" w:rsidRDefault="00D50995" w:rsidP="00D50995">
      <w:pPr>
        <w:pStyle w:val="Heading2"/>
      </w:pPr>
      <w:r>
        <w:t>8.1</w:t>
      </w:r>
      <w:r w:rsidR="005633DD">
        <w:t>3</w:t>
      </w:r>
      <w:r>
        <w:tab/>
      </w:r>
      <w:r w:rsidRPr="00D50995">
        <w:t>Further enhancement of data collection for SON</w:t>
      </w:r>
      <w:r w:rsidR="00B20147">
        <w:t xml:space="preserve"> </w:t>
      </w:r>
      <w:r w:rsidRPr="00D50995">
        <w:t>MDT in NR and EN-DC</w:t>
      </w:r>
    </w:p>
    <w:p w14:paraId="7841E427" w14:textId="66D130DF" w:rsidR="00D50995" w:rsidRDefault="00D50995" w:rsidP="00D50995">
      <w:pPr>
        <w:pStyle w:val="Comments"/>
      </w:pPr>
      <w:r>
        <w:t>(</w:t>
      </w:r>
      <w:r w:rsidR="005633DD" w:rsidRPr="005633DD">
        <w:t>NR_ENDC_SON_MDT_enh2-Core</w:t>
      </w:r>
      <w:r>
        <w:t>; leading WG: RAN</w:t>
      </w:r>
      <w:r w:rsidR="005633DD">
        <w:t>3</w:t>
      </w:r>
      <w:r>
        <w:t>; REL-18; WID: RP-</w:t>
      </w:r>
      <w:r w:rsidR="005633DD">
        <w:t>221825</w:t>
      </w:r>
      <w:r>
        <w:t>)</w:t>
      </w:r>
    </w:p>
    <w:p w14:paraId="06ED3BD3" w14:textId="41F26DAE" w:rsidR="00D50995" w:rsidRDefault="00D50995" w:rsidP="00D50995">
      <w:pPr>
        <w:pStyle w:val="Comments"/>
      </w:pPr>
      <w:r>
        <w:t>Includes LS in’s related to AI/ML for NG-RAN</w:t>
      </w:r>
    </w:p>
    <w:p w14:paraId="12DA9A51" w14:textId="2C351824" w:rsidR="00D50995" w:rsidRDefault="00D50995" w:rsidP="00D50995">
      <w:pPr>
        <w:pStyle w:val="Comments"/>
      </w:pPr>
      <w:r>
        <w:t>Time budget: 1 TU</w:t>
      </w:r>
    </w:p>
    <w:p w14:paraId="531F245F" w14:textId="5923C2EB" w:rsidR="00D50995" w:rsidRDefault="00D50995" w:rsidP="00D659D8">
      <w:pPr>
        <w:pStyle w:val="Comments"/>
      </w:pPr>
      <w:r>
        <w:t xml:space="preserve">Tdoc Limitation: 4 tdocs </w:t>
      </w:r>
    </w:p>
    <w:p w14:paraId="4084F9E6" w14:textId="5AB18205" w:rsidR="005633DD" w:rsidRDefault="005633DD" w:rsidP="002F54C2">
      <w:pPr>
        <w:pStyle w:val="Heading3"/>
      </w:pPr>
      <w:r>
        <w:t>8.13.1</w:t>
      </w:r>
      <w:r>
        <w:tab/>
        <w:t>Organizational</w:t>
      </w:r>
    </w:p>
    <w:p w14:paraId="3BCDE603" w14:textId="544BDC6B" w:rsidR="005633DD" w:rsidRDefault="005633DD" w:rsidP="00D659D8">
      <w:pPr>
        <w:pStyle w:val="Comments"/>
      </w:pPr>
      <w:r>
        <w:t xml:space="preserve">Ls in Rapporteur input. </w:t>
      </w:r>
    </w:p>
    <w:p w14:paraId="0DFAC643" w14:textId="58008369" w:rsidR="00FB69FA" w:rsidRDefault="00EB4E7C" w:rsidP="00FB69FA">
      <w:pPr>
        <w:pStyle w:val="Doc-title"/>
      </w:pPr>
      <w:hyperlink r:id="rId2011" w:tooltip="C:Usersmtk65284Documents3GPPtsg_ranWG2_RL2TSGR2_119-eDocsR2-2208452.zip" w:history="1">
        <w:r w:rsidR="00FB69FA" w:rsidRPr="008816D4">
          <w:rPr>
            <w:rStyle w:val="Hyperlink"/>
          </w:rPr>
          <w:t>R2-2208452</w:t>
        </w:r>
      </w:hyperlink>
      <w:r w:rsidR="00FB69FA">
        <w:tab/>
        <w:t>Work plan for Further Enhancement of Data Collection for SON_MDT in NR standalone and MR-DC WI</w:t>
      </w:r>
      <w:r w:rsidR="00FB69FA">
        <w:tab/>
        <w:t>CMCC</w:t>
      </w:r>
      <w:r w:rsidR="00FB69FA">
        <w:tab/>
        <w:t>Work Plan</w:t>
      </w:r>
      <w:r w:rsidR="00FB69FA">
        <w:tab/>
        <w:t>Rel-18</w:t>
      </w:r>
      <w:r w:rsidR="00FB69FA">
        <w:tab/>
        <w:t>NR_ENDC_SON_MDT_enh2-Core</w:t>
      </w:r>
    </w:p>
    <w:p w14:paraId="2A7943A2" w14:textId="77777777" w:rsidR="00FB69FA" w:rsidRPr="00FB69FA" w:rsidRDefault="00FB69FA" w:rsidP="00FB69FA">
      <w:pPr>
        <w:pStyle w:val="Doc-text2"/>
      </w:pPr>
    </w:p>
    <w:p w14:paraId="5157533E" w14:textId="2DD7C7B8" w:rsidR="005633DD" w:rsidRDefault="005633DD" w:rsidP="002F54C2">
      <w:pPr>
        <w:pStyle w:val="Heading3"/>
      </w:pPr>
      <w:r>
        <w:t>8.13.2</w:t>
      </w:r>
      <w:r>
        <w:tab/>
        <w:t>Data collection for MRO for MR DC SCG failure and Inter-system handover for voice fallback.</w:t>
      </w:r>
    </w:p>
    <w:p w14:paraId="2939FDEF" w14:textId="216FA8A5" w:rsidR="005633DD" w:rsidRDefault="005633DD" w:rsidP="00D659D8">
      <w:pPr>
        <w:pStyle w:val="Comments"/>
      </w:pPr>
      <w:r>
        <w:t>Focus on UE impact</w:t>
      </w:r>
    </w:p>
    <w:p w14:paraId="73086A3D" w14:textId="08AFCAF7" w:rsidR="00FB69FA" w:rsidRDefault="00EB4E7C" w:rsidP="00FB69FA">
      <w:pPr>
        <w:pStyle w:val="Doc-title"/>
      </w:pPr>
      <w:hyperlink r:id="rId2012" w:tooltip="C:Usersmtk65284Documents3GPPtsg_ranWG2_RL2TSGR2_119-eDocsR2-2207093.zip" w:history="1">
        <w:r w:rsidR="00FB69FA" w:rsidRPr="008816D4">
          <w:rPr>
            <w:rStyle w:val="Hyperlink"/>
          </w:rPr>
          <w:t>R2-2207093</w:t>
        </w:r>
      </w:hyperlink>
      <w:r w:rsidR="00FB69FA">
        <w:tab/>
        <w:t>Discussion on MRO of inter-system HO voice fallback</w:t>
      </w:r>
      <w:r w:rsidR="00FB69FA">
        <w:tab/>
        <w:t>OPPO</w:t>
      </w:r>
      <w:r w:rsidR="00FB69FA">
        <w:tab/>
        <w:t>discussion</w:t>
      </w:r>
      <w:r w:rsidR="00FB69FA">
        <w:tab/>
        <w:t>Rel-17</w:t>
      </w:r>
      <w:r w:rsidR="00FB69FA">
        <w:tab/>
        <w:t>NR_ENDC_SON_MDT_enh2-Core</w:t>
      </w:r>
    </w:p>
    <w:p w14:paraId="582A5D3D" w14:textId="6E927988" w:rsidR="00FB69FA" w:rsidRDefault="00EB4E7C" w:rsidP="00FB69FA">
      <w:pPr>
        <w:pStyle w:val="Doc-title"/>
      </w:pPr>
      <w:hyperlink r:id="rId2013" w:tooltip="C:Usersmtk65284Documents3GPPtsg_ranWG2_RL2TSGR2_119-eDocsR2-2207192.zip" w:history="1">
        <w:r w:rsidR="00FB69FA" w:rsidRPr="008816D4">
          <w:rPr>
            <w:rStyle w:val="Hyperlink"/>
          </w:rPr>
          <w:t>R2-2207192</w:t>
        </w:r>
      </w:hyperlink>
      <w:r w:rsidR="00FB69FA">
        <w:tab/>
        <w:t>Discussion on MRO enhancement for inter-system handover for voice fallback</w:t>
      </w:r>
      <w:r w:rsidR="00FB69FA">
        <w:tab/>
        <w:t>NTT DOCOMO, INC.</w:t>
      </w:r>
      <w:r w:rsidR="00FB69FA">
        <w:tab/>
        <w:t>discussion</w:t>
      </w:r>
      <w:r w:rsidR="00FB69FA">
        <w:tab/>
        <w:t>Rel-18</w:t>
      </w:r>
    </w:p>
    <w:p w14:paraId="157EAECA" w14:textId="1A0DAE08" w:rsidR="00FB69FA" w:rsidRDefault="00EB4E7C" w:rsidP="00FB69FA">
      <w:pPr>
        <w:pStyle w:val="Doc-title"/>
      </w:pPr>
      <w:hyperlink r:id="rId2014" w:tooltip="C:Usersmtk65284Documents3GPPtsg_ranWG2_RL2TSGR2_119-eDocsR2-2207193.zip" w:history="1">
        <w:r w:rsidR="00FB69FA" w:rsidRPr="008816D4">
          <w:rPr>
            <w:rStyle w:val="Hyperlink"/>
          </w:rPr>
          <w:t>R2-2207193</w:t>
        </w:r>
      </w:hyperlink>
      <w:r w:rsidR="00FB69FA">
        <w:tab/>
        <w:t>Discussion on MRO for MR-DC SCG failure scenario and fast MCG recovery failure</w:t>
      </w:r>
      <w:r w:rsidR="00FB69FA">
        <w:tab/>
        <w:t>NTT DOCOMO, INC.</w:t>
      </w:r>
      <w:r w:rsidR="00FB69FA">
        <w:tab/>
        <w:t>discussion</w:t>
      </w:r>
      <w:r w:rsidR="00FB69FA">
        <w:tab/>
        <w:t>Rel-18</w:t>
      </w:r>
    </w:p>
    <w:p w14:paraId="1754F3C1" w14:textId="210ACC80" w:rsidR="00FB69FA" w:rsidRDefault="00EB4E7C" w:rsidP="00FB69FA">
      <w:pPr>
        <w:pStyle w:val="Doc-title"/>
      </w:pPr>
      <w:hyperlink r:id="rId2015" w:tooltip="C:Usersmtk65284Documents3GPPtsg_ranWG2_RL2TSGR2_119-eDocsR2-2207476.zip" w:history="1">
        <w:r w:rsidR="00FB69FA" w:rsidRPr="008816D4">
          <w:rPr>
            <w:rStyle w:val="Hyperlink"/>
          </w:rPr>
          <w:t>R2-2207476</w:t>
        </w:r>
      </w:hyperlink>
      <w:r w:rsidR="00FB69FA">
        <w:tab/>
        <w:t>Data for MRO related Enhancements</w:t>
      </w:r>
      <w:r w:rsidR="00FB69FA">
        <w:tab/>
        <w:t>CATT</w:t>
      </w:r>
      <w:r w:rsidR="00FB69FA">
        <w:tab/>
        <w:t>discussion</w:t>
      </w:r>
      <w:r w:rsidR="00FB69FA">
        <w:tab/>
        <w:t>Rel-18</w:t>
      </w:r>
      <w:r w:rsidR="00FB69FA">
        <w:tab/>
        <w:t>NR_ENDC_SON_MDT_enh2-Core</w:t>
      </w:r>
    </w:p>
    <w:p w14:paraId="3B164666" w14:textId="23A67C92" w:rsidR="00FB69FA" w:rsidRDefault="00EB4E7C" w:rsidP="00FB69FA">
      <w:pPr>
        <w:pStyle w:val="Doc-title"/>
      </w:pPr>
      <w:hyperlink r:id="rId2016" w:tooltip="C:Usersmtk65284Documents3GPPtsg_ranWG2_RL2TSGR2_119-eDocsR2-2207704.zip" w:history="1">
        <w:r w:rsidR="00FB69FA" w:rsidRPr="008816D4">
          <w:rPr>
            <w:rStyle w:val="Hyperlink"/>
          </w:rPr>
          <w:t>R2-2207704</w:t>
        </w:r>
      </w:hyperlink>
      <w:r w:rsidR="00FB69FA">
        <w:tab/>
        <w:t>MRO for inter-system handover for voice fallback</w:t>
      </w:r>
      <w:r w:rsidR="00FB69FA">
        <w:tab/>
        <w:t>Lenovo</w:t>
      </w:r>
      <w:r w:rsidR="00FB69FA">
        <w:tab/>
        <w:t>discussion</w:t>
      </w:r>
      <w:r w:rsidR="00FB69FA">
        <w:tab/>
        <w:t>Rel-18</w:t>
      </w:r>
    </w:p>
    <w:p w14:paraId="2F14DE7A" w14:textId="5F09E1F9" w:rsidR="00FB69FA" w:rsidRDefault="00EB4E7C" w:rsidP="00FB69FA">
      <w:pPr>
        <w:pStyle w:val="Doc-title"/>
      </w:pPr>
      <w:hyperlink r:id="rId2017" w:tooltip="C:Usersmtk65284Documents3GPPtsg_ranWG2_RL2TSGR2_119-eDocsR2-2207954.zip" w:history="1">
        <w:r w:rsidR="00FB69FA" w:rsidRPr="008816D4">
          <w:rPr>
            <w:rStyle w:val="Hyperlink"/>
          </w:rPr>
          <w:t>R2-2207954</w:t>
        </w:r>
      </w:hyperlink>
      <w:r w:rsidR="00FB69FA">
        <w:tab/>
        <w:t>Discussion on the inter-system handover for voice fallback</w:t>
      </w:r>
      <w:r w:rsidR="00FB69FA">
        <w:tab/>
        <w:t>Huawei, HiSilicon</w:t>
      </w:r>
      <w:r w:rsidR="00FB69FA">
        <w:tab/>
        <w:t>discussion</w:t>
      </w:r>
      <w:r w:rsidR="00FB69FA">
        <w:tab/>
        <w:t>Rel-18</w:t>
      </w:r>
      <w:r w:rsidR="00FB69FA">
        <w:tab/>
        <w:t>NR_ENDC_SON_MDT_enh2-Core</w:t>
      </w:r>
    </w:p>
    <w:p w14:paraId="1DBBC232" w14:textId="742EFC48" w:rsidR="00FB69FA" w:rsidRDefault="00EB4E7C" w:rsidP="00FB69FA">
      <w:pPr>
        <w:pStyle w:val="Doc-title"/>
      </w:pPr>
      <w:hyperlink r:id="rId2018" w:tooltip="C:Usersmtk65284Documents3GPPtsg_ranWG2_RL2TSGR2_119-eDocsR2-2207955.zip" w:history="1">
        <w:r w:rsidR="00FB69FA" w:rsidRPr="008816D4">
          <w:rPr>
            <w:rStyle w:val="Hyperlink"/>
          </w:rPr>
          <w:t>R2-2207955</w:t>
        </w:r>
      </w:hyperlink>
      <w:r w:rsidR="00FB69FA">
        <w:tab/>
        <w:t>Discussion on MR-DC SCG failure</w:t>
      </w:r>
      <w:r w:rsidR="00FB69FA">
        <w:tab/>
        <w:t>Huawei, HiSilicon</w:t>
      </w:r>
      <w:r w:rsidR="00FB69FA">
        <w:tab/>
        <w:t>discussion</w:t>
      </w:r>
      <w:r w:rsidR="00FB69FA">
        <w:tab/>
        <w:t>Rel-18</w:t>
      </w:r>
      <w:r w:rsidR="00FB69FA">
        <w:tab/>
        <w:t>NR_ENDC_SON_MDT_enh2-Core</w:t>
      </w:r>
    </w:p>
    <w:p w14:paraId="27B3C9BD" w14:textId="438A3FBE" w:rsidR="00FB69FA" w:rsidRDefault="00EB4E7C" w:rsidP="00FB69FA">
      <w:pPr>
        <w:pStyle w:val="Doc-title"/>
      </w:pPr>
      <w:hyperlink r:id="rId2019" w:tooltip="C:Usersmtk65284Documents3GPPtsg_ranWG2_RL2TSGR2_119-eDocsR2-2208157.zip" w:history="1">
        <w:r w:rsidR="00FB69FA" w:rsidRPr="008816D4">
          <w:rPr>
            <w:rStyle w:val="Hyperlink"/>
          </w:rPr>
          <w:t>R2-2208157</w:t>
        </w:r>
      </w:hyperlink>
      <w:r w:rsidR="00FB69FA">
        <w:tab/>
        <w:t xml:space="preserve">Data collection for MRO for MR-DC SCG failures and inter-system handover for voice fallback </w:t>
      </w:r>
      <w:r w:rsidR="00FB69FA">
        <w:tab/>
        <w:t xml:space="preserve">Qualcomm Incorporated </w:t>
      </w:r>
      <w:r w:rsidR="00FB69FA">
        <w:tab/>
        <w:t>discussion</w:t>
      </w:r>
      <w:r w:rsidR="00FB69FA">
        <w:tab/>
        <w:t>Rel-18</w:t>
      </w:r>
    </w:p>
    <w:p w14:paraId="73F9EF5E" w14:textId="7DE4480F" w:rsidR="00FB69FA" w:rsidRDefault="00EB4E7C" w:rsidP="00FB69FA">
      <w:pPr>
        <w:pStyle w:val="Doc-title"/>
      </w:pPr>
      <w:hyperlink r:id="rId2020" w:tooltip="C:Usersmtk65284Documents3GPPtsg_ranWG2_RL2TSGR2_119-eDocsR2-2208177.zip" w:history="1">
        <w:r w:rsidR="00FB69FA" w:rsidRPr="008816D4">
          <w:rPr>
            <w:rStyle w:val="Hyperlink"/>
          </w:rPr>
          <w:t>R2-2208177</w:t>
        </w:r>
      </w:hyperlink>
      <w:r w:rsidR="00FB69FA">
        <w:tab/>
        <w:t>On Mobility Robustness Optimization</w:t>
      </w:r>
      <w:r w:rsidR="00FB69FA">
        <w:tab/>
        <w:t>Ericsson</w:t>
      </w:r>
      <w:r w:rsidR="00FB69FA">
        <w:tab/>
        <w:t>discussion</w:t>
      </w:r>
      <w:r w:rsidR="00FB69FA">
        <w:tab/>
        <w:t>NR_ENDC_SON_MDT_enh2-Core</w:t>
      </w:r>
    </w:p>
    <w:p w14:paraId="2437EAED" w14:textId="601D3373" w:rsidR="00FB69FA" w:rsidRDefault="00EB4E7C" w:rsidP="00FB69FA">
      <w:pPr>
        <w:pStyle w:val="Doc-title"/>
      </w:pPr>
      <w:hyperlink r:id="rId2021" w:tooltip="C:Usersmtk65284Documents3GPPtsg_ranWG2_RL2TSGR2_119-eDocsR2-2208436.zip" w:history="1">
        <w:r w:rsidR="00FB69FA" w:rsidRPr="008816D4">
          <w:rPr>
            <w:rStyle w:val="Hyperlink"/>
          </w:rPr>
          <w:t>R2-2208436</w:t>
        </w:r>
      </w:hyperlink>
      <w:r w:rsidR="00FB69FA">
        <w:tab/>
        <w:t>Discussion on inter-system handover for voice fallback</w:t>
      </w:r>
      <w:r w:rsidR="00FB69FA">
        <w:tab/>
        <w:t>CMCC</w:t>
      </w:r>
      <w:r w:rsidR="00FB69FA">
        <w:tab/>
        <w:t>discussion</w:t>
      </w:r>
      <w:r w:rsidR="00FB69FA">
        <w:tab/>
        <w:t>Rel-18</w:t>
      </w:r>
      <w:r w:rsidR="00FB69FA">
        <w:tab/>
        <w:t>NR_ENDC_SON_MDT_enh2-Core</w:t>
      </w:r>
    </w:p>
    <w:p w14:paraId="17AB4137" w14:textId="3A95CCFE" w:rsidR="00FB69FA" w:rsidRDefault="00EB4E7C" w:rsidP="00FB69FA">
      <w:pPr>
        <w:pStyle w:val="Doc-title"/>
      </w:pPr>
      <w:hyperlink r:id="rId2022" w:tooltip="C:Usersmtk65284Documents3GPPtsg_ranWG2_RL2TSGR2_119-eDocsR2-2208542.zip" w:history="1">
        <w:r w:rsidR="00FB69FA" w:rsidRPr="008816D4">
          <w:rPr>
            <w:rStyle w:val="Hyperlink"/>
          </w:rPr>
          <w:t>R2-2208542</w:t>
        </w:r>
      </w:hyperlink>
      <w:r w:rsidR="00FB69FA">
        <w:tab/>
        <w:t>Consideration on MRO for EPS fallback  via HO and MRDC SCG failure</w:t>
      </w:r>
      <w:r w:rsidR="00FB69FA">
        <w:tab/>
        <w:t>ZTE Corporation, Sanechips</w:t>
      </w:r>
      <w:r w:rsidR="00FB69FA">
        <w:tab/>
        <w:t>discussion</w:t>
      </w:r>
      <w:r w:rsidR="00FB69FA">
        <w:tab/>
        <w:t>Rel-18</w:t>
      </w:r>
      <w:r w:rsidR="00FB69FA">
        <w:tab/>
        <w:t>NR_ENDC_SON_MDT_enh2-Core</w:t>
      </w:r>
    </w:p>
    <w:p w14:paraId="1417CBF8" w14:textId="0BF7D0A3" w:rsidR="00FB69FA" w:rsidRDefault="00EB4E7C" w:rsidP="00FB69FA">
      <w:pPr>
        <w:pStyle w:val="Doc-title"/>
      </w:pPr>
      <w:hyperlink r:id="rId2023" w:tooltip="C:Usersmtk65284Documents3GPPtsg_ranWG2_RL2TSGR2_119-eDocsR2-2208583.zip" w:history="1">
        <w:r w:rsidR="00FB69FA" w:rsidRPr="008816D4">
          <w:rPr>
            <w:rStyle w:val="Hyperlink"/>
          </w:rPr>
          <w:t>R2-2208583</w:t>
        </w:r>
      </w:hyperlink>
      <w:r w:rsidR="00FB69FA">
        <w:tab/>
        <w:t>Discussion on MRO for MR-DC SCG failure and inter-system handover voice fallback</w:t>
      </w:r>
      <w:r w:rsidR="00FB69FA">
        <w:tab/>
        <w:t>Xiaomi</w:t>
      </w:r>
      <w:r w:rsidR="00FB69FA">
        <w:tab/>
        <w:t>discussion</w:t>
      </w:r>
      <w:r w:rsidR="00FB69FA">
        <w:tab/>
        <w:t>Rel-18</w:t>
      </w:r>
    </w:p>
    <w:p w14:paraId="2F1724A9" w14:textId="74E70D7B" w:rsidR="00FB69FA" w:rsidRDefault="00EB4E7C" w:rsidP="00FB69FA">
      <w:pPr>
        <w:pStyle w:val="Doc-title"/>
      </w:pPr>
      <w:hyperlink r:id="rId2024" w:tooltip="C:Usersmtk65284Documents3GPPtsg_ranWG2_RL2TSGR2_119-eDocsR2-2208610.zip" w:history="1">
        <w:r w:rsidR="00FB69FA" w:rsidRPr="008816D4">
          <w:rPr>
            <w:rStyle w:val="Hyperlink"/>
          </w:rPr>
          <w:t>R2-2208610</w:t>
        </w:r>
      </w:hyperlink>
      <w:r w:rsidR="00FB69FA">
        <w:tab/>
        <w:t>UE reporting to enhance mobility parameter tuning</w:t>
      </w:r>
      <w:r w:rsidR="00FB69FA">
        <w:tab/>
        <w:t>Samsung R&amp;D Institute India</w:t>
      </w:r>
      <w:r w:rsidR="00FB69FA">
        <w:tab/>
        <w:t>discussion</w:t>
      </w:r>
    </w:p>
    <w:p w14:paraId="0CF9F121" w14:textId="77777777" w:rsidR="00FB69FA" w:rsidRPr="00FB69FA" w:rsidRDefault="00FB69FA" w:rsidP="00FB69FA">
      <w:pPr>
        <w:pStyle w:val="Doc-text2"/>
      </w:pPr>
    </w:p>
    <w:p w14:paraId="1D4027A8" w14:textId="092471DA" w:rsidR="005633DD" w:rsidRDefault="005633DD" w:rsidP="002F54C2">
      <w:pPr>
        <w:pStyle w:val="Heading3"/>
      </w:pPr>
      <w:r>
        <w:t xml:space="preserve">8.13.3 </w:t>
      </w:r>
      <w:r>
        <w:tab/>
        <w:t>Miscellaneous SON</w:t>
      </w:r>
      <w:r w:rsidR="00B20147">
        <w:t xml:space="preserve"> </w:t>
      </w:r>
      <w:r>
        <w:t>MDT enhancements</w:t>
      </w:r>
    </w:p>
    <w:p w14:paraId="229635E6" w14:textId="6C8F9076" w:rsidR="005633DD" w:rsidRPr="00905D8B" w:rsidRDefault="005633DD" w:rsidP="002F54C2">
      <w:pPr>
        <w:pStyle w:val="Comments"/>
      </w:pPr>
      <w:r>
        <w:t xml:space="preserve">Determine and consolidate RAN2 impacts for Support of SON/MDT enhancements for </w:t>
      </w:r>
      <w:r w:rsidRPr="00905D8B">
        <w:t>[RAN3, RAN2]</w:t>
      </w:r>
      <w:r>
        <w:t xml:space="preserve">: </w:t>
      </w:r>
      <w:r>
        <w:rPr>
          <w:rFonts w:hint="eastAsia"/>
        </w:rPr>
        <w:t xml:space="preserve">MR-DC </w:t>
      </w:r>
      <w:r w:rsidRPr="00F607B5">
        <w:t>CPAC</w:t>
      </w:r>
      <w:r>
        <w:t xml:space="preserve">, </w:t>
      </w:r>
      <w:r>
        <w:rPr>
          <w:rFonts w:hint="eastAsia"/>
        </w:rPr>
        <w:t>S</w:t>
      </w:r>
      <w:r w:rsidRPr="00F607B5">
        <w:t>uccessful PScell change report</w:t>
      </w:r>
      <w:r>
        <w:t xml:space="preserve">, </w:t>
      </w:r>
      <w:r>
        <w:rPr>
          <w:rFonts w:hint="eastAsia"/>
        </w:rPr>
        <w:t>Successful Handover Report (e.g. inter-RAT)</w:t>
      </w:r>
      <w:r>
        <w:t xml:space="preserve">, </w:t>
      </w:r>
      <w:r w:rsidRPr="00BB7731">
        <w:t>NPN</w:t>
      </w:r>
      <w:r>
        <w:t xml:space="preserve">, </w:t>
      </w:r>
      <w:r w:rsidRPr="00905D8B">
        <w:t>RACH report</w:t>
      </w:r>
      <w:r>
        <w:t xml:space="preserve">, </w:t>
      </w:r>
      <w:r w:rsidRPr="00905D8B">
        <w:t>fast MCG recovery</w:t>
      </w:r>
      <w:r>
        <w:t xml:space="preserve">, </w:t>
      </w:r>
      <w:r>
        <w:rPr>
          <w:rFonts w:hint="eastAsia"/>
        </w:rPr>
        <w:t>NR-U (MRO and U</w:t>
      </w:r>
      <w:r w:rsidRPr="00BE61D5">
        <w:rPr>
          <w:rFonts w:hint="eastAsia"/>
        </w:rPr>
        <w:t>L MLB)</w:t>
      </w:r>
    </w:p>
    <w:p w14:paraId="6FD500EB" w14:textId="3F9A7132" w:rsidR="00FB69FA" w:rsidRDefault="00EB4E7C" w:rsidP="00FB69FA">
      <w:pPr>
        <w:pStyle w:val="Doc-title"/>
      </w:pPr>
      <w:hyperlink r:id="rId2025" w:tooltip="C:Usersmtk65284Documents3GPPtsg_ranWG2_RL2TSGR2_119-eDocsR2-2207091.zip" w:history="1">
        <w:r w:rsidR="00FB69FA" w:rsidRPr="008816D4">
          <w:rPr>
            <w:rStyle w:val="Hyperlink"/>
          </w:rPr>
          <w:t>R2-2207091</w:t>
        </w:r>
      </w:hyperlink>
      <w:r w:rsidR="00FB69FA">
        <w:tab/>
        <w:t>Discussion of SON on MR-DC CPAC</w:t>
      </w:r>
      <w:r w:rsidR="00FB69FA">
        <w:tab/>
        <w:t>OPPO</w:t>
      </w:r>
      <w:r w:rsidR="00FB69FA">
        <w:tab/>
        <w:t>discussion</w:t>
      </w:r>
      <w:r w:rsidR="00FB69FA">
        <w:tab/>
        <w:t>Rel-17</w:t>
      </w:r>
      <w:r w:rsidR="00FB69FA">
        <w:tab/>
        <w:t>NR_ENDC_SON_MDT_enh2-Core</w:t>
      </w:r>
    </w:p>
    <w:p w14:paraId="2FC0BA2C" w14:textId="4E921708" w:rsidR="00FB69FA" w:rsidRDefault="00EB4E7C" w:rsidP="00FB69FA">
      <w:pPr>
        <w:pStyle w:val="Doc-title"/>
      </w:pPr>
      <w:hyperlink r:id="rId2026" w:tooltip="C:Usersmtk65284Documents3GPPtsg_ranWG2_RL2TSGR2_119-eDocsR2-2207092.zip" w:history="1">
        <w:r w:rsidR="00FB69FA" w:rsidRPr="008816D4">
          <w:rPr>
            <w:rStyle w:val="Hyperlink"/>
          </w:rPr>
          <w:t>R2-2207092</w:t>
        </w:r>
      </w:hyperlink>
      <w:r w:rsidR="00FB69FA">
        <w:tab/>
        <w:t>SON on fast MCG recovery</w:t>
      </w:r>
      <w:r w:rsidR="00FB69FA">
        <w:tab/>
        <w:t>OPPO</w:t>
      </w:r>
      <w:r w:rsidR="00FB69FA">
        <w:tab/>
        <w:t>discussion</w:t>
      </w:r>
      <w:r w:rsidR="00FB69FA">
        <w:tab/>
        <w:t>Rel-17</w:t>
      </w:r>
      <w:r w:rsidR="00FB69FA">
        <w:tab/>
        <w:t>NR_ENDC_SON_MDT_enh2-Core</w:t>
      </w:r>
    </w:p>
    <w:p w14:paraId="17B3CC6E" w14:textId="780EB407" w:rsidR="00FB69FA" w:rsidRDefault="00EB4E7C" w:rsidP="00FB69FA">
      <w:pPr>
        <w:pStyle w:val="Doc-title"/>
      </w:pPr>
      <w:hyperlink r:id="rId2027" w:tooltip="C:Usersmtk65284Documents3GPPtsg_ranWG2_RL2TSGR2_119-eDocsR2-2207196.zip" w:history="1">
        <w:r w:rsidR="00FB69FA" w:rsidRPr="008816D4">
          <w:rPr>
            <w:rStyle w:val="Hyperlink"/>
          </w:rPr>
          <w:t>R2-2207196</w:t>
        </w:r>
      </w:hyperlink>
      <w:r w:rsidR="00FB69FA">
        <w:tab/>
        <w:t>Discussion on SON for MR-DC CPAC</w:t>
      </w:r>
      <w:r w:rsidR="00FB69FA">
        <w:tab/>
        <w:t>NTT DOCOMO, INC.</w:t>
      </w:r>
      <w:r w:rsidR="00FB69FA">
        <w:tab/>
        <w:t>discussion</w:t>
      </w:r>
      <w:r w:rsidR="00FB69FA">
        <w:tab/>
        <w:t>Rel-18</w:t>
      </w:r>
    </w:p>
    <w:p w14:paraId="5A197B19" w14:textId="1E7F11D0" w:rsidR="00FB69FA" w:rsidRDefault="00EB4E7C" w:rsidP="00FB69FA">
      <w:pPr>
        <w:pStyle w:val="Doc-title"/>
      </w:pPr>
      <w:hyperlink r:id="rId2028" w:tooltip="C:Usersmtk65284Documents3GPPtsg_ranWG2_RL2TSGR2_119-eDocsR2-2207437.zip" w:history="1">
        <w:r w:rsidR="00FB69FA" w:rsidRPr="008816D4">
          <w:rPr>
            <w:rStyle w:val="Hyperlink"/>
          </w:rPr>
          <w:t>R2-2207437</w:t>
        </w:r>
      </w:hyperlink>
      <w:r w:rsidR="00FB69FA">
        <w:tab/>
        <w:t>SON enhancements for NR-U</w:t>
      </w:r>
      <w:r w:rsidR="00FB69FA">
        <w:tab/>
        <w:t>Apple</w:t>
      </w:r>
      <w:r w:rsidR="00FB69FA">
        <w:tab/>
        <w:t>discussion</w:t>
      </w:r>
      <w:r w:rsidR="00FB69FA">
        <w:tab/>
        <w:t>Rel-18</w:t>
      </w:r>
      <w:r w:rsidR="00FB69FA">
        <w:tab/>
        <w:t>NR_ENDC_SON_MDT_enh2-Core</w:t>
      </w:r>
    </w:p>
    <w:p w14:paraId="38BD843C" w14:textId="46B95676" w:rsidR="00FB69FA" w:rsidRDefault="00EB4E7C" w:rsidP="00FB69FA">
      <w:pPr>
        <w:pStyle w:val="Doc-title"/>
      </w:pPr>
      <w:hyperlink r:id="rId2029" w:tooltip="C:Usersmtk65284Documents3GPPtsg_ranWG2_RL2TSGR2_119-eDocsR2-2207438.zip" w:history="1">
        <w:r w:rsidR="00FB69FA" w:rsidRPr="008816D4">
          <w:rPr>
            <w:rStyle w:val="Hyperlink"/>
          </w:rPr>
          <w:t>R2-2207438</w:t>
        </w:r>
      </w:hyperlink>
      <w:r w:rsidR="00FB69FA">
        <w:tab/>
        <w:t>SON enhancements for RACH partitioning</w:t>
      </w:r>
      <w:r w:rsidR="00FB69FA">
        <w:tab/>
        <w:t>Apple</w:t>
      </w:r>
      <w:r w:rsidR="00FB69FA">
        <w:tab/>
        <w:t>discussion</w:t>
      </w:r>
      <w:r w:rsidR="00FB69FA">
        <w:tab/>
        <w:t>Rel-18</w:t>
      </w:r>
      <w:r w:rsidR="00FB69FA">
        <w:tab/>
        <w:t>NR_ENDC_SON_MDT_enh2-Core</w:t>
      </w:r>
    </w:p>
    <w:p w14:paraId="5C130A53" w14:textId="5B32C109" w:rsidR="00FB69FA" w:rsidRDefault="00EB4E7C" w:rsidP="00FB69FA">
      <w:pPr>
        <w:pStyle w:val="Doc-title"/>
      </w:pPr>
      <w:hyperlink r:id="rId2030" w:tooltip="C:Usersmtk65284Documents3GPPtsg_ranWG2_RL2TSGR2_119-eDocsR2-2207477.zip" w:history="1">
        <w:r w:rsidR="00FB69FA" w:rsidRPr="008816D4">
          <w:rPr>
            <w:rStyle w:val="Hyperlink"/>
          </w:rPr>
          <w:t>R2-2207477</w:t>
        </w:r>
      </w:hyperlink>
      <w:r w:rsidR="00FB69FA">
        <w:tab/>
        <w:t>General Considerations on SON MDT enhancements</w:t>
      </w:r>
      <w:r w:rsidR="00FB69FA">
        <w:tab/>
        <w:t>CATT</w:t>
      </w:r>
      <w:r w:rsidR="00FB69FA">
        <w:tab/>
        <w:t>discussion</w:t>
      </w:r>
      <w:r w:rsidR="00FB69FA">
        <w:tab/>
        <w:t>Rel-18</w:t>
      </w:r>
      <w:r w:rsidR="00FB69FA">
        <w:tab/>
        <w:t>NR_ENDC_SON_MDT_enh2-Core</w:t>
      </w:r>
    </w:p>
    <w:p w14:paraId="0630C28F" w14:textId="1C06CD8D" w:rsidR="00FB69FA" w:rsidRDefault="00EB4E7C" w:rsidP="00FB69FA">
      <w:pPr>
        <w:pStyle w:val="Doc-title"/>
      </w:pPr>
      <w:hyperlink r:id="rId2031" w:tooltip="C:Usersmtk65284Documents3GPPtsg_ranWG2_RL2TSGR2_119-eDocsR2-2207478.zip" w:history="1">
        <w:r w:rsidR="00FB69FA" w:rsidRPr="008816D4">
          <w:rPr>
            <w:rStyle w:val="Hyperlink"/>
          </w:rPr>
          <w:t>R2-2207478</w:t>
        </w:r>
      </w:hyperlink>
      <w:r w:rsidR="00FB69FA">
        <w:tab/>
        <w:t>Discussion on CPAC and Successful Report for Inter-RAT Handover and PSCell Change</w:t>
      </w:r>
      <w:r w:rsidR="00FB69FA">
        <w:tab/>
        <w:t>CATT</w:t>
      </w:r>
      <w:r w:rsidR="00FB69FA">
        <w:tab/>
        <w:t>discussion</w:t>
      </w:r>
      <w:r w:rsidR="00FB69FA">
        <w:tab/>
        <w:t>Rel-18</w:t>
      </w:r>
      <w:r w:rsidR="00FB69FA">
        <w:tab/>
        <w:t>NR_ENDC_SON_MDT_enh2-Core</w:t>
      </w:r>
    </w:p>
    <w:p w14:paraId="161CDEC8" w14:textId="31A0063A" w:rsidR="00FB69FA" w:rsidRDefault="00EB4E7C" w:rsidP="00FB69FA">
      <w:pPr>
        <w:pStyle w:val="Doc-title"/>
      </w:pPr>
      <w:hyperlink r:id="rId2032" w:tooltip="C:Usersmtk65284Documents3GPPtsg_ranWG2_RL2TSGR2_119-eDocsR2-2207705.zip" w:history="1">
        <w:r w:rsidR="00FB69FA" w:rsidRPr="008816D4">
          <w:rPr>
            <w:rStyle w:val="Hyperlink"/>
          </w:rPr>
          <w:t>R2-2207705</w:t>
        </w:r>
      </w:hyperlink>
      <w:r w:rsidR="00FB69FA">
        <w:tab/>
        <w:t>SON enhancements for CPC and fast MCG link recovery</w:t>
      </w:r>
      <w:r w:rsidR="00FB69FA">
        <w:tab/>
        <w:t>Lenovo</w:t>
      </w:r>
      <w:r w:rsidR="00FB69FA">
        <w:tab/>
        <w:t>discussion</w:t>
      </w:r>
      <w:r w:rsidR="00FB69FA">
        <w:tab/>
        <w:t>Rel-18</w:t>
      </w:r>
    </w:p>
    <w:p w14:paraId="2011D85A" w14:textId="6BB9CAB2" w:rsidR="00FB69FA" w:rsidRDefault="00EB4E7C" w:rsidP="00FB69FA">
      <w:pPr>
        <w:pStyle w:val="Doc-title"/>
      </w:pPr>
      <w:hyperlink r:id="rId2033" w:tooltip="C:Usersmtk65284Documents3GPPtsg_ranWG2_RL2TSGR2_119-eDocsR2-2207706.zip" w:history="1">
        <w:r w:rsidR="00FB69FA" w:rsidRPr="008816D4">
          <w:rPr>
            <w:rStyle w:val="Hyperlink"/>
          </w:rPr>
          <w:t>R2-2207706</w:t>
        </w:r>
      </w:hyperlink>
      <w:r w:rsidR="00FB69FA">
        <w:tab/>
        <w:t>SON enhancements for successful PSCell change report and SHR for inter-RAT HO</w:t>
      </w:r>
      <w:r w:rsidR="00FB69FA">
        <w:tab/>
        <w:t>Lenovo</w:t>
      </w:r>
      <w:r w:rsidR="00FB69FA">
        <w:tab/>
        <w:t>discussion</w:t>
      </w:r>
      <w:r w:rsidR="00FB69FA">
        <w:tab/>
        <w:t>Rel-18</w:t>
      </w:r>
    </w:p>
    <w:p w14:paraId="593171A8" w14:textId="69E877FD" w:rsidR="00FB69FA" w:rsidRDefault="00EB4E7C" w:rsidP="00FB69FA">
      <w:pPr>
        <w:pStyle w:val="Doc-title"/>
      </w:pPr>
      <w:hyperlink r:id="rId2034" w:tooltip="C:Usersmtk65284Documents3GPPtsg_ranWG2_RL2TSGR2_119-eDocsR2-2207707.zip" w:history="1">
        <w:r w:rsidR="00FB69FA" w:rsidRPr="008816D4">
          <w:rPr>
            <w:rStyle w:val="Hyperlink"/>
          </w:rPr>
          <w:t>R2-2207707</w:t>
        </w:r>
      </w:hyperlink>
      <w:r w:rsidR="00FB69FA">
        <w:tab/>
        <w:t>MRO for handover failure or SCG failure in NR-U</w:t>
      </w:r>
      <w:r w:rsidR="00FB69FA">
        <w:tab/>
        <w:t>Lenovo</w:t>
      </w:r>
      <w:r w:rsidR="00FB69FA">
        <w:tab/>
        <w:t>discussion</w:t>
      </w:r>
      <w:r w:rsidR="00FB69FA">
        <w:tab/>
        <w:t>Rel-18</w:t>
      </w:r>
    </w:p>
    <w:p w14:paraId="20BC4E9F" w14:textId="63FE8744" w:rsidR="00FB69FA" w:rsidRDefault="00EB4E7C" w:rsidP="00FB69FA">
      <w:pPr>
        <w:pStyle w:val="Doc-title"/>
      </w:pPr>
      <w:hyperlink r:id="rId2035" w:tooltip="C:Usersmtk65284Documents3GPPtsg_ranWG2_RL2TSGR2_119-eDocsR2-2207721.zip" w:history="1">
        <w:r w:rsidR="00FB69FA" w:rsidRPr="008816D4">
          <w:rPr>
            <w:rStyle w:val="Hyperlink"/>
          </w:rPr>
          <w:t>R2-2207721</w:t>
        </w:r>
      </w:hyperlink>
      <w:r w:rsidR="00FB69FA">
        <w:tab/>
        <w:t>Discussion on the SON/MDT enhancement for NPN and RACH report</w:t>
      </w:r>
      <w:r w:rsidR="00FB69FA">
        <w:tab/>
        <w:t>Beijing Xiaomi Software Tech</w:t>
      </w:r>
      <w:r w:rsidR="00FB69FA">
        <w:tab/>
        <w:t>discussion</w:t>
      </w:r>
      <w:r w:rsidR="00FB69FA">
        <w:tab/>
        <w:t>Rel-18</w:t>
      </w:r>
    </w:p>
    <w:p w14:paraId="5283146A" w14:textId="2A68CDA3" w:rsidR="00FB69FA" w:rsidRDefault="00EB4E7C" w:rsidP="00FB69FA">
      <w:pPr>
        <w:pStyle w:val="Doc-title"/>
      </w:pPr>
      <w:hyperlink r:id="rId2036" w:tooltip="C:Usersmtk65284Documents3GPPtsg_ranWG2_RL2TSGR2_119-eDocsR2-2207908.zip" w:history="1">
        <w:r w:rsidR="00FB69FA" w:rsidRPr="008816D4">
          <w:rPr>
            <w:rStyle w:val="Hyperlink"/>
          </w:rPr>
          <w:t>R2-2207908</w:t>
        </w:r>
      </w:hyperlink>
      <w:r w:rsidR="00FB69FA">
        <w:tab/>
        <w:t>SONMDT enhancements for RACH enhancements</w:t>
      </w:r>
      <w:r w:rsidR="00FB69FA">
        <w:tab/>
        <w:t>NEC</w:t>
      </w:r>
      <w:r w:rsidR="00FB69FA">
        <w:tab/>
        <w:t>discussion</w:t>
      </w:r>
      <w:r w:rsidR="00FB69FA">
        <w:tab/>
        <w:t>Rel-18</w:t>
      </w:r>
      <w:r w:rsidR="00FB69FA">
        <w:tab/>
        <w:t>NR_ENDC_SON_MDT_enh2-Core</w:t>
      </w:r>
    </w:p>
    <w:p w14:paraId="2FED3D50" w14:textId="31F080FB" w:rsidR="00FB69FA" w:rsidRDefault="00EB4E7C" w:rsidP="00FB69FA">
      <w:pPr>
        <w:pStyle w:val="Doc-title"/>
      </w:pPr>
      <w:hyperlink r:id="rId2037" w:tooltip="C:Usersmtk65284Documents3GPPtsg_ranWG2_RL2TSGR2_119-eDocsR2-2207909.zip" w:history="1">
        <w:r w:rsidR="00FB69FA" w:rsidRPr="008816D4">
          <w:rPr>
            <w:rStyle w:val="Hyperlink"/>
          </w:rPr>
          <w:t>R2-2207909</w:t>
        </w:r>
      </w:hyperlink>
      <w:r w:rsidR="00FB69FA">
        <w:tab/>
        <w:t>Discussion on successful PSCell change report</w:t>
      </w:r>
      <w:r w:rsidR="00FB69FA">
        <w:tab/>
        <w:t>NEC</w:t>
      </w:r>
      <w:r w:rsidR="00FB69FA">
        <w:tab/>
        <w:t>discussion</w:t>
      </w:r>
      <w:r w:rsidR="00FB69FA">
        <w:tab/>
        <w:t>Rel-18</w:t>
      </w:r>
      <w:r w:rsidR="00FB69FA">
        <w:tab/>
        <w:t>NR_ENDC_SON_MDT_enh2-Core</w:t>
      </w:r>
    </w:p>
    <w:p w14:paraId="6A53149A" w14:textId="3E1440B4" w:rsidR="00FB69FA" w:rsidRDefault="00EB4E7C" w:rsidP="00FB69FA">
      <w:pPr>
        <w:pStyle w:val="Doc-title"/>
      </w:pPr>
      <w:hyperlink r:id="rId2038" w:tooltip="C:Usersmtk65284Documents3GPPtsg_ranWG2_RL2TSGR2_119-eDocsR2-2207956.zip" w:history="1">
        <w:r w:rsidR="00FB69FA" w:rsidRPr="008816D4">
          <w:rPr>
            <w:rStyle w:val="Hyperlink"/>
          </w:rPr>
          <w:t>R2-2207956</w:t>
        </w:r>
      </w:hyperlink>
      <w:r w:rsidR="00FB69FA">
        <w:tab/>
        <w:t>Discussion on other SON enhancements</w:t>
      </w:r>
      <w:r w:rsidR="00FB69FA">
        <w:tab/>
        <w:t>Huawei, HiSilicon</w:t>
      </w:r>
      <w:r w:rsidR="00FB69FA">
        <w:tab/>
        <w:t>discussion</w:t>
      </w:r>
      <w:r w:rsidR="00FB69FA">
        <w:tab/>
        <w:t>Rel-18</w:t>
      </w:r>
      <w:r w:rsidR="00FB69FA">
        <w:tab/>
        <w:t>NR_ENDC_SON_MDT_enh2-Core</w:t>
      </w:r>
    </w:p>
    <w:p w14:paraId="0AC64DCA" w14:textId="1A56D165" w:rsidR="00FB69FA" w:rsidRDefault="00EB4E7C" w:rsidP="00FB69FA">
      <w:pPr>
        <w:pStyle w:val="Doc-title"/>
      </w:pPr>
      <w:hyperlink r:id="rId2039" w:tooltip="C:Usersmtk65284Documents3GPPtsg_ranWG2_RL2TSGR2_119-eDocsR2-2208066.zip" w:history="1">
        <w:r w:rsidR="00FB69FA" w:rsidRPr="008816D4">
          <w:rPr>
            <w:rStyle w:val="Hyperlink"/>
          </w:rPr>
          <w:t>R2-2208066</w:t>
        </w:r>
      </w:hyperlink>
      <w:r w:rsidR="00FB69FA">
        <w:tab/>
        <w:t>Discussion on CPAC failure information</w:t>
      </w:r>
      <w:r w:rsidR="00FB69FA">
        <w:tab/>
        <w:t>vivo</w:t>
      </w:r>
      <w:r w:rsidR="00FB69FA">
        <w:tab/>
        <w:t>discussion</w:t>
      </w:r>
      <w:r w:rsidR="00FB69FA">
        <w:tab/>
        <w:t>Rel-18</w:t>
      </w:r>
      <w:r w:rsidR="00FB69FA">
        <w:tab/>
        <w:t>NR_ENDC_SON_MDT_enh2-Core</w:t>
      </w:r>
    </w:p>
    <w:p w14:paraId="6BD64D41" w14:textId="54057032" w:rsidR="00FB69FA" w:rsidRDefault="00EB4E7C" w:rsidP="00FB69FA">
      <w:pPr>
        <w:pStyle w:val="Doc-title"/>
      </w:pPr>
      <w:hyperlink r:id="rId2040" w:tooltip="C:Usersmtk65284Documents3GPPtsg_ranWG2_RL2TSGR2_119-eDocsR2-2208067.zip" w:history="1">
        <w:r w:rsidR="00FB69FA" w:rsidRPr="008816D4">
          <w:rPr>
            <w:rStyle w:val="Hyperlink"/>
          </w:rPr>
          <w:t>R2-2208067</w:t>
        </w:r>
      </w:hyperlink>
      <w:r w:rsidR="00FB69FA">
        <w:tab/>
        <w:t>Discussion on successful PSCell change report</w:t>
      </w:r>
      <w:r w:rsidR="00FB69FA">
        <w:tab/>
        <w:t>vivo</w:t>
      </w:r>
      <w:r w:rsidR="00FB69FA">
        <w:tab/>
        <w:t>discussion</w:t>
      </w:r>
      <w:r w:rsidR="00FB69FA">
        <w:tab/>
        <w:t>Rel-18</w:t>
      </w:r>
      <w:r w:rsidR="00FB69FA">
        <w:tab/>
        <w:t>NR_ENDC_SON_MDT_enh2-Core</w:t>
      </w:r>
    </w:p>
    <w:p w14:paraId="2630F1EA" w14:textId="6B1E3528" w:rsidR="00FB69FA" w:rsidRDefault="00EB4E7C" w:rsidP="00FB69FA">
      <w:pPr>
        <w:pStyle w:val="Doc-title"/>
      </w:pPr>
      <w:hyperlink r:id="rId2041" w:tooltip="C:Usersmtk65284Documents3GPPtsg_ranWG2_RL2TSGR2_119-eDocsR2-2208068.zip" w:history="1">
        <w:r w:rsidR="00FB69FA" w:rsidRPr="008816D4">
          <w:rPr>
            <w:rStyle w:val="Hyperlink"/>
          </w:rPr>
          <w:t>R2-2208068</w:t>
        </w:r>
      </w:hyperlink>
      <w:r w:rsidR="00FB69FA">
        <w:tab/>
        <w:t>Discussion on RACH report enhancement</w:t>
      </w:r>
      <w:r w:rsidR="00FB69FA">
        <w:tab/>
        <w:t>vivo</w:t>
      </w:r>
      <w:r w:rsidR="00FB69FA">
        <w:tab/>
        <w:t>discussion</w:t>
      </w:r>
      <w:r w:rsidR="00FB69FA">
        <w:tab/>
        <w:t>Rel-18</w:t>
      </w:r>
      <w:r w:rsidR="00FB69FA">
        <w:tab/>
        <w:t>NR_ENDC_SON_MDT_enh2-Core</w:t>
      </w:r>
    </w:p>
    <w:p w14:paraId="74E51D9B" w14:textId="50181349" w:rsidR="00FB69FA" w:rsidRDefault="00EB4E7C" w:rsidP="00FB69FA">
      <w:pPr>
        <w:pStyle w:val="Doc-title"/>
      </w:pPr>
      <w:hyperlink r:id="rId2042" w:tooltip="C:Usersmtk65284Documents3GPPtsg_ranWG2_RL2TSGR2_119-eDocsR2-2208159.zip" w:history="1">
        <w:r w:rsidR="00FB69FA" w:rsidRPr="008816D4">
          <w:rPr>
            <w:rStyle w:val="Hyperlink"/>
          </w:rPr>
          <w:t>R2-2208159</w:t>
        </w:r>
      </w:hyperlink>
      <w:r w:rsidR="00FB69FA">
        <w:tab/>
        <w:t>Miscellaneous SON MDT enhancements</w:t>
      </w:r>
      <w:r w:rsidR="00FB69FA">
        <w:tab/>
        <w:t xml:space="preserve">Qualcomm Incorporated </w:t>
      </w:r>
      <w:r w:rsidR="00FB69FA">
        <w:tab/>
        <w:t>discussion</w:t>
      </w:r>
      <w:r w:rsidR="00FB69FA">
        <w:tab/>
        <w:t>Rel-18</w:t>
      </w:r>
    </w:p>
    <w:p w14:paraId="66DC653C" w14:textId="4DCAC665" w:rsidR="00FB69FA" w:rsidRDefault="00EB4E7C" w:rsidP="00FB69FA">
      <w:pPr>
        <w:pStyle w:val="Doc-title"/>
      </w:pPr>
      <w:hyperlink r:id="rId2043" w:tooltip="C:Usersmtk65284Documents3GPPtsg_ranWG2_RL2TSGR2_119-eDocsR2-2208160.zip" w:history="1">
        <w:r w:rsidR="00FB69FA" w:rsidRPr="008816D4">
          <w:rPr>
            <w:rStyle w:val="Hyperlink"/>
          </w:rPr>
          <w:t>R2-2208160</w:t>
        </w:r>
      </w:hyperlink>
      <w:r w:rsidR="00FB69FA">
        <w:tab/>
        <w:t>SON enhancements for NR-U</w:t>
      </w:r>
      <w:r w:rsidR="00FB69FA">
        <w:tab/>
        <w:t xml:space="preserve">Qualcomm Incorporated </w:t>
      </w:r>
      <w:r w:rsidR="00FB69FA">
        <w:tab/>
        <w:t>discussion</w:t>
      </w:r>
      <w:r w:rsidR="00FB69FA">
        <w:tab/>
        <w:t>Rel-18</w:t>
      </w:r>
    </w:p>
    <w:p w14:paraId="078EA4E1" w14:textId="5E5E5961" w:rsidR="00FB69FA" w:rsidRDefault="00EB4E7C" w:rsidP="00FB69FA">
      <w:pPr>
        <w:pStyle w:val="Doc-title"/>
      </w:pPr>
      <w:hyperlink r:id="rId2044" w:tooltip="C:Usersmtk65284Documents3GPPtsg_ranWG2_RL2TSGR2_119-eDocsR2-2208176.zip" w:history="1">
        <w:r w:rsidR="00FB69FA" w:rsidRPr="008816D4">
          <w:rPr>
            <w:rStyle w:val="Hyperlink"/>
          </w:rPr>
          <w:t>R2-2208176</w:t>
        </w:r>
      </w:hyperlink>
      <w:r w:rsidR="00FB69FA">
        <w:tab/>
        <w:t>SON support for NPN</w:t>
      </w:r>
      <w:r w:rsidR="00FB69FA">
        <w:tab/>
        <w:t>Ericsson</w:t>
      </w:r>
      <w:r w:rsidR="00FB69FA">
        <w:tab/>
        <w:t>discussion</w:t>
      </w:r>
      <w:r w:rsidR="00FB69FA">
        <w:tab/>
        <w:t>NR_ENDC_SON_MDT_enh2-Core</w:t>
      </w:r>
    </w:p>
    <w:p w14:paraId="1E3EB2D2" w14:textId="1EFE7546" w:rsidR="00FB69FA" w:rsidRDefault="00EB4E7C" w:rsidP="00FB69FA">
      <w:pPr>
        <w:pStyle w:val="Doc-title"/>
      </w:pPr>
      <w:hyperlink r:id="rId2045" w:tooltip="C:Usersmtk65284Documents3GPPtsg_ranWG2_RL2TSGR2_119-eDocsR2-2208178.zip" w:history="1">
        <w:r w:rsidR="00FB69FA" w:rsidRPr="008816D4">
          <w:rPr>
            <w:rStyle w:val="Hyperlink"/>
          </w:rPr>
          <w:t>R2-2208178</w:t>
        </w:r>
      </w:hyperlink>
      <w:r w:rsidR="00FB69FA">
        <w:tab/>
        <w:t>Supporting NR-U in the SON/MDT framework</w:t>
      </w:r>
      <w:r w:rsidR="00FB69FA">
        <w:tab/>
        <w:t>Ericsson</w:t>
      </w:r>
      <w:r w:rsidR="00FB69FA">
        <w:tab/>
        <w:t>discussion</w:t>
      </w:r>
      <w:r w:rsidR="00FB69FA">
        <w:tab/>
        <w:t>NR_ENDC_SON_MDT_enh2-Core</w:t>
      </w:r>
    </w:p>
    <w:p w14:paraId="616EF886" w14:textId="333A9F32" w:rsidR="00FB69FA" w:rsidRDefault="00EB4E7C" w:rsidP="00FB69FA">
      <w:pPr>
        <w:pStyle w:val="Doc-title"/>
      </w:pPr>
      <w:hyperlink r:id="rId2046" w:tooltip="C:Usersmtk65284Documents3GPPtsg_ranWG2_RL2TSGR2_119-eDocsR2-2208243.zip" w:history="1">
        <w:r w:rsidR="00FB69FA" w:rsidRPr="008816D4">
          <w:rPr>
            <w:rStyle w:val="Hyperlink"/>
          </w:rPr>
          <w:t>R2-2208243</w:t>
        </w:r>
      </w:hyperlink>
      <w:r w:rsidR="00FB69FA">
        <w:tab/>
        <w:t>On mobile IAB deployment and interference mitigation</w:t>
      </w:r>
      <w:r w:rsidR="00FB69FA">
        <w:tab/>
        <w:t>Nokia, Nokia Shanghai Bell</w:t>
      </w:r>
      <w:r w:rsidR="00FB69FA">
        <w:tab/>
        <w:t>discussion</w:t>
      </w:r>
      <w:r w:rsidR="00FB69FA">
        <w:tab/>
        <w:t>Rel-18</w:t>
      </w:r>
      <w:r w:rsidR="00FB69FA">
        <w:tab/>
        <w:t>NR_mobile_IAB-Core</w:t>
      </w:r>
    </w:p>
    <w:p w14:paraId="69679409" w14:textId="0999C218" w:rsidR="00FB69FA" w:rsidRDefault="00EB4E7C" w:rsidP="00FB69FA">
      <w:pPr>
        <w:pStyle w:val="Doc-title"/>
      </w:pPr>
      <w:hyperlink r:id="rId2047" w:tooltip="C:Usersmtk65284Documents3GPPtsg_ranWG2_RL2TSGR2_119-eDocsR2-2208244.zip" w:history="1">
        <w:r w:rsidR="00FB69FA" w:rsidRPr="008816D4">
          <w:rPr>
            <w:rStyle w:val="Hyperlink"/>
          </w:rPr>
          <w:t>R2-2208244</w:t>
        </w:r>
      </w:hyperlink>
      <w:r w:rsidR="00FB69FA">
        <w:tab/>
        <w:t>Impact of SNPN on MDT and MRO</w:t>
      </w:r>
      <w:r w:rsidR="00FB69FA">
        <w:tab/>
        <w:t>Nokia, Nokia Shanghai Bell</w:t>
      </w:r>
      <w:r w:rsidR="00FB69FA">
        <w:tab/>
        <w:t>discussion</w:t>
      </w:r>
      <w:r w:rsidR="00FB69FA">
        <w:tab/>
        <w:t>Rel-18</w:t>
      </w:r>
      <w:r w:rsidR="00FB69FA">
        <w:tab/>
        <w:t>NR_ENDC_SON_MDT_enh2-Core</w:t>
      </w:r>
    </w:p>
    <w:p w14:paraId="337C46A9" w14:textId="3780B942" w:rsidR="00FB69FA" w:rsidRDefault="00EB4E7C" w:rsidP="00FB69FA">
      <w:pPr>
        <w:pStyle w:val="Doc-title"/>
      </w:pPr>
      <w:hyperlink r:id="rId2048" w:tooltip="C:Usersmtk65284Documents3GPPtsg_ranWG2_RL2TSGR2_119-eDocsR2-2208245.zip" w:history="1">
        <w:r w:rsidR="00FB69FA" w:rsidRPr="008816D4">
          <w:rPr>
            <w:rStyle w:val="Hyperlink"/>
          </w:rPr>
          <w:t>R2-2208245</w:t>
        </w:r>
      </w:hyperlink>
      <w:r w:rsidR="00FB69FA">
        <w:tab/>
        <w:t>RACH report related enhancements and Fast MCG recovery optimizations</w:t>
      </w:r>
      <w:r w:rsidR="00FB69FA">
        <w:tab/>
        <w:t>Nokia, Nokia Shanghai Bell</w:t>
      </w:r>
      <w:r w:rsidR="00FB69FA">
        <w:tab/>
        <w:t>discussion</w:t>
      </w:r>
      <w:r w:rsidR="00FB69FA">
        <w:tab/>
        <w:t>Rel-18</w:t>
      </w:r>
      <w:r w:rsidR="00FB69FA">
        <w:tab/>
        <w:t>NR_ENDC_SON_MDT_enh2-Core</w:t>
      </w:r>
    </w:p>
    <w:p w14:paraId="140DA290" w14:textId="20C98610" w:rsidR="00FB69FA" w:rsidRDefault="00EB4E7C" w:rsidP="00FB69FA">
      <w:pPr>
        <w:pStyle w:val="Doc-title"/>
      </w:pPr>
      <w:hyperlink r:id="rId2049" w:tooltip="C:Usersmtk65284Documents3GPPtsg_ranWG2_RL2TSGR2_119-eDocsR2-2208246.zip" w:history="1">
        <w:r w:rsidR="00FB69FA" w:rsidRPr="008816D4">
          <w:rPr>
            <w:rStyle w:val="Hyperlink"/>
          </w:rPr>
          <w:t>R2-2208246</w:t>
        </w:r>
      </w:hyperlink>
      <w:r w:rsidR="00FB69FA">
        <w:tab/>
        <w:t>MRO enhancements for NR-U</w:t>
      </w:r>
      <w:r w:rsidR="00FB69FA">
        <w:tab/>
        <w:t>Nokia, Nokia Shanghai Bell</w:t>
      </w:r>
      <w:r w:rsidR="00FB69FA">
        <w:tab/>
        <w:t>discussion</w:t>
      </w:r>
      <w:r w:rsidR="00FB69FA">
        <w:tab/>
        <w:t>Rel-18</w:t>
      </w:r>
      <w:r w:rsidR="00FB69FA">
        <w:tab/>
        <w:t>NR_ENDC_SON_MDT_enh2-Core</w:t>
      </w:r>
    </w:p>
    <w:p w14:paraId="3B9C46DD" w14:textId="342F1646" w:rsidR="00FB69FA" w:rsidRDefault="00EB4E7C" w:rsidP="00FB69FA">
      <w:pPr>
        <w:pStyle w:val="Doc-title"/>
      </w:pPr>
      <w:hyperlink r:id="rId2050" w:tooltip="C:Usersmtk65284Documents3GPPtsg_ranWG2_RL2TSGR2_119-eDocsR2-2208285.zip" w:history="1">
        <w:r w:rsidR="00FB69FA" w:rsidRPr="008816D4">
          <w:rPr>
            <w:rStyle w:val="Hyperlink"/>
          </w:rPr>
          <w:t>R2-2208285</w:t>
        </w:r>
      </w:hyperlink>
      <w:r w:rsidR="00FB69FA">
        <w:tab/>
        <w:t>SON aspects for fast MCG recovery</w:t>
      </w:r>
      <w:r w:rsidR="00FB69FA">
        <w:tab/>
        <w:t>Sharp</w:t>
      </w:r>
      <w:r w:rsidR="00FB69FA">
        <w:tab/>
        <w:t>discussion</w:t>
      </w:r>
      <w:r w:rsidR="00FB69FA">
        <w:tab/>
        <w:t>NR_ENDC_SON_MDT_enh2-Core</w:t>
      </w:r>
    </w:p>
    <w:p w14:paraId="3523A93B" w14:textId="7E1C3B00" w:rsidR="00FB69FA" w:rsidRDefault="00EB4E7C" w:rsidP="00FB69FA">
      <w:pPr>
        <w:pStyle w:val="Doc-title"/>
      </w:pPr>
      <w:hyperlink r:id="rId2051" w:tooltip="C:Usersmtk65284Documents3GPPtsg_ranWG2_RL2TSGR2_119-eDocsR2-2208433.zip" w:history="1">
        <w:r w:rsidR="00FB69FA" w:rsidRPr="008816D4">
          <w:rPr>
            <w:rStyle w:val="Hyperlink"/>
          </w:rPr>
          <w:t>R2-2208433</w:t>
        </w:r>
      </w:hyperlink>
      <w:r w:rsidR="00FB69FA">
        <w:tab/>
        <w:t>SONMDT enhancement for fast MCG recovery and RACH report</w:t>
      </w:r>
      <w:r w:rsidR="00FB69FA">
        <w:tab/>
        <w:t>CMCC</w:t>
      </w:r>
      <w:r w:rsidR="00FB69FA">
        <w:tab/>
        <w:t>discussion</w:t>
      </w:r>
      <w:r w:rsidR="00FB69FA">
        <w:tab/>
        <w:t>Rel-18</w:t>
      </w:r>
      <w:r w:rsidR="00FB69FA">
        <w:tab/>
        <w:t>NR_ENDC_SON_MDT_enh2-Core</w:t>
      </w:r>
    </w:p>
    <w:p w14:paraId="315FD882" w14:textId="63EEE1D6" w:rsidR="00FB69FA" w:rsidRDefault="00EB4E7C" w:rsidP="00FB69FA">
      <w:pPr>
        <w:pStyle w:val="Doc-title"/>
      </w:pPr>
      <w:hyperlink r:id="rId2052" w:tooltip="C:Usersmtk65284Documents3GPPtsg_ranWG2_RL2TSGR2_119-eDocsR2-2208434.zip" w:history="1">
        <w:r w:rsidR="00FB69FA" w:rsidRPr="008816D4">
          <w:rPr>
            <w:rStyle w:val="Hyperlink"/>
          </w:rPr>
          <w:t>R2-2208434</w:t>
        </w:r>
      </w:hyperlink>
      <w:r w:rsidR="00FB69FA">
        <w:tab/>
        <w:t>Discussion on Successful PSCell change report</w:t>
      </w:r>
      <w:r w:rsidR="00FB69FA">
        <w:tab/>
        <w:t>CMCC</w:t>
      </w:r>
      <w:r w:rsidR="00FB69FA">
        <w:tab/>
        <w:t>discussion</w:t>
      </w:r>
      <w:r w:rsidR="00FB69FA">
        <w:tab/>
        <w:t>Rel-18</w:t>
      </w:r>
      <w:r w:rsidR="00FB69FA">
        <w:tab/>
        <w:t>NR_ENDC_SON_MDT_enh2-Core</w:t>
      </w:r>
    </w:p>
    <w:p w14:paraId="7183B294" w14:textId="26306E29" w:rsidR="00FB69FA" w:rsidRDefault="00EB4E7C" w:rsidP="00FB69FA">
      <w:pPr>
        <w:pStyle w:val="Doc-title"/>
      </w:pPr>
      <w:hyperlink r:id="rId2053" w:tooltip="C:Usersmtk65284Documents3GPPtsg_ranWG2_RL2TSGR2_119-eDocsR2-2208435.zip" w:history="1">
        <w:r w:rsidR="00FB69FA" w:rsidRPr="008816D4">
          <w:rPr>
            <w:rStyle w:val="Hyperlink"/>
          </w:rPr>
          <w:t>R2-2208435</w:t>
        </w:r>
      </w:hyperlink>
      <w:r w:rsidR="00FB69FA">
        <w:tab/>
        <w:t>SON MDT enhancement for CPA and CPC</w:t>
      </w:r>
      <w:r w:rsidR="00FB69FA">
        <w:tab/>
        <w:t>CMCC</w:t>
      </w:r>
      <w:r w:rsidR="00FB69FA">
        <w:tab/>
        <w:t>discussion</w:t>
      </w:r>
      <w:r w:rsidR="00FB69FA">
        <w:tab/>
        <w:t>Rel-18</w:t>
      </w:r>
      <w:r w:rsidR="00FB69FA">
        <w:tab/>
        <w:t>NR_ENDC_SON_MDT_enh2-Core</w:t>
      </w:r>
    </w:p>
    <w:p w14:paraId="4DB0137F" w14:textId="7A47DAFA" w:rsidR="00FB69FA" w:rsidRDefault="00EB4E7C" w:rsidP="00FB69FA">
      <w:pPr>
        <w:pStyle w:val="Doc-title"/>
      </w:pPr>
      <w:hyperlink r:id="rId2054" w:tooltip="C:Usersmtk65284Documents3GPPtsg_ranWG2_RL2TSGR2_119-eDocsR2-2208543.zip" w:history="1">
        <w:r w:rsidR="00FB69FA" w:rsidRPr="008816D4">
          <w:rPr>
            <w:rStyle w:val="Hyperlink"/>
          </w:rPr>
          <w:t>R2-2208543</w:t>
        </w:r>
      </w:hyperlink>
      <w:r w:rsidR="00FB69FA">
        <w:tab/>
        <w:t>Consideration on miscellaneous issues on SON aspects</w:t>
      </w:r>
      <w:r w:rsidR="00FB69FA">
        <w:tab/>
        <w:t>ZTE Corporation, Sanechips</w:t>
      </w:r>
      <w:r w:rsidR="00FB69FA">
        <w:tab/>
        <w:t>discussion</w:t>
      </w:r>
      <w:r w:rsidR="00FB69FA">
        <w:tab/>
        <w:t>Rel-18</w:t>
      </w:r>
      <w:r w:rsidR="00FB69FA">
        <w:tab/>
        <w:t>NR_ENDC_SON_MDT_enh2-Core</w:t>
      </w:r>
    </w:p>
    <w:p w14:paraId="59B84468" w14:textId="46B214FA" w:rsidR="00FB69FA" w:rsidRDefault="00EB4E7C" w:rsidP="00FB69FA">
      <w:pPr>
        <w:pStyle w:val="Doc-title"/>
      </w:pPr>
      <w:hyperlink r:id="rId2055" w:tooltip="C:Usersmtk65284Documents3GPPtsg_ranWG2_RL2TSGR2_119-eDocsR2-2208544.zip" w:history="1">
        <w:r w:rsidR="00FB69FA" w:rsidRPr="008816D4">
          <w:rPr>
            <w:rStyle w:val="Hyperlink"/>
          </w:rPr>
          <w:t>R2-2208544</w:t>
        </w:r>
      </w:hyperlink>
      <w:r w:rsidR="00FB69FA">
        <w:tab/>
        <w:t>Consideration on miscellaneous issues on MDT aspects</w:t>
      </w:r>
      <w:r w:rsidR="00FB69FA">
        <w:tab/>
        <w:t>ZTE Corporation, Sanechips</w:t>
      </w:r>
      <w:r w:rsidR="00FB69FA">
        <w:tab/>
        <w:t>discussion</w:t>
      </w:r>
      <w:r w:rsidR="00FB69FA">
        <w:tab/>
        <w:t>Rel-18</w:t>
      </w:r>
      <w:r w:rsidR="00FB69FA">
        <w:tab/>
        <w:t>NR_ENDC_SON_MDT_enh2-Core</w:t>
      </w:r>
    </w:p>
    <w:p w14:paraId="6CBB69F9" w14:textId="04B60A8B" w:rsidR="00FB69FA" w:rsidRDefault="00EB4E7C" w:rsidP="00FB69FA">
      <w:pPr>
        <w:pStyle w:val="Doc-title"/>
      </w:pPr>
      <w:hyperlink r:id="rId2056" w:tooltip="C:Usersmtk65284Documents3GPPtsg_ranWG2_RL2TSGR2_119-eDocsR2-2208572.zip" w:history="1">
        <w:r w:rsidR="00FB69FA" w:rsidRPr="008816D4">
          <w:rPr>
            <w:rStyle w:val="Hyperlink"/>
          </w:rPr>
          <w:t>R2-2208572</w:t>
        </w:r>
      </w:hyperlink>
      <w:r w:rsidR="00FB69FA">
        <w:tab/>
        <w:t>SON/MDT enhancements for dual connectivity scenarios</w:t>
      </w:r>
      <w:r w:rsidR="00FB69FA">
        <w:tab/>
        <w:t>Samsung R&amp;D Institute India</w:t>
      </w:r>
      <w:r w:rsidR="00FB69FA">
        <w:tab/>
        <w:t>discussion</w:t>
      </w:r>
    </w:p>
    <w:p w14:paraId="034030E1" w14:textId="6C2F56E9" w:rsidR="00FB69FA" w:rsidRDefault="00EB4E7C" w:rsidP="00FB69FA">
      <w:pPr>
        <w:pStyle w:val="Doc-title"/>
      </w:pPr>
      <w:hyperlink r:id="rId2057" w:tooltip="C:Usersmtk65284Documents3GPPtsg_ranWG2_RL2TSGR2_119-eDocsR2-2208584.zip" w:history="1">
        <w:r w:rsidR="00FB69FA" w:rsidRPr="008816D4">
          <w:rPr>
            <w:rStyle w:val="Hyperlink"/>
          </w:rPr>
          <w:t>R2-2208584</w:t>
        </w:r>
      </w:hyperlink>
      <w:r w:rsidR="00FB69FA">
        <w:tab/>
        <w:t>Discussion on Miscellaneous SON MDT enhancements</w:t>
      </w:r>
      <w:r w:rsidR="00FB69FA">
        <w:tab/>
        <w:t>Xiaomi</w:t>
      </w:r>
      <w:r w:rsidR="00FB69FA">
        <w:tab/>
        <w:t>discussion</w:t>
      </w:r>
      <w:r w:rsidR="00FB69FA">
        <w:tab/>
        <w:t>Rel-18</w:t>
      </w:r>
    </w:p>
    <w:p w14:paraId="1D0EBCA9" w14:textId="3E026E62" w:rsidR="00FB69FA" w:rsidRDefault="00EB4E7C" w:rsidP="00FB69FA">
      <w:pPr>
        <w:pStyle w:val="Doc-title"/>
      </w:pPr>
      <w:hyperlink r:id="rId2058" w:tooltip="C:Usersmtk65284Documents3GPPtsg_ranWG2_RL2TSGR2_119-eDocsR2-2208603.zip" w:history="1">
        <w:r w:rsidR="00FB69FA" w:rsidRPr="008816D4">
          <w:rPr>
            <w:rStyle w:val="Hyperlink"/>
          </w:rPr>
          <w:t>R2-2208603</w:t>
        </w:r>
      </w:hyperlink>
      <w:r w:rsidR="00FB69FA">
        <w:tab/>
        <w:t>Various SON/MDT Enhancements</w:t>
      </w:r>
      <w:r w:rsidR="00FB69FA">
        <w:tab/>
        <w:t>Samsung R&amp;D Institute India</w:t>
      </w:r>
      <w:r w:rsidR="00FB69FA">
        <w:tab/>
        <w:t>discussion</w:t>
      </w:r>
    </w:p>
    <w:p w14:paraId="2B17366E" w14:textId="27AB9AB7" w:rsidR="00FB69FA" w:rsidRDefault="00EB4E7C" w:rsidP="00FB69FA">
      <w:pPr>
        <w:pStyle w:val="Doc-title"/>
      </w:pPr>
      <w:hyperlink r:id="rId2059" w:tooltip="C:Usersmtk65284Documents3GPPtsg_ranWG2_RL2TSGR2_119-eDocsR2-2208661.zip" w:history="1">
        <w:r w:rsidR="00FB69FA" w:rsidRPr="008816D4">
          <w:rPr>
            <w:rStyle w:val="Hyperlink"/>
          </w:rPr>
          <w:t>R2-2208661</w:t>
        </w:r>
      </w:hyperlink>
      <w:r w:rsidR="00FB69FA">
        <w:tab/>
        <w:t>Discussion on UE RACH report enhancements</w:t>
      </w:r>
      <w:r w:rsidR="00FB69FA">
        <w:tab/>
        <w:t>China Telecom</w:t>
      </w:r>
      <w:r w:rsidR="00FB69FA">
        <w:tab/>
        <w:t>discussion</w:t>
      </w:r>
    </w:p>
    <w:p w14:paraId="145C1A7A" w14:textId="348FD6E1" w:rsidR="00FB69FA" w:rsidRDefault="00FB69FA" w:rsidP="00FB69FA">
      <w:pPr>
        <w:pStyle w:val="Doc-title"/>
      </w:pPr>
    </w:p>
    <w:p w14:paraId="779E80EF" w14:textId="6BA42CEB" w:rsidR="005633DD" w:rsidRDefault="005633DD" w:rsidP="002F54C2">
      <w:pPr>
        <w:pStyle w:val="Heading3"/>
      </w:pPr>
      <w:r>
        <w:t>8.13.4</w:t>
      </w:r>
      <w:r>
        <w:tab/>
        <w:t>Other</w:t>
      </w:r>
    </w:p>
    <w:p w14:paraId="7371E032" w14:textId="18423FE1" w:rsidR="005633DD" w:rsidRPr="00905D8B" w:rsidRDefault="005633DD" w:rsidP="002F54C2">
      <w:pPr>
        <w:pStyle w:val="Comments"/>
      </w:pPr>
      <w:r>
        <w:t xml:space="preserve">E.g. </w:t>
      </w:r>
      <w:r w:rsidRPr="00905D8B">
        <w:t xml:space="preserve">Support of signaling based logged MDT override protection to address the scenario where the signaling based MDT </w:t>
      </w:r>
      <w:r>
        <w:t xml:space="preserve">is </w:t>
      </w:r>
      <w:r w:rsidRPr="00905D8B">
        <w:t xml:space="preserve">configured in </w:t>
      </w:r>
      <w:r>
        <w:t>E-UTRAN when</w:t>
      </w:r>
      <w:r w:rsidRPr="00905D8B">
        <w:t xml:space="preserve"> [RAN2, RAN3]:</w:t>
      </w:r>
      <w:r>
        <w:t xml:space="preserve"> </w:t>
      </w:r>
      <w:r w:rsidRPr="00905D8B">
        <w:t>UE reselects to NR while logged measurements are collected</w:t>
      </w:r>
      <w:r>
        <w:t xml:space="preserve">, </w:t>
      </w:r>
      <w:r w:rsidRPr="00905D8B">
        <w:t>UE reselects to NR after logged measurements are collected and before uploading the logged</w:t>
      </w:r>
      <w:r w:rsidRPr="00E44418">
        <w:t xml:space="preserve"> </w:t>
      </w:r>
      <w:r w:rsidRPr="00905D8B">
        <w:t>MDT report.</w:t>
      </w:r>
    </w:p>
    <w:p w14:paraId="55D06AE8" w14:textId="55D67184" w:rsidR="00FB69FA" w:rsidRDefault="00EB4E7C" w:rsidP="00FB69FA">
      <w:pPr>
        <w:pStyle w:val="Doc-title"/>
      </w:pPr>
      <w:hyperlink r:id="rId2060" w:tooltip="C:Usersmtk65284Documents3GPPtsg_ranWG2_RL2TSGR2_119-eDocsR2-2207479.zip" w:history="1">
        <w:r w:rsidR="00FB69FA" w:rsidRPr="008816D4">
          <w:rPr>
            <w:rStyle w:val="Hyperlink"/>
          </w:rPr>
          <w:t>R2-2207479</w:t>
        </w:r>
      </w:hyperlink>
      <w:r w:rsidR="00FB69FA">
        <w:tab/>
        <w:t>Consideration on Inter-RAT Signaling Based Logged MDT Override Protection</w:t>
      </w:r>
      <w:r w:rsidR="00FB69FA">
        <w:tab/>
        <w:t>CATT</w:t>
      </w:r>
      <w:r w:rsidR="00FB69FA">
        <w:tab/>
        <w:t>discussion</w:t>
      </w:r>
      <w:r w:rsidR="00FB69FA">
        <w:tab/>
        <w:t>Rel-18</w:t>
      </w:r>
      <w:r w:rsidR="00FB69FA">
        <w:tab/>
        <w:t>NR_ENDC_SON_MDT_enh2-Core</w:t>
      </w:r>
    </w:p>
    <w:p w14:paraId="3FFEC0A3" w14:textId="1EBD007A" w:rsidR="00FB69FA" w:rsidRDefault="00EB4E7C" w:rsidP="00FB69FA">
      <w:pPr>
        <w:pStyle w:val="Doc-title"/>
      </w:pPr>
      <w:hyperlink r:id="rId2061" w:tooltip="C:Usersmtk65284Documents3GPPtsg_ranWG2_RL2TSGR2_119-eDocsR2-2207480.zip" w:history="1">
        <w:r w:rsidR="00FB69FA" w:rsidRPr="008816D4">
          <w:rPr>
            <w:rStyle w:val="Hyperlink"/>
          </w:rPr>
          <w:t>R2-2207480</w:t>
        </w:r>
      </w:hyperlink>
      <w:r w:rsidR="00FB69FA">
        <w:tab/>
        <w:t>Considerations on the signaling based logged MDT override protection for E-UTRAN</w:t>
      </w:r>
      <w:r w:rsidR="00FB69FA">
        <w:tab/>
        <w:t>Beijing Xiaomi Software Tech</w:t>
      </w:r>
      <w:r w:rsidR="00FB69FA">
        <w:tab/>
        <w:t>discussion</w:t>
      </w:r>
      <w:r w:rsidR="00FB69FA">
        <w:tab/>
        <w:t>Rel-18</w:t>
      </w:r>
    </w:p>
    <w:p w14:paraId="1407E8D4" w14:textId="25849F7D" w:rsidR="00FB69FA" w:rsidRDefault="00EB4E7C" w:rsidP="00FB69FA">
      <w:pPr>
        <w:pStyle w:val="Doc-title"/>
      </w:pPr>
      <w:hyperlink r:id="rId2062" w:tooltip="C:Usersmtk65284Documents3GPPtsg_ranWG2_RL2TSGR2_119-eDocsR2-2207957.zip" w:history="1">
        <w:r w:rsidR="00FB69FA" w:rsidRPr="008816D4">
          <w:rPr>
            <w:rStyle w:val="Hyperlink"/>
          </w:rPr>
          <w:t>R2-2207957</w:t>
        </w:r>
      </w:hyperlink>
      <w:r w:rsidR="00FB69FA">
        <w:tab/>
        <w:t>Discussion on the inter-system signalling based MDT override protection</w:t>
      </w:r>
      <w:r w:rsidR="00FB69FA">
        <w:tab/>
        <w:t>Huawei, HiSilicon</w:t>
      </w:r>
      <w:r w:rsidR="00FB69FA">
        <w:tab/>
        <w:t>discussion</w:t>
      </w:r>
      <w:r w:rsidR="00FB69FA">
        <w:tab/>
        <w:t>Rel-18</w:t>
      </w:r>
      <w:r w:rsidR="00FB69FA">
        <w:tab/>
        <w:t>NR_ENDC_SON_MDT_enh2-Core</w:t>
      </w:r>
    </w:p>
    <w:p w14:paraId="6CC5D406" w14:textId="5F987CE8" w:rsidR="00FB69FA" w:rsidRDefault="00EB4E7C" w:rsidP="00FB69FA">
      <w:pPr>
        <w:pStyle w:val="Doc-title"/>
      </w:pPr>
      <w:hyperlink r:id="rId2063" w:tooltip="C:Usersmtk65284Documents3GPPtsg_ranWG2_RL2TSGR2_119-eDocsR2-2208161.zip" w:history="1">
        <w:r w:rsidR="00FB69FA" w:rsidRPr="008816D4">
          <w:rPr>
            <w:rStyle w:val="Hyperlink"/>
          </w:rPr>
          <w:t>R2-2208161</w:t>
        </w:r>
      </w:hyperlink>
      <w:r w:rsidR="00FB69FA">
        <w:tab/>
        <w:t>Signalling based logged MDT override protection</w:t>
      </w:r>
      <w:r w:rsidR="00FB69FA">
        <w:tab/>
        <w:t xml:space="preserve">Qualcomm Incorporated </w:t>
      </w:r>
      <w:r w:rsidR="00FB69FA">
        <w:tab/>
        <w:t>discussion</w:t>
      </w:r>
      <w:r w:rsidR="00FB69FA">
        <w:tab/>
        <w:t>Rel-18</w:t>
      </w:r>
    </w:p>
    <w:p w14:paraId="1FB92836" w14:textId="4CD79107" w:rsidR="00FB69FA" w:rsidRDefault="00EB4E7C" w:rsidP="00FB69FA">
      <w:pPr>
        <w:pStyle w:val="Doc-title"/>
      </w:pPr>
      <w:hyperlink r:id="rId2064" w:tooltip="C:Usersmtk65284Documents3GPPtsg_ranWG2_RL2TSGR2_119-eDocsR2-2208179.zip" w:history="1">
        <w:r w:rsidR="00FB69FA" w:rsidRPr="008816D4">
          <w:rPr>
            <w:rStyle w:val="Hyperlink"/>
          </w:rPr>
          <w:t>R2-2208179</w:t>
        </w:r>
      </w:hyperlink>
      <w:r w:rsidR="00FB69FA">
        <w:tab/>
        <w:t>inter-RAT signalling based logged MDT protection</w:t>
      </w:r>
      <w:r w:rsidR="00FB69FA">
        <w:tab/>
        <w:t>Ericsson</w:t>
      </w:r>
      <w:r w:rsidR="00FB69FA">
        <w:tab/>
        <w:t>discussion</w:t>
      </w:r>
      <w:r w:rsidR="00FB69FA">
        <w:tab/>
        <w:t>NR_ENDC_SON_MDT_enh2-Core</w:t>
      </w:r>
    </w:p>
    <w:p w14:paraId="7C8B7BA9" w14:textId="3B45BAB1" w:rsidR="00FB69FA" w:rsidRDefault="00EB4E7C" w:rsidP="00FB69FA">
      <w:pPr>
        <w:pStyle w:val="Doc-title"/>
      </w:pPr>
      <w:hyperlink r:id="rId2065" w:tooltip="C:Usersmtk65284Documents3GPPtsg_ranWG2_RL2TSGR2_119-eDocsR2-2208247.zip" w:history="1">
        <w:r w:rsidR="00FB69FA" w:rsidRPr="008816D4">
          <w:rPr>
            <w:rStyle w:val="Hyperlink"/>
          </w:rPr>
          <w:t>R2-2208247</w:t>
        </w:r>
      </w:hyperlink>
      <w:r w:rsidR="00FB69FA">
        <w:tab/>
        <w:t>Signalling based logged MDT override protection in Rel-18</w:t>
      </w:r>
      <w:r w:rsidR="00FB69FA">
        <w:tab/>
        <w:t>Nokia, Nokia Shanghai Bell</w:t>
      </w:r>
      <w:r w:rsidR="00FB69FA">
        <w:tab/>
        <w:t>discussion</w:t>
      </w:r>
      <w:r w:rsidR="00FB69FA">
        <w:tab/>
        <w:t>Rel-18</w:t>
      </w:r>
      <w:r w:rsidR="00FB69FA">
        <w:tab/>
        <w:t>NR_ENDC_SON_MDT_enh2-Core</w:t>
      </w:r>
    </w:p>
    <w:p w14:paraId="2A5F0328" w14:textId="77777777" w:rsidR="00FB69FA" w:rsidRDefault="00FB69FA" w:rsidP="00FB69FA">
      <w:pPr>
        <w:pStyle w:val="Doc-title"/>
      </w:pPr>
      <w:r w:rsidRPr="008816D4">
        <w:rPr>
          <w:highlight w:val="yellow"/>
        </w:rPr>
        <w:t>R2-2208535</w:t>
      </w:r>
      <w:r>
        <w:tab/>
        <w:t>Inter-RAT signaling based logged MDT override protection</w:t>
      </w:r>
      <w:r>
        <w:tab/>
        <w:t>Samsung R&amp;D Institute India</w:t>
      </w:r>
      <w:r>
        <w:tab/>
        <w:t>discussion</w:t>
      </w:r>
      <w:r>
        <w:tab/>
        <w:t>Withdrawn</w:t>
      </w:r>
    </w:p>
    <w:p w14:paraId="5FC90FBD" w14:textId="504A1EB2" w:rsidR="00FB69FA" w:rsidRDefault="00EB4E7C" w:rsidP="00FB69FA">
      <w:pPr>
        <w:pStyle w:val="Doc-title"/>
      </w:pPr>
      <w:hyperlink r:id="rId2066" w:tooltip="C:Usersmtk65284Documents3GPPtsg_ranWG2_RL2TSGR2_119-eDocsR2-2208536.zip" w:history="1">
        <w:r w:rsidR="00FB69FA" w:rsidRPr="008816D4">
          <w:rPr>
            <w:rStyle w:val="Hyperlink"/>
          </w:rPr>
          <w:t>R2-2208536</w:t>
        </w:r>
      </w:hyperlink>
      <w:r w:rsidR="00FB69FA">
        <w:tab/>
        <w:t>Inter-RAT signaling based logged MDT override protection</w:t>
      </w:r>
      <w:r w:rsidR="00FB69FA">
        <w:tab/>
        <w:t>Samsung R&amp;D Institute India</w:t>
      </w:r>
      <w:r w:rsidR="00FB69FA">
        <w:tab/>
        <w:t>discussion</w:t>
      </w:r>
    </w:p>
    <w:p w14:paraId="2B20176B" w14:textId="2B5217E1" w:rsidR="00FB69FA" w:rsidRDefault="00EB4E7C" w:rsidP="00FB69FA">
      <w:pPr>
        <w:pStyle w:val="Doc-title"/>
      </w:pPr>
      <w:hyperlink r:id="rId2067" w:tooltip="C:Usersmtk65284Documents3GPPtsg_ranWG2_RL2TSGR2_119-eDocsR2-2208545.zip" w:history="1">
        <w:r w:rsidR="00FB69FA" w:rsidRPr="008816D4">
          <w:rPr>
            <w:rStyle w:val="Hyperlink"/>
          </w:rPr>
          <w:t>R2-2208545</w:t>
        </w:r>
      </w:hyperlink>
      <w:r w:rsidR="00FB69FA">
        <w:tab/>
        <w:t>Consideration on Signalling based MDT protection</w:t>
      </w:r>
      <w:r w:rsidR="00FB69FA">
        <w:tab/>
        <w:t>ZTE Corporation, Sanechips</w:t>
      </w:r>
      <w:r w:rsidR="00FB69FA">
        <w:tab/>
        <w:t>discussion</w:t>
      </w:r>
      <w:r w:rsidR="00FB69FA">
        <w:tab/>
        <w:t>Rel-18</w:t>
      </w:r>
      <w:r w:rsidR="00FB69FA">
        <w:tab/>
        <w:t>NR_ENDC_SON_MDT_enh2-Core</w:t>
      </w:r>
    </w:p>
    <w:p w14:paraId="745F40C9" w14:textId="77777777" w:rsidR="00FB69FA" w:rsidRPr="00FB69FA" w:rsidRDefault="00FB69FA" w:rsidP="00FB69FA">
      <w:pPr>
        <w:pStyle w:val="Doc-text2"/>
      </w:pPr>
    </w:p>
    <w:p w14:paraId="506227B6" w14:textId="02A0A80A" w:rsidR="00D50995" w:rsidRDefault="00D50995" w:rsidP="00D50995">
      <w:pPr>
        <w:pStyle w:val="Heading2"/>
      </w:pPr>
      <w:r>
        <w:t>8.</w:t>
      </w:r>
      <w:r w:rsidR="005633DD">
        <w:t>14</w:t>
      </w:r>
      <w:r>
        <w:tab/>
      </w:r>
      <w:r w:rsidRPr="00D50995">
        <w:t xml:space="preserve">Enhancement on NR </w:t>
      </w:r>
      <w:proofErr w:type="spellStart"/>
      <w:r w:rsidRPr="00D50995">
        <w:t>QoE</w:t>
      </w:r>
      <w:proofErr w:type="spellEnd"/>
      <w:r w:rsidRPr="00D50995">
        <w:t xml:space="preserve"> management and optimizations for diverse </w:t>
      </w:r>
      <w:r w:rsidRPr="00D50995">
        <w:lastRenderedPageBreak/>
        <w:t>services</w:t>
      </w:r>
    </w:p>
    <w:p w14:paraId="01AC844B" w14:textId="25DB89C5" w:rsidR="00D50995" w:rsidRDefault="00D50995" w:rsidP="00D50995">
      <w:pPr>
        <w:pStyle w:val="Comments"/>
      </w:pPr>
      <w:r>
        <w:t>(</w:t>
      </w:r>
      <w:r w:rsidR="004B3C5E" w:rsidRPr="00A02486">
        <w:rPr>
          <w:rFonts w:eastAsia="Malgun Gothic" w:cs="Arial"/>
          <w:szCs w:val="20"/>
          <w:lang w:eastAsia="ja-JP"/>
        </w:rPr>
        <w:t>NR_QoE_enh-Core</w:t>
      </w:r>
      <w:r>
        <w:t>; leading WG: RAN</w:t>
      </w:r>
      <w:r w:rsidR="00F33694">
        <w:t>3</w:t>
      </w:r>
      <w:r>
        <w:t xml:space="preserve">; REL-18; WID: </w:t>
      </w:r>
      <w:hyperlink r:id="rId2068" w:history="1">
        <w:r w:rsidR="00481FA3">
          <w:rPr>
            <w:rStyle w:val="Hyperlink"/>
            <w:rFonts w:eastAsia="Malgun Gothic" w:cs="Arial"/>
            <w:szCs w:val="20"/>
            <w:lang w:eastAsia="ja-JP"/>
          </w:rPr>
          <w:t>RP-221803</w:t>
        </w:r>
      </w:hyperlink>
      <w:r>
        <w:t>)</w:t>
      </w:r>
    </w:p>
    <w:p w14:paraId="525BD0A4" w14:textId="7334F2E8" w:rsidR="00D50995" w:rsidRDefault="00D50995" w:rsidP="00D50995">
      <w:pPr>
        <w:pStyle w:val="Comments"/>
      </w:pPr>
      <w:r>
        <w:t>Time budget: 0.5 TU</w:t>
      </w:r>
    </w:p>
    <w:p w14:paraId="31EFF697" w14:textId="30CA4453" w:rsidR="00D50995" w:rsidRDefault="00D50995" w:rsidP="00D659D8">
      <w:pPr>
        <w:pStyle w:val="Comments"/>
      </w:pPr>
      <w:r>
        <w:t xml:space="preserve">Tdoc Limitation: 2 tdocs </w:t>
      </w:r>
    </w:p>
    <w:p w14:paraId="64EA35FA" w14:textId="72411DBC" w:rsidR="00A42142" w:rsidRPr="0007722E" w:rsidRDefault="00A42142" w:rsidP="00A42142">
      <w:pPr>
        <w:pStyle w:val="Heading3"/>
      </w:pPr>
      <w:r w:rsidRPr="0007722E">
        <w:t>8.</w:t>
      </w:r>
      <w:r w:rsidR="005633DD">
        <w:t>14</w:t>
      </w:r>
      <w:r w:rsidRPr="0007722E">
        <w:t>.1</w:t>
      </w:r>
      <w:r w:rsidRPr="0007722E">
        <w:tab/>
        <w:t>Organizational</w:t>
      </w:r>
    </w:p>
    <w:p w14:paraId="0825AD03" w14:textId="451DAFFC" w:rsidR="00A42142" w:rsidRPr="0007722E" w:rsidRDefault="00A42142" w:rsidP="00A42142">
      <w:pPr>
        <w:pStyle w:val="Comments"/>
      </w:pPr>
      <w:r w:rsidRPr="0007722E">
        <w:t>Including LSs and any rapporteur inputs (e.g. work plan</w:t>
      </w:r>
    </w:p>
    <w:p w14:paraId="25642864" w14:textId="3D83EA34" w:rsidR="00FB69FA" w:rsidRDefault="00EB4E7C" w:rsidP="00FB69FA">
      <w:pPr>
        <w:pStyle w:val="Doc-title"/>
      </w:pPr>
      <w:hyperlink r:id="rId2069" w:tooltip="C:Usersmtk65284Documents3GPPtsg_ranWG2_RL2TSGR2_119-eDocsR2-2208619.zip" w:history="1">
        <w:r w:rsidR="00FB69FA" w:rsidRPr="008816D4">
          <w:rPr>
            <w:rStyle w:val="Hyperlink"/>
          </w:rPr>
          <w:t>R2-2208619</w:t>
        </w:r>
      </w:hyperlink>
      <w:r w:rsidR="00FB69FA">
        <w:tab/>
        <w:t>Work Plan for Rel-18 NR QoE Enhancement</w:t>
      </w:r>
      <w:r w:rsidR="00FB69FA">
        <w:tab/>
        <w:t>China Unicom</w:t>
      </w:r>
      <w:r w:rsidR="00FB69FA">
        <w:tab/>
        <w:t>Work Plan</w:t>
      </w:r>
      <w:r w:rsidR="00FB69FA">
        <w:tab/>
        <w:t>Rel-18</w:t>
      </w:r>
      <w:r w:rsidR="00FB69FA">
        <w:tab/>
        <w:t>NR_QoE_enh</w:t>
      </w:r>
    </w:p>
    <w:p w14:paraId="5151A03B" w14:textId="0E6E3F3A" w:rsidR="00FB69FA" w:rsidRDefault="00FB69FA" w:rsidP="00FB69FA">
      <w:pPr>
        <w:pStyle w:val="Doc-title"/>
      </w:pPr>
    </w:p>
    <w:p w14:paraId="286B02DD" w14:textId="05455EC7" w:rsidR="00A42142" w:rsidRPr="0007722E" w:rsidRDefault="00A42142" w:rsidP="00A42142">
      <w:pPr>
        <w:pStyle w:val="Heading3"/>
      </w:pPr>
      <w:r w:rsidRPr="0007722E">
        <w:t>8.</w:t>
      </w:r>
      <w:r w:rsidR="005633DD">
        <w:t>14</w:t>
      </w:r>
      <w:r w:rsidRPr="0007722E">
        <w:t>.2</w:t>
      </w:r>
      <w:r w:rsidRPr="0007722E">
        <w:tab/>
      </w:r>
      <w:proofErr w:type="spellStart"/>
      <w:r w:rsidRPr="0007722E">
        <w:t>QoE</w:t>
      </w:r>
      <w:proofErr w:type="spellEnd"/>
      <w:r>
        <w:t xml:space="preserve"> measurements</w:t>
      </w:r>
      <w:r w:rsidRPr="0007722E">
        <w:t xml:space="preserve"> in </w:t>
      </w:r>
      <w:r>
        <w:t>RRC_</w:t>
      </w:r>
      <w:r w:rsidRPr="0007722E">
        <w:t>IDLE</w:t>
      </w:r>
      <w:r w:rsidR="00B20147">
        <w:t xml:space="preserve"> </w:t>
      </w:r>
      <w:r w:rsidRPr="0007722E">
        <w:t xml:space="preserve">INACTIVE </w:t>
      </w:r>
    </w:p>
    <w:p w14:paraId="2C59A9A9" w14:textId="77777777" w:rsidR="00A42142" w:rsidRPr="00AA10FD" w:rsidRDefault="00A42142" w:rsidP="00A42142">
      <w:pPr>
        <w:pStyle w:val="Comments"/>
      </w:pPr>
      <w:bookmarkStart w:id="66" w:name="_Hlk105051456"/>
      <w:r w:rsidRPr="0007722E">
        <w:t>including discussion on QoE measurements for RRC_IDLE/INACTIVE for MBS broadcast services.</w:t>
      </w:r>
    </w:p>
    <w:bookmarkEnd w:id="66"/>
    <w:p w14:paraId="65F0C674" w14:textId="701F8068" w:rsidR="00FB69FA" w:rsidRDefault="008816D4" w:rsidP="00FB69FA">
      <w:pPr>
        <w:pStyle w:val="Doc-title"/>
      </w:pPr>
      <w:r>
        <w:fldChar w:fldCharType="begin"/>
      </w:r>
      <w:r>
        <w:instrText xml:space="preserve"> HYPERLINK "C:\\Users\\mtk65284\\Documents\\3GPP\\tsg_ran\\WG2_RL2\\TSGR2_119-e\\Docs\\R2-2207026.zip" \o "C:\Users\mtk65284\Documents\3GPP\tsg_ran\WG2_RL2\TSGR2_119-e\Docs\R2-2207026.zip" </w:instrText>
      </w:r>
      <w:r>
        <w:fldChar w:fldCharType="separate"/>
      </w:r>
      <w:r w:rsidR="00FB69FA" w:rsidRPr="008816D4">
        <w:rPr>
          <w:rStyle w:val="Hyperlink"/>
        </w:rPr>
        <w:t>R2-2207026</w:t>
      </w:r>
      <w:r>
        <w:fldChar w:fldCharType="end"/>
      </w:r>
      <w:r w:rsidR="00FB69FA">
        <w:tab/>
        <w:t>QoE measurement collection for IDLE and Inactive state</w:t>
      </w:r>
      <w:r w:rsidR="00FB69FA">
        <w:tab/>
        <w:t>Qualcomm Incorporated</w:t>
      </w:r>
      <w:r w:rsidR="00FB69FA">
        <w:tab/>
        <w:t>discussion</w:t>
      </w:r>
      <w:r w:rsidR="00FB69FA">
        <w:tab/>
        <w:t>NR_QoE_enh-Core</w:t>
      </w:r>
    </w:p>
    <w:p w14:paraId="784349B1" w14:textId="317EF1EE" w:rsidR="00FB69FA" w:rsidRDefault="00EB4E7C" w:rsidP="00FB69FA">
      <w:pPr>
        <w:pStyle w:val="Doc-title"/>
      </w:pPr>
      <w:hyperlink r:id="rId2070" w:tooltip="C:Usersmtk65284Documents3GPPtsg_ranWG2_RL2TSGR2_119-eDocsR2-2207427.zip" w:history="1">
        <w:r w:rsidR="00FB69FA" w:rsidRPr="008816D4">
          <w:rPr>
            <w:rStyle w:val="Hyperlink"/>
          </w:rPr>
          <w:t>R2-2207427</w:t>
        </w:r>
      </w:hyperlink>
      <w:r w:rsidR="00FB69FA">
        <w:tab/>
        <w:t>IDLE/INACTIVE Mode QoE Measurements and Reporting</w:t>
      </w:r>
      <w:r w:rsidR="00FB69FA">
        <w:tab/>
        <w:t>Apple</w:t>
      </w:r>
      <w:r w:rsidR="00FB69FA">
        <w:tab/>
        <w:t>discussion</w:t>
      </w:r>
      <w:r w:rsidR="00FB69FA">
        <w:tab/>
        <w:t>Rel-18</w:t>
      </w:r>
      <w:r w:rsidR="00FB69FA">
        <w:tab/>
        <w:t>NR_QoE_enh-Core</w:t>
      </w:r>
    </w:p>
    <w:p w14:paraId="6883320E" w14:textId="0E468359" w:rsidR="00FB69FA" w:rsidRDefault="00EB4E7C" w:rsidP="00FB69FA">
      <w:pPr>
        <w:pStyle w:val="Doc-title"/>
      </w:pPr>
      <w:hyperlink r:id="rId2071" w:tooltip="C:Usersmtk65284Documents3GPPtsg_ranWG2_RL2TSGR2_119-eDocsR2-2207532.zip" w:history="1">
        <w:r w:rsidR="00FB69FA" w:rsidRPr="008816D4">
          <w:rPr>
            <w:rStyle w:val="Hyperlink"/>
          </w:rPr>
          <w:t>R2-2207532</w:t>
        </w:r>
      </w:hyperlink>
      <w:r w:rsidR="00FB69FA">
        <w:tab/>
        <w:t>Considerations on QoE measurements in RRC_IDLE and RRC_INACTIVE</w:t>
      </w:r>
      <w:r w:rsidR="00FB69FA">
        <w:tab/>
        <w:t>Lenovo</w:t>
      </w:r>
      <w:r w:rsidR="00FB69FA">
        <w:tab/>
        <w:t>discussion</w:t>
      </w:r>
      <w:r w:rsidR="00FB69FA">
        <w:tab/>
        <w:t>Rel-18</w:t>
      </w:r>
      <w:r w:rsidR="00FB69FA">
        <w:tab/>
        <w:t>NR_QoE_enh-Core</w:t>
      </w:r>
    </w:p>
    <w:p w14:paraId="636D5FA0" w14:textId="0575835D" w:rsidR="00FB69FA" w:rsidRDefault="00EB4E7C" w:rsidP="00FB69FA">
      <w:pPr>
        <w:pStyle w:val="Doc-title"/>
      </w:pPr>
      <w:hyperlink r:id="rId2072" w:tooltip="C:Usersmtk65284Documents3GPPtsg_ranWG2_RL2TSGR2_119-eDocsR2-2207725.zip" w:history="1">
        <w:r w:rsidR="00FB69FA" w:rsidRPr="008816D4">
          <w:rPr>
            <w:rStyle w:val="Hyperlink"/>
          </w:rPr>
          <w:t>R2-2207725</w:t>
        </w:r>
      </w:hyperlink>
      <w:r w:rsidR="00FB69FA">
        <w:tab/>
        <w:t>Discussion on QoE for MBS</w:t>
      </w:r>
      <w:r w:rsidR="00FB69FA">
        <w:tab/>
        <w:t>Ericsson</w:t>
      </w:r>
      <w:r w:rsidR="00FB69FA">
        <w:tab/>
        <w:t>discussion</w:t>
      </w:r>
      <w:r w:rsidR="00FB69FA">
        <w:tab/>
        <w:t>Rel-17</w:t>
      </w:r>
      <w:r w:rsidR="00FB69FA">
        <w:tab/>
        <w:t>NR_QoE_enh-Core</w:t>
      </w:r>
    </w:p>
    <w:p w14:paraId="2384A9C3" w14:textId="0990F18C" w:rsidR="00FB69FA" w:rsidRDefault="00EB4E7C" w:rsidP="00FB69FA">
      <w:pPr>
        <w:pStyle w:val="Doc-title"/>
      </w:pPr>
      <w:hyperlink r:id="rId2073" w:tooltip="C:Usersmtk65284Documents3GPPtsg_ranWG2_RL2TSGR2_119-eDocsR2-2207822.zip" w:history="1">
        <w:r w:rsidR="00FB69FA" w:rsidRPr="008816D4">
          <w:rPr>
            <w:rStyle w:val="Hyperlink"/>
          </w:rPr>
          <w:t>R2-2207822</w:t>
        </w:r>
      </w:hyperlink>
      <w:r w:rsidR="00FB69FA">
        <w:tab/>
        <w:t>Discussion on MBS broadcast services</w:t>
      </w:r>
      <w:r w:rsidR="00FB69FA">
        <w:tab/>
        <w:t>CATT</w:t>
      </w:r>
      <w:r w:rsidR="00FB69FA">
        <w:tab/>
        <w:t>discussion</w:t>
      </w:r>
      <w:r w:rsidR="00FB69FA">
        <w:tab/>
        <w:t>Rel-18</w:t>
      </w:r>
      <w:r w:rsidR="00FB69FA">
        <w:tab/>
        <w:t>NR_QoE_enh-Core</w:t>
      </w:r>
    </w:p>
    <w:p w14:paraId="0361942C" w14:textId="6653FF30" w:rsidR="00FB69FA" w:rsidRDefault="00EB4E7C" w:rsidP="00FB69FA">
      <w:pPr>
        <w:pStyle w:val="Doc-title"/>
      </w:pPr>
      <w:hyperlink r:id="rId2074" w:tooltip="C:Usersmtk65284Documents3GPPtsg_ranWG2_RL2TSGR2_119-eDocsR2-2207992.zip" w:history="1">
        <w:r w:rsidR="00FB69FA" w:rsidRPr="008816D4">
          <w:rPr>
            <w:rStyle w:val="Hyperlink"/>
          </w:rPr>
          <w:t>R2-2207992</w:t>
        </w:r>
      </w:hyperlink>
      <w:r w:rsidR="00FB69FA">
        <w:tab/>
        <w:t>QoE measurements for MBS broadcast services</w:t>
      </w:r>
      <w:r w:rsidR="00FB69FA">
        <w:tab/>
        <w:t>Huawei, HiSilicon</w:t>
      </w:r>
      <w:r w:rsidR="00FB69FA">
        <w:tab/>
        <w:t>discussion</w:t>
      </w:r>
      <w:r w:rsidR="00FB69FA">
        <w:tab/>
        <w:t>Rel-18</w:t>
      </w:r>
      <w:r w:rsidR="00FB69FA">
        <w:tab/>
        <w:t>NR_QoE_enh-Core</w:t>
      </w:r>
    </w:p>
    <w:p w14:paraId="6A5AE819" w14:textId="3EA1ACC1" w:rsidR="00FB69FA" w:rsidRDefault="00EB4E7C" w:rsidP="00FB69FA">
      <w:pPr>
        <w:pStyle w:val="Doc-title"/>
      </w:pPr>
      <w:hyperlink r:id="rId2075" w:tooltip="C:Usersmtk65284Documents3GPPtsg_ranWG2_RL2TSGR2_119-eDocsR2-2208248.zip" w:history="1">
        <w:r w:rsidR="00FB69FA" w:rsidRPr="008816D4">
          <w:rPr>
            <w:rStyle w:val="Hyperlink"/>
          </w:rPr>
          <w:t>R2-2208248</w:t>
        </w:r>
      </w:hyperlink>
      <w:r w:rsidR="00FB69FA">
        <w:tab/>
        <w:t>QMC enhancements for NR MBS</w:t>
      </w:r>
      <w:r w:rsidR="00FB69FA">
        <w:tab/>
        <w:t>Nokia, Nokia Shanghai Bell</w:t>
      </w:r>
      <w:r w:rsidR="00FB69FA">
        <w:tab/>
        <w:t>discussion</w:t>
      </w:r>
      <w:r w:rsidR="00FB69FA">
        <w:tab/>
        <w:t>Rel-18</w:t>
      </w:r>
      <w:r w:rsidR="00FB69FA">
        <w:tab/>
        <w:t>NR_QoE_enh-Core</w:t>
      </w:r>
    </w:p>
    <w:p w14:paraId="7C51A45C" w14:textId="7198AED6" w:rsidR="00FB69FA" w:rsidRDefault="00EB4E7C" w:rsidP="00FB69FA">
      <w:pPr>
        <w:pStyle w:val="Doc-title"/>
      </w:pPr>
      <w:hyperlink r:id="rId2076" w:tooltip="C:Usersmtk65284Documents3GPPtsg_ranWG2_RL2TSGR2_119-eDocsR2-2208391.zip" w:history="1">
        <w:r w:rsidR="00FB69FA" w:rsidRPr="008816D4">
          <w:rPr>
            <w:rStyle w:val="Hyperlink"/>
          </w:rPr>
          <w:t>R2-2208391</w:t>
        </w:r>
      </w:hyperlink>
      <w:r w:rsidR="00FB69FA">
        <w:tab/>
        <w:t>QoE measurement in RRC_IDLE and RRC_INACTIVE</w:t>
      </w:r>
      <w:r w:rsidR="00FB69FA">
        <w:tab/>
        <w:t>Samsung</w:t>
      </w:r>
      <w:r w:rsidR="00FB69FA">
        <w:tab/>
        <w:t>discussion</w:t>
      </w:r>
      <w:r w:rsidR="00FB69FA">
        <w:tab/>
        <w:t>Rel-18</w:t>
      </w:r>
    </w:p>
    <w:p w14:paraId="2C1D1249" w14:textId="2171170A" w:rsidR="00FB69FA" w:rsidRDefault="00EB4E7C" w:rsidP="00FB69FA">
      <w:pPr>
        <w:pStyle w:val="Doc-title"/>
      </w:pPr>
      <w:hyperlink r:id="rId2077" w:tooltip="C:Usersmtk65284Documents3GPPtsg_ranWG2_RL2TSGR2_119-eDocsR2-2208423.zip" w:history="1">
        <w:r w:rsidR="00FB69FA" w:rsidRPr="008816D4">
          <w:rPr>
            <w:rStyle w:val="Hyperlink"/>
          </w:rPr>
          <w:t>R2-2208423</w:t>
        </w:r>
      </w:hyperlink>
      <w:r w:rsidR="00FB69FA">
        <w:tab/>
        <w:t>Discussion on QoE measurement in RRC_IDLE and RRC_INACTIVE</w:t>
      </w:r>
      <w:r w:rsidR="00FB69FA">
        <w:tab/>
        <w:t>CMCC</w:t>
      </w:r>
      <w:r w:rsidR="00FB69FA">
        <w:tab/>
        <w:t>discussion</w:t>
      </w:r>
      <w:r w:rsidR="00FB69FA">
        <w:tab/>
        <w:t>Rel-18</w:t>
      </w:r>
      <w:r w:rsidR="00FB69FA">
        <w:tab/>
        <w:t>NR_QoE_enh-Core</w:t>
      </w:r>
    </w:p>
    <w:p w14:paraId="01F7BDAD" w14:textId="012C93AD" w:rsidR="00FB69FA" w:rsidRDefault="00EB4E7C" w:rsidP="00FB69FA">
      <w:pPr>
        <w:pStyle w:val="Doc-title"/>
      </w:pPr>
      <w:hyperlink r:id="rId2078" w:tooltip="C:Usersmtk65284Documents3GPPtsg_ranWG2_RL2TSGR2_119-eDocsR2-2208615.zip" w:history="1">
        <w:r w:rsidR="00FB69FA" w:rsidRPr="008816D4">
          <w:rPr>
            <w:rStyle w:val="Hyperlink"/>
          </w:rPr>
          <w:t>R2-2208615</w:t>
        </w:r>
      </w:hyperlink>
      <w:r w:rsidR="00FB69FA">
        <w:tab/>
        <w:t>Discussion on Rel-18 QoE measurement</w:t>
      </w:r>
      <w:r w:rsidR="00FB69FA">
        <w:tab/>
        <w:t>ZTE Corporation, Sanechips</w:t>
      </w:r>
      <w:r w:rsidR="00FB69FA">
        <w:tab/>
        <w:t>discussion</w:t>
      </w:r>
      <w:r w:rsidR="00FB69FA">
        <w:tab/>
        <w:t>Rel-18</w:t>
      </w:r>
      <w:r w:rsidR="00FB69FA">
        <w:tab/>
        <w:t>NR_QoE_enh-Core</w:t>
      </w:r>
    </w:p>
    <w:p w14:paraId="0DFCF3C3" w14:textId="0A478AF7" w:rsidR="00FB69FA" w:rsidRDefault="00EB4E7C" w:rsidP="00FB69FA">
      <w:pPr>
        <w:pStyle w:val="Doc-title"/>
      </w:pPr>
      <w:hyperlink r:id="rId2079" w:tooltip="C:Usersmtk65284Documents3GPPtsg_ranWG2_RL2TSGR2_119-eDocsR2-2208622.zip" w:history="1">
        <w:r w:rsidR="00FB69FA" w:rsidRPr="008816D4">
          <w:rPr>
            <w:rStyle w:val="Hyperlink"/>
          </w:rPr>
          <w:t>R2-2208622</w:t>
        </w:r>
      </w:hyperlink>
      <w:r w:rsidR="00FB69FA">
        <w:tab/>
        <w:t>Discussion on MBS configuration and reporting for NR QoE in Rel-18</w:t>
      </w:r>
      <w:r w:rsidR="00FB69FA">
        <w:tab/>
        <w:t>China Unicom</w:t>
      </w:r>
      <w:r w:rsidR="00FB69FA">
        <w:tab/>
        <w:t>discussion</w:t>
      </w:r>
      <w:r w:rsidR="00FB69FA">
        <w:tab/>
        <w:t>Rel-18</w:t>
      </w:r>
      <w:r w:rsidR="00FB69FA">
        <w:tab/>
        <w:t>NR_QoE_enh</w:t>
      </w:r>
    </w:p>
    <w:p w14:paraId="3D431ABB" w14:textId="77777777" w:rsidR="00FB69FA" w:rsidRPr="00FB69FA" w:rsidRDefault="00FB69FA" w:rsidP="00FB69FA">
      <w:pPr>
        <w:pStyle w:val="Doc-text2"/>
      </w:pPr>
    </w:p>
    <w:p w14:paraId="22C74F51" w14:textId="577E66CA" w:rsidR="00A42142" w:rsidRPr="0007722E" w:rsidRDefault="00A42142" w:rsidP="00A42142">
      <w:pPr>
        <w:pStyle w:val="Heading3"/>
      </w:pPr>
      <w:r w:rsidRPr="0007722E">
        <w:t>8.</w:t>
      </w:r>
      <w:r w:rsidR="005633DD">
        <w:t>14</w:t>
      </w:r>
      <w:r w:rsidRPr="0007722E">
        <w:t>.3</w:t>
      </w:r>
      <w:r w:rsidRPr="0007722E">
        <w:tab/>
        <w:t xml:space="preserve">Rel-17 leftover topics for </w:t>
      </w:r>
      <w:proofErr w:type="spellStart"/>
      <w:r w:rsidRPr="0007722E">
        <w:t>QoE</w:t>
      </w:r>
      <w:proofErr w:type="spellEnd"/>
      <w:r w:rsidRPr="0007722E">
        <w:t xml:space="preserve"> </w:t>
      </w:r>
    </w:p>
    <w:p w14:paraId="533A8A20" w14:textId="77777777" w:rsidR="00A42142" w:rsidRDefault="00A42142" w:rsidP="00A42142">
      <w:pPr>
        <w:pStyle w:val="Comments"/>
      </w:pPr>
      <w:r w:rsidRPr="0007722E">
        <w:t>Including discussion on Rel-17 leftover topics: Whether/how RRC should support per-slice QoE measurement configuration, RAN-visible QoE aspects, or QoE reporting for overload scenario?</w:t>
      </w:r>
    </w:p>
    <w:p w14:paraId="15F860DC" w14:textId="3C27900B" w:rsidR="00FB69FA" w:rsidRDefault="00EB4E7C" w:rsidP="00FB69FA">
      <w:pPr>
        <w:pStyle w:val="Doc-title"/>
      </w:pPr>
      <w:hyperlink r:id="rId2080" w:tooltip="C:Usersmtk65284Documents3GPPtsg_ranWG2_RL2TSGR2_119-eDocsR2-2207027.zip" w:history="1">
        <w:r w:rsidR="00FB69FA" w:rsidRPr="008816D4">
          <w:rPr>
            <w:rStyle w:val="Hyperlink"/>
          </w:rPr>
          <w:t>R2-2207027</w:t>
        </w:r>
      </w:hyperlink>
      <w:r w:rsidR="00FB69FA">
        <w:tab/>
        <w:t>Discussion on Rel-17 leftover issues</w:t>
      </w:r>
      <w:r w:rsidR="00FB69FA">
        <w:tab/>
        <w:t>Qualcomm Incorporated</w:t>
      </w:r>
      <w:r w:rsidR="00FB69FA">
        <w:tab/>
        <w:t>discussion</w:t>
      </w:r>
      <w:r w:rsidR="00FB69FA">
        <w:tab/>
        <w:t>NR_QoE_enh-Core</w:t>
      </w:r>
    </w:p>
    <w:p w14:paraId="7FB6A835" w14:textId="2F67D279" w:rsidR="00FB69FA" w:rsidRDefault="00EB4E7C" w:rsidP="00FB69FA">
      <w:pPr>
        <w:pStyle w:val="Doc-title"/>
      </w:pPr>
      <w:hyperlink r:id="rId2081" w:tooltip="C:Usersmtk65284Documents3GPPtsg_ranWG2_RL2TSGR2_119-eDocsR2-2207428.zip" w:history="1">
        <w:r w:rsidR="00FB69FA" w:rsidRPr="008816D4">
          <w:rPr>
            <w:rStyle w:val="Hyperlink"/>
          </w:rPr>
          <w:t>R2-2207428</w:t>
        </w:r>
      </w:hyperlink>
      <w:r w:rsidR="00FB69FA">
        <w:tab/>
        <w:t>Views on Potential Enhancements of Existing QoE Features</w:t>
      </w:r>
      <w:r w:rsidR="00FB69FA">
        <w:tab/>
        <w:t>Apple</w:t>
      </w:r>
      <w:r w:rsidR="00FB69FA">
        <w:tab/>
        <w:t>discussion</w:t>
      </w:r>
      <w:r w:rsidR="00FB69FA">
        <w:tab/>
        <w:t>Rel-18</w:t>
      </w:r>
      <w:r w:rsidR="00FB69FA">
        <w:tab/>
        <w:t>NR_QoE_enh-Core</w:t>
      </w:r>
    </w:p>
    <w:p w14:paraId="53F5A14B" w14:textId="6A607B7F" w:rsidR="00FB69FA" w:rsidRDefault="00EB4E7C" w:rsidP="00FB69FA">
      <w:pPr>
        <w:pStyle w:val="Doc-title"/>
      </w:pPr>
      <w:hyperlink r:id="rId2082" w:tooltip="C:Usersmtk65284Documents3GPPtsg_ranWG2_RL2TSGR2_119-eDocsR2-2207533.zip" w:history="1">
        <w:r w:rsidR="00FB69FA" w:rsidRPr="008816D4">
          <w:rPr>
            <w:rStyle w:val="Hyperlink"/>
          </w:rPr>
          <w:t>R2-2207533</w:t>
        </w:r>
      </w:hyperlink>
      <w:r w:rsidR="00FB69FA">
        <w:tab/>
        <w:t>Discussion on Rel-17 leftover features for QoE</w:t>
      </w:r>
      <w:r w:rsidR="00FB69FA">
        <w:tab/>
        <w:t>Lenovo</w:t>
      </w:r>
      <w:r w:rsidR="00FB69FA">
        <w:tab/>
        <w:t>discussion</w:t>
      </w:r>
      <w:r w:rsidR="00FB69FA">
        <w:tab/>
        <w:t>Rel-18</w:t>
      </w:r>
      <w:r w:rsidR="00FB69FA">
        <w:tab/>
        <w:t>NR_QoE_enh-Core</w:t>
      </w:r>
    </w:p>
    <w:p w14:paraId="6D0372D8" w14:textId="36DC02C8" w:rsidR="00FB69FA" w:rsidRDefault="00EB4E7C" w:rsidP="00FB69FA">
      <w:pPr>
        <w:pStyle w:val="Doc-title"/>
      </w:pPr>
      <w:hyperlink r:id="rId2083" w:tooltip="C:Usersmtk65284Documents3GPPtsg_ranWG2_RL2TSGR2_119-eDocsR2-2207724.zip" w:history="1">
        <w:r w:rsidR="00FB69FA" w:rsidRPr="008816D4">
          <w:rPr>
            <w:rStyle w:val="Hyperlink"/>
          </w:rPr>
          <w:t>R2-2207724</w:t>
        </w:r>
      </w:hyperlink>
      <w:r w:rsidR="00FB69FA">
        <w:tab/>
        <w:t>Discussion on rel-17 leftovers</w:t>
      </w:r>
      <w:r w:rsidR="00FB69FA">
        <w:tab/>
        <w:t>Ericsson</w:t>
      </w:r>
      <w:r w:rsidR="00FB69FA">
        <w:tab/>
        <w:t>discussion</w:t>
      </w:r>
      <w:r w:rsidR="00FB69FA">
        <w:tab/>
        <w:t>Rel-17</w:t>
      </w:r>
      <w:r w:rsidR="00FB69FA">
        <w:tab/>
        <w:t>NR_QoE_enh-Core</w:t>
      </w:r>
    </w:p>
    <w:p w14:paraId="6809B981" w14:textId="0E9BFED7" w:rsidR="00FB69FA" w:rsidRDefault="00EB4E7C" w:rsidP="00FB69FA">
      <w:pPr>
        <w:pStyle w:val="Doc-title"/>
      </w:pPr>
      <w:hyperlink r:id="rId2084" w:tooltip="C:Usersmtk65284Documents3GPPtsg_ranWG2_RL2TSGR2_119-eDocsR2-2207823.zip" w:history="1">
        <w:r w:rsidR="00FB69FA" w:rsidRPr="008816D4">
          <w:rPr>
            <w:rStyle w:val="Hyperlink"/>
          </w:rPr>
          <w:t>R2-2207823</w:t>
        </w:r>
      </w:hyperlink>
      <w:r w:rsidR="00FB69FA">
        <w:tab/>
        <w:t>Discussion on Rel-17 leftover issues for QoE</w:t>
      </w:r>
      <w:r w:rsidR="00FB69FA">
        <w:tab/>
        <w:t>CATT</w:t>
      </w:r>
      <w:r w:rsidR="00FB69FA">
        <w:tab/>
        <w:t>discussion</w:t>
      </w:r>
      <w:r w:rsidR="00FB69FA">
        <w:tab/>
        <w:t>Rel-18</w:t>
      </w:r>
      <w:r w:rsidR="00FB69FA">
        <w:tab/>
        <w:t>NR_QoE_enh-Core</w:t>
      </w:r>
    </w:p>
    <w:p w14:paraId="28D66683" w14:textId="43517A18" w:rsidR="00FB69FA" w:rsidRDefault="00EB4E7C" w:rsidP="00FB69FA">
      <w:pPr>
        <w:pStyle w:val="Doc-title"/>
      </w:pPr>
      <w:hyperlink r:id="rId2085" w:tooltip="C:Usersmtk65284Documents3GPPtsg_ranWG2_RL2TSGR2_119-eDocsR2-2207993.zip" w:history="1">
        <w:r w:rsidR="00FB69FA" w:rsidRPr="008816D4">
          <w:rPr>
            <w:rStyle w:val="Hyperlink"/>
          </w:rPr>
          <w:t>R2-2207993</w:t>
        </w:r>
      </w:hyperlink>
      <w:r w:rsidR="00FB69FA">
        <w:tab/>
        <w:t>Support of left-over features from Rel-17</w:t>
      </w:r>
      <w:r w:rsidR="00FB69FA">
        <w:tab/>
        <w:t>Huawei, HiSilicon</w:t>
      </w:r>
      <w:r w:rsidR="00FB69FA">
        <w:tab/>
        <w:t>discussion</w:t>
      </w:r>
      <w:r w:rsidR="00FB69FA">
        <w:tab/>
        <w:t>Rel-18</w:t>
      </w:r>
      <w:r w:rsidR="00FB69FA">
        <w:tab/>
        <w:t>NR_QoE_enh-Core</w:t>
      </w:r>
    </w:p>
    <w:p w14:paraId="399CABFB" w14:textId="65ADA58A" w:rsidR="00FB69FA" w:rsidRDefault="00EB4E7C" w:rsidP="00FB69FA">
      <w:pPr>
        <w:pStyle w:val="Doc-title"/>
      </w:pPr>
      <w:hyperlink r:id="rId2086" w:tooltip="C:Usersmtk65284Documents3GPPtsg_ranWG2_RL2TSGR2_119-eDocsR2-2208249.zip" w:history="1">
        <w:r w:rsidR="00FB69FA" w:rsidRPr="008816D4">
          <w:rPr>
            <w:rStyle w:val="Hyperlink"/>
          </w:rPr>
          <w:t>R2-2208249</w:t>
        </w:r>
      </w:hyperlink>
      <w:r w:rsidR="00FB69FA">
        <w:tab/>
        <w:t>QMC enhancements for RAN overload</w:t>
      </w:r>
      <w:r w:rsidR="00FB69FA">
        <w:tab/>
        <w:t>Nokia, Nokia Shanghai Bell</w:t>
      </w:r>
      <w:r w:rsidR="00FB69FA">
        <w:tab/>
        <w:t>discussion</w:t>
      </w:r>
      <w:r w:rsidR="00FB69FA">
        <w:tab/>
        <w:t>Rel-18</w:t>
      </w:r>
      <w:r w:rsidR="00FB69FA">
        <w:tab/>
        <w:t>NR_QoE_enh-Core</w:t>
      </w:r>
    </w:p>
    <w:p w14:paraId="4E81DF2E" w14:textId="59DE31D8" w:rsidR="00FB69FA" w:rsidRDefault="00EB4E7C" w:rsidP="00FB69FA">
      <w:pPr>
        <w:pStyle w:val="Doc-title"/>
      </w:pPr>
      <w:hyperlink r:id="rId2087" w:tooltip="C:Usersmtk65284Documents3GPPtsg_ranWG2_RL2TSGR2_119-eDocsR2-2208392.zip" w:history="1">
        <w:r w:rsidR="00FB69FA" w:rsidRPr="008816D4">
          <w:rPr>
            <w:rStyle w:val="Hyperlink"/>
          </w:rPr>
          <w:t>R2-2208392</w:t>
        </w:r>
      </w:hyperlink>
      <w:r w:rsidR="00FB69FA">
        <w:tab/>
        <w:t>Timing information of measured samples</w:t>
      </w:r>
      <w:r w:rsidR="00FB69FA">
        <w:tab/>
        <w:t>Samsung</w:t>
      </w:r>
      <w:r w:rsidR="00FB69FA">
        <w:tab/>
        <w:t>discussion</w:t>
      </w:r>
      <w:r w:rsidR="00FB69FA">
        <w:tab/>
        <w:t>Rel-18</w:t>
      </w:r>
    </w:p>
    <w:p w14:paraId="459E9596" w14:textId="1A2A4FB6" w:rsidR="00FB69FA" w:rsidRDefault="00EB4E7C" w:rsidP="00FB69FA">
      <w:pPr>
        <w:pStyle w:val="Doc-title"/>
      </w:pPr>
      <w:hyperlink r:id="rId2088" w:tooltip="C:Usersmtk65284Documents3GPPtsg_ranWG2_RL2TSGR2_119-eDocsR2-2208616.zip" w:history="1">
        <w:r w:rsidR="00FB69FA" w:rsidRPr="008816D4">
          <w:rPr>
            <w:rStyle w:val="Hyperlink"/>
          </w:rPr>
          <w:t>R2-2208616</w:t>
        </w:r>
      </w:hyperlink>
      <w:r w:rsidR="00FB69FA">
        <w:tab/>
        <w:t>Discussion on Rel-17 leftover issues for QoE</w:t>
      </w:r>
      <w:r w:rsidR="00FB69FA">
        <w:tab/>
        <w:t>ZTE Corporation, Sanechips</w:t>
      </w:r>
      <w:r w:rsidR="00FB69FA">
        <w:tab/>
        <w:t>discussion</w:t>
      </w:r>
      <w:r w:rsidR="00FB69FA">
        <w:tab/>
        <w:t>Rel-18</w:t>
      </w:r>
      <w:r w:rsidR="00FB69FA">
        <w:tab/>
        <w:t>NR_QoE_enh-Core</w:t>
      </w:r>
    </w:p>
    <w:p w14:paraId="1C47626F" w14:textId="77777777" w:rsidR="00FB69FA" w:rsidRPr="00FB69FA" w:rsidRDefault="00FB69FA" w:rsidP="00FB69FA">
      <w:pPr>
        <w:pStyle w:val="Doc-text2"/>
      </w:pPr>
    </w:p>
    <w:p w14:paraId="23080C95" w14:textId="52655C43" w:rsidR="00A42142" w:rsidRPr="00194098" w:rsidRDefault="00A42142" w:rsidP="00A42142">
      <w:pPr>
        <w:pStyle w:val="Heading3"/>
      </w:pPr>
      <w:r w:rsidRPr="00194098">
        <w:lastRenderedPageBreak/>
        <w:t>8.</w:t>
      </w:r>
      <w:r w:rsidR="005633DD">
        <w:t>14</w:t>
      </w:r>
      <w:r w:rsidRPr="00194098">
        <w:t>.4</w:t>
      </w:r>
      <w:r w:rsidRPr="00194098">
        <w:tab/>
        <w:t>Other topics</w:t>
      </w:r>
    </w:p>
    <w:p w14:paraId="06D77045" w14:textId="35898058" w:rsidR="00A42142" w:rsidRPr="00194098" w:rsidRDefault="00A42142" w:rsidP="00A42142">
      <w:pPr>
        <w:pStyle w:val="Comments"/>
      </w:pPr>
      <w:r w:rsidRPr="00194098">
        <w:t>Including any other QoE enhancement discussion (e.g. service type aspects, QoE in NR-DC, QoE continuity)</w:t>
      </w:r>
      <w:r w:rsidR="003A05E1">
        <w:t>.</w:t>
      </w:r>
      <w:r w:rsidRPr="00194098">
        <w:t xml:space="preserve"> </w:t>
      </w:r>
    </w:p>
    <w:p w14:paraId="11FACD21" w14:textId="54B54313" w:rsidR="00A42142" w:rsidRPr="00194098" w:rsidRDefault="002F54C2" w:rsidP="00A42142">
      <w:pPr>
        <w:pStyle w:val="Comments"/>
      </w:pPr>
      <w:r>
        <w:t xml:space="preserve">NOTE: </w:t>
      </w:r>
      <w:r w:rsidR="00A42142" w:rsidRPr="00194098">
        <w:t xml:space="preserve">This agenda item </w:t>
      </w:r>
      <w:r w:rsidR="00A42142">
        <w:t>will</w:t>
      </w:r>
      <w:r w:rsidR="00A42142" w:rsidRPr="00194098">
        <w:t xml:space="preserve"> </w:t>
      </w:r>
      <w:r w:rsidR="00481FA3">
        <w:t xml:space="preserve">not </w:t>
      </w:r>
      <w:r w:rsidR="00A42142" w:rsidRPr="00194098">
        <w:t xml:space="preserve">be </w:t>
      </w:r>
      <w:r w:rsidR="00481FA3">
        <w:t>treated</w:t>
      </w:r>
      <w:r w:rsidR="00A42142" w:rsidRPr="00194098">
        <w:t xml:space="preserve"> in this meeting.</w:t>
      </w:r>
    </w:p>
    <w:p w14:paraId="1A05981A" w14:textId="1DA6E741" w:rsidR="00FB69FA" w:rsidRDefault="00EB4E7C" w:rsidP="00FB69FA">
      <w:pPr>
        <w:pStyle w:val="Doc-title"/>
      </w:pPr>
      <w:hyperlink r:id="rId2089" w:tooltip="C:Usersmtk65284Documents3GPPtsg_ranWG2_RL2TSGR2_119-eDocsR2-2208613.zip" w:history="1">
        <w:r w:rsidR="00FB69FA" w:rsidRPr="008816D4">
          <w:rPr>
            <w:rStyle w:val="Hyperlink"/>
          </w:rPr>
          <w:t>R2-2208613</w:t>
        </w:r>
      </w:hyperlink>
      <w:r w:rsidR="00FB69FA">
        <w:tab/>
        <w:t>Recommended bitrate for XR services</w:t>
      </w:r>
      <w:r w:rsidR="00FB69FA">
        <w:tab/>
        <w:t>MediaTek Beijing Inc.</w:t>
      </w:r>
      <w:r w:rsidR="00FB69FA">
        <w:tab/>
        <w:t>discussion</w:t>
      </w:r>
      <w:r w:rsidR="00FB69FA">
        <w:tab/>
        <w:t>Rel-18</w:t>
      </w:r>
    </w:p>
    <w:p w14:paraId="5D780A02" w14:textId="4F4290D0" w:rsidR="00FB69FA" w:rsidRDefault="00EB4E7C" w:rsidP="00FB69FA">
      <w:pPr>
        <w:pStyle w:val="Doc-title"/>
      </w:pPr>
      <w:hyperlink r:id="rId2090" w:tooltip="C:Usersmtk65284Documents3GPPtsg_ranWG2_RL2TSGR2_119-eDocsR2-2208629.zip" w:history="1">
        <w:r w:rsidR="00FB69FA" w:rsidRPr="008816D4">
          <w:rPr>
            <w:rStyle w:val="Hyperlink"/>
          </w:rPr>
          <w:t>R2-2208629</w:t>
        </w:r>
      </w:hyperlink>
      <w:r w:rsidR="00FB69FA">
        <w:tab/>
        <w:t>On RAN visible QoE parameters for new services</w:t>
      </w:r>
      <w:r w:rsidR="00FB69FA">
        <w:tab/>
        <w:t xml:space="preserve">China Telecom </w:t>
      </w:r>
      <w:r w:rsidR="00FB69FA">
        <w:tab/>
        <w:t>discussion</w:t>
      </w:r>
    </w:p>
    <w:p w14:paraId="5FC3FF95" w14:textId="77777777" w:rsidR="00FB69FA" w:rsidRPr="00FB69FA" w:rsidRDefault="00FB69FA" w:rsidP="00FB69FA">
      <w:pPr>
        <w:pStyle w:val="Doc-text2"/>
      </w:pPr>
    </w:p>
    <w:p w14:paraId="4F7FFC9B" w14:textId="79980992" w:rsidR="00D50995" w:rsidRDefault="00D50995" w:rsidP="00D50995">
      <w:pPr>
        <w:pStyle w:val="Heading2"/>
      </w:pPr>
      <w:r>
        <w:t>8.</w:t>
      </w:r>
      <w:r w:rsidR="005633DD">
        <w:t>15</w:t>
      </w:r>
      <w:r>
        <w:tab/>
        <w:t xml:space="preserve">R18 Other </w:t>
      </w:r>
    </w:p>
    <w:p w14:paraId="6D0A5917" w14:textId="765F592B" w:rsidR="00D50995" w:rsidRDefault="00D50995" w:rsidP="00D50995">
      <w:pPr>
        <w:pStyle w:val="Comments"/>
      </w:pPr>
      <w:r w:rsidRPr="00D50995">
        <w:t>Misc Impacts from Other RAN WGs and TSGs (incl MC Enhancements)</w:t>
      </w:r>
      <w:r>
        <w:t xml:space="preserve">. LS ins for Rel-18 topics that has no RAN WI. </w:t>
      </w:r>
    </w:p>
    <w:p w14:paraId="309AB3C0" w14:textId="3E8672E2" w:rsidR="00D50995" w:rsidRDefault="00D50995" w:rsidP="00D50995">
      <w:pPr>
        <w:pStyle w:val="Comments"/>
      </w:pPr>
      <w:r>
        <w:t>Time budget: 0.5 TU</w:t>
      </w:r>
    </w:p>
    <w:p w14:paraId="39EE8B04" w14:textId="337AED5F" w:rsidR="00D50995" w:rsidRDefault="00D50995" w:rsidP="00D50995">
      <w:pPr>
        <w:pStyle w:val="Comments"/>
      </w:pPr>
      <w:r>
        <w:t xml:space="preserve">Tdoc Limitation: - </w:t>
      </w:r>
    </w:p>
    <w:p w14:paraId="4E05E53E" w14:textId="1806EFE2" w:rsidR="00EF294A" w:rsidRPr="00EF294A" w:rsidRDefault="00EF294A" w:rsidP="00EF294A">
      <w:pPr>
        <w:pStyle w:val="BoldComments"/>
      </w:pPr>
      <w:r>
        <w:t>LS in</w:t>
      </w:r>
    </w:p>
    <w:p w14:paraId="784A506D" w14:textId="26F4D5D0" w:rsidR="00EF294A" w:rsidRDefault="00EB4E7C" w:rsidP="00EF294A">
      <w:pPr>
        <w:pStyle w:val="Doc-title"/>
      </w:pPr>
      <w:hyperlink r:id="rId2091" w:tooltip="C:Usersmtk65284Documents3GPPtsg_ranWG2_RL2TSGR2_119-eDocsR2-2206962.zip" w:history="1">
        <w:r w:rsidR="00EF294A" w:rsidRPr="008816D4">
          <w:rPr>
            <w:rStyle w:val="Hyperlink"/>
          </w:rPr>
          <w:t>R2-2206962</w:t>
        </w:r>
      </w:hyperlink>
      <w:r w:rsidR="00EF294A">
        <w:tab/>
        <w:t>LS on Rel-18 WI related to vehicular distributed antenna systems (S-220026; contact: LGE)</w:t>
      </w:r>
      <w:r w:rsidR="00EF294A">
        <w:tab/>
        <w:t>S4SEM</w:t>
      </w:r>
      <w:r w:rsidR="00EF294A">
        <w:tab/>
        <w:t>LS in</w:t>
      </w:r>
      <w:r w:rsidR="00EF294A">
        <w:tab/>
        <w:t>Rel-18</w:t>
      </w:r>
      <w:r w:rsidR="00EF294A">
        <w:tab/>
        <w:t>To:RAN1</w:t>
      </w:r>
      <w:r w:rsidR="00EF294A">
        <w:tab/>
        <w:t>Cc:RAN, RAN2, RAN4</w:t>
      </w:r>
    </w:p>
    <w:p w14:paraId="481C3A18" w14:textId="1F92C9CD" w:rsidR="00EF294A" w:rsidRDefault="00EF294A" w:rsidP="00EF294A">
      <w:pPr>
        <w:pStyle w:val="Doc-comment"/>
      </w:pPr>
      <w:r>
        <w:t xml:space="preserve">Chair: RAN2 is </w:t>
      </w:r>
      <w:proofErr w:type="spellStart"/>
      <w:r>
        <w:t>CCed</w:t>
      </w:r>
      <w:proofErr w:type="spellEnd"/>
      <w:r>
        <w:t>. Proposed Noted [000]</w:t>
      </w:r>
    </w:p>
    <w:p w14:paraId="1D1FC6D2" w14:textId="0A95A4A1" w:rsidR="00EF294A" w:rsidRDefault="007C2DDC" w:rsidP="00EF294A">
      <w:pPr>
        <w:pStyle w:val="BoldComments"/>
        <w:rPr>
          <w:lang w:val="en-GB"/>
        </w:rPr>
      </w:pPr>
      <w:r>
        <w:rPr>
          <w:lang w:val="en-GB"/>
        </w:rPr>
        <w:t>Redcap</w:t>
      </w:r>
    </w:p>
    <w:p w14:paraId="29D95BC1" w14:textId="1F5FD334" w:rsidR="007C2DDC" w:rsidRDefault="007C2DDC" w:rsidP="007C2DDC">
      <w:pPr>
        <w:pStyle w:val="Comments"/>
      </w:pPr>
      <w:r>
        <w:t>Offline first</w:t>
      </w:r>
    </w:p>
    <w:p w14:paraId="4DEA8ECA" w14:textId="52AB965C" w:rsidR="007C2DDC" w:rsidRDefault="007C2DDC" w:rsidP="007C2DDC">
      <w:pPr>
        <w:pStyle w:val="EmailDiscussion"/>
        <w:rPr>
          <w:lang w:val="en-US"/>
        </w:rPr>
      </w:pPr>
      <w:bookmarkStart w:id="67" w:name="_Hlk111608781"/>
      <w:r>
        <w:rPr>
          <w:lang w:val="en-US"/>
        </w:rPr>
        <w:t>[AT119-e][</w:t>
      </w:r>
      <w:proofErr w:type="gramStart"/>
      <w:r>
        <w:rPr>
          <w:lang w:val="en-US"/>
        </w:rPr>
        <w:t>0</w:t>
      </w:r>
      <w:r w:rsidR="009D0143">
        <w:rPr>
          <w:lang w:val="en-US"/>
        </w:rPr>
        <w:t>24</w:t>
      </w:r>
      <w:r>
        <w:rPr>
          <w:lang w:val="en-US"/>
        </w:rPr>
        <w:t>][</w:t>
      </w:r>
      <w:proofErr w:type="gramEnd"/>
      <w:r>
        <w:rPr>
          <w:lang w:val="en-US"/>
        </w:rPr>
        <w:t xml:space="preserve">NR18] </w:t>
      </w:r>
      <w:r>
        <w:t>FS_REDCAP_Ph2 option feasibility</w:t>
      </w:r>
      <w:r>
        <w:rPr>
          <w:lang w:val="en-US"/>
        </w:rPr>
        <w:t xml:space="preserve"> (Ericsson)</w:t>
      </w:r>
    </w:p>
    <w:p w14:paraId="3A74B825" w14:textId="0A5112B1" w:rsidR="007C2DDC" w:rsidRDefault="007C2DDC" w:rsidP="007C2DDC">
      <w:pPr>
        <w:pStyle w:val="EmailDiscussion2"/>
        <w:rPr>
          <w:lang w:val="en-US"/>
        </w:rPr>
      </w:pPr>
      <w:r>
        <w:rPr>
          <w:lang w:val="en-US"/>
        </w:rPr>
        <w:tab/>
        <w:t xml:space="preserve">Scope: Treat </w:t>
      </w:r>
      <w:hyperlink r:id="rId2092" w:tooltip="C:Usersmtk65284Documents3GPPtsg_ranWG2_RL2TSGR2_119-eDocsR2-2206967.zip" w:history="1">
        <w:r w:rsidRPr="008816D4">
          <w:rPr>
            <w:rStyle w:val="Hyperlink"/>
            <w:lang w:val="en-US"/>
          </w:rPr>
          <w:t>R2-2206967</w:t>
        </w:r>
      </w:hyperlink>
      <w:r>
        <w:rPr>
          <w:lang w:val="en-US"/>
        </w:rPr>
        <w:t xml:space="preserve">, </w:t>
      </w:r>
      <w:hyperlink r:id="rId2093" w:tooltip="C:Usersmtk65284Documents3GPPtsg_ranWG2_RL2TSGR2_119-eDocsR2-2208568.zip" w:history="1">
        <w:r w:rsidRPr="008816D4">
          <w:rPr>
            <w:rStyle w:val="Hyperlink"/>
            <w:lang w:val="en-US"/>
          </w:rPr>
          <w:t>R2-2208568</w:t>
        </w:r>
      </w:hyperlink>
      <w:r>
        <w:rPr>
          <w:lang w:val="en-US"/>
        </w:rPr>
        <w:t xml:space="preserve">, </w:t>
      </w:r>
      <w:hyperlink r:id="rId2094" w:tooltip="C:Usersmtk65284Documents3GPPtsg_ranWG2_RL2TSGR2_119-eDocsR2-2207623.zip" w:history="1">
        <w:r w:rsidRPr="008816D4">
          <w:rPr>
            <w:rStyle w:val="Hyperlink"/>
            <w:lang w:val="en-US"/>
          </w:rPr>
          <w:t>R2-2207623</w:t>
        </w:r>
      </w:hyperlink>
      <w:r>
        <w:rPr>
          <w:lang w:val="en-US"/>
        </w:rPr>
        <w:t xml:space="preserve">. Identify the points that require RAN2 </w:t>
      </w:r>
      <w:proofErr w:type="gramStart"/>
      <w:r>
        <w:rPr>
          <w:lang w:val="en-US"/>
        </w:rPr>
        <w:t>reply, and</w:t>
      </w:r>
      <w:proofErr w:type="gramEnd"/>
      <w:r>
        <w:rPr>
          <w:lang w:val="en-US"/>
        </w:rPr>
        <w:t xml:space="preserve"> identify agreeable or possible/tentative replies. Pave the way for online agreements. </w:t>
      </w:r>
    </w:p>
    <w:p w14:paraId="0F7CA9DB" w14:textId="1213F477" w:rsidR="007C2DDC" w:rsidRDefault="007C2DDC" w:rsidP="007C2DDC">
      <w:pPr>
        <w:pStyle w:val="EmailDiscussion2"/>
        <w:rPr>
          <w:lang w:val="en-US"/>
        </w:rPr>
      </w:pPr>
      <w:r>
        <w:rPr>
          <w:lang w:val="en-US"/>
        </w:rPr>
        <w:tab/>
        <w:t xml:space="preserve">Intended outcome: Report, Draft LS out. </w:t>
      </w:r>
    </w:p>
    <w:p w14:paraId="3C8CEE02" w14:textId="72908C2F" w:rsidR="007C2DDC" w:rsidRDefault="007C2DDC" w:rsidP="007C2DDC">
      <w:pPr>
        <w:pStyle w:val="EmailDiscussion2"/>
        <w:rPr>
          <w:lang w:val="en-US"/>
        </w:rPr>
      </w:pPr>
      <w:r>
        <w:rPr>
          <w:lang w:val="en-US"/>
        </w:rPr>
        <w:tab/>
        <w:t xml:space="preserve">Deadline: Ready for online CB W2 </w:t>
      </w:r>
      <w:proofErr w:type="spellStart"/>
      <w:r w:rsidR="00EA2AB4">
        <w:rPr>
          <w:lang w:val="en-US"/>
        </w:rPr>
        <w:t>fri</w:t>
      </w:r>
      <w:r>
        <w:rPr>
          <w:lang w:val="en-US"/>
        </w:rPr>
        <w:t>day</w:t>
      </w:r>
      <w:proofErr w:type="spellEnd"/>
    </w:p>
    <w:bookmarkEnd w:id="67"/>
    <w:p w14:paraId="3A363DB8" w14:textId="77777777" w:rsidR="007C2DDC" w:rsidRPr="007C2DDC" w:rsidRDefault="007C2DDC" w:rsidP="007C2DDC">
      <w:pPr>
        <w:pStyle w:val="Comments"/>
      </w:pPr>
    </w:p>
    <w:p w14:paraId="5A9B3232" w14:textId="2B7A65BB" w:rsidR="0020274C" w:rsidRDefault="00EB4E7C" w:rsidP="0020274C">
      <w:pPr>
        <w:pStyle w:val="Doc-title"/>
      </w:pPr>
      <w:hyperlink r:id="rId2095" w:tooltip="C:Usersmtk65284Documents3GPPtsg_ranWG2_RL2TSGR2_119-eDocsR2-2206967.zip" w:history="1">
        <w:r w:rsidR="00FB69FA" w:rsidRPr="008816D4">
          <w:rPr>
            <w:rStyle w:val="Hyperlink"/>
          </w:rPr>
          <w:t>R2-2206967</w:t>
        </w:r>
      </w:hyperlink>
      <w:r w:rsidR="00FB69FA">
        <w:tab/>
        <w:t>LS On FS_REDCAP_Ph2 option feasibility (S2-2204989; contact: Ericsson)</w:t>
      </w:r>
      <w:r w:rsidR="00FB69FA">
        <w:tab/>
        <w:t>SA2</w:t>
      </w:r>
      <w:r w:rsidR="00FB69FA">
        <w:tab/>
        <w:t>LS in</w:t>
      </w:r>
      <w:r w:rsidR="00FB69FA">
        <w:tab/>
        <w:t>Rel-18</w:t>
      </w:r>
      <w:r w:rsidR="00FB69FA">
        <w:tab/>
        <w:t>FS_REDCAP_Ph2</w:t>
      </w:r>
      <w:r w:rsidR="00FB69FA">
        <w:tab/>
        <w:t>To:RAN3, RAN2</w:t>
      </w:r>
      <w:r w:rsidR="00FB69FA">
        <w:tab/>
        <w:t>Cc:CT4, CT1</w:t>
      </w:r>
    </w:p>
    <w:p w14:paraId="12B8BBCA" w14:textId="496BFFF8" w:rsidR="00EF294A" w:rsidRDefault="00EB4E7C" w:rsidP="00EF294A">
      <w:pPr>
        <w:pStyle w:val="Doc-title"/>
      </w:pPr>
      <w:hyperlink r:id="rId2096" w:tooltip="C:Usersmtk65284Documents3GPPtsg_ranWG2_RL2TSGR2_119-eDocsR2-2208568.zip" w:history="1">
        <w:r w:rsidR="00EF294A" w:rsidRPr="008816D4">
          <w:rPr>
            <w:rStyle w:val="Hyperlink"/>
          </w:rPr>
          <w:t>R2-2208568</w:t>
        </w:r>
      </w:hyperlink>
      <w:r w:rsidR="00EF294A">
        <w:tab/>
        <w:t>Discussion on solutions for eDRX cycle beyond 10.24s for RedCap</w:t>
      </w:r>
      <w:r w:rsidR="00EF294A">
        <w:tab/>
      </w:r>
      <w:r w:rsidR="00EF294A">
        <w:tab/>
        <w:t>ZTE Corporation, Sanechips</w:t>
      </w:r>
      <w:r w:rsidR="00EF294A">
        <w:tab/>
        <w:t>discussion</w:t>
      </w:r>
      <w:r w:rsidR="00EF294A">
        <w:tab/>
        <w:t>Rel-18</w:t>
      </w:r>
      <w:r w:rsidR="00EF294A">
        <w:tab/>
        <w:t>FS_NR_redcap_enh</w:t>
      </w:r>
    </w:p>
    <w:p w14:paraId="64B908A6" w14:textId="68007880" w:rsidR="00EF294A" w:rsidRDefault="00EB4E7C" w:rsidP="00EF294A">
      <w:pPr>
        <w:pStyle w:val="Doc-title"/>
      </w:pPr>
      <w:hyperlink r:id="rId2097" w:tooltip="C:Usersmtk65284Documents3GPPtsg_ranWG2_RL2TSGR2_119-eDocsR2-2207623.zip" w:history="1">
        <w:r w:rsidR="00EF294A" w:rsidRPr="008816D4">
          <w:rPr>
            <w:rStyle w:val="Hyperlink"/>
          </w:rPr>
          <w:t>R2-2207623</w:t>
        </w:r>
      </w:hyperlink>
      <w:r w:rsidR="00EF294A">
        <w:tab/>
        <w:t>Discussion on the SA2 LS “FS_REDCAP_Ph2 option feasibility” for RRC_INACTIVE eDRX</w:t>
      </w:r>
      <w:r w:rsidR="00EF294A">
        <w:tab/>
        <w:t>Huawei, HiSilicon</w:t>
      </w:r>
      <w:r w:rsidR="00EF294A">
        <w:tab/>
        <w:t>discussion</w:t>
      </w:r>
      <w:r w:rsidR="00EF294A">
        <w:tab/>
        <w:t>Rel-18</w:t>
      </w:r>
    </w:p>
    <w:p w14:paraId="062CF3F0" w14:textId="5FB3872D" w:rsidR="0020274C" w:rsidRDefault="0020274C" w:rsidP="0020274C">
      <w:pPr>
        <w:pStyle w:val="BoldComments"/>
        <w:rPr>
          <w:lang w:val="en-GB"/>
        </w:rPr>
      </w:pPr>
      <w:bookmarkStart w:id="68" w:name="_Hlk111594587"/>
      <w:r>
        <w:rPr>
          <w:lang w:val="en-GB"/>
        </w:rPr>
        <w:t>Protection of SI</w:t>
      </w:r>
    </w:p>
    <w:p w14:paraId="0555B8EB" w14:textId="14998506" w:rsidR="00A818BC" w:rsidRDefault="004A628C" w:rsidP="00A818BC">
      <w:pPr>
        <w:pStyle w:val="Comments"/>
      </w:pPr>
      <w:r>
        <w:t>Offline First (modifed)</w:t>
      </w:r>
    </w:p>
    <w:p w14:paraId="6BAC83C5" w14:textId="77777777" w:rsidR="007C2DDC" w:rsidRDefault="007C2DDC" w:rsidP="00A818BC">
      <w:pPr>
        <w:pStyle w:val="Comments"/>
      </w:pPr>
    </w:p>
    <w:p w14:paraId="08420D8A" w14:textId="176BF5EC" w:rsidR="007C2DDC" w:rsidRDefault="007C2DDC" w:rsidP="007C2DDC">
      <w:pPr>
        <w:pStyle w:val="EmailDiscussion"/>
        <w:rPr>
          <w:lang w:val="en-US"/>
        </w:rPr>
      </w:pPr>
      <w:bookmarkStart w:id="69" w:name="_Hlk111608795"/>
      <w:r>
        <w:rPr>
          <w:lang w:val="en-US"/>
        </w:rPr>
        <w:t>[AT119-e][</w:t>
      </w:r>
      <w:proofErr w:type="gramStart"/>
      <w:r>
        <w:rPr>
          <w:lang w:val="en-US"/>
        </w:rPr>
        <w:t>0</w:t>
      </w:r>
      <w:r w:rsidR="009D0143">
        <w:rPr>
          <w:lang w:val="en-US"/>
        </w:rPr>
        <w:t>25</w:t>
      </w:r>
      <w:r>
        <w:rPr>
          <w:lang w:val="en-US"/>
        </w:rPr>
        <w:t>][</w:t>
      </w:r>
      <w:proofErr w:type="gramEnd"/>
      <w:r>
        <w:rPr>
          <w:lang w:val="en-US"/>
        </w:rPr>
        <w:t xml:space="preserve">NR18] </w:t>
      </w:r>
      <w:r w:rsidR="00F2190E">
        <w:rPr>
          <w:lang w:val="en-US"/>
        </w:rPr>
        <w:t>Protection of SI</w:t>
      </w:r>
      <w:r>
        <w:rPr>
          <w:lang w:val="en-US"/>
        </w:rPr>
        <w:t xml:space="preserve"> (</w:t>
      </w:r>
      <w:r w:rsidR="008816D4">
        <w:rPr>
          <w:lang w:val="en-US"/>
        </w:rPr>
        <w:t>Samsung</w:t>
      </w:r>
      <w:r>
        <w:rPr>
          <w:lang w:val="en-US"/>
        </w:rPr>
        <w:t>)</w:t>
      </w:r>
    </w:p>
    <w:p w14:paraId="690E179C" w14:textId="364C0409" w:rsidR="007C2DDC" w:rsidRDefault="007C2DDC" w:rsidP="00AF777F">
      <w:pPr>
        <w:pStyle w:val="EmailDiscussion2"/>
        <w:rPr>
          <w:lang w:val="en-US"/>
        </w:rPr>
      </w:pPr>
      <w:r>
        <w:rPr>
          <w:lang w:val="en-US"/>
        </w:rPr>
        <w:tab/>
        <w:t xml:space="preserve">Scope: </w:t>
      </w:r>
      <w:r w:rsidR="00AF777F">
        <w:rPr>
          <w:lang w:val="en-US"/>
        </w:rPr>
        <w:t xml:space="preserve">Ph1: </w:t>
      </w:r>
      <w:r w:rsidR="004A628C">
        <w:rPr>
          <w:lang w:val="en-US"/>
        </w:rPr>
        <w:t>Treat R2-2206976, R2-2207028, R2-2208460, R2-2208482, R2-2208625, Collect Comments, determine possible agreements and discussion points, progress the LS accordingly</w:t>
      </w:r>
    </w:p>
    <w:p w14:paraId="1D43907C" w14:textId="2E547AB0" w:rsidR="00AF777F" w:rsidRDefault="00AF777F" w:rsidP="00AF777F">
      <w:pPr>
        <w:pStyle w:val="EmailDiscussion2"/>
        <w:rPr>
          <w:lang w:val="en-US"/>
        </w:rPr>
      </w:pPr>
      <w:r>
        <w:rPr>
          <w:lang w:val="en-US"/>
        </w:rPr>
        <w:tab/>
        <w:t xml:space="preserve">Ph2: </w:t>
      </w:r>
      <w:proofErr w:type="gramStart"/>
      <w:r>
        <w:rPr>
          <w:lang w:val="en-US"/>
        </w:rPr>
        <w:t>Take into account</w:t>
      </w:r>
      <w:proofErr w:type="gramEnd"/>
      <w:r>
        <w:rPr>
          <w:lang w:val="en-US"/>
        </w:rPr>
        <w:t xml:space="preserve"> online progress, agree reply LS out. </w:t>
      </w:r>
    </w:p>
    <w:p w14:paraId="5CACA984" w14:textId="4D2C1E9D" w:rsidR="007C2DDC" w:rsidRDefault="007C2DDC" w:rsidP="007C2DDC">
      <w:pPr>
        <w:pStyle w:val="EmailDiscussion2"/>
        <w:rPr>
          <w:lang w:val="en-US"/>
        </w:rPr>
      </w:pPr>
      <w:r>
        <w:rPr>
          <w:lang w:val="en-US"/>
        </w:rPr>
        <w:tab/>
        <w:t xml:space="preserve">Intended outcome: </w:t>
      </w:r>
      <w:r w:rsidR="00AF777F">
        <w:rPr>
          <w:lang w:val="en-US"/>
        </w:rPr>
        <w:t xml:space="preserve">Ph1 </w:t>
      </w:r>
      <w:r>
        <w:rPr>
          <w:lang w:val="en-US"/>
        </w:rPr>
        <w:t xml:space="preserve">Report, </w:t>
      </w:r>
      <w:r w:rsidR="004A628C">
        <w:rPr>
          <w:lang w:val="en-US"/>
        </w:rPr>
        <w:t xml:space="preserve">Draft </w:t>
      </w:r>
      <w:r>
        <w:rPr>
          <w:lang w:val="en-US"/>
        </w:rPr>
        <w:t>LS out.</w:t>
      </w:r>
      <w:r w:rsidR="00AF777F">
        <w:rPr>
          <w:lang w:val="en-US"/>
        </w:rPr>
        <w:t xml:space="preserve"> Ph2 Approved LS</w:t>
      </w:r>
      <w:r>
        <w:rPr>
          <w:lang w:val="en-US"/>
        </w:rPr>
        <w:t xml:space="preserve"> </w:t>
      </w:r>
    </w:p>
    <w:p w14:paraId="66F011BB" w14:textId="45D70A9A" w:rsidR="007C2DDC" w:rsidRDefault="007C2DDC" w:rsidP="007C2DDC">
      <w:pPr>
        <w:pStyle w:val="EmailDiscussion2"/>
        <w:rPr>
          <w:lang w:val="en-US"/>
        </w:rPr>
      </w:pPr>
      <w:r>
        <w:rPr>
          <w:lang w:val="en-US"/>
        </w:rPr>
        <w:tab/>
        <w:t xml:space="preserve">Deadline: </w:t>
      </w:r>
      <w:r w:rsidR="00AF777F">
        <w:rPr>
          <w:lang w:val="en-US"/>
        </w:rPr>
        <w:t>Ph2 EOM (offline only)</w:t>
      </w:r>
    </w:p>
    <w:bookmarkEnd w:id="69"/>
    <w:p w14:paraId="0175E56F" w14:textId="22EF83BB" w:rsidR="00AF777F" w:rsidRDefault="00AF777F" w:rsidP="00A818BC">
      <w:pPr>
        <w:pStyle w:val="Comments"/>
        <w:rPr>
          <w:lang w:val="en-US"/>
        </w:rPr>
      </w:pPr>
    </w:p>
    <w:p w14:paraId="599D5D72" w14:textId="4FCB2983" w:rsidR="00AF777F" w:rsidRDefault="00AF777F" w:rsidP="00AF777F">
      <w:pPr>
        <w:pStyle w:val="Doc-title"/>
        <w:rPr>
          <w:lang w:val="en-US"/>
        </w:rPr>
      </w:pPr>
      <w:r>
        <w:rPr>
          <w:lang w:val="en-US"/>
        </w:rPr>
        <w:t>R2-2208959</w:t>
      </w:r>
      <w:r>
        <w:rPr>
          <w:lang w:val="en-US"/>
        </w:rPr>
        <w:tab/>
      </w:r>
      <w:r>
        <w:rPr>
          <w:sz w:val="22"/>
          <w:szCs w:val="22"/>
        </w:rPr>
        <w:t>[</w:t>
      </w:r>
      <w:r>
        <w:t xml:space="preserve">AT119-e][025][NR18] </w:t>
      </w:r>
      <w:r>
        <w:rPr>
          <w:lang w:val="en-US"/>
        </w:rPr>
        <w:t>Protection of SI (Samsung)</w:t>
      </w:r>
      <w:r>
        <w:rPr>
          <w:lang w:val="en-US"/>
        </w:rPr>
        <w:tab/>
        <w:t>Samsung</w:t>
      </w:r>
    </w:p>
    <w:p w14:paraId="400473B0" w14:textId="23CAA1D2" w:rsidR="00AF777F" w:rsidRPr="00AF777F" w:rsidRDefault="00AF777F" w:rsidP="00AF777F">
      <w:pPr>
        <w:pStyle w:val="Doc-text2"/>
        <w:rPr>
          <w:lang w:val="en-US"/>
        </w:rPr>
      </w:pPr>
      <w:r>
        <w:rPr>
          <w:lang w:val="en-US"/>
        </w:rPr>
        <w:t>General</w:t>
      </w:r>
    </w:p>
    <w:p w14:paraId="2765F7DD" w14:textId="26B6B948" w:rsidR="00AF777F" w:rsidRDefault="00AF777F" w:rsidP="00AF777F">
      <w:pPr>
        <w:pStyle w:val="Doc-text2"/>
        <w:rPr>
          <w:lang w:val="en-US"/>
        </w:rPr>
      </w:pPr>
      <w:r>
        <w:rPr>
          <w:lang w:val="en-US"/>
        </w:rPr>
        <w:t>-</w:t>
      </w:r>
      <w:r>
        <w:rPr>
          <w:lang w:val="en-US"/>
        </w:rPr>
        <w:tab/>
        <w:t xml:space="preserve">Ericsson is missing a general discussion on what is best for RAN2. Proposes an alternative approach, not new SIB and not add in existing SIB, think there are alternative approaches, </w:t>
      </w:r>
      <w:proofErr w:type="gramStart"/>
      <w:r>
        <w:rPr>
          <w:lang w:val="en-US"/>
        </w:rPr>
        <w:t>e.g.</w:t>
      </w:r>
      <w:proofErr w:type="gramEnd"/>
      <w:r>
        <w:rPr>
          <w:lang w:val="en-US"/>
        </w:rPr>
        <w:t xml:space="preserve"> SI messages.</w:t>
      </w:r>
    </w:p>
    <w:p w14:paraId="50CF3B0A" w14:textId="21F276B8" w:rsidR="00AF777F" w:rsidRDefault="00AF777F" w:rsidP="00AF777F">
      <w:pPr>
        <w:pStyle w:val="Doc-text2"/>
        <w:rPr>
          <w:lang w:val="en-US"/>
        </w:rPr>
      </w:pPr>
      <w:r>
        <w:rPr>
          <w:lang w:val="en-US"/>
        </w:rPr>
        <w:t>-</w:t>
      </w:r>
      <w:r>
        <w:rPr>
          <w:lang w:val="en-US"/>
        </w:rPr>
        <w:tab/>
        <w:t xml:space="preserve">HW think right now we just need to reply, P1-P3 sufficient, but also support P4. </w:t>
      </w:r>
    </w:p>
    <w:p w14:paraId="7EE2D17F" w14:textId="7946ACF4" w:rsidR="00AF777F" w:rsidRDefault="00AF777F" w:rsidP="00AF777F">
      <w:pPr>
        <w:pStyle w:val="Doc-text2"/>
        <w:rPr>
          <w:lang w:val="en-US"/>
        </w:rPr>
      </w:pPr>
      <w:r>
        <w:rPr>
          <w:lang w:val="en-US"/>
        </w:rPr>
        <w:t>P123</w:t>
      </w:r>
    </w:p>
    <w:p w14:paraId="2919D9F0" w14:textId="0D373E13" w:rsidR="00AF777F" w:rsidRDefault="00AF777F" w:rsidP="00AF777F">
      <w:pPr>
        <w:pStyle w:val="Doc-text2"/>
        <w:rPr>
          <w:lang w:val="en-US"/>
        </w:rPr>
      </w:pPr>
      <w:r>
        <w:rPr>
          <w:lang w:val="en-US"/>
        </w:rPr>
        <w:t>-</w:t>
      </w:r>
      <w:r>
        <w:rPr>
          <w:lang w:val="en-US"/>
        </w:rPr>
        <w:tab/>
        <w:t xml:space="preserve">vivo has issue with P1. Think that from R2 point of view we have segmentation as well. </w:t>
      </w:r>
    </w:p>
    <w:p w14:paraId="33377590" w14:textId="4E5CBFC2" w:rsidR="00AF777F" w:rsidRDefault="00AF777F" w:rsidP="00AF777F">
      <w:pPr>
        <w:pStyle w:val="Doc-text2"/>
        <w:rPr>
          <w:lang w:val="en-US"/>
        </w:rPr>
      </w:pPr>
      <w:r>
        <w:rPr>
          <w:lang w:val="en-US"/>
        </w:rPr>
        <w:t>-</w:t>
      </w:r>
      <w:r>
        <w:rPr>
          <w:lang w:val="en-US"/>
        </w:rPr>
        <w:tab/>
        <w:t xml:space="preserve">OPPO has concerns on P2. Is R2 </w:t>
      </w:r>
      <w:proofErr w:type="gramStart"/>
      <w:r>
        <w:rPr>
          <w:lang w:val="en-US"/>
        </w:rPr>
        <w:t>really ready</w:t>
      </w:r>
      <w:proofErr w:type="gramEnd"/>
      <w:r>
        <w:rPr>
          <w:lang w:val="en-US"/>
        </w:rPr>
        <w:t xml:space="preserve"> to introduce a new SIB? More proper to say that RAN2 need to study. Samsung think we just reply to the questions. </w:t>
      </w:r>
    </w:p>
    <w:p w14:paraId="573545F3" w14:textId="20B94A02" w:rsidR="00AF777F" w:rsidRDefault="00AF777F" w:rsidP="00AF777F">
      <w:pPr>
        <w:pStyle w:val="Doc-text2"/>
        <w:rPr>
          <w:lang w:val="en-US"/>
        </w:rPr>
      </w:pPr>
      <w:r>
        <w:rPr>
          <w:lang w:val="en-US"/>
        </w:rPr>
        <w:t>-</w:t>
      </w:r>
      <w:r>
        <w:rPr>
          <w:lang w:val="en-US"/>
        </w:rPr>
        <w:tab/>
        <w:t>Intel think that in the middle of P2, it is stated that a separate SIB is preferred</w:t>
      </w:r>
      <w:proofErr w:type="gramStart"/>
      <w:r>
        <w:rPr>
          <w:lang w:val="en-US"/>
        </w:rPr>
        <w:t xml:space="preserve"> ..</w:t>
      </w:r>
      <w:proofErr w:type="gramEnd"/>
      <w:r>
        <w:rPr>
          <w:lang w:val="en-US"/>
        </w:rPr>
        <w:t xml:space="preserve"> we should remove this part. </w:t>
      </w:r>
      <w:proofErr w:type="spellStart"/>
      <w:r>
        <w:rPr>
          <w:lang w:val="en-US"/>
        </w:rPr>
        <w:t>Leonovo</w:t>
      </w:r>
      <w:proofErr w:type="spellEnd"/>
      <w:r>
        <w:rPr>
          <w:lang w:val="en-US"/>
        </w:rPr>
        <w:t xml:space="preserve"> agrees. </w:t>
      </w:r>
    </w:p>
    <w:p w14:paraId="0791BE5F" w14:textId="3F696BAC" w:rsidR="00AF777F" w:rsidRDefault="00AF777F" w:rsidP="00AF777F">
      <w:pPr>
        <w:pStyle w:val="Doc-text2"/>
        <w:rPr>
          <w:lang w:val="en-US"/>
        </w:rPr>
      </w:pPr>
      <w:r>
        <w:rPr>
          <w:lang w:val="en-US"/>
        </w:rPr>
        <w:t>P4</w:t>
      </w:r>
    </w:p>
    <w:p w14:paraId="4A548B3D" w14:textId="230A7332" w:rsidR="00AF777F" w:rsidRDefault="00AF777F" w:rsidP="00AF777F">
      <w:pPr>
        <w:pStyle w:val="Doc-text2"/>
        <w:rPr>
          <w:lang w:val="en-US"/>
        </w:rPr>
      </w:pPr>
      <w:r>
        <w:rPr>
          <w:lang w:val="en-US"/>
        </w:rPr>
        <w:t>-</w:t>
      </w:r>
      <w:r>
        <w:rPr>
          <w:lang w:val="en-US"/>
        </w:rPr>
        <w:tab/>
        <w:t xml:space="preserve">VDF: Last bullet need clarification, not clear what </w:t>
      </w:r>
      <w:proofErr w:type="gramStart"/>
      <w:r>
        <w:rPr>
          <w:lang w:val="en-US"/>
        </w:rPr>
        <w:t>changes</w:t>
      </w:r>
      <w:proofErr w:type="gramEnd"/>
      <w:r>
        <w:rPr>
          <w:lang w:val="en-US"/>
        </w:rPr>
        <w:t xml:space="preserve"> and not clear the last part. Samsung think there will be a validity time. VDF think then we should ask about this explicitly. Ericsson think that if SIB info is updated then sec info is updated. </w:t>
      </w:r>
    </w:p>
    <w:p w14:paraId="62F20214" w14:textId="74674ECF" w:rsidR="00AF777F" w:rsidRDefault="00AF777F" w:rsidP="00AF777F">
      <w:pPr>
        <w:pStyle w:val="Doc-text2"/>
        <w:rPr>
          <w:lang w:val="en-US"/>
        </w:rPr>
      </w:pPr>
      <w:r>
        <w:rPr>
          <w:lang w:val="en-US"/>
        </w:rPr>
        <w:lastRenderedPageBreak/>
        <w:t>-</w:t>
      </w:r>
      <w:r>
        <w:rPr>
          <w:lang w:val="en-US"/>
        </w:rPr>
        <w:tab/>
        <w:t xml:space="preserve">LG wonder whether we need to ask these questions. Wonder about the intention about </w:t>
      </w:r>
      <w:proofErr w:type="gramStart"/>
      <w:r>
        <w:rPr>
          <w:lang w:val="en-US"/>
        </w:rPr>
        <w:t>these question</w:t>
      </w:r>
      <w:proofErr w:type="gramEnd"/>
      <w:r>
        <w:rPr>
          <w:lang w:val="en-US"/>
        </w:rPr>
        <w:t xml:space="preserve">. If </w:t>
      </w:r>
      <w:proofErr w:type="gramStart"/>
      <w:r>
        <w:rPr>
          <w:lang w:val="en-US"/>
        </w:rPr>
        <w:t>asked</w:t>
      </w:r>
      <w:proofErr w:type="gramEnd"/>
      <w:r>
        <w:rPr>
          <w:lang w:val="en-US"/>
        </w:rPr>
        <w:t xml:space="preserve"> then we should also explain why R2 is interested. </w:t>
      </w:r>
    </w:p>
    <w:p w14:paraId="55348FB1" w14:textId="499620DA" w:rsidR="00AF777F" w:rsidRDefault="00AF777F" w:rsidP="00AF777F">
      <w:pPr>
        <w:pStyle w:val="Doc-text2"/>
        <w:rPr>
          <w:lang w:val="en-US"/>
        </w:rPr>
      </w:pPr>
      <w:r>
        <w:rPr>
          <w:lang w:val="en-US"/>
        </w:rPr>
        <w:t>-</w:t>
      </w:r>
      <w:r>
        <w:rPr>
          <w:lang w:val="en-US"/>
        </w:rPr>
        <w:tab/>
        <w:t xml:space="preserve">QC think we should try to understand the SA3 solution better and ok to look at other </w:t>
      </w:r>
      <w:proofErr w:type="gramStart"/>
      <w:r>
        <w:rPr>
          <w:lang w:val="en-US"/>
        </w:rPr>
        <w:t>solution, but</w:t>
      </w:r>
      <w:proofErr w:type="gramEnd"/>
      <w:r>
        <w:rPr>
          <w:lang w:val="en-US"/>
        </w:rPr>
        <w:t xml:space="preserve"> try to understand.</w:t>
      </w:r>
    </w:p>
    <w:p w14:paraId="76D8C4E7" w14:textId="6AE0253A" w:rsidR="00AF777F" w:rsidRDefault="00AF777F" w:rsidP="00AF777F">
      <w:pPr>
        <w:pStyle w:val="Doc-text2"/>
        <w:rPr>
          <w:lang w:val="en-US"/>
        </w:rPr>
      </w:pPr>
      <w:r>
        <w:rPr>
          <w:lang w:val="en-US"/>
        </w:rPr>
        <w:t>-</w:t>
      </w:r>
      <w:r>
        <w:rPr>
          <w:lang w:val="en-US"/>
        </w:rPr>
        <w:tab/>
        <w:t>2</w:t>
      </w:r>
      <w:r w:rsidRPr="00AF777F">
        <w:rPr>
          <w:vertAlign w:val="superscript"/>
          <w:lang w:val="en-US"/>
        </w:rPr>
        <w:t>nd</w:t>
      </w:r>
      <w:r>
        <w:rPr>
          <w:lang w:val="en-US"/>
        </w:rPr>
        <w:t xml:space="preserve"> bullet: HW think this is too high level, can be considered the same as bullet 3. </w:t>
      </w:r>
    </w:p>
    <w:p w14:paraId="5C4EC7CB" w14:textId="5AADCF38" w:rsidR="00AF777F" w:rsidRDefault="00AF777F" w:rsidP="00AF777F">
      <w:pPr>
        <w:pStyle w:val="Doc-text2"/>
        <w:rPr>
          <w:lang w:val="en-US"/>
        </w:rPr>
      </w:pPr>
      <w:r>
        <w:rPr>
          <w:lang w:val="en-US"/>
        </w:rPr>
        <w:t>-</w:t>
      </w:r>
      <w:r>
        <w:rPr>
          <w:lang w:val="en-US"/>
        </w:rPr>
        <w:tab/>
        <w:t xml:space="preserve">vivo think P4 is </w:t>
      </w:r>
      <w:proofErr w:type="gramStart"/>
      <w:r>
        <w:rPr>
          <w:lang w:val="en-US"/>
        </w:rPr>
        <w:t>useful, but</w:t>
      </w:r>
      <w:proofErr w:type="gramEnd"/>
      <w:r>
        <w:rPr>
          <w:lang w:val="en-US"/>
        </w:rPr>
        <w:t xml:space="preserve"> agree with LG and think there should be more explanation. </w:t>
      </w:r>
    </w:p>
    <w:p w14:paraId="58F37647" w14:textId="52AB6ED9" w:rsidR="00AF777F" w:rsidRDefault="00AF777F" w:rsidP="00AF777F">
      <w:pPr>
        <w:pStyle w:val="Doc-text2"/>
        <w:rPr>
          <w:lang w:val="en-US"/>
        </w:rPr>
      </w:pPr>
      <w:r>
        <w:rPr>
          <w:lang w:val="en-US"/>
        </w:rPr>
        <w:t>-</w:t>
      </w:r>
      <w:r>
        <w:rPr>
          <w:lang w:val="en-US"/>
        </w:rPr>
        <w:tab/>
        <w:t xml:space="preserve">MTK think P4 is important, we should not give the impression to SA3 that they can just go ahead. Think the general message that we don’t see a </w:t>
      </w:r>
      <w:proofErr w:type="gramStart"/>
      <w:r>
        <w:rPr>
          <w:lang w:val="en-US"/>
        </w:rPr>
        <w:t>show stopper</w:t>
      </w:r>
      <w:proofErr w:type="gramEnd"/>
      <w:r>
        <w:rPr>
          <w:lang w:val="en-US"/>
        </w:rPr>
        <w:t xml:space="preserve">, but we need more info to determine R2 impact. </w:t>
      </w:r>
    </w:p>
    <w:p w14:paraId="15C851C0" w14:textId="753DEA63" w:rsidR="00AF777F" w:rsidRDefault="00AF777F" w:rsidP="00AF777F">
      <w:pPr>
        <w:pStyle w:val="Doc-text2"/>
        <w:rPr>
          <w:lang w:val="en-US"/>
        </w:rPr>
      </w:pPr>
      <w:r>
        <w:rPr>
          <w:lang w:val="en-US"/>
        </w:rPr>
        <w:t>-</w:t>
      </w:r>
      <w:r>
        <w:rPr>
          <w:lang w:val="en-US"/>
        </w:rPr>
        <w:tab/>
        <w:t xml:space="preserve">TMO think there are performance impacts to evaluate as well </w:t>
      </w:r>
    </w:p>
    <w:p w14:paraId="5E716D47" w14:textId="41490489" w:rsidR="00AF777F" w:rsidRDefault="00AF777F" w:rsidP="00AF777F">
      <w:pPr>
        <w:pStyle w:val="Doc-text2"/>
        <w:rPr>
          <w:lang w:val="en-US"/>
        </w:rPr>
      </w:pPr>
    </w:p>
    <w:p w14:paraId="233DDBC5" w14:textId="6A0046A0" w:rsidR="00AF777F" w:rsidRPr="00AF777F" w:rsidRDefault="00AF777F" w:rsidP="00AF777F">
      <w:pPr>
        <w:pStyle w:val="Agreement"/>
        <w:rPr>
          <w:lang w:val="en-US"/>
        </w:rPr>
      </w:pPr>
      <w:r>
        <w:rPr>
          <w:lang w:val="en-US"/>
        </w:rPr>
        <w:t xml:space="preserve">Add: RAN2 expects to evaluate solutions, evaluate impacts to RRC and related performance aspects, and settle the signaling. </w:t>
      </w:r>
    </w:p>
    <w:p w14:paraId="79857AE1" w14:textId="38BFEB48" w:rsidR="00AF777F" w:rsidRPr="00AF777F" w:rsidRDefault="00AF777F" w:rsidP="00AF777F">
      <w:pPr>
        <w:pStyle w:val="Agreement"/>
      </w:pPr>
      <w:r w:rsidRPr="00664396">
        <w:t>Respon</w:t>
      </w:r>
      <w:r>
        <w:t>se</w:t>
      </w:r>
      <w:r w:rsidRPr="00664396">
        <w:t xml:space="preserve"> to Q1: The physical layer imposes a limit to the maximum size a SIB can take. The maximum SIB1 or SI message</w:t>
      </w:r>
      <w:r>
        <w:t>, which can carry multiple SIBs,</w:t>
      </w:r>
      <w:r w:rsidRPr="00664396">
        <w:t xml:space="preserve"> size is 2976 bits. Actual size of the existing SIBs can vary widely with configurations/deployments. SIB’s content may also evolve in the future </w:t>
      </w:r>
      <w:proofErr w:type="gramStart"/>
      <w:r w:rsidRPr="00664396">
        <w:t>e.g.</w:t>
      </w:r>
      <w:proofErr w:type="gramEnd"/>
      <w:r w:rsidRPr="00664396">
        <w:t xml:space="preserve"> with addition of new fields in future releases. Therefore, the available size varies per each SIB and there is no definite answer on available bytes in existing SIBs to carry security information. </w:t>
      </w:r>
      <w:ins w:id="70" w:author="Johan Johansson" w:date="2022-08-23T15:03:00Z">
        <w:r>
          <w:t>Currently,</w:t>
        </w:r>
        <w:r w:rsidRPr="00664396">
          <w:t xml:space="preserve"> SIB segmentation feature </w:t>
        </w:r>
        <w:r>
          <w:t xml:space="preserve">is applicable to some of the SIBs and </w:t>
        </w:r>
        <w:r w:rsidRPr="00664396">
          <w:t>can enable larger message size (</w:t>
        </w:r>
        <w:proofErr w:type="gramStart"/>
        <w:r w:rsidRPr="00664396">
          <w:t>e.g.</w:t>
        </w:r>
        <w:proofErr w:type="gramEnd"/>
        <w:r w:rsidRPr="00664396">
          <w:t xml:space="preserve"> 2976 bits x 64 segments)</w:t>
        </w:r>
      </w:ins>
      <w:ins w:id="71" w:author="Johan Johansson" w:date="2022-08-23T15:04:00Z">
        <w:r>
          <w:t>, but that may come with low performance.</w:t>
        </w:r>
      </w:ins>
    </w:p>
    <w:p w14:paraId="246265CC" w14:textId="6F28B41F" w:rsidR="00AF777F" w:rsidRPr="00AF777F" w:rsidRDefault="00AF777F" w:rsidP="00AF777F">
      <w:pPr>
        <w:pStyle w:val="Agreement"/>
      </w:pPr>
      <w:r w:rsidRPr="00664396">
        <w:t>Respo</w:t>
      </w:r>
      <w:r>
        <w:t>nse</w:t>
      </w:r>
      <w:r w:rsidRPr="00664396">
        <w:t xml:space="preserve"> to Q2: RAN</w:t>
      </w:r>
      <w:r>
        <w:t>2</w:t>
      </w:r>
      <w:r w:rsidRPr="00664396">
        <w:t xml:space="preserve"> </w:t>
      </w:r>
      <w:del w:id="72" w:author="Johan Johansson" w:date="2022-08-23T15:08:00Z">
        <w:r w:rsidRPr="00664396" w:rsidDel="00AF777F">
          <w:delText xml:space="preserve">would </w:delText>
        </w:r>
      </w:del>
      <w:ins w:id="73" w:author="Johan Johansson" w:date="2022-08-23T15:08:00Z">
        <w:r>
          <w:t>may</w:t>
        </w:r>
        <w:r w:rsidRPr="00664396">
          <w:t xml:space="preserve"> </w:t>
        </w:r>
      </w:ins>
      <w:r w:rsidRPr="00664396">
        <w:t>need to define a new SIB available on demand. The new SIB could carry up to 2976 bits. It is RAN</w:t>
      </w:r>
      <w:r>
        <w:t>2</w:t>
      </w:r>
      <w:r w:rsidRPr="00664396">
        <w:t xml:space="preserve"> understanding that proposed enhancements would not be applicable to </w:t>
      </w:r>
      <w:r>
        <w:t xml:space="preserve">the </w:t>
      </w:r>
      <w:r w:rsidRPr="00664396">
        <w:t>legacy UE. At the same time, introduction/addition of security information to existing SIBs might make it difficult to introduce/deploy new features in the future</w:t>
      </w:r>
      <w:ins w:id="74" w:author="Johan Johansson" w:date="2022-08-23T15:01:00Z">
        <w:r>
          <w:t>.</w:t>
        </w:r>
      </w:ins>
      <w:r w:rsidRPr="00664396">
        <w:t xml:space="preserve"> </w:t>
      </w:r>
      <w:del w:id="75" w:author="Johan Johansson" w:date="2022-08-23T15:01:00Z">
        <w:r w:rsidRPr="00664396" w:rsidDel="00AF777F">
          <w:delText xml:space="preserve">and therefore a separate SIB is preferred to reduce </w:delText>
        </w:r>
        <w:r w:rsidDel="00AF777F">
          <w:delText xml:space="preserve">the </w:delText>
        </w:r>
        <w:r w:rsidRPr="00664396" w:rsidDel="00AF777F">
          <w:delText xml:space="preserve">impact on the air interface. </w:delText>
        </w:r>
      </w:del>
      <w:del w:id="76" w:author="Johan Johansson" w:date="2022-08-23T15:02:00Z">
        <w:r w:rsidRPr="00664396" w:rsidDel="00AF777F">
          <w:delText>Further, RAN2 impacts can be investigated in the future if needed by SA3.</w:delText>
        </w:r>
      </w:del>
    </w:p>
    <w:p w14:paraId="631FBA82" w14:textId="3EAE3B5F" w:rsidR="00AF777F" w:rsidRDefault="00AF777F" w:rsidP="00AF777F">
      <w:pPr>
        <w:pStyle w:val="Agreement"/>
      </w:pPr>
      <w:r w:rsidRPr="00664396">
        <w:t>Respo</w:t>
      </w:r>
      <w:r>
        <w:t>nse</w:t>
      </w:r>
      <w:r w:rsidRPr="00664396">
        <w:t xml:space="preserve"> to Q3: The existing SI framework schedules SIBs by mapping SIB(s) to SI message(s). The new SIB can be mapped to a separate SI message or can be mapped together with other SIB(s) in an SI message. The existing SI framework supports flexible scheduling periodicities (which can be 80/160/320/640/1280/2560/5120 </w:t>
      </w:r>
      <w:proofErr w:type="spellStart"/>
      <w:r w:rsidRPr="00664396">
        <w:t>ms</w:t>
      </w:r>
      <w:proofErr w:type="spellEnd"/>
      <w:r w:rsidRPr="00664396">
        <w:t>) for</w:t>
      </w:r>
      <w:r>
        <w:t xml:space="preserve"> an</w:t>
      </w:r>
      <w:r w:rsidRPr="00664396">
        <w:t xml:space="preserve"> SI message. A specific periodicity for an SI message carrying the new SIB can be selected by the network configuration. Further, network can decide when to start/stop broadcasting of the SIB by implementation. RAN2 would need a more detailed understanding of the proposed designs to form a view on what scheduling configuration would be feasible.</w:t>
      </w:r>
    </w:p>
    <w:p w14:paraId="5342E770" w14:textId="4758DB7B" w:rsidR="00AF777F" w:rsidRPr="002C1A4F" w:rsidRDefault="00AF777F" w:rsidP="00AF777F">
      <w:pPr>
        <w:pStyle w:val="Agreement"/>
      </w:pPr>
      <w:r w:rsidRPr="002C1A4F">
        <w:t>RAN2 asks SA3 to provide the following information on the requirements of the security information to be broadcast</w:t>
      </w:r>
    </w:p>
    <w:p w14:paraId="48B5A833" w14:textId="77777777" w:rsidR="00AF777F" w:rsidRPr="002C1A4F" w:rsidRDefault="00AF777F" w:rsidP="00AF777F">
      <w:pPr>
        <w:pStyle w:val="Agreement"/>
        <w:numPr>
          <w:ilvl w:val="0"/>
          <w:numId w:val="0"/>
        </w:numPr>
        <w:ind w:left="1619"/>
      </w:pPr>
      <w:r w:rsidRPr="002C1A4F">
        <w:t>Size of the security information or feasible ranges for the size</w:t>
      </w:r>
    </w:p>
    <w:p w14:paraId="7C0297AC" w14:textId="77777777" w:rsidR="00AF777F" w:rsidRPr="002C1A4F" w:rsidRDefault="00AF777F" w:rsidP="00AF777F">
      <w:pPr>
        <w:pStyle w:val="Agreement"/>
        <w:numPr>
          <w:ilvl w:val="0"/>
          <w:numId w:val="0"/>
        </w:numPr>
        <w:ind w:left="1619"/>
      </w:pPr>
      <w:r w:rsidRPr="002C1A4F">
        <w:t>Latency requirements for the delivery of the security information</w:t>
      </w:r>
    </w:p>
    <w:p w14:paraId="0A8197F3" w14:textId="77777777" w:rsidR="00AF777F" w:rsidRPr="002C1A4F" w:rsidRDefault="00AF777F" w:rsidP="00AF777F">
      <w:pPr>
        <w:pStyle w:val="Agreement"/>
        <w:numPr>
          <w:ilvl w:val="0"/>
          <w:numId w:val="0"/>
        </w:numPr>
        <w:ind w:left="1619"/>
      </w:pPr>
      <w:r w:rsidRPr="002C1A4F">
        <w:t xml:space="preserve">How often </w:t>
      </w:r>
      <w:r>
        <w:t xml:space="preserve">and for how long </w:t>
      </w:r>
      <w:r w:rsidRPr="002C1A4F">
        <w:t>the new information is expected to be sent</w:t>
      </w:r>
    </w:p>
    <w:p w14:paraId="28AEFF80" w14:textId="452F20FF" w:rsidR="00AF777F" w:rsidRPr="002C1A4F" w:rsidRDefault="00AF777F" w:rsidP="00AF777F">
      <w:pPr>
        <w:pStyle w:val="Agreement"/>
        <w:numPr>
          <w:ilvl w:val="0"/>
          <w:numId w:val="0"/>
        </w:numPr>
        <w:ind w:left="1619"/>
      </w:pPr>
      <w:r w:rsidRPr="002C1A4F">
        <w:t xml:space="preserve">Whether all </w:t>
      </w:r>
      <w:ins w:id="77" w:author="Johan Johansson" w:date="2022-08-23T15:06:00Z">
        <w:r>
          <w:t xml:space="preserve">SI information </w:t>
        </w:r>
      </w:ins>
      <w:r w:rsidRPr="002C1A4F">
        <w:t xml:space="preserve">or some </w:t>
      </w:r>
      <w:ins w:id="78" w:author="Johan Johansson" w:date="2022-08-23T15:06:00Z">
        <w:r>
          <w:t>part</w:t>
        </w:r>
      </w:ins>
      <w:del w:id="79" w:author="Johan Johansson" w:date="2022-08-23T15:06:00Z">
        <w:r w:rsidRPr="002C1A4F" w:rsidDel="00AF777F">
          <w:delText>SIBs</w:delText>
        </w:r>
      </w:del>
      <w:r w:rsidRPr="002C1A4F">
        <w:t xml:space="preserve"> need to be protected</w:t>
      </w:r>
    </w:p>
    <w:p w14:paraId="5C8C8A25" w14:textId="77777777" w:rsidR="00AF777F" w:rsidRPr="002C1A4F" w:rsidRDefault="00AF777F" w:rsidP="00AF777F">
      <w:pPr>
        <w:pStyle w:val="Agreement"/>
        <w:numPr>
          <w:ilvl w:val="0"/>
          <w:numId w:val="0"/>
        </w:numPr>
        <w:ind w:left="1619"/>
      </w:pPr>
      <w:r w:rsidRPr="002C1A4F">
        <w:t>Whether the security information should be updated whenever any of the SIB contents change</w:t>
      </w:r>
    </w:p>
    <w:p w14:paraId="169C9392" w14:textId="77777777" w:rsidR="00AF777F" w:rsidRPr="00AF777F" w:rsidRDefault="00AF777F" w:rsidP="00AF777F">
      <w:pPr>
        <w:pStyle w:val="Agreement"/>
        <w:numPr>
          <w:ilvl w:val="0"/>
          <w:numId w:val="0"/>
        </w:numPr>
        <w:ind w:left="1619"/>
      </w:pPr>
      <w:r w:rsidRPr="002C1A4F">
        <w:t xml:space="preserve">Whether the UE should re-acquire the security information whenever it changes </w:t>
      </w:r>
      <w:r w:rsidRPr="00AF777F">
        <w:t>as well as all other SIBs</w:t>
      </w:r>
    </w:p>
    <w:p w14:paraId="3647DAE9" w14:textId="4A4F7676" w:rsidR="00AF777F" w:rsidRDefault="00AF777F" w:rsidP="00AF777F">
      <w:pPr>
        <w:pStyle w:val="Doc-text2"/>
      </w:pPr>
    </w:p>
    <w:p w14:paraId="658056D2" w14:textId="77777777" w:rsidR="00AF777F" w:rsidRDefault="00AF777F" w:rsidP="00AF777F">
      <w:pPr>
        <w:pStyle w:val="Doc-text2"/>
      </w:pPr>
    </w:p>
    <w:p w14:paraId="3667962B" w14:textId="3C02F0D6" w:rsidR="00AF777F" w:rsidRPr="00AF777F" w:rsidRDefault="00AF777F" w:rsidP="00AF777F">
      <w:pPr>
        <w:pStyle w:val="Doc-text2"/>
      </w:pPr>
      <w:r>
        <w:t>C</w:t>
      </w:r>
      <w:r>
        <w:t>hair:</w:t>
      </w:r>
      <w:r>
        <w:t xml:space="preserve"> </w:t>
      </w:r>
      <w:r>
        <w:t xml:space="preserve">Use the above agreements for the Reply LS, </w:t>
      </w:r>
      <w:proofErr w:type="gramStart"/>
      <w:r>
        <w:t>Can</w:t>
      </w:r>
      <w:proofErr w:type="gramEnd"/>
      <w:r>
        <w:t xml:space="preserve"> </w:t>
      </w:r>
      <w:r>
        <w:t xml:space="preserve">work on the wording </w:t>
      </w:r>
      <w:r>
        <w:t>of</w:t>
      </w:r>
      <w:r>
        <w:t xml:space="preserve"> the last bullet offline. </w:t>
      </w:r>
      <w:r>
        <w:t xml:space="preserve">Continue in [025], offline only (offline LS approval), </w:t>
      </w:r>
    </w:p>
    <w:p w14:paraId="61E5509D" w14:textId="35529271" w:rsidR="00AF777F" w:rsidRDefault="00AF777F" w:rsidP="00AF777F">
      <w:pPr>
        <w:pStyle w:val="Doc-text2"/>
        <w:rPr>
          <w:lang w:val="en-US"/>
        </w:rPr>
      </w:pPr>
    </w:p>
    <w:p w14:paraId="3BC8D91C" w14:textId="77777777" w:rsidR="00AF777F" w:rsidRDefault="00AF777F" w:rsidP="00AF777F">
      <w:pPr>
        <w:pStyle w:val="Doc-text2"/>
        <w:rPr>
          <w:lang w:val="en-US"/>
        </w:rPr>
      </w:pPr>
    </w:p>
    <w:p w14:paraId="3A7DDA49" w14:textId="77777777" w:rsidR="00AF777F" w:rsidRPr="00AF777F" w:rsidRDefault="00AF777F" w:rsidP="00AF777F">
      <w:pPr>
        <w:pStyle w:val="Doc-text2"/>
        <w:rPr>
          <w:lang w:val="en-US"/>
        </w:rPr>
      </w:pPr>
    </w:p>
    <w:p w14:paraId="0596EAEC" w14:textId="34B25CBF" w:rsidR="0020274C" w:rsidRDefault="00EB4E7C" w:rsidP="0020274C">
      <w:pPr>
        <w:pStyle w:val="Doc-title"/>
      </w:pPr>
      <w:hyperlink r:id="rId2098" w:tooltip="C:Usersmtk65284Documents3GPPtsg_ranWG2_RL2TSGR2_119-eDocsR2-2206976.zip" w:history="1">
        <w:r w:rsidR="0020274C" w:rsidRPr="008816D4">
          <w:rPr>
            <w:rStyle w:val="Hyperlink"/>
          </w:rPr>
          <w:t>R2-2206976</w:t>
        </w:r>
      </w:hyperlink>
      <w:r w:rsidR="0020274C">
        <w:tab/>
        <w:t>LS out on authenticity and replay protection of system information (S3-221700; contact: CableLabs)</w:t>
      </w:r>
      <w:r w:rsidR="0020274C">
        <w:tab/>
        <w:t>SA3</w:t>
      </w:r>
      <w:r w:rsidR="0020274C">
        <w:tab/>
        <w:t>LS in</w:t>
      </w:r>
      <w:r w:rsidR="0020274C">
        <w:tab/>
        <w:t>To:RAN2</w:t>
      </w:r>
    </w:p>
    <w:p w14:paraId="7BCF5756" w14:textId="0516D2D2" w:rsidR="0020274C" w:rsidRDefault="0020274C" w:rsidP="0020274C">
      <w:pPr>
        <w:pStyle w:val="Doc-comment"/>
      </w:pPr>
      <w:r>
        <w:t>Moved from 3</w:t>
      </w:r>
    </w:p>
    <w:p w14:paraId="57A26967" w14:textId="44D3EEE7" w:rsidR="00AF777F" w:rsidRDefault="00AF777F" w:rsidP="00AF777F">
      <w:pPr>
        <w:pStyle w:val="Agreement"/>
      </w:pPr>
      <w:r>
        <w:t>Noted</w:t>
      </w:r>
    </w:p>
    <w:p w14:paraId="1180DE2D" w14:textId="77777777" w:rsidR="00AF777F" w:rsidRPr="00AF777F" w:rsidRDefault="00AF777F" w:rsidP="00AF777F">
      <w:pPr>
        <w:pStyle w:val="Doc-text2"/>
      </w:pPr>
    </w:p>
    <w:p w14:paraId="73AAE519" w14:textId="00A355D7" w:rsidR="00FB69FA" w:rsidRDefault="00EB4E7C" w:rsidP="00FB69FA">
      <w:pPr>
        <w:pStyle w:val="Doc-title"/>
      </w:pPr>
      <w:hyperlink r:id="rId2099" w:tooltip="C:Usersmtk65284Documents3GPPtsg_ranWG2_RL2TSGR2_119-eDocsR2-2207028.zip" w:history="1">
        <w:r w:rsidR="00FB69FA" w:rsidRPr="008816D4">
          <w:rPr>
            <w:rStyle w:val="Hyperlink"/>
          </w:rPr>
          <w:t>R2-2207028</w:t>
        </w:r>
      </w:hyperlink>
      <w:r w:rsidR="00FB69FA">
        <w:tab/>
        <w:t>Draft Reply LS on authenticity and replay protection of system information</w:t>
      </w:r>
      <w:r w:rsidR="00FB69FA">
        <w:tab/>
        <w:t>Samsung</w:t>
      </w:r>
      <w:r w:rsidR="00FB69FA">
        <w:tab/>
        <w:t>LS out</w:t>
      </w:r>
      <w:r w:rsidR="00FB69FA">
        <w:tab/>
        <w:t>Rel-18</w:t>
      </w:r>
      <w:r w:rsidR="00FB69FA">
        <w:tab/>
        <w:t>To:SA3</w:t>
      </w:r>
    </w:p>
    <w:p w14:paraId="0C2F7C0A" w14:textId="61C5E9A5" w:rsidR="0020274C" w:rsidRDefault="00EB4E7C" w:rsidP="0020274C">
      <w:pPr>
        <w:pStyle w:val="Doc-title"/>
      </w:pPr>
      <w:hyperlink r:id="rId2100" w:tooltip="C:Usersmtk65284Documents3GPPtsg_ranWG2_RL2TSGR2_119-eDocsR2-2208460.zip" w:history="1">
        <w:r w:rsidR="0020274C" w:rsidRPr="008816D4">
          <w:rPr>
            <w:rStyle w:val="Hyperlink"/>
          </w:rPr>
          <w:t>R2-2208460</w:t>
        </w:r>
      </w:hyperlink>
      <w:r w:rsidR="0020274C">
        <w:tab/>
        <w:t>Protection of system information</w:t>
      </w:r>
      <w:r w:rsidR="0020274C">
        <w:tab/>
        <w:t>vivo</w:t>
      </w:r>
      <w:r w:rsidR="0020274C">
        <w:tab/>
        <w:t>discussion</w:t>
      </w:r>
      <w:r w:rsidR="0020274C">
        <w:tab/>
        <w:t>Rel-18</w:t>
      </w:r>
    </w:p>
    <w:p w14:paraId="4DFA2DCF" w14:textId="7BEF063D" w:rsidR="0020274C" w:rsidRDefault="00EB4E7C" w:rsidP="0020274C">
      <w:pPr>
        <w:pStyle w:val="Doc-title"/>
      </w:pPr>
      <w:hyperlink r:id="rId2101" w:tooltip="C:Usersmtk65284Documents3GPPtsg_ranWG2_RL2TSGR2_119-eDocsR2-2208482.zip" w:history="1">
        <w:r w:rsidR="0020274C" w:rsidRPr="008816D4">
          <w:rPr>
            <w:rStyle w:val="Hyperlink"/>
          </w:rPr>
          <w:t>R2-2208482</w:t>
        </w:r>
      </w:hyperlink>
      <w:r w:rsidR="0020274C">
        <w:tab/>
        <w:t>Discussion on authenticity and replay protection of system information(SA3 LS)</w:t>
      </w:r>
      <w:r w:rsidR="0020274C">
        <w:tab/>
        <w:t>Huawei, HiSilicon</w:t>
      </w:r>
      <w:r w:rsidR="0020274C">
        <w:tab/>
        <w:t>discussion</w:t>
      </w:r>
      <w:r w:rsidR="0020274C">
        <w:tab/>
        <w:t>Rel-17</w:t>
      </w:r>
      <w:r w:rsidR="0020274C">
        <w:tab/>
        <w:t>FS_5GFBS</w:t>
      </w:r>
    </w:p>
    <w:p w14:paraId="0C7D29F6" w14:textId="67C1C06B" w:rsidR="0020274C" w:rsidRDefault="0020274C" w:rsidP="0020274C">
      <w:pPr>
        <w:pStyle w:val="Doc-comment"/>
      </w:pPr>
      <w:r>
        <w:t>Moved from 6.24.3</w:t>
      </w:r>
    </w:p>
    <w:p w14:paraId="0C68E419" w14:textId="0BA8E3AD" w:rsidR="0020274C" w:rsidRDefault="00EB4E7C" w:rsidP="0020274C">
      <w:pPr>
        <w:pStyle w:val="Doc-title"/>
      </w:pPr>
      <w:hyperlink r:id="rId2102" w:tooltip="C:Usersmtk65284Documents3GPPtsg_ranWG2_RL2TSGR2_119-eDocsR2-2208625.zip" w:history="1">
        <w:r w:rsidR="0020274C" w:rsidRPr="008816D4">
          <w:rPr>
            <w:rStyle w:val="Hyperlink"/>
          </w:rPr>
          <w:t>R2-2208625</w:t>
        </w:r>
      </w:hyperlink>
      <w:r w:rsidR="0020274C">
        <w:tab/>
        <w:t>Discussion on system information security</w:t>
      </w:r>
      <w:r w:rsidR="0020274C">
        <w:tab/>
        <w:t>Ericsson</w:t>
      </w:r>
      <w:r w:rsidR="0020274C">
        <w:tab/>
        <w:t>discussion</w:t>
      </w:r>
      <w:r w:rsidR="0020274C">
        <w:tab/>
        <w:t>Rel-18</w:t>
      </w:r>
    </w:p>
    <w:bookmarkEnd w:id="68"/>
    <w:p w14:paraId="1E4948AD" w14:textId="77777777" w:rsidR="008249BF" w:rsidRDefault="008249BF" w:rsidP="00EF294A">
      <w:pPr>
        <w:pStyle w:val="Doc-text2"/>
        <w:ind w:left="0" w:firstLine="0"/>
      </w:pPr>
    </w:p>
    <w:p w14:paraId="3F00E5FA" w14:textId="04896A71" w:rsidR="0020274C" w:rsidRDefault="00EF294A" w:rsidP="00EF294A">
      <w:pPr>
        <w:pStyle w:val="BoldComments"/>
      </w:pPr>
      <w:r>
        <w:t>MCE – UL TX switching</w:t>
      </w:r>
    </w:p>
    <w:p w14:paraId="26C5335D" w14:textId="0BE8D294" w:rsidR="00EF294A" w:rsidRPr="00EF294A" w:rsidRDefault="00EF294A" w:rsidP="00EF294A">
      <w:pPr>
        <w:pStyle w:val="Comments"/>
      </w:pPr>
      <w:r>
        <w:t>Offline</w:t>
      </w:r>
      <w:r w:rsidR="00A818BC">
        <w:t xml:space="preserve"> first</w:t>
      </w:r>
    </w:p>
    <w:p w14:paraId="391A39C4" w14:textId="3E26D3AB" w:rsidR="007C2DDC" w:rsidRPr="007C2DDC" w:rsidRDefault="007C2DDC" w:rsidP="007C2DDC">
      <w:pPr>
        <w:rPr>
          <w:lang w:val="en-US"/>
        </w:rPr>
      </w:pPr>
    </w:p>
    <w:p w14:paraId="72931B30" w14:textId="4D20FB36" w:rsidR="007C2DDC" w:rsidRDefault="007C2DDC" w:rsidP="007C2DDC">
      <w:pPr>
        <w:pStyle w:val="EmailDiscussion"/>
        <w:rPr>
          <w:lang w:val="en-US"/>
        </w:rPr>
      </w:pPr>
      <w:bookmarkStart w:id="80" w:name="_Hlk111608812"/>
      <w:r>
        <w:rPr>
          <w:lang w:val="en-US"/>
        </w:rPr>
        <w:t>[AT119-e][</w:t>
      </w:r>
      <w:proofErr w:type="gramStart"/>
      <w:r>
        <w:rPr>
          <w:lang w:val="en-US"/>
        </w:rPr>
        <w:t>0</w:t>
      </w:r>
      <w:r w:rsidR="009D0143">
        <w:rPr>
          <w:lang w:val="en-US"/>
        </w:rPr>
        <w:t>26</w:t>
      </w:r>
      <w:r>
        <w:rPr>
          <w:lang w:val="en-US"/>
        </w:rPr>
        <w:t>][</w:t>
      </w:r>
      <w:proofErr w:type="gramEnd"/>
      <w:r>
        <w:rPr>
          <w:lang w:val="en-US"/>
        </w:rPr>
        <w:t>NR18] UL Tx Switching (NTT Docomo)</w:t>
      </w:r>
    </w:p>
    <w:p w14:paraId="399DD0AA" w14:textId="61D25051" w:rsidR="007C2DDC" w:rsidRDefault="007C2DDC" w:rsidP="007C2DDC">
      <w:pPr>
        <w:pStyle w:val="EmailDiscussion2"/>
        <w:rPr>
          <w:lang w:val="en-US"/>
        </w:rPr>
      </w:pPr>
      <w:r>
        <w:rPr>
          <w:lang w:val="en-US"/>
        </w:rPr>
        <w:tab/>
        <w:t xml:space="preserve">Scope: This is an initial discussion. It may be difficult to make firm agreements, but it may be possible to converge on initial assumptions, possibilities on the table. Take into account </w:t>
      </w:r>
      <w:hyperlink r:id="rId2103" w:tooltip="C:Usersmtk65284Documents3GPPtsg_ranWG2_RL2TSGR2_119-eDocsR2-2208327.zip" w:history="1">
        <w:r w:rsidRPr="008816D4">
          <w:rPr>
            <w:rStyle w:val="Hyperlink"/>
            <w:lang w:val="en-US"/>
          </w:rPr>
          <w:t>R2-2208327</w:t>
        </w:r>
      </w:hyperlink>
      <w:r>
        <w:rPr>
          <w:lang w:val="en-US"/>
        </w:rPr>
        <w:t xml:space="preserve">, </w:t>
      </w:r>
      <w:hyperlink r:id="rId2104" w:tooltip="C:Usersmtk65284Documents3GPPtsg_ranWG2_RL2TSGR2_119-eDocsR2-2208324.zip" w:history="1">
        <w:r w:rsidRPr="008816D4">
          <w:rPr>
            <w:rStyle w:val="Hyperlink"/>
            <w:lang w:val="en-US"/>
          </w:rPr>
          <w:t>R2-2208324</w:t>
        </w:r>
      </w:hyperlink>
      <w:r>
        <w:rPr>
          <w:lang w:val="en-US"/>
        </w:rPr>
        <w:t xml:space="preserve">, </w:t>
      </w:r>
      <w:hyperlink r:id="rId2105" w:tooltip="C:Usersmtk65284Documents3GPPtsg_ranWG2_RL2TSGR2_119-eDocsR2-2208107.zip" w:history="1">
        <w:r w:rsidRPr="008816D4">
          <w:rPr>
            <w:rStyle w:val="Hyperlink"/>
            <w:lang w:val="en-US"/>
          </w:rPr>
          <w:t>R2-2208107</w:t>
        </w:r>
      </w:hyperlink>
      <w:r>
        <w:rPr>
          <w:lang w:val="en-US"/>
        </w:rPr>
        <w:t xml:space="preserve">, </w:t>
      </w:r>
      <w:hyperlink r:id="rId2106" w:tooltip="C:Usersmtk65284Documents3GPPtsg_ranWG2_RL2TSGR2_119-eDocsR2-2208481.zip" w:history="1">
        <w:r w:rsidRPr="008816D4">
          <w:rPr>
            <w:rStyle w:val="Hyperlink"/>
            <w:lang w:val="en-US"/>
          </w:rPr>
          <w:t>R2-2208481</w:t>
        </w:r>
      </w:hyperlink>
      <w:r>
        <w:rPr>
          <w:lang w:val="en-US"/>
        </w:rPr>
        <w:t xml:space="preserve">, </w:t>
      </w:r>
      <w:r w:rsidRPr="007C2DDC">
        <w:rPr>
          <w:lang w:val="en-US"/>
        </w:rPr>
        <w:t xml:space="preserve">Identify on a high level the </w:t>
      </w:r>
      <w:r>
        <w:rPr>
          <w:lang w:val="en-US"/>
        </w:rPr>
        <w:t>main</w:t>
      </w:r>
      <w:r w:rsidRPr="007C2DDC">
        <w:rPr>
          <w:lang w:val="en-US"/>
        </w:rPr>
        <w:t xml:space="preserve"> RAN2 impacts for the UL Tx switching schemes across up to 3 or 4 bands. Identify discussion points for future meetings, including UE capability and RRC configuration related signaling (Note: strive for RAN1/2 design agnostic with the number of bands, i.e., common design between 3 and 4 bands).</w:t>
      </w:r>
    </w:p>
    <w:p w14:paraId="102A2BE6" w14:textId="70A4C70B" w:rsidR="007C2DDC" w:rsidRDefault="007C2DDC" w:rsidP="007C2DDC">
      <w:pPr>
        <w:pStyle w:val="EmailDiscussion2"/>
        <w:rPr>
          <w:lang w:val="en-US"/>
        </w:rPr>
      </w:pPr>
      <w:r>
        <w:rPr>
          <w:lang w:val="en-US"/>
        </w:rPr>
        <w:tab/>
        <w:t>Intended outcome: Report</w:t>
      </w:r>
    </w:p>
    <w:p w14:paraId="6D254983" w14:textId="048D7BBF" w:rsidR="007C2DDC" w:rsidRDefault="007C2DDC" w:rsidP="007C2DDC">
      <w:pPr>
        <w:pStyle w:val="EmailDiscussion2"/>
        <w:rPr>
          <w:lang w:val="en-US"/>
        </w:rPr>
      </w:pPr>
      <w:r>
        <w:rPr>
          <w:lang w:val="en-US"/>
        </w:rPr>
        <w:tab/>
        <w:t xml:space="preserve">Deadline: Ready for online CB W2 Tuesday </w:t>
      </w:r>
    </w:p>
    <w:p w14:paraId="42D110D9" w14:textId="5F775EB5" w:rsidR="00737C12" w:rsidRDefault="00737C12" w:rsidP="007C2DDC">
      <w:pPr>
        <w:pStyle w:val="EmailDiscussion2"/>
        <w:rPr>
          <w:lang w:val="en-US"/>
        </w:rPr>
      </w:pPr>
      <w:r>
        <w:rPr>
          <w:lang w:val="en-US"/>
        </w:rPr>
        <w:tab/>
      </w:r>
      <w:bookmarkStart w:id="81" w:name="_Hlk112163594"/>
      <w:r>
        <w:rPr>
          <w:lang w:val="en-US"/>
        </w:rPr>
        <w:t>CLOSED</w:t>
      </w:r>
      <w:bookmarkEnd w:id="81"/>
    </w:p>
    <w:bookmarkEnd w:id="80"/>
    <w:p w14:paraId="6899AB27" w14:textId="51C5B779" w:rsidR="00EF294A" w:rsidRDefault="00EF294A" w:rsidP="007C2DDC">
      <w:pPr>
        <w:pStyle w:val="Doc-title"/>
        <w:ind w:left="0" w:firstLine="0"/>
      </w:pPr>
    </w:p>
    <w:p w14:paraId="7F79E724" w14:textId="26862D88" w:rsidR="00AF777F" w:rsidRPr="00AF777F" w:rsidRDefault="00AF777F" w:rsidP="00737C12">
      <w:pPr>
        <w:pStyle w:val="Doc-title"/>
      </w:pPr>
      <w:r>
        <w:t>R2-2208936</w:t>
      </w:r>
      <w:r w:rsidR="00737C12">
        <w:tab/>
      </w:r>
      <w:r w:rsidR="00737C12" w:rsidRPr="00737C12">
        <w:t>Summary of [AT119-e][026][NR18] UL Tx Switching (NTT Docomo)</w:t>
      </w:r>
      <w:r w:rsidR="00737C12">
        <w:tab/>
      </w:r>
      <w:r w:rsidR="00737C12">
        <w:tab/>
        <w:t xml:space="preserve">NTT DOCOMO Inc. </w:t>
      </w:r>
    </w:p>
    <w:p w14:paraId="0FFBB03C" w14:textId="7CDF35BD" w:rsidR="00AF777F" w:rsidRDefault="00AF777F" w:rsidP="00AF777F">
      <w:pPr>
        <w:pStyle w:val="Doc-text2"/>
      </w:pPr>
      <w:r>
        <w:t>DISCUSSION</w:t>
      </w:r>
    </w:p>
    <w:p w14:paraId="1A1D94C4" w14:textId="3E68D9D5" w:rsidR="00AF777F" w:rsidRDefault="00AF777F" w:rsidP="00AF777F">
      <w:pPr>
        <w:pStyle w:val="Doc-text2"/>
      </w:pPr>
      <w:r>
        <w:t xml:space="preserve">- </w:t>
      </w:r>
      <w:r>
        <w:tab/>
        <w:t xml:space="preserve">Nokia think that on P1, what does it mean, use same list, or use the capabilities. Docomo think the list would be used </w:t>
      </w:r>
      <w:proofErr w:type="gramStart"/>
      <w:r>
        <w:t>and also</w:t>
      </w:r>
      <w:proofErr w:type="gramEnd"/>
      <w:r>
        <w:t xml:space="preserve"> think capabilities can/may be reused. Nokia think the capabilities </w:t>
      </w:r>
      <w:proofErr w:type="gramStart"/>
      <w:r>
        <w:t>cannot be re-used,</w:t>
      </w:r>
      <w:proofErr w:type="gramEnd"/>
      <w:r>
        <w:t xml:space="preserve"> this is just a baseline. Ericsson agrees we attempt to reuse at least the list, and maybe even capabilities. Huawei agrees as well, will attempt to reuse but need to wait for other progress. </w:t>
      </w:r>
    </w:p>
    <w:p w14:paraId="5779951F" w14:textId="77777777" w:rsidR="00737C12" w:rsidRDefault="00737C12" w:rsidP="00AF777F">
      <w:pPr>
        <w:pStyle w:val="Doc-text2"/>
      </w:pPr>
    </w:p>
    <w:p w14:paraId="474DF47B" w14:textId="3CFFDA5C" w:rsidR="00AF777F" w:rsidRDefault="00737C12" w:rsidP="00737C12">
      <w:pPr>
        <w:pStyle w:val="Doc-comment"/>
      </w:pPr>
      <w:r>
        <w:t xml:space="preserve">Chair: Good discussion, can keep the proposals as is, they are just baseline assumptions. </w:t>
      </w:r>
    </w:p>
    <w:p w14:paraId="059C326E" w14:textId="54476A4B" w:rsidR="00AF777F" w:rsidRDefault="00AF777F" w:rsidP="00AF777F">
      <w:pPr>
        <w:pStyle w:val="Doc-text2"/>
      </w:pPr>
    </w:p>
    <w:p w14:paraId="16D3F86A" w14:textId="337F18F5" w:rsidR="00AF777F" w:rsidRPr="00737C12" w:rsidRDefault="00AF777F" w:rsidP="00AF777F">
      <w:pPr>
        <w:pStyle w:val="Agreement"/>
        <w:rPr>
          <w:lang w:eastAsia="ja-JP"/>
        </w:rPr>
      </w:pPr>
      <w:r w:rsidRPr="00230A81">
        <w:rPr>
          <w:lang w:eastAsia="ja-JP"/>
        </w:rPr>
        <w:t>As a baseline, RAN2 reuse Rel-16/17 UL Tx switching band combination list (</w:t>
      </w:r>
      <w:proofErr w:type="gramStart"/>
      <w:r w:rsidRPr="00230A81">
        <w:rPr>
          <w:lang w:eastAsia="ja-JP"/>
        </w:rPr>
        <w:t>i.e.</w:t>
      </w:r>
      <w:proofErr w:type="gramEnd"/>
      <w:r w:rsidRPr="00230A81">
        <w:rPr>
          <w:lang w:eastAsia="ja-JP"/>
        </w:rPr>
        <w:t xml:space="preserve"> </w:t>
      </w:r>
      <w:r w:rsidRPr="001D045A">
        <w:rPr>
          <w:i/>
          <w:iCs/>
          <w:lang w:eastAsia="ja-JP"/>
        </w:rPr>
        <w:t>BandCombinationList-UplinkTxSwitch-r16</w:t>
      </w:r>
      <w:r w:rsidRPr="00230A81">
        <w:rPr>
          <w:lang w:eastAsia="ja-JP"/>
        </w:rPr>
        <w:t>) for Rel-18 UL Tx switching capability reporting.</w:t>
      </w:r>
    </w:p>
    <w:p w14:paraId="2518CFA5" w14:textId="14E1DD6B" w:rsidR="00AF777F" w:rsidRPr="00737C12" w:rsidRDefault="00AF777F" w:rsidP="00AF777F">
      <w:pPr>
        <w:pStyle w:val="Agreement"/>
        <w:rPr>
          <w:lang w:eastAsia="ja-JP"/>
        </w:rPr>
      </w:pPr>
      <w:r w:rsidRPr="001D045A">
        <w:rPr>
          <w:lang w:eastAsia="ja-JP"/>
        </w:rPr>
        <w:t xml:space="preserve">As a baseline, uplink bands for Rel-18 UL Tx switching are configured as in legacy way, </w:t>
      </w:r>
      <w:proofErr w:type="gramStart"/>
      <w:r w:rsidRPr="001D045A">
        <w:rPr>
          <w:lang w:eastAsia="ja-JP"/>
        </w:rPr>
        <w:t>i.e.</w:t>
      </w:r>
      <w:proofErr w:type="gramEnd"/>
      <w:r w:rsidRPr="001D045A">
        <w:rPr>
          <w:lang w:eastAsia="ja-JP"/>
        </w:rPr>
        <w:t xml:space="preserve"> by </w:t>
      </w:r>
      <w:proofErr w:type="spellStart"/>
      <w:r w:rsidRPr="001D045A">
        <w:rPr>
          <w:i/>
          <w:iCs/>
          <w:lang w:eastAsia="ja-JP"/>
        </w:rPr>
        <w:t>UplinkConfig</w:t>
      </w:r>
      <w:proofErr w:type="spellEnd"/>
      <w:r w:rsidRPr="001D045A">
        <w:rPr>
          <w:lang w:eastAsia="ja-JP"/>
        </w:rPr>
        <w:t>.</w:t>
      </w:r>
    </w:p>
    <w:p w14:paraId="43E2A6F0" w14:textId="37F80499" w:rsidR="00AF777F" w:rsidRPr="001D045A" w:rsidRDefault="00AF777F" w:rsidP="00AF777F">
      <w:pPr>
        <w:pStyle w:val="Agreement"/>
        <w:rPr>
          <w:lang w:eastAsia="ja-JP"/>
        </w:rPr>
      </w:pPr>
      <w:r w:rsidRPr="001D045A">
        <w:rPr>
          <w:lang w:eastAsia="ja-JP"/>
        </w:rPr>
        <w:t xml:space="preserve">RAN2 waits for RAN1/4 input and then addresses </w:t>
      </w:r>
      <w:r>
        <w:rPr>
          <w:lang w:eastAsia="ja-JP"/>
        </w:rPr>
        <w:t>the</w:t>
      </w:r>
      <w:r w:rsidRPr="001D045A">
        <w:rPr>
          <w:lang w:eastAsia="ja-JP"/>
        </w:rPr>
        <w:t xml:space="preserve"> potential issues according to RAN1/4 indication</w:t>
      </w:r>
      <w:r>
        <w:rPr>
          <w:lang w:eastAsia="ja-JP"/>
        </w:rPr>
        <w:t>, e.g.</w:t>
      </w:r>
      <w:r w:rsidRPr="001D045A">
        <w:rPr>
          <w:lang w:eastAsia="ja-JP"/>
        </w:rPr>
        <w:t>:</w:t>
      </w:r>
    </w:p>
    <w:p w14:paraId="692B0F4A" w14:textId="0BD15C65" w:rsidR="00AF777F" w:rsidRPr="001D045A" w:rsidRDefault="00AF777F" w:rsidP="00AF777F">
      <w:pPr>
        <w:pStyle w:val="Agreement"/>
        <w:numPr>
          <w:ilvl w:val="0"/>
          <w:numId w:val="0"/>
        </w:numPr>
        <w:ind w:left="1619"/>
        <w:rPr>
          <w:lang w:eastAsia="ja-JP"/>
        </w:rPr>
      </w:pPr>
      <w:r w:rsidRPr="001D045A">
        <w:rPr>
          <w:lang w:eastAsia="ja-JP"/>
        </w:rPr>
        <w:t>– whether the switching period is configured per band pair or per band combination on UE capability reporting.</w:t>
      </w:r>
    </w:p>
    <w:p w14:paraId="33F67C60" w14:textId="49677A68" w:rsidR="00AF777F" w:rsidRPr="001D045A" w:rsidRDefault="00AF777F" w:rsidP="00AF777F">
      <w:pPr>
        <w:pStyle w:val="Agreement"/>
        <w:numPr>
          <w:ilvl w:val="0"/>
          <w:numId w:val="0"/>
        </w:numPr>
        <w:ind w:left="1619"/>
        <w:rPr>
          <w:lang w:eastAsia="ja-JP"/>
        </w:rPr>
      </w:pPr>
      <w:r w:rsidRPr="001D045A">
        <w:rPr>
          <w:lang w:eastAsia="ja-JP"/>
        </w:rPr>
        <w:t>– whether the switching option (</w:t>
      </w:r>
      <w:proofErr w:type="gramStart"/>
      <w:r w:rsidRPr="001D045A">
        <w:rPr>
          <w:lang w:eastAsia="ja-JP"/>
        </w:rPr>
        <w:t>i.e.</w:t>
      </w:r>
      <w:proofErr w:type="gramEnd"/>
      <w:r w:rsidRPr="001D045A">
        <w:rPr>
          <w:lang w:eastAsia="ja-JP"/>
        </w:rPr>
        <w:t xml:space="preserve"> </w:t>
      </w:r>
      <w:proofErr w:type="spellStart"/>
      <w:r w:rsidRPr="001D045A">
        <w:rPr>
          <w:lang w:eastAsia="ja-JP"/>
        </w:rPr>
        <w:t>switchedUL</w:t>
      </w:r>
      <w:proofErr w:type="spellEnd"/>
      <w:r w:rsidRPr="001D045A">
        <w:rPr>
          <w:lang w:eastAsia="ja-JP"/>
        </w:rPr>
        <w:t xml:space="preserve"> or </w:t>
      </w:r>
      <w:proofErr w:type="spellStart"/>
      <w:r w:rsidRPr="001D045A">
        <w:rPr>
          <w:lang w:eastAsia="ja-JP"/>
        </w:rPr>
        <w:t>dualUL</w:t>
      </w:r>
      <w:proofErr w:type="spellEnd"/>
      <w:r w:rsidRPr="001D045A">
        <w:rPr>
          <w:lang w:eastAsia="ja-JP"/>
        </w:rPr>
        <w:t>) is configured per band pair or per band combination on UE capability reporting.</w:t>
      </w:r>
    </w:p>
    <w:p w14:paraId="120E3755" w14:textId="405D5084" w:rsidR="00AF777F" w:rsidRPr="001D045A" w:rsidRDefault="00AF777F" w:rsidP="00AF777F">
      <w:pPr>
        <w:pStyle w:val="Agreement"/>
        <w:numPr>
          <w:ilvl w:val="0"/>
          <w:numId w:val="0"/>
        </w:numPr>
        <w:ind w:left="1619"/>
        <w:rPr>
          <w:lang w:eastAsia="ja-JP"/>
        </w:rPr>
      </w:pPr>
      <w:r w:rsidRPr="001D045A">
        <w:rPr>
          <w:lang w:eastAsia="ja-JP"/>
        </w:rPr>
        <w:t>– how RRC configures a period location for each band pair within three or four bands on RRC configuration.</w:t>
      </w:r>
    </w:p>
    <w:p w14:paraId="466D8428" w14:textId="3836B9E4" w:rsidR="00AF777F" w:rsidRPr="001D045A" w:rsidRDefault="00AF777F" w:rsidP="00AF777F">
      <w:pPr>
        <w:pStyle w:val="Agreement"/>
        <w:numPr>
          <w:ilvl w:val="0"/>
          <w:numId w:val="0"/>
        </w:numPr>
        <w:ind w:left="1619"/>
        <w:rPr>
          <w:lang w:eastAsia="ja-JP"/>
        </w:rPr>
      </w:pPr>
      <w:r w:rsidRPr="001D045A">
        <w:rPr>
          <w:lang w:eastAsia="ja-JP"/>
        </w:rPr>
        <w:t>– how to configure a state of Tx chains after the UL Tx switching is not unique in Rel-18 framework on RRC configuration.</w:t>
      </w:r>
    </w:p>
    <w:p w14:paraId="52C5B243" w14:textId="77777777" w:rsidR="00AF777F" w:rsidRDefault="00AF777F" w:rsidP="00AF777F">
      <w:pPr>
        <w:pStyle w:val="Doc-text2"/>
      </w:pPr>
    </w:p>
    <w:p w14:paraId="54944D73" w14:textId="77777777" w:rsidR="00AF777F" w:rsidRPr="00AF777F" w:rsidRDefault="00AF777F" w:rsidP="00737C12">
      <w:pPr>
        <w:pStyle w:val="Doc-text2"/>
        <w:ind w:left="0" w:firstLine="0"/>
      </w:pPr>
    </w:p>
    <w:p w14:paraId="103B91A8" w14:textId="7CC22415" w:rsidR="00EF294A" w:rsidRDefault="00EB4E7C" w:rsidP="00EF294A">
      <w:pPr>
        <w:pStyle w:val="Doc-title"/>
      </w:pPr>
      <w:hyperlink r:id="rId2107" w:tooltip="C:Usersmtk65284Documents3GPPtsg_ranWG2_RL2TSGR2_119-eDocsR2-2208327.zip" w:history="1">
        <w:r w:rsidR="00EF294A" w:rsidRPr="008816D4">
          <w:rPr>
            <w:rStyle w:val="Hyperlink"/>
          </w:rPr>
          <w:t>R2-2208327</w:t>
        </w:r>
      </w:hyperlink>
      <w:r w:rsidR="00EF294A">
        <w:tab/>
        <w:t>Work plan for Multi-carrier enhancements</w:t>
      </w:r>
      <w:r w:rsidR="00EF294A">
        <w:tab/>
        <w:t>NTT DOCOMO INC.</w:t>
      </w:r>
      <w:r w:rsidR="00EF294A">
        <w:tab/>
        <w:t>Work Plan</w:t>
      </w:r>
      <w:r w:rsidR="00EF294A">
        <w:tab/>
        <w:t>Rel-18</w:t>
      </w:r>
    </w:p>
    <w:p w14:paraId="73D9D5BE" w14:textId="69011AD0" w:rsidR="00EF294A" w:rsidRDefault="00EB4E7C" w:rsidP="00EF294A">
      <w:pPr>
        <w:pStyle w:val="Doc-title"/>
      </w:pPr>
      <w:hyperlink r:id="rId2108" w:tooltip="C:Usersmtk65284Documents3GPPtsg_ranWG2_RL2TSGR2_119-eDocsR2-2208324.zip" w:history="1">
        <w:r w:rsidR="00EF294A" w:rsidRPr="008816D4">
          <w:rPr>
            <w:rStyle w:val="Hyperlink"/>
          </w:rPr>
          <w:t>R2-2208324</w:t>
        </w:r>
      </w:hyperlink>
      <w:r w:rsidR="00EF294A">
        <w:tab/>
        <w:t>Potential issues on UL Tx switching schemes across up to 3 or 4 bands</w:t>
      </w:r>
      <w:r w:rsidR="00EF294A">
        <w:tab/>
        <w:t>NTT DOCOMO INC.</w:t>
      </w:r>
      <w:r w:rsidR="00EF294A">
        <w:tab/>
        <w:t>discussion</w:t>
      </w:r>
      <w:r w:rsidR="00EF294A">
        <w:tab/>
        <w:t>Rel-18</w:t>
      </w:r>
    </w:p>
    <w:p w14:paraId="14F16333" w14:textId="78607A4D" w:rsidR="00FB69FA" w:rsidRDefault="00EB4E7C" w:rsidP="00FB69FA">
      <w:pPr>
        <w:pStyle w:val="Doc-title"/>
      </w:pPr>
      <w:hyperlink r:id="rId2109" w:tooltip="C:Usersmtk65284Documents3GPPtsg_ranWG2_RL2TSGR2_119-eDocsR2-2208107.zip" w:history="1">
        <w:r w:rsidR="00FB69FA" w:rsidRPr="008816D4">
          <w:rPr>
            <w:rStyle w:val="Hyperlink"/>
          </w:rPr>
          <w:t>R2-2208107</w:t>
        </w:r>
      </w:hyperlink>
      <w:r w:rsidR="00FB69FA">
        <w:tab/>
        <w:t>Consideration on Rel-18 UL Tx switching capability</w:t>
      </w:r>
      <w:r w:rsidR="00FB69FA">
        <w:tab/>
        <w:t>ZTE Corporation, Sanechips</w:t>
      </w:r>
      <w:r w:rsidR="00FB69FA">
        <w:tab/>
        <w:t>discussion</w:t>
      </w:r>
      <w:r w:rsidR="00FB69FA">
        <w:tab/>
        <w:t>Rel-18</w:t>
      </w:r>
      <w:r w:rsidR="00FB69FA">
        <w:tab/>
        <w:t>NR_MC_enh-Core</w:t>
      </w:r>
    </w:p>
    <w:p w14:paraId="60A98C95" w14:textId="674CD6EE" w:rsidR="00EF294A" w:rsidRDefault="00EB4E7C" w:rsidP="00EF294A">
      <w:pPr>
        <w:pStyle w:val="Doc-title"/>
      </w:pPr>
      <w:hyperlink r:id="rId2110" w:tooltip="C:Usersmtk65284Documents3GPPtsg_ranWG2_RL2TSGR2_119-eDocsR2-2208481.zip" w:history="1">
        <w:r w:rsidR="00EF294A" w:rsidRPr="008816D4">
          <w:rPr>
            <w:rStyle w:val="Hyperlink"/>
          </w:rPr>
          <w:t>R2-2208481</w:t>
        </w:r>
      </w:hyperlink>
      <w:r w:rsidR="00EF294A">
        <w:tab/>
        <w:t>RAN2 impact to support Rel-18 UL Tx switching enhancements</w:t>
      </w:r>
      <w:r w:rsidR="00EF294A">
        <w:tab/>
        <w:t>Huawei, HiSilicon</w:t>
      </w:r>
      <w:r w:rsidR="00EF294A">
        <w:tab/>
        <w:t>discussion</w:t>
      </w:r>
      <w:r w:rsidR="00EF294A">
        <w:tab/>
        <w:t>Rel-18</w:t>
      </w:r>
      <w:r w:rsidR="00EF294A">
        <w:tab/>
        <w:t>NR_MC_enh-Core</w:t>
      </w:r>
    </w:p>
    <w:p w14:paraId="415A6618" w14:textId="77777777" w:rsidR="00A818BC" w:rsidRDefault="00A818BC" w:rsidP="00A818BC">
      <w:pPr>
        <w:pStyle w:val="BoldComments"/>
      </w:pPr>
      <w:bookmarkStart w:id="82" w:name="_Hlk111588586"/>
      <w:bookmarkStart w:id="83" w:name="_Hlk111585875"/>
      <w:r>
        <w:t>Low Latency</w:t>
      </w:r>
    </w:p>
    <w:p w14:paraId="440B8667" w14:textId="77777777" w:rsidR="00A818BC" w:rsidRPr="00EF294A" w:rsidRDefault="00A818BC" w:rsidP="00A818BC">
      <w:pPr>
        <w:pStyle w:val="Comments"/>
      </w:pPr>
      <w:r>
        <w:t>This topic is handled by UP breakout session (Diana)</w:t>
      </w:r>
    </w:p>
    <w:p w14:paraId="092FF58A" w14:textId="2BFDD4CE" w:rsidR="00A818BC" w:rsidRDefault="00EB4E7C" w:rsidP="00A818BC">
      <w:pPr>
        <w:pStyle w:val="Doc-title"/>
      </w:pPr>
      <w:hyperlink r:id="rId2111" w:tooltip="C:Usersmtk65284Documents3GPPtsg_ranWG2_RL2TSGR2_119-eDocsR2-2206963.zip" w:history="1">
        <w:r w:rsidR="00A818BC" w:rsidRPr="008816D4">
          <w:rPr>
            <w:rStyle w:val="Hyperlink"/>
          </w:rPr>
          <w:t>R2-2206963</w:t>
        </w:r>
      </w:hyperlink>
      <w:r w:rsidR="00A818BC">
        <w:tab/>
        <w:t>LS on RAN feedback for low latency (S2-2201767; contact: Huawei)</w:t>
      </w:r>
      <w:r w:rsidR="00A818BC">
        <w:tab/>
        <w:t>SA2</w:t>
      </w:r>
      <w:r w:rsidR="00A818BC">
        <w:tab/>
        <w:t>LS in</w:t>
      </w:r>
      <w:r w:rsidR="00A818BC">
        <w:tab/>
        <w:t>Rel-18</w:t>
      </w:r>
      <w:r w:rsidR="00A818BC">
        <w:tab/>
        <w:t>FS_5TRS_URLLC</w:t>
      </w:r>
      <w:r w:rsidR="00A818BC">
        <w:tab/>
        <w:t>To:RAN2</w:t>
      </w:r>
      <w:r w:rsidR="00A818BC">
        <w:tab/>
        <w:t>Cc:RAN1, RAN3</w:t>
      </w:r>
    </w:p>
    <w:p w14:paraId="0FEB53A0" w14:textId="576AD3C5" w:rsidR="00A818BC" w:rsidRPr="00BA7B95" w:rsidRDefault="00EB4E7C" w:rsidP="00A818BC">
      <w:pPr>
        <w:pStyle w:val="Doc-title"/>
      </w:pPr>
      <w:hyperlink r:id="rId2112" w:tooltip="C:Usersmtk65284Documents3GPPtsg_ranWG2_RL2TSGR2_119-eDocsR2-2208134.zip" w:history="1">
        <w:r w:rsidR="00A818BC" w:rsidRPr="008816D4">
          <w:rPr>
            <w:rStyle w:val="Hyperlink"/>
          </w:rPr>
          <w:t>R2-2208134</w:t>
        </w:r>
      </w:hyperlink>
      <w:r w:rsidR="00A818BC">
        <w:tab/>
        <w:t xml:space="preserve">Discussion on RAN </w:t>
      </w:r>
      <w:r w:rsidR="00A818BC" w:rsidRPr="00BA7B95">
        <w:t>feedback for low latency</w:t>
      </w:r>
      <w:r w:rsidR="00A818BC" w:rsidRPr="00BA7B95">
        <w:tab/>
        <w:t>Ericsson</w:t>
      </w:r>
      <w:r w:rsidR="00A818BC" w:rsidRPr="00BA7B95">
        <w:tab/>
        <w:t>discussion</w:t>
      </w:r>
      <w:r w:rsidR="00A818BC" w:rsidRPr="00BA7B95">
        <w:tab/>
        <w:t>Rel-18</w:t>
      </w:r>
    </w:p>
    <w:p w14:paraId="51F3E635" w14:textId="5FCF95D0" w:rsidR="00A818BC" w:rsidRPr="00BA7B95" w:rsidRDefault="00EB4E7C" w:rsidP="00A818BC">
      <w:pPr>
        <w:pStyle w:val="Doc-title"/>
      </w:pPr>
      <w:hyperlink r:id="rId2113" w:tooltip="C:Usersmtk65284Documents3GPPtsg_ranWG2_RL2TSGR2_119-eDocsR2-2208007.zip" w:history="1">
        <w:r w:rsidR="00A818BC" w:rsidRPr="008816D4">
          <w:rPr>
            <w:rStyle w:val="Hyperlink"/>
          </w:rPr>
          <w:t>R2-2208007</w:t>
        </w:r>
      </w:hyperlink>
      <w:r w:rsidR="00A818BC" w:rsidRPr="00BA7B95">
        <w:tab/>
        <w:t xml:space="preserve">Proposed response to SA2 LS </w:t>
      </w:r>
      <w:r w:rsidR="00A818BC" w:rsidRPr="008816D4">
        <w:rPr>
          <w:highlight w:val="yellow"/>
        </w:rPr>
        <w:t>R2-2203930</w:t>
      </w:r>
      <w:r w:rsidR="00A818BC" w:rsidRPr="00BA7B95">
        <w:t xml:space="preserve"> on low latency</w:t>
      </w:r>
      <w:r w:rsidR="00A818BC" w:rsidRPr="00BA7B95">
        <w:tab/>
        <w:t>Nokia, Nokia Shanghai Bell</w:t>
      </w:r>
      <w:r w:rsidR="00A818BC" w:rsidRPr="00BA7B95">
        <w:tab/>
        <w:t>discussion</w:t>
      </w:r>
      <w:r w:rsidR="00A818BC" w:rsidRPr="00BA7B95">
        <w:tab/>
        <w:t>Rel-18</w:t>
      </w:r>
      <w:r w:rsidR="00A818BC" w:rsidRPr="00BA7B95">
        <w:tab/>
        <w:t>FS_5TRS_URLLC</w:t>
      </w:r>
    </w:p>
    <w:p w14:paraId="14D36B3B" w14:textId="77777777" w:rsidR="00A818BC" w:rsidRPr="00BA7B95" w:rsidRDefault="00A818BC" w:rsidP="00A818BC">
      <w:pPr>
        <w:pStyle w:val="Doc-comment"/>
      </w:pPr>
      <w:r w:rsidRPr="00BA7B95">
        <w:t>Moved from 3</w:t>
      </w:r>
    </w:p>
    <w:p w14:paraId="0DC56019" w14:textId="2A993698" w:rsidR="00A818BC" w:rsidRPr="00BA7B95" w:rsidRDefault="00EB4E7C" w:rsidP="00A818BC">
      <w:pPr>
        <w:pStyle w:val="Doc-title"/>
      </w:pPr>
      <w:hyperlink r:id="rId2114" w:tooltip="C:Usersmtk65284Documents3GPPtsg_ranWG2_RL2TSGR2_119-eDocsR2-2207043.zip" w:history="1">
        <w:r w:rsidR="00A818BC" w:rsidRPr="008816D4">
          <w:rPr>
            <w:rStyle w:val="Hyperlink"/>
          </w:rPr>
          <w:t>R2-2207043</w:t>
        </w:r>
      </w:hyperlink>
      <w:r w:rsidR="00A818BC" w:rsidRPr="00BA7B95">
        <w:tab/>
        <w:t>Draft reply LS on RAN feedback for low latency</w:t>
      </w:r>
      <w:r w:rsidR="00A818BC" w:rsidRPr="00BA7B95">
        <w:tab/>
        <w:t>Qualcomm Incorporated</w:t>
      </w:r>
      <w:r w:rsidR="00A818BC" w:rsidRPr="00BA7B95">
        <w:tab/>
        <w:t>discussion</w:t>
      </w:r>
      <w:r w:rsidR="00A818BC" w:rsidRPr="00BA7B95">
        <w:tab/>
        <w:t>Rel-18</w:t>
      </w:r>
      <w:r w:rsidR="00A818BC" w:rsidRPr="00BA7B95">
        <w:tab/>
        <w:t>FS_NR_XR_enh</w:t>
      </w:r>
    </w:p>
    <w:p w14:paraId="68045242" w14:textId="77777777" w:rsidR="00A818BC" w:rsidRPr="00BA7B95" w:rsidRDefault="00A818BC" w:rsidP="00A818BC">
      <w:pPr>
        <w:pStyle w:val="Doc-text2"/>
        <w:rPr>
          <w:i/>
          <w:iCs/>
        </w:rPr>
      </w:pPr>
      <w:r w:rsidRPr="00BA7B95">
        <w:rPr>
          <w:i/>
          <w:iCs/>
        </w:rPr>
        <w:t>Moved from 8.5.1</w:t>
      </w:r>
    </w:p>
    <w:p w14:paraId="08D48A24" w14:textId="3A690194" w:rsidR="00A818BC" w:rsidRPr="00BA7B95" w:rsidRDefault="00EB4E7C" w:rsidP="00A818BC">
      <w:pPr>
        <w:pStyle w:val="Doc-title"/>
      </w:pPr>
      <w:hyperlink r:id="rId2115" w:tooltip="C:Usersmtk65284Documents3GPPtsg_ranWG2_RL2TSGR2_119-eDocsR2-2207768.zip" w:history="1">
        <w:r w:rsidR="00A818BC" w:rsidRPr="008816D4">
          <w:rPr>
            <w:rStyle w:val="Hyperlink"/>
          </w:rPr>
          <w:t>R2-2207768</w:t>
        </w:r>
      </w:hyperlink>
      <w:r w:rsidR="00A818BC" w:rsidRPr="00BA7B95">
        <w:tab/>
        <w:t>Consideration on meeting very low latency requirement in TDD</w:t>
      </w:r>
      <w:r w:rsidR="00A818BC" w:rsidRPr="00BA7B95">
        <w:tab/>
        <w:t>ZTE Corporation, Sanechips, China Southern Power Grid Co., Ltd</w:t>
      </w:r>
      <w:r w:rsidR="00A818BC" w:rsidRPr="00BA7B95">
        <w:tab/>
        <w:t>discussion</w:t>
      </w:r>
      <w:r w:rsidR="00A818BC" w:rsidRPr="00BA7B95">
        <w:tab/>
        <w:t>Rel-17</w:t>
      </w:r>
      <w:r w:rsidR="00A818BC" w:rsidRPr="00BA7B95">
        <w:tab/>
        <w:t>NR_IIOT_URLLC_enh-Core</w:t>
      </w:r>
      <w:r w:rsidR="00A818BC" w:rsidRPr="00BA7B95">
        <w:tab/>
      </w:r>
      <w:r w:rsidR="00A818BC" w:rsidRPr="008816D4">
        <w:rPr>
          <w:highlight w:val="yellow"/>
        </w:rPr>
        <w:t>R2-2205732</w:t>
      </w:r>
    </w:p>
    <w:p w14:paraId="5CC44A96" w14:textId="77777777" w:rsidR="00A818BC" w:rsidRPr="00BA7B95" w:rsidRDefault="00A818BC" w:rsidP="00A818BC">
      <w:pPr>
        <w:pStyle w:val="Doc-comment"/>
      </w:pPr>
      <w:r w:rsidRPr="00BA7B95">
        <w:t>Moved from 6.5.1</w:t>
      </w:r>
    </w:p>
    <w:p w14:paraId="716E4F94" w14:textId="318F9D6D" w:rsidR="00A818BC" w:rsidRPr="00BA7B95" w:rsidRDefault="00EB4E7C" w:rsidP="00A818BC">
      <w:pPr>
        <w:pStyle w:val="Doc-title"/>
      </w:pPr>
      <w:hyperlink r:id="rId2116" w:tooltip="C:Usersmtk65284Documents3GPPtsg_ranWG2_RL2TSGR2_119-eDocsR2-2207775.zip" w:history="1">
        <w:r w:rsidR="00A818BC" w:rsidRPr="008816D4">
          <w:rPr>
            <w:rStyle w:val="Hyperlink"/>
          </w:rPr>
          <w:t>R2-2207775</w:t>
        </w:r>
      </w:hyperlink>
      <w:r w:rsidR="00A818BC" w:rsidRPr="00BA7B95">
        <w:tab/>
        <w:t>[DRAFT] Reply LS on RAN feedback for low latency</w:t>
      </w:r>
      <w:r w:rsidR="00A818BC" w:rsidRPr="00BA7B95">
        <w:tab/>
        <w:t>ZTE Corporation, Sanechips</w:t>
      </w:r>
      <w:r w:rsidR="00A818BC" w:rsidRPr="00BA7B95">
        <w:tab/>
        <w:t>LS out</w:t>
      </w:r>
      <w:r w:rsidR="00A818BC" w:rsidRPr="00BA7B95">
        <w:tab/>
        <w:t>Rel-17</w:t>
      </w:r>
      <w:r w:rsidR="00A818BC" w:rsidRPr="00BA7B95">
        <w:tab/>
        <w:t>NR_IIOT_URLLC_enh-Core</w:t>
      </w:r>
      <w:r w:rsidR="00A818BC" w:rsidRPr="00BA7B95">
        <w:tab/>
      </w:r>
      <w:r w:rsidR="00A818BC" w:rsidRPr="008816D4">
        <w:rPr>
          <w:highlight w:val="yellow"/>
        </w:rPr>
        <w:t>R2-2205734</w:t>
      </w:r>
      <w:r w:rsidR="00A818BC" w:rsidRPr="00BA7B95">
        <w:tab/>
        <w:t>To:SA2</w:t>
      </w:r>
      <w:r w:rsidR="00A818BC" w:rsidRPr="00BA7B95">
        <w:tab/>
        <w:t>Cc:RAN3</w:t>
      </w:r>
    </w:p>
    <w:p w14:paraId="2FEFE0F8" w14:textId="77777777" w:rsidR="00A818BC" w:rsidRPr="00EF294A" w:rsidRDefault="00A818BC" w:rsidP="00A818BC">
      <w:pPr>
        <w:pStyle w:val="Doc-comment"/>
      </w:pPr>
      <w:r w:rsidRPr="00BA7B95">
        <w:t>Moved from 6.5.1</w:t>
      </w:r>
    </w:p>
    <w:bookmarkEnd w:id="82"/>
    <w:p w14:paraId="3719B3F5" w14:textId="36B66CC0" w:rsidR="00EF294A" w:rsidRDefault="00EF294A" w:rsidP="00EF294A">
      <w:pPr>
        <w:pStyle w:val="BoldComments"/>
      </w:pPr>
      <w:r>
        <w:t>Positioning for Remote UEs</w:t>
      </w:r>
    </w:p>
    <w:p w14:paraId="5CEBAC7C" w14:textId="68E4B652" w:rsidR="00EF294A" w:rsidRPr="00EF294A" w:rsidRDefault="00A818BC" w:rsidP="00EF294A">
      <w:pPr>
        <w:pStyle w:val="Comments"/>
      </w:pPr>
      <w:r>
        <w:t xml:space="preserve">This </w:t>
      </w:r>
      <w:r w:rsidR="00EF294A">
        <w:t xml:space="preserve">Topic </w:t>
      </w:r>
      <w:r>
        <w:t xml:space="preserve">is </w:t>
      </w:r>
      <w:r w:rsidR="00EF294A">
        <w:t xml:space="preserve">handled by the Positioning </w:t>
      </w:r>
      <w:r>
        <w:t xml:space="preserve">breakout </w:t>
      </w:r>
      <w:r w:rsidR="00EF294A">
        <w:t>Session (Nathan), postponed at this meeting</w:t>
      </w:r>
    </w:p>
    <w:p w14:paraId="333ED015" w14:textId="11A74E0A" w:rsidR="00EF294A" w:rsidRDefault="00EB4E7C" w:rsidP="00EF294A">
      <w:pPr>
        <w:pStyle w:val="Doc-title"/>
      </w:pPr>
      <w:hyperlink r:id="rId2117" w:tooltip="C:Usersmtk65284Documents3GPPtsg_ranWG2_RL2TSGR2_119-eDocsR2-2208314.zip" w:history="1">
        <w:r w:rsidR="00EF294A" w:rsidRPr="008816D4">
          <w:rPr>
            <w:rStyle w:val="Hyperlink"/>
          </w:rPr>
          <w:t>R2-2208314</w:t>
        </w:r>
      </w:hyperlink>
      <w:r w:rsidR="00EF294A">
        <w:tab/>
        <w:t>Positioning support for remote UEs</w:t>
      </w:r>
      <w:r w:rsidR="00EF294A">
        <w:tab/>
        <w:t>MediaTek Inc., CATT, Huawei, HiSilicon</w:t>
      </w:r>
      <w:r w:rsidR="00EF294A">
        <w:tab/>
        <w:t>discussion</w:t>
      </w:r>
      <w:r w:rsidR="00EF294A">
        <w:tab/>
        <w:t>Rel-18</w:t>
      </w:r>
      <w:r w:rsidR="00EF294A">
        <w:tab/>
        <w:t>TEI18</w:t>
      </w:r>
      <w:r w:rsidR="00EF294A">
        <w:tab/>
      </w:r>
      <w:hyperlink r:id="rId2118" w:tooltip="C:Usersmtk65284Documents3GPPtsg_ranWG2_RL2TSGR2_119-eDocsR2-2207287.zip" w:history="1">
        <w:r w:rsidR="00EF294A" w:rsidRPr="008816D4">
          <w:rPr>
            <w:rStyle w:val="Hyperlink"/>
          </w:rPr>
          <w:t>R2-2207287</w:t>
        </w:r>
      </w:hyperlink>
    </w:p>
    <w:p w14:paraId="79DF770C" w14:textId="67803FAF" w:rsidR="00EF294A" w:rsidRPr="00EF294A" w:rsidRDefault="00EB4E7C" w:rsidP="00EF294A">
      <w:pPr>
        <w:pStyle w:val="Doc-title"/>
        <w:rPr>
          <w:color w:val="0000FF"/>
          <w:u w:val="single"/>
        </w:rPr>
      </w:pPr>
      <w:hyperlink r:id="rId2119" w:tooltip="C:Usersmtk65284Documents3GPPtsg_ranWG2_RL2TSGR2_119-eDocsR2-2208315.zip" w:history="1">
        <w:r w:rsidR="00FB69FA" w:rsidRPr="008816D4">
          <w:rPr>
            <w:rStyle w:val="Hyperlink"/>
          </w:rPr>
          <w:t>R2-2208315</w:t>
        </w:r>
      </w:hyperlink>
      <w:r w:rsidR="00FB69FA">
        <w:tab/>
        <w:t>Downlink positioning support and posSIB request for L2 UE-to-network remote UE</w:t>
      </w:r>
      <w:r w:rsidR="00FB69FA">
        <w:tab/>
        <w:t>MediaTek Inc., CATT, Huawei, HiSilicon</w:t>
      </w:r>
      <w:r w:rsidR="00FB69FA">
        <w:tab/>
        <w:t>CR</w:t>
      </w:r>
      <w:r w:rsidR="00FB69FA">
        <w:tab/>
        <w:t>Rel-18</w:t>
      </w:r>
      <w:r w:rsidR="00FB69FA">
        <w:tab/>
        <w:t>38.331</w:t>
      </w:r>
      <w:r w:rsidR="00FB69FA">
        <w:tab/>
        <w:t>17.1.0</w:t>
      </w:r>
      <w:r w:rsidR="00FB69FA">
        <w:tab/>
        <w:t>3245</w:t>
      </w:r>
      <w:r w:rsidR="00FB69FA">
        <w:tab/>
        <w:t>1</w:t>
      </w:r>
      <w:r w:rsidR="00FB69FA">
        <w:tab/>
        <w:t>C</w:t>
      </w:r>
      <w:r w:rsidR="00FB69FA">
        <w:tab/>
        <w:t>TEI18</w:t>
      </w:r>
      <w:r w:rsidR="00FB69FA">
        <w:tab/>
      </w:r>
      <w:hyperlink r:id="rId2120" w:tooltip="C:Usersmtk65284Documents3GPPtsg_ranWG2_RL2TSGR2_119-eDocsR2-2207288.zip" w:history="1">
        <w:r w:rsidR="00FB69FA" w:rsidRPr="008816D4">
          <w:rPr>
            <w:rStyle w:val="Hyperlink"/>
          </w:rPr>
          <w:t>R2-2207288</w:t>
        </w:r>
      </w:hyperlink>
    </w:p>
    <w:p w14:paraId="51D37D44" w14:textId="08C2D8EE" w:rsidR="00FB69FA" w:rsidRDefault="00EB4E7C" w:rsidP="00FB69FA">
      <w:pPr>
        <w:pStyle w:val="Doc-title"/>
      </w:pPr>
      <w:hyperlink r:id="rId2121" w:tooltip="C:Usersmtk65284Documents3GPPtsg_ranWG2_RL2TSGR2_119-eDocsR2-2208317.zip" w:history="1">
        <w:r w:rsidR="00FB69FA" w:rsidRPr="008816D4">
          <w:rPr>
            <w:rStyle w:val="Hyperlink"/>
          </w:rPr>
          <w:t>R2-2208317</w:t>
        </w:r>
      </w:hyperlink>
      <w:r w:rsidR="00FB69FA">
        <w:tab/>
        <w:t>Indication to LMF of operation as a L2 UE-to-network remote UE</w:t>
      </w:r>
      <w:r w:rsidR="00FB69FA">
        <w:tab/>
        <w:t>MediaTek Inc., CATT, Huawei, HiSilicon</w:t>
      </w:r>
      <w:r w:rsidR="00FB69FA">
        <w:tab/>
        <w:t>CR</w:t>
      </w:r>
      <w:r w:rsidR="00FB69FA">
        <w:tab/>
        <w:t>Rel-18</w:t>
      </w:r>
      <w:r w:rsidR="00FB69FA">
        <w:tab/>
        <w:t>37.355</w:t>
      </w:r>
      <w:r w:rsidR="00FB69FA">
        <w:tab/>
        <w:t>17.1.0</w:t>
      </w:r>
      <w:r w:rsidR="00FB69FA">
        <w:tab/>
        <w:t>0357</w:t>
      </w:r>
      <w:r w:rsidR="00FB69FA">
        <w:tab/>
        <w:t>1</w:t>
      </w:r>
      <w:r w:rsidR="00FB69FA">
        <w:tab/>
        <w:t>C</w:t>
      </w:r>
      <w:r w:rsidR="00FB69FA">
        <w:tab/>
        <w:t>TEI18</w:t>
      </w:r>
      <w:r w:rsidR="00FB69FA">
        <w:tab/>
      </w:r>
      <w:hyperlink r:id="rId2122" w:tooltip="C:Usersmtk65284Documents3GPPtsg_ranWG2_RL2TSGR2_119-eDocsR2-2207289.zip" w:history="1">
        <w:r w:rsidR="00FB69FA" w:rsidRPr="008816D4">
          <w:rPr>
            <w:rStyle w:val="Hyperlink"/>
          </w:rPr>
          <w:t>R2-2207289</w:t>
        </w:r>
      </w:hyperlink>
    </w:p>
    <w:p w14:paraId="1244E787" w14:textId="329D3F20" w:rsidR="00FB69FA" w:rsidRDefault="00EB4E7C" w:rsidP="00FB69FA">
      <w:pPr>
        <w:pStyle w:val="Doc-title"/>
        <w:rPr>
          <w:rStyle w:val="Hyperlink"/>
        </w:rPr>
      </w:pPr>
      <w:hyperlink r:id="rId2123" w:tooltip="C:Usersmtk65284Documents3GPPtsg_ranWG2_RL2TSGR2_119-eDocsR2-2208319.zip" w:history="1">
        <w:r w:rsidR="00FB69FA" w:rsidRPr="008816D4">
          <w:rPr>
            <w:rStyle w:val="Hyperlink"/>
          </w:rPr>
          <w:t>R2-2208319</w:t>
        </w:r>
      </w:hyperlink>
      <w:r w:rsidR="00FB69FA">
        <w:tab/>
        <w:t>Positioning method support for L2 UE-to-network remote UE</w:t>
      </w:r>
      <w:r w:rsidR="00FB69FA">
        <w:tab/>
        <w:t>MediaTek Inc., CATT, Huawei, HiSilicon</w:t>
      </w:r>
      <w:r w:rsidR="00FB69FA">
        <w:tab/>
        <w:t>CR</w:t>
      </w:r>
      <w:r w:rsidR="00FB69FA">
        <w:tab/>
        <w:t>Rel-18</w:t>
      </w:r>
      <w:r w:rsidR="00FB69FA">
        <w:tab/>
        <w:t>38.305</w:t>
      </w:r>
      <w:r w:rsidR="00FB69FA">
        <w:tab/>
        <w:t>17.1.0</w:t>
      </w:r>
      <w:r w:rsidR="00FB69FA">
        <w:tab/>
        <w:t>0104</w:t>
      </w:r>
      <w:r w:rsidR="00FB69FA">
        <w:tab/>
        <w:t>1</w:t>
      </w:r>
      <w:r w:rsidR="00FB69FA">
        <w:tab/>
        <w:t>C</w:t>
      </w:r>
      <w:r w:rsidR="00FB69FA">
        <w:tab/>
        <w:t>TEI18</w:t>
      </w:r>
      <w:r w:rsidR="00FB69FA">
        <w:tab/>
      </w:r>
      <w:hyperlink r:id="rId2124" w:tooltip="C:Usersmtk65284Documents3GPPtsg_ranWG2_RL2TSGR2_119-eDocsR2-2207290.zip" w:history="1">
        <w:r w:rsidR="00FB69FA" w:rsidRPr="008816D4">
          <w:rPr>
            <w:rStyle w:val="Hyperlink"/>
          </w:rPr>
          <w:t>R2-2207290</w:t>
        </w:r>
      </w:hyperlink>
    </w:p>
    <w:bookmarkEnd w:id="83"/>
    <w:p w14:paraId="7E1EE9E7" w14:textId="77777777" w:rsidR="00A818BC" w:rsidRDefault="00A818BC" w:rsidP="00A818BC">
      <w:pPr>
        <w:pStyle w:val="BoldComments"/>
      </w:pPr>
      <w:r>
        <w:t>Sense</w:t>
      </w:r>
    </w:p>
    <w:p w14:paraId="03002D52" w14:textId="77777777" w:rsidR="00A818BC" w:rsidRPr="00EF294A" w:rsidRDefault="00A818BC" w:rsidP="00A818BC">
      <w:pPr>
        <w:pStyle w:val="Comments"/>
      </w:pPr>
      <w:r>
        <w:t xml:space="preserve">Await LS </w:t>
      </w:r>
    </w:p>
    <w:p w14:paraId="38D75391" w14:textId="4DD18834" w:rsidR="00A818BC" w:rsidRDefault="00EB4E7C" w:rsidP="00A818BC">
      <w:pPr>
        <w:pStyle w:val="Doc-title"/>
      </w:pPr>
      <w:hyperlink r:id="rId2125" w:tooltip="C:Usersmtk65284Documents3GPPtsg_ranWG2_RL2TSGR2_119-eDocsR2-2208490.zip" w:history="1">
        <w:r w:rsidR="00A818BC" w:rsidRPr="008816D4">
          <w:rPr>
            <w:rStyle w:val="Hyperlink"/>
          </w:rPr>
          <w:t>R2-2208490</w:t>
        </w:r>
      </w:hyperlink>
      <w:r w:rsidR="00A818BC">
        <w:tab/>
        <w:t>Discussion on RAN Aspects of Signal Level Enhanced Network Selection</w:t>
      </w:r>
      <w:r w:rsidR="00A818BC">
        <w:tab/>
        <w:t>Huawei, HiSilicon</w:t>
      </w:r>
      <w:r w:rsidR="00A818BC">
        <w:tab/>
        <w:t>discussion</w:t>
      </w:r>
      <w:r w:rsidR="00A818BC">
        <w:tab/>
        <w:t>Rel-18</w:t>
      </w:r>
    </w:p>
    <w:p w14:paraId="37ADC509" w14:textId="77777777" w:rsidR="00A818BC" w:rsidRDefault="00A818BC" w:rsidP="00A818BC">
      <w:pPr>
        <w:pStyle w:val="BoldComments"/>
      </w:pPr>
      <w:r>
        <w:t>New RAN2 initiated TEI</w:t>
      </w:r>
    </w:p>
    <w:p w14:paraId="206CAF35" w14:textId="77777777" w:rsidR="00A818BC" w:rsidRPr="00EF294A" w:rsidRDefault="00A818BC" w:rsidP="00A818BC">
      <w:pPr>
        <w:pStyle w:val="Comments"/>
      </w:pPr>
      <w:r>
        <w:t>Postpone</w:t>
      </w:r>
    </w:p>
    <w:p w14:paraId="048A3BEE" w14:textId="42158363" w:rsidR="00A818BC" w:rsidRPr="00EF294A" w:rsidRDefault="00EB4E7C" w:rsidP="00A818BC">
      <w:pPr>
        <w:pStyle w:val="Doc-title"/>
      </w:pPr>
      <w:hyperlink r:id="rId2126" w:tooltip="C:Usersmtk65284Documents3GPPtsg_ranWG2_RL2TSGR2_119-eDocsR2-2208216.zip" w:history="1">
        <w:r w:rsidR="00A818BC" w:rsidRPr="008816D4">
          <w:rPr>
            <w:rStyle w:val="Hyperlink"/>
          </w:rPr>
          <w:t>R2-2208216</w:t>
        </w:r>
      </w:hyperlink>
      <w:r w:rsidR="00A818BC">
        <w:tab/>
        <w:t>CFRA resources for Conditional Handover</w:t>
      </w:r>
      <w:r w:rsidR="00A818BC">
        <w:tab/>
        <w:t>Nokia, Nokia Shanghai Bell</w:t>
      </w:r>
      <w:r w:rsidR="00A818BC">
        <w:tab/>
        <w:t>discussion</w:t>
      </w:r>
      <w:r w:rsidR="00A818BC">
        <w:tab/>
        <w:t>Rel-18</w:t>
      </w:r>
    </w:p>
    <w:p w14:paraId="1703B340" w14:textId="2D02703C" w:rsidR="00D50995" w:rsidRDefault="00D50995" w:rsidP="00EF294A">
      <w:pPr>
        <w:pStyle w:val="Doc-title"/>
        <w:ind w:left="0" w:firstLine="0"/>
      </w:pPr>
    </w:p>
    <w:p w14:paraId="5198823E" w14:textId="77777777" w:rsidR="00EF294A" w:rsidRPr="00EF294A" w:rsidRDefault="00EF294A" w:rsidP="00EF294A">
      <w:pPr>
        <w:pStyle w:val="Doc-text2"/>
      </w:pPr>
    </w:p>
    <w:p w14:paraId="10A70515" w14:textId="7EBE29E9" w:rsidR="00FB69FA" w:rsidRPr="00FB69FA" w:rsidRDefault="00EF294A" w:rsidP="00EF294A">
      <w:pPr>
        <w:pStyle w:val="Comments"/>
      </w:pPr>
      <w:r>
        <w:t>Withdrawn or revised</w:t>
      </w:r>
    </w:p>
    <w:p w14:paraId="15383CED" w14:textId="430FEBFE" w:rsidR="00EF294A" w:rsidRDefault="00EB4E7C" w:rsidP="00EF294A">
      <w:pPr>
        <w:pStyle w:val="Doc-title"/>
      </w:pPr>
      <w:hyperlink r:id="rId2127" w:tooltip="C:Usersmtk65284Documents3GPPtsg_ranWG2_RL2TSGR2_119-eDocsR2-2207287.zip" w:history="1">
        <w:r w:rsidR="00EF294A" w:rsidRPr="008816D4">
          <w:rPr>
            <w:rStyle w:val="Hyperlink"/>
          </w:rPr>
          <w:t>R2-2207287</w:t>
        </w:r>
      </w:hyperlink>
      <w:r w:rsidR="00EF294A">
        <w:tab/>
        <w:t>Positioning support for remote UEs</w:t>
      </w:r>
      <w:r w:rsidR="00EF294A">
        <w:tab/>
        <w:t>MediaTek Inc., CATT</w:t>
      </w:r>
      <w:r w:rsidR="00EF294A">
        <w:tab/>
        <w:t>discussion</w:t>
      </w:r>
      <w:r w:rsidR="00EF294A">
        <w:tab/>
        <w:t>Rel-18</w:t>
      </w:r>
      <w:r w:rsidR="00EF294A">
        <w:tab/>
        <w:t>TEI18</w:t>
      </w:r>
      <w:r w:rsidR="00EF294A">
        <w:tab/>
        <w:t>Revised</w:t>
      </w:r>
    </w:p>
    <w:p w14:paraId="22D3BCD5" w14:textId="3E0E40E7" w:rsidR="00EF294A" w:rsidRDefault="00EB4E7C" w:rsidP="00EF294A">
      <w:pPr>
        <w:pStyle w:val="Doc-title"/>
      </w:pPr>
      <w:hyperlink r:id="rId2128" w:tooltip="C:Usersmtk65284Documents3GPPtsg_ranWG2_RL2TSGR2_119-eDocsR2-2207288.zip" w:history="1">
        <w:r w:rsidR="00EF294A" w:rsidRPr="008816D4">
          <w:rPr>
            <w:rStyle w:val="Hyperlink"/>
          </w:rPr>
          <w:t>R2-2207288</w:t>
        </w:r>
      </w:hyperlink>
      <w:r w:rsidR="00EF294A">
        <w:tab/>
        <w:t>Downlink positioning support and posSIB request for L2 UE-to-network remote UE</w:t>
      </w:r>
      <w:r w:rsidR="00EF294A">
        <w:tab/>
        <w:t>MediaTek Inc., CATT</w:t>
      </w:r>
      <w:r w:rsidR="00EF294A">
        <w:tab/>
        <w:t>CR</w:t>
      </w:r>
      <w:r w:rsidR="00EF294A">
        <w:tab/>
        <w:t>Rel-18</w:t>
      </w:r>
      <w:r w:rsidR="00EF294A">
        <w:tab/>
        <w:t>38.331</w:t>
      </w:r>
      <w:r w:rsidR="00EF294A">
        <w:tab/>
        <w:t>17.1.0</w:t>
      </w:r>
      <w:r w:rsidR="00EF294A">
        <w:tab/>
        <w:t>3245</w:t>
      </w:r>
      <w:r w:rsidR="00EF294A">
        <w:tab/>
        <w:t>-</w:t>
      </w:r>
      <w:r w:rsidR="00EF294A">
        <w:tab/>
        <w:t>C</w:t>
      </w:r>
      <w:r w:rsidR="00EF294A">
        <w:tab/>
        <w:t>TEI18</w:t>
      </w:r>
      <w:r w:rsidR="00EF294A">
        <w:tab/>
        <w:t>Revised</w:t>
      </w:r>
    </w:p>
    <w:p w14:paraId="413BFDCC" w14:textId="5302CBF4" w:rsidR="00EF294A" w:rsidRDefault="00EB4E7C" w:rsidP="00EF294A">
      <w:pPr>
        <w:pStyle w:val="Doc-title"/>
      </w:pPr>
      <w:hyperlink r:id="rId2129" w:tooltip="C:Usersmtk65284Documents3GPPtsg_ranWG2_RL2TSGR2_119-eDocsR2-2207167.zip" w:history="1">
        <w:r w:rsidR="00EF294A" w:rsidRPr="008816D4">
          <w:rPr>
            <w:rStyle w:val="Hyperlink"/>
          </w:rPr>
          <w:t>R2-2207167</w:t>
        </w:r>
      </w:hyperlink>
      <w:r w:rsidR="00EF294A">
        <w:tab/>
        <w:t>CR on 38331 for SFN-DFN offset and PosSIB request</w:t>
      </w:r>
      <w:r w:rsidR="00EF294A">
        <w:tab/>
        <w:t>MediaTek Inc.</w:t>
      </w:r>
      <w:r w:rsidR="00EF294A">
        <w:tab/>
        <w:t>CR</w:t>
      </w:r>
      <w:r w:rsidR="00EF294A">
        <w:tab/>
        <w:t>Rel-17</w:t>
      </w:r>
      <w:r w:rsidR="00EF294A">
        <w:tab/>
        <w:t>38.331</w:t>
      </w:r>
      <w:r w:rsidR="00EF294A">
        <w:tab/>
        <w:t>17.1.0</w:t>
      </w:r>
      <w:r w:rsidR="00EF294A">
        <w:tab/>
        <w:t>3226</w:t>
      </w:r>
      <w:r w:rsidR="00EF294A">
        <w:tab/>
        <w:t>-</w:t>
      </w:r>
      <w:r w:rsidR="00EF294A">
        <w:tab/>
        <w:t>B</w:t>
      </w:r>
      <w:r w:rsidR="00EF294A">
        <w:tab/>
        <w:t>TEI18</w:t>
      </w:r>
    </w:p>
    <w:p w14:paraId="358464FC" w14:textId="77777777" w:rsidR="00EF294A" w:rsidRPr="00AD558A" w:rsidRDefault="00EF294A" w:rsidP="00EF294A">
      <w:pPr>
        <w:pStyle w:val="Doc-text2"/>
      </w:pPr>
      <w:r>
        <w:t>=&gt; Withdrawn</w:t>
      </w:r>
    </w:p>
    <w:p w14:paraId="3322E446" w14:textId="31889378" w:rsidR="00EF294A" w:rsidRDefault="00EB4E7C" w:rsidP="00EF294A">
      <w:pPr>
        <w:pStyle w:val="Doc-title"/>
      </w:pPr>
      <w:hyperlink r:id="rId2130" w:tooltip="C:Usersmtk65284Documents3GPPtsg_ranWG2_RL2TSGR2_119-eDocsR2-2207168.zip" w:history="1">
        <w:r w:rsidR="00EF294A" w:rsidRPr="008816D4">
          <w:rPr>
            <w:rStyle w:val="Hyperlink"/>
          </w:rPr>
          <w:t>R2-2207168</w:t>
        </w:r>
      </w:hyperlink>
      <w:r w:rsidR="00EF294A">
        <w:tab/>
        <w:t>Positioning support for remote UEs</w:t>
      </w:r>
      <w:r w:rsidR="00EF294A">
        <w:tab/>
        <w:t>MediaTek Inc.</w:t>
      </w:r>
      <w:r w:rsidR="00EF294A">
        <w:tab/>
        <w:t>discussion</w:t>
      </w:r>
      <w:r w:rsidR="00EF294A">
        <w:tab/>
        <w:t>Rel-18</w:t>
      </w:r>
      <w:r w:rsidR="00EF294A">
        <w:tab/>
        <w:t>TEI18</w:t>
      </w:r>
    </w:p>
    <w:p w14:paraId="5C9C2B44" w14:textId="77777777" w:rsidR="00EF294A" w:rsidRPr="00AD558A" w:rsidRDefault="00EF294A" w:rsidP="00EF294A">
      <w:pPr>
        <w:pStyle w:val="Doc-text2"/>
      </w:pPr>
      <w:r>
        <w:t>=&gt; Withdrawn</w:t>
      </w:r>
    </w:p>
    <w:p w14:paraId="05E823D2" w14:textId="6F4EE19B" w:rsidR="00EF294A" w:rsidRDefault="00EB4E7C" w:rsidP="00EF294A">
      <w:pPr>
        <w:pStyle w:val="Doc-title"/>
      </w:pPr>
      <w:hyperlink r:id="rId2131" w:tooltip="C:Usersmtk65284Documents3GPPtsg_ranWG2_RL2TSGR2_119-eDocsR2-2207289.zip" w:history="1">
        <w:r w:rsidR="00EF294A" w:rsidRPr="008816D4">
          <w:rPr>
            <w:rStyle w:val="Hyperlink"/>
          </w:rPr>
          <w:t>R2-2207289</w:t>
        </w:r>
      </w:hyperlink>
      <w:r w:rsidR="00EF294A">
        <w:tab/>
        <w:t>Indication to LMF of operation as a L2 UE-to-network remote UE</w:t>
      </w:r>
      <w:r w:rsidR="00EF294A">
        <w:tab/>
        <w:t>MediaTek Inc., CATT</w:t>
      </w:r>
      <w:r w:rsidR="00EF294A">
        <w:tab/>
        <w:t>CR</w:t>
      </w:r>
      <w:r w:rsidR="00EF294A">
        <w:tab/>
        <w:t>Rel-18</w:t>
      </w:r>
      <w:r w:rsidR="00EF294A">
        <w:tab/>
        <w:t>37.355</w:t>
      </w:r>
      <w:r w:rsidR="00EF294A">
        <w:tab/>
        <w:t>17.1.0</w:t>
      </w:r>
      <w:r w:rsidR="00EF294A">
        <w:tab/>
        <w:t>0357</w:t>
      </w:r>
      <w:r w:rsidR="00EF294A">
        <w:tab/>
        <w:t>-</w:t>
      </w:r>
      <w:r w:rsidR="00EF294A">
        <w:tab/>
        <w:t>C</w:t>
      </w:r>
      <w:r w:rsidR="00EF294A">
        <w:tab/>
        <w:t>TEI18</w:t>
      </w:r>
      <w:r w:rsidR="00EF294A">
        <w:tab/>
        <w:t>Revised</w:t>
      </w:r>
    </w:p>
    <w:p w14:paraId="35B2F233" w14:textId="029F6E4C" w:rsidR="00EF294A" w:rsidRDefault="00EB4E7C" w:rsidP="00EF294A">
      <w:pPr>
        <w:pStyle w:val="Doc-title"/>
      </w:pPr>
      <w:hyperlink r:id="rId2132" w:tooltip="C:Usersmtk65284Documents3GPPtsg_ranWG2_RL2TSGR2_119-eDocsR2-2207290.zip" w:history="1">
        <w:r w:rsidR="00EF294A" w:rsidRPr="008816D4">
          <w:rPr>
            <w:rStyle w:val="Hyperlink"/>
          </w:rPr>
          <w:t>R2-2207290</w:t>
        </w:r>
      </w:hyperlink>
      <w:r w:rsidR="00EF294A">
        <w:tab/>
        <w:t>Positioning method support for L2 UE-to-network remote UE</w:t>
      </w:r>
      <w:r w:rsidR="00EF294A">
        <w:tab/>
        <w:t>MediaTek Inc., CATT</w:t>
      </w:r>
      <w:r w:rsidR="00EF294A">
        <w:tab/>
        <w:t>CR</w:t>
      </w:r>
      <w:r w:rsidR="00EF294A">
        <w:tab/>
        <w:t>Rel-18</w:t>
      </w:r>
      <w:r w:rsidR="00EF294A">
        <w:tab/>
        <w:t>38.305</w:t>
      </w:r>
      <w:r w:rsidR="00EF294A">
        <w:tab/>
        <w:t>17.1.0</w:t>
      </w:r>
      <w:r w:rsidR="00EF294A">
        <w:tab/>
        <w:t>0104</w:t>
      </w:r>
      <w:r w:rsidR="00EF294A">
        <w:tab/>
        <w:t>-</w:t>
      </w:r>
      <w:r w:rsidR="00EF294A">
        <w:tab/>
        <w:t>C</w:t>
      </w:r>
      <w:r w:rsidR="00EF294A">
        <w:tab/>
        <w:t>TEI18</w:t>
      </w:r>
      <w:r w:rsidR="00EF294A">
        <w:tab/>
        <w:t>Revised</w:t>
      </w:r>
    </w:p>
    <w:p w14:paraId="1188A082" w14:textId="41824A82" w:rsidR="0024135C" w:rsidRDefault="0024135C" w:rsidP="00E82073"/>
    <w:p w14:paraId="705051D6" w14:textId="77777777" w:rsidR="0024135C" w:rsidRPr="007D66B6" w:rsidRDefault="0024135C" w:rsidP="0024135C">
      <w:pPr>
        <w:pStyle w:val="Heading1"/>
      </w:pPr>
      <w:bookmarkStart w:id="84" w:name="_Toc105622374"/>
      <w:bookmarkStart w:id="85" w:name="_Toc106031218"/>
      <w:r>
        <w:rPr>
          <w:iCs/>
        </w:rPr>
        <w:t>9</w:t>
      </w:r>
      <w:r w:rsidRPr="007D66B6">
        <w:rPr>
          <w:i/>
        </w:rPr>
        <w:tab/>
      </w:r>
      <w:r w:rsidRPr="007D66B6">
        <w:t>Breakout session reports</w:t>
      </w:r>
      <w:bookmarkEnd w:id="84"/>
      <w:bookmarkEnd w:id="85"/>
    </w:p>
    <w:p w14:paraId="546081A4" w14:textId="77777777" w:rsidR="0024135C" w:rsidRPr="007D66B6" w:rsidRDefault="0024135C" w:rsidP="0024135C">
      <w:pPr>
        <w:pStyle w:val="Comments"/>
      </w:pPr>
      <w:r w:rsidRPr="007D66B6">
        <w:t>No documents shall be submitted to this AI or its sub-AIs. It is only for at-meeting-generated contents.</w:t>
      </w:r>
    </w:p>
    <w:p w14:paraId="155A5702" w14:textId="77777777" w:rsidR="0024135C" w:rsidRPr="007D66B6" w:rsidRDefault="0024135C" w:rsidP="0024135C">
      <w:pPr>
        <w:pStyle w:val="Comments"/>
      </w:pPr>
      <w:r w:rsidRPr="007D66B6">
        <w:t>Breakout session reports will be approved by email.</w:t>
      </w:r>
    </w:p>
    <w:p w14:paraId="45C8A6D1" w14:textId="77777777" w:rsidR="0024135C" w:rsidRPr="007D66B6" w:rsidRDefault="0024135C" w:rsidP="0024135C">
      <w:pPr>
        <w:pStyle w:val="Heading2"/>
      </w:pPr>
      <w:bookmarkStart w:id="86" w:name="_Toc105622375"/>
      <w:bookmarkStart w:id="87" w:name="_Toc106031219"/>
      <w:r>
        <w:t>9</w:t>
      </w:r>
      <w:r w:rsidRPr="007D66B6">
        <w:t>.1</w:t>
      </w:r>
      <w:r w:rsidRPr="007D66B6">
        <w:tab/>
      </w:r>
      <w:r w:rsidRPr="0058349D">
        <w:t xml:space="preserve">Session on NTN, IoT NTN, </w:t>
      </w:r>
      <w:proofErr w:type="spellStart"/>
      <w:r w:rsidRPr="0058349D">
        <w:t>RedCap</w:t>
      </w:r>
      <w:proofErr w:type="spellEnd"/>
      <w:r w:rsidRPr="0058349D">
        <w:t xml:space="preserve"> and CE</w:t>
      </w:r>
      <w:bookmarkEnd w:id="86"/>
      <w:bookmarkEnd w:id="87"/>
    </w:p>
    <w:p w14:paraId="3DB47784" w14:textId="77777777" w:rsidR="0024135C" w:rsidRPr="007D66B6" w:rsidRDefault="0024135C" w:rsidP="0024135C">
      <w:pPr>
        <w:pStyle w:val="Doc-title"/>
      </w:pPr>
      <w:r w:rsidRPr="008816D4">
        <w:rPr>
          <w:highlight w:val="yellow"/>
        </w:rPr>
        <w:t>R2-2208701</w:t>
      </w:r>
      <w:r w:rsidRPr="007D66B6">
        <w:tab/>
      </w:r>
      <w:r w:rsidRPr="0033676C">
        <w:t>Report from Break-Out Session on NTN, IoT NTN, RedCap and CE</w:t>
      </w:r>
      <w:r w:rsidRPr="007D66B6">
        <w:tab/>
        <w:t>Vice Chairman (</w:t>
      </w:r>
      <w:r>
        <w:t>ZTE</w:t>
      </w:r>
      <w:r w:rsidRPr="007D66B6">
        <w:t>)</w:t>
      </w:r>
      <w:r w:rsidRPr="007D66B6">
        <w:tab/>
        <w:t>Report</w:t>
      </w:r>
    </w:p>
    <w:p w14:paraId="4F59E9C1" w14:textId="77777777" w:rsidR="0024135C" w:rsidRPr="007D66B6" w:rsidRDefault="0024135C" w:rsidP="0024135C">
      <w:pPr>
        <w:pStyle w:val="Doc-text2"/>
      </w:pPr>
    </w:p>
    <w:p w14:paraId="4769730B" w14:textId="77777777" w:rsidR="0024135C" w:rsidRPr="007D66B6" w:rsidRDefault="0024135C" w:rsidP="0024135C">
      <w:pPr>
        <w:pStyle w:val="Heading2"/>
      </w:pPr>
      <w:bookmarkStart w:id="88" w:name="_Toc105622376"/>
      <w:bookmarkStart w:id="89" w:name="_Toc106031220"/>
      <w:r>
        <w:t>9</w:t>
      </w:r>
      <w:r w:rsidRPr="007D66B6">
        <w:t>.2</w:t>
      </w:r>
      <w:r w:rsidRPr="007D66B6">
        <w:tab/>
      </w:r>
      <w:bookmarkEnd w:id="88"/>
      <w:bookmarkEnd w:id="89"/>
      <w:r w:rsidRPr="0058349D">
        <w:t xml:space="preserve">Session on LTE legacy, 71 GHz, DCCA, Multi-SIM, RAN slicing, </w:t>
      </w:r>
      <w:proofErr w:type="spellStart"/>
      <w:r w:rsidRPr="0058349D">
        <w:t>QoE</w:t>
      </w:r>
      <w:proofErr w:type="spellEnd"/>
      <w:r w:rsidRPr="0058349D">
        <w:t xml:space="preserve"> and XR</w:t>
      </w:r>
    </w:p>
    <w:p w14:paraId="336F5659" w14:textId="77777777" w:rsidR="0024135C" w:rsidRPr="007D66B6" w:rsidRDefault="0024135C" w:rsidP="0024135C">
      <w:pPr>
        <w:pStyle w:val="Doc-title"/>
      </w:pPr>
      <w:r w:rsidRPr="008816D4">
        <w:rPr>
          <w:highlight w:val="yellow"/>
        </w:rPr>
        <w:t>R2-2208702</w:t>
      </w:r>
      <w:r w:rsidRPr="007D66B6">
        <w:tab/>
      </w:r>
      <w:r w:rsidRPr="0033676C">
        <w:t>Report from session on LTE legacy, 71 GHz, DCCA, Multi-SIM, RAN slicing, QoE and XR</w:t>
      </w:r>
      <w:r w:rsidRPr="007D66B6">
        <w:tab/>
        <w:t>Vice Chairman (</w:t>
      </w:r>
      <w:r>
        <w:t>Nokia</w:t>
      </w:r>
      <w:r w:rsidRPr="007D66B6">
        <w:t>)</w:t>
      </w:r>
      <w:r w:rsidRPr="007D66B6">
        <w:tab/>
        <w:t>Report</w:t>
      </w:r>
    </w:p>
    <w:p w14:paraId="515056A5" w14:textId="77777777" w:rsidR="0024135C" w:rsidRPr="007D66B6" w:rsidRDefault="0024135C" w:rsidP="0024135C">
      <w:pPr>
        <w:pStyle w:val="Doc-text2"/>
      </w:pPr>
    </w:p>
    <w:p w14:paraId="1218C845" w14:textId="77777777" w:rsidR="0024135C" w:rsidRPr="007D66B6" w:rsidRDefault="0024135C" w:rsidP="0024135C">
      <w:pPr>
        <w:pStyle w:val="Heading2"/>
      </w:pPr>
      <w:bookmarkStart w:id="90" w:name="_Toc105622377"/>
      <w:bookmarkStart w:id="91" w:name="_Toc106031221"/>
      <w:r>
        <w:t>9</w:t>
      </w:r>
      <w:r w:rsidRPr="007D66B6">
        <w:t>.3</w:t>
      </w:r>
      <w:r w:rsidRPr="007D66B6">
        <w:tab/>
      </w:r>
      <w:bookmarkEnd w:id="90"/>
      <w:bookmarkEnd w:id="91"/>
      <w:r w:rsidRPr="0058349D">
        <w:t>Session on UP, Small data, URLLC/</w:t>
      </w:r>
      <w:proofErr w:type="spellStart"/>
      <w:r w:rsidRPr="0058349D">
        <w:t>IIoT</w:t>
      </w:r>
      <w:proofErr w:type="spellEnd"/>
      <w:r w:rsidRPr="0058349D">
        <w:t>, RACH indication, NWES and UAV</w:t>
      </w:r>
    </w:p>
    <w:p w14:paraId="5BC7A7C0" w14:textId="77777777" w:rsidR="0024135C" w:rsidRPr="007D66B6" w:rsidRDefault="0024135C" w:rsidP="0024135C">
      <w:pPr>
        <w:pStyle w:val="Doc-title"/>
      </w:pPr>
      <w:r w:rsidRPr="008816D4">
        <w:rPr>
          <w:highlight w:val="yellow"/>
        </w:rPr>
        <w:t>R2-2208703</w:t>
      </w:r>
      <w:r w:rsidRPr="007D66B6">
        <w:tab/>
      </w:r>
      <w:r w:rsidRPr="0033676C">
        <w:t>Report from UP, Small data, URLLC/IIoT, RACH indication, NWES and UAV</w:t>
      </w:r>
      <w:r w:rsidRPr="007D66B6">
        <w:tab/>
        <w:t>Session chair (</w:t>
      </w:r>
      <w:r>
        <w:t>InterDigital</w:t>
      </w:r>
      <w:r w:rsidRPr="007D66B6">
        <w:t>)</w:t>
      </w:r>
      <w:r w:rsidRPr="007D66B6">
        <w:tab/>
        <w:t>Report</w:t>
      </w:r>
    </w:p>
    <w:p w14:paraId="157B62CB" w14:textId="77777777" w:rsidR="0024135C" w:rsidRPr="007D66B6" w:rsidRDefault="0024135C" w:rsidP="0024135C">
      <w:pPr>
        <w:pStyle w:val="Doc-text2"/>
      </w:pPr>
    </w:p>
    <w:p w14:paraId="3989CAC1" w14:textId="77777777" w:rsidR="0024135C" w:rsidRPr="007D66B6" w:rsidRDefault="0024135C" w:rsidP="0024135C">
      <w:pPr>
        <w:pStyle w:val="Heading2"/>
      </w:pPr>
      <w:bookmarkStart w:id="92" w:name="_Toc105622378"/>
      <w:bookmarkStart w:id="93" w:name="_Toc106031222"/>
      <w:r>
        <w:t>9</w:t>
      </w:r>
      <w:r w:rsidRPr="007D66B6">
        <w:t>.4</w:t>
      </w:r>
      <w:r w:rsidRPr="007D66B6">
        <w:tab/>
      </w:r>
      <w:bookmarkEnd w:id="92"/>
      <w:bookmarkEnd w:id="93"/>
      <w:r w:rsidRPr="007D66B6">
        <w:t xml:space="preserve">Session on positioning and </w:t>
      </w:r>
      <w:proofErr w:type="spellStart"/>
      <w:r w:rsidRPr="007D66B6">
        <w:t>sidelink</w:t>
      </w:r>
      <w:proofErr w:type="spellEnd"/>
      <w:r w:rsidRPr="007D66B6">
        <w:t xml:space="preserve"> relay</w:t>
      </w:r>
    </w:p>
    <w:p w14:paraId="7634331D" w14:textId="77777777" w:rsidR="0024135C" w:rsidRPr="007D66B6" w:rsidRDefault="0024135C" w:rsidP="0024135C">
      <w:pPr>
        <w:pStyle w:val="Doc-title"/>
      </w:pPr>
      <w:r w:rsidRPr="008816D4">
        <w:rPr>
          <w:highlight w:val="yellow"/>
        </w:rPr>
        <w:t>R2-2208704</w:t>
      </w:r>
      <w:r w:rsidRPr="007D66B6">
        <w:tab/>
      </w:r>
      <w:r w:rsidRPr="0033676C">
        <w:t>Report from session on positioning and sidelink relay</w:t>
      </w:r>
      <w:r w:rsidRPr="007D66B6">
        <w:tab/>
        <w:t>Session chair (MediaTek)</w:t>
      </w:r>
      <w:r w:rsidRPr="007D66B6">
        <w:tab/>
        <w:t>Report</w:t>
      </w:r>
    </w:p>
    <w:p w14:paraId="4B99DA0B" w14:textId="77777777" w:rsidR="0024135C" w:rsidRPr="007D66B6" w:rsidRDefault="0024135C" w:rsidP="0024135C">
      <w:pPr>
        <w:pStyle w:val="Doc-text2"/>
      </w:pPr>
    </w:p>
    <w:p w14:paraId="684EB13C" w14:textId="77777777" w:rsidR="0024135C" w:rsidRPr="007D66B6" w:rsidRDefault="0024135C" w:rsidP="0024135C">
      <w:pPr>
        <w:pStyle w:val="Heading2"/>
      </w:pPr>
      <w:bookmarkStart w:id="94" w:name="_Toc105622379"/>
      <w:bookmarkStart w:id="95" w:name="_Toc106031223"/>
      <w:r>
        <w:t>9</w:t>
      </w:r>
      <w:r w:rsidRPr="007D66B6">
        <w:t>.5</w:t>
      </w:r>
      <w:r w:rsidRPr="007D66B6">
        <w:tab/>
      </w:r>
      <w:bookmarkEnd w:id="94"/>
      <w:bookmarkEnd w:id="95"/>
      <w:r w:rsidRPr="007D66B6">
        <w:t>Session on LTE V2X and NR SL</w:t>
      </w:r>
    </w:p>
    <w:p w14:paraId="2DF23173" w14:textId="77777777" w:rsidR="0024135C" w:rsidRPr="007D66B6" w:rsidRDefault="0024135C" w:rsidP="0024135C">
      <w:pPr>
        <w:pStyle w:val="Doc-title"/>
      </w:pPr>
      <w:r w:rsidRPr="008816D4">
        <w:rPr>
          <w:highlight w:val="yellow"/>
        </w:rPr>
        <w:t>R2-2208705</w:t>
      </w:r>
      <w:r w:rsidRPr="007D66B6">
        <w:tab/>
      </w:r>
      <w:r w:rsidRPr="0033676C">
        <w:t>Report from session on LTE V2X and NR SL</w:t>
      </w:r>
      <w:r w:rsidRPr="007D66B6">
        <w:tab/>
        <w:t>Session chair (</w:t>
      </w:r>
      <w:r>
        <w:t>Samsung</w:t>
      </w:r>
      <w:r w:rsidRPr="007D66B6">
        <w:t>)</w:t>
      </w:r>
      <w:r w:rsidRPr="007D66B6">
        <w:tab/>
        <w:t>Report</w:t>
      </w:r>
    </w:p>
    <w:p w14:paraId="3F5FDCC6" w14:textId="77777777" w:rsidR="0024135C" w:rsidRPr="007D66B6" w:rsidRDefault="0024135C" w:rsidP="0024135C">
      <w:pPr>
        <w:pStyle w:val="Doc-text2"/>
      </w:pPr>
    </w:p>
    <w:p w14:paraId="5BA56328" w14:textId="77777777" w:rsidR="0024135C" w:rsidRPr="007D66B6" w:rsidRDefault="0024135C" w:rsidP="0024135C">
      <w:pPr>
        <w:pStyle w:val="Heading2"/>
      </w:pPr>
      <w:bookmarkStart w:id="96" w:name="_Toc105622380"/>
      <w:bookmarkStart w:id="97" w:name="_Toc106031224"/>
      <w:r>
        <w:t>9</w:t>
      </w:r>
      <w:r w:rsidRPr="007D66B6">
        <w:t>.6</w:t>
      </w:r>
      <w:r w:rsidRPr="007D66B6">
        <w:tab/>
        <w:t>Session on SON/MDT</w:t>
      </w:r>
      <w:bookmarkEnd w:id="96"/>
      <w:bookmarkEnd w:id="97"/>
    </w:p>
    <w:p w14:paraId="72D9DD74" w14:textId="77777777" w:rsidR="0024135C" w:rsidRPr="007D66B6" w:rsidRDefault="0024135C" w:rsidP="0024135C">
      <w:pPr>
        <w:pStyle w:val="Doc-title"/>
      </w:pPr>
      <w:r w:rsidRPr="008816D4">
        <w:rPr>
          <w:highlight w:val="yellow"/>
        </w:rPr>
        <w:t>R2-2208706</w:t>
      </w:r>
      <w:r w:rsidRPr="007D66B6">
        <w:tab/>
        <w:t>Report from SON/MDT session</w:t>
      </w:r>
      <w:r w:rsidRPr="007D66B6">
        <w:tab/>
        <w:t>Session chair (CMCC)</w:t>
      </w:r>
      <w:r w:rsidRPr="007D66B6">
        <w:tab/>
        <w:t>Report</w:t>
      </w:r>
    </w:p>
    <w:p w14:paraId="2B11A8DF" w14:textId="77777777" w:rsidR="0024135C" w:rsidRPr="007D66B6" w:rsidRDefault="0024135C" w:rsidP="0024135C">
      <w:pPr>
        <w:pStyle w:val="Doc-text2"/>
      </w:pPr>
    </w:p>
    <w:p w14:paraId="5F88450E" w14:textId="77777777" w:rsidR="0024135C" w:rsidRPr="007D66B6" w:rsidRDefault="0024135C" w:rsidP="0024135C">
      <w:pPr>
        <w:pStyle w:val="Heading2"/>
      </w:pPr>
      <w:bookmarkStart w:id="98" w:name="_Toc105622381"/>
      <w:bookmarkStart w:id="99" w:name="_Toc106031225"/>
      <w:r>
        <w:t>9</w:t>
      </w:r>
      <w:r w:rsidRPr="007D66B6">
        <w:t>.7</w:t>
      </w:r>
      <w:r w:rsidRPr="007D66B6">
        <w:tab/>
        <w:t xml:space="preserve">Session on </w:t>
      </w:r>
      <w:bookmarkEnd w:id="98"/>
      <w:bookmarkEnd w:id="99"/>
      <w:r>
        <w:t>MBS</w:t>
      </w:r>
    </w:p>
    <w:p w14:paraId="09CE2652" w14:textId="77777777" w:rsidR="0024135C" w:rsidRPr="007D66B6" w:rsidRDefault="0024135C" w:rsidP="0024135C">
      <w:pPr>
        <w:pStyle w:val="Doc-title"/>
      </w:pPr>
      <w:r w:rsidRPr="008816D4">
        <w:rPr>
          <w:highlight w:val="yellow"/>
        </w:rPr>
        <w:t>R2-2208707</w:t>
      </w:r>
      <w:r w:rsidRPr="007D66B6">
        <w:tab/>
      </w:r>
      <w:r w:rsidRPr="0033676C">
        <w:t>Report from MBS breakout session</w:t>
      </w:r>
      <w:r w:rsidRPr="007D66B6">
        <w:tab/>
        <w:t>Session chair (</w:t>
      </w:r>
      <w:r>
        <w:t>Huawei</w:t>
      </w:r>
      <w:r w:rsidRPr="007D66B6">
        <w:t>)</w:t>
      </w:r>
      <w:r w:rsidRPr="007D66B6">
        <w:tab/>
        <w:t>Report</w:t>
      </w:r>
    </w:p>
    <w:p w14:paraId="44A0D169" w14:textId="77777777" w:rsidR="0024135C" w:rsidRPr="007D66B6" w:rsidRDefault="0024135C" w:rsidP="0024135C">
      <w:pPr>
        <w:pStyle w:val="Doc-text2"/>
      </w:pPr>
    </w:p>
    <w:p w14:paraId="688E76C5" w14:textId="77777777" w:rsidR="0024135C" w:rsidRPr="007D66B6" w:rsidRDefault="0024135C" w:rsidP="0024135C">
      <w:pPr>
        <w:pStyle w:val="Heading2"/>
      </w:pPr>
      <w:bookmarkStart w:id="100" w:name="_Toc105622382"/>
      <w:bookmarkStart w:id="101" w:name="_Toc106031226"/>
      <w:r>
        <w:t>9</w:t>
      </w:r>
      <w:r w:rsidRPr="007D66B6">
        <w:t>.8</w:t>
      </w:r>
      <w:r w:rsidRPr="007D66B6">
        <w:tab/>
        <w:t xml:space="preserve">Session on </w:t>
      </w:r>
      <w:r>
        <w:t>IDC</w:t>
      </w:r>
      <w:bookmarkEnd w:id="100"/>
      <w:bookmarkEnd w:id="101"/>
    </w:p>
    <w:p w14:paraId="3C6F444D" w14:textId="77777777" w:rsidR="0024135C" w:rsidRPr="007D66B6" w:rsidRDefault="0024135C" w:rsidP="0024135C">
      <w:pPr>
        <w:pStyle w:val="Doc-title"/>
      </w:pPr>
      <w:r w:rsidRPr="008816D4">
        <w:rPr>
          <w:highlight w:val="yellow"/>
        </w:rPr>
        <w:t>R2-2208708</w:t>
      </w:r>
      <w:r w:rsidRPr="007D66B6">
        <w:tab/>
      </w:r>
      <w:r w:rsidRPr="00513728">
        <w:t>Report from IDC breakout session</w:t>
      </w:r>
      <w:r w:rsidRPr="007D66B6">
        <w:tab/>
        <w:t>Session chair (</w:t>
      </w:r>
      <w:r>
        <w:t>Intel</w:t>
      </w:r>
      <w:r w:rsidRPr="007D66B6">
        <w:t>)</w:t>
      </w:r>
      <w:r w:rsidRPr="007D66B6">
        <w:tab/>
        <w:t>Report</w:t>
      </w:r>
    </w:p>
    <w:p w14:paraId="139C048F" w14:textId="77777777" w:rsidR="0024135C" w:rsidRPr="007D66B6" w:rsidRDefault="0024135C" w:rsidP="0024135C">
      <w:pPr>
        <w:pStyle w:val="Doc-text2"/>
      </w:pPr>
    </w:p>
    <w:p w14:paraId="63679978" w14:textId="77777777" w:rsidR="0024135C" w:rsidRPr="007D66B6" w:rsidRDefault="0024135C" w:rsidP="0024135C">
      <w:pPr>
        <w:pStyle w:val="Heading2"/>
      </w:pPr>
      <w:r>
        <w:t>9</w:t>
      </w:r>
      <w:r w:rsidRPr="007D66B6">
        <w:t>.</w:t>
      </w:r>
      <w:r>
        <w:t>9</w:t>
      </w:r>
      <w:r w:rsidRPr="007D66B6">
        <w:tab/>
        <w:t xml:space="preserve">Session on </w:t>
      </w:r>
      <w:r w:rsidRPr="0058349D">
        <w:t>NC Repeater</w:t>
      </w:r>
    </w:p>
    <w:p w14:paraId="1877814A" w14:textId="77777777" w:rsidR="0024135C" w:rsidRPr="007D66B6" w:rsidRDefault="0024135C" w:rsidP="0024135C">
      <w:pPr>
        <w:pStyle w:val="Doc-title"/>
      </w:pPr>
      <w:r w:rsidRPr="008816D4">
        <w:rPr>
          <w:highlight w:val="yellow"/>
        </w:rPr>
        <w:t>R2-2208709</w:t>
      </w:r>
      <w:r w:rsidRPr="007D66B6">
        <w:tab/>
      </w:r>
      <w:r w:rsidRPr="00513728">
        <w:t>Report from NC Repeater breakout session</w:t>
      </w:r>
      <w:r w:rsidRPr="007D66B6">
        <w:tab/>
        <w:t>Session chair (</w:t>
      </w:r>
      <w:r>
        <w:t>Apple</w:t>
      </w:r>
      <w:r w:rsidRPr="007D66B6">
        <w:t>)</w:t>
      </w:r>
      <w:r w:rsidRPr="007D66B6">
        <w:tab/>
        <w:t>Report</w:t>
      </w:r>
    </w:p>
    <w:p w14:paraId="3BA7AE8D" w14:textId="77777777" w:rsidR="0024135C" w:rsidRPr="007D66B6" w:rsidRDefault="0024135C" w:rsidP="0024135C">
      <w:pPr>
        <w:pStyle w:val="Doc-text2"/>
      </w:pPr>
    </w:p>
    <w:p w14:paraId="2AE039AE" w14:textId="77777777" w:rsidR="0024135C" w:rsidRDefault="0024135C" w:rsidP="0024135C">
      <w:pPr>
        <w:pStyle w:val="Doc-title"/>
      </w:pPr>
    </w:p>
    <w:p w14:paraId="3E71284E" w14:textId="77777777" w:rsidR="0024135C" w:rsidRPr="00E82073" w:rsidRDefault="0024135C" w:rsidP="00E82073"/>
    <w:sectPr w:rsidR="0024135C" w:rsidRPr="00E82073" w:rsidSect="006D4187">
      <w:footerReference w:type="default" r:id="rId2133"/>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9F1CD9" w14:textId="77777777" w:rsidR="00EB4E7C" w:rsidRDefault="00EB4E7C">
      <w:r>
        <w:separator/>
      </w:r>
    </w:p>
    <w:p w14:paraId="7C22801A" w14:textId="77777777" w:rsidR="00EB4E7C" w:rsidRDefault="00EB4E7C"/>
  </w:endnote>
  <w:endnote w:type="continuationSeparator" w:id="0">
    <w:p w14:paraId="62E01769" w14:textId="77777777" w:rsidR="00EB4E7C" w:rsidRDefault="00EB4E7C">
      <w:r>
        <w:continuationSeparator/>
      </w:r>
    </w:p>
    <w:p w14:paraId="49EF043D" w14:textId="77777777" w:rsidR="00EB4E7C" w:rsidRDefault="00EB4E7C"/>
  </w:endnote>
  <w:endnote w:type="continuationNotice" w:id="1">
    <w:p w14:paraId="370E1CA2" w14:textId="77777777" w:rsidR="00EB4E7C" w:rsidRDefault="00EB4E7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MS Mincho"/>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02904D50" w:rsidR="00597DC3" w:rsidRDefault="00597DC3"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23</w:t>
    </w:r>
    <w:r>
      <w:rPr>
        <w:rStyle w:val="PageNumber"/>
      </w:rPr>
      <w:fldChar w:fldCharType="end"/>
    </w:r>
  </w:p>
  <w:p w14:paraId="40DFA688" w14:textId="77777777" w:rsidR="00597DC3" w:rsidRDefault="00597DC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DB4E2B" w14:textId="77777777" w:rsidR="00EB4E7C" w:rsidRDefault="00EB4E7C">
      <w:r>
        <w:separator/>
      </w:r>
    </w:p>
    <w:p w14:paraId="5E528A4E" w14:textId="77777777" w:rsidR="00EB4E7C" w:rsidRDefault="00EB4E7C"/>
  </w:footnote>
  <w:footnote w:type="continuationSeparator" w:id="0">
    <w:p w14:paraId="0FF5A050" w14:textId="77777777" w:rsidR="00EB4E7C" w:rsidRDefault="00EB4E7C">
      <w:r>
        <w:continuationSeparator/>
      </w:r>
    </w:p>
    <w:p w14:paraId="5D13C440" w14:textId="77777777" w:rsidR="00EB4E7C" w:rsidRDefault="00EB4E7C"/>
  </w:footnote>
  <w:footnote w:type="continuationNotice" w:id="1">
    <w:p w14:paraId="2F335528" w14:textId="77777777" w:rsidR="00EB4E7C" w:rsidRDefault="00EB4E7C">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213E56"/>
    <w:multiLevelType w:val="hybridMultilevel"/>
    <w:tmpl w:val="B7C481D2"/>
    <w:lvl w:ilvl="0" w:tplc="971CB20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3D06D19"/>
    <w:multiLevelType w:val="hybridMultilevel"/>
    <w:tmpl w:val="512C90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FC2774"/>
    <w:multiLevelType w:val="hybridMultilevel"/>
    <w:tmpl w:val="8F4E1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5" w15:restartNumberingAfterBreak="0">
    <w:nsid w:val="10164923"/>
    <w:multiLevelType w:val="hybridMultilevel"/>
    <w:tmpl w:val="F0F8D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250011"/>
    <w:multiLevelType w:val="hybridMultilevel"/>
    <w:tmpl w:val="6390F9DE"/>
    <w:lvl w:ilvl="0" w:tplc="04090001">
      <w:start w:val="1"/>
      <w:numFmt w:val="decimal"/>
      <w:pStyle w:val="textintend2"/>
      <w:lvlText w:val="[%1]"/>
      <w:lvlJc w:val="left"/>
      <w:pPr>
        <w:tabs>
          <w:tab w:val="num" w:pos="420"/>
        </w:tabs>
        <w:ind w:left="420" w:hanging="420"/>
      </w:pPr>
      <w:rPr>
        <w:rFonts w:hint="eastAsia"/>
      </w:rPr>
    </w:lvl>
    <w:lvl w:ilvl="1" w:tplc="04090003" w:tentative="1">
      <w:start w:val="1"/>
      <w:numFmt w:val="aiueoFullWidth"/>
      <w:lvlText w:val="(%2)"/>
      <w:lvlJc w:val="left"/>
      <w:pPr>
        <w:tabs>
          <w:tab w:val="num" w:pos="840"/>
        </w:tabs>
        <w:ind w:left="840" w:hanging="420"/>
      </w:pPr>
    </w:lvl>
    <w:lvl w:ilvl="2" w:tplc="04090005" w:tentative="1">
      <w:start w:val="1"/>
      <w:numFmt w:val="decimalEnclosedCircle"/>
      <w:lvlText w:val="%3"/>
      <w:lvlJc w:val="lef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3" w:tentative="1">
      <w:start w:val="1"/>
      <w:numFmt w:val="aiueoFullWidth"/>
      <w:lvlText w:val="(%5)"/>
      <w:lvlJc w:val="left"/>
      <w:pPr>
        <w:tabs>
          <w:tab w:val="num" w:pos="2100"/>
        </w:tabs>
        <w:ind w:left="2100" w:hanging="420"/>
      </w:pPr>
    </w:lvl>
    <w:lvl w:ilvl="5" w:tplc="04090005"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aiueoFullWidth"/>
      <w:lvlText w:val="(%8)"/>
      <w:lvlJc w:val="left"/>
      <w:pPr>
        <w:tabs>
          <w:tab w:val="num" w:pos="3360"/>
        </w:tabs>
        <w:ind w:left="3360" w:hanging="420"/>
      </w:pPr>
    </w:lvl>
    <w:lvl w:ilvl="8" w:tplc="04090005" w:tentative="1">
      <w:start w:val="1"/>
      <w:numFmt w:val="decimalEnclosedCircle"/>
      <w:lvlText w:val="%9"/>
      <w:lvlJc w:val="left"/>
      <w:pPr>
        <w:tabs>
          <w:tab w:val="num" w:pos="3780"/>
        </w:tabs>
        <w:ind w:left="3780" w:hanging="420"/>
      </w:p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285D0D"/>
    <w:multiLevelType w:val="hybridMultilevel"/>
    <w:tmpl w:val="EAA673F0"/>
    <w:lvl w:ilvl="0" w:tplc="C7849EEE">
      <w:start w:val="1"/>
      <w:numFmt w:val="bullet"/>
      <w:lvlText w:val="–"/>
      <w:lvlJc w:val="left"/>
      <w:pPr>
        <w:ind w:left="1544" w:hanging="420"/>
      </w:pPr>
      <w:rPr>
        <w:rFonts w:ascii="Symbol" w:hAnsi="Symbol" w:hint="default"/>
      </w:rPr>
    </w:lvl>
    <w:lvl w:ilvl="1" w:tplc="04090003" w:tentative="1">
      <w:start w:val="1"/>
      <w:numFmt w:val="bullet"/>
      <w:lvlText w:val=""/>
      <w:lvlJc w:val="left"/>
      <w:pPr>
        <w:ind w:left="1964" w:hanging="420"/>
      </w:pPr>
      <w:rPr>
        <w:rFonts w:ascii="Calibri" w:hAnsi="Calibri" w:hint="default"/>
      </w:rPr>
    </w:lvl>
    <w:lvl w:ilvl="2" w:tplc="04090005" w:tentative="1">
      <w:start w:val="1"/>
      <w:numFmt w:val="bullet"/>
      <w:lvlText w:val=""/>
      <w:lvlJc w:val="left"/>
      <w:pPr>
        <w:ind w:left="2384" w:hanging="420"/>
      </w:pPr>
      <w:rPr>
        <w:rFonts w:ascii="Calibri" w:hAnsi="Calibri" w:hint="default"/>
      </w:rPr>
    </w:lvl>
    <w:lvl w:ilvl="3" w:tplc="04090001" w:tentative="1">
      <w:start w:val="1"/>
      <w:numFmt w:val="bullet"/>
      <w:lvlText w:val=""/>
      <w:lvlJc w:val="left"/>
      <w:pPr>
        <w:ind w:left="2804" w:hanging="420"/>
      </w:pPr>
      <w:rPr>
        <w:rFonts w:ascii="Calibri" w:hAnsi="Calibri" w:hint="default"/>
      </w:rPr>
    </w:lvl>
    <w:lvl w:ilvl="4" w:tplc="04090003" w:tentative="1">
      <w:start w:val="1"/>
      <w:numFmt w:val="bullet"/>
      <w:lvlText w:val=""/>
      <w:lvlJc w:val="left"/>
      <w:pPr>
        <w:ind w:left="3224" w:hanging="420"/>
      </w:pPr>
      <w:rPr>
        <w:rFonts w:ascii="Calibri" w:hAnsi="Calibri" w:hint="default"/>
      </w:rPr>
    </w:lvl>
    <w:lvl w:ilvl="5" w:tplc="04090005" w:tentative="1">
      <w:start w:val="1"/>
      <w:numFmt w:val="bullet"/>
      <w:lvlText w:val=""/>
      <w:lvlJc w:val="left"/>
      <w:pPr>
        <w:ind w:left="3644" w:hanging="420"/>
      </w:pPr>
      <w:rPr>
        <w:rFonts w:ascii="Calibri" w:hAnsi="Calibri" w:hint="default"/>
      </w:rPr>
    </w:lvl>
    <w:lvl w:ilvl="6" w:tplc="04090001" w:tentative="1">
      <w:start w:val="1"/>
      <w:numFmt w:val="bullet"/>
      <w:lvlText w:val=""/>
      <w:lvlJc w:val="left"/>
      <w:pPr>
        <w:ind w:left="4064" w:hanging="420"/>
      </w:pPr>
      <w:rPr>
        <w:rFonts w:ascii="Calibri" w:hAnsi="Calibri" w:hint="default"/>
      </w:rPr>
    </w:lvl>
    <w:lvl w:ilvl="7" w:tplc="04090003" w:tentative="1">
      <w:start w:val="1"/>
      <w:numFmt w:val="bullet"/>
      <w:lvlText w:val=""/>
      <w:lvlJc w:val="left"/>
      <w:pPr>
        <w:ind w:left="4484" w:hanging="420"/>
      </w:pPr>
      <w:rPr>
        <w:rFonts w:ascii="Calibri" w:hAnsi="Calibri" w:hint="default"/>
      </w:rPr>
    </w:lvl>
    <w:lvl w:ilvl="8" w:tplc="04090005" w:tentative="1">
      <w:start w:val="1"/>
      <w:numFmt w:val="bullet"/>
      <w:lvlText w:val=""/>
      <w:lvlJc w:val="left"/>
      <w:pPr>
        <w:ind w:left="4904" w:hanging="420"/>
      </w:pPr>
      <w:rPr>
        <w:rFonts w:ascii="Calibri" w:hAnsi="Calibri" w:hint="default"/>
      </w:rPr>
    </w:lvl>
  </w:abstractNum>
  <w:abstractNum w:abstractNumId="9" w15:restartNumberingAfterBreak="0">
    <w:nsid w:val="25ED3B92"/>
    <w:multiLevelType w:val="hybridMultilevel"/>
    <w:tmpl w:val="C002C43C"/>
    <w:lvl w:ilvl="0" w:tplc="A1B2973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6B82620"/>
    <w:multiLevelType w:val="hybridMultilevel"/>
    <w:tmpl w:val="9DC4D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0D21F51"/>
    <w:multiLevelType w:val="hybridMultilevel"/>
    <w:tmpl w:val="8CFABD90"/>
    <w:lvl w:ilvl="0" w:tplc="70563196">
      <w:numFmt w:val="bullet"/>
      <w:lvlText w:val="-"/>
      <w:lvlJc w:val="left"/>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3714"/>
        </w:tabs>
        <w:ind w:left="371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4" w15:restartNumberingAfterBreak="0">
    <w:nsid w:val="406364AC"/>
    <w:multiLevelType w:val="multilevel"/>
    <w:tmpl w:val="DFE60108"/>
    <w:lvl w:ilvl="0">
      <w:start w:val="8"/>
      <w:numFmt w:val="decimal"/>
      <w:lvlText w:val="%1"/>
      <w:lvlJc w:val="left"/>
      <w:pPr>
        <w:ind w:left="576" w:hanging="576"/>
      </w:pPr>
      <w:rPr>
        <w:rFonts w:hint="default"/>
      </w:rPr>
    </w:lvl>
    <w:lvl w:ilvl="1">
      <w:start w:val="4"/>
      <w:numFmt w:val="decimal"/>
      <w:lvlText w:val="%1.%2"/>
      <w:lvlJc w:val="left"/>
      <w:pPr>
        <w:ind w:left="576" w:hanging="576"/>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09E2E83"/>
    <w:multiLevelType w:val="multilevel"/>
    <w:tmpl w:val="900EFF88"/>
    <w:lvl w:ilvl="0">
      <w:start w:val="38"/>
      <w:numFmt w:val="bullet"/>
      <w:lvlText w:val="-"/>
      <w:lvlJc w:val="left"/>
      <w:pPr>
        <w:tabs>
          <w:tab w:val="num" w:pos="-420"/>
        </w:tabs>
        <w:ind w:left="300" w:hanging="360"/>
      </w:pPr>
      <w:rPr>
        <w:rFonts w:ascii="Arial" w:eastAsia="Times New Roman" w:hAnsi="Arial" w:cs="Arial" w:hint="default"/>
      </w:rPr>
    </w:lvl>
    <w:lvl w:ilvl="1">
      <w:start w:val="4"/>
      <w:numFmt w:val="bullet"/>
      <w:lvlText w:val="-"/>
      <w:lvlJc w:val="left"/>
      <w:pPr>
        <w:tabs>
          <w:tab w:val="num" w:pos="-420"/>
        </w:tabs>
        <w:ind w:left="1020" w:hanging="360"/>
      </w:pPr>
      <w:rPr>
        <w:rFonts w:ascii="Times New Roman" w:eastAsiaTheme="minorEastAsia" w:hAnsi="Times New Roman" w:cs="Times New Roman" w:hint="default"/>
      </w:rPr>
    </w:lvl>
    <w:lvl w:ilvl="2">
      <w:start w:val="1"/>
      <w:numFmt w:val="bullet"/>
      <w:lvlText w:val=""/>
      <w:lvlJc w:val="left"/>
      <w:pPr>
        <w:tabs>
          <w:tab w:val="num" w:pos="-420"/>
        </w:tabs>
        <w:ind w:left="1740" w:hanging="360"/>
      </w:pPr>
      <w:rPr>
        <w:rFonts w:ascii="Wingdings" w:hAnsi="Wingdings" w:hint="default"/>
      </w:rPr>
    </w:lvl>
    <w:lvl w:ilvl="3">
      <w:start w:val="1"/>
      <w:numFmt w:val="bullet"/>
      <w:lvlText w:val=""/>
      <w:lvlJc w:val="left"/>
      <w:pPr>
        <w:tabs>
          <w:tab w:val="num" w:pos="-420"/>
        </w:tabs>
        <w:ind w:left="2460" w:hanging="360"/>
      </w:pPr>
      <w:rPr>
        <w:rFonts w:ascii="Symbol" w:hAnsi="Symbol" w:hint="default"/>
      </w:rPr>
    </w:lvl>
    <w:lvl w:ilvl="4">
      <w:start w:val="1"/>
      <w:numFmt w:val="bullet"/>
      <w:lvlText w:val="o"/>
      <w:lvlJc w:val="left"/>
      <w:pPr>
        <w:tabs>
          <w:tab w:val="num" w:pos="-420"/>
        </w:tabs>
        <w:ind w:left="3180" w:hanging="360"/>
      </w:pPr>
      <w:rPr>
        <w:rFonts w:ascii="Courier New" w:hAnsi="Courier New" w:cs="Courier New" w:hint="default"/>
      </w:rPr>
    </w:lvl>
    <w:lvl w:ilvl="5">
      <w:start w:val="1"/>
      <w:numFmt w:val="bullet"/>
      <w:lvlText w:val=""/>
      <w:lvlJc w:val="left"/>
      <w:pPr>
        <w:tabs>
          <w:tab w:val="num" w:pos="-420"/>
        </w:tabs>
        <w:ind w:left="3900" w:hanging="360"/>
      </w:pPr>
      <w:rPr>
        <w:rFonts w:ascii="Wingdings" w:hAnsi="Wingdings" w:hint="default"/>
      </w:rPr>
    </w:lvl>
    <w:lvl w:ilvl="6">
      <w:start w:val="1"/>
      <w:numFmt w:val="bullet"/>
      <w:lvlText w:val=""/>
      <w:lvlJc w:val="left"/>
      <w:pPr>
        <w:tabs>
          <w:tab w:val="num" w:pos="-420"/>
        </w:tabs>
        <w:ind w:left="4620" w:hanging="360"/>
      </w:pPr>
      <w:rPr>
        <w:rFonts w:ascii="Symbol" w:hAnsi="Symbol" w:hint="default"/>
      </w:rPr>
    </w:lvl>
    <w:lvl w:ilvl="7">
      <w:start w:val="1"/>
      <w:numFmt w:val="bullet"/>
      <w:lvlText w:val="o"/>
      <w:lvlJc w:val="left"/>
      <w:pPr>
        <w:tabs>
          <w:tab w:val="num" w:pos="-420"/>
        </w:tabs>
        <w:ind w:left="5340" w:hanging="360"/>
      </w:pPr>
      <w:rPr>
        <w:rFonts w:ascii="Courier New" w:hAnsi="Courier New" w:cs="Courier New" w:hint="default"/>
      </w:rPr>
    </w:lvl>
    <w:lvl w:ilvl="8">
      <w:start w:val="1"/>
      <w:numFmt w:val="bullet"/>
      <w:lvlText w:val=""/>
      <w:lvlJc w:val="left"/>
      <w:pPr>
        <w:tabs>
          <w:tab w:val="num" w:pos="-420"/>
        </w:tabs>
        <w:ind w:left="6060" w:hanging="360"/>
      </w:pPr>
      <w:rPr>
        <w:rFonts w:ascii="Wingdings" w:hAnsi="Wingdings" w:hint="default"/>
      </w:rPr>
    </w:lvl>
  </w:abstractNum>
  <w:abstractNum w:abstractNumId="16" w15:restartNumberingAfterBreak="0">
    <w:nsid w:val="49812258"/>
    <w:multiLevelType w:val="hybridMultilevel"/>
    <w:tmpl w:val="1644AE3C"/>
    <w:lvl w:ilvl="0" w:tplc="350EB23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7" w15:restartNumberingAfterBreak="0">
    <w:nsid w:val="4C1A4BD3"/>
    <w:multiLevelType w:val="hybridMultilevel"/>
    <w:tmpl w:val="81A8A02A"/>
    <w:lvl w:ilvl="0" w:tplc="CAD84DF0">
      <w:start w:val="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5BCD1CB1"/>
    <w:multiLevelType w:val="hybridMultilevel"/>
    <w:tmpl w:val="3ABC9B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DD15DA8"/>
    <w:multiLevelType w:val="hybridMultilevel"/>
    <w:tmpl w:val="64E2BAC8"/>
    <w:lvl w:ilvl="0" w:tplc="7F4864AE">
      <w:start w:val="1"/>
      <w:numFmt w:val="bullet"/>
      <w:lvlText w:val="-"/>
      <w:lvlJc w:val="left"/>
      <w:pPr>
        <w:ind w:left="1251" w:hanging="400"/>
      </w:pPr>
      <w:rPr>
        <w:rFonts w:ascii="Calibri" w:eastAsia="Malgun Gothic" w:hAnsi="Calibri" w:cs="Calibri" w:hint="default"/>
      </w:rPr>
    </w:lvl>
    <w:lvl w:ilvl="1" w:tplc="04090003">
      <w:start w:val="1"/>
      <w:numFmt w:val="bullet"/>
      <w:lvlText w:val=""/>
      <w:lvlJc w:val="left"/>
      <w:pPr>
        <w:ind w:left="1651" w:hanging="400"/>
      </w:pPr>
      <w:rPr>
        <w:rFonts w:ascii="Wingdings" w:hAnsi="Wingdings" w:hint="default"/>
      </w:rPr>
    </w:lvl>
    <w:lvl w:ilvl="2" w:tplc="04090005">
      <w:start w:val="1"/>
      <w:numFmt w:val="bullet"/>
      <w:lvlText w:val=""/>
      <w:lvlJc w:val="left"/>
      <w:pPr>
        <w:ind w:left="2051" w:hanging="400"/>
      </w:pPr>
      <w:rPr>
        <w:rFonts w:ascii="Wingdings" w:hAnsi="Wingdings" w:hint="default"/>
      </w:rPr>
    </w:lvl>
    <w:lvl w:ilvl="3" w:tplc="04090001" w:tentative="1">
      <w:start w:val="1"/>
      <w:numFmt w:val="bullet"/>
      <w:lvlText w:val=""/>
      <w:lvlJc w:val="left"/>
      <w:pPr>
        <w:ind w:left="2451" w:hanging="400"/>
      </w:pPr>
      <w:rPr>
        <w:rFonts w:ascii="Wingdings" w:hAnsi="Wingdings" w:hint="default"/>
      </w:rPr>
    </w:lvl>
    <w:lvl w:ilvl="4" w:tplc="04090003" w:tentative="1">
      <w:start w:val="1"/>
      <w:numFmt w:val="bullet"/>
      <w:lvlText w:val=""/>
      <w:lvlJc w:val="left"/>
      <w:pPr>
        <w:ind w:left="2851" w:hanging="400"/>
      </w:pPr>
      <w:rPr>
        <w:rFonts w:ascii="Wingdings" w:hAnsi="Wingdings" w:hint="default"/>
      </w:rPr>
    </w:lvl>
    <w:lvl w:ilvl="5" w:tplc="04090005" w:tentative="1">
      <w:start w:val="1"/>
      <w:numFmt w:val="bullet"/>
      <w:lvlText w:val=""/>
      <w:lvlJc w:val="left"/>
      <w:pPr>
        <w:ind w:left="3251" w:hanging="400"/>
      </w:pPr>
      <w:rPr>
        <w:rFonts w:ascii="Wingdings" w:hAnsi="Wingdings" w:hint="default"/>
      </w:rPr>
    </w:lvl>
    <w:lvl w:ilvl="6" w:tplc="04090001" w:tentative="1">
      <w:start w:val="1"/>
      <w:numFmt w:val="bullet"/>
      <w:lvlText w:val=""/>
      <w:lvlJc w:val="left"/>
      <w:pPr>
        <w:ind w:left="3651" w:hanging="400"/>
      </w:pPr>
      <w:rPr>
        <w:rFonts w:ascii="Wingdings" w:hAnsi="Wingdings" w:hint="default"/>
      </w:rPr>
    </w:lvl>
    <w:lvl w:ilvl="7" w:tplc="04090003" w:tentative="1">
      <w:start w:val="1"/>
      <w:numFmt w:val="bullet"/>
      <w:lvlText w:val=""/>
      <w:lvlJc w:val="left"/>
      <w:pPr>
        <w:ind w:left="4051" w:hanging="400"/>
      </w:pPr>
      <w:rPr>
        <w:rFonts w:ascii="Wingdings" w:hAnsi="Wingdings" w:hint="default"/>
      </w:rPr>
    </w:lvl>
    <w:lvl w:ilvl="8" w:tplc="04090005" w:tentative="1">
      <w:start w:val="1"/>
      <w:numFmt w:val="bullet"/>
      <w:lvlText w:val=""/>
      <w:lvlJc w:val="left"/>
      <w:pPr>
        <w:ind w:left="4451" w:hanging="400"/>
      </w:pPr>
      <w:rPr>
        <w:rFonts w:ascii="Wingdings" w:hAnsi="Wingdings" w:hint="default"/>
      </w:rPr>
    </w:lvl>
  </w:abstractNum>
  <w:abstractNum w:abstractNumId="24" w15:restartNumberingAfterBreak="0">
    <w:nsid w:val="5E2E4D0B"/>
    <w:multiLevelType w:val="hybridMultilevel"/>
    <w:tmpl w:val="E8AC9B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681959F0"/>
    <w:multiLevelType w:val="hybridMultilevel"/>
    <w:tmpl w:val="E44A6EF4"/>
    <w:lvl w:ilvl="0" w:tplc="EB9C640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9" w15:restartNumberingAfterBreak="0">
    <w:nsid w:val="6FFF51C1"/>
    <w:multiLevelType w:val="hybridMultilevel"/>
    <w:tmpl w:val="32264CF6"/>
    <w:lvl w:ilvl="0" w:tplc="40090001">
      <w:start w:val="1"/>
      <w:numFmt w:val="bullet"/>
      <w:lvlText w:val=""/>
      <w:lvlJc w:val="left"/>
      <w:pPr>
        <w:ind w:left="927" w:hanging="360"/>
      </w:pPr>
      <w:rPr>
        <w:rFonts w:ascii="Symbol" w:hAnsi="Symbol" w:hint="default"/>
      </w:rPr>
    </w:lvl>
    <w:lvl w:ilvl="1" w:tplc="40090003" w:tentative="1">
      <w:start w:val="1"/>
      <w:numFmt w:val="bullet"/>
      <w:lvlText w:val="o"/>
      <w:lvlJc w:val="left"/>
      <w:pPr>
        <w:ind w:left="1647" w:hanging="360"/>
      </w:pPr>
      <w:rPr>
        <w:rFonts w:ascii="Courier New" w:hAnsi="Courier New" w:cs="Courier New" w:hint="default"/>
      </w:rPr>
    </w:lvl>
    <w:lvl w:ilvl="2" w:tplc="40090005" w:tentative="1">
      <w:start w:val="1"/>
      <w:numFmt w:val="bullet"/>
      <w:lvlText w:val=""/>
      <w:lvlJc w:val="left"/>
      <w:pPr>
        <w:ind w:left="2367" w:hanging="360"/>
      </w:pPr>
      <w:rPr>
        <w:rFonts w:ascii="Wingdings" w:hAnsi="Wingdings" w:hint="default"/>
      </w:rPr>
    </w:lvl>
    <w:lvl w:ilvl="3" w:tplc="40090001" w:tentative="1">
      <w:start w:val="1"/>
      <w:numFmt w:val="bullet"/>
      <w:lvlText w:val=""/>
      <w:lvlJc w:val="left"/>
      <w:pPr>
        <w:ind w:left="3087" w:hanging="360"/>
      </w:pPr>
      <w:rPr>
        <w:rFonts w:ascii="Symbol" w:hAnsi="Symbol" w:hint="default"/>
      </w:rPr>
    </w:lvl>
    <w:lvl w:ilvl="4" w:tplc="40090003" w:tentative="1">
      <w:start w:val="1"/>
      <w:numFmt w:val="bullet"/>
      <w:lvlText w:val="o"/>
      <w:lvlJc w:val="left"/>
      <w:pPr>
        <w:ind w:left="3807" w:hanging="360"/>
      </w:pPr>
      <w:rPr>
        <w:rFonts w:ascii="Courier New" w:hAnsi="Courier New" w:cs="Courier New" w:hint="default"/>
      </w:rPr>
    </w:lvl>
    <w:lvl w:ilvl="5" w:tplc="40090005" w:tentative="1">
      <w:start w:val="1"/>
      <w:numFmt w:val="bullet"/>
      <w:lvlText w:val=""/>
      <w:lvlJc w:val="left"/>
      <w:pPr>
        <w:ind w:left="4527" w:hanging="360"/>
      </w:pPr>
      <w:rPr>
        <w:rFonts w:ascii="Wingdings" w:hAnsi="Wingdings" w:hint="default"/>
      </w:rPr>
    </w:lvl>
    <w:lvl w:ilvl="6" w:tplc="40090001" w:tentative="1">
      <w:start w:val="1"/>
      <w:numFmt w:val="bullet"/>
      <w:lvlText w:val=""/>
      <w:lvlJc w:val="left"/>
      <w:pPr>
        <w:ind w:left="5247" w:hanging="360"/>
      </w:pPr>
      <w:rPr>
        <w:rFonts w:ascii="Symbol" w:hAnsi="Symbol" w:hint="default"/>
      </w:rPr>
    </w:lvl>
    <w:lvl w:ilvl="7" w:tplc="40090003" w:tentative="1">
      <w:start w:val="1"/>
      <w:numFmt w:val="bullet"/>
      <w:lvlText w:val="o"/>
      <w:lvlJc w:val="left"/>
      <w:pPr>
        <w:ind w:left="5967" w:hanging="360"/>
      </w:pPr>
      <w:rPr>
        <w:rFonts w:ascii="Courier New" w:hAnsi="Courier New" w:cs="Courier New" w:hint="default"/>
      </w:rPr>
    </w:lvl>
    <w:lvl w:ilvl="8" w:tplc="40090005" w:tentative="1">
      <w:start w:val="1"/>
      <w:numFmt w:val="bullet"/>
      <w:lvlText w:val=""/>
      <w:lvlJc w:val="left"/>
      <w:pPr>
        <w:ind w:left="6687" w:hanging="360"/>
      </w:pPr>
      <w:rPr>
        <w:rFonts w:ascii="Wingdings" w:hAnsi="Wingdings" w:hint="default"/>
      </w:rPr>
    </w:lvl>
  </w:abstractNum>
  <w:abstractNum w:abstractNumId="30" w15:restartNumberingAfterBreak="0">
    <w:nsid w:val="70146DC0"/>
    <w:multiLevelType w:val="hybridMultilevel"/>
    <w:tmpl w:val="D6D8A82E"/>
    <w:lvl w:ilvl="0" w:tplc="8444CB20">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077DCF"/>
    <w:multiLevelType w:val="hybridMultilevel"/>
    <w:tmpl w:val="AB1271FE"/>
    <w:lvl w:ilvl="0" w:tplc="FFFFFFFF">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A778B0"/>
    <w:multiLevelType w:val="multilevel"/>
    <w:tmpl w:val="AB5A42A6"/>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5"/>
  </w:num>
  <w:num w:numId="2">
    <w:abstractNumId w:val="28"/>
  </w:num>
  <w:num w:numId="3">
    <w:abstractNumId w:val="7"/>
  </w:num>
  <w:num w:numId="4">
    <w:abstractNumId w:val="30"/>
  </w:num>
  <w:num w:numId="5">
    <w:abstractNumId w:val="20"/>
  </w:num>
  <w:num w:numId="6">
    <w:abstractNumId w:val="0"/>
  </w:num>
  <w:num w:numId="7">
    <w:abstractNumId w:val="21"/>
  </w:num>
  <w:num w:numId="8">
    <w:abstractNumId w:val="13"/>
  </w:num>
  <w:num w:numId="9">
    <w:abstractNumId w:val="19"/>
  </w:num>
  <w:num w:numId="10">
    <w:abstractNumId w:val="4"/>
  </w:num>
  <w:num w:numId="11">
    <w:abstractNumId w:val="26"/>
  </w:num>
  <w:num w:numId="12">
    <w:abstractNumId w:val="32"/>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9"/>
  </w:num>
  <w:num w:numId="16">
    <w:abstractNumId w:val="31"/>
  </w:num>
  <w:num w:numId="17">
    <w:abstractNumId w:val="22"/>
  </w:num>
  <w:num w:numId="18">
    <w:abstractNumId w:val="15"/>
  </w:num>
  <w:num w:numId="19">
    <w:abstractNumId w:val="2"/>
  </w:num>
  <w:num w:numId="20">
    <w:abstractNumId w:val="3"/>
  </w:num>
  <w:num w:numId="21">
    <w:abstractNumId w:val="27"/>
  </w:num>
  <w:num w:numId="22">
    <w:abstractNumId w:val="1"/>
  </w:num>
  <w:num w:numId="23">
    <w:abstractNumId w:val="16"/>
  </w:num>
  <w:num w:numId="24">
    <w:abstractNumId w:val="24"/>
  </w:num>
  <w:num w:numId="25">
    <w:abstractNumId w:val="10"/>
  </w:num>
  <w:num w:numId="26">
    <w:abstractNumId w:val="11"/>
  </w:num>
  <w:num w:numId="27">
    <w:abstractNumId w:val="17"/>
  </w:num>
  <w:num w:numId="28">
    <w:abstractNumId w:val="23"/>
  </w:num>
  <w:num w:numId="29">
    <w:abstractNumId w:val="8"/>
  </w:num>
  <w:num w:numId="30">
    <w:abstractNumId w:val="18"/>
  </w:num>
  <w:num w:numId="31">
    <w:abstractNumId w:val="14"/>
  </w:num>
  <w:num w:numId="32">
    <w:abstractNumId w:val="12"/>
  </w:num>
  <w:num w:numId="33">
    <w:abstractNumId w:val="29"/>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an Johansson">
    <w15:presenceInfo w15:providerId="AD" w15:userId="S::johan.johansson@mediatek.com::0fe826f6-d732-4782-9cf9-95d676c544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4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3FD5"/>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2A"/>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E4F"/>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BD6"/>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23"/>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BA"/>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1C"/>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24"/>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D80"/>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B2"/>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40"/>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DD"/>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72"/>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72"/>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1C0"/>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7F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74C"/>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5E"/>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35C"/>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962"/>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6F69"/>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5C"/>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71"/>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884"/>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BB6"/>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392"/>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5F"/>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CE3"/>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56"/>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5F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BBB"/>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8E"/>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3A"/>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7A"/>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8C"/>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1DB"/>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3D0"/>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CB"/>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2D0"/>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3C"/>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1A"/>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3"/>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668"/>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30"/>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4A"/>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8FE"/>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C3"/>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15"/>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1B"/>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7A2"/>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9AB"/>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16"/>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3DC"/>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06C"/>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42"/>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A8"/>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12"/>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AE8"/>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47ED2"/>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08"/>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8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69"/>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DC"/>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AC"/>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0D09"/>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9BF"/>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D8"/>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6D4"/>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3D"/>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72"/>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27"/>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83"/>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CC"/>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0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43"/>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44"/>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1C"/>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68"/>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25"/>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E1E"/>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B5"/>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8F"/>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BC"/>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58"/>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40"/>
    <w:rsid w:val="00AD537D"/>
    <w:rsid w:val="00AD54C2"/>
    <w:rsid w:val="00AD558A"/>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51A"/>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059"/>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7F"/>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6EF"/>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6F1"/>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86"/>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EC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63"/>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428"/>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56"/>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1E"/>
    <w:rsid w:val="00BA767A"/>
    <w:rsid w:val="00BA7696"/>
    <w:rsid w:val="00BA774F"/>
    <w:rsid w:val="00BA7756"/>
    <w:rsid w:val="00BA77C4"/>
    <w:rsid w:val="00BA7807"/>
    <w:rsid w:val="00BA7852"/>
    <w:rsid w:val="00BA7A0A"/>
    <w:rsid w:val="00BA7A3C"/>
    <w:rsid w:val="00BA7A73"/>
    <w:rsid w:val="00BA7AAB"/>
    <w:rsid w:val="00BA7AF8"/>
    <w:rsid w:val="00BA7B46"/>
    <w:rsid w:val="00BA7B95"/>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4DB"/>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D1"/>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E23"/>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2D"/>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3DE"/>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B4"/>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D4F"/>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0E4"/>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9"/>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78"/>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24"/>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08"/>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9D3"/>
    <w:rsid w:val="00D77BD9"/>
    <w:rsid w:val="00D77C06"/>
    <w:rsid w:val="00D77C4A"/>
    <w:rsid w:val="00D77C8A"/>
    <w:rsid w:val="00D77E0E"/>
    <w:rsid w:val="00D77E53"/>
    <w:rsid w:val="00D77EA2"/>
    <w:rsid w:val="00D77EEB"/>
    <w:rsid w:val="00D77FB5"/>
    <w:rsid w:val="00D77FB7"/>
    <w:rsid w:val="00D80020"/>
    <w:rsid w:val="00D8002E"/>
    <w:rsid w:val="00D801EE"/>
    <w:rsid w:val="00D80260"/>
    <w:rsid w:val="00D8026E"/>
    <w:rsid w:val="00D802B2"/>
    <w:rsid w:val="00D802D1"/>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5D0"/>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BC"/>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1F2"/>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A3"/>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2"/>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5D"/>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B4"/>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CB7"/>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7C"/>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4A"/>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90E"/>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CFA"/>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64"/>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A6"/>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CE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9FA"/>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42"/>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35"/>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00"/>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59"/>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98"/>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6F"/>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A1990C22-EC71-48BD-925F-1E84BAB22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tabs>
        <w:tab w:val="clear" w:pos="1622"/>
        <w:tab w:val="num" w:pos="567"/>
      </w:tabs>
      <w:ind w:left="567" w:hanging="567"/>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qFormat/>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qFormat/>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qFormat/>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qFormat/>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qFormat/>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qFormat/>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UnresolvedMention">
    <w:name w:val="Unresolved Mention"/>
    <w:basedOn w:val="DefaultParagraphFont"/>
    <w:uiPriority w:val="99"/>
    <w:semiHidden/>
    <w:unhideWhenUsed/>
    <w:rsid w:val="001A77F8"/>
    <w:rPr>
      <w:color w:val="605E5C"/>
      <w:shd w:val="clear" w:color="auto" w:fill="E1DFDD"/>
    </w:rPr>
  </w:style>
  <w:style w:type="paragraph" w:customStyle="1" w:styleId="4">
    <w:name w:val="目录 4"/>
    <w:basedOn w:val="Normal"/>
    <w:semiHidden/>
    <w:rsid w:val="005B0668"/>
    <w:pPr>
      <w:keepLines/>
      <w:widowControl w:val="0"/>
      <w:tabs>
        <w:tab w:val="right" w:leader="dot" w:pos="9639"/>
      </w:tabs>
      <w:overflowPunct w:val="0"/>
      <w:autoSpaceDE w:val="0"/>
      <w:autoSpaceDN w:val="0"/>
      <w:adjustRightInd w:val="0"/>
      <w:spacing w:before="0"/>
      <w:ind w:left="1418" w:right="425" w:hanging="1418"/>
      <w:textAlignment w:val="baseline"/>
    </w:pPr>
    <w:rPr>
      <w:rFonts w:ascii="Times New Roman" w:eastAsia="Times New Roman" w:hAnsi="Times New Roman"/>
      <w:noProof/>
      <w:szCs w:val="20"/>
      <w:lang w:eastAsia="en-US"/>
    </w:rPr>
  </w:style>
  <w:style w:type="paragraph" w:customStyle="1" w:styleId="B4">
    <w:name w:val="B4"/>
    <w:basedOn w:val="Normal"/>
    <w:link w:val="B4Char"/>
    <w:qFormat/>
    <w:rsid w:val="0088693D"/>
    <w:pPr>
      <w:spacing w:before="0" w:after="180"/>
      <w:ind w:left="1418" w:hanging="284"/>
    </w:pPr>
    <w:rPr>
      <w:rFonts w:ascii="Times New Roman" w:eastAsia="Malgun Gothic" w:hAnsi="Times New Roman"/>
      <w:szCs w:val="20"/>
      <w:lang w:val="en-US" w:eastAsia="ja-JP"/>
    </w:rPr>
  </w:style>
  <w:style w:type="character" w:customStyle="1" w:styleId="B4Char">
    <w:name w:val="B4 Char"/>
    <w:link w:val="B4"/>
    <w:qFormat/>
    <w:rsid w:val="0088693D"/>
    <w:rPr>
      <w:lang w:val="en-US" w:eastAsia="ja-JP"/>
    </w:rPr>
  </w:style>
  <w:style w:type="paragraph" w:customStyle="1" w:styleId="3">
    <w:name w:val="目录 3"/>
    <w:basedOn w:val="Normal"/>
    <w:semiHidden/>
    <w:rsid w:val="00A63C8F"/>
    <w:pPr>
      <w:keepLines/>
      <w:widowControl w:val="0"/>
      <w:tabs>
        <w:tab w:val="left" w:pos="1701"/>
      </w:tabs>
      <w:overflowPunct w:val="0"/>
      <w:autoSpaceDE w:val="0"/>
      <w:autoSpaceDN w:val="0"/>
      <w:adjustRightInd w:val="0"/>
      <w:spacing w:before="0"/>
      <w:ind w:left="1134" w:hanging="1134"/>
      <w:textAlignment w:val="baseline"/>
    </w:pPr>
    <w:rPr>
      <w:rFonts w:eastAsia="SimSun"/>
      <w:b/>
      <w:noProof/>
      <w:szCs w:val="20"/>
      <w:lang w:val="en-US" w:eastAsia="zh-CN"/>
    </w:rPr>
  </w:style>
  <w:style w:type="paragraph" w:customStyle="1" w:styleId="textintend2">
    <w:name w:val="text intend 2"/>
    <w:basedOn w:val="Normal"/>
    <w:rsid w:val="00925627"/>
    <w:pPr>
      <w:numPr>
        <w:numId w:val="13"/>
      </w:numPr>
      <w:overflowPunct w:val="0"/>
      <w:autoSpaceDE w:val="0"/>
      <w:autoSpaceDN w:val="0"/>
      <w:adjustRightInd w:val="0"/>
      <w:spacing w:before="0" w:after="120"/>
      <w:jc w:val="both"/>
      <w:textAlignment w:val="baseline"/>
    </w:pPr>
    <w:rPr>
      <w:rFonts w:ascii="Times New Roman" w:hAnsi="Times New Roman"/>
      <w:sz w:val="24"/>
      <w:szCs w:val="20"/>
      <w:lang w:val="en-US"/>
    </w:rPr>
  </w:style>
  <w:style w:type="character" w:customStyle="1" w:styleId="normaltextrun">
    <w:name w:val="normaltextrun"/>
    <w:basedOn w:val="DefaultParagraphFont"/>
    <w:qFormat/>
    <w:rsid w:val="00A333B5"/>
  </w:style>
  <w:style w:type="character" w:customStyle="1" w:styleId="eop">
    <w:name w:val="eop"/>
    <w:basedOn w:val="DefaultParagraphFont"/>
    <w:qFormat/>
    <w:rsid w:val="00A333B5"/>
  </w:style>
  <w:style w:type="paragraph" w:customStyle="1" w:styleId="PL">
    <w:name w:val="PL"/>
    <w:link w:val="PLChar"/>
    <w:qFormat/>
    <w:rsid w:val="00A333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A333B5"/>
    <w:rPr>
      <w:rFonts w:ascii="Courier New" w:eastAsia="Times New Roman" w:hAnsi="Courier New"/>
      <w:noProof/>
      <w:sz w:val="16"/>
      <w:shd w:val="clear" w:color="auto" w:fill="E6E6E6"/>
    </w:rPr>
  </w:style>
  <w:style w:type="paragraph" w:styleId="TOC5">
    <w:name w:val="toc 5"/>
    <w:basedOn w:val="Normal"/>
    <w:next w:val="Normal"/>
    <w:autoRedefine/>
    <w:semiHidden/>
    <w:unhideWhenUsed/>
    <w:rsid w:val="00A333B5"/>
    <w:pPr>
      <w:spacing w:after="100"/>
      <w:ind w:left="800"/>
    </w:pPr>
  </w:style>
  <w:style w:type="paragraph" w:customStyle="1" w:styleId="TAH">
    <w:name w:val="TAH"/>
    <w:basedOn w:val="Normal"/>
    <w:link w:val="TAHCar"/>
    <w:qFormat/>
    <w:rsid w:val="00A333B5"/>
    <w:pPr>
      <w:keepNext/>
      <w:keepLines/>
      <w:overflowPunct w:val="0"/>
      <w:autoSpaceDE w:val="0"/>
      <w:autoSpaceDN w:val="0"/>
      <w:adjustRightInd w:val="0"/>
      <w:spacing w:before="0"/>
      <w:jc w:val="center"/>
      <w:textAlignment w:val="baseline"/>
    </w:pPr>
    <w:rPr>
      <w:rFonts w:eastAsia="Times New Roman"/>
      <w:b/>
      <w:sz w:val="18"/>
      <w:szCs w:val="20"/>
      <w:lang w:eastAsia="ja-JP"/>
    </w:rPr>
  </w:style>
  <w:style w:type="character" w:customStyle="1" w:styleId="TAHCar">
    <w:name w:val="TAH Car"/>
    <w:link w:val="TAH"/>
    <w:qFormat/>
    <w:locked/>
    <w:rsid w:val="00A333B5"/>
    <w:rPr>
      <w:rFonts w:ascii="Arial" w:eastAsia="Times New Roman" w:hAnsi="Arial"/>
      <w:b/>
      <w:sz w:val="18"/>
      <w:lang w:eastAsia="ja-JP"/>
    </w:rPr>
  </w:style>
  <w:style w:type="character" w:customStyle="1" w:styleId="apple-converted-space">
    <w:name w:val="apple-converted-space"/>
    <w:basedOn w:val="DefaultParagraphFont"/>
    <w:rsid w:val="00A333B5"/>
  </w:style>
  <w:style w:type="paragraph" w:customStyle="1" w:styleId="CRCoverPage">
    <w:name w:val="CR Cover Page"/>
    <w:link w:val="CRCoverPageZchn"/>
    <w:qFormat/>
    <w:rsid w:val="00A333B5"/>
    <w:pPr>
      <w:spacing w:after="120"/>
    </w:pPr>
    <w:rPr>
      <w:rFonts w:ascii="Arial" w:eastAsia="Times New Roman" w:hAnsi="Arial"/>
      <w:lang w:eastAsia="en-US"/>
    </w:rPr>
  </w:style>
  <w:style w:type="character" w:customStyle="1" w:styleId="CRCoverPageZchn">
    <w:name w:val="CR Cover Page Zchn"/>
    <w:link w:val="CRCoverPage"/>
    <w:qFormat/>
    <w:locked/>
    <w:rsid w:val="00A333B5"/>
    <w:rPr>
      <w:rFonts w:ascii="Arial" w:eastAsia="Times New Roman" w:hAnsi="Arial"/>
      <w:lang w:eastAsia="en-US"/>
    </w:rPr>
  </w:style>
  <w:style w:type="paragraph" w:customStyle="1" w:styleId="NO">
    <w:name w:val="NO"/>
    <w:basedOn w:val="Normal"/>
    <w:link w:val="NOChar"/>
    <w:qFormat/>
    <w:rsid w:val="00A333B5"/>
    <w:pPr>
      <w:keepLines/>
      <w:overflowPunct w:val="0"/>
      <w:autoSpaceDE w:val="0"/>
      <w:autoSpaceDN w:val="0"/>
      <w:adjustRightInd w:val="0"/>
      <w:spacing w:before="0" w:after="180"/>
      <w:ind w:left="1135" w:hanging="851"/>
      <w:textAlignment w:val="baseline"/>
    </w:pPr>
    <w:rPr>
      <w:rFonts w:ascii="Times New Roman" w:eastAsia="Times New Roman" w:hAnsi="Times New Roman"/>
      <w:szCs w:val="20"/>
      <w:lang w:eastAsia="ja-JP"/>
    </w:rPr>
  </w:style>
  <w:style w:type="character" w:customStyle="1" w:styleId="NOChar">
    <w:name w:val="NO Char"/>
    <w:link w:val="NO"/>
    <w:qFormat/>
    <w:rsid w:val="00A333B5"/>
    <w:rPr>
      <w:rFonts w:eastAsia="Times New Roman"/>
      <w:lang w:eastAsia="ja-JP"/>
    </w:rPr>
  </w:style>
  <w:style w:type="paragraph" w:styleId="List4">
    <w:name w:val="List 4"/>
    <w:basedOn w:val="Normal"/>
    <w:rsid w:val="00A333B5"/>
    <w:pPr>
      <w:ind w:left="1132" w:hanging="283"/>
      <w:contextualSpacing/>
    </w:pPr>
  </w:style>
  <w:style w:type="character" w:customStyle="1" w:styleId="B1Char">
    <w:name w:val="B1 Char"/>
    <w:qFormat/>
    <w:rsid w:val="00A333B5"/>
    <w:rPr>
      <w:rFonts w:ascii="Times New Roman" w:eastAsia="Times New Roman" w:hAnsi="Times New Roman" w:cs="Times New Roman"/>
      <w:sz w:val="20"/>
      <w:szCs w:val="20"/>
      <w:lang w:val="en-GB"/>
    </w:rPr>
  </w:style>
  <w:style w:type="paragraph" w:customStyle="1" w:styleId="Observation">
    <w:name w:val="Observation"/>
    <w:basedOn w:val="Normal"/>
    <w:qFormat/>
    <w:rsid w:val="007D68AC"/>
    <w:pPr>
      <w:numPr>
        <w:numId w:val="30"/>
      </w:numPr>
      <w:tabs>
        <w:tab w:val="left" w:pos="1701"/>
      </w:tabs>
      <w:overflowPunct w:val="0"/>
      <w:autoSpaceDE w:val="0"/>
      <w:autoSpaceDN w:val="0"/>
      <w:adjustRightInd w:val="0"/>
      <w:spacing w:before="0" w:after="120"/>
      <w:jc w:val="both"/>
      <w:textAlignment w:val="baseline"/>
    </w:pPr>
    <w:rPr>
      <w:rFonts w:eastAsia="Times New Roman"/>
      <w:b/>
      <w:bCs/>
      <w:szCs w:val="20"/>
      <w:lang w:val="en-US" w:eastAsia="zh-CN"/>
    </w:rPr>
  </w:style>
  <w:style w:type="paragraph" w:customStyle="1" w:styleId="Proposal">
    <w:name w:val="Proposal"/>
    <w:basedOn w:val="Normal"/>
    <w:qFormat/>
    <w:rsid w:val="00AF777F"/>
    <w:pPr>
      <w:numPr>
        <w:numId w:val="32"/>
      </w:numPr>
      <w:tabs>
        <w:tab w:val="clear" w:pos="3714"/>
        <w:tab w:val="left" w:pos="1304"/>
        <w:tab w:val="left" w:pos="1701"/>
      </w:tabs>
      <w:overflowPunct w:val="0"/>
      <w:autoSpaceDE w:val="0"/>
      <w:autoSpaceDN w:val="0"/>
      <w:adjustRightInd w:val="0"/>
      <w:spacing w:before="0" w:after="120"/>
      <w:ind w:left="1304"/>
      <w:jc w:val="both"/>
      <w:textAlignment w:val="baseline"/>
    </w:pPr>
    <w:rPr>
      <w:rFonts w:eastAsia="Times New Roman"/>
      <w:b/>
      <w:bCs/>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file:///C:\Users\mtk65284\Documents\3GPP\tsg_ran\WG2_RL2\TSGR2_119-e\Docs\R2-2208412.zip" TargetMode="External"/><Relationship Id="rId170" Type="http://schemas.openxmlformats.org/officeDocument/2006/relationships/hyperlink" Target="file:///C:\Users\mtk65284\Documents\3GPP\tsg_ran\WG2_RL2\TSGR2_119-e\Docs\R2-2207138.zip" TargetMode="External"/><Relationship Id="rId987" Type="http://schemas.openxmlformats.org/officeDocument/2006/relationships/hyperlink" Target="file:///C:\Users\mtk65284\Documents\3GPP\tsg_ran\WG2_RL2\TSGR2_119-e\Docs\R2-2207110.zip" TargetMode="External"/><Relationship Id="rId847" Type="http://schemas.openxmlformats.org/officeDocument/2006/relationships/hyperlink" Target="file:///C:\Users\mtk65284\Documents\3GPP\tsg_ran\WG2_RL2\TSGR2_119-e\Docs\R2-2208296.zip" TargetMode="External"/><Relationship Id="rId1477" Type="http://schemas.openxmlformats.org/officeDocument/2006/relationships/hyperlink" Target="file:///C:\Users\mtk65284\Documents\3GPP\tsg_ran\WG2_RL2\TSGR2_119-e\Docs\R2-2207787.zip" TargetMode="External"/><Relationship Id="rId1684" Type="http://schemas.openxmlformats.org/officeDocument/2006/relationships/hyperlink" Target="file:///C:\Users\mtk65284\Documents\3GPP\tsg_ran\WG2_RL2\TSGR2_119-e\Docs\R2-2207060.zip" TargetMode="External"/><Relationship Id="rId1891" Type="http://schemas.openxmlformats.org/officeDocument/2006/relationships/hyperlink" Target="file:///C:\Users\mtk65284\Documents\3GPP\tsg_ran\WG2_RL2\TSGR2_119-e\Docs\R2-2207840.zip" TargetMode="External"/><Relationship Id="rId707" Type="http://schemas.openxmlformats.org/officeDocument/2006/relationships/hyperlink" Target="file:///C:\Users\mtk65284\Documents\3GPP\tsg_ran\WG2_RL2\TSGR2_119-e\Docs\R2-2207625.zip" TargetMode="External"/><Relationship Id="rId914" Type="http://schemas.openxmlformats.org/officeDocument/2006/relationships/hyperlink" Target="file:///C:\Users\mtk65284\Documents\3GPP\tsg_ran\WG2_RL2\TSGR2_119-e\Docs\R2-2207341.zip" TargetMode="External"/><Relationship Id="rId1337" Type="http://schemas.openxmlformats.org/officeDocument/2006/relationships/hyperlink" Target="file:///C:\Users\mtk65284\Documents\3GPP\tsg_ran\WG2_RL2\TSGR2_119-e\Docs\R2-2206938.zip" TargetMode="External"/><Relationship Id="rId1544" Type="http://schemas.openxmlformats.org/officeDocument/2006/relationships/hyperlink" Target="file:///C:\Users\mtk65284\Documents\3GPP\tsg_ran\WG2_RL2\TSGR2_119-e\Docs\R2-2208456.zip" TargetMode="External"/><Relationship Id="rId1751" Type="http://schemas.openxmlformats.org/officeDocument/2006/relationships/hyperlink" Target="file:///C:\Users\mtk65284\Documents\3GPP\tsg_ran\WG2_RL2\TSGR2_119-e\Docs\R2-2207645.zip" TargetMode="External"/><Relationship Id="rId43" Type="http://schemas.openxmlformats.org/officeDocument/2006/relationships/hyperlink" Target="file:///C:\Users\mtk65284\Documents\3GPP\tsg_ran\WG2_RL2\TSGR2_119-e\Docs\R2-2208550.zip" TargetMode="External"/><Relationship Id="rId1404" Type="http://schemas.openxmlformats.org/officeDocument/2006/relationships/hyperlink" Target="file:///C:\Users\mtk65284\Documents\3GPP\tsg_ran\WG2_RL2\TSGR2_119-e\Docs\R2-2207105.zip" TargetMode="External"/><Relationship Id="rId1611" Type="http://schemas.openxmlformats.org/officeDocument/2006/relationships/hyperlink" Target="file:///C:\Users\mtk65284\Documents\3GPP\tsg_ran\WG2_RL2\TSGR2_119-e\Docs\R2-2207756.zip" TargetMode="External"/><Relationship Id="rId497" Type="http://schemas.openxmlformats.org/officeDocument/2006/relationships/hyperlink" Target="file:///C:\Users\mtk65284\Documents\3GPP\tsg_ran\WG2_RL2\TSGR2_119-e\Docs\R2-2207103.zip" TargetMode="External"/><Relationship Id="rId357" Type="http://schemas.openxmlformats.org/officeDocument/2006/relationships/hyperlink" Target="file:///C:\Users\mtk65284\Documents\3GPP\tsg_ran\WG2_RL2\TSGR2_119-e\Docs\R2-2207615.zip" TargetMode="External"/><Relationship Id="rId1194" Type="http://schemas.openxmlformats.org/officeDocument/2006/relationships/hyperlink" Target="file:///C:\Users\mtk65284\Documents\3GPP\tsg_ran\WG2_RL2\TSGR2_119-e\Docs\R2-2207733.zip" TargetMode="External"/><Relationship Id="rId2038" Type="http://schemas.openxmlformats.org/officeDocument/2006/relationships/hyperlink" Target="file:///C:\Users\mtk65284\Documents\3GPP\tsg_ran\WG2_RL2\TSGR2_119-e\Docs\R2-2207956.zip" TargetMode="External"/><Relationship Id="rId217" Type="http://schemas.openxmlformats.org/officeDocument/2006/relationships/hyperlink" Target="file:///C:\Users\mtk65284\Documents\3GPP\tsg_ran\WG2_RL2\TSGR2_119-e\Docs\R2-2208414.zip" TargetMode="External"/><Relationship Id="rId564" Type="http://schemas.openxmlformats.org/officeDocument/2006/relationships/hyperlink" Target="file:///C:\Users\mtk65284\Documents\3GPP\tsg_ran\WG2_RL2\TSGR2_119-e\Docs\R2-2208472.zip" TargetMode="External"/><Relationship Id="rId771" Type="http://schemas.openxmlformats.org/officeDocument/2006/relationships/hyperlink" Target="file:///C:\Users\mtk65284\Documents\3GPP\tsg_ran\WG2_RL2\TSGR2_119-e\Docs\R2-2207965.zip" TargetMode="External"/><Relationship Id="rId424" Type="http://schemas.openxmlformats.org/officeDocument/2006/relationships/hyperlink" Target="file:///C:\Users\mtk65284\Documents\3GPP\tsg_ran\WG2_RL2\TSGR2_119-e\Docs\R2-2207085.zip" TargetMode="External"/><Relationship Id="rId631" Type="http://schemas.openxmlformats.org/officeDocument/2006/relationships/hyperlink" Target="file:///C:\Users\mtk65284\Documents\3GPP\tsg_ran\WG2_RL2\TSGR2_119-e\Docs\R2-2208650.zip" TargetMode="External"/><Relationship Id="rId1054" Type="http://schemas.openxmlformats.org/officeDocument/2006/relationships/hyperlink" Target="file:///C:\Users\mtk65284\Documents\3GPP\tsg_ran\WG2_RL2\TSGR2_119-e\Docs\R2-2207386.zip" TargetMode="External"/><Relationship Id="rId1261" Type="http://schemas.openxmlformats.org/officeDocument/2006/relationships/hyperlink" Target="file:///C:\Users\mtk65284\Documents\3GPP\tsg_ran\WG2_RL2\TSGR2_119-e\Docs\R2-2207938.zip" TargetMode="External"/><Relationship Id="rId2105" Type="http://schemas.openxmlformats.org/officeDocument/2006/relationships/hyperlink" Target="file:///C:\Users\mtk65284\Documents\3GPP\tsg_ran\WG2_RL2\TSGR2_119-e\Docs\R2-2208107.zip" TargetMode="External"/><Relationship Id="rId1121" Type="http://schemas.openxmlformats.org/officeDocument/2006/relationships/hyperlink" Target="file:///C:\Users\mtk65284\Documents\3GPP\tsg_ran\WG2_RL2\TSGR2_119-e\Docs\R2-2208547.zip" TargetMode="External"/><Relationship Id="rId1938" Type="http://schemas.openxmlformats.org/officeDocument/2006/relationships/hyperlink" Target="file:///C:\Users\mtk65284\Documents\3GPP\tsg_ran\WG2_RL2\TSGR2_119-e\Docs\R2-2207318.zip" TargetMode="External"/><Relationship Id="rId281" Type="http://schemas.openxmlformats.org/officeDocument/2006/relationships/hyperlink" Target="file:///C:\Users\mtk65284\Documents\3GPP\tsg_ran\WG2_RL2\TSGR2_119-e\Docs\R2-2206918.zip" TargetMode="External"/><Relationship Id="rId141" Type="http://schemas.openxmlformats.org/officeDocument/2006/relationships/hyperlink" Target="file:///C:\Users\mtk65284\Documents\3GPP\tsg_ran\WG2_RL2\TSGR2_119-e\Docs\R2-2208604.zip" TargetMode="External"/><Relationship Id="rId7" Type="http://schemas.openxmlformats.org/officeDocument/2006/relationships/endnotes" Target="endnotes.xml"/><Relationship Id="rId958" Type="http://schemas.openxmlformats.org/officeDocument/2006/relationships/hyperlink" Target="file:///C:\Users\mtk65284\Documents\3GPP\tsg_ran\WG2_RL2\TSGR2_119-e\Docs\R2-2208363.zip" TargetMode="External"/><Relationship Id="rId1588" Type="http://schemas.openxmlformats.org/officeDocument/2006/relationships/hyperlink" Target="file:///C:\Users\mtk65284\Documents\3GPP\tsg_ran\WG2_RL2\TSGR2_119-e\Docs\R2-2206964.zip" TargetMode="External"/><Relationship Id="rId1795" Type="http://schemas.openxmlformats.org/officeDocument/2006/relationships/hyperlink" Target="file:///C:\Users\mtk65284\Documents\3GPP\tsg_ran\WG2_RL2\TSGR2_119-e\Docs\R2-2208280.zip" TargetMode="External"/><Relationship Id="rId87" Type="http://schemas.openxmlformats.org/officeDocument/2006/relationships/hyperlink" Target="file:///C:\Users\mtk65284\Documents\3GPP\tsg_ran\WG2_RL2\TSGR2_119-e\Docs\R2-2207575.zip" TargetMode="External"/><Relationship Id="rId818" Type="http://schemas.openxmlformats.org/officeDocument/2006/relationships/hyperlink" Target="file:///C:\Users\mtk65284\Documents\3GPP\tsg_ran\WG2_RL2\TSGR2_119-e\Docs\R2-2207020.zip" TargetMode="External"/><Relationship Id="rId1448" Type="http://schemas.openxmlformats.org/officeDocument/2006/relationships/hyperlink" Target="file:///C:\Users\mtk65284\Documents\3GPP\tsg_ran\WG2_RL2\TSGR2_119-e\Docs\R2-2207703.zip" TargetMode="External"/><Relationship Id="rId1655" Type="http://schemas.openxmlformats.org/officeDocument/2006/relationships/hyperlink" Target="file:///C:\Users\mtk65284\Documents\3GPP\tsg_ran\WG2_RL2\TSGR2_119-e\Docs\R2-2208620.zip" TargetMode="External"/><Relationship Id="rId1308" Type="http://schemas.openxmlformats.org/officeDocument/2006/relationships/hyperlink" Target="file:///C:\Users\mtk65284\Documents\3GPP\tsg_ran\WG2_RL2\TSGR2_119-e\Docs\R2-2208371.zip" TargetMode="External"/><Relationship Id="rId1862" Type="http://schemas.openxmlformats.org/officeDocument/2006/relationships/hyperlink" Target="file:///C:\Users\mtk65284\Documents\3GPP\tsg_ran\WG2_RL2\TSGR2_119-e\Docs\R2-2207199.zip" TargetMode="External"/><Relationship Id="rId1515" Type="http://schemas.openxmlformats.org/officeDocument/2006/relationships/hyperlink" Target="file:///C:\Users\mtk65284\Documents\3GPP\tsg_ran\WG2_RL2\TSGR2_119-e\Docs\R2-2208185.zip" TargetMode="External"/><Relationship Id="rId1722" Type="http://schemas.openxmlformats.org/officeDocument/2006/relationships/hyperlink" Target="file:///C:\Users\mtk65284\Documents\3GPP\tsg_ran\WG2_RL2\TSGR2_119-e\Docs\R2-2207778.zip" TargetMode="External"/><Relationship Id="rId14" Type="http://schemas.openxmlformats.org/officeDocument/2006/relationships/hyperlink" Target="file:///C:\Users\mtk65284\Documents\3GPP\tsg_ran\WG2_RL2\TSGR2_119-e\Docs\R2-2207735.zip" TargetMode="External"/><Relationship Id="rId163" Type="http://schemas.openxmlformats.org/officeDocument/2006/relationships/hyperlink" Target="file:///C:\Users\mtk65284\Documents\3GPP\tsg_ran\WG2_RL2\TSGR2_119-e\Docs\R2-2207940.zip" TargetMode="External"/><Relationship Id="rId370" Type="http://schemas.openxmlformats.org/officeDocument/2006/relationships/hyperlink" Target="file:///C:\Users\mtk65284\Documents\3GPP\tsg_ran\WG2_RL2\TSGR2_119-e\Docs\R2-2208265.zip" TargetMode="External"/><Relationship Id="rId2051" Type="http://schemas.openxmlformats.org/officeDocument/2006/relationships/hyperlink" Target="file:///C:\Users\mtk65284\Documents\3GPP\tsg_ran\WG2_RL2\TSGR2_119-e\Docs\R2-2208433.zip" TargetMode="External"/><Relationship Id="rId230" Type="http://schemas.openxmlformats.org/officeDocument/2006/relationships/hyperlink" Target="file:///C:\Users\mtk65284\Documents\3GPP\tsg_ran\WG2_RL2\TSGR2_119-e\Docs\R2-2207898.zip" TargetMode="External"/><Relationship Id="rId468" Type="http://schemas.openxmlformats.org/officeDocument/2006/relationships/hyperlink" Target="file:///C:\Users\mtk65284\Documents\3GPP\tsg_ran\WG2_RL2\TSGR2_119-e\Docs\R2-2208217.zip" TargetMode="External"/><Relationship Id="rId675" Type="http://schemas.openxmlformats.org/officeDocument/2006/relationships/hyperlink" Target="file:///C:\Users\mtk65284\Documents\3GPP\tsg_ran\WG2_RL2\TSGR2_119-e\Docs\R2-2207994.zip" TargetMode="External"/><Relationship Id="rId882" Type="http://schemas.openxmlformats.org/officeDocument/2006/relationships/hyperlink" Target="file:///C:\Users\mtk65284\Documents\3GPP\tsg_ran\WG2_RL2\TSGR2_119-e\Docs\R2-2207398.zip" TargetMode="External"/><Relationship Id="rId1098" Type="http://schemas.openxmlformats.org/officeDocument/2006/relationships/hyperlink" Target="file:///C:\Users\mtk65284\Documents\3GPP\tsg_ran\WG2_RL2\TSGR2_119-e\Docs\R2-2207475.zip" TargetMode="External"/><Relationship Id="rId328" Type="http://schemas.openxmlformats.org/officeDocument/2006/relationships/hyperlink" Target="file:///C:\Users\mtk65284\Documents\3GPP\tsg_ran\WG2_RL2\TSGR2_119-e\Docs\R2-2207160.zip" TargetMode="External"/><Relationship Id="rId535" Type="http://schemas.openxmlformats.org/officeDocument/2006/relationships/hyperlink" Target="file:///C:\Users\mtk65284\Documents\3GPP\tsg_ran\WG2_RL2\TSGR2_119-e\Docs\R2-2208141.zip" TargetMode="External"/><Relationship Id="rId742" Type="http://schemas.openxmlformats.org/officeDocument/2006/relationships/hyperlink" Target="file:///C:\Users\mtk65284\Documents\3GPP\tsg_ran\WG2_RL2\TSGR2_119-e\Docs\R2-2207928.zip" TargetMode="External"/><Relationship Id="rId1165" Type="http://schemas.openxmlformats.org/officeDocument/2006/relationships/hyperlink" Target="file:///C:\Users\mtk65284\Documents\3GPP\tsg_ran\WG2_RL2\TSGR2_119-e\Docs\R2-2207851.zip" TargetMode="External"/><Relationship Id="rId1372" Type="http://schemas.openxmlformats.org/officeDocument/2006/relationships/hyperlink" Target="file:///C:\Users\mtk65284\Documents\3GPP\tsg_ran\WG2_RL2\TSGR2_119-e\Docs\R2-2208665.zip" TargetMode="External"/><Relationship Id="rId2009" Type="http://schemas.openxmlformats.org/officeDocument/2006/relationships/hyperlink" Target="file:///C:\Users\mtk65284\Documents\3GPP\tsg_ran\WG2_RL2\TSGR2_119-e\Docs\R2-2208104.zip" TargetMode="External"/><Relationship Id="rId602" Type="http://schemas.openxmlformats.org/officeDocument/2006/relationships/hyperlink" Target="file:///C:\Users\mtk65284\Documents\3GPP\tsg_ran\WG2_RL2\TSGR2_119-e\Docs\R2-2208636.zip" TargetMode="External"/><Relationship Id="rId1025" Type="http://schemas.openxmlformats.org/officeDocument/2006/relationships/hyperlink" Target="file:///C:\Users\mtk65284\Documents\3GPP\tsg_ran\WG2_RL2\TSGR2_119-e\Docs\R2-2207884.zip" TargetMode="External"/><Relationship Id="rId1232" Type="http://schemas.openxmlformats.org/officeDocument/2006/relationships/hyperlink" Target="file:///C:\Users\mtk65284\Documents\3GPP\tsg_ran\WG2_RL2\TSGR2_119-e\Docs\R2-2206913.zip" TargetMode="External"/><Relationship Id="rId1677" Type="http://schemas.openxmlformats.org/officeDocument/2006/relationships/hyperlink" Target="file:///C:\Users\mtk65284\Documents\3GPP\tsg_ran\WG2_RL2\TSGR2_119-e\Docs\R2-2208302.zip" TargetMode="External"/><Relationship Id="rId1884" Type="http://schemas.openxmlformats.org/officeDocument/2006/relationships/hyperlink" Target="file:///C:\Users\mtk65284\Documents\3GPP\tsg_ran\WG2_RL2\TSGR2_119-e\Docs\R2-2207280.zip" TargetMode="External"/><Relationship Id="rId907" Type="http://schemas.openxmlformats.org/officeDocument/2006/relationships/hyperlink" Target="file:///C:\Users\mtk65284\Documents\3GPP\tsg_ran\WG2_RL2\TSGR2_119-e\Docs\R2-2208560.zip" TargetMode="External"/><Relationship Id="rId1537" Type="http://schemas.openxmlformats.org/officeDocument/2006/relationships/hyperlink" Target="file:///C:\Users\mtk65284\Documents\3GPP\tsg_ran\WG2_RL2\TSGR2_119-e\Docs\R2-2207681.zip" TargetMode="External"/><Relationship Id="rId1744" Type="http://schemas.openxmlformats.org/officeDocument/2006/relationships/hyperlink" Target="file:///C:\Users\mtk65284\Documents\3GPP\tsg_ran\WG2_RL2\TSGR2_119-e\Docs\R2-2207274.zip" TargetMode="External"/><Relationship Id="rId1951" Type="http://schemas.openxmlformats.org/officeDocument/2006/relationships/hyperlink" Target="file:///C:\Users\mtk65284\Documents\3GPP\tsg_ran\WG2_RL2\TSGR2_119-e\Docs\R2-2207771.zip" TargetMode="External"/><Relationship Id="rId36" Type="http://schemas.openxmlformats.org/officeDocument/2006/relationships/hyperlink" Target="file:///C:\Users\mtk65284\Documents\3GPP\tsg_ran\WG2_RL2\TSGR2_119-e\Docs\R2-2207139.zip" TargetMode="External"/><Relationship Id="rId1604" Type="http://schemas.openxmlformats.org/officeDocument/2006/relationships/hyperlink" Target="file:///C:\Users\mtk65284\Documents\3GPP\tsg_ran\WG2_RL2\TSGR2_119-e\Docs\R2-2207366.zip" TargetMode="External"/><Relationship Id="rId185" Type="http://schemas.openxmlformats.org/officeDocument/2006/relationships/hyperlink" Target="file:///C:\Users\mtk65284\Documents\3GPP\tsg_ran\WG2_RL2\TSGR2_119-e\Docs\R2-2208481.zip" TargetMode="External"/><Relationship Id="rId1811" Type="http://schemas.openxmlformats.org/officeDocument/2006/relationships/hyperlink" Target="file:///C:\Users\mtk65284\Documents\3GPP\tsg_ran\WG2_RL2\TSGR2_119-e\Docs\R2-2207518.zip" TargetMode="External"/><Relationship Id="rId1909" Type="http://schemas.openxmlformats.org/officeDocument/2006/relationships/hyperlink" Target="file:///C:\Users\mtk65284\Documents\3GPP\tsg_ran\WG2_RL2\TSGR2_119-e\Docs\R2-2207844.zip" TargetMode="External"/><Relationship Id="rId392" Type="http://schemas.openxmlformats.org/officeDocument/2006/relationships/hyperlink" Target="file:///C:\Users\mtk65284\Documents\3GPP\tsg_ran\WG2_RL2\TSGR2_119-e\Docs\R2-2208208.zip" TargetMode="External"/><Relationship Id="rId697" Type="http://schemas.openxmlformats.org/officeDocument/2006/relationships/hyperlink" Target="file:///C:\Users\mtk65284\Documents\3GPP\tsg_ran\WG2_RL2\TSGR2_119-e\Docs\R2-2207783.zip" TargetMode="External"/><Relationship Id="rId2073" Type="http://schemas.openxmlformats.org/officeDocument/2006/relationships/hyperlink" Target="file:///C:\Users\mtk65284\Documents\3GPP\tsg_ran\WG2_RL2\TSGR2_119-e\Docs\R2-2207822.zip" TargetMode="External"/><Relationship Id="rId252" Type="http://schemas.openxmlformats.org/officeDocument/2006/relationships/hyperlink" Target="file:///C:\Users\mtk65284\Documents\3GPP\tsg_ran\WG2_RL2\TSGR2_119-e\Docs\R2-2207260.zip" TargetMode="External"/><Relationship Id="rId1187" Type="http://schemas.openxmlformats.org/officeDocument/2006/relationships/hyperlink" Target="file:///C:\Users\mtk65284\Documents\3GPP\tsg_ran\WG2_RL2\TSGR2_119-e\Docs\R2-2206926.zip" TargetMode="External"/><Relationship Id="rId112" Type="http://schemas.openxmlformats.org/officeDocument/2006/relationships/hyperlink" Target="file:///C:\Users\mtk65284\Documents\3GPP\tsg_ran\WG2_RL2\TSGR2_119-e\Docs\R2-2207113.zip" TargetMode="External"/><Relationship Id="rId557" Type="http://schemas.openxmlformats.org/officeDocument/2006/relationships/hyperlink" Target="file:///C:\Users\mtk65284\Documents\3GPP\tsg_ran\WG2_RL2\TSGR2_119-e\Docs\R2-2208509.zip" TargetMode="External"/><Relationship Id="rId764" Type="http://schemas.openxmlformats.org/officeDocument/2006/relationships/hyperlink" Target="file:///C:\Users\mtk65284\Documents\3GPP\tsg_ran\WG2_RL2\TSGR2_119-e\Docs\R2-2208656.zip" TargetMode="External"/><Relationship Id="rId971" Type="http://schemas.openxmlformats.org/officeDocument/2006/relationships/hyperlink" Target="file:///C:\Users\mtk65284\Documents\3GPP\tsg_ran\WG2_RL2\TSGR2_119-e\Docs\R2-2206903.zip" TargetMode="External"/><Relationship Id="rId1394" Type="http://schemas.openxmlformats.org/officeDocument/2006/relationships/hyperlink" Target="file:///C:\Users\mtk65284\Documents\3GPP\tsg_ran\WG2_RL2\TSGR2_119-e\Docs\R2-2208034.zip" TargetMode="External"/><Relationship Id="rId1699" Type="http://schemas.openxmlformats.org/officeDocument/2006/relationships/hyperlink" Target="file:///C:\Users\mtk65284\Documents\3GPP\tsg_ran\WG2_RL2\TSGR2_119-e\Docs\R2-2207299.zip" TargetMode="External"/><Relationship Id="rId2000" Type="http://schemas.openxmlformats.org/officeDocument/2006/relationships/hyperlink" Target="file:///C:\Users\mtk65284\Documents\3GPP\tsg_ran\WG2_RL2\TSGR2_119-e\Docs\R2-2207129.zip" TargetMode="External"/><Relationship Id="rId417" Type="http://schemas.openxmlformats.org/officeDocument/2006/relationships/hyperlink" Target="file:///C:\Users\mtk65284\Documents\3GPP\tsg_ran\WG2_RL2\TSGR2_119-e\Docs\R2-2208501.zip" TargetMode="External"/><Relationship Id="rId624" Type="http://schemas.openxmlformats.org/officeDocument/2006/relationships/hyperlink" Target="file:///C:\Users\mtk65284\Documents\3GPP\tsg_ran\WG2_RL2\TSGR2_119-e\Docs\R2-2207541.zip" TargetMode="External"/><Relationship Id="rId831" Type="http://schemas.openxmlformats.org/officeDocument/2006/relationships/hyperlink" Target="file:///C:\Users\mtk65284\Documents\3GPP\tsg_ran\WG2_RL2\TSGR2_119-e\Docs\R2-2208001.zip" TargetMode="External"/><Relationship Id="rId1047" Type="http://schemas.openxmlformats.org/officeDocument/2006/relationships/hyperlink" Target="file:///C:\Users\mtk65284\Documents\3GPP\tsg_ran\WG2_RL2\TSGR2_119-e\Docs\R2-2208383.zip" TargetMode="External"/><Relationship Id="rId1254" Type="http://schemas.openxmlformats.org/officeDocument/2006/relationships/hyperlink" Target="file:///C:\Users\mtk65284\Documents\3GPP\tsg_ran\WG2_RL2\TSGR2_119-e\Docs\R2-2206958.zip" TargetMode="External"/><Relationship Id="rId1461" Type="http://schemas.openxmlformats.org/officeDocument/2006/relationships/hyperlink" Target="file:///C:\Users\mtk65284\Documents\3GPP\tsg_ran\WG2_RL2\TSGR2_119-e\Docs\R2-2207037.zip" TargetMode="External"/><Relationship Id="rId929" Type="http://schemas.openxmlformats.org/officeDocument/2006/relationships/hyperlink" Target="file:///C:\Users\mtk65284\Documents\3GPP\tsg_ran\WG2_RL2\TSGR2_119-e\Docs\R2-2207345.zip" TargetMode="External"/><Relationship Id="rId1114" Type="http://schemas.openxmlformats.org/officeDocument/2006/relationships/hyperlink" Target="file:///C:\Users\mtk65284\Documents\3GPP\tsg_ran\WG2_RL2\TSGR2_119-e\Docs\R2-2207949.zip" TargetMode="External"/><Relationship Id="rId1321" Type="http://schemas.openxmlformats.org/officeDocument/2006/relationships/hyperlink" Target="file:///C:\Users\mtk65284\Documents\3GPP\tsg_ran\WG2_RL2\TSGR2_119-e\Docs\R2-2207973.zip" TargetMode="External"/><Relationship Id="rId1559" Type="http://schemas.openxmlformats.org/officeDocument/2006/relationships/hyperlink" Target="file:///C:\Users\mtk65284\Documents\3GPP\tsg_ran\WG2_RL2\TSGR2_119-e\Docs\R2-2207754.zip" TargetMode="External"/><Relationship Id="rId1766" Type="http://schemas.openxmlformats.org/officeDocument/2006/relationships/hyperlink" Target="file:///C:\Users\mtk65284\Documents\3GPP\tsg_ran\WG2_RL2\TSGR2_119-e\Docs\R2-2207195.zip" TargetMode="External"/><Relationship Id="rId1973" Type="http://schemas.openxmlformats.org/officeDocument/2006/relationships/hyperlink" Target="file:///C:\Users\mtk65284\Documents\3GPP\tsg_ran\WG2_RL2\TSGR2_119-e\Docs\R2-2207808.zip" TargetMode="External"/><Relationship Id="rId58" Type="http://schemas.openxmlformats.org/officeDocument/2006/relationships/hyperlink" Target="file:///C:\Users\mtk65284\Documents\3GPP\tsg_ran\WG2_RL2\TSGR2_119-e\Docs\R2-2207158.zip" TargetMode="External"/><Relationship Id="rId1419" Type="http://schemas.openxmlformats.org/officeDocument/2006/relationships/hyperlink" Target="file:///C:\Users\mtk65284\Documents\3GPP\tsg_ran\WG2_RL2\TSGR2_119-e\Docs\R2-2207865.zip" TargetMode="External"/><Relationship Id="rId1626" Type="http://schemas.openxmlformats.org/officeDocument/2006/relationships/hyperlink" Target="file:///C:\Users\mtk65284\Documents\3GPP\tsg_ran\WG2_RL2\TSGR2_119-e\Docs\R2-2208443.zip" TargetMode="External"/><Relationship Id="rId1833" Type="http://schemas.openxmlformats.org/officeDocument/2006/relationships/hyperlink" Target="file:///C:\Users\mtk65284\Documents\3GPP\tsg_ran\WG2_RL2\TSGR2_119-e\Docs\R2-2207077.zip" TargetMode="External"/><Relationship Id="rId1900" Type="http://schemas.openxmlformats.org/officeDocument/2006/relationships/hyperlink" Target="file:///C:\Users\mtk65284\Documents\3GPP\tsg_ran\WG2_RL2\TSGR2_119-e\Docs\R2-2208429.zip" TargetMode="External"/><Relationship Id="rId2095" Type="http://schemas.openxmlformats.org/officeDocument/2006/relationships/hyperlink" Target="file:///C:\Users\mtk65284\Documents\3GPP\tsg_ran\WG2_RL2\TSGR2_119-e\Docs\R2-2206967.zip" TargetMode="External"/><Relationship Id="rId274" Type="http://schemas.openxmlformats.org/officeDocument/2006/relationships/hyperlink" Target="file:///C:\Users\mtk65284\Documents\3GPP\tsg_ran\WG2_RL2\TSGR2_119-e\Docs\R2-2207259.zip" TargetMode="External"/><Relationship Id="rId481" Type="http://schemas.openxmlformats.org/officeDocument/2006/relationships/hyperlink" Target="file:///C:\Users\mtk65284\Documents\3GPP\tsg_ran\WG2_RL2\TSGR2_119-e\Docs\R2-2207666.zip" TargetMode="External"/><Relationship Id="rId134" Type="http://schemas.openxmlformats.org/officeDocument/2006/relationships/hyperlink" Target="file:///C:\Users\mtk65284\Documents\3GPP\tsg_ran\WG2_RL2\TSGR2_119-e\Docs\R2-2207971.zip" TargetMode="External"/><Relationship Id="rId579" Type="http://schemas.openxmlformats.org/officeDocument/2006/relationships/hyperlink" Target="file:///C:\Users\mtk65284\Documents\3GPP\tsg_ran\WG2_RL2\TSGR2_119-e\Docs\R2-2207033.zip" TargetMode="External"/><Relationship Id="rId786" Type="http://schemas.openxmlformats.org/officeDocument/2006/relationships/hyperlink" Target="file:///C:\Users\mtk65284\Documents\3GPP\tsg_ran\WG2_RL2\TSGR2_119-e\Docs\R2-2208004.zip" TargetMode="External"/><Relationship Id="rId993" Type="http://schemas.openxmlformats.org/officeDocument/2006/relationships/hyperlink" Target="file:///C:\Users\mtk65284\Documents\3GPP\tsg_ran\WG2_RL2\TSGR2_119-e\Docs\R2-2207886.zip" TargetMode="External"/><Relationship Id="rId341" Type="http://schemas.openxmlformats.org/officeDocument/2006/relationships/hyperlink" Target="file:///C:\Users\mtk65284\Documents\3GPP\tsg_ran\WG2_RL2\TSGR2_119-e\Docs\R2-2207157.zip" TargetMode="External"/><Relationship Id="rId439" Type="http://schemas.openxmlformats.org/officeDocument/2006/relationships/hyperlink" Target="file:///C:\Users\mtk65284\Documents\3GPP\tsg_ran\WG2_RL2\TSGR2_119-e\Docs\R2-2208503.zip" TargetMode="External"/><Relationship Id="rId646" Type="http://schemas.openxmlformats.org/officeDocument/2006/relationships/hyperlink" Target="file:///C:\Users\mtk65284\Documents\3GPP\tsg_ran\WG2_RL2\TSGR2_119-e\Docs\R2-2207728.zip" TargetMode="External"/><Relationship Id="rId1069" Type="http://schemas.openxmlformats.org/officeDocument/2006/relationships/hyperlink" Target="file:///C:\Users\mtk65284\Documents\3GPP\tsg_ran\WG2_RL2\TSGR2_119-e\Docs\R2-2207007.zip" TargetMode="External"/><Relationship Id="rId1276" Type="http://schemas.openxmlformats.org/officeDocument/2006/relationships/hyperlink" Target="file:///C:\Users\mtk65284\Documents\3GPP\tsg_ran\WG2_RL2\TSGR2_119-e\Docs\R2-2207000.zip" TargetMode="External"/><Relationship Id="rId1483" Type="http://schemas.openxmlformats.org/officeDocument/2006/relationships/hyperlink" Target="file:///C:\Users\mtk65284\Documents\3GPP\tsg_ran\WG2_RL2\TSGR2_119-e\Docs\R2-2208026.zip" TargetMode="External"/><Relationship Id="rId2022" Type="http://schemas.openxmlformats.org/officeDocument/2006/relationships/hyperlink" Target="file:///C:\Users\mtk65284\Documents\3GPP\tsg_ran\WG2_RL2\TSGR2_119-e\Docs\R2-2208542.zip" TargetMode="External"/><Relationship Id="rId201" Type="http://schemas.openxmlformats.org/officeDocument/2006/relationships/hyperlink" Target="file:///C:\Users\mtk65284\Documents\3GPP\tsg_ran\WG2_RL2\TSGR2_119-e\Docs\R2-2207025.zip" TargetMode="External"/><Relationship Id="rId506" Type="http://schemas.openxmlformats.org/officeDocument/2006/relationships/hyperlink" Target="file:///C:\Users\mtk65284\Documents\3GPP\tsg_ran\WG2_RL2\TSGR2_119-e\Docs\R2-2208121.zip" TargetMode="External"/><Relationship Id="rId853" Type="http://schemas.openxmlformats.org/officeDocument/2006/relationships/hyperlink" Target="file:///C:\Users\mtk65284\Documents\3GPP\tsg_ran\WG2_RL2\TSGR2_119-e\Docs\R2-2207471.zip" TargetMode="External"/><Relationship Id="rId1136" Type="http://schemas.openxmlformats.org/officeDocument/2006/relationships/hyperlink" Target="file:///C:\Users\mtk65284\Documents\3GPP\tsg_ran\WG2_RL2\TSGR2_119-e\Docs\R2-2207281.zip" TargetMode="External"/><Relationship Id="rId1690" Type="http://schemas.openxmlformats.org/officeDocument/2006/relationships/hyperlink" Target="file:///C:\Users\mtk65284\Documents\3GPP\tsg_ran\WG2_RL2\TSGR2_119-e\Docs\R2-2207710.zip" TargetMode="External"/><Relationship Id="rId1788" Type="http://schemas.openxmlformats.org/officeDocument/2006/relationships/hyperlink" Target="file:///C:\Users\mtk65284\Documents\3GPP\tsg_ran\WG2_RL2\TSGR2_119-e\Docs\R2-2207835.zip" TargetMode="External"/><Relationship Id="rId1995" Type="http://schemas.openxmlformats.org/officeDocument/2006/relationships/hyperlink" Target="file:///C:\Users\mtk65284\Documents\3GPP\tsg_ran\WG2_RL2\TSGR2_119-e\Docs\R2-2208242.zip" TargetMode="External"/><Relationship Id="rId713" Type="http://schemas.openxmlformats.org/officeDocument/2006/relationships/hyperlink" Target="file:///C:\Users\mtk65284\Documents\3GPP\tsg_ran\WG2_RL2\TSGR2_119-e\Docs\R2-2207782.zip" TargetMode="External"/><Relationship Id="rId920" Type="http://schemas.openxmlformats.org/officeDocument/2006/relationships/hyperlink" Target="file:///C:\Users\mtk65284\Documents\3GPP\tsg_ran\WG2_RL2\TSGR2_119-e\Docs\R2-2207632.zip" TargetMode="External"/><Relationship Id="rId1343" Type="http://schemas.openxmlformats.org/officeDocument/2006/relationships/hyperlink" Target="file:///C:\Users\mtk65284\Documents\3GPP\tsg_ran\WG2_RL2\TSGR2_119-e\Docs\R2-2207351.zip" TargetMode="External"/><Relationship Id="rId1550" Type="http://schemas.openxmlformats.org/officeDocument/2006/relationships/hyperlink" Target="file:///C:\Users\mtk65284\Documents\3GPP\tsg_ran\WG2_RL2\TSGR2_119-e\Docs\R2-2206994.zip" TargetMode="External"/><Relationship Id="rId1648" Type="http://schemas.openxmlformats.org/officeDocument/2006/relationships/hyperlink" Target="file:///C:\Users\mtk65284\Documents\3GPP\tsg_ran\WG2_RL2\TSGR2_119-e\Docs\R2-2207877.zip" TargetMode="External"/><Relationship Id="rId1203" Type="http://schemas.openxmlformats.org/officeDocument/2006/relationships/hyperlink" Target="file:///C:\Users\mtk65284\Documents\3GPP\tsg_ran\WG2_RL2\TSGR2_119-e\Docs\R2-2207405.zip" TargetMode="External"/><Relationship Id="rId1410" Type="http://schemas.openxmlformats.org/officeDocument/2006/relationships/hyperlink" Target="file:///C:\Users\mtk65284\Documents\3GPP\tsg_ran\WG2_RL2\TSGR2_119-e\Docs\R2-2207106.zip" TargetMode="External"/><Relationship Id="rId1508" Type="http://schemas.openxmlformats.org/officeDocument/2006/relationships/hyperlink" Target="file:///C:\Users\mtk65284\Documents\3GPP\tsg_ran\WG2_RL2\TSGR2_119-e\Docs\R2-2207407.zip" TargetMode="External"/><Relationship Id="rId1855" Type="http://schemas.openxmlformats.org/officeDocument/2006/relationships/hyperlink" Target="file:///C:\Users\mtk65284\Documents\3GPP\tsg_ran\WG2_RL2\TSGR2_119-e\Docs\R2-2208151.zip" TargetMode="External"/><Relationship Id="rId1715" Type="http://schemas.openxmlformats.org/officeDocument/2006/relationships/hyperlink" Target="file:///C:\Users\mtk65284\Documents\3GPP\tsg_ran\WG2_RL2\TSGR2_119-e\Docs\R2-2208673.zip" TargetMode="External"/><Relationship Id="rId1922" Type="http://schemas.openxmlformats.org/officeDocument/2006/relationships/hyperlink" Target="file:///C:\Users\mtk65284\Documents\3GPP\tsg_ran\WG2_RL2\TSGR2_119-e\Docs\R2-2207969.zip" TargetMode="External"/><Relationship Id="rId296" Type="http://schemas.openxmlformats.org/officeDocument/2006/relationships/hyperlink" Target="file:///C:\Users\mtk65284\Documents\3GPP\tsg_ran\WG2_RL2\TSGR2_119-e\Docs\R2-2208553.zip" TargetMode="External"/><Relationship Id="rId156" Type="http://schemas.openxmlformats.org/officeDocument/2006/relationships/hyperlink" Target="file:///C:\Users\mtk65284\Documents\3GPP\tsg_ran\WG2_RL2\TSGR2_119-e\Docs\R2-2207402.zip" TargetMode="External"/><Relationship Id="rId363" Type="http://schemas.openxmlformats.org/officeDocument/2006/relationships/hyperlink" Target="file:///C:\Users\mtk65284\Documents\3GPP\tsg_ran\WG2_RL2\TSGR2_119-e\Docs\R2-2207574.zip" TargetMode="External"/><Relationship Id="rId570" Type="http://schemas.openxmlformats.org/officeDocument/2006/relationships/hyperlink" Target="file:///C:\Users\mtk65284\Documents\3GPP\tsg_ran\WG2_RL2\TSGR2_119-e\Docs\R2-2207222.zip" TargetMode="External"/><Relationship Id="rId2044" Type="http://schemas.openxmlformats.org/officeDocument/2006/relationships/hyperlink" Target="file:///C:\Users\mtk65284\Documents\3GPP\tsg_ran\WG2_RL2\TSGR2_119-e\Docs\R2-2208176.zip" TargetMode="External"/><Relationship Id="rId223" Type="http://schemas.openxmlformats.org/officeDocument/2006/relationships/hyperlink" Target="file:///C:\Users\mtk65284\Documents\3GPP\tsg_ran\WG2_RL2\TSGR2_119-e\Docs\R2-2207134.zip" TargetMode="External"/><Relationship Id="rId430" Type="http://schemas.openxmlformats.org/officeDocument/2006/relationships/hyperlink" Target="file:///C:\Users\mtk65284\Documents\3GPP\tsg_ran\WG2_RL2\TSGR2_119-e\Docs\R2-2208027.zip" TargetMode="External"/><Relationship Id="rId668" Type="http://schemas.openxmlformats.org/officeDocument/2006/relationships/hyperlink" Target="file:///C:\Users\mtk65284\Documents\3GPP\tsg_ran\WG2_RL2\TSGR2_119-e\Docs\R2-2207232.zip" TargetMode="External"/><Relationship Id="rId875" Type="http://schemas.openxmlformats.org/officeDocument/2006/relationships/hyperlink" Target="file:///C:\Users\mtk65284\Documents\3GPP\tsg_ran\WG2_RL2\TSGR2_119-e\Docs\R2-2207005.zip" TargetMode="External"/><Relationship Id="rId1060" Type="http://schemas.openxmlformats.org/officeDocument/2006/relationships/hyperlink" Target="file:///C:\Users\mtk65284\Documents\3GPP\tsg_ran\WG2_RL2\TSGR2_119-e\Docs\R2-2208155.zip" TargetMode="External"/><Relationship Id="rId1298" Type="http://schemas.openxmlformats.org/officeDocument/2006/relationships/hyperlink" Target="file:///C:\Users\mtk65284\Documents\3GPP\tsg_ran\WG2_RL2\TSGR2_119-e\Docs\R2-2207334.zip" TargetMode="External"/><Relationship Id="rId2111" Type="http://schemas.openxmlformats.org/officeDocument/2006/relationships/hyperlink" Target="file:///C:\Users\mtk65284\Documents\3GPP\tsg_ran\WG2_RL2\TSGR2_119-e\Docs\R2-2206963.zip" TargetMode="External"/><Relationship Id="rId528" Type="http://schemas.openxmlformats.org/officeDocument/2006/relationships/hyperlink" Target="file:///C:\Users\mtk65284\Documents\3GPP\tsg_ran\WG2_RL2\TSGR2_119-e\Docs\R2-2208133.zip" TargetMode="External"/><Relationship Id="rId735" Type="http://schemas.openxmlformats.org/officeDocument/2006/relationships/hyperlink" Target="file:///C:\Users\mtk65284\Documents\3GPP\tsg_ran\WG2_RL2\TSGR2_119-e\Docs\R2-2208122.zip" TargetMode="External"/><Relationship Id="rId942" Type="http://schemas.openxmlformats.org/officeDocument/2006/relationships/hyperlink" Target="file:///C:\Users\mtk65284\Documents\3GPP\tsg_ran\WG2_RL2\TSGR2_119-e\Docs\R2-2207269.zip" TargetMode="External"/><Relationship Id="rId1158" Type="http://schemas.openxmlformats.org/officeDocument/2006/relationships/hyperlink" Target="file:///C:\Users\mtk65284\Documents\3GPP\tsg_ran\WG2_RL2\TSGR2_119-e\Docs\R2-2207250.zip" TargetMode="External"/><Relationship Id="rId1365" Type="http://schemas.openxmlformats.org/officeDocument/2006/relationships/hyperlink" Target="file:///C:\Users\mtk65284\Documents\3GPP\tsg_ran\WG2_RL2\TSGR2_119-e\Docs\R2-2208043.zip" TargetMode="External"/><Relationship Id="rId1572" Type="http://schemas.openxmlformats.org/officeDocument/2006/relationships/hyperlink" Target="file:///C:\Users\mtk65284\Documents\3GPP\tsg_ran\WG2_RL2\TSGR2_119-e\Docs\R2-2207383.zip" TargetMode="External"/><Relationship Id="rId1018" Type="http://schemas.openxmlformats.org/officeDocument/2006/relationships/hyperlink" Target="file:///C:\Users\mtk65284\Documents\3GPP\tsg_ran\WG2_RL2\TSGR2_119-e\Docs\R2-2207088.zip" TargetMode="External"/><Relationship Id="rId1225" Type="http://schemas.openxmlformats.org/officeDocument/2006/relationships/hyperlink" Target="file:///C:\Users\mtk65284\Documents\3GPP\tsg_ran\WG2_RL2\TSGR2_119-e\Docs\R2-2208400.zip" TargetMode="External"/><Relationship Id="rId1432" Type="http://schemas.openxmlformats.org/officeDocument/2006/relationships/hyperlink" Target="file:///C:\Users\mtk65284\Documents\3GPP\tsg_ran\WG2_RL2\TSGR2_119-e\Docs\R2-2207685.zip" TargetMode="External"/><Relationship Id="rId1877" Type="http://schemas.openxmlformats.org/officeDocument/2006/relationships/hyperlink" Target="file:///C:\Users\mtk65284\Documents\3GPP\tsg_ran\WG2_RL2\TSGR2_119-e\Docs\R2-2208260.zip" TargetMode="External"/><Relationship Id="rId71" Type="http://schemas.openxmlformats.org/officeDocument/2006/relationships/hyperlink" Target="file:///C:\Users\mtk65284\Documents\3GPP\tsg_ran\WG2_RL2\TSGR2_119-e\Docs\R2-2207612.zip" TargetMode="External"/><Relationship Id="rId802" Type="http://schemas.openxmlformats.org/officeDocument/2006/relationships/hyperlink" Target="file:///C:\Users\mtk65284\Documents\3GPP\tsg_ran\WG2_RL2\TSGR2_119-e\Docs\R2-2207536.zip" TargetMode="External"/><Relationship Id="rId1737" Type="http://schemas.openxmlformats.org/officeDocument/2006/relationships/hyperlink" Target="file:///C:\Users\mtk65284\Documents\3GPP\tsg_ran\WG2_RL2\TSGR2_119-e\Docs\R2-2208323.zip" TargetMode="External"/><Relationship Id="rId1944" Type="http://schemas.openxmlformats.org/officeDocument/2006/relationships/hyperlink" Target="file:///C:\Users\mtk65284\Documents\3GPP\tsg_ran\WG2_RL2\TSGR2_119-e\Docs\R2-2207566.zip" TargetMode="External"/><Relationship Id="rId29" Type="http://schemas.openxmlformats.org/officeDocument/2006/relationships/hyperlink" Target="file:///C:\Users\mtk65284\Documents\3GPP\tsg_ran\WG2_RL2\TSGR2_119-e\Docs\R2-2207551.zip" TargetMode="External"/><Relationship Id="rId178" Type="http://schemas.openxmlformats.org/officeDocument/2006/relationships/hyperlink" Target="file:///C:\Users\mtk65284\Documents\3GPP\tsg_ran\WG2_RL2\TSGR2_119-e\Docs\R2-2207973.zip" TargetMode="External"/><Relationship Id="rId1804" Type="http://schemas.openxmlformats.org/officeDocument/2006/relationships/hyperlink" Target="file:///C:\Users\mtk65284\Documents\3GPP\tsg_ran\WG2_RL2\TSGR2_119-e\Docs\R2-2208671.zip" TargetMode="External"/><Relationship Id="rId385" Type="http://schemas.openxmlformats.org/officeDocument/2006/relationships/hyperlink" Target="file:///C:\Users\mtk65284\Documents\3GPP\tsg_ran\WG2_RL2\TSGR2_119-e\Docs\R2-2208348.zip" TargetMode="External"/><Relationship Id="rId592" Type="http://schemas.openxmlformats.org/officeDocument/2006/relationships/hyperlink" Target="file:///C:\Users\mtk65284\Documents\3GPP\tsg_ran\WG2_RL2\TSGR2_119-e\Docs\R2-2207224.zip" TargetMode="External"/><Relationship Id="rId2066" Type="http://schemas.openxmlformats.org/officeDocument/2006/relationships/hyperlink" Target="file:///C:\Users\mtk65284\Documents\3GPP\tsg_ran\WG2_RL2\TSGR2_119-e\Docs\R2-2208536.zip" TargetMode="External"/><Relationship Id="rId245" Type="http://schemas.openxmlformats.org/officeDocument/2006/relationships/hyperlink" Target="file:///C:\Users\mtk65284\Documents\3GPP\tsg_ran\WG2_RL2\TSGR2_119-e\Docs\R2-2208163.zip" TargetMode="External"/><Relationship Id="rId452" Type="http://schemas.openxmlformats.org/officeDocument/2006/relationships/hyperlink" Target="file:///C:\Users\mtk65284\Documents\3GPP\tsg_ran\WG2_RL2\TSGR2_119-e\Docs\R2-2207331.zip" TargetMode="External"/><Relationship Id="rId897" Type="http://schemas.openxmlformats.org/officeDocument/2006/relationships/hyperlink" Target="file:///C:\Users\mtk65284\Documents\3GPP\tsg_ran\WG2_RL2\TSGR2_119-e\Docs\R2-2207241.zip" TargetMode="External"/><Relationship Id="rId1082" Type="http://schemas.openxmlformats.org/officeDocument/2006/relationships/hyperlink" Target="file:///C:\Users\mtk65284\Documents\3GPP\tsg_ran\WG2_RL2\TSGR2_119-e\Docs\R2-2206934.zip" TargetMode="External"/><Relationship Id="rId2133" Type="http://schemas.openxmlformats.org/officeDocument/2006/relationships/footer" Target="footer1.xml"/><Relationship Id="rId105" Type="http://schemas.openxmlformats.org/officeDocument/2006/relationships/hyperlink" Target="file:///C:\Users\mtk65284\Documents\3GPP\tsg_ran\WG2_RL2\TSGR2_119-e\Docs\R2-2207640.zip" TargetMode="External"/><Relationship Id="rId312" Type="http://schemas.openxmlformats.org/officeDocument/2006/relationships/hyperlink" Target="file:///C:\Users\mtk65284\Documents\3GPP\tsg_ran\WG2_RL2\TSGR2_119-e\Docs\R2-2208551.zip" TargetMode="External"/><Relationship Id="rId757" Type="http://schemas.openxmlformats.org/officeDocument/2006/relationships/hyperlink" Target="file:///C:\Users\mtk65284\Documents\3GPP\tsg_ran\WG2_RL2\TSGR2_119-e\Docs\R2-2207929.zip" TargetMode="External"/><Relationship Id="rId964" Type="http://schemas.openxmlformats.org/officeDocument/2006/relationships/hyperlink" Target="file:///C:\Users\mtk65284\Documents\3GPP\tsg_ran\WG2_RL2\TSGR2_119-e\Docs\R2-2208538.zip" TargetMode="External"/><Relationship Id="rId1387" Type="http://schemas.openxmlformats.org/officeDocument/2006/relationships/hyperlink" Target="file:///C:\Users\mtk65284\Documents\3GPP\tsg_ran\WG2_RL2\TSGR2_119-e\Docs\R2-2207413.zip" TargetMode="External"/><Relationship Id="rId1594" Type="http://schemas.openxmlformats.org/officeDocument/2006/relationships/hyperlink" Target="file:///C:\Users\mtk65284\Documents\3GPP\tsg_ran\WG2_RL2\TSGR2_119-e\Docs\R2-2207373.zip" TargetMode="External"/><Relationship Id="rId93" Type="http://schemas.openxmlformats.org/officeDocument/2006/relationships/hyperlink" Target="file:///C:\Users\mtk65284\Documents\3GPP\tsg_ran\WG2_RL2\TSGR2_119-e\Docs\R2-2207358.zip" TargetMode="External"/><Relationship Id="rId617" Type="http://schemas.openxmlformats.org/officeDocument/2006/relationships/hyperlink" Target="file:///C:\Users\mtk65284\Documents\3GPP\tsg_ran\WG2_RL2\TSGR2_119-e\Docs\R2-2207741.zip" TargetMode="External"/><Relationship Id="rId824" Type="http://schemas.openxmlformats.org/officeDocument/2006/relationships/hyperlink" Target="file:///C:\Users\mtk65284\Documents\3GPP\tsg_ran\WG2_RL2\TSGR2_119-e\Docs\R2-2207654.zip" TargetMode="External"/><Relationship Id="rId1247" Type="http://schemas.openxmlformats.org/officeDocument/2006/relationships/hyperlink" Target="file:///C:\Users\mtk65284\Documents\3GPP\tsg_ran\WG2_RL2\TSGR2_119-e\Docs\R2-2208063.zip" TargetMode="External"/><Relationship Id="rId1454" Type="http://schemas.openxmlformats.org/officeDocument/2006/relationships/hyperlink" Target="file:///C:\Users\mtk65284\Documents\3GPP\tsg_ran\WG2_RL2\TSGR2_119-e\Docs\R2-2208180.zip" TargetMode="External"/><Relationship Id="rId1661" Type="http://schemas.openxmlformats.org/officeDocument/2006/relationships/hyperlink" Target="file:///C:\Users\mtk65284\Documents\3GPP\tsg_ran\WG2_RL2\TSGR2_119-e\Docs\R2-2207378.zip" TargetMode="External"/><Relationship Id="rId1899" Type="http://schemas.openxmlformats.org/officeDocument/2006/relationships/hyperlink" Target="file:///C:\Users\mtk65284\Documents\3GPP\tsg_ran\WG2_RL2\TSGR2_119-e\Docs\R2-2208349.zip" TargetMode="External"/><Relationship Id="rId1107" Type="http://schemas.openxmlformats.org/officeDocument/2006/relationships/hyperlink" Target="file:///C:\Users\mtk65284\Documents\3GPP\tsg_ran\WG2_RL2\TSGR2_119-e\Docs\R2-2207425.zip" TargetMode="External"/><Relationship Id="rId1314" Type="http://schemas.openxmlformats.org/officeDocument/2006/relationships/hyperlink" Target="file:///C:\Users\mtk65284\Documents\3GPP\tsg_ran\WG2_RL2\TSGR2_119-e\Docs\R2-2207614.zip" TargetMode="External"/><Relationship Id="rId1521" Type="http://schemas.openxmlformats.org/officeDocument/2006/relationships/hyperlink" Target="file:///C:\Users\mtk65284\Documents\3GPP\tsg_ran\WG2_RL2\TSGR2_119-e\Docs\R2-2208199.zip" TargetMode="External"/><Relationship Id="rId1759" Type="http://schemas.openxmlformats.org/officeDocument/2006/relationships/hyperlink" Target="file:///C:\Users\mtk65284\Documents\3GPP\tsg_ran\WG2_RL2\TSGR2_119-e\Docs\R2-2208444.zip" TargetMode="External"/><Relationship Id="rId1966" Type="http://schemas.openxmlformats.org/officeDocument/2006/relationships/hyperlink" Target="file:///C:\Users\mtk65284\Documents\3GPP\tsg_ran\WG2_RL2\TSGR2_119-e\Docs\R2-2207184.zip" TargetMode="External"/><Relationship Id="rId1619" Type="http://schemas.openxmlformats.org/officeDocument/2006/relationships/hyperlink" Target="file:///C:\Users\mtk65284\Documents\3GPP\tsg_ran\WG2_RL2\TSGR2_119-e\Docs\R2-2207991.zip" TargetMode="External"/><Relationship Id="rId1826" Type="http://schemas.openxmlformats.org/officeDocument/2006/relationships/hyperlink" Target="file:///C:\Users\mtk65284\Documents\3GPP\tsg_ran\WG2_RL2\TSGR2_119-e\Docs\R2-2208336.zip" TargetMode="External"/><Relationship Id="rId20" Type="http://schemas.openxmlformats.org/officeDocument/2006/relationships/hyperlink" Target="file:///C:\Users\mtk65284\Documents\3GPP\tsg_ran\WG2_RL2\TSGR2_119-e\Docs\R2-2207259.zip" TargetMode="External"/><Relationship Id="rId2088" Type="http://schemas.openxmlformats.org/officeDocument/2006/relationships/hyperlink" Target="file:///C:\Users\mtk65284\Documents\3GPP\tsg_ran\WG2_RL2\TSGR2_119-e\Docs\R2-2208616.zip" TargetMode="External"/><Relationship Id="rId267" Type="http://schemas.openxmlformats.org/officeDocument/2006/relationships/hyperlink" Target="file:///C:\Users\mtk65284\Documents\3GPP\tsg_ran\WG2_RL2\TSGR2_119-e\Docs\R2-2207139.zip" TargetMode="External"/><Relationship Id="rId474" Type="http://schemas.openxmlformats.org/officeDocument/2006/relationships/hyperlink" Target="file:///C:\Users\mtk65284\Documents\3GPP\tsg_ran\WG2_RL2\TSGR2_119-e\Docs\R2-2207659.zip" TargetMode="External"/><Relationship Id="rId127" Type="http://schemas.openxmlformats.org/officeDocument/2006/relationships/hyperlink" Target="file:///C:\Users\mtk65284\Documents\3GPP\tsg_ran\WG2_RL2\TSGR2_119-e\Docs\R2-2208133.zip" TargetMode="External"/><Relationship Id="rId681" Type="http://schemas.openxmlformats.org/officeDocument/2006/relationships/hyperlink" Target="file:///C:\Users\mtk65284\Documents\3GPP\tsg_ran\WG2_RL2\TSGR2_119-e\Docs\R2-2208683.zip" TargetMode="External"/><Relationship Id="rId779" Type="http://schemas.openxmlformats.org/officeDocument/2006/relationships/hyperlink" Target="file:///C:\Users\mtk65284\Documents\3GPP\tsg_ran\WG2_RL2\TSGR2_119-e\Docs\R2-2207449.zip" TargetMode="External"/><Relationship Id="rId986" Type="http://schemas.openxmlformats.org/officeDocument/2006/relationships/hyperlink" Target="file:///C:\Users\mtk65284\Documents\3GPP\tsg_ran\WG2_RL2\TSGR2_119-e\Docs\R2-2207101.zip" TargetMode="External"/><Relationship Id="rId334" Type="http://schemas.openxmlformats.org/officeDocument/2006/relationships/hyperlink" Target="file:///C:\Users\mtk65284\Documents\3GPP\tsg_ran\WG2_RL2\TSGR2_119-e\Docs\R2-2206930.zip" TargetMode="External"/><Relationship Id="rId541" Type="http://schemas.openxmlformats.org/officeDocument/2006/relationships/hyperlink" Target="file:///C:\Users\mtk65284\Documents\3GPP\tsg_ran\WG2_RL2\TSGR2_119-e\Docs\R2-2207849.zip" TargetMode="External"/><Relationship Id="rId639" Type="http://schemas.openxmlformats.org/officeDocument/2006/relationships/hyperlink" Target="file:///C:\Users\mtk65284\Documents\3GPP\tsg_ran\WG2_RL2\TSGR2_119-e\Docs\R2-2208651.zip" TargetMode="External"/><Relationship Id="rId1171" Type="http://schemas.openxmlformats.org/officeDocument/2006/relationships/hyperlink" Target="file:///C:\Users\mtk65284\Documents\3GPP\tsg_ran\WG2_RL2\TSGR2_119-e\Docs\R2-2208057.zip" TargetMode="External"/><Relationship Id="rId1269" Type="http://schemas.openxmlformats.org/officeDocument/2006/relationships/hyperlink" Target="file:///C:\Users\mtk65284\Documents\3GPP\tsg_ran\WG2_RL2\TSGR2_119-e\Docs\R2-2207608.zip" TargetMode="External"/><Relationship Id="rId1476" Type="http://schemas.openxmlformats.org/officeDocument/2006/relationships/hyperlink" Target="file:///C:\Users\mtk65284\Documents\3GPP\tsg_ran\WG2_RL2\TSGR2_119-e\Docs\R2-2207786.zip" TargetMode="External"/><Relationship Id="rId2015" Type="http://schemas.openxmlformats.org/officeDocument/2006/relationships/hyperlink" Target="file:///C:\Users\mtk65284\Documents\3GPP\tsg_ran\WG2_RL2\TSGR2_119-e\Docs\R2-2207476.zip" TargetMode="External"/><Relationship Id="rId401" Type="http://schemas.openxmlformats.org/officeDocument/2006/relationships/hyperlink" Target="file:///C:\Users\mtk65284\Documents\3GPP\tsg_ran\WG2_RL2\TSGR2_119-e\Docs\R2-2208202.zip" TargetMode="External"/><Relationship Id="rId846" Type="http://schemas.openxmlformats.org/officeDocument/2006/relationships/hyperlink" Target="file:///C:\Users\mtk65284\Documents\3GPP\tsg_ran\WG2_RL2\TSGR2_119-e\Docs\R2-2208143.zip" TargetMode="External"/><Relationship Id="rId1031" Type="http://schemas.openxmlformats.org/officeDocument/2006/relationships/hyperlink" Target="file:///C:\Users\mtk65284\Documents\3GPP\tsg_ran\WG2_RL2\TSGR2_119-e\Docs\R2-2206943.zip" TargetMode="External"/><Relationship Id="rId1129" Type="http://schemas.openxmlformats.org/officeDocument/2006/relationships/hyperlink" Target="file:///C:\Users\mtk65284\Documents\3GPP\tsg_ran\WG2_RL2\TSGR2_119-e\Docs\R2-2208257.zip" TargetMode="External"/><Relationship Id="rId1683" Type="http://schemas.openxmlformats.org/officeDocument/2006/relationships/hyperlink" Target="file:///C:\Users\mtk65284\Documents\3GPP\tsg_ran\WG2_RL2\TSGR2_119-e\Docs\R2-2208676.zip" TargetMode="External"/><Relationship Id="rId1890" Type="http://schemas.openxmlformats.org/officeDocument/2006/relationships/hyperlink" Target="file:///C:\Users\mtk65284\Documents\3GPP\tsg_ran\WG2_RL2\TSGR2_119-e\Docs\R2-2207701.zip" TargetMode="External"/><Relationship Id="rId1988" Type="http://schemas.openxmlformats.org/officeDocument/2006/relationships/hyperlink" Target="file:///C:\Users\mtk65284\Documents\3GPP\tsg_ran\WG2_RL2\TSGR2_119-e\Docs\R2-2207121.zip" TargetMode="External"/><Relationship Id="rId706" Type="http://schemas.openxmlformats.org/officeDocument/2006/relationships/hyperlink" Target="file:///C:\Users\mtk65284\Documents\3GPP\tsg_ran\WG2_RL2\TSGR2_119-e\Docs\R2-2207188.zip" TargetMode="External"/><Relationship Id="rId913" Type="http://schemas.openxmlformats.org/officeDocument/2006/relationships/hyperlink" Target="file:///C:\Users\mtk65284\Documents\3GPP\tsg_ran\WG2_RL2\TSGR2_119-e\Docs\R2-2207052.zip" TargetMode="External"/><Relationship Id="rId1336" Type="http://schemas.openxmlformats.org/officeDocument/2006/relationships/hyperlink" Target="file:///C:\Users\mtk65284\Documents\3GPP\tsg_ran\WG2_RL2\TSGR2_119-e\Docs\R2-2206933.zip" TargetMode="External"/><Relationship Id="rId1543" Type="http://schemas.openxmlformats.org/officeDocument/2006/relationships/hyperlink" Target="file:///C:\Users\mtk65284\Documents\3GPP\tsg_ran\WG2_RL2\TSGR2_119-e\Docs\R2-2208409.zip" TargetMode="External"/><Relationship Id="rId1750" Type="http://schemas.openxmlformats.org/officeDocument/2006/relationships/hyperlink" Target="file:///C:\Users\mtk65284\Documents\3GPP\tsg_ran\WG2_RL2\TSGR2_119-e\Docs\R2-2207634.zip" TargetMode="External"/><Relationship Id="rId42" Type="http://schemas.openxmlformats.org/officeDocument/2006/relationships/hyperlink" Target="file:///C:\Users\mtk65284\Documents\3GPP\tsg_ran\WG2_RL2\TSGR2_119-e\Docs\R2-2208553.zip" TargetMode="External"/><Relationship Id="rId1403" Type="http://schemas.openxmlformats.org/officeDocument/2006/relationships/hyperlink" Target="file:///C:\Users\mtk65284\Documents\3GPP\tsg_ran\WG2_RL2\TSGR2_119-e\Docs\R2-2208658.zip" TargetMode="External"/><Relationship Id="rId1610" Type="http://schemas.openxmlformats.org/officeDocument/2006/relationships/hyperlink" Target="file:///C:\Users\mtk65284\Documents\3GPP\tsg_ran\WG2_RL2\TSGR2_119-e\Docs\R2-2207697.zip" TargetMode="External"/><Relationship Id="rId1848" Type="http://schemas.openxmlformats.org/officeDocument/2006/relationships/hyperlink" Target="file:///C:\Users\mtk65284\Documents\3GPP\tsg_ran\WG2_RL2\TSGR2_119-e\Docs\R2-2207838.zip" TargetMode="External"/><Relationship Id="rId191" Type="http://schemas.openxmlformats.org/officeDocument/2006/relationships/hyperlink" Target="file:///C:\Users\mtk65284\Documents\3GPP\tsg_ran\WG2_RL2\TSGR2_119-e\Docs\R2-2206902.zip" TargetMode="External"/><Relationship Id="rId1708" Type="http://schemas.openxmlformats.org/officeDocument/2006/relationships/hyperlink" Target="file:///C:\Users\mtk65284\Documents\3GPP\tsg_ran\WG2_RL2\TSGR2_119-e\Docs\R2-2207939.zip" TargetMode="External"/><Relationship Id="rId1915" Type="http://schemas.openxmlformats.org/officeDocument/2006/relationships/hyperlink" Target="file:///C:\Users\mtk65284\Documents\3GPP\tsg_ran\WG2_RL2\TSGR2_119-e\Docs\R2-2208396.zip" TargetMode="External"/><Relationship Id="rId289" Type="http://schemas.openxmlformats.org/officeDocument/2006/relationships/hyperlink" Target="file:///C:\Users\mtk65284\Documents\3GPP\tsg_ran\WG2_RL2\TSGR2_119-e\Docs\R2-2207606.zip" TargetMode="External"/><Relationship Id="rId496" Type="http://schemas.openxmlformats.org/officeDocument/2006/relationships/hyperlink" Target="file:///C:\Users\mtk65284\Documents\3GPP\tsg_ran\WG2_RL2\TSGR2_119-e\Docs\R2-2207876.zip" TargetMode="External"/><Relationship Id="rId149" Type="http://schemas.openxmlformats.org/officeDocument/2006/relationships/hyperlink" Target="file:///C:\Users\mtk65284\Documents\3GPP\tsg_ran\WG2_RL2\TSGR2_119-e\Docs\R2-2207188.zip" TargetMode="External"/><Relationship Id="rId356" Type="http://schemas.openxmlformats.org/officeDocument/2006/relationships/hyperlink" Target="file:///C:\Users\mtk65284\Documents\3GPP\tsg_ran\WG2_RL2\TSGR2_119-e\Docs\R2-2207257.zip" TargetMode="External"/><Relationship Id="rId563" Type="http://schemas.openxmlformats.org/officeDocument/2006/relationships/hyperlink" Target="file:///C:\Users\mtk65284\Documents\3GPP\tsg_ran\WG2_RL2\TSGR2_119-e\Docs\R2-2207236.zip" TargetMode="External"/><Relationship Id="rId770" Type="http://schemas.openxmlformats.org/officeDocument/2006/relationships/hyperlink" Target="file:///C:\Users\mtk65284\Documents\3GPP\tsg_ran\WG2_RL2\TSGR2_119-e\Docs\R2-2207907.zip" TargetMode="External"/><Relationship Id="rId1193" Type="http://schemas.openxmlformats.org/officeDocument/2006/relationships/hyperlink" Target="file:///C:\Users\mtk65284\Documents\3GPP\tsg_ran\WG2_RL2\TSGR2_119-e\Docs\R2-2207369.zip" TargetMode="External"/><Relationship Id="rId2037" Type="http://schemas.openxmlformats.org/officeDocument/2006/relationships/hyperlink" Target="file:///C:\Users\mtk65284\Documents\3GPP\tsg_ran\WG2_RL2\TSGR2_119-e\Docs\R2-2207909.zip" TargetMode="External"/><Relationship Id="rId216" Type="http://schemas.openxmlformats.org/officeDocument/2006/relationships/hyperlink" Target="file:///C:\Users\mtk65284\Documents\3GPP\tsg_ran\WG2_RL2\TSGR2_119-e\Docs\R2-2207735.zip" TargetMode="External"/><Relationship Id="rId423" Type="http://schemas.openxmlformats.org/officeDocument/2006/relationships/hyperlink" Target="file:///C:\Users\mtk65284\Documents\3GPP\tsg_ran\WG2_RL2\TSGR2_119-e\Docs\R2-2207049.zip" TargetMode="External"/><Relationship Id="rId868" Type="http://schemas.openxmlformats.org/officeDocument/2006/relationships/hyperlink" Target="file:///C:\Users\mtk65284\Documents\3GPP\tsg_ran\WG2_RL2\TSGR2_119-e\Docs\R2-2207744.zip" TargetMode="External"/><Relationship Id="rId1053" Type="http://schemas.openxmlformats.org/officeDocument/2006/relationships/hyperlink" Target="file:///C:\Users\mtk65284\Documents\3GPP\tsg_ran\WG2_RL2\TSGR2_119-e\Docs\R2-2207230.zip" TargetMode="External"/><Relationship Id="rId1260" Type="http://schemas.openxmlformats.org/officeDocument/2006/relationships/hyperlink" Target="file:///C:\Users\mtk65284\Documents\3GPP\tsg_ran\WG2_RL2\TSGR2_119-e\Docs\R2-2208668.zip" TargetMode="External"/><Relationship Id="rId1498" Type="http://schemas.openxmlformats.org/officeDocument/2006/relationships/hyperlink" Target="file:///C:\Users\mtk65284\Documents\3GPP\tsg_ran\WG2_RL2\TSGR2_119-e\Docs\R2-2206981.zip" TargetMode="External"/><Relationship Id="rId2104" Type="http://schemas.openxmlformats.org/officeDocument/2006/relationships/hyperlink" Target="file:///C:\Users\mtk65284\Documents\3GPP\tsg_ran\WG2_RL2\TSGR2_119-e\Docs\R2-2208324.zip" TargetMode="External"/><Relationship Id="rId630" Type="http://schemas.openxmlformats.org/officeDocument/2006/relationships/hyperlink" Target="file:///C:\Users\mtk65284\Documents\3GPP\tsg_ran\WG2_RL2\TSGR2_119-e\Docs\R2-2208465.zip" TargetMode="External"/><Relationship Id="rId728" Type="http://schemas.openxmlformats.org/officeDocument/2006/relationships/hyperlink" Target="file:///C:\Users\mtk65284\Documents\3GPP\tsg_ran\WG2_RL2\TSGR2_119-e\Docs\R2-2207506.zip" TargetMode="External"/><Relationship Id="rId935" Type="http://schemas.openxmlformats.org/officeDocument/2006/relationships/hyperlink" Target="file:///C:\Users\mtk65284\Documents\3GPP\tsg_ran\WG2_RL2\TSGR2_119-e\Docs\R2-2207063.zip" TargetMode="External"/><Relationship Id="rId1358" Type="http://schemas.openxmlformats.org/officeDocument/2006/relationships/hyperlink" Target="file:///C:\Users\mtk65284\Documents\3GPP\tsg_ran\WG2_RL2\TSGR2_119-e\Docs\R2-2207310.zip" TargetMode="External"/><Relationship Id="rId1565" Type="http://schemas.openxmlformats.org/officeDocument/2006/relationships/hyperlink" Target="file:///C:\Users\mtk65284\Documents\3GPP\tsg_ran\WG2_RL2\TSGR2_119-e\Docs\R2-2208264.zip" TargetMode="External"/><Relationship Id="rId1772" Type="http://schemas.openxmlformats.org/officeDocument/2006/relationships/hyperlink" Target="file:///C:\Users\mtk65284\Documents\3GPP\tsg_ran\WG2_RL2\TSGR2_119-e\Docs\R2-2207298.zip" TargetMode="External"/><Relationship Id="rId64" Type="http://schemas.openxmlformats.org/officeDocument/2006/relationships/hyperlink" Target="file:///C:\Users\mtk65284\Documents\3GPP\tsg_ran\WG2_RL2\TSGR2_119-e\Docs\R2-2208059.zip" TargetMode="External"/><Relationship Id="rId1120" Type="http://schemas.openxmlformats.org/officeDocument/2006/relationships/hyperlink" Target="file:///C:\Users\mtk65284\Documents\3GPP\tsg_ran\WG2_RL2\TSGR2_119-e\Docs\R2-2208479.zip" TargetMode="External"/><Relationship Id="rId1218" Type="http://schemas.openxmlformats.org/officeDocument/2006/relationships/hyperlink" Target="file:///C:\Users\mtk65284\Documents\3GPP\tsg_ran\WG2_RL2\TSGR2_119-e\Docs\R2-2207997.zip" TargetMode="External"/><Relationship Id="rId1425" Type="http://schemas.openxmlformats.org/officeDocument/2006/relationships/hyperlink" Target="file:///C:\Users\mtk65284\Documents\3GPP\tsg_ran\WG2_RL2\TSGR2_119-e\Docs\R2-2208453.zip" TargetMode="External"/><Relationship Id="rId1632" Type="http://schemas.openxmlformats.org/officeDocument/2006/relationships/hyperlink" Target="file:///C:\Users\mtk65284\Documents\3GPP\tsg_ran\WG2_RL2\TSGR2_119-e\Docs\R2-2207084.zip" TargetMode="External"/><Relationship Id="rId1937" Type="http://schemas.openxmlformats.org/officeDocument/2006/relationships/hyperlink" Target="file:///C:\Users\mtk65284\Documents\3GPP\tsg_ran\WG2_RL2\TSGR2_119-e\Docs\R2-2207227.zip" TargetMode="External"/><Relationship Id="rId280" Type="http://schemas.openxmlformats.org/officeDocument/2006/relationships/hyperlink" Target="file:///C:\Users\mtk65284\Documents\3GPP\tsg_ran\WG2_RL2\TSGR2_119-e\Docs\R2-2207941.zip" TargetMode="External"/><Relationship Id="rId140" Type="http://schemas.openxmlformats.org/officeDocument/2006/relationships/hyperlink" Target="file:///C:\Users\mtk65284\Documents\3GPP\tsg_ran\WG2_RL2\TSGR2_119-e\Docs\R2-2208463.zip" TargetMode="External"/><Relationship Id="rId378" Type="http://schemas.openxmlformats.org/officeDocument/2006/relationships/hyperlink" Target="file:///C:\Users\mtk65284\Documents\3GPP\tsg_ran\WG2_RL2\TSGR2_119-e\Docs\R2-2207617.zip" TargetMode="External"/><Relationship Id="rId585" Type="http://schemas.openxmlformats.org/officeDocument/2006/relationships/hyperlink" Target="file:///C:\Users\mtk65284\Documents\3GPP\tsg_ran\WG2_RL2\TSGR2_119-e\Docs\R2-2207591.zip" TargetMode="External"/><Relationship Id="rId792" Type="http://schemas.openxmlformats.org/officeDocument/2006/relationships/hyperlink" Target="file:///C:\Users\mtk65284\Documents\3GPP\tsg_ran\WG2_RL2\TSGR2_119-e\Docs\R2-2207177.zip" TargetMode="External"/><Relationship Id="rId2059" Type="http://schemas.openxmlformats.org/officeDocument/2006/relationships/hyperlink" Target="file:///C:\Users\mtk65284\Documents\3GPP\tsg_ran\WG2_RL2\TSGR2_119-e\Docs\R2-2208661.zip" TargetMode="External"/><Relationship Id="rId6" Type="http://schemas.openxmlformats.org/officeDocument/2006/relationships/footnotes" Target="footnotes.xml"/><Relationship Id="rId238" Type="http://schemas.openxmlformats.org/officeDocument/2006/relationships/hyperlink" Target="file:///C:\Users\mtk65284\Documents\3GPP\tsg_ran\WG2_RL2\TSGR2_119-e\Docs\R2-2208254.zip" TargetMode="External"/><Relationship Id="rId445" Type="http://schemas.openxmlformats.org/officeDocument/2006/relationships/hyperlink" Target="file:///C:\Users\mtk65284\Documents\3GPP\tsg_ran\WG2_RL2\TSGR2_119-e\Docs\R2-2207086.zip" TargetMode="External"/><Relationship Id="rId652" Type="http://schemas.openxmlformats.org/officeDocument/2006/relationships/hyperlink" Target="file:///C:\Users\mtk65284\Documents\3GPP\tsg_ran\WG2_RL2\TSGR2_119-e\Docs\R2-2207727.zip" TargetMode="External"/><Relationship Id="rId1075" Type="http://schemas.openxmlformats.org/officeDocument/2006/relationships/hyperlink" Target="file:///C:\Users\mtk65284\Documents\3GPP\tsg_ran\WG2_RL2\TSGR2_119-e\Docs\R2-2207008.zip" TargetMode="External"/><Relationship Id="rId1282" Type="http://schemas.openxmlformats.org/officeDocument/2006/relationships/hyperlink" Target="file:///C:\Users\mtk65284\Documents\3GPP\tsg_ran\WG2_RL2\TSGR2_119-e\Docs\R2-2208464.zip" TargetMode="External"/><Relationship Id="rId2126" Type="http://schemas.openxmlformats.org/officeDocument/2006/relationships/hyperlink" Target="file:///C:\Users\mtk65284\Documents\3GPP\tsg_ran\WG2_RL2\TSGR2_119-e\Docs\R2-2208216.zip" TargetMode="External"/><Relationship Id="rId305" Type="http://schemas.openxmlformats.org/officeDocument/2006/relationships/hyperlink" Target="file:///C:\Users\mtk65284\Documents\3GPP\tsg_ran\WG2_RL2\TSGR2_119-e\Docs\R2-2208402.zip" TargetMode="External"/><Relationship Id="rId512" Type="http://schemas.openxmlformats.org/officeDocument/2006/relationships/hyperlink" Target="file:///C:\Users\mtk65284\Documents\3GPP\tsg_ran\WG2_RL2\TSGR2_119-e\Docs\R2-2207944.zip" TargetMode="External"/><Relationship Id="rId957" Type="http://schemas.openxmlformats.org/officeDocument/2006/relationships/hyperlink" Target="file:///C:\Users\mtk65284\Documents\3GPP\tsg_ran\WG2_RL2\TSGR2_119-e\Docs\R2-2208362.zip" TargetMode="External"/><Relationship Id="rId1142" Type="http://schemas.openxmlformats.org/officeDocument/2006/relationships/hyperlink" Target="file:///C:\Users\mtk65284\Documents\3GPP\tsg_ran\WG2_RL2\TSGR2_119-e\Docs\R2-2207669.zip" TargetMode="External"/><Relationship Id="rId1587" Type="http://schemas.openxmlformats.org/officeDocument/2006/relationships/hyperlink" Target="file:///C:\Users\mtk65284\Documents\3GPP\tsg_ran\WG2_RL2\TSGR2_119-e\Docs\R2-2206923.zip" TargetMode="External"/><Relationship Id="rId1794" Type="http://schemas.openxmlformats.org/officeDocument/2006/relationships/hyperlink" Target="file:///C:\Users\mtk65284\Documents\3GPP\tsg_ran\WG2_RL2\TSGR2_119-e\Docs\R2-2208278.zip" TargetMode="External"/><Relationship Id="rId86" Type="http://schemas.openxmlformats.org/officeDocument/2006/relationships/hyperlink" Target="file:///C:\Users\mtk65284\Documents\3GPP\tsg_ran\WG2_RL2\TSGR2_119-e\Docs\R2-2208203.zip" TargetMode="External"/><Relationship Id="rId817" Type="http://schemas.openxmlformats.org/officeDocument/2006/relationships/hyperlink" Target="file:///C:\Users\mtk65284\Documents\3GPP\tsg_ran\WG2_RL2\TSGR2_119-e\Docs\R2-2208486.zip" TargetMode="External"/><Relationship Id="rId1002" Type="http://schemas.openxmlformats.org/officeDocument/2006/relationships/hyperlink" Target="file:///C:\Users\mtk65284\Documents\3GPP\tsg_ran\WG2_RL2\TSGR2_119-e\Docs\R2-2207112.zip" TargetMode="External"/><Relationship Id="rId1447" Type="http://schemas.openxmlformats.org/officeDocument/2006/relationships/hyperlink" Target="file:///C:\Users\mtk65284\Documents\3GPP\tsg_ran\WG2_RL2\TSGR2_119-e\Docs\R2-2207584.zip" TargetMode="External"/><Relationship Id="rId1654" Type="http://schemas.openxmlformats.org/officeDocument/2006/relationships/hyperlink" Target="file:///C:\Users\mtk65284\Documents\3GPP\tsg_ran\WG2_RL2\TSGR2_119-e\Docs\R2-2208440.zip" TargetMode="External"/><Relationship Id="rId1861" Type="http://schemas.openxmlformats.org/officeDocument/2006/relationships/hyperlink" Target="file:///C:\Users\mtk65284\Documents\3GPP\tsg_ran\WG2_RL2\TSGR2_119-e\Docs\R2-2207181.zip" TargetMode="External"/><Relationship Id="rId1307" Type="http://schemas.openxmlformats.org/officeDocument/2006/relationships/hyperlink" Target="file:///C:\Users\mtk65284\Documents\3GPP\tsg_ran\WG2_RL2\TSGR2_119-e\Docs\R2-2208370.zip" TargetMode="External"/><Relationship Id="rId1514" Type="http://schemas.openxmlformats.org/officeDocument/2006/relationships/hyperlink" Target="file:///C:\Users\mtk65284\Documents\3GPP\tsg_ran\WG2_RL2\TSGR2_119-e\Docs\R2-2207857.zip" TargetMode="External"/><Relationship Id="rId1721" Type="http://schemas.openxmlformats.org/officeDocument/2006/relationships/hyperlink" Target="file:///C:\Users\mtk65284\Documents\3GPP\tsg_ran\WG2_RL2\TSGR2_119-e\Docs\R2-2207712.zip" TargetMode="External"/><Relationship Id="rId1959" Type="http://schemas.openxmlformats.org/officeDocument/2006/relationships/hyperlink" Target="file:///C:\Users\mtk65284\Documents\3GPP\tsg_ran\WG2_RL2\TSGR2_119-e\Docs\R2-2208520.zip" TargetMode="External"/><Relationship Id="rId13" Type="http://schemas.openxmlformats.org/officeDocument/2006/relationships/hyperlink" Target="file:///C:\Users\mtk65284\Documents\3GPP\tsg_ran\WG2_RL2\TSGR2_119-e\Docs\R2-2207879.zip" TargetMode="External"/><Relationship Id="rId1819" Type="http://schemas.openxmlformats.org/officeDocument/2006/relationships/hyperlink" Target="file:///C:\Users\mtk65284\Documents\3GPP\tsg_ran\WG2_RL2\TSGR2_119-e\Docs\R2-2208042.zip" TargetMode="External"/><Relationship Id="rId162" Type="http://schemas.openxmlformats.org/officeDocument/2006/relationships/hyperlink" Target="file:///C:\Users\mtk65284\Documents\3GPP\tsg_ran\WG2_RL2\TSGR2_119-e\Docs\R2-2208372.zip" TargetMode="External"/><Relationship Id="rId467" Type="http://schemas.openxmlformats.org/officeDocument/2006/relationships/hyperlink" Target="file:///C:\Users\mtk65284\Documents\3GPP\tsg_ran\WG2_RL2\TSGR2_119-e\Docs\R2-2208052.zip" TargetMode="External"/><Relationship Id="rId1097" Type="http://schemas.openxmlformats.org/officeDocument/2006/relationships/hyperlink" Target="file:///C:\Users\mtk65284\Documents\3GPP\tsg_ran\WG2_RL2\TSGR2_119-e\Docs\R2-2208236.zip" TargetMode="External"/><Relationship Id="rId2050" Type="http://schemas.openxmlformats.org/officeDocument/2006/relationships/hyperlink" Target="file:///C:\Users\mtk65284\Documents\3GPP\tsg_ran\WG2_RL2\TSGR2_119-e\Docs\R2-2208285.zip" TargetMode="External"/><Relationship Id="rId674" Type="http://schemas.openxmlformats.org/officeDocument/2006/relationships/hyperlink" Target="file:///C:\Users\mtk65284\Documents\3GPP\tsg_ran\WG2_RL2\TSGR2_119-e\Docs\R2-2207987.zip" TargetMode="External"/><Relationship Id="rId881" Type="http://schemas.openxmlformats.org/officeDocument/2006/relationships/hyperlink" Target="file:///C:\Users\mtk65284\Documents\3GPP\tsg_ran\WG2_RL2\TSGR2_119-e\Docs\R2-2208016.zip" TargetMode="External"/><Relationship Id="rId979" Type="http://schemas.openxmlformats.org/officeDocument/2006/relationships/hyperlink" Target="file:///C:\Users\mtk65284\Documents\3GPP\tsg_ran\WG2_RL2\TSGR2_119-e\Docs\R2-2207099.zip" TargetMode="External"/><Relationship Id="rId327" Type="http://schemas.openxmlformats.org/officeDocument/2006/relationships/hyperlink" Target="file:///C:\Users\mtk65284\Documents\3GPP\tsg_ran\WG2_RL2\TSGR2_119-e\Docs\R2-2207159.zip" TargetMode="External"/><Relationship Id="rId534" Type="http://schemas.openxmlformats.org/officeDocument/2006/relationships/hyperlink" Target="file:///C:\Users\mtk65284\Documents\3GPP\tsg_ran\WG2_RL2\TSGR2_119-e\Docs\R2-2207013.zip" TargetMode="External"/><Relationship Id="rId741" Type="http://schemas.openxmlformats.org/officeDocument/2006/relationships/hyperlink" Target="file:///C:\Users\mtk65284\Documents\3GPP\tsg_ran\WG2_RL2\TSGR2_119-e\Docs\R2-2207900.zip" TargetMode="External"/><Relationship Id="rId839" Type="http://schemas.openxmlformats.org/officeDocument/2006/relationships/hyperlink" Target="file:///C:\Users\mtk65284\Documents\3GPP\tsg_ran\WG2_RL2\TSGR2_119-e\Docs\R2-2207819.zip" TargetMode="External"/><Relationship Id="rId1164" Type="http://schemas.openxmlformats.org/officeDocument/2006/relationships/hyperlink" Target="file:///C:\Users\mtk65284\Documents\3GPP\tsg_ran\WG2_RL2\TSGR2_119-e\Docs\R2-2207850.zip" TargetMode="External"/><Relationship Id="rId1371" Type="http://schemas.openxmlformats.org/officeDocument/2006/relationships/hyperlink" Target="file:///C:\Users\mtk65284\Documents\3GPP\tsg_ran\WG2_RL2\TSGR2_119-e\Docs\R2-2208574.zip" TargetMode="External"/><Relationship Id="rId1469" Type="http://schemas.openxmlformats.org/officeDocument/2006/relationships/hyperlink" Target="file:///C:\Users\mtk65284\Documents\3GPP\tsg_ran\WG2_RL2\TSGR2_119-e\Docs\R2-2207414.zip" TargetMode="External"/><Relationship Id="rId2008" Type="http://schemas.openxmlformats.org/officeDocument/2006/relationships/hyperlink" Target="file:///C:\Users\mtk65284\Documents\3GPP\tsg_ran\WG2_RL2\TSGR2_119-e\Docs\R2-2207827.zip" TargetMode="External"/><Relationship Id="rId601" Type="http://schemas.openxmlformats.org/officeDocument/2006/relationships/hyperlink" Target="file:///C:\Users\mtk65284\Documents\3GPP\tsg_ran\WG2_RL2\TSGR2_119-e\Docs\R2-2208500.zip" TargetMode="External"/><Relationship Id="rId1024" Type="http://schemas.openxmlformats.org/officeDocument/2006/relationships/hyperlink" Target="file:///C:\Users\mtk65284\Documents\3GPP\tsg_ran\WG2_RL2\TSGR2_119-e\Docs\R2-2207882.zip" TargetMode="External"/><Relationship Id="rId1231" Type="http://schemas.openxmlformats.org/officeDocument/2006/relationships/hyperlink" Target="file:///C:\Users\mtk65284\Documents\3GPP\tsg_ran\WG2_RL2\TSGR2_119-e\Docs\R2-2208184.zip" TargetMode="External"/><Relationship Id="rId1676" Type="http://schemas.openxmlformats.org/officeDocument/2006/relationships/hyperlink" Target="file:///C:\Users\mtk65284\Documents\3GPP\tsg_ran\WG2_RL2\TSGR2_119-e\Docs\R2-2208232.zip" TargetMode="External"/><Relationship Id="rId1883" Type="http://schemas.openxmlformats.org/officeDocument/2006/relationships/hyperlink" Target="file:///C:\Users\mtk65284\Documents\3GPP\tsg_ran\WG2_RL2\TSGR2_119-e\Docs\R2-2207221.zip" TargetMode="External"/><Relationship Id="rId906" Type="http://schemas.openxmlformats.org/officeDocument/2006/relationships/hyperlink" Target="file:///C:\Users\mtk65284\Documents\3GPP\tsg_ran\WG2_RL2\TSGR2_119-e\Docs\R2-2208382.zip" TargetMode="External"/><Relationship Id="rId1329" Type="http://schemas.openxmlformats.org/officeDocument/2006/relationships/hyperlink" Target="file:///C:\Users\mtk65284\Documents\3GPP\tsg_ran\WG2_RL2\TSGR2_119-e\Docs\R2-2206972.zip" TargetMode="External"/><Relationship Id="rId1536" Type="http://schemas.openxmlformats.org/officeDocument/2006/relationships/hyperlink" Target="file:///C:\Users\mtk65284\Documents\3GPP\tsg_ran\WG2_RL2\TSGR2_119-e\Docs\R2-2207657.zip" TargetMode="External"/><Relationship Id="rId1743" Type="http://schemas.openxmlformats.org/officeDocument/2006/relationships/hyperlink" Target="file:///C:\Users\mtk65284\Documents\3GPP\tsg_ran\WG2_RL2\TSGR2_119-e\Docs\R2-2207098.zip" TargetMode="External"/><Relationship Id="rId1950" Type="http://schemas.openxmlformats.org/officeDocument/2006/relationships/hyperlink" Target="file:///C:\Users\mtk65284\Documents\3GPP\tsg_ran\WG2_RL2\TSGR2_119-e\Docs\R2-2207730.zip" TargetMode="External"/><Relationship Id="rId35" Type="http://schemas.openxmlformats.org/officeDocument/2006/relationships/hyperlink" Target="file:///C:\Users\mtk65284\Documents\3GPP\tsg_ran\WG2_RL2\TSGR2_119-e\Docs\R2-2207606.zip" TargetMode="External"/><Relationship Id="rId1603" Type="http://schemas.openxmlformats.org/officeDocument/2006/relationships/hyperlink" Target="file:///C:\Users\mtk65284\Documents\3GPP\tsg_ran\WG2_RL2\TSGR2_119-e\Docs\R2-2207210.zip" TargetMode="External"/><Relationship Id="rId1810" Type="http://schemas.openxmlformats.org/officeDocument/2006/relationships/hyperlink" Target="file:///C:\Users\mtk65284\Documents\3GPP\tsg_ran\WG2_RL2\TSGR2_119-e\Docs\R2-2207329.zip" TargetMode="External"/><Relationship Id="rId184" Type="http://schemas.openxmlformats.org/officeDocument/2006/relationships/hyperlink" Target="file:///C:\Users\mtk65284\Documents\3GPP\tsg_ran\WG2_RL2\TSGR2_119-e\Docs\R2-2208107.zip" TargetMode="External"/><Relationship Id="rId391" Type="http://schemas.openxmlformats.org/officeDocument/2006/relationships/hyperlink" Target="file:///C:\Users\mtk65284\Documents\3GPP\tsg_ran\WG2_RL2\TSGR2_119-e\Docs\R2-2208207.zip" TargetMode="External"/><Relationship Id="rId1908" Type="http://schemas.openxmlformats.org/officeDocument/2006/relationships/hyperlink" Target="file:///C:\Users\mtk65284\Documents\3GPP\tsg_ran\WG2_RL2\TSGR2_119-e\Docs\R2-2207804.zip" TargetMode="External"/><Relationship Id="rId2072" Type="http://schemas.openxmlformats.org/officeDocument/2006/relationships/hyperlink" Target="file:///C:\Users\mtk65284\Documents\3GPP\tsg_ran\WG2_RL2\TSGR2_119-e\Docs\R2-2207725.zip" TargetMode="External"/><Relationship Id="rId251" Type="http://schemas.openxmlformats.org/officeDocument/2006/relationships/hyperlink" Target="file:///C:\Users\mtk65284\Documents\3GPP\tsg_ran\WG2_RL2\TSGR2_119-e\Docs\R2-2207259.zip" TargetMode="External"/><Relationship Id="rId489" Type="http://schemas.openxmlformats.org/officeDocument/2006/relationships/hyperlink" Target="file:///C:\Users\mtk65284\Documents\3GPP\tsg_ran\WG2_RL2\TSGR2_119-e\Docs\R2-2207108.zip" TargetMode="External"/><Relationship Id="rId696" Type="http://schemas.openxmlformats.org/officeDocument/2006/relationships/hyperlink" Target="file:///C:\Users\mtk65284\Documents\3GPP\tsg_ran\WG2_RL2\TSGR2_119-e\Docs\R2-2207190.zip" TargetMode="External"/><Relationship Id="rId349" Type="http://schemas.openxmlformats.org/officeDocument/2006/relationships/hyperlink" Target="file:///C:\Users\mtk65284\Documents\3GPP\tsg_ran\WG2_RL2\TSGR2_119-e\Docs\R2-2207548.zip" TargetMode="External"/><Relationship Id="rId556" Type="http://schemas.openxmlformats.org/officeDocument/2006/relationships/hyperlink" Target="file:///C:\Users\mtk65284\Documents\3GPP\tsg_ran\WG2_RL2\TSGR2_119-e\Docs\R2-2208508.zip" TargetMode="External"/><Relationship Id="rId763" Type="http://schemas.openxmlformats.org/officeDocument/2006/relationships/hyperlink" Target="file:///C:\Users\mtk65284\Documents\3GPP\tsg_ran\WG2_RL2\TSGR2_119-e\Docs\R2-2208655.zip" TargetMode="External"/><Relationship Id="rId1186" Type="http://schemas.openxmlformats.org/officeDocument/2006/relationships/hyperlink" Target="file:///C:\Users\mtk65284\Documents\3GPP\tsg_ran\WG2_RL2\TSGR2_119-e\Docs\R2-2208624.zip" TargetMode="External"/><Relationship Id="rId1393" Type="http://schemas.openxmlformats.org/officeDocument/2006/relationships/hyperlink" Target="file:///C:\Users\mtk65284\Documents\3GPP\tsg_ran\WG2_RL2\TSGR2_119-e\Docs\R2-2207825.zip" TargetMode="External"/><Relationship Id="rId111" Type="http://schemas.openxmlformats.org/officeDocument/2006/relationships/hyperlink" Target="file:///C:\Users\mtk65284\Documents\3GPP\tsg_ran\WG2_RL2\TSGR2_119-e\Docs\R2-2207095.zip" TargetMode="External"/><Relationship Id="rId209" Type="http://schemas.openxmlformats.org/officeDocument/2006/relationships/hyperlink" Target="file:///C:\Users\mtk65284\Documents\3GPP\tsg_ran\WG2_RL2\TSGR2_119-e\Docs\R2-2206928.zip" TargetMode="External"/><Relationship Id="rId416" Type="http://schemas.openxmlformats.org/officeDocument/2006/relationships/hyperlink" Target="file:///C:\Users\mtk65284\Documents\3GPP\tsg_ran\WG2_RL2\TSGR2_119-e\Docs\R2-2206911.zip" TargetMode="External"/><Relationship Id="rId970" Type="http://schemas.openxmlformats.org/officeDocument/2006/relationships/hyperlink" Target="file:///C:\Users\mtk65284\Documents\3GPP\tsg_ran\WG2_RL2\TSGR2_119-e\Docs\R2-2208679.zip" TargetMode="External"/><Relationship Id="rId1046" Type="http://schemas.openxmlformats.org/officeDocument/2006/relationships/hyperlink" Target="file:///C:\Users\mtk65284\Documents\3GPP\tsg_ran\WG2_RL2\TSGR2_119-e\Docs\R2-2208311.zip" TargetMode="External"/><Relationship Id="rId1253" Type="http://schemas.openxmlformats.org/officeDocument/2006/relationships/hyperlink" Target="file:///C:\Users\mtk65284\Documents\3GPP\tsg_ran\WG2_RL2\TSGR2_119-e\Docs\R2-2206954.zip" TargetMode="External"/><Relationship Id="rId1698" Type="http://schemas.openxmlformats.org/officeDocument/2006/relationships/hyperlink" Target="file:///C:\Users\mtk65284\Documents\3GPP\tsg_ran\WG2_RL2\TSGR2_119-e\Docs\R2-2207275.zip" TargetMode="External"/><Relationship Id="rId623" Type="http://schemas.openxmlformats.org/officeDocument/2006/relationships/hyperlink" Target="file:///C:\Users\mtk65284\Documents\3GPP\tsg_ran\WG2_RL2\TSGR2_119-e\Docs\R2-2207393.zip" TargetMode="External"/><Relationship Id="rId830" Type="http://schemas.openxmlformats.org/officeDocument/2006/relationships/hyperlink" Target="file:///C:\Users\mtk65284\Documents\3GPP\tsg_ran\WG2_RL2\TSGR2_119-e\Docs\R2-2207951.zip" TargetMode="External"/><Relationship Id="rId928" Type="http://schemas.openxmlformats.org/officeDocument/2006/relationships/hyperlink" Target="file:///C:\Users\mtk65284\Documents\3GPP\tsg_ran\WG2_RL2\TSGR2_119-e\Docs\R2-2207344.zip" TargetMode="External"/><Relationship Id="rId1460" Type="http://schemas.openxmlformats.org/officeDocument/2006/relationships/hyperlink" Target="file:///C:\Users\mtk65284\Documents\3GPP\tsg_ran\WG2_RL2\TSGR2_119-e\Docs\R2-2208341.zip" TargetMode="External"/><Relationship Id="rId1558" Type="http://schemas.openxmlformats.org/officeDocument/2006/relationships/hyperlink" Target="file:///C:\Users\mtk65284\Documents\3GPP\tsg_ran\WG2_RL2\TSGR2_119-e\Docs\R2-2207694.zip" TargetMode="External"/><Relationship Id="rId1765" Type="http://schemas.openxmlformats.org/officeDocument/2006/relationships/hyperlink" Target="file:///C:\Users\mtk65284\Documents\3GPP\tsg_ran\WG2_RL2\TSGR2_119-e\Docs\R2-2207073.zip" TargetMode="External"/><Relationship Id="rId57" Type="http://schemas.openxmlformats.org/officeDocument/2006/relationships/hyperlink" Target="file:///C:\Users\mtk65284\Documents\3GPP\tsg_ran\WG2_RL2\TSGR2_119-e\Docs\R2-2207504.zip" TargetMode="External"/><Relationship Id="rId1113" Type="http://schemas.openxmlformats.org/officeDocument/2006/relationships/hyperlink" Target="file:///C:\Users\mtk65284\Documents\3GPP\tsg_ran\WG2_RL2\TSGR2_119-e\Docs\R2-2207821.zip" TargetMode="External"/><Relationship Id="rId1320" Type="http://schemas.openxmlformats.org/officeDocument/2006/relationships/hyperlink" Target="file:///C:\Users\mtk65284\Documents\3GPP\tsg_ran\WG2_RL2\TSGR2_119-e\Docs\R2-2207975.zip" TargetMode="External"/><Relationship Id="rId1418" Type="http://schemas.openxmlformats.org/officeDocument/2006/relationships/hyperlink" Target="file:///C:\Users\mtk65284\Documents\3GPP\tsg_ran\WG2_RL2\TSGR2_119-e\Docs\R2-2207828.zip" TargetMode="External"/><Relationship Id="rId1972" Type="http://schemas.openxmlformats.org/officeDocument/2006/relationships/hyperlink" Target="file:///C:\Users\mtk65284\Documents\3GPP\tsg_ran\WG2_RL2\TSGR2_119-e\Docs\R2-2207772.zip" TargetMode="External"/><Relationship Id="rId1625" Type="http://schemas.openxmlformats.org/officeDocument/2006/relationships/hyperlink" Target="file:///C:\Users\mtk65284\Documents\3GPP\tsg_ran\WG2_RL2\TSGR2_119-e\Docs\R2-2208321.zip" TargetMode="External"/><Relationship Id="rId1832" Type="http://schemas.openxmlformats.org/officeDocument/2006/relationships/hyperlink" Target="file:///C:\Users\mtk65284\Documents\3GPP\tsg_ran\WG2_RL2\TSGR2_119-e\Docs\R2-2208345.zip" TargetMode="External"/><Relationship Id="rId2094" Type="http://schemas.openxmlformats.org/officeDocument/2006/relationships/hyperlink" Target="file:///C:\Users\mtk65284\Documents\3GPP\tsg_ran\WG2_RL2\TSGR2_119-e\Docs\R2-2207623.zip" TargetMode="External"/><Relationship Id="rId273" Type="http://schemas.openxmlformats.org/officeDocument/2006/relationships/hyperlink" Target="file:///C:\Users\mtk65284\Documents\3GPP\tsg_ran\WG2_RL2\TSGR2_119-e\Docs\R2-2207258.zip" TargetMode="External"/><Relationship Id="rId480" Type="http://schemas.openxmlformats.org/officeDocument/2006/relationships/hyperlink" Target="file:///C:\Users\mtk65284\Documents\3GPP\tsg_ran\WG2_RL2\TSGR2_119-e\Docs\R2-2207665.zip" TargetMode="External"/><Relationship Id="rId133" Type="http://schemas.openxmlformats.org/officeDocument/2006/relationships/hyperlink" Target="file:///C:\Users\mtk65284\Documents\3GPP\tsg_ran\WG2_RL2\TSGR2_119-e\Docs\R2-2207849.zip" TargetMode="External"/><Relationship Id="rId340" Type="http://schemas.openxmlformats.org/officeDocument/2006/relationships/hyperlink" Target="file:///C:\Users\mtk65284\Documents\3GPP\tsg_ran\WG2_RL2\TSGR2_119-e\Docs\R2-2207160.zip" TargetMode="External"/><Relationship Id="rId578" Type="http://schemas.openxmlformats.org/officeDocument/2006/relationships/hyperlink" Target="file:///C:\Users\mtk65284\Documents\3GPP\tsg_ran\WG2_RL2\TSGR2_119-e\Docs\R2-2207032.zip" TargetMode="External"/><Relationship Id="rId785" Type="http://schemas.openxmlformats.org/officeDocument/2006/relationships/hyperlink" Target="file:///C:\Users\mtk65284\Documents\3GPP\tsg_ran\WG2_RL2\TSGR2_119-e\Docs\R2-2207513.zip" TargetMode="External"/><Relationship Id="rId992" Type="http://schemas.openxmlformats.org/officeDocument/2006/relationships/hyperlink" Target="file:///C:\Users\mtk65284\Documents\3GPP\tsg_ran\WG2_RL2\TSGR2_119-e\Docs\R2-2207885.zip" TargetMode="External"/><Relationship Id="rId2021" Type="http://schemas.openxmlformats.org/officeDocument/2006/relationships/hyperlink" Target="file:///C:\Users\mtk65284\Documents\3GPP\tsg_ran\WG2_RL2\TSGR2_119-e\Docs\R2-2208436.zip" TargetMode="External"/><Relationship Id="rId200" Type="http://schemas.openxmlformats.org/officeDocument/2006/relationships/hyperlink" Target="file:///C:\Users\mtk65284\Documents\3GPP\tsg_ran\WG2_RL2\TSGR2_119-e\Docs\R2-2207024.zip" TargetMode="External"/><Relationship Id="rId438" Type="http://schemas.openxmlformats.org/officeDocument/2006/relationships/hyperlink" Target="file:///C:\Users\mtk65284\Documents\3GPP\tsg_ran\WG2_RL2\TSGR2_119-e\Docs\R2-2208502.zip" TargetMode="External"/><Relationship Id="rId645" Type="http://schemas.openxmlformats.org/officeDocument/2006/relationships/hyperlink" Target="file:///C:\Users\mtk65284\Documents\3GPP\tsg_ran\WG2_RL2\TSGR2_119-e\Docs\R2-2207639.zip" TargetMode="External"/><Relationship Id="rId852" Type="http://schemas.openxmlformats.org/officeDocument/2006/relationships/hyperlink" Target="file:///C:\Users\mtk65284\Documents\3GPP\tsg_ran\WG2_RL2\TSGR2_119-e\Docs\R2-2208607.zip" TargetMode="External"/><Relationship Id="rId1068" Type="http://schemas.openxmlformats.org/officeDocument/2006/relationships/hyperlink" Target="file:///C:\Users\mtk65284\Documents\3GPP\tsg_ran\WG2_RL2\TSGR2_119-e\Docs\R2-2208632.zip" TargetMode="External"/><Relationship Id="rId1275" Type="http://schemas.openxmlformats.org/officeDocument/2006/relationships/hyperlink" Target="file:///C:\Users\mtk65284\Documents\3GPP\tsg_ran\WG2_RL2\TSGR2_119-e\Docs\R2-2206999.zip" TargetMode="External"/><Relationship Id="rId1482" Type="http://schemas.openxmlformats.org/officeDocument/2006/relationships/hyperlink" Target="file:///C:\Users\mtk65284\Documents\3GPP\tsg_ran\WG2_RL2\TSGR2_119-e\Docs\R2-2207960.zip" TargetMode="External"/><Relationship Id="rId2119" Type="http://schemas.openxmlformats.org/officeDocument/2006/relationships/hyperlink" Target="file:///C:\Users\mtk65284\Documents\3GPP\tsg_ran\WG2_RL2\TSGR2_119-e\Docs\R2-2208315.zip" TargetMode="External"/><Relationship Id="rId505" Type="http://schemas.openxmlformats.org/officeDocument/2006/relationships/hyperlink" Target="file:///C:\Users\mtk65284\Documents\3GPP\tsg_ran\WG2_RL2\TSGR2_119-e\Docs\R2-2208119.zip" TargetMode="External"/><Relationship Id="rId712" Type="http://schemas.openxmlformats.org/officeDocument/2006/relationships/hyperlink" Target="file:///C:\Users\mtk65284\Documents\3GPP\tsg_ran\WG2_RL2\TSGR2_119-e\Docs\R2-2207625.zip" TargetMode="External"/><Relationship Id="rId1135" Type="http://schemas.openxmlformats.org/officeDocument/2006/relationships/hyperlink" Target="file:///C:\Users\mtk65284\Documents\3GPP\tsg_ran\WG2_RL2\TSGR2_119-e\Docs\R2-2207251.zip" TargetMode="External"/><Relationship Id="rId1342" Type="http://schemas.openxmlformats.org/officeDocument/2006/relationships/hyperlink" Target="file:///C:\Users\mtk65284\Documents\3GPP\tsg_ran\WG2_RL2\TSGR2_119-e\Docs\R2-2207349.zip" TargetMode="External"/><Relationship Id="rId1787" Type="http://schemas.openxmlformats.org/officeDocument/2006/relationships/hyperlink" Target="file:///C:\Users\mtk65284\Documents\3GPP\tsg_ran\WG2_RL2\TSGR2_119-e\Docs\R2-2207834.zip" TargetMode="External"/><Relationship Id="rId1994" Type="http://schemas.openxmlformats.org/officeDocument/2006/relationships/hyperlink" Target="file:///C:\Users\mtk65284\Documents\3GPP\tsg_ran\WG2_RL2\TSGR2_119-e\Docs\R2-2207826.zip" TargetMode="External"/><Relationship Id="rId79" Type="http://schemas.openxmlformats.org/officeDocument/2006/relationships/hyperlink" Target="file:///C:\Users\mtk65284\Documents\3GPP\tsg_ran\WG2_RL2\TSGR2_119-e\Docs\R2-2207560.zip" TargetMode="External"/><Relationship Id="rId1202" Type="http://schemas.openxmlformats.org/officeDocument/2006/relationships/hyperlink" Target="file:///C:\Users\mtk65284\Documents\3GPP\tsg_ran\WG2_RL2\TSGR2_119-e\Docs\R2-2207365.zip" TargetMode="External"/><Relationship Id="rId1647" Type="http://schemas.openxmlformats.org/officeDocument/2006/relationships/hyperlink" Target="file:///C:\Users\mtk65284\Documents\3GPP\tsg_ran\WG2_RL2\TSGR2_119-e\Docs\R2-2207864.zip" TargetMode="External"/><Relationship Id="rId1854" Type="http://schemas.openxmlformats.org/officeDocument/2006/relationships/hyperlink" Target="file:///C:\Users\mtk65284\Documents\3GPP\tsg_ran\WG2_RL2\TSGR2_119-e\Docs\R2-2208083.zip" TargetMode="External"/><Relationship Id="rId1507" Type="http://schemas.openxmlformats.org/officeDocument/2006/relationships/hyperlink" Target="file:///C:\Users\mtk65284\Documents\3GPP\tsg_ran\WG2_RL2\TSGR2_119-e\Docs\R2-2206992.zip" TargetMode="External"/><Relationship Id="rId1714" Type="http://schemas.openxmlformats.org/officeDocument/2006/relationships/hyperlink" Target="file:///C:\Users\mtk65284\Documents\3GPP\tsg_ran\WG2_RL2\TSGR2_119-e\Docs\R2-2208518.zip" TargetMode="External"/><Relationship Id="rId295" Type="http://schemas.openxmlformats.org/officeDocument/2006/relationships/hyperlink" Target="file:///C:\Users\mtk65284\Documents\3GPP\tsg_ran\WG2_RL2\TSGR2_119-e\Docs\R2-2208476.zip" TargetMode="External"/><Relationship Id="rId1921" Type="http://schemas.openxmlformats.org/officeDocument/2006/relationships/hyperlink" Target="file:///C:\Users\mtk65284\Documents\3GPP\tsg_ran\WG2_RL2\TSGR2_119-e\Docs\R2-2207937.zip" TargetMode="External"/><Relationship Id="rId155" Type="http://schemas.openxmlformats.org/officeDocument/2006/relationships/hyperlink" Target="file:///C:\Users\mtk65284\Documents\3GPP\tsg_ran\WG2_RL2\TSGR2_119-e\Docs\R2-2207189.zip" TargetMode="External"/><Relationship Id="rId362" Type="http://schemas.openxmlformats.org/officeDocument/2006/relationships/hyperlink" Target="file:///C:\Users\mtk65284\Documents\3GPP\tsg_ran\WG2_RL2\TSGR2_119-e\Docs\R2-2207568.zip" TargetMode="External"/><Relationship Id="rId1297" Type="http://schemas.openxmlformats.org/officeDocument/2006/relationships/hyperlink" Target="file:///C:\Users\mtk65284\Documents\3GPP\tsg_ran\WG2_RL2\TSGR2_119-e\Docs\R2-2207333.zip" TargetMode="External"/><Relationship Id="rId2043" Type="http://schemas.openxmlformats.org/officeDocument/2006/relationships/hyperlink" Target="file:///C:\Users\mtk65284\Documents\3GPP\tsg_ran\WG2_RL2\TSGR2_119-e\Docs\R2-2208160.zip" TargetMode="External"/><Relationship Id="rId222" Type="http://schemas.openxmlformats.org/officeDocument/2006/relationships/hyperlink" Target="file:///C:\Users\mtk65284\Documents\3GPP\tsg_ran\WG2_RL2\TSGR2_119-e\Docs\R2-2207131.zip" TargetMode="External"/><Relationship Id="rId667" Type="http://schemas.openxmlformats.org/officeDocument/2006/relationships/hyperlink" Target="file:///C:\Users\mtk65284\Documents\3GPP\tsg_ran\WG2_RL2\TSGR2_119-e\Docs\R2-2207231.zip" TargetMode="External"/><Relationship Id="rId874" Type="http://schemas.openxmlformats.org/officeDocument/2006/relationships/hyperlink" Target="file:///C:\Users\mtk65284\Documents\3GPP\tsg_ran\WG2_RL2\TSGR2_119-e\Docs\R2-2208226.zip" TargetMode="External"/><Relationship Id="rId2110" Type="http://schemas.openxmlformats.org/officeDocument/2006/relationships/hyperlink" Target="file:///C:\Users\mtk65284\Documents\3GPP\tsg_ran\WG2_RL2\TSGR2_119-e\Docs\R2-2208481.zip" TargetMode="External"/><Relationship Id="rId527" Type="http://schemas.openxmlformats.org/officeDocument/2006/relationships/hyperlink" Target="file:///C:\Users\mtk65284\Documents\3GPP\tsg_ran\WG2_RL2\TSGR2_119-e\Docs\R2-2208141.zip" TargetMode="External"/><Relationship Id="rId734" Type="http://schemas.openxmlformats.org/officeDocument/2006/relationships/hyperlink" Target="file:///C:\Users\mtk65284\Documents\3GPP\tsg_ran\WG2_RL2\TSGR2_119-e\Docs\R2-2208062.zip" TargetMode="External"/><Relationship Id="rId941" Type="http://schemas.openxmlformats.org/officeDocument/2006/relationships/hyperlink" Target="file:///C:\Users\mtk65284\Documents\3GPP\tsg_ran\WG2_RL2\TSGR2_119-e\Docs\R2-2207268.zip" TargetMode="External"/><Relationship Id="rId1157" Type="http://schemas.openxmlformats.org/officeDocument/2006/relationships/hyperlink" Target="file:///C:\Users\mtk65284\Documents\3GPP\tsg_ran\WG2_RL2\TSGR2_119-e\Docs\R2-2207249.zip" TargetMode="External"/><Relationship Id="rId1364" Type="http://schemas.openxmlformats.org/officeDocument/2006/relationships/hyperlink" Target="file:///C:\Users\mtk65284\Documents\3GPP\tsg_ran\WG2_RL2\TSGR2_119-e\Docs\R2-2207791.zip" TargetMode="External"/><Relationship Id="rId1571" Type="http://schemas.openxmlformats.org/officeDocument/2006/relationships/hyperlink" Target="file:///C:\Users\mtk65284\Documents\3GPP\tsg_ran\WG2_RL2\TSGR2_119-e\Docs\R2-2208468.zip" TargetMode="External"/><Relationship Id="rId70" Type="http://schemas.openxmlformats.org/officeDocument/2006/relationships/hyperlink" Target="file:///C:\Users\mtk65284\Documents\3GPP\tsg_ran\WG2_RL2\TSGR2_119-e\Docs\R2-2207611.zip" TargetMode="External"/><Relationship Id="rId801" Type="http://schemas.openxmlformats.org/officeDocument/2006/relationships/hyperlink" Target="file:///C:\Users\mtk65284\Documents\3GPP\tsg_ran\WG2_RL2\TSGR2_119-e\Docs\R2-2207515.zip" TargetMode="External"/><Relationship Id="rId1017" Type="http://schemas.openxmlformats.org/officeDocument/2006/relationships/hyperlink" Target="file:///C:\Users\mtk65284\Documents\3GPP\tsg_ran\WG2_RL2\TSGR2_119-e\Docs\R2-2207087.zip" TargetMode="External"/><Relationship Id="rId1224" Type="http://schemas.openxmlformats.org/officeDocument/2006/relationships/hyperlink" Target="file:///C:\Users\mtk65284\Documents\3GPP\tsg_ran\WG2_RL2\TSGR2_119-e\Docs\R2-2208132.zip" TargetMode="External"/><Relationship Id="rId1431" Type="http://schemas.openxmlformats.org/officeDocument/2006/relationships/hyperlink" Target="file:///C:\Users\mtk65284\Documents\3GPP\tsg_ran\WG2_RL2\TSGR2_119-e\Docs\R2-2207585.zip" TargetMode="External"/><Relationship Id="rId1669" Type="http://schemas.openxmlformats.org/officeDocument/2006/relationships/hyperlink" Target="file:///C:\Users\mtk65284\Documents\3GPP\tsg_ran\WG2_RL2\TSGR2_119-e\Docs\R2-2207762.zip" TargetMode="External"/><Relationship Id="rId1876" Type="http://schemas.openxmlformats.org/officeDocument/2006/relationships/hyperlink" Target="file:///C:\Users\mtk65284\Documents\3GPP\tsg_ran\WG2_RL2\TSGR2_119-e\Docs\R2-2208229.zip" TargetMode="External"/><Relationship Id="rId1529" Type="http://schemas.openxmlformats.org/officeDocument/2006/relationships/hyperlink" Target="file:///C:\Users\mtk65284\Documents\3GPP\tsg_ran\WG2_RL2\TSGR2_119-e\Docs\R2-2207316.zip" TargetMode="External"/><Relationship Id="rId1736" Type="http://schemas.openxmlformats.org/officeDocument/2006/relationships/hyperlink" Target="file:///C:\Users\mtk65284\Documents\3GPP\tsg_ran\WG2_RL2\TSGR2_119-e\Docs\R2-2208276.zip" TargetMode="External"/><Relationship Id="rId1943" Type="http://schemas.openxmlformats.org/officeDocument/2006/relationships/hyperlink" Target="file:///C:\Users\mtk65284\Documents\3GPP\tsg_ran\WG2_RL2\TSGR2_119-e\Docs\R2-2207557.zip" TargetMode="External"/><Relationship Id="rId28" Type="http://schemas.openxmlformats.org/officeDocument/2006/relationships/hyperlink" Target="file:///C:\Users\mtk65284\Documents\3GPP\tsg_ran\WG2_RL2\TSGR2_119-e\Docs\R2-2207550.zip" TargetMode="External"/><Relationship Id="rId1803" Type="http://schemas.openxmlformats.org/officeDocument/2006/relationships/hyperlink" Target="file:///C:\Users\mtk65284\Documents\3GPP\tsg_ran\WG2_RL2\TSGR2_119-e\Docs\R2-2208670.zip" TargetMode="External"/><Relationship Id="rId177" Type="http://schemas.openxmlformats.org/officeDocument/2006/relationships/hyperlink" Target="file:///C:\Users\mtk65284\Documents\3GPP\tsg_ran\WG2_RL2\TSGR2_119-e\Docs\R2-2207975.zip" TargetMode="External"/><Relationship Id="rId384" Type="http://schemas.openxmlformats.org/officeDocument/2006/relationships/hyperlink" Target="file:///C:\Users\mtk65284\Documents\3GPP\tsg_ran\WG2_RL2\TSGR2_119-e\Docs\R2-2208347.zip" TargetMode="External"/><Relationship Id="rId591" Type="http://schemas.openxmlformats.org/officeDocument/2006/relationships/hyperlink" Target="file:///C:\Users\mtk65284\Documents\3GPP\tsg_ran\WG2_RL2\TSGR2_119-e\Docs\R2-2207036.zip" TargetMode="External"/><Relationship Id="rId2065" Type="http://schemas.openxmlformats.org/officeDocument/2006/relationships/hyperlink" Target="file:///C:\Users\mtk65284\Documents\3GPP\tsg_ran\WG2_RL2\TSGR2_119-e\Docs\R2-2208247.zip" TargetMode="External"/><Relationship Id="rId244" Type="http://schemas.openxmlformats.org/officeDocument/2006/relationships/hyperlink" Target="file:///C:\Users\mtk65284\Documents\3GPP\tsg_ran\WG2_RL2\TSGR2_119-e\Docs\R2-2208457.zip" TargetMode="External"/><Relationship Id="rId689" Type="http://schemas.openxmlformats.org/officeDocument/2006/relationships/hyperlink" Target="file:///C:\Users\mtk65284\Documents\3GPP\tsg_ran\WG2_RL2\TSGR2_119-e\Docs\R2-2208643.zip" TargetMode="External"/><Relationship Id="rId896" Type="http://schemas.openxmlformats.org/officeDocument/2006/relationships/hyperlink" Target="file:///C:\Users\mtk65284\Documents\3GPP\tsg_ran\WG2_RL2\TSGR2_119-e\Docs\R2-2207240.zip" TargetMode="External"/><Relationship Id="rId1081" Type="http://schemas.openxmlformats.org/officeDocument/2006/relationships/hyperlink" Target="file:///C:\Users\mtk65284\Documents\3GPP\tsg_ran\WG2_RL2\TSGR2_119-e\Docs\R2-2208384.zip" TargetMode="External"/><Relationship Id="rId451" Type="http://schemas.openxmlformats.org/officeDocument/2006/relationships/hyperlink" Target="file:///C:\Users\mtk65284\Documents\3GPP\tsg_ran\WG2_RL2\TSGR2_119-e\Docs\R2-2208028.zip" TargetMode="External"/><Relationship Id="rId549" Type="http://schemas.openxmlformats.org/officeDocument/2006/relationships/hyperlink" Target="file:///C:\Users\mtk65284\Documents\3GPP\tsg_ran\WG2_RL2\TSGR2_119-e\Docs\R2-2207276.zip" TargetMode="External"/><Relationship Id="rId756" Type="http://schemas.openxmlformats.org/officeDocument/2006/relationships/hyperlink" Target="file:///C:\Users\mtk65284\Documents\3GPP\tsg_ran\WG2_RL2\TSGR2_119-e\Docs\R2-2207906.zip" TargetMode="External"/><Relationship Id="rId1179" Type="http://schemas.openxmlformats.org/officeDocument/2006/relationships/hyperlink" Target="file:///C:\Users\mtk65284\Documents\3GPP\tsg_ran\WG2_RL2\TSGR2_119-e\Docs\R2-2208599.zip" TargetMode="External"/><Relationship Id="rId1386" Type="http://schemas.openxmlformats.org/officeDocument/2006/relationships/hyperlink" Target="file:///C:\Users\mtk65284\Documents\3GPP\tsg_ran\WG2_RL2\TSGR2_119-e\Docs\R2-2207291.zip" TargetMode="External"/><Relationship Id="rId1593" Type="http://schemas.openxmlformats.org/officeDocument/2006/relationships/hyperlink" Target="file:///C:\Users\mtk65284\Documents\3GPP\tsg_ran\WG2_RL2\TSGR2_119-e\Docs\R2-2207372.zip" TargetMode="External"/><Relationship Id="rId2132" Type="http://schemas.openxmlformats.org/officeDocument/2006/relationships/hyperlink" Target="file:///C:\Users\mtk65284\Documents\3GPP\tsg_ran\WG2_RL2\TSGR2_119-e\Docs\R2-2207290.zip" TargetMode="External"/><Relationship Id="rId104" Type="http://schemas.openxmlformats.org/officeDocument/2006/relationships/hyperlink" Target="file:///C:\Users\mtk65284\Documents\3GPP\tsg_ran\WG2_RL2\TSGR2_119-e\Docs\R2-2208504.zip" TargetMode="External"/><Relationship Id="rId311" Type="http://schemas.openxmlformats.org/officeDocument/2006/relationships/hyperlink" Target="file:///C:\Users\mtk65284\Documents\3GPP\tsg_ran\WG2_RL2\TSGR2_119-e\Docs\R2-2208550.zip" TargetMode="External"/><Relationship Id="rId409" Type="http://schemas.openxmlformats.org/officeDocument/2006/relationships/hyperlink" Target="file:///C:\Users\mtk65284\Documents\3GPP\tsg_ran\WG2_RL2\TSGR2_119-e\Docs\R2-2207358.zip" TargetMode="External"/><Relationship Id="rId963" Type="http://schemas.openxmlformats.org/officeDocument/2006/relationships/hyperlink" Target="file:///C:\Users\mtk65284\Documents\3GPP\tsg_ran\WG2_RL2\TSGR2_119-e\Docs\R2-2208537.zip" TargetMode="External"/><Relationship Id="rId1039" Type="http://schemas.openxmlformats.org/officeDocument/2006/relationships/hyperlink" Target="file:///C:\Users\mtk65284\Documents\3GPP\tsg_ran\WG2_RL2\TSGR2_119-e\Docs\R2-2207465.zip" TargetMode="External"/><Relationship Id="rId1246" Type="http://schemas.openxmlformats.org/officeDocument/2006/relationships/hyperlink" Target="file:///C:\Users\mtk65284\Documents\3GPP\tsg_ran\WG2_RL2\TSGR2_119-e\Docs\R2-2207984.zip" TargetMode="External"/><Relationship Id="rId1898" Type="http://schemas.openxmlformats.org/officeDocument/2006/relationships/hyperlink" Target="file:///C:\Users\mtk65284\Documents\3GPP\tsg_ran\WG2_RL2\TSGR2_119-e\Docs\R2-2208154.zip" TargetMode="External"/><Relationship Id="rId92" Type="http://schemas.openxmlformats.org/officeDocument/2006/relationships/hyperlink" Target="file:///C:\Users\mtk65284\Documents\3GPP\tsg_ran\WG2_RL2\TSGR2_119-e\Docs\R2-2207357.zip" TargetMode="External"/><Relationship Id="rId616" Type="http://schemas.openxmlformats.org/officeDocument/2006/relationships/hyperlink" Target="file:///C:\Users\mtk65284\Documents\3GPP\tsg_ran\WG2_RL2\TSGR2_119-e\Docs\R2-2207319.zip" TargetMode="External"/><Relationship Id="rId823" Type="http://schemas.openxmlformats.org/officeDocument/2006/relationships/hyperlink" Target="file:///C:\Users\mtk65284\Documents\3GPP\tsg_ran\WG2_RL2\TSGR2_119-e\Docs\R2-2207080.zip" TargetMode="External"/><Relationship Id="rId1453" Type="http://schemas.openxmlformats.org/officeDocument/2006/relationships/hyperlink" Target="file:///C:\Users\mtk65284\Documents\3GPP\tsg_ran\WG2_RL2\TSGR2_119-e\Docs\R2-2208128.zip" TargetMode="External"/><Relationship Id="rId1660" Type="http://schemas.openxmlformats.org/officeDocument/2006/relationships/hyperlink" Target="file:///C:\Users\mtk65284\Documents\3GPP\tsg_ran\WG2_RL2\TSGR2_119-e\Docs\R2-2207367.zip" TargetMode="External"/><Relationship Id="rId1758" Type="http://schemas.openxmlformats.org/officeDocument/2006/relationships/hyperlink" Target="file:///C:\Users\mtk65284\Documents\3GPP\tsg_ran\WG2_RL2\TSGR2_119-e\Docs\R2-2208376.zip" TargetMode="External"/><Relationship Id="rId1106" Type="http://schemas.openxmlformats.org/officeDocument/2006/relationships/hyperlink" Target="file:///C:\Users\mtk65284\Documents\3GPP\tsg_ran\WG2_RL2\TSGR2_119-e\Docs\R2-2208627.zip" TargetMode="External"/><Relationship Id="rId1313" Type="http://schemas.openxmlformats.org/officeDocument/2006/relationships/hyperlink" Target="file:///C:\Users\mtk65284\Documents\3GPP\tsg_ran\WG2_RL2\TSGR2_119-e\Docs\R2-2207138.zip" TargetMode="External"/><Relationship Id="rId1520" Type="http://schemas.openxmlformats.org/officeDocument/2006/relationships/hyperlink" Target="file:///C:\Users\mtk65284\Documents\3GPP\tsg_ran\WG2_RL2\TSGR2_119-e\Docs\R2-2207315.zip" TargetMode="External"/><Relationship Id="rId1965" Type="http://schemas.openxmlformats.org/officeDocument/2006/relationships/hyperlink" Target="file:///C:\Users\mtk65284\Documents\3GPP\tsg_ran\WG2_RL2\TSGR2_119-e\Docs\R2-2207014.zip" TargetMode="External"/><Relationship Id="rId1618" Type="http://schemas.openxmlformats.org/officeDocument/2006/relationships/hyperlink" Target="file:///C:\Users\mtk65284\Documents\3GPP\tsg_ran\WG2_RL2\TSGR2_119-e\Docs\R2-2207980.zip" TargetMode="External"/><Relationship Id="rId1825" Type="http://schemas.openxmlformats.org/officeDocument/2006/relationships/hyperlink" Target="file:///C:\Users\mtk65284\Documents\3GPP\tsg_ran\WG2_RL2\TSGR2_119-e\Docs\R2-2208335.zip" TargetMode="External"/><Relationship Id="rId199" Type="http://schemas.openxmlformats.org/officeDocument/2006/relationships/hyperlink" Target="file:///C:\Users\mtk65284\Documents\3GPP\tsg_ran\WG2_RL2\TSGR2_119-e\Docs\R2-2207023.zip" TargetMode="External"/><Relationship Id="rId2087" Type="http://schemas.openxmlformats.org/officeDocument/2006/relationships/hyperlink" Target="file:///C:\Users\mtk65284\Documents\3GPP\tsg_ran\WG2_RL2\TSGR2_119-e\Docs\R2-2208392.zip" TargetMode="External"/><Relationship Id="rId266" Type="http://schemas.openxmlformats.org/officeDocument/2006/relationships/hyperlink" Target="file:///C:\Users\mtk65284\Documents\3GPP\tsg_ran\WG2_RL2\TSGR2_119-e\Docs\R2-2207606.zip" TargetMode="External"/><Relationship Id="rId473" Type="http://schemas.openxmlformats.org/officeDocument/2006/relationships/hyperlink" Target="file:///C:\Users\mtk65284\Documents\3GPP\tsg_ran\WG2_RL2\TSGR2_119-e\Docs\R2-2208601.zip" TargetMode="External"/><Relationship Id="rId680" Type="http://schemas.openxmlformats.org/officeDocument/2006/relationships/hyperlink" Target="file:///C:\Users\mtk65284\Documents\3GPP\tsg_ran\WG2_RL2\TSGR2_119-e\Docs\R2-2208683.zip" TargetMode="External"/><Relationship Id="rId126" Type="http://schemas.openxmlformats.org/officeDocument/2006/relationships/hyperlink" Target="file:///C:\Users\mtk65284\Documents\3GPP\tsg_ran\WG2_RL2\TSGR2_119-e\Docs\R2-2208141.zip" TargetMode="External"/><Relationship Id="rId333" Type="http://schemas.openxmlformats.org/officeDocument/2006/relationships/hyperlink" Target="file:///C:\Users\mtk65284\Documents\3GPP\tsg_ran\WG2_RL2\TSGR2_119-e\Docs\R2-2208473.zip" TargetMode="External"/><Relationship Id="rId540" Type="http://schemas.openxmlformats.org/officeDocument/2006/relationships/hyperlink" Target="file:///C:\Users\mtk65284\Documents\3GPP\tsg_ran\WG2_RL2\TSGR2_119-e\Docs\R2-2207962.zip" TargetMode="External"/><Relationship Id="rId778" Type="http://schemas.openxmlformats.org/officeDocument/2006/relationships/hyperlink" Target="file:///C:\Users\mtk65284\Documents\3GPP\tsg_ran\WG2_RL2\TSGR2_119-e\Docs\R2-2207021.zip" TargetMode="External"/><Relationship Id="rId985" Type="http://schemas.openxmlformats.org/officeDocument/2006/relationships/hyperlink" Target="file:///C:\Users\mtk65284\Documents\3GPP\tsg_ran\WG2_RL2\TSGR2_119-e\Docs\R2-2208299.zip" TargetMode="External"/><Relationship Id="rId1170" Type="http://schemas.openxmlformats.org/officeDocument/2006/relationships/hyperlink" Target="file:///C:\Users\mtk65284\Documents\3GPP\tsg_ran\WG2_RL2\TSGR2_119-e\Docs\R2-2208056.zip" TargetMode="External"/><Relationship Id="rId2014" Type="http://schemas.openxmlformats.org/officeDocument/2006/relationships/hyperlink" Target="file:///C:\Users\mtk65284\Documents\3GPP\tsg_ran\WG2_RL2\TSGR2_119-e\Docs\R2-2207193.zip" TargetMode="External"/><Relationship Id="rId638" Type="http://schemas.openxmlformats.org/officeDocument/2006/relationships/hyperlink" Target="file:///C:\Users\mtk65284\Documents\3GPP\tsg_ran\WG2_RL2\TSGR2_119-e\Docs\R2-2208648.zip" TargetMode="External"/><Relationship Id="rId845" Type="http://schemas.openxmlformats.org/officeDocument/2006/relationships/hyperlink" Target="file:///C:\Users\mtk65284\Documents\3GPP\tsg_ran\WG2_RL2\TSGR2_119-e\Docs\R2-2208003.zip" TargetMode="External"/><Relationship Id="rId1030" Type="http://schemas.openxmlformats.org/officeDocument/2006/relationships/hyperlink" Target="file:///C:\Users\mtk65284\Documents\3GPP\tsg_ran\WG2_RL2\TSGR2_119-e\Docs\R2-2206942.zip" TargetMode="External"/><Relationship Id="rId1268" Type="http://schemas.openxmlformats.org/officeDocument/2006/relationships/hyperlink" Target="file:///C:\Users\mtk65284\Documents\3GPP\tsg_ran\WG2_RL2\TSGR2_119-e\Docs\R2-2207607.zip" TargetMode="External"/><Relationship Id="rId1475" Type="http://schemas.openxmlformats.org/officeDocument/2006/relationships/hyperlink" Target="file:///C:\Users\mtk65284\Documents\3GPP\tsg_ran\WG2_RL2\TSGR2_119-e\Docs\R2-2207546.zip" TargetMode="External"/><Relationship Id="rId1682" Type="http://schemas.openxmlformats.org/officeDocument/2006/relationships/hyperlink" Target="file:///C:\Users\mtk65284\Documents\3GPP\tsg_ran\WG2_RL2\TSGR2_119-e\Docs\R2-2208621.zip" TargetMode="External"/><Relationship Id="rId400" Type="http://schemas.openxmlformats.org/officeDocument/2006/relationships/hyperlink" Target="file:///C:\Users\mtk65284\Documents\3GPP\tsg_ran\WG2_RL2\TSGR2_119-e\Docs\R2-2207559.zip" TargetMode="External"/><Relationship Id="rId705" Type="http://schemas.openxmlformats.org/officeDocument/2006/relationships/hyperlink" Target="file:///C:\Users\mtk65284\Documents\3GPP\tsg_ran\WG2_RL2\TSGR2_119-e\Docs\R2-2208101.zip" TargetMode="External"/><Relationship Id="rId1128" Type="http://schemas.openxmlformats.org/officeDocument/2006/relationships/hyperlink" Target="file:///C:\Users\mtk65284\Documents\3GPP\tsg_ran\WG2_RL2\TSGR2_119-e\Docs\R2-2208222.zip" TargetMode="External"/><Relationship Id="rId1335" Type="http://schemas.openxmlformats.org/officeDocument/2006/relationships/hyperlink" Target="file:///C:\Users\mtk65284\Documents\3GPP\tsg_ran\WG2_RL2\TSGR2_119-e\Docs\R2-2208597.zip" TargetMode="External"/><Relationship Id="rId1542" Type="http://schemas.openxmlformats.org/officeDocument/2006/relationships/hyperlink" Target="file:///C:\Users\mtk65284\Documents\3GPP\tsg_ran\WG2_RL2\TSGR2_119-e\Docs\R2-2208368.zip" TargetMode="External"/><Relationship Id="rId1987" Type="http://schemas.openxmlformats.org/officeDocument/2006/relationships/hyperlink" Target="file:///C:\Users\mtk65284\Documents\3GPP\tsg_ran\WG2_RL2\TSGR2_119-e\Docs\R2-2208292.zip" TargetMode="External"/><Relationship Id="rId912" Type="http://schemas.openxmlformats.org/officeDocument/2006/relationships/hyperlink" Target="file:///C:\Users\mtk65284\Documents\3GPP\tsg_ran\WG2_RL2\TSGR2_119-e\Docs\R2-2208675.zip" TargetMode="External"/><Relationship Id="rId1847" Type="http://schemas.openxmlformats.org/officeDocument/2006/relationships/hyperlink" Target="file:///C:\Users\mtk65284\Documents\3GPP\tsg_ran\WG2_RL2\TSGR2_119-e\Docs\R2-2207729.zip" TargetMode="External"/><Relationship Id="rId41" Type="http://schemas.openxmlformats.org/officeDocument/2006/relationships/hyperlink" Target="file:///C:\Users\mtk65284\Documents\3GPP\tsg_ran\WG2_RL2\TSGR2_119-e\Docs\R2-2208476.zip" TargetMode="External"/><Relationship Id="rId1402" Type="http://schemas.openxmlformats.org/officeDocument/2006/relationships/hyperlink" Target="file:///C:\Users\mtk65284\Documents\3GPP\tsg_ran\WG2_RL2\TSGR2_119-e\Docs\R2-2208628.zip" TargetMode="External"/><Relationship Id="rId1707" Type="http://schemas.openxmlformats.org/officeDocument/2006/relationships/hyperlink" Target="file:///C:\Users\mtk65284\Documents\3GPP\tsg_ran\WG2_RL2\TSGR2_119-e\Docs\R2-2207931.zip" TargetMode="External"/><Relationship Id="rId190" Type="http://schemas.openxmlformats.org/officeDocument/2006/relationships/hyperlink" Target="file:///C:\Users\mtk65284\Documents\3GPP\tsg_ran\WG2_RL2\TSGR2_119-e\Docs\R2-2206901.zip" TargetMode="External"/><Relationship Id="rId288" Type="http://schemas.openxmlformats.org/officeDocument/2006/relationships/hyperlink" Target="file:///C:\Users\mtk65284\Documents\3GPP\tsg_ran\WG2_RL2\TSGR2_119-e\Docs\R2-2207605.zip" TargetMode="External"/><Relationship Id="rId1914" Type="http://schemas.openxmlformats.org/officeDocument/2006/relationships/hyperlink" Target="file:///C:\Users\mtk65284\Documents\3GPP\tsg_ran\WG2_RL2\TSGR2_119-e\Docs\R2-2208230.zip" TargetMode="External"/><Relationship Id="rId495" Type="http://schemas.openxmlformats.org/officeDocument/2006/relationships/hyperlink" Target="file:///C:\Users\mtk65284\Documents\3GPP\tsg_ran\WG2_RL2\TSGR2_119-e\Docs\R2-2207875.zip" TargetMode="External"/><Relationship Id="rId148" Type="http://schemas.openxmlformats.org/officeDocument/2006/relationships/hyperlink" Target="file:///C:\Users\mtk65284\Documents\3GPP\tsg_ran\WG2_RL2\TSGR2_119-e\Docs\R2-2208101.zip" TargetMode="External"/><Relationship Id="rId355" Type="http://schemas.openxmlformats.org/officeDocument/2006/relationships/hyperlink" Target="file:///C:\Users\mtk65284\Documents\3GPP\tsg_ran\WG2_RL2\TSGR2_119-e\Docs\R2-2208338.zip" TargetMode="External"/><Relationship Id="rId562" Type="http://schemas.openxmlformats.org/officeDocument/2006/relationships/hyperlink" Target="file:///C:\Users\mtk65284\Documents\3GPP\tsg_ran\WG2_RL2\TSGR2_119-e\Docs\R2-2207147.zip" TargetMode="External"/><Relationship Id="rId1192" Type="http://schemas.openxmlformats.org/officeDocument/2006/relationships/hyperlink" Target="file:///C:\Users\mtk65284\Documents\3GPP\tsg_ran\WG2_RL2\TSGR2_119-e\Docs\R2-2207127.zip" TargetMode="External"/><Relationship Id="rId2036" Type="http://schemas.openxmlformats.org/officeDocument/2006/relationships/hyperlink" Target="file:///C:\Users\mtk65284\Documents\3GPP\tsg_ran\WG2_RL2\TSGR2_119-e\Docs\R2-2207908.zip" TargetMode="External"/><Relationship Id="rId215" Type="http://schemas.openxmlformats.org/officeDocument/2006/relationships/hyperlink" Target="file:///C:\Users\mtk65284\Documents\3GPP\tsg_ran\WG2_RL2\TSGR2_119-e\Docs\R2-2207879.zip" TargetMode="External"/><Relationship Id="rId422" Type="http://schemas.openxmlformats.org/officeDocument/2006/relationships/hyperlink" Target="file:///C:\Users\mtk65284\Documents\3GPP\tsg_ran\WG2_RL2\TSGR2_119-e\Docs\R2-2207641.zip" TargetMode="External"/><Relationship Id="rId867" Type="http://schemas.openxmlformats.org/officeDocument/2006/relationships/hyperlink" Target="file:///C:\Users\mtk65284\Documents\3GPP\tsg_ran\WG2_RL2\TSGR2_119-e\Docs\R2-2207743.zip" TargetMode="External"/><Relationship Id="rId1052" Type="http://schemas.openxmlformats.org/officeDocument/2006/relationships/hyperlink" Target="file:///C:\Users\mtk65284\Documents\3GPP\tsg_ran\WG2_RL2\TSGR2_119-e\Docs\R2-2207209.zip" TargetMode="External"/><Relationship Id="rId1497" Type="http://schemas.openxmlformats.org/officeDocument/2006/relationships/hyperlink" Target="file:///C:\Users\mtk65284\Documents\3GPP\tsg_ran\WG2_RL2\TSGR2_119-e\Docs\R2-2208606.zip" TargetMode="External"/><Relationship Id="rId2103" Type="http://schemas.openxmlformats.org/officeDocument/2006/relationships/hyperlink" Target="file:///C:\Users\mtk65284\Documents\3GPP\tsg_ran\WG2_RL2\TSGR2_119-e\Docs\R2-2208327.zip" TargetMode="External"/><Relationship Id="rId727" Type="http://schemas.openxmlformats.org/officeDocument/2006/relationships/hyperlink" Target="file:///C:\Users\mtk65284\Documents\3GPP\tsg_ran\WG2_RL2\TSGR2_119-e\Docs\R2-2207433.zip" TargetMode="External"/><Relationship Id="rId934" Type="http://schemas.openxmlformats.org/officeDocument/2006/relationships/hyperlink" Target="file:///C:\Users\mtk65284\Documents\3GPP\tsg_ran\WG2_RL2\TSGR2_119-e\Docs\R2-2207053.zip" TargetMode="External"/><Relationship Id="rId1357" Type="http://schemas.openxmlformats.org/officeDocument/2006/relationships/hyperlink" Target="file:///C:\Users\mtk65284\Documents\3GPP\tsg_ran\WG2_RL2\TSGR2_119-e\Docs\R2-2207309.zip" TargetMode="External"/><Relationship Id="rId1564" Type="http://schemas.openxmlformats.org/officeDocument/2006/relationships/hyperlink" Target="file:///C:\Users\mtk65284\Documents\3GPP\tsg_ran\WG2_RL2\TSGR2_119-e\Docs\R2-2208145.zip" TargetMode="External"/><Relationship Id="rId1771" Type="http://schemas.openxmlformats.org/officeDocument/2006/relationships/hyperlink" Target="file:///C:\Users\mtk65284\Documents\3GPP\tsg_ran\WG2_RL2\TSGR2_119-e\Docs\R2-2207297.zip" TargetMode="External"/><Relationship Id="rId63" Type="http://schemas.openxmlformats.org/officeDocument/2006/relationships/hyperlink" Target="file:///C:\Users\mtk65284\Documents\3GPP\tsg_ran\WG2_RL2\TSGR2_119-e\Docs\R2-2208058.zip" TargetMode="External"/><Relationship Id="rId1217" Type="http://schemas.openxmlformats.org/officeDocument/2006/relationships/hyperlink" Target="file:///C:\Users\mtk65284\Documents\3GPP\tsg_ran\WG2_RL2\TSGR2_119-e\Docs\R2-2207989.zip" TargetMode="External"/><Relationship Id="rId1424" Type="http://schemas.openxmlformats.org/officeDocument/2006/relationships/hyperlink" Target="file:///C:\Users\mtk65284\Documents\3GPP\tsg_ran\WG2_RL2\TSGR2_119-e\Docs\R2-2208320.zip" TargetMode="External"/><Relationship Id="rId1631" Type="http://schemas.openxmlformats.org/officeDocument/2006/relationships/hyperlink" Target="file:///C:\Users\mtk65284\Documents\3GPP\tsg_ran\WG2_RL2\TSGR2_119-e\Docs\R2-2207045.zip" TargetMode="External"/><Relationship Id="rId1869" Type="http://schemas.openxmlformats.org/officeDocument/2006/relationships/hyperlink" Target="file:///C:\Users\mtk65284\Documents\3GPP\tsg_ran\WG2_RL2\TSGR2_119-e\Docs\R2-2207687.zip" TargetMode="External"/><Relationship Id="rId1729" Type="http://schemas.openxmlformats.org/officeDocument/2006/relationships/hyperlink" Target="file:///C:\Users\mtk65284\Documents\3GPP\tsg_ran\WG2_RL2\TSGR2_119-e\Docs\R2-2208566.zip" TargetMode="External"/><Relationship Id="rId1936" Type="http://schemas.openxmlformats.org/officeDocument/2006/relationships/hyperlink" Target="file:///C:\Users\mtk65284\Documents\3GPP\tsg_ran\WG2_RL2\TSGR2_119-e\Docs\R2-2207204.zip" TargetMode="External"/><Relationship Id="rId377" Type="http://schemas.openxmlformats.org/officeDocument/2006/relationships/hyperlink" Target="file:///C:\Users\mtk65284\Documents\3GPP\tsg_ran\WG2_RL2\TSGR2_119-e\Docs\R2-2207616.zip" TargetMode="External"/><Relationship Id="rId584" Type="http://schemas.openxmlformats.org/officeDocument/2006/relationships/hyperlink" Target="file:///C:\Users\mtk65284\Documents\3GPP\tsg_ran\WG2_RL2\TSGR2_119-e\Docs\R2-2207555.zip" TargetMode="External"/><Relationship Id="rId2058" Type="http://schemas.openxmlformats.org/officeDocument/2006/relationships/hyperlink" Target="file:///C:\Users\mtk65284\Documents\3GPP\tsg_ran\WG2_RL2\TSGR2_119-e\Docs\R2-2208603.zip" TargetMode="External"/><Relationship Id="rId5" Type="http://schemas.openxmlformats.org/officeDocument/2006/relationships/webSettings" Target="webSettings.xml"/><Relationship Id="rId237" Type="http://schemas.openxmlformats.org/officeDocument/2006/relationships/hyperlink" Target="file:///C:\Users\mtk65284\Documents\3GPP\tsg_ran\WG2_RL2\TSGR2_119-e\Docs\R2-2208025.zip" TargetMode="External"/><Relationship Id="rId791" Type="http://schemas.openxmlformats.org/officeDocument/2006/relationships/hyperlink" Target="file:///C:\Users\mtk65284\Documents\3GPP\tsg_ran\WG2_RL2\TSGR2_119-e\Docs\R2-2207176.zip" TargetMode="External"/><Relationship Id="rId889" Type="http://schemas.openxmlformats.org/officeDocument/2006/relationships/hyperlink" Target="file:///C:\Users\mtk65284\Documents\3GPP\tsg_ran\WG2_RL2\TSGR2_119-e\Docs\R2-2207271.zip" TargetMode="External"/><Relationship Id="rId1074" Type="http://schemas.openxmlformats.org/officeDocument/2006/relationships/hyperlink" Target="file:///C:\Users\mtk65284\Documents\3GPP\tsg_ran\WG2_RL2\TSGR2_119-e\Docs\R2-2208221.zip" TargetMode="External"/><Relationship Id="rId444" Type="http://schemas.openxmlformats.org/officeDocument/2006/relationships/hyperlink" Target="file:///C:\Users\mtk65284\Documents\3GPP\tsg_ran\WG2_RL2\TSGR2_119-e\Docs\R2-2207085.zip" TargetMode="External"/><Relationship Id="rId651" Type="http://schemas.openxmlformats.org/officeDocument/2006/relationships/hyperlink" Target="file:///C:\Users\mtk65284\Documents\3GPP\tsg_ran\WG2_RL2\TSGR2_119-e\Docs\R2-2207463.zip" TargetMode="External"/><Relationship Id="rId749" Type="http://schemas.openxmlformats.org/officeDocument/2006/relationships/hyperlink" Target="file:///C:\Users\mtk65284\Documents\3GPP\tsg_ran\WG2_RL2\TSGR2_119-e\Docs\R2-2207416.zip" TargetMode="External"/><Relationship Id="rId1281" Type="http://schemas.openxmlformats.org/officeDocument/2006/relationships/hyperlink" Target="file:///C:\Users\mtk65284\Documents\3GPP\tsg_ran\WG2_RL2\TSGR2_119-e\Docs\R2-2207146.zip" TargetMode="External"/><Relationship Id="rId1379" Type="http://schemas.openxmlformats.org/officeDocument/2006/relationships/hyperlink" Target="file:///C:\Users\mtk65284\Documents\3GPP\tsg_ran\WG2_RL2\TSGR2_119-e\Docs\R2-2208044.zip" TargetMode="External"/><Relationship Id="rId1586" Type="http://schemas.openxmlformats.org/officeDocument/2006/relationships/hyperlink" Target="file:///C:\Users\mtk65284\Documents\3GPP\tsg_ran\WG2_RL2\TSGR2_119-e\Docs\R2-2206917.zip" TargetMode="External"/><Relationship Id="rId2125" Type="http://schemas.openxmlformats.org/officeDocument/2006/relationships/hyperlink" Target="file:///C:\Users\mtk65284\Documents\3GPP\tsg_ran\WG2_RL2\TSGR2_119-e\Docs\R2-2208490.zip" TargetMode="External"/><Relationship Id="rId304" Type="http://schemas.openxmlformats.org/officeDocument/2006/relationships/hyperlink" Target="file:///C:\Users\mtk65284\Documents\3GPP\tsg_ran\WG2_RL2\TSGR2_119-e\Docs\R2-2207401.zip" TargetMode="External"/><Relationship Id="rId511" Type="http://schemas.openxmlformats.org/officeDocument/2006/relationships/hyperlink" Target="file:///C:\Users\mtk65284\Documents\3GPP\tsg_ran\WG2_RL2\TSGR2_119-e\Docs\R2-2207943.zip" TargetMode="External"/><Relationship Id="rId609" Type="http://schemas.openxmlformats.org/officeDocument/2006/relationships/hyperlink" Target="file:///C:\Users\mtk65284\Documents\3GPP\tsg_ran\WG2_RL2\TSGR2_119-e\Docs\R2-2208637.zip" TargetMode="External"/><Relationship Id="rId956" Type="http://schemas.openxmlformats.org/officeDocument/2006/relationships/hyperlink" Target="file:///C:\Users\mtk65284\Documents\3GPP\tsg_ran\WG2_RL2\TSGR2_119-e\Docs\R2-2208288.zip" TargetMode="External"/><Relationship Id="rId1141" Type="http://schemas.openxmlformats.org/officeDocument/2006/relationships/hyperlink" Target="file:///C:\Users\mtk65284\Documents\3GPP\tsg_ran\WG2_RL2\TSGR2_119-e\Docs\R2-2207668.zip" TargetMode="External"/><Relationship Id="rId1239" Type="http://schemas.openxmlformats.org/officeDocument/2006/relationships/hyperlink" Target="file:///C:\Users\mtk65284\Documents\3GPP\tsg_ran\WG2_RL2\TSGR2_119-e\Docs\R2-2207255.zip" TargetMode="External"/><Relationship Id="rId1793" Type="http://schemas.openxmlformats.org/officeDocument/2006/relationships/hyperlink" Target="file:///C:\Users\mtk65284\Documents\3GPP\tsg_ran\WG2_RL2\TSGR2_119-e\Docs\R2-2208277.zip" TargetMode="External"/><Relationship Id="rId85" Type="http://schemas.openxmlformats.org/officeDocument/2006/relationships/hyperlink" Target="file:///C:\Users\mtk65284\Documents\3GPP\tsg_ran\WG2_RL2\TSGR2_119-e\Docs\R2-2208202.zip" TargetMode="External"/><Relationship Id="rId816" Type="http://schemas.openxmlformats.org/officeDocument/2006/relationships/hyperlink" Target="file:///C:\Users\mtk65284\Documents\3GPP\tsg_ran\WG2_RL2\TSGR2_119-e\Docs\R2-2208478.zip" TargetMode="External"/><Relationship Id="rId1001" Type="http://schemas.openxmlformats.org/officeDocument/2006/relationships/hyperlink" Target="file:///C:\Users\mtk65284\Documents\3GPP\tsg_ran\WG2_RL2\TSGR2_119-e\Docs\R2-2208512.zip" TargetMode="External"/><Relationship Id="rId1446" Type="http://schemas.openxmlformats.org/officeDocument/2006/relationships/hyperlink" Target="file:///C:\Users\mtk65284\Documents\3GPP\tsg_ran\WG2_RL2\TSGR2_119-e\Docs\R2-2207488.zip" TargetMode="External"/><Relationship Id="rId1653" Type="http://schemas.openxmlformats.org/officeDocument/2006/relationships/hyperlink" Target="file:///C:\Users\mtk65284\Documents\3GPP\tsg_ran\WG2_RL2\TSGR2_119-e\Docs\R2-2208020.zip" TargetMode="External"/><Relationship Id="rId1860" Type="http://schemas.openxmlformats.org/officeDocument/2006/relationships/hyperlink" Target="file:///C:\Users\mtk65284\Documents\3GPP\tsg_ran\WG2_RL2\TSGR2_119-e\Docs\R2-2207169.zip" TargetMode="External"/><Relationship Id="rId1306" Type="http://schemas.openxmlformats.org/officeDocument/2006/relationships/hyperlink" Target="file:///C:\Users\mtk65284\Documents\3GPP\tsg_ran\WG2_RL2\TSGR2_119-e\Docs\R2-2207614.zip" TargetMode="External"/><Relationship Id="rId1513" Type="http://schemas.openxmlformats.org/officeDocument/2006/relationships/hyperlink" Target="file:///C:\Users\mtk65284\Documents\3GPP\tsg_ran\WG2_RL2\TSGR2_119-e\Docs\R2-2207806.zip" TargetMode="External"/><Relationship Id="rId1720" Type="http://schemas.openxmlformats.org/officeDocument/2006/relationships/hyperlink" Target="file:///C:\Users\mtk65284\Documents\3GPP\tsg_ran\WG2_RL2\TSGR2_119-e\Docs\R2-2207683.zip" TargetMode="External"/><Relationship Id="rId1958" Type="http://schemas.openxmlformats.org/officeDocument/2006/relationships/hyperlink" Target="file:///C:\Users\mtk65284\Documents\3GPP\tsg_ran\WG2_RL2\TSGR2_119-e\Docs\R2-2208499.zip" TargetMode="External"/><Relationship Id="rId12" Type="http://schemas.openxmlformats.org/officeDocument/2006/relationships/hyperlink" Target="file:///C:\Users\mtk65284\Documents\3GPP\tsg_ran\WG2_RL2\TSGR2_119-e\Docs\R2-2207134.zip" TargetMode="External"/><Relationship Id="rId1818" Type="http://schemas.openxmlformats.org/officeDocument/2006/relationships/hyperlink" Target="file:///C:\Users\mtk65284\Documents\3GPP\tsg_ran\WG2_RL2\TSGR2_119-e\Docs\R2-2207935.zip" TargetMode="External"/><Relationship Id="rId161" Type="http://schemas.openxmlformats.org/officeDocument/2006/relationships/hyperlink" Target="file:///C:\Users\mtk65284\Documents\3GPP\tsg_ran\WG2_RL2\TSGR2_119-e\Docs\R2-2207529.zip" TargetMode="External"/><Relationship Id="rId399" Type="http://schemas.openxmlformats.org/officeDocument/2006/relationships/hyperlink" Target="file:///C:\Users\mtk65284\Documents\3GPP\tsg_ran\WG2_RL2\TSGR2_119-e\Docs\R2-2207558.zip" TargetMode="External"/><Relationship Id="rId259" Type="http://schemas.openxmlformats.org/officeDocument/2006/relationships/hyperlink" Target="file:///C:\Users\mtk65284\Documents\3GPP\tsg_ran\WG2_RL2\TSGR2_119-e\Docs\R2-2207550.zip" TargetMode="External"/><Relationship Id="rId466" Type="http://schemas.openxmlformats.org/officeDocument/2006/relationships/hyperlink" Target="file:///C:\Users\mtk65284\Documents\3GPP\tsg_ran\WG2_RL2\TSGR2_119-e\Docs\R2-2208046.zip" TargetMode="External"/><Relationship Id="rId673" Type="http://schemas.openxmlformats.org/officeDocument/2006/relationships/hyperlink" Target="file:///C:\Users\mtk65284\Documents\3GPP\tsg_ran\WG2_RL2\TSGR2_119-e\Docs\R2-2207961.zip" TargetMode="External"/><Relationship Id="rId880" Type="http://schemas.openxmlformats.org/officeDocument/2006/relationships/hyperlink" Target="file:///C:\Users\mtk65284\Documents\3GPP\tsg_ran\WG2_RL2\TSGR2_119-e\Docs\R2-2208334.zip" TargetMode="External"/><Relationship Id="rId1096" Type="http://schemas.openxmlformats.org/officeDocument/2006/relationships/hyperlink" Target="file:///C:\Users\mtk65284\Documents\3GPP\tsg_ran\WG2_RL2\TSGR2_119-e\Docs\R2-2208235.zip" TargetMode="External"/><Relationship Id="rId119" Type="http://schemas.openxmlformats.org/officeDocument/2006/relationships/hyperlink" Target="file:///C:\Users\mtk65284\Documents\3GPP\tsg_ran\WG2_RL2\TSGR2_119-e\Docs\R2-2208506.zip" TargetMode="External"/><Relationship Id="rId326" Type="http://schemas.openxmlformats.org/officeDocument/2006/relationships/hyperlink" Target="file:///C:\Users\mtk65284\Documents\3GPP\tsg_ran\WG2_RL2\TSGR2_119-e\Docs\R2-2207158.zip" TargetMode="External"/><Relationship Id="rId533" Type="http://schemas.openxmlformats.org/officeDocument/2006/relationships/hyperlink" Target="file:///C:\Users\mtk65284\Documents\3GPP\tsg_ran\WG2_RL2\TSGR2_119-e\Docs\R2-2207006.zip" TargetMode="External"/><Relationship Id="rId978" Type="http://schemas.openxmlformats.org/officeDocument/2006/relationships/hyperlink" Target="file:///C:\Users\mtk65284\Documents\3GPP\tsg_ran\WG2_RL2\TSGR2_119-e\Docs\R2-2206947.zip" TargetMode="External"/><Relationship Id="rId1163" Type="http://schemas.openxmlformats.org/officeDocument/2006/relationships/hyperlink" Target="file:///C:\Users\mtk65284\Documents\3GPP\tsg_ran\WG2_RL2\TSGR2_119-e\Docs\R2-2207759.zip" TargetMode="External"/><Relationship Id="rId1370" Type="http://schemas.openxmlformats.org/officeDocument/2006/relationships/hyperlink" Target="file:///C:\Users\mtk65284\Documents\3GPP\tsg_ran\WG2_RL2\TSGR2_119-e\Docs\R2-2208564.zip" TargetMode="External"/><Relationship Id="rId2007" Type="http://schemas.openxmlformats.org/officeDocument/2006/relationships/hyperlink" Target="file:///C:\Users\mtk65284\Documents\3GPP\tsg_ran\WG2_RL2\TSGR2_119-e\Docs\R2-2208291.zip" TargetMode="External"/><Relationship Id="rId740" Type="http://schemas.openxmlformats.org/officeDocument/2006/relationships/hyperlink" Target="file:///C:\Users\mtk65284\Documents\3GPP\tsg_ran\WG2_RL2\TSGR2_119-e\Docs\R2-2206953.zip" TargetMode="External"/><Relationship Id="rId838" Type="http://schemas.openxmlformats.org/officeDocument/2006/relationships/hyperlink" Target="file:///C:\Users\mtk65284\Documents\3GPP\tsg_ran\WG2_RL2\TSGR2_119-e\Docs\R2-2207818.zip" TargetMode="External"/><Relationship Id="rId1023" Type="http://schemas.openxmlformats.org/officeDocument/2006/relationships/hyperlink" Target="file:///C:\Users\mtk65284\Documents\3GPP\tsg_ran\WG2_RL2\TSGR2_119-e\Docs\R2-2207583.zip" TargetMode="External"/><Relationship Id="rId1468" Type="http://schemas.openxmlformats.org/officeDocument/2006/relationships/hyperlink" Target="file:///C:\Users\mtk65284\Documents\3GPP\tsg_ran\WG2_RL2\TSGR2_119-e\Docs\R2-2207406.zip" TargetMode="External"/><Relationship Id="rId1675" Type="http://schemas.openxmlformats.org/officeDocument/2006/relationships/hyperlink" Target="file:///C:\Users\mtk65284\Documents\3GPP\tsg_ran\WG2_RL2\TSGR2_119-e\Docs\R2-2207978.zip" TargetMode="External"/><Relationship Id="rId1882" Type="http://schemas.openxmlformats.org/officeDocument/2006/relationships/hyperlink" Target="file:///C:\Users\mtk65284\Documents\3GPP\tsg_ran\WG2_RL2\TSGR2_119-e\Docs\R2-2207187.zip" TargetMode="External"/><Relationship Id="rId600" Type="http://schemas.openxmlformats.org/officeDocument/2006/relationships/hyperlink" Target="file:///C:\Users\mtk65284\Documents\3GPP\tsg_ran\WG2_RL2\TSGR2_119-e\Docs\R2-2208087.zip" TargetMode="External"/><Relationship Id="rId1230" Type="http://schemas.openxmlformats.org/officeDocument/2006/relationships/hyperlink" Target="file:///C:\Users\mtk65284\Documents\3GPP\tsg_ran\WG2_RL2\TSGR2_119-e\Docs\R2-2207132.zip" TargetMode="External"/><Relationship Id="rId1328" Type="http://schemas.openxmlformats.org/officeDocument/2006/relationships/hyperlink" Target="file:///C:\Users\mtk65284\Documents\3GPP\tsg_ran\WG2_RL2\TSGR2_119-e\Docs\R2-2208133.zip" TargetMode="External"/><Relationship Id="rId1535" Type="http://schemas.openxmlformats.org/officeDocument/2006/relationships/hyperlink" Target="file:///C:\Users\mtk65284\Documents\3GPP\tsg_ran\WG2_RL2\TSGR2_119-e\Docs\R2-2207535.zip" TargetMode="External"/><Relationship Id="rId905" Type="http://schemas.openxmlformats.org/officeDocument/2006/relationships/hyperlink" Target="file:///C:\Users\mtk65284\Documents\3GPP\tsg_ran\WG2_RL2\TSGR2_119-e\Docs\R2-2208275.zip" TargetMode="External"/><Relationship Id="rId1742" Type="http://schemas.openxmlformats.org/officeDocument/2006/relationships/hyperlink" Target="file:///C:\Users\mtk65284\Documents\3GPP\tsg_ran\WG2_RL2\TSGR2_119-e\Docs\R2-2207074.zip" TargetMode="External"/><Relationship Id="rId34" Type="http://schemas.openxmlformats.org/officeDocument/2006/relationships/hyperlink" Target="file:///C:\Users\mtk65284\Documents\3GPP\tsg_ran\WG2_RL2\TSGR2_119-e\Docs\R2-2207605.zip" TargetMode="External"/><Relationship Id="rId1602" Type="http://schemas.openxmlformats.org/officeDocument/2006/relationships/hyperlink" Target="file:///C:\Users\mtk65284\Documents\3GPP\tsg_ran\WG2_RL2\TSGR2_119-e\Docs\R2-2207197.zip" TargetMode="External"/><Relationship Id="rId183" Type="http://schemas.openxmlformats.org/officeDocument/2006/relationships/hyperlink" Target="file:///C:\Users\mtk65284\Documents\3GPP\tsg_ran\WG2_RL2\TSGR2_119-e\Docs\R2-2208324.zip" TargetMode="External"/><Relationship Id="rId390" Type="http://schemas.openxmlformats.org/officeDocument/2006/relationships/hyperlink" Target="file:///C:\Users\mtk65284\Documents\3GPP\tsg_ran\WG2_RL2\TSGR2_119-e\Docs\R2-2207577.zip" TargetMode="External"/><Relationship Id="rId1907" Type="http://schemas.openxmlformats.org/officeDocument/2006/relationships/hyperlink" Target="file:///C:\Users\mtk65284\Documents\3GPP\tsg_ran\WG2_RL2\TSGR2_119-e\Docs\R2-2207556.zip" TargetMode="External"/><Relationship Id="rId2071" Type="http://schemas.openxmlformats.org/officeDocument/2006/relationships/hyperlink" Target="file:///C:\Users\mtk65284\Documents\3GPP\tsg_ran\WG2_RL2\TSGR2_119-e\Docs\R2-2207532.zip" TargetMode="External"/><Relationship Id="rId250" Type="http://schemas.openxmlformats.org/officeDocument/2006/relationships/hyperlink" Target="file:///C:\Users\mtk65284\Documents\3GPP\tsg_ran\WG2_RL2\TSGR2_119-e\Docs\R2-2207258.zip" TargetMode="External"/><Relationship Id="rId488" Type="http://schemas.openxmlformats.org/officeDocument/2006/relationships/hyperlink" Target="file:///C:\Users\mtk65284\Documents\3GPP\tsg_ran\WG2_RL2\TSGR2_119-e\Docs\R2-2208354.zip" TargetMode="External"/><Relationship Id="rId695" Type="http://schemas.openxmlformats.org/officeDocument/2006/relationships/hyperlink" Target="file:///C:\Users\mtk65284\Documents\3GPP\tsg_ran\WG2_RL2\TSGR2_119-e\Docs\R2-2206935.zip" TargetMode="External"/><Relationship Id="rId110" Type="http://schemas.openxmlformats.org/officeDocument/2006/relationships/hyperlink" Target="file:///C:\Users\mtk65284\Documents\3GPP\tsg_ran\WG2_RL2\TSGR2_119-e\Docs\R2-2207094.zip" TargetMode="External"/><Relationship Id="rId348" Type="http://schemas.openxmlformats.org/officeDocument/2006/relationships/hyperlink" Target="file:///C:\Users\mtk65284\Documents\3GPP\tsg_ran\WG2_RL2\TSGR2_119-e\Docs\R2-2207547.zip" TargetMode="External"/><Relationship Id="rId555" Type="http://schemas.openxmlformats.org/officeDocument/2006/relationships/hyperlink" Target="file:///C:\Users\mtk65284\Documents\3GPP\tsg_ran\WG2_RL2\TSGR2_119-e\Docs\R2-2208507.zip" TargetMode="External"/><Relationship Id="rId762" Type="http://schemas.openxmlformats.org/officeDocument/2006/relationships/hyperlink" Target="file:///C:\Users\mtk65284\Documents\3GPP\tsg_ran\WG2_RL2\TSGR2_119-e\Docs\R2-2208640.zip" TargetMode="External"/><Relationship Id="rId1185" Type="http://schemas.openxmlformats.org/officeDocument/2006/relationships/hyperlink" Target="file:///C:\Users\mtk65284\Documents\3GPP\tsg_ran\WG2_RL2\TSGR2_119-e\Docs\R2-2207501.zip" TargetMode="External"/><Relationship Id="rId1392" Type="http://schemas.openxmlformats.org/officeDocument/2006/relationships/hyperlink" Target="file:///C:\Users\mtk65284\Documents\3GPP\tsg_ran\WG2_RL2\TSGR2_119-e\Docs\R2-2207717.zip" TargetMode="External"/><Relationship Id="rId2029" Type="http://schemas.openxmlformats.org/officeDocument/2006/relationships/hyperlink" Target="file:///C:\Users\mtk65284\Documents\3GPP\tsg_ran\WG2_RL2\TSGR2_119-e\Docs\R2-2207438.zip" TargetMode="External"/><Relationship Id="rId208" Type="http://schemas.openxmlformats.org/officeDocument/2006/relationships/hyperlink" Target="file:///C:\Users\mtk65284\Documents\3GPP\tsg_ran\WG2_RL2\TSGR2_119-e\Docs\R2-2206952.zip" TargetMode="External"/><Relationship Id="rId415" Type="http://schemas.openxmlformats.org/officeDocument/2006/relationships/hyperlink" Target="file:///C:\Users\mtk65284\Documents\3GPP\tsg_ran\WG2_RL2\TSGR2_119-e\Docs\R2-2207559.zip" TargetMode="External"/><Relationship Id="rId622" Type="http://schemas.openxmlformats.org/officeDocument/2006/relationships/hyperlink" Target="file:///C:\Users\mtk65284\Documents\3GPP\tsg_ran\WG2_RL2\TSGR2_119-e\Docs\R2-2207011.zip" TargetMode="External"/><Relationship Id="rId1045" Type="http://schemas.openxmlformats.org/officeDocument/2006/relationships/hyperlink" Target="file:///C:\Users\mtk65284\Documents\3GPP\tsg_ran\WG2_RL2\TSGR2_119-e\Docs\R2-2208308.zip" TargetMode="External"/><Relationship Id="rId1252" Type="http://schemas.openxmlformats.org/officeDocument/2006/relationships/hyperlink" Target="file:///C:\Users\mtk65284\Documents\3GPP\tsg_ran\WG2_RL2\TSGR2_119-e\Docs\R2-2208516.zip" TargetMode="External"/><Relationship Id="rId1697" Type="http://schemas.openxmlformats.org/officeDocument/2006/relationships/hyperlink" Target="file:///C:\Users\mtk65284\Documents\3GPP\tsg_ran\WG2_RL2\TSGR2_119-e\Docs\R2-2207061.zip" TargetMode="External"/><Relationship Id="rId927" Type="http://schemas.openxmlformats.org/officeDocument/2006/relationships/hyperlink" Target="file:///C:\Users\mtk65284\Documents\3GPP\tsg_ran\WG2_RL2\TSGR2_119-e\Docs\R2-2207243.zip" TargetMode="External"/><Relationship Id="rId1112" Type="http://schemas.openxmlformats.org/officeDocument/2006/relationships/hyperlink" Target="file:///C:\Users\mtk65284\Documents\3GPP\tsg_ran\WG2_RL2\TSGR2_119-e\Docs\R2-2207734.zip" TargetMode="External"/><Relationship Id="rId1557" Type="http://schemas.openxmlformats.org/officeDocument/2006/relationships/hyperlink" Target="file:///C:\Users\mtk65284\Documents\3GPP\tsg_ran\WG2_RL2\TSGR2_119-e\Docs\R2-2207677.zip" TargetMode="External"/><Relationship Id="rId1764" Type="http://schemas.openxmlformats.org/officeDocument/2006/relationships/hyperlink" Target="file:///C:\Users\mtk65284\Documents\3GPP\tsg_ran\WG2_RL2\TSGR2_119-e\Docs\R2-2207062.zip" TargetMode="External"/><Relationship Id="rId1971" Type="http://schemas.openxmlformats.org/officeDocument/2006/relationships/hyperlink" Target="file:///C:\Users\mtk65284\Documents\3GPP\tsg_ran\WG2_RL2\TSGR2_119-e\Docs\R2-2207690.zip" TargetMode="External"/><Relationship Id="rId56" Type="http://schemas.openxmlformats.org/officeDocument/2006/relationships/hyperlink" Target="file:///C:\Users\mtk65284\Documents\3GPP\tsg_ran\WG2_RL2\TSGR2_119-e\Docs\R2-2207503.zip" TargetMode="External"/><Relationship Id="rId1417" Type="http://schemas.openxmlformats.org/officeDocument/2006/relationships/hyperlink" Target="file:///C:\Users\mtk65284\Documents\3GPP\tsg_ran\WG2_RL2\TSGR2_119-e\Docs\R2-2207684.zip" TargetMode="External"/><Relationship Id="rId1624" Type="http://schemas.openxmlformats.org/officeDocument/2006/relationships/hyperlink" Target="file:///C:\Users\mtk65284\Documents\3GPP\tsg_ran\WG2_RL2\TSGR2_119-e\Docs\R2-2208313.zip" TargetMode="External"/><Relationship Id="rId1831" Type="http://schemas.openxmlformats.org/officeDocument/2006/relationships/hyperlink" Target="file:///C:\Users\mtk65284\Documents\3GPP\tsg_ran\WG2_RL2\TSGR2_119-e\Docs\R2-2208608.zip" TargetMode="External"/><Relationship Id="rId1929" Type="http://schemas.openxmlformats.org/officeDocument/2006/relationships/hyperlink" Target="file:///C:\Users\mtk65284\Documents\3GPP\tsg_ran\WG2_RL2\TSGR2_119-e\Docs\R2-2206973.zip" TargetMode="External"/><Relationship Id="rId2093" Type="http://schemas.openxmlformats.org/officeDocument/2006/relationships/hyperlink" Target="file:///C:\Users\mtk65284\Documents\3GPP\tsg_ran\WG2_RL2\TSGR2_119-e\Docs\R2-2208568.zip" TargetMode="External"/><Relationship Id="rId272" Type="http://schemas.openxmlformats.org/officeDocument/2006/relationships/hyperlink" Target="file:///C:\Users\mtk65284\Documents\3GPP\tsg_ran\WG2_RL2\TSGR2_119-e\Docs\R2-2208271.zip" TargetMode="External"/><Relationship Id="rId577" Type="http://schemas.openxmlformats.org/officeDocument/2006/relationships/hyperlink" Target="file:///C:\Users\mtk65284\Documents\3GPP\tsg_ran\WG2_RL2\TSGR2_119-e\Docs\R2-2208635.zip" TargetMode="External"/><Relationship Id="rId132" Type="http://schemas.openxmlformats.org/officeDocument/2006/relationships/hyperlink" Target="file:///C:\Users\mtk65284\Documents\3GPP\tsg_ran\WG2_RL2\TSGR2_119-e\Docs\R2-2207962.zip" TargetMode="External"/><Relationship Id="rId784" Type="http://schemas.openxmlformats.org/officeDocument/2006/relationships/hyperlink" Target="file:///C:\Users\mtk65284\Documents\3GPP\tsg_ran\WG2_RL2\TSGR2_119-e\Docs\R2-2207450.zip" TargetMode="External"/><Relationship Id="rId991" Type="http://schemas.openxmlformats.org/officeDocument/2006/relationships/hyperlink" Target="file:///C:\Users\mtk65284\Documents\3GPP\tsg_ran\WG2_RL2\TSGR2_119-e\Docs\R2-2207693.zip" TargetMode="External"/><Relationship Id="rId1067" Type="http://schemas.openxmlformats.org/officeDocument/2006/relationships/hyperlink" Target="file:///C:\Users\mtk65284\Documents\3GPP\tsg_ran\WG2_RL2\TSGR2_119-e\Docs\R2-2208631.zip" TargetMode="External"/><Relationship Id="rId2020" Type="http://schemas.openxmlformats.org/officeDocument/2006/relationships/hyperlink" Target="file:///C:\Users\mtk65284\Documents\3GPP\tsg_ran\WG2_RL2\TSGR2_119-e\Docs\R2-2208177.zip" TargetMode="External"/><Relationship Id="rId437" Type="http://schemas.openxmlformats.org/officeDocument/2006/relationships/hyperlink" Target="file:///C:\Users\mtk65284\Documents\3GPP\tsg_ran\WG2_RL2\TSGR2_119-e\Docs\R2-2208501.zip" TargetMode="External"/><Relationship Id="rId644" Type="http://schemas.openxmlformats.org/officeDocument/2006/relationships/hyperlink" Target="file:///C:\Users\mtk65284\Documents\3GPP\tsg_ran\WG2_RL2\TSGR2_119-e\Docs\R2-2207636.zip" TargetMode="External"/><Relationship Id="rId851" Type="http://schemas.openxmlformats.org/officeDocument/2006/relationships/hyperlink" Target="file:///C:\Users\mtk65284\Documents\3GPP\tsg_ran\WG2_RL2\TSGR2_119-e\Docs\R2-2208519.zip" TargetMode="External"/><Relationship Id="rId1274" Type="http://schemas.openxmlformats.org/officeDocument/2006/relationships/hyperlink" Target="file:///C:\Users\mtk65284\Documents\3GPP\tsg_ran\WG2_RL2\TSGR2_119-e\Docs\R2-2206939.zip" TargetMode="External"/><Relationship Id="rId1481" Type="http://schemas.openxmlformats.org/officeDocument/2006/relationships/hyperlink" Target="file:///C:\Users\mtk65284\Documents\3GPP\tsg_ran\WG2_RL2\TSGR2_119-e\Docs\R2-2207920.zip" TargetMode="External"/><Relationship Id="rId1579" Type="http://schemas.openxmlformats.org/officeDocument/2006/relationships/hyperlink" Target="file:///C:\Users\mtk65284\Documents\3GPP\tsg_ran\WG2_RL2\TSGR2_119-e\Docs\R2-2207848.zip" TargetMode="External"/><Relationship Id="rId2118" Type="http://schemas.openxmlformats.org/officeDocument/2006/relationships/hyperlink" Target="file:///C:\Users\mtk65284\Documents\3GPP\tsg_ran\WG2_RL2\TSGR2_119-e\Docs\R2-2207287.zip" TargetMode="External"/><Relationship Id="rId504" Type="http://schemas.openxmlformats.org/officeDocument/2006/relationships/hyperlink" Target="file:///C:\Users\mtk65284\Documents\3GPP\tsg_ran\WG2_RL2\TSGR2_119-e\Docs\R2-2208071.zip" TargetMode="External"/><Relationship Id="rId711" Type="http://schemas.openxmlformats.org/officeDocument/2006/relationships/hyperlink" Target="file:///C:\Users\mtk65284\Documents\3GPP\tsg_ran\WG2_RL2\TSGR2_119-e\Docs\R2-2207188.zip" TargetMode="External"/><Relationship Id="rId949" Type="http://schemas.openxmlformats.org/officeDocument/2006/relationships/hyperlink" Target="file:///C:\Users\mtk65284\Documents\3GPP\tsg_ran\WG2_RL2\TSGR2_119-e\Docs\R2-2207442.zip" TargetMode="External"/><Relationship Id="rId1134" Type="http://schemas.openxmlformats.org/officeDocument/2006/relationships/hyperlink" Target="file:///C:\Users\mtk65284\Documents\3GPP\tsg_ran\WG2_RL2\TSGR2_119-e\Docs\R2-2207213.zip" TargetMode="External"/><Relationship Id="rId1341" Type="http://schemas.openxmlformats.org/officeDocument/2006/relationships/hyperlink" Target="file:///C:\Users\mtk65284\Documents\3GPP\tsg_ran\WG2_RL2\TSGR2_119-e\Docs\R2-2207064.zip" TargetMode="External"/><Relationship Id="rId1786" Type="http://schemas.openxmlformats.org/officeDocument/2006/relationships/hyperlink" Target="file:///C:\Users\mtk65284\Documents\3GPP\tsg_ran\WG2_RL2\TSGR2_119-e\Docs\R2-2207767.zip" TargetMode="External"/><Relationship Id="rId1993" Type="http://schemas.openxmlformats.org/officeDocument/2006/relationships/hyperlink" Target="file:///C:\Users\mtk65284\Documents\3GPP\tsg_ran\WG2_RL2\TSGR2_119-e\Docs\R2-2207708.zip" TargetMode="External"/><Relationship Id="rId78" Type="http://schemas.openxmlformats.org/officeDocument/2006/relationships/hyperlink" Target="file:///C:\Users\mtk65284\Documents\3GPP\tsg_ran\WG2_RL2\TSGR2_119-e\Docs\R2-2207618.zip" TargetMode="External"/><Relationship Id="rId809" Type="http://schemas.openxmlformats.org/officeDocument/2006/relationships/hyperlink" Target="file:///C:\Users\mtk65284\Documents\3GPP\tsg_ran\WG2_RL2\TSGR2_119-e\Docs\R2-2208197.zip" TargetMode="External"/><Relationship Id="rId1201" Type="http://schemas.openxmlformats.org/officeDocument/2006/relationships/hyperlink" Target="file:///C:\Users\mtk65284\Documents\3GPP\tsg_ran\WG2_RL2\TSGR2_119-e\Docs\R2-2207364.zip" TargetMode="External"/><Relationship Id="rId1439" Type="http://schemas.openxmlformats.org/officeDocument/2006/relationships/hyperlink" Target="file:///C:\Users\mtk65284\Documents\3GPP\tsg_ran\WG2_RL2\TSGR2_119-e\Docs\R2-2208318.zip" TargetMode="External"/><Relationship Id="rId1646" Type="http://schemas.openxmlformats.org/officeDocument/2006/relationships/hyperlink" Target="file:///C:\Users\mtk65284\Documents\3GPP\tsg_ran\WG2_RL2\TSGR2_119-e\Docs\R2-2207846.zip" TargetMode="External"/><Relationship Id="rId1853" Type="http://schemas.openxmlformats.org/officeDocument/2006/relationships/hyperlink" Target="file:///C:\Users\mtk65284\Documents\3GPP\tsg_ran\WG2_RL2\TSGR2_119-e\Docs\R2-2208041.zip" TargetMode="External"/><Relationship Id="rId1506" Type="http://schemas.openxmlformats.org/officeDocument/2006/relationships/hyperlink" Target="file:///C:\Users\mtk65284\Documents\3GPP\tsg_ran\WG2_RL2\TSGR2_119-e\Docs\R2-2208200.zip" TargetMode="External"/><Relationship Id="rId1713" Type="http://schemas.openxmlformats.org/officeDocument/2006/relationships/hyperlink" Target="file:///C:\Users\mtk65284\Documents\3GPP\tsg_ran\WG2_RL2\TSGR2_119-e\Docs\R2-2208449.zip" TargetMode="External"/><Relationship Id="rId1920" Type="http://schemas.openxmlformats.org/officeDocument/2006/relationships/hyperlink" Target="file:///C:\Users\mtk65284\Documents\3GPP\tsg_ran\WG2_RL2\TSGR2_119-e\Docs\R2-2207845.zip" TargetMode="External"/><Relationship Id="rId294" Type="http://schemas.openxmlformats.org/officeDocument/2006/relationships/hyperlink" Target="file:///C:\Users\mtk65284\Documents\3GPP\tsg_ran\WG2_RL2\TSGR2_119-e\Docs\R2-2208474.zip" TargetMode="External"/><Relationship Id="rId154" Type="http://schemas.openxmlformats.org/officeDocument/2006/relationships/hyperlink" Target="file:///C:\Users\mtk65284\Documents\3GPP\tsg_ran\WG2_RL2\TSGR2_119-e\Docs\R2-2207701.zip" TargetMode="External"/><Relationship Id="rId361" Type="http://schemas.openxmlformats.org/officeDocument/2006/relationships/hyperlink" Target="file:///C:\Users\mtk65284\Documents\3GPP\tsg_ran\WG2_RL2\TSGR2_119-e\Docs\R2-2207560.zip" TargetMode="External"/><Relationship Id="rId599" Type="http://schemas.openxmlformats.org/officeDocument/2006/relationships/hyperlink" Target="file:///C:\Users\mtk65284\Documents\3GPP\tsg_ran\WG2_RL2\TSGR2_119-e\Docs\R2-2208085.zip" TargetMode="External"/><Relationship Id="rId2042" Type="http://schemas.openxmlformats.org/officeDocument/2006/relationships/hyperlink" Target="file:///C:\Users\mtk65284\Documents\3GPP\tsg_ran\WG2_RL2\TSGR2_119-e\Docs\R2-2208159.zip" TargetMode="External"/><Relationship Id="rId459" Type="http://schemas.openxmlformats.org/officeDocument/2006/relationships/hyperlink" Target="file:///C:\Users\mtk65284\Documents\3GPP\tsg_ran\WG2_RL2\TSGR2_119-e\Docs\R2-2207219.zip" TargetMode="External"/><Relationship Id="rId666" Type="http://schemas.openxmlformats.org/officeDocument/2006/relationships/hyperlink" Target="file:///C:\Users\mtk65284\Documents\3GPP\tsg_ran\WG2_RL2\TSGR2_119-e\Docs\R2-2207166.zip" TargetMode="External"/><Relationship Id="rId873" Type="http://schemas.openxmlformats.org/officeDocument/2006/relationships/hyperlink" Target="file:///C:\Users\mtk65284\Documents\3GPP\tsg_ran\WG2_RL2\TSGR2_119-e\Docs\R2-2208609.zip" TargetMode="External"/><Relationship Id="rId1089" Type="http://schemas.openxmlformats.org/officeDocument/2006/relationships/hyperlink" Target="file:///C:\Users\mtk65284\Documents\3GPP\tsg_ran\WG2_RL2\TSGR2_119-e\Docs\R2-2207474.zip" TargetMode="External"/><Relationship Id="rId1296" Type="http://schemas.openxmlformats.org/officeDocument/2006/relationships/hyperlink" Target="file:///C:\Users\mtk65284\Documents\3GPP\tsg_ran\WG2_RL2\TSGR2_119-e\Docs\R2-2208480.zip" TargetMode="External"/><Relationship Id="rId221" Type="http://schemas.openxmlformats.org/officeDocument/2006/relationships/hyperlink" Target="file:///C:\Users\mtk65284\Documents\3GPP\tsg_ran\WG2_RL2\TSGR2_119-e\Docs\R2-2208192.zip" TargetMode="External"/><Relationship Id="rId319" Type="http://schemas.openxmlformats.org/officeDocument/2006/relationships/hyperlink" Target="file:///C:\Users\mtk65284\Documents\3GPP\tsg_ran\WG2_RL2\TSGR2_119-e\Docs\R2-2208402.zip" TargetMode="External"/><Relationship Id="rId526" Type="http://schemas.openxmlformats.org/officeDocument/2006/relationships/hyperlink" Target="file:///C:\Users\mtk65284\Documents\3GPP\tsg_ran\WG2_RL2\TSGR2_119-e\Docs\R2-2207013.zip" TargetMode="External"/><Relationship Id="rId1156" Type="http://schemas.openxmlformats.org/officeDocument/2006/relationships/hyperlink" Target="file:///C:\Users\mtk65284\Documents\3GPP\tsg_ran\WG2_RL2\TSGR2_119-e\Docs\R2-2207248.zip" TargetMode="External"/><Relationship Id="rId1363" Type="http://schemas.openxmlformats.org/officeDocument/2006/relationships/hyperlink" Target="file:///C:\Users\mtk65284\Documents\3GPP\tsg_ran\WG2_RL2\TSGR2_119-e\Docs\R2-2207790.zip" TargetMode="External"/><Relationship Id="rId733" Type="http://schemas.openxmlformats.org/officeDocument/2006/relationships/hyperlink" Target="file:///C:\Users\mtk65284\Documents\3GPP\tsg_ran\WG2_RL2\TSGR2_119-e\Docs\R2-2208061.zip" TargetMode="External"/><Relationship Id="rId940" Type="http://schemas.openxmlformats.org/officeDocument/2006/relationships/hyperlink" Target="file:///C:\Users\mtk65284\Documents\3GPP\tsg_ran\WG2_RL2\TSGR2_119-e\Docs\R2-2207148.zip" TargetMode="External"/><Relationship Id="rId1016" Type="http://schemas.openxmlformats.org/officeDocument/2006/relationships/hyperlink" Target="file:///C:\Users\mtk65284\Documents\3GPP\tsg_ran\WG2_RL2\TSGR2_119-e\Docs\R2-2208419.zip" TargetMode="External"/><Relationship Id="rId1570" Type="http://schemas.openxmlformats.org/officeDocument/2006/relationships/hyperlink" Target="file:///C:\Users\mtk65284\Documents\3GPP\tsg_ran\WG2_RL2\TSGR2_119-e\Docs\R2-2208530.zip" TargetMode="External"/><Relationship Id="rId1668" Type="http://schemas.openxmlformats.org/officeDocument/2006/relationships/hyperlink" Target="file:///C:\Users\mtk65284\Documents\3GPP\tsg_ran\WG2_RL2\TSGR2_119-e\Docs\R2-2207758.zip" TargetMode="External"/><Relationship Id="rId1875" Type="http://schemas.openxmlformats.org/officeDocument/2006/relationships/hyperlink" Target="file:///C:\Users\mtk65284\Documents\3GPP\tsg_ran\WG2_RL2\TSGR2_119-e\Docs\R2-2208158.zip" TargetMode="External"/><Relationship Id="rId800" Type="http://schemas.openxmlformats.org/officeDocument/2006/relationships/hyperlink" Target="file:///C:\Users\mtk65284\Documents\3GPP\tsg_ran\WG2_RL2\TSGR2_119-e\Docs\R2-2207514.zip" TargetMode="External"/><Relationship Id="rId1223" Type="http://schemas.openxmlformats.org/officeDocument/2006/relationships/hyperlink" Target="file:///C:\Users\mtk65284\Documents\3GPP\tsg_ran\WG2_RL2\TSGR2_119-e\Docs\R2-2208131.zip" TargetMode="External"/><Relationship Id="rId1430" Type="http://schemas.openxmlformats.org/officeDocument/2006/relationships/hyperlink" Target="file:///C:\Users\mtk65284\Documents\3GPP\tsg_ran\WG2_RL2\TSGR2_119-e\Docs\R2-2207487.zip" TargetMode="External"/><Relationship Id="rId1528" Type="http://schemas.openxmlformats.org/officeDocument/2006/relationships/hyperlink" Target="file:///C:\Users\mtk65284\Documents\3GPP\tsg_ran\WG2_RL2\TSGR2_119-e\Docs\R2-2207753.zip" TargetMode="External"/><Relationship Id="rId1735" Type="http://schemas.openxmlformats.org/officeDocument/2006/relationships/hyperlink" Target="file:///C:\Users\mtk65284\Documents\3GPP\tsg_ran\WG2_RL2\TSGR2_119-e\Docs\R2-2207713.zip" TargetMode="External"/><Relationship Id="rId1942" Type="http://schemas.openxmlformats.org/officeDocument/2006/relationships/hyperlink" Target="file:///C:\Users\mtk65284\Documents\3GPP\tsg_ran\WG2_RL2\TSGR2_119-e\Docs\R2-2207481.zip" TargetMode="External"/><Relationship Id="rId27" Type="http://schemas.openxmlformats.org/officeDocument/2006/relationships/hyperlink" Target="file:///C:\Users\mtk65284\Documents\3GPP\tsg_ran\WG2_RL2\TSGR2_119-e\Docs\R2-2206918.zip" TargetMode="External"/><Relationship Id="rId1802" Type="http://schemas.openxmlformats.org/officeDocument/2006/relationships/hyperlink" Target="file:///C:\Users\mtk65284\Documents\3GPP\tsg_ran\WG2_RL2\TSGR2_119-e\Docs\R2-2208641.zip" TargetMode="External"/><Relationship Id="rId176" Type="http://schemas.openxmlformats.org/officeDocument/2006/relationships/hyperlink" Target="file:///C:\Users\mtk65284\Documents\3GPP\tsg_ran\WG2_RL2\TSGR2_119-e\Docs\R2-2207974.zip" TargetMode="External"/><Relationship Id="rId383" Type="http://schemas.openxmlformats.org/officeDocument/2006/relationships/hyperlink" Target="file:///C:\Users\mtk65284\Documents\3GPP\tsg_ran\WG2_RL2\TSGR2_119-e\Docs\R2-2208346.zip" TargetMode="External"/><Relationship Id="rId590" Type="http://schemas.openxmlformats.org/officeDocument/2006/relationships/hyperlink" Target="file:///C:\Users\mtk65284\Documents\3GPP\tsg_ran\WG2_RL2\TSGR2_119-e\Docs\R2-2208639.zip" TargetMode="External"/><Relationship Id="rId2064" Type="http://schemas.openxmlformats.org/officeDocument/2006/relationships/hyperlink" Target="file:///C:\Users\mtk65284\Documents\3GPP\tsg_ran\WG2_RL2\TSGR2_119-e\Docs\R2-2208179.zip" TargetMode="External"/><Relationship Id="rId243" Type="http://schemas.openxmlformats.org/officeDocument/2006/relationships/hyperlink" Target="file:///C:\Users\mtk65284\Documents\3GPP\tsg_ran\WG2_RL2\TSGR2_119-e\Docs\R2-2208139.zip" TargetMode="External"/><Relationship Id="rId450" Type="http://schemas.openxmlformats.org/officeDocument/2006/relationships/hyperlink" Target="file:///C:\Users\mtk65284\Documents\3GPP\tsg_ran\WG2_RL2\TSGR2_119-e\Docs\R2-2208027.zip" TargetMode="External"/><Relationship Id="rId688" Type="http://schemas.openxmlformats.org/officeDocument/2006/relationships/hyperlink" Target="file:///C:\Users\mtk65284\Documents\3GPP\tsg_ran\WG2_RL2\TSGR2_119-e\Docs\R2-2208604.zip" TargetMode="External"/><Relationship Id="rId895" Type="http://schemas.openxmlformats.org/officeDocument/2006/relationships/hyperlink" Target="file:///C:\Users\mtk65284\Documents\3GPP\tsg_ran\WG2_RL2\TSGR2_119-e\Docs\R2-2208329.zip" TargetMode="External"/><Relationship Id="rId1080" Type="http://schemas.openxmlformats.org/officeDocument/2006/relationships/hyperlink" Target="file:///C:\Users\mtk65284\Documents\3GPP\tsg_ran\WG2_RL2\TSGR2_119-e\Docs\R2-2207904.zip" TargetMode="External"/><Relationship Id="rId2131" Type="http://schemas.openxmlformats.org/officeDocument/2006/relationships/hyperlink" Target="file:///C:\Users\mtk65284\Documents\3GPP\tsg_ran\WG2_RL2\TSGR2_119-e\Docs\R2-2207289.zip" TargetMode="External"/><Relationship Id="rId103" Type="http://schemas.openxmlformats.org/officeDocument/2006/relationships/hyperlink" Target="file:///C:\Users\mtk65284\Documents\3GPP\tsg_ran\WG2_RL2\TSGR2_119-e\Docs\R2-2208503.zip" TargetMode="External"/><Relationship Id="rId310" Type="http://schemas.openxmlformats.org/officeDocument/2006/relationships/hyperlink" Target="file:///C:\Users\mtk65284\Documents\3GPP\tsg_ran\WG2_RL2\TSGR2_119-e\Docs\R2-2208553.zip" TargetMode="External"/><Relationship Id="rId548" Type="http://schemas.openxmlformats.org/officeDocument/2006/relationships/hyperlink" Target="file:///C:\Users\mtk65284\Documents\3GPP\tsg_ran\WG2_RL2\TSGR2_119-e\Docs\R2-2206971.zip" TargetMode="External"/><Relationship Id="rId755" Type="http://schemas.openxmlformats.org/officeDocument/2006/relationships/hyperlink" Target="file:///C:\Users\mtk65284\Documents\3GPP\tsg_ran\WG2_RL2\TSGR2_119-e\Docs\R2-2207902.zip" TargetMode="External"/><Relationship Id="rId962" Type="http://schemas.openxmlformats.org/officeDocument/2006/relationships/hyperlink" Target="file:///C:\Users\mtk65284\Documents\3GPP\tsg_ran\WG2_RL2\TSGR2_119-e\Docs\R2-2208381.zip" TargetMode="External"/><Relationship Id="rId1178" Type="http://schemas.openxmlformats.org/officeDocument/2006/relationships/hyperlink" Target="file:///C:\Users\mtk65284\Documents\3GPP\tsg_ran\WG2_RL2\TSGR2_119-e\Docs\R2-2208549.zip" TargetMode="External"/><Relationship Id="rId1385" Type="http://schemas.openxmlformats.org/officeDocument/2006/relationships/hyperlink" Target="file:///C:\Users\mtk65284\Documents\3GPP\tsg_ran\WG2_RL2\TSGR2_119-e\Docs\R2-2207285.zip" TargetMode="External"/><Relationship Id="rId1592" Type="http://schemas.openxmlformats.org/officeDocument/2006/relationships/hyperlink" Target="file:///C:\Users\mtk65284\Documents\3GPP\tsg_ran\WG2_RL2\TSGR2_119-e\Docs\R2-2207371.zip" TargetMode="External"/><Relationship Id="rId91" Type="http://schemas.openxmlformats.org/officeDocument/2006/relationships/hyperlink" Target="file:///C:\Users\mtk65284\Documents\3GPP\tsg_ran\WG2_RL2\TSGR2_119-e\Docs\R2-2208208.zip" TargetMode="External"/><Relationship Id="rId408" Type="http://schemas.openxmlformats.org/officeDocument/2006/relationships/hyperlink" Target="file:///C:\Users\mtk65284\Documents\3GPP\tsg_ran\WG2_RL2\TSGR2_119-e\Docs\R2-2207357.zip" TargetMode="External"/><Relationship Id="rId615" Type="http://schemas.openxmlformats.org/officeDocument/2006/relationships/hyperlink" Target="file:///C:\Users\mtk65284\Documents\3GPP\tsg_ran\WG2_RL2\TSGR2_119-e\Docs\R2-2208638.zip" TargetMode="External"/><Relationship Id="rId822" Type="http://schemas.openxmlformats.org/officeDocument/2006/relationships/hyperlink" Target="file:///C:\Users\mtk65284\Documents\3GPP\tsg_ran\WG2_RL2\TSGR2_119-e\Docs\R2-2208487.zip" TargetMode="External"/><Relationship Id="rId1038" Type="http://schemas.openxmlformats.org/officeDocument/2006/relationships/hyperlink" Target="file:///C:\Users\mtk65284\Documents\3GPP\tsg_ran\WG2_RL2\TSGR2_119-e\Docs\R2-2207464.zip" TargetMode="External"/><Relationship Id="rId1245" Type="http://schemas.openxmlformats.org/officeDocument/2006/relationships/hyperlink" Target="file:///C:\Users\mtk65284\Documents\3GPP\tsg_ran\WG2_RL2\TSGR2_119-e\Docs\R2-2207983.zip" TargetMode="External"/><Relationship Id="rId1452" Type="http://schemas.openxmlformats.org/officeDocument/2006/relationships/hyperlink" Target="file:///C:\Users\mtk65284\Documents\3GPP\tsg_ran\WG2_RL2\TSGR2_119-e\Docs\R2-2208078.zip" TargetMode="External"/><Relationship Id="rId1897" Type="http://schemas.openxmlformats.org/officeDocument/2006/relationships/hyperlink" Target="file:///C:\Users\mtk65284\Documents\3GPP\tsg_ran\WG2_RL2\TSGR2_119-e\Docs\R2-2208153.zip" TargetMode="External"/><Relationship Id="rId1105" Type="http://schemas.openxmlformats.org/officeDocument/2006/relationships/hyperlink" Target="file:///C:\Users\mtk65284\Documents\3GPP\tsg_ran\WG2_RL2\TSGR2_119-e\Docs\R2-2206978.zip" TargetMode="External"/><Relationship Id="rId1312" Type="http://schemas.openxmlformats.org/officeDocument/2006/relationships/hyperlink" Target="file:///C:\Users\mtk65284\Documents\3GPP\tsg_ran\WG2_RL2\TSGR2_119-e\Docs\R2-2207136.zip" TargetMode="External"/><Relationship Id="rId1757" Type="http://schemas.openxmlformats.org/officeDocument/2006/relationships/hyperlink" Target="file:///C:\Users\mtk65284\Documents\3GPP\tsg_ran\WG2_RL2\TSGR2_119-e\Docs\R2-2208328.zip" TargetMode="External"/><Relationship Id="rId1964" Type="http://schemas.openxmlformats.org/officeDocument/2006/relationships/hyperlink" Target="file:///C:\Users\mtk65284\Documents\3GPP\tsg_ran\WG2_RL2\TSGR2_119-e\Docs\R2-2206998.zip" TargetMode="External"/><Relationship Id="rId49" Type="http://schemas.openxmlformats.org/officeDocument/2006/relationships/hyperlink" Target="file:///C:\Users\mtk65284\Documents\3GPP\tsg_ran\WG2_RL2\TSGR2_119-e\Docs\R2-2207400.zip" TargetMode="External"/><Relationship Id="rId1617" Type="http://schemas.openxmlformats.org/officeDocument/2006/relationships/hyperlink" Target="file:///C:\Users\mtk65284\Documents\3GPP\tsg_ran\WG2_RL2\TSGR2_119-e\Docs\R2-2207926.zip" TargetMode="External"/><Relationship Id="rId1824" Type="http://schemas.openxmlformats.org/officeDocument/2006/relationships/hyperlink" Target="file:///C:\Users\mtk65284\Documents\3GPP\tsg_ran\WG2_RL2\TSGR2_119-e\Docs\R2-2208279.zip" TargetMode="External"/><Relationship Id="rId198" Type="http://schemas.openxmlformats.org/officeDocument/2006/relationships/hyperlink" Target="file:///C:\Users\mtk65284\Documents\3GPP\tsg_ran\WG2_RL2\TSGR2_119-e\Docs\R2-2208595.zip" TargetMode="External"/><Relationship Id="rId2086" Type="http://schemas.openxmlformats.org/officeDocument/2006/relationships/hyperlink" Target="file:///C:\Users\mtk65284\Documents\3GPP\tsg_ran\WG2_RL2\TSGR2_119-e\Docs\R2-2208249.zip" TargetMode="External"/><Relationship Id="rId265" Type="http://schemas.openxmlformats.org/officeDocument/2006/relationships/hyperlink" Target="file:///C:\Users\mtk65284\Documents\3GPP\tsg_ran\WG2_RL2\TSGR2_119-e\Docs\R2-2207605.zip" TargetMode="External"/><Relationship Id="rId472" Type="http://schemas.openxmlformats.org/officeDocument/2006/relationships/hyperlink" Target="file:///C:\Users\mtk65284\Documents\3GPP\tsg_ran\WG2_RL2\TSGR2_119-e\Docs\R2-2208600.zip" TargetMode="External"/><Relationship Id="rId125" Type="http://schemas.openxmlformats.org/officeDocument/2006/relationships/hyperlink" Target="file:///C:\Users\mtk65284\Documents\3GPP\tsg_ran\WG2_RL2\TSGR2_119-e\Docs\R2-2207013.zip" TargetMode="External"/><Relationship Id="rId332" Type="http://schemas.openxmlformats.org/officeDocument/2006/relationships/hyperlink" Target="file:///C:\Users\mtk65284\Documents\3GPP\tsg_ran\WG2_RL2\TSGR2_119-e\Docs\R2-2208059.zip" TargetMode="External"/><Relationship Id="rId777" Type="http://schemas.openxmlformats.org/officeDocument/2006/relationships/hyperlink" Target="file:///C:\Users\mtk65284\Documents\3GPP\tsg_ran\WG2_RL2\TSGR2_119-e\Docs\R2-2208357.zip" TargetMode="External"/><Relationship Id="rId984" Type="http://schemas.openxmlformats.org/officeDocument/2006/relationships/hyperlink" Target="file:///C:\Users\mtk65284\Documents\3GPP\tsg_ran\WG2_RL2\TSGR2_119-e\Docs\R2-2208298.zip" TargetMode="External"/><Relationship Id="rId2013" Type="http://schemas.openxmlformats.org/officeDocument/2006/relationships/hyperlink" Target="file:///C:\Users\mtk65284\Documents\3GPP\tsg_ran\WG2_RL2\TSGR2_119-e\Docs\R2-2207192.zip" TargetMode="External"/><Relationship Id="rId637" Type="http://schemas.openxmlformats.org/officeDocument/2006/relationships/hyperlink" Target="file:///C:\Users\mtk65284\Documents\3GPP\tsg_ran\WG2_RL2\TSGR2_119-e\Docs\R2-2208405.zip" TargetMode="External"/><Relationship Id="rId844" Type="http://schemas.openxmlformats.org/officeDocument/2006/relationships/hyperlink" Target="file:///C:\Users\mtk65284\Documents\3GPP\tsg_ran\WG2_RL2\TSGR2_119-e\Docs\R2-2207953.zip" TargetMode="External"/><Relationship Id="rId1267" Type="http://schemas.openxmlformats.org/officeDocument/2006/relationships/hyperlink" Target="file:///C:\Users\mtk65284\Documents\3GPP\tsg_ran\WG2_RL2\TSGR2_119-e\Docs\R2-2208372.zip" TargetMode="External"/><Relationship Id="rId1474" Type="http://schemas.openxmlformats.org/officeDocument/2006/relationships/hyperlink" Target="file:///C:\Users\mtk65284\Documents\3GPP\tsg_ran\WG2_RL2\TSGR2_119-e\Docs\R2-2207545.zip" TargetMode="External"/><Relationship Id="rId1681" Type="http://schemas.openxmlformats.org/officeDocument/2006/relationships/hyperlink" Target="file:///C:\Users\mtk65284\Documents\3GPP\tsg_ran\WG2_RL2\TSGR2_119-e\Docs\R2-2208498.zip" TargetMode="External"/><Relationship Id="rId704" Type="http://schemas.openxmlformats.org/officeDocument/2006/relationships/hyperlink" Target="file:///C:\Users\mtk65284\Documents\3GPP\tsg_ran\WG2_RL2\TSGR2_119-e\Docs\R2-2208642.zip" TargetMode="External"/><Relationship Id="rId911" Type="http://schemas.openxmlformats.org/officeDocument/2006/relationships/hyperlink" Target="file:///C:\Users\mtk65284\Documents\3GPP\tsg_ran\WG2_RL2\TSGR2_119-e\Docs\R2-2208576.zip" TargetMode="External"/><Relationship Id="rId1127" Type="http://schemas.openxmlformats.org/officeDocument/2006/relationships/hyperlink" Target="file:///C:\Users\mtk65284\Documents\3GPP\tsg_ran\WG2_RL2\TSGR2_119-e\Docs\R2-2208220.zip" TargetMode="External"/><Relationship Id="rId1334" Type="http://schemas.openxmlformats.org/officeDocument/2006/relationships/hyperlink" Target="file:///C:\Users\mtk65284\Documents\3GPP\tsg_ran\WG2_RL2\TSGR2_119-e\Docs\R2-2208305.zip" TargetMode="External"/><Relationship Id="rId1541" Type="http://schemas.openxmlformats.org/officeDocument/2006/relationships/hyperlink" Target="file:///C:\Users\mtk65284\Documents\3GPP\tsg_ran\WG2_RL2\TSGR2_119-e\Docs\R2-2208326.zip" TargetMode="External"/><Relationship Id="rId1779" Type="http://schemas.openxmlformats.org/officeDocument/2006/relationships/hyperlink" Target="file:///C:\Users\mtk65284\Documents\3GPP\tsg_ran\WG2_RL2\TSGR2_119-e\Docs\R2-2207446.zip" TargetMode="External"/><Relationship Id="rId1986" Type="http://schemas.openxmlformats.org/officeDocument/2006/relationships/hyperlink" Target="file:///C:\Users\mtk65284\Documents\3GPP\tsg_ran\WG2_RL2\TSGR2_119-e\Docs\R2-2208523.zip" TargetMode="External"/><Relationship Id="rId40" Type="http://schemas.openxmlformats.org/officeDocument/2006/relationships/hyperlink" Target="file:///C:\Users\mtk65284\Documents\3GPP\tsg_ran\WG2_RL2\TSGR2_119-e\Docs\R2-2208474.zip" TargetMode="External"/><Relationship Id="rId1401" Type="http://schemas.openxmlformats.org/officeDocument/2006/relationships/hyperlink" Target="file:///C:\Users\mtk65284\Documents\3GPP\tsg_ran\WG2_RL2\TSGR2_119-e\Docs\R2-2208458.zip" TargetMode="External"/><Relationship Id="rId1639" Type="http://schemas.openxmlformats.org/officeDocument/2006/relationships/hyperlink" Target="file:///C:\Users\mtk65284\Documents\3GPP\tsg_ran\WG2_RL2\TSGR2_119-e\Docs\R2-2207430.zip" TargetMode="External"/><Relationship Id="rId1846" Type="http://schemas.openxmlformats.org/officeDocument/2006/relationships/hyperlink" Target="file:///C:\Users\mtk65284\Documents\3GPP\tsg_ran\WG2_RL2\TSGR2_119-e\Docs\R2-2207686.zip" TargetMode="External"/><Relationship Id="rId1706" Type="http://schemas.openxmlformats.org/officeDocument/2006/relationships/hyperlink" Target="file:///C:\Users\mtk65284\Documents\3GPP\tsg_ran\WG2_RL2\TSGR2_119-e\Docs\R2-2207913.zip" TargetMode="External"/><Relationship Id="rId1913" Type="http://schemas.openxmlformats.org/officeDocument/2006/relationships/hyperlink" Target="file:///C:\Users\mtk65284\Documents\3GPP\tsg_ran\WG2_RL2\TSGR2_119-e\Docs\R2-2208135.zip" TargetMode="External"/><Relationship Id="rId287" Type="http://schemas.openxmlformats.org/officeDocument/2006/relationships/hyperlink" Target="file:///C:\Users\mtk65284\Documents\3GPP\tsg_ran\WG2_RL2\TSGR2_119-e\Docs\R2-2207604.zip" TargetMode="External"/><Relationship Id="rId494" Type="http://schemas.openxmlformats.org/officeDocument/2006/relationships/hyperlink" Target="file:///C:\Users\mtk65284\Documents\3GPP\tsg_ran\WG2_RL2\TSGR2_119-e\Docs\R2-2207874.zip" TargetMode="External"/><Relationship Id="rId147" Type="http://schemas.openxmlformats.org/officeDocument/2006/relationships/hyperlink" Target="file:///C:\Users\mtk65284\Documents\3GPP\tsg_ran\WG2_RL2\TSGR2_119-e\Docs\R2-2208642.zip" TargetMode="External"/><Relationship Id="rId354" Type="http://schemas.openxmlformats.org/officeDocument/2006/relationships/hyperlink" Target="file:///C:\Users\mtk65284\Documents\3GPP\tsg_ran\WG2_RL2\TSGR2_119-e\Docs\R2-2208337.zip" TargetMode="External"/><Relationship Id="rId799" Type="http://schemas.openxmlformats.org/officeDocument/2006/relationships/hyperlink" Target="file:///C:\Users\mtk65284\Documents\3GPP\tsg_ran\WG2_RL2\TSGR2_119-e\Docs\R2-2207452.zip" TargetMode="External"/><Relationship Id="rId1191" Type="http://schemas.openxmlformats.org/officeDocument/2006/relationships/hyperlink" Target="file:///C:\Users\mtk65284\Documents\3GPP\tsg_ran\WG2_RL2\TSGR2_119-e\Docs\R2-2207733.zip" TargetMode="External"/><Relationship Id="rId2035" Type="http://schemas.openxmlformats.org/officeDocument/2006/relationships/hyperlink" Target="file:///C:\Users\mtk65284\Documents\3GPP\tsg_ran\WG2_RL2\TSGR2_119-e\Docs\R2-2207721.zip" TargetMode="External"/><Relationship Id="rId561" Type="http://schemas.openxmlformats.org/officeDocument/2006/relationships/hyperlink" Target="file:///C:\Users\mtk65284\Documents\3GPP\tsg_ran\WG2_RL2\TSGR2_119-e\Docs\R2-2207235.zip" TargetMode="External"/><Relationship Id="rId659" Type="http://schemas.openxmlformats.org/officeDocument/2006/relationships/hyperlink" Target="file:///C:\Users\mtk65284\Documents\3GPP\tsg_ran\WG2_RL2\TSGR2_119-e\Docs\R2-2207788.zip" TargetMode="External"/><Relationship Id="rId866" Type="http://schemas.openxmlformats.org/officeDocument/2006/relationships/hyperlink" Target="file:///C:\Users\mtk65284\Documents\3GPP\tsg_ran\WG2_RL2\TSGR2_119-e\Docs\R2-2207538.zip" TargetMode="External"/><Relationship Id="rId1289" Type="http://schemas.openxmlformats.org/officeDocument/2006/relationships/hyperlink" Target="file:///C:\Users\mtk65284\Documents\3GPP\tsg_ran\WG2_RL2\TSGR2_119-e\Docs\R2-2207940.zip" TargetMode="External"/><Relationship Id="rId1496" Type="http://schemas.openxmlformats.org/officeDocument/2006/relationships/hyperlink" Target="file:///C:\Users\mtk65284\Documents\3GPP\tsg_ran\WG2_RL2\TSGR2_119-e\Docs\R2-2208593.zip" TargetMode="External"/><Relationship Id="rId214" Type="http://schemas.openxmlformats.org/officeDocument/2006/relationships/hyperlink" Target="file:///C:\Users\mtk65284\Documents\3GPP\tsg_ran\WG2_RL2\TSGR2_119-e\Docs\R2-2207134.zip" TargetMode="External"/><Relationship Id="rId421" Type="http://schemas.openxmlformats.org/officeDocument/2006/relationships/hyperlink" Target="file:///C:\Users\mtk65284\Documents\3GPP\tsg_ran\WG2_RL2\TSGR2_119-e\Docs\R2-2207640.zip" TargetMode="External"/><Relationship Id="rId519" Type="http://schemas.openxmlformats.org/officeDocument/2006/relationships/hyperlink" Target="file:///C:\Users\mtk65284\Documents\3GPP\tsg_ran\WG2_RL2\TSGR2_119-e\Docs\R2-2208175.zip" TargetMode="External"/><Relationship Id="rId1051" Type="http://schemas.openxmlformats.org/officeDocument/2006/relationships/hyperlink" Target="file:///C:\Users\mtk65284\Documents\3GPP\tsg_ran\WG2_RL2\TSGR2_119-e\Docs\R2-2207069.zip" TargetMode="External"/><Relationship Id="rId1149" Type="http://schemas.openxmlformats.org/officeDocument/2006/relationships/hyperlink" Target="file:///C:\Users\mtk65284\Documents\3GPP\tsg_ran\WG2_RL2\TSGR2_119-e\Docs\R2-2206985.zip" TargetMode="External"/><Relationship Id="rId1356" Type="http://schemas.openxmlformats.org/officeDocument/2006/relationships/hyperlink" Target="file:///C:\Users\mtk65284\Documents\3GPP\tsg_ran\WG2_RL2\TSGR2_119-e\Docs\R2-2207308.zip" TargetMode="External"/><Relationship Id="rId2102" Type="http://schemas.openxmlformats.org/officeDocument/2006/relationships/hyperlink" Target="file:///C:\Users\mtk65284\Documents\3GPP\tsg_ran\WG2_RL2\TSGR2_119-e\Docs\R2-2208625.zip" TargetMode="External"/><Relationship Id="rId726" Type="http://schemas.openxmlformats.org/officeDocument/2006/relationships/hyperlink" Target="file:///C:\Users\mtk65284\Documents\3GPP\tsg_ran\WG2_RL2\TSGR2_119-e\Docs\R2-2207432.zip" TargetMode="External"/><Relationship Id="rId933" Type="http://schemas.openxmlformats.org/officeDocument/2006/relationships/hyperlink" Target="file:///C:\Users\mtk65284\Documents\3GPP\tsg_ran\WG2_RL2\TSGR2_119-e\Docs\R2-2208534.zip" TargetMode="External"/><Relationship Id="rId1009" Type="http://schemas.openxmlformats.org/officeDocument/2006/relationships/hyperlink" Target="file:///C:\Users\mtk65284\Documents\3GPP\tsg_ran\WG2_RL2\TSGR2_119-e\Docs\R2-2207012.zip" TargetMode="External"/><Relationship Id="rId1563" Type="http://schemas.openxmlformats.org/officeDocument/2006/relationships/hyperlink" Target="file:///C:\Users\mtk65284\Documents\3GPP\tsg_ran\WG2_RL2\TSGR2_119-e\Docs\R2-2208036.zip" TargetMode="External"/><Relationship Id="rId1770" Type="http://schemas.openxmlformats.org/officeDocument/2006/relationships/hyperlink" Target="file:///C:\Users\mtk65284\Documents\3GPP\tsg_ran\WG2_RL2\TSGR2_119-e\Docs\R2-2207273.zip" TargetMode="External"/><Relationship Id="rId1868" Type="http://schemas.openxmlformats.org/officeDocument/2006/relationships/hyperlink" Target="file:///C:\Users\mtk65284\Documents\3GPP\tsg_ran\WG2_RL2\TSGR2_119-e\Docs\R2-2207652.zip" TargetMode="External"/><Relationship Id="rId62" Type="http://schemas.openxmlformats.org/officeDocument/2006/relationships/hyperlink" Target="file:///C:\Users\mtk65284\Documents\3GPP\tsg_ran\WG2_RL2\TSGR2_119-e\Docs\R2-2208905.zip" TargetMode="External"/><Relationship Id="rId1216" Type="http://schemas.openxmlformats.org/officeDocument/2006/relationships/hyperlink" Target="file:///C:\Users\mtk65284\Documents\3GPP\tsg_ran\WG2_RL2\TSGR2_119-e\Docs\R2-2207982.zip" TargetMode="External"/><Relationship Id="rId1423" Type="http://schemas.openxmlformats.org/officeDocument/2006/relationships/hyperlink" Target="file:///C:\Users\mtk65284\Documents\3GPP\tsg_ran\WG2_RL2\TSGR2_119-e\Docs\R2-2208301.zip" TargetMode="External"/><Relationship Id="rId1630" Type="http://schemas.openxmlformats.org/officeDocument/2006/relationships/hyperlink" Target="file:///C:\Users\mtk65284\Documents\3GPP\tsg_ran\WG2_RL2\TSGR2_119-e\Docs\R2-2206996.zip" TargetMode="External"/><Relationship Id="rId1728" Type="http://schemas.openxmlformats.org/officeDocument/2006/relationships/hyperlink" Target="file:///C:\Users\mtk65284\Documents\3GPP\tsg_ran\WG2_RL2\TSGR2_119-e\Docs\R2-2208450.zip" TargetMode="External"/><Relationship Id="rId1935" Type="http://schemas.openxmlformats.org/officeDocument/2006/relationships/hyperlink" Target="file:///C:\Users\mtk65284\Documents\3GPP\tsg_ran\WG2_RL2\TSGR2_119-e\Docs\R2-2207191.zip" TargetMode="External"/><Relationship Id="rId169" Type="http://schemas.openxmlformats.org/officeDocument/2006/relationships/hyperlink" Target="file:///C:\Users\mtk65284\Documents\3GPP\tsg_ran\WG2_RL2\TSGR2_119-e\Docs\R2-2207136.zip" TargetMode="External"/><Relationship Id="rId376" Type="http://schemas.openxmlformats.org/officeDocument/2006/relationships/hyperlink" Target="file:///C:\Users\mtk65284\Documents\3GPP\tsg_ran\WG2_RL2\TSGR2_119-e\Docs\R2-2207615.zip" TargetMode="External"/><Relationship Id="rId583" Type="http://schemas.openxmlformats.org/officeDocument/2006/relationships/hyperlink" Target="file:///C:\Users\mtk65284\Documents\3GPP\tsg_ran\WG2_RL2\TSGR2_119-e\Docs\R2-2207225.zip" TargetMode="External"/><Relationship Id="rId790" Type="http://schemas.openxmlformats.org/officeDocument/2006/relationships/hyperlink" Target="file:///C:\Users\mtk65284\Documents\3GPP\tsg_ran\WG2_RL2\TSGR2_119-e\Docs\R2-2207019.zip" TargetMode="External"/><Relationship Id="rId2057" Type="http://schemas.openxmlformats.org/officeDocument/2006/relationships/hyperlink" Target="file:///C:\Users\mtk65284\Documents\3GPP\tsg_ran\WG2_RL2\TSGR2_119-e\Docs\R2-2208584.zip" TargetMode="External"/><Relationship Id="rId4" Type="http://schemas.openxmlformats.org/officeDocument/2006/relationships/settings" Target="settings.xml"/><Relationship Id="rId236" Type="http://schemas.openxmlformats.org/officeDocument/2006/relationships/hyperlink" Target="file:///C:\Users\mtk65284\Documents\3GPP\tsg_ran\WG2_RL2\TSGR2_119-e\Docs\R2-2208024.zip" TargetMode="External"/><Relationship Id="rId443" Type="http://schemas.openxmlformats.org/officeDocument/2006/relationships/hyperlink" Target="file:///C:\Users\mtk65284\Documents\3GPP\tsg_ran\WG2_RL2\TSGR2_119-e\Docs\R2-2207049.zip" TargetMode="External"/><Relationship Id="rId650" Type="http://schemas.openxmlformats.org/officeDocument/2006/relationships/hyperlink" Target="file:///C:\Users\mtk65284\Documents\3GPP\tsg_ran\WG2_RL2\TSGR2_119-e\Docs\R2-2207462.zip" TargetMode="External"/><Relationship Id="rId888" Type="http://schemas.openxmlformats.org/officeDocument/2006/relationships/hyperlink" Target="file:///C:\Users\mtk65284\Documents\3GPP\tsg_ran\WG2_RL2\TSGR2_119-e\Docs\R2-2207067.zip" TargetMode="External"/><Relationship Id="rId1073" Type="http://schemas.openxmlformats.org/officeDocument/2006/relationships/hyperlink" Target="file:///C:\Users\mtk65284\Documents\3GPP\tsg_ran\WG2_RL2\TSGR2_119-e\Docs\R2-2208112.zip" TargetMode="External"/><Relationship Id="rId1280" Type="http://schemas.openxmlformats.org/officeDocument/2006/relationships/hyperlink" Target="file:///C:\Users\mtk65284\Documents\3GPP\tsg_ran\WG2_RL2\TSGR2_119-e\Docs\R2-2208471.zip" TargetMode="External"/><Relationship Id="rId2124" Type="http://schemas.openxmlformats.org/officeDocument/2006/relationships/hyperlink" Target="file:///C:\Users\mtk65284\Documents\3GPP\tsg_ran\WG2_RL2\TSGR2_119-e\Docs\R2-2207290.zip" TargetMode="External"/><Relationship Id="rId303" Type="http://schemas.openxmlformats.org/officeDocument/2006/relationships/hyperlink" Target="file:///C:\Users\mtk65284\Documents\3GPP\tsg_ran\WG2_RL2\TSGR2_119-e\Docs\R2-2207400.zip" TargetMode="External"/><Relationship Id="rId748" Type="http://schemas.openxmlformats.org/officeDocument/2006/relationships/hyperlink" Target="file:///C:\Users\mtk65284\Documents\3GPP\tsg_ran\WG2_RL2\TSGR2_119-e\Docs\R2-2207360.zip" TargetMode="External"/><Relationship Id="rId955" Type="http://schemas.openxmlformats.org/officeDocument/2006/relationships/hyperlink" Target="file:///C:\Users\mtk65284\Documents\3GPP\tsg_ran\WG2_RL2\TSGR2_119-e\Docs\R2-2207889.zip" TargetMode="External"/><Relationship Id="rId1140" Type="http://schemas.openxmlformats.org/officeDocument/2006/relationships/hyperlink" Target="file:///C:\Users\mtk65284\Documents\3GPP\tsg_ran\WG2_RL2\TSGR2_119-e\Docs\R2-2207587.zip" TargetMode="External"/><Relationship Id="rId1378" Type="http://schemas.openxmlformats.org/officeDocument/2006/relationships/hyperlink" Target="file:///C:\Users\mtk65284\Documents\3GPP\tsg_ran\WG2_RL2\TSGR2_119-e\Docs\R2-2207352.zip" TargetMode="External"/><Relationship Id="rId1585" Type="http://schemas.openxmlformats.org/officeDocument/2006/relationships/hyperlink" Target="https://www.3gpp.org/ftp/tsg_ran/TSG_RAN/TSGR_95e/Docs/RP-220285.zip" TargetMode="External"/><Relationship Id="rId1792" Type="http://schemas.openxmlformats.org/officeDocument/2006/relationships/hyperlink" Target="file:///C:\Users\mtk65284\Documents\3GPP\tsg_ran\WG2_RL2\TSGR2_119-e\Docs\R2-2208147.zip" TargetMode="External"/><Relationship Id="rId84" Type="http://schemas.openxmlformats.org/officeDocument/2006/relationships/hyperlink" Target="file:///C:\Users\mtk65284\Documents\3GPP\tsg_ran\WG2_RL2\TSGR2_119-e\Docs\R2-2208348.zip" TargetMode="External"/><Relationship Id="rId510" Type="http://schemas.openxmlformats.org/officeDocument/2006/relationships/hyperlink" Target="file:///C:\Users\mtk65284\Documents\3GPP\tsg_ran\WG2_RL2\TSGR2_119-e\Docs\R2-2207942.zip" TargetMode="External"/><Relationship Id="rId608" Type="http://schemas.openxmlformats.org/officeDocument/2006/relationships/hyperlink" Target="file:///C:\Users\mtk65284\Documents\3GPP\tsg_ran\WG2_RL2\TSGR2_119-e\Docs\R2-2207812.zip" TargetMode="External"/><Relationship Id="rId815" Type="http://schemas.openxmlformats.org/officeDocument/2006/relationships/hyperlink" Target="file:///C:\Users\mtk65284\Documents\3GPP\tsg_ran\WG2_RL2\TSGR2_119-e\Docs\R2-2208360.zip" TargetMode="External"/><Relationship Id="rId1238" Type="http://schemas.openxmlformats.org/officeDocument/2006/relationships/hyperlink" Target="file:///C:\Users\mtk65284\Documents\3GPP\tsg_ran\WG2_RL2\TSGR2_119-e\Docs\R2-2207253.zip" TargetMode="External"/><Relationship Id="rId1445" Type="http://schemas.openxmlformats.org/officeDocument/2006/relationships/hyperlink" Target="file:///C:\Users\mtk65284\Documents\3GPP\tsg_ran\WG2_RL2\TSGR2_119-e\Docs\R2-2207436.zip" TargetMode="External"/><Relationship Id="rId1652" Type="http://schemas.openxmlformats.org/officeDocument/2006/relationships/hyperlink" Target="file:///C:\Users\mtk65284\Documents\3GPP\tsg_ran\WG2_RL2\TSGR2_119-e\Docs\R2-2208019.zip" TargetMode="External"/><Relationship Id="rId1000" Type="http://schemas.openxmlformats.org/officeDocument/2006/relationships/hyperlink" Target="file:///C:\Users\mtk65284\Documents\3GPP\tsg_ran\WG2_RL2\TSGR2_119-e\Docs\R2-2208492.zip" TargetMode="External"/><Relationship Id="rId1305" Type="http://schemas.openxmlformats.org/officeDocument/2006/relationships/hyperlink" Target="file:///C:\Users\mtk65284\Documents\3GPP\tsg_ran\WG2_RL2\TSGR2_119-e\Docs\R2-2207138.zip" TargetMode="External"/><Relationship Id="rId1957" Type="http://schemas.openxmlformats.org/officeDocument/2006/relationships/hyperlink" Target="file:///C:\Users\mtk65284\Documents\3GPP\tsg_ran\WG2_RL2\TSGR2_119-e\Docs\R2-2208441.zip" TargetMode="External"/><Relationship Id="rId1512" Type="http://schemas.openxmlformats.org/officeDocument/2006/relationships/hyperlink" Target="file:///C:\Users\mtk65284\Documents\3GPP\tsg_ran\WG2_RL2\TSGR2_119-e\Docs\R2-2207752.zip" TargetMode="External"/><Relationship Id="rId1817" Type="http://schemas.openxmlformats.org/officeDocument/2006/relationships/hyperlink" Target="file:///C:\Users\mtk65284\Documents\3GPP\tsg_ran\WG2_RL2\TSGR2_119-e\Docs\R2-2207925.zip" TargetMode="External"/><Relationship Id="rId11" Type="http://schemas.openxmlformats.org/officeDocument/2006/relationships/hyperlink" Target="file:///C:\Users\mtk65284\Documents\3GPP\tsg_ran\WG2_RL2\TSGR2_119-e\Docs\R2-2207131.zip" TargetMode="External"/><Relationship Id="rId398" Type="http://schemas.openxmlformats.org/officeDocument/2006/relationships/hyperlink" Target="file:///C:\Users\mtk65284\Documents\3GPP\tsg_ran\WG2_RL2\TSGR2_119-e\Docs\R2-2207540.zip" TargetMode="External"/><Relationship Id="rId2079" Type="http://schemas.openxmlformats.org/officeDocument/2006/relationships/hyperlink" Target="file:///C:\Users\mtk65284\Documents\3GPP\tsg_ran\WG2_RL2\TSGR2_119-e\Docs\R2-2208622.zip" TargetMode="External"/><Relationship Id="rId160" Type="http://schemas.openxmlformats.org/officeDocument/2006/relationships/hyperlink" Target="file:///C:\Users\mtk65284\Documents\3GPP\tsg_ran\WG2_RL2\TSGR2_119-e\Docs\R2-2207610.zip" TargetMode="External"/><Relationship Id="rId258" Type="http://schemas.openxmlformats.org/officeDocument/2006/relationships/hyperlink" Target="file:///C:\Users\mtk65284\Documents\3GPP\tsg_ran\WG2_RL2\TSGR2_119-e\Docs\R2-2206918.zip" TargetMode="External"/><Relationship Id="rId465" Type="http://schemas.openxmlformats.org/officeDocument/2006/relationships/hyperlink" Target="file:///C:\Users\mtk65284\Documents\3GPP\tsg_ran\WG2_RL2\TSGR2_119-e\Docs\R2-2208045.zip" TargetMode="External"/><Relationship Id="rId672" Type="http://schemas.openxmlformats.org/officeDocument/2006/relationships/hyperlink" Target="file:///C:\Users\mtk65284\Documents\3GPP\tsg_ran\WG2_RL2\TSGR2_119-e\Docs\R2-2207958.zip" TargetMode="External"/><Relationship Id="rId1095" Type="http://schemas.openxmlformats.org/officeDocument/2006/relationships/hyperlink" Target="file:///C:\Users\mtk65284\Documents\3GPP\tsg_ran\WG2_RL2\TSGR2_119-e\Docs\R2-2208168.zip" TargetMode="External"/><Relationship Id="rId118" Type="http://schemas.openxmlformats.org/officeDocument/2006/relationships/hyperlink" Target="file:///C:\Users\mtk65284\Documents\3GPP\tsg_ran\WG2_RL2\TSGR2_119-e\Docs\R2-2208505.zip" TargetMode="External"/><Relationship Id="rId325" Type="http://schemas.openxmlformats.org/officeDocument/2006/relationships/hyperlink" Target="file:///C:\Users\mtk65284\Documents\3GPP\tsg_ran\WG2_RL2\TSGR2_119-e\Docs\R2-2207504.zip" TargetMode="External"/><Relationship Id="rId532" Type="http://schemas.openxmlformats.org/officeDocument/2006/relationships/hyperlink" Target="file:///C:\Users\mtk65284\Documents\3GPP\tsg_ran\WG2_RL2\TSGR2_119-e\Docs\R2-2207002.zip" TargetMode="External"/><Relationship Id="rId977" Type="http://schemas.openxmlformats.org/officeDocument/2006/relationships/hyperlink" Target="file:///C:\Users\mtk65284\Documents\3GPP\tsg_ran\WG2_RL2\TSGR2_119-e\Docs\R2-2206946.zip" TargetMode="External"/><Relationship Id="rId1162" Type="http://schemas.openxmlformats.org/officeDocument/2006/relationships/hyperlink" Target="file:///C:\Users\mtk65284\Documents\3GPP\tsg_ran\WG2_RL2\TSGR2_119-e\Docs\R2-2207526.zip" TargetMode="External"/><Relationship Id="rId2006" Type="http://schemas.openxmlformats.org/officeDocument/2006/relationships/hyperlink" Target="file:///C:\Users\mtk65284\Documents\3GPP\tsg_ran\WG2_RL2\TSGR2_119-e\Docs\R2-2207709.zip" TargetMode="External"/><Relationship Id="rId837" Type="http://schemas.openxmlformats.org/officeDocument/2006/relationships/hyperlink" Target="file:///C:\Users\mtk65284\Documents\3GPP\tsg_ran\WG2_RL2\TSGR2_119-e\Docs\R2-2207797.zip" TargetMode="External"/><Relationship Id="rId1022" Type="http://schemas.openxmlformats.org/officeDocument/2006/relationships/hyperlink" Target="file:///C:\Users\mtk65284\Documents\3GPP\tsg_ran\WG2_RL2\TSGR2_119-e\Docs\R2-2207582.zip" TargetMode="External"/><Relationship Id="rId1467" Type="http://schemas.openxmlformats.org/officeDocument/2006/relationships/hyperlink" Target="file:///C:\Users\mtk65284\Documents\3GPP\tsg_ran\WG2_RL2\TSGR2_119-e\Docs\R2-2207293.zip" TargetMode="External"/><Relationship Id="rId1674" Type="http://schemas.openxmlformats.org/officeDocument/2006/relationships/hyperlink" Target="file:///C:\Users\mtk65284\Documents\3GPP\tsg_ran\WG2_RL2\TSGR2_119-e\Docs\R2-2207921.zip" TargetMode="External"/><Relationship Id="rId1881" Type="http://schemas.openxmlformats.org/officeDocument/2006/relationships/hyperlink" Target="file:///C:\Users\mtk65284\Documents\3GPP\tsg_ran\WG2_RL2\TSGR2_119-e\Docs\R2-2207180.zip" TargetMode="External"/><Relationship Id="rId904" Type="http://schemas.openxmlformats.org/officeDocument/2006/relationships/hyperlink" Target="file:///C:\Users\mtk65284\Documents\3GPP\tsg_ran\WG2_RL2\TSGR2_119-e\Docs\R2-2208274.zip" TargetMode="External"/><Relationship Id="rId1327" Type="http://schemas.openxmlformats.org/officeDocument/2006/relationships/hyperlink" Target="file:///C:\Users\mtk65284\Documents\3GPP\tsg_ran\WG2_RL2\TSGR2_119-e\Docs\R2-2207856.zip" TargetMode="External"/><Relationship Id="rId1534" Type="http://schemas.openxmlformats.org/officeDocument/2006/relationships/hyperlink" Target="file:///C:\Users\mtk65284\Documents\3GPP\tsg_ran\WG2_RL2\TSGR2_119-e\Docs\R2-2207497.zip" TargetMode="External"/><Relationship Id="rId1741" Type="http://schemas.openxmlformats.org/officeDocument/2006/relationships/hyperlink" Target="file:///C:\Users\mtk65284\Documents\3GPP\tsg_ran\WG2_RL2\TSGR2_119-e\Docs\R2-2208612.zip" TargetMode="External"/><Relationship Id="rId1979" Type="http://schemas.openxmlformats.org/officeDocument/2006/relationships/hyperlink" Target="file:///C:\Users\mtk65284\Documents\3GPP\tsg_ran\WG2_RL2\TSGR2_119-e\Docs\R2-2208548.zip" TargetMode="External"/><Relationship Id="rId33" Type="http://schemas.openxmlformats.org/officeDocument/2006/relationships/hyperlink" Target="file:///C:\Users\mtk65284\Documents\3GPP\tsg_ran\WG2_RL2\TSGR2_119-e\Docs\R2-2207604.zip" TargetMode="External"/><Relationship Id="rId1601" Type="http://schemas.openxmlformats.org/officeDocument/2006/relationships/hyperlink" Target="file:///C:\Users\mtk65284\Documents\3GPP\tsg_ran\WG2_RL2\TSGR2_119-e\Docs\R2-2207118.zip" TargetMode="External"/><Relationship Id="rId1839" Type="http://schemas.openxmlformats.org/officeDocument/2006/relationships/hyperlink" Target="file:///C:\Users\mtk65284\Documents\3GPP\tsg_ran\WG2_RL2\TSGR2_119-e\Docs\R2-2207252.zip" TargetMode="External"/><Relationship Id="rId182" Type="http://schemas.openxmlformats.org/officeDocument/2006/relationships/hyperlink" Target="file:///C:\Users\mtk65284\Documents\3GPP\tsg_ran\WG2_RL2\TSGR2_119-e\Docs\R2-2208327.zip" TargetMode="External"/><Relationship Id="rId1906" Type="http://schemas.openxmlformats.org/officeDocument/2006/relationships/hyperlink" Target="file:///C:\Users\mtk65284\Documents\3GPP\tsg_ran\WG2_RL2\TSGR2_119-e\Docs\R2-2207539.zip" TargetMode="External"/><Relationship Id="rId487" Type="http://schemas.openxmlformats.org/officeDocument/2006/relationships/hyperlink" Target="file:///C:\Users\mtk65284\Documents\3GPP\tsg_ran\WG2_RL2\TSGR2_119-e\Docs\R2-2208353.zip" TargetMode="External"/><Relationship Id="rId694" Type="http://schemas.openxmlformats.org/officeDocument/2006/relationships/hyperlink" Target="file:///C:\Users\mtk65284\Documents\3GPP\tsg_ran\WG2_RL2\TSGR2_119-e\Docs\R2-2206929.zip" TargetMode="External"/><Relationship Id="rId2070" Type="http://schemas.openxmlformats.org/officeDocument/2006/relationships/hyperlink" Target="file:///C:\Users\mtk65284\Documents\3GPP\tsg_ran\WG2_RL2\TSGR2_119-e\Docs\R2-2207427.zip" TargetMode="External"/><Relationship Id="rId347" Type="http://schemas.openxmlformats.org/officeDocument/2006/relationships/hyperlink" Target="file:///C:\Users\mtk65284\Documents\3GPP\tsg_ran\WG2_RL2\TSGR2_119-e\Docs\R2-2208473.zip" TargetMode="External"/><Relationship Id="rId999" Type="http://schemas.openxmlformats.org/officeDocument/2006/relationships/hyperlink" Target="file:///C:\Users\mtk65284\Documents\3GPP\tsg_ran\WG2_RL2\TSGR2_119-e\Docs\R2-2208491.zip" TargetMode="External"/><Relationship Id="rId1184" Type="http://schemas.openxmlformats.org/officeDocument/2006/relationships/hyperlink" Target="file:///C:\Users\mtk65284\Documents\3GPP\tsg_ran\WG2_RL2\TSGR2_119-e\Docs\R2-2207163.zip" TargetMode="External"/><Relationship Id="rId2028" Type="http://schemas.openxmlformats.org/officeDocument/2006/relationships/hyperlink" Target="file:///C:\Users\mtk65284\Documents\3GPP\tsg_ran\WG2_RL2\TSGR2_119-e\Docs\R2-2207437.zip" TargetMode="External"/><Relationship Id="rId554" Type="http://schemas.openxmlformats.org/officeDocument/2006/relationships/hyperlink" Target="file:///C:\Users\mtk65284\Documents\3GPP\tsg_ran\WG2_RL2\TSGR2_119-e\Docs\R2-2207972.zip" TargetMode="External"/><Relationship Id="rId761" Type="http://schemas.openxmlformats.org/officeDocument/2006/relationships/hyperlink" Target="file:///C:\Users\mtk65284\Documents\3GPP\tsg_ran\WG2_RL2\TSGR2_119-e\Docs\R2-2208356.zip" TargetMode="External"/><Relationship Id="rId859" Type="http://schemas.openxmlformats.org/officeDocument/2006/relationships/hyperlink" Target="file:///C:\Users\mtk65284\Documents\3GPP\tsg_ran\WG2_RL2\TSGR2_119-e\Docs\R2-2208227.zip" TargetMode="External"/><Relationship Id="rId1391" Type="http://schemas.openxmlformats.org/officeDocument/2006/relationships/hyperlink" Target="file:///C:\Users\mtk65284\Documents\3GPP\tsg_ran\WG2_RL2\TSGR2_119-e\Docs\R2-2207691.zip" TargetMode="External"/><Relationship Id="rId1489" Type="http://schemas.openxmlformats.org/officeDocument/2006/relationships/hyperlink" Target="file:///C:\Users\mtk65284\Documents\3GPP\tsg_ran\WG2_RL2\TSGR2_119-e\Docs\R2-2208331.zip" TargetMode="External"/><Relationship Id="rId1696" Type="http://schemas.openxmlformats.org/officeDocument/2006/relationships/hyperlink" Target="file:///C:\Users\mtk65284\Documents\3GPP\tsg_ran\WG2_RL2\TSGR2_119-e\Docs\R2-2208585.zip" TargetMode="External"/><Relationship Id="rId207" Type="http://schemas.openxmlformats.org/officeDocument/2006/relationships/hyperlink" Target="file:///C:\Users\mtk65284\Documents\3GPP\tsg_ran\WG2_RL2\TSGR2_119-e\Docs\R2-2206921.zip" TargetMode="External"/><Relationship Id="rId414" Type="http://schemas.openxmlformats.org/officeDocument/2006/relationships/hyperlink" Target="file:///C:\Users\mtk65284\Documents\3GPP\tsg_ran\WG2_RL2\TSGR2_119-e\Docs\R2-2207558.zip" TargetMode="External"/><Relationship Id="rId621" Type="http://schemas.openxmlformats.org/officeDocument/2006/relationships/hyperlink" Target="file:///C:\Users\mtk65284\Documents\3GPP\tsg_ran\WG2_RL2\TSGR2_119-e\Docs\R2-2208646.zip" TargetMode="External"/><Relationship Id="rId1044" Type="http://schemas.openxmlformats.org/officeDocument/2006/relationships/hyperlink" Target="file:///C:\Users\mtk65284\Documents\3GPP\tsg_ran\WG2_RL2\TSGR2_119-e\Docs\R2-2208136.zip" TargetMode="External"/><Relationship Id="rId1251" Type="http://schemas.openxmlformats.org/officeDocument/2006/relationships/hyperlink" Target="file:///C:\Users\mtk65284\Documents\3GPP\tsg_ran\WG2_RL2\TSGR2_119-e\Docs\R2-2208515.zip" TargetMode="External"/><Relationship Id="rId1349" Type="http://schemas.openxmlformats.org/officeDocument/2006/relationships/hyperlink" Target="file:///C:\Users\mtk65284\Documents\3GPP\tsg_ran\WG2_RL2\TSGR2_119-e\Docs\R2-2208563.zip" TargetMode="External"/><Relationship Id="rId719" Type="http://schemas.openxmlformats.org/officeDocument/2006/relationships/hyperlink" Target="file:///C:\Users\mtk65284\Documents\3GPP\tsg_ran\WG2_RL2\TSGR2_119-e\Docs\R2-2207781.zip" TargetMode="External"/><Relationship Id="rId926" Type="http://schemas.openxmlformats.org/officeDocument/2006/relationships/hyperlink" Target="file:///C:\Users\mtk65284\Documents\3GPP\tsg_ran\WG2_RL2\TSGR2_119-e\Docs\R2-2207242.zip" TargetMode="External"/><Relationship Id="rId1111" Type="http://schemas.openxmlformats.org/officeDocument/2006/relationships/hyperlink" Target="file:///C:\Users\mtk65284\Documents\3GPP\tsg_ran\WG2_RL2\TSGR2_119-e\Docs\R2-2207723.zip" TargetMode="External"/><Relationship Id="rId1556" Type="http://schemas.openxmlformats.org/officeDocument/2006/relationships/hyperlink" Target="file:///C:\Users\mtk65284\Documents\3GPP\tsg_ran\WG2_RL2\TSGR2_119-e\Docs\R2-2207658.zip" TargetMode="External"/><Relationship Id="rId1763" Type="http://schemas.openxmlformats.org/officeDocument/2006/relationships/hyperlink" Target="file:///C:\Users\mtk65284\Documents\3GPP\tsg_ran\WG2_RL2\TSGR2_119-e\Docs\R2-2207048.zip" TargetMode="External"/><Relationship Id="rId1970" Type="http://schemas.openxmlformats.org/officeDocument/2006/relationships/hyperlink" Target="file:///C:\Users\mtk65284\Documents\3GPP\tsg_ran\WG2_RL2\TSGR2_119-e\Docs\R2-2207589.zip" TargetMode="External"/><Relationship Id="rId55" Type="http://schemas.openxmlformats.org/officeDocument/2006/relationships/hyperlink" Target="file:///C:\Users\mtk65284\Documents\3GPP\tsg_ran\WG2_RL2\TSGR2_119-e\Docs\R2-2207502.zip" TargetMode="External"/><Relationship Id="rId1209" Type="http://schemas.openxmlformats.org/officeDocument/2006/relationships/hyperlink" Target="file:///C:\Users\mtk65284\Documents\3GPP\tsg_ran\WG2_RL2\TSGR2_119-e\Docs\R2-2208366.zip" TargetMode="External"/><Relationship Id="rId1416" Type="http://schemas.openxmlformats.org/officeDocument/2006/relationships/hyperlink" Target="file:///C:\Users\mtk65284\Documents\3GPP\tsg_ran\WG2_RL2\TSGR2_119-e\Docs\R2-2207586.zip" TargetMode="External"/><Relationship Id="rId1623" Type="http://schemas.openxmlformats.org/officeDocument/2006/relationships/hyperlink" Target="file:///C:\Users\mtk65284\Documents\3GPP\tsg_ran\WG2_RL2\TSGR2_119-e\Docs\R2-2208259.zip" TargetMode="External"/><Relationship Id="rId1830" Type="http://schemas.openxmlformats.org/officeDocument/2006/relationships/hyperlink" Target="file:///C:\Users\mtk65284\Documents\3GPP\tsg_ran\WG2_RL2\TSGR2_119-e\Docs\R2-2208469.zip" TargetMode="External"/><Relationship Id="rId1928" Type="http://schemas.openxmlformats.org/officeDocument/2006/relationships/hyperlink" Target="file:///C:\Users\mtk65284\Documents\3GPP\tsg_ran\WG2_RL2\TSGR2_119-e\Docs\R2-2206965.zip" TargetMode="External"/><Relationship Id="rId2092" Type="http://schemas.openxmlformats.org/officeDocument/2006/relationships/hyperlink" Target="file:///C:\Users\mtk65284\Documents\3GPP\tsg_ran\WG2_RL2\TSGR2_119-e\Docs\R2-2206967.zip" TargetMode="External"/><Relationship Id="rId271" Type="http://schemas.openxmlformats.org/officeDocument/2006/relationships/hyperlink" Target="file:///C:\Users\mtk65284\Documents\3GPP\tsg_ran\WG2_RL2\TSGR2_119-e\Docs\R2-2208270.zip" TargetMode="External"/><Relationship Id="rId131" Type="http://schemas.openxmlformats.org/officeDocument/2006/relationships/hyperlink" Target="file:///C:\Users\mtk65284\Documents\3GPP\tsg_ran\WG2_RL2\TSGR2_119-e\Docs\R2-2207277.zip" TargetMode="External"/><Relationship Id="rId369" Type="http://schemas.openxmlformats.org/officeDocument/2006/relationships/hyperlink" Target="file:///C:\Users\mtk65284\Documents\3GPP\tsg_ran\WG2_RL2\TSGR2_119-e\Docs\R2-2207549.zip" TargetMode="External"/><Relationship Id="rId576" Type="http://schemas.openxmlformats.org/officeDocument/2006/relationships/hyperlink" Target="file:///C:\Users\mtk65284\Documents\3GPP\tsg_ran\WG2_RL2\TSGR2_119-e\Docs\R2-2208437.zip" TargetMode="External"/><Relationship Id="rId783" Type="http://schemas.openxmlformats.org/officeDocument/2006/relationships/hyperlink" Target="file:///C:\Users\mtk65284\Documents\3GPP\tsg_ran\WG2_RL2\TSGR2_119-e\Docs\R2-2207203.zip" TargetMode="External"/><Relationship Id="rId990" Type="http://schemas.openxmlformats.org/officeDocument/2006/relationships/hyperlink" Target="file:///C:\Users\mtk65284\Documents\3GPP\tsg_ran\WG2_RL2\TSGR2_119-e\Docs\R2-2207580.zip" TargetMode="External"/><Relationship Id="rId229" Type="http://schemas.openxmlformats.org/officeDocument/2006/relationships/hyperlink" Target="file:///C:\Users\mtk65284\Documents\3GPP\tsg_ran\WG2_RL2\TSGR2_119-e\Docs\R2-2207897.zip" TargetMode="External"/><Relationship Id="rId436" Type="http://schemas.openxmlformats.org/officeDocument/2006/relationships/hyperlink" Target="file:///C:\Users\mtk65284\Documents\3GPP\tsg_ran\WG2_RL2\TSGR2_119-e\Docs\R2-2206911.zip" TargetMode="External"/><Relationship Id="rId643" Type="http://schemas.openxmlformats.org/officeDocument/2006/relationships/hyperlink" Target="file:///C:\Users\mtk65284\Documents\3GPP\tsg_ran\WG2_RL2\TSGR2_119-e\Docs\R2-2207495.zip" TargetMode="External"/><Relationship Id="rId1066" Type="http://schemas.openxmlformats.org/officeDocument/2006/relationships/hyperlink" Target="file:///C:\Users\mtk65284\Documents\3GPP\tsg_ran\WG2_RL2\TSGR2_119-e\Docs\R2-2208439.zip" TargetMode="External"/><Relationship Id="rId1273" Type="http://schemas.openxmlformats.org/officeDocument/2006/relationships/hyperlink" Target="file:///C:\Users\mtk65284\Documents\3GPP\tsg_ran\WG2_RL2\TSGR2_119-e\Docs\R2-2208372.zip" TargetMode="External"/><Relationship Id="rId1480" Type="http://schemas.openxmlformats.org/officeDocument/2006/relationships/hyperlink" Target="file:///C:\Users\mtk65284\Documents\3GPP\tsg_ran\WG2_RL2\TSGR2_119-e\Docs\R2-2207919.zip" TargetMode="External"/><Relationship Id="rId2117" Type="http://schemas.openxmlformats.org/officeDocument/2006/relationships/hyperlink" Target="file:///C:\Users\mtk65284\Documents\3GPP\tsg_ran\WG2_RL2\TSGR2_119-e\Docs\R2-2208314.zip" TargetMode="External"/><Relationship Id="rId850" Type="http://schemas.openxmlformats.org/officeDocument/2006/relationships/hyperlink" Target="file:///C:\Users\mtk65284\Documents\3GPP\tsg_ran\WG2_RL2\TSGR2_119-e\Docs\R2-2208517.zip" TargetMode="External"/><Relationship Id="rId948" Type="http://schemas.openxmlformats.org/officeDocument/2006/relationships/hyperlink" Target="file:///C:\Users\mtk65284\Documents\3GPP\tsg_ran\WG2_RL2\TSGR2_119-e\Docs\R2-2207441.zip" TargetMode="External"/><Relationship Id="rId1133" Type="http://schemas.openxmlformats.org/officeDocument/2006/relationships/hyperlink" Target="file:///C:\Users\mtk65284\Documents\3GPP\tsg_ran\WG2_RL2\TSGR2_119-e\Docs\R2-2207172.zip" TargetMode="External"/><Relationship Id="rId1578" Type="http://schemas.openxmlformats.org/officeDocument/2006/relationships/hyperlink" Target="file:///C:\Users\mtk65284\Documents\3GPP\tsg_ran\WG2_RL2\TSGR2_119-e\Docs\R2-2207755.zip" TargetMode="External"/><Relationship Id="rId1785" Type="http://schemas.openxmlformats.org/officeDocument/2006/relationships/hyperlink" Target="file:///C:\Users\mtk65284\Documents\3GPP\tsg_ran\WG2_RL2\TSGR2_119-e\Docs\R2-2207714.zip" TargetMode="External"/><Relationship Id="rId1992" Type="http://schemas.openxmlformats.org/officeDocument/2006/relationships/hyperlink" Target="file:///C:\Users\mtk65284\Documents\3GPP\tsg_ran\WG2_RL2\TSGR2_119-e\Docs\R2-2207421.zip" TargetMode="External"/><Relationship Id="rId77" Type="http://schemas.openxmlformats.org/officeDocument/2006/relationships/hyperlink" Target="file:///C:\Users\mtk65284\Documents\3GPP\tsg_ran\WG2_RL2\TSGR2_119-e\Docs\R2-2207617.zip" TargetMode="External"/><Relationship Id="rId503" Type="http://schemas.openxmlformats.org/officeDocument/2006/relationships/hyperlink" Target="file:///C:\Users\mtk65284\Documents\3GPP\tsg_ran\WG2_RL2\TSGR2_119-e\Docs\R2-2208070.zip" TargetMode="External"/><Relationship Id="rId710" Type="http://schemas.openxmlformats.org/officeDocument/2006/relationships/hyperlink" Target="file:///C:\Users\mtk65284\Documents\3GPP\tsg_ran\WG2_RL2\TSGR2_119-e\Docs\R2-2208102.zip" TargetMode="External"/><Relationship Id="rId808" Type="http://schemas.openxmlformats.org/officeDocument/2006/relationships/hyperlink" Target="file:///C:\Users\mtk65284\Documents\3GPP\tsg_ran\WG2_RL2\TSGR2_119-e\Docs\R2-2208196.zip" TargetMode="External"/><Relationship Id="rId1340" Type="http://schemas.openxmlformats.org/officeDocument/2006/relationships/hyperlink" Target="file:///C:\Users\mtk65284\Documents\3GPP\tsg_ran\WG2_RL2\TSGR2_119-e\Docs\R2-2207056.zip" TargetMode="External"/><Relationship Id="rId1438" Type="http://schemas.openxmlformats.org/officeDocument/2006/relationships/hyperlink" Target="file:///C:\Users\mtk65284\Documents\3GPP\tsg_ran\WG2_RL2\TSGR2_119-e\Docs\R2-2208127.zip" TargetMode="External"/><Relationship Id="rId1645" Type="http://schemas.openxmlformats.org/officeDocument/2006/relationships/hyperlink" Target="file:///C:\Users\mtk65284\Documents\3GPP\tsg_ran\WG2_RL2\TSGR2_119-e\Docs\R2-2207832.zip" TargetMode="External"/><Relationship Id="rId1200" Type="http://schemas.openxmlformats.org/officeDocument/2006/relationships/hyperlink" Target="file:///C:\Users\mtk65284\Documents\3GPP\tsg_ran\WG2_RL2\TSGR2_119-e\Docs\R2-2208526.zip" TargetMode="External"/><Relationship Id="rId1852" Type="http://schemas.openxmlformats.org/officeDocument/2006/relationships/hyperlink" Target="file:///C:\Users\mtk65284\Documents\3GPP\tsg_ran\WG2_RL2\TSGR2_119-e\Docs\R2-2208039.zip" TargetMode="External"/><Relationship Id="rId1505" Type="http://schemas.openxmlformats.org/officeDocument/2006/relationships/hyperlink" Target="file:///C:\Users\mtk65284\Documents\3GPP\tsg_ran\WG2_RL2\TSGR2_119-e\Docs\R2-2207918.zip" TargetMode="External"/><Relationship Id="rId1712" Type="http://schemas.openxmlformats.org/officeDocument/2006/relationships/hyperlink" Target="file:///C:\Users\mtk65284\Documents\3GPP\tsg_ran\WG2_RL2\TSGR2_119-e\Docs\R2-2208389.zip" TargetMode="External"/><Relationship Id="rId293" Type="http://schemas.openxmlformats.org/officeDocument/2006/relationships/hyperlink" Target="file:///C:\Users\mtk65284\Documents\3GPP\tsg_ran\WG2_RL2\TSGR2_119-e\Docs\R2-2207143.zip" TargetMode="External"/><Relationship Id="rId153" Type="http://schemas.openxmlformats.org/officeDocument/2006/relationships/hyperlink" Target="file:///C:\Users\mtk65284\Documents\3GPP\tsg_ran\WG2_RL2\TSGR2_119-e\Docs\R2-2208102.zip" TargetMode="External"/><Relationship Id="rId360" Type="http://schemas.openxmlformats.org/officeDocument/2006/relationships/hyperlink" Target="file:///C:\Users\mtk65284\Documents\3GPP\tsg_ran\WG2_RL2\TSGR2_119-e\Docs\R2-2207618.zip" TargetMode="External"/><Relationship Id="rId598" Type="http://schemas.openxmlformats.org/officeDocument/2006/relationships/hyperlink" Target="file:///C:\Users\mtk65284\Documents\3GPP\tsg_ran\WG2_RL2\TSGR2_119-e\Docs\R2-2207814.zip" TargetMode="External"/><Relationship Id="rId2041" Type="http://schemas.openxmlformats.org/officeDocument/2006/relationships/hyperlink" Target="file:///C:\Users\mtk65284\Documents\3GPP\tsg_ran\WG2_RL2\TSGR2_119-e\Docs\R2-2208068.zip" TargetMode="External"/><Relationship Id="rId220" Type="http://schemas.openxmlformats.org/officeDocument/2006/relationships/hyperlink" Target="file:///C:\Users\mtk65284\Documents\3GPP\tsg_ran\WG2_RL2\TSGR2_119-e\Docs\R2-2208191.zip" TargetMode="External"/><Relationship Id="rId458" Type="http://schemas.openxmlformats.org/officeDocument/2006/relationships/hyperlink" Target="file:///C:\Users\mtk65284\Documents\3GPP\tsg_ran\WG2_RL2\TSGR2_119-e\Docs\R2-2206975.zip" TargetMode="External"/><Relationship Id="rId665" Type="http://schemas.openxmlformats.org/officeDocument/2006/relationships/hyperlink" Target="file:///C:\Users\mtk65284\Documents\3GPP\tsg_ran\WG2_RL2\TSGR2_119-e\Docs\R2-2207165.zip" TargetMode="External"/><Relationship Id="rId872" Type="http://schemas.openxmlformats.org/officeDocument/2006/relationships/hyperlink" Target="file:///C:\Users\mtk65284\Documents\3GPP\tsg_ran\WG2_RL2\TSGR2_119-e\Docs\R2-2208555.zip" TargetMode="External"/><Relationship Id="rId1088" Type="http://schemas.openxmlformats.org/officeDocument/2006/relationships/hyperlink" Target="file:///C:\Users\mtk65284\Documents\3GPP\tsg_ran\WG2_RL2\TSGR2_119-e\Docs\R2-2207473.zip" TargetMode="External"/><Relationship Id="rId1295" Type="http://schemas.openxmlformats.org/officeDocument/2006/relationships/hyperlink" Target="file:///C:\Users\mtk65284\Documents\3GPP\tsg_ran\WG2_RL2\TSGR2_119-e\Docs\R2-2208931.zip" TargetMode="External"/><Relationship Id="rId318" Type="http://schemas.openxmlformats.org/officeDocument/2006/relationships/hyperlink" Target="file:///C:\Users\mtk65284\Documents\3GPP\tsg_ran\WG2_RL2\TSGR2_119-e\Docs\R2-2207401.zip" TargetMode="External"/><Relationship Id="rId525" Type="http://schemas.openxmlformats.org/officeDocument/2006/relationships/hyperlink" Target="file:///C:\Users\mtk65284\Documents\3GPP\tsg_ran\WG2_RL2\TSGR2_119-e\Docs\R2-2207006.zip" TargetMode="External"/><Relationship Id="rId732" Type="http://schemas.openxmlformats.org/officeDocument/2006/relationships/hyperlink" Target="file:///C:\Users\mtk65284\Documents\3GPP\tsg_ran\WG2_RL2\TSGR2_119-e\Docs\R2-2208014.zip" TargetMode="External"/><Relationship Id="rId1155" Type="http://schemas.openxmlformats.org/officeDocument/2006/relationships/hyperlink" Target="file:///C:\Users\mtk65284\Documents\3GPP\tsg_ran\WG2_RL2\TSGR2_119-e\Docs\R2-2207215.zip" TargetMode="External"/><Relationship Id="rId1362" Type="http://schemas.openxmlformats.org/officeDocument/2006/relationships/hyperlink" Target="file:///C:\Users\mtk65284\Documents\3GPP\tsg_ran\WG2_RL2\TSGR2_119-e\Docs\R2-2207789.zip" TargetMode="External"/><Relationship Id="rId99" Type="http://schemas.openxmlformats.org/officeDocument/2006/relationships/hyperlink" Target="file:///C:\Users\mtk65284\Documents\3GPP\tsg_ran\WG2_RL2\TSGR2_119-e\Docs\R2-2207559.zip" TargetMode="External"/><Relationship Id="rId1015" Type="http://schemas.openxmlformats.org/officeDocument/2006/relationships/hyperlink" Target="file:///C:\Users\mtk65284\Documents\3GPP\tsg_ran\WG2_RL2\TSGR2_119-e\Docs\R2-2208415.zip" TargetMode="External"/><Relationship Id="rId1222" Type="http://schemas.openxmlformats.org/officeDocument/2006/relationships/hyperlink" Target="file:///C:\Users\mtk65284\Documents\3GPP\tsg_ran\WG2_RL2\TSGR2_119-e\Docs\R2-2207990.zip" TargetMode="External"/><Relationship Id="rId1667" Type="http://schemas.openxmlformats.org/officeDocument/2006/relationships/hyperlink" Target="file:///C:\Users\mtk65284\Documents\3GPP\tsg_ran\WG2_RL2\TSGR2_119-e\Docs\R2-2207719.zip" TargetMode="External"/><Relationship Id="rId1874" Type="http://schemas.openxmlformats.org/officeDocument/2006/relationships/hyperlink" Target="file:///C:\Users\mtk65284\Documents\3GPP\tsg_ran\WG2_RL2\TSGR2_119-e\Docs\R2-2208082.zip" TargetMode="External"/><Relationship Id="rId1527" Type="http://schemas.openxmlformats.org/officeDocument/2006/relationships/hyperlink" Target="file:///C:\Users\mtk65284\Documents\3GPP\tsg_ran\WG2_RL2\TSGR2_119-e\Docs\R2-2208213.zip" TargetMode="External"/><Relationship Id="rId1734" Type="http://schemas.openxmlformats.org/officeDocument/2006/relationships/hyperlink" Target="file:///C:\Users\mtk65284\Documents\3GPP\tsg_ran\WG2_RL2\TSGR2_119-e\Docs\R2-2207633.zip" TargetMode="External"/><Relationship Id="rId1941" Type="http://schemas.openxmlformats.org/officeDocument/2006/relationships/hyperlink" Target="file:///C:\Users\mtk65284\Documents\3GPP\tsg_ran\WG2_RL2\TSGR2_119-e\Docs\R2-2207447.zip" TargetMode="External"/><Relationship Id="rId26" Type="http://schemas.openxmlformats.org/officeDocument/2006/relationships/hyperlink" Target="file:///C:\Users\mtk65284\Documents\3GPP\tsg_ran\WG2_RL2\TSGR2_119-e\Docs\R2-2207942.zip" TargetMode="External"/><Relationship Id="rId175" Type="http://schemas.openxmlformats.org/officeDocument/2006/relationships/hyperlink" Target="file:///C:\Users\mtk65284\Documents\3GPP\tsg_ran\WG2_RL2\TSGR2_119-e\Docs\R2-2208511.zip" TargetMode="External"/><Relationship Id="rId1801" Type="http://schemas.openxmlformats.org/officeDocument/2006/relationships/hyperlink" Target="file:///C:\Users\mtk65284\Documents\3GPP\tsg_ran\WG2_RL2\TSGR2_119-e\Docs\R2-2208425.zip" TargetMode="External"/><Relationship Id="rId382" Type="http://schemas.openxmlformats.org/officeDocument/2006/relationships/hyperlink" Target="file:///C:\Users\mtk65284\Documents\3GPP\tsg_ran\WG2_RL2\TSGR2_119-e\Docs\R2-2207574.zip" TargetMode="External"/><Relationship Id="rId687" Type="http://schemas.openxmlformats.org/officeDocument/2006/relationships/hyperlink" Target="file:///C:\Users\mtk65284\Documents\3GPP\tsg_ran\WG2_RL2\TSGR2_119-e\Docs\R2-2208463.zip" TargetMode="External"/><Relationship Id="rId2063" Type="http://schemas.openxmlformats.org/officeDocument/2006/relationships/hyperlink" Target="file:///C:\Users\mtk65284\Documents\3GPP\tsg_ran\WG2_RL2\TSGR2_119-e\Docs\R2-2208161.zip" TargetMode="External"/><Relationship Id="rId242" Type="http://schemas.openxmlformats.org/officeDocument/2006/relationships/hyperlink" Target="file:///C:\Users\mtk65284\Documents\3GPP\tsg_ran\WG2_RL2\TSGR2_119-e\Docs\R2-2207261.zip" TargetMode="External"/><Relationship Id="rId894" Type="http://schemas.openxmlformats.org/officeDocument/2006/relationships/hyperlink" Target="file:///C:\Users\mtk65284\Documents\3GPP\tsg_ran\WG2_RL2\TSGR2_119-e\Docs\R2-2208272.zip" TargetMode="External"/><Relationship Id="rId1177" Type="http://schemas.openxmlformats.org/officeDocument/2006/relationships/hyperlink" Target="file:///C:\Users\mtk65284\Documents\3GPP\tsg_ran\WG2_RL2\TSGR2_119-e\Docs\R2-2208513.zip" TargetMode="External"/><Relationship Id="rId2130" Type="http://schemas.openxmlformats.org/officeDocument/2006/relationships/hyperlink" Target="file:///C:\Users\mtk65284\Documents\3GPP\tsg_ran\WG2_RL2\TSGR2_119-e\Docs\R2-2207168.zip" TargetMode="External"/><Relationship Id="rId102" Type="http://schemas.openxmlformats.org/officeDocument/2006/relationships/hyperlink" Target="file:///C:\Users\mtk65284\Documents\3GPP\tsg_ran\WG2_RL2\TSGR2_119-e\Docs\R2-2208502.zip" TargetMode="External"/><Relationship Id="rId547" Type="http://schemas.openxmlformats.org/officeDocument/2006/relationships/hyperlink" Target="file:///C:\Users\mtk65284\Documents\3GPP\tsg_ran\WG2_RL2\TSGR2_119-e\Docs\R2-2206957.zip" TargetMode="External"/><Relationship Id="rId754" Type="http://schemas.openxmlformats.org/officeDocument/2006/relationships/hyperlink" Target="file:///C:\Users\mtk65284\Documents\3GPP\tsg_ran\WG2_RL2\TSGR2_119-e\Docs\R2-2207901.zip" TargetMode="External"/><Relationship Id="rId961" Type="http://schemas.openxmlformats.org/officeDocument/2006/relationships/hyperlink" Target="file:///C:\Users\mtk65284\Documents\3GPP\tsg_ran\WG2_RL2\TSGR2_119-e\Docs\R2-2208380.zip" TargetMode="External"/><Relationship Id="rId1384" Type="http://schemas.openxmlformats.org/officeDocument/2006/relationships/hyperlink" Target="file:///C:\Users\mtk65284\Documents\3GPP\tsg_ran\WG2_RL2\TSGR2_119-e\Docs\R2-2207205.zip" TargetMode="External"/><Relationship Id="rId1591" Type="http://schemas.openxmlformats.org/officeDocument/2006/relationships/hyperlink" Target="file:///C:\Users\mtk65284\Documents\3GPP\tsg_ran\WG2_RL2\TSGR2_119-e\Docs\R2-2207042.zip" TargetMode="External"/><Relationship Id="rId1689" Type="http://schemas.openxmlformats.org/officeDocument/2006/relationships/hyperlink" Target="file:///C:\Users\mtk65284\Documents\3GPP\tsg_ran\WG2_RL2\TSGR2_119-e\Docs\R2-2207647.zip" TargetMode="External"/><Relationship Id="rId90" Type="http://schemas.openxmlformats.org/officeDocument/2006/relationships/hyperlink" Target="file:///C:\Users\mtk65284\Documents\3GPP\tsg_ran\WG2_RL2\TSGR2_119-e\Docs\R2-2208207.zip" TargetMode="External"/><Relationship Id="rId407" Type="http://schemas.openxmlformats.org/officeDocument/2006/relationships/hyperlink" Target="file:///C:\Users\mtk65284\Documents\3GPP\tsg_ran\WG2_RL2\TSGR2_119-e\Docs\R2-2208208.zip" TargetMode="External"/><Relationship Id="rId614" Type="http://schemas.openxmlformats.org/officeDocument/2006/relationships/hyperlink" Target="file:///C:\Users\mtk65284\Documents\3GPP\tsg_ran\WG2_RL2\TSGR2_119-e\Docs\R2-2208590.zip" TargetMode="External"/><Relationship Id="rId821" Type="http://schemas.openxmlformats.org/officeDocument/2006/relationships/hyperlink" Target="file:///C:\Users\mtk65284\Documents\3GPP\tsg_ran\WG2_RL2\TSGR2_119-e\Docs\R2-2208361.zip" TargetMode="External"/><Relationship Id="rId1037" Type="http://schemas.openxmlformats.org/officeDocument/2006/relationships/hyperlink" Target="file:///C:\Users\mtk65284\Documents\3GPP\tsg_ran\WG2_RL2\TSGR2_119-e\Docs\R2-2207041.zip" TargetMode="External"/><Relationship Id="rId1244" Type="http://schemas.openxmlformats.org/officeDocument/2006/relationships/hyperlink" Target="file:///C:\Users\mtk65284\Documents\3GPP\tsg_ran\WG2_RL2\TSGR2_119-e\Docs\R2-2207959.zip" TargetMode="External"/><Relationship Id="rId1451" Type="http://schemas.openxmlformats.org/officeDocument/2006/relationships/hyperlink" Target="file:///C:\Users\mtk65284\Documents\3GPP\tsg_ran\WG2_RL2\TSGR2_119-e\Docs\R2-2207912.zip" TargetMode="External"/><Relationship Id="rId1896" Type="http://schemas.openxmlformats.org/officeDocument/2006/relationships/hyperlink" Target="file:///C:\Users\mtk65284\Documents\3GPP\tsg_ran\WG2_RL2\TSGR2_119-e\Docs\R2-2208152.zip" TargetMode="External"/><Relationship Id="rId919" Type="http://schemas.openxmlformats.org/officeDocument/2006/relationships/hyperlink" Target="file:///C:\Users\mtk65284\Documents\3GPP\tsg_ran\WG2_RL2\TSGR2_119-e\Docs\R2-2207440.zip" TargetMode="External"/><Relationship Id="rId1104" Type="http://schemas.openxmlformats.org/officeDocument/2006/relationships/hyperlink" Target="file:///C:\Users\mtk65284\Documents\3GPP\tsg_ran\WG2_RL2\TSGR2_119-e\Docs\R2-2206908.zip" TargetMode="External"/><Relationship Id="rId1311" Type="http://schemas.openxmlformats.org/officeDocument/2006/relationships/hyperlink" Target="file:///C:\Users\mtk65284\Documents\3GPP\tsg_ran\WG2_RL2\TSGR2_119-e\Docs\R2-2207135.zip" TargetMode="External"/><Relationship Id="rId1549" Type="http://schemas.openxmlformats.org/officeDocument/2006/relationships/hyperlink" Target="file:///C:\Users\mtk65284\Documents\3GPP\tsg_ran\WG2_RL2\TSGR2_119-e\Docs\R2-2207468.zip" TargetMode="External"/><Relationship Id="rId1756" Type="http://schemas.openxmlformats.org/officeDocument/2006/relationships/hyperlink" Target="file:///C:\Users\mtk65284\Documents\3GPP\tsg_ran\WG2_RL2\TSGR2_119-e\Docs\R2-2208022.zip" TargetMode="External"/><Relationship Id="rId1963" Type="http://schemas.openxmlformats.org/officeDocument/2006/relationships/hyperlink" Target="file:///C:\Users\mtk65284\Documents\3GPP\tsg_ran\WG2_RL2\TSGR2_119-e\Docs\R2-2206991.zip" TargetMode="External"/><Relationship Id="rId48" Type="http://schemas.openxmlformats.org/officeDocument/2006/relationships/hyperlink" Target="file:///C:\Users\mtk65284\Documents\3GPP\tsg_ran\WG2_RL2\TSGR2_119-e\Docs\R2-2208581.zip" TargetMode="External"/><Relationship Id="rId1409" Type="http://schemas.openxmlformats.org/officeDocument/2006/relationships/hyperlink" Target="file:///C:\Users\mtk65284\Documents\3GPP\tsg_ran\WG2_RL2\TSGR2_119-e\Docs\R2-2207090.zip" TargetMode="External"/><Relationship Id="rId1616" Type="http://schemas.openxmlformats.org/officeDocument/2006/relationships/hyperlink" Target="file:///C:\Users\mtk65284\Documents\3GPP\tsg_ran\WG2_RL2\TSGR2_119-e\Docs\R2-2207893.zip" TargetMode="External"/><Relationship Id="rId1823" Type="http://schemas.openxmlformats.org/officeDocument/2006/relationships/hyperlink" Target="file:///C:\Users\mtk65284\Documents\3GPP\tsg_ran\WG2_RL2\TSGR2_119-e\Docs\R2-2208250.zip" TargetMode="External"/><Relationship Id="rId197" Type="http://schemas.openxmlformats.org/officeDocument/2006/relationships/hyperlink" Target="file:///C:\Users\mtk65284\Documents\3GPP\tsg_ran\WG2_RL2\TSGR2_119-e\Docs\R2-2208594.zip" TargetMode="External"/><Relationship Id="rId2085" Type="http://schemas.openxmlformats.org/officeDocument/2006/relationships/hyperlink" Target="file:///C:\Users\mtk65284\Documents\3GPP\tsg_ran\WG2_RL2\TSGR2_119-e\Docs\R2-2207993.zip" TargetMode="External"/><Relationship Id="rId264" Type="http://schemas.openxmlformats.org/officeDocument/2006/relationships/hyperlink" Target="file:///C:\Users\mtk65284\Documents\3GPP\tsg_ran\WG2_RL2\TSGR2_119-e\Docs\R2-2207604.zip" TargetMode="External"/><Relationship Id="rId471" Type="http://schemas.openxmlformats.org/officeDocument/2006/relationships/hyperlink" Target="file:///C:\Users\mtk65284\Documents\3GPP\tsg_ran\WG2_RL2\TSGR2_119-e\Docs\R2-2208351.zip" TargetMode="External"/><Relationship Id="rId124" Type="http://schemas.openxmlformats.org/officeDocument/2006/relationships/hyperlink" Target="file:///C:\Users\mtk65284\Documents\3GPP\tsg_ran\WG2_RL2\TSGR2_119-e\Docs\R2-2207006.zip" TargetMode="External"/><Relationship Id="rId569" Type="http://schemas.openxmlformats.org/officeDocument/2006/relationships/hyperlink" Target="file:///C:\Users\mtk65284\Documents\3GPP\tsg_ran\WG2_RL2\TSGR2_119-e\Docs\R2-2207038.zip" TargetMode="External"/><Relationship Id="rId776" Type="http://schemas.openxmlformats.org/officeDocument/2006/relationships/hyperlink" Target="file:///C:\Users\mtk65284\Documents\3GPP\tsg_ran\WG2_RL2\TSGR2_119-e\Docs\R2-2208269.zip" TargetMode="External"/><Relationship Id="rId983" Type="http://schemas.openxmlformats.org/officeDocument/2006/relationships/hyperlink" Target="file:///C:\Users\mtk65284\Documents\3GPP\tsg_ran\WG2_RL2\TSGR2_119-e\Docs\R2-2207880.zip" TargetMode="External"/><Relationship Id="rId1199" Type="http://schemas.openxmlformats.org/officeDocument/2006/relationships/hyperlink" Target="file:///C:\Users\mtk65284\Documents\3GPP\tsg_ran\WG2_RL2\TSGR2_119-e\Docs\R2-2208652.zip" TargetMode="External"/><Relationship Id="rId331" Type="http://schemas.openxmlformats.org/officeDocument/2006/relationships/hyperlink" Target="file:///C:\Users\mtk65284\Documents\3GPP\tsg_ran\WG2_RL2\TSGR2_119-e\Docs\R2-2208058.zip" TargetMode="External"/><Relationship Id="rId429" Type="http://schemas.openxmlformats.org/officeDocument/2006/relationships/hyperlink" Target="file:///C:\Users\mtk65284\Documents\3GPP\tsg_ran\WG2_RL2\TSGR2_119-e\Docs\R2-2207114.zip" TargetMode="External"/><Relationship Id="rId636" Type="http://schemas.openxmlformats.org/officeDocument/2006/relationships/hyperlink" Target="file:///C:\Users\mtk65284\Documents\3GPP\tsg_ran\WG2_RL2\TSGR2_119-e\Docs\R2-2208286.zip" TargetMode="External"/><Relationship Id="rId1059" Type="http://schemas.openxmlformats.org/officeDocument/2006/relationships/hyperlink" Target="file:///C:\Users\mtk65284\Documents\3GPP\tsg_ran\WG2_RL2\TSGR2_119-e\Docs\R2-2207996.zip" TargetMode="External"/><Relationship Id="rId1266" Type="http://schemas.openxmlformats.org/officeDocument/2006/relationships/hyperlink" Target="file:///C:\Users\mtk65284\Documents\3GPP\tsg_ran\WG2_RL2\TSGR2_119-e\Docs\R2-2207529.zip" TargetMode="External"/><Relationship Id="rId1473" Type="http://schemas.openxmlformats.org/officeDocument/2006/relationships/hyperlink" Target="file:///C:\Users\mtk65284\Documents\3GPP\tsg_ran\WG2_RL2\TSGR2_119-e\Docs\R2-2207512.zip" TargetMode="External"/><Relationship Id="rId2012" Type="http://schemas.openxmlformats.org/officeDocument/2006/relationships/hyperlink" Target="file:///C:\Users\mtk65284\Documents\3GPP\tsg_ran\WG2_RL2\TSGR2_119-e\Docs\R2-2207093.zip" TargetMode="External"/><Relationship Id="rId843" Type="http://schemas.openxmlformats.org/officeDocument/2006/relationships/hyperlink" Target="file:///C:\Users\mtk65284\Documents\3GPP\tsg_ran\WG2_RL2\TSGR2_119-e\Docs\R2-2207952.zip" TargetMode="External"/><Relationship Id="rId1126" Type="http://schemas.openxmlformats.org/officeDocument/2006/relationships/hyperlink" Target="file:///C:\Users\mtk65284\Documents\3GPP\tsg_ran\WG2_RL2\TSGR2_119-e\Docs\R2-2208183.zip" TargetMode="External"/><Relationship Id="rId1680" Type="http://schemas.openxmlformats.org/officeDocument/2006/relationships/hyperlink" Target="file:///C:\Users\mtk65284\Documents\3GPP\tsg_ran\WG2_RL2\TSGR2_119-e\Docs\R2-2208422.zip" TargetMode="External"/><Relationship Id="rId1778" Type="http://schemas.openxmlformats.org/officeDocument/2006/relationships/hyperlink" Target="file:///C:\Users\mtk65284\Documents\3GPP\tsg_ran\WG2_RL2\TSGR2_119-e\Docs\R2-2207445.zip" TargetMode="External"/><Relationship Id="rId1985" Type="http://schemas.openxmlformats.org/officeDocument/2006/relationships/hyperlink" Target="file:///C:\Users\mtk65284\Documents\3GPP\tsg_ran\WG2_RL2\TSGR2_119-e\Docs\R2-2208103.zip" TargetMode="External"/><Relationship Id="rId703" Type="http://schemas.openxmlformats.org/officeDocument/2006/relationships/hyperlink" Target="file:///C:\Users\mtk65284\Documents\3GPP\tsg_ran\WG2_RL2\TSGR2_119-e\Docs\R2-2207783.zip" TargetMode="External"/><Relationship Id="rId910" Type="http://schemas.openxmlformats.org/officeDocument/2006/relationships/hyperlink" Target="file:///C:\Users\mtk65284\Documents\3GPP\tsg_ran\WG2_RL2\TSGR2_119-e\Docs\R2-2208571.zip" TargetMode="External"/><Relationship Id="rId1333" Type="http://schemas.openxmlformats.org/officeDocument/2006/relationships/hyperlink" Target="file:///C:\Users\mtk65284\Documents\3GPP\tsg_ran\WG2_RL2\TSGR2_119-e\Docs\R2-2208304.zip" TargetMode="External"/><Relationship Id="rId1540" Type="http://schemas.openxmlformats.org/officeDocument/2006/relationships/hyperlink" Target="file:///C:\Users\mtk65284\Documents\3GPP\tsg_ran\WG2_RL2\TSGR2_119-e\Docs\R2-2208325.zip" TargetMode="External"/><Relationship Id="rId1638" Type="http://schemas.openxmlformats.org/officeDocument/2006/relationships/hyperlink" Target="file:///C:\Users\mtk65284\Documents\3GPP\tsg_ran\WG2_RL2\TSGR2_119-e\Docs\R2-2207409.zip" TargetMode="External"/><Relationship Id="rId1400" Type="http://schemas.openxmlformats.org/officeDocument/2006/relationships/hyperlink" Target="file:///C:\Users\mtk65284\Documents\3GPP\tsg_ran\WG2_RL2\TSGR2_119-e\Docs\R2-2208447.zip" TargetMode="External"/><Relationship Id="rId1845" Type="http://schemas.openxmlformats.org/officeDocument/2006/relationships/hyperlink" Target="file:///C:\Users\mtk65284\Documents\3GPP\tsg_ran\WG2_RL2\TSGR2_119-e\Docs\R2-2207653.zip" TargetMode="External"/><Relationship Id="rId1705" Type="http://schemas.openxmlformats.org/officeDocument/2006/relationships/hyperlink" Target="file:///C:\Users\mtk65284\Documents\3GPP\tsg_ran\WG2_RL2\TSGR2_119-e\Docs\R2-2207842.zip" TargetMode="External"/><Relationship Id="rId1912" Type="http://schemas.openxmlformats.org/officeDocument/2006/relationships/hyperlink" Target="file:///C:\Users\mtk65284\Documents\3GPP\tsg_ran\WG2_RL2\TSGR2_119-e\Docs\R2-2208116.zip" TargetMode="External"/><Relationship Id="rId286" Type="http://schemas.openxmlformats.org/officeDocument/2006/relationships/hyperlink" Target="file:///C:\Users\mtk65284\Documents\3GPP\tsg_ran\WG2_RL2\TSGR2_119-e\Docs\R2-2207603.zip" TargetMode="External"/><Relationship Id="rId493" Type="http://schemas.openxmlformats.org/officeDocument/2006/relationships/hyperlink" Target="file:///C:\Users\mtk65284\Documents\3GPP\tsg_ran\WG2_RL2\TSGR2_119-e\Docs\R2-2207873.zip" TargetMode="External"/><Relationship Id="rId146" Type="http://schemas.openxmlformats.org/officeDocument/2006/relationships/hyperlink" Target="file:///C:\Users\mtk65284\Documents\3GPP\tsg_ran\WG2_RL2\TSGR2_119-e\Docs\R2-2207783.zip" TargetMode="External"/><Relationship Id="rId353" Type="http://schemas.openxmlformats.org/officeDocument/2006/relationships/hyperlink" Target="file:///C:\Users\mtk65284\Documents\3GPP\tsg_ran\WG2_RL2\TSGR2_119-e\Docs\R2-2207612.zip" TargetMode="External"/><Relationship Id="rId560" Type="http://schemas.openxmlformats.org/officeDocument/2006/relationships/hyperlink" Target="file:///C:\Users\mtk65284\Documents\3GPP\tsg_ran\WG2_RL2\TSGR2_119-e\Docs\R2-2208623.zip" TargetMode="External"/><Relationship Id="rId798" Type="http://schemas.openxmlformats.org/officeDocument/2006/relationships/hyperlink" Target="file:///C:\Users\mtk65284\Documents\3GPP\tsg_ran\WG2_RL2\TSGR2_119-e\Docs\R2-2207451.zip" TargetMode="External"/><Relationship Id="rId1190" Type="http://schemas.openxmlformats.org/officeDocument/2006/relationships/hyperlink" Target="file:///C:\Users\mtk65284\Documents\3GPP\tsg_ran\WG2_RL2\TSGR2_119-e\Docs\R2-2207923.zip" TargetMode="External"/><Relationship Id="rId2034" Type="http://schemas.openxmlformats.org/officeDocument/2006/relationships/hyperlink" Target="file:///C:\Users\mtk65284\Documents\3GPP\tsg_ran\WG2_RL2\TSGR2_119-e\Docs\R2-2207707.zip" TargetMode="External"/><Relationship Id="rId213" Type="http://schemas.openxmlformats.org/officeDocument/2006/relationships/hyperlink" Target="file:///C:\Users\mtk65284\Documents\3GPP\tsg_ran\WG2_RL2\TSGR2_119-e\Docs\R2-2207131.zip" TargetMode="External"/><Relationship Id="rId420" Type="http://schemas.openxmlformats.org/officeDocument/2006/relationships/hyperlink" Target="file:///C:\Users\mtk65284\Documents\3GPP\tsg_ran\WG2_RL2\TSGR2_119-e\Docs\R2-2208504.zip" TargetMode="External"/><Relationship Id="rId658" Type="http://schemas.openxmlformats.org/officeDocument/2006/relationships/hyperlink" Target="file:///C:\Users\mtk65284\Documents\3GPP\tsg_ran\WG2_RL2\TSGR2_119-e\Docs\R2-2207542.zip" TargetMode="External"/><Relationship Id="rId865" Type="http://schemas.openxmlformats.org/officeDocument/2006/relationships/hyperlink" Target="file:///C:\Users\mtk65284\Documents\3GPP\tsg_ran\WG2_RL2\TSGR2_119-e\Docs\R2-2207404.zip" TargetMode="External"/><Relationship Id="rId1050" Type="http://schemas.openxmlformats.org/officeDocument/2006/relationships/hyperlink" Target="file:///C:\Users\mtk65284\Documents\3GPP\tsg_ran\WG2_RL2\TSGR2_119-e\Docs\R2-2207055.zip" TargetMode="External"/><Relationship Id="rId1288" Type="http://schemas.openxmlformats.org/officeDocument/2006/relationships/hyperlink" Target="file:///C:\Users\mtk65284\Documents\3GPP\tsg_ran\WG2_RL2\TSGR2_119-e\Docs\R2-2208587.zip" TargetMode="External"/><Relationship Id="rId1495" Type="http://schemas.openxmlformats.org/officeDocument/2006/relationships/hyperlink" Target="file:///C:\Users\mtk65284\Documents\3GPP\tsg_ran\WG2_RL2\TSGR2_119-e\Docs\R2-2208592.zip" TargetMode="External"/><Relationship Id="rId2101" Type="http://schemas.openxmlformats.org/officeDocument/2006/relationships/hyperlink" Target="file:///C:\Users\mtk65284\Documents\3GPP\tsg_ran\WG2_RL2\TSGR2_119-e\Docs\R2-2208482.zip" TargetMode="External"/><Relationship Id="rId518" Type="http://schemas.openxmlformats.org/officeDocument/2006/relationships/hyperlink" Target="file:///C:\Users\mtk65284\Documents\3GPP\tsg_ran\WG2_RL2\TSGR2_119-e\Docs\R2-2208174.zip" TargetMode="External"/><Relationship Id="rId725" Type="http://schemas.openxmlformats.org/officeDocument/2006/relationships/hyperlink" Target="file:///C:\Users\mtk65284\Documents\3GPP\tsg_ran\WG2_RL2\TSGR2_119-e\Docs\R2-2208556.zip" TargetMode="External"/><Relationship Id="rId932" Type="http://schemas.openxmlformats.org/officeDocument/2006/relationships/hyperlink" Target="file:///C:\Users\mtk65284\Documents\3GPP\tsg_ran\WG2_RL2\TSGR2_119-e\Docs\R2-2207672.zip" TargetMode="External"/><Relationship Id="rId1148" Type="http://schemas.openxmlformats.org/officeDocument/2006/relationships/hyperlink" Target="file:///C:\Users\mtk65284\Documents\3GPP\tsg_ran\WG2_RL2\TSGR2_119-e\Docs\R2-2206984.zip" TargetMode="External"/><Relationship Id="rId1355" Type="http://schemas.openxmlformats.org/officeDocument/2006/relationships/hyperlink" Target="file:///C:\Users\mtk65284\Documents\3GPP\tsg_ran\WG2_RL2\TSGR2_119-e\Docs\R2-2207152.zip" TargetMode="External"/><Relationship Id="rId1562" Type="http://schemas.openxmlformats.org/officeDocument/2006/relationships/hyperlink" Target="file:///C:\Users\mtk65284\Documents\3GPP\tsg_ran\WG2_RL2\TSGR2_119-e\Docs\R2-2207922.zip" TargetMode="External"/><Relationship Id="rId1008" Type="http://schemas.openxmlformats.org/officeDocument/2006/relationships/hyperlink" Target="file:///C:\Users\mtk65284\Documents\3GPP\tsg_ran\WG2_RL2\TSGR2_119-e\Docs\R2-2208521.zip" TargetMode="External"/><Relationship Id="rId1215" Type="http://schemas.openxmlformats.org/officeDocument/2006/relationships/hyperlink" Target="file:///C:\Users\mtk65284\Documents\3GPP\tsg_ran\WG2_RL2\TSGR2_119-e\Docs\R2-2207981.zip" TargetMode="External"/><Relationship Id="rId1422" Type="http://schemas.openxmlformats.org/officeDocument/2006/relationships/hyperlink" Target="file:///C:\Users\mtk65284\Documents\3GPP\tsg_ran\WG2_RL2\TSGR2_119-e\Docs\R2-2208253.zip" TargetMode="External"/><Relationship Id="rId1867" Type="http://schemas.openxmlformats.org/officeDocument/2006/relationships/hyperlink" Target="file:///C:\Users\mtk65284\Documents\3GPP\tsg_ran\WG2_RL2\TSGR2_119-e\Docs\R2-2207642.zip" TargetMode="External"/><Relationship Id="rId61" Type="http://schemas.openxmlformats.org/officeDocument/2006/relationships/hyperlink" Target="file:///C:\Users\mtk65284\Documents\3GPP\tsg_ran\WG2_RL2\TSGR2_119-e\Docs\R2-2207157.zip" TargetMode="External"/><Relationship Id="rId1727" Type="http://schemas.openxmlformats.org/officeDocument/2006/relationships/hyperlink" Target="file:///C:\Users\mtk65284\Documents\3GPP\tsg_ran\WG2_RL2\TSGR2_119-e\Docs\R2-2208189.zip" TargetMode="External"/><Relationship Id="rId1934" Type="http://schemas.openxmlformats.org/officeDocument/2006/relationships/hyperlink" Target="file:///C:\Users\mtk65284\Documents\3GPP\tsg_ran\WG2_RL2\TSGR2_119-e\Docs\R2-2207047.zip" TargetMode="External"/><Relationship Id="rId19" Type="http://schemas.openxmlformats.org/officeDocument/2006/relationships/hyperlink" Target="file:///C:\Users\mtk65284\Documents\3GPP\tsg_ran\WG2_RL2\TSGR2_119-e\Docs\R2-2207258.zip" TargetMode="External"/><Relationship Id="rId168" Type="http://schemas.openxmlformats.org/officeDocument/2006/relationships/hyperlink" Target="file:///C:\Users\mtk65284\Documents\3GPP\tsg_ran\WG2_RL2\TSGR2_119-e\Docs\R2-2207135.zip" TargetMode="External"/><Relationship Id="rId375" Type="http://schemas.openxmlformats.org/officeDocument/2006/relationships/hyperlink" Target="file:///C:\Users\mtk65284\Documents\3GPP\tsg_ran\WG2_RL2\TSGR2_119-e\Docs\R2-2207257.zip" TargetMode="External"/><Relationship Id="rId582" Type="http://schemas.openxmlformats.org/officeDocument/2006/relationships/hyperlink" Target="file:///C:\Users\mtk65284\Documents\3GPP\tsg_ran\WG2_RL2\TSGR2_119-e\Docs\R2-2207039.zip" TargetMode="External"/><Relationship Id="rId2056" Type="http://schemas.openxmlformats.org/officeDocument/2006/relationships/hyperlink" Target="file:///C:\Users\mtk65284\Documents\3GPP\tsg_ran\WG2_RL2\TSGR2_119-e\Docs\R2-2208572.zip" TargetMode="External"/><Relationship Id="rId3" Type="http://schemas.openxmlformats.org/officeDocument/2006/relationships/styles" Target="styles.xml"/><Relationship Id="rId235" Type="http://schemas.openxmlformats.org/officeDocument/2006/relationships/hyperlink" Target="file:///C:\Users\mtk65284\Documents\3GPP\tsg_ran\WG2_RL2\TSGR2_119-e\Docs\R2-2208011.zip" TargetMode="External"/><Relationship Id="rId442" Type="http://schemas.openxmlformats.org/officeDocument/2006/relationships/hyperlink" Target="file:///C:\Users\mtk65284\Documents\3GPP\tsg_ran\WG2_RL2\TSGR2_119-e\Docs\R2-2207641.zip" TargetMode="External"/><Relationship Id="rId887" Type="http://schemas.openxmlformats.org/officeDocument/2006/relationships/hyperlink" Target="file:///C:\Users\mtk65284\Documents\3GPP\tsg_ran\WG2_RL2\TSGR2_119-e\Docs\R2-2206968.zip" TargetMode="External"/><Relationship Id="rId1072" Type="http://schemas.openxmlformats.org/officeDocument/2006/relationships/hyperlink" Target="file:///C:\Users\mtk65284\Documents\3GPP\tsg_ran\WG2_RL2\TSGR2_119-e\Docs\R2-2207750.zip" TargetMode="External"/><Relationship Id="rId2123" Type="http://schemas.openxmlformats.org/officeDocument/2006/relationships/hyperlink" Target="file:///C:\Users\mtk65284\Documents\3GPP\tsg_ran\WG2_RL2\TSGR2_119-e\Docs\R2-2208319.zip" TargetMode="External"/><Relationship Id="rId302" Type="http://schemas.openxmlformats.org/officeDocument/2006/relationships/hyperlink" Target="file:///C:\Users\mtk65284\Documents\3GPP\tsg_ran\WG2_RL2\TSGR2_119-e\Docs\R2-2208581.zip" TargetMode="External"/><Relationship Id="rId747" Type="http://schemas.openxmlformats.org/officeDocument/2006/relationships/hyperlink" Target="file:///C:\Users\mtk65284\Documents\3GPP\tsg_ran\WG2_RL2\TSGR2_119-e\Docs\R2-2207359.zip" TargetMode="External"/><Relationship Id="rId954" Type="http://schemas.openxmlformats.org/officeDocument/2006/relationships/hyperlink" Target="file:///C:\Users\mtk65284\Documents\3GPP\tsg_ran\WG2_RL2\TSGR2_119-e\Docs\R2-2207777.zip" TargetMode="External"/><Relationship Id="rId1377" Type="http://schemas.openxmlformats.org/officeDocument/2006/relationships/hyperlink" Target="file:///C:\Users\mtk65284\Documents\3GPP\tsg_ran\WG2_RL2\TSGR2_119-e\Docs\R2-2207307.zip" TargetMode="External"/><Relationship Id="rId1584" Type="http://schemas.openxmlformats.org/officeDocument/2006/relationships/hyperlink" Target="file:///C:\Users\mtk65284\Documents\3GPP\tsg_ran\WG2_RL2\TSGR2_119-e\Docs\R2-2208475.zip" TargetMode="External"/><Relationship Id="rId1791" Type="http://schemas.openxmlformats.org/officeDocument/2006/relationships/hyperlink" Target="file:///C:\Users\mtk65284\Documents\3GPP\tsg_ran\WG2_RL2\TSGR2_119-e\Docs\R2-2207986.zip" TargetMode="External"/><Relationship Id="rId83" Type="http://schemas.openxmlformats.org/officeDocument/2006/relationships/hyperlink" Target="file:///C:\Users\mtk65284\Documents\3GPP\tsg_ran\WG2_RL2\TSGR2_119-e\Docs\R2-2208347.zip" TargetMode="External"/><Relationship Id="rId607" Type="http://schemas.openxmlformats.org/officeDocument/2006/relationships/hyperlink" Target="file:///C:\Users\mtk65284\Documents\3GPP\tsg_ran\WG2_RL2\TSGR2_119-e\Docs\R2-2207594.zip" TargetMode="External"/><Relationship Id="rId814" Type="http://schemas.openxmlformats.org/officeDocument/2006/relationships/hyperlink" Target="file:///C:\Users\mtk65284\Documents\3GPP\tsg_ran\WG2_RL2\TSGR2_119-e\Docs\R2-2208359.zip" TargetMode="External"/><Relationship Id="rId1237" Type="http://schemas.openxmlformats.org/officeDocument/2006/relationships/hyperlink" Target="file:///C:\Users\mtk65284\Documents\3GPP\tsg_ran\WG2_RL2\TSGR2_119-e\Docs\R2-2207985.zip" TargetMode="External"/><Relationship Id="rId1444" Type="http://schemas.openxmlformats.org/officeDocument/2006/relationships/hyperlink" Target="file:///C:\Users\mtk65284\Documents\3GPP\tsg_ran\WG2_RL2\TSGR2_119-e\Docs\R2-2207390.zip" TargetMode="External"/><Relationship Id="rId1651" Type="http://schemas.openxmlformats.org/officeDocument/2006/relationships/hyperlink" Target="file:///C:\Users\mtk65284\Documents\3GPP\tsg_ran\WG2_RL2\TSGR2_119-e\Docs\R2-2207999.zip" TargetMode="External"/><Relationship Id="rId1889" Type="http://schemas.openxmlformats.org/officeDocument/2006/relationships/hyperlink" Target="file:///C:\Users\mtk65284\Documents\3GPP\tsg_ran\WG2_RL2\TSGR2_119-e\Docs\R2-2207688.zip" TargetMode="External"/><Relationship Id="rId1304" Type="http://schemas.openxmlformats.org/officeDocument/2006/relationships/hyperlink" Target="file:///C:\Users\mtk65284\Documents\3GPP\tsg_ran\WG2_RL2\TSGR2_119-e\Docs\R2-2207136.zip" TargetMode="External"/><Relationship Id="rId1511" Type="http://schemas.openxmlformats.org/officeDocument/2006/relationships/hyperlink" Target="file:///C:\Users\mtk65284\Documents\3GPP\tsg_ran\WG2_RL2\TSGR2_119-e\Docs\R2-2207655.zip" TargetMode="External"/><Relationship Id="rId1749" Type="http://schemas.openxmlformats.org/officeDocument/2006/relationships/hyperlink" Target="file:///C:\Users\mtk65284\Documents\3GPP\tsg_ran\WG2_RL2\TSGR2_119-e\Docs\R2-2207482.zip" TargetMode="External"/><Relationship Id="rId1956" Type="http://schemas.openxmlformats.org/officeDocument/2006/relationships/hyperlink" Target="file:///C:\Users\mtk65284\Documents\3GPP\tsg_ran\WG2_RL2\TSGR2_119-e\Docs\R2-2208374.zip" TargetMode="External"/><Relationship Id="rId1609" Type="http://schemas.openxmlformats.org/officeDocument/2006/relationships/hyperlink" Target="file:///C:\Users\mtk65284\Documents\3GPP\tsg_ran\WG2_RL2\TSGR2_119-e\Docs\R2-2207680.zip" TargetMode="External"/><Relationship Id="rId1816" Type="http://schemas.openxmlformats.org/officeDocument/2006/relationships/hyperlink" Target="file:///C:\Users\mtk65284\Documents\3GPP\tsg_ran\WG2_RL2\TSGR2_119-e\Docs\R2-2207836.zip" TargetMode="External"/><Relationship Id="rId10" Type="http://schemas.openxmlformats.org/officeDocument/2006/relationships/hyperlink" Target="file:///C:\Users\mtk65284\Documents\3GPP\tsg_ran\WG2_RL2\TSGR2_119-e\Docs\R2-2208192.zip" TargetMode="External"/><Relationship Id="rId397" Type="http://schemas.openxmlformats.org/officeDocument/2006/relationships/hyperlink" Target="file:///C:\Users\mtk65284\Documents\3GPP\tsg_ran\WG2_RL2\TSGR2_119-e\Docs\R2-2208211.zip" TargetMode="External"/><Relationship Id="rId2078" Type="http://schemas.openxmlformats.org/officeDocument/2006/relationships/hyperlink" Target="file:///C:\Users\mtk65284\Documents\3GPP\tsg_ran\WG2_RL2\TSGR2_119-e\Docs\R2-2208615.zip" TargetMode="External"/><Relationship Id="rId257" Type="http://schemas.openxmlformats.org/officeDocument/2006/relationships/hyperlink" Target="file:///C:\Users\mtk65284\Documents\3GPP\tsg_ran\WG2_RL2\TSGR2_119-e\Docs\R2-2207942.zip" TargetMode="External"/><Relationship Id="rId464" Type="http://schemas.openxmlformats.org/officeDocument/2006/relationships/hyperlink" Target="file:///C:\Users\mtk65284\Documents\3GPP\tsg_ran\WG2_RL2\TSGR2_119-e\Docs\R2-2207218.zip" TargetMode="External"/><Relationship Id="rId1094" Type="http://schemas.openxmlformats.org/officeDocument/2006/relationships/hyperlink" Target="file:///C:\Users\mtk65284\Documents\3GPP\tsg_ran\WG2_RL2\TSGR2_119-e\Docs\R2-2208167.zip" TargetMode="External"/><Relationship Id="rId117" Type="http://schemas.openxmlformats.org/officeDocument/2006/relationships/hyperlink" Target="file:///C:\Users\mtk65284\Documents\3GPP\tsg_ran\WG2_RL2\TSGR2_119-e\Docs\R2-2207332.zip" TargetMode="External"/><Relationship Id="rId671" Type="http://schemas.openxmlformats.org/officeDocument/2006/relationships/hyperlink" Target="file:///C:\Users\mtk65284\Documents\3GPP\tsg_ran\WG2_RL2\TSGR2_119-e\Docs\R2-2207670.zip" TargetMode="External"/><Relationship Id="rId769" Type="http://schemas.openxmlformats.org/officeDocument/2006/relationships/hyperlink" Target="file:///C:\Users\mtk65284\Documents\3GPP\tsg_ran\WG2_RL2\TSGR2_119-e\Docs\R2-2207418.zip" TargetMode="External"/><Relationship Id="rId976" Type="http://schemas.openxmlformats.org/officeDocument/2006/relationships/hyperlink" Target="file:///C:\Users\mtk65284\Documents\3GPP\tsg_ran\WG2_RL2\TSGR2_119-e\Docs\R2-2206945.zip" TargetMode="External"/><Relationship Id="rId1399" Type="http://schemas.openxmlformats.org/officeDocument/2006/relationships/hyperlink" Target="file:///C:\Users\mtk65284\Documents\3GPP\tsg_ran\WG2_RL2\TSGR2_119-e\Docs\R2-2208416.zip" TargetMode="External"/><Relationship Id="rId324" Type="http://schemas.openxmlformats.org/officeDocument/2006/relationships/hyperlink" Target="file:///C:\Users\mtk65284\Documents\3GPP\tsg_ran\WG2_RL2\TSGR2_119-e\Docs\R2-2207503.zip" TargetMode="External"/><Relationship Id="rId531" Type="http://schemas.openxmlformats.org/officeDocument/2006/relationships/hyperlink" Target="file:///C:\Users\mtk65284\Documents\3GPP\tsg_ran\WG2_RL2\TSGR2_119-e\Docs\R2-2207267.zip" TargetMode="External"/><Relationship Id="rId629" Type="http://schemas.openxmlformats.org/officeDocument/2006/relationships/hyperlink" Target="file:///C:\Users\mtk65284\Documents\3GPP\tsg_ran\WG2_RL2\TSGR2_119-e\Docs\R2-2207966.zip" TargetMode="External"/><Relationship Id="rId1161" Type="http://schemas.openxmlformats.org/officeDocument/2006/relationships/hyperlink" Target="file:///C:\Users\mtk65284\Documents\3GPP\tsg_ran\WG2_RL2\TSGR2_119-e\Docs\R2-2207525.zip" TargetMode="External"/><Relationship Id="rId1259" Type="http://schemas.openxmlformats.org/officeDocument/2006/relationships/hyperlink" Target="file:///C:\Users\mtk65284\Documents\3GPP\tsg_ran\WG2_RL2\TSGR2_119-e\Docs\R2-2208430.zip" TargetMode="External"/><Relationship Id="rId1466" Type="http://schemas.openxmlformats.org/officeDocument/2006/relationships/hyperlink" Target="file:///C:\Users\mtk65284\Documents\3GPP\tsg_ran\WG2_RL2\TSGR2_119-e\Docs\R2-2207292.zip" TargetMode="External"/><Relationship Id="rId2005" Type="http://schemas.openxmlformats.org/officeDocument/2006/relationships/hyperlink" Target="file:///C:\Users\mtk65284\Documents\3GPP\tsg_ran\WG2_RL2\TSGR2_119-e\Docs\R2-2207627.zip" TargetMode="External"/><Relationship Id="rId836" Type="http://schemas.openxmlformats.org/officeDocument/2006/relationships/hyperlink" Target="file:///C:\Users\mtk65284\Documents\3GPP\tsg_ran\WG2_RL2\TSGR2_119-e\Docs\R2-2207678.zip" TargetMode="External"/><Relationship Id="rId1021" Type="http://schemas.openxmlformats.org/officeDocument/2006/relationships/hyperlink" Target="file:///C:\Users\mtk65284\Documents\3GPP\tsg_ran\WG2_RL2\TSGR2_119-e\Docs\R2-2207581.zip" TargetMode="External"/><Relationship Id="rId1119" Type="http://schemas.openxmlformats.org/officeDocument/2006/relationships/hyperlink" Target="file:///C:\Users\mtk65284\Documents\3GPP\tsg_ran\WG2_RL2\TSGR2_119-e\Docs\R2-2208394.zip" TargetMode="External"/><Relationship Id="rId1673" Type="http://schemas.openxmlformats.org/officeDocument/2006/relationships/hyperlink" Target="file:///C:\Users\mtk65284\Documents\3GPP\tsg_ran\WG2_RL2\TSGR2_119-e\Docs\R2-2207878.zip" TargetMode="External"/><Relationship Id="rId1880" Type="http://schemas.openxmlformats.org/officeDocument/2006/relationships/hyperlink" Target="file:///C:\Users\mtk65284\Documents\3GPP\tsg_ran\WG2_RL2\TSGR2_119-e\Docs\R2-2207137.zip" TargetMode="External"/><Relationship Id="rId1978" Type="http://schemas.openxmlformats.org/officeDocument/2006/relationships/hyperlink" Target="file:///C:\Users\mtk65284\Documents\3GPP\tsg_ran\WG2_RL2\TSGR2_119-e\Docs\R2-2208442.zip" TargetMode="External"/><Relationship Id="rId903" Type="http://schemas.openxmlformats.org/officeDocument/2006/relationships/hyperlink" Target="file:///C:\Users\mtk65284\Documents\3GPP\tsg_ran\WG2_RL2\TSGR2_119-e\Docs\R2-2208273.zip" TargetMode="External"/><Relationship Id="rId1326" Type="http://schemas.openxmlformats.org/officeDocument/2006/relationships/hyperlink" Target="file:///C:\Users\mtk65284\Documents\3GPP\tsg_ran\WG2_RL2\TSGR2_119-e\Docs\R2-2207973.zip" TargetMode="External"/><Relationship Id="rId1533" Type="http://schemas.openxmlformats.org/officeDocument/2006/relationships/hyperlink" Target="file:///C:\Users\mtk65284\Documents\3GPP\tsg_ran\WG2_RL2\TSGR2_119-e\Docs\R2-2207467.zip" TargetMode="External"/><Relationship Id="rId1740" Type="http://schemas.openxmlformats.org/officeDocument/2006/relationships/hyperlink" Target="file:///C:\Users\mtk65284\Documents\3GPP\tsg_ran\WG2_RL2\TSGR2_119-e\Docs\R2-2208586.zip" TargetMode="External"/><Relationship Id="rId32" Type="http://schemas.openxmlformats.org/officeDocument/2006/relationships/hyperlink" Target="file:///C:\Users\mtk65284\Documents\3GPP\tsg_ran\WG2_RL2\TSGR2_119-e\Docs\R2-2207603.zip" TargetMode="External"/><Relationship Id="rId1600" Type="http://schemas.openxmlformats.org/officeDocument/2006/relationships/hyperlink" Target="file:///C:\Users\mtk65284\Documents\3GPP\tsg_ran\WG2_RL2\TSGR2_119-e\Docs\R2-2207117.zip" TargetMode="External"/><Relationship Id="rId1838" Type="http://schemas.openxmlformats.org/officeDocument/2006/relationships/hyperlink" Target="file:///C:\Users\mtk65284\Documents\3GPP\tsg_ran\WG2_RL2\TSGR2_119-e\Docs\R2-2207239.zip" TargetMode="External"/><Relationship Id="rId181" Type="http://schemas.openxmlformats.org/officeDocument/2006/relationships/hyperlink" Target="file:///C:\Users\mtk65284\Documents\3GPP\tsg_ran\WG2_RL2\TSGR2_119-e\Docs\R2-2207623.zip" TargetMode="External"/><Relationship Id="rId1905" Type="http://schemas.openxmlformats.org/officeDocument/2006/relationships/hyperlink" Target="file:///C:\Users\mtk65284\Documents\3GPP\tsg_ran\WG2_RL2\TSGR2_119-e\Docs\R2-2207469.zip" TargetMode="External"/><Relationship Id="rId279" Type="http://schemas.openxmlformats.org/officeDocument/2006/relationships/hyperlink" Target="file:///C:\Users\mtk65284\Documents\3GPP\tsg_ran\WG2_RL2\TSGR2_119-e\Docs\R2-2207266.zip" TargetMode="External"/><Relationship Id="rId486" Type="http://schemas.openxmlformats.org/officeDocument/2006/relationships/hyperlink" Target="file:///C:\Users\mtk65284\Documents\3GPP\tsg_ran\WG2_RL2\TSGR2_119-e\Docs\R2-2208352.zip" TargetMode="External"/><Relationship Id="rId693" Type="http://schemas.openxmlformats.org/officeDocument/2006/relationships/hyperlink" Target="file:///C:\Users\mtk65284\Documents\3GPP\tsg_ran\WG2_RL2\TSGR2_119-e\Docs\R2-2208643.zip" TargetMode="External"/><Relationship Id="rId139" Type="http://schemas.openxmlformats.org/officeDocument/2006/relationships/hyperlink" Target="file:///C:\Users\mtk65284\Documents\3GPP\tsg_ran\WG2_RL2\TSGR2_119-e\Docs\R2-2207784.zip" TargetMode="External"/><Relationship Id="rId346" Type="http://schemas.openxmlformats.org/officeDocument/2006/relationships/hyperlink" Target="file:///C:\Users\mtk65284\Documents\3GPP\tsg_ran\WG2_RL2\TSGR2_119-e\Docs\R2-2208059.zip" TargetMode="External"/><Relationship Id="rId553" Type="http://schemas.openxmlformats.org/officeDocument/2006/relationships/hyperlink" Target="file:///C:\Users\mtk65284\Documents\3GPP\tsg_ran\WG2_RL2\TSGR2_119-e\Docs\R2-2207971.zip" TargetMode="External"/><Relationship Id="rId760" Type="http://schemas.openxmlformats.org/officeDocument/2006/relationships/hyperlink" Target="file:///C:\Users\mtk65284\Documents\3GPP\tsg_ran\WG2_RL2\TSGR2_119-e\Docs\R2-2208266.zip" TargetMode="External"/><Relationship Id="rId998" Type="http://schemas.openxmlformats.org/officeDocument/2006/relationships/hyperlink" Target="file:///C:\Users\mtk65284\Documents\3GPP\tsg_ran\WG2_RL2\TSGR2_119-e\Docs\R2-2208300.zip" TargetMode="External"/><Relationship Id="rId1183" Type="http://schemas.openxmlformats.org/officeDocument/2006/relationships/hyperlink" Target="file:///C:\Users\mtk65284\Documents\3GPP\tsg_ran\WG2_RL2\TSGR2_119-e\Docs\R2-2208624.zip" TargetMode="External"/><Relationship Id="rId1390" Type="http://schemas.openxmlformats.org/officeDocument/2006/relationships/hyperlink" Target="file:///C:\Users\mtk65284\Documents\3GPP\tsg_ran\WG2_RL2\TSGR2_119-e\Docs\R2-2207517.zip" TargetMode="External"/><Relationship Id="rId2027" Type="http://schemas.openxmlformats.org/officeDocument/2006/relationships/hyperlink" Target="file:///C:\Users\mtk65284\Documents\3GPP\tsg_ran\WG2_RL2\TSGR2_119-e\Docs\R2-2207196.zip" TargetMode="External"/><Relationship Id="rId206" Type="http://schemas.openxmlformats.org/officeDocument/2006/relationships/hyperlink" Target="file:///C:\Users\mtk65284\Documents\3GPP\tsg_ran\WG2_RL2\TSGR2_119-e\Docs\R2-2208533.zip" TargetMode="External"/><Relationship Id="rId413" Type="http://schemas.openxmlformats.org/officeDocument/2006/relationships/hyperlink" Target="file:///C:\Users\mtk65284\Documents\3GPP\tsg_ran\WG2_RL2\TSGR2_119-e\Docs\R2-2207540.zip" TargetMode="External"/><Relationship Id="rId858" Type="http://schemas.openxmlformats.org/officeDocument/2006/relationships/hyperlink" Target="file:///C:\Users\mtk65284\Documents\3GPP\tsg_ran\WG2_RL2\TSGR2_119-e\Docs\R2-2208015.zip" TargetMode="External"/><Relationship Id="rId1043" Type="http://schemas.openxmlformats.org/officeDocument/2006/relationships/hyperlink" Target="file:///C:\Users\mtk65284\Documents\3GPP\tsg_ran\WG2_RL2\TSGR2_119-e\Docs\R2-2208111.zip" TargetMode="External"/><Relationship Id="rId1488" Type="http://schemas.openxmlformats.org/officeDocument/2006/relationships/hyperlink" Target="file:///C:\Users\mtk65284\Documents\3GPP\tsg_ran\WG2_RL2\TSGR2_119-e\Docs\R2-2208330.zip" TargetMode="External"/><Relationship Id="rId1695" Type="http://schemas.openxmlformats.org/officeDocument/2006/relationships/hyperlink" Target="file:///C:\Users\mtk65284\Documents\3GPP\tsg_ran\WG2_RL2\TSGR2_119-e\Docs\R2-2208565.zip" TargetMode="External"/><Relationship Id="rId620" Type="http://schemas.openxmlformats.org/officeDocument/2006/relationships/hyperlink" Target="file:///C:\Users\mtk65284\Documents\3GPP\tsg_ran\WG2_RL2\TSGR2_119-e\Docs\R2-2208645.zip" TargetMode="External"/><Relationship Id="rId718" Type="http://schemas.openxmlformats.org/officeDocument/2006/relationships/hyperlink" Target="file:///C:\Users\mtk65284\Documents\3GPP\tsg_ran\WG2_RL2\TSGR2_119-e\Docs\R2-2207402.zip" TargetMode="External"/><Relationship Id="rId925" Type="http://schemas.openxmlformats.org/officeDocument/2006/relationships/hyperlink" Target="file:///C:\Users\mtk65284\Documents\3GPP\tsg_ran\WG2_RL2\TSGR2_119-e\Docs\R2-2207149.zip" TargetMode="External"/><Relationship Id="rId1250" Type="http://schemas.openxmlformats.org/officeDocument/2006/relationships/hyperlink" Target="file:///C:\Users\mtk65284\Documents\3GPP\tsg_ran\WG2_RL2\TSGR2_119-e\Docs\R2-2208252.zip" TargetMode="External"/><Relationship Id="rId1348" Type="http://schemas.openxmlformats.org/officeDocument/2006/relationships/hyperlink" Target="file:///C:\Users\mtk65284\Documents\3GPP\tsg_ran\WG2_RL2\TSGR2_119-e\Docs\R2-2208387.zip" TargetMode="External"/><Relationship Id="rId1555" Type="http://schemas.openxmlformats.org/officeDocument/2006/relationships/hyperlink" Target="file:///C:\Users\mtk65284\Documents\3GPP\tsg_ran\WG2_RL2\TSGR2_119-e\Docs\R2-2207638.zip" TargetMode="External"/><Relationship Id="rId1762" Type="http://schemas.openxmlformats.org/officeDocument/2006/relationships/hyperlink" Target="file:///C:\Users\mtk65284\Documents\3GPP\tsg_ran\WG2_RL2\TSGR2_119-e\Docs\R2-2207022.zip" TargetMode="External"/><Relationship Id="rId1110" Type="http://schemas.openxmlformats.org/officeDocument/2006/relationships/hyperlink" Target="file:///C:\Users\mtk65284\Documents\3GPP\tsg_ran\WG2_RL2\TSGR2_119-e\Docs\R2-2207722.zip" TargetMode="External"/><Relationship Id="rId1208" Type="http://schemas.openxmlformats.org/officeDocument/2006/relationships/hyperlink" Target="file:///C:\Users\mtk65284\Documents\3GPP\tsg_ran\WG2_RL2\TSGR2_119-e\Docs\R2-2208114.zip" TargetMode="External"/><Relationship Id="rId1415" Type="http://schemas.openxmlformats.org/officeDocument/2006/relationships/hyperlink" Target="file:///C:\Users\mtk65284\Documents\3GPP\tsg_ran\WG2_RL2\TSGR2_119-e\Docs\R2-2207486.zip" TargetMode="External"/><Relationship Id="rId54" Type="http://schemas.openxmlformats.org/officeDocument/2006/relationships/hyperlink" Target="file:///C:\Users\mtk65284\Documents\3GPP\tsg_ran\WG2_RL2\TSGR2_119-e\Docs\R2-2206930.zip" TargetMode="External"/><Relationship Id="rId1622" Type="http://schemas.openxmlformats.org/officeDocument/2006/relationships/hyperlink" Target="file:///C:\Users\mtk65284\Documents\3GPP\tsg_ran\WG2_RL2\TSGR2_119-e\Docs\R2-2208223.zip" TargetMode="External"/><Relationship Id="rId1927" Type="http://schemas.openxmlformats.org/officeDocument/2006/relationships/hyperlink" Target="file:///C:\Users\mtk65284\Documents\3GPP\tsg_ran\WG2_RL2\TSGR2_119-e\Docs\R2-2208525.zip" TargetMode="External"/><Relationship Id="rId2091" Type="http://schemas.openxmlformats.org/officeDocument/2006/relationships/hyperlink" Target="file:///C:\Users\mtk65284\Documents\3GPP\tsg_ran\WG2_RL2\TSGR2_119-e\Docs\R2-2206962.zip" TargetMode="External"/><Relationship Id="rId270" Type="http://schemas.openxmlformats.org/officeDocument/2006/relationships/hyperlink" Target="file:///C:\Users\mtk65284\Documents\3GPP\tsg_ran\WG2_RL2\TSGR2_119-e\Docs\R2-2207143.zip" TargetMode="External"/><Relationship Id="rId130" Type="http://schemas.openxmlformats.org/officeDocument/2006/relationships/hyperlink" Target="file:///C:\Users\mtk65284\Documents\3GPP\tsg_ran\WG2_RL2\TSGR2_119-e\Docs\R2-2207276.zip" TargetMode="External"/><Relationship Id="rId368" Type="http://schemas.openxmlformats.org/officeDocument/2006/relationships/hyperlink" Target="file:///C:\Users\mtk65284\Documents\3GPP\tsg_ran\WG2_RL2\TSGR2_119-e\Docs\R2-2207548.zip" TargetMode="External"/><Relationship Id="rId575" Type="http://schemas.openxmlformats.org/officeDocument/2006/relationships/hyperlink" Target="file:///C:\Users\mtk65284\Documents\3GPP\tsg_ran\WG2_RL2\TSGR2_119-e\Docs\R2-2208181.zip" TargetMode="External"/><Relationship Id="rId782" Type="http://schemas.openxmlformats.org/officeDocument/2006/relationships/hyperlink" Target="file:///C:\Users\mtk65284\Documents\3GPP\tsg_ran\WG2_RL2\TSGR2_119-e\Docs\R2-2207201.zip" TargetMode="External"/><Relationship Id="rId2049" Type="http://schemas.openxmlformats.org/officeDocument/2006/relationships/hyperlink" Target="file:///C:\Users\mtk65284\Documents\3GPP\tsg_ran\WG2_RL2\TSGR2_119-e\Docs\R2-2208246.zip" TargetMode="External"/><Relationship Id="rId228" Type="http://schemas.openxmlformats.org/officeDocument/2006/relationships/hyperlink" Target="file:///C:\Users\mtk65284\Documents\3GPP\tsg_ran\WG2_RL2\TSGR2_119-e\Docs\R2-2207896.zip" TargetMode="External"/><Relationship Id="rId435" Type="http://schemas.openxmlformats.org/officeDocument/2006/relationships/hyperlink" Target="file:///C:\Users\mtk65284\Documents\3GPP\tsg_ran\WG2_RL2\TSGR2_119-e\Docs\R2-2208506.zip" TargetMode="External"/><Relationship Id="rId642" Type="http://schemas.openxmlformats.org/officeDocument/2006/relationships/hyperlink" Target="file:///C:\Users\mtk65284\Documents\3GPP\tsg_ran\WG2_RL2\TSGR2_119-e\Docs\R2-2207494.zip" TargetMode="External"/><Relationship Id="rId1065" Type="http://schemas.openxmlformats.org/officeDocument/2006/relationships/hyperlink" Target="file:///C:\Users\mtk65284\Documents\3GPP\tsg_ran\WG2_RL2\TSGR2_119-e\Docs\R2-2208438.zip" TargetMode="External"/><Relationship Id="rId1272" Type="http://schemas.openxmlformats.org/officeDocument/2006/relationships/hyperlink" Target="file:///C:\Users\mtk65284\Documents\3GPP\tsg_ran\WG2_RL2\TSGR2_119-e\Docs\R2-2207529.zip" TargetMode="External"/><Relationship Id="rId2116" Type="http://schemas.openxmlformats.org/officeDocument/2006/relationships/hyperlink" Target="file:///C:\Users\mtk65284\Documents\3GPP\tsg_ran\WG2_RL2\TSGR2_119-e\Docs\R2-2207775.zip" TargetMode="External"/><Relationship Id="rId502" Type="http://schemas.openxmlformats.org/officeDocument/2006/relationships/hyperlink" Target="file:///C:\Users\mtk65284\Documents\3GPP\tsg_ran\WG2_RL2\TSGR2_119-e\Docs\R2-2208069.zip" TargetMode="External"/><Relationship Id="rId947" Type="http://schemas.openxmlformats.org/officeDocument/2006/relationships/hyperlink" Target="file:///C:\Users\mtk65284\Documents\3GPP\tsg_ran\WG2_RL2\TSGR2_119-e\Docs\R2-2207439.zip" TargetMode="External"/><Relationship Id="rId1132" Type="http://schemas.openxmlformats.org/officeDocument/2006/relationships/hyperlink" Target="file:///C:\Users\mtk65284\Documents\3GPP\tsg_ran\WG2_RL2\TSGR2_119-e\Docs\R2-2207017.zip" TargetMode="External"/><Relationship Id="rId1577" Type="http://schemas.openxmlformats.org/officeDocument/2006/relationships/hyperlink" Target="file:///C:\Users\mtk65284\Documents\3GPP\tsg_ran\WG2_RL2\TSGR2_119-e\Docs\R2-2207739.zip" TargetMode="External"/><Relationship Id="rId1784" Type="http://schemas.openxmlformats.org/officeDocument/2006/relationships/hyperlink" Target="file:///C:\Users\mtk65284\Documents\3GPP\tsg_ran\WG2_RL2\TSGR2_119-e\Docs\R2-2207676.zip" TargetMode="External"/><Relationship Id="rId1991" Type="http://schemas.openxmlformats.org/officeDocument/2006/relationships/hyperlink" Target="file:///C:\Users\mtk65284\Documents\3GPP\tsg_ran\WG2_RL2\TSGR2_119-e\Docs\R2-2207816.zip" TargetMode="External"/><Relationship Id="rId76" Type="http://schemas.openxmlformats.org/officeDocument/2006/relationships/hyperlink" Target="file:///C:\Users\mtk65284\Documents\3GPP\tsg_ran\WG2_RL2\TSGR2_119-e\Docs\R2-2207616.zip" TargetMode="External"/><Relationship Id="rId807" Type="http://schemas.openxmlformats.org/officeDocument/2006/relationships/hyperlink" Target="file:///C:\Users\mtk65284\Documents\3GPP\tsg_ran\WG2_RL2\TSGR2_119-e\Docs\R2-2208195.zip" TargetMode="External"/><Relationship Id="rId1437" Type="http://schemas.openxmlformats.org/officeDocument/2006/relationships/hyperlink" Target="file:///C:\Users\mtk65284\Documents\3GPP\tsg_ran\WG2_RL2\TSGR2_119-e\Docs\R2-2208079.zip" TargetMode="External"/><Relationship Id="rId1644" Type="http://schemas.openxmlformats.org/officeDocument/2006/relationships/hyperlink" Target="file:///C:\Users\mtk65284\Documents\3GPP\tsg_ran\WG2_RL2\TSGR2_119-e\Docs\R2-2207757.zip" TargetMode="External"/><Relationship Id="rId1851" Type="http://schemas.openxmlformats.org/officeDocument/2006/relationships/hyperlink" Target="file:///C:\Users\mtk65284\Documents\3GPP\tsg_ran\WG2_RL2\TSGR2_119-e\Docs\R2-2208005.zip" TargetMode="External"/><Relationship Id="rId1504" Type="http://schemas.openxmlformats.org/officeDocument/2006/relationships/hyperlink" Target="file:///C:\Users\mtk65284\Documents\3GPP\tsg_ran\WG2_RL2\TSGR2_119-e\Docs\R2-2208455.zip" TargetMode="External"/><Relationship Id="rId1711" Type="http://schemas.openxmlformats.org/officeDocument/2006/relationships/hyperlink" Target="file:///C:\Users\mtk65284\Documents\3GPP\tsg_ran\WG2_RL2\TSGR2_119-e\Docs\R2-2208188.zip" TargetMode="External"/><Relationship Id="rId1949" Type="http://schemas.openxmlformats.org/officeDocument/2006/relationships/hyperlink" Target="file:///C:\Users\mtk65284\Documents\3GPP\tsg_ran\WG2_RL2\TSGR2_119-e\Docs\R2-2207720.zip" TargetMode="External"/><Relationship Id="rId292" Type="http://schemas.openxmlformats.org/officeDocument/2006/relationships/hyperlink" Target="file:///C:\Users\mtk65284\Documents\3GPP\tsg_ran\WG2_RL2\TSGR2_119-e\Docs\R2-2207142.zip" TargetMode="External"/><Relationship Id="rId1809" Type="http://schemas.openxmlformats.org/officeDocument/2006/relationships/hyperlink" Target="file:///C:\Users\mtk65284\Documents\3GPP\tsg_ran\WG2_RL2\TSGR2_119-e\Docs\R2-2207233.zip" TargetMode="External"/><Relationship Id="rId597" Type="http://schemas.openxmlformats.org/officeDocument/2006/relationships/hyperlink" Target="file:///C:\Users\mtk65284\Documents\3GPP\tsg_ran\WG2_RL2\TSGR2_119-e\Docs\R2-2207811.zip" TargetMode="External"/><Relationship Id="rId152" Type="http://schemas.openxmlformats.org/officeDocument/2006/relationships/hyperlink" Target="file:///C:\Users\mtk65284\Documents\3GPP\tsg_ran\WG2_RL2\TSGR2_119-e\Docs\R2-2208100.zip" TargetMode="External"/><Relationship Id="rId457" Type="http://schemas.openxmlformats.org/officeDocument/2006/relationships/hyperlink" Target="file:///C:\Users\mtk65284\Documents\3GPP\tsg_ran\WG2_RL2\TSGR2_119-e\Docs\R2-2206950.zip" TargetMode="External"/><Relationship Id="rId1087" Type="http://schemas.openxmlformats.org/officeDocument/2006/relationships/hyperlink" Target="file:///C:\Users\mtk65284\Documents\3GPP\tsg_ran\WG2_RL2\TSGR2_119-e\Docs\R2-2207156.zip" TargetMode="External"/><Relationship Id="rId1294" Type="http://schemas.openxmlformats.org/officeDocument/2006/relationships/hyperlink" Target="file:///C:\Users\mtk65284\Documents\3GPP\tsg_ran\WG2_RL2\TSGR2_119-e\Docs\R2-2206959.zip" TargetMode="External"/><Relationship Id="rId2040" Type="http://schemas.openxmlformats.org/officeDocument/2006/relationships/hyperlink" Target="file:///C:\Users\mtk65284\Documents\3GPP\tsg_ran\WG2_RL2\TSGR2_119-e\Docs\R2-2208067.zip" TargetMode="External"/><Relationship Id="rId664" Type="http://schemas.openxmlformats.org/officeDocument/2006/relationships/hyperlink" Target="file:///C:\Users\mtk65284\Documents\3GPP\tsg_ran\WG2_RL2\TSGR2_119-e\Docs\R2-2207164.zip" TargetMode="External"/><Relationship Id="rId871" Type="http://schemas.openxmlformats.org/officeDocument/2006/relationships/hyperlink" Target="file:///C:\Users\mtk65284\Documents\3GPP\tsg_ran\WG2_RL2\TSGR2_119-e\Docs\R2-2208225.zip" TargetMode="External"/><Relationship Id="rId969" Type="http://schemas.openxmlformats.org/officeDocument/2006/relationships/hyperlink" Target="file:///C:\Users\mtk65284\Documents\3GPP\tsg_ran\WG2_RL2\TSGR2_119-e\Docs\R2-2208659.zip" TargetMode="External"/><Relationship Id="rId1599" Type="http://schemas.openxmlformats.org/officeDocument/2006/relationships/hyperlink" Target="file:///C:\Users\mtk65284\Documents\3GPP\tsg_ran\WG2_RL2\TSGR2_119-e\Docs\R2-2207044.zip" TargetMode="External"/><Relationship Id="rId317" Type="http://schemas.openxmlformats.org/officeDocument/2006/relationships/hyperlink" Target="file:///C:\Users\mtk65284\Documents\3GPP\tsg_ran\WG2_RL2\TSGR2_119-e\Docs\R2-2207400.zip" TargetMode="External"/><Relationship Id="rId524" Type="http://schemas.openxmlformats.org/officeDocument/2006/relationships/hyperlink" Target="file:///C:\Users\mtk65284\Documents\3GPP\tsg_ran\WG2_RL2\TSGR2_119-e\Docs\R2-2207002.zip" TargetMode="External"/><Relationship Id="rId731" Type="http://schemas.openxmlformats.org/officeDocument/2006/relationships/hyperlink" Target="file:///C:\Users\mtk65284\Documents\3GPP\tsg_ran\WG2_RL2\TSGR2_119-e\Docs\R2-2208013.zip" TargetMode="External"/><Relationship Id="rId1154" Type="http://schemas.openxmlformats.org/officeDocument/2006/relationships/hyperlink" Target="file:///C:\Users\mtk65284\Documents\3GPP\tsg_ran\WG2_RL2\TSGR2_119-e\Docs\R2-2207214.zip" TargetMode="External"/><Relationship Id="rId1361" Type="http://schemas.openxmlformats.org/officeDocument/2006/relationships/hyperlink" Target="file:///C:\Users\mtk65284\Documents\3GPP\tsg_ran\WG2_RL2\TSGR2_119-e\Docs\R2-2207353.zip" TargetMode="External"/><Relationship Id="rId1459" Type="http://schemas.openxmlformats.org/officeDocument/2006/relationships/hyperlink" Target="file:///C:\Users\mtk65284\Documents\3GPP\tsg_ran\WG2_RL2\TSGR2_119-e\Docs\R2-2208340.zip" TargetMode="External"/><Relationship Id="rId98" Type="http://schemas.openxmlformats.org/officeDocument/2006/relationships/hyperlink" Target="file:///C:\Users\mtk65284\Documents\3GPP\tsg_ran\WG2_RL2\TSGR2_119-e\Docs\R2-2207558.zip" TargetMode="External"/><Relationship Id="rId829" Type="http://schemas.openxmlformats.org/officeDocument/2006/relationships/hyperlink" Target="file:///C:\Users\mtk65284\Documents\3GPP\tsg_ran\WG2_RL2\TSGR2_119-e\Docs\R2-2206909.zip" TargetMode="External"/><Relationship Id="rId1014" Type="http://schemas.openxmlformats.org/officeDocument/2006/relationships/hyperlink" Target="file:///C:\Users\mtk65284\Documents\3GPP\tsg_ran\WG2_RL2\TSGR2_119-e\Docs\R2-2208395.zip" TargetMode="External"/><Relationship Id="rId1221" Type="http://schemas.openxmlformats.org/officeDocument/2006/relationships/hyperlink" Target="file:///C:\Users\mtk65284\Documents\3GPP\tsg_ran\WG2_RL2\TSGR2_119-e\Docs\R2-2207905.zip" TargetMode="External"/><Relationship Id="rId1666" Type="http://schemas.openxmlformats.org/officeDocument/2006/relationships/hyperlink" Target="file:///C:\Users\mtk65284\Documents\3GPP\tsg_ran\WG2_RL2\TSGR2_119-e\Docs\R2-2207674.zip" TargetMode="External"/><Relationship Id="rId1873" Type="http://schemas.openxmlformats.org/officeDocument/2006/relationships/hyperlink" Target="file:///C:\Users\mtk65284\Documents\3GPP\tsg_ran\WG2_RL2\TSGR2_119-e\Docs\R2-2208006.zip" TargetMode="External"/><Relationship Id="rId1319" Type="http://schemas.openxmlformats.org/officeDocument/2006/relationships/hyperlink" Target="file:///C:\Users\mtk65284\Documents\3GPP\tsg_ran\WG2_RL2\TSGR2_119-e\Docs\R2-2207974.zip" TargetMode="External"/><Relationship Id="rId1526" Type="http://schemas.openxmlformats.org/officeDocument/2006/relationships/hyperlink" Target="file:///C:\Users\mtk65284\Documents\3GPP\tsg_ran\WG2_RL2\TSGR2_119-e\Docs\R2-2208201.zip" TargetMode="External"/><Relationship Id="rId1733" Type="http://schemas.openxmlformats.org/officeDocument/2006/relationships/hyperlink" Target="file:///C:\Users\mtk65284\Documents\3GPP\tsg_ran\WG2_RL2\TSGR2_119-e\Docs\R2-2207346.zip" TargetMode="External"/><Relationship Id="rId1940" Type="http://schemas.openxmlformats.org/officeDocument/2006/relationships/hyperlink" Target="file:///C:\Users\mtk65284\Documents\3GPP\tsg_ran\WG2_RL2\TSGR2_119-e\Docs\R2-2207415.zip" TargetMode="External"/><Relationship Id="rId25" Type="http://schemas.openxmlformats.org/officeDocument/2006/relationships/hyperlink" Target="file:///C:\Users\mtk65284\Documents\3GPP\tsg_ran\WG2_RL2\TSGR2_119-e\Docs\R2-2207266.zip" TargetMode="External"/><Relationship Id="rId1800" Type="http://schemas.openxmlformats.org/officeDocument/2006/relationships/hyperlink" Target="file:///C:\Users\mtk65284\Documents\3GPP\tsg_ran\WG2_RL2\TSGR2_119-e\Docs\R2-2208424.zip" TargetMode="External"/><Relationship Id="rId174" Type="http://schemas.openxmlformats.org/officeDocument/2006/relationships/hyperlink" Target="file:///C:\Users\mtk65284\Documents\3GPP\tsg_ran\WG2_RL2\TSGR2_119-e\Docs\R2-2208510.zip" TargetMode="External"/><Relationship Id="rId381" Type="http://schemas.openxmlformats.org/officeDocument/2006/relationships/hyperlink" Target="file:///C:\Users\mtk65284\Documents\3GPP\tsg_ran\WG2_RL2\TSGR2_119-e\Docs\R2-2207568.zip" TargetMode="External"/><Relationship Id="rId2062" Type="http://schemas.openxmlformats.org/officeDocument/2006/relationships/hyperlink" Target="file:///C:\Users\mtk65284\Documents\3GPP\tsg_ran\WG2_RL2\TSGR2_119-e\Docs\R2-2207957.zip" TargetMode="External"/><Relationship Id="rId241" Type="http://schemas.openxmlformats.org/officeDocument/2006/relationships/hyperlink" Target="file:///C:\Users\mtk65284\Documents\3GPP\tsg_ran\WG2_RL2\TSGR2_119-e\Docs\R2-2206980.zip" TargetMode="External"/><Relationship Id="rId479" Type="http://schemas.openxmlformats.org/officeDocument/2006/relationships/hyperlink" Target="file:///C:\Users\mtk65284\Documents\3GPP\tsg_ran\WG2_RL2\TSGR2_119-e\Docs\R2-2207664.zip" TargetMode="External"/><Relationship Id="rId686" Type="http://schemas.openxmlformats.org/officeDocument/2006/relationships/hyperlink" Target="file:///C:\Users\mtk65284\Documents\3GPP\tsg_ran\WG2_RL2\TSGR2_119-e\Docs\R2-2207784.zip" TargetMode="External"/><Relationship Id="rId893" Type="http://schemas.openxmlformats.org/officeDocument/2006/relationships/hyperlink" Target="file:///C:\Users\mtk65284\Documents\3GPP\tsg_ran\WG2_RL2\TSGR2_119-e\Docs\R2-2207924.zip" TargetMode="External"/><Relationship Id="rId339" Type="http://schemas.openxmlformats.org/officeDocument/2006/relationships/hyperlink" Target="file:///C:\Users\mtk65284\Documents\3GPP\tsg_ran\WG2_RL2\TSGR2_119-e\Docs\R2-2207159.zip" TargetMode="External"/><Relationship Id="rId546" Type="http://schemas.openxmlformats.org/officeDocument/2006/relationships/hyperlink" Target="file:///C:\Users\mtk65284\Documents\3GPP\tsg_ran\WG2_RL2\TSGR2_119-e\Docs\R2-2208509.zip" TargetMode="External"/><Relationship Id="rId753" Type="http://schemas.openxmlformats.org/officeDocument/2006/relationships/hyperlink" Target="file:///C:\Users\mtk65284\Documents\3GPP\tsg_ran\WG2_RL2\TSGR2_119-e\Docs\R2-2207815.zip" TargetMode="External"/><Relationship Id="rId1176" Type="http://schemas.openxmlformats.org/officeDocument/2006/relationships/hyperlink" Target="file:///C:\Users\mtk65284\Documents\3GPP\tsg_ran\WG2_RL2\TSGR2_119-e\Docs\R2-2208365.zip" TargetMode="External"/><Relationship Id="rId1383" Type="http://schemas.openxmlformats.org/officeDocument/2006/relationships/hyperlink" Target="file:///C:\Users\mtk65284\Documents\3GPP\tsg_ran\WG2_RL2\TSGR2_119-e\Docs\R2-2208109.zip" TargetMode="External"/><Relationship Id="rId101" Type="http://schemas.openxmlformats.org/officeDocument/2006/relationships/hyperlink" Target="file:///C:\Users\mtk65284\Documents\3GPP\tsg_ran\WG2_RL2\TSGR2_119-e\Docs\R2-2208501.zip" TargetMode="External"/><Relationship Id="rId406" Type="http://schemas.openxmlformats.org/officeDocument/2006/relationships/hyperlink" Target="file:///C:\Users\mtk65284\Documents\3GPP\tsg_ran\WG2_RL2\TSGR2_119-e\Docs\R2-2208207.zip" TargetMode="External"/><Relationship Id="rId960" Type="http://schemas.openxmlformats.org/officeDocument/2006/relationships/hyperlink" Target="file:///C:\Users\mtk65284\Documents\3GPP\tsg_ran\WG2_RL2\TSGR2_119-e\Docs\R2-2208378.zip" TargetMode="External"/><Relationship Id="rId1036" Type="http://schemas.openxmlformats.org/officeDocument/2006/relationships/hyperlink" Target="file:///C:\Users\mtk65284\Documents\3GPP\tsg_ran\WG2_RL2\TSGR2_119-e\Docs\R2-2208307.zip" TargetMode="External"/><Relationship Id="rId1243" Type="http://schemas.openxmlformats.org/officeDocument/2006/relationships/hyperlink" Target="file:///C:\Users\mtk65284\Documents\3GPP\tsg_ran\WG2_RL2\TSGR2_119-e\Docs\R2-2207544.zip" TargetMode="External"/><Relationship Id="rId1590" Type="http://schemas.openxmlformats.org/officeDocument/2006/relationships/hyperlink" Target="file:///C:\Users\mtk65284\Documents\3GPP\tsg_ran\WG2_RL2\TSGR2_119-e\Docs\R2-2206969.zip" TargetMode="External"/><Relationship Id="rId1688" Type="http://schemas.openxmlformats.org/officeDocument/2006/relationships/hyperlink" Target="file:///C:\Users\mtk65284\Documents\3GPP\tsg_ran\WG2_RL2\TSGR2_119-e\Docs\R2-2207484.zip" TargetMode="External"/><Relationship Id="rId1895" Type="http://schemas.openxmlformats.org/officeDocument/2006/relationships/hyperlink" Target="file:///C:\Users\mtk65284\Documents\3GPP\tsg_ran\WG2_RL2\TSGR2_119-e\Docs\R2-2208081.zip" TargetMode="External"/><Relationship Id="rId613" Type="http://schemas.openxmlformats.org/officeDocument/2006/relationships/hyperlink" Target="file:///C:\Users\mtk65284\Documents\3GPP\tsg_ran\WG2_RL2\TSGR2_119-e\Docs\R2-2207692.zip" TargetMode="External"/><Relationship Id="rId820" Type="http://schemas.openxmlformats.org/officeDocument/2006/relationships/hyperlink" Target="file:///C:\Users\mtk65284\Documents\3GPP\tsg_ran\WG2_RL2\TSGR2_119-e\Docs\R2-2207516.zip" TargetMode="External"/><Relationship Id="rId918" Type="http://schemas.openxmlformats.org/officeDocument/2006/relationships/hyperlink" Target="file:///C:\Users\mtk65284\Documents\3GPP\tsg_ran\WG2_RL2\TSGR2_119-e\Docs\R2-2207323.zip" TargetMode="External"/><Relationship Id="rId1450" Type="http://schemas.openxmlformats.org/officeDocument/2006/relationships/hyperlink" Target="file:///C:\Users\mtk65284\Documents\3GPP\tsg_ran\WG2_RL2\TSGR2_119-e\Docs\R2-2207867.zip" TargetMode="External"/><Relationship Id="rId1548" Type="http://schemas.openxmlformats.org/officeDocument/2006/relationships/hyperlink" Target="file:///C:\Users\mtk65284\Documents\3GPP\tsg_ran\WG2_RL2\TSGR2_119-e\Docs\R2-2207317.zip" TargetMode="External"/><Relationship Id="rId1755" Type="http://schemas.openxmlformats.org/officeDocument/2006/relationships/hyperlink" Target="file:///C:\Users\mtk65284\Documents\3GPP\tsg_ran\WG2_RL2\TSGR2_119-e\Docs\R2-2207915.zip" TargetMode="External"/><Relationship Id="rId1103" Type="http://schemas.openxmlformats.org/officeDocument/2006/relationships/hyperlink" Target="file:///C:\Users\mtk65284\Documents\3GPP\tsg_ran\WG2_RL2\TSGR2_119-e\Docs\R2-2208541.zip" TargetMode="External"/><Relationship Id="rId1310" Type="http://schemas.openxmlformats.org/officeDocument/2006/relationships/hyperlink" Target="file:///C:\Users\mtk65284\Documents\3GPP\tsg_ran\WG2_RL2\TSGR2_119-e\Docs\R2-2207613.zip" TargetMode="External"/><Relationship Id="rId1408" Type="http://schemas.openxmlformats.org/officeDocument/2006/relationships/hyperlink" Target="file:///C:\Users\mtk65284\Documents\3GPP\tsg_ran\WG2_RL2\TSGR2_119-e\Docs\R2-2207081.zip" TargetMode="External"/><Relationship Id="rId1962" Type="http://schemas.openxmlformats.org/officeDocument/2006/relationships/hyperlink" Target="file:///C:\Users\mtk65284\Documents\3GPP\tsg_ran\WG2_RL2\TSGR2_119-e\Docs\R2-2206990.zip" TargetMode="External"/><Relationship Id="rId47" Type="http://schemas.openxmlformats.org/officeDocument/2006/relationships/hyperlink" Target="file:///C:\Users\mtk65284\Documents\3GPP\tsg_ran\WG2_RL2\TSGR2_119-e\Docs\R2-2208580.zip" TargetMode="External"/><Relationship Id="rId1615" Type="http://schemas.openxmlformats.org/officeDocument/2006/relationships/hyperlink" Target="file:///C:\Users\mtk65284\Documents\3GPP\tsg_ran\WG2_RL2\TSGR2_119-e\Docs\R2-2207831.zip" TargetMode="External"/><Relationship Id="rId1822" Type="http://schemas.openxmlformats.org/officeDocument/2006/relationships/hyperlink" Target="file:///C:\Users\mtk65284\Documents\3GPP\tsg_ran\WG2_RL2\TSGR2_119-e\Docs\R2-2208099.zip" TargetMode="External"/><Relationship Id="rId196" Type="http://schemas.openxmlformats.org/officeDocument/2006/relationships/hyperlink" Target="file:///C:\Users\mtk65284\Documents\3GPP\tsg_ran\WG2_RL2\TSGR2_119-e\Docs\R2-2207314.zip" TargetMode="External"/><Relationship Id="rId2084" Type="http://schemas.openxmlformats.org/officeDocument/2006/relationships/hyperlink" Target="file:///C:\Users\mtk65284\Documents\3GPP\tsg_ran\WG2_RL2\TSGR2_119-e\Docs\R2-2207823.zip" TargetMode="External"/><Relationship Id="rId263" Type="http://schemas.openxmlformats.org/officeDocument/2006/relationships/hyperlink" Target="file:///C:\Users\mtk65284\Documents\3GPP\tsg_ran\WG2_RL2\TSGR2_119-e\Docs\R2-2207603.zip" TargetMode="External"/><Relationship Id="rId470" Type="http://schemas.openxmlformats.org/officeDocument/2006/relationships/hyperlink" Target="file:///C:\Users\mtk65284\Documents\3GPP\tsg_ran\WG2_RL2\TSGR2_119-e\Docs\R2-2208350.zip" TargetMode="External"/><Relationship Id="rId123" Type="http://schemas.openxmlformats.org/officeDocument/2006/relationships/hyperlink" Target="file:///C:\Users\mtk65284\Documents\3GPP\tsg_ran\WG2_RL2\TSGR2_119-e\Docs\R2-2207002.zip" TargetMode="External"/><Relationship Id="rId330" Type="http://schemas.openxmlformats.org/officeDocument/2006/relationships/hyperlink" Target="file:///C:\Users\mtk65284\Documents\3GPP\tsg_ran\WG2_RL2\TSGR2_119-e\Docs\R2-2208905.zip" TargetMode="External"/><Relationship Id="rId568" Type="http://schemas.openxmlformats.org/officeDocument/2006/relationships/hyperlink" Target="file:///C:\Users\mtk65284\Documents\3GPP\tsg_ran\WG2_RL2\TSGR2_119-e\Docs\R2-2207031.zip" TargetMode="External"/><Relationship Id="rId775" Type="http://schemas.openxmlformats.org/officeDocument/2006/relationships/hyperlink" Target="file:///C:\Users\mtk65284\Documents\3GPP\tsg_ran\WG2_RL2\TSGR2_119-e\Docs\R2-2208218.zip" TargetMode="External"/><Relationship Id="rId982" Type="http://schemas.openxmlformats.org/officeDocument/2006/relationships/hyperlink" Target="file:///C:\Users\mtk65284\Documents\3GPP\tsg_ran\WG2_RL2\TSGR2_119-e\Docs\R2-2207385.zip" TargetMode="External"/><Relationship Id="rId1198" Type="http://schemas.openxmlformats.org/officeDocument/2006/relationships/hyperlink" Target="file:///C:\Users\mtk65284\Documents\3GPP\tsg_ran\WG2_RL2\TSGR2_119-e\Docs\R2-2208558.zip" TargetMode="External"/><Relationship Id="rId2011" Type="http://schemas.openxmlformats.org/officeDocument/2006/relationships/hyperlink" Target="file:///C:\Users\mtk65284\Documents\3GPP\tsg_ran\WG2_RL2\TSGR2_119-e\Docs\R2-2208452.zip" TargetMode="External"/><Relationship Id="rId428" Type="http://schemas.openxmlformats.org/officeDocument/2006/relationships/hyperlink" Target="file:///C:\Users\mtk65284\Documents\3GPP\tsg_ran\WG2_RL2\TSGR2_119-e\Docs\R2-2207113.zip" TargetMode="External"/><Relationship Id="rId635" Type="http://schemas.openxmlformats.org/officeDocument/2006/relationships/hyperlink" Target="file:///C:\Users\mtk65284\Documents\3GPP\tsg_ran\WG2_RL2\TSGR2_119-e\Docs\R2-2207395.zip" TargetMode="External"/><Relationship Id="rId842" Type="http://schemas.openxmlformats.org/officeDocument/2006/relationships/hyperlink" Target="file:///C:\Users\mtk65284\Documents\3GPP\tsg_ran\WG2_RL2\TSGR2_119-e\Docs\R2-2207934.zip" TargetMode="External"/><Relationship Id="rId1058" Type="http://schemas.openxmlformats.org/officeDocument/2006/relationships/hyperlink" Target="file:///C:\Users\mtk65284\Documents\3GPP\tsg_ran\WG2_RL2\TSGR2_119-e\Docs\R2-2207751.zip" TargetMode="External"/><Relationship Id="rId1265" Type="http://schemas.openxmlformats.org/officeDocument/2006/relationships/hyperlink" Target="file:///C:\Users\mtk65284\Documents\3GPP\tsg_ran\WG2_RL2\TSGR2_119-e\Docs\R2-2207610.zip" TargetMode="External"/><Relationship Id="rId1472" Type="http://schemas.openxmlformats.org/officeDocument/2006/relationships/hyperlink" Target="file:///C:\Users\mtk65284\Documents\3GPP\tsg_ran\WG2_RL2\TSGR2_119-e\Docs\R2-2207511.zip" TargetMode="External"/><Relationship Id="rId2109" Type="http://schemas.openxmlformats.org/officeDocument/2006/relationships/hyperlink" Target="file:///C:\Users\mtk65284\Documents\3GPP\tsg_ran\WG2_RL2\TSGR2_119-e\Docs\R2-2208107.zip" TargetMode="External"/><Relationship Id="rId702" Type="http://schemas.openxmlformats.org/officeDocument/2006/relationships/hyperlink" Target="file:///C:\Users\mtk65284\Documents\3GPP\tsg_ran\WG2_RL2\TSGR2_119-e\Docs\R2-2207190.zip" TargetMode="External"/><Relationship Id="rId1125" Type="http://schemas.openxmlformats.org/officeDocument/2006/relationships/hyperlink" Target="file:///C:\Users\mtk65284\Documents\3GPP\tsg_ran\WG2_RL2\TSGR2_119-e\Docs\R2-2207216.zip" TargetMode="External"/><Relationship Id="rId1332" Type="http://schemas.openxmlformats.org/officeDocument/2006/relationships/hyperlink" Target="file:///C:\Users\mtk65284\Documents\3GPP\tsg_ran\WG2_RL2\TSGR2_119-e\Docs\R2-2208303.zip" TargetMode="External"/><Relationship Id="rId1777" Type="http://schemas.openxmlformats.org/officeDocument/2006/relationships/hyperlink" Target="file:///C:\Users\mtk65284\Documents\3GPP\tsg_ran\WG2_RL2\TSGR2_119-e\Docs\R2-2207348.zip" TargetMode="External"/><Relationship Id="rId1984" Type="http://schemas.openxmlformats.org/officeDocument/2006/relationships/hyperlink" Target="file:///C:\Users\mtk65284\Documents\3GPP\tsg_ran\WG2_RL2\TSGR2_119-e\Docs\R2-2208268.zip" TargetMode="External"/><Relationship Id="rId69" Type="http://schemas.openxmlformats.org/officeDocument/2006/relationships/hyperlink" Target="file:///C:\Users\mtk65284\Documents\3GPP\tsg_ran\WG2_RL2\TSGR2_119-e\Docs\R2-2208265.zip" TargetMode="External"/><Relationship Id="rId1637" Type="http://schemas.openxmlformats.org/officeDocument/2006/relationships/hyperlink" Target="file:///C:\Users\mtk65284\Documents\3GPP\tsg_ran\WG2_RL2\TSGR2_119-e\Docs\R2-2207368.zip" TargetMode="External"/><Relationship Id="rId1844" Type="http://schemas.openxmlformats.org/officeDocument/2006/relationships/hyperlink" Target="file:///C:\Users\mtk65284\Documents\3GPP\tsg_ran\WG2_RL2\TSGR2_119-e\Docs\R2-2207644.zip" TargetMode="External"/><Relationship Id="rId1704" Type="http://schemas.openxmlformats.org/officeDocument/2006/relationships/hyperlink" Target="file:///C:\Users\mtk65284\Documents\3GPP\tsg_ran\WG2_RL2\TSGR2_119-e\Docs\R2-2207711.zip" TargetMode="External"/><Relationship Id="rId285" Type="http://schemas.openxmlformats.org/officeDocument/2006/relationships/hyperlink" Target="file:///C:\Users\mtk65284\Documents\3GPP\tsg_ran\WG2_RL2\TSGR2_119-e\Docs\R2-2207553.zip" TargetMode="External"/><Relationship Id="rId1911" Type="http://schemas.openxmlformats.org/officeDocument/2006/relationships/hyperlink" Target="file:///C:\Users\mtk65284\Documents\3GPP\tsg_ran\WG2_RL2\TSGR2_119-e\Docs\R2-2207968.zip" TargetMode="External"/><Relationship Id="rId492" Type="http://schemas.openxmlformats.org/officeDocument/2006/relationships/hyperlink" Target="file:///C:\Users\mtk65284\Documents\3GPP\tsg_ran\WG2_RL2\TSGR2_119-e\Docs\R2-2207561.zip" TargetMode="External"/><Relationship Id="rId797" Type="http://schemas.openxmlformats.org/officeDocument/2006/relationships/hyperlink" Target="file:///C:\Users\mtk65284\Documents\3GPP\tsg_ran\WG2_RL2\TSGR2_119-e\Docs\R2-2207362.zip" TargetMode="External"/><Relationship Id="rId145" Type="http://schemas.openxmlformats.org/officeDocument/2006/relationships/hyperlink" Target="file:///C:\Users\mtk65284\Documents\3GPP\tsg_ran\WG2_RL2\TSGR2_119-e\Docs\R2-2207190.zip" TargetMode="External"/><Relationship Id="rId352" Type="http://schemas.openxmlformats.org/officeDocument/2006/relationships/hyperlink" Target="file:///C:\Users\mtk65284\Documents\3GPP\tsg_ran\WG2_RL2\TSGR2_119-e\Docs\R2-2207611.zip" TargetMode="External"/><Relationship Id="rId1287" Type="http://schemas.openxmlformats.org/officeDocument/2006/relationships/hyperlink" Target="file:///C:\Users\mtk65284\Documents\3GPP\tsg_ran\WG2_RL2\TSGR2_119-e\Docs\R2-2208205.zip" TargetMode="External"/><Relationship Id="rId2033" Type="http://schemas.openxmlformats.org/officeDocument/2006/relationships/hyperlink" Target="file:///C:\Users\mtk65284\Documents\3GPP\tsg_ran\WG2_RL2\TSGR2_119-e\Docs\R2-2207706.zip" TargetMode="External"/><Relationship Id="rId212" Type="http://schemas.openxmlformats.org/officeDocument/2006/relationships/hyperlink" Target="file:///C:\Users\mtk65284\Documents\3GPP\tsg_ran\WG2_RL2\TSGR2_119-e\Docs\R2-2208192.zip" TargetMode="External"/><Relationship Id="rId657" Type="http://schemas.openxmlformats.org/officeDocument/2006/relationships/hyperlink" Target="file:///C:\Users\mtk65284\Documents\3GPP\tsg_ran\WG2_RL2\TSGR2_119-e\Docs\R2-2208649.zip" TargetMode="External"/><Relationship Id="rId864" Type="http://schemas.openxmlformats.org/officeDocument/2006/relationships/hyperlink" Target="file:///C:\Users\mtk65284\Documents\3GPP\tsg_ran\WG2_RL2\TSGR2_119-e\Docs\R2-2207403.zip" TargetMode="External"/><Relationship Id="rId1494" Type="http://schemas.openxmlformats.org/officeDocument/2006/relationships/hyperlink" Target="file:///C:\Users\mtk65284\Documents\3GPP\tsg_ran\WG2_RL2\TSGR2_119-e\Docs\R2-2208573.zip" TargetMode="External"/><Relationship Id="rId1799" Type="http://schemas.openxmlformats.org/officeDocument/2006/relationships/hyperlink" Target="file:///C:\Users\mtk65284\Documents\3GPP\tsg_ran\WG2_RL2\TSGR2_119-e\Docs\R2-2208377.zip" TargetMode="External"/><Relationship Id="rId2100" Type="http://schemas.openxmlformats.org/officeDocument/2006/relationships/hyperlink" Target="file:///C:\Users\mtk65284\Documents\3GPP\tsg_ran\WG2_RL2\TSGR2_119-e\Docs\R2-2208460.zip" TargetMode="External"/><Relationship Id="rId517" Type="http://schemas.openxmlformats.org/officeDocument/2006/relationships/hyperlink" Target="file:///C:\Users\mtk65284\Documents\3GPP\tsg_ran\WG2_RL2\TSGR2_119-e\Docs\R2-2208173.zip" TargetMode="External"/><Relationship Id="rId724" Type="http://schemas.openxmlformats.org/officeDocument/2006/relationships/hyperlink" Target="file:///C:\Users\mtk65284\Documents\3GPP\tsg_ran\WG2_RL2\TSGR2_119-e\Docs\R2-2208060.zip" TargetMode="External"/><Relationship Id="rId931" Type="http://schemas.openxmlformats.org/officeDocument/2006/relationships/hyperlink" Target="file:///C:\Users\mtk65284\Documents\3GPP\tsg_ran\WG2_RL2\TSGR2_119-e\Docs\R2-2208466.zip" TargetMode="External"/><Relationship Id="rId1147" Type="http://schemas.openxmlformats.org/officeDocument/2006/relationships/hyperlink" Target="file:///C:\Users\mtk65284\Documents\3GPP\tsg_ran\WG2_RL2\TSGR2_119-e\Docs\R2-2208287.zip" TargetMode="External"/><Relationship Id="rId1354" Type="http://schemas.openxmlformats.org/officeDocument/2006/relationships/hyperlink" Target="file:///C:\Users\mtk65284\Documents\3GPP\tsg_ran\WG2_RL2\TSGR2_119-e\Docs\R2-2207151.zip" TargetMode="External"/><Relationship Id="rId1561" Type="http://schemas.openxmlformats.org/officeDocument/2006/relationships/hyperlink" Target="file:///C:\Users\mtk65284\Documents\3GPP\tsg_ran\WG2_RL2\TSGR2_119-e\Docs\R2-2207910.zip" TargetMode="External"/><Relationship Id="rId60" Type="http://schemas.openxmlformats.org/officeDocument/2006/relationships/hyperlink" Target="file:///C:\Users\mtk65284\Documents\3GPP\tsg_ran\WG2_RL2\TSGR2_119-e\Docs\R2-2207160.zip" TargetMode="External"/><Relationship Id="rId1007" Type="http://schemas.openxmlformats.org/officeDocument/2006/relationships/hyperlink" Target="file:///C:\Users\mtk65284\Documents\3GPP\tsg_ran\WG2_RL2\TSGR2_119-e\Docs\R2-2208076.zip" TargetMode="External"/><Relationship Id="rId1214" Type="http://schemas.openxmlformats.org/officeDocument/2006/relationships/hyperlink" Target="file:///C:\Users\mtk65284\Documents\3GPP\tsg_ran\WG2_RL2\TSGR2_119-e\Docs\R2-2207820.zip" TargetMode="External"/><Relationship Id="rId1421" Type="http://schemas.openxmlformats.org/officeDocument/2006/relationships/hyperlink" Target="file:///C:\Users\mtk65284\Documents\3GPP\tsg_ran\WG2_RL2\TSGR2_119-e\Docs\R2-2208126.zip" TargetMode="External"/><Relationship Id="rId1659" Type="http://schemas.openxmlformats.org/officeDocument/2006/relationships/hyperlink" Target="file:///C:\Users\mtk65284\Documents\3GPP\tsg_ran\WG2_RL2\TSGR2_119-e\Docs\R2-2207295.zip" TargetMode="External"/><Relationship Id="rId1866" Type="http://schemas.openxmlformats.org/officeDocument/2006/relationships/hyperlink" Target="file:///C:\Users\mtk65284\Documents\3GPP\tsg_ran\WG2_RL2\TSGR2_119-e\Docs\R2-2207521.zip" TargetMode="External"/><Relationship Id="rId1519" Type="http://schemas.openxmlformats.org/officeDocument/2006/relationships/hyperlink" Target="file:///C:\Users\mtk65284\Documents\3GPP\tsg_ran\WG2_RL2\TSGR2_119-e\Docs\R2-2208559.zip" TargetMode="External"/><Relationship Id="rId1726" Type="http://schemas.openxmlformats.org/officeDocument/2006/relationships/hyperlink" Target="file:///C:\Users\mtk65284\Documents\3GPP\tsg_ran\WG2_RL2\TSGR2_119-e\Docs\R2-2208115.zip" TargetMode="External"/><Relationship Id="rId1933" Type="http://schemas.openxmlformats.org/officeDocument/2006/relationships/hyperlink" Target="file:///C:\Users\mtk65284\Documents\3GPP\tsg_ran\WG2_RL2\TSGR2_119-e\Docs\R2-2206997.zip" TargetMode="External"/><Relationship Id="rId18" Type="http://schemas.openxmlformats.org/officeDocument/2006/relationships/hyperlink" Target="file:///C:\Users\mtk65284\Documents\3GPP\tsg_ran\WG2_RL2\TSGR2_119-e\Docs\R2-2208271.zip" TargetMode="External"/><Relationship Id="rId167" Type="http://schemas.openxmlformats.org/officeDocument/2006/relationships/hyperlink" Target="file:///C:\Users\mtk65284\Documents\3GPP\tsg_ran\WG2_RL2\TSGR2_119-e\Docs\R2-2207613.zip" TargetMode="External"/><Relationship Id="rId374" Type="http://schemas.openxmlformats.org/officeDocument/2006/relationships/hyperlink" Target="file:///C:\Users\mtk65284\Documents\3GPP\tsg_ran\WG2_RL2\TSGR2_119-e\Docs\R2-2208338.zip" TargetMode="External"/><Relationship Id="rId581" Type="http://schemas.openxmlformats.org/officeDocument/2006/relationships/hyperlink" Target="file:///C:\Users\mtk65284\Documents\3GPP\tsg_ran\WG2_RL2\TSGR2_119-e\Docs\R2-2207035.zip" TargetMode="External"/><Relationship Id="rId2055" Type="http://schemas.openxmlformats.org/officeDocument/2006/relationships/hyperlink" Target="file:///C:\Users\mtk65284\Documents\3GPP\tsg_ran\WG2_RL2\TSGR2_119-e\Docs\R2-2208544.zip" TargetMode="External"/><Relationship Id="rId234" Type="http://schemas.openxmlformats.org/officeDocument/2006/relationships/hyperlink" Target="file:///C:\Users\mtk65284\Documents\3GPP\tsg_ran\WG2_RL2\TSGR2_119-e\Docs\R2-2208010.zip" TargetMode="External"/><Relationship Id="rId679" Type="http://schemas.openxmlformats.org/officeDocument/2006/relationships/hyperlink" Target="file:///C:\Users\mtk65284\Documents\3GPP\tsg_ran\WG2_RL2\TSGR2_119-e\Docs\R2-2208035.zip" TargetMode="External"/><Relationship Id="rId886" Type="http://schemas.openxmlformats.org/officeDocument/2006/relationships/hyperlink" Target="file:///C:\Users\mtk65284\Documents\3GPP\tsg_ran\WG2_RL2\TSGR2_119-e\Docs\R2-2206948.zip" TargetMode="External"/><Relationship Id="rId2" Type="http://schemas.openxmlformats.org/officeDocument/2006/relationships/numbering" Target="numbering.xml"/><Relationship Id="rId441" Type="http://schemas.openxmlformats.org/officeDocument/2006/relationships/hyperlink" Target="file:///C:\Users\mtk65284\Documents\3GPP\tsg_ran\WG2_RL2\TSGR2_119-e\Docs\R2-2207640.zip" TargetMode="External"/><Relationship Id="rId539" Type="http://schemas.openxmlformats.org/officeDocument/2006/relationships/hyperlink" Target="file:///C:\Users\mtk65284\Documents\3GPP\tsg_ran\WG2_RL2\TSGR2_119-e\Docs\R2-2207277.zip" TargetMode="External"/><Relationship Id="rId746" Type="http://schemas.openxmlformats.org/officeDocument/2006/relationships/hyperlink" Target="file:///C:\Users\mtk65284\Documents\3GPP\tsg_ran\WG2_RL2\TSGR2_119-e\Docs\R2-2207004.zip" TargetMode="External"/><Relationship Id="rId1071" Type="http://schemas.openxmlformats.org/officeDocument/2006/relationships/hyperlink" Target="file:///C:\Users\mtk65284\Documents\3GPP\tsg_ran\WG2_RL2\TSGR2_119-e\Docs\R2-2207622.zip" TargetMode="External"/><Relationship Id="rId1169" Type="http://schemas.openxmlformats.org/officeDocument/2006/relationships/hyperlink" Target="file:///C:\Users\mtk65284\Documents\3GPP\tsg_ran\WG2_RL2\TSGR2_119-e\Docs\R2-2208055.zip" TargetMode="External"/><Relationship Id="rId1376" Type="http://schemas.openxmlformats.org/officeDocument/2006/relationships/hyperlink" Target="file:///C:\Users\mtk65284\Documents\3GPP\tsg_ran\WG2_RL2\TSGR2_119-e\Docs\R2-2207058.zip" TargetMode="External"/><Relationship Id="rId1583" Type="http://schemas.openxmlformats.org/officeDocument/2006/relationships/hyperlink" Target="file:///C:\Users\mtk65284\Documents\3GPP\tsg_ran\WG2_RL2\TSGR2_119-e\Docs\R2-2208411.zip" TargetMode="External"/><Relationship Id="rId2122" Type="http://schemas.openxmlformats.org/officeDocument/2006/relationships/hyperlink" Target="file:///C:\Users\mtk65284\Documents\3GPP\tsg_ran\WG2_RL2\TSGR2_119-e\Docs\R2-2207289.zip" TargetMode="External"/><Relationship Id="rId301" Type="http://schemas.openxmlformats.org/officeDocument/2006/relationships/hyperlink" Target="file:///C:\Users\mtk65284\Documents\3GPP\tsg_ran\WG2_RL2\TSGR2_119-e\Docs\R2-2208580.zip" TargetMode="External"/><Relationship Id="rId953" Type="http://schemas.openxmlformats.org/officeDocument/2006/relationships/hyperlink" Target="file:///C:\Users\mtk65284\Documents\3GPP\tsg_ran\WG2_RL2\TSGR2_119-e\Docs\R2-2207769.zip" TargetMode="External"/><Relationship Id="rId1029" Type="http://schemas.openxmlformats.org/officeDocument/2006/relationships/hyperlink" Target="file:///C:\Users\mtk65284\Documents\3GPP\tsg_ran\WG2_RL2\TSGR2_119-e\Docs\R2-2206941.zip" TargetMode="External"/><Relationship Id="rId1236" Type="http://schemas.openxmlformats.org/officeDocument/2006/relationships/hyperlink" Target="file:///C:\Users\mtk65284\Documents\3GPP\tsg_ran\WG2_RL2\TSGR2_119-e\Docs\R2-2207256.zip" TargetMode="External"/><Relationship Id="rId1790" Type="http://schemas.openxmlformats.org/officeDocument/2006/relationships/hyperlink" Target="file:///C:\Users\mtk65284\Documents\3GPP\tsg_ran\WG2_RL2\TSGR2_119-e\Docs\R2-2207916.zip" TargetMode="External"/><Relationship Id="rId1888" Type="http://schemas.openxmlformats.org/officeDocument/2006/relationships/hyperlink" Target="file:///C:\Users\mtk65284\Documents\3GPP\tsg_ran\WG2_RL2\TSGR2_119-e\Docs\R2-2207643.zip" TargetMode="External"/><Relationship Id="rId82" Type="http://schemas.openxmlformats.org/officeDocument/2006/relationships/hyperlink" Target="file:///C:\Users\mtk65284\Documents\3GPP\tsg_ran\WG2_RL2\TSGR2_119-e\Docs\R2-2208346.zip" TargetMode="External"/><Relationship Id="rId606" Type="http://schemas.openxmlformats.org/officeDocument/2006/relationships/hyperlink" Target="file:///C:\Users\mtk65284\Documents\3GPP\tsg_ran\WG2_RL2\TSGR2_119-e\Docs\R2-2207593.zip" TargetMode="External"/><Relationship Id="rId813" Type="http://schemas.openxmlformats.org/officeDocument/2006/relationships/hyperlink" Target="file:///C:\Users\mtk65284\Documents\3GPP\tsg_ran\WG2_RL2\TSGR2_119-e\Docs\R2-2208358.zip" TargetMode="External"/><Relationship Id="rId1443" Type="http://schemas.openxmlformats.org/officeDocument/2006/relationships/hyperlink" Target="file:///C:\Users\mtk65284\Documents\3GPP\tsg_ran\WG2_RL2\TSGR2_119-e\Docs\R2-2207111.zip" TargetMode="External"/><Relationship Id="rId1650" Type="http://schemas.openxmlformats.org/officeDocument/2006/relationships/hyperlink" Target="file:///C:\Users\mtk65284\Documents\3GPP\tsg_ran\WG2_RL2\TSGR2_119-e\Docs\R2-2207979.zip" TargetMode="External"/><Relationship Id="rId1748" Type="http://schemas.openxmlformats.org/officeDocument/2006/relationships/hyperlink" Target="file:///C:\Users\mtk65284\Documents\3GPP\tsg_ran\WG2_RL2\TSGR2_119-e\Docs\R2-2207444.zip" TargetMode="External"/><Relationship Id="rId1303" Type="http://schemas.openxmlformats.org/officeDocument/2006/relationships/hyperlink" Target="file:///C:\Users\mtk65284\Documents\3GPP\tsg_ran\WG2_RL2\TSGR2_119-e\Docs\R2-2207135.zip" TargetMode="External"/><Relationship Id="rId1510" Type="http://schemas.openxmlformats.org/officeDocument/2006/relationships/hyperlink" Target="file:///C:\Users\mtk65284\Documents\3GPP\tsg_ran\WG2_RL2\TSGR2_119-e\Docs\R2-2207496.zip" TargetMode="External"/><Relationship Id="rId1955" Type="http://schemas.openxmlformats.org/officeDocument/2006/relationships/hyperlink" Target="file:///C:\Users\mtk65284\Documents\3GPP\tsg_ran\WG2_RL2\TSGR2_119-e\Docs\R2-2208312.zip" TargetMode="External"/><Relationship Id="rId1608" Type="http://schemas.openxmlformats.org/officeDocument/2006/relationships/hyperlink" Target="file:///C:\Users\mtk65284\Documents\3GPP\tsg_ran\WG2_RL2\TSGR2_119-e\Docs\R2-2207508.zip" TargetMode="External"/><Relationship Id="rId1815" Type="http://schemas.openxmlformats.org/officeDocument/2006/relationships/hyperlink" Target="file:///C:\Users\mtk65284\Documents\3GPP\tsg_ran\WG2_RL2\TSGR2_119-e\Docs\R2-2207715.zip" TargetMode="External"/><Relationship Id="rId189" Type="http://schemas.openxmlformats.org/officeDocument/2006/relationships/hyperlink" Target="file:///C:\Users\mtk65284\Documents\3GPP\tsg_ran\WG2_RL2\TSGR2_119-e\Docs\R2-2206900.zip" TargetMode="External"/><Relationship Id="rId396" Type="http://schemas.openxmlformats.org/officeDocument/2006/relationships/hyperlink" Target="file:///C:\Users\mtk65284\Documents\3GPP\tsg_ran\WG2_RL2\TSGR2_119-e\Docs\R2-2208210.zip" TargetMode="External"/><Relationship Id="rId2077" Type="http://schemas.openxmlformats.org/officeDocument/2006/relationships/hyperlink" Target="file:///C:\Users\mtk65284\Documents\3GPP\tsg_ran\WG2_RL2\TSGR2_119-e\Docs\R2-2208423.zip" TargetMode="External"/><Relationship Id="rId256" Type="http://schemas.openxmlformats.org/officeDocument/2006/relationships/hyperlink" Target="file:///C:\Users\mtk65284\Documents\3GPP\tsg_ran\WG2_RL2\TSGR2_119-e\Docs\R2-2207266.zip" TargetMode="External"/><Relationship Id="rId463" Type="http://schemas.openxmlformats.org/officeDocument/2006/relationships/hyperlink" Target="file:///C:\Users\mtk65284\Documents\3GPP\tsg_ran\WG2_RL2\TSGR2_119-e\Docs\R2-2207217.zip" TargetMode="External"/><Relationship Id="rId670" Type="http://schemas.openxmlformats.org/officeDocument/2006/relationships/hyperlink" Target="file:///C:\Users\mtk65284\Documents\3GPP\tsg_ran\WG2_RL2\TSGR2_119-e\Docs\R2-2207505.zip" TargetMode="External"/><Relationship Id="rId1093" Type="http://schemas.openxmlformats.org/officeDocument/2006/relationships/hyperlink" Target="file:///C:\Users\mtk65284\Documents\3GPP\tsg_ran\WG2_RL2\TSGR2_119-e\Docs\R2-2208166.zip" TargetMode="External"/><Relationship Id="rId116" Type="http://schemas.openxmlformats.org/officeDocument/2006/relationships/hyperlink" Target="file:///C:\Users\mtk65284\Documents\3GPP\tsg_ran\WG2_RL2\TSGR2_119-e\Docs\R2-2207331.zip" TargetMode="External"/><Relationship Id="rId323" Type="http://schemas.openxmlformats.org/officeDocument/2006/relationships/hyperlink" Target="file:///C:\Users\mtk65284\Documents\3GPP\tsg_ran\WG2_RL2\TSGR2_119-e\Docs\R2-2207502.zip" TargetMode="External"/><Relationship Id="rId530" Type="http://schemas.openxmlformats.org/officeDocument/2006/relationships/hyperlink" Target="file:///C:\Users\mtk65284\Documents\3GPP\tsg_ran\WG2_RL2\TSGR2_119-e\Docs\R2-2208654.zip" TargetMode="External"/><Relationship Id="rId768" Type="http://schemas.openxmlformats.org/officeDocument/2006/relationships/hyperlink" Target="file:///C:\Users\mtk65284\Documents\3GPP\tsg_ran\WG2_RL2\TSGR2_119-e\Docs\R2-2207417.zip" TargetMode="External"/><Relationship Id="rId975" Type="http://schemas.openxmlformats.org/officeDocument/2006/relationships/hyperlink" Target="file:///C:\Users\mtk65284\Documents\3GPP\tsg_ran\WG2_RL2\TSGR2_119-e\Docs\R2-2206927.zip" TargetMode="External"/><Relationship Id="rId1160" Type="http://schemas.openxmlformats.org/officeDocument/2006/relationships/hyperlink" Target="file:///C:\Users\mtk65284\Documents\3GPP\tsg_ran\WG2_RL2\TSGR2_119-e\Docs\R2-2207455.zip" TargetMode="External"/><Relationship Id="rId1398" Type="http://schemas.openxmlformats.org/officeDocument/2006/relationships/hyperlink" Target="file:///C:\Users\mtk65284\Documents\3GPP\tsg_ran\WG2_RL2\TSGR2_119-e\Docs\R2-2208390.zip" TargetMode="External"/><Relationship Id="rId2004" Type="http://schemas.openxmlformats.org/officeDocument/2006/relationships/hyperlink" Target="file:///C:\Users\mtk65284\Documents\3GPP\tsg_ran\WG2_RL2\TSGR2_119-e\Docs\R2-2207422.zip" TargetMode="External"/><Relationship Id="rId628" Type="http://schemas.openxmlformats.org/officeDocument/2006/relationships/hyperlink" Target="file:///C:\Users\mtk65284\Documents\3GPP\tsg_ran\WG2_RL2\TSGR2_119-e\Docs\R2-2207855.zip" TargetMode="External"/><Relationship Id="rId835" Type="http://schemas.openxmlformats.org/officeDocument/2006/relationships/hyperlink" Target="file:///C:\Users\mtk65284\Documents\3GPP\tsg_ran\WG2_RL2\TSGR2_119-e\Docs\R2-2207338.zip" TargetMode="External"/><Relationship Id="rId1258" Type="http://schemas.openxmlformats.org/officeDocument/2006/relationships/hyperlink" Target="file:///C:\Users\mtk65284\Documents\3GPP\tsg_ran\WG2_RL2\TSGR2_119-e\Docs\R2-2207434.zip" TargetMode="External"/><Relationship Id="rId1465" Type="http://schemas.openxmlformats.org/officeDocument/2006/relationships/hyperlink" Target="file:///C:\Users\mtk65284\Documents\3GPP\tsg_ran\WG2_RL2\TSGR2_119-e\Docs\R2-2207247.zip" TargetMode="External"/><Relationship Id="rId1672" Type="http://schemas.openxmlformats.org/officeDocument/2006/relationships/hyperlink" Target="file:///C:\Users\mtk65284\Documents\3GPP\tsg_ran\WG2_RL2\TSGR2_119-e\Docs\R2-2207833.zip" TargetMode="External"/><Relationship Id="rId1020" Type="http://schemas.openxmlformats.org/officeDocument/2006/relationships/hyperlink" Target="file:///C:\Users\mtk65284\Documents\3GPP\tsg_ran\WG2_RL2\TSGR2_119-e\Docs\R2-2207578.zip" TargetMode="External"/><Relationship Id="rId1118" Type="http://schemas.openxmlformats.org/officeDocument/2006/relationships/hyperlink" Target="file:///C:\Users\mtk65284\Documents\3GPP\tsg_ran\WG2_RL2\TSGR2_119-e\Docs\R2-2208393.zip" TargetMode="External"/><Relationship Id="rId1325" Type="http://schemas.openxmlformats.org/officeDocument/2006/relationships/hyperlink" Target="file:///C:\Users\mtk65284\Documents\3GPP\tsg_ran\WG2_RL2\TSGR2_119-e\Docs\R2-2207975.zip" TargetMode="External"/><Relationship Id="rId1532" Type="http://schemas.openxmlformats.org/officeDocument/2006/relationships/hyperlink" Target="file:///C:\Users\mtk65284\Documents\3GPP\tsg_ran\WG2_RL2\TSGR2_119-e\Docs\R2-2207381.zip" TargetMode="External"/><Relationship Id="rId1977" Type="http://schemas.openxmlformats.org/officeDocument/2006/relationships/hyperlink" Target="file:///C:\Users\mtk65284\Documents\3GPP\tsg_ran\WG2_RL2\TSGR2_119-e\Docs\R2-2208290.zip" TargetMode="External"/><Relationship Id="rId902" Type="http://schemas.openxmlformats.org/officeDocument/2006/relationships/hyperlink" Target="file:///C:\Users\mtk65284\Documents\3GPP\tsg_ran\WG2_RL2\TSGR2_119-e\Docs\R2-2207629.zip" TargetMode="External"/><Relationship Id="rId1837" Type="http://schemas.openxmlformats.org/officeDocument/2006/relationships/hyperlink" Target="file:///C:\Users\mtk65284\Documents\3GPP\tsg_ran\WG2_RL2\TSGR2_119-e\Docs\R2-2207198.zip" TargetMode="External"/><Relationship Id="rId31" Type="http://schemas.openxmlformats.org/officeDocument/2006/relationships/hyperlink" Target="file:///C:\Users\mtk65284\Documents\3GPP\tsg_ran\WG2_RL2\TSGR2_119-e\Docs\R2-2207553.zip" TargetMode="External"/><Relationship Id="rId2099" Type="http://schemas.openxmlformats.org/officeDocument/2006/relationships/hyperlink" Target="file:///C:\Users\mtk65284\Documents\3GPP\tsg_ran\WG2_RL2\TSGR2_119-e\Docs\R2-2207028.zip" TargetMode="External"/><Relationship Id="rId180" Type="http://schemas.openxmlformats.org/officeDocument/2006/relationships/hyperlink" Target="file:///C:\Users\mtk65284\Documents\3GPP\tsg_ran\WG2_RL2\TSGR2_119-e\Docs\R2-2208568.zip" TargetMode="External"/><Relationship Id="rId278" Type="http://schemas.openxmlformats.org/officeDocument/2006/relationships/hyperlink" Target="file:///C:\Users\mtk65284\Documents\3GPP\tsg_ran\WG2_RL2\TSGR2_119-e\Docs\R2-2207265.zip" TargetMode="External"/><Relationship Id="rId1904" Type="http://schemas.openxmlformats.org/officeDocument/2006/relationships/hyperlink" Target="file:///C:\Users\mtk65284\Documents\3GPP\tsg_ran\WG2_RL2\TSGR2_119-e\Docs\R2-2207162.zip" TargetMode="External"/><Relationship Id="rId485" Type="http://schemas.openxmlformats.org/officeDocument/2006/relationships/hyperlink" Target="file:///C:\Users\mtk65284\Documents\3GPP\tsg_ran\WG2_RL2\TSGR2_119-e\Docs\R2-2208281.zip" TargetMode="External"/><Relationship Id="rId692" Type="http://schemas.openxmlformats.org/officeDocument/2006/relationships/hyperlink" Target="file:///C:\Users\mtk65284\Documents\3GPP\tsg_ran\WG2_RL2\TSGR2_119-e\Docs\R2-2208604.zip" TargetMode="External"/><Relationship Id="rId138" Type="http://schemas.openxmlformats.org/officeDocument/2006/relationships/hyperlink" Target="file:///C:\Users\mtk65284\Documents\3GPP\tsg_ran\WG2_RL2\TSGR2_119-e\Docs\R2-2208509.zip" TargetMode="External"/><Relationship Id="rId345" Type="http://schemas.openxmlformats.org/officeDocument/2006/relationships/hyperlink" Target="file:///C:\Users\mtk65284\Documents\3GPP\tsg_ran\WG2_RL2\TSGR2_119-e\Docs\R2-2208058.zip" TargetMode="External"/><Relationship Id="rId552" Type="http://schemas.openxmlformats.org/officeDocument/2006/relationships/hyperlink" Target="file:///C:\Users\mtk65284\Documents\3GPP\tsg_ran\WG2_RL2\TSGR2_119-e\Docs\R2-2207849.zip" TargetMode="External"/><Relationship Id="rId997" Type="http://schemas.openxmlformats.org/officeDocument/2006/relationships/hyperlink" Target="file:///C:\Users\mtk65284\Documents\3GPP\tsg_ran\WG2_RL2\TSGR2_119-e\Docs\R2-2208204.zip" TargetMode="External"/><Relationship Id="rId1182" Type="http://schemas.openxmlformats.org/officeDocument/2006/relationships/hyperlink" Target="file:///C:\Users\mtk65284\Documents\3GPP\tsg_ran\WG2_RL2\TSGR2_119-e\Docs\R2-2207501.zip" TargetMode="External"/><Relationship Id="rId2026" Type="http://schemas.openxmlformats.org/officeDocument/2006/relationships/hyperlink" Target="file:///C:\Users\mtk65284\Documents\3GPP\tsg_ran\WG2_RL2\TSGR2_119-e\Docs\R2-2207092.zip" TargetMode="External"/><Relationship Id="rId205" Type="http://schemas.openxmlformats.org/officeDocument/2006/relationships/hyperlink" Target="file:///C:\Users\mtk65284\Documents\3GPP\tsg_ran\WG2_RL2\TSGR2_119-e\Docs\R2-2208532.zip" TargetMode="External"/><Relationship Id="rId412" Type="http://schemas.openxmlformats.org/officeDocument/2006/relationships/hyperlink" Target="file:///C:\Users\mtk65284\Documents\3GPP\tsg_ran\WG2_RL2\TSGR2_119-e\Docs\R2-2208211.zip" TargetMode="External"/><Relationship Id="rId857" Type="http://schemas.openxmlformats.org/officeDocument/2006/relationships/hyperlink" Target="file:///C:\Users\mtk65284\Documents\3GPP\tsg_ran\WG2_RL2\TSGR2_119-e\Docs\R2-2207070.zip" TargetMode="External"/><Relationship Id="rId1042" Type="http://schemas.openxmlformats.org/officeDocument/2006/relationships/hyperlink" Target="file:///C:\Users\mtk65284\Documents\3GPP\tsg_ran\WG2_RL2\TSGR2_119-e\Docs\R2-2207995.zip" TargetMode="External"/><Relationship Id="rId1487" Type="http://schemas.openxmlformats.org/officeDocument/2006/relationships/hyperlink" Target="file:///C:\Users\mtk65284\Documents\3GPP\tsg_ran\WG2_RL2\TSGR2_119-e\Docs\R2-2208297.zip" TargetMode="External"/><Relationship Id="rId1694" Type="http://schemas.openxmlformats.org/officeDocument/2006/relationships/hyperlink" Target="file:///C:\Users\mtk65284\Documents\3GPP\tsg_ran\WG2_RL2\TSGR2_119-e\Docs\R2-2208448.zip" TargetMode="External"/><Relationship Id="rId717" Type="http://schemas.openxmlformats.org/officeDocument/2006/relationships/hyperlink" Target="file:///C:\Users\mtk65284\Documents\3GPP\tsg_ran\WG2_RL2\TSGR2_119-e\Docs\R2-2207189.zip" TargetMode="External"/><Relationship Id="rId924" Type="http://schemas.openxmlformats.org/officeDocument/2006/relationships/hyperlink" Target="file:///C:\Users\mtk65284\Documents\3GPP\tsg_ran\WG2_RL2\TSGR2_119-e\Docs\R2-2208379.zip" TargetMode="External"/><Relationship Id="rId1347" Type="http://schemas.openxmlformats.org/officeDocument/2006/relationships/hyperlink" Target="file:///C:\Users\mtk65284\Documents\3GPP\tsg_ran\WG2_RL2\TSGR2_119-e\Docs\R2-2207824.zip" TargetMode="External"/><Relationship Id="rId1554" Type="http://schemas.openxmlformats.org/officeDocument/2006/relationships/hyperlink" Target="file:///C:\Users\mtk65284\Documents\3GPP\tsg_ran\WG2_RL2\TSGR2_119-e\Docs\R2-2207534.zip" TargetMode="External"/><Relationship Id="rId1761" Type="http://schemas.openxmlformats.org/officeDocument/2006/relationships/hyperlink" Target="file:///C:\Users\mtk65284\Documents\3GPP\tsg_ran\WG2_RL2\TSGR2_119-e\Docs\R2-2208674.zip" TargetMode="External"/><Relationship Id="rId1999" Type="http://schemas.openxmlformats.org/officeDocument/2006/relationships/hyperlink" Target="file:///C:\Users\mtk65284\Documents\3GPP\tsg_ran\WG2_RL2\TSGR2_119-e\Docs\R2-2208514.zip" TargetMode="External"/><Relationship Id="rId53" Type="http://schemas.openxmlformats.org/officeDocument/2006/relationships/hyperlink" Target="file:///C:\Users\mtk65284\Documents\3GPP\tsg_ran\WG2_RL2\TSGR2_119-e\Docs\R2-2208691.zip" TargetMode="External"/><Relationship Id="rId1207" Type="http://schemas.openxmlformats.org/officeDocument/2006/relationships/hyperlink" Target="file:///C:\Users\mtk65284\Documents\3GPP\tsg_ran\WG2_RL2\TSGR2_119-e\Docs\R2-2208018.zip" TargetMode="External"/><Relationship Id="rId1414" Type="http://schemas.openxmlformats.org/officeDocument/2006/relationships/hyperlink" Target="file:///C:\Users\mtk65284\Documents\3GPP\tsg_ran\WG2_RL2\TSGR2_119-e\Docs\R2-2207435.zip" TargetMode="External"/><Relationship Id="rId1621" Type="http://schemas.openxmlformats.org/officeDocument/2006/relationships/hyperlink" Target="file:///C:\Users\mtk65284\Documents\3GPP\tsg_ran\WG2_RL2\TSGR2_119-e\Docs\R2-2208021.zip" TargetMode="External"/><Relationship Id="rId1859" Type="http://schemas.openxmlformats.org/officeDocument/2006/relationships/hyperlink" Target="file:///C:\Users\mtk65284\Documents\3GPP\tsg_ran\WG2_RL2\TSGR2_119-e\Docs\R2-2207133.zip" TargetMode="External"/><Relationship Id="rId1719" Type="http://schemas.openxmlformats.org/officeDocument/2006/relationships/hyperlink" Target="file:///C:\Users\mtk65284\Documents\3GPP\tsg_ran\WG2_RL2\TSGR2_119-e\Docs\R2-2207649.zip" TargetMode="External"/><Relationship Id="rId1926" Type="http://schemas.openxmlformats.org/officeDocument/2006/relationships/hyperlink" Target="file:///C:\Users\mtk65284\Documents\3GPP\tsg_ran\WG2_RL2\TSGR2_119-e\Docs\R2-2208397.zip" TargetMode="External"/><Relationship Id="rId2090" Type="http://schemas.openxmlformats.org/officeDocument/2006/relationships/hyperlink" Target="file:///C:\Users\mtk65284\Documents\3GPP\tsg_ran\WG2_RL2\TSGR2_119-e\Docs\R2-2208629.zip" TargetMode="External"/><Relationship Id="rId367" Type="http://schemas.openxmlformats.org/officeDocument/2006/relationships/hyperlink" Target="file:///C:\Users\mtk65284\Documents\3GPP\tsg_ran\WG2_RL2\TSGR2_119-e\Docs\R2-2207547.zip" TargetMode="External"/><Relationship Id="rId574" Type="http://schemas.openxmlformats.org/officeDocument/2006/relationships/hyperlink" Target="file:///C:\Users\mtk65284\Documents\3GPP\tsg_ran\WG2_RL2\TSGR2_119-e\Docs\R2-2208086.zip" TargetMode="External"/><Relationship Id="rId2048" Type="http://schemas.openxmlformats.org/officeDocument/2006/relationships/hyperlink" Target="file:///C:\Users\mtk65284\Documents\3GPP\tsg_ran\WG2_RL2\TSGR2_119-e\Docs\R2-2208245.zip" TargetMode="External"/><Relationship Id="rId227" Type="http://schemas.openxmlformats.org/officeDocument/2006/relationships/hyperlink" Target="file:///C:\Users\mtk65284\Documents\3GPP\tsg_ran\WG2_RL2\TSGR2_119-e\Docs\R2-2208418.zip" TargetMode="External"/><Relationship Id="rId781" Type="http://schemas.openxmlformats.org/officeDocument/2006/relationships/hyperlink" Target="file:///C:\Users\mtk65284\Documents\3GPP\tsg_ran\WG2_RL2\TSGR2_119-e\Docs\R2-2207079.zip" TargetMode="External"/><Relationship Id="rId879" Type="http://schemas.openxmlformats.org/officeDocument/2006/relationships/hyperlink" Target="file:///C:\Users\mtk65284\Documents\3GPP\tsg_ran\WG2_RL2\TSGR2_119-e\Docs\R2-2208017.zip" TargetMode="External"/><Relationship Id="rId434" Type="http://schemas.openxmlformats.org/officeDocument/2006/relationships/hyperlink" Target="file:///C:\Users\mtk65284\Documents\3GPP\tsg_ran\WG2_RL2\TSGR2_119-e\Docs\R2-2208505.zip" TargetMode="External"/><Relationship Id="rId641" Type="http://schemas.openxmlformats.org/officeDocument/2006/relationships/hyperlink" Target="file:///C:\Users\mtk65284\Documents\3GPP\tsg_ran\WG2_RL2\TSGR2_119-e\Docs\R2-2207321.zip" TargetMode="External"/><Relationship Id="rId739" Type="http://schemas.openxmlformats.org/officeDocument/2006/relationships/hyperlink" Target="file:///C:\Users\mtk65284\Documents\3GPP\tsg_ran\WG2_RL2\TSGR2_119-e\Docs\R2-2206931.zip" TargetMode="External"/><Relationship Id="rId1064" Type="http://schemas.openxmlformats.org/officeDocument/2006/relationships/hyperlink" Target="file:///C:\Users\mtk65284\Documents\3GPP\tsg_ran\WG2_RL2\TSGR2_119-e\Docs\R2-2208386.zip" TargetMode="External"/><Relationship Id="rId1271" Type="http://schemas.openxmlformats.org/officeDocument/2006/relationships/hyperlink" Target="file:///C:\Users\mtk65284\Documents\3GPP\tsg_ran\WG2_RL2\TSGR2_119-e\Docs\R2-2207610.zip" TargetMode="External"/><Relationship Id="rId1369" Type="http://schemas.openxmlformats.org/officeDocument/2006/relationships/hyperlink" Target="file:///C:\Users\mtk65284\Documents\3GPP\tsg_ran\WG2_RL2\TSGR2_119-e\Docs\R2-2208294.zip" TargetMode="External"/><Relationship Id="rId1576" Type="http://schemas.openxmlformats.org/officeDocument/2006/relationships/hyperlink" Target="file:///C:\Users\mtk65284\Documents\3GPP\tsg_ran\WG2_RL2\TSGR2_119-e\Docs\R2-2207696.zip" TargetMode="External"/><Relationship Id="rId2115" Type="http://schemas.openxmlformats.org/officeDocument/2006/relationships/hyperlink" Target="file:///C:\Users\mtk65284\Documents\3GPP\tsg_ran\WG2_RL2\TSGR2_119-e\Docs\R2-2207768.zip" TargetMode="External"/><Relationship Id="rId501" Type="http://schemas.openxmlformats.org/officeDocument/2006/relationships/hyperlink" Target="file:///C:\Users\mtk65284\Documents\3GPP\tsg_ran\WG2_RL2\TSGR2_119-e\Docs\R2-2207872.zip" TargetMode="External"/><Relationship Id="rId946" Type="http://schemas.openxmlformats.org/officeDocument/2006/relationships/hyperlink" Target="file:///C:\Users\mtk65284\Documents\3GPP\tsg_ran\WG2_RL2\TSGR2_119-e\Docs\R2-2207343.zip" TargetMode="External"/><Relationship Id="rId1131" Type="http://schemas.openxmlformats.org/officeDocument/2006/relationships/hyperlink" Target="file:///C:\Users\mtk65284\Documents\3GPP\tsg_ran\WG2_RL2\TSGR2_119-e\Docs\R2-2207016.zip" TargetMode="External"/><Relationship Id="rId1229" Type="http://schemas.openxmlformats.org/officeDocument/2006/relationships/hyperlink" Target="file:///C:\Users\mtk65284\Documents\3GPP\tsg_ran\WG2_RL2\TSGR2_119-e\Docs\R2-2207891.zip" TargetMode="External"/><Relationship Id="rId1783" Type="http://schemas.openxmlformats.org/officeDocument/2006/relationships/hyperlink" Target="file:///C:\Users\mtk65284\Documents\3GPP\tsg_ran\WG2_RL2\TSGR2_119-e\Docs\R2-2207650.zip" TargetMode="External"/><Relationship Id="rId1990" Type="http://schemas.openxmlformats.org/officeDocument/2006/relationships/hyperlink" Target="file:///C:\Users\mtk65284\Documents\3GPP\tsg_ran\WG2_RL2\TSGR2_119-e\Docs\R2-2207283.zip" TargetMode="External"/><Relationship Id="rId75" Type="http://schemas.openxmlformats.org/officeDocument/2006/relationships/hyperlink" Target="file:///C:\Users\mtk65284\Documents\3GPP\tsg_ran\WG2_RL2\TSGR2_119-e\Docs\R2-2207615.zip" TargetMode="External"/><Relationship Id="rId806" Type="http://schemas.openxmlformats.org/officeDocument/2006/relationships/hyperlink" Target="file:///C:\Users\mtk65284\Documents\3GPP\tsg_ran\WG2_RL2\TSGR2_119-e\Docs\R2-2208156.zip" TargetMode="External"/><Relationship Id="rId1436" Type="http://schemas.openxmlformats.org/officeDocument/2006/relationships/hyperlink" Target="file:///C:\Users\mtk65284\Documents\3GPP\tsg_ran\WG2_RL2\TSGR2_119-e\Docs\R2-2207911.zip" TargetMode="External"/><Relationship Id="rId1643" Type="http://schemas.openxmlformats.org/officeDocument/2006/relationships/hyperlink" Target="file:///C:\Users\mtk65284\Documents\3GPP\tsg_ran\WG2_RL2\TSGR2_119-e\Docs\R2-2207673.zip" TargetMode="External"/><Relationship Id="rId1850" Type="http://schemas.openxmlformats.org/officeDocument/2006/relationships/hyperlink" Target="file:///C:\Users\mtk65284\Documents\3GPP\tsg_ran\WG2_RL2\TSGR2_119-e\Docs\R2-2207861.zip" TargetMode="External"/><Relationship Id="rId1503" Type="http://schemas.openxmlformats.org/officeDocument/2006/relationships/hyperlink" Target="file:///C:\Users\mtk65284\Documents\3GPP\tsg_ran\WG2_RL2\TSGR2_119-e\Docs\R2-2207380.zip" TargetMode="External"/><Relationship Id="rId1710" Type="http://schemas.openxmlformats.org/officeDocument/2006/relationships/hyperlink" Target="file:///C:\Users\mtk65284\Documents\3GPP\tsg_ran\WG2_RL2\TSGR2_119-e\Docs\R2-2208146.zip" TargetMode="External"/><Relationship Id="rId1948" Type="http://schemas.openxmlformats.org/officeDocument/2006/relationships/hyperlink" Target="file:///C:\Users\mtk65284\Documents\3GPP\tsg_ran\WG2_RL2\TSGR2_119-e\Docs\R2-2207699.zip" TargetMode="External"/><Relationship Id="rId291" Type="http://schemas.openxmlformats.org/officeDocument/2006/relationships/hyperlink" Target="file:///C:\Users\mtk65284\Documents\3GPP\tsg_ran\WG2_RL2\TSGR2_119-e\Docs\R2-2207140.zip" TargetMode="External"/><Relationship Id="rId1808" Type="http://schemas.openxmlformats.org/officeDocument/2006/relationships/hyperlink" Target="file:///C:\Users\mtk65284\Documents\3GPP\tsg_ran\WG2_RL2\TSGR2_119-e\Docs\R2-2207194.zip" TargetMode="External"/><Relationship Id="rId151" Type="http://schemas.openxmlformats.org/officeDocument/2006/relationships/hyperlink" Target="file:///C:\Users\mtk65284\Documents\3GPP\tsg_ran\WG2_RL2\TSGR2_119-e\Docs\R2-2207782.zip" TargetMode="External"/><Relationship Id="rId389" Type="http://schemas.openxmlformats.org/officeDocument/2006/relationships/hyperlink" Target="file:///C:\Users\mtk65284\Documents\3GPP\tsg_ran\WG2_RL2\TSGR2_119-e\Docs\R2-2207576.zip" TargetMode="External"/><Relationship Id="rId596" Type="http://schemas.openxmlformats.org/officeDocument/2006/relationships/hyperlink" Target="file:///C:\Users\mtk65284\Documents\3GPP\tsg_ran\WG2_RL2\TSGR2_119-e\Docs\R2-2207564.zip" TargetMode="External"/><Relationship Id="rId249" Type="http://schemas.openxmlformats.org/officeDocument/2006/relationships/hyperlink" Target="file:///C:\Users\mtk65284\Documents\3GPP\tsg_ran\WG2_RL2\TSGR2_119-e\Docs\R2-2208271.zip" TargetMode="External"/><Relationship Id="rId456" Type="http://schemas.openxmlformats.org/officeDocument/2006/relationships/hyperlink" Target="file:///C:\Users\mtk65284\Documents\3GPP\tsg_ran\WG2_RL2\TSGR2_119-e\Docs\R2-2206905.zip" TargetMode="External"/><Relationship Id="rId663" Type="http://schemas.openxmlformats.org/officeDocument/2006/relationships/hyperlink" Target="file:///C:\Users\mtk65284\Documents\3GPP\tsg_ran\WG2_RL2\TSGR2_119-e\Docs\R2-2208462.zip" TargetMode="External"/><Relationship Id="rId870" Type="http://schemas.openxmlformats.org/officeDocument/2006/relationships/hyperlink" Target="file:///C:\Users\mtk65284\Documents\3GPP\tsg_ran\WG2_RL2\TSGR2_119-e\Docs\R2-2208224.zip" TargetMode="External"/><Relationship Id="rId1086" Type="http://schemas.openxmlformats.org/officeDocument/2006/relationships/hyperlink" Target="file:///C:\Users\mtk65284\Documents\3GPP\tsg_ran\WG2_RL2\TSGR2_119-e\Docs\R2-2208539.zip" TargetMode="External"/><Relationship Id="rId1293" Type="http://schemas.openxmlformats.org/officeDocument/2006/relationships/hyperlink" Target="file:///C:\Users\mtk65284\Documents\3GPP\tsg_ran\WG2_RL2\TSGR2_119-e\Docs\R2-2206937.zip" TargetMode="External"/><Relationship Id="rId109" Type="http://schemas.openxmlformats.org/officeDocument/2006/relationships/hyperlink" Target="file:///C:\Users\mtk65284\Documents\3GPP\tsg_ran\WG2_RL2\TSGR2_119-e\Docs\R2-2207086.zip" TargetMode="External"/><Relationship Id="rId316" Type="http://schemas.openxmlformats.org/officeDocument/2006/relationships/hyperlink" Target="file:///C:\Users\mtk65284\Documents\3GPP\tsg_ran\WG2_RL2\TSGR2_119-e\Docs\R2-2208581.zip" TargetMode="External"/><Relationship Id="rId523" Type="http://schemas.openxmlformats.org/officeDocument/2006/relationships/hyperlink" Target="file:///C:\Users\mtk65284\Documents\3GPP\tsg_ran\WG2_RL2\TSGR2_119-e\Docs\R2-2207267.zip" TargetMode="External"/><Relationship Id="rId968" Type="http://schemas.openxmlformats.org/officeDocument/2006/relationships/hyperlink" Target="file:///C:\Users\mtk65284\Documents\3GPP\tsg_ran\WG2_RL2\TSGR2_119-e\Docs\R2-2208657.zip" TargetMode="External"/><Relationship Id="rId1153" Type="http://schemas.openxmlformats.org/officeDocument/2006/relationships/hyperlink" Target="file:///C:\Users\mtk65284\Documents\3GPP\tsg_ran\WG2_RL2\TSGR2_119-e\Docs\R2-2207183.zip" TargetMode="External"/><Relationship Id="rId1598" Type="http://schemas.openxmlformats.org/officeDocument/2006/relationships/hyperlink" Target="file:///C:\Users\mtk65284\Documents\3GPP\tsg_ran\WG2_RL2\TSGR2_119-e\Docs\R2-2208316.zip" TargetMode="External"/><Relationship Id="rId97" Type="http://schemas.openxmlformats.org/officeDocument/2006/relationships/hyperlink" Target="file:///C:\Users\mtk65284\Documents\3GPP\tsg_ran\WG2_RL2\TSGR2_119-e\Docs\R2-2207540.zip" TargetMode="External"/><Relationship Id="rId730" Type="http://schemas.openxmlformats.org/officeDocument/2006/relationships/hyperlink" Target="file:///C:\Users\mtk65284\Documents\3GPP\tsg_ran\WG2_RL2\TSGR2_119-e\Docs\R2-2207796.zip" TargetMode="External"/><Relationship Id="rId828" Type="http://schemas.openxmlformats.org/officeDocument/2006/relationships/hyperlink" Target="file:///C:\Users\mtk65284\Documents\3GPP\tsg_ran\WG2_RL2\TSGR2_119-e\Docs\R2-2208228.zip" TargetMode="External"/><Relationship Id="rId1013" Type="http://schemas.openxmlformats.org/officeDocument/2006/relationships/hyperlink" Target="file:///C:\Users\mtk65284\Documents\3GPP\tsg_ran\WG2_RL2\TSGR2_119-e\Docs\R2-2208075.zip" TargetMode="External"/><Relationship Id="rId1360" Type="http://schemas.openxmlformats.org/officeDocument/2006/relationships/hyperlink" Target="file:///C:\Users\mtk65284\Documents\3GPP\tsg_ran\WG2_RL2\TSGR2_119-e\Docs\R2-2207350.zip" TargetMode="External"/><Relationship Id="rId1458" Type="http://schemas.openxmlformats.org/officeDocument/2006/relationships/hyperlink" Target="file:///C:\Users\mtk65284\Documents\3GPP\tsg_ran\WG2_RL2\TSGR2_119-e\Docs\R2-2208339.zip" TargetMode="External"/><Relationship Id="rId1665" Type="http://schemas.openxmlformats.org/officeDocument/2006/relationships/hyperlink" Target="file:///C:\Users\mtk65284\Documents\3GPP\tsg_ran\WG2_RL2\TSGR2_119-e\Docs\R2-2207510.zip" TargetMode="External"/><Relationship Id="rId1872" Type="http://schemas.openxmlformats.org/officeDocument/2006/relationships/hyperlink" Target="file:///C:\Users\mtk65284\Documents\3GPP\tsg_ran\WG2_RL2\TSGR2_119-e\Docs\R2-2207963.zip" TargetMode="External"/><Relationship Id="rId1220" Type="http://schemas.openxmlformats.org/officeDocument/2006/relationships/hyperlink" Target="file:///C:\Users\mtk65284\Documents\3GPP\tsg_ran\WG2_RL2\TSGR2_119-e\Docs\R2-2208399.zip" TargetMode="External"/><Relationship Id="rId1318" Type="http://schemas.openxmlformats.org/officeDocument/2006/relationships/hyperlink" Target="file:///C:\Users\mtk65284\Documents\3GPP\tsg_ran\WG2_RL2\TSGR2_119-e\Docs\R2-2208511.zip" TargetMode="External"/><Relationship Id="rId1525" Type="http://schemas.openxmlformats.org/officeDocument/2006/relationships/hyperlink" Target="file:///C:\Users\mtk65284\Documents\3GPP\tsg_ran\WG2_RL2\TSGR2_119-e\Docs\R2-2207738.zip" TargetMode="External"/><Relationship Id="rId1732" Type="http://schemas.openxmlformats.org/officeDocument/2006/relationships/hyperlink" Target="file:///C:\Users\mtk65284\Documents\3GPP\tsg_ran\WG2_RL2\TSGR2_119-e\Docs\R2-2207096.zip" TargetMode="External"/><Relationship Id="rId24" Type="http://schemas.openxmlformats.org/officeDocument/2006/relationships/hyperlink" Target="file:///C:\Users\mtk65284\Documents\3GPP\tsg_ran\WG2_RL2\TSGR2_119-e\Docs\R2-2207265.zip" TargetMode="External"/><Relationship Id="rId173" Type="http://schemas.openxmlformats.org/officeDocument/2006/relationships/hyperlink" Target="file:///C:\Users\mtk65284\Documents\3GPP\tsg_ran\WG2_RL2\TSGR2_119-e\Docs\R2-2208371.zip" TargetMode="External"/><Relationship Id="rId380" Type="http://schemas.openxmlformats.org/officeDocument/2006/relationships/hyperlink" Target="file:///C:\Users\mtk65284\Documents\3GPP\tsg_ran\WG2_RL2\TSGR2_119-e\Docs\R2-2207560.zip" TargetMode="External"/><Relationship Id="rId2061" Type="http://schemas.openxmlformats.org/officeDocument/2006/relationships/hyperlink" Target="file:///C:\Users\mtk65284\Documents\3GPP\tsg_ran\WG2_RL2\TSGR2_119-e\Docs\R2-2207480.zip" TargetMode="External"/><Relationship Id="rId240" Type="http://schemas.openxmlformats.org/officeDocument/2006/relationships/hyperlink" Target="file:///C:\Users\mtk65284\Documents\3GPP\tsg_ran\WG2_RL2\TSGR2_119-e\Docs\R2-2208263.zip" TargetMode="External"/><Relationship Id="rId478" Type="http://schemas.openxmlformats.org/officeDocument/2006/relationships/hyperlink" Target="file:///C:\Users\mtk65284\Documents\3GPP\tsg_ran\WG2_RL2\TSGR2_119-e\Docs\R2-2207663.zip" TargetMode="External"/><Relationship Id="rId685" Type="http://schemas.openxmlformats.org/officeDocument/2006/relationships/hyperlink" Target="file:///C:\Users\mtk65284\Documents\3GPP\tsg_ran\WG2_RL2\TSGR2_119-e\Docs\R2-2208496.zip" TargetMode="External"/><Relationship Id="rId892" Type="http://schemas.openxmlformats.org/officeDocument/2006/relationships/hyperlink" Target="file:///C:\Users\mtk65284\Documents\3GPP\tsg_ran\WG2_RL2\TSGR2_119-e\Docs\R2-2207322.zip" TargetMode="External"/><Relationship Id="rId100" Type="http://schemas.openxmlformats.org/officeDocument/2006/relationships/hyperlink" Target="file:///C:\Users\mtk65284\Documents\3GPP\tsg_ran\WG2_RL2\TSGR2_119-e\Docs\R2-2206911.zip" TargetMode="External"/><Relationship Id="rId338" Type="http://schemas.openxmlformats.org/officeDocument/2006/relationships/hyperlink" Target="file:///C:\Users\mtk65284\Documents\3GPP\tsg_ran\WG2_RL2\TSGR2_119-e\Docs\R2-2207158.zip" TargetMode="External"/><Relationship Id="rId545" Type="http://schemas.openxmlformats.org/officeDocument/2006/relationships/hyperlink" Target="file:///C:\Users\mtk65284\Documents\3GPP\tsg_ran\WG2_RL2\TSGR2_119-e\Docs\R2-2208508.zip" TargetMode="External"/><Relationship Id="rId752" Type="http://schemas.openxmlformats.org/officeDocument/2006/relationships/hyperlink" Target="file:///C:\Users\mtk65284\Documents\3GPP\tsg_ran\WG2_RL2\TSGR2_119-e\Docs\R2-2207573.zip" TargetMode="External"/><Relationship Id="rId1175" Type="http://schemas.openxmlformats.org/officeDocument/2006/relationships/hyperlink" Target="file:///C:\Users\mtk65284\Documents\3GPP\tsg_ran\WG2_RL2\TSGR2_119-e\Docs\R2-2208258.zip" TargetMode="External"/><Relationship Id="rId1382" Type="http://schemas.openxmlformats.org/officeDocument/2006/relationships/hyperlink" Target="file:///C:\Users\mtk65284\Documents\3GPP\tsg_ran\WG2_RL2\TSGR2_119-e\Docs\R2-2208108.zip" TargetMode="External"/><Relationship Id="rId2019" Type="http://schemas.openxmlformats.org/officeDocument/2006/relationships/hyperlink" Target="file:///C:\Users\mtk65284\Documents\3GPP\tsg_ran\WG2_RL2\TSGR2_119-e\Docs\R2-2208157.zip" TargetMode="External"/><Relationship Id="rId405" Type="http://schemas.openxmlformats.org/officeDocument/2006/relationships/hyperlink" Target="file:///C:\Users\mtk65284\Documents\3GPP\tsg_ran\WG2_RL2\TSGR2_119-e\Docs\R2-2207577.zip" TargetMode="External"/><Relationship Id="rId612" Type="http://schemas.openxmlformats.org/officeDocument/2006/relationships/hyperlink" Target="file:///C:\Users\mtk65284\Documents\3GPP\tsg_ran\WG2_RL2\TSGR2_119-e\Docs\R2-2207595.zip" TargetMode="External"/><Relationship Id="rId1035" Type="http://schemas.openxmlformats.org/officeDocument/2006/relationships/hyperlink" Target="file:///C:\Users\mtk65284\Documents\3GPP\tsg_ran\WG2_RL2\TSGR2_119-e\Docs\R2-2208306.zip" TargetMode="External"/><Relationship Id="rId1242" Type="http://schemas.openxmlformats.org/officeDocument/2006/relationships/hyperlink" Target="file:///C:\Users\mtk65284\Documents\3GPP\tsg_ran\WG2_RL2\TSGR2_119-e\Docs\R2-2207543.zip" TargetMode="External"/><Relationship Id="rId1687" Type="http://schemas.openxmlformats.org/officeDocument/2006/relationships/hyperlink" Target="file:///C:\Users\mtk65284\Documents\3GPP\tsg_ran\WG2_RL2\TSGR2_119-e\Docs\R2-2207354.zip" TargetMode="External"/><Relationship Id="rId1894" Type="http://schemas.openxmlformats.org/officeDocument/2006/relationships/hyperlink" Target="file:///C:\Users\mtk65284\Documents\3GPP\tsg_ran\WG2_RL2\TSGR2_119-e\Docs\R2-2207964.zip" TargetMode="External"/><Relationship Id="rId917" Type="http://schemas.openxmlformats.org/officeDocument/2006/relationships/hyperlink" Target="file:///C:\Users\mtk65284\Documents\3GPP\tsg_ran\WG2_RL2\TSGR2_119-e\Docs\R2-2208678.zip" TargetMode="External"/><Relationship Id="rId1102" Type="http://schemas.openxmlformats.org/officeDocument/2006/relationships/hyperlink" Target="file:///C:\Users\mtk65284\Documents\3GPP\tsg_ran\WG2_RL2\TSGR2_119-e\Docs\R2-2208540.zip" TargetMode="External"/><Relationship Id="rId1547" Type="http://schemas.openxmlformats.org/officeDocument/2006/relationships/hyperlink" Target="file:///C:\Users\mtk65284\Documents\3GPP\tsg_ran\WG2_RL2\TSGR2_119-e\Docs\R2-2207917.zip" TargetMode="External"/><Relationship Id="rId1754" Type="http://schemas.openxmlformats.org/officeDocument/2006/relationships/hyperlink" Target="file:///C:\Users\mtk65284\Documents\3GPP\tsg_ran\WG2_RL2\TSGR2_119-e\Docs\R2-2207866.zip" TargetMode="External"/><Relationship Id="rId1961" Type="http://schemas.openxmlformats.org/officeDocument/2006/relationships/hyperlink" Target="file:///C:\Users\mtk65284\Documents\3GPP\tsg_ran\WG2_RL2\TSGR2_119-e\Docs\R2-2206989.zip" TargetMode="External"/><Relationship Id="rId46" Type="http://schemas.openxmlformats.org/officeDocument/2006/relationships/hyperlink" Target="file:///C:\Users\mtk65284\Documents\3GPP\tsg_ran\WG2_RL2\TSGR2_119-e\Docs\R2-2208579.zip" TargetMode="External"/><Relationship Id="rId1407" Type="http://schemas.openxmlformats.org/officeDocument/2006/relationships/hyperlink" Target="file:///C:\Users\mtk65284\Documents\3GPP\tsg_ran\WG2_RL2\TSGR2_119-e\Docs\R2-2208080.zip" TargetMode="External"/><Relationship Id="rId1614" Type="http://schemas.openxmlformats.org/officeDocument/2006/relationships/hyperlink" Target="file:///C:\Users\mtk65284\Documents\3GPP\tsg_ran\WG2_RL2\TSGR2_119-e\Docs\R2-2207801.zip" TargetMode="External"/><Relationship Id="rId1821" Type="http://schemas.openxmlformats.org/officeDocument/2006/relationships/hyperlink" Target="file:///C:\Users\mtk65284\Documents\3GPP\tsg_ran\WG2_RL2\TSGR2_119-e\Docs\R2-2208098.zip" TargetMode="External"/><Relationship Id="rId195" Type="http://schemas.openxmlformats.org/officeDocument/2006/relationships/hyperlink" Target="file:///C:\Users\mtk65284\Documents\3GPP\tsg_ran\WG2_RL2\TSGR2_119-e\Docs\R2-2207313.zip" TargetMode="External"/><Relationship Id="rId1919" Type="http://schemas.openxmlformats.org/officeDocument/2006/relationships/hyperlink" Target="file:///C:\Users\mtk65284\Documents\3GPP\tsg_ran\WG2_RL2\TSGR2_119-e\Docs\R2-2207805.zip" TargetMode="External"/><Relationship Id="rId2083" Type="http://schemas.openxmlformats.org/officeDocument/2006/relationships/hyperlink" Target="file:///C:\Users\mtk65284\Documents\3GPP\tsg_ran\WG2_RL2\TSGR2_119-e\Docs\R2-2207724.zip" TargetMode="External"/><Relationship Id="rId262" Type="http://schemas.openxmlformats.org/officeDocument/2006/relationships/hyperlink" Target="file:///C:\Users\mtk65284\Documents\3GPP\tsg_ran\WG2_RL2\TSGR2_119-e\Docs\R2-2207553.zip" TargetMode="External"/><Relationship Id="rId567" Type="http://schemas.openxmlformats.org/officeDocument/2006/relationships/hyperlink" Target="file:///C:\Users\mtk65284\Documents\3GPP\tsg_ran\WG2_RL2\TSGR2_119-e\Docs\R2-2206977.zip" TargetMode="External"/><Relationship Id="rId1197" Type="http://schemas.openxmlformats.org/officeDocument/2006/relationships/hyperlink" Target="file:///C:\Users\mtk65284\Documents\3GPP\tsg_ran\WG2_RL2\TSGR2_119-e\Docs\R2-2208557.zip" TargetMode="External"/><Relationship Id="rId122" Type="http://schemas.openxmlformats.org/officeDocument/2006/relationships/hyperlink" Target="file:///C:\Users\mtk65284\Documents\3GPP\tsg_ran\WG2_RL2\TSGR2_119-e\Docs\R2-2207267.zip" TargetMode="External"/><Relationship Id="rId774" Type="http://schemas.openxmlformats.org/officeDocument/2006/relationships/hyperlink" Target="file:///C:\Users\mtk65284\Documents\3GPP\tsg_ran\WG2_RL2\TSGR2_119-e\Docs\R2-2208130.zip" TargetMode="External"/><Relationship Id="rId981" Type="http://schemas.openxmlformats.org/officeDocument/2006/relationships/hyperlink" Target="file:///C:\Users\mtk65284\Documents\3GPP\tsg_ran\WG2_RL2\TSGR2_119-e\Docs\R2-2207384.zip" TargetMode="External"/><Relationship Id="rId1057" Type="http://schemas.openxmlformats.org/officeDocument/2006/relationships/hyperlink" Target="file:///C:\Users\mtk65284\Documents\3GPP\tsg_ran\WG2_RL2\TSGR2_119-e\Docs\R2-2207747.zip" TargetMode="External"/><Relationship Id="rId2010" Type="http://schemas.openxmlformats.org/officeDocument/2006/relationships/hyperlink" Target="file:///C:\Users\mtk65284\Documents\3GPP\tsg_ran\WG2_RL2\TSGR2_119-e\Docs\R2-2208251.zip" TargetMode="External"/><Relationship Id="rId427" Type="http://schemas.openxmlformats.org/officeDocument/2006/relationships/hyperlink" Target="file:///C:\Users\mtk65284\Documents\3GPP\tsg_ran\WG2_RL2\TSGR2_119-e\Docs\R2-2207095.zip" TargetMode="External"/><Relationship Id="rId634" Type="http://schemas.openxmlformats.org/officeDocument/2006/relationships/hyperlink" Target="file:///C:\Users\mtk65284\Documents\3GPP\tsg_ran\WG2_RL2\TSGR2_119-e\Docs\R2-2207394.zip" TargetMode="External"/><Relationship Id="rId841" Type="http://schemas.openxmlformats.org/officeDocument/2006/relationships/hyperlink" Target="file:///C:\Users\mtk65284\Documents\3GPP\tsg_ran\WG2_RL2\TSGR2_119-e\Docs\R2-2207933.zip" TargetMode="External"/><Relationship Id="rId1264" Type="http://schemas.openxmlformats.org/officeDocument/2006/relationships/hyperlink" Target="file:///C:\Users\mtk65284\Documents\3GPP\tsg_ran\WG2_RL2\TSGR2_119-e\Docs\R2-2207609.zip" TargetMode="External"/><Relationship Id="rId1471" Type="http://schemas.openxmlformats.org/officeDocument/2006/relationships/hyperlink" Target="file:///C:\Users\mtk65284\Documents\3GPP\tsg_ran\WG2_RL2\TSGR2_119-e\Docs\R2-2207424.zip" TargetMode="External"/><Relationship Id="rId1569" Type="http://schemas.openxmlformats.org/officeDocument/2006/relationships/hyperlink" Target="file:///C:\Users\mtk65284\Documents\3GPP\tsg_ran\WG2_RL2\TSGR2_119-e\Docs\R2-2208477.zip" TargetMode="External"/><Relationship Id="rId2108" Type="http://schemas.openxmlformats.org/officeDocument/2006/relationships/hyperlink" Target="file:///C:\Users\mtk65284\Documents\3GPP\tsg_ran\WG2_RL2\TSGR2_119-e\Docs\R2-2208324.zip" TargetMode="External"/><Relationship Id="rId701" Type="http://schemas.openxmlformats.org/officeDocument/2006/relationships/hyperlink" Target="file:///C:\Users\mtk65284\Documents\3GPP\tsg_ran\WG2_RL2\TSGR2_119-e\Docs\R2-2206935.zip" TargetMode="External"/><Relationship Id="rId939" Type="http://schemas.openxmlformats.org/officeDocument/2006/relationships/hyperlink" Target="file:///C:\Users\mtk65284\Documents\3GPP\tsg_ran\WG2_RL2\TSGR2_119-e\Docs\R2-2207144.zip" TargetMode="External"/><Relationship Id="rId1124" Type="http://schemas.openxmlformats.org/officeDocument/2006/relationships/hyperlink" Target="file:///C:\Users\mtk65284\Documents\3GPP\tsg_ran\WG2_RL2\TSGR2_119-e\Docs\R2-2207175.zip" TargetMode="External"/><Relationship Id="rId1331" Type="http://schemas.openxmlformats.org/officeDocument/2006/relationships/hyperlink" Target="file:///C:\Users\mtk65284\Documents\3GPP\tsg_ran\WG2_RL2\TSGR2_119-e\Docs\R2-2207493.zip" TargetMode="External"/><Relationship Id="rId1776" Type="http://schemas.openxmlformats.org/officeDocument/2006/relationships/hyperlink" Target="file:///C:\Users\mtk65284\Documents\3GPP\tsg_ran\WG2_RL2\TSGR2_119-e\Docs\R2-2207347.zip" TargetMode="External"/><Relationship Id="rId1983" Type="http://schemas.openxmlformats.org/officeDocument/2006/relationships/hyperlink" Target="file:///C:\Users\mtk65284\Documents\3GPP\tsg_ran\WG2_RL2\TSGR2_119-e\Docs\R2-2207128.zip" TargetMode="External"/><Relationship Id="rId68" Type="http://schemas.openxmlformats.org/officeDocument/2006/relationships/hyperlink" Target="file:///C:\Users\mtk65284\Documents\3GPP\tsg_ran\WG2_RL2\TSGR2_119-e\Docs\R2-2207549.zip" TargetMode="External"/><Relationship Id="rId1429" Type="http://schemas.openxmlformats.org/officeDocument/2006/relationships/hyperlink" Target="file:///C:\Users\mtk65284\Documents\3GPP\tsg_ran\WG2_RL2\TSGR2_119-e\Docs\R2-2207389.zip" TargetMode="External"/><Relationship Id="rId1636" Type="http://schemas.openxmlformats.org/officeDocument/2006/relationships/hyperlink" Target="file:///C:\Users\mtk65284\Documents\3GPP\tsg_ran\WG2_RL2\TSGR2_119-e\Docs\R2-2207294.zip" TargetMode="External"/><Relationship Id="rId1843" Type="http://schemas.openxmlformats.org/officeDocument/2006/relationships/hyperlink" Target="file:///C:\Users\mtk65284\Documents\3GPP\tsg_ran\WG2_RL2\TSGR2_119-e\Docs\R2-2207520.zip" TargetMode="External"/><Relationship Id="rId1703" Type="http://schemas.openxmlformats.org/officeDocument/2006/relationships/hyperlink" Target="file:///C:\Users\mtk65284\Documents\3GPP\tsg_ran\WG2_RL2\TSGR2_119-e\Docs\R2-2207682.zip" TargetMode="External"/><Relationship Id="rId1910" Type="http://schemas.openxmlformats.org/officeDocument/2006/relationships/hyperlink" Target="file:///C:\Users\mtk65284\Documents\3GPP\tsg_ran\WG2_RL2\TSGR2_119-e\Docs\R2-2207936.zip" TargetMode="External"/><Relationship Id="rId284" Type="http://schemas.openxmlformats.org/officeDocument/2006/relationships/hyperlink" Target="file:///C:\Users\mtk65284\Documents\3GPP\tsg_ran\WG2_RL2\TSGR2_119-e\Docs\R2-2207552.zip" TargetMode="External"/><Relationship Id="rId491" Type="http://schemas.openxmlformats.org/officeDocument/2006/relationships/hyperlink" Target="file:///C:\Users\mtk65284\Documents\3GPP\tsg_ran\WG2_RL2\TSGR2_119-e\Docs\R2-2207408.zip" TargetMode="External"/><Relationship Id="rId144" Type="http://schemas.openxmlformats.org/officeDocument/2006/relationships/hyperlink" Target="file:///C:\Users\mtk65284\Documents\3GPP\tsg_ran\WG2_RL2\TSGR2_119-e\Docs\R2-2206935.zip" TargetMode="External"/><Relationship Id="rId589" Type="http://schemas.openxmlformats.org/officeDocument/2006/relationships/hyperlink" Target="file:///C:\Users\mtk65284\Documents\3GPP\tsg_ran\WG2_RL2\TSGR2_119-e\Docs\R2-2208589.zip" TargetMode="External"/><Relationship Id="rId796" Type="http://schemas.openxmlformats.org/officeDocument/2006/relationships/hyperlink" Target="file:///C:\Users\mtk65284\Documents\3GPP\tsg_ran\WG2_RL2\TSGR2_119-e\Docs\R2-2207202.zip" TargetMode="External"/><Relationship Id="rId351" Type="http://schemas.openxmlformats.org/officeDocument/2006/relationships/hyperlink" Target="file:///C:\Users\mtk65284\Documents\3GPP\tsg_ran\WG2_RL2\TSGR2_119-e\Docs\R2-2208265.zip" TargetMode="External"/><Relationship Id="rId449" Type="http://schemas.openxmlformats.org/officeDocument/2006/relationships/hyperlink" Target="file:///C:\Users\mtk65284\Documents\3GPP\tsg_ran\WG2_RL2\TSGR2_119-e\Docs\R2-2207114.zip" TargetMode="External"/><Relationship Id="rId656" Type="http://schemas.openxmlformats.org/officeDocument/2006/relationships/hyperlink" Target="file:///C:\Users\mtk65284\Documents\3GPP\tsg_ran\WG2_RL2\TSGR2_119-e\Docs\R2-2208647.zip" TargetMode="External"/><Relationship Id="rId863" Type="http://schemas.openxmlformats.org/officeDocument/2006/relationships/hyperlink" Target="file:///C:\Users\mtk65284\Documents\3GPP\tsg_ran\WG2_RL2\TSGR2_119-e\Docs\R2-2207399.zip" TargetMode="External"/><Relationship Id="rId1079" Type="http://schemas.openxmlformats.org/officeDocument/2006/relationships/hyperlink" Target="file:///C:\Users\mtk65284\Documents\3GPP\tsg_ran\WG2_RL2\TSGR2_119-e\Docs\R2-2207903.zip" TargetMode="External"/><Relationship Id="rId1286" Type="http://schemas.openxmlformats.org/officeDocument/2006/relationships/hyperlink" Target="file:///C:\Users\mtk65284\Documents\3GPP\tsg_ran\WG2_RL2\TSGR2_119-e\Docs\R2-2207940.zip" TargetMode="External"/><Relationship Id="rId1493" Type="http://schemas.openxmlformats.org/officeDocument/2006/relationships/hyperlink" Target="file:///C:\Users\mtk65284\Documents\3GPP\tsg_ran\WG2_RL2\TSGR2_119-e\Docs\R2-2208432.zip" TargetMode="External"/><Relationship Id="rId2032" Type="http://schemas.openxmlformats.org/officeDocument/2006/relationships/hyperlink" Target="file:///C:\Users\mtk65284\Documents\3GPP\tsg_ran\WG2_RL2\TSGR2_119-e\Docs\R2-2207705.zip" TargetMode="External"/><Relationship Id="rId211" Type="http://schemas.openxmlformats.org/officeDocument/2006/relationships/hyperlink" Target="file:///C:\Users\mtk65284\Documents\3GPP\tsg_ran\WG2_RL2\TSGR2_119-e\Docs\R2-2208191.zip" TargetMode="External"/><Relationship Id="rId309" Type="http://schemas.openxmlformats.org/officeDocument/2006/relationships/hyperlink" Target="file:///C:\Users\mtk65284\Documents\3GPP\tsg_ran\WG2_RL2\TSGR2_119-e\Docs\R2-2208476.zip" TargetMode="External"/><Relationship Id="rId516" Type="http://schemas.openxmlformats.org/officeDocument/2006/relationships/hyperlink" Target="file:///C:\Users\mtk65284\Documents\3GPP\tsg_ran\WG2_RL2\TSGR2_119-e\Docs\R2-2208172.zip" TargetMode="External"/><Relationship Id="rId1146" Type="http://schemas.openxmlformats.org/officeDocument/2006/relationships/hyperlink" Target="file:///C:\Users\mtk65284\Documents\3GPP\tsg_ran\WG2_RL2\TSGR2_119-e\Docs\R2-2208284.zip" TargetMode="External"/><Relationship Id="rId1798" Type="http://schemas.openxmlformats.org/officeDocument/2006/relationships/hyperlink" Target="file:///C:\Users\mtk65284\Documents\3GPP\tsg_ran\WG2_RL2\TSGR2_119-e\Docs\R2-2208333.zip" TargetMode="External"/><Relationship Id="rId723" Type="http://schemas.openxmlformats.org/officeDocument/2006/relationships/hyperlink" Target="file:///C:\Users\mtk65284\Documents\3GPP\tsg_ran\WG2_RL2\TSGR2_119-e\Docs\R2-2208012.zip" TargetMode="External"/><Relationship Id="rId930" Type="http://schemas.openxmlformats.org/officeDocument/2006/relationships/hyperlink" Target="file:///C:\Users\mtk65284\Documents\3GPP\tsg_ran\WG2_RL2\TSGR2_119-e\Docs\R2-2208214.zip" TargetMode="External"/><Relationship Id="rId1006" Type="http://schemas.openxmlformats.org/officeDocument/2006/relationships/hyperlink" Target="file:///C:\Users\mtk65284\Documents\3GPP\tsg_ran\WG2_RL2\TSGR2_119-e\Docs\R2-2208074.zip" TargetMode="External"/><Relationship Id="rId1353" Type="http://schemas.openxmlformats.org/officeDocument/2006/relationships/hyperlink" Target="file:///C:\Users\mtk65284\Documents\3GPP\tsg_ran\WG2_RL2\TSGR2_119-e\Docs\R2-2207150.zip" TargetMode="External"/><Relationship Id="rId1560" Type="http://schemas.openxmlformats.org/officeDocument/2006/relationships/hyperlink" Target="file:///C:\Users\mtk65284\Documents\3GPP\tsg_ran\WG2_RL2\TSGR2_119-e\Docs\R2-2207858.zip" TargetMode="External"/><Relationship Id="rId1658" Type="http://schemas.openxmlformats.org/officeDocument/2006/relationships/hyperlink" Target="file:///C:\Users\mtk65284\Documents\3GPP\tsg_ran\WG2_RL2\TSGR2_119-e\Docs\R2-2207212.zip" TargetMode="External"/><Relationship Id="rId1865" Type="http://schemas.openxmlformats.org/officeDocument/2006/relationships/hyperlink" Target="file:///C:\Users\mtk65284\Documents\3GPP\tsg_ran\WG2_RL2\TSGR2_119-e\Docs\R2-2207420.zip" TargetMode="External"/><Relationship Id="rId1213" Type="http://schemas.openxmlformats.org/officeDocument/2006/relationships/hyperlink" Target="file:///C:\Users\mtk65284\Documents\3GPP\tsg_ran\WG2_RL2\TSGR2_119-e\Docs\R2-2207679.zip" TargetMode="External"/><Relationship Id="rId1420" Type="http://schemas.openxmlformats.org/officeDocument/2006/relationships/hyperlink" Target="file:///C:\Users\mtk65284\Documents\3GPP\tsg_ran\WG2_RL2\TSGR2_119-e\Docs\R2-2207868.zip" TargetMode="External"/><Relationship Id="rId1518" Type="http://schemas.openxmlformats.org/officeDocument/2006/relationships/hyperlink" Target="file:///C:\Users\mtk65284\Documents\3GPP\tsg_ran\WG2_RL2\TSGR2_119-e\Docs\R2-2208528.zip" TargetMode="External"/><Relationship Id="rId1725" Type="http://schemas.openxmlformats.org/officeDocument/2006/relationships/hyperlink" Target="file:///C:\Users\mtk65284\Documents\3GPP\tsg_ran\WG2_RL2\TSGR2_119-e\Docs\R2-2208023.zip" TargetMode="External"/><Relationship Id="rId1932" Type="http://schemas.openxmlformats.org/officeDocument/2006/relationships/hyperlink" Target="file:///C:\Users\mtk65284\Documents\3GPP\tsg_ran\WG2_RL2\TSGR2_119-e\Docs\R2-2206988.zip" TargetMode="External"/><Relationship Id="rId17" Type="http://schemas.openxmlformats.org/officeDocument/2006/relationships/hyperlink" Target="file:///C:\Users\mtk65284\Documents\3GPP\tsg_ran\WG2_RL2\TSGR2_119-e\Docs\R2-2208270.zip" TargetMode="External"/><Relationship Id="rId166" Type="http://schemas.openxmlformats.org/officeDocument/2006/relationships/hyperlink" Target="file:///C:\Users\mtk65284\Documents\3GPP\tsg_ran\WG2_RL2\TSGR2_119-e\Docs\R2-2206951.zip" TargetMode="External"/><Relationship Id="rId373" Type="http://schemas.openxmlformats.org/officeDocument/2006/relationships/hyperlink" Target="file:///C:\Users\mtk65284\Documents\3GPP\tsg_ran\WG2_RL2\TSGR2_119-e\Docs\R2-2208337.zip" TargetMode="External"/><Relationship Id="rId580" Type="http://schemas.openxmlformats.org/officeDocument/2006/relationships/hyperlink" Target="file:///C:\Users\mtk65284\Documents\3GPP\tsg_ran\WG2_RL2\TSGR2_119-e\Docs\R2-2207034.zip" TargetMode="External"/><Relationship Id="rId2054" Type="http://schemas.openxmlformats.org/officeDocument/2006/relationships/hyperlink" Target="file:///C:\Users\mtk65284\Documents\3GPP\tsg_ran\WG2_RL2\TSGR2_119-e\Docs\R2-2208543.zip" TargetMode="External"/><Relationship Id="rId1" Type="http://schemas.openxmlformats.org/officeDocument/2006/relationships/customXml" Target="../customXml/item1.xml"/><Relationship Id="rId233" Type="http://schemas.openxmlformats.org/officeDocument/2006/relationships/hyperlink" Target="file:///C:\Users\mtk65284\Documents\3GPP\tsg_ran\WG2_RL2\TSGR2_119-e\Docs\R2-2208009.zip" TargetMode="External"/><Relationship Id="rId440" Type="http://schemas.openxmlformats.org/officeDocument/2006/relationships/hyperlink" Target="file:///C:\Users\mtk65284\Documents\3GPP\tsg_ran\WG2_RL2\TSGR2_119-e\Docs\R2-2208504.zip" TargetMode="External"/><Relationship Id="rId678" Type="http://schemas.openxmlformats.org/officeDocument/2006/relationships/hyperlink" Target="file:///C:\Users\mtk65284\Documents\3GPP\tsg_ran\WG2_RL2\TSGR2_119-e\Docs\R2-2208032.zip" TargetMode="External"/><Relationship Id="rId885" Type="http://schemas.openxmlformats.org/officeDocument/2006/relationships/hyperlink" Target="file:///C:\Users\mtk65284\Documents\3GPP\tsg_ran\WG2_RL2\TSGR2_119-e\Docs\R2-2208090.zip" TargetMode="External"/><Relationship Id="rId1070" Type="http://schemas.openxmlformats.org/officeDocument/2006/relationships/hyperlink" Target="file:///C:\Users\mtk65284\Documents\3GPP\tsg_ran\WG2_RL2\TSGR2_119-e\Docs\R2-2207207.zip" TargetMode="External"/><Relationship Id="rId2121" Type="http://schemas.openxmlformats.org/officeDocument/2006/relationships/hyperlink" Target="file:///C:\Users\mtk65284\Documents\3GPP\tsg_ran\WG2_RL2\TSGR2_119-e\Docs\R2-2208317.zip" TargetMode="External"/><Relationship Id="rId300" Type="http://schemas.openxmlformats.org/officeDocument/2006/relationships/hyperlink" Target="file:///C:\Users\mtk65284\Documents\3GPP\tsg_ran\WG2_RL2\TSGR2_119-e\Docs\R2-2208579.zip" TargetMode="External"/><Relationship Id="rId538" Type="http://schemas.openxmlformats.org/officeDocument/2006/relationships/hyperlink" Target="file:///C:\Users\mtk65284\Documents\3GPP\tsg_ran\WG2_RL2\TSGR2_119-e\Docs\R2-2207276.zip" TargetMode="External"/><Relationship Id="rId745" Type="http://schemas.openxmlformats.org/officeDocument/2006/relationships/hyperlink" Target="file:///C:\Users\mtk65284\Documents\3GPP\tsg_ran\WG2_RL2\TSGR2_119-e\Docs\R2-2207001.zip" TargetMode="External"/><Relationship Id="rId952" Type="http://schemas.openxmlformats.org/officeDocument/2006/relationships/hyperlink" Target="file:///C:\Users\mtk65284\Documents\3GPP\tsg_ran\WG2_RL2\TSGR2_119-e\Docs\R2-2207631.zip" TargetMode="External"/><Relationship Id="rId1168" Type="http://schemas.openxmlformats.org/officeDocument/2006/relationships/hyperlink" Target="file:///C:\Users\mtk65284\Documents\3GPP\tsg_ran\WG2_RL2\TSGR2_119-e\Docs\R2-2208054.zip" TargetMode="External"/><Relationship Id="rId1375" Type="http://schemas.openxmlformats.org/officeDocument/2006/relationships/hyperlink" Target="file:///C:\Users\mtk65284\Documents\3GPP\tsg_ran\WG2_RL2\TSGR2_119-e\Docs\R2-2208669.zip" TargetMode="External"/><Relationship Id="rId1582" Type="http://schemas.openxmlformats.org/officeDocument/2006/relationships/hyperlink" Target="file:///C:\Users\mtk65284\Documents\3GPP\tsg_ran\WG2_RL2\TSGR2_119-e\Docs\R2-2208262.zip" TargetMode="External"/><Relationship Id="rId81" Type="http://schemas.openxmlformats.org/officeDocument/2006/relationships/hyperlink" Target="file:///C:\Users\mtk65284\Documents\3GPP\tsg_ran\WG2_RL2\TSGR2_119-e\Docs\R2-2207574.zip" TargetMode="External"/><Relationship Id="rId605" Type="http://schemas.openxmlformats.org/officeDocument/2006/relationships/hyperlink" Target="file:///C:\Users\mtk65284\Documents\3GPP\tsg_ran\WG2_RL2\TSGR2_119-e\Docs\R2-2207470.zip" TargetMode="External"/><Relationship Id="rId812" Type="http://schemas.openxmlformats.org/officeDocument/2006/relationships/hyperlink" Target="file:///C:\Users\mtk65284\Documents\3GPP\tsg_ran\WG2_RL2\TSGR2_119-e\Docs\R2-2208256.zip" TargetMode="External"/><Relationship Id="rId1028" Type="http://schemas.openxmlformats.org/officeDocument/2006/relationships/hyperlink" Target="file:///C:\Users\mtk65284\Documents\3GPP\tsg_ran\WG2_RL2\TSGR2_119-e\Docs\R2-2206924.zip" TargetMode="External"/><Relationship Id="rId1235" Type="http://schemas.openxmlformats.org/officeDocument/2006/relationships/hyperlink" Target="file:///C:\Users\mtk65284\Documents\3GPP\tsg_ran\WG2_RL2\TSGR2_119-e\Docs\R2-2207254.zip" TargetMode="External"/><Relationship Id="rId1442" Type="http://schemas.openxmlformats.org/officeDocument/2006/relationships/hyperlink" Target="file:///C:\Users\mtk65284\Documents\3GPP\tsg_ran\WG2_RL2\TSGR2_119-e\Docs\R2-2207089.zip" TargetMode="External"/><Relationship Id="rId1887" Type="http://schemas.openxmlformats.org/officeDocument/2006/relationships/hyperlink" Target="file:///C:\Users\mtk65284\Documents\3GPP\tsg_ran\WG2_RL2\TSGR2_119-e\Docs\R2-2207522.zip" TargetMode="External"/><Relationship Id="rId1302" Type="http://schemas.openxmlformats.org/officeDocument/2006/relationships/hyperlink" Target="file:///C:\Users\mtk65284\Documents\3GPP\tsg_ran\WG2_RL2\TSGR2_119-e\Docs\R2-2207613.zip" TargetMode="External"/><Relationship Id="rId1747" Type="http://schemas.openxmlformats.org/officeDocument/2006/relationships/hyperlink" Target="file:///C:\Users\mtk65284\Documents\3GPP\tsg_ran\WG2_RL2\TSGR2_119-e\Docs\R2-2207326.zip" TargetMode="External"/><Relationship Id="rId1954" Type="http://schemas.openxmlformats.org/officeDocument/2006/relationships/hyperlink" Target="file:///C:\Users\mtk65284\Documents\3GPP\tsg_ran\WG2_RL2\TSGR2_119-e\Docs\R2-2208289.zip" TargetMode="External"/><Relationship Id="rId39" Type="http://schemas.openxmlformats.org/officeDocument/2006/relationships/hyperlink" Target="file:///C:\Users\mtk65284\Documents\3GPP\tsg_ran\WG2_RL2\TSGR2_119-e\Docs\R2-2207143.zip" TargetMode="External"/><Relationship Id="rId1607" Type="http://schemas.openxmlformats.org/officeDocument/2006/relationships/hyperlink" Target="file:///C:\Users\mtk65284\Documents\3GPP\tsg_ran\WG2_RL2\TSGR2_119-e\Docs\R2-2207489.zip" TargetMode="External"/><Relationship Id="rId1814" Type="http://schemas.openxmlformats.org/officeDocument/2006/relationships/hyperlink" Target="file:///C:\Users\mtk65284\Documents\3GPP\tsg_ran\WG2_RL2\TSGR2_119-e\Docs\R2-2207624.zip" TargetMode="External"/><Relationship Id="rId188" Type="http://schemas.openxmlformats.org/officeDocument/2006/relationships/hyperlink" Target="file:///C:\Users\mtk65284\Documents\3GPP\tsg_ran\WG2_RL2\TSGR2_119-e\Docs\R2-2208624.zip" TargetMode="External"/><Relationship Id="rId395" Type="http://schemas.openxmlformats.org/officeDocument/2006/relationships/hyperlink" Target="file:///C:\Users\mtk65284\Documents\3GPP\tsg_ran\WG2_RL2\TSGR2_119-e\Docs\R2-2208209.zip" TargetMode="External"/><Relationship Id="rId2076" Type="http://schemas.openxmlformats.org/officeDocument/2006/relationships/hyperlink" Target="file:///C:\Users\mtk65284\Documents\3GPP\tsg_ran\WG2_RL2\TSGR2_119-e\Docs\R2-2208391.zip" TargetMode="External"/><Relationship Id="rId255" Type="http://schemas.openxmlformats.org/officeDocument/2006/relationships/hyperlink" Target="file:///C:\Users\mtk65284\Documents\3GPP\tsg_ran\WG2_RL2\TSGR2_119-e\Docs\R2-2207265.zip" TargetMode="External"/><Relationship Id="rId462" Type="http://schemas.openxmlformats.org/officeDocument/2006/relationships/hyperlink" Target="file:///C:\Users\mtk65284\Documents\3GPP\tsg_ran\WG2_RL2\TSGR2_119-e\Docs\R2-2208051.zip" TargetMode="External"/><Relationship Id="rId1092" Type="http://schemas.openxmlformats.org/officeDocument/2006/relationships/hyperlink" Target="file:///C:\Users\mtk65284\Documents\3GPP\tsg_ran\WG2_RL2\TSGR2_119-e\Docs\R2-2207947.zip" TargetMode="External"/><Relationship Id="rId1397" Type="http://schemas.openxmlformats.org/officeDocument/2006/relationships/hyperlink" Target="file:///C:\Users\mtk65284\Documents\3GPP\tsg_ran\WG2_RL2\TSGR2_119-e\Docs\R2-2208293.zip" TargetMode="External"/><Relationship Id="rId115" Type="http://schemas.openxmlformats.org/officeDocument/2006/relationships/hyperlink" Target="file:///C:\Users\mtk65284\Documents\3GPP\tsg_ran\WG2_RL2\TSGR2_119-e\Docs\R2-2208028.zip" TargetMode="External"/><Relationship Id="rId322" Type="http://schemas.openxmlformats.org/officeDocument/2006/relationships/hyperlink" Target="file:///C:\Users\mtk65284\Documents\3GPP\tsg_ran\WG2_RL2\TSGR2_119-e\Docs\R2-2206930.zip" TargetMode="External"/><Relationship Id="rId767" Type="http://schemas.openxmlformats.org/officeDocument/2006/relationships/hyperlink" Target="file:///C:\Users\mtk65284\Documents\3GPP\tsg_ran\WG2_RL2\TSGR2_119-e\Docs\R2-2207120.zip" TargetMode="External"/><Relationship Id="rId974" Type="http://schemas.openxmlformats.org/officeDocument/2006/relationships/hyperlink" Target="file:///C:\Users\mtk65284\Documents\3GPP\tsg_ran\WG2_RL2\TSGR2_119-e\Docs\R2-2206919.zip" TargetMode="External"/><Relationship Id="rId2003" Type="http://schemas.openxmlformats.org/officeDocument/2006/relationships/hyperlink" Target="file:///C:\Users\mtk65284\Documents\3GPP\tsg_ran\WG2_RL2\TSGR2_119-e\Docs\R2-2207185.zip" TargetMode="External"/><Relationship Id="rId627" Type="http://schemas.openxmlformats.org/officeDocument/2006/relationships/hyperlink" Target="file:///C:\Users\mtk65284\Documents\3GPP\tsg_ran\WG2_RL2\TSGR2_119-e\Docs\R2-2207854.zip" TargetMode="External"/><Relationship Id="rId834" Type="http://schemas.openxmlformats.org/officeDocument/2006/relationships/hyperlink" Target="file:///C:\Users\mtk65284\Documents\3GPP\tsg_ran\WG2_RL2\TSGR2_119-e\Docs\R2-2207337.zip" TargetMode="External"/><Relationship Id="rId1257" Type="http://schemas.openxmlformats.org/officeDocument/2006/relationships/hyperlink" Target="file:///C:\Users\mtk65284\Documents\3GPP\tsg_ran\WG2_RL2\TSGR2_119-e\Docs\R2-2208241.zip" TargetMode="External"/><Relationship Id="rId1464" Type="http://schemas.openxmlformats.org/officeDocument/2006/relationships/hyperlink" Target="file:///C:\Users\mtk65284\Documents\3GPP\tsg_ran\WG2_RL2\TSGR2_119-e\Docs\R2-2207246.zip" TargetMode="External"/><Relationship Id="rId1671" Type="http://schemas.openxmlformats.org/officeDocument/2006/relationships/hyperlink" Target="file:///C:\Users\mtk65284\Documents\3GPP\tsg_ran\WG2_RL2\TSGR2_119-e\Docs\R2-2207802.zip" TargetMode="External"/><Relationship Id="rId901" Type="http://schemas.openxmlformats.org/officeDocument/2006/relationships/hyperlink" Target="file:///C:\Users\mtk65284\Documents\3GPP\tsg_ran\WG2_RL2\TSGR2_119-e\Docs\R2-2207628.zip" TargetMode="External"/><Relationship Id="rId1117" Type="http://schemas.openxmlformats.org/officeDocument/2006/relationships/hyperlink" Target="file:///C:\Users\mtk65284\Documents\3GPP\tsg_ran\WG2_RL2\TSGR2_119-e\Docs\R2-2208239.zip" TargetMode="External"/><Relationship Id="rId1324" Type="http://schemas.openxmlformats.org/officeDocument/2006/relationships/hyperlink" Target="file:///C:\Users\mtk65284\Documents\3GPP\tsg_ran\WG2_RL2\TSGR2_119-e\Docs\R2-2207974.zip" TargetMode="External"/><Relationship Id="rId1531" Type="http://schemas.openxmlformats.org/officeDocument/2006/relationships/hyperlink" Target="file:///C:\Users\mtk65284\Documents\3GPP\tsg_ran\WG2_RL2\TSGR2_119-e\Docs\R2-2207340.zip" TargetMode="External"/><Relationship Id="rId1769" Type="http://schemas.openxmlformats.org/officeDocument/2006/relationships/hyperlink" Target="file:///C:\Users\mtk65284\Documents\3GPP\tsg_ran\WG2_RL2\TSGR2_119-e\Docs\R2-2207272.zip" TargetMode="External"/><Relationship Id="rId1976" Type="http://schemas.openxmlformats.org/officeDocument/2006/relationships/hyperlink" Target="file:///C:\Users\mtk65284\Documents\3GPP\tsg_ran\WG2_RL2\TSGR2_119-e\Docs\R2-2208182.zip" TargetMode="External"/><Relationship Id="rId30" Type="http://schemas.openxmlformats.org/officeDocument/2006/relationships/hyperlink" Target="file:///C:\Users\mtk65284\Documents\3GPP\tsg_ran\WG2_RL2\TSGR2_119-e\Docs\R2-2207552.zip" TargetMode="External"/><Relationship Id="rId1629" Type="http://schemas.openxmlformats.org/officeDocument/2006/relationships/hyperlink" Target="file:///C:\Users\mtk65284\Documents\3GPP\tsg_ran\WG2_RL2\TSGR2_119-e\Docs\R2-2206986.zip" TargetMode="External"/><Relationship Id="rId1836" Type="http://schemas.openxmlformats.org/officeDocument/2006/relationships/hyperlink" Target="file:///C:\Users\mtk65284\Documents\3GPP\tsg_ran\WG2_RL2\TSGR2_119-e\Docs\R2-2207182.zip" TargetMode="External"/><Relationship Id="rId1903" Type="http://schemas.openxmlformats.org/officeDocument/2006/relationships/hyperlink" Target="file:///C:\Users\mtk65284\Documents\3GPP\tsg_ran\WG2_RL2\TSGR2_119-e\Docs\R2-2207803.zip" TargetMode="External"/><Relationship Id="rId2098" Type="http://schemas.openxmlformats.org/officeDocument/2006/relationships/hyperlink" Target="file:///C:\Users\mtk65284\Documents\3GPP\tsg_ran\WG2_RL2\TSGR2_119-e\Docs\R2-2206976.zip" TargetMode="External"/><Relationship Id="rId277" Type="http://schemas.openxmlformats.org/officeDocument/2006/relationships/hyperlink" Target="file:///C:\Users\mtk65284\Documents\3GPP\tsg_ran\WG2_RL2\TSGR2_119-e\Docs\R2-2207264.zip" TargetMode="External"/><Relationship Id="rId484" Type="http://schemas.openxmlformats.org/officeDocument/2006/relationships/hyperlink" Target="file:///C:\Users\mtk65284\Documents\3GPP\tsg_ran\WG2_RL2\TSGR2_119-e\Docs\R2-2208048.zip" TargetMode="External"/><Relationship Id="rId137" Type="http://schemas.openxmlformats.org/officeDocument/2006/relationships/hyperlink" Target="file:///C:\Users\mtk65284\Documents\3GPP\tsg_ran\WG2_RL2\TSGR2_119-e\Docs\R2-2208508.zip" TargetMode="External"/><Relationship Id="rId344" Type="http://schemas.openxmlformats.org/officeDocument/2006/relationships/hyperlink" Target="file:///C:\Users\mtk65284\Documents\3GPP\tsg_ran\WG2_RL2\TSGR2_119-e\Docs\R2-2208905.zip" TargetMode="External"/><Relationship Id="rId691" Type="http://schemas.openxmlformats.org/officeDocument/2006/relationships/hyperlink" Target="file:///C:\Users\mtk65284\Documents\3GPP\tsg_ran\WG2_RL2\TSGR2_119-e\Docs\R2-2208463.zip" TargetMode="External"/><Relationship Id="rId789" Type="http://schemas.openxmlformats.org/officeDocument/2006/relationships/hyperlink" Target="file:///C:\Users\mtk65284\Documents\3GPP\tsg_ran\WG2_RL2\TSGR2_119-e\Docs\R2-2207018.zip" TargetMode="External"/><Relationship Id="rId996" Type="http://schemas.openxmlformats.org/officeDocument/2006/relationships/hyperlink" Target="file:///C:\Users\mtk65284\Documents\3GPP\tsg_ran\WG2_RL2\TSGR2_119-e\Docs\R2-2208125.zip" TargetMode="External"/><Relationship Id="rId2025" Type="http://schemas.openxmlformats.org/officeDocument/2006/relationships/hyperlink" Target="file:///C:\Users\mtk65284\Documents\3GPP\tsg_ran\WG2_RL2\TSGR2_119-e\Docs\R2-2207091.zip" TargetMode="External"/><Relationship Id="rId551" Type="http://schemas.openxmlformats.org/officeDocument/2006/relationships/hyperlink" Target="file:///C:\Users\mtk65284\Documents\3GPP\tsg_ran\WG2_RL2\TSGR2_119-e\Docs\R2-2207962.zip" TargetMode="External"/><Relationship Id="rId649" Type="http://schemas.openxmlformats.org/officeDocument/2006/relationships/hyperlink" Target="file:///C:\Users\mtk65284\Documents\3GPP\tsg_ran\WG2_RL2\TSGR2_119-e\Docs\R2-2207397.zip" TargetMode="External"/><Relationship Id="rId856" Type="http://schemas.openxmlformats.org/officeDocument/2006/relationships/hyperlink" Target="file:///C:\Users\mtk65284\Documents\3GPP\tsg_ran\WG2_RL2\TSGR2_119-e\Docs\R2-2206932.zip" TargetMode="External"/><Relationship Id="rId1181" Type="http://schemas.openxmlformats.org/officeDocument/2006/relationships/hyperlink" Target="file:///C:\Users\mtk65284\Documents\3GPP\tsg_ran\WG2_RL2\TSGR2_119-e\Docs\R2-2207163.zip" TargetMode="External"/><Relationship Id="rId1279" Type="http://schemas.openxmlformats.org/officeDocument/2006/relationships/hyperlink" Target="file:///C:\Users\mtk65284\Documents\3GPP\tsg_ran\WG2_RL2\TSGR2_119-e\Docs\R2-2206940.zip" TargetMode="External"/><Relationship Id="rId1486" Type="http://schemas.openxmlformats.org/officeDocument/2006/relationships/hyperlink" Target="file:///C:\Users\mtk65284\Documents\3GPP\tsg_ran\WG2_RL2\TSGR2_119-e\Docs\R2-2208233.zip" TargetMode="External"/><Relationship Id="rId204" Type="http://schemas.openxmlformats.org/officeDocument/2006/relationships/hyperlink" Target="file:///C:\Users\mtk65284\Documents\3GPP\tsg_ran\WG2_RL2\TSGR2_119-e\Docs\R2-2208531.zip" TargetMode="External"/><Relationship Id="rId411" Type="http://schemas.openxmlformats.org/officeDocument/2006/relationships/hyperlink" Target="file:///C:\Users\mtk65284\Documents\3GPP\tsg_ran\WG2_RL2\TSGR2_119-e\Docs\R2-2208210.zip" TargetMode="External"/><Relationship Id="rId509" Type="http://schemas.openxmlformats.org/officeDocument/2006/relationships/hyperlink" Target="file:///C:\Users\mtk65284\Documents\3GPP\tsg_ran\WG2_RL2\TSGR2_119-e\Docs\R2-2207528.zip" TargetMode="External"/><Relationship Id="rId1041" Type="http://schemas.openxmlformats.org/officeDocument/2006/relationships/hyperlink" Target="file:///C:\Users\mtk65284\Documents\3GPP\tsg_ran\WG2_RL2\TSGR2_119-e\Docs\R2-2207748.zip" TargetMode="External"/><Relationship Id="rId1139" Type="http://schemas.openxmlformats.org/officeDocument/2006/relationships/hyperlink" Target="file:///C:\Users\mtk65284\Documents\3GPP\tsg_ran\WG2_RL2\TSGR2_119-e\Docs\R2-2207524.zip" TargetMode="External"/><Relationship Id="rId1346" Type="http://schemas.openxmlformats.org/officeDocument/2006/relationships/hyperlink" Target="file:///C:\Users\mtk65284\Documents\3GPP\tsg_ran\WG2_RL2\TSGR2_119-e\Docs\R2-2207817.zip" TargetMode="External"/><Relationship Id="rId1693" Type="http://schemas.openxmlformats.org/officeDocument/2006/relationships/hyperlink" Target="file:///C:\Users\mtk65284\Documents\3GPP\tsg_ran\WG2_RL2\TSGR2_119-e\Docs\R2-2208388.zip" TargetMode="External"/><Relationship Id="rId1998" Type="http://schemas.openxmlformats.org/officeDocument/2006/relationships/hyperlink" Target="file:///C:\Users\mtk65284\Documents\3GPP\tsg_ran\WG2_RL2\TSGR2_119-e\Docs\R2-2207124.zip" TargetMode="External"/><Relationship Id="rId716" Type="http://schemas.openxmlformats.org/officeDocument/2006/relationships/hyperlink" Target="file:///C:\Users\mtk65284\Documents\3GPP\tsg_ran\WG2_RL2\TSGR2_119-e\Docs\R2-2207701.zip" TargetMode="External"/><Relationship Id="rId923" Type="http://schemas.openxmlformats.org/officeDocument/2006/relationships/hyperlink" Target="file:///C:\Users\mtk65284\Documents\3GPP\tsg_ran\WG2_RL2\TSGR2_119-e\Docs\R2-2208137.zip" TargetMode="External"/><Relationship Id="rId1553" Type="http://schemas.openxmlformats.org/officeDocument/2006/relationships/hyperlink" Target="file:///C:\Users\mtk65284\Documents\3GPP\tsg_ran\WG2_RL2\TSGR2_119-e\Docs\R2-2207498.zip" TargetMode="External"/><Relationship Id="rId1760" Type="http://schemas.openxmlformats.org/officeDocument/2006/relationships/hyperlink" Target="file:///C:\Users\mtk65284\Documents\3GPP\tsg_ran\WG2_RL2\TSGR2_119-e\Docs\R2-2208546.zip" TargetMode="External"/><Relationship Id="rId1858" Type="http://schemas.openxmlformats.org/officeDocument/2006/relationships/hyperlink" Target="file:///C:\Users\mtk65284\Documents\3GPP\tsg_ran\WG2_RL2\TSGR2_119-e\Docs\R2-2207078.zip" TargetMode="External"/><Relationship Id="rId52" Type="http://schemas.openxmlformats.org/officeDocument/2006/relationships/hyperlink" Target="file:///C:\Users\mtk65284\Documents\3GPP\tsg_ran\WG2_RL2\TSGR2_119-e\Docs\R2-2208403.zip" TargetMode="External"/><Relationship Id="rId1206" Type="http://schemas.openxmlformats.org/officeDocument/2006/relationships/hyperlink" Target="file:///C:\Users\mtk65284\Documents\3GPP\tsg_ran\WG2_RL2\TSGR2_119-e\Docs\R2-2207809.zip" TargetMode="External"/><Relationship Id="rId1413" Type="http://schemas.openxmlformats.org/officeDocument/2006/relationships/hyperlink" Target="file:///C:\Users\mtk65284\Documents\3GPP\tsg_ran\WG2_RL2\TSGR2_119-e\Docs\R2-2207388.zip" TargetMode="External"/><Relationship Id="rId1620" Type="http://schemas.openxmlformats.org/officeDocument/2006/relationships/hyperlink" Target="file:///C:\Users\mtk65284\Documents\3GPP\tsg_ran\WG2_RL2\TSGR2_119-e\Docs\R2-2207998.zip" TargetMode="External"/><Relationship Id="rId1718" Type="http://schemas.openxmlformats.org/officeDocument/2006/relationships/hyperlink" Target="file:///C:\Users\mtk65284\Documents\3GPP\tsg_ran\WG2_RL2\TSGR2_119-e\Docs\R2-2207483.zip" TargetMode="External"/><Relationship Id="rId1925" Type="http://schemas.openxmlformats.org/officeDocument/2006/relationships/hyperlink" Target="file:///C:\Users\mtk65284\Documents\3GPP\tsg_ran\WG2_RL2\TSGR2_119-e\Docs\R2-2208231.zip" TargetMode="External"/><Relationship Id="rId299" Type="http://schemas.openxmlformats.org/officeDocument/2006/relationships/hyperlink" Target="file:///C:\Users\mtk65284\Documents\3GPP\tsg_ran\WG2_RL2\TSGR2_119-e\Docs\R2-2208552.zip" TargetMode="External"/><Relationship Id="rId159" Type="http://schemas.openxmlformats.org/officeDocument/2006/relationships/hyperlink" Target="file:///C:\Users\mtk65284\Documents\3GPP\tsg_ran\WG2_RL2\TSGR2_119-e\Docs\R2-2207609.zip" TargetMode="External"/><Relationship Id="rId366" Type="http://schemas.openxmlformats.org/officeDocument/2006/relationships/hyperlink" Target="file:///C:\Users\mtk65284\Documents\3GPP\tsg_ran\WG2_RL2\TSGR2_119-e\Docs\R2-2208348.zip" TargetMode="External"/><Relationship Id="rId573" Type="http://schemas.openxmlformats.org/officeDocument/2006/relationships/hyperlink" Target="file:///C:\Users\mtk65284\Documents\3GPP\tsg_ran\WG2_RL2\TSGR2_119-e\Docs\R2-2207813.zip" TargetMode="External"/><Relationship Id="rId780" Type="http://schemas.openxmlformats.org/officeDocument/2006/relationships/hyperlink" Target="file:///C:\Users\mtk65284\Documents\3GPP\tsg_ran\WG2_RL2\TSGR2_119-e\Docs\R2-2208484.zip" TargetMode="External"/><Relationship Id="rId2047" Type="http://schemas.openxmlformats.org/officeDocument/2006/relationships/hyperlink" Target="file:///C:\Users\mtk65284\Documents\3GPP\tsg_ran\WG2_RL2\TSGR2_119-e\Docs\R2-2208244.zip" TargetMode="External"/><Relationship Id="rId226" Type="http://schemas.openxmlformats.org/officeDocument/2006/relationships/hyperlink" Target="file:///C:\Users\mtk65284\Documents\3GPP\tsg_ran\WG2_RL2\TSGR2_119-e\Docs\R2-2208414.zip" TargetMode="External"/><Relationship Id="rId433" Type="http://schemas.openxmlformats.org/officeDocument/2006/relationships/hyperlink" Target="file:///C:\Users\mtk65284\Documents\3GPP\tsg_ran\WG2_RL2\TSGR2_119-e\Docs\R2-2207332.zip" TargetMode="External"/><Relationship Id="rId878" Type="http://schemas.openxmlformats.org/officeDocument/2006/relationships/hyperlink" Target="file:///C:\Users\mtk65284\Documents\3GPP\tsg_ran\WG2_RL2\TSGR2_119-e\Docs\R2-2208554.zip" TargetMode="External"/><Relationship Id="rId1063" Type="http://schemas.openxmlformats.org/officeDocument/2006/relationships/hyperlink" Target="file:///C:\Users\mtk65284\Documents\3GPP\tsg_ran\WG2_RL2\TSGR2_119-e\Docs\R2-2208385.zip" TargetMode="External"/><Relationship Id="rId1270" Type="http://schemas.openxmlformats.org/officeDocument/2006/relationships/hyperlink" Target="file:///C:\Users\mtk65284\Documents\3GPP\tsg_ran\WG2_RL2\TSGR2_119-e\Docs\R2-2207609.zip" TargetMode="External"/><Relationship Id="rId2114" Type="http://schemas.openxmlformats.org/officeDocument/2006/relationships/hyperlink" Target="file:///C:\Users\mtk65284\Documents\3GPP\tsg_ran\WG2_RL2\TSGR2_119-e\Docs\R2-2207043.zip" TargetMode="External"/><Relationship Id="rId640" Type="http://schemas.openxmlformats.org/officeDocument/2006/relationships/hyperlink" Target="file:///C:\Users\mtk65284\Documents\3GPP\tsg_ran\WG2_RL2\TSGR2_119-e\Docs\R2-2207320.zip" TargetMode="External"/><Relationship Id="rId738" Type="http://schemas.openxmlformats.org/officeDocument/2006/relationships/hyperlink" Target="file:///C:\Users\mtk65284\Documents\3GPP\tsg_ran\WG2_RL2\TSGR2_119-e\Docs\R2-2206907.zip" TargetMode="External"/><Relationship Id="rId945" Type="http://schemas.openxmlformats.org/officeDocument/2006/relationships/hyperlink" Target="file:///C:\Users\mtk65284\Documents\3GPP\tsg_ran\WG2_RL2\TSGR2_119-e\Docs\R2-2207342.zip" TargetMode="External"/><Relationship Id="rId1368" Type="http://schemas.openxmlformats.org/officeDocument/2006/relationships/hyperlink" Target="file:///C:\Users\mtk65284\Documents\3GPP\tsg_ran\WG2_RL2\TSGR2_119-e\Docs\R2-2208129.zip" TargetMode="External"/><Relationship Id="rId1575" Type="http://schemas.openxmlformats.org/officeDocument/2006/relationships/hyperlink" Target="file:///C:\Users\mtk65284\Documents\3GPP\tsg_ran\WG2_RL2\TSGR2_119-e\Docs\R2-2207695.zip" TargetMode="External"/><Relationship Id="rId1782" Type="http://schemas.openxmlformats.org/officeDocument/2006/relationships/hyperlink" Target="file:///C:\Users\mtk65284\Documents\3GPP\tsg_ran\WG2_RL2\TSGR2_119-e\Docs\R2-2207646.zip" TargetMode="External"/><Relationship Id="rId74" Type="http://schemas.openxmlformats.org/officeDocument/2006/relationships/hyperlink" Target="file:///C:\Users\mtk65284\Documents\3GPP\tsg_ran\WG2_RL2\TSGR2_119-e\Docs\R2-2207257.zip" TargetMode="External"/><Relationship Id="rId500" Type="http://schemas.openxmlformats.org/officeDocument/2006/relationships/hyperlink" Target="file:///C:\Users\mtk65284\Documents\3GPP\tsg_ran\WG2_RL2\TSGR2_119-e\Docs\R2-2207871.zip" TargetMode="External"/><Relationship Id="rId805" Type="http://schemas.openxmlformats.org/officeDocument/2006/relationships/hyperlink" Target="file:///C:\Users\mtk65284\Documents\3GPP\tsg_ran\WG2_RL2\TSGR2_119-e\Docs\R2-2207764.zip" TargetMode="External"/><Relationship Id="rId1130" Type="http://schemas.openxmlformats.org/officeDocument/2006/relationships/hyperlink" Target="file:///C:\Users\mtk65284\Documents\3GPP\tsg_ran\WG2_RL2\TSGR2_119-e\Docs\R2-2208605.zip" TargetMode="External"/><Relationship Id="rId1228" Type="http://schemas.openxmlformats.org/officeDocument/2006/relationships/hyperlink" Target="file:///C:\Users\mtk65284\Documents\3GPP\tsg_ran\WG2_RL2\TSGR2_119-e\Docs\R2-2206960.zip" TargetMode="External"/><Relationship Id="rId1435" Type="http://schemas.openxmlformats.org/officeDocument/2006/relationships/hyperlink" Target="file:///C:\Users\mtk65284\Documents\3GPP\tsg_ran\WG2_RL2\TSGR2_119-e\Docs\R2-2207869.zip" TargetMode="External"/><Relationship Id="rId1642" Type="http://schemas.openxmlformats.org/officeDocument/2006/relationships/hyperlink" Target="file:///C:\Users\mtk65284\Documents\3GPP\tsg_ran\WG2_RL2\TSGR2_119-e\Docs\R2-2207569.zip" TargetMode="External"/><Relationship Id="rId1947" Type="http://schemas.openxmlformats.org/officeDocument/2006/relationships/hyperlink" Target="file:///C:\Users\mtk65284\Documents\3GPP\tsg_ran\WG2_RL2\TSGR2_119-e\Docs\R2-2207698.zip" TargetMode="External"/><Relationship Id="rId1502" Type="http://schemas.openxmlformats.org/officeDocument/2006/relationships/hyperlink" Target="file:///C:\Users\mtk65284\Documents\3GPP\tsg_ran\WG2_RL2\TSGR2_119-e\Docs\R2-2207537.zip" TargetMode="External"/><Relationship Id="rId1807" Type="http://schemas.openxmlformats.org/officeDocument/2006/relationships/hyperlink" Target="file:///C:\Users\mtk65284\Documents\3GPP\tsg_ran\WG2_RL2\TSGR2_119-e\Docs\R2-2207154.zip" TargetMode="External"/><Relationship Id="rId290" Type="http://schemas.openxmlformats.org/officeDocument/2006/relationships/hyperlink" Target="file:///C:\Users\mtk65284\Documents\3GPP\tsg_ran\WG2_RL2\TSGR2_119-e\Docs\R2-2207139.zip" TargetMode="External"/><Relationship Id="rId388" Type="http://schemas.openxmlformats.org/officeDocument/2006/relationships/hyperlink" Target="file:///C:\Users\mtk65284\Documents\3GPP\tsg_ran\WG2_RL2\TSGR2_119-e\Docs\R2-2207575.zip" TargetMode="External"/><Relationship Id="rId2069" Type="http://schemas.openxmlformats.org/officeDocument/2006/relationships/hyperlink" Target="file:///C:\Users\mtk65284\Documents\3GPP\tsg_ran\WG2_RL2\TSGR2_119-e\Docs\R2-2208619.zip" TargetMode="External"/><Relationship Id="rId150" Type="http://schemas.openxmlformats.org/officeDocument/2006/relationships/hyperlink" Target="file:///C:\Users\mtk65284\Documents\3GPP\tsg_ran\WG2_RL2\TSGR2_119-e\Docs\R2-2207625.zip" TargetMode="External"/><Relationship Id="rId595" Type="http://schemas.openxmlformats.org/officeDocument/2006/relationships/hyperlink" Target="file:///C:\Users\mtk65284\Documents\3GPP\tsg_ran\WG2_RL2\TSGR2_119-e\Docs\R2-2207563.zip" TargetMode="External"/><Relationship Id="rId248" Type="http://schemas.openxmlformats.org/officeDocument/2006/relationships/hyperlink" Target="file:///C:\Users\mtk65284\Documents\3GPP\tsg_ran\WG2_RL2\TSGR2_119-e\Docs\R2-2208270.zip" TargetMode="External"/><Relationship Id="rId455" Type="http://schemas.openxmlformats.org/officeDocument/2006/relationships/hyperlink" Target="file:///C:\Users\mtk65284\Documents\3GPP\tsg_ran\WG2_RL2\TSGR2_119-e\Docs\R2-2208506.zip" TargetMode="External"/><Relationship Id="rId662" Type="http://schemas.openxmlformats.org/officeDocument/2006/relationships/hyperlink" Target="file:///C:\Users\mtk65284\Documents\3GPP\tsg_ran\WG2_RL2\TSGR2_119-e\Docs\R2-2208461.zip" TargetMode="External"/><Relationship Id="rId1085" Type="http://schemas.openxmlformats.org/officeDocument/2006/relationships/hyperlink" Target="file:///C:\Users\mtk65284\Documents\3GPP\tsg_ran\WG2_RL2\TSGR2_119-e\Docs\R2-2208234.zip" TargetMode="External"/><Relationship Id="rId1292" Type="http://schemas.openxmlformats.org/officeDocument/2006/relationships/hyperlink" Target="file:///C:\Users\mtk65284\Documents\3GPP\tsg_ran\WG2_RL2\TSGR2_119-e\Docs\R2-2206936.zip" TargetMode="External"/><Relationship Id="rId2136" Type="http://schemas.openxmlformats.org/officeDocument/2006/relationships/theme" Target="theme/theme1.xml"/><Relationship Id="rId108" Type="http://schemas.openxmlformats.org/officeDocument/2006/relationships/hyperlink" Target="file:///C:\Users\mtk65284\Documents\3GPP\tsg_ran\WG2_RL2\TSGR2_119-e\Docs\R2-2207085.zip" TargetMode="External"/><Relationship Id="rId315" Type="http://schemas.openxmlformats.org/officeDocument/2006/relationships/hyperlink" Target="file:///C:\Users\mtk65284\Documents\3GPP\tsg_ran\WG2_RL2\TSGR2_119-e\Docs\R2-2208580.zip" TargetMode="External"/><Relationship Id="rId522" Type="http://schemas.openxmlformats.org/officeDocument/2006/relationships/hyperlink" Target="file:///C:\Users\mtk65284\Documents\3GPP\tsg_ran\WG2_RL2\TSGR2_119-e\Docs\R2-2208654.zip" TargetMode="External"/><Relationship Id="rId967" Type="http://schemas.openxmlformats.org/officeDocument/2006/relationships/hyperlink" Target="file:///C:\Users\mtk65284\Documents\3GPP\tsg_ran\WG2_RL2\TSGR2_119-e\Docs\R2-2208578.zip" TargetMode="External"/><Relationship Id="rId1152" Type="http://schemas.openxmlformats.org/officeDocument/2006/relationships/hyperlink" Target="file:///C:\Users\mtk65284\Documents\3GPP\tsg_ran\WG2_RL2\TSGR2_119-e\Docs\R2-2207174.zip" TargetMode="External"/><Relationship Id="rId1597" Type="http://schemas.openxmlformats.org/officeDocument/2006/relationships/hyperlink" Target="file:///C:\Users\mtk65284\Documents\3GPP\tsg_ran\WG2_RL2\TSGR2_119-e\Docs\R2-2207376.zip" TargetMode="External"/><Relationship Id="rId96" Type="http://schemas.openxmlformats.org/officeDocument/2006/relationships/hyperlink" Target="file:///C:\Users\mtk65284\Documents\3GPP\tsg_ran\WG2_RL2\TSGR2_119-e\Docs\R2-2208211.zip" TargetMode="External"/><Relationship Id="rId827" Type="http://schemas.openxmlformats.org/officeDocument/2006/relationships/hyperlink" Target="file:///C:\Users\mtk65284\Documents\3GPP\tsg_ran\WG2_RL2\TSGR2_119-e\Docs\R2-2207967.zip" TargetMode="External"/><Relationship Id="rId1012" Type="http://schemas.openxmlformats.org/officeDocument/2006/relationships/hyperlink" Target="file:///C:\Users\mtk65284\Documents\3GPP\tsg_ran\WG2_RL2\TSGR2_119-e\Docs\R2-2207736.zip" TargetMode="External"/><Relationship Id="rId1457" Type="http://schemas.openxmlformats.org/officeDocument/2006/relationships/hyperlink" Target="file:///C:\Users\mtk65284\Documents\3GPP\tsg_ran\WG2_RL2\TSGR2_119-e\Docs\R2-2207867.zip" TargetMode="External"/><Relationship Id="rId1664" Type="http://schemas.openxmlformats.org/officeDocument/2006/relationships/hyperlink" Target="file:///C:\Users\mtk65284\Documents\3GPP\tsg_ran\WG2_RL2\TSGR2_119-e\Docs\R2-2207491.zip" TargetMode="External"/><Relationship Id="rId1871" Type="http://schemas.openxmlformats.org/officeDocument/2006/relationships/hyperlink" Target="file:///C:\Users\mtk65284\Documents\3GPP\tsg_ran\WG2_RL2\TSGR2_119-e\Docs\R2-2207839.zip" TargetMode="External"/><Relationship Id="rId1317" Type="http://schemas.openxmlformats.org/officeDocument/2006/relationships/hyperlink" Target="file:///C:\Users\mtk65284\Documents\3GPP\tsg_ran\WG2_RL2\TSGR2_119-e\Docs\R2-2208510.zip" TargetMode="External"/><Relationship Id="rId1524" Type="http://schemas.openxmlformats.org/officeDocument/2006/relationships/hyperlink" Target="file:///C:\Users\mtk65284\Documents\3GPP\tsg_ran\WG2_RL2\TSGR2_119-e\Docs\R2-2206983.zip" TargetMode="External"/><Relationship Id="rId1731" Type="http://schemas.openxmlformats.org/officeDocument/2006/relationships/hyperlink" Target="file:///C:\Users\mtk65284\Documents\3GPP\tsg_ran\WG2_RL2\TSGR2_119-e\Docs\R2-2208672.zip" TargetMode="External"/><Relationship Id="rId1969" Type="http://schemas.openxmlformats.org/officeDocument/2006/relationships/hyperlink" Target="file:///C:\Users\mtk65284\Documents\3GPP\tsg_ran\WG2_RL2\TSGR2_119-e\Docs\R2-2207567.zip" TargetMode="External"/><Relationship Id="rId23" Type="http://schemas.openxmlformats.org/officeDocument/2006/relationships/hyperlink" Target="file:///C:\Users\mtk65284\Documents\3GPP\tsg_ran\WG2_RL2\TSGR2_119-e\Docs\R2-2207264.zip" TargetMode="External"/><Relationship Id="rId1829" Type="http://schemas.openxmlformats.org/officeDocument/2006/relationships/hyperlink" Target="file:///C:\Users\mtk65284\Documents\3GPP\tsg_ran\WG2_RL2\TSGR2_119-e\Docs\R2-2208445.zip" TargetMode="External"/><Relationship Id="rId172" Type="http://schemas.openxmlformats.org/officeDocument/2006/relationships/hyperlink" Target="file:///C:\Users\mtk65284\Documents\3GPP\tsg_ran\WG2_RL2\TSGR2_119-e\Docs\R2-2208370.zip" TargetMode="External"/><Relationship Id="rId477" Type="http://schemas.openxmlformats.org/officeDocument/2006/relationships/hyperlink" Target="file:///C:\Users\mtk65284\Documents\3GPP\tsg_ran\WG2_RL2\TSGR2_119-e\Docs\R2-2207662.zip" TargetMode="External"/><Relationship Id="rId684" Type="http://schemas.openxmlformats.org/officeDocument/2006/relationships/hyperlink" Target="file:///C:\Users\mtk65284\Documents\3GPP\tsg_ran\WG2_RL2\TSGR2_119-e\Docs\R2-2208470.zip" TargetMode="External"/><Relationship Id="rId2060" Type="http://schemas.openxmlformats.org/officeDocument/2006/relationships/hyperlink" Target="file:///C:\Users\mtk65284\Documents\3GPP\tsg_ran\WG2_RL2\TSGR2_119-e\Docs\R2-2207479.zip" TargetMode="External"/><Relationship Id="rId337" Type="http://schemas.openxmlformats.org/officeDocument/2006/relationships/hyperlink" Target="file:///C:\Users\mtk65284\Documents\3GPP\tsg_ran\WG2_RL2\TSGR2_119-e\Docs\R2-2207504.zip" TargetMode="External"/><Relationship Id="rId891" Type="http://schemas.openxmlformats.org/officeDocument/2006/relationships/hyperlink" Target="file:///C:\Users\mtk65284\Documents\3GPP\tsg_ran\WG2_RL2\TSGR2_119-e\Docs\R2-2207097.zip" TargetMode="External"/><Relationship Id="rId989" Type="http://schemas.openxmlformats.org/officeDocument/2006/relationships/hyperlink" Target="file:///C:\Users\mtk65284\Documents\3GPP\tsg_ran\WG2_RL2\TSGR2_119-e\Docs\R2-2207579.zip" TargetMode="External"/><Relationship Id="rId2018" Type="http://schemas.openxmlformats.org/officeDocument/2006/relationships/hyperlink" Target="file:///C:\Users\mtk65284\Documents\3GPP\tsg_ran\WG2_RL2\TSGR2_119-e\Docs\R2-2207955.zip" TargetMode="External"/><Relationship Id="rId544" Type="http://schemas.openxmlformats.org/officeDocument/2006/relationships/hyperlink" Target="file:///C:\Users\mtk65284\Documents\3GPP\tsg_ran\WG2_RL2\TSGR2_119-e\Docs\R2-2208507.zip" TargetMode="External"/><Relationship Id="rId751" Type="http://schemas.openxmlformats.org/officeDocument/2006/relationships/hyperlink" Target="file:///C:\Users\mtk65284\Documents\3GPP\tsg_ran\WG2_RL2\TSGR2_119-e\Docs\R2-2207572.zip" TargetMode="External"/><Relationship Id="rId849" Type="http://schemas.openxmlformats.org/officeDocument/2006/relationships/hyperlink" Target="file:///C:\Users\mtk65284\Documents\3GPP\tsg_ran\WG2_RL2\TSGR2_119-e\Docs\R2-2208495.zip" TargetMode="External"/><Relationship Id="rId1174" Type="http://schemas.openxmlformats.org/officeDocument/2006/relationships/hyperlink" Target="file:///C:\Users\mtk65284\Documents\3GPP\tsg_ran\WG2_RL2\TSGR2_119-e\Docs\R2-2208150.zip" TargetMode="External"/><Relationship Id="rId1381" Type="http://schemas.openxmlformats.org/officeDocument/2006/relationships/hyperlink" Target="file:///C:\Users\mtk65284\Documents\3GPP\tsg_ran\WG2_RL2\TSGR2_119-e\Docs\R2-2208667.zip" TargetMode="External"/><Relationship Id="rId1479" Type="http://schemas.openxmlformats.org/officeDocument/2006/relationships/hyperlink" Target="file:///C:\Users\mtk65284\Documents\3GPP\tsg_ran\WG2_RL2\TSGR2_119-e\Docs\R2-2207800.zip" TargetMode="External"/><Relationship Id="rId1686" Type="http://schemas.openxmlformats.org/officeDocument/2006/relationships/hyperlink" Target="file:///C:\Users\mtk65284\Documents\3GPP\tsg_ran\WG2_RL2\TSGR2_119-e\Docs\R2-2207300.zip" TargetMode="External"/><Relationship Id="rId404" Type="http://schemas.openxmlformats.org/officeDocument/2006/relationships/hyperlink" Target="file:///C:\Users\mtk65284\Documents\3GPP\tsg_ran\WG2_RL2\TSGR2_119-e\Docs\R2-2207576.zip" TargetMode="External"/><Relationship Id="rId611" Type="http://schemas.openxmlformats.org/officeDocument/2006/relationships/hyperlink" Target="file:///C:\Users\mtk65284\Documents\3GPP\tsg_ran\WG2_RL2\TSGR2_119-e\Docs\R2-2207565.zip" TargetMode="External"/><Relationship Id="rId1034" Type="http://schemas.openxmlformats.org/officeDocument/2006/relationships/hyperlink" Target="file:///C:\Users\mtk65284\Documents\3GPP\tsg_ran\WG2_RL2\TSGR2_119-e\Docs\R2-2208219.zip" TargetMode="External"/><Relationship Id="rId1241" Type="http://schemas.openxmlformats.org/officeDocument/2006/relationships/hyperlink" Target="file:///C:\Users\mtk65284\Documents\3GPP\tsg_ran\WG2_RL2\TSGR2_119-e\Docs\R2-2207461.zip" TargetMode="External"/><Relationship Id="rId1339" Type="http://schemas.openxmlformats.org/officeDocument/2006/relationships/hyperlink" Target="file:///C:\Users\mtk65284\Documents\3GPP\tsg_ran\WG2_RL2\TSGR2_119-e\Docs\R2-2207153.zip" TargetMode="External"/><Relationship Id="rId1893" Type="http://schemas.openxmlformats.org/officeDocument/2006/relationships/hyperlink" Target="file:///C:\Users\mtk65284\Documents\3GPP\tsg_ran\WG2_RL2\TSGR2_119-e\Docs\R2-2207862.zip" TargetMode="External"/><Relationship Id="rId709" Type="http://schemas.openxmlformats.org/officeDocument/2006/relationships/hyperlink" Target="file:///C:\Users\mtk65284\Documents\3GPP\tsg_ran\WG2_RL2\TSGR2_119-e\Docs\R2-2208100.zip" TargetMode="External"/><Relationship Id="rId916" Type="http://schemas.openxmlformats.org/officeDocument/2006/relationships/hyperlink" Target="file:///C:\Users\mtk65284\Documents\3GPP\tsg_ran\WG2_RL2\TSGR2_119-e\Docs\R2-2208561.zip" TargetMode="External"/><Relationship Id="rId1101" Type="http://schemas.openxmlformats.org/officeDocument/2006/relationships/hyperlink" Target="file:///C:\Users\mtk65284\Documents\3GPP\tsg_ran\WG2_RL2\TSGR2_119-e\Docs\R2-2208237.zip" TargetMode="External"/><Relationship Id="rId1546" Type="http://schemas.openxmlformats.org/officeDocument/2006/relationships/hyperlink" Target="file:///C:\Users\mtk65284\Documents\3GPP\tsg_ran\WG2_RL2\TSGR2_119-e\Docs\R2-2207726.zip" TargetMode="External"/><Relationship Id="rId1753" Type="http://schemas.openxmlformats.org/officeDocument/2006/relationships/hyperlink" Target="file:///C:\Users\mtk65284\Documents\3GPP\tsg_ran\WG2_RL2\TSGR2_119-e\Docs\R2-2207779.zip" TargetMode="External"/><Relationship Id="rId1960" Type="http://schemas.openxmlformats.org/officeDocument/2006/relationships/hyperlink" Target="file:///C:\Users\mtk65284\Documents\3GPP\tsg_ran\WG2_RL2\TSGR2_119-e\Docs\R2-2208633.zip" TargetMode="External"/><Relationship Id="rId45" Type="http://schemas.openxmlformats.org/officeDocument/2006/relationships/hyperlink" Target="file:///C:\Users\mtk65284\Documents\3GPP\tsg_ran\WG2_RL2\TSGR2_119-e\Docs\R2-2208552.zip" TargetMode="External"/><Relationship Id="rId1406" Type="http://schemas.openxmlformats.org/officeDocument/2006/relationships/hyperlink" Target="file:///C:\Users\mtk65284\Documents\3GPP\tsg_ran\WG2_RL2\TSGR2_119-e\Docs\R2-2207737.zip" TargetMode="External"/><Relationship Id="rId1613" Type="http://schemas.openxmlformats.org/officeDocument/2006/relationships/hyperlink" Target="file:///C:\Users\mtk65284\Documents\3GPP\tsg_ran\WG2_RL2\TSGR2_119-e\Docs\R2-2207780.zip" TargetMode="External"/><Relationship Id="rId1820" Type="http://schemas.openxmlformats.org/officeDocument/2006/relationships/hyperlink" Target="file:///C:\Users\mtk65284\Documents\3GPP\tsg_ran\WG2_RL2\TSGR2_119-e\Docs\R2-2207624.zip" TargetMode="External"/><Relationship Id="rId194" Type="http://schemas.openxmlformats.org/officeDocument/2006/relationships/hyperlink" Target="file:///C:\Users\mtk65284\Documents\3GPP\tsg_ran\WG2_RL2\TSGR2_119-e\Docs\R2-2207312.zip" TargetMode="External"/><Relationship Id="rId1918" Type="http://schemas.openxmlformats.org/officeDocument/2006/relationships/hyperlink" Target="file:///C:\Users\mtk65284\Documents\3GPP\tsg_ran\WG2_RL2\TSGR2_119-e\Docs\R2-2207718.zip" TargetMode="External"/><Relationship Id="rId2082" Type="http://schemas.openxmlformats.org/officeDocument/2006/relationships/hyperlink" Target="file:///C:\Users\mtk65284\Documents\3GPP\tsg_ran\WG2_RL2\TSGR2_119-e\Docs\R2-2207533.zip" TargetMode="External"/><Relationship Id="rId261" Type="http://schemas.openxmlformats.org/officeDocument/2006/relationships/hyperlink" Target="file:///C:\Users\mtk65284\Documents\3GPP\tsg_ran\WG2_RL2\TSGR2_119-e\Docs\R2-2207552.zip" TargetMode="External"/><Relationship Id="rId499" Type="http://schemas.openxmlformats.org/officeDocument/2006/relationships/hyperlink" Target="file:///C:\Users\mtk65284\Documents\3GPP\tsg_ran\WG2_RL2\TSGR2_119-e\Docs\R2-2207870.zip" TargetMode="External"/><Relationship Id="rId359" Type="http://schemas.openxmlformats.org/officeDocument/2006/relationships/hyperlink" Target="file:///C:\Users\mtk65284\Documents\3GPP\tsg_ran\WG2_RL2\TSGR2_119-e\Docs\R2-2207617.zip" TargetMode="External"/><Relationship Id="rId566" Type="http://schemas.openxmlformats.org/officeDocument/2006/relationships/hyperlink" Target="file:///C:\Users\mtk65284\Documents\3GPP\tsg_ran\WG2_RL2\TSGR2_119-e\Docs\R2-2206912.zip" TargetMode="External"/><Relationship Id="rId773" Type="http://schemas.openxmlformats.org/officeDocument/2006/relationships/hyperlink" Target="file:///C:\Users\mtk65284\Documents\3GPP\tsg_ran\WG2_RL2\TSGR2_119-e\Docs\R2-2207988.zip" TargetMode="External"/><Relationship Id="rId1196" Type="http://schemas.openxmlformats.org/officeDocument/2006/relationships/hyperlink" Target="file:///C:\Users\mtk65284\Documents\3GPP\tsg_ran\WG2_RL2\TSGR2_119-e\Docs\R2-2207810.zip" TargetMode="External"/><Relationship Id="rId121" Type="http://schemas.openxmlformats.org/officeDocument/2006/relationships/hyperlink" Target="file:///C:\Users\mtk65284\Documents\3GPP\tsg_ran\WG2_RL2\TSGR2_119-e\Docs\R2-2208654.zip" TargetMode="External"/><Relationship Id="rId219" Type="http://schemas.openxmlformats.org/officeDocument/2006/relationships/hyperlink" Target="file:///C:\Users\mtk65284\Documents\3GPP\tsg_ran\WG2_RL2\TSGR2_119-e\Docs\R2-2208190.zip" TargetMode="External"/><Relationship Id="rId426" Type="http://schemas.openxmlformats.org/officeDocument/2006/relationships/hyperlink" Target="file:///C:\Users\mtk65284\Documents\3GPP\tsg_ran\WG2_RL2\TSGR2_119-e\Docs\R2-2207094.zip" TargetMode="External"/><Relationship Id="rId633" Type="http://schemas.openxmlformats.org/officeDocument/2006/relationships/hyperlink" Target="file:///C:\Users\mtk65284\Documents\3GPP\tsg_ran\WG2_RL2\TSGR2_119-e\Docs\R2-2207306.zip" TargetMode="External"/><Relationship Id="rId980" Type="http://schemas.openxmlformats.org/officeDocument/2006/relationships/hyperlink" Target="file:///C:\Users\mtk65284\Documents\3GPP\tsg_ran\WG2_RL2\TSGR2_119-e\Docs\R2-2207100.zip" TargetMode="External"/><Relationship Id="rId1056" Type="http://schemas.openxmlformats.org/officeDocument/2006/relationships/hyperlink" Target="file:///C:\Users\mtk65284\Documents\3GPP\tsg_ran\WG2_RL2\TSGR2_119-e\Docs\R2-2207621.zip" TargetMode="External"/><Relationship Id="rId1263" Type="http://schemas.openxmlformats.org/officeDocument/2006/relationships/hyperlink" Target="file:///C:\Users\mtk65284\Documents\3GPP\tsg_ran\WG2_RL2\TSGR2_119-e\Docs\R2-2207608.zip" TargetMode="External"/><Relationship Id="rId2107" Type="http://schemas.openxmlformats.org/officeDocument/2006/relationships/hyperlink" Target="file:///C:\Users\mtk65284\Documents\3GPP\tsg_ran\WG2_RL2\TSGR2_119-e\Docs\R2-2208327.zip" TargetMode="External"/><Relationship Id="rId840" Type="http://schemas.openxmlformats.org/officeDocument/2006/relationships/hyperlink" Target="file:///C:\Users\mtk65284\Documents\3GPP\tsg_ran\WG2_RL2\TSGR2_119-e\Docs\R2-2207932.zip" TargetMode="External"/><Relationship Id="rId938" Type="http://schemas.openxmlformats.org/officeDocument/2006/relationships/hyperlink" Target="file:///C:\Users\mtk65284\Documents\3GPP\tsg_ran\WG2_RL2\TSGR2_119-e\Docs\R2-2207141.zip" TargetMode="External"/><Relationship Id="rId1470" Type="http://schemas.openxmlformats.org/officeDocument/2006/relationships/hyperlink" Target="file:///C:\Users\mtk65284\Documents\3GPP\tsg_ran\WG2_RL2\TSGR2_119-e\Docs\R2-2207423.zip" TargetMode="External"/><Relationship Id="rId1568" Type="http://schemas.openxmlformats.org/officeDocument/2006/relationships/hyperlink" Target="file:///C:\Users\mtk65284\Documents\3GPP\tsg_ran\WG2_RL2\TSGR2_119-e\Docs\R2-2208467.zip" TargetMode="External"/><Relationship Id="rId1775" Type="http://schemas.openxmlformats.org/officeDocument/2006/relationships/hyperlink" Target="file:///C:\Users\mtk65284\Documents\3GPP\tsg_ran\WG2_RL2\TSGR2_119-e\Docs\R2-2207327.zip" TargetMode="External"/><Relationship Id="rId67" Type="http://schemas.openxmlformats.org/officeDocument/2006/relationships/hyperlink" Target="file:///C:\Users\mtk65284\Documents\3GPP\tsg_ran\WG2_RL2\TSGR2_119-e\Docs\R2-2207548.zip" TargetMode="External"/><Relationship Id="rId700" Type="http://schemas.openxmlformats.org/officeDocument/2006/relationships/hyperlink" Target="file:///C:\Users\mtk65284\Documents\3GPP\tsg_ran\WG2_RL2\TSGR2_119-e\Docs\R2-2206929.zip" TargetMode="External"/><Relationship Id="rId1123" Type="http://schemas.openxmlformats.org/officeDocument/2006/relationships/hyperlink" Target="file:///C:\Users\mtk65284\Documents\3GPP\tsg_ran\WG2_RL2\TSGR2_119-e\Docs\R2-2208598.zip" TargetMode="External"/><Relationship Id="rId1330" Type="http://schemas.openxmlformats.org/officeDocument/2006/relationships/hyperlink" Target="file:///C:\Users\mtk65284\Documents\3GPP\tsg_ran\WG2_RL2\TSGR2_119-e\Docs\R2-2207492.zip" TargetMode="External"/><Relationship Id="rId1428" Type="http://schemas.openxmlformats.org/officeDocument/2006/relationships/hyperlink" Target="file:///C:\Users\mtk65284\Documents\3GPP\tsg_ran\WG2_RL2\TSGR2_119-e\Docs\R2-2207107.zip" TargetMode="External"/><Relationship Id="rId1635" Type="http://schemas.openxmlformats.org/officeDocument/2006/relationships/hyperlink" Target="file:///C:\Users\mtk65284\Documents\3GPP\tsg_ran\WG2_RL2\TSGR2_119-e\Docs\R2-2207211.zip" TargetMode="External"/><Relationship Id="rId1982" Type="http://schemas.openxmlformats.org/officeDocument/2006/relationships/hyperlink" Target="file:///C:\Users\mtk65284\Documents\3GPP\tsg_ran\WG2_RL2\TSGR2_119-e\Docs\R2-2207282.zip" TargetMode="External"/><Relationship Id="rId1842" Type="http://schemas.openxmlformats.org/officeDocument/2006/relationships/hyperlink" Target="file:///C:\Users\mtk65284\Documents\3GPP\tsg_ran\WG2_RL2\TSGR2_119-e\Docs\R2-2207457.zip" TargetMode="External"/><Relationship Id="rId1702" Type="http://schemas.openxmlformats.org/officeDocument/2006/relationships/hyperlink" Target="file:///C:\Users\mtk65284\Documents\3GPP\tsg_ran\WG2_RL2\TSGR2_119-e\Docs\R2-2207648.zip" TargetMode="External"/><Relationship Id="rId283" Type="http://schemas.openxmlformats.org/officeDocument/2006/relationships/hyperlink" Target="file:///C:\Users\mtk65284\Documents\3GPP\tsg_ran\WG2_RL2\TSGR2_119-e\Docs\R2-2207551.zip" TargetMode="External"/><Relationship Id="rId490" Type="http://schemas.openxmlformats.org/officeDocument/2006/relationships/hyperlink" Target="file:///C:\Users\mtk65284\Documents\3GPP\tsg_ran\WG2_RL2\TSGR2_119-e\Docs\R2-2207109.zip" TargetMode="External"/><Relationship Id="rId143" Type="http://schemas.openxmlformats.org/officeDocument/2006/relationships/hyperlink" Target="file:///C:\Users\mtk65284\Documents\3GPP\tsg_ran\WG2_RL2\TSGR2_119-e\Docs\R2-2206929.zip" TargetMode="External"/><Relationship Id="rId350" Type="http://schemas.openxmlformats.org/officeDocument/2006/relationships/hyperlink" Target="file:///C:\Users\mtk65284\Documents\3GPP\tsg_ran\WG2_RL2\TSGR2_119-e\Docs\R2-2207549.zip" TargetMode="External"/><Relationship Id="rId588" Type="http://schemas.openxmlformats.org/officeDocument/2006/relationships/hyperlink" Target="file:///C:\Users\mtk65284\Documents\3GPP\tsg_ran\WG2_RL2\TSGR2_119-e\Docs\R2-2208095.zip" TargetMode="External"/><Relationship Id="rId795" Type="http://schemas.openxmlformats.org/officeDocument/2006/relationships/hyperlink" Target="file:///C:\Users\mtk65284\Documents\3GPP\tsg_ran\WG2_RL2\TSGR2_119-e\Docs\R2-2207200.zip" TargetMode="External"/><Relationship Id="rId2031" Type="http://schemas.openxmlformats.org/officeDocument/2006/relationships/hyperlink" Target="file:///C:\Users\mtk65284\Documents\3GPP\tsg_ran\WG2_RL2\TSGR2_119-e\Docs\R2-2207478.zip" TargetMode="External"/><Relationship Id="rId9" Type="http://schemas.openxmlformats.org/officeDocument/2006/relationships/hyperlink" Target="file:///C:\Users\mtk65284\Documents\3GPP\tsg_ran\WG2_RL2\TSGR2_119-e\Docs\R2-2208191.zip" TargetMode="External"/><Relationship Id="rId210" Type="http://schemas.openxmlformats.org/officeDocument/2006/relationships/hyperlink" Target="file:///C:\Users\mtk65284\Documents\3GPP\tsg_ran\WG2_RL2\TSGR2_119-e\Docs\R2-2208190.zip" TargetMode="External"/><Relationship Id="rId448" Type="http://schemas.openxmlformats.org/officeDocument/2006/relationships/hyperlink" Target="file:///C:\Users\mtk65284\Documents\3GPP\tsg_ran\WG2_RL2\TSGR2_119-e\Docs\R2-2207113.zip" TargetMode="External"/><Relationship Id="rId655" Type="http://schemas.openxmlformats.org/officeDocument/2006/relationships/hyperlink" Target="file:///C:\Users\mtk65284\Documents\3GPP\tsg_ran\WG2_RL2\TSGR2_119-e\Docs\R2-2208408.zip" TargetMode="External"/><Relationship Id="rId862" Type="http://schemas.openxmlformats.org/officeDocument/2006/relationships/hyperlink" Target="file:///C:\Users\mtk65284\Documents\3GPP\tsg_ran\WG2_RL2\TSGR2_119-e\Docs\R2-2207072.zip" TargetMode="External"/><Relationship Id="rId1078" Type="http://schemas.openxmlformats.org/officeDocument/2006/relationships/hyperlink" Target="file:///C:\Users\mtk65284\Documents\3GPP\tsg_ran\WG2_RL2\TSGR2_119-e\Docs\R2-2207208.zip" TargetMode="External"/><Relationship Id="rId1285" Type="http://schemas.openxmlformats.org/officeDocument/2006/relationships/hyperlink" Target="file:///C:\Users\mtk65284\Documents\3GPP\tsg_ran\WG2_RL2\TSGR2_119-e\Docs\R2-2207895.zip" TargetMode="External"/><Relationship Id="rId1492" Type="http://schemas.openxmlformats.org/officeDocument/2006/relationships/hyperlink" Target="file:///C:\Users\mtk65284\Documents\3GPP\tsg_ran\WG2_RL2\TSGR2_119-e\Docs\R2-2208431.zip" TargetMode="External"/><Relationship Id="rId2129" Type="http://schemas.openxmlformats.org/officeDocument/2006/relationships/hyperlink" Target="file:///C:\Users\mtk65284\Documents\3GPP\tsg_ran\WG2_RL2\TSGR2_119-e\Docs\R2-2207167.zip" TargetMode="External"/><Relationship Id="rId308" Type="http://schemas.openxmlformats.org/officeDocument/2006/relationships/hyperlink" Target="file:///C:\Users\mtk65284\Documents\3GPP\tsg_ran\WG2_RL2\TSGR2_119-e\Docs\R2-2208474.zip" TargetMode="External"/><Relationship Id="rId515" Type="http://schemas.openxmlformats.org/officeDocument/2006/relationships/hyperlink" Target="file:///C:\Users\mtk65284\Documents\3GPP\tsg_ran\WG2_RL2\TSGR2_119-e\Docs\R2-2208171.zip" TargetMode="External"/><Relationship Id="rId722" Type="http://schemas.openxmlformats.org/officeDocument/2006/relationships/hyperlink" Target="file:///C:\Users\mtk65284\Documents\3GPP\tsg_ran\WG2_RL2\TSGR2_119-e\Docs\R2-2206922.zip" TargetMode="External"/><Relationship Id="rId1145" Type="http://schemas.openxmlformats.org/officeDocument/2006/relationships/hyperlink" Target="file:///C:\Users\mtk65284\Documents\3GPP\tsg_ran\WG2_RL2\TSGR2_119-e\Docs\R2-2208053.zip" TargetMode="External"/><Relationship Id="rId1352" Type="http://schemas.openxmlformats.org/officeDocument/2006/relationships/hyperlink" Target="file:///C:\Users\mtk65284\Documents\3GPP\tsg_ran\WG2_RL2\TSGR2_119-e\Docs\R2-2207059.zip" TargetMode="External"/><Relationship Id="rId1797" Type="http://schemas.openxmlformats.org/officeDocument/2006/relationships/hyperlink" Target="file:///C:\Users\mtk65284\Documents\3GPP\tsg_ran\WG2_RL2\TSGR2_119-e\Docs\R2-2208332.zip" TargetMode="External"/><Relationship Id="rId89" Type="http://schemas.openxmlformats.org/officeDocument/2006/relationships/hyperlink" Target="file:///C:\Users\mtk65284\Documents\3GPP\tsg_ran\WG2_RL2\TSGR2_119-e\Docs\R2-2207577.zip" TargetMode="External"/><Relationship Id="rId1005" Type="http://schemas.openxmlformats.org/officeDocument/2006/relationships/hyperlink" Target="file:///C:\Users\mtk65284\Documents\3GPP\tsg_ran\WG2_RL2\TSGR2_119-e\Docs\R2-2208072.zip" TargetMode="External"/><Relationship Id="rId1212" Type="http://schemas.openxmlformats.org/officeDocument/2006/relationships/hyperlink" Target="file:///C:\Users\mtk65284\Documents\3GPP\tsg_ran\WG2_RL2\TSGR2_119-e\Docs\R2-2207731.zip" TargetMode="External"/><Relationship Id="rId1657" Type="http://schemas.openxmlformats.org/officeDocument/2006/relationships/hyperlink" Target="file:///C:\Users\mtk65284\Documents\3GPP\tsg_ran\WG2_RL2\TSGR2_119-e\Docs\R2-2207173.zip" TargetMode="External"/><Relationship Id="rId1864" Type="http://schemas.openxmlformats.org/officeDocument/2006/relationships/hyperlink" Target="file:///C:\Users\mtk65284\Documents\3GPP\tsg_ran\WG2_RL2\TSGR2_119-e\Docs\R2-2207279.zip" TargetMode="External"/><Relationship Id="rId1517" Type="http://schemas.openxmlformats.org/officeDocument/2006/relationships/hyperlink" Target="file:///C:\Users\mtk65284\Documents\3GPP\tsg_ran\WG2_RL2\TSGR2_119-e\Docs\R2-2208522.zip" TargetMode="External"/><Relationship Id="rId1724" Type="http://schemas.openxmlformats.org/officeDocument/2006/relationships/hyperlink" Target="file:///C:\Users\mtk65284\Documents\3GPP\tsg_ran\WG2_RL2\TSGR2_119-e\Docs\R2-2207914.zip" TargetMode="External"/><Relationship Id="rId16" Type="http://schemas.openxmlformats.org/officeDocument/2006/relationships/hyperlink" Target="file:///C:\Users\mtk65284\Documents\3GPP\tsg_ran\WG2_RL2\TSGR2_119-e\Docs\R2-2208418.zip" TargetMode="External"/><Relationship Id="rId1931" Type="http://schemas.openxmlformats.org/officeDocument/2006/relationships/hyperlink" Target="file:///C:\Users\mtk65284\Documents\3GPP\tsg_ran\WG2_RL2\TSGR2_119-e\Docs\R2-2206987.zip" TargetMode="External"/><Relationship Id="rId165" Type="http://schemas.openxmlformats.org/officeDocument/2006/relationships/hyperlink" Target="file:///C:\Users\mtk65284\Documents\3GPP\tsg_ran\WG2_RL2\TSGR2_119-e\Docs\R2-2208587.zip" TargetMode="External"/><Relationship Id="rId372" Type="http://schemas.openxmlformats.org/officeDocument/2006/relationships/hyperlink" Target="file:///C:\Users\mtk65284\Documents\3GPP\tsg_ran\WG2_RL2\TSGR2_119-e\Docs\R2-2207612.zip" TargetMode="External"/><Relationship Id="rId677" Type="http://schemas.openxmlformats.org/officeDocument/2006/relationships/hyperlink" Target="file:///C:\Users\mtk65284\Documents\3GPP\tsg_ran\WG2_RL2\TSGR2_119-e\Docs\R2-2208030.zip" TargetMode="External"/><Relationship Id="rId2053" Type="http://schemas.openxmlformats.org/officeDocument/2006/relationships/hyperlink" Target="file:///C:\Users\mtk65284\Documents\3GPP\tsg_ran\WG2_RL2\TSGR2_119-e\Docs\R2-2208435.zip" TargetMode="External"/><Relationship Id="rId232" Type="http://schemas.openxmlformats.org/officeDocument/2006/relationships/hyperlink" Target="file:///C:\Users\mtk65284\Documents\3GPP\tsg_ran\WG2_RL2\TSGR2_119-e\Docs\R2-2208008.zip" TargetMode="External"/><Relationship Id="rId884" Type="http://schemas.openxmlformats.org/officeDocument/2006/relationships/hyperlink" Target="file:///C:\Users\mtk65284\Documents\3GPP\tsg_ran\WG2_RL2\TSGR2_119-e\Docs\R2-2208089.zip" TargetMode="External"/><Relationship Id="rId2120" Type="http://schemas.openxmlformats.org/officeDocument/2006/relationships/hyperlink" Target="file:///C:\Users\mtk65284\Documents\3GPP\tsg_ran\WG2_RL2\TSGR2_119-e\Docs\R2-2207288.zip" TargetMode="External"/><Relationship Id="rId537" Type="http://schemas.openxmlformats.org/officeDocument/2006/relationships/hyperlink" Target="file:///C:\Users\mtk65284\Documents\3GPP\tsg_ran\WG2_RL2\TSGR2_119-e\Docs\R2-2206971.zip" TargetMode="External"/><Relationship Id="rId744" Type="http://schemas.openxmlformats.org/officeDocument/2006/relationships/hyperlink" Target="file:///C:\Users\mtk65284\Documents\3GPP\tsg_ran\WG2_RL2\TSGR2_119-e\Docs\R2-2208596.zip" TargetMode="External"/><Relationship Id="rId951" Type="http://schemas.openxmlformats.org/officeDocument/2006/relationships/hyperlink" Target="file:///C:\Users\mtk65284\Documents\3GPP\tsg_ran\WG2_RL2\TSGR2_119-e\Docs\R2-2207630.zip" TargetMode="External"/><Relationship Id="rId1167" Type="http://schemas.openxmlformats.org/officeDocument/2006/relationships/hyperlink" Target="file:///C:\Users\mtk65284\Documents\3GPP\tsg_ran\WG2_RL2\TSGR2_119-e\Docs\R2-2207890.zip" TargetMode="External"/><Relationship Id="rId1374" Type="http://schemas.openxmlformats.org/officeDocument/2006/relationships/hyperlink" Target="file:///C:\Users\mtk65284\Documents\3GPP\tsg_ran\WG2_RL2\TSGR2_119-e\Docs\R2-2208138.zip" TargetMode="External"/><Relationship Id="rId1581" Type="http://schemas.openxmlformats.org/officeDocument/2006/relationships/hyperlink" Target="file:///C:\Users\mtk65284\Documents\3GPP\tsg_ran\WG2_RL2\TSGR2_119-e\Docs\R2-2208144.zip" TargetMode="External"/><Relationship Id="rId1679" Type="http://schemas.openxmlformats.org/officeDocument/2006/relationships/hyperlink" Target="file:///C:\Users\mtk65284\Documents\3GPP\tsg_ran\WG2_RL2\TSGR2_119-e\Docs\R2-2208417.zip" TargetMode="External"/><Relationship Id="rId80" Type="http://schemas.openxmlformats.org/officeDocument/2006/relationships/hyperlink" Target="file:///C:\Users\mtk65284\Documents\3GPP\tsg_ran\WG2_RL2\TSGR2_119-e\Docs\R2-2207568.zip" TargetMode="External"/><Relationship Id="rId604" Type="http://schemas.openxmlformats.org/officeDocument/2006/relationships/hyperlink" Target="file:///C:\Users\mtk65284\Documents\3GPP\tsg_ran\WG2_RL2\TSGR2_119-e\Docs\R2-2207226.zip" TargetMode="External"/><Relationship Id="rId811" Type="http://schemas.openxmlformats.org/officeDocument/2006/relationships/hyperlink" Target="file:///C:\Users\mtk65284\Documents\3GPP\tsg_ran\WG2_RL2\TSGR2_119-e\Docs\R2-2208255.zip" TargetMode="External"/><Relationship Id="rId1027" Type="http://schemas.openxmlformats.org/officeDocument/2006/relationships/hyperlink" Target="file:///C:\Users\mtk65284\Documents\3GPP\tsg_ran\WG2_RL2\TSGR2_119-e\Docs\R2-2208494.zip" TargetMode="External"/><Relationship Id="rId1234" Type="http://schemas.openxmlformats.org/officeDocument/2006/relationships/hyperlink" Target="file:///C:\Users\mtk65284\Documents\3GPP\tsg_ran\WG2_RL2\TSGR2_119-e\Docs\R2-2206956.zip" TargetMode="External"/><Relationship Id="rId1441" Type="http://schemas.openxmlformats.org/officeDocument/2006/relationships/hyperlink" Target="file:///C:\Users\mtk65284\Documents\3GPP\tsg_ran\WG2_RL2\TSGR2_119-e\Docs\R2-2207083.zip" TargetMode="External"/><Relationship Id="rId1886" Type="http://schemas.openxmlformats.org/officeDocument/2006/relationships/hyperlink" Target="file:///C:\Users\mtk65284\Documents\3GPP\tsg_ran\WG2_RL2\TSGR2_119-e\Docs\R2-2207458.zip" TargetMode="External"/><Relationship Id="rId909" Type="http://schemas.openxmlformats.org/officeDocument/2006/relationships/hyperlink" Target="file:///C:\Users\mtk65284\Documents\3GPP\tsg_ran\WG2_RL2\TSGR2_119-e\Docs\R2-2208570.zip" TargetMode="External"/><Relationship Id="rId1301" Type="http://schemas.openxmlformats.org/officeDocument/2006/relationships/hyperlink" Target="file:///C:\Users\mtk65284\Documents\3GPP\tsg_ran\WG2_RL2\TSGR2_119-e\Docs\R2-2206951.zip" TargetMode="External"/><Relationship Id="rId1539" Type="http://schemas.openxmlformats.org/officeDocument/2006/relationships/hyperlink" Target="file:///C:\Users\mtk65284\Documents\3GPP\tsg_ran\WG2_RL2\TSGR2_119-e\Docs\R2-2208186.zip" TargetMode="External"/><Relationship Id="rId1746" Type="http://schemas.openxmlformats.org/officeDocument/2006/relationships/hyperlink" Target="file:///C:\Users\mtk65284\Documents\3GPP\tsg_ran\WG2_RL2\TSGR2_119-e\Docs\R2-2207302.zip" TargetMode="External"/><Relationship Id="rId1953" Type="http://schemas.openxmlformats.org/officeDocument/2006/relationships/hyperlink" Target="file:///C:\Users\mtk65284\Documents\3GPP\tsg_ran\WG2_RL2\TSGR2_119-e\Docs\R2-2208096.zip" TargetMode="External"/><Relationship Id="rId38" Type="http://schemas.openxmlformats.org/officeDocument/2006/relationships/hyperlink" Target="file:///C:\Users\mtk65284\Documents\3GPP\tsg_ran\WG2_RL2\TSGR2_119-e\Docs\R2-2207142.zip" TargetMode="External"/><Relationship Id="rId1606" Type="http://schemas.openxmlformats.org/officeDocument/2006/relationships/hyperlink" Target="file:///C:\Users\mtk65284\Documents\3GPP\tsg_ran\WG2_RL2\TSGR2_119-e\Docs\R2-2207429.zip" TargetMode="External"/><Relationship Id="rId1813" Type="http://schemas.openxmlformats.org/officeDocument/2006/relationships/hyperlink" Target="file:///C:\Users\mtk65284\Documents\3GPP\tsg_ran\WG2_RL2\TSGR2_119-e\Docs\R2-2207602.zip" TargetMode="External"/><Relationship Id="rId187" Type="http://schemas.openxmlformats.org/officeDocument/2006/relationships/hyperlink" Target="file:///C:\Users\mtk65284\Documents\3GPP\tsg_ran\WG2_RL2\TSGR2_119-e\Docs\R2-2207501.zip" TargetMode="External"/><Relationship Id="rId394" Type="http://schemas.openxmlformats.org/officeDocument/2006/relationships/hyperlink" Target="file:///C:\Users\mtk65284\Documents\3GPP\tsg_ran\WG2_RL2\TSGR2_119-e\Docs\R2-2207358.zip" TargetMode="External"/><Relationship Id="rId2075" Type="http://schemas.openxmlformats.org/officeDocument/2006/relationships/hyperlink" Target="file:///C:\Users\mtk65284\Documents\3GPP\tsg_ran\WG2_RL2\TSGR2_119-e\Docs\R2-2208248.zip" TargetMode="External"/><Relationship Id="rId254" Type="http://schemas.openxmlformats.org/officeDocument/2006/relationships/hyperlink" Target="file:///C:\Users\mtk65284\Documents\3GPP\tsg_ran\WG2_RL2\TSGR2_119-e\Docs\R2-2207264.zip" TargetMode="External"/><Relationship Id="rId699" Type="http://schemas.openxmlformats.org/officeDocument/2006/relationships/hyperlink" Target="file:///C:\Users\mtk65284\Documents\3GPP\tsg_ran\WG2_RL2\TSGR2_119-e\Docs\R2-2208101.zip" TargetMode="External"/><Relationship Id="rId1091" Type="http://schemas.openxmlformats.org/officeDocument/2006/relationships/hyperlink" Target="file:///C:\Users\mtk65284\Documents\3GPP\tsg_ran\WG2_RL2\TSGR2_119-e\Docs\R2-2207946.zip" TargetMode="External"/><Relationship Id="rId114" Type="http://schemas.openxmlformats.org/officeDocument/2006/relationships/hyperlink" Target="file:///C:\Users\mtk65284\Documents\3GPP\tsg_ran\WG2_RL2\TSGR2_119-e\Docs\R2-2208027.zip" TargetMode="External"/><Relationship Id="rId461" Type="http://schemas.openxmlformats.org/officeDocument/2006/relationships/hyperlink" Target="file:///C:\Users\mtk65284\Documents\3GPP\tsg_ran\WG2_RL2\TSGR2_119-e\Docs\R2-2208050.zip" TargetMode="External"/><Relationship Id="rId559" Type="http://schemas.openxmlformats.org/officeDocument/2006/relationships/hyperlink" Target="file:///C:\Users\mtk65284\Documents\3GPP\tsg_ran\WG2_RL2\TSGR2_119-e\Docs\R2-2208497.zip" TargetMode="External"/><Relationship Id="rId766" Type="http://schemas.openxmlformats.org/officeDocument/2006/relationships/hyperlink" Target="file:///C:\Users\mtk65284\Documents\3GPP\tsg_ran\WG2_RL2\TSGR2_119-e\Docs\R2-2207003.zip" TargetMode="External"/><Relationship Id="rId1189" Type="http://schemas.openxmlformats.org/officeDocument/2006/relationships/hyperlink" Target="file:///C:\Users\mtk65284\Documents\3GPP\tsg_ran\WG2_RL2\TSGR2_119-e\Docs\R2-2208963.zip" TargetMode="External"/><Relationship Id="rId1396" Type="http://schemas.openxmlformats.org/officeDocument/2006/relationships/hyperlink" Target="file:///C:\Users\mtk65284\Documents\3GPP\tsg_ran\WG2_RL2\TSGR2_119-e\Docs\R2-2208198.zip" TargetMode="External"/><Relationship Id="rId321" Type="http://schemas.openxmlformats.org/officeDocument/2006/relationships/hyperlink" Target="file:///C:\Users\mtk65284\Documents\3GPP\tsg_ran\WG2_RL2\TSGR2_119-e\Docs\R2-2208691.zip" TargetMode="External"/><Relationship Id="rId419" Type="http://schemas.openxmlformats.org/officeDocument/2006/relationships/hyperlink" Target="file:///C:\Users\mtk65284\Documents\3GPP\tsg_ran\WG2_RL2\TSGR2_119-e\Docs\R2-2208503.zip" TargetMode="External"/><Relationship Id="rId626" Type="http://schemas.openxmlformats.org/officeDocument/2006/relationships/hyperlink" Target="file:///C:\Users\mtk65284\Documents\3GPP\tsg_ran\WG2_RL2\TSGR2_119-e\Docs\R2-2207853.zip" TargetMode="External"/><Relationship Id="rId973" Type="http://schemas.openxmlformats.org/officeDocument/2006/relationships/hyperlink" Target="file:///C:\Users\mtk65284\Documents\3GPP\tsg_ran\WG2_RL2\TSGR2_119-e\Docs\R2-2206916.zip" TargetMode="External"/><Relationship Id="rId1049" Type="http://schemas.openxmlformats.org/officeDocument/2006/relationships/hyperlink" Target="file:///C:\Users\mtk65284\Documents\3GPP\tsg_ran\WG2_RL2\TSGR2_119-e\Docs\R2-2207054.zip" TargetMode="External"/><Relationship Id="rId1256" Type="http://schemas.openxmlformats.org/officeDocument/2006/relationships/hyperlink" Target="file:///C:\Users\mtk65284\Documents\3GPP\tsg_ran\WG2_RL2\TSGR2_119-e\Docs\R2-2206974.zip" TargetMode="External"/><Relationship Id="rId2002" Type="http://schemas.openxmlformats.org/officeDocument/2006/relationships/hyperlink" Target="file:///C:\Users\mtk65284\Documents\3GPP\tsg_ran\WG2_RL2\TSGR2_119-e\Docs\R2-2207284.zip" TargetMode="External"/><Relationship Id="rId833" Type="http://schemas.openxmlformats.org/officeDocument/2006/relationships/hyperlink" Target="file:///C:\Users\mtk65284\Documents\3GPP\tsg_ran\WG2_RL2\TSGR2_119-e\Docs\R2-2206909.zip" TargetMode="External"/><Relationship Id="rId1116" Type="http://schemas.openxmlformats.org/officeDocument/2006/relationships/hyperlink" Target="file:///C:\Users\mtk65284\Documents\3GPP\tsg_ran\WG2_RL2\TSGR2_119-e\Docs\R2-2208238.zip" TargetMode="External"/><Relationship Id="rId1463" Type="http://schemas.openxmlformats.org/officeDocument/2006/relationships/hyperlink" Target="file:///C:\Users\mtk65284\Documents\3GPP\tsg_ran\WG2_RL2\TSGR2_119-e\Docs\R2-2207116.zip" TargetMode="External"/><Relationship Id="rId1670" Type="http://schemas.openxmlformats.org/officeDocument/2006/relationships/hyperlink" Target="file:///C:\Users\mtk65284\Documents\3GPP\tsg_ran\WG2_RL2\TSGR2_119-e\Docs\R2-2207785.zip" TargetMode="External"/><Relationship Id="rId1768" Type="http://schemas.openxmlformats.org/officeDocument/2006/relationships/hyperlink" Target="file:///C:\Users\mtk65284\Documents\3GPP\tsg_ran\WG2_RL2\TSGR2_119-e\Docs\R2-2207245.zip" TargetMode="External"/><Relationship Id="rId900" Type="http://schemas.openxmlformats.org/officeDocument/2006/relationships/hyperlink" Target="file:///C:\Users\mtk65284\Documents\3GPP\tsg_ran\WG2_RL2\TSGR2_119-e\Docs\R2-2207598.zip" TargetMode="External"/><Relationship Id="rId1323" Type="http://schemas.openxmlformats.org/officeDocument/2006/relationships/hyperlink" Target="file:///C:\Users\mtk65284\Documents\3GPP\tsg_ran\WG2_RL2\TSGR2_119-e\Docs\R2-2208511.zip" TargetMode="External"/><Relationship Id="rId1530" Type="http://schemas.openxmlformats.org/officeDocument/2006/relationships/hyperlink" Target="file:///C:\Users\mtk65284\Documents\3GPP\tsg_ran\WG2_RL2\TSGR2_119-e\Docs\R2-2207339.zip" TargetMode="External"/><Relationship Id="rId1628" Type="http://schemas.openxmlformats.org/officeDocument/2006/relationships/hyperlink" Target="file:///C:\Users\mtk65284\Documents\3GPP\tsg_ran\WG2_RL2\TSGR2_119-e\Docs\R2-2208677.zip" TargetMode="External"/><Relationship Id="rId1975" Type="http://schemas.openxmlformats.org/officeDocument/2006/relationships/hyperlink" Target="file:///C:\Users\mtk65284\Documents\3GPP\tsg_ran\WG2_RL2\TSGR2_119-e\Docs\R2-2208097.zip" TargetMode="External"/><Relationship Id="rId1835" Type="http://schemas.openxmlformats.org/officeDocument/2006/relationships/hyperlink" Target="file:///C:\Users\mtk65284\Documents\3GPP\tsg_ran\WG2_RL2\TSGR2_119-e\Docs\R2-2207170.zip" TargetMode="External"/><Relationship Id="rId1902" Type="http://schemas.openxmlformats.org/officeDocument/2006/relationships/hyperlink" Target="file:///C:\Users\mtk65284\Documents\3GPP\tsg_ran\WG2_RL2\TSGR2_119-e\Docs\R2-2207161.zip" TargetMode="External"/><Relationship Id="rId2097" Type="http://schemas.openxmlformats.org/officeDocument/2006/relationships/hyperlink" Target="file:///C:\Users\mtk65284\Documents\3GPP\tsg_ran\WG2_RL2\TSGR2_119-e\Docs\R2-2207623.zip" TargetMode="External"/><Relationship Id="rId276" Type="http://schemas.openxmlformats.org/officeDocument/2006/relationships/hyperlink" Target="file:///C:\Users\mtk65284\Documents\3GPP\tsg_ran\WG2_RL2\TSGR2_119-e\Docs\R2-2207263.zip" TargetMode="External"/><Relationship Id="rId483" Type="http://schemas.openxmlformats.org/officeDocument/2006/relationships/hyperlink" Target="file:///C:\Users\mtk65284\Documents\3GPP\tsg_ran\WG2_RL2\TSGR2_119-e\Docs\R2-2208047.zip" TargetMode="External"/><Relationship Id="rId690" Type="http://schemas.openxmlformats.org/officeDocument/2006/relationships/hyperlink" Target="file:///C:\Users\mtk65284\Documents\3GPP\tsg_ran\WG2_RL2\TSGR2_119-e\Docs\R2-2207784.zip" TargetMode="External"/><Relationship Id="rId136" Type="http://schemas.openxmlformats.org/officeDocument/2006/relationships/hyperlink" Target="file:///C:\Users\mtk65284\Documents\3GPP\tsg_ran\WG2_RL2\TSGR2_119-e\Docs\R2-2208507.zip" TargetMode="External"/><Relationship Id="rId343" Type="http://schemas.openxmlformats.org/officeDocument/2006/relationships/hyperlink" Target="file:///C:\Users\mtk65284\Documents\3GPP\tsg_ran\WG2_RL2\TSGR2_119-e\Docs\R2-2208905.zip" TargetMode="External"/><Relationship Id="rId550" Type="http://schemas.openxmlformats.org/officeDocument/2006/relationships/hyperlink" Target="file:///C:\Users\mtk65284\Documents\3GPP\tsg_ran\WG2_RL2\TSGR2_119-e\Docs\R2-2207277.zip" TargetMode="External"/><Relationship Id="rId788" Type="http://schemas.openxmlformats.org/officeDocument/2006/relationships/hyperlink" Target="file:///C:\Users\mtk65284\Documents\3GPP\tsg_ran\WG2_RL2\TSGR2_119-e\Docs\R2-2208485.zip" TargetMode="External"/><Relationship Id="rId995" Type="http://schemas.openxmlformats.org/officeDocument/2006/relationships/hyperlink" Target="file:///C:\Users\mtk65284\Documents\3GPP\tsg_ran\WG2_RL2\TSGR2_119-e\Docs\R2-2208124.zip" TargetMode="External"/><Relationship Id="rId1180" Type="http://schemas.openxmlformats.org/officeDocument/2006/relationships/hyperlink" Target="file:///C:\Users\mtk65284\Documents\3GPP\tsg_ran\WG2_RL2\TSGR2_119-e\Docs\R2-2208602.zip" TargetMode="External"/><Relationship Id="rId2024" Type="http://schemas.openxmlformats.org/officeDocument/2006/relationships/hyperlink" Target="file:///C:\Users\mtk65284\Documents\3GPP\tsg_ran\WG2_RL2\TSGR2_119-e\Docs\R2-2208610.zip" TargetMode="External"/><Relationship Id="rId203" Type="http://schemas.openxmlformats.org/officeDocument/2006/relationships/hyperlink" Target="file:///C:\Users\mtk65284\Documents\3GPP\tsg_ran\WG2_RL2\TSGR2_119-e\Docs\R2-2207392.zip" TargetMode="External"/><Relationship Id="rId648" Type="http://schemas.openxmlformats.org/officeDocument/2006/relationships/hyperlink" Target="file:///C:\Users\mtk65284\Documents\3GPP\tsg_ran\WG2_RL2\TSGR2_119-e\Docs\R2-2207396.zip" TargetMode="External"/><Relationship Id="rId855" Type="http://schemas.openxmlformats.org/officeDocument/2006/relationships/hyperlink" Target="file:///C:\Users\mtk65284\Documents\3GPP\tsg_ran\WG2_RL2\TSGR2_119-e\Docs\R2-2208142.zip" TargetMode="External"/><Relationship Id="rId1040" Type="http://schemas.openxmlformats.org/officeDocument/2006/relationships/hyperlink" Target="file:///C:\Users\mtk65284\Documents\3GPP\tsg_ran\WG2_RL2\TSGR2_119-e\Docs\R2-2207619.zip" TargetMode="External"/><Relationship Id="rId1278" Type="http://schemas.openxmlformats.org/officeDocument/2006/relationships/hyperlink" Target="file:///C:\Users\mtk65284\Documents\3GPP\tsg_ran\WG2_RL2\TSGR2_119-e\Docs\R2-2208105.zip" TargetMode="External"/><Relationship Id="rId1485" Type="http://schemas.openxmlformats.org/officeDocument/2006/relationships/hyperlink" Target="file:///C:\Users\mtk65284\Documents\3GPP\tsg_ran\WG2_RL2\TSGR2_119-e\Docs\R2-2208120.zip" TargetMode="External"/><Relationship Id="rId1692" Type="http://schemas.openxmlformats.org/officeDocument/2006/relationships/hyperlink" Target="file:///C:\Users\mtk65284\Documents\3GPP\tsg_ran\WG2_RL2\TSGR2_119-e\Docs\R2-2208187.zip" TargetMode="External"/><Relationship Id="rId410" Type="http://schemas.openxmlformats.org/officeDocument/2006/relationships/hyperlink" Target="file:///C:\Users\mtk65284\Documents\3GPP\tsg_ran\WG2_RL2\TSGR2_119-e\Docs\R2-2208209.zip" TargetMode="External"/><Relationship Id="rId508" Type="http://schemas.openxmlformats.org/officeDocument/2006/relationships/hyperlink" Target="file:///C:\Users\mtk65284\Documents\3GPP\tsg_ran\WG2_RL2\TSGR2_119-e\Docs\R2-2207527.zip" TargetMode="External"/><Relationship Id="rId715" Type="http://schemas.openxmlformats.org/officeDocument/2006/relationships/hyperlink" Target="file:///C:\Users\mtk65284\Documents\3GPP\tsg_ran\WG2_RL2\TSGR2_119-e\Docs\R2-2208102.zip" TargetMode="External"/><Relationship Id="rId922" Type="http://schemas.openxmlformats.org/officeDocument/2006/relationships/hyperlink" Target="file:///C:\Users\mtk65284\Documents\3GPP\tsg_ran\WG2_RL2\TSGR2_119-e\Docs\R2-2208094.zip" TargetMode="External"/><Relationship Id="rId1138" Type="http://schemas.openxmlformats.org/officeDocument/2006/relationships/hyperlink" Target="file:///C:\Users\mtk65284\Documents\3GPP\tsg_ran\WG2_RL2\TSGR2_119-e\Docs\R2-2207523.zip" TargetMode="External"/><Relationship Id="rId1345" Type="http://schemas.openxmlformats.org/officeDocument/2006/relationships/hyperlink" Target="file:///C:\Users\mtk65284\Documents\3GPP\tsg_ran\WG2_RL2\TSGR2_119-e\Docs\R2-2207600.zip" TargetMode="External"/><Relationship Id="rId1552" Type="http://schemas.openxmlformats.org/officeDocument/2006/relationships/hyperlink" Target="file:///C:\Users\mtk65284\Documents\3GPP\tsg_ran\WG2_RL2\TSGR2_119-e\Docs\R2-2207382.zip" TargetMode="External"/><Relationship Id="rId1997" Type="http://schemas.openxmlformats.org/officeDocument/2006/relationships/hyperlink" Target="file:///C:\Users\mtk65284\Documents\3GPP\tsg_ran\WG2_RL2\TSGR2_119-e\Docs\R2-2208459.zip" TargetMode="External"/><Relationship Id="rId1205" Type="http://schemas.openxmlformats.org/officeDocument/2006/relationships/hyperlink" Target="file:///C:\Users\mtk65284\Documents\3GPP\tsg_ran\WG2_RL2\TSGR2_119-e\Docs\R2-2207774.zip" TargetMode="External"/><Relationship Id="rId1857" Type="http://schemas.openxmlformats.org/officeDocument/2006/relationships/hyperlink" Target="file:///C:\Users\mtk65284\Documents\3GPP\tsg_ran\WG2_RL2\TSGR2_119-e\Docs\R2-2208489.zip" TargetMode="External"/><Relationship Id="rId51" Type="http://schemas.openxmlformats.org/officeDocument/2006/relationships/hyperlink" Target="file:///C:\Users\mtk65284\Documents\3GPP\tsg_ran\WG2_RL2\TSGR2_119-e\Docs\R2-2208402.zip" TargetMode="External"/><Relationship Id="rId1412" Type="http://schemas.openxmlformats.org/officeDocument/2006/relationships/hyperlink" Target="file:///C:\Users\mtk65284\Documents\3GPP\tsg_ran\WG2_RL2\TSGR2_119-e\Docs\R2-2207286.zip" TargetMode="External"/><Relationship Id="rId1717" Type="http://schemas.openxmlformats.org/officeDocument/2006/relationships/hyperlink" Target="file:///C:\Users\mtk65284\Documents\3GPP\tsg_ran\WG2_RL2\TSGR2_119-e\Docs\R2-2207356.zip" TargetMode="External"/><Relationship Id="rId1924" Type="http://schemas.openxmlformats.org/officeDocument/2006/relationships/hyperlink" Target="file:///C:\Users\mtk65284\Documents\3GPP\tsg_ran\WG2_RL2\TSGR2_119-e\Docs\R2-2208118.zip" TargetMode="External"/><Relationship Id="rId298" Type="http://schemas.openxmlformats.org/officeDocument/2006/relationships/hyperlink" Target="file:///C:\Users\mtk65284\Documents\3GPP\tsg_ran\WG2_RL2\TSGR2_119-e\Docs\R2-2208551.zip" TargetMode="External"/><Relationship Id="rId158" Type="http://schemas.openxmlformats.org/officeDocument/2006/relationships/hyperlink" Target="file:///C:\Users\mtk65284\Documents\3GPP\tsg_ran\WG2_RL2\TSGR2_119-e\Docs\R2-2207608.zip" TargetMode="External"/><Relationship Id="rId365" Type="http://schemas.openxmlformats.org/officeDocument/2006/relationships/hyperlink" Target="file:///C:\Users\mtk65284\Documents\3GPP\tsg_ran\WG2_RL2\TSGR2_119-e\Docs\R2-2208347.zip" TargetMode="External"/><Relationship Id="rId572" Type="http://schemas.openxmlformats.org/officeDocument/2006/relationships/hyperlink" Target="file:///C:\Users\mtk65284\Documents\3GPP\tsg_ran\WG2_RL2\TSGR2_119-e\Docs\R2-2207590.zip" TargetMode="External"/><Relationship Id="rId2046" Type="http://schemas.openxmlformats.org/officeDocument/2006/relationships/hyperlink" Target="file:///C:\Users\mtk65284\Documents\3GPP\tsg_ran\WG2_RL2\TSGR2_119-e\Docs\R2-2208243.zip" TargetMode="External"/><Relationship Id="rId225" Type="http://schemas.openxmlformats.org/officeDocument/2006/relationships/hyperlink" Target="file:///C:\Users\mtk65284\Documents\3GPP\tsg_ran\WG2_RL2\TSGR2_119-e\Docs\R2-2207735.zip" TargetMode="External"/><Relationship Id="rId432" Type="http://schemas.openxmlformats.org/officeDocument/2006/relationships/hyperlink" Target="file:///C:\Users\mtk65284\Documents\3GPP\tsg_ran\WG2_RL2\TSGR2_119-e\Docs\R2-2207331.zip" TargetMode="External"/><Relationship Id="rId877" Type="http://schemas.openxmlformats.org/officeDocument/2006/relationships/hyperlink" Target="file:///C:\Users\mtk65284\Documents\3GPP\tsg_ran\WG2_RL2\TSGR2_119-e\Docs\R2-2207206.zip" TargetMode="External"/><Relationship Id="rId1062" Type="http://schemas.openxmlformats.org/officeDocument/2006/relationships/hyperlink" Target="file:///C:\Users\mtk65284\Documents\3GPP\tsg_ran\WG2_RL2\TSGR2_119-e\Docs\R2-2208310.zip" TargetMode="External"/><Relationship Id="rId2113" Type="http://schemas.openxmlformats.org/officeDocument/2006/relationships/hyperlink" Target="file:///C:\Users\mtk65284\Documents\3GPP\tsg_ran\WG2_RL2\TSGR2_119-e\Docs\R2-2208007.zip" TargetMode="External"/><Relationship Id="rId737" Type="http://schemas.openxmlformats.org/officeDocument/2006/relationships/hyperlink" Target="file:///C:\Users\mtk65284\Documents\3GPP\tsg_ran\WG2_RL2\TSGR2_119-e\Docs\R2-2208588.zip" TargetMode="External"/><Relationship Id="rId944" Type="http://schemas.openxmlformats.org/officeDocument/2006/relationships/hyperlink" Target="file:///C:\Users\mtk65284\Documents\3GPP\tsg_ran\WG2_RL2\TSGR2_119-e\Docs\R2-2207324.zip" TargetMode="External"/><Relationship Id="rId1367" Type="http://schemas.openxmlformats.org/officeDocument/2006/relationships/hyperlink" Target="file:///C:\Users\mtk65284\Documents\3GPP\tsg_ran\WG2_RL2\TSGR2_119-e\Docs\R2-2208684.zip" TargetMode="External"/><Relationship Id="rId1574" Type="http://schemas.openxmlformats.org/officeDocument/2006/relationships/hyperlink" Target="file:///C:\Users\mtk65284\Documents\3GPP\tsg_ran\WG2_RL2\TSGR2_119-e\Docs\R2-2206995.zip" TargetMode="External"/><Relationship Id="rId1781" Type="http://schemas.openxmlformats.org/officeDocument/2006/relationships/hyperlink" Target="file:///C:\Users\mtk65284\Documents\3GPP\tsg_ran\WG2_RL2\TSGR2_119-e\Docs\R2-2207635.zip" TargetMode="External"/><Relationship Id="rId73" Type="http://schemas.openxmlformats.org/officeDocument/2006/relationships/hyperlink" Target="file:///C:\Users\mtk65284\Documents\3GPP\tsg_ran\WG2_RL2\TSGR2_119-e\Docs\R2-2208338.zip" TargetMode="External"/><Relationship Id="rId804" Type="http://schemas.openxmlformats.org/officeDocument/2006/relationships/hyperlink" Target="file:///C:\Users\mtk65284\Documents\3GPP\tsg_ran\WG2_RL2\TSGR2_119-e\Docs\R2-2207763.zip" TargetMode="External"/><Relationship Id="rId1227" Type="http://schemas.openxmlformats.org/officeDocument/2006/relationships/hyperlink" Target="file:///C:\Users\mtk65284\Documents\3GPP\tsg_ran\WG2_RL2\TSGR2_119-e\Docs\R2-2208662.zip" TargetMode="External"/><Relationship Id="rId1434" Type="http://schemas.openxmlformats.org/officeDocument/2006/relationships/hyperlink" Target="file:///C:\Users\mtk65284\Documents\3GPP\tsg_ran\WG2_RL2\TSGR2_119-e\Docs\R2-2207829.zip" TargetMode="External"/><Relationship Id="rId1641" Type="http://schemas.openxmlformats.org/officeDocument/2006/relationships/hyperlink" Target="file:///C:\Users\mtk65284\Documents\3GPP\tsg_ran\WG2_RL2\TSGR2_119-e\Docs\R2-2207509.zip" TargetMode="External"/><Relationship Id="rId1879" Type="http://schemas.openxmlformats.org/officeDocument/2006/relationships/hyperlink" Target="file:///C:\Users\mtk65284\Documents\3GPP\tsg_ran\WG2_RL2\TSGR2_119-e\Docs\R2-2207015.zip" TargetMode="External"/><Relationship Id="rId1501" Type="http://schemas.openxmlformats.org/officeDocument/2006/relationships/hyperlink" Target="file:///C:\Users\mtk65284\Documents\3GPP\tsg_ran\WG2_RL2\TSGR2_119-e\Docs\R2-2207637.zip" TargetMode="External"/><Relationship Id="rId1739" Type="http://schemas.openxmlformats.org/officeDocument/2006/relationships/hyperlink" Target="file:///C:\Users\mtk65284\Documents\3GPP\tsg_ran\WG2_RL2\TSGR2_119-e\Docs\R2-2208567.zip" TargetMode="External"/><Relationship Id="rId1946" Type="http://schemas.openxmlformats.org/officeDocument/2006/relationships/hyperlink" Target="file:///C:\Users\mtk65284\Documents\3GPP\tsg_ran\WG2_RL2\TSGR2_119-e\Docs\R2-2207689.zip" TargetMode="External"/><Relationship Id="rId1806" Type="http://schemas.openxmlformats.org/officeDocument/2006/relationships/hyperlink" Target="file:///C:\Users\mtk65284\Documents\3GPP\tsg_ran\WG2_RL2\TSGR2_119-e\Docs\R2-2207076.zip" TargetMode="External"/><Relationship Id="rId387" Type="http://schemas.openxmlformats.org/officeDocument/2006/relationships/hyperlink" Target="file:///C:\Users\mtk65284\Documents\3GPP\tsg_ran\WG2_RL2\TSGR2_119-e\Docs\R2-2208203.zip" TargetMode="External"/><Relationship Id="rId594" Type="http://schemas.openxmlformats.org/officeDocument/2006/relationships/hyperlink" Target="file:///C:\Users\mtk65284\Documents\3GPP\tsg_ran\WG2_RL2\TSGR2_119-e\Docs\R2-2207562.zip" TargetMode="External"/><Relationship Id="rId2068" Type="http://schemas.openxmlformats.org/officeDocument/2006/relationships/hyperlink" Target="https://www.3gpp.org/ftp/tsg_ran/TSG_RAN/TSGR_96/Docs/RP-221803.zip" TargetMode="External"/><Relationship Id="rId247" Type="http://schemas.openxmlformats.org/officeDocument/2006/relationships/hyperlink" Target="file:///C:\Users\mtk65284\Documents\3GPP\tsg_ran\WG2_RL2\TSGR2_119-e\Docs\R2-2207262.zip" TargetMode="External"/><Relationship Id="rId899" Type="http://schemas.openxmlformats.org/officeDocument/2006/relationships/hyperlink" Target="file:///C:\Users\mtk65284\Documents\3GPP\tsg_ran\WG2_RL2\TSGR2_119-e\Docs\R2-2207596.zip" TargetMode="External"/><Relationship Id="rId1084" Type="http://schemas.openxmlformats.org/officeDocument/2006/relationships/hyperlink" Target="file:///C:\Users\mtk65284\Documents\3GPP\tsg_ran\WG2_RL2\TSGR2_119-e\Docs\R2-2207472.zip" TargetMode="External"/><Relationship Id="rId107" Type="http://schemas.openxmlformats.org/officeDocument/2006/relationships/hyperlink" Target="file:///C:\Users\mtk65284\Documents\3GPP\tsg_ran\WG2_RL2\TSGR2_119-e\Docs\R2-2207049.zip" TargetMode="External"/><Relationship Id="rId454" Type="http://schemas.openxmlformats.org/officeDocument/2006/relationships/hyperlink" Target="file:///C:\Users\mtk65284\Documents\3GPP\tsg_ran\WG2_RL2\TSGR2_119-e\Docs\R2-2208505.zip" TargetMode="External"/><Relationship Id="rId661" Type="http://schemas.openxmlformats.org/officeDocument/2006/relationships/hyperlink" Target="file:///C:\Users\mtk65284\Documents\3GPP\tsg_ran\WG2_RL2\TSGR2_119-e\Docs\R2-2208033.zip" TargetMode="External"/><Relationship Id="rId759" Type="http://schemas.openxmlformats.org/officeDocument/2006/relationships/hyperlink" Target="file:///C:\Users\mtk65284\Documents\3GPP\tsg_ran\WG2_RL2\TSGR2_119-e\Docs\R2-2208117.zip" TargetMode="External"/><Relationship Id="rId966" Type="http://schemas.openxmlformats.org/officeDocument/2006/relationships/hyperlink" Target="file:///C:\Users\mtk65284\Documents\3GPP\tsg_ran\WG2_RL2\TSGR2_119-e\Docs\R2-2208577.zip" TargetMode="External"/><Relationship Id="rId1291" Type="http://schemas.openxmlformats.org/officeDocument/2006/relationships/hyperlink" Target="file:///C:\Users\mtk65284\Documents\3GPP\tsg_ran\WG2_RL2\TSGR2_119-e\Docs\R2-2208587.zip" TargetMode="External"/><Relationship Id="rId1389" Type="http://schemas.openxmlformats.org/officeDocument/2006/relationships/hyperlink" Target="file:///C:\Users\mtk65284\Documents\3GPP\tsg_ran\WG2_RL2\TSGR2_119-e\Docs\R2-2207485.zip" TargetMode="External"/><Relationship Id="rId1596" Type="http://schemas.openxmlformats.org/officeDocument/2006/relationships/hyperlink" Target="file:///C:\Users\mtk65284\Documents\3GPP\tsg_ran\WG2_RL2\TSGR2_119-e\Docs\R2-2207375.zip" TargetMode="External"/><Relationship Id="rId2135" Type="http://schemas.microsoft.com/office/2011/relationships/people" Target="people.xml"/><Relationship Id="rId314" Type="http://schemas.openxmlformats.org/officeDocument/2006/relationships/hyperlink" Target="file:///C:\Users\mtk65284\Documents\3GPP\tsg_ran\WG2_RL2\TSGR2_119-e\Docs\R2-2208579.zip" TargetMode="External"/><Relationship Id="rId521" Type="http://schemas.openxmlformats.org/officeDocument/2006/relationships/hyperlink" Target="file:///C:\Users\mtk65284\Documents\3GPP\tsg_ran\WG2_RL2\TSGR2_119-e\Docs\R2-2207776.zip" TargetMode="External"/><Relationship Id="rId619" Type="http://schemas.openxmlformats.org/officeDocument/2006/relationships/hyperlink" Target="file:///C:\Users\mtk65284\Documents\3GPP\tsg_ran\WG2_RL2\TSGR2_119-e\Docs\R2-2208644.zip" TargetMode="External"/><Relationship Id="rId1151" Type="http://schemas.openxmlformats.org/officeDocument/2006/relationships/hyperlink" Target="file:///C:\Users\mtk65284\Documents\3GPP\tsg_ran\WG2_RL2\TSGR2_119-e\Docs\R2-2207030.zip" TargetMode="External"/><Relationship Id="rId1249" Type="http://schemas.openxmlformats.org/officeDocument/2006/relationships/hyperlink" Target="file:///C:\Users\mtk65284\Documents\3GPP\tsg_ran\WG2_RL2\TSGR2_119-e\Docs\R2-2208065.zip" TargetMode="External"/><Relationship Id="rId95" Type="http://schemas.openxmlformats.org/officeDocument/2006/relationships/hyperlink" Target="file:///C:\Users\mtk65284\Documents\3GPP\tsg_ran\WG2_RL2\TSGR2_119-e\Docs\R2-2208210.zip" TargetMode="External"/><Relationship Id="rId826" Type="http://schemas.openxmlformats.org/officeDocument/2006/relationships/hyperlink" Target="file:///C:\Users\mtk65284\Documents\3GPP\tsg_ran\WG2_RL2\TSGR2_119-e\Docs\R2-2207766.zip" TargetMode="External"/><Relationship Id="rId1011" Type="http://schemas.openxmlformats.org/officeDocument/2006/relationships/hyperlink" Target="file:///C:\Users\mtk65284\Documents\3GPP\tsg_ran\WG2_RL2\TSGR2_119-e\Docs\R2-2208493.zip" TargetMode="External"/><Relationship Id="rId1109" Type="http://schemas.openxmlformats.org/officeDocument/2006/relationships/hyperlink" Target="file:///C:\Users\mtk65284\Documents\3GPP\tsg_ran\WG2_RL2\TSGR2_119-e\Docs\R2-2207530.zip" TargetMode="External"/><Relationship Id="rId1456" Type="http://schemas.openxmlformats.org/officeDocument/2006/relationships/hyperlink" Target="file:///C:\Users\mtk65284\Documents\3GPP\tsg_ran\WG2_RL2\TSGR2_119-e\Docs\R2-2208626.zip" TargetMode="External"/><Relationship Id="rId1663" Type="http://schemas.openxmlformats.org/officeDocument/2006/relationships/hyperlink" Target="file:///C:\Users\mtk65284\Documents\3GPP\tsg_ran\WG2_RL2\TSGR2_119-e\Docs\R2-2207431.zip" TargetMode="External"/><Relationship Id="rId1870" Type="http://schemas.openxmlformats.org/officeDocument/2006/relationships/hyperlink" Target="file:///C:\Users\mtk65284\Documents\3GPP\tsg_ran\WG2_RL2\TSGR2_119-e\Docs\R2-2207700.zip" TargetMode="External"/><Relationship Id="rId1968" Type="http://schemas.openxmlformats.org/officeDocument/2006/relationships/hyperlink" Target="file:///C:\Users\mtk65284\Documents\3GPP\tsg_ran\WG2_RL2\TSGR2_119-e\Docs\R2-2207448.zip" TargetMode="External"/><Relationship Id="rId1316" Type="http://schemas.openxmlformats.org/officeDocument/2006/relationships/hyperlink" Target="file:///C:\Users\mtk65284\Documents\3GPP\tsg_ran\WG2_RL2\TSGR2_119-e\Docs\R2-2208371.zip" TargetMode="External"/><Relationship Id="rId1523" Type="http://schemas.openxmlformats.org/officeDocument/2006/relationships/hyperlink" Target="file:///C:\Users\mtk65284\Documents\3GPP\tsg_ran\WG2_RL2\TSGR2_119-e\Docs\R2-2206993.zip" TargetMode="External"/><Relationship Id="rId1730" Type="http://schemas.openxmlformats.org/officeDocument/2006/relationships/hyperlink" Target="file:///C:\Users\mtk65284\Documents\3GPP\tsg_ran\WG2_RL2\TSGR2_119-e\Docs\R2-2208663.zip" TargetMode="External"/><Relationship Id="rId22" Type="http://schemas.openxmlformats.org/officeDocument/2006/relationships/hyperlink" Target="file:///C:\Users\mtk65284\Documents\3GPP\tsg_ran\WG2_RL2\TSGR2_119-e\Docs\R2-2207263.zip" TargetMode="External"/><Relationship Id="rId1828" Type="http://schemas.openxmlformats.org/officeDocument/2006/relationships/hyperlink" Target="file:///C:\Users\mtk65284\Documents\3GPP\tsg_ran\WG2_RL2\TSGR2_119-e\Docs\R2-2208421.zip" TargetMode="External"/><Relationship Id="rId171" Type="http://schemas.openxmlformats.org/officeDocument/2006/relationships/hyperlink" Target="file:///C:\Users\mtk65284\Documents\3GPP\tsg_ran\WG2_RL2\TSGR2_119-e\Docs\R2-2207614.zip" TargetMode="External"/><Relationship Id="rId269" Type="http://schemas.openxmlformats.org/officeDocument/2006/relationships/hyperlink" Target="file:///C:\Users\mtk65284\Documents\3GPP\tsg_ran\WG2_RL2\TSGR2_119-e\Docs\R2-2207142.zip" TargetMode="External"/><Relationship Id="rId476" Type="http://schemas.openxmlformats.org/officeDocument/2006/relationships/hyperlink" Target="file:///C:\Users\mtk65284\Documents\3GPP\tsg_ran\WG2_RL2\TSGR2_119-e\Docs\R2-2207661.zip" TargetMode="External"/><Relationship Id="rId683" Type="http://schemas.openxmlformats.org/officeDocument/2006/relationships/hyperlink" Target="file:///C:\Users\mtk65284\Documents\3GPP\tsg_ran\WG2_RL2\TSGR2_119-e\Docs\R2-2208369.zip" TargetMode="External"/><Relationship Id="rId890" Type="http://schemas.openxmlformats.org/officeDocument/2006/relationships/hyperlink" Target="file:///C:\Users\mtk65284\Documents\3GPP\tsg_ran\WG2_RL2\TSGR2_119-e\Docs\R2-2207065.zip" TargetMode="External"/><Relationship Id="rId129" Type="http://schemas.openxmlformats.org/officeDocument/2006/relationships/hyperlink" Target="file:///C:\Users\mtk65284\Documents\3GPP\tsg_ran\WG2_RL2\TSGR2_119-e\Docs\R2-2206971.zip" TargetMode="External"/><Relationship Id="rId336" Type="http://schemas.openxmlformats.org/officeDocument/2006/relationships/hyperlink" Target="file:///C:\Users\mtk65284\Documents\3GPP\tsg_ran\WG2_RL2\TSGR2_119-e\Docs\R2-2207503.zip" TargetMode="External"/><Relationship Id="rId543" Type="http://schemas.openxmlformats.org/officeDocument/2006/relationships/hyperlink" Target="file:///C:\Users\mtk65284\Documents\3GPP\tsg_ran\WG2_RL2\TSGR2_119-e\Docs\R2-2207972.zip" TargetMode="External"/><Relationship Id="rId988" Type="http://schemas.openxmlformats.org/officeDocument/2006/relationships/hyperlink" Target="file:///C:\Users\mtk65284\Documents\3GPP\tsg_ran\WG2_RL2\TSGR2_119-e\Docs\R2-2207411.zip" TargetMode="External"/><Relationship Id="rId1173" Type="http://schemas.openxmlformats.org/officeDocument/2006/relationships/hyperlink" Target="file:///C:\Users\mtk65284\Documents\3GPP\tsg_ran\WG2_RL2\TSGR2_119-e\Docs\R2-2208149.zip" TargetMode="External"/><Relationship Id="rId1380" Type="http://schemas.openxmlformats.org/officeDocument/2006/relationships/hyperlink" Target="file:///C:\Users\mtk65284\Documents\3GPP\tsg_ran\WG2_RL2\TSGR2_119-e\Docs\R2-2208666.zip" TargetMode="External"/><Relationship Id="rId2017" Type="http://schemas.openxmlformats.org/officeDocument/2006/relationships/hyperlink" Target="file:///C:\Users\mtk65284\Documents\3GPP\tsg_ran\WG2_RL2\TSGR2_119-e\Docs\R2-2207954.zip" TargetMode="External"/><Relationship Id="rId403" Type="http://schemas.openxmlformats.org/officeDocument/2006/relationships/hyperlink" Target="file:///C:\Users\mtk65284\Documents\3GPP\tsg_ran\WG2_RL2\TSGR2_119-e\Docs\R2-2207575.zip" TargetMode="External"/><Relationship Id="rId750" Type="http://schemas.openxmlformats.org/officeDocument/2006/relationships/hyperlink" Target="file:///C:\Users\mtk65284\Documents\3GPP\tsg_ran\WG2_RL2\TSGR2_119-e\Docs\R2-2207571.zip" TargetMode="External"/><Relationship Id="rId848" Type="http://schemas.openxmlformats.org/officeDocument/2006/relationships/hyperlink" Target="file:///C:\Users\mtk65284\Documents\3GPP\tsg_ran\WG2_RL2\TSGR2_119-e\Docs\R2-2208446.zip" TargetMode="External"/><Relationship Id="rId1033" Type="http://schemas.openxmlformats.org/officeDocument/2006/relationships/hyperlink" Target="file:///C:\Users\mtk65284\Documents\3GPP\tsg_ran\WG2_RL2\TSGR2_119-e\Docs\R2-2207746.zip" TargetMode="External"/><Relationship Id="rId1478" Type="http://schemas.openxmlformats.org/officeDocument/2006/relationships/hyperlink" Target="file:///C:\Users\mtk65284\Documents\3GPP\tsg_ran\WG2_RL2\TSGR2_119-e\Docs\R2-2207799.zip" TargetMode="External"/><Relationship Id="rId1685" Type="http://schemas.openxmlformats.org/officeDocument/2006/relationships/hyperlink" Target="file:///C:\Users\mtk65284\Documents\3GPP\tsg_ran\WG2_RL2\TSGR2_119-e\Docs\R2-2207075.zip" TargetMode="External"/><Relationship Id="rId1892" Type="http://schemas.openxmlformats.org/officeDocument/2006/relationships/hyperlink" Target="file:///C:\Users\mtk65284\Documents\3GPP\tsg_ran\WG2_RL2\TSGR2_119-e\Docs\R2-2207847.zip" TargetMode="External"/><Relationship Id="rId610" Type="http://schemas.openxmlformats.org/officeDocument/2006/relationships/hyperlink" Target="file:///C:\Users\mtk65284\Documents\3GPP\tsg_ran\WG2_RL2\TSGR2_119-e\Docs\R2-2207370.zip" TargetMode="External"/><Relationship Id="rId708" Type="http://schemas.openxmlformats.org/officeDocument/2006/relationships/hyperlink" Target="file:///C:\Users\mtk65284\Documents\3GPP\tsg_ran\WG2_RL2\TSGR2_119-e\Docs\R2-2207782.zip" TargetMode="External"/><Relationship Id="rId915" Type="http://schemas.openxmlformats.org/officeDocument/2006/relationships/hyperlink" Target="file:///C:\Users\mtk65284\Documents\3GPP\tsg_ran\WG2_RL2\TSGR2_119-e\Docs\R2-2207671.zip" TargetMode="External"/><Relationship Id="rId1240" Type="http://schemas.openxmlformats.org/officeDocument/2006/relationships/hyperlink" Target="file:///C:\Users\mtk65284\Documents\3GPP\tsg_ran\WG2_RL2\TSGR2_119-e\Docs\R2-2207460.zip" TargetMode="External"/><Relationship Id="rId1338" Type="http://schemas.openxmlformats.org/officeDocument/2006/relationships/hyperlink" Target="file:///C:\Users\mtk65284\Documents\3GPP\tsg_ran\WG2_RL2\TSGR2_119-e\Docs\R2-2206961.zip" TargetMode="External"/><Relationship Id="rId1545" Type="http://schemas.openxmlformats.org/officeDocument/2006/relationships/hyperlink" Target="file:///C:\Users\mtk65284\Documents\3GPP\tsg_ran\WG2_RL2\TSGR2_119-e\Docs\R2-2208529.zip" TargetMode="External"/><Relationship Id="rId1100" Type="http://schemas.openxmlformats.org/officeDocument/2006/relationships/hyperlink" Target="file:///C:\Users\mtk65284\Documents\3GPP\tsg_ran\WG2_RL2\TSGR2_119-e\Docs\R2-2208206.zip" TargetMode="External"/><Relationship Id="rId1405" Type="http://schemas.openxmlformats.org/officeDocument/2006/relationships/hyperlink" Target="file:///C:\Users\mtk65284\Documents\3GPP\tsg_ran\WG2_RL2\TSGR2_119-e\Docs\R2-2207387.zip" TargetMode="External"/><Relationship Id="rId1752" Type="http://schemas.openxmlformats.org/officeDocument/2006/relationships/hyperlink" Target="file:///C:\Users\mtk65284\Documents\3GPP\tsg_ran\WG2_RL2\TSGR2_119-e\Docs\R2-2207675.zip" TargetMode="External"/><Relationship Id="rId44" Type="http://schemas.openxmlformats.org/officeDocument/2006/relationships/hyperlink" Target="file:///C:\Users\mtk65284\Documents\3GPP\tsg_ran\WG2_RL2\TSGR2_119-e\Docs\R2-2208551.zip" TargetMode="External"/><Relationship Id="rId1612" Type="http://schemas.openxmlformats.org/officeDocument/2006/relationships/hyperlink" Target="file:///C:\Users\mtk65284\Documents\3GPP\tsg_ran\WG2_RL2\TSGR2_119-e\Docs\R2-2207761.zip" TargetMode="External"/><Relationship Id="rId1917" Type="http://schemas.openxmlformats.org/officeDocument/2006/relationships/hyperlink" Target="file:///C:\Users\mtk65284\Documents\3GPP\tsg_ran\WG2_RL2\TSGR2_119-e\Docs\R2-2207379.zip" TargetMode="External"/><Relationship Id="rId193" Type="http://schemas.openxmlformats.org/officeDocument/2006/relationships/hyperlink" Target="file:///C:\Users\mtk65284\Documents\3GPP\tsg_ran\WG2_RL2\TSGR2_119-e\Docs\R2-2206970.zip" TargetMode="External"/><Relationship Id="rId498" Type="http://schemas.openxmlformats.org/officeDocument/2006/relationships/hyperlink" Target="file:///C:\Users\mtk65284\Documents\3GPP\tsg_ran\WG2_RL2\TSGR2_119-e\Docs\R2-2207104.zip" TargetMode="External"/><Relationship Id="rId2081" Type="http://schemas.openxmlformats.org/officeDocument/2006/relationships/hyperlink" Target="file:///C:\Users\mtk65284\Documents\3GPP\tsg_ran\WG2_RL2\TSGR2_119-e\Docs\R2-2207428.zip" TargetMode="External"/><Relationship Id="rId260" Type="http://schemas.openxmlformats.org/officeDocument/2006/relationships/hyperlink" Target="file:///C:\Users\mtk65284\Documents\3GPP\tsg_ran\WG2_RL2\TSGR2_119-e\Docs\R2-2207551.zip" TargetMode="External"/><Relationship Id="rId120" Type="http://schemas.openxmlformats.org/officeDocument/2006/relationships/hyperlink" Target="file:///C:\Users\mtk65284\Documents\3GPP\tsg_ran\WG2_RL2\TSGR2_119-e\Docs\R2-2207776.zip" TargetMode="External"/><Relationship Id="rId358" Type="http://schemas.openxmlformats.org/officeDocument/2006/relationships/hyperlink" Target="file:///C:\Users\mtk65284\Documents\3GPP\tsg_ran\WG2_RL2\TSGR2_119-e\Docs\R2-2207616.zip" TargetMode="External"/><Relationship Id="rId565" Type="http://schemas.openxmlformats.org/officeDocument/2006/relationships/hyperlink" Target="file:///C:\Users\mtk65284\Documents\3GPP\tsg_ran\WG2_RL2\TSGR2_119-e\Docs\R2-2206910.zip" TargetMode="External"/><Relationship Id="rId772" Type="http://schemas.openxmlformats.org/officeDocument/2006/relationships/hyperlink" Target="file:///C:\Users\mtk65284\Documents\3GPP\tsg_ran\WG2_RL2\TSGR2_119-e\Docs\R2-2207977.zip" TargetMode="External"/><Relationship Id="rId1195" Type="http://schemas.openxmlformats.org/officeDocument/2006/relationships/hyperlink" Target="file:///C:\Users\mtk65284\Documents\3GPP\tsg_ran\WG2_RL2\TSGR2_119-e\Docs\R2-2207773.zip" TargetMode="External"/><Relationship Id="rId2039" Type="http://schemas.openxmlformats.org/officeDocument/2006/relationships/hyperlink" Target="file:///C:\Users\mtk65284\Documents\3GPP\tsg_ran\WG2_RL2\TSGR2_119-e\Docs\R2-2208066.zip" TargetMode="External"/><Relationship Id="rId218" Type="http://schemas.openxmlformats.org/officeDocument/2006/relationships/hyperlink" Target="file:///C:\Users\mtk65284\Documents\3GPP\tsg_ran\WG2_RL2\TSGR2_119-e\Docs\R2-2208418.zip" TargetMode="External"/><Relationship Id="rId425" Type="http://schemas.openxmlformats.org/officeDocument/2006/relationships/hyperlink" Target="file:///C:\Users\mtk65284\Documents\3GPP\tsg_ran\WG2_RL2\TSGR2_119-e\Docs\R2-2207086.zip" TargetMode="External"/><Relationship Id="rId632" Type="http://schemas.openxmlformats.org/officeDocument/2006/relationships/hyperlink" Target="file:///C:\Users\mtk65284\Documents\3GPP\tsg_ran\WG2_RL2\TSGR2_119-e\Docs\R2-2207305.zip" TargetMode="External"/><Relationship Id="rId1055" Type="http://schemas.openxmlformats.org/officeDocument/2006/relationships/hyperlink" Target="file:///C:\Users\mtk65284\Documents\3GPP\tsg_ran\WG2_RL2\TSGR2_119-e\Docs\R2-2207620.zip" TargetMode="External"/><Relationship Id="rId1262" Type="http://schemas.openxmlformats.org/officeDocument/2006/relationships/hyperlink" Target="file:///C:\Users\mtk65284\Documents\3GPP\tsg_ran\WG2_RL2\TSGR2_119-e\Docs\R2-2207607.zip" TargetMode="External"/><Relationship Id="rId2106" Type="http://schemas.openxmlformats.org/officeDocument/2006/relationships/hyperlink" Target="file:///C:\Users\mtk65284\Documents\3GPP\tsg_ran\WG2_RL2\TSGR2_119-e\Docs\R2-2208481.zip" TargetMode="External"/><Relationship Id="rId937" Type="http://schemas.openxmlformats.org/officeDocument/2006/relationships/hyperlink" Target="file:///C:\Users\mtk65284\Documents\3GPP\tsg_ran\WG2_RL2\TSGR2_119-e\Docs\R2-2207068.zip" TargetMode="External"/><Relationship Id="rId1122" Type="http://schemas.openxmlformats.org/officeDocument/2006/relationships/hyperlink" Target="file:///C:\Users\mtk65284\Documents\3GPP\tsg_ran\WG2_RL2\TSGR2_119-e\Docs\R2-2206915.zip" TargetMode="External"/><Relationship Id="rId1567" Type="http://schemas.openxmlformats.org/officeDocument/2006/relationships/hyperlink" Target="file:///C:\Users\mtk65284\Documents\3GPP\tsg_ran\WG2_RL2\TSGR2_119-e\Docs\R2-2208451.zip" TargetMode="External"/><Relationship Id="rId1774" Type="http://schemas.openxmlformats.org/officeDocument/2006/relationships/hyperlink" Target="file:///C:\Users\mtk65284\Documents\3GPP\tsg_ran\WG2_RL2\TSGR2_119-e\Docs\R2-2207304.zip" TargetMode="External"/><Relationship Id="rId1981" Type="http://schemas.openxmlformats.org/officeDocument/2006/relationships/hyperlink" Target="file:///C:\Users\mtk65284\Documents\3GPP\tsg_ran\WG2_RL2\TSGR2_119-e\Docs\R2-2208634.zip" TargetMode="External"/><Relationship Id="rId66" Type="http://schemas.openxmlformats.org/officeDocument/2006/relationships/hyperlink" Target="file:///C:\Users\mtk65284\Documents\3GPP\tsg_ran\WG2_RL2\TSGR2_119-e\Docs\R2-2207547.zip" TargetMode="External"/><Relationship Id="rId1427" Type="http://schemas.openxmlformats.org/officeDocument/2006/relationships/hyperlink" Target="file:///C:\Users\mtk65284\Documents\3GPP\tsg_ran\WG2_RL2\TSGR2_119-e\Docs\R2-2207082.zip" TargetMode="External"/><Relationship Id="rId1634" Type="http://schemas.openxmlformats.org/officeDocument/2006/relationships/hyperlink" Target="file:///C:\Users\mtk65284\Documents\3GPP\tsg_ran\WG2_RL2\TSGR2_119-e\Docs\R2-2207171.zip" TargetMode="External"/><Relationship Id="rId1841" Type="http://schemas.openxmlformats.org/officeDocument/2006/relationships/hyperlink" Target="file:///C:\Users\mtk65284\Documents\3GPP\tsg_ran\WG2_RL2\TSGR2_119-e\Docs\R2-2207336.zip" TargetMode="External"/><Relationship Id="rId1939" Type="http://schemas.openxmlformats.org/officeDocument/2006/relationships/hyperlink" Target="file:///C:\Users\mtk65284\Documents\3GPP\tsg_ran\WG2_RL2\TSGR2_119-e\Docs\R2-2207412.zip" TargetMode="External"/><Relationship Id="rId1701" Type="http://schemas.openxmlformats.org/officeDocument/2006/relationships/hyperlink" Target="file:///C:\Users\mtk65284\Documents\3GPP\tsg_ran\WG2_RL2\TSGR2_119-e\Docs\R2-2207500.zip" TargetMode="External"/><Relationship Id="rId282" Type="http://schemas.openxmlformats.org/officeDocument/2006/relationships/hyperlink" Target="file:///C:\Users\mtk65284\Documents\3GPP\tsg_ran\WG2_RL2\TSGR2_119-e\Docs\R2-2207550.zip" TargetMode="External"/><Relationship Id="rId587" Type="http://schemas.openxmlformats.org/officeDocument/2006/relationships/hyperlink" Target="file:///C:\Users\mtk65284\Documents\3GPP\tsg_ran\WG2_RL2\TSGR2_119-e\Docs\R2-2208084.zip" TargetMode="External"/><Relationship Id="rId8" Type="http://schemas.openxmlformats.org/officeDocument/2006/relationships/hyperlink" Target="file:///C:\Users\mtk65284\Documents\3GPP\tsg_ran\WG2_RL2\TSGR2_119-e\Docs\R2-2208190.zip" TargetMode="External"/><Relationship Id="rId142" Type="http://schemas.openxmlformats.org/officeDocument/2006/relationships/hyperlink" Target="file:///C:\Users\mtk65284\Documents\3GPP\tsg_ran\WG2_RL2\TSGR2_119-e\Docs\R2-2208643.zip" TargetMode="External"/><Relationship Id="rId447" Type="http://schemas.openxmlformats.org/officeDocument/2006/relationships/hyperlink" Target="file:///C:\Users\mtk65284\Documents\3GPP\tsg_ran\WG2_RL2\TSGR2_119-e\Docs\R2-2207095.zip" TargetMode="External"/><Relationship Id="rId794" Type="http://schemas.openxmlformats.org/officeDocument/2006/relationships/hyperlink" Target="file:///C:\Users\mtk65284\Documents\3GPP\tsg_ran\WG2_RL2\TSGR2_119-e\Docs\R2-2207179.zip" TargetMode="External"/><Relationship Id="rId1077" Type="http://schemas.openxmlformats.org/officeDocument/2006/relationships/hyperlink" Target="file:///C:\Users\mtk65284\Documents\3GPP\tsg_ran\WG2_RL2\TSGR2_119-e\Docs\R2-2207010.zip" TargetMode="External"/><Relationship Id="rId2030" Type="http://schemas.openxmlformats.org/officeDocument/2006/relationships/hyperlink" Target="file:///C:\Users\mtk65284\Documents\3GPP\tsg_ran\WG2_RL2\TSGR2_119-e\Docs\R2-2207477.zip" TargetMode="External"/><Relationship Id="rId2128" Type="http://schemas.openxmlformats.org/officeDocument/2006/relationships/hyperlink" Target="file:///C:\Users\mtk65284\Documents\3GPP\tsg_ran\WG2_RL2\TSGR2_119-e\Docs\R2-2207288.zip" TargetMode="External"/><Relationship Id="rId654" Type="http://schemas.openxmlformats.org/officeDocument/2006/relationships/hyperlink" Target="file:///C:\Users\mtk65284\Documents\3GPP\tsg_ran\WG2_RL2\TSGR2_119-e\Docs\R2-2208407.zip" TargetMode="External"/><Relationship Id="rId861" Type="http://schemas.openxmlformats.org/officeDocument/2006/relationships/hyperlink" Target="file:///C:\Users\mtk65284\Documents\3GPP\tsg_ran\WG2_RL2\TSGR2_119-e\Docs\R2-2207071.zip" TargetMode="External"/><Relationship Id="rId959" Type="http://schemas.openxmlformats.org/officeDocument/2006/relationships/hyperlink" Target="file:///C:\Users\mtk65284\Documents\3GPP\tsg_ran\WG2_RL2\TSGR2_119-e\Docs\R2-2208364.zip" TargetMode="External"/><Relationship Id="rId1284" Type="http://schemas.openxmlformats.org/officeDocument/2006/relationships/hyperlink" Target="file:///C:\Users\mtk65284\Documents\3GPP\tsg_ran\WG2_RL2\TSGR2_119-e\Docs\R2-2208106.zip" TargetMode="External"/><Relationship Id="rId1491" Type="http://schemas.openxmlformats.org/officeDocument/2006/relationships/hyperlink" Target="file:///C:\Users\mtk65284\Documents\3GPP\tsg_ran\WG2_RL2\TSGR2_119-e\Docs\R2-2208343.zip" TargetMode="External"/><Relationship Id="rId1589" Type="http://schemas.openxmlformats.org/officeDocument/2006/relationships/hyperlink" Target="file:///C:\Users\mtk65284\Documents\3GPP\tsg_ran\WG2_RL2\TSGR2_119-e\Docs\R2-2206966.zip" TargetMode="External"/><Relationship Id="rId307" Type="http://schemas.openxmlformats.org/officeDocument/2006/relationships/hyperlink" Target="file:///C:\Users\mtk65284\Documents\3GPP\tsg_ran\WG2_RL2\TSGR2_119-e\Docs\R2-2208691.zip" TargetMode="External"/><Relationship Id="rId514" Type="http://schemas.openxmlformats.org/officeDocument/2006/relationships/hyperlink" Target="file:///C:\Users\mtk65284\Documents\3GPP\tsg_ran\WG2_RL2\TSGR2_119-e\Docs\R2-2208170.zip" TargetMode="External"/><Relationship Id="rId721" Type="http://schemas.openxmlformats.org/officeDocument/2006/relationships/hyperlink" Target="file:///C:\Users\mtk65284\Documents\3GPP\tsg_ran\WG2_RL2\TSGR2_119-e\Docs\R2-2207402.zip" TargetMode="External"/><Relationship Id="rId1144" Type="http://schemas.openxmlformats.org/officeDocument/2006/relationships/hyperlink" Target="file:///C:\Users\mtk65284\Documents\3GPP\tsg_ran\WG2_RL2\TSGR2_119-e\Docs\R2-2207970.zip" TargetMode="External"/><Relationship Id="rId1351" Type="http://schemas.openxmlformats.org/officeDocument/2006/relationships/hyperlink" Target="file:///C:\Users\mtk65284\Documents\3GPP\tsg_ran\WG2_RL2\TSGR2_119-e\Docs\R2-2207057.zip" TargetMode="External"/><Relationship Id="rId1449" Type="http://schemas.openxmlformats.org/officeDocument/2006/relationships/hyperlink" Target="file:///C:\Users\mtk65284\Documents\3GPP\tsg_ran\WG2_RL2\TSGR2_119-e\Docs\R2-2207830.zip" TargetMode="External"/><Relationship Id="rId1796" Type="http://schemas.openxmlformats.org/officeDocument/2006/relationships/hyperlink" Target="file:///C:\Users\mtk65284\Documents\3GPP\tsg_ran\WG2_RL2\TSGR2_119-e\Docs\R2-2208282.zip" TargetMode="External"/><Relationship Id="rId88" Type="http://schemas.openxmlformats.org/officeDocument/2006/relationships/hyperlink" Target="file:///C:\Users\mtk65284\Documents\3GPP\tsg_ran\WG2_RL2\TSGR2_119-e\Docs\R2-2207576.zip" TargetMode="External"/><Relationship Id="rId819" Type="http://schemas.openxmlformats.org/officeDocument/2006/relationships/hyperlink" Target="file:///C:\Users\mtk65284\Documents\3GPP\tsg_ran\WG2_RL2\TSGR2_119-e\Docs\R2-2207453.zip" TargetMode="External"/><Relationship Id="rId1004" Type="http://schemas.openxmlformats.org/officeDocument/2006/relationships/hyperlink" Target="file:///C:\Users\mtk65284\Documents\3GPP\tsg_ran\WG2_RL2\TSGR2_119-e\Docs\R2-2207883.zip" TargetMode="External"/><Relationship Id="rId1211" Type="http://schemas.openxmlformats.org/officeDocument/2006/relationships/hyperlink" Target="file:///C:\Users\mtk65284\Documents\3GPP\tsg_ran\WG2_RL2\TSGR2_119-e\Docs\R2-2208653.zip" TargetMode="External"/><Relationship Id="rId1656" Type="http://schemas.openxmlformats.org/officeDocument/2006/relationships/hyperlink" Target="file:///C:\Users\mtk65284\Documents\3GPP\tsg_ran\WG2_RL2\TSGR2_119-e\Docs\R2-2208680.zip" TargetMode="External"/><Relationship Id="rId1863" Type="http://schemas.openxmlformats.org/officeDocument/2006/relationships/hyperlink" Target="file:///C:\Users\mtk65284\Documents\3GPP\tsg_ran\WG2_RL2\TSGR2_119-e\Docs\R2-2207220.zip" TargetMode="External"/><Relationship Id="rId1309" Type="http://schemas.openxmlformats.org/officeDocument/2006/relationships/hyperlink" Target="file:///C:\Users\mtk65284\Documents\3GPP\tsg_ran\WG2_RL2\TSGR2_119-e\Docs\R2-2206951.zip" TargetMode="External"/><Relationship Id="rId1516" Type="http://schemas.openxmlformats.org/officeDocument/2006/relationships/hyperlink" Target="file:///C:\Users\mtk65284\Documents\3GPP\tsg_ran\WG2_RL2\TSGR2_119-e\Docs\R2-2208367.zip" TargetMode="External"/><Relationship Id="rId1723" Type="http://schemas.openxmlformats.org/officeDocument/2006/relationships/hyperlink" Target="file:///C:\Users\mtk65284\Documents\3GPP\tsg_ran\WG2_RL2\TSGR2_119-e\Docs\R2-2207843.zip" TargetMode="External"/><Relationship Id="rId1930" Type="http://schemas.openxmlformats.org/officeDocument/2006/relationships/hyperlink" Target="file:///C:\Users\mtk65284\Documents\3GPP\tsg_ran\WG2_RL2\TSGR2_119-e\Docs\R2-2207770.zip" TargetMode="External"/><Relationship Id="rId15" Type="http://schemas.openxmlformats.org/officeDocument/2006/relationships/hyperlink" Target="file:///C:\Users\mtk65284\Documents\3GPP\tsg_ran\WG2_RL2\TSGR2_119-e\Docs\R2-2208414.zip" TargetMode="External"/><Relationship Id="rId164" Type="http://schemas.openxmlformats.org/officeDocument/2006/relationships/hyperlink" Target="file:///C:\Users\mtk65284\Documents\3GPP\tsg_ran\WG2_RL2\TSGR2_119-e\Docs\R2-2208205.zip" TargetMode="External"/><Relationship Id="rId371" Type="http://schemas.openxmlformats.org/officeDocument/2006/relationships/hyperlink" Target="file:///C:\Users\mtk65284\Documents\3GPP\tsg_ran\WG2_RL2\TSGR2_119-e\Docs\R2-2207611.zip" TargetMode="External"/><Relationship Id="rId2052" Type="http://schemas.openxmlformats.org/officeDocument/2006/relationships/hyperlink" Target="file:///C:\Users\mtk65284\Documents\3GPP\tsg_ran\WG2_RL2\TSGR2_119-e\Docs\R2-2208434.zip" TargetMode="External"/><Relationship Id="rId469" Type="http://schemas.openxmlformats.org/officeDocument/2006/relationships/hyperlink" Target="file:///C:\Users\mtk65284\Documents\3GPP\tsg_ran\WG2_RL2\TSGR2_119-e\Docs\R2-2208283.zip" TargetMode="External"/><Relationship Id="rId676" Type="http://schemas.openxmlformats.org/officeDocument/2006/relationships/hyperlink" Target="file:///C:\Users\mtk65284\Documents\3GPP\tsg_ran\WG2_RL2\TSGR2_119-e\Docs\R2-2208029.zip" TargetMode="External"/><Relationship Id="rId883" Type="http://schemas.openxmlformats.org/officeDocument/2006/relationships/hyperlink" Target="file:///C:\Users\mtk65284\Documents\3GPP\tsg_ran\WG2_RL2\TSGR2_119-e\Docs\R2-2207742.zip" TargetMode="External"/><Relationship Id="rId1099" Type="http://schemas.openxmlformats.org/officeDocument/2006/relationships/hyperlink" Target="file:///C:\Users\mtk65284\Documents\3GPP\tsg_ran\WG2_RL2\TSGR2_119-e\Docs\R2-2207948.zip" TargetMode="External"/><Relationship Id="rId231" Type="http://schemas.openxmlformats.org/officeDocument/2006/relationships/hyperlink" Target="file:///C:\Users\mtk65284\Documents\3GPP\tsg_ran\WG2_RL2\TSGR2_119-e\Docs\R2-2207899.zip" TargetMode="External"/><Relationship Id="rId329" Type="http://schemas.openxmlformats.org/officeDocument/2006/relationships/hyperlink" Target="file:///C:\Users\mtk65284\Documents\3GPP\tsg_ran\WG2_RL2\TSGR2_119-e\Docs\R2-2207157.zip" TargetMode="External"/><Relationship Id="rId536" Type="http://schemas.openxmlformats.org/officeDocument/2006/relationships/hyperlink" Target="file:///C:\Users\mtk65284\Documents\3GPP\tsg_ran\WG2_RL2\TSGR2_119-e\Docs\R2-2206957.zip" TargetMode="External"/><Relationship Id="rId1166" Type="http://schemas.openxmlformats.org/officeDocument/2006/relationships/hyperlink" Target="file:///C:\Users\mtk65284\Documents\3GPP\tsg_ran\WG2_RL2\TSGR2_119-e\Docs\R2-2207887.zip" TargetMode="External"/><Relationship Id="rId1373" Type="http://schemas.openxmlformats.org/officeDocument/2006/relationships/hyperlink" Target="file:///C:\Users\mtk65284\Documents\3GPP\tsg_ran\WG2_RL2\TSGR2_119-e\Docs\R2-2208681.zip" TargetMode="External"/><Relationship Id="rId743" Type="http://schemas.openxmlformats.org/officeDocument/2006/relationships/hyperlink" Target="file:///C:\Users\mtk65284\Documents\3GPP\tsg_ran\WG2_RL2\TSGR2_119-e\Docs\R2-2207976.zip" TargetMode="External"/><Relationship Id="rId950" Type="http://schemas.openxmlformats.org/officeDocument/2006/relationships/hyperlink" Target="file:///C:\Users\mtk65284\Documents\3GPP\tsg_ran\WG2_RL2\TSGR2_119-e\Docs\R2-2207597.zip" TargetMode="External"/><Relationship Id="rId1026" Type="http://schemas.openxmlformats.org/officeDocument/2006/relationships/hyperlink" Target="file:///C:\Users\mtk65284\Documents\3GPP\tsg_ran\WG2_RL2\TSGR2_119-e\Docs\R2-2208073.zip" TargetMode="External"/><Relationship Id="rId1580" Type="http://schemas.openxmlformats.org/officeDocument/2006/relationships/hyperlink" Target="file:///C:\Users\mtk65284\Documents\3GPP\tsg_ran\WG2_RL2\TSGR2_119-e\Docs\R2-2207859.zip" TargetMode="External"/><Relationship Id="rId1678" Type="http://schemas.openxmlformats.org/officeDocument/2006/relationships/hyperlink" Target="file:///C:\Users\mtk65284\Documents\3GPP\tsg_ran\WG2_RL2\TSGR2_119-e\Docs\R2-2208401.zip" TargetMode="External"/><Relationship Id="rId1885" Type="http://schemas.openxmlformats.org/officeDocument/2006/relationships/hyperlink" Target="file:///C:\Users\mtk65284\Documents\3GPP\tsg_ran\WG2_RL2\TSGR2_119-e\Docs\R2-2207361.zip" TargetMode="External"/><Relationship Id="rId603" Type="http://schemas.openxmlformats.org/officeDocument/2006/relationships/hyperlink" Target="file:///C:\Users\mtk65284\Documents\3GPP\tsg_ran\WG2_RL2\TSGR2_119-e\Docs\R2-2207046.zip" TargetMode="External"/><Relationship Id="rId810" Type="http://schemas.openxmlformats.org/officeDocument/2006/relationships/hyperlink" Target="file:///C:\Users\mtk65284\Documents\3GPP\tsg_ran\WG2_RL2\TSGR2_119-e\Docs\R2-2208215.zip" TargetMode="External"/><Relationship Id="rId908" Type="http://schemas.openxmlformats.org/officeDocument/2006/relationships/hyperlink" Target="file:///C:\Users\mtk65284\Documents\3GPP\tsg_ran\WG2_RL2\TSGR2_119-e\Docs\R2-2208569.zip" TargetMode="External"/><Relationship Id="rId1233" Type="http://schemas.openxmlformats.org/officeDocument/2006/relationships/hyperlink" Target="file:///C:\Users\mtk65284\Documents\3GPP\tsg_ran\WG2_RL2\TSGR2_119-e\Docs\R2-2206925.zip" TargetMode="External"/><Relationship Id="rId1440" Type="http://schemas.openxmlformats.org/officeDocument/2006/relationships/hyperlink" Target="file:///C:\Users\mtk65284\Documents\3GPP\tsg_ran\WG2_RL2\TSGR2_119-e\Docs\R2-2208322.zip" TargetMode="External"/><Relationship Id="rId1538" Type="http://schemas.openxmlformats.org/officeDocument/2006/relationships/hyperlink" Target="file:///C:\Users\mtk65284\Documents\3GPP\tsg_ran\WG2_RL2\TSGR2_119-e\Docs\R2-2207807.zip" TargetMode="External"/><Relationship Id="rId1300" Type="http://schemas.openxmlformats.org/officeDocument/2006/relationships/hyperlink" Target="file:///C:\Users\mtk65284\Documents\3GPP\tsg_ran\WG2_RL2\TSGR2_119-e\Docs\R2-2208611.zip" TargetMode="External"/><Relationship Id="rId1745" Type="http://schemas.openxmlformats.org/officeDocument/2006/relationships/hyperlink" Target="file:///C:\Users\mtk65284\Documents\3GPP\tsg_ran\WG2_RL2\TSGR2_119-e\Docs\R2-2207296.zip" TargetMode="External"/><Relationship Id="rId1952" Type="http://schemas.openxmlformats.org/officeDocument/2006/relationships/hyperlink" Target="file:///C:\Users\mtk65284\Documents\3GPP\tsg_ran\WG2_RL2\TSGR2_119-e\Docs\R2-2208093.zip" TargetMode="External"/><Relationship Id="rId37" Type="http://schemas.openxmlformats.org/officeDocument/2006/relationships/hyperlink" Target="file:///C:\Users\mtk65284\Documents\3GPP\tsg_ran\WG2_RL2\TSGR2_119-e\Docs\R2-2207140.zip" TargetMode="External"/><Relationship Id="rId1605" Type="http://schemas.openxmlformats.org/officeDocument/2006/relationships/hyperlink" Target="file:///C:\Users\mtk65284\Documents\3GPP\tsg_ran\WG2_RL2\TSGR2_119-e\Docs\R2-2207377.zip" TargetMode="External"/><Relationship Id="rId1812" Type="http://schemas.openxmlformats.org/officeDocument/2006/relationships/hyperlink" Target="file:///C:\Users\mtk65284\Documents\3GPP\tsg_ran\WG2_RL2\TSGR2_119-e\Docs\R2-2207601.zip" TargetMode="External"/><Relationship Id="rId186" Type="http://schemas.openxmlformats.org/officeDocument/2006/relationships/hyperlink" Target="file:///C:\Users\mtk65284\Documents\3GPP\tsg_ran\WG2_RL2\TSGR2_119-e\Docs\R2-2207163.zip" TargetMode="External"/><Relationship Id="rId393" Type="http://schemas.openxmlformats.org/officeDocument/2006/relationships/hyperlink" Target="file:///C:\Users\mtk65284\Documents\3GPP\tsg_ran\WG2_RL2\TSGR2_119-e\Docs\R2-2207357.zip" TargetMode="External"/><Relationship Id="rId2074" Type="http://schemas.openxmlformats.org/officeDocument/2006/relationships/hyperlink" Target="file:///C:\Users\mtk65284\Documents\3GPP\tsg_ran\WG2_RL2\TSGR2_119-e\Docs\R2-2207992.zip" TargetMode="External"/><Relationship Id="rId253" Type="http://schemas.openxmlformats.org/officeDocument/2006/relationships/hyperlink" Target="file:///C:\Users\mtk65284\Documents\3GPP\tsg_ran\WG2_RL2\TSGR2_119-e\Docs\R2-2207263.zip" TargetMode="External"/><Relationship Id="rId460" Type="http://schemas.openxmlformats.org/officeDocument/2006/relationships/hyperlink" Target="file:///C:\Users\mtk65284\Documents\3GPP\tsg_ran\WG2_RL2\TSGR2_119-e\Docs\R2-2208049.zip" TargetMode="External"/><Relationship Id="rId698" Type="http://schemas.openxmlformats.org/officeDocument/2006/relationships/hyperlink" Target="file:///C:\Users\mtk65284\Documents\3GPP\tsg_ran\WG2_RL2\TSGR2_119-e\Docs\R2-2208642.zip" TargetMode="External"/><Relationship Id="rId1090" Type="http://schemas.openxmlformats.org/officeDocument/2006/relationships/hyperlink" Target="file:///C:\Users\mtk65284\Documents\3GPP\tsg_ran\WG2_RL2\TSGR2_119-e\Docs\R2-2207945.zip" TargetMode="External"/><Relationship Id="rId113" Type="http://schemas.openxmlformats.org/officeDocument/2006/relationships/hyperlink" Target="file:///C:\Users\mtk65284\Documents\3GPP\tsg_ran\WG2_RL2\TSGR2_119-e\Docs\R2-2207114.zip" TargetMode="External"/><Relationship Id="rId320" Type="http://schemas.openxmlformats.org/officeDocument/2006/relationships/hyperlink" Target="file:///C:\Users\mtk65284\Documents\3GPP\tsg_ran\WG2_RL2\TSGR2_119-e\Docs\R2-2208403.zip" TargetMode="External"/><Relationship Id="rId558" Type="http://schemas.openxmlformats.org/officeDocument/2006/relationships/hyperlink" Target="file:///C:\Users\mtk65284\Documents\3GPP\tsg_ran\WG2_RL2\TSGR2_119-e\Docs\R2-2206949.zip" TargetMode="External"/><Relationship Id="rId765" Type="http://schemas.openxmlformats.org/officeDocument/2006/relationships/hyperlink" Target="file:///C:\Users\mtk65284\Documents\3GPP\tsg_ran\WG2_RL2\TSGR2_119-e\Docs\R2-2208660.zip" TargetMode="External"/><Relationship Id="rId972" Type="http://schemas.openxmlformats.org/officeDocument/2006/relationships/hyperlink" Target="file:///C:\Users\mtk65284\Documents\3GPP\tsg_ran\WG2_RL2\TSGR2_119-e\Docs\R2-2206914.zip" TargetMode="External"/><Relationship Id="rId1188" Type="http://schemas.openxmlformats.org/officeDocument/2006/relationships/hyperlink" Target="file:///C:\Users\mtk65284\Documents\3GPP\tsg_ran\WG2_RL2\TSGR2_119-e\Docs\R2-2208906.zip" TargetMode="External"/><Relationship Id="rId1395" Type="http://schemas.openxmlformats.org/officeDocument/2006/relationships/hyperlink" Target="file:///C:\Users\mtk65284\Documents\3GPP\tsg_ran\WG2_RL2\TSGR2_119-e\Docs\R2-2208110.zip" TargetMode="External"/><Relationship Id="rId2001" Type="http://schemas.openxmlformats.org/officeDocument/2006/relationships/hyperlink" Target="file:///C:\Users\mtk65284\Documents\3GPP\tsg_ran\WG2_RL2\TSGR2_119-e\Docs\R2-2207122.zip" TargetMode="External"/><Relationship Id="rId418" Type="http://schemas.openxmlformats.org/officeDocument/2006/relationships/hyperlink" Target="file:///C:\Users\mtk65284\Documents\3GPP\tsg_ran\WG2_RL2\TSGR2_119-e\Docs\R2-2208502.zip" TargetMode="External"/><Relationship Id="rId625" Type="http://schemas.openxmlformats.org/officeDocument/2006/relationships/hyperlink" Target="file:///C:\Users\mtk65284\Documents\3GPP\tsg_ran\WG2_RL2\TSGR2_119-e\Docs\R2-2207852.zip" TargetMode="External"/><Relationship Id="rId832" Type="http://schemas.openxmlformats.org/officeDocument/2006/relationships/hyperlink" Target="file:///C:\Users\mtk65284\Documents\3GPP\tsg_ran\WG2_RL2\TSGR2_119-e\Docs\R2-2208002.zip" TargetMode="External"/><Relationship Id="rId1048" Type="http://schemas.openxmlformats.org/officeDocument/2006/relationships/hyperlink" Target="file:///C:\Users\mtk65284\Documents\3GPP\tsg_ran\WG2_RL2\TSGR2_119-e\Docs\R2-2208398.zip" TargetMode="External"/><Relationship Id="rId1255" Type="http://schemas.openxmlformats.org/officeDocument/2006/relationships/hyperlink" Target="file:///C:\Users\mtk65284\Documents\3GPP\tsg_ran\WG2_RL2\TSGR2_119-e\Docs\R2-2206904.zip" TargetMode="External"/><Relationship Id="rId1462" Type="http://schemas.openxmlformats.org/officeDocument/2006/relationships/hyperlink" Target="file:///C:\Users\mtk65284\Documents\3GPP\tsg_ran\WG2_RL2\TSGR2_119-e\Docs\R2-2207115.zip" TargetMode="External"/><Relationship Id="rId1115" Type="http://schemas.openxmlformats.org/officeDocument/2006/relationships/hyperlink" Target="file:///C:\Users\mtk65284\Documents\3GPP\tsg_ran\WG2_RL2\TSGR2_119-e\Docs\R2-2207950.zip" TargetMode="External"/><Relationship Id="rId1322" Type="http://schemas.openxmlformats.org/officeDocument/2006/relationships/hyperlink" Target="file:///C:\Users\mtk65284\Documents\3GPP\tsg_ran\WG2_RL2\TSGR2_119-e\Docs\R2-2208510.zip" TargetMode="External"/><Relationship Id="rId1767" Type="http://schemas.openxmlformats.org/officeDocument/2006/relationships/hyperlink" Target="file:///C:\Users\mtk65284\Documents\3GPP\tsg_ran\WG2_RL2\TSGR2_119-e\Docs\R2-2207244.zip" TargetMode="External"/><Relationship Id="rId1974" Type="http://schemas.openxmlformats.org/officeDocument/2006/relationships/hyperlink" Target="file:///C:\Users\mtk65284\Documents\3GPP\tsg_ran\WG2_RL2\TSGR2_119-e\Docs\R2-2208092.zip" TargetMode="External"/><Relationship Id="rId59" Type="http://schemas.openxmlformats.org/officeDocument/2006/relationships/hyperlink" Target="file:///C:\Users\mtk65284\Documents\3GPP\tsg_ran\WG2_RL2\TSGR2_119-e\Docs\R2-2207159.zip" TargetMode="External"/><Relationship Id="rId1627" Type="http://schemas.openxmlformats.org/officeDocument/2006/relationships/hyperlink" Target="file:///C:\Users\mtk65284\Documents\3GPP\tsg_ran\WG2_RL2\TSGR2_119-e\Docs\R2-2208618.zip" TargetMode="External"/><Relationship Id="rId1834" Type="http://schemas.openxmlformats.org/officeDocument/2006/relationships/hyperlink" Target="file:///C:\Users\mtk65284\Documents\3GPP\tsg_ran\WG2_RL2\TSGR2_119-e\Docs\R2-2207126.zip" TargetMode="External"/><Relationship Id="rId2096" Type="http://schemas.openxmlformats.org/officeDocument/2006/relationships/hyperlink" Target="file:///C:\Users\mtk65284\Documents\3GPP\tsg_ran\WG2_RL2\TSGR2_119-e\Docs\R2-2208568.zip" TargetMode="External"/><Relationship Id="rId1901" Type="http://schemas.openxmlformats.org/officeDocument/2006/relationships/hyperlink" Target="file:///C:\Users\mtk65284\Documents\3GPP\tsg_ran\WG2_RL2\TSGR2_119-e\Docs\R2-2208488.zip" TargetMode="External"/><Relationship Id="rId275" Type="http://schemas.openxmlformats.org/officeDocument/2006/relationships/hyperlink" Target="file:///C:\Users\mtk65284\Documents\3GPP\tsg_ran\WG2_RL2\TSGR2_119-e\Docs\R2-2207260.zip" TargetMode="External"/><Relationship Id="rId482" Type="http://schemas.openxmlformats.org/officeDocument/2006/relationships/hyperlink" Target="file:///C:\Users\mtk65284\Documents\3GPP\tsg_ran\WG2_RL2\TSGR2_119-e\Docs\R2-2207667.zip" TargetMode="External"/><Relationship Id="rId135" Type="http://schemas.openxmlformats.org/officeDocument/2006/relationships/hyperlink" Target="file:///C:\Users\mtk65284\Documents\3GPP\tsg_ran\WG2_RL2\TSGR2_119-e\Docs\R2-2207972.zip" TargetMode="External"/><Relationship Id="rId342" Type="http://schemas.openxmlformats.org/officeDocument/2006/relationships/hyperlink" Target="file:///C:\Users\mtk65284\Documents\3GPP\tsg_ran\WG2_RL2\TSGR2_119-e\Docs\R2-2207237.zip" TargetMode="External"/><Relationship Id="rId787" Type="http://schemas.openxmlformats.org/officeDocument/2006/relationships/hyperlink" Target="file:///C:\Users\mtk65284\Documents\3GPP\tsg_ran\WG2_RL2\TSGR2_119-e\Docs\R2-2208193.zip" TargetMode="External"/><Relationship Id="rId994" Type="http://schemas.openxmlformats.org/officeDocument/2006/relationships/hyperlink" Target="file:///C:\Users\mtk65284\Documents\3GPP\tsg_ran\WG2_RL2\TSGR2_119-e\Docs\R2-2208077.zip" TargetMode="External"/><Relationship Id="rId2023" Type="http://schemas.openxmlformats.org/officeDocument/2006/relationships/hyperlink" Target="file:///C:\Users\mtk65284\Documents\3GPP\tsg_ran\WG2_RL2\TSGR2_119-e\Docs\R2-2208583.zip" TargetMode="External"/><Relationship Id="rId202" Type="http://schemas.openxmlformats.org/officeDocument/2006/relationships/hyperlink" Target="file:///C:\Users\mtk65284\Documents\3GPP\tsg_ran\WG2_RL2\TSGR2_119-e\Docs\R2-2207391.zip" TargetMode="External"/><Relationship Id="rId647" Type="http://schemas.openxmlformats.org/officeDocument/2006/relationships/hyperlink" Target="file:///C:\Users\mtk65284\Documents\3GPP\tsg_ran\WG2_RL2\TSGR2_119-e\Docs\R2-2207740.zip" TargetMode="External"/><Relationship Id="rId854" Type="http://schemas.openxmlformats.org/officeDocument/2006/relationships/hyperlink" Target="file:///C:\Users\mtk65284\Documents\3GPP\tsg_ran\WG2_RL2\TSGR2_119-e\Docs\R2-2207798.zip" TargetMode="External"/><Relationship Id="rId1277" Type="http://schemas.openxmlformats.org/officeDocument/2006/relationships/hyperlink" Target="file:///C:\Users\mtk65284\Documents\3GPP\tsg_ran\WG2_RL2\TSGR2_119-e\Docs\R2-2207145.zip" TargetMode="External"/><Relationship Id="rId1484" Type="http://schemas.openxmlformats.org/officeDocument/2006/relationships/hyperlink" Target="file:///C:\Users\mtk65284\Documents\3GPP\tsg_ran\WG2_RL2\TSGR2_119-e\Docs\R2-2208031.zip" TargetMode="External"/><Relationship Id="rId1691" Type="http://schemas.openxmlformats.org/officeDocument/2006/relationships/hyperlink" Target="file:///C:\Users\mtk65284\Documents\3GPP\tsg_ran\WG2_RL2\TSGR2_119-e\Docs\R2-2207841.zip" TargetMode="External"/><Relationship Id="rId507" Type="http://schemas.openxmlformats.org/officeDocument/2006/relationships/hyperlink" Target="file:///C:\Users\mtk65284\Documents\3GPP\tsg_ran\WG2_RL2\TSGR2_119-e\Docs\R2-2208123.zip" TargetMode="External"/><Relationship Id="rId714" Type="http://schemas.openxmlformats.org/officeDocument/2006/relationships/hyperlink" Target="file:///C:\Users\mtk65284\Documents\3GPP\tsg_ran\WG2_RL2\TSGR2_119-e\Docs\R2-2208100.zip" TargetMode="External"/><Relationship Id="rId921" Type="http://schemas.openxmlformats.org/officeDocument/2006/relationships/hyperlink" Target="file:///C:\Users\mtk65284\Documents\3GPP\tsg_ran\WG2_RL2\TSGR2_119-e\Docs\R2-2207863.zip" TargetMode="External"/><Relationship Id="rId1137" Type="http://schemas.openxmlformats.org/officeDocument/2006/relationships/hyperlink" Target="file:///C:\Users\mtk65284\Documents\3GPP\tsg_ran\WG2_RL2\TSGR2_119-e\Docs\R2-2207456.zip" TargetMode="External"/><Relationship Id="rId1344" Type="http://schemas.openxmlformats.org/officeDocument/2006/relationships/hyperlink" Target="file:///C:\Users\mtk65284\Documents\3GPP\tsg_ran\WG2_RL2\TSGR2_119-e\Docs\R2-2207599.zip" TargetMode="External"/><Relationship Id="rId1551" Type="http://schemas.openxmlformats.org/officeDocument/2006/relationships/hyperlink" Target="file:///C:\Users\mtk65284\Documents\3GPP\tsg_ran\WG2_RL2\TSGR2_119-e\Docs\R2-2207125.zip" TargetMode="External"/><Relationship Id="rId1789" Type="http://schemas.openxmlformats.org/officeDocument/2006/relationships/hyperlink" Target="file:///C:\Users\mtk65284\Documents\3GPP\tsg_ran\WG2_RL2\TSGR2_119-e\Docs\R2-2207894.zip" TargetMode="External"/><Relationship Id="rId1996" Type="http://schemas.openxmlformats.org/officeDocument/2006/relationships/hyperlink" Target="file:///C:\Users\mtk65284\Documents\3GPP\tsg_ran\WG2_RL2\TSGR2_119-e\Docs\R2-2208267.zip" TargetMode="External"/><Relationship Id="rId50" Type="http://schemas.openxmlformats.org/officeDocument/2006/relationships/hyperlink" Target="file:///C:\Users\mtk65284\Documents\3GPP\tsg_ran\WG2_RL2\TSGR2_119-e\Docs\R2-2207401.zip" TargetMode="External"/><Relationship Id="rId1204" Type="http://schemas.openxmlformats.org/officeDocument/2006/relationships/hyperlink" Target="file:///C:\Users\mtk65284\Documents\3GPP\tsg_ran\WG2_RL2\TSGR2_119-e\Docs\R2-2207570.zip" TargetMode="External"/><Relationship Id="rId1411" Type="http://schemas.openxmlformats.org/officeDocument/2006/relationships/hyperlink" Target="file:///C:\Users\mtk65284\Documents\3GPP\tsg_ran\WG2_RL2\TSGR2_119-e\Docs\R2-2207229.zip" TargetMode="External"/><Relationship Id="rId1649" Type="http://schemas.openxmlformats.org/officeDocument/2006/relationships/hyperlink" Target="file:///C:\Users\mtk65284\Documents\3GPP\tsg_ran\WG2_RL2\TSGR2_119-e\Docs\R2-2207888.zip" TargetMode="External"/><Relationship Id="rId1856" Type="http://schemas.openxmlformats.org/officeDocument/2006/relationships/hyperlink" Target="file:///C:\Users\mtk65284\Documents\3GPP\tsg_ran\WG2_RL2\TSGR2_119-e\Docs\R2-2208427.zip" TargetMode="External"/><Relationship Id="rId1509" Type="http://schemas.openxmlformats.org/officeDocument/2006/relationships/hyperlink" Target="file:///C:\Users\mtk65284\Documents\3GPP\tsg_ran\WG2_RL2\TSGR2_119-e\Docs\R2-2207466.zip" TargetMode="External"/><Relationship Id="rId1716" Type="http://schemas.openxmlformats.org/officeDocument/2006/relationships/hyperlink" Target="file:///C:\Users\mtk65284\Documents\3GPP\tsg_ran\WG2_RL2\TSGR2_119-e\Docs\R2-2207301.zip" TargetMode="External"/><Relationship Id="rId1923" Type="http://schemas.openxmlformats.org/officeDocument/2006/relationships/hyperlink" Target="file:///C:\Users\mtk65284\Documents\3GPP\tsg_ran\WG2_RL2\TSGR2_119-e\Docs\R2-2208113.zip" TargetMode="External"/><Relationship Id="rId297" Type="http://schemas.openxmlformats.org/officeDocument/2006/relationships/hyperlink" Target="file:///C:\Users\mtk65284\Documents\3GPP\tsg_ran\WG2_RL2\TSGR2_119-e\Docs\R2-2208550.zip" TargetMode="External"/><Relationship Id="rId157" Type="http://schemas.openxmlformats.org/officeDocument/2006/relationships/hyperlink" Target="file:///C:\Users\mtk65284\Documents\3GPP\tsg_ran\WG2_RL2\TSGR2_119-e\Docs\R2-2207607.zip" TargetMode="External"/><Relationship Id="rId364" Type="http://schemas.openxmlformats.org/officeDocument/2006/relationships/hyperlink" Target="file:///C:\Users\mtk65284\Documents\3GPP\tsg_ran\WG2_RL2\TSGR2_119-e\Docs\R2-2208346.zip" TargetMode="External"/><Relationship Id="rId2045" Type="http://schemas.openxmlformats.org/officeDocument/2006/relationships/hyperlink" Target="file:///C:\Users\mtk65284\Documents\3GPP\tsg_ran\WG2_RL2\TSGR2_119-e\Docs\R2-2208178.zip" TargetMode="External"/><Relationship Id="rId571" Type="http://schemas.openxmlformats.org/officeDocument/2006/relationships/hyperlink" Target="file:///C:\Users\mtk65284\Documents\3GPP\tsg_ran\WG2_RL2\TSGR2_119-e\Docs\R2-2207223.zip" TargetMode="External"/><Relationship Id="rId669" Type="http://schemas.openxmlformats.org/officeDocument/2006/relationships/hyperlink" Target="file:///C:\Users\mtk65284\Documents\3GPP\tsg_ran\WG2_RL2\TSGR2_119-e\Docs\R2-2207238.zip" TargetMode="External"/><Relationship Id="rId876" Type="http://schemas.openxmlformats.org/officeDocument/2006/relationships/hyperlink" Target="file:///C:\Users\mtk65284\Documents\3GPP\tsg_ran\WG2_RL2\TSGR2_119-e\Docs\R2-2207051.zip" TargetMode="External"/><Relationship Id="rId1299" Type="http://schemas.openxmlformats.org/officeDocument/2006/relationships/hyperlink" Target="file:///C:\Users\mtk65284\Documents\3GPP\tsg_ran\WG2_RL2\TSGR2_119-e\Docs\R2-2207335.zip" TargetMode="External"/><Relationship Id="rId224" Type="http://schemas.openxmlformats.org/officeDocument/2006/relationships/hyperlink" Target="file:///C:\Users\mtk65284\Documents\3GPP\tsg_ran\WG2_RL2\TSGR2_119-e\Docs\R2-2207879.zip" TargetMode="External"/><Relationship Id="rId431" Type="http://schemas.openxmlformats.org/officeDocument/2006/relationships/hyperlink" Target="file:///C:\Users\mtk65284\Documents\3GPP\tsg_ran\WG2_RL2\TSGR2_119-e\Docs\R2-2208028.zip" TargetMode="External"/><Relationship Id="rId529" Type="http://schemas.openxmlformats.org/officeDocument/2006/relationships/hyperlink" Target="file:///C:\Users\mtk65284\Documents\3GPP\tsg_ran\WG2_RL2\TSGR2_119-e\Docs\R2-2207776.zip" TargetMode="External"/><Relationship Id="rId736" Type="http://schemas.openxmlformats.org/officeDocument/2006/relationships/hyperlink" Target="file:///C:\Users\mtk65284\Documents\3GPP\tsg_ran\WG2_RL2\TSGR2_119-e\Docs\R2-2208355.zip" TargetMode="External"/><Relationship Id="rId1061" Type="http://schemas.openxmlformats.org/officeDocument/2006/relationships/hyperlink" Target="file:///C:\Users\mtk65284\Documents\3GPP\tsg_ran\WG2_RL2\TSGR2_119-e\Docs\R2-2208309.zip" TargetMode="External"/><Relationship Id="rId1159" Type="http://schemas.openxmlformats.org/officeDocument/2006/relationships/hyperlink" Target="file:///C:\Users\mtk65284\Documents\3GPP\tsg_ran\WG2_RL2\TSGR2_119-e\Docs\R2-2207454.zip" TargetMode="External"/><Relationship Id="rId1366" Type="http://schemas.openxmlformats.org/officeDocument/2006/relationships/hyperlink" Target="file:///C:\Users\mtk65284\Documents\3GPP\tsg_ran\WG2_RL2\TSGR2_119-e\Docs\R2-2208684.zip" TargetMode="External"/><Relationship Id="rId2112" Type="http://schemas.openxmlformats.org/officeDocument/2006/relationships/hyperlink" Target="file:///C:\Users\mtk65284\Documents\3GPP\tsg_ran\WG2_RL2\TSGR2_119-e\Docs\R2-2208134.zip" TargetMode="External"/><Relationship Id="rId943" Type="http://schemas.openxmlformats.org/officeDocument/2006/relationships/hyperlink" Target="file:///C:\Users\mtk65284\Documents\3GPP\tsg_ran\WG2_RL2\TSGR2_119-e\Docs\R2-2207270.zip" TargetMode="External"/><Relationship Id="rId1019" Type="http://schemas.openxmlformats.org/officeDocument/2006/relationships/hyperlink" Target="file:///C:\Users\mtk65284\Documents\3GPP\tsg_ran\WG2_RL2\TSGR2_119-e\Docs\R2-2207102.zip" TargetMode="External"/><Relationship Id="rId1573" Type="http://schemas.openxmlformats.org/officeDocument/2006/relationships/hyperlink" Target="file:///C:\Users\mtk65284\Documents\3GPP\tsg_ran\WG2_RL2\TSGR2_119-e\Docs\R2-2207325.zip" TargetMode="External"/><Relationship Id="rId1780" Type="http://schemas.openxmlformats.org/officeDocument/2006/relationships/hyperlink" Target="file:///C:\Users\mtk65284\Documents\3GPP\tsg_ran\WG2_RL2\TSGR2_119-e\Docs\R2-2207499.zip" TargetMode="External"/><Relationship Id="rId1878" Type="http://schemas.openxmlformats.org/officeDocument/2006/relationships/hyperlink" Target="file:///C:\Users\mtk65284\Documents\3GPP\tsg_ran\WG2_RL2\TSGR2_119-e\Docs\R2-2208428.zip" TargetMode="External"/><Relationship Id="rId72" Type="http://schemas.openxmlformats.org/officeDocument/2006/relationships/hyperlink" Target="file:///C:\Users\mtk65284\Documents\3GPP\tsg_ran\WG2_RL2\TSGR2_119-e\Docs\R2-2208337.zip" TargetMode="External"/><Relationship Id="rId803" Type="http://schemas.openxmlformats.org/officeDocument/2006/relationships/hyperlink" Target="file:///C:\Users\mtk65284\Documents\3GPP\tsg_ran\WG2_RL2\TSGR2_119-e\Docs\R2-2207651.zip" TargetMode="External"/><Relationship Id="rId1226" Type="http://schemas.openxmlformats.org/officeDocument/2006/relationships/hyperlink" Target="file:///C:\Users\mtk65284\Documents\3GPP\tsg_ran\WG2_RL2\TSGR2_119-e\Docs\R2-2208614.zip" TargetMode="External"/><Relationship Id="rId1433" Type="http://schemas.openxmlformats.org/officeDocument/2006/relationships/hyperlink" Target="file:///C:\Users\mtk65284\Documents\3GPP\tsg_ran\WG2_RL2\TSGR2_119-e\Docs\R2-2207702.zip" TargetMode="External"/><Relationship Id="rId1640" Type="http://schemas.openxmlformats.org/officeDocument/2006/relationships/hyperlink" Target="file:///C:\Users\mtk65284\Documents\3GPP\tsg_ran\WG2_RL2\TSGR2_119-e\Docs\R2-2207490.zip" TargetMode="External"/><Relationship Id="rId1738" Type="http://schemas.openxmlformats.org/officeDocument/2006/relationships/hyperlink" Target="file:///C:\Users\mtk65284\Documents\3GPP\tsg_ran\WG2_RL2\TSGR2_119-e\Docs\R2-2208375.zip" TargetMode="External"/><Relationship Id="rId1500" Type="http://schemas.openxmlformats.org/officeDocument/2006/relationships/hyperlink" Target="file:///C:\Users\mtk65284\Documents\3GPP\tsg_ran\WG2_RL2\TSGR2_119-e\Docs\R2-2208212.zip" TargetMode="External"/><Relationship Id="rId1945" Type="http://schemas.openxmlformats.org/officeDocument/2006/relationships/hyperlink" Target="file:///C:\Users\mtk65284\Documents\3GPP\tsg_ran\WG2_RL2\TSGR2_119-e\Docs\R2-2207588.zip" TargetMode="External"/><Relationship Id="rId1805" Type="http://schemas.openxmlformats.org/officeDocument/2006/relationships/hyperlink" Target="file:///C:\Users\mtk65284\Documents\3GPP\tsg_ran\WG2_RL2\TSGR2_119-e\Docs\R2-2207328.zip" TargetMode="External"/><Relationship Id="rId179" Type="http://schemas.openxmlformats.org/officeDocument/2006/relationships/hyperlink" Target="file:///C:\Users\mtk65284\Documents\3GPP\tsg_ran\WG2_RL2\TSGR2_119-e\Docs\R2-2206967.zip" TargetMode="External"/><Relationship Id="rId386" Type="http://schemas.openxmlformats.org/officeDocument/2006/relationships/hyperlink" Target="file:///C:\Users\mtk65284\Documents\3GPP\tsg_ran\WG2_RL2\TSGR2_119-e\Docs\R2-2208202.zip" TargetMode="External"/><Relationship Id="rId593" Type="http://schemas.openxmlformats.org/officeDocument/2006/relationships/hyperlink" Target="file:///C:\Users\mtk65284\Documents\3GPP\tsg_ran\WG2_RL2\TSGR2_119-e\Docs\R2-2207554.zip" TargetMode="External"/><Relationship Id="rId2067" Type="http://schemas.openxmlformats.org/officeDocument/2006/relationships/hyperlink" Target="file:///C:\Users\mtk65284\Documents\3GPP\tsg_ran\WG2_RL2\TSGR2_119-e\Docs\R2-2208545.zip" TargetMode="External"/><Relationship Id="rId246" Type="http://schemas.openxmlformats.org/officeDocument/2006/relationships/hyperlink" Target="file:///C:\Users\mtk65284\Documents\3GPP\tsg_ran\WG2_RL2\TSGR2_119-e\Docs\R2-2208164.zip" TargetMode="External"/><Relationship Id="rId453" Type="http://schemas.openxmlformats.org/officeDocument/2006/relationships/hyperlink" Target="file:///C:\Users\mtk65284\Documents\3GPP\tsg_ran\WG2_RL2\TSGR2_119-e\Docs\R2-2207332.zip" TargetMode="External"/><Relationship Id="rId660" Type="http://schemas.openxmlformats.org/officeDocument/2006/relationships/hyperlink" Target="file:///C:\Users\mtk65284\Documents\3GPP\tsg_ran\WG2_RL2\TSGR2_119-e\Docs\R2-2208000.zip" TargetMode="External"/><Relationship Id="rId898" Type="http://schemas.openxmlformats.org/officeDocument/2006/relationships/hyperlink" Target="file:///C:\Users\mtk65284\Documents\3GPP\tsg_ran\WG2_RL2\TSGR2_119-e\Docs\R2-2207443.zip" TargetMode="External"/><Relationship Id="rId1083" Type="http://schemas.openxmlformats.org/officeDocument/2006/relationships/hyperlink" Target="file:///C:\Users\mtk65284\Documents\3GPP\tsg_ran\WG2_RL2\TSGR2_119-e\Docs\R2-2206979.zip" TargetMode="External"/><Relationship Id="rId1290" Type="http://schemas.openxmlformats.org/officeDocument/2006/relationships/hyperlink" Target="file:///C:\Users\mtk65284\Documents\3GPP\tsg_ran\WG2_RL2\TSGR2_119-e\Docs\R2-2208205.zip" TargetMode="External"/><Relationship Id="rId2134" Type="http://schemas.openxmlformats.org/officeDocument/2006/relationships/fontTable" Target="fontTable.xml"/><Relationship Id="rId106" Type="http://schemas.openxmlformats.org/officeDocument/2006/relationships/hyperlink" Target="file:///C:\Users\mtk65284\Documents\3GPP\tsg_ran\WG2_RL2\TSGR2_119-e\Docs\R2-2207641.zip" TargetMode="External"/><Relationship Id="rId313" Type="http://schemas.openxmlformats.org/officeDocument/2006/relationships/hyperlink" Target="file:///C:\Users\mtk65284\Documents\3GPP\tsg_ran\WG2_RL2\TSGR2_119-e\Docs\R2-2208552.zip" TargetMode="External"/><Relationship Id="rId758" Type="http://schemas.openxmlformats.org/officeDocument/2006/relationships/hyperlink" Target="file:///C:\Users\mtk65284\Documents\3GPP\tsg_ran\WG2_RL2\TSGR2_119-e\Docs\R2-2207930.zip" TargetMode="External"/><Relationship Id="rId965" Type="http://schemas.openxmlformats.org/officeDocument/2006/relationships/hyperlink" Target="file:///C:\Users\mtk65284\Documents\3GPP\tsg_ran\WG2_RL2\TSGR2_119-e\Docs\R2-2208575.zip" TargetMode="External"/><Relationship Id="rId1150" Type="http://schemas.openxmlformats.org/officeDocument/2006/relationships/hyperlink" Target="file:///C:\Users\mtk65284\Documents\3GPP\tsg_ran\WG2_RL2\TSGR2_119-e\Docs\R2-2207029.zip" TargetMode="External"/><Relationship Id="rId1388" Type="http://schemas.openxmlformats.org/officeDocument/2006/relationships/hyperlink" Target="file:///C:\Users\mtk65284\Documents\3GPP\tsg_ran\WG2_RL2\TSGR2_119-e\Docs\R2-2207459.zip" TargetMode="External"/><Relationship Id="rId1595" Type="http://schemas.openxmlformats.org/officeDocument/2006/relationships/hyperlink" Target="file:///C:\Users\mtk65284\Documents\3GPP\tsg_ran\WG2_RL2\TSGR2_119-e\Docs\R2-2207374.zip" TargetMode="External"/><Relationship Id="rId94" Type="http://schemas.openxmlformats.org/officeDocument/2006/relationships/hyperlink" Target="file:///C:\Users\mtk65284\Documents\3GPP\tsg_ran\WG2_RL2\TSGR2_119-e\Docs\R2-2208209.zip" TargetMode="External"/><Relationship Id="rId520" Type="http://schemas.openxmlformats.org/officeDocument/2006/relationships/hyperlink" Target="file:///C:\Users\mtk65284\Documents\3GPP\tsg_ran\WG2_RL2\TSGR2_119-e\Docs\R2-2208373.zip" TargetMode="External"/><Relationship Id="rId618" Type="http://schemas.openxmlformats.org/officeDocument/2006/relationships/hyperlink" Target="file:///C:\Users\mtk65284\Documents\3GPP\tsg_ran\WG2_RL2\TSGR2_119-e\Docs\R2-2208404.zip" TargetMode="External"/><Relationship Id="rId825" Type="http://schemas.openxmlformats.org/officeDocument/2006/relationships/hyperlink" Target="file:///C:\Users\mtk65284\Documents\3GPP\tsg_ran\WG2_RL2\TSGR2_119-e\Docs\R2-2207765.zip" TargetMode="External"/><Relationship Id="rId1248" Type="http://schemas.openxmlformats.org/officeDocument/2006/relationships/hyperlink" Target="file:///C:\Users\mtk65284\Documents\3GPP\tsg_ran\WG2_RL2\TSGR2_119-e\Docs\R2-2208064.zip" TargetMode="External"/><Relationship Id="rId1455" Type="http://schemas.openxmlformats.org/officeDocument/2006/relationships/hyperlink" Target="file:///C:\Users\mtk65284\Documents\3GPP\tsg_ran\WG2_RL2\TSGR2_119-e\Docs\R2-2208454.zip" TargetMode="External"/><Relationship Id="rId1662" Type="http://schemas.openxmlformats.org/officeDocument/2006/relationships/hyperlink" Target="file:///C:\Users\mtk65284\Documents\3GPP\tsg_ran\WG2_RL2\TSGR2_119-e\Docs\R2-2207410.zip" TargetMode="External"/><Relationship Id="rId1010" Type="http://schemas.openxmlformats.org/officeDocument/2006/relationships/hyperlink" Target="file:///C:\Users\mtk65284\Documents\3GPP\tsg_ran\WG2_RL2\TSGR2_119-e\Docs\R2-2207419.zip" TargetMode="External"/><Relationship Id="rId1108" Type="http://schemas.openxmlformats.org/officeDocument/2006/relationships/hyperlink" Target="file:///C:\Users\mtk65284\Documents\3GPP\tsg_ran\WG2_RL2\TSGR2_119-e\Docs\R2-2207426.zip" TargetMode="External"/><Relationship Id="rId1315" Type="http://schemas.openxmlformats.org/officeDocument/2006/relationships/hyperlink" Target="file:///C:\Users\mtk65284\Documents\3GPP\tsg_ran\WG2_RL2\TSGR2_119-e\Docs\R2-2208370.zip" TargetMode="External"/><Relationship Id="rId1967" Type="http://schemas.openxmlformats.org/officeDocument/2006/relationships/hyperlink" Target="file:///C:\Users\mtk65284\Documents\3GPP\tsg_ran\WG2_RL2\TSGR2_119-e\Docs\R2-2207228.zip" TargetMode="External"/><Relationship Id="rId1522" Type="http://schemas.openxmlformats.org/officeDocument/2006/relationships/hyperlink" Target="file:///C:\Users\mtk65284\Documents\3GPP\tsg_ran\WG2_RL2\TSGR2_119-e\Docs\R2-2207656.zip" TargetMode="External"/><Relationship Id="rId21" Type="http://schemas.openxmlformats.org/officeDocument/2006/relationships/hyperlink" Target="file:///C:\Users\mtk65284\Documents\3GPP\tsg_ran\WG2_RL2\TSGR2_119-e\Docs\R2-2207260.zip" TargetMode="External"/><Relationship Id="rId2089" Type="http://schemas.openxmlformats.org/officeDocument/2006/relationships/hyperlink" Target="file:///C:\Users\mtk65284\Documents\3GPP\tsg_ran\WG2_RL2\TSGR2_119-e\Docs\R2-2208613.zip" TargetMode="External"/><Relationship Id="rId268" Type="http://schemas.openxmlformats.org/officeDocument/2006/relationships/hyperlink" Target="file:///C:\Users\mtk65284\Documents\3GPP\tsg_ran\WG2_RL2\TSGR2_119-e\Docs\R2-2207140.zip" TargetMode="External"/><Relationship Id="rId475" Type="http://schemas.openxmlformats.org/officeDocument/2006/relationships/hyperlink" Target="file:///C:\Users\mtk65284\Documents\3GPP\tsg_ran\WG2_RL2\TSGR2_119-e\Docs\R2-2207660.zip" TargetMode="External"/><Relationship Id="rId682" Type="http://schemas.openxmlformats.org/officeDocument/2006/relationships/hyperlink" Target="file:///C:\Users\mtk65284\Documents\3GPP\tsg_ran\WG2_RL2\TSGR2_119-e\Docs\R2-2208344.zip" TargetMode="External"/><Relationship Id="rId128" Type="http://schemas.openxmlformats.org/officeDocument/2006/relationships/hyperlink" Target="file:///C:\Users\mtk65284\Documents\3GPP\tsg_ran\WG2_RL2\TSGR2_119-e\Docs\R2-2206957.zip" TargetMode="External"/><Relationship Id="rId335" Type="http://schemas.openxmlformats.org/officeDocument/2006/relationships/hyperlink" Target="file:///C:\Users\mtk65284\Documents\3GPP\tsg_ran\WG2_RL2\TSGR2_119-e\Docs\R2-2207502.zip" TargetMode="External"/><Relationship Id="rId542" Type="http://schemas.openxmlformats.org/officeDocument/2006/relationships/hyperlink" Target="file:///C:\Users\mtk65284\Documents\3GPP\tsg_ran\WG2_RL2\TSGR2_119-e\Docs\R2-2207971.zip" TargetMode="External"/><Relationship Id="rId1172" Type="http://schemas.openxmlformats.org/officeDocument/2006/relationships/hyperlink" Target="file:///C:\Users\mtk65284\Documents\3GPP\tsg_ran\WG2_RL2\TSGR2_119-e\Docs\R2-2208148.zip" TargetMode="External"/><Relationship Id="rId2016" Type="http://schemas.openxmlformats.org/officeDocument/2006/relationships/hyperlink" Target="file:///C:\Users\mtk65284\Documents\3GPP\tsg_ran\WG2_RL2\TSGR2_119-e\Docs\R2-2207704.zip" TargetMode="External"/><Relationship Id="rId402" Type="http://schemas.openxmlformats.org/officeDocument/2006/relationships/hyperlink" Target="file:///C:\Users\mtk65284\Documents\3GPP\tsg_ran\WG2_RL2\TSGR2_119-e\Docs\R2-2208203.zip" TargetMode="External"/><Relationship Id="rId1032" Type="http://schemas.openxmlformats.org/officeDocument/2006/relationships/hyperlink" Target="file:///C:\Users\mtk65284\Documents\3GPP\tsg_ran\WG2_RL2\TSGR2_119-e\Docs\R2-2206944.zip" TargetMode="External"/><Relationship Id="rId1989" Type="http://schemas.openxmlformats.org/officeDocument/2006/relationships/hyperlink" Target="file:///C:\Users\mtk65284\Documents\3GPP\tsg_ran\WG2_RL2\TSGR2_119-e\Docs\R2-2207186.zip" TargetMode="External"/><Relationship Id="rId1849" Type="http://schemas.openxmlformats.org/officeDocument/2006/relationships/hyperlink" Target="file:///C:\Users\mtk65284\Documents\3GPP\tsg_ran\WG2_RL2\TSGR2_119-e\Docs\R2-2207860.zip" TargetMode="External"/><Relationship Id="rId192" Type="http://schemas.openxmlformats.org/officeDocument/2006/relationships/hyperlink" Target="file:///C:\Users\mtk65284\Documents\3GPP\tsg_ran\WG2_RL2\TSGR2_119-e\Docs\R2-2208700.zip" TargetMode="External"/><Relationship Id="rId1709" Type="http://schemas.openxmlformats.org/officeDocument/2006/relationships/hyperlink" Target="file:///C:\Users\mtk65284\Documents\3GPP\tsg_ran\WG2_RL2\TSGR2_119-e\Docs\R2-2208037.zip" TargetMode="External"/><Relationship Id="rId1916" Type="http://schemas.openxmlformats.org/officeDocument/2006/relationships/hyperlink" Target="file:///C:\Users\mtk65284\Documents\3GPP\tsg_ran\WG2_RL2\TSGR2_119-e\Docs\R2-2208524.zip" TargetMode="External"/><Relationship Id="rId2080" Type="http://schemas.openxmlformats.org/officeDocument/2006/relationships/hyperlink" Target="file:///C:\Users\mtk65284\Documents\3GPP\tsg_ran\WG2_RL2\TSGR2_119-e\Docs\R2-2207027.zip" TargetMode="External"/><Relationship Id="rId869" Type="http://schemas.openxmlformats.org/officeDocument/2006/relationships/hyperlink" Target="file:///C:\Users\mtk65284\Documents\3GPP\tsg_ran\WG2_RL2\TSGR2_119-e\Docs\R2-2208091.zip" TargetMode="External"/><Relationship Id="rId1499" Type="http://schemas.openxmlformats.org/officeDocument/2006/relationships/hyperlink" Target="file:///C:\Users\mtk65284\Documents\3GPP\tsg_ran\WG2_RL2\TSGR2_119-e\Docs\R2-2206982.zip" TargetMode="External"/><Relationship Id="rId729" Type="http://schemas.openxmlformats.org/officeDocument/2006/relationships/hyperlink" Target="file:///C:\Users\mtk65284\Documents\3GPP\tsg_ran\WG2_RL2\TSGR2_119-e\Docs\R2-2207507.zip" TargetMode="External"/><Relationship Id="rId1359" Type="http://schemas.openxmlformats.org/officeDocument/2006/relationships/hyperlink" Target="file:///C:\Users\mtk65284\Documents\3GPP\tsg_ran\WG2_RL2\TSGR2_119-e\Docs\R2-2207311.zip" TargetMode="External"/><Relationship Id="rId936" Type="http://schemas.openxmlformats.org/officeDocument/2006/relationships/hyperlink" Target="file:///C:\Users\mtk65284\Documents\3GPP\tsg_ran\WG2_RL2\TSGR2_119-e\Docs\R2-2207066.zip" TargetMode="External"/><Relationship Id="rId1219" Type="http://schemas.openxmlformats.org/officeDocument/2006/relationships/hyperlink" Target="file:///C:\Users\mtk65284\Documents\3GPP\tsg_ran\WG2_RL2\TSGR2_119-e\Docs\R2-2208240.zip" TargetMode="External"/><Relationship Id="rId1566" Type="http://schemas.openxmlformats.org/officeDocument/2006/relationships/hyperlink" Target="file:///C:\Users\mtk65284\Documents\3GPP\tsg_ran\WG2_RL2\TSGR2_119-e\Docs\R2-2208410.zip" TargetMode="External"/><Relationship Id="rId1773" Type="http://schemas.openxmlformats.org/officeDocument/2006/relationships/hyperlink" Target="file:///C:\Users\mtk65284\Documents\3GPP\tsg_ran\WG2_RL2\TSGR2_119-e\Docs\R2-2207303.zip" TargetMode="External"/><Relationship Id="rId1980" Type="http://schemas.openxmlformats.org/officeDocument/2006/relationships/hyperlink" Target="file:///C:\Users\mtk65284\Documents\3GPP\tsg_ran\WG2_RL2\TSGR2_119-e\Docs\R2-2208591.zip" TargetMode="External"/><Relationship Id="rId65" Type="http://schemas.openxmlformats.org/officeDocument/2006/relationships/hyperlink" Target="file:///C:\Users\mtk65284\Documents\3GPP\tsg_ran\WG2_RL2\TSGR2_119-e\Docs\R2-2208473.zip" TargetMode="External"/><Relationship Id="rId1426" Type="http://schemas.openxmlformats.org/officeDocument/2006/relationships/hyperlink" Target="file:///C:\Users\mtk65284\Documents\3GPP\tsg_ran\WG2_RL2\TSGR2_119-e\Docs\R2-2208582.zip" TargetMode="External"/><Relationship Id="rId1633" Type="http://schemas.openxmlformats.org/officeDocument/2006/relationships/hyperlink" Target="file:///C:\Users\mtk65284\Documents\3GPP\tsg_ran\WG2_RL2\TSGR2_119-e\Docs\R2-2207119.zip" TargetMode="External"/><Relationship Id="rId1840" Type="http://schemas.openxmlformats.org/officeDocument/2006/relationships/hyperlink" Target="file:///C:\Users\mtk65284\Documents\3GPP\tsg_ran\WG2_RL2\TSGR2_119-e\Docs\R2-2207278.zip" TargetMode="External"/><Relationship Id="rId1700" Type="http://schemas.openxmlformats.org/officeDocument/2006/relationships/hyperlink" Target="file:///C:\Users\mtk65284\Documents\3GPP\tsg_ran\WG2_RL2\TSGR2_119-e\Docs\R2-2207355.zip" TargetMode="External"/><Relationship Id="rId379" Type="http://schemas.openxmlformats.org/officeDocument/2006/relationships/hyperlink" Target="file:///C:\Users\mtk65284\Documents\3GPP\tsg_ran\WG2_RL2\TSGR2_119-e\Docs\R2-2207618.zip" TargetMode="External"/><Relationship Id="rId586" Type="http://schemas.openxmlformats.org/officeDocument/2006/relationships/hyperlink" Target="file:///C:\Users\mtk65284\Documents\3GPP\tsg_ran\WG2_RL2\TSGR2_119-e\Docs\R2-2207592.zip" TargetMode="External"/><Relationship Id="rId793" Type="http://schemas.openxmlformats.org/officeDocument/2006/relationships/hyperlink" Target="file:///C:\Users\mtk65284\Documents\3GPP\tsg_ran\WG2_RL2\TSGR2_119-e\Docs\R2-2207178.zip" TargetMode="External"/><Relationship Id="rId239" Type="http://schemas.openxmlformats.org/officeDocument/2006/relationships/hyperlink" Target="file:///C:\Users\mtk65284\Documents\3GPP\tsg_ran\WG2_RL2\TSGR2_119-e\Docs\R2-2208261.zip" TargetMode="External"/><Relationship Id="rId446" Type="http://schemas.openxmlformats.org/officeDocument/2006/relationships/hyperlink" Target="file:///C:\Users\mtk65284\Documents\3GPP\tsg_ran\WG2_RL2\TSGR2_119-e\Docs\R2-2207094.zip" TargetMode="External"/><Relationship Id="rId653" Type="http://schemas.openxmlformats.org/officeDocument/2006/relationships/hyperlink" Target="file:///C:\Users\mtk65284\Documents\3GPP\tsg_ran\WG2_RL2\TSGR2_119-e\Docs\R2-2208406.zip" TargetMode="External"/><Relationship Id="rId1076" Type="http://schemas.openxmlformats.org/officeDocument/2006/relationships/hyperlink" Target="file:///C:\Users\mtk65284\Documents\3GPP\tsg_ran\WG2_RL2\TSGR2_119-e\Docs\R2-2207009.zip" TargetMode="External"/><Relationship Id="rId1283" Type="http://schemas.openxmlformats.org/officeDocument/2006/relationships/hyperlink" Target="file:///C:\Users\mtk65284\Documents\3GPP\tsg_ran\WG2_RL2\TSGR2_119-e\Docs\R2-2208562.zip" TargetMode="External"/><Relationship Id="rId1490" Type="http://schemas.openxmlformats.org/officeDocument/2006/relationships/hyperlink" Target="file:///C:\Users\mtk65284\Documents\3GPP\tsg_ran\WG2_RL2\TSGR2_119-e\Docs\R2-2208342.zip" TargetMode="External"/><Relationship Id="rId2127" Type="http://schemas.openxmlformats.org/officeDocument/2006/relationships/hyperlink" Target="file:///C:\Users\mtk65284\Documents\3GPP\tsg_ran\WG2_RL2\TSGR2_119-e\Docs\R2-2207287.zip" TargetMode="External"/><Relationship Id="rId306" Type="http://schemas.openxmlformats.org/officeDocument/2006/relationships/hyperlink" Target="file:///C:\Users\mtk65284\Documents\3GPP\tsg_ran\WG2_RL2\TSGR2_119-e\Docs\R2-2208403.zip" TargetMode="External"/><Relationship Id="rId860" Type="http://schemas.openxmlformats.org/officeDocument/2006/relationships/hyperlink" Target="file:///C:\Users\mtk65284\Documents\3GPP\tsg_ran\WG2_RL2\TSGR2_119-e\Docs\R2-2207745.zip" TargetMode="External"/><Relationship Id="rId1143" Type="http://schemas.openxmlformats.org/officeDocument/2006/relationships/hyperlink" Target="file:///C:\Users\mtk65284\Documents\3GPP\tsg_ran\WG2_RL2\TSGR2_119-e\Docs\R2-2207760.zip" TargetMode="External"/><Relationship Id="rId513" Type="http://schemas.openxmlformats.org/officeDocument/2006/relationships/hyperlink" Target="file:///C:\Users\mtk65284\Documents\3GPP\tsg_ran\WG2_RL2\TSGR2_119-e\Docs\R2-2208169.zip" TargetMode="External"/><Relationship Id="rId720" Type="http://schemas.openxmlformats.org/officeDocument/2006/relationships/hyperlink" Target="file:///C:\Users\mtk65284\Documents\3GPP\tsg_ran\WG2_RL2\TSGR2_119-e\Docs\R2-2207189.zip" TargetMode="External"/><Relationship Id="rId1350" Type="http://schemas.openxmlformats.org/officeDocument/2006/relationships/hyperlink" Target="file:///C:\Users\mtk65284\Documents\3GPP\tsg_ran\WG2_RL2\TSGR2_119-e\Docs\R2-2208664.zip" TargetMode="External"/><Relationship Id="rId1003" Type="http://schemas.openxmlformats.org/officeDocument/2006/relationships/hyperlink" Target="file:///C:\Users\mtk65284\Documents\3GPP\tsg_ran\WG2_RL2\TSGR2_119-e\Docs\R2-2207881.zip" TargetMode="External"/><Relationship Id="rId1210" Type="http://schemas.openxmlformats.org/officeDocument/2006/relationships/hyperlink" Target="file:///C:\Users\mtk65284\Documents\3GPP\tsg_ran\WG2_RL2\TSGR2_119-e\Docs\R2-220852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BAB9A-4363-4D43-9883-AD7C974C9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106</Pages>
  <Words>107573</Words>
  <Characters>613171</Characters>
  <Application>Microsoft Office Word</Application>
  <DocSecurity>0</DocSecurity>
  <Lines>5109</Lines>
  <Paragraphs>1438</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719306</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2</cp:revision>
  <cp:lastPrinted>2019-04-30T12:04:00Z</cp:lastPrinted>
  <dcterms:created xsi:type="dcterms:W3CDTF">2022-08-23T14:14:00Z</dcterms:created>
  <dcterms:modified xsi:type="dcterms:W3CDTF">2022-08-23T14:14:00Z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