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77777777" w:rsidR="00AE551A" w:rsidRDefault="00AE551A" w:rsidP="00AE551A">
      <w:pPr>
        <w:pStyle w:val="EmailDiscussion2"/>
        <w:rPr>
          <w:lang w:val="en-US"/>
        </w:rPr>
      </w:pPr>
    </w:p>
    <w:p w14:paraId="6328EC18" w14:textId="77777777" w:rsidR="00AE551A" w:rsidRDefault="00AE551A" w:rsidP="00AE551A">
      <w:pPr>
        <w:pStyle w:val="EmailDiscussion"/>
        <w:rPr>
          <w:lang w:val="en-US"/>
        </w:rPr>
      </w:pPr>
      <w:r>
        <w:rPr>
          <w:lang w:val="en-US"/>
        </w:rPr>
        <w:t>[AT119-e][</w:t>
      </w:r>
      <w:proofErr w:type="gramStart"/>
      <w:r>
        <w:rPr>
          <w:lang w:val="en-US"/>
        </w:rPr>
        <w:t>015][</w:t>
      </w:r>
      <w:proofErr w:type="gramEnd"/>
      <w:r>
        <w:rPr>
          <w:lang w:val="en-US"/>
        </w:rPr>
        <w:t>NR17] Gap Coordination (MediaTek)</w:t>
      </w:r>
    </w:p>
    <w:p w14:paraId="33F64197" w14:textId="77777777" w:rsidR="00AE551A" w:rsidRDefault="00AE551A" w:rsidP="00AE551A">
      <w:pPr>
        <w:pStyle w:val="EmailDiscussion2"/>
        <w:rPr>
          <w:lang w:val="en-US"/>
        </w:rPr>
      </w:pPr>
      <w:r>
        <w:rPr>
          <w:lang w:val="en-US"/>
        </w:rPr>
        <w:tab/>
        <w:t xml:space="preserve">Scope: TBD, await online first </w:t>
      </w:r>
    </w:p>
    <w:p w14:paraId="093F14C7" w14:textId="77777777" w:rsidR="00AE551A" w:rsidRDefault="00AE551A" w:rsidP="00AE551A">
      <w:pPr>
        <w:pStyle w:val="EmailDiscussion2"/>
        <w:rPr>
          <w:lang w:val="en-US"/>
        </w:rPr>
      </w:pPr>
      <w:r>
        <w:rPr>
          <w:lang w:val="en-US"/>
        </w:rPr>
        <w:tab/>
        <w:t>Intended outcome: Report, Agreed CRs, LS out if applicable</w:t>
      </w:r>
    </w:p>
    <w:p w14:paraId="540CBE61" w14:textId="77777777" w:rsidR="00AE551A" w:rsidRDefault="00AE551A" w:rsidP="00AE551A">
      <w:pPr>
        <w:pStyle w:val="EmailDiscussion2"/>
        <w:rPr>
          <w:lang w:val="en-US"/>
        </w:rPr>
      </w:pPr>
      <w:r>
        <w:rPr>
          <w:lang w:val="en-US"/>
        </w:rPr>
        <w:tab/>
        <w:t xml:space="preserve">Deadline: </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tab/>
        <w:t>Intended outcome: Report, Agreed CRs</w:t>
      </w:r>
    </w:p>
    <w:p w14:paraId="314DAAE8" w14:textId="77777777" w:rsidR="00AE551A" w:rsidRDefault="00AE551A" w:rsidP="00AE551A">
      <w:pPr>
        <w:pStyle w:val="EmailDiscussion2"/>
        <w:rPr>
          <w:lang w:val="en-US"/>
        </w:rPr>
      </w:pPr>
      <w:r>
        <w:rPr>
          <w:lang w:val="en-US"/>
        </w:rPr>
        <w:lastRenderedPageBreak/>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5628C7D8" w14:textId="00F5F95C" w:rsidR="00AE551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r w:rsidRPr="008816D4">
        <w:rPr>
          <w:highlight w:val="yellow"/>
          <w:lang w:val="en-US"/>
        </w:rPr>
        <w:t>R2-220, De</w:t>
      </w:r>
      <w:r>
        <w:rPr>
          <w:lang w:val="en-US"/>
        </w:rPr>
        <w:t>termine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77777777" w:rsidR="00AE551A" w:rsidRDefault="00AE551A" w:rsidP="00AE551A">
      <w:pPr>
        <w:pStyle w:val="EmailDiscussion2"/>
        <w:rPr>
          <w:lang w:val="en-US"/>
        </w:rPr>
      </w:pPr>
      <w:r>
        <w:rPr>
          <w:lang w:val="en-US"/>
        </w:rPr>
        <w:tab/>
        <w:t>Deadline: Ready for online CB W2 Tuesday</w:t>
      </w:r>
    </w:p>
    <w:p w14:paraId="025EAD2C" w14:textId="77777777" w:rsidR="00AE551A" w:rsidRDefault="00AE551A" w:rsidP="00AE551A">
      <w:pPr>
        <w:pStyle w:val="EmailDiscussion2"/>
        <w:rPr>
          <w:lang w:val="en-US"/>
        </w:rPr>
      </w:pPr>
    </w:p>
    <w:p w14:paraId="05261A0D" w14:textId="1101D9DB" w:rsidR="00AE551A" w:rsidRDefault="00AE551A" w:rsidP="00AE551A">
      <w:pPr>
        <w:pStyle w:val="EmailDiscussion"/>
        <w:rPr>
          <w:lang w:val="en-US"/>
        </w:rPr>
      </w:pPr>
      <w:r>
        <w:rPr>
          <w:lang w:val="en-US"/>
        </w:rPr>
        <w:t>[AT119-e][</w:t>
      </w:r>
      <w:proofErr w:type="gramStart"/>
      <w:r>
        <w:rPr>
          <w:lang w:val="en-US"/>
        </w:rPr>
        <w:t>025][</w:t>
      </w:r>
      <w:proofErr w:type="gramEnd"/>
      <w:r>
        <w:rPr>
          <w:lang w:val="en-US"/>
        </w:rPr>
        <w:t>NR18] Protection of SI (</w:t>
      </w:r>
      <w:r w:rsidR="008816D4">
        <w:rPr>
          <w:lang w:val="en-US"/>
        </w:rPr>
        <w:t>Samsung</w:t>
      </w:r>
      <w:r>
        <w:rPr>
          <w:lang w:val="en-US"/>
        </w:rPr>
        <w:t>)</w:t>
      </w:r>
    </w:p>
    <w:p w14:paraId="21C20685" w14:textId="77777777" w:rsidR="00AE551A" w:rsidRDefault="00AE551A" w:rsidP="00AE551A">
      <w:pPr>
        <w:pStyle w:val="EmailDiscussion2"/>
        <w:rPr>
          <w:lang w:val="en-US"/>
        </w:rPr>
      </w:pPr>
      <w:r>
        <w:rPr>
          <w:lang w:val="en-US"/>
        </w:rPr>
        <w:tab/>
        <w:t>Scope: TBD Kick-off after initial online.</w:t>
      </w:r>
    </w:p>
    <w:p w14:paraId="2B80E3B7" w14:textId="77777777" w:rsidR="00AE551A" w:rsidRDefault="00AE551A" w:rsidP="00AE551A">
      <w:pPr>
        <w:pStyle w:val="EmailDiscussion2"/>
        <w:rPr>
          <w:lang w:val="en-US"/>
        </w:rPr>
      </w:pPr>
      <w:r>
        <w:rPr>
          <w:lang w:val="en-US"/>
        </w:rPr>
        <w:tab/>
        <w:t xml:space="preserve">Intended outcome: Report, LS out. </w:t>
      </w:r>
    </w:p>
    <w:p w14:paraId="0AACB20C" w14:textId="77777777" w:rsidR="00AE551A" w:rsidRDefault="00AE551A" w:rsidP="00AE551A">
      <w:pPr>
        <w:pStyle w:val="EmailDiscussion2"/>
        <w:rPr>
          <w:lang w:val="en-US"/>
        </w:rPr>
      </w:pPr>
      <w:r>
        <w:rPr>
          <w:lang w:val="en-US"/>
        </w:rPr>
        <w:tab/>
        <w:t xml:space="preserve">Deadline: </w:t>
      </w:r>
    </w:p>
    <w:p w14:paraId="1E3727ED" w14:textId="77777777" w:rsidR="00AE551A" w:rsidRDefault="00AE551A" w:rsidP="00AE551A">
      <w:pPr>
        <w:pStyle w:val="EmailDiscussion2"/>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tab/>
        <w:t>Intended outcome: Report, Agreed CRs</w:t>
      </w:r>
    </w:p>
    <w:p w14:paraId="7757AF97" w14:textId="2DEBBB17" w:rsidR="00AE551A" w:rsidRPr="0060384A" w:rsidRDefault="00F35864" w:rsidP="0060384A">
      <w:pPr>
        <w:pStyle w:val="EmailDiscussion2"/>
      </w:pPr>
      <w:r>
        <w:tab/>
        <w:t>Deadline: Schedule 1</w:t>
      </w:r>
    </w:p>
    <w:p w14:paraId="15A9235C" w14:textId="77777777" w:rsidR="0060384A" w:rsidRDefault="0060384A" w:rsidP="0060384A">
      <w:pPr>
        <w:pStyle w:val="BoldComments"/>
        <w:rPr>
          <w:ins w:id="0" w:author="Johan Johansson" w:date="2022-08-17T20:42:00Z"/>
        </w:rPr>
      </w:pPr>
      <w:ins w:id="1" w:author="Johan Johansson" w:date="2022-08-17T20:42:00Z">
        <w:r>
          <w:t>Added Wed W1</w:t>
        </w:r>
      </w:ins>
    </w:p>
    <w:p w14:paraId="14BE4835" w14:textId="77777777" w:rsidR="0060384A" w:rsidRDefault="0060384A" w:rsidP="0060384A">
      <w:pPr>
        <w:pStyle w:val="Doc-text2"/>
        <w:rPr>
          <w:ins w:id="2" w:author="Johan Johansson" w:date="2022-08-17T20:42:00Z"/>
        </w:rPr>
      </w:pPr>
    </w:p>
    <w:p w14:paraId="62E4CD2D" w14:textId="77777777" w:rsidR="0060384A" w:rsidRDefault="0060384A" w:rsidP="0060384A">
      <w:pPr>
        <w:pStyle w:val="EmailDiscussion"/>
        <w:rPr>
          <w:ins w:id="3" w:author="Johan Johansson" w:date="2022-08-17T20:42:00Z"/>
        </w:rPr>
      </w:pPr>
      <w:bookmarkStart w:id="4" w:name="_Hlk111661279"/>
      <w:ins w:id="5" w:author="Johan Johansson" w:date="2022-08-17T20:42:00Z">
        <w:r>
          <w:t>[AT119-e][</w:t>
        </w:r>
        <w:proofErr w:type="gramStart"/>
        <w:r>
          <w:t>001][</w:t>
        </w:r>
        <w:proofErr w:type="spellStart"/>
        <w:proofErr w:type="gramEnd"/>
        <w:r>
          <w:t>feMIMO</w:t>
        </w:r>
        <w:proofErr w:type="spellEnd"/>
        <w:r>
          <w:t>] MAC centric (Samsung)</w:t>
        </w:r>
      </w:ins>
    </w:p>
    <w:p w14:paraId="7EA032D3" w14:textId="77777777" w:rsidR="0060384A" w:rsidRDefault="0060384A" w:rsidP="0060384A">
      <w:pPr>
        <w:pStyle w:val="EmailDiscussion2"/>
        <w:rPr>
          <w:ins w:id="6" w:author="Johan Johansson" w:date="2022-08-17T20:42:00Z"/>
        </w:rPr>
      </w:pPr>
      <w:ins w:id="7" w:author="Johan Johansson" w:date="2022-08-17T20:42:00Z">
        <w:r>
          <w:tab/>
          <w:t xml:space="preserve">Scope: 1) Based on online progress and discussion, continue identify agreeable parts (include </w:t>
        </w:r>
        <w:r>
          <w:br/>
          <w:t xml:space="preserve">2) MAC CR capturing agreements and agreeable parts. </w:t>
        </w:r>
      </w:ins>
    </w:p>
    <w:p w14:paraId="62CAD60A" w14:textId="77777777" w:rsidR="0060384A" w:rsidRDefault="0060384A" w:rsidP="0060384A">
      <w:pPr>
        <w:pStyle w:val="EmailDiscussion2"/>
        <w:rPr>
          <w:ins w:id="8" w:author="Johan Johansson" w:date="2022-08-17T20:42:00Z"/>
        </w:rPr>
      </w:pPr>
      <w:ins w:id="9" w:author="Johan Johansson" w:date="2022-08-17T20:42:00Z">
        <w:r>
          <w:tab/>
          <w:t>Intended outcome: Report, RRC CR</w:t>
        </w:r>
      </w:ins>
    </w:p>
    <w:p w14:paraId="1A82348C" w14:textId="77777777" w:rsidR="0060384A" w:rsidRDefault="0060384A" w:rsidP="0060384A">
      <w:pPr>
        <w:pStyle w:val="EmailDiscussion2"/>
        <w:rPr>
          <w:ins w:id="10" w:author="Johan Johansson" w:date="2022-08-17T20:42:00Z"/>
        </w:rPr>
      </w:pPr>
      <w:ins w:id="11" w:author="Johan Johansson" w:date="2022-08-17T20:42:00Z">
        <w:r>
          <w:tab/>
          <w:t xml:space="preserve">Deadline deadlines set by rapporteur. CB possibilities W2 </w:t>
        </w:r>
        <w:proofErr w:type="spellStart"/>
        <w:r>
          <w:t>tue</w:t>
        </w:r>
        <w:proofErr w:type="spellEnd"/>
        <w:r>
          <w:t xml:space="preserve">, wed, </w:t>
        </w:r>
        <w:proofErr w:type="spellStart"/>
        <w:r>
          <w:t>fri</w:t>
        </w:r>
        <w:proofErr w:type="spellEnd"/>
      </w:ins>
    </w:p>
    <w:p w14:paraId="10269C74" w14:textId="77777777" w:rsidR="0060384A" w:rsidRPr="0060384A" w:rsidRDefault="0060384A" w:rsidP="0060384A">
      <w:pPr>
        <w:pStyle w:val="EmailDiscussion2"/>
        <w:rPr>
          <w:ins w:id="12" w:author="Johan Johansson" w:date="2022-08-17T20:42:00Z"/>
        </w:rPr>
      </w:pPr>
    </w:p>
    <w:p w14:paraId="344CCD75" w14:textId="77777777" w:rsidR="0060384A" w:rsidRDefault="0060384A" w:rsidP="0060384A">
      <w:pPr>
        <w:pStyle w:val="EmailDiscussion"/>
        <w:rPr>
          <w:ins w:id="13" w:author="Johan Johansson" w:date="2022-08-17T20:42:00Z"/>
        </w:rPr>
      </w:pPr>
      <w:ins w:id="14" w:author="Johan Johansson" w:date="2022-08-17T20:42:00Z">
        <w:r>
          <w:t>[AT119-e][</w:t>
        </w:r>
        <w:proofErr w:type="gramStart"/>
        <w:r>
          <w:t>002][</w:t>
        </w:r>
        <w:proofErr w:type="spellStart"/>
        <w:proofErr w:type="gramEnd"/>
        <w:r>
          <w:t>feMIMO</w:t>
        </w:r>
        <w:proofErr w:type="spellEnd"/>
        <w:r>
          <w:t>] RRC centric (Ericsson)</w:t>
        </w:r>
      </w:ins>
    </w:p>
    <w:p w14:paraId="0172C7A4" w14:textId="77777777" w:rsidR="0060384A" w:rsidRDefault="0060384A" w:rsidP="0060384A">
      <w:pPr>
        <w:pStyle w:val="EmailDiscussion2"/>
        <w:rPr>
          <w:ins w:id="15" w:author="Johan Johansson" w:date="2022-08-17T20:42:00Z"/>
        </w:rPr>
      </w:pPr>
      <w:ins w:id="16" w:author="Johan Johansson" w:date="2022-08-17T20:42:00Z">
        <w:r>
          <w:tab/>
          <w:t xml:space="preserve">Scope: 1) Based on online progress and discussion, continue identify agreeable parts. </w:t>
        </w:r>
        <w:r>
          <w:br/>
          <w:t xml:space="preserve">2) LS out to RAN1, 3) RRC CR capturing agreements and agreeable parts. </w:t>
        </w:r>
      </w:ins>
    </w:p>
    <w:p w14:paraId="2B6192A8" w14:textId="77777777" w:rsidR="0060384A" w:rsidRDefault="0060384A" w:rsidP="0060384A">
      <w:pPr>
        <w:pStyle w:val="EmailDiscussion2"/>
        <w:rPr>
          <w:ins w:id="17" w:author="Johan Johansson" w:date="2022-08-17T20:42:00Z"/>
        </w:rPr>
      </w:pPr>
      <w:ins w:id="18" w:author="Johan Johansson" w:date="2022-08-17T20:42:00Z">
        <w:r>
          <w:tab/>
          <w:t>Intended outcome: LS out, Report, RRC CR</w:t>
        </w:r>
      </w:ins>
    </w:p>
    <w:p w14:paraId="5943F3B9" w14:textId="77777777" w:rsidR="0060384A" w:rsidRDefault="0060384A" w:rsidP="0060384A">
      <w:pPr>
        <w:pStyle w:val="EmailDiscussion2"/>
        <w:rPr>
          <w:ins w:id="19" w:author="Johan Johansson" w:date="2022-08-17T20:42:00Z"/>
        </w:rPr>
      </w:pPr>
      <w:ins w:id="20" w:author="Johan Johansson" w:date="2022-08-17T20:42:00Z">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ins>
    </w:p>
    <w:bookmarkEnd w:id="4"/>
    <w:p w14:paraId="1EE9EA7F" w14:textId="77777777" w:rsidR="0060384A" w:rsidRPr="005515AA" w:rsidRDefault="0060384A" w:rsidP="0060384A">
      <w:pPr>
        <w:pStyle w:val="EmailDiscussion2"/>
        <w:rPr>
          <w:ins w:id="21" w:author="Johan Johansson" w:date="2022-08-17T20:42:00Z"/>
        </w:rPr>
      </w:pPr>
    </w:p>
    <w:p w14:paraId="0ED5C3AF" w14:textId="77777777" w:rsidR="0060384A" w:rsidRDefault="0060384A" w:rsidP="0060384A">
      <w:pPr>
        <w:pStyle w:val="EmailDiscussion"/>
        <w:rPr>
          <w:ins w:id="22" w:author="Johan Johansson" w:date="2022-08-17T20:42:00Z"/>
        </w:rPr>
      </w:pPr>
      <w:ins w:id="23" w:author="Johan Johansson" w:date="2022-08-17T20:42:00Z">
        <w:r>
          <w:t>[AT119-e][</w:t>
        </w:r>
        <w:proofErr w:type="gramStart"/>
        <w:r>
          <w:t>003][</w:t>
        </w:r>
        <w:proofErr w:type="spellStart"/>
        <w:proofErr w:type="gramEnd"/>
        <w:r>
          <w:t>ePowSav</w:t>
        </w:r>
        <w:proofErr w:type="spellEnd"/>
        <w:r>
          <w:t>] RLM/BFD relaxation (vivo)</w:t>
        </w:r>
      </w:ins>
    </w:p>
    <w:p w14:paraId="39C0D73B" w14:textId="77777777" w:rsidR="0060384A" w:rsidRDefault="0060384A" w:rsidP="0060384A">
      <w:pPr>
        <w:pStyle w:val="EmailDiscussion2"/>
        <w:rPr>
          <w:ins w:id="24" w:author="Johan Johansson" w:date="2022-08-17T20:42:00Z"/>
        </w:rPr>
      </w:pPr>
      <w:ins w:id="25" w:author="Johan Johansson" w:date="2022-08-17T20:42:00Z">
        <w:r>
          <w:tab/>
          <w:t xml:space="preserve">Scope: Based on online progress and discussion, continue identify agreeable parts and impacts. </w:t>
        </w:r>
      </w:ins>
    </w:p>
    <w:p w14:paraId="360DD74A" w14:textId="77777777" w:rsidR="0060384A" w:rsidRDefault="0060384A" w:rsidP="0060384A">
      <w:pPr>
        <w:pStyle w:val="EmailDiscussion2"/>
        <w:rPr>
          <w:ins w:id="26" w:author="Johan Johansson" w:date="2022-08-17T20:42:00Z"/>
        </w:rPr>
      </w:pPr>
      <w:ins w:id="27" w:author="Johan Johansson" w:date="2022-08-17T20:42:00Z">
        <w:r>
          <w:tab/>
          <w:t xml:space="preserve">Intended outcome: Report (with agreements), offline if possible. </w:t>
        </w:r>
      </w:ins>
    </w:p>
    <w:p w14:paraId="4C08F817" w14:textId="77777777" w:rsidR="0060384A" w:rsidRDefault="0060384A" w:rsidP="0060384A">
      <w:pPr>
        <w:pStyle w:val="EmailDiscussion2"/>
        <w:rPr>
          <w:ins w:id="28" w:author="Johan Johansson" w:date="2022-08-17T20:42:00Z"/>
        </w:rPr>
      </w:pPr>
      <w:ins w:id="29" w:author="Johan Johansson" w:date="2022-08-17T20:42:00Z">
        <w:r>
          <w:tab/>
          <w:t>Deadline: W2 Wednesday (can CB W2 Thu if required)</w:t>
        </w:r>
      </w:ins>
    </w:p>
    <w:p w14:paraId="0F226BC4" w14:textId="77777777" w:rsidR="0060384A" w:rsidRDefault="0060384A" w:rsidP="0060384A">
      <w:pPr>
        <w:pStyle w:val="EmailDiscussion2"/>
        <w:rPr>
          <w:ins w:id="30" w:author="Johan Johansson" w:date="2022-08-17T20:42:00Z"/>
        </w:rPr>
      </w:pPr>
    </w:p>
    <w:p w14:paraId="368CF6C6" w14:textId="77777777" w:rsidR="0060384A" w:rsidRDefault="0060384A" w:rsidP="0060384A">
      <w:pPr>
        <w:pStyle w:val="EmailDiscussion"/>
        <w:rPr>
          <w:ins w:id="31" w:author="Johan Johansson" w:date="2022-08-17T20:42:00Z"/>
        </w:rPr>
      </w:pPr>
      <w:ins w:id="32" w:author="Johan Johansson" w:date="2022-08-17T20:42:00Z">
        <w:r>
          <w:t>[AT119-e][</w:t>
        </w:r>
        <w:proofErr w:type="gramStart"/>
        <w:r>
          <w:t>004][</w:t>
        </w:r>
        <w:proofErr w:type="spellStart"/>
        <w:proofErr w:type="gramEnd"/>
        <w:r>
          <w:t>ePowSav</w:t>
        </w:r>
        <w:proofErr w:type="spellEnd"/>
        <w:r>
          <w:t xml:space="preserve">] </w:t>
        </w:r>
        <w:r w:rsidRPr="006D4FA8">
          <w:t xml:space="preserve">Subgrouping/PEI </w:t>
        </w:r>
        <w:r>
          <w:t>(MediaTek)</w:t>
        </w:r>
      </w:ins>
    </w:p>
    <w:p w14:paraId="58E3E916" w14:textId="77777777" w:rsidR="0060384A" w:rsidRDefault="0060384A" w:rsidP="0060384A">
      <w:pPr>
        <w:pStyle w:val="EmailDiscussion2"/>
        <w:rPr>
          <w:ins w:id="33" w:author="Johan Johansson" w:date="2022-08-17T20:42:00Z"/>
        </w:rPr>
      </w:pPr>
      <w:ins w:id="34" w:author="Johan Johansson" w:date="2022-08-17T20:42:00Z">
        <w:r>
          <w:tab/>
          <w:t xml:space="preserve">Scope: Based on online progress, discussion, R2-2208909 and referenced input, continue identify agreeable parts and impacts. No Need to include Stage-2 etc. </w:t>
        </w:r>
      </w:ins>
    </w:p>
    <w:p w14:paraId="3A71E50F" w14:textId="77777777" w:rsidR="0060384A" w:rsidRDefault="0060384A" w:rsidP="0060384A">
      <w:pPr>
        <w:pStyle w:val="EmailDiscussion2"/>
        <w:rPr>
          <w:ins w:id="35" w:author="Johan Johansson" w:date="2022-08-17T20:42:00Z"/>
        </w:rPr>
      </w:pPr>
      <w:ins w:id="36" w:author="Johan Johansson" w:date="2022-08-17T20:42:00Z">
        <w:r>
          <w:tab/>
          <w:t xml:space="preserve">Intended outcome: Report (with agreements), offline if possible. </w:t>
        </w:r>
      </w:ins>
    </w:p>
    <w:p w14:paraId="3E6D31CA" w14:textId="77777777" w:rsidR="0060384A" w:rsidRDefault="0060384A" w:rsidP="0060384A">
      <w:pPr>
        <w:pStyle w:val="EmailDiscussion2"/>
        <w:rPr>
          <w:ins w:id="37" w:author="Johan Johansson" w:date="2022-08-17T20:42:00Z"/>
        </w:rPr>
      </w:pPr>
      <w:ins w:id="38" w:author="Johan Johansson" w:date="2022-08-17T20:42:00Z">
        <w:r>
          <w:tab/>
          <w:t>Deadline: W2 Wednesday (can CB W2 Thu if required)</w:t>
        </w:r>
      </w:ins>
    </w:p>
    <w:p w14:paraId="7E1BD4D7" w14:textId="77777777" w:rsidR="0060384A" w:rsidRDefault="0060384A" w:rsidP="0060384A">
      <w:pPr>
        <w:pStyle w:val="EmailDiscussion2"/>
        <w:rPr>
          <w:ins w:id="39" w:author="Johan Johansson" w:date="2022-08-17T20:42:00Z"/>
        </w:rPr>
      </w:pPr>
    </w:p>
    <w:p w14:paraId="0CC140BB" w14:textId="77777777" w:rsidR="0060384A" w:rsidRDefault="0060384A" w:rsidP="0060384A">
      <w:pPr>
        <w:pStyle w:val="EmailDiscussion"/>
        <w:rPr>
          <w:ins w:id="40" w:author="Johan Johansson" w:date="2022-08-17T20:42:00Z"/>
        </w:rPr>
      </w:pPr>
      <w:ins w:id="41" w:author="Johan Johansson" w:date="2022-08-17T20:42:00Z">
        <w:r>
          <w:t>[AT119-e][</w:t>
        </w:r>
        <w:proofErr w:type="gramStart"/>
        <w:r>
          <w:t>028][</w:t>
        </w:r>
        <w:proofErr w:type="spellStart"/>
        <w:proofErr w:type="gramEnd"/>
        <w:r>
          <w:t>ePowSav</w:t>
        </w:r>
        <w:proofErr w:type="spellEnd"/>
        <w:r>
          <w:t>] PDCCH Skip (Ericsson)</w:t>
        </w:r>
      </w:ins>
    </w:p>
    <w:p w14:paraId="6CDD0CE3" w14:textId="77777777" w:rsidR="0060384A" w:rsidRDefault="0060384A" w:rsidP="0060384A">
      <w:pPr>
        <w:pStyle w:val="EmailDiscussion2"/>
        <w:rPr>
          <w:ins w:id="42" w:author="Johan Johansson" w:date="2022-08-17T20:42:00Z"/>
        </w:rPr>
      </w:pPr>
      <w:ins w:id="43" w:author="Johan Johansson" w:date="2022-08-17T20:42:00Z">
        <w:r>
          <w:tab/>
          <w:t xml:space="preserve">Scope: Treat R2-2208090, Determine agreeable parts. Capture agreeable part in MAC CR. </w:t>
        </w:r>
      </w:ins>
    </w:p>
    <w:p w14:paraId="77446130" w14:textId="77777777" w:rsidR="0060384A" w:rsidRDefault="0060384A" w:rsidP="0060384A">
      <w:pPr>
        <w:pStyle w:val="EmailDiscussion2"/>
        <w:rPr>
          <w:ins w:id="44" w:author="Johan Johansson" w:date="2022-08-17T20:42:00Z"/>
        </w:rPr>
      </w:pPr>
      <w:ins w:id="45" w:author="Johan Johansson" w:date="2022-08-17T20:42:00Z">
        <w:r>
          <w:tab/>
          <w:t xml:space="preserve">Can do one more round of treatment for R2-2208089, identify critical arguments if any, prepare for CB. </w:t>
        </w:r>
      </w:ins>
    </w:p>
    <w:p w14:paraId="1551710A" w14:textId="77777777" w:rsidR="0060384A" w:rsidRDefault="0060384A" w:rsidP="0060384A">
      <w:pPr>
        <w:pStyle w:val="EmailDiscussion2"/>
        <w:rPr>
          <w:ins w:id="46" w:author="Johan Johansson" w:date="2022-08-17T20:42:00Z"/>
        </w:rPr>
      </w:pPr>
      <w:ins w:id="47" w:author="Johan Johansson" w:date="2022-08-17T20:42:00Z">
        <w:r>
          <w:tab/>
          <w:t>Intended outcome: Report, Agreed MAC CR</w:t>
        </w:r>
      </w:ins>
    </w:p>
    <w:p w14:paraId="706A572F" w14:textId="77777777" w:rsidR="0060384A" w:rsidRDefault="0060384A" w:rsidP="0060384A">
      <w:pPr>
        <w:pStyle w:val="EmailDiscussion2"/>
        <w:rPr>
          <w:ins w:id="48" w:author="Johan Johansson" w:date="2022-08-17T20:42:00Z"/>
        </w:rPr>
      </w:pPr>
      <w:ins w:id="49" w:author="Johan Johansson" w:date="2022-08-17T20:42:00Z">
        <w:r>
          <w:tab/>
          <w:t>Deadline: In time for online CB W2 Thu if required otherwise EOM</w:t>
        </w:r>
      </w:ins>
    </w:p>
    <w:p w14:paraId="3A9F9C03" w14:textId="77777777" w:rsidR="0060384A" w:rsidRDefault="0060384A" w:rsidP="0060384A">
      <w:pPr>
        <w:pStyle w:val="Doc-text2"/>
        <w:rPr>
          <w:ins w:id="50" w:author="Johan Johansson" w:date="2022-08-17T20:42:00Z"/>
        </w:rPr>
      </w:pPr>
    </w:p>
    <w:p w14:paraId="1830F556" w14:textId="77777777" w:rsidR="0060384A" w:rsidRDefault="0060384A" w:rsidP="0060384A">
      <w:pPr>
        <w:pStyle w:val="EmailDiscussion"/>
        <w:rPr>
          <w:ins w:id="51" w:author="Johan Johansson" w:date="2022-08-17T20:42:00Z"/>
        </w:rPr>
      </w:pPr>
      <w:ins w:id="52" w:author="Johan Johansson" w:date="2022-08-17T20:42:00Z">
        <w:r>
          <w:t>[AT119-e][</w:t>
        </w:r>
        <w:proofErr w:type="gramStart"/>
        <w:r>
          <w:t>029][</w:t>
        </w:r>
        <w:proofErr w:type="spellStart"/>
        <w:proofErr w:type="gramEnd"/>
        <w:r>
          <w:t>ePowSav</w:t>
        </w:r>
        <w:proofErr w:type="spellEnd"/>
        <w:r>
          <w:t>] Stage-2 38300 (Huawei)</w:t>
        </w:r>
      </w:ins>
    </w:p>
    <w:p w14:paraId="29409A58" w14:textId="77777777" w:rsidR="0060384A" w:rsidRDefault="0060384A" w:rsidP="0060384A">
      <w:pPr>
        <w:pStyle w:val="EmailDiscussion2"/>
        <w:rPr>
          <w:ins w:id="53" w:author="Johan Johansson" w:date="2022-08-17T20:42:00Z"/>
        </w:rPr>
      </w:pPr>
      <w:ins w:id="54" w:author="Johan Johansson" w:date="2022-08-17T20:42:00Z">
        <w:r>
          <w:tab/>
          <w:t xml:space="preserve">Scope: Treat R2-2207070, R2-2208015, R2-2208227, R2-2207745. Determine agreeable parts, reflects agreeable parts in a CR. </w:t>
        </w:r>
      </w:ins>
    </w:p>
    <w:p w14:paraId="2E6DDAFE" w14:textId="77777777" w:rsidR="0060384A" w:rsidRDefault="0060384A" w:rsidP="0060384A">
      <w:pPr>
        <w:pStyle w:val="EmailDiscussion2"/>
        <w:rPr>
          <w:ins w:id="55" w:author="Johan Johansson" w:date="2022-08-17T20:42:00Z"/>
        </w:rPr>
      </w:pPr>
      <w:ins w:id="56" w:author="Johan Johansson" w:date="2022-08-17T20:42:00Z">
        <w:r>
          <w:tab/>
          <w:t xml:space="preserve">Intended outcome: Report, Agreed CR 38300, offline only if possible. </w:t>
        </w:r>
      </w:ins>
    </w:p>
    <w:p w14:paraId="4776FE84" w14:textId="77777777" w:rsidR="0060384A" w:rsidRDefault="0060384A" w:rsidP="0060384A">
      <w:pPr>
        <w:pStyle w:val="EmailDiscussion2"/>
        <w:rPr>
          <w:ins w:id="57" w:author="Johan Johansson" w:date="2022-08-17T20:42:00Z"/>
        </w:rPr>
      </w:pPr>
      <w:ins w:id="58" w:author="Johan Johansson" w:date="2022-08-17T20:42:00Z">
        <w:r>
          <w:tab/>
          <w:t>Deadline: W2 Wednesday (can CB W2 Thu if required)</w:t>
        </w:r>
      </w:ins>
    </w:p>
    <w:p w14:paraId="3EFFAA0C" w14:textId="712B67AC" w:rsidR="0060384A" w:rsidRDefault="0060384A" w:rsidP="00E82073">
      <w:pPr>
        <w:pStyle w:val="Comments"/>
      </w:pPr>
    </w:p>
    <w:p w14:paraId="29351F1B" w14:textId="75F71EC1" w:rsidR="0060384A" w:rsidRDefault="0060384A" w:rsidP="00E82073">
      <w:pPr>
        <w:pStyle w:val="Comments"/>
      </w:pPr>
    </w:p>
    <w:p w14:paraId="2463CB0D" w14:textId="77777777" w:rsidR="0060384A" w:rsidRDefault="0060384A" w:rsidP="00E82073">
      <w:pPr>
        <w:pStyle w:val="Comments"/>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lastRenderedPageBreak/>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lastRenderedPageBreak/>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15C6795B" w14:textId="4981B867" w:rsidR="00FB69FA" w:rsidRDefault="003461C8"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3461C8"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59"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0" w:name="_Hlk100103933"/>
      <w:r>
        <w:t xml:space="preserve"> </w:t>
      </w:r>
      <w:bookmarkEnd w:id="60"/>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61" w:name="_Hlk100103811"/>
      <w:bookmarkEnd w:id="59"/>
      <w:r>
        <w:rPr>
          <w:lang w:val="en-GB"/>
        </w:rPr>
        <w:t>Rel-18</w:t>
      </w:r>
    </w:p>
    <w:p w14:paraId="5D57E540" w14:textId="21CB15ED" w:rsidR="001178EB" w:rsidRDefault="001178EB" w:rsidP="001178EB">
      <w:pPr>
        <w:pStyle w:val="Doc-text2"/>
      </w:pPr>
      <w:r>
        <w:lastRenderedPageBreak/>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61"/>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3461C8"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3461C8"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64AA519E" w14:textId="0BF73039" w:rsidR="00FB69FA" w:rsidRDefault="003461C8"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2C975897" w14:textId="40E67885" w:rsidR="00E82073" w:rsidRDefault="00E82073" w:rsidP="00E82073">
      <w:pPr>
        <w:pStyle w:val="Heading1"/>
      </w:pPr>
      <w:r>
        <w:lastRenderedPageBreak/>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3461C8"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3461C8"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3461C8"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3461C8"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3461C8"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3461C8"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3461C8"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3461C8"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3461C8"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3461C8"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3461C8"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3461C8"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3461C8"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lastRenderedPageBreak/>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3461C8"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3461C8"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3461C8"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62"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62"/>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3461C8"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3461C8"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3461C8"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3461C8"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3461C8"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3461C8"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3461C8"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3461C8"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3461C8"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6E254AC5" w:rsidR="00FB69FA" w:rsidRDefault="003461C8"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3461C8"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3461C8"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3461C8"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3461C8"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3461C8"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3461C8"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3461C8"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3461C8"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3461C8"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3461C8"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3461C8"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3461C8"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3461C8"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lastRenderedPageBreak/>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722D02A3" w14:textId="75F43A84" w:rsidR="00A333B5" w:rsidRPr="00E3629D" w:rsidRDefault="003461C8" w:rsidP="00A333B5">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16418BF4" w:rsidR="00A333B5" w:rsidRPr="00E3629D" w:rsidRDefault="003461C8"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4E5DB027" w14:textId="1E7B32F1" w:rsidR="00A333B5" w:rsidRPr="00E3629D" w:rsidRDefault="003461C8" w:rsidP="009B1E8D">
      <w:pPr>
        <w:pStyle w:val="Doc-title"/>
        <w:rPr>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configruation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3461C8"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3461C8"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3461C8"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63"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63"/>
    <w:p w14:paraId="3E40D0F2" w14:textId="77777777" w:rsidR="00A333B5" w:rsidRPr="00E3629D" w:rsidRDefault="00A333B5" w:rsidP="00A333B5">
      <w:pPr>
        <w:pStyle w:val="BoldComments"/>
      </w:pPr>
      <w:r w:rsidRPr="00E3629D">
        <w:t>L1 Parameters</w:t>
      </w:r>
    </w:p>
    <w:p w14:paraId="579C9BFE" w14:textId="6661D30E" w:rsidR="00A333B5" w:rsidRPr="00E3629D" w:rsidRDefault="003461C8"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3461C8"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3461C8"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3461C8"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3461C8"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3461C8"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3461C8"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3461C8"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3461C8"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3461C8"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3461C8"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3461C8"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3461C8"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3461C8"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3461C8"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3461C8"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3461C8"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3461C8"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3461C8"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3461C8"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3461C8"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3461C8"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3461C8"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64"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64"/>
    <w:p w14:paraId="07B6DCBC" w14:textId="77777777" w:rsidR="00A333B5" w:rsidRPr="00E3629D" w:rsidRDefault="00A333B5" w:rsidP="00A333B5">
      <w:pPr>
        <w:pStyle w:val="BoldComments"/>
      </w:pPr>
      <w:r w:rsidRPr="00E3629D">
        <w:t>L2 Parameters</w:t>
      </w:r>
    </w:p>
    <w:p w14:paraId="0D3ED059" w14:textId="119CE10D" w:rsidR="00A333B5" w:rsidRPr="00E3629D" w:rsidRDefault="003461C8"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3461C8"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3461C8"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3461C8"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3461C8"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3461C8"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3461C8"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3461C8"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3461C8"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3461C8"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3461C8"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3461C8"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3461C8"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3461C8"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65"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65"/>
    <w:p w14:paraId="09BCBAD8" w14:textId="77777777" w:rsidR="00A333B5" w:rsidRPr="00E3629D" w:rsidRDefault="00A333B5" w:rsidP="00A333B5">
      <w:pPr>
        <w:pStyle w:val="BoldComments"/>
      </w:pPr>
      <w:r w:rsidRPr="00E3629D">
        <w:t>Resume in NPN cell</w:t>
      </w:r>
    </w:p>
    <w:p w14:paraId="2858B8ED" w14:textId="16A4B85A" w:rsidR="00A333B5" w:rsidRPr="00E3629D" w:rsidRDefault="003461C8"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3461C8"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3461C8"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3461C8"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3461C8"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3461C8"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3461C8"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3461C8"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3461C8"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3461C8"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3461C8"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3461C8"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3461C8"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66"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66"/>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3461C8"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3461C8"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3461C8"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3461C8"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3461C8"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3461C8"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3461C8"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3461C8"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3461C8"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3461C8"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3461C8"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3461C8"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3461C8"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3461C8"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3461C8"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3461C8"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3461C8"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3461C8"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3461C8"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67"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67"/>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3461C8"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3461C8"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3461C8"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3461C8"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3461C8"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38E70111" w:rsidR="00A333B5" w:rsidRPr="00E3629D" w:rsidRDefault="003461C8"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3461C8"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3461C8"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3461C8"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3461C8"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3461C8"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3461C8"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3461C8"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3461C8"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3461C8"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68"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68"/>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3461C8"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3461C8"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3461C8"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3461C8"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3461C8"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3461C8"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3461C8"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3461C8"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3461C8"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3461C8"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3461C8"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3461C8"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3461C8"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3461C8"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3461C8"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3461C8"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3461C8"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3461C8"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3461C8"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3461C8"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3461C8"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3461C8"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3461C8"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3461C8"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3461C8"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3461C8"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3461C8"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3461C8"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3461C8"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3461C8"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3461C8"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3461C8"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3461C8"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3461C8"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3461C8"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3461C8"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3461C8"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3461C8"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3461C8"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3461C8"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3461C8"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3461C8"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3461C8"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3461C8"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3461C8"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3461C8"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3461C8"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3461C8"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3461C8"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3461C8"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3461C8"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3461C8"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3461C8"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3461C8"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3461C8"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3461C8"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3461C8"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3461C8"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3461C8"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3461C8"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3461C8"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3461C8"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3461C8"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3461C8"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3461C8"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3461C8"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3461C8"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3461C8"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3461C8"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3461C8"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3461C8"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3461C8"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3461C8"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3461C8"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3461C8"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3461C8"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3461C8"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3461C8"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3461C8"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3461C8"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3461C8"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3461C8"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3461C8"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3461C8"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3461C8"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lastRenderedPageBreak/>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69"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69"/>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3461C8"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3461C8"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3461C8"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3461C8"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3461C8"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3461C8"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3461C8"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70"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70"/>
    <w:p w14:paraId="72E6F5A9" w14:textId="6EC8C9F1" w:rsidR="00114072" w:rsidRPr="00E3629D" w:rsidRDefault="008E2472" w:rsidP="008E2472">
      <w:pPr>
        <w:pStyle w:val="BoldComments"/>
      </w:pPr>
      <w:r>
        <w:t xml:space="preserve">LS in </w:t>
      </w:r>
    </w:p>
    <w:p w14:paraId="2D82445D" w14:textId="33957CFC" w:rsidR="00114072" w:rsidRPr="00E3629D" w:rsidRDefault="003461C8"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3461C8"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lastRenderedPageBreak/>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3461C8"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3461C8"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3461C8"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3461C8"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3461C8"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3461C8"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3461C8"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3461C8"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3461C8"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6F7CA3A5"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FE9F7EF" w14:textId="58D5F427" w:rsidR="00AF4059" w:rsidRPr="00AF4059" w:rsidRDefault="00AF4059" w:rsidP="00AF4059">
      <w:pPr>
        <w:pStyle w:val="BoldComments"/>
      </w:pPr>
      <w:r w:rsidRPr="00E3629D">
        <w:t>Gap Coordination</w:t>
      </w:r>
    </w:p>
    <w:p w14:paraId="1F7B8BD9" w14:textId="042B78A3" w:rsidR="00AF4059" w:rsidRDefault="00AF4059" w:rsidP="00AF4059">
      <w:pPr>
        <w:pStyle w:val="EmailDiscussion"/>
        <w:rPr>
          <w:lang w:val="en-US"/>
        </w:rPr>
      </w:pPr>
      <w:bookmarkStart w:id="71" w:name="_Hlk111608572"/>
      <w:r>
        <w:rPr>
          <w:lang w:val="en-US"/>
        </w:rPr>
        <w:lastRenderedPageBreak/>
        <w:t>[AT119-e][</w:t>
      </w:r>
      <w:proofErr w:type="gramStart"/>
      <w:r>
        <w:rPr>
          <w:lang w:val="en-US"/>
        </w:rPr>
        <w:t>0</w:t>
      </w:r>
      <w:r w:rsidR="009D0143">
        <w:rPr>
          <w:lang w:val="en-US"/>
        </w:rPr>
        <w:t>15</w:t>
      </w:r>
      <w:r>
        <w:rPr>
          <w:lang w:val="en-US"/>
        </w:rPr>
        <w:t>][</w:t>
      </w:r>
      <w:proofErr w:type="gramEnd"/>
      <w:r>
        <w:rPr>
          <w:lang w:val="en-US"/>
        </w:rPr>
        <w:t>NR17] Gap Coordination (MediaTek)</w:t>
      </w:r>
    </w:p>
    <w:p w14:paraId="55E20770" w14:textId="09DDA3D9" w:rsidR="00AF4059" w:rsidRDefault="00AF4059" w:rsidP="00AF4059">
      <w:pPr>
        <w:pStyle w:val="EmailDiscussion2"/>
        <w:rPr>
          <w:lang w:val="en-US"/>
        </w:rPr>
      </w:pPr>
      <w:r>
        <w:rPr>
          <w:lang w:val="en-US"/>
        </w:rPr>
        <w:tab/>
        <w:t xml:space="preserve">Scope: TBD, await online first </w:t>
      </w:r>
    </w:p>
    <w:p w14:paraId="5B442548" w14:textId="77777777" w:rsidR="00AF4059" w:rsidRDefault="00AF4059" w:rsidP="00AF4059">
      <w:pPr>
        <w:pStyle w:val="EmailDiscussion2"/>
        <w:rPr>
          <w:lang w:val="en-US"/>
        </w:rPr>
      </w:pPr>
      <w:r>
        <w:rPr>
          <w:lang w:val="en-US"/>
        </w:rPr>
        <w:tab/>
        <w:t>Intended outcome: Report, Agreed CRs, LS out if applicable</w:t>
      </w:r>
    </w:p>
    <w:p w14:paraId="7167357A" w14:textId="305142EE" w:rsidR="00AF4059" w:rsidRDefault="00AF4059" w:rsidP="00AF4059">
      <w:pPr>
        <w:pStyle w:val="EmailDiscussion2"/>
        <w:rPr>
          <w:lang w:val="en-US"/>
        </w:rPr>
      </w:pPr>
      <w:r>
        <w:rPr>
          <w:lang w:val="en-US"/>
        </w:rPr>
        <w:tab/>
        <w:t xml:space="preserve">Deadline: </w:t>
      </w:r>
    </w:p>
    <w:bookmarkEnd w:id="71"/>
    <w:p w14:paraId="4DBCDBB6" w14:textId="74B3ABF6" w:rsidR="00AF4059" w:rsidRPr="00AF4059" w:rsidRDefault="00AF4059" w:rsidP="00AF4059">
      <w:pPr>
        <w:pStyle w:val="Comments"/>
      </w:pPr>
      <w:r>
        <w:t>Online First</w:t>
      </w:r>
    </w:p>
    <w:p w14:paraId="1A636E27" w14:textId="416F415E" w:rsidR="00114072" w:rsidRPr="00E3629D" w:rsidRDefault="003461C8"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7777777" w:rsidR="00114072" w:rsidRPr="00E3629D" w:rsidRDefault="00114072" w:rsidP="00114072">
      <w:pPr>
        <w:pStyle w:val="Doc-text2"/>
        <w:rPr>
          <w:i/>
          <w:iCs/>
          <w:lang w:val="en-US"/>
        </w:rPr>
      </w:pPr>
      <w:r w:rsidRPr="00E3629D">
        <w:rPr>
          <w:i/>
          <w:iCs/>
          <w:lang w:val="en-US"/>
        </w:rPr>
        <w:t>Moved from 6.0.2</w:t>
      </w:r>
    </w:p>
    <w:p w14:paraId="7BDEAF92" w14:textId="1F59AF66" w:rsidR="00114072" w:rsidRPr="00E3629D" w:rsidRDefault="003461C8"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3F7A2206" w14:textId="20CAFCE9" w:rsidR="00114072" w:rsidRPr="00E3629D" w:rsidRDefault="003461C8" w:rsidP="00114072">
      <w:pPr>
        <w:pStyle w:val="Doc-title"/>
        <w:rPr>
          <w:noProof w:val="0"/>
          <w:lang w:val="en-US"/>
        </w:rPr>
      </w:pPr>
      <w:hyperlink r:id="rId560" w:tooltip="C:Usersmtk65284Documents3GPPtsg_ranWG2_RL2TSGR2_119-eDocsR2-2207147.zip" w:history="1">
        <w:r w:rsidR="00114072" w:rsidRPr="008816D4">
          <w:rPr>
            <w:rStyle w:val="Hyperlink"/>
            <w:noProof w:val="0"/>
            <w:lang w:val="en-US"/>
          </w:rPr>
          <w:t>R2-2207147</w:t>
        </w:r>
      </w:hyperlink>
      <w:r w:rsidR="00114072" w:rsidRPr="00E3629D">
        <w:rPr>
          <w:noProof w:val="0"/>
          <w:lang w:val="en-US"/>
        </w:rPr>
        <w:tab/>
        <w:t>Discussion on gaps coordination</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-Core</w:t>
      </w:r>
    </w:p>
    <w:p w14:paraId="2F436A4E" w14:textId="5BC84A29" w:rsidR="00114072" w:rsidRPr="00E3629D" w:rsidRDefault="003461C8" w:rsidP="00114072">
      <w:pPr>
        <w:pStyle w:val="Doc-title"/>
        <w:rPr>
          <w:noProof w:val="0"/>
          <w:lang w:val="en-US"/>
        </w:rPr>
      </w:pPr>
      <w:hyperlink r:id="rId561"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2C0775C5" w14:textId="418B22F6" w:rsidR="00114072" w:rsidRPr="00E3629D" w:rsidRDefault="003461C8" w:rsidP="00114072">
      <w:pPr>
        <w:pStyle w:val="Doc-title"/>
        <w:rPr>
          <w:noProof w:val="0"/>
          <w:lang w:val="en-US"/>
        </w:rPr>
      </w:pPr>
      <w:hyperlink r:id="rId562"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19A626D7" w14:textId="6D8540AE" w:rsidR="00114072" w:rsidRPr="00E3629D" w:rsidRDefault="003461C8"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3461C8"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3461C8"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3461C8"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3461C8"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3461C8"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3461C8"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3461C8"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3461C8"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3461C8"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3461C8"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3461C8"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3461C8"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3461C8"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3461C8"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3461C8"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3461C8"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3461C8"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3461C8"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3461C8"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3461C8"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3461C8"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3461C8"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3461C8"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3461C8"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72"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72"/>
    <w:p w14:paraId="6D80841F" w14:textId="4317DC31" w:rsidR="00FB69FA" w:rsidRDefault="008816D4"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3461C8"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3461C8"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3461C8"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3461C8"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3461C8"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3461C8"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3461C8"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3461C8"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3461C8"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3461C8"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3461C8"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3461C8"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3461C8"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3461C8"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3461C8"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3461C8"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3461C8"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3461C8"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3461C8"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3461C8"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3461C8"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3461C8"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3461C8"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3461C8"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3461C8"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3461C8"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3461C8"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3461C8"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3461C8"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3461C8"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3461C8"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3461C8"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3461C8"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3461C8"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3461C8"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3461C8"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3461C8"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3461C8"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3461C8"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3461C8"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3461C8"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3461C8"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3461C8"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3461C8"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3461C8"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3461C8"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3461C8"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3461C8"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3461C8"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3461C8"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3461C8"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3461C8"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3461C8"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3461C8"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3461C8"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3461C8"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3461C8"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3461C8"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3461C8"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3461C8"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3461C8"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3461C8"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3461C8"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3461C8"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3461C8"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3461C8"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3461C8"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3461C8"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3461C8"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3461C8"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3461C8"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3461C8"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lastRenderedPageBreak/>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3461C8"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3461C8"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3461C8"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3461C8"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3461C8"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3461C8"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3461C8"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3461C8"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3461C8"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3461C8"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3461C8"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3461C8"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3461C8"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3461C8"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3461C8"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3461C8"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3461C8"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3461C8"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3461C8"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3461C8"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3461C8"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3461C8"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3461C8"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3461C8"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3461C8"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73"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73"/>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3461C8"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3461C8"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3461C8"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3461C8"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74"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74"/>
    <w:p w14:paraId="3EBA8717" w14:textId="0DB1DD55" w:rsidR="00D310B4" w:rsidRPr="00D310B4" w:rsidRDefault="00D310B4" w:rsidP="00D310B4">
      <w:pPr>
        <w:pStyle w:val="BoldComments"/>
      </w:pPr>
      <w:r>
        <w:t>LS in</w:t>
      </w:r>
    </w:p>
    <w:p w14:paraId="642F9F5F" w14:textId="00733A9D" w:rsidR="00D310B4" w:rsidRDefault="003461C8"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3461C8"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3461C8"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3461C8"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3461C8"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3461C8"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75"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75"/>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77777777" w:rsidR="00C52E23" w:rsidRPr="00C52E23" w:rsidRDefault="00C52E23" w:rsidP="00C52E23">
      <w:pPr>
        <w:pStyle w:val="Doc-text2"/>
      </w:pPr>
    </w:p>
    <w:p w14:paraId="0704D109" w14:textId="70BDCB80" w:rsidR="00FB69FA" w:rsidRDefault="003461C8"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3461C8"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3461C8"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3461C8"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3461C8"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76"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lastRenderedPageBreak/>
        <w:tab/>
        <w:t>Deadline: Schedule 1</w:t>
      </w:r>
    </w:p>
    <w:bookmarkEnd w:id="76"/>
    <w:p w14:paraId="478FF3A2" w14:textId="77777777" w:rsidR="00AF4059" w:rsidRPr="00AF4059" w:rsidRDefault="00AF4059" w:rsidP="00AF4059">
      <w:pPr>
        <w:pStyle w:val="EmailDiscussion2"/>
        <w:rPr>
          <w:lang w:val="en-US"/>
        </w:rPr>
      </w:pPr>
    </w:p>
    <w:p w14:paraId="76C8F7A9" w14:textId="7987D190" w:rsidR="00D310B4" w:rsidRDefault="003461C8"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3461C8"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3461C8"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3461C8"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3461C8"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3461C8"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3461C8"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3461C8"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3461C8"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3461C8"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3461C8"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3461C8"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3461C8"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3461C8"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3461C8"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3461C8"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3461C8"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3461C8"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3461C8"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3461C8"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3461C8"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3461C8"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3461C8"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3461C8"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3461C8"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3461C8"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3461C8"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3461C8"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3461C8"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3461C8"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3461C8"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3461C8"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3461C8"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3461C8"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3461C8"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3461C8"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3461C8"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3461C8"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3461C8"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3461C8"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3461C8"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3461C8"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3461C8"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3461C8"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3461C8"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3461C8"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3461C8"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3461C8"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3461C8"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3461C8"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3461C8"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3461C8"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3461C8"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3461C8"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3461C8"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3461C8"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3461C8"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3461C8"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3461C8"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3461C8"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3461C8"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3461C8"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3461C8"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3461C8"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3461C8"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3461C8"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3461C8"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3461C8"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3461C8"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3461C8"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3461C8"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3461C8"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3461C8"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3461C8"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3461C8"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3461C8"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3461C8"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3461C8"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3461C8"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3461C8"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3461C8"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3461C8"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3461C8"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3461C8"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3461C8"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3461C8"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3461C8"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3461C8"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3461C8"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3461C8"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3461C8"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3461C8"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3461C8"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3461C8"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3461C8"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3461C8"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3461C8"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3461C8"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3461C8"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3461C8"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3461C8"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3461C8"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3461C8"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3461C8"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3461C8"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3461C8"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3461C8"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3461C8"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3461C8"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3461C8"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3461C8"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3461C8"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3461C8"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3461C8"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3461C8"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3461C8"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3461C8"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3461C8"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3461C8"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3461C8"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3461C8"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3461C8"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3461C8"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3461C8"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3461C8"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3461C8"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3461C8"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3461C8"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3461C8"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3461C8"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3461C8"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3461C8"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3461C8"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3461C8"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3461C8"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3461C8"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3461C8"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77" w:name="_Hlk111661118"/>
    </w:p>
    <w:p w14:paraId="17EA11F5" w14:textId="4AFB6895" w:rsidR="0060384A" w:rsidRDefault="0060384A" w:rsidP="0060384A">
      <w:pPr>
        <w:pStyle w:val="EmailDiscussion"/>
      </w:pPr>
      <w:r>
        <w:t>[AT119-e][</w:t>
      </w:r>
      <w:proofErr w:type="gramStart"/>
      <w:r>
        <w:t>0</w:t>
      </w:r>
      <w:r>
        <w:t>29</w:t>
      </w:r>
      <w:r>
        <w:t>][</w:t>
      </w:r>
      <w:proofErr w:type="spellStart"/>
      <w:proofErr w:type="gramEnd"/>
      <w:r>
        <w:t>ePowSav</w:t>
      </w:r>
      <w:proofErr w:type="spellEnd"/>
      <w:r>
        <w:t xml:space="preserve">] </w:t>
      </w:r>
      <w:r>
        <w:t>Stage-2 38300</w:t>
      </w:r>
      <w:r>
        <w:t xml:space="preserve"> (</w:t>
      </w:r>
      <w:r>
        <w:t>Huawei</w:t>
      </w:r>
      <w:r>
        <w:t>)</w:t>
      </w:r>
    </w:p>
    <w:p w14:paraId="09BF9FBA" w14:textId="32E99A30" w:rsidR="0060384A" w:rsidRDefault="0060384A" w:rsidP="0060384A">
      <w:pPr>
        <w:pStyle w:val="EmailDiscussion2"/>
      </w:pPr>
      <w:r>
        <w:tab/>
        <w:t xml:space="preserve">Scope: </w:t>
      </w:r>
      <w:r>
        <w:t xml:space="preserve">Treat R2-2207070, R2-2208015, R2-2208227, R2-2207745. Determine agreeable parts, reflects agreeable parts in a CR. </w:t>
      </w:r>
    </w:p>
    <w:p w14:paraId="175F4D22" w14:textId="1BDC2340" w:rsidR="0060384A" w:rsidRDefault="0060384A" w:rsidP="0060384A">
      <w:pPr>
        <w:pStyle w:val="EmailDiscussion2"/>
      </w:pPr>
      <w:r>
        <w:tab/>
        <w:t>Intended outcome: Report</w:t>
      </w:r>
      <w:r>
        <w:t>, Agreed CR 38300</w:t>
      </w:r>
      <w:r>
        <w:t>, offline</w:t>
      </w:r>
      <w:r>
        <w:t xml:space="preserve"> only</w:t>
      </w:r>
      <w:r>
        <w:t xml:space="preserve"> if possible. </w:t>
      </w:r>
    </w:p>
    <w:p w14:paraId="4685D931" w14:textId="3E6EBF4F" w:rsidR="0060384A" w:rsidRDefault="0060384A" w:rsidP="0060384A">
      <w:pPr>
        <w:pStyle w:val="EmailDiscussion2"/>
      </w:pPr>
      <w:r>
        <w:tab/>
        <w:t>Deadline: W2 Wednesday (can CB W2 Thu if required)</w:t>
      </w:r>
    </w:p>
    <w:bookmarkEnd w:id="77"/>
    <w:p w14:paraId="1E8C1952" w14:textId="77777777" w:rsidR="0060384A" w:rsidRPr="00C52E23" w:rsidRDefault="0060384A" w:rsidP="00C52E23">
      <w:pPr>
        <w:pStyle w:val="Doc-text2"/>
      </w:pPr>
    </w:p>
    <w:p w14:paraId="3CEDB419" w14:textId="56CA4719" w:rsidR="00FB69FA" w:rsidRDefault="003461C8"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3461C8"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3461C8"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3461C8"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lastRenderedPageBreak/>
        <w:t xml:space="preserve">CHAIR: PLAN: WHEN DISCUSSIONS [003] and [004] has converged we do CR discussions for 38.331 (CATT), 38.304 (vivo), 38.306 (Nokia). </w:t>
      </w:r>
      <w:r>
        <w:t xml:space="preserve">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78" w:name="_Hlk111661144"/>
      <w:r>
        <w:t>[AT119-e][</w:t>
      </w:r>
      <w:proofErr w:type="gramStart"/>
      <w:r>
        <w:t>00</w:t>
      </w:r>
      <w:r>
        <w:t>3</w:t>
      </w:r>
      <w:r>
        <w:t>][</w:t>
      </w:r>
      <w:proofErr w:type="spellStart"/>
      <w:proofErr w:type="gramEnd"/>
      <w:r>
        <w:t>ePowSav</w:t>
      </w:r>
      <w:proofErr w:type="spellEnd"/>
      <w:r>
        <w:t xml:space="preserve">] </w:t>
      </w:r>
      <w:r>
        <w:t>RLM/BFD relaxation</w:t>
      </w:r>
      <w:r>
        <w:t xml:space="preserve"> (</w:t>
      </w:r>
      <w:r>
        <w:t>vivo</w:t>
      </w:r>
      <w:r>
        <w:t>)</w:t>
      </w:r>
    </w:p>
    <w:p w14:paraId="343D3DD0" w14:textId="44CC5B75" w:rsidR="0060384A" w:rsidRDefault="0060384A" w:rsidP="0060384A">
      <w:pPr>
        <w:pStyle w:val="EmailDiscussion2"/>
      </w:pPr>
      <w:r>
        <w:tab/>
        <w:t>Scope: Based on online progress and discussion, continue identify agreeable parts</w:t>
      </w:r>
      <w:r>
        <w:t xml:space="preserve"> and impacts</w:t>
      </w:r>
      <w:r>
        <w:t xml:space="preserve">. </w:t>
      </w:r>
    </w:p>
    <w:p w14:paraId="2C791A8C" w14:textId="70C378F0" w:rsidR="0060384A" w:rsidRDefault="0060384A" w:rsidP="0060384A">
      <w:pPr>
        <w:pStyle w:val="EmailDiscussion2"/>
      </w:pPr>
      <w:r>
        <w:tab/>
        <w:t>Intended outcome: Report</w:t>
      </w:r>
      <w:r>
        <w:t xml:space="preserve"> (with agreements), offline if possible. </w:t>
      </w:r>
    </w:p>
    <w:p w14:paraId="3CFC395D" w14:textId="038295AB" w:rsidR="0060384A" w:rsidRDefault="0060384A" w:rsidP="0060384A">
      <w:pPr>
        <w:pStyle w:val="EmailDiscussion2"/>
      </w:pPr>
      <w:r>
        <w:tab/>
        <w:t xml:space="preserve">Deadline: </w:t>
      </w:r>
      <w:r>
        <w:t>W2 Wednesday (can CB W2 Thu if required)</w:t>
      </w:r>
    </w:p>
    <w:bookmarkEnd w:id="78"/>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3461C8"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3461C8"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3461C8"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3461C8"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3461C8"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3461C8"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3461C8"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3461C8"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3461C8"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3461C8"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3461C8"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3461C8"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lastRenderedPageBreak/>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3461C8"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79" w:name="_Hlk111661175"/>
      <w:r>
        <w:t>[AT119-e][</w:t>
      </w:r>
      <w:proofErr w:type="gramStart"/>
      <w:r>
        <w:t>00</w:t>
      </w:r>
      <w:r>
        <w:t>4</w:t>
      </w:r>
      <w:r>
        <w:t>][</w:t>
      </w:r>
      <w:proofErr w:type="spellStart"/>
      <w:proofErr w:type="gramEnd"/>
      <w:r>
        <w:t>ePowSav</w:t>
      </w:r>
      <w:proofErr w:type="spellEnd"/>
      <w:r>
        <w:t xml:space="preserve">] </w:t>
      </w:r>
      <w:r w:rsidRPr="006D4FA8">
        <w:t xml:space="preserve">Subgrouping/PEI </w:t>
      </w:r>
      <w:r>
        <w:t>(</w:t>
      </w:r>
      <w:r>
        <w:t>MediaTek)</w:t>
      </w:r>
    </w:p>
    <w:p w14:paraId="44F8B3F8" w14:textId="1AC7C4E0" w:rsidR="0060384A" w:rsidRDefault="0060384A" w:rsidP="0060384A">
      <w:pPr>
        <w:pStyle w:val="EmailDiscussion2"/>
      </w:pPr>
      <w:r>
        <w:tab/>
        <w:t>Scope: Based on online progress</w:t>
      </w:r>
      <w:r>
        <w:t>,</w:t>
      </w:r>
      <w:r>
        <w:t xml:space="preserve"> discussion, </w:t>
      </w:r>
      <w:r>
        <w:t xml:space="preserve">R2-2208909 and referenced input, </w:t>
      </w:r>
      <w:r>
        <w:t xml:space="preserve">continue identify agreeable parts and impacts. </w:t>
      </w:r>
      <w:r>
        <w:t xml:space="preserve">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79"/>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3461C8"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3461C8"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3461C8"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3461C8"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3461C8"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3461C8"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3461C8"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3461C8"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3461C8"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3461C8"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80"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80"/>
    <w:p w14:paraId="568E8288" w14:textId="77777777" w:rsidR="0060384A" w:rsidRDefault="0060384A" w:rsidP="0060384A">
      <w:pPr>
        <w:pStyle w:val="EmailDiscussion2"/>
      </w:pPr>
    </w:p>
    <w:p w14:paraId="139836FF" w14:textId="1322D5A3" w:rsidR="0060384A" w:rsidRPr="006D4FA8" w:rsidRDefault="0060384A" w:rsidP="0060384A">
      <w:pPr>
        <w:pStyle w:val="Comments"/>
      </w:pPr>
      <w:r>
        <w:t>Online first</w:t>
      </w:r>
    </w:p>
    <w:p w14:paraId="51829EAB" w14:textId="77777777" w:rsidR="0060384A" w:rsidRPr="00D310B4" w:rsidRDefault="0060384A" w:rsidP="0060384A">
      <w:pPr>
        <w:pStyle w:val="Doc-title"/>
      </w:pPr>
      <w:hyperlink r:id="rId884" w:tooltip="C:Usersmtk65284Documents3GPPtsg_ranWG2_RL2TSGR2_119-eDocsR2-2208089.zip" w:history="1">
        <w:r w:rsidRPr="008816D4">
          <w:rPr>
            <w:rStyle w:val="Hyperlink"/>
          </w:rPr>
          <w:t>R2-2208089</w:t>
        </w:r>
      </w:hyperlink>
      <w:r>
        <w:tab/>
        <w:t>PDCCH monitoring adaptation and C-DRX (RIL V146)</w:t>
      </w:r>
      <w:r>
        <w:tab/>
        <w:t>Ericsson</w:t>
      </w:r>
      <w:r>
        <w:tab/>
        <w:t>discussion</w:t>
      </w:r>
      <w:r>
        <w:tab/>
        <w:t>Rel-17</w:t>
      </w:r>
      <w:r>
        <w:tab/>
        <w:t>NR_UE_pow_sav_enh-Core</w:t>
      </w:r>
    </w:p>
    <w:p w14:paraId="1B0DE249" w14:textId="77777777" w:rsidR="0060384A" w:rsidRDefault="0060384A" w:rsidP="0060384A">
      <w:pPr>
        <w:pStyle w:val="Doc-text2"/>
      </w:pPr>
      <w:r>
        <w:lastRenderedPageBreak/>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3461C8" w:rsidP="00FB69FA">
      <w:pPr>
        <w:pStyle w:val="Doc-title"/>
      </w:pPr>
      <w:hyperlink r:id="rId885" w:tooltip="C:Usersmtk65284Documents3GPPtsg_ranWG2_RL2TSGR2_119-eDocsR2-2208090.zip" w:history="1">
        <w:r w:rsidR="00FB69FA" w:rsidRPr="008816D4">
          <w:rPr>
            <w:rStyle w:val="Hyperlink"/>
          </w:rPr>
          <w:t>R2-220</w:t>
        </w:r>
        <w:r w:rsidR="00FB69FA" w:rsidRPr="008816D4">
          <w:rPr>
            <w:rStyle w:val="Hyperlink"/>
          </w:rPr>
          <w:t>8</w:t>
        </w:r>
        <w:r w:rsidR="00FB69FA" w:rsidRPr="008816D4">
          <w:rPr>
            <w:rStyle w:val="Hyperlink"/>
          </w:rPr>
          <w:t>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3461C8"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3461C8"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3461C8"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3461C8"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3461C8"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3461C8"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3461C8"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3461C8"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3461C8"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3461C8"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3461C8"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3461C8"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3461C8"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3461C8"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3461C8"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3461C8"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3461C8"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3461C8"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3461C8"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3461C8"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3461C8"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3461C8"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3461C8"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3461C8"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3461C8"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3461C8"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3461C8"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3461C8"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3461C8"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3461C8"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3461C8"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3461C8"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3461C8"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3461C8"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3461C8"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3461C8"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3461C8"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3461C8"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3461C8"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3461C8"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3461C8"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3461C8"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3461C8"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3461C8"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3461C8"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3461C8"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1C5CDFA5" w:rsidR="00FB69FA" w:rsidRDefault="003461C8"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3461C8"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3461C8"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3461C8"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3461C8"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3461C8"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3461C8"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3461C8"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3461C8"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3461C8"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3461C8"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3461C8"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3461C8"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3461C8"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3461C8"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3461C8"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3461C8"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3461C8"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3461C8"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3461C8"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3461C8"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3461C8"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3461C8"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3461C8"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3461C8"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3461C8"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3461C8"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3461C8"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3461C8"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3461C8"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3461C8"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3461C8"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3461C8"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3461C8"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3461C8"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3461C8"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3461C8"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3461C8"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3461C8"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lastRenderedPageBreak/>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3461C8"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3461C8"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3461C8"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3461C8"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3461C8"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3461C8"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3461C8"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3461C8"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3461C8"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3461C8"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3461C8"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3461C8"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3461C8"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3461C8"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3461C8"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3461C8"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3461C8"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3461C8"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3461C8"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3461C8"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3461C8"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3461C8"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3461C8"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3461C8"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3461C8"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3461C8"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3461C8"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3461C8"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3461C8"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3461C8"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3461C8"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3461C8"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3461C8"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3461C8"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3461C8"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3461C8"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3461C8"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3461C8"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3461C8"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3461C8"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3461C8"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lastRenderedPageBreak/>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3461C8"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3461C8"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3461C8"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3461C8"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3461C8"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3461C8"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3461C8"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3461C8"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3461C8"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3461C8"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3461C8"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3461C8"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3461C8"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3461C8"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3461C8"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3461C8"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3461C8"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3461C8"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3461C8"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3461C8"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3461C8"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3461C8"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3461C8"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3461C8"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3461C8"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3461C8"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3461C8"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3461C8"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3461C8"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3461C8"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3461C8"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3461C8"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3461C8"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3461C8"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3461C8"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3461C8"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3461C8"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lastRenderedPageBreak/>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3461C8"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3461C8"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3461C8"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3461C8"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3461C8"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3461C8"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3461C8"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3461C8"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3461C8"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3461C8"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3461C8"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3461C8"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3461C8"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3461C8"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3461C8"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3461C8"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3461C8"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3461C8"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3461C8"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3461C8"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3461C8"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3461C8"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3461C8"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3461C8"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3461C8"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3461C8"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3461C8"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3461C8"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3461C8"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3461C8"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3461C8"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3461C8"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3461C8"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3461C8"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3461C8"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3461C8"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3461C8"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3461C8"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3461C8"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3461C8"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3461C8"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3461C8"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3461C8"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3461C8"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3461C8"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3461C8"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3461C8"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3461C8"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3461C8"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3461C8"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3461C8"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3461C8"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3461C8"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3461C8"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3461C8"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81" w:name="_Hlk106286064"/>
      <w:r>
        <w:t xml:space="preserve">Rapporteurs may provide baseline correction CRs containing smaller corrections, text clarifications etc - please contact the Rapporteur before providing contributions on those aspects.  </w:t>
      </w:r>
    </w:p>
    <w:bookmarkEnd w:id="81"/>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3461C8"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3461C8"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3461C8"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3461C8"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3461C8"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3461C8"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3461C8"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3461C8"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3461C8"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3461C8"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3461C8"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3461C8"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3461C8"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3461C8"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3461C8"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3461C8"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3461C8"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3461C8"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3461C8"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3461C8"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3461C8"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3461C8"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3461C8"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3461C8"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3461C8"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3461C8"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3461C8"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3461C8"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3461C8"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3461C8"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3461C8"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3461C8"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3461C8"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3461C8"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3461C8"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3461C8"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3461C8"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3461C8"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3461C8"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3461C8"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3461C8"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3461C8"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3461C8"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3461C8"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3461C8"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3461C8"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3461C8"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3461C8"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3461C8"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3461C8"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3461C8"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3461C8"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3461C8"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3461C8"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3461C8"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3461C8"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3461C8"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3461C8"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3461C8"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3461C8"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3461C8"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3461C8"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3461C8"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3461C8"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3461C8"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3461C8"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3461C8"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3461C8"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3461C8"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3461C8"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3461C8"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3461C8"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3461C8"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3461C8"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3461C8"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3461C8"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3461C8"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lastRenderedPageBreak/>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82"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82"/>
    <w:p w14:paraId="5392C50D" w14:textId="77777777" w:rsidR="00F35864" w:rsidRPr="00F35864" w:rsidRDefault="00F35864" w:rsidP="00F35864">
      <w:pPr>
        <w:pStyle w:val="Doc-text2"/>
      </w:pPr>
    </w:p>
    <w:p w14:paraId="4797C5E4" w14:textId="0E589B92" w:rsidR="00FB69FA" w:rsidRDefault="003461C8"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3461C8"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3461C8"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3461C8"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33248BE9" w:rsidR="00083423" w:rsidRDefault="001211C0"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lastRenderedPageBreak/>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777777" w:rsidR="001211C0" w:rsidRPr="001211C0" w:rsidRDefault="001211C0" w:rsidP="001211C0">
      <w:pPr>
        <w:pStyle w:val="Doc-text2"/>
      </w:pPr>
    </w:p>
    <w:p w14:paraId="52DCFCA0" w14:textId="77777777" w:rsidR="00083423" w:rsidRPr="00083423" w:rsidRDefault="00083423" w:rsidP="00083423">
      <w:pPr>
        <w:pStyle w:val="Doc-text2"/>
      </w:pPr>
    </w:p>
    <w:p w14:paraId="47944E96" w14:textId="202B31C7" w:rsidR="00D310B4" w:rsidRDefault="003461C8" w:rsidP="00D310B4">
      <w:pPr>
        <w:pStyle w:val="Doc-title"/>
      </w:pPr>
      <w:hyperlink r:id="rId1189"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0"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3461C8" w:rsidP="00FB69FA">
      <w:pPr>
        <w:pStyle w:val="Doc-title"/>
      </w:pPr>
      <w:hyperlink r:id="rId1191"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3461C8" w:rsidP="00FB69FA">
      <w:pPr>
        <w:pStyle w:val="Doc-title"/>
      </w:pPr>
      <w:hyperlink r:id="rId1192"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3461C8" w:rsidP="00FB69FA">
      <w:pPr>
        <w:pStyle w:val="Doc-title"/>
      </w:pPr>
      <w:hyperlink r:id="rId1193"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3461C8" w:rsidP="00FB69FA">
      <w:pPr>
        <w:pStyle w:val="Doc-title"/>
      </w:pPr>
      <w:hyperlink r:id="rId1194"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3461C8" w:rsidP="00FB69FA">
      <w:pPr>
        <w:pStyle w:val="Doc-title"/>
      </w:pPr>
      <w:hyperlink r:id="rId1195"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3461C8" w:rsidP="00FB69FA">
      <w:pPr>
        <w:pStyle w:val="Doc-title"/>
      </w:pPr>
      <w:hyperlink r:id="rId1196"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3461C8" w:rsidP="00FB69FA">
      <w:pPr>
        <w:pStyle w:val="Doc-title"/>
      </w:pPr>
      <w:hyperlink r:id="rId1197"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3461C8" w:rsidP="00FB69FA">
      <w:pPr>
        <w:pStyle w:val="Doc-title"/>
      </w:pPr>
      <w:hyperlink r:id="rId1198"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3C350E68" w:rsidR="0024135C" w:rsidRDefault="005630CB" w:rsidP="005630CB">
      <w:pPr>
        <w:pStyle w:val="Doc-title"/>
      </w:pPr>
      <w:r w:rsidRPr="008816D4">
        <w:rPr>
          <w:highlight w:val="yellow"/>
        </w:rPr>
        <w:t>R2-220</w:t>
      </w:r>
      <w:r w:rsidR="00083423">
        <w:t>8923</w:t>
      </w:r>
      <w:r>
        <w:tab/>
      </w:r>
      <w:r w:rsidRPr="005630CB">
        <w:t>MAC centric summary – focus on initial topic</w:t>
      </w:r>
      <w:r>
        <w:tab/>
      </w:r>
      <w:r w:rsidRPr="005630CB">
        <w:t>Samsung</w:t>
      </w:r>
    </w:p>
    <w:p w14:paraId="5A768B9D" w14:textId="10D6EC17" w:rsidR="00083423" w:rsidRDefault="00083423" w:rsidP="00083423">
      <w:pPr>
        <w:pStyle w:val="Doc-text2"/>
      </w:pPr>
    </w:p>
    <w:p w14:paraId="783D55B7" w14:textId="77777777" w:rsidR="00083423" w:rsidRDefault="00083423" w:rsidP="00083423">
      <w:pPr>
        <w:rPr>
          <w:b/>
          <w:bCs/>
        </w:rPr>
      </w:pPr>
      <w:r>
        <w:rPr>
          <w:b/>
          <w:bCs/>
          <w:highlight w:val="yellow"/>
        </w:rPr>
        <w:t xml:space="preserve">Easy agreements or short discussion </w:t>
      </w:r>
      <w:r>
        <w:rPr>
          <w:b/>
          <w:bCs/>
        </w:rPr>
        <w:t xml:space="preserve"> </w:t>
      </w:r>
    </w:p>
    <w:p w14:paraId="144B3E60" w14:textId="77777777" w:rsidR="00083423" w:rsidRDefault="00083423" w:rsidP="00083423">
      <w:pPr>
        <w:rPr>
          <w:b/>
          <w:bCs/>
        </w:rPr>
      </w:pPr>
      <w:r w:rsidRPr="00E472F0">
        <w:rPr>
          <w:b/>
          <w:bCs/>
          <w:highlight w:val="green"/>
        </w:rPr>
        <w:t>Discussion</w:t>
      </w:r>
    </w:p>
    <w:p w14:paraId="25A4A51F" w14:textId="77777777" w:rsidR="00083423" w:rsidRDefault="00083423" w:rsidP="00083423">
      <w:pPr>
        <w:rPr>
          <w:rFonts w:eastAsia="Malgun Gothic"/>
          <w:b/>
          <w:lang w:eastAsia="ko-KR"/>
        </w:rPr>
      </w:pPr>
      <w:r w:rsidRPr="008639AA">
        <w:rPr>
          <w:rFonts w:eastAsia="Malgun Gothic" w:hint="eastAsia"/>
          <w:b/>
          <w:lang w:eastAsia="ko-KR"/>
        </w:rPr>
        <w:t xml:space="preserve">Proposal </w:t>
      </w:r>
      <w:r>
        <w:rPr>
          <w:rFonts w:eastAsia="Malgun Gothic" w:hint="eastAsia"/>
          <w:b/>
          <w:lang w:eastAsia="ko-KR"/>
        </w:rPr>
        <w:t xml:space="preserve">2: RAN2 </w:t>
      </w:r>
      <w:r>
        <w:rPr>
          <w:rFonts w:eastAsia="Malgun Gothic"/>
          <w:b/>
          <w:lang w:eastAsia="ko-KR"/>
        </w:rPr>
        <w:t xml:space="preserve">further discuss the detail operation </w:t>
      </w:r>
      <w:r w:rsidRPr="008639AA">
        <w:rPr>
          <w:rFonts w:eastAsia="Malgun Gothic"/>
          <w:b/>
          <w:lang w:eastAsia="ko-KR"/>
        </w:rPr>
        <w:t>how to handle BFD-RS Set configuration and activation related to the BFD-RS Indication MAC CE operation</w:t>
      </w:r>
      <w:r>
        <w:rPr>
          <w:rFonts w:eastAsia="Malgun Gothic"/>
          <w:b/>
          <w:lang w:eastAsia="ko-KR"/>
        </w:rPr>
        <w:t>.</w:t>
      </w:r>
    </w:p>
    <w:p w14:paraId="385F4B3D"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rFonts w:eastAsia="Malgun Gothic"/>
          <w:b/>
          <w:lang w:val="en-US" w:eastAsia="ko-KR"/>
        </w:rPr>
        <w:t xml:space="preserve">In which case the </w:t>
      </w:r>
      <w:r w:rsidRPr="008639AA">
        <w:rPr>
          <w:rFonts w:eastAsia="Malgun Gothic"/>
          <w:b/>
          <w:lang w:eastAsia="ko-KR"/>
        </w:rPr>
        <w:t>BFD-RS Indication MAC CE</w:t>
      </w:r>
      <w:r w:rsidRPr="008639AA">
        <w:rPr>
          <w:rFonts w:eastAsia="Malgun Gothic"/>
          <w:b/>
          <w:lang w:val="en-US" w:eastAsia="ko-KR"/>
        </w:rPr>
        <w:t xml:space="preserve"> is sent for activation?</w:t>
      </w:r>
    </w:p>
    <w:p w14:paraId="3AD626BF"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b/>
          <w:lang w:eastAsia="ko-KR"/>
        </w:rPr>
        <w:t>How UE perform</w:t>
      </w:r>
      <w:r>
        <w:rPr>
          <w:b/>
          <w:lang w:eastAsia="ko-KR"/>
        </w:rPr>
        <w:t>s</w:t>
      </w:r>
      <w:r w:rsidRPr="008639AA">
        <w:rPr>
          <w:b/>
          <w:lang w:eastAsia="ko-KR"/>
        </w:rPr>
        <w:t xml:space="preserve"> the beam detection until </w:t>
      </w:r>
      <w:r w:rsidRPr="008639AA">
        <w:rPr>
          <w:rFonts w:eastAsia="Malgun Gothic"/>
          <w:b/>
          <w:lang w:eastAsia="ko-KR"/>
        </w:rPr>
        <w:t>BFD-RS Indication MAC CE</w:t>
      </w:r>
      <w:r w:rsidRPr="008639AA">
        <w:rPr>
          <w:b/>
          <w:lang w:eastAsia="ko-KR"/>
        </w:rPr>
        <w:t xml:space="preserve"> is received?</w:t>
      </w:r>
    </w:p>
    <w:p w14:paraId="44994115" w14:textId="77777777" w:rsidR="00083423" w:rsidRDefault="00083423" w:rsidP="00083423">
      <w:pPr>
        <w:rPr>
          <w:b/>
          <w:bCs/>
        </w:rPr>
      </w:pPr>
      <w:r w:rsidRPr="00E472F0">
        <w:rPr>
          <w:b/>
          <w:bCs/>
          <w:highlight w:val="green"/>
        </w:rPr>
        <w:t>Discussion</w:t>
      </w:r>
    </w:p>
    <w:p w14:paraId="46629859" w14:textId="77777777" w:rsidR="00083423" w:rsidRDefault="00083423" w:rsidP="00083423">
      <w:pPr>
        <w:rPr>
          <w:b/>
          <w:bCs/>
        </w:rPr>
      </w:pPr>
      <w:r w:rsidRPr="00020F48">
        <w:rPr>
          <w:rFonts w:eastAsia="Malgun Gothic" w:hint="eastAsia"/>
          <w:b/>
          <w:lang w:eastAsia="ko-KR"/>
        </w:rPr>
        <w:t xml:space="preserve">Proposal </w:t>
      </w:r>
      <w:r w:rsidRPr="00020F48">
        <w:rPr>
          <w:rFonts w:eastAsia="Malgun Gothic"/>
          <w:b/>
          <w:lang w:eastAsia="ko-KR"/>
        </w:rPr>
        <w:t>3</w:t>
      </w:r>
      <w:r w:rsidRPr="00020F48">
        <w:rPr>
          <w:rFonts w:eastAsia="Malgun Gothic" w:hint="eastAsia"/>
          <w:b/>
          <w:lang w:eastAsia="ko-KR"/>
        </w:rPr>
        <w:t xml:space="preserve">: RAN2 </w:t>
      </w:r>
      <w:r w:rsidRPr="00020F48">
        <w:rPr>
          <w:rFonts w:eastAsia="Malgun Gothic"/>
          <w:b/>
          <w:lang w:eastAsia="ko-KR"/>
        </w:rPr>
        <w:t xml:space="preserve">further discuss the detail operation how to select the </w:t>
      </w:r>
      <w:r w:rsidRPr="00020F48">
        <w:rPr>
          <w:b/>
          <w:noProof/>
        </w:rPr>
        <w:t>one value of Type 1 power headroom from two calculated values when</w:t>
      </w:r>
      <w:r w:rsidRPr="00020F48">
        <w:rPr>
          <w:b/>
          <w:bCs/>
        </w:rPr>
        <w:t xml:space="preserve"> the PHR MAC CE is transmitted towards a MAC entity not configured with </w:t>
      </w:r>
      <w:proofErr w:type="spellStart"/>
      <w:r w:rsidRPr="00020F48">
        <w:rPr>
          <w:b/>
          <w:bCs/>
        </w:rPr>
        <w:t>twoPHRMode</w:t>
      </w:r>
      <w:proofErr w:type="spellEnd"/>
      <w:r>
        <w:rPr>
          <w:b/>
          <w:bCs/>
        </w:rPr>
        <w:t>.</w:t>
      </w:r>
    </w:p>
    <w:p w14:paraId="4F7B6061" w14:textId="77777777" w:rsidR="00083423" w:rsidRPr="00170448" w:rsidRDefault="00083423" w:rsidP="00083423">
      <w:pPr>
        <w:rPr>
          <w:b/>
        </w:rPr>
      </w:pPr>
      <w:r w:rsidRPr="00170448">
        <w:rPr>
          <w:b/>
          <w:bCs/>
        </w:rPr>
        <w:lastRenderedPageBreak/>
        <w:t xml:space="preserve">Proposal </w:t>
      </w:r>
      <w:r>
        <w:rPr>
          <w:b/>
          <w:bCs/>
        </w:rPr>
        <w:t>4</w:t>
      </w:r>
      <w:r w:rsidRPr="00170448">
        <w:rPr>
          <w:b/>
        </w:rPr>
        <w:t>: It should be possible for the NW to disable cross cell group PH reporting.</w:t>
      </w:r>
      <w:r>
        <w:rPr>
          <w:b/>
        </w:rPr>
        <w:t xml:space="preserve"> </w:t>
      </w:r>
      <w:r w:rsidRPr="00170448">
        <w:rPr>
          <w:b/>
        </w:rPr>
        <w:t>When cross cell group PH reporting is disabled, the UE only reports PH values for the serving cells of the corresponding cell group.</w:t>
      </w:r>
    </w:p>
    <w:p w14:paraId="4B2D3F1B"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21DACECB" w14:textId="77777777" w:rsidR="00083423" w:rsidRPr="00020F48"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5</w:t>
      </w:r>
      <w:r w:rsidRPr="00020F48">
        <w:rPr>
          <w:rFonts w:eastAsia="Malgun Gothic" w:hint="eastAsia"/>
          <w:b/>
          <w:lang w:eastAsia="ko-KR"/>
        </w:rPr>
        <w:t xml:space="preserve">: </w:t>
      </w:r>
      <w:r>
        <w:rPr>
          <w:rFonts w:eastAsia="Malgun Gothic"/>
          <w:b/>
          <w:lang w:eastAsia="ko-KR"/>
        </w:rPr>
        <w:t xml:space="preserve">Remove the </w:t>
      </w:r>
      <w:r w:rsidRPr="002073F7">
        <w:rPr>
          <w:rFonts w:eastAsia="Malgun Gothic"/>
          <w:b/>
          <w:lang w:eastAsia="ko-KR"/>
        </w:rPr>
        <w:t>sentences related to Type</w:t>
      </w:r>
      <w:r>
        <w:rPr>
          <w:rFonts w:eastAsia="Malgun Gothic"/>
          <w:b/>
          <w:lang w:eastAsia="ko-KR"/>
        </w:rPr>
        <w:t xml:space="preserve"> </w:t>
      </w:r>
      <w:r w:rsidRPr="002073F7">
        <w:rPr>
          <w:rFonts w:eastAsia="Malgun Gothic"/>
          <w:b/>
          <w:lang w:eastAsia="ko-KR"/>
        </w:rPr>
        <w:t xml:space="preserve">3 PH report when </w:t>
      </w:r>
      <w:proofErr w:type="spellStart"/>
      <w:r w:rsidRPr="002073F7">
        <w:rPr>
          <w:rFonts w:eastAsia="Malgun Gothic"/>
          <w:b/>
          <w:i/>
          <w:lang w:eastAsia="ko-KR"/>
        </w:rPr>
        <w:t>twoPHRMode</w:t>
      </w:r>
      <w:proofErr w:type="spellEnd"/>
      <w:r w:rsidRPr="002073F7">
        <w:rPr>
          <w:rFonts w:eastAsia="Malgun Gothic"/>
          <w:b/>
          <w:lang w:eastAsia="ko-KR"/>
        </w:rPr>
        <w:t xml:space="preserve"> is configured and </w:t>
      </w:r>
      <w:proofErr w:type="spellStart"/>
      <w:r w:rsidRPr="002073F7">
        <w:rPr>
          <w:rFonts w:eastAsia="Malgun Gothic"/>
          <w:b/>
          <w:lang w:eastAsia="ko-KR"/>
        </w:rPr>
        <w:t>mTRP</w:t>
      </w:r>
      <w:proofErr w:type="spellEnd"/>
      <w:r w:rsidRPr="002073F7">
        <w:rPr>
          <w:rFonts w:eastAsia="Malgun Gothic"/>
          <w:b/>
          <w:lang w:eastAsia="ko-KR"/>
        </w:rPr>
        <w:t xml:space="preserve"> PUSCH repetition is configured</w:t>
      </w:r>
      <w:r>
        <w:rPr>
          <w:rFonts w:eastAsia="Malgun Gothic"/>
          <w:b/>
          <w:lang w:eastAsia="ko-KR"/>
        </w:rPr>
        <w:t>.</w:t>
      </w:r>
    </w:p>
    <w:p w14:paraId="623C0F5F" w14:textId="77777777" w:rsidR="00083423" w:rsidRDefault="00083423" w:rsidP="00083423">
      <w:pPr>
        <w:rPr>
          <w:b/>
          <w:bCs/>
        </w:rPr>
      </w:pPr>
      <w:r w:rsidRPr="00E472F0">
        <w:rPr>
          <w:b/>
          <w:bCs/>
          <w:highlight w:val="green"/>
        </w:rPr>
        <w:t>Discussion</w:t>
      </w:r>
    </w:p>
    <w:p w14:paraId="3526903F" w14:textId="77777777" w:rsidR="00083423"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6</w:t>
      </w:r>
      <w:r w:rsidRPr="00020F48">
        <w:rPr>
          <w:rFonts w:eastAsia="Malgun Gothic" w:hint="eastAsia"/>
          <w:b/>
          <w:lang w:eastAsia="ko-KR"/>
        </w:rPr>
        <w:t xml:space="preserve">: </w:t>
      </w:r>
      <w:r>
        <w:rPr>
          <w:rFonts w:eastAsia="Malgun Gothic"/>
          <w:b/>
          <w:lang w:eastAsia="ko-KR"/>
        </w:rPr>
        <w:t xml:space="preserve">RAN2 discuss whether change the </w:t>
      </w:r>
      <w:r w:rsidRPr="00FA3BE7">
        <w:rPr>
          <w:rFonts w:eastAsia="Malgun Gothic"/>
          <w:b/>
          <w:lang w:eastAsia="ko-KR"/>
        </w:rPr>
        <w:t>Enhanced Multiple Entry PHR MAC CE</w:t>
      </w:r>
      <w:r>
        <w:rPr>
          <w:rFonts w:eastAsia="Malgun Gothic"/>
          <w:b/>
          <w:lang w:eastAsia="ko-KR"/>
        </w:rPr>
        <w:t xml:space="preserve"> format as RAN2 agreed in RAN2#118-e or not.</w:t>
      </w:r>
    </w:p>
    <w:p w14:paraId="23788779"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Add per PHR bitmap indicating which serving cells have beam information present after the Ci field as agreed last meeting.</w:t>
      </w:r>
    </w:p>
    <w:p w14:paraId="61F1E47A"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Remove the separate octet for Bi/Pi for each serving cell, instead the two R bits in the SSBRI/CRI octet are used for P bit for this beam and E bit to indicate whether another beam information follows.</w:t>
      </w:r>
    </w:p>
    <w:p w14:paraId="17D70D04"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01B0D20" w14:textId="77777777" w:rsidR="00083423" w:rsidRPr="000C0E54"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7</w:t>
      </w:r>
      <w:r w:rsidRPr="00020F48">
        <w:rPr>
          <w:rFonts w:eastAsia="Malgun Gothic" w:hint="eastAsia"/>
          <w:b/>
          <w:lang w:eastAsia="ko-KR"/>
        </w:rPr>
        <w:t xml:space="preserve">: </w:t>
      </w:r>
      <w:r>
        <w:rPr>
          <w:rFonts w:eastAsia="Malgun Gothic"/>
          <w:b/>
          <w:lang w:eastAsia="ko-KR"/>
        </w:rPr>
        <w:t>C</w:t>
      </w:r>
      <w:r w:rsidRPr="000C0E54">
        <w:rPr>
          <w:rFonts w:eastAsia="Malgun Gothic"/>
          <w:b/>
          <w:lang w:eastAsia="ko-KR"/>
        </w:rPr>
        <w:t xml:space="preserve">larifies mapping between TCI state ID and TCI codepoint by ordinal position of TCI codepoint among all the TCI codepoints and clarifies to ignore Pi field if </w:t>
      </w:r>
      <w:proofErr w:type="spellStart"/>
      <w:r w:rsidRPr="000C0E54">
        <w:rPr>
          <w:rFonts w:eastAsia="Malgun Gothic"/>
          <w:b/>
          <w:lang w:eastAsia="ko-KR"/>
        </w:rPr>
        <w:t>ith</w:t>
      </w:r>
      <w:proofErr w:type="spellEnd"/>
      <w:r w:rsidRPr="000C0E54">
        <w:rPr>
          <w:rFonts w:eastAsia="Malgun Gothic"/>
          <w:b/>
          <w:lang w:eastAsia="ko-KR"/>
        </w:rPr>
        <w:t xml:space="preserve"> TCI codepoint is not mapped to any TCI state ID field.</w:t>
      </w:r>
    </w:p>
    <w:p w14:paraId="18D340B8" w14:textId="77777777" w:rsidR="00083423" w:rsidRDefault="00083423" w:rsidP="00083423">
      <w:pPr>
        <w:rPr>
          <w:b/>
          <w:bCs/>
        </w:rPr>
      </w:pPr>
      <w:r w:rsidRPr="00E472F0">
        <w:rPr>
          <w:b/>
          <w:bCs/>
          <w:highlight w:val="green"/>
        </w:rPr>
        <w:t>Discussion</w:t>
      </w:r>
    </w:p>
    <w:p w14:paraId="7B66A03E"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sidRPr="000C0E54">
        <w:rPr>
          <w:rFonts w:eastAsia="Malgun Gothic"/>
          <w:b/>
          <w:lang w:eastAsia="ko-KR"/>
        </w:rPr>
        <w:t>8</w:t>
      </w:r>
      <w:r w:rsidRPr="000C0E54">
        <w:rPr>
          <w:rFonts w:eastAsia="Malgun Gothic" w:hint="eastAsia"/>
          <w:b/>
          <w:lang w:eastAsia="ko-KR"/>
        </w:rPr>
        <w:t xml:space="preserve">: </w:t>
      </w:r>
      <w:r w:rsidRPr="000C0E54">
        <w:rPr>
          <w:rFonts w:eastAsia="Malgun Gothic"/>
          <w:b/>
          <w:lang w:eastAsia="ko-KR"/>
        </w:rPr>
        <w:t>RAN2 discuss how to handle the unified TCI state when the reference cell is deactivated.</w:t>
      </w:r>
    </w:p>
    <w:p w14:paraId="2B1E5CB7"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b/>
          <w:lang w:val="x-none" w:eastAsia="ko-KR"/>
        </w:rPr>
        <w:t xml:space="preserve">Option 1: Keep the reference cell activate as long as the target cell is active. </w:t>
      </w:r>
    </w:p>
    <w:p w14:paraId="46D7AB6D"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hint="eastAsia"/>
          <w:b/>
          <w:lang w:val="x-none" w:eastAsia="ko-KR"/>
        </w:rPr>
        <w:t xml:space="preserve">Option 2: </w:t>
      </w:r>
      <w:r w:rsidRPr="000C0E54">
        <w:rPr>
          <w:rFonts w:eastAsia="Malgun Gothic"/>
          <w:b/>
          <w:lang w:val="x-none" w:eastAsia="ko-KR"/>
        </w:rPr>
        <w:t xml:space="preserve">Restart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reference cell when the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target cell is restarted.</w:t>
      </w:r>
    </w:p>
    <w:p w14:paraId="5AD8515C"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7B60B51"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Pr>
          <w:rFonts w:eastAsia="Malgun Gothic"/>
          <w:b/>
          <w:lang w:eastAsia="ko-KR"/>
        </w:rPr>
        <w:t>9</w:t>
      </w:r>
      <w:r w:rsidRPr="000C0E54">
        <w:rPr>
          <w:rFonts w:eastAsia="Malgun Gothic" w:hint="eastAsia"/>
          <w:b/>
          <w:lang w:eastAsia="ko-KR"/>
        </w:rPr>
        <w:t xml:space="preserve">: </w:t>
      </w:r>
      <w:r>
        <w:rPr>
          <w:rFonts w:eastAsia="Malgun Gothic"/>
          <w:b/>
          <w:lang w:eastAsia="ko-KR"/>
        </w:rPr>
        <w:t>Minor changes collected from the contributions are merged to the MAC Rap CR.</w:t>
      </w:r>
    </w:p>
    <w:p w14:paraId="202BF0F8" w14:textId="3E689999" w:rsidR="00083423" w:rsidRDefault="00083423" w:rsidP="00083423">
      <w:pPr>
        <w:pStyle w:val="Doc-text2"/>
      </w:pPr>
    </w:p>
    <w:p w14:paraId="4DD956BA" w14:textId="25E10DBD" w:rsidR="00083423" w:rsidRDefault="00083423" w:rsidP="00083423">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lastRenderedPageBreak/>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w:t>
      </w:r>
      <w:r>
        <w:t>01</w:t>
      </w:r>
      <w:r>
        <w:t>][</w:t>
      </w:r>
      <w:proofErr w:type="spellStart"/>
      <w:proofErr w:type="gramEnd"/>
      <w:r>
        <w:t>feMIMO</w:t>
      </w:r>
      <w:proofErr w:type="spellEnd"/>
      <w:r>
        <w:t xml:space="preserve">] </w:t>
      </w:r>
      <w:r>
        <w:t>MAC</w:t>
      </w:r>
      <w:r>
        <w:t xml:space="preserve"> centric (</w:t>
      </w:r>
      <w:r>
        <w:t>Samsung</w:t>
      </w:r>
      <w:r>
        <w:t>)</w:t>
      </w:r>
    </w:p>
    <w:p w14:paraId="0F81FD03" w14:textId="5B7E6C4C" w:rsidR="0060384A" w:rsidRDefault="0060384A" w:rsidP="0060384A">
      <w:pPr>
        <w:pStyle w:val="EmailDiscussion2"/>
      </w:pPr>
      <w:r>
        <w:tab/>
        <w:t xml:space="preserve">Scope: 1) Based on online progress and discussion, continue identify agreeable parts. </w:t>
      </w:r>
      <w:r>
        <w:br/>
      </w:r>
      <w:r>
        <w:t>2</w:t>
      </w:r>
      <w:r>
        <w:t>)</w:t>
      </w:r>
      <w:r>
        <w:t xml:space="preserve"> MAC</w:t>
      </w:r>
      <w:r>
        <w:t xml:space="preserve">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7A2C72AE" w14:textId="16386F1B" w:rsidR="0060384A" w:rsidRDefault="0060384A" w:rsidP="00083423">
      <w:pPr>
        <w:pStyle w:val="Doc-text2"/>
      </w:pPr>
    </w:p>
    <w:p w14:paraId="0E0B15E2" w14:textId="5A5345FC" w:rsidR="0060384A" w:rsidRDefault="0060384A" w:rsidP="00083423">
      <w:pPr>
        <w:pStyle w:val="Doc-text2"/>
      </w:pPr>
    </w:p>
    <w:p w14:paraId="47B0A7F1" w14:textId="77777777" w:rsidR="0060384A" w:rsidRPr="00083423" w:rsidRDefault="0060384A" w:rsidP="00083423">
      <w:pPr>
        <w:pStyle w:val="Doc-text2"/>
      </w:pPr>
    </w:p>
    <w:p w14:paraId="166607F6" w14:textId="3CA8FFA9" w:rsidR="00D310B4" w:rsidRDefault="003461C8" w:rsidP="00D310B4">
      <w:pPr>
        <w:pStyle w:val="Doc-title"/>
      </w:pPr>
      <w:hyperlink r:id="rId1199"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3461C8" w:rsidP="00FB69FA">
      <w:pPr>
        <w:pStyle w:val="Doc-title"/>
      </w:pPr>
      <w:hyperlink r:id="rId1200"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3461C8" w:rsidP="00FB69FA">
      <w:pPr>
        <w:pStyle w:val="Doc-title"/>
      </w:pPr>
      <w:hyperlink r:id="rId1201"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3461C8" w:rsidP="00FB69FA">
      <w:pPr>
        <w:pStyle w:val="Doc-title"/>
      </w:pPr>
      <w:hyperlink r:id="rId1202"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3461C8" w:rsidP="00FB69FA">
      <w:pPr>
        <w:pStyle w:val="Doc-title"/>
      </w:pPr>
      <w:hyperlink r:id="rId1203"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3461C8" w:rsidP="00FB69FA">
      <w:pPr>
        <w:pStyle w:val="Doc-title"/>
      </w:pPr>
      <w:hyperlink r:id="rId1204"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3461C8" w:rsidP="00FB69FA">
      <w:pPr>
        <w:pStyle w:val="Doc-title"/>
      </w:pPr>
      <w:hyperlink r:id="rId1205"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3461C8" w:rsidP="00FB69FA">
      <w:pPr>
        <w:pStyle w:val="Doc-title"/>
      </w:pPr>
      <w:hyperlink r:id="rId1206"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3461C8" w:rsidP="00FB69FA">
      <w:pPr>
        <w:pStyle w:val="Doc-title"/>
      </w:pPr>
      <w:hyperlink r:id="rId1207"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3461C8" w:rsidP="00FB69FA">
      <w:pPr>
        <w:pStyle w:val="Doc-title"/>
      </w:pPr>
      <w:hyperlink r:id="rId1208"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3461C8" w:rsidP="00FB69FA">
      <w:pPr>
        <w:pStyle w:val="Doc-title"/>
      </w:pPr>
      <w:hyperlink r:id="rId1209"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3461C8" w:rsidP="00FB69FA">
      <w:pPr>
        <w:pStyle w:val="Doc-title"/>
      </w:pPr>
      <w:hyperlink r:id="rId1210"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3461C8" w:rsidP="00D310B4">
      <w:pPr>
        <w:pStyle w:val="Doc-title"/>
      </w:pPr>
      <w:hyperlink r:id="rId1211"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3461C8" w:rsidP="00FB69FA">
      <w:pPr>
        <w:pStyle w:val="Doc-title"/>
      </w:pPr>
      <w:hyperlink r:id="rId1212"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3461C8" w:rsidP="00FB69FA">
      <w:pPr>
        <w:pStyle w:val="Doc-title"/>
      </w:pPr>
      <w:hyperlink r:id="rId1213"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3461C8" w:rsidP="00FB69FA">
      <w:pPr>
        <w:pStyle w:val="Doc-title"/>
      </w:pPr>
      <w:hyperlink r:id="rId1214"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3461C8" w:rsidP="00FB69FA">
      <w:pPr>
        <w:pStyle w:val="Doc-title"/>
      </w:pPr>
      <w:hyperlink r:id="rId1215"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3461C8" w:rsidP="00FB69FA">
      <w:pPr>
        <w:pStyle w:val="Doc-title"/>
      </w:pPr>
      <w:hyperlink r:id="rId1216"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3461C8" w:rsidP="00FB69FA">
      <w:pPr>
        <w:pStyle w:val="Doc-title"/>
      </w:pPr>
      <w:hyperlink r:id="rId1217"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3461C8" w:rsidP="00FB69FA">
      <w:pPr>
        <w:pStyle w:val="Doc-title"/>
      </w:pPr>
      <w:hyperlink r:id="rId1218"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3461C8" w:rsidP="00FB69FA">
      <w:pPr>
        <w:pStyle w:val="Doc-title"/>
      </w:pPr>
      <w:hyperlink r:id="rId1219"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3461C8" w:rsidP="00FB69FA">
      <w:pPr>
        <w:pStyle w:val="Doc-title"/>
      </w:pPr>
      <w:hyperlink r:id="rId1220"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3461C8" w:rsidP="00FB69FA">
      <w:pPr>
        <w:pStyle w:val="Doc-title"/>
      </w:pPr>
      <w:hyperlink r:id="rId1221"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3461C8" w:rsidP="00FB69FA">
      <w:pPr>
        <w:pStyle w:val="Doc-title"/>
      </w:pPr>
      <w:hyperlink r:id="rId1222"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3461C8" w:rsidP="00FB69FA">
      <w:pPr>
        <w:pStyle w:val="Doc-title"/>
      </w:pPr>
      <w:hyperlink r:id="rId1223"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3461C8" w:rsidP="00FB69FA">
      <w:pPr>
        <w:pStyle w:val="Doc-title"/>
      </w:pPr>
      <w:hyperlink r:id="rId1224"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3461C8" w:rsidP="00FB69FA">
      <w:pPr>
        <w:pStyle w:val="Doc-title"/>
      </w:pPr>
      <w:hyperlink r:id="rId1225"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3461C8" w:rsidP="00FB69FA">
      <w:pPr>
        <w:pStyle w:val="Doc-title"/>
      </w:pPr>
      <w:hyperlink r:id="rId1226"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lastRenderedPageBreak/>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3461C8" w:rsidP="00FB69FA">
      <w:pPr>
        <w:pStyle w:val="Doc-title"/>
      </w:pPr>
      <w:hyperlink r:id="rId1227"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3461C8" w:rsidP="00FB69FA">
      <w:pPr>
        <w:pStyle w:val="Doc-title"/>
      </w:pPr>
      <w:hyperlink r:id="rId1228"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83"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3461C8" w:rsidP="00FB69FA">
      <w:pPr>
        <w:pStyle w:val="Doc-title"/>
      </w:pPr>
      <w:hyperlink r:id="rId1229"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3461C8" w:rsidP="00FB69FA">
      <w:pPr>
        <w:pStyle w:val="Doc-title"/>
      </w:pPr>
      <w:hyperlink r:id="rId1230"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3461C8" w:rsidP="00FB69FA">
      <w:pPr>
        <w:pStyle w:val="Doc-title"/>
      </w:pPr>
      <w:hyperlink r:id="rId1231"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3461C8" w:rsidP="00FB69FA">
      <w:pPr>
        <w:pStyle w:val="Doc-title"/>
      </w:pPr>
      <w:hyperlink r:id="rId1232"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3461C8" w:rsidP="00FB69FA">
      <w:pPr>
        <w:pStyle w:val="Doc-title"/>
      </w:pPr>
      <w:hyperlink r:id="rId1233"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3461C8" w:rsidP="00FB69FA">
      <w:pPr>
        <w:pStyle w:val="Doc-title"/>
      </w:pPr>
      <w:hyperlink r:id="rId1234"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3461C8" w:rsidP="00FB69FA">
      <w:pPr>
        <w:pStyle w:val="Doc-title"/>
      </w:pPr>
      <w:hyperlink r:id="rId1235"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3461C8" w:rsidP="00FB69FA">
      <w:pPr>
        <w:pStyle w:val="Doc-title"/>
      </w:pPr>
      <w:hyperlink r:id="rId1236"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3461C8" w:rsidP="00FB69FA">
      <w:pPr>
        <w:pStyle w:val="Doc-title"/>
      </w:pPr>
      <w:hyperlink r:id="rId1237"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3461C8" w:rsidP="00FB69FA">
      <w:pPr>
        <w:pStyle w:val="Doc-title"/>
      </w:pPr>
      <w:hyperlink r:id="rId1238"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3461C8" w:rsidP="00FB69FA">
      <w:pPr>
        <w:pStyle w:val="Doc-title"/>
      </w:pPr>
      <w:hyperlink r:id="rId1239"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3461C8" w:rsidP="00FB69FA">
      <w:pPr>
        <w:pStyle w:val="Doc-title"/>
      </w:pPr>
      <w:hyperlink r:id="rId1240"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3461C8" w:rsidP="00FB69FA">
      <w:pPr>
        <w:pStyle w:val="Doc-title"/>
      </w:pPr>
      <w:hyperlink r:id="rId1241"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3461C8" w:rsidP="00FB69FA">
      <w:pPr>
        <w:pStyle w:val="Doc-title"/>
      </w:pPr>
      <w:hyperlink r:id="rId1242"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3461C8" w:rsidP="00FB69FA">
      <w:pPr>
        <w:pStyle w:val="Doc-title"/>
      </w:pPr>
      <w:hyperlink r:id="rId1243"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3461C8" w:rsidP="00FB69FA">
      <w:pPr>
        <w:pStyle w:val="Doc-title"/>
      </w:pPr>
      <w:hyperlink r:id="rId1244"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3461C8" w:rsidP="00FB69FA">
      <w:pPr>
        <w:pStyle w:val="Doc-title"/>
      </w:pPr>
      <w:hyperlink r:id="rId1245"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3461C8" w:rsidP="00FB69FA">
      <w:pPr>
        <w:pStyle w:val="Doc-title"/>
      </w:pPr>
      <w:hyperlink r:id="rId1246"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3461C8" w:rsidP="00FB69FA">
      <w:pPr>
        <w:pStyle w:val="Doc-title"/>
      </w:pPr>
      <w:hyperlink r:id="rId1247"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3461C8" w:rsidP="00FB69FA">
      <w:pPr>
        <w:pStyle w:val="Doc-title"/>
      </w:pPr>
      <w:hyperlink r:id="rId1248"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3461C8" w:rsidP="00FB69FA">
      <w:pPr>
        <w:pStyle w:val="Doc-title"/>
      </w:pPr>
      <w:hyperlink r:id="rId1249"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3461C8" w:rsidP="00FB69FA">
      <w:pPr>
        <w:pStyle w:val="Doc-title"/>
      </w:pPr>
      <w:hyperlink r:id="rId1250"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3461C8" w:rsidP="00FB69FA">
      <w:pPr>
        <w:pStyle w:val="Doc-title"/>
      </w:pPr>
      <w:hyperlink r:id="rId1251"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83"/>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3461C8" w:rsidP="00C326D1">
      <w:pPr>
        <w:pStyle w:val="Doc-title"/>
        <w:rPr>
          <w:noProof w:val="0"/>
          <w:lang w:val="en-US"/>
        </w:rPr>
      </w:pPr>
      <w:hyperlink r:id="rId1252"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3461C8" w:rsidP="00C326D1">
      <w:pPr>
        <w:pStyle w:val="Doc-title"/>
        <w:rPr>
          <w:noProof w:val="0"/>
          <w:lang w:val="en-US"/>
        </w:rPr>
      </w:pPr>
      <w:hyperlink r:id="rId1253"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3461C8" w:rsidP="00E251F2">
      <w:pPr>
        <w:pStyle w:val="Doc-title"/>
        <w:rPr>
          <w:noProof w:val="0"/>
          <w:lang w:val="en-US"/>
        </w:rPr>
      </w:pPr>
      <w:hyperlink r:id="rId1254"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3461C8" w:rsidP="00E251F2">
      <w:pPr>
        <w:pStyle w:val="Doc-title"/>
        <w:rPr>
          <w:noProof w:val="0"/>
          <w:lang w:val="en-US"/>
        </w:rPr>
      </w:pPr>
      <w:hyperlink r:id="rId1255"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t>E</w:t>
      </w:r>
      <w:r w:rsidRPr="008D197C">
        <w:t>mergency services fallback</w:t>
      </w:r>
      <w:r>
        <w:t xml:space="preserve"> </w:t>
      </w:r>
    </w:p>
    <w:bookmarkStart w:id="84" w:name="_Hlk111450401"/>
    <w:p w14:paraId="097AC28B" w14:textId="71BFB503" w:rsidR="00C326D1" w:rsidRDefault="008816D4" w:rsidP="00C326D1">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bookmarkEnd w:id="84"/>
    <w:p w14:paraId="60E96E99" w14:textId="77777777" w:rsidR="00C326D1" w:rsidRPr="0014669B" w:rsidRDefault="00C326D1" w:rsidP="00C326D1">
      <w:pPr>
        <w:pStyle w:val="BoldComments"/>
      </w:pPr>
      <w:r w:rsidRPr="0014669B">
        <w:t>MDT</w:t>
      </w:r>
    </w:p>
    <w:p w14:paraId="7644C942" w14:textId="50258438" w:rsidR="00C326D1" w:rsidRDefault="003461C8" w:rsidP="00C326D1">
      <w:pPr>
        <w:pStyle w:val="Doc-title"/>
        <w:rPr>
          <w:noProof w:val="0"/>
          <w:lang w:val="en-US"/>
        </w:rPr>
      </w:pPr>
      <w:hyperlink r:id="rId1256"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lastRenderedPageBreak/>
        <w:t>SDAP</w:t>
      </w:r>
    </w:p>
    <w:p w14:paraId="5EE8B420" w14:textId="22DDA110" w:rsidR="00C326D1" w:rsidRPr="00E3629D" w:rsidRDefault="003461C8" w:rsidP="00C326D1">
      <w:pPr>
        <w:pStyle w:val="Doc-title"/>
        <w:rPr>
          <w:noProof w:val="0"/>
          <w:lang w:val="en-US"/>
        </w:rPr>
      </w:pPr>
      <w:hyperlink r:id="rId1257"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3461C8" w:rsidP="00937A83">
      <w:pPr>
        <w:pStyle w:val="Doc-title"/>
        <w:rPr>
          <w:noProof w:val="0"/>
          <w:lang w:val="en-US"/>
        </w:rPr>
      </w:pPr>
      <w:hyperlink r:id="rId1258"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3461C8" w:rsidP="00C326D1">
      <w:pPr>
        <w:pStyle w:val="Doc-title"/>
        <w:rPr>
          <w:noProof w:val="0"/>
          <w:lang w:val="en-US"/>
        </w:rPr>
      </w:pPr>
      <w:hyperlink r:id="rId1259"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3461C8" w:rsidP="00937A83">
      <w:pPr>
        <w:pStyle w:val="Doc-title"/>
        <w:rPr>
          <w:noProof w:val="0"/>
          <w:lang w:val="en-US"/>
        </w:rPr>
      </w:pPr>
      <w:hyperlink r:id="rId1260"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85"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1" w:tooltip="C:Usersmtk65284Documents3GPPtsg_ranWG2_RL2TSGR2_119-eDocsR2-2207607.zip" w:history="1">
        <w:r w:rsidRPr="008816D4">
          <w:rPr>
            <w:rStyle w:val="Hyperlink"/>
            <w:lang w:val="en-US"/>
          </w:rPr>
          <w:t>R2-2207607</w:t>
        </w:r>
      </w:hyperlink>
      <w:r>
        <w:rPr>
          <w:lang w:val="en-US"/>
        </w:rPr>
        <w:t xml:space="preserve">, </w:t>
      </w:r>
      <w:hyperlink r:id="rId1262"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3"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4"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5"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6"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85"/>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3461C8" w:rsidP="00C326D1">
      <w:pPr>
        <w:pStyle w:val="Doc-title"/>
        <w:rPr>
          <w:noProof w:val="0"/>
          <w:lang w:val="en-US"/>
        </w:rPr>
      </w:pPr>
      <w:hyperlink r:id="rId1267"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3461C8" w:rsidP="00C326D1">
      <w:pPr>
        <w:pStyle w:val="Doc-title"/>
        <w:rPr>
          <w:noProof w:val="0"/>
          <w:lang w:val="en-US"/>
        </w:rPr>
      </w:pPr>
      <w:hyperlink r:id="rId1268"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3461C8" w:rsidP="00C326D1">
      <w:pPr>
        <w:pStyle w:val="Doc-title"/>
        <w:rPr>
          <w:noProof w:val="0"/>
          <w:lang w:val="en-US"/>
        </w:rPr>
      </w:pPr>
      <w:hyperlink r:id="rId1269"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3461C8" w:rsidP="00C326D1">
      <w:pPr>
        <w:pStyle w:val="Doc-title"/>
        <w:rPr>
          <w:noProof w:val="0"/>
          <w:lang w:val="en-US"/>
        </w:rPr>
      </w:pPr>
      <w:hyperlink r:id="rId1270"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3461C8" w:rsidP="00C326D1">
      <w:pPr>
        <w:pStyle w:val="Doc-title"/>
        <w:rPr>
          <w:noProof w:val="0"/>
          <w:lang w:val="en-US"/>
        </w:rPr>
      </w:pPr>
      <w:hyperlink r:id="rId1271"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3461C8" w:rsidP="00C326D1">
      <w:pPr>
        <w:pStyle w:val="Doc-title"/>
        <w:rPr>
          <w:noProof w:val="0"/>
          <w:lang w:val="en-US"/>
        </w:rPr>
      </w:pPr>
      <w:hyperlink r:id="rId1272"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595E5C97" w:rsidR="000A1324" w:rsidRPr="00E3629D" w:rsidRDefault="003461C8" w:rsidP="00937A83">
      <w:pPr>
        <w:pStyle w:val="Doc-title"/>
        <w:rPr>
          <w:color w:val="ED7D31" w:themeColor="accent2"/>
          <w:lang w:val="en-US"/>
        </w:rPr>
      </w:pPr>
      <w:hyperlink r:id="rId1273"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46E9956" w14:textId="298C7D10" w:rsidR="008249BF" w:rsidRPr="00E3629D" w:rsidRDefault="003461C8" w:rsidP="008249BF">
      <w:pPr>
        <w:pStyle w:val="Doc-title"/>
        <w:rPr>
          <w:noProof w:val="0"/>
          <w:lang w:val="en-US"/>
        </w:rPr>
      </w:pPr>
      <w:hyperlink r:id="rId1274"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3461C8" w:rsidP="008249BF">
      <w:pPr>
        <w:pStyle w:val="Doc-title"/>
        <w:rPr>
          <w:noProof w:val="0"/>
          <w:lang w:val="en-US"/>
        </w:rPr>
      </w:pPr>
      <w:hyperlink r:id="rId1275"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7D621703" w:rsidR="008249BF" w:rsidRPr="00E3629D" w:rsidRDefault="003461C8" w:rsidP="008249BF">
      <w:pPr>
        <w:pStyle w:val="Doc-title"/>
        <w:rPr>
          <w:noProof w:val="0"/>
          <w:lang w:val="en-US"/>
        </w:rPr>
      </w:pPr>
      <w:hyperlink r:id="rId1276"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ACCC742" w14:textId="3EE7781F" w:rsidR="008249BF" w:rsidRPr="00E3629D" w:rsidRDefault="003461C8" w:rsidP="008249BF">
      <w:pPr>
        <w:pStyle w:val="Doc-title"/>
        <w:rPr>
          <w:noProof w:val="0"/>
          <w:lang w:val="en-US"/>
        </w:rPr>
      </w:pPr>
      <w:hyperlink r:id="rId1277"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29586AE8" w14:textId="62F49B96" w:rsidR="008249BF" w:rsidRDefault="008249BF" w:rsidP="008249BF">
      <w:pPr>
        <w:pStyle w:val="BoldComments"/>
      </w:pPr>
      <w:r w:rsidRPr="00E3629D">
        <w:t>Capability</w:t>
      </w:r>
    </w:p>
    <w:p w14:paraId="2581876B" w14:textId="5C20BAE3" w:rsidR="000A1324" w:rsidRPr="00E3629D" w:rsidRDefault="003461C8" w:rsidP="000A1324">
      <w:pPr>
        <w:pStyle w:val="Doc-title"/>
        <w:rPr>
          <w:noProof w:val="0"/>
          <w:lang w:val="en-US"/>
        </w:rPr>
      </w:pPr>
      <w:hyperlink r:id="rId1278"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3461C8" w:rsidP="008249BF">
      <w:pPr>
        <w:pStyle w:val="Doc-title"/>
        <w:rPr>
          <w:lang w:val="en-US"/>
        </w:rPr>
      </w:pPr>
      <w:hyperlink r:id="rId1279"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3461C8" w:rsidP="008249BF">
      <w:pPr>
        <w:pStyle w:val="Doc-title"/>
        <w:rPr>
          <w:noProof w:val="0"/>
          <w:lang w:val="en-US"/>
        </w:rPr>
      </w:pPr>
      <w:hyperlink r:id="rId1280"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3064316B" w14:textId="52B43570" w:rsidR="008249BF" w:rsidRPr="00E3629D" w:rsidRDefault="003461C8" w:rsidP="008249BF">
      <w:pPr>
        <w:pStyle w:val="Doc-title"/>
        <w:rPr>
          <w:noProof w:val="0"/>
          <w:lang w:val="en-US"/>
        </w:rPr>
      </w:pPr>
      <w:hyperlink r:id="rId1281"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EA3806B" w14:textId="0F053FDB" w:rsidR="008249BF" w:rsidRPr="00E3629D" w:rsidRDefault="003461C8" w:rsidP="008249BF">
      <w:pPr>
        <w:pStyle w:val="Doc-title"/>
        <w:rPr>
          <w:noProof w:val="0"/>
          <w:lang w:val="en-US"/>
        </w:rPr>
      </w:pPr>
      <w:hyperlink r:id="rId1282"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3461C8" w:rsidP="008249BF">
      <w:pPr>
        <w:pStyle w:val="Doc-title"/>
        <w:rPr>
          <w:noProof w:val="0"/>
          <w:lang w:val="en-US"/>
        </w:rPr>
      </w:pPr>
      <w:hyperlink r:id="rId1283"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3461C8" w:rsidP="000A1324">
      <w:pPr>
        <w:pStyle w:val="Doc-title"/>
        <w:rPr>
          <w:noProof w:val="0"/>
          <w:lang w:val="en-US"/>
        </w:rPr>
      </w:pPr>
      <w:hyperlink r:id="rId1284"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86"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5" w:tooltip="C:Usersmtk65284Documents3GPPtsg_ranWG2_RL2TSGR2_119-eDocsR2-2207940.zip" w:history="1">
        <w:r w:rsidRPr="008816D4">
          <w:rPr>
            <w:rStyle w:val="Hyperlink"/>
            <w:lang w:val="en-US"/>
          </w:rPr>
          <w:t>R2-2207940</w:t>
        </w:r>
      </w:hyperlink>
      <w:r>
        <w:rPr>
          <w:lang w:val="en-US"/>
        </w:rPr>
        <w:t xml:space="preserve">, </w:t>
      </w:r>
      <w:hyperlink r:id="rId1286"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7"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86"/>
    <w:p w14:paraId="41EE9047" w14:textId="77777777" w:rsidR="00F2190E" w:rsidRPr="00F2190E" w:rsidRDefault="00F2190E" w:rsidP="00F2190E">
      <w:pPr>
        <w:pStyle w:val="Doc-text2"/>
        <w:ind w:left="0" w:firstLine="0"/>
        <w:rPr>
          <w:lang w:val="en-US"/>
        </w:rPr>
      </w:pPr>
    </w:p>
    <w:p w14:paraId="4BCD0DC8" w14:textId="3D714B24" w:rsidR="00FB69FA" w:rsidRDefault="003461C8" w:rsidP="00FB69FA">
      <w:pPr>
        <w:pStyle w:val="Doc-title"/>
      </w:pPr>
      <w:hyperlink r:id="rId1288"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3461C8" w:rsidP="00FB69FA">
      <w:pPr>
        <w:pStyle w:val="Doc-title"/>
      </w:pPr>
      <w:hyperlink r:id="rId1289"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3461C8" w:rsidP="00FB69FA">
      <w:pPr>
        <w:pStyle w:val="Doc-title"/>
      </w:pPr>
      <w:hyperlink r:id="rId1290"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78B306E8" w14:textId="06A5AE84" w:rsidR="008249BF" w:rsidRDefault="008249BF" w:rsidP="008249BF">
      <w:pPr>
        <w:pStyle w:val="BoldComments"/>
        <w:rPr>
          <w:lang w:val="en-GB"/>
        </w:rPr>
      </w:pPr>
      <w:r w:rsidRPr="00E3629D">
        <w:t xml:space="preserve">LS </w:t>
      </w:r>
      <w:r>
        <w:rPr>
          <w:lang w:val="en-GB"/>
        </w:rPr>
        <w:t>in</w:t>
      </w:r>
    </w:p>
    <w:p w14:paraId="1D24AB10" w14:textId="077C3EAC" w:rsidR="008249BF" w:rsidRPr="008249BF" w:rsidRDefault="008249BF" w:rsidP="008249BF">
      <w:pPr>
        <w:pStyle w:val="Comments"/>
        <w:rPr>
          <w:b/>
        </w:rPr>
      </w:pPr>
      <w:r>
        <w:t>Online first</w:t>
      </w:r>
    </w:p>
    <w:p w14:paraId="071CDA36" w14:textId="29E82FF6" w:rsidR="008249BF" w:rsidRDefault="003461C8" w:rsidP="008249BF">
      <w:pPr>
        <w:pStyle w:val="Doc-title"/>
        <w:rPr>
          <w:noProof w:val="0"/>
          <w:lang w:val="en-US"/>
        </w:rPr>
      </w:pPr>
      <w:hyperlink r:id="rId1291" w:tooltip="C:Usersmtk65284Documents3GPPtsg_ranWG2_RL2TSGR2_119-eDocsR2-2206920.zip" w:history="1">
        <w:r w:rsidR="008249BF" w:rsidRPr="008816D4">
          <w:rPr>
            <w:rStyle w:val="Hyperlink"/>
            <w:noProof w:val="0"/>
            <w:lang w:val="en-US"/>
          </w:rPr>
          <w:t>R2-2206920</w:t>
        </w:r>
      </w:hyperlink>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78EBFAB1" w14:textId="3CE9F51D" w:rsidR="008249BF" w:rsidRPr="00E3629D" w:rsidRDefault="003461C8" w:rsidP="008249BF">
      <w:pPr>
        <w:pStyle w:val="Doc-title"/>
        <w:rPr>
          <w:noProof w:val="0"/>
          <w:lang w:val="en-US"/>
        </w:rPr>
      </w:pPr>
      <w:hyperlink r:id="rId1292"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FFD5788" w14:textId="1BAB5ACB" w:rsidR="008249BF" w:rsidRDefault="003461C8" w:rsidP="008249BF">
      <w:pPr>
        <w:pStyle w:val="Doc-title"/>
        <w:rPr>
          <w:noProof w:val="0"/>
          <w:lang w:val="en-US"/>
        </w:rPr>
      </w:pPr>
      <w:hyperlink r:id="rId1293"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43447F44" w14:textId="6E2A454A" w:rsidR="008249BF" w:rsidRPr="00E3629D" w:rsidRDefault="003461C8" w:rsidP="008249BF">
      <w:pPr>
        <w:pStyle w:val="Doc-title"/>
        <w:rPr>
          <w:noProof w:val="0"/>
          <w:lang w:val="en-US"/>
        </w:rPr>
      </w:pPr>
      <w:hyperlink r:id="rId1294" w:tooltip="C:Usersmtk65284Documents3GPPtsg_ranWG2_RL2TSGR2_119-eDocsR2-2206959.zip" w:history="1">
        <w:r w:rsidR="008249BF" w:rsidRPr="008816D4">
          <w:rPr>
            <w:rStyle w:val="Hyperlink"/>
            <w:noProof w:val="0"/>
            <w:lang w:val="en-US"/>
          </w:rPr>
          <w:t>R2-2206959</w:t>
        </w:r>
      </w:hyperlink>
      <w:r w:rsidR="008249BF" w:rsidRPr="00E3629D">
        <w:rPr>
          <w:noProof w:val="0"/>
          <w:lang w:val="en-US"/>
        </w:rPr>
        <w:tab/>
        <w:t>LS to RAN2 on UL gap in FR2 RF enhancement (R4-2211222; contact: Apple)</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r w:rsidR="008249BF" w:rsidRPr="00E3629D">
        <w:rPr>
          <w:noProof w:val="0"/>
          <w:lang w:val="en-US"/>
        </w:rPr>
        <w:tab/>
        <w:t>Cc:RAN1</w:t>
      </w:r>
    </w:p>
    <w:p w14:paraId="3D361D07" w14:textId="0B92D13E" w:rsidR="008249BF" w:rsidRPr="00E3629D" w:rsidRDefault="003461C8" w:rsidP="008249BF">
      <w:pPr>
        <w:pStyle w:val="Doc-title"/>
        <w:rPr>
          <w:noProof w:val="0"/>
          <w:lang w:val="en-US"/>
        </w:rPr>
      </w:pPr>
      <w:hyperlink r:id="rId1295" w:tooltip="C:Usersmtk65284Documents3GPPtsg_ranWG2_RL2TSGR2_119-eDocsR2-2206955.zip" w:history="1">
        <w:r w:rsidR="008249BF" w:rsidRPr="008816D4">
          <w:rPr>
            <w:rStyle w:val="Hyperlink"/>
            <w:noProof w:val="0"/>
            <w:lang w:val="en-US"/>
          </w:rPr>
          <w:t>R2-2206955</w:t>
        </w:r>
      </w:hyperlink>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3B136040" w:rsidR="008249BF" w:rsidRPr="00E3629D"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00A3E964" w14:textId="7681F274" w:rsidR="008249BF" w:rsidRDefault="008249BF" w:rsidP="008249BF">
      <w:pPr>
        <w:pStyle w:val="BoldComments"/>
      </w:pPr>
      <w:r>
        <w:rPr>
          <w:lang w:val="en-GB"/>
        </w:rPr>
        <w:lastRenderedPageBreak/>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636ACA58" w14:textId="5B9ACACA" w:rsidR="008249BF" w:rsidRDefault="003461C8" w:rsidP="008249BF">
      <w:pPr>
        <w:pStyle w:val="Doc-title"/>
        <w:rPr>
          <w:noProof w:val="0"/>
          <w:lang w:val="en-US"/>
        </w:rPr>
      </w:pPr>
      <w:hyperlink r:id="rId1296"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5678B67A" w:rsidR="008249BF" w:rsidRPr="00E3629D" w:rsidRDefault="003461C8" w:rsidP="008249BF">
      <w:pPr>
        <w:pStyle w:val="Doc-title"/>
        <w:rPr>
          <w:noProof w:val="0"/>
          <w:lang w:val="en-US"/>
        </w:rPr>
      </w:pPr>
      <w:hyperlink r:id="rId1297"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7E5F74C" w14:textId="5E0094EA" w:rsidR="008249BF" w:rsidRPr="00E3629D" w:rsidRDefault="003461C8" w:rsidP="008249BF">
      <w:pPr>
        <w:pStyle w:val="Doc-title"/>
        <w:rPr>
          <w:noProof w:val="0"/>
          <w:lang w:val="en-US"/>
        </w:rPr>
      </w:pPr>
      <w:hyperlink r:id="rId1298"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3461C8" w:rsidP="008249BF">
      <w:pPr>
        <w:pStyle w:val="Doc-title"/>
        <w:rPr>
          <w:noProof w:val="0"/>
          <w:lang w:val="en-US"/>
        </w:rPr>
      </w:pPr>
      <w:hyperlink r:id="rId1299"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3461C8" w:rsidP="008249BF">
      <w:pPr>
        <w:pStyle w:val="Doc-title"/>
        <w:rPr>
          <w:noProof w:val="0"/>
          <w:lang w:val="en-US"/>
        </w:rPr>
      </w:pPr>
      <w:hyperlink r:id="rId1300"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87"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1" w:tooltip="C:Usersmtk65284Documents3GPPtsg_ranWG2_RL2TSGR2_119-eDocsR2-2206951.zip" w:history="1">
        <w:r w:rsidRPr="008816D4">
          <w:rPr>
            <w:rStyle w:val="Hyperlink"/>
            <w:lang w:val="en-US"/>
          </w:rPr>
          <w:t>R2-2206951</w:t>
        </w:r>
      </w:hyperlink>
      <w:r>
        <w:rPr>
          <w:lang w:val="en-US"/>
        </w:rPr>
        <w:t xml:space="preserve">, </w:t>
      </w:r>
      <w:hyperlink r:id="rId1302" w:tooltip="C:Usersmtk65284Documents3GPPtsg_ranWG2_RL2TSGR2_119-eDocsR2-2207613.zip" w:history="1">
        <w:r w:rsidRPr="008816D4">
          <w:rPr>
            <w:rStyle w:val="Hyperlink"/>
            <w:lang w:val="en-US"/>
          </w:rPr>
          <w:t>R2-2207613</w:t>
        </w:r>
      </w:hyperlink>
      <w:r>
        <w:rPr>
          <w:lang w:val="en-US"/>
        </w:rPr>
        <w:t xml:space="preserve">, </w:t>
      </w:r>
      <w:hyperlink r:id="rId1303" w:tooltip="C:Usersmtk65284Documents3GPPtsg_ranWG2_RL2TSGR2_119-eDocsR2-2207135.zip" w:history="1">
        <w:r w:rsidRPr="008816D4">
          <w:rPr>
            <w:rStyle w:val="Hyperlink"/>
            <w:lang w:val="en-US"/>
          </w:rPr>
          <w:t>R2-2207135</w:t>
        </w:r>
      </w:hyperlink>
      <w:r>
        <w:rPr>
          <w:lang w:val="en-US"/>
        </w:rPr>
        <w:t xml:space="preserve">, </w:t>
      </w:r>
      <w:hyperlink r:id="rId1304" w:tooltip="C:Usersmtk65284Documents3GPPtsg_ranWG2_RL2TSGR2_119-eDocsR2-2207136.zip" w:history="1">
        <w:r w:rsidRPr="008816D4">
          <w:rPr>
            <w:rStyle w:val="Hyperlink"/>
            <w:lang w:val="en-US"/>
          </w:rPr>
          <w:t>R2-2207136</w:t>
        </w:r>
      </w:hyperlink>
      <w:r>
        <w:rPr>
          <w:lang w:val="en-US"/>
        </w:rPr>
        <w:t xml:space="preserve">, </w:t>
      </w:r>
      <w:hyperlink r:id="rId1305" w:tooltip="C:Usersmtk65284Documents3GPPtsg_ranWG2_RL2TSGR2_119-eDocsR2-2207138.zip" w:history="1">
        <w:r w:rsidRPr="008816D4">
          <w:rPr>
            <w:rStyle w:val="Hyperlink"/>
            <w:lang w:val="en-US"/>
          </w:rPr>
          <w:t>R2-2207138</w:t>
        </w:r>
      </w:hyperlink>
      <w:r>
        <w:rPr>
          <w:lang w:val="en-US"/>
        </w:rPr>
        <w:t xml:space="preserve">, </w:t>
      </w:r>
      <w:hyperlink r:id="rId1306" w:tooltip="C:Usersmtk65284Documents3GPPtsg_ranWG2_RL2TSGR2_119-eDocsR2-2207614.zip" w:history="1">
        <w:r w:rsidRPr="008816D4">
          <w:rPr>
            <w:rStyle w:val="Hyperlink"/>
            <w:lang w:val="en-US"/>
          </w:rPr>
          <w:t>R2-2207614</w:t>
        </w:r>
      </w:hyperlink>
      <w:r>
        <w:rPr>
          <w:lang w:val="en-US"/>
        </w:rPr>
        <w:t xml:space="preserve">, </w:t>
      </w:r>
      <w:hyperlink r:id="rId1307" w:tooltip="C:Usersmtk65284Documents3GPPtsg_ranWG2_RL2TSGR2_119-eDocsR2-2208370.zip" w:history="1">
        <w:r w:rsidRPr="008816D4">
          <w:rPr>
            <w:rStyle w:val="Hyperlink"/>
            <w:lang w:val="en-US"/>
          </w:rPr>
          <w:t>R2-2208370</w:t>
        </w:r>
      </w:hyperlink>
      <w:r>
        <w:rPr>
          <w:lang w:val="en-US"/>
        </w:rPr>
        <w:t xml:space="preserve">, </w:t>
      </w:r>
      <w:hyperlink r:id="rId1308"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87"/>
    <w:p w14:paraId="07EC011B" w14:textId="77777777" w:rsidR="00F2190E" w:rsidRPr="00F2190E" w:rsidRDefault="00F2190E" w:rsidP="00F2190E">
      <w:pPr>
        <w:pStyle w:val="EmailDiscussion2"/>
        <w:rPr>
          <w:lang w:val="en-US"/>
        </w:rPr>
      </w:pPr>
    </w:p>
    <w:p w14:paraId="4A95E43C" w14:textId="5DD03839" w:rsidR="008249BF" w:rsidRDefault="003461C8" w:rsidP="008249BF">
      <w:pPr>
        <w:pStyle w:val="Doc-title"/>
        <w:rPr>
          <w:noProof w:val="0"/>
          <w:lang w:val="en-US"/>
        </w:rPr>
      </w:pPr>
      <w:hyperlink r:id="rId1309"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3461C8" w:rsidP="008249BF">
      <w:pPr>
        <w:pStyle w:val="Doc-title"/>
        <w:rPr>
          <w:noProof w:val="0"/>
          <w:lang w:val="en-US"/>
        </w:rPr>
      </w:pPr>
      <w:hyperlink r:id="rId1310"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3461C8" w:rsidP="008249BF">
      <w:pPr>
        <w:pStyle w:val="Doc-title"/>
        <w:rPr>
          <w:noProof w:val="0"/>
          <w:lang w:val="en-US"/>
        </w:rPr>
      </w:pPr>
      <w:hyperlink r:id="rId1311"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3461C8" w:rsidP="008249BF">
      <w:pPr>
        <w:pStyle w:val="Doc-title"/>
        <w:rPr>
          <w:noProof w:val="0"/>
          <w:lang w:val="en-US"/>
        </w:rPr>
      </w:pPr>
      <w:hyperlink r:id="rId1312"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3461C8" w:rsidP="008249BF">
      <w:pPr>
        <w:pStyle w:val="Doc-title"/>
        <w:rPr>
          <w:noProof w:val="0"/>
          <w:lang w:val="en-US"/>
        </w:rPr>
      </w:pPr>
      <w:hyperlink r:id="rId1313"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3461C8" w:rsidP="00CA7A2D">
      <w:pPr>
        <w:pStyle w:val="Doc-title"/>
        <w:rPr>
          <w:noProof w:val="0"/>
          <w:lang w:val="en-US"/>
        </w:rPr>
      </w:pPr>
      <w:hyperlink r:id="rId1314"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3461C8" w:rsidP="008249BF">
      <w:pPr>
        <w:pStyle w:val="Doc-title"/>
        <w:rPr>
          <w:noProof w:val="0"/>
          <w:lang w:val="en-US"/>
        </w:rPr>
      </w:pPr>
      <w:hyperlink r:id="rId1315"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3461C8" w:rsidP="00CA7A2D">
      <w:pPr>
        <w:pStyle w:val="Doc-title"/>
        <w:rPr>
          <w:noProof w:val="0"/>
          <w:lang w:val="en-US"/>
        </w:rPr>
      </w:pPr>
      <w:hyperlink r:id="rId1316"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88"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7" w:tooltip="C:Usersmtk65284Documents3GPPtsg_ranWG2_RL2TSGR2_119-eDocsR2-2208510.zip" w:history="1">
        <w:r w:rsidRPr="008816D4">
          <w:rPr>
            <w:rStyle w:val="Hyperlink"/>
            <w:lang w:val="en-US"/>
          </w:rPr>
          <w:t>R2-2208510</w:t>
        </w:r>
      </w:hyperlink>
      <w:r>
        <w:rPr>
          <w:lang w:val="en-US"/>
        </w:rPr>
        <w:t xml:space="preserve">, </w:t>
      </w:r>
      <w:hyperlink r:id="rId1318" w:tooltip="C:Usersmtk65284Documents3GPPtsg_ranWG2_RL2TSGR2_119-eDocsR2-2208511.zip" w:history="1">
        <w:r w:rsidRPr="008816D4">
          <w:rPr>
            <w:rStyle w:val="Hyperlink"/>
            <w:lang w:val="en-US"/>
          </w:rPr>
          <w:t>R2-2208511</w:t>
        </w:r>
      </w:hyperlink>
      <w:r>
        <w:rPr>
          <w:lang w:val="en-US"/>
        </w:rPr>
        <w:t xml:space="preserve">, </w:t>
      </w:r>
      <w:hyperlink r:id="rId1319" w:tooltip="C:Usersmtk65284Documents3GPPtsg_ranWG2_RL2TSGR2_119-eDocsR2-2207974.zip" w:history="1">
        <w:r w:rsidRPr="008816D4">
          <w:rPr>
            <w:rStyle w:val="Hyperlink"/>
            <w:lang w:val="en-US"/>
          </w:rPr>
          <w:t>R2-2207974</w:t>
        </w:r>
      </w:hyperlink>
      <w:r>
        <w:rPr>
          <w:lang w:val="en-US"/>
        </w:rPr>
        <w:t xml:space="preserve">, </w:t>
      </w:r>
      <w:hyperlink r:id="rId1320" w:tooltip="C:Usersmtk65284Documents3GPPtsg_ranWG2_RL2TSGR2_119-eDocsR2-2207975.zip" w:history="1">
        <w:r w:rsidRPr="008816D4">
          <w:rPr>
            <w:rStyle w:val="Hyperlink"/>
            <w:lang w:val="en-US"/>
          </w:rPr>
          <w:t>R2-2207975</w:t>
        </w:r>
      </w:hyperlink>
      <w:r>
        <w:rPr>
          <w:lang w:val="en-US"/>
        </w:rPr>
        <w:t xml:space="preserve">, </w:t>
      </w:r>
      <w:hyperlink r:id="rId1321"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88"/>
    <w:p w14:paraId="67B1C3C6" w14:textId="77777777" w:rsidR="00F2190E" w:rsidRPr="00F2190E" w:rsidRDefault="00F2190E" w:rsidP="00F2190E">
      <w:pPr>
        <w:pStyle w:val="EmailDiscussion2"/>
        <w:rPr>
          <w:lang w:val="en-US"/>
        </w:rPr>
      </w:pPr>
    </w:p>
    <w:p w14:paraId="691768BB" w14:textId="19A49679" w:rsidR="008249BF" w:rsidRPr="00E3629D" w:rsidRDefault="003461C8" w:rsidP="008249BF">
      <w:pPr>
        <w:pStyle w:val="Doc-title"/>
        <w:rPr>
          <w:noProof w:val="0"/>
          <w:lang w:val="en-US"/>
        </w:rPr>
      </w:pPr>
      <w:hyperlink r:id="rId1322"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3461C8" w:rsidP="008249BF">
      <w:pPr>
        <w:pStyle w:val="Doc-title"/>
        <w:rPr>
          <w:noProof w:val="0"/>
          <w:lang w:val="en-US"/>
        </w:rPr>
      </w:pPr>
      <w:hyperlink r:id="rId1323"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3461C8" w:rsidP="008249BF">
      <w:pPr>
        <w:pStyle w:val="Doc-title"/>
        <w:rPr>
          <w:noProof w:val="0"/>
          <w:lang w:val="en-US"/>
        </w:rPr>
      </w:pPr>
      <w:hyperlink r:id="rId1324"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3461C8" w:rsidP="008249BF">
      <w:pPr>
        <w:pStyle w:val="Doc-title"/>
        <w:rPr>
          <w:noProof w:val="0"/>
          <w:lang w:val="en-US"/>
        </w:rPr>
      </w:pPr>
      <w:hyperlink r:id="rId1325"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3461C8" w:rsidP="008249BF">
      <w:pPr>
        <w:pStyle w:val="Doc-title"/>
        <w:rPr>
          <w:noProof w:val="0"/>
          <w:lang w:val="en-US"/>
        </w:rPr>
      </w:pPr>
      <w:hyperlink r:id="rId1326"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3461C8" w:rsidP="008249BF">
      <w:pPr>
        <w:pStyle w:val="Doc-title"/>
        <w:rPr>
          <w:noProof w:val="0"/>
          <w:lang w:val="en-US"/>
        </w:rPr>
      </w:pPr>
      <w:hyperlink r:id="rId1327"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3461C8" w:rsidP="00FB69FA">
      <w:pPr>
        <w:pStyle w:val="Doc-title"/>
      </w:pPr>
      <w:hyperlink r:id="rId1328"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3461C8" w:rsidP="00D77EEB">
      <w:pPr>
        <w:pStyle w:val="Doc-title"/>
      </w:pPr>
      <w:hyperlink r:id="rId1329"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3461C8" w:rsidP="00FB69FA">
      <w:pPr>
        <w:pStyle w:val="Doc-title"/>
      </w:pPr>
      <w:hyperlink r:id="rId1330"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3461C8" w:rsidP="00FB69FA">
      <w:pPr>
        <w:pStyle w:val="Doc-title"/>
      </w:pPr>
      <w:hyperlink r:id="rId1331"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3461C8" w:rsidP="00FB69FA">
      <w:pPr>
        <w:pStyle w:val="Doc-title"/>
      </w:pPr>
      <w:hyperlink r:id="rId1332"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3461C8" w:rsidP="00FB69FA">
      <w:pPr>
        <w:pStyle w:val="Doc-title"/>
      </w:pPr>
      <w:hyperlink r:id="rId1333"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3461C8" w:rsidP="00FB69FA">
      <w:pPr>
        <w:pStyle w:val="Doc-title"/>
      </w:pPr>
      <w:hyperlink r:id="rId1334"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3461C8" w:rsidP="00FB69FA">
      <w:pPr>
        <w:pStyle w:val="Doc-title"/>
      </w:pPr>
      <w:hyperlink r:id="rId1335"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lastRenderedPageBreak/>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3461C8" w:rsidP="00FB69FA">
      <w:pPr>
        <w:pStyle w:val="Doc-title"/>
      </w:pPr>
      <w:hyperlink r:id="rId1336"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3461C8" w:rsidP="00FB69FA">
      <w:pPr>
        <w:pStyle w:val="Doc-title"/>
      </w:pPr>
      <w:hyperlink r:id="rId1337"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3461C8" w:rsidP="00FB69FA">
      <w:pPr>
        <w:pStyle w:val="Doc-title"/>
      </w:pPr>
      <w:hyperlink r:id="rId1338"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3461C8" w:rsidP="00FB69FA">
      <w:pPr>
        <w:pStyle w:val="Doc-title"/>
      </w:pPr>
      <w:hyperlink r:id="rId1339"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3461C8" w:rsidP="00FB69FA">
      <w:pPr>
        <w:pStyle w:val="Doc-title"/>
      </w:pPr>
      <w:hyperlink r:id="rId1340"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3461C8" w:rsidP="00FB69FA">
      <w:pPr>
        <w:pStyle w:val="Doc-title"/>
      </w:pPr>
      <w:hyperlink r:id="rId1341"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3461C8" w:rsidP="00FB69FA">
      <w:pPr>
        <w:pStyle w:val="Doc-title"/>
      </w:pPr>
      <w:hyperlink r:id="rId1342"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3461C8" w:rsidP="00FB69FA">
      <w:pPr>
        <w:pStyle w:val="Doc-title"/>
      </w:pPr>
      <w:hyperlink r:id="rId1343"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3461C8" w:rsidP="00FB69FA">
      <w:pPr>
        <w:pStyle w:val="Doc-title"/>
      </w:pPr>
      <w:hyperlink r:id="rId1344"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3461C8" w:rsidP="00FB69FA">
      <w:pPr>
        <w:pStyle w:val="Doc-title"/>
      </w:pPr>
      <w:hyperlink r:id="rId1345"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3461C8" w:rsidP="00FB69FA">
      <w:pPr>
        <w:pStyle w:val="Doc-title"/>
      </w:pPr>
      <w:hyperlink r:id="rId1346"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3461C8" w:rsidP="00FB69FA">
      <w:pPr>
        <w:pStyle w:val="Doc-title"/>
      </w:pPr>
      <w:hyperlink r:id="rId1347"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3461C8" w:rsidP="00FB69FA">
      <w:pPr>
        <w:pStyle w:val="Doc-title"/>
      </w:pPr>
      <w:hyperlink r:id="rId1348"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3461C8" w:rsidP="00FB69FA">
      <w:pPr>
        <w:pStyle w:val="Doc-title"/>
      </w:pPr>
      <w:hyperlink r:id="rId1349"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3461C8" w:rsidP="00FB69FA">
      <w:pPr>
        <w:pStyle w:val="Doc-title"/>
      </w:pPr>
      <w:hyperlink r:id="rId1350"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3461C8" w:rsidP="00FB69FA">
      <w:pPr>
        <w:pStyle w:val="Doc-title"/>
      </w:pPr>
      <w:hyperlink r:id="rId1351"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3461C8" w:rsidP="00FB69FA">
      <w:pPr>
        <w:pStyle w:val="Doc-title"/>
      </w:pPr>
      <w:hyperlink r:id="rId1352"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3461C8" w:rsidP="00FB69FA">
      <w:pPr>
        <w:pStyle w:val="Doc-title"/>
      </w:pPr>
      <w:hyperlink r:id="rId1353"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3461C8" w:rsidP="00FB69FA">
      <w:pPr>
        <w:pStyle w:val="Doc-title"/>
      </w:pPr>
      <w:hyperlink r:id="rId1354"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3461C8" w:rsidP="00FB69FA">
      <w:pPr>
        <w:pStyle w:val="Doc-title"/>
      </w:pPr>
      <w:hyperlink r:id="rId1355"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3461C8" w:rsidP="00FB69FA">
      <w:pPr>
        <w:pStyle w:val="Doc-title"/>
      </w:pPr>
      <w:hyperlink r:id="rId1356"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3461C8" w:rsidP="00FB69FA">
      <w:pPr>
        <w:pStyle w:val="Doc-title"/>
      </w:pPr>
      <w:hyperlink r:id="rId1357"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3461C8" w:rsidP="00FB69FA">
      <w:pPr>
        <w:pStyle w:val="Doc-title"/>
      </w:pPr>
      <w:hyperlink r:id="rId1358"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3461C8" w:rsidP="00FB69FA">
      <w:pPr>
        <w:pStyle w:val="Doc-title"/>
      </w:pPr>
      <w:hyperlink r:id="rId1359"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3461C8" w:rsidP="00FB69FA">
      <w:pPr>
        <w:pStyle w:val="Doc-title"/>
      </w:pPr>
      <w:hyperlink r:id="rId1360"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3461C8" w:rsidP="00FB69FA">
      <w:pPr>
        <w:pStyle w:val="Doc-title"/>
      </w:pPr>
      <w:hyperlink r:id="rId1361"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3461C8" w:rsidP="00FB69FA">
      <w:pPr>
        <w:pStyle w:val="Doc-title"/>
      </w:pPr>
      <w:hyperlink r:id="rId1362"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3461C8" w:rsidP="00FB69FA">
      <w:pPr>
        <w:pStyle w:val="Doc-title"/>
      </w:pPr>
      <w:hyperlink r:id="rId1363"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3461C8" w:rsidP="00FB69FA">
      <w:pPr>
        <w:pStyle w:val="Doc-title"/>
      </w:pPr>
      <w:hyperlink r:id="rId1364"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3461C8" w:rsidP="00FB69FA">
      <w:pPr>
        <w:pStyle w:val="Doc-title"/>
      </w:pPr>
      <w:hyperlink r:id="rId1365"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6" w:tooltip="C:Usersmtk65284Documents3GPPtsg_ranWG2_RL2TSGR2_119-eDocsR2-2208684.zip" w:history="1">
        <w:r w:rsidRPr="008816D4">
          <w:rPr>
            <w:rStyle w:val="Hyperlink"/>
          </w:rPr>
          <w:t>R2-2208684</w:t>
        </w:r>
      </w:hyperlink>
    </w:p>
    <w:p w14:paraId="49261EA9" w14:textId="30A089D2" w:rsidR="0077118B" w:rsidRDefault="003461C8" w:rsidP="0077118B">
      <w:pPr>
        <w:pStyle w:val="Doc-title"/>
      </w:pPr>
      <w:hyperlink r:id="rId1367"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3461C8" w:rsidP="00FB69FA">
      <w:pPr>
        <w:pStyle w:val="Doc-title"/>
      </w:pPr>
      <w:hyperlink r:id="rId1368"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3461C8" w:rsidP="00FB69FA">
      <w:pPr>
        <w:pStyle w:val="Doc-title"/>
      </w:pPr>
      <w:hyperlink r:id="rId1369"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3461C8" w:rsidP="00FB69FA">
      <w:pPr>
        <w:pStyle w:val="Doc-title"/>
      </w:pPr>
      <w:hyperlink r:id="rId1370"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3461C8" w:rsidP="00FB69FA">
      <w:pPr>
        <w:pStyle w:val="Doc-title"/>
      </w:pPr>
      <w:hyperlink r:id="rId1371"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3461C8" w:rsidP="00FB69FA">
      <w:pPr>
        <w:pStyle w:val="Doc-title"/>
      </w:pPr>
      <w:hyperlink r:id="rId1372"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3461C8" w:rsidP="00FB69FA">
      <w:pPr>
        <w:pStyle w:val="Doc-title"/>
      </w:pPr>
      <w:hyperlink r:id="rId1373"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3461C8" w:rsidP="00FB69FA">
      <w:pPr>
        <w:pStyle w:val="Doc-title"/>
      </w:pPr>
      <w:hyperlink r:id="rId1374"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3461C8" w:rsidP="00FB69FA">
      <w:pPr>
        <w:pStyle w:val="Doc-title"/>
      </w:pPr>
      <w:hyperlink r:id="rId1375"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3461C8" w:rsidP="00FB69FA">
      <w:pPr>
        <w:pStyle w:val="Doc-title"/>
      </w:pPr>
      <w:hyperlink r:id="rId1376"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3461C8" w:rsidP="00FB69FA">
      <w:pPr>
        <w:pStyle w:val="Doc-title"/>
      </w:pPr>
      <w:hyperlink r:id="rId1377"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3461C8" w:rsidP="00FB69FA">
      <w:pPr>
        <w:pStyle w:val="Doc-title"/>
      </w:pPr>
      <w:hyperlink r:id="rId1378"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3461C8" w:rsidP="00FB69FA">
      <w:pPr>
        <w:pStyle w:val="Doc-title"/>
      </w:pPr>
      <w:hyperlink r:id="rId1379"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3461C8" w:rsidP="00FB69FA">
      <w:pPr>
        <w:pStyle w:val="Doc-title"/>
      </w:pPr>
      <w:hyperlink r:id="rId1380"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3461C8" w:rsidP="00FB69FA">
      <w:pPr>
        <w:pStyle w:val="Doc-title"/>
      </w:pPr>
      <w:hyperlink r:id="rId1381"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89"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EA9781F" w:rsidR="00FB69FA" w:rsidRDefault="003461C8" w:rsidP="00FB69FA">
      <w:pPr>
        <w:pStyle w:val="Doc-title"/>
      </w:pPr>
      <w:hyperlink r:id="rId1382"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3461C8" w:rsidP="00FB69FA">
      <w:pPr>
        <w:pStyle w:val="Doc-title"/>
      </w:pPr>
      <w:hyperlink r:id="rId1383"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89"/>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3461C8" w:rsidP="00FB69FA">
      <w:pPr>
        <w:pStyle w:val="Doc-title"/>
      </w:pPr>
      <w:hyperlink r:id="rId1384"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3461C8" w:rsidP="00FB69FA">
      <w:pPr>
        <w:pStyle w:val="Doc-title"/>
      </w:pPr>
      <w:hyperlink r:id="rId1385"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3461C8" w:rsidP="00FB69FA">
      <w:pPr>
        <w:pStyle w:val="Doc-title"/>
      </w:pPr>
      <w:hyperlink r:id="rId1386"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3461C8" w:rsidP="00FB69FA">
      <w:pPr>
        <w:pStyle w:val="Doc-title"/>
      </w:pPr>
      <w:hyperlink r:id="rId1387"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3461C8" w:rsidP="00FB69FA">
      <w:pPr>
        <w:pStyle w:val="Doc-title"/>
      </w:pPr>
      <w:hyperlink r:id="rId1388"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3461C8" w:rsidP="00FB69FA">
      <w:pPr>
        <w:pStyle w:val="Doc-title"/>
      </w:pPr>
      <w:hyperlink r:id="rId1389"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3461C8" w:rsidP="00FB69FA">
      <w:pPr>
        <w:pStyle w:val="Doc-title"/>
      </w:pPr>
      <w:hyperlink r:id="rId1390"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3461C8" w:rsidP="00FB69FA">
      <w:pPr>
        <w:pStyle w:val="Doc-title"/>
      </w:pPr>
      <w:hyperlink r:id="rId1391"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3461C8" w:rsidP="00FB69FA">
      <w:pPr>
        <w:pStyle w:val="Doc-title"/>
      </w:pPr>
      <w:hyperlink r:id="rId1392"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3461C8" w:rsidP="00FB69FA">
      <w:pPr>
        <w:pStyle w:val="Doc-title"/>
      </w:pPr>
      <w:hyperlink r:id="rId1393"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3461C8" w:rsidP="00FB69FA">
      <w:pPr>
        <w:pStyle w:val="Doc-title"/>
      </w:pPr>
      <w:hyperlink r:id="rId1394"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3461C8" w:rsidP="00FB69FA">
      <w:pPr>
        <w:pStyle w:val="Doc-title"/>
      </w:pPr>
      <w:hyperlink r:id="rId1395"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3461C8" w:rsidP="00FB69FA">
      <w:pPr>
        <w:pStyle w:val="Doc-title"/>
      </w:pPr>
      <w:hyperlink r:id="rId1396"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3461C8" w:rsidP="00FB69FA">
      <w:pPr>
        <w:pStyle w:val="Doc-title"/>
      </w:pPr>
      <w:hyperlink r:id="rId1397"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3461C8" w:rsidP="00FB69FA">
      <w:pPr>
        <w:pStyle w:val="Doc-title"/>
      </w:pPr>
      <w:hyperlink r:id="rId1398"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3461C8" w:rsidP="00FB69FA">
      <w:pPr>
        <w:pStyle w:val="Doc-title"/>
      </w:pPr>
      <w:hyperlink r:id="rId1399"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3461C8" w:rsidP="00FB69FA">
      <w:pPr>
        <w:pStyle w:val="Doc-title"/>
      </w:pPr>
      <w:hyperlink r:id="rId1400"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3461C8" w:rsidP="00FB69FA">
      <w:pPr>
        <w:pStyle w:val="Doc-title"/>
      </w:pPr>
      <w:hyperlink r:id="rId1401"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3461C8" w:rsidP="00FB69FA">
      <w:pPr>
        <w:pStyle w:val="Doc-title"/>
      </w:pPr>
      <w:hyperlink r:id="rId1402"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3461C8" w:rsidP="00FB69FA">
      <w:pPr>
        <w:pStyle w:val="Doc-title"/>
      </w:pPr>
      <w:hyperlink r:id="rId1403"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3461C8" w:rsidP="00FB69FA">
      <w:pPr>
        <w:pStyle w:val="Doc-title"/>
      </w:pPr>
      <w:hyperlink r:id="rId1404"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3461C8" w:rsidP="00FB69FA">
      <w:pPr>
        <w:pStyle w:val="Doc-title"/>
      </w:pPr>
      <w:hyperlink r:id="rId1405"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3461C8" w:rsidP="00FB69FA">
      <w:pPr>
        <w:pStyle w:val="Doc-title"/>
      </w:pPr>
      <w:hyperlink r:id="rId1406"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3461C8" w:rsidP="00FB69FA">
      <w:pPr>
        <w:pStyle w:val="Doc-title"/>
      </w:pPr>
      <w:hyperlink r:id="rId1407"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3461C8" w:rsidP="00FB69FA">
      <w:pPr>
        <w:pStyle w:val="Doc-title"/>
      </w:pPr>
      <w:hyperlink r:id="rId1408"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3461C8" w:rsidP="00FB69FA">
      <w:pPr>
        <w:pStyle w:val="Doc-title"/>
      </w:pPr>
      <w:hyperlink r:id="rId1409"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3461C8" w:rsidP="00FB69FA">
      <w:pPr>
        <w:pStyle w:val="Doc-title"/>
      </w:pPr>
      <w:hyperlink r:id="rId1410"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3461C8" w:rsidP="00FB69FA">
      <w:pPr>
        <w:pStyle w:val="Doc-title"/>
      </w:pPr>
      <w:hyperlink r:id="rId1411"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3461C8" w:rsidP="00FB69FA">
      <w:pPr>
        <w:pStyle w:val="Doc-title"/>
      </w:pPr>
      <w:hyperlink r:id="rId1412"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3461C8" w:rsidP="00FB69FA">
      <w:pPr>
        <w:pStyle w:val="Doc-title"/>
      </w:pPr>
      <w:hyperlink r:id="rId1413"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3461C8" w:rsidP="00FB69FA">
      <w:pPr>
        <w:pStyle w:val="Doc-title"/>
      </w:pPr>
      <w:hyperlink r:id="rId1414"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3461C8" w:rsidP="00FB69FA">
      <w:pPr>
        <w:pStyle w:val="Doc-title"/>
      </w:pPr>
      <w:hyperlink r:id="rId1415"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3461C8" w:rsidP="00FB69FA">
      <w:pPr>
        <w:pStyle w:val="Doc-title"/>
      </w:pPr>
      <w:hyperlink r:id="rId1416"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3461C8" w:rsidP="00FB69FA">
      <w:pPr>
        <w:pStyle w:val="Doc-title"/>
      </w:pPr>
      <w:hyperlink r:id="rId1417"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3461C8" w:rsidP="00FB69FA">
      <w:pPr>
        <w:pStyle w:val="Doc-title"/>
      </w:pPr>
      <w:hyperlink r:id="rId1418"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3461C8" w:rsidP="00FB69FA">
      <w:pPr>
        <w:pStyle w:val="Doc-title"/>
      </w:pPr>
      <w:hyperlink r:id="rId1419"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3461C8" w:rsidP="00FB69FA">
      <w:pPr>
        <w:pStyle w:val="Doc-title"/>
      </w:pPr>
      <w:hyperlink r:id="rId1420"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3461C8" w:rsidP="00FB69FA">
      <w:pPr>
        <w:pStyle w:val="Doc-title"/>
      </w:pPr>
      <w:hyperlink r:id="rId1421"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3461C8" w:rsidP="00FB69FA">
      <w:pPr>
        <w:pStyle w:val="Doc-title"/>
      </w:pPr>
      <w:hyperlink r:id="rId1422"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3461C8" w:rsidP="00FB69FA">
      <w:pPr>
        <w:pStyle w:val="Doc-title"/>
      </w:pPr>
      <w:hyperlink r:id="rId1423"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3461C8" w:rsidP="00FB69FA">
      <w:pPr>
        <w:pStyle w:val="Doc-title"/>
      </w:pPr>
      <w:hyperlink r:id="rId1424"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3461C8" w:rsidP="00FB69FA">
      <w:pPr>
        <w:pStyle w:val="Doc-title"/>
      </w:pPr>
      <w:hyperlink r:id="rId1425"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3461C8" w:rsidP="00FB69FA">
      <w:pPr>
        <w:pStyle w:val="Doc-title"/>
      </w:pPr>
      <w:hyperlink r:id="rId1426"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3461C8" w:rsidP="00FB69FA">
      <w:pPr>
        <w:pStyle w:val="Doc-title"/>
      </w:pPr>
      <w:hyperlink r:id="rId1427"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3461C8" w:rsidP="00FB69FA">
      <w:pPr>
        <w:pStyle w:val="Doc-title"/>
      </w:pPr>
      <w:hyperlink r:id="rId1428"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3461C8" w:rsidP="00FB69FA">
      <w:pPr>
        <w:pStyle w:val="Doc-title"/>
      </w:pPr>
      <w:hyperlink r:id="rId1429"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3461C8" w:rsidP="00FB69FA">
      <w:pPr>
        <w:pStyle w:val="Doc-title"/>
      </w:pPr>
      <w:hyperlink r:id="rId1430"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3461C8" w:rsidP="00FB69FA">
      <w:pPr>
        <w:pStyle w:val="Doc-title"/>
      </w:pPr>
      <w:hyperlink r:id="rId1431"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3461C8" w:rsidP="00FB69FA">
      <w:pPr>
        <w:pStyle w:val="Doc-title"/>
      </w:pPr>
      <w:hyperlink r:id="rId1432"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3461C8" w:rsidP="00FB69FA">
      <w:pPr>
        <w:pStyle w:val="Doc-title"/>
      </w:pPr>
      <w:hyperlink r:id="rId1433"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3461C8" w:rsidP="00FB69FA">
      <w:pPr>
        <w:pStyle w:val="Doc-title"/>
      </w:pPr>
      <w:hyperlink r:id="rId1434"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3461C8" w:rsidP="00FB69FA">
      <w:pPr>
        <w:pStyle w:val="Doc-title"/>
      </w:pPr>
      <w:hyperlink r:id="rId1435"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3461C8" w:rsidP="00FB69FA">
      <w:pPr>
        <w:pStyle w:val="Doc-title"/>
      </w:pPr>
      <w:hyperlink r:id="rId1436"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3461C8" w:rsidP="00FB69FA">
      <w:pPr>
        <w:pStyle w:val="Doc-title"/>
      </w:pPr>
      <w:hyperlink r:id="rId1437"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3461C8" w:rsidP="00FB69FA">
      <w:pPr>
        <w:pStyle w:val="Doc-title"/>
      </w:pPr>
      <w:hyperlink r:id="rId1438"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3461C8" w:rsidP="00FB69FA">
      <w:pPr>
        <w:pStyle w:val="Doc-title"/>
      </w:pPr>
      <w:hyperlink r:id="rId1439"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3461C8" w:rsidP="00FB69FA">
      <w:pPr>
        <w:pStyle w:val="Doc-title"/>
      </w:pPr>
      <w:hyperlink r:id="rId1440"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3461C8" w:rsidP="00FB69FA">
      <w:pPr>
        <w:pStyle w:val="Doc-title"/>
      </w:pPr>
      <w:hyperlink r:id="rId1441"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3461C8" w:rsidP="00FB69FA">
      <w:pPr>
        <w:pStyle w:val="Doc-title"/>
      </w:pPr>
      <w:hyperlink r:id="rId1442"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3461C8" w:rsidP="00FB69FA">
      <w:pPr>
        <w:pStyle w:val="Doc-title"/>
      </w:pPr>
      <w:hyperlink r:id="rId1443"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3461C8" w:rsidP="00FB69FA">
      <w:pPr>
        <w:pStyle w:val="Doc-title"/>
      </w:pPr>
      <w:hyperlink r:id="rId1444"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3461C8" w:rsidP="00FB69FA">
      <w:pPr>
        <w:pStyle w:val="Doc-title"/>
      </w:pPr>
      <w:hyperlink r:id="rId1445"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3461C8" w:rsidP="00FB69FA">
      <w:pPr>
        <w:pStyle w:val="Doc-title"/>
      </w:pPr>
      <w:hyperlink r:id="rId1446"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3461C8" w:rsidP="00FB69FA">
      <w:pPr>
        <w:pStyle w:val="Doc-title"/>
      </w:pPr>
      <w:hyperlink r:id="rId1447"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3461C8" w:rsidP="00FB69FA">
      <w:pPr>
        <w:pStyle w:val="Doc-title"/>
      </w:pPr>
      <w:hyperlink r:id="rId1448"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3461C8" w:rsidP="00FB69FA">
      <w:pPr>
        <w:pStyle w:val="Doc-title"/>
      </w:pPr>
      <w:hyperlink r:id="rId1449"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3461C8" w:rsidP="00FB69FA">
      <w:pPr>
        <w:pStyle w:val="Doc-title"/>
      </w:pPr>
      <w:hyperlink r:id="rId1450"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3461C8" w:rsidP="00FB69FA">
      <w:pPr>
        <w:pStyle w:val="Doc-title"/>
      </w:pPr>
      <w:hyperlink r:id="rId1451"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3461C8" w:rsidP="00FB69FA">
      <w:pPr>
        <w:pStyle w:val="Doc-title"/>
      </w:pPr>
      <w:hyperlink r:id="rId1452"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3461C8" w:rsidP="00FB69FA">
      <w:pPr>
        <w:pStyle w:val="Doc-title"/>
      </w:pPr>
      <w:hyperlink r:id="rId1453"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3461C8" w:rsidP="00FB69FA">
      <w:pPr>
        <w:pStyle w:val="Doc-title"/>
      </w:pPr>
      <w:hyperlink r:id="rId1454"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3461C8" w:rsidP="00FB69FA">
      <w:pPr>
        <w:pStyle w:val="Doc-title"/>
      </w:pPr>
      <w:hyperlink r:id="rId1455"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3461C8" w:rsidP="00FB69FA">
      <w:pPr>
        <w:pStyle w:val="Doc-title"/>
      </w:pPr>
      <w:hyperlink r:id="rId1456"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7"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3461C8" w:rsidP="00FB69FA">
      <w:pPr>
        <w:pStyle w:val="Doc-title"/>
      </w:pPr>
      <w:hyperlink r:id="rId1458"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3461C8" w:rsidP="00FB69FA">
      <w:pPr>
        <w:pStyle w:val="Doc-title"/>
      </w:pPr>
      <w:hyperlink r:id="rId1459"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3461C8" w:rsidP="00FB69FA">
      <w:pPr>
        <w:pStyle w:val="Doc-title"/>
      </w:pPr>
      <w:hyperlink r:id="rId1460"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3461C8" w:rsidP="00FB69FA">
      <w:pPr>
        <w:pStyle w:val="Doc-title"/>
      </w:pPr>
      <w:hyperlink r:id="rId1461"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3461C8" w:rsidP="00FB69FA">
      <w:pPr>
        <w:pStyle w:val="Doc-title"/>
      </w:pPr>
      <w:hyperlink r:id="rId1462"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3461C8" w:rsidP="00FB69FA">
      <w:pPr>
        <w:pStyle w:val="Doc-title"/>
      </w:pPr>
      <w:hyperlink r:id="rId1463"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3461C8" w:rsidP="00FB69FA">
      <w:pPr>
        <w:pStyle w:val="Doc-title"/>
      </w:pPr>
      <w:hyperlink r:id="rId1464"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3461C8" w:rsidP="00FB69FA">
      <w:pPr>
        <w:pStyle w:val="Doc-title"/>
      </w:pPr>
      <w:hyperlink r:id="rId1465"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3461C8" w:rsidP="00FB69FA">
      <w:pPr>
        <w:pStyle w:val="Doc-title"/>
      </w:pPr>
      <w:hyperlink r:id="rId1466"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3461C8" w:rsidP="00FB69FA">
      <w:pPr>
        <w:pStyle w:val="Doc-title"/>
      </w:pPr>
      <w:hyperlink r:id="rId1467"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3461C8" w:rsidP="00FB69FA">
      <w:pPr>
        <w:pStyle w:val="Doc-title"/>
      </w:pPr>
      <w:hyperlink r:id="rId1468"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3461C8" w:rsidP="00FB69FA">
      <w:pPr>
        <w:pStyle w:val="Doc-title"/>
      </w:pPr>
      <w:hyperlink r:id="rId1469"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3461C8" w:rsidP="00FB69FA">
      <w:pPr>
        <w:pStyle w:val="Doc-title"/>
      </w:pPr>
      <w:hyperlink r:id="rId1470"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3461C8" w:rsidP="00FB69FA">
      <w:pPr>
        <w:pStyle w:val="Doc-title"/>
      </w:pPr>
      <w:hyperlink r:id="rId1471"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3461C8" w:rsidP="00FB69FA">
      <w:pPr>
        <w:pStyle w:val="Doc-title"/>
      </w:pPr>
      <w:hyperlink r:id="rId1472"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3461C8" w:rsidP="00FB69FA">
      <w:pPr>
        <w:pStyle w:val="Doc-title"/>
      </w:pPr>
      <w:hyperlink r:id="rId1473"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3461C8" w:rsidP="00FB69FA">
      <w:pPr>
        <w:pStyle w:val="Doc-title"/>
      </w:pPr>
      <w:hyperlink r:id="rId1474"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3461C8" w:rsidP="00FB69FA">
      <w:pPr>
        <w:pStyle w:val="Doc-title"/>
      </w:pPr>
      <w:hyperlink r:id="rId1475"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3461C8" w:rsidP="00FB69FA">
      <w:pPr>
        <w:pStyle w:val="Doc-title"/>
      </w:pPr>
      <w:hyperlink r:id="rId1476"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3461C8" w:rsidP="00FB69FA">
      <w:pPr>
        <w:pStyle w:val="Doc-title"/>
      </w:pPr>
      <w:hyperlink r:id="rId1477"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3461C8" w:rsidP="00FB69FA">
      <w:pPr>
        <w:pStyle w:val="Doc-title"/>
      </w:pPr>
      <w:hyperlink r:id="rId1478"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3461C8" w:rsidP="00FB69FA">
      <w:pPr>
        <w:pStyle w:val="Doc-title"/>
      </w:pPr>
      <w:hyperlink r:id="rId1479"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3461C8" w:rsidP="00FB69FA">
      <w:pPr>
        <w:pStyle w:val="Doc-title"/>
      </w:pPr>
      <w:hyperlink r:id="rId1480"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3461C8" w:rsidP="00FB69FA">
      <w:pPr>
        <w:pStyle w:val="Doc-title"/>
      </w:pPr>
      <w:hyperlink r:id="rId1481"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3461C8" w:rsidP="00FB69FA">
      <w:pPr>
        <w:pStyle w:val="Doc-title"/>
      </w:pPr>
      <w:hyperlink r:id="rId1482"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3461C8" w:rsidP="00FB69FA">
      <w:pPr>
        <w:pStyle w:val="Doc-title"/>
      </w:pPr>
      <w:hyperlink r:id="rId1483"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3461C8" w:rsidP="00FB69FA">
      <w:pPr>
        <w:pStyle w:val="Doc-title"/>
      </w:pPr>
      <w:hyperlink r:id="rId1484"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3461C8" w:rsidP="00FB69FA">
      <w:pPr>
        <w:pStyle w:val="Doc-title"/>
      </w:pPr>
      <w:hyperlink r:id="rId1485"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3461C8" w:rsidP="00FB69FA">
      <w:pPr>
        <w:pStyle w:val="Doc-title"/>
      </w:pPr>
      <w:hyperlink r:id="rId1486"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3461C8" w:rsidP="00FB69FA">
      <w:pPr>
        <w:pStyle w:val="Doc-title"/>
      </w:pPr>
      <w:hyperlink r:id="rId1487"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3461C8" w:rsidP="00FB69FA">
      <w:pPr>
        <w:pStyle w:val="Doc-title"/>
      </w:pPr>
      <w:hyperlink r:id="rId1488"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3461C8" w:rsidP="00FB69FA">
      <w:pPr>
        <w:pStyle w:val="Doc-title"/>
      </w:pPr>
      <w:hyperlink r:id="rId1489"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3461C8" w:rsidP="00FB69FA">
      <w:pPr>
        <w:pStyle w:val="Doc-title"/>
      </w:pPr>
      <w:hyperlink r:id="rId1490"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3461C8" w:rsidP="00FB69FA">
      <w:pPr>
        <w:pStyle w:val="Doc-title"/>
      </w:pPr>
      <w:hyperlink r:id="rId1491"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3461C8" w:rsidP="00FB69FA">
      <w:pPr>
        <w:pStyle w:val="Doc-title"/>
      </w:pPr>
      <w:hyperlink r:id="rId1492"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3461C8" w:rsidP="00FB69FA">
      <w:pPr>
        <w:pStyle w:val="Doc-title"/>
      </w:pPr>
      <w:hyperlink r:id="rId1493"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3461C8" w:rsidP="00FB69FA">
      <w:pPr>
        <w:pStyle w:val="Doc-title"/>
      </w:pPr>
      <w:hyperlink r:id="rId1494"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3461C8" w:rsidP="00FB69FA">
      <w:pPr>
        <w:pStyle w:val="Doc-title"/>
      </w:pPr>
      <w:hyperlink r:id="rId1495"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3461C8" w:rsidP="00FB69FA">
      <w:pPr>
        <w:pStyle w:val="Doc-title"/>
      </w:pPr>
      <w:hyperlink r:id="rId1496"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3461C8" w:rsidP="00FB69FA">
      <w:pPr>
        <w:pStyle w:val="Doc-title"/>
      </w:pPr>
      <w:hyperlink r:id="rId1497"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90"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3C42CBD9" w:rsidR="00F23CFA" w:rsidRDefault="003461C8" w:rsidP="00F23CFA">
      <w:pPr>
        <w:pStyle w:val="Doc-title"/>
      </w:pPr>
      <w:hyperlink r:id="rId1498"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33A1D000" w14:textId="77777777" w:rsidR="00F23CFA" w:rsidRPr="00FB69FA" w:rsidRDefault="00F23CFA" w:rsidP="00F23CFA">
      <w:pPr>
        <w:pStyle w:val="Doc-text2"/>
      </w:pPr>
    </w:p>
    <w:p w14:paraId="61B56677" w14:textId="77777777" w:rsidR="00F23CFA" w:rsidRDefault="00F23CFA" w:rsidP="00F23CFA">
      <w:pPr>
        <w:pStyle w:val="Heading3"/>
      </w:pPr>
      <w:r>
        <w:t>8.4.2</w:t>
      </w:r>
      <w:r>
        <w:tab/>
        <w:t>L1 L2 Mobility</w:t>
      </w:r>
    </w:p>
    <w:p w14:paraId="0728D49A" w14:textId="5545406C" w:rsidR="00F23CFA" w:rsidRDefault="003461C8" w:rsidP="00F23CFA">
      <w:pPr>
        <w:pStyle w:val="Doc-title"/>
      </w:pPr>
      <w:hyperlink r:id="rId1499" w:tooltip="C:Usersmtk65284Documents3GPPtsg_ranWG2_RL2TSGR2_119-eDocsR2-2207918.zip" w:history="1">
        <w:r w:rsidR="00F23CFA" w:rsidRPr="008816D4">
          <w:rPr>
            <w:rStyle w:val="Hyperlink"/>
          </w:rPr>
          <w:t>R2-2207918</w:t>
        </w:r>
      </w:hyperlink>
      <w:r w:rsidR="00F23CFA">
        <w:tab/>
        <w:t>Applicable scenarios for L1/L2 based mobility enhancements</w:t>
      </w:r>
      <w:r w:rsidR="00F23CFA">
        <w:tab/>
        <w:t xml:space="preserve">Vodafone </w:t>
      </w:r>
      <w:r w:rsidR="00F23CFA">
        <w:tab/>
        <w:t>discussion</w:t>
      </w:r>
      <w:r w:rsidR="00F23CFA">
        <w:tab/>
        <w:t>Rel-18</w:t>
      </w:r>
    </w:p>
    <w:p w14:paraId="4470C49A" w14:textId="77777777" w:rsidR="00F23CFA" w:rsidRPr="00FB69FA" w:rsidRDefault="00F23CFA" w:rsidP="00F23CFA">
      <w:pPr>
        <w:pStyle w:val="Doc-text2"/>
      </w:pPr>
    </w:p>
    <w:p w14:paraId="35332BAD" w14:textId="77777777" w:rsidR="00F23CFA" w:rsidRDefault="00F23CFA" w:rsidP="00F23CFA">
      <w:pPr>
        <w:pStyle w:val="Heading4"/>
      </w:pPr>
      <w:r>
        <w:t>8.4.2.1</w:t>
      </w:r>
      <w:r>
        <w:tab/>
        <w:t>Target Performance Enhancements</w:t>
      </w:r>
    </w:p>
    <w:p w14:paraId="071F5CA0" w14:textId="77777777" w:rsidR="00F23CFA" w:rsidRPr="005257C4" w:rsidRDefault="00F23CFA" w:rsidP="00F23CFA">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metrics than latency if applicable. </w:t>
      </w:r>
    </w:p>
    <w:p w14:paraId="59311242" w14:textId="64D9C934" w:rsidR="00F23CFA" w:rsidRDefault="003461C8" w:rsidP="00F23CFA">
      <w:pPr>
        <w:pStyle w:val="Doc-title"/>
      </w:pPr>
      <w:hyperlink r:id="rId1500" w:tooltip="C:Usersmtk65284Documents3GPPtsg_ranWG2_RL2TSGR2_119-eDocsR2-2206982.zip" w:history="1">
        <w:r w:rsidR="00F23CFA" w:rsidRPr="008816D4">
          <w:rPr>
            <w:rStyle w:val="Hyperlink"/>
          </w:rPr>
          <w:t>R2-2206982</w:t>
        </w:r>
      </w:hyperlink>
      <w:r w:rsidR="00F23CFA">
        <w:tab/>
        <w:t>Target Performance Enhancements for L1L2-based Inter-cell Mobility</w:t>
      </w:r>
      <w:r w:rsidR="00F23CFA">
        <w:tab/>
        <w:t>MediaTek Inc.</w:t>
      </w:r>
      <w:r w:rsidR="00F23CFA">
        <w:tab/>
        <w:t>discussion</w:t>
      </w:r>
    </w:p>
    <w:p w14:paraId="4A96474A" w14:textId="497582BC" w:rsidR="00F23CFA" w:rsidRDefault="003461C8" w:rsidP="00F23CFA">
      <w:pPr>
        <w:pStyle w:val="Doc-title"/>
      </w:pPr>
      <w:hyperlink r:id="rId1501" w:tooltip="C:Usersmtk65284Documents3GPPtsg_ranWG2_RL2TSGR2_119-eDocsR2-2206992.zip" w:history="1">
        <w:r w:rsidR="00F23CFA" w:rsidRPr="008816D4">
          <w:rPr>
            <w:rStyle w:val="Hyperlink"/>
          </w:rPr>
          <w:t>R2-2206992</w:t>
        </w:r>
      </w:hyperlink>
      <w:r w:rsidR="00F23CFA">
        <w:tab/>
        <w:t>On the Target Performance Enhancements for L1L2 based Mobility</w:t>
      </w:r>
      <w:r w:rsidR="00F23CFA">
        <w:tab/>
        <w:t>CATT</w:t>
      </w:r>
      <w:r w:rsidR="00F23CFA">
        <w:tab/>
        <w:t>discussion</w:t>
      </w:r>
      <w:r w:rsidR="00F23CFA">
        <w:tab/>
        <w:t>Rel-18</w:t>
      </w:r>
      <w:r w:rsidR="00F23CFA">
        <w:tab/>
        <w:t>NR_mob_enh2-Core</w:t>
      </w:r>
    </w:p>
    <w:p w14:paraId="0239CF82" w14:textId="79806D64" w:rsidR="00F23CFA" w:rsidRDefault="003461C8" w:rsidP="00F23CFA">
      <w:pPr>
        <w:pStyle w:val="Doc-title"/>
      </w:pPr>
      <w:hyperlink r:id="rId1502" w:tooltip="C:Usersmtk65284Documents3GPPtsg_ranWG2_RL2TSGR2_119-eDocsR2-2207315.zip" w:history="1">
        <w:r w:rsidR="00F23CFA" w:rsidRPr="008816D4">
          <w:rPr>
            <w:rStyle w:val="Hyperlink"/>
          </w:rPr>
          <w:t>R2-2207315</w:t>
        </w:r>
      </w:hyperlink>
      <w:r w:rsidR="00F23CFA">
        <w:tab/>
        <w:t>NR mobility issues and goals for improvement</w:t>
      </w:r>
      <w:r w:rsidR="00F23CFA">
        <w:tab/>
        <w:t>Futurewei</w:t>
      </w:r>
      <w:r w:rsidR="00F23CFA">
        <w:tab/>
        <w:t>discussion</w:t>
      </w:r>
      <w:r w:rsidR="00F23CFA">
        <w:tab/>
        <w:t>Rel-18</w:t>
      </w:r>
      <w:r w:rsidR="00F23CFA">
        <w:tab/>
        <w:t>NR_mob_enh2-Core</w:t>
      </w:r>
    </w:p>
    <w:p w14:paraId="7EDA57BC" w14:textId="1D90EBAF" w:rsidR="00F23CFA" w:rsidRDefault="003461C8" w:rsidP="00F23CFA">
      <w:pPr>
        <w:pStyle w:val="Doc-title"/>
      </w:pPr>
      <w:hyperlink r:id="rId1503" w:tooltip="C:Usersmtk65284Documents3GPPtsg_ranWG2_RL2TSGR2_119-eDocsR2-2207340.zip" w:history="1">
        <w:r w:rsidR="00F23CFA" w:rsidRPr="008816D4">
          <w:rPr>
            <w:rStyle w:val="Hyperlink"/>
          </w:rPr>
          <w:t>R2-2207340</w:t>
        </w:r>
      </w:hyperlink>
      <w:r w:rsidR="00F23CFA">
        <w:tab/>
        <w:t>L1/L2 Mobility – General Concepts and Configuration</w:t>
      </w:r>
      <w:r w:rsidR="00F23CFA">
        <w:tab/>
        <w:t>Qualcomm Incorporated</w:t>
      </w:r>
      <w:r w:rsidR="00F23CFA">
        <w:tab/>
        <w:t>discussion</w:t>
      </w:r>
      <w:r w:rsidR="00F23CFA">
        <w:tab/>
        <w:t>Rel-18</w:t>
      </w:r>
    </w:p>
    <w:p w14:paraId="1964B945" w14:textId="10AFA5E5" w:rsidR="00F23CFA" w:rsidRDefault="003461C8" w:rsidP="00F23CFA">
      <w:pPr>
        <w:pStyle w:val="Doc-title"/>
      </w:pPr>
      <w:hyperlink r:id="rId1504" w:tooltip="C:Usersmtk65284Documents3GPPtsg_ranWG2_RL2TSGR2_119-eDocsR2-2207380.zip" w:history="1">
        <w:r w:rsidR="00F23CFA" w:rsidRPr="008816D4">
          <w:rPr>
            <w:rStyle w:val="Hyperlink"/>
          </w:rPr>
          <w:t>R2-2207380</w:t>
        </w:r>
      </w:hyperlink>
      <w:r w:rsidR="00F23CFA">
        <w:tab/>
        <w:t>Discussion on latency model of L1 L2 mobility</w:t>
      </w:r>
      <w:r w:rsidR="00F23CFA">
        <w:tab/>
        <w:t>Intel Corporation</w:t>
      </w:r>
      <w:r w:rsidR="00F23CFA">
        <w:tab/>
        <w:t>discussion</w:t>
      </w:r>
      <w:r w:rsidR="00F23CFA">
        <w:tab/>
        <w:t>Rel-18</w:t>
      </w:r>
      <w:r w:rsidR="00F23CFA">
        <w:tab/>
        <w:t>NR_mob_enh2-Core</w:t>
      </w:r>
    </w:p>
    <w:p w14:paraId="48243ABF" w14:textId="210C1985" w:rsidR="00F23CFA" w:rsidRDefault="003461C8" w:rsidP="00F23CFA">
      <w:pPr>
        <w:pStyle w:val="Doc-title"/>
      </w:pPr>
      <w:hyperlink r:id="rId1505" w:tooltip="C:Usersmtk65284Documents3GPPtsg_ranWG2_RL2TSGR2_119-eDocsR2-2207407.zip" w:history="1">
        <w:r w:rsidR="00F23CFA" w:rsidRPr="008816D4">
          <w:rPr>
            <w:rStyle w:val="Hyperlink"/>
          </w:rPr>
          <w:t>R2-2207407</w:t>
        </w:r>
      </w:hyperlink>
      <w:r w:rsidR="00F23CFA">
        <w:tab/>
        <w:t>Consideration on L1/L2 signalling based mobility</w:t>
      </w:r>
      <w:r w:rsidR="00F23CFA">
        <w:tab/>
        <w:t>Fujitsu</w:t>
      </w:r>
      <w:r w:rsidR="00F23CFA">
        <w:tab/>
        <w:t>discussion</w:t>
      </w:r>
      <w:r w:rsidR="00F23CFA">
        <w:tab/>
        <w:t>Rel-18</w:t>
      </w:r>
      <w:r w:rsidR="00F23CFA">
        <w:tab/>
        <w:t>NR_mob_enh2-Core</w:t>
      </w:r>
    </w:p>
    <w:p w14:paraId="30EE9172" w14:textId="06D725C6" w:rsidR="00F23CFA" w:rsidRDefault="003461C8" w:rsidP="00F23CFA">
      <w:pPr>
        <w:pStyle w:val="Doc-title"/>
      </w:pPr>
      <w:hyperlink r:id="rId1506" w:tooltip="C:Usersmtk65284Documents3GPPtsg_ranWG2_RL2TSGR2_119-eDocsR2-2207466.zip" w:history="1">
        <w:r w:rsidR="00F23CFA" w:rsidRPr="008816D4">
          <w:rPr>
            <w:rStyle w:val="Hyperlink"/>
          </w:rPr>
          <w:t>R2-2207466</w:t>
        </w:r>
      </w:hyperlink>
      <w:r w:rsidR="00F23CFA">
        <w:tab/>
        <w:t>Latency reduction aspects of L2/L1 mobility</w:t>
      </w:r>
      <w:r w:rsidR="00F23CFA">
        <w:tab/>
        <w:t>Apple</w:t>
      </w:r>
      <w:r w:rsidR="00F23CFA">
        <w:tab/>
        <w:t>discussion</w:t>
      </w:r>
      <w:r w:rsidR="00F23CFA">
        <w:tab/>
        <w:t>Rel-18</w:t>
      </w:r>
      <w:r w:rsidR="00F23CFA">
        <w:tab/>
        <w:t>NR_mob_enh2-Core</w:t>
      </w:r>
    </w:p>
    <w:p w14:paraId="4B4E9702" w14:textId="1684B094" w:rsidR="00F23CFA" w:rsidRDefault="003461C8" w:rsidP="00F23CFA">
      <w:pPr>
        <w:pStyle w:val="Doc-title"/>
      </w:pPr>
      <w:hyperlink r:id="rId1507" w:tooltip="C:Usersmtk65284Documents3GPPtsg_ranWG2_RL2TSGR2_119-eDocsR2-2207496.zip" w:history="1">
        <w:r w:rsidR="00F23CFA" w:rsidRPr="008816D4">
          <w:rPr>
            <w:rStyle w:val="Hyperlink"/>
          </w:rPr>
          <w:t>R2-2207496</w:t>
        </w:r>
      </w:hyperlink>
      <w:r w:rsidR="00F23CFA">
        <w:tab/>
        <w:t>Target scenario and latency reduction in L1/L2 based mobility</w:t>
      </w:r>
      <w:r w:rsidR="00F23CFA">
        <w:tab/>
        <w:t>NEC</w:t>
      </w:r>
      <w:r w:rsidR="00F23CFA">
        <w:tab/>
        <w:t>discussion</w:t>
      </w:r>
      <w:r w:rsidR="00F23CFA">
        <w:tab/>
        <w:t>Rel-18</w:t>
      </w:r>
      <w:r w:rsidR="00F23CFA">
        <w:tab/>
        <w:t>NR_mob_enh2-Core</w:t>
      </w:r>
    </w:p>
    <w:p w14:paraId="21040457" w14:textId="09EA39B2" w:rsidR="00F23CFA" w:rsidRDefault="003461C8" w:rsidP="00F23CFA">
      <w:pPr>
        <w:pStyle w:val="Doc-title"/>
      </w:pPr>
      <w:hyperlink r:id="rId1508" w:tooltip="C:Usersmtk65284Documents3GPPtsg_ranWG2_RL2TSGR2_119-eDocsR2-2207537.zip" w:history="1">
        <w:r w:rsidR="00F23CFA" w:rsidRPr="008816D4">
          <w:rPr>
            <w:rStyle w:val="Hyperlink"/>
          </w:rPr>
          <w:t>R2-2207537</w:t>
        </w:r>
      </w:hyperlink>
      <w:r w:rsidR="00F23CFA">
        <w:tab/>
        <w:t>Discussion on Dynamic switch mechanism among candidate serving cells</w:t>
      </w:r>
      <w:r w:rsidR="00F23CFA">
        <w:tab/>
        <w:t>KDDI Corporation</w:t>
      </w:r>
      <w:r w:rsidR="00F23CFA">
        <w:tab/>
        <w:t>discussion</w:t>
      </w:r>
    </w:p>
    <w:p w14:paraId="32274490" w14:textId="674E5CF3" w:rsidR="00F23CFA" w:rsidRDefault="003461C8" w:rsidP="00F23CFA">
      <w:pPr>
        <w:pStyle w:val="Doc-title"/>
      </w:pPr>
      <w:hyperlink r:id="rId1509" w:tooltip="C:Usersmtk65284Documents3GPPtsg_ranWG2_RL2TSGR2_119-eDocsR2-2207637.zip" w:history="1">
        <w:r w:rsidR="00F23CFA" w:rsidRPr="008816D4">
          <w:rPr>
            <w:rStyle w:val="Hyperlink"/>
          </w:rPr>
          <w:t>R2-2207637</w:t>
        </w:r>
      </w:hyperlink>
      <w:r w:rsidR="00F23CFA">
        <w:tab/>
        <w:t>L1/L2 mobility target performance enhancements</w:t>
      </w:r>
      <w:r w:rsidR="00F23CFA">
        <w:tab/>
        <w:t>Huawei, HiSilicon</w:t>
      </w:r>
      <w:r w:rsidR="00F23CFA">
        <w:tab/>
        <w:t>discussion</w:t>
      </w:r>
      <w:r w:rsidR="00F23CFA">
        <w:tab/>
        <w:t>Rel-18</w:t>
      </w:r>
      <w:r w:rsidR="00F23CFA">
        <w:tab/>
        <w:t>NR_mob_enh2-Core</w:t>
      </w:r>
    </w:p>
    <w:p w14:paraId="277E22AE" w14:textId="6D961856" w:rsidR="00F23CFA" w:rsidRDefault="003461C8" w:rsidP="00F23CFA">
      <w:pPr>
        <w:pStyle w:val="Doc-title"/>
      </w:pPr>
      <w:hyperlink r:id="rId1510" w:tooltip="C:Usersmtk65284Documents3GPPtsg_ranWG2_RL2TSGR2_119-eDocsR2-2207655.zip" w:history="1">
        <w:r w:rsidR="00F23CFA" w:rsidRPr="008816D4">
          <w:rPr>
            <w:rStyle w:val="Hyperlink"/>
          </w:rPr>
          <w:t>R2-2207655</w:t>
        </w:r>
      </w:hyperlink>
      <w:r w:rsidR="00F23CFA">
        <w:tab/>
        <w:t>Analysis of HO latency and possible enhancements for L1/L2 mobility</w:t>
      </w:r>
      <w:r w:rsidR="00F23CFA">
        <w:tab/>
        <w:t>OPPO</w:t>
      </w:r>
      <w:r w:rsidR="00F23CFA">
        <w:tab/>
        <w:t>discussion</w:t>
      </w:r>
      <w:r w:rsidR="00F23CFA">
        <w:tab/>
        <w:t>Rel-18</w:t>
      </w:r>
      <w:r w:rsidR="00F23CFA">
        <w:tab/>
        <w:t>NR_mob_enh2-Core</w:t>
      </w:r>
    </w:p>
    <w:p w14:paraId="2D0522F0" w14:textId="0C14CECD" w:rsidR="00F23CFA" w:rsidRDefault="003461C8" w:rsidP="00F23CFA">
      <w:pPr>
        <w:pStyle w:val="Doc-title"/>
      </w:pPr>
      <w:hyperlink r:id="rId1511" w:tooltip="C:Usersmtk65284Documents3GPPtsg_ranWG2_RL2TSGR2_119-eDocsR2-2207752.zip" w:history="1">
        <w:r w:rsidR="00F23CFA" w:rsidRPr="008816D4">
          <w:rPr>
            <w:rStyle w:val="Hyperlink"/>
          </w:rPr>
          <w:t>R2-2207752</w:t>
        </w:r>
      </w:hyperlink>
      <w:r w:rsidR="00F23CFA">
        <w:tab/>
        <w:t>Discussion on basic model for L1 L2 mobility</w:t>
      </w:r>
      <w:r w:rsidR="00F23CFA">
        <w:tab/>
        <w:t>vivo</w:t>
      </w:r>
      <w:r w:rsidR="00F23CFA">
        <w:tab/>
        <w:t>discussion</w:t>
      </w:r>
      <w:r w:rsidR="00F23CFA">
        <w:tab/>
        <w:t>Rel-18</w:t>
      </w:r>
      <w:r w:rsidR="00F23CFA">
        <w:tab/>
        <w:t>NR_mob_enh2-Core</w:t>
      </w:r>
    </w:p>
    <w:p w14:paraId="391A0DBB" w14:textId="22F386BD" w:rsidR="00F23CFA" w:rsidRDefault="003461C8" w:rsidP="00F23CFA">
      <w:pPr>
        <w:pStyle w:val="Doc-title"/>
      </w:pPr>
      <w:hyperlink r:id="rId1512" w:tooltip="C:Usersmtk65284Documents3GPPtsg_ranWG2_RL2TSGR2_119-eDocsR2-2207806.zip" w:history="1">
        <w:r w:rsidR="00F23CFA" w:rsidRPr="008816D4">
          <w:rPr>
            <w:rStyle w:val="Hyperlink"/>
          </w:rPr>
          <w:t>R2-2207806</w:t>
        </w:r>
      </w:hyperlink>
      <w:r w:rsidR="00F23CFA">
        <w:tab/>
        <w:t>Latency Evaluation of L1 or L2 based mobility</w:t>
      </w:r>
      <w:r w:rsidR="00F23CFA">
        <w:tab/>
        <w:t>Xiaomi</w:t>
      </w:r>
      <w:r w:rsidR="00F23CFA">
        <w:tab/>
        <w:t>discussion</w:t>
      </w:r>
      <w:r w:rsidR="00F23CFA">
        <w:tab/>
        <w:t>Rel-18</w:t>
      </w:r>
      <w:r w:rsidR="00F23CFA">
        <w:tab/>
        <w:t>NR_mob_enh2-Core</w:t>
      </w:r>
    </w:p>
    <w:p w14:paraId="378D8FC8" w14:textId="2C8250BD" w:rsidR="00F23CFA" w:rsidRDefault="003461C8" w:rsidP="00F23CFA">
      <w:pPr>
        <w:pStyle w:val="Doc-title"/>
      </w:pPr>
      <w:hyperlink r:id="rId1513" w:tooltip="C:Usersmtk65284Documents3GPPtsg_ranWG2_RL2TSGR2_119-eDocsR2-2207857.zip" w:history="1">
        <w:r w:rsidR="00F23CFA" w:rsidRPr="008816D4">
          <w:rPr>
            <w:rStyle w:val="Hyperlink"/>
          </w:rPr>
          <w:t>R2-2207857</w:t>
        </w:r>
      </w:hyperlink>
      <w:r w:rsidR="00F23CFA">
        <w:tab/>
        <w:t>Initial discussion of L1/L2 mobility</w:t>
      </w:r>
      <w:r w:rsidR="00F23CFA">
        <w:tab/>
        <w:t>Sharp</w:t>
      </w:r>
      <w:r w:rsidR="00F23CFA">
        <w:tab/>
        <w:t>discussion</w:t>
      </w:r>
      <w:r w:rsidR="00F23CFA">
        <w:tab/>
        <w:t>Rel-18</w:t>
      </w:r>
      <w:r w:rsidR="00F23CFA">
        <w:tab/>
        <w:t>NR_mob_enh2-Core</w:t>
      </w:r>
    </w:p>
    <w:p w14:paraId="4CD1C51F" w14:textId="3DD2CC32" w:rsidR="00F23CFA" w:rsidRDefault="003461C8" w:rsidP="00F23CFA">
      <w:pPr>
        <w:pStyle w:val="Doc-title"/>
      </w:pPr>
      <w:hyperlink r:id="rId1514" w:tooltip="C:Usersmtk65284Documents3GPPtsg_ranWG2_RL2TSGR2_119-eDocsR2-2208185.zip" w:history="1">
        <w:r w:rsidR="00F23CFA" w:rsidRPr="008816D4">
          <w:rPr>
            <w:rStyle w:val="Hyperlink"/>
          </w:rPr>
          <w:t>R2-2208185</w:t>
        </w:r>
      </w:hyperlink>
      <w:r w:rsidR="00F23CFA">
        <w:tab/>
        <w:t>Target enhancements and latency model for L1/2 triggered handover</w:t>
      </w:r>
      <w:r w:rsidR="00F23CFA">
        <w:tab/>
        <w:t>Interdigital, Inc.</w:t>
      </w:r>
      <w:r w:rsidR="00F23CFA">
        <w:tab/>
        <w:t>discussion</w:t>
      </w:r>
      <w:r w:rsidR="00F23CFA">
        <w:tab/>
        <w:t>Rel-18</w:t>
      </w:r>
      <w:r w:rsidR="00F23CFA">
        <w:tab/>
        <w:t>NR_mob_enh2-Core</w:t>
      </w:r>
    </w:p>
    <w:p w14:paraId="26840B75" w14:textId="7C2FD93C" w:rsidR="00F23CFA" w:rsidRDefault="003461C8" w:rsidP="00F23CFA">
      <w:pPr>
        <w:pStyle w:val="Doc-title"/>
      </w:pPr>
      <w:hyperlink r:id="rId1515" w:tooltip="C:Usersmtk65284Documents3GPPtsg_ranWG2_RL2TSGR2_119-eDocsR2-2208200.zip" w:history="1">
        <w:r w:rsidR="00F23CFA" w:rsidRPr="008816D4">
          <w:rPr>
            <w:rStyle w:val="Hyperlink"/>
          </w:rPr>
          <w:t>R2-2208200</w:t>
        </w:r>
      </w:hyperlink>
      <w:r w:rsidR="00F23CFA">
        <w:tab/>
        <w:t>Latency analysis for L1/L2 based inter-cell mobility</w:t>
      </w:r>
      <w:r w:rsidR="00F23CFA">
        <w:tab/>
        <w:t>Ericsson</w:t>
      </w:r>
      <w:r w:rsidR="00F23CFA">
        <w:tab/>
        <w:t>discussion</w:t>
      </w:r>
      <w:r w:rsidR="00F23CFA">
        <w:tab/>
        <w:t>Rel-18</w:t>
      </w:r>
      <w:r w:rsidR="00F23CFA">
        <w:tab/>
        <w:t>NR_mob_enh2-Core</w:t>
      </w:r>
    </w:p>
    <w:p w14:paraId="32B84F23" w14:textId="20CA03B3" w:rsidR="00F23CFA" w:rsidRDefault="003461C8" w:rsidP="00F23CFA">
      <w:pPr>
        <w:pStyle w:val="Doc-title"/>
      </w:pPr>
      <w:hyperlink r:id="rId1516" w:tooltip="C:Usersmtk65284Documents3GPPtsg_ranWG2_RL2TSGR2_119-eDocsR2-2208212.zip" w:history="1">
        <w:r w:rsidR="00F23CFA" w:rsidRPr="008816D4">
          <w:rPr>
            <w:rStyle w:val="Hyperlink"/>
          </w:rPr>
          <w:t>R2-2208212</w:t>
        </w:r>
      </w:hyperlink>
      <w:r w:rsidR="00F23CFA">
        <w:tab/>
        <w:t>Prerequisites and benefits of Lower Layer Mobility</w:t>
      </w:r>
      <w:r w:rsidR="00F23CFA">
        <w:tab/>
        <w:t>Nokia, Nokia Shanghai Bell</w:t>
      </w:r>
      <w:r w:rsidR="00F23CFA">
        <w:tab/>
        <w:t>discussion</w:t>
      </w:r>
      <w:r w:rsidR="00F23CFA">
        <w:tab/>
        <w:t>Rel-18</w:t>
      </w:r>
      <w:r w:rsidR="00F23CFA">
        <w:tab/>
        <w:t>NR_mob_enh2-Core</w:t>
      </w:r>
    </w:p>
    <w:p w14:paraId="63C0BE11" w14:textId="0CEED385" w:rsidR="00F23CFA" w:rsidRDefault="003461C8" w:rsidP="00F23CFA">
      <w:pPr>
        <w:pStyle w:val="Doc-title"/>
      </w:pPr>
      <w:hyperlink r:id="rId1517" w:tooltip="C:Usersmtk65284Documents3GPPtsg_ranWG2_RL2TSGR2_119-eDocsR2-2208213.zip" w:history="1">
        <w:r w:rsidR="00F23CFA" w:rsidRPr="008816D4">
          <w:rPr>
            <w:rStyle w:val="Hyperlink"/>
          </w:rPr>
          <w:t>R2-2208213</w:t>
        </w:r>
      </w:hyperlink>
      <w:r w:rsidR="00F23CFA">
        <w:tab/>
        <w:t>Basic details of Lower Layer L1/L2 Mobility</w:t>
      </w:r>
      <w:r w:rsidR="00F23CFA">
        <w:tab/>
        <w:t>Nokia, Nokia Shanghai Bell</w:t>
      </w:r>
      <w:r w:rsidR="00F23CFA">
        <w:tab/>
        <w:t>discussion</w:t>
      </w:r>
      <w:r w:rsidR="00F23CFA">
        <w:tab/>
        <w:t>Rel-18</w:t>
      </w:r>
      <w:r w:rsidR="00F23CFA">
        <w:tab/>
        <w:t>NR_mob_enh2-Core</w:t>
      </w:r>
    </w:p>
    <w:p w14:paraId="74486F89" w14:textId="3D1AE160" w:rsidR="00F23CFA" w:rsidRDefault="003461C8" w:rsidP="00F23CFA">
      <w:pPr>
        <w:pStyle w:val="Doc-title"/>
      </w:pPr>
      <w:hyperlink r:id="rId1518" w:tooltip="C:Usersmtk65284Documents3GPPtsg_ranWG2_RL2TSGR2_119-eDocsR2-2208367.zip" w:history="1">
        <w:r w:rsidR="00F23CFA" w:rsidRPr="008816D4">
          <w:rPr>
            <w:rStyle w:val="Hyperlink"/>
          </w:rPr>
          <w:t>R2-2208367</w:t>
        </w:r>
      </w:hyperlink>
      <w:r w:rsidR="00F23CFA">
        <w:tab/>
        <w:t>Discussion on L1 L2 mobility performance enhancement</w:t>
      </w:r>
      <w:r w:rsidR="00F23CFA">
        <w:tab/>
        <w:t>ASUSTeK</w:t>
      </w:r>
      <w:r w:rsidR="00F23CFA">
        <w:tab/>
        <w:t>discussion</w:t>
      </w:r>
      <w:r w:rsidR="00F23CFA">
        <w:tab/>
        <w:t>Rel-16</w:t>
      </w:r>
      <w:r w:rsidR="00F23CFA">
        <w:tab/>
        <w:t>NR_mob_enh2-Core</w:t>
      </w:r>
    </w:p>
    <w:p w14:paraId="19EBC10D" w14:textId="6945BBC6" w:rsidR="00F23CFA" w:rsidRDefault="003461C8" w:rsidP="00F23CFA">
      <w:pPr>
        <w:pStyle w:val="Doc-title"/>
      </w:pPr>
      <w:hyperlink r:id="rId1519" w:tooltip="C:Usersmtk65284Documents3GPPtsg_ranWG2_RL2TSGR2_119-eDocsR2-2208455.zip" w:history="1">
        <w:r w:rsidR="00F23CFA" w:rsidRPr="008816D4">
          <w:rPr>
            <w:rStyle w:val="Hyperlink"/>
          </w:rPr>
          <w:t>R2-2208455</w:t>
        </w:r>
      </w:hyperlink>
      <w:r w:rsidR="00F23CFA">
        <w:tab/>
        <w:t>Initial considerations on L1L2 mobility</w:t>
      </w:r>
      <w:r w:rsidR="00F23CFA">
        <w:tab/>
        <w:t>CMCC</w:t>
      </w:r>
      <w:r w:rsidR="00F23CFA">
        <w:tab/>
        <w:t>discussion</w:t>
      </w:r>
      <w:r w:rsidR="00F23CFA">
        <w:tab/>
        <w:t>Rel-18</w:t>
      </w:r>
      <w:r w:rsidR="00F23CFA">
        <w:tab/>
        <w:t>NR_mob_enh2-Core</w:t>
      </w:r>
    </w:p>
    <w:p w14:paraId="0459C0F4" w14:textId="3BF6DE32" w:rsidR="00F23CFA" w:rsidRDefault="003461C8" w:rsidP="00F23CFA">
      <w:pPr>
        <w:pStyle w:val="Doc-title"/>
      </w:pPr>
      <w:hyperlink r:id="rId1520" w:tooltip="C:Usersmtk65284Documents3GPPtsg_ranWG2_RL2TSGR2_119-eDocsR2-2208522.zip" w:history="1">
        <w:r w:rsidR="00F23CFA" w:rsidRPr="008816D4">
          <w:rPr>
            <w:rStyle w:val="Hyperlink"/>
          </w:rPr>
          <w:t>R2-2208522</w:t>
        </w:r>
      </w:hyperlink>
      <w:r w:rsidR="00F23CFA">
        <w:tab/>
        <w:t>L1/L2 mobility scenarios and latency</w:t>
      </w:r>
      <w:r w:rsidR="00F23CFA">
        <w:tab/>
        <w:t>LG Electronics</w:t>
      </w:r>
      <w:r w:rsidR="00F23CFA">
        <w:tab/>
        <w:t>discussion</w:t>
      </w:r>
      <w:r w:rsidR="00F23CFA">
        <w:tab/>
        <w:t>Rel-18</w:t>
      </w:r>
    </w:p>
    <w:p w14:paraId="024C1115" w14:textId="3BD7E4AA" w:rsidR="00F23CFA" w:rsidRDefault="003461C8" w:rsidP="00F23CFA">
      <w:pPr>
        <w:pStyle w:val="Doc-title"/>
      </w:pPr>
      <w:hyperlink r:id="rId1521" w:tooltip="C:Usersmtk65284Documents3GPPtsg_ranWG2_RL2TSGR2_119-eDocsR2-2208528.zip" w:history="1">
        <w:r w:rsidR="00F23CFA" w:rsidRPr="008816D4">
          <w:rPr>
            <w:rStyle w:val="Hyperlink"/>
          </w:rPr>
          <w:t>R2-2208528</w:t>
        </w:r>
      </w:hyperlink>
      <w:r w:rsidR="00F23CFA">
        <w:tab/>
        <w:t>Scenario and Target Performance Enhancements for L1/L2 mobility</w:t>
      </w:r>
      <w:r w:rsidR="00F23CFA">
        <w:tab/>
        <w:t>Samsung</w:t>
      </w:r>
      <w:r w:rsidR="00F23CFA">
        <w:tab/>
        <w:t>discussion</w:t>
      </w:r>
      <w:r w:rsidR="00F23CFA">
        <w:tab/>
        <w:t>NR_mob_enh2-Core</w:t>
      </w:r>
    </w:p>
    <w:p w14:paraId="3B380E33" w14:textId="36F0DB39" w:rsidR="00F23CFA" w:rsidRDefault="003461C8" w:rsidP="00F23CFA">
      <w:pPr>
        <w:pStyle w:val="Doc-title"/>
      </w:pPr>
      <w:hyperlink r:id="rId1522" w:tooltip="C:Usersmtk65284Documents3GPPtsg_ranWG2_RL2TSGR2_119-eDocsR2-2208559.zip" w:history="1">
        <w:r w:rsidR="00F23CFA" w:rsidRPr="008816D4">
          <w:rPr>
            <w:rStyle w:val="Hyperlink"/>
          </w:rPr>
          <w:t>R2-2208559</w:t>
        </w:r>
      </w:hyperlink>
      <w:r w:rsidR="00F23CFA">
        <w:tab/>
        <w:t>Initial Consideration on L1-L2 Signaling Based Mobility</w:t>
      </w:r>
      <w:r w:rsidR="00F23CFA">
        <w:tab/>
        <w:t>ZTE Corporation,Sanechips</w:t>
      </w:r>
      <w:r w:rsidR="00F23CFA">
        <w:tab/>
        <w:t>discussion</w:t>
      </w:r>
      <w:r w:rsidR="00F23CFA">
        <w:tab/>
        <w:t>Rel-18</w:t>
      </w:r>
      <w:r w:rsidR="00F23CFA">
        <w:tab/>
        <w:t>NR_mob_enh2-Core</w:t>
      </w:r>
    </w:p>
    <w:p w14:paraId="70857D83" w14:textId="77777777" w:rsidR="00F23CFA" w:rsidRPr="00FB69FA" w:rsidRDefault="00F23CFA" w:rsidP="00F23CFA">
      <w:pPr>
        <w:pStyle w:val="Doc-text2"/>
      </w:pPr>
    </w:p>
    <w:p w14:paraId="4C2D0A44" w14:textId="77777777" w:rsidR="00F23CFA" w:rsidRDefault="00F23CFA" w:rsidP="00F23CFA">
      <w:pPr>
        <w:pStyle w:val="Heading4"/>
      </w:pPr>
      <w:r>
        <w:t>8.4.2.2</w:t>
      </w:r>
      <w:r>
        <w:tab/>
        <w:t xml:space="preserve">Candidate Solutions </w:t>
      </w:r>
    </w:p>
    <w:p w14:paraId="76EFC052" w14:textId="77777777" w:rsidR="00F23CFA" w:rsidRPr="002F54C2" w:rsidRDefault="00F23CFA" w:rsidP="00F23CFA">
      <w:pPr>
        <w:pStyle w:val="Comments"/>
      </w:pPr>
      <w:r>
        <w:t xml:space="preserve">A first attempt to identify/list candidate solutions.   </w:t>
      </w:r>
    </w:p>
    <w:p w14:paraId="66B20006" w14:textId="1D4B7381" w:rsidR="00F23CFA" w:rsidRDefault="003461C8" w:rsidP="00F23CFA">
      <w:pPr>
        <w:pStyle w:val="Doc-title"/>
        <w:rPr>
          <w:lang w:val="en-US"/>
        </w:rPr>
      </w:pPr>
      <w:hyperlink r:id="rId1523" w:tooltip="C:Usersmtk65284Documents3GPPtsg_ranWG2_RL2TSGR2_119-eDocsR2-2206983.zip" w:history="1">
        <w:r w:rsidR="00F23CFA" w:rsidRPr="008816D4">
          <w:rPr>
            <w:rStyle w:val="Hyperlink"/>
            <w:lang w:val="en-US"/>
          </w:rPr>
          <w:t>R2-2206983</w:t>
        </w:r>
      </w:hyperlink>
      <w:r w:rsidR="00F23CFA">
        <w:rPr>
          <w:lang w:val="en-US"/>
        </w:rPr>
        <w:tab/>
        <w:t>Candidate Solutions for L1L2-based Inter-cell Mobility</w:t>
      </w:r>
      <w:r w:rsidR="00F23CFA">
        <w:rPr>
          <w:lang w:val="en-US"/>
        </w:rPr>
        <w:tab/>
        <w:t>MediaTek Inc.</w:t>
      </w:r>
      <w:r w:rsidR="00F23CFA">
        <w:rPr>
          <w:lang w:val="en-US"/>
        </w:rPr>
        <w:tab/>
        <w:t>discussion</w:t>
      </w:r>
    </w:p>
    <w:p w14:paraId="55B7D84B" w14:textId="2ECDEC44" w:rsidR="00F23CFA" w:rsidRDefault="003461C8" w:rsidP="00F23CFA">
      <w:pPr>
        <w:pStyle w:val="Doc-title"/>
        <w:rPr>
          <w:lang w:val="en-US"/>
        </w:rPr>
      </w:pPr>
      <w:hyperlink r:id="rId1524" w:tooltip="C:Usersmtk65284Documents3GPPtsg_ranWG2_RL2TSGR2_119-eDocsR2-2206993.zip" w:history="1">
        <w:r w:rsidR="00F23CFA" w:rsidRPr="008816D4">
          <w:rPr>
            <w:rStyle w:val="Hyperlink"/>
            <w:lang w:val="en-US"/>
          </w:rPr>
          <w:t>R2-2206993</w:t>
        </w:r>
      </w:hyperlink>
      <w:r w:rsidR="00F23CFA">
        <w:rPr>
          <w:lang w:val="en-US"/>
        </w:rPr>
        <w:tab/>
        <w:t>Discussion on Solutions for L1L2 Based Inter-Cell Mobility</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8F1A797" w14:textId="6A73D2DF" w:rsidR="00F23CFA" w:rsidRDefault="003461C8" w:rsidP="00F23CFA">
      <w:pPr>
        <w:pStyle w:val="Doc-title"/>
        <w:rPr>
          <w:lang w:val="en-US"/>
        </w:rPr>
      </w:pPr>
      <w:hyperlink r:id="rId1525" w:tooltip="C:Usersmtk65284Documents3GPPtsg_ranWG2_RL2TSGR2_119-eDocsR2-2207316.zip" w:history="1">
        <w:r w:rsidR="00F23CFA" w:rsidRPr="008816D4">
          <w:rPr>
            <w:rStyle w:val="Hyperlink"/>
            <w:lang w:val="en-US"/>
          </w:rPr>
          <w:t>R2-2207316</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9B70660" w14:textId="369CF287" w:rsidR="00F23CFA" w:rsidRPr="00002A7C" w:rsidRDefault="00F23CFA" w:rsidP="00F23CFA">
      <w:pPr>
        <w:pStyle w:val="Doc-text2"/>
        <w:rPr>
          <w:lang w:val="en-US"/>
        </w:rPr>
      </w:pPr>
      <w:r>
        <w:rPr>
          <w:lang w:val="en-US"/>
        </w:rPr>
        <w:t xml:space="preserve">=&gt; Revised in </w:t>
      </w:r>
      <w:hyperlink r:id="rId1526" w:tooltip="C:Usersmtk65284Documents3GPPtsg_ranWG2_RL2TSGR2_119-eDocsR2-2208699.zip" w:history="1">
        <w:r w:rsidRPr="008816D4">
          <w:rPr>
            <w:rStyle w:val="Hyperlink"/>
            <w:lang w:val="en-US"/>
          </w:rPr>
          <w:t>R2-2208699</w:t>
        </w:r>
      </w:hyperlink>
    </w:p>
    <w:p w14:paraId="3D7C6565" w14:textId="6C93F0EF" w:rsidR="00F23CFA" w:rsidRDefault="003461C8" w:rsidP="00F23CFA">
      <w:pPr>
        <w:pStyle w:val="Doc-title"/>
        <w:rPr>
          <w:lang w:val="en-US"/>
        </w:rPr>
      </w:pPr>
      <w:hyperlink r:id="rId1527" w:tooltip="C:Usersmtk65284Documents3GPPtsg_ranWG2_RL2TSGR2_119-eDocsR2-2208699.zip" w:history="1">
        <w:r w:rsidR="00F23CFA" w:rsidRPr="008816D4">
          <w:rPr>
            <w:rStyle w:val="Hyperlink"/>
            <w:lang w:val="en-US"/>
          </w:rPr>
          <w:t>R2-2208699</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684AA955" w14:textId="107FBD6B" w:rsidR="00F23CFA" w:rsidRDefault="003461C8" w:rsidP="00F23CFA">
      <w:pPr>
        <w:pStyle w:val="Doc-title"/>
        <w:rPr>
          <w:lang w:val="en-US"/>
        </w:rPr>
      </w:pPr>
      <w:hyperlink r:id="rId1528" w:tooltip="C:Usersmtk65284Documents3GPPtsg_ranWG2_RL2TSGR2_119-eDocsR2-2207339.zip" w:history="1">
        <w:r w:rsidR="00F23CFA" w:rsidRPr="008816D4">
          <w:rPr>
            <w:rStyle w:val="Hyperlink"/>
            <w:lang w:val="en-US"/>
          </w:rPr>
          <w:t>R2-2207339</w:t>
        </w:r>
      </w:hyperlink>
      <w:r w:rsidR="00F23CFA">
        <w:rPr>
          <w:lang w:val="en-US"/>
        </w:rPr>
        <w:tab/>
        <w:t>L1 L2 inter-cell mobility design principles</w:t>
      </w:r>
      <w:r w:rsidR="00F23CFA">
        <w:rPr>
          <w:lang w:val="en-US"/>
        </w:rPr>
        <w:tab/>
        <w:t>Lenovo</w:t>
      </w:r>
      <w:r w:rsidR="00F23CFA">
        <w:rPr>
          <w:lang w:val="en-US"/>
        </w:rPr>
        <w:tab/>
        <w:t>discussion</w:t>
      </w:r>
      <w:r w:rsidR="00F23CFA">
        <w:rPr>
          <w:lang w:val="en-US"/>
        </w:rPr>
        <w:tab/>
        <w:t>NR_mob_enh2-Core</w:t>
      </w:r>
      <w:r w:rsidR="00F23CFA">
        <w:rPr>
          <w:lang w:val="en-US"/>
        </w:rPr>
        <w:tab/>
        <w:t>Late</w:t>
      </w:r>
    </w:p>
    <w:p w14:paraId="134F1353" w14:textId="3404247F" w:rsidR="00F23CFA" w:rsidRDefault="003461C8" w:rsidP="00F23CFA">
      <w:pPr>
        <w:pStyle w:val="Doc-title"/>
        <w:rPr>
          <w:lang w:val="en-US"/>
        </w:rPr>
      </w:pPr>
      <w:hyperlink r:id="rId1529" w:tooltip="C:Usersmtk65284Documents3GPPtsg_ranWG2_RL2TSGR2_119-eDocsR2-2207381.zip" w:history="1">
        <w:r w:rsidR="00F23CFA" w:rsidRPr="008816D4">
          <w:rPr>
            <w:rStyle w:val="Hyperlink"/>
            <w:lang w:val="en-US"/>
          </w:rPr>
          <w:t>R2-2207381</w:t>
        </w:r>
      </w:hyperlink>
      <w:r w:rsidR="00F23CFA">
        <w:rPr>
          <w:lang w:val="en-US"/>
        </w:rPr>
        <w:tab/>
        <w:t>Discussion on candidate solutions of L1 L2 mobility</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5BA50AC7" w14:textId="750F22FF" w:rsidR="00F23CFA" w:rsidRDefault="003461C8" w:rsidP="00F23CFA">
      <w:pPr>
        <w:pStyle w:val="Doc-title"/>
        <w:rPr>
          <w:lang w:val="en-US"/>
        </w:rPr>
      </w:pPr>
      <w:hyperlink r:id="rId1530" w:tooltip="C:Usersmtk65284Documents3GPPtsg_ranWG2_RL2TSGR2_119-eDocsR2-2207467.zip" w:history="1">
        <w:r w:rsidR="00F23CFA" w:rsidRPr="008816D4">
          <w:rPr>
            <w:rStyle w:val="Hyperlink"/>
            <w:lang w:val="en-US"/>
          </w:rPr>
          <w:t>R2-2207467</w:t>
        </w:r>
      </w:hyperlink>
      <w:r w:rsidR="00F23CFA">
        <w:rPr>
          <w:lang w:val="en-US"/>
        </w:rPr>
        <w:tab/>
        <w:t>Basic Agreements for Candidate Solutions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659B53E6" w14:textId="2E34EFA7" w:rsidR="00F23CFA" w:rsidRDefault="003461C8" w:rsidP="00F23CFA">
      <w:pPr>
        <w:pStyle w:val="Doc-title"/>
        <w:rPr>
          <w:lang w:val="en-US"/>
        </w:rPr>
      </w:pPr>
      <w:hyperlink r:id="rId1531" w:tooltip="C:Usersmtk65284Documents3GPPtsg_ranWG2_RL2TSGR2_119-eDocsR2-2207497.zip" w:history="1">
        <w:r w:rsidR="00F23CFA" w:rsidRPr="008816D4">
          <w:rPr>
            <w:rStyle w:val="Hyperlink"/>
            <w:lang w:val="en-US"/>
          </w:rPr>
          <w:t>R2-2207497</w:t>
        </w:r>
      </w:hyperlink>
      <w:r w:rsidR="00F23CFA">
        <w:rPr>
          <w:lang w:val="en-US"/>
        </w:rPr>
        <w:tab/>
        <w:t>Possible solutions for L1/L2 based mobility</w:t>
      </w:r>
      <w:r w:rsidR="00F23CFA">
        <w:rPr>
          <w:lang w:val="en-US"/>
        </w:rPr>
        <w:tab/>
        <w:t>NEC</w:t>
      </w:r>
      <w:r w:rsidR="00F23CFA">
        <w:rPr>
          <w:lang w:val="en-US"/>
        </w:rPr>
        <w:tab/>
        <w:t>discussion</w:t>
      </w:r>
      <w:r w:rsidR="00F23CFA">
        <w:rPr>
          <w:lang w:val="en-US"/>
        </w:rPr>
        <w:tab/>
        <w:t>Rel-18</w:t>
      </w:r>
      <w:r w:rsidR="00F23CFA">
        <w:rPr>
          <w:lang w:val="en-US"/>
        </w:rPr>
        <w:tab/>
        <w:t>NR_mob_enh2-Core</w:t>
      </w:r>
    </w:p>
    <w:p w14:paraId="12EE9612" w14:textId="7015E3C9" w:rsidR="00F23CFA" w:rsidRDefault="003461C8" w:rsidP="00F23CFA">
      <w:pPr>
        <w:pStyle w:val="Doc-title"/>
        <w:rPr>
          <w:lang w:val="en-US"/>
        </w:rPr>
      </w:pPr>
      <w:hyperlink r:id="rId1532" w:tooltip="C:Usersmtk65284Documents3GPPtsg_ranWG2_RL2TSGR2_119-eDocsR2-2207535.zip" w:history="1">
        <w:r w:rsidR="00F23CFA" w:rsidRPr="008816D4">
          <w:rPr>
            <w:rStyle w:val="Hyperlink"/>
            <w:lang w:val="en-US"/>
          </w:rPr>
          <w:t>R2-2207535</w:t>
        </w:r>
      </w:hyperlink>
      <w:r w:rsidR="00F23CFA">
        <w:rPr>
          <w:lang w:val="en-US"/>
        </w:rPr>
        <w:tab/>
        <w:t>Discussion on L1L2 mobility</w:t>
      </w:r>
      <w:r w:rsidR="00F23CFA">
        <w:rPr>
          <w:lang w:val="en-US"/>
        </w:rPr>
        <w:tab/>
        <w:t>NTT DOCOMO INC.</w:t>
      </w:r>
      <w:r w:rsidR="00F23CFA">
        <w:rPr>
          <w:lang w:val="en-US"/>
        </w:rPr>
        <w:tab/>
        <w:t>discussion</w:t>
      </w:r>
      <w:r w:rsidR="00F23CFA">
        <w:rPr>
          <w:lang w:val="en-US"/>
        </w:rPr>
        <w:tab/>
        <w:t>Rel-18</w:t>
      </w:r>
    </w:p>
    <w:p w14:paraId="65FFD926" w14:textId="6F86BDB8" w:rsidR="00F23CFA" w:rsidRDefault="003461C8" w:rsidP="00F23CFA">
      <w:pPr>
        <w:pStyle w:val="Doc-title"/>
        <w:rPr>
          <w:lang w:val="en-US"/>
        </w:rPr>
      </w:pPr>
      <w:hyperlink r:id="rId1533" w:tooltip="C:Usersmtk65284Documents3GPPtsg_ranWG2_RL2TSGR2_119-eDocsR2-2207656.zip" w:history="1">
        <w:r w:rsidR="00F23CFA" w:rsidRPr="008816D4">
          <w:rPr>
            <w:rStyle w:val="Hyperlink"/>
            <w:lang w:val="en-US"/>
          </w:rPr>
          <w:t>R2-2207656</w:t>
        </w:r>
      </w:hyperlink>
      <w:r w:rsidR="00F23CFA">
        <w:rPr>
          <w:lang w:val="en-US"/>
        </w:rPr>
        <w:tab/>
        <w:t>Discussion on measurement and reporting of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233A71E1" w14:textId="4DCCC0C4" w:rsidR="00F23CFA" w:rsidRDefault="003461C8" w:rsidP="00F23CFA">
      <w:pPr>
        <w:pStyle w:val="Doc-title"/>
        <w:rPr>
          <w:lang w:val="en-US"/>
        </w:rPr>
      </w:pPr>
      <w:hyperlink r:id="rId1534" w:tooltip="C:Usersmtk65284Documents3GPPtsg_ranWG2_RL2TSGR2_119-eDocsR2-2207657.zip" w:history="1">
        <w:r w:rsidR="00F23CFA" w:rsidRPr="008816D4">
          <w:rPr>
            <w:rStyle w:val="Hyperlink"/>
            <w:lang w:val="en-US"/>
          </w:rPr>
          <w:t>R2-2207657</w:t>
        </w:r>
      </w:hyperlink>
      <w:r w:rsidR="00F23CFA">
        <w:rPr>
          <w:lang w:val="en-US"/>
        </w:rPr>
        <w:tab/>
        <w:t>Initial considerations on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142F8DDF" w14:textId="089CE7BA" w:rsidR="00F23CFA" w:rsidRDefault="003461C8" w:rsidP="00F23CFA">
      <w:pPr>
        <w:pStyle w:val="Doc-title"/>
        <w:rPr>
          <w:lang w:val="en-US"/>
        </w:rPr>
      </w:pPr>
      <w:hyperlink r:id="rId1535" w:tooltip="C:Usersmtk65284Documents3GPPtsg_ranWG2_RL2TSGR2_119-eDocsR2-2207681.zip" w:history="1">
        <w:r w:rsidR="00F23CFA" w:rsidRPr="008816D4">
          <w:rPr>
            <w:rStyle w:val="Hyperlink"/>
            <w:lang w:val="en-US"/>
          </w:rPr>
          <w:t>R2-2207681</w:t>
        </w:r>
      </w:hyperlink>
      <w:r w:rsidR="00F23CFA">
        <w:rPr>
          <w:lang w:val="en-US"/>
        </w:rPr>
        <w:tab/>
        <w:t>Discussion on L1/L2 based inter-cell mobility</w:t>
      </w:r>
      <w:r w:rsidR="00F23CFA">
        <w:rPr>
          <w:lang w:val="en-US"/>
        </w:rPr>
        <w:tab/>
        <w:t>Spreadtrum Communications</w:t>
      </w:r>
      <w:r w:rsidR="00F23CFA">
        <w:rPr>
          <w:lang w:val="en-US"/>
        </w:rPr>
        <w:tab/>
        <w:t>discussion</w:t>
      </w:r>
      <w:r w:rsidR="00F23CFA">
        <w:rPr>
          <w:lang w:val="en-US"/>
        </w:rPr>
        <w:tab/>
        <w:t>Rel-18</w:t>
      </w:r>
    </w:p>
    <w:p w14:paraId="7F626246" w14:textId="4CAACEFA" w:rsidR="00F23CFA" w:rsidRDefault="003461C8" w:rsidP="00F23CFA">
      <w:pPr>
        <w:pStyle w:val="Doc-title"/>
        <w:rPr>
          <w:lang w:val="en-US"/>
        </w:rPr>
      </w:pPr>
      <w:hyperlink r:id="rId1536" w:tooltip="C:Usersmtk65284Documents3GPPtsg_ranWG2_RL2TSGR2_119-eDocsR2-2207738.zip" w:history="1">
        <w:r w:rsidR="00F23CFA" w:rsidRPr="008816D4">
          <w:rPr>
            <w:rStyle w:val="Hyperlink"/>
            <w:lang w:val="en-US"/>
          </w:rPr>
          <w:t>R2-2207738</w:t>
        </w:r>
      </w:hyperlink>
      <w:r w:rsidR="00F23CFA">
        <w:rPr>
          <w:lang w:val="en-US"/>
        </w:rPr>
        <w:tab/>
        <w:t>Solutions for L1 L2 mobility</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7C611575" w14:textId="7595DCAD" w:rsidR="00F23CFA" w:rsidRDefault="003461C8" w:rsidP="00F23CFA">
      <w:pPr>
        <w:pStyle w:val="Doc-title"/>
        <w:rPr>
          <w:lang w:val="en-US"/>
        </w:rPr>
      </w:pPr>
      <w:hyperlink r:id="rId1537" w:tooltip="C:Usersmtk65284Documents3GPPtsg_ranWG2_RL2TSGR2_119-eDocsR2-2207753.zip" w:history="1">
        <w:r w:rsidR="00F23CFA" w:rsidRPr="008816D4">
          <w:rPr>
            <w:rStyle w:val="Hyperlink"/>
            <w:lang w:val="en-US"/>
          </w:rPr>
          <w:t>R2-2207753</w:t>
        </w:r>
      </w:hyperlink>
      <w:r w:rsidR="00F23CFA">
        <w:rPr>
          <w:lang w:val="en-US"/>
        </w:rPr>
        <w:tab/>
        <w:t>Discussion on candidate solutions for L1 L2 mobility</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381176D" w14:textId="6504BF53" w:rsidR="00F23CFA" w:rsidRDefault="003461C8" w:rsidP="00F23CFA">
      <w:pPr>
        <w:pStyle w:val="Doc-title"/>
        <w:rPr>
          <w:lang w:val="en-US"/>
        </w:rPr>
      </w:pPr>
      <w:hyperlink r:id="rId1538" w:tooltip="C:Usersmtk65284Documents3GPPtsg_ranWG2_RL2TSGR2_119-eDocsR2-2207807.zip" w:history="1">
        <w:r w:rsidR="00F23CFA" w:rsidRPr="008816D4">
          <w:rPr>
            <w:rStyle w:val="Hyperlink"/>
            <w:lang w:val="en-US"/>
          </w:rPr>
          <w:t>R2-2207807</w:t>
        </w:r>
      </w:hyperlink>
      <w:r w:rsidR="00F23CFA">
        <w:rPr>
          <w:lang w:val="en-US"/>
        </w:rPr>
        <w:tab/>
        <w:t>Candidate solutions for L1 L2 based inter-cell mobility</w:t>
      </w:r>
      <w:r w:rsidR="00F23CFA">
        <w:rPr>
          <w:lang w:val="en-US"/>
        </w:rPr>
        <w:tab/>
        <w:t>Xiaomi</w:t>
      </w:r>
      <w:r w:rsidR="00F23CFA">
        <w:rPr>
          <w:lang w:val="en-US"/>
        </w:rPr>
        <w:tab/>
        <w:t>discussion</w:t>
      </w:r>
      <w:r w:rsidR="00F23CFA">
        <w:rPr>
          <w:lang w:val="en-US"/>
        </w:rPr>
        <w:tab/>
        <w:t>Rel-18</w:t>
      </w:r>
      <w:r w:rsidR="00F23CFA">
        <w:rPr>
          <w:lang w:val="en-US"/>
        </w:rPr>
        <w:tab/>
        <w:t>NR_mob_enh2-Core</w:t>
      </w:r>
    </w:p>
    <w:p w14:paraId="7A6C760E" w14:textId="70386F4D" w:rsidR="00F23CFA" w:rsidRDefault="003461C8" w:rsidP="00F23CFA">
      <w:pPr>
        <w:pStyle w:val="Doc-title"/>
        <w:rPr>
          <w:lang w:val="en-US"/>
        </w:rPr>
      </w:pPr>
      <w:hyperlink r:id="rId1539" w:tooltip="C:Usersmtk65284Documents3GPPtsg_ranWG2_RL2TSGR2_119-eDocsR2-2208186.zip" w:history="1">
        <w:r w:rsidR="00F23CFA" w:rsidRPr="008816D4">
          <w:rPr>
            <w:rStyle w:val="Hyperlink"/>
            <w:lang w:val="en-US"/>
          </w:rPr>
          <w:t>R2-2208186</w:t>
        </w:r>
      </w:hyperlink>
      <w:r w:rsidR="00F23CFA">
        <w:rPr>
          <w:lang w:val="en-US"/>
        </w:rPr>
        <w:tab/>
        <w:t>Support for L1/2 triggered handover</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DF9DF8A" w14:textId="78C4E479" w:rsidR="00F23CFA" w:rsidRDefault="003461C8" w:rsidP="00F23CFA">
      <w:pPr>
        <w:pStyle w:val="Doc-title"/>
        <w:rPr>
          <w:lang w:val="en-US"/>
        </w:rPr>
      </w:pPr>
      <w:hyperlink r:id="rId1540" w:tooltip="C:Usersmtk65284Documents3GPPtsg_ranWG2_RL2TSGR2_119-eDocsR2-2208199.zip" w:history="1">
        <w:r w:rsidR="00F23CFA" w:rsidRPr="008816D4">
          <w:rPr>
            <w:rStyle w:val="Hyperlink"/>
            <w:lang w:val="en-US"/>
          </w:rPr>
          <w:t>R2-2208199</w:t>
        </w:r>
      </w:hyperlink>
      <w:r w:rsidR="00F23CFA">
        <w:rPr>
          <w:lang w:val="en-US"/>
        </w:rPr>
        <w:tab/>
        <w:t>Configuration of candidate target cells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66016CB3" w14:textId="4BC23058" w:rsidR="00F23CFA" w:rsidRDefault="003461C8" w:rsidP="00F23CFA">
      <w:pPr>
        <w:pStyle w:val="Doc-title"/>
        <w:rPr>
          <w:lang w:val="en-US"/>
        </w:rPr>
      </w:pPr>
      <w:hyperlink r:id="rId1541" w:tooltip="C:Usersmtk65284Documents3GPPtsg_ranWG2_RL2TSGR2_119-eDocsR2-2208201.zip" w:history="1">
        <w:r w:rsidR="00F23CFA" w:rsidRPr="008816D4">
          <w:rPr>
            <w:rStyle w:val="Hyperlink"/>
            <w:lang w:val="en-US"/>
          </w:rPr>
          <w:t>R2-2208201</w:t>
        </w:r>
      </w:hyperlink>
      <w:r w:rsidR="00F23CFA">
        <w:rPr>
          <w:lang w:val="en-US"/>
        </w:rPr>
        <w:tab/>
        <w:t>Solutions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5FB3F860" w14:textId="2A0783B9" w:rsidR="00F23CFA" w:rsidRDefault="003461C8" w:rsidP="00F23CFA">
      <w:pPr>
        <w:pStyle w:val="Doc-title"/>
        <w:rPr>
          <w:lang w:val="en-US"/>
        </w:rPr>
      </w:pPr>
      <w:hyperlink r:id="rId1542" w:tooltip="C:Usersmtk65284Documents3GPPtsg_ranWG2_RL2TSGR2_119-eDocsR2-2208325.zip" w:history="1">
        <w:r w:rsidR="00F23CFA" w:rsidRPr="008816D4">
          <w:rPr>
            <w:rStyle w:val="Hyperlink"/>
            <w:lang w:val="en-US"/>
          </w:rPr>
          <w:t>R2-2208325</w:t>
        </w:r>
      </w:hyperlink>
      <w:r w:rsidR="00F23CFA">
        <w:rPr>
          <w:lang w:val="en-US"/>
        </w:rPr>
        <w:tab/>
        <w:t>Discussion on L1L2 mobility</w:t>
      </w:r>
      <w:r w:rsidR="00F23CFA">
        <w:rPr>
          <w:lang w:val="en-US"/>
        </w:rPr>
        <w:tab/>
        <w:t>LG Electronics Inc.</w:t>
      </w:r>
      <w:r w:rsidR="00F23CFA">
        <w:rPr>
          <w:lang w:val="en-US"/>
        </w:rPr>
        <w:tab/>
        <w:t>discussion</w:t>
      </w:r>
      <w:r w:rsidR="00F23CFA">
        <w:rPr>
          <w:lang w:val="en-US"/>
        </w:rPr>
        <w:tab/>
        <w:t>NR_mob_enh2-Core</w:t>
      </w:r>
    </w:p>
    <w:p w14:paraId="164C638D" w14:textId="1379EE55" w:rsidR="00F23CFA" w:rsidRDefault="003461C8" w:rsidP="00F23CFA">
      <w:pPr>
        <w:pStyle w:val="Doc-title"/>
        <w:rPr>
          <w:lang w:val="en-US"/>
        </w:rPr>
      </w:pPr>
      <w:hyperlink r:id="rId1543" w:tooltip="C:Usersmtk65284Documents3GPPtsg_ranWG2_RL2TSGR2_119-eDocsR2-2208326.zip" w:history="1">
        <w:r w:rsidR="00F23CFA" w:rsidRPr="008816D4">
          <w:rPr>
            <w:rStyle w:val="Hyperlink"/>
            <w:lang w:val="en-US"/>
          </w:rPr>
          <w:t>R2-2208326</w:t>
        </w:r>
      </w:hyperlink>
      <w:r w:rsidR="00F23CFA">
        <w:rPr>
          <w:lang w:val="en-US"/>
        </w:rPr>
        <w:tab/>
        <w:t>General aspects of L1L2 based inter-cell mobility</w:t>
      </w:r>
      <w:r w:rsidR="00F23CFA">
        <w:rPr>
          <w:lang w:val="en-US"/>
        </w:rPr>
        <w:tab/>
        <w:t>LG Electronics Inc.</w:t>
      </w:r>
      <w:r w:rsidR="00F23CFA">
        <w:rPr>
          <w:lang w:val="en-US"/>
        </w:rPr>
        <w:tab/>
        <w:t>discussion</w:t>
      </w:r>
      <w:r w:rsidR="00F23CFA">
        <w:rPr>
          <w:lang w:val="en-US"/>
        </w:rPr>
        <w:tab/>
        <w:t>Rel-18</w:t>
      </w:r>
      <w:r w:rsidR="00F23CFA">
        <w:rPr>
          <w:lang w:val="en-US"/>
        </w:rPr>
        <w:tab/>
        <w:t>NR_mob_enh2-Core</w:t>
      </w:r>
    </w:p>
    <w:p w14:paraId="0B93E88D" w14:textId="6210E697" w:rsidR="00F23CFA" w:rsidRDefault="003461C8" w:rsidP="00F23CFA">
      <w:pPr>
        <w:pStyle w:val="Doc-title"/>
        <w:rPr>
          <w:lang w:val="en-US"/>
        </w:rPr>
      </w:pPr>
      <w:hyperlink r:id="rId1544" w:tooltip="C:Usersmtk65284Documents3GPPtsg_ranWG2_RL2TSGR2_119-eDocsR2-2208368.zip" w:history="1">
        <w:r w:rsidR="00F23CFA" w:rsidRPr="008816D4">
          <w:rPr>
            <w:rStyle w:val="Hyperlink"/>
            <w:lang w:val="en-US"/>
          </w:rPr>
          <w:t>R2-2208368</w:t>
        </w:r>
      </w:hyperlink>
      <w:r w:rsidR="00F23CFA">
        <w:rPr>
          <w:lang w:val="en-US"/>
        </w:rPr>
        <w:tab/>
        <w:t>Discussion on L1 L2 mobility procedure</w:t>
      </w:r>
      <w:r w:rsidR="00F23CFA">
        <w:rPr>
          <w:lang w:val="en-US"/>
        </w:rPr>
        <w:tab/>
        <w:t>ASUSTeK</w:t>
      </w:r>
      <w:r w:rsidR="00F23CFA">
        <w:rPr>
          <w:lang w:val="en-US"/>
        </w:rPr>
        <w:tab/>
        <w:t>discussion</w:t>
      </w:r>
      <w:r w:rsidR="00F23CFA">
        <w:rPr>
          <w:lang w:val="en-US"/>
        </w:rPr>
        <w:tab/>
        <w:t>Rel-16</w:t>
      </w:r>
      <w:r w:rsidR="00F23CFA">
        <w:rPr>
          <w:lang w:val="en-US"/>
        </w:rPr>
        <w:tab/>
        <w:t>NR_mob_enh2-Core</w:t>
      </w:r>
    </w:p>
    <w:p w14:paraId="444D11E9" w14:textId="5F1C195A" w:rsidR="00F23CFA" w:rsidRDefault="003461C8" w:rsidP="00F23CFA">
      <w:pPr>
        <w:pStyle w:val="Doc-title"/>
        <w:rPr>
          <w:lang w:val="en-US"/>
        </w:rPr>
      </w:pPr>
      <w:hyperlink r:id="rId1545" w:tooltip="C:Usersmtk65284Documents3GPPtsg_ranWG2_RL2TSGR2_119-eDocsR2-2208409.zip" w:history="1">
        <w:r w:rsidR="00F23CFA" w:rsidRPr="008816D4">
          <w:rPr>
            <w:rStyle w:val="Hyperlink"/>
            <w:lang w:val="en-US"/>
          </w:rPr>
          <w:t>R2-2208409</w:t>
        </w:r>
      </w:hyperlink>
      <w:r w:rsidR="00F23CFA">
        <w:rPr>
          <w:lang w:val="en-US"/>
        </w:rPr>
        <w:tab/>
        <w:t>Candidate solutions for L1/L2 mobility</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5BB4E352" w14:textId="46405501" w:rsidR="00F23CFA" w:rsidRDefault="003461C8" w:rsidP="00F23CFA">
      <w:pPr>
        <w:pStyle w:val="Doc-title"/>
        <w:rPr>
          <w:lang w:val="en-US"/>
        </w:rPr>
      </w:pPr>
      <w:hyperlink r:id="rId1546" w:tooltip="C:Usersmtk65284Documents3GPPtsg_ranWG2_RL2TSGR2_119-eDocsR2-2208456.zip" w:history="1">
        <w:r w:rsidR="00F23CFA" w:rsidRPr="008816D4">
          <w:rPr>
            <w:rStyle w:val="Hyperlink"/>
            <w:lang w:val="en-US"/>
          </w:rPr>
          <w:t>R2-2208456</w:t>
        </w:r>
      </w:hyperlink>
      <w:r w:rsidR="00F23CFA">
        <w:rPr>
          <w:lang w:val="en-US"/>
        </w:rPr>
        <w:tab/>
        <w:t>Potential solutions for L1L2 mobility</w:t>
      </w:r>
      <w:r w:rsidR="00F23CFA">
        <w:rPr>
          <w:lang w:val="en-US"/>
        </w:rPr>
        <w:tab/>
        <w:t>CMCC</w:t>
      </w:r>
      <w:r w:rsidR="00F23CFA">
        <w:rPr>
          <w:lang w:val="en-US"/>
        </w:rPr>
        <w:tab/>
        <w:t>discussion</w:t>
      </w:r>
      <w:r w:rsidR="00F23CFA">
        <w:rPr>
          <w:lang w:val="en-US"/>
        </w:rPr>
        <w:tab/>
        <w:t>Rel-18</w:t>
      </w:r>
      <w:r w:rsidR="00F23CFA">
        <w:rPr>
          <w:lang w:val="en-US"/>
        </w:rPr>
        <w:tab/>
        <w:t>NR_mob_enh2-Core</w:t>
      </w:r>
    </w:p>
    <w:p w14:paraId="4581AC29" w14:textId="426D98DC" w:rsidR="00F23CFA" w:rsidRDefault="003461C8" w:rsidP="00F23CFA">
      <w:pPr>
        <w:pStyle w:val="Doc-title"/>
        <w:rPr>
          <w:lang w:val="en-US"/>
        </w:rPr>
      </w:pPr>
      <w:hyperlink r:id="rId1547" w:tooltip="C:Usersmtk65284Documents3GPPtsg_ranWG2_RL2TSGR2_119-eDocsR2-2208529.zip" w:history="1">
        <w:r w:rsidR="00F23CFA" w:rsidRPr="008816D4">
          <w:rPr>
            <w:rStyle w:val="Hyperlink"/>
            <w:lang w:val="en-US"/>
          </w:rPr>
          <w:t>R2-2208529</w:t>
        </w:r>
      </w:hyperlink>
      <w:r w:rsidR="00F23CFA">
        <w:rPr>
          <w:lang w:val="en-US"/>
        </w:rPr>
        <w:tab/>
        <w:t>Considerations on the L1/L2 Inter-Cell Mobility</w:t>
      </w:r>
      <w:r w:rsidR="00F23CFA">
        <w:rPr>
          <w:lang w:val="en-US"/>
        </w:rPr>
        <w:tab/>
        <w:t>Samsung</w:t>
      </w:r>
      <w:r w:rsidR="00F23CFA">
        <w:rPr>
          <w:lang w:val="en-US"/>
        </w:rPr>
        <w:tab/>
        <w:t>discussion</w:t>
      </w:r>
      <w:r w:rsidR="00F23CFA">
        <w:rPr>
          <w:lang w:val="en-US"/>
        </w:rPr>
        <w:tab/>
        <w:t>NR_mob_enh2-Core</w:t>
      </w:r>
    </w:p>
    <w:p w14:paraId="1AB685E7" w14:textId="77777777" w:rsidR="00F23CFA" w:rsidRPr="00FB69FA" w:rsidRDefault="00F23CFA" w:rsidP="00F23CFA">
      <w:pPr>
        <w:pStyle w:val="Doc-text2"/>
        <w:rPr>
          <w:lang w:val="en-US"/>
        </w:rPr>
      </w:pPr>
    </w:p>
    <w:p w14:paraId="673B9CB2" w14:textId="77777777" w:rsidR="00F23CFA" w:rsidRDefault="00F23CFA" w:rsidP="00F23CFA">
      <w:pPr>
        <w:pStyle w:val="Heading3"/>
        <w:rPr>
          <w:lang w:val="en-US"/>
        </w:rPr>
      </w:pPr>
      <w:r>
        <w:rPr>
          <w:lang w:val="en-US"/>
        </w:rPr>
        <w:t>8.4.3</w:t>
      </w:r>
      <w:r>
        <w:rPr>
          <w:lang w:val="en-US"/>
        </w:rPr>
        <w:tab/>
        <w:t>NR-DC with selective activation cell of groups</w:t>
      </w:r>
    </w:p>
    <w:p w14:paraId="74F75830" w14:textId="77777777" w:rsidR="00F23CFA" w:rsidRPr="007D347D" w:rsidRDefault="00F23CFA" w:rsidP="00F23CFA">
      <w:pPr>
        <w:pStyle w:val="Comments"/>
        <w:rPr>
          <w:lang w:val="en-US"/>
        </w:rPr>
      </w:pPr>
      <w:r>
        <w:rPr>
          <w:lang w:val="en-US"/>
        </w:rPr>
        <w:t xml:space="preserve">Consolidate the aspects to improve. </w:t>
      </w:r>
    </w:p>
    <w:p w14:paraId="4FFF2F7C" w14:textId="4DDB15CA" w:rsidR="00F23CFA" w:rsidRDefault="003461C8" w:rsidP="00F23CFA">
      <w:pPr>
        <w:pStyle w:val="Doc-title"/>
        <w:rPr>
          <w:lang w:val="en-US"/>
        </w:rPr>
      </w:pPr>
      <w:hyperlink r:id="rId1548" w:tooltip="C:Usersmtk65284Documents3GPPtsg_ranWG2_RL2TSGR2_119-eDocsR2-2206994.zip" w:history="1">
        <w:r w:rsidR="00F23CFA" w:rsidRPr="008816D4">
          <w:rPr>
            <w:rStyle w:val="Hyperlink"/>
            <w:lang w:val="en-US"/>
          </w:rPr>
          <w:t>R2-2206994</w:t>
        </w:r>
      </w:hyperlink>
      <w:r w:rsidR="00F23CFA">
        <w:rPr>
          <w:lang w:val="en-US"/>
        </w:rPr>
        <w:tab/>
        <w:t>Discussion on Selective Activation of Cell Groups in NR-DC</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BCD803E" w14:textId="004C7C11" w:rsidR="00F23CFA" w:rsidRDefault="003461C8" w:rsidP="00F23CFA">
      <w:pPr>
        <w:pStyle w:val="Doc-title"/>
        <w:rPr>
          <w:lang w:val="en-US"/>
        </w:rPr>
      </w:pPr>
      <w:hyperlink r:id="rId1549" w:tooltip="C:Usersmtk65284Documents3GPPtsg_ranWG2_RL2TSGR2_119-eDocsR2-2207125.zip" w:history="1">
        <w:r w:rsidR="00F23CFA" w:rsidRPr="008816D4">
          <w:rPr>
            <w:rStyle w:val="Hyperlink"/>
            <w:lang w:val="en-US"/>
          </w:rPr>
          <w:t>R2-2207125</w:t>
        </w:r>
      </w:hyperlink>
      <w:r w:rsidR="00F23CFA">
        <w:rPr>
          <w:lang w:val="en-US"/>
        </w:rPr>
        <w:tab/>
        <w:t>Discussion on requirement for subsequent CG change</w:t>
      </w:r>
      <w:r w:rsidR="00F23CFA">
        <w:rPr>
          <w:lang w:val="en-US"/>
        </w:rPr>
        <w:tab/>
        <w:t>PANASONIC R&amp;D Center Germany</w:t>
      </w:r>
      <w:r w:rsidR="00F23CFA">
        <w:rPr>
          <w:lang w:val="en-US"/>
        </w:rPr>
        <w:tab/>
        <w:t>discussion</w:t>
      </w:r>
      <w:r w:rsidR="00F23CFA">
        <w:rPr>
          <w:lang w:val="en-US"/>
        </w:rPr>
        <w:tab/>
        <w:t>Rel-18</w:t>
      </w:r>
    </w:p>
    <w:p w14:paraId="65BD75FB" w14:textId="28E66EF5" w:rsidR="00F23CFA" w:rsidRDefault="003461C8" w:rsidP="00F23CFA">
      <w:pPr>
        <w:pStyle w:val="Doc-title"/>
        <w:rPr>
          <w:lang w:val="en-US"/>
        </w:rPr>
      </w:pPr>
      <w:hyperlink r:id="rId1550" w:tooltip="C:Usersmtk65284Documents3GPPtsg_ranWG2_RL2TSGR2_119-eDocsR2-2207317.zip" w:history="1">
        <w:r w:rsidR="00F23CFA" w:rsidRPr="008816D4">
          <w:rPr>
            <w:rStyle w:val="Hyperlink"/>
            <w:lang w:val="en-US"/>
          </w:rPr>
          <w:t>R2-2207317</w:t>
        </w:r>
      </w:hyperlink>
      <w:r w:rsidR="00F23CFA">
        <w:rPr>
          <w:lang w:val="en-US"/>
        </w:rPr>
        <w:tab/>
        <w:t>Pre-configuring and handling multiple candidates for NR-DC</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0640583" w14:textId="2F52EC75" w:rsidR="00F23CFA" w:rsidRDefault="003461C8" w:rsidP="00F23CFA">
      <w:pPr>
        <w:pStyle w:val="Doc-title"/>
        <w:rPr>
          <w:lang w:val="en-US"/>
        </w:rPr>
      </w:pPr>
      <w:hyperlink r:id="rId1551" w:tooltip="C:Usersmtk65284Documents3GPPtsg_ranWG2_RL2TSGR2_119-eDocsR2-2207382.zip" w:history="1">
        <w:r w:rsidR="00F23CFA" w:rsidRPr="008816D4">
          <w:rPr>
            <w:rStyle w:val="Hyperlink"/>
            <w:lang w:val="en-US"/>
          </w:rPr>
          <w:t>R2-2207382</w:t>
        </w:r>
      </w:hyperlink>
      <w:r w:rsidR="00F23CFA">
        <w:rPr>
          <w:lang w:val="en-US"/>
        </w:rPr>
        <w:tab/>
        <w:t>Discussion on NR-DC with selective activation cell of groups</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08343894" w14:textId="316EA569" w:rsidR="00F23CFA" w:rsidRDefault="003461C8" w:rsidP="00F23CFA">
      <w:pPr>
        <w:pStyle w:val="Doc-title"/>
        <w:rPr>
          <w:lang w:val="en-US"/>
        </w:rPr>
      </w:pPr>
      <w:hyperlink r:id="rId1552" w:tooltip="C:Usersmtk65284Documents3GPPtsg_ranWG2_RL2TSGR2_119-eDocsR2-2207468.zip" w:history="1">
        <w:r w:rsidR="00F23CFA" w:rsidRPr="008816D4">
          <w:rPr>
            <w:rStyle w:val="Hyperlink"/>
            <w:lang w:val="en-US"/>
          </w:rPr>
          <w:t>R2-2207468</w:t>
        </w:r>
      </w:hyperlink>
      <w:r w:rsidR="00F23CFA">
        <w:rPr>
          <w:lang w:val="en-US"/>
        </w:rPr>
        <w:tab/>
        <w:t>Setting the stage for practical operation of selective activation of cell groups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566B2BE7" w14:textId="778E8CAC" w:rsidR="00F23CFA" w:rsidRDefault="003461C8" w:rsidP="00F23CFA">
      <w:pPr>
        <w:pStyle w:val="Doc-title"/>
        <w:rPr>
          <w:lang w:val="en-US"/>
        </w:rPr>
      </w:pPr>
      <w:hyperlink r:id="rId1553" w:tooltip="C:Usersmtk65284Documents3GPPtsg_ranWG2_RL2TSGR2_119-eDocsR2-2207498.zip" w:history="1">
        <w:r w:rsidR="00F23CFA" w:rsidRPr="008816D4">
          <w:rPr>
            <w:rStyle w:val="Hyperlink"/>
            <w:lang w:val="en-US"/>
          </w:rPr>
          <w:t>R2-2207498</w:t>
        </w:r>
      </w:hyperlink>
      <w:r w:rsidR="00F23CFA">
        <w:rPr>
          <w:lang w:val="en-US"/>
        </w:rPr>
        <w:tab/>
        <w:t>Overview of selective CG activation</w:t>
      </w:r>
      <w:r w:rsidR="00F23CFA">
        <w:rPr>
          <w:lang w:val="en-US"/>
        </w:rPr>
        <w:tab/>
        <w:t>NEC</w:t>
      </w:r>
      <w:r w:rsidR="00F23CFA">
        <w:rPr>
          <w:lang w:val="en-US"/>
        </w:rPr>
        <w:tab/>
        <w:t>discussion</w:t>
      </w:r>
      <w:r w:rsidR="00F23CFA">
        <w:rPr>
          <w:lang w:val="en-US"/>
        </w:rPr>
        <w:tab/>
        <w:t>Rel-18</w:t>
      </w:r>
      <w:r w:rsidR="00F23CFA">
        <w:rPr>
          <w:lang w:val="en-US"/>
        </w:rPr>
        <w:tab/>
        <w:t>NR_mob_enh2-Core</w:t>
      </w:r>
    </w:p>
    <w:p w14:paraId="68802837" w14:textId="719AF1B9" w:rsidR="00F23CFA" w:rsidRDefault="003461C8" w:rsidP="00F23CFA">
      <w:pPr>
        <w:pStyle w:val="Doc-title"/>
        <w:rPr>
          <w:lang w:val="en-US"/>
        </w:rPr>
      </w:pPr>
      <w:hyperlink r:id="rId1554" w:tooltip="C:Usersmtk65284Documents3GPPtsg_ranWG2_RL2TSGR2_119-eDocsR2-2207534.zip" w:history="1">
        <w:r w:rsidR="00F23CFA" w:rsidRPr="008816D4">
          <w:rPr>
            <w:rStyle w:val="Hyperlink"/>
            <w:lang w:val="en-US"/>
          </w:rPr>
          <w:t>R2-2207534</w:t>
        </w:r>
      </w:hyperlink>
      <w:r w:rsidR="00F23CFA">
        <w:rPr>
          <w:lang w:val="en-US"/>
        </w:rPr>
        <w:tab/>
        <w:t>Discussion on selective activation</w:t>
      </w:r>
      <w:r w:rsidR="00F23CFA">
        <w:rPr>
          <w:lang w:val="en-US"/>
        </w:rPr>
        <w:tab/>
        <w:t>NTT DOCOMO INC.</w:t>
      </w:r>
      <w:r w:rsidR="00F23CFA">
        <w:rPr>
          <w:lang w:val="en-US"/>
        </w:rPr>
        <w:tab/>
        <w:t>discussion</w:t>
      </w:r>
      <w:r w:rsidR="00F23CFA">
        <w:rPr>
          <w:lang w:val="en-US"/>
        </w:rPr>
        <w:tab/>
        <w:t>Rel-18</w:t>
      </w:r>
    </w:p>
    <w:p w14:paraId="1793A405" w14:textId="445A08B7" w:rsidR="00F23CFA" w:rsidRDefault="003461C8" w:rsidP="00F23CFA">
      <w:pPr>
        <w:pStyle w:val="Doc-title"/>
        <w:rPr>
          <w:lang w:val="en-US"/>
        </w:rPr>
      </w:pPr>
      <w:hyperlink r:id="rId1555" w:tooltip="C:Usersmtk65284Documents3GPPtsg_ranWG2_RL2TSGR2_119-eDocsR2-2207638.zip" w:history="1">
        <w:r w:rsidR="00F23CFA" w:rsidRPr="008816D4">
          <w:rPr>
            <w:rStyle w:val="Hyperlink"/>
            <w:lang w:val="en-US"/>
          </w:rPr>
          <w:t>R2-2207638</w:t>
        </w:r>
      </w:hyperlink>
      <w:r w:rsidR="00F23CFA">
        <w:rPr>
          <w:lang w:val="en-US"/>
        </w:rPr>
        <w:tab/>
        <w:t>NR-DC with selective activation of SCG</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160805B9" w14:textId="1664C7B5" w:rsidR="00F23CFA" w:rsidRDefault="003461C8" w:rsidP="00F23CFA">
      <w:pPr>
        <w:pStyle w:val="Doc-title"/>
        <w:rPr>
          <w:lang w:val="en-US"/>
        </w:rPr>
      </w:pPr>
      <w:hyperlink r:id="rId1556" w:tooltip="C:Usersmtk65284Documents3GPPtsg_ranWG2_RL2TSGR2_119-eDocsR2-2207658.zip" w:history="1">
        <w:r w:rsidR="00F23CFA" w:rsidRPr="008816D4">
          <w:rPr>
            <w:rStyle w:val="Hyperlink"/>
            <w:lang w:val="en-US"/>
          </w:rPr>
          <w:t>R2-2207658</w:t>
        </w:r>
      </w:hyperlink>
      <w:r w:rsidR="00F23CFA">
        <w:rPr>
          <w:lang w:val="en-US"/>
        </w:rPr>
        <w:tab/>
        <w:t>Discussion on selective activation of cell groups</w:t>
      </w:r>
      <w:r w:rsidR="00F23CFA">
        <w:rPr>
          <w:lang w:val="en-US"/>
        </w:rPr>
        <w:tab/>
        <w:t>OPPO</w:t>
      </w:r>
      <w:r w:rsidR="00F23CFA">
        <w:rPr>
          <w:lang w:val="en-US"/>
        </w:rPr>
        <w:tab/>
        <w:t>discussion</w:t>
      </w:r>
      <w:r w:rsidR="00F23CFA">
        <w:rPr>
          <w:lang w:val="en-US"/>
        </w:rPr>
        <w:tab/>
        <w:t>Rel-18</w:t>
      </w:r>
      <w:r w:rsidR="00F23CFA">
        <w:rPr>
          <w:lang w:val="en-US"/>
        </w:rPr>
        <w:tab/>
        <w:t>NR_mob_enh2-Core</w:t>
      </w:r>
    </w:p>
    <w:p w14:paraId="4CD03CA2" w14:textId="5B8D8A27" w:rsidR="00F23CFA" w:rsidRDefault="003461C8" w:rsidP="00F23CFA">
      <w:pPr>
        <w:pStyle w:val="Doc-title"/>
        <w:rPr>
          <w:lang w:val="en-US"/>
        </w:rPr>
      </w:pPr>
      <w:hyperlink r:id="rId1557" w:tooltip="C:Usersmtk65284Documents3GPPtsg_ranWG2_RL2TSGR2_119-eDocsR2-2207677.zip" w:history="1">
        <w:r w:rsidR="00F23CFA" w:rsidRPr="008816D4">
          <w:rPr>
            <w:rStyle w:val="Hyperlink"/>
            <w:lang w:val="en-US"/>
          </w:rPr>
          <w:t>R2-2207677</w:t>
        </w:r>
      </w:hyperlink>
      <w:r w:rsidR="00F23CFA">
        <w:rPr>
          <w:lang w:val="en-US"/>
        </w:rPr>
        <w:tab/>
        <w:t>Discussion on NR-DC with selective activation cell of groups</w:t>
      </w:r>
      <w:r w:rsidR="00F23CFA">
        <w:rPr>
          <w:lang w:val="en-US"/>
        </w:rPr>
        <w:tab/>
        <w:t>Spreadtrum Communications</w:t>
      </w:r>
      <w:r w:rsidR="00F23CFA">
        <w:rPr>
          <w:lang w:val="en-US"/>
        </w:rPr>
        <w:tab/>
        <w:t>discussion</w:t>
      </w:r>
      <w:r w:rsidR="00F23CFA">
        <w:rPr>
          <w:lang w:val="en-US"/>
        </w:rPr>
        <w:tab/>
        <w:t>Rel-18</w:t>
      </w:r>
    </w:p>
    <w:p w14:paraId="6BB2F60E" w14:textId="29715FFF" w:rsidR="00F23CFA" w:rsidRDefault="003461C8" w:rsidP="00F23CFA">
      <w:pPr>
        <w:pStyle w:val="Doc-title"/>
        <w:rPr>
          <w:lang w:val="en-US"/>
        </w:rPr>
      </w:pPr>
      <w:hyperlink r:id="rId1558" w:tooltip="C:Usersmtk65284Documents3GPPtsg_ranWG2_RL2TSGR2_119-eDocsR2-2207694.zip" w:history="1">
        <w:r w:rsidR="00F23CFA" w:rsidRPr="008816D4">
          <w:rPr>
            <w:rStyle w:val="Hyperlink"/>
            <w:lang w:val="en-US"/>
          </w:rPr>
          <w:t>R2-2207694</w:t>
        </w:r>
      </w:hyperlink>
      <w:r w:rsidR="00F23CFA">
        <w:rPr>
          <w:lang w:val="en-US"/>
        </w:rPr>
        <w:tab/>
        <w:t>On selective cell group activation</w:t>
      </w:r>
      <w:r w:rsidR="00F23CFA">
        <w:rPr>
          <w:lang w:val="en-US"/>
        </w:rPr>
        <w:tab/>
        <w:t>Lenovo</w:t>
      </w:r>
      <w:r w:rsidR="00F23CFA">
        <w:rPr>
          <w:lang w:val="en-US"/>
        </w:rPr>
        <w:tab/>
        <w:t>discussion</w:t>
      </w:r>
      <w:r w:rsidR="00F23CFA">
        <w:rPr>
          <w:lang w:val="en-US"/>
        </w:rPr>
        <w:tab/>
        <w:t>Rel-18</w:t>
      </w:r>
    </w:p>
    <w:p w14:paraId="4B9663CE" w14:textId="5E3D3EC9" w:rsidR="00F23CFA" w:rsidRDefault="003461C8" w:rsidP="00F23CFA">
      <w:pPr>
        <w:pStyle w:val="Doc-title"/>
      </w:pPr>
      <w:hyperlink r:id="rId1559" w:tooltip="C:Usersmtk65284Documents3GPPtsg_ranWG2_RL2TSGR2_119-eDocsR2-2207726.zip" w:history="1">
        <w:r w:rsidR="00F23CFA" w:rsidRPr="008816D4">
          <w:rPr>
            <w:rStyle w:val="Hyperlink"/>
          </w:rPr>
          <w:t>R2-2207726</w:t>
        </w:r>
      </w:hyperlink>
      <w:r w:rsidR="00F23CFA">
        <w:tab/>
        <w:t>NR-DC with selective activation</w:t>
      </w:r>
      <w:r w:rsidR="00F23CFA">
        <w:tab/>
        <w:t>Ericsson</w:t>
      </w:r>
      <w:r w:rsidR="00F23CFA">
        <w:tab/>
        <w:t>discussion</w:t>
      </w:r>
      <w:r w:rsidR="00F23CFA">
        <w:tab/>
        <w:t>Rel-17</w:t>
      </w:r>
      <w:r w:rsidR="00F23CFA">
        <w:tab/>
        <w:t>NR_mob_enh2-Core</w:t>
      </w:r>
    </w:p>
    <w:p w14:paraId="637FC541" w14:textId="08655FE4" w:rsidR="00F23CFA" w:rsidRDefault="003461C8" w:rsidP="00F23CFA">
      <w:pPr>
        <w:pStyle w:val="Doc-title"/>
        <w:rPr>
          <w:lang w:val="en-US"/>
        </w:rPr>
      </w:pPr>
      <w:hyperlink r:id="rId1560" w:tooltip="C:Usersmtk65284Documents3GPPtsg_ranWG2_RL2TSGR2_119-eDocsR2-2207754.zip" w:history="1">
        <w:r w:rsidR="00F23CFA" w:rsidRPr="008816D4">
          <w:rPr>
            <w:rStyle w:val="Hyperlink"/>
            <w:lang w:val="en-US"/>
          </w:rPr>
          <w:t>R2-2207754</w:t>
        </w:r>
      </w:hyperlink>
      <w:r w:rsidR="00F23CFA">
        <w:rPr>
          <w:lang w:val="en-US"/>
        </w:rPr>
        <w:tab/>
        <w:t>Discussion on NR-DC with selective activation cell of groups</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7BF2C46" w14:textId="5DCFA568" w:rsidR="00F23CFA" w:rsidRDefault="003461C8" w:rsidP="00F23CFA">
      <w:pPr>
        <w:pStyle w:val="Doc-title"/>
        <w:rPr>
          <w:lang w:val="en-US"/>
        </w:rPr>
      </w:pPr>
      <w:hyperlink r:id="rId1561" w:tooltip="C:Usersmtk65284Documents3GPPtsg_ranWG2_RL2TSGR2_119-eDocsR2-2207858.zip" w:history="1">
        <w:r w:rsidR="00F23CFA" w:rsidRPr="008816D4">
          <w:rPr>
            <w:rStyle w:val="Hyperlink"/>
            <w:lang w:val="en-US"/>
          </w:rPr>
          <w:t>R2-2207858</w:t>
        </w:r>
      </w:hyperlink>
      <w:r w:rsidR="00F23CFA">
        <w:rPr>
          <w:lang w:val="en-US"/>
        </w:rPr>
        <w:tab/>
        <w:t>Initial discussion of selective activation</w:t>
      </w:r>
      <w:r w:rsidR="00F23CFA">
        <w:rPr>
          <w:lang w:val="en-US"/>
        </w:rPr>
        <w:tab/>
        <w:t>Sharp</w:t>
      </w:r>
      <w:r w:rsidR="00F23CFA">
        <w:rPr>
          <w:lang w:val="en-US"/>
        </w:rPr>
        <w:tab/>
        <w:t>discussion</w:t>
      </w:r>
      <w:r w:rsidR="00F23CFA">
        <w:rPr>
          <w:lang w:val="en-US"/>
        </w:rPr>
        <w:tab/>
        <w:t>Rel-18</w:t>
      </w:r>
      <w:r w:rsidR="00F23CFA">
        <w:rPr>
          <w:lang w:val="en-US"/>
        </w:rPr>
        <w:tab/>
        <w:t>NR_mob_enh2-Core</w:t>
      </w:r>
    </w:p>
    <w:p w14:paraId="3C125538" w14:textId="1A5888BB" w:rsidR="00F23CFA" w:rsidRDefault="003461C8" w:rsidP="00F23CFA">
      <w:pPr>
        <w:pStyle w:val="Doc-title"/>
        <w:rPr>
          <w:lang w:val="en-US"/>
        </w:rPr>
      </w:pPr>
      <w:hyperlink r:id="rId1562" w:tooltip="C:Usersmtk65284Documents3GPPtsg_ranWG2_RL2TSGR2_119-eDocsR2-2207910.zip" w:history="1">
        <w:r w:rsidR="00F23CFA" w:rsidRPr="008816D4">
          <w:rPr>
            <w:rStyle w:val="Hyperlink"/>
            <w:lang w:val="en-US"/>
          </w:rPr>
          <w:t>R2-2207910</w:t>
        </w:r>
      </w:hyperlink>
      <w:r w:rsidR="00F23CFA">
        <w:rPr>
          <w:lang w:val="en-US"/>
        </w:rPr>
        <w:tab/>
        <w:t>Aspects to improve for the support of subsequent CPC</w:t>
      </w:r>
      <w:r w:rsidR="00F23CFA">
        <w:rPr>
          <w:lang w:val="en-US"/>
        </w:rPr>
        <w:tab/>
        <w:t>NEC</w:t>
      </w:r>
      <w:r w:rsidR="00F23CFA">
        <w:rPr>
          <w:lang w:val="en-US"/>
        </w:rPr>
        <w:tab/>
        <w:t>discussion</w:t>
      </w:r>
      <w:r w:rsidR="00F23CFA">
        <w:rPr>
          <w:lang w:val="en-US"/>
        </w:rPr>
        <w:tab/>
        <w:t>Rel-18</w:t>
      </w:r>
      <w:r w:rsidR="00F23CFA">
        <w:rPr>
          <w:lang w:val="en-US"/>
        </w:rPr>
        <w:tab/>
        <w:t>NR_mob_enh2-Core</w:t>
      </w:r>
    </w:p>
    <w:p w14:paraId="265C0C61" w14:textId="22F645E0" w:rsidR="00F23CFA" w:rsidRDefault="003461C8" w:rsidP="00F23CFA">
      <w:pPr>
        <w:pStyle w:val="Doc-title"/>
        <w:rPr>
          <w:lang w:val="en-US"/>
        </w:rPr>
      </w:pPr>
      <w:hyperlink r:id="rId1563" w:tooltip="C:Usersmtk65284Documents3GPPtsg_ranWG2_RL2TSGR2_119-eDocsR2-2207917.zip" w:history="1">
        <w:r w:rsidR="00F23CFA" w:rsidRPr="008816D4">
          <w:rPr>
            <w:rStyle w:val="Hyperlink"/>
            <w:lang w:val="en-US"/>
          </w:rPr>
          <w:t>R2-2207917</w:t>
        </w:r>
      </w:hyperlink>
      <w:r w:rsidR="00F23CFA">
        <w:rPr>
          <w:lang w:val="en-US"/>
        </w:rPr>
        <w:tab/>
        <w:t>Further mobility enhancements for NR-DC</w:t>
      </w:r>
      <w:r w:rsidR="00F23CFA">
        <w:rPr>
          <w:lang w:val="en-US"/>
        </w:rPr>
        <w:tab/>
        <w:t>Vodafone Telekomünikasyon A.S.</w:t>
      </w:r>
      <w:r w:rsidR="00F23CFA">
        <w:rPr>
          <w:lang w:val="en-US"/>
        </w:rPr>
        <w:tab/>
        <w:t>discussion</w:t>
      </w:r>
      <w:r w:rsidR="00F23CFA">
        <w:rPr>
          <w:lang w:val="en-US"/>
        </w:rPr>
        <w:tab/>
        <w:t>Rel-18</w:t>
      </w:r>
    </w:p>
    <w:p w14:paraId="3453A035" w14:textId="1DB8ED91" w:rsidR="00F23CFA" w:rsidRDefault="003461C8" w:rsidP="00F23CFA">
      <w:pPr>
        <w:pStyle w:val="Doc-title"/>
        <w:rPr>
          <w:lang w:val="en-US"/>
        </w:rPr>
      </w:pPr>
      <w:hyperlink r:id="rId1564" w:tooltip="C:Usersmtk65284Documents3GPPtsg_ranWG2_RL2TSGR2_119-eDocsR2-2207922.zip" w:history="1">
        <w:r w:rsidR="00F23CFA" w:rsidRPr="008816D4">
          <w:rPr>
            <w:rStyle w:val="Hyperlink"/>
            <w:lang w:val="en-US"/>
          </w:rPr>
          <w:t>R2-2207922</w:t>
        </w:r>
      </w:hyperlink>
      <w:r w:rsidR="00F23CFA">
        <w:rPr>
          <w:lang w:val="en-US"/>
        </w:rPr>
        <w:tab/>
        <w:t>Selective Cell Group Activation</w:t>
      </w:r>
      <w:r w:rsidR="00F23CFA">
        <w:rPr>
          <w:lang w:val="en-US"/>
        </w:rPr>
        <w:tab/>
        <w:t>LG Electronics Finland</w:t>
      </w:r>
      <w:r w:rsidR="00F23CFA">
        <w:rPr>
          <w:lang w:val="en-US"/>
        </w:rPr>
        <w:tab/>
        <w:t>discussion</w:t>
      </w:r>
      <w:r w:rsidR="00F23CFA">
        <w:rPr>
          <w:lang w:val="en-US"/>
        </w:rPr>
        <w:tab/>
        <w:t>Rel-18</w:t>
      </w:r>
      <w:r w:rsidR="00F23CFA">
        <w:rPr>
          <w:lang w:val="en-US"/>
        </w:rPr>
        <w:tab/>
        <w:t>NR_mob_enh2-Core</w:t>
      </w:r>
    </w:p>
    <w:p w14:paraId="0735E939" w14:textId="51705D01" w:rsidR="00F23CFA" w:rsidRDefault="003461C8" w:rsidP="00F23CFA">
      <w:pPr>
        <w:pStyle w:val="Doc-title"/>
        <w:rPr>
          <w:lang w:val="en-US"/>
        </w:rPr>
      </w:pPr>
      <w:hyperlink r:id="rId1565" w:tooltip="C:Usersmtk65284Documents3GPPtsg_ranWG2_RL2TSGR2_119-eDocsR2-2208036.zip" w:history="1">
        <w:r w:rsidR="00F23CFA" w:rsidRPr="008816D4">
          <w:rPr>
            <w:rStyle w:val="Hyperlink"/>
            <w:lang w:val="en-US"/>
          </w:rPr>
          <w:t>R2-2208036</w:t>
        </w:r>
      </w:hyperlink>
      <w:r w:rsidR="00F23CFA">
        <w:rPr>
          <w:lang w:val="en-US"/>
        </w:rPr>
        <w:tab/>
        <w:t>Analysis of applicable scenarios and problems for NR-DC selective activation procedure</w:t>
      </w:r>
      <w:r w:rsidR="00F23CFA">
        <w:rPr>
          <w:lang w:val="en-US"/>
        </w:rPr>
        <w:tab/>
        <w:t>Nokia, Nokia Shanghai Bell</w:t>
      </w:r>
      <w:r w:rsidR="00F23CFA">
        <w:rPr>
          <w:lang w:val="en-US"/>
        </w:rPr>
        <w:tab/>
        <w:t>discussion</w:t>
      </w:r>
      <w:r w:rsidR="00F23CFA">
        <w:rPr>
          <w:lang w:val="en-US"/>
        </w:rPr>
        <w:tab/>
        <w:t>Rel-18</w:t>
      </w:r>
    </w:p>
    <w:p w14:paraId="3A40ECA0" w14:textId="77F766D8" w:rsidR="00F23CFA" w:rsidRDefault="003461C8" w:rsidP="00F23CFA">
      <w:pPr>
        <w:pStyle w:val="Doc-title"/>
        <w:rPr>
          <w:lang w:val="en-US"/>
        </w:rPr>
      </w:pPr>
      <w:hyperlink r:id="rId1566" w:tooltip="C:Usersmtk65284Documents3GPPtsg_ranWG2_RL2TSGR2_119-eDocsR2-2208145.zip" w:history="1">
        <w:r w:rsidR="00F23CFA" w:rsidRPr="008816D4">
          <w:rPr>
            <w:rStyle w:val="Hyperlink"/>
            <w:lang w:val="en-US"/>
          </w:rPr>
          <w:t>R2-2208145</w:t>
        </w:r>
      </w:hyperlink>
      <w:r w:rsidR="00F23CFA">
        <w:rPr>
          <w:lang w:val="en-US"/>
        </w:rPr>
        <w:tab/>
        <w:t>Configuration and activation of multiple cell groups in NR-DC</w:t>
      </w:r>
      <w:r w:rsidR="00F23CFA">
        <w:rPr>
          <w:lang w:val="en-US"/>
        </w:rPr>
        <w:tab/>
        <w:t>Qualcomm Incorporated</w:t>
      </w:r>
      <w:r w:rsidR="00F23CFA">
        <w:rPr>
          <w:lang w:val="en-US"/>
        </w:rPr>
        <w:tab/>
        <w:t>discussion</w:t>
      </w:r>
      <w:r w:rsidR="00F23CFA">
        <w:rPr>
          <w:lang w:val="en-US"/>
        </w:rPr>
        <w:tab/>
        <w:t>Rel-18</w:t>
      </w:r>
    </w:p>
    <w:p w14:paraId="67C28373" w14:textId="2693F845" w:rsidR="00F23CFA" w:rsidRDefault="003461C8" w:rsidP="00F23CFA">
      <w:pPr>
        <w:pStyle w:val="Doc-title"/>
        <w:rPr>
          <w:lang w:val="en-US"/>
        </w:rPr>
      </w:pPr>
      <w:hyperlink r:id="rId1567" w:tooltip="C:Usersmtk65284Documents3GPPtsg_ranWG2_RL2TSGR2_119-eDocsR2-2208264.zip" w:history="1">
        <w:r w:rsidR="00F23CFA" w:rsidRPr="008816D4">
          <w:rPr>
            <w:rStyle w:val="Hyperlink"/>
            <w:lang w:val="en-US"/>
          </w:rPr>
          <w:t>R2-2208264</w:t>
        </w:r>
      </w:hyperlink>
      <w:r w:rsidR="00F23CFA">
        <w:rPr>
          <w:lang w:val="en-US"/>
        </w:rPr>
        <w:tab/>
        <w:t>Selective activation of cell groups</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C39BE00" w14:textId="7AD4B705" w:rsidR="00F23CFA" w:rsidRDefault="003461C8" w:rsidP="00F23CFA">
      <w:pPr>
        <w:pStyle w:val="Doc-title"/>
        <w:rPr>
          <w:lang w:val="en-US"/>
        </w:rPr>
      </w:pPr>
      <w:hyperlink r:id="rId1568" w:tooltip="C:Usersmtk65284Documents3GPPtsg_ranWG2_RL2TSGR2_119-eDocsR2-2208410.zip" w:history="1">
        <w:r w:rsidR="00F23CFA" w:rsidRPr="008816D4">
          <w:rPr>
            <w:rStyle w:val="Hyperlink"/>
            <w:lang w:val="en-US"/>
          </w:rPr>
          <w:t>R2-2208410</w:t>
        </w:r>
      </w:hyperlink>
      <w:r w:rsidR="00F23CFA">
        <w:rPr>
          <w:lang w:val="en-US"/>
        </w:rPr>
        <w:tab/>
        <w:t>Discussion on NR-DC with selective activation of the cell groups</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3E3ADD11" w14:textId="515509F4" w:rsidR="00F23CFA" w:rsidRDefault="003461C8" w:rsidP="00F23CFA">
      <w:pPr>
        <w:pStyle w:val="Doc-title"/>
        <w:rPr>
          <w:lang w:val="en-US"/>
        </w:rPr>
      </w:pPr>
      <w:hyperlink r:id="rId1569" w:tooltip="C:Usersmtk65284Documents3GPPtsg_ranWG2_RL2TSGR2_119-eDocsR2-2208451.zip" w:history="1">
        <w:r w:rsidR="00F23CFA" w:rsidRPr="008816D4">
          <w:rPr>
            <w:rStyle w:val="Hyperlink"/>
            <w:lang w:val="en-US"/>
          </w:rPr>
          <w:t>R2-2208451</w:t>
        </w:r>
      </w:hyperlink>
      <w:r w:rsidR="00F23CFA">
        <w:rPr>
          <w:lang w:val="en-US"/>
        </w:rPr>
        <w:tab/>
        <w:t>Discussion on NR-DC with selective activation cell of groups</w:t>
      </w:r>
      <w:r w:rsidR="00F23CFA">
        <w:rPr>
          <w:lang w:val="en-US"/>
        </w:rPr>
        <w:tab/>
        <w:t>CMCC</w:t>
      </w:r>
      <w:r w:rsidR="00F23CFA">
        <w:rPr>
          <w:lang w:val="en-US"/>
        </w:rPr>
        <w:tab/>
        <w:t>discussion</w:t>
      </w:r>
      <w:r w:rsidR="00F23CFA">
        <w:rPr>
          <w:lang w:val="en-US"/>
        </w:rPr>
        <w:tab/>
        <w:t>Rel-18</w:t>
      </w:r>
      <w:r w:rsidR="00F23CFA">
        <w:rPr>
          <w:lang w:val="en-US"/>
        </w:rPr>
        <w:tab/>
        <w:t>NR_mob_enh2-Core</w:t>
      </w:r>
    </w:p>
    <w:p w14:paraId="733FB18F" w14:textId="1BC5DDC4" w:rsidR="00F23CFA" w:rsidRDefault="003461C8" w:rsidP="00F23CFA">
      <w:pPr>
        <w:pStyle w:val="Doc-title"/>
        <w:rPr>
          <w:lang w:val="en-US"/>
        </w:rPr>
      </w:pPr>
      <w:hyperlink r:id="rId1570" w:tooltip="C:Usersmtk65284Documents3GPPtsg_ranWG2_RL2TSGR2_119-eDocsR2-2208467.zip" w:history="1">
        <w:r w:rsidR="00F23CFA" w:rsidRPr="008816D4">
          <w:rPr>
            <w:rStyle w:val="Hyperlink"/>
            <w:lang w:val="en-US"/>
          </w:rPr>
          <w:t>R2-2208467</w:t>
        </w:r>
      </w:hyperlink>
      <w:r w:rsidR="00F23CFA">
        <w:rPr>
          <w:lang w:val="en-US"/>
        </w:rPr>
        <w:tab/>
        <w:t>Discussion on NR-DC with selective activation of the cell groups</w:t>
      </w:r>
      <w:r w:rsidR="00F23CFA">
        <w:rPr>
          <w:lang w:val="en-US"/>
        </w:rPr>
        <w:tab/>
        <w:t>Xiaomi</w:t>
      </w:r>
      <w:r w:rsidR="00F23CFA">
        <w:rPr>
          <w:lang w:val="en-US"/>
        </w:rPr>
        <w:tab/>
        <w:t>discussion</w:t>
      </w:r>
    </w:p>
    <w:p w14:paraId="6D8BB9BA" w14:textId="0D3D8DD7" w:rsidR="00F23CFA" w:rsidRDefault="003461C8" w:rsidP="00F23CFA">
      <w:pPr>
        <w:pStyle w:val="Doc-title"/>
        <w:rPr>
          <w:lang w:val="en-US"/>
        </w:rPr>
      </w:pPr>
      <w:hyperlink r:id="rId1571" w:tooltip="C:Usersmtk65284Documents3GPPtsg_ranWG2_RL2TSGR2_119-eDocsR2-2208477.zip" w:history="1">
        <w:r w:rsidR="00F23CFA" w:rsidRPr="008816D4">
          <w:rPr>
            <w:rStyle w:val="Hyperlink"/>
            <w:lang w:val="en-US"/>
          </w:rPr>
          <w:t>R2-2208477</w:t>
        </w:r>
      </w:hyperlink>
      <w:r w:rsidR="00F23CFA">
        <w:rPr>
          <w:lang w:val="en-US"/>
        </w:rPr>
        <w:tab/>
        <w:t>Discussion on selective activation of CG</w:t>
      </w:r>
      <w:r w:rsidR="00F23CFA">
        <w:rPr>
          <w:lang w:val="en-US"/>
        </w:rPr>
        <w:tab/>
        <w:t>MediaTek Inc.</w:t>
      </w:r>
      <w:r w:rsidR="00F23CFA">
        <w:rPr>
          <w:lang w:val="en-US"/>
        </w:rPr>
        <w:tab/>
        <w:t>discussion</w:t>
      </w:r>
    </w:p>
    <w:p w14:paraId="2460FB4D" w14:textId="2170AD38" w:rsidR="00F23CFA" w:rsidRDefault="003461C8" w:rsidP="00F23CFA">
      <w:pPr>
        <w:pStyle w:val="Doc-title"/>
        <w:rPr>
          <w:lang w:val="en-US"/>
        </w:rPr>
      </w:pPr>
      <w:hyperlink r:id="rId1572" w:tooltip="C:Usersmtk65284Documents3GPPtsg_ranWG2_RL2TSGR2_119-eDocsR2-2208530.zip" w:history="1">
        <w:r w:rsidR="00F23CFA" w:rsidRPr="008816D4">
          <w:rPr>
            <w:rStyle w:val="Hyperlink"/>
            <w:lang w:val="en-US"/>
          </w:rPr>
          <w:t>R2-2208530</w:t>
        </w:r>
      </w:hyperlink>
      <w:r w:rsidR="00F23CFA">
        <w:rPr>
          <w:lang w:val="en-US"/>
        </w:rPr>
        <w:tab/>
        <w:t>Considerations on subsequent CPAC after SCG change</w:t>
      </w:r>
      <w:r w:rsidR="00F23CFA">
        <w:rPr>
          <w:lang w:val="en-US"/>
        </w:rPr>
        <w:tab/>
        <w:t>Samsung</w:t>
      </w:r>
      <w:r w:rsidR="00F23CFA">
        <w:rPr>
          <w:lang w:val="en-US"/>
        </w:rPr>
        <w:tab/>
        <w:t>discussion</w:t>
      </w:r>
      <w:r w:rsidR="00F23CFA">
        <w:rPr>
          <w:lang w:val="en-US"/>
        </w:rPr>
        <w:tab/>
        <w:t>NR_mob_enh2-Core</w:t>
      </w:r>
    </w:p>
    <w:p w14:paraId="37956DA6" w14:textId="77777777" w:rsidR="00F23CFA" w:rsidRPr="00FB69FA" w:rsidRDefault="00F23CFA" w:rsidP="00F23CFA">
      <w:pPr>
        <w:pStyle w:val="Doc-text2"/>
        <w:rPr>
          <w:lang w:val="en-US"/>
        </w:rPr>
      </w:pPr>
    </w:p>
    <w:p w14:paraId="7A9C4760" w14:textId="77777777" w:rsidR="00F23CFA" w:rsidRPr="007D347D" w:rsidRDefault="00F23CFA" w:rsidP="00F23CFA">
      <w:pPr>
        <w:pStyle w:val="Heading3"/>
        <w:rPr>
          <w:lang w:val="en-US"/>
        </w:rPr>
      </w:pPr>
      <w:r>
        <w:rPr>
          <w:lang w:val="en-US"/>
        </w:rPr>
        <w:t>8.4.4</w:t>
      </w:r>
      <w:r>
        <w:rPr>
          <w:lang w:val="en-US"/>
        </w:rPr>
        <w:tab/>
        <w:t>Other</w:t>
      </w:r>
    </w:p>
    <w:p w14:paraId="586B386B" w14:textId="00885575" w:rsidR="00F23CFA" w:rsidRDefault="003461C8" w:rsidP="00F23CFA">
      <w:pPr>
        <w:pStyle w:val="Doc-title"/>
      </w:pPr>
      <w:hyperlink r:id="rId1573" w:tooltip="C:Usersmtk65284Documents3GPPtsg_ranWG2_RL2TSGR2_119-eDocsR2-2206995.zip" w:history="1">
        <w:r w:rsidR="00F23CFA" w:rsidRPr="008816D4">
          <w:rPr>
            <w:rStyle w:val="Hyperlink"/>
          </w:rPr>
          <w:t>R2-2206995</w:t>
        </w:r>
      </w:hyperlink>
      <w:r w:rsidR="00F23CFA">
        <w:tab/>
        <w:t>Discussion on CHO including target MCG and candidate SCGs for CPC/CPA</w:t>
      </w:r>
      <w:r w:rsidR="00F23CFA">
        <w:tab/>
        <w:t>CATT</w:t>
      </w:r>
      <w:r w:rsidR="00F23CFA">
        <w:tab/>
        <w:t>discussion</w:t>
      </w:r>
      <w:r w:rsidR="00F23CFA">
        <w:tab/>
        <w:t>Rel-18</w:t>
      </w:r>
      <w:r w:rsidR="00F23CFA">
        <w:tab/>
        <w:t>NR_mob_enh2-Core</w:t>
      </w:r>
    </w:p>
    <w:p w14:paraId="2460352B" w14:textId="78671C04" w:rsidR="00F23CFA" w:rsidRDefault="003461C8" w:rsidP="00F23CFA">
      <w:pPr>
        <w:pStyle w:val="Doc-title"/>
      </w:pPr>
      <w:hyperlink r:id="rId1574" w:tooltip="C:Usersmtk65284Documents3GPPtsg_ranWG2_RL2TSGR2_119-eDocsR2-2207325.zip" w:history="1">
        <w:r w:rsidR="00F23CFA" w:rsidRPr="008816D4">
          <w:rPr>
            <w:rStyle w:val="Hyperlink"/>
          </w:rPr>
          <w:t>R2-2207325</w:t>
        </w:r>
      </w:hyperlink>
      <w:r w:rsidR="00F23CFA">
        <w:tab/>
        <w:t>First thoughts on Conditional Handover with candidate SCGs for CPAC</w:t>
      </w:r>
      <w:r w:rsidR="00F23CFA">
        <w:tab/>
        <w:t>Nokia, Nokia Shanghai Bell</w:t>
      </w:r>
      <w:r w:rsidR="00F23CFA">
        <w:tab/>
        <w:t>discussion</w:t>
      </w:r>
      <w:r w:rsidR="00F23CFA">
        <w:tab/>
        <w:t>Rel-18</w:t>
      </w:r>
      <w:r w:rsidR="00F23CFA">
        <w:tab/>
        <w:t>NR_mob_enh2-Core</w:t>
      </w:r>
    </w:p>
    <w:p w14:paraId="19E4735D" w14:textId="6784FC7C" w:rsidR="00F23CFA" w:rsidRDefault="003461C8" w:rsidP="00F23CFA">
      <w:pPr>
        <w:pStyle w:val="Doc-title"/>
      </w:pPr>
      <w:hyperlink r:id="rId1575" w:tooltip="C:Usersmtk65284Documents3GPPtsg_ranWG2_RL2TSGR2_119-eDocsR2-2207383.zip" w:history="1">
        <w:r w:rsidR="00F23CFA" w:rsidRPr="008816D4">
          <w:rPr>
            <w:rStyle w:val="Hyperlink"/>
          </w:rPr>
          <w:t>R2-2207383</w:t>
        </w:r>
      </w:hyperlink>
      <w:r w:rsidR="00F23CFA">
        <w:tab/>
        <w:t>Discussion on CHO including candidate SCGs</w:t>
      </w:r>
      <w:r w:rsidR="00F23CFA">
        <w:tab/>
        <w:t>Intel Corporation</w:t>
      </w:r>
      <w:r w:rsidR="00F23CFA">
        <w:tab/>
        <w:t>discussion</w:t>
      </w:r>
      <w:r w:rsidR="00F23CFA">
        <w:tab/>
        <w:t>Rel-18</w:t>
      </w:r>
      <w:r w:rsidR="00F23CFA">
        <w:tab/>
        <w:t>NR_mob_enh2-Core</w:t>
      </w:r>
    </w:p>
    <w:p w14:paraId="6C2A67DC" w14:textId="0C2E739F" w:rsidR="00F23CFA" w:rsidRDefault="003461C8" w:rsidP="00F23CFA">
      <w:pPr>
        <w:pStyle w:val="Doc-title"/>
      </w:pPr>
      <w:hyperlink r:id="rId1576" w:tooltip="C:Usersmtk65284Documents3GPPtsg_ranWG2_RL2TSGR2_119-eDocsR2-2207695.zip" w:history="1">
        <w:r w:rsidR="00F23CFA" w:rsidRPr="008816D4">
          <w:rPr>
            <w:rStyle w:val="Hyperlink"/>
          </w:rPr>
          <w:t>R2-2207695</w:t>
        </w:r>
      </w:hyperlink>
      <w:r w:rsidR="00F23CFA">
        <w:tab/>
        <w:t>Failure case for CHO with SCG</w:t>
      </w:r>
      <w:r w:rsidR="00F23CFA">
        <w:tab/>
        <w:t>Lenovo</w:t>
      </w:r>
      <w:r w:rsidR="00F23CFA">
        <w:tab/>
        <w:t>discussion</w:t>
      </w:r>
      <w:r w:rsidR="00F23CFA">
        <w:tab/>
        <w:t>Rel-18</w:t>
      </w:r>
    </w:p>
    <w:p w14:paraId="31DF6227" w14:textId="4BFC5869" w:rsidR="00F23CFA" w:rsidRDefault="003461C8" w:rsidP="00F23CFA">
      <w:pPr>
        <w:pStyle w:val="Doc-title"/>
      </w:pPr>
      <w:hyperlink r:id="rId1577" w:tooltip="C:Usersmtk65284Documents3GPPtsg_ranWG2_RL2TSGR2_119-eDocsR2-2207696.zip" w:history="1">
        <w:r w:rsidR="00F23CFA" w:rsidRPr="008816D4">
          <w:rPr>
            <w:rStyle w:val="Hyperlink"/>
          </w:rPr>
          <w:t>R2-2207696</w:t>
        </w:r>
      </w:hyperlink>
      <w:r w:rsidR="00F23CFA">
        <w:tab/>
        <w:t>CHO with target MCG and candidate SCG</w:t>
      </w:r>
      <w:r w:rsidR="00F23CFA">
        <w:tab/>
        <w:t>Lenovo</w:t>
      </w:r>
      <w:r w:rsidR="00F23CFA">
        <w:tab/>
        <w:t>discussion</w:t>
      </w:r>
      <w:r w:rsidR="00F23CFA">
        <w:tab/>
        <w:t>Rel-18</w:t>
      </w:r>
    </w:p>
    <w:p w14:paraId="61C53620" w14:textId="66F7C0F3" w:rsidR="00F23CFA" w:rsidRDefault="003461C8" w:rsidP="00F23CFA">
      <w:pPr>
        <w:pStyle w:val="Doc-title"/>
      </w:pPr>
      <w:hyperlink r:id="rId1578" w:tooltip="C:Usersmtk65284Documents3GPPtsg_ranWG2_RL2TSGR2_119-eDocsR2-2207739.zip" w:history="1">
        <w:r w:rsidR="00F23CFA" w:rsidRPr="008816D4">
          <w:rPr>
            <w:rStyle w:val="Hyperlink"/>
          </w:rPr>
          <w:t>R2-2207739</w:t>
        </w:r>
      </w:hyperlink>
      <w:r w:rsidR="00F23CFA">
        <w:tab/>
        <w:t>CHO including candidate SCGs for CPC/CPA</w:t>
      </w:r>
      <w:r w:rsidR="00F23CFA">
        <w:tab/>
        <w:t>Huawei, HiSilicon</w:t>
      </w:r>
      <w:r w:rsidR="00F23CFA">
        <w:tab/>
        <w:t>discussion</w:t>
      </w:r>
      <w:r w:rsidR="00F23CFA">
        <w:tab/>
        <w:t>Rel-18</w:t>
      </w:r>
      <w:r w:rsidR="00F23CFA">
        <w:tab/>
        <w:t>NR_mob_enh2-Core</w:t>
      </w:r>
    </w:p>
    <w:p w14:paraId="65BA6029" w14:textId="14FFA381" w:rsidR="00F23CFA" w:rsidRDefault="003461C8" w:rsidP="00F23CFA">
      <w:pPr>
        <w:pStyle w:val="Doc-title"/>
      </w:pPr>
      <w:hyperlink r:id="rId1579" w:tooltip="C:Usersmtk65284Documents3GPPtsg_ranWG2_RL2TSGR2_119-eDocsR2-2207755.zip" w:history="1">
        <w:r w:rsidR="00F23CFA" w:rsidRPr="008816D4">
          <w:rPr>
            <w:rStyle w:val="Hyperlink"/>
          </w:rPr>
          <w:t>R2-2207755</w:t>
        </w:r>
      </w:hyperlink>
      <w:r w:rsidR="00F23CFA">
        <w:tab/>
        <w:t>Discussion on CHO with CPAC</w:t>
      </w:r>
      <w:r w:rsidR="00F23CFA">
        <w:tab/>
        <w:t>vivo</w:t>
      </w:r>
      <w:r w:rsidR="00F23CFA">
        <w:tab/>
        <w:t>discussion</w:t>
      </w:r>
      <w:r w:rsidR="00F23CFA">
        <w:tab/>
        <w:t>Rel-18</w:t>
      </w:r>
      <w:r w:rsidR="00F23CFA">
        <w:tab/>
        <w:t>NR_mob_enh2-Core</w:t>
      </w:r>
    </w:p>
    <w:p w14:paraId="3A07EC5F" w14:textId="67CF3D0F" w:rsidR="00F23CFA" w:rsidRDefault="003461C8" w:rsidP="00F23CFA">
      <w:pPr>
        <w:pStyle w:val="Doc-title"/>
      </w:pPr>
      <w:hyperlink r:id="rId1580" w:tooltip="C:Usersmtk65284Documents3GPPtsg_ranWG2_RL2TSGR2_119-eDocsR2-2207848.zip" w:history="1">
        <w:r w:rsidR="00F23CFA" w:rsidRPr="008816D4">
          <w:rPr>
            <w:rStyle w:val="Hyperlink"/>
          </w:rPr>
          <w:t>R2-2207848</w:t>
        </w:r>
      </w:hyperlink>
      <w:r w:rsidR="00F23CFA">
        <w:tab/>
        <w:t>Considerations on CHO+CPA/CPC</w:t>
      </w:r>
      <w:r w:rsidR="00F23CFA">
        <w:tab/>
        <w:t>Samsung</w:t>
      </w:r>
      <w:r w:rsidR="00F23CFA">
        <w:tab/>
        <w:t>discussion</w:t>
      </w:r>
      <w:r w:rsidR="00F23CFA">
        <w:tab/>
        <w:t>Rel-18</w:t>
      </w:r>
      <w:r w:rsidR="00F23CFA">
        <w:tab/>
        <w:t>NR_mob_enh2-Core</w:t>
      </w:r>
    </w:p>
    <w:p w14:paraId="5D03CC6E" w14:textId="4B15F8DA" w:rsidR="00F23CFA" w:rsidRDefault="003461C8" w:rsidP="00F23CFA">
      <w:pPr>
        <w:pStyle w:val="Doc-title"/>
      </w:pPr>
      <w:hyperlink r:id="rId1581" w:tooltip="C:Usersmtk65284Documents3GPPtsg_ranWG2_RL2TSGR2_119-eDocsR2-2207859.zip" w:history="1">
        <w:r w:rsidR="00F23CFA" w:rsidRPr="008816D4">
          <w:rPr>
            <w:rStyle w:val="Hyperlink"/>
          </w:rPr>
          <w:t>R2-2207859</w:t>
        </w:r>
      </w:hyperlink>
      <w:r w:rsidR="00F23CFA">
        <w:tab/>
        <w:t>Support of SCG deactivation with conditional reconfiguration</w:t>
      </w:r>
      <w:r w:rsidR="00F23CFA">
        <w:tab/>
        <w:t>Sharp</w:t>
      </w:r>
      <w:r w:rsidR="00F23CFA">
        <w:tab/>
        <w:t>discussion</w:t>
      </w:r>
      <w:r w:rsidR="00F23CFA">
        <w:tab/>
        <w:t>Rel-18</w:t>
      </w:r>
      <w:r w:rsidR="00F23CFA">
        <w:tab/>
        <w:t>NR_mob_enh2-Core</w:t>
      </w:r>
    </w:p>
    <w:p w14:paraId="75C68295" w14:textId="5BF17790" w:rsidR="00F23CFA" w:rsidRDefault="003461C8" w:rsidP="00F23CFA">
      <w:pPr>
        <w:pStyle w:val="Doc-title"/>
      </w:pPr>
      <w:hyperlink r:id="rId1582" w:tooltip="C:Usersmtk65284Documents3GPPtsg_ranWG2_RL2TSGR2_119-eDocsR2-2208144.zip" w:history="1">
        <w:r w:rsidR="00F23CFA" w:rsidRPr="008816D4">
          <w:rPr>
            <w:rStyle w:val="Hyperlink"/>
          </w:rPr>
          <w:t>R2-2208144</w:t>
        </w:r>
      </w:hyperlink>
      <w:r w:rsidR="00F23CFA">
        <w:tab/>
        <w:t>CHO including target MCG and candidate SCGs</w:t>
      </w:r>
      <w:r w:rsidR="00F23CFA">
        <w:tab/>
        <w:t>Qualcomm Incorporated</w:t>
      </w:r>
      <w:r w:rsidR="00F23CFA">
        <w:tab/>
        <w:t>discussion</w:t>
      </w:r>
      <w:r w:rsidR="00F23CFA">
        <w:tab/>
        <w:t>Rel-18</w:t>
      </w:r>
    </w:p>
    <w:p w14:paraId="5B8C7A2D" w14:textId="6636E875" w:rsidR="00F23CFA" w:rsidRDefault="003461C8" w:rsidP="00F23CFA">
      <w:pPr>
        <w:pStyle w:val="Doc-title"/>
        <w:rPr>
          <w:lang w:val="en-US"/>
        </w:rPr>
      </w:pPr>
      <w:hyperlink r:id="rId1583" w:tooltip="C:Usersmtk65284Documents3GPPtsg_ranWG2_RL2TSGR2_119-eDocsR2-2208262.zip" w:history="1">
        <w:r w:rsidR="00F23CFA" w:rsidRPr="008816D4">
          <w:rPr>
            <w:rStyle w:val="Hyperlink"/>
            <w:lang w:val="en-US"/>
          </w:rPr>
          <w:t>R2-2208262</w:t>
        </w:r>
      </w:hyperlink>
      <w:r w:rsidR="00F23CFA">
        <w:rPr>
          <w:lang w:val="en-US"/>
        </w:rPr>
        <w:tab/>
        <w:t>CHO with associated SCG</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3737E77D" w14:textId="08EA376D" w:rsidR="00F23CFA" w:rsidRDefault="003461C8" w:rsidP="00F23CFA">
      <w:pPr>
        <w:pStyle w:val="Doc-title"/>
      </w:pPr>
      <w:hyperlink r:id="rId1584" w:tooltip="C:Usersmtk65284Documents3GPPtsg_ranWG2_RL2TSGR2_119-eDocsR2-2208411.zip" w:history="1">
        <w:r w:rsidR="00F23CFA" w:rsidRPr="008816D4">
          <w:rPr>
            <w:rStyle w:val="Hyperlink"/>
          </w:rPr>
          <w:t>R2-2208411</w:t>
        </w:r>
      </w:hyperlink>
      <w:r w:rsidR="00F23CFA">
        <w:tab/>
        <w:t>Discussion on CHO with candidate SCG</w:t>
      </w:r>
      <w:r w:rsidR="00F23CFA">
        <w:tab/>
        <w:t>ZTE Corporation, Sanechips</w:t>
      </w:r>
      <w:r w:rsidR="00F23CFA">
        <w:tab/>
        <w:t>discussion</w:t>
      </w:r>
      <w:r w:rsidR="00F23CFA">
        <w:tab/>
        <w:t>Rel-18</w:t>
      </w:r>
      <w:r w:rsidR="00F23CFA">
        <w:tab/>
        <w:t>NR_mob_enh2-Core</w:t>
      </w:r>
    </w:p>
    <w:p w14:paraId="76B889C3" w14:textId="62A81E22" w:rsidR="00F23CFA" w:rsidRDefault="003461C8" w:rsidP="00F23CFA">
      <w:pPr>
        <w:pStyle w:val="Doc-title"/>
      </w:pPr>
      <w:hyperlink r:id="rId1585" w:tooltip="C:Usersmtk65284Documents3GPPtsg_ranWG2_RL2TSGR2_119-eDocsR2-2208468.zip" w:history="1">
        <w:r w:rsidR="00F23CFA" w:rsidRPr="008816D4">
          <w:rPr>
            <w:rStyle w:val="Hyperlink"/>
          </w:rPr>
          <w:t>R2-2208468</w:t>
        </w:r>
      </w:hyperlink>
      <w:r w:rsidR="00F23CFA">
        <w:tab/>
        <w:t>CHO with one or multiple candidate SCGs</w:t>
      </w:r>
      <w:r w:rsidR="00F23CFA">
        <w:tab/>
        <w:t>Xiaomi</w:t>
      </w:r>
      <w:r w:rsidR="00F23CFA">
        <w:tab/>
        <w:t>discussion</w:t>
      </w:r>
    </w:p>
    <w:p w14:paraId="2089F880" w14:textId="2C9D9966" w:rsidR="00F23CFA" w:rsidRDefault="003461C8" w:rsidP="00F23CFA">
      <w:pPr>
        <w:pStyle w:val="Doc-title"/>
      </w:pPr>
      <w:hyperlink r:id="rId1586" w:tooltip="C:Usersmtk65284Documents3GPPtsg_ranWG2_RL2TSGR2_119-eDocsR2-2208475.zip" w:history="1">
        <w:r w:rsidR="00F23CFA" w:rsidRPr="008816D4">
          <w:rPr>
            <w:rStyle w:val="Hyperlink"/>
          </w:rPr>
          <w:t>R2-2208475</w:t>
        </w:r>
      </w:hyperlink>
      <w:r w:rsidR="00F23CFA">
        <w:tab/>
        <w:t>Discussion and clarification on CHO enhancement scenarios</w:t>
      </w:r>
      <w:r w:rsidR="00F23CFA">
        <w:tab/>
        <w:t>MediaTek Inc.</w:t>
      </w:r>
      <w:r w:rsidR="00F23CFA">
        <w:tab/>
        <w:t>discussion</w:t>
      </w:r>
    </w:p>
    <w:p w14:paraId="680F0750" w14:textId="77777777" w:rsidR="00F23CFA" w:rsidRPr="00FB69FA" w:rsidRDefault="00F23CFA" w:rsidP="00F23CFA">
      <w:pPr>
        <w:pStyle w:val="Doc-text2"/>
      </w:pP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7"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lastRenderedPageBreak/>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3461C8" w:rsidP="00FB69FA">
      <w:pPr>
        <w:pStyle w:val="Doc-title"/>
      </w:pPr>
      <w:hyperlink r:id="rId1588"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3461C8" w:rsidP="00FB69FA">
      <w:pPr>
        <w:pStyle w:val="Doc-title"/>
      </w:pPr>
      <w:hyperlink r:id="rId1589"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3461C8" w:rsidP="00FB69FA">
      <w:pPr>
        <w:pStyle w:val="Doc-title"/>
      </w:pPr>
      <w:hyperlink r:id="rId1590"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3461C8" w:rsidP="00FB69FA">
      <w:pPr>
        <w:pStyle w:val="Doc-title"/>
      </w:pPr>
      <w:hyperlink r:id="rId1591"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3461C8" w:rsidP="00FB69FA">
      <w:pPr>
        <w:pStyle w:val="Doc-title"/>
      </w:pPr>
      <w:hyperlink r:id="rId1592"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3461C8" w:rsidP="00FB69FA">
      <w:pPr>
        <w:pStyle w:val="Doc-title"/>
      </w:pPr>
      <w:hyperlink r:id="rId1593"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3461C8" w:rsidP="00FB69FA">
      <w:pPr>
        <w:pStyle w:val="Doc-title"/>
      </w:pPr>
      <w:hyperlink r:id="rId1594"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3461C8" w:rsidP="00FB69FA">
      <w:pPr>
        <w:pStyle w:val="Doc-title"/>
      </w:pPr>
      <w:hyperlink r:id="rId1595"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3461C8" w:rsidP="00FB69FA">
      <w:pPr>
        <w:pStyle w:val="Doc-title"/>
      </w:pPr>
      <w:hyperlink r:id="rId1596"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3461C8" w:rsidP="00FB69FA">
      <w:pPr>
        <w:pStyle w:val="Doc-title"/>
      </w:pPr>
      <w:hyperlink r:id="rId1597"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3461C8" w:rsidP="00FB69FA">
      <w:pPr>
        <w:pStyle w:val="Doc-title"/>
      </w:pPr>
      <w:hyperlink r:id="rId1598"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3461C8" w:rsidP="00FB69FA">
      <w:pPr>
        <w:pStyle w:val="Doc-title"/>
      </w:pPr>
      <w:hyperlink r:id="rId1599"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3461C8" w:rsidP="00FB69FA">
      <w:pPr>
        <w:pStyle w:val="Doc-title"/>
      </w:pPr>
      <w:hyperlink r:id="rId1600"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3461C8" w:rsidP="00FB69FA">
      <w:pPr>
        <w:pStyle w:val="Doc-title"/>
      </w:pPr>
      <w:hyperlink r:id="rId1601"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3461C8" w:rsidP="00FB69FA">
      <w:pPr>
        <w:pStyle w:val="Doc-title"/>
      </w:pPr>
      <w:hyperlink r:id="rId1602"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3461C8" w:rsidP="00FB69FA">
      <w:pPr>
        <w:pStyle w:val="Doc-title"/>
      </w:pPr>
      <w:hyperlink r:id="rId1603"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3461C8" w:rsidP="00FB69FA">
      <w:pPr>
        <w:pStyle w:val="Doc-title"/>
      </w:pPr>
      <w:hyperlink r:id="rId1604"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3461C8" w:rsidP="00FB69FA">
      <w:pPr>
        <w:pStyle w:val="Doc-title"/>
      </w:pPr>
      <w:hyperlink r:id="rId1605"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3461C8" w:rsidP="00FB69FA">
      <w:pPr>
        <w:pStyle w:val="Doc-title"/>
      </w:pPr>
      <w:hyperlink r:id="rId1606"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3461C8" w:rsidP="00FB69FA">
      <w:pPr>
        <w:pStyle w:val="Doc-title"/>
      </w:pPr>
      <w:hyperlink r:id="rId1607"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3461C8" w:rsidP="00FB69FA">
      <w:pPr>
        <w:pStyle w:val="Doc-title"/>
      </w:pPr>
      <w:hyperlink r:id="rId1608"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3461C8" w:rsidP="00FB69FA">
      <w:pPr>
        <w:pStyle w:val="Doc-title"/>
      </w:pPr>
      <w:hyperlink r:id="rId1609"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3461C8" w:rsidP="00FB69FA">
      <w:pPr>
        <w:pStyle w:val="Doc-title"/>
      </w:pPr>
      <w:hyperlink r:id="rId1610"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3461C8" w:rsidP="00FB69FA">
      <w:pPr>
        <w:pStyle w:val="Doc-title"/>
      </w:pPr>
      <w:hyperlink r:id="rId1611"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3461C8" w:rsidP="00FB69FA">
      <w:pPr>
        <w:pStyle w:val="Doc-title"/>
      </w:pPr>
      <w:hyperlink r:id="rId1612"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3461C8" w:rsidP="00FB69FA">
      <w:pPr>
        <w:pStyle w:val="Doc-title"/>
      </w:pPr>
      <w:hyperlink r:id="rId1613"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3461C8" w:rsidP="00FB69FA">
      <w:pPr>
        <w:pStyle w:val="Doc-title"/>
      </w:pPr>
      <w:hyperlink r:id="rId1614"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3461C8" w:rsidP="00FB69FA">
      <w:pPr>
        <w:pStyle w:val="Doc-title"/>
      </w:pPr>
      <w:hyperlink r:id="rId1615"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3461C8" w:rsidP="00FB69FA">
      <w:pPr>
        <w:pStyle w:val="Doc-title"/>
      </w:pPr>
      <w:hyperlink r:id="rId1616"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3461C8" w:rsidP="00FB69FA">
      <w:pPr>
        <w:pStyle w:val="Doc-title"/>
      </w:pPr>
      <w:hyperlink r:id="rId1617"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3461C8" w:rsidP="00FB69FA">
      <w:pPr>
        <w:pStyle w:val="Doc-title"/>
      </w:pPr>
      <w:hyperlink r:id="rId1618"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3461C8" w:rsidP="00FB69FA">
      <w:pPr>
        <w:pStyle w:val="Doc-title"/>
      </w:pPr>
      <w:hyperlink r:id="rId1619"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3461C8" w:rsidP="00FB69FA">
      <w:pPr>
        <w:pStyle w:val="Doc-title"/>
      </w:pPr>
      <w:hyperlink r:id="rId1620"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3461C8" w:rsidP="00FB69FA">
      <w:pPr>
        <w:pStyle w:val="Doc-title"/>
      </w:pPr>
      <w:hyperlink r:id="rId1621"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3461C8" w:rsidP="00FB69FA">
      <w:pPr>
        <w:pStyle w:val="Doc-title"/>
      </w:pPr>
      <w:hyperlink r:id="rId1622"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3461C8" w:rsidP="00FB69FA">
      <w:pPr>
        <w:pStyle w:val="Doc-title"/>
      </w:pPr>
      <w:hyperlink r:id="rId1623"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3461C8" w:rsidP="00FB69FA">
      <w:pPr>
        <w:pStyle w:val="Doc-title"/>
      </w:pPr>
      <w:hyperlink r:id="rId1624"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3461C8" w:rsidP="00FB69FA">
      <w:pPr>
        <w:pStyle w:val="Doc-title"/>
      </w:pPr>
      <w:hyperlink r:id="rId1625"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3461C8" w:rsidP="00FB69FA">
      <w:pPr>
        <w:pStyle w:val="Doc-title"/>
      </w:pPr>
      <w:hyperlink r:id="rId1626"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3461C8" w:rsidP="00FB69FA">
      <w:pPr>
        <w:pStyle w:val="Doc-title"/>
      </w:pPr>
      <w:hyperlink r:id="rId1627"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3461C8" w:rsidP="00FB69FA">
      <w:pPr>
        <w:pStyle w:val="Doc-title"/>
      </w:pPr>
      <w:hyperlink r:id="rId1628"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3461C8" w:rsidP="00FB69FA">
      <w:pPr>
        <w:pStyle w:val="Doc-title"/>
      </w:pPr>
      <w:hyperlink r:id="rId1629"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3461C8" w:rsidP="00FB69FA">
      <w:pPr>
        <w:pStyle w:val="Doc-title"/>
      </w:pPr>
      <w:hyperlink r:id="rId1630"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3461C8" w:rsidP="00FB69FA">
      <w:pPr>
        <w:pStyle w:val="Doc-title"/>
      </w:pPr>
      <w:hyperlink r:id="rId1631"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3461C8" w:rsidP="00FB69FA">
      <w:pPr>
        <w:pStyle w:val="Doc-title"/>
      </w:pPr>
      <w:hyperlink r:id="rId1632"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3461C8" w:rsidP="00FB69FA">
      <w:pPr>
        <w:pStyle w:val="Doc-title"/>
      </w:pPr>
      <w:hyperlink r:id="rId1633"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3461C8" w:rsidP="00FB69FA">
      <w:pPr>
        <w:pStyle w:val="Doc-title"/>
      </w:pPr>
      <w:hyperlink r:id="rId1634"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3461C8" w:rsidP="00FB69FA">
      <w:pPr>
        <w:pStyle w:val="Doc-title"/>
      </w:pPr>
      <w:hyperlink r:id="rId1635"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3461C8" w:rsidP="00FB69FA">
      <w:pPr>
        <w:pStyle w:val="Doc-title"/>
      </w:pPr>
      <w:hyperlink r:id="rId1636"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3461C8" w:rsidP="00FB69FA">
      <w:pPr>
        <w:pStyle w:val="Doc-title"/>
      </w:pPr>
      <w:hyperlink r:id="rId1637"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3461C8" w:rsidP="00FB69FA">
      <w:pPr>
        <w:pStyle w:val="Doc-title"/>
      </w:pPr>
      <w:hyperlink r:id="rId1638"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3461C8" w:rsidP="00FB69FA">
      <w:pPr>
        <w:pStyle w:val="Doc-title"/>
      </w:pPr>
      <w:hyperlink r:id="rId1639"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3461C8" w:rsidP="00FB69FA">
      <w:pPr>
        <w:pStyle w:val="Doc-title"/>
      </w:pPr>
      <w:hyperlink r:id="rId1640"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3461C8" w:rsidP="00FB69FA">
      <w:pPr>
        <w:pStyle w:val="Doc-title"/>
      </w:pPr>
      <w:hyperlink r:id="rId1641"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3461C8" w:rsidP="00FB69FA">
      <w:pPr>
        <w:pStyle w:val="Doc-title"/>
      </w:pPr>
      <w:hyperlink r:id="rId1642"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3461C8" w:rsidP="00FB69FA">
      <w:pPr>
        <w:pStyle w:val="Doc-title"/>
      </w:pPr>
      <w:hyperlink r:id="rId1643"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3461C8" w:rsidP="00FB69FA">
      <w:pPr>
        <w:pStyle w:val="Doc-title"/>
      </w:pPr>
      <w:hyperlink r:id="rId1644"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3461C8" w:rsidP="00FB69FA">
      <w:pPr>
        <w:pStyle w:val="Doc-title"/>
      </w:pPr>
      <w:hyperlink r:id="rId1645"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3461C8" w:rsidP="00FB69FA">
      <w:pPr>
        <w:pStyle w:val="Doc-title"/>
      </w:pPr>
      <w:hyperlink r:id="rId1646"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3461C8" w:rsidP="00FB69FA">
      <w:pPr>
        <w:pStyle w:val="Doc-title"/>
      </w:pPr>
      <w:hyperlink r:id="rId1647"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3461C8" w:rsidP="00FB69FA">
      <w:pPr>
        <w:pStyle w:val="Doc-title"/>
      </w:pPr>
      <w:hyperlink r:id="rId1648"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3461C8" w:rsidP="00FB69FA">
      <w:pPr>
        <w:pStyle w:val="Doc-title"/>
      </w:pPr>
      <w:hyperlink r:id="rId1649"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3461C8" w:rsidP="00FB69FA">
      <w:pPr>
        <w:pStyle w:val="Doc-title"/>
      </w:pPr>
      <w:hyperlink r:id="rId1650"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3461C8" w:rsidP="00FB69FA">
      <w:pPr>
        <w:pStyle w:val="Doc-title"/>
      </w:pPr>
      <w:hyperlink r:id="rId1651"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3461C8" w:rsidP="00FB69FA">
      <w:pPr>
        <w:pStyle w:val="Doc-title"/>
      </w:pPr>
      <w:hyperlink r:id="rId1652"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3461C8" w:rsidP="00FB69FA">
      <w:pPr>
        <w:pStyle w:val="Doc-title"/>
      </w:pPr>
      <w:hyperlink r:id="rId1653"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3461C8" w:rsidP="00FB69FA">
      <w:pPr>
        <w:pStyle w:val="Doc-title"/>
      </w:pPr>
      <w:hyperlink r:id="rId1654"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3461C8" w:rsidP="00FB69FA">
      <w:pPr>
        <w:pStyle w:val="Doc-title"/>
      </w:pPr>
      <w:hyperlink r:id="rId1655"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3461C8" w:rsidP="00FB69FA">
      <w:pPr>
        <w:pStyle w:val="Doc-title"/>
      </w:pPr>
      <w:hyperlink r:id="rId1656"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3461C8" w:rsidP="00FB69FA">
      <w:pPr>
        <w:pStyle w:val="Doc-title"/>
      </w:pPr>
      <w:hyperlink r:id="rId1657"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3461C8" w:rsidP="00FB69FA">
      <w:pPr>
        <w:pStyle w:val="Doc-title"/>
      </w:pPr>
      <w:hyperlink r:id="rId1658"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90"/>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3461C8" w:rsidP="00FB69FA">
      <w:pPr>
        <w:pStyle w:val="Doc-title"/>
      </w:pPr>
      <w:hyperlink r:id="rId1659"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3461C8" w:rsidP="00FB69FA">
      <w:pPr>
        <w:pStyle w:val="Doc-title"/>
      </w:pPr>
      <w:hyperlink r:id="rId1660"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3461C8" w:rsidP="00FB69FA">
      <w:pPr>
        <w:pStyle w:val="Doc-title"/>
      </w:pPr>
      <w:hyperlink r:id="rId1661"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3461C8" w:rsidP="00FB69FA">
      <w:pPr>
        <w:pStyle w:val="Doc-title"/>
      </w:pPr>
      <w:hyperlink r:id="rId1662"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3461C8" w:rsidP="00FB69FA">
      <w:pPr>
        <w:pStyle w:val="Doc-title"/>
      </w:pPr>
      <w:hyperlink r:id="rId1663"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3461C8" w:rsidP="00FB69FA">
      <w:pPr>
        <w:pStyle w:val="Doc-title"/>
      </w:pPr>
      <w:hyperlink r:id="rId1664"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3461C8" w:rsidP="00FB69FA">
      <w:pPr>
        <w:pStyle w:val="Doc-title"/>
      </w:pPr>
      <w:hyperlink r:id="rId1665"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3461C8" w:rsidP="00FB69FA">
      <w:pPr>
        <w:pStyle w:val="Doc-title"/>
      </w:pPr>
      <w:hyperlink r:id="rId1666"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3461C8" w:rsidP="00FB69FA">
      <w:pPr>
        <w:pStyle w:val="Doc-title"/>
      </w:pPr>
      <w:hyperlink r:id="rId1667"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3461C8" w:rsidP="00FB69FA">
      <w:pPr>
        <w:pStyle w:val="Doc-title"/>
      </w:pPr>
      <w:hyperlink r:id="rId1668"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3461C8" w:rsidP="00FB69FA">
      <w:pPr>
        <w:pStyle w:val="Doc-title"/>
      </w:pPr>
      <w:hyperlink r:id="rId1669"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3461C8" w:rsidP="00FB69FA">
      <w:pPr>
        <w:pStyle w:val="Doc-title"/>
      </w:pPr>
      <w:hyperlink r:id="rId1670"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3461C8" w:rsidP="00FB69FA">
      <w:pPr>
        <w:pStyle w:val="Doc-title"/>
      </w:pPr>
      <w:hyperlink r:id="rId1671"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3461C8" w:rsidP="00FB69FA">
      <w:pPr>
        <w:pStyle w:val="Doc-title"/>
      </w:pPr>
      <w:hyperlink r:id="rId1672"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3461C8" w:rsidP="00FB69FA">
      <w:pPr>
        <w:pStyle w:val="Doc-title"/>
      </w:pPr>
      <w:hyperlink r:id="rId1673"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3461C8" w:rsidP="00FB69FA">
      <w:pPr>
        <w:pStyle w:val="Doc-title"/>
      </w:pPr>
      <w:hyperlink r:id="rId1674"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3461C8" w:rsidP="00FB69FA">
      <w:pPr>
        <w:pStyle w:val="Doc-title"/>
      </w:pPr>
      <w:hyperlink r:id="rId1675"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3461C8" w:rsidP="00FB69FA">
      <w:pPr>
        <w:pStyle w:val="Doc-title"/>
      </w:pPr>
      <w:hyperlink r:id="rId1676"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3461C8" w:rsidP="00FB69FA">
      <w:pPr>
        <w:pStyle w:val="Doc-title"/>
      </w:pPr>
      <w:hyperlink r:id="rId1677"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3461C8" w:rsidP="00FB69FA">
      <w:pPr>
        <w:pStyle w:val="Doc-title"/>
      </w:pPr>
      <w:hyperlink r:id="rId1678"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3461C8" w:rsidP="00FB69FA">
      <w:pPr>
        <w:pStyle w:val="Doc-title"/>
      </w:pPr>
      <w:hyperlink r:id="rId1679"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3461C8" w:rsidP="00FB69FA">
      <w:pPr>
        <w:pStyle w:val="Doc-title"/>
      </w:pPr>
      <w:hyperlink r:id="rId1680"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3461C8" w:rsidP="00FB69FA">
      <w:pPr>
        <w:pStyle w:val="Doc-title"/>
      </w:pPr>
      <w:hyperlink r:id="rId1681"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3461C8" w:rsidP="00FB69FA">
      <w:pPr>
        <w:pStyle w:val="Doc-title"/>
      </w:pPr>
      <w:hyperlink r:id="rId1682"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3461C8" w:rsidP="00FB69FA">
      <w:pPr>
        <w:pStyle w:val="Doc-title"/>
      </w:pPr>
      <w:hyperlink r:id="rId1683"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3461C8" w:rsidP="00FB69FA">
      <w:pPr>
        <w:pStyle w:val="Doc-title"/>
      </w:pPr>
      <w:hyperlink r:id="rId1684"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3461C8" w:rsidP="00FB69FA">
      <w:pPr>
        <w:pStyle w:val="Doc-title"/>
      </w:pPr>
      <w:hyperlink r:id="rId1685"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lastRenderedPageBreak/>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3461C8" w:rsidP="00FB69FA">
      <w:pPr>
        <w:pStyle w:val="Doc-title"/>
      </w:pPr>
      <w:hyperlink r:id="rId1686"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3461C8" w:rsidP="00FB69FA">
      <w:pPr>
        <w:pStyle w:val="Doc-title"/>
      </w:pPr>
      <w:hyperlink r:id="rId1687"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3461C8" w:rsidP="00FB69FA">
      <w:pPr>
        <w:pStyle w:val="Doc-title"/>
      </w:pPr>
      <w:hyperlink r:id="rId1688"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3461C8" w:rsidP="00FB69FA">
      <w:pPr>
        <w:pStyle w:val="Doc-title"/>
      </w:pPr>
      <w:hyperlink r:id="rId1689"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3461C8" w:rsidP="00FB69FA">
      <w:pPr>
        <w:pStyle w:val="Doc-title"/>
      </w:pPr>
      <w:hyperlink r:id="rId1690"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3461C8" w:rsidP="00FB69FA">
      <w:pPr>
        <w:pStyle w:val="Doc-title"/>
      </w:pPr>
      <w:hyperlink r:id="rId1691"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3461C8" w:rsidP="00FB69FA">
      <w:pPr>
        <w:pStyle w:val="Doc-title"/>
      </w:pPr>
      <w:hyperlink r:id="rId1692"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3461C8" w:rsidP="00FB69FA">
      <w:pPr>
        <w:pStyle w:val="Doc-title"/>
      </w:pPr>
      <w:hyperlink r:id="rId1693"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3461C8" w:rsidP="00FB69FA">
      <w:pPr>
        <w:pStyle w:val="Doc-title"/>
      </w:pPr>
      <w:hyperlink r:id="rId1694"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3461C8" w:rsidP="00FB69FA">
      <w:pPr>
        <w:pStyle w:val="Doc-title"/>
      </w:pPr>
      <w:hyperlink r:id="rId1695"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3461C8" w:rsidP="00FB69FA">
      <w:pPr>
        <w:pStyle w:val="Doc-title"/>
      </w:pPr>
      <w:hyperlink r:id="rId1696"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3461C8" w:rsidP="00FB69FA">
      <w:pPr>
        <w:pStyle w:val="Doc-title"/>
      </w:pPr>
      <w:hyperlink r:id="rId1697"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3461C8" w:rsidP="00FB69FA">
      <w:pPr>
        <w:pStyle w:val="Doc-title"/>
      </w:pPr>
      <w:hyperlink r:id="rId1698"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3461C8" w:rsidP="00FB69FA">
      <w:pPr>
        <w:pStyle w:val="Doc-title"/>
      </w:pPr>
      <w:hyperlink r:id="rId1699"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3461C8" w:rsidP="00FB69FA">
      <w:pPr>
        <w:pStyle w:val="Doc-title"/>
      </w:pPr>
      <w:hyperlink r:id="rId1700"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3461C8" w:rsidP="00FB69FA">
      <w:pPr>
        <w:pStyle w:val="Doc-title"/>
      </w:pPr>
      <w:hyperlink r:id="rId1701"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3461C8" w:rsidP="00FB69FA">
      <w:pPr>
        <w:pStyle w:val="Doc-title"/>
      </w:pPr>
      <w:hyperlink r:id="rId1702"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3461C8" w:rsidP="00FB69FA">
      <w:pPr>
        <w:pStyle w:val="Doc-title"/>
      </w:pPr>
      <w:hyperlink r:id="rId1703"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3461C8" w:rsidP="00FB69FA">
      <w:pPr>
        <w:pStyle w:val="Doc-title"/>
      </w:pPr>
      <w:hyperlink r:id="rId1704"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3461C8" w:rsidP="00FB69FA">
      <w:pPr>
        <w:pStyle w:val="Doc-title"/>
      </w:pPr>
      <w:hyperlink r:id="rId1705"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3461C8" w:rsidP="00FB69FA">
      <w:pPr>
        <w:pStyle w:val="Doc-title"/>
      </w:pPr>
      <w:hyperlink r:id="rId1706"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3461C8" w:rsidP="00FB69FA">
      <w:pPr>
        <w:pStyle w:val="Doc-title"/>
      </w:pPr>
      <w:hyperlink r:id="rId1707"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3461C8" w:rsidP="00FB69FA">
      <w:pPr>
        <w:pStyle w:val="Doc-title"/>
      </w:pPr>
      <w:hyperlink r:id="rId1708"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3461C8" w:rsidP="00FB69FA">
      <w:pPr>
        <w:pStyle w:val="Doc-title"/>
      </w:pPr>
      <w:hyperlink r:id="rId1709"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3461C8" w:rsidP="00FB69FA">
      <w:pPr>
        <w:pStyle w:val="Doc-title"/>
      </w:pPr>
      <w:hyperlink r:id="rId1710"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3461C8" w:rsidP="00FB69FA">
      <w:pPr>
        <w:pStyle w:val="Doc-title"/>
      </w:pPr>
      <w:hyperlink r:id="rId1711"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3461C8" w:rsidP="00FB69FA">
      <w:pPr>
        <w:pStyle w:val="Doc-title"/>
      </w:pPr>
      <w:hyperlink r:id="rId1712"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3461C8" w:rsidP="00FB69FA">
      <w:pPr>
        <w:pStyle w:val="Doc-title"/>
      </w:pPr>
      <w:hyperlink r:id="rId1713"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3461C8" w:rsidP="00FB69FA">
      <w:pPr>
        <w:pStyle w:val="Doc-title"/>
      </w:pPr>
      <w:hyperlink r:id="rId1714"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3461C8" w:rsidP="00FB69FA">
      <w:pPr>
        <w:pStyle w:val="Doc-title"/>
      </w:pPr>
      <w:hyperlink r:id="rId1715"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3461C8" w:rsidP="00FB69FA">
      <w:pPr>
        <w:pStyle w:val="Doc-title"/>
      </w:pPr>
      <w:hyperlink r:id="rId1716"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3461C8" w:rsidP="00FB69FA">
      <w:pPr>
        <w:pStyle w:val="Doc-title"/>
      </w:pPr>
      <w:hyperlink r:id="rId1717"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3461C8" w:rsidP="00FB69FA">
      <w:pPr>
        <w:pStyle w:val="Doc-title"/>
      </w:pPr>
      <w:hyperlink r:id="rId1718"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3461C8" w:rsidP="00FB69FA">
      <w:pPr>
        <w:pStyle w:val="Doc-title"/>
      </w:pPr>
      <w:hyperlink r:id="rId1719"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3461C8" w:rsidP="00FB69FA">
      <w:pPr>
        <w:pStyle w:val="Doc-title"/>
      </w:pPr>
      <w:hyperlink r:id="rId1720"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3461C8" w:rsidP="00FB69FA">
      <w:pPr>
        <w:pStyle w:val="Doc-title"/>
      </w:pPr>
      <w:hyperlink r:id="rId1721"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3461C8" w:rsidP="00FB69FA">
      <w:pPr>
        <w:pStyle w:val="Doc-title"/>
      </w:pPr>
      <w:hyperlink r:id="rId1722"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3461C8" w:rsidP="00FB69FA">
      <w:pPr>
        <w:pStyle w:val="Doc-title"/>
      </w:pPr>
      <w:hyperlink r:id="rId1723"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3461C8" w:rsidP="00FB69FA">
      <w:pPr>
        <w:pStyle w:val="Doc-title"/>
      </w:pPr>
      <w:hyperlink r:id="rId1724"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3461C8" w:rsidP="00FB69FA">
      <w:pPr>
        <w:pStyle w:val="Doc-title"/>
      </w:pPr>
      <w:hyperlink r:id="rId1725"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3461C8" w:rsidP="00FB69FA">
      <w:pPr>
        <w:pStyle w:val="Doc-title"/>
      </w:pPr>
      <w:hyperlink r:id="rId1726"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3461C8" w:rsidP="00FB69FA">
      <w:pPr>
        <w:pStyle w:val="Doc-title"/>
      </w:pPr>
      <w:hyperlink r:id="rId1727"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3461C8" w:rsidP="00FB69FA">
      <w:pPr>
        <w:pStyle w:val="Doc-title"/>
      </w:pPr>
      <w:hyperlink r:id="rId1728"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3461C8" w:rsidP="00FB69FA">
      <w:pPr>
        <w:pStyle w:val="Doc-title"/>
      </w:pPr>
      <w:hyperlink r:id="rId1729"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3461C8" w:rsidP="00FB69FA">
      <w:pPr>
        <w:pStyle w:val="Doc-title"/>
      </w:pPr>
      <w:hyperlink r:id="rId1730"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3461C8" w:rsidP="00FB69FA">
      <w:pPr>
        <w:pStyle w:val="Doc-title"/>
      </w:pPr>
      <w:hyperlink r:id="rId1731"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3461C8" w:rsidP="00FB69FA">
      <w:pPr>
        <w:pStyle w:val="Doc-title"/>
      </w:pPr>
      <w:hyperlink r:id="rId1732"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3461C8" w:rsidP="00FB69FA">
      <w:pPr>
        <w:pStyle w:val="Doc-title"/>
      </w:pPr>
      <w:hyperlink r:id="rId1733"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3461C8" w:rsidP="00FB69FA">
      <w:pPr>
        <w:pStyle w:val="Doc-title"/>
      </w:pPr>
      <w:hyperlink r:id="rId1734"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lastRenderedPageBreak/>
        <w:t>8.7.2</w:t>
      </w:r>
      <w:r>
        <w:tab/>
        <w:t>Coverage Enhancements</w:t>
      </w:r>
    </w:p>
    <w:p w14:paraId="09CED0FE" w14:textId="54622363" w:rsidR="00FB69FA" w:rsidRDefault="003461C8" w:rsidP="00FB69FA">
      <w:pPr>
        <w:pStyle w:val="Doc-title"/>
      </w:pPr>
      <w:hyperlink r:id="rId1735"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3461C8" w:rsidP="00FB69FA">
      <w:pPr>
        <w:pStyle w:val="Doc-title"/>
      </w:pPr>
      <w:hyperlink r:id="rId1736"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3461C8" w:rsidP="00FB69FA">
      <w:pPr>
        <w:pStyle w:val="Doc-title"/>
      </w:pPr>
      <w:hyperlink r:id="rId1737"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3461C8" w:rsidP="00FB69FA">
      <w:pPr>
        <w:pStyle w:val="Doc-title"/>
      </w:pPr>
      <w:hyperlink r:id="rId1738"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3461C8" w:rsidP="00FB69FA">
      <w:pPr>
        <w:pStyle w:val="Doc-title"/>
      </w:pPr>
      <w:hyperlink r:id="rId1739"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3461C8" w:rsidP="00FB69FA">
      <w:pPr>
        <w:pStyle w:val="Doc-title"/>
      </w:pPr>
      <w:hyperlink r:id="rId1740"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3461C8" w:rsidP="00FB69FA">
      <w:pPr>
        <w:pStyle w:val="Doc-title"/>
      </w:pPr>
      <w:hyperlink r:id="rId1741"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3461C8" w:rsidP="00FB69FA">
      <w:pPr>
        <w:pStyle w:val="Doc-title"/>
      </w:pPr>
      <w:hyperlink r:id="rId1742"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3461C8" w:rsidP="00FB69FA">
      <w:pPr>
        <w:pStyle w:val="Doc-title"/>
      </w:pPr>
      <w:hyperlink r:id="rId1743"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3461C8" w:rsidP="00FB69FA">
      <w:pPr>
        <w:pStyle w:val="Doc-title"/>
      </w:pPr>
      <w:hyperlink r:id="rId1744"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3461C8" w:rsidP="00FB69FA">
      <w:pPr>
        <w:pStyle w:val="Doc-title"/>
      </w:pPr>
      <w:hyperlink r:id="rId1745"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3461C8" w:rsidP="00FB69FA">
      <w:pPr>
        <w:pStyle w:val="Doc-title"/>
      </w:pPr>
      <w:hyperlink r:id="rId1746"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3461C8" w:rsidP="00FB69FA">
      <w:pPr>
        <w:pStyle w:val="Doc-title"/>
      </w:pPr>
      <w:hyperlink r:id="rId1747"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3461C8" w:rsidP="00FB69FA">
      <w:pPr>
        <w:pStyle w:val="Doc-title"/>
      </w:pPr>
      <w:hyperlink r:id="rId1748"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3461C8" w:rsidP="00FB69FA">
      <w:pPr>
        <w:pStyle w:val="Doc-title"/>
      </w:pPr>
      <w:hyperlink r:id="rId1749"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3461C8" w:rsidP="00FB69FA">
      <w:pPr>
        <w:pStyle w:val="Doc-title"/>
      </w:pPr>
      <w:hyperlink r:id="rId1750"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3461C8" w:rsidP="00FB69FA">
      <w:pPr>
        <w:pStyle w:val="Doc-title"/>
      </w:pPr>
      <w:hyperlink r:id="rId1751"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3461C8" w:rsidP="00FB69FA">
      <w:pPr>
        <w:pStyle w:val="Doc-title"/>
      </w:pPr>
      <w:hyperlink r:id="rId1752"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3461C8" w:rsidP="00FB69FA">
      <w:pPr>
        <w:pStyle w:val="Doc-title"/>
      </w:pPr>
      <w:hyperlink r:id="rId1753"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3461C8" w:rsidP="00FB69FA">
      <w:pPr>
        <w:pStyle w:val="Doc-title"/>
      </w:pPr>
      <w:hyperlink r:id="rId1754"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3461C8" w:rsidP="00FB69FA">
      <w:pPr>
        <w:pStyle w:val="Doc-title"/>
      </w:pPr>
      <w:hyperlink r:id="rId1755"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3461C8" w:rsidP="00FB69FA">
      <w:pPr>
        <w:pStyle w:val="Doc-title"/>
      </w:pPr>
      <w:hyperlink r:id="rId1756"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3461C8" w:rsidP="00FB69FA">
      <w:pPr>
        <w:pStyle w:val="Doc-title"/>
      </w:pPr>
      <w:hyperlink r:id="rId1757"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3461C8" w:rsidP="00FB69FA">
      <w:pPr>
        <w:pStyle w:val="Doc-title"/>
      </w:pPr>
      <w:hyperlink r:id="rId1758"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3461C8" w:rsidP="00FB69FA">
      <w:pPr>
        <w:pStyle w:val="Doc-title"/>
      </w:pPr>
      <w:hyperlink r:id="rId1759"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3461C8" w:rsidP="00FB69FA">
      <w:pPr>
        <w:pStyle w:val="Doc-title"/>
      </w:pPr>
      <w:hyperlink r:id="rId1760"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3461C8" w:rsidP="00FB69FA">
      <w:pPr>
        <w:pStyle w:val="Doc-title"/>
      </w:pPr>
      <w:hyperlink r:id="rId1761"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3461C8" w:rsidP="00FB69FA">
      <w:pPr>
        <w:pStyle w:val="Doc-title"/>
      </w:pPr>
      <w:hyperlink r:id="rId1762"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3461C8" w:rsidP="00FB69FA">
      <w:pPr>
        <w:pStyle w:val="Doc-title"/>
      </w:pPr>
      <w:hyperlink r:id="rId1763"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3461C8" w:rsidP="00FB69FA">
      <w:pPr>
        <w:pStyle w:val="Doc-title"/>
      </w:pPr>
      <w:hyperlink r:id="rId1764"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3461C8" w:rsidP="00FB69FA">
      <w:pPr>
        <w:pStyle w:val="Doc-title"/>
      </w:pPr>
      <w:hyperlink r:id="rId1765"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3461C8" w:rsidP="00FB69FA">
      <w:pPr>
        <w:pStyle w:val="Doc-title"/>
      </w:pPr>
      <w:hyperlink r:id="rId1766"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3461C8" w:rsidP="00FB69FA">
      <w:pPr>
        <w:pStyle w:val="Doc-title"/>
      </w:pPr>
      <w:hyperlink r:id="rId1767"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3461C8" w:rsidP="00FB69FA">
      <w:pPr>
        <w:pStyle w:val="Doc-title"/>
      </w:pPr>
      <w:hyperlink r:id="rId1768"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3461C8" w:rsidP="00FB69FA">
      <w:pPr>
        <w:pStyle w:val="Doc-title"/>
      </w:pPr>
      <w:hyperlink r:id="rId1769"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3461C8" w:rsidP="00FB69FA">
      <w:pPr>
        <w:pStyle w:val="Doc-title"/>
      </w:pPr>
      <w:hyperlink r:id="rId1770"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3461C8" w:rsidP="00FB69FA">
      <w:pPr>
        <w:pStyle w:val="Doc-title"/>
      </w:pPr>
      <w:hyperlink r:id="rId1771"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3461C8" w:rsidP="00FB69FA">
      <w:pPr>
        <w:pStyle w:val="Doc-title"/>
      </w:pPr>
      <w:hyperlink r:id="rId1772"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3461C8" w:rsidP="00FB69FA">
      <w:pPr>
        <w:pStyle w:val="Doc-title"/>
      </w:pPr>
      <w:hyperlink r:id="rId1773"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3461C8" w:rsidP="00FB69FA">
      <w:pPr>
        <w:pStyle w:val="Doc-title"/>
      </w:pPr>
      <w:hyperlink r:id="rId1774"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3461C8" w:rsidP="00FB69FA">
      <w:pPr>
        <w:pStyle w:val="Doc-title"/>
      </w:pPr>
      <w:hyperlink r:id="rId1775"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3461C8" w:rsidP="00FB69FA">
      <w:pPr>
        <w:pStyle w:val="Doc-title"/>
      </w:pPr>
      <w:hyperlink r:id="rId1776"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3461C8" w:rsidP="00FB69FA">
      <w:pPr>
        <w:pStyle w:val="Doc-title"/>
      </w:pPr>
      <w:hyperlink r:id="rId1777"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3461C8" w:rsidP="00FB69FA">
      <w:pPr>
        <w:pStyle w:val="Doc-title"/>
      </w:pPr>
      <w:hyperlink r:id="rId1778"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3461C8" w:rsidP="00FB69FA">
      <w:pPr>
        <w:pStyle w:val="Doc-title"/>
      </w:pPr>
      <w:hyperlink r:id="rId1779"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3461C8" w:rsidP="00FB69FA">
      <w:pPr>
        <w:pStyle w:val="Doc-title"/>
      </w:pPr>
      <w:hyperlink r:id="rId1780"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3461C8" w:rsidP="00FB69FA">
      <w:pPr>
        <w:pStyle w:val="Doc-title"/>
      </w:pPr>
      <w:hyperlink r:id="rId1781"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3461C8" w:rsidP="00FB69FA">
      <w:pPr>
        <w:pStyle w:val="Doc-title"/>
      </w:pPr>
      <w:hyperlink r:id="rId1782"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3461C8" w:rsidP="00FB69FA">
      <w:pPr>
        <w:pStyle w:val="Doc-title"/>
      </w:pPr>
      <w:hyperlink r:id="rId1783"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3461C8" w:rsidP="00FB69FA">
      <w:pPr>
        <w:pStyle w:val="Doc-title"/>
      </w:pPr>
      <w:hyperlink r:id="rId1784"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3461C8" w:rsidP="00FB69FA">
      <w:pPr>
        <w:pStyle w:val="Doc-title"/>
      </w:pPr>
      <w:hyperlink r:id="rId1785"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3461C8" w:rsidP="00FB69FA">
      <w:pPr>
        <w:pStyle w:val="Doc-title"/>
      </w:pPr>
      <w:hyperlink r:id="rId1786"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3461C8" w:rsidP="00FB69FA">
      <w:pPr>
        <w:pStyle w:val="Doc-title"/>
      </w:pPr>
      <w:hyperlink r:id="rId1787"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3461C8" w:rsidP="00FB69FA">
      <w:pPr>
        <w:pStyle w:val="Doc-title"/>
      </w:pPr>
      <w:hyperlink r:id="rId1788"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3461C8" w:rsidP="00FB69FA">
      <w:pPr>
        <w:pStyle w:val="Doc-title"/>
      </w:pPr>
      <w:hyperlink r:id="rId1789"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3461C8" w:rsidP="00FB69FA">
      <w:pPr>
        <w:pStyle w:val="Doc-title"/>
      </w:pPr>
      <w:hyperlink r:id="rId1790"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3461C8" w:rsidP="00FB69FA">
      <w:pPr>
        <w:pStyle w:val="Doc-title"/>
      </w:pPr>
      <w:hyperlink r:id="rId1791"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3461C8" w:rsidP="00FB69FA">
      <w:pPr>
        <w:pStyle w:val="Doc-title"/>
      </w:pPr>
      <w:hyperlink r:id="rId1792"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3461C8" w:rsidP="00FB69FA">
      <w:pPr>
        <w:pStyle w:val="Doc-title"/>
      </w:pPr>
      <w:hyperlink r:id="rId1793"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3461C8" w:rsidP="00FB69FA">
      <w:pPr>
        <w:pStyle w:val="Doc-title"/>
      </w:pPr>
      <w:hyperlink r:id="rId1794"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3461C8" w:rsidP="00FB69FA">
      <w:pPr>
        <w:pStyle w:val="Doc-title"/>
      </w:pPr>
      <w:hyperlink r:id="rId1795"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3461C8" w:rsidP="00FB69FA">
      <w:pPr>
        <w:pStyle w:val="Doc-title"/>
      </w:pPr>
      <w:hyperlink r:id="rId1796"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3461C8" w:rsidP="00FB69FA">
      <w:pPr>
        <w:pStyle w:val="Doc-title"/>
      </w:pPr>
      <w:hyperlink r:id="rId1797"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3461C8" w:rsidP="00FB69FA">
      <w:pPr>
        <w:pStyle w:val="Doc-title"/>
      </w:pPr>
      <w:hyperlink r:id="rId1798"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3461C8" w:rsidP="00FB69FA">
      <w:pPr>
        <w:pStyle w:val="Doc-title"/>
      </w:pPr>
      <w:hyperlink r:id="rId1799"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3461C8" w:rsidP="00FB69FA">
      <w:pPr>
        <w:pStyle w:val="Doc-title"/>
      </w:pPr>
      <w:hyperlink r:id="rId1800"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3461C8" w:rsidP="00FB69FA">
      <w:pPr>
        <w:pStyle w:val="Doc-title"/>
      </w:pPr>
      <w:hyperlink r:id="rId1801"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3461C8" w:rsidP="00FB69FA">
      <w:pPr>
        <w:pStyle w:val="Doc-title"/>
      </w:pPr>
      <w:hyperlink r:id="rId1802"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3461C8" w:rsidP="00FB69FA">
      <w:pPr>
        <w:pStyle w:val="Doc-title"/>
      </w:pPr>
      <w:hyperlink r:id="rId1803"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3461C8" w:rsidP="00FB69FA">
      <w:pPr>
        <w:pStyle w:val="Doc-title"/>
      </w:pPr>
      <w:hyperlink r:id="rId1804"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3461C8" w:rsidP="00FB69FA">
      <w:pPr>
        <w:pStyle w:val="Doc-title"/>
      </w:pPr>
      <w:hyperlink r:id="rId1805"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3461C8" w:rsidP="00FB69FA">
      <w:pPr>
        <w:pStyle w:val="Doc-title"/>
      </w:pPr>
      <w:hyperlink r:id="rId1806"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3461C8" w:rsidP="00FB69FA">
      <w:pPr>
        <w:pStyle w:val="Doc-title"/>
      </w:pPr>
      <w:hyperlink r:id="rId1807"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3461C8" w:rsidP="00FB69FA">
      <w:pPr>
        <w:pStyle w:val="Doc-title"/>
      </w:pPr>
      <w:hyperlink r:id="rId1808"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3461C8" w:rsidP="00FB69FA">
      <w:pPr>
        <w:pStyle w:val="Doc-title"/>
      </w:pPr>
      <w:hyperlink r:id="rId1809"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3461C8" w:rsidP="00FB69FA">
      <w:pPr>
        <w:pStyle w:val="Doc-title"/>
      </w:pPr>
      <w:hyperlink r:id="rId1810"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3461C8" w:rsidP="00FB69FA">
      <w:pPr>
        <w:pStyle w:val="Doc-title"/>
      </w:pPr>
      <w:hyperlink r:id="rId1811"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3461C8" w:rsidP="00FB69FA">
      <w:pPr>
        <w:pStyle w:val="Doc-title"/>
      </w:pPr>
      <w:hyperlink r:id="rId1812"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3461C8" w:rsidP="00FB69FA">
      <w:pPr>
        <w:pStyle w:val="Doc-title"/>
      </w:pPr>
      <w:hyperlink r:id="rId1813"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3461C8" w:rsidP="00FB69FA">
      <w:pPr>
        <w:pStyle w:val="Doc-title"/>
      </w:pPr>
      <w:hyperlink r:id="rId1814"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3461C8" w:rsidP="00FB69FA">
      <w:pPr>
        <w:pStyle w:val="Doc-title"/>
      </w:pPr>
      <w:hyperlink r:id="rId1815"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3461C8" w:rsidP="00FB69FA">
      <w:pPr>
        <w:pStyle w:val="Doc-title"/>
      </w:pPr>
      <w:hyperlink r:id="rId1816"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3461C8" w:rsidP="00FB69FA">
      <w:pPr>
        <w:pStyle w:val="Doc-title"/>
      </w:pPr>
      <w:hyperlink r:id="rId1817"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3461C8" w:rsidP="00FB69FA">
      <w:pPr>
        <w:pStyle w:val="Doc-title"/>
      </w:pPr>
      <w:hyperlink r:id="rId1818"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3461C8" w:rsidP="00FB69FA">
      <w:pPr>
        <w:pStyle w:val="Doc-title"/>
      </w:pPr>
      <w:hyperlink r:id="rId1819"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3461C8" w:rsidP="00FB69FA">
      <w:pPr>
        <w:pStyle w:val="Doc-title"/>
      </w:pPr>
      <w:hyperlink r:id="rId1820"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3461C8" w:rsidP="00FB69FA">
      <w:pPr>
        <w:pStyle w:val="Doc-title"/>
      </w:pPr>
      <w:hyperlink r:id="rId1821"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2" w:tooltip="C:Usersmtk65284Documents3GPPtsg_ranWG2_RL2TSGR2_119-eDocsR2-2207624.zip" w:history="1">
        <w:r w:rsidR="00FB69FA" w:rsidRPr="008816D4">
          <w:rPr>
            <w:rStyle w:val="Hyperlink"/>
          </w:rPr>
          <w:t>R2-2207624</w:t>
        </w:r>
      </w:hyperlink>
    </w:p>
    <w:p w14:paraId="25EACE57" w14:textId="6EAC9979" w:rsidR="00FB69FA" w:rsidRDefault="003461C8" w:rsidP="00FB69FA">
      <w:pPr>
        <w:pStyle w:val="Doc-title"/>
      </w:pPr>
      <w:hyperlink r:id="rId1823"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3461C8" w:rsidP="00FB69FA">
      <w:pPr>
        <w:pStyle w:val="Doc-title"/>
      </w:pPr>
      <w:hyperlink r:id="rId1824"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3461C8" w:rsidP="00FB69FA">
      <w:pPr>
        <w:pStyle w:val="Doc-title"/>
      </w:pPr>
      <w:hyperlink r:id="rId1825"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3461C8" w:rsidP="00FB69FA">
      <w:pPr>
        <w:pStyle w:val="Doc-title"/>
      </w:pPr>
      <w:hyperlink r:id="rId1826"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3461C8" w:rsidP="00FB69FA">
      <w:pPr>
        <w:pStyle w:val="Doc-title"/>
      </w:pPr>
      <w:hyperlink r:id="rId1827"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3461C8" w:rsidP="00FB69FA">
      <w:pPr>
        <w:pStyle w:val="Doc-title"/>
      </w:pPr>
      <w:hyperlink r:id="rId1828"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3461C8" w:rsidP="00FB69FA">
      <w:pPr>
        <w:pStyle w:val="Doc-title"/>
      </w:pPr>
      <w:hyperlink r:id="rId1829"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3461C8" w:rsidP="00FB69FA">
      <w:pPr>
        <w:pStyle w:val="Doc-title"/>
      </w:pPr>
      <w:hyperlink r:id="rId1830"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3461C8" w:rsidP="00FB69FA">
      <w:pPr>
        <w:pStyle w:val="Doc-title"/>
      </w:pPr>
      <w:hyperlink r:id="rId1831"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3461C8" w:rsidP="00FB69FA">
      <w:pPr>
        <w:pStyle w:val="Doc-title"/>
      </w:pPr>
      <w:hyperlink r:id="rId1832"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3461C8" w:rsidP="00FB69FA">
      <w:pPr>
        <w:pStyle w:val="Doc-title"/>
      </w:pPr>
      <w:hyperlink r:id="rId1833"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3461C8" w:rsidP="00FB69FA">
      <w:pPr>
        <w:pStyle w:val="Doc-title"/>
      </w:pPr>
      <w:hyperlink r:id="rId1834"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3461C8" w:rsidP="00FB69FA">
      <w:pPr>
        <w:pStyle w:val="Doc-title"/>
      </w:pPr>
      <w:hyperlink r:id="rId1835"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3461C8" w:rsidP="00FB69FA">
      <w:pPr>
        <w:pStyle w:val="Doc-title"/>
      </w:pPr>
      <w:hyperlink r:id="rId1836"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3461C8" w:rsidP="00FB69FA">
      <w:pPr>
        <w:pStyle w:val="Doc-title"/>
      </w:pPr>
      <w:hyperlink r:id="rId1837"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3461C8" w:rsidP="00FB69FA">
      <w:pPr>
        <w:pStyle w:val="Doc-title"/>
      </w:pPr>
      <w:hyperlink r:id="rId1838"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3461C8" w:rsidP="00FB69FA">
      <w:pPr>
        <w:pStyle w:val="Doc-title"/>
      </w:pPr>
      <w:hyperlink r:id="rId1839"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3461C8" w:rsidP="00FB69FA">
      <w:pPr>
        <w:pStyle w:val="Doc-title"/>
      </w:pPr>
      <w:hyperlink r:id="rId1840"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3461C8" w:rsidP="00FB69FA">
      <w:pPr>
        <w:pStyle w:val="Doc-title"/>
      </w:pPr>
      <w:hyperlink r:id="rId1841"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3461C8" w:rsidP="00FB69FA">
      <w:pPr>
        <w:pStyle w:val="Doc-title"/>
      </w:pPr>
      <w:hyperlink r:id="rId1842"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3461C8" w:rsidP="00FB69FA">
      <w:pPr>
        <w:pStyle w:val="Doc-title"/>
      </w:pPr>
      <w:hyperlink r:id="rId1843"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3461C8" w:rsidP="00FB69FA">
      <w:pPr>
        <w:pStyle w:val="Doc-title"/>
      </w:pPr>
      <w:hyperlink r:id="rId1844"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3461C8" w:rsidP="00FB69FA">
      <w:pPr>
        <w:pStyle w:val="Doc-title"/>
      </w:pPr>
      <w:hyperlink r:id="rId1845"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3461C8" w:rsidP="00FB69FA">
      <w:pPr>
        <w:pStyle w:val="Doc-title"/>
      </w:pPr>
      <w:hyperlink r:id="rId1846"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3461C8" w:rsidP="00FB69FA">
      <w:pPr>
        <w:pStyle w:val="Doc-title"/>
      </w:pPr>
      <w:hyperlink r:id="rId1847"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3461C8" w:rsidP="00FB69FA">
      <w:pPr>
        <w:pStyle w:val="Doc-title"/>
      </w:pPr>
      <w:hyperlink r:id="rId1848"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3461C8" w:rsidP="00FB69FA">
      <w:pPr>
        <w:pStyle w:val="Doc-title"/>
      </w:pPr>
      <w:hyperlink r:id="rId1849"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3461C8" w:rsidP="00FB69FA">
      <w:pPr>
        <w:pStyle w:val="Doc-title"/>
      </w:pPr>
      <w:hyperlink r:id="rId1850"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3461C8" w:rsidP="00FB69FA">
      <w:pPr>
        <w:pStyle w:val="Doc-title"/>
      </w:pPr>
      <w:hyperlink r:id="rId1851"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3461C8" w:rsidP="00FB69FA">
      <w:pPr>
        <w:pStyle w:val="Doc-title"/>
      </w:pPr>
      <w:hyperlink r:id="rId1852"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3461C8" w:rsidP="00FB69FA">
      <w:pPr>
        <w:pStyle w:val="Doc-title"/>
      </w:pPr>
      <w:hyperlink r:id="rId1853"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3461C8" w:rsidP="00FB69FA">
      <w:pPr>
        <w:pStyle w:val="Doc-title"/>
      </w:pPr>
      <w:hyperlink r:id="rId1854"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3461C8" w:rsidP="00FB69FA">
      <w:pPr>
        <w:pStyle w:val="Doc-title"/>
      </w:pPr>
      <w:hyperlink r:id="rId1855"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3461C8" w:rsidP="00FB69FA">
      <w:pPr>
        <w:pStyle w:val="Doc-title"/>
      </w:pPr>
      <w:hyperlink r:id="rId1856"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3461C8" w:rsidP="00FB69FA">
      <w:pPr>
        <w:pStyle w:val="Doc-title"/>
      </w:pPr>
      <w:hyperlink r:id="rId1857"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3461C8" w:rsidP="00FB69FA">
      <w:pPr>
        <w:pStyle w:val="Doc-title"/>
      </w:pPr>
      <w:hyperlink r:id="rId1858"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3461C8" w:rsidP="00FB69FA">
      <w:pPr>
        <w:pStyle w:val="Doc-title"/>
      </w:pPr>
      <w:hyperlink r:id="rId1859"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3461C8" w:rsidP="00FB69FA">
      <w:pPr>
        <w:pStyle w:val="Doc-title"/>
      </w:pPr>
      <w:hyperlink r:id="rId1860"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3461C8" w:rsidP="00FB69FA">
      <w:pPr>
        <w:pStyle w:val="Doc-title"/>
      </w:pPr>
      <w:hyperlink r:id="rId1861"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3461C8" w:rsidP="00FB69FA">
      <w:pPr>
        <w:pStyle w:val="Doc-title"/>
      </w:pPr>
      <w:hyperlink r:id="rId1862"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3461C8" w:rsidP="00FB69FA">
      <w:pPr>
        <w:pStyle w:val="Doc-title"/>
      </w:pPr>
      <w:hyperlink r:id="rId1863"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3461C8" w:rsidP="00FB69FA">
      <w:pPr>
        <w:pStyle w:val="Doc-title"/>
      </w:pPr>
      <w:hyperlink r:id="rId1864"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3461C8" w:rsidP="00FB69FA">
      <w:pPr>
        <w:pStyle w:val="Doc-title"/>
      </w:pPr>
      <w:hyperlink r:id="rId1865"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3461C8" w:rsidP="00FB69FA">
      <w:pPr>
        <w:pStyle w:val="Doc-title"/>
      </w:pPr>
      <w:hyperlink r:id="rId1866"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3461C8" w:rsidP="00FB69FA">
      <w:pPr>
        <w:pStyle w:val="Doc-title"/>
      </w:pPr>
      <w:hyperlink r:id="rId1867"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3461C8" w:rsidP="00FB69FA">
      <w:pPr>
        <w:pStyle w:val="Doc-title"/>
      </w:pPr>
      <w:hyperlink r:id="rId1868"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3461C8" w:rsidP="00FB69FA">
      <w:pPr>
        <w:pStyle w:val="Doc-title"/>
      </w:pPr>
      <w:hyperlink r:id="rId1869"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3461C8" w:rsidP="00FB69FA">
      <w:pPr>
        <w:pStyle w:val="Doc-title"/>
      </w:pPr>
      <w:hyperlink r:id="rId1870"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3461C8" w:rsidP="00FB69FA">
      <w:pPr>
        <w:pStyle w:val="Doc-title"/>
      </w:pPr>
      <w:hyperlink r:id="rId1871"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3461C8" w:rsidP="00FB69FA">
      <w:pPr>
        <w:pStyle w:val="Doc-title"/>
      </w:pPr>
      <w:hyperlink r:id="rId1872"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3461C8" w:rsidP="00FB69FA">
      <w:pPr>
        <w:pStyle w:val="Doc-title"/>
      </w:pPr>
      <w:hyperlink r:id="rId1873"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3461C8" w:rsidP="00FB69FA">
      <w:pPr>
        <w:pStyle w:val="Doc-title"/>
      </w:pPr>
      <w:hyperlink r:id="rId1874"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3461C8" w:rsidP="00FB69FA">
      <w:pPr>
        <w:pStyle w:val="Doc-title"/>
      </w:pPr>
      <w:hyperlink r:id="rId1875"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3461C8" w:rsidP="00FB69FA">
      <w:pPr>
        <w:pStyle w:val="Doc-title"/>
      </w:pPr>
      <w:hyperlink r:id="rId1876"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3461C8" w:rsidP="00FB69FA">
      <w:pPr>
        <w:pStyle w:val="Doc-title"/>
      </w:pPr>
      <w:hyperlink r:id="rId1877"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3461C8" w:rsidP="00FB69FA">
      <w:pPr>
        <w:pStyle w:val="Doc-title"/>
      </w:pPr>
      <w:hyperlink r:id="rId1878"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3461C8" w:rsidP="00FB69FA">
      <w:pPr>
        <w:pStyle w:val="Doc-title"/>
      </w:pPr>
      <w:hyperlink r:id="rId1879"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3461C8" w:rsidP="00FB69FA">
      <w:pPr>
        <w:pStyle w:val="Doc-title"/>
      </w:pPr>
      <w:hyperlink r:id="rId1880"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3461C8" w:rsidP="00FB69FA">
      <w:pPr>
        <w:pStyle w:val="Doc-title"/>
      </w:pPr>
      <w:hyperlink r:id="rId1881"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3461C8" w:rsidP="00FB69FA">
      <w:pPr>
        <w:pStyle w:val="Doc-title"/>
      </w:pPr>
      <w:hyperlink r:id="rId1882"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3461C8" w:rsidP="00FB69FA">
      <w:pPr>
        <w:pStyle w:val="Doc-title"/>
      </w:pPr>
      <w:hyperlink r:id="rId1883"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3461C8" w:rsidP="00FB69FA">
      <w:pPr>
        <w:pStyle w:val="Doc-title"/>
      </w:pPr>
      <w:hyperlink r:id="rId1884"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3461C8" w:rsidP="00FB69FA">
      <w:pPr>
        <w:pStyle w:val="Doc-title"/>
      </w:pPr>
      <w:hyperlink r:id="rId1885"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3461C8" w:rsidP="00FB69FA">
      <w:pPr>
        <w:pStyle w:val="Doc-title"/>
      </w:pPr>
      <w:hyperlink r:id="rId1886"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3461C8" w:rsidP="00FB69FA">
      <w:pPr>
        <w:pStyle w:val="Doc-title"/>
      </w:pPr>
      <w:hyperlink r:id="rId1887"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3461C8" w:rsidP="00FB69FA">
      <w:pPr>
        <w:pStyle w:val="Doc-title"/>
      </w:pPr>
      <w:hyperlink r:id="rId1888"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3461C8" w:rsidP="00FB69FA">
      <w:pPr>
        <w:pStyle w:val="Doc-title"/>
      </w:pPr>
      <w:hyperlink r:id="rId1889"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3461C8" w:rsidP="00FB69FA">
      <w:pPr>
        <w:pStyle w:val="Doc-title"/>
      </w:pPr>
      <w:hyperlink r:id="rId1890"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3461C8" w:rsidP="00FB69FA">
      <w:pPr>
        <w:pStyle w:val="Doc-title"/>
      </w:pPr>
      <w:hyperlink r:id="rId1891"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3461C8" w:rsidP="00FB69FA">
      <w:pPr>
        <w:pStyle w:val="Doc-title"/>
      </w:pPr>
      <w:hyperlink r:id="rId1892"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3461C8" w:rsidP="00FB69FA">
      <w:pPr>
        <w:pStyle w:val="Doc-title"/>
      </w:pPr>
      <w:hyperlink r:id="rId1893"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3461C8" w:rsidP="00FB69FA">
      <w:pPr>
        <w:pStyle w:val="Doc-title"/>
      </w:pPr>
      <w:hyperlink r:id="rId1894"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3461C8" w:rsidP="00FB69FA">
      <w:pPr>
        <w:pStyle w:val="Doc-title"/>
      </w:pPr>
      <w:hyperlink r:id="rId1895"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3461C8" w:rsidP="00FB69FA">
      <w:pPr>
        <w:pStyle w:val="Doc-title"/>
      </w:pPr>
      <w:hyperlink r:id="rId1896"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3461C8" w:rsidP="00FB69FA">
      <w:pPr>
        <w:pStyle w:val="Doc-title"/>
      </w:pPr>
      <w:hyperlink r:id="rId1897"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3461C8" w:rsidP="00FB69FA">
      <w:pPr>
        <w:pStyle w:val="Doc-title"/>
      </w:pPr>
      <w:hyperlink r:id="rId1898"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3461C8" w:rsidP="00FB69FA">
      <w:pPr>
        <w:pStyle w:val="Doc-title"/>
      </w:pPr>
      <w:hyperlink r:id="rId1899"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3461C8" w:rsidP="00FB69FA">
      <w:pPr>
        <w:pStyle w:val="Doc-title"/>
      </w:pPr>
      <w:hyperlink r:id="rId1900"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3461C8" w:rsidP="00FB69FA">
      <w:pPr>
        <w:pStyle w:val="Doc-title"/>
      </w:pPr>
      <w:hyperlink r:id="rId1901"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3461C8" w:rsidP="00FB69FA">
      <w:pPr>
        <w:pStyle w:val="Doc-title"/>
      </w:pPr>
      <w:hyperlink r:id="rId1902"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3461C8" w:rsidP="00FB69FA">
      <w:pPr>
        <w:pStyle w:val="Doc-title"/>
      </w:pPr>
      <w:hyperlink r:id="rId1903"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1" w:name="_Hlk106695159"/>
      <w:r w:rsidRPr="005633DD">
        <w:t>Note: Enhancements to FDM solution is prioritized.</w:t>
      </w:r>
      <w:r w:rsidR="00D26AF2">
        <w:t xml:space="preserve"> </w:t>
      </w:r>
      <w:bookmarkEnd w:id="91"/>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3461C8" w:rsidP="00FB69FA">
      <w:pPr>
        <w:pStyle w:val="Doc-title"/>
      </w:pPr>
      <w:hyperlink r:id="rId1904"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3461C8" w:rsidP="00FB69FA">
      <w:pPr>
        <w:pStyle w:val="Doc-title"/>
      </w:pPr>
      <w:hyperlink r:id="rId1905"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3461C8" w:rsidP="00FB69FA">
      <w:pPr>
        <w:pStyle w:val="Doc-title"/>
      </w:pPr>
      <w:hyperlink r:id="rId1906"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3461C8" w:rsidP="00FB69FA">
      <w:pPr>
        <w:pStyle w:val="Doc-title"/>
      </w:pPr>
      <w:hyperlink r:id="rId1907"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3461C8" w:rsidP="00FB69FA">
      <w:pPr>
        <w:pStyle w:val="Doc-title"/>
      </w:pPr>
      <w:hyperlink r:id="rId1908"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3461C8" w:rsidP="00FB69FA">
      <w:pPr>
        <w:pStyle w:val="Doc-title"/>
      </w:pPr>
      <w:hyperlink r:id="rId1909"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3461C8" w:rsidP="00FB69FA">
      <w:pPr>
        <w:pStyle w:val="Doc-title"/>
      </w:pPr>
      <w:hyperlink r:id="rId1910"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3461C8" w:rsidP="00FB69FA">
      <w:pPr>
        <w:pStyle w:val="Doc-title"/>
      </w:pPr>
      <w:hyperlink r:id="rId1911"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3461C8" w:rsidP="00FB69FA">
      <w:pPr>
        <w:pStyle w:val="Doc-title"/>
      </w:pPr>
      <w:hyperlink r:id="rId1912"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3461C8" w:rsidP="00FB69FA">
      <w:pPr>
        <w:pStyle w:val="Doc-title"/>
      </w:pPr>
      <w:hyperlink r:id="rId1913"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3461C8" w:rsidP="00FB69FA">
      <w:pPr>
        <w:pStyle w:val="Doc-title"/>
      </w:pPr>
      <w:hyperlink r:id="rId1914"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3461C8" w:rsidP="00FB69FA">
      <w:pPr>
        <w:pStyle w:val="Doc-title"/>
      </w:pPr>
      <w:hyperlink r:id="rId1915"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3461C8" w:rsidP="00FB69FA">
      <w:pPr>
        <w:pStyle w:val="Doc-title"/>
      </w:pPr>
      <w:hyperlink r:id="rId1916"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3461C8" w:rsidP="00FB69FA">
      <w:pPr>
        <w:pStyle w:val="Doc-title"/>
      </w:pPr>
      <w:hyperlink r:id="rId1917"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3461C8" w:rsidP="00FB69FA">
      <w:pPr>
        <w:pStyle w:val="Doc-title"/>
      </w:pPr>
      <w:hyperlink r:id="rId1918"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3461C8" w:rsidP="00FB69FA">
      <w:pPr>
        <w:pStyle w:val="Doc-title"/>
      </w:pPr>
      <w:hyperlink r:id="rId1919"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3461C8" w:rsidP="00FB69FA">
      <w:pPr>
        <w:pStyle w:val="Doc-title"/>
      </w:pPr>
      <w:hyperlink r:id="rId1920"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3461C8" w:rsidP="00FB69FA">
      <w:pPr>
        <w:pStyle w:val="Doc-title"/>
      </w:pPr>
      <w:hyperlink r:id="rId1921"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3461C8" w:rsidP="00FB69FA">
      <w:pPr>
        <w:pStyle w:val="Doc-title"/>
      </w:pPr>
      <w:hyperlink r:id="rId1922"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3461C8" w:rsidP="00FB69FA">
      <w:pPr>
        <w:pStyle w:val="Doc-title"/>
      </w:pPr>
      <w:hyperlink r:id="rId1923"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3461C8" w:rsidP="00FB69FA">
      <w:pPr>
        <w:pStyle w:val="Doc-title"/>
      </w:pPr>
      <w:hyperlink r:id="rId1924"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3461C8" w:rsidP="00FB69FA">
      <w:pPr>
        <w:pStyle w:val="Doc-title"/>
      </w:pPr>
      <w:hyperlink r:id="rId1925"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3461C8" w:rsidP="00FB69FA">
      <w:pPr>
        <w:pStyle w:val="Doc-title"/>
      </w:pPr>
      <w:hyperlink r:id="rId1926"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3461C8" w:rsidP="00FB69FA">
      <w:pPr>
        <w:pStyle w:val="Doc-title"/>
      </w:pPr>
      <w:hyperlink r:id="rId1927"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3461C8" w:rsidP="00FB69FA">
      <w:pPr>
        <w:pStyle w:val="Doc-title"/>
      </w:pPr>
      <w:hyperlink r:id="rId1928"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3461C8" w:rsidP="00FB69FA">
      <w:pPr>
        <w:pStyle w:val="Doc-title"/>
      </w:pPr>
      <w:hyperlink r:id="rId1929"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3461C8" w:rsidP="00FB69FA">
      <w:pPr>
        <w:pStyle w:val="Doc-title"/>
      </w:pPr>
      <w:hyperlink r:id="rId1930"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3461C8" w:rsidP="00FB69FA">
      <w:pPr>
        <w:pStyle w:val="Doc-title"/>
      </w:pPr>
      <w:hyperlink r:id="rId1931"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3461C8" w:rsidP="00FB69FA">
      <w:pPr>
        <w:pStyle w:val="Doc-title"/>
      </w:pPr>
      <w:hyperlink r:id="rId1932"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3461C8" w:rsidP="00FB69FA">
      <w:pPr>
        <w:pStyle w:val="Doc-title"/>
      </w:pPr>
      <w:hyperlink r:id="rId1933"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3461C8" w:rsidP="00FB69FA">
      <w:pPr>
        <w:pStyle w:val="Doc-title"/>
      </w:pPr>
      <w:hyperlink r:id="rId1934"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3461C8" w:rsidP="00FB69FA">
      <w:pPr>
        <w:pStyle w:val="Doc-title"/>
      </w:pPr>
      <w:hyperlink r:id="rId1935"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3461C8" w:rsidP="00FB69FA">
      <w:pPr>
        <w:pStyle w:val="Doc-title"/>
      </w:pPr>
      <w:hyperlink r:id="rId1936"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3461C8" w:rsidP="00FB69FA">
      <w:pPr>
        <w:pStyle w:val="Doc-title"/>
      </w:pPr>
      <w:hyperlink r:id="rId1937"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3461C8" w:rsidP="00FB69FA">
      <w:pPr>
        <w:pStyle w:val="Doc-title"/>
      </w:pPr>
      <w:hyperlink r:id="rId1938"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3461C8" w:rsidP="00FB69FA">
      <w:pPr>
        <w:pStyle w:val="Doc-title"/>
      </w:pPr>
      <w:hyperlink r:id="rId1939"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3461C8" w:rsidP="00FB69FA">
      <w:pPr>
        <w:pStyle w:val="Doc-title"/>
      </w:pPr>
      <w:hyperlink r:id="rId1940"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3461C8" w:rsidP="00FB69FA">
      <w:pPr>
        <w:pStyle w:val="Doc-title"/>
      </w:pPr>
      <w:hyperlink r:id="rId1941"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3461C8" w:rsidP="00FB69FA">
      <w:pPr>
        <w:pStyle w:val="Doc-title"/>
      </w:pPr>
      <w:hyperlink r:id="rId1942"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3461C8" w:rsidP="00FB69FA">
      <w:pPr>
        <w:pStyle w:val="Doc-title"/>
      </w:pPr>
      <w:hyperlink r:id="rId1943"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3461C8" w:rsidP="00FB69FA">
      <w:pPr>
        <w:pStyle w:val="Doc-title"/>
      </w:pPr>
      <w:hyperlink r:id="rId1944"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3461C8" w:rsidP="00FB69FA">
      <w:pPr>
        <w:pStyle w:val="Doc-title"/>
      </w:pPr>
      <w:hyperlink r:id="rId1945"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3461C8" w:rsidP="00FB69FA">
      <w:pPr>
        <w:pStyle w:val="Doc-title"/>
      </w:pPr>
      <w:hyperlink r:id="rId1946"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3461C8" w:rsidP="00FB69FA">
      <w:pPr>
        <w:pStyle w:val="Doc-title"/>
      </w:pPr>
      <w:hyperlink r:id="rId1947"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3461C8" w:rsidP="00FB69FA">
      <w:pPr>
        <w:pStyle w:val="Doc-title"/>
      </w:pPr>
      <w:hyperlink r:id="rId1948"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3461C8" w:rsidP="00FB69FA">
      <w:pPr>
        <w:pStyle w:val="Doc-title"/>
      </w:pPr>
      <w:hyperlink r:id="rId1949"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3461C8" w:rsidP="00FB69FA">
      <w:pPr>
        <w:pStyle w:val="Doc-title"/>
      </w:pPr>
      <w:hyperlink r:id="rId1950"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3461C8" w:rsidP="00FB69FA">
      <w:pPr>
        <w:pStyle w:val="Doc-title"/>
      </w:pPr>
      <w:hyperlink r:id="rId1951"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3461C8" w:rsidP="00FB69FA">
      <w:pPr>
        <w:pStyle w:val="Doc-title"/>
      </w:pPr>
      <w:hyperlink r:id="rId1952"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3461C8" w:rsidP="00FB69FA">
      <w:pPr>
        <w:pStyle w:val="Doc-title"/>
      </w:pPr>
      <w:hyperlink r:id="rId1953"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3461C8" w:rsidP="00FB69FA">
      <w:pPr>
        <w:pStyle w:val="Doc-title"/>
      </w:pPr>
      <w:hyperlink r:id="rId1954"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3461C8" w:rsidP="00FB69FA">
      <w:pPr>
        <w:pStyle w:val="Doc-title"/>
      </w:pPr>
      <w:hyperlink r:id="rId1955"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3461C8" w:rsidP="00FB69FA">
      <w:pPr>
        <w:pStyle w:val="Doc-title"/>
      </w:pPr>
      <w:hyperlink r:id="rId1956"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3461C8" w:rsidP="00FB69FA">
      <w:pPr>
        <w:pStyle w:val="Doc-title"/>
      </w:pPr>
      <w:hyperlink r:id="rId1957"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3461C8" w:rsidP="00FB69FA">
      <w:pPr>
        <w:pStyle w:val="Doc-title"/>
      </w:pPr>
      <w:hyperlink r:id="rId1958"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3461C8" w:rsidP="00FB69FA">
      <w:pPr>
        <w:pStyle w:val="Doc-title"/>
      </w:pPr>
      <w:hyperlink r:id="rId1959"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3461C8" w:rsidP="00FB69FA">
      <w:pPr>
        <w:pStyle w:val="Doc-title"/>
      </w:pPr>
      <w:hyperlink r:id="rId1960"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3461C8" w:rsidP="00FB69FA">
      <w:pPr>
        <w:pStyle w:val="Doc-title"/>
      </w:pPr>
      <w:hyperlink r:id="rId1961"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3461C8" w:rsidP="00FB69FA">
      <w:pPr>
        <w:pStyle w:val="Doc-title"/>
      </w:pPr>
      <w:hyperlink r:id="rId1962"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3461C8" w:rsidP="00FB69FA">
      <w:pPr>
        <w:pStyle w:val="Doc-title"/>
      </w:pPr>
      <w:hyperlink r:id="rId1963"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3461C8" w:rsidP="00FB69FA">
      <w:pPr>
        <w:pStyle w:val="Doc-title"/>
      </w:pPr>
      <w:hyperlink r:id="rId1964"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3461C8" w:rsidP="00FB69FA">
      <w:pPr>
        <w:pStyle w:val="Doc-title"/>
      </w:pPr>
      <w:hyperlink r:id="rId1965"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3461C8" w:rsidP="00FB69FA">
      <w:pPr>
        <w:pStyle w:val="Doc-title"/>
      </w:pPr>
      <w:hyperlink r:id="rId1966"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3461C8" w:rsidP="00FB69FA">
      <w:pPr>
        <w:pStyle w:val="Doc-title"/>
      </w:pPr>
      <w:hyperlink r:id="rId1967"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3461C8" w:rsidP="00FB69FA">
      <w:pPr>
        <w:pStyle w:val="Doc-title"/>
      </w:pPr>
      <w:hyperlink r:id="rId1968"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3461C8" w:rsidP="00FB69FA">
      <w:pPr>
        <w:pStyle w:val="Doc-title"/>
      </w:pPr>
      <w:hyperlink r:id="rId1969"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3461C8" w:rsidP="00FB69FA">
      <w:pPr>
        <w:pStyle w:val="Doc-title"/>
      </w:pPr>
      <w:hyperlink r:id="rId1970"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3461C8" w:rsidP="00FB69FA">
      <w:pPr>
        <w:pStyle w:val="Doc-title"/>
      </w:pPr>
      <w:hyperlink r:id="rId1971"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3461C8" w:rsidP="00FB69FA">
      <w:pPr>
        <w:pStyle w:val="Doc-title"/>
      </w:pPr>
      <w:hyperlink r:id="rId1972"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3461C8" w:rsidP="00FB69FA">
      <w:pPr>
        <w:pStyle w:val="Doc-title"/>
      </w:pPr>
      <w:hyperlink r:id="rId1973"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3461C8" w:rsidP="00FB69FA">
      <w:pPr>
        <w:pStyle w:val="Doc-title"/>
      </w:pPr>
      <w:hyperlink r:id="rId1974"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3461C8" w:rsidP="00FB69FA">
      <w:pPr>
        <w:pStyle w:val="Doc-title"/>
      </w:pPr>
      <w:hyperlink r:id="rId1975"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3461C8" w:rsidP="00FB69FA">
      <w:pPr>
        <w:pStyle w:val="Doc-title"/>
      </w:pPr>
      <w:hyperlink r:id="rId1976"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3461C8" w:rsidP="00FB69FA">
      <w:pPr>
        <w:pStyle w:val="Doc-title"/>
      </w:pPr>
      <w:hyperlink r:id="rId1977"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3461C8" w:rsidP="00FB69FA">
      <w:pPr>
        <w:pStyle w:val="Doc-title"/>
      </w:pPr>
      <w:hyperlink r:id="rId1978"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3461C8" w:rsidP="00FB69FA">
      <w:pPr>
        <w:pStyle w:val="Doc-title"/>
      </w:pPr>
      <w:hyperlink r:id="rId1979"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3461C8" w:rsidP="00FB69FA">
      <w:pPr>
        <w:pStyle w:val="Doc-title"/>
      </w:pPr>
      <w:hyperlink r:id="rId1980"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3461C8" w:rsidP="00FB69FA">
      <w:pPr>
        <w:pStyle w:val="Doc-title"/>
      </w:pPr>
      <w:hyperlink r:id="rId1981"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3461C8" w:rsidP="00FB69FA">
      <w:pPr>
        <w:pStyle w:val="Doc-title"/>
      </w:pPr>
      <w:hyperlink r:id="rId1982"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3461C8" w:rsidP="00FB69FA">
      <w:pPr>
        <w:pStyle w:val="Doc-title"/>
      </w:pPr>
      <w:hyperlink r:id="rId1983"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625DBE4" w14:textId="77777777" w:rsidR="00BA7B95" w:rsidRDefault="00BA7B95" w:rsidP="00BA7B95">
      <w:pPr>
        <w:pStyle w:val="Heading2"/>
      </w:pPr>
      <w:r>
        <w:t>8.12</w:t>
      </w:r>
      <w:r>
        <w:tab/>
      </w:r>
      <w:r w:rsidRPr="00D50995">
        <w:t>Mobile IAB (Integrated Access and Backhaul) for NR</w:t>
      </w:r>
    </w:p>
    <w:p w14:paraId="7571691B" w14:textId="77777777" w:rsidR="00BA7B95" w:rsidRDefault="00BA7B95" w:rsidP="00BA7B95">
      <w:pPr>
        <w:pStyle w:val="Comments"/>
      </w:pPr>
      <w:r>
        <w:t>(</w:t>
      </w:r>
      <w:r w:rsidRPr="005633DD">
        <w:t xml:space="preserve"> </w:t>
      </w:r>
      <w:r w:rsidRPr="00DC47E4">
        <w:t>NR_mobile_IAB</w:t>
      </w:r>
      <w:r>
        <w:t xml:space="preserve"> -Core; leading WG: RAN3; REL-18; WID: RP-221815)</w:t>
      </w:r>
    </w:p>
    <w:p w14:paraId="1ADA2241" w14:textId="77777777" w:rsidR="00BA7B95" w:rsidRDefault="00BA7B95" w:rsidP="00BA7B95">
      <w:pPr>
        <w:pStyle w:val="Comments"/>
      </w:pPr>
      <w:r>
        <w:t>Time budget: 0.5 TU</w:t>
      </w:r>
    </w:p>
    <w:p w14:paraId="3D60CB64" w14:textId="77777777" w:rsidR="00BA7B95" w:rsidRDefault="00BA7B95" w:rsidP="00BA7B95">
      <w:pPr>
        <w:pStyle w:val="Comments"/>
      </w:pPr>
      <w:r>
        <w:t>Tdoc Limitation: 2 tdocs</w:t>
      </w:r>
    </w:p>
    <w:p w14:paraId="45678283" w14:textId="77777777" w:rsidR="00BA7B95" w:rsidRDefault="00BA7B95" w:rsidP="00BA7B95">
      <w:pPr>
        <w:pStyle w:val="Heading3"/>
      </w:pPr>
      <w:r>
        <w:t>8.12.1</w:t>
      </w:r>
      <w:r>
        <w:tab/>
        <w:t>Organizational</w:t>
      </w:r>
    </w:p>
    <w:p w14:paraId="2F06A47F" w14:textId="77777777" w:rsidR="00BA7B95" w:rsidRPr="002F54C2" w:rsidRDefault="00BA7B95" w:rsidP="00BA7B95">
      <w:pPr>
        <w:pStyle w:val="Comments"/>
        <w:rPr>
          <w:lang w:val="fr-FR"/>
        </w:rPr>
      </w:pPr>
      <w:r w:rsidRPr="002F54C2">
        <w:rPr>
          <w:lang w:val="fr-FR"/>
        </w:rPr>
        <w:t>Ls in Rapporteur input etc</w:t>
      </w:r>
    </w:p>
    <w:p w14:paraId="2CE16BDD" w14:textId="0C322317" w:rsidR="00BA7B95" w:rsidRDefault="003461C8" w:rsidP="00BA7B95">
      <w:pPr>
        <w:pStyle w:val="Doc-title"/>
        <w:rPr>
          <w:lang w:val="fr-FR"/>
        </w:rPr>
      </w:pPr>
      <w:hyperlink r:id="rId1984" w:tooltip="C:Usersmtk65284Documents3GPPtsg_ranWG2_RL2TSGR2_119-eDocsR2-2207282.zip" w:history="1">
        <w:r w:rsidR="00BA7B95" w:rsidRPr="008816D4">
          <w:rPr>
            <w:rStyle w:val="Hyperlink"/>
            <w:lang w:val="fr-FR"/>
          </w:rPr>
          <w:t>R2-2207282</w:t>
        </w:r>
      </w:hyperlink>
      <w:r w:rsidR="00BA7B95">
        <w:rPr>
          <w:lang w:val="fr-FR"/>
        </w:rPr>
        <w:tab/>
        <w:t>Workplan for Rel-18 mobile IAB</w:t>
      </w:r>
      <w:r w:rsidR="00BA7B95">
        <w:rPr>
          <w:lang w:val="fr-FR"/>
        </w:rPr>
        <w:tab/>
        <w:t>Qualcomm Inc. (Rapporteur)</w:t>
      </w:r>
      <w:r w:rsidR="00BA7B95">
        <w:rPr>
          <w:lang w:val="fr-FR"/>
        </w:rPr>
        <w:tab/>
        <w:t>Work Plan</w:t>
      </w:r>
      <w:r w:rsidR="00BA7B95">
        <w:rPr>
          <w:lang w:val="fr-FR"/>
        </w:rPr>
        <w:tab/>
        <w:t>Rel-18</w:t>
      </w:r>
      <w:r w:rsidR="00BA7B95">
        <w:rPr>
          <w:lang w:val="fr-FR"/>
        </w:rPr>
        <w:tab/>
        <w:t>NR_mobile_IAB</w:t>
      </w:r>
    </w:p>
    <w:p w14:paraId="5EF3BAF3" w14:textId="77777777" w:rsidR="00BA7B95" w:rsidRPr="00FB69FA" w:rsidRDefault="00BA7B95" w:rsidP="00BA7B95">
      <w:pPr>
        <w:pStyle w:val="Doc-text2"/>
        <w:rPr>
          <w:lang w:val="fr-FR"/>
        </w:rPr>
      </w:pPr>
    </w:p>
    <w:p w14:paraId="4757E8EC" w14:textId="77777777" w:rsidR="00BA7B95" w:rsidRPr="002F54C2" w:rsidRDefault="00BA7B95" w:rsidP="00BA7B95">
      <w:pPr>
        <w:pStyle w:val="Heading3"/>
        <w:rPr>
          <w:lang w:val="fr-FR"/>
        </w:rPr>
      </w:pPr>
      <w:r w:rsidRPr="002F54C2">
        <w:rPr>
          <w:lang w:val="fr-FR"/>
        </w:rPr>
        <w:t>8.12.2</w:t>
      </w:r>
      <w:r w:rsidRPr="002F54C2">
        <w:rPr>
          <w:lang w:val="fr-FR"/>
        </w:rPr>
        <w:tab/>
      </w:r>
      <w:proofErr w:type="spellStart"/>
      <w:r w:rsidRPr="002F54C2">
        <w:rPr>
          <w:lang w:val="fr-FR"/>
        </w:rPr>
        <w:t>Mobility</w:t>
      </w:r>
      <w:proofErr w:type="spellEnd"/>
      <w:r w:rsidRPr="002F54C2">
        <w:rPr>
          <w:lang w:val="fr-FR"/>
        </w:rPr>
        <w:t xml:space="preserve"> </w:t>
      </w:r>
      <w:proofErr w:type="spellStart"/>
      <w:r w:rsidRPr="002F54C2">
        <w:rPr>
          <w:lang w:val="fr-FR"/>
        </w:rPr>
        <w:t>Enhancements</w:t>
      </w:r>
      <w:proofErr w:type="spellEnd"/>
    </w:p>
    <w:p w14:paraId="128F8E1D" w14:textId="77777777" w:rsidR="00BA7B95" w:rsidRDefault="00BA7B95" w:rsidP="00BA7B95">
      <w:pPr>
        <w:pStyle w:val="Comments"/>
      </w:pPr>
      <w:r>
        <w:t>Enhancements for mobility of an IAB-node together with its served UEs, including aspects related to group mobility. No optimizations for the targeting of surrounding UEs. [RAN3, RAN2]</w:t>
      </w:r>
    </w:p>
    <w:p w14:paraId="284BA2FD" w14:textId="7DE1C82A" w:rsidR="00BA7B95" w:rsidRDefault="003461C8" w:rsidP="00BA7B95">
      <w:pPr>
        <w:pStyle w:val="Doc-title"/>
      </w:pPr>
      <w:hyperlink r:id="rId1985" w:tooltip="C:Usersmtk65284Documents3GPPtsg_ranWG2_RL2TSGR2_119-eDocsR2-2207121.zip" w:history="1">
        <w:r w:rsidR="00BA7B95" w:rsidRPr="008816D4">
          <w:rPr>
            <w:rStyle w:val="Hyperlink"/>
          </w:rPr>
          <w:t>R2-2207121</w:t>
        </w:r>
      </w:hyperlink>
      <w:r w:rsidR="00BA7B95">
        <w:tab/>
        <w:t>Mobility Enhancement of mobile IAB-node and served UEs</w:t>
      </w:r>
      <w:r w:rsidR="00BA7B95">
        <w:tab/>
        <w:t>Intel Corporation</w:t>
      </w:r>
      <w:r w:rsidR="00BA7B95">
        <w:tab/>
        <w:t>discussion</w:t>
      </w:r>
      <w:r w:rsidR="00BA7B95">
        <w:tab/>
        <w:t>Rel-18</w:t>
      </w:r>
      <w:r w:rsidR="00BA7B95">
        <w:tab/>
        <w:t>NR_mobile_IAB-Core</w:t>
      </w:r>
    </w:p>
    <w:p w14:paraId="78B87D14" w14:textId="206DE2C4" w:rsidR="00BA7B95" w:rsidRDefault="003461C8" w:rsidP="00BA7B95">
      <w:pPr>
        <w:pStyle w:val="Doc-title"/>
      </w:pPr>
      <w:hyperlink r:id="rId1986" w:tooltip="C:Usersmtk65284Documents3GPPtsg_ranWG2_RL2TSGR2_119-eDocsR2-2207128.zip" w:history="1">
        <w:r w:rsidR="00BA7B95" w:rsidRPr="008816D4">
          <w:rPr>
            <w:rStyle w:val="Hyperlink"/>
          </w:rPr>
          <w:t>R2-2207128</w:t>
        </w:r>
      </w:hyperlink>
      <w:r w:rsidR="00BA7B95">
        <w:tab/>
        <w:t>Mobile IAB mobility enhancement</w:t>
      </w:r>
      <w:r w:rsidR="00BA7B95">
        <w:tab/>
        <w:t>Huawei, HiSilicon</w:t>
      </w:r>
      <w:r w:rsidR="00BA7B95">
        <w:tab/>
        <w:t>discussion</w:t>
      </w:r>
      <w:r w:rsidR="00BA7B95">
        <w:tab/>
        <w:t>Rel-18</w:t>
      </w:r>
      <w:r w:rsidR="00BA7B95">
        <w:tab/>
        <w:t>NR_mobile_IAB-Core</w:t>
      </w:r>
    </w:p>
    <w:p w14:paraId="58A358CF" w14:textId="524A15B5" w:rsidR="00BA7B95" w:rsidRDefault="003461C8" w:rsidP="00BA7B95">
      <w:pPr>
        <w:pStyle w:val="Doc-title"/>
      </w:pPr>
      <w:hyperlink r:id="rId1987" w:tooltip="C:Usersmtk65284Documents3GPPtsg_ranWG2_RL2TSGR2_119-eDocsR2-2207186.zip" w:history="1">
        <w:r w:rsidR="00BA7B95" w:rsidRPr="008816D4">
          <w:rPr>
            <w:rStyle w:val="Hyperlink"/>
          </w:rPr>
          <w:t>R2-2207186</w:t>
        </w:r>
      </w:hyperlink>
      <w:r w:rsidR="00BA7B95">
        <w:tab/>
        <w:t>Discussion on group mobility of UEs served by mobile IAB</w:t>
      </w:r>
      <w:r w:rsidR="00BA7B95">
        <w:tab/>
        <w:t>ZTE, Sanechips</w:t>
      </w:r>
      <w:r w:rsidR="00BA7B95">
        <w:tab/>
        <w:t>discussion</w:t>
      </w:r>
      <w:r w:rsidR="00BA7B95">
        <w:tab/>
        <w:t>Rel-18</w:t>
      </w:r>
      <w:r w:rsidR="00BA7B95">
        <w:tab/>
        <w:t>NR_mobile_IAB-Core</w:t>
      </w:r>
    </w:p>
    <w:p w14:paraId="0D92D073" w14:textId="05262830" w:rsidR="00BA7B95" w:rsidRDefault="003461C8" w:rsidP="00BA7B95">
      <w:pPr>
        <w:pStyle w:val="Doc-title"/>
      </w:pPr>
      <w:hyperlink r:id="rId1988" w:tooltip="C:Usersmtk65284Documents3GPPtsg_ranWG2_RL2TSGR2_119-eDocsR2-2207283.zip" w:history="1">
        <w:r w:rsidR="00BA7B95" w:rsidRPr="008816D4">
          <w:rPr>
            <w:rStyle w:val="Hyperlink"/>
          </w:rPr>
          <w:t>R2-2207283</w:t>
        </w:r>
      </w:hyperlink>
      <w:r w:rsidR="00BA7B95">
        <w:tab/>
        <w:t>Enhancements for IAB-node mobility</w:t>
      </w:r>
      <w:r w:rsidR="00BA7B95">
        <w:tab/>
        <w:t>Qualcomm Inc.</w:t>
      </w:r>
      <w:r w:rsidR="00BA7B95">
        <w:tab/>
        <w:t>discussion</w:t>
      </w:r>
      <w:r w:rsidR="00BA7B95">
        <w:tab/>
        <w:t>Rel-18</w:t>
      </w:r>
      <w:r w:rsidR="00BA7B95">
        <w:tab/>
        <w:t>NR_mobile_IAB</w:t>
      </w:r>
    </w:p>
    <w:p w14:paraId="545377AF" w14:textId="76917895" w:rsidR="00BA7B95" w:rsidRDefault="003461C8" w:rsidP="00BA7B95">
      <w:pPr>
        <w:pStyle w:val="Doc-title"/>
      </w:pPr>
      <w:hyperlink r:id="rId1989" w:tooltip="C:Usersmtk65284Documents3GPPtsg_ranWG2_RL2TSGR2_119-eDocsR2-2207421.zip" w:history="1">
        <w:r w:rsidR="00BA7B95" w:rsidRPr="008816D4">
          <w:rPr>
            <w:rStyle w:val="Hyperlink"/>
          </w:rPr>
          <w:t>R2-2207421</w:t>
        </w:r>
      </w:hyperlink>
      <w:r w:rsidR="00BA7B95">
        <w:tab/>
        <w:t>Discussion on mobility enhancement in mobile IAB</w:t>
      </w:r>
      <w:r w:rsidR="00BA7B95">
        <w:tab/>
        <w:t>Apple</w:t>
      </w:r>
      <w:r w:rsidR="00BA7B95">
        <w:tab/>
        <w:t>discussion</w:t>
      </w:r>
      <w:r w:rsidR="00BA7B95">
        <w:tab/>
        <w:t>Rel-18</w:t>
      </w:r>
      <w:r w:rsidR="00BA7B95">
        <w:tab/>
        <w:t>NR_mobile_IAB-Core</w:t>
      </w:r>
    </w:p>
    <w:p w14:paraId="21235F59" w14:textId="12920F39" w:rsidR="00BA7B95" w:rsidRDefault="003461C8" w:rsidP="00BA7B95">
      <w:pPr>
        <w:pStyle w:val="Doc-title"/>
      </w:pPr>
      <w:hyperlink r:id="rId1990" w:tooltip="C:Usersmtk65284Documents3GPPtsg_ranWG2_RL2TSGR2_119-eDocsR2-2207708.zip" w:history="1">
        <w:r w:rsidR="00BA7B95" w:rsidRPr="008816D4">
          <w:rPr>
            <w:rStyle w:val="Hyperlink"/>
          </w:rPr>
          <w:t>R2-2207708</w:t>
        </w:r>
      </w:hyperlink>
      <w:r w:rsidR="00BA7B95">
        <w:tab/>
        <w:t>Mobility enhancements for mobile IAB-node and its served UE</w:t>
      </w:r>
      <w:r w:rsidR="00BA7B95">
        <w:tab/>
        <w:t>Lenovo</w:t>
      </w:r>
      <w:r w:rsidR="00BA7B95">
        <w:tab/>
        <w:t>discussion</w:t>
      </w:r>
      <w:r w:rsidR="00BA7B95">
        <w:tab/>
        <w:t>Rel-18</w:t>
      </w:r>
    </w:p>
    <w:p w14:paraId="650DACF3" w14:textId="0EBC27DD" w:rsidR="00BA7B95" w:rsidRDefault="003461C8" w:rsidP="00BA7B95">
      <w:pPr>
        <w:pStyle w:val="Doc-title"/>
      </w:pPr>
      <w:hyperlink r:id="rId1991" w:tooltip="C:Usersmtk65284Documents3GPPtsg_ranWG2_RL2TSGR2_119-eDocsR2-2207816.zip" w:history="1">
        <w:r w:rsidR="00BA7B95" w:rsidRPr="008816D4">
          <w:rPr>
            <w:rStyle w:val="Hyperlink"/>
          </w:rPr>
          <w:t>R2-2207816</w:t>
        </w:r>
      </w:hyperlink>
      <w:r w:rsidR="00BA7B95">
        <w:tab/>
        <w:t>Discussion on the enhancement of IAB node mobility</w:t>
      </w:r>
      <w:r w:rsidR="00BA7B95">
        <w:tab/>
        <w:t>Samsung R&amp;D Institute UK</w:t>
      </w:r>
      <w:r w:rsidR="00BA7B95">
        <w:tab/>
        <w:t>discussion</w:t>
      </w:r>
    </w:p>
    <w:p w14:paraId="58B0DB64" w14:textId="2E2E8BA3" w:rsidR="00BA7B95" w:rsidRDefault="003461C8" w:rsidP="00BA7B95">
      <w:pPr>
        <w:pStyle w:val="Doc-title"/>
      </w:pPr>
      <w:hyperlink r:id="rId1992" w:tooltip="C:Usersmtk65284Documents3GPPtsg_ranWG2_RL2TSGR2_119-eDocsR2-2207826.zip" w:history="1">
        <w:r w:rsidR="00BA7B95" w:rsidRPr="008816D4">
          <w:rPr>
            <w:rStyle w:val="Hyperlink"/>
          </w:rPr>
          <w:t>R2-2207826</w:t>
        </w:r>
      </w:hyperlink>
      <w:r w:rsidR="00BA7B95">
        <w:tab/>
        <w:t>Mobility enhancement for mobile IAB</w:t>
      </w:r>
      <w:r w:rsidR="00BA7B95">
        <w:tab/>
        <w:t>Sony</w:t>
      </w:r>
      <w:r w:rsidR="00BA7B95">
        <w:tab/>
        <w:t>discussion</w:t>
      </w:r>
      <w:r w:rsidR="00BA7B95">
        <w:tab/>
        <w:t>Rel-18</w:t>
      </w:r>
      <w:r w:rsidR="00BA7B95">
        <w:tab/>
        <w:t>NR_mobile_IAB</w:t>
      </w:r>
    </w:p>
    <w:p w14:paraId="13DD6180" w14:textId="34BC1B39" w:rsidR="00BA7B95" w:rsidRDefault="003461C8" w:rsidP="00BA7B95">
      <w:pPr>
        <w:pStyle w:val="Doc-title"/>
      </w:pPr>
      <w:hyperlink r:id="rId1993" w:tooltip="C:Usersmtk65284Documents3GPPtsg_ranWG2_RL2TSGR2_119-eDocsR2-2208103.zip" w:history="1">
        <w:r w:rsidR="00BA7B95" w:rsidRPr="008816D4">
          <w:rPr>
            <w:rStyle w:val="Hyperlink"/>
          </w:rPr>
          <w:t>R2-2208103</w:t>
        </w:r>
      </w:hyperlink>
      <w:r w:rsidR="00BA7B95">
        <w:tab/>
        <w:t>Mobility enhancements for mIAB node</w:t>
      </w:r>
      <w:r w:rsidR="00BA7B95">
        <w:tab/>
        <w:t>Ericsson</w:t>
      </w:r>
      <w:r w:rsidR="00BA7B95">
        <w:tab/>
        <w:t>discussion</w:t>
      </w:r>
    </w:p>
    <w:p w14:paraId="2EF21AA2" w14:textId="4592C9B5" w:rsidR="00BA7B95" w:rsidRDefault="003461C8" w:rsidP="00BA7B95">
      <w:pPr>
        <w:pStyle w:val="Doc-title"/>
      </w:pPr>
      <w:hyperlink r:id="rId1994" w:tooltip="C:Usersmtk65284Documents3GPPtsg_ranWG2_RL2TSGR2_119-eDocsR2-2208242.zip" w:history="1">
        <w:r w:rsidR="00BA7B95" w:rsidRPr="008816D4">
          <w:rPr>
            <w:rStyle w:val="Hyperlink"/>
          </w:rPr>
          <w:t>R2-2208242</w:t>
        </w:r>
      </w:hyperlink>
      <w:r w:rsidR="00BA7B95">
        <w:tab/>
        <w:t>IAB mobility</w:t>
      </w:r>
      <w:r w:rsidR="00BA7B95">
        <w:tab/>
        <w:t>Nokia, Nokia Shanghai Bell</w:t>
      </w:r>
      <w:r w:rsidR="00BA7B95">
        <w:tab/>
        <w:t>discussion</w:t>
      </w:r>
      <w:r w:rsidR="00BA7B95">
        <w:tab/>
        <w:t>Rel-18</w:t>
      </w:r>
      <w:r w:rsidR="00BA7B95">
        <w:tab/>
        <w:t>NR_mobile_IAB-Core</w:t>
      </w:r>
    </w:p>
    <w:p w14:paraId="18F475FF" w14:textId="61BEE180" w:rsidR="00BA7B95" w:rsidRDefault="003461C8" w:rsidP="00BA7B95">
      <w:pPr>
        <w:pStyle w:val="Doc-title"/>
      </w:pPr>
      <w:hyperlink r:id="rId1995" w:tooltip="C:Usersmtk65284Documents3GPPtsg_ranWG2_RL2TSGR2_119-eDocsR2-2208267.zip" w:history="1">
        <w:r w:rsidR="00BA7B95" w:rsidRPr="008816D4">
          <w:rPr>
            <w:rStyle w:val="Hyperlink"/>
          </w:rPr>
          <w:t>R2-2208267</w:t>
        </w:r>
      </w:hyperlink>
      <w:r w:rsidR="00BA7B95">
        <w:tab/>
        <w:t>Mobility state of an IAB cell</w:t>
      </w:r>
      <w:r w:rsidR="00BA7B95">
        <w:tab/>
        <w:t>InterDigital, Inc.</w:t>
      </w:r>
      <w:r w:rsidR="00BA7B95">
        <w:tab/>
        <w:t>discussion</w:t>
      </w:r>
      <w:r w:rsidR="00BA7B95">
        <w:tab/>
        <w:t>Rel-18</w:t>
      </w:r>
      <w:r w:rsidR="00BA7B95">
        <w:tab/>
        <w:t>NR_mobile_IAB-Core</w:t>
      </w:r>
    </w:p>
    <w:p w14:paraId="755F7380" w14:textId="0F80745B" w:rsidR="00BA7B95" w:rsidRDefault="003461C8" w:rsidP="00BA7B95">
      <w:pPr>
        <w:pStyle w:val="Doc-title"/>
      </w:pPr>
      <w:hyperlink r:id="rId1996" w:tooltip="C:Usersmtk65284Documents3GPPtsg_ranWG2_RL2TSGR2_119-eDocsR2-2208268.zip" w:history="1">
        <w:r w:rsidR="00BA7B95" w:rsidRPr="008816D4">
          <w:rPr>
            <w:rStyle w:val="Hyperlink"/>
          </w:rPr>
          <w:t>R2-2208268</w:t>
        </w:r>
      </w:hyperlink>
      <w:r w:rsidR="00BA7B95">
        <w:tab/>
        <w:t>Group mobility in mobile IAB</w:t>
      </w:r>
      <w:r w:rsidR="00BA7B95">
        <w:tab/>
        <w:t>InterDigital, Inc.</w:t>
      </w:r>
      <w:r w:rsidR="00BA7B95">
        <w:tab/>
        <w:t>discussion</w:t>
      </w:r>
      <w:r w:rsidR="00BA7B95">
        <w:tab/>
        <w:t>Rel-18</w:t>
      </w:r>
      <w:r w:rsidR="00BA7B95">
        <w:tab/>
        <w:t>NR_mobile_IAB-Core</w:t>
      </w:r>
    </w:p>
    <w:p w14:paraId="69DEFAB8" w14:textId="422C7FF8" w:rsidR="00BA7B95" w:rsidRDefault="003461C8" w:rsidP="00BA7B95">
      <w:pPr>
        <w:pStyle w:val="Doc-title"/>
      </w:pPr>
      <w:hyperlink r:id="rId1997" w:tooltip="C:Usersmtk65284Documents3GPPtsg_ranWG2_RL2TSGR2_119-eDocsR2-2208292.zip" w:history="1">
        <w:r w:rsidR="00BA7B95" w:rsidRPr="008816D4">
          <w:rPr>
            <w:rStyle w:val="Hyperlink"/>
          </w:rPr>
          <w:t>R2-2208292</w:t>
        </w:r>
      </w:hyperlink>
      <w:r w:rsidR="00BA7B95">
        <w:tab/>
        <w:t xml:space="preserve">UE handover aspects for mobile IAB </w:t>
      </w:r>
      <w:r w:rsidR="00BA7B95">
        <w:tab/>
        <w:t xml:space="preserve">Kyocera </w:t>
      </w:r>
      <w:r w:rsidR="00BA7B95">
        <w:tab/>
        <w:t>discussion</w:t>
      </w:r>
      <w:r w:rsidR="00BA7B95">
        <w:tab/>
        <w:t>Rel-18</w:t>
      </w:r>
    </w:p>
    <w:p w14:paraId="2A45638D" w14:textId="765D4137" w:rsidR="00BA7B95" w:rsidRDefault="003461C8" w:rsidP="00BA7B95">
      <w:pPr>
        <w:pStyle w:val="Doc-title"/>
      </w:pPr>
      <w:hyperlink r:id="rId1998" w:tooltip="C:Usersmtk65284Documents3GPPtsg_ranWG2_RL2TSGR2_119-eDocsR2-2208459.zip" w:history="1">
        <w:r w:rsidR="00BA7B95" w:rsidRPr="008816D4">
          <w:rPr>
            <w:rStyle w:val="Hyperlink"/>
          </w:rPr>
          <w:t>R2-2208459</w:t>
        </w:r>
      </w:hyperlink>
      <w:r w:rsidR="00BA7B95">
        <w:tab/>
        <w:t>Discussion on mobile IAB</w:t>
      </w:r>
      <w:r w:rsidR="00BA7B95">
        <w:tab/>
        <w:t>vivo</w:t>
      </w:r>
      <w:r w:rsidR="00BA7B95">
        <w:tab/>
        <w:t>discussion</w:t>
      </w:r>
      <w:r w:rsidR="00BA7B95">
        <w:tab/>
        <w:t>Rel-18</w:t>
      </w:r>
    </w:p>
    <w:p w14:paraId="4308D19E" w14:textId="73C3148B" w:rsidR="00BA7B95" w:rsidRDefault="003461C8" w:rsidP="00BA7B95">
      <w:pPr>
        <w:pStyle w:val="Doc-title"/>
      </w:pPr>
      <w:hyperlink r:id="rId1999" w:tooltip="C:Usersmtk65284Documents3GPPtsg_ranWG2_RL2TSGR2_119-eDocsR2-2208523.zip" w:history="1">
        <w:r w:rsidR="00BA7B95" w:rsidRPr="008816D4">
          <w:rPr>
            <w:rStyle w:val="Hyperlink"/>
          </w:rPr>
          <w:t>R2-2208523</w:t>
        </w:r>
      </w:hyperlink>
      <w:r w:rsidR="00BA7B95">
        <w:tab/>
        <w:t>Concurrent UE handovers resulting from IAB node full migration</w:t>
      </w:r>
      <w:r w:rsidR="00BA7B95">
        <w:tab/>
        <w:t>LG Electronics</w:t>
      </w:r>
      <w:r w:rsidR="00BA7B95">
        <w:tab/>
        <w:t>discussion</w:t>
      </w:r>
      <w:r w:rsidR="00BA7B95">
        <w:tab/>
        <w:t>Rel-18</w:t>
      </w:r>
    </w:p>
    <w:p w14:paraId="445E797C" w14:textId="77777777" w:rsidR="00BA7B95" w:rsidRPr="00FB69FA" w:rsidRDefault="00BA7B95" w:rsidP="00BA7B95">
      <w:pPr>
        <w:pStyle w:val="Doc-text2"/>
      </w:pPr>
    </w:p>
    <w:p w14:paraId="776750C7" w14:textId="77777777" w:rsidR="00BA7B95" w:rsidRDefault="00BA7B95" w:rsidP="00BA7B95">
      <w:pPr>
        <w:pStyle w:val="Heading3"/>
      </w:pPr>
      <w:r>
        <w:t>8.12.3</w:t>
      </w:r>
      <w:r>
        <w:tab/>
        <w:t>Other</w:t>
      </w:r>
    </w:p>
    <w:p w14:paraId="5192CE1D" w14:textId="77777777" w:rsidR="00BA7B95" w:rsidRDefault="00BA7B95" w:rsidP="00BA7B95">
      <w:pPr>
        <w:pStyle w:val="Comments"/>
      </w:pPr>
      <w:r>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7FA1710" w14:textId="3C2F57E3" w:rsidR="00BA7B95" w:rsidRDefault="003461C8" w:rsidP="00BA7B95">
      <w:pPr>
        <w:pStyle w:val="Doc-title"/>
      </w:pPr>
      <w:hyperlink r:id="rId2000" w:tooltip="C:Usersmtk65284Documents3GPPtsg_ranWG2_RL2TSGR2_119-eDocsR2-2207122.zip" w:history="1">
        <w:r w:rsidR="00BA7B95" w:rsidRPr="008816D4">
          <w:rPr>
            <w:rStyle w:val="Hyperlink"/>
          </w:rPr>
          <w:t>R2-2207122</w:t>
        </w:r>
      </w:hyperlink>
      <w:r w:rsidR="00BA7B95">
        <w:tab/>
        <w:t>Discussion on Migration and PCI handling of mobile IAB-node</w:t>
      </w:r>
      <w:r w:rsidR="00BA7B95">
        <w:tab/>
        <w:t>Intel Corporation</w:t>
      </w:r>
      <w:r w:rsidR="00BA7B95">
        <w:tab/>
        <w:t>discussion</w:t>
      </w:r>
      <w:r w:rsidR="00BA7B95">
        <w:tab/>
        <w:t>Rel-18</w:t>
      </w:r>
      <w:r w:rsidR="00BA7B95">
        <w:tab/>
        <w:t>NR_mobile_IAB-Core</w:t>
      </w:r>
    </w:p>
    <w:p w14:paraId="20538334" w14:textId="236EF6BD" w:rsidR="00BA7B95" w:rsidRDefault="003461C8" w:rsidP="00BA7B95">
      <w:pPr>
        <w:pStyle w:val="Doc-title"/>
      </w:pPr>
      <w:hyperlink r:id="rId2001" w:tooltip="C:Usersmtk65284Documents3GPPtsg_ranWG2_RL2TSGR2_119-eDocsR2-2207124.zip" w:history="1">
        <w:r w:rsidR="00BA7B95" w:rsidRPr="008816D4">
          <w:rPr>
            <w:rStyle w:val="Hyperlink"/>
          </w:rPr>
          <w:t>R2-2207124</w:t>
        </w:r>
      </w:hyperlink>
      <w:r w:rsidR="00BA7B95">
        <w:tab/>
        <w:t>Discussion on multi-hop scenario for mobile IAB-node</w:t>
      </w:r>
      <w:r w:rsidR="00BA7B95">
        <w:tab/>
        <w:t>Intel Corporation, Qualcomm, Huawei, Ericsson, Nokia, InterDigital</w:t>
      </w:r>
      <w:r w:rsidR="00BA7B95">
        <w:tab/>
        <w:t>discussion</w:t>
      </w:r>
      <w:r w:rsidR="00BA7B95">
        <w:tab/>
        <w:t>Rel-18</w:t>
      </w:r>
      <w:r w:rsidR="00BA7B95">
        <w:tab/>
        <w:t>NR_mobile_IAB-Core</w:t>
      </w:r>
    </w:p>
    <w:p w14:paraId="3EDD12D2" w14:textId="44107A9D" w:rsidR="00BA7B95" w:rsidRDefault="003461C8" w:rsidP="00BA7B95">
      <w:pPr>
        <w:pStyle w:val="Doc-title"/>
      </w:pPr>
      <w:hyperlink r:id="rId2002" w:tooltip="C:Usersmtk65284Documents3GPPtsg_ranWG2_RL2TSGR2_119-eDocsR2-2207129.zip" w:history="1">
        <w:r w:rsidR="00BA7B95" w:rsidRPr="008816D4">
          <w:rPr>
            <w:rStyle w:val="Hyperlink"/>
          </w:rPr>
          <w:t>R2-2207129</w:t>
        </w:r>
      </w:hyperlink>
      <w:r w:rsidR="00BA7B95">
        <w:tab/>
        <w:t>Full migration and interference mitigation</w:t>
      </w:r>
      <w:r w:rsidR="00BA7B95">
        <w:tab/>
        <w:t>Huawei, HiSilicon</w:t>
      </w:r>
      <w:r w:rsidR="00BA7B95">
        <w:tab/>
        <w:t>discussion</w:t>
      </w:r>
      <w:r w:rsidR="00BA7B95">
        <w:tab/>
        <w:t>Rel-18</w:t>
      </w:r>
      <w:r w:rsidR="00BA7B95">
        <w:tab/>
        <w:t>NR_mobile_IAB-Core</w:t>
      </w:r>
    </w:p>
    <w:p w14:paraId="4227CD38" w14:textId="5F5B4A13" w:rsidR="00BA7B95" w:rsidRDefault="003461C8" w:rsidP="00BA7B95">
      <w:pPr>
        <w:pStyle w:val="Doc-title"/>
      </w:pPr>
      <w:hyperlink r:id="rId2003" w:tooltip="C:Usersmtk65284Documents3GPPtsg_ranWG2_RL2TSGR2_119-eDocsR2-2207185.zip" w:history="1">
        <w:r w:rsidR="00BA7B95" w:rsidRPr="008816D4">
          <w:rPr>
            <w:rStyle w:val="Hyperlink"/>
          </w:rPr>
          <w:t>R2-2207185</w:t>
        </w:r>
      </w:hyperlink>
      <w:r w:rsidR="00BA7B95">
        <w:tab/>
        <w:t>Discussion on topology adaptation in mobile IAB scenario</w:t>
      </w:r>
      <w:r w:rsidR="00BA7B95">
        <w:tab/>
        <w:t>ZTE, Sanechips</w:t>
      </w:r>
      <w:r w:rsidR="00BA7B95">
        <w:tab/>
        <w:t>discussion</w:t>
      </w:r>
      <w:r w:rsidR="00BA7B95">
        <w:tab/>
        <w:t>Rel-18</w:t>
      </w:r>
      <w:r w:rsidR="00BA7B95">
        <w:tab/>
        <w:t>NR_mobile_IAB-Core</w:t>
      </w:r>
    </w:p>
    <w:p w14:paraId="0BF8A966" w14:textId="54940F35" w:rsidR="00BA7B95" w:rsidRDefault="003461C8" w:rsidP="00BA7B95">
      <w:pPr>
        <w:pStyle w:val="Doc-title"/>
      </w:pPr>
      <w:hyperlink r:id="rId2004" w:tooltip="C:Usersmtk65284Documents3GPPtsg_ranWG2_RL2TSGR2_119-eDocsR2-2207284.zip" w:history="1">
        <w:r w:rsidR="00BA7B95" w:rsidRPr="008816D4">
          <w:rPr>
            <w:rStyle w:val="Hyperlink"/>
          </w:rPr>
          <w:t>R2-2207284</w:t>
        </w:r>
      </w:hyperlink>
      <w:r w:rsidR="00BA7B95">
        <w:tab/>
        <w:t>Other enhancements for mobile IAB</w:t>
      </w:r>
      <w:r w:rsidR="00BA7B95">
        <w:tab/>
        <w:t>Qualcomm Inc.</w:t>
      </w:r>
      <w:r w:rsidR="00BA7B95">
        <w:tab/>
        <w:t>discussion</w:t>
      </w:r>
      <w:r w:rsidR="00BA7B95">
        <w:tab/>
        <w:t>Rel-18</w:t>
      </w:r>
      <w:r w:rsidR="00BA7B95">
        <w:tab/>
        <w:t>NR_mobile_IAB</w:t>
      </w:r>
    </w:p>
    <w:p w14:paraId="5D876F8A" w14:textId="0E16F930" w:rsidR="00BA7B95" w:rsidRDefault="003461C8" w:rsidP="00BA7B95">
      <w:pPr>
        <w:pStyle w:val="Doc-title"/>
      </w:pPr>
      <w:hyperlink r:id="rId2005" w:tooltip="C:Usersmtk65284Documents3GPPtsg_ranWG2_RL2TSGR2_119-eDocsR2-2207422.zip" w:history="1">
        <w:r w:rsidR="00BA7B95" w:rsidRPr="008816D4">
          <w:rPr>
            <w:rStyle w:val="Hyperlink"/>
          </w:rPr>
          <w:t>R2-2207422</w:t>
        </w:r>
      </w:hyperlink>
      <w:r w:rsidR="00BA7B95">
        <w:tab/>
        <w:t>Discussion on RAN2 aspects of inter-donor full migration and mitigation of interference in mobile IAB</w:t>
      </w:r>
      <w:r w:rsidR="00BA7B95">
        <w:tab/>
        <w:t>Apple</w:t>
      </w:r>
      <w:r w:rsidR="00BA7B95">
        <w:tab/>
        <w:t>discussion</w:t>
      </w:r>
      <w:r w:rsidR="00BA7B95">
        <w:tab/>
        <w:t>Rel-18</w:t>
      </w:r>
      <w:r w:rsidR="00BA7B95">
        <w:tab/>
        <w:t>NR_mobile_IAB-Core</w:t>
      </w:r>
    </w:p>
    <w:p w14:paraId="2FCEF7E5" w14:textId="2A50C25C" w:rsidR="00BA7B95" w:rsidRDefault="003461C8" w:rsidP="00BA7B95">
      <w:pPr>
        <w:pStyle w:val="Doc-title"/>
      </w:pPr>
      <w:hyperlink r:id="rId2006" w:tooltip="C:Usersmtk65284Documents3GPPtsg_ranWG2_RL2TSGR2_119-eDocsR2-2207627.zip" w:history="1">
        <w:r w:rsidR="00BA7B95" w:rsidRPr="008816D4">
          <w:rPr>
            <w:rStyle w:val="Hyperlink"/>
          </w:rPr>
          <w:t>R2-2207627</w:t>
        </w:r>
      </w:hyperlink>
      <w:r w:rsidR="00BA7B95">
        <w:tab/>
        <w:t>mIAB - other key issues</w:t>
      </w:r>
      <w:r w:rsidR="00BA7B95">
        <w:tab/>
        <w:t>Samsung R&amp;D Institute UK</w:t>
      </w:r>
      <w:r w:rsidR="00BA7B95">
        <w:tab/>
        <w:t>discussion</w:t>
      </w:r>
    </w:p>
    <w:p w14:paraId="3208E236" w14:textId="632BEB8C" w:rsidR="00BA7B95" w:rsidRDefault="003461C8" w:rsidP="00BA7B95">
      <w:pPr>
        <w:pStyle w:val="Doc-title"/>
      </w:pPr>
      <w:hyperlink r:id="rId2007" w:tooltip="C:Usersmtk65284Documents3GPPtsg_ranWG2_RL2TSGR2_119-eDocsR2-2207709.zip" w:history="1">
        <w:r w:rsidR="00BA7B95" w:rsidRPr="008816D4">
          <w:rPr>
            <w:rStyle w:val="Hyperlink"/>
          </w:rPr>
          <w:t>R2-2207709</w:t>
        </w:r>
      </w:hyperlink>
      <w:r w:rsidR="00BA7B95">
        <w:tab/>
        <w:t>Discussion on inter-donor full migration of mobile IAB</w:t>
      </w:r>
      <w:r w:rsidR="00BA7B95">
        <w:tab/>
        <w:t>Lenovo</w:t>
      </w:r>
      <w:r w:rsidR="00BA7B95">
        <w:tab/>
        <w:t>discussion</w:t>
      </w:r>
      <w:r w:rsidR="00BA7B95">
        <w:tab/>
        <w:t>Rel-18</w:t>
      </w:r>
    </w:p>
    <w:p w14:paraId="19DAF92D" w14:textId="7DECDB2B" w:rsidR="00BA7B95" w:rsidRDefault="003461C8" w:rsidP="00BA7B95">
      <w:pPr>
        <w:pStyle w:val="Doc-title"/>
      </w:pPr>
      <w:hyperlink r:id="rId2008" w:tooltip="C:Usersmtk65284Documents3GPPtsg_ranWG2_RL2TSGR2_119-eDocsR2-2207827.zip" w:history="1">
        <w:r w:rsidR="00BA7B95" w:rsidRPr="008816D4">
          <w:rPr>
            <w:rStyle w:val="Hyperlink"/>
          </w:rPr>
          <w:t>R2-2207827</w:t>
        </w:r>
      </w:hyperlink>
      <w:r w:rsidR="00BA7B95">
        <w:tab/>
        <w:t>PCI collision in mobile IAB</w:t>
      </w:r>
      <w:r w:rsidR="00BA7B95">
        <w:tab/>
        <w:t>Sony</w:t>
      </w:r>
      <w:r w:rsidR="00BA7B95">
        <w:tab/>
        <w:t>discussion</w:t>
      </w:r>
      <w:r w:rsidR="00BA7B95">
        <w:tab/>
        <w:t>Rel-18</w:t>
      </w:r>
      <w:r w:rsidR="00BA7B95">
        <w:tab/>
        <w:t>NR_mobile_IAB</w:t>
      </w:r>
    </w:p>
    <w:p w14:paraId="0095F8BC" w14:textId="1C11FB46" w:rsidR="00BA7B95" w:rsidRDefault="003461C8" w:rsidP="00BA7B95">
      <w:pPr>
        <w:pStyle w:val="Doc-title"/>
      </w:pPr>
      <w:hyperlink r:id="rId2009" w:tooltip="C:Usersmtk65284Documents3GPPtsg_ranWG2_RL2TSGR2_119-eDocsR2-2208104.zip" w:history="1">
        <w:r w:rsidR="00BA7B95" w:rsidRPr="008816D4">
          <w:rPr>
            <w:rStyle w:val="Hyperlink"/>
          </w:rPr>
          <w:t>R2-2208104</w:t>
        </w:r>
      </w:hyperlink>
      <w:r w:rsidR="00BA7B95">
        <w:tab/>
        <w:t>On Migration and Interference mitigation</w:t>
      </w:r>
      <w:r w:rsidR="00BA7B95">
        <w:tab/>
        <w:t>Ericsson</w:t>
      </w:r>
      <w:r w:rsidR="00BA7B95">
        <w:tab/>
        <w:t>discussion</w:t>
      </w:r>
    </w:p>
    <w:p w14:paraId="1473FF6B" w14:textId="5284C381" w:rsidR="00BA7B95" w:rsidRDefault="003461C8" w:rsidP="00BA7B95">
      <w:pPr>
        <w:pStyle w:val="Doc-title"/>
      </w:pPr>
      <w:hyperlink r:id="rId2010" w:tooltip="C:Usersmtk65284Documents3GPPtsg_ranWG2_RL2TSGR2_119-eDocsR2-2208243.zip" w:history="1">
        <w:r w:rsidR="00BA7B95" w:rsidRPr="008816D4">
          <w:rPr>
            <w:rStyle w:val="Hyperlink"/>
          </w:rPr>
          <w:t>R2-2208243</w:t>
        </w:r>
      </w:hyperlink>
      <w:r w:rsidR="00BA7B95">
        <w:tab/>
        <w:t>On mobile IAB deployment and interference mitigation</w:t>
      </w:r>
      <w:r w:rsidR="00BA7B95">
        <w:tab/>
        <w:t>Nokia, Nokia Shanghai Bell</w:t>
      </w:r>
      <w:r w:rsidR="00BA7B95">
        <w:tab/>
        <w:t>discussion</w:t>
      </w:r>
      <w:r w:rsidR="00BA7B95">
        <w:tab/>
        <w:t>Rel-18</w:t>
      </w:r>
      <w:r w:rsidR="00BA7B95">
        <w:tab/>
        <w:t>NR_mobile_IAB-Core</w:t>
      </w:r>
    </w:p>
    <w:p w14:paraId="411A6B69" w14:textId="14490FE5" w:rsidR="00BA7B95" w:rsidRDefault="003461C8" w:rsidP="00BA7B95">
      <w:pPr>
        <w:pStyle w:val="Doc-title"/>
      </w:pPr>
      <w:hyperlink r:id="rId2011" w:tooltip="C:Usersmtk65284Documents3GPPtsg_ranWG2_RL2TSGR2_119-eDocsR2-2208251.zip" w:history="1">
        <w:r w:rsidR="00BA7B95" w:rsidRPr="008816D4">
          <w:rPr>
            <w:rStyle w:val="Hyperlink"/>
          </w:rPr>
          <w:t>R2-2208251</w:t>
        </w:r>
      </w:hyperlink>
      <w:r w:rsidR="00BA7B95">
        <w:tab/>
        <w:t>Consideration on PCI collisions for Mobile IAB</w:t>
      </w:r>
      <w:r w:rsidR="00BA7B95">
        <w:tab/>
        <w:t>Sharp</w:t>
      </w:r>
      <w:r w:rsidR="00BA7B95">
        <w:tab/>
        <w:t>discussion</w:t>
      </w:r>
      <w:r w:rsidR="00BA7B95">
        <w:tab/>
        <w:t>Rel-18</w:t>
      </w:r>
    </w:p>
    <w:p w14:paraId="2D9781AF" w14:textId="3DFCCEDE" w:rsidR="00BA7B95" w:rsidRDefault="003461C8" w:rsidP="00BA7B95">
      <w:pPr>
        <w:pStyle w:val="Doc-title"/>
      </w:pPr>
      <w:hyperlink r:id="rId2012" w:tooltip="C:Usersmtk65284Documents3GPPtsg_ranWG2_RL2TSGR2_119-eDocsR2-2208291.zip" w:history="1">
        <w:r w:rsidR="00BA7B95" w:rsidRPr="008816D4">
          <w:rPr>
            <w:rStyle w:val="Hyperlink"/>
          </w:rPr>
          <w:t>R2-2208291</w:t>
        </w:r>
      </w:hyperlink>
      <w:r w:rsidR="00BA7B95">
        <w:tab/>
        <w:t xml:space="preserve">Scenarios on mobile IAB topology </w:t>
      </w:r>
      <w:r w:rsidR="00BA7B95">
        <w:tab/>
        <w:t xml:space="preserve">Kyocera </w:t>
      </w:r>
      <w:r w:rsidR="00BA7B95">
        <w:tab/>
        <w:t>discussion</w:t>
      </w:r>
      <w:r w:rsidR="00BA7B95">
        <w:tab/>
        <w:t>Rel-18</w:t>
      </w:r>
    </w:p>
    <w:p w14:paraId="2856F356" w14:textId="37C367F8" w:rsidR="00BA7B95" w:rsidRDefault="003461C8" w:rsidP="00BA7B95">
      <w:pPr>
        <w:pStyle w:val="Doc-title"/>
      </w:pPr>
      <w:hyperlink r:id="rId2013" w:tooltip="C:Usersmtk65284Documents3GPPtsg_ranWG2_RL2TSGR2_119-eDocsR2-2208514.zip" w:history="1">
        <w:r w:rsidR="00BA7B95" w:rsidRPr="008816D4">
          <w:rPr>
            <w:rStyle w:val="Hyperlink"/>
          </w:rPr>
          <w:t>R2-2208514</w:t>
        </w:r>
      </w:hyperlink>
      <w:r w:rsidR="00BA7B95">
        <w:tab/>
        <w:t>Consideration on potential complexity of a scenario</w:t>
      </w:r>
      <w:r w:rsidR="00BA7B95">
        <w:tab/>
        <w:t>LG Electronics Inc.</w:t>
      </w:r>
      <w:r w:rsidR="00BA7B95">
        <w:tab/>
        <w:t>discussion</w:t>
      </w:r>
      <w:r w:rsidR="00BA7B95">
        <w:tab/>
        <w:t>Rel-18</w:t>
      </w:r>
      <w:r w:rsidR="00BA7B95">
        <w:tab/>
        <w:t>NR_mobile_IAB-Core</w:t>
      </w:r>
    </w:p>
    <w:p w14:paraId="2AC1FF23" w14:textId="77777777" w:rsidR="00BA7B95" w:rsidRDefault="00BA7B95" w:rsidP="00BA7B95">
      <w:pPr>
        <w:pStyle w:val="Doc-title"/>
      </w:pP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3461C8" w:rsidP="00FB69FA">
      <w:pPr>
        <w:pStyle w:val="Doc-title"/>
      </w:pPr>
      <w:hyperlink r:id="rId2014"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3461C8" w:rsidP="00FB69FA">
      <w:pPr>
        <w:pStyle w:val="Doc-title"/>
      </w:pPr>
      <w:hyperlink r:id="rId2015"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3461C8" w:rsidP="00FB69FA">
      <w:pPr>
        <w:pStyle w:val="Doc-title"/>
      </w:pPr>
      <w:hyperlink r:id="rId2016"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3461C8" w:rsidP="00FB69FA">
      <w:pPr>
        <w:pStyle w:val="Doc-title"/>
      </w:pPr>
      <w:hyperlink r:id="rId2017"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3461C8" w:rsidP="00FB69FA">
      <w:pPr>
        <w:pStyle w:val="Doc-title"/>
      </w:pPr>
      <w:hyperlink r:id="rId2018"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3461C8" w:rsidP="00FB69FA">
      <w:pPr>
        <w:pStyle w:val="Doc-title"/>
      </w:pPr>
      <w:hyperlink r:id="rId2019"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3461C8" w:rsidP="00FB69FA">
      <w:pPr>
        <w:pStyle w:val="Doc-title"/>
      </w:pPr>
      <w:hyperlink r:id="rId2020"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3461C8" w:rsidP="00FB69FA">
      <w:pPr>
        <w:pStyle w:val="Doc-title"/>
      </w:pPr>
      <w:hyperlink r:id="rId2021"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3461C8" w:rsidP="00FB69FA">
      <w:pPr>
        <w:pStyle w:val="Doc-title"/>
      </w:pPr>
      <w:hyperlink r:id="rId2022"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3461C8" w:rsidP="00FB69FA">
      <w:pPr>
        <w:pStyle w:val="Doc-title"/>
      </w:pPr>
      <w:hyperlink r:id="rId2023"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3461C8" w:rsidP="00FB69FA">
      <w:pPr>
        <w:pStyle w:val="Doc-title"/>
      </w:pPr>
      <w:hyperlink r:id="rId2024"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3461C8" w:rsidP="00FB69FA">
      <w:pPr>
        <w:pStyle w:val="Doc-title"/>
      </w:pPr>
      <w:hyperlink r:id="rId2025"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3461C8" w:rsidP="00FB69FA">
      <w:pPr>
        <w:pStyle w:val="Doc-title"/>
      </w:pPr>
      <w:hyperlink r:id="rId2026"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3461C8" w:rsidP="00FB69FA">
      <w:pPr>
        <w:pStyle w:val="Doc-title"/>
      </w:pPr>
      <w:hyperlink r:id="rId2027"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3461C8" w:rsidP="00FB69FA">
      <w:pPr>
        <w:pStyle w:val="Doc-title"/>
      </w:pPr>
      <w:hyperlink r:id="rId2028"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3461C8" w:rsidP="00FB69FA">
      <w:pPr>
        <w:pStyle w:val="Doc-title"/>
      </w:pPr>
      <w:hyperlink r:id="rId2029"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3461C8" w:rsidP="00FB69FA">
      <w:pPr>
        <w:pStyle w:val="Doc-title"/>
      </w:pPr>
      <w:hyperlink r:id="rId2030"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3461C8" w:rsidP="00FB69FA">
      <w:pPr>
        <w:pStyle w:val="Doc-title"/>
      </w:pPr>
      <w:hyperlink r:id="rId2031"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3461C8" w:rsidP="00FB69FA">
      <w:pPr>
        <w:pStyle w:val="Doc-title"/>
      </w:pPr>
      <w:hyperlink r:id="rId2032"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3461C8" w:rsidP="00FB69FA">
      <w:pPr>
        <w:pStyle w:val="Doc-title"/>
      </w:pPr>
      <w:hyperlink r:id="rId2033"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3461C8" w:rsidP="00FB69FA">
      <w:pPr>
        <w:pStyle w:val="Doc-title"/>
      </w:pPr>
      <w:hyperlink r:id="rId2034"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3461C8" w:rsidP="00FB69FA">
      <w:pPr>
        <w:pStyle w:val="Doc-title"/>
      </w:pPr>
      <w:hyperlink r:id="rId2035"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3461C8" w:rsidP="00FB69FA">
      <w:pPr>
        <w:pStyle w:val="Doc-title"/>
      </w:pPr>
      <w:hyperlink r:id="rId2036"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3461C8" w:rsidP="00FB69FA">
      <w:pPr>
        <w:pStyle w:val="Doc-title"/>
      </w:pPr>
      <w:hyperlink r:id="rId2037"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3461C8" w:rsidP="00FB69FA">
      <w:pPr>
        <w:pStyle w:val="Doc-title"/>
      </w:pPr>
      <w:hyperlink r:id="rId2038"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3461C8" w:rsidP="00FB69FA">
      <w:pPr>
        <w:pStyle w:val="Doc-title"/>
      </w:pPr>
      <w:hyperlink r:id="rId2039"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3461C8" w:rsidP="00FB69FA">
      <w:pPr>
        <w:pStyle w:val="Doc-title"/>
      </w:pPr>
      <w:hyperlink r:id="rId2040"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3461C8" w:rsidP="00FB69FA">
      <w:pPr>
        <w:pStyle w:val="Doc-title"/>
      </w:pPr>
      <w:hyperlink r:id="rId2041"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3461C8" w:rsidP="00FB69FA">
      <w:pPr>
        <w:pStyle w:val="Doc-title"/>
      </w:pPr>
      <w:hyperlink r:id="rId2042"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3461C8" w:rsidP="00FB69FA">
      <w:pPr>
        <w:pStyle w:val="Doc-title"/>
      </w:pPr>
      <w:hyperlink r:id="rId2043"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3461C8" w:rsidP="00FB69FA">
      <w:pPr>
        <w:pStyle w:val="Doc-title"/>
      </w:pPr>
      <w:hyperlink r:id="rId2044"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3461C8" w:rsidP="00FB69FA">
      <w:pPr>
        <w:pStyle w:val="Doc-title"/>
      </w:pPr>
      <w:hyperlink r:id="rId2045"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3461C8" w:rsidP="00FB69FA">
      <w:pPr>
        <w:pStyle w:val="Doc-title"/>
      </w:pPr>
      <w:hyperlink r:id="rId2046"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3461C8" w:rsidP="00FB69FA">
      <w:pPr>
        <w:pStyle w:val="Doc-title"/>
      </w:pPr>
      <w:hyperlink r:id="rId2047"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3461C8" w:rsidP="00FB69FA">
      <w:pPr>
        <w:pStyle w:val="Doc-title"/>
      </w:pPr>
      <w:hyperlink r:id="rId2048"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3461C8" w:rsidP="00FB69FA">
      <w:pPr>
        <w:pStyle w:val="Doc-title"/>
      </w:pPr>
      <w:hyperlink r:id="rId2049"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3461C8" w:rsidP="00FB69FA">
      <w:pPr>
        <w:pStyle w:val="Doc-title"/>
      </w:pPr>
      <w:hyperlink r:id="rId2050"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3461C8" w:rsidP="00FB69FA">
      <w:pPr>
        <w:pStyle w:val="Doc-title"/>
      </w:pPr>
      <w:hyperlink r:id="rId2051"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3461C8" w:rsidP="00FB69FA">
      <w:pPr>
        <w:pStyle w:val="Doc-title"/>
      </w:pPr>
      <w:hyperlink r:id="rId2052"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3461C8" w:rsidP="00FB69FA">
      <w:pPr>
        <w:pStyle w:val="Doc-title"/>
      </w:pPr>
      <w:hyperlink r:id="rId2053"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3461C8" w:rsidP="00FB69FA">
      <w:pPr>
        <w:pStyle w:val="Doc-title"/>
      </w:pPr>
      <w:hyperlink r:id="rId2054"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3461C8" w:rsidP="00FB69FA">
      <w:pPr>
        <w:pStyle w:val="Doc-title"/>
      </w:pPr>
      <w:hyperlink r:id="rId2055"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3461C8" w:rsidP="00FB69FA">
      <w:pPr>
        <w:pStyle w:val="Doc-title"/>
      </w:pPr>
      <w:hyperlink r:id="rId2056"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3461C8" w:rsidP="00FB69FA">
      <w:pPr>
        <w:pStyle w:val="Doc-title"/>
      </w:pPr>
      <w:hyperlink r:id="rId2057"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3461C8" w:rsidP="00FB69FA">
      <w:pPr>
        <w:pStyle w:val="Doc-title"/>
      </w:pPr>
      <w:hyperlink r:id="rId2058"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3461C8" w:rsidP="00FB69FA">
      <w:pPr>
        <w:pStyle w:val="Doc-title"/>
      </w:pPr>
      <w:hyperlink r:id="rId2059"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3461C8" w:rsidP="00FB69FA">
      <w:pPr>
        <w:pStyle w:val="Doc-title"/>
      </w:pPr>
      <w:hyperlink r:id="rId2060"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3461C8" w:rsidP="00FB69FA">
      <w:pPr>
        <w:pStyle w:val="Doc-title"/>
      </w:pPr>
      <w:hyperlink r:id="rId2061"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3461C8" w:rsidP="00FB69FA">
      <w:pPr>
        <w:pStyle w:val="Doc-title"/>
      </w:pPr>
      <w:hyperlink r:id="rId2062"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3461C8" w:rsidP="00FB69FA">
      <w:pPr>
        <w:pStyle w:val="Doc-title"/>
      </w:pPr>
      <w:hyperlink r:id="rId2063"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3461C8" w:rsidP="00FB69FA">
      <w:pPr>
        <w:pStyle w:val="Doc-title"/>
      </w:pPr>
      <w:hyperlink r:id="rId2064"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3461C8" w:rsidP="00FB69FA">
      <w:pPr>
        <w:pStyle w:val="Doc-title"/>
      </w:pPr>
      <w:hyperlink r:id="rId2065"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3461C8" w:rsidP="00FB69FA">
      <w:pPr>
        <w:pStyle w:val="Doc-title"/>
      </w:pPr>
      <w:hyperlink r:id="rId2066"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3461C8" w:rsidP="00FB69FA">
      <w:pPr>
        <w:pStyle w:val="Doc-title"/>
      </w:pPr>
      <w:hyperlink r:id="rId2067"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3461C8" w:rsidP="00FB69FA">
      <w:pPr>
        <w:pStyle w:val="Doc-title"/>
      </w:pPr>
      <w:hyperlink r:id="rId2068"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3461C8" w:rsidP="00FB69FA">
      <w:pPr>
        <w:pStyle w:val="Doc-title"/>
      </w:pPr>
      <w:hyperlink r:id="rId2069"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3461C8" w:rsidP="00FB69FA">
      <w:pPr>
        <w:pStyle w:val="Doc-title"/>
      </w:pPr>
      <w:hyperlink r:id="rId2070"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lastRenderedPageBreak/>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71"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3461C8" w:rsidP="00FB69FA">
      <w:pPr>
        <w:pStyle w:val="Doc-title"/>
      </w:pPr>
      <w:hyperlink r:id="rId2072"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92" w:name="_Hlk105051456"/>
      <w:r w:rsidRPr="0007722E">
        <w:t>including discussion on QoE measurements for RRC_IDLE/INACTIVE for MBS broadcast services.</w:t>
      </w:r>
    </w:p>
    <w:bookmarkEnd w:id="92"/>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3461C8" w:rsidP="00FB69FA">
      <w:pPr>
        <w:pStyle w:val="Doc-title"/>
      </w:pPr>
      <w:hyperlink r:id="rId2073"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3461C8" w:rsidP="00FB69FA">
      <w:pPr>
        <w:pStyle w:val="Doc-title"/>
      </w:pPr>
      <w:hyperlink r:id="rId2074"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3461C8" w:rsidP="00FB69FA">
      <w:pPr>
        <w:pStyle w:val="Doc-title"/>
      </w:pPr>
      <w:hyperlink r:id="rId2075"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3461C8" w:rsidP="00FB69FA">
      <w:pPr>
        <w:pStyle w:val="Doc-title"/>
      </w:pPr>
      <w:hyperlink r:id="rId2076"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3461C8" w:rsidP="00FB69FA">
      <w:pPr>
        <w:pStyle w:val="Doc-title"/>
      </w:pPr>
      <w:hyperlink r:id="rId2077"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3461C8" w:rsidP="00FB69FA">
      <w:pPr>
        <w:pStyle w:val="Doc-title"/>
      </w:pPr>
      <w:hyperlink r:id="rId2078"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3461C8" w:rsidP="00FB69FA">
      <w:pPr>
        <w:pStyle w:val="Doc-title"/>
      </w:pPr>
      <w:hyperlink r:id="rId2079"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3461C8" w:rsidP="00FB69FA">
      <w:pPr>
        <w:pStyle w:val="Doc-title"/>
      </w:pPr>
      <w:hyperlink r:id="rId2080"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3461C8" w:rsidP="00FB69FA">
      <w:pPr>
        <w:pStyle w:val="Doc-title"/>
      </w:pPr>
      <w:hyperlink r:id="rId2081"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3461C8" w:rsidP="00FB69FA">
      <w:pPr>
        <w:pStyle w:val="Doc-title"/>
      </w:pPr>
      <w:hyperlink r:id="rId2082"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3461C8" w:rsidP="00FB69FA">
      <w:pPr>
        <w:pStyle w:val="Doc-title"/>
      </w:pPr>
      <w:hyperlink r:id="rId2083"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3461C8" w:rsidP="00FB69FA">
      <w:pPr>
        <w:pStyle w:val="Doc-title"/>
      </w:pPr>
      <w:hyperlink r:id="rId2084"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3461C8" w:rsidP="00FB69FA">
      <w:pPr>
        <w:pStyle w:val="Doc-title"/>
      </w:pPr>
      <w:hyperlink r:id="rId2085"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3461C8" w:rsidP="00FB69FA">
      <w:pPr>
        <w:pStyle w:val="Doc-title"/>
      </w:pPr>
      <w:hyperlink r:id="rId2086"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3461C8" w:rsidP="00FB69FA">
      <w:pPr>
        <w:pStyle w:val="Doc-title"/>
      </w:pPr>
      <w:hyperlink r:id="rId2087"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3461C8" w:rsidP="00FB69FA">
      <w:pPr>
        <w:pStyle w:val="Doc-title"/>
      </w:pPr>
      <w:hyperlink r:id="rId2088"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3461C8" w:rsidP="00FB69FA">
      <w:pPr>
        <w:pStyle w:val="Doc-title"/>
      </w:pPr>
      <w:hyperlink r:id="rId2089"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3461C8" w:rsidP="00FB69FA">
      <w:pPr>
        <w:pStyle w:val="Doc-title"/>
      </w:pPr>
      <w:hyperlink r:id="rId2090"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3461C8" w:rsidP="00FB69FA">
      <w:pPr>
        <w:pStyle w:val="Doc-title"/>
      </w:pPr>
      <w:hyperlink r:id="rId2091"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3461C8" w:rsidP="00FB69FA">
      <w:pPr>
        <w:pStyle w:val="Doc-title"/>
      </w:pPr>
      <w:hyperlink r:id="rId2092"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3461C8" w:rsidP="00FB69FA">
      <w:pPr>
        <w:pStyle w:val="Doc-title"/>
      </w:pPr>
      <w:hyperlink r:id="rId2093"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3461C8" w:rsidP="00EF294A">
      <w:pPr>
        <w:pStyle w:val="Doc-title"/>
      </w:pPr>
      <w:hyperlink r:id="rId2094"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93"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5" w:tooltip="C:Usersmtk65284Documents3GPPtsg_ranWG2_RL2TSGR2_119-eDocsR2-2206967.zip" w:history="1">
        <w:r w:rsidRPr="008816D4">
          <w:rPr>
            <w:rStyle w:val="Hyperlink"/>
            <w:lang w:val="en-US"/>
          </w:rPr>
          <w:t>R2-2206967</w:t>
        </w:r>
      </w:hyperlink>
      <w:r>
        <w:rPr>
          <w:lang w:val="en-US"/>
        </w:rPr>
        <w:t xml:space="preserve">, </w:t>
      </w:r>
      <w:hyperlink r:id="rId2096" w:tooltip="C:Usersmtk65284Documents3GPPtsg_ranWG2_RL2TSGR2_119-eDocsR2-2208568.zip" w:history="1">
        <w:r w:rsidRPr="008816D4">
          <w:rPr>
            <w:rStyle w:val="Hyperlink"/>
            <w:lang w:val="en-US"/>
          </w:rPr>
          <w:t>R2-2208568</w:t>
        </w:r>
      </w:hyperlink>
      <w:r>
        <w:rPr>
          <w:lang w:val="en-US"/>
        </w:rPr>
        <w:t xml:space="preserve">, </w:t>
      </w:r>
      <w:hyperlink r:id="rId2097"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1DE778B" w:rsidR="007C2DDC" w:rsidRDefault="007C2DDC" w:rsidP="007C2DDC">
      <w:pPr>
        <w:pStyle w:val="EmailDiscussion2"/>
        <w:rPr>
          <w:lang w:val="en-US"/>
        </w:rPr>
      </w:pPr>
      <w:r>
        <w:rPr>
          <w:lang w:val="en-US"/>
        </w:rPr>
        <w:tab/>
        <w:t>Deadline: Ready for online CB W2 Tuesday</w:t>
      </w:r>
    </w:p>
    <w:bookmarkEnd w:id="93"/>
    <w:p w14:paraId="3A363DB8" w14:textId="77777777" w:rsidR="007C2DDC" w:rsidRPr="007C2DDC" w:rsidRDefault="007C2DDC" w:rsidP="007C2DDC">
      <w:pPr>
        <w:pStyle w:val="Comments"/>
      </w:pPr>
    </w:p>
    <w:p w14:paraId="5A9B3232" w14:textId="2B7A65BB" w:rsidR="0020274C" w:rsidRDefault="003461C8" w:rsidP="0020274C">
      <w:pPr>
        <w:pStyle w:val="Doc-title"/>
      </w:pPr>
      <w:hyperlink r:id="rId2098"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3461C8" w:rsidP="00EF294A">
      <w:pPr>
        <w:pStyle w:val="Doc-title"/>
      </w:pPr>
      <w:hyperlink r:id="rId2099"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3461C8" w:rsidP="00EF294A">
      <w:pPr>
        <w:pStyle w:val="Doc-title"/>
      </w:pPr>
      <w:hyperlink r:id="rId2100"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94" w:name="_Hlk111594587"/>
      <w:r>
        <w:rPr>
          <w:lang w:val="en-GB"/>
        </w:rPr>
        <w:t>Protection of SI</w:t>
      </w:r>
    </w:p>
    <w:p w14:paraId="0555B8EB" w14:textId="0C13B8FD" w:rsidR="00A818BC" w:rsidRDefault="00A818BC" w:rsidP="00A818BC">
      <w:pPr>
        <w:pStyle w:val="Comments"/>
      </w:pPr>
      <w:r>
        <w:t>Online First</w:t>
      </w:r>
      <w:r w:rsidR="007C2DDC">
        <w:t xml:space="preserve"> (W1 Thursday)</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95"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68D88F16" w:rsidR="007C2DDC" w:rsidRDefault="007C2DDC" w:rsidP="007C2DDC">
      <w:pPr>
        <w:pStyle w:val="EmailDiscussion2"/>
        <w:rPr>
          <w:lang w:val="en-US"/>
        </w:rPr>
      </w:pPr>
      <w:r>
        <w:rPr>
          <w:lang w:val="en-US"/>
        </w:rPr>
        <w:tab/>
        <w:t>Scope: TBD Kick-off after initial online.</w:t>
      </w:r>
    </w:p>
    <w:p w14:paraId="5CACA984" w14:textId="1561B462" w:rsidR="007C2DDC" w:rsidRDefault="007C2DDC" w:rsidP="007C2DDC">
      <w:pPr>
        <w:pStyle w:val="EmailDiscussion2"/>
        <w:rPr>
          <w:lang w:val="en-US"/>
        </w:rPr>
      </w:pPr>
      <w:r>
        <w:rPr>
          <w:lang w:val="en-US"/>
        </w:rPr>
        <w:tab/>
        <w:t xml:space="preserve">Intended outcome: Report, LS out. </w:t>
      </w:r>
    </w:p>
    <w:p w14:paraId="66F011BB" w14:textId="6B9339C2" w:rsidR="007C2DDC" w:rsidRDefault="007C2DDC" w:rsidP="007C2DDC">
      <w:pPr>
        <w:pStyle w:val="EmailDiscussion2"/>
        <w:rPr>
          <w:lang w:val="en-US"/>
        </w:rPr>
      </w:pPr>
      <w:r>
        <w:rPr>
          <w:lang w:val="en-US"/>
        </w:rPr>
        <w:tab/>
        <w:t xml:space="preserve">Deadline: </w:t>
      </w:r>
    </w:p>
    <w:bookmarkEnd w:id="95"/>
    <w:p w14:paraId="6E2122D4" w14:textId="77777777" w:rsidR="007C2DDC" w:rsidRPr="007C2DDC" w:rsidRDefault="007C2DDC" w:rsidP="00A818BC">
      <w:pPr>
        <w:pStyle w:val="Comments"/>
        <w:rPr>
          <w:lang w:val="en-US"/>
        </w:rPr>
      </w:pPr>
    </w:p>
    <w:p w14:paraId="0596EAEC" w14:textId="34B25CBF" w:rsidR="0020274C" w:rsidRDefault="003461C8" w:rsidP="0020274C">
      <w:pPr>
        <w:pStyle w:val="Doc-title"/>
      </w:pPr>
      <w:hyperlink r:id="rId2101"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0A355D7" w:rsidR="00FB69FA" w:rsidRDefault="003461C8" w:rsidP="00FB69FA">
      <w:pPr>
        <w:pStyle w:val="Doc-title"/>
      </w:pPr>
      <w:hyperlink r:id="rId2102"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3461C8" w:rsidP="0020274C">
      <w:pPr>
        <w:pStyle w:val="Doc-title"/>
      </w:pPr>
      <w:hyperlink r:id="rId2103"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3461C8" w:rsidP="0020274C">
      <w:pPr>
        <w:pStyle w:val="Doc-title"/>
      </w:pPr>
      <w:hyperlink r:id="rId2104"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3461C8" w:rsidP="0020274C">
      <w:pPr>
        <w:pStyle w:val="Doc-title"/>
      </w:pPr>
      <w:hyperlink r:id="rId2105"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94"/>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96" w:name="_Hlk111608812"/>
      <w:r>
        <w:rPr>
          <w:lang w:val="en-US"/>
        </w:rPr>
        <w:lastRenderedPageBreak/>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6" w:tooltip="C:Usersmtk65284Documents3GPPtsg_ranWG2_RL2TSGR2_119-eDocsR2-2208327.zip" w:history="1">
        <w:r w:rsidRPr="008816D4">
          <w:rPr>
            <w:rStyle w:val="Hyperlink"/>
            <w:lang w:val="en-US"/>
          </w:rPr>
          <w:t>R2-2208327</w:t>
        </w:r>
      </w:hyperlink>
      <w:r>
        <w:rPr>
          <w:lang w:val="en-US"/>
        </w:rPr>
        <w:t xml:space="preserve">, </w:t>
      </w:r>
      <w:hyperlink r:id="rId2107" w:tooltip="C:Usersmtk65284Documents3GPPtsg_ranWG2_RL2TSGR2_119-eDocsR2-2208324.zip" w:history="1">
        <w:r w:rsidRPr="008816D4">
          <w:rPr>
            <w:rStyle w:val="Hyperlink"/>
            <w:lang w:val="en-US"/>
          </w:rPr>
          <w:t>R2-2208324</w:t>
        </w:r>
      </w:hyperlink>
      <w:r>
        <w:rPr>
          <w:lang w:val="en-US"/>
        </w:rPr>
        <w:t xml:space="preserve">, </w:t>
      </w:r>
      <w:hyperlink r:id="rId2108" w:tooltip="C:Usersmtk65284Documents3GPPtsg_ranWG2_RL2TSGR2_119-eDocsR2-2208107.zip" w:history="1">
        <w:r w:rsidRPr="008816D4">
          <w:rPr>
            <w:rStyle w:val="Hyperlink"/>
            <w:lang w:val="en-US"/>
          </w:rPr>
          <w:t>R2-2208107</w:t>
        </w:r>
      </w:hyperlink>
      <w:r>
        <w:rPr>
          <w:lang w:val="en-US"/>
        </w:rPr>
        <w:t xml:space="preserve">, </w:t>
      </w:r>
      <w:hyperlink r:id="rId2109"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96"/>
    <w:p w14:paraId="6899AB27" w14:textId="77777777" w:rsidR="00EF294A" w:rsidRDefault="00EF294A" w:rsidP="007C2DDC">
      <w:pPr>
        <w:pStyle w:val="Doc-title"/>
        <w:ind w:left="0" w:firstLine="0"/>
      </w:pPr>
    </w:p>
    <w:p w14:paraId="103B91A8" w14:textId="7CC22415" w:rsidR="00EF294A" w:rsidRDefault="003461C8" w:rsidP="00EF294A">
      <w:pPr>
        <w:pStyle w:val="Doc-title"/>
      </w:pPr>
      <w:hyperlink r:id="rId2110"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3461C8" w:rsidP="00EF294A">
      <w:pPr>
        <w:pStyle w:val="Doc-title"/>
      </w:pPr>
      <w:hyperlink r:id="rId2111"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3461C8" w:rsidP="00FB69FA">
      <w:pPr>
        <w:pStyle w:val="Doc-title"/>
      </w:pPr>
      <w:hyperlink r:id="rId2112"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3461C8" w:rsidP="00EF294A">
      <w:pPr>
        <w:pStyle w:val="Doc-title"/>
      </w:pPr>
      <w:hyperlink r:id="rId2113"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97" w:name="_Hlk111588586"/>
      <w:bookmarkStart w:id="98"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3461C8" w:rsidP="00A818BC">
      <w:pPr>
        <w:pStyle w:val="Doc-title"/>
      </w:pPr>
      <w:hyperlink r:id="rId2114"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3461C8" w:rsidP="00A818BC">
      <w:pPr>
        <w:pStyle w:val="Doc-title"/>
      </w:pPr>
      <w:hyperlink r:id="rId2115"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3461C8" w:rsidP="00A818BC">
      <w:pPr>
        <w:pStyle w:val="Doc-title"/>
      </w:pPr>
      <w:hyperlink r:id="rId2116"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3461C8" w:rsidP="00A818BC">
      <w:pPr>
        <w:pStyle w:val="Doc-title"/>
      </w:pPr>
      <w:hyperlink r:id="rId2117"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3461C8" w:rsidP="00A818BC">
      <w:pPr>
        <w:pStyle w:val="Doc-title"/>
      </w:pPr>
      <w:hyperlink r:id="rId2118"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3461C8" w:rsidP="00A818BC">
      <w:pPr>
        <w:pStyle w:val="Doc-title"/>
      </w:pPr>
      <w:hyperlink r:id="rId2119"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97"/>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3461C8" w:rsidP="00EF294A">
      <w:pPr>
        <w:pStyle w:val="Doc-title"/>
      </w:pPr>
      <w:hyperlink r:id="rId2120"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21" w:tooltip="C:Usersmtk65284Documents3GPPtsg_ranWG2_RL2TSGR2_119-eDocsR2-2207287.zip" w:history="1">
        <w:r w:rsidR="00EF294A" w:rsidRPr="008816D4">
          <w:rPr>
            <w:rStyle w:val="Hyperlink"/>
          </w:rPr>
          <w:t>R2-2207287</w:t>
        </w:r>
      </w:hyperlink>
    </w:p>
    <w:p w14:paraId="79DF770C" w14:textId="67803FAF" w:rsidR="00EF294A" w:rsidRPr="00EF294A" w:rsidRDefault="003461C8" w:rsidP="00EF294A">
      <w:pPr>
        <w:pStyle w:val="Doc-title"/>
        <w:rPr>
          <w:color w:val="0000FF"/>
          <w:u w:val="single"/>
        </w:rPr>
      </w:pPr>
      <w:hyperlink r:id="rId2122"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3" w:tooltip="C:Usersmtk65284Documents3GPPtsg_ranWG2_RL2TSGR2_119-eDocsR2-2207288.zip" w:history="1">
        <w:r w:rsidR="00FB69FA" w:rsidRPr="008816D4">
          <w:rPr>
            <w:rStyle w:val="Hyperlink"/>
          </w:rPr>
          <w:t>R2-2207288</w:t>
        </w:r>
      </w:hyperlink>
    </w:p>
    <w:p w14:paraId="51D37D44" w14:textId="08C2D8EE" w:rsidR="00FB69FA" w:rsidRDefault="003461C8" w:rsidP="00FB69FA">
      <w:pPr>
        <w:pStyle w:val="Doc-title"/>
      </w:pPr>
      <w:hyperlink r:id="rId2124"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5" w:tooltip="C:Usersmtk65284Documents3GPPtsg_ranWG2_RL2TSGR2_119-eDocsR2-2207289.zip" w:history="1">
        <w:r w:rsidR="00FB69FA" w:rsidRPr="008816D4">
          <w:rPr>
            <w:rStyle w:val="Hyperlink"/>
          </w:rPr>
          <w:t>R2-2207289</w:t>
        </w:r>
      </w:hyperlink>
    </w:p>
    <w:p w14:paraId="1244E787" w14:textId="329D3F20" w:rsidR="00FB69FA" w:rsidRDefault="003461C8" w:rsidP="00FB69FA">
      <w:pPr>
        <w:pStyle w:val="Doc-title"/>
        <w:rPr>
          <w:rStyle w:val="Hyperlink"/>
        </w:rPr>
      </w:pPr>
      <w:hyperlink r:id="rId2126"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7" w:tooltip="C:Usersmtk65284Documents3GPPtsg_ranWG2_RL2TSGR2_119-eDocsR2-2207290.zip" w:history="1">
        <w:r w:rsidR="00FB69FA" w:rsidRPr="008816D4">
          <w:rPr>
            <w:rStyle w:val="Hyperlink"/>
          </w:rPr>
          <w:t>R2-2207290</w:t>
        </w:r>
      </w:hyperlink>
    </w:p>
    <w:bookmarkEnd w:id="98"/>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3461C8" w:rsidP="00A818BC">
      <w:pPr>
        <w:pStyle w:val="Doc-title"/>
      </w:pPr>
      <w:hyperlink r:id="rId2128"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3461C8" w:rsidP="00A818BC">
      <w:pPr>
        <w:pStyle w:val="Doc-title"/>
      </w:pPr>
      <w:hyperlink r:id="rId2129"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3461C8" w:rsidP="00EF294A">
      <w:pPr>
        <w:pStyle w:val="Doc-title"/>
      </w:pPr>
      <w:hyperlink r:id="rId2130"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3461C8" w:rsidP="00EF294A">
      <w:pPr>
        <w:pStyle w:val="Doc-title"/>
      </w:pPr>
      <w:hyperlink r:id="rId2131"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3461C8" w:rsidP="00EF294A">
      <w:pPr>
        <w:pStyle w:val="Doc-title"/>
      </w:pPr>
      <w:hyperlink r:id="rId2132"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3461C8" w:rsidP="00EF294A">
      <w:pPr>
        <w:pStyle w:val="Doc-title"/>
      </w:pPr>
      <w:hyperlink r:id="rId2133"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3461C8" w:rsidP="00EF294A">
      <w:pPr>
        <w:pStyle w:val="Doc-title"/>
      </w:pPr>
      <w:hyperlink r:id="rId2134"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3461C8" w:rsidP="00EF294A">
      <w:pPr>
        <w:pStyle w:val="Doc-title"/>
      </w:pPr>
      <w:hyperlink r:id="rId2135"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99" w:name="_Toc105622374"/>
      <w:bookmarkStart w:id="100" w:name="_Toc106031218"/>
      <w:r>
        <w:rPr>
          <w:iCs/>
        </w:rPr>
        <w:t>9</w:t>
      </w:r>
      <w:r w:rsidRPr="007D66B6">
        <w:rPr>
          <w:i/>
        </w:rPr>
        <w:tab/>
      </w:r>
      <w:r w:rsidRPr="007D66B6">
        <w:t>Breakout session reports</w:t>
      </w:r>
      <w:bookmarkEnd w:id="99"/>
      <w:bookmarkEnd w:id="100"/>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01" w:name="_Toc105622375"/>
      <w:bookmarkStart w:id="102"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01"/>
      <w:bookmarkEnd w:id="102"/>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03" w:name="_Toc105622376"/>
      <w:bookmarkStart w:id="104" w:name="_Toc106031220"/>
      <w:r>
        <w:t>9</w:t>
      </w:r>
      <w:r w:rsidRPr="007D66B6">
        <w:t>.2</w:t>
      </w:r>
      <w:r w:rsidRPr="007D66B6">
        <w:tab/>
      </w:r>
      <w:bookmarkEnd w:id="103"/>
      <w:bookmarkEnd w:id="104"/>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05" w:name="_Toc105622377"/>
      <w:bookmarkStart w:id="106" w:name="_Toc106031221"/>
      <w:r>
        <w:t>9</w:t>
      </w:r>
      <w:r w:rsidRPr="007D66B6">
        <w:t>.3</w:t>
      </w:r>
      <w:r w:rsidRPr="007D66B6">
        <w:tab/>
      </w:r>
      <w:bookmarkEnd w:id="105"/>
      <w:bookmarkEnd w:id="106"/>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07" w:name="_Toc105622378"/>
      <w:bookmarkStart w:id="108" w:name="_Toc106031222"/>
      <w:r>
        <w:t>9</w:t>
      </w:r>
      <w:r w:rsidRPr="007D66B6">
        <w:t>.4</w:t>
      </w:r>
      <w:r w:rsidRPr="007D66B6">
        <w:tab/>
      </w:r>
      <w:bookmarkEnd w:id="107"/>
      <w:bookmarkEnd w:id="108"/>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09" w:name="_Toc105622379"/>
      <w:bookmarkStart w:id="110" w:name="_Toc106031223"/>
      <w:r>
        <w:t>9</w:t>
      </w:r>
      <w:r w:rsidRPr="007D66B6">
        <w:t>.5</w:t>
      </w:r>
      <w:r w:rsidRPr="007D66B6">
        <w:tab/>
      </w:r>
      <w:bookmarkEnd w:id="109"/>
      <w:bookmarkEnd w:id="110"/>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11" w:name="_Toc105622380"/>
      <w:bookmarkStart w:id="112" w:name="_Toc106031224"/>
      <w:r>
        <w:t>9</w:t>
      </w:r>
      <w:r w:rsidRPr="007D66B6">
        <w:t>.6</w:t>
      </w:r>
      <w:r w:rsidRPr="007D66B6">
        <w:tab/>
        <w:t>Session on SON/MDT</w:t>
      </w:r>
      <w:bookmarkEnd w:id="111"/>
      <w:bookmarkEnd w:id="112"/>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13" w:name="_Toc105622381"/>
      <w:bookmarkStart w:id="114" w:name="_Toc106031225"/>
      <w:r>
        <w:t>9</w:t>
      </w:r>
      <w:r w:rsidRPr="007D66B6">
        <w:t>.7</w:t>
      </w:r>
      <w:r w:rsidRPr="007D66B6">
        <w:tab/>
        <w:t xml:space="preserve">Session on </w:t>
      </w:r>
      <w:bookmarkEnd w:id="113"/>
      <w:bookmarkEnd w:id="114"/>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15" w:name="_Toc105622382"/>
      <w:bookmarkStart w:id="116" w:name="_Toc106031226"/>
      <w:r>
        <w:t>9</w:t>
      </w:r>
      <w:r w:rsidRPr="007D66B6">
        <w:t>.8</w:t>
      </w:r>
      <w:r w:rsidRPr="007D66B6">
        <w:tab/>
        <w:t xml:space="preserve">Session on </w:t>
      </w:r>
      <w:r>
        <w:t>IDC</w:t>
      </w:r>
      <w:bookmarkEnd w:id="115"/>
      <w:bookmarkEnd w:id="116"/>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48657" w14:textId="77777777" w:rsidR="003461C8" w:rsidRDefault="003461C8">
      <w:r>
        <w:separator/>
      </w:r>
    </w:p>
    <w:p w14:paraId="1732B291" w14:textId="77777777" w:rsidR="003461C8" w:rsidRDefault="003461C8"/>
  </w:endnote>
  <w:endnote w:type="continuationSeparator" w:id="0">
    <w:p w14:paraId="058D9CEE" w14:textId="77777777" w:rsidR="003461C8" w:rsidRDefault="003461C8">
      <w:r>
        <w:continuationSeparator/>
      </w:r>
    </w:p>
    <w:p w14:paraId="24CA0658" w14:textId="77777777" w:rsidR="003461C8" w:rsidRDefault="003461C8"/>
  </w:endnote>
  <w:endnote w:type="continuationNotice" w:id="1">
    <w:p w14:paraId="4EA8AF8F" w14:textId="77777777" w:rsidR="003461C8" w:rsidRDefault="003461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C52E23" w:rsidRDefault="00C52E2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C52E23" w:rsidRDefault="00C52E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1A2DE" w14:textId="77777777" w:rsidR="003461C8" w:rsidRDefault="003461C8">
      <w:r>
        <w:separator/>
      </w:r>
    </w:p>
    <w:p w14:paraId="2101DF77" w14:textId="77777777" w:rsidR="003461C8" w:rsidRDefault="003461C8"/>
  </w:footnote>
  <w:footnote w:type="continuationSeparator" w:id="0">
    <w:p w14:paraId="2B39C88A" w14:textId="77777777" w:rsidR="003461C8" w:rsidRDefault="003461C8">
      <w:r>
        <w:continuationSeparator/>
      </w:r>
    </w:p>
    <w:p w14:paraId="62CF1A51" w14:textId="77777777" w:rsidR="003461C8" w:rsidRDefault="003461C8"/>
  </w:footnote>
  <w:footnote w:type="continuationNotice" w:id="1">
    <w:p w14:paraId="0B3581FB" w14:textId="77777777" w:rsidR="003461C8" w:rsidRDefault="003461C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3"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0"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4"/>
  </w:num>
  <w:num w:numId="3">
    <w:abstractNumId w:val="7"/>
  </w:num>
  <w:num w:numId="4">
    <w:abstractNumId w:val="25"/>
  </w:num>
  <w:num w:numId="5">
    <w:abstractNumId w:val="16"/>
  </w:num>
  <w:num w:numId="6">
    <w:abstractNumId w:val="0"/>
  </w:num>
  <w:num w:numId="7">
    <w:abstractNumId w:val="17"/>
  </w:num>
  <w:num w:numId="8">
    <w:abstractNumId w:val="11"/>
  </w:num>
  <w:num w:numId="9">
    <w:abstractNumId w:val="15"/>
  </w:num>
  <w:num w:numId="10">
    <w:abstractNumId w:val="4"/>
  </w:num>
  <w:num w:numId="11">
    <w:abstractNumId w:val="22"/>
  </w:num>
  <w:num w:numId="12">
    <w:abstractNumId w:val="2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6"/>
  </w:num>
  <w:num w:numId="17">
    <w:abstractNumId w:val="18"/>
  </w:num>
  <w:num w:numId="18">
    <w:abstractNumId w:val="12"/>
  </w:num>
  <w:num w:numId="19">
    <w:abstractNumId w:val="2"/>
  </w:num>
  <w:num w:numId="20">
    <w:abstractNumId w:val="3"/>
  </w:num>
  <w:num w:numId="21">
    <w:abstractNumId w:val="23"/>
  </w:num>
  <w:num w:numId="22">
    <w:abstractNumId w:val="1"/>
  </w:num>
  <w:num w:numId="23">
    <w:abstractNumId w:val="13"/>
  </w:num>
  <w:num w:numId="24">
    <w:abstractNumId w:val="20"/>
  </w:num>
  <w:num w:numId="25">
    <w:abstractNumId w:val="9"/>
  </w:num>
  <w:num w:numId="26">
    <w:abstractNumId w:val="10"/>
  </w:num>
  <w:num w:numId="27">
    <w:abstractNumId w:val="14"/>
  </w:num>
  <w:num w:numId="28">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1C8"/>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B6"/>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335.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87.zip" TargetMode="External"/><Relationship Id="rId1684" Type="http://schemas.openxmlformats.org/officeDocument/2006/relationships/hyperlink" Target="file:///C:\Users\mtk65284\Documents\3GPP\tsg_ran\WG2_RL2\TSGR2_119-e\Docs\R2-2208621.zip" TargetMode="External"/><Relationship Id="rId1891" Type="http://schemas.openxmlformats.org/officeDocument/2006/relationships/hyperlink" Target="file:///C:\Users\mtk65284\Documents\3GPP\tsg_ran\WG2_RL2\TSGR2_119-e\Docs\R2-2207688.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38.zip" TargetMode="External"/><Relationship Id="rId1544" Type="http://schemas.openxmlformats.org/officeDocument/2006/relationships/hyperlink" Target="file:///C:\Users\mtk65284\Documents\3GPP\tsg_ran\WG2_RL2\TSGR2_119-e\Docs\R2-2208368.zip" TargetMode="External"/><Relationship Id="rId1751" Type="http://schemas.openxmlformats.org/officeDocument/2006/relationships/hyperlink" Target="file:///C:\Users\mtk65284\Documents\3GPP\tsg_ran\WG2_RL2\TSGR2_119-e\Docs\R2-2207482.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105.zip" TargetMode="External"/><Relationship Id="rId1611" Type="http://schemas.openxmlformats.org/officeDocument/2006/relationships/hyperlink" Target="file:///C:\Users\mtk65284\Documents\3GPP\tsg_ran\WG2_RL2\TSGR2_119-e\Docs\R2-2207680.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73.zip" TargetMode="External"/><Relationship Id="rId2038" Type="http://schemas.openxmlformats.org/officeDocument/2006/relationships/hyperlink" Target="file:///C:\Users\mtk65284\Documents\3GPP\tsg_ran\WG2_RL2\TSGR2_119-e\Docs\R2-2207721.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607.zip" TargetMode="External"/><Relationship Id="rId2105" Type="http://schemas.openxmlformats.org/officeDocument/2006/relationships/hyperlink" Target="file:///C:\Users\mtk65284\Documents\3GPP\tsg_ran\WG2_RL2\TSGR2_119-e\Docs\R2-2208625.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204.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17.zip" TargetMode="External"/><Relationship Id="rId1795" Type="http://schemas.openxmlformats.org/officeDocument/2006/relationships/hyperlink" Target="file:///C:\Users\mtk65284\Documents\3GPP\tsg_ran\WG2_RL2\TSGR2_119-e\Docs\R2-2208277.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703.zip" TargetMode="External"/><Relationship Id="rId1655" Type="http://schemas.openxmlformats.org/officeDocument/2006/relationships/hyperlink" Target="file:///C:\Users\mtk65284\Documents\3GPP\tsg_ran\WG2_RL2\TSGR2_119-e\Docs\R2-2208020.zip" TargetMode="External"/><Relationship Id="rId1308" Type="http://schemas.openxmlformats.org/officeDocument/2006/relationships/hyperlink" Target="file:///C:\Users\mtk65284\Documents\3GPP\tsg_ran\WG2_RL2\TSGR2_119-e\Docs\R2-2208371.zip" TargetMode="External"/><Relationship Id="rId1862" Type="http://schemas.openxmlformats.org/officeDocument/2006/relationships/hyperlink" Target="file:///C:\Users\mtk65284\Documents\3GPP\tsg_ran\WG2_RL2\TSGR2_119-e\Docs\R2-2207169.zip" TargetMode="External"/><Relationship Id="rId1515" Type="http://schemas.openxmlformats.org/officeDocument/2006/relationships/hyperlink" Target="file:///C:\Users\mtk65284\Documents\3GPP\tsg_ran\WG2_RL2\TSGR2_119-e\Docs\R2-2208200.zip" TargetMode="External"/><Relationship Id="rId1722" Type="http://schemas.openxmlformats.org/officeDocument/2006/relationships/hyperlink" Target="file:///C:\Users\mtk65284\Documents\3GPP\tsg_ran\WG2_RL2\TSGR2_119-e\Docs\R2-2207683.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245.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65.zip" TargetMode="External"/><Relationship Id="rId2009" Type="http://schemas.openxmlformats.org/officeDocument/2006/relationships/hyperlink" Target="file:///C:\Users\mtk65284\Documents\3GPP\tsg_ran\WG2_RL2\TSGR2_119-e\Docs\R2-2208104.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25.zip" TargetMode="External"/><Relationship Id="rId1677" Type="http://schemas.openxmlformats.org/officeDocument/2006/relationships/hyperlink" Target="file:///C:\Users\mtk65284\Documents\3GPP\tsg_ran\WG2_RL2\TSGR2_119-e\Docs\R2-2207978.zip" TargetMode="External"/><Relationship Id="rId1884" Type="http://schemas.openxmlformats.org/officeDocument/2006/relationships/hyperlink" Target="file:///C:\Users\mtk65284\Documents\3GPP\tsg_ran\WG2_RL2\TSGR2_119-e\Docs\R2-2207187.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753.zip" TargetMode="External"/><Relationship Id="rId1744" Type="http://schemas.openxmlformats.org/officeDocument/2006/relationships/hyperlink" Target="file:///C:\Users\mtk65284\Documents\3GPP\tsg_ran\WG2_RL2\TSGR2_119-e\Docs\R2-2207074.zip" TargetMode="External"/><Relationship Id="rId1951" Type="http://schemas.openxmlformats.org/officeDocument/2006/relationships/hyperlink" Target="file:///C:\Users\mtk65284\Documents\3GPP\tsg_ran\WG2_RL2\TSGR2_119-e\Docs\R2-2207720.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197.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233.zip" TargetMode="External"/><Relationship Id="rId1909" Type="http://schemas.openxmlformats.org/officeDocument/2006/relationships/hyperlink" Target="file:///C:\Users\mtk65284\Documents\3GPP\tsg_ran\WG2_RL2\TSGR2_119-e\Docs\R2-2207556.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427.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034.zip" TargetMode="External"/><Relationship Id="rId1699" Type="http://schemas.openxmlformats.org/officeDocument/2006/relationships/hyperlink" Target="file:///C:\Users\mtk65284\Documents\3GPP\tsg_ran\WG2_RL2\TSGR2_119-e\Docs\R2-2207061.zip" TargetMode="External"/><Relationship Id="rId2000" Type="http://schemas.openxmlformats.org/officeDocument/2006/relationships/hyperlink" Target="file:///C:\Users\mtk65284\Documents\3GPP\tsg_ran\WG2_RL2\TSGR2_119-e\Docs\R2-2207122.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04.zip" TargetMode="External"/><Relationship Id="rId1461" Type="http://schemas.openxmlformats.org/officeDocument/2006/relationships/hyperlink" Target="file:///C:\Users\mtk65284\Documents\3GPP\tsg_ran\WG2_RL2\TSGR2_119-e\Docs\R2-2207037.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7973.zip" TargetMode="External"/><Relationship Id="rId1559" Type="http://schemas.openxmlformats.org/officeDocument/2006/relationships/hyperlink" Target="file:///C:\Users\mtk65284\Documents\3GPP\tsg_ran\WG2_RL2\TSGR2_119-e\Docs\R2-2207726.zip" TargetMode="External"/><Relationship Id="rId1766" Type="http://schemas.openxmlformats.org/officeDocument/2006/relationships/hyperlink" Target="file:///C:\Users\mtk65284\Documents\3GPP\tsg_ran\WG2_RL2\TSGR2_119-e\Docs\R2-2207062.zip" TargetMode="External"/><Relationship Id="rId1973" Type="http://schemas.openxmlformats.org/officeDocument/2006/relationships/hyperlink" Target="file:///C:\Users\mtk65284\Documents\3GPP\tsg_ran\WG2_RL2\TSGR2_119-e\Docs\R2-2207690.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5.zip" TargetMode="External"/><Relationship Id="rId1626" Type="http://schemas.openxmlformats.org/officeDocument/2006/relationships/hyperlink" Target="file:///C:\Users\mtk65284\Documents\3GPP\tsg_ran\WG2_RL2\TSGR2_119-e\Docs\R2-2208313.zip" TargetMode="External"/><Relationship Id="rId1833" Type="http://schemas.openxmlformats.org/officeDocument/2006/relationships/hyperlink" Target="file:///C:\Users\mtk65284\Documents\3GPP\tsg_ran\WG2_RL2\TSGR2_119-e\Docs\R2-2208608.zip" TargetMode="External"/><Relationship Id="rId1900" Type="http://schemas.openxmlformats.org/officeDocument/2006/relationships/hyperlink" Target="file:///C:\Users\mtk65284\Documents\3GPP\tsg_ran\WG2_RL2\TSGR2_119-e\Docs\R2-2208154.zip" TargetMode="External"/><Relationship Id="rId2095" Type="http://schemas.openxmlformats.org/officeDocument/2006/relationships/hyperlink" Target="file:///C:\Users\mtk65284\Documents\3GPP\tsg_ran\WG2_RL2\TSGR2_119-e\Docs\R2-2206967.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145.zip" TargetMode="External"/><Relationship Id="rId1483" Type="http://schemas.openxmlformats.org/officeDocument/2006/relationships/hyperlink" Target="file:///C:\Users\mtk65284\Documents\3GPP\tsg_ran\WG2_RL2\TSGR2_119-e\Docs\R2-2208026.zip" TargetMode="External"/><Relationship Id="rId2022" Type="http://schemas.openxmlformats.org/officeDocument/2006/relationships/hyperlink" Target="file:///C:\Users\mtk65284\Documents\3GPP\tsg_ran\WG2_RL2\TSGR2_119-e\Docs\R2-2208157.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484.zip" TargetMode="External"/><Relationship Id="rId1788" Type="http://schemas.openxmlformats.org/officeDocument/2006/relationships/hyperlink" Target="file:///C:\Users\mtk65284\Documents\3GPP\tsg_ran\WG2_RL2\TSGR2_119-e\Docs\R2-2207767.zip" TargetMode="External"/><Relationship Id="rId1995" Type="http://schemas.openxmlformats.org/officeDocument/2006/relationships/hyperlink" Target="file:///C:\Users\mtk65284\Documents\3GPP\tsg_ran\WG2_RL2\TSGR2_119-e\Docs\R2-2208267.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351.zip" TargetMode="External"/><Relationship Id="rId1550" Type="http://schemas.openxmlformats.org/officeDocument/2006/relationships/hyperlink" Target="file:///C:\Users\mtk65284\Documents\3GPP\tsg_ran\WG2_RL2\TSGR2_119-e\Docs\R2-2207317.zip" TargetMode="External"/><Relationship Id="rId1648" Type="http://schemas.openxmlformats.org/officeDocument/2006/relationships/hyperlink" Target="file:///C:\Users\mtk65284\Documents\3GPP\tsg_ran\WG2_RL2\TSGR2_119-e\Docs\R2-2207846.zip" TargetMode="External"/><Relationship Id="rId1203" Type="http://schemas.openxmlformats.org/officeDocument/2006/relationships/hyperlink" Target="file:///C:\Users\mtk65284\Documents\3GPP\tsg_ran\WG2_RL2\TSGR2_119-e\Docs\R2-2207570.zip" TargetMode="External"/><Relationship Id="rId1410" Type="http://schemas.openxmlformats.org/officeDocument/2006/relationships/hyperlink" Target="file:///C:\Users\mtk65284\Documents\3GPP\tsg_ran\WG2_RL2\TSGR2_119-e\Docs\R2-2207106.zip" TargetMode="External"/><Relationship Id="rId1508" Type="http://schemas.openxmlformats.org/officeDocument/2006/relationships/hyperlink" Target="file:///C:\Users\mtk65284\Documents\3GPP\tsg_ran\WG2_RL2\TSGR2_119-e\Docs\R2-2207537.zip" TargetMode="External"/><Relationship Id="rId1855" Type="http://schemas.openxmlformats.org/officeDocument/2006/relationships/hyperlink" Target="file:///C:\Users\mtk65284\Documents\3GPP\tsg_ran\WG2_RL2\TSGR2_119-e\Docs\R2-2208041.zip" TargetMode="External"/><Relationship Id="rId1715" Type="http://schemas.openxmlformats.org/officeDocument/2006/relationships/hyperlink" Target="file:///C:\Users\mtk65284\Documents\3GPP\tsg_ran\WG2_RL2\TSGR2_119-e\Docs\R2-2208449.zip" TargetMode="External"/><Relationship Id="rId1922" Type="http://schemas.openxmlformats.org/officeDocument/2006/relationships/hyperlink" Target="file:///C:\Users\mtk65284\Documents\3GPP\tsg_ran\WG2_RL2\TSGR2_119-e\Docs\R2-2207845.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068.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4.zip" TargetMode="External"/><Relationship Id="rId2111" Type="http://schemas.openxmlformats.org/officeDocument/2006/relationships/hyperlink" Target="file:///C:\Users\mtk65284\Documents\3GPP\tsg_ran\WG2_RL2\TSGR2_119-e\Docs\R2-2208324.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043.zip" TargetMode="External"/><Relationship Id="rId1572" Type="http://schemas.openxmlformats.org/officeDocument/2006/relationships/hyperlink" Target="file:///C:\Users\mtk65284\Documents\3GPP\tsg_ran\WG2_RL2\TSGR2_119-e\Docs\R2-2208530.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614.zip" TargetMode="External"/><Relationship Id="rId1432" Type="http://schemas.openxmlformats.org/officeDocument/2006/relationships/hyperlink" Target="file:///C:\Users\mtk65284\Documents\3GPP\tsg_ran\WG2_RL2\TSGR2_119-e\Docs\R2-2207685.zip" TargetMode="External"/><Relationship Id="rId1877" Type="http://schemas.openxmlformats.org/officeDocument/2006/relationships/hyperlink" Target="file:///C:\Users\mtk65284\Documents\3GPP\tsg_ran\WG2_RL2\TSGR2_119-e\Docs\R2-2208158.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7713.zip" TargetMode="External"/><Relationship Id="rId1944" Type="http://schemas.openxmlformats.org/officeDocument/2006/relationships/hyperlink" Target="file:///C:\Users\mtk65284\Documents\3GPP\tsg_ran\WG2_RL2\TSGR2_119-e\Docs\R2-2207481.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641.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161.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hyperlink" Target="file:///C:\Users\mtk65284\Documents\3GPP\tsg_ran\WG2_RL2\TSGR2_119-e\Docs\R2-2207168.zip" TargetMode="Externa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13.zip" TargetMode="External"/><Relationship Id="rId1594" Type="http://schemas.openxmlformats.org/officeDocument/2006/relationships/hyperlink" Target="file:///C:\Users\mtk65284\Documents\3GPP\tsg_ran\WG2_RL2\TSGR2_119-e\Docs\R2-2207371.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4.zip" TargetMode="External"/><Relationship Id="rId1454" Type="http://schemas.openxmlformats.org/officeDocument/2006/relationships/hyperlink" Target="file:///C:\Users\mtk65284\Documents\3GPP\tsg_ran\WG2_RL2\TSGR2_119-e\Docs\R2-2208180.zip" TargetMode="External"/><Relationship Id="rId1661" Type="http://schemas.openxmlformats.org/officeDocument/2006/relationships/hyperlink" Target="file:///C:\Users\mtk65284\Documents\3GPP\tsg_ran\WG2_RL2\TSGR2_119-e\Docs\R2-2207295.zip" TargetMode="External"/><Relationship Id="rId1899" Type="http://schemas.openxmlformats.org/officeDocument/2006/relationships/hyperlink" Target="file:///C:\Users\mtk65284\Documents\3GPP\tsg_ran\WG2_RL2\TSGR2_119-e\Docs\R2-2208153.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7614.zip" TargetMode="External"/><Relationship Id="rId1521" Type="http://schemas.openxmlformats.org/officeDocument/2006/relationships/hyperlink" Target="file:///C:\Users\mtk65284\Documents\3GPP\tsg_ran\WG2_RL2\TSGR2_119-e\Docs\R2-2208528.zip" TargetMode="External"/><Relationship Id="rId1759" Type="http://schemas.openxmlformats.org/officeDocument/2006/relationships/hyperlink" Target="file:///C:\Users\mtk65284\Documents\3GPP\tsg_ran\WG2_RL2\TSGR2_119-e\Docs\R2-2208328.zip" TargetMode="External"/><Relationship Id="rId1966" Type="http://schemas.openxmlformats.org/officeDocument/2006/relationships/hyperlink" Target="file:///C:\Users\mtk65284\Documents\3GPP\tsg_ran\WG2_RL2\TSGR2_119-e\Docs\R2-2206998.zip" TargetMode="External"/><Relationship Id="rId1619" Type="http://schemas.openxmlformats.org/officeDocument/2006/relationships/hyperlink" Target="file:///C:\Users\mtk65284\Documents\3GPP\tsg_ran\WG2_RL2\TSGR2_119-e\Docs\R2-2207926.zip" TargetMode="External"/><Relationship Id="rId1826" Type="http://schemas.openxmlformats.org/officeDocument/2006/relationships/hyperlink" Target="file:///C:\Users\mtk65284\Documents\3GPP\tsg_ran\WG2_RL2\TSGR2_119-e\Docs\R2-2208279.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7993.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9.zip" TargetMode="External"/><Relationship Id="rId1476" Type="http://schemas.openxmlformats.org/officeDocument/2006/relationships/hyperlink" Target="file:///C:\Users\mtk65284\Documents\3GPP\tsg_ran\WG2_RL2\TSGR2_119-e\Docs\R2-2207786.zip" TargetMode="External"/><Relationship Id="rId2015" Type="http://schemas.openxmlformats.org/officeDocument/2006/relationships/hyperlink" Target="file:///C:\Users\mtk65284\Documents\3GPP\tsg_ran\WG2_RL2\TSGR2_119-e\Docs\R2-2207093.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8498.zip" TargetMode="External"/><Relationship Id="rId1890" Type="http://schemas.openxmlformats.org/officeDocument/2006/relationships/hyperlink" Target="file:///C:\Users\mtk65284\Documents\3GPP\tsg_ran\WG2_RL2\TSGR2_119-e\Docs\R2-2207643.zip" TargetMode="External"/><Relationship Id="rId1988" Type="http://schemas.openxmlformats.org/officeDocument/2006/relationships/hyperlink" Target="file:///C:\Users\mtk65284\Documents\3GPP\tsg_ran\WG2_RL2\TSGR2_119-e\Docs\R2-2207283.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3.zip" TargetMode="External"/><Relationship Id="rId1543" Type="http://schemas.openxmlformats.org/officeDocument/2006/relationships/hyperlink" Target="file:///C:\Users\mtk65284\Documents\3GPP\tsg_ran\WG2_RL2\TSGR2_119-e\Docs\R2-2208326.zip" TargetMode="External"/><Relationship Id="rId1750" Type="http://schemas.openxmlformats.org/officeDocument/2006/relationships/hyperlink" Target="file:///C:\Users\mtk65284\Documents\3GPP\tsg_ran\WG2_RL2\TSGR2_119-e\Docs\R2-2207444.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8658.zip" TargetMode="External"/><Relationship Id="rId1610" Type="http://schemas.openxmlformats.org/officeDocument/2006/relationships/hyperlink" Target="file:///C:\Users\mtk65284\Documents\3GPP\tsg_ran\WG2_RL2\TSGR2_119-e\Docs\R2-2207508.zip" TargetMode="External"/><Relationship Id="rId1848" Type="http://schemas.openxmlformats.org/officeDocument/2006/relationships/hyperlink" Target="file:///C:\Users\mtk65284\Documents\3GPP\tsg_ran\WG2_RL2\TSGR2_119-e\Docs\R2-2207686.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913.zip" TargetMode="External"/><Relationship Id="rId1915" Type="http://schemas.openxmlformats.org/officeDocument/2006/relationships/hyperlink" Target="file:///C:\Users\mtk65284\Documents\3GPP\tsg_ran\WG2_RL2\TSGR2_119-e\Docs\R2-2208135.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733.zip" TargetMode="External"/><Relationship Id="rId2037" Type="http://schemas.openxmlformats.org/officeDocument/2006/relationships/hyperlink" Target="file:///C:\Users\mtk65284\Documents\3GPP\tsg_ran\WG2_RL2\TSGR2_119-e\Docs\R2-2207707.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7938.zip" TargetMode="External"/><Relationship Id="rId1498" Type="http://schemas.openxmlformats.org/officeDocument/2006/relationships/hyperlink" Target="file:///C:\Users\mtk65284\Documents\3GPP\tsg_ran\WG2_RL2\TSGR2_119-e\Docs\R2-2206981.zip" TargetMode="External"/><Relationship Id="rId2104" Type="http://schemas.openxmlformats.org/officeDocument/2006/relationships/hyperlink" Target="file:///C:\Users\mtk65284\Documents\3GPP\tsg_ran\WG2_RL2\TSGR2_119-e\Docs\R2-2208482.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0.zip" TargetMode="External"/><Relationship Id="rId1565" Type="http://schemas.openxmlformats.org/officeDocument/2006/relationships/hyperlink" Target="file:///C:\Users\mtk65284\Documents\3GPP\tsg_ran\WG2_RL2\TSGR2_119-e\Docs\R2-2208036.zip" TargetMode="External"/><Relationship Id="rId1772" Type="http://schemas.openxmlformats.org/officeDocument/2006/relationships/hyperlink" Target="file:///C:\Users\mtk65284\Documents\3GPP\tsg_ran\WG2_RL2\TSGR2_119-e\Docs\R2-2207273.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8240.zip" TargetMode="External"/><Relationship Id="rId1425" Type="http://schemas.openxmlformats.org/officeDocument/2006/relationships/hyperlink" Target="file:///C:\Users\mtk65284\Documents\3GPP\tsg_ran\WG2_RL2\TSGR2_119-e\Docs\R2-2208453.zip" TargetMode="External"/><Relationship Id="rId1632" Type="http://schemas.openxmlformats.org/officeDocument/2006/relationships/hyperlink" Target="file:///C:\Users\mtk65284\Documents\3GPP\tsg_ran\WG2_RL2\TSGR2_119-e\Docs\R2-2206996.zip" TargetMode="External"/><Relationship Id="rId1937" Type="http://schemas.openxmlformats.org/officeDocument/2006/relationships/hyperlink" Target="file:///C:\Users\mtk65284\Documents\3GPP\tsg_ran\WG2_RL2\TSGR2_119-e\Docs\R2-2207191.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857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562.zip" TargetMode="External"/><Relationship Id="rId2126" Type="http://schemas.openxmlformats.org/officeDocument/2006/relationships/hyperlink" Target="file:///C:\Users\mtk65284\Documents\3GPP\tsg_ran\WG2_RL2\TSGR2_119-e\Docs\R2-2208319.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https://www.3gpp.org/ftp/tsg_ran/TSG_RAN/TSGR_95e/Docs/RP-220285.zip" TargetMode="External"/><Relationship Id="rId1794" Type="http://schemas.openxmlformats.org/officeDocument/2006/relationships/hyperlink" Target="file:///C:\Users\mtk65284\Documents\3GPP\tsg_ran\WG2_RL2\TSGR2_119-e\Docs\R2-2208147.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584.zip" TargetMode="External"/><Relationship Id="rId1654" Type="http://schemas.openxmlformats.org/officeDocument/2006/relationships/hyperlink" Target="file:///C:\Users\mtk65284\Documents\3GPP\tsg_ran\WG2_RL2\TSGR2_119-e\Docs\R2-2208019.zip" TargetMode="External"/><Relationship Id="rId1861" Type="http://schemas.openxmlformats.org/officeDocument/2006/relationships/hyperlink" Target="file:///C:\Users\mtk65284\Documents\3GPP\tsg_ran\WG2_RL2\TSGR2_119-e\Docs\R2-2207133.zip" TargetMode="External"/><Relationship Id="rId1307" Type="http://schemas.openxmlformats.org/officeDocument/2006/relationships/hyperlink" Target="file:///C:\Users\mtk65284\Documents\3GPP\tsg_ran\WG2_RL2\TSGR2_119-e\Docs\R2-2208370.zip" TargetMode="External"/><Relationship Id="rId1514" Type="http://schemas.openxmlformats.org/officeDocument/2006/relationships/hyperlink" Target="file:///C:\Users\mtk65284\Documents\3GPP\tsg_ran\WG2_RL2\TSGR2_119-e\Docs\R2-2208185.zip" TargetMode="External"/><Relationship Id="rId1721" Type="http://schemas.openxmlformats.org/officeDocument/2006/relationships/hyperlink" Target="file:///C:\Users\mtk65284\Documents\3GPP\tsg_ran\WG2_RL2\TSGR2_119-e\Docs\R2-2207649.zip" TargetMode="External"/><Relationship Id="rId1959" Type="http://schemas.openxmlformats.org/officeDocument/2006/relationships/hyperlink" Target="file:///C:\Users\mtk65284\Documents\3GPP\tsg_ran\WG2_RL2\TSGR2_119-e\Docs\R2-2208441.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7925.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244.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574.zip" TargetMode="External"/><Relationship Id="rId1469" Type="http://schemas.openxmlformats.org/officeDocument/2006/relationships/hyperlink" Target="file:///C:\Users\mtk65284\Documents\3GPP\tsg_ran\WG2_RL2\TSGR2_119-e\Docs\R2-2207414.zip" TargetMode="External"/><Relationship Id="rId2008" Type="http://schemas.openxmlformats.org/officeDocument/2006/relationships/hyperlink" Target="file:///C:\Users\mtk65284\Documents\3GPP\tsg_ran\WG2_RL2\TSGR2_119-e\Docs\R2-2207827.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6913.zip" TargetMode="External"/><Relationship Id="rId1676" Type="http://schemas.openxmlformats.org/officeDocument/2006/relationships/hyperlink" Target="file:///C:\Users\mtk65284\Documents\3GPP\tsg_ran\WG2_RL2\TSGR2_119-e\Docs\R2-2207921.zip" TargetMode="External"/><Relationship Id="rId1883" Type="http://schemas.openxmlformats.org/officeDocument/2006/relationships/hyperlink" Target="file:///C:\Users\mtk65284\Documents\3GPP\tsg_ran\WG2_RL2\TSGR2_119-e\Docs\R2-2207180.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6972.zip" TargetMode="External"/><Relationship Id="rId1536" Type="http://schemas.openxmlformats.org/officeDocument/2006/relationships/hyperlink" Target="file:///C:\Users\mtk65284\Documents\3GPP\tsg_ran\WG2_RL2\TSGR2_119-e\Docs\R2-2207738.zip" TargetMode="External"/><Relationship Id="rId1743" Type="http://schemas.openxmlformats.org/officeDocument/2006/relationships/hyperlink" Target="file:///C:\Users\mtk65284\Documents\3GPP\tsg_ran\WG2_RL2\TSGR2_119-e\Docs\R2-2208612.zip" TargetMode="External"/><Relationship Id="rId1950" Type="http://schemas.openxmlformats.org/officeDocument/2006/relationships/hyperlink" Target="file:///C:\Users\mtk65284\Documents\3GPP\tsg_ran\WG2_RL2\TSGR2_119-e\Docs\R2-2207699.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118.zip" TargetMode="External"/><Relationship Id="rId1810" Type="http://schemas.openxmlformats.org/officeDocument/2006/relationships/hyperlink" Target="file:///C:\Users\mtk65284\Documents\3GPP\tsg_ran\WG2_RL2\TSGR2_119-e\Docs\R2-2207194.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539.zip" TargetMode="External"/><Relationship Id="rId2072" Type="http://schemas.openxmlformats.org/officeDocument/2006/relationships/hyperlink" Target="file:///C:\Users\mtk65284\Documents\3GPP\tsg_ran\WG2_RL2\TSGR2_119-e\Docs\R2-2208619.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7825.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8.zip" TargetMode="External"/><Relationship Id="rId1698" Type="http://schemas.openxmlformats.org/officeDocument/2006/relationships/hyperlink" Target="file:///C:\Users\mtk65284\Documents\3GPP\tsg_ran\WG2_RL2\TSGR2_119-e\Docs\R2-2208585.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8341.zip" TargetMode="External"/><Relationship Id="rId1558" Type="http://schemas.openxmlformats.org/officeDocument/2006/relationships/hyperlink" Target="file:///C:\Users\mtk65284\Documents\3GPP\tsg_ran\WG2_RL2\TSGR2_119-e\Docs\R2-2207694.zip" TargetMode="External"/><Relationship Id="rId1765" Type="http://schemas.openxmlformats.org/officeDocument/2006/relationships/hyperlink" Target="file:///C:\Users\mtk65284\Documents\3GPP\tsg_ran\WG2_RL2\TSGR2_119-e\Docs\R2-2207048.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5.zip" TargetMode="External"/><Relationship Id="rId1418" Type="http://schemas.openxmlformats.org/officeDocument/2006/relationships/hyperlink" Target="file:///C:\Users\mtk65284\Documents\3GPP\tsg_ran\WG2_RL2\TSGR2_119-e\Docs\R2-2207828.zip" TargetMode="External"/><Relationship Id="rId1972" Type="http://schemas.openxmlformats.org/officeDocument/2006/relationships/hyperlink" Target="file:///C:\Users\mtk65284\Documents\3GPP\tsg_ran\WG2_RL2\TSGR2_119-e\Docs\R2-2207589.zip" TargetMode="External"/><Relationship Id="rId1625" Type="http://schemas.openxmlformats.org/officeDocument/2006/relationships/hyperlink" Target="file:///C:\Users\mtk65284\Documents\3GPP\tsg_ran\WG2_RL2\TSGR2_119-e\Docs\R2-2208259.zip" TargetMode="External"/><Relationship Id="rId1832" Type="http://schemas.openxmlformats.org/officeDocument/2006/relationships/hyperlink" Target="file:///C:\Users\mtk65284\Documents\3GPP\tsg_ran\WG2_RL2\TSGR2_119-e\Docs\R2-2208469.zip" TargetMode="External"/><Relationship Id="rId2094" Type="http://schemas.openxmlformats.org/officeDocument/2006/relationships/hyperlink" Target="file:///C:\Users\mtk65284\Documents\3GPP\tsg_ran\WG2_RL2\TSGR2_119-e\Docs\R2-2206962.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7955.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7000.zip" TargetMode="External"/><Relationship Id="rId1482" Type="http://schemas.openxmlformats.org/officeDocument/2006/relationships/hyperlink" Target="file:///C:\Users\mtk65284\Documents\3GPP\tsg_ran\WG2_RL2\TSGR2_119-e\Docs\R2-2207960.zip" TargetMode="External"/><Relationship Id="rId2119" Type="http://schemas.openxmlformats.org/officeDocument/2006/relationships/hyperlink" Target="file:///C:\Users\mtk65284\Documents\3GPP\tsg_ran\WG2_RL2\TSGR2_119-e\Docs\R2-2207775.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49.zip" TargetMode="External"/><Relationship Id="rId1787" Type="http://schemas.openxmlformats.org/officeDocument/2006/relationships/hyperlink" Target="file:///C:\Users\mtk65284\Documents\3GPP\tsg_ran\WG2_RL2\TSGR2_119-e\Docs\R2-2207714.zip" TargetMode="External"/><Relationship Id="rId1994" Type="http://schemas.openxmlformats.org/officeDocument/2006/relationships/hyperlink" Target="file:///C:\Users\mtk65284\Documents\3GPP\tsg_ran\WG2_RL2\TSGR2_119-e\Docs\R2-2208242.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405.zip" TargetMode="External"/><Relationship Id="rId1647" Type="http://schemas.openxmlformats.org/officeDocument/2006/relationships/hyperlink" Target="file:///C:\Users\mtk65284\Documents\3GPP\tsg_ran\WG2_RL2\TSGR2_119-e\Docs\R2-2207832.zip" TargetMode="External"/><Relationship Id="rId1854" Type="http://schemas.openxmlformats.org/officeDocument/2006/relationships/hyperlink" Target="file:///C:\Users\mtk65284\Documents\3GPP\tsg_ran\WG2_RL2\TSGR2_119-e\Docs\R2-2208039.zip" TargetMode="External"/><Relationship Id="rId1507" Type="http://schemas.openxmlformats.org/officeDocument/2006/relationships/hyperlink" Target="file:///C:\Users\mtk65284\Documents\3GPP\tsg_ran\WG2_RL2\TSGR2_119-e\Docs\R2-2207496.zip" TargetMode="External"/><Relationship Id="rId1714" Type="http://schemas.openxmlformats.org/officeDocument/2006/relationships/hyperlink" Target="file:///C:\Users\mtk65284\Documents\3GPP\tsg_ran\WG2_RL2\TSGR2_119-e\Docs\R2-2208389.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805.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3.zip" TargetMode="External"/><Relationship Id="rId2043" Type="http://schemas.openxmlformats.org/officeDocument/2006/relationships/hyperlink" Target="file:///C:\Users\mtk65284\Documents\3GPP\tsg_ran\WG2_RL2\TSGR2_119-e\Docs\R2-2208067.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8327.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7791.zip" TargetMode="External"/><Relationship Id="rId1571" Type="http://schemas.openxmlformats.org/officeDocument/2006/relationships/hyperlink" Target="file:///C:\Users\mtk65284\Documents\3GPP\tsg_ran\WG2_RL2\TSGR2_119-e\Docs\R2-2208477.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400.zip" TargetMode="External"/><Relationship Id="rId1431" Type="http://schemas.openxmlformats.org/officeDocument/2006/relationships/hyperlink" Target="file:///C:\Users\mtk65284\Documents\3GPP\tsg_ran\WG2_RL2\TSGR2_119-e\Docs\R2-2207585.zip" TargetMode="External"/><Relationship Id="rId1669" Type="http://schemas.openxmlformats.org/officeDocument/2006/relationships/hyperlink" Target="file:///C:\Users\mtk65284\Documents\3GPP\tsg_ran\WG2_RL2\TSGR2_119-e\Docs\R2-2207719.zip" TargetMode="External"/><Relationship Id="rId1876" Type="http://schemas.openxmlformats.org/officeDocument/2006/relationships/hyperlink" Target="file:///C:\Users\mtk65284\Documents\3GPP\tsg_ran\WG2_RL2\TSGR2_119-e\Docs\R2-2208082.zip" TargetMode="External"/><Relationship Id="rId1529" Type="http://schemas.openxmlformats.org/officeDocument/2006/relationships/hyperlink" Target="file:///C:\Users\mtk65284\Documents\3GPP\tsg_ran\WG2_RL2\TSGR2_119-e\Docs\R2-2207381.zip" TargetMode="External"/><Relationship Id="rId1736" Type="http://schemas.openxmlformats.org/officeDocument/2006/relationships/hyperlink" Target="file:///C:\Users\mtk65284\Documents\3GPP\tsg_ran\WG2_RL2\TSGR2_119-e\Docs\R2-2207633.zip" TargetMode="External"/><Relationship Id="rId1943" Type="http://schemas.openxmlformats.org/officeDocument/2006/relationships/hyperlink" Target="file:///C:\Users\mtk65284\Documents\3GPP\tsg_ran\WG2_RL2\TSGR2_119-e\Docs\R2-2207447.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425.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7957.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291.zip" TargetMode="External"/><Relationship Id="rId1593" Type="http://schemas.openxmlformats.org/officeDocument/2006/relationships/hyperlink" Target="file:///C:\Users\mtk65284\Documents\3GPP\tsg_ran\WG2_RL2\TSGR2_119-e\Docs\R2-2207042.zip" TargetMode="External"/><Relationship Id="rId2132" Type="http://schemas.openxmlformats.org/officeDocument/2006/relationships/hyperlink" Target="file:///C:\Users\mtk65284\Documents\3GPP\tsg_ran\WG2_RL2\TSGR2_119-e\Docs\R2-2207167.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8063.zip" TargetMode="External"/><Relationship Id="rId1898" Type="http://schemas.openxmlformats.org/officeDocument/2006/relationships/hyperlink" Target="file:///C:\Users\mtk65284\Documents\3GPP\tsg_ran\WG2_RL2\TSGR2_119-e\Docs\R2-2208152.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28.zip" TargetMode="External"/><Relationship Id="rId1660" Type="http://schemas.openxmlformats.org/officeDocument/2006/relationships/hyperlink" Target="file:///C:\Users\mtk65284\Documents\3GPP\tsg_ran\WG2_RL2\TSGR2_119-e\Docs\R2-2207212.zip" TargetMode="External"/><Relationship Id="rId1758" Type="http://schemas.openxmlformats.org/officeDocument/2006/relationships/hyperlink" Target="file:///C:\Users\mtk65284\Documents\3GPP\tsg_ran\WG2_RL2\TSGR2_119-e\Docs\R2-2208022.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138.zip" TargetMode="External"/><Relationship Id="rId1520" Type="http://schemas.openxmlformats.org/officeDocument/2006/relationships/hyperlink" Target="file:///C:\Users\mtk65284\Documents\3GPP\tsg_ran\WG2_RL2\TSGR2_119-e\Docs\R2-2208522.zip" TargetMode="External"/><Relationship Id="rId1965" Type="http://schemas.openxmlformats.org/officeDocument/2006/relationships/hyperlink" Target="file:///C:\Users\mtk65284\Documents\3GPP\tsg_ran\WG2_RL2\TSGR2_119-e\Docs\R2-2206991.zip" TargetMode="External"/><Relationship Id="rId1618" Type="http://schemas.openxmlformats.org/officeDocument/2006/relationships/hyperlink" Target="file:///C:\Users\mtk65284\Documents\3GPP\tsg_ran\WG2_RL2\TSGR2_119-e\Docs\R2-2207893.zip" TargetMode="External"/><Relationship Id="rId1825" Type="http://schemas.openxmlformats.org/officeDocument/2006/relationships/hyperlink" Target="file:///C:\Users\mtk65284\Documents\3GPP\tsg_ran\WG2_RL2\TSGR2_119-e\Docs\R2-2208250.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7823.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8452.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8.zip" TargetMode="External"/><Relationship Id="rId1475" Type="http://schemas.openxmlformats.org/officeDocument/2006/relationships/hyperlink" Target="file:///C:\Users\mtk65284\Documents\3GPP\tsg_ran\WG2_RL2\TSGR2_119-e\Docs\R2-2207546.zip" TargetMode="External"/><Relationship Id="rId1682" Type="http://schemas.openxmlformats.org/officeDocument/2006/relationships/hyperlink" Target="file:///C:\Users\mtk65284\Documents\3GPP\tsg_ran\WG2_RL2\TSGR2_119-e\Docs\R2-2208422.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8597.zip" TargetMode="External"/><Relationship Id="rId1542" Type="http://schemas.openxmlformats.org/officeDocument/2006/relationships/hyperlink" Target="file:///C:\Users\mtk65284\Documents\3GPP\tsg_ran\WG2_RL2\TSGR2_119-e\Docs\R2-2208325.zip" TargetMode="External"/><Relationship Id="rId1987" Type="http://schemas.openxmlformats.org/officeDocument/2006/relationships/hyperlink" Target="file:///C:\Users\mtk65284\Documents\3GPP\tsg_ran\WG2_RL2\TSGR2_119-e\Docs\R2-2207186.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653.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28.zip" TargetMode="External"/><Relationship Id="rId1707" Type="http://schemas.openxmlformats.org/officeDocument/2006/relationships/hyperlink" Target="file:///C:\Users\mtk65284\Documents\3GPP\tsg_ran\WG2_RL2\TSGR2_119-e\Docs\R2-2207842.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116.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235.zip" TargetMode="External"/><Relationship Id="rId1192" Type="http://schemas.openxmlformats.org/officeDocument/2006/relationships/hyperlink" Target="file:///C:\Users\mtk65284\Documents\3GPP\tsg_ran\WG2_RL2\TSGR2_119-e\Docs\R2-2207369.zip" TargetMode="External"/><Relationship Id="rId2036" Type="http://schemas.openxmlformats.org/officeDocument/2006/relationships/hyperlink" Target="file:///C:\Users\mtk65284\Documents\3GPP\tsg_ran\WG2_RL2\TSGR2_119-e\Docs\R2-2207706.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8606.zip" TargetMode="External"/><Relationship Id="rId2103" Type="http://schemas.openxmlformats.org/officeDocument/2006/relationships/hyperlink" Target="file:///C:\Users\mtk65284\Documents\3GPP\tsg_ran\WG2_RL2\TSGR2_119-e\Docs\R2-2208460.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09.zip" TargetMode="External"/><Relationship Id="rId1564" Type="http://schemas.openxmlformats.org/officeDocument/2006/relationships/hyperlink" Target="file:///C:\Users\mtk65284\Documents\3GPP\tsg_ran\WG2_RL2\TSGR2_119-e\Docs\R2-2207922.zip" TargetMode="External"/><Relationship Id="rId1771" Type="http://schemas.openxmlformats.org/officeDocument/2006/relationships/hyperlink" Target="file:///C:\Users\mtk65284\Documents\3GPP\tsg_ran\WG2_RL2\TSGR2_119-e\Docs\R2-2207272.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97.zip" TargetMode="External"/><Relationship Id="rId1424" Type="http://schemas.openxmlformats.org/officeDocument/2006/relationships/hyperlink" Target="file:///C:\Users\mtk65284\Documents\3GPP\tsg_ran\WG2_RL2\TSGR2_119-e\Docs\R2-2208320.zip" TargetMode="External"/><Relationship Id="rId1631" Type="http://schemas.openxmlformats.org/officeDocument/2006/relationships/hyperlink" Target="file:///C:\Users\mtk65284\Documents\3GPP\tsg_ran\WG2_RL2\TSGR2_119-e\Docs\R2-2206986.zip" TargetMode="External"/><Relationship Id="rId1869" Type="http://schemas.openxmlformats.org/officeDocument/2006/relationships/hyperlink" Target="file:///C:\Users\mtk65284\Documents\3GPP\tsg_ran\WG2_RL2\TSGR2_119-e\Docs\R2-2207642.zip" TargetMode="External"/><Relationship Id="rId1729" Type="http://schemas.openxmlformats.org/officeDocument/2006/relationships/hyperlink" Target="file:///C:\Users\mtk65284\Documents\3GPP\tsg_ran\WG2_RL2\TSGR2_119-e\Docs\R2-2208189.zip" TargetMode="External"/><Relationship Id="rId1936" Type="http://schemas.openxmlformats.org/officeDocument/2006/relationships/hyperlink" Target="file:///C:\Users\mtk65284\Documents\3GPP\tsg_ran\WG2_RL2\TSGR2_119-e\Docs\R2-2207047.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54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8464.zip" TargetMode="External"/><Relationship Id="rId1379" Type="http://schemas.openxmlformats.org/officeDocument/2006/relationships/hyperlink" Target="file:///C:\Users\mtk65284\Documents\3GPP\tsg_ran\WG2_RL2\TSGR2_119-e\Docs\R2-2208044.zip" TargetMode="External"/><Relationship Id="rId1586" Type="http://schemas.openxmlformats.org/officeDocument/2006/relationships/hyperlink" Target="file:///C:\Users\mtk65284\Documents\3GPP\tsg_ran\WG2_RL2\TSGR2_119-e\Docs\R2-2208475.zip" TargetMode="External"/><Relationship Id="rId2125" Type="http://schemas.openxmlformats.org/officeDocument/2006/relationships/hyperlink" Target="file:///C:\Users\mtk65284\Documents\3GPP\tsg_ran\WG2_RL2\TSGR2_119-e\Docs\R2-2207289.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460.zip" TargetMode="External"/><Relationship Id="rId1793" Type="http://schemas.openxmlformats.org/officeDocument/2006/relationships/hyperlink" Target="file:///C:\Users\mtk65284\Documents\3GPP\tsg_ran\WG2_RL2\TSGR2_119-e\Docs\R2-2207986.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488.zip" TargetMode="External"/><Relationship Id="rId1653" Type="http://schemas.openxmlformats.org/officeDocument/2006/relationships/hyperlink" Target="file:///C:\Users\mtk65284\Documents\3GPP\tsg_ran\WG2_RL2\TSGR2_119-e\Docs\R2-2207999.zip" TargetMode="External"/><Relationship Id="rId1860" Type="http://schemas.openxmlformats.org/officeDocument/2006/relationships/hyperlink" Target="file:///C:\Users\mtk65284\Documents\3GPP\tsg_ran\WG2_RL2\TSGR2_119-e\Docs\R2-2207078.zip" TargetMode="External"/><Relationship Id="rId1306" Type="http://schemas.openxmlformats.org/officeDocument/2006/relationships/hyperlink" Target="file:///C:\Users\mtk65284\Documents\3GPP\tsg_ran\WG2_RL2\TSGR2_119-e\Docs\R2-2207614.zip" TargetMode="External"/><Relationship Id="rId1513" Type="http://schemas.openxmlformats.org/officeDocument/2006/relationships/hyperlink" Target="file:///C:\Users\mtk65284\Documents\3GPP\tsg_ran\WG2_RL2\TSGR2_119-e\Docs\R2-2207857.zip" TargetMode="External"/><Relationship Id="rId1720" Type="http://schemas.openxmlformats.org/officeDocument/2006/relationships/hyperlink" Target="file:///C:\Users\mtk65284\Documents\3GPP\tsg_ran\WG2_RL2\TSGR2_119-e\Docs\R2-2207483.zip" TargetMode="External"/><Relationship Id="rId1958" Type="http://schemas.openxmlformats.org/officeDocument/2006/relationships/hyperlink" Target="file:///C:\Users\mtk65284\Documents\3GPP\tsg_ran\WG2_RL2\TSGR2_119-e\Docs\R2-2208374.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836.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64.zip" TargetMode="External"/><Relationship Id="rId2007" Type="http://schemas.openxmlformats.org/officeDocument/2006/relationships/hyperlink" Target="file:///C:\Users\mtk65284\Documents\3GPP\tsg_ran\WG2_RL2\TSGR2_119-e\Docs\R2-2207709.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06.zip" TargetMode="External"/><Relationship Id="rId1675" Type="http://schemas.openxmlformats.org/officeDocument/2006/relationships/hyperlink" Target="file:///C:\Users\mtk65284\Documents\3GPP\tsg_ran\WG2_RL2\TSGR2_119-e\Docs\R2-2207878.zip" TargetMode="External"/><Relationship Id="rId1882" Type="http://schemas.openxmlformats.org/officeDocument/2006/relationships/hyperlink" Target="file:///C:\Users\mtk65284\Documents\3GPP\tsg_ran\WG2_RL2\TSGR2_119-e\Docs\R2-2207137.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8184.zip" TargetMode="External"/><Relationship Id="rId1328" Type="http://schemas.openxmlformats.org/officeDocument/2006/relationships/hyperlink" Target="file:///C:\Users\mtk65284\Documents\3GPP\tsg_ran\WG2_RL2\TSGR2_119-e\Docs\R2-2208133.zip" TargetMode="External"/><Relationship Id="rId1535" Type="http://schemas.openxmlformats.org/officeDocument/2006/relationships/hyperlink" Target="file:///C:\Users\mtk65284\Documents\3GPP\tsg_ran\WG2_RL2\TSGR2_119-e\Docs\R2-2207681.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8586.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117.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469.zip" TargetMode="External"/><Relationship Id="rId2071" Type="http://schemas.openxmlformats.org/officeDocument/2006/relationships/hyperlink" Target="https://www.3gpp.org/ftp/tsg_ran/TSG_RAN/TSGR_96/Docs/RP-221803.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717.zip" TargetMode="External"/><Relationship Id="rId2029" Type="http://schemas.openxmlformats.org/officeDocument/2006/relationships/hyperlink" Target="file:///C:\Users\mtk65284\Documents\3GPP\tsg_ran\WG2_RL2\TSGR2_119-e\Docs\R2-2207092.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6954.zip" TargetMode="External"/><Relationship Id="rId1697" Type="http://schemas.openxmlformats.org/officeDocument/2006/relationships/hyperlink" Target="file:///C:\Users\mtk65284\Documents\3GPP\tsg_ran\WG2_RL2\TSGR2_119-e\Docs\R2-2208565.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677.zip" TargetMode="External"/><Relationship Id="rId1764" Type="http://schemas.openxmlformats.org/officeDocument/2006/relationships/hyperlink" Target="file:///C:\Users\mtk65284\Documents\3GPP\tsg_ran\WG2_RL2\TSGR2_119-e\Docs\R2-2207022.zip" TargetMode="External"/><Relationship Id="rId1971" Type="http://schemas.openxmlformats.org/officeDocument/2006/relationships/hyperlink" Target="file:///C:\Users\mtk65284\Documents\3GPP\tsg_ran\WG2_RL2\TSGR2_119-e\Docs\R2-2207567.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684.zip" TargetMode="External"/><Relationship Id="rId1624" Type="http://schemas.openxmlformats.org/officeDocument/2006/relationships/hyperlink" Target="file:///C:\Users\mtk65284\Documents\3GPP\tsg_ran\WG2_RL2\TSGR2_119-e\Docs\R2-2208223.zip" TargetMode="External"/><Relationship Id="rId1831" Type="http://schemas.openxmlformats.org/officeDocument/2006/relationships/hyperlink" Target="file:///C:\Users\mtk65284\Documents\3GPP\tsg_ran\WG2_RL2\TSGR2_119-e\Docs\R2-2208445.zip" TargetMode="External"/><Relationship Id="rId1929" Type="http://schemas.openxmlformats.org/officeDocument/2006/relationships/hyperlink" Target="file:///C:\Users\mtk65284\Documents\3GPP\tsg_ran\WG2_RL2\TSGR2_119-e\Docs\R2-2208525.zip" TargetMode="External"/><Relationship Id="rId2093" Type="http://schemas.openxmlformats.org/officeDocument/2006/relationships/hyperlink" Target="file:///C:\Users\mtk65284\Documents\3GPP\tsg_ran\WG2_RL2\TSGR2_119-e\Docs\R2-2208629.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7954.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99.zip" TargetMode="External"/><Relationship Id="rId1481" Type="http://schemas.openxmlformats.org/officeDocument/2006/relationships/hyperlink" Target="file:///C:\Users\mtk65284\Documents\3GPP\tsg_ran\WG2_RL2\TSGR2_119-e\Docs\R2-2207920.zip" TargetMode="External"/><Relationship Id="rId1579" Type="http://schemas.openxmlformats.org/officeDocument/2006/relationships/hyperlink" Target="file:///C:\Users\mtk65284\Documents\3GPP\tsg_ran\WG2_RL2\TSGR2_119-e\Docs\R2-2207755.zip" TargetMode="External"/><Relationship Id="rId2118" Type="http://schemas.openxmlformats.org/officeDocument/2006/relationships/hyperlink" Target="file:///C:\Users\mtk65284\Documents\3GPP\tsg_ran\WG2_RL2\TSGR2_119-e\Docs\R2-2207768.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064.zip" TargetMode="External"/><Relationship Id="rId1786" Type="http://schemas.openxmlformats.org/officeDocument/2006/relationships/hyperlink" Target="file:///C:\Users\mtk65284\Documents\3GPP\tsg_ran\WG2_RL2\TSGR2_119-e\Docs\R2-2207676.zip" TargetMode="External"/><Relationship Id="rId1993" Type="http://schemas.openxmlformats.org/officeDocument/2006/relationships/hyperlink" Target="file:///C:\Users\mtk65284\Documents\3GPP\tsg_ran\WG2_RL2\TSGR2_119-e\Docs\R2-2208103.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5.zip" TargetMode="External"/><Relationship Id="rId1439" Type="http://schemas.openxmlformats.org/officeDocument/2006/relationships/hyperlink" Target="file:///C:\Users\mtk65284\Documents\3GPP\tsg_ran\WG2_RL2\TSGR2_119-e\Docs\R2-2208318.zip" TargetMode="External"/><Relationship Id="rId1646" Type="http://schemas.openxmlformats.org/officeDocument/2006/relationships/hyperlink" Target="file:///C:\Users\mtk65284\Documents\3GPP\tsg_ran\WG2_RL2\TSGR2_119-e\Docs\R2-2207757.zip" TargetMode="External"/><Relationship Id="rId1853" Type="http://schemas.openxmlformats.org/officeDocument/2006/relationships/hyperlink" Target="file:///C:\Users\mtk65284\Documents\3GPP\tsg_ran\WG2_RL2\TSGR2_119-e\Docs\R2-2208005.zip" TargetMode="External"/><Relationship Id="rId1506" Type="http://schemas.openxmlformats.org/officeDocument/2006/relationships/hyperlink" Target="file:///C:\Users\mtk65284\Documents\3GPP\tsg_ran\WG2_RL2\TSGR2_119-e\Docs\R2-2207466.zip" TargetMode="External"/><Relationship Id="rId1713" Type="http://schemas.openxmlformats.org/officeDocument/2006/relationships/hyperlink" Target="file:///C:\Users\mtk65284\Documents\3GPP\tsg_ran\WG2_RL2\TSGR2_119-e\Docs\R2-2208188.zip" TargetMode="External"/><Relationship Id="rId1920" Type="http://schemas.openxmlformats.org/officeDocument/2006/relationships/hyperlink" Target="file:///C:\Users\mtk65284\Documents\3GPP\tsg_ran\WG2_RL2\TSGR2_119-e\Docs\R2-2207718.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066.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8480.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0.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8467.zip" TargetMode="External"/><Relationship Id="rId1668" Type="http://schemas.openxmlformats.org/officeDocument/2006/relationships/hyperlink" Target="file:///C:\Users\mtk65284\Documents\3GPP\tsg_ran\WG2_RL2\TSGR2_119-e\Docs\R2-2207674.zip" TargetMode="External"/><Relationship Id="rId1875" Type="http://schemas.openxmlformats.org/officeDocument/2006/relationships/hyperlink" Target="file:///C:\Users\mtk65284\Documents\3GPP\tsg_ran\WG2_RL2\TSGR2_119-e\Docs\R2-2208006.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2.zip" TargetMode="External"/><Relationship Id="rId1430" Type="http://schemas.openxmlformats.org/officeDocument/2006/relationships/hyperlink" Target="file:///C:\Users\mtk65284\Documents\3GPP\tsg_ran\WG2_RL2\TSGR2_119-e\Docs\R2-2207487.zip" TargetMode="External"/><Relationship Id="rId1528" Type="http://schemas.openxmlformats.org/officeDocument/2006/relationships/hyperlink" Target="file:///C:\Users\mtk65284\Documents\3GPP\tsg_ran\WG2_RL2\TSGR2_119-e\Docs\R2-2207339.zip" TargetMode="External"/><Relationship Id="rId1735" Type="http://schemas.openxmlformats.org/officeDocument/2006/relationships/hyperlink" Target="file:///C:\Users\mtk65284\Documents\3GPP\tsg_ran\WG2_RL2\TSGR2_119-e\Docs\R2-2207346.zip" TargetMode="External"/><Relationship Id="rId1942" Type="http://schemas.openxmlformats.org/officeDocument/2006/relationships/hyperlink" Target="file:///C:\Users\mtk65284\Documents\3GPP\tsg_ran\WG2_RL2\TSGR2_119-e\Docs\R2-2207415.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424.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7480.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288.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85.zip" TargetMode="External"/><Relationship Id="rId1592" Type="http://schemas.openxmlformats.org/officeDocument/2006/relationships/hyperlink" Target="file:///C:\Users\mtk65284\Documents\3GPP\tsg_ran\WG2_RL2\TSGR2_119-e\Docs\R2-2206969.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4.zip" TargetMode="External"/><Relationship Id="rId1452" Type="http://schemas.openxmlformats.org/officeDocument/2006/relationships/hyperlink" Target="file:///C:\Users\mtk65284\Documents\3GPP\tsg_ran\WG2_RL2\TSGR2_119-e\Docs\R2-2208078.zip" TargetMode="External"/><Relationship Id="rId1897" Type="http://schemas.openxmlformats.org/officeDocument/2006/relationships/hyperlink" Target="file:///C:\Users\mtk65284\Documents\3GPP\tsg_ran\WG2_RL2\TSGR2_119-e\Docs\R2-2208081.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6.zip" TargetMode="External"/><Relationship Id="rId1757" Type="http://schemas.openxmlformats.org/officeDocument/2006/relationships/hyperlink" Target="file:///C:\Users\mtk65284\Documents\3GPP\tsg_ran\WG2_RL2\TSGR2_119-e\Docs\R2-2207915.zip" TargetMode="External"/><Relationship Id="rId1964" Type="http://schemas.openxmlformats.org/officeDocument/2006/relationships/hyperlink" Target="file:///C:\Users\mtk65284\Documents\3GPP\tsg_ran\WG2_RL2\TSGR2_119-e\Docs\R2-2206990.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831.zip" TargetMode="External"/><Relationship Id="rId1824" Type="http://schemas.openxmlformats.org/officeDocument/2006/relationships/hyperlink" Target="file:///C:\Users\mtk65284\Documents\3GPP\tsg_ran\WG2_RL2\TSGR2_119-e\Docs\R2-2208099.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7724.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8514.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7607.zip" TargetMode="External"/><Relationship Id="rId1474" Type="http://schemas.openxmlformats.org/officeDocument/2006/relationships/hyperlink" Target="file:///C:\Users\mtk65284\Documents\3GPP\tsg_ran\WG2_RL2\TSGR2_119-e\Docs\R2-2207545.zip" TargetMode="External"/><Relationship Id="rId1681" Type="http://schemas.openxmlformats.org/officeDocument/2006/relationships/hyperlink" Target="file:///C:\Users\mtk65284\Documents\3GPP\tsg_ran\WG2_RL2\TSGR2_119-e\Docs\R2-2208417.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305.zip" TargetMode="External"/><Relationship Id="rId1541" Type="http://schemas.openxmlformats.org/officeDocument/2006/relationships/hyperlink" Target="file:///C:\Users\mtk65284\Documents\3GPP\tsg_ran\WG2_RL2\TSGR2_119-e\Docs\R2-2208201.zip" TargetMode="External"/><Relationship Id="rId1779" Type="http://schemas.openxmlformats.org/officeDocument/2006/relationships/hyperlink" Target="file:///C:\Users\mtk65284\Documents\3GPP\tsg_ran\WG2_RL2\TSGR2_119-e\Docs\R2-2207348.zip" TargetMode="External"/><Relationship Id="rId1986" Type="http://schemas.openxmlformats.org/officeDocument/2006/relationships/hyperlink" Target="file:///C:\Users\mtk65284\Documents\3GPP\tsg_ran\WG2_RL2\TSGR2_119-e\Docs\R2-2207128.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458.zip" TargetMode="External"/><Relationship Id="rId1639" Type="http://schemas.openxmlformats.org/officeDocument/2006/relationships/hyperlink" Target="file:///C:\Users\mtk65284\Documents\3GPP\tsg_ran\WG2_RL2\TSGR2_119-e\Docs\R2-2207368.zip" TargetMode="External"/><Relationship Id="rId1846" Type="http://schemas.openxmlformats.org/officeDocument/2006/relationships/hyperlink" Target="file:///C:\Users\mtk65284\Documents\3GPP\tsg_ran\WG2_RL2\TSGR2_119-e\Docs\R2-2207644.zip" TargetMode="External"/><Relationship Id="rId1706" Type="http://schemas.openxmlformats.org/officeDocument/2006/relationships/hyperlink" Target="file:///C:\Users\mtk65284\Documents\3GPP\tsg_ran\WG2_RL2\TSGR2_119-e\Docs\R2-2207711.zip" TargetMode="External"/><Relationship Id="rId1913" Type="http://schemas.openxmlformats.org/officeDocument/2006/relationships/hyperlink" Target="file:///C:\Users\mtk65284\Documents\3GPP\tsg_ran\WG2_RL2\TSGR2_119-e\Docs\R2-2207968.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127.zip" TargetMode="External"/><Relationship Id="rId2035" Type="http://schemas.openxmlformats.org/officeDocument/2006/relationships/hyperlink" Target="file:///C:\Users\mtk65284\Documents\3GPP\tsg_ran\WG2_RL2\TSGR2_119-e\Docs\R2-2207705.zip" TargetMode="External"/><Relationship Id="rId561" Type="http://schemas.openxmlformats.org/officeDocument/2006/relationships/hyperlink" Target="file:///C:\Users\mtk65284\Documents\3GPP\tsg_ran\WG2_RL2\TSGR2_119-e\Docs\R2-2208623.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8205.zip" TargetMode="External"/><Relationship Id="rId1496" Type="http://schemas.openxmlformats.org/officeDocument/2006/relationships/hyperlink" Target="file:///C:\Users\mtk65284\Documents\3GPP\tsg_ran\WG2_RL2\TSGR2_119-e\Docs\R2-2208593.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8.zip" TargetMode="External"/><Relationship Id="rId2102" Type="http://schemas.openxmlformats.org/officeDocument/2006/relationships/hyperlink" Target="file:///C:\Users\mtk65284\Documents\3GPP\tsg_ran\WG2_RL2\TSGR2_119-e\Docs\R2-2207028.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7917.zip" TargetMode="External"/><Relationship Id="rId1770" Type="http://schemas.openxmlformats.org/officeDocument/2006/relationships/hyperlink" Target="file:///C:\Users\mtk65284\Documents\3GPP\tsg_ran\WG2_RL2\TSGR2_119-e\Docs\R2-2207245.zip" TargetMode="External"/><Relationship Id="rId1868" Type="http://schemas.openxmlformats.org/officeDocument/2006/relationships/hyperlink" Target="file:///C:\Users\mtk65284\Documents\3GPP\tsg_ran\WG2_RL2\TSGR2_119-e\Docs\R2-2207521.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9.zip" TargetMode="External"/><Relationship Id="rId1423" Type="http://schemas.openxmlformats.org/officeDocument/2006/relationships/hyperlink" Target="file:///C:\Users\mtk65284\Documents\3GPP\tsg_ran\WG2_RL2\TSGR2_119-e\Docs\R2-2208301.zip" TargetMode="External"/><Relationship Id="rId1630" Type="http://schemas.openxmlformats.org/officeDocument/2006/relationships/hyperlink" Target="file:///C:\Users\mtk65284\Documents\3GPP\tsg_ran\WG2_RL2\TSGR2_119-e\Docs\R2-2208677.zip" TargetMode="External"/><Relationship Id="rId1728" Type="http://schemas.openxmlformats.org/officeDocument/2006/relationships/hyperlink" Target="file:///C:\Users\mtk65284\Documents\3GPP\tsg_ran\WG2_RL2\TSGR2_119-e\Docs\R2-2208115.zip" TargetMode="External"/><Relationship Id="rId1935" Type="http://schemas.openxmlformats.org/officeDocument/2006/relationships/hyperlink" Target="file:///C:\Users\mtk65284\Documents\3GPP\tsg_ran\WG2_RL2\TSGR2_119-e\Docs\R2-2206997.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543.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7146.zip" TargetMode="External"/><Relationship Id="rId2124" Type="http://schemas.openxmlformats.org/officeDocument/2006/relationships/hyperlink" Target="file:///C:\Users\mtk65284\Documents\3GPP\tsg_ran\WG2_RL2\TSGR2_119-e\Docs\R2-2208317.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7352.zip" TargetMode="External"/><Relationship Id="rId1585" Type="http://schemas.openxmlformats.org/officeDocument/2006/relationships/hyperlink" Target="file:///C:\Users\mtk65284\Documents\3GPP\tsg_ran\WG2_RL2\TSGR2_119-e\Docs\R2-2208468.zip" TargetMode="External"/><Relationship Id="rId1792" Type="http://schemas.openxmlformats.org/officeDocument/2006/relationships/hyperlink" Target="file:///C:\Users\mtk65284\Documents\3GPP\tsg_ran\WG2_RL2\TSGR2_119-e\Docs\R2-2207916.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5.zip" TargetMode="External"/><Relationship Id="rId1445" Type="http://schemas.openxmlformats.org/officeDocument/2006/relationships/hyperlink" Target="file:///C:\Users\mtk65284\Documents\3GPP\tsg_ran\WG2_RL2\TSGR2_119-e\Docs\R2-2207436.zip" TargetMode="External"/><Relationship Id="rId1652" Type="http://schemas.openxmlformats.org/officeDocument/2006/relationships/hyperlink" Target="file:///C:\Users\mtk65284\Documents\3GPP\tsg_ran\WG2_RL2\TSGR2_119-e\Docs\R2-2207979.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138.zip" TargetMode="External"/><Relationship Id="rId1957" Type="http://schemas.openxmlformats.org/officeDocument/2006/relationships/hyperlink" Target="file:///C:\Users\mtk65284\Documents\3GPP\tsg_ran\WG2_RL2\TSGR2_119-e\Docs\R2-2208312.zip" TargetMode="External"/><Relationship Id="rId1512" Type="http://schemas.openxmlformats.org/officeDocument/2006/relationships/hyperlink" Target="file:///C:\Users\mtk65284\Documents\3GPP\tsg_ran\WG2_RL2\TSGR2_119-e\Docs\R2-2207806.zip" TargetMode="External"/><Relationship Id="rId1817" Type="http://schemas.openxmlformats.org/officeDocument/2006/relationships/hyperlink" Target="file:///C:\Users\mtk65284\Documents\3GPP\tsg_ran\WG2_RL2\TSGR2_119-e\Docs\R2-2207715.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8391.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7627.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293.zip" TargetMode="External"/><Relationship Id="rId1674" Type="http://schemas.openxmlformats.org/officeDocument/2006/relationships/hyperlink" Target="file:///C:\Users\mtk65284\Documents\3GPP\tsg_ran\WG2_RL2\TSGR2_119-e\Docs\R2-2207833.zip" TargetMode="External"/><Relationship Id="rId1881" Type="http://schemas.openxmlformats.org/officeDocument/2006/relationships/hyperlink" Target="file:///C:\Users\mtk65284\Documents\3GPP\tsg_ran\WG2_RL2\TSGR2_119-e\Docs\R2-2207015.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7856.zip" TargetMode="External"/><Relationship Id="rId1534" Type="http://schemas.openxmlformats.org/officeDocument/2006/relationships/hyperlink" Target="file:///C:\Users\mtk65284\Documents\3GPP\tsg_ran\WG2_RL2\TSGR2_119-e\Docs\R2-2207657.zip" TargetMode="External"/><Relationship Id="rId1741" Type="http://schemas.openxmlformats.org/officeDocument/2006/relationships/hyperlink" Target="file:///C:\Users\mtk65284\Documents\3GPP\tsg_ran\WG2_RL2\TSGR2_119-e\Docs\R2-2208567.zip" TargetMode="External"/><Relationship Id="rId1979" Type="http://schemas.openxmlformats.org/officeDocument/2006/relationships/hyperlink" Target="file:///C:\Users\mtk65284\Documents\3GPP\tsg_ran\WG2_RL2\TSGR2_119-e\Docs\R2-2208290.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044.zip" TargetMode="External"/><Relationship Id="rId1839" Type="http://schemas.openxmlformats.org/officeDocument/2006/relationships/hyperlink" Target="file:///C:\Users\mtk65284\Documents\3GPP\tsg_ran\WG2_RL2\TSGR2_119-e\Docs\R2-2207198.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162.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8545.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091.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691.zip" TargetMode="External"/><Relationship Id="rId1489" Type="http://schemas.openxmlformats.org/officeDocument/2006/relationships/hyperlink" Target="file:///C:\Users\mtk65284\Documents\3GPP\tsg_ran\WG2_RL2\TSGR2_119-e\Docs\R2-2208331.zip" TargetMode="External"/><Relationship Id="rId1696" Type="http://schemas.openxmlformats.org/officeDocument/2006/relationships/hyperlink" Target="file:///C:\Users\mtk65284\Documents\3GPP\tsg_ran\WG2_RL2\TSGR2_119-e\Docs\R2-2208448.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6.zip" TargetMode="External"/><Relationship Id="rId1349" Type="http://schemas.openxmlformats.org/officeDocument/2006/relationships/hyperlink" Target="file:///C:\Users\mtk65284\Documents\3GPP\tsg_ran\WG2_RL2\TSGR2_119-e\Docs\R2-2208563.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658.zip" TargetMode="External"/><Relationship Id="rId1763" Type="http://schemas.openxmlformats.org/officeDocument/2006/relationships/hyperlink" Target="file:///C:\Users\mtk65284\Documents\3GPP\tsg_ran\WG2_RL2\TSGR2_119-e\Docs\R2-2208674.zip" TargetMode="External"/><Relationship Id="rId1970" Type="http://schemas.openxmlformats.org/officeDocument/2006/relationships/hyperlink" Target="file:///C:\Users\mtk65284\Documents\3GPP\tsg_ran\WG2_RL2\TSGR2_119-e\Docs\R2-2207448.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527.zip" TargetMode="External"/><Relationship Id="rId1416" Type="http://schemas.openxmlformats.org/officeDocument/2006/relationships/hyperlink" Target="file:///C:\Users\mtk65284\Documents\3GPP\tsg_ran\WG2_RL2\TSGR2_119-e\Docs\R2-2207586.zip" TargetMode="External"/><Relationship Id="rId1623" Type="http://schemas.openxmlformats.org/officeDocument/2006/relationships/hyperlink" Target="file:///C:\Users\mtk65284\Documents\3GPP\tsg_ran\WG2_RL2\TSGR2_119-e\Docs\R2-2208021.zip" TargetMode="External"/><Relationship Id="rId1830" Type="http://schemas.openxmlformats.org/officeDocument/2006/relationships/hyperlink" Target="file:///C:\Users\mtk65284\Documents\3GPP\tsg_ran\WG2_RL2\TSGR2_119-e\Docs\R2-2208421.zip" TargetMode="External"/><Relationship Id="rId1928" Type="http://schemas.openxmlformats.org/officeDocument/2006/relationships/hyperlink" Target="file:///C:\Users\mtk65284\Documents\3GPP\tsg_ran\WG2_RL2\TSGR2_119-e\Docs\R2-2208397.zip" TargetMode="External"/><Relationship Id="rId2092" Type="http://schemas.openxmlformats.org/officeDocument/2006/relationships/hyperlink" Target="file:///C:\Users\mtk65284\Documents\3GPP\tsg_ran\WG2_RL2\TSGR2_119-e\Docs\R2-2208613.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6939.zip" TargetMode="External"/><Relationship Id="rId1480" Type="http://schemas.openxmlformats.org/officeDocument/2006/relationships/hyperlink" Target="file:///C:\Users\mtk65284\Documents\3GPP\tsg_ran\WG2_RL2\TSGR2_119-e\Docs\R2-2207919.zip" TargetMode="External"/><Relationship Id="rId2117" Type="http://schemas.openxmlformats.org/officeDocument/2006/relationships/hyperlink" Target="file:///C:\Users\mtk65284\Documents\3GPP\tsg_ran\WG2_RL2\TSGR2_119-e\Docs\R2-2207043.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739.zip" TargetMode="External"/><Relationship Id="rId1785" Type="http://schemas.openxmlformats.org/officeDocument/2006/relationships/hyperlink" Target="file:///C:\Users\mtk65284\Documents\3GPP\tsg_ran\WG2_RL2\TSGR2_119-e\Docs\R2-2207650.zip" TargetMode="External"/><Relationship Id="rId1992" Type="http://schemas.openxmlformats.org/officeDocument/2006/relationships/hyperlink" Target="file:///C:\Users\mtk65284\Documents\3GPP\tsg_ran\WG2_RL2\TSGR2_119-e\Docs\R2-2207826.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56.zip" TargetMode="External"/><Relationship Id="rId1438" Type="http://schemas.openxmlformats.org/officeDocument/2006/relationships/hyperlink" Target="file:///C:\Users\mtk65284\Documents\3GPP\tsg_ran\WG2_RL2\TSGR2_119-e\Docs\R2-2208127.zip" TargetMode="External"/><Relationship Id="rId1645" Type="http://schemas.openxmlformats.org/officeDocument/2006/relationships/hyperlink" Target="file:///C:\Users\mtk65284\Documents\3GPP\tsg_ran\WG2_RL2\TSGR2_119-e\Docs\R2-2207673.zip" TargetMode="External"/><Relationship Id="rId1200" Type="http://schemas.openxmlformats.org/officeDocument/2006/relationships/hyperlink" Target="file:///C:\Users\mtk65284\Documents\3GPP\tsg_ran\WG2_RL2\TSGR2_119-e\Docs\R2-2207364.zip" TargetMode="External"/><Relationship Id="rId1852" Type="http://schemas.openxmlformats.org/officeDocument/2006/relationships/hyperlink" Target="file:///C:\Users\mtk65284\Documents\3GPP\tsg_ran\WG2_RL2\TSGR2_119-e\Docs\R2-2207861.zip" TargetMode="External"/><Relationship Id="rId1505" Type="http://schemas.openxmlformats.org/officeDocument/2006/relationships/hyperlink" Target="file:///C:\Users\mtk65284\Documents\3GPP\tsg_ran\WG2_RL2\TSGR2_119-e\Docs\R2-2207407.zip" TargetMode="External"/><Relationship Id="rId1712" Type="http://schemas.openxmlformats.org/officeDocument/2006/relationships/hyperlink" Target="file:///C:\Users\mtk65284\Documents\3GPP\tsg_ran\WG2_RL2\TSGR2_119-e\Docs\R2-2208146.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7956.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6955.zip" TargetMode="External"/><Relationship Id="rId2139" Type="http://schemas.openxmlformats.org/officeDocument/2006/relationships/theme" Target="theme/theme1.xm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89.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8131.zip" TargetMode="External"/><Relationship Id="rId1667" Type="http://schemas.openxmlformats.org/officeDocument/2006/relationships/hyperlink" Target="file:///C:\Users\mtk65284\Documents\3GPP\tsg_ran\WG2_RL2\TSGR2_119-e\Docs\R2-2207510.zip" TargetMode="External"/><Relationship Id="rId1874" Type="http://schemas.openxmlformats.org/officeDocument/2006/relationships/hyperlink" Target="file:///C:\Users\mtk65284\Documents\3GPP\tsg_ran\WG2_RL2\TSGR2_119-e\Docs\R2-2207963.zip" TargetMode="External"/><Relationship Id="rId1527" Type="http://schemas.openxmlformats.org/officeDocument/2006/relationships/hyperlink" Target="file:///C:\Users\mtk65284\Documents\3GPP\tsg_ran\WG2_RL2\TSGR2_119-e\Docs\R2-2208699.zip" TargetMode="External"/><Relationship Id="rId1734" Type="http://schemas.openxmlformats.org/officeDocument/2006/relationships/hyperlink" Target="file:///C:\Users\mtk65284\Documents\3GPP\tsg_ran\WG2_RL2\TSGR2_119-e\Docs\R2-2207096.zip" TargetMode="External"/><Relationship Id="rId1941" Type="http://schemas.openxmlformats.org/officeDocument/2006/relationships/hyperlink" Target="file:///C:\Users\mtk65284\Documents\3GPP\tsg_ran\WG2_RL2\TSGR2_119-e\Docs\R2-2207412.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377.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7479.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287.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05.zip" TargetMode="External"/><Relationship Id="rId1591" Type="http://schemas.openxmlformats.org/officeDocument/2006/relationships/hyperlink" Target="file:///C:\Users\mtk65284\Documents\3GPP\tsg_ran\WG2_RL2\TSGR2_119-e\Docs\R2-2206966.zip" TargetMode="External"/><Relationship Id="rId1689" Type="http://schemas.openxmlformats.org/officeDocument/2006/relationships/hyperlink" Target="file:///C:\Users\mtk65284\Documents\3GPP\tsg_ran\WG2_RL2\TSGR2_119-e\Docs\R2-2207354.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83.zip" TargetMode="External"/><Relationship Id="rId1451" Type="http://schemas.openxmlformats.org/officeDocument/2006/relationships/hyperlink" Target="file:///C:\Users\mtk65284\Documents\3GPP\tsg_ran\WG2_RL2\TSGR2_119-e\Docs\R2-2207912.zip" TargetMode="External"/><Relationship Id="rId1896" Type="http://schemas.openxmlformats.org/officeDocument/2006/relationships/hyperlink" Target="file:///C:\Users\mtk65284\Documents\3GPP\tsg_ran\WG2_RL2\TSGR2_119-e\Docs\R2-2207964.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5.zip" TargetMode="External"/><Relationship Id="rId1549" Type="http://schemas.openxmlformats.org/officeDocument/2006/relationships/hyperlink" Target="file:///C:\Users\mtk65284\Documents\3GPP\tsg_ran\WG2_RL2\TSGR2_119-e\Docs\R2-2207125.zip" TargetMode="External"/><Relationship Id="rId1756" Type="http://schemas.openxmlformats.org/officeDocument/2006/relationships/hyperlink" Target="file:///C:\Users\mtk65284\Documents\3GPP\tsg_ran\WG2_RL2\TSGR2_119-e\Docs\R2-2207866.zip" TargetMode="External"/><Relationship Id="rId1963" Type="http://schemas.openxmlformats.org/officeDocument/2006/relationships/hyperlink" Target="file:///C:\Users\mtk65284\Documents\3GPP\tsg_ran\WG2_RL2\TSGR2_119-e\Docs\R2-2206989.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090.zip" TargetMode="External"/><Relationship Id="rId1616" Type="http://schemas.openxmlformats.org/officeDocument/2006/relationships/hyperlink" Target="file:///C:\Users\mtk65284\Documents\3GPP\tsg_ran\WG2_RL2\TSGR2_119-e\Docs\R2-2207801.zip" TargetMode="External"/><Relationship Id="rId1823" Type="http://schemas.openxmlformats.org/officeDocument/2006/relationships/hyperlink" Target="file:///C:\Users\mtk65284\Documents\3GPP\tsg_ran\WG2_RL2\TSGR2_119-e\Docs\R2-2208098.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533.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526.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8372.zip" TargetMode="External"/><Relationship Id="rId1473" Type="http://schemas.openxmlformats.org/officeDocument/2006/relationships/hyperlink" Target="file:///C:\Users\mtk65284\Documents\3GPP\tsg_ran\WG2_RL2\TSGR2_119-e\Docs\R2-2207512.zip" TargetMode="External"/><Relationship Id="rId2012" Type="http://schemas.openxmlformats.org/officeDocument/2006/relationships/hyperlink" Target="file:///C:\Users\mtk65284\Documents\3GPP\tsg_ran\WG2_RL2\TSGR2_119-e\Docs\R2-2208291.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01.zip" TargetMode="External"/><Relationship Id="rId1778" Type="http://schemas.openxmlformats.org/officeDocument/2006/relationships/hyperlink" Target="file:///C:\Users\mtk65284\Documents\3GPP\tsg_ran\WG2_RL2\TSGR2_119-e\Docs\R2-2207347.zip" TargetMode="External"/><Relationship Id="rId1985" Type="http://schemas.openxmlformats.org/officeDocument/2006/relationships/hyperlink" Target="file:///C:\Users\mtk65284\Documents\3GPP\tsg_ran\WG2_RL2\TSGR2_119-e\Docs\R2-2207121.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4.zip" TargetMode="External"/><Relationship Id="rId1540" Type="http://schemas.openxmlformats.org/officeDocument/2006/relationships/hyperlink" Target="file:///C:\Users\mtk65284\Documents\3GPP\tsg_ran\WG2_RL2\TSGR2_119-e\Docs\R2-2208199.zip" TargetMode="External"/><Relationship Id="rId1638" Type="http://schemas.openxmlformats.org/officeDocument/2006/relationships/hyperlink" Target="file:///C:\Users\mtk65284\Documents\3GPP\tsg_ran\WG2_RL2\TSGR2_119-e\Docs\R2-2207294.zip" TargetMode="External"/><Relationship Id="rId1400" Type="http://schemas.openxmlformats.org/officeDocument/2006/relationships/hyperlink" Target="file:///C:\Users\mtk65284\Documents\3GPP\tsg_ran\WG2_RL2\TSGR2_119-e\Docs\R2-2208447.zip" TargetMode="External"/><Relationship Id="rId1845" Type="http://schemas.openxmlformats.org/officeDocument/2006/relationships/hyperlink" Target="file:///C:\Users\mtk65284\Documents\3GPP\tsg_ran\WG2_RL2\TSGR2_119-e\Docs\R2-2207520.zip" TargetMode="External"/><Relationship Id="rId1705" Type="http://schemas.openxmlformats.org/officeDocument/2006/relationships/hyperlink" Target="file:///C:\Users\mtk65284\Documents\3GPP\tsg_ran\WG2_RL2\TSGR2_119-e\Docs\R2-2207682.zip" TargetMode="External"/><Relationship Id="rId1912" Type="http://schemas.openxmlformats.org/officeDocument/2006/relationships/hyperlink" Target="file:///C:\Users\mtk65284\Documents\3GPP\tsg_ran\WG2_RL2\TSGR2_119-e\Docs\R2-2207936.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7147.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733.zip" TargetMode="External"/><Relationship Id="rId2034" Type="http://schemas.openxmlformats.org/officeDocument/2006/relationships/hyperlink" Target="file:///C:\Users\mtk65284\Documents\3GPP\tsg_ran\WG2_RL2\TSGR2_119-e\Docs\R2-2207478.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7940.zip" TargetMode="External"/><Relationship Id="rId1495" Type="http://schemas.openxmlformats.org/officeDocument/2006/relationships/hyperlink" Target="file:///C:\Users\mtk65284\Documents\3GPP\tsg_ran\WG2_RL2\TSGR2_119-e\Docs\R2-2208592.zip" TargetMode="External"/><Relationship Id="rId2101" Type="http://schemas.openxmlformats.org/officeDocument/2006/relationships/hyperlink" Target="file:///C:\Users\mtk65284\Documents\3GPP\tsg_ran\WG2_RL2\TSGR2_119-e\Docs\R2-2206976.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152.zip" TargetMode="External"/><Relationship Id="rId1562" Type="http://schemas.openxmlformats.org/officeDocument/2006/relationships/hyperlink" Target="file:///C:\Users\mtk65284\Documents\3GPP\tsg_ran\WG2_RL2\TSGR2_119-e\Docs\R2-2207910.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2.zip" TargetMode="External"/><Relationship Id="rId1422" Type="http://schemas.openxmlformats.org/officeDocument/2006/relationships/hyperlink" Target="file:///C:\Users\mtk65284\Documents\3GPP\tsg_ran\WG2_RL2\TSGR2_119-e\Docs\R2-2208253.zip" TargetMode="External"/><Relationship Id="rId1867" Type="http://schemas.openxmlformats.org/officeDocument/2006/relationships/hyperlink" Target="file:///C:\Users\mtk65284\Documents\3GPP\tsg_ran\WG2_RL2\TSGR2_119-e\Docs\R2-2207420.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023.zip" TargetMode="External"/><Relationship Id="rId1934" Type="http://schemas.openxmlformats.org/officeDocument/2006/relationships/hyperlink" Target="file:///C:\Users\mtk65284\Documents\3GPP\tsg_ran\WG2_RL2\TSGR2_119-e\Docs\R2-2206988.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435.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7288.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07.zip" TargetMode="External"/><Relationship Id="rId1584" Type="http://schemas.openxmlformats.org/officeDocument/2006/relationships/hyperlink" Target="file:///C:\Users\mtk65284\Documents\3GPP\tsg_ran\WG2_RL2\TSGR2_119-e\Docs\R2-2208411.zip" TargetMode="External"/><Relationship Id="rId1791" Type="http://schemas.openxmlformats.org/officeDocument/2006/relationships/hyperlink" Target="file:///C:\Users\mtk65284\Documents\3GPP\tsg_ran\WG2_RL2\TSGR2_119-e\Docs\R2-2207894.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253.zip" TargetMode="External"/><Relationship Id="rId1444" Type="http://schemas.openxmlformats.org/officeDocument/2006/relationships/hyperlink" Target="file:///C:\Users\mtk65284\Documents\3GPP\tsg_ran\WG2_RL2\TSGR2_119-e\Docs\R2-2207390.zip" TargetMode="External"/><Relationship Id="rId1651" Type="http://schemas.openxmlformats.org/officeDocument/2006/relationships/hyperlink" Target="file:///C:\Users\mtk65284\Documents\3GPP\tsg_ran\WG2_RL2\TSGR2_119-e\Docs\R2-2207888.zip" TargetMode="External"/><Relationship Id="rId1889" Type="http://schemas.openxmlformats.org/officeDocument/2006/relationships/hyperlink" Target="file:///C:\Users\mtk65284\Documents\3GPP\tsg_ran\WG2_RL2\TSGR2_119-e\Docs\R2-2207522.zip" TargetMode="External"/><Relationship Id="rId1304" Type="http://schemas.openxmlformats.org/officeDocument/2006/relationships/hyperlink" Target="file:///C:\Users\mtk65284\Documents\3GPP\tsg_ran\WG2_RL2\TSGR2_119-e\Docs\R2-2207136.zip" TargetMode="External"/><Relationship Id="rId1511" Type="http://schemas.openxmlformats.org/officeDocument/2006/relationships/hyperlink" Target="file:///C:\Users\mtk65284\Documents\3GPP\tsg_ran\WG2_RL2\TSGR2_119-e\Docs\R2-2207752.zip" TargetMode="External"/><Relationship Id="rId1749" Type="http://schemas.openxmlformats.org/officeDocument/2006/relationships/hyperlink" Target="file:///C:\Users\mtk65284\Documents\3GPP\tsg_ran\WG2_RL2\TSGR2_119-e\Docs\R2-2207326.zip" TargetMode="External"/><Relationship Id="rId1956" Type="http://schemas.openxmlformats.org/officeDocument/2006/relationships/hyperlink" Target="file:///C:\Users\mtk65284\Documents\3GPP\tsg_ran\WG2_RL2\TSGR2_119-e\Docs\R2-2208289.zip" TargetMode="External"/><Relationship Id="rId1609" Type="http://schemas.openxmlformats.org/officeDocument/2006/relationships/hyperlink" Target="file:///C:\Users\mtk65284\Documents\3GPP\tsg_ran\WG2_RL2\TSGR2_119-e\Docs\R2-2207489.zip" TargetMode="External"/><Relationship Id="rId1816" Type="http://schemas.openxmlformats.org/officeDocument/2006/relationships/hyperlink" Target="file:///C:\Users\mtk65284\Documents\3GPP\tsg_ran\WG2_RL2\TSGR2_119-e\Docs\R2-2207624.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248.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16.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668.zip" TargetMode="External"/><Relationship Id="rId1466" Type="http://schemas.openxmlformats.org/officeDocument/2006/relationships/hyperlink" Target="file:///C:\Users\mtk65284\Documents\3GPP\tsg_ran\WG2_RL2\TSGR2_119-e\Docs\R2-2207292.zip" TargetMode="External"/><Relationship Id="rId2005" Type="http://schemas.openxmlformats.org/officeDocument/2006/relationships/hyperlink" Target="file:///C:\Users\mtk65284\Documents\3GPP\tsg_ran\WG2_RL2\TSGR2_119-e\Docs\R2-2207422.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802.zip" TargetMode="External"/><Relationship Id="rId1880" Type="http://schemas.openxmlformats.org/officeDocument/2006/relationships/hyperlink" Target="file:///C:\Users\mtk65284\Documents\3GPP\tsg_ran\WG2_RL2\TSGR2_119-e\Docs\R2-2208428.zip" TargetMode="External"/><Relationship Id="rId1978" Type="http://schemas.openxmlformats.org/officeDocument/2006/relationships/hyperlink" Target="file:///C:\Users\mtk65284\Documents\3GPP\tsg_ran\WG2_RL2\TSGR2_119-e\Docs\R2-2208182.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973.zip" TargetMode="External"/><Relationship Id="rId1533" Type="http://schemas.openxmlformats.org/officeDocument/2006/relationships/hyperlink" Target="file:///C:\Users\mtk65284\Documents\3GPP\tsg_ran\WG2_RL2\TSGR2_119-e\Docs\R2-2207656.zip" TargetMode="External"/><Relationship Id="rId1740" Type="http://schemas.openxmlformats.org/officeDocument/2006/relationships/hyperlink" Target="file:///C:\Users\mtk65284\Documents\3GPP\tsg_ran\WG2_RL2\TSGR2_119-e\Docs\R2-2208375.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8316.zip" TargetMode="External"/><Relationship Id="rId1838" Type="http://schemas.openxmlformats.org/officeDocument/2006/relationships/hyperlink" Target="file:///C:\Users\mtk65284\Documents\3GPP\tsg_ran\WG2_RL2\TSGR2_119-e\Docs\R2-2207182.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803.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517.zip" TargetMode="External"/><Relationship Id="rId2027" Type="http://schemas.openxmlformats.org/officeDocument/2006/relationships/hyperlink" Target="file:///C:\Users\mtk65284\Documents\3GPP\tsg_ran\WG2_RL2\TSGR2_119-e\Docs\R2-2208610.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0.zip" TargetMode="External"/><Relationship Id="rId1695" Type="http://schemas.openxmlformats.org/officeDocument/2006/relationships/hyperlink" Target="file:///C:\Users\mtk65284\Documents\3GPP\tsg_ran\WG2_RL2\TSGR2_119-e\Docs\R2-2208388.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515.zip" TargetMode="External"/><Relationship Id="rId1348" Type="http://schemas.openxmlformats.org/officeDocument/2006/relationships/hyperlink" Target="file:///C:\Users\mtk65284\Documents\3GPP\tsg_ran\WG2_RL2\TSGR2_119-e\Docs\R2-2208387.zip" TargetMode="External"/><Relationship Id="rId1555" Type="http://schemas.openxmlformats.org/officeDocument/2006/relationships/hyperlink" Target="file:///C:\Users\mtk65284\Documents\3GPP\tsg_ran\WG2_RL2\TSGR2_119-e\Docs\R2-2207638.zip" TargetMode="External"/><Relationship Id="rId1762" Type="http://schemas.openxmlformats.org/officeDocument/2006/relationships/hyperlink" Target="file:///C:\Users\mtk65284\Documents\3GPP\tsg_ran\WG2_RL2\TSGR2_119-e\Docs\R2-2208546.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366.zip" TargetMode="External"/><Relationship Id="rId1415" Type="http://schemas.openxmlformats.org/officeDocument/2006/relationships/hyperlink" Target="file:///C:\Users\mtk65284\Documents\3GPP\tsg_ran\WG2_RL2\TSGR2_119-e\Docs\R2-22074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7998.zip" TargetMode="External"/><Relationship Id="rId1927" Type="http://schemas.openxmlformats.org/officeDocument/2006/relationships/hyperlink" Target="file:///C:\Users\mtk65284\Documents\3GPP\tsg_ran\WG2_RL2\TSGR2_119-e\Docs\R2-2208231.zip" TargetMode="External"/><Relationship Id="rId2091" Type="http://schemas.openxmlformats.org/officeDocument/2006/relationships/hyperlink" Target="file:///C:\Users\mtk65284\Documents\3GPP\tsg_ran\WG2_RL2\TSGR2_119-e\Docs\R2-2208616.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43.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8372.zip" TargetMode="External"/><Relationship Id="rId2116" Type="http://schemas.openxmlformats.org/officeDocument/2006/relationships/hyperlink" Target="file:///C:\Users\mtk65284\Documents\3GPP\tsg_ran\WG2_RL2\TSGR2_119-e\Docs\R2-2208007.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696.zip" TargetMode="External"/><Relationship Id="rId1784" Type="http://schemas.openxmlformats.org/officeDocument/2006/relationships/hyperlink" Target="file:///C:\Users\mtk65284\Documents\3GPP\tsg_ran\WG2_RL2\TSGR2_119-e\Docs\R2-2207646.zip" TargetMode="External"/><Relationship Id="rId1991" Type="http://schemas.openxmlformats.org/officeDocument/2006/relationships/hyperlink" Target="file:///C:\Users\mtk65284\Documents\3GPP\tsg_ran\WG2_RL2\TSGR2_119-e\Docs\R2-2207816.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079.zip" TargetMode="External"/><Relationship Id="rId1644" Type="http://schemas.openxmlformats.org/officeDocument/2006/relationships/hyperlink" Target="file:///C:\Users\mtk65284\Documents\3GPP\tsg_ran\WG2_RL2\TSGR2_119-e\Docs\R2-2207569.zip" TargetMode="External"/><Relationship Id="rId1851" Type="http://schemas.openxmlformats.org/officeDocument/2006/relationships/hyperlink" Target="file:///C:\Users\mtk65284\Documents\3GPP\tsg_ran\WG2_RL2\TSGR2_119-e\Docs\R2-2207860.zip" TargetMode="External"/><Relationship Id="rId1504" Type="http://schemas.openxmlformats.org/officeDocument/2006/relationships/hyperlink" Target="file:///C:\Users\mtk65284\Documents\3GPP\tsg_ran\WG2_RL2\TSGR2_119-e\Docs\R2-2207380.zip" TargetMode="External"/><Relationship Id="rId1711" Type="http://schemas.openxmlformats.org/officeDocument/2006/relationships/hyperlink" Target="file:///C:\Users\mtk65284\Documents\3GPP\tsg_ran\WG2_RL2\TSGR2_119-e\Docs\R2-2208037.zip" TargetMode="External"/><Relationship Id="rId1949" Type="http://schemas.openxmlformats.org/officeDocument/2006/relationships/hyperlink" Target="file:///C:\Users\mtk65284\Documents\3GPP\tsg_ran\WG2_RL2\TSGR2_119-e\Docs\R2-2207698.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154.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6959.zip" TargetMode="External"/><Relationship Id="rId2040" Type="http://schemas.openxmlformats.org/officeDocument/2006/relationships/hyperlink" Target="file:///C:\Users\mtk65284\Documents\3GPP\tsg_ran\WG2_RL2\TSGR2_119-e\Docs\R2-2207909.zip" TargetMode="External"/><Relationship Id="rId2138" Type="http://schemas.microsoft.com/office/2011/relationships/people" Target="people.xm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7376.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353.zip" TargetMode="External"/><Relationship Id="rId1459" Type="http://schemas.openxmlformats.org/officeDocument/2006/relationships/hyperlink" Target="file:///C:\Users\mtk65284\Documents\3GPP\tsg_ran\WG2_RL2\TSGR2_119-e\Docs\R2-2208340.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90.zip" TargetMode="External"/><Relationship Id="rId1666" Type="http://schemas.openxmlformats.org/officeDocument/2006/relationships/hyperlink" Target="file:///C:\Users\mtk65284\Documents\3GPP\tsg_ran\WG2_RL2\TSGR2_119-e\Docs\R2-2207491.zip" TargetMode="External"/><Relationship Id="rId1873" Type="http://schemas.openxmlformats.org/officeDocument/2006/relationships/hyperlink" Target="file:///C:\Users\mtk65284\Documents\3GPP\tsg_ran\WG2_RL2\TSGR2_119-e\Docs\R2-2207839.zip" TargetMode="External"/><Relationship Id="rId1319" Type="http://schemas.openxmlformats.org/officeDocument/2006/relationships/hyperlink" Target="file:///C:\Users\mtk65284\Documents\3GPP\tsg_ran\WG2_RL2\TSGR2_119-e\Docs\R2-2207974.zip" TargetMode="External"/><Relationship Id="rId1526" Type="http://schemas.openxmlformats.org/officeDocument/2006/relationships/hyperlink" Target="file:///C:\Users\mtk65284\Documents\3GPP\tsg_ran\WG2_RL2\TSGR2_119-e\Docs\R2-2208699.zip" TargetMode="External"/><Relationship Id="rId1733" Type="http://schemas.openxmlformats.org/officeDocument/2006/relationships/hyperlink" Target="file:///C:\Users\mtk65284\Documents\3GPP\tsg_ran\WG2_RL2\TSGR2_119-e\Docs\R2-2208672.zip" TargetMode="External"/><Relationship Id="rId1940" Type="http://schemas.openxmlformats.org/officeDocument/2006/relationships/hyperlink" Target="file:///C:\Users\mtk65284\Documents\3GPP\tsg_ran\WG2_RL2\TSGR2_119-e\Docs\R2-2207318.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333.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8661.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8109.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959.zip" TargetMode="External"/><Relationship Id="rId1590" Type="http://schemas.openxmlformats.org/officeDocument/2006/relationships/hyperlink" Target="file:///C:\Users\mtk65284\Documents\3GPP\tsg_ran\WG2_RL2\TSGR2_119-e\Docs\R2-2206964.zip" TargetMode="External"/><Relationship Id="rId1688" Type="http://schemas.openxmlformats.org/officeDocument/2006/relationships/hyperlink" Target="file:///C:\Users\mtk65284\Documents\3GPP\tsg_ran\WG2_RL2\TSGR2_119-e\Docs\R2-2207300.zip" TargetMode="External"/><Relationship Id="rId1895" Type="http://schemas.openxmlformats.org/officeDocument/2006/relationships/hyperlink" Target="file:///C:\Users\mtk65284\Documents\3GPP\tsg_ran\WG2_RL2\TSGR2_119-e\Docs\R2-2207862.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867.zip" TargetMode="External"/><Relationship Id="rId1548" Type="http://schemas.openxmlformats.org/officeDocument/2006/relationships/hyperlink" Target="file:///C:\Users\mtk65284\Documents\3GPP\tsg_ran\WG2_RL2\TSGR2_119-e\Docs\R2-2206994.zip" TargetMode="External"/><Relationship Id="rId1755" Type="http://schemas.openxmlformats.org/officeDocument/2006/relationships/hyperlink" Target="file:///C:\Users\mtk65284\Documents\3GPP\tsg_ran\WG2_RL2\TSGR2_119-e\Docs\R2-2207779.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613.zip" TargetMode="External"/><Relationship Id="rId1408" Type="http://schemas.openxmlformats.org/officeDocument/2006/relationships/hyperlink" Target="file:///C:\Users\mtk65284\Documents\3GPP\tsg_ran\WG2_RL2\TSGR2_119-e\Docs\R2-2207081.zip" TargetMode="External"/><Relationship Id="rId1962" Type="http://schemas.openxmlformats.org/officeDocument/2006/relationships/hyperlink" Target="file:///C:\Users\mtk65284\Documents\3GPP\tsg_ran\WG2_RL2\TSGR2_119-e\Docs\R2-2208633.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780.zip" TargetMode="External"/><Relationship Id="rId1822" Type="http://schemas.openxmlformats.org/officeDocument/2006/relationships/hyperlink" Target="file:///C:\Users\mtk65284\Documents\3GPP\tsg_ran\WG2_RL2\TSGR2_119-e\Docs\R2-2207624.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428.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652.zip" TargetMode="External"/><Relationship Id="rId2011" Type="http://schemas.openxmlformats.org/officeDocument/2006/relationships/hyperlink" Target="file:///C:\Users\mtk65284\Documents\3GPP\tsg_ran\WG2_RL2\TSGR2_119-e\Docs\R2-2208251.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529.zip" TargetMode="External"/><Relationship Id="rId1472" Type="http://schemas.openxmlformats.org/officeDocument/2006/relationships/hyperlink" Target="file:///C:\Users\mtk65284\Documents\3GPP\tsg_ran\WG2_RL2\TSGR2_119-e\Docs\R2-2207511.zip" TargetMode="External"/><Relationship Id="rId2109" Type="http://schemas.openxmlformats.org/officeDocument/2006/relationships/hyperlink" Target="file:///C:\Users\mtk65284\Documents\3GPP\tsg_ran\WG2_RL2\TSGR2_119-e\Docs\R2-2208481.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3.zip" TargetMode="External"/><Relationship Id="rId1777" Type="http://schemas.openxmlformats.org/officeDocument/2006/relationships/hyperlink" Target="file:///C:\Users\mtk65284\Documents\3GPP\tsg_ran\WG2_RL2\TSGR2_119-e\Docs\R2-2207327.zip" TargetMode="External"/><Relationship Id="rId1984" Type="http://schemas.openxmlformats.org/officeDocument/2006/relationships/hyperlink" Target="file:///C:\Users\mtk65284\Documents\3GPP\tsg_ran\WG2_RL2\TSGR2_119-e\Docs\R2-2207282.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211.zip" TargetMode="External"/><Relationship Id="rId1844" Type="http://schemas.openxmlformats.org/officeDocument/2006/relationships/hyperlink" Target="file:///C:\Users\mtk65284\Documents\3GPP\tsg_ran\WG2_RL2\TSGR2_119-e\Docs\R2-2207457.zip" TargetMode="External"/><Relationship Id="rId1704" Type="http://schemas.openxmlformats.org/officeDocument/2006/relationships/hyperlink" Target="file:///C:\Users\mtk65284\Documents\3GPP\tsg_ran\WG2_RL2\TSGR2_119-e\Docs\R2-2207648.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7844.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587.zip" TargetMode="External"/><Relationship Id="rId2033" Type="http://schemas.openxmlformats.org/officeDocument/2006/relationships/hyperlink" Target="file:///C:\Users\mtk65284\Documents\3GPP\tsg_ran\WG2_RL2\TSGR2_119-e\Docs\R2-2207477.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73.zip" TargetMode="External"/><Relationship Id="rId1799" Type="http://schemas.openxmlformats.org/officeDocument/2006/relationships/hyperlink" Target="file:///C:\Users\mtk65284\Documents\3GPP\tsg_ran\WG2_RL2\TSGR2_119-e\Docs\R2-2208332.zip" TargetMode="External"/><Relationship Id="rId2100" Type="http://schemas.openxmlformats.org/officeDocument/2006/relationships/hyperlink" Target="file:///C:\Users\mtk65284\Documents\3GPP\tsg_ran\WG2_RL2\TSGR2_119-e\Docs\R2-2207623.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1.zip" TargetMode="External"/><Relationship Id="rId1561" Type="http://schemas.openxmlformats.org/officeDocument/2006/relationships/hyperlink" Target="file:///C:\Users\mtk65284\Documents\3GPP\tsg_ran\WG2_RL2\TSGR2_119-e\Docs\R2-2207858.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981.zip" TargetMode="External"/><Relationship Id="rId1421" Type="http://schemas.openxmlformats.org/officeDocument/2006/relationships/hyperlink" Target="file:///C:\Users\mtk65284\Documents\3GPP\tsg_ran\WG2_RL2\TSGR2_119-e\Docs\R2-2208126.zip" TargetMode="External"/><Relationship Id="rId1659" Type="http://schemas.openxmlformats.org/officeDocument/2006/relationships/hyperlink" Target="file:///C:\Users\mtk65284\Documents\3GPP\tsg_ran\WG2_RL2\TSGR2_119-e\Docs\R2-2207173.zip" TargetMode="External"/><Relationship Id="rId1866" Type="http://schemas.openxmlformats.org/officeDocument/2006/relationships/hyperlink" Target="file:///C:\Users\mtk65284\Documents\3GPP\tsg_ran\WG2_RL2\TSGR2_119-e\Docs\R2-2207279.zip" TargetMode="External"/><Relationship Id="rId1519" Type="http://schemas.openxmlformats.org/officeDocument/2006/relationships/hyperlink" Target="file:///C:\Users\mtk65284\Documents\3GPP\tsg_ran\WG2_RL2\TSGR2_119-e\Docs\R2-2208455.zip" TargetMode="External"/><Relationship Id="rId1726" Type="http://schemas.openxmlformats.org/officeDocument/2006/relationships/hyperlink" Target="file:///C:\Users\mtk65284\Documents\3GPP\tsg_ran\WG2_RL2\TSGR2_119-e\Docs\R2-2207914.zip" TargetMode="External"/><Relationship Id="rId1933" Type="http://schemas.openxmlformats.org/officeDocument/2006/relationships/hyperlink" Target="file:///C:\Users\mtk65284\Documents\3GPP\tsg_ran\WG2_RL2\TSGR2_119-e\Docs\R2-2206987.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434.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058.zip" TargetMode="External"/><Relationship Id="rId1583" Type="http://schemas.openxmlformats.org/officeDocument/2006/relationships/hyperlink" Target="file:///C:\Users\mtk65284\Documents\3GPP\tsg_ran\WG2_RL2\TSGR2_119-e\Docs\R2-2208262.zip" TargetMode="External"/><Relationship Id="rId2122" Type="http://schemas.openxmlformats.org/officeDocument/2006/relationships/hyperlink" Target="file:///C:\Users\mtk65284\Documents\3GPP\tsg_ran\WG2_RL2\TSGR2_119-e\Docs\R2-2208315.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985.zip" TargetMode="External"/><Relationship Id="rId1790" Type="http://schemas.openxmlformats.org/officeDocument/2006/relationships/hyperlink" Target="file:///C:\Users\mtk65284\Documents\3GPP\tsg_ran\WG2_RL2\TSGR2_119-e\Docs\R2-2207835.zip" TargetMode="External"/><Relationship Id="rId1888" Type="http://schemas.openxmlformats.org/officeDocument/2006/relationships/hyperlink" Target="file:///C:\Users\mtk65284\Documents\3GPP\tsg_ran\WG2_RL2\TSGR2_119-e\Docs\R2-2207458.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111.zip" TargetMode="External"/><Relationship Id="rId1650" Type="http://schemas.openxmlformats.org/officeDocument/2006/relationships/hyperlink" Target="file:///C:\Users\mtk65284\Documents\3GPP\tsg_ran\WG2_RL2\TSGR2_119-e\Docs\R2-2207877.zip" TargetMode="External"/><Relationship Id="rId1748" Type="http://schemas.openxmlformats.org/officeDocument/2006/relationships/hyperlink" Target="file:///C:\Users\mtk65284\Documents\3GPP\tsg_ran\WG2_RL2\TSGR2_119-e\Docs\R2-2207302.zip" TargetMode="External"/><Relationship Id="rId1303" Type="http://schemas.openxmlformats.org/officeDocument/2006/relationships/hyperlink" Target="file:///C:\Users\mtk65284\Documents\3GPP\tsg_ran\WG2_RL2\TSGR2_119-e\Docs\R2-2207135.zip" TargetMode="External"/><Relationship Id="rId1510" Type="http://schemas.openxmlformats.org/officeDocument/2006/relationships/hyperlink" Target="file:///C:\Users\mtk65284\Documents\3GPP\tsg_ran\WG2_RL2\TSGR2_119-e\Docs\R2-2207655.zip" TargetMode="External"/><Relationship Id="rId1955" Type="http://schemas.openxmlformats.org/officeDocument/2006/relationships/hyperlink" Target="file:///C:\Users\mtk65284\Documents\3GPP\tsg_ran\WG2_RL2\TSGR2_119-e\Docs\R2-2208096.zip" TargetMode="External"/><Relationship Id="rId1608" Type="http://schemas.openxmlformats.org/officeDocument/2006/relationships/hyperlink" Target="file:///C:\Users\mtk65284\Documents\3GPP\tsg_ran\WG2_RL2\TSGR2_119-e\Docs\R2-2207429.zip" TargetMode="External"/><Relationship Id="rId1815" Type="http://schemas.openxmlformats.org/officeDocument/2006/relationships/hyperlink" Target="file:///C:\Users\mtk65284\Documents\3GPP\tsg_ran\WG2_RL2\TSGR2_119-e\Docs\R2-2207602.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7992.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390.zip" TargetMode="External"/><Relationship Id="rId2004" Type="http://schemas.openxmlformats.org/officeDocument/2006/relationships/hyperlink" Target="file:///C:\Users\mtk65284\Documents\3GPP\tsg_ran\WG2_RL2\TSGR2_119-e\Docs\R2-2207284.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8430.zip" TargetMode="External"/><Relationship Id="rId1465" Type="http://schemas.openxmlformats.org/officeDocument/2006/relationships/hyperlink" Target="file:///C:\Users\mtk65284\Documents\3GPP\tsg_ran\WG2_RL2\TSGR2_119-e\Docs\R2-2207247.zip" TargetMode="External"/><Relationship Id="rId1672" Type="http://schemas.openxmlformats.org/officeDocument/2006/relationships/hyperlink" Target="file:///C:\Users\mtk65284\Documents\3GPP\tsg_ran\WG2_RL2\TSGR2_119-e\Docs\R2-2207785.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5.zip" TargetMode="External"/><Relationship Id="rId1532" Type="http://schemas.openxmlformats.org/officeDocument/2006/relationships/hyperlink" Target="file:///C:\Users\mtk65284\Documents\3GPP\tsg_ran\WG2_RL2\TSGR2_119-e\Docs\R2-2207535.zip" TargetMode="External"/><Relationship Id="rId1977" Type="http://schemas.openxmlformats.org/officeDocument/2006/relationships/hyperlink" Target="file:///C:\Users\mtk65284\Documents\3GPP\tsg_ran\WG2_RL2\TSGR2_119-e\Docs\R2-2208097.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170.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8568.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161.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8583.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297.zip" TargetMode="External"/><Relationship Id="rId1694" Type="http://schemas.openxmlformats.org/officeDocument/2006/relationships/hyperlink" Target="file:///C:\Users\mtk65284\Documents\3GPP\tsg_ran\WG2_RL2\TSGR2_119-e\Docs\R2-2208187.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7824.zip" TargetMode="External"/><Relationship Id="rId1554" Type="http://schemas.openxmlformats.org/officeDocument/2006/relationships/hyperlink" Target="file:///C:\Users\mtk65284\Documents\3GPP\tsg_ran\WG2_RL2\TSGR2_119-e\Docs\R2-2207534.zip" TargetMode="External"/><Relationship Id="rId1761" Type="http://schemas.openxmlformats.org/officeDocument/2006/relationships/hyperlink" Target="file:///C:\Users\mtk65284\Documents\3GPP\tsg_ran\WG2_RL2\TSGR2_119-e\Docs\R2-2208444.zip" TargetMode="External"/><Relationship Id="rId1999" Type="http://schemas.openxmlformats.org/officeDocument/2006/relationships/hyperlink" Target="file:///C:\Users\mtk65284\Documents\3GPP\tsg_ran\WG2_RL2\TSGR2_119-e\Docs\R2-2208523.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114.zip" TargetMode="External"/><Relationship Id="rId1414" Type="http://schemas.openxmlformats.org/officeDocument/2006/relationships/hyperlink" Target="file:///C:\Users\mtk65284\Documents\3GPP\tsg_ran\WG2_RL2\TSGR2_119-e\Docs\R2-2207435.zip" TargetMode="External"/><Relationship Id="rId1621" Type="http://schemas.openxmlformats.org/officeDocument/2006/relationships/hyperlink" Target="file:///C:\Users\mtk65284\Documents\3GPP\tsg_ran\WG2_RL2\TSGR2_119-e\Docs\R2-2207991.zip" TargetMode="External"/><Relationship Id="rId1859" Type="http://schemas.openxmlformats.org/officeDocument/2006/relationships/hyperlink" Target="file:///C:\Users\mtk65284\Documents\3GPP\tsg_ran\WG2_RL2\TSGR2_119-e\Docs\R2-2208489.zip" TargetMode="External"/><Relationship Id="rId1719" Type="http://schemas.openxmlformats.org/officeDocument/2006/relationships/hyperlink" Target="file:///C:\Users\mtk65284\Documents\3GPP\tsg_ran\WG2_RL2\TSGR2_119-e\Docs\R2-2207356.zip" TargetMode="External"/><Relationship Id="rId1926" Type="http://schemas.openxmlformats.org/officeDocument/2006/relationships/hyperlink" Target="file:///C:\Users\mtk65284\Documents\3GPP\tsg_ran\WG2_RL2\TSGR2_119-e\Docs\R2-2208118.zip" TargetMode="External"/><Relationship Id="rId2090" Type="http://schemas.openxmlformats.org/officeDocument/2006/relationships/hyperlink" Target="file:///C:\Users\mtk65284\Documents\3GPP\tsg_ran\WG2_RL2\TSGR2_119-e\Docs\R2-2208392.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178.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529.zip" TargetMode="External"/><Relationship Id="rId1369" Type="http://schemas.openxmlformats.org/officeDocument/2006/relationships/hyperlink" Target="file:///C:\Users\mtk65284\Documents\3GPP\tsg_ran\WG2_RL2\TSGR2_119-e\Docs\R2-2208294.zip" TargetMode="External"/><Relationship Id="rId1576" Type="http://schemas.openxmlformats.org/officeDocument/2006/relationships/hyperlink" Target="file:///C:\Users\mtk65284\Documents\3GPP\tsg_ran\WG2_RL2\TSGR2_119-e\Docs\R2-2207695.zip" TargetMode="External"/><Relationship Id="rId2115" Type="http://schemas.openxmlformats.org/officeDocument/2006/relationships/hyperlink" Target="file:///C:\Users\mtk65284\Documents\3GPP\tsg_ran\WG2_RL2\TSGR2_119-e\Docs\R2-2208134.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132.zip" TargetMode="External"/><Relationship Id="rId1783" Type="http://schemas.openxmlformats.org/officeDocument/2006/relationships/hyperlink" Target="file:///C:\Users\mtk65284\Documents\3GPP\tsg_ran\WG2_RL2\TSGR2_119-e\Docs\R2-2207635.zip" TargetMode="External"/><Relationship Id="rId1990" Type="http://schemas.openxmlformats.org/officeDocument/2006/relationships/hyperlink" Target="file:///C:\Users\mtk65284\Documents\3GPP\tsg_ran\WG2_RL2\TSGR2_119-e\Docs\R2-2207708.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7911.zip" TargetMode="External"/><Relationship Id="rId1643" Type="http://schemas.openxmlformats.org/officeDocument/2006/relationships/hyperlink" Target="file:///C:\Users\mtk65284\Documents\3GPP\tsg_ran\WG2_RL2\TSGR2_119-e\Docs\R2-2207509.zip" TargetMode="External"/><Relationship Id="rId1850" Type="http://schemas.openxmlformats.org/officeDocument/2006/relationships/hyperlink" Target="file:///C:\Users\mtk65284\Documents\3GPP\tsg_ran\WG2_RL2\TSGR2_119-e\Docs\R2-2207838.zip" TargetMode="External"/><Relationship Id="rId1503" Type="http://schemas.openxmlformats.org/officeDocument/2006/relationships/hyperlink" Target="file:///C:\Users\mtk65284\Documents\3GPP\tsg_ran\WG2_RL2\TSGR2_119-e\Docs\R2-2207340.zip" TargetMode="External"/><Relationship Id="rId1710" Type="http://schemas.openxmlformats.org/officeDocument/2006/relationships/hyperlink" Target="file:///C:\Users\mtk65284\Documents\3GPP\tsg_ran\WG2_RL2\TSGR2_119-e\Docs\R2-2207939.zip" TargetMode="External"/><Relationship Id="rId1948" Type="http://schemas.openxmlformats.org/officeDocument/2006/relationships/hyperlink" Target="file:///C:\Users\mtk65284\Documents\3GPP\tsg_ran\WG2_RL2\TSGR2_119-e\Docs\R2-2207689.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076.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37.zip" TargetMode="External"/><Relationship Id="rId2137" Type="http://schemas.openxmlformats.org/officeDocument/2006/relationships/fontTable" Target="fontTable.xm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7375.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0.zip" TargetMode="External"/><Relationship Id="rId1458" Type="http://schemas.openxmlformats.org/officeDocument/2006/relationships/hyperlink" Target="file:///C:\Users\mtk65284\Documents\3GPP\tsg_ran\WG2_RL2\TSGR2_119-e\Docs\R2-2208339.zip" TargetMode="External"/><Relationship Id="rId1665" Type="http://schemas.openxmlformats.org/officeDocument/2006/relationships/hyperlink" Target="file:///C:\Users\mtk65284\Documents\3GPP\tsg_ran\WG2_RL2\TSGR2_119-e\Docs\R2-2207431.zip" TargetMode="External"/><Relationship Id="rId1872" Type="http://schemas.openxmlformats.org/officeDocument/2006/relationships/hyperlink" Target="file:///C:\Users\mtk65284\Documents\3GPP\tsg_ran\WG2_RL2\TSGR2_119-e\Docs\R2-2207700.zip" TargetMode="External"/><Relationship Id="rId1220" Type="http://schemas.openxmlformats.org/officeDocument/2006/relationships/hyperlink" Target="file:///C:\Users\mtk65284\Documents\3GPP\tsg_ran\WG2_RL2\TSGR2_119-e\Docs\R2-2207905.zip" TargetMode="External"/><Relationship Id="rId1318" Type="http://schemas.openxmlformats.org/officeDocument/2006/relationships/hyperlink" Target="file:///C:\Users\mtk65284\Documents\3GPP\tsg_ran\WG2_RL2\TSGR2_119-e\Docs\R2-2208511.zip" TargetMode="External"/><Relationship Id="rId1525" Type="http://schemas.openxmlformats.org/officeDocument/2006/relationships/hyperlink" Target="file:///C:\Users\mtk65284\Documents\3GPP\tsg_ran\WG2_RL2\TSGR2_119-e\Docs\R2-2207316.zip" TargetMode="External"/><Relationship Id="rId1732" Type="http://schemas.openxmlformats.org/officeDocument/2006/relationships/hyperlink" Target="file:///C:\Users\mtk65284\Documents\3GPP\tsg_ran\WG2_RL2\TSGR2_119-e\Docs\R2-2208663.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8603.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8.zip" TargetMode="External"/><Relationship Id="rId2019" Type="http://schemas.openxmlformats.org/officeDocument/2006/relationships/hyperlink" Target="file:///C:\Users\mtk65284\Documents\3GPP\tsg_ran\WG2_RL2\TSGR2_119-e\Docs\R2-2207704.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4.zip" TargetMode="External"/><Relationship Id="rId1687" Type="http://schemas.openxmlformats.org/officeDocument/2006/relationships/hyperlink" Target="file:///C:\Users\mtk65284\Documents\3GPP\tsg_ran\WG2_RL2\TSGR2_119-e\Docs\R2-2207075.zip" TargetMode="External"/><Relationship Id="rId1894" Type="http://schemas.openxmlformats.org/officeDocument/2006/relationships/hyperlink" Target="file:///C:\Users\mtk65284\Documents\3GPP\tsg_ran\WG2_RL2\TSGR2_119-e\Docs\R2-2207847.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8529.zip" TargetMode="External"/><Relationship Id="rId1754" Type="http://schemas.openxmlformats.org/officeDocument/2006/relationships/hyperlink" Target="file:///C:\Users\mtk65284\Documents\3GPP\tsg_ran\WG2_RL2\TSGR2_119-e\Docs\R2-2207675.zip" TargetMode="External"/><Relationship Id="rId1961" Type="http://schemas.openxmlformats.org/officeDocument/2006/relationships/hyperlink" Target="file:///C:\Users\mtk65284\Documents\3GPP\tsg_ran\WG2_RL2\TSGR2_119-e\Docs\R2-2208520.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8080.zip" TargetMode="External"/><Relationship Id="rId1614" Type="http://schemas.openxmlformats.org/officeDocument/2006/relationships/hyperlink" Target="file:///C:\Users\mtk65284\Documents\3GPP\tsg_ran\WG2_RL2\TSGR2_119-e\Docs\R2-2207761.zip" TargetMode="External"/><Relationship Id="rId1821" Type="http://schemas.openxmlformats.org/officeDocument/2006/relationships/hyperlink" Target="file:///C:\Users\mtk65284\Documents\3GPP\tsg_ran\WG2_RL2\TSGR2_119-e\Docs\R2-2208042.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379.zip" TargetMode="External"/><Relationship Id="rId2083" Type="http://schemas.openxmlformats.org/officeDocument/2006/relationships/hyperlink" Target="file:///C:\Users\mtk65284\Documents\3GPP\tsg_ran\WG2_RL2\TSGR2_119-e\Docs\R2-2207027.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8.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243.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10.zip" TargetMode="External"/><Relationship Id="rId1471" Type="http://schemas.openxmlformats.org/officeDocument/2006/relationships/hyperlink" Target="file:///C:\Users\mtk65284\Documents\3GPP\tsg_ran\WG2_RL2\TSGR2_119-e\Docs\R2-2207424.zip" TargetMode="External"/><Relationship Id="rId1569" Type="http://schemas.openxmlformats.org/officeDocument/2006/relationships/hyperlink" Target="file:///C:\Users\mtk65284\Documents\3GPP\tsg_ran\WG2_RL2\TSGR2_119-e\Docs\R2-2208451.zip" TargetMode="External"/><Relationship Id="rId2108" Type="http://schemas.openxmlformats.org/officeDocument/2006/relationships/hyperlink" Target="file:///C:\Users\mtk65284\Documents\3GPP\tsg_ran\WG2_RL2\TSGR2_119-e\Docs\R2-2208107.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7493.zip" TargetMode="External"/><Relationship Id="rId1776" Type="http://schemas.openxmlformats.org/officeDocument/2006/relationships/hyperlink" Target="file:///C:\Users\mtk65284\Documents\3GPP\tsg_ran\WG2_RL2\TSGR2_119-e\Docs\R2-2207304.zip" TargetMode="External"/><Relationship Id="rId1983" Type="http://schemas.openxmlformats.org/officeDocument/2006/relationships/hyperlink" Target="file:///C:\Users\mtk65284\Documents\3GPP\tsg_ran\WG2_RL2\TSGR2_119-e\Docs\R2-2208634.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389.zip" TargetMode="External"/><Relationship Id="rId1636" Type="http://schemas.openxmlformats.org/officeDocument/2006/relationships/hyperlink" Target="file:///C:\Users\mtk65284\Documents\3GPP\tsg_ran\WG2_RL2\TSGR2_119-e\Docs\R2-2207171.zip" TargetMode="External"/><Relationship Id="rId1843" Type="http://schemas.openxmlformats.org/officeDocument/2006/relationships/hyperlink" Target="file:///C:\Users\mtk65284\Documents\3GPP\tsg_ran\WG2_RL2\TSGR2_119-e\Docs\R2-2207336.zip" TargetMode="External"/><Relationship Id="rId1703" Type="http://schemas.openxmlformats.org/officeDocument/2006/relationships/hyperlink" Target="file:///C:\Users\mtk65284\Documents\3GPP\tsg_ran\WG2_RL2\TSGR2_119-e\Docs\R2-2207500.zip" TargetMode="External"/><Relationship Id="rId1910" Type="http://schemas.openxmlformats.org/officeDocument/2006/relationships/hyperlink" Target="file:///C:\Users\mtk65284\Documents\3GPP\tsg_ran\WG2_RL2\TSGR2_119-e\Docs\R2-2207804.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8205.zip" TargetMode="External"/><Relationship Id="rId1493" Type="http://schemas.openxmlformats.org/officeDocument/2006/relationships/hyperlink" Target="file:///C:\Users\mtk65284\Documents\3GPP\tsg_ran\WG2_RL2\TSGR2_119-e\Docs\R2-2208432.zip" TargetMode="External"/><Relationship Id="rId2032" Type="http://schemas.openxmlformats.org/officeDocument/2006/relationships/hyperlink" Target="file:///C:\Users\mtk65284\Documents\3GPP\tsg_ran\WG2_RL2\TSGR2_119-e\Docs\R2-2207438.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282.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0.zip" TargetMode="External"/><Relationship Id="rId1560" Type="http://schemas.openxmlformats.org/officeDocument/2006/relationships/hyperlink" Target="file:///C:\Users\mtk65284\Documents\3GPP\tsg_ran\WG2_RL2\TSGR2_119-e\Docs\R2-2207754.zip" TargetMode="External"/><Relationship Id="rId1658" Type="http://schemas.openxmlformats.org/officeDocument/2006/relationships/hyperlink" Target="file:///C:\Users\mtk65284\Documents\3GPP\tsg_ran\WG2_RL2\TSGR2_119-e\Docs\R2-2208680.zip" TargetMode="External"/><Relationship Id="rId1865" Type="http://schemas.openxmlformats.org/officeDocument/2006/relationships/hyperlink" Target="file:///C:\Users\mtk65284\Documents\3GPP\tsg_ran\WG2_RL2\TSGR2_119-e\Docs\R2-2207220.zip" TargetMode="External"/><Relationship Id="rId1213" Type="http://schemas.openxmlformats.org/officeDocument/2006/relationships/hyperlink" Target="file:///C:\Users\mtk65284\Documents\3GPP\tsg_ran\WG2_RL2\TSGR2_119-e\Docs\R2-2207820.zip" TargetMode="External"/><Relationship Id="rId1420" Type="http://schemas.openxmlformats.org/officeDocument/2006/relationships/hyperlink" Target="file:///C:\Users\mtk65284\Documents\3GPP\tsg_ran\WG2_RL2\TSGR2_119-e\Docs\R2-2207868.zip" TargetMode="External"/><Relationship Id="rId1518" Type="http://schemas.openxmlformats.org/officeDocument/2006/relationships/hyperlink" Target="file:///C:\Users\mtk65284\Documents\3GPP\tsg_ran\WG2_RL2\TSGR2_119-e\Docs\R2-2208367.zip" TargetMode="External"/><Relationship Id="rId1725" Type="http://schemas.openxmlformats.org/officeDocument/2006/relationships/hyperlink" Target="file:///C:\Users\mtk65284\Documents\3GPP\tsg_ran\WG2_RL2\TSGR2_119-e\Docs\R2-2207843.zip" TargetMode="External"/><Relationship Id="rId1932" Type="http://schemas.openxmlformats.org/officeDocument/2006/relationships/hyperlink" Target="file:///C:\Users\mtk65284\Documents\3GPP\tsg_ran\WG2_RL2\TSGR2_119-e\Docs\R2-2207770.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43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7287.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8669.zip" TargetMode="External"/><Relationship Id="rId1582" Type="http://schemas.openxmlformats.org/officeDocument/2006/relationships/hyperlink" Target="file:///C:\Users\mtk65284\Documents\3GPP\tsg_ran\WG2_RL2\TSGR2_119-e\Docs\R2-2208144.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6.zip" TargetMode="External"/><Relationship Id="rId1442" Type="http://schemas.openxmlformats.org/officeDocument/2006/relationships/hyperlink" Target="file:///C:\Users\mtk65284\Documents\3GPP\tsg_ran\WG2_RL2\TSGR2_119-e\Docs\R2-2207089.zip" TargetMode="External"/><Relationship Id="rId1887" Type="http://schemas.openxmlformats.org/officeDocument/2006/relationships/hyperlink" Target="file:///C:\Users\mtk65284\Documents\3GPP\tsg_ran\WG2_RL2\TSGR2_119-e\Docs\R2-2207361.zip" TargetMode="External"/><Relationship Id="rId1302" Type="http://schemas.openxmlformats.org/officeDocument/2006/relationships/hyperlink" Target="file:///C:\Users\mtk65284\Documents\3GPP\tsg_ran\WG2_RL2\TSGR2_119-e\Docs\R2-2207613.zip" TargetMode="External"/><Relationship Id="rId1747" Type="http://schemas.openxmlformats.org/officeDocument/2006/relationships/hyperlink" Target="file:///C:\Users\mtk65284\Documents\3GPP\tsg_ran\WG2_RL2\TSGR2_119-e\Docs\R2-2207296.zip" TargetMode="External"/><Relationship Id="rId1954" Type="http://schemas.openxmlformats.org/officeDocument/2006/relationships/hyperlink" Target="file:///C:\Users\mtk65284\Documents\3GPP\tsg_ran\WG2_RL2\TSGR2_119-e\Docs\R2-2208093.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377.zip" TargetMode="External"/><Relationship Id="rId1814" Type="http://schemas.openxmlformats.org/officeDocument/2006/relationships/hyperlink" Target="file:///C:\Users\mtk65284\Documents\3GPP\tsg_ran\WG2_RL2\TSGR2_119-e\Docs\R2-2207601.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7822.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293.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185.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7434.zip" TargetMode="External"/><Relationship Id="rId1464" Type="http://schemas.openxmlformats.org/officeDocument/2006/relationships/hyperlink" Target="file:///C:\Users\mtk65284\Documents\3GPP\tsg_ran\WG2_RL2\TSGR2_119-e\Docs\R2-2207246.zip" TargetMode="External"/><Relationship Id="rId1671" Type="http://schemas.openxmlformats.org/officeDocument/2006/relationships/hyperlink" Target="file:///C:\Users\mtk65284\Documents\3GPP\tsg_ran\WG2_RL2\TSGR2_119-e\Docs\R2-2207762.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4.zip" TargetMode="External"/><Relationship Id="rId1531" Type="http://schemas.openxmlformats.org/officeDocument/2006/relationships/hyperlink" Target="file:///C:\Users\mtk65284\Documents\3GPP\tsg_ran\WG2_RL2\TSGR2_119-e\Docs\R2-2207497.zip" TargetMode="External"/><Relationship Id="rId1769" Type="http://schemas.openxmlformats.org/officeDocument/2006/relationships/hyperlink" Target="file:///C:\Users\mtk65284\Documents\3GPP\tsg_ran\WG2_RL2\TSGR2_119-e\Docs\R2-2207244.zip" TargetMode="External"/><Relationship Id="rId1976" Type="http://schemas.openxmlformats.org/officeDocument/2006/relationships/hyperlink" Target="file:///C:\Users\mtk65284\Documents\3GPP\tsg_ran\WG2_RL2\TSGR2_119-e\Docs\R2-2208092.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8618.zip" TargetMode="External"/><Relationship Id="rId1836" Type="http://schemas.openxmlformats.org/officeDocument/2006/relationships/hyperlink" Target="file:///C:\Users\mtk65284\Documents\3GPP\tsg_ran\WG2_RL2\TSGR2_119-e\Docs\R2-2207126.zip" TargetMode="External"/><Relationship Id="rId1903" Type="http://schemas.openxmlformats.org/officeDocument/2006/relationships/hyperlink" Target="file:///C:\Users\mtk65284\Documents\3GPP\tsg_ran\WG2_RL2\TSGR2_119-e\Docs\R2-2208488.zip" TargetMode="External"/><Relationship Id="rId2098" Type="http://schemas.openxmlformats.org/officeDocument/2006/relationships/hyperlink" Target="file:///C:\Users\mtk65284\Documents\3GPP\tsg_ran\WG2_RL2\TSGR2_119-e\Docs\R2-2206967.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8542.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8471.zip" TargetMode="External"/><Relationship Id="rId1486" Type="http://schemas.openxmlformats.org/officeDocument/2006/relationships/hyperlink" Target="file:///C:\Users\mtk65284\Documents\3GPP\tsg_ran\WG2_RL2\TSGR2_119-e\Docs\R2-2208233.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17.zip" TargetMode="External"/><Relationship Id="rId1693" Type="http://schemas.openxmlformats.org/officeDocument/2006/relationships/hyperlink" Target="file:///C:\Users\mtk65284\Documents\3GPP\tsg_ran\WG2_RL2\TSGR2_119-e\Docs\R2-2207841.zip" TargetMode="External"/><Relationship Id="rId1998" Type="http://schemas.openxmlformats.org/officeDocument/2006/relationships/hyperlink" Target="file:///C:\Users\mtk65284\Documents\3GPP\tsg_ran\WG2_RL2\TSGR2_119-e\Docs\R2-2208459.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498.zip" TargetMode="External"/><Relationship Id="rId1760" Type="http://schemas.openxmlformats.org/officeDocument/2006/relationships/hyperlink" Target="file:///C:\Users\mtk65284\Documents\3GPP\tsg_ran\WG2_RL2\TSGR2_119-e\Docs\R2-2208376.zip" TargetMode="External"/><Relationship Id="rId1858" Type="http://schemas.openxmlformats.org/officeDocument/2006/relationships/hyperlink" Target="file:///C:\Users\mtk65284\Documents\3GPP\tsg_ran\WG2_RL2\TSGR2_119-e\Docs\R2-2208427.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8018.zip" TargetMode="External"/><Relationship Id="rId1413" Type="http://schemas.openxmlformats.org/officeDocument/2006/relationships/hyperlink" Target="file:///C:\Users\mtk65284\Documents\3GPP\tsg_ran\WG2_RL2\TSGR2_119-e\Docs\R2-2207388.zip" TargetMode="External"/><Relationship Id="rId1620" Type="http://schemas.openxmlformats.org/officeDocument/2006/relationships/hyperlink" Target="file:///C:\Users\mtk65284\Documents\3GPP\tsg_ran\WG2_RL2\TSGR2_119-e\Docs\R2-2207980.zip" TargetMode="External"/><Relationship Id="rId1718" Type="http://schemas.openxmlformats.org/officeDocument/2006/relationships/hyperlink" Target="file:///C:\Users\mtk65284\Documents\3GPP\tsg_ran\WG2_RL2\TSGR2_119-e\Docs\R2-2207301.zip" TargetMode="External"/><Relationship Id="rId1925" Type="http://schemas.openxmlformats.org/officeDocument/2006/relationships/hyperlink" Target="file:///C:\Users\mtk65284\Documents\3GPP\tsg_ran\WG2_RL2\TSGR2_119-e\Docs\R2-2208113.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176.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10.zip" TargetMode="External"/><Relationship Id="rId2114" Type="http://schemas.openxmlformats.org/officeDocument/2006/relationships/hyperlink" Target="file:///C:\Users\mtk65284\Documents\3GPP\tsg_ran\WG2_RL2\TSGR2_119-e\Docs\R2-2206963.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129.zip" TargetMode="External"/><Relationship Id="rId1575" Type="http://schemas.openxmlformats.org/officeDocument/2006/relationships/hyperlink" Target="file:///C:\Users\mtk65284\Documents\3GPP\tsg_ran\WG2_RL2\TSGR2_119-e\Docs\R2-2207383.zip" TargetMode="External"/><Relationship Id="rId1782" Type="http://schemas.openxmlformats.org/officeDocument/2006/relationships/hyperlink" Target="file:///C:\Users\mtk65284\Documents\3GPP\tsg_ran\WG2_RL2\TSGR2_119-e\Docs\R2-2207499.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7891.zip" TargetMode="External"/><Relationship Id="rId1435" Type="http://schemas.openxmlformats.org/officeDocument/2006/relationships/hyperlink" Target="file:///C:\Users\mtk65284\Documents\3GPP\tsg_ran\WG2_RL2\TSGR2_119-e\Docs\R2-2207869.zip" TargetMode="External"/><Relationship Id="rId1642" Type="http://schemas.openxmlformats.org/officeDocument/2006/relationships/hyperlink" Target="file:///C:\Users\mtk65284\Documents\3GPP\tsg_ran\WG2_RL2\TSGR2_119-e\Docs\R2-2207490.zip" TargetMode="External"/><Relationship Id="rId1947" Type="http://schemas.openxmlformats.org/officeDocument/2006/relationships/hyperlink" Target="file:///C:\Users\mtk65284\Documents\3GPP\tsg_ran\WG2_RL2\TSGR2_119-e\Docs\R2-2207588.zip" TargetMode="External"/><Relationship Id="rId1502" Type="http://schemas.openxmlformats.org/officeDocument/2006/relationships/hyperlink" Target="file:///C:\Users\mtk65284\Documents\3GPP\tsg_ran\WG2_RL2\TSGR2_119-e\Docs\R2-2207315.zip" TargetMode="External"/><Relationship Id="rId1807" Type="http://schemas.openxmlformats.org/officeDocument/2006/relationships/hyperlink" Target="file:///C:\Users\mtk65284\Documents\3GPP\tsg_ran\WG2_RL2\TSGR2_119-e\Docs\R2-2207328.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8536.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6.zip" TargetMode="External"/><Relationship Id="rId2136" Type="http://schemas.openxmlformats.org/officeDocument/2006/relationships/footer" Target="footer1.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7374.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7867.zip" TargetMode="External"/><Relationship Id="rId1664" Type="http://schemas.openxmlformats.org/officeDocument/2006/relationships/hyperlink" Target="file:///C:\Users\mtk65284\Documents\3GPP\tsg_ran\WG2_RL2\TSGR2_119-e\Docs\R2-2207410.zip" TargetMode="External"/><Relationship Id="rId1871" Type="http://schemas.openxmlformats.org/officeDocument/2006/relationships/hyperlink" Target="file:///C:\Users\mtk65284\Documents\3GPP\tsg_ran\WG2_RL2\TSGR2_119-e\Docs\R2-2207687.zip" TargetMode="External"/><Relationship Id="rId1317" Type="http://schemas.openxmlformats.org/officeDocument/2006/relationships/hyperlink" Target="file:///C:\Users\mtk65284\Documents\3GPP\tsg_ran\WG2_RL2\TSGR2_119-e\Docs\R2-2208510.zip" TargetMode="External"/><Relationship Id="rId1524" Type="http://schemas.openxmlformats.org/officeDocument/2006/relationships/hyperlink" Target="file:///C:\Users\mtk65284\Documents\3GPP\tsg_ran\WG2_RL2\TSGR2_119-e\Docs\R2-2206993.zip" TargetMode="External"/><Relationship Id="rId1731" Type="http://schemas.openxmlformats.org/officeDocument/2006/relationships/hyperlink" Target="file:///C:\Users\mtk65284\Documents\3GPP\tsg_ran\WG2_RL2\TSGR2_119-e\Docs\R2-2208566.zip" TargetMode="External"/><Relationship Id="rId1969" Type="http://schemas.openxmlformats.org/officeDocument/2006/relationships/hyperlink" Target="file:///C:\Users\mtk65284\Documents\3GPP\tsg_ran\WG2_RL2\TSGR2_119-e\Docs\R2-2207228.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12.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8584.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7476.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667.zip" TargetMode="External"/><Relationship Id="rId1479" Type="http://schemas.openxmlformats.org/officeDocument/2006/relationships/hyperlink" Target="file:///C:\Users\mtk65284\Documents\3GPP\tsg_ran\WG2_RL2\TSGR2_119-e\Docs\R2-2207800.zip" TargetMode="External"/><Relationship Id="rId1686" Type="http://schemas.openxmlformats.org/officeDocument/2006/relationships/hyperlink" Target="file:///C:\Users\mtk65284\Documents\3GPP\tsg_ran\WG2_RL2\TSGR2_119-e\Docs\R2-2207060.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543.zip" TargetMode="External"/><Relationship Id="rId1339" Type="http://schemas.openxmlformats.org/officeDocument/2006/relationships/hyperlink" Target="file:///C:\Users\mtk65284\Documents\3GPP\tsg_ran\WG2_RL2\TSGR2_119-e\Docs\R2-2207153.zip" TargetMode="External"/><Relationship Id="rId1893" Type="http://schemas.openxmlformats.org/officeDocument/2006/relationships/hyperlink" Target="file:///C:\Users\mtk65284\Documents\3GPP\tsg_ran\WG2_RL2\TSGR2_119-e\Docs\R2-2207840.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8456.zip" TargetMode="External"/><Relationship Id="rId1753" Type="http://schemas.openxmlformats.org/officeDocument/2006/relationships/hyperlink" Target="file:///C:\Users\mtk65284\Documents\3GPP\tsg_ran\WG2_RL2\TSGR2_119-e\Docs\R2-2207645.zip" TargetMode="External"/><Relationship Id="rId1960" Type="http://schemas.openxmlformats.org/officeDocument/2006/relationships/hyperlink" Target="file:///C:\Users\mtk65284\Documents\3GPP\tsg_ran\WG2_RL2\TSGR2_119-e\Docs\R2-2208499.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7737.zip" TargetMode="External"/><Relationship Id="rId1613" Type="http://schemas.openxmlformats.org/officeDocument/2006/relationships/hyperlink" Target="file:///C:\Users\mtk65284\Documents\3GPP\tsg_ran\WG2_RL2\TSGR2_119-e\Docs\R2-2207756.zip" TargetMode="External"/><Relationship Id="rId1820" Type="http://schemas.openxmlformats.org/officeDocument/2006/relationships/hyperlink" Target="file:///C:\Users\mtk65284\Documents\3GPP\tsg_ran\WG2_RL2\TSGR2_119-e\Docs\R2-2207935.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8524.zip" TargetMode="External"/><Relationship Id="rId2082" Type="http://schemas.openxmlformats.org/officeDocument/2006/relationships/hyperlink" Target="file:///C:\Users\mtk65284\Documents\3GPP\tsg_ran\WG2_RL2\TSGR2_119-e\Docs\R2-2208622.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8557.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9.zip" TargetMode="External"/><Relationship Id="rId2107" Type="http://schemas.openxmlformats.org/officeDocument/2006/relationships/hyperlink" Target="file:///C:\Users\mtk65284\Documents\3GPP\tsg_ran\WG2_RL2\TSGR2_119-e\Docs\R2-2208324.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3.zip" TargetMode="External"/><Relationship Id="rId1568" Type="http://schemas.openxmlformats.org/officeDocument/2006/relationships/hyperlink" Target="file:///C:\Users\mtk65284\Documents\3GPP\tsg_ran\WG2_RL2\TSGR2_119-e\Docs\R2-2208410.zip" TargetMode="External"/><Relationship Id="rId1775" Type="http://schemas.openxmlformats.org/officeDocument/2006/relationships/hyperlink" Target="file:///C:\Users\mtk65284\Documents\3GPP\tsg_ran\WG2_RL2\TSGR2_119-e\Docs\R2-2207303.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2.zip" TargetMode="External"/><Relationship Id="rId1428" Type="http://schemas.openxmlformats.org/officeDocument/2006/relationships/hyperlink" Target="file:///C:\Users\mtk65284\Documents\3GPP\tsg_ran\WG2_RL2\TSGR2_119-e\Docs\R2-2207107.zip" TargetMode="External"/><Relationship Id="rId1635" Type="http://schemas.openxmlformats.org/officeDocument/2006/relationships/hyperlink" Target="file:///C:\Users\mtk65284\Documents\3GPP\tsg_ran\WG2_RL2\TSGR2_119-e\Docs\R2-2207119.zip" TargetMode="External"/><Relationship Id="rId1982" Type="http://schemas.openxmlformats.org/officeDocument/2006/relationships/hyperlink" Target="file:///C:\Users\mtk65284\Documents\3GPP\tsg_ran\WG2_RL2\TSGR2_119-e\Docs\R2-2208591.zip" TargetMode="External"/><Relationship Id="rId1842" Type="http://schemas.openxmlformats.org/officeDocument/2006/relationships/hyperlink" Target="file:///C:\Users\mtk65284\Documents\3GPP\tsg_ran\WG2_RL2\TSGR2_119-e\Docs\R2-2207278.zip" TargetMode="External"/><Relationship Id="rId1702" Type="http://schemas.openxmlformats.org/officeDocument/2006/relationships/hyperlink" Target="file:///C:\Users\mtk65284\Documents\3GPP\tsg_ran\WG2_RL2\TSGR2_119-e\Docs\R2-2207355.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437.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940.zip" TargetMode="External"/><Relationship Id="rId1492" Type="http://schemas.openxmlformats.org/officeDocument/2006/relationships/hyperlink" Target="file:///C:\Users\mtk65284\Documents\3GPP\tsg_ran\WG2_RL2\TSGR2_119-e\Docs\R2-2208431.zip" TargetMode="External"/><Relationship Id="rId2129" Type="http://schemas.openxmlformats.org/officeDocument/2006/relationships/hyperlink" Target="file:///C:\Users\mtk65284\Documents\3GPP\tsg_ran\WG2_RL2\TSGR2_119-e\Docs\R2-2208216.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059.zip" TargetMode="External"/><Relationship Id="rId1797" Type="http://schemas.openxmlformats.org/officeDocument/2006/relationships/hyperlink" Target="file:///C:\Users\mtk65284\Documents\3GPP\tsg_ran\WG2_RL2\TSGR2_119-e\Docs\R2-2208280.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679.zip" TargetMode="External"/><Relationship Id="rId1657" Type="http://schemas.openxmlformats.org/officeDocument/2006/relationships/hyperlink" Target="file:///C:\Users\mtk65284\Documents\3GPP\tsg_ran\WG2_RL2\TSGR2_119-e\Docs\R2-2208620.zip" TargetMode="External"/><Relationship Id="rId1864" Type="http://schemas.openxmlformats.org/officeDocument/2006/relationships/hyperlink" Target="file:///C:\Users\mtk65284\Documents\3GPP\tsg_ran\WG2_RL2\TSGR2_119-e\Docs\R2-2207199.zip" TargetMode="External"/><Relationship Id="rId1517" Type="http://schemas.openxmlformats.org/officeDocument/2006/relationships/hyperlink" Target="file:///C:\Users\mtk65284\Documents\3GPP\tsg_ran\WG2_RL2\TSGR2_119-e\Docs\R2-2208213.zip" TargetMode="External"/><Relationship Id="rId1724" Type="http://schemas.openxmlformats.org/officeDocument/2006/relationships/hyperlink" Target="file:///C:\Users\mtk65284\Documents\3GPP\tsg_ran\WG2_RL2\TSGR2_119-e\Docs\R2-2207778.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73.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285.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8314.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138.zip" TargetMode="External"/><Relationship Id="rId1581" Type="http://schemas.openxmlformats.org/officeDocument/2006/relationships/hyperlink" Target="file:///C:\Users\mtk65284\Documents\3GPP\tsg_ran\WG2_RL2\TSGR2_119-e\Docs\R2-2207859.zip" TargetMode="External"/><Relationship Id="rId1679" Type="http://schemas.openxmlformats.org/officeDocument/2006/relationships/hyperlink" Target="file:///C:\Users\mtk65284\Documents\3GPP\tsg_ran\WG2_RL2\TSGR2_119-e\Docs\R2-2208302.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7254.zip" TargetMode="External"/><Relationship Id="rId1441" Type="http://schemas.openxmlformats.org/officeDocument/2006/relationships/hyperlink" Target="file:///C:\Users\mtk65284\Documents\3GPP\tsg_ran\WG2_RL2\TSGR2_119-e\Docs\R2-2207083.zip" TargetMode="External"/><Relationship Id="rId1886" Type="http://schemas.openxmlformats.org/officeDocument/2006/relationships/hyperlink" Target="file:///C:\Users\mtk65284\Documents\3GPP\tsg_ran\WG2_RL2\TSGR2_119-e\Docs\R2-2207280.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6951.zip" TargetMode="External"/><Relationship Id="rId1539" Type="http://schemas.openxmlformats.org/officeDocument/2006/relationships/hyperlink" Target="file:///C:\Users\mtk65284\Documents\3GPP\tsg_ran\WG2_RL2\TSGR2_119-e\Docs\R2-2208186.zip" TargetMode="External"/><Relationship Id="rId1746" Type="http://schemas.openxmlformats.org/officeDocument/2006/relationships/hyperlink" Target="file:///C:\Users\mtk65284\Documents\3GPP\tsg_ran\WG2_RL2\TSGR2_119-e\Docs\R2-2207274.zip" TargetMode="External"/><Relationship Id="rId1953" Type="http://schemas.openxmlformats.org/officeDocument/2006/relationships/hyperlink" Target="file:///C:\Users\mtk65284\Documents\3GPP\tsg_ran\WG2_RL2\TSGR2_119-e\Docs\R2-2207771.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366.zip" TargetMode="External"/><Relationship Id="rId1813" Type="http://schemas.openxmlformats.org/officeDocument/2006/relationships/hyperlink" Target="file:///C:\Users\mtk65284\Documents\3GPP\tsg_ran\WG2_RL2\TSGR2_119-e\Docs\R2-2207518.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7725.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7923.zip" TargetMode="External"/><Relationship Id="rId1396" Type="http://schemas.openxmlformats.org/officeDocument/2006/relationships/hyperlink" Target="file:///C:\Users\mtk65284\Documents\3GPP\tsg_ran\WG2_RL2\TSGR2_119-e\Docs\R2-2208198.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8241.zip" TargetMode="External"/><Relationship Id="rId2002" Type="http://schemas.openxmlformats.org/officeDocument/2006/relationships/hyperlink" Target="file:///C:\Users\mtk65284\Documents\3GPP\tsg_ran\WG2_RL2\TSGR2_119-e\Docs\R2-2207129.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116.zip" TargetMode="External"/><Relationship Id="rId1670" Type="http://schemas.openxmlformats.org/officeDocument/2006/relationships/hyperlink" Target="file:///C:\Users\mtk65284\Documents\3GPP\tsg_ran\WG2_RL2\TSGR2_119-e\Docs\R2-2207758.zip" TargetMode="External"/><Relationship Id="rId1768" Type="http://schemas.openxmlformats.org/officeDocument/2006/relationships/hyperlink" Target="file:///C:\Users\mtk65284\Documents\3GPP\tsg_ran\WG2_RL2\TSGR2_119-e\Docs\R2-2207195.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8511.zip" TargetMode="External"/><Relationship Id="rId1530" Type="http://schemas.openxmlformats.org/officeDocument/2006/relationships/hyperlink" Target="file:///C:\Users\mtk65284\Documents\3GPP\tsg_ran\WG2_RL2\TSGR2_119-e\Docs\R2-2207467.zip" TargetMode="External"/><Relationship Id="rId1628" Type="http://schemas.openxmlformats.org/officeDocument/2006/relationships/hyperlink" Target="file:///C:\Users\mtk65284\Documents\3GPP\tsg_ran\WG2_RL2\TSGR2_119-e\Docs\R2-2208443.zip" TargetMode="External"/><Relationship Id="rId1975" Type="http://schemas.openxmlformats.org/officeDocument/2006/relationships/hyperlink" Target="file:///C:\Users\mtk65284\Documents\3GPP\tsg_ran\WG2_RL2\TSGR2_119-e\Docs\R2-2207808.zip" TargetMode="External"/><Relationship Id="rId1835" Type="http://schemas.openxmlformats.org/officeDocument/2006/relationships/hyperlink" Target="file:///C:\Users\mtk65284\Documents\3GPP\tsg_ran\WG2_RL2\TSGR2_119-e\Docs\R2-2207077.zip" TargetMode="External"/><Relationship Id="rId1902" Type="http://schemas.openxmlformats.org/officeDocument/2006/relationships/hyperlink" Target="file:///C:\Users\mtk65284\Documents\3GPP\tsg_ran\WG2_RL2\TSGR2_119-e\Docs\R2-2208429.zip" TargetMode="External"/><Relationship Id="rId2097" Type="http://schemas.openxmlformats.org/officeDocument/2006/relationships/hyperlink" Target="file:///C:\Users\mtk65284\Documents\3GPP\tsg_ran\WG2_RL2\TSGR2_119-e\Docs\R2-2207623.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8436.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6940.zip" TargetMode="External"/><Relationship Id="rId1485" Type="http://schemas.openxmlformats.org/officeDocument/2006/relationships/hyperlink" Target="file:///C:\Users\mtk65284\Documents\3GPP\tsg_ran\WG2_RL2\TSGR2_119-e\Docs\R2-2208120.zip" TargetMode="External"/><Relationship Id="rId1692" Type="http://schemas.openxmlformats.org/officeDocument/2006/relationships/hyperlink" Target="file:///C:\Users\mtk65284\Documents\3GPP\tsg_ran\WG2_RL2\TSGR2_119-e\Docs\R2-2207710.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600.zip" TargetMode="External"/><Relationship Id="rId1552" Type="http://schemas.openxmlformats.org/officeDocument/2006/relationships/hyperlink" Target="file:///C:\Users\mtk65284\Documents\3GPP\tsg_ran\WG2_RL2\TSGR2_119-e\Docs\R2-2207468.zip" TargetMode="External"/><Relationship Id="rId1997" Type="http://schemas.openxmlformats.org/officeDocument/2006/relationships/hyperlink" Target="file:///C:\Users\mtk65284\Documents\3GPP\tsg_ran\WG2_RL2\TSGR2_119-e\Docs\R2-2208292.zip" TargetMode="External"/><Relationship Id="rId1205" Type="http://schemas.openxmlformats.org/officeDocument/2006/relationships/hyperlink" Target="file:///C:\Users\mtk65284\Documents\3GPP\tsg_ran\WG2_RL2\TSGR2_119-e\Docs\R2-2207809.zip" TargetMode="External"/><Relationship Id="rId1857" Type="http://schemas.openxmlformats.org/officeDocument/2006/relationships/hyperlink" Target="file:///C:\Users\mtk65284\Documents\3GPP\tsg_ran\WG2_RL2\TSGR2_119-e\Docs\R2-2208151.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286.zip" TargetMode="External"/><Relationship Id="rId1717" Type="http://schemas.openxmlformats.org/officeDocument/2006/relationships/hyperlink" Target="file:///C:\Users\mtk65284\Documents\3GPP\tsg_ran\WG2_RL2\TSGR2_119-e\Docs\R2-2208673.zip" TargetMode="External"/><Relationship Id="rId1924" Type="http://schemas.openxmlformats.org/officeDocument/2006/relationships/hyperlink" Target="file:///C:\Users\mtk65284\Documents\3GPP\tsg_ran\WG2_RL2\TSGR2_119-e\Docs\R2-2207969.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160.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8481.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684.zip" TargetMode="External"/><Relationship Id="rId1574" Type="http://schemas.openxmlformats.org/officeDocument/2006/relationships/hyperlink" Target="file:///C:\Users\mtk65284\Documents\3GPP\tsg_ran\WG2_RL2\TSGR2_119-e\Docs\R2-2207325.zip" TargetMode="External"/><Relationship Id="rId1781" Type="http://schemas.openxmlformats.org/officeDocument/2006/relationships/hyperlink" Target="file:///C:\Users\mtk65284\Documents\3GPP\tsg_ran\WG2_RL2\TSGR2_119-e\Docs\R2-2207446.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6960.zip" TargetMode="External"/><Relationship Id="rId1434" Type="http://schemas.openxmlformats.org/officeDocument/2006/relationships/hyperlink" Target="file:///C:\Users\mtk65284\Documents\3GPP\tsg_ran\WG2_RL2\TSGR2_119-e\Docs\R2-2207829.zip" TargetMode="External"/><Relationship Id="rId1641" Type="http://schemas.openxmlformats.org/officeDocument/2006/relationships/hyperlink" Target="file:///C:\Users\mtk65284\Documents\3GPP\tsg_ran\WG2_RL2\TSGR2_119-e\Docs\R2-2207430.zip" TargetMode="External"/><Relationship Id="rId1879" Type="http://schemas.openxmlformats.org/officeDocument/2006/relationships/hyperlink" Target="file:///C:\Users\mtk65284\Documents\3GPP\tsg_ran\WG2_RL2\TSGR2_119-e\Docs\R2-2208260.zip" TargetMode="External"/><Relationship Id="rId1501" Type="http://schemas.openxmlformats.org/officeDocument/2006/relationships/hyperlink" Target="file:///C:\Users\mtk65284\Documents\3GPP\tsg_ran\WG2_RL2\TSGR2_119-e\Docs\R2-2206992.zip" TargetMode="External"/><Relationship Id="rId1739" Type="http://schemas.openxmlformats.org/officeDocument/2006/relationships/hyperlink" Target="file:///C:\Users\mtk65284\Documents\3GPP\tsg_ran\WG2_RL2\TSGR2_119-e\Docs\R2-2208323.zip" TargetMode="External"/><Relationship Id="rId1946" Type="http://schemas.openxmlformats.org/officeDocument/2006/relationships/hyperlink" Target="file:///C:\Users\mtk65284\Documents\3GPP\tsg_ran\WG2_RL2\TSGR2_119-e\Docs\R2-2207566.zip" TargetMode="External"/><Relationship Id="rId1806" Type="http://schemas.openxmlformats.org/officeDocument/2006/relationships/hyperlink" Target="file:///C:\Users\mtk65284\Documents\3GPP\tsg_ran\WG2_RL2\TSGR2_119-e\Docs\R2-2208671.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file:///C:\Users\mtk65284\Documents\3GPP\tsg_ran\WG2_RL2\TSGR2_119-e\Docs\R2-2208247.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6920.zip" TargetMode="External"/><Relationship Id="rId1389" Type="http://schemas.openxmlformats.org/officeDocument/2006/relationships/hyperlink" Target="file:///C:\Users\mtk65284\Documents\3GPP\tsg_ran\WG2_RL2\TSGR2_119-e\Docs\R2-2207485.zip" TargetMode="External"/><Relationship Id="rId1596" Type="http://schemas.openxmlformats.org/officeDocument/2006/relationships/hyperlink" Target="file:///C:\Users\mtk65284\Documents\3GPP\tsg_ran\WG2_RL2\TSGR2_119-e\Docs\R2-2207373.zip" TargetMode="External"/><Relationship Id="rId2135" Type="http://schemas.openxmlformats.org/officeDocument/2006/relationships/hyperlink" Target="file:///C:\Users\mtk65284\Documents\3GPP\tsg_ran\WG2_RL2\TSGR2_119-e\Docs\R2-2207290.zip" TargetMode="Externa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252.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8626.zip" TargetMode="External"/><Relationship Id="rId1663" Type="http://schemas.openxmlformats.org/officeDocument/2006/relationships/hyperlink" Target="file:///C:\Users\mtk65284\Documents\3GPP\tsg_ran\WG2_RL2\TSGR2_119-e\Docs\R2-2207378.zip" TargetMode="External"/><Relationship Id="rId1870" Type="http://schemas.openxmlformats.org/officeDocument/2006/relationships/hyperlink" Target="file:///C:\Users\mtk65284\Documents\3GPP\tsg_ran\WG2_RL2\TSGR2_119-e\Docs\R2-2207652.zip" TargetMode="External"/><Relationship Id="rId1968" Type="http://schemas.openxmlformats.org/officeDocument/2006/relationships/hyperlink" Target="file:///C:\Users\mtk65284\Documents\3GPP\tsg_ran\WG2_RL2\TSGR2_119-e\Docs\R2-2207184.zip" TargetMode="External"/><Relationship Id="rId1316" Type="http://schemas.openxmlformats.org/officeDocument/2006/relationships/hyperlink" Target="file:///C:\Users\mtk65284\Documents\3GPP\tsg_ran\WG2_RL2\TSGR2_119-e\Docs\R2-2208371.zip" TargetMode="External"/><Relationship Id="rId1523" Type="http://schemas.openxmlformats.org/officeDocument/2006/relationships/hyperlink" Target="file:///C:\Users\mtk65284\Documents\3GPP\tsg_ran\WG2_RL2\TSGR2_119-e\Docs\R2-2206983.zip" TargetMode="External"/><Relationship Id="rId1730" Type="http://schemas.openxmlformats.org/officeDocument/2006/relationships/hyperlink" Target="file:///C:\Users\mtk65284\Documents\3GPP\tsg_ran\WG2_RL2\TSGR2_119-e\Docs\R2-2208450.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336.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6.zip" TargetMode="External"/><Relationship Id="rId2017" Type="http://schemas.openxmlformats.org/officeDocument/2006/relationships/hyperlink" Target="file:///C:\Users\mtk65284\Documents\3GPP\tsg_ran\WG2_RL2\TSGR2_119-e\Docs\R2-2207193.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799.zip" TargetMode="External"/><Relationship Id="rId1685" Type="http://schemas.openxmlformats.org/officeDocument/2006/relationships/hyperlink" Target="file:///C:\Users\mtk65284\Documents\3GPP\tsg_ran\WG2_RL2\TSGR2_119-e\Docs\R2-2208676.zip" TargetMode="External"/><Relationship Id="rId1892" Type="http://schemas.openxmlformats.org/officeDocument/2006/relationships/hyperlink" Target="file:///C:\Users\mtk65284\Documents\3GPP\tsg_ran\WG2_RL2\TSGR2_119-e\Docs\R2-2207701.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1.zip" TargetMode="External"/><Relationship Id="rId1338" Type="http://schemas.openxmlformats.org/officeDocument/2006/relationships/hyperlink" Target="file:///C:\Users\mtk65284\Documents\3GPP\tsg_ran\WG2_RL2\TSGR2_119-e\Docs\R2-2206961.zip" TargetMode="External"/><Relationship Id="rId1545" Type="http://schemas.openxmlformats.org/officeDocument/2006/relationships/hyperlink" Target="file:///C:\Users\mtk65284\Documents\3GPP\tsg_ran\WG2_RL2\TSGR2_119-e\Docs\R2-2208409.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387.zip" TargetMode="External"/><Relationship Id="rId1752" Type="http://schemas.openxmlformats.org/officeDocument/2006/relationships/hyperlink" Target="file:///C:\Users\mtk65284\Documents\3GPP\tsg_ran\WG2_RL2\TSGR2_119-e\Docs\R2-2207634.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697.zip" TargetMode="External"/><Relationship Id="rId1917" Type="http://schemas.openxmlformats.org/officeDocument/2006/relationships/hyperlink" Target="file:///C:\Users\mtk65284\Documents\3GPP\tsg_ran\WG2_RL2\TSGR2_119-e\Docs\R2-2208396.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8615.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810.zip" TargetMode="External"/><Relationship Id="rId2039" Type="http://schemas.openxmlformats.org/officeDocument/2006/relationships/hyperlink" Target="file:///C:\Users\mtk65284\Documents\3GPP\tsg_ran\WG2_RL2\TSGR2_119-e\Docs\R2-2207908.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8.zip" TargetMode="External"/><Relationship Id="rId2106" Type="http://schemas.openxmlformats.org/officeDocument/2006/relationships/hyperlink" Target="file:///C:\Users\mtk65284\Documents\3GPP\tsg_ran\WG2_RL2\TSGR2_119-e\Docs\R2-2208327.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264.zip" TargetMode="External"/><Relationship Id="rId1774" Type="http://schemas.openxmlformats.org/officeDocument/2006/relationships/hyperlink" Target="file:///C:\Users\mtk65284\Documents\3GPP\tsg_ran\WG2_RL2\TSGR2_119-e\Docs\R2-2207298.zip" TargetMode="External"/><Relationship Id="rId1981" Type="http://schemas.openxmlformats.org/officeDocument/2006/relationships/hyperlink" Target="file:///C:\Users\mtk65284\Documents\3GPP\tsg_ran\WG2_RL2\TSGR2_119-e\Docs\R2-2208548.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082.zip" TargetMode="External"/><Relationship Id="rId1634" Type="http://schemas.openxmlformats.org/officeDocument/2006/relationships/hyperlink" Target="file:///C:\Users\mtk65284\Documents\3GPP\tsg_ran\WG2_RL2\TSGR2_119-e\Docs\R2-2207084.zip" TargetMode="External"/><Relationship Id="rId1841" Type="http://schemas.openxmlformats.org/officeDocument/2006/relationships/hyperlink" Target="file:///C:\Users\mtk65284\Documents\3GPP\tsg_ran\WG2_RL2\TSGR2_119-e\Docs\R2-2207252.zip" TargetMode="External"/><Relationship Id="rId1939" Type="http://schemas.openxmlformats.org/officeDocument/2006/relationships/hyperlink" Target="file:///C:\Users\mtk65284\Documents\3GPP\tsg_ran\WG2_RL2\TSGR2_119-e\Docs\R2-2207227.zip" TargetMode="External"/><Relationship Id="rId1701" Type="http://schemas.openxmlformats.org/officeDocument/2006/relationships/hyperlink" Target="file:///C:\Users\mtk65284\Documents\3GPP\tsg_ran\WG2_RL2\TSGR2_119-e\Docs\R2-2207299.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196.zip" TargetMode="External"/><Relationship Id="rId2128" Type="http://schemas.openxmlformats.org/officeDocument/2006/relationships/hyperlink" Target="file:///C:\Users\mtk65284\Documents\3GPP\tsg_ran\WG2_RL2\TSGR2_119-e\Docs\R2-2208490.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7895.zip" TargetMode="External"/><Relationship Id="rId1491" Type="http://schemas.openxmlformats.org/officeDocument/2006/relationships/hyperlink" Target="file:///C:\Users\mtk65284\Documents\3GPP\tsg_ran\WG2_RL2\TSGR2_119-e\Docs\R2-2208343.zip" TargetMode="External"/><Relationship Id="rId1589" Type="http://schemas.openxmlformats.org/officeDocument/2006/relationships/hyperlink" Target="file:///C:\Users\mtk65284\Documents\3GPP\tsg_ran\WG2_RL2\TSGR2_119-e\Docs\R2-2206923.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7.zip" TargetMode="External"/><Relationship Id="rId1449" Type="http://schemas.openxmlformats.org/officeDocument/2006/relationships/hyperlink" Target="file:///C:\Users\mtk65284\Documents\3GPP\tsg_ran\WG2_RL2\TSGR2_119-e\Docs\R2-2207830.zip" TargetMode="External"/><Relationship Id="rId1796" Type="http://schemas.openxmlformats.org/officeDocument/2006/relationships/hyperlink" Target="file:///C:\Users\mtk65284\Documents\3GPP\tsg_ran\WG2_RL2\TSGR2_119-e\Docs\R2-2208278.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7731.zip" TargetMode="External"/><Relationship Id="rId1656" Type="http://schemas.openxmlformats.org/officeDocument/2006/relationships/hyperlink" Target="file:///C:\Users\mtk65284\Documents\3GPP\tsg_ran\WG2_RL2\TSGR2_119-e\Docs\R2-2208440.zip" TargetMode="External"/><Relationship Id="rId1863" Type="http://schemas.openxmlformats.org/officeDocument/2006/relationships/hyperlink" Target="file:///C:\Users\mtk65284\Documents\3GPP\tsg_ran\WG2_RL2\TSGR2_119-e\Docs\R2-2207181.zip" TargetMode="External"/><Relationship Id="rId1309" Type="http://schemas.openxmlformats.org/officeDocument/2006/relationships/hyperlink" Target="file:///C:\Users\mtk65284\Documents\3GPP\tsg_ran\WG2_RL2\TSGR2_119-e\Docs\R2-2206951.zip" TargetMode="External"/><Relationship Id="rId1516" Type="http://schemas.openxmlformats.org/officeDocument/2006/relationships/hyperlink" Target="file:///C:\Users\mtk65284\Documents\3GPP\tsg_ran\WG2_RL2\TSGR2_119-e\Docs\R2-2208212.zip" TargetMode="External"/><Relationship Id="rId1723" Type="http://schemas.openxmlformats.org/officeDocument/2006/relationships/hyperlink" Target="file:///C:\Users\mtk65284\Documents\3GPP\tsg_ran\WG2_RL2\TSGR2_119-e\Docs\R2-2207712.zip" TargetMode="External"/><Relationship Id="rId1930" Type="http://schemas.openxmlformats.org/officeDocument/2006/relationships/hyperlink" Target="file:///C:\Users\mtk65284\Documents\3GPP\tsg_ran\WG2_RL2\TSGR2_119-e\Docs\R2-2206965.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246.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681.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7848.zip" TargetMode="External"/><Relationship Id="rId1678" Type="http://schemas.openxmlformats.org/officeDocument/2006/relationships/hyperlink" Target="file:///C:\Users\mtk65284\Documents\3GPP\tsg_ran\WG2_RL2\TSGR2_119-e\Docs\R2-2208232.zip" TargetMode="External"/><Relationship Id="rId1885" Type="http://schemas.openxmlformats.org/officeDocument/2006/relationships/hyperlink" Target="file:///C:\Users\mtk65284\Documents\3GPP\tsg_ran\WG2_RL2\TSGR2_119-e\Docs\R2-2207221.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56.zip" TargetMode="External"/><Relationship Id="rId1440" Type="http://schemas.openxmlformats.org/officeDocument/2006/relationships/hyperlink" Target="file:///C:\Users\mtk65284\Documents\3GPP\tsg_ran\WG2_RL2\TSGR2_119-e\Docs\R2-2208322.zip" TargetMode="External"/><Relationship Id="rId1538" Type="http://schemas.openxmlformats.org/officeDocument/2006/relationships/hyperlink" Target="file:///C:\Users\mtk65284\Documents\3GPP\tsg_ran\WG2_RL2\TSGR2_119-e\Docs\R2-2207807.zip" TargetMode="External"/><Relationship Id="rId1300" Type="http://schemas.openxmlformats.org/officeDocument/2006/relationships/hyperlink" Target="file:///C:\Users\mtk65284\Documents\3GPP\tsg_ran\WG2_RL2\TSGR2_119-e\Docs\R2-2208611.zip" TargetMode="External"/><Relationship Id="rId1745" Type="http://schemas.openxmlformats.org/officeDocument/2006/relationships/hyperlink" Target="file:///C:\Users\mtk65284\Documents\3GPP\tsg_ran\WG2_RL2\TSGR2_119-e\Docs\R2-2207098.zip" TargetMode="External"/><Relationship Id="rId1952" Type="http://schemas.openxmlformats.org/officeDocument/2006/relationships/hyperlink" Target="file:///C:\Users\mtk65284\Documents\3GPP\tsg_ran\WG2_RL2\TSGR2_119-e\Docs\R2-2207730.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210.zip" TargetMode="External"/><Relationship Id="rId1812" Type="http://schemas.openxmlformats.org/officeDocument/2006/relationships/hyperlink" Target="file:///C:\Users\mtk65284\Documents\3GPP\tsg_ran\WG2_RL2\TSGR2_119-e\Docs\R2-2207329.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7532.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110.zip" TargetMode="External"/><Relationship Id="rId2001" Type="http://schemas.openxmlformats.org/officeDocument/2006/relationships/hyperlink" Target="file:///C:\Users\mtk65284\Documents\3GPP\tsg_ran\WG2_RL2\TSGR2_119-e\Docs\R2-2207124.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74.zip" TargetMode="External"/><Relationship Id="rId1462" Type="http://schemas.openxmlformats.org/officeDocument/2006/relationships/hyperlink" Target="file:///C:\Users\mtk65284\Documents\3GPP\tsg_ran\WG2_RL2\TSGR2_119-e\Docs\R2-2207115.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0.zip" TargetMode="External"/><Relationship Id="rId1767" Type="http://schemas.openxmlformats.org/officeDocument/2006/relationships/hyperlink" Target="file:///C:\Users\mtk65284\Documents\3GPP\tsg_ran\WG2_RL2\TSGR2_119-e\Docs\R2-2207073.zip" TargetMode="External"/><Relationship Id="rId1974" Type="http://schemas.openxmlformats.org/officeDocument/2006/relationships/hyperlink" Target="file:///C:\Users\mtk65284\Documents\3GPP\tsg_ran\WG2_RL2\TSGR2_119-e\Docs\R2-2207772.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321.zip" TargetMode="External"/><Relationship Id="rId1834" Type="http://schemas.openxmlformats.org/officeDocument/2006/relationships/hyperlink" Target="file:///C:\Users\mtk65284\Documents\3GPP\tsg_ran\WG2_RL2\TSGR2_119-e\Docs\R2-2208345.zip" TargetMode="External"/><Relationship Id="rId2096" Type="http://schemas.openxmlformats.org/officeDocument/2006/relationships/hyperlink" Target="file:///C:\Users\mtk65284\Documents\3GPP\tsg_ran\WG2_RL2\TSGR2_119-e\Docs\R2-2208568.zip" TargetMode="External"/><Relationship Id="rId1901" Type="http://schemas.openxmlformats.org/officeDocument/2006/relationships/hyperlink" Target="file:///C:\Users\mtk65284\Documents\3GPP\tsg_ran\WG2_RL2\TSGR2_119-e\Docs\R2-2208349.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177.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8105.zip" TargetMode="External"/><Relationship Id="rId1484" Type="http://schemas.openxmlformats.org/officeDocument/2006/relationships/hyperlink" Target="file:///C:\Users\mtk65284\Documents\3GPP\tsg_ran\WG2_RL2\TSGR2_119-e\Docs\R2-2208031.zip" TargetMode="External"/><Relationship Id="rId1691" Type="http://schemas.openxmlformats.org/officeDocument/2006/relationships/hyperlink" Target="file:///C:\Users\mtk65284\Documents\3GPP\tsg_ran\WG2_RL2\TSGR2_119-e\Docs\R2-2207647.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599.zip" TargetMode="External"/><Relationship Id="rId1551" Type="http://schemas.openxmlformats.org/officeDocument/2006/relationships/hyperlink" Target="file:///C:\Users\mtk65284\Documents\3GPP\tsg_ran\WG2_RL2\TSGR2_119-e\Docs\R2-2207382.zip" TargetMode="External"/><Relationship Id="rId1789" Type="http://schemas.openxmlformats.org/officeDocument/2006/relationships/hyperlink" Target="file:///C:\Users\mtk65284\Documents\3GPP\tsg_ran\WG2_RL2\TSGR2_119-e\Docs\R2-2207834.zip" TargetMode="External"/><Relationship Id="rId1996" Type="http://schemas.openxmlformats.org/officeDocument/2006/relationships/hyperlink" Target="file:///C:\Users\mtk65284\Documents\3GPP\tsg_ran\WG2_RL2\TSGR2_119-e\Docs\R2-2208268.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774.zip" TargetMode="External"/><Relationship Id="rId1411" Type="http://schemas.openxmlformats.org/officeDocument/2006/relationships/hyperlink" Target="file:///C:\Users\mtk65284\Documents\3GPP\tsg_ran\WG2_RL2\TSGR2_119-e\Docs\R2-2207229.zip" TargetMode="External"/><Relationship Id="rId1649" Type="http://schemas.openxmlformats.org/officeDocument/2006/relationships/hyperlink" Target="file:///C:\Users\mtk65284\Documents\3GPP\tsg_ran\WG2_RL2\TSGR2_119-e\Docs\R2-2207864.zip" TargetMode="External"/><Relationship Id="rId1856" Type="http://schemas.openxmlformats.org/officeDocument/2006/relationships/hyperlink" Target="file:///C:\Users\mtk65284\Documents\3GPP\tsg_ran\WG2_RL2\TSGR2_119-e\Docs\R2-2208083.zip" TargetMode="External"/><Relationship Id="rId1509" Type="http://schemas.openxmlformats.org/officeDocument/2006/relationships/hyperlink" Target="file:///C:\Users\mtk65284\Documents\3GPP\tsg_ran\WG2_RL2\TSGR2_119-e\Docs\R2-2207637.zip" TargetMode="External"/><Relationship Id="rId1716" Type="http://schemas.openxmlformats.org/officeDocument/2006/relationships/hyperlink" Target="file:///C:\Users\mtk65284\Documents\3GPP\tsg_ran\WG2_RL2\TSGR2_119-e\Docs\R2-2208518.zip" TargetMode="External"/><Relationship Id="rId1923" Type="http://schemas.openxmlformats.org/officeDocument/2006/relationships/hyperlink" Target="file:///C:\Users\mtk65284\Documents\3GPP\tsg_ran\WG2_RL2\TSGR2_119-e\Docs\R2-2207937.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159.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7335.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8107.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6995.zip" TargetMode="External"/><Relationship Id="rId1780" Type="http://schemas.openxmlformats.org/officeDocument/2006/relationships/hyperlink" Target="file:///C:\Users\mtk65284\Documents\3GPP\tsg_ran\WG2_RL2\TSGR2_119-e\Docs\R2-2207445.zip" TargetMode="External"/><Relationship Id="rId1878" Type="http://schemas.openxmlformats.org/officeDocument/2006/relationships/hyperlink" Target="file:///C:\Users\mtk65284\Documents\3GPP\tsg_ran\WG2_RL2\TSGR2_119-e\Docs\R2-2208229.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62.zip" TargetMode="External"/><Relationship Id="rId1433" Type="http://schemas.openxmlformats.org/officeDocument/2006/relationships/hyperlink" Target="file:///C:\Users\mtk65284\Documents\3GPP\tsg_ran\WG2_RL2\TSGR2_119-e\Docs\R2-2207702.zip" TargetMode="External"/><Relationship Id="rId1640" Type="http://schemas.openxmlformats.org/officeDocument/2006/relationships/hyperlink" Target="file:///C:\Users\mtk65284\Documents\3GPP\tsg_ran\WG2_RL2\TSGR2_119-e\Docs\R2-2207409.zip" TargetMode="External"/><Relationship Id="rId1738" Type="http://schemas.openxmlformats.org/officeDocument/2006/relationships/hyperlink" Target="file:///C:\Users\mtk65284\Documents\3GPP\tsg_ran\WG2_RL2\TSGR2_119-e\Docs\R2-2208276.zip" TargetMode="External"/><Relationship Id="rId1500" Type="http://schemas.openxmlformats.org/officeDocument/2006/relationships/hyperlink" Target="file:///C:\Users\mtk65284\Documents\3GPP\tsg_ran\WG2_RL2\TSGR2_119-e\Docs\R2-2206982.zip" TargetMode="External"/><Relationship Id="rId1945" Type="http://schemas.openxmlformats.org/officeDocument/2006/relationships/hyperlink" Target="file:///C:\Users\mtk65284\Documents\3GPP\tsg_ran\WG2_RL2\TSGR2_119-e\Docs\R2-2207557.zip" TargetMode="External"/><Relationship Id="rId1805" Type="http://schemas.openxmlformats.org/officeDocument/2006/relationships/hyperlink" Target="file:///C:\Users\mtk65284\Documents\3GPP\tsg_ran\WG2_RL2\TSGR2_119-e\Docs\R2-2208670.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file:///C:\Users\mtk65284\Documents\3GPP\tsg_ran\WG2_RL2\TSGR2_119-e\Docs\R2-2208179.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587.zip" TargetMode="External"/><Relationship Id="rId2134" Type="http://schemas.openxmlformats.org/officeDocument/2006/relationships/hyperlink" Target="file:///C:\Users\mtk65284\Documents\3GPP\tsg_ran\WG2_RL2\TSGR2_119-e\Docs\R2-2207289.zip" TargetMode="Externa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59.zip" TargetMode="External"/><Relationship Id="rId1595" Type="http://schemas.openxmlformats.org/officeDocument/2006/relationships/hyperlink" Target="file:///C:\Users\mtk65284\Documents\3GPP\tsg_ran\WG2_RL2\TSGR2_119-e\Docs\R2-2207372.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5.zip" TargetMode="External"/><Relationship Id="rId1455" Type="http://schemas.openxmlformats.org/officeDocument/2006/relationships/hyperlink" Target="file:///C:\Users\mtk65284\Documents\3GPP\tsg_ran\WG2_RL2\TSGR2_119-e\Docs\R2-2208454.zip" TargetMode="External"/><Relationship Id="rId1662" Type="http://schemas.openxmlformats.org/officeDocument/2006/relationships/hyperlink" Target="file:///C:\Users\mtk65284\Documents\3GPP\tsg_ran\WG2_RL2\TSGR2_119-e\Docs\R2-2207367.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0.zip" TargetMode="External"/><Relationship Id="rId1967" Type="http://schemas.openxmlformats.org/officeDocument/2006/relationships/hyperlink" Target="file:///C:\Users\mtk65284\Documents\3GPP\tsg_ran\WG2_RL2\TSGR2_119-e\Docs\R2-2207014.zip" TargetMode="External"/><Relationship Id="rId1522" Type="http://schemas.openxmlformats.org/officeDocument/2006/relationships/hyperlink" Target="file:///C:\Users\mtk65284\Documents\3GPP\tsg_ran\WG2_RL2\TSGR2_119-e\Docs\R2-2208559.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249.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192.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421.zip" TargetMode="External"/><Relationship Id="rId1849" Type="http://schemas.openxmlformats.org/officeDocument/2006/relationships/hyperlink" Target="file:///C:\Users\mtk65284\Documents\3GPP\tsg_ran\WG2_RL2\TSGR2_119-e\Docs\R2-2207729.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7931.zip" TargetMode="External"/><Relationship Id="rId1916" Type="http://schemas.openxmlformats.org/officeDocument/2006/relationships/hyperlink" Target="file:///C:\Users\mtk65284\Documents\3GPP\tsg_ran\WG2_RL2\TSGR2_119-e\Docs\R2-2208230.zip" TargetMode="External"/><Relationship Id="rId2080" Type="http://schemas.openxmlformats.org/officeDocument/2006/relationships/hyperlink" Target="file:///C:\Users\mtk65284\Documents\3GPP\tsg_ran\WG2_RL2\TSGR2_119-e\Docs\R2-2208423.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7918.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11.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399.zip" TargetMode="External"/><Relationship Id="rId1566" Type="http://schemas.openxmlformats.org/officeDocument/2006/relationships/hyperlink" Target="file:///C:\Users\mtk65284\Documents\3GPP\tsg_ran\WG2_RL2\TSGR2_119-e\Docs\R2-2208145.zip" TargetMode="External"/><Relationship Id="rId1773" Type="http://schemas.openxmlformats.org/officeDocument/2006/relationships/hyperlink" Target="file:///C:\Users\mtk65284\Documents\3GPP\tsg_ran\WG2_RL2\TSGR2_119-e\Docs\R2-2207297.zip" TargetMode="External"/><Relationship Id="rId1980" Type="http://schemas.openxmlformats.org/officeDocument/2006/relationships/hyperlink" Target="file:///C:\Users\mtk65284\Documents\3GPP\tsg_ran\WG2_RL2\TSGR2_119-e\Docs\R2-2208442.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8582.zip" TargetMode="External"/><Relationship Id="rId1633" Type="http://schemas.openxmlformats.org/officeDocument/2006/relationships/hyperlink" Target="file:///C:\Users\mtk65284\Documents\3GPP\tsg_ran\WG2_RL2\TSGR2_119-e\Docs\R2-2207045.zip" TargetMode="External"/><Relationship Id="rId1840" Type="http://schemas.openxmlformats.org/officeDocument/2006/relationships/hyperlink" Target="file:///C:\Users\mtk65284\Documents\3GPP\tsg_ran\WG2_RL2\TSGR2_119-e\Docs\R2-2207239.zip" TargetMode="External"/><Relationship Id="rId1700" Type="http://schemas.openxmlformats.org/officeDocument/2006/relationships/hyperlink" Target="file:///C:\Users\mtk65284\Documents\3GPP\tsg_ran\WG2_RL2\TSGR2_119-e\Docs\R2-2207275.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106.zip" TargetMode="External"/><Relationship Id="rId1490" Type="http://schemas.openxmlformats.org/officeDocument/2006/relationships/hyperlink" Target="file:///C:\Users\mtk65284\Documents\3GPP\tsg_ran\WG2_RL2\TSGR2_119-e\Docs\R2-2208342.zip" TargetMode="External"/><Relationship Id="rId2127" Type="http://schemas.openxmlformats.org/officeDocument/2006/relationships/hyperlink" Target="file:///C:\Users\mtk65284\Documents\3GPP\tsg_ran\WG2_RL2\TSGR2_119-e\Docs\R2-2207290.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8664.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102535</Words>
  <Characters>584456</Characters>
  <Application>Microsoft Office Word</Application>
  <DocSecurity>0</DocSecurity>
  <Lines>4870</Lines>
  <Paragraphs>1371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685620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2022-08-17T18:45:00Z</dcterms:created>
  <dcterms:modified xsi:type="dcterms:W3CDTF">2022-08-17T18:45:00Z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