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B44E4B" w:rsidRDefault="00B44E4B" w:rsidP="00B44E4B">
            <w:pPr>
              <w:pStyle w:val="TAC"/>
              <w:spacing w:before="20" w:after="20"/>
              <w:ind w:left="57" w:right="57"/>
              <w:jc w:val="left"/>
              <w:rPr>
                <w:lang w:eastAsia="zh-CN"/>
              </w:rPr>
            </w:pP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B44E4B" w:rsidRDefault="00B44E4B" w:rsidP="00B44E4B">
            <w:pPr>
              <w:pStyle w:val="TAC"/>
              <w:spacing w:before="20" w:after="20"/>
              <w:ind w:left="57" w:right="57"/>
              <w:jc w:val="left"/>
              <w:rPr>
                <w:lang w:eastAsia="zh-CN"/>
              </w:rPr>
            </w:pPr>
          </w:p>
        </w:tc>
      </w:tr>
      <w:tr w:rsidR="00B44E4B"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B44E4B" w:rsidRPr="00B44E4B" w:rsidRDefault="00B44E4B" w:rsidP="00B44E4B">
            <w:pPr>
              <w:pStyle w:val="TAC"/>
              <w:spacing w:before="20" w:after="20"/>
              <w:ind w:left="57" w:right="57"/>
              <w:jc w:val="left"/>
              <w:rPr>
                <w:lang w:eastAsia="zh-CN"/>
              </w:rPr>
            </w:pPr>
          </w:p>
        </w:tc>
      </w:tr>
      <w:tr w:rsidR="00B44E4B"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B44E4B" w:rsidRDefault="00B44E4B" w:rsidP="00B44E4B">
            <w:pPr>
              <w:pStyle w:val="TAC"/>
              <w:spacing w:before="20" w:after="20"/>
              <w:ind w:left="57" w:right="57"/>
              <w:jc w:val="left"/>
              <w:rPr>
                <w:lang w:eastAsia="zh-CN"/>
              </w:rPr>
            </w:pPr>
          </w:p>
        </w:tc>
      </w:tr>
      <w:tr w:rsidR="00B44E4B"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B44E4B" w:rsidRDefault="00B44E4B" w:rsidP="00B44E4B">
            <w:pPr>
              <w:pStyle w:val="TAC"/>
              <w:spacing w:before="20" w:after="20"/>
              <w:ind w:left="57" w:right="57"/>
              <w:jc w:val="left"/>
              <w:rPr>
                <w:lang w:eastAsia="zh-CN"/>
              </w:rPr>
            </w:pPr>
          </w:p>
        </w:tc>
      </w:tr>
      <w:tr w:rsidR="00B44E4B"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B44E4B" w:rsidRDefault="00B44E4B" w:rsidP="00B44E4B">
            <w:pPr>
              <w:pStyle w:val="TAC"/>
              <w:spacing w:before="20" w:after="20"/>
              <w:ind w:left="57" w:right="57"/>
              <w:jc w:val="left"/>
              <w:rPr>
                <w:lang w:eastAsia="zh-CN"/>
              </w:rPr>
            </w:pPr>
          </w:p>
        </w:tc>
      </w:tr>
      <w:tr w:rsidR="00B44E4B"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B44E4B" w:rsidRDefault="00B44E4B" w:rsidP="00B44E4B">
            <w:pPr>
              <w:pStyle w:val="TAC"/>
              <w:spacing w:before="20" w:after="20"/>
              <w:ind w:left="57" w:right="57"/>
              <w:jc w:val="left"/>
              <w:rPr>
                <w:lang w:eastAsia="zh-CN"/>
              </w:rPr>
            </w:pPr>
          </w:p>
        </w:tc>
      </w:tr>
      <w:tr w:rsidR="00B44E4B"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B44E4B" w:rsidRDefault="00B44E4B" w:rsidP="00B44E4B">
            <w:pPr>
              <w:pStyle w:val="TAC"/>
              <w:spacing w:before="20" w:after="20"/>
              <w:ind w:left="57" w:right="57"/>
              <w:jc w:val="left"/>
              <w:rPr>
                <w:lang w:eastAsia="zh-CN"/>
              </w:rPr>
            </w:pPr>
          </w:p>
        </w:tc>
      </w:tr>
      <w:tr w:rsidR="00B44E4B"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B44E4B" w:rsidRDefault="00B44E4B" w:rsidP="00B44E4B">
            <w:pPr>
              <w:pStyle w:val="TAC"/>
              <w:spacing w:before="20" w:after="20"/>
              <w:ind w:left="57" w:right="57"/>
              <w:jc w:val="left"/>
              <w:rPr>
                <w:lang w:eastAsia="zh-CN"/>
              </w:rPr>
            </w:pPr>
          </w:p>
        </w:tc>
      </w:tr>
      <w:tr w:rsidR="00B44E4B"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B44E4B" w:rsidRDefault="00B44E4B" w:rsidP="00B44E4B">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44E4B" w:rsidRDefault="00B44E4B" w:rsidP="00B44E4B">
            <w:pPr>
              <w:pStyle w:val="TAC"/>
              <w:spacing w:before="20" w:after="20"/>
              <w:ind w:left="57" w:right="57"/>
              <w:jc w:val="left"/>
              <w:rPr>
                <w:lang w:eastAsia="zh-CN"/>
              </w:rPr>
            </w:pP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44E4B" w:rsidRDefault="00B44E4B" w:rsidP="00B44E4B">
            <w:pPr>
              <w:pStyle w:val="TAC"/>
              <w:spacing w:before="20" w:after="20"/>
              <w:ind w:left="57" w:right="57"/>
              <w:jc w:val="left"/>
              <w:rPr>
                <w:lang w:eastAsia="zh-CN"/>
              </w:rPr>
            </w:pPr>
          </w:p>
        </w:tc>
      </w:tr>
      <w:tr w:rsidR="00B44E4B"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44E4B" w:rsidRDefault="00B44E4B" w:rsidP="00B44E4B">
            <w:pPr>
              <w:pStyle w:val="TAC"/>
              <w:spacing w:before="20" w:after="20"/>
              <w:ind w:left="57" w:right="57"/>
              <w:jc w:val="left"/>
              <w:rPr>
                <w:lang w:eastAsia="zh-CN"/>
              </w:rPr>
            </w:pPr>
          </w:p>
        </w:tc>
      </w:tr>
      <w:tr w:rsidR="00B44E4B"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44E4B" w:rsidRDefault="00B44E4B" w:rsidP="00B44E4B">
            <w:pPr>
              <w:pStyle w:val="TAC"/>
              <w:spacing w:before="20" w:after="20"/>
              <w:ind w:left="57" w:right="57"/>
              <w:jc w:val="left"/>
              <w:rPr>
                <w:lang w:eastAsia="zh-CN"/>
              </w:rPr>
            </w:pPr>
          </w:p>
        </w:tc>
      </w:tr>
      <w:tr w:rsidR="00B44E4B"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44E4B" w:rsidRDefault="00B44E4B" w:rsidP="00B44E4B">
            <w:pPr>
              <w:pStyle w:val="TAC"/>
              <w:spacing w:before="20" w:after="20"/>
              <w:ind w:left="57" w:right="57"/>
              <w:jc w:val="left"/>
              <w:rPr>
                <w:lang w:eastAsia="zh-CN"/>
              </w:rPr>
            </w:pPr>
          </w:p>
        </w:tc>
      </w:tr>
      <w:tr w:rsidR="00B44E4B"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44E4B" w:rsidRDefault="00B44E4B" w:rsidP="00B44E4B">
            <w:pPr>
              <w:pStyle w:val="TAC"/>
              <w:spacing w:before="20" w:after="20"/>
              <w:ind w:left="57" w:right="57"/>
              <w:jc w:val="left"/>
              <w:rPr>
                <w:lang w:eastAsia="zh-CN"/>
              </w:rPr>
            </w:pPr>
          </w:p>
        </w:tc>
      </w:tr>
      <w:tr w:rsidR="00B44E4B"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44E4B" w:rsidRDefault="00B44E4B" w:rsidP="00B44E4B">
            <w:pPr>
              <w:pStyle w:val="TAC"/>
              <w:spacing w:before="20" w:after="20"/>
              <w:ind w:left="57" w:right="57"/>
              <w:jc w:val="left"/>
              <w:rPr>
                <w:lang w:eastAsia="zh-CN"/>
              </w:rPr>
            </w:pPr>
          </w:p>
        </w:tc>
      </w:tr>
      <w:tr w:rsidR="00B44E4B"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44E4B" w:rsidRDefault="00B44E4B" w:rsidP="00B44E4B">
            <w:pPr>
              <w:pStyle w:val="TAC"/>
              <w:spacing w:before="20" w:after="20"/>
              <w:ind w:left="57" w:right="57"/>
              <w:jc w:val="left"/>
              <w:rPr>
                <w:lang w:eastAsia="zh-CN"/>
              </w:rPr>
            </w:pPr>
          </w:p>
        </w:tc>
      </w:tr>
      <w:tr w:rsidR="00B44E4B"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44E4B" w:rsidRDefault="00B44E4B" w:rsidP="00B44E4B">
            <w:pPr>
              <w:pStyle w:val="TAC"/>
              <w:spacing w:before="20" w:after="20"/>
              <w:ind w:left="57" w:right="57"/>
              <w:jc w:val="left"/>
              <w:rPr>
                <w:lang w:eastAsia="zh-CN"/>
              </w:rPr>
            </w:pPr>
          </w:p>
        </w:tc>
      </w:tr>
      <w:tr w:rsidR="00B44E4B"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44E4B" w:rsidRDefault="00B44E4B" w:rsidP="00B44E4B">
            <w:pPr>
              <w:pStyle w:val="TAC"/>
              <w:spacing w:before="20" w:after="20"/>
              <w:ind w:left="57" w:right="57"/>
              <w:jc w:val="left"/>
              <w:rPr>
                <w:lang w:eastAsia="zh-CN"/>
              </w:rPr>
            </w:pPr>
          </w:p>
        </w:tc>
      </w:tr>
      <w:tr w:rsidR="00B44E4B"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44E4B" w:rsidRDefault="00B44E4B" w:rsidP="00B44E4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47572B">
            <w:pPr>
              <w:pStyle w:val="TAC"/>
              <w:spacing w:before="20" w:after="20"/>
              <w:ind w:left="57" w:right="57"/>
              <w:jc w:val="left"/>
              <w:rPr>
                <w:lang w:eastAsia="zh-CN"/>
              </w:rPr>
            </w:pP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lastRenderedPageBreak/>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47572B">
            <w:pPr>
              <w:pStyle w:val="TAC"/>
              <w:spacing w:before="20" w:after="20"/>
              <w:ind w:left="57" w:right="57"/>
              <w:jc w:val="left"/>
              <w:rPr>
                <w:lang w:eastAsia="zh-CN"/>
              </w:rPr>
            </w:pP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47572B">
            <w:pPr>
              <w:pStyle w:val="TAC"/>
              <w:spacing w:before="20" w:after="20"/>
              <w:ind w:left="57" w:right="57"/>
              <w:jc w:val="left"/>
              <w:rPr>
                <w:lang w:eastAsia="zh-CN"/>
              </w:rPr>
            </w:pP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lastRenderedPageBreak/>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47572B">
            <w:pPr>
              <w:pStyle w:val="TAC"/>
              <w:spacing w:before="20" w:after="20"/>
              <w:ind w:left="57" w:right="57"/>
              <w:jc w:val="left"/>
              <w:rPr>
                <w:lang w:eastAsia="zh-CN"/>
              </w:rPr>
            </w:pP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47572B">
            <w:pPr>
              <w:pStyle w:val="TAC"/>
              <w:spacing w:before="20" w:after="20"/>
              <w:ind w:left="57" w:right="57"/>
              <w:jc w:val="left"/>
              <w:rPr>
                <w:lang w:eastAsia="zh-CN"/>
              </w:rPr>
            </w:pP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47572B">
            <w:pPr>
              <w:pStyle w:val="TAC"/>
              <w:spacing w:before="20" w:after="20"/>
              <w:ind w:left="57" w:right="57"/>
              <w:jc w:val="left"/>
              <w:rPr>
                <w:lang w:eastAsia="zh-CN"/>
              </w:rPr>
            </w:pP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47572B">
            <w:pPr>
              <w:pStyle w:val="TAC"/>
              <w:spacing w:before="20" w:after="20"/>
              <w:ind w:left="57" w:right="57"/>
              <w:jc w:val="left"/>
              <w:rPr>
                <w:lang w:eastAsia="zh-CN"/>
              </w:rPr>
            </w:pP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C33905"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C33905" w:rsidRDefault="00C33905" w:rsidP="00C33905">
            <w:pPr>
              <w:pStyle w:val="TAC"/>
              <w:spacing w:before="20" w:after="20"/>
              <w:ind w:left="57" w:right="57"/>
              <w:jc w:val="left"/>
              <w:rPr>
                <w:lang w:eastAsia="zh-CN"/>
              </w:rPr>
            </w:pPr>
          </w:p>
        </w:tc>
      </w:tr>
      <w:tr w:rsidR="00C33905"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C33905" w:rsidRDefault="00C33905" w:rsidP="00C33905">
            <w:pPr>
              <w:pStyle w:val="TAC"/>
              <w:spacing w:before="20" w:after="20"/>
              <w:ind w:left="57" w:right="57"/>
              <w:jc w:val="left"/>
              <w:rPr>
                <w:lang w:eastAsia="zh-CN"/>
              </w:rPr>
            </w:pPr>
          </w:p>
        </w:tc>
      </w:tr>
      <w:tr w:rsidR="00C33905"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C33905" w:rsidRDefault="00C33905" w:rsidP="00C33905">
            <w:pPr>
              <w:pStyle w:val="TAC"/>
              <w:spacing w:before="20" w:after="20"/>
              <w:ind w:left="57" w:right="57"/>
              <w:jc w:val="left"/>
              <w:rPr>
                <w:lang w:eastAsia="zh-CN"/>
              </w:rPr>
            </w:pPr>
          </w:p>
        </w:tc>
      </w:tr>
      <w:tr w:rsidR="00C33905"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C33905" w:rsidRDefault="00C33905" w:rsidP="00C33905">
            <w:pPr>
              <w:pStyle w:val="TAC"/>
              <w:spacing w:before="20" w:after="20"/>
              <w:ind w:left="57" w:right="57"/>
              <w:jc w:val="left"/>
              <w:rPr>
                <w:lang w:eastAsia="zh-CN"/>
              </w:rPr>
            </w:pPr>
          </w:p>
        </w:tc>
      </w:tr>
      <w:tr w:rsidR="00C33905"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C33905" w:rsidRDefault="00C33905" w:rsidP="00C33905">
            <w:pPr>
              <w:pStyle w:val="TAC"/>
              <w:spacing w:before="20" w:after="20"/>
              <w:ind w:left="57" w:right="57"/>
              <w:jc w:val="left"/>
              <w:rPr>
                <w:lang w:eastAsia="zh-CN"/>
              </w:rPr>
            </w:pPr>
          </w:p>
        </w:tc>
      </w:tr>
      <w:tr w:rsidR="00C33905"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C33905" w:rsidRDefault="00C33905" w:rsidP="00C33905">
            <w:pPr>
              <w:pStyle w:val="TAC"/>
              <w:spacing w:before="20" w:after="20"/>
              <w:ind w:left="57" w:right="57"/>
              <w:jc w:val="left"/>
              <w:rPr>
                <w:lang w:eastAsia="zh-CN"/>
              </w:rPr>
            </w:pPr>
          </w:p>
        </w:tc>
      </w:tr>
      <w:tr w:rsidR="00C33905"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C33905" w:rsidRDefault="00C33905" w:rsidP="00C33905">
            <w:pPr>
              <w:pStyle w:val="TAC"/>
              <w:spacing w:before="20" w:after="20"/>
              <w:ind w:left="57" w:right="57"/>
              <w:jc w:val="left"/>
              <w:rPr>
                <w:lang w:eastAsia="zh-CN"/>
              </w:rPr>
            </w:pPr>
          </w:p>
        </w:tc>
      </w:tr>
      <w:tr w:rsidR="00C33905"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C33905" w:rsidRDefault="00C33905" w:rsidP="00C33905">
            <w:pPr>
              <w:pStyle w:val="TAC"/>
              <w:spacing w:before="20" w:after="20"/>
              <w:ind w:left="57" w:right="57"/>
              <w:jc w:val="left"/>
              <w:rPr>
                <w:lang w:eastAsia="zh-CN"/>
              </w:rPr>
            </w:pPr>
          </w:p>
        </w:tc>
      </w:tr>
      <w:tr w:rsidR="00C33905"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C33905" w:rsidRDefault="00C33905" w:rsidP="00C3390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C33905" w:rsidRDefault="00C33905" w:rsidP="00C33905">
            <w:pPr>
              <w:pStyle w:val="TAC"/>
              <w:spacing w:before="20" w:after="20"/>
              <w:ind w:left="57" w:right="57"/>
              <w:jc w:val="left"/>
              <w:rPr>
                <w:lang w:eastAsia="zh-CN"/>
              </w:rPr>
            </w:pPr>
          </w:p>
        </w:tc>
      </w:tr>
      <w:tr w:rsidR="00C33905"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C33905" w:rsidRDefault="00C33905" w:rsidP="00C33905">
            <w:pPr>
              <w:pStyle w:val="TAC"/>
              <w:spacing w:before="20" w:after="20"/>
              <w:ind w:left="57" w:right="57"/>
              <w:jc w:val="left"/>
              <w:rPr>
                <w:lang w:eastAsia="zh-CN"/>
              </w:rPr>
            </w:pPr>
          </w:p>
        </w:tc>
      </w:tr>
      <w:tr w:rsidR="00C33905"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C33905" w:rsidRDefault="00C33905" w:rsidP="00C33905">
            <w:pPr>
              <w:pStyle w:val="TAC"/>
              <w:spacing w:before="20" w:after="20"/>
              <w:ind w:left="57" w:right="57"/>
              <w:jc w:val="left"/>
              <w:rPr>
                <w:lang w:eastAsia="zh-CN"/>
              </w:rPr>
            </w:pPr>
          </w:p>
        </w:tc>
      </w:tr>
      <w:tr w:rsidR="00C33905"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C33905" w:rsidRDefault="00C33905" w:rsidP="00C33905">
            <w:pPr>
              <w:pStyle w:val="TAC"/>
              <w:spacing w:before="20" w:after="20"/>
              <w:ind w:left="57" w:right="57"/>
              <w:jc w:val="left"/>
              <w:rPr>
                <w:lang w:eastAsia="zh-CN"/>
              </w:rPr>
            </w:pPr>
          </w:p>
        </w:tc>
      </w:tr>
      <w:tr w:rsidR="00C33905"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C33905" w:rsidRDefault="00C33905" w:rsidP="00C33905">
            <w:pPr>
              <w:pStyle w:val="TAC"/>
              <w:spacing w:before="20" w:after="20"/>
              <w:ind w:left="57" w:right="57"/>
              <w:jc w:val="left"/>
              <w:rPr>
                <w:lang w:eastAsia="zh-CN"/>
              </w:rPr>
            </w:pPr>
          </w:p>
        </w:tc>
      </w:tr>
      <w:tr w:rsidR="00C33905"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C33905" w:rsidRDefault="00C33905" w:rsidP="00C33905">
            <w:pPr>
              <w:pStyle w:val="TAC"/>
              <w:spacing w:before="20" w:after="20"/>
              <w:ind w:left="57" w:right="57"/>
              <w:jc w:val="left"/>
              <w:rPr>
                <w:lang w:eastAsia="zh-CN"/>
              </w:rPr>
            </w:pPr>
          </w:p>
        </w:tc>
      </w:tr>
      <w:tr w:rsidR="00C33905"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C33905" w:rsidRDefault="00C33905" w:rsidP="00C33905">
            <w:pPr>
              <w:pStyle w:val="TAC"/>
              <w:spacing w:before="20" w:after="20"/>
              <w:ind w:left="57" w:right="57"/>
              <w:jc w:val="left"/>
              <w:rPr>
                <w:lang w:eastAsia="zh-CN"/>
              </w:rPr>
            </w:pPr>
          </w:p>
        </w:tc>
      </w:tr>
      <w:tr w:rsidR="00C33905"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C33905" w:rsidRDefault="00C33905" w:rsidP="00C33905">
            <w:pPr>
              <w:pStyle w:val="TAC"/>
              <w:spacing w:before="20" w:after="20"/>
              <w:ind w:left="57" w:right="57"/>
              <w:jc w:val="left"/>
              <w:rPr>
                <w:lang w:eastAsia="zh-CN"/>
              </w:rPr>
            </w:pPr>
          </w:p>
        </w:tc>
      </w:tr>
      <w:tr w:rsidR="00C33905"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C33905" w:rsidRDefault="00C33905" w:rsidP="00C33905">
            <w:pPr>
              <w:pStyle w:val="TAC"/>
              <w:spacing w:before="20" w:after="20"/>
              <w:ind w:left="57" w:right="57"/>
              <w:jc w:val="left"/>
              <w:rPr>
                <w:lang w:eastAsia="zh-CN"/>
              </w:rPr>
            </w:pPr>
          </w:p>
        </w:tc>
      </w:tr>
      <w:tr w:rsidR="00C33905"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C33905" w:rsidRDefault="00C33905" w:rsidP="00C3390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lastRenderedPageBreak/>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9" w:author="zcm" w:date="2022-04-15T16:23:00Z">
        <w:r w:rsidRPr="00DE5341">
          <w:rPr>
            <w:i/>
          </w:rPr>
          <w:t>cellIdentity</w:t>
        </w:r>
      </w:ins>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lastRenderedPageBreak/>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C33905"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C33905" w:rsidRDefault="00C33905" w:rsidP="00C33905">
            <w:pPr>
              <w:rPr>
                <w:rFonts w:ascii="Arial" w:hAnsi="Arial" w:cs="Arial"/>
                <w:sz w:val="21"/>
                <w:szCs w:val="22"/>
              </w:rPr>
            </w:pPr>
          </w:p>
        </w:tc>
      </w:tr>
      <w:tr w:rsidR="00C33905"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C33905" w:rsidRDefault="00C33905" w:rsidP="00C33905">
            <w:pPr>
              <w:rPr>
                <w:bCs/>
                <w:lang w:val="en-US"/>
              </w:rPr>
            </w:pPr>
          </w:p>
        </w:tc>
      </w:tr>
      <w:tr w:rsidR="00C33905"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C33905" w:rsidRPr="00512C33" w:rsidRDefault="00C33905" w:rsidP="00C33905">
            <w:pPr>
              <w:rPr>
                <w:bCs/>
                <w:lang w:val="en-US"/>
              </w:rPr>
            </w:pPr>
          </w:p>
        </w:tc>
      </w:tr>
      <w:tr w:rsidR="00C33905"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C33905" w:rsidRDefault="00C33905" w:rsidP="00C33905">
            <w:pPr>
              <w:rPr>
                <w:rFonts w:ascii="Arial" w:hAnsi="Arial" w:cs="Arial"/>
                <w:sz w:val="21"/>
                <w:szCs w:val="22"/>
              </w:rPr>
            </w:pPr>
          </w:p>
        </w:tc>
      </w:tr>
      <w:tr w:rsidR="00C33905"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C33905" w:rsidRPr="00424ECE" w:rsidRDefault="00C33905" w:rsidP="00C33905">
            <w:pPr>
              <w:rPr>
                <w:rFonts w:ascii="Arial" w:hAnsi="Arial" w:cs="Arial"/>
                <w:sz w:val="21"/>
                <w:szCs w:val="22"/>
              </w:rPr>
            </w:pPr>
          </w:p>
        </w:tc>
      </w:tr>
      <w:tr w:rsidR="00C33905"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C33905" w:rsidRPr="00424ECE" w:rsidRDefault="00C33905" w:rsidP="00C33905">
            <w:pPr>
              <w:rPr>
                <w:rFonts w:ascii="Arial" w:hAnsi="Arial" w:cs="Arial"/>
                <w:sz w:val="21"/>
                <w:szCs w:val="22"/>
              </w:rPr>
            </w:pPr>
          </w:p>
        </w:tc>
      </w:tr>
      <w:tr w:rsidR="00C33905"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C33905" w:rsidRDefault="00C33905" w:rsidP="00C33905">
            <w:pPr>
              <w:rPr>
                <w:rFonts w:ascii="Arial" w:hAnsi="Arial" w:cs="Arial"/>
              </w:rPr>
            </w:pPr>
          </w:p>
        </w:tc>
      </w:tr>
      <w:tr w:rsidR="00C33905"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C33905" w:rsidRDefault="00C33905" w:rsidP="00C33905">
            <w:pPr>
              <w:rPr>
                <w:rFonts w:ascii="Arial" w:hAnsi="Arial" w:cs="Arial"/>
              </w:rPr>
            </w:pPr>
          </w:p>
        </w:tc>
      </w:tr>
      <w:tr w:rsidR="00C33905"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C33905" w:rsidRDefault="00C33905" w:rsidP="00C33905">
            <w:pPr>
              <w:rPr>
                <w:rFonts w:ascii="Arial" w:hAnsi="Arial" w:cs="Arial"/>
              </w:rPr>
            </w:pPr>
          </w:p>
        </w:tc>
      </w:tr>
      <w:tr w:rsidR="00C33905"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C33905" w:rsidRPr="007734BA" w:rsidRDefault="00C33905" w:rsidP="00C33905">
            <w:pPr>
              <w:rPr>
                <w:rFonts w:ascii="Arial" w:eastAsia="Malgun Gothic" w:hAnsi="Arial" w:cs="Arial"/>
                <w:lang w:eastAsia="ko-KR"/>
              </w:rPr>
            </w:pPr>
          </w:p>
        </w:tc>
      </w:tr>
      <w:tr w:rsidR="00C33905"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C33905" w:rsidRDefault="00C33905" w:rsidP="00C33905">
            <w:pPr>
              <w:rPr>
                <w:rFonts w:ascii="Arial" w:hAnsi="Arial" w:cs="Arial"/>
              </w:rPr>
            </w:pPr>
          </w:p>
        </w:tc>
      </w:tr>
      <w:tr w:rsidR="00C33905"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C33905" w:rsidRDefault="00C33905" w:rsidP="00C33905">
            <w:pPr>
              <w:rPr>
                <w:rFonts w:ascii="Arial" w:eastAsia="等线" w:hAnsi="Arial" w:cs="Arial"/>
              </w:rPr>
            </w:pPr>
          </w:p>
        </w:tc>
      </w:tr>
      <w:tr w:rsidR="00C33905"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C33905" w:rsidRDefault="00C33905" w:rsidP="00C33905">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0" w:author="zcm" w:date="2022-04-15T16:22:00Z"/>
              </w:rPr>
            </w:pPr>
            <w:ins w:id="21" w:author="zcm" w:date="2022-04-15T16:20:00Z">
              <w:r>
                <w:t xml:space="preserve">1&gt; </w:t>
              </w:r>
              <w:r w:rsidRPr="00DE5341">
                <w:t xml:space="preserve">if the </w:t>
              </w:r>
              <w:r>
                <w:t xml:space="preserve">L2 U2N Remote </w:t>
              </w:r>
              <w:r w:rsidRPr="00DE5341">
                <w:t>UE is in RRC_IDLE or in RRC_INACTIVE</w:t>
              </w:r>
            </w:ins>
            <w:ins w:id="22" w:author="zcm" w:date="2022-04-15T16:22:00Z">
              <w:r>
                <w:t>,</w:t>
              </w:r>
            </w:ins>
          </w:p>
          <w:p w14:paraId="6B513E1F" w14:textId="77777777" w:rsidR="00470395" w:rsidRDefault="00470395" w:rsidP="00470395">
            <w:pPr>
              <w:pStyle w:val="B1"/>
              <w:ind w:firstLine="0"/>
              <w:rPr>
                <w:ins w:id="23" w:author="zcm" w:date="2022-04-15T16:26:00Z"/>
                <w:i/>
              </w:rPr>
            </w:pPr>
            <w:ins w:id="24"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5" w:author="zcm" w:date="2022-04-15T16:23:00Z">
              <w:r w:rsidRPr="00DE5341">
                <w:rPr>
                  <w:i/>
                </w:rPr>
                <w:t>cellIdentity</w:t>
              </w:r>
            </w:ins>
            <w:ins w:id="26" w:author="zcm" w:date="2022-04-15T16:26:00Z">
              <w:r>
                <w:rPr>
                  <w:i/>
                </w:rPr>
                <w:t>,</w:t>
              </w:r>
            </w:ins>
          </w:p>
          <w:p w14:paraId="26C91A9B" w14:textId="77777777" w:rsidR="00470395" w:rsidRPr="00DE5341" w:rsidRDefault="00470395" w:rsidP="00470395">
            <w:pPr>
              <w:pStyle w:val="B1"/>
              <w:ind w:firstLine="284"/>
            </w:pPr>
            <w:ins w:id="27"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 xml:space="preserve">should </w:t>
            </w:r>
            <w:r>
              <w:rPr>
                <w:rFonts w:ascii="Arial" w:hAnsi="Arial" w:cs="Arial"/>
                <w:sz w:val="21"/>
                <w:szCs w:val="22"/>
                <w:lang w:eastAsia="zh-CN"/>
              </w:rPr>
              <w:t>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C33905" w:rsidRDefault="00C33905" w:rsidP="00C33905">
            <w:pPr>
              <w:rPr>
                <w:rFonts w:ascii="Arial" w:hAnsi="Arial" w:cs="Arial"/>
                <w:sz w:val="21"/>
                <w:szCs w:val="22"/>
              </w:rPr>
            </w:pP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C33905" w:rsidRDefault="00C33905" w:rsidP="00C33905">
            <w:pPr>
              <w:rPr>
                <w:bCs/>
                <w:lang w:val="en-US"/>
              </w:rPr>
            </w:pPr>
          </w:p>
        </w:tc>
      </w:tr>
      <w:tr w:rsidR="00C33905"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C33905" w:rsidRPr="00512C33" w:rsidRDefault="00C33905" w:rsidP="00C33905">
            <w:pPr>
              <w:rPr>
                <w:bCs/>
                <w:lang w:val="en-US"/>
              </w:rPr>
            </w:pPr>
          </w:p>
        </w:tc>
      </w:tr>
      <w:tr w:rsidR="00C33905"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C33905" w:rsidRDefault="00C33905" w:rsidP="00C33905">
            <w:pPr>
              <w:rPr>
                <w:rFonts w:ascii="Arial" w:hAnsi="Arial" w:cs="Arial"/>
                <w:sz w:val="21"/>
                <w:szCs w:val="22"/>
              </w:rPr>
            </w:pPr>
          </w:p>
        </w:tc>
      </w:tr>
      <w:tr w:rsidR="00C33905"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C33905" w:rsidRPr="00424ECE" w:rsidRDefault="00C33905" w:rsidP="00C33905">
            <w:pPr>
              <w:rPr>
                <w:rFonts w:ascii="Arial" w:hAnsi="Arial" w:cs="Arial"/>
                <w:sz w:val="21"/>
                <w:szCs w:val="22"/>
              </w:rPr>
            </w:pPr>
          </w:p>
        </w:tc>
      </w:tr>
      <w:tr w:rsidR="00C33905"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C33905" w:rsidRPr="00424ECE" w:rsidRDefault="00C33905" w:rsidP="00C33905">
            <w:pPr>
              <w:rPr>
                <w:rFonts w:ascii="Arial" w:hAnsi="Arial" w:cs="Arial"/>
                <w:sz w:val="21"/>
                <w:szCs w:val="22"/>
              </w:rPr>
            </w:pPr>
          </w:p>
        </w:tc>
      </w:tr>
      <w:tr w:rsidR="00C33905"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C33905" w:rsidRDefault="00C33905" w:rsidP="00C33905">
            <w:pPr>
              <w:rPr>
                <w:rFonts w:ascii="Arial" w:hAnsi="Arial" w:cs="Arial"/>
              </w:rPr>
            </w:pPr>
          </w:p>
        </w:tc>
      </w:tr>
      <w:tr w:rsidR="00C33905"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C33905" w:rsidRDefault="00C33905" w:rsidP="00C33905">
            <w:pPr>
              <w:rPr>
                <w:rFonts w:ascii="Arial" w:hAnsi="Arial" w:cs="Arial"/>
              </w:rPr>
            </w:pPr>
          </w:p>
        </w:tc>
      </w:tr>
      <w:tr w:rsidR="00C33905"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C33905" w:rsidRDefault="00C33905" w:rsidP="00C33905">
            <w:pPr>
              <w:rPr>
                <w:rFonts w:ascii="Arial" w:hAnsi="Arial" w:cs="Arial"/>
              </w:rPr>
            </w:pPr>
          </w:p>
        </w:tc>
      </w:tr>
      <w:tr w:rsidR="00C33905"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C33905" w:rsidRPr="007734BA" w:rsidRDefault="00C33905" w:rsidP="00C33905">
            <w:pPr>
              <w:rPr>
                <w:rFonts w:ascii="Arial" w:eastAsia="Malgun Gothic" w:hAnsi="Arial" w:cs="Arial"/>
                <w:lang w:eastAsia="ko-KR"/>
              </w:rPr>
            </w:pPr>
          </w:p>
        </w:tc>
      </w:tr>
      <w:tr w:rsidR="00C33905"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C33905" w:rsidRDefault="00C33905" w:rsidP="00C33905">
            <w:pPr>
              <w:rPr>
                <w:rFonts w:ascii="Arial" w:hAnsi="Arial" w:cs="Arial"/>
              </w:rPr>
            </w:pPr>
          </w:p>
        </w:tc>
      </w:tr>
      <w:tr w:rsidR="00C33905"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C33905" w:rsidRDefault="00C33905" w:rsidP="00C33905">
            <w:pPr>
              <w:rPr>
                <w:rFonts w:ascii="Arial" w:eastAsia="等线" w:hAnsi="Arial" w:cs="Arial"/>
              </w:rPr>
            </w:pPr>
          </w:p>
        </w:tc>
      </w:tr>
      <w:tr w:rsidR="00C33905"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C33905" w:rsidRDefault="00C33905" w:rsidP="00C33905">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8" w:name="_Toc60776811"/>
      <w:bookmarkStart w:id="29" w:name="_Toc90650683"/>
      <w:r w:rsidRPr="006E6C68">
        <w:t>5.3.7.7</w:t>
      </w:r>
      <w:r w:rsidRPr="006E6C68">
        <w:tab/>
      </w:r>
      <w:r>
        <w:t xml:space="preserve"> </w:t>
      </w:r>
      <w:r w:rsidRPr="006E6C68">
        <w:t>T301 expiry or selected cell no longer suitable</w:t>
      </w:r>
      <w:bookmarkEnd w:id="28"/>
      <w:bookmarkEnd w:id="29"/>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0"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1"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lastRenderedPageBreak/>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2" w:author="zcm" w:date="2022-04-15T16:22:00Z"/>
              </w:rPr>
            </w:pPr>
            <w:ins w:id="33" w:author="zcm" w:date="2022-04-15T16:20:00Z">
              <w:r>
                <w:t xml:space="preserve">1&gt; </w:t>
              </w:r>
              <w:r w:rsidRPr="00DE5341">
                <w:t xml:space="preserve">if the </w:t>
              </w:r>
              <w:r>
                <w:t xml:space="preserve">L2 U2N Remote </w:t>
              </w:r>
              <w:r w:rsidRPr="00DE5341">
                <w:t>UE is in RRC_IDLE or in RRC_INACTIVE</w:t>
              </w:r>
            </w:ins>
            <w:ins w:id="34" w:author="zcm" w:date="2022-04-15T16:22:00Z">
              <w:r>
                <w:t>,</w:t>
              </w:r>
            </w:ins>
          </w:p>
          <w:p w14:paraId="41DCA839" w14:textId="77777777" w:rsidR="00470395" w:rsidRDefault="00470395" w:rsidP="00470395">
            <w:pPr>
              <w:pStyle w:val="B1"/>
              <w:ind w:firstLine="0"/>
              <w:rPr>
                <w:ins w:id="35" w:author="zcm" w:date="2022-04-15T16:26:00Z"/>
                <w:i/>
              </w:rPr>
            </w:pPr>
            <w:ins w:id="3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7" w:author="zcm" w:date="2022-04-15T16:23:00Z">
              <w:r w:rsidRPr="00DE5341">
                <w:rPr>
                  <w:i/>
                </w:rPr>
                <w:t>cellIdentity</w:t>
              </w:r>
            </w:ins>
            <w:ins w:id="38" w:author="zcm" w:date="2022-04-15T16:26:00Z">
              <w:r>
                <w:rPr>
                  <w:i/>
                </w:rPr>
                <w:t>,</w:t>
              </w:r>
            </w:ins>
          </w:p>
          <w:p w14:paraId="492E6308" w14:textId="77777777" w:rsidR="00470395" w:rsidRPr="00DE5341" w:rsidRDefault="00470395" w:rsidP="00470395">
            <w:pPr>
              <w:pStyle w:val="B1"/>
              <w:ind w:firstLine="284"/>
            </w:pPr>
            <w:ins w:id="39" w:author="zcm" w:date="2022-04-15T16:27:00Z">
              <w:r w:rsidRPr="00DE5341">
                <w:t>3&gt;</w:t>
              </w:r>
              <w:r w:rsidRPr="00DE5341">
                <w:tab/>
                <w:t>consider</w:t>
              </w:r>
              <w:r>
                <w:t xml:space="preserve"> </w:t>
              </w:r>
              <w:r w:rsidRPr="00DE5341">
                <w:t>cell re-selection</w:t>
              </w:r>
              <w:r>
                <w:t xml:space="preserve"> occurs;</w:t>
              </w:r>
            </w:ins>
          </w:p>
          <w:p w14:paraId="4AA21944" w14:textId="1386A63C" w:rsidR="00470395" w:rsidRDefault="00902C17" w:rsidP="00470395">
            <w:pPr>
              <w:rPr>
                <w:rFonts w:ascii="Arial" w:hAnsi="Arial" w:cs="Arial"/>
                <w:sz w:val="21"/>
                <w:szCs w:val="22"/>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C33905" w:rsidRDefault="00C33905" w:rsidP="00C33905">
            <w:pPr>
              <w:rPr>
                <w:rFonts w:ascii="Arial" w:hAnsi="Arial" w:cs="Arial"/>
                <w:sz w:val="21"/>
                <w:szCs w:val="22"/>
              </w:rPr>
            </w:pP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C3390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C33905" w:rsidRPr="00512C33" w:rsidRDefault="00C33905" w:rsidP="00C33905">
            <w:pPr>
              <w:rPr>
                <w:bCs/>
                <w:lang w:val="en-US"/>
              </w:rPr>
            </w:pPr>
          </w:p>
        </w:tc>
      </w:tr>
      <w:tr w:rsidR="00C3390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C33905" w:rsidRDefault="00C33905" w:rsidP="00C33905">
            <w:pPr>
              <w:rPr>
                <w:rFonts w:ascii="Arial" w:hAnsi="Arial" w:cs="Arial"/>
                <w:sz w:val="21"/>
                <w:szCs w:val="22"/>
              </w:rPr>
            </w:pPr>
          </w:p>
        </w:tc>
      </w:tr>
      <w:tr w:rsidR="00C3390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C33905" w:rsidRPr="00424ECE" w:rsidRDefault="00C33905" w:rsidP="00C33905">
            <w:pPr>
              <w:rPr>
                <w:rFonts w:ascii="Arial" w:hAnsi="Arial" w:cs="Arial"/>
                <w:sz w:val="21"/>
                <w:szCs w:val="22"/>
              </w:rPr>
            </w:pPr>
          </w:p>
        </w:tc>
      </w:tr>
      <w:tr w:rsidR="00C3390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C33905" w:rsidRPr="00424ECE" w:rsidRDefault="00C33905" w:rsidP="00C33905">
            <w:pPr>
              <w:rPr>
                <w:rFonts w:ascii="Arial" w:hAnsi="Arial" w:cs="Arial"/>
                <w:sz w:val="21"/>
                <w:szCs w:val="22"/>
              </w:rPr>
            </w:pPr>
          </w:p>
        </w:tc>
      </w:tr>
      <w:tr w:rsidR="00C3390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C33905" w:rsidRDefault="00C33905" w:rsidP="00C33905">
            <w:pPr>
              <w:rPr>
                <w:rFonts w:ascii="Arial" w:hAnsi="Arial" w:cs="Arial"/>
              </w:rPr>
            </w:pPr>
          </w:p>
        </w:tc>
      </w:tr>
      <w:tr w:rsidR="00C3390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C33905" w:rsidRDefault="00C33905" w:rsidP="00C33905">
            <w:pPr>
              <w:rPr>
                <w:rFonts w:ascii="Arial" w:hAnsi="Arial" w:cs="Arial"/>
              </w:rPr>
            </w:pPr>
          </w:p>
        </w:tc>
      </w:tr>
      <w:tr w:rsidR="00C3390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C33905" w:rsidRDefault="00C33905" w:rsidP="00C33905">
            <w:pPr>
              <w:rPr>
                <w:rFonts w:ascii="Arial" w:hAnsi="Arial" w:cs="Arial"/>
              </w:rPr>
            </w:pPr>
          </w:p>
        </w:tc>
      </w:tr>
      <w:tr w:rsidR="00C3390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C33905" w:rsidRPr="007734BA" w:rsidRDefault="00C33905" w:rsidP="00C33905">
            <w:pPr>
              <w:rPr>
                <w:rFonts w:ascii="Arial" w:eastAsia="Malgun Gothic" w:hAnsi="Arial" w:cs="Arial"/>
                <w:lang w:eastAsia="ko-KR"/>
              </w:rPr>
            </w:pPr>
          </w:p>
        </w:tc>
      </w:tr>
      <w:tr w:rsidR="00C3390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C33905" w:rsidRDefault="00C33905" w:rsidP="00C33905">
            <w:pPr>
              <w:rPr>
                <w:rFonts w:ascii="Arial" w:hAnsi="Arial" w:cs="Arial"/>
              </w:rPr>
            </w:pPr>
          </w:p>
        </w:tc>
      </w:tr>
      <w:tr w:rsidR="00C3390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C33905" w:rsidRDefault="00C33905" w:rsidP="00C33905">
            <w:pPr>
              <w:rPr>
                <w:rFonts w:ascii="Arial" w:eastAsia="等线" w:hAnsi="Arial" w:cs="Arial"/>
              </w:rPr>
            </w:pPr>
          </w:p>
        </w:tc>
      </w:tr>
      <w:tr w:rsidR="00C3390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C33905" w:rsidRDefault="00C33905" w:rsidP="00C33905">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lastRenderedPageBreak/>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C33905" w:rsidRDefault="00C33905" w:rsidP="00C33905">
            <w:pPr>
              <w:rPr>
                <w:rFonts w:ascii="Arial" w:hAnsi="Arial" w:cs="Arial"/>
                <w:sz w:val="21"/>
                <w:szCs w:val="22"/>
              </w:rPr>
            </w:pP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C33905" w:rsidRDefault="00C33905" w:rsidP="00C33905">
            <w:pPr>
              <w:rPr>
                <w:bCs/>
                <w:lang w:val="en-US"/>
              </w:rPr>
            </w:pPr>
          </w:p>
        </w:tc>
      </w:tr>
      <w:tr w:rsidR="00C33905"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C33905" w:rsidRPr="00512C33" w:rsidRDefault="00C33905" w:rsidP="00C33905">
            <w:pPr>
              <w:rPr>
                <w:bCs/>
                <w:lang w:val="en-US"/>
              </w:rPr>
            </w:pPr>
          </w:p>
        </w:tc>
      </w:tr>
      <w:tr w:rsidR="00C33905"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C33905" w:rsidRDefault="00C33905" w:rsidP="00C33905">
            <w:pPr>
              <w:rPr>
                <w:rFonts w:ascii="Arial" w:hAnsi="Arial" w:cs="Arial"/>
                <w:sz w:val="21"/>
                <w:szCs w:val="22"/>
              </w:rPr>
            </w:pPr>
          </w:p>
        </w:tc>
      </w:tr>
      <w:tr w:rsidR="00C33905"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C33905" w:rsidRPr="00424ECE" w:rsidRDefault="00C33905" w:rsidP="00C33905">
            <w:pPr>
              <w:rPr>
                <w:rFonts w:ascii="Arial" w:hAnsi="Arial" w:cs="Arial"/>
                <w:sz w:val="21"/>
                <w:szCs w:val="22"/>
              </w:rPr>
            </w:pPr>
          </w:p>
        </w:tc>
      </w:tr>
      <w:tr w:rsidR="00C33905"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C33905" w:rsidRPr="00424ECE" w:rsidRDefault="00C33905" w:rsidP="00C33905">
            <w:pPr>
              <w:rPr>
                <w:rFonts w:ascii="Arial" w:hAnsi="Arial" w:cs="Arial"/>
                <w:sz w:val="21"/>
                <w:szCs w:val="22"/>
              </w:rPr>
            </w:pPr>
          </w:p>
        </w:tc>
      </w:tr>
      <w:tr w:rsidR="00C33905"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C33905" w:rsidRDefault="00C33905" w:rsidP="00C33905">
            <w:pPr>
              <w:rPr>
                <w:rFonts w:ascii="Arial" w:hAnsi="Arial" w:cs="Arial"/>
              </w:rPr>
            </w:pPr>
          </w:p>
        </w:tc>
      </w:tr>
      <w:tr w:rsidR="00C33905"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C33905" w:rsidRDefault="00C33905" w:rsidP="00C33905">
            <w:pPr>
              <w:rPr>
                <w:rFonts w:ascii="Arial" w:hAnsi="Arial" w:cs="Arial"/>
              </w:rPr>
            </w:pPr>
          </w:p>
        </w:tc>
      </w:tr>
      <w:tr w:rsidR="00C33905"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C33905" w:rsidRDefault="00C33905" w:rsidP="00C33905">
            <w:pPr>
              <w:rPr>
                <w:rFonts w:ascii="Arial" w:hAnsi="Arial" w:cs="Arial"/>
              </w:rPr>
            </w:pPr>
          </w:p>
        </w:tc>
      </w:tr>
      <w:tr w:rsidR="00C33905"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C33905" w:rsidRPr="007734BA" w:rsidRDefault="00C33905" w:rsidP="00C33905">
            <w:pPr>
              <w:rPr>
                <w:rFonts w:ascii="Arial" w:eastAsia="Malgun Gothic" w:hAnsi="Arial" w:cs="Arial"/>
                <w:lang w:eastAsia="ko-KR"/>
              </w:rPr>
            </w:pPr>
          </w:p>
        </w:tc>
      </w:tr>
      <w:tr w:rsidR="00C33905"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C33905" w:rsidRDefault="00C33905" w:rsidP="00C33905">
            <w:pPr>
              <w:rPr>
                <w:rFonts w:ascii="Arial" w:hAnsi="Arial" w:cs="Arial"/>
              </w:rPr>
            </w:pPr>
          </w:p>
        </w:tc>
      </w:tr>
      <w:tr w:rsidR="00C33905"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C33905" w:rsidRDefault="00C33905" w:rsidP="00C33905">
            <w:pPr>
              <w:rPr>
                <w:rFonts w:ascii="Arial" w:eastAsia="等线" w:hAnsi="Arial" w:cs="Arial"/>
              </w:rPr>
            </w:pPr>
          </w:p>
        </w:tc>
      </w:tr>
      <w:tr w:rsidR="00C33905"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C33905" w:rsidRDefault="00C33905" w:rsidP="00C33905">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0"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1" w:author="ZTE" w:date="2022-04-24T10:48:00Z">
        <w:r>
          <w:delText>PC5-RRC connection release</w:delText>
        </w:r>
      </w:del>
      <w:ins w:id="42" w:author="ZTE" w:date="2022-04-24T10:48:00Z">
        <w:r>
          <w:rPr>
            <w:rFonts w:hint="eastAsia"/>
            <w:lang w:val="en-US" w:eastAsia="zh-CN"/>
          </w:rPr>
          <w:t>relay (re)selection</w:t>
        </w:r>
      </w:ins>
      <w:r>
        <w:t xml:space="preserve"> as specified in 5.8.</w:t>
      </w:r>
      <w:del w:id="43" w:author="ZTE" w:date="2022-04-24T10:49:00Z">
        <w:r>
          <w:rPr>
            <w:lang w:val="en-US"/>
          </w:rPr>
          <w:delText>9</w:delText>
        </w:r>
      </w:del>
      <w:ins w:id="44" w:author="ZTE" w:date="2022-04-24T10:49:00Z">
        <w:r>
          <w:rPr>
            <w:rFonts w:hint="eastAsia"/>
            <w:lang w:val="en-US" w:eastAsia="zh-CN"/>
          </w:rPr>
          <w:t>15</w:t>
        </w:r>
      </w:ins>
      <w:r>
        <w:t>.</w:t>
      </w:r>
      <w:del w:id="45" w:author="ZTE" w:date="2022-04-24T10:49:00Z">
        <w:r>
          <w:rPr>
            <w:lang w:val="en-US"/>
          </w:rPr>
          <w:delText>5</w:delText>
        </w:r>
      </w:del>
      <w:ins w:id="46" w:author="ZTE" w:date="2022-04-24T10:49:00Z">
        <w:r>
          <w:rPr>
            <w:rFonts w:hint="eastAsia"/>
            <w:lang w:val="en-US" w:eastAsia="zh-CN"/>
          </w:rPr>
          <w:t>3</w:t>
        </w:r>
      </w:ins>
      <w:r>
        <w:t>.</w:t>
      </w:r>
    </w:p>
    <w:p w14:paraId="1AA893ED" w14:textId="77777777" w:rsidR="005F73AB" w:rsidRDefault="005F73AB" w:rsidP="005F73AB">
      <w:pPr>
        <w:pStyle w:val="B3"/>
        <w:rPr>
          <w:ins w:id="47" w:author="ZTE" w:date="2022-04-24T10:50:00Z"/>
        </w:rPr>
      </w:pPr>
      <w:r>
        <w:t>3&gt;</w:t>
      </w:r>
      <w:r>
        <w:tab/>
        <w:t xml:space="preserve">else </w:t>
      </w:r>
    </w:p>
    <w:p w14:paraId="503FBD12" w14:textId="77777777" w:rsidR="005F73AB" w:rsidRDefault="005F73AB">
      <w:pPr>
        <w:pStyle w:val="B3"/>
        <w:ind w:firstLine="0"/>
        <w:pPrChange w:id="48" w:author="ZTE" w:date="2022-04-24T10:50:00Z">
          <w:pPr>
            <w:pStyle w:val="B3"/>
          </w:pPr>
        </w:pPrChange>
      </w:pPr>
      <w:ins w:id="49"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0" w:author="ZTE" w:date="2022-04-24T10:51:00Z">
        <w:r>
          <w:rPr>
            <w:lang w:val="en-US" w:eastAsia="zh-CN"/>
          </w:rPr>
          <w:delText>release</w:delText>
        </w:r>
      </w:del>
      <w:ins w:id="51"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 xml:space="preserve">Agree on </w:t>
            </w:r>
            <w:r w:rsidRPr="00D67018">
              <w:rPr>
                <w:b/>
                <w:bCs/>
                <w:sz w:val="16"/>
                <w:szCs w:val="16"/>
                <w:lang w:eastAsia="en-US"/>
              </w:rPr>
              <w:lastRenderedPageBreak/>
              <w:t>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lastRenderedPageBreak/>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C33905" w:rsidRDefault="00C33905" w:rsidP="00C33905">
            <w:pPr>
              <w:rPr>
                <w:rFonts w:ascii="Arial" w:hAnsi="Arial" w:cs="Arial"/>
                <w:sz w:val="21"/>
                <w:szCs w:val="22"/>
              </w:rPr>
            </w:pP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C33905" w:rsidRDefault="00C33905" w:rsidP="00C33905">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C33905" w:rsidRDefault="00C33905" w:rsidP="00C33905">
            <w:pPr>
              <w:rPr>
                <w:bCs/>
                <w:lang w:val="en-US"/>
              </w:rPr>
            </w:pPr>
          </w:p>
        </w:tc>
      </w:tr>
      <w:tr w:rsidR="00C33905"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C33905" w:rsidRPr="00415BCD"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C33905" w:rsidRPr="00512C33" w:rsidRDefault="00C33905" w:rsidP="00C33905">
            <w:pPr>
              <w:rPr>
                <w:bCs/>
                <w:lang w:val="en-US"/>
              </w:rPr>
            </w:pPr>
          </w:p>
        </w:tc>
      </w:tr>
      <w:tr w:rsidR="00C33905"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C33905" w:rsidRDefault="00C33905" w:rsidP="00C33905">
            <w:pPr>
              <w:rPr>
                <w:rFonts w:ascii="Arial" w:hAnsi="Arial" w:cs="Arial"/>
                <w:sz w:val="21"/>
                <w:szCs w:val="22"/>
              </w:rPr>
            </w:pPr>
          </w:p>
        </w:tc>
      </w:tr>
      <w:tr w:rsidR="00C33905"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C33905" w:rsidRPr="00424ECE" w:rsidRDefault="00C33905" w:rsidP="00C33905">
            <w:pPr>
              <w:rPr>
                <w:rFonts w:ascii="Arial" w:hAnsi="Arial" w:cs="Arial"/>
                <w:sz w:val="21"/>
                <w:szCs w:val="22"/>
              </w:rPr>
            </w:pPr>
          </w:p>
        </w:tc>
      </w:tr>
      <w:tr w:rsidR="00C33905"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C33905" w:rsidRPr="00424ECE" w:rsidRDefault="00C33905" w:rsidP="00C33905">
            <w:pPr>
              <w:rPr>
                <w:rFonts w:ascii="Arial" w:hAnsi="Arial" w:cs="Arial"/>
                <w:sz w:val="21"/>
                <w:szCs w:val="22"/>
              </w:rPr>
            </w:pPr>
          </w:p>
        </w:tc>
      </w:tr>
      <w:tr w:rsidR="00C33905"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C33905" w:rsidRDefault="00C33905" w:rsidP="00C33905">
            <w:pPr>
              <w:rPr>
                <w:rFonts w:ascii="Arial" w:hAnsi="Arial" w:cs="Arial"/>
              </w:rPr>
            </w:pPr>
          </w:p>
        </w:tc>
      </w:tr>
      <w:tr w:rsidR="00C33905"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C33905" w:rsidRDefault="00C33905" w:rsidP="00C33905">
            <w:pPr>
              <w:rPr>
                <w:rFonts w:ascii="Arial" w:hAnsi="Arial" w:cs="Arial"/>
              </w:rPr>
            </w:pPr>
          </w:p>
        </w:tc>
      </w:tr>
      <w:tr w:rsidR="00C33905"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C33905" w:rsidRPr="009714C7" w:rsidRDefault="00C33905" w:rsidP="00C3390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C33905" w:rsidRDefault="00C33905" w:rsidP="00C33905">
            <w:pPr>
              <w:rPr>
                <w:rFonts w:ascii="Arial" w:hAnsi="Arial" w:cs="Arial"/>
              </w:rPr>
            </w:pPr>
          </w:p>
        </w:tc>
      </w:tr>
      <w:tr w:rsidR="00C33905"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C33905" w:rsidRPr="007734BA"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C33905" w:rsidRPr="007734BA" w:rsidRDefault="00C33905" w:rsidP="00C33905">
            <w:pPr>
              <w:rPr>
                <w:rFonts w:ascii="Arial" w:eastAsia="Malgun Gothic" w:hAnsi="Arial" w:cs="Arial"/>
                <w:lang w:eastAsia="ko-KR"/>
              </w:rPr>
            </w:pPr>
          </w:p>
        </w:tc>
      </w:tr>
      <w:tr w:rsidR="00C33905"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C33905" w:rsidRDefault="00C33905" w:rsidP="00C33905">
            <w:pPr>
              <w:rPr>
                <w:rFonts w:ascii="Arial" w:hAnsi="Arial" w:cs="Arial"/>
              </w:rPr>
            </w:pPr>
          </w:p>
        </w:tc>
      </w:tr>
      <w:tr w:rsidR="00C33905"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C33905" w:rsidRPr="004517C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C33905" w:rsidRDefault="00C33905" w:rsidP="00C33905">
            <w:pPr>
              <w:rPr>
                <w:rFonts w:ascii="Arial" w:eastAsia="等线" w:hAnsi="Arial" w:cs="Arial"/>
              </w:rPr>
            </w:pPr>
          </w:p>
        </w:tc>
      </w:tr>
      <w:tr w:rsidR="00C33905"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C3390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C33905" w:rsidRDefault="00C33905" w:rsidP="00C33905">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lastRenderedPageBreak/>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2"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3" w:author="Richard Kuo(郭豊旗)" w:date="2022-04-29T09:08:00Z">
              <w:r w:rsidRPr="00DA61CA" w:rsidDel="008A7651">
                <w:rPr>
                  <w:rFonts w:ascii="Arial" w:hAnsi="Arial" w:cs="Arial"/>
                  <w:sz w:val="21"/>
                  <w:szCs w:val="22"/>
                </w:rPr>
                <w:delText>In this situation,</w:delText>
              </w:r>
            </w:del>
            <w:ins w:id="54"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55"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56" w:author="Richard Kuo(郭豊旗)" w:date="2022-04-29T09:09:00Z">
              <w:r w:rsidRPr="00DA61CA" w:rsidDel="008A7651">
                <w:rPr>
                  <w:rFonts w:ascii="Arial" w:hAnsi="Arial" w:cs="Arial"/>
                  <w:sz w:val="21"/>
                  <w:szCs w:val="22"/>
                </w:rPr>
                <w:delText xml:space="preserve">and </w:delText>
              </w:r>
            </w:del>
            <w:ins w:id="57"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C33905" w:rsidRDefault="00C33905" w:rsidP="00C33905">
            <w:pPr>
              <w:jc w:val="center"/>
              <w:rPr>
                <w:rFonts w:ascii="Arial" w:hAnsi="Arial" w:cs="Arial"/>
                <w:lang w:val="en-US"/>
              </w:rPr>
            </w:pPr>
            <w:bookmarkStart w:id="58" w:name="_GoBack"/>
            <w:bookmarkEnd w:id="58"/>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C33905" w:rsidRDefault="00C33905" w:rsidP="00C33905">
            <w:pPr>
              <w:rPr>
                <w:bCs/>
                <w:lang w:val="en-US"/>
              </w:rPr>
            </w:pP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C33905" w:rsidRPr="00512C33" w:rsidRDefault="00C33905" w:rsidP="00C33905">
            <w:pPr>
              <w:rPr>
                <w:bCs/>
                <w:lang w:val="en-US"/>
              </w:rPr>
            </w:pPr>
          </w:p>
        </w:tc>
      </w:tr>
      <w:tr w:rsidR="00C33905"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C33905" w:rsidRDefault="00C33905" w:rsidP="00C33905">
            <w:pPr>
              <w:rPr>
                <w:rFonts w:ascii="Arial" w:hAnsi="Arial" w:cs="Arial"/>
                <w:sz w:val="21"/>
                <w:szCs w:val="22"/>
              </w:rPr>
            </w:pPr>
          </w:p>
        </w:tc>
      </w:tr>
      <w:tr w:rsidR="00C33905"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C33905" w:rsidRPr="00424ECE" w:rsidRDefault="00C33905" w:rsidP="00C33905">
            <w:pPr>
              <w:rPr>
                <w:rFonts w:ascii="Arial" w:hAnsi="Arial" w:cs="Arial"/>
                <w:sz w:val="21"/>
                <w:szCs w:val="22"/>
              </w:rPr>
            </w:pPr>
          </w:p>
        </w:tc>
      </w:tr>
      <w:tr w:rsidR="00C33905"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C33905" w:rsidRPr="00424ECE" w:rsidRDefault="00C33905" w:rsidP="00C33905">
            <w:pPr>
              <w:rPr>
                <w:rFonts w:ascii="Arial" w:hAnsi="Arial" w:cs="Arial"/>
                <w:sz w:val="21"/>
                <w:szCs w:val="22"/>
              </w:rPr>
            </w:pPr>
          </w:p>
        </w:tc>
      </w:tr>
      <w:tr w:rsidR="00C33905"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C33905" w:rsidRDefault="00C33905" w:rsidP="00C33905">
            <w:pPr>
              <w:rPr>
                <w:rFonts w:ascii="Arial" w:hAnsi="Arial" w:cs="Arial"/>
              </w:rPr>
            </w:pPr>
          </w:p>
        </w:tc>
      </w:tr>
      <w:tr w:rsidR="00C33905"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C33905" w:rsidRDefault="00C33905" w:rsidP="00C33905">
            <w:pPr>
              <w:rPr>
                <w:rFonts w:ascii="Arial" w:hAnsi="Arial" w:cs="Arial"/>
              </w:rPr>
            </w:pPr>
          </w:p>
        </w:tc>
      </w:tr>
      <w:tr w:rsidR="00C33905"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C33905" w:rsidRDefault="00C33905" w:rsidP="00C33905">
            <w:pPr>
              <w:rPr>
                <w:rFonts w:ascii="Arial" w:hAnsi="Arial" w:cs="Arial"/>
              </w:rPr>
            </w:pPr>
          </w:p>
        </w:tc>
      </w:tr>
      <w:tr w:rsidR="00C33905"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C33905" w:rsidRPr="007734BA" w:rsidRDefault="00C33905" w:rsidP="00C33905">
            <w:pPr>
              <w:rPr>
                <w:rFonts w:ascii="Arial" w:eastAsia="Malgun Gothic" w:hAnsi="Arial" w:cs="Arial"/>
                <w:lang w:eastAsia="ko-KR"/>
              </w:rPr>
            </w:pPr>
          </w:p>
        </w:tc>
      </w:tr>
      <w:tr w:rsidR="00C33905"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C33905" w:rsidRDefault="00C33905" w:rsidP="00C33905">
            <w:pPr>
              <w:rPr>
                <w:rFonts w:ascii="Arial" w:hAnsi="Arial" w:cs="Arial"/>
              </w:rPr>
            </w:pPr>
          </w:p>
        </w:tc>
      </w:tr>
      <w:tr w:rsidR="00C33905"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C33905" w:rsidRDefault="00C33905" w:rsidP="00C33905">
            <w:pPr>
              <w:rPr>
                <w:rFonts w:ascii="Arial" w:eastAsia="等线" w:hAnsi="Arial" w:cs="Arial"/>
              </w:rPr>
            </w:pPr>
          </w:p>
        </w:tc>
      </w:tr>
      <w:tr w:rsidR="00C33905"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C33905" w:rsidRDefault="00C33905" w:rsidP="00C33905">
            <w:pPr>
              <w:rPr>
                <w:rFonts w:ascii="Arial" w:eastAsia="等线"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lastRenderedPageBreak/>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lastRenderedPageBreak/>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2A9F" w14:textId="77777777" w:rsidR="001B2B98" w:rsidRDefault="001B2B98" w:rsidP="00EC3CFF">
      <w:pPr>
        <w:spacing w:after="0" w:line="240" w:lineRule="auto"/>
      </w:pPr>
      <w:r>
        <w:separator/>
      </w:r>
    </w:p>
  </w:endnote>
  <w:endnote w:type="continuationSeparator" w:id="0">
    <w:p w14:paraId="3BEB83BD" w14:textId="77777777" w:rsidR="001B2B98" w:rsidRDefault="001B2B9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66B7" w14:textId="77777777" w:rsidR="001B2B98" w:rsidRDefault="001B2B98" w:rsidP="00EC3CFF">
      <w:pPr>
        <w:spacing w:after="0" w:line="240" w:lineRule="auto"/>
      </w:pPr>
      <w:r>
        <w:separator/>
      </w:r>
    </w:p>
  </w:footnote>
  <w:footnote w:type="continuationSeparator" w:id="0">
    <w:p w14:paraId="438C36AF" w14:textId="77777777" w:rsidR="001B2B98" w:rsidRDefault="001B2B9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7"/>
  </w:num>
  <w:num w:numId="4">
    <w:abstractNumId w:val="2"/>
  </w:num>
  <w:num w:numId="5">
    <w:abstractNumId w:val="4"/>
  </w:num>
  <w:num w:numId="6">
    <w:abstractNumId w:val="0"/>
  </w:num>
  <w:num w:numId="7">
    <w:abstractNumId w:val="3"/>
  </w:num>
  <w:num w:numId="8">
    <w:abstractNumId w:val="15"/>
  </w:num>
  <w:num w:numId="9">
    <w:abstractNumId w:val="9"/>
  </w:num>
  <w:num w:numId="10">
    <w:abstractNumId w:val="10"/>
  </w:num>
  <w:num w:numId="11">
    <w:abstractNumId w:val="14"/>
  </w:num>
  <w:num w:numId="12">
    <w:abstractNumId w:val="8"/>
  </w:num>
  <w:num w:numId="13">
    <w:abstractNumId w:val="5"/>
  </w:num>
  <w:num w:numId="14">
    <w:abstractNumId w:val="11"/>
  </w:num>
  <w:num w:numId="15">
    <w:abstractNumId w:val="6"/>
  </w:num>
  <w:num w:numId="16">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rAUA9pFPyiwAAAA="/>
  </w:docVars>
  <w:rsids>
    <w:rsidRoot w:val="000B7BCF"/>
    <w:rsid w:val="0000024B"/>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44EA1"/>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2B98"/>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64D1"/>
    <w:rsid w:val="00431030"/>
    <w:rsid w:val="004323EE"/>
    <w:rsid w:val="004413EF"/>
    <w:rsid w:val="004448B0"/>
    <w:rsid w:val="00446A36"/>
    <w:rsid w:val="0046023E"/>
    <w:rsid w:val="00465587"/>
    <w:rsid w:val="00465739"/>
    <w:rsid w:val="00467D78"/>
    <w:rsid w:val="00470395"/>
    <w:rsid w:val="004715B2"/>
    <w:rsid w:val="0047379C"/>
    <w:rsid w:val="0047572B"/>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364BA"/>
    <w:rsid w:val="00543E6C"/>
    <w:rsid w:val="00547F95"/>
    <w:rsid w:val="00556A32"/>
    <w:rsid w:val="00561DFF"/>
    <w:rsid w:val="00565087"/>
    <w:rsid w:val="0056573F"/>
    <w:rsid w:val="00565AD1"/>
    <w:rsid w:val="00571279"/>
    <w:rsid w:val="00574682"/>
    <w:rsid w:val="005746ED"/>
    <w:rsid w:val="00576658"/>
    <w:rsid w:val="00580196"/>
    <w:rsid w:val="0058056A"/>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4DC5"/>
    <w:rsid w:val="00B35206"/>
    <w:rsid w:val="00B36E77"/>
    <w:rsid w:val="00B36F04"/>
    <w:rsid w:val="00B3769C"/>
    <w:rsid w:val="00B42FEA"/>
    <w:rsid w:val="00B44E4B"/>
    <w:rsid w:val="00B47FD1"/>
    <w:rsid w:val="00B516BB"/>
    <w:rsid w:val="00B51F13"/>
    <w:rsid w:val="00B74351"/>
    <w:rsid w:val="00B8403B"/>
    <w:rsid w:val="00B84DB2"/>
    <w:rsid w:val="00B85627"/>
    <w:rsid w:val="00B85838"/>
    <w:rsid w:val="00B9222D"/>
    <w:rsid w:val="00BA36A0"/>
    <w:rsid w:val="00BA4971"/>
    <w:rsid w:val="00BA4D8B"/>
    <w:rsid w:val="00BC04FE"/>
    <w:rsid w:val="00BC1A92"/>
    <w:rsid w:val="00BC3555"/>
    <w:rsid w:val="00BC716D"/>
    <w:rsid w:val="00BD6D3C"/>
    <w:rsid w:val="00BD72C3"/>
    <w:rsid w:val="00BD7D13"/>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1CA"/>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6220</Words>
  <Characters>35460</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zcm</cp:lastModifiedBy>
  <cp:revision>3</cp:revision>
  <dcterms:created xsi:type="dcterms:W3CDTF">2022-04-29T06:35:00Z</dcterms:created>
  <dcterms:modified xsi:type="dcterms:W3CDTF">2022-04-29T06:53:00Z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