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3A9B" w14:textId="547BAE2E" w:rsidR="007405E3" w:rsidRDefault="00EC3CFF">
      <w:pPr>
        <w:pStyle w:val="a7"/>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7"/>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7"/>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 xml:space="preserve">[Pre118-e][608][Relay]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[Pre118-e][608][Relay]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宋体" w:eastAsia="宋体" w:hAnsi="宋体" w:hint="eastAsia"/>
          <w:lang w:eastAsia="zh-CN"/>
        </w:rPr>
        <w:t>P</w:t>
      </w:r>
      <w:r>
        <w:t>re118-e][</w:t>
      </w:r>
      <w:r w:rsidR="00071696">
        <w:t>608</w:t>
      </w:r>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417CCE"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F54C9BF" w:rsidR="00417CCE" w:rsidRDefault="00417CCE" w:rsidP="00417CCE">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12CC5A90" w:rsidR="00417CCE" w:rsidRDefault="00417CCE" w:rsidP="00417CCE">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44BB064D" w:rsidR="00417CCE" w:rsidRDefault="00417CCE" w:rsidP="00417CCE">
            <w:pPr>
              <w:pStyle w:val="TAC"/>
              <w:spacing w:before="20" w:after="20"/>
              <w:ind w:left="57" w:right="57"/>
              <w:jc w:val="left"/>
              <w:rPr>
                <w:lang w:eastAsia="zh-CN"/>
              </w:rPr>
            </w:pPr>
            <w:r>
              <w:rPr>
                <w:lang w:eastAsia="zh-CN"/>
              </w:rPr>
              <w:t>pcheng24@apple.com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13C8BB67" w:rsidR="007405E3" w:rsidRPr="00DA61CA" w:rsidRDefault="00DA61CA">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SUSTeK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5E7AC6CD"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066C2B41" w:rsidR="007405E3" w:rsidRPr="00DA61CA" w:rsidRDefault="00DA61CA">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12E2F1BF" w:rsidR="007405E3" w:rsidRDefault="0047572B">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2760DA18" w:rsidR="007405E3" w:rsidRDefault="0047572B">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643C35C9" w:rsidR="007405E3" w:rsidRDefault="0047572B">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r w:rsidR="009A0A7E"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9A0A7E" w:rsidRDefault="009A0A7E" w:rsidP="009D44A0">
            <w:pPr>
              <w:pStyle w:val="TAC"/>
              <w:spacing w:before="20" w:after="20"/>
              <w:ind w:left="57" w:right="57"/>
              <w:jc w:val="left"/>
              <w:rPr>
                <w:lang w:eastAsia="zh-CN"/>
              </w:rPr>
            </w:pPr>
          </w:p>
        </w:tc>
      </w:tr>
      <w:tr w:rsidR="009A0A7E"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9A0A7E" w:rsidRDefault="009A0A7E"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D73B76">
      <w:pPr>
        <w:pStyle w:val="ac"/>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t>Proposal 2. RAN2 is asked to discuss and accept the proposed TP B in Annex A (in case RRC_IDLE or RRC_INACTIVE Remote UE in out of coverage but is connected with Relay UE to NW, the Remote UE does not perform the actions for MIB acquisition in clause 5.2.2.5)</w:t>
      </w:r>
    </w:p>
    <w:p w14:paraId="613656C3" w14:textId="77777777" w:rsidR="001F16AE" w:rsidRPr="00774610" w:rsidRDefault="001F16AE" w:rsidP="002B49C4">
      <w:r>
        <w:lastRenderedPageBreak/>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lang w:val="en-US" w:eastAsia="zh-CN"/>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0"/>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5D2EF918" w:rsidR="001F16AE" w:rsidRPr="002B49C4" w:rsidRDefault="001F16AE" w:rsidP="00B3769C">
      <w:pPr>
        <w:outlineLvl w:val="3"/>
        <w:rPr>
          <w:b/>
          <w:bCs/>
        </w:rPr>
      </w:pPr>
      <w:r w:rsidRPr="002B49C4">
        <w:rPr>
          <w:b/>
          <w:bCs/>
        </w:rPr>
        <w:t>Question 1: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47572B">
            <w:pPr>
              <w:pStyle w:val="TAH"/>
              <w:spacing w:before="20" w:after="20"/>
              <w:ind w:left="57" w:right="57"/>
              <w:jc w:val="left"/>
            </w:pPr>
            <w:r>
              <w:t>Comments</w:t>
            </w:r>
          </w:p>
        </w:tc>
      </w:tr>
      <w:tr w:rsidR="004E5B80"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1B76DE5E" w:rsidR="004E5B80" w:rsidRDefault="004E5B80" w:rsidP="004E5B80">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3A3D8C66" w:rsidR="004E5B80" w:rsidRDefault="004E5B80" w:rsidP="004E5B80">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63FED22" w14:textId="77777777" w:rsidR="004E5B80" w:rsidRDefault="004E5B80" w:rsidP="004E5B80">
            <w:pPr>
              <w:pStyle w:val="TAC"/>
              <w:numPr>
                <w:ilvl w:val="0"/>
                <w:numId w:val="13"/>
              </w:numPr>
              <w:spacing w:before="20" w:after="20"/>
              <w:ind w:right="57"/>
              <w:jc w:val="left"/>
              <w:rPr>
                <w:lang w:eastAsia="zh-CN"/>
              </w:rPr>
            </w:pPr>
            <w:r>
              <w:rPr>
                <w:lang w:eastAsia="zh-CN"/>
              </w:rPr>
              <w:t>Uu PHY related configurations are obviously unnecessary (i.e. subcarrier spacing, offset, dmrs-typeA, PDCCH-configSIB1)</w:t>
            </w:r>
          </w:p>
          <w:p w14:paraId="5420D099" w14:textId="77777777" w:rsidR="00044EA1" w:rsidRDefault="004E5B80" w:rsidP="00044EA1">
            <w:pPr>
              <w:pStyle w:val="TAC"/>
              <w:numPr>
                <w:ilvl w:val="0"/>
                <w:numId w:val="13"/>
              </w:numPr>
              <w:spacing w:before="20" w:after="20"/>
              <w:ind w:right="57"/>
              <w:jc w:val="left"/>
              <w:rPr>
                <w:lang w:eastAsia="zh-CN"/>
              </w:rPr>
            </w:pPr>
            <w:r>
              <w:rPr>
                <w:lang w:eastAsia="zh-CN"/>
              </w:rPr>
              <w:t>RAN2 has agreed "cellbarred" and "intraFreqReselection" are not needed</w:t>
            </w:r>
          </w:p>
          <w:p w14:paraId="5340B052" w14:textId="15FADDEF" w:rsidR="004E5B80" w:rsidRDefault="004E5B80" w:rsidP="00044EA1">
            <w:pPr>
              <w:pStyle w:val="TAC"/>
              <w:numPr>
                <w:ilvl w:val="0"/>
                <w:numId w:val="13"/>
              </w:numPr>
              <w:spacing w:before="20" w:after="20"/>
              <w:ind w:right="57"/>
              <w:jc w:val="left"/>
              <w:rPr>
                <w:lang w:eastAsia="zh-CN"/>
              </w:rPr>
            </w:pPr>
            <w:r>
              <w:rPr>
                <w:lang w:eastAsia="zh-CN"/>
              </w:rPr>
              <w:t>For SFN, it is also not needed for two reasons: 1. SFN is aligned based on detection outcome of PBCH, which can't work for remote UE connected to relay UE; 2. SFN is totally 10bit, Another 4bit is implicitly indicated in DMRS coding of PBCH. So, only forwarding 6bit in MIB is useless.</w:t>
            </w:r>
          </w:p>
        </w:tc>
      </w:tr>
      <w:tr w:rsidR="004E5B80"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4E840AD" w:rsidR="004E5B80" w:rsidRDefault="0047572B" w:rsidP="004E5B80">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0D0612D4" w:rsidR="004E5B80" w:rsidRDefault="0047572B" w:rsidP="004E5B80">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4177129C" w14:textId="274F387F" w:rsidR="004E5B80" w:rsidRDefault="0047572B" w:rsidP="004E5B8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don't see the need of MIB for remote UE.</w:t>
            </w:r>
          </w:p>
        </w:tc>
      </w:tr>
      <w:tr w:rsidR="004E5B80"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D55386" w14:textId="77777777" w:rsidR="004E5B80" w:rsidRDefault="004E5B80" w:rsidP="004E5B80">
            <w:pPr>
              <w:pStyle w:val="TAC"/>
              <w:spacing w:before="20" w:after="20"/>
              <w:ind w:left="57" w:right="57"/>
              <w:jc w:val="left"/>
              <w:rPr>
                <w:lang w:eastAsia="zh-CN"/>
              </w:rPr>
            </w:pPr>
          </w:p>
        </w:tc>
      </w:tr>
      <w:tr w:rsidR="004E5B80"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078577" w14:textId="77777777" w:rsidR="004E5B80" w:rsidRDefault="004E5B80" w:rsidP="004E5B80">
            <w:pPr>
              <w:pStyle w:val="TAC"/>
              <w:spacing w:before="20" w:after="20"/>
              <w:ind w:left="57" w:right="57"/>
              <w:jc w:val="left"/>
              <w:rPr>
                <w:lang w:eastAsia="zh-CN"/>
              </w:rPr>
            </w:pPr>
          </w:p>
        </w:tc>
      </w:tr>
      <w:tr w:rsidR="004E5B80"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FF9001" w14:textId="77777777" w:rsidR="004E5B80" w:rsidRDefault="004E5B80" w:rsidP="004E5B80">
            <w:pPr>
              <w:pStyle w:val="TAC"/>
              <w:spacing w:before="20" w:after="20"/>
              <w:ind w:left="57" w:right="57"/>
              <w:jc w:val="left"/>
              <w:rPr>
                <w:lang w:eastAsia="zh-CN"/>
              </w:rPr>
            </w:pPr>
          </w:p>
        </w:tc>
      </w:tr>
      <w:tr w:rsidR="004E5B80"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4E5B80" w:rsidRDefault="004E5B80" w:rsidP="004E5B80">
            <w:pPr>
              <w:pStyle w:val="TAC"/>
              <w:spacing w:before="20" w:after="20"/>
              <w:ind w:left="57" w:right="57"/>
              <w:jc w:val="left"/>
              <w:rPr>
                <w:lang w:eastAsia="zh-CN"/>
              </w:rPr>
            </w:pPr>
          </w:p>
        </w:tc>
      </w:tr>
      <w:tr w:rsidR="004E5B80"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4E5B80" w:rsidRDefault="004E5B80" w:rsidP="004E5B80">
            <w:pPr>
              <w:pStyle w:val="TAC"/>
              <w:spacing w:before="20" w:after="20"/>
              <w:ind w:left="57" w:right="57"/>
              <w:jc w:val="left"/>
              <w:rPr>
                <w:lang w:eastAsia="zh-CN"/>
              </w:rPr>
            </w:pPr>
          </w:p>
        </w:tc>
      </w:tr>
      <w:tr w:rsidR="004E5B80"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4E5B80" w:rsidRDefault="004E5B80" w:rsidP="004E5B80">
            <w:pPr>
              <w:pStyle w:val="TAC"/>
              <w:spacing w:before="20" w:after="20"/>
              <w:ind w:left="57" w:right="57"/>
              <w:jc w:val="left"/>
              <w:rPr>
                <w:lang w:eastAsia="zh-CN"/>
              </w:rPr>
            </w:pPr>
          </w:p>
        </w:tc>
      </w:tr>
      <w:tr w:rsidR="004E5B80"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4E5B80" w:rsidRDefault="004E5B80" w:rsidP="004E5B80">
            <w:pPr>
              <w:pStyle w:val="TAC"/>
              <w:spacing w:before="20" w:after="20"/>
              <w:ind w:left="57" w:right="57"/>
              <w:jc w:val="left"/>
              <w:rPr>
                <w:lang w:eastAsia="zh-CN"/>
              </w:rPr>
            </w:pPr>
          </w:p>
        </w:tc>
      </w:tr>
      <w:tr w:rsidR="004E5B80"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4E5B80" w:rsidRDefault="004E5B80" w:rsidP="004E5B80">
            <w:pPr>
              <w:pStyle w:val="TAC"/>
              <w:spacing w:before="20" w:after="20"/>
              <w:ind w:left="57" w:right="57"/>
              <w:jc w:val="left"/>
              <w:rPr>
                <w:lang w:eastAsia="zh-CN"/>
              </w:rPr>
            </w:pPr>
          </w:p>
        </w:tc>
      </w:tr>
      <w:tr w:rsidR="004E5B80"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4E5B80" w:rsidRDefault="004E5B80" w:rsidP="004E5B80">
            <w:pPr>
              <w:pStyle w:val="TAC"/>
              <w:spacing w:before="20" w:after="20"/>
              <w:ind w:left="57" w:right="57"/>
              <w:jc w:val="left"/>
              <w:rPr>
                <w:lang w:eastAsia="zh-CN"/>
              </w:rPr>
            </w:pPr>
          </w:p>
        </w:tc>
      </w:tr>
      <w:tr w:rsidR="004E5B80"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4E5B80" w:rsidRDefault="004E5B80" w:rsidP="004E5B80">
            <w:pPr>
              <w:pStyle w:val="TAC"/>
              <w:spacing w:before="20" w:after="20"/>
              <w:ind w:left="57" w:right="57"/>
              <w:jc w:val="left"/>
              <w:rPr>
                <w:lang w:eastAsia="zh-CN"/>
              </w:rPr>
            </w:pPr>
          </w:p>
        </w:tc>
      </w:tr>
      <w:tr w:rsidR="004E5B80"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4E5B80" w:rsidRDefault="004E5B80" w:rsidP="004E5B80">
            <w:pPr>
              <w:pStyle w:val="TAC"/>
              <w:spacing w:before="20" w:after="20"/>
              <w:ind w:left="57" w:right="57"/>
              <w:jc w:val="left"/>
              <w:rPr>
                <w:lang w:eastAsia="zh-CN"/>
              </w:rPr>
            </w:pPr>
          </w:p>
        </w:tc>
      </w:tr>
      <w:tr w:rsidR="004E5B80"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4E5B80" w:rsidRDefault="004E5B80" w:rsidP="004E5B80">
            <w:pPr>
              <w:pStyle w:val="TAC"/>
              <w:spacing w:before="20" w:after="20"/>
              <w:ind w:left="57" w:right="57"/>
              <w:jc w:val="left"/>
              <w:rPr>
                <w:lang w:eastAsia="zh-CN"/>
              </w:rPr>
            </w:pPr>
          </w:p>
        </w:tc>
      </w:tr>
      <w:tr w:rsidR="004E5B80"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4E5B80" w:rsidRDefault="004E5B80" w:rsidP="004E5B80">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4E5B80" w:rsidRDefault="004E5B80" w:rsidP="004E5B80">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4E5B80" w:rsidRDefault="004E5B80" w:rsidP="004E5B80">
            <w:pPr>
              <w:pStyle w:val="TAC"/>
              <w:spacing w:before="20" w:after="20"/>
              <w:ind w:left="57" w:right="57"/>
              <w:jc w:val="left"/>
              <w:rPr>
                <w:lang w:eastAsia="zh-CN"/>
              </w:rPr>
            </w:pPr>
          </w:p>
        </w:tc>
      </w:tr>
    </w:tbl>
    <w:p w14:paraId="0315FF29" w14:textId="77777777" w:rsidR="004264D1" w:rsidRDefault="004264D1" w:rsidP="002B49C4">
      <w:pPr>
        <w:rPr>
          <w:b/>
          <w:bCs/>
        </w:rPr>
      </w:pPr>
    </w:p>
    <w:p w14:paraId="7DF10D0D" w14:textId="238E9C0B" w:rsidR="00105C73" w:rsidRDefault="00105C73" w:rsidP="00333B6E"/>
    <w:p w14:paraId="74E89CB5" w14:textId="68EBF539" w:rsidR="001F16AE" w:rsidRPr="00C94743" w:rsidRDefault="001F16AE" w:rsidP="00D73B76">
      <w:pPr>
        <w:pStyle w:val="ac"/>
        <w:numPr>
          <w:ilvl w:val="2"/>
          <w:numId w:val="9"/>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Proposal 3: The unsolicited forwarding of SIB1 should be captured in the trigger condition of relay UE’s Uu message transfer.</w:t>
      </w:r>
    </w:p>
    <w:p w14:paraId="1B308AE7" w14:textId="77777777" w:rsidR="001F16AE" w:rsidRDefault="001F16AE" w:rsidP="001F16AE">
      <w:r>
        <w:lastRenderedPageBreak/>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9"/>
        <w:tblW w:w="0" w:type="auto"/>
        <w:tblLook w:val="04A0" w:firstRow="1" w:lastRow="0" w:firstColumn="1" w:lastColumn="0" w:noHBand="0" w:noVBand="1"/>
      </w:tblPr>
      <w:tblGrid>
        <w:gridCol w:w="9631"/>
      </w:tblGrid>
      <w:tr w:rsidR="001F16AE" w14:paraId="0713EFD1" w14:textId="77777777" w:rsidTr="0047572B">
        <w:tc>
          <w:tcPr>
            <w:tcW w:w="9631" w:type="dxa"/>
          </w:tcPr>
          <w:p w14:paraId="304D6FF3" w14:textId="77777777" w:rsidR="001F16AE" w:rsidRDefault="001F16AE" w:rsidP="0047572B">
            <w:pPr>
              <w:pStyle w:val="5"/>
              <w:outlineLvl w:val="4"/>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25CC8150" w14:textId="77777777" w:rsidR="001F16AE" w:rsidRDefault="001F16AE" w:rsidP="0047572B">
            <w:r>
              <w:t>The L2 U2N Relay UE initiates the Uu message transfer procedure when one of the following conditions is met:</w:t>
            </w:r>
          </w:p>
          <w:p w14:paraId="3189B135"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0A5FFB40"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r>
              <w:rPr>
                <w:i/>
              </w:rPr>
              <w:t>sl-Requested-SI-List</w:t>
            </w:r>
            <w:r>
              <w:t xml:space="preserve"> in the </w:t>
            </w:r>
            <w:r>
              <w:rPr>
                <w:i/>
              </w:rPr>
              <w:t>RemoteUEInformationSidelink</w:t>
            </w:r>
            <w:r w:rsidRPr="00981378">
              <w:t>)</w:t>
            </w:r>
            <w:r>
              <w:t>;</w:t>
            </w:r>
          </w:p>
          <w:p w14:paraId="1F36742F" w14:textId="7BDB9A92" w:rsidR="001F16AE" w:rsidRDefault="001F16AE" w:rsidP="0047572B">
            <w:pPr>
              <w:pStyle w:val="B1"/>
            </w:pPr>
            <w:r w:rsidRPr="00AA6D07">
              <w:rPr>
                <w:highlight w:val="yellow"/>
              </w:rPr>
              <w:t>1&gt;</w:t>
            </w:r>
            <w:r w:rsidRPr="00AA6D07">
              <w:rPr>
                <w:highlight w:val="yellow"/>
              </w:rPr>
              <w:tab/>
              <w:t xml:space="preserve">upon receiving the updated SIB1 </w:t>
            </w:r>
            <w:del w:id="0" w:author="Lenovo Prateek" w:date="2022-04-28T12:43:00Z">
              <w:r w:rsidRPr="00AA6D07" w:rsidDel="001B5FA4">
                <w:rPr>
                  <w:highlight w:val="yellow"/>
                </w:rPr>
                <w:delText xml:space="preserve">and the SIBs have been requested by the connected L2 U2N Remote UE </w:delText>
              </w:r>
            </w:del>
            <w:r w:rsidRPr="00AA6D07">
              <w:rPr>
                <w:highlight w:val="yellow"/>
              </w:rPr>
              <w:t>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52FCEC16" w:rsidR="001F16AE" w:rsidRPr="00AA6D07" w:rsidRDefault="001F16AE" w:rsidP="00B3769C">
      <w:pPr>
        <w:outlineLvl w:val="3"/>
        <w:rPr>
          <w:b/>
          <w:bCs/>
        </w:rPr>
      </w:pPr>
      <w:r w:rsidRPr="00B3769C">
        <w:rPr>
          <w:b/>
          <w:bCs/>
        </w:rPr>
        <w:t>Question 2:</w:t>
      </w:r>
      <w:r w:rsidRPr="00AA6D07">
        <w:rPr>
          <w:b/>
          <w:bCs/>
        </w:rPr>
        <w:t xml:space="preserve"> Do you agree </w:t>
      </w:r>
      <w:r w:rsidR="001B5FA4" w:rsidRPr="00E426E2">
        <w:rPr>
          <w:b/>
          <w:bCs/>
        </w:rPr>
        <w:t>to the change in section 5.8.9.9.2 (i.e., remove “and the SIBs have been requested by the connected L2 U2N Remote UE”)?</w:t>
      </w:r>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47572B">
            <w:pPr>
              <w:pStyle w:val="TAH"/>
              <w:spacing w:before="20" w:after="20"/>
              <w:ind w:left="57" w:right="57"/>
              <w:jc w:val="left"/>
            </w:pPr>
            <w:r>
              <w:t>Comments</w:t>
            </w:r>
          </w:p>
        </w:tc>
      </w:tr>
      <w:tr w:rsidR="004413EF" w14:paraId="1D9BDAA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69B6AB1E" w:rsidR="004413EF" w:rsidRDefault="004413EF" w:rsidP="004413EF">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1FCF9C28" w:rsidR="004413EF" w:rsidRDefault="004413EF" w:rsidP="004413EF">
            <w:pPr>
              <w:pStyle w:val="TAC"/>
              <w:spacing w:before="20" w:after="20"/>
              <w:ind w:left="57" w:right="57"/>
              <w:jc w:val="left"/>
              <w:rPr>
                <w:lang w:eastAsia="zh-CN"/>
              </w:rPr>
            </w:pPr>
            <w:r>
              <w:rPr>
                <w:lang w:eastAsia="zh-CN"/>
              </w:rPr>
              <w:t>Agree</w:t>
            </w:r>
          </w:p>
        </w:tc>
        <w:tc>
          <w:tcPr>
            <w:tcW w:w="6915" w:type="dxa"/>
            <w:tcBorders>
              <w:top w:val="single" w:sz="4" w:space="0" w:color="auto"/>
              <w:left w:val="single" w:sz="4" w:space="0" w:color="auto"/>
              <w:bottom w:val="single" w:sz="4" w:space="0" w:color="auto"/>
              <w:right w:val="single" w:sz="4" w:space="0" w:color="auto"/>
            </w:tcBorders>
          </w:tcPr>
          <w:p w14:paraId="7AA6607A" w14:textId="77777777" w:rsidR="004413EF" w:rsidRDefault="004413EF" w:rsidP="004413EF">
            <w:pPr>
              <w:pStyle w:val="TAC"/>
              <w:spacing w:before="20" w:after="20"/>
              <w:ind w:left="57" w:right="57"/>
              <w:jc w:val="left"/>
              <w:rPr>
                <w:lang w:eastAsia="zh-CN"/>
              </w:rPr>
            </w:pPr>
            <w:r>
              <w:rPr>
                <w:lang w:eastAsia="zh-CN"/>
              </w:rPr>
              <w:t>Our understanding is the highlighted condition is not aligned with below agreement made in RAN2#116b:</w:t>
            </w:r>
          </w:p>
          <w:p w14:paraId="5BD02021" w14:textId="77777777" w:rsidR="004413EF" w:rsidRDefault="004413EF" w:rsidP="004413EF">
            <w:pPr>
              <w:pStyle w:val="TAC"/>
              <w:spacing w:before="20" w:after="20"/>
              <w:ind w:left="57" w:right="57"/>
              <w:jc w:val="left"/>
              <w:rPr>
                <w:lang w:eastAsia="zh-CN"/>
              </w:rPr>
            </w:pPr>
          </w:p>
          <w:p w14:paraId="33D215D2" w14:textId="5A6D7CE9" w:rsidR="004413EF" w:rsidRDefault="004413EF" w:rsidP="004413EF">
            <w:pPr>
              <w:pStyle w:val="TAC"/>
              <w:spacing w:before="20" w:after="20"/>
              <w:ind w:left="57" w:right="57"/>
              <w:jc w:val="left"/>
              <w:rPr>
                <w:lang w:eastAsia="zh-CN"/>
              </w:rPr>
            </w:pPr>
            <w:r w:rsidRPr="001424D0">
              <w:rPr>
                <w:rFonts w:ascii="Times New Roman" w:hAnsi="Times New Roman" w:hint="eastAsia"/>
                <w:i/>
                <w:iCs/>
                <w:sz w:val="20"/>
                <w:lang w:val="en-US" w:eastAsia="zh-CN"/>
              </w:rPr>
              <w:t>For SIB1, both request-based delivery (i.e., SIB1 request by the remote UE) and unsolicited forwarding are supported, of which the usage is left to relay UE implementation.</w:t>
            </w:r>
          </w:p>
        </w:tc>
      </w:tr>
      <w:tr w:rsidR="00B3769C" w14:paraId="20AAB9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25372932" w:rsidR="00B3769C"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50341A76" w:rsidR="00B3769C"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8D9B0AA" w14:textId="29C51635" w:rsidR="00CF6D5C" w:rsidRDefault="00CF6D5C" w:rsidP="00CF6D5C">
            <w:pPr>
              <w:pStyle w:val="TAC"/>
              <w:spacing w:before="20" w:after="20"/>
              <w:ind w:left="57" w:right="57"/>
              <w:jc w:val="left"/>
              <w:rPr>
                <w:lang w:eastAsia="zh-CN"/>
              </w:rPr>
            </w:pPr>
            <w:r>
              <w:rPr>
                <w:lang w:eastAsia="zh-CN"/>
              </w:rPr>
              <w:t>T</w:t>
            </w:r>
            <w:r w:rsidR="0047572B">
              <w:rPr>
                <w:lang w:eastAsia="zh-CN"/>
              </w:rPr>
              <w:t xml:space="preserve">he proposed change may result </w:t>
            </w:r>
            <w:r>
              <w:rPr>
                <w:lang w:eastAsia="zh-CN"/>
              </w:rPr>
              <w:t>in two issues,</w:t>
            </w:r>
          </w:p>
          <w:p w14:paraId="20E1ED1E" w14:textId="3D6C1E86" w:rsidR="00CF6D5C" w:rsidRDefault="00CF6D5C" w:rsidP="00CF6D5C">
            <w:pPr>
              <w:pStyle w:val="TAC"/>
              <w:numPr>
                <w:ilvl w:val="0"/>
                <w:numId w:val="15"/>
              </w:numPr>
              <w:spacing w:before="20" w:after="20"/>
              <w:ind w:right="57"/>
              <w:jc w:val="left"/>
              <w:rPr>
                <w:lang w:eastAsia="zh-CN"/>
              </w:rPr>
            </w:pPr>
            <w:r>
              <w:t>U</w:t>
            </w:r>
            <w:r w:rsidRPr="00431EEA">
              <w:t>nsolicited</w:t>
            </w:r>
            <w:r>
              <w:rPr>
                <w:lang w:eastAsia="zh-CN"/>
              </w:rPr>
              <w:t xml:space="preserve"> </w:t>
            </w:r>
            <w:r w:rsidR="0047572B">
              <w:rPr>
                <w:lang w:eastAsia="zh-CN"/>
              </w:rPr>
              <w:t xml:space="preserve">SIB1 forwarding is only supported upon SIB1 update. </w:t>
            </w:r>
            <w:r>
              <w:rPr>
                <w:lang w:eastAsia="zh-CN"/>
              </w:rPr>
              <w:t>But w</w:t>
            </w:r>
            <w:r w:rsidR="0047572B">
              <w:rPr>
                <w:lang w:eastAsia="zh-CN"/>
              </w:rPr>
              <w:t xml:space="preserve">e think </w:t>
            </w:r>
            <w:r w:rsidR="0047572B" w:rsidRPr="00431EEA">
              <w:t>unsolicited</w:t>
            </w:r>
            <w:r w:rsidR="0047572B">
              <w:rPr>
                <w:lang w:eastAsia="zh-CN"/>
              </w:rPr>
              <w:t xml:space="preserve"> SIB1 forwarding can be done up to relay UE implementation even without SIB1 updated, e.g. relay UE can </w:t>
            </w:r>
            <w:r w:rsidR="0047572B" w:rsidRPr="00431EEA">
              <w:t>unsolicited</w:t>
            </w:r>
            <w:r w:rsidR="0047572B">
              <w:rPr>
                <w:lang w:eastAsia="zh-CN"/>
              </w:rPr>
              <w:t xml:space="preserve"> forward SIB1 to newly connected remote UE.</w:t>
            </w:r>
          </w:p>
          <w:p w14:paraId="1ED7B0BB" w14:textId="77777777" w:rsidR="00CF6D5C" w:rsidRDefault="00CF6D5C" w:rsidP="00CF6D5C">
            <w:pPr>
              <w:pStyle w:val="TAC"/>
              <w:numPr>
                <w:ilvl w:val="0"/>
                <w:numId w:val="15"/>
              </w:numPr>
              <w:spacing w:before="20" w:after="20"/>
              <w:ind w:right="57"/>
              <w:jc w:val="left"/>
              <w:rPr>
                <w:lang w:eastAsia="zh-CN"/>
              </w:rPr>
            </w:pPr>
            <w:r>
              <w:t>U</w:t>
            </w:r>
            <w:r w:rsidRPr="00431EEA">
              <w:t>nsolicited</w:t>
            </w:r>
            <w:r>
              <w:t xml:space="preserve"> SIB1 forwarding is madated, which is not aligned with the agreement of leaving to relay UE implementation.</w:t>
            </w:r>
          </w:p>
          <w:p w14:paraId="79E35116" w14:textId="519DE0F4" w:rsidR="00470395" w:rsidRDefault="00470395" w:rsidP="00470395">
            <w:pPr>
              <w:pStyle w:val="TAC"/>
              <w:spacing w:before="20" w:after="20"/>
              <w:ind w:right="57"/>
              <w:jc w:val="left"/>
              <w:rPr>
                <w:rFonts w:hint="eastAsia"/>
                <w:lang w:eastAsia="zh-CN"/>
              </w:rPr>
            </w:pPr>
            <w:r>
              <w:t>Alternative way is to specify the unsolicited SIB1 forwarding is up to UE implementation in a NOTE.</w:t>
            </w:r>
          </w:p>
        </w:tc>
      </w:tr>
      <w:tr w:rsidR="00B3769C" w14:paraId="207722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425B42B3"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AEEC7" w14:textId="77777777" w:rsidR="00B3769C" w:rsidRDefault="00B3769C" w:rsidP="0047572B">
            <w:pPr>
              <w:pStyle w:val="TAC"/>
              <w:spacing w:before="20" w:after="20"/>
              <w:ind w:left="57" w:right="57"/>
              <w:jc w:val="left"/>
              <w:rPr>
                <w:lang w:eastAsia="zh-CN"/>
              </w:rPr>
            </w:pPr>
          </w:p>
        </w:tc>
      </w:tr>
      <w:tr w:rsidR="00B3769C" w14:paraId="36B70F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AF0747" w14:textId="77777777" w:rsidR="00B3769C" w:rsidRDefault="00B3769C" w:rsidP="0047572B">
            <w:pPr>
              <w:pStyle w:val="TAC"/>
              <w:spacing w:before="20" w:after="20"/>
              <w:ind w:left="57" w:right="57"/>
              <w:jc w:val="left"/>
              <w:rPr>
                <w:lang w:eastAsia="zh-CN"/>
              </w:rPr>
            </w:pPr>
          </w:p>
        </w:tc>
      </w:tr>
      <w:tr w:rsidR="00B3769C" w14:paraId="536668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8CD8D0" w14:textId="77777777" w:rsidR="00B3769C" w:rsidRDefault="00B3769C" w:rsidP="0047572B">
            <w:pPr>
              <w:pStyle w:val="TAC"/>
              <w:spacing w:before="20" w:after="20"/>
              <w:ind w:left="57" w:right="57"/>
              <w:jc w:val="left"/>
              <w:rPr>
                <w:lang w:eastAsia="zh-CN"/>
              </w:rPr>
            </w:pPr>
          </w:p>
        </w:tc>
      </w:tr>
      <w:tr w:rsidR="00B3769C" w14:paraId="5D0DC65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3769C" w:rsidRDefault="00B3769C" w:rsidP="0047572B">
            <w:pPr>
              <w:pStyle w:val="TAC"/>
              <w:spacing w:before="20" w:after="20"/>
              <w:ind w:left="57" w:right="57"/>
              <w:jc w:val="left"/>
              <w:rPr>
                <w:lang w:eastAsia="zh-CN"/>
              </w:rPr>
            </w:pPr>
          </w:p>
        </w:tc>
      </w:tr>
      <w:tr w:rsidR="00B3769C" w14:paraId="41586F8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3769C" w:rsidRDefault="00B3769C" w:rsidP="0047572B">
            <w:pPr>
              <w:pStyle w:val="TAC"/>
              <w:spacing w:before="20" w:after="20"/>
              <w:ind w:left="57" w:right="57"/>
              <w:jc w:val="left"/>
              <w:rPr>
                <w:lang w:eastAsia="zh-CN"/>
              </w:rPr>
            </w:pPr>
          </w:p>
        </w:tc>
      </w:tr>
      <w:tr w:rsidR="00B3769C" w14:paraId="561805A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3769C" w:rsidRDefault="00B3769C" w:rsidP="0047572B">
            <w:pPr>
              <w:pStyle w:val="TAC"/>
              <w:spacing w:before="20" w:after="20"/>
              <w:ind w:left="57" w:right="57"/>
              <w:jc w:val="left"/>
              <w:rPr>
                <w:lang w:eastAsia="zh-CN"/>
              </w:rPr>
            </w:pPr>
          </w:p>
        </w:tc>
      </w:tr>
      <w:tr w:rsidR="00B3769C" w14:paraId="61A07E8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3769C" w:rsidRDefault="00B3769C" w:rsidP="0047572B">
            <w:pPr>
              <w:pStyle w:val="TAC"/>
              <w:spacing w:before="20" w:after="20"/>
              <w:ind w:left="57" w:right="57"/>
              <w:jc w:val="left"/>
              <w:rPr>
                <w:lang w:eastAsia="zh-CN"/>
              </w:rPr>
            </w:pPr>
          </w:p>
        </w:tc>
      </w:tr>
      <w:tr w:rsidR="00B3769C" w14:paraId="394E74D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3769C" w:rsidRDefault="00B3769C" w:rsidP="0047572B">
            <w:pPr>
              <w:pStyle w:val="TAC"/>
              <w:spacing w:before="20" w:after="20"/>
              <w:ind w:left="57" w:right="57"/>
              <w:jc w:val="left"/>
              <w:rPr>
                <w:lang w:eastAsia="zh-CN"/>
              </w:rPr>
            </w:pPr>
          </w:p>
        </w:tc>
      </w:tr>
      <w:tr w:rsidR="00B3769C" w14:paraId="253354D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3769C" w:rsidRDefault="00B3769C" w:rsidP="0047572B">
            <w:pPr>
              <w:pStyle w:val="TAC"/>
              <w:spacing w:before="20" w:after="20"/>
              <w:ind w:left="57" w:right="57"/>
              <w:jc w:val="left"/>
              <w:rPr>
                <w:lang w:eastAsia="zh-CN"/>
              </w:rPr>
            </w:pPr>
          </w:p>
        </w:tc>
      </w:tr>
      <w:tr w:rsidR="00B3769C" w14:paraId="57570E7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3769C" w:rsidRDefault="00B3769C" w:rsidP="0047572B">
            <w:pPr>
              <w:pStyle w:val="TAC"/>
              <w:spacing w:before="20" w:after="20"/>
              <w:ind w:left="57" w:right="57"/>
              <w:jc w:val="left"/>
              <w:rPr>
                <w:lang w:eastAsia="zh-CN"/>
              </w:rPr>
            </w:pPr>
          </w:p>
        </w:tc>
      </w:tr>
      <w:tr w:rsidR="00B3769C" w14:paraId="76F8671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3769C" w:rsidRDefault="00B3769C" w:rsidP="0047572B">
            <w:pPr>
              <w:pStyle w:val="TAC"/>
              <w:spacing w:before="20" w:after="20"/>
              <w:ind w:left="57" w:right="57"/>
              <w:jc w:val="left"/>
              <w:rPr>
                <w:lang w:eastAsia="zh-CN"/>
              </w:rPr>
            </w:pPr>
          </w:p>
        </w:tc>
      </w:tr>
      <w:tr w:rsidR="00B3769C" w14:paraId="5F5455E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3769C" w:rsidRDefault="00B3769C" w:rsidP="0047572B">
            <w:pPr>
              <w:pStyle w:val="TAC"/>
              <w:spacing w:before="20" w:after="20"/>
              <w:ind w:left="57" w:right="57"/>
              <w:jc w:val="left"/>
              <w:rPr>
                <w:lang w:eastAsia="zh-CN"/>
              </w:rPr>
            </w:pPr>
          </w:p>
        </w:tc>
      </w:tr>
      <w:tr w:rsidR="00B3769C" w14:paraId="4DFE44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3769C" w:rsidRDefault="00B3769C"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3769C" w:rsidRDefault="00B3769C"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3769C" w:rsidRDefault="00B3769C" w:rsidP="0047572B">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49CDA8C7" w14:textId="1D4F61A4" w:rsidR="001F16AE" w:rsidRPr="00D415A9" w:rsidRDefault="001F16AE" w:rsidP="00D415A9">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RRC_Connected State) and in RRC_Connected state a Remote UE has no means to request SIB1. Therefore, </w:t>
      </w:r>
      <w:r>
        <w:rPr>
          <w:rFonts w:eastAsia="MS Mincho"/>
          <w:b/>
        </w:rPr>
        <w:t xml:space="preserve">a Remote UE entering RRC_Connected may consider Essential system information (SIB1) as missing. </w:t>
      </w:r>
      <w:r w:rsidRPr="005678BD">
        <w:rPr>
          <w:rFonts w:eastAsia="MS Mincho"/>
          <w:bCs/>
        </w:rPr>
        <w:t>Following proposal is made:</w:t>
      </w:r>
    </w:p>
    <w:p w14:paraId="71D0C3DD" w14:textId="77777777" w:rsidR="001F16AE" w:rsidRDefault="001F16AE" w:rsidP="001F16AE">
      <w:r w:rsidRPr="00431EEA">
        <w:lastRenderedPageBreak/>
        <w:t>Proposal: Relay UE keeps forwarding SIB1 update to a remote UE even after having received the sl-Requested-SI-List set to release from the remote UE.</w:t>
      </w:r>
    </w:p>
    <w:p w14:paraId="70F6F2DD" w14:textId="77777777" w:rsidR="001F16AE" w:rsidRDefault="001F16AE" w:rsidP="00DE674A">
      <w:pPr>
        <w:outlineLvl w:val="3"/>
        <w:rPr>
          <w:b/>
          <w:bCs/>
        </w:rPr>
      </w:pPr>
      <w:r w:rsidRPr="00B43125">
        <w:rPr>
          <w:b/>
          <w:bCs/>
        </w:rPr>
        <w:t>Question 3: To ensure that an RRC_Connected Remote UE maintains a valid version of SIB1, do you agree with “Relay UE keeps forwarding SIB1 update to a remote UE even after having received the sl-Requested-SI-List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47572B">
            <w:pPr>
              <w:pStyle w:val="TAH"/>
              <w:spacing w:before="20" w:after="20"/>
              <w:ind w:left="57" w:right="57"/>
              <w:jc w:val="left"/>
            </w:pPr>
            <w:r>
              <w:t>Comments</w:t>
            </w:r>
          </w:p>
        </w:tc>
      </w:tr>
      <w:tr w:rsidR="00410F44" w14:paraId="7CA6116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3E1B8492" w:rsidR="00410F44" w:rsidRDefault="00410F44" w:rsidP="00410F44">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40B99D0C" w:rsidR="00410F44" w:rsidRDefault="00410F44" w:rsidP="00410F44">
            <w:pPr>
              <w:pStyle w:val="TAC"/>
              <w:spacing w:before="20" w:after="20"/>
              <w:ind w:left="57" w:right="57"/>
              <w:jc w:val="left"/>
              <w:rPr>
                <w:lang w:eastAsia="zh-CN"/>
              </w:rPr>
            </w:pPr>
            <w:r>
              <w:rPr>
                <w:lang w:eastAsia="zh-CN"/>
              </w:rPr>
              <w:t xml:space="preserve">Disagree </w:t>
            </w:r>
          </w:p>
        </w:tc>
        <w:tc>
          <w:tcPr>
            <w:tcW w:w="6915" w:type="dxa"/>
            <w:tcBorders>
              <w:top w:val="single" w:sz="4" w:space="0" w:color="auto"/>
              <w:left w:val="single" w:sz="4" w:space="0" w:color="auto"/>
              <w:bottom w:val="single" w:sz="4" w:space="0" w:color="auto"/>
              <w:right w:val="single" w:sz="4" w:space="0" w:color="auto"/>
            </w:tcBorders>
          </w:tcPr>
          <w:p w14:paraId="7AD29B8B" w14:textId="7D679650" w:rsidR="00410F44" w:rsidRDefault="00410F44" w:rsidP="00410F44">
            <w:pPr>
              <w:pStyle w:val="TAC"/>
              <w:spacing w:before="20" w:after="20"/>
              <w:ind w:left="57" w:right="57"/>
              <w:jc w:val="left"/>
              <w:rPr>
                <w:lang w:eastAsia="zh-CN"/>
              </w:rPr>
            </w:pPr>
            <w:r>
              <w:rPr>
                <w:lang w:eastAsia="zh-CN"/>
              </w:rPr>
              <w:t xml:space="preserve">We think </w:t>
            </w:r>
            <w:r w:rsidR="00091B5D">
              <w:rPr>
                <w:lang w:eastAsia="zh-CN"/>
              </w:rPr>
              <w:t>Proponent</w:t>
            </w:r>
            <w:r>
              <w:rPr>
                <w:lang w:eastAsia="zh-CN"/>
              </w:rPr>
              <w:t xml:space="preserve"> may misunderstand</w:t>
            </w:r>
            <w:r w:rsidR="00091B5D">
              <w:rPr>
                <w:lang w:eastAsia="zh-CN"/>
              </w:rPr>
              <w:t xml:space="preserve"> </w:t>
            </w:r>
            <w:r>
              <w:rPr>
                <w:lang w:eastAsia="zh-CN"/>
              </w:rPr>
              <w:t xml:space="preserve">RAN2 agreement. The intention of previous agreement is to avoid duplicated SIBs forwarding from both relay and gNB for CONNECTED remote UE. That is why RAN2 agreed </w:t>
            </w:r>
            <w:r>
              <w:t>when remote UE enters RRC_CONNECTED, it rely on gNB unsolicited forwarding updated SIB by gNB implementation rather than ODS. So, there is no issue in current procedure.</w:t>
            </w:r>
          </w:p>
        </w:tc>
      </w:tr>
      <w:tr w:rsidR="00E30342" w14:paraId="7479EC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81C71D"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48C09EDE" w:rsidR="00E30342" w:rsidRDefault="0047572B"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B659E62" w14:textId="209B83E4" w:rsidR="00E30342" w:rsidRDefault="0047572B" w:rsidP="0047572B">
            <w:pPr>
              <w:pStyle w:val="TAC"/>
              <w:spacing w:before="20" w:after="20"/>
              <w:ind w:left="57" w:right="57"/>
              <w:jc w:val="left"/>
              <w:rPr>
                <w:lang w:eastAsia="zh-CN"/>
              </w:rPr>
            </w:pPr>
            <w:r>
              <w:rPr>
                <w:rFonts w:hint="eastAsia"/>
                <w:lang w:eastAsia="zh-CN"/>
              </w:rPr>
              <w:t>We understand gNB can provide SIB1 in dedicated signaling.</w:t>
            </w:r>
          </w:p>
        </w:tc>
      </w:tr>
      <w:tr w:rsidR="00E30342" w14:paraId="247AA66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9F89EB" w14:textId="77777777" w:rsidR="00E30342" w:rsidRDefault="00E30342" w:rsidP="0047572B">
            <w:pPr>
              <w:pStyle w:val="TAC"/>
              <w:spacing w:before="20" w:after="20"/>
              <w:ind w:left="57" w:right="57"/>
              <w:jc w:val="left"/>
              <w:rPr>
                <w:lang w:eastAsia="zh-CN"/>
              </w:rPr>
            </w:pPr>
          </w:p>
        </w:tc>
      </w:tr>
      <w:tr w:rsidR="00E30342" w14:paraId="41B42D5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3FB94A" w14:textId="77777777" w:rsidR="00E30342" w:rsidRDefault="00E30342" w:rsidP="0047572B">
            <w:pPr>
              <w:pStyle w:val="TAC"/>
              <w:spacing w:before="20" w:after="20"/>
              <w:ind w:left="57" w:right="57"/>
              <w:jc w:val="left"/>
              <w:rPr>
                <w:lang w:eastAsia="zh-CN"/>
              </w:rPr>
            </w:pPr>
          </w:p>
        </w:tc>
      </w:tr>
      <w:tr w:rsidR="00E30342" w14:paraId="4F4A59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0D74E5" w14:textId="77777777" w:rsidR="00E30342" w:rsidRDefault="00E30342" w:rsidP="0047572B">
            <w:pPr>
              <w:pStyle w:val="TAC"/>
              <w:spacing w:before="20" w:after="20"/>
              <w:ind w:left="57" w:right="57"/>
              <w:jc w:val="left"/>
              <w:rPr>
                <w:lang w:eastAsia="zh-CN"/>
              </w:rPr>
            </w:pPr>
          </w:p>
        </w:tc>
      </w:tr>
      <w:tr w:rsidR="00E30342" w14:paraId="7CCB755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47572B">
            <w:pPr>
              <w:pStyle w:val="TAC"/>
              <w:spacing w:before="20" w:after="20"/>
              <w:ind w:left="57" w:right="57"/>
              <w:jc w:val="left"/>
              <w:rPr>
                <w:lang w:eastAsia="zh-CN"/>
              </w:rPr>
            </w:pPr>
          </w:p>
        </w:tc>
      </w:tr>
      <w:tr w:rsidR="00E30342" w14:paraId="4BA72F5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47572B">
            <w:pPr>
              <w:pStyle w:val="TAC"/>
              <w:spacing w:before="20" w:after="20"/>
              <w:ind w:left="57" w:right="57"/>
              <w:jc w:val="left"/>
              <w:rPr>
                <w:lang w:eastAsia="zh-CN"/>
              </w:rPr>
            </w:pPr>
          </w:p>
        </w:tc>
      </w:tr>
      <w:tr w:rsidR="00E30342" w14:paraId="2368240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47572B">
            <w:pPr>
              <w:pStyle w:val="TAC"/>
              <w:spacing w:before="20" w:after="20"/>
              <w:ind w:left="57" w:right="57"/>
              <w:jc w:val="left"/>
              <w:rPr>
                <w:lang w:eastAsia="zh-CN"/>
              </w:rPr>
            </w:pPr>
          </w:p>
        </w:tc>
      </w:tr>
      <w:tr w:rsidR="00E30342" w14:paraId="199ABD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47572B">
            <w:pPr>
              <w:pStyle w:val="TAC"/>
              <w:spacing w:before="20" w:after="20"/>
              <w:ind w:left="57" w:right="57"/>
              <w:jc w:val="left"/>
              <w:rPr>
                <w:lang w:eastAsia="zh-CN"/>
              </w:rPr>
            </w:pPr>
          </w:p>
        </w:tc>
      </w:tr>
      <w:tr w:rsidR="00E30342" w14:paraId="5D0DC52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47572B">
            <w:pPr>
              <w:pStyle w:val="TAC"/>
              <w:spacing w:before="20" w:after="20"/>
              <w:ind w:left="57" w:right="57"/>
              <w:jc w:val="left"/>
              <w:rPr>
                <w:lang w:eastAsia="zh-CN"/>
              </w:rPr>
            </w:pPr>
          </w:p>
        </w:tc>
      </w:tr>
      <w:tr w:rsidR="00E30342" w14:paraId="7BC2DCF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47572B">
            <w:pPr>
              <w:pStyle w:val="TAC"/>
              <w:spacing w:before="20" w:after="20"/>
              <w:ind w:left="57" w:right="57"/>
              <w:jc w:val="left"/>
              <w:rPr>
                <w:lang w:eastAsia="zh-CN"/>
              </w:rPr>
            </w:pPr>
          </w:p>
        </w:tc>
      </w:tr>
      <w:tr w:rsidR="00E30342" w14:paraId="1FCC780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47572B">
            <w:pPr>
              <w:pStyle w:val="TAC"/>
              <w:spacing w:before="20" w:after="20"/>
              <w:ind w:left="57" w:right="57"/>
              <w:jc w:val="left"/>
              <w:rPr>
                <w:lang w:eastAsia="zh-CN"/>
              </w:rPr>
            </w:pPr>
          </w:p>
        </w:tc>
      </w:tr>
      <w:tr w:rsidR="00E30342" w14:paraId="6817484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47572B">
            <w:pPr>
              <w:pStyle w:val="TAC"/>
              <w:spacing w:before="20" w:after="20"/>
              <w:ind w:left="57" w:right="57"/>
              <w:jc w:val="left"/>
              <w:rPr>
                <w:lang w:eastAsia="zh-CN"/>
              </w:rPr>
            </w:pPr>
          </w:p>
        </w:tc>
      </w:tr>
      <w:tr w:rsidR="00E30342" w14:paraId="0916A2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47572B">
            <w:pPr>
              <w:pStyle w:val="TAC"/>
              <w:spacing w:before="20" w:after="20"/>
              <w:ind w:left="57" w:right="57"/>
              <w:jc w:val="left"/>
              <w:rPr>
                <w:lang w:eastAsia="zh-CN"/>
              </w:rPr>
            </w:pPr>
          </w:p>
        </w:tc>
      </w:tr>
      <w:tr w:rsidR="00E30342" w14:paraId="38C9D3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47572B">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D73B76">
      <w:pPr>
        <w:pStyle w:val="ac"/>
        <w:numPr>
          <w:ilvl w:val="2"/>
          <w:numId w:val="9"/>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r w:rsidRPr="00C94743">
        <w:rPr>
          <w:rFonts w:eastAsiaTheme="minorEastAsia"/>
          <w:b/>
          <w:lang w:eastAsia="zh-CN"/>
        </w:rPr>
        <w:t>RemoteUEInformationSidelink</w:t>
      </w:r>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r w:rsidRPr="00B20FC8">
        <w:rPr>
          <w:i/>
          <w:iCs/>
        </w:rPr>
        <w:t>RemoteUEInformationSidelink</w:t>
      </w:r>
      <w:r w:rsidRPr="00B20FC8">
        <w:t xml:space="preserve"> message to the relay UE if it had sent paging or SIB forward request to the current relay UE.</w:t>
      </w:r>
    </w:p>
    <w:p w14:paraId="2C2F0DE4" w14:textId="77777777" w:rsidR="000B6964" w:rsidRPr="001D2972" w:rsidRDefault="000B6964" w:rsidP="000B6964">
      <w:pPr>
        <w:rPr>
          <w:b/>
          <w:bCs/>
          <w:u w:val="single"/>
        </w:rPr>
      </w:pPr>
      <w:r w:rsidRPr="001D2972">
        <w:rPr>
          <w:b/>
          <w:bCs/>
          <w:u w:val="single"/>
        </w:rPr>
        <w:t>The above proposal seems logical, and a reasonable UE should be implemented that way, the question is if this needs to be captured in the specification. It seems this is not a necessary correction.</w:t>
      </w:r>
    </w:p>
    <w:p w14:paraId="09CB4BCD" w14:textId="77777777" w:rsidR="000B6964" w:rsidRPr="006240A2" w:rsidRDefault="000B6964" w:rsidP="006240A2"/>
    <w:p w14:paraId="47DE75DE" w14:textId="0ED12D80"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9"/>
        <w:tblW w:w="0" w:type="auto"/>
        <w:tblLook w:val="04A0" w:firstRow="1" w:lastRow="0" w:firstColumn="1" w:lastColumn="0" w:noHBand="0" w:noVBand="1"/>
      </w:tblPr>
      <w:tblGrid>
        <w:gridCol w:w="9631"/>
      </w:tblGrid>
      <w:tr w:rsidR="001F16AE" w14:paraId="035CA964" w14:textId="77777777" w:rsidTr="0047572B">
        <w:tc>
          <w:tcPr>
            <w:tcW w:w="9631" w:type="dxa"/>
          </w:tcPr>
          <w:p w14:paraId="597D2549" w14:textId="77777777" w:rsidR="001F16AE" w:rsidRDefault="001F16AE" w:rsidP="0047572B">
            <w:pPr>
              <w:pStyle w:val="5"/>
              <w:outlineLvl w:val="4"/>
              <w:rPr>
                <w:rFonts w:eastAsia="MS Mincho"/>
              </w:rPr>
            </w:pPr>
            <w:r>
              <w:rPr>
                <w:rFonts w:eastAsia="MS Mincho"/>
              </w:rPr>
              <w:lastRenderedPageBreak/>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10C5031" w14:textId="77777777" w:rsidR="001F16AE" w:rsidRDefault="001F16AE" w:rsidP="0047572B">
            <w:r>
              <w:t>The L2 U2N Relay UE initiates the Uu message transfer procedure when one of the following conditions is met:</w:t>
            </w:r>
          </w:p>
          <w:p w14:paraId="406D2624" w14:textId="77777777" w:rsidR="001F16AE" w:rsidRDefault="001F16AE" w:rsidP="0047572B">
            <w:pPr>
              <w:pStyle w:val="B1"/>
            </w:pPr>
            <w:r>
              <w:t>1&gt;</w:t>
            </w:r>
            <w:r>
              <w:tab/>
              <w:t xml:space="preserve">upon receiving </w:t>
            </w:r>
            <w:r w:rsidRPr="00FF6856">
              <w:rPr>
                <w:i/>
              </w:rPr>
              <w:t>Paging</w:t>
            </w:r>
            <w:r>
              <w:t xml:space="preserve"> message related to the connected L2 U2N Remote UE from network;</w:t>
            </w:r>
          </w:p>
          <w:p w14:paraId="365D11B7" w14:textId="77777777" w:rsidR="001F16AE" w:rsidRDefault="001F16AE" w:rsidP="0047572B">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1" w:author="Lenovo Prateek" w:date="2022-04-27T15:36:00Z">
              <w:r>
                <w:t xml:space="preserve">or </w:t>
              </w:r>
            </w:ins>
            <w:ins w:id="2" w:author="Lenovo Prateek" w:date="2022-04-27T15:37:00Z">
              <w:r>
                <w:t xml:space="preserve">their update </w:t>
              </w:r>
            </w:ins>
            <w:r>
              <w:t xml:space="preserve">requested by the connected L2 U2N Remote UE (as indicated in </w:t>
            </w:r>
            <w:r>
              <w:rPr>
                <w:i/>
              </w:rPr>
              <w:t>sl-Requested-SI-List</w:t>
            </w:r>
            <w:r>
              <w:t xml:space="preserve"> in the </w:t>
            </w:r>
            <w:r>
              <w:rPr>
                <w:i/>
              </w:rPr>
              <w:t>RemoteUEInformationSidelink</w:t>
            </w:r>
            <w:r w:rsidRPr="00981378">
              <w:t>)</w:t>
            </w:r>
            <w:r>
              <w:t>;</w:t>
            </w:r>
          </w:p>
          <w:p w14:paraId="2B7D5CC5" w14:textId="77777777" w:rsidR="001F16AE" w:rsidRPr="00202D0F" w:rsidRDefault="001F16AE" w:rsidP="0047572B">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2FA2780D" w:rsidR="001F16AE" w:rsidRPr="004264D1" w:rsidRDefault="001F16AE" w:rsidP="00DE674A">
      <w:pPr>
        <w:outlineLvl w:val="3"/>
        <w:rPr>
          <w:b/>
          <w:bCs/>
        </w:rPr>
      </w:pPr>
      <w:r w:rsidRPr="003A332D">
        <w:rPr>
          <w:b/>
          <w:bCs/>
        </w:rPr>
        <w:t xml:space="preserve">Question </w:t>
      </w:r>
      <w:r w:rsidR="006240A2">
        <w:rPr>
          <w:b/>
          <w:bCs/>
        </w:rPr>
        <w:t>4</w:t>
      </w:r>
      <w:r w:rsidRPr="003A332D">
        <w:rPr>
          <w:b/>
          <w:bCs/>
        </w:rPr>
        <w:t>:</w:t>
      </w:r>
      <w:r w:rsidR="00EC6D1A">
        <w:rPr>
          <w:b/>
          <w:bCs/>
        </w:rPr>
        <w:t xml:space="preserve"> </w:t>
      </w:r>
      <w:r w:rsidR="008063B2">
        <w:rPr>
          <w:b/>
          <w:bCs/>
        </w:rPr>
        <w:t>D</w:t>
      </w:r>
      <w:r w:rsidR="00202150">
        <w:rPr>
          <w:b/>
          <w:bCs/>
        </w:rPr>
        <w:t>o you</w:t>
      </w:r>
      <w:r w:rsidRPr="003A332D">
        <w:rPr>
          <w:b/>
          <w:bCs/>
        </w:rPr>
        <w:t xml:space="preserve"> agree </w:t>
      </w:r>
      <w:r w:rsidR="00132AFC">
        <w:rPr>
          <w:b/>
          <w:bCs/>
        </w:rPr>
        <w:t xml:space="preserve">to add “or their update” as </w:t>
      </w:r>
      <w:r w:rsidRPr="003A332D">
        <w:rPr>
          <w:b/>
          <w:bCs/>
        </w:rPr>
        <w:t>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47572B">
            <w:pPr>
              <w:pStyle w:val="TAH"/>
              <w:spacing w:before="20" w:after="20"/>
              <w:ind w:left="57" w:right="57"/>
              <w:jc w:val="left"/>
            </w:pPr>
            <w:r>
              <w:t>Comments</w:t>
            </w:r>
          </w:p>
        </w:tc>
      </w:tr>
      <w:tr w:rsidR="0000024B" w14:paraId="427F2DD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2853C82A" w:rsidR="0000024B" w:rsidRDefault="0000024B" w:rsidP="0000024B">
            <w:pPr>
              <w:pStyle w:val="TAC"/>
              <w:spacing w:before="20" w:after="20"/>
              <w:ind w:right="57" w:firstLineChars="1" w:firstLine="2"/>
              <w:jc w:val="left"/>
              <w:rPr>
                <w:lang w:eastAsia="zh-CN"/>
              </w:rPr>
            </w:pPr>
            <w:r>
              <w:rPr>
                <w:lang w:eastAsia="zh-CN"/>
              </w:rPr>
              <w:t xml:space="preserve">Apple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3132B99E" w:rsidR="0000024B" w:rsidRDefault="0000024B" w:rsidP="0000024B">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0207AB62" w14:textId="373D243B" w:rsidR="0000024B" w:rsidRDefault="0000024B" w:rsidP="0000024B">
            <w:pPr>
              <w:pStyle w:val="TAC"/>
              <w:spacing w:before="20" w:after="20"/>
              <w:ind w:left="57" w:right="57"/>
              <w:jc w:val="left"/>
              <w:rPr>
                <w:lang w:eastAsia="zh-CN"/>
              </w:rPr>
            </w:pPr>
            <w:r>
              <w:rPr>
                <w:lang w:eastAsia="zh-CN"/>
              </w:rPr>
              <w:t xml:space="preserve">RAN2 do not agree the requirement for relay UE to timely track SIB interest from remote UE and timely update. The issue of validity of SIB interest was actually discussed in previous offline discussion, and was identified as tricky because there is some latency between relay UE obtaining SIB and relay UE forwarding to remote UE (e.g. scheduling delay and half duplex caused delay). Because such latency is </w:t>
            </w:r>
            <w:r w:rsidR="00871F42">
              <w:rPr>
                <w:lang w:eastAsia="zh-CN"/>
              </w:rPr>
              <w:t>unpredictable</w:t>
            </w:r>
            <w:r>
              <w:rPr>
                <w:lang w:eastAsia="zh-CN"/>
              </w:rPr>
              <w:t xml:space="preserve">, it is hard to specify a mechanism / requirement for relay UE to timely track SIB interest from remote UE. </w:t>
            </w:r>
          </w:p>
          <w:p w14:paraId="59F30EC4" w14:textId="77777777" w:rsidR="00871F42" w:rsidRDefault="00871F42" w:rsidP="0000024B">
            <w:pPr>
              <w:pStyle w:val="TAC"/>
              <w:spacing w:before="20" w:after="20"/>
              <w:ind w:left="57" w:right="57"/>
              <w:jc w:val="left"/>
              <w:rPr>
                <w:lang w:eastAsia="zh-CN"/>
              </w:rPr>
            </w:pPr>
          </w:p>
          <w:p w14:paraId="7F142292" w14:textId="1F63E94F" w:rsidR="0000024B" w:rsidRDefault="0000024B" w:rsidP="0000024B">
            <w:pPr>
              <w:pStyle w:val="TAC"/>
              <w:spacing w:before="20" w:after="20"/>
              <w:ind w:left="57" w:right="57"/>
              <w:jc w:val="left"/>
              <w:rPr>
                <w:lang w:eastAsia="zh-CN"/>
              </w:rPr>
            </w:pPr>
            <w:r>
              <w:rPr>
                <w:lang w:eastAsia="zh-CN"/>
              </w:rPr>
              <w:t>Our understanding is when relay UE to acquire SIB for remote UE is up to its implementation. A</w:t>
            </w:r>
            <w:r w:rsidR="00757007">
              <w:rPr>
                <w:lang w:eastAsia="zh-CN"/>
              </w:rPr>
              <w:t>n</w:t>
            </w:r>
            <w:r>
              <w:rPr>
                <w:lang w:eastAsia="zh-CN"/>
              </w:rPr>
              <w:t xml:space="preserve">d no requirement is specified for relay UE.  </w:t>
            </w:r>
          </w:p>
        </w:tc>
      </w:tr>
      <w:tr w:rsidR="00E30342" w14:paraId="4F5307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091F821F" w:rsidR="00E30342" w:rsidRDefault="0047572B"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1D1FB532" w:rsidR="00E30342" w:rsidRDefault="00CF6D5C"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AFBF83" w14:textId="6779B028" w:rsidR="00E30342" w:rsidRDefault="00330DDC" w:rsidP="00330DDC">
            <w:pPr>
              <w:pStyle w:val="TAC"/>
              <w:spacing w:before="20" w:after="20"/>
              <w:ind w:left="57" w:right="57"/>
              <w:jc w:val="left"/>
              <w:rPr>
                <w:rFonts w:hint="eastAsia"/>
                <w:lang w:eastAsia="zh-CN"/>
              </w:rPr>
            </w:pPr>
            <w:r>
              <w:rPr>
                <w:rFonts w:hint="eastAsia"/>
                <w:lang w:eastAsia="zh-CN"/>
              </w:rPr>
              <w:t>We see the benefit of saving signaling overhead. If we relay on remote UE to acquire upon SIB update, relay UE shall first forward SIB1 and remote UE</w:t>
            </w:r>
            <w:r>
              <w:rPr>
                <w:lang w:eastAsia="zh-CN"/>
              </w:rPr>
              <w:t xml:space="preserve"> send SIB request. Two more messages are needed. If relay UE can forward the updated SIB autonomously, SIB1 forwarding and SIB request can be saved.</w:t>
            </w:r>
          </w:p>
        </w:tc>
      </w:tr>
      <w:tr w:rsidR="00E30342" w14:paraId="2BA4A89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B24242" w14:textId="77777777" w:rsidR="00E30342" w:rsidRDefault="00E30342" w:rsidP="0047572B">
            <w:pPr>
              <w:pStyle w:val="TAC"/>
              <w:spacing w:before="20" w:after="20"/>
              <w:ind w:left="57" w:right="57"/>
              <w:jc w:val="left"/>
              <w:rPr>
                <w:lang w:eastAsia="zh-CN"/>
              </w:rPr>
            </w:pPr>
          </w:p>
        </w:tc>
      </w:tr>
      <w:tr w:rsidR="00E30342" w14:paraId="40D8AF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47572B">
            <w:pPr>
              <w:pStyle w:val="TAC"/>
              <w:spacing w:before="20" w:after="20"/>
              <w:ind w:left="57" w:right="57"/>
              <w:jc w:val="left"/>
              <w:rPr>
                <w:lang w:eastAsia="zh-CN"/>
              </w:rPr>
            </w:pPr>
          </w:p>
        </w:tc>
      </w:tr>
      <w:tr w:rsidR="00E30342" w14:paraId="475A554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8AF15E" w14:textId="77777777" w:rsidR="00E30342" w:rsidRDefault="00E30342" w:rsidP="0047572B">
            <w:pPr>
              <w:pStyle w:val="TAC"/>
              <w:spacing w:before="20" w:after="20"/>
              <w:ind w:left="57" w:right="57"/>
              <w:jc w:val="left"/>
              <w:rPr>
                <w:lang w:eastAsia="zh-CN"/>
              </w:rPr>
            </w:pPr>
          </w:p>
        </w:tc>
      </w:tr>
      <w:tr w:rsidR="00E30342" w14:paraId="66A322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47572B">
            <w:pPr>
              <w:pStyle w:val="TAC"/>
              <w:spacing w:before="20" w:after="20"/>
              <w:ind w:left="57" w:right="57"/>
              <w:jc w:val="left"/>
              <w:rPr>
                <w:lang w:eastAsia="zh-CN"/>
              </w:rPr>
            </w:pPr>
          </w:p>
        </w:tc>
      </w:tr>
      <w:tr w:rsidR="00E30342" w14:paraId="1D08FA0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47572B">
            <w:pPr>
              <w:pStyle w:val="TAC"/>
              <w:spacing w:before="20" w:after="20"/>
              <w:ind w:left="57" w:right="57"/>
              <w:jc w:val="left"/>
              <w:rPr>
                <w:lang w:eastAsia="zh-CN"/>
              </w:rPr>
            </w:pPr>
          </w:p>
        </w:tc>
      </w:tr>
      <w:tr w:rsidR="00E30342" w14:paraId="29E0177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47572B">
            <w:pPr>
              <w:pStyle w:val="TAC"/>
              <w:spacing w:before="20" w:after="20"/>
              <w:ind w:left="57" w:right="57"/>
              <w:jc w:val="left"/>
              <w:rPr>
                <w:lang w:eastAsia="zh-CN"/>
              </w:rPr>
            </w:pPr>
          </w:p>
        </w:tc>
      </w:tr>
      <w:tr w:rsidR="00E30342" w14:paraId="1ACADD8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47572B">
            <w:pPr>
              <w:pStyle w:val="TAC"/>
              <w:spacing w:before="20" w:after="20"/>
              <w:ind w:left="57" w:right="57"/>
              <w:jc w:val="left"/>
              <w:rPr>
                <w:lang w:eastAsia="zh-CN"/>
              </w:rPr>
            </w:pPr>
          </w:p>
        </w:tc>
      </w:tr>
      <w:tr w:rsidR="00E30342" w14:paraId="27FC789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47572B">
            <w:pPr>
              <w:pStyle w:val="TAC"/>
              <w:spacing w:before="20" w:after="20"/>
              <w:ind w:left="57" w:right="57"/>
              <w:jc w:val="left"/>
              <w:rPr>
                <w:lang w:eastAsia="zh-CN"/>
              </w:rPr>
            </w:pPr>
          </w:p>
        </w:tc>
      </w:tr>
      <w:tr w:rsidR="00E30342" w14:paraId="0B7C23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47572B">
            <w:pPr>
              <w:pStyle w:val="TAC"/>
              <w:spacing w:before="20" w:after="20"/>
              <w:ind w:left="57" w:right="57"/>
              <w:jc w:val="left"/>
              <w:rPr>
                <w:lang w:eastAsia="zh-CN"/>
              </w:rPr>
            </w:pPr>
          </w:p>
        </w:tc>
      </w:tr>
      <w:tr w:rsidR="00E30342" w14:paraId="55CD8F2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47572B">
            <w:pPr>
              <w:pStyle w:val="TAC"/>
              <w:spacing w:before="20" w:after="20"/>
              <w:ind w:left="57" w:right="57"/>
              <w:jc w:val="left"/>
              <w:rPr>
                <w:lang w:eastAsia="zh-CN"/>
              </w:rPr>
            </w:pPr>
          </w:p>
        </w:tc>
      </w:tr>
      <w:tr w:rsidR="00E30342" w14:paraId="140D507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47572B">
            <w:pPr>
              <w:pStyle w:val="TAC"/>
              <w:spacing w:before="20" w:after="20"/>
              <w:ind w:left="57" w:right="57"/>
              <w:jc w:val="left"/>
              <w:rPr>
                <w:lang w:eastAsia="zh-CN"/>
              </w:rPr>
            </w:pPr>
          </w:p>
        </w:tc>
      </w:tr>
      <w:tr w:rsidR="00E30342" w14:paraId="49B33B6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47572B">
            <w:pPr>
              <w:pStyle w:val="TAC"/>
              <w:spacing w:before="20" w:after="20"/>
              <w:ind w:left="57" w:right="57"/>
              <w:jc w:val="left"/>
              <w:rPr>
                <w:lang w:eastAsia="zh-CN"/>
              </w:rPr>
            </w:pPr>
          </w:p>
        </w:tc>
      </w:tr>
      <w:tr w:rsidR="00E30342" w14:paraId="66B975E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47572B">
            <w:pPr>
              <w:pStyle w:val="TAC"/>
              <w:spacing w:before="20" w:after="20"/>
              <w:ind w:left="57" w:right="57"/>
              <w:jc w:val="left"/>
              <w:rPr>
                <w:lang w:eastAsia="zh-CN"/>
              </w:rPr>
            </w:pPr>
          </w:p>
        </w:tc>
      </w:tr>
    </w:tbl>
    <w:p w14:paraId="0A94BCF7" w14:textId="07220FCC" w:rsidR="00E30342" w:rsidRDefault="00E30342" w:rsidP="00333B6E"/>
    <w:p w14:paraId="0CA4A485" w14:textId="77777777" w:rsidR="004B3B85" w:rsidRDefault="004B3B85" w:rsidP="00356101">
      <w:pPr>
        <w:rPr>
          <w:rFonts w:eastAsia="MS Gothic"/>
          <w:color w:val="000000"/>
          <w:lang w:eastAsia="zh-CN"/>
        </w:rPr>
      </w:pPr>
    </w:p>
    <w:p w14:paraId="16F39F14" w14:textId="2D14A903" w:rsidR="0088406B" w:rsidRDefault="001F16AE" w:rsidP="00356101">
      <w:r w:rsidRPr="00036305">
        <w:rPr>
          <w:rFonts w:eastAsia="MS Gothic"/>
          <w:color w:val="000000"/>
          <w:lang w:eastAsia="zh-CN"/>
        </w:rPr>
        <w:t xml:space="preserve">On the same topic, but </w:t>
      </w:r>
      <w:r w:rsidRPr="00036305">
        <w:t>different</w:t>
      </w:r>
      <w:r w:rsidRPr="00036305">
        <w:rPr>
          <w:rFonts w:eastAsia="MS Gothic"/>
          <w:color w:val="000000"/>
          <w:lang w:eastAsia="zh-CN"/>
        </w:rPr>
        <w:t xml:space="preserve"> point: [32] believes that “</w:t>
      </w:r>
      <w:r w:rsidRPr="008A79AD">
        <w:rPr>
          <w:rStyle w:val="cf01"/>
          <w:rFonts w:cs="Arial"/>
          <w:b/>
          <w:bCs/>
        </w:rPr>
        <w:t>The relay should avoid making multiple SI requests triggered from different remote UEs</w:t>
      </w:r>
      <w:r w:rsidRPr="00036305">
        <w:rPr>
          <w:rStyle w:val="cf01"/>
          <w:rFonts w:cs="Arial"/>
        </w:rPr>
        <w:t>”. Do you agree to specify this?</w:t>
      </w:r>
      <w:r w:rsidR="00EB35F0" w:rsidRPr="00036305">
        <w:rPr>
          <w:rStyle w:val="cf01"/>
          <w:rFonts w:cs="Arial"/>
        </w:rPr>
        <w:t xml:space="preserve"> </w:t>
      </w:r>
      <w:r w:rsidR="00EB35F0" w:rsidRPr="00036305">
        <w:t xml:space="preserve">This will mean </w:t>
      </w:r>
      <w:r w:rsidRPr="00036305">
        <w:t>that a Relay UE performs SI acquisition only if the relay UE does not have stored valid version of the system information indicated in sl-Requested-SI-List and a Uu SI request by the relay UE for the system information is not pending</w:t>
      </w:r>
      <w:r w:rsidR="00EB35F0" w:rsidRPr="00036305">
        <w:t>.</w:t>
      </w:r>
      <w:r w:rsidR="00036305" w:rsidRPr="00036305">
        <w:t xml:space="preserve"> </w:t>
      </w:r>
      <w:r w:rsidR="00036305" w:rsidRPr="00EF03D3">
        <w:rPr>
          <w:b/>
          <w:bCs/>
          <w:u w:val="single"/>
        </w:rPr>
        <w:t>While this is a sensible UE implementation, no change might be necessary to indicate this implementation detail in the specification.</w:t>
      </w:r>
    </w:p>
    <w:p w14:paraId="47D2CCEA" w14:textId="797EF7C1" w:rsidR="00E30342" w:rsidRPr="00333B6E" w:rsidRDefault="00356101" w:rsidP="00356101">
      <w:r w:rsidRPr="00333B6E">
        <w:t xml:space="preserve"> </w:t>
      </w:r>
    </w:p>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lastRenderedPageBreak/>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[4], [18] with CR in [19] think that a Remote UE should be allowed to request any SIB (Rel. 16, 17, Public Safety) and corrections have been proposed to ensure that Request for System Information is actually for SIBs (and not for SI-messages). Do you agree?</w:t>
      </w:r>
    </w:p>
    <w:p w14:paraId="5DBEEE60" w14:textId="2336476F" w:rsidR="001F16AE" w:rsidRPr="00EF2D0D" w:rsidRDefault="001F16AE" w:rsidP="00DE674A">
      <w:pPr>
        <w:outlineLvl w:val="3"/>
        <w:rPr>
          <w:b/>
          <w:bCs/>
        </w:rPr>
      </w:pPr>
      <w:r w:rsidRPr="00333B6E">
        <w:rPr>
          <w:b/>
          <w:bCs/>
        </w:rPr>
        <w:t xml:space="preserve">Question </w:t>
      </w:r>
      <w:r w:rsidR="000B48AC">
        <w:rPr>
          <w:b/>
          <w:bCs/>
        </w:rPr>
        <w:t>5</w:t>
      </w:r>
      <w:r w:rsidR="00A368E0">
        <w:rPr>
          <w:b/>
          <w:bCs/>
        </w:rPr>
        <w:t>a</w:t>
      </w:r>
      <w:r w:rsidRPr="00333B6E">
        <w:rPr>
          <w:b/>
          <w:bCs/>
        </w:rPr>
        <w:t xml:space="preserve">: Do you agree that a Remote UE can indicate his interests for any SIBs (not SI-messages) to Relay UE via </w:t>
      </w:r>
      <w:r w:rsidRPr="00DE674A">
        <w:rPr>
          <w:b/>
          <w:bCs/>
        </w:rPr>
        <w:t>RemoteUEInformationSidelink</w:t>
      </w:r>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47572B">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47572B">
            <w:pPr>
              <w:pStyle w:val="TAH"/>
              <w:spacing w:before="20" w:after="20"/>
              <w:ind w:left="57" w:right="57"/>
              <w:jc w:val="left"/>
            </w:pPr>
            <w:r>
              <w:t>Comments</w:t>
            </w:r>
          </w:p>
        </w:tc>
      </w:tr>
      <w:tr w:rsidR="00F02B51" w14:paraId="74AFE8E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B02FBEF"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3C87EA4C" w:rsidR="00F02B51" w:rsidRDefault="00F02B51" w:rsidP="00F02B5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484E08AE" w14:textId="453443CB" w:rsidR="00F02B51" w:rsidRDefault="00F02B51" w:rsidP="00F02B51">
            <w:pPr>
              <w:pStyle w:val="TAC"/>
              <w:spacing w:before="20" w:after="20"/>
              <w:ind w:left="57" w:right="57"/>
              <w:jc w:val="left"/>
              <w:rPr>
                <w:lang w:eastAsia="zh-CN"/>
              </w:rPr>
            </w:pPr>
            <w:r>
              <w:rPr>
                <w:lang w:eastAsia="zh-CN"/>
              </w:rPr>
              <w:t>We think it is aligned with previous agreement that remote UE can request any SIB</w:t>
            </w:r>
          </w:p>
        </w:tc>
      </w:tr>
      <w:tr w:rsidR="00E30342" w14:paraId="4D7ED3F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4E8D94AD" w:rsidR="00E30342" w:rsidRDefault="00CF6D5C"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333B2F73" w:rsidR="00E30342" w:rsidRDefault="00CF6D5C"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1BC77276" w14:textId="1C8B1600" w:rsidR="00E30342" w:rsidRDefault="00CF6D5C" w:rsidP="0047572B">
            <w:pPr>
              <w:pStyle w:val="TAC"/>
              <w:spacing w:before="20" w:after="20"/>
              <w:ind w:left="57" w:right="57"/>
              <w:jc w:val="left"/>
              <w:rPr>
                <w:lang w:eastAsia="zh-CN"/>
              </w:rPr>
            </w:pPr>
            <w:r>
              <w:rPr>
                <w:rFonts w:hint="eastAsia"/>
                <w:lang w:eastAsia="zh-CN"/>
              </w:rPr>
              <w:t xml:space="preserve">We think some SIBs </w:t>
            </w:r>
            <w:r>
              <w:rPr>
                <w:lang w:eastAsia="zh-CN"/>
              </w:rPr>
              <w:t xml:space="preserve">forwarding </w:t>
            </w:r>
            <w:r>
              <w:rPr>
                <w:rFonts w:hint="eastAsia"/>
                <w:lang w:eastAsia="zh-CN"/>
              </w:rPr>
              <w:t xml:space="preserve">may </w:t>
            </w:r>
            <w:r>
              <w:rPr>
                <w:lang w:eastAsia="zh-CN"/>
              </w:rPr>
              <w:t>require further signaling to enable the functionality. For example, the reference time is madatory for the function of SIB9 and posSIB. Relay UE shall inform remote UE the reference time of reception of SIB9 and posSIB(s), if these SIBs are requested by remote UE.</w:t>
            </w:r>
            <w:r w:rsidR="00470395">
              <w:rPr>
                <w:lang w:eastAsia="zh-CN"/>
              </w:rPr>
              <w:t xml:space="preserve"> The details can be found in </w:t>
            </w:r>
            <w:r w:rsidR="00470395">
              <w:t>R2-2205319</w:t>
            </w:r>
            <w:r w:rsidR="00470395">
              <w:t>.</w:t>
            </w:r>
          </w:p>
        </w:tc>
      </w:tr>
      <w:tr w:rsidR="00E30342" w14:paraId="04265A2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77777777" w:rsidR="00E30342" w:rsidRDefault="00E30342" w:rsidP="0047572B">
            <w:pPr>
              <w:pStyle w:val="TAC"/>
              <w:spacing w:before="20" w:after="20"/>
              <w:ind w:left="57" w:right="57"/>
              <w:jc w:val="left"/>
              <w:rPr>
                <w:lang w:eastAsia="zh-CN"/>
              </w:rPr>
            </w:pPr>
          </w:p>
        </w:tc>
      </w:tr>
      <w:tr w:rsidR="00E30342" w14:paraId="0ECF17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47572B">
            <w:pPr>
              <w:pStyle w:val="TAC"/>
              <w:spacing w:before="20" w:after="20"/>
              <w:ind w:left="57" w:right="57"/>
              <w:jc w:val="left"/>
              <w:rPr>
                <w:lang w:eastAsia="zh-CN"/>
              </w:rPr>
            </w:pPr>
          </w:p>
        </w:tc>
      </w:tr>
      <w:tr w:rsidR="00E30342" w14:paraId="08C43F2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47572B">
            <w:pPr>
              <w:pStyle w:val="TAC"/>
              <w:spacing w:before="20" w:after="20"/>
              <w:ind w:left="57" w:right="57"/>
              <w:jc w:val="left"/>
              <w:rPr>
                <w:lang w:eastAsia="zh-CN"/>
              </w:rPr>
            </w:pPr>
          </w:p>
        </w:tc>
      </w:tr>
      <w:tr w:rsidR="00E30342" w14:paraId="437B5B1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47572B">
            <w:pPr>
              <w:pStyle w:val="TAC"/>
              <w:spacing w:before="20" w:after="20"/>
              <w:ind w:left="57" w:right="57"/>
              <w:jc w:val="left"/>
              <w:rPr>
                <w:lang w:eastAsia="zh-CN"/>
              </w:rPr>
            </w:pPr>
          </w:p>
        </w:tc>
      </w:tr>
      <w:tr w:rsidR="00E30342" w14:paraId="1516258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47572B">
            <w:pPr>
              <w:pStyle w:val="TAC"/>
              <w:spacing w:before="20" w:after="20"/>
              <w:ind w:left="57" w:right="57"/>
              <w:jc w:val="left"/>
              <w:rPr>
                <w:lang w:eastAsia="zh-CN"/>
              </w:rPr>
            </w:pPr>
          </w:p>
        </w:tc>
      </w:tr>
      <w:tr w:rsidR="00E30342" w14:paraId="258FB54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47572B">
            <w:pPr>
              <w:pStyle w:val="TAC"/>
              <w:spacing w:before="20" w:after="20"/>
              <w:ind w:left="57" w:right="57"/>
              <w:jc w:val="left"/>
              <w:rPr>
                <w:lang w:eastAsia="zh-CN"/>
              </w:rPr>
            </w:pPr>
          </w:p>
        </w:tc>
      </w:tr>
      <w:tr w:rsidR="00E30342" w14:paraId="4DF09BE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47572B">
            <w:pPr>
              <w:pStyle w:val="TAC"/>
              <w:spacing w:before="20" w:after="20"/>
              <w:ind w:left="57" w:right="57"/>
              <w:jc w:val="left"/>
              <w:rPr>
                <w:lang w:eastAsia="zh-CN"/>
              </w:rPr>
            </w:pPr>
          </w:p>
        </w:tc>
      </w:tr>
      <w:tr w:rsidR="00E30342" w14:paraId="589B92D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47572B">
            <w:pPr>
              <w:pStyle w:val="TAC"/>
              <w:spacing w:before="20" w:after="20"/>
              <w:ind w:left="57" w:right="57"/>
              <w:jc w:val="left"/>
              <w:rPr>
                <w:lang w:eastAsia="zh-CN"/>
              </w:rPr>
            </w:pPr>
          </w:p>
        </w:tc>
      </w:tr>
      <w:tr w:rsidR="00E30342" w14:paraId="13B241F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47572B">
            <w:pPr>
              <w:pStyle w:val="TAC"/>
              <w:spacing w:before="20" w:after="20"/>
              <w:ind w:left="57" w:right="57"/>
              <w:jc w:val="left"/>
              <w:rPr>
                <w:lang w:eastAsia="zh-CN"/>
              </w:rPr>
            </w:pPr>
          </w:p>
        </w:tc>
      </w:tr>
      <w:tr w:rsidR="00E30342" w14:paraId="6B0B982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47572B">
            <w:pPr>
              <w:pStyle w:val="TAC"/>
              <w:spacing w:before="20" w:after="20"/>
              <w:ind w:left="57" w:right="57"/>
              <w:jc w:val="left"/>
              <w:rPr>
                <w:lang w:eastAsia="zh-CN"/>
              </w:rPr>
            </w:pPr>
          </w:p>
        </w:tc>
      </w:tr>
      <w:tr w:rsidR="00E30342" w14:paraId="61FDB05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47572B">
            <w:pPr>
              <w:pStyle w:val="TAC"/>
              <w:spacing w:before="20" w:after="20"/>
              <w:ind w:left="57" w:right="57"/>
              <w:jc w:val="left"/>
              <w:rPr>
                <w:lang w:eastAsia="zh-CN"/>
              </w:rPr>
            </w:pPr>
          </w:p>
        </w:tc>
      </w:tr>
      <w:tr w:rsidR="00E30342" w14:paraId="7699A88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47572B">
            <w:pPr>
              <w:pStyle w:val="TAC"/>
              <w:spacing w:before="20" w:after="20"/>
              <w:ind w:left="57" w:right="57"/>
              <w:jc w:val="left"/>
              <w:rPr>
                <w:lang w:eastAsia="zh-CN"/>
              </w:rPr>
            </w:pPr>
          </w:p>
        </w:tc>
      </w:tr>
      <w:tr w:rsidR="00E30342" w14:paraId="2FA2661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47572B">
            <w:pPr>
              <w:pStyle w:val="TAC"/>
              <w:spacing w:before="20" w:after="20"/>
              <w:ind w:left="57" w:right="57"/>
              <w:jc w:val="left"/>
              <w:rPr>
                <w:lang w:eastAsia="zh-CN"/>
              </w:rPr>
            </w:pPr>
          </w:p>
        </w:tc>
      </w:tr>
    </w:tbl>
    <w:p w14:paraId="44B38356" w14:textId="77777777" w:rsidR="001F16AE" w:rsidRDefault="001F16AE" w:rsidP="001F16AE"/>
    <w:p w14:paraId="2222DE9C" w14:textId="77777777" w:rsidR="00DF73D9" w:rsidRDefault="00DF73D9" w:rsidP="001F16AE"/>
    <w:p w14:paraId="35C26637" w14:textId="15741A55" w:rsidR="001F16AE" w:rsidRPr="005B5BAD" w:rsidRDefault="001F16AE" w:rsidP="001F16AE">
      <w:r w:rsidRPr="005B5BAD">
        <w:t>Continuing the discussion for positioning SI, [5] proposes</w:t>
      </w:r>
      <w:r>
        <w:t xml:space="preserve"> to </w:t>
      </w:r>
      <w:r w:rsidRPr="00515DEE">
        <w:t>Support inclusion of a per-posSI or per-posSIB request (to align with the handling of the existing sl-Requested-SI-List-r17) in the RemoteUEInformationSidelink message</w:t>
      </w:r>
      <w:r>
        <w:t>.</w:t>
      </w:r>
    </w:p>
    <w:p w14:paraId="66B72BE7" w14:textId="058D6FB1" w:rsidR="001F16AE" w:rsidRPr="00EF2D0D" w:rsidRDefault="001F16AE" w:rsidP="00DE674A">
      <w:pPr>
        <w:outlineLvl w:val="3"/>
        <w:rPr>
          <w:b/>
          <w:bCs/>
        </w:rPr>
      </w:pPr>
      <w:r w:rsidRPr="0059799F">
        <w:rPr>
          <w:b/>
          <w:bCs/>
        </w:rPr>
        <w:t xml:space="preserve">Proposal </w:t>
      </w:r>
      <w:r w:rsidR="00A368E0">
        <w:rPr>
          <w:b/>
          <w:bCs/>
        </w:rPr>
        <w:t>5</w:t>
      </w:r>
      <w:r w:rsidRPr="0059799F">
        <w:rPr>
          <w:b/>
          <w:bCs/>
        </w:rPr>
        <w:t xml:space="preserve">b: Do you support inclusion of a per-posSI or per-posSIB request (to align with the handling of the existing sl-Requested-SI-List-r17) in the </w:t>
      </w:r>
      <w:r w:rsidRPr="00DE674A">
        <w:rPr>
          <w:b/>
          <w:bCs/>
        </w:rPr>
        <w:t>RemoteUEInformationSidelink</w:t>
      </w:r>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47572B">
            <w:pPr>
              <w:pStyle w:val="TAH"/>
              <w:spacing w:before="20" w:after="20"/>
              <w:ind w:left="57" w:right="57"/>
              <w:jc w:val="left"/>
            </w:pPr>
            <w:r>
              <w:t>Comments</w:t>
            </w:r>
          </w:p>
        </w:tc>
      </w:tr>
      <w:tr w:rsidR="00F02B51" w14:paraId="016F220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69771DEA"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19C3914C" w:rsidR="00F02B51" w:rsidRDefault="00F02B51" w:rsidP="00F02B51">
            <w:pPr>
              <w:pStyle w:val="TAC"/>
              <w:spacing w:before="20" w:after="20"/>
              <w:ind w:left="57" w:right="57"/>
              <w:jc w:val="left"/>
              <w:rPr>
                <w:lang w:eastAsia="zh-CN"/>
              </w:rPr>
            </w:pPr>
            <w:r>
              <w:rPr>
                <w:lang w:eastAsia="zh-CN"/>
              </w:rPr>
              <w:t>See comment</w:t>
            </w:r>
          </w:p>
        </w:tc>
        <w:tc>
          <w:tcPr>
            <w:tcW w:w="6915" w:type="dxa"/>
            <w:tcBorders>
              <w:top w:val="single" w:sz="4" w:space="0" w:color="auto"/>
              <w:left w:val="single" w:sz="4" w:space="0" w:color="auto"/>
              <w:bottom w:val="single" w:sz="4" w:space="0" w:color="auto"/>
              <w:right w:val="single" w:sz="4" w:space="0" w:color="auto"/>
            </w:tcBorders>
          </w:tcPr>
          <w:p w14:paraId="7EA9CAAD" w14:textId="77777777" w:rsidR="00F02B51" w:rsidRPr="002D172D" w:rsidRDefault="00F02B51" w:rsidP="00F02B51">
            <w:pPr>
              <w:pStyle w:val="TAC"/>
              <w:spacing w:before="20" w:after="20"/>
              <w:ind w:left="57" w:right="57"/>
              <w:jc w:val="left"/>
            </w:pPr>
            <w:r>
              <w:rPr>
                <w:lang w:eastAsia="zh-CN"/>
              </w:rPr>
              <w:t xml:space="preserve">We think more discussion is needed because Rel-18 will specify sidelink positioning anyway. For example, it seems </w:t>
            </w:r>
            <w:r>
              <w:t>only GNSS assistance information is meaningful to OOC UEs. T</w:t>
            </w:r>
            <w:r w:rsidRPr="002D172D">
              <w:t>hen</w:t>
            </w:r>
            <w:r>
              <w:t>,</w:t>
            </w:r>
            <w:r w:rsidRPr="002D172D">
              <w:t xml:space="preserve"> the new IE for posSIB request from the remote UE shall be limited to those posSIBs, not all the posSIBs. In other words, the relay UE shall be only burdened with SIB forwarding for which is deemed necessary, not any SIBs in Rel-17. As long as there is a chance that the NW refuse to give OOC remote UE OTDOA/DL-TDOA posSIBs, the relay UE shall not be allowed to support forwarding those posSIBs.</w:t>
            </w:r>
          </w:p>
          <w:p w14:paraId="02C2ACE3" w14:textId="52D14648" w:rsidR="00F02B51" w:rsidRDefault="00F02B51" w:rsidP="00F02B51">
            <w:pPr>
              <w:pStyle w:val="TAC"/>
              <w:spacing w:before="20" w:after="20"/>
              <w:ind w:left="57" w:right="57"/>
              <w:jc w:val="left"/>
              <w:rPr>
                <w:lang w:eastAsia="zh-CN"/>
              </w:rPr>
            </w:pPr>
            <w:r>
              <w:t xml:space="preserve"> </w:t>
            </w:r>
          </w:p>
        </w:tc>
      </w:tr>
      <w:tr w:rsidR="00E30342" w14:paraId="1E4D6B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30CBDF9C"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184E3DE3" w:rsidR="00E30342" w:rsidRDefault="00470395" w:rsidP="0047572B">
            <w:pPr>
              <w:pStyle w:val="TAC"/>
              <w:spacing w:before="20" w:after="20"/>
              <w:ind w:left="57" w:right="57"/>
              <w:jc w:val="left"/>
              <w:rPr>
                <w:lang w:eastAsia="zh-CN"/>
              </w:rPr>
            </w:pPr>
            <w:r>
              <w:rPr>
                <w:rFonts w:hint="eastAsia"/>
                <w:lang w:eastAsia="zh-CN"/>
              </w:rPr>
              <w:t>Comments</w:t>
            </w:r>
          </w:p>
        </w:tc>
        <w:tc>
          <w:tcPr>
            <w:tcW w:w="6915" w:type="dxa"/>
            <w:tcBorders>
              <w:top w:val="single" w:sz="4" w:space="0" w:color="auto"/>
              <w:left w:val="single" w:sz="4" w:space="0" w:color="auto"/>
              <w:bottom w:val="single" w:sz="4" w:space="0" w:color="auto"/>
              <w:right w:val="single" w:sz="4" w:space="0" w:color="auto"/>
            </w:tcBorders>
          </w:tcPr>
          <w:p w14:paraId="5DE83ACF" w14:textId="748178CC" w:rsidR="00470395" w:rsidRDefault="00470395" w:rsidP="0047572B">
            <w:pPr>
              <w:pStyle w:val="TAC"/>
              <w:spacing w:before="20" w:after="20"/>
              <w:ind w:left="57" w:right="57"/>
              <w:jc w:val="left"/>
              <w:rPr>
                <w:lang w:eastAsia="zh-CN"/>
              </w:rPr>
            </w:pPr>
            <w:r>
              <w:rPr>
                <w:rFonts w:hint="eastAsia"/>
                <w:lang w:eastAsia="zh-CN"/>
              </w:rPr>
              <w:t xml:space="preserve">If posSIB request is supported, </w:t>
            </w:r>
            <w:r>
              <w:rPr>
                <w:lang w:eastAsia="zh-CN"/>
              </w:rPr>
              <w:t>it shall be requested in SIB granularity.</w:t>
            </w:r>
          </w:p>
          <w:p w14:paraId="48C3E5A3" w14:textId="34EEF6BE" w:rsidR="00E30342" w:rsidRDefault="00470395" w:rsidP="00470395">
            <w:pPr>
              <w:pStyle w:val="TAC"/>
              <w:spacing w:before="20" w:after="20"/>
              <w:ind w:left="57" w:right="57"/>
              <w:jc w:val="left"/>
              <w:rPr>
                <w:lang w:eastAsia="zh-CN"/>
              </w:rPr>
            </w:pPr>
            <w:r>
              <w:rPr>
                <w:lang w:eastAsia="zh-CN"/>
              </w:rPr>
              <w:t>But w</w:t>
            </w:r>
            <w:r>
              <w:rPr>
                <w:rFonts w:hint="eastAsia"/>
                <w:lang w:eastAsia="zh-CN"/>
              </w:rPr>
              <w:t xml:space="preserve">e think some SIBs </w:t>
            </w:r>
            <w:r>
              <w:rPr>
                <w:lang w:eastAsia="zh-CN"/>
              </w:rPr>
              <w:t xml:space="preserve">forwarding </w:t>
            </w:r>
            <w:r>
              <w:rPr>
                <w:rFonts w:hint="eastAsia"/>
                <w:lang w:eastAsia="zh-CN"/>
              </w:rPr>
              <w:t xml:space="preserve">may </w:t>
            </w:r>
            <w:r>
              <w:rPr>
                <w:lang w:eastAsia="zh-CN"/>
              </w:rPr>
              <w:t xml:space="preserve">require further signaling to enable the functionality. For example, the reference time is madatory for the function of SIB9 and posSIB. Relay UE shall inform remote UE the reference time of reception of SIB9 and posSIB(s), if these SIBs are requested by remote UE. The details can be found in </w:t>
            </w:r>
            <w:r>
              <w:t>R2-2205319.</w:t>
            </w:r>
          </w:p>
        </w:tc>
      </w:tr>
      <w:tr w:rsidR="00E30342" w14:paraId="7182ED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77777777" w:rsidR="00E30342" w:rsidRDefault="00E30342" w:rsidP="0047572B">
            <w:pPr>
              <w:pStyle w:val="TAC"/>
              <w:spacing w:before="20" w:after="20"/>
              <w:ind w:left="57" w:right="57"/>
              <w:jc w:val="left"/>
              <w:rPr>
                <w:lang w:eastAsia="zh-CN"/>
              </w:rPr>
            </w:pPr>
          </w:p>
        </w:tc>
      </w:tr>
      <w:tr w:rsidR="00E30342" w14:paraId="3181ACB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47572B">
            <w:pPr>
              <w:pStyle w:val="TAC"/>
              <w:spacing w:before="20" w:after="20"/>
              <w:ind w:left="57" w:right="57"/>
              <w:jc w:val="left"/>
              <w:rPr>
                <w:lang w:eastAsia="zh-CN"/>
              </w:rPr>
            </w:pPr>
          </w:p>
        </w:tc>
      </w:tr>
      <w:tr w:rsidR="00E30342" w14:paraId="249AE1C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47572B">
            <w:pPr>
              <w:pStyle w:val="TAC"/>
              <w:spacing w:before="20" w:after="20"/>
              <w:ind w:left="57" w:right="57"/>
              <w:jc w:val="left"/>
              <w:rPr>
                <w:lang w:eastAsia="zh-CN"/>
              </w:rPr>
            </w:pPr>
          </w:p>
        </w:tc>
      </w:tr>
      <w:tr w:rsidR="00E30342" w14:paraId="123D2E1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47572B">
            <w:pPr>
              <w:pStyle w:val="TAC"/>
              <w:spacing w:before="20" w:after="20"/>
              <w:ind w:left="57" w:right="57"/>
              <w:jc w:val="left"/>
              <w:rPr>
                <w:lang w:eastAsia="zh-CN"/>
              </w:rPr>
            </w:pPr>
          </w:p>
        </w:tc>
      </w:tr>
      <w:tr w:rsidR="00E30342" w14:paraId="399D195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47572B">
            <w:pPr>
              <w:pStyle w:val="TAC"/>
              <w:spacing w:before="20" w:after="20"/>
              <w:ind w:left="57" w:right="57"/>
              <w:jc w:val="left"/>
              <w:rPr>
                <w:lang w:eastAsia="zh-CN"/>
              </w:rPr>
            </w:pPr>
          </w:p>
        </w:tc>
      </w:tr>
      <w:tr w:rsidR="00E30342" w14:paraId="1172CB4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47572B">
            <w:pPr>
              <w:pStyle w:val="TAC"/>
              <w:spacing w:before="20" w:after="20"/>
              <w:ind w:left="57" w:right="57"/>
              <w:jc w:val="left"/>
              <w:rPr>
                <w:lang w:eastAsia="zh-CN"/>
              </w:rPr>
            </w:pPr>
          </w:p>
        </w:tc>
      </w:tr>
      <w:tr w:rsidR="00E30342" w14:paraId="6C5BE5D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47572B">
            <w:pPr>
              <w:pStyle w:val="TAC"/>
              <w:spacing w:before="20" w:after="20"/>
              <w:ind w:left="57" w:right="57"/>
              <w:jc w:val="left"/>
              <w:rPr>
                <w:lang w:eastAsia="zh-CN"/>
              </w:rPr>
            </w:pPr>
          </w:p>
        </w:tc>
      </w:tr>
      <w:tr w:rsidR="00E30342" w14:paraId="6FF4598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47572B">
            <w:pPr>
              <w:pStyle w:val="TAC"/>
              <w:spacing w:before="20" w:after="20"/>
              <w:ind w:left="57" w:right="57"/>
              <w:jc w:val="left"/>
              <w:rPr>
                <w:lang w:eastAsia="zh-CN"/>
              </w:rPr>
            </w:pPr>
          </w:p>
        </w:tc>
      </w:tr>
      <w:tr w:rsidR="00E30342" w14:paraId="32B38DC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47572B">
            <w:pPr>
              <w:pStyle w:val="TAC"/>
              <w:spacing w:before="20" w:after="20"/>
              <w:ind w:left="57" w:right="57"/>
              <w:jc w:val="left"/>
              <w:rPr>
                <w:lang w:eastAsia="zh-CN"/>
              </w:rPr>
            </w:pPr>
          </w:p>
        </w:tc>
      </w:tr>
      <w:tr w:rsidR="00E30342" w14:paraId="2E60C54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47572B">
            <w:pPr>
              <w:pStyle w:val="TAC"/>
              <w:spacing w:before="20" w:after="20"/>
              <w:ind w:left="57" w:right="57"/>
              <w:jc w:val="left"/>
              <w:rPr>
                <w:lang w:eastAsia="zh-CN"/>
              </w:rPr>
            </w:pPr>
          </w:p>
        </w:tc>
      </w:tr>
      <w:tr w:rsidR="00E30342" w14:paraId="57E2192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47572B">
            <w:pPr>
              <w:pStyle w:val="TAC"/>
              <w:spacing w:before="20" w:after="20"/>
              <w:ind w:left="57" w:right="57"/>
              <w:jc w:val="left"/>
              <w:rPr>
                <w:lang w:eastAsia="zh-CN"/>
              </w:rPr>
            </w:pPr>
          </w:p>
        </w:tc>
      </w:tr>
      <w:tr w:rsidR="00E30342" w14:paraId="082C0CE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47572B">
            <w:pPr>
              <w:pStyle w:val="TAC"/>
              <w:spacing w:before="20" w:after="20"/>
              <w:ind w:left="57" w:right="57"/>
              <w:jc w:val="left"/>
              <w:rPr>
                <w:lang w:eastAsia="zh-CN"/>
              </w:rPr>
            </w:pPr>
          </w:p>
        </w:tc>
      </w:tr>
      <w:tr w:rsidR="00E30342" w14:paraId="660A8A3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47572B">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r w:rsidRPr="00132691">
        <w:rPr>
          <w:i/>
          <w:iCs/>
        </w:rPr>
        <w:t>ue-TimersAndConstants</w:t>
      </w:r>
      <w:r w:rsidRPr="00266839">
        <w:t xml:space="preserve"> received in SIB1.</w:t>
      </w:r>
    </w:p>
    <w:p w14:paraId="28508B1C" w14:textId="31460DFB" w:rsidR="001F16AE" w:rsidRPr="00576A62" w:rsidRDefault="001F16AE" w:rsidP="00DE674A">
      <w:pPr>
        <w:outlineLvl w:val="3"/>
        <w:rPr>
          <w:b/>
          <w:bCs/>
        </w:rPr>
      </w:pPr>
      <w:r>
        <w:rPr>
          <w:b/>
          <w:bCs/>
        </w:rPr>
        <w:t xml:space="preserve">Question </w:t>
      </w:r>
      <w:r w:rsidR="00394A84">
        <w:rPr>
          <w:b/>
          <w:bCs/>
        </w:rPr>
        <w:t>6</w:t>
      </w:r>
      <w:r>
        <w:rPr>
          <w:b/>
          <w:bCs/>
        </w:rPr>
        <w:t>:</w:t>
      </w:r>
      <w:r w:rsidRPr="00576A62">
        <w:rPr>
          <w:b/>
          <w:bCs/>
        </w:rPr>
        <w:t xml:space="preserve"> Do you agree to reduce broadcast overhead by deriving SL connection timers (T300, T301 and T319), by using a single PC5 time offset added on the corresponding connection timer in </w:t>
      </w:r>
      <w:r w:rsidRPr="00DE674A">
        <w:rPr>
          <w:b/>
          <w:bCs/>
        </w:rPr>
        <w:t>ue-TimersAndConstants</w:t>
      </w:r>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47572B">
            <w:pPr>
              <w:pStyle w:val="TAH"/>
              <w:spacing w:before="20" w:after="20"/>
              <w:ind w:left="57" w:right="57"/>
              <w:jc w:val="left"/>
            </w:pPr>
            <w:r>
              <w:t>Comments</w:t>
            </w:r>
          </w:p>
        </w:tc>
      </w:tr>
      <w:tr w:rsidR="00F02B51" w14:paraId="6B29CC7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1A7E0731" w:rsidR="00F02B51" w:rsidRDefault="00F02B51" w:rsidP="00F02B5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6FE69753" w:rsidR="00F02B51" w:rsidRDefault="00F02B51" w:rsidP="00F02B51">
            <w:pPr>
              <w:pStyle w:val="TAC"/>
              <w:spacing w:before="20" w:after="20"/>
              <w:ind w:left="57" w:right="57"/>
              <w:jc w:val="left"/>
              <w:rPr>
                <w:lang w:eastAsia="zh-CN"/>
              </w:rPr>
            </w:pPr>
            <w:r>
              <w:rPr>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62EE4DC1" w14:textId="2E37D3FC" w:rsidR="00F02B51" w:rsidRPr="008F20D7" w:rsidRDefault="00F02B51" w:rsidP="00F02B51">
            <w:pPr>
              <w:pStyle w:val="TAC"/>
              <w:spacing w:before="20" w:after="20"/>
              <w:ind w:left="57" w:right="57"/>
              <w:jc w:val="left"/>
              <w:rPr>
                <w:lang w:val="en-US" w:eastAsia="zh-CN"/>
              </w:rPr>
            </w:pPr>
            <w:r>
              <w:rPr>
                <w:lang w:eastAsia="zh-CN"/>
              </w:rPr>
              <w:t>The way in current running CR can work, and is more readable. We tend to think this signaling optimization can be deprioritized.</w:t>
            </w:r>
            <w:r w:rsidR="008F20D7">
              <w:rPr>
                <w:lang w:eastAsia="zh-CN"/>
              </w:rPr>
              <w:t xml:space="preserve"> And if this change is adopted, multiple places in procedure text also need change (e.g. first read legacy timer, and then obtain offset and then remote UE </w:t>
            </w:r>
            <w:r w:rsidR="005364BA">
              <w:rPr>
                <w:lang w:eastAsia="zh-CN"/>
              </w:rPr>
              <w:t>calculate</w:t>
            </w:r>
            <w:r w:rsidR="008F20D7">
              <w:rPr>
                <w:lang w:eastAsia="zh-CN"/>
              </w:rPr>
              <w:t xml:space="preserve"> the value)</w:t>
            </w:r>
          </w:p>
        </w:tc>
      </w:tr>
      <w:tr w:rsidR="00E30342" w14:paraId="2761A21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4E7CA805"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1F46AF38"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47572B">
            <w:pPr>
              <w:pStyle w:val="TAC"/>
              <w:spacing w:before="20" w:after="20"/>
              <w:ind w:left="57" w:right="57"/>
              <w:jc w:val="left"/>
              <w:rPr>
                <w:lang w:eastAsia="zh-CN"/>
              </w:rPr>
            </w:pPr>
          </w:p>
        </w:tc>
      </w:tr>
      <w:tr w:rsidR="00E30342" w14:paraId="12B8CFC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1C3F64" w14:textId="77777777" w:rsidR="00E30342" w:rsidRDefault="00E30342" w:rsidP="0047572B">
            <w:pPr>
              <w:pStyle w:val="TAC"/>
              <w:spacing w:before="20" w:after="20"/>
              <w:ind w:left="57" w:right="57"/>
              <w:jc w:val="left"/>
              <w:rPr>
                <w:lang w:eastAsia="zh-CN"/>
              </w:rPr>
            </w:pPr>
          </w:p>
        </w:tc>
      </w:tr>
      <w:tr w:rsidR="00E30342" w14:paraId="538E29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47572B">
            <w:pPr>
              <w:pStyle w:val="TAC"/>
              <w:spacing w:before="20" w:after="20"/>
              <w:ind w:left="57" w:right="57"/>
              <w:jc w:val="left"/>
              <w:rPr>
                <w:lang w:eastAsia="zh-CN"/>
              </w:rPr>
            </w:pPr>
          </w:p>
        </w:tc>
      </w:tr>
      <w:tr w:rsidR="00E30342" w14:paraId="37FA6BF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E11BF5" w14:textId="77777777" w:rsidR="00E30342" w:rsidRDefault="00E30342" w:rsidP="0047572B">
            <w:pPr>
              <w:pStyle w:val="TAC"/>
              <w:spacing w:before="20" w:after="20"/>
              <w:ind w:left="57" w:right="57"/>
              <w:jc w:val="left"/>
              <w:rPr>
                <w:lang w:eastAsia="zh-CN"/>
              </w:rPr>
            </w:pPr>
          </w:p>
        </w:tc>
      </w:tr>
      <w:tr w:rsidR="00E30342" w14:paraId="6914BFD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47572B">
            <w:pPr>
              <w:pStyle w:val="TAC"/>
              <w:spacing w:before="20" w:after="20"/>
              <w:ind w:left="57" w:right="57"/>
              <w:jc w:val="left"/>
              <w:rPr>
                <w:lang w:eastAsia="zh-CN"/>
              </w:rPr>
            </w:pPr>
          </w:p>
        </w:tc>
      </w:tr>
      <w:tr w:rsidR="00E30342" w14:paraId="4840B68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47572B">
            <w:pPr>
              <w:pStyle w:val="TAC"/>
              <w:spacing w:before="20" w:after="20"/>
              <w:ind w:left="57" w:right="57"/>
              <w:jc w:val="left"/>
              <w:rPr>
                <w:lang w:eastAsia="zh-CN"/>
              </w:rPr>
            </w:pPr>
          </w:p>
        </w:tc>
      </w:tr>
      <w:tr w:rsidR="00E30342" w14:paraId="18F013AC"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47572B">
            <w:pPr>
              <w:pStyle w:val="TAC"/>
              <w:spacing w:before="20" w:after="20"/>
              <w:ind w:left="57" w:right="57"/>
              <w:jc w:val="left"/>
              <w:rPr>
                <w:lang w:eastAsia="zh-CN"/>
              </w:rPr>
            </w:pPr>
          </w:p>
        </w:tc>
      </w:tr>
      <w:tr w:rsidR="00E30342" w14:paraId="1980DBD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47572B">
            <w:pPr>
              <w:pStyle w:val="TAC"/>
              <w:spacing w:before="20" w:after="20"/>
              <w:ind w:left="57" w:right="57"/>
              <w:jc w:val="left"/>
              <w:rPr>
                <w:lang w:eastAsia="zh-CN"/>
              </w:rPr>
            </w:pPr>
          </w:p>
        </w:tc>
      </w:tr>
      <w:tr w:rsidR="00E30342" w14:paraId="418C12B9"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47572B">
            <w:pPr>
              <w:pStyle w:val="TAC"/>
              <w:spacing w:before="20" w:after="20"/>
              <w:ind w:left="57" w:right="57"/>
              <w:jc w:val="left"/>
              <w:rPr>
                <w:lang w:eastAsia="zh-CN"/>
              </w:rPr>
            </w:pPr>
          </w:p>
        </w:tc>
      </w:tr>
      <w:tr w:rsidR="00E30342" w14:paraId="2DDF09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47572B">
            <w:pPr>
              <w:pStyle w:val="TAC"/>
              <w:spacing w:before="20" w:after="20"/>
              <w:ind w:left="57" w:right="57"/>
              <w:jc w:val="left"/>
              <w:rPr>
                <w:lang w:eastAsia="zh-CN"/>
              </w:rPr>
            </w:pPr>
          </w:p>
        </w:tc>
      </w:tr>
      <w:tr w:rsidR="00E30342" w14:paraId="1B2560E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47572B">
            <w:pPr>
              <w:pStyle w:val="TAC"/>
              <w:spacing w:before="20" w:after="20"/>
              <w:ind w:left="57" w:right="57"/>
              <w:jc w:val="left"/>
              <w:rPr>
                <w:lang w:eastAsia="zh-CN"/>
              </w:rPr>
            </w:pPr>
          </w:p>
        </w:tc>
      </w:tr>
      <w:tr w:rsidR="00E30342" w14:paraId="0A4D424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47572B">
            <w:pPr>
              <w:pStyle w:val="TAC"/>
              <w:spacing w:before="20" w:after="20"/>
              <w:ind w:left="57" w:right="57"/>
              <w:jc w:val="left"/>
              <w:rPr>
                <w:lang w:eastAsia="zh-CN"/>
              </w:rPr>
            </w:pPr>
          </w:p>
        </w:tc>
      </w:tr>
      <w:tr w:rsidR="00E30342" w14:paraId="5F319BE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47572B">
            <w:pPr>
              <w:pStyle w:val="TAC"/>
              <w:spacing w:before="20" w:after="20"/>
              <w:ind w:left="57" w:right="57"/>
              <w:jc w:val="left"/>
              <w:rPr>
                <w:lang w:eastAsia="zh-CN"/>
              </w:rPr>
            </w:pPr>
          </w:p>
        </w:tc>
      </w:tr>
      <w:tr w:rsidR="00E30342" w14:paraId="28E5E56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47572B">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5CCCF4F6" w14:textId="77777777" w:rsidR="00FA3D50" w:rsidRDefault="001F16AE" w:rsidP="00FA3D50">
      <w:pPr>
        <w:rPr>
          <w:b/>
          <w:bCs/>
        </w:rPr>
      </w:pPr>
      <w:r>
        <w:t xml:space="preserve">According to TS38.304, an acceptable cell must also meet the </w:t>
      </w:r>
      <w:r w:rsidRPr="00B97067">
        <w:t xml:space="preserve">cell selection criteria </w:t>
      </w:r>
      <w:r>
        <w:t>(</w:t>
      </w:r>
      <w:r w:rsidRPr="00B97067">
        <w:t>clause 5.2.3.2</w:t>
      </w:r>
      <w:r>
        <w:t>) i.e., S criterion. So, for the same cell, where a UE can only receive Limited service, the configured threshold (entry) conditions should 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r w:rsidR="00FA3D50">
        <w:t xml:space="preserve"> </w:t>
      </w:r>
    </w:p>
    <w:p w14:paraId="50B38701" w14:textId="7EA1D4CD" w:rsidR="001F16AE" w:rsidRPr="0094718A" w:rsidRDefault="00FA3D50" w:rsidP="00FA3D50">
      <w:pPr>
        <w:rPr>
          <w:b/>
          <w:bCs/>
        </w:rPr>
      </w:pPr>
      <w:r>
        <w:rPr>
          <w:b/>
          <w:bCs/>
        </w:rPr>
        <w:t>T</w:t>
      </w:r>
      <w:r w:rsidR="001F16AE" w:rsidRPr="0094718A">
        <w:rPr>
          <w:b/>
          <w:bCs/>
        </w:rPr>
        <w:t xml:space="preserve">here </w:t>
      </w:r>
      <w:r>
        <w:rPr>
          <w:b/>
          <w:bCs/>
        </w:rPr>
        <w:t xml:space="preserve">may be nothing </w:t>
      </w:r>
      <w:r w:rsidR="001F16AE" w:rsidRPr="0094718A">
        <w:rPr>
          <w:b/>
          <w:bCs/>
        </w:rPr>
        <w:t>to specify, including a Note to specify UE behaviour to select an acceptable cell or a suitable relay UE to originate an emergency call when UE has no suitable cell</w:t>
      </w:r>
      <w:r>
        <w:rPr>
          <w:b/>
          <w:bCs/>
        </w:rPr>
        <w:t>.</w:t>
      </w:r>
    </w:p>
    <w:p w14:paraId="06E09A7D" w14:textId="77777777" w:rsidR="0058056A" w:rsidRPr="0074569A" w:rsidRDefault="0058056A" w:rsidP="0074569A"/>
    <w:p w14:paraId="64E44CC0" w14:textId="42C14003" w:rsidR="001F16AE" w:rsidRDefault="001F16AE" w:rsidP="00D73B76">
      <w:pPr>
        <w:pStyle w:val="ac"/>
        <w:numPr>
          <w:ilvl w:val="1"/>
          <w:numId w:val="8"/>
        </w:numPr>
        <w:tabs>
          <w:tab w:val="num" w:pos="397"/>
        </w:tabs>
        <w:spacing w:before="100" w:after="0" w:line="240" w:lineRule="auto"/>
        <w:ind w:firstLineChars="0"/>
        <w:jc w:val="left"/>
        <w:outlineLvl w:val="1"/>
        <w:rPr>
          <w:rFonts w:eastAsia="MS Gothic"/>
          <w:b/>
          <w:bCs/>
          <w:color w:val="000000"/>
          <w:sz w:val="24"/>
          <w:szCs w:val="24"/>
        </w:rPr>
      </w:pP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SidelinkUEInformationNR</w:t>
      </w:r>
      <w:r>
        <w:t xml:space="preserve"> message to release the received </w:t>
      </w:r>
      <w:r>
        <w:rPr>
          <w:i/>
        </w:rPr>
        <w:t xml:space="preserve">sl-PagingIdentity-RemoteUE </w:t>
      </w:r>
      <w:r>
        <w:t>from the remote UE and release the corresponding paging information. Given that a gNB can’t forward the paging messages to the remote UE via the same Relay anymore (as the RRC Connection has been released), this proposal makes sense.</w:t>
      </w:r>
    </w:p>
    <w:p w14:paraId="425AA2C4" w14:textId="7F37A93E" w:rsidR="001F16AE" w:rsidRPr="00DE674A" w:rsidRDefault="001F16AE" w:rsidP="00DE674A">
      <w:pPr>
        <w:outlineLvl w:val="3"/>
        <w:rPr>
          <w:b/>
          <w:bCs/>
        </w:rPr>
      </w:pPr>
      <w:r w:rsidRPr="00E433D3">
        <w:rPr>
          <w:b/>
          <w:bCs/>
        </w:rPr>
        <w:t xml:space="preserve">Question </w:t>
      </w:r>
      <w:r w:rsidR="0074569A">
        <w:rPr>
          <w:b/>
          <w:bCs/>
        </w:rPr>
        <w:t>7</w:t>
      </w:r>
      <w:r w:rsidRPr="00E433D3">
        <w:rPr>
          <w:b/>
          <w:bCs/>
        </w:rPr>
        <w:t>: Do you agree that upon</w:t>
      </w:r>
      <w:r w:rsidRPr="00DE674A">
        <w:rPr>
          <w:b/>
          <w:bCs/>
        </w:rPr>
        <w:t xml:space="preserve"> PC5 RRC connection release, relay UE initiate transmission of the </w:t>
      </w:r>
      <w:r w:rsidRPr="00DE674A">
        <w:rPr>
          <w:b/>
          <w:bCs/>
          <w:i/>
          <w:iCs/>
        </w:rPr>
        <w:t>SidelinkUEInformationNR</w:t>
      </w:r>
      <w:r w:rsidRPr="00E433D3">
        <w:rPr>
          <w:b/>
          <w:bCs/>
        </w:rPr>
        <w:t xml:space="preserve"> message to release the corresponding </w:t>
      </w:r>
      <w:r w:rsidRPr="00DE674A">
        <w:rPr>
          <w:b/>
          <w:bCs/>
          <w:i/>
          <w:iCs/>
        </w:rPr>
        <w:t>sl-PagingIdentity-RemoteUE</w:t>
      </w:r>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47572B">
            <w:pPr>
              <w:pStyle w:val="TAH"/>
              <w:spacing w:before="20" w:after="20"/>
              <w:ind w:left="57" w:right="57"/>
              <w:jc w:val="left"/>
            </w:pPr>
            <w:r>
              <w:t>Comments</w:t>
            </w:r>
          </w:p>
        </w:tc>
      </w:tr>
      <w:tr w:rsidR="00ED4E01" w14:paraId="55D0BEF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03A88CFE"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435A8BD"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D4E01" w:rsidRDefault="00ED4E01" w:rsidP="00ED4E01">
            <w:pPr>
              <w:pStyle w:val="TAC"/>
              <w:spacing w:before="20" w:after="20"/>
              <w:ind w:left="57" w:right="57"/>
              <w:jc w:val="left"/>
              <w:rPr>
                <w:lang w:eastAsia="zh-CN"/>
              </w:rPr>
            </w:pPr>
          </w:p>
        </w:tc>
      </w:tr>
      <w:tr w:rsidR="00E30342" w14:paraId="7AEF59E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5BCC44B"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65C35FFD" w:rsidR="00E30342" w:rsidRDefault="00470395" w:rsidP="0047572B">
            <w:pPr>
              <w:pStyle w:val="TAC"/>
              <w:spacing w:before="20" w:after="20"/>
              <w:ind w:left="57" w:right="57"/>
              <w:jc w:val="left"/>
              <w:rPr>
                <w:lang w:eastAsia="zh-CN"/>
              </w:rPr>
            </w:pPr>
            <w:r>
              <w:rPr>
                <w:rFonts w:hint="eastAsia"/>
                <w:lang w:eastAsia="zh-CN"/>
              </w:rPr>
              <w:t>No</w:t>
            </w:r>
          </w:p>
        </w:tc>
        <w:tc>
          <w:tcPr>
            <w:tcW w:w="6915" w:type="dxa"/>
            <w:tcBorders>
              <w:top w:val="single" w:sz="4" w:space="0" w:color="auto"/>
              <w:left w:val="single" w:sz="4" w:space="0" w:color="auto"/>
              <w:bottom w:val="single" w:sz="4" w:space="0" w:color="auto"/>
              <w:right w:val="single" w:sz="4" w:space="0" w:color="auto"/>
            </w:tcBorders>
          </w:tcPr>
          <w:p w14:paraId="7B295002" w14:textId="54EE1B16" w:rsidR="00E30342" w:rsidRDefault="00470395" w:rsidP="0047572B">
            <w:pPr>
              <w:pStyle w:val="TAC"/>
              <w:spacing w:before="20" w:after="20"/>
              <w:ind w:left="57" w:right="57"/>
              <w:jc w:val="left"/>
              <w:rPr>
                <w:lang w:eastAsia="zh-CN"/>
              </w:rPr>
            </w:pPr>
            <w:r>
              <w:t xml:space="preserve">We understand </w:t>
            </w:r>
            <w:r>
              <w:t xml:space="preserve">gNB can acknowledge the SL RRC release by the removal of destination ID in </w:t>
            </w:r>
            <w:r>
              <w:t xml:space="preserve">r16 </w:t>
            </w:r>
            <w:r>
              <w:t>tx resource request implicitly</w:t>
            </w:r>
            <w:r>
              <w:t>.</w:t>
            </w:r>
          </w:p>
        </w:tc>
      </w:tr>
      <w:tr w:rsidR="00E30342" w14:paraId="1954025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47572B">
            <w:pPr>
              <w:pStyle w:val="TAC"/>
              <w:spacing w:before="20" w:after="20"/>
              <w:ind w:left="57" w:right="57"/>
              <w:jc w:val="left"/>
              <w:rPr>
                <w:lang w:eastAsia="zh-CN"/>
              </w:rPr>
            </w:pPr>
          </w:p>
        </w:tc>
      </w:tr>
      <w:tr w:rsidR="00E30342" w14:paraId="4D5B8B4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E30342" w:rsidRDefault="00E30342" w:rsidP="0047572B">
            <w:pPr>
              <w:pStyle w:val="TAC"/>
              <w:spacing w:before="20" w:after="20"/>
              <w:ind w:left="57" w:right="57"/>
              <w:jc w:val="left"/>
              <w:rPr>
                <w:lang w:eastAsia="zh-CN"/>
              </w:rPr>
            </w:pPr>
          </w:p>
        </w:tc>
      </w:tr>
      <w:tr w:rsidR="00E30342" w14:paraId="1900ECB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E30342" w:rsidRDefault="00E30342" w:rsidP="0047572B">
            <w:pPr>
              <w:pStyle w:val="TAC"/>
              <w:spacing w:before="20" w:after="20"/>
              <w:ind w:left="57" w:right="57"/>
              <w:jc w:val="left"/>
              <w:rPr>
                <w:lang w:eastAsia="zh-CN"/>
              </w:rPr>
            </w:pPr>
          </w:p>
        </w:tc>
      </w:tr>
      <w:tr w:rsidR="00E30342" w14:paraId="1299E0FA"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E30342" w:rsidRDefault="00E30342" w:rsidP="0047572B">
            <w:pPr>
              <w:pStyle w:val="TAC"/>
              <w:spacing w:before="20" w:after="20"/>
              <w:ind w:left="57" w:right="57"/>
              <w:jc w:val="left"/>
              <w:rPr>
                <w:lang w:eastAsia="zh-CN"/>
              </w:rPr>
            </w:pPr>
          </w:p>
        </w:tc>
      </w:tr>
      <w:tr w:rsidR="00E30342" w14:paraId="46DB72B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E30342" w:rsidRDefault="00E30342" w:rsidP="0047572B">
            <w:pPr>
              <w:pStyle w:val="TAC"/>
              <w:spacing w:before="20" w:after="20"/>
              <w:ind w:left="57" w:right="57"/>
              <w:jc w:val="left"/>
              <w:rPr>
                <w:lang w:eastAsia="zh-CN"/>
              </w:rPr>
            </w:pPr>
          </w:p>
        </w:tc>
      </w:tr>
      <w:tr w:rsidR="00E30342" w14:paraId="3D542826"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E30342" w:rsidRDefault="00E30342" w:rsidP="0047572B">
            <w:pPr>
              <w:pStyle w:val="TAC"/>
              <w:spacing w:before="20" w:after="20"/>
              <w:ind w:left="57" w:right="57"/>
              <w:jc w:val="left"/>
              <w:rPr>
                <w:lang w:eastAsia="zh-CN"/>
              </w:rPr>
            </w:pPr>
          </w:p>
        </w:tc>
      </w:tr>
      <w:tr w:rsidR="00E30342" w14:paraId="525EC1BB"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E30342" w:rsidRDefault="00E30342" w:rsidP="0047572B">
            <w:pPr>
              <w:pStyle w:val="TAC"/>
              <w:spacing w:before="20" w:after="20"/>
              <w:ind w:left="57" w:right="57"/>
              <w:jc w:val="left"/>
              <w:rPr>
                <w:lang w:eastAsia="zh-CN"/>
              </w:rPr>
            </w:pPr>
          </w:p>
        </w:tc>
      </w:tr>
      <w:tr w:rsidR="00E30342" w14:paraId="5C6D190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E30342" w:rsidRDefault="00E30342" w:rsidP="0047572B">
            <w:pPr>
              <w:pStyle w:val="TAC"/>
              <w:spacing w:before="20" w:after="20"/>
              <w:ind w:left="57" w:right="57"/>
              <w:jc w:val="left"/>
              <w:rPr>
                <w:lang w:eastAsia="zh-CN"/>
              </w:rPr>
            </w:pPr>
          </w:p>
        </w:tc>
      </w:tr>
      <w:tr w:rsidR="00E30342" w14:paraId="1F0BE89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E30342" w:rsidRDefault="00E30342" w:rsidP="0047572B">
            <w:pPr>
              <w:pStyle w:val="TAC"/>
              <w:spacing w:before="20" w:after="20"/>
              <w:ind w:left="57" w:right="57"/>
              <w:jc w:val="left"/>
              <w:rPr>
                <w:lang w:eastAsia="zh-CN"/>
              </w:rPr>
            </w:pPr>
          </w:p>
        </w:tc>
      </w:tr>
      <w:tr w:rsidR="00E30342" w14:paraId="7C40DE2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E30342" w:rsidRDefault="00E30342" w:rsidP="0047572B">
            <w:pPr>
              <w:pStyle w:val="TAC"/>
              <w:spacing w:before="20" w:after="20"/>
              <w:ind w:left="57" w:right="57"/>
              <w:jc w:val="left"/>
              <w:rPr>
                <w:lang w:eastAsia="zh-CN"/>
              </w:rPr>
            </w:pPr>
          </w:p>
        </w:tc>
      </w:tr>
      <w:tr w:rsidR="00E30342" w14:paraId="0524CA2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E30342" w:rsidRDefault="00E30342" w:rsidP="0047572B">
            <w:pPr>
              <w:pStyle w:val="TAC"/>
              <w:spacing w:before="20" w:after="20"/>
              <w:ind w:left="57" w:right="57"/>
              <w:jc w:val="left"/>
              <w:rPr>
                <w:lang w:eastAsia="zh-CN"/>
              </w:rPr>
            </w:pPr>
          </w:p>
        </w:tc>
      </w:tr>
      <w:tr w:rsidR="00E30342" w14:paraId="3983004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E30342" w:rsidRDefault="00E30342" w:rsidP="0047572B">
            <w:pPr>
              <w:pStyle w:val="TAC"/>
              <w:spacing w:before="20" w:after="20"/>
              <w:ind w:left="57" w:right="57"/>
              <w:jc w:val="left"/>
              <w:rPr>
                <w:lang w:eastAsia="zh-CN"/>
              </w:rPr>
            </w:pPr>
          </w:p>
        </w:tc>
      </w:tr>
      <w:tr w:rsidR="00E30342" w14:paraId="33B330C2"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E30342" w:rsidRDefault="00E30342" w:rsidP="0047572B">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t xml:space="preserve">Doc [9] on the same topic but with a different scenario thinks that </w:t>
      </w:r>
      <w:r>
        <w:rPr>
          <w:lang w:eastAsia="zh-CN"/>
        </w:rPr>
        <w:t xml:space="preserve">once the remote UE enters into </w:t>
      </w:r>
      <w:r>
        <w:t>RRC_CONNECTED</w:t>
      </w:r>
      <w:r>
        <w:rPr>
          <w:lang w:eastAsia="zh-CN"/>
        </w:rPr>
        <w:t xml:space="preserve">, why the relay UE needs to send the release message through </w:t>
      </w:r>
      <w:r>
        <w:rPr>
          <w:i/>
          <w:lang w:eastAsia="zh-CN"/>
        </w:rPr>
        <w:t>SidelinkUEInformationNR</w:t>
      </w:r>
      <w:r>
        <w:rPr>
          <w:lang w:eastAsia="zh-CN"/>
        </w:rPr>
        <w:t xml:space="preserve"> from relay UE to gNB? Considering once the remote UE enters into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r>
        <w:rPr>
          <w:i/>
          <w:lang w:eastAsia="zh-CN"/>
        </w:rPr>
        <w:t xml:space="preserve">SidelinkUEInformationNR </w:t>
      </w:r>
      <w:r>
        <w:t>from relay UE to gNB</w:t>
      </w:r>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RRC_Connected known to the relay UE, therefore this is fine to let the relay UE send the release message through </w:t>
      </w:r>
      <w:r>
        <w:rPr>
          <w:i/>
          <w:lang w:eastAsia="zh-CN"/>
        </w:rPr>
        <w:t>SidelinkUEInformationNR</w:t>
      </w:r>
      <w:r>
        <w:rPr>
          <w:lang w:eastAsia="zh-CN"/>
        </w:rPr>
        <w:t xml:space="preserve"> to gNB.</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15ED0FE7" w:rsidR="001F16AE" w:rsidRDefault="001F16AE" w:rsidP="00DE674A">
      <w:pPr>
        <w:outlineLvl w:val="3"/>
        <w:rPr>
          <w:b/>
          <w:bCs/>
        </w:rPr>
      </w:pPr>
      <w:r w:rsidRPr="00852603">
        <w:rPr>
          <w:b/>
          <w:bCs/>
        </w:rPr>
        <w:t xml:space="preserve">Question </w:t>
      </w:r>
      <w:r w:rsidR="0074569A">
        <w:rPr>
          <w:b/>
          <w:bCs/>
        </w:rPr>
        <w:t>8</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47572B">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47572B">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47572B">
            <w:pPr>
              <w:pStyle w:val="TAH"/>
              <w:spacing w:before="20" w:after="20"/>
              <w:ind w:left="57" w:right="57"/>
              <w:jc w:val="left"/>
            </w:pPr>
            <w:r>
              <w:t>Comments</w:t>
            </w:r>
          </w:p>
        </w:tc>
      </w:tr>
      <w:tr w:rsidR="00ED4E01" w14:paraId="7EDD0E8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181094EC" w:rsidR="00ED4E01" w:rsidRDefault="00ED4E01" w:rsidP="00ED4E01">
            <w:pPr>
              <w:pStyle w:val="TAC"/>
              <w:spacing w:before="20" w:after="20"/>
              <w:ind w:right="57" w:firstLineChars="1" w:firstLine="2"/>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4F2DE120" w:rsidR="00ED4E01" w:rsidRDefault="00ED4E01" w:rsidP="00ED4E01">
            <w:pPr>
              <w:pStyle w:val="TAC"/>
              <w:spacing w:before="20" w:after="20"/>
              <w:ind w:left="57" w:right="57"/>
              <w:jc w:val="left"/>
              <w:rPr>
                <w:lang w:eastAsia="zh-CN"/>
              </w:rPr>
            </w:pPr>
            <w:r>
              <w:rPr>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76F70DE5" w14:textId="2E2255BA" w:rsidR="00ED4E01" w:rsidRDefault="00ED4E01" w:rsidP="00ED4E01">
            <w:pPr>
              <w:pStyle w:val="TAC"/>
              <w:spacing w:before="20" w:after="20"/>
              <w:ind w:left="57" w:right="57"/>
              <w:jc w:val="left"/>
              <w:rPr>
                <w:lang w:eastAsia="zh-CN"/>
              </w:rPr>
            </w:pPr>
            <w:r>
              <w:rPr>
                <w:lang w:eastAsia="zh-CN"/>
              </w:rPr>
              <w:t>The current procedure text is misleading that it is always configured.</w:t>
            </w:r>
          </w:p>
        </w:tc>
      </w:tr>
      <w:tr w:rsidR="00E30342" w14:paraId="7A85C9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4D9203D1" w:rsidR="00E30342" w:rsidRDefault="00470395" w:rsidP="0047572B">
            <w:pPr>
              <w:pStyle w:val="TAC"/>
              <w:spacing w:before="20" w:after="20"/>
              <w:ind w:left="57" w:right="57"/>
              <w:jc w:val="left"/>
              <w:rPr>
                <w:lang w:eastAsia="zh-CN"/>
              </w:rPr>
            </w:pPr>
            <w:r>
              <w:rPr>
                <w:rFonts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5A9472F" w:rsidR="00E30342" w:rsidRDefault="00470395" w:rsidP="0047572B">
            <w:pPr>
              <w:pStyle w:val="TAC"/>
              <w:spacing w:before="20" w:after="20"/>
              <w:ind w:left="57" w:right="57"/>
              <w:jc w:val="left"/>
              <w:rPr>
                <w:lang w:eastAsia="zh-CN"/>
              </w:rPr>
            </w:pPr>
            <w:r>
              <w:rPr>
                <w:rFonts w:hint="eastAsia"/>
                <w:lang w:eastAsia="zh-CN"/>
              </w:rPr>
              <w:t>Yes</w:t>
            </w: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47572B">
            <w:pPr>
              <w:pStyle w:val="TAC"/>
              <w:spacing w:before="20" w:after="20"/>
              <w:ind w:left="57" w:right="57"/>
              <w:jc w:val="left"/>
              <w:rPr>
                <w:lang w:eastAsia="zh-CN"/>
              </w:rPr>
            </w:pPr>
          </w:p>
        </w:tc>
      </w:tr>
      <w:tr w:rsidR="00E30342" w14:paraId="183429F1"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1A68D3" w14:textId="77777777" w:rsidR="00E30342" w:rsidRDefault="00E30342" w:rsidP="0047572B">
            <w:pPr>
              <w:pStyle w:val="TAC"/>
              <w:spacing w:before="20" w:after="20"/>
              <w:ind w:left="57" w:right="57"/>
              <w:jc w:val="left"/>
              <w:rPr>
                <w:lang w:eastAsia="zh-CN"/>
              </w:rPr>
            </w:pPr>
          </w:p>
        </w:tc>
      </w:tr>
      <w:tr w:rsidR="00E30342" w14:paraId="3C926D7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E30342" w:rsidRDefault="00E30342" w:rsidP="0047572B">
            <w:pPr>
              <w:pStyle w:val="TAC"/>
              <w:spacing w:before="20" w:after="20"/>
              <w:ind w:left="57" w:right="57"/>
              <w:jc w:val="left"/>
              <w:rPr>
                <w:lang w:eastAsia="zh-CN"/>
              </w:rPr>
            </w:pPr>
          </w:p>
        </w:tc>
      </w:tr>
      <w:tr w:rsidR="00E30342" w14:paraId="45E5728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E30342" w:rsidRDefault="00E30342" w:rsidP="0047572B">
            <w:pPr>
              <w:pStyle w:val="TAC"/>
              <w:spacing w:before="20" w:after="20"/>
              <w:ind w:left="57" w:right="57"/>
              <w:jc w:val="left"/>
              <w:rPr>
                <w:lang w:eastAsia="zh-CN"/>
              </w:rPr>
            </w:pPr>
          </w:p>
        </w:tc>
      </w:tr>
      <w:tr w:rsidR="00E30342" w14:paraId="4E0523C3"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E30342" w:rsidRDefault="00E30342" w:rsidP="0047572B">
            <w:pPr>
              <w:pStyle w:val="TAC"/>
              <w:spacing w:before="20" w:after="20"/>
              <w:ind w:left="57" w:right="57"/>
              <w:jc w:val="left"/>
              <w:rPr>
                <w:lang w:eastAsia="zh-CN"/>
              </w:rPr>
            </w:pPr>
          </w:p>
        </w:tc>
      </w:tr>
      <w:tr w:rsidR="00E30342" w14:paraId="3D84D80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E30342" w:rsidRDefault="00E30342" w:rsidP="0047572B">
            <w:pPr>
              <w:pStyle w:val="TAC"/>
              <w:spacing w:before="20" w:after="20"/>
              <w:ind w:left="57" w:right="57"/>
              <w:jc w:val="left"/>
              <w:rPr>
                <w:lang w:eastAsia="zh-CN"/>
              </w:rPr>
            </w:pPr>
          </w:p>
        </w:tc>
      </w:tr>
      <w:tr w:rsidR="00E30342" w14:paraId="210A5BFF"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E30342" w:rsidRDefault="00E30342" w:rsidP="0047572B">
            <w:pPr>
              <w:pStyle w:val="TAC"/>
              <w:spacing w:before="20" w:after="20"/>
              <w:ind w:left="57" w:right="57"/>
              <w:jc w:val="left"/>
              <w:rPr>
                <w:lang w:eastAsia="zh-CN"/>
              </w:rPr>
            </w:pPr>
          </w:p>
        </w:tc>
      </w:tr>
      <w:tr w:rsidR="00E30342" w14:paraId="78FEE0C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E30342" w:rsidRDefault="00E30342" w:rsidP="0047572B">
            <w:pPr>
              <w:pStyle w:val="TAC"/>
              <w:spacing w:before="20" w:after="20"/>
              <w:ind w:left="57" w:right="57"/>
              <w:jc w:val="left"/>
              <w:rPr>
                <w:lang w:eastAsia="zh-CN"/>
              </w:rPr>
            </w:pPr>
          </w:p>
        </w:tc>
      </w:tr>
      <w:tr w:rsidR="00E30342" w14:paraId="2B714CF5"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E30342" w:rsidRDefault="00E30342" w:rsidP="0047572B">
            <w:pPr>
              <w:pStyle w:val="TAC"/>
              <w:spacing w:before="20" w:after="20"/>
              <w:ind w:left="57" w:right="57"/>
              <w:jc w:val="left"/>
              <w:rPr>
                <w:lang w:eastAsia="zh-CN"/>
              </w:rPr>
            </w:pPr>
          </w:p>
        </w:tc>
      </w:tr>
      <w:tr w:rsidR="00E30342" w14:paraId="4AB04E0D"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E30342" w:rsidRDefault="00E30342" w:rsidP="0047572B">
            <w:pPr>
              <w:pStyle w:val="TAC"/>
              <w:spacing w:before="20" w:after="20"/>
              <w:ind w:left="57" w:right="57"/>
              <w:jc w:val="left"/>
              <w:rPr>
                <w:lang w:eastAsia="zh-CN"/>
              </w:rPr>
            </w:pPr>
          </w:p>
        </w:tc>
      </w:tr>
      <w:tr w:rsidR="00E30342" w14:paraId="74C0F147"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E30342" w:rsidRDefault="00E30342" w:rsidP="0047572B">
            <w:pPr>
              <w:pStyle w:val="TAC"/>
              <w:spacing w:before="20" w:after="20"/>
              <w:ind w:left="57" w:right="57"/>
              <w:jc w:val="left"/>
              <w:rPr>
                <w:lang w:eastAsia="zh-CN"/>
              </w:rPr>
            </w:pPr>
          </w:p>
        </w:tc>
      </w:tr>
      <w:tr w:rsidR="00E30342" w14:paraId="19B3E8D8"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E30342" w:rsidRDefault="00E30342" w:rsidP="0047572B">
            <w:pPr>
              <w:pStyle w:val="TAC"/>
              <w:spacing w:before="20" w:after="20"/>
              <w:ind w:left="57" w:right="57"/>
              <w:jc w:val="left"/>
              <w:rPr>
                <w:lang w:eastAsia="zh-CN"/>
              </w:rPr>
            </w:pPr>
          </w:p>
        </w:tc>
      </w:tr>
      <w:tr w:rsidR="00E30342" w14:paraId="0971743E"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E30342" w:rsidRDefault="00E30342" w:rsidP="0047572B">
            <w:pPr>
              <w:pStyle w:val="TAC"/>
              <w:spacing w:before="20" w:after="20"/>
              <w:ind w:left="57" w:right="57"/>
              <w:jc w:val="left"/>
              <w:rPr>
                <w:lang w:eastAsia="zh-CN"/>
              </w:rPr>
            </w:pPr>
          </w:p>
        </w:tc>
      </w:tr>
      <w:tr w:rsidR="00E30342" w14:paraId="28A3ABE4" w14:textId="77777777" w:rsidTr="0047572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E30342" w:rsidRDefault="00E30342" w:rsidP="0047572B">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E30342" w:rsidRDefault="00E30342" w:rsidP="0047572B">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E30342" w:rsidRDefault="00E30342" w:rsidP="0047572B">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need UE ID and UE specific DRX cycle of remote UE. The procedure in 5.8.9.8.3 does not mention </w:t>
      </w:r>
      <w:r w:rsidR="005A43C2" w:rsidRPr="002956EA">
        <w:t>“</w:t>
      </w:r>
      <w:r w:rsidR="005A43C2" w:rsidRPr="002956EA">
        <w:rPr>
          <w:rFonts w:hint="eastAsia"/>
        </w:rPr>
        <w:t>sl-PagingIdentity-RemoteUE</w:t>
      </w:r>
      <w:r w:rsidR="005A43C2" w:rsidRPr="002956EA">
        <w:t>”</w:t>
      </w:r>
      <w:r w:rsidR="005A43C2" w:rsidRPr="002956EA">
        <w:rPr>
          <w:rFonts w:hint="eastAsia"/>
        </w:rPr>
        <w:t>.</w:t>
      </w:r>
    </w:p>
    <w:p w14:paraId="64A3A518" w14:textId="37B33D2E" w:rsidR="005A43C2" w:rsidRPr="00B013E9" w:rsidRDefault="002956EA" w:rsidP="00B013E9">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D73B76">
      <w:pPr>
        <w:pStyle w:val="ac"/>
        <w:numPr>
          <w:ilvl w:val="0"/>
          <w:numId w:val="10"/>
        </w:numPr>
        <w:ind w:firstLineChars="0"/>
      </w:pPr>
      <w:r w:rsidRPr="008E180D">
        <w:t xml:space="preserve">NR sidelink communication is used to carry the 5G Proximity based Services (ProSe) as defined in TS 23.304, which cover 5G ProSe Direct Discovery, 5G ProSe Direct communication and 5G ProSe UE-to-Network Relay Communication.  </w:t>
      </w:r>
    </w:p>
    <w:p w14:paraId="4FC3821F" w14:textId="77777777" w:rsidR="008E180D" w:rsidRPr="008E180D" w:rsidRDefault="008E180D" w:rsidP="00D73B76">
      <w:pPr>
        <w:pStyle w:val="ac"/>
        <w:numPr>
          <w:ilvl w:val="0"/>
          <w:numId w:val="10"/>
        </w:numPr>
        <w:ind w:firstLineChars="0"/>
      </w:pPr>
      <w:r w:rsidRPr="008E180D">
        <w:t>There is a typo at SRAP header on the remote UE’s SRAP prcessing (which should be PC5 SRAP). There is a restriction on the update of local Remote ID via RRCReconfiguration message from gNB to only Relay UE</w:t>
      </w:r>
    </w:p>
    <w:p w14:paraId="1A63AE2A" w14:textId="77777777" w:rsidR="008E180D" w:rsidRPr="008E180D" w:rsidRDefault="008E180D" w:rsidP="00D73B76">
      <w:pPr>
        <w:pStyle w:val="ac"/>
        <w:numPr>
          <w:ilvl w:val="0"/>
          <w:numId w:val="10"/>
        </w:numPr>
        <w:ind w:firstLineChars="0"/>
      </w:pPr>
      <w:r w:rsidRPr="008E180D">
        <w:t>Unclear text for the resource allocation of Relay discovery.</w:t>
      </w:r>
    </w:p>
    <w:p w14:paraId="7D1D3EFF" w14:textId="77777777" w:rsidR="008E180D" w:rsidRPr="008E180D" w:rsidRDefault="008E180D" w:rsidP="00D73B76">
      <w:pPr>
        <w:pStyle w:val="ac"/>
        <w:numPr>
          <w:ilvl w:val="0"/>
          <w:numId w:val="10"/>
        </w:numPr>
        <w:ind w:firstLineChars="0"/>
      </w:pPr>
      <w:r w:rsidRPr="008E180D">
        <w:t>The configuration of within RRCSetup message gNB to U2N Remote UE during RRC connection establishment is not clear.</w:t>
      </w:r>
    </w:p>
    <w:p w14:paraId="6606B040" w14:textId="77777777" w:rsidR="008E180D" w:rsidRPr="008E180D" w:rsidRDefault="008E180D" w:rsidP="00D73B76">
      <w:pPr>
        <w:pStyle w:val="ac"/>
        <w:numPr>
          <w:ilvl w:val="0"/>
          <w:numId w:val="10"/>
        </w:numPr>
        <w:ind w:firstLineChars="0"/>
      </w:pPr>
      <w:r w:rsidRPr="008E180D">
        <w:t>Lack of readability on the description for paging monitoring indication</w:t>
      </w:r>
    </w:p>
    <w:p w14:paraId="1F916EC2" w14:textId="77777777" w:rsidR="008E180D" w:rsidRPr="008E180D" w:rsidRDefault="008E180D" w:rsidP="00D73B76">
      <w:pPr>
        <w:pStyle w:val="ac"/>
        <w:numPr>
          <w:ilvl w:val="0"/>
          <w:numId w:val="10"/>
        </w:numPr>
        <w:ind w:firstLineChars="0"/>
      </w:pPr>
      <w:r w:rsidRPr="008E180D">
        <w:t>Lack of reference number for the referred TS.</w:t>
      </w:r>
    </w:p>
    <w:p w14:paraId="59E6A2BA" w14:textId="628ACFED" w:rsidR="002956EA" w:rsidRDefault="008E180D" w:rsidP="00D73B76">
      <w:pPr>
        <w:pStyle w:val="ac"/>
        <w:numPr>
          <w:ilvl w:val="0"/>
          <w:numId w:val="10"/>
        </w:numPr>
        <w:ind w:firstLineChars="0"/>
      </w:pPr>
      <w:r w:rsidRPr="008E180D">
        <w:t>The identity information within RRCReconfiguration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1B611371" w:rsidR="008E180D" w:rsidRPr="00D415A9" w:rsidRDefault="0093422C" w:rsidP="00C84911">
      <w:pPr>
        <w:rPr>
          <w:b/>
          <w:bCs/>
          <w:u w:val="single"/>
        </w:rPr>
      </w:pPr>
      <w:r w:rsidRPr="00D415A9">
        <w:rPr>
          <w:b/>
          <w:bCs/>
          <w:u w:val="single"/>
        </w:rPr>
        <w:t>We think all the above 9 points (2 from [19] and 7 from [3]) can be handled by the specification rapporteur.</w:t>
      </w:r>
    </w:p>
    <w:p w14:paraId="18AB5CA7" w14:textId="2B563D14" w:rsidR="00687443" w:rsidRPr="008E180D" w:rsidRDefault="00687443" w:rsidP="00D73B76">
      <w:pPr>
        <w:pStyle w:val="Doc-title"/>
        <w:spacing w:line="240" w:lineRule="auto"/>
        <w:ind w:left="0" w:firstLine="17"/>
        <w:jc w:val="left"/>
        <w:rPr>
          <w:b/>
          <w:bCs/>
        </w:rPr>
      </w:pPr>
    </w:p>
    <w:p w14:paraId="010E2925" w14:textId="3201E20B" w:rsidR="00687443" w:rsidRPr="00D73B76" w:rsidRDefault="00687443" w:rsidP="00D73B76">
      <w:pPr>
        <w:pStyle w:val="ac"/>
        <w:numPr>
          <w:ilvl w:val="1"/>
          <w:numId w:val="8"/>
        </w:numPr>
        <w:tabs>
          <w:tab w:val="num" w:pos="397"/>
        </w:tabs>
        <w:spacing w:before="100" w:after="0" w:line="240" w:lineRule="auto"/>
        <w:ind w:firstLineChars="0"/>
        <w:jc w:val="left"/>
        <w:outlineLvl w:val="1"/>
        <w:rPr>
          <w:rFonts w:eastAsia="MS Gothic"/>
          <w:b/>
          <w:bCs/>
          <w:color w:val="000000"/>
          <w:lang w:eastAsia="zh-CN"/>
        </w:rPr>
      </w:pPr>
      <w:r w:rsidRPr="00D73B76">
        <w:rPr>
          <w:rFonts w:eastAsia="MS Gothic"/>
          <w:b/>
          <w:bCs/>
          <w:color w:val="000000"/>
        </w:rPr>
        <w:t>Cell change of remote UE</w:t>
      </w:r>
    </w:p>
    <w:p w14:paraId="174D25F1" w14:textId="76DD1D62" w:rsidR="00687443" w:rsidRPr="00D73B76" w:rsidRDefault="00687443" w:rsidP="00D73B76">
      <w:pPr>
        <w:pStyle w:val="ac"/>
        <w:numPr>
          <w:ilvl w:val="2"/>
          <w:numId w:val="8"/>
        </w:numPr>
        <w:spacing w:before="100" w:after="0" w:line="240" w:lineRule="auto"/>
        <w:ind w:firstLineChars="0"/>
        <w:jc w:val="left"/>
        <w:outlineLvl w:val="1"/>
        <w:rPr>
          <w:b/>
          <w:bCs/>
        </w:rPr>
      </w:pPr>
      <w:r w:rsidRPr="00D73B76">
        <w:rPr>
          <w:b/>
          <w:bCs/>
        </w:rPr>
        <w:t>R2-2204551</w:t>
      </w:r>
    </w:p>
    <w:p w14:paraId="05B55C8E" w14:textId="77777777" w:rsidR="00687443" w:rsidRDefault="00687443" w:rsidP="00687443">
      <w:pPr>
        <w:pStyle w:val="Doc-title"/>
        <w:spacing w:line="240" w:lineRule="auto"/>
        <w:jc w:val="left"/>
      </w:pPr>
      <w:r>
        <w:t>[2] R2-2204551</w:t>
      </w:r>
      <w:r>
        <w:tab/>
        <w:t>Discussion on cell change of remote UE due to relay UE's cell change</w:t>
      </w:r>
      <w:r>
        <w:tab/>
        <w:t>SHARP Corporation</w:t>
      </w:r>
      <w:r>
        <w:tab/>
        <w:t>discussion</w:t>
      </w:r>
      <w:r>
        <w:tab/>
        <w:t>NR_SL_relay-Core</w:t>
      </w:r>
    </w:p>
    <w:p w14:paraId="19AC75F0" w14:textId="77777777" w:rsidR="00687443" w:rsidRPr="00672F80" w:rsidRDefault="00687443" w:rsidP="00687443">
      <w:pPr>
        <w:overflowPunct w:val="0"/>
        <w:autoSpaceDE w:val="0"/>
        <w:autoSpaceDN w:val="0"/>
        <w:adjustRightInd w:val="0"/>
        <w:spacing w:line="240" w:lineRule="auto"/>
        <w:jc w:val="left"/>
        <w:rPr>
          <w:color w:val="000000"/>
          <w:lang w:eastAsia="zh-CN"/>
        </w:rPr>
      </w:pPr>
    </w:p>
    <w:p w14:paraId="083538D1" w14:textId="77777777" w:rsidR="00687443" w:rsidRDefault="00687443" w:rsidP="00687443">
      <w:pPr>
        <w:overflowPunct w:val="0"/>
        <w:autoSpaceDE w:val="0"/>
        <w:autoSpaceDN w:val="0"/>
        <w:adjustRightInd w:val="0"/>
        <w:spacing w:line="240" w:lineRule="auto"/>
        <w:jc w:val="left"/>
        <w:rPr>
          <w:lang w:eastAsia="zh-CN"/>
        </w:rPr>
      </w:pPr>
      <w:r>
        <w:rPr>
          <w:color w:val="000000"/>
          <w:lang w:eastAsia="zh-CN"/>
        </w:rPr>
        <w:t xml:space="preserve">In </w:t>
      </w:r>
      <w:r>
        <w:t>[2], i</w:t>
      </w:r>
      <w:r>
        <w:rPr>
          <w:lang w:eastAsia="zh-CN"/>
        </w:rPr>
        <w:t xml:space="preserve">t mentioned that a relay UE could forwards new SIB1 after HO and cell reselection to the remote UE connecting to it. Then, </w:t>
      </w:r>
      <w:r w:rsidRPr="000F46B6">
        <w:rPr>
          <w:lang w:eastAsia="zh-CN"/>
        </w:rPr>
        <w:t xml:space="preserve">a remote UE, if the received SIB1 includes a different cell, consider a cell reselection occurs. Namely, </w:t>
      </w:r>
      <w:r>
        <w:rPr>
          <w:lang w:eastAsia="zh-CN"/>
        </w:rPr>
        <w:t>the cell change of remote UE in IDLE/INACTIVE state occurs due to relay UE’s cell change.</w:t>
      </w:r>
      <w:r w:rsidRPr="000D3127">
        <w:rPr>
          <w:lang w:eastAsia="zh-CN"/>
        </w:rPr>
        <w:t xml:space="preserve"> </w:t>
      </w:r>
    </w:p>
    <w:p w14:paraId="7CD163BB" w14:textId="77777777" w:rsidR="00687443" w:rsidRDefault="00687443" w:rsidP="00687443">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further 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687443" w14:paraId="7DD64F8C" w14:textId="77777777" w:rsidTr="0047572B">
        <w:tc>
          <w:tcPr>
            <w:tcW w:w="1242" w:type="dxa"/>
            <w:vMerge w:val="restart"/>
            <w:shd w:val="clear" w:color="auto" w:fill="auto"/>
          </w:tcPr>
          <w:p w14:paraId="07EBEF2A" w14:textId="77777777" w:rsidR="00687443" w:rsidRDefault="00687443" w:rsidP="0047572B">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0142E19F" w14:textId="77777777" w:rsidR="00687443" w:rsidRDefault="00687443" w:rsidP="0047572B">
            <w:pPr>
              <w:spacing w:after="0"/>
              <w:jc w:val="center"/>
              <w:rPr>
                <w:lang w:eastAsia="zh-CN"/>
              </w:rPr>
            </w:pPr>
            <w:r>
              <w:rPr>
                <w:rFonts w:hint="eastAsia"/>
                <w:lang w:eastAsia="zh-CN"/>
              </w:rPr>
              <w:t>Case</w:t>
            </w:r>
          </w:p>
        </w:tc>
      </w:tr>
      <w:tr w:rsidR="00687443" w14:paraId="1D57B56C" w14:textId="77777777" w:rsidTr="0047572B">
        <w:tc>
          <w:tcPr>
            <w:tcW w:w="1242" w:type="dxa"/>
            <w:vMerge/>
            <w:shd w:val="clear" w:color="auto" w:fill="auto"/>
          </w:tcPr>
          <w:p w14:paraId="21B6B64F" w14:textId="77777777" w:rsidR="00687443" w:rsidRDefault="00687443" w:rsidP="0047572B">
            <w:pPr>
              <w:spacing w:after="0"/>
              <w:rPr>
                <w:lang w:eastAsia="zh-CN"/>
              </w:rPr>
            </w:pPr>
          </w:p>
        </w:tc>
        <w:tc>
          <w:tcPr>
            <w:tcW w:w="4395" w:type="dxa"/>
            <w:shd w:val="clear" w:color="auto" w:fill="auto"/>
          </w:tcPr>
          <w:p w14:paraId="797CAADF" w14:textId="77777777" w:rsidR="00687443" w:rsidRDefault="00687443" w:rsidP="0047572B">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3EB4135D" w14:textId="77777777" w:rsidR="00687443" w:rsidRPr="008370DE" w:rsidRDefault="00687443" w:rsidP="0047572B">
            <w:pPr>
              <w:spacing w:after="0"/>
              <w:jc w:val="center"/>
              <w:rPr>
                <w:lang w:eastAsia="zh-CN"/>
              </w:rPr>
            </w:pPr>
            <w:r>
              <w:rPr>
                <w:lang w:eastAsia="zh-CN"/>
              </w:rPr>
              <w:t>Cell reselection</w:t>
            </w:r>
          </w:p>
        </w:tc>
      </w:tr>
      <w:tr w:rsidR="00687443" w14:paraId="3390B325" w14:textId="77777777" w:rsidTr="0047572B">
        <w:tc>
          <w:tcPr>
            <w:tcW w:w="1242" w:type="dxa"/>
            <w:shd w:val="clear" w:color="auto" w:fill="auto"/>
          </w:tcPr>
          <w:p w14:paraId="48D7B385" w14:textId="77777777" w:rsidR="00687443" w:rsidRDefault="00687443" w:rsidP="0047572B">
            <w:pPr>
              <w:spacing w:after="0"/>
              <w:jc w:val="center"/>
              <w:rPr>
                <w:lang w:eastAsia="zh-CN"/>
              </w:rPr>
            </w:pPr>
            <w:r>
              <w:rPr>
                <w:rFonts w:hint="eastAsia"/>
                <w:lang w:eastAsia="zh-CN"/>
              </w:rPr>
              <w:t>T300</w:t>
            </w:r>
          </w:p>
        </w:tc>
        <w:tc>
          <w:tcPr>
            <w:tcW w:w="4395" w:type="dxa"/>
            <w:shd w:val="clear" w:color="auto" w:fill="auto"/>
          </w:tcPr>
          <w:p w14:paraId="160ED381"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51D4BBB4"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6931B8F0"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2E18DCDB" w14:textId="77777777" w:rsidTr="0047572B">
        <w:tc>
          <w:tcPr>
            <w:tcW w:w="1242" w:type="dxa"/>
            <w:shd w:val="clear" w:color="auto" w:fill="auto"/>
          </w:tcPr>
          <w:p w14:paraId="513551C1" w14:textId="77777777" w:rsidR="00687443" w:rsidRDefault="00687443" w:rsidP="0047572B">
            <w:pPr>
              <w:spacing w:after="0"/>
              <w:jc w:val="center"/>
              <w:rPr>
                <w:lang w:eastAsia="zh-CN"/>
              </w:rPr>
            </w:pPr>
            <w:r>
              <w:rPr>
                <w:rFonts w:hint="eastAsia"/>
                <w:lang w:eastAsia="zh-CN"/>
              </w:rPr>
              <w:t>T319</w:t>
            </w:r>
          </w:p>
        </w:tc>
        <w:tc>
          <w:tcPr>
            <w:tcW w:w="4395" w:type="dxa"/>
            <w:shd w:val="clear" w:color="auto" w:fill="auto"/>
          </w:tcPr>
          <w:p w14:paraId="058E459D"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3E114C1C" w14:textId="77777777" w:rsidR="00687443" w:rsidRDefault="00687443" w:rsidP="0047572B">
            <w:pPr>
              <w:spacing w:after="0"/>
              <w:rPr>
                <w:lang w:eastAsia="zh-CN"/>
              </w:rPr>
            </w:pPr>
            <w:r>
              <w:rPr>
                <w:lang w:eastAsia="zh-CN"/>
              </w:rPr>
              <w:t>Upon expiry, UE goes to IDLE</w:t>
            </w:r>
          </w:p>
        </w:tc>
        <w:tc>
          <w:tcPr>
            <w:tcW w:w="4220" w:type="dxa"/>
            <w:shd w:val="clear" w:color="auto" w:fill="auto"/>
          </w:tcPr>
          <w:p w14:paraId="38A1B13A" w14:textId="77777777" w:rsidR="00687443" w:rsidRDefault="00687443" w:rsidP="0047572B">
            <w:pPr>
              <w:spacing w:after="0"/>
              <w:rPr>
                <w:lang w:eastAsia="zh-CN"/>
              </w:rPr>
            </w:pPr>
            <w:r>
              <w:rPr>
                <w:lang w:eastAsia="zh-CN"/>
              </w:rPr>
              <w:t>S</w:t>
            </w:r>
            <w:r>
              <w:rPr>
                <w:rFonts w:hint="eastAsia"/>
                <w:lang w:eastAsia="zh-CN"/>
              </w:rPr>
              <w:t xml:space="preserve">top </w:t>
            </w:r>
            <w:r>
              <w:rPr>
                <w:lang w:eastAsia="zh-CN"/>
              </w:rPr>
              <w:t>if running, and UE goes to IDLE</w:t>
            </w:r>
          </w:p>
        </w:tc>
      </w:tr>
      <w:tr w:rsidR="00687443" w14:paraId="5CABF347" w14:textId="77777777" w:rsidTr="0047572B">
        <w:tc>
          <w:tcPr>
            <w:tcW w:w="1242" w:type="dxa"/>
            <w:shd w:val="clear" w:color="auto" w:fill="auto"/>
          </w:tcPr>
          <w:p w14:paraId="0ADD8EC9" w14:textId="77777777" w:rsidR="00687443" w:rsidRDefault="00687443" w:rsidP="0047572B">
            <w:pPr>
              <w:spacing w:after="0"/>
              <w:jc w:val="center"/>
              <w:rPr>
                <w:lang w:eastAsia="zh-CN"/>
              </w:rPr>
            </w:pPr>
            <w:r>
              <w:rPr>
                <w:rFonts w:hint="eastAsia"/>
                <w:lang w:eastAsia="zh-CN"/>
              </w:rPr>
              <w:t>T390</w:t>
            </w:r>
          </w:p>
        </w:tc>
        <w:tc>
          <w:tcPr>
            <w:tcW w:w="4395" w:type="dxa"/>
            <w:shd w:val="clear" w:color="auto" w:fill="auto"/>
          </w:tcPr>
          <w:p w14:paraId="70BB649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600F2888"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4092D96D"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687443" w14:paraId="2C875710" w14:textId="77777777" w:rsidTr="0047572B">
        <w:tc>
          <w:tcPr>
            <w:tcW w:w="1242" w:type="dxa"/>
            <w:shd w:val="clear" w:color="auto" w:fill="auto"/>
          </w:tcPr>
          <w:p w14:paraId="4BA0CBF9" w14:textId="77777777" w:rsidR="00687443" w:rsidRDefault="00687443" w:rsidP="0047572B">
            <w:pPr>
              <w:spacing w:after="0"/>
              <w:jc w:val="center"/>
              <w:rPr>
                <w:lang w:eastAsia="zh-CN"/>
              </w:rPr>
            </w:pPr>
            <w:r>
              <w:rPr>
                <w:rFonts w:hint="eastAsia"/>
                <w:lang w:eastAsia="zh-CN"/>
              </w:rPr>
              <w:t>T302</w:t>
            </w:r>
          </w:p>
        </w:tc>
        <w:tc>
          <w:tcPr>
            <w:tcW w:w="4395" w:type="dxa"/>
            <w:shd w:val="clear" w:color="auto" w:fill="auto"/>
          </w:tcPr>
          <w:p w14:paraId="72BDFFD9" w14:textId="77777777" w:rsidR="00687443" w:rsidRDefault="00687443" w:rsidP="0047572B">
            <w:pPr>
              <w:spacing w:after="0"/>
              <w:rPr>
                <w:lang w:eastAsia="zh-CN"/>
              </w:rPr>
            </w:pPr>
            <w:r>
              <w:rPr>
                <w:lang w:eastAsia="zh-CN"/>
              </w:rPr>
              <w:t>K</w:t>
            </w:r>
            <w:r>
              <w:rPr>
                <w:rFonts w:hint="eastAsia"/>
                <w:lang w:eastAsia="zh-CN"/>
              </w:rPr>
              <w:t xml:space="preserve">eep </w:t>
            </w:r>
            <w:r>
              <w:rPr>
                <w:lang w:eastAsia="zh-CN"/>
              </w:rPr>
              <w:t>running till expiry.</w:t>
            </w:r>
          </w:p>
          <w:p w14:paraId="7E0D135A" w14:textId="77777777" w:rsidR="00687443" w:rsidRDefault="00687443" w:rsidP="0047572B">
            <w:pPr>
              <w:spacing w:after="0"/>
              <w:rPr>
                <w:lang w:eastAsia="zh-CN"/>
              </w:rPr>
            </w:pPr>
            <w:r>
              <w:rPr>
                <w:lang w:eastAsia="zh-CN"/>
              </w:rPr>
              <w:t>Barring alleviated till expiry.</w:t>
            </w:r>
          </w:p>
        </w:tc>
        <w:tc>
          <w:tcPr>
            <w:tcW w:w="4220" w:type="dxa"/>
            <w:shd w:val="clear" w:color="auto" w:fill="auto"/>
          </w:tcPr>
          <w:p w14:paraId="56AC56B6" w14:textId="77777777" w:rsidR="00687443" w:rsidRDefault="00687443" w:rsidP="0047572B">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5F23DD92" w14:textId="77777777" w:rsidR="00687443" w:rsidRDefault="00687443" w:rsidP="00687443">
      <w:pPr>
        <w:overflowPunct w:val="0"/>
        <w:autoSpaceDE w:val="0"/>
        <w:autoSpaceDN w:val="0"/>
        <w:adjustRightInd w:val="0"/>
        <w:spacing w:line="240" w:lineRule="auto"/>
        <w:jc w:val="left"/>
        <w:rPr>
          <w:lang w:eastAsia="zh-CN"/>
        </w:rPr>
      </w:pPr>
    </w:p>
    <w:p w14:paraId="7DF8254B" w14:textId="77777777" w:rsidR="00687443" w:rsidRDefault="00687443" w:rsidP="00687443">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 [2] proposes:</w:t>
      </w:r>
    </w:p>
    <w:p w14:paraId="33BBA6BB" w14:textId="77777777" w:rsidR="00687443" w:rsidRPr="00164F3D" w:rsidRDefault="00687443" w:rsidP="00687443">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40F830C5" w14:textId="77777777" w:rsidR="00687443" w:rsidRPr="002B18F2" w:rsidRDefault="00687443" w:rsidP="00687443">
      <w:pPr>
        <w:overflowPunct w:val="0"/>
        <w:autoSpaceDE w:val="0"/>
        <w:autoSpaceDN w:val="0"/>
        <w:adjustRightInd w:val="0"/>
        <w:spacing w:line="240" w:lineRule="auto"/>
        <w:jc w:val="left"/>
        <w:rPr>
          <w:lang w:eastAsia="zh-CN"/>
        </w:rPr>
      </w:pPr>
    </w:p>
    <w:p w14:paraId="0C73D16F" w14:textId="77777777" w:rsidR="00687443" w:rsidRDefault="00687443" w:rsidP="00687443">
      <w:pPr>
        <w:spacing w:afterLines="50" w:after="120"/>
        <w:rPr>
          <w:b/>
        </w:rPr>
      </w:pPr>
      <w:r>
        <w:rPr>
          <w:b/>
        </w:rPr>
        <w:t xml:space="preserve">Change from </w:t>
      </w:r>
      <w:r w:rsidRPr="001D0DE9">
        <w:rPr>
          <w:rFonts w:hint="eastAsia"/>
          <w:b/>
        </w:rPr>
        <w:t>T</w:t>
      </w:r>
      <w:r>
        <w:rPr>
          <w:b/>
        </w:rPr>
        <w:t>P</w:t>
      </w:r>
      <w:r w:rsidRPr="001D0DE9">
        <w:rPr>
          <w:b/>
        </w:rPr>
        <w:t>:</w:t>
      </w:r>
    </w:p>
    <w:p w14:paraId="523636F6" w14:textId="77777777" w:rsidR="00687443" w:rsidRDefault="00687443" w:rsidP="00687443">
      <w:pPr>
        <w:rPr>
          <w:noProof/>
        </w:rPr>
      </w:pPr>
      <w:r w:rsidRPr="002E74F3">
        <w:rPr>
          <w:noProof/>
          <w:highlight w:val="yellow"/>
        </w:rPr>
        <w:t>&lt;</w:t>
      </w:r>
      <w:r>
        <w:rPr>
          <w:noProof/>
          <w:highlight w:val="yellow"/>
        </w:rPr>
        <w:t>begin</w:t>
      </w:r>
      <w:r w:rsidRPr="002E74F3">
        <w:rPr>
          <w:noProof/>
          <w:highlight w:val="yellow"/>
        </w:rPr>
        <w:t>&gt;</w:t>
      </w:r>
    </w:p>
    <w:p w14:paraId="04E75895" w14:textId="77777777" w:rsidR="00687443" w:rsidRPr="00DE5341" w:rsidRDefault="00687443" w:rsidP="00687443">
      <w:r w:rsidRPr="00DE5341">
        <w:t>5.2.2.4.2</w:t>
      </w:r>
      <w:r w:rsidRPr="00DE5341">
        <w:tab/>
        <w:t xml:space="preserve">Actions upon reception of the </w:t>
      </w:r>
      <w:r w:rsidRPr="00DE5341">
        <w:rPr>
          <w:i/>
        </w:rPr>
        <w:t>SIB1</w:t>
      </w:r>
    </w:p>
    <w:p w14:paraId="3A3DFE1B" w14:textId="77777777" w:rsidR="00687443" w:rsidRPr="00DE5341" w:rsidRDefault="00687443" w:rsidP="00687443">
      <w:pPr>
        <w:rPr>
          <w:rFonts w:eastAsia="MS Mincho"/>
        </w:rPr>
      </w:pPr>
      <w:r w:rsidRPr="00DE5341">
        <w:t xml:space="preserve">Upon receiving the </w:t>
      </w:r>
      <w:r w:rsidRPr="00DE5341">
        <w:rPr>
          <w:i/>
        </w:rPr>
        <w:t>SIB1</w:t>
      </w:r>
      <w:r w:rsidRPr="00DE5341">
        <w:t xml:space="preserve"> the UE shall:</w:t>
      </w:r>
    </w:p>
    <w:p w14:paraId="774A3190" w14:textId="77777777" w:rsidR="00687443" w:rsidRDefault="00687443" w:rsidP="00687443">
      <w:pPr>
        <w:pStyle w:val="B1"/>
        <w:rPr>
          <w:ins w:id="3" w:author="zcm" w:date="2022-04-15T16:20:00Z"/>
        </w:rPr>
      </w:pPr>
      <w:r w:rsidRPr="00DE5341">
        <w:t>1&gt;</w:t>
      </w:r>
      <w:r w:rsidRPr="00DE5341">
        <w:tab/>
        <w:t xml:space="preserve">store the acquired </w:t>
      </w:r>
      <w:r w:rsidRPr="00DE5341">
        <w:rPr>
          <w:i/>
        </w:rPr>
        <w:t>SIB1</w:t>
      </w:r>
      <w:r w:rsidRPr="00DE5341">
        <w:t>;</w:t>
      </w:r>
    </w:p>
    <w:p w14:paraId="745C66C2" w14:textId="77777777" w:rsidR="00687443" w:rsidRDefault="00687443" w:rsidP="00687443">
      <w:pPr>
        <w:pStyle w:val="B1"/>
        <w:rPr>
          <w:ins w:id="4" w:author="zcm" w:date="2022-04-15T16:22:00Z"/>
        </w:rPr>
      </w:pPr>
      <w:ins w:id="5" w:author="zcm" w:date="2022-04-15T16:20:00Z">
        <w:r>
          <w:t xml:space="preserve">1&gt; </w:t>
        </w:r>
        <w:r w:rsidRPr="00DE5341">
          <w:t xml:space="preserve">if the </w:t>
        </w:r>
        <w:r>
          <w:t xml:space="preserve">L2 U2N Remote </w:t>
        </w:r>
        <w:r w:rsidRPr="00DE5341">
          <w:t>UE is in RRC_IDLE or in RRC_INACTIVE</w:t>
        </w:r>
      </w:ins>
      <w:ins w:id="6" w:author="zcm" w:date="2022-04-15T16:22:00Z">
        <w:r>
          <w:t>,</w:t>
        </w:r>
      </w:ins>
    </w:p>
    <w:p w14:paraId="17DF0DA6" w14:textId="77777777" w:rsidR="00687443" w:rsidRDefault="00687443" w:rsidP="00687443">
      <w:pPr>
        <w:pStyle w:val="B1"/>
        <w:ind w:firstLine="0"/>
        <w:rPr>
          <w:ins w:id="7" w:author="zcm" w:date="2022-04-15T16:26:00Z"/>
          <w:i/>
        </w:rPr>
      </w:pPr>
      <w:ins w:id="8"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9" w:author="zcm" w:date="2022-04-15T16:23:00Z">
        <w:r w:rsidRPr="00DE5341">
          <w:rPr>
            <w:i/>
          </w:rPr>
          <w:t>cellIdentity</w:t>
        </w:r>
      </w:ins>
      <w:ins w:id="10" w:author="zcm" w:date="2022-04-15T16:26:00Z">
        <w:r>
          <w:rPr>
            <w:i/>
          </w:rPr>
          <w:t>,</w:t>
        </w:r>
      </w:ins>
    </w:p>
    <w:p w14:paraId="631B65CE" w14:textId="77777777" w:rsidR="00687443" w:rsidRPr="00DE5341" w:rsidRDefault="00687443" w:rsidP="00687443">
      <w:pPr>
        <w:pStyle w:val="B1"/>
        <w:ind w:firstLine="284"/>
      </w:pPr>
      <w:ins w:id="11" w:author="zcm" w:date="2022-04-15T16:27:00Z">
        <w:r w:rsidRPr="00DE5341">
          <w:t>3&gt;</w:t>
        </w:r>
        <w:r w:rsidRPr="00DE5341">
          <w:tab/>
          <w:t>consider</w:t>
        </w:r>
        <w:r>
          <w:t xml:space="preserve"> </w:t>
        </w:r>
        <w:r w:rsidRPr="00DE5341">
          <w:t>cell re-selection</w:t>
        </w:r>
        <w:r>
          <w:t xml:space="preserve"> occurs;</w:t>
        </w:r>
      </w:ins>
    </w:p>
    <w:p w14:paraId="2D1D7B22" w14:textId="77777777" w:rsidR="00687443" w:rsidRPr="00DE5341" w:rsidRDefault="00687443" w:rsidP="00687443">
      <w:pPr>
        <w:pStyle w:val="B1"/>
      </w:pPr>
      <w:r w:rsidRPr="00DE5341">
        <w:t>1&gt;</w:t>
      </w:r>
      <w:r w:rsidRPr="00DE5341">
        <w:tab/>
        <w:t xml:space="preserve">if the </w:t>
      </w:r>
      <w:r w:rsidRPr="00DE5341">
        <w:rPr>
          <w:i/>
        </w:rPr>
        <w:t>cellAccessRelatedInfo</w:t>
      </w:r>
      <w:r w:rsidRPr="00DE5341">
        <w:t xml:space="preserve"> contains an entry of a selected SNPN or PLMN and in case of PLMN the UE is either allowed or instructed to access the PLMN via a cell for which at least one CAG ID is broadcast:</w:t>
      </w:r>
    </w:p>
    <w:p w14:paraId="5F09A563" w14:textId="77777777" w:rsidR="00687443" w:rsidRPr="00DE5341" w:rsidRDefault="00687443" w:rsidP="00687443">
      <w:pPr>
        <w:pStyle w:val="B1"/>
        <w:ind w:firstLine="0"/>
      </w:pPr>
      <w:r w:rsidRPr="00DE5341">
        <w:t>2&gt;</w:t>
      </w:r>
      <w:r w:rsidRPr="00DE5341">
        <w:tab/>
        <w:t xml:space="preserve">in the remainder of the procedures use </w:t>
      </w:r>
      <w:r w:rsidRPr="005943A9">
        <w:t>npn-IdentityList, trackingAreaCode, and cellIdentity for the cell as received in the corresponding entry of npn-IdentityInfoList containing the selected PLMN or SNPN;</w:t>
      </w:r>
    </w:p>
    <w:p w14:paraId="101A9F3C" w14:textId="77777777" w:rsidR="00687443" w:rsidRPr="00DE5341" w:rsidRDefault="00687443" w:rsidP="00687443">
      <w:pPr>
        <w:pStyle w:val="B1"/>
      </w:pPr>
      <w:r w:rsidRPr="00DE5341">
        <w:t>1&gt;</w:t>
      </w:r>
      <w:r w:rsidRPr="00DE5341">
        <w:tab/>
        <w:t xml:space="preserve">else if the </w:t>
      </w:r>
      <w:r w:rsidRPr="005943A9">
        <w:t>cellAccessRelatedInfo</w:t>
      </w:r>
      <w:r w:rsidRPr="00DE5341">
        <w:t xml:space="preserve"> contains an entry with the </w:t>
      </w:r>
      <w:r w:rsidRPr="005943A9">
        <w:t>PLMN-Identity</w:t>
      </w:r>
      <w:r w:rsidRPr="00DE5341">
        <w:t xml:space="preserve"> of the selected PLMN:</w:t>
      </w:r>
    </w:p>
    <w:p w14:paraId="685B7339" w14:textId="77777777" w:rsidR="00687443" w:rsidRPr="00DE5341" w:rsidRDefault="00687443" w:rsidP="00687443">
      <w:pPr>
        <w:pStyle w:val="B1"/>
        <w:ind w:firstLine="0"/>
      </w:pPr>
      <w:r w:rsidRPr="00DE5341">
        <w:t>2&gt;</w:t>
      </w:r>
      <w:r w:rsidRPr="00DE5341">
        <w:tab/>
        <w:t xml:space="preserve">in the remainder of the procedures use </w:t>
      </w:r>
      <w:r w:rsidRPr="005943A9">
        <w:t>plmn-IdentityList</w:t>
      </w:r>
      <w:r w:rsidRPr="00DE5341">
        <w:t xml:space="preserve">, </w:t>
      </w:r>
      <w:r w:rsidRPr="005943A9">
        <w:t>trackingAreaCode</w:t>
      </w:r>
      <w:r w:rsidRPr="00DE5341">
        <w:t xml:space="preserve">, and </w:t>
      </w:r>
      <w:r w:rsidRPr="005943A9">
        <w:t>cellIdentity</w:t>
      </w:r>
      <w:r w:rsidRPr="00DE5341">
        <w:t xml:space="preserve"> for the cell as received in the corresponding </w:t>
      </w:r>
      <w:r w:rsidRPr="005943A9">
        <w:t>PLMN-IdentityInfo</w:t>
      </w:r>
      <w:r w:rsidRPr="00DE5341">
        <w:t xml:space="preserve"> containing the selected PLMN;</w:t>
      </w:r>
    </w:p>
    <w:p w14:paraId="176034EA" w14:textId="77777777" w:rsidR="00687443" w:rsidRDefault="00687443" w:rsidP="00687443">
      <w:pPr>
        <w:rPr>
          <w:noProof/>
        </w:rPr>
      </w:pPr>
      <w:r w:rsidRPr="002E74F3">
        <w:rPr>
          <w:noProof/>
          <w:highlight w:val="yellow"/>
        </w:rPr>
        <w:t>&lt;</w:t>
      </w:r>
      <w:r>
        <w:rPr>
          <w:noProof/>
          <w:highlight w:val="yellow"/>
        </w:rPr>
        <w:t>end</w:t>
      </w:r>
      <w:r w:rsidRPr="002E74F3">
        <w:rPr>
          <w:noProof/>
          <w:highlight w:val="yellow"/>
        </w:rPr>
        <w:t>&gt;</w:t>
      </w:r>
    </w:p>
    <w:p w14:paraId="60DABB5D" w14:textId="77777777" w:rsidR="00687443" w:rsidRDefault="00687443" w:rsidP="00687443">
      <w:pPr>
        <w:overflowPunct w:val="0"/>
        <w:autoSpaceDE w:val="0"/>
        <w:autoSpaceDN w:val="0"/>
        <w:adjustRightInd w:val="0"/>
        <w:spacing w:line="240" w:lineRule="auto"/>
        <w:jc w:val="left"/>
        <w:rPr>
          <w:lang w:eastAsia="zh-CN"/>
        </w:rPr>
      </w:pPr>
    </w:p>
    <w:p w14:paraId="4252CE21" w14:textId="77777777" w:rsidR="00687443" w:rsidRPr="00261682" w:rsidRDefault="00687443" w:rsidP="00687443">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7DBA9EAD" w14:textId="77777777" w:rsidR="00687443" w:rsidRPr="009C5C58" w:rsidRDefault="00687443" w:rsidP="00D73B76">
      <w:pPr>
        <w:pStyle w:val="ac"/>
        <w:numPr>
          <w:ilvl w:val="0"/>
          <w:numId w:val="2"/>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has been added in TS38.331 as stop condition.</w:t>
      </w:r>
    </w:p>
    <w:p w14:paraId="7B66591E" w14:textId="77777777" w:rsidR="00687443" w:rsidRPr="007A6A05" w:rsidRDefault="00687443" w:rsidP="00D73B76">
      <w:pPr>
        <w:pStyle w:val="ac"/>
        <w:numPr>
          <w:ilvl w:val="0"/>
          <w:numId w:val="2"/>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Pr>
          <w:rFonts w:cs="Arial"/>
          <w:lang w:eastAsia="zh-CN"/>
        </w:rPr>
        <w:t xml:space="preserve">in TS38.331 </w:t>
      </w:r>
      <w:r>
        <w:rPr>
          <w:rFonts w:cs="Arial"/>
          <w:lang w:eastAsia="sv-SE"/>
        </w:rPr>
        <w:t xml:space="preserve">as stop condition. </w:t>
      </w:r>
    </w:p>
    <w:p w14:paraId="2075C0EC" w14:textId="4E154C44" w:rsidR="00687443" w:rsidRPr="00D01CCF" w:rsidRDefault="00687443" w:rsidP="00D73B76">
      <w:pPr>
        <w:pStyle w:val="ac"/>
        <w:numPr>
          <w:ilvl w:val="0"/>
          <w:numId w:val="2"/>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lastRenderedPageBreak/>
        <w:t>F</w:t>
      </w:r>
      <w:r w:rsidRPr="00D01CCF">
        <w:rPr>
          <w:rFonts w:cs="Arial"/>
          <w:lang w:eastAsia="sv-SE"/>
        </w:rPr>
        <w:t xml:space="preserve">or T300, </w:t>
      </w:r>
      <w:hyperlink r:id="rId14" w:history="1">
        <w:r w:rsidRPr="00A01429">
          <w:rPr>
            <w:rFonts w:cs="Arial"/>
            <w:lang w:eastAsia="sv-SE"/>
          </w:rPr>
          <w:t>R2-2204960</w:t>
        </w:r>
      </w:hyperlink>
      <w:r w:rsidRPr="00A01429">
        <w:rPr>
          <w:rFonts w:cs="Arial"/>
          <w:lang w:eastAsia="sv-SE"/>
        </w:rPr>
        <w:t xml:space="preserve"> </w:t>
      </w:r>
      <w:r>
        <w:rPr>
          <w:rFonts w:cs="Arial"/>
          <w:lang w:eastAsia="sv-SE"/>
        </w:rPr>
        <w:t>propose that ‘</w:t>
      </w:r>
      <w:r w:rsidRPr="00D01CCF">
        <w:rPr>
          <w:rFonts w:cs="Arial"/>
          <w:lang w:eastAsia="sv-SE"/>
        </w:rPr>
        <w:t>cell changes due to relay handover or relay UE’s cell re-selection’ can be added as stop condition to stop T300</w:t>
      </w:r>
      <w:r>
        <w:rPr>
          <w:rFonts w:cs="Arial"/>
          <w:lang w:eastAsia="sv-SE"/>
        </w:rPr>
        <w:t xml:space="preserve">, which will be discussed in </w:t>
      </w:r>
      <w:r w:rsidR="000C0759">
        <w:rPr>
          <w:rFonts w:cs="Arial"/>
          <w:lang w:eastAsia="sv-SE"/>
        </w:rPr>
        <w:t>next question</w:t>
      </w:r>
      <w:r>
        <w:rPr>
          <w:rFonts w:cs="Arial"/>
          <w:lang w:eastAsia="sv-SE"/>
        </w:rPr>
        <w:t>.</w:t>
      </w:r>
    </w:p>
    <w:p w14:paraId="6076DC4C" w14:textId="1771781B" w:rsidR="00687443" w:rsidRDefault="00687443" w:rsidP="00687443">
      <w:pPr>
        <w:outlineLvl w:val="3"/>
        <w:rPr>
          <w:b/>
          <w:bCs/>
        </w:rPr>
      </w:pPr>
      <w:r>
        <w:rPr>
          <w:b/>
          <w:bCs/>
        </w:rPr>
        <w:t xml:space="preserve">Question </w:t>
      </w:r>
      <w:r w:rsidR="004E6B71">
        <w:rPr>
          <w:b/>
          <w:bCs/>
        </w:rPr>
        <w:t>9</w:t>
      </w:r>
      <w:r>
        <w:rPr>
          <w:b/>
          <w:bCs/>
        </w:rPr>
        <w:t xml:space="preserve">: Do companies agree on the proposal and change for </w:t>
      </w:r>
      <w:r w:rsidRPr="000D6E19">
        <w:rPr>
          <w:b/>
          <w:bCs/>
        </w:rPr>
        <w:t>Remote UE in RRC_IDLE or in RRC_INACTIVE</w:t>
      </w:r>
      <w:r>
        <w:rPr>
          <w:b/>
          <w:bCs/>
        </w:rPr>
        <w:t xml:space="preserve"> in [2]?</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29563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432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E617"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6B91DFA9"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63E5865"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30D1FA3A"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2794D41" w14:textId="77777777" w:rsidR="00687443" w:rsidRPr="00C010D4" w:rsidRDefault="00687443" w:rsidP="0047572B">
            <w:pPr>
              <w:pStyle w:val="TAH"/>
              <w:spacing w:before="20" w:after="20"/>
              <w:ind w:left="57" w:right="57"/>
              <w:jc w:val="left"/>
            </w:pPr>
            <w:r w:rsidRPr="00C010D4">
              <w:t>Comments</w:t>
            </w:r>
          </w:p>
        </w:tc>
      </w:tr>
      <w:tr w:rsidR="00ED4E01" w14:paraId="71E8D72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1111AB" w14:textId="191D757C"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DFB0C6" w14:textId="1A30CE05"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7D8D5E17" w14:textId="5D5C639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5F811C" w14:textId="392F8C8E"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C02733">
              <w:rPr>
                <w:rFonts w:ascii="Arial" w:hAnsi="Arial" w:cs="Arial"/>
                <w:sz w:val="21"/>
                <w:szCs w:val="22"/>
              </w:rPr>
              <w:t>terminology</w:t>
            </w:r>
            <w:r>
              <w:rPr>
                <w:rFonts w:ascii="Arial" w:hAnsi="Arial" w:cs="Arial"/>
                <w:sz w:val="21"/>
                <w:szCs w:val="22"/>
              </w:rPr>
              <w:t xml:space="preserve">.  </w:t>
            </w:r>
          </w:p>
        </w:tc>
      </w:tr>
      <w:tr w:rsidR="00687443" w14:paraId="3111AD0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93C88B" w14:textId="7A1CC33E" w:rsidR="00687443" w:rsidRDefault="00470395" w:rsidP="0047572B">
            <w:pPr>
              <w:jc w:val="center"/>
              <w:rPr>
                <w:rFonts w:ascii="Arial" w:hAnsi="Arial" w:cs="Arial" w:hint="eastAsia"/>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814541" w14:textId="3C7B1464" w:rsidR="00687443" w:rsidRDefault="00470395" w:rsidP="0047572B">
            <w:pPr>
              <w:jc w:val="center"/>
              <w:rPr>
                <w:rFonts w:ascii="Arial" w:hAnsi="Arial" w:cs="Arial" w:hint="eastAsia"/>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64A9067" w14:textId="58CA0556" w:rsidR="00687443" w:rsidRDefault="00470395" w:rsidP="0047572B">
            <w:pPr>
              <w:rPr>
                <w:rFonts w:ascii="Arial" w:hAnsi="Arial" w:cs="Arial" w:hint="eastAsia"/>
                <w:sz w:val="21"/>
                <w:szCs w:val="22"/>
                <w:lang w:eastAsia="zh-CN"/>
              </w:rPr>
            </w:pPr>
            <w:r>
              <w:rPr>
                <w:rFonts w:ascii="Arial" w:hAnsi="Arial" w:cs="Arial" w:hint="eastAsia"/>
                <w:sz w:val="21"/>
                <w:szCs w:val="22"/>
                <w:lang w:eastAsia="zh-CN"/>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928554" w14:textId="77777777" w:rsidR="00687443" w:rsidRDefault="00687443" w:rsidP="0047572B">
            <w:pPr>
              <w:rPr>
                <w:rFonts w:ascii="Arial" w:hAnsi="Arial" w:cs="Arial"/>
                <w:sz w:val="21"/>
                <w:szCs w:val="22"/>
              </w:rPr>
            </w:pPr>
          </w:p>
        </w:tc>
      </w:tr>
      <w:tr w:rsidR="00687443" w14:paraId="3763F6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2894C8"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E073F4"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CD336D"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13AC9FF" w14:textId="77777777" w:rsidR="00687443" w:rsidRDefault="00687443" w:rsidP="0047572B">
            <w:pPr>
              <w:rPr>
                <w:rFonts w:ascii="Arial" w:hAnsi="Arial" w:cs="Arial"/>
                <w:sz w:val="21"/>
                <w:szCs w:val="22"/>
              </w:rPr>
            </w:pPr>
          </w:p>
        </w:tc>
      </w:tr>
      <w:tr w:rsidR="00687443" w14:paraId="3321C1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87047"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F810B6"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A5E372"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F135146" w14:textId="77777777" w:rsidR="00687443" w:rsidRDefault="00687443" w:rsidP="0047572B">
            <w:pPr>
              <w:rPr>
                <w:rFonts w:ascii="Arial" w:hAnsi="Arial" w:cs="Arial"/>
                <w:sz w:val="21"/>
                <w:szCs w:val="22"/>
              </w:rPr>
            </w:pPr>
          </w:p>
        </w:tc>
      </w:tr>
      <w:tr w:rsidR="00687443" w14:paraId="74DFA95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090186"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8C4A18"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E036172"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E2D61" w14:textId="77777777" w:rsidR="00687443" w:rsidRDefault="00687443" w:rsidP="0047572B">
            <w:pPr>
              <w:rPr>
                <w:rFonts w:ascii="Arial" w:hAnsi="Arial" w:cs="Arial"/>
                <w:sz w:val="21"/>
                <w:szCs w:val="22"/>
              </w:rPr>
            </w:pPr>
          </w:p>
        </w:tc>
      </w:tr>
      <w:tr w:rsidR="00687443" w14:paraId="14566CE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707D45" w14:textId="77777777" w:rsidR="00687443" w:rsidRDefault="00687443"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8293E9" w14:textId="77777777" w:rsidR="00687443" w:rsidRDefault="00687443" w:rsidP="0047572B">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571354D" w14:textId="77777777" w:rsidR="00687443" w:rsidRDefault="00687443"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1694C8" w14:textId="77777777" w:rsidR="00687443" w:rsidRDefault="00687443" w:rsidP="0047572B">
            <w:pPr>
              <w:rPr>
                <w:bCs/>
                <w:lang w:val="en-US"/>
              </w:rPr>
            </w:pPr>
          </w:p>
        </w:tc>
      </w:tr>
      <w:tr w:rsidR="00687443" w14:paraId="502DAD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9CFF96" w14:textId="77777777" w:rsidR="00687443" w:rsidRPr="00415BCD" w:rsidRDefault="00687443"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05FF45" w14:textId="77777777" w:rsidR="00687443" w:rsidRPr="00415BCD" w:rsidRDefault="00687443"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1EFBD8" w14:textId="77777777" w:rsidR="00687443" w:rsidRPr="00512C33" w:rsidRDefault="00687443"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B05805" w14:textId="77777777" w:rsidR="00687443" w:rsidRPr="00512C33" w:rsidRDefault="00687443" w:rsidP="0047572B">
            <w:pPr>
              <w:rPr>
                <w:bCs/>
                <w:lang w:val="en-US"/>
              </w:rPr>
            </w:pPr>
          </w:p>
        </w:tc>
      </w:tr>
      <w:tr w:rsidR="00687443" w14:paraId="44820F5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6F9B36"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BA20EC7"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31DCFEB"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BE4C4D" w14:textId="77777777" w:rsidR="00687443" w:rsidRDefault="00687443" w:rsidP="0047572B">
            <w:pPr>
              <w:rPr>
                <w:rFonts w:ascii="Arial" w:hAnsi="Arial" w:cs="Arial"/>
                <w:sz w:val="21"/>
                <w:szCs w:val="22"/>
              </w:rPr>
            </w:pPr>
          </w:p>
        </w:tc>
      </w:tr>
      <w:tr w:rsidR="00687443" w14:paraId="7BA2A25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92A577" w14:textId="77777777" w:rsidR="00687443" w:rsidRPr="00424ECE"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E2968E" w14:textId="77777777" w:rsidR="00687443" w:rsidRPr="00424ECE"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FB694A2" w14:textId="77777777" w:rsidR="00687443" w:rsidRPr="00424ECE"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70FCE5" w14:textId="77777777" w:rsidR="00687443" w:rsidRPr="00424ECE" w:rsidRDefault="00687443" w:rsidP="0047572B">
            <w:pPr>
              <w:rPr>
                <w:rFonts w:ascii="Arial" w:hAnsi="Arial" w:cs="Arial"/>
                <w:sz w:val="21"/>
                <w:szCs w:val="22"/>
              </w:rPr>
            </w:pPr>
          </w:p>
        </w:tc>
      </w:tr>
      <w:tr w:rsidR="00687443" w14:paraId="3931C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3B2346" w14:textId="77777777" w:rsidR="00687443" w:rsidRPr="00424ECE"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5007B" w14:textId="77777777" w:rsidR="00687443" w:rsidRPr="00424ECE"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B0568A" w14:textId="77777777" w:rsidR="00687443" w:rsidRPr="00424ECE"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F4962A" w14:textId="77777777" w:rsidR="00687443" w:rsidRPr="00424ECE" w:rsidRDefault="00687443" w:rsidP="0047572B">
            <w:pPr>
              <w:rPr>
                <w:rFonts w:ascii="Arial" w:hAnsi="Arial" w:cs="Arial"/>
                <w:sz w:val="21"/>
                <w:szCs w:val="22"/>
              </w:rPr>
            </w:pPr>
          </w:p>
        </w:tc>
      </w:tr>
      <w:tr w:rsidR="00687443" w14:paraId="583ACB0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77EC22" w14:textId="77777777" w:rsidR="00687443" w:rsidRPr="0089336B"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AAC01A"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5986090"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1BD5A38" w14:textId="77777777" w:rsidR="00687443" w:rsidRDefault="00687443" w:rsidP="0047572B">
            <w:pPr>
              <w:rPr>
                <w:rFonts w:ascii="Arial" w:hAnsi="Arial" w:cs="Arial"/>
              </w:rPr>
            </w:pPr>
          </w:p>
        </w:tc>
      </w:tr>
      <w:tr w:rsidR="00687443" w14:paraId="31A3612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8B4CE4"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11C203"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54CB83E"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45037B" w14:textId="77777777" w:rsidR="00687443" w:rsidRDefault="00687443" w:rsidP="0047572B">
            <w:pPr>
              <w:rPr>
                <w:rFonts w:ascii="Arial" w:hAnsi="Arial" w:cs="Arial"/>
              </w:rPr>
            </w:pPr>
          </w:p>
        </w:tc>
      </w:tr>
      <w:tr w:rsidR="00687443" w14:paraId="779F8B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D3A681" w14:textId="77777777" w:rsidR="00687443" w:rsidRPr="009714C7" w:rsidRDefault="00687443"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794AE" w14:textId="77777777" w:rsidR="00687443" w:rsidRPr="009714C7" w:rsidRDefault="00687443" w:rsidP="0047572B">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CFFADAE"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B6B737" w14:textId="77777777" w:rsidR="00687443" w:rsidRDefault="00687443" w:rsidP="0047572B">
            <w:pPr>
              <w:rPr>
                <w:rFonts w:ascii="Arial" w:hAnsi="Arial" w:cs="Arial"/>
              </w:rPr>
            </w:pPr>
          </w:p>
        </w:tc>
      </w:tr>
      <w:tr w:rsidR="00687443" w14:paraId="2F97B82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ABFBB" w14:textId="77777777" w:rsidR="00687443" w:rsidRPr="00A1668F" w:rsidRDefault="00687443"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32A39C9" w14:textId="77777777" w:rsidR="00687443" w:rsidRPr="007734BA" w:rsidRDefault="00687443"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5F78720" w14:textId="77777777" w:rsidR="00687443" w:rsidRPr="007734BA" w:rsidRDefault="00687443" w:rsidP="0047572B">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078576" w14:textId="77777777" w:rsidR="00687443" w:rsidRPr="007734BA" w:rsidRDefault="00687443" w:rsidP="0047572B">
            <w:pPr>
              <w:rPr>
                <w:rFonts w:ascii="Arial" w:eastAsia="Malgun Gothic" w:hAnsi="Arial" w:cs="Arial"/>
                <w:lang w:eastAsia="ko-KR"/>
              </w:rPr>
            </w:pPr>
          </w:p>
        </w:tc>
      </w:tr>
      <w:tr w:rsidR="00687443" w14:paraId="533F192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A7FA461"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200BE"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735B41"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80AB79" w14:textId="77777777" w:rsidR="00687443" w:rsidRDefault="00687443" w:rsidP="0047572B">
            <w:pPr>
              <w:rPr>
                <w:rFonts w:ascii="Arial" w:hAnsi="Arial" w:cs="Arial"/>
              </w:rPr>
            </w:pPr>
          </w:p>
        </w:tc>
      </w:tr>
      <w:tr w:rsidR="00687443" w14:paraId="1053D3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B498A1" w14:textId="77777777" w:rsidR="00687443" w:rsidRPr="004517C5" w:rsidRDefault="00687443"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01973" w14:textId="77777777" w:rsidR="00687443" w:rsidRPr="004517C5" w:rsidRDefault="00687443"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0ED3D20" w14:textId="77777777" w:rsidR="00687443" w:rsidRDefault="00687443" w:rsidP="0047572B">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4EC120" w14:textId="77777777" w:rsidR="00687443" w:rsidRDefault="00687443" w:rsidP="0047572B">
            <w:pPr>
              <w:rPr>
                <w:rFonts w:ascii="Arial" w:eastAsia="DengXian" w:hAnsi="Arial" w:cs="Arial"/>
              </w:rPr>
            </w:pPr>
          </w:p>
        </w:tc>
      </w:tr>
      <w:tr w:rsidR="00687443" w14:paraId="23381A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F5E2C4" w14:textId="77777777" w:rsidR="00687443" w:rsidRDefault="00687443"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977D5" w14:textId="77777777" w:rsidR="00687443" w:rsidRDefault="00687443"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446FF51" w14:textId="77777777" w:rsidR="00687443" w:rsidRDefault="00687443" w:rsidP="0047572B">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BDB791" w14:textId="77777777" w:rsidR="00687443" w:rsidRDefault="00687443" w:rsidP="0047572B">
            <w:pPr>
              <w:rPr>
                <w:rFonts w:ascii="Arial" w:eastAsia="DengXian" w:hAnsi="Arial" w:cs="Arial"/>
              </w:rPr>
            </w:pPr>
          </w:p>
        </w:tc>
      </w:tr>
    </w:tbl>
    <w:p w14:paraId="3A55FA01" w14:textId="77777777" w:rsidR="00687443" w:rsidRDefault="00687443" w:rsidP="00687443">
      <w:pPr>
        <w:overflowPunct w:val="0"/>
        <w:autoSpaceDE w:val="0"/>
        <w:autoSpaceDN w:val="0"/>
        <w:adjustRightInd w:val="0"/>
        <w:spacing w:line="240" w:lineRule="auto"/>
        <w:jc w:val="left"/>
        <w:rPr>
          <w:color w:val="000000"/>
          <w:lang w:eastAsia="zh-CN"/>
        </w:rPr>
      </w:pPr>
    </w:p>
    <w:p w14:paraId="0F64BFC6" w14:textId="77777777" w:rsidR="00687443" w:rsidRDefault="00687443" w:rsidP="00687443">
      <w:pPr>
        <w:overflowPunct w:val="0"/>
        <w:autoSpaceDE w:val="0"/>
        <w:autoSpaceDN w:val="0"/>
        <w:adjustRightInd w:val="0"/>
        <w:spacing w:line="240" w:lineRule="auto"/>
        <w:jc w:val="left"/>
        <w:rPr>
          <w:color w:val="000000"/>
          <w:lang w:eastAsia="zh-CN"/>
        </w:rPr>
      </w:pPr>
    </w:p>
    <w:p w14:paraId="271DC661" w14:textId="442D5E07" w:rsidR="00687443" w:rsidRPr="00D73B76" w:rsidRDefault="00687443" w:rsidP="00D73B76">
      <w:pPr>
        <w:pStyle w:val="ac"/>
        <w:numPr>
          <w:ilvl w:val="2"/>
          <w:numId w:val="8"/>
        </w:numPr>
        <w:spacing w:before="100" w:after="0" w:line="240" w:lineRule="auto"/>
        <w:ind w:firstLineChars="0"/>
        <w:jc w:val="left"/>
        <w:outlineLvl w:val="1"/>
        <w:rPr>
          <w:b/>
          <w:bCs/>
        </w:rPr>
      </w:pPr>
      <w:r w:rsidRPr="00D73B76">
        <w:rPr>
          <w:b/>
          <w:bCs/>
        </w:rPr>
        <w:t>R2-2204960</w:t>
      </w:r>
    </w:p>
    <w:p w14:paraId="3C503A99" w14:textId="77777777" w:rsidR="00687443" w:rsidRPr="007A7267" w:rsidRDefault="00687443" w:rsidP="00687443">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6CE4E4BC" w14:textId="77777777" w:rsidR="00687443" w:rsidRDefault="00687443" w:rsidP="00687443">
      <w:pPr>
        <w:overflowPunct w:val="0"/>
        <w:autoSpaceDE w:val="0"/>
        <w:autoSpaceDN w:val="0"/>
        <w:adjustRightInd w:val="0"/>
        <w:spacing w:line="240" w:lineRule="auto"/>
        <w:jc w:val="left"/>
        <w:rPr>
          <w:color w:val="000000"/>
          <w:lang w:eastAsia="zh-CN"/>
        </w:rPr>
      </w:pPr>
    </w:p>
    <w:p w14:paraId="2427E261" w14:textId="77777777" w:rsidR="00687443" w:rsidRDefault="00687443" w:rsidP="00687443">
      <w:r w:rsidRPr="00565AD1">
        <w:t xml:space="preserve">In </w:t>
      </w:r>
      <w:r w:rsidRPr="00565AD1">
        <w:rPr>
          <w:rFonts w:hint="eastAsia"/>
        </w:rPr>
        <w:t>[</w:t>
      </w:r>
      <w:r w:rsidRPr="00565AD1">
        <w:t xml:space="preserve">14], it mentioned that </w:t>
      </w:r>
      <w:r w:rsidRPr="006C2DD3">
        <w:t xml:space="preserve">a remote UE shall start T300 if a L2 U2N remote UE transmits RRCSetupRequest message to the serving cell via L2 U2N relay UE. Before receiving the response from the serving cell, the remote UE </w:t>
      </w:r>
      <w:r>
        <w:t xml:space="preserve">may receive the notification message due to relay UE handover, Uu RLF, relay reselection or </w:t>
      </w:r>
      <w:r w:rsidRPr="006C2DD3">
        <w:t>L2 U2N Relay UE’s RRC connection failure.</w:t>
      </w:r>
      <w:r w:rsidRPr="00BE1C71">
        <w:t xml:space="preserve"> </w:t>
      </w:r>
    </w:p>
    <w:p w14:paraId="2924743D" w14:textId="77777777" w:rsidR="00687443" w:rsidRDefault="00687443" w:rsidP="00687443">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 R2-2204959)</w:t>
      </w:r>
      <w:r w:rsidRPr="006C2DD3">
        <w:t xml:space="preserve">. </w:t>
      </w:r>
    </w:p>
    <w:p w14:paraId="768C0932" w14:textId="77777777" w:rsidR="00687443" w:rsidRPr="00926539" w:rsidRDefault="00687443" w:rsidP="00687443">
      <w:r>
        <w:lastRenderedPageBreak/>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t xml:space="preserve"> </w:t>
      </w:r>
      <w:r w:rsidRPr="00926539">
        <w:t>Therefore, we propose</w:t>
      </w:r>
      <w:r>
        <w:t>:</w:t>
      </w:r>
    </w:p>
    <w:p w14:paraId="7549B67A" w14:textId="77777777" w:rsidR="00687443" w:rsidRPr="00926539" w:rsidRDefault="00687443" w:rsidP="00687443">
      <w:pPr>
        <w:spacing w:afterLines="50" w:after="120"/>
        <w:rPr>
          <w:b/>
        </w:rPr>
      </w:pPr>
      <w:r w:rsidRPr="00926539">
        <w:rPr>
          <w:b/>
        </w:rPr>
        <w:t>Proposal 1: The remote UE shall stop T300, if running, when cell changes due to relay handover or relay UE’s cell re-selection.</w:t>
      </w:r>
    </w:p>
    <w:p w14:paraId="27EA5524" w14:textId="77777777" w:rsidR="00687443" w:rsidRDefault="00687443" w:rsidP="00687443">
      <w:pPr>
        <w:rPr>
          <w:noProof/>
          <w:highlight w:val="yellow"/>
        </w:rPr>
      </w:pPr>
      <w:bookmarkStart w:id="12" w:name="_Toc36756931"/>
      <w:bookmarkStart w:id="13" w:name="_Toc36836472"/>
      <w:bookmarkStart w:id="14" w:name="_Toc36843449"/>
      <w:bookmarkStart w:id="15" w:name="_Toc37067738"/>
    </w:p>
    <w:p w14:paraId="63D1126E" w14:textId="77777777" w:rsidR="00687443" w:rsidRPr="001D0DE9" w:rsidRDefault="00687443" w:rsidP="00687443">
      <w:pPr>
        <w:spacing w:afterLines="50" w:after="120"/>
        <w:rPr>
          <w:b/>
        </w:rPr>
      </w:pPr>
      <w:r>
        <w:rPr>
          <w:b/>
        </w:rPr>
        <w:t xml:space="preserve">Changes from </w:t>
      </w:r>
      <w:r w:rsidRPr="001D0DE9">
        <w:rPr>
          <w:rFonts w:hint="eastAsia"/>
          <w:b/>
        </w:rPr>
        <w:t>T</w:t>
      </w:r>
      <w:r>
        <w:rPr>
          <w:b/>
        </w:rPr>
        <w:t>P</w:t>
      </w:r>
      <w:r w:rsidRPr="001D0DE9">
        <w:rPr>
          <w:b/>
        </w:rPr>
        <w:t>:</w:t>
      </w:r>
    </w:p>
    <w:p w14:paraId="66BCE352" w14:textId="77777777" w:rsidR="00687443" w:rsidRDefault="00687443" w:rsidP="00687443">
      <w:pPr>
        <w:rPr>
          <w:noProof/>
        </w:rPr>
      </w:pPr>
      <w:r w:rsidRPr="002E74F3">
        <w:rPr>
          <w:noProof/>
          <w:highlight w:val="yellow"/>
        </w:rPr>
        <w:t>&lt;begin&gt;</w:t>
      </w:r>
    </w:p>
    <w:p w14:paraId="7769A710" w14:textId="77777777" w:rsidR="00687443" w:rsidRPr="00C647F4" w:rsidRDefault="00687443" w:rsidP="00687443">
      <w:bookmarkStart w:id="16" w:name="_Toc60776750"/>
      <w:bookmarkStart w:id="17" w:name="_Toc90650622"/>
      <w:bookmarkEnd w:id="12"/>
      <w:bookmarkEnd w:id="13"/>
      <w:bookmarkEnd w:id="14"/>
      <w:bookmarkEnd w:id="15"/>
      <w:r w:rsidRPr="00C647F4">
        <w:t>5.3.3.6</w:t>
      </w:r>
      <w:r w:rsidRPr="00C647F4">
        <w:tab/>
        <w:t>Cell re-selection or cell selection while T390, T300 or T302 is running (UE in RRC_IDLE)</w:t>
      </w:r>
      <w:bookmarkEnd w:id="16"/>
      <w:bookmarkEnd w:id="17"/>
    </w:p>
    <w:p w14:paraId="2B3B0EB2" w14:textId="77777777" w:rsidR="00687443" w:rsidRPr="00C647F4" w:rsidRDefault="00687443" w:rsidP="00687443">
      <w:r w:rsidRPr="00C647F4">
        <w:t>The UE shall:</w:t>
      </w:r>
    </w:p>
    <w:p w14:paraId="13AF7C23" w14:textId="77777777" w:rsidR="00687443" w:rsidRPr="00C647F4" w:rsidRDefault="00687443" w:rsidP="00687443">
      <w:pPr>
        <w:pStyle w:val="B1"/>
      </w:pPr>
      <w:r w:rsidRPr="00C647F4">
        <w:t>1&gt;</w:t>
      </w:r>
      <w:r w:rsidRPr="00C647F4">
        <w:tab/>
        <w:t>if cell reselection occurs while T300 or T302 is running; or</w:t>
      </w:r>
    </w:p>
    <w:p w14:paraId="4E3A0A67" w14:textId="77777777" w:rsidR="00687443" w:rsidRPr="00C647F4" w:rsidRDefault="00687443" w:rsidP="00687443">
      <w:pPr>
        <w:pStyle w:val="B1"/>
      </w:pPr>
      <w:r w:rsidRPr="00C647F4">
        <w:t>1&gt;</w:t>
      </w:r>
      <w:r w:rsidRPr="00C647F4">
        <w:tab/>
        <w:t xml:space="preserve">if relay reselection </w:t>
      </w:r>
      <w:ins w:id="18" w:author="Lenovo_Lianhai" w:date="2022-04-24T10:14:00Z">
        <w:r w:rsidRPr="00C21C15">
          <w:t>or cell change due to handover or cell reselection of the connected relay UE</w:t>
        </w:r>
        <w:r w:rsidRPr="00C647F4">
          <w:t xml:space="preserve"> </w:t>
        </w:r>
      </w:ins>
      <w:r w:rsidRPr="00C647F4">
        <w:t>occurs while T300 is running; or</w:t>
      </w:r>
    </w:p>
    <w:p w14:paraId="23ADFA65" w14:textId="77777777" w:rsidR="00687443" w:rsidRPr="00C647F4" w:rsidRDefault="00687443" w:rsidP="00687443">
      <w:pPr>
        <w:pStyle w:val="B1"/>
      </w:pPr>
      <w:r w:rsidRPr="00C647F4">
        <w:t>1&gt;</w:t>
      </w:r>
      <w:r w:rsidRPr="00C647F4">
        <w:tab/>
        <w:t>if cell changes due to relay reselection while T302 is running:</w:t>
      </w:r>
    </w:p>
    <w:p w14:paraId="646BBA86" w14:textId="77777777" w:rsidR="00687443" w:rsidRPr="00C647F4" w:rsidRDefault="00687443" w:rsidP="00687443">
      <w:pPr>
        <w:pStyle w:val="B1"/>
        <w:ind w:firstLine="0"/>
      </w:pPr>
      <w:r w:rsidRPr="00C647F4">
        <w:t>2&gt;</w:t>
      </w:r>
      <w:r w:rsidRPr="00C647F4">
        <w:tab/>
        <w:t>perform the actions upon going to RRC_IDLE as specified in 5.3.11 with release cause 'RRC connection failure';</w:t>
      </w:r>
    </w:p>
    <w:p w14:paraId="13DF8B9C" w14:textId="77777777" w:rsidR="00687443" w:rsidRPr="00C647F4" w:rsidRDefault="00687443" w:rsidP="00687443">
      <w:pPr>
        <w:pStyle w:val="B1"/>
      </w:pPr>
      <w:r w:rsidRPr="00C647F4">
        <w:t>1&gt;</w:t>
      </w:r>
      <w:r w:rsidRPr="00C647F4">
        <w:tab/>
        <w:t>else if cell selection or reselection occurs while T390 is running, or cell change due to relay selection or reselection occurs while T390 is running:</w:t>
      </w:r>
    </w:p>
    <w:p w14:paraId="01FBACDA" w14:textId="77777777" w:rsidR="00687443" w:rsidRPr="00C647F4" w:rsidRDefault="00687443" w:rsidP="00687443">
      <w:pPr>
        <w:pStyle w:val="B1"/>
        <w:ind w:firstLine="0"/>
      </w:pPr>
      <w:r w:rsidRPr="00C647F4">
        <w:t>2&gt;</w:t>
      </w:r>
      <w:r w:rsidRPr="00C647F4">
        <w:tab/>
        <w:t>stop T390 for all access categories;</w:t>
      </w:r>
    </w:p>
    <w:p w14:paraId="2F22DE1E" w14:textId="77777777" w:rsidR="00687443" w:rsidRPr="00C647F4" w:rsidRDefault="00687443" w:rsidP="00687443">
      <w:pPr>
        <w:pStyle w:val="B1"/>
        <w:ind w:firstLine="0"/>
      </w:pPr>
      <w:r w:rsidRPr="00C647F4">
        <w:t>2&gt;</w:t>
      </w:r>
      <w:r w:rsidRPr="00C647F4">
        <w:tab/>
        <w:t>perform the actions as specified in 5.3.14.4.</w:t>
      </w:r>
    </w:p>
    <w:p w14:paraId="67B00435" w14:textId="77777777" w:rsidR="00687443" w:rsidRDefault="00687443" w:rsidP="00687443"/>
    <w:p w14:paraId="669E57E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2ABA8042" w14:textId="77777777" w:rsidTr="0047572B">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39EC295" w14:textId="77777777" w:rsidR="00687443" w:rsidRDefault="00687443" w:rsidP="0047572B">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5C9BB887" w14:textId="77777777" w:rsidR="00687443" w:rsidRDefault="00687443" w:rsidP="0047572B">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02EA2F" w14:textId="77777777" w:rsidR="00687443" w:rsidRDefault="00687443" w:rsidP="0047572B">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3DEF06E" w14:textId="77777777" w:rsidR="00687443" w:rsidRDefault="00687443" w:rsidP="0047572B">
            <w:pPr>
              <w:pStyle w:val="TAH"/>
              <w:rPr>
                <w:lang w:eastAsia="en-GB"/>
              </w:rPr>
            </w:pPr>
            <w:r>
              <w:rPr>
                <w:lang w:eastAsia="en-GB"/>
              </w:rPr>
              <w:t>At expiry</w:t>
            </w:r>
          </w:p>
        </w:tc>
      </w:tr>
      <w:tr w:rsidR="00687443" w14:paraId="771308B6"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4FD724B7" w14:textId="77777777" w:rsidR="00687443" w:rsidRDefault="00687443" w:rsidP="0047572B">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0BA857ED" w14:textId="77777777" w:rsidR="00687443" w:rsidRDefault="00687443" w:rsidP="0047572B">
            <w:pPr>
              <w:pStyle w:val="TAL"/>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441D199" w14:textId="77777777" w:rsidR="00687443" w:rsidRDefault="00687443" w:rsidP="0047572B">
            <w:pPr>
              <w:pStyle w:val="TAL"/>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w:t>
            </w:r>
            <w:ins w:id="19"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7C12C4C1" w14:textId="77777777" w:rsidR="00687443" w:rsidRDefault="00687443" w:rsidP="0047572B">
            <w:pPr>
              <w:pStyle w:val="TAL"/>
            </w:pPr>
            <w:r>
              <w:rPr>
                <w:rFonts w:cs="Arial"/>
                <w:szCs w:val="18"/>
                <w:lang w:eastAsia="sv-SE"/>
              </w:rPr>
              <w:t xml:space="preserve">Perform the actions as specified in 5.3.3.7. </w:t>
            </w:r>
          </w:p>
        </w:tc>
      </w:tr>
    </w:tbl>
    <w:p w14:paraId="30421DD6"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AAB552E"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[B105] is not included in [602].</w:t>
      </w:r>
    </w:p>
    <w:p w14:paraId="19EFB0A3" w14:textId="77777777" w:rsidR="00687443" w:rsidRPr="006523D7" w:rsidRDefault="00687443" w:rsidP="00687443">
      <w:pPr>
        <w:overflowPunct w:val="0"/>
        <w:autoSpaceDE w:val="0"/>
        <w:autoSpaceDN w:val="0"/>
        <w:adjustRightInd w:val="0"/>
        <w:spacing w:line="240" w:lineRule="auto"/>
        <w:jc w:val="left"/>
        <w:rPr>
          <w:color w:val="000000"/>
          <w:lang w:eastAsia="zh-CN"/>
        </w:rPr>
      </w:pPr>
    </w:p>
    <w:p w14:paraId="1B58187C" w14:textId="22E5B54E" w:rsidR="00687443" w:rsidRDefault="00687443" w:rsidP="00687443">
      <w:pPr>
        <w:outlineLvl w:val="3"/>
        <w:rPr>
          <w:b/>
          <w:bCs/>
        </w:rPr>
      </w:pPr>
      <w:r>
        <w:rPr>
          <w:b/>
          <w:bCs/>
        </w:rPr>
        <w:t>Question 1</w:t>
      </w:r>
      <w:r w:rsidR="004E6B71">
        <w:rPr>
          <w:b/>
          <w:bCs/>
        </w:rPr>
        <w:t>0</w:t>
      </w:r>
      <w:r>
        <w:rPr>
          <w:b/>
          <w:bCs/>
        </w:rPr>
        <w:t>:</w:t>
      </w:r>
      <w:r w:rsidRPr="003E1C9B">
        <w:rPr>
          <w:b/>
          <w:bCs/>
        </w:rPr>
        <w:t xml:space="preserve"> </w:t>
      </w:r>
      <w:r>
        <w:rPr>
          <w:b/>
          <w:bCs/>
        </w:rPr>
        <w:t>Do companies agree on the proposal and change in [14]?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752E6AE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01A8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97B"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10D36C26"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E8A494"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0CFE9324"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5F8999" w14:textId="77777777" w:rsidR="00687443" w:rsidRDefault="00687443" w:rsidP="0047572B">
            <w:pPr>
              <w:pStyle w:val="TAH"/>
              <w:spacing w:before="20" w:after="20"/>
              <w:ind w:left="57" w:right="57"/>
            </w:pPr>
            <w:r w:rsidRPr="00C010D4">
              <w:t>Comments</w:t>
            </w:r>
          </w:p>
        </w:tc>
      </w:tr>
      <w:tr w:rsidR="00ED4E01" w14:paraId="7EB8C2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C8F6B8" w14:textId="2ABF190D"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ADA49F" w14:textId="0030DA4C"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08912EF3" w14:textId="6D334F87"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2C2D2" w14:textId="38C619DF"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w:t>
            </w:r>
            <w:r w:rsidR="00EE4378">
              <w:rPr>
                <w:rFonts w:ascii="Arial" w:hAnsi="Arial" w:cs="Arial"/>
                <w:sz w:val="21"/>
                <w:szCs w:val="22"/>
              </w:rPr>
              <w:t>terminology</w:t>
            </w:r>
            <w:r>
              <w:rPr>
                <w:rFonts w:ascii="Arial" w:hAnsi="Arial" w:cs="Arial"/>
                <w:sz w:val="21"/>
                <w:szCs w:val="22"/>
              </w:rPr>
              <w:t xml:space="preserve">.  </w:t>
            </w:r>
          </w:p>
        </w:tc>
      </w:tr>
      <w:tr w:rsidR="00687443" w14:paraId="592633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F7D11F" w14:textId="593B993F" w:rsidR="00687443" w:rsidRDefault="00470395" w:rsidP="0047572B">
            <w:pPr>
              <w:jc w:val="center"/>
              <w:rPr>
                <w:rFonts w:ascii="Arial" w:hAnsi="Arial" w:cs="Arial" w:hint="eastAsia"/>
                <w:lang w:eastAsia="zh-CN"/>
              </w:rPr>
            </w:pPr>
            <w:r>
              <w:rPr>
                <w:rFonts w:ascii="Arial" w:hAnsi="Arial" w:cs="Arial" w:hint="eastAsia"/>
                <w:lang w:eastAsia="zh-CN"/>
              </w:rPr>
              <w:lastRenderedPageBreak/>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E589F" w14:textId="5E72DA08" w:rsidR="00687443" w:rsidRDefault="00470395" w:rsidP="0047572B">
            <w:pPr>
              <w:jc w:val="center"/>
              <w:rPr>
                <w:rFonts w:ascii="Arial" w:hAnsi="Arial" w:cs="Arial" w:hint="eastAsia"/>
                <w:lang w:eastAsia="zh-CN"/>
              </w:rPr>
            </w:pPr>
            <w:r>
              <w:rPr>
                <w:rFonts w:ascii="Arial" w:hAnsi="Arial" w:cs="Arial" w:hint="eastAsia"/>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3D3A94BE" w14:textId="352B99ED" w:rsidR="00687443" w:rsidRDefault="00470395" w:rsidP="0047572B">
            <w:pPr>
              <w:rPr>
                <w:rFonts w:ascii="Arial" w:hAnsi="Arial" w:cs="Arial" w:hint="eastAsia"/>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E0E85" w14:textId="77777777" w:rsidR="00687443" w:rsidRDefault="00470395" w:rsidP="0047572B">
            <w:pPr>
              <w:rPr>
                <w:rFonts w:ascii="Arial" w:hAnsi="Arial" w:cs="Arial" w:hint="eastAsia"/>
                <w:sz w:val="21"/>
                <w:szCs w:val="22"/>
                <w:lang w:eastAsia="zh-CN"/>
              </w:rPr>
            </w:pPr>
            <w:r>
              <w:rPr>
                <w:rFonts w:ascii="Arial" w:hAnsi="Arial" w:cs="Arial" w:hint="eastAsia"/>
                <w:sz w:val="21"/>
                <w:szCs w:val="22"/>
                <w:lang w:eastAsia="zh-CN"/>
              </w:rPr>
              <w:t>If we agree the change in Q9 as below,</w:t>
            </w:r>
          </w:p>
          <w:p w14:paraId="3C2ED294" w14:textId="77777777" w:rsidR="00470395" w:rsidRDefault="00470395" w:rsidP="00470395">
            <w:pPr>
              <w:pStyle w:val="B1"/>
              <w:rPr>
                <w:ins w:id="20" w:author="zcm" w:date="2022-04-15T16:22:00Z"/>
              </w:rPr>
            </w:pPr>
            <w:ins w:id="21" w:author="zcm" w:date="2022-04-15T16:20:00Z">
              <w:r>
                <w:t xml:space="preserve">1&gt; </w:t>
              </w:r>
              <w:r w:rsidRPr="00DE5341">
                <w:t xml:space="preserve">if the </w:t>
              </w:r>
              <w:r>
                <w:t xml:space="preserve">L2 U2N Remote </w:t>
              </w:r>
              <w:r w:rsidRPr="00DE5341">
                <w:t>UE is in RRC_IDLE or in RRC_INACTIVE</w:t>
              </w:r>
            </w:ins>
            <w:ins w:id="22" w:author="zcm" w:date="2022-04-15T16:22:00Z">
              <w:r>
                <w:t>,</w:t>
              </w:r>
            </w:ins>
          </w:p>
          <w:p w14:paraId="6B513E1F" w14:textId="77777777" w:rsidR="00470395" w:rsidRDefault="00470395" w:rsidP="00470395">
            <w:pPr>
              <w:pStyle w:val="B1"/>
              <w:ind w:firstLine="0"/>
              <w:rPr>
                <w:ins w:id="23" w:author="zcm" w:date="2022-04-15T16:26:00Z"/>
                <w:i/>
              </w:rPr>
            </w:pPr>
            <w:ins w:id="24"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25" w:author="zcm" w:date="2022-04-15T16:23:00Z">
              <w:r w:rsidRPr="00DE5341">
                <w:rPr>
                  <w:i/>
                </w:rPr>
                <w:t>cellIdentity</w:t>
              </w:r>
            </w:ins>
            <w:ins w:id="26" w:author="zcm" w:date="2022-04-15T16:26:00Z">
              <w:r>
                <w:rPr>
                  <w:i/>
                </w:rPr>
                <w:t>,</w:t>
              </w:r>
            </w:ins>
          </w:p>
          <w:p w14:paraId="26C91A9B" w14:textId="77777777" w:rsidR="00470395" w:rsidRPr="00DE5341" w:rsidRDefault="00470395" w:rsidP="00470395">
            <w:pPr>
              <w:pStyle w:val="B1"/>
              <w:ind w:firstLine="284"/>
            </w:pPr>
            <w:ins w:id="27" w:author="zcm" w:date="2022-04-15T16:27:00Z">
              <w:r w:rsidRPr="00DE5341">
                <w:t>3&gt;</w:t>
              </w:r>
              <w:r w:rsidRPr="00DE5341">
                <w:tab/>
                <w:t>consider</w:t>
              </w:r>
              <w:r>
                <w:t xml:space="preserve"> </w:t>
              </w:r>
              <w:r w:rsidRPr="00DE5341">
                <w:t>cell re-selection</w:t>
              </w:r>
              <w:r>
                <w:t xml:space="preserve"> occurs;</w:t>
              </w:r>
            </w:ins>
          </w:p>
          <w:p w14:paraId="0B6913B8" w14:textId="40A9023B" w:rsidR="00470395" w:rsidRDefault="00470395" w:rsidP="00470395">
            <w:pPr>
              <w:rPr>
                <w:rFonts w:ascii="Arial" w:hAnsi="Arial" w:cs="Arial" w:hint="eastAsia"/>
                <w:sz w:val="21"/>
                <w:szCs w:val="22"/>
                <w:lang w:eastAsia="zh-CN"/>
              </w:rPr>
            </w:pPr>
            <w:r>
              <w:rPr>
                <w:rFonts w:ascii="Arial" w:hAnsi="Arial" w:cs="Arial" w:hint="eastAsia"/>
                <w:sz w:val="21"/>
                <w:szCs w:val="22"/>
                <w:lang w:eastAsia="zh-CN"/>
              </w:rPr>
              <w:t>The event can already covered by cell re</w:t>
            </w:r>
            <w:r>
              <w:rPr>
                <w:rFonts w:ascii="Arial" w:hAnsi="Arial" w:cs="Arial"/>
                <w:sz w:val="21"/>
                <w:szCs w:val="22"/>
                <w:lang w:eastAsia="zh-CN"/>
              </w:rPr>
              <w:t>-</w:t>
            </w:r>
            <w:r>
              <w:rPr>
                <w:rFonts w:ascii="Arial" w:hAnsi="Arial" w:cs="Arial" w:hint="eastAsia"/>
                <w:sz w:val="21"/>
                <w:szCs w:val="22"/>
                <w:lang w:eastAsia="zh-CN"/>
              </w:rPr>
              <w:t>selection</w:t>
            </w:r>
            <w:r>
              <w:rPr>
                <w:rFonts w:ascii="Arial" w:hAnsi="Arial" w:cs="Arial"/>
                <w:sz w:val="21"/>
                <w:szCs w:val="22"/>
                <w:lang w:eastAsia="zh-CN"/>
              </w:rPr>
              <w:t xml:space="preserve"> in legacy procedure.</w:t>
            </w:r>
          </w:p>
        </w:tc>
      </w:tr>
      <w:tr w:rsidR="00687443" w14:paraId="77134D5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8E49FD" w14:textId="185FDC96"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B92D66"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0F8EA1"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DF7188" w14:textId="77777777" w:rsidR="00687443" w:rsidRDefault="00687443" w:rsidP="0047572B">
            <w:pPr>
              <w:rPr>
                <w:rFonts w:ascii="Arial" w:hAnsi="Arial" w:cs="Arial"/>
                <w:sz w:val="21"/>
                <w:szCs w:val="22"/>
              </w:rPr>
            </w:pPr>
          </w:p>
        </w:tc>
      </w:tr>
      <w:tr w:rsidR="00687443" w14:paraId="1EDE411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8AE1C4"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03EA0D"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A36EA5D"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C9AC27" w14:textId="77777777" w:rsidR="00687443" w:rsidRDefault="00687443" w:rsidP="0047572B">
            <w:pPr>
              <w:rPr>
                <w:rFonts w:ascii="Arial" w:hAnsi="Arial" w:cs="Arial"/>
                <w:sz w:val="21"/>
                <w:szCs w:val="22"/>
              </w:rPr>
            </w:pPr>
          </w:p>
        </w:tc>
      </w:tr>
      <w:tr w:rsidR="00687443" w14:paraId="000EAA0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74D36B"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FDFA090"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11F9558"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3B1336D" w14:textId="77777777" w:rsidR="00687443" w:rsidRDefault="00687443" w:rsidP="0047572B">
            <w:pPr>
              <w:rPr>
                <w:rFonts w:ascii="Arial" w:hAnsi="Arial" w:cs="Arial"/>
                <w:sz w:val="21"/>
                <w:szCs w:val="22"/>
              </w:rPr>
            </w:pPr>
          </w:p>
        </w:tc>
      </w:tr>
      <w:tr w:rsidR="00687443" w14:paraId="1CD500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9C8DD4" w14:textId="77777777" w:rsidR="00687443" w:rsidRDefault="00687443"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9D0F7" w14:textId="77777777" w:rsidR="00687443" w:rsidRDefault="00687443" w:rsidP="0047572B">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FD257C4" w14:textId="77777777" w:rsidR="00687443" w:rsidRDefault="00687443"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7DD158" w14:textId="77777777" w:rsidR="00687443" w:rsidRDefault="00687443" w:rsidP="0047572B">
            <w:pPr>
              <w:rPr>
                <w:bCs/>
                <w:lang w:val="en-US"/>
              </w:rPr>
            </w:pPr>
          </w:p>
        </w:tc>
      </w:tr>
      <w:tr w:rsidR="00687443" w14:paraId="2E31A7C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7A4473" w14:textId="77777777" w:rsidR="00687443" w:rsidRPr="00415BCD" w:rsidRDefault="00687443"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A0B085" w14:textId="77777777" w:rsidR="00687443" w:rsidRPr="00415BCD" w:rsidRDefault="00687443"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AA08F66" w14:textId="77777777" w:rsidR="00687443" w:rsidRPr="00512C33" w:rsidRDefault="00687443"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A9EE8E" w14:textId="77777777" w:rsidR="00687443" w:rsidRPr="00512C33" w:rsidRDefault="00687443" w:rsidP="0047572B">
            <w:pPr>
              <w:rPr>
                <w:bCs/>
                <w:lang w:val="en-US"/>
              </w:rPr>
            </w:pPr>
          </w:p>
        </w:tc>
      </w:tr>
      <w:tr w:rsidR="00687443" w14:paraId="4CA42A8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FDA614"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D9169F"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545A4EF" w14:textId="77777777" w:rsidR="00687443"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D53020" w14:textId="77777777" w:rsidR="00687443" w:rsidRDefault="00687443" w:rsidP="0047572B">
            <w:pPr>
              <w:rPr>
                <w:rFonts w:ascii="Arial" w:hAnsi="Arial" w:cs="Arial"/>
                <w:sz w:val="21"/>
                <w:szCs w:val="22"/>
              </w:rPr>
            </w:pPr>
          </w:p>
        </w:tc>
      </w:tr>
      <w:tr w:rsidR="00687443" w14:paraId="1728A8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000390" w14:textId="77777777" w:rsidR="00687443" w:rsidRPr="00424ECE"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957D96" w14:textId="77777777" w:rsidR="00687443" w:rsidRPr="00424ECE"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9FFA7E6" w14:textId="77777777" w:rsidR="00687443" w:rsidRPr="00424ECE"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FD91C8B" w14:textId="77777777" w:rsidR="00687443" w:rsidRPr="00424ECE" w:rsidRDefault="00687443" w:rsidP="0047572B">
            <w:pPr>
              <w:rPr>
                <w:rFonts w:ascii="Arial" w:hAnsi="Arial" w:cs="Arial"/>
                <w:sz w:val="21"/>
                <w:szCs w:val="22"/>
              </w:rPr>
            </w:pPr>
          </w:p>
        </w:tc>
      </w:tr>
      <w:tr w:rsidR="00687443" w14:paraId="6354C05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E3BC46" w14:textId="77777777" w:rsidR="00687443" w:rsidRPr="00424ECE"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A788F" w14:textId="77777777" w:rsidR="00687443" w:rsidRPr="00424ECE"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AFE975" w14:textId="77777777" w:rsidR="00687443" w:rsidRPr="00424ECE" w:rsidRDefault="00687443"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9BE95F" w14:textId="77777777" w:rsidR="00687443" w:rsidRPr="00424ECE" w:rsidRDefault="00687443" w:rsidP="0047572B">
            <w:pPr>
              <w:rPr>
                <w:rFonts w:ascii="Arial" w:hAnsi="Arial" w:cs="Arial"/>
                <w:sz w:val="21"/>
                <w:szCs w:val="22"/>
              </w:rPr>
            </w:pPr>
          </w:p>
        </w:tc>
      </w:tr>
      <w:tr w:rsidR="00687443" w14:paraId="3053023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64D4B4" w14:textId="77777777" w:rsidR="00687443" w:rsidRPr="0089336B"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40CF36"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5A31F1"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43AD6E6" w14:textId="77777777" w:rsidR="00687443" w:rsidRDefault="00687443" w:rsidP="0047572B">
            <w:pPr>
              <w:rPr>
                <w:rFonts w:ascii="Arial" w:hAnsi="Arial" w:cs="Arial"/>
              </w:rPr>
            </w:pPr>
          </w:p>
        </w:tc>
      </w:tr>
      <w:tr w:rsidR="00687443" w14:paraId="5D2DCBD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887E1F"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5B676B"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39B4CF6"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E45216" w14:textId="77777777" w:rsidR="00687443" w:rsidRDefault="00687443" w:rsidP="0047572B">
            <w:pPr>
              <w:rPr>
                <w:rFonts w:ascii="Arial" w:hAnsi="Arial" w:cs="Arial"/>
              </w:rPr>
            </w:pPr>
          </w:p>
        </w:tc>
      </w:tr>
      <w:tr w:rsidR="00687443" w14:paraId="350BF61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F2CE21" w14:textId="77777777" w:rsidR="00687443" w:rsidRPr="009714C7" w:rsidRDefault="00687443"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DA9098" w14:textId="77777777" w:rsidR="00687443" w:rsidRPr="009714C7" w:rsidRDefault="00687443" w:rsidP="0047572B">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4E9F170"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DFFD7A" w14:textId="77777777" w:rsidR="00687443" w:rsidRDefault="00687443" w:rsidP="0047572B">
            <w:pPr>
              <w:rPr>
                <w:rFonts w:ascii="Arial" w:hAnsi="Arial" w:cs="Arial"/>
              </w:rPr>
            </w:pPr>
          </w:p>
        </w:tc>
      </w:tr>
      <w:tr w:rsidR="00687443" w14:paraId="5855D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ED39E9" w14:textId="77777777" w:rsidR="00687443" w:rsidRPr="00A1668F" w:rsidRDefault="00687443"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359C9" w14:textId="77777777" w:rsidR="00687443" w:rsidRPr="007734BA" w:rsidRDefault="00687443"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828726C" w14:textId="77777777" w:rsidR="00687443" w:rsidRPr="007734BA" w:rsidRDefault="00687443" w:rsidP="0047572B">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2BA838F" w14:textId="77777777" w:rsidR="00687443" w:rsidRPr="007734BA" w:rsidRDefault="00687443" w:rsidP="0047572B">
            <w:pPr>
              <w:rPr>
                <w:rFonts w:ascii="Arial" w:eastAsia="Malgun Gothic" w:hAnsi="Arial" w:cs="Arial"/>
                <w:lang w:eastAsia="ko-KR"/>
              </w:rPr>
            </w:pPr>
          </w:p>
        </w:tc>
      </w:tr>
      <w:tr w:rsidR="00687443" w14:paraId="703BD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DDEDBC" w14:textId="77777777" w:rsidR="00687443" w:rsidRDefault="00687443"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F63F95" w14:textId="77777777" w:rsidR="00687443" w:rsidRDefault="00687443"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F1FB64" w14:textId="77777777" w:rsidR="00687443" w:rsidRDefault="00687443"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45F103" w14:textId="77777777" w:rsidR="00687443" w:rsidRDefault="00687443" w:rsidP="0047572B">
            <w:pPr>
              <w:rPr>
                <w:rFonts w:ascii="Arial" w:hAnsi="Arial" w:cs="Arial"/>
              </w:rPr>
            </w:pPr>
          </w:p>
        </w:tc>
      </w:tr>
      <w:tr w:rsidR="00687443" w14:paraId="07658FE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B7160C" w14:textId="77777777" w:rsidR="00687443" w:rsidRPr="004517C5" w:rsidRDefault="00687443"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D5A6E6" w14:textId="77777777" w:rsidR="00687443" w:rsidRPr="004517C5" w:rsidRDefault="00687443"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370858C" w14:textId="77777777" w:rsidR="00687443" w:rsidRDefault="00687443" w:rsidP="0047572B">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C003FB" w14:textId="77777777" w:rsidR="00687443" w:rsidRDefault="00687443" w:rsidP="0047572B">
            <w:pPr>
              <w:rPr>
                <w:rFonts w:ascii="Arial" w:eastAsia="DengXian" w:hAnsi="Arial" w:cs="Arial"/>
              </w:rPr>
            </w:pPr>
          </w:p>
        </w:tc>
      </w:tr>
      <w:tr w:rsidR="00687443" w14:paraId="6AC041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4E2A9E" w14:textId="77777777" w:rsidR="00687443" w:rsidRDefault="00687443"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C5D4D9" w14:textId="77777777" w:rsidR="00687443" w:rsidRDefault="00687443"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B8386C8" w14:textId="77777777" w:rsidR="00687443" w:rsidRDefault="00687443" w:rsidP="0047572B">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D6B3E4" w14:textId="77777777" w:rsidR="00687443" w:rsidRDefault="00687443" w:rsidP="0047572B">
            <w:pPr>
              <w:rPr>
                <w:rFonts w:ascii="Arial" w:eastAsia="DengXian" w:hAnsi="Arial" w:cs="Arial"/>
              </w:rPr>
            </w:pPr>
          </w:p>
        </w:tc>
      </w:tr>
    </w:tbl>
    <w:p w14:paraId="6C90D487" w14:textId="77777777" w:rsidR="00687443" w:rsidRDefault="00687443" w:rsidP="00687443">
      <w:pPr>
        <w:overflowPunct w:val="0"/>
        <w:autoSpaceDE w:val="0"/>
        <w:autoSpaceDN w:val="0"/>
        <w:adjustRightInd w:val="0"/>
        <w:spacing w:line="240" w:lineRule="auto"/>
        <w:jc w:val="left"/>
        <w:rPr>
          <w:color w:val="000000"/>
          <w:lang w:eastAsia="zh-CN"/>
        </w:rPr>
      </w:pPr>
    </w:p>
    <w:p w14:paraId="0B362AF1" w14:textId="77777777" w:rsidR="00687443" w:rsidRPr="00D73B76" w:rsidRDefault="00687443" w:rsidP="00D73B76">
      <w:pPr>
        <w:pStyle w:val="ac"/>
        <w:numPr>
          <w:ilvl w:val="2"/>
          <w:numId w:val="8"/>
        </w:numPr>
        <w:spacing w:before="100" w:after="0" w:line="240" w:lineRule="auto"/>
        <w:ind w:firstLineChars="0"/>
        <w:jc w:val="left"/>
        <w:outlineLvl w:val="1"/>
        <w:rPr>
          <w:b/>
          <w:bCs/>
        </w:rPr>
      </w:pPr>
      <w:r w:rsidRPr="00D73B76">
        <w:rPr>
          <w:b/>
          <w:bCs/>
        </w:rPr>
        <w:t>R2-2204961</w:t>
      </w:r>
    </w:p>
    <w:p w14:paraId="0D433E56" w14:textId="77777777" w:rsidR="000C3F58" w:rsidRDefault="000C3F58" w:rsidP="00687443">
      <w:pPr>
        <w:overflowPunct w:val="0"/>
        <w:autoSpaceDE w:val="0"/>
        <w:autoSpaceDN w:val="0"/>
        <w:adjustRightInd w:val="0"/>
        <w:spacing w:line="240" w:lineRule="auto"/>
        <w:jc w:val="left"/>
      </w:pPr>
    </w:p>
    <w:p w14:paraId="381A289B" w14:textId="6428D369" w:rsidR="00687443" w:rsidRDefault="00687443" w:rsidP="00687443">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5E949FF8" w14:textId="77777777" w:rsidR="00687443" w:rsidRDefault="00687443" w:rsidP="00687443">
      <w:pPr>
        <w:overflowPunct w:val="0"/>
        <w:autoSpaceDE w:val="0"/>
        <w:autoSpaceDN w:val="0"/>
        <w:adjustRightInd w:val="0"/>
        <w:spacing w:line="240" w:lineRule="auto"/>
        <w:jc w:val="left"/>
        <w:rPr>
          <w:color w:val="000000"/>
          <w:lang w:eastAsia="zh-CN"/>
        </w:rPr>
      </w:pPr>
    </w:p>
    <w:p w14:paraId="06C9C8E2" w14:textId="77777777" w:rsidR="00687443" w:rsidRDefault="00687443" w:rsidP="00687443">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062C4D23" w14:textId="77777777" w:rsidR="00687443" w:rsidRPr="005E6D4B" w:rsidRDefault="00687443" w:rsidP="00687443">
      <w:pPr>
        <w:spacing w:afterLines="50" w:after="120"/>
        <w:rPr>
          <w:b/>
        </w:rPr>
      </w:pPr>
      <w:r w:rsidRPr="005E6D4B">
        <w:rPr>
          <w:b/>
        </w:rPr>
        <w:lastRenderedPageBreak/>
        <w:t>Proposal 1: The remote UE shall stop T301 upon cell of the remote UE change.</w:t>
      </w:r>
    </w:p>
    <w:p w14:paraId="6C97F2AE" w14:textId="77777777" w:rsidR="00687443" w:rsidRDefault="00687443" w:rsidP="00687443">
      <w:pPr>
        <w:overflowPunct w:val="0"/>
        <w:autoSpaceDE w:val="0"/>
        <w:autoSpaceDN w:val="0"/>
        <w:adjustRightInd w:val="0"/>
        <w:spacing w:line="360" w:lineRule="auto"/>
        <w:jc w:val="left"/>
      </w:pPr>
    </w:p>
    <w:p w14:paraId="1C45FB8B" w14:textId="77777777" w:rsidR="00687443" w:rsidRDefault="00687443" w:rsidP="00687443">
      <w:pPr>
        <w:spacing w:afterLines="50" w:after="120"/>
        <w:rPr>
          <w:b/>
        </w:rPr>
      </w:pPr>
      <w:r w:rsidRPr="00F3118B">
        <w:rPr>
          <w:rFonts w:hint="eastAsia"/>
          <w:b/>
        </w:rPr>
        <w:t>C</w:t>
      </w:r>
      <w:r w:rsidRPr="00F3118B">
        <w:rPr>
          <w:b/>
        </w:rPr>
        <w:t>hanges from TP:</w:t>
      </w:r>
    </w:p>
    <w:p w14:paraId="43CFC090" w14:textId="77777777" w:rsidR="00687443" w:rsidRDefault="00687443" w:rsidP="00687443">
      <w:pPr>
        <w:rPr>
          <w:noProof/>
        </w:rPr>
      </w:pPr>
      <w:r w:rsidRPr="002E74F3">
        <w:rPr>
          <w:noProof/>
          <w:highlight w:val="yellow"/>
        </w:rPr>
        <w:t>&lt;begin&gt;</w:t>
      </w:r>
    </w:p>
    <w:p w14:paraId="141B2F94" w14:textId="77777777" w:rsidR="00687443" w:rsidRPr="006E6C68" w:rsidRDefault="00687443" w:rsidP="00687443">
      <w:bookmarkStart w:id="28" w:name="_Toc60776811"/>
      <w:bookmarkStart w:id="29" w:name="_Toc90650683"/>
      <w:r w:rsidRPr="006E6C68">
        <w:t>5.3.7.7</w:t>
      </w:r>
      <w:r w:rsidRPr="006E6C68">
        <w:tab/>
      </w:r>
      <w:r>
        <w:t xml:space="preserve"> </w:t>
      </w:r>
      <w:r w:rsidRPr="006E6C68">
        <w:t>T301 expiry or selected cell no longer suitable</w:t>
      </w:r>
      <w:bookmarkEnd w:id="28"/>
      <w:bookmarkEnd w:id="29"/>
    </w:p>
    <w:p w14:paraId="71FCFD61" w14:textId="77777777" w:rsidR="00687443" w:rsidRDefault="00687443" w:rsidP="00687443">
      <w:r>
        <w:t>The UE shall:</w:t>
      </w:r>
    </w:p>
    <w:p w14:paraId="1191706C" w14:textId="77777777" w:rsidR="00687443" w:rsidRDefault="00687443" w:rsidP="00687443">
      <w:pPr>
        <w:pStyle w:val="B1"/>
      </w:pPr>
      <w:r>
        <w:t>1&gt;</w:t>
      </w:r>
      <w:r>
        <w:tab/>
        <w:t xml:space="preserve">if timer T301 expires; </w:t>
      </w:r>
    </w:p>
    <w:p w14:paraId="13928E38" w14:textId="77777777" w:rsidR="00687443" w:rsidRDefault="00687443" w:rsidP="00D73B76">
      <w:pPr>
        <w:pStyle w:val="B1"/>
        <w:numPr>
          <w:ilvl w:val="0"/>
          <w:numId w:val="3"/>
        </w:numPr>
        <w:spacing w:line="240" w:lineRule="auto"/>
        <w:jc w:val="left"/>
      </w:pPr>
      <w:r>
        <w:t xml:space="preserve">if the selected cell becomes no longer suitable according to the cell selection criteria as specified in TS 38.304 [20]; </w:t>
      </w:r>
      <w:r>
        <w:rPr>
          <w:color w:val="C00000"/>
        </w:rPr>
        <w:t>or</w:t>
      </w:r>
    </w:p>
    <w:p w14:paraId="7866A98C" w14:textId="77777777" w:rsidR="00687443" w:rsidRPr="00714E4C" w:rsidRDefault="00687443" w:rsidP="00D73B76">
      <w:pPr>
        <w:pStyle w:val="B1"/>
        <w:numPr>
          <w:ilvl w:val="0"/>
          <w:numId w:val="4"/>
        </w:numPr>
        <w:spacing w:line="240" w:lineRule="auto"/>
        <w:jc w:val="left"/>
        <w:rPr>
          <w:color w:val="C00000"/>
        </w:rPr>
      </w:pPr>
      <w:ins w:id="30" w:author="Lenovo_Lianhai" w:date="2022-04-28T12:30:00Z">
        <w:r w:rsidRPr="00714E4C">
          <w:rPr>
            <w:color w:val="C00000"/>
          </w:rPr>
          <w:t>if cell change due to relay handover or cell reselection of relay UE</w:t>
        </w:r>
      </w:ins>
      <w:r>
        <w:rPr>
          <w:color w:val="C00000"/>
        </w:rPr>
        <w:t>:</w:t>
      </w:r>
    </w:p>
    <w:p w14:paraId="15834A56" w14:textId="77777777" w:rsidR="00687443" w:rsidRDefault="00687443" w:rsidP="00687443">
      <w:pPr>
        <w:ind w:left="284" w:firstLine="284"/>
      </w:pPr>
      <w:r>
        <w:t>2&gt;</w:t>
      </w:r>
      <w:r>
        <w:tab/>
        <w:t>perform the actions upon going to RRC_IDLE as specified in 5.3.11, with release cause 'RRC connection failure'.</w:t>
      </w:r>
    </w:p>
    <w:p w14:paraId="68C77D10" w14:textId="77777777" w:rsidR="00687443" w:rsidRDefault="00687443" w:rsidP="00687443">
      <w:pPr>
        <w:pStyle w:val="a4"/>
      </w:pPr>
    </w:p>
    <w:p w14:paraId="4815B504" w14:textId="77777777" w:rsidR="00687443" w:rsidRPr="004A0CAF" w:rsidRDefault="00687443" w:rsidP="00687443">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87443" w14:paraId="33AEDB2D" w14:textId="77777777" w:rsidTr="0047572B">
        <w:trPr>
          <w:cantSplit/>
        </w:trPr>
        <w:tc>
          <w:tcPr>
            <w:tcW w:w="1134" w:type="dxa"/>
            <w:tcBorders>
              <w:top w:val="single" w:sz="4" w:space="0" w:color="auto"/>
              <w:left w:val="single" w:sz="4" w:space="0" w:color="auto"/>
              <w:bottom w:val="single" w:sz="4" w:space="0" w:color="auto"/>
              <w:right w:val="single" w:sz="4" w:space="0" w:color="auto"/>
            </w:tcBorders>
            <w:hideMark/>
          </w:tcPr>
          <w:p w14:paraId="03CE2B01" w14:textId="77777777" w:rsidR="00687443" w:rsidRDefault="00687443" w:rsidP="0047572B">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175482F5" w14:textId="77777777" w:rsidR="00687443" w:rsidRDefault="00687443" w:rsidP="0047572B">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2030B052" w14:textId="77777777" w:rsidR="00687443" w:rsidRDefault="00687443" w:rsidP="0047572B">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31" w:author="Lenovo_Lianhai" w:date="2022-04-28T12:30:00Z">
              <w:r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6E8FFED" w14:textId="77777777" w:rsidR="00687443" w:rsidRDefault="00687443" w:rsidP="0047572B">
            <w:pPr>
              <w:pStyle w:val="TAL"/>
              <w:rPr>
                <w:lang w:eastAsia="en-GB"/>
              </w:rPr>
            </w:pPr>
            <w:r>
              <w:rPr>
                <w:lang w:eastAsia="en-GB"/>
              </w:rPr>
              <w:t>Go to RRC_IDLE</w:t>
            </w:r>
          </w:p>
        </w:tc>
      </w:tr>
    </w:tbl>
    <w:p w14:paraId="561B0A0A" w14:textId="77777777" w:rsidR="00687443" w:rsidRDefault="00687443" w:rsidP="00687443">
      <w:pPr>
        <w:pStyle w:val="a4"/>
      </w:pPr>
    </w:p>
    <w:p w14:paraId="665D006A" w14:textId="77777777" w:rsidR="00687443" w:rsidRPr="00FF6C3A" w:rsidRDefault="00687443" w:rsidP="00687443">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18E5DA19" w14:textId="77777777" w:rsidR="00687443" w:rsidRPr="0066272B" w:rsidRDefault="00687443" w:rsidP="00687443">
      <w:pPr>
        <w:overflowPunct w:val="0"/>
        <w:autoSpaceDE w:val="0"/>
        <w:autoSpaceDN w:val="0"/>
        <w:adjustRightInd w:val="0"/>
        <w:spacing w:line="240" w:lineRule="auto"/>
        <w:jc w:val="left"/>
        <w:rPr>
          <w:color w:val="000000"/>
          <w:lang w:eastAsia="zh-CN"/>
        </w:rPr>
      </w:pPr>
      <w:r w:rsidRPr="0066272B">
        <w:rPr>
          <w:lang w:eastAsia="zh-CN"/>
        </w:rPr>
        <w:t>Note: [B10</w:t>
      </w:r>
      <w:r>
        <w:rPr>
          <w:lang w:eastAsia="zh-CN"/>
        </w:rPr>
        <w:t>6</w:t>
      </w:r>
      <w:r w:rsidRPr="0066272B">
        <w:rPr>
          <w:lang w:eastAsia="zh-CN"/>
        </w:rPr>
        <w:t>] is not included in [602].</w:t>
      </w:r>
    </w:p>
    <w:p w14:paraId="44ECA0A9" w14:textId="77777777" w:rsidR="00687443" w:rsidRPr="001C1828" w:rsidRDefault="00687443" w:rsidP="00687443">
      <w:pPr>
        <w:spacing w:afterLines="50" w:after="120"/>
        <w:rPr>
          <w:b/>
        </w:rPr>
      </w:pPr>
    </w:p>
    <w:p w14:paraId="44DC5A59" w14:textId="1C39F445" w:rsidR="00687443" w:rsidRDefault="00687443" w:rsidP="00687443">
      <w:pPr>
        <w:outlineLvl w:val="3"/>
        <w:rPr>
          <w:b/>
          <w:bCs/>
        </w:rPr>
      </w:pPr>
      <w:r>
        <w:rPr>
          <w:b/>
          <w:bCs/>
        </w:rPr>
        <w:t>Question 1</w:t>
      </w:r>
      <w:r w:rsidR="004E6B71">
        <w:rPr>
          <w:b/>
          <w:bCs/>
        </w:rPr>
        <w:t>1</w:t>
      </w:r>
      <w:r>
        <w:rPr>
          <w:b/>
          <w:bCs/>
        </w:rPr>
        <w:t>:</w:t>
      </w:r>
      <w:r w:rsidRPr="003E1C9B">
        <w:rPr>
          <w:b/>
          <w:bCs/>
        </w:rPr>
        <w:t xml:space="preserve"> </w:t>
      </w:r>
      <w:r>
        <w:rPr>
          <w:b/>
          <w:bCs/>
        </w:rPr>
        <w:t>Do companies agree on the proposal and change in [15]?</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687443" w14:paraId="058F3CE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2D1D6" w14:textId="77777777" w:rsidR="00687443" w:rsidRPr="00C010D4" w:rsidRDefault="00687443" w:rsidP="0047572B">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8DFDA" w14:textId="77777777" w:rsidR="00687443" w:rsidRPr="00C010D4" w:rsidRDefault="00687443" w:rsidP="0047572B">
            <w:pPr>
              <w:pStyle w:val="TAH"/>
              <w:spacing w:before="20" w:after="20"/>
              <w:ind w:left="57" w:right="57"/>
              <w:jc w:val="left"/>
              <w:rPr>
                <w:sz w:val="16"/>
                <w:szCs w:val="16"/>
              </w:rPr>
            </w:pPr>
            <w:r w:rsidRPr="00C010D4">
              <w:rPr>
                <w:sz w:val="16"/>
                <w:szCs w:val="16"/>
              </w:rPr>
              <w:t>Agree on Proposal?</w:t>
            </w:r>
          </w:p>
          <w:p w14:paraId="04707143"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5BA41" w14:textId="77777777" w:rsidR="00687443" w:rsidRPr="00C010D4" w:rsidRDefault="00687443" w:rsidP="0047572B">
            <w:pPr>
              <w:pStyle w:val="TAH"/>
              <w:spacing w:before="20" w:after="20"/>
              <w:ind w:left="57" w:right="57"/>
              <w:jc w:val="left"/>
              <w:rPr>
                <w:sz w:val="16"/>
                <w:szCs w:val="16"/>
              </w:rPr>
            </w:pPr>
            <w:r w:rsidRPr="00C010D4">
              <w:rPr>
                <w:sz w:val="16"/>
                <w:szCs w:val="16"/>
              </w:rPr>
              <w:t>Agree on Change?</w:t>
            </w:r>
          </w:p>
          <w:p w14:paraId="1EB7422E" w14:textId="77777777" w:rsidR="00687443" w:rsidRPr="00C010D4" w:rsidRDefault="00687443" w:rsidP="0047572B">
            <w:pPr>
              <w:pStyle w:val="TAH"/>
              <w:spacing w:before="20" w:after="20"/>
              <w:ind w:left="57" w:right="57"/>
              <w:jc w:val="left"/>
              <w:rPr>
                <w:sz w:val="16"/>
                <w:szCs w:val="16"/>
              </w:rPr>
            </w:pPr>
            <w:r w:rsidRPr="00C010D4">
              <w:rPr>
                <w:sz w:val="16"/>
                <w:szCs w:val="16"/>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772AE22" w14:textId="77777777" w:rsidR="00687443" w:rsidRDefault="00687443" w:rsidP="0047572B">
            <w:pPr>
              <w:pStyle w:val="TAH"/>
              <w:spacing w:before="20" w:after="20"/>
              <w:ind w:left="57" w:right="57"/>
            </w:pPr>
            <w:r w:rsidRPr="00C010D4">
              <w:t>Comments</w:t>
            </w:r>
          </w:p>
        </w:tc>
      </w:tr>
      <w:tr w:rsidR="00ED4E01" w14:paraId="7B971FE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1F0DDA" w14:textId="3FEBB252" w:rsidR="00ED4E01" w:rsidRDefault="00ED4E01" w:rsidP="00ED4E01">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63520A" w14:textId="5024BE44" w:rsidR="00ED4E01" w:rsidRDefault="00ED4E01" w:rsidP="00ED4E01">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324F2E6A" w14:textId="2CA425AC" w:rsidR="00ED4E01" w:rsidRDefault="00ED4E01" w:rsidP="00ED4E01">
            <w:pPr>
              <w:rPr>
                <w:rFonts w:ascii="Arial" w:hAnsi="Arial" w:cs="Arial"/>
                <w:sz w:val="21"/>
                <w:szCs w:val="22"/>
              </w:rPr>
            </w:pPr>
            <w:r>
              <w:rPr>
                <w:rFonts w:ascii="Arial" w:hAnsi="Arial" w:cs="Arial"/>
                <w:sz w:val="21"/>
                <w:szCs w:val="22"/>
              </w:rPr>
              <w:t>Yes but</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2B457C0" w14:textId="304611B3" w:rsidR="00ED4E01" w:rsidRDefault="00ED4E01" w:rsidP="00ED4E01">
            <w:pPr>
              <w:rPr>
                <w:rFonts w:ascii="Arial" w:hAnsi="Arial" w:cs="Arial"/>
                <w:sz w:val="21"/>
                <w:szCs w:val="22"/>
              </w:rPr>
            </w:pPr>
            <w:r>
              <w:rPr>
                <w:rFonts w:ascii="Arial" w:hAnsi="Arial" w:cs="Arial"/>
                <w:sz w:val="21"/>
                <w:szCs w:val="22"/>
              </w:rPr>
              <w:t xml:space="preserve">For change, do we need to define a short terminology for "cell change due to relay (re)selection/HO"? It is error-prone in spec because multiple places may use such terminology.  </w:t>
            </w:r>
          </w:p>
        </w:tc>
      </w:tr>
      <w:tr w:rsidR="00470395" w14:paraId="47B0166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03291" w14:textId="64BCFBC7" w:rsidR="00470395" w:rsidRDefault="00470395" w:rsidP="00470395">
            <w:pPr>
              <w:jc w:val="center"/>
              <w:rPr>
                <w:rFonts w:ascii="Arial" w:hAnsi="Arial" w:cs="Arial" w:hint="eastAsia"/>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90C781" w14:textId="3A0CDC88" w:rsidR="00470395" w:rsidRDefault="00902C17" w:rsidP="00470395">
            <w:pPr>
              <w:jc w:val="center"/>
              <w:rPr>
                <w:rFonts w:ascii="Arial" w:hAnsi="Arial" w:cs="Arial" w:hint="eastAsia"/>
                <w:lang w:eastAsia="zh-CN"/>
              </w:rPr>
            </w:pPr>
            <w:r>
              <w:rPr>
                <w:rFonts w:ascii="Arial" w:hAnsi="Arial" w:cs="Arial"/>
                <w:lang w:eastAsia="zh-CN"/>
              </w:rPr>
              <w:t>Yes</w:t>
            </w:r>
          </w:p>
        </w:tc>
        <w:tc>
          <w:tcPr>
            <w:tcW w:w="1132" w:type="dxa"/>
            <w:tcBorders>
              <w:top w:val="single" w:sz="4" w:space="0" w:color="auto"/>
              <w:left w:val="single" w:sz="4" w:space="0" w:color="auto"/>
              <w:bottom w:val="single" w:sz="4" w:space="0" w:color="auto"/>
              <w:right w:val="single" w:sz="4" w:space="0" w:color="auto"/>
            </w:tcBorders>
          </w:tcPr>
          <w:p w14:paraId="2E42902F" w14:textId="44C08D45" w:rsidR="00470395" w:rsidRDefault="00470395" w:rsidP="00470395">
            <w:pPr>
              <w:rPr>
                <w:rFonts w:ascii="Arial" w:hAnsi="Arial" w:cs="Arial" w:hint="eastAsia"/>
                <w:sz w:val="21"/>
                <w:szCs w:val="22"/>
                <w:lang w:eastAsia="zh-CN"/>
              </w:rPr>
            </w:pPr>
            <w:r>
              <w:rPr>
                <w:rFonts w:ascii="Arial" w:hAnsi="Arial" w:cs="Arial" w:hint="eastAsia"/>
                <w:sz w:val="21"/>
                <w:szCs w:val="22"/>
                <w:lang w:eastAsia="zh-CN"/>
              </w:rPr>
              <w:t>No</w:t>
            </w:r>
            <w:r>
              <w:rPr>
                <w:rFonts w:ascii="Arial" w:hAnsi="Arial" w:cs="Arial"/>
                <w:sz w:val="21"/>
                <w:szCs w:val="22"/>
                <w:lang w:eastAsia="zh-CN"/>
              </w:rPr>
              <w:t>, if Q9 is agreed</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F87200" w14:textId="77777777" w:rsidR="00470395" w:rsidRDefault="00470395" w:rsidP="00470395">
            <w:pPr>
              <w:rPr>
                <w:rFonts w:ascii="Arial" w:hAnsi="Arial" w:cs="Arial" w:hint="eastAsia"/>
                <w:sz w:val="21"/>
                <w:szCs w:val="22"/>
                <w:lang w:eastAsia="zh-CN"/>
              </w:rPr>
            </w:pPr>
            <w:r>
              <w:rPr>
                <w:rFonts w:ascii="Arial" w:hAnsi="Arial" w:cs="Arial" w:hint="eastAsia"/>
                <w:sz w:val="21"/>
                <w:szCs w:val="22"/>
                <w:lang w:eastAsia="zh-CN"/>
              </w:rPr>
              <w:t>If we agree the change in Q9 as below,</w:t>
            </w:r>
          </w:p>
          <w:p w14:paraId="3B3A2CFD" w14:textId="77777777" w:rsidR="00470395" w:rsidRDefault="00470395" w:rsidP="00470395">
            <w:pPr>
              <w:pStyle w:val="B1"/>
              <w:rPr>
                <w:ins w:id="32" w:author="zcm" w:date="2022-04-15T16:22:00Z"/>
              </w:rPr>
            </w:pPr>
            <w:ins w:id="33" w:author="zcm" w:date="2022-04-15T16:20:00Z">
              <w:r>
                <w:t xml:space="preserve">1&gt; </w:t>
              </w:r>
              <w:r w:rsidRPr="00DE5341">
                <w:t xml:space="preserve">if the </w:t>
              </w:r>
              <w:r>
                <w:t xml:space="preserve">L2 U2N Remote </w:t>
              </w:r>
              <w:r w:rsidRPr="00DE5341">
                <w:t>UE is in RRC_IDLE or in RRC_INACTIVE</w:t>
              </w:r>
            </w:ins>
            <w:ins w:id="34" w:author="zcm" w:date="2022-04-15T16:22:00Z">
              <w:r>
                <w:t>,</w:t>
              </w:r>
            </w:ins>
          </w:p>
          <w:p w14:paraId="41DCA839" w14:textId="77777777" w:rsidR="00470395" w:rsidRDefault="00470395" w:rsidP="00470395">
            <w:pPr>
              <w:pStyle w:val="B1"/>
              <w:ind w:firstLine="0"/>
              <w:rPr>
                <w:ins w:id="35" w:author="zcm" w:date="2022-04-15T16:26:00Z"/>
                <w:i/>
              </w:rPr>
            </w:pPr>
            <w:ins w:id="36" w:author="zcm" w:date="2022-04-15T16:22:00Z">
              <w:r w:rsidRPr="00DE5341">
                <w:t>2&gt;</w:t>
              </w:r>
              <w:r w:rsidRPr="00DE5341">
                <w:tab/>
                <w:t xml:space="preserve">if the </w:t>
              </w:r>
              <w:r w:rsidRPr="00DE5341">
                <w:rPr>
                  <w:i/>
                </w:rPr>
                <w:t>cellIdentity</w:t>
              </w:r>
              <w:r w:rsidRPr="00DE5341">
                <w:t xml:space="preserve"> in the acquired </w:t>
              </w:r>
              <w:r>
                <w:rPr>
                  <w:i/>
                </w:rPr>
                <w:t>SIB1</w:t>
              </w:r>
              <w:r w:rsidRPr="00DE5341">
                <w:t xml:space="preserve"> is </w:t>
              </w:r>
              <w:r>
                <w:t xml:space="preserve">different from the stored </w:t>
              </w:r>
            </w:ins>
            <w:ins w:id="37" w:author="zcm" w:date="2022-04-15T16:23:00Z">
              <w:r w:rsidRPr="00DE5341">
                <w:rPr>
                  <w:i/>
                </w:rPr>
                <w:t>cellIdentity</w:t>
              </w:r>
            </w:ins>
            <w:ins w:id="38" w:author="zcm" w:date="2022-04-15T16:26:00Z">
              <w:r>
                <w:rPr>
                  <w:i/>
                </w:rPr>
                <w:t>,</w:t>
              </w:r>
            </w:ins>
          </w:p>
          <w:p w14:paraId="492E6308" w14:textId="77777777" w:rsidR="00470395" w:rsidRPr="00DE5341" w:rsidRDefault="00470395" w:rsidP="00470395">
            <w:pPr>
              <w:pStyle w:val="B1"/>
              <w:ind w:firstLine="284"/>
            </w:pPr>
            <w:ins w:id="39" w:author="zcm" w:date="2022-04-15T16:27:00Z">
              <w:r w:rsidRPr="00DE5341">
                <w:t>3&gt;</w:t>
              </w:r>
              <w:r w:rsidRPr="00DE5341">
                <w:tab/>
                <w:t>consider</w:t>
              </w:r>
              <w:r>
                <w:t xml:space="preserve"> </w:t>
              </w:r>
              <w:r w:rsidRPr="00DE5341">
                <w:t>cell re-selection</w:t>
              </w:r>
              <w:r>
                <w:t xml:space="preserve"> occurs;</w:t>
              </w:r>
            </w:ins>
          </w:p>
          <w:p w14:paraId="4AA21944" w14:textId="1386A63C" w:rsidR="00470395" w:rsidRDefault="00902C17" w:rsidP="00470395">
            <w:pPr>
              <w:rPr>
                <w:rFonts w:ascii="Arial" w:hAnsi="Arial" w:cs="Arial"/>
                <w:sz w:val="21"/>
                <w:szCs w:val="22"/>
              </w:rPr>
            </w:pPr>
            <w:r>
              <w:rPr>
                <w:rFonts w:ascii="Arial" w:hAnsi="Arial" w:cs="Arial"/>
                <w:sz w:val="21"/>
                <w:szCs w:val="22"/>
                <w:lang w:eastAsia="zh-CN"/>
              </w:rPr>
              <w:t>We can simply say cell  re-selection to cover the event</w:t>
            </w:r>
            <w:r w:rsidR="00470395">
              <w:rPr>
                <w:rFonts w:ascii="Arial" w:hAnsi="Arial" w:cs="Arial"/>
                <w:sz w:val="21"/>
                <w:szCs w:val="22"/>
                <w:lang w:eastAsia="zh-CN"/>
              </w:rPr>
              <w:t>.</w:t>
            </w:r>
          </w:p>
        </w:tc>
      </w:tr>
      <w:tr w:rsidR="00470395" w14:paraId="4D515A1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5838F2"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8D7959"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6753894" w14:textId="77777777" w:rsidR="00470395"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08592A" w14:textId="77777777" w:rsidR="00470395" w:rsidRDefault="00470395" w:rsidP="00470395">
            <w:pPr>
              <w:rPr>
                <w:rFonts w:ascii="Arial" w:hAnsi="Arial" w:cs="Arial"/>
                <w:sz w:val="21"/>
                <w:szCs w:val="22"/>
              </w:rPr>
            </w:pPr>
          </w:p>
        </w:tc>
      </w:tr>
      <w:tr w:rsidR="00470395" w14:paraId="5AE0C119"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FA79FA"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64030"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795F82" w14:textId="77777777" w:rsidR="00470395"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51D18D" w14:textId="77777777" w:rsidR="00470395" w:rsidRDefault="00470395" w:rsidP="00470395">
            <w:pPr>
              <w:rPr>
                <w:rFonts w:ascii="Arial" w:hAnsi="Arial" w:cs="Arial"/>
                <w:sz w:val="21"/>
                <w:szCs w:val="22"/>
              </w:rPr>
            </w:pPr>
          </w:p>
        </w:tc>
      </w:tr>
      <w:tr w:rsidR="00470395" w14:paraId="536D0E5C"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B5CC2BB"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77A4B"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40B5A8D" w14:textId="77777777" w:rsidR="00470395"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29D9BC0" w14:textId="77777777" w:rsidR="00470395" w:rsidRDefault="00470395" w:rsidP="00470395">
            <w:pPr>
              <w:rPr>
                <w:rFonts w:ascii="Arial" w:hAnsi="Arial" w:cs="Arial"/>
                <w:sz w:val="21"/>
                <w:szCs w:val="22"/>
              </w:rPr>
            </w:pPr>
          </w:p>
        </w:tc>
      </w:tr>
      <w:tr w:rsidR="00470395" w14:paraId="036C8B2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CCB1B2" w14:textId="77777777" w:rsidR="00470395" w:rsidRDefault="00470395" w:rsidP="0047039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CC9BE12" w14:textId="77777777" w:rsidR="00470395" w:rsidRDefault="00470395" w:rsidP="0047039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28DB286" w14:textId="77777777" w:rsidR="00470395" w:rsidRDefault="00470395" w:rsidP="0047039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068D6E" w14:textId="77777777" w:rsidR="00470395" w:rsidRDefault="00470395" w:rsidP="00470395">
            <w:pPr>
              <w:rPr>
                <w:bCs/>
                <w:lang w:val="en-US"/>
              </w:rPr>
            </w:pPr>
          </w:p>
        </w:tc>
      </w:tr>
      <w:tr w:rsidR="00470395" w14:paraId="027DE6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22467A" w14:textId="77777777" w:rsidR="00470395" w:rsidRPr="00415BCD" w:rsidRDefault="00470395" w:rsidP="0047039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F6C031" w14:textId="77777777" w:rsidR="00470395" w:rsidRPr="00415BCD" w:rsidRDefault="00470395" w:rsidP="0047039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437D3AB" w14:textId="77777777" w:rsidR="00470395" w:rsidRPr="00512C33" w:rsidRDefault="00470395" w:rsidP="0047039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C025FB" w14:textId="77777777" w:rsidR="00470395" w:rsidRPr="00512C33" w:rsidRDefault="00470395" w:rsidP="00470395">
            <w:pPr>
              <w:rPr>
                <w:bCs/>
                <w:lang w:val="en-US"/>
              </w:rPr>
            </w:pPr>
          </w:p>
        </w:tc>
      </w:tr>
      <w:tr w:rsidR="00470395" w14:paraId="620E46F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2FBC2B3"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690DFD"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4AA642" w14:textId="77777777" w:rsidR="00470395"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D91BD9" w14:textId="77777777" w:rsidR="00470395" w:rsidRDefault="00470395" w:rsidP="00470395">
            <w:pPr>
              <w:rPr>
                <w:rFonts w:ascii="Arial" w:hAnsi="Arial" w:cs="Arial"/>
                <w:sz w:val="21"/>
                <w:szCs w:val="22"/>
              </w:rPr>
            </w:pPr>
          </w:p>
        </w:tc>
      </w:tr>
      <w:tr w:rsidR="00470395" w14:paraId="5BF2E39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C68571" w14:textId="77777777" w:rsidR="00470395" w:rsidRPr="00424ECE"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FA33F7" w14:textId="77777777" w:rsidR="00470395" w:rsidRPr="00424ECE"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A8647E" w14:textId="77777777" w:rsidR="00470395" w:rsidRPr="00424ECE"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2426D7" w14:textId="77777777" w:rsidR="00470395" w:rsidRPr="00424ECE" w:rsidRDefault="00470395" w:rsidP="00470395">
            <w:pPr>
              <w:rPr>
                <w:rFonts w:ascii="Arial" w:hAnsi="Arial" w:cs="Arial"/>
                <w:sz w:val="21"/>
                <w:szCs w:val="22"/>
              </w:rPr>
            </w:pPr>
          </w:p>
        </w:tc>
      </w:tr>
      <w:tr w:rsidR="00470395" w14:paraId="5DB9CE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12F241" w14:textId="77777777" w:rsidR="00470395" w:rsidRPr="00424ECE"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45086" w14:textId="77777777" w:rsidR="00470395" w:rsidRPr="00424ECE"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F20542" w14:textId="77777777" w:rsidR="00470395" w:rsidRPr="00424ECE" w:rsidRDefault="00470395" w:rsidP="0047039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5C0BA59" w14:textId="77777777" w:rsidR="00470395" w:rsidRPr="00424ECE" w:rsidRDefault="00470395" w:rsidP="00470395">
            <w:pPr>
              <w:rPr>
                <w:rFonts w:ascii="Arial" w:hAnsi="Arial" w:cs="Arial"/>
                <w:sz w:val="21"/>
                <w:szCs w:val="22"/>
              </w:rPr>
            </w:pPr>
          </w:p>
        </w:tc>
      </w:tr>
      <w:tr w:rsidR="00470395" w14:paraId="1457E46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324E73" w14:textId="77777777" w:rsidR="00470395" w:rsidRPr="0089336B"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0F8537D"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A7C7B8" w14:textId="77777777" w:rsidR="00470395" w:rsidRDefault="00470395" w:rsidP="0047039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A58123" w14:textId="77777777" w:rsidR="00470395" w:rsidRDefault="00470395" w:rsidP="00470395">
            <w:pPr>
              <w:rPr>
                <w:rFonts w:ascii="Arial" w:hAnsi="Arial" w:cs="Arial"/>
              </w:rPr>
            </w:pPr>
          </w:p>
        </w:tc>
      </w:tr>
      <w:tr w:rsidR="00470395" w14:paraId="7599DB0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E1E361"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6DCB28E"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BAB729" w14:textId="77777777" w:rsidR="00470395" w:rsidRDefault="00470395" w:rsidP="0047039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5115941" w14:textId="77777777" w:rsidR="00470395" w:rsidRDefault="00470395" w:rsidP="00470395">
            <w:pPr>
              <w:rPr>
                <w:rFonts w:ascii="Arial" w:hAnsi="Arial" w:cs="Arial"/>
              </w:rPr>
            </w:pPr>
          </w:p>
        </w:tc>
      </w:tr>
      <w:tr w:rsidR="00470395" w14:paraId="721F70D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749DE2" w14:textId="77777777" w:rsidR="00470395" w:rsidRPr="009714C7" w:rsidRDefault="00470395" w:rsidP="0047039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6D9AC69" w14:textId="77777777" w:rsidR="00470395" w:rsidRPr="009714C7" w:rsidRDefault="00470395" w:rsidP="0047039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7B812A8" w14:textId="77777777" w:rsidR="00470395" w:rsidRDefault="00470395" w:rsidP="0047039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B0A10D" w14:textId="77777777" w:rsidR="00470395" w:rsidRDefault="00470395" w:rsidP="00470395">
            <w:pPr>
              <w:rPr>
                <w:rFonts w:ascii="Arial" w:hAnsi="Arial" w:cs="Arial"/>
              </w:rPr>
            </w:pPr>
          </w:p>
        </w:tc>
      </w:tr>
      <w:tr w:rsidR="00470395" w14:paraId="497CA99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38274B" w14:textId="77777777" w:rsidR="00470395" w:rsidRPr="00A1668F" w:rsidRDefault="00470395" w:rsidP="0047039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483D96" w14:textId="77777777" w:rsidR="00470395" w:rsidRPr="007734BA" w:rsidRDefault="00470395" w:rsidP="0047039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26F9F6D" w14:textId="77777777" w:rsidR="00470395" w:rsidRPr="007734BA" w:rsidRDefault="00470395" w:rsidP="0047039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F43DCDB" w14:textId="77777777" w:rsidR="00470395" w:rsidRPr="007734BA" w:rsidRDefault="00470395" w:rsidP="00470395">
            <w:pPr>
              <w:rPr>
                <w:rFonts w:ascii="Arial" w:eastAsia="Malgun Gothic" w:hAnsi="Arial" w:cs="Arial"/>
                <w:lang w:eastAsia="ko-KR"/>
              </w:rPr>
            </w:pPr>
          </w:p>
        </w:tc>
      </w:tr>
      <w:tr w:rsidR="00470395" w14:paraId="6B4888B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3764D" w14:textId="77777777" w:rsidR="00470395" w:rsidRDefault="00470395" w:rsidP="0047039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5E3D65" w14:textId="77777777" w:rsidR="00470395" w:rsidRDefault="00470395" w:rsidP="0047039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6601DD" w14:textId="77777777" w:rsidR="00470395" w:rsidRDefault="00470395" w:rsidP="0047039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A6261A3" w14:textId="77777777" w:rsidR="00470395" w:rsidRDefault="00470395" w:rsidP="00470395">
            <w:pPr>
              <w:rPr>
                <w:rFonts w:ascii="Arial" w:hAnsi="Arial" w:cs="Arial"/>
              </w:rPr>
            </w:pPr>
          </w:p>
        </w:tc>
      </w:tr>
      <w:tr w:rsidR="00470395" w14:paraId="48C0B22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B116BD" w14:textId="77777777" w:rsidR="00470395" w:rsidRPr="004517C5" w:rsidRDefault="00470395" w:rsidP="0047039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23717" w14:textId="77777777" w:rsidR="00470395" w:rsidRPr="004517C5" w:rsidRDefault="00470395" w:rsidP="0047039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C82C71" w14:textId="77777777" w:rsidR="00470395" w:rsidRDefault="00470395" w:rsidP="0047039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5DE901" w14:textId="77777777" w:rsidR="00470395" w:rsidRDefault="00470395" w:rsidP="00470395">
            <w:pPr>
              <w:rPr>
                <w:rFonts w:ascii="Arial" w:eastAsia="DengXian" w:hAnsi="Arial" w:cs="Arial"/>
              </w:rPr>
            </w:pPr>
          </w:p>
        </w:tc>
      </w:tr>
      <w:tr w:rsidR="00470395" w14:paraId="1B7D2CD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37FD731" w14:textId="77777777" w:rsidR="00470395" w:rsidRDefault="00470395" w:rsidP="0047039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A6F35C9" w14:textId="77777777" w:rsidR="00470395" w:rsidRDefault="00470395" w:rsidP="0047039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76F48B2" w14:textId="77777777" w:rsidR="00470395" w:rsidRDefault="00470395" w:rsidP="00470395">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344A510" w14:textId="77777777" w:rsidR="00470395" w:rsidRDefault="00470395" w:rsidP="00470395">
            <w:pPr>
              <w:rPr>
                <w:rFonts w:ascii="Arial" w:eastAsia="DengXian" w:hAnsi="Arial" w:cs="Arial"/>
              </w:rPr>
            </w:pPr>
          </w:p>
        </w:tc>
      </w:tr>
    </w:tbl>
    <w:p w14:paraId="2C2DAEF0" w14:textId="77777777" w:rsidR="00687443" w:rsidRDefault="00687443" w:rsidP="00687443">
      <w:pPr>
        <w:overflowPunct w:val="0"/>
        <w:autoSpaceDE w:val="0"/>
        <w:autoSpaceDN w:val="0"/>
        <w:adjustRightInd w:val="0"/>
        <w:spacing w:line="360" w:lineRule="auto"/>
        <w:jc w:val="left"/>
      </w:pPr>
    </w:p>
    <w:p w14:paraId="410ED55C" w14:textId="678497ED" w:rsidR="005F73AB" w:rsidRPr="007E2372" w:rsidRDefault="005F73AB" w:rsidP="005F73AB">
      <w:pPr>
        <w:pStyle w:val="ac"/>
        <w:numPr>
          <w:ilvl w:val="1"/>
          <w:numId w:val="12"/>
        </w:numPr>
        <w:tabs>
          <w:tab w:val="num" w:pos="397"/>
        </w:tabs>
        <w:spacing w:before="100" w:after="0" w:line="240" w:lineRule="auto"/>
        <w:ind w:firstLineChars="0"/>
        <w:jc w:val="left"/>
        <w:outlineLvl w:val="1"/>
        <w:rPr>
          <w:rFonts w:eastAsia="MS Gothic"/>
          <w:b/>
          <w:bCs/>
          <w:color w:val="000000"/>
        </w:rPr>
      </w:pPr>
      <w:r w:rsidRPr="007E2372">
        <w:rPr>
          <w:rFonts w:eastAsia="MS Gothic"/>
          <w:b/>
          <w:bCs/>
          <w:color w:val="000000"/>
        </w:rPr>
        <w:t>Connection management</w:t>
      </w:r>
    </w:p>
    <w:p w14:paraId="580AD079" w14:textId="77777777" w:rsidR="005F73AB" w:rsidRDefault="005F73AB" w:rsidP="005F73AB">
      <w:pPr>
        <w:pStyle w:val="B2"/>
        <w:numPr>
          <w:ilvl w:val="2"/>
          <w:numId w:val="12"/>
        </w:numPr>
        <w:tabs>
          <w:tab w:val="num" w:pos="360"/>
        </w:tabs>
        <w:ind w:left="0" w:firstLine="0"/>
      </w:pPr>
      <w:r w:rsidRPr="007A7267">
        <w:t>R2-2205991</w:t>
      </w:r>
    </w:p>
    <w:p w14:paraId="31EC8A00" w14:textId="77777777" w:rsidR="005F73AB" w:rsidRPr="007A7267" w:rsidRDefault="005F73AB" w:rsidP="005F73AB">
      <w:pPr>
        <w:pStyle w:val="Doc-title"/>
        <w:spacing w:line="240" w:lineRule="auto"/>
        <w:jc w:val="left"/>
      </w:pPr>
      <w:r>
        <w:t xml:space="preserve">[34] </w:t>
      </w: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5A76E5E2" w14:textId="77777777" w:rsidR="005F73AB" w:rsidRPr="007476A2" w:rsidRDefault="005F73AB" w:rsidP="005F73AB">
      <w:pPr>
        <w:pStyle w:val="CRCoverPage"/>
        <w:tabs>
          <w:tab w:val="left" w:pos="384"/>
        </w:tabs>
        <w:spacing w:before="20" w:after="80" w:line="360" w:lineRule="auto"/>
        <w:jc w:val="left"/>
        <w:rPr>
          <w:noProof/>
        </w:rPr>
      </w:pPr>
    </w:p>
    <w:p w14:paraId="1E5DFEAC" w14:textId="77777777" w:rsidR="005F73AB" w:rsidRPr="00F31EDF" w:rsidRDefault="005F73AB" w:rsidP="005F73AB">
      <w:pPr>
        <w:spacing w:beforeLines="50" w:before="120" w:after="120"/>
        <w:rPr>
          <w:color w:val="000000" w:themeColor="text1"/>
          <w:lang w:val="en-US" w:eastAsia="zh-CN"/>
        </w:rPr>
      </w:pPr>
      <w:r>
        <w:rPr>
          <w:color w:val="000000" w:themeColor="text1"/>
          <w:lang w:val="en-US" w:eastAsia="zh-CN"/>
        </w:rPr>
        <w:t>In [34], there are two proposals as follow.</w:t>
      </w:r>
    </w:p>
    <w:p w14:paraId="16FFD1B9" w14:textId="77777777" w:rsidR="005F73AB" w:rsidRDefault="005F73AB" w:rsidP="005F73AB">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6F1D5363" w14:textId="77777777" w:rsidR="005F73AB" w:rsidRDefault="005F73AB" w:rsidP="005F73AB">
      <w:pPr>
        <w:pStyle w:val="CRCoverPage"/>
        <w:tabs>
          <w:tab w:val="left" w:pos="384"/>
        </w:tabs>
        <w:spacing w:before="20" w:after="80" w:line="360" w:lineRule="auto"/>
        <w:jc w:val="left"/>
        <w:rPr>
          <w:rFonts w:ascii="Times New Roman" w:eastAsia="宋体" w:hAnsi="Times New Roman"/>
          <w:b/>
          <w:kern w:val="2"/>
          <w:sz w:val="21"/>
          <w:szCs w:val="22"/>
          <w:lang w:eastAsia="zh-CN"/>
        </w:rPr>
      </w:pPr>
      <w:r w:rsidRPr="00790BED">
        <w:rPr>
          <w:rFonts w:ascii="Times New Roman" w:eastAsia="宋体" w:hAnsi="Times New Roman"/>
          <w:b/>
          <w:kern w:val="2"/>
          <w:sz w:val="21"/>
          <w:szCs w:val="22"/>
          <w:lang w:eastAsia="zh-CN"/>
        </w:rPr>
        <w:t xml:space="preserve">Proposal </w:t>
      </w:r>
      <w:r>
        <w:rPr>
          <w:rFonts w:ascii="Times New Roman" w:eastAsia="宋体" w:hAnsi="Times New Roman"/>
          <w:b/>
          <w:kern w:val="2"/>
          <w:sz w:val="21"/>
          <w:szCs w:val="22"/>
          <w:lang w:eastAsia="zh-CN"/>
        </w:rPr>
        <w:t>3</w:t>
      </w:r>
      <w:r w:rsidRPr="00790BED">
        <w:rPr>
          <w:rFonts w:ascii="Times New Roman" w:eastAsia="宋体" w:hAnsi="Times New Roman"/>
          <w:b/>
          <w:kern w:val="2"/>
          <w:sz w:val="21"/>
          <w:szCs w:val="22"/>
          <w:lang w:eastAsia="zh-CN"/>
        </w:rPr>
        <w:t>:</w:t>
      </w:r>
      <w:r w:rsidRPr="00790BED">
        <w:rPr>
          <w:rFonts w:ascii="Times New Roman" w:eastAsia="宋体" w:hAnsi="Times New Roman"/>
          <w:b/>
          <w:kern w:val="2"/>
          <w:sz w:val="21"/>
          <w:szCs w:val="22"/>
          <w:lang w:eastAsia="zh-CN"/>
        </w:rPr>
        <w:tab/>
      </w:r>
      <w:r>
        <w:rPr>
          <w:rFonts w:ascii="Times New Roman" w:eastAsia="宋体" w:hAnsi="Times New Roman"/>
          <w:b/>
          <w:kern w:val="2"/>
          <w:sz w:val="21"/>
          <w:szCs w:val="22"/>
          <w:lang w:eastAsia="zh-CN"/>
        </w:rPr>
        <w:t xml:space="preserve">T311 is stopped after </w:t>
      </w:r>
      <w:r w:rsidRPr="00E04ED6">
        <w:rPr>
          <w:rFonts w:ascii="Times New Roman" w:eastAsia="宋体" w:hAnsi="Times New Roman"/>
          <w:b/>
          <w:kern w:val="2"/>
          <w:sz w:val="21"/>
          <w:szCs w:val="22"/>
          <w:lang w:eastAsia="zh-CN"/>
        </w:rPr>
        <w:t>the remote UE receives system information of new cell from relay UE</w:t>
      </w:r>
      <w:r>
        <w:rPr>
          <w:rFonts w:ascii="Times New Roman" w:eastAsia="宋体" w:hAnsi="Times New Roman"/>
          <w:b/>
          <w:kern w:val="2"/>
          <w:sz w:val="21"/>
          <w:szCs w:val="22"/>
          <w:lang w:eastAsia="zh-CN"/>
        </w:rPr>
        <w:t>.</w:t>
      </w:r>
    </w:p>
    <w:p w14:paraId="5314EB1C" w14:textId="77777777" w:rsidR="005F73AB" w:rsidRPr="00C43243" w:rsidRDefault="005F73AB" w:rsidP="005F73AB">
      <w:pPr>
        <w:pStyle w:val="CRCoverPage"/>
        <w:tabs>
          <w:tab w:val="left" w:pos="384"/>
        </w:tabs>
        <w:spacing w:before="20" w:after="80" w:line="360" w:lineRule="auto"/>
        <w:jc w:val="left"/>
        <w:rPr>
          <w:noProof/>
        </w:rPr>
      </w:pPr>
    </w:p>
    <w:p w14:paraId="648C6B9C" w14:textId="77777777" w:rsidR="005F73AB" w:rsidRPr="007209D4" w:rsidRDefault="005F73AB" w:rsidP="005F73AB">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r>
        <w:rPr>
          <w:lang w:eastAsia="ko-KR"/>
        </w:rPr>
        <w:t xml:space="preserve"> So, we can focus on P3.</w:t>
      </w:r>
    </w:p>
    <w:p w14:paraId="7A0922B9" w14:textId="43B77F2A" w:rsidR="005F73AB" w:rsidRDefault="005F73AB" w:rsidP="005F73AB">
      <w:pPr>
        <w:outlineLvl w:val="3"/>
        <w:rPr>
          <w:b/>
          <w:bCs/>
        </w:rPr>
      </w:pPr>
      <w:r>
        <w:rPr>
          <w:b/>
          <w:bCs/>
        </w:rPr>
        <w:t xml:space="preserve">Question </w:t>
      </w:r>
      <w:r w:rsidR="004E6B71">
        <w:rPr>
          <w:b/>
          <w:bCs/>
        </w:rPr>
        <w:t>12</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5F73AB" w:rsidRPr="00D67018" w14:paraId="40FD0AA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6185B" w14:textId="77777777" w:rsidR="005F73AB" w:rsidRPr="00D67018" w:rsidRDefault="005F73AB" w:rsidP="0047572B">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12C5A" w14:textId="77777777" w:rsidR="005F73AB" w:rsidRPr="00D67018" w:rsidRDefault="005F73AB" w:rsidP="0047572B">
            <w:pPr>
              <w:pStyle w:val="ae"/>
              <w:jc w:val="center"/>
              <w:rPr>
                <w:b/>
                <w:bCs/>
                <w:sz w:val="16"/>
                <w:szCs w:val="16"/>
                <w:lang w:eastAsia="en-US"/>
              </w:rPr>
            </w:pPr>
            <w:r w:rsidRPr="00D67018">
              <w:rPr>
                <w:b/>
                <w:bCs/>
                <w:sz w:val="16"/>
                <w:szCs w:val="16"/>
                <w:lang w:eastAsia="en-US"/>
              </w:rPr>
              <w:t>Agree on Proposal?</w:t>
            </w:r>
          </w:p>
          <w:p w14:paraId="14EF7BF9" w14:textId="77777777" w:rsidR="005F73AB" w:rsidRPr="00D67018" w:rsidRDefault="005F73AB" w:rsidP="0047572B">
            <w:pPr>
              <w:pStyle w:val="ae"/>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3BBED" w14:textId="77777777" w:rsidR="005F73AB" w:rsidRPr="00D67018" w:rsidRDefault="005F73AB" w:rsidP="0047572B">
            <w:pPr>
              <w:pStyle w:val="ae"/>
              <w:jc w:val="center"/>
              <w:rPr>
                <w:b/>
                <w:bCs/>
                <w:sz w:val="16"/>
                <w:szCs w:val="16"/>
                <w:lang w:eastAsia="en-US"/>
              </w:rPr>
            </w:pPr>
            <w:r w:rsidRPr="00D67018">
              <w:rPr>
                <w:b/>
                <w:bCs/>
                <w:sz w:val="16"/>
                <w:szCs w:val="16"/>
                <w:lang w:eastAsia="en-US"/>
              </w:rPr>
              <w:t>Agree on Change?</w:t>
            </w:r>
          </w:p>
          <w:p w14:paraId="6CFD3CF9" w14:textId="77777777" w:rsidR="005F73AB" w:rsidRPr="00D67018" w:rsidRDefault="005F73AB" w:rsidP="0047572B">
            <w:pPr>
              <w:pStyle w:val="ae"/>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4A192068" w14:textId="77777777" w:rsidR="005F73AB" w:rsidRPr="00D67018" w:rsidRDefault="005F73AB" w:rsidP="0047572B">
            <w:pPr>
              <w:pStyle w:val="ae"/>
              <w:jc w:val="center"/>
              <w:rPr>
                <w:b/>
                <w:bCs/>
                <w:lang w:eastAsia="en-US"/>
              </w:rPr>
            </w:pPr>
            <w:r w:rsidRPr="00D67018">
              <w:rPr>
                <w:b/>
                <w:bCs/>
                <w:sz w:val="20"/>
                <w:szCs w:val="20"/>
                <w:lang w:eastAsia="en-US"/>
              </w:rPr>
              <w:t>Comments</w:t>
            </w:r>
          </w:p>
        </w:tc>
      </w:tr>
      <w:tr w:rsidR="00B27CF5" w14:paraId="31D0EF6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8F60F8" w14:textId="6EE7EDF6"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87E6EF" w14:textId="01FDE95D" w:rsidR="00B27CF5" w:rsidRDefault="00B27CF5" w:rsidP="00B27CF5">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tcPr>
          <w:p w14:paraId="49B31453" w14:textId="41ECFFD2" w:rsidR="00B27CF5" w:rsidRDefault="00B27CF5" w:rsidP="00B27CF5">
            <w:pPr>
              <w:rPr>
                <w:rFonts w:ascii="Arial" w:hAnsi="Arial" w:cs="Arial"/>
                <w:sz w:val="21"/>
                <w:szCs w:val="22"/>
              </w:rPr>
            </w:pPr>
            <w:r>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1F8226" w14:textId="3C1EE8FB" w:rsidR="00B27CF5" w:rsidRDefault="00B27CF5" w:rsidP="00B27CF5">
            <w:pPr>
              <w:rPr>
                <w:rFonts w:ascii="Arial" w:hAnsi="Arial" w:cs="Arial"/>
                <w:sz w:val="21"/>
                <w:szCs w:val="22"/>
              </w:rPr>
            </w:pPr>
            <w:r>
              <w:rPr>
                <w:rFonts w:ascii="Arial" w:hAnsi="Arial" w:cs="Arial"/>
                <w:sz w:val="21"/>
                <w:szCs w:val="22"/>
              </w:rPr>
              <w:t>It is reasonable to regard it as one new scenario of cell reselection.</w:t>
            </w:r>
          </w:p>
        </w:tc>
      </w:tr>
      <w:tr w:rsidR="005F73AB" w14:paraId="0E6DADA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7C3494" w14:textId="2FA418F9" w:rsidR="005F73AB" w:rsidRDefault="00902C17" w:rsidP="0047572B">
            <w:pPr>
              <w:jc w:val="center"/>
              <w:rPr>
                <w:rFonts w:ascii="Arial" w:hAnsi="Arial" w:cs="Arial" w:hint="eastAsia"/>
                <w:lang w:eastAsia="zh-CN"/>
              </w:rPr>
            </w:pPr>
            <w:r>
              <w:rPr>
                <w:rFonts w:ascii="Arial" w:hAnsi="Arial" w:cs="Arial" w:hint="eastAsia"/>
                <w:lang w:eastAsia="zh-CN"/>
              </w:rPr>
              <w:lastRenderedPageBreak/>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F9F186" w14:textId="79C262F1" w:rsidR="005F73AB" w:rsidRDefault="00902C17" w:rsidP="0047572B">
            <w:pPr>
              <w:jc w:val="center"/>
              <w:rPr>
                <w:rFonts w:ascii="Arial" w:hAnsi="Arial" w:cs="Arial" w:hint="eastAsia"/>
                <w:lang w:eastAsia="zh-CN"/>
              </w:rPr>
            </w:pPr>
            <w:r>
              <w:rPr>
                <w:rFonts w:ascii="Arial" w:hAnsi="Arial" w:cs="Arial"/>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39B380C4" w14:textId="64A08955" w:rsidR="005F73AB" w:rsidRDefault="00902C17" w:rsidP="0047572B">
            <w:pPr>
              <w:rPr>
                <w:rFonts w:ascii="Arial" w:hAnsi="Arial" w:cs="Arial" w:hint="eastAsia"/>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5FA5F0" w14:textId="19368220" w:rsidR="00902C17" w:rsidRPr="00902C17" w:rsidRDefault="00902C17" w:rsidP="00330DDC">
            <w:pPr>
              <w:rPr>
                <w:rFonts w:ascii="Arial" w:hAnsi="Arial" w:cs="Arial" w:hint="eastAsia"/>
                <w:sz w:val="21"/>
                <w:szCs w:val="22"/>
                <w:lang w:eastAsia="zh-CN"/>
              </w:rPr>
            </w:pPr>
            <w:r>
              <w:rPr>
                <w:rFonts w:ascii="Arial" w:hAnsi="Arial" w:cs="Arial"/>
                <w:sz w:val="21"/>
                <w:szCs w:val="22"/>
                <w:lang w:eastAsia="zh-CN"/>
              </w:rPr>
              <w:t xml:space="preserve">In legacy, T311 stop upon selection of suitable relay or cell. </w:t>
            </w:r>
            <w:r w:rsidR="00330DDC">
              <w:rPr>
                <w:rFonts w:ascii="Arial" w:hAnsi="Arial" w:cs="Arial"/>
                <w:sz w:val="21"/>
                <w:szCs w:val="22"/>
                <w:lang w:eastAsia="zh-CN"/>
              </w:rPr>
              <w:t xml:space="preserve">To acknowledge </w:t>
            </w:r>
            <w:r>
              <w:rPr>
                <w:rFonts w:ascii="Arial" w:hAnsi="Arial" w:cs="Arial"/>
                <w:sz w:val="21"/>
                <w:szCs w:val="22"/>
                <w:lang w:eastAsia="zh-CN"/>
              </w:rPr>
              <w:t>relay UE changes cell, the remote UE shall already select the relay UE, which had stopped the T311. We are not sure whether the mentioned scenario exists.</w:t>
            </w:r>
          </w:p>
        </w:tc>
      </w:tr>
      <w:tr w:rsidR="005F73AB" w14:paraId="0E90A2F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AB7B65" w14:textId="3E113520"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A98D1B"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974696"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27BB30B" w14:textId="77777777" w:rsidR="005F73AB" w:rsidRDefault="005F73AB" w:rsidP="0047572B">
            <w:pPr>
              <w:rPr>
                <w:rFonts w:ascii="Arial" w:hAnsi="Arial" w:cs="Arial"/>
                <w:sz w:val="21"/>
                <w:szCs w:val="22"/>
              </w:rPr>
            </w:pPr>
          </w:p>
        </w:tc>
      </w:tr>
      <w:tr w:rsidR="005F73AB" w14:paraId="12AFA1C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C78111"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AF45A3"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40F5D99"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C869930" w14:textId="77777777" w:rsidR="005F73AB" w:rsidRDefault="005F73AB" w:rsidP="0047572B">
            <w:pPr>
              <w:rPr>
                <w:rFonts w:ascii="Arial" w:hAnsi="Arial" w:cs="Arial"/>
                <w:sz w:val="21"/>
                <w:szCs w:val="22"/>
              </w:rPr>
            </w:pPr>
          </w:p>
        </w:tc>
      </w:tr>
      <w:tr w:rsidR="005F73AB" w14:paraId="312D1EC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DE12E0"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87156F"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94E191F"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4266CE9" w14:textId="77777777" w:rsidR="005F73AB" w:rsidRDefault="005F73AB" w:rsidP="0047572B">
            <w:pPr>
              <w:rPr>
                <w:rFonts w:ascii="Arial" w:hAnsi="Arial" w:cs="Arial"/>
                <w:sz w:val="21"/>
                <w:szCs w:val="22"/>
              </w:rPr>
            </w:pPr>
          </w:p>
        </w:tc>
      </w:tr>
      <w:tr w:rsidR="005F73AB" w14:paraId="020A0E0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1B279" w14:textId="77777777" w:rsidR="005F73AB" w:rsidRDefault="005F73AB"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28960F" w14:textId="77777777" w:rsidR="005F73AB" w:rsidRDefault="005F73AB" w:rsidP="0047572B">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11AFF0" w14:textId="77777777" w:rsidR="005F73AB" w:rsidRDefault="005F73AB"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77902" w14:textId="77777777" w:rsidR="005F73AB" w:rsidRDefault="005F73AB" w:rsidP="0047572B">
            <w:pPr>
              <w:rPr>
                <w:bCs/>
                <w:lang w:val="en-US"/>
              </w:rPr>
            </w:pPr>
          </w:p>
        </w:tc>
      </w:tr>
      <w:tr w:rsidR="005F73AB" w14:paraId="48A7A4A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C812C1" w14:textId="77777777" w:rsidR="005F73AB" w:rsidRPr="00415BCD" w:rsidRDefault="005F73AB"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846083" w14:textId="77777777" w:rsidR="005F73AB" w:rsidRPr="00415BCD" w:rsidRDefault="005F73AB"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5776FBB" w14:textId="77777777" w:rsidR="005F73AB" w:rsidRPr="00512C33" w:rsidRDefault="005F73AB"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065997" w14:textId="77777777" w:rsidR="005F73AB" w:rsidRPr="00512C33" w:rsidRDefault="005F73AB" w:rsidP="0047572B">
            <w:pPr>
              <w:rPr>
                <w:bCs/>
                <w:lang w:val="en-US"/>
              </w:rPr>
            </w:pPr>
          </w:p>
        </w:tc>
      </w:tr>
      <w:tr w:rsidR="005F73AB" w14:paraId="5976FE9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65BB92"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D9B364"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C3FDFD" w14:textId="77777777" w:rsidR="005F73AB"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6F393B9" w14:textId="77777777" w:rsidR="005F73AB" w:rsidRDefault="005F73AB" w:rsidP="0047572B">
            <w:pPr>
              <w:rPr>
                <w:rFonts w:ascii="Arial" w:hAnsi="Arial" w:cs="Arial"/>
                <w:sz w:val="21"/>
                <w:szCs w:val="22"/>
              </w:rPr>
            </w:pPr>
          </w:p>
        </w:tc>
      </w:tr>
      <w:tr w:rsidR="005F73AB" w14:paraId="438A875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12DF25" w14:textId="77777777" w:rsidR="005F73AB" w:rsidRPr="00424ECE"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076FED" w14:textId="77777777" w:rsidR="005F73AB" w:rsidRPr="00424ECE"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85D96A3" w14:textId="77777777" w:rsidR="005F73AB" w:rsidRPr="00424ECE"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68C640" w14:textId="77777777" w:rsidR="005F73AB" w:rsidRPr="00424ECE" w:rsidRDefault="005F73AB" w:rsidP="0047572B">
            <w:pPr>
              <w:rPr>
                <w:rFonts w:ascii="Arial" w:hAnsi="Arial" w:cs="Arial"/>
                <w:sz w:val="21"/>
                <w:szCs w:val="22"/>
              </w:rPr>
            </w:pPr>
          </w:p>
        </w:tc>
      </w:tr>
      <w:tr w:rsidR="005F73AB" w14:paraId="596F3A0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766195" w14:textId="77777777" w:rsidR="005F73AB" w:rsidRPr="00424ECE"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A5038" w14:textId="77777777" w:rsidR="005F73AB" w:rsidRPr="00424ECE"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344BF0" w14:textId="77777777" w:rsidR="005F73AB" w:rsidRPr="00424ECE" w:rsidRDefault="005F73AB"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51F6A0" w14:textId="77777777" w:rsidR="005F73AB" w:rsidRPr="00424ECE" w:rsidRDefault="005F73AB" w:rsidP="0047572B">
            <w:pPr>
              <w:rPr>
                <w:rFonts w:ascii="Arial" w:hAnsi="Arial" w:cs="Arial"/>
                <w:sz w:val="21"/>
                <w:szCs w:val="22"/>
              </w:rPr>
            </w:pPr>
          </w:p>
        </w:tc>
      </w:tr>
      <w:tr w:rsidR="005F73AB" w14:paraId="10A5ABF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131483" w14:textId="77777777" w:rsidR="005F73AB" w:rsidRPr="0089336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06AEDF"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6F6D38" w14:textId="77777777" w:rsidR="005F73AB" w:rsidRDefault="005F73AB"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BDA668" w14:textId="77777777" w:rsidR="005F73AB" w:rsidRDefault="005F73AB" w:rsidP="0047572B">
            <w:pPr>
              <w:rPr>
                <w:rFonts w:ascii="Arial" w:hAnsi="Arial" w:cs="Arial"/>
              </w:rPr>
            </w:pPr>
          </w:p>
        </w:tc>
      </w:tr>
      <w:tr w:rsidR="005F73AB" w14:paraId="00D9974A"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C1ECF4"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AC3385"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94137DA" w14:textId="77777777" w:rsidR="005F73AB" w:rsidRDefault="005F73AB"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088B6D" w14:textId="77777777" w:rsidR="005F73AB" w:rsidRDefault="005F73AB" w:rsidP="0047572B">
            <w:pPr>
              <w:rPr>
                <w:rFonts w:ascii="Arial" w:hAnsi="Arial" w:cs="Arial"/>
              </w:rPr>
            </w:pPr>
          </w:p>
        </w:tc>
      </w:tr>
      <w:tr w:rsidR="005F73AB" w14:paraId="07C339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8D9852" w14:textId="77777777" w:rsidR="005F73AB" w:rsidRPr="009714C7" w:rsidRDefault="005F73AB"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196298" w14:textId="77777777" w:rsidR="005F73AB" w:rsidRPr="009714C7" w:rsidRDefault="005F73AB" w:rsidP="0047572B">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5E86098" w14:textId="77777777" w:rsidR="005F73AB" w:rsidRDefault="005F73AB"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CE9F54" w14:textId="77777777" w:rsidR="005F73AB" w:rsidRDefault="005F73AB" w:rsidP="0047572B">
            <w:pPr>
              <w:rPr>
                <w:rFonts w:ascii="Arial" w:hAnsi="Arial" w:cs="Arial"/>
              </w:rPr>
            </w:pPr>
          </w:p>
        </w:tc>
      </w:tr>
      <w:tr w:rsidR="005F73AB" w14:paraId="536B2B6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792F06C" w14:textId="77777777" w:rsidR="005F73AB" w:rsidRPr="00A1668F" w:rsidRDefault="005F73AB"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1E5493" w14:textId="77777777" w:rsidR="005F73AB" w:rsidRPr="007734BA" w:rsidRDefault="005F73AB"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59F501D" w14:textId="77777777" w:rsidR="005F73AB" w:rsidRPr="007734BA" w:rsidRDefault="005F73AB" w:rsidP="0047572B">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D131AA" w14:textId="77777777" w:rsidR="005F73AB" w:rsidRPr="007734BA" w:rsidRDefault="005F73AB" w:rsidP="0047572B">
            <w:pPr>
              <w:rPr>
                <w:rFonts w:ascii="Arial" w:eastAsia="Malgun Gothic" w:hAnsi="Arial" w:cs="Arial"/>
                <w:lang w:eastAsia="ko-KR"/>
              </w:rPr>
            </w:pPr>
          </w:p>
        </w:tc>
      </w:tr>
      <w:tr w:rsidR="005F73AB" w14:paraId="049DF88D"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6C4CB5"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C78A21" w14:textId="77777777" w:rsidR="005F73AB" w:rsidRDefault="005F73AB"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0AEDAD" w14:textId="77777777" w:rsidR="005F73AB" w:rsidRDefault="005F73AB"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4CEFF2" w14:textId="77777777" w:rsidR="005F73AB" w:rsidRDefault="005F73AB" w:rsidP="0047572B">
            <w:pPr>
              <w:rPr>
                <w:rFonts w:ascii="Arial" w:hAnsi="Arial" w:cs="Arial"/>
              </w:rPr>
            </w:pPr>
          </w:p>
        </w:tc>
      </w:tr>
      <w:tr w:rsidR="005F73AB" w14:paraId="2E1AC1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54E056" w14:textId="77777777" w:rsidR="005F73AB" w:rsidRPr="004517C5" w:rsidRDefault="005F73AB"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2F160A" w14:textId="77777777" w:rsidR="005F73AB" w:rsidRPr="004517C5" w:rsidRDefault="005F73AB"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36D4C76" w14:textId="77777777" w:rsidR="005F73AB" w:rsidRDefault="005F73AB" w:rsidP="0047572B">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31B01A4" w14:textId="77777777" w:rsidR="005F73AB" w:rsidRDefault="005F73AB" w:rsidP="0047572B">
            <w:pPr>
              <w:rPr>
                <w:rFonts w:ascii="Arial" w:eastAsia="DengXian" w:hAnsi="Arial" w:cs="Arial"/>
              </w:rPr>
            </w:pPr>
          </w:p>
        </w:tc>
      </w:tr>
      <w:tr w:rsidR="005F73AB" w14:paraId="036665A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8F6B28" w14:textId="77777777" w:rsidR="005F73AB" w:rsidRDefault="005F73AB"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00EBC3E" w14:textId="77777777" w:rsidR="005F73AB" w:rsidRDefault="005F73AB"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5860C8" w14:textId="77777777" w:rsidR="005F73AB" w:rsidRDefault="005F73AB" w:rsidP="0047572B">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858C5C" w14:textId="77777777" w:rsidR="005F73AB" w:rsidRDefault="005F73AB" w:rsidP="0047572B">
            <w:pPr>
              <w:rPr>
                <w:rFonts w:ascii="Arial" w:eastAsia="DengXian" w:hAnsi="Arial" w:cs="Arial"/>
              </w:rPr>
            </w:pPr>
          </w:p>
        </w:tc>
      </w:tr>
    </w:tbl>
    <w:p w14:paraId="0A55EB3F" w14:textId="77777777" w:rsidR="005F73AB" w:rsidRDefault="005F73AB" w:rsidP="005F73AB">
      <w:pPr>
        <w:rPr>
          <w:lang w:eastAsia="zh-CN"/>
        </w:rPr>
      </w:pPr>
    </w:p>
    <w:p w14:paraId="03505F60" w14:textId="77777777" w:rsidR="005F73AB" w:rsidRDefault="005F73AB" w:rsidP="005F73AB"/>
    <w:p w14:paraId="3D679CF3" w14:textId="77777777" w:rsidR="005F73AB" w:rsidRDefault="005F73AB" w:rsidP="005F73AB">
      <w:pPr>
        <w:pStyle w:val="B2"/>
        <w:numPr>
          <w:ilvl w:val="2"/>
          <w:numId w:val="12"/>
        </w:numPr>
        <w:tabs>
          <w:tab w:val="num" w:pos="360"/>
        </w:tabs>
        <w:ind w:left="0" w:firstLine="0"/>
      </w:pPr>
      <w:r w:rsidRPr="007A7267">
        <w:t>R2-2205065</w:t>
      </w:r>
    </w:p>
    <w:p w14:paraId="4AFCDD29" w14:textId="77777777" w:rsidR="005F73AB" w:rsidRPr="007A7267" w:rsidRDefault="005F73AB" w:rsidP="005F73AB">
      <w:pPr>
        <w:pStyle w:val="Doc-title"/>
        <w:spacing w:line="240" w:lineRule="auto"/>
        <w:jc w:val="left"/>
      </w:pPr>
      <w:r>
        <w:t xml:space="preserve">[19] </w:t>
      </w: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61BD584A" w14:textId="77777777" w:rsidR="005F73AB" w:rsidRDefault="005F73AB" w:rsidP="005F73AB"/>
    <w:p w14:paraId="37F10C63" w14:textId="77777777" w:rsidR="005F73AB" w:rsidRDefault="005F73AB" w:rsidP="005F73AB">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or remote UE to make decision on whether to trigger relay (re)selection, the PC5-RRC notification message sent by relay UE includes the cause value, i.e., HO or cell (re)selection or Uu RLF</w:t>
      </w:r>
      <w:r>
        <w:rPr>
          <w:rFonts w:hint="eastAsia"/>
          <w:lang w:val="en-US" w:eastAsia="zh-CN"/>
        </w:rPr>
        <w:t>.</w:t>
      </w:r>
    </w:p>
    <w:p w14:paraId="35751552" w14:textId="77777777" w:rsidR="005F73AB" w:rsidRPr="0088269A" w:rsidRDefault="005F73AB" w:rsidP="005F73AB">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hange from DraftCR:</w:t>
      </w:r>
    </w:p>
    <w:p w14:paraId="67BFBF15" w14:textId="77777777" w:rsidR="005F73AB" w:rsidRPr="00177DAF" w:rsidRDefault="005F73AB" w:rsidP="005F73AB">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42126FBB" w14:textId="77777777" w:rsidR="005F73AB" w:rsidRDefault="005F73AB" w:rsidP="005F73AB">
      <w:r>
        <w:t>5.8.9.10.4</w:t>
      </w:r>
      <w:r>
        <w:tab/>
        <w:t xml:space="preserve">Actions related to reception of </w:t>
      </w:r>
      <w:r>
        <w:rPr>
          <w:i/>
        </w:rPr>
        <w:t>NotificationMessageSidelink</w:t>
      </w:r>
      <w:r>
        <w:t xml:space="preserve"> message</w:t>
      </w:r>
    </w:p>
    <w:p w14:paraId="58553060" w14:textId="77777777" w:rsidR="005F73AB" w:rsidRDefault="005F73AB" w:rsidP="005F73AB">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572DABBD" w14:textId="77777777" w:rsidR="005F73AB" w:rsidRDefault="005F73AB" w:rsidP="005F73AB">
      <w:pPr>
        <w:pStyle w:val="B1"/>
      </w:pPr>
      <w:r>
        <w:t>1&gt;</w:t>
      </w:r>
      <w:r>
        <w:tab/>
        <w:t xml:space="preserve">if the </w:t>
      </w:r>
      <w:r>
        <w:rPr>
          <w:rFonts w:eastAsia="MS Mincho"/>
          <w:i/>
        </w:rPr>
        <w:t>indicationType</w:t>
      </w:r>
      <w:r>
        <w:t xml:space="preserve"> is included:</w:t>
      </w:r>
    </w:p>
    <w:p w14:paraId="0E225BD6" w14:textId="77777777" w:rsidR="005F73AB" w:rsidRDefault="005F73AB" w:rsidP="005F73AB">
      <w:pPr>
        <w:pStyle w:val="B3"/>
        <w:ind w:left="851"/>
      </w:pPr>
      <w:r>
        <w:rPr>
          <w:rFonts w:hint="eastAsia"/>
        </w:rPr>
        <w:t>2</w:t>
      </w:r>
      <w:r>
        <w:t>&gt;</w:t>
      </w:r>
      <w:r>
        <w:tab/>
        <w:t xml:space="preserve">if </w:t>
      </w:r>
      <w:r w:rsidRPr="00947AF5">
        <w:t>t</w:t>
      </w:r>
      <w:r>
        <w:t>he UE is L2 U2N Remote UE in RRC_CONNECTED:</w:t>
      </w:r>
    </w:p>
    <w:p w14:paraId="5729E2FA" w14:textId="77777777" w:rsidR="005F73AB" w:rsidRDefault="005F73AB" w:rsidP="005F73AB">
      <w:pPr>
        <w:pStyle w:val="B3"/>
        <w:rPr>
          <w:ins w:id="40" w:author="ZTE" w:date="2022-04-24T10:44:00Z"/>
        </w:rPr>
      </w:pPr>
      <w:r>
        <w:lastRenderedPageBreak/>
        <w:t>3&gt;</w:t>
      </w:r>
      <w:r>
        <w:tab/>
      </w:r>
      <w:r>
        <w:tab/>
        <w:t>initiate the RRC connection re-establishment procedure as specified in 5.3.7;</w:t>
      </w:r>
    </w:p>
    <w:p w14:paraId="7CF58089" w14:textId="77777777" w:rsidR="005F73AB" w:rsidRDefault="005F73AB" w:rsidP="005F73AB">
      <w:pPr>
        <w:pStyle w:val="B3"/>
        <w:ind w:left="851"/>
      </w:pPr>
      <w:r>
        <w:t>2&gt;</w:t>
      </w:r>
      <w:r>
        <w:tab/>
        <w:t xml:space="preserve">else if </w:t>
      </w:r>
      <w:r w:rsidRPr="00947AF5">
        <w:t>t</w:t>
      </w:r>
      <w:r>
        <w:t>he UE is L3 U2N Remote UE, or L2 U2N Remote UE in RRC_IDLE or RRC_INACTIVE:</w:t>
      </w:r>
    </w:p>
    <w:p w14:paraId="7151014D" w14:textId="77777777" w:rsidR="005F73AB" w:rsidRDefault="005F73AB" w:rsidP="005F73AB">
      <w:pPr>
        <w:pStyle w:val="B3"/>
      </w:pPr>
      <w:r>
        <w:t>3&gt;</w:t>
      </w:r>
      <w:r>
        <w:tab/>
        <w:t>if the PC5-RRC connection with the U2N Relay UE is determined to be released:</w:t>
      </w:r>
    </w:p>
    <w:p w14:paraId="4BABD8CA" w14:textId="77777777" w:rsidR="005F73AB" w:rsidRDefault="005F73AB" w:rsidP="005F73AB">
      <w:pPr>
        <w:pStyle w:val="B4"/>
      </w:pPr>
      <w:r>
        <w:t>4&gt;</w:t>
      </w:r>
      <w:r>
        <w:tab/>
        <w:t xml:space="preserve">perform the </w:t>
      </w:r>
      <w:del w:id="41" w:author="ZTE" w:date="2022-04-24T10:48:00Z">
        <w:r>
          <w:delText>PC5-RRC connection release</w:delText>
        </w:r>
      </w:del>
      <w:ins w:id="42" w:author="ZTE" w:date="2022-04-24T10:48:00Z">
        <w:r>
          <w:rPr>
            <w:rFonts w:hint="eastAsia"/>
            <w:lang w:val="en-US" w:eastAsia="zh-CN"/>
          </w:rPr>
          <w:t>relay (re)selection</w:t>
        </w:r>
      </w:ins>
      <w:r>
        <w:t xml:space="preserve"> as specified in 5.8.</w:t>
      </w:r>
      <w:del w:id="43" w:author="ZTE" w:date="2022-04-24T10:49:00Z">
        <w:r>
          <w:rPr>
            <w:lang w:val="en-US"/>
          </w:rPr>
          <w:delText>9</w:delText>
        </w:r>
      </w:del>
      <w:ins w:id="44" w:author="ZTE" w:date="2022-04-24T10:49:00Z">
        <w:r>
          <w:rPr>
            <w:rFonts w:hint="eastAsia"/>
            <w:lang w:val="en-US" w:eastAsia="zh-CN"/>
          </w:rPr>
          <w:t>15</w:t>
        </w:r>
      </w:ins>
      <w:r>
        <w:t>.</w:t>
      </w:r>
      <w:del w:id="45" w:author="ZTE" w:date="2022-04-24T10:49:00Z">
        <w:r>
          <w:rPr>
            <w:lang w:val="en-US"/>
          </w:rPr>
          <w:delText>5</w:delText>
        </w:r>
      </w:del>
      <w:ins w:id="46" w:author="ZTE" w:date="2022-04-24T10:49:00Z">
        <w:r>
          <w:rPr>
            <w:rFonts w:hint="eastAsia"/>
            <w:lang w:val="en-US" w:eastAsia="zh-CN"/>
          </w:rPr>
          <w:t>3</w:t>
        </w:r>
      </w:ins>
      <w:r>
        <w:t>.</w:t>
      </w:r>
    </w:p>
    <w:p w14:paraId="1AA893ED" w14:textId="77777777" w:rsidR="005F73AB" w:rsidRDefault="005F73AB" w:rsidP="005F73AB">
      <w:pPr>
        <w:pStyle w:val="B3"/>
        <w:rPr>
          <w:ins w:id="47" w:author="ZTE" w:date="2022-04-24T10:50:00Z"/>
        </w:rPr>
      </w:pPr>
      <w:r>
        <w:t>3&gt;</w:t>
      </w:r>
      <w:r>
        <w:tab/>
        <w:t xml:space="preserve">else </w:t>
      </w:r>
    </w:p>
    <w:p w14:paraId="503FBD12" w14:textId="77777777" w:rsidR="005F73AB" w:rsidRDefault="005F73AB">
      <w:pPr>
        <w:pStyle w:val="B3"/>
        <w:ind w:firstLine="0"/>
        <w:pPrChange w:id="48" w:author="ZTE" w:date="2022-04-24T10:50:00Z">
          <w:pPr>
            <w:pStyle w:val="B3"/>
          </w:pPr>
        </w:pPrChange>
      </w:pPr>
      <w:ins w:id="49" w:author="ZTE" w:date="2022-04-24T10:50:00Z">
        <w:r>
          <w:rPr>
            <w:rFonts w:hint="eastAsia"/>
            <w:lang w:val="en-US" w:eastAsia="zh-CN"/>
          </w:rPr>
          <w:t xml:space="preserve">4&gt; </w:t>
        </w:r>
      </w:ins>
      <w:r>
        <w:t>maintain the PC5-RRC connection;</w:t>
      </w:r>
    </w:p>
    <w:p w14:paraId="38452A70" w14:textId="77777777" w:rsidR="005F73AB" w:rsidRDefault="005F73AB" w:rsidP="005F73AB">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50" w:author="ZTE" w:date="2022-04-24T10:51:00Z">
        <w:r>
          <w:rPr>
            <w:lang w:val="en-US" w:eastAsia="zh-CN"/>
          </w:rPr>
          <w:delText>release</w:delText>
        </w:r>
      </w:del>
      <w:ins w:id="51" w:author="ZTE" w:date="2022-04-24T10:51:00Z">
        <w:r>
          <w:rPr>
            <w:rFonts w:hint="eastAsia"/>
            <w:lang w:val="en-US" w:eastAsia="zh-CN"/>
          </w:rPr>
          <w:t>trigger relay (re)selection</w:t>
        </w:r>
      </w:ins>
      <w:r>
        <w:rPr>
          <w:lang w:eastAsia="zh-CN"/>
        </w:rPr>
        <w:t xml:space="preserve"> or keep the unicast PC5 link.</w:t>
      </w:r>
    </w:p>
    <w:p w14:paraId="5079EECB" w14:textId="77777777" w:rsidR="005F73AB" w:rsidRPr="00177DAF" w:rsidRDefault="005F73AB" w:rsidP="005F73AB">
      <w:pPr>
        <w:pStyle w:val="EditorsNote"/>
        <w:rPr>
          <w:color w:val="auto"/>
          <w:highlight w:val="yellow"/>
        </w:rPr>
      </w:pPr>
      <w:r w:rsidRPr="00177DAF">
        <w:rPr>
          <w:color w:val="auto"/>
          <w:highlight w:val="yellow"/>
        </w:rPr>
        <w:t>&lt;end&gt;</w:t>
      </w:r>
    </w:p>
    <w:p w14:paraId="70CAAEFF" w14:textId="77777777" w:rsidR="005F73AB" w:rsidRPr="00947AF5" w:rsidRDefault="005F73AB" w:rsidP="005F73AB">
      <w:pPr>
        <w:pStyle w:val="EditorsNote"/>
        <w:rPr>
          <w:highlight w:val="yellow"/>
        </w:rPr>
      </w:pPr>
    </w:p>
    <w:p w14:paraId="2AA850E4" w14:textId="77777777" w:rsidR="005F73AB" w:rsidRDefault="005F73AB" w:rsidP="005F73AB">
      <w:pPr>
        <w:rPr>
          <w:lang w:eastAsia="ko-KR"/>
        </w:rPr>
      </w:pPr>
      <w:r w:rsidRPr="007D4589">
        <w:rPr>
          <w:rFonts w:hint="eastAsia"/>
          <w:b/>
          <w:bCs/>
          <w:lang w:eastAsia="zh-CN"/>
        </w:rPr>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Uu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1634162B" w14:textId="146BCADB" w:rsidR="005F73AB" w:rsidRDefault="005F73AB" w:rsidP="005F73AB">
      <w:pPr>
        <w:outlineLvl w:val="3"/>
        <w:rPr>
          <w:b/>
          <w:bCs/>
        </w:rPr>
      </w:pPr>
      <w:r>
        <w:rPr>
          <w:b/>
          <w:bCs/>
        </w:rPr>
        <w:t xml:space="preserve">Question </w:t>
      </w:r>
      <w:r w:rsidR="004E6B71">
        <w:rPr>
          <w:b/>
          <w:bCs/>
        </w:rPr>
        <w:t>1</w:t>
      </w:r>
      <w:r w:rsidR="00514071">
        <w:rPr>
          <w:b/>
          <w:bCs/>
        </w:rPr>
        <w:t>3</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5F73AB" w:rsidRPr="00D67018" w14:paraId="49F7E57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33334" w14:textId="77777777" w:rsidR="005F73AB" w:rsidRPr="00D67018" w:rsidRDefault="005F73AB" w:rsidP="0047572B">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04BF4" w14:textId="77777777" w:rsidR="005F73AB" w:rsidRPr="00D67018" w:rsidRDefault="005F73AB" w:rsidP="0047572B">
            <w:pPr>
              <w:pStyle w:val="ae"/>
              <w:jc w:val="center"/>
              <w:rPr>
                <w:b/>
                <w:bCs/>
                <w:sz w:val="16"/>
                <w:szCs w:val="16"/>
                <w:lang w:eastAsia="en-US"/>
              </w:rPr>
            </w:pPr>
            <w:r w:rsidRPr="00D67018">
              <w:rPr>
                <w:b/>
                <w:bCs/>
                <w:sz w:val="16"/>
                <w:szCs w:val="16"/>
                <w:lang w:eastAsia="en-US"/>
              </w:rPr>
              <w:t>Agree on changes?</w:t>
            </w:r>
          </w:p>
          <w:p w14:paraId="443E7EFF" w14:textId="77777777" w:rsidR="005F73AB" w:rsidRPr="00D67018" w:rsidRDefault="005F73AB" w:rsidP="0047572B">
            <w:pPr>
              <w:pStyle w:val="ae"/>
              <w:jc w:val="center"/>
              <w:rPr>
                <w:b/>
                <w:bCs/>
                <w:sz w:val="16"/>
                <w:szCs w:val="16"/>
                <w:lang w:eastAsia="en-US"/>
              </w:rPr>
            </w:pPr>
            <w:r w:rsidRPr="00D67018">
              <w:rPr>
                <w:b/>
                <w:bCs/>
                <w:sz w:val="16"/>
                <w:szCs w:val="16"/>
                <w:lang w:eastAsia="en-US"/>
              </w:rPr>
              <w:t>(Yes or No)</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CEAF" w14:textId="77777777" w:rsidR="005F73AB" w:rsidRPr="00D67018" w:rsidRDefault="005F73AB" w:rsidP="0047572B">
            <w:pPr>
              <w:pStyle w:val="ae"/>
              <w:jc w:val="center"/>
              <w:rPr>
                <w:b/>
                <w:bCs/>
                <w:lang w:eastAsia="en-US"/>
              </w:rPr>
            </w:pPr>
            <w:r w:rsidRPr="00D67018">
              <w:rPr>
                <w:b/>
                <w:bCs/>
                <w:sz w:val="20"/>
                <w:szCs w:val="20"/>
                <w:lang w:eastAsia="en-US"/>
              </w:rPr>
              <w:t>Comments</w:t>
            </w:r>
          </w:p>
        </w:tc>
      </w:tr>
      <w:tr w:rsidR="00B27CF5" w14:paraId="3596EDA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2A0009" w14:textId="5485B15B" w:rsidR="00B27CF5" w:rsidRDefault="00B27CF5" w:rsidP="00B27CF5">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5026E5" w14:textId="27F1DCDB" w:rsidR="00B27CF5" w:rsidRDefault="00B27CF5" w:rsidP="00B27CF5">
            <w:pPr>
              <w:jc w:val="center"/>
              <w:rPr>
                <w:rFonts w:ascii="Arial" w:hAnsi="Arial" w:cs="Arial"/>
              </w:rPr>
            </w:pPr>
            <w:r>
              <w:rPr>
                <w:rFonts w:ascii="Arial" w:hAnsi="Arial" w:cs="Arial"/>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F0FFED" w14:textId="04B28D83" w:rsidR="00B27CF5" w:rsidRDefault="00B27CF5" w:rsidP="00B27CF5">
            <w:pPr>
              <w:rPr>
                <w:rFonts w:ascii="Arial" w:hAnsi="Arial" w:cs="Arial"/>
                <w:sz w:val="21"/>
                <w:szCs w:val="22"/>
              </w:rPr>
            </w:pPr>
            <w:r>
              <w:rPr>
                <w:rFonts w:ascii="Arial" w:hAnsi="Arial" w:cs="Arial"/>
                <w:sz w:val="21"/>
                <w:szCs w:val="22"/>
              </w:rPr>
              <w:t xml:space="preserve">Agree with Rapporteur: </w:t>
            </w:r>
            <w:r>
              <w:t>‘relay/cell (re)selection’ is captured in the section for re-establishment already</w:t>
            </w:r>
          </w:p>
        </w:tc>
      </w:tr>
      <w:tr w:rsidR="005F73AB" w14:paraId="10846CC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90A18" w14:textId="7B0B4E5F" w:rsidR="005F73AB" w:rsidRDefault="00902C17" w:rsidP="0047572B">
            <w:pPr>
              <w:jc w:val="center"/>
              <w:rPr>
                <w:rFonts w:ascii="Arial" w:hAnsi="Arial" w:cs="Arial" w:hint="eastAsia"/>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752B6A" w14:textId="7BCA90D6" w:rsidR="005F73AB" w:rsidRDefault="00902C17" w:rsidP="0047572B">
            <w:pPr>
              <w:jc w:val="center"/>
              <w:rPr>
                <w:rFonts w:ascii="Arial" w:hAnsi="Arial" w:cs="Arial" w:hint="eastAsia"/>
                <w:lang w:eastAsia="zh-CN"/>
              </w:rPr>
            </w:pPr>
            <w:r>
              <w:rPr>
                <w:rFonts w:ascii="Arial" w:hAnsi="Arial" w:cs="Arial" w:hint="eastAsia"/>
                <w:lang w:eastAsia="zh-CN"/>
              </w:rPr>
              <w:t>No</w:t>
            </w: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10F3C2E" w14:textId="77777777" w:rsidR="005F73AB" w:rsidRDefault="005F73AB" w:rsidP="0047572B">
            <w:pPr>
              <w:rPr>
                <w:rFonts w:ascii="Arial" w:hAnsi="Arial" w:cs="Arial"/>
                <w:sz w:val="21"/>
                <w:szCs w:val="22"/>
              </w:rPr>
            </w:pPr>
          </w:p>
        </w:tc>
      </w:tr>
      <w:tr w:rsidR="005F73AB" w14:paraId="78FA295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4EE83D"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3037FD"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5E0B7DB" w14:textId="77777777" w:rsidR="005F73AB" w:rsidRDefault="005F73AB" w:rsidP="0047572B">
            <w:pPr>
              <w:rPr>
                <w:rFonts w:ascii="Arial" w:hAnsi="Arial" w:cs="Arial"/>
                <w:sz w:val="21"/>
                <w:szCs w:val="22"/>
              </w:rPr>
            </w:pPr>
          </w:p>
        </w:tc>
      </w:tr>
      <w:tr w:rsidR="005F73AB" w14:paraId="0A87EB4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1003AF"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16A22C5"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FC4C360" w14:textId="77777777" w:rsidR="005F73AB" w:rsidRDefault="005F73AB" w:rsidP="0047572B">
            <w:pPr>
              <w:rPr>
                <w:rFonts w:ascii="Arial" w:hAnsi="Arial" w:cs="Arial"/>
                <w:sz w:val="21"/>
                <w:szCs w:val="22"/>
              </w:rPr>
            </w:pPr>
          </w:p>
        </w:tc>
      </w:tr>
      <w:tr w:rsidR="005F73AB" w14:paraId="7874BCD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58EAFE"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3BC59A"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91868AE" w14:textId="77777777" w:rsidR="005F73AB" w:rsidRDefault="005F73AB" w:rsidP="0047572B">
            <w:pPr>
              <w:rPr>
                <w:rFonts w:ascii="Arial" w:hAnsi="Arial" w:cs="Arial"/>
                <w:sz w:val="21"/>
                <w:szCs w:val="22"/>
              </w:rPr>
            </w:pPr>
          </w:p>
        </w:tc>
      </w:tr>
      <w:tr w:rsidR="005F73AB" w14:paraId="5A78AB7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7D77F2" w14:textId="77777777" w:rsidR="005F73AB" w:rsidRDefault="005F73AB"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6F51DC" w14:textId="77777777" w:rsidR="005F73AB" w:rsidRDefault="005F73AB" w:rsidP="0047572B">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AA441B0" w14:textId="77777777" w:rsidR="005F73AB" w:rsidRDefault="005F73AB" w:rsidP="0047572B">
            <w:pPr>
              <w:rPr>
                <w:bCs/>
                <w:lang w:val="en-US"/>
              </w:rPr>
            </w:pPr>
          </w:p>
        </w:tc>
      </w:tr>
      <w:tr w:rsidR="005F73AB" w14:paraId="089F74E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56ECB7" w14:textId="77777777" w:rsidR="005F73AB" w:rsidRPr="00415BCD" w:rsidRDefault="005F73AB"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40551" w14:textId="77777777" w:rsidR="005F73AB" w:rsidRPr="00415BCD" w:rsidRDefault="005F73AB" w:rsidP="0047572B">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0CD049" w14:textId="77777777" w:rsidR="005F73AB" w:rsidRPr="00512C33" w:rsidRDefault="005F73AB" w:rsidP="0047572B">
            <w:pPr>
              <w:rPr>
                <w:bCs/>
                <w:lang w:val="en-US"/>
              </w:rPr>
            </w:pPr>
          </w:p>
        </w:tc>
      </w:tr>
      <w:tr w:rsidR="005F73AB" w14:paraId="0BB1E896"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53DF4F"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AAD866"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93CC72D" w14:textId="77777777" w:rsidR="005F73AB" w:rsidRDefault="005F73AB" w:rsidP="0047572B">
            <w:pPr>
              <w:rPr>
                <w:rFonts w:ascii="Arial" w:hAnsi="Arial" w:cs="Arial"/>
                <w:sz w:val="21"/>
                <w:szCs w:val="22"/>
              </w:rPr>
            </w:pPr>
          </w:p>
        </w:tc>
      </w:tr>
      <w:tr w:rsidR="005F73AB" w14:paraId="1A33AB7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3470CC" w14:textId="77777777" w:rsidR="005F73AB" w:rsidRPr="00424ECE"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D825B0" w14:textId="77777777" w:rsidR="005F73AB" w:rsidRPr="00424ECE"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2ABA22" w14:textId="77777777" w:rsidR="005F73AB" w:rsidRPr="00424ECE" w:rsidRDefault="005F73AB" w:rsidP="0047572B">
            <w:pPr>
              <w:rPr>
                <w:rFonts w:ascii="Arial" w:hAnsi="Arial" w:cs="Arial"/>
                <w:sz w:val="21"/>
                <w:szCs w:val="22"/>
              </w:rPr>
            </w:pPr>
          </w:p>
        </w:tc>
      </w:tr>
      <w:tr w:rsidR="005F73AB" w14:paraId="09B8174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4559C8" w14:textId="77777777" w:rsidR="005F73AB" w:rsidRPr="00424ECE"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9222ED" w14:textId="77777777" w:rsidR="005F73AB" w:rsidRPr="00424ECE"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752ACB4" w14:textId="77777777" w:rsidR="005F73AB" w:rsidRPr="00424ECE" w:rsidRDefault="005F73AB" w:rsidP="0047572B">
            <w:pPr>
              <w:rPr>
                <w:rFonts w:ascii="Arial" w:hAnsi="Arial" w:cs="Arial"/>
                <w:sz w:val="21"/>
                <w:szCs w:val="22"/>
              </w:rPr>
            </w:pPr>
          </w:p>
        </w:tc>
      </w:tr>
      <w:tr w:rsidR="005F73AB" w14:paraId="6D3F09F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11CB5" w14:textId="77777777" w:rsidR="005F73AB" w:rsidRPr="0089336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69754E0"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9FD86F" w14:textId="77777777" w:rsidR="005F73AB" w:rsidRDefault="005F73AB" w:rsidP="0047572B">
            <w:pPr>
              <w:rPr>
                <w:rFonts w:ascii="Arial" w:hAnsi="Arial" w:cs="Arial"/>
              </w:rPr>
            </w:pPr>
          </w:p>
        </w:tc>
      </w:tr>
      <w:tr w:rsidR="005F73AB" w14:paraId="2CEA65D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6E3B73"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DEB61D9"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A15AF13" w14:textId="77777777" w:rsidR="005F73AB" w:rsidRDefault="005F73AB" w:rsidP="0047572B">
            <w:pPr>
              <w:rPr>
                <w:rFonts w:ascii="Arial" w:hAnsi="Arial" w:cs="Arial"/>
              </w:rPr>
            </w:pPr>
          </w:p>
        </w:tc>
      </w:tr>
      <w:tr w:rsidR="005F73AB" w14:paraId="0C9B12F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50A46B" w14:textId="77777777" w:rsidR="005F73AB" w:rsidRPr="009714C7" w:rsidRDefault="005F73AB"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C07E21" w14:textId="77777777" w:rsidR="005F73AB" w:rsidRPr="009714C7" w:rsidRDefault="005F73AB" w:rsidP="0047572B">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2B388FD" w14:textId="77777777" w:rsidR="005F73AB" w:rsidRDefault="005F73AB" w:rsidP="0047572B">
            <w:pPr>
              <w:rPr>
                <w:rFonts w:ascii="Arial" w:hAnsi="Arial" w:cs="Arial"/>
              </w:rPr>
            </w:pPr>
          </w:p>
        </w:tc>
      </w:tr>
      <w:tr w:rsidR="005F73AB" w14:paraId="1FA6CF5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432C13B" w14:textId="77777777" w:rsidR="005F73AB" w:rsidRPr="00A1668F" w:rsidRDefault="005F73AB"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2BBCD1" w14:textId="77777777" w:rsidR="005F73AB" w:rsidRPr="007734BA" w:rsidRDefault="005F73AB" w:rsidP="0047572B">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AF7633D" w14:textId="77777777" w:rsidR="005F73AB" w:rsidRPr="007734BA" w:rsidRDefault="005F73AB" w:rsidP="0047572B">
            <w:pPr>
              <w:rPr>
                <w:rFonts w:ascii="Arial" w:eastAsia="Malgun Gothic" w:hAnsi="Arial" w:cs="Arial"/>
                <w:lang w:eastAsia="ko-KR"/>
              </w:rPr>
            </w:pPr>
          </w:p>
        </w:tc>
      </w:tr>
      <w:tr w:rsidR="005F73AB" w14:paraId="3E2E291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D6BF3B9" w14:textId="77777777" w:rsidR="005F73AB" w:rsidRDefault="005F73AB"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71DAE0" w14:textId="77777777" w:rsidR="005F73AB" w:rsidRDefault="005F73AB" w:rsidP="0047572B">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E66E9C" w14:textId="77777777" w:rsidR="005F73AB" w:rsidRDefault="005F73AB" w:rsidP="0047572B">
            <w:pPr>
              <w:rPr>
                <w:rFonts w:ascii="Arial" w:hAnsi="Arial" w:cs="Arial"/>
              </w:rPr>
            </w:pPr>
          </w:p>
        </w:tc>
      </w:tr>
      <w:tr w:rsidR="005F73AB" w14:paraId="033B55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EB5012" w14:textId="77777777" w:rsidR="005F73AB" w:rsidRPr="004517C5" w:rsidRDefault="005F73AB"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D6B678D" w14:textId="77777777" w:rsidR="005F73AB" w:rsidRPr="004517C5" w:rsidRDefault="005F73AB" w:rsidP="0047572B">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C708215" w14:textId="77777777" w:rsidR="005F73AB" w:rsidRDefault="005F73AB" w:rsidP="0047572B">
            <w:pPr>
              <w:rPr>
                <w:rFonts w:ascii="Arial" w:eastAsia="DengXian" w:hAnsi="Arial" w:cs="Arial"/>
              </w:rPr>
            </w:pPr>
          </w:p>
        </w:tc>
      </w:tr>
      <w:tr w:rsidR="005F73AB" w14:paraId="5416691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3D328C" w14:textId="77777777" w:rsidR="005F73AB" w:rsidRDefault="005F73AB"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C8E5C0" w14:textId="77777777" w:rsidR="005F73AB" w:rsidRDefault="005F73AB" w:rsidP="0047572B">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22CCC4" w14:textId="77777777" w:rsidR="005F73AB" w:rsidRDefault="005F73AB" w:rsidP="0047572B">
            <w:pPr>
              <w:rPr>
                <w:rFonts w:ascii="Arial" w:eastAsia="DengXian" w:hAnsi="Arial" w:cs="Arial"/>
              </w:rPr>
            </w:pPr>
          </w:p>
        </w:tc>
      </w:tr>
    </w:tbl>
    <w:p w14:paraId="259E17AE" w14:textId="77777777" w:rsidR="00760FE7" w:rsidRDefault="00760FE7" w:rsidP="00490943"/>
    <w:p w14:paraId="0132BECC" w14:textId="2D7BB7C2" w:rsidR="00760FE7" w:rsidRDefault="00760FE7" w:rsidP="00490943">
      <w:pPr>
        <w:pStyle w:val="B2"/>
        <w:numPr>
          <w:ilvl w:val="2"/>
          <w:numId w:val="12"/>
        </w:numPr>
      </w:pPr>
      <w:r w:rsidRPr="007A7267">
        <w:t>R2-2205131</w:t>
      </w:r>
    </w:p>
    <w:p w14:paraId="12CE424C" w14:textId="77777777" w:rsidR="00760FE7" w:rsidRPr="007A7267" w:rsidRDefault="00760FE7" w:rsidP="00760FE7">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0DD21B34" w14:textId="77777777" w:rsidR="00760FE7" w:rsidRDefault="00760FE7" w:rsidP="00760FE7">
      <w:pPr>
        <w:rPr>
          <w:lang w:eastAsia="zh-CN"/>
        </w:rPr>
      </w:pPr>
    </w:p>
    <w:p w14:paraId="506A64B5" w14:textId="77777777" w:rsidR="00760FE7" w:rsidRDefault="00760FE7" w:rsidP="00760FE7">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Pr>
          <w:lang w:eastAsia="zh-TW"/>
        </w:rPr>
        <w:t xml:space="preserve"> </w:t>
      </w:r>
    </w:p>
    <w:p w14:paraId="1CA6488A" w14:textId="77777777" w:rsidR="00760FE7" w:rsidRPr="006C1F95" w:rsidRDefault="00760FE7" w:rsidP="00760FE7">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32398A95" w14:textId="77777777" w:rsidR="00760FE7" w:rsidRDefault="00760FE7" w:rsidP="00760FE7">
      <w:pPr>
        <w:rPr>
          <w:rFonts w:eastAsia="PMingLiU"/>
          <w:lang w:eastAsia="zh-TW"/>
        </w:rPr>
      </w:pPr>
    </w:p>
    <w:p w14:paraId="648655A9" w14:textId="77777777" w:rsidR="00760FE7" w:rsidRDefault="00760FE7" w:rsidP="00760FE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That means there is a problem in Uu link. Therefore, the remote UE will receive the PC5-S message or notification message from the relay UE in this situation.</w:t>
      </w:r>
    </w:p>
    <w:p w14:paraId="109124F1" w14:textId="77777777" w:rsidR="00760FE7" w:rsidRPr="00535211" w:rsidRDefault="00760FE7" w:rsidP="00760FE7"/>
    <w:p w14:paraId="2B42DE49" w14:textId="5DDB5F23" w:rsidR="00760FE7" w:rsidRDefault="00760FE7" w:rsidP="00760FE7">
      <w:pPr>
        <w:outlineLvl w:val="3"/>
        <w:rPr>
          <w:b/>
          <w:bCs/>
        </w:rPr>
      </w:pPr>
      <w:r>
        <w:rPr>
          <w:b/>
          <w:bCs/>
        </w:rPr>
        <w:t>Question 1</w:t>
      </w:r>
      <w:r w:rsidR="00746505">
        <w:rPr>
          <w:b/>
          <w:bCs/>
        </w:rPr>
        <w:t>4</w:t>
      </w:r>
      <w:r>
        <w:rPr>
          <w:b/>
          <w:bCs/>
        </w:rPr>
        <w:t>:</w:t>
      </w:r>
      <w:r w:rsidRPr="003E1C9B">
        <w:rPr>
          <w:b/>
          <w:bCs/>
        </w:rPr>
        <w:t xml:space="preserve"> </w:t>
      </w:r>
      <w:r>
        <w:rPr>
          <w:b/>
          <w:bCs/>
        </w:rPr>
        <w:t>Do companies agree on the proposal and draft</w:t>
      </w:r>
      <w:r>
        <w:rPr>
          <w:rFonts w:hint="eastAsia"/>
          <w:b/>
          <w:bCs/>
          <w:lang w:eastAsia="zh-CN"/>
        </w:rPr>
        <w:t>CR</w:t>
      </w:r>
      <w:r>
        <w:rPr>
          <w:b/>
          <w:bCs/>
        </w:rPr>
        <w:t xml:space="preserve"> 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760FE7" w:rsidRPr="00D67018" w14:paraId="50AFF54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65ADB" w14:textId="77777777" w:rsidR="00760FE7" w:rsidRPr="00D67018" w:rsidRDefault="00760FE7" w:rsidP="0047572B">
            <w:pPr>
              <w:pStyle w:val="ae"/>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85035" w14:textId="77777777" w:rsidR="00760FE7" w:rsidRPr="00D67018" w:rsidRDefault="00760FE7" w:rsidP="0047572B">
            <w:pPr>
              <w:pStyle w:val="ae"/>
              <w:jc w:val="center"/>
              <w:rPr>
                <w:b/>
                <w:bCs/>
                <w:sz w:val="16"/>
                <w:szCs w:val="16"/>
                <w:lang w:eastAsia="en-US"/>
              </w:rPr>
            </w:pPr>
            <w:r w:rsidRPr="00D67018">
              <w:rPr>
                <w:b/>
                <w:bCs/>
                <w:sz w:val="16"/>
                <w:szCs w:val="16"/>
                <w:lang w:eastAsia="en-US"/>
              </w:rPr>
              <w:t>Agree on Proposal?</w:t>
            </w:r>
          </w:p>
          <w:p w14:paraId="6159FA7C" w14:textId="77777777" w:rsidR="00760FE7" w:rsidRPr="00D67018" w:rsidRDefault="00760FE7" w:rsidP="0047572B">
            <w:pPr>
              <w:pStyle w:val="ae"/>
              <w:jc w:val="center"/>
              <w:rPr>
                <w:b/>
                <w:bCs/>
                <w:sz w:val="16"/>
                <w:szCs w:val="16"/>
                <w:lang w:eastAsia="en-US"/>
              </w:rPr>
            </w:pPr>
            <w:r w:rsidRPr="00D67018">
              <w:rPr>
                <w:b/>
                <w:bCs/>
                <w:sz w:val="16"/>
                <w:szCs w:val="16"/>
                <w:lang w:eastAsia="en-US"/>
              </w:rPr>
              <w:t>(Yes or No)</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3EB635A" w14:textId="77777777" w:rsidR="00760FE7" w:rsidRPr="00D67018" w:rsidRDefault="00760FE7" w:rsidP="0047572B">
            <w:pPr>
              <w:pStyle w:val="ae"/>
              <w:jc w:val="center"/>
              <w:rPr>
                <w:b/>
                <w:bCs/>
                <w:sz w:val="16"/>
                <w:szCs w:val="16"/>
                <w:lang w:eastAsia="en-US"/>
              </w:rPr>
            </w:pPr>
            <w:r w:rsidRPr="00D67018">
              <w:rPr>
                <w:b/>
                <w:bCs/>
                <w:sz w:val="16"/>
                <w:szCs w:val="16"/>
                <w:lang w:eastAsia="en-US"/>
              </w:rPr>
              <w:t>Agree on Change?</w:t>
            </w:r>
          </w:p>
          <w:p w14:paraId="084F5AA7" w14:textId="77777777" w:rsidR="00760FE7" w:rsidRPr="00D67018" w:rsidRDefault="00760FE7" w:rsidP="0047572B">
            <w:pPr>
              <w:pStyle w:val="ae"/>
              <w:jc w:val="center"/>
              <w:rPr>
                <w:b/>
                <w:bCs/>
                <w:sz w:val="16"/>
                <w:szCs w:val="16"/>
                <w:lang w:eastAsia="en-US"/>
              </w:rPr>
            </w:pPr>
            <w:r w:rsidRPr="00D67018">
              <w:rPr>
                <w:b/>
                <w:bCs/>
                <w:sz w:val="16"/>
                <w:szCs w:val="16"/>
                <w:lang w:eastAsia="en-US"/>
              </w:rPr>
              <w:t>(Yes or No)</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5BCF" w14:textId="77777777" w:rsidR="00760FE7" w:rsidRPr="00D67018" w:rsidRDefault="00760FE7" w:rsidP="0047572B">
            <w:pPr>
              <w:pStyle w:val="ae"/>
              <w:jc w:val="center"/>
              <w:rPr>
                <w:b/>
                <w:bCs/>
                <w:lang w:eastAsia="en-US"/>
              </w:rPr>
            </w:pPr>
            <w:r w:rsidRPr="00D67018">
              <w:rPr>
                <w:b/>
                <w:bCs/>
                <w:sz w:val="20"/>
                <w:szCs w:val="20"/>
                <w:lang w:eastAsia="en-US"/>
              </w:rPr>
              <w:t>Comments</w:t>
            </w:r>
          </w:p>
        </w:tc>
      </w:tr>
      <w:tr w:rsidR="00612D74" w14:paraId="06960631"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629AC4" w14:textId="46852556" w:rsidR="00612D74" w:rsidRDefault="00612D74" w:rsidP="00612D74">
            <w:pPr>
              <w:jc w:val="center"/>
              <w:rPr>
                <w:rFonts w:ascii="Arial" w:hAnsi="Arial" w:cs="Arial"/>
              </w:rPr>
            </w:pPr>
            <w:r>
              <w:rPr>
                <w:rFonts w:ascii="Arial" w:hAnsi="Arial" w:cs="Arial"/>
              </w:rPr>
              <w:t>Apple</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D7F41F" w14:textId="7CF629E2" w:rsidR="00612D74" w:rsidRDefault="00612D74" w:rsidP="00612D74">
            <w:pPr>
              <w:jc w:val="center"/>
              <w:rPr>
                <w:rFonts w:ascii="Arial" w:hAnsi="Arial" w:cs="Arial"/>
              </w:rPr>
            </w:pPr>
            <w:r>
              <w:rPr>
                <w:rFonts w:ascii="Arial" w:hAnsi="Arial" w:cs="Arial"/>
              </w:rPr>
              <w:t>No</w:t>
            </w:r>
          </w:p>
        </w:tc>
        <w:tc>
          <w:tcPr>
            <w:tcW w:w="1132" w:type="dxa"/>
            <w:tcBorders>
              <w:top w:val="single" w:sz="4" w:space="0" w:color="auto"/>
              <w:left w:val="single" w:sz="4" w:space="0" w:color="auto"/>
              <w:bottom w:val="single" w:sz="4" w:space="0" w:color="auto"/>
              <w:right w:val="single" w:sz="4" w:space="0" w:color="auto"/>
            </w:tcBorders>
          </w:tcPr>
          <w:p w14:paraId="45BD1577" w14:textId="0AB1B48C" w:rsidR="00612D74" w:rsidRDefault="00612D74" w:rsidP="00612D74">
            <w:pPr>
              <w:rPr>
                <w:rFonts w:ascii="Arial" w:hAnsi="Arial" w:cs="Arial"/>
                <w:sz w:val="21"/>
                <w:szCs w:val="22"/>
              </w:rPr>
            </w:pPr>
            <w:r>
              <w:rPr>
                <w:rFonts w:ascii="Arial" w:hAnsi="Arial" w:cs="Arial"/>
                <w:sz w:val="21"/>
                <w:szCs w:val="22"/>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6812A2" w14:textId="77777777" w:rsidR="00612D74" w:rsidRDefault="00612D74" w:rsidP="00612D74">
            <w:pPr>
              <w:pStyle w:val="Doc-text2"/>
              <w:ind w:left="363"/>
            </w:pPr>
            <w:r>
              <w:t>For these cases, remote UE can directly trigger relay</w:t>
            </w:r>
          </w:p>
          <w:p w14:paraId="599FBE65" w14:textId="5DCDA975" w:rsidR="00612D74" w:rsidRDefault="00612D74" w:rsidP="00612D74">
            <w:pPr>
              <w:pStyle w:val="Doc-text2"/>
              <w:ind w:left="363"/>
            </w:pPr>
            <w:r>
              <w:t xml:space="preserve">reselection. </w:t>
            </w:r>
            <w:r w:rsidR="00561DFF">
              <w:t xml:space="preserve">There is </w:t>
            </w:r>
            <w:r>
              <w:t xml:space="preserve">no need to send PC5-S or PC5 RRC. </w:t>
            </w:r>
          </w:p>
          <w:p w14:paraId="01ED45A9" w14:textId="77777777" w:rsidR="00612D74" w:rsidRDefault="00612D74" w:rsidP="00612D74">
            <w:pPr>
              <w:rPr>
                <w:rFonts w:ascii="Arial" w:hAnsi="Arial" w:cs="Arial"/>
                <w:sz w:val="21"/>
                <w:szCs w:val="22"/>
              </w:rPr>
            </w:pPr>
          </w:p>
        </w:tc>
      </w:tr>
      <w:tr w:rsidR="00DA61CA" w14:paraId="6EEB9520" w14:textId="77777777" w:rsidTr="00DA61C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1F1F1" w14:textId="77777777" w:rsidR="00DA61CA" w:rsidRPr="00DA61CA" w:rsidRDefault="00DA61CA">
            <w:pPr>
              <w:jc w:val="center"/>
              <w:rPr>
                <w:rFonts w:ascii="Arial" w:hAnsi="Arial" w:cs="Arial"/>
              </w:rPr>
            </w:pPr>
            <w:r>
              <w:rPr>
                <w:rFonts w:ascii="Arial" w:hAnsi="Arial" w:cs="Arial"/>
              </w:rPr>
              <w:t>ASUSTeK</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8B6E0F" w14:textId="77777777" w:rsidR="00DA61CA" w:rsidRDefault="00DA61CA">
            <w:pPr>
              <w:jc w:val="center"/>
              <w:rPr>
                <w:rFonts w:ascii="Arial" w:hAnsi="Arial" w:cs="Arial"/>
              </w:rPr>
            </w:pPr>
            <w:r>
              <w:rPr>
                <w:rFonts w:ascii="Arial" w:hAnsi="Arial" w:cs="Arial"/>
              </w:rPr>
              <w:t>Yes</w:t>
            </w:r>
          </w:p>
        </w:tc>
        <w:tc>
          <w:tcPr>
            <w:tcW w:w="1132" w:type="dxa"/>
            <w:tcBorders>
              <w:top w:val="single" w:sz="4" w:space="0" w:color="auto"/>
              <w:left w:val="single" w:sz="4" w:space="0" w:color="auto"/>
              <w:bottom w:val="single" w:sz="4" w:space="0" w:color="auto"/>
              <w:right w:val="single" w:sz="4" w:space="0" w:color="auto"/>
            </w:tcBorders>
            <w:vAlign w:val="center"/>
          </w:tcPr>
          <w:p w14:paraId="270A288A" w14:textId="77777777" w:rsidR="00DA61CA" w:rsidRPr="00DA61CA" w:rsidRDefault="00DA61CA" w:rsidP="00DA61CA">
            <w:pPr>
              <w:jc w:val="center"/>
              <w:rPr>
                <w:rFonts w:ascii="Arial" w:hAnsi="Arial" w:cs="Arial"/>
                <w:sz w:val="21"/>
                <w:szCs w:val="22"/>
              </w:rPr>
            </w:pPr>
            <w:r w:rsidRPr="00DA61CA">
              <w:rPr>
                <w:rFonts w:ascii="Arial" w:hAnsi="Arial" w:cs="Arial"/>
                <w:sz w:val="21"/>
                <w:szCs w:val="22"/>
              </w:rPr>
              <w:t>Yes</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20FF9" w14:textId="039FA8C3" w:rsidR="00DA61CA" w:rsidRPr="00DA61CA" w:rsidRDefault="00DA61CA" w:rsidP="008A7651">
            <w:pPr>
              <w:rPr>
                <w:rFonts w:ascii="Arial" w:hAnsi="Arial" w:cs="Arial"/>
                <w:sz w:val="21"/>
                <w:szCs w:val="22"/>
              </w:rPr>
            </w:pPr>
            <w:r w:rsidRPr="00DA61CA">
              <w:rPr>
                <w:rFonts w:ascii="Arial" w:hAnsi="Arial" w:cs="Arial"/>
                <w:sz w:val="21"/>
                <w:szCs w:val="22"/>
              </w:rPr>
              <w:t>L2 U2N Remote UE RRC connection establishment may fail due to T300 expiry or reception of RRCReject from gNB</w:t>
            </w:r>
            <w:del w:id="52" w:author="Richard Kuo(郭豊旗)" w:date="2022-04-29T09:08:00Z">
              <w:r w:rsidRPr="00DA61CA" w:rsidDel="008A7651">
                <w:rPr>
                  <w:rFonts w:ascii="Arial" w:hAnsi="Arial" w:cs="Arial"/>
                  <w:sz w:val="21"/>
                  <w:szCs w:val="22"/>
                </w:rPr>
                <w:delText>.</w:delText>
              </w:r>
            </w:del>
            <w:r w:rsidRPr="00DA61CA">
              <w:rPr>
                <w:rFonts w:ascii="Arial" w:hAnsi="Arial" w:cs="Arial"/>
                <w:sz w:val="21"/>
                <w:szCs w:val="22"/>
              </w:rPr>
              <w:t xml:space="preserve"> </w:t>
            </w:r>
            <w:del w:id="53" w:author="Richard Kuo(郭豊旗)" w:date="2022-04-29T09:08:00Z">
              <w:r w:rsidRPr="00DA61CA" w:rsidDel="008A7651">
                <w:rPr>
                  <w:rFonts w:ascii="Arial" w:hAnsi="Arial" w:cs="Arial"/>
                  <w:sz w:val="21"/>
                  <w:szCs w:val="22"/>
                </w:rPr>
                <w:delText>In this situation,</w:delText>
              </w:r>
            </w:del>
            <w:ins w:id="54" w:author="Richard Kuo(郭豊旗)" w:date="2022-04-29T09:08:00Z">
              <w:r w:rsidR="008A7651">
                <w:rPr>
                  <w:rFonts w:ascii="Arial" w:hAnsi="Arial" w:cs="Arial"/>
                  <w:sz w:val="21"/>
                  <w:szCs w:val="22"/>
                </w:rPr>
                <w:t>when</w:t>
              </w:r>
            </w:ins>
            <w:r w:rsidRPr="00DA61CA">
              <w:rPr>
                <w:rFonts w:ascii="Arial" w:hAnsi="Arial" w:cs="Arial"/>
                <w:sz w:val="21"/>
                <w:szCs w:val="22"/>
              </w:rPr>
              <w:t xml:space="preserve"> the Uu link between L2 U2N Relay UE and gNB is OK</w:t>
            </w:r>
            <w:ins w:id="55" w:author="Richard Kuo(郭豊旗)" w:date="2022-04-29T09:09:00Z">
              <w:r w:rsidR="008A7651">
                <w:rPr>
                  <w:rFonts w:ascii="Arial" w:hAnsi="Arial" w:cs="Arial"/>
                  <w:sz w:val="21"/>
                  <w:szCs w:val="22"/>
                </w:rPr>
                <w:t>.</w:t>
              </w:r>
            </w:ins>
            <w:r w:rsidRPr="00DA61CA">
              <w:rPr>
                <w:rFonts w:ascii="Arial" w:hAnsi="Arial" w:cs="Arial"/>
                <w:sz w:val="21"/>
                <w:szCs w:val="22"/>
              </w:rPr>
              <w:t xml:space="preserve"> </w:t>
            </w:r>
            <w:del w:id="56" w:author="Richard Kuo(郭豊旗)" w:date="2022-04-29T09:09:00Z">
              <w:r w:rsidRPr="00DA61CA" w:rsidDel="008A7651">
                <w:rPr>
                  <w:rFonts w:ascii="Arial" w:hAnsi="Arial" w:cs="Arial"/>
                  <w:sz w:val="21"/>
                  <w:szCs w:val="22"/>
                </w:rPr>
                <w:delText xml:space="preserve">and </w:delText>
              </w:r>
            </w:del>
            <w:ins w:id="57" w:author="Richard Kuo(郭豊旗)" w:date="2022-04-29T09:09:00Z">
              <w:r w:rsidR="008A7651">
                <w:rPr>
                  <w:rFonts w:ascii="Arial" w:hAnsi="Arial" w:cs="Arial"/>
                  <w:sz w:val="21"/>
                  <w:szCs w:val="22"/>
                </w:rPr>
                <w:t>In this situation,</w:t>
              </w:r>
              <w:r w:rsidR="008A7651" w:rsidRPr="00DA61CA">
                <w:rPr>
                  <w:rFonts w:ascii="Arial" w:hAnsi="Arial" w:cs="Arial"/>
                  <w:sz w:val="21"/>
                  <w:szCs w:val="22"/>
                </w:rPr>
                <w:t xml:space="preserve"> </w:t>
              </w:r>
            </w:ins>
            <w:r w:rsidRPr="00DA61CA">
              <w:rPr>
                <w:rFonts w:ascii="Arial" w:hAnsi="Arial" w:cs="Arial"/>
                <w:sz w:val="21"/>
                <w:szCs w:val="22"/>
              </w:rPr>
              <w:t xml:space="preserve">the Remote UE would not receive the PC5-S message or notification message from the relay UE. Thus, the Remote UE should be responsible for taking care of the failure. </w:t>
            </w:r>
          </w:p>
        </w:tc>
      </w:tr>
      <w:tr w:rsidR="00760FE7" w14:paraId="2323CB37"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6BF5DC" w14:textId="65442E30" w:rsidR="00760FE7" w:rsidRDefault="00330DDC" w:rsidP="0047572B">
            <w:pPr>
              <w:jc w:val="center"/>
              <w:rPr>
                <w:rFonts w:ascii="Arial" w:hAnsi="Arial" w:cs="Arial" w:hint="eastAsia"/>
                <w:lang w:eastAsia="zh-CN"/>
              </w:rPr>
            </w:pPr>
            <w:r>
              <w:rPr>
                <w:rFonts w:ascii="Arial" w:hAnsi="Arial" w:cs="Arial" w:hint="eastAsia"/>
                <w:lang w:eastAsia="zh-CN"/>
              </w:rPr>
              <w:t>Xiaomi</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C3AD00" w14:textId="03ACDB5B" w:rsidR="00760FE7" w:rsidRDefault="00330DDC" w:rsidP="0047572B">
            <w:pPr>
              <w:jc w:val="center"/>
              <w:rPr>
                <w:rFonts w:ascii="Arial" w:hAnsi="Arial" w:cs="Arial" w:hint="eastAsia"/>
                <w:lang w:eastAsia="zh-CN"/>
              </w:rPr>
            </w:pPr>
            <w:r>
              <w:rPr>
                <w:rFonts w:ascii="Arial" w:hAnsi="Arial" w:cs="Arial" w:hint="eastAsia"/>
                <w:lang w:eastAsia="zh-CN"/>
              </w:rPr>
              <w:t>No</w:t>
            </w:r>
          </w:p>
        </w:tc>
        <w:tc>
          <w:tcPr>
            <w:tcW w:w="1132" w:type="dxa"/>
            <w:tcBorders>
              <w:top w:val="single" w:sz="4" w:space="0" w:color="auto"/>
              <w:left w:val="single" w:sz="4" w:space="0" w:color="auto"/>
              <w:bottom w:val="single" w:sz="4" w:space="0" w:color="auto"/>
              <w:right w:val="single" w:sz="4" w:space="0" w:color="auto"/>
            </w:tcBorders>
          </w:tcPr>
          <w:p w14:paraId="5DD095B1" w14:textId="1967E576" w:rsidR="00760FE7" w:rsidRDefault="00330DDC" w:rsidP="0047572B">
            <w:pPr>
              <w:rPr>
                <w:rFonts w:ascii="Arial" w:hAnsi="Arial" w:cs="Arial" w:hint="eastAsia"/>
                <w:sz w:val="21"/>
                <w:szCs w:val="22"/>
                <w:lang w:eastAsia="zh-CN"/>
              </w:rPr>
            </w:pPr>
            <w:r>
              <w:rPr>
                <w:rFonts w:ascii="Arial" w:hAnsi="Arial" w:cs="Arial" w:hint="eastAsia"/>
                <w:sz w:val="21"/>
                <w:szCs w:val="22"/>
                <w:lang w:eastAsia="zh-CN"/>
              </w:rPr>
              <w:t>No</w:t>
            </w: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60B8616" w14:textId="75EE9738" w:rsidR="00760FE7" w:rsidRDefault="00330DDC" w:rsidP="00330DDC">
            <w:pPr>
              <w:rPr>
                <w:rFonts w:ascii="Arial" w:hAnsi="Arial" w:cs="Arial" w:hint="eastAsia"/>
                <w:sz w:val="21"/>
                <w:szCs w:val="22"/>
                <w:lang w:eastAsia="zh-CN"/>
              </w:rPr>
            </w:pPr>
            <w:r>
              <w:rPr>
                <w:rFonts w:ascii="Arial" w:hAnsi="Arial" w:cs="Arial" w:hint="eastAsia"/>
                <w:sz w:val="21"/>
                <w:szCs w:val="22"/>
                <w:lang w:eastAsia="zh-CN"/>
              </w:rPr>
              <w:t>In this case, UE would enter IDLE</w:t>
            </w:r>
            <w:r>
              <w:rPr>
                <w:rFonts w:ascii="Arial" w:hAnsi="Arial" w:cs="Arial"/>
                <w:sz w:val="21"/>
                <w:szCs w:val="22"/>
                <w:lang w:eastAsia="zh-CN"/>
              </w:rPr>
              <w:t xml:space="preserve"> as legacy</w:t>
            </w:r>
            <w:r>
              <w:rPr>
                <w:rFonts w:ascii="Arial" w:hAnsi="Arial" w:cs="Arial" w:hint="eastAsia"/>
                <w:sz w:val="21"/>
                <w:szCs w:val="22"/>
                <w:lang w:eastAsia="zh-CN"/>
              </w:rPr>
              <w:t xml:space="preserve">. </w:t>
            </w:r>
            <w:r>
              <w:rPr>
                <w:rFonts w:ascii="Arial" w:hAnsi="Arial" w:cs="Arial"/>
                <w:sz w:val="21"/>
                <w:szCs w:val="22"/>
                <w:lang w:eastAsia="zh-CN"/>
              </w:rPr>
              <w:t xml:space="preserve">UE can try to trigger RRC establishment. </w:t>
            </w:r>
            <w:r>
              <w:rPr>
                <w:rFonts w:ascii="Arial" w:hAnsi="Arial" w:cs="Arial" w:hint="eastAsia"/>
                <w:sz w:val="21"/>
                <w:szCs w:val="22"/>
                <w:lang w:eastAsia="zh-CN"/>
              </w:rPr>
              <w:t>No new UE behavior is needed.</w:t>
            </w:r>
          </w:p>
        </w:tc>
      </w:tr>
      <w:tr w:rsidR="00760FE7" w14:paraId="3EED6EF5"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7D2ED" w14:textId="77777777" w:rsidR="00760FE7"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A38EB0"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A5BF72" w14:textId="77777777" w:rsidR="00760FE7" w:rsidRDefault="00760FE7"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AE3329" w14:textId="77777777" w:rsidR="00760FE7" w:rsidRDefault="00760FE7" w:rsidP="0047572B">
            <w:pPr>
              <w:rPr>
                <w:rFonts w:ascii="Arial" w:hAnsi="Arial" w:cs="Arial"/>
                <w:sz w:val="21"/>
                <w:szCs w:val="22"/>
              </w:rPr>
            </w:pPr>
          </w:p>
        </w:tc>
      </w:tr>
      <w:tr w:rsidR="00760FE7" w14:paraId="35CF607F"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C67649" w14:textId="77777777" w:rsidR="00760FE7"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49AB9"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0A07AA2" w14:textId="77777777" w:rsidR="00760FE7" w:rsidRDefault="00760FE7"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8D6101" w14:textId="77777777" w:rsidR="00760FE7" w:rsidRDefault="00760FE7" w:rsidP="0047572B">
            <w:pPr>
              <w:rPr>
                <w:rFonts w:ascii="Arial" w:hAnsi="Arial" w:cs="Arial"/>
                <w:sz w:val="21"/>
                <w:szCs w:val="22"/>
              </w:rPr>
            </w:pPr>
          </w:p>
        </w:tc>
      </w:tr>
      <w:tr w:rsidR="00760FE7" w14:paraId="60A6E7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B5A8A6" w14:textId="77777777" w:rsidR="00760FE7" w:rsidRDefault="00760FE7" w:rsidP="0047572B">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3D135" w14:textId="77777777" w:rsidR="00760FE7" w:rsidRDefault="00760FE7" w:rsidP="0047572B">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3E4D9D1F" w14:textId="77777777" w:rsidR="00760FE7" w:rsidRDefault="00760FE7"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9170F3" w14:textId="77777777" w:rsidR="00760FE7" w:rsidRDefault="00760FE7" w:rsidP="0047572B">
            <w:pPr>
              <w:rPr>
                <w:bCs/>
                <w:lang w:val="en-US"/>
              </w:rPr>
            </w:pPr>
          </w:p>
        </w:tc>
      </w:tr>
      <w:tr w:rsidR="00760FE7" w14:paraId="365AECF3"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FBCB12" w14:textId="77777777" w:rsidR="00760FE7" w:rsidRPr="00415BCD" w:rsidRDefault="00760FE7"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AA6574" w14:textId="77777777" w:rsidR="00760FE7" w:rsidRPr="00415BCD" w:rsidRDefault="00760FE7"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702ECFC" w14:textId="77777777" w:rsidR="00760FE7" w:rsidRPr="00512C33" w:rsidRDefault="00760FE7" w:rsidP="0047572B">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64A2ADC" w14:textId="77777777" w:rsidR="00760FE7" w:rsidRPr="00512C33" w:rsidRDefault="00760FE7" w:rsidP="0047572B">
            <w:pPr>
              <w:rPr>
                <w:bCs/>
                <w:lang w:val="en-US"/>
              </w:rPr>
            </w:pPr>
          </w:p>
        </w:tc>
      </w:tr>
      <w:tr w:rsidR="00760FE7" w14:paraId="04CF130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0F480" w14:textId="77777777" w:rsidR="00760FE7"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F0C49E"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EB3AD60" w14:textId="77777777" w:rsidR="00760FE7" w:rsidRDefault="00760FE7"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E0F1CC1" w14:textId="77777777" w:rsidR="00760FE7" w:rsidRDefault="00760FE7" w:rsidP="0047572B">
            <w:pPr>
              <w:rPr>
                <w:rFonts w:ascii="Arial" w:hAnsi="Arial" w:cs="Arial"/>
                <w:sz w:val="21"/>
                <w:szCs w:val="22"/>
              </w:rPr>
            </w:pPr>
          </w:p>
        </w:tc>
      </w:tr>
      <w:tr w:rsidR="00760FE7" w14:paraId="6AA265A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189648" w14:textId="77777777" w:rsidR="00760FE7" w:rsidRPr="00424ECE"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54A133D" w14:textId="77777777" w:rsidR="00760FE7" w:rsidRPr="00424ECE"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5D0BECA" w14:textId="77777777" w:rsidR="00760FE7" w:rsidRPr="00424ECE" w:rsidRDefault="00760FE7"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43404A1" w14:textId="77777777" w:rsidR="00760FE7" w:rsidRPr="00424ECE" w:rsidRDefault="00760FE7" w:rsidP="0047572B">
            <w:pPr>
              <w:rPr>
                <w:rFonts w:ascii="Arial" w:hAnsi="Arial" w:cs="Arial"/>
                <w:sz w:val="21"/>
                <w:szCs w:val="22"/>
              </w:rPr>
            </w:pPr>
          </w:p>
        </w:tc>
      </w:tr>
      <w:tr w:rsidR="00760FE7" w14:paraId="4FCCC1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21ED30" w14:textId="77777777" w:rsidR="00760FE7" w:rsidRPr="00424ECE"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7953582" w14:textId="77777777" w:rsidR="00760FE7" w:rsidRPr="00424ECE"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32ABCC" w14:textId="77777777" w:rsidR="00760FE7" w:rsidRPr="00424ECE" w:rsidRDefault="00760FE7" w:rsidP="0047572B">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F5766B" w14:textId="77777777" w:rsidR="00760FE7" w:rsidRPr="00424ECE" w:rsidRDefault="00760FE7" w:rsidP="0047572B">
            <w:pPr>
              <w:rPr>
                <w:rFonts w:ascii="Arial" w:hAnsi="Arial" w:cs="Arial"/>
                <w:sz w:val="21"/>
                <w:szCs w:val="22"/>
              </w:rPr>
            </w:pPr>
          </w:p>
        </w:tc>
      </w:tr>
      <w:tr w:rsidR="00760FE7" w14:paraId="35493370"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23B69F" w14:textId="77777777" w:rsidR="00760FE7" w:rsidRPr="0089336B"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21F2C9"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6C0121" w14:textId="77777777" w:rsidR="00760FE7" w:rsidRDefault="00760FE7"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742F58" w14:textId="77777777" w:rsidR="00760FE7" w:rsidRDefault="00760FE7" w:rsidP="0047572B">
            <w:pPr>
              <w:rPr>
                <w:rFonts w:ascii="Arial" w:hAnsi="Arial" w:cs="Arial"/>
              </w:rPr>
            </w:pPr>
          </w:p>
        </w:tc>
      </w:tr>
      <w:tr w:rsidR="00760FE7" w14:paraId="6F889262"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471BD0" w14:textId="77777777" w:rsidR="00760FE7"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2E962"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5C020E1" w14:textId="77777777" w:rsidR="00760FE7" w:rsidRDefault="00760FE7"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BA2E21" w14:textId="77777777" w:rsidR="00760FE7" w:rsidRDefault="00760FE7" w:rsidP="0047572B">
            <w:pPr>
              <w:rPr>
                <w:rFonts w:ascii="Arial" w:hAnsi="Arial" w:cs="Arial"/>
              </w:rPr>
            </w:pPr>
          </w:p>
        </w:tc>
      </w:tr>
      <w:tr w:rsidR="00760FE7" w14:paraId="73BFE8DE"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64B71B" w14:textId="77777777" w:rsidR="00760FE7" w:rsidRPr="009714C7" w:rsidRDefault="00760FE7" w:rsidP="0047572B">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16A3D" w14:textId="77777777" w:rsidR="00760FE7" w:rsidRPr="009714C7" w:rsidRDefault="00760FE7" w:rsidP="0047572B">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73E5816C" w14:textId="77777777" w:rsidR="00760FE7" w:rsidRDefault="00760FE7"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A2EF37" w14:textId="77777777" w:rsidR="00760FE7" w:rsidRDefault="00760FE7" w:rsidP="0047572B">
            <w:pPr>
              <w:rPr>
                <w:rFonts w:ascii="Arial" w:hAnsi="Arial" w:cs="Arial"/>
              </w:rPr>
            </w:pPr>
          </w:p>
        </w:tc>
      </w:tr>
      <w:tr w:rsidR="00760FE7" w14:paraId="08D3D15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558F53" w14:textId="77777777" w:rsidR="00760FE7" w:rsidRPr="00A1668F" w:rsidRDefault="00760FE7" w:rsidP="0047572B">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68349B" w14:textId="77777777" w:rsidR="00760FE7" w:rsidRPr="007734BA" w:rsidRDefault="00760FE7" w:rsidP="0047572B">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5B6BC6F" w14:textId="77777777" w:rsidR="00760FE7" w:rsidRPr="007734BA" w:rsidRDefault="00760FE7" w:rsidP="0047572B">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E67A28E" w14:textId="77777777" w:rsidR="00760FE7" w:rsidRPr="007734BA" w:rsidRDefault="00760FE7" w:rsidP="0047572B">
            <w:pPr>
              <w:rPr>
                <w:rFonts w:ascii="Arial" w:eastAsia="Malgun Gothic" w:hAnsi="Arial" w:cs="Arial"/>
                <w:lang w:eastAsia="ko-KR"/>
              </w:rPr>
            </w:pPr>
          </w:p>
        </w:tc>
      </w:tr>
      <w:tr w:rsidR="00760FE7" w14:paraId="43E6D014"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134EE3" w14:textId="77777777" w:rsidR="00760FE7" w:rsidRDefault="00760FE7" w:rsidP="0047572B">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C62CDA" w14:textId="77777777" w:rsidR="00760FE7" w:rsidRDefault="00760FE7" w:rsidP="0047572B">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9B362D6" w14:textId="77777777" w:rsidR="00760FE7" w:rsidRDefault="00760FE7" w:rsidP="0047572B">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E39C0F" w14:textId="77777777" w:rsidR="00760FE7" w:rsidRDefault="00760FE7" w:rsidP="0047572B">
            <w:pPr>
              <w:rPr>
                <w:rFonts w:ascii="Arial" w:hAnsi="Arial" w:cs="Arial"/>
              </w:rPr>
            </w:pPr>
          </w:p>
        </w:tc>
      </w:tr>
      <w:tr w:rsidR="00760FE7" w14:paraId="55556C68"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C96703" w14:textId="77777777" w:rsidR="00760FE7" w:rsidRPr="004517C5" w:rsidRDefault="00760FE7"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81861A" w14:textId="77777777" w:rsidR="00760FE7" w:rsidRPr="004517C5" w:rsidRDefault="00760FE7"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1026D22" w14:textId="77777777" w:rsidR="00760FE7" w:rsidRDefault="00760FE7" w:rsidP="0047572B">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5219B73" w14:textId="77777777" w:rsidR="00760FE7" w:rsidRDefault="00760FE7" w:rsidP="0047572B">
            <w:pPr>
              <w:rPr>
                <w:rFonts w:ascii="Arial" w:eastAsia="DengXian" w:hAnsi="Arial" w:cs="Arial"/>
              </w:rPr>
            </w:pPr>
          </w:p>
        </w:tc>
      </w:tr>
      <w:tr w:rsidR="00760FE7" w14:paraId="7E3D518B" w14:textId="77777777" w:rsidTr="0047572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2CC59F" w14:textId="77777777" w:rsidR="00760FE7" w:rsidRDefault="00760FE7" w:rsidP="0047572B">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A6378E" w14:textId="77777777" w:rsidR="00760FE7" w:rsidRDefault="00760FE7" w:rsidP="0047572B">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4AE37C6" w14:textId="77777777" w:rsidR="00760FE7" w:rsidRDefault="00760FE7" w:rsidP="0047572B">
            <w:pPr>
              <w:rPr>
                <w:rFonts w:ascii="Arial" w:eastAsia="DengXian"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9E8412" w14:textId="77777777" w:rsidR="00760FE7" w:rsidRDefault="00760FE7" w:rsidP="0047572B">
            <w:pPr>
              <w:rPr>
                <w:rFonts w:ascii="Arial" w:eastAsia="DengXian" w:hAnsi="Arial" w:cs="Arial"/>
              </w:rPr>
            </w:pPr>
          </w:p>
        </w:tc>
      </w:tr>
    </w:tbl>
    <w:p w14:paraId="116E4BBE" w14:textId="77777777" w:rsidR="00760FE7" w:rsidRDefault="00760FE7" w:rsidP="00760FE7">
      <w:pPr>
        <w:rPr>
          <w:lang w:eastAsia="zh-CN"/>
        </w:rPr>
      </w:pPr>
    </w:p>
    <w:p w14:paraId="74124C35" w14:textId="77777777" w:rsidR="005F73AB" w:rsidRDefault="005F73AB" w:rsidP="005F73AB"/>
    <w:p w14:paraId="7D02733A" w14:textId="77777777" w:rsidR="005F73AB" w:rsidRPr="00F027E7" w:rsidRDefault="005F73AB" w:rsidP="005F73AB">
      <w:pPr>
        <w:pStyle w:val="ac"/>
        <w:numPr>
          <w:ilvl w:val="1"/>
          <w:numId w:val="12"/>
        </w:numPr>
        <w:spacing w:before="100" w:after="0" w:line="240" w:lineRule="auto"/>
        <w:ind w:firstLineChars="0"/>
        <w:jc w:val="left"/>
        <w:outlineLvl w:val="1"/>
        <w:rPr>
          <w:rFonts w:eastAsia="MS Gothic"/>
          <w:b/>
          <w:bCs/>
          <w:color w:val="000000"/>
          <w:sz w:val="32"/>
          <w:szCs w:val="32"/>
        </w:rPr>
      </w:pPr>
      <w:r w:rsidRPr="00F027E7">
        <w:rPr>
          <w:rFonts w:eastAsia="MS Gothic"/>
          <w:b/>
          <w:bCs/>
          <w:color w:val="000000"/>
          <w:sz w:val="32"/>
          <w:szCs w:val="32"/>
        </w:rPr>
        <w:t>Other</w:t>
      </w:r>
    </w:p>
    <w:p w14:paraId="620B8083" w14:textId="77777777" w:rsidR="005F73AB" w:rsidRDefault="005F73AB" w:rsidP="005F73AB">
      <w:pPr>
        <w:rPr>
          <w:lang w:eastAsia="zh-CN"/>
        </w:rPr>
      </w:pPr>
    </w:p>
    <w:p w14:paraId="6E4E18F3" w14:textId="77777777" w:rsidR="005F73AB" w:rsidRPr="007A7267" w:rsidRDefault="005F73AB" w:rsidP="005F73AB">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452009AE" w14:textId="77777777" w:rsidR="005F73AB" w:rsidRDefault="005F73AB" w:rsidP="005F73AB">
      <w:pPr>
        <w:pStyle w:val="Doc-title"/>
        <w:spacing w:line="240" w:lineRule="auto"/>
        <w:ind w:left="0" w:firstLine="17"/>
        <w:jc w:val="left"/>
      </w:pPr>
      <w:r>
        <w:t xml:space="preserve">[7] </w:t>
      </w:r>
      <w:r w:rsidRPr="007A7267">
        <w:t>R2-2204674</w:t>
      </w:r>
      <w:r w:rsidRPr="007A7267">
        <w:tab/>
        <w:t>[E083][H593] Two copies of a same SIB and related remote UE behaviour</w:t>
      </w:r>
      <w:r w:rsidRPr="007A7267">
        <w:tab/>
        <w:t>vivo</w:t>
      </w:r>
      <w:r w:rsidRPr="007A7267">
        <w:tab/>
        <w:t>discussion</w:t>
      </w:r>
    </w:p>
    <w:p w14:paraId="613E84A3" w14:textId="4A1AC49E" w:rsidR="005F73AB" w:rsidRDefault="005F73AB" w:rsidP="005F73AB">
      <w:pPr>
        <w:pStyle w:val="Doc-title"/>
        <w:spacing w:line="240" w:lineRule="auto"/>
        <w:jc w:val="left"/>
      </w:pPr>
      <w:r>
        <w:t xml:space="preserve">[13] </w:t>
      </w:r>
      <w:r w:rsidRPr="007A7267">
        <w:t>R2-2204959</w:t>
      </w:r>
      <w:r w:rsidRPr="007A7267">
        <w:tab/>
        <w:t>[B104] TP on stop condition of T300</w:t>
      </w:r>
      <w:r w:rsidRPr="007A7267">
        <w:tab/>
        <w:t>Lenovo</w:t>
      </w:r>
      <w:r w:rsidRPr="007A7267">
        <w:tab/>
        <w:t>discussion</w:t>
      </w:r>
      <w:r w:rsidRPr="007A7267">
        <w:tab/>
        <w:t>Rel-17</w:t>
      </w:r>
    </w:p>
    <w:p w14:paraId="36734D0A" w14:textId="77777777" w:rsidR="005F73AB" w:rsidRDefault="005F73AB" w:rsidP="005F73AB">
      <w:pPr>
        <w:pStyle w:val="Doc-title"/>
        <w:spacing w:line="240" w:lineRule="auto"/>
        <w:jc w:val="left"/>
      </w:pPr>
      <w:r>
        <w:t xml:space="preserve">[16] </w:t>
      </w: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005F3AB9" w14:textId="77777777" w:rsidR="005F73AB" w:rsidRDefault="005F73AB" w:rsidP="005F73AB">
      <w:pPr>
        <w:pStyle w:val="Doc-title"/>
        <w:spacing w:line="240" w:lineRule="auto"/>
        <w:jc w:val="left"/>
      </w:pPr>
      <w:r>
        <w:t xml:space="preserve">[31] </w:t>
      </w: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605C86A0" w14:textId="0B09E2A8" w:rsidR="005F73AB" w:rsidRDefault="005F73AB" w:rsidP="005F73AB">
      <w:pPr>
        <w:pStyle w:val="Doc-title"/>
        <w:spacing w:line="240" w:lineRule="auto"/>
        <w:jc w:val="left"/>
      </w:pPr>
      <w:r>
        <w:t xml:space="preserve">[33] </w:t>
      </w: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2A29D123" w14:textId="77777777" w:rsidR="00035743" w:rsidRPr="00451F5E" w:rsidRDefault="00035743" w:rsidP="00035743">
      <w:pPr>
        <w:pStyle w:val="Doc-title"/>
        <w:spacing w:line="240" w:lineRule="auto"/>
        <w:jc w:val="left"/>
      </w:pPr>
      <w:r>
        <w:t xml:space="preserve">[35] </w:t>
      </w:r>
      <w:r w:rsidRPr="00AC3E11">
        <w:t>R2-2204958</w:t>
      </w:r>
      <w:r>
        <w:tab/>
        <w:t>[B103] TP for initiation condition of notification message</w:t>
      </w:r>
      <w:r>
        <w:tab/>
        <w:t>Lenovo</w:t>
      </w:r>
      <w:r>
        <w:tab/>
        <w:t>discussion</w:t>
      </w:r>
      <w:r>
        <w:tab/>
        <w:t>Rel-17</w:t>
      </w:r>
    </w:p>
    <w:p w14:paraId="27C4F0FE" w14:textId="77777777" w:rsidR="00035743" w:rsidRPr="00140651" w:rsidRDefault="00035743" w:rsidP="00035743">
      <w:pPr>
        <w:pStyle w:val="Doc-title"/>
        <w:spacing w:line="240" w:lineRule="auto"/>
        <w:jc w:val="left"/>
      </w:pPr>
      <w:r>
        <w:t xml:space="preserve">[36] </w:t>
      </w:r>
      <w:r w:rsidRPr="00AC3E11">
        <w:t>R2-2204962</w:t>
      </w:r>
      <w:r>
        <w:tab/>
        <w:t>[B107] TP on unsuitable relay during re-establishment</w:t>
      </w:r>
      <w:r>
        <w:tab/>
        <w:t>Lenovo</w:t>
      </w:r>
      <w:r>
        <w:tab/>
        <w:t>discussion</w:t>
      </w:r>
      <w:r>
        <w:tab/>
        <w:t>Rel-17</w:t>
      </w:r>
    </w:p>
    <w:p w14:paraId="58A5838A"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 xml:space="preserve">apporteur comments: </w:t>
      </w:r>
      <w:r w:rsidRPr="00947932">
        <w:t>[</w:t>
      </w:r>
      <w:r>
        <w:t>6</w:t>
      </w:r>
      <w:r w:rsidRPr="00947932">
        <w:t xml:space="preserve">] </w:t>
      </w:r>
      <w:r>
        <w:t>[7] [13][16][31] [33] will be handled in RIL list [602].</w:t>
      </w:r>
    </w:p>
    <w:p w14:paraId="60B41E12" w14:textId="3C9BD894" w:rsidR="005F73AB" w:rsidRDefault="005F73AB" w:rsidP="005F73AB">
      <w:pPr>
        <w:rPr>
          <w:lang w:eastAsia="zh-CN"/>
        </w:rPr>
      </w:pPr>
    </w:p>
    <w:p w14:paraId="41D08753" w14:textId="77777777" w:rsidR="0098599A" w:rsidRDefault="0098599A" w:rsidP="005F73AB">
      <w:pPr>
        <w:rPr>
          <w:lang w:eastAsia="zh-CN"/>
        </w:rPr>
      </w:pPr>
    </w:p>
    <w:p w14:paraId="78F289AD" w14:textId="77777777" w:rsidR="005F73AB" w:rsidRPr="007A7267" w:rsidRDefault="005F73AB" w:rsidP="005F73AB">
      <w:pPr>
        <w:pStyle w:val="Doc-title"/>
        <w:spacing w:line="240" w:lineRule="auto"/>
        <w:jc w:val="left"/>
      </w:pPr>
      <w:r>
        <w:t xml:space="preserve">[12] </w:t>
      </w: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NR_SL_relay-Core</w:t>
      </w:r>
    </w:p>
    <w:p w14:paraId="0B98BCB1" w14:textId="77777777" w:rsidR="005F73AB" w:rsidRDefault="005F73AB" w:rsidP="005F73AB">
      <w:pPr>
        <w:pStyle w:val="Doc-title"/>
        <w:spacing w:line="240" w:lineRule="auto"/>
        <w:jc w:val="left"/>
      </w:pPr>
      <w:r>
        <w:t xml:space="preserve">[17] </w:t>
      </w: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7D8B9C1A" w14:textId="77777777" w:rsidR="005F73AB" w:rsidRDefault="005F73AB" w:rsidP="005F73AB">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FF08E6C" w14:textId="77777777" w:rsidR="005F73AB" w:rsidRPr="007A7267" w:rsidRDefault="005F73AB" w:rsidP="005F73AB">
      <w:pPr>
        <w:pStyle w:val="Doc-title"/>
        <w:spacing w:line="240" w:lineRule="auto"/>
        <w:jc w:val="left"/>
      </w:pPr>
      <w:r>
        <w:t xml:space="preserve">[22] </w:t>
      </w: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7A94C489" w14:textId="77777777" w:rsidR="005F73AB" w:rsidRPr="00F027E7" w:rsidRDefault="005F73AB" w:rsidP="005F73AB">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892FD6">
        <w:t xml:space="preserve">The above contributions are deprioritized in this summary. </w:t>
      </w:r>
      <w:r w:rsidRPr="00D67018">
        <w:t>S</w:t>
      </w:r>
      <w:r>
        <w:t xml:space="preserve">tage 3 CP issue will be discussed first in this summary. The contributions without TP are considered as low priority. </w:t>
      </w:r>
    </w:p>
    <w:p w14:paraId="3844ACFD" w14:textId="77E441A8" w:rsidR="005F73AB" w:rsidRDefault="005F73AB" w:rsidP="005F73AB">
      <w:pPr>
        <w:rPr>
          <w:lang w:eastAsia="zh-CN"/>
        </w:rPr>
      </w:pPr>
    </w:p>
    <w:p w14:paraId="0AB7C751" w14:textId="77777777" w:rsidR="0098599A" w:rsidRDefault="0098599A" w:rsidP="005F73AB">
      <w:pPr>
        <w:rPr>
          <w:lang w:eastAsia="zh-CN"/>
        </w:rPr>
      </w:pPr>
    </w:p>
    <w:p w14:paraId="174230CE" w14:textId="77777777" w:rsidR="005F73AB" w:rsidRPr="007A7267" w:rsidRDefault="005F73AB" w:rsidP="005F73AB">
      <w:pPr>
        <w:pStyle w:val="Doc-title"/>
        <w:spacing w:line="240" w:lineRule="auto"/>
        <w:jc w:val="left"/>
      </w:pPr>
      <w:r>
        <w:t xml:space="preserve">[28] </w:t>
      </w: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1BF81E33" w14:textId="61570263" w:rsidR="00687443" w:rsidRPr="00687443" w:rsidRDefault="005F73AB" w:rsidP="005F73AB">
      <w:pPr>
        <w:rPr>
          <w:lang w:eastAsia="en-GB"/>
        </w:rPr>
      </w:pPr>
      <w:r w:rsidRPr="007D4589">
        <w:rPr>
          <w:rFonts w:hint="eastAsia"/>
          <w:b/>
          <w:bCs/>
          <w:lang w:eastAsia="zh-CN"/>
        </w:rPr>
        <w:t>R</w:t>
      </w:r>
      <w:r w:rsidRPr="007D4589">
        <w:rPr>
          <w:b/>
          <w:bCs/>
          <w:lang w:eastAsia="zh-CN"/>
        </w:rPr>
        <w:t>apporteur comments:</w:t>
      </w:r>
      <w:r w:rsidRPr="002E6460">
        <w:rPr>
          <w:lang w:eastAsia="zh-TW"/>
        </w:rPr>
        <w:t xml:space="preserve"> </w:t>
      </w:r>
      <w:r w:rsidRPr="005C5581">
        <w:rPr>
          <w:rFonts w:ascii="Arial" w:eastAsia="MS Mincho" w:hAnsi="Arial"/>
          <w:szCs w:val="24"/>
          <w:lang w:eastAsia="en-GB"/>
        </w:rPr>
        <w:t>It was agreed in RAN2 that re-establishment procedure will be triggered upon reception of PC5-S release message. A306 in RIL list proposed the following condition should be added in 5.3.7.2, which is noted as ‘Prop agree’.</w:t>
      </w:r>
    </w:p>
    <w:p w14:paraId="079ADD97" w14:textId="00BC1D60" w:rsidR="007405E3" w:rsidRDefault="004D12EC">
      <w:pPr>
        <w:pStyle w:val="1"/>
      </w:pPr>
      <w:r>
        <w:lastRenderedPageBreak/>
        <w:t>3</w:t>
      </w:r>
      <w:r w:rsidR="00EC3CFF">
        <w:tab/>
        <w:t>Conclusion</w:t>
      </w:r>
    </w:p>
    <w:p w14:paraId="68D6AFA2" w14:textId="77777777" w:rsidR="007405E3" w:rsidRDefault="007405E3"/>
    <w:p w14:paraId="0F1CCDC5" w14:textId="19150CF3" w:rsidR="007405E3" w:rsidRDefault="00EC3CFF" w:rsidP="00490943">
      <w:pPr>
        <w:pStyle w:val="1"/>
        <w:numPr>
          <w:ilvl w:val="0"/>
          <w:numId w:val="12"/>
        </w:numPr>
      </w:pPr>
      <w:r>
        <w:t>References</w:t>
      </w:r>
    </w:p>
    <w:p w14:paraId="79FDC9DC" w14:textId="1AC867A7" w:rsidR="007A7267" w:rsidRPr="007A7267" w:rsidRDefault="007A7267" w:rsidP="00D73B76">
      <w:pPr>
        <w:pStyle w:val="Doc-title"/>
        <w:numPr>
          <w:ilvl w:val="0"/>
          <w:numId w:val="7"/>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t>NR_SL_relay-Core</w:t>
      </w:r>
    </w:p>
    <w:p w14:paraId="1835EA3F" w14:textId="77777777" w:rsidR="007A7267" w:rsidRPr="007A7267" w:rsidRDefault="007A7267" w:rsidP="00D73B76">
      <w:pPr>
        <w:pStyle w:val="Doc-title"/>
        <w:numPr>
          <w:ilvl w:val="0"/>
          <w:numId w:val="7"/>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t>NR_SL_relay-Core</w:t>
      </w:r>
    </w:p>
    <w:p w14:paraId="676826F6" w14:textId="77777777" w:rsidR="007A7267" w:rsidRPr="007A7267" w:rsidRDefault="007A7267" w:rsidP="00D73B76">
      <w:pPr>
        <w:pStyle w:val="Doc-title"/>
        <w:numPr>
          <w:ilvl w:val="0"/>
          <w:numId w:val="7"/>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t>NR_SL_relay-Core</w:t>
      </w:r>
    </w:p>
    <w:p w14:paraId="21AB8E6D" w14:textId="77777777" w:rsidR="007A7267" w:rsidRPr="007A7267" w:rsidRDefault="007A7267" w:rsidP="00D73B76">
      <w:pPr>
        <w:pStyle w:val="Doc-title"/>
        <w:numPr>
          <w:ilvl w:val="0"/>
          <w:numId w:val="7"/>
        </w:numPr>
        <w:spacing w:line="240" w:lineRule="auto"/>
        <w:jc w:val="left"/>
      </w:pPr>
      <w:r w:rsidRPr="007A7267">
        <w:t>R2-2204585</w:t>
      </w:r>
      <w:r w:rsidRPr="007A7267">
        <w:tab/>
        <w:t>General SIB forwarding for Remote UE [M119][H629]</w:t>
      </w:r>
      <w:r w:rsidRPr="007A7267">
        <w:tab/>
        <w:t>MediaTek Inc.</w:t>
      </w:r>
      <w:r w:rsidRPr="007A7267">
        <w:tab/>
        <w:t>discussion</w:t>
      </w:r>
      <w:r w:rsidRPr="007A7267">
        <w:tab/>
        <w:t>Rel-17</w:t>
      </w:r>
      <w:r w:rsidRPr="007A7267">
        <w:tab/>
        <w:t>NR_SL_relay-Core</w:t>
      </w:r>
    </w:p>
    <w:p w14:paraId="4D83A405" w14:textId="77777777" w:rsidR="007A7267" w:rsidRPr="007A7267" w:rsidRDefault="007A7267" w:rsidP="00D73B76">
      <w:pPr>
        <w:pStyle w:val="Doc-title"/>
        <w:numPr>
          <w:ilvl w:val="0"/>
          <w:numId w:val="7"/>
        </w:numPr>
        <w:spacing w:line="240" w:lineRule="auto"/>
        <w:jc w:val="left"/>
      </w:pPr>
      <w:r w:rsidRPr="007A7267">
        <w:t>R2-2204586</w:t>
      </w:r>
      <w:r w:rsidRPr="007A7267">
        <w:tab/>
        <w:t>Positioning SIB forwarding for Remote UE [M119][H629]</w:t>
      </w:r>
      <w:r w:rsidRPr="007A7267">
        <w:tab/>
        <w:t>MediaTek Inc.</w:t>
      </w:r>
      <w:r w:rsidRPr="007A7267">
        <w:tab/>
        <w:t>discussion</w:t>
      </w:r>
      <w:r w:rsidRPr="007A7267">
        <w:tab/>
        <w:t>Rel-17</w:t>
      </w:r>
      <w:r w:rsidRPr="007A7267">
        <w:tab/>
        <w:t>NR_SL_relay-Core</w:t>
      </w:r>
    </w:p>
    <w:p w14:paraId="4E38250A" w14:textId="77777777" w:rsidR="007A7267" w:rsidRPr="007A7267" w:rsidRDefault="007A7267" w:rsidP="00D73B76">
      <w:pPr>
        <w:pStyle w:val="Doc-title"/>
        <w:numPr>
          <w:ilvl w:val="0"/>
          <w:numId w:val="7"/>
        </w:numPr>
        <w:spacing w:line="240" w:lineRule="auto"/>
        <w:jc w:val="left"/>
      </w:pPr>
      <w:r w:rsidRPr="007A7267">
        <w:t>R2-2204634</w:t>
      </w:r>
      <w:r w:rsidRPr="007A7267">
        <w:tab/>
        <w:t>Correction on [O006, O007, O008, O010, O011, O054, O900]</w:t>
      </w:r>
      <w:r w:rsidRPr="007A7267">
        <w:tab/>
        <w:t>OPPO</w:t>
      </w:r>
      <w:r w:rsidRPr="007A7267">
        <w:tab/>
        <w:t>draftCR</w:t>
      </w:r>
      <w:r w:rsidRPr="007A7267">
        <w:tab/>
        <w:t>Rel-17</w:t>
      </w:r>
      <w:r w:rsidRPr="007A7267">
        <w:tab/>
        <w:t>38.331</w:t>
      </w:r>
      <w:r w:rsidRPr="007A7267">
        <w:tab/>
        <w:t>17.0.0</w:t>
      </w:r>
      <w:r w:rsidRPr="007A7267">
        <w:tab/>
        <w:t>F</w:t>
      </w:r>
      <w:r w:rsidRPr="007A7267">
        <w:tab/>
        <w:t>NR_SL_relay-Core</w:t>
      </w:r>
    </w:p>
    <w:p w14:paraId="5AF1C693" w14:textId="77777777" w:rsidR="007A7267" w:rsidRPr="007A7267" w:rsidRDefault="007A7267" w:rsidP="00D73B76">
      <w:pPr>
        <w:pStyle w:val="Doc-title"/>
        <w:numPr>
          <w:ilvl w:val="0"/>
          <w:numId w:val="7"/>
        </w:numPr>
        <w:spacing w:line="240" w:lineRule="auto"/>
        <w:jc w:val="left"/>
      </w:pPr>
      <w:r w:rsidRPr="007A7267">
        <w:t>R2-2204674</w:t>
      </w:r>
      <w:r w:rsidRPr="007A7267">
        <w:tab/>
        <w:t>[E083][H593] Two copies of a same SIB and related remote UE behaviour</w:t>
      </w:r>
      <w:r w:rsidRPr="007A7267">
        <w:tab/>
        <w:t>vivo</w:t>
      </w:r>
      <w:r w:rsidRPr="007A7267">
        <w:tab/>
        <w:t>discussion</w:t>
      </w:r>
    </w:p>
    <w:p w14:paraId="085BDC5C" w14:textId="77777777" w:rsidR="007A7267" w:rsidRPr="007A7267" w:rsidRDefault="007A7267" w:rsidP="00D73B76">
      <w:pPr>
        <w:pStyle w:val="Doc-title"/>
        <w:numPr>
          <w:ilvl w:val="0"/>
          <w:numId w:val="7"/>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D73B76">
      <w:pPr>
        <w:pStyle w:val="Doc-title"/>
        <w:numPr>
          <w:ilvl w:val="0"/>
          <w:numId w:val="7"/>
        </w:numPr>
        <w:spacing w:line="240" w:lineRule="auto"/>
        <w:jc w:val="left"/>
      </w:pPr>
      <w:r w:rsidRPr="007A7267">
        <w:t>R2-2204764</w:t>
      </w:r>
      <w:r w:rsidRPr="007A7267">
        <w:tab/>
        <w:t>[C121] Necessity of Releasing the Paging Request of Remote UE via SidelinkUEInformationNR</w:t>
      </w:r>
      <w:r w:rsidRPr="007A7267">
        <w:tab/>
        <w:t>CATT</w:t>
      </w:r>
      <w:r w:rsidRPr="007A7267">
        <w:tab/>
        <w:t>discussion</w:t>
      </w:r>
      <w:r w:rsidRPr="007A7267">
        <w:tab/>
        <w:t>Rel-17</w:t>
      </w:r>
      <w:r w:rsidRPr="007A7267">
        <w:tab/>
        <w:t>NR_SL_relay-Core</w:t>
      </w:r>
    </w:p>
    <w:p w14:paraId="654F6D6B" w14:textId="77777777" w:rsidR="007A7267" w:rsidRPr="007A7267" w:rsidRDefault="007A7267" w:rsidP="00D73B76">
      <w:pPr>
        <w:pStyle w:val="Doc-title"/>
        <w:numPr>
          <w:ilvl w:val="0"/>
          <w:numId w:val="7"/>
        </w:numPr>
        <w:spacing w:line="240" w:lineRule="auto"/>
        <w:jc w:val="left"/>
      </w:pPr>
      <w:r w:rsidRPr="007A7267">
        <w:t>R2-2204765</w:t>
      </w:r>
      <w:r w:rsidRPr="007A7267">
        <w:tab/>
        <w:t>[C122]Conditions of RemoteUEInformationSidelink Transmission</w:t>
      </w:r>
      <w:r w:rsidRPr="007A7267">
        <w:tab/>
        <w:t>CATT</w:t>
      </w:r>
      <w:r w:rsidRPr="007A7267">
        <w:tab/>
        <w:t>discussion</w:t>
      </w:r>
      <w:r w:rsidRPr="007A7267">
        <w:tab/>
        <w:t>Rel-17</w:t>
      </w:r>
      <w:r w:rsidRPr="007A7267">
        <w:tab/>
        <w:t>NR_SL_relay-Core</w:t>
      </w:r>
    </w:p>
    <w:p w14:paraId="33258B4C" w14:textId="77777777" w:rsidR="007A7267" w:rsidRPr="007A7267" w:rsidRDefault="007A7267" w:rsidP="00D73B76">
      <w:pPr>
        <w:pStyle w:val="Doc-title"/>
        <w:numPr>
          <w:ilvl w:val="0"/>
          <w:numId w:val="7"/>
        </w:numPr>
        <w:spacing w:line="240" w:lineRule="auto"/>
        <w:jc w:val="left"/>
      </w:pPr>
      <w:r w:rsidRPr="007A7267">
        <w:t>R2-2204766</w:t>
      </w:r>
      <w:r w:rsidRPr="007A7267">
        <w:tab/>
        <w:t>Discussion on the LCIDs of SL-SCH for Uu Logical Channels of Remote UE</w:t>
      </w:r>
      <w:r w:rsidRPr="007A7267">
        <w:tab/>
        <w:t>CATT</w:t>
      </w:r>
      <w:r w:rsidRPr="007A7267">
        <w:tab/>
        <w:t>discussion</w:t>
      </w:r>
      <w:r w:rsidRPr="007A7267">
        <w:tab/>
        <w:t>Rel-17</w:t>
      </w:r>
      <w:r w:rsidRPr="007A7267">
        <w:tab/>
        <w:t>NR_</w:t>
      </w:r>
      <w:bookmarkStart w:id="58" w:name="_GoBack"/>
      <w:bookmarkEnd w:id="58"/>
      <w:r w:rsidRPr="007A7267">
        <w:t>SL_relay-Core</w:t>
      </w:r>
    </w:p>
    <w:p w14:paraId="425DABE4" w14:textId="77777777" w:rsidR="007A7267" w:rsidRPr="007A7267" w:rsidRDefault="007A7267" w:rsidP="00D73B76">
      <w:pPr>
        <w:pStyle w:val="Doc-title"/>
        <w:numPr>
          <w:ilvl w:val="0"/>
          <w:numId w:val="7"/>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t>NR_SL_relay-Core</w:t>
      </w:r>
    </w:p>
    <w:p w14:paraId="1E981608" w14:textId="77777777" w:rsidR="007A7267" w:rsidRPr="007A7267" w:rsidRDefault="007A7267" w:rsidP="00D73B76">
      <w:pPr>
        <w:pStyle w:val="Doc-title"/>
        <w:numPr>
          <w:ilvl w:val="0"/>
          <w:numId w:val="7"/>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D73B76">
      <w:pPr>
        <w:pStyle w:val="Doc-title"/>
        <w:numPr>
          <w:ilvl w:val="0"/>
          <w:numId w:val="7"/>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D73B76">
      <w:pPr>
        <w:pStyle w:val="Doc-title"/>
        <w:numPr>
          <w:ilvl w:val="0"/>
          <w:numId w:val="7"/>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D73B76">
      <w:pPr>
        <w:pStyle w:val="Doc-title"/>
        <w:numPr>
          <w:ilvl w:val="0"/>
          <w:numId w:val="7"/>
        </w:numPr>
        <w:spacing w:line="240" w:lineRule="auto"/>
        <w:jc w:val="left"/>
      </w:pPr>
      <w:r w:rsidRPr="007A7267">
        <w:t>R2-2204989</w:t>
      </w:r>
      <w:r w:rsidRPr="007A7267">
        <w:tab/>
        <w:t>Discussion on inter layer interaction for NR sidelink relay</w:t>
      </w:r>
      <w:r w:rsidRPr="007A7267">
        <w:tab/>
        <w:t>OPPO</w:t>
      </w:r>
      <w:r w:rsidRPr="007A7267">
        <w:tab/>
        <w:t>discussion</w:t>
      </w:r>
      <w:r w:rsidRPr="007A7267">
        <w:tab/>
        <w:t>Rel-17</w:t>
      </w:r>
      <w:r w:rsidRPr="007A7267">
        <w:tab/>
        <w:t>NR_SL_relay-Core</w:t>
      </w:r>
    </w:p>
    <w:p w14:paraId="6D6A1D25" w14:textId="77777777" w:rsidR="007A7267" w:rsidRPr="007A7267" w:rsidRDefault="007A7267" w:rsidP="00D73B76">
      <w:pPr>
        <w:pStyle w:val="Doc-title"/>
        <w:numPr>
          <w:ilvl w:val="0"/>
          <w:numId w:val="7"/>
        </w:numPr>
        <w:spacing w:line="240" w:lineRule="auto"/>
        <w:jc w:val="left"/>
      </w:pPr>
      <w:r w:rsidRPr="007A7267">
        <w:t>R2-2204991</w:t>
      </w:r>
      <w:r w:rsidRPr="007A7267">
        <w:tab/>
        <w:t>Correction to support L3 U2N Relay</w:t>
      </w:r>
      <w:r w:rsidRPr="007A7267">
        <w:tab/>
        <w:t>OPPO</w:t>
      </w:r>
      <w:r w:rsidRPr="007A7267">
        <w:tab/>
        <w:t>draftCR</w:t>
      </w:r>
      <w:r w:rsidRPr="007A7267">
        <w:tab/>
        <w:t>Rel-17</w:t>
      </w:r>
      <w:r w:rsidRPr="007A7267">
        <w:tab/>
        <w:t>38.300</w:t>
      </w:r>
      <w:r w:rsidRPr="007A7267">
        <w:tab/>
        <w:t>17.0.0</w:t>
      </w:r>
      <w:r w:rsidRPr="007A7267">
        <w:tab/>
        <w:t>NR_SL_relay-Core</w:t>
      </w:r>
    </w:p>
    <w:p w14:paraId="1AECFD58" w14:textId="77777777" w:rsidR="007A7267" w:rsidRPr="007A7267" w:rsidRDefault="007A7267" w:rsidP="00D73B76">
      <w:pPr>
        <w:pStyle w:val="Doc-title"/>
        <w:numPr>
          <w:ilvl w:val="0"/>
          <w:numId w:val="7"/>
        </w:numPr>
        <w:spacing w:line="240" w:lineRule="auto"/>
        <w:jc w:val="left"/>
      </w:pPr>
      <w:r w:rsidRPr="007A7267">
        <w:t>R2-2205064</w:t>
      </w:r>
      <w:r w:rsidRPr="007A7267">
        <w:tab/>
        <w:t>Discussion on remote UE’s SIB(s) acquisition and paging monitoring</w:t>
      </w:r>
      <w:r w:rsidRPr="007A7267">
        <w:tab/>
        <w:t>ZTE, Sanechips</w:t>
      </w:r>
      <w:r w:rsidRPr="007A7267">
        <w:tab/>
        <w:t>discussion</w:t>
      </w:r>
      <w:r w:rsidRPr="007A7267">
        <w:tab/>
        <w:t>Rel-17</w:t>
      </w:r>
      <w:r w:rsidRPr="007A7267">
        <w:tab/>
        <w:t>NR_SL_relay-Core</w:t>
      </w:r>
    </w:p>
    <w:p w14:paraId="10BFD7D6" w14:textId="77777777" w:rsidR="007A7267" w:rsidRPr="007A7267" w:rsidRDefault="007A7267" w:rsidP="00D73B76">
      <w:pPr>
        <w:pStyle w:val="Doc-title"/>
        <w:numPr>
          <w:ilvl w:val="0"/>
          <w:numId w:val="7"/>
        </w:numPr>
        <w:spacing w:line="240" w:lineRule="auto"/>
        <w:jc w:val="left"/>
      </w:pPr>
      <w:r w:rsidRPr="007A7267">
        <w:t>R2-2205065</w:t>
      </w:r>
      <w:r w:rsidRPr="007A7267">
        <w:tab/>
        <w:t>Correction on remote UE’s SIB(s) acquisition and paging monitoring</w:t>
      </w:r>
      <w:r w:rsidRPr="007A7267">
        <w:tab/>
        <w:t>ZTE, Sanechips</w:t>
      </w:r>
      <w:r w:rsidRPr="007A7267">
        <w:tab/>
        <w:t>CR</w:t>
      </w:r>
      <w:r w:rsidRPr="007A7267">
        <w:tab/>
        <w:t>Rel-17</w:t>
      </w:r>
      <w:r w:rsidRPr="007A7267">
        <w:tab/>
        <w:t>38.331</w:t>
      </w:r>
      <w:r w:rsidRPr="007A7267">
        <w:tab/>
        <w:t>17.0.0</w:t>
      </w:r>
      <w:r w:rsidRPr="007A7267">
        <w:tab/>
        <w:t>3037</w:t>
      </w:r>
      <w:r w:rsidRPr="007A7267">
        <w:tab/>
        <w:t>-</w:t>
      </w:r>
      <w:r w:rsidRPr="007A7267">
        <w:tab/>
        <w:t>F</w:t>
      </w:r>
      <w:r w:rsidRPr="007A7267">
        <w:tab/>
        <w:t>NR_SL_relay-Core</w:t>
      </w:r>
    </w:p>
    <w:p w14:paraId="2AC7EF6E" w14:textId="77777777" w:rsidR="007A7267" w:rsidRPr="007A7267" w:rsidRDefault="007A7267" w:rsidP="00D73B76">
      <w:pPr>
        <w:pStyle w:val="Doc-title"/>
        <w:numPr>
          <w:ilvl w:val="0"/>
          <w:numId w:val="7"/>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D73B76">
      <w:pPr>
        <w:pStyle w:val="Doc-title"/>
        <w:numPr>
          <w:ilvl w:val="0"/>
          <w:numId w:val="7"/>
        </w:numPr>
        <w:spacing w:line="240" w:lineRule="auto"/>
        <w:jc w:val="left"/>
      </w:pPr>
      <w:r w:rsidRPr="007A7267">
        <w:t>R2-2205131</w:t>
      </w:r>
      <w:r w:rsidRPr="007A7267">
        <w:tab/>
        <w:t>Connection establishment and resume failure occurrence to a L2 U2N Remote UE</w:t>
      </w:r>
      <w:r w:rsidRPr="007A7267">
        <w:tab/>
        <w:t>ASUSTeK</w:t>
      </w:r>
      <w:r w:rsidRPr="007A7267">
        <w:tab/>
        <w:t>CR</w:t>
      </w:r>
      <w:r w:rsidRPr="007A7267">
        <w:tab/>
        <w:t>Rel-17</w:t>
      </w:r>
      <w:r w:rsidRPr="007A7267">
        <w:tab/>
        <w:t>38.331</w:t>
      </w:r>
      <w:r w:rsidRPr="007A7267">
        <w:tab/>
        <w:t>17.0.0</w:t>
      </w:r>
      <w:r w:rsidRPr="007A7267">
        <w:tab/>
        <w:t>3052</w:t>
      </w:r>
      <w:r w:rsidRPr="007A7267">
        <w:tab/>
        <w:t>-</w:t>
      </w:r>
      <w:r w:rsidRPr="007A7267">
        <w:tab/>
        <w:t>F</w:t>
      </w:r>
      <w:r w:rsidRPr="007A7267">
        <w:tab/>
        <w:t>NR_SL_relay-Core</w:t>
      </w:r>
    </w:p>
    <w:p w14:paraId="50EAE8A6" w14:textId="77777777" w:rsidR="007A7267" w:rsidRPr="007A7267" w:rsidRDefault="007A7267" w:rsidP="00D73B76">
      <w:pPr>
        <w:pStyle w:val="Doc-title"/>
        <w:numPr>
          <w:ilvl w:val="0"/>
          <w:numId w:val="7"/>
        </w:numPr>
        <w:spacing w:line="240" w:lineRule="auto"/>
        <w:jc w:val="left"/>
      </w:pPr>
      <w:r w:rsidRPr="007A7267">
        <w:t>R2-2205132</w:t>
      </w:r>
      <w:r w:rsidRPr="007A7267">
        <w:tab/>
        <w:t>Associating two sidelink RLC bearer configurations for bi-directional sidelink RLC bearer to support L2 U2N Relay</w:t>
      </w:r>
      <w:r w:rsidRPr="007A7267">
        <w:tab/>
        <w:t>ASUSTeK</w:t>
      </w:r>
      <w:r w:rsidRPr="007A7267">
        <w:tab/>
        <w:t>CR</w:t>
      </w:r>
      <w:r w:rsidRPr="007A7267">
        <w:tab/>
        <w:t>Rel-17</w:t>
      </w:r>
      <w:r w:rsidRPr="007A7267">
        <w:tab/>
        <w:t>38.331</w:t>
      </w:r>
      <w:r w:rsidRPr="007A7267">
        <w:tab/>
        <w:t>17.0.0</w:t>
      </w:r>
      <w:r w:rsidRPr="007A7267">
        <w:tab/>
        <w:t>3053</w:t>
      </w:r>
      <w:r w:rsidRPr="007A7267">
        <w:tab/>
        <w:t>-</w:t>
      </w:r>
      <w:r w:rsidRPr="007A7267">
        <w:tab/>
        <w:t>F</w:t>
      </w:r>
      <w:r w:rsidRPr="007A7267">
        <w:tab/>
        <w:t>NR_SL_relay-Core</w:t>
      </w:r>
    </w:p>
    <w:p w14:paraId="5EEBF5DB" w14:textId="77777777" w:rsidR="007A7267" w:rsidRPr="007A7267" w:rsidRDefault="007A7267" w:rsidP="00D73B76">
      <w:pPr>
        <w:pStyle w:val="Doc-title"/>
        <w:numPr>
          <w:ilvl w:val="0"/>
          <w:numId w:val="7"/>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D73B76">
      <w:pPr>
        <w:pStyle w:val="Doc-title"/>
        <w:numPr>
          <w:ilvl w:val="0"/>
          <w:numId w:val="7"/>
        </w:numPr>
        <w:spacing w:line="240" w:lineRule="auto"/>
        <w:jc w:val="left"/>
      </w:pPr>
      <w:r w:rsidRPr="007A7267">
        <w:t>R2-2205496</w:t>
      </w:r>
      <w:r w:rsidRPr="007A7267">
        <w:tab/>
        <w:t>Correction on cause value in sidelink relay</w:t>
      </w:r>
      <w:r w:rsidRPr="007A7267">
        <w:tab/>
        <w:t>Nokia, Nokia Shanghai Bell</w:t>
      </w:r>
      <w:r w:rsidRPr="007A7267">
        <w:tab/>
        <w:t>draftCR</w:t>
      </w:r>
      <w:r w:rsidRPr="007A7267">
        <w:tab/>
        <w:t>Rel-17</w:t>
      </w:r>
      <w:r w:rsidRPr="007A7267">
        <w:tab/>
        <w:t>38.331</w:t>
      </w:r>
      <w:r w:rsidRPr="007A7267">
        <w:tab/>
        <w:t>17.0.0</w:t>
      </w:r>
      <w:r w:rsidRPr="007A7267">
        <w:tab/>
        <w:t>NR_SL_relay-Core</w:t>
      </w:r>
    </w:p>
    <w:p w14:paraId="4836B6DB" w14:textId="77777777" w:rsidR="007A7267" w:rsidRPr="007A7267" w:rsidRDefault="007A7267" w:rsidP="00D73B76">
      <w:pPr>
        <w:pStyle w:val="Doc-title"/>
        <w:numPr>
          <w:ilvl w:val="0"/>
          <w:numId w:val="7"/>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t>NR_SL_relay-Core</w:t>
      </w:r>
    </w:p>
    <w:p w14:paraId="7611CD11" w14:textId="77777777" w:rsidR="007A7267" w:rsidRPr="007A7267" w:rsidRDefault="007A7267" w:rsidP="00D73B76">
      <w:pPr>
        <w:pStyle w:val="Doc-title"/>
        <w:numPr>
          <w:ilvl w:val="0"/>
          <w:numId w:val="7"/>
        </w:numPr>
        <w:spacing w:line="240" w:lineRule="auto"/>
        <w:jc w:val="left"/>
      </w:pPr>
      <w:r w:rsidRPr="007A7267">
        <w:t>R2-2205695</w:t>
      </w:r>
      <w:r w:rsidRPr="007A7267">
        <w:tab/>
        <w:t>[B100] SL Timer Broadcast in SIB1</w:t>
      </w:r>
      <w:r w:rsidRPr="007A7267">
        <w:tab/>
        <w:t>Lenovo</w:t>
      </w:r>
      <w:r w:rsidRPr="007A7267">
        <w:tab/>
        <w:t>discussion</w:t>
      </w:r>
      <w:r w:rsidRPr="007A7267">
        <w:tab/>
        <w:t>NR_SL_relay-Core</w:t>
      </w:r>
      <w:r w:rsidRPr="007A7267">
        <w:tab/>
        <w:t>Revised</w:t>
      </w:r>
    </w:p>
    <w:p w14:paraId="23F4F964" w14:textId="77777777" w:rsidR="007A7267" w:rsidRPr="007A7267" w:rsidRDefault="007A7267" w:rsidP="00D73B76">
      <w:pPr>
        <w:pStyle w:val="Doc-title"/>
        <w:numPr>
          <w:ilvl w:val="0"/>
          <w:numId w:val="7"/>
        </w:numPr>
        <w:spacing w:line="240" w:lineRule="auto"/>
        <w:jc w:val="left"/>
      </w:pPr>
      <w:r w:rsidRPr="007A7267">
        <w:lastRenderedPageBreak/>
        <w:t>R2-2205699</w:t>
      </w:r>
      <w:r w:rsidRPr="007A7267">
        <w:tab/>
        <w:t>[B212] RRC Connected Remote UE cannot acquire SIB1</w:t>
      </w:r>
      <w:r w:rsidRPr="007A7267">
        <w:tab/>
        <w:t>Lenovo</w:t>
      </w:r>
      <w:r w:rsidRPr="007A7267">
        <w:tab/>
        <w:t>discussion</w:t>
      </w:r>
      <w:r w:rsidRPr="007A7267">
        <w:tab/>
        <w:t>NR_SL_relay-Core</w:t>
      </w:r>
      <w:r w:rsidRPr="007A7267">
        <w:tab/>
        <w:t>R2-2205695</w:t>
      </w:r>
    </w:p>
    <w:p w14:paraId="081040AE" w14:textId="77777777" w:rsidR="007A7267" w:rsidRPr="007A7267" w:rsidRDefault="007A7267" w:rsidP="00D73B76">
      <w:pPr>
        <w:pStyle w:val="Doc-title"/>
        <w:numPr>
          <w:ilvl w:val="0"/>
          <w:numId w:val="7"/>
        </w:numPr>
        <w:spacing w:line="240" w:lineRule="auto"/>
        <w:jc w:val="left"/>
      </w:pPr>
      <w:r w:rsidRPr="007A7267">
        <w:t>R2-2205856</w:t>
      </w:r>
      <w:r w:rsidRPr="007A7267">
        <w:tab/>
        <w:t>Correction for RRC Reestablishment in Sidelink relay</w:t>
      </w:r>
      <w:r w:rsidRPr="007A7267">
        <w:tab/>
        <w:t>Nokia, Nokia Shanghai Bell</w:t>
      </w:r>
      <w:r w:rsidRPr="007A7267">
        <w:tab/>
        <w:t>draftCR</w:t>
      </w:r>
      <w:r w:rsidRPr="007A7267">
        <w:tab/>
        <w:t>Rel-17</w:t>
      </w:r>
      <w:r w:rsidRPr="007A7267">
        <w:tab/>
        <w:t>38.331</w:t>
      </w:r>
      <w:r w:rsidRPr="007A7267">
        <w:tab/>
        <w:t>17.0.0</w:t>
      </w:r>
      <w:r w:rsidRPr="007A7267">
        <w:tab/>
        <w:t>F</w:t>
      </w:r>
      <w:r w:rsidRPr="007A7267">
        <w:tab/>
        <w:t>NR_SL_relay_enh-Core</w:t>
      </w:r>
    </w:p>
    <w:p w14:paraId="728E1465" w14:textId="77777777" w:rsidR="007A7267" w:rsidRPr="007A7267" w:rsidRDefault="007A7267" w:rsidP="00D73B76">
      <w:pPr>
        <w:pStyle w:val="Doc-title"/>
        <w:numPr>
          <w:ilvl w:val="0"/>
          <w:numId w:val="7"/>
        </w:numPr>
        <w:spacing w:line="240" w:lineRule="auto"/>
        <w:jc w:val="left"/>
      </w:pPr>
      <w:r w:rsidRPr="007A7267">
        <w:t>R2-2205905</w:t>
      </w:r>
      <w:r w:rsidRPr="007A7267">
        <w:tab/>
        <w:t>Draft CR on Corrections on Paging Reception by the Relay UE</w:t>
      </w:r>
      <w:r w:rsidRPr="007A7267">
        <w:tab/>
        <w:t>InterDigital</w:t>
      </w:r>
      <w:r w:rsidRPr="007A7267">
        <w:tab/>
        <w:t>draftCR</w:t>
      </w:r>
      <w:r w:rsidRPr="007A7267">
        <w:tab/>
        <w:t>Rel-17</w:t>
      </w:r>
      <w:r w:rsidRPr="007A7267">
        <w:tab/>
        <w:t>38.304</w:t>
      </w:r>
      <w:r w:rsidRPr="007A7267">
        <w:tab/>
        <w:t>17.0.0</w:t>
      </w:r>
      <w:r w:rsidRPr="007A7267">
        <w:tab/>
        <w:t>NR_SL_relay-Core</w:t>
      </w:r>
    </w:p>
    <w:p w14:paraId="4FB167F1" w14:textId="77777777" w:rsidR="007A7267" w:rsidRPr="007A7267" w:rsidRDefault="007A7267" w:rsidP="00D73B76">
      <w:pPr>
        <w:pStyle w:val="Doc-title"/>
        <w:numPr>
          <w:ilvl w:val="0"/>
          <w:numId w:val="7"/>
        </w:numPr>
        <w:spacing w:line="240" w:lineRule="auto"/>
        <w:jc w:val="left"/>
      </w:pPr>
      <w:r w:rsidRPr="007A7267">
        <w:t>R2-2205906</w:t>
      </w:r>
      <w:r w:rsidRPr="007A7267">
        <w:tab/>
        <w:t>[U455] Draft CR on Corrections to Paging DRX Cycle</w:t>
      </w:r>
      <w:r w:rsidRPr="007A7267">
        <w:tab/>
        <w:t>InterDigital</w:t>
      </w:r>
      <w:r w:rsidRPr="007A7267">
        <w:tab/>
        <w:t>draftCR</w:t>
      </w:r>
      <w:r w:rsidRPr="007A7267">
        <w:tab/>
        <w:t>Rel-17</w:t>
      </w:r>
      <w:r w:rsidRPr="007A7267">
        <w:tab/>
        <w:t>38.331</w:t>
      </w:r>
      <w:r w:rsidRPr="007A7267">
        <w:tab/>
        <w:t>17.0.0</w:t>
      </w:r>
      <w:r w:rsidRPr="007A7267">
        <w:tab/>
        <w:t>NR_SL_relay-Core</w:t>
      </w:r>
    </w:p>
    <w:p w14:paraId="63ED6F20" w14:textId="77777777" w:rsidR="007A7267" w:rsidRPr="007A7267" w:rsidRDefault="007A7267" w:rsidP="00D73B76">
      <w:pPr>
        <w:pStyle w:val="Doc-title"/>
        <w:numPr>
          <w:ilvl w:val="0"/>
          <w:numId w:val="7"/>
        </w:numPr>
        <w:spacing w:line="240" w:lineRule="auto"/>
        <w:jc w:val="left"/>
      </w:pPr>
      <w:r w:rsidRPr="007A7267">
        <w:t>R2-2205907</w:t>
      </w:r>
      <w:r w:rsidRPr="007A7267">
        <w:tab/>
        <w:t>[U456][U473] Draft CR on Corrections to Trigger Conditions of RemoteUEInformationSidelink</w:t>
      </w:r>
      <w:r w:rsidRPr="007A7267">
        <w:tab/>
        <w:t>InterDigital</w:t>
      </w:r>
      <w:r w:rsidRPr="007A7267">
        <w:tab/>
        <w:t>draftCR</w:t>
      </w:r>
      <w:r w:rsidRPr="007A7267">
        <w:tab/>
        <w:t>Rel-17</w:t>
      </w:r>
      <w:r w:rsidRPr="007A7267">
        <w:tab/>
        <w:t>38.331</w:t>
      </w:r>
      <w:r w:rsidRPr="007A7267">
        <w:tab/>
        <w:t>17.0.0</w:t>
      </w:r>
      <w:r w:rsidRPr="007A7267">
        <w:tab/>
        <w:t>NR_SL_relay-Core</w:t>
      </w:r>
    </w:p>
    <w:p w14:paraId="26CD1204" w14:textId="77777777" w:rsidR="007A7267" w:rsidRPr="007A7267" w:rsidRDefault="007A7267" w:rsidP="00D73B76">
      <w:pPr>
        <w:pStyle w:val="Doc-title"/>
        <w:numPr>
          <w:ilvl w:val="0"/>
          <w:numId w:val="7"/>
        </w:numPr>
        <w:spacing w:line="240" w:lineRule="auto"/>
        <w:jc w:val="left"/>
      </w:pPr>
      <w:r w:rsidRPr="007A7267">
        <w:t>R2-2205908</w:t>
      </w:r>
      <w:r w:rsidRPr="007A7267">
        <w:tab/>
        <w:t>[U465] Draft CR on Corrections to Relay UE Uu SI Request</w:t>
      </w:r>
      <w:r w:rsidRPr="007A7267">
        <w:tab/>
        <w:t>InterDigital</w:t>
      </w:r>
      <w:r w:rsidRPr="007A7267">
        <w:tab/>
        <w:t>draftCR</w:t>
      </w:r>
      <w:r w:rsidRPr="007A7267">
        <w:tab/>
        <w:t>Rel-17</w:t>
      </w:r>
      <w:r w:rsidRPr="007A7267">
        <w:tab/>
        <w:t>38.331</w:t>
      </w:r>
      <w:r w:rsidRPr="007A7267">
        <w:tab/>
        <w:t>17.0.0</w:t>
      </w:r>
      <w:r w:rsidRPr="007A7267">
        <w:tab/>
        <w:t>NR_SL_relay-Core</w:t>
      </w:r>
    </w:p>
    <w:p w14:paraId="2438F2CE" w14:textId="77777777" w:rsidR="007A7267" w:rsidRPr="007A7267" w:rsidRDefault="007A7267" w:rsidP="00D73B76">
      <w:pPr>
        <w:pStyle w:val="Doc-title"/>
        <w:numPr>
          <w:ilvl w:val="0"/>
          <w:numId w:val="7"/>
        </w:numPr>
        <w:spacing w:line="240" w:lineRule="auto"/>
        <w:jc w:val="left"/>
      </w:pPr>
      <w:r w:rsidRPr="007A7267">
        <w:t>R2-2205909</w:t>
      </w:r>
      <w:r w:rsidRPr="007A7267">
        <w:tab/>
        <w:t>[U482] Draft CR on Corrections to NotificationMessageSidelink</w:t>
      </w:r>
      <w:r w:rsidRPr="007A7267">
        <w:tab/>
        <w:t>InterDigital</w:t>
      </w:r>
      <w:r w:rsidRPr="007A7267">
        <w:tab/>
        <w:t>draftCR</w:t>
      </w:r>
      <w:r w:rsidRPr="007A7267">
        <w:tab/>
        <w:t>Rel-17</w:t>
      </w:r>
      <w:r w:rsidRPr="007A7267">
        <w:tab/>
        <w:t>38.331</w:t>
      </w:r>
      <w:r w:rsidRPr="007A7267">
        <w:tab/>
        <w:t>17.0.0</w:t>
      </w:r>
      <w:r w:rsidRPr="007A7267">
        <w:tab/>
        <w:t>NR_SL_relay-Core</w:t>
      </w:r>
    </w:p>
    <w:p w14:paraId="37C78A06" w14:textId="5745E7FB" w:rsidR="007A7267" w:rsidRDefault="007A7267" w:rsidP="00D73B76">
      <w:pPr>
        <w:pStyle w:val="Doc-title"/>
        <w:numPr>
          <w:ilvl w:val="0"/>
          <w:numId w:val="7"/>
        </w:numPr>
        <w:spacing w:line="240" w:lineRule="auto"/>
        <w:jc w:val="left"/>
      </w:pPr>
      <w:r w:rsidRPr="007A7267">
        <w:t>R2-2205991</w:t>
      </w:r>
      <w:r w:rsidRPr="007A7267">
        <w:tab/>
        <w:t>Clarification on relay and remote UE behavior during failure handling</w:t>
      </w:r>
      <w:r w:rsidRPr="007A7267">
        <w:tab/>
        <w:t>Huawei, HiSilicon</w:t>
      </w:r>
      <w:r w:rsidRPr="007A7267">
        <w:tab/>
        <w:t>discussion</w:t>
      </w:r>
      <w:r w:rsidRPr="007A7267">
        <w:tab/>
        <w:t>Rel-17</w:t>
      </w:r>
      <w:r w:rsidRPr="007A7267">
        <w:tab/>
        <w:t>NR_SL_relay-Core</w:t>
      </w:r>
    </w:p>
    <w:p w14:paraId="73665E44" w14:textId="77777777" w:rsidR="00404694" w:rsidRDefault="00404694" w:rsidP="00D73B76">
      <w:pPr>
        <w:pStyle w:val="Doc-title"/>
        <w:numPr>
          <w:ilvl w:val="0"/>
          <w:numId w:val="7"/>
        </w:numPr>
      </w:pPr>
      <w:r w:rsidRPr="00AC3E11">
        <w:t>R2-2204958</w:t>
      </w:r>
      <w:r>
        <w:tab/>
        <w:t>[B103] TP for initiation condition of notification message</w:t>
      </w:r>
      <w:r>
        <w:tab/>
        <w:t>Lenovo</w:t>
      </w:r>
      <w:r>
        <w:tab/>
        <w:t>discussion</w:t>
      </w:r>
      <w:r>
        <w:tab/>
        <w:t>Rel-17</w:t>
      </w:r>
    </w:p>
    <w:p w14:paraId="393B3C15" w14:textId="77777777" w:rsidR="00404694" w:rsidRDefault="00404694" w:rsidP="00D73B76">
      <w:pPr>
        <w:pStyle w:val="Doc-title"/>
        <w:numPr>
          <w:ilvl w:val="0"/>
          <w:numId w:val="7"/>
        </w:numPr>
      </w:pPr>
      <w:r w:rsidRPr="00AC3E11">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c"/>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D909E" w14:textId="77777777" w:rsidR="00051465" w:rsidRDefault="00051465" w:rsidP="00EC3CFF">
      <w:pPr>
        <w:spacing w:after="0" w:line="240" w:lineRule="auto"/>
      </w:pPr>
      <w:r>
        <w:separator/>
      </w:r>
    </w:p>
  </w:endnote>
  <w:endnote w:type="continuationSeparator" w:id="0">
    <w:p w14:paraId="36974D02" w14:textId="77777777" w:rsidR="00051465" w:rsidRDefault="00051465"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BF73F" w14:textId="77777777" w:rsidR="00051465" w:rsidRDefault="00051465" w:rsidP="00EC3CFF">
      <w:pPr>
        <w:spacing w:after="0" w:line="240" w:lineRule="auto"/>
      </w:pPr>
      <w:r>
        <w:separator/>
      </w:r>
    </w:p>
  </w:footnote>
  <w:footnote w:type="continuationSeparator" w:id="0">
    <w:p w14:paraId="17D0A455" w14:textId="77777777" w:rsidR="00051465" w:rsidRDefault="00051465" w:rsidP="00EC3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9A1E5B"/>
    <w:multiLevelType w:val="hybridMultilevel"/>
    <w:tmpl w:val="3E6E7576"/>
    <w:lvl w:ilvl="0" w:tplc="76C838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6D16559"/>
    <w:multiLevelType w:val="hybridMultilevel"/>
    <w:tmpl w:val="8B2CC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4B4D1E"/>
    <w:multiLevelType w:val="hybridMultilevel"/>
    <w:tmpl w:val="83ACC156"/>
    <w:lvl w:ilvl="0" w:tplc="7C181A9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37D76136"/>
    <w:multiLevelType w:val="multilevel"/>
    <w:tmpl w:val="4A5868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275A9"/>
    <w:multiLevelType w:val="hybridMultilevel"/>
    <w:tmpl w:val="2214B972"/>
    <w:lvl w:ilvl="0" w:tplc="F80C9AF4">
      <w:start w:val="1"/>
      <w:numFmt w:val="decimal"/>
      <w:lvlText w:val="%1&gt;"/>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nsid w:val="4CC01613"/>
    <w:multiLevelType w:val="hybridMultilevel"/>
    <w:tmpl w:val="28C0D68E"/>
    <w:lvl w:ilvl="0" w:tplc="4932513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2"/>
  </w:num>
  <w:num w:numId="3">
    <w:abstractNumId w:val="7"/>
  </w:num>
  <w:num w:numId="4">
    <w:abstractNumId w:val="2"/>
  </w:num>
  <w:num w:numId="5">
    <w:abstractNumId w:val="4"/>
  </w:num>
  <w:num w:numId="6">
    <w:abstractNumId w:val="0"/>
  </w:num>
  <w:num w:numId="7">
    <w:abstractNumId w:val="3"/>
  </w:num>
  <w:num w:numId="8">
    <w:abstractNumId w:val="15"/>
  </w:num>
  <w:num w:numId="9">
    <w:abstractNumId w:val="9"/>
  </w:num>
  <w:num w:numId="10">
    <w:abstractNumId w:val="10"/>
  </w:num>
  <w:num w:numId="11">
    <w:abstractNumId w:val="14"/>
  </w:num>
  <w:num w:numId="12">
    <w:abstractNumId w:val="8"/>
  </w:num>
  <w:num w:numId="13">
    <w:abstractNumId w:val="5"/>
  </w:num>
  <w:num w:numId="14">
    <w:abstractNumId w:val="11"/>
  </w:num>
  <w:num w:numId="15">
    <w:abstractNumId w:val="6"/>
  </w:num>
  <w:num w:numId="16">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Prateek">
    <w15:presenceInfo w15:providerId="None" w15:userId="Lenovo Prateek"/>
  </w15:person>
  <w15:person w15:author="Lenovo_Lianhai">
    <w15:presenceInfo w15:providerId="None" w15:userId="Lenovo_Lianhai"/>
  </w15:person>
  <w15:person w15:author="ZTE">
    <w15:presenceInfo w15:providerId="None" w15:userId="ZTE"/>
  </w15:person>
  <w15:person w15:author="Richard Kuo(郭豊旗)">
    <w15:presenceInfo w15:providerId="None" w15:userId="Richard Kuo(郭豊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4B"/>
    <w:rsid w:val="00004316"/>
    <w:rsid w:val="00005F7C"/>
    <w:rsid w:val="00012FB1"/>
    <w:rsid w:val="00016557"/>
    <w:rsid w:val="00021DB4"/>
    <w:rsid w:val="00023C40"/>
    <w:rsid w:val="00027445"/>
    <w:rsid w:val="000321CA"/>
    <w:rsid w:val="00033397"/>
    <w:rsid w:val="000340D4"/>
    <w:rsid w:val="00035743"/>
    <w:rsid w:val="00035919"/>
    <w:rsid w:val="00036305"/>
    <w:rsid w:val="00036764"/>
    <w:rsid w:val="00040095"/>
    <w:rsid w:val="00044EA1"/>
    <w:rsid w:val="00051465"/>
    <w:rsid w:val="00064370"/>
    <w:rsid w:val="000655E0"/>
    <w:rsid w:val="0006745C"/>
    <w:rsid w:val="00071696"/>
    <w:rsid w:val="000723DC"/>
    <w:rsid w:val="00073C9C"/>
    <w:rsid w:val="00075D8D"/>
    <w:rsid w:val="0008029D"/>
    <w:rsid w:val="00080512"/>
    <w:rsid w:val="00090468"/>
    <w:rsid w:val="000912C5"/>
    <w:rsid w:val="00091582"/>
    <w:rsid w:val="00091B5D"/>
    <w:rsid w:val="0009322F"/>
    <w:rsid w:val="00094568"/>
    <w:rsid w:val="000B14F6"/>
    <w:rsid w:val="000B48AC"/>
    <w:rsid w:val="000B5EAC"/>
    <w:rsid w:val="000B6964"/>
    <w:rsid w:val="000B7BCF"/>
    <w:rsid w:val="000C0759"/>
    <w:rsid w:val="000C2E87"/>
    <w:rsid w:val="000C3F58"/>
    <w:rsid w:val="000C4451"/>
    <w:rsid w:val="000C522B"/>
    <w:rsid w:val="000D3127"/>
    <w:rsid w:val="000D44F4"/>
    <w:rsid w:val="000D58AB"/>
    <w:rsid w:val="000D6AD6"/>
    <w:rsid w:val="000D6E19"/>
    <w:rsid w:val="000E0285"/>
    <w:rsid w:val="000E3DBA"/>
    <w:rsid w:val="000F11F0"/>
    <w:rsid w:val="000F2FA0"/>
    <w:rsid w:val="000F46B6"/>
    <w:rsid w:val="0010553D"/>
    <w:rsid w:val="00105C73"/>
    <w:rsid w:val="0010662B"/>
    <w:rsid w:val="00106739"/>
    <w:rsid w:val="001104F5"/>
    <w:rsid w:val="00111D2F"/>
    <w:rsid w:val="00112F1A"/>
    <w:rsid w:val="001160F9"/>
    <w:rsid w:val="00117375"/>
    <w:rsid w:val="001312FB"/>
    <w:rsid w:val="00132AFC"/>
    <w:rsid w:val="00133002"/>
    <w:rsid w:val="001336DF"/>
    <w:rsid w:val="001369A6"/>
    <w:rsid w:val="00140651"/>
    <w:rsid w:val="00144353"/>
    <w:rsid w:val="00145075"/>
    <w:rsid w:val="00146EC1"/>
    <w:rsid w:val="001525AF"/>
    <w:rsid w:val="00155DCC"/>
    <w:rsid w:val="0016305F"/>
    <w:rsid w:val="001741A0"/>
    <w:rsid w:val="0017519F"/>
    <w:rsid w:val="00175FA0"/>
    <w:rsid w:val="00177DAF"/>
    <w:rsid w:val="00194CD0"/>
    <w:rsid w:val="001A74AA"/>
    <w:rsid w:val="001B49C9"/>
    <w:rsid w:val="001B5FA4"/>
    <w:rsid w:val="001C1332"/>
    <w:rsid w:val="001C1AFE"/>
    <w:rsid w:val="001C23F4"/>
    <w:rsid w:val="001C4F79"/>
    <w:rsid w:val="001D0DE9"/>
    <w:rsid w:val="001D1D9B"/>
    <w:rsid w:val="001D2972"/>
    <w:rsid w:val="001E0263"/>
    <w:rsid w:val="001E0C28"/>
    <w:rsid w:val="001E16FC"/>
    <w:rsid w:val="001E60CC"/>
    <w:rsid w:val="001F168B"/>
    <w:rsid w:val="001F16AE"/>
    <w:rsid w:val="001F6492"/>
    <w:rsid w:val="001F7831"/>
    <w:rsid w:val="00202150"/>
    <w:rsid w:val="00204045"/>
    <w:rsid w:val="0020712B"/>
    <w:rsid w:val="002114C3"/>
    <w:rsid w:val="002160DD"/>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2F5AD3"/>
    <w:rsid w:val="003113E7"/>
    <w:rsid w:val="00311B17"/>
    <w:rsid w:val="00315BC6"/>
    <w:rsid w:val="00316CDC"/>
    <w:rsid w:val="003172DC"/>
    <w:rsid w:val="00325AE3"/>
    <w:rsid w:val="00326069"/>
    <w:rsid w:val="00327B1A"/>
    <w:rsid w:val="00330DDC"/>
    <w:rsid w:val="00333B6E"/>
    <w:rsid w:val="003342BF"/>
    <w:rsid w:val="00334B9C"/>
    <w:rsid w:val="00336D53"/>
    <w:rsid w:val="003373C3"/>
    <w:rsid w:val="00342CB4"/>
    <w:rsid w:val="00351E0F"/>
    <w:rsid w:val="0035462D"/>
    <w:rsid w:val="0035498F"/>
    <w:rsid w:val="00356101"/>
    <w:rsid w:val="00360517"/>
    <w:rsid w:val="0036459E"/>
    <w:rsid w:val="00364B41"/>
    <w:rsid w:val="00371265"/>
    <w:rsid w:val="00371563"/>
    <w:rsid w:val="0037288F"/>
    <w:rsid w:val="00373A9A"/>
    <w:rsid w:val="003775A5"/>
    <w:rsid w:val="00383096"/>
    <w:rsid w:val="0038504D"/>
    <w:rsid w:val="003916D5"/>
    <w:rsid w:val="0039346C"/>
    <w:rsid w:val="00394A84"/>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0F44"/>
    <w:rsid w:val="004174C9"/>
    <w:rsid w:val="00417CCE"/>
    <w:rsid w:val="0042155D"/>
    <w:rsid w:val="00422797"/>
    <w:rsid w:val="004264D1"/>
    <w:rsid w:val="00431030"/>
    <w:rsid w:val="004323EE"/>
    <w:rsid w:val="004413EF"/>
    <w:rsid w:val="004448B0"/>
    <w:rsid w:val="00446A36"/>
    <w:rsid w:val="0046023E"/>
    <w:rsid w:val="00465587"/>
    <w:rsid w:val="00465739"/>
    <w:rsid w:val="00467D78"/>
    <w:rsid w:val="00470395"/>
    <w:rsid w:val="004715B2"/>
    <w:rsid w:val="0047379C"/>
    <w:rsid w:val="0047572B"/>
    <w:rsid w:val="00477455"/>
    <w:rsid w:val="004842F2"/>
    <w:rsid w:val="00490943"/>
    <w:rsid w:val="004A1F7B"/>
    <w:rsid w:val="004A42B7"/>
    <w:rsid w:val="004A461F"/>
    <w:rsid w:val="004A6198"/>
    <w:rsid w:val="004B0E77"/>
    <w:rsid w:val="004B104E"/>
    <w:rsid w:val="004B371A"/>
    <w:rsid w:val="004B3B85"/>
    <w:rsid w:val="004B49E7"/>
    <w:rsid w:val="004B7EA6"/>
    <w:rsid w:val="004C0F5D"/>
    <w:rsid w:val="004C1A1D"/>
    <w:rsid w:val="004C2795"/>
    <w:rsid w:val="004C44D2"/>
    <w:rsid w:val="004C7F89"/>
    <w:rsid w:val="004D12EC"/>
    <w:rsid w:val="004D2420"/>
    <w:rsid w:val="004D3578"/>
    <w:rsid w:val="004D380D"/>
    <w:rsid w:val="004E0633"/>
    <w:rsid w:val="004E213A"/>
    <w:rsid w:val="004E5B80"/>
    <w:rsid w:val="004E6B71"/>
    <w:rsid w:val="004E760D"/>
    <w:rsid w:val="004E7BFC"/>
    <w:rsid w:val="004F5216"/>
    <w:rsid w:val="00503171"/>
    <w:rsid w:val="00503B16"/>
    <w:rsid w:val="00504C4B"/>
    <w:rsid w:val="00506C28"/>
    <w:rsid w:val="00507355"/>
    <w:rsid w:val="00511495"/>
    <w:rsid w:val="00514071"/>
    <w:rsid w:val="00520A02"/>
    <w:rsid w:val="00534DA0"/>
    <w:rsid w:val="00535211"/>
    <w:rsid w:val="005364BA"/>
    <w:rsid w:val="00543E6C"/>
    <w:rsid w:val="00547F95"/>
    <w:rsid w:val="00556A32"/>
    <w:rsid w:val="00561DFF"/>
    <w:rsid w:val="00565087"/>
    <w:rsid w:val="0056573F"/>
    <w:rsid w:val="00565AD1"/>
    <w:rsid w:val="00571279"/>
    <w:rsid w:val="00574682"/>
    <w:rsid w:val="005746ED"/>
    <w:rsid w:val="00576658"/>
    <w:rsid w:val="00580196"/>
    <w:rsid w:val="0058056A"/>
    <w:rsid w:val="00585A5B"/>
    <w:rsid w:val="00587FD4"/>
    <w:rsid w:val="00592ABD"/>
    <w:rsid w:val="005943A9"/>
    <w:rsid w:val="0059799F"/>
    <w:rsid w:val="00597F55"/>
    <w:rsid w:val="005A38E8"/>
    <w:rsid w:val="005A43C2"/>
    <w:rsid w:val="005A49C6"/>
    <w:rsid w:val="005A69A5"/>
    <w:rsid w:val="005B2BBF"/>
    <w:rsid w:val="005D62C0"/>
    <w:rsid w:val="005E2804"/>
    <w:rsid w:val="005F5DDB"/>
    <w:rsid w:val="005F6989"/>
    <w:rsid w:val="005F73AB"/>
    <w:rsid w:val="00600F4F"/>
    <w:rsid w:val="0060143A"/>
    <w:rsid w:val="00603FC6"/>
    <w:rsid w:val="006052A5"/>
    <w:rsid w:val="00611566"/>
    <w:rsid w:val="00612D74"/>
    <w:rsid w:val="00613742"/>
    <w:rsid w:val="00617C6B"/>
    <w:rsid w:val="006240A2"/>
    <w:rsid w:val="00633205"/>
    <w:rsid w:val="0064074B"/>
    <w:rsid w:val="00642090"/>
    <w:rsid w:val="00646D99"/>
    <w:rsid w:val="00647754"/>
    <w:rsid w:val="006523D7"/>
    <w:rsid w:val="0065450D"/>
    <w:rsid w:val="00654F04"/>
    <w:rsid w:val="00656910"/>
    <w:rsid w:val="006574C0"/>
    <w:rsid w:val="006657F3"/>
    <w:rsid w:val="00665E1D"/>
    <w:rsid w:val="006660CE"/>
    <w:rsid w:val="00672F80"/>
    <w:rsid w:val="00673282"/>
    <w:rsid w:val="00675A4D"/>
    <w:rsid w:val="00676810"/>
    <w:rsid w:val="00687443"/>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569A"/>
    <w:rsid w:val="00746505"/>
    <w:rsid w:val="00746B98"/>
    <w:rsid w:val="007476A2"/>
    <w:rsid w:val="007523B7"/>
    <w:rsid w:val="00757007"/>
    <w:rsid w:val="00757D40"/>
    <w:rsid w:val="00760FE7"/>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5037"/>
    <w:rsid w:val="00796A3A"/>
    <w:rsid w:val="007A14C5"/>
    <w:rsid w:val="007A33A3"/>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063B2"/>
    <w:rsid w:val="00812C3C"/>
    <w:rsid w:val="00813245"/>
    <w:rsid w:val="008206F9"/>
    <w:rsid w:val="00822AA4"/>
    <w:rsid w:val="00840DB9"/>
    <w:rsid w:val="00840DE0"/>
    <w:rsid w:val="00843FD9"/>
    <w:rsid w:val="008529B9"/>
    <w:rsid w:val="008529D7"/>
    <w:rsid w:val="00855DE9"/>
    <w:rsid w:val="0086354A"/>
    <w:rsid w:val="008673D6"/>
    <w:rsid w:val="0087040A"/>
    <w:rsid w:val="00870F99"/>
    <w:rsid w:val="00871F42"/>
    <w:rsid w:val="008768CA"/>
    <w:rsid w:val="00877EF9"/>
    <w:rsid w:val="00880559"/>
    <w:rsid w:val="0088269A"/>
    <w:rsid w:val="0088406B"/>
    <w:rsid w:val="008848E6"/>
    <w:rsid w:val="00886411"/>
    <w:rsid w:val="00887540"/>
    <w:rsid w:val="0089719B"/>
    <w:rsid w:val="008A3C14"/>
    <w:rsid w:val="008A5404"/>
    <w:rsid w:val="008A72D4"/>
    <w:rsid w:val="008A7651"/>
    <w:rsid w:val="008A79AD"/>
    <w:rsid w:val="008B32BC"/>
    <w:rsid w:val="008B4F46"/>
    <w:rsid w:val="008B5306"/>
    <w:rsid w:val="008B5EA3"/>
    <w:rsid w:val="008B6124"/>
    <w:rsid w:val="008C174E"/>
    <w:rsid w:val="008C2E2A"/>
    <w:rsid w:val="008C3057"/>
    <w:rsid w:val="008D2E4D"/>
    <w:rsid w:val="008E180D"/>
    <w:rsid w:val="008E60F9"/>
    <w:rsid w:val="008E7298"/>
    <w:rsid w:val="008F20D7"/>
    <w:rsid w:val="008F396F"/>
    <w:rsid w:val="008F3DCD"/>
    <w:rsid w:val="008F694A"/>
    <w:rsid w:val="0090271F"/>
    <w:rsid w:val="00902C17"/>
    <w:rsid w:val="00902DB9"/>
    <w:rsid w:val="0090466A"/>
    <w:rsid w:val="009144C3"/>
    <w:rsid w:val="00916AF8"/>
    <w:rsid w:val="00923655"/>
    <w:rsid w:val="00926539"/>
    <w:rsid w:val="0093209C"/>
    <w:rsid w:val="0093422C"/>
    <w:rsid w:val="00936071"/>
    <w:rsid w:val="00937147"/>
    <w:rsid w:val="009376CD"/>
    <w:rsid w:val="00940212"/>
    <w:rsid w:val="00941087"/>
    <w:rsid w:val="00942EC2"/>
    <w:rsid w:val="00947932"/>
    <w:rsid w:val="00947AF5"/>
    <w:rsid w:val="00957226"/>
    <w:rsid w:val="00961B32"/>
    <w:rsid w:val="00962509"/>
    <w:rsid w:val="00965598"/>
    <w:rsid w:val="009655BD"/>
    <w:rsid w:val="00970DB3"/>
    <w:rsid w:val="00971317"/>
    <w:rsid w:val="0097198A"/>
    <w:rsid w:val="00974BB0"/>
    <w:rsid w:val="00974BD5"/>
    <w:rsid w:val="00975BCD"/>
    <w:rsid w:val="0098485A"/>
    <w:rsid w:val="0098599A"/>
    <w:rsid w:val="00987E7B"/>
    <w:rsid w:val="00991059"/>
    <w:rsid w:val="009928A9"/>
    <w:rsid w:val="009A0A7E"/>
    <w:rsid w:val="009A0AF3"/>
    <w:rsid w:val="009A198F"/>
    <w:rsid w:val="009A388A"/>
    <w:rsid w:val="009B07CD"/>
    <w:rsid w:val="009B16ED"/>
    <w:rsid w:val="009B76A8"/>
    <w:rsid w:val="009C101B"/>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3051"/>
    <w:rsid w:val="00A10F02"/>
    <w:rsid w:val="00A204CA"/>
    <w:rsid w:val="00A209D6"/>
    <w:rsid w:val="00A21EC0"/>
    <w:rsid w:val="00A22738"/>
    <w:rsid w:val="00A32B7F"/>
    <w:rsid w:val="00A3456D"/>
    <w:rsid w:val="00A3603F"/>
    <w:rsid w:val="00A368E0"/>
    <w:rsid w:val="00A36D48"/>
    <w:rsid w:val="00A36DCD"/>
    <w:rsid w:val="00A37EE4"/>
    <w:rsid w:val="00A45F41"/>
    <w:rsid w:val="00A53724"/>
    <w:rsid w:val="00A54B2B"/>
    <w:rsid w:val="00A5794D"/>
    <w:rsid w:val="00A60B9F"/>
    <w:rsid w:val="00A60BA8"/>
    <w:rsid w:val="00A61A01"/>
    <w:rsid w:val="00A655C7"/>
    <w:rsid w:val="00A65DF6"/>
    <w:rsid w:val="00A678D7"/>
    <w:rsid w:val="00A71003"/>
    <w:rsid w:val="00A73839"/>
    <w:rsid w:val="00A762D6"/>
    <w:rsid w:val="00A82346"/>
    <w:rsid w:val="00A878F0"/>
    <w:rsid w:val="00A952F3"/>
    <w:rsid w:val="00A9671C"/>
    <w:rsid w:val="00AA1553"/>
    <w:rsid w:val="00AA75BE"/>
    <w:rsid w:val="00AC1A87"/>
    <w:rsid w:val="00AC67CD"/>
    <w:rsid w:val="00AC7B63"/>
    <w:rsid w:val="00AD05C6"/>
    <w:rsid w:val="00AE361A"/>
    <w:rsid w:val="00AE3909"/>
    <w:rsid w:val="00AE6B41"/>
    <w:rsid w:val="00AE7654"/>
    <w:rsid w:val="00AF068D"/>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CF5"/>
    <w:rsid w:val="00B27DDF"/>
    <w:rsid w:val="00B32702"/>
    <w:rsid w:val="00B34DC5"/>
    <w:rsid w:val="00B35206"/>
    <w:rsid w:val="00B36E77"/>
    <w:rsid w:val="00B36F04"/>
    <w:rsid w:val="00B3769C"/>
    <w:rsid w:val="00B42FEA"/>
    <w:rsid w:val="00B47FD1"/>
    <w:rsid w:val="00B516BB"/>
    <w:rsid w:val="00B51F13"/>
    <w:rsid w:val="00B74351"/>
    <w:rsid w:val="00B8403B"/>
    <w:rsid w:val="00B84DB2"/>
    <w:rsid w:val="00B85627"/>
    <w:rsid w:val="00B85838"/>
    <w:rsid w:val="00B9222D"/>
    <w:rsid w:val="00BA36A0"/>
    <w:rsid w:val="00BA4971"/>
    <w:rsid w:val="00BA4D8B"/>
    <w:rsid w:val="00BC1A92"/>
    <w:rsid w:val="00BC3555"/>
    <w:rsid w:val="00BC716D"/>
    <w:rsid w:val="00BD6D3C"/>
    <w:rsid w:val="00BD72C3"/>
    <w:rsid w:val="00BD7D13"/>
    <w:rsid w:val="00BE22B2"/>
    <w:rsid w:val="00BE26B1"/>
    <w:rsid w:val="00BE2D38"/>
    <w:rsid w:val="00BF2F27"/>
    <w:rsid w:val="00BF4FFA"/>
    <w:rsid w:val="00C010D4"/>
    <w:rsid w:val="00C02389"/>
    <w:rsid w:val="00C02733"/>
    <w:rsid w:val="00C10B99"/>
    <w:rsid w:val="00C11011"/>
    <w:rsid w:val="00C12B51"/>
    <w:rsid w:val="00C2052B"/>
    <w:rsid w:val="00C24650"/>
    <w:rsid w:val="00C25465"/>
    <w:rsid w:val="00C33079"/>
    <w:rsid w:val="00C33CBE"/>
    <w:rsid w:val="00C3408A"/>
    <w:rsid w:val="00C419A5"/>
    <w:rsid w:val="00C53047"/>
    <w:rsid w:val="00C55A12"/>
    <w:rsid w:val="00C57D10"/>
    <w:rsid w:val="00C6553E"/>
    <w:rsid w:val="00C73043"/>
    <w:rsid w:val="00C8058D"/>
    <w:rsid w:val="00C80646"/>
    <w:rsid w:val="00C83A13"/>
    <w:rsid w:val="00C84911"/>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8FE"/>
    <w:rsid w:val="00CE0292"/>
    <w:rsid w:val="00CE2038"/>
    <w:rsid w:val="00CF6D5C"/>
    <w:rsid w:val="00D01CCF"/>
    <w:rsid w:val="00D02191"/>
    <w:rsid w:val="00D07863"/>
    <w:rsid w:val="00D107E1"/>
    <w:rsid w:val="00D10C2A"/>
    <w:rsid w:val="00D15A34"/>
    <w:rsid w:val="00D176C0"/>
    <w:rsid w:val="00D17A5E"/>
    <w:rsid w:val="00D20496"/>
    <w:rsid w:val="00D239F0"/>
    <w:rsid w:val="00D328AC"/>
    <w:rsid w:val="00D334BC"/>
    <w:rsid w:val="00D33BE3"/>
    <w:rsid w:val="00D3792D"/>
    <w:rsid w:val="00D415A9"/>
    <w:rsid w:val="00D5261F"/>
    <w:rsid w:val="00D55E47"/>
    <w:rsid w:val="00D611F6"/>
    <w:rsid w:val="00D62E19"/>
    <w:rsid w:val="00D67018"/>
    <w:rsid w:val="00D67CD1"/>
    <w:rsid w:val="00D71284"/>
    <w:rsid w:val="00D738D6"/>
    <w:rsid w:val="00D73B76"/>
    <w:rsid w:val="00D744A6"/>
    <w:rsid w:val="00D75BA8"/>
    <w:rsid w:val="00D80795"/>
    <w:rsid w:val="00D810F9"/>
    <w:rsid w:val="00D851BD"/>
    <w:rsid w:val="00D854BE"/>
    <w:rsid w:val="00D85D08"/>
    <w:rsid w:val="00D87E00"/>
    <w:rsid w:val="00D9134D"/>
    <w:rsid w:val="00D95F2F"/>
    <w:rsid w:val="00D96D11"/>
    <w:rsid w:val="00DA133B"/>
    <w:rsid w:val="00DA17A5"/>
    <w:rsid w:val="00DA3002"/>
    <w:rsid w:val="00DA61CA"/>
    <w:rsid w:val="00DA673C"/>
    <w:rsid w:val="00DA7368"/>
    <w:rsid w:val="00DA7A03"/>
    <w:rsid w:val="00DB0DB8"/>
    <w:rsid w:val="00DB1818"/>
    <w:rsid w:val="00DC309B"/>
    <w:rsid w:val="00DC4DA2"/>
    <w:rsid w:val="00DC5261"/>
    <w:rsid w:val="00DD45C4"/>
    <w:rsid w:val="00DD6473"/>
    <w:rsid w:val="00DE25D2"/>
    <w:rsid w:val="00DE674A"/>
    <w:rsid w:val="00DE6761"/>
    <w:rsid w:val="00DF26E0"/>
    <w:rsid w:val="00DF73D9"/>
    <w:rsid w:val="00E00E63"/>
    <w:rsid w:val="00E10862"/>
    <w:rsid w:val="00E15C1D"/>
    <w:rsid w:val="00E23B87"/>
    <w:rsid w:val="00E26E86"/>
    <w:rsid w:val="00E30342"/>
    <w:rsid w:val="00E30D29"/>
    <w:rsid w:val="00E3428C"/>
    <w:rsid w:val="00E407BD"/>
    <w:rsid w:val="00E42F51"/>
    <w:rsid w:val="00E433D3"/>
    <w:rsid w:val="00E44048"/>
    <w:rsid w:val="00E46C08"/>
    <w:rsid w:val="00E471CF"/>
    <w:rsid w:val="00E523B8"/>
    <w:rsid w:val="00E528B7"/>
    <w:rsid w:val="00E62835"/>
    <w:rsid w:val="00E655F5"/>
    <w:rsid w:val="00E70B33"/>
    <w:rsid w:val="00E724C9"/>
    <w:rsid w:val="00E72EAD"/>
    <w:rsid w:val="00E7488A"/>
    <w:rsid w:val="00E77645"/>
    <w:rsid w:val="00E83697"/>
    <w:rsid w:val="00E856A6"/>
    <w:rsid w:val="00E86664"/>
    <w:rsid w:val="00EA66C9"/>
    <w:rsid w:val="00EA6FBE"/>
    <w:rsid w:val="00EB2FF0"/>
    <w:rsid w:val="00EB35F0"/>
    <w:rsid w:val="00EB4D09"/>
    <w:rsid w:val="00EC2D92"/>
    <w:rsid w:val="00EC3CFF"/>
    <w:rsid w:val="00EC4A25"/>
    <w:rsid w:val="00EC5757"/>
    <w:rsid w:val="00EC6D1A"/>
    <w:rsid w:val="00ED4627"/>
    <w:rsid w:val="00ED4E01"/>
    <w:rsid w:val="00EE00D8"/>
    <w:rsid w:val="00EE4378"/>
    <w:rsid w:val="00EF03D3"/>
    <w:rsid w:val="00EF2D0D"/>
    <w:rsid w:val="00EF6117"/>
    <w:rsid w:val="00EF612C"/>
    <w:rsid w:val="00F004F4"/>
    <w:rsid w:val="00F025A2"/>
    <w:rsid w:val="00F027E7"/>
    <w:rsid w:val="00F02B51"/>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A3D50"/>
    <w:rsid w:val="00FB164D"/>
    <w:rsid w:val="00FB36FA"/>
    <w:rsid w:val="00FB5C4B"/>
    <w:rsid w:val="00FB7AFA"/>
    <w:rsid w:val="00FC1192"/>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1A8"/>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uiPriority w:val="99"/>
    <w:unhideWhenUsed/>
    <w:qFormat/>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39"/>
    <w:qFormat/>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Pr>
      <w:color w:val="0000FF"/>
      <w:u w:val="single"/>
    </w:rPr>
  </w:style>
  <w:style w:type="character" w:styleId="ab">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c">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99"/>
    <w:qFormat/>
    <w:pPr>
      <w:ind w:firstLineChars="200" w:firstLine="420"/>
    </w:pPr>
  </w:style>
  <w:style w:type="character" w:customStyle="1" w:styleId="1Char">
    <w:name w:val="标题 1 Char"/>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Char">
    <w:name w:val="标题 2 Char"/>
    <w:basedOn w:val="a0"/>
    <w:link w:val="2"/>
    <w:qFormat/>
    <w:rPr>
      <w:rFonts w:ascii="Arial" w:hAnsi="Arial"/>
      <w:sz w:val="32"/>
      <w:lang w:eastAsia="en-US"/>
    </w:rPr>
  </w:style>
  <w:style w:type="character" w:customStyle="1" w:styleId="3Char">
    <w:name w:val="标题 3 Char"/>
    <w:basedOn w:val="a0"/>
    <w:link w:val="3"/>
    <w:qFormat/>
    <w:rPr>
      <w:rFonts w:eastAsia="Times New Roman"/>
      <w:b/>
      <w:u w:val="single"/>
      <w:lang w:eastAsia="en-US"/>
    </w:rPr>
  </w:style>
  <w:style w:type="character" w:customStyle="1" w:styleId="Char0">
    <w:name w:val="批注文字 Char"/>
    <w:basedOn w:val="a0"/>
    <w:link w:val="a4"/>
    <w:uiPriority w:val="99"/>
    <w:qFormat/>
    <w:rPr>
      <w:lang w:eastAsia="en-US"/>
    </w:rPr>
  </w:style>
  <w:style w:type="character" w:customStyle="1" w:styleId="Char3">
    <w:name w:val="批注主题 Char"/>
    <w:basedOn w:val="Char0"/>
    <w:link w:val="a8"/>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c"/>
    <w:uiPriority w:val="34"/>
    <w:qFormat/>
    <w:locked/>
    <w:rsid w:val="00A60B9F"/>
    <w:rPr>
      <w:lang w:val="en-GB" w:eastAsia="en-US"/>
    </w:rPr>
  </w:style>
  <w:style w:type="character" w:customStyle="1" w:styleId="B1Char1">
    <w:name w:val="B1 Char1"/>
    <w:qFormat/>
    <w:rsid w:val="009C5C58"/>
    <w:rPr>
      <w:rFonts w:eastAsia="宋体"/>
      <w:lang w:val="en-GB" w:eastAsia="en-US" w:bidi="ar-SA"/>
    </w:rPr>
  </w:style>
  <w:style w:type="character" w:styleId="ad">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e">
    <w:name w:val="Body Text"/>
    <w:basedOn w:val="a"/>
    <w:link w:val="Char5"/>
    <w:unhideWhenUsed/>
    <w:qFormat/>
    <w:rsid w:val="0098485A"/>
    <w:pPr>
      <w:widowControl w:val="0"/>
      <w:spacing w:after="120" w:line="240" w:lineRule="auto"/>
    </w:pPr>
    <w:rPr>
      <w:rFonts w:ascii="Arial" w:eastAsia="DengXian" w:hAnsi="Arial"/>
      <w:kern w:val="2"/>
      <w:sz w:val="21"/>
      <w:szCs w:val="22"/>
      <w:lang w:val="en-US" w:eastAsia="zh-CN"/>
    </w:rPr>
  </w:style>
  <w:style w:type="character" w:customStyle="1" w:styleId="Char5">
    <w:name w:val="正文文本 Char"/>
    <w:basedOn w:val="a0"/>
    <w:link w:val="ae"/>
    <w:rsid w:val="0098485A"/>
    <w:rPr>
      <w:rFonts w:ascii="Arial" w:eastAsia="DengXian" w:hAnsi="Arial"/>
      <w:kern w:val="2"/>
      <w:sz w:val="21"/>
      <w:szCs w:val="22"/>
      <w:lang w:eastAsia="zh-CN"/>
    </w:rPr>
  </w:style>
  <w:style w:type="paragraph" w:styleId="af">
    <w:name w:val="Date"/>
    <w:basedOn w:val="a"/>
    <w:next w:val="a"/>
    <w:link w:val="Char6"/>
    <w:semiHidden/>
    <w:unhideWhenUsed/>
    <w:rsid w:val="00F801A5"/>
    <w:pPr>
      <w:ind w:leftChars="2500" w:left="100"/>
    </w:pPr>
  </w:style>
  <w:style w:type="character" w:customStyle="1" w:styleId="Char6">
    <w:name w:val="日期 Char"/>
    <w:basedOn w:val="a0"/>
    <w:link w:val="af"/>
    <w:semiHidden/>
    <w:rsid w:val="00F801A5"/>
    <w:rPr>
      <w:lang w:val="en-GB" w:eastAsia="en-US"/>
    </w:rPr>
  </w:style>
  <w:style w:type="paragraph" w:styleId="51">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6"/>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0">
    <w:name w:val="caption"/>
    <w:basedOn w:val="a"/>
    <w:next w:val="a"/>
    <w:link w:val="Char7"/>
    <w:unhideWhenUsed/>
    <w:qFormat/>
    <w:rsid w:val="001F16AE"/>
    <w:pPr>
      <w:spacing w:after="200" w:line="240" w:lineRule="auto"/>
    </w:pPr>
    <w:rPr>
      <w:i/>
      <w:iCs/>
      <w:color w:val="44546A" w:themeColor="text2"/>
      <w:sz w:val="18"/>
      <w:szCs w:val="18"/>
    </w:rPr>
  </w:style>
  <w:style w:type="character" w:customStyle="1" w:styleId="Char7">
    <w:name w:val="题注 Char"/>
    <w:link w:val="af0"/>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 w:type="paragraph" w:customStyle="1" w:styleId="Doc-text2">
    <w:name w:val="Doc-text2"/>
    <w:basedOn w:val="a"/>
    <w:link w:val="Doc-text2Char"/>
    <w:qFormat/>
    <w:rsid w:val="00612D74"/>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612D74"/>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8592">
      <w:bodyDiv w:val="1"/>
      <w:marLeft w:val="0"/>
      <w:marRight w:val="0"/>
      <w:marTop w:val="0"/>
      <w:marBottom w:val="0"/>
      <w:divBdr>
        <w:top w:val="none" w:sz="0" w:space="0" w:color="auto"/>
        <w:left w:val="none" w:sz="0" w:space="0" w:color="auto"/>
        <w:bottom w:val="none" w:sz="0" w:space="0" w:color="auto"/>
        <w:right w:val="none" w:sz="0" w:space="0" w:color="auto"/>
      </w:divBdr>
    </w:div>
    <w:div w:id="79446446">
      <w:bodyDiv w:val="1"/>
      <w:marLeft w:val="0"/>
      <w:marRight w:val="0"/>
      <w:marTop w:val="0"/>
      <w:marBottom w:val="0"/>
      <w:divBdr>
        <w:top w:val="none" w:sz="0" w:space="0" w:color="auto"/>
        <w:left w:val="none" w:sz="0" w:space="0" w:color="auto"/>
        <w:bottom w:val="none" w:sz="0" w:space="0" w:color="auto"/>
        <w:right w:val="none" w:sz="0" w:space="0" w:color="auto"/>
      </w:divBdr>
    </w:div>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5689</Words>
  <Characters>32428</Characters>
  <Application>Microsoft Office Word</Application>
  <DocSecurity>0</DocSecurity>
  <Lines>270</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Xiaomi (Xing)</cp:lastModifiedBy>
  <cp:revision>2</cp:revision>
  <dcterms:created xsi:type="dcterms:W3CDTF">2022-04-29T04:12:00Z</dcterms:created>
  <dcterms:modified xsi:type="dcterms:W3CDTF">2022-04-29T04:12:00Z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