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BF0FF2" w14:textId="30175890" w:rsidR="00233891" w:rsidRDefault="00233891" w:rsidP="00233891">
      <w:pPr>
        <w:pStyle w:val="3GPPHeader"/>
        <w:spacing w:after="60"/>
        <w:rPr>
          <w:sz w:val="28"/>
          <w:szCs w:val="28"/>
          <w:highlight w:val="yellow"/>
          <w:lang w:val="en-US"/>
        </w:rPr>
      </w:pPr>
      <w:bookmarkStart w:id="0" w:name="_Ref178064866"/>
      <w:r>
        <w:rPr>
          <w:lang w:val="en-US"/>
        </w:rPr>
        <w:t>3</w:t>
      </w:r>
      <w:bookmarkStart w:id="1" w:name="_Ref92875806"/>
      <w:bookmarkEnd w:id="1"/>
      <w:r>
        <w:rPr>
          <w:lang w:val="en-US"/>
        </w:rPr>
        <w:t>GPP TSG-RAN WG2 #118-e</w:t>
      </w:r>
      <w:r>
        <w:rPr>
          <w:lang w:val="en-US"/>
        </w:rPr>
        <w:tab/>
      </w:r>
      <w:r>
        <w:rPr>
          <w:sz w:val="28"/>
          <w:szCs w:val="28"/>
          <w:lang w:val="en-US"/>
        </w:rPr>
        <w:t>R2-22xxxxx</w:t>
      </w:r>
    </w:p>
    <w:p w14:paraId="28D3AAD4" w14:textId="486E1518" w:rsidR="00233891" w:rsidRDefault="00233891" w:rsidP="00233891">
      <w:pPr>
        <w:pStyle w:val="3GPPHeader"/>
        <w:rPr>
          <w:lang w:val="en-US"/>
        </w:rPr>
      </w:pPr>
      <w:r>
        <w:rPr>
          <w:lang w:val="en-US"/>
        </w:rPr>
        <w:t>Electronic meeting, 09</w:t>
      </w:r>
      <w:r>
        <w:rPr>
          <w:vertAlign w:val="superscript"/>
          <w:lang w:val="en-US"/>
        </w:rPr>
        <w:t>th</w:t>
      </w:r>
      <w:r>
        <w:rPr>
          <w:lang w:val="en-US"/>
        </w:rPr>
        <w:t xml:space="preserve"> May– 20</w:t>
      </w:r>
      <w:r>
        <w:rPr>
          <w:vertAlign w:val="superscript"/>
          <w:lang w:val="en-US"/>
        </w:rPr>
        <w:t>th</w:t>
      </w:r>
      <w:r>
        <w:rPr>
          <w:lang w:val="en-US"/>
        </w:rPr>
        <w:t xml:space="preserve"> May 2022</w:t>
      </w:r>
    </w:p>
    <w:p w14:paraId="5B4D60C7" w14:textId="536F8C24" w:rsidR="00233891" w:rsidRDefault="00233891" w:rsidP="00233891">
      <w:pPr>
        <w:pStyle w:val="3GPPHeader"/>
        <w:rPr>
          <w:sz w:val="22"/>
          <w:szCs w:val="22"/>
          <w:lang w:val="en-US"/>
        </w:rPr>
      </w:pPr>
      <w:r>
        <w:rPr>
          <w:sz w:val="22"/>
          <w:szCs w:val="22"/>
          <w:lang w:val="en-US"/>
        </w:rPr>
        <w:t>Agenda Item:</w:t>
      </w:r>
      <w:r>
        <w:rPr>
          <w:sz w:val="22"/>
          <w:szCs w:val="22"/>
          <w:lang w:val="en-US"/>
        </w:rPr>
        <w:tab/>
      </w:r>
      <w:r>
        <w:t>6.13.3</w:t>
      </w:r>
    </w:p>
    <w:p w14:paraId="4286A35C" w14:textId="34829A78" w:rsidR="00233891" w:rsidRDefault="00233891" w:rsidP="00233891">
      <w:pPr>
        <w:pStyle w:val="3GPPHeader"/>
        <w:rPr>
          <w:sz w:val="22"/>
          <w:szCs w:val="22"/>
          <w:lang w:val="en-US"/>
        </w:rPr>
      </w:pPr>
      <w:r>
        <w:rPr>
          <w:sz w:val="22"/>
          <w:szCs w:val="22"/>
          <w:lang w:val="en-US"/>
        </w:rPr>
        <w:t>Source:</w:t>
      </w:r>
      <w:r>
        <w:rPr>
          <w:sz w:val="22"/>
          <w:szCs w:val="22"/>
          <w:lang w:val="en-US"/>
        </w:rPr>
        <w:tab/>
        <w:t xml:space="preserve">Ericsson, </w:t>
      </w:r>
      <w:r w:rsidRPr="00233891">
        <w:rPr>
          <w:sz w:val="22"/>
          <w:szCs w:val="22"/>
          <w:lang w:val="en-US"/>
        </w:rPr>
        <w:t>Huawei</w:t>
      </w:r>
    </w:p>
    <w:p w14:paraId="0F685351" w14:textId="07ECDCA5" w:rsidR="00233891" w:rsidRPr="00233891" w:rsidRDefault="00233891" w:rsidP="00233891">
      <w:pPr>
        <w:pStyle w:val="3GPPHeader"/>
        <w:rPr>
          <w:sz w:val="22"/>
          <w:szCs w:val="22"/>
          <w:lang w:val="en-US"/>
        </w:rPr>
      </w:pPr>
      <w:r>
        <w:rPr>
          <w:sz w:val="22"/>
          <w:szCs w:val="22"/>
          <w:lang w:val="en-US"/>
        </w:rPr>
        <w:t>Title:</w:t>
      </w:r>
      <w:r>
        <w:rPr>
          <w:sz w:val="22"/>
          <w:szCs w:val="22"/>
          <w:lang w:val="en-US"/>
        </w:rPr>
        <w:tab/>
      </w:r>
      <w:r w:rsidRPr="00233891">
        <w:rPr>
          <w:sz w:val="22"/>
          <w:szCs w:val="22"/>
          <w:lang w:val="en-US"/>
        </w:rPr>
        <w:t>Summary of RILs discussion</w:t>
      </w:r>
    </w:p>
    <w:p w14:paraId="4235DDEF" w14:textId="30510B04" w:rsidR="00233891" w:rsidRDefault="00233891" w:rsidP="00233891">
      <w:pPr>
        <w:pStyle w:val="3GPPHeader"/>
        <w:rPr>
          <w:sz w:val="22"/>
          <w:szCs w:val="22"/>
          <w:lang w:val="en-US"/>
        </w:rPr>
      </w:pPr>
      <w:r>
        <w:rPr>
          <w:sz w:val="22"/>
          <w:szCs w:val="22"/>
          <w:lang w:val="en-US"/>
        </w:rPr>
        <w:t xml:space="preserve"> </w:t>
      </w:r>
    </w:p>
    <w:p w14:paraId="278FE7AD" w14:textId="77777777" w:rsidR="00233891" w:rsidRDefault="00233891" w:rsidP="00233891">
      <w:pPr>
        <w:pStyle w:val="3GPPHeader"/>
      </w:pPr>
      <w:r>
        <w:rPr>
          <w:sz w:val="22"/>
          <w:szCs w:val="22"/>
        </w:rPr>
        <w:t>Document for:</w:t>
      </w:r>
      <w:r>
        <w:rPr>
          <w:sz w:val="22"/>
          <w:szCs w:val="22"/>
        </w:rPr>
        <w:tab/>
        <w:t>Discussion, Decision</w:t>
      </w:r>
    </w:p>
    <w:p w14:paraId="56B7A71F" w14:textId="77777777" w:rsidR="00233891" w:rsidRDefault="00233891" w:rsidP="00764CB0">
      <w:pPr>
        <w:pStyle w:val="1"/>
        <w:numPr>
          <w:ilvl w:val="0"/>
          <w:numId w:val="12"/>
        </w:numPr>
        <w:ind w:left="720"/>
      </w:pPr>
      <w:r>
        <w:t xml:space="preserve"> </w:t>
      </w:r>
      <w:bookmarkStart w:id="2" w:name="_Ref92907712"/>
      <w:r>
        <w:t>Introduction</w:t>
      </w:r>
      <w:bookmarkEnd w:id="2"/>
    </w:p>
    <w:p w14:paraId="5E9330D8" w14:textId="607F226C" w:rsidR="00233891" w:rsidRDefault="00233891" w:rsidP="00233891">
      <w:pPr>
        <w:pStyle w:val="a9"/>
        <w:rPr>
          <w:lang w:val="en-US"/>
        </w:rPr>
      </w:pPr>
      <w:r>
        <w:rPr>
          <w:lang w:val="en-US"/>
        </w:rPr>
        <w:t>This contribution lists all the open issues that need to be discussed for SON/MDT with prioritizing the RILs with impact on the ASN.1 in section 1 and RILs without impact on the ASN.1 in section 2.</w:t>
      </w:r>
    </w:p>
    <w:p w14:paraId="4FC5AD7A" w14:textId="77777777" w:rsidR="00233891" w:rsidRDefault="00233891" w:rsidP="00233891">
      <w:pPr>
        <w:pStyle w:val="a9"/>
        <w:rPr>
          <w:lang w:val="en-US"/>
        </w:rPr>
      </w:pPr>
      <w:r>
        <w:rPr>
          <w:lang w:val="en-US"/>
        </w:rPr>
        <w:t xml:space="preserve"> </w:t>
      </w:r>
    </w:p>
    <w:p w14:paraId="34AF0E66" w14:textId="77777777" w:rsidR="002B54A9" w:rsidRDefault="002B54A9" w:rsidP="002B54A9">
      <w:pPr>
        <w:pStyle w:val="Doc-text2"/>
        <w:numPr>
          <w:ilvl w:val="0"/>
          <w:numId w:val="3"/>
        </w:numPr>
        <w:tabs>
          <w:tab w:val="clear" w:pos="1619"/>
          <w:tab w:val="left" w:pos="1622"/>
        </w:tabs>
        <w:overflowPunct/>
        <w:autoSpaceDE/>
        <w:autoSpaceDN/>
        <w:adjustRightInd/>
        <w:textAlignment w:val="auto"/>
        <w:rPr>
          <w:b/>
          <w:lang w:eastAsia="zh-CN"/>
        </w:rPr>
      </w:pPr>
      <w:r>
        <w:rPr>
          <w:b/>
        </w:rPr>
        <w:t>[AT118e][801][SON/MDT] Summary of RILs discussion (Ericsson, Huawei)</w:t>
      </w:r>
    </w:p>
    <w:p w14:paraId="3AC8373F" w14:textId="77777777" w:rsidR="002B54A9" w:rsidRDefault="002B54A9" w:rsidP="002B54A9">
      <w:pPr>
        <w:pStyle w:val="Doc-text2"/>
        <w:ind w:left="1619" w:firstLine="0"/>
      </w:pPr>
      <w:r>
        <w:t>For 1</w:t>
      </w:r>
      <w:r>
        <w:rPr>
          <w:vertAlign w:val="superscript"/>
        </w:rPr>
        <w:t>st</w:t>
      </w:r>
      <w:r>
        <w:t xml:space="preserve"> round: Based on pre118 #801 email discussion, figure out the controversial RILs and RILs with easy agreeable proposals.</w:t>
      </w:r>
    </w:p>
    <w:p w14:paraId="2DFC3DB6" w14:textId="77777777" w:rsidR="002B54A9" w:rsidRDefault="002B54A9" w:rsidP="002B54A9">
      <w:pPr>
        <w:pStyle w:val="Doc-text2"/>
        <w:ind w:left="1619" w:firstLine="0"/>
      </w:pPr>
      <w:r>
        <w:t>For 2</w:t>
      </w:r>
      <w:r>
        <w:rPr>
          <w:vertAlign w:val="superscript"/>
        </w:rPr>
        <w:t>nd</w:t>
      </w:r>
      <w:r>
        <w:t xml:space="preserve"> round: Discuss NOKIA094, H073, Z422 and proposal 3-19 in R2-2206344 and try to get consensus on these issues.</w:t>
      </w:r>
    </w:p>
    <w:p w14:paraId="40D83015" w14:textId="77777777" w:rsidR="002B54A9" w:rsidRDefault="002B54A9" w:rsidP="002B54A9">
      <w:pPr>
        <w:pStyle w:val="Doc-text2"/>
      </w:pPr>
      <w:r>
        <w:tab/>
        <w:t>1</w:t>
      </w:r>
      <w:r>
        <w:rPr>
          <w:vertAlign w:val="superscript"/>
        </w:rPr>
        <w:t>st</w:t>
      </w:r>
      <w:r>
        <w:t xml:space="preserve"> round  Intended outcome: Report full of proposals…</w:t>
      </w:r>
    </w:p>
    <w:p w14:paraId="40B95B9D" w14:textId="77777777" w:rsidR="002B54A9" w:rsidRDefault="002B54A9" w:rsidP="002B54A9">
      <w:pPr>
        <w:pStyle w:val="Doc-text2"/>
        <w:rPr>
          <w:vertAlign w:val="superscript"/>
        </w:rPr>
      </w:pPr>
      <w:r>
        <w:tab/>
        <w:t>1</w:t>
      </w:r>
      <w:r>
        <w:rPr>
          <w:vertAlign w:val="superscript"/>
        </w:rPr>
        <w:t>st</w:t>
      </w:r>
      <w:r>
        <w:t xml:space="preserve"> round Deadline: 11:23 UTC, Tuesday May 10</w:t>
      </w:r>
      <w:r>
        <w:rPr>
          <w:vertAlign w:val="superscript"/>
        </w:rPr>
        <w:t>th</w:t>
      </w:r>
    </w:p>
    <w:p w14:paraId="21FC628A" w14:textId="77777777" w:rsidR="002B54A9" w:rsidRDefault="002B54A9" w:rsidP="002B54A9">
      <w:pPr>
        <w:pStyle w:val="Doc-text2"/>
        <w:rPr>
          <w:vertAlign w:val="superscript"/>
        </w:rPr>
      </w:pPr>
      <w:r>
        <w:tab/>
        <w:t>2</w:t>
      </w:r>
      <w:r>
        <w:rPr>
          <w:vertAlign w:val="superscript"/>
        </w:rPr>
        <w:t>nd</w:t>
      </w:r>
      <w:r>
        <w:t xml:space="preserve"> round  Intended outcome: Report full of proposals…</w:t>
      </w:r>
    </w:p>
    <w:p w14:paraId="6A5D0D11" w14:textId="77777777" w:rsidR="002B54A9" w:rsidRDefault="002B54A9" w:rsidP="002B54A9">
      <w:pPr>
        <w:pStyle w:val="Doc-text2"/>
      </w:pPr>
      <w:r>
        <w:tab/>
        <w:t>2</w:t>
      </w:r>
      <w:r>
        <w:rPr>
          <w:vertAlign w:val="superscript"/>
        </w:rPr>
        <w:t>nd</w:t>
      </w:r>
      <w:r>
        <w:t xml:space="preserve"> round Deadline: 11:23 UTC, Monday May 16</w:t>
      </w:r>
      <w:r>
        <w:rPr>
          <w:vertAlign w:val="superscript"/>
        </w:rPr>
        <w:t>th</w:t>
      </w:r>
    </w:p>
    <w:p w14:paraId="1CEF7B26" w14:textId="77777777" w:rsidR="00233891" w:rsidRDefault="00233891" w:rsidP="00ED3F81">
      <w:pPr>
        <w:pStyle w:val="Doc-text2"/>
        <w:ind w:left="0" w:firstLine="0"/>
        <w:rPr>
          <w:rFonts w:eastAsia="等线"/>
          <w:lang w:val="en-US"/>
        </w:rPr>
      </w:pPr>
    </w:p>
    <w:p w14:paraId="7EE33374" w14:textId="35CBD988" w:rsidR="00ED3F81" w:rsidRDefault="00ED3F81" w:rsidP="00ED3F81">
      <w:pPr>
        <w:pStyle w:val="Doc-text2"/>
        <w:ind w:left="0" w:firstLine="0"/>
        <w:rPr>
          <w:rFonts w:eastAsia="等线"/>
          <w:lang w:val="en-US"/>
        </w:rPr>
      </w:pPr>
      <w:r>
        <w:rPr>
          <w:rFonts w:eastAsia="等线"/>
          <w:lang w:val="en-US"/>
        </w:rPr>
        <w:t xml:space="preserve">Please provide your comments until </w:t>
      </w:r>
      <w:r w:rsidRPr="002E56A9">
        <w:rPr>
          <w:rFonts w:eastAsia="等线"/>
          <w:highlight w:val="yellow"/>
          <w:lang w:val="en-US"/>
        </w:rPr>
        <w:t>Sunday May 15</w:t>
      </w:r>
      <w:r w:rsidRPr="002E56A9">
        <w:rPr>
          <w:rFonts w:eastAsia="等线"/>
          <w:highlight w:val="yellow"/>
          <w:vertAlign w:val="superscript"/>
          <w:lang w:val="en-US"/>
        </w:rPr>
        <w:t>th</w:t>
      </w:r>
      <w:r w:rsidR="00241BD4" w:rsidRPr="002E56A9">
        <w:rPr>
          <w:rFonts w:eastAsia="等线"/>
          <w:highlight w:val="yellow"/>
          <w:lang w:val="en-US"/>
        </w:rPr>
        <w:t xml:space="preserve">, </w:t>
      </w:r>
      <w:r w:rsidR="002E56A9" w:rsidRPr="002E56A9">
        <w:rPr>
          <w:rFonts w:eastAsia="等线"/>
          <w:highlight w:val="yellow"/>
          <w:lang w:val="en-US"/>
        </w:rPr>
        <w:t>13:00 UTC</w:t>
      </w:r>
      <w:r w:rsidR="002E56A9">
        <w:rPr>
          <w:rFonts w:eastAsia="等线"/>
          <w:lang w:val="en-US"/>
        </w:rPr>
        <w:t>, so we could summarize and derive the conclusions for the Monday session.</w:t>
      </w:r>
    </w:p>
    <w:p w14:paraId="6E5FC6FC" w14:textId="0669B370" w:rsidR="004000E8" w:rsidRDefault="00794F4D" w:rsidP="00233891">
      <w:pPr>
        <w:pStyle w:val="1"/>
        <w:jc w:val="both"/>
      </w:pPr>
      <w:r>
        <w:t xml:space="preserve">2.  </w:t>
      </w:r>
      <w:r w:rsidR="004000E8" w:rsidRPr="00CE0424">
        <w:t>Discussion</w:t>
      </w:r>
      <w:bookmarkEnd w:id="0"/>
    </w:p>
    <w:p w14:paraId="5546D5E6" w14:textId="4D8F8BFB" w:rsidR="00B2618B" w:rsidRDefault="008F7BC0" w:rsidP="008F7BC0">
      <w:pPr>
        <w:pStyle w:val="2"/>
      </w:pPr>
      <w:r>
        <w:t>2.1</w:t>
      </w:r>
      <w:r>
        <w:tab/>
      </w:r>
      <w:r w:rsidR="00233891">
        <w:t>RILs with impact on ASN.1</w:t>
      </w:r>
    </w:p>
    <w:p w14:paraId="32853D6C" w14:textId="3A1615D3" w:rsidR="00426B1C" w:rsidRDefault="00895469" w:rsidP="00233891">
      <w:pPr>
        <w:rPr>
          <w:rFonts w:asciiTheme="minorHAnsi" w:hAnsiTheme="minorHAnsi" w:cstheme="minorHAnsi"/>
          <w:sz w:val="22"/>
          <w:szCs w:val="22"/>
        </w:rPr>
      </w:pPr>
      <w:r>
        <w:rPr>
          <w:rFonts w:asciiTheme="minorHAnsi" w:hAnsiTheme="minorHAnsi" w:cstheme="minorHAnsi"/>
          <w:sz w:val="22"/>
          <w:szCs w:val="22"/>
        </w:rPr>
        <w:t xml:space="preserve">The following RILs </w:t>
      </w:r>
      <w:r w:rsidR="00426B1C">
        <w:rPr>
          <w:rFonts w:asciiTheme="minorHAnsi" w:hAnsiTheme="minorHAnsi" w:cstheme="minorHAnsi"/>
          <w:sz w:val="22"/>
          <w:szCs w:val="22"/>
        </w:rPr>
        <w:t xml:space="preserve">are considered with impact on ASN.1 and hence we prioritize them to conclude them latest in the next online session. </w:t>
      </w:r>
    </w:p>
    <w:p w14:paraId="7DE5AA10" w14:textId="77777777" w:rsidR="00A676DA" w:rsidRDefault="00A030F1" w:rsidP="00A030F1">
      <w:pPr>
        <w:rPr>
          <w:rFonts w:asciiTheme="minorHAnsi" w:hAnsiTheme="minorHAnsi" w:cstheme="minorHAnsi"/>
          <w:sz w:val="22"/>
          <w:szCs w:val="22"/>
        </w:rPr>
      </w:pPr>
      <w:r w:rsidRPr="007B667C">
        <w:rPr>
          <w:rFonts w:asciiTheme="minorHAnsi" w:hAnsiTheme="minorHAnsi" w:cstheme="minorHAnsi"/>
          <w:sz w:val="22"/>
          <w:szCs w:val="22"/>
        </w:rPr>
        <w:t>In C306 two different aspects related to the signalling based MDT protection is discussed. In the first part we agree that there is no need to condition the protection of the signalling based logged MDT procedure to the PLMN. However</w:t>
      </w:r>
      <w:r>
        <w:rPr>
          <w:rFonts w:asciiTheme="minorHAnsi" w:hAnsiTheme="minorHAnsi" w:cstheme="minorHAnsi"/>
          <w:sz w:val="22"/>
          <w:szCs w:val="22"/>
        </w:rPr>
        <w:t>,</w:t>
      </w:r>
      <w:r w:rsidRPr="007B667C">
        <w:rPr>
          <w:rFonts w:asciiTheme="minorHAnsi" w:hAnsiTheme="minorHAnsi" w:cstheme="minorHAnsi"/>
          <w:sz w:val="22"/>
          <w:szCs w:val="22"/>
        </w:rPr>
        <w:t xml:space="preserve"> the second part of the RIL discusses to change the </w:t>
      </w:r>
      <w:r w:rsidRPr="007B667C">
        <w:rPr>
          <w:rFonts w:asciiTheme="minorHAnsi" w:hAnsiTheme="minorHAnsi" w:cstheme="minorHAnsi"/>
          <w:i/>
          <w:iCs/>
          <w:sz w:val="22"/>
          <w:szCs w:val="22"/>
        </w:rPr>
        <w:t>sigLogMeasConfigAvailable</w:t>
      </w:r>
      <w:r w:rsidRPr="007B667C">
        <w:rPr>
          <w:rFonts w:asciiTheme="minorHAnsi" w:hAnsiTheme="minorHAnsi" w:cstheme="minorHAnsi"/>
          <w:sz w:val="22"/>
          <w:szCs w:val="22"/>
        </w:rPr>
        <w:t xml:space="preserve"> flag t</w:t>
      </w:r>
      <w:r w:rsidR="000377FF">
        <w:rPr>
          <w:rFonts w:asciiTheme="minorHAnsi" w:hAnsiTheme="minorHAnsi" w:cstheme="minorHAnsi"/>
          <w:sz w:val="22"/>
          <w:szCs w:val="22"/>
        </w:rPr>
        <w:t>o</w:t>
      </w:r>
      <w:r w:rsidRPr="007B667C">
        <w:rPr>
          <w:rFonts w:asciiTheme="minorHAnsi" w:hAnsiTheme="minorHAnsi" w:cstheme="minorHAnsi"/>
          <w:sz w:val="22"/>
          <w:szCs w:val="22"/>
        </w:rPr>
        <w:t xml:space="preserve"> ENUMERATED</w:t>
      </w:r>
      <w:r w:rsidR="000377FF">
        <w:rPr>
          <w:rFonts w:asciiTheme="minorHAnsi" w:hAnsiTheme="minorHAnsi" w:cstheme="minorHAnsi"/>
          <w:sz w:val="22"/>
          <w:szCs w:val="22"/>
        </w:rPr>
        <w:t xml:space="preserve"> </w:t>
      </w:r>
      <w:r w:rsidR="000377FF" w:rsidRPr="000377FF">
        <w:rPr>
          <w:rFonts w:asciiTheme="minorHAnsi" w:hAnsiTheme="minorHAnsi" w:cstheme="minorHAnsi"/>
          <w:sz w:val="22"/>
          <w:szCs w:val="22"/>
          <w:lang w:val="en-US"/>
        </w:rPr>
        <w:t>{tr</w:t>
      </w:r>
      <w:r w:rsidR="000377FF">
        <w:rPr>
          <w:rFonts w:asciiTheme="minorHAnsi" w:hAnsiTheme="minorHAnsi" w:cstheme="minorHAnsi"/>
          <w:sz w:val="22"/>
          <w:szCs w:val="22"/>
          <w:lang w:val="en-US"/>
        </w:rPr>
        <w:t>u</w:t>
      </w:r>
      <w:r w:rsidR="000377FF" w:rsidRPr="000377FF">
        <w:rPr>
          <w:rFonts w:asciiTheme="minorHAnsi" w:hAnsiTheme="minorHAnsi" w:cstheme="minorHAnsi"/>
          <w:sz w:val="22"/>
          <w:szCs w:val="22"/>
          <w:lang w:val="en-US"/>
        </w:rPr>
        <w:t>e}</w:t>
      </w:r>
      <w:r w:rsidRPr="007B667C">
        <w:rPr>
          <w:rFonts w:asciiTheme="minorHAnsi" w:hAnsiTheme="minorHAnsi" w:cstheme="minorHAnsi"/>
          <w:sz w:val="22"/>
          <w:szCs w:val="22"/>
        </w:rPr>
        <w:t xml:space="preserve"> format. However, rapporteur believes the current implementation i.e., BOOLEAN format provides more valuable information to the network</w:t>
      </w:r>
      <w:r w:rsidR="00A676DA">
        <w:rPr>
          <w:rFonts w:asciiTheme="minorHAnsi" w:hAnsiTheme="minorHAnsi" w:cstheme="minorHAnsi"/>
          <w:sz w:val="22"/>
          <w:szCs w:val="22"/>
        </w:rPr>
        <w:t>. We explain it in the following scenarios:</w:t>
      </w:r>
    </w:p>
    <w:p w14:paraId="0268E542" w14:textId="25701093" w:rsidR="00A676DA" w:rsidRPr="00A676DA" w:rsidRDefault="00A676DA" w:rsidP="00A676DA">
      <w:pPr>
        <w:overflowPunct/>
        <w:autoSpaceDE/>
        <w:autoSpaceDN/>
        <w:adjustRightInd/>
        <w:spacing w:after="0"/>
        <w:ind w:left="1080" w:hanging="360"/>
        <w:jc w:val="both"/>
        <w:textAlignment w:val="auto"/>
        <w:rPr>
          <w:rFonts w:ascii="等线" w:eastAsia="等线" w:hAnsi="等线"/>
          <w:color w:val="000000"/>
          <w:sz w:val="21"/>
          <w:szCs w:val="21"/>
          <w:lang w:val="en-US" w:eastAsia="en-GB"/>
        </w:rPr>
      </w:pPr>
      <w:r w:rsidRPr="00A676DA">
        <w:rPr>
          <w:rFonts w:ascii="Calibri" w:eastAsia="等线" w:hAnsi="Calibri" w:cs="Calibri"/>
          <w:color w:val="000000"/>
          <w:sz w:val="22"/>
          <w:szCs w:val="22"/>
          <w:lang w:val="en-US" w:eastAsia="en-GB"/>
        </w:rPr>
        <w:t>1-</w:t>
      </w:r>
      <w:r w:rsidRPr="00A676DA">
        <w:rPr>
          <w:rFonts w:eastAsia="等线"/>
          <w:color w:val="000000"/>
          <w:sz w:val="14"/>
          <w:szCs w:val="14"/>
          <w:lang w:val="en-US" w:eastAsia="en-GB"/>
        </w:rPr>
        <w:t>  </w:t>
      </w:r>
      <w:r w:rsidRPr="00A676DA">
        <w:rPr>
          <w:rFonts w:ascii="Calibri" w:eastAsia="等线" w:hAnsi="Calibri" w:cs="Calibri"/>
          <w:color w:val="000000"/>
          <w:sz w:val="22"/>
          <w:szCs w:val="22"/>
          <w:lang w:val="en-US" w:eastAsia="en-GB"/>
        </w:rPr>
        <w:t xml:space="preserve">T330 Timer is running </w:t>
      </w:r>
      <w:r w:rsidR="00DA1236">
        <w:rPr>
          <w:rFonts w:ascii="Calibri" w:eastAsia="等线" w:hAnsi="Calibri" w:cs="Calibri"/>
          <w:color w:val="000000"/>
          <w:sz w:val="22"/>
          <w:szCs w:val="22"/>
          <w:lang w:val="en-US" w:eastAsia="en-GB"/>
        </w:rPr>
        <w:t>i.e.,</w:t>
      </w:r>
      <w:r w:rsidR="00DA1236" w:rsidRPr="00A676DA">
        <w:rPr>
          <w:rFonts w:ascii="Calibri" w:eastAsia="等线" w:hAnsi="Calibri" w:cs="Calibri"/>
          <w:color w:val="000000"/>
          <w:sz w:val="22"/>
          <w:szCs w:val="22"/>
          <w:lang w:val="en-US" w:eastAsia="en-GB"/>
        </w:rPr>
        <w:t xml:space="preserve"> </w:t>
      </w:r>
      <w:r w:rsidR="00622682">
        <w:rPr>
          <w:rFonts w:ascii="Calibri" w:eastAsia="等线" w:hAnsi="Calibri" w:cs="Calibri"/>
          <w:color w:val="000000"/>
          <w:sz w:val="22"/>
          <w:szCs w:val="22"/>
          <w:lang w:val="en-US" w:eastAsia="en-GB"/>
        </w:rPr>
        <w:t>the</w:t>
      </w:r>
      <w:r w:rsidR="00622682" w:rsidRPr="00A676DA">
        <w:rPr>
          <w:rFonts w:ascii="Calibri" w:eastAsia="等线" w:hAnsi="Calibri" w:cs="Calibri"/>
          <w:color w:val="000000"/>
          <w:sz w:val="22"/>
          <w:szCs w:val="22"/>
          <w:lang w:val="en-US" w:eastAsia="en-GB"/>
        </w:rPr>
        <w:t xml:space="preserve"> </w:t>
      </w:r>
      <w:r w:rsidRPr="00A676DA">
        <w:rPr>
          <w:rFonts w:ascii="Calibri" w:eastAsia="等线" w:hAnsi="Calibri" w:cs="Calibri"/>
          <w:color w:val="000000"/>
          <w:sz w:val="22"/>
          <w:szCs w:val="22"/>
          <w:lang w:val="en-US" w:eastAsia="en-GB"/>
        </w:rPr>
        <w:t xml:space="preserve">UE has the </w:t>
      </w:r>
      <w:r w:rsidR="003C3A17" w:rsidRPr="00A676DA">
        <w:rPr>
          <w:rFonts w:ascii="Calibri" w:eastAsia="等线" w:hAnsi="Calibri" w:cs="Calibri"/>
          <w:color w:val="000000"/>
          <w:sz w:val="22"/>
          <w:szCs w:val="22"/>
          <w:lang w:val="en-US" w:eastAsia="en-GB"/>
        </w:rPr>
        <w:t>signaling</w:t>
      </w:r>
      <w:r w:rsidRPr="00A676DA">
        <w:rPr>
          <w:rFonts w:ascii="Calibri" w:eastAsia="等线" w:hAnsi="Calibri" w:cs="Calibri"/>
          <w:color w:val="000000"/>
          <w:sz w:val="22"/>
          <w:szCs w:val="22"/>
          <w:lang w:val="en-US" w:eastAsia="en-GB"/>
        </w:rPr>
        <w:t xml:space="preserve"> based MDT configuration: flag will be set to true and network knows it should not override the configuration</w:t>
      </w:r>
    </w:p>
    <w:p w14:paraId="5DDB6C65" w14:textId="1C9B0A6A" w:rsidR="00E62A6C" w:rsidRDefault="00A676DA" w:rsidP="00E62A6C">
      <w:pPr>
        <w:overflowPunct/>
        <w:autoSpaceDE/>
        <w:autoSpaceDN/>
        <w:adjustRightInd/>
        <w:spacing w:after="0"/>
        <w:ind w:left="1080" w:hanging="360"/>
        <w:jc w:val="both"/>
        <w:textAlignment w:val="auto"/>
        <w:rPr>
          <w:rFonts w:ascii="Calibri" w:eastAsia="等线" w:hAnsi="Calibri" w:cs="Calibri"/>
          <w:color w:val="000000"/>
          <w:sz w:val="22"/>
          <w:szCs w:val="22"/>
          <w:lang w:val="en-US" w:eastAsia="en-GB"/>
        </w:rPr>
      </w:pPr>
      <w:r w:rsidRPr="00A676DA">
        <w:rPr>
          <w:rFonts w:ascii="Calibri" w:eastAsia="等线" w:hAnsi="Calibri" w:cs="Calibri"/>
          <w:color w:val="000000"/>
          <w:sz w:val="22"/>
          <w:szCs w:val="22"/>
          <w:lang w:val="en-US" w:eastAsia="en-GB"/>
        </w:rPr>
        <w:t>2-</w:t>
      </w:r>
      <w:r w:rsidRPr="00A676DA">
        <w:rPr>
          <w:rFonts w:eastAsia="等线"/>
          <w:color w:val="000000"/>
          <w:sz w:val="14"/>
          <w:szCs w:val="14"/>
          <w:lang w:val="en-US" w:eastAsia="en-GB"/>
        </w:rPr>
        <w:t> </w:t>
      </w:r>
      <w:r w:rsidRPr="00A676DA">
        <w:rPr>
          <w:rFonts w:ascii="Calibri" w:eastAsia="等线" w:hAnsi="Calibri" w:cs="Calibri"/>
          <w:color w:val="000000"/>
          <w:sz w:val="22"/>
          <w:szCs w:val="22"/>
          <w:lang w:val="en-US" w:eastAsia="en-GB"/>
        </w:rPr>
        <w:t>T330 Timer expires but the UE still ha</w:t>
      </w:r>
      <w:r w:rsidR="00F80A1A">
        <w:rPr>
          <w:rFonts w:ascii="Calibri" w:eastAsia="等线" w:hAnsi="Calibri" w:cs="Calibri"/>
          <w:color w:val="000000"/>
          <w:sz w:val="22"/>
          <w:szCs w:val="22"/>
          <w:lang w:val="en-US" w:eastAsia="en-GB"/>
        </w:rPr>
        <w:t>s</w:t>
      </w:r>
      <w:r w:rsidRPr="00A676DA">
        <w:rPr>
          <w:rFonts w:ascii="Calibri" w:eastAsia="等线" w:hAnsi="Calibri" w:cs="Calibri"/>
          <w:color w:val="000000"/>
          <w:sz w:val="22"/>
          <w:szCs w:val="22"/>
          <w:lang w:val="en-US" w:eastAsia="en-GB"/>
        </w:rPr>
        <w:t xml:space="preserve"> the </w:t>
      </w:r>
      <w:r w:rsidR="00F80A1A">
        <w:rPr>
          <w:rFonts w:ascii="Calibri" w:eastAsia="等线" w:hAnsi="Calibri" w:cs="Calibri"/>
          <w:color w:val="000000"/>
          <w:sz w:val="22"/>
          <w:szCs w:val="22"/>
          <w:lang w:val="en-US" w:eastAsia="en-GB"/>
        </w:rPr>
        <w:t xml:space="preserve">MDT </w:t>
      </w:r>
      <w:r w:rsidRPr="00A676DA">
        <w:rPr>
          <w:rFonts w:ascii="Calibri" w:eastAsia="等线" w:hAnsi="Calibri" w:cs="Calibri"/>
          <w:color w:val="000000"/>
          <w:sz w:val="22"/>
          <w:szCs w:val="22"/>
          <w:lang w:val="en-US" w:eastAsia="en-GB"/>
        </w:rPr>
        <w:t>results</w:t>
      </w:r>
      <w:r w:rsidR="00F80A1A">
        <w:rPr>
          <w:rFonts w:ascii="Calibri" w:eastAsia="等线" w:hAnsi="Calibri" w:cs="Calibri"/>
          <w:color w:val="000000"/>
          <w:sz w:val="22"/>
          <w:szCs w:val="22"/>
          <w:lang w:val="en-US" w:eastAsia="en-GB"/>
        </w:rPr>
        <w:t xml:space="preserve"> associated to the signaling based MDT configuration</w:t>
      </w:r>
      <w:r w:rsidR="007C1CA1">
        <w:rPr>
          <w:rFonts w:ascii="Calibri" w:eastAsia="等线" w:hAnsi="Calibri" w:cs="Calibri"/>
          <w:color w:val="000000"/>
          <w:sz w:val="22"/>
          <w:szCs w:val="22"/>
          <w:lang w:val="en-US" w:eastAsia="en-GB"/>
        </w:rPr>
        <w:t>. We ve</w:t>
      </w:r>
      <w:r w:rsidR="00E62A6C">
        <w:rPr>
          <w:rFonts w:ascii="Calibri" w:eastAsia="等线" w:hAnsi="Calibri" w:cs="Calibri"/>
          <w:color w:val="000000"/>
          <w:sz w:val="22"/>
          <w:szCs w:val="22"/>
          <w:lang w:val="en-US" w:eastAsia="en-GB"/>
        </w:rPr>
        <w:t>r</w:t>
      </w:r>
      <w:r w:rsidR="007C1CA1">
        <w:rPr>
          <w:rFonts w:ascii="Calibri" w:eastAsia="等线" w:hAnsi="Calibri" w:cs="Calibri"/>
          <w:color w:val="000000"/>
          <w:sz w:val="22"/>
          <w:szCs w:val="22"/>
          <w:lang w:val="en-US" w:eastAsia="en-GB"/>
        </w:rPr>
        <w:t>ify this case of inte</w:t>
      </w:r>
      <w:r w:rsidR="00E62A6C">
        <w:rPr>
          <w:rFonts w:ascii="Calibri" w:eastAsia="等线" w:hAnsi="Calibri" w:cs="Calibri"/>
          <w:color w:val="000000"/>
          <w:sz w:val="22"/>
          <w:szCs w:val="22"/>
          <w:lang w:val="en-US" w:eastAsia="en-GB"/>
        </w:rPr>
        <w:t>rest</w:t>
      </w:r>
      <w:r w:rsidR="007C1CA1">
        <w:rPr>
          <w:rFonts w:ascii="Calibri" w:eastAsia="等线" w:hAnsi="Calibri" w:cs="Calibri"/>
          <w:color w:val="000000"/>
          <w:sz w:val="22"/>
          <w:szCs w:val="22"/>
          <w:lang w:val="en-US" w:eastAsia="en-GB"/>
        </w:rPr>
        <w:t xml:space="preserve"> under following implementation</w:t>
      </w:r>
      <w:r w:rsidR="00E62A6C">
        <w:rPr>
          <w:rFonts w:ascii="Calibri" w:eastAsia="等线" w:hAnsi="Calibri" w:cs="Calibri"/>
          <w:color w:val="000000"/>
          <w:sz w:val="22"/>
          <w:szCs w:val="22"/>
          <w:lang w:val="en-US" w:eastAsia="en-GB"/>
        </w:rPr>
        <w:t xml:space="preserve"> (ENUMERATED and BOOLEAN)</w:t>
      </w:r>
      <w:r w:rsidR="007C1CA1">
        <w:rPr>
          <w:rFonts w:ascii="Calibri" w:eastAsia="等线" w:hAnsi="Calibri" w:cs="Calibri"/>
          <w:color w:val="000000"/>
          <w:sz w:val="22"/>
          <w:szCs w:val="22"/>
          <w:lang w:val="en-US" w:eastAsia="en-GB"/>
        </w:rPr>
        <w:t>.</w:t>
      </w:r>
    </w:p>
    <w:p w14:paraId="2007705B" w14:textId="6B10DEC8" w:rsidR="00E62A6C" w:rsidRPr="000009F7" w:rsidRDefault="009A6342" w:rsidP="000009F7">
      <w:pPr>
        <w:pStyle w:val="aff"/>
        <w:numPr>
          <w:ilvl w:val="0"/>
          <w:numId w:val="35"/>
        </w:numPr>
        <w:overflowPunct/>
        <w:autoSpaceDE/>
        <w:autoSpaceDN/>
        <w:adjustRightInd/>
        <w:jc w:val="both"/>
        <w:textAlignment w:val="auto"/>
        <w:rPr>
          <w:rFonts w:eastAsia="等线" w:cs="Calibri"/>
          <w:color w:val="000000"/>
          <w:lang w:val="en-US" w:eastAsia="en-GB"/>
        </w:rPr>
      </w:pPr>
      <w:r w:rsidRPr="000009F7">
        <w:rPr>
          <w:rFonts w:eastAsia="等线" w:cs="Calibri"/>
          <w:b/>
          <w:bCs/>
          <w:color w:val="000000"/>
          <w:lang w:val="en-US" w:eastAsia="en-GB"/>
        </w:rPr>
        <w:t xml:space="preserve">Assuming that we implement the flag as ENUMERATED </w:t>
      </w:r>
      <w:r w:rsidR="002414B4" w:rsidRPr="000009F7">
        <w:rPr>
          <w:rFonts w:eastAsia="等线" w:cs="Calibri"/>
          <w:b/>
          <w:bCs/>
          <w:color w:val="000000"/>
          <w:lang w:val="en-US" w:eastAsia="en-GB"/>
        </w:rPr>
        <w:t>true</w:t>
      </w:r>
      <w:r w:rsidR="002414B4">
        <w:rPr>
          <w:rFonts w:eastAsia="等线" w:cs="Calibri"/>
          <w:color w:val="000000"/>
          <w:lang w:val="en-US" w:eastAsia="en-GB"/>
        </w:rPr>
        <w:t xml:space="preserve">, </w:t>
      </w:r>
      <w:r w:rsidR="001D7A21">
        <w:rPr>
          <w:rFonts w:eastAsia="等线" w:cs="Calibri"/>
          <w:color w:val="000000"/>
          <w:lang w:val="en-US" w:eastAsia="en-GB"/>
        </w:rPr>
        <w:t xml:space="preserve">then </w:t>
      </w:r>
      <w:r w:rsidR="002414B4">
        <w:rPr>
          <w:rFonts w:eastAsia="等线" w:cs="Calibri"/>
          <w:color w:val="000000"/>
          <w:lang w:val="en-US" w:eastAsia="en-GB"/>
        </w:rPr>
        <w:t>the</w:t>
      </w:r>
      <w:r w:rsidR="00A676DA" w:rsidRPr="003773B6">
        <w:rPr>
          <w:rFonts w:eastAsia="等线" w:cs="Calibri"/>
          <w:color w:val="000000"/>
          <w:lang w:val="en-US" w:eastAsia="en-GB"/>
        </w:rPr>
        <w:t xml:space="preserve"> UE sets </w:t>
      </w:r>
      <w:r w:rsidR="002414B4">
        <w:rPr>
          <w:rFonts w:eastAsia="等线" w:cs="Calibri"/>
          <w:color w:val="000000"/>
          <w:lang w:val="en-US" w:eastAsia="en-GB"/>
        </w:rPr>
        <w:t>the flag</w:t>
      </w:r>
      <w:r w:rsidR="00A676DA" w:rsidRPr="000009F7">
        <w:rPr>
          <w:rFonts w:eastAsia="等线" w:cs="Calibri"/>
          <w:color w:val="000000"/>
          <w:lang w:val="en-US" w:eastAsia="en-GB"/>
        </w:rPr>
        <w:t xml:space="preserve"> to true (not distinguishing from previous case</w:t>
      </w:r>
      <w:r w:rsidR="002414B4">
        <w:rPr>
          <w:rFonts w:eastAsia="等线" w:cs="Calibri"/>
          <w:color w:val="000000"/>
          <w:lang w:val="en-US" w:eastAsia="en-GB"/>
        </w:rPr>
        <w:t xml:space="preserve"> (1)</w:t>
      </w:r>
      <w:r w:rsidR="00A676DA" w:rsidRPr="000009F7">
        <w:rPr>
          <w:rFonts w:eastAsia="等线" w:cs="Calibri"/>
          <w:color w:val="000000"/>
          <w:lang w:val="en-US" w:eastAsia="en-GB"/>
        </w:rPr>
        <w:t>), the</w:t>
      </w:r>
      <w:r w:rsidR="002414B4">
        <w:rPr>
          <w:rFonts w:eastAsia="等线" w:cs="Calibri"/>
          <w:color w:val="000000"/>
          <w:lang w:val="en-US" w:eastAsia="en-GB"/>
        </w:rPr>
        <w:t>n the</w:t>
      </w:r>
      <w:r w:rsidR="00A676DA" w:rsidRPr="003773B6">
        <w:rPr>
          <w:rFonts w:eastAsia="等线" w:cs="Calibri"/>
          <w:color w:val="000000"/>
          <w:lang w:val="en-US" w:eastAsia="en-GB"/>
        </w:rPr>
        <w:t xml:space="preserve"> network does not </w:t>
      </w:r>
      <w:r w:rsidR="00A676DA" w:rsidRPr="00C73902">
        <w:rPr>
          <w:rFonts w:eastAsia="等线" w:cs="Calibri"/>
          <w:color w:val="000000"/>
          <w:lang w:val="en-US" w:eastAsia="en-GB"/>
        </w:rPr>
        <w:t xml:space="preserve">know that after fetching the reports, </w:t>
      </w:r>
      <w:r w:rsidR="00717FF4">
        <w:rPr>
          <w:rFonts w:eastAsia="等线" w:cs="Calibri"/>
          <w:color w:val="000000"/>
          <w:lang w:val="en-US" w:eastAsia="en-GB"/>
        </w:rPr>
        <w:t xml:space="preserve">can it </w:t>
      </w:r>
      <w:r w:rsidR="00A676DA" w:rsidRPr="00C73902">
        <w:rPr>
          <w:rFonts w:eastAsia="等线" w:cs="Calibri"/>
          <w:color w:val="000000"/>
          <w:lang w:val="en-US" w:eastAsia="en-GB"/>
        </w:rPr>
        <w:t xml:space="preserve">configure the UE with the new </w:t>
      </w:r>
      <w:r w:rsidR="000E4A26" w:rsidRPr="00C73902">
        <w:rPr>
          <w:rFonts w:eastAsia="等线" w:cs="Calibri"/>
          <w:color w:val="000000"/>
          <w:lang w:val="en-US" w:eastAsia="en-GB"/>
        </w:rPr>
        <w:t>management</w:t>
      </w:r>
      <w:r w:rsidR="0039708F">
        <w:rPr>
          <w:rFonts w:eastAsia="等线" w:cs="Calibri"/>
          <w:color w:val="000000"/>
          <w:lang w:val="en-US" w:eastAsia="en-GB"/>
        </w:rPr>
        <w:t>-</w:t>
      </w:r>
      <w:r w:rsidR="000E4A26" w:rsidRPr="000009F7">
        <w:rPr>
          <w:rFonts w:eastAsia="等线" w:cs="Calibri"/>
          <w:color w:val="000000"/>
          <w:lang w:val="en-US" w:eastAsia="en-GB"/>
        </w:rPr>
        <w:t xml:space="preserve">based </w:t>
      </w:r>
      <w:r w:rsidR="00A676DA" w:rsidRPr="000009F7">
        <w:rPr>
          <w:rFonts w:eastAsia="等线" w:cs="Calibri"/>
          <w:color w:val="000000"/>
          <w:lang w:val="en-US" w:eastAsia="en-GB"/>
        </w:rPr>
        <w:t xml:space="preserve">MDT </w:t>
      </w:r>
      <w:r w:rsidR="00A676DA" w:rsidRPr="000009F7">
        <w:rPr>
          <w:rFonts w:eastAsia="等线" w:cs="Calibri"/>
          <w:color w:val="000000"/>
          <w:lang w:val="en-US" w:eastAsia="en-GB"/>
        </w:rPr>
        <w:lastRenderedPageBreak/>
        <w:t xml:space="preserve">configuration or </w:t>
      </w:r>
      <w:r w:rsidR="00517E9C">
        <w:rPr>
          <w:rFonts w:eastAsia="等线" w:cs="Calibri"/>
          <w:color w:val="000000"/>
          <w:lang w:val="en-US" w:eastAsia="en-GB"/>
        </w:rPr>
        <w:t>it may beach the r</w:t>
      </w:r>
      <w:r w:rsidR="00792ED4">
        <w:rPr>
          <w:rFonts w:eastAsia="等线" w:cs="Calibri"/>
          <w:color w:val="000000"/>
          <w:lang w:val="en-US" w:eastAsia="en-GB"/>
        </w:rPr>
        <w:t xml:space="preserve">ule of protection of </w:t>
      </w:r>
      <w:r w:rsidR="00262BA9">
        <w:rPr>
          <w:rFonts w:eastAsia="等线" w:cs="Calibri"/>
          <w:color w:val="000000"/>
          <w:lang w:val="en-US" w:eastAsia="en-GB"/>
        </w:rPr>
        <w:t>signaling</w:t>
      </w:r>
      <w:r w:rsidR="00792ED4">
        <w:rPr>
          <w:rFonts w:eastAsia="等线" w:cs="Calibri"/>
          <w:color w:val="000000"/>
          <w:lang w:val="en-US" w:eastAsia="en-GB"/>
        </w:rPr>
        <w:t xml:space="preserve"> based MDT</w:t>
      </w:r>
      <w:r w:rsidR="00A676DA" w:rsidRPr="000009F7">
        <w:rPr>
          <w:rFonts w:eastAsia="等线" w:cs="Calibri"/>
          <w:color w:val="000000"/>
          <w:lang w:val="en-US" w:eastAsia="en-GB"/>
        </w:rPr>
        <w:t>.</w:t>
      </w:r>
      <w:r w:rsidR="00A676DA" w:rsidRPr="00CC1034">
        <w:rPr>
          <w:rFonts w:eastAsia="等线" w:cs="Calibri"/>
          <w:color w:val="000000"/>
          <w:lang w:val="en-US" w:eastAsia="en-GB"/>
        </w:rPr>
        <w:t xml:space="preserve"> In fact, it is not </w:t>
      </w:r>
      <w:r w:rsidR="009B2BEB">
        <w:rPr>
          <w:rFonts w:eastAsia="等线" w:cs="Calibri"/>
          <w:color w:val="000000"/>
          <w:lang w:val="en-US" w:eastAsia="en-GB"/>
        </w:rPr>
        <w:t>possible for the network to deduce whether the fetched report was</w:t>
      </w:r>
      <w:r w:rsidR="00A676DA" w:rsidRPr="000009F7">
        <w:rPr>
          <w:rFonts w:eastAsia="等线" w:cs="Calibri"/>
          <w:color w:val="000000"/>
          <w:lang w:val="en-US" w:eastAsia="en-GB"/>
        </w:rPr>
        <w:t xml:space="preserve"> </w:t>
      </w:r>
      <w:r w:rsidR="009B2BEB">
        <w:rPr>
          <w:rFonts w:eastAsia="等线" w:cs="Calibri"/>
          <w:color w:val="000000"/>
          <w:lang w:val="en-US" w:eastAsia="en-GB"/>
        </w:rPr>
        <w:t xml:space="preserve">the </w:t>
      </w:r>
      <w:r w:rsidR="00A676DA" w:rsidRPr="00CC1034">
        <w:rPr>
          <w:rFonts w:eastAsia="等线" w:cs="Calibri"/>
          <w:color w:val="000000"/>
          <w:lang w:val="en-US" w:eastAsia="en-GB"/>
        </w:rPr>
        <w:t>last report</w:t>
      </w:r>
      <w:r w:rsidR="009B2BEB">
        <w:rPr>
          <w:rFonts w:eastAsia="等线" w:cs="Calibri"/>
          <w:color w:val="000000"/>
          <w:lang w:val="en-US" w:eastAsia="en-GB"/>
        </w:rPr>
        <w:t xml:space="preserve"> (since MDT stopped at the UE)</w:t>
      </w:r>
      <w:r w:rsidR="00A676DA" w:rsidRPr="000009F7">
        <w:rPr>
          <w:rFonts w:eastAsia="等线" w:cs="Calibri"/>
          <w:color w:val="000000"/>
          <w:lang w:val="en-US" w:eastAsia="en-GB"/>
        </w:rPr>
        <w:t xml:space="preserve"> </w:t>
      </w:r>
      <w:r w:rsidR="00A676DA" w:rsidRPr="00CC1034">
        <w:rPr>
          <w:rFonts w:eastAsia="等线" w:cs="Calibri"/>
          <w:color w:val="000000"/>
          <w:lang w:val="en-US" w:eastAsia="en-GB"/>
        </w:rPr>
        <w:t xml:space="preserve">or </w:t>
      </w:r>
      <w:r w:rsidR="009B2BEB">
        <w:rPr>
          <w:rFonts w:eastAsia="等线" w:cs="Calibri"/>
          <w:color w:val="000000"/>
          <w:lang w:val="en-US" w:eastAsia="en-GB"/>
        </w:rPr>
        <w:t>network should</w:t>
      </w:r>
      <w:r w:rsidR="00A676DA" w:rsidRPr="00CC1034">
        <w:rPr>
          <w:rFonts w:eastAsia="等线" w:cs="Calibri"/>
          <w:color w:val="000000"/>
          <w:lang w:val="en-US" w:eastAsia="en-GB"/>
        </w:rPr>
        <w:t xml:space="preserve"> wait </w:t>
      </w:r>
      <w:r w:rsidR="009B2BEB">
        <w:rPr>
          <w:rFonts w:eastAsia="等线" w:cs="Calibri"/>
          <w:color w:val="000000"/>
          <w:lang w:val="en-US" w:eastAsia="en-GB"/>
        </w:rPr>
        <w:t xml:space="preserve">further </w:t>
      </w:r>
      <w:r w:rsidR="00A676DA" w:rsidRPr="00CC1034">
        <w:rPr>
          <w:rFonts w:eastAsia="等线" w:cs="Calibri"/>
          <w:color w:val="000000"/>
          <w:lang w:val="en-US" w:eastAsia="en-GB"/>
        </w:rPr>
        <w:t>for more s-based reports?  </w:t>
      </w:r>
    </w:p>
    <w:p w14:paraId="73356B76" w14:textId="39694A21" w:rsidR="00362EBC" w:rsidRPr="009B2A98" w:rsidRDefault="00D71DB1" w:rsidP="000009F7">
      <w:pPr>
        <w:pStyle w:val="aff"/>
        <w:numPr>
          <w:ilvl w:val="0"/>
          <w:numId w:val="35"/>
        </w:numPr>
        <w:overflowPunct/>
        <w:autoSpaceDE/>
        <w:autoSpaceDN/>
        <w:adjustRightInd/>
        <w:jc w:val="both"/>
        <w:textAlignment w:val="auto"/>
        <w:rPr>
          <w:rFonts w:eastAsia="等线" w:cs="Calibri"/>
          <w:color w:val="000000"/>
          <w:lang w:val="en-US" w:eastAsia="en-GB"/>
        </w:rPr>
      </w:pPr>
      <w:r w:rsidRPr="000009F7">
        <w:rPr>
          <w:rFonts w:eastAsia="等线" w:cs="Calibri"/>
          <w:b/>
          <w:bCs/>
          <w:color w:val="000000"/>
          <w:lang w:val="en-US" w:eastAsia="en-GB"/>
        </w:rPr>
        <w:t xml:space="preserve">Assuming that we implement the flag as </w:t>
      </w:r>
      <w:r w:rsidR="003E6275" w:rsidRPr="000009F7">
        <w:rPr>
          <w:rFonts w:eastAsia="等线" w:cs="Calibri"/>
          <w:b/>
          <w:bCs/>
          <w:color w:val="000000"/>
          <w:lang w:val="en-US" w:eastAsia="en-GB"/>
        </w:rPr>
        <w:t>BOOLEAN</w:t>
      </w:r>
      <w:r w:rsidR="001D7A21" w:rsidRPr="000009F7">
        <w:rPr>
          <w:rFonts w:eastAsia="等线" w:cs="Calibri"/>
          <w:b/>
          <w:bCs/>
          <w:color w:val="000000"/>
          <w:lang w:val="en-US" w:eastAsia="en-GB"/>
        </w:rPr>
        <w:t>,</w:t>
      </w:r>
      <w:r w:rsidR="001D7A21">
        <w:rPr>
          <w:rFonts w:eastAsia="等线" w:cs="Calibri"/>
          <w:color w:val="000000"/>
          <w:lang w:val="en-US" w:eastAsia="en-GB"/>
        </w:rPr>
        <w:t xml:space="preserve"> then</w:t>
      </w:r>
      <w:r w:rsidR="00A676DA" w:rsidRPr="00CC1034">
        <w:rPr>
          <w:rFonts w:eastAsia="等线" w:cs="Calibri"/>
          <w:color w:val="000000"/>
          <w:lang w:val="en-US" w:eastAsia="en-GB"/>
        </w:rPr>
        <w:t xml:space="preserve"> </w:t>
      </w:r>
      <w:r w:rsidR="00D64F33">
        <w:rPr>
          <w:rFonts w:eastAsia="等线" w:cs="Calibri"/>
          <w:color w:val="000000"/>
          <w:lang w:val="en-US" w:eastAsia="en-GB"/>
        </w:rPr>
        <w:t xml:space="preserve">the UE sets the flag </w:t>
      </w:r>
      <w:r w:rsidR="00A676DA" w:rsidRPr="009B2A98">
        <w:rPr>
          <w:rFonts w:eastAsia="等线" w:cs="Calibri"/>
          <w:color w:val="000000"/>
          <w:lang w:val="en-US" w:eastAsia="en-GB"/>
        </w:rPr>
        <w:t>to false the network knows that there will be no more s-based report and hence it can configure management based MDT without risking s-based MDT report.</w:t>
      </w:r>
      <w:r w:rsidR="008D221A">
        <w:rPr>
          <w:rFonts w:eastAsia="等线" w:cs="Calibri"/>
          <w:color w:val="000000"/>
          <w:lang w:val="en-US" w:eastAsia="en-GB"/>
        </w:rPr>
        <w:t xml:space="preserve"> So network receives sufficient information to not breach the rule of </w:t>
      </w:r>
      <w:r w:rsidR="00262BA9">
        <w:rPr>
          <w:rFonts w:eastAsia="等线" w:cs="Calibri"/>
          <w:color w:val="000000"/>
          <w:lang w:val="en-US" w:eastAsia="en-GB"/>
        </w:rPr>
        <w:t xml:space="preserve">protection of </w:t>
      </w:r>
      <w:r w:rsidR="00DC706F">
        <w:rPr>
          <w:rFonts w:eastAsia="等线" w:cs="Calibri"/>
          <w:color w:val="000000"/>
          <w:lang w:val="en-US" w:eastAsia="en-GB"/>
        </w:rPr>
        <w:t>signaling</w:t>
      </w:r>
      <w:r w:rsidR="00262BA9">
        <w:rPr>
          <w:rFonts w:eastAsia="等线" w:cs="Calibri"/>
          <w:color w:val="000000"/>
          <w:lang w:val="en-US" w:eastAsia="en-GB"/>
        </w:rPr>
        <w:t xml:space="preserve"> based MDT.</w:t>
      </w:r>
      <w:r w:rsidR="008D221A">
        <w:rPr>
          <w:rFonts w:eastAsia="等线" w:cs="Calibri"/>
          <w:color w:val="000000"/>
          <w:lang w:val="en-US" w:eastAsia="en-GB"/>
        </w:rPr>
        <w:t xml:space="preserve"> </w:t>
      </w:r>
    </w:p>
    <w:p w14:paraId="4AE517F0" w14:textId="500EAC94" w:rsidR="00EA5F55" w:rsidRPr="00EA5F55" w:rsidRDefault="004B7D23" w:rsidP="00727DCD">
      <w:pPr>
        <w:overflowPunct/>
        <w:autoSpaceDE/>
        <w:autoSpaceDN/>
        <w:adjustRightInd/>
        <w:spacing w:after="0"/>
        <w:ind w:left="1080" w:hanging="360"/>
        <w:jc w:val="both"/>
        <w:textAlignment w:val="auto"/>
        <w:rPr>
          <w:rFonts w:ascii="Calibri" w:eastAsia="等线" w:hAnsi="Calibri" w:cs="Calibri"/>
          <w:color w:val="000000"/>
          <w:sz w:val="22"/>
          <w:szCs w:val="22"/>
          <w:lang w:val="en-US" w:eastAsia="en-GB"/>
        </w:rPr>
      </w:pPr>
      <w:r>
        <w:rPr>
          <w:rFonts w:ascii="Calibri" w:eastAsia="等线" w:hAnsi="Calibri" w:cs="Calibri"/>
          <w:color w:val="000000"/>
          <w:sz w:val="22"/>
          <w:szCs w:val="22"/>
          <w:lang w:val="en-US" w:eastAsia="en-GB"/>
        </w:rPr>
        <w:t>3-T330 timer expired</w:t>
      </w:r>
      <w:r w:rsidR="00295533">
        <w:rPr>
          <w:rFonts w:ascii="Calibri" w:eastAsia="等线" w:hAnsi="Calibri" w:cs="Calibri"/>
          <w:color w:val="000000"/>
          <w:sz w:val="22"/>
          <w:szCs w:val="22"/>
          <w:lang w:val="en-US" w:eastAsia="en-GB"/>
        </w:rPr>
        <w:t xml:space="preserve"> (no MDT configuration)</w:t>
      </w:r>
      <w:r>
        <w:rPr>
          <w:rFonts w:ascii="Calibri" w:eastAsia="等线" w:hAnsi="Calibri" w:cs="Calibri"/>
          <w:color w:val="000000"/>
          <w:sz w:val="22"/>
          <w:szCs w:val="22"/>
          <w:lang w:val="en-US" w:eastAsia="en-GB"/>
        </w:rPr>
        <w:t xml:space="preserve"> and there is no</w:t>
      </w:r>
      <w:r w:rsidR="00AB2C5E">
        <w:rPr>
          <w:rFonts w:ascii="Calibri" w:eastAsia="等线" w:hAnsi="Calibri" w:cs="Calibri"/>
          <w:color w:val="000000"/>
          <w:sz w:val="22"/>
          <w:szCs w:val="22"/>
          <w:lang w:val="en-US" w:eastAsia="en-GB"/>
        </w:rPr>
        <w:t xml:space="preserve"> </w:t>
      </w:r>
      <w:r w:rsidR="00622CC0">
        <w:rPr>
          <w:rFonts w:ascii="Calibri" w:eastAsia="等线" w:hAnsi="Calibri" w:cs="Calibri"/>
          <w:color w:val="000000"/>
          <w:sz w:val="22"/>
          <w:szCs w:val="22"/>
          <w:lang w:val="en-US" w:eastAsia="en-GB"/>
        </w:rPr>
        <w:t>signaling</w:t>
      </w:r>
      <w:r w:rsidR="00AB2C5E">
        <w:rPr>
          <w:rFonts w:ascii="Calibri" w:eastAsia="等线" w:hAnsi="Calibri" w:cs="Calibri"/>
          <w:color w:val="000000"/>
          <w:sz w:val="22"/>
          <w:szCs w:val="22"/>
          <w:lang w:val="en-US" w:eastAsia="en-GB"/>
        </w:rPr>
        <w:t xml:space="preserve"> based</w:t>
      </w:r>
      <w:r>
        <w:rPr>
          <w:rFonts w:ascii="Calibri" w:eastAsia="等线" w:hAnsi="Calibri" w:cs="Calibri"/>
          <w:color w:val="000000"/>
          <w:sz w:val="22"/>
          <w:szCs w:val="22"/>
          <w:lang w:val="en-US" w:eastAsia="en-GB"/>
        </w:rPr>
        <w:t xml:space="preserve"> </w:t>
      </w:r>
      <w:r w:rsidR="00AB2C5E">
        <w:rPr>
          <w:rFonts w:ascii="Calibri" w:eastAsia="等线" w:hAnsi="Calibri" w:cs="Calibri"/>
          <w:color w:val="000000"/>
          <w:sz w:val="22"/>
          <w:szCs w:val="22"/>
          <w:lang w:val="en-US" w:eastAsia="en-GB"/>
        </w:rPr>
        <w:t xml:space="preserve">MDT </w:t>
      </w:r>
      <w:r>
        <w:rPr>
          <w:rFonts w:ascii="Calibri" w:eastAsia="等线" w:hAnsi="Calibri" w:cs="Calibri"/>
          <w:color w:val="000000"/>
          <w:sz w:val="22"/>
          <w:szCs w:val="22"/>
          <w:lang w:val="en-US" w:eastAsia="en-GB"/>
        </w:rPr>
        <w:t>result.</w:t>
      </w:r>
      <w:r w:rsidR="00295533">
        <w:rPr>
          <w:rFonts w:ascii="Calibri" w:eastAsia="等线" w:hAnsi="Calibri" w:cs="Calibri"/>
          <w:color w:val="000000"/>
          <w:sz w:val="22"/>
          <w:szCs w:val="22"/>
          <w:lang w:val="en-US" w:eastAsia="en-GB"/>
        </w:rPr>
        <w:t xml:space="preserve"> The flag will be </w:t>
      </w:r>
      <w:r w:rsidR="00622CC0">
        <w:rPr>
          <w:rFonts w:ascii="Calibri" w:eastAsia="等线" w:hAnsi="Calibri" w:cs="Calibri"/>
          <w:color w:val="000000"/>
          <w:sz w:val="22"/>
          <w:szCs w:val="22"/>
          <w:lang w:val="en-US" w:eastAsia="en-GB"/>
        </w:rPr>
        <w:t>absent,</w:t>
      </w:r>
      <w:r w:rsidR="00295533">
        <w:rPr>
          <w:rFonts w:ascii="Calibri" w:eastAsia="等线" w:hAnsi="Calibri" w:cs="Calibri"/>
          <w:color w:val="000000"/>
          <w:sz w:val="22"/>
          <w:szCs w:val="22"/>
          <w:lang w:val="en-US" w:eastAsia="en-GB"/>
        </w:rPr>
        <w:t xml:space="preserve"> hence network can configure the UE</w:t>
      </w:r>
      <w:r w:rsidR="00622CC0">
        <w:rPr>
          <w:rFonts w:ascii="Calibri" w:eastAsia="等线" w:hAnsi="Calibri" w:cs="Calibri"/>
          <w:color w:val="000000"/>
          <w:sz w:val="22"/>
          <w:szCs w:val="22"/>
          <w:lang w:val="en-US" w:eastAsia="en-GB"/>
        </w:rPr>
        <w:t xml:space="preserve"> with a management based MDT configuration.</w:t>
      </w:r>
    </w:p>
    <w:p w14:paraId="7495AAAE" w14:textId="77777777" w:rsidR="00A676DA" w:rsidRPr="00A676DA" w:rsidRDefault="00A676DA" w:rsidP="00A030F1">
      <w:pPr>
        <w:rPr>
          <w:rFonts w:asciiTheme="minorHAnsi" w:hAnsiTheme="minorHAnsi" w:cstheme="minorHAnsi"/>
          <w:sz w:val="22"/>
          <w:szCs w:val="22"/>
          <w:lang w:val="en-US"/>
        </w:rPr>
      </w:pPr>
    </w:p>
    <w:p w14:paraId="6342BA0F" w14:textId="1D85061D" w:rsidR="00A030F1" w:rsidRDefault="00A030F1" w:rsidP="00257D7A">
      <w:pPr>
        <w:rPr>
          <w:rFonts w:asciiTheme="minorHAnsi" w:hAnsiTheme="minorHAnsi" w:cstheme="minorHAnsi"/>
          <w:sz w:val="22"/>
          <w:szCs w:val="22"/>
        </w:rPr>
      </w:pPr>
      <w:r>
        <w:rPr>
          <w:rFonts w:asciiTheme="minorHAnsi" w:hAnsiTheme="minorHAnsi" w:cstheme="minorHAnsi"/>
          <w:sz w:val="22"/>
          <w:szCs w:val="22"/>
        </w:rPr>
        <w:t xml:space="preserve">Hence, </w:t>
      </w:r>
      <w:r w:rsidR="00F4630C">
        <w:rPr>
          <w:rFonts w:asciiTheme="minorHAnsi" w:hAnsiTheme="minorHAnsi" w:cstheme="minorHAnsi"/>
          <w:sz w:val="22"/>
          <w:szCs w:val="22"/>
        </w:rPr>
        <w:t xml:space="preserve">rapporteur </w:t>
      </w:r>
      <w:r>
        <w:rPr>
          <w:rFonts w:asciiTheme="minorHAnsi" w:hAnsiTheme="minorHAnsi" w:cstheme="minorHAnsi"/>
          <w:sz w:val="22"/>
          <w:szCs w:val="22"/>
        </w:rPr>
        <w:t xml:space="preserve">would like to ask companies to provide their view on the following </w:t>
      </w:r>
      <w:r w:rsidR="004919BF">
        <w:rPr>
          <w:rFonts w:asciiTheme="minorHAnsi" w:hAnsiTheme="minorHAnsi" w:cstheme="minorHAnsi"/>
          <w:sz w:val="22"/>
          <w:szCs w:val="22"/>
        </w:rPr>
        <w:t>question</w:t>
      </w:r>
      <w:r>
        <w:rPr>
          <w:rFonts w:asciiTheme="minorHAnsi" w:hAnsiTheme="minorHAnsi" w:cstheme="minorHAnsi"/>
          <w:sz w:val="22"/>
          <w:szCs w:val="22"/>
        </w:rPr>
        <w:t>.</w:t>
      </w:r>
    </w:p>
    <w:p w14:paraId="2A725458" w14:textId="7E154293" w:rsidR="009A1315" w:rsidRPr="0079450C" w:rsidRDefault="00C23C9A" w:rsidP="0079450C">
      <w:pPr>
        <w:pStyle w:val="aff"/>
        <w:numPr>
          <w:ilvl w:val="0"/>
          <w:numId w:val="25"/>
        </w:numPr>
        <w:spacing w:line="259" w:lineRule="auto"/>
        <w:jc w:val="both"/>
        <w:rPr>
          <w:rFonts w:ascii="Arial" w:eastAsia="宋体" w:hAnsi="Arial"/>
          <w:b/>
          <w:bCs/>
          <w:sz w:val="20"/>
          <w:szCs w:val="20"/>
          <w:lang w:val="en-US" w:eastAsia="zh-CN"/>
        </w:rPr>
      </w:pPr>
      <w:r w:rsidRPr="0079450C">
        <w:rPr>
          <w:rFonts w:ascii="Arial" w:eastAsia="宋体" w:hAnsi="Arial"/>
          <w:b/>
          <w:sz w:val="20"/>
          <w:szCs w:val="20"/>
          <w:lang w:val="en-US" w:eastAsia="zh-CN"/>
        </w:rPr>
        <w:t>Q1: [C306] Do you agree that RA</w:t>
      </w:r>
      <w:r w:rsidR="00014D52" w:rsidRPr="0079450C">
        <w:rPr>
          <w:rFonts w:ascii="Arial" w:eastAsia="宋体" w:hAnsi="Arial"/>
          <w:b/>
          <w:sz w:val="20"/>
          <w:szCs w:val="20"/>
          <w:lang w:val="en-US" w:eastAsia="zh-CN"/>
        </w:rPr>
        <w:t>N</w:t>
      </w:r>
      <w:r w:rsidRPr="0079450C">
        <w:rPr>
          <w:rFonts w:ascii="Arial" w:eastAsia="宋体" w:hAnsi="Arial"/>
          <w:b/>
          <w:sz w:val="20"/>
          <w:szCs w:val="20"/>
          <w:lang w:val="en-US" w:eastAsia="zh-CN"/>
        </w:rPr>
        <w:t xml:space="preserve">2 should keep the </w:t>
      </w:r>
      <w:r w:rsidRPr="00FC61D8">
        <w:rPr>
          <w:rFonts w:ascii="Arial" w:eastAsia="宋体" w:hAnsi="Arial"/>
          <w:b/>
          <w:i/>
          <w:iCs/>
          <w:sz w:val="20"/>
          <w:szCs w:val="20"/>
          <w:lang w:val="en-US" w:eastAsia="zh-CN"/>
        </w:rPr>
        <w:t>sigLogMeasConfigAvailable</w:t>
      </w:r>
      <w:r w:rsidRPr="0079450C">
        <w:rPr>
          <w:rFonts w:ascii="Arial" w:eastAsia="宋体" w:hAnsi="Arial"/>
          <w:b/>
          <w:sz w:val="20"/>
          <w:szCs w:val="20"/>
          <w:lang w:val="en-US" w:eastAsia="zh-CN"/>
        </w:rPr>
        <w:t xml:space="preserve"> flag with BOOLEAN format that is optionally present</w:t>
      </w:r>
      <w:r w:rsidR="002530BE" w:rsidRPr="0079450C">
        <w:rPr>
          <w:rFonts w:ascii="Arial" w:eastAsia="宋体" w:hAnsi="Arial"/>
          <w:b/>
          <w:sz w:val="20"/>
          <w:szCs w:val="20"/>
          <w:lang w:val="en-US" w:eastAsia="zh-CN"/>
        </w:rPr>
        <w:t xml:space="preserve"> (as implemented in the </w:t>
      </w:r>
      <w:r w:rsidR="0045642A" w:rsidRPr="0079450C">
        <w:rPr>
          <w:rFonts w:ascii="Arial" w:eastAsia="宋体" w:hAnsi="Arial"/>
          <w:b/>
          <w:sz w:val="20"/>
          <w:szCs w:val="20"/>
          <w:lang w:val="en-US" w:eastAsia="zh-CN"/>
        </w:rPr>
        <w:t>current specification</w:t>
      </w:r>
      <w:r w:rsidR="002530BE" w:rsidRPr="0079450C">
        <w:rPr>
          <w:rFonts w:ascii="Arial" w:eastAsia="宋体" w:hAnsi="Arial"/>
          <w:b/>
          <w:sz w:val="20"/>
          <w:szCs w:val="20"/>
          <w:lang w:val="en-US" w:eastAsia="zh-CN"/>
        </w:rPr>
        <w:t>)</w:t>
      </w:r>
      <w:r w:rsidRPr="0079450C">
        <w:rPr>
          <w:rFonts w:ascii="Arial" w:eastAsia="宋体" w:hAnsi="Arial"/>
          <w:b/>
          <w:sz w:val="20"/>
          <w:szCs w:val="20"/>
          <w:lang w:val="en-US" w:eastAsia="zh-CN"/>
        </w:rPr>
        <w:t>?</w:t>
      </w:r>
    </w:p>
    <w:p w14:paraId="0287ACF7" w14:textId="0088C626" w:rsidR="00A030F1" w:rsidRDefault="00A030F1" w:rsidP="0079450C"/>
    <w:tbl>
      <w:tblPr>
        <w:tblStyle w:val="aff4"/>
        <w:tblW w:w="10125" w:type="dxa"/>
        <w:tblLook w:val="04A0" w:firstRow="1" w:lastRow="0" w:firstColumn="1" w:lastColumn="0" w:noHBand="0" w:noVBand="1"/>
      </w:tblPr>
      <w:tblGrid>
        <w:gridCol w:w="1413"/>
        <w:gridCol w:w="2410"/>
        <w:gridCol w:w="6302"/>
      </w:tblGrid>
      <w:tr w:rsidR="00A030F1" w14:paraId="10E5695D" w14:textId="77777777" w:rsidTr="00432A7E">
        <w:trPr>
          <w:trHeight w:val="400"/>
        </w:trPr>
        <w:tc>
          <w:tcPr>
            <w:tcW w:w="1413" w:type="dxa"/>
          </w:tcPr>
          <w:p w14:paraId="1DF5156E" w14:textId="77777777" w:rsidR="00A030F1" w:rsidRDefault="00A030F1" w:rsidP="00432A7E">
            <w:pPr>
              <w:rPr>
                <w:rFonts w:ascii="Arial" w:hAnsi="Arial" w:cs="Arial"/>
                <w:b/>
                <w:bCs/>
                <w:sz w:val="20"/>
                <w:szCs w:val="20"/>
                <w:lang w:val="en-US"/>
              </w:rPr>
            </w:pPr>
            <w:r>
              <w:rPr>
                <w:rFonts w:ascii="Arial" w:hAnsi="Arial" w:cs="Arial"/>
                <w:b/>
                <w:bCs/>
                <w:sz w:val="20"/>
                <w:szCs w:val="20"/>
                <w:lang w:val="en-US"/>
              </w:rPr>
              <w:t>Company</w:t>
            </w:r>
          </w:p>
        </w:tc>
        <w:tc>
          <w:tcPr>
            <w:tcW w:w="2410" w:type="dxa"/>
          </w:tcPr>
          <w:p w14:paraId="5E43F0F4" w14:textId="1C30BE9B" w:rsidR="00A030F1" w:rsidRDefault="00A030F1" w:rsidP="00432A7E">
            <w:pPr>
              <w:rPr>
                <w:rFonts w:ascii="Arial" w:hAnsi="Arial" w:cs="Arial"/>
                <w:b/>
                <w:bCs/>
                <w:sz w:val="20"/>
                <w:szCs w:val="20"/>
                <w:lang w:val="en-US"/>
              </w:rPr>
            </w:pPr>
            <w:r>
              <w:rPr>
                <w:rFonts w:ascii="Arial" w:hAnsi="Arial" w:cs="Arial"/>
                <w:b/>
                <w:bCs/>
                <w:sz w:val="20"/>
                <w:szCs w:val="20"/>
                <w:lang w:val="en-US"/>
              </w:rPr>
              <w:t>Agree/Disagree</w:t>
            </w:r>
          </w:p>
        </w:tc>
        <w:tc>
          <w:tcPr>
            <w:tcW w:w="6302" w:type="dxa"/>
          </w:tcPr>
          <w:p w14:paraId="6F7FB23B" w14:textId="77777777" w:rsidR="00A030F1" w:rsidRDefault="00A030F1" w:rsidP="00432A7E">
            <w:pPr>
              <w:rPr>
                <w:rFonts w:ascii="Arial" w:hAnsi="Arial" w:cs="Arial"/>
                <w:b/>
                <w:bCs/>
                <w:sz w:val="20"/>
                <w:szCs w:val="20"/>
                <w:lang w:val="en-US"/>
              </w:rPr>
            </w:pPr>
            <w:r>
              <w:rPr>
                <w:rFonts w:ascii="Arial" w:hAnsi="Arial" w:cs="Arial"/>
                <w:b/>
                <w:bCs/>
                <w:sz w:val="20"/>
                <w:szCs w:val="20"/>
                <w:lang w:val="en-US"/>
              </w:rPr>
              <w:t>Comments</w:t>
            </w:r>
          </w:p>
        </w:tc>
      </w:tr>
      <w:tr w:rsidR="00A030F1" w14:paraId="0B633208" w14:textId="77777777" w:rsidTr="00432A7E">
        <w:trPr>
          <w:trHeight w:val="430"/>
        </w:trPr>
        <w:tc>
          <w:tcPr>
            <w:tcW w:w="1413" w:type="dxa"/>
          </w:tcPr>
          <w:p w14:paraId="4C07C5DD" w14:textId="7BD7F5AF" w:rsidR="00A030F1" w:rsidRDefault="006B774B" w:rsidP="00432A7E">
            <w:pPr>
              <w:rPr>
                <w:rFonts w:ascii="Arial" w:hAnsi="Arial" w:cs="Arial"/>
                <w:sz w:val="20"/>
                <w:szCs w:val="20"/>
                <w:lang w:val="en-US"/>
              </w:rPr>
            </w:pPr>
            <w:r>
              <w:rPr>
                <w:rFonts w:ascii="Arial" w:hAnsi="Arial" w:cs="Arial"/>
                <w:sz w:val="20"/>
                <w:szCs w:val="20"/>
                <w:lang w:val="en-US"/>
              </w:rPr>
              <w:t>Qualcomm</w:t>
            </w:r>
          </w:p>
        </w:tc>
        <w:tc>
          <w:tcPr>
            <w:tcW w:w="2410" w:type="dxa"/>
          </w:tcPr>
          <w:p w14:paraId="613E8826" w14:textId="21A9220E" w:rsidR="00A030F1" w:rsidRDefault="00BC3778" w:rsidP="00432A7E">
            <w:pPr>
              <w:rPr>
                <w:rFonts w:ascii="Arial" w:hAnsi="Arial" w:cs="Arial"/>
                <w:sz w:val="20"/>
                <w:szCs w:val="20"/>
                <w:lang w:val="en-US"/>
              </w:rPr>
            </w:pPr>
            <w:r>
              <w:rPr>
                <w:rFonts w:ascii="Arial" w:hAnsi="Arial" w:cs="Arial"/>
                <w:sz w:val="20"/>
                <w:szCs w:val="20"/>
                <w:lang w:val="en-US"/>
              </w:rPr>
              <w:t>Disagree</w:t>
            </w:r>
          </w:p>
        </w:tc>
        <w:tc>
          <w:tcPr>
            <w:tcW w:w="6302" w:type="dxa"/>
          </w:tcPr>
          <w:p w14:paraId="7206D696" w14:textId="79290CCD" w:rsidR="00A030F1" w:rsidRDefault="00BC3778" w:rsidP="00432A7E">
            <w:pPr>
              <w:rPr>
                <w:rFonts w:ascii="Arial" w:hAnsi="Arial" w:cs="Arial"/>
                <w:sz w:val="20"/>
                <w:szCs w:val="20"/>
                <w:lang w:val="en-US"/>
              </w:rPr>
            </w:pPr>
            <w:r>
              <w:rPr>
                <w:rFonts w:ascii="Arial" w:hAnsi="Arial" w:cs="Arial"/>
                <w:sz w:val="20"/>
                <w:szCs w:val="20"/>
                <w:lang w:val="en-US"/>
              </w:rPr>
              <w:t xml:space="preserve">UE set </w:t>
            </w:r>
            <w:r w:rsidR="00777401">
              <w:rPr>
                <w:rFonts w:ascii="Arial" w:hAnsi="Arial" w:cs="Arial"/>
                <w:sz w:val="20"/>
                <w:szCs w:val="20"/>
                <w:lang w:val="en-US"/>
              </w:rPr>
              <w:t xml:space="preserve">the </w:t>
            </w:r>
            <w:r>
              <w:rPr>
                <w:rFonts w:ascii="Arial" w:hAnsi="Arial" w:cs="Arial"/>
                <w:sz w:val="20"/>
                <w:szCs w:val="20"/>
                <w:lang w:val="en-US"/>
              </w:rPr>
              <w:t xml:space="preserve">flag as “TRUE” if UE was configured with </w:t>
            </w:r>
            <w:r w:rsidR="007A6AB7">
              <w:rPr>
                <w:rFonts w:ascii="Arial" w:hAnsi="Arial" w:cs="Arial"/>
                <w:sz w:val="20"/>
                <w:szCs w:val="20"/>
                <w:lang w:val="en-US"/>
              </w:rPr>
              <w:t>signaling</w:t>
            </w:r>
            <w:r w:rsidR="00777401">
              <w:rPr>
                <w:rFonts w:ascii="Arial" w:hAnsi="Arial" w:cs="Arial"/>
                <w:sz w:val="20"/>
                <w:szCs w:val="20"/>
                <w:lang w:val="en-US"/>
              </w:rPr>
              <w:t>-</w:t>
            </w:r>
            <w:r w:rsidR="007A6AB7">
              <w:rPr>
                <w:rFonts w:ascii="Arial" w:hAnsi="Arial" w:cs="Arial"/>
                <w:sz w:val="20"/>
                <w:szCs w:val="20"/>
                <w:lang w:val="en-US"/>
              </w:rPr>
              <w:t xml:space="preserve">based MDT, UE set </w:t>
            </w:r>
            <w:r w:rsidR="00777401">
              <w:rPr>
                <w:rFonts w:ascii="Arial" w:hAnsi="Arial" w:cs="Arial"/>
                <w:sz w:val="20"/>
                <w:szCs w:val="20"/>
                <w:lang w:val="en-US"/>
              </w:rPr>
              <w:t xml:space="preserve">the </w:t>
            </w:r>
            <w:r w:rsidR="007A6AB7">
              <w:rPr>
                <w:rFonts w:ascii="Arial" w:hAnsi="Arial" w:cs="Arial"/>
                <w:sz w:val="20"/>
                <w:szCs w:val="20"/>
                <w:lang w:val="en-US"/>
              </w:rPr>
              <w:t xml:space="preserve">flag to indicate the availability of </w:t>
            </w:r>
            <w:r w:rsidR="00FA2873">
              <w:rPr>
                <w:rFonts w:ascii="Arial" w:hAnsi="Arial" w:cs="Arial"/>
                <w:sz w:val="20"/>
                <w:szCs w:val="20"/>
                <w:lang w:val="en-US"/>
              </w:rPr>
              <w:t>the logged MDT report. Also, if there is more logged MDT report, UE indicate</w:t>
            </w:r>
            <w:r w:rsidR="00777401">
              <w:rPr>
                <w:rFonts w:ascii="Arial" w:hAnsi="Arial" w:cs="Arial"/>
                <w:sz w:val="20"/>
                <w:szCs w:val="20"/>
                <w:lang w:val="en-US"/>
              </w:rPr>
              <w:t>s</w:t>
            </w:r>
            <w:r w:rsidR="00FA2873">
              <w:rPr>
                <w:rFonts w:ascii="Arial" w:hAnsi="Arial" w:cs="Arial"/>
                <w:sz w:val="20"/>
                <w:szCs w:val="20"/>
                <w:lang w:val="en-US"/>
              </w:rPr>
              <w:t xml:space="preserve"> this to the NW in the logged MDT report. This information should be sufficient. </w:t>
            </w:r>
          </w:p>
        </w:tc>
      </w:tr>
      <w:tr w:rsidR="00A030F1" w14:paraId="3018B667" w14:textId="77777777" w:rsidTr="00432A7E">
        <w:trPr>
          <w:trHeight w:val="415"/>
        </w:trPr>
        <w:tc>
          <w:tcPr>
            <w:tcW w:w="1413" w:type="dxa"/>
          </w:tcPr>
          <w:p w14:paraId="778301FE" w14:textId="26BA3497" w:rsidR="00A030F1" w:rsidRPr="00ED5DF4" w:rsidRDefault="00ED5DF4" w:rsidP="00432A7E">
            <w:pPr>
              <w:rPr>
                <w:rFonts w:ascii="Arial" w:hAnsi="Arial" w:cs="Arial"/>
                <w:sz w:val="20"/>
                <w:szCs w:val="20"/>
                <w:lang w:val="en-US"/>
              </w:rPr>
            </w:pPr>
            <w:r w:rsidRPr="00ED5DF4">
              <w:rPr>
                <w:rFonts w:ascii="Arial" w:hAnsi="Arial" w:cs="Arial" w:hint="eastAsia"/>
                <w:sz w:val="20"/>
                <w:szCs w:val="20"/>
                <w:lang w:val="en-US"/>
              </w:rPr>
              <w:t>Samsung</w:t>
            </w:r>
          </w:p>
        </w:tc>
        <w:tc>
          <w:tcPr>
            <w:tcW w:w="2410" w:type="dxa"/>
          </w:tcPr>
          <w:p w14:paraId="77F06A1A" w14:textId="39820E4F" w:rsidR="00A030F1" w:rsidRPr="00ED5DF4" w:rsidRDefault="00ED5DF4" w:rsidP="00432A7E">
            <w:pPr>
              <w:rPr>
                <w:rFonts w:ascii="Arial" w:hAnsi="Arial" w:cs="Arial"/>
                <w:sz w:val="20"/>
                <w:szCs w:val="20"/>
                <w:lang w:val="en-US"/>
              </w:rPr>
            </w:pPr>
            <w:r w:rsidRPr="00ED5DF4">
              <w:rPr>
                <w:rFonts w:ascii="Arial" w:hAnsi="Arial" w:cs="Arial" w:hint="eastAsia"/>
                <w:sz w:val="20"/>
                <w:szCs w:val="20"/>
                <w:lang w:val="en-US"/>
              </w:rPr>
              <w:t>Disagree</w:t>
            </w:r>
          </w:p>
        </w:tc>
        <w:tc>
          <w:tcPr>
            <w:tcW w:w="6302" w:type="dxa"/>
          </w:tcPr>
          <w:p w14:paraId="1AC1087F" w14:textId="0825E26A" w:rsidR="00A030F1" w:rsidRDefault="00ED5DF4" w:rsidP="00432A7E">
            <w:pPr>
              <w:rPr>
                <w:rFonts w:ascii="Arial" w:eastAsia="Malgun Gothic" w:hAnsi="Arial" w:cs="Arial"/>
                <w:sz w:val="20"/>
                <w:szCs w:val="20"/>
                <w:lang w:val="en-US" w:eastAsia="ko-KR"/>
              </w:rPr>
            </w:pPr>
            <w:r>
              <w:rPr>
                <w:rFonts w:ascii="Arial" w:eastAsia="Malgun Gothic" w:hAnsi="Arial" w:cs="Arial" w:hint="eastAsia"/>
                <w:sz w:val="20"/>
                <w:szCs w:val="20"/>
                <w:lang w:val="en-US" w:eastAsia="ko-KR"/>
              </w:rPr>
              <w:t>We prefer to use ENUMERATED format.</w:t>
            </w:r>
          </w:p>
          <w:p w14:paraId="306BBE12" w14:textId="46387C06" w:rsidR="00ED5DF4" w:rsidRDefault="00ED5DF4" w:rsidP="00432A7E">
            <w:pPr>
              <w:rPr>
                <w:rFonts w:ascii="Arial" w:eastAsia="Malgun Gothic" w:hAnsi="Arial" w:cs="Arial"/>
                <w:sz w:val="20"/>
                <w:szCs w:val="20"/>
                <w:lang w:val="en-US" w:eastAsia="ko-KR"/>
              </w:rPr>
            </w:pPr>
            <w:r>
              <w:rPr>
                <w:rFonts w:ascii="Arial" w:eastAsia="Malgun Gothic" w:hAnsi="Arial" w:cs="Arial"/>
                <w:sz w:val="20"/>
                <w:szCs w:val="20"/>
                <w:lang w:val="en-US" w:eastAsia="ko-KR"/>
              </w:rPr>
              <w:t xml:space="preserve">We assume RAN2 already </w:t>
            </w:r>
            <w:r w:rsidR="00FF3F3B">
              <w:rPr>
                <w:rFonts w:ascii="Arial" w:eastAsia="Malgun Gothic" w:hAnsi="Arial" w:cs="Arial"/>
                <w:sz w:val="20"/>
                <w:szCs w:val="20"/>
                <w:lang w:val="en-US" w:eastAsia="ko-KR"/>
              </w:rPr>
              <w:t>discussed this aspect and reached</w:t>
            </w:r>
            <w:r>
              <w:rPr>
                <w:rFonts w:ascii="Arial" w:eastAsia="Malgun Gothic" w:hAnsi="Arial" w:cs="Arial"/>
                <w:sz w:val="20"/>
                <w:szCs w:val="20"/>
                <w:lang w:val="en-US" w:eastAsia="ko-KR"/>
              </w:rPr>
              <w:t xml:space="preserve"> </w:t>
            </w:r>
            <w:r w:rsidR="00FF3F3B">
              <w:rPr>
                <w:rFonts w:ascii="Arial" w:eastAsia="Malgun Gothic" w:hAnsi="Arial" w:cs="Arial"/>
                <w:sz w:val="20"/>
                <w:szCs w:val="20"/>
                <w:lang w:val="en-US" w:eastAsia="ko-KR"/>
              </w:rPr>
              <w:t xml:space="preserve">the </w:t>
            </w:r>
            <w:r>
              <w:rPr>
                <w:rFonts w:ascii="Arial" w:eastAsia="Malgun Gothic" w:hAnsi="Arial" w:cs="Arial"/>
                <w:sz w:val="20"/>
                <w:szCs w:val="20"/>
                <w:lang w:val="en-US" w:eastAsia="ko-KR"/>
              </w:rPr>
              <w:t>clear agreement in last meeting:</w:t>
            </w:r>
          </w:p>
          <w:p w14:paraId="53B7D68A" w14:textId="77777777" w:rsidR="00ED5DF4" w:rsidRPr="00ED5DF4" w:rsidRDefault="00ED5DF4" w:rsidP="00ED5DF4">
            <w:pPr>
              <w:rPr>
                <w:rFonts w:ascii="Arial" w:eastAsia="Malgun Gothic" w:hAnsi="Arial" w:cs="Arial"/>
                <w:i/>
                <w:sz w:val="20"/>
                <w:szCs w:val="20"/>
                <w:lang w:val="en-US" w:eastAsia="ko-KR"/>
              </w:rPr>
            </w:pPr>
            <w:r w:rsidRPr="00FF3F3B">
              <w:rPr>
                <w:rFonts w:ascii="Arial" w:eastAsia="Malgun Gothic" w:hAnsi="Arial" w:cs="Arial"/>
                <w:i/>
                <w:sz w:val="20"/>
                <w:szCs w:val="20"/>
                <w:highlight w:val="yellow"/>
                <w:lang w:val="en-US" w:eastAsia="ko-KR"/>
              </w:rPr>
              <w:t>Only one explicit indication</w:t>
            </w:r>
            <w:r w:rsidRPr="00ED5DF4">
              <w:rPr>
                <w:rFonts w:ascii="Arial" w:eastAsia="Malgun Gothic" w:hAnsi="Arial" w:cs="Arial"/>
                <w:i/>
                <w:sz w:val="20"/>
                <w:szCs w:val="20"/>
                <w:lang w:val="en-US" w:eastAsia="ko-KR"/>
              </w:rPr>
              <w:t xml:space="preserve"> (e.g., sigLogMeasConfigAvailable) is used for signalling MDT protection:</w:t>
            </w:r>
          </w:p>
          <w:p w14:paraId="4751D75A" w14:textId="4EAE49DE" w:rsidR="00ED5DF4" w:rsidRPr="00ED5DF4" w:rsidRDefault="00ED5DF4" w:rsidP="00ED5DF4">
            <w:pPr>
              <w:rPr>
                <w:rFonts w:ascii="Arial" w:eastAsia="Malgun Gothic" w:hAnsi="Arial" w:cs="Arial"/>
                <w:i/>
                <w:sz w:val="20"/>
                <w:szCs w:val="20"/>
                <w:lang w:val="en-US" w:eastAsia="ko-KR"/>
              </w:rPr>
            </w:pPr>
            <w:r w:rsidRPr="00ED5DF4">
              <w:rPr>
                <w:rFonts w:ascii="Arial" w:eastAsia="Malgun Gothic" w:hAnsi="Arial" w:cs="Arial"/>
                <w:i/>
                <w:sz w:val="20"/>
                <w:szCs w:val="20"/>
                <w:lang w:val="en-US" w:eastAsia="ko-KR"/>
              </w:rPr>
              <w:tab/>
              <w:t>-</w:t>
            </w:r>
            <w:r w:rsidRPr="00ED5DF4">
              <w:rPr>
                <w:rFonts w:ascii="Arial" w:eastAsia="Malgun Gothic" w:hAnsi="Arial" w:cs="Arial"/>
                <w:i/>
                <w:sz w:val="20"/>
                <w:szCs w:val="20"/>
                <w:lang w:val="en-US" w:eastAsia="ko-KR"/>
              </w:rPr>
              <w:tab/>
            </w:r>
            <w:r w:rsidRPr="00ED5DF4">
              <w:rPr>
                <w:rFonts w:ascii="Arial" w:eastAsia="Malgun Gothic" w:hAnsi="Arial" w:cs="Arial"/>
                <w:i/>
                <w:sz w:val="20"/>
                <w:szCs w:val="20"/>
                <w:highlight w:val="yellow"/>
                <w:lang w:val="en-US" w:eastAsia="ko-KR"/>
              </w:rPr>
              <w:t>the indication is included when UE has sig-based logged MDT config or if UE has sig-based logged MDT results,  otherwise it is absence</w:t>
            </w:r>
          </w:p>
          <w:p w14:paraId="12F81C46" w14:textId="24A2ED1C" w:rsidR="00ED5DF4" w:rsidRDefault="00ED5DF4" w:rsidP="00432A7E">
            <w:pPr>
              <w:rPr>
                <w:rFonts w:ascii="Arial" w:eastAsia="Malgun Gothic" w:hAnsi="Arial" w:cs="Arial"/>
                <w:sz w:val="20"/>
                <w:szCs w:val="20"/>
                <w:lang w:val="en-US" w:eastAsia="ko-KR"/>
              </w:rPr>
            </w:pPr>
            <w:r>
              <w:rPr>
                <w:rFonts w:ascii="Arial" w:eastAsia="Malgun Gothic" w:hAnsi="Arial" w:cs="Arial" w:hint="eastAsia"/>
                <w:sz w:val="20"/>
                <w:szCs w:val="20"/>
                <w:lang w:val="en-US" w:eastAsia="ko-KR"/>
              </w:rPr>
              <w:t>Considering the agreement above, the ENUMERATED format is sufficient.</w:t>
            </w:r>
          </w:p>
          <w:p w14:paraId="196F1A73" w14:textId="460EF986" w:rsidR="00ED5DF4" w:rsidRDefault="00ED5DF4" w:rsidP="00432A7E">
            <w:pPr>
              <w:rPr>
                <w:rFonts w:ascii="Arial" w:eastAsia="Malgun Gothic" w:hAnsi="Arial" w:cs="Arial"/>
                <w:sz w:val="20"/>
                <w:szCs w:val="20"/>
                <w:lang w:val="en-US" w:eastAsia="ko-KR"/>
              </w:rPr>
            </w:pPr>
            <w:r>
              <w:rPr>
                <w:rFonts w:ascii="Arial" w:eastAsia="Malgun Gothic" w:hAnsi="Arial" w:cs="Arial"/>
                <w:sz w:val="20"/>
                <w:szCs w:val="20"/>
                <w:lang w:val="en-US" w:eastAsia="ko-KR"/>
              </w:rPr>
              <w:t>For all protection cases, UE will set the indicator. For instance, if UE has signalling-based MDT results, it will also set the indicator.</w:t>
            </w:r>
          </w:p>
          <w:p w14:paraId="5D2358F6" w14:textId="7FFAC98B" w:rsidR="00ED5DF4" w:rsidRPr="00ED5DF4" w:rsidRDefault="00ED5DF4" w:rsidP="00FF3F3B">
            <w:pPr>
              <w:rPr>
                <w:rFonts w:ascii="Arial" w:eastAsia="Yu Mincho" w:hAnsi="Arial" w:cs="Arial"/>
                <w:sz w:val="20"/>
                <w:szCs w:val="20"/>
                <w:lang w:val="en-US"/>
              </w:rPr>
            </w:pPr>
            <w:r>
              <w:rPr>
                <w:rFonts w:ascii="Arial" w:eastAsia="Malgun Gothic" w:hAnsi="Arial" w:cs="Arial"/>
                <w:sz w:val="20"/>
                <w:szCs w:val="20"/>
                <w:lang w:val="en-US" w:eastAsia="ko-KR"/>
              </w:rPr>
              <w:t>We think Boolean format is a minor optimization,</w:t>
            </w:r>
            <w:r w:rsidR="00FF3F3B">
              <w:rPr>
                <w:rFonts w:ascii="Arial" w:eastAsia="Malgun Gothic" w:hAnsi="Arial" w:cs="Arial"/>
                <w:sz w:val="20"/>
                <w:szCs w:val="20"/>
                <w:lang w:val="en-US" w:eastAsia="ko-KR"/>
              </w:rPr>
              <w:t xml:space="preserve"> which should not be pursued at this late stage.</w:t>
            </w:r>
          </w:p>
        </w:tc>
      </w:tr>
      <w:tr w:rsidR="00A030F1" w14:paraId="36402C17" w14:textId="77777777" w:rsidTr="00432A7E">
        <w:trPr>
          <w:trHeight w:val="430"/>
        </w:trPr>
        <w:tc>
          <w:tcPr>
            <w:tcW w:w="1413" w:type="dxa"/>
          </w:tcPr>
          <w:p w14:paraId="3F1A4983" w14:textId="3410A1E3" w:rsidR="00A030F1" w:rsidRDefault="00304967" w:rsidP="00432A7E">
            <w:pPr>
              <w:rPr>
                <w:rFonts w:ascii="Arial" w:eastAsia="等线" w:hAnsi="Arial" w:cs="Arial"/>
                <w:sz w:val="20"/>
                <w:szCs w:val="20"/>
                <w:lang w:val="en-US" w:eastAsia="zh-CN"/>
              </w:rPr>
            </w:pPr>
            <w:r>
              <w:rPr>
                <w:rFonts w:ascii="Arial" w:eastAsia="等线" w:hAnsi="Arial" w:cs="Arial"/>
                <w:sz w:val="20"/>
                <w:szCs w:val="20"/>
                <w:lang w:val="en-US" w:eastAsia="zh-CN"/>
              </w:rPr>
              <w:t>Ericsson</w:t>
            </w:r>
          </w:p>
        </w:tc>
        <w:tc>
          <w:tcPr>
            <w:tcW w:w="2410" w:type="dxa"/>
          </w:tcPr>
          <w:p w14:paraId="30D7231A" w14:textId="2AC074F5" w:rsidR="00A030F1" w:rsidRDefault="00304967" w:rsidP="00432A7E">
            <w:pPr>
              <w:rPr>
                <w:rFonts w:ascii="Arial" w:eastAsia="等线" w:hAnsi="Arial" w:cs="Arial"/>
                <w:sz w:val="20"/>
                <w:szCs w:val="20"/>
                <w:lang w:val="en-US" w:eastAsia="zh-CN"/>
              </w:rPr>
            </w:pPr>
            <w:r>
              <w:rPr>
                <w:rFonts w:ascii="Arial" w:eastAsia="等线" w:hAnsi="Arial" w:cs="Arial"/>
                <w:sz w:val="20"/>
                <w:szCs w:val="20"/>
                <w:lang w:val="en-US" w:eastAsia="zh-CN"/>
              </w:rPr>
              <w:t>Agree</w:t>
            </w:r>
          </w:p>
        </w:tc>
        <w:tc>
          <w:tcPr>
            <w:tcW w:w="6302" w:type="dxa"/>
          </w:tcPr>
          <w:p w14:paraId="58DC30B8" w14:textId="5A02F000" w:rsidR="00B90D40" w:rsidRDefault="00D63E6A" w:rsidP="00432A7E">
            <w:pPr>
              <w:rPr>
                <w:rFonts w:ascii="Arial" w:eastAsia="等线" w:hAnsi="Arial" w:cs="Arial"/>
                <w:sz w:val="20"/>
                <w:szCs w:val="20"/>
                <w:lang w:val="en-US" w:eastAsia="zh-CN"/>
              </w:rPr>
            </w:pPr>
            <w:r>
              <w:rPr>
                <w:rFonts w:ascii="Arial" w:eastAsia="等线" w:hAnsi="Arial" w:cs="Arial"/>
                <w:sz w:val="20"/>
                <w:szCs w:val="20"/>
                <w:lang w:val="en-US" w:eastAsia="zh-CN"/>
              </w:rPr>
              <w:t>Please note that a</w:t>
            </w:r>
            <w:r w:rsidR="00C8643E">
              <w:rPr>
                <w:rFonts w:ascii="Arial" w:eastAsia="等线" w:hAnsi="Arial" w:cs="Arial"/>
                <w:sz w:val="20"/>
                <w:szCs w:val="20"/>
                <w:lang w:val="en-US" w:eastAsia="zh-CN"/>
              </w:rPr>
              <w:t xml:space="preserve">ccording to </w:t>
            </w:r>
            <w:r w:rsidR="00CA1956">
              <w:rPr>
                <w:rFonts w:ascii="Arial" w:eastAsia="等线" w:hAnsi="Arial" w:cs="Arial"/>
                <w:sz w:val="20"/>
                <w:szCs w:val="20"/>
                <w:lang w:val="en-US" w:eastAsia="zh-CN"/>
              </w:rPr>
              <w:t>the procedural text the UE include</w:t>
            </w:r>
            <w:r>
              <w:rPr>
                <w:rFonts w:ascii="Arial" w:eastAsia="等线" w:hAnsi="Arial" w:cs="Arial"/>
                <w:sz w:val="20"/>
                <w:szCs w:val="20"/>
                <w:lang w:val="en-US" w:eastAsia="zh-CN"/>
              </w:rPr>
              <w:t>s</w:t>
            </w:r>
            <w:r w:rsidR="00CA1956">
              <w:rPr>
                <w:rFonts w:ascii="Arial" w:eastAsia="等线" w:hAnsi="Arial" w:cs="Arial"/>
                <w:sz w:val="20"/>
                <w:szCs w:val="20"/>
                <w:lang w:val="en-US" w:eastAsia="zh-CN"/>
              </w:rPr>
              <w:t xml:space="preserve"> the </w:t>
            </w:r>
            <w:r w:rsidR="00C8643E">
              <w:rPr>
                <w:rFonts w:ascii="Arial" w:eastAsia="等线" w:hAnsi="Arial" w:cs="Arial"/>
                <w:sz w:val="20"/>
                <w:szCs w:val="20"/>
                <w:lang w:val="en-US" w:eastAsia="zh-CN"/>
              </w:rPr>
              <w:t xml:space="preserve">indication </w:t>
            </w:r>
            <w:r w:rsidR="00CA1956">
              <w:rPr>
                <w:rFonts w:ascii="Arial" w:eastAsia="等线" w:hAnsi="Arial" w:cs="Arial"/>
                <w:sz w:val="20"/>
                <w:szCs w:val="20"/>
                <w:lang w:val="en-US" w:eastAsia="zh-CN"/>
              </w:rPr>
              <w:t xml:space="preserve">only </w:t>
            </w:r>
            <w:r w:rsidR="00C8643E">
              <w:rPr>
                <w:rFonts w:ascii="Arial" w:eastAsia="等线" w:hAnsi="Arial" w:cs="Arial"/>
                <w:sz w:val="20"/>
                <w:szCs w:val="20"/>
                <w:lang w:val="en-US" w:eastAsia="zh-CN"/>
              </w:rPr>
              <w:t xml:space="preserve">when the UE </w:t>
            </w:r>
            <w:r w:rsidR="00CA1956">
              <w:rPr>
                <w:rFonts w:ascii="Arial" w:eastAsia="等线" w:hAnsi="Arial" w:cs="Arial"/>
                <w:sz w:val="20"/>
                <w:szCs w:val="20"/>
                <w:lang w:val="en-US" w:eastAsia="zh-CN"/>
              </w:rPr>
              <w:t>has s</w:t>
            </w:r>
            <w:r w:rsidR="00ED3FDD">
              <w:rPr>
                <w:rFonts w:ascii="Arial" w:eastAsia="等线" w:hAnsi="Arial" w:cs="Arial"/>
                <w:sz w:val="20"/>
                <w:szCs w:val="20"/>
                <w:lang w:val="en-US" w:eastAsia="zh-CN"/>
              </w:rPr>
              <w:t xml:space="preserve">ignalling </w:t>
            </w:r>
            <w:r w:rsidR="00CA1956">
              <w:rPr>
                <w:rFonts w:ascii="Arial" w:eastAsia="等线" w:hAnsi="Arial" w:cs="Arial"/>
                <w:sz w:val="20"/>
                <w:szCs w:val="20"/>
                <w:lang w:val="en-US" w:eastAsia="zh-CN"/>
              </w:rPr>
              <w:t>based MDT configuration or when the UE has signalling based MDT results</w:t>
            </w:r>
            <w:r>
              <w:rPr>
                <w:rFonts w:ascii="Arial" w:eastAsia="等线" w:hAnsi="Arial" w:cs="Arial"/>
                <w:sz w:val="20"/>
                <w:szCs w:val="20"/>
                <w:lang w:val="en-US" w:eastAsia="zh-CN"/>
              </w:rPr>
              <w:t xml:space="preserve"> that is aligned with the agreement</w:t>
            </w:r>
            <w:r w:rsidR="00CA1956">
              <w:rPr>
                <w:rFonts w:ascii="Arial" w:eastAsia="等线" w:hAnsi="Arial" w:cs="Arial"/>
                <w:sz w:val="20"/>
                <w:szCs w:val="20"/>
                <w:lang w:val="en-US" w:eastAsia="zh-CN"/>
              </w:rPr>
              <w:t xml:space="preserve">. </w:t>
            </w:r>
          </w:p>
          <w:p w14:paraId="0A2D17C9" w14:textId="53077058" w:rsidR="007217D8" w:rsidRDefault="00CA1956" w:rsidP="008079E3">
            <w:pPr>
              <w:rPr>
                <w:rFonts w:ascii="Arial" w:eastAsia="等线" w:hAnsi="Arial" w:cs="Arial"/>
                <w:sz w:val="20"/>
                <w:szCs w:val="20"/>
                <w:lang w:val="en-US" w:eastAsia="zh-CN"/>
              </w:rPr>
            </w:pPr>
            <w:r>
              <w:rPr>
                <w:rFonts w:ascii="Arial" w:eastAsia="等线" w:hAnsi="Arial" w:cs="Arial"/>
                <w:sz w:val="20"/>
                <w:szCs w:val="20"/>
                <w:lang w:val="en-US" w:eastAsia="zh-CN"/>
              </w:rPr>
              <w:t>Howe</w:t>
            </w:r>
            <w:r w:rsidR="0055707C">
              <w:rPr>
                <w:rFonts w:ascii="Arial" w:eastAsia="等线" w:hAnsi="Arial" w:cs="Arial"/>
                <w:sz w:val="20"/>
                <w:szCs w:val="20"/>
                <w:lang w:val="en-US" w:eastAsia="zh-CN"/>
              </w:rPr>
              <w:t>ver</w:t>
            </w:r>
            <w:r>
              <w:rPr>
                <w:rFonts w:ascii="Arial" w:eastAsia="等线" w:hAnsi="Arial" w:cs="Arial"/>
                <w:sz w:val="20"/>
                <w:szCs w:val="20"/>
                <w:lang w:val="en-US" w:eastAsia="zh-CN"/>
              </w:rPr>
              <w:t xml:space="preserve">, </w:t>
            </w:r>
            <w:r w:rsidR="00D63E6A">
              <w:rPr>
                <w:rFonts w:ascii="Arial" w:eastAsia="等线" w:hAnsi="Arial" w:cs="Arial"/>
                <w:sz w:val="20"/>
                <w:szCs w:val="20"/>
                <w:lang w:val="en-US" w:eastAsia="zh-CN"/>
              </w:rPr>
              <w:t xml:space="preserve">the UE needs to set it to </w:t>
            </w:r>
            <w:r w:rsidR="00D63E6A" w:rsidRPr="00C85CFC">
              <w:rPr>
                <w:rFonts w:ascii="Arial" w:eastAsia="等线" w:hAnsi="Arial" w:cs="Arial"/>
                <w:i/>
                <w:lang w:val="en-US" w:eastAsia="zh-CN"/>
              </w:rPr>
              <w:t>true</w:t>
            </w:r>
            <w:r w:rsidR="00D63E6A">
              <w:rPr>
                <w:rFonts w:ascii="Arial" w:eastAsia="等线" w:hAnsi="Arial" w:cs="Arial"/>
                <w:sz w:val="20"/>
                <w:szCs w:val="20"/>
                <w:lang w:val="en-US" w:eastAsia="zh-CN"/>
              </w:rPr>
              <w:t xml:space="preserve"> </w:t>
            </w:r>
            <w:r w:rsidR="00FD65E5">
              <w:rPr>
                <w:rFonts w:ascii="Arial" w:eastAsia="等线" w:hAnsi="Arial" w:cs="Arial"/>
                <w:sz w:val="20"/>
                <w:szCs w:val="20"/>
                <w:lang w:val="en-US" w:eastAsia="zh-CN"/>
              </w:rPr>
              <w:t xml:space="preserve">when configuration exists and set it to </w:t>
            </w:r>
            <w:r w:rsidR="00FD65E5" w:rsidRPr="00C85CFC">
              <w:rPr>
                <w:rFonts w:ascii="Arial" w:eastAsia="等线" w:hAnsi="Arial" w:cs="Arial"/>
                <w:i/>
                <w:lang w:val="en-US" w:eastAsia="zh-CN"/>
              </w:rPr>
              <w:t>false</w:t>
            </w:r>
            <w:r w:rsidR="00FD65E5">
              <w:rPr>
                <w:rFonts w:ascii="Arial" w:eastAsia="等线" w:hAnsi="Arial" w:cs="Arial"/>
                <w:sz w:val="20"/>
                <w:szCs w:val="20"/>
                <w:lang w:val="en-US" w:eastAsia="zh-CN"/>
              </w:rPr>
              <w:t xml:space="preserve"> when only signalling based MDT reporty exists. This is essential to avioid breaching the signalling based MDT protection agreement</w:t>
            </w:r>
            <w:r w:rsidR="007217D8">
              <w:rPr>
                <w:rFonts w:ascii="Arial" w:eastAsia="等线" w:hAnsi="Arial" w:cs="Arial"/>
                <w:sz w:val="20"/>
                <w:szCs w:val="20"/>
                <w:lang w:val="en-US" w:eastAsia="zh-CN"/>
              </w:rPr>
              <w:t>.</w:t>
            </w:r>
          </w:p>
          <w:p w14:paraId="486A6F64" w14:textId="2E3AE7A7" w:rsidR="007217D8" w:rsidRDefault="007217D8" w:rsidP="00432A7E">
            <w:pPr>
              <w:rPr>
                <w:rFonts w:ascii="Arial" w:eastAsia="等线" w:hAnsi="Arial" w:cs="Arial"/>
                <w:sz w:val="20"/>
                <w:szCs w:val="20"/>
                <w:lang w:val="en-US" w:eastAsia="zh-CN"/>
              </w:rPr>
            </w:pPr>
          </w:p>
        </w:tc>
      </w:tr>
      <w:tr w:rsidR="00A030F1" w14:paraId="00A70733" w14:textId="77777777" w:rsidTr="00432A7E">
        <w:trPr>
          <w:trHeight w:val="415"/>
        </w:trPr>
        <w:tc>
          <w:tcPr>
            <w:tcW w:w="1413" w:type="dxa"/>
          </w:tcPr>
          <w:p w14:paraId="56E84340" w14:textId="05E2929A" w:rsidR="00A030F1" w:rsidRPr="00951744" w:rsidRDefault="00951744" w:rsidP="00432A7E">
            <w:pPr>
              <w:rPr>
                <w:rFonts w:ascii="Arial" w:hAnsi="Arial" w:cs="Arial"/>
                <w:sz w:val="20"/>
                <w:szCs w:val="20"/>
                <w:lang w:val="en-US"/>
              </w:rPr>
            </w:pPr>
            <w:r>
              <w:rPr>
                <w:rFonts w:ascii="Arial" w:hAnsi="Arial" w:cs="Arial"/>
                <w:sz w:val="20"/>
                <w:szCs w:val="20"/>
                <w:lang w:val="en-US"/>
              </w:rPr>
              <w:t>Apple</w:t>
            </w:r>
          </w:p>
        </w:tc>
        <w:tc>
          <w:tcPr>
            <w:tcW w:w="2410" w:type="dxa"/>
          </w:tcPr>
          <w:p w14:paraId="2768C060" w14:textId="04EE57E4" w:rsidR="00A030F1" w:rsidRDefault="00951744" w:rsidP="00432A7E">
            <w:pPr>
              <w:rPr>
                <w:rFonts w:ascii="Arial" w:hAnsi="Arial" w:cs="Arial"/>
                <w:sz w:val="20"/>
                <w:szCs w:val="20"/>
                <w:lang w:val="en-US"/>
              </w:rPr>
            </w:pPr>
            <w:r>
              <w:rPr>
                <w:rFonts w:ascii="Arial" w:hAnsi="Arial" w:cs="Arial"/>
                <w:sz w:val="20"/>
                <w:szCs w:val="20"/>
                <w:lang w:val="en-US"/>
              </w:rPr>
              <w:t>Disagree</w:t>
            </w:r>
          </w:p>
        </w:tc>
        <w:tc>
          <w:tcPr>
            <w:tcW w:w="6302" w:type="dxa"/>
          </w:tcPr>
          <w:p w14:paraId="78A8D958" w14:textId="24E49A1C" w:rsidR="00A030F1" w:rsidRDefault="00951744" w:rsidP="00432A7E">
            <w:pPr>
              <w:rPr>
                <w:rFonts w:ascii="Arial" w:hAnsi="Arial" w:cs="Arial"/>
                <w:sz w:val="20"/>
                <w:szCs w:val="20"/>
                <w:lang w:val="en-US"/>
              </w:rPr>
            </w:pPr>
            <w:r>
              <w:rPr>
                <w:rFonts w:ascii="Arial" w:hAnsi="Arial" w:cs="Arial"/>
                <w:sz w:val="20"/>
                <w:szCs w:val="20"/>
                <w:lang w:val="en-US"/>
              </w:rPr>
              <w:t xml:space="preserve">The explanation from the repporteur convinced us it is better to use ENUMERATED, as we don’t think we have agreed to the interpretation of the rapporteur. </w:t>
            </w:r>
          </w:p>
        </w:tc>
      </w:tr>
      <w:tr w:rsidR="00A030F1" w14:paraId="782A66F2" w14:textId="77777777" w:rsidTr="00432A7E">
        <w:trPr>
          <w:trHeight w:val="430"/>
        </w:trPr>
        <w:tc>
          <w:tcPr>
            <w:tcW w:w="1413" w:type="dxa"/>
          </w:tcPr>
          <w:p w14:paraId="22CBD751" w14:textId="52D20779" w:rsidR="00A030F1" w:rsidRDefault="001F268B" w:rsidP="00432A7E">
            <w:pPr>
              <w:rPr>
                <w:rFonts w:ascii="Arial" w:eastAsia="等线" w:hAnsi="Arial" w:cs="Arial"/>
                <w:sz w:val="20"/>
                <w:szCs w:val="20"/>
                <w:lang w:val="en-US" w:eastAsia="zh-CN"/>
              </w:rPr>
            </w:pPr>
            <w:r>
              <w:rPr>
                <w:rFonts w:ascii="Arial" w:eastAsia="等线" w:hAnsi="Arial" w:cs="Arial" w:hint="eastAsia"/>
                <w:sz w:val="20"/>
                <w:szCs w:val="20"/>
                <w:lang w:val="en-US" w:eastAsia="zh-CN"/>
              </w:rPr>
              <w:t>O</w:t>
            </w:r>
            <w:r>
              <w:rPr>
                <w:rFonts w:ascii="Arial" w:eastAsia="等线" w:hAnsi="Arial" w:cs="Arial"/>
                <w:sz w:val="20"/>
                <w:szCs w:val="20"/>
                <w:lang w:val="en-US" w:eastAsia="zh-CN"/>
              </w:rPr>
              <w:t>PPO</w:t>
            </w:r>
          </w:p>
        </w:tc>
        <w:tc>
          <w:tcPr>
            <w:tcW w:w="2410" w:type="dxa"/>
          </w:tcPr>
          <w:p w14:paraId="01100337" w14:textId="62EF2230" w:rsidR="00A030F1" w:rsidRPr="001F268B" w:rsidRDefault="001F268B" w:rsidP="00432A7E">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N</w:t>
            </w:r>
            <w:r>
              <w:rPr>
                <w:rFonts w:ascii="Arial" w:eastAsiaTheme="minorEastAsia" w:hAnsi="Arial" w:cs="Arial"/>
                <w:sz w:val="20"/>
                <w:szCs w:val="20"/>
                <w:lang w:val="en-US" w:eastAsia="zh-CN"/>
              </w:rPr>
              <w:t>eutral</w:t>
            </w:r>
          </w:p>
        </w:tc>
        <w:tc>
          <w:tcPr>
            <w:tcW w:w="6302" w:type="dxa"/>
          </w:tcPr>
          <w:p w14:paraId="1EF355AC" w14:textId="59084367" w:rsidR="00A030F1" w:rsidRDefault="001F268B" w:rsidP="00432A7E">
            <w:pPr>
              <w:rPr>
                <w:rFonts w:ascii="Arial" w:eastAsia="等线" w:hAnsi="Arial" w:cs="Arial"/>
                <w:sz w:val="20"/>
                <w:szCs w:val="20"/>
                <w:lang w:val="en-US" w:eastAsia="zh-CN"/>
              </w:rPr>
            </w:pPr>
            <w:r>
              <w:rPr>
                <w:rFonts w:ascii="Arial" w:eastAsia="等线" w:hAnsi="Arial" w:cs="Arial" w:hint="eastAsia"/>
                <w:sz w:val="20"/>
                <w:szCs w:val="20"/>
                <w:lang w:val="en-US" w:eastAsia="zh-CN"/>
              </w:rPr>
              <w:t>A</w:t>
            </w:r>
            <w:r>
              <w:rPr>
                <w:rFonts w:ascii="Arial" w:eastAsia="等线" w:hAnsi="Arial" w:cs="Arial"/>
                <w:sz w:val="20"/>
                <w:szCs w:val="20"/>
                <w:lang w:val="en-US" w:eastAsia="zh-CN"/>
              </w:rPr>
              <w:t xml:space="preserve">fter the offline check with Ericsson, we think the solution given by Ericsson is Ok too.  </w:t>
            </w:r>
          </w:p>
        </w:tc>
      </w:tr>
      <w:tr w:rsidR="005C70E1" w14:paraId="3054FA5B" w14:textId="77777777" w:rsidTr="00432A7E">
        <w:trPr>
          <w:trHeight w:val="415"/>
        </w:trPr>
        <w:tc>
          <w:tcPr>
            <w:tcW w:w="1413" w:type="dxa"/>
          </w:tcPr>
          <w:p w14:paraId="0DBC4C5A" w14:textId="7CCA4119" w:rsidR="005C70E1" w:rsidRDefault="005C70E1" w:rsidP="00432A7E">
            <w:pPr>
              <w:rPr>
                <w:rFonts w:ascii="Arial" w:eastAsia="等线" w:hAnsi="Arial" w:cs="Arial"/>
                <w:sz w:val="20"/>
                <w:szCs w:val="20"/>
                <w:lang w:val="en-US" w:eastAsia="zh-CN"/>
              </w:rPr>
            </w:pPr>
            <w:r>
              <w:rPr>
                <w:rFonts w:ascii="Arial" w:eastAsia="等线" w:hAnsi="Arial" w:cs="Arial" w:hint="eastAsia"/>
                <w:sz w:val="20"/>
                <w:szCs w:val="20"/>
                <w:lang w:val="en-US" w:eastAsia="zh-CN"/>
              </w:rPr>
              <w:t>CATT</w:t>
            </w:r>
          </w:p>
        </w:tc>
        <w:tc>
          <w:tcPr>
            <w:tcW w:w="2410" w:type="dxa"/>
          </w:tcPr>
          <w:p w14:paraId="0BC9C4AF" w14:textId="76305E4E" w:rsidR="005C70E1" w:rsidRDefault="005C70E1" w:rsidP="00432A7E">
            <w:pPr>
              <w:rPr>
                <w:rFonts w:ascii="Arial" w:eastAsia="等线" w:hAnsi="Arial" w:cs="Arial"/>
                <w:sz w:val="20"/>
                <w:szCs w:val="20"/>
                <w:lang w:val="en-US" w:eastAsia="zh-CN"/>
              </w:rPr>
            </w:pPr>
            <w:r w:rsidRPr="00CA0CD9">
              <w:rPr>
                <w:rFonts w:ascii="Arial" w:hAnsi="Arial" w:cs="Arial" w:hint="eastAsia"/>
                <w:sz w:val="20"/>
                <w:szCs w:val="20"/>
                <w:lang w:val="en-US"/>
              </w:rPr>
              <w:t>Disagree</w:t>
            </w:r>
          </w:p>
        </w:tc>
        <w:tc>
          <w:tcPr>
            <w:tcW w:w="6302" w:type="dxa"/>
          </w:tcPr>
          <w:p w14:paraId="568B1296" w14:textId="389ECAB3" w:rsidR="005C70E1" w:rsidRDefault="005C70E1" w:rsidP="00432A7E">
            <w:pPr>
              <w:rPr>
                <w:rFonts w:ascii="Arial" w:hAnsi="Arial" w:cs="Arial"/>
                <w:sz w:val="20"/>
                <w:szCs w:val="20"/>
                <w:lang w:val="en-US"/>
              </w:rPr>
            </w:pPr>
            <w:r>
              <w:rPr>
                <w:rFonts w:ascii="Arial" w:eastAsia="等线" w:hAnsi="Arial" w:cs="Arial"/>
                <w:sz w:val="20"/>
                <w:szCs w:val="20"/>
                <w:lang w:val="en-US" w:eastAsia="zh-CN"/>
              </w:rPr>
              <w:t xml:space="preserve">We prefer to use </w:t>
            </w:r>
            <w:r>
              <w:rPr>
                <w:rFonts w:ascii="Arial" w:eastAsia="Malgun Gothic" w:hAnsi="Arial" w:cs="Arial" w:hint="eastAsia"/>
                <w:sz w:val="20"/>
                <w:szCs w:val="20"/>
                <w:lang w:val="en-US" w:eastAsia="ko-KR"/>
              </w:rPr>
              <w:t>ENUMERATED format</w:t>
            </w:r>
            <w:r>
              <w:rPr>
                <w:rFonts w:ascii="Arial" w:eastAsia="Malgun Gothic" w:hAnsi="Arial" w:cs="Arial"/>
                <w:sz w:val="20"/>
                <w:szCs w:val="20"/>
                <w:lang w:val="en-US" w:eastAsia="ko-KR"/>
              </w:rPr>
              <w:t>. If the UE has sig-based logged MDT measurement configuration or sig-based logged MDT measurement results, the available indicator in complete message is present, and then the network will not configure the man-based logged MDT configuration to UE.</w:t>
            </w:r>
          </w:p>
        </w:tc>
      </w:tr>
      <w:tr w:rsidR="00A030F1" w14:paraId="675FF4B4" w14:textId="77777777" w:rsidTr="00432A7E">
        <w:trPr>
          <w:trHeight w:val="415"/>
        </w:trPr>
        <w:tc>
          <w:tcPr>
            <w:tcW w:w="1413" w:type="dxa"/>
          </w:tcPr>
          <w:p w14:paraId="4715442F" w14:textId="7C458F22" w:rsidR="00A030F1" w:rsidRDefault="00741E63" w:rsidP="00432A7E">
            <w:pPr>
              <w:rPr>
                <w:rFonts w:ascii="Arial" w:eastAsia="等线" w:hAnsi="Arial" w:cs="Arial"/>
                <w:sz w:val="20"/>
                <w:szCs w:val="20"/>
                <w:lang w:val="en-US" w:eastAsia="zh-CN"/>
              </w:rPr>
            </w:pPr>
            <w:r>
              <w:rPr>
                <w:rFonts w:ascii="Arial" w:eastAsia="等线" w:hAnsi="Arial" w:cs="Arial" w:hint="eastAsia"/>
                <w:sz w:val="20"/>
                <w:szCs w:val="20"/>
                <w:lang w:val="en-US" w:eastAsia="zh-CN"/>
              </w:rPr>
              <w:t>C</w:t>
            </w:r>
            <w:r>
              <w:rPr>
                <w:rFonts w:ascii="Arial" w:eastAsia="等线" w:hAnsi="Arial" w:cs="Arial"/>
                <w:sz w:val="20"/>
                <w:szCs w:val="20"/>
                <w:lang w:val="en-US" w:eastAsia="zh-CN"/>
              </w:rPr>
              <w:t>MCC</w:t>
            </w:r>
          </w:p>
        </w:tc>
        <w:tc>
          <w:tcPr>
            <w:tcW w:w="2410" w:type="dxa"/>
          </w:tcPr>
          <w:p w14:paraId="15E591B9" w14:textId="0C441120" w:rsidR="00A030F1" w:rsidRDefault="00741E63" w:rsidP="00432A7E">
            <w:pPr>
              <w:rPr>
                <w:rFonts w:ascii="Arial" w:eastAsia="等线" w:hAnsi="Arial" w:cs="Arial"/>
                <w:sz w:val="20"/>
                <w:szCs w:val="20"/>
                <w:lang w:val="en-US" w:eastAsia="zh-CN"/>
              </w:rPr>
            </w:pPr>
            <w:r>
              <w:rPr>
                <w:rFonts w:ascii="Arial" w:eastAsiaTheme="minorEastAsia" w:hAnsi="Arial" w:cs="Arial" w:hint="eastAsia"/>
                <w:sz w:val="20"/>
                <w:szCs w:val="20"/>
                <w:lang w:val="en-US" w:eastAsia="zh-CN"/>
              </w:rPr>
              <w:t>N</w:t>
            </w:r>
            <w:r>
              <w:rPr>
                <w:rFonts w:ascii="Arial" w:eastAsiaTheme="minorEastAsia" w:hAnsi="Arial" w:cs="Arial"/>
                <w:sz w:val="20"/>
                <w:szCs w:val="20"/>
                <w:lang w:val="en-US" w:eastAsia="zh-CN"/>
              </w:rPr>
              <w:t>eutral</w:t>
            </w:r>
          </w:p>
        </w:tc>
        <w:tc>
          <w:tcPr>
            <w:tcW w:w="6302" w:type="dxa"/>
          </w:tcPr>
          <w:p w14:paraId="572CA918" w14:textId="4859195F" w:rsidR="00A030F1" w:rsidRDefault="00A030F1" w:rsidP="00432A7E">
            <w:pPr>
              <w:rPr>
                <w:rFonts w:ascii="Arial" w:hAnsi="Arial" w:cs="Arial"/>
                <w:sz w:val="20"/>
                <w:szCs w:val="20"/>
                <w:lang w:val="en-US"/>
              </w:rPr>
            </w:pPr>
          </w:p>
        </w:tc>
      </w:tr>
      <w:tr w:rsidR="00A030F1" w14:paraId="4915160F" w14:textId="77777777" w:rsidTr="00432A7E">
        <w:trPr>
          <w:trHeight w:val="415"/>
        </w:trPr>
        <w:tc>
          <w:tcPr>
            <w:tcW w:w="1413" w:type="dxa"/>
          </w:tcPr>
          <w:p w14:paraId="673B8850" w14:textId="58554F1F" w:rsidR="00A030F1" w:rsidRDefault="00A030F1" w:rsidP="00432A7E">
            <w:pPr>
              <w:rPr>
                <w:rFonts w:ascii="Arial" w:eastAsia="等线" w:hAnsi="Arial" w:cs="Arial"/>
                <w:sz w:val="20"/>
                <w:szCs w:val="20"/>
                <w:lang w:val="en-US" w:eastAsia="zh-CN"/>
              </w:rPr>
            </w:pPr>
          </w:p>
        </w:tc>
        <w:tc>
          <w:tcPr>
            <w:tcW w:w="2410" w:type="dxa"/>
          </w:tcPr>
          <w:p w14:paraId="71E9469E" w14:textId="64923703" w:rsidR="00A030F1" w:rsidRDefault="00A030F1" w:rsidP="00432A7E">
            <w:pPr>
              <w:rPr>
                <w:rFonts w:ascii="Arial" w:eastAsia="等线" w:hAnsi="Arial" w:cs="Arial"/>
                <w:sz w:val="20"/>
                <w:szCs w:val="20"/>
                <w:lang w:val="en-US" w:eastAsia="zh-CN"/>
              </w:rPr>
            </w:pPr>
          </w:p>
        </w:tc>
        <w:tc>
          <w:tcPr>
            <w:tcW w:w="6302" w:type="dxa"/>
          </w:tcPr>
          <w:p w14:paraId="1D470846" w14:textId="4E53167A" w:rsidR="00A030F1" w:rsidRDefault="00A030F1" w:rsidP="00432A7E">
            <w:pPr>
              <w:rPr>
                <w:rFonts w:ascii="Arial" w:eastAsia="等线" w:hAnsi="Arial" w:cs="Arial"/>
                <w:sz w:val="20"/>
                <w:szCs w:val="20"/>
                <w:lang w:val="en-US" w:eastAsia="zh-CN"/>
              </w:rPr>
            </w:pPr>
          </w:p>
        </w:tc>
      </w:tr>
      <w:tr w:rsidR="00A030F1" w14:paraId="1CB30416" w14:textId="77777777" w:rsidTr="00432A7E">
        <w:trPr>
          <w:trHeight w:val="415"/>
        </w:trPr>
        <w:tc>
          <w:tcPr>
            <w:tcW w:w="1413" w:type="dxa"/>
          </w:tcPr>
          <w:p w14:paraId="48FC12DE" w14:textId="51DE723E" w:rsidR="00A030F1" w:rsidRDefault="00A030F1" w:rsidP="00432A7E">
            <w:pPr>
              <w:rPr>
                <w:rFonts w:ascii="Arial" w:hAnsi="Arial" w:cs="Arial"/>
                <w:sz w:val="20"/>
                <w:szCs w:val="20"/>
                <w:lang w:val="en-US"/>
              </w:rPr>
            </w:pPr>
          </w:p>
        </w:tc>
        <w:tc>
          <w:tcPr>
            <w:tcW w:w="2410" w:type="dxa"/>
          </w:tcPr>
          <w:p w14:paraId="096CAB30" w14:textId="77777777" w:rsidR="00A030F1" w:rsidRDefault="00A030F1" w:rsidP="00432A7E">
            <w:pPr>
              <w:rPr>
                <w:rFonts w:ascii="Arial" w:hAnsi="Arial" w:cs="Arial"/>
                <w:sz w:val="20"/>
                <w:szCs w:val="20"/>
                <w:lang w:val="en-US"/>
              </w:rPr>
            </w:pPr>
          </w:p>
        </w:tc>
        <w:tc>
          <w:tcPr>
            <w:tcW w:w="6302" w:type="dxa"/>
          </w:tcPr>
          <w:p w14:paraId="28F0106E" w14:textId="5BC93AB7" w:rsidR="00A030F1" w:rsidRDefault="00A030F1" w:rsidP="00432A7E">
            <w:pPr>
              <w:rPr>
                <w:rFonts w:ascii="Arial" w:hAnsi="Arial" w:cs="Arial"/>
                <w:sz w:val="20"/>
                <w:szCs w:val="20"/>
                <w:lang w:val="en-US"/>
              </w:rPr>
            </w:pPr>
          </w:p>
        </w:tc>
      </w:tr>
      <w:tr w:rsidR="00A030F1" w14:paraId="54311229" w14:textId="77777777" w:rsidTr="00432A7E">
        <w:trPr>
          <w:trHeight w:val="415"/>
        </w:trPr>
        <w:tc>
          <w:tcPr>
            <w:tcW w:w="1413" w:type="dxa"/>
          </w:tcPr>
          <w:p w14:paraId="1AB07558" w14:textId="3D3F6B5C" w:rsidR="00A030F1" w:rsidRDefault="00A030F1" w:rsidP="00432A7E">
            <w:pPr>
              <w:rPr>
                <w:rFonts w:ascii="Arial" w:eastAsia="等线" w:hAnsi="Arial" w:cs="Arial"/>
                <w:sz w:val="20"/>
                <w:szCs w:val="20"/>
                <w:lang w:val="en-US" w:eastAsia="zh-CN"/>
              </w:rPr>
            </w:pPr>
          </w:p>
        </w:tc>
        <w:tc>
          <w:tcPr>
            <w:tcW w:w="2410" w:type="dxa"/>
          </w:tcPr>
          <w:p w14:paraId="7E927107" w14:textId="4EF58D6D" w:rsidR="00A030F1" w:rsidRDefault="00A030F1" w:rsidP="00432A7E">
            <w:pPr>
              <w:rPr>
                <w:rFonts w:ascii="Arial" w:hAnsi="Arial" w:cs="Arial"/>
                <w:sz w:val="20"/>
                <w:szCs w:val="20"/>
                <w:lang w:val="en-US"/>
              </w:rPr>
            </w:pPr>
          </w:p>
        </w:tc>
        <w:tc>
          <w:tcPr>
            <w:tcW w:w="6302" w:type="dxa"/>
          </w:tcPr>
          <w:p w14:paraId="5307255C" w14:textId="5DD1A6B6" w:rsidR="00A030F1" w:rsidRDefault="00A030F1" w:rsidP="00432A7E">
            <w:pPr>
              <w:rPr>
                <w:rFonts w:ascii="Arial" w:eastAsia="等线" w:hAnsi="Arial" w:cs="Arial"/>
                <w:sz w:val="20"/>
                <w:szCs w:val="20"/>
                <w:lang w:val="en-US" w:eastAsia="zh-CN"/>
              </w:rPr>
            </w:pPr>
          </w:p>
        </w:tc>
      </w:tr>
      <w:tr w:rsidR="00A030F1" w14:paraId="53D81FEF" w14:textId="77777777" w:rsidTr="00432A7E">
        <w:trPr>
          <w:trHeight w:val="415"/>
        </w:trPr>
        <w:tc>
          <w:tcPr>
            <w:tcW w:w="1413" w:type="dxa"/>
          </w:tcPr>
          <w:p w14:paraId="7992A3A1" w14:textId="25025E8D" w:rsidR="00A030F1" w:rsidRDefault="00A030F1" w:rsidP="00432A7E">
            <w:pPr>
              <w:rPr>
                <w:rFonts w:ascii="Arial" w:eastAsia="Malgun Gothic" w:hAnsi="Arial" w:cs="Arial"/>
                <w:sz w:val="20"/>
                <w:szCs w:val="20"/>
                <w:lang w:val="en-US" w:eastAsia="ko-KR"/>
              </w:rPr>
            </w:pPr>
          </w:p>
        </w:tc>
        <w:tc>
          <w:tcPr>
            <w:tcW w:w="2410" w:type="dxa"/>
          </w:tcPr>
          <w:p w14:paraId="099C578B" w14:textId="45067D51" w:rsidR="00A030F1" w:rsidRDefault="00A030F1" w:rsidP="00432A7E">
            <w:pPr>
              <w:rPr>
                <w:rFonts w:ascii="Arial" w:eastAsia="Malgun Gothic" w:hAnsi="Arial" w:cs="Arial"/>
                <w:sz w:val="20"/>
                <w:szCs w:val="20"/>
                <w:lang w:val="en-US" w:eastAsia="ko-KR"/>
              </w:rPr>
            </w:pPr>
          </w:p>
        </w:tc>
        <w:tc>
          <w:tcPr>
            <w:tcW w:w="6302" w:type="dxa"/>
          </w:tcPr>
          <w:p w14:paraId="4DD7334E" w14:textId="77777777" w:rsidR="00A030F1" w:rsidRDefault="00A030F1" w:rsidP="00432A7E">
            <w:pPr>
              <w:rPr>
                <w:rFonts w:ascii="Arial" w:hAnsi="Arial" w:cs="Arial"/>
                <w:sz w:val="20"/>
                <w:szCs w:val="20"/>
                <w:lang w:val="en-US"/>
              </w:rPr>
            </w:pPr>
          </w:p>
        </w:tc>
      </w:tr>
      <w:tr w:rsidR="00A030F1" w14:paraId="7948643B" w14:textId="77777777" w:rsidTr="00432A7E">
        <w:trPr>
          <w:trHeight w:val="415"/>
        </w:trPr>
        <w:tc>
          <w:tcPr>
            <w:tcW w:w="1413" w:type="dxa"/>
          </w:tcPr>
          <w:p w14:paraId="254E038B" w14:textId="6C9E7186" w:rsidR="00A030F1" w:rsidRDefault="00A030F1" w:rsidP="00432A7E">
            <w:pPr>
              <w:rPr>
                <w:rFonts w:ascii="Arial" w:hAnsi="Arial" w:cs="Arial"/>
                <w:sz w:val="20"/>
                <w:szCs w:val="20"/>
                <w:lang w:val="en-US" w:eastAsia="ko-KR"/>
              </w:rPr>
            </w:pPr>
          </w:p>
        </w:tc>
        <w:tc>
          <w:tcPr>
            <w:tcW w:w="2410" w:type="dxa"/>
          </w:tcPr>
          <w:p w14:paraId="3CEABEAB" w14:textId="66F1FDB2" w:rsidR="00A030F1" w:rsidRDefault="00A030F1" w:rsidP="00432A7E">
            <w:pPr>
              <w:rPr>
                <w:rFonts w:ascii="Arial" w:hAnsi="Arial" w:cs="Arial"/>
                <w:sz w:val="20"/>
                <w:szCs w:val="20"/>
                <w:lang w:val="en-US" w:eastAsia="ko-KR"/>
              </w:rPr>
            </w:pPr>
          </w:p>
        </w:tc>
        <w:tc>
          <w:tcPr>
            <w:tcW w:w="6302" w:type="dxa"/>
          </w:tcPr>
          <w:p w14:paraId="10892B22" w14:textId="77777777" w:rsidR="00A030F1" w:rsidRDefault="00A030F1" w:rsidP="00432A7E">
            <w:pPr>
              <w:rPr>
                <w:rFonts w:ascii="Arial" w:hAnsi="Arial" w:cs="Arial"/>
                <w:sz w:val="20"/>
                <w:szCs w:val="20"/>
                <w:highlight w:val="yellow"/>
                <w:lang w:val="en-US" w:eastAsia="zh-CN"/>
              </w:rPr>
            </w:pPr>
          </w:p>
        </w:tc>
      </w:tr>
      <w:tr w:rsidR="00A030F1" w14:paraId="01319D3D" w14:textId="77777777" w:rsidTr="00432A7E">
        <w:trPr>
          <w:trHeight w:val="415"/>
        </w:trPr>
        <w:tc>
          <w:tcPr>
            <w:tcW w:w="1413" w:type="dxa"/>
          </w:tcPr>
          <w:p w14:paraId="693A2411" w14:textId="08C48678" w:rsidR="00A030F1" w:rsidRDefault="00A030F1" w:rsidP="00432A7E">
            <w:pPr>
              <w:rPr>
                <w:rFonts w:ascii="Arial" w:hAnsi="Arial" w:cs="Arial"/>
                <w:sz w:val="20"/>
                <w:szCs w:val="20"/>
                <w:lang w:val="en-US" w:eastAsia="zh-CN"/>
              </w:rPr>
            </w:pPr>
          </w:p>
        </w:tc>
        <w:tc>
          <w:tcPr>
            <w:tcW w:w="2410" w:type="dxa"/>
          </w:tcPr>
          <w:p w14:paraId="76868B18" w14:textId="6E388148" w:rsidR="00A030F1" w:rsidRDefault="00A030F1" w:rsidP="00432A7E">
            <w:pPr>
              <w:rPr>
                <w:rFonts w:ascii="Arial" w:hAnsi="Arial" w:cs="Arial"/>
                <w:sz w:val="20"/>
                <w:szCs w:val="20"/>
                <w:lang w:val="en-US" w:eastAsia="zh-CN"/>
              </w:rPr>
            </w:pPr>
          </w:p>
        </w:tc>
        <w:tc>
          <w:tcPr>
            <w:tcW w:w="6302" w:type="dxa"/>
          </w:tcPr>
          <w:p w14:paraId="22931FA4" w14:textId="1576160C" w:rsidR="00A030F1" w:rsidRDefault="00A030F1" w:rsidP="00432A7E">
            <w:pPr>
              <w:rPr>
                <w:rFonts w:ascii="Arial" w:hAnsi="Arial" w:cs="Arial"/>
                <w:sz w:val="20"/>
                <w:szCs w:val="20"/>
                <w:lang w:val="en-US" w:eastAsia="zh-CN"/>
              </w:rPr>
            </w:pPr>
          </w:p>
        </w:tc>
      </w:tr>
    </w:tbl>
    <w:p w14:paraId="7C5021A8" w14:textId="75DCC898" w:rsidR="00A030F1" w:rsidRDefault="00C76BEF" w:rsidP="00233891">
      <w:pPr>
        <w:rPr>
          <w:rFonts w:asciiTheme="minorHAnsi" w:hAnsiTheme="minorHAnsi" w:cstheme="minorHAnsi"/>
          <w:sz w:val="22"/>
          <w:szCs w:val="22"/>
        </w:rPr>
      </w:pPr>
      <w:r w:rsidRPr="00C76BEF">
        <w:rPr>
          <w:rFonts w:asciiTheme="minorHAnsi" w:hAnsiTheme="minorHAnsi" w:cstheme="minorHAnsi"/>
          <w:b/>
          <w:bCs/>
          <w:sz w:val="22"/>
          <w:szCs w:val="22"/>
        </w:rPr>
        <w:t>Conclusion</w:t>
      </w:r>
      <w:r>
        <w:rPr>
          <w:rFonts w:asciiTheme="minorHAnsi" w:hAnsiTheme="minorHAnsi" w:cstheme="minorHAnsi"/>
          <w:sz w:val="22"/>
          <w:szCs w:val="22"/>
        </w:rPr>
        <w:t xml:space="preserve">: </w:t>
      </w:r>
      <w:r w:rsidRPr="00C76BEF">
        <w:rPr>
          <w:rFonts w:asciiTheme="minorHAnsi" w:hAnsiTheme="minorHAnsi" w:cstheme="minorHAnsi"/>
          <w:b/>
          <w:bCs/>
          <w:sz w:val="22"/>
          <w:szCs w:val="22"/>
        </w:rPr>
        <w:t>TBW</w:t>
      </w:r>
    </w:p>
    <w:p w14:paraId="229EE336" w14:textId="7AD6C84A" w:rsidR="00BD7D64" w:rsidRPr="00BD7D64" w:rsidRDefault="00EE321D" w:rsidP="00BD7D64">
      <w:pPr>
        <w:rPr>
          <w:rFonts w:asciiTheme="minorHAnsi" w:hAnsiTheme="minorHAnsi" w:cstheme="minorHAnsi"/>
          <w:sz w:val="22"/>
          <w:szCs w:val="22"/>
        </w:rPr>
      </w:pPr>
      <w:r>
        <w:rPr>
          <w:rFonts w:asciiTheme="minorHAnsi" w:hAnsiTheme="minorHAnsi" w:cstheme="minorHAnsi"/>
          <w:sz w:val="22"/>
          <w:szCs w:val="22"/>
        </w:rPr>
        <w:t>Various RILs addressing MHI has</w:t>
      </w:r>
      <w:r w:rsidR="00EF28A8">
        <w:rPr>
          <w:rFonts w:asciiTheme="minorHAnsi" w:hAnsiTheme="minorHAnsi" w:cstheme="minorHAnsi"/>
          <w:sz w:val="22"/>
          <w:szCs w:val="22"/>
        </w:rPr>
        <w:t xml:space="preserve"> be</w:t>
      </w:r>
      <w:r w:rsidR="00616B14">
        <w:rPr>
          <w:rFonts w:asciiTheme="minorHAnsi" w:hAnsiTheme="minorHAnsi" w:cstheme="minorHAnsi"/>
          <w:sz w:val="22"/>
          <w:szCs w:val="22"/>
        </w:rPr>
        <w:t>en left for further</w:t>
      </w:r>
      <w:r w:rsidR="001252D0">
        <w:rPr>
          <w:rFonts w:asciiTheme="minorHAnsi" w:hAnsiTheme="minorHAnsi" w:cstheme="minorHAnsi"/>
          <w:sz w:val="22"/>
          <w:szCs w:val="22"/>
        </w:rPr>
        <w:t xml:space="preserve"> discussion </w:t>
      </w:r>
      <w:r w:rsidR="0053222D">
        <w:rPr>
          <w:rFonts w:asciiTheme="minorHAnsi" w:hAnsiTheme="minorHAnsi" w:cstheme="minorHAnsi"/>
          <w:sz w:val="22"/>
          <w:szCs w:val="22"/>
        </w:rPr>
        <w:t>(</w:t>
      </w:r>
      <w:r w:rsidR="001252D0">
        <w:rPr>
          <w:rFonts w:asciiTheme="minorHAnsi" w:hAnsiTheme="minorHAnsi" w:cstheme="minorHAnsi"/>
          <w:sz w:val="22"/>
          <w:szCs w:val="22"/>
        </w:rPr>
        <w:t xml:space="preserve">i.e. </w:t>
      </w:r>
      <w:r w:rsidR="0053222D">
        <w:rPr>
          <w:rFonts w:asciiTheme="minorHAnsi" w:hAnsiTheme="minorHAnsi" w:cstheme="minorHAnsi"/>
          <w:sz w:val="22"/>
          <w:szCs w:val="22"/>
        </w:rPr>
        <w:t xml:space="preserve">E120, E121, E122, </w:t>
      </w:r>
      <w:r w:rsidR="00C3311C">
        <w:rPr>
          <w:rFonts w:asciiTheme="minorHAnsi" w:hAnsiTheme="minorHAnsi" w:cstheme="minorHAnsi"/>
          <w:sz w:val="22"/>
          <w:szCs w:val="22"/>
        </w:rPr>
        <w:t>H098, NOKIA094, NOKIA09</w:t>
      </w:r>
      <w:r w:rsidR="004871D6">
        <w:rPr>
          <w:rFonts w:asciiTheme="minorHAnsi" w:hAnsiTheme="minorHAnsi" w:cstheme="minorHAnsi"/>
          <w:sz w:val="22"/>
          <w:szCs w:val="22"/>
        </w:rPr>
        <w:t>3</w:t>
      </w:r>
      <w:r w:rsidR="0053222D">
        <w:rPr>
          <w:rFonts w:asciiTheme="minorHAnsi" w:hAnsiTheme="minorHAnsi" w:cstheme="minorHAnsi"/>
          <w:sz w:val="22"/>
          <w:szCs w:val="22"/>
        </w:rPr>
        <w:t>)</w:t>
      </w:r>
      <w:r w:rsidR="00E462C6">
        <w:rPr>
          <w:rFonts w:asciiTheme="minorHAnsi" w:hAnsiTheme="minorHAnsi" w:cstheme="minorHAnsi"/>
          <w:sz w:val="22"/>
          <w:szCs w:val="22"/>
        </w:rPr>
        <w:t xml:space="preserve">. </w:t>
      </w:r>
      <w:r w:rsidR="00226C9A" w:rsidRPr="002529AC">
        <w:rPr>
          <w:rFonts w:asciiTheme="minorHAnsi" w:hAnsiTheme="minorHAnsi" w:cstheme="minorHAnsi"/>
          <w:sz w:val="22"/>
          <w:szCs w:val="22"/>
        </w:rPr>
        <w:t xml:space="preserve">Rapporteur proposes </w:t>
      </w:r>
      <w:r w:rsidR="00226C9A">
        <w:rPr>
          <w:rFonts w:asciiTheme="minorHAnsi" w:hAnsiTheme="minorHAnsi" w:cstheme="minorHAnsi"/>
          <w:sz w:val="22"/>
          <w:szCs w:val="22"/>
        </w:rPr>
        <w:t xml:space="preserve">first </w:t>
      </w:r>
      <w:r w:rsidR="00226C9A" w:rsidRPr="002529AC">
        <w:rPr>
          <w:rFonts w:asciiTheme="minorHAnsi" w:hAnsiTheme="minorHAnsi" w:cstheme="minorHAnsi"/>
          <w:sz w:val="22"/>
          <w:szCs w:val="22"/>
        </w:rPr>
        <w:t xml:space="preserve">discussing the principle that should be followed for the PSCell MHI. </w:t>
      </w:r>
      <w:r w:rsidR="007B0863">
        <w:rPr>
          <w:rFonts w:asciiTheme="minorHAnsi" w:hAnsiTheme="minorHAnsi" w:cstheme="minorHAnsi"/>
          <w:sz w:val="22"/>
          <w:szCs w:val="22"/>
        </w:rPr>
        <w:t xml:space="preserve">In legacy Rel.16 specification, the </w:t>
      </w:r>
      <w:r w:rsidR="003732BF">
        <w:rPr>
          <w:rFonts w:asciiTheme="minorHAnsi" w:hAnsiTheme="minorHAnsi" w:cstheme="minorHAnsi"/>
          <w:sz w:val="22"/>
          <w:szCs w:val="22"/>
        </w:rPr>
        <w:t xml:space="preserve">information </w:t>
      </w:r>
      <w:r w:rsidR="00A91CCD">
        <w:rPr>
          <w:rFonts w:asciiTheme="minorHAnsi" w:hAnsiTheme="minorHAnsi" w:cstheme="minorHAnsi"/>
          <w:sz w:val="22"/>
          <w:szCs w:val="22"/>
        </w:rPr>
        <w:t xml:space="preserve">associated to </w:t>
      </w:r>
      <w:r w:rsidR="000D351D">
        <w:rPr>
          <w:rFonts w:asciiTheme="minorHAnsi" w:hAnsiTheme="minorHAnsi" w:cstheme="minorHAnsi"/>
          <w:sz w:val="22"/>
          <w:szCs w:val="22"/>
        </w:rPr>
        <w:t>the last</w:t>
      </w:r>
      <w:r w:rsidR="00A91CCD">
        <w:rPr>
          <w:rFonts w:asciiTheme="minorHAnsi" w:hAnsiTheme="minorHAnsi" w:cstheme="minorHAnsi"/>
          <w:sz w:val="22"/>
          <w:szCs w:val="22"/>
        </w:rPr>
        <w:t xml:space="preserve"> visited PCell</w:t>
      </w:r>
      <w:r w:rsidR="00B15B53">
        <w:rPr>
          <w:rFonts w:asciiTheme="minorHAnsi" w:hAnsiTheme="minorHAnsi" w:cstheme="minorHAnsi"/>
          <w:sz w:val="22"/>
          <w:szCs w:val="22"/>
        </w:rPr>
        <w:t xml:space="preserve"> X</w:t>
      </w:r>
      <w:r w:rsidR="00A91CCD">
        <w:rPr>
          <w:rFonts w:asciiTheme="minorHAnsi" w:hAnsiTheme="minorHAnsi" w:cstheme="minorHAnsi"/>
          <w:sz w:val="22"/>
          <w:szCs w:val="22"/>
        </w:rPr>
        <w:t xml:space="preserve"> </w:t>
      </w:r>
      <w:r w:rsidR="003732BF">
        <w:rPr>
          <w:rFonts w:asciiTheme="minorHAnsi" w:hAnsiTheme="minorHAnsi" w:cstheme="minorHAnsi"/>
          <w:sz w:val="22"/>
          <w:szCs w:val="22"/>
        </w:rPr>
        <w:t xml:space="preserve">are added into the </w:t>
      </w:r>
      <w:r w:rsidR="00A91CCD">
        <w:rPr>
          <w:rFonts w:asciiTheme="minorHAnsi" w:hAnsiTheme="minorHAnsi" w:cstheme="minorHAnsi"/>
          <w:sz w:val="22"/>
          <w:szCs w:val="22"/>
        </w:rPr>
        <w:t>MHI</w:t>
      </w:r>
      <w:r w:rsidR="00A85423">
        <w:rPr>
          <w:rFonts w:asciiTheme="minorHAnsi" w:hAnsiTheme="minorHAnsi" w:cstheme="minorHAnsi"/>
          <w:sz w:val="22"/>
          <w:szCs w:val="22"/>
        </w:rPr>
        <w:t xml:space="preserve"> at PCell </w:t>
      </w:r>
      <w:r w:rsidR="00B15B53">
        <w:rPr>
          <w:rFonts w:asciiTheme="minorHAnsi" w:hAnsiTheme="minorHAnsi" w:cstheme="minorHAnsi"/>
          <w:sz w:val="22"/>
          <w:szCs w:val="22"/>
        </w:rPr>
        <w:t xml:space="preserve">X </w:t>
      </w:r>
      <w:r w:rsidR="00A85423">
        <w:rPr>
          <w:rFonts w:asciiTheme="minorHAnsi" w:hAnsiTheme="minorHAnsi" w:cstheme="minorHAnsi"/>
          <w:sz w:val="22"/>
          <w:szCs w:val="22"/>
        </w:rPr>
        <w:t>transition</w:t>
      </w:r>
      <w:r w:rsidR="00B15B53">
        <w:rPr>
          <w:rFonts w:asciiTheme="minorHAnsi" w:hAnsiTheme="minorHAnsi" w:cstheme="minorHAnsi"/>
          <w:sz w:val="22"/>
          <w:szCs w:val="22"/>
        </w:rPr>
        <w:t xml:space="preserve"> (e.g. when the UE </w:t>
      </w:r>
      <w:r w:rsidR="000D0B80">
        <w:rPr>
          <w:rFonts w:asciiTheme="minorHAnsi" w:hAnsiTheme="minorHAnsi" w:cstheme="minorHAnsi"/>
          <w:sz w:val="22"/>
          <w:szCs w:val="22"/>
        </w:rPr>
        <w:t>moves</w:t>
      </w:r>
      <w:r w:rsidR="00B15B53">
        <w:rPr>
          <w:rFonts w:asciiTheme="minorHAnsi" w:hAnsiTheme="minorHAnsi" w:cstheme="minorHAnsi"/>
          <w:sz w:val="22"/>
          <w:szCs w:val="22"/>
        </w:rPr>
        <w:t xml:space="preserve"> from the PCell X to PCell Y)</w:t>
      </w:r>
      <w:r w:rsidR="008F407E">
        <w:rPr>
          <w:rFonts w:asciiTheme="minorHAnsi" w:hAnsiTheme="minorHAnsi" w:cstheme="minorHAnsi"/>
          <w:sz w:val="22"/>
          <w:szCs w:val="22"/>
        </w:rPr>
        <w:t xml:space="preserve">, not </w:t>
      </w:r>
      <w:r w:rsidR="00B15B53">
        <w:rPr>
          <w:rFonts w:asciiTheme="minorHAnsi" w:hAnsiTheme="minorHAnsi" w:cstheme="minorHAnsi"/>
          <w:sz w:val="22"/>
          <w:szCs w:val="22"/>
        </w:rPr>
        <w:t xml:space="preserve">when the UE enters the PCell X. </w:t>
      </w:r>
      <w:r w:rsidR="00B15B53">
        <w:rPr>
          <w:rFonts w:asciiTheme="minorHAnsi" w:hAnsiTheme="minorHAnsi" w:cstheme="minorHAnsi"/>
          <w:sz w:val="22"/>
          <w:szCs w:val="22"/>
        </w:rPr>
        <w:br/>
      </w:r>
      <w:r w:rsidR="00226C9A" w:rsidRPr="002529AC">
        <w:rPr>
          <w:rFonts w:asciiTheme="minorHAnsi" w:hAnsiTheme="minorHAnsi" w:cstheme="minorHAnsi"/>
          <w:sz w:val="22"/>
          <w:szCs w:val="22"/>
        </w:rPr>
        <w:t xml:space="preserve">In the current </w:t>
      </w:r>
      <w:r w:rsidR="002F2380">
        <w:rPr>
          <w:rFonts w:asciiTheme="minorHAnsi" w:hAnsiTheme="minorHAnsi" w:cstheme="minorHAnsi"/>
          <w:sz w:val="22"/>
          <w:szCs w:val="22"/>
        </w:rPr>
        <w:t xml:space="preserve">Rel.17 </w:t>
      </w:r>
      <w:r w:rsidR="00226C9A" w:rsidRPr="002529AC">
        <w:rPr>
          <w:rFonts w:asciiTheme="minorHAnsi" w:hAnsiTheme="minorHAnsi" w:cstheme="minorHAnsi"/>
          <w:sz w:val="22"/>
          <w:szCs w:val="22"/>
        </w:rPr>
        <w:t>specification, the PSCell MHI is handled in a similar way as the Rel.16 PCell MHI</w:t>
      </w:r>
      <w:r w:rsidR="002F2380">
        <w:rPr>
          <w:rFonts w:asciiTheme="minorHAnsi" w:hAnsiTheme="minorHAnsi" w:cstheme="minorHAnsi"/>
          <w:sz w:val="22"/>
          <w:szCs w:val="22"/>
        </w:rPr>
        <w:t>:</w:t>
      </w:r>
      <w:r w:rsidR="00226C9A" w:rsidRPr="002529AC">
        <w:rPr>
          <w:rFonts w:asciiTheme="minorHAnsi" w:hAnsiTheme="minorHAnsi" w:cstheme="minorHAnsi"/>
          <w:sz w:val="22"/>
          <w:szCs w:val="22"/>
        </w:rPr>
        <w:t xml:space="preserve"> the PSCell</w:t>
      </w:r>
      <w:r w:rsidR="004D6519">
        <w:rPr>
          <w:rFonts w:asciiTheme="minorHAnsi" w:hAnsiTheme="minorHAnsi" w:cstheme="minorHAnsi"/>
          <w:sz w:val="22"/>
          <w:szCs w:val="22"/>
        </w:rPr>
        <w:t>s</w:t>
      </w:r>
      <w:r w:rsidR="00226C9A" w:rsidRPr="002529AC">
        <w:rPr>
          <w:rFonts w:asciiTheme="minorHAnsi" w:hAnsiTheme="minorHAnsi" w:cstheme="minorHAnsi"/>
          <w:sz w:val="22"/>
          <w:szCs w:val="22"/>
        </w:rPr>
        <w:t xml:space="preserve"> visited while connected to a certain PCell X are appended to the MHI </w:t>
      </w:r>
      <w:r w:rsidR="004D6519">
        <w:rPr>
          <w:rFonts w:asciiTheme="minorHAnsi" w:hAnsiTheme="minorHAnsi" w:cstheme="minorHAnsi"/>
          <w:sz w:val="22"/>
          <w:szCs w:val="22"/>
        </w:rPr>
        <w:t>within</w:t>
      </w:r>
      <w:r w:rsidR="00226C9A" w:rsidRPr="002529AC">
        <w:rPr>
          <w:rFonts w:asciiTheme="minorHAnsi" w:hAnsiTheme="minorHAnsi" w:cstheme="minorHAnsi"/>
          <w:sz w:val="22"/>
          <w:szCs w:val="22"/>
        </w:rPr>
        <w:t xml:space="preserve"> the nested structure upon PCell change, </w:t>
      </w:r>
      <w:r w:rsidR="000D0B80">
        <w:rPr>
          <w:rFonts w:asciiTheme="minorHAnsi" w:hAnsiTheme="minorHAnsi" w:cstheme="minorHAnsi"/>
          <w:sz w:val="22"/>
          <w:szCs w:val="22"/>
        </w:rPr>
        <w:t>i.e.</w:t>
      </w:r>
      <w:r w:rsidR="00AE58B6">
        <w:rPr>
          <w:rFonts w:asciiTheme="minorHAnsi" w:hAnsiTheme="minorHAnsi" w:cstheme="minorHAnsi"/>
          <w:sz w:val="22"/>
          <w:szCs w:val="22"/>
        </w:rPr>
        <w:t>,</w:t>
      </w:r>
      <w:r w:rsidR="00226C9A" w:rsidRPr="002529AC">
        <w:rPr>
          <w:rFonts w:asciiTheme="minorHAnsi" w:hAnsiTheme="minorHAnsi" w:cstheme="minorHAnsi"/>
          <w:sz w:val="22"/>
          <w:szCs w:val="22"/>
        </w:rPr>
        <w:t xml:space="preserve"> when the UE moves from PCell X to PCell Y</w:t>
      </w:r>
      <w:r w:rsidR="000D0B80">
        <w:rPr>
          <w:rFonts w:asciiTheme="minorHAnsi" w:hAnsiTheme="minorHAnsi" w:cstheme="minorHAnsi"/>
          <w:sz w:val="22"/>
          <w:szCs w:val="22"/>
        </w:rPr>
        <w:t>, the UE include</w:t>
      </w:r>
      <w:r w:rsidR="00E80223">
        <w:rPr>
          <w:rFonts w:asciiTheme="minorHAnsi" w:hAnsiTheme="minorHAnsi" w:cstheme="minorHAnsi"/>
          <w:sz w:val="22"/>
          <w:szCs w:val="22"/>
        </w:rPr>
        <w:t>s</w:t>
      </w:r>
      <w:r w:rsidR="000D0B80">
        <w:rPr>
          <w:rFonts w:asciiTheme="minorHAnsi" w:hAnsiTheme="minorHAnsi" w:cstheme="minorHAnsi"/>
          <w:sz w:val="22"/>
          <w:szCs w:val="22"/>
        </w:rPr>
        <w:t xml:space="preserve"> into the MHI the PCell X information and </w:t>
      </w:r>
      <w:r w:rsidR="00E80223">
        <w:rPr>
          <w:rFonts w:asciiTheme="minorHAnsi" w:hAnsiTheme="minorHAnsi" w:cstheme="minorHAnsi"/>
          <w:sz w:val="22"/>
          <w:szCs w:val="22"/>
        </w:rPr>
        <w:t xml:space="preserve">all </w:t>
      </w:r>
      <w:r w:rsidR="000D0B80">
        <w:rPr>
          <w:rFonts w:asciiTheme="minorHAnsi" w:hAnsiTheme="minorHAnsi" w:cstheme="minorHAnsi"/>
          <w:sz w:val="22"/>
          <w:szCs w:val="22"/>
        </w:rPr>
        <w:t>the PSCell</w:t>
      </w:r>
      <w:r w:rsidR="00BC0691">
        <w:rPr>
          <w:rFonts w:asciiTheme="minorHAnsi" w:hAnsiTheme="minorHAnsi" w:cstheme="minorHAnsi"/>
          <w:sz w:val="22"/>
          <w:szCs w:val="22"/>
        </w:rPr>
        <w:t xml:space="preserve">s </w:t>
      </w:r>
      <w:r w:rsidR="000D0B80">
        <w:rPr>
          <w:rFonts w:asciiTheme="minorHAnsi" w:hAnsiTheme="minorHAnsi" w:cstheme="minorHAnsi"/>
          <w:sz w:val="22"/>
          <w:szCs w:val="22"/>
        </w:rPr>
        <w:t xml:space="preserve">visited </w:t>
      </w:r>
      <w:r w:rsidR="00BC0691">
        <w:rPr>
          <w:rFonts w:asciiTheme="minorHAnsi" w:hAnsiTheme="minorHAnsi" w:cstheme="minorHAnsi"/>
          <w:sz w:val="22"/>
          <w:szCs w:val="22"/>
        </w:rPr>
        <w:t>while connected to the PCell X into the nested structure</w:t>
      </w:r>
      <w:r w:rsidR="00226C9A" w:rsidRPr="002529AC">
        <w:rPr>
          <w:rFonts w:asciiTheme="minorHAnsi" w:hAnsiTheme="minorHAnsi" w:cstheme="minorHAnsi"/>
          <w:sz w:val="22"/>
          <w:szCs w:val="22"/>
        </w:rPr>
        <w:t>.</w:t>
      </w:r>
      <w:r w:rsidR="002B3523">
        <w:rPr>
          <w:rFonts w:asciiTheme="minorHAnsi" w:hAnsiTheme="minorHAnsi" w:cstheme="minorHAnsi"/>
          <w:sz w:val="22"/>
          <w:szCs w:val="22"/>
        </w:rPr>
        <w:br/>
        <w:t>In order to</w:t>
      </w:r>
      <w:r w:rsidR="003E4A78">
        <w:rPr>
          <w:rFonts w:asciiTheme="minorHAnsi" w:hAnsiTheme="minorHAnsi" w:cstheme="minorHAnsi"/>
          <w:sz w:val="22"/>
          <w:szCs w:val="22"/>
        </w:rPr>
        <w:t xml:space="preserve"> </w:t>
      </w:r>
      <w:r w:rsidR="00335BAA">
        <w:rPr>
          <w:rFonts w:asciiTheme="minorHAnsi" w:hAnsiTheme="minorHAnsi" w:cstheme="minorHAnsi"/>
          <w:sz w:val="22"/>
          <w:szCs w:val="22"/>
        </w:rPr>
        <w:t>ensure consistency between Rel.16 PCell MHI, and Rel.17 PCell MHI</w:t>
      </w:r>
      <w:r w:rsidR="00317CFB">
        <w:rPr>
          <w:rFonts w:asciiTheme="minorHAnsi" w:hAnsiTheme="minorHAnsi" w:cstheme="minorHAnsi"/>
          <w:sz w:val="22"/>
          <w:szCs w:val="22"/>
        </w:rPr>
        <w:t xml:space="preserve"> b</w:t>
      </w:r>
      <w:r w:rsidR="00BB6CDA">
        <w:rPr>
          <w:rFonts w:asciiTheme="minorHAnsi" w:hAnsiTheme="minorHAnsi" w:cstheme="minorHAnsi"/>
          <w:sz w:val="22"/>
          <w:szCs w:val="22"/>
        </w:rPr>
        <w:t>oth from specification point of view, and from the UE point of view</w:t>
      </w:r>
      <w:r w:rsidR="00001987">
        <w:rPr>
          <w:rFonts w:asciiTheme="minorHAnsi" w:hAnsiTheme="minorHAnsi" w:cstheme="minorHAnsi"/>
          <w:sz w:val="22"/>
          <w:szCs w:val="22"/>
        </w:rPr>
        <w:t xml:space="preserve">, Rapporteur believes </w:t>
      </w:r>
      <w:r w:rsidR="00BB6CDA">
        <w:rPr>
          <w:rFonts w:asciiTheme="minorHAnsi" w:hAnsiTheme="minorHAnsi" w:cstheme="minorHAnsi"/>
          <w:sz w:val="22"/>
          <w:szCs w:val="22"/>
        </w:rPr>
        <w:t xml:space="preserve">that </w:t>
      </w:r>
      <w:r w:rsidR="00530F11">
        <w:rPr>
          <w:rFonts w:asciiTheme="minorHAnsi" w:hAnsiTheme="minorHAnsi" w:cstheme="minorHAnsi"/>
          <w:sz w:val="22"/>
          <w:szCs w:val="22"/>
        </w:rPr>
        <w:t xml:space="preserve">we should </w:t>
      </w:r>
      <w:r w:rsidR="005060EC">
        <w:rPr>
          <w:rFonts w:asciiTheme="minorHAnsi" w:hAnsiTheme="minorHAnsi" w:cstheme="minorHAnsi"/>
          <w:sz w:val="22"/>
          <w:szCs w:val="22"/>
        </w:rPr>
        <w:t>keep</w:t>
      </w:r>
      <w:r w:rsidR="00C946A3">
        <w:rPr>
          <w:rFonts w:asciiTheme="minorHAnsi" w:hAnsiTheme="minorHAnsi" w:cstheme="minorHAnsi"/>
          <w:sz w:val="22"/>
          <w:szCs w:val="22"/>
        </w:rPr>
        <w:t xml:space="preserve"> the above principle</w:t>
      </w:r>
      <w:r w:rsidR="00DB7DCA">
        <w:rPr>
          <w:rFonts w:asciiTheme="minorHAnsi" w:hAnsiTheme="minorHAnsi" w:cstheme="minorHAnsi"/>
          <w:sz w:val="22"/>
          <w:szCs w:val="22"/>
        </w:rPr>
        <w:t>.</w:t>
      </w:r>
    </w:p>
    <w:p w14:paraId="5900A978" w14:textId="031E6E6E" w:rsidR="00DB7DCA" w:rsidRPr="00FC61D8" w:rsidRDefault="00DB7DCA" w:rsidP="00DB7DCA">
      <w:pPr>
        <w:pStyle w:val="aff"/>
        <w:numPr>
          <w:ilvl w:val="0"/>
          <w:numId w:val="25"/>
        </w:numPr>
        <w:spacing w:line="259" w:lineRule="auto"/>
        <w:jc w:val="both"/>
        <w:rPr>
          <w:rFonts w:ascii="Arial" w:eastAsia="宋体" w:hAnsi="Arial"/>
          <w:b/>
          <w:sz w:val="20"/>
          <w:szCs w:val="20"/>
          <w:lang w:val="en-US" w:eastAsia="zh-CN"/>
        </w:rPr>
      </w:pPr>
      <w:r w:rsidRPr="00FC61D8">
        <w:rPr>
          <w:rFonts w:ascii="Arial" w:eastAsia="宋体" w:hAnsi="Arial"/>
          <w:b/>
          <w:sz w:val="20"/>
          <w:szCs w:val="20"/>
          <w:lang w:val="en-US" w:eastAsia="zh-CN"/>
        </w:rPr>
        <w:t>Q</w:t>
      </w:r>
      <w:r w:rsidR="00310A6A" w:rsidRPr="00FC61D8">
        <w:rPr>
          <w:rFonts w:ascii="Arial" w:eastAsia="宋体" w:hAnsi="Arial"/>
          <w:b/>
          <w:sz w:val="20"/>
          <w:szCs w:val="20"/>
          <w:lang w:val="en-US" w:eastAsia="zh-CN"/>
        </w:rPr>
        <w:t>2</w:t>
      </w:r>
      <w:r w:rsidRPr="00FC61D8">
        <w:rPr>
          <w:rFonts w:ascii="Arial" w:eastAsia="宋体" w:hAnsi="Arial"/>
          <w:b/>
          <w:sz w:val="20"/>
          <w:szCs w:val="20"/>
          <w:lang w:val="en-US" w:eastAsia="zh-CN"/>
        </w:rPr>
        <w:t xml:space="preserve">: </w:t>
      </w:r>
      <w:r w:rsidR="00570635" w:rsidRPr="00FC61D8">
        <w:rPr>
          <w:rFonts w:ascii="Arial" w:eastAsia="宋体" w:hAnsi="Arial"/>
          <w:b/>
          <w:sz w:val="20"/>
          <w:szCs w:val="20"/>
          <w:lang w:val="en-US" w:eastAsia="zh-CN"/>
        </w:rPr>
        <w:t>As implemented in the current Rel.17 specification, d</w:t>
      </w:r>
      <w:r w:rsidRPr="00FC61D8">
        <w:rPr>
          <w:rFonts w:ascii="Arial" w:eastAsia="宋体" w:hAnsi="Arial"/>
          <w:b/>
          <w:sz w:val="20"/>
          <w:szCs w:val="20"/>
          <w:lang w:val="en-US" w:eastAsia="zh-CN"/>
        </w:rPr>
        <w:t xml:space="preserve">o you agree to adopt for the Rel.17 PSCell MHI the same principles as the Rel.16 PCell MHI? </w:t>
      </w:r>
      <w:r w:rsidR="00730ABE" w:rsidRPr="00FC61D8">
        <w:rPr>
          <w:rFonts w:ascii="Arial" w:eastAsia="宋体" w:hAnsi="Arial"/>
          <w:b/>
          <w:sz w:val="20"/>
          <w:szCs w:val="20"/>
          <w:lang w:val="en-US" w:eastAsia="zh-CN"/>
        </w:rPr>
        <w:t>i.e.</w:t>
      </w:r>
      <w:r w:rsidR="00281AB2" w:rsidRPr="00FC61D8">
        <w:rPr>
          <w:rFonts w:ascii="Arial" w:eastAsia="宋体" w:hAnsi="Arial"/>
          <w:b/>
          <w:sz w:val="20"/>
          <w:szCs w:val="20"/>
          <w:lang w:val="en-US" w:eastAsia="zh-CN"/>
        </w:rPr>
        <w:t>,</w:t>
      </w:r>
      <w:r w:rsidR="00730ABE" w:rsidRPr="00FC61D8">
        <w:rPr>
          <w:rFonts w:ascii="Arial" w:eastAsia="宋体" w:hAnsi="Arial"/>
          <w:b/>
          <w:sz w:val="20"/>
          <w:szCs w:val="20"/>
          <w:lang w:val="en-US" w:eastAsia="zh-CN"/>
        </w:rPr>
        <w:t xml:space="preserve"> the PSCells visited while connected to a certain PCell X are appended to the MHI in the nested structure </w:t>
      </w:r>
      <w:r w:rsidR="00671C5B" w:rsidRPr="00FC61D8">
        <w:rPr>
          <w:rFonts w:ascii="Arial" w:eastAsia="宋体" w:hAnsi="Arial"/>
          <w:b/>
          <w:sz w:val="20"/>
          <w:szCs w:val="20"/>
          <w:lang w:val="en-US" w:eastAsia="zh-CN"/>
        </w:rPr>
        <w:t xml:space="preserve">when the corresponding PCell X related entries are </w:t>
      </w:r>
      <w:r w:rsidR="008566A0" w:rsidRPr="00FC61D8">
        <w:rPr>
          <w:rFonts w:ascii="Arial" w:eastAsia="宋体" w:hAnsi="Arial"/>
          <w:b/>
          <w:sz w:val="20"/>
          <w:szCs w:val="20"/>
          <w:lang w:val="en-US" w:eastAsia="zh-CN"/>
        </w:rPr>
        <w:t>appended</w:t>
      </w:r>
      <w:r w:rsidR="00671C5B" w:rsidRPr="00FC61D8">
        <w:rPr>
          <w:rFonts w:ascii="Arial" w:eastAsia="宋体" w:hAnsi="Arial"/>
          <w:b/>
          <w:sz w:val="20"/>
          <w:szCs w:val="20"/>
          <w:lang w:val="en-US" w:eastAsia="zh-CN"/>
        </w:rPr>
        <w:t xml:space="preserve"> to the MHI (i.e., </w:t>
      </w:r>
      <w:r w:rsidR="00730ABE" w:rsidRPr="00FC61D8">
        <w:rPr>
          <w:rFonts w:ascii="Arial" w:eastAsia="宋体" w:hAnsi="Arial"/>
          <w:b/>
          <w:sz w:val="20"/>
          <w:szCs w:val="20"/>
          <w:lang w:val="en-US" w:eastAsia="zh-CN"/>
        </w:rPr>
        <w:t xml:space="preserve">upon change </w:t>
      </w:r>
      <w:r w:rsidR="00261F2E" w:rsidRPr="00FC61D8">
        <w:rPr>
          <w:rFonts w:ascii="Arial" w:eastAsia="宋体" w:hAnsi="Arial"/>
          <w:b/>
          <w:sz w:val="20"/>
          <w:szCs w:val="20"/>
          <w:lang w:val="en-US" w:eastAsia="zh-CN"/>
        </w:rPr>
        <w:t xml:space="preserve">of PCell X </w:t>
      </w:r>
      <w:r w:rsidR="00730ABE" w:rsidRPr="00FC61D8">
        <w:rPr>
          <w:rFonts w:ascii="Arial" w:eastAsia="宋体" w:hAnsi="Arial"/>
          <w:b/>
          <w:sz w:val="20"/>
          <w:szCs w:val="20"/>
          <w:lang w:val="en-US" w:eastAsia="zh-CN"/>
        </w:rPr>
        <w:t>or when entering 'any cell selection'</w:t>
      </w:r>
      <w:r w:rsidR="00671C5B" w:rsidRPr="00FC61D8">
        <w:rPr>
          <w:rFonts w:ascii="Arial" w:eastAsia="宋体" w:hAnsi="Arial"/>
          <w:b/>
          <w:sz w:val="20"/>
          <w:szCs w:val="20"/>
          <w:lang w:val="en-US" w:eastAsia="zh-CN"/>
        </w:rPr>
        <w:t>)</w:t>
      </w:r>
      <w:r w:rsidR="00310A6A" w:rsidRPr="00FC61D8">
        <w:rPr>
          <w:rFonts w:ascii="Arial" w:eastAsia="宋体" w:hAnsi="Arial"/>
          <w:b/>
          <w:sz w:val="20"/>
          <w:szCs w:val="20"/>
          <w:lang w:val="en-US" w:eastAsia="zh-CN"/>
        </w:rPr>
        <w:t>.</w:t>
      </w:r>
    </w:p>
    <w:p w14:paraId="699B4494" w14:textId="5B534E43" w:rsidR="00226C9A" w:rsidRDefault="00226C9A" w:rsidP="009760B5">
      <w:pPr>
        <w:pStyle w:val="Proposal"/>
        <w:numPr>
          <w:ilvl w:val="0"/>
          <w:numId w:val="0"/>
        </w:numPr>
      </w:pPr>
    </w:p>
    <w:tbl>
      <w:tblPr>
        <w:tblStyle w:val="aff4"/>
        <w:tblW w:w="10125" w:type="dxa"/>
        <w:tblLook w:val="04A0" w:firstRow="1" w:lastRow="0" w:firstColumn="1" w:lastColumn="0" w:noHBand="0" w:noVBand="1"/>
      </w:tblPr>
      <w:tblGrid>
        <w:gridCol w:w="1413"/>
        <w:gridCol w:w="2410"/>
        <w:gridCol w:w="6302"/>
      </w:tblGrid>
      <w:tr w:rsidR="00226C9A" w14:paraId="2D6DA4F0" w14:textId="77777777" w:rsidTr="00432A7E">
        <w:trPr>
          <w:trHeight w:val="400"/>
        </w:trPr>
        <w:tc>
          <w:tcPr>
            <w:tcW w:w="1413" w:type="dxa"/>
          </w:tcPr>
          <w:p w14:paraId="1592241E" w14:textId="77777777" w:rsidR="00226C9A" w:rsidRDefault="00226C9A" w:rsidP="00432A7E">
            <w:pPr>
              <w:rPr>
                <w:rFonts w:ascii="Arial" w:hAnsi="Arial" w:cs="Arial"/>
                <w:b/>
                <w:bCs/>
                <w:sz w:val="20"/>
                <w:szCs w:val="20"/>
                <w:lang w:val="en-US"/>
              </w:rPr>
            </w:pPr>
            <w:r>
              <w:rPr>
                <w:rFonts w:ascii="Arial" w:hAnsi="Arial" w:cs="Arial"/>
                <w:b/>
                <w:bCs/>
                <w:sz w:val="20"/>
                <w:szCs w:val="20"/>
                <w:lang w:val="en-US"/>
              </w:rPr>
              <w:t>Company</w:t>
            </w:r>
          </w:p>
        </w:tc>
        <w:tc>
          <w:tcPr>
            <w:tcW w:w="2410" w:type="dxa"/>
          </w:tcPr>
          <w:p w14:paraId="22804747" w14:textId="77777777" w:rsidR="00226C9A" w:rsidRDefault="00226C9A" w:rsidP="00432A7E">
            <w:pPr>
              <w:rPr>
                <w:rFonts w:ascii="Arial" w:hAnsi="Arial" w:cs="Arial"/>
                <w:b/>
                <w:bCs/>
                <w:sz w:val="20"/>
                <w:szCs w:val="20"/>
                <w:lang w:val="en-US"/>
              </w:rPr>
            </w:pPr>
            <w:r>
              <w:rPr>
                <w:rFonts w:ascii="Arial" w:hAnsi="Arial" w:cs="Arial"/>
                <w:b/>
                <w:bCs/>
                <w:sz w:val="20"/>
                <w:szCs w:val="20"/>
                <w:lang w:val="en-US"/>
              </w:rPr>
              <w:t>Agree/Disagree</w:t>
            </w:r>
          </w:p>
        </w:tc>
        <w:tc>
          <w:tcPr>
            <w:tcW w:w="6302" w:type="dxa"/>
          </w:tcPr>
          <w:p w14:paraId="2E3B20FF" w14:textId="77777777" w:rsidR="00226C9A" w:rsidRDefault="00226C9A" w:rsidP="00432A7E">
            <w:pPr>
              <w:rPr>
                <w:rFonts w:ascii="Arial" w:hAnsi="Arial" w:cs="Arial"/>
                <w:b/>
                <w:bCs/>
                <w:sz w:val="20"/>
                <w:szCs w:val="20"/>
                <w:lang w:val="en-US"/>
              </w:rPr>
            </w:pPr>
            <w:r>
              <w:rPr>
                <w:rFonts w:ascii="Arial" w:hAnsi="Arial" w:cs="Arial"/>
                <w:b/>
                <w:bCs/>
                <w:sz w:val="20"/>
                <w:szCs w:val="20"/>
                <w:lang w:val="en-US"/>
              </w:rPr>
              <w:t>Comments</w:t>
            </w:r>
          </w:p>
        </w:tc>
      </w:tr>
      <w:tr w:rsidR="00226C9A" w14:paraId="1860E97A" w14:textId="77777777" w:rsidTr="00432A7E">
        <w:trPr>
          <w:trHeight w:val="430"/>
        </w:trPr>
        <w:tc>
          <w:tcPr>
            <w:tcW w:w="1413" w:type="dxa"/>
          </w:tcPr>
          <w:p w14:paraId="625D5DE8" w14:textId="36502298" w:rsidR="00226C9A" w:rsidRDefault="00DD50F0" w:rsidP="00432A7E">
            <w:pPr>
              <w:rPr>
                <w:rFonts w:ascii="Arial" w:hAnsi="Arial" w:cs="Arial"/>
                <w:sz w:val="20"/>
                <w:szCs w:val="20"/>
                <w:lang w:val="en-US"/>
              </w:rPr>
            </w:pPr>
            <w:r>
              <w:rPr>
                <w:rFonts w:ascii="Arial" w:hAnsi="Arial" w:cs="Arial"/>
                <w:sz w:val="20"/>
                <w:szCs w:val="20"/>
                <w:lang w:val="en-US"/>
              </w:rPr>
              <w:t>Qualcomm</w:t>
            </w:r>
          </w:p>
        </w:tc>
        <w:tc>
          <w:tcPr>
            <w:tcW w:w="2410" w:type="dxa"/>
          </w:tcPr>
          <w:p w14:paraId="32E87B80" w14:textId="0EC3848D" w:rsidR="00226C9A" w:rsidRDefault="00DD50F0" w:rsidP="00432A7E">
            <w:pPr>
              <w:rPr>
                <w:rFonts w:ascii="Arial" w:hAnsi="Arial" w:cs="Arial"/>
                <w:sz w:val="20"/>
                <w:szCs w:val="20"/>
                <w:lang w:val="en-US"/>
              </w:rPr>
            </w:pPr>
            <w:r>
              <w:rPr>
                <w:rFonts w:ascii="Arial" w:hAnsi="Arial" w:cs="Arial"/>
                <w:sz w:val="20"/>
                <w:szCs w:val="20"/>
                <w:lang w:val="en-US"/>
              </w:rPr>
              <w:t>Yes</w:t>
            </w:r>
          </w:p>
        </w:tc>
        <w:tc>
          <w:tcPr>
            <w:tcW w:w="6302" w:type="dxa"/>
          </w:tcPr>
          <w:p w14:paraId="1BD6BEC2" w14:textId="4BD6066D" w:rsidR="00226C9A" w:rsidRDefault="002652B8" w:rsidP="00432A7E">
            <w:pPr>
              <w:rPr>
                <w:rFonts w:ascii="Arial" w:hAnsi="Arial" w:cs="Arial"/>
                <w:sz w:val="20"/>
                <w:szCs w:val="20"/>
                <w:lang w:val="en-US"/>
              </w:rPr>
            </w:pPr>
            <w:r>
              <w:rPr>
                <w:rFonts w:ascii="Arial" w:hAnsi="Arial" w:cs="Arial"/>
                <w:sz w:val="20"/>
                <w:szCs w:val="20"/>
                <w:lang w:val="en-US"/>
              </w:rPr>
              <w:t xml:space="preserve">Time spent Should be calculated upon transition from PSCell </w:t>
            </w:r>
            <w:r w:rsidR="00491417">
              <w:rPr>
                <w:rFonts w:ascii="Arial" w:hAnsi="Arial" w:cs="Arial"/>
                <w:sz w:val="20"/>
                <w:szCs w:val="20"/>
                <w:lang w:val="en-US"/>
              </w:rPr>
              <w:t xml:space="preserve">x to PSCell y. Therefore, it is added when transition happens. </w:t>
            </w:r>
          </w:p>
        </w:tc>
      </w:tr>
      <w:tr w:rsidR="00226C9A" w14:paraId="0575744A" w14:textId="77777777" w:rsidTr="00432A7E">
        <w:trPr>
          <w:trHeight w:val="415"/>
        </w:trPr>
        <w:tc>
          <w:tcPr>
            <w:tcW w:w="1413" w:type="dxa"/>
          </w:tcPr>
          <w:p w14:paraId="58E9AE5B" w14:textId="672181E3" w:rsidR="00226C9A" w:rsidRPr="00FF3F3B" w:rsidRDefault="00FF3F3B" w:rsidP="00432A7E">
            <w:pPr>
              <w:rPr>
                <w:rFonts w:ascii="Arial" w:eastAsia="Malgun Gothic" w:hAnsi="Arial" w:cs="Arial"/>
                <w:sz w:val="20"/>
                <w:szCs w:val="20"/>
                <w:lang w:val="en-US" w:eastAsia="ko-KR"/>
              </w:rPr>
            </w:pPr>
            <w:r>
              <w:rPr>
                <w:rFonts w:ascii="Arial" w:eastAsia="Malgun Gothic" w:hAnsi="Arial" w:cs="Arial" w:hint="eastAsia"/>
                <w:sz w:val="20"/>
                <w:szCs w:val="20"/>
                <w:lang w:val="en-US" w:eastAsia="ko-KR"/>
              </w:rPr>
              <w:t>Samsung</w:t>
            </w:r>
          </w:p>
        </w:tc>
        <w:tc>
          <w:tcPr>
            <w:tcW w:w="2410" w:type="dxa"/>
          </w:tcPr>
          <w:p w14:paraId="17D2CC60" w14:textId="383F18D8" w:rsidR="00226C9A" w:rsidRPr="00FF3F3B" w:rsidRDefault="00FF3F3B" w:rsidP="00432A7E">
            <w:pPr>
              <w:rPr>
                <w:rFonts w:ascii="Arial" w:eastAsia="Malgun Gothic" w:hAnsi="Arial" w:cs="Arial"/>
                <w:sz w:val="20"/>
                <w:szCs w:val="20"/>
                <w:lang w:val="en-US" w:eastAsia="ko-KR"/>
              </w:rPr>
            </w:pPr>
            <w:r>
              <w:rPr>
                <w:rFonts w:ascii="Arial" w:eastAsia="Malgun Gothic" w:hAnsi="Arial" w:cs="Arial" w:hint="eastAsia"/>
                <w:sz w:val="20"/>
                <w:szCs w:val="20"/>
                <w:lang w:val="en-US" w:eastAsia="ko-KR"/>
              </w:rPr>
              <w:t>Agree</w:t>
            </w:r>
          </w:p>
        </w:tc>
        <w:tc>
          <w:tcPr>
            <w:tcW w:w="6302" w:type="dxa"/>
          </w:tcPr>
          <w:p w14:paraId="0CF74742" w14:textId="77777777" w:rsidR="00226C9A" w:rsidRDefault="00226C9A" w:rsidP="00432A7E">
            <w:pPr>
              <w:rPr>
                <w:rFonts w:ascii="Arial" w:eastAsia="等线" w:hAnsi="Arial" w:cs="Arial"/>
                <w:sz w:val="20"/>
                <w:szCs w:val="20"/>
                <w:lang w:val="en-US" w:eastAsia="zh-CN"/>
              </w:rPr>
            </w:pPr>
          </w:p>
        </w:tc>
      </w:tr>
      <w:tr w:rsidR="00226C9A" w14:paraId="61CE9538" w14:textId="77777777" w:rsidTr="00432A7E">
        <w:trPr>
          <w:trHeight w:val="430"/>
        </w:trPr>
        <w:tc>
          <w:tcPr>
            <w:tcW w:w="1413" w:type="dxa"/>
          </w:tcPr>
          <w:p w14:paraId="05FAEF09" w14:textId="4E954F30" w:rsidR="00226C9A" w:rsidRPr="00FF3F3B" w:rsidRDefault="00586557" w:rsidP="00432A7E">
            <w:pPr>
              <w:rPr>
                <w:rFonts w:ascii="Arial" w:eastAsia="Malgun Gothic" w:hAnsi="Arial" w:cs="Arial"/>
                <w:sz w:val="20"/>
                <w:szCs w:val="20"/>
                <w:lang w:val="en-US" w:eastAsia="ko-KR"/>
              </w:rPr>
            </w:pPr>
            <w:r>
              <w:rPr>
                <w:rFonts w:ascii="Arial" w:eastAsia="Malgun Gothic" w:hAnsi="Arial" w:cs="Arial"/>
                <w:sz w:val="20"/>
                <w:szCs w:val="20"/>
                <w:lang w:val="en-US" w:eastAsia="ko-KR"/>
              </w:rPr>
              <w:t>Ericsson</w:t>
            </w:r>
          </w:p>
        </w:tc>
        <w:tc>
          <w:tcPr>
            <w:tcW w:w="2410" w:type="dxa"/>
          </w:tcPr>
          <w:p w14:paraId="06B0EFEF" w14:textId="510BB3F0" w:rsidR="00226C9A" w:rsidRDefault="00586557" w:rsidP="00432A7E">
            <w:pPr>
              <w:rPr>
                <w:rFonts w:ascii="Arial" w:eastAsia="等线" w:hAnsi="Arial" w:cs="Arial"/>
                <w:sz w:val="20"/>
                <w:szCs w:val="20"/>
                <w:lang w:val="en-US" w:eastAsia="zh-CN"/>
              </w:rPr>
            </w:pPr>
            <w:r>
              <w:rPr>
                <w:rFonts w:ascii="Arial" w:eastAsia="等线" w:hAnsi="Arial" w:cs="Arial"/>
                <w:sz w:val="20"/>
                <w:szCs w:val="20"/>
                <w:lang w:val="en-US" w:eastAsia="zh-CN"/>
              </w:rPr>
              <w:t>Yes</w:t>
            </w:r>
          </w:p>
        </w:tc>
        <w:tc>
          <w:tcPr>
            <w:tcW w:w="6302" w:type="dxa"/>
          </w:tcPr>
          <w:p w14:paraId="4CF15820" w14:textId="4902CD50" w:rsidR="00226C9A" w:rsidRDefault="00586557" w:rsidP="00432A7E">
            <w:pPr>
              <w:rPr>
                <w:rFonts w:ascii="Arial" w:eastAsia="等线" w:hAnsi="Arial" w:cs="Arial"/>
                <w:sz w:val="20"/>
                <w:szCs w:val="20"/>
                <w:lang w:val="en-US" w:eastAsia="zh-CN"/>
              </w:rPr>
            </w:pPr>
            <w:r>
              <w:rPr>
                <w:rFonts w:ascii="Arial" w:eastAsia="等线" w:hAnsi="Arial" w:cs="Arial"/>
                <w:sz w:val="20"/>
                <w:szCs w:val="20"/>
                <w:lang w:val="en-US" w:eastAsia="zh-CN"/>
              </w:rPr>
              <w:t>Keeping the PCell handling in MHI untouched would benefit continuation of implementation of the legacy MHI part in the same way.</w:t>
            </w:r>
          </w:p>
        </w:tc>
      </w:tr>
      <w:tr w:rsidR="00226C9A" w14:paraId="54A13342" w14:textId="77777777" w:rsidTr="00432A7E">
        <w:trPr>
          <w:trHeight w:val="415"/>
        </w:trPr>
        <w:tc>
          <w:tcPr>
            <w:tcW w:w="1413" w:type="dxa"/>
          </w:tcPr>
          <w:p w14:paraId="4D3F7E21" w14:textId="02EADF13" w:rsidR="00226C9A" w:rsidRDefault="00476B5C" w:rsidP="00432A7E">
            <w:pPr>
              <w:rPr>
                <w:rFonts w:ascii="Arial" w:hAnsi="Arial" w:cs="Arial"/>
                <w:sz w:val="20"/>
                <w:szCs w:val="20"/>
                <w:lang w:val="en-US"/>
              </w:rPr>
            </w:pPr>
            <w:r>
              <w:rPr>
                <w:rFonts w:ascii="Arial" w:hAnsi="Arial" w:cs="Arial"/>
                <w:sz w:val="20"/>
                <w:szCs w:val="20"/>
                <w:lang w:val="en-US"/>
              </w:rPr>
              <w:t xml:space="preserve">Apple </w:t>
            </w:r>
          </w:p>
        </w:tc>
        <w:tc>
          <w:tcPr>
            <w:tcW w:w="2410" w:type="dxa"/>
          </w:tcPr>
          <w:p w14:paraId="17D68A56" w14:textId="6FBDE6B4" w:rsidR="00226C9A" w:rsidRDefault="00476B5C" w:rsidP="00432A7E">
            <w:pPr>
              <w:rPr>
                <w:rFonts w:ascii="Arial" w:hAnsi="Arial" w:cs="Arial"/>
                <w:sz w:val="20"/>
                <w:szCs w:val="20"/>
                <w:lang w:val="en-US"/>
              </w:rPr>
            </w:pPr>
            <w:r>
              <w:rPr>
                <w:rFonts w:ascii="Arial" w:hAnsi="Arial" w:cs="Arial"/>
                <w:sz w:val="20"/>
                <w:szCs w:val="20"/>
                <w:lang w:val="en-US"/>
              </w:rPr>
              <w:t>Yes</w:t>
            </w:r>
          </w:p>
        </w:tc>
        <w:tc>
          <w:tcPr>
            <w:tcW w:w="6302" w:type="dxa"/>
          </w:tcPr>
          <w:p w14:paraId="1C85D09F" w14:textId="77777777" w:rsidR="00226C9A" w:rsidRDefault="00226C9A" w:rsidP="00432A7E">
            <w:pPr>
              <w:rPr>
                <w:rFonts w:ascii="Arial" w:hAnsi="Arial" w:cs="Arial"/>
                <w:sz w:val="20"/>
                <w:szCs w:val="20"/>
                <w:lang w:val="en-US"/>
              </w:rPr>
            </w:pPr>
          </w:p>
        </w:tc>
      </w:tr>
      <w:tr w:rsidR="00226C9A" w14:paraId="754C7680" w14:textId="77777777" w:rsidTr="00432A7E">
        <w:trPr>
          <w:trHeight w:val="430"/>
        </w:trPr>
        <w:tc>
          <w:tcPr>
            <w:tcW w:w="1413" w:type="dxa"/>
          </w:tcPr>
          <w:p w14:paraId="47386077" w14:textId="6AFC4880" w:rsidR="00226C9A" w:rsidRDefault="000060A9" w:rsidP="00432A7E">
            <w:pPr>
              <w:rPr>
                <w:rFonts w:ascii="Arial" w:eastAsia="等线" w:hAnsi="Arial" w:cs="Arial"/>
                <w:sz w:val="20"/>
                <w:szCs w:val="20"/>
                <w:lang w:val="en-US" w:eastAsia="zh-CN"/>
              </w:rPr>
            </w:pPr>
            <w:r>
              <w:rPr>
                <w:rFonts w:ascii="Arial" w:eastAsia="等线" w:hAnsi="Arial" w:cs="Arial" w:hint="eastAsia"/>
                <w:sz w:val="20"/>
                <w:szCs w:val="20"/>
                <w:lang w:val="en-US" w:eastAsia="zh-CN"/>
              </w:rPr>
              <w:t>O</w:t>
            </w:r>
            <w:r>
              <w:rPr>
                <w:rFonts w:ascii="Arial" w:eastAsia="等线" w:hAnsi="Arial" w:cs="Arial"/>
                <w:sz w:val="20"/>
                <w:szCs w:val="20"/>
                <w:lang w:val="en-US" w:eastAsia="zh-CN"/>
              </w:rPr>
              <w:t>PPO</w:t>
            </w:r>
          </w:p>
        </w:tc>
        <w:tc>
          <w:tcPr>
            <w:tcW w:w="2410" w:type="dxa"/>
          </w:tcPr>
          <w:p w14:paraId="58D987E0" w14:textId="2557E692" w:rsidR="00226C9A" w:rsidRPr="000060A9" w:rsidRDefault="000060A9" w:rsidP="00432A7E">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Y</w:t>
            </w:r>
            <w:r>
              <w:rPr>
                <w:rFonts w:ascii="Arial" w:eastAsiaTheme="minorEastAsia" w:hAnsi="Arial" w:cs="Arial"/>
                <w:sz w:val="20"/>
                <w:szCs w:val="20"/>
                <w:lang w:val="en-US" w:eastAsia="zh-CN"/>
              </w:rPr>
              <w:t>es</w:t>
            </w:r>
          </w:p>
        </w:tc>
        <w:tc>
          <w:tcPr>
            <w:tcW w:w="6302" w:type="dxa"/>
          </w:tcPr>
          <w:p w14:paraId="2C3E83A1" w14:textId="77777777" w:rsidR="00226C9A" w:rsidRDefault="00226C9A" w:rsidP="00432A7E">
            <w:pPr>
              <w:rPr>
                <w:rFonts w:ascii="Arial" w:eastAsia="等线" w:hAnsi="Arial" w:cs="Arial"/>
                <w:sz w:val="20"/>
                <w:szCs w:val="20"/>
                <w:lang w:val="en-US" w:eastAsia="zh-CN"/>
              </w:rPr>
            </w:pPr>
          </w:p>
        </w:tc>
      </w:tr>
      <w:tr w:rsidR="005C70E1" w14:paraId="21E2922D" w14:textId="77777777" w:rsidTr="00432A7E">
        <w:trPr>
          <w:trHeight w:val="415"/>
        </w:trPr>
        <w:tc>
          <w:tcPr>
            <w:tcW w:w="1413" w:type="dxa"/>
          </w:tcPr>
          <w:p w14:paraId="116B037D" w14:textId="7331C43E" w:rsidR="005C70E1" w:rsidRDefault="005C70E1" w:rsidP="00432A7E">
            <w:pPr>
              <w:rPr>
                <w:rFonts w:ascii="Arial" w:eastAsia="等线" w:hAnsi="Arial" w:cs="Arial"/>
                <w:sz w:val="20"/>
                <w:szCs w:val="20"/>
                <w:lang w:val="en-US" w:eastAsia="zh-CN"/>
              </w:rPr>
            </w:pPr>
            <w:r>
              <w:rPr>
                <w:rFonts w:ascii="Arial" w:eastAsia="等线" w:hAnsi="Arial" w:cs="Arial"/>
                <w:sz w:val="20"/>
                <w:szCs w:val="20"/>
                <w:lang w:val="en-US" w:eastAsia="zh-CN"/>
              </w:rPr>
              <w:t>CATT</w:t>
            </w:r>
          </w:p>
        </w:tc>
        <w:tc>
          <w:tcPr>
            <w:tcW w:w="2410" w:type="dxa"/>
          </w:tcPr>
          <w:p w14:paraId="517196F8" w14:textId="57426117" w:rsidR="005C70E1" w:rsidRDefault="005C70E1" w:rsidP="00432A7E">
            <w:pPr>
              <w:rPr>
                <w:rFonts w:ascii="Arial" w:eastAsia="等线" w:hAnsi="Arial" w:cs="Arial"/>
                <w:sz w:val="20"/>
                <w:szCs w:val="20"/>
                <w:lang w:val="en-US" w:eastAsia="zh-CN"/>
              </w:rPr>
            </w:pPr>
            <w:r>
              <w:rPr>
                <w:rFonts w:ascii="Arial" w:eastAsiaTheme="minorEastAsia" w:hAnsi="Arial" w:cs="Arial" w:hint="eastAsia"/>
                <w:sz w:val="20"/>
                <w:szCs w:val="20"/>
                <w:lang w:val="en-US" w:eastAsia="zh-CN"/>
              </w:rPr>
              <w:t>Yes</w:t>
            </w:r>
          </w:p>
        </w:tc>
        <w:tc>
          <w:tcPr>
            <w:tcW w:w="6302" w:type="dxa"/>
          </w:tcPr>
          <w:p w14:paraId="0DB989A7" w14:textId="77777777" w:rsidR="005C70E1" w:rsidRDefault="005C70E1" w:rsidP="00432A7E">
            <w:pPr>
              <w:rPr>
                <w:rFonts w:ascii="Arial" w:hAnsi="Arial" w:cs="Arial"/>
                <w:sz w:val="20"/>
                <w:szCs w:val="20"/>
                <w:lang w:val="en-US"/>
              </w:rPr>
            </w:pPr>
          </w:p>
        </w:tc>
      </w:tr>
      <w:tr w:rsidR="00226C9A" w14:paraId="6E1BAEA1" w14:textId="77777777" w:rsidTr="00432A7E">
        <w:trPr>
          <w:trHeight w:val="415"/>
        </w:trPr>
        <w:tc>
          <w:tcPr>
            <w:tcW w:w="1413" w:type="dxa"/>
          </w:tcPr>
          <w:p w14:paraId="0C0E9F45" w14:textId="0BB3C880" w:rsidR="00226C9A" w:rsidRDefault="00741E63" w:rsidP="00432A7E">
            <w:pPr>
              <w:rPr>
                <w:rFonts w:ascii="Arial" w:eastAsia="等线" w:hAnsi="Arial" w:cs="Arial"/>
                <w:sz w:val="20"/>
                <w:szCs w:val="20"/>
                <w:lang w:val="en-US" w:eastAsia="zh-CN"/>
              </w:rPr>
            </w:pPr>
            <w:r>
              <w:rPr>
                <w:rFonts w:ascii="Arial" w:eastAsia="等线" w:hAnsi="Arial" w:cs="Arial" w:hint="eastAsia"/>
                <w:sz w:val="20"/>
                <w:szCs w:val="20"/>
                <w:lang w:val="en-US" w:eastAsia="zh-CN"/>
              </w:rPr>
              <w:t>C</w:t>
            </w:r>
            <w:r>
              <w:rPr>
                <w:rFonts w:ascii="Arial" w:eastAsia="等线" w:hAnsi="Arial" w:cs="Arial"/>
                <w:sz w:val="20"/>
                <w:szCs w:val="20"/>
                <w:lang w:val="en-US" w:eastAsia="zh-CN"/>
              </w:rPr>
              <w:t>MCC</w:t>
            </w:r>
          </w:p>
        </w:tc>
        <w:tc>
          <w:tcPr>
            <w:tcW w:w="2410" w:type="dxa"/>
          </w:tcPr>
          <w:p w14:paraId="2800C228" w14:textId="52454147" w:rsidR="00226C9A" w:rsidRDefault="00741E63" w:rsidP="00432A7E">
            <w:pPr>
              <w:rPr>
                <w:rFonts w:ascii="Arial" w:eastAsia="等线" w:hAnsi="Arial" w:cs="Arial"/>
                <w:sz w:val="20"/>
                <w:szCs w:val="20"/>
                <w:lang w:val="en-US" w:eastAsia="zh-CN"/>
              </w:rPr>
            </w:pPr>
            <w:r>
              <w:rPr>
                <w:rFonts w:ascii="Arial" w:eastAsia="等线" w:hAnsi="Arial" w:cs="Arial" w:hint="eastAsia"/>
                <w:sz w:val="20"/>
                <w:szCs w:val="20"/>
                <w:lang w:val="en-US" w:eastAsia="zh-CN"/>
              </w:rPr>
              <w:t>Yes</w:t>
            </w:r>
          </w:p>
        </w:tc>
        <w:tc>
          <w:tcPr>
            <w:tcW w:w="6302" w:type="dxa"/>
          </w:tcPr>
          <w:p w14:paraId="402532D3" w14:textId="77777777" w:rsidR="00226C9A" w:rsidRDefault="00226C9A" w:rsidP="00432A7E">
            <w:pPr>
              <w:rPr>
                <w:rFonts w:ascii="Arial" w:hAnsi="Arial" w:cs="Arial"/>
                <w:sz w:val="20"/>
                <w:szCs w:val="20"/>
                <w:lang w:val="en-US"/>
              </w:rPr>
            </w:pPr>
          </w:p>
        </w:tc>
      </w:tr>
      <w:tr w:rsidR="00226C9A" w14:paraId="33CCF358" w14:textId="77777777" w:rsidTr="00432A7E">
        <w:trPr>
          <w:trHeight w:val="415"/>
        </w:trPr>
        <w:tc>
          <w:tcPr>
            <w:tcW w:w="1413" w:type="dxa"/>
          </w:tcPr>
          <w:p w14:paraId="3707387F" w14:textId="77777777" w:rsidR="00226C9A" w:rsidRDefault="00226C9A" w:rsidP="00432A7E">
            <w:pPr>
              <w:rPr>
                <w:rFonts w:ascii="Arial" w:eastAsia="等线" w:hAnsi="Arial" w:cs="Arial"/>
                <w:sz w:val="20"/>
                <w:szCs w:val="20"/>
                <w:lang w:val="en-US" w:eastAsia="zh-CN"/>
              </w:rPr>
            </w:pPr>
          </w:p>
        </w:tc>
        <w:tc>
          <w:tcPr>
            <w:tcW w:w="2410" w:type="dxa"/>
          </w:tcPr>
          <w:p w14:paraId="2B0F2A18" w14:textId="77777777" w:rsidR="00226C9A" w:rsidRDefault="00226C9A" w:rsidP="00432A7E">
            <w:pPr>
              <w:rPr>
                <w:rFonts w:ascii="Arial" w:eastAsia="等线" w:hAnsi="Arial" w:cs="Arial"/>
                <w:sz w:val="20"/>
                <w:szCs w:val="20"/>
                <w:lang w:val="en-US" w:eastAsia="zh-CN"/>
              </w:rPr>
            </w:pPr>
          </w:p>
        </w:tc>
        <w:tc>
          <w:tcPr>
            <w:tcW w:w="6302" w:type="dxa"/>
          </w:tcPr>
          <w:p w14:paraId="7FCE98E8" w14:textId="77777777" w:rsidR="00226C9A" w:rsidRDefault="00226C9A" w:rsidP="00432A7E">
            <w:pPr>
              <w:rPr>
                <w:rFonts w:ascii="Arial" w:eastAsia="等线" w:hAnsi="Arial" w:cs="Arial"/>
                <w:sz w:val="20"/>
                <w:szCs w:val="20"/>
                <w:lang w:val="en-US" w:eastAsia="zh-CN"/>
              </w:rPr>
            </w:pPr>
          </w:p>
        </w:tc>
      </w:tr>
      <w:tr w:rsidR="00226C9A" w14:paraId="2C6A011E" w14:textId="77777777" w:rsidTr="00432A7E">
        <w:trPr>
          <w:trHeight w:val="415"/>
        </w:trPr>
        <w:tc>
          <w:tcPr>
            <w:tcW w:w="1413" w:type="dxa"/>
          </w:tcPr>
          <w:p w14:paraId="58A04292" w14:textId="77777777" w:rsidR="00226C9A" w:rsidRDefault="00226C9A" w:rsidP="00432A7E">
            <w:pPr>
              <w:rPr>
                <w:rFonts w:ascii="Arial" w:hAnsi="Arial" w:cs="Arial"/>
                <w:sz w:val="20"/>
                <w:szCs w:val="20"/>
                <w:lang w:val="en-US"/>
              </w:rPr>
            </w:pPr>
          </w:p>
        </w:tc>
        <w:tc>
          <w:tcPr>
            <w:tcW w:w="2410" w:type="dxa"/>
          </w:tcPr>
          <w:p w14:paraId="1726BF72" w14:textId="77777777" w:rsidR="00226C9A" w:rsidRDefault="00226C9A" w:rsidP="00432A7E">
            <w:pPr>
              <w:rPr>
                <w:rFonts w:ascii="Arial" w:hAnsi="Arial" w:cs="Arial"/>
                <w:sz w:val="20"/>
                <w:szCs w:val="20"/>
                <w:lang w:val="en-US"/>
              </w:rPr>
            </w:pPr>
          </w:p>
        </w:tc>
        <w:tc>
          <w:tcPr>
            <w:tcW w:w="6302" w:type="dxa"/>
          </w:tcPr>
          <w:p w14:paraId="448B3B2D" w14:textId="77777777" w:rsidR="00226C9A" w:rsidRDefault="00226C9A" w:rsidP="00432A7E">
            <w:pPr>
              <w:rPr>
                <w:rFonts w:ascii="Arial" w:hAnsi="Arial" w:cs="Arial"/>
                <w:sz w:val="20"/>
                <w:szCs w:val="20"/>
                <w:lang w:val="en-US"/>
              </w:rPr>
            </w:pPr>
          </w:p>
        </w:tc>
      </w:tr>
      <w:tr w:rsidR="00226C9A" w14:paraId="70E457FE" w14:textId="77777777" w:rsidTr="00432A7E">
        <w:trPr>
          <w:trHeight w:val="415"/>
        </w:trPr>
        <w:tc>
          <w:tcPr>
            <w:tcW w:w="1413" w:type="dxa"/>
          </w:tcPr>
          <w:p w14:paraId="79B9B895" w14:textId="77777777" w:rsidR="00226C9A" w:rsidRDefault="00226C9A" w:rsidP="00432A7E">
            <w:pPr>
              <w:rPr>
                <w:rFonts w:ascii="Arial" w:eastAsia="等线" w:hAnsi="Arial" w:cs="Arial"/>
                <w:sz w:val="20"/>
                <w:szCs w:val="20"/>
                <w:lang w:val="en-US" w:eastAsia="zh-CN"/>
              </w:rPr>
            </w:pPr>
          </w:p>
        </w:tc>
        <w:tc>
          <w:tcPr>
            <w:tcW w:w="2410" w:type="dxa"/>
          </w:tcPr>
          <w:p w14:paraId="64EB206A" w14:textId="77777777" w:rsidR="00226C9A" w:rsidRDefault="00226C9A" w:rsidP="00432A7E">
            <w:pPr>
              <w:rPr>
                <w:rFonts w:ascii="Arial" w:hAnsi="Arial" w:cs="Arial"/>
                <w:sz w:val="20"/>
                <w:szCs w:val="20"/>
                <w:lang w:val="en-US"/>
              </w:rPr>
            </w:pPr>
          </w:p>
        </w:tc>
        <w:tc>
          <w:tcPr>
            <w:tcW w:w="6302" w:type="dxa"/>
          </w:tcPr>
          <w:p w14:paraId="2B477F1D" w14:textId="77777777" w:rsidR="00226C9A" w:rsidRDefault="00226C9A" w:rsidP="00432A7E">
            <w:pPr>
              <w:rPr>
                <w:rFonts w:ascii="Arial" w:eastAsia="等线" w:hAnsi="Arial" w:cs="Arial"/>
                <w:sz w:val="20"/>
                <w:szCs w:val="20"/>
                <w:lang w:val="en-US" w:eastAsia="zh-CN"/>
              </w:rPr>
            </w:pPr>
          </w:p>
        </w:tc>
      </w:tr>
      <w:tr w:rsidR="00226C9A" w14:paraId="5B5B94E1" w14:textId="77777777" w:rsidTr="00432A7E">
        <w:trPr>
          <w:trHeight w:val="415"/>
        </w:trPr>
        <w:tc>
          <w:tcPr>
            <w:tcW w:w="1413" w:type="dxa"/>
          </w:tcPr>
          <w:p w14:paraId="0310B106" w14:textId="77777777" w:rsidR="00226C9A" w:rsidRDefault="00226C9A" w:rsidP="00432A7E">
            <w:pPr>
              <w:rPr>
                <w:rFonts w:ascii="Arial" w:eastAsia="Malgun Gothic" w:hAnsi="Arial" w:cs="Arial"/>
                <w:sz w:val="20"/>
                <w:szCs w:val="20"/>
                <w:lang w:val="en-US" w:eastAsia="ko-KR"/>
              </w:rPr>
            </w:pPr>
          </w:p>
        </w:tc>
        <w:tc>
          <w:tcPr>
            <w:tcW w:w="2410" w:type="dxa"/>
          </w:tcPr>
          <w:p w14:paraId="3263EF80" w14:textId="77777777" w:rsidR="00226C9A" w:rsidRDefault="00226C9A" w:rsidP="00432A7E">
            <w:pPr>
              <w:rPr>
                <w:rFonts w:ascii="Arial" w:eastAsia="Malgun Gothic" w:hAnsi="Arial" w:cs="Arial"/>
                <w:sz w:val="20"/>
                <w:szCs w:val="20"/>
                <w:lang w:val="en-US" w:eastAsia="ko-KR"/>
              </w:rPr>
            </w:pPr>
          </w:p>
        </w:tc>
        <w:tc>
          <w:tcPr>
            <w:tcW w:w="6302" w:type="dxa"/>
          </w:tcPr>
          <w:p w14:paraId="3EE7BD72" w14:textId="77777777" w:rsidR="00226C9A" w:rsidRDefault="00226C9A" w:rsidP="00432A7E">
            <w:pPr>
              <w:rPr>
                <w:rFonts w:ascii="Arial" w:hAnsi="Arial" w:cs="Arial"/>
                <w:sz w:val="20"/>
                <w:szCs w:val="20"/>
                <w:lang w:val="en-US"/>
              </w:rPr>
            </w:pPr>
          </w:p>
        </w:tc>
      </w:tr>
      <w:tr w:rsidR="00226C9A" w14:paraId="26B7E729" w14:textId="77777777" w:rsidTr="00432A7E">
        <w:trPr>
          <w:trHeight w:val="415"/>
        </w:trPr>
        <w:tc>
          <w:tcPr>
            <w:tcW w:w="1413" w:type="dxa"/>
          </w:tcPr>
          <w:p w14:paraId="636B6D1A" w14:textId="77777777" w:rsidR="00226C9A" w:rsidRDefault="00226C9A" w:rsidP="00432A7E">
            <w:pPr>
              <w:rPr>
                <w:rFonts w:ascii="Arial" w:hAnsi="Arial" w:cs="Arial"/>
                <w:sz w:val="20"/>
                <w:szCs w:val="20"/>
                <w:lang w:val="en-US" w:eastAsia="ko-KR"/>
              </w:rPr>
            </w:pPr>
          </w:p>
        </w:tc>
        <w:tc>
          <w:tcPr>
            <w:tcW w:w="2410" w:type="dxa"/>
          </w:tcPr>
          <w:p w14:paraId="2B4577D5" w14:textId="77777777" w:rsidR="00226C9A" w:rsidRDefault="00226C9A" w:rsidP="00432A7E">
            <w:pPr>
              <w:rPr>
                <w:rFonts w:ascii="Arial" w:hAnsi="Arial" w:cs="Arial"/>
                <w:sz w:val="20"/>
                <w:szCs w:val="20"/>
                <w:lang w:val="en-US" w:eastAsia="ko-KR"/>
              </w:rPr>
            </w:pPr>
          </w:p>
        </w:tc>
        <w:tc>
          <w:tcPr>
            <w:tcW w:w="6302" w:type="dxa"/>
          </w:tcPr>
          <w:p w14:paraId="2312E3BF" w14:textId="77777777" w:rsidR="00226C9A" w:rsidRDefault="00226C9A" w:rsidP="00432A7E">
            <w:pPr>
              <w:rPr>
                <w:rFonts w:ascii="Arial" w:hAnsi="Arial" w:cs="Arial"/>
                <w:sz w:val="20"/>
                <w:szCs w:val="20"/>
                <w:highlight w:val="yellow"/>
                <w:lang w:val="en-US" w:eastAsia="zh-CN"/>
              </w:rPr>
            </w:pPr>
          </w:p>
        </w:tc>
      </w:tr>
      <w:tr w:rsidR="00226C9A" w14:paraId="3060F867" w14:textId="77777777" w:rsidTr="00432A7E">
        <w:trPr>
          <w:trHeight w:val="415"/>
        </w:trPr>
        <w:tc>
          <w:tcPr>
            <w:tcW w:w="1413" w:type="dxa"/>
          </w:tcPr>
          <w:p w14:paraId="782BE263" w14:textId="77777777" w:rsidR="00226C9A" w:rsidRDefault="00226C9A" w:rsidP="00432A7E">
            <w:pPr>
              <w:rPr>
                <w:rFonts w:ascii="Arial" w:hAnsi="Arial" w:cs="Arial"/>
                <w:sz w:val="20"/>
                <w:szCs w:val="20"/>
                <w:lang w:val="en-US" w:eastAsia="zh-CN"/>
              </w:rPr>
            </w:pPr>
          </w:p>
        </w:tc>
        <w:tc>
          <w:tcPr>
            <w:tcW w:w="2410" w:type="dxa"/>
          </w:tcPr>
          <w:p w14:paraId="4698EFA4" w14:textId="77777777" w:rsidR="00226C9A" w:rsidRDefault="00226C9A" w:rsidP="00432A7E">
            <w:pPr>
              <w:rPr>
                <w:rFonts w:ascii="Arial" w:hAnsi="Arial" w:cs="Arial"/>
                <w:sz w:val="20"/>
                <w:szCs w:val="20"/>
                <w:lang w:val="en-US" w:eastAsia="zh-CN"/>
              </w:rPr>
            </w:pPr>
          </w:p>
        </w:tc>
        <w:tc>
          <w:tcPr>
            <w:tcW w:w="6302" w:type="dxa"/>
          </w:tcPr>
          <w:p w14:paraId="742E5432" w14:textId="77777777" w:rsidR="00226C9A" w:rsidRDefault="00226C9A" w:rsidP="00432A7E">
            <w:pPr>
              <w:rPr>
                <w:rFonts w:ascii="Arial" w:hAnsi="Arial" w:cs="Arial"/>
                <w:sz w:val="20"/>
                <w:szCs w:val="20"/>
                <w:lang w:val="en-US" w:eastAsia="zh-CN"/>
              </w:rPr>
            </w:pPr>
          </w:p>
        </w:tc>
      </w:tr>
    </w:tbl>
    <w:p w14:paraId="577F50C9" w14:textId="77777777" w:rsidR="00C76BEF" w:rsidRDefault="00C76BEF" w:rsidP="00C76BEF">
      <w:pPr>
        <w:rPr>
          <w:rFonts w:asciiTheme="minorHAnsi" w:hAnsiTheme="minorHAnsi" w:cstheme="minorHAnsi"/>
          <w:sz w:val="22"/>
          <w:szCs w:val="22"/>
        </w:rPr>
      </w:pPr>
      <w:r w:rsidRPr="00C76BEF">
        <w:rPr>
          <w:rFonts w:asciiTheme="minorHAnsi" w:hAnsiTheme="minorHAnsi" w:cstheme="minorHAnsi"/>
          <w:b/>
          <w:bCs/>
          <w:sz w:val="22"/>
          <w:szCs w:val="22"/>
        </w:rPr>
        <w:t>Conclusion</w:t>
      </w:r>
      <w:r>
        <w:rPr>
          <w:rFonts w:asciiTheme="minorHAnsi" w:hAnsiTheme="minorHAnsi" w:cstheme="minorHAnsi"/>
          <w:sz w:val="22"/>
          <w:szCs w:val="22"/>
        </w:rPr>
        <w:t xml:space="preserve">: </w:t>
      </w:r>
      <w:r w:rsidRPr="00C76BEF">
        <w:rPr>
          <w:rFonts w:asciiTheme="minorHAnsi" w:hAnsiTheme="minorHAnsi" w:cstheme="minorHAnsi"/>
          <w:b/>
          <w:bCs/>
          <w:sz w:val="22"/>
          <w:szCs w:val="22"/>
        </w:rPr>
        <w:t>TBW</w:t>
      </w:r>
    </w:p>
    <w:p w14:paraId="6B0763F2" w14:textId="4BB72C84" w:rsidR="00226C9A" w:rsidRPr="00331297" w:rsidRDefault="00373343" w:rsidP="00625D28">
      <w:pPr>
        <w:rPr>
          <w:rFonts w:asciiTheme="minorHAnsi" w:hAnsiTheme="minorHAnsi" w:cstheme="minorHAnsi"/>
          <w:sz w:val="22"/>
          <w:szCs w:val="22"/>
        </w:rPr>
      </w:pPr>
      <w:r w:rsidRPr="00331297">
        <w:rPr>
          <w:rFonts w:asciiTheme="minorHAnsi" w:hAnsiTheme="minorHAnsi" w:cstheme="minorHAnsi"/>
          <w:sz w:val="22"/>
          <w:szCs w:val="22"/>
        </w:rPr>
        <w:t xml:space="preserve">In the following, it is discussed </w:t>
      </w:r>
      <w:r w:rsidR="003770D9" w:rsidRPr="00331297">
        <w:rPr>
          <w:rFonts w:asciiTheme="minorHAnsi" w:hAnsiTheme="minorHAnsi" w:cstheme="minorHAnsi"/>
          <w:sz w:val="22"/>
          <w:szCs w:val="22"/>
        </w:rPr>
        <w:t xml:space="preserve">both cases in which the answer to Q2 above is “agree” and </w:t>
      </w:r>
      <w:r w:rsidR="00625D28">
        <w:rPr>
          <w:rFonts w:asciiTheme="minorHAnsi" w:hAnsiTheme="minorHAnsi" w:cstheme="minorHAnsi"/>
          <w:sz w:val="22"/>
          <w:szCs w:val="22"/>
        </w:rPr>
        <w:t>“</w:t>
      </w:r>
      <w:r w:rsidR="003770D9" w:rsidRPr="00331297">
        <w:rPr>
          <w:rFonts w:asciiTheme="minorHAnsi" w:hAnsiTheme="minorHAnsi" w:cstheme="minorHAnsi"/>
          <w:sz w:val="22"/>
          <w:szCs w:val="22"/>
        </w:rPr>
        <w:t>disagree</w:t>
      </w:r>
      <w:r w:rsidR="00625D28">
        <w:rPr>
          <w:rFonts w:asciiTheme="minorHAnsi" w:hAnsiTheme="minorHAnsi" w:cstheme="minorHAnsi"/>
          <w:sz w:val="22"/>
          <w:szCs w:val="22"/>
        </w:rPr>
        <w:t>”</w:t>
      </w:r>
      <w:r w:rsidR="00331297">
        <w:rPr>
          <w:rFonts w:asciiTheme="minorHAnsi" w:hAnsiTheme="minorHAnsi" w:cstheme="minorHAnsi"/>
          <w:sz w:val="22"/>
          <w:szCs w:val="22"/>
        </w:rPr>
        <w:t>.</w:t>
      </w:r>
    </w:p>
    <w:p w14:paraId="04A2CBF1" w14:textId="5283B537" w:rsidR="00226C9A" w:rsidRPr="00C93D2F" w:rsidRDefault="00226C9A" w:rsidP="00226C9A">
      <w:pPr>
        <w:rPr>
          <w:rFonts w:asciiTheme="minorHAnsi" w:hAnsiTheme="minorHAnsi" w:cstheme="minorHAnsi"/>
          <w:sz w:val="22"/>
          <w:szCs w:val="22"/>
        </w:rPr>
      </w:pPr>
      <w:r w:rsidRPr="00C93D2F">
        <w:rPr>
          <w:rFonts w:asciiTheme="minorHAnsi" w:hAnsiTheme="minorHAnsi" w:cstheme="minorHAnsi"/>
          <w:sz w:val="22"/>
          <w:szCs w:val="22"/>
        </w:rPr>
        <w:t xml:space="preserve">If </w:t>
      </w:r>
      <w:r w:rsidR="007D704C">
        <w:rPr>
          <w:rFonts w:asciiTheme="minorHAnsi" w:hAnsiTheme="minorHAnsi" w:cstheme="minorHAnsi"/>
          <w:sz w:val="22"/>
          <w:szCs w:val="22"/>
        </w:rPr>
        <w:t>the outcom</w:t>
      </w:r>
      <w:r w:rsidR="00625D28">
        <w:rPr>
          <w:rFonts w:asciiTheme="minorHAnsi" w:hAnsiTheme="minorHAnsi" w:cstheme="minorHAnsi"/>
          <w:sz w:val="22"/>
          <w:szCs w:val="22"/>
        </w:rPr>
        <w:t>e of Q2 is “</w:t>
      </w:r>
      <w:r w:rsidR="00625D28" w:rsidRPr="00625D28">
        <w:rPr>
          <w:rFonts w:asciiTheme="minorHAnsi" w:hAnsiTheme="minorHAnsi" w:cstheme="minorHAnsi"/>
          <w:sz w:val="22"/>
          <w:szCs w:val="22"/>
          <w:u w:val="single"/>
        </w:rPr>
        <w:t>agree</w:t>
      </w:r>
      <w:r w:rsidR="00625D28">
        <w:rPr>
          <w:rFonts w:asciiTheme="minorHAnsi" w:hAnsiTheme="minorHAnsi" w:cstheme="minorHAnsi"/>
          <w:sz w:val="22"/>
          <w:szCs w:val="22"/>
        </w:rPr>
        <w:t>”</w:t>
      </w:r>
      <w:r w:rsidRPr="00C93D2F">
        <w:rPr>
          <w:rFonts w:asciiTheme="minorHAnsi" w:hAnsiTheme="minorHAnsi" w:cstheme="minorHAnsi"/>
          <w:sz w:val="22"/>
          <w:szCs w:val="22"/>
        </w:rPr>
        <w:t xml:space="preserve">, it </w:t>
      </w:r>
      <w:r w:rsidR="00F15683">
        <w:rPr>
          <w:rFonts w:asciiTheme="minorHAnsi" w:hAnsiTheme="minorHAnsi" w:cstheme="minorHAnsi"/>
          <w:sz w:val="22"/>
          <w:szCs w:val="22"/>
        </w:rPr>
        <w:t>seems</w:t>
      </w:r>
      <w:r w:rsidRPr="00C93D2F">
        <w:rPr>
          <w:rFonts w:asciiTheme="minorHAnsi" w:hAnsiTheme="minorHAnsi" w:cstheme="minorHAnsi"/>
          <w:sz w:val="22"/>
          <w:szCs w:val="22"/>
        </w:rPr>
        <w:t xml:space="preserve"> necessary that the UE maintains a temporary variable </w:t>
      </w:r>
      <w:r w:rsidR="00066EED">
        <w:rPr>
          <w:rFonts w:asciiTheme="minorHAnsi" w:hAnsiTheme="minorHAnsi" w:cstheme="minorHAnsi"/>
          <w:sz w:val="22"/>
          <w:szCs w:val="22"/>
        </w:rPr>
        <w:t>that temporarily stores</w:t>
      </w:r>
      <w:r w:rsidR="009C2316">
        <w:rPr>
          <w:rFonts w:asciiTheme="minorHAnsi" w:hAnsiTheme="minorHAnsi" w:cstheme="minorHAnsi"/>
          <w:sz w:val="22"/>
          <w:szCs w:val="22"/>
        </w:rPr>
        <w:t xml:space="preserve"> </w:t>
      </w:r>
      <w:r w:rsidR="00AE297C">
        <w:rPr>
          <w:rFonts w:asciiTheme="minorHAnsi" w:hAnsiTheme="minorHAnsi" w:cstheme="minorHAnsi"/>
          <w:sz w:val="22"/>
          <w:szCs w:val="22"/>
        </w:rPr>
        <w:t xml:space="preserve">visited PSCell </w:t>
      </w:r>
      <w:r w:rsidR="009C2316">
        <w:rPr>
          <w:rFonts w:asciiTheme="minorHAnsi" w:hAnsiTheme="minorHAnsi" w:cstheme="minorHAnsi"/>
          <w:sz w:val="22"/>
          <w:szCs w:val="22"/>
        </w:rPr>
        <w:t xml:space="preserve">entries for </w:t>
      </w:r>
      <w:r w:rsidRPr="00C93D2F">
        <w:rPr>
          <w:rFonts w:asciiTheme="minorHAnsi" w:hAnsiTheme="minorHAnsi" w:cstheme="minorHAnsi"/>
          <w:sz w:val="22"/>
          <w:szCs w:val="22"/>
        </w:rPr>
        <w:t>all the PSCell</w:t>
      </w:r>
      <w:r w:rsidR="00271CD7">
        <w:rPr>
          <w:rFonts w:asciiTheme="minorHAnsi" w:hAnsiTheme="minorHAnsi" w:cstheme="minorHAnsi"/>
          <w:sz w:val="22"/>
          <w:szCs w:val="22"/>
        </w:rPr>
        <w:t>s</w:t>
      </w:r>
      <w:r w:rsidRPr="00C93D2F">
        <w:rPr>
          <w:rFonts w:asciiTheme="minorHAnsi" w:hAnsiTheme="minorHAnsi" w:cstheme="minorHAnsi"/>
          <w:sz w:val="22"/>
          <w:szCs w:val="22"/>
        </w:rPr>
        <w:t xml:space="preserve"> visited while connected to the PCell </w:t>
      </w:r>
      <w:r>
        <w:rPr>
          <w:rFonts w:asciiTheme="minorHAnsi" w:hAnsiTheme="minorHAnsi" w:cstheme="minorHAnsi"/>
          <w:sz w:val="22"/>
          <w:szCs w:val="22"/>
        </w:rPr>
        <w:t>X</w:t>
      </w:r>
      <w:r w:rsidR="00835DF8">
        <w:rPr>
          <w:rFonts w:asciiTheme="minorHAnsi" w:hAnsiTheme="minorHAnsi" w:cstheme="minorHAnsi"/>
          <w:sz w:val="22"/>
          <w:szCs w:val="22"/>
        </w:rPr>
        <w:t>. The temporary variable may also</w:t>
      </w:r>
      <w:r w:rsidR="00B975A6">
        <w:rPr>
          <w:rFonts w:asciiTheme="minorHAnsi" w:hAnsiTheme="minorHAnsi" w:cstheme="minorHAnsi"/>
          <w:sz w:val="22"/>
          <w:szCs w:val="22"/>
        </w:rPr>
        <w:t>, includ</w:t>
      </w:r>
      <w:r w:rsidR="00EE1597">
        <w:rPr>
          <w:rFonts w:asciiTheme="minorHAnsi" w:hAnsiTheme="minorHAnsi" w:cstheme="minorHAnsi"/>
          <w:sz w:val="22"/>
          <w:szCs w:val="22"/>
        </w:rPr>
        <w:t>e</w:t>
      </w:r>
      <w:r w:rsidR="009C2316">
        <w:rPr>
          <w:rFonts w:asciiTheme="minorHAnsi" w:hAnsiTheme="minorHAnsi" w:cstheme="minorHAnsi"/>
          <w:sz w:val="22"/>
          <w:szCs w:val="22"/>
        </w:rPr>
        <w:t xml:space="preserve"> entries</w:t>
      </w:r>
      <w:r w:rsidR="00066EED">
        <w:rPr>
          <w:rFonts w:asciiTheme="minorHAnsi" w:hAnsiTheme="minorHAnsi" w:cstheme="minorHAnsi"/>
          <w:sz w:val="22"/>
          <w:szCs w:val="22"/>
        </w:rPr>
        <w:t xml:space="preserve"> associated t</w:t>
      </w:r>
      <w:r w:rsidR="00835DF8">
        <w:rPr>
          <w:rFonts w:asciiTheme="minorHAnsi" w:hAnsiTheme="minorHAnsi" w:cstheme="minorHAnsi"/>
          <w:sz w:val="22"/>
          <w:szCs w:val="22"/>
        </w:rPr>
        <w:t>o “</w:t>
      </w:r>
      <w:r w:rsidR="00892F3E">
        <w:rPr>
          <w:rFonts w:asciiTheme="minorHAnsi" w:hAnsiTheme="minorHAnsi" w:cstheme="minorHAnsi"/>
          <w:sz w:val="22"/>
          <w:szCs w:val="22"/>
        </w:rPr>
        <w:t>time without</w:t>
      </w:r>
      <w:r w:rsidR="00835DF8">
        <w:rPr>
          <w:rFonts w:asciiTheme="minorHAnsi" w:hAnsiTheme="minorHAnsi" w:cstheme="minorHAnsi"/>
          <w:sz w:val="22"/>
          <w:szCs w:val="22"/>
        </w:rPr>
        <w:t xml:space="preserve"> PSCells” with </w:t>
      </w:r>
      <w:r w:rsidR="00EE1597">
        <w:rPr>
          <w:rFonts w:asciiTheme="minorHAnsi" w:hAnsiTheme="minorHAnsi" w:cstheme="minorHAnsi"/>
          <w:sz w:val="22"/>
          <w:szCs w:val="22"/>
        </w:rPr>
        <w:t xml:space="preserve">the </w:t>
      </w:r>
      <w:r w:rsidR="00835DF8">
        <w:rPr>
          <w:rFonts w:asciiTheme="minorHAnsi" w:hAnsiTheme="minorHAnsi" w:cstheme="minorHAnsi"/>
          <w:sz w:val="22"/>
          <w:szCs w:val="22"/>
        </w:rPr>
        <w:t>corresponding time</w:t>
      </w:r>
      <w:r w:rsidR="00EE1597">
        <w:rPr>
          <w:rFonts w:asciiTheme="minorHAnsi" w:hAnsiTheme="minorHAnsi" w:cstheme="minorHAnsi"/>
          <w:sz w:val="22"/>
          <w:szCs w:val="22"/>
        </w:rPr>
        <w:t xml:space="preserve"> spent w</w:t>
      </w:r>
      <w:r w:rsidR="00892F3E">
        <w:rPr>
          <w:rFonts w:asciiTheme="minorHAnsi" w:hAnsiTheme="minorHAnsi" w:cstheme="minorHAnsi"/>
          <w:sz w:val="22"/>
          <w:szCs w:val="22"/>
        </w:rPr>
        <w:t xml:space="preserve">hile not having </w:t>
      </w:r>
      <w:r w:rsidR="00EE1597">
        <w:rPr>
          <w:rFonts w:asciiTheme="minorHAnsi" w:hAnsiTheme="minorHAnsi" w:cstheme="minorHAnsi"/>
          <w:sz w:val="22"/>
          <w:szCs w:val="22"/>
        </w:rPr>
        <w:t>no PSCells</w:t>
      </w:r>
      <w:r w:rsidR="009B2A98">
        <w:rPr>
          <w:rFonts w:asciiTheme="minorHAnsi" w:hAnsiTheme="minorHAnsi" w:cstheme="minorHAnsi"/>
          <w:sz w:val="22"/>
          <w:szCs w:val="22"/>
        </w:rPr>
        <w:t xml:space="preserve"> while being in RRC CONNECTED mode.</w:t>
      </w:r>
      <w:r w:rsidRPr="00C93D2F">
        <w:rPr>
          <w:rFonts w:asciiTheme="minorHAnsi" w:hAnsiTheme="minorHAnsi" w:cstheme="minorHAnsi"/>
          <w:sz w:val="22"/>
          <w:szCs w:val="22"/>
        </w:rPr>
        <w:t xml:space="preserve"> Then, when the UE transits from the PCell X to the PCell Y</w:t>
      </w:r>
      <w:r w:rsidR="006C2DB8">
        <w:rPr>
          <w:rFonts w:asciiTheme="minorHAnsi" w:hAnsiTheme="minorHAnsi" w:cstheme="minorHAnsi"/>
          <w:sz w:val="22"/>
          <w:szCs w:val="22"/>
        </w:rPr>
        <w:t xml:space="preserve"> or </w:t>
      </w:r>
      <w:r w:rsidR="00117AAB">
        <w:rPr>
          <w:rFonts w:asciiTheme="minorHAnsi" w:hAnsiTheme="minorHAnsi" w:cstheme="minorHAnsi"/>
          <w:sz w:val="22"/>
          <w:szCs w:val="22"/>
        </w:rPr>
        <w:t xml:space="preserve">when the UE goes to ‘any cell selection’ state </w:t>
      </w:r>
      <w:r w:rsidRPr="00C93D2F">
        <w:rPr>
          <w:rFonts w:asciiTheme="minorHAnsi" w:hAnsiTheme="minorHAnsi" w:cstheme="minorHAnsi"/>
          <w:sz w:val="22"/>
          <w:szCs w:val="22"/>
        </w:rPr>
        <w:t>, the UE append</w:t>
      </w:r>
      <w:r w:rsidR="00F15683">
        <w:rPr>
          <w:rFonts w:asciiTheme="minorHAnsi" w:hAnsiTheme="minorHAnsi" w:cstheme="minorHAnsi"/>
          <w:sz w:val="22"/>
          <w:szCs w:val="22"/>
        </w:rPr>
        <w:t>s</w:t>
      </w:r>
      <w:r w:rsidRPr="00C93D2F">
        <w:rPr>
          <w:rFonts w:asciiTheme="minorHAnsi" w:hAnsiTheme="minorHAnsi" w:cstheme="minorHAnsi"/>
          <w:sz w:val="22"/>
          <w:szCs w:val="22"/>
        </w:rPr>
        <w:t xml:space="preserve"> to the visitedCellInfoList of the variable VarMobilityHistoryReport, both the PCell X information (as in Rel.16) and within the </w:t>
      </w:r>
      <w:r w:rsidR="00937A4C">
        <w:rPr>
          <w:rFonts w:asciiTheme="minorHAnsi" w:hAnsiTheme="minorHAnsi" w:cstheme="minorHAnsi"/>
          <w:sz w:val="22"/>
          <w:szCs w:val="22"/>
        </w:rPr>
        <w:t xml:space="preserve">new Rel.17 </w:t>
      </w:r>
      <w:r w:rsidRPr="00C93D2F">
        <w:rPr>
          <w:rFonts w:asciiTheme="minorHAnsi" w:hAnsiTheme="minorHAnsi" w:cstheme="minorHAnsi"/>
          <w:sz w:val="22"/>
          <w:szCs w:val="22"/>
        </w:rPr>
        <w:t xml:space="preserve">nested structure, all the associated PSCell </w:t>
      </w:r>
      <w:r w:rsidR="00937A4C">
        <w:rPr>
          <w:rFonts w:asciiTheme="minorHAnsi" w:hAnsiTheme="minorHAnsi" w:cstheme="minorHAnsi"/>
          <w:sz w:val="22"/>
          <w:szCs w:val="22"/>
        </w:rPr>
        <w:t>entries</w:t>
      </w:r>
      <w:r w:rsidR="00937A4C" w:rsidRPr="00C93D2F">
        <w:rPr>
          <w:rFonts w:asciiTheme="minorHAnsi" w:hAnsiTheme="minorHAnsi" w:cstheme="minorHAnsi"/>
          <w:sz w:val="22"/>
          <w:szCs w:val="22"/>
        </w:rPr>
        <w:t xml:space="preserve"> </w:t>
      </w:r>
      <w:r w:rsidRPr="00C93D2F">
        <w:rPr>
          <w:rFonts w:asciiTheme="minorHAnsi" w:hAnsiTheme="minorHAnsi" w:cstheme="minorHAnsi"/>
          <w:sz w:val="22"/>
          <w:szCs w:val="22"/>
        </w:rPr>
        <w:t>stored in the temporarily variable.</w:t>
      </w:r>
      <w:r>
        <w:rPr>
          <w:rFonts w:asciiTheme="minorHAnsi" w:hAnsiTheme="minorHAnsi" w:cstheme="minorHAnsi"/>
          <w:sz w:val="22"/>
          <w:szCs w:val="22"/>
        </w:rPr>
        <w:t xml:space="preserve"> </w:t>
      </w:r>
    </w:p>
    <w:p w14:paraId="04C55D14" w14:textId="41840C39" w:rsidR="009948FE" w:rsidRPr="00A40D21" w:rsidRDefault="00D56568" w:rsidP="00D56568">
      <w:pPr>
        <w:pStyle w:val="aff"/>
        <w:numPr>
          <w:ilvl w:val="0"/>
          <w:numId w:val="25"/>
        </w:numPr>
        <w:spacing w:line="259" w:lineRule="auto"/>
        <w:jc w:val="both"/>
        <w:rPr>
          <w:rFonts w:ascii="Arial" w:eastAsia="宋体" w:hAnsi="Arial"/>
          <w:b/>
          <w:sz w:val="20"/>
          <w:szCs w:val="20"/>
          <w:lang w:val="en-US" w:eastAsia="zh-CN"/>
        </w:rPr>
      </w:pPr>
      <w:r w:rsidRPr="00A40D21">
        <w:rPr>
          <w:rFonts w:ascii="Arial" w:eastAsia="宋体" w:hAnsi="Arial"/>
          <w:b/>
          <w:sz w:val="20"/>
          <w:szCs w:val="20"/>
          <w:lang w:val="en-US" w:eastAsia="zh-CN"/>
        </w:rPr>
        <w:t xml:space="preserve">Q3: </w:t>
      </w:r>
      <w:r w:rsidR="00927FA2" w:rsidRPr="00A40D21">
        <w:rPr>
          <w:rFonts w:ascii="Arial" w:eastAsia="宋体" w:hAnsi="Arial"/>
          <w:b/>
          <w:sz w:val="20"/>
          <w:szCs w:val="20"/>
          <w:lang w:val="en-US" w:eastAsia="zh-CN"/>
        </w:rPr>
        <w:t>If the outcome of Q2 is “agree”,</w:t>
      </w:r>
      <w:r w:rsidRPr="00A40D21">
        <w:rPr>
          <w:rFonts w:ascii="Arial" w:eastAsia="宋体" w:hAnsi="Arial"/>
          <w:b/>
          <w:sz w:val="20"/>
          <w:szCs w:val="20"/>
          <w:lang w:val="en-US" w:eastAsia="zh-CN"/>
        </w:rPr>
        <w:t xml:space="preserve"> </w:t>
      </w:r>
      <w:r w:rsidR="00927FA2" w:rsidRPr="00A40D21">
        <w:rPr>
          <w:rFonts w:ascii="Arial" w:eastAsia="宋体" w:hAnsi="Arial"/>
          <w:b/>
          <w:sz w:val="20"/>
          <w:szCs w:val="20"/>
          <w:lang w:val="en-US" w:eastAsia="zh-CN"/>
        </w:rPr>
        <w:t>d</w:t>
      </w:r>
      <w:r w:rsidRPr="00A40D21">
        <w:rPr>
          <w:rFonts w:ascii="Arial" w:eastAsia="宋体" w:hAnsi="Arial"/>
          <w:b/>
          <w:sz w:val="20"/>
          <w:szCs w:val="20"/>
          <w:lang w:val="en-US" w:eastAsia="zh-CN"/>
        </w:rPr>
        <w:t xml:space="preserve">o you agree </w:t>
      </w:r>
      <w:r w:rsidR="00927FA2" w:rsidRPr="00A40D21">
        <w:rPr>
          <w:rFonts w:ascii="Arial" w:eastAsia="宋体" w:hAnsi="Arial"/>
          <w:b/>
          <w:sz w:val="20"/>
          <w:szCs w:val="20"/>
          <w:lang w:val="en-US" w:eastAsia="zh-CN"/>
        </w:rPr>
        <w:t>to introduce a temporary variable t</w:t>
      </w:r>
      <w:r w:rsidR="006D0F75" w:rsidRPr="00A40D21">
        <w:rPr>
          <w:rFonts w:ascii="Arial" w:eastAsia="宋体" w:hAnsi="Arial"/>
          <w:b/>
          <w:sz w:val="20"/>
          <w:szCs w:val="20"/>
          <w:lang w:val="en-US" w:eastAsia="zh-CN"/>
        </w:rPr>
        <w:t xml:space="preserve">hat stores </w:t>
      </w:r>
      <w:r w:rsidR="00927FA2" w:rsidRPr="00A40D21">
        <w:rPr>
          <w:rFonts w:ascii="Arial" w:eastAsia="宋体" w:hAnsi="Arial"/>
          <w:b/>
          <w:sz w:val="20"/>
          <w:szCs w:val="20"/>
          <w:lang w:val="en-US" w:eastAsia="zh-CN"/>
        </w:rPr>
        <w:t xml:space="preserve">all the visited PSCells </w:t>
      </w:r>
      <w:r w:rsidR="006C2DB8" w:rsidRPr="00A40D21">
        <w:rPr>
          <w:rFonts w:ascii="Arial" w:eastAsia="宋体" w:hAnsi="Arial"/>
          <w:b/>
          <w:sz w:val="20"/>
          <w:szCs w:val="20"/>
          <w:lang w:val="en-US" w:eastAsia="zh-CN"/>
        </w:rPr>
        <w:t>(including entries with no PSCell</w:t>
      </w:r>
      <w:r w:rsidR="004F6012" w:rsidRPr="00A40D21">
        <w:rPr>
          <w:rFonts w:ascii="Arial" w:eastAsia="宋体" w:hAnsi="Arial"/>
          <w:b/>
          <w:sz w:val="20"/>
          <w:szCs w:val="20"/>
          <w:lang w:val="en-US" w:eastAsia="zh-CN"/>
        </w:rPr>
        <w:t xml:space="preserve"> while being in RRC Connected mode</w:t>
      </w:r>
      <w:r w:rsidR="006C2DB8" w:rsidRPr="00A40D21">
        <w:rPr>
          <w:rFonts w:ascii="Arial" w:eastAsia="宋体" w:hAnsi="Arial"/>
          <w:b/>
          <w:sz w:val="20"/>
          <w:szCs w:val="20"/>
          <w:lang w:val="en-US" w:eastAsia="zh-CN"/>
        </w:rPr>
        <w:t xml:space="preserve">) </w:t>
      </w:r>
      <w:r w:rsidR="00927FA2" w:rsidRPr="00A40D21">
        <w:rPr>
          <w:rFonts w:ascii="Arial" w:eastAsia="宋体" w:hAnsi="Arial"/>
          <w:b/>
          <w:sz w:val="20"/>
          <w:szCs w:val="20"/>
          <w:lang w:val="en-US" w:eastAsia="zh-CN"/>
        </w:rPr>
        <w:t>while the UE is connected to a certain PCell</w:t>
      </w:r>
      <w:r w:rsidR="006C2DB8" w:rsidRPr="00A40D21">
        <w:rPr>
          <w:rFonts w:ascii="Arial" w:eastAsia="宋体" w:hAnsi="Arial"/>
          <w:b/>
          <w:sz w:val="20"/>
          <w:szCs w:val="20"/>
          <w:lang w:val="en-US" w:eastAsia="zh-CN"/>
        </w:rPr>
        <w:t xml:space="preserve"> X</w:t>
      </w:r>
      <w:r w:rsidR="007D15A8" w:rsidRPr="00A40D21">
        <w:rPr>
          <w:rFonts w:ascii="Arial" w:eastAsia="宋体" w:hAnsi="Arial"/>
          <w:b/>
          <w:sz w:val="20"/>
          <w:szCs w:val="20"/>
          <w:lang w:val="en-US" w:eastAsia="zh-CN"/>
        </w:rPr>
        <w:t>)</w:t>
      </w:r>
      <w:r w:rsidR="006C2DB8" w:rsidRPr="00A40D21">
        <w:rPr>
          <w:rFonts w:ascii="Arial" w:eastAsia="宋体" w:hAnsi="Arial"/>
          <w:b/>
          <w:sz w:val="20"/>
          <w:szCs w:val="20"/>
          <w:lang w:val="en-US" w:eastAsia="zh-CN"/>
        </w:rPr>
        <w:t xml:space="preserve">? </w:t>
      </w:r>
    </w:p>
    <w:p w14:paraId="19D9F15D" w14:textId="77777777" w:rsidR="009948FE" w:rsidRDefault="009948FE" w:rsidP="009948FE">
      <w:pPr>
        <w:pStyle w:val="aff"/>
        <w:spacing w:line="259" w:lineRule="auto"/>
        <w:jc w:val="both"/>
        <w:rPr>
          <w:rFonts w:ascii="Arial" w:eastAsia="宋体" w:hAnsi="Arial"/>
          <w:b/>
          <w:bCs/>
          <w:sz w:val="20"/>
          <w:szCs w:val="20"/>
          <w:u w:val="single"/>
          <w:lang w:val="en-US" w:eastAsia="zh-CN"/>
        </w:rPr>
      </w:pPr>
    </w:p>
    <w:p w14:paraId="07E5D7CA" w14:textId="1D3E41AD" w:rsidR="00D56568" w:rsidRPr="00A40D21" w:rsidRDefault="00D36852" w:rsidP="009948FE">
      <w:pPr>
        <w:pStyle w:val="aff"/>
        <w:numPr>
          <w:ilvl w:val="1"/>
          <w:numId w:val="25"/>
        </w:numPr>
        <w:spacing w:line="259" w:lineRule="auto"/>
        <w:jc w:val="both"/>
        <w:rPr>
          <w:rFonts w:ascii="Arial" w:eastAsia="宋体" w:hAnsi="Arial"/>
          <w:b/>
          <w:bCs/>
          <w:sz w:val="20"/>
          <w:szCs w:val="20"/>
          <w:u w:val="single"/>
          <w:lang w:val="en-US" w:eastAsia="zh-CN"/>
        </w:rPr>
      </w:pPr>
      <w:r w:rsidRPr="00A40D21">
        <w:rPr>
          <w:rFonts w:ascii="Arial" w:eastAsia="宋体" w:hAnsi="Arial"/>
          <w:b/>
          <w:bCs/>
          <w:sz w:val="20"/>
          <w:szCs w:val="20"/>
          <w:u w:val="single"/>
          <w:lang w:val="en-US" w:eastAsia="zh-CN"/>
        </w:rPr>
        <w:t>W</w:t>
      </w:r>
      <w:r w:rsidR="006C2DB8" w:rsidRPr="00A40D21">
        <w:rPr>
          <w:rFonts w:ascii="Arial" w:eastAsia="宋体" w:hAnsi="Arial"/>
          <w:b/>
          <w:bCs/>
          <w:sz w:val="20"/>
          <w:szCs w:val="20"/>
          <w:u w:val="single"/>
          <w:lang w:val="en-US" w:eastAsia="zh-CN"/>
        </w:rPr>
        <w:t xml:space="preserve">hen the UE transits from the PCell X to the PCell Y or it goes </w:t>
      </w:r>
      <w:r w:rsidR="0069168F" w:rsidRPr="00A40D21">
        <w:rPr>
          <w:rFonts w:ascii="Arial" w:eastAsia="宋体" w:hAnsi="Arial"/>
          <w:b/>
          <w:bCs/>
          <w:sz w:val="20"/>
          <w:szCs w:val="20"/>
          <w:u w:val="single"/>
          <w:lang w:val="en-US" w:eastAsia="zh-CN"/>
        </w:rPr>
        <w:t>from PCellX to ‘any cell selection’ state</w:t>
      </w:r>
      <w:r w:rsidR="006C2DB8" w:rsidRPr="00A40D21">
        <w:rPr>
          <w:rFonts w:ascii="Arial" w:eastAsia="宋体" w:hAnsi="Arial"/>
          <w:b/>
          <w:bCs/>
          <w:sz w:val="20"/>
          <w:szCs w:val="20"/>
          <w:u w:val="single"/>
          <w:lang w:val="en-US" w:eastAsia="zh-CN"/>
        </w:rPr>
        <w:t>, the UE appends to the visitedCellInfoList of the variable VarMobilityHistoryReport, both the PCell X information (as in Rel.16) and within the new Rel.17 nested structure, all the associated PSCell entries stored in the temporarily variable</w:t>
      </w:r>
      <w:r w:rsidR="00DC4F26" w:rsidRPr="00A40D21">
        <w:rPr>
          <w:rFonts w:ascii="Arial" w:eastAsia="宋体" w:hAnsi="Arial"/>
          <w:b/>
          <w:bCs/>
          <w:sz w:val="20"/>
          <w:szCs w:val="20"/>
          <w:u w:val="single"/>
          <w:lang w:val="en-US" w:eastAsia="zh-CN"/>
        </w:rPr>
        <w:t>.</w:t>
      </w:r>
    </w:p>
    <w:p w14:paraId="74769EC9" w14:textId="495E9A1B" w:rsidR="00226C9A" w:rsidRDefault="00226C9A" w:rsidP="001836C5">
      <w:pPr>
        <w:pStyle w:val="Proposal"/>
        <w:numPr>
          <w:ilvl w:val="0"/>
          <w:numId w:val="0"/>
        </w:numPr>
      </w:pPr>
    </w:p>
    <w:tbl>
      <w:tblPr>
        <w:tblStyle w:val="aff4"/>
        <w:tblW w:w="10125" w:type="dxa"/>
        <w:tblLook w:val="04A0" w:firstRow="1" w:lastRow="0" w:firstColumn="1" w:lastColumn="0" w:noHBand="0" w:noVBand="1"/>
      </w:tblPr>
      <w:tblGrid>
        <w:gridCol w:w="1413"/>
        <w:gridCol w:w="2410"/>
        <w:gridCol w:w="6302"/>
      </w:tblGrid>
      <w:tr w:rsidR="00226C9A" w14:paraId="69A24F70" w14:textId="77777777" w:rsidTr="00432A7E">
        <w:trPr>
          <w:trHeight w:val="400"/>
        </w:trPr>
        <w:tc>
          <w:tcPr>
            <w:tcW w:w="1413" w:type="dxa"/>
          </w:tcPr>
          <w:p w14:paraId="16BF8A6F" w14:textId="77777777" w:rsidR="00226C9A" w:rsidRDefault="00226C9A" w:rsidP="00432A7E">
            <w:pPr>
              <w:rPr>
                <w:rFonts w:ascii="Arial" w:hAnsi="Arial" w:cs="Arial"/>
                <w:b/>
                <w:bCs/>
                <w:sz w:val="20"/>
                <w:szCs w:val="20"/>
                <w:lang w:val="en-US"/>
              </w:rPr>
            </w:pPr>
            <w:r>
              <w:rPr>
                <w:rFonts w:ascii="Arial" w:hAnsi="Arial" w:cs="Arial"/>
                <w:b/>
                <w:bCs/>
                <w:sz w:val="20"/>
                <w:szCs w:val="20"/>
                <w:lang w:val="en-US"/>
              </w:rPr>
              <w:t>Company</w:t>
            </w:r>
          </w:p>
        </w:tc>
        <w:tc>
          <w:tcPr>
            <w:tcW w:w="2410" w:type="dxa"/>
          </w:tcPr>
          <w:p w14:paraId="4D2E7554" w14:textId="77777777" w:rsidR="00226C9A" w:rsidRDefault="00226C9A" w:rsidP="00432A7E">
            <w:pPr>
              <w:rPr>
                <w:rFonts w:ascii="Arial" w:hAnsi="Arial" w:cs="Arial"/>
                <w:b/>
                <w:bCs/>
                <w:sz w:val="20"/>
                <w:szCs w:val="20"/>
                <w:lang w:val="en-US"/>
              </w:rPr>
            </w:pPr>
            <w:r>
              <w:rPr>
                <w:rFonts w:ascii="Arial" w:hAnsi="Arial" w:cs="Arial"/>
                <w:b/>
                <w:bCs/>
                <w:sz w:val="20"/>
                <w:szCs w:val="20"/>
                <w:lang w:val="en-US"/>
              </w:rPr>
              <w:t>Agree/Disagree</w:t>
            </w:r>
          </w:p>
        </w:tc>
        <w:tc>
          <w:tcPr>
            <w:tcW w:w="6302" w:type="dxa"/>
          </w:tcPr>
          <w:p w14:paraId="0A57E96A" w14:textId="77777777" w:rsidR="00226C9A" w:rsidRDefault="00226C9A" w:rsidP="00432A7E">
            <w:pPr>
              <w:rPr>
                <w:rFonts w:ascii="Arial" w:hAnsi="Arial" w:cs="Arial"/>
                <w:b/>
                <w:bCs/>
                <w:sz w:val="20"/>
                <w:szCs w:val="20"/>
                <w:lang w:val="en-US"/>
              </w:rPr>
            </w:pPr>
            <w:r>
              <w:rPr>
                <w:rFonts w:ascii="Arial" w:hAnsi="Arial" w:cs="Arial"/>
                <w:b/>
                <w:bCs/>
                <w:sz w:val="20"/>
                <w:szCs w:val="20"/>
                <w:lang w:val="en-US"/>
              </w:rPr>
              <w:t>Comments</w:t>
            </w:r>
          </w:p>
        </w:tc>
      </w:tr>
      <w:tr w:rsidR="00226C9A" w14:paraId="3287862B" w14:textId="77777777" w:rsidTr="00432A7E">
        <w:trPr>
          <w:trHeight w:val="430"/>
        </w:trPr>
        <w:tc>
          <w:tcPr>
            <w:tcW w:w="1413" w:type="dxa"/>
          </w:tcPr>
          <w:p w14:paraId="12CE63EA" w14:textId="1084DE31" w:rsidR="00226C9A" w:rsidRDefault="003A0F15" w:rsidP="00432A7E">
            <w:pPr>
              <w:rPr>
                <w:rFonts w:ascii="Arial" w:hAnsi="Arial" w:cs="Arial"/>
                <w:sz w:val="20"/>
                <w:szCs w:val="20"/>
                <w:lang w:val="en-US"/>
              </w:rPr>
            </w:pPr>
            <w:r>
              <w:rPr>
                <w:rFonts w:ascii="Arial" w:hAnsi="Arial" w:cs="Arial"/>
                <w:sz w:val="20"/>
                <w:szCs w:val="20"/>
                <w:lang w:val="en-US"/>
              </w:rPr>
              <w:t>Qualcomm</w:t>
            </w:r>
          </w:p>
        </w:tc>
        <w:tc>
          <w:tcPr>
            <w:tcW w:w="2410" w:type="dxa"/>
          </w:tcPr>
          <w:p w14:paraId="12DBD4E3" w14:textId="2C8DED6F" w:rsidR="00226C9A" w:rsidRDefault="00897A35" w:rsidP="00432A7E">
            <w:pPr>
              <w:rPr>
                <w:rFonts w:ascii="Arial" w:hAnsi="Arial" w:cs="Arial"/>
                <w:sz w:val="20"/>
                <w:szCs w:val="20"/>
                <w:lang w:val="en-US"/>
              </w:rPr>
            </w:pPr>
            <w:r>
              <w:rPr>
                <w:rFonts w:ascii="Arial" w:hAnsi="Arial" w:cs="Arial"/>
                <w:sz w:val="20"/>
                <w:szCs w:val="20"/>
                <w:lang w:val="en-US"/>
              </w:rPr>
              <w:t>Disagree</w:t>
            </w:r>
          </w:p>
        </w:tc>
        <w:tc>
          <w:tcPr>
            <w:tcW w:w="6302" w:type="dxa"/>
          </w:tcPr>
          <w:p w14:paraId="1682C9E1" w14:textId="4265FBB3" w:rsidR="00226C9A" w:rsidRDefault="00897A35" w:rsidP="00432A7E">
            <w:pPr>
              <w:rPr>
                <w:rFonts w:ascii="Arial" w:hAnsi="Arial" w:cs="Arial"/>
                <w:sz w:val="20"/>
                <w:szCs w:val="20"/>
                <w:lang w:val="en-US"/>
              </w:rPr>
            </w:pPr>
            <w:r>
              <w:rPr>
                <w:rFonts w:ascii="Arial" w:hAnsi="Arial" w:cs="Arial"/>
                <w:sz w:val="20"/>
                <w:szCs w:val="20"/>
                <w:lang w:val="en-US"/>
              </w:rPr>
              <w:t xml:space="preserve">UE implementation should handle it, there is no need for temporary variable. </w:t>
            </w:r>
          </w:p>
        </w:tc>
      </w:tr>
      <w:tr w:rsidR="00226C9A" w14:paraId="3F838BB8" w14:textId="77777777" w:rsidTr="00432A7E">
        <w:trPr>
          <w:trHeight w:val="415"/>
        </w:trPr>
        <w:tc>
          <w:tcPr>
            <w:tcW w:w="1413" w:type="dxa"/>
          </w:tcPr>
          <w:p w14:paraId="1432F9C3" w14:textId="11030181" w:rsidR="00226C9A" w:rsidRPr="00FF3F3B" w:rsidRDefault="00FF3F3B" w:rsidP="00432A7E">
            <w:pPr>
              <w:rPr>
                <w:rFonts w:ascii="Arial" w:eastAsia="Malgun Gothic" w:hAnsi="Arial" w:cs="Arial"/>
                <w:sz w:val="20"/>
                <w:szCs w:val="20"/>
                <w:lang w:val="en-US" w:eastAsia="ko-KR"/>
              </w:rPr>
            </w:pPr>
            <w:r>
              <w:rPr>
                <w:rFonts w:ascii="Arial" w:eastAsia="Malgun Gothic" w:hAnsi="Arial" w:cs="Arial" w:hint="eastAsia"/>
                <w:sz w:val="20"/>
                <w:szCs w:val="20"/>
                <w:lang w:val="en-US" w:eastAsia="ko-KR"/>
              </w:rPr>
              <w:t>Samsung</w:t>
            </w:r>
          </w:p>
        </w:tc>
        <w:tc>
          <w:tcPr>
            <w:tcW w:w="2410" w:type="dxa"/>
          </w:tcPr>
          <w:p w14:paraId="02A47507" w14:textId="3F274E43" w:rsidR="00226C9A" w:rsidRPr="00FF3F3B" w:rsidRDefault="00FF3F3B" w:rsidP="00432A7E">
            <w:pPr>
              <w:rPr>
                <w:rFonts w:ascii="Arial" w:eastAsia="Malgun Gothic" w:hAnsi="Arial" w:cs="Arial"/>
                <w:sz w:val="20"/>
                <w:szCs w:val="20"/>
                <w:lang w:val="en-US" w:eastAsia="ko-KR"/>
              </w:rPr>
            </w:pPr>
            <w:r>
              <w:rPr>
                <w:rFonts w:ascii="Arial" w:eastAsia="Malgun Gothic" w:hAnsi="Arial" w:cs="Arial" w:hint="eastAsia"/>
                <w:sz w:val="20"/>
                <w:szCs w:val="20"/>
                <w:lang w:val="en-US" w:eastAsia="ko-KR"/>
              </w:rPr>
              <w:t>Disagree</w:t>
            </w:r>
          </w:p>
        </w:tc>
        <w:tc>
          <w:tcPr>
            <w:tcW w:w="6302" w:type="dxa"/>
          </w:tcPr>
          <w:p w14:paraId="7A2A3015" w14:textId="265E9FA1" w:rsidR="00226C9A" w:rsidRPr="00FF3F3B" w:rsidRDefault="00FF3F3B" w:rsidP="00432A7E">
            <w:pPr>
              <w:rPr>
                <w:rFonts w:ascii="Arial" w:eastAsia="Malgun Gothic" w:hAnsi="Arial" w:cs="Arial"/>
                <w:sz w:val="20"/>
                <w:szCs w:val="20"/>
                <w:lang w:val="en-US" w:eastAsia="ko-KR"/>
              </w:rPr>
            </w:pPr>
            <w:r>
              <w:rPr>
                <w:rFonts w:ascii="Arial" w:eastAsia="Malgun Gothic" w:hAnsi="Arial" w:cs="Arial"/>
                <w:sz w:val="20"/>
                <w:szCs w:val="20"/>
                <w:lang w:val="en-US" w:eastAsia="ko-KR"/>
              </w:rPr>
              <w:t xml:space="preserve">We also think that UE implementation can handle it accordingly so that there is no need to specify anything for temporary variable. </w:t>
            </w:r>
          </w:p>
        </w:tc>
      </w:tr>
      <w:tr w:rsidR="00226C9A" w14:paraId="0229403C" w14:textId="77777777" w:rsidTr="00432A7E">
        <w:trPr>
          <w:trHeight w:val="430"/>
        </w:trPr>
        <w:tc>
          <w:tcPr>
            <w:tcW w:w="1413" w:type="dxa"/>
          </w:tcPr>
          <w:p w14:paraId="3493E697" w14:textId="2D0FF17D" w:rsidR="00226C9A" w:rsidRDefault="00CF2154" w:rsidP="00432A7E">
            <w:pPr>
              <w:rPr>
                <w:rFonts w:ascii="Arial" w:eastAsia="等线" w:hAnsi="Arial" w:cs="Arial"/>
                <w:sz w:val="20"/>
                <w:szCs w:val="20"/>
                <w:lang w:val="en-US" w:eastAsia="zh-CN"/>
              </w:rPr>
            </w:pPr>
            <w:r>
              <w:rPr>
                <w:rFonts w:ascii="Arial" w:eastAsia="等线" w:hAnsi="Arial" w:cs="Arial"/>
                <w:sz w:val="20"/>
                <w:szCs w:val="20"/>
                <w:lang w:val="en-US" w:eastAsia="zh-CN"/>
              </w:rPr>
              <w:t xml:space="preserve">Ericsson </w:t>
            </w:r>
          </w:p>
        </w:tc>
        <w:tc>
          <w:tcPr>
            <w:tcW w:w="2410" w:type="dxa"/>
          </w:tcPr>
          <w:p w14:paraId="2901F30B" w14:textId="77E4059D" w:rsidR="00226C9A" w:rsidRDefault="00CF2154" w:rsidP="00432A7E">
            <w:pPr>
              <w:rPr>
                <w:rFonts w:ascii="Arial" w:eastAsia="等线" w:hAnsi="Arial" w:cs="Arial"/>
                <w:sz w:val="20"/>
                <w:szCs w:val="20"/>
                <w:lang w:val="en-US" w:eastAsia="zh-CN"/>
              </w:rPr>
            </w:pPr>
            <w:r>
              <w:rPr>
                <w:rFonts w:ascii="Arial" w:eastAsia="等线" w:hAnsi="Arial" w:cs="Arial"/>
                <w:sz w:val="20"/>
                <w:szCs w:val="20"/>
                <w:lang w:val="en-US" w:eastAsia="zh-CN"/>
              </w:rPr>
              <w:t>Agree, see comment</w:t>
            </w:r>
          </w:p>
        </w:tc>
        <w:tc>
          <w:tcPr>
            <w:tcW w:w="6302" w:type="dxa"/>
          </w:tcPr>
          <w:p w14:paraId="01C3D2C4" w14:textId="4151C46F" w:rsidR="00CE67A6" w:rsidRDefault="0089197F" w:rsidP="00432A7E">
            <w:pPr>
              <w:rPr>
                <w:rFonts w:ascii="Arial" w:eastAsia="等线" w:hAnsi="Arial" w:cs="Arial"/>
                <w:sz w:val="20"/>
                <w:szCs w:val="20"/>
                <w:lang w:val="en-US" w:eastAsia="zh-CN"/>
              </w:rPr>
            </w:pPr>
            <w:r>
              <w:rPr>
                <w:rFonts w:ascii="Arial" w:eastAsia="等线" w:hAnsi="Arial" w:cs="Arial"/>
                <w:sz w:val="20"/>
                <w:szCs w:val="20"/>
                <w:lang w:val="en-US" w:eastAsia="zh-CN"/>
              </w:rPr>
              <w:t>Of course UE implementation can handle it but the procedural text needs to be written in the RRC specification so that it is clear as to what information is included in the PSCell related MHI.</w:t>
            </w:r>
            <w:r w:rsidR="008308D2">
              <w:rPr>
                <w:rFonts w:ascii="Arial" w:eastAsia="等线" w:hAnsi="Arial" w:cs="Arial"/>
                <w:sz w:val="20"/>
                <w:szCs w:val="20"/>
                <w:lang w:val="en-US" w:eastAsia="zh-CN"/>
              </w:rPr>
              <w:t>Given the current state of the specification, we think</w:t>
            </w:r>
            <w:r w:rsidR="00CE15ED">
              <w:rPr>
                <w:rFonts w:ascii="Arial" w:eastAsia="等线" w:hAnsi="Arial" w:cs="Arial"/>
                <w:sz w:val="20"/>
                <w:szCs w:val="20"/>
                <w:lang w:val="en-US" w:eastAsia="zh-CN"/>
              </w:rPr>
              <w:t xml:space="preserve"> a temporary variable as originally was designed (but removed by overl</w:t>
            </w:r>
            <w:r w:rsidR="00411709">
              <w:rPr>
                <w:rFonts w:ascii="Arial" w:eastAsia="等线" w:hAnsi="Arial" w:cs="Arial"/>
                <w:sz w:val="20"/>
                <w:szCs w:val="20"/>
                <w:lang w:val="en-US" w:eastAsia="zh-CN"/>
              </w:rPr>
              <w:t>ooking at the review phase</w:t>
            </w:r>
            <w:r w:rsidR="00CE15ED">
              <w:rPr>
                <w:rFonts w:ascii="Arial" w:eastAsia="等线" w:hAnsi="Arial" w:cs="Arial"/>
                <w:sz w:val="20"/>
                <w:szCs w:val="20"/>
                <w:lang w:val="en-US" w:eastAsia="zh-CN"/>
              </w:rPr>
              <w:t>)</w:t>
            </w:r>
            <w:r w:rsidR="003C36FB">
              <w:rPr>
                <w:rFonts w:ascii="Arial" w:eastAsia="等线" w:hAnsi="Arial" w:cs="Arial"/>
                <w:sz w:val="20"/>
                <w:szCs w:val="20"/>
                <w:lang w:val="en-US" w:eastAsia="zh-CN"/>
              </w:rPr>
              <w:t xml:space="preserve"> is essential</w:t>
            </w:r>
            <w:r w:rsidR="00411709">
              <w:rPr>
                <w:rFonts w:ascii="Arial" w:eastAsia="等线" w:hAnsi="Arial" w:cs="Arial"/>
                <w:sz w:val="20"/>
                <w:szCs w:val="20"/>
                <w:lang w:val="en-US" w:eastAsia="zh-CN"/>
              </w:rPr>
              <w:t xml:space="preserve">. </w:t>
            </w:r>
          </w:p>
          <w:p w14:paraId="5BB72771" w14:textId="77777777" w:rsidR="00CE67A6" w:rsidRDefault="00CE67A6" w:rsidP="00432A7E">
            <w:pPr>
              <w:rPr>
                <w:rFonts w:ascii="Arial" w:eastAsia="等线" w:hAnsi="Arial" w:cs="Arial"/>
                <w:sz w:val="20"/>
                <w:szCs w:val="20"/>
                <w:lang w:val="en-US" w:eastAsia="zh-CN"/>
              </w:rPr>
            </w:pPr>
          </w:p>
          <w:p w14:paraId="29808E11" w14:textId="05929D29" w:rsidR="0017391C" w:rsidRDefault="00825EE3" w:rsidP="00432A7E">
            <w:pPr>
              <w:rPr>
                <w:rFonts w:ascii="Arial" w:eastAsia="等线" w:hAnsi="Arial" w:cs="Arial"/>
                <w:sz w:val="20"/>
                <w:szCs w:val="20"/>
                <w:lang w:val="en-US" w:eastAsia="zh-CN"/>
              </w:rPr>
            </w:pPr>
            <w:r>
              <w:rPr>
                <w:rFonts w:ascii="Arial" w:eastAsia="等线" w:hAnsi="Arial" w:cs="Arial"/>
                <w:sz w:val="20"/>
                <w:szCs w:val="20"/>
                <w:lang w:val="en-US" w:eastAsia="zh-CN"/>
              </w:rPr>
              <w:t>T</w:t>
            </w:r>
            <w:r w:rsidR="00411709">
              <w:rPr>
                <w:rFonts w:ascii="Arial" w:eastAsia="等线" w:hAnsi="Arial" w:cs="Arial"/>
                <w:sz w:val="20"/>
                <w:szCs w:val="20"/>
                <w:lang w:val="en-US" w:eastAsia="zh-CN"/>
              </w:rPr>
              <w:t xml:space="preserve">he </w:t>
            </w:r>
            <w:r>
              <w:rPr>
                <w:rFonts w:ascii="Arial" w:eastAsia="等线" w:hAnsi="Arial" w:cs="Arial"/>
                <w:sz w:val="20"/>
                <w:szCs w:val="20"/>
                <w:lang w:val="en-US" w:eastAsia="zh-CN"/>
              </w:rPr>
              <w:t xml:space="preserve">current </w:t>
            </w:r>
            <w:r w:rsidR="00411709">
              <w:rPr>
                <w:rFonts w:ascii="Arial" w:eastAsia="等线" w:hAnsi="Arial" w:cs="Arial"/>
                <w:sz w:val="20"/>
                <w:szCs w:val="20"/>
                <w:lang w:val="en-US" w:eastAsia="zh-CN"/>
              </w:rPr>
              <w:t xml:space="preserve">procedural text </w:t>
            </w:r>
            <w:r w:rsidR="00CE67A6">
              <w:rPr>
                <w:rFonts w:ascii="Arial" w:eastAsia="等线" w:hAnsi="Arial" w:cs="Arial"/>
                <w:sz w:val="20"/>
                <w:szCs w:val="20"/>
                <w:lang w:val="en-US" w:eastAsia="zh-CN"/>
              </w:rPr>
              <w:t>defines</w:t>
            </w:r>
            <w:r w:rsidR="003D7AE7">
              <w:rPr>
                <w:rFonts w:ascii="Arial" w:eastAsia="等线" w:hAnsi="Arial" w:cs="Arial"/>
                <w:sz w:val="20"/>
                <w:szCs w:val="20"/>
                <w:lang w:val="en-US" w:eastAsia="zh-CN"/>
              </w:rPr>
              <w:t xml:space="preserve"> the</w:t>
            </w:r>
            <w:r w:rsidR="0028170C">
              <w:rPr>
                <w:rFonts w:ascii="Arial" w:eastAsia="等线" w:hAnsi="Arial" w:cs="Arial"/>
                <w:sz w:val="20"/>
                <w:szCs w:val="20"/>
                <w:lang w:val="en-US" w:eastAsia="zh-CN"/>
              </w:rPr>
              <w:t xml:space="preserve"> exact </w:t>
            </w:r>
            <w:r w:rsidR="003D7AE7">
              <w:rPr>
                <w:rFonts w:ascii="Arial" w:eastAsia="等线" w:hAnsi="Arial" w:cs="Arial"/>
                <w:sz w:val="20"/>
                <w:szCs w:val="20"/>
                <w:lang w:val="en-US" w:eastAsia="zh-CN"/>
              </w:rPr>
              <w:t>UE</w:t>
            </w:r>
            <w:r w:rsidR="0028170C">
              <w:rPr>
                <w:rFonts w:ascii="Arial" w:eastAsia="等线" w:hAnsi="Arial" w:cs="Arial"/>
                <w:sz w:val="20"/>
                <w:szCs w:val="20"/>
                <w:lang w:val="en-US" w:eastAsia="zh-CN"/>
              </w:rPr>
              <w:t xml:space="preserve"> behaviour</w:t>
            </w:r>
            <w:r w:rsidR="00CE67A6">
              <w:rPr>
                <w:rFonts w:ascii="Arial" w:eastAsia="等线" w:hAnsi="Arial" w:cs="Arial"/>
                <w:sz w:val="20"/>
                <w:szCs w:val="20"/>
                <w:lang w:val="en-US" w:eastAsia="zh-CN"/>
              </w:rPr>
              <w:t xml:space="preserve"> i.e.,</w:t>
            </w:r>
            <w:r w:rsidR="003D7AE7">
              <w:rPr>
                <w:rFonts w:ascii="Arial" w:eastAsia="等线" w:hAnsi="Arial" w:cs="Arial"/>
                <w:sz w:val="20"/>
                <w:szCs w:val="20"/>
                <w:lang w:val="en-US" w:eastAsia="zh-CN"/>
              </w:rPr>
              <w:t xml:space="preserve"> to store the PSCell information </w:t>
            </w:r>
            <w:r>
              <w:rPr>
                <w:rFonts w:ascii="Arial" w:eastAsia="等线" w:hAnsi="Arial" w:cs="Arial"/>
                <w:sz w:val="20"/>
                <w:szCs w:val="20"/>
                <w:lang w:val="en-US" w:eastAsia="zh-CN"/>
              </w:rPr>
              <w:t xml:space="preserve">in different scenarios </w:t>
            </w:r>
            <w:r w:rsidR="00CE67A6">
              <w:rPr>
                <w:rFonts w:ascii="Arial" w:eastAsia="等线" w:hAnsi="Arial" w:cs="Arial"/>
                <w:sz w:val="20"/>
                <w:szCs w:val="20"/>
                <w:lang w:val="en-US" w:eastAsia="zh-CN"/>
              </w:rPr>
              <w:t>(e.g.,</w:t>
            </w:r>
            <w:r>
              <w:rPr>
                <w:rFonts w:ascii="Arial" w:eastAsia="等线" w:hAnsi="Arial" w:cs="Arial"/>
                <w:sz w:val="20"/>
                <w:szCs w:val="20"/>
                <w:lang w:val="en-US" w:eastAsia="zh-CN"/>
              </w:rPr>
              <w:t xml:space="preserve"> PSCell addition/remove/failure</w:t>
            </w:r>
            <w:r w:rsidR="00CE67A6">
              <w:rPr>
                <w:rFonts w:ascii="Arial" w:eastAsia="等线" w:hAnsi="Arial" w:cs="Arial"/>
                <w:sz w:val="20"/>
                <w:szCs w:val="20"/>
                <w:lang w:val="en-US" w:eastAsia="zh-CN"/>
              </w:rPr>
              <w:t>). W</w:t>
            </w:r>
            <w:r w:rsidR="00906EF0">
              <w:rPr>
                <w:rFonts w:ascii="Arial" w:eastAsia="等线" w:hAnsi="Arial" w:cs="Arial"/>
                <w:sz w:val="20"/>
                <w:szCs w:val="20"/>
                <w:lang w:val="en-US" w:eastAsia="zh-CN"/>
              </w:rPr>
              <w:t xml:space="preserve">ithout explicitely defining the temporary varilable </w:t>
            </w:r>
            <w:r w:rsidR="00301373">
              <w:rPr>
                <w:rFonts w:ascii="Arial" w:eastAsia="等线" w:hAnsi="Arial" w:cs="Arial"/>
                <w:sz w:val="20"/>
                <w:szCs w:val="20"/>
                <w:lang w:val="en-US" w:eastAsia="zh-CN"/>
              </w:rPr>
              <w:t>to keep the stored PSCell MHI</w:t>
            </w:r>
            <w:r w:rsidR="007B180A">
              <w:rPr>
                <w:rFonts w:ascii="Arial" w:eastAsia="等线" w:hAnsi="Arial" w:cs="Arial"/>
                <w:sz w:val="20"/>
                <w:szCs w:val="20"/>
                <w:lang w:val="en-US" w:eastAsia="zh-CN"/>
              </w:rPr>
              <w:t xml:space="preserve"> </w:t>
            </w:r>
            <w:r w:rsidR="00301373">
              <w:rPr>
                <w:rFonts w:ascii="Arial" w:eastAsia="等线" w:hAnsi="Arial" w:cs="Arial"/>
                <w:sz w:val="20"/>
                <w:szCs w:val="20"/>
                <w:lang w:val="en-US" w:eastAsia="zh-CN"/>
              </w:rPr>
              <w:t>according to the specified behaviour</w:t>
            </w:r>
            <w:r w:rsidR="008B6885">
              <w:rPr>
                <w:rFonts w:ascii="Arial" w:eastAsia="等线" w:hAnsi="Arial" w:cs="Arial"/>
                <w:sz w:val="20"/>
                <w:szCs w:val="20"/>
                <w:lang w:val="en-US" w:eastAsia="zh-CN"/>
              </w:rPr>
              <w:t>, we will end up in</w:t>
            </w:r>
            <w:r w:rsidR="00301373">
              <w:rPr>
                <w:rFonts w:ascii="Arial" w:eastAsia="等线" w:hAnsi="Arial" w:cs="Arial"/>
                <w:sz w:val="20"/>
                <w:szCs w:val="20"/>
                <w:lang w:val="en-US" w:eastAsia="zh-CN"/>
              </w:rPr>
              <w:t xml:space="preserve"> sever confutions both at the phase of specification and then in the phase of </w:t>
            </w:r>
            <w:r w:rsidR="000F17E0">
              <w:rPr>
                <w:rFonts w:ascii="Arial" w:eastAsia="等线" w:hAnsi="Arial" w:cs="Arial"/>
                <w:sz w:val="20"/>
                <w:szCs w:val="20"/>
                <w:lang w:val="en-US" w:eastAsia="zh-CN"/>
              </w:rPr>
              <w:t>real implementation</w:t>
            </w:r>
            <w:r w:rsidR="00361EE3">
              <w:rPr>
                <w:rFonts w:ascii="Arial" w:eastAsia="等线" w:hAnsi="Arial" w:cs="Arial"/>
                <w:sz w:val="20"/>
                <w:szCs w:val="20"/>
                <w:lang w:val="en-US" w:eastAsia="zh-CN"/>
              </w:rPr>
              <w:t xml:space="preserve">, which may result to inconsistent </w:t>
            </w:r>
            <w:r w:rsidR="00420436">
              <w:rPr>
                <w:rFonts w:ascii="Arial" w:eastAsia="等线" w:hAnsi="Arial" w:cs="Arial"/>
                <w:sz w:val="20"/>
                <w:szCs w:val="20"/>
                <w:lang w:val="en-US" w:eastAsia="zh-CN"/>
              </w:rPr>
              <w:t>UE behaviours in providing PSCell MHI</w:t>
            </w:r>
            <w:r w:rsidR="004A0BEB">
              <w:rPr>
                <w:rFonts w:ascii="Arial" w:eastAsia="等线" w:hAnsi="Arial" w:cs="Arial"/>
                <w:sz w:val="20"/>
                <w:szCs w:val="20"/>
                <w:lang w:val="en-US" w:eastAsia="zh-CN"/>
              </w:rPr>
              <w:t>.</w:t>
            </w:r>
          </w:p>
          <w:p w14:paraId="2B304779" w14:textId="1F5B7A1F" w:rsidR="005E062B" w:rsidRDefault="005E062B" w:rsidP="005E062B">
            <w:pPr>
              <w:rPr>
                <w:rFonts w:ascii="Arial" w:eastAsia="等线" w:hAnsi="Arial" w:cs="Arial"/>
                <w:sz w:val="20"/>
                <w:szCs w:val="20"/>
                <w:lang w:val="en-US" w:eastAsia="zh-CN"/>
              </w:rPr>
            </w:pPr>
            <w:r>
              <w:rPr>
                <w:rFonts w:ascii="Arial" w:eastAsia="等线" w:hAnsi="Arial" w:cs="Arial"/>
                <w:sz w:val="20"/>
                <w:szCs w:val="20"/>
                <w:lang w:val="en-US" w:eastAsia="zh-CN"/>
              </w:rPr>
              <w:t xml:space="preserve">To exemplify we quoted a part of the procedural text defining the UE behaviour when logging PSCell information. It is clear that leaving the temporary variable up to implementation would not be aligned with the procedural text quoted </w:t>
            </w:r>
            <w:r w:rsidR="0068426A">
              <w:rPr>
                <w:rFonts w:ascii="Arial" w:eastAsia="等线" w:hAnsi="Arial" w:cs="Arial"/>
                <w:sz w:val="20"/>
                <w:szCs w:val="20"/>
                <w:lang w:val="en-US" w:eastAsia="zh-CN"/>
              </w:rPr>
              <w:t>below</w:t>
            </w:r>
            <w:r>
              <w:rPr>
                <w:rFonts w:ascii="Arial" w:eastAsia="等线" w:hAnsi="Arial" w:cs="Arial"/>
                <w:sz w:val="20"/>
                <w:szCs w:val="20"/>
                <w:lang w:val="en-US" w:eastAsia="zh-CN"/>
              </w:rPr>
              <w:t xml:space="preserve">. </w:t>
            </w:r>
          </w:p>
          <w:p w14:paraId="00B42A5D" w14:textId="77777777" w:rsidR="005E062B" w:rsidRDefault="005E062B" w:rsidP="00432A7E">
            <w:pPr>
              <w:rPr>
                <w:rFonts w:ascii="Arial" w:eastAsia="等线" w:hAnsi="Arial" w:cs="Arial"/>
                <w:sz w:val="20"/>
                <w:szCs w:val="20"/>
                <w:lang w:val="en-US" w:eastAsia="zh-CN"/>
              </w:rPr>
            </w:pPr>
          </w:p>
          <w:p w14:paraId="611DCFFA" w14:textId="77777777" w:rsidR="003B0D87" w:rsidRDefault="003B0D87" w:rsidP="003B0D87">
            <w:r>
              <w:t>If the UE supports storage of mobility history information, the UE shall:</w:t>
            </w:r>
          </w:p>
          <w:p w14:paraId="4FC08B27" w14:textId="77777777" w:rsidR="003B0D87" w:rsidRDefault="003B0D87" w:rsidP="003B0D87">
            <w:pPr>
              <w:pStyle w:val="B1"/>
            </w:pPr>
            <w:r>
              <w:t>1&gt;</w:t>
            </w:r>
            <w:r>
              <w:tab/>
              <w:t>If the UE supports PSCell mobility history information and upon addition of a PSCell:</w:t>
            </w:r>
          </w:p>
          <w:p w14:paraId="28A72F23" w14:textId="77777777" w:rsidR="003B0D87" w:rsidRDefault="003B0D87" w:rsidP="003B0D87">
            <w:pPr>
              <w:pStyle w:val="B2"/>
            </w:pPr>
            <w:r>
              <w:t>2&gt;</w:t>
            </w:r>
            <w:r>
              <w:tab/>
              <w:t xml:space="preserve">include an entry in </w:t>
            </w:r>
            <w:r>
              <w:rPr>
                <w:i/>
                <w:iCs/>
              </w:rPr>
              <w:t>visitedPSCellInfoList</w:t>
            </w:r>
            <w:r>
              <w:t xml:space="preserve"> in variable </w:t>
            </w:r>
            <w:r>
              <w:rPr>
                <w:i/>
                <w:iCs/>
              </w:rPr>
              <w:t>VarMobilityHistoryReport</w:t>
            </w:r>
            <w:r>
              <w:t xml:space="preserve"> possibly after removing the oldest entry, if necessary, according to following:</w:t>
            </w:r>
          </w:p>
          <w:p w14:paraId="30C80EA2" w14:textId="77777777" w:rsidR="003B0D87" w:rsidRDefault="003B0D87" w:rsidP="003B0D87">
            <w:pPr>
              <w:pStyle w:val="B3"/>
            </w:pPr>
            <w:r>
              <w:t>3&gt;</w:t>
            </w:r>
            <w:r>
              <w:tab/>
              <w:t xml:space="preserve">set the field </w:t>
            </w:r>
            <w:r>
              <w:rPr>
                <w:i/>
                <w:iCs/>
              </w:rPr>
              <w:t>timeSpent</w:t>
            </w:r>
            <w:r>
              <w:t xml:space="preserve"> of the entry according to following:</w:t>
            </w:r>
          </w:p>
          <w:p w14:paraId="05E62A2E" w14:textId="77777777" w:rsidR="003B0D87" w:rsidRDefault="003B0D87" w:rsidP="003B0D87">
            <w:pPr>
              <w:pStyle w:val="B4"/>
            </w:pPr>
            <w:r>
              <w:t>4&gt;</w:t>
            </w:r>
            <w:r>
              <w:tab/>
              <w:t>if this is the first PSCell entry for the current PCell since entering the current PCell in RRC_CONNECTED:</w:t>
            </w:r>
          </w:p>
          <w:p w14:paraId="69ECEB91" w14:textId="77777777" w:rsidR="003B0D87" w:rsidRDefault="003B0D87" w:rsidP="003B0D87">
            <w:pPr>
              <w:pStyle w:val="B5"/>
            </w:pPr>
            <w:r>
              <w:t>5&gt;</w:t>
            </w:r>
            <w:r>
              <w:tab/>
              <w:t>include the entry as the time spent with no PSCell since entering the current PCell in RRC_CONNECTED;</w:t>
            </w:r>
          </w:p>
          <w:p w14:paraId="4116171B" w14:textId="77777777" w:rsidR="003B0D87" w:rsidRDefault="003B0D87" w:rsidP="003B0D87">
            <w:pPr>
              <w:pStyle w:val="B4"/>
              <w:rPr>
                <w:strike/>
              </w:rPr>
            </w:pPr>
            <w:r>
              <w:t>4&gt;</w:t>
            </w:r>
            <w:r>
              <w:tab/>
              <w:t>else:</w:t>
            </w:r>
          </w:p>
          <w:p w14:paraId="07814333" w14:textId="77777777" w:rsidR="003B0D87" w:rsidRDefault="003B0D87" w:rsidP="003B0D87">
            <w:pPr>
              <w:pStyle w:val="B5"/>
            </w:pPr>
            <w:r>
              <w:t>5&gt;</w:t>
            </w:r>
            <w:r>
              <w:tab/>
              <w:t>include the time spent with no PSCell since last PSCell release or SCG failure since entering the current PCell in RRC_CONNECTED;</w:t>
            </w:r>
          </w:p>
          <w:p w14:paraId="04FBAD95" w14:textId="77777777" w:rsidR="003B0D87" w:rsidRDefault="003B0D87" w:rsidP="003B0D87">
            <w:pPr>
              <w:pStyle w:val="B1"/>
            </w:pPr>
            <w:r>
              <w:t>1&gt;</w:t>
            </w:r>
            <w:r>
              <w:tab/>
              <w:t>If the UE supports PSCell mobility history information and upon change, or release of a PSCell or upon declaring failure in a PSCell (SCG RLF or SCG HOF) while being connected to the current PCell:</w:t>
            </w:r>
          </w:p>
          <w:p w14:paraId="463EED7E" w14:textId="77777777" w:rsidR="003B0D87" w:rsidRDefault="003B0D87" w:rsidP="003B0D87">
            <w:pPr>
              <w:pStyle w:val="B2"/>
            </w:pPr>
            <w:r>
              <w:t>2&gt;</w:t>
            </w:r>
            <w:r>
              <w:tab/>
              <w:t xml:space="preserve">include an entry in </w:t>
            </w:r>
            <w:r>
              <w:rPr>
                <w:i/>
                <w:iCs/>
              </w:rPr>
              <w:t>visitedPSCellInfoList</w:t>
            </w:r>
            <w:r>
              <w:t xml:space="preserve"> of the variable </w:t>
            </w:r>
            <w:r>
              <w:rPr>
                <w:i/>
                <w:iCs/>
              </w:rPr>
              <w:t>VarMobilityHistoryReport</w:t>
            </w:r>
            <w:r>
              <w:t xml:space="preserve"> possibly after removing the oldest entry, if necessary, according to following:</w:t>
            </w:r>
          </w:p>
          <w:p w14:paraId="7729D5BC" w14:textId="77777777" w:rsidR="003B0D87" w:rsidRDefault="003B0D87" w:rsidP="003B0D87">
            <w:pPr>
              <w:pStyle w:val="B3"/>
              <w:ind w:left="1134"/>
              <w:rPr>
                <w:rFonts w:ascii="Calibri" w:hAnsi="Calibri" w:cs="Calibri"/>
              </w:rPr>
            </w:pPr>
            <w:r>
              <w:t>3&gt;</w:t>
            </w:r>
            <w:r>
              <w:tab/>
              <w:t>if the global cell identity of the previous PSCell is available:</w:t>
            </w:r>
          </w:p>
          <w:p w14:paraId="1AF97AC5" w14:textId="77777777" w:rsidR="003B0D87" w:rsidRDefault="003B0D87" w:rsidP="003B0D87">
            <w:pPr>
              <w:pStyle w:val="B4"/>
              <w:ind w:left="1417"/>
              <w:rPr>
                <w:i/>
                <w:iCs/>
              </w:rPr>
            </w:pPr>
            <w:r>
              <w:t>4&gt;</w:t>
            </w:r>
            <w:r>
              <w:tab/>
              <w:t xml:space="preserve">include the global cell identity of that cell in the field </w:t>
            </w:r>
            <w:r>
              <w:rPr>
                <w:i/>
                <w:iCs/>
              </w:rPr>
              <w:t>visitedCellId</w:t>
            </w:r>
            <w:r>
              <w:t xml:space="preserve"> of the entry;</w:t>
            </w:r>
          </w:p>
          <w:p w14:paraId="6FE79993" w14:textId="77777777" w:rsidR="003B0D87" w:rsidRDefault="003B0D87" w:rsidP="003B0D87">
            <w:pPr>
              <w:pStyle w:val="B3"/>
              <w:ind w:left="1134"/>
            </w:pPr>
            <w:r>
              <w:t>3&gt;</w:t>
            </w:r>
            <w:r>
              <w:tab/>
              <w:t>else:</w:t>
            </w:r>
          </w:p>
          <w:p w14:paraId="22FB9D95" w14:textId="77777777" w:rsidR="003B0D87" w:rsidRDefault="003B0D87" w:rsidP="003B0D87">
            <w:pPr>
              <w:pStyle w:val="B4"/>
              <w:ind w:left="1417"/>
              <w:rPr>
                <w:i/>
                <w:iCs/>
              </w:rPr>
            </w:pPr>
            <w:r>
              <w:t>4&gt;</w:t>
            </w:r>
            <w:r>
              <w:tab/>
              <w:t xml:space="preserve">include the physical cell identity and carrier frequency of that cell in the field </w:t>
            </w:r>
            <w:r>
              <w:rPr>
                <w:i/>
                <w:iCs/>
              </w:rPr>
              <w:t xml:space="preserve">visitedCellId </w:t>
            </w:r>
            <w:r>
              <w:t>of the entry;</w:t>
            </w:r>
          </w:p>
          <w:p w14:paraId="29D9164D" w14:textId="77777777" w:rsidR="003B0D87" w:rsidRDefault="003B0D87" w:rsidP="003B0D87">
            <w:pPr>
              <w:pStyle w:val="B3"/>
            </w:pPr>
            <w:r>
              <w:t>3&gt;</w:t>
            </w:r>
            <w:r>
              <w:tab/>
              <w:t xml:space="preserve">set the field </w:t>
            </w:r>
            <w:r>
              <w:rPr>
                <w:i/>
                <w:iCs/>
              </w:rPr>
              <w:t>timeSpent</w:t>
            </w:r>
            <w:r>
              <w:t xml:space="preserve"> of the entry as the time spent in the previous PSCell while being connected to the current PCell;</w:t>
            </w:r>
          </w:p>
          <w:p w14:paraId="500DAD9E" w14:textId="15B8799A" w:rsidR="000F17E0" w:rsidRPr="003B0D87" w:rsidRDefault="000F17E0" w:rsidP="00432A7E">
            <w:pPr>
              <w:rPr>
                <w:rFonts w:ascii="Arial" w:eastAsia="等线" w:hAnsi="Arial" w:cs="Arial"/>
                <w:sz w:val="20"/>
                <w:szCs w:val="20"/>
                <w:lang w:eastAsia="zh-CN"/>
              </w:rPr>
            </w:pPr>
          </w:p>
          <w:p w14:paraId="6D6FCC93" w14:textId="0DE27DD7" w:rsidR="000F17E0" w:rsidRDefault="000A1739" w:rsidP="00432A7E">
            <w:pPr>
              <w:rPr>
                <w:rFonts w:ascii="Arial" w:eastAsia="等线" w:hAnsi="Arial" w:cs="Arial"/>
                <w:sz w:val="20"/>
                <w:szCs w:val="20"/>
                <w:lang w:val="en-US" w:eastAsia="zh-CN"/>
              </w:rPr>
            </w:pPr>
            <w:r>
              <w:rPr>
                <w:rFonts w:ascii="Arial" w:eastAsia="等线" w:hAnsi="Arial" w:cs="Arial"/>
                <w:sz w:val="20"/>
                <w:szCs w:val="20"/>
                <w:lang w:val="en-US" w:eastAsia="zh-CN"/>
              </w:rPr>
              <w:t xml:space="preserve">Hence we </w:t>
            </w:r>
            <w:r w:rsidR="00D96C21">
              <w:rPr>
                <w:rFonts w:ascii="Arial" w:eastAsia="等线" w:hAnsi="Arial" w:cs="Arial"/>
                <w:sz w:val="20"/>
                <w:szCs w:val="20"/>
                <w:lang w:val="en-US" w:eastAsia="zh-CN"/>
              </w:rPr>
              <w:t xml:space="preserve">appreciate if companies provide their view </w:t>
            </w:r>
            <w:r w:rsidR="008A3626">
              <w:rPr>
                <w:rFonts w:ascii="Arial" w:eastAsia="等线" w:hAnsi="Arial" w:cs="Arial"/>
                <w:sz w:val="20"/>
                <w:szCs w:val="20"/>
                <w:lang w:val="en-US" w:eastAsia="zh-CN"/>
              </w:rPr>
              <w:t xml:space="preserve">on the benefic of leaving the temporary variable upto impelemntation, at the cost of confusion and </w:t>
            </w:r>
            <w:r w:rsidR="00105634">
              <w:rPr>
                <w:rFonts w:ascii="Arial" w:eastAsia="等线" w:hAnsi="Arial" w:cs="Arial"/>
                <w:sz w:val="20"/>
                <w:szCs w:val="20"/>
                <w:lang w:val="en-US" w:eastAsia="zh-CN"/>
              </w:rPr>
              <w:t xml:space="preserve">vague procedural text. </w:t>
            </w:r>
          </w:p>
          <w:p w14:paraId="46EC4105" w14:textId="77777777" w:rsidR="003E2887" w:rsidRDefault="003E2887" w:rsidP="00432A7E">
            <w:pPr>
              <w:rPr>
                <w:rFonts w:ascii="Arial" w:eastAsia="等线" w:hAnsi="Arial" w:cs="Arial"/>
                <w:sz w:val="20"/>
                <w:szCs w:val="20"/>
                <w:lang w:val="en-US" w:eastAsia="zh-CN"/>
              </w:rPr>
            </w:pPr>
          </w:p>
          <w:p w14:paraId="0FE68A15" w14:textId="77777777" w:rsidR="003E2887" w:rsidRDefault="003E2887" w:rsidP="00432A7E">
            <w:pPr>
              <w:rPr>
                <w:rFonts w:ascii="Arial" w:eastAsia="等线" w:hAnsi="Arial" w:cs="Arial"/>
                <w:sz w:val="20"/>
                <w:szCs w:val="20"/>
                <w:lang w:val="en-US" w:eastAsia="zh-CN"/>
              </w:rPr>
            </w:pPr>
          </w:p>
          <w:p w14:paraId="26085FBC" w14:textId="77777777" w:rsidR="0017391C" w:rsidRDefault="0017391C" w:rsidP="00432A7E">
            <w:pPr>
              <w:rPr>
                <w:rFonts w:ascii="Arial" w:eastAsia="等线" w:hAnsi="Arial" w:cs="Arial"/>
                <w:sz w:val="20"/>
                <w:szCs w:val="20"/>
                <w:lang w:val="en-US" w:eastAsia="zh-CN"/>
              </w:rPr>
            </w:pPr>
          </w:p>
          <w:p w14:paraId="4AD5ABB6" w14:textId="7D06AA8E" w:rsidR="00411709" w:rsidRDefault="004A0BEB" w:rsidP="00432A7E">
            <w:pPr>
              <w:rPr>
                <w:rFonts w:ascii="Arial" w:eastAsia="等线" w:hAnsi="Arial" w:cs="Arial"/>
                <w:sz w:val="20"/>
                <w:szCs w:val="20"/>
                <w:lang w:val="en-US" w:eastAsia="zh-CN"/>
              </w:rPr>
            </w:pPr>
            <w:r>
              <w:rPr>
                <w:rFonts w:ascii="Arial" w:eastAsia="等线" w:hAnsi="Arial" w:cs="Arial"/>
                <w:sz w:val="20"/>
                <w:szCs w:val="20"/>
                <w:lang w:val="en-US" w:eastAsia="zh-CN"/>
              </w:rPr>
              <w:t xml:space="preserve"> </w:t>
            </w:r>
          </w:p>
        </w:tc>
      </w:tr>
      <w:tr w:rsidR="00226C9A" w14:paraId="4195B150" w14:textId="77777777" w:rsidTr="00432A7E">
        <w:trPr>
          <w:trHeight w:val="415"/>
        </w:trPr>
        <w:tc>
          <w:tcPr>
            <w:tcW w:w="1413" w:type="dxa"/>
          </w:tcPr>
          <w:p w14:paraId="0391EC7B" w14:textId="1F76F2C1" w:rsidR="00226C9A" w:rsidRDefault="00E316FA" w:rsidP="00432A7E">
            <w:pPr>
              <w:rPr>
                <w:rFonts w:ascii="Arial" w:hAnsi="Arial" w:cs="Arial"/>
                <w:sz w:val="20"/>
                <w:szCs w:val="20"/>
                <w:lang w:val="en-US"/>
              </w:rPr>
            </w:pPr>
            <w:r>
              <w:rPr>
                <w:rFonts w:ascii="Arial" w:hAnsi="Arial" w:cs="Arial"/>
                <w:sz w:val="20"/>
                <w:szCs w:val="20"/>
                <w:lang w:val="en-US"/>
              </w:rPr>
              <w:t>Apple</w:t>
            </w:r>
          </w:p>
        </w:tc>
        <w:tc>
          <w:tcPr>
            <w:tcW w:w="2410" w:type="dxa"/>
          </w:tcPr>
          <w:p w14:paraId="1029E462" w14:textId="4B8607E3" w:rsidR="00226C9A" w:rsidRDefault="00E316FA" w:rsidP="00432A7E">
            <w:pPr>
              <w:rPr>
                <w:rFonts w:ascii="Arial" w:hAnsi="Arial" w:cs="Arial"/>
                <w:sz w:val="20"/>
                <w:szCs w:val="20"/>
                <w:lang w:val="en-US"/>
              </w:rPr>
            </w:pPr>
            <w:r>
              <w:rPr>
                <w:rFonts w:ascii="Arial" w:hAnsi="Arial" w:cs="Arial"/>
                <w:sz w:val="20"/>
                <w:szCs w:val="20"/>
                <w:lang w:val="en-US"/>
              </w:rPr>
              <w:t>Disagree</w:t>
            </w:r>
          </w:p>
        </w:tc>
        <w:tc>
          <w:tcPr>
            <w:tcW w:w="6302" w:type="dxa"/>
          </w:tcPr>
          <w:p w14:paraId="322B48D4" w14:textId="0B974F05" w:rsidR="00226C9A" w:rsidRDefault="00E316FA" w:rsidP="00432A7E">
            <w:pPr>
              <w:rPr>
                <w:rFonts w:ascii="Arial" w:hAnsi="Arial" w:cs="Arial"/>
                <w:sz w:val="20"/>
                <w:szCs w:val="20"/>
                <w:lang w:val="en-US"/>
              </w:rPr>
            </w:pPr>
            <w:r>
              <w:rPr>
                <w:rFonts w:ascii="Arial" w:hAnsi="Arial" w:cs="Arial"/>
                <w:sz w:val="20"/>
                <w:szCs w:val="20"/>
                <w:lang w:val="en-US"/>
              </w:rPr>
              <w:t>No need to overspecify internal UE implementation</w:t>
            </w:r>
          </w:p>
        </w:tc>
      </w:tr>
      <w:tr w:rsidR="00226C9A" w14:paraId="04FF1ADB" w14:textId="77777777" w:rsidTr="00432A7E">
        <w:trPr>
          <w:trHeight w:val="430"/>
        </w:trPr>
        <w:tc>
          <w:tcPr>
            <w:tcW w:w="1413" w:type="dxa"/>
          </w:tcPr>
          <w:p w14:paraId="26C0266A" w14:textId="64195242" w:rsidR="00226C9A" w:rsidRDefault="001F268B" w:rsidP="00432A7E">
            <w:pPr>
              <w:rPr>
                <w:rFonts w:ascii="Arial" w:eastAsia="等线" w:hAnsi="Arial" w:cs="Arial"/>
                <w:sz w:val="20"/>
                <w:szCs w:val="20"/>
                <w:lang w:val="en-US" w:eastAsia="zh-CN"/>
              </w:rPr>
            </w:pPr>
            <w:r>
              <w:rPr>
                <w:rFonts w:ascii="Arial" w:eastAsia="等线" w:hAnsi="Arial" w:cs="Arial" w:hint="eastAsia"/>
                <w:sz w:val="20"/>
                <w:szCs w:val="20"/>
                <w:lang w:val="en-US" w:eastAsia="zh-CN"/>
              </w:rPr>
              <w:t>O</w:t>
            </w:r>
            <w:r>
              <w:rPr>
                <w:rFonts w:ascii="Arial" w:eastAsia="等线" w:hAnsi="Arial" w:cs="Arial"/>
                <w:sz w:val="20"/>
                <w:szCs w:val="20"/>
                <w:lang w:val="en-US" w:eastAsia="zh-CN"/>
              </w:rPr>
              <w:t>PPO</w:t>
            </w:r>
          </w:p>
        </w:tc>
        <w:tc>
          <w:tcPr>
            <w:tcW w:w="2410" w:type="dxa"/>
          </w:tcPr>
          <w:p w14:paraId="348E724C" w14:textId="2B836534" w:rsidR="00226C9A" w:rsidRPr="001F268B" w:rsidRDefault="001F268B" w:rsidP="00432A7E">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D</w:t>
            </w:r>
            <w:r>
              <w:rPr>
                <w:rFonts w:ascii="Arial" w:eastAsiaTheme="minorEastAsia" w:hAnsi="Arial" w:cs="Arial"/>
                <w:sz w:val="20"/>
                <w:szCs w:val="20"/>
                <w:lang w:val="en-US" w:eastAsia="zh-CN"/>
              </w:rPr>
              <w:t>isagree</w:t>
            </w:r>
          </w:p>
        </w:tc>
        <w:tc>
          <w:tcPr>
            <w:tcW w:w="6302" w:type="dxa"/>
          </w:tcPr>
          <w:p w14:paraId="57C39384" w14:textId="0CC8F272" w:rsidR="00226C9A" w:rsidRDefault="001F268B" w:rsidP="00432A7E">
            <w:pPr>
              <w:rPr>
                <w:rFonts w:ascii="Arial" w:eastAsia="等线" w:hAnsi="Arial" w:cs="Arial"/>
                <w:sz w:val="20"/>
                <w:szCs w:val="20"/>
                <w:lang w:val="en-US" w:eastAsia="zh-CN"/>
              </w:rPr>
            </w:pPr>
            <w:r>
              <w:rPr>
                <w:rFonts w:ascii="Arial" w:eastAsia="等线" w:hAnsi="Arial" w:cs="Arial" w:hint="eastAsia"/>
                <w:sz w:val="20"/>
                <w:szCs w:val="20"/>
                <w:lang w:val="en-US" w:eastAsia="zh-CN"/>
              </w:rPr>
              <w:t>U</w:t>
            </w:r>
            <w:r>
              <w:rPr>
                <w:rFonts w:ascii="Arial" w:eastAsia="等线" w:hAnsi="Arial" w:cs="Arial"/>
                <w:sz w:val="20"/>
                <w:szCs w:val="20"/>
                <w:lang w:val="en-US" w:eastAsia="zh-CN"/>
              </w:rPr>
              <w:t>p to UE implementation is OK</w:t>
            </w:r>
          </w:p>
        </w:tc>
      </w:tr>
      <w:tr w:rsidR="005C70E1" w14:paraId="155EE95C" w14:textId="77777777" w:rsidTr="00432A7E">
        <w:trPr>
          <w:trHeight w:val="415"/>
        </w:trPr>
        <w:tc>
          <w:tcPr>
            <w:tcW w:w="1413" w:type="dxa"/>
          </w:tcPr>
          <w:p w14:paraId="49B5E640" w14:textId="23D300B5" w:rsidR="005C70E1" w:rsidRDefault="005C70E1" w:rsidP="00432A7E">
            <w:pPr>
              <w:rPr>
                <w:rFonts w:ascii="Arial" w:eastAsia="等线" w:hAnsi="Arial" w:cs="Arial"/>
                <w:sz w:val="20"/>
                <w:szCs w:val="20"/>
                <w:lang w:val="en-US" w:eastAsia="zh-CN"/>
              </w:rPr>
            </w:pPr>
            <w:r>
              <w:rPr>
                <w:rFonts w:ascii="Arial" w:eastAsia="等线" w:hAnsi="Arial" w:cs="Arial" w:hint="eastAsia"/>
                <w:sz w:val="20"/>
                <w:szCs w:val="20"/>
                <w:lang w:val="en-US" w:eastAsia="zh-CN"/>
              </w:rPr>
              <w:t>CATT</w:t>
            </w:r>
          </w:p>
        </w:tc>
        <w:tc>
          <w:tcPr>
            <w:tcW w:w="2410" w:type="dxa"/>
          </w:tcPr>
          <w:p w14:paraId="624F02E9" w14:textId="70CEECC7" w:rsidR="005C70E1" w:rsidRDefault="005C70E1" w:rsidP="00432A7E">
            <w:pPr>
              <w:rPr>
                <w:rFonts w:ascii="Arial" w:eastAsia="等线" w:hAnsi="Arial" w:cs="Arial"/>
                <w:sz w:val="20"/>
                <w:szCs w:val="20"/>
                <w:lang w:val="en-US" w:eastAsia="zh-CN"/>
              </w:rPr>
            </w:pPr>
            <w:r>
              <w:rPr>
                <w:rFonts w:ascii="Arial" w:eastAsiaTheme="minorEastAsia" w:hAnsi="Arial" w:cs="Arial" w:hint="eastAsia"/>
                <w:sz w:val="20"/>
                <w:szCs w:val="20"/>
                <w:lang w:val="en-US" w:eastAsia="zh-CN"/>
              </w:rPr>
              <w:t>Agree</w:t>
            </w:r>
          </w:p>
        </w:tc>
        <w:tc>
          <w:tcPr>
            <w:tcW w:w="6302" w:type="dxa"/>
          </w:tcPr>
          <w:p w14:paraId="0C2F806F" w14:textId="4D5E8401" w:rsidR="005C70E1" w:rsidRDefault="005C70E1" w:rsidP="00432A7E">
            <w:pPr>
              <w:rPr>
                <w:rFonts w:ascii="Arial" w:hAnsi="Arial" w:cs="Arial"/>
                <w:sz w:val="20"/>
                <w:szCs w:val="20"/>
                <w:lang w:val="en-US"/>
              </w:rPr>
            </w:pPr>
            <w:r>
              <w:rPr>
                <w:rFonts w:ascii="Arial" w:eastAsia="等线" w:hAnsi="Arial" w:cs="Arial" w:hint="eastAsia"/>
                <w:sz w:val="20"/>
                <w:szCs w:val="20"/>
                <w:lang w:val="en-US" w:eastAsia="zh-CN"/>
              </w:rPr>
              <w:t xml:space="preserve">Agree with Ericsson, it is better to </w:t>
            </w:r>
            <w:r w:rsidRPr="00D72C7B">
              <w:rPr>
                <w:rFonts w:ascii="Arial" w:eastAsia="等线" w:hAnsi="Arial" w:cs="Arial"/>
                <w:sz w:val="20"/>
                <w:szCs w:val="20"/>
                <w:lang w:val="en-US" w:eastAsia="zh-CN"/>
              </w:rPr>
              <w:t>introduce a temporary variable</w:t>
            </w:r>
            <w:r>
              <w:rPr>
                <w:rFonts w:ascii="Arial" w:eastAsia="等线" w:hAnsi="Arial" w:cs="Arial" w:hint="eastAsia"/>
                <w:sz w:val="20"/>
                <w:szCs w:val="20"/>
                <w:lang w:val="en-US" w:eastAsia="zh-CN"/>
              </w:rPr>
              <w:t xml:space="preserve"> for PSCell to make the text procedure clearer, as we describe how to set the PCell MHI information from the variable for PCell in R16.</w:t>
            </w:r>
          </w:p>
        </w:tc>
      </w:tr>
      <w:tr w:rsidR="00741E63" w14:paraId="54E7A91C" w14:textId="77777777" w:rsidTr="00432A7E">
        <w:trPr>
          <w:trHeight w:val="415"/>
        </w:trPr>
        <w:tc>
          <w:tcPr>
            <w:tcW w:w="1413" w:type="dxa"/>
          </w:tcPr>
          <w:p w14:paraId="752B2963" w14:textId="050FD8F2" w:rsidR="00741E63" w:rsidRDefault="00741E63" w:rsidP="00741E63">
            <w:pPr>
              <w:rPr>
                <w:rFonts w:ascii="Arial" w:eastAsia="等线" w:hAnsi="Arial" w:cs="Arial"/>
                <w:sz w:val="20"/>
                <w:szCs w:val="20"/>
                <w:lang w:val="en-US" w:eastAsia="zh-CN"/>
              </w:rPr>
            </w:pPr>
            <w:r>
              <w:rPr>
                <w:rFonts w:ascii="Arial" w:eastAsia="等线" w:hAnsi="Arial" w:cs="Arial" w:hint="eastAsia"/>
                <w:sz w:val="20"/>
                <w:szCs w:val="20"/>
                <w:lang w:val="en-US" w:eastAsia="zh-CN"/>
              </w:rPr>
              <w:t>C</w:t>
            </w:r>
            <w:r>
              <w:rPr>
                <w:rFonts w:ascii="Arial" w:eastAsia="等线" w:hAnsi="Arial" w:cs="Arial"/>
                <w:sz w:val="20"/>
                <w:szCs w:val="20"/>
                <w:lang w:val="en-US" w:eastAsia="zh-CN"/>
              </w:rPr>
              <w:t>MCC</w:t>
            </w:r>
          </w:p>
        </w:tc>
        <w:tc>
          <w:tcPr>
            <w:tcW w:w="2410" w:type="dxa"/>
          </w:tcPr>
          <w:p w14:paraId="13DFB94C" w14:textId="42907929" w:rsidR="00741E63" w:rsidRDefault="00741E63" w:rsidP="00741E63">
            <w:pPr>
              <w:rPr>
                <w:rFonts w:ascii="Arial" w:eastAsia="等线" w:hAnsi="Arial" w:cs="Arial"/>
                <w:sz w:val="20"/>
                <w:szCs w:val="20"/>
                <w:lang w:val="en-US" w:eastAsia="zh-CN"/>
              </w:rPr>
            </w:pPr>
            <w:r>
              <w:rPr>
                <w:rFonts w:ascii="Arial" w:eastAsiaTheme="minorEastAsia" w:hAnsi="Arial" w:cs="Arial" w:hint="eastAsia"/>
                <w:sz w:val="20"/>
                <w:szCs w:val="20"/>
                <w:lang w:val="en-US" w:eastAsia="zh-CN"/>
              </w:rPr>
              <w:t>Agree</w:t>
            </w:r>
          </w:p>
        </w:tc>
        <w:tc>
          <w:tcPr>
            <w:tcW w:w="6302" w:type="dxa"/>
          </w:tcPr>
          <w:p w14:paraId="08D455AE" w14:textId="02593C1D" w:rsidR="00741E63" w:rsidRPr="00741E63" w:rsidRDefault="00741E63" w:rsidP="00741E63">
            <w:pPr>
              <w:rPr>
                <w:rFonts w:ascii="Arial" w:eastAsiaTheme="minorEastAsia" w:hAnsi="Arial" w:cs="Arial" w:hint="eastAsia"/>
                <w:sz w:val="20"/>
                <w:szCs w:val="20"/>
                <w:lang w:val="en-US" w:eastAsia="zh-CN"/>
              </w:rPr>
            </w:pPr>
            <w:r>
              <w:rPr>
                <w:rFonts w:ascii="Arial" w:eastAsiaTheme="minorEastAsia" w:hAnsi="Arial" w:cs="Arial" w:hint="eastAsia"/>
                <w:sz w:val="20"/>
                <w:szCs w:val="20"/>
                <w:lang w:val="en-US" w:eastAsia="zh-CN"/>
              </w:rPr>
              <w:t>S</w:t>
            </w:r>
            <w:r>
              <w:rPr>
                <w:rFonts w:ascii="Arial" w:eastAsiaTheme="minorEastAsia" w:hAnsi="Arial" w:cs="Arial"/>
                <w:sz w:val="20"/>
                <w:szCs w:val="20"/>
                <w:lang w:val="en-US" w:eastAsia="zh-CN"/>
              </w:rPr>
              <w:t>ame view with Ericsson and CATT.</w:t>
            </w:r>
          </w:p>
        </w:tc>
      </w:tr>
      <w:tr w:rsidR="00741E63" w14:paraId="71DC0165" w14:textId="77777777" w:rsidTr="00432A7E">
        <w:trPr>
          <w:trHeight w:val="415"/>
        </w:trPr>
        <w:tc>
          <w:tcPr>
            <w:tcW w:w="1413" w:type="dxa"/>
          </w:tcPr>
          <w:p w14:paraId="564F7A27" w14:textId="77777777" w:rsidR="00741E63" w:rsidRDefault="00741E63" w:rsidP="00741E63">
            <w:pPr>
              <w:rPr>
                <w:rFonts w:ascii="Arial" w:eastAsia="等线" w:hAnsi="Arial" w:cs="Arial"/>
                <w:sz w:val="20"/>
                <w:szCs w:val="20"/>
                <w:lang w:val="en-US" w:eastAsia="zh-CN"/>
              </w:rPr>
            </w:pPr>
          </w:p>
        </w:tc>
        <w:tc>
          <w:tcPr>
            <w:tcW w:w="2410" w:type="dxa"/>
          </w:tcPr>
          <w:p w14:paraId="420E01FC" w14:textId="77777777" w:rsidR="00741E63" w:rsidRDefault="00741E63" w:rsidP="00741E63">
            <w:pPr>
              <w:rPr>
                <w:rFonts w:ascii="Arial" w:eastAsia="等线" w:hAnsi="Arial" w:cs="Arial"/>
                <w:sz w:val="20"/>
                <w:szCs w:val="20"/>
                <w:lang w:val="en-US" w:eastAsia="zh-CN"/>
              </w:rPr>
            </w:pPr>
          </w:p>
        </w:tc>
        <w:tc>
          <w:tcPr>
            <w:tcW w:w="6302" w:type="dxa"/>
          </w:tcPr>
          <w:p w14:paraId="2E6EF5E4" w14:textId="77777777" w:rsidR="00741E63" w:rsidRDefault="00741E63" w:rsidP="00741E63">
            <w:pPr>
              <w:rPr>
                <w:rFonts w:ascii="Arial" w:eastAsia="等线" w:hAnsi="Arial" w:cs="Arial"/>
                <w:sz w:val="20"/>
                <w:szCs w:val="20"/>
                <w:lang w:val="en-US" w:eastAsia="zh-CN"/>
              </w:rPr>
            </w:pPr>
          </w:p>
        </w:tc>
      </w:tr>
      <w:tr w:rsidR="00741E63" w14:paraId="2293322A" w14:textId="77777777" w:rsidTr="00432A7E">
        <w:trPr>
          <w:trHeight w:val="415"/>
        </w:trPr>
        <w:tc>
          <w:tcPr>
            <w:tcW w:w="1413" w:type="dxa"/>
          </w:tcPr>
          <w:p w14:paraId="202E6A2B" w14:textId="77777777" w:rsidR="00741E63" w:rsidRDefault="00741E63" w:rsidP="00741E63">
            <w:pPr>
              <w:rPr>
                <w:rFonts w:ascii="Arial" w:hAnsi="Arial" w:cs="Arial"/>
                <w:sz w:val="20"/>
                <w:szCs w:val="20"/>
                <w:lang w:val="en-US"/>
              </w:rPr>
            </w:pPr>
          </w:p>
        </w:tc>
        <w:tc>
          <w:tcPr>
            <w:tcW w:w="2410" w:type="dxa"/>
          </w:tcPr>
          <w:p w14:paraId="2FABAB72" w14:textId="77777777" w:rsidR="00741E63" w:rsidRDefault="00741E63" w:rsidP="00741E63">
            <w:pPr>
              <w:rPr>
                <w:rFonts w:ascii="Arial" w:hAnsi="Arial" w:cs="Arial"/>
                <w:sz w:val="20"/>
                <w:szCs w:val="20"/>
                <w:lang w:val="en-US"/>
              </w:rPr>
            </w:pPr>
          </w:p>
        </w:tc>
        <w:tc>
          <w:tcPr>
            <w:tcW w:w="6302" w:type="dxa"/>
          </w:tcPr>
          <w:p w14:paraId="67DCF440" w14:textId="77777777" w:rsidR="00741E63" w:rsidRDefault="00741E63" w:rsidP="00741E63">
            <w:pPr>
              <w:rPr>
                <w:rFonts w:ascii="Arial" w:hAnsi="Arial" w:cs="Arial"/>
                <w:sz w:val="20"/>
                <w:szCs w:val="20"/>
                <w:lang w:val="en-US"/>
              </w:rPr>
            </w:pPr>
          </w:p>
        </w:tc>
      </w:tr>
      <w:tr w:rsidR="00741E63" w14:paraId="6A0B32A5" w14:textId="77777777" w:rsidTr="00432A7E">
        <w:trPr>
          <w:trHeight w:val="415"/>
        </w:trPr>
        <w:tc>
          <w:tcPr>
            <w:tcW w:w="1413" w:type="dxa"/>
          </w:tcPr>
          <w:p w14:paraId="03F832DA" w14:textId="77777777" w:rsidR="00741E63" w:rsidRDefault="00741E63" w:rsidP="00741E63">
            <w:pPr>
              <w:rPr>
                <w:rFonts w:ascii="Arial" w:eastAsia="等线" w:hAnsi="Arial" w:cs="Arial"/>
                <w:sz w:val="20"/>
                <w:szCs w:val="20"/>
                <w:lang w:val="en-US" w:eastAsia="zh-CN"/>
              </w:rPr>
            </w:pPr>
          </w:p>
        </w:tc>
        <w:tc>
          <w:tcPr>
            <w:tcW w:w="2410" w:type="dxa"/>
          </w:tcPr>
          <w:p w14:paraId="63C39482" w14:textId="77777777" w:rsidR="00741E63" w:rsidRDefault="00741E63" w:rsidP="00741E63">
            <w:pPr>
              <w:rPr>
                <w:rFonts w:ascii="Arial" w:hAnsi="Arial" w:cs="Arial"/>
                <w:sz w:val="20"/>
                <w:szCs w:val="20"/>
                <w:lang w:val="en-US"/>
              </w:rPr>
            </w:pPr>
          </w:p>
        </w:tc>
        <w:tc>
          <w:tcPr>
            <w:tcW w:w="6302" w:type="dxa"/>
          </w:tcPr>
          <w:p w14:paraId="61252BB9" w14:textId="77777777" w:rsidR="00741E63" w:rsidRDefault="00741E63" w:rsidP="00741E63">
            <w:pPr>
              <w:rPr>
                <w:rFonts w:ascii="Arial" w:eastAsia="等线" w:hAnsi="Arial" w:cs="Arial"/>
                <w:sz w:val="20"/>
                <w:szCs w:val="20"/>
                <w:lang w:val="en-US" w:eastAsia="zh-CN"/>
              </w:rPr>
            </w:pPr>
          </w:p>
        </w:tc>
      </w:tr>
      <w:tr w:rsidR="00741E63" w14:paraId="5121B972" w14:textId="77777777" w:rsidTr="00432A7E">
        <w:trPr>
          <w:trHeight w:val="415"/>
        </w:trPr>
        <w:tc>
          <w:tcPr>
            <w:tcW w:w="1413" w:type="dxa"/>
          </w:tcPr>
          <w:p w14:paraId="4AA2C6FF" w14:textId="77777777" w:rsidR="00741E63" w:rsidRDefault="00741E63" w:rsidP="00741E63">
            <w:pPr>
              <w:rPr>
                <w:rFonts w:ascii="Arial" w:eastAsia="Malgun Gothic" w:hAnsi="Arial" w:cs="Arial"/>
                <w:sz w:val="20"/>
                <w:szCs w:val="20"/>
                <w:lang w:val="en-US" w:eastAsia="ko-KR"/>
              </w:rPr>
            </w:pPr>
          </w:p>
        </w:tc>
        <w:tc>
          <w:tcPr>
            <w:tcW w:w="2410" w:type="dxa"/>
          </w:tcPr>
          <w:p w14:paraId="61B9036B" w14:textId="77777777" w:rsidR="00741E63" w:rsidRDefault="00741E63" w:rsidP="00741E63">
            <w:pPr>
              <w:rPr>
                <w:rFonts w:ascii="Arial" w:eastAsia="Malgun Gothic" w:hAnsi="Arial" w:cs="Arial"/>
                <w:sz w:val="20"/>
                <w:szCs w:val="20"/>
                <w:lang w:val="en-US" w:eastAsia="ko-KR"/>
              </w:rPr>
            </w:pPr>
          </w:p>
        </w:tc>
        <w:tc>
          <w:tcPr>
            <w:tcW w:w="6302" w:type="dxa"/>
          </w:tcPr>
          <w:p w14:paraId="11C51776" w14:textId="77777777" w:rsidR="00741E63" w:rsidRDefault="00741E63" w:rsidP="00741E63">
            <w:pPr>
              <w:rPr>
                <w:rFonts w:ascii="Arial" w:hAnsi="Arial" w:cs="Arial"/>
                <w:sz w:val="20"/>
                <w:szCs w:val="20"/>
                <w:lang w:val="en-US"/>
              </w:rPr>
            </w:pPr>
          </w:p>
        </w:tc>
      </w:tr>
      <w:tr w:rsidR="00741E63" w14:paraId="2E628C5B" w14:textId="77777777" w:rsidTr="00432A7E">
        <w:trPr>
          <w:trHeight w:val="415"/>
        </w:trPr>
        <w:tc>
          <w:tcPr>
            <w:tcW w:w="1413" w:type="dxa"/>
          </w:tcPr>
          <w:p w14:paraId="15D4315E" w14:textId="77777777" w:rsidR="00741E63" w:rsidRDefault="00741E63" w:rsidP="00741E63">
            <w:pPr>
              <w:rPr>
                <w:rFonts w:ascii="Arial" w:hAnsi="Arial" w:cs="Arial"/>
                <w:sz w:val="20"/>
                <w:szCs w:val="20"/>
                <w:lang w:val="en-US" w:eastAsia="ko-KR"/>
              </w:rPr>
            </w:pPr>
          </w:p>
        </w:tc>
        <w:tc>
          <w:tcPr>
            <w:tcW w:w="2410" w:type="dxa"/>
          </w:tcPr>
          <w:p w14:paraId="0876ACA8" w14:textId="77777777" w:rsidR="00741E63" w:rsidRDefault="00741E63" w:rsidP="00741E63">
            <w:pPr>
              <w:rPr>
                <w:rFonts w:ascii="Arial" w:hAnsi="Arial" w:cs="Arial"/>
                <w:sz w:val="20"/>
                <w:szCs w:val="20"/>
                <w:lang w:val="en-US" w:eastAsia="ko-KR"/>
              </w:rPr>
            </w:pPr>
          </w:p>
        </w:tc>
        <w:tc>
          <w:tcPr>
            <w:tcW w:w="6302" w:type="dxa"/>
          </w:tcPr>
          <w:p w14:paraId="4BCA63C6" w14:textId="77777777" w:rsidR="00741E63" w:rsidRDefault="00741E63" w:rsidP="00741E63">
            <w:pPr>
              <w:rPr>
                <w:rFonts w:ascii="Arial" w:hAnsi="Arial" w:cs="Arial"/>
                <w:sz w:val="20"/>
                <w:szCs w:val="20"/>
                <w:highlight w:val="yellow"/>
                <w:lang w:val="en-US" w:eastAsia="zh-CN"/>
              </w:rPr>
            </w:pPr>
          </w:p>
        </w:tc>
      </w:tr>
      <w:tr w:rsidR="00741E63" w14:paraId="74BE6B47" w14:textId="77777777" w:rsidTr="00432A7E">
        <w:trPr>
          <w:trHeight w:val="415"/>
        </w:trPr>
        <w:tc>
          <w:tcPr>
            <w:tcW w:w="1413" w:type="dxa"/>
          </w:tcPr>
          <w:p w14:paraId="15AF4857" w14:textId="77777777" w:rsidR="00741E63" w:rsidRDefault="00741E63" w:rsidP="00741E63">
            <w:pPr>
              <w:rPr>
                <w:rFonts w:ascii="Arial" w:hAnsi="Arial" w:cs="Arial"/>
                <w:sz w:val="20"/>
                <w:szCs w:val="20"/>
                <w:lang w:val="en-US" w:eastAsia="zh-CN"/>
              </w:rPr>
            </w:pPr>
          </w:p>
        </w:tc>
        <w:tc>
          <w:tcPr>
            <w:tcW w:w="2410" w:type="dxa"/>
          </w:tcPr>
          <w:p w14:paraId="0076FDD0" w14:textId="77777777" w:rsidR="00741E63" w:rsidRDefault="00741E63" w:rsidP="00741E63">
            <w:pPr>
              <w:rPr>
                <w:rFonts w:ascii="Arial" w:hAnsi="Arial" w:cs="Arial"/>
                <w:sz w:val="20"/>
                <w:szCs w:val="20"/>
                <w:lang w:val="en-US" w:eastAsia="zh-CN"/>
              </w:rPr>
            </w:pPr>
          </w:p>
        </w:tc>
        <w:tc>
          <w:tcPr>
            <w:tcW w:w="6302" w:type="dxa"/>
          </w:tcPr>
          <w:p w14:paraId="6FF3BD9F" w14:textId="77777777" w:rsidR="00741E63" w:rsidRDefault="00741E63" w:rsidP="00741E63">
            <w:pPr>
              <w:rPr>
                <w:rFonts w:ascii="Arial" w:hAnsi="Arial" w:cs="Arial"/>
                <w:sz w:val="20"/>
                <w:szCs w:val="20"/>
                <w:lang w:val="en-US" w:eastAsia="zh-CN"/>
              </w:rPr>
            </w:pPr>
          </w:p>
        </w:tc>
      </w:tr>
    </w:tbl>
    <w:p w14:paraId="4A4B1BE4" w14:textId="77777777" w:rsidR="00C76BEF" w:rsidRDefault="00C76BEF" w:rsidP="00C76BEF">
      <w:pPr>
        <w:rPr>
          <w:rFonts w:asciiTheme="minorHAnsi" w:hAnsiTheme="minorHAnsi" w:cstheme="minorHAnsi"/>
          <w:sz w:val="22"/>
          <w:szCs w:val="22"/>
        </w:rPr>
      </w:pPr>
      <w:r w:rsidRPr="00C76BEF">
        <w:rPr>
          <w:rFonts w:asciiTheme="minorHAnsi" w:hAnsiTheme="minorHAnsi" w:cstheme="minorHAnsi"/>
          <w:b/>
          <w:bCs/>
          <w:sz w:val="22"/>
          <w:szCs w:val="22"/>
        </w:rPr>
        <w:t>Conclusion</w:t>
      </w:r>
      <w:r>
        <w:rPr>
          <w:rFonts w:asciiTheme="minorHAnsi" w:hAnsiTheme="minorHAnsi" w:cstheme="minorHAnsi"/>
          <w:sz w:val="22"/>
          <w:szCs w:val="22"/>
        </w:rPr>
        <w:t xml:space="preserve">: </w:t>
      </w:r>
      <w:r w:rsidRPr="00C76BEF">
        <w:rPr>
          <w:rFonts w:asciiTheme="minorHAnsi" w:hAnsiTheme="minorHAnsi" w:cstheme="minorHAnsi"/>
          <w:b/>
          <w:bCs/>
          <w:sz w:val="22"/>
          <w:szCs w:val="22"/>
        </w:rPr>
        <w:t>TBW</w:t>
      </w:r>
    </w:p>
    <w:p w14:paraId="153D64BC" w14:textId="75E34786" w:rsidR="00484C19" w:rsidRDefault="00484C19" w:rsidP="00226C9A">
      <w:pPr>
        <w:rPr>
          <w:ins w:id="3" w:author="Rapporteur" w:date="2022-05-12T10:30:00Z"/>
          <w:rFonts w:asciiTheme="minorHAnsi" w:hAnsiTheme="minorHAnsi" w:cstheme="minorHAnsi"/>
          <w:sz w:val="22"/>
          <w:szCs w:val="22"/>
        </w:rPr>
      </w:pPr>
      <w:ins w:id="4" w:author="Rapporteur" w:date="2022-05-12T10:22:00Z">
        <w:r>
          <w:rPr>
            <w:rFonts w:asciiTheme="minorHAnsi" w:hAnsiTheme="minorHAnsi" w:cstheme="minorHAnsi"/>
            <w:sz w:val="22"/>
            <w:szCs w:val="22"/>
          </w:rPr>
          <w:t>If the outcome of Q3 is “disagree”, R</w:t>
        </w:r>
      </w:ins>
      <w:ins w:id="5" w:author="Rapporteur" w:date="2022-05-12T10:23:00Z">
        <w:r>
          <w:rPr>
            <w:rFonts w:asciiTheme="minorHAnsi" w:hAnsiTheme="minorHAnsi" w:cstheme="minorHAnsi"/>
            <w:sz w:val="22"/>
            <w:szCs w:val="22"/>
          </w:rPr>
          <w:t>apporteur wonders how the UE can log</w:t>
        </w:r>
      </w:ins>
      <w:ins w:id="6" w:author="Rapporteur" w:date="2022-05-12T10:38:00Z">
        <w:r w:rsidR="00B96630">
          <w:rPr>
            <w:rFonts w:asciiTheme="minorHAnsi" w:hAnsiTheme="minorHAnsi" w:cstheme="minorHAnsi"/>
            <w:sz w:val="22"/>
            <w:szCs w:val="22"/>
          </w:rPr>
          <w:t>/store</w:t>
        </w:r>
      </w:ins>
      <w:ins w:id="7" w:author="Rapporteur" w:date="2022-05-12T10:23:00Z">
        <w:r>
          <w:rPr>
            <w:rFonts w:asciiTheme="minorHAnsi" w:hAnsiTheme="minorHAnsi" w:cstheme="minorHAnsi"/>
            <w:sz w:val="22"/>
            <w:szCs w:val="22"/>
          </w:rPr>
          <w:t xml:space="preserve"> the visited PSCells while connected to PCell X. </w:t>
        </w:r>
      </w:ins>
      <w:ins w:id="8" w:author="Rapporteur" w:date="2022-05-12T10:24:00Z">
        <w:r>
          <w:rPr>
            <w:rFonts w:asciiTheme="minorHAnsi" w:hAnsiTheme="minorHAnsi" w:cstheme="minorHAnsi"/>
            <w:sz w:val="22"/>
            <w:szCs w:val="22"/>
          </w:rPr>
          <w:t>Rapporteurs notes that if RAN2 decides to follow the legacy Rel.16 approach, i.e. PCell</w:t>
        </w:r>
      </w:ins>
      <w:ins w:id="9" w:author="Rapporteur" w:date="2022-05-12T10:25:00Z">
        <w:r>
          <w:rPr>
            <w:rFonts w:asciiTheme="minorHAnsi" w:hAnsiTheme="minorHAnsi" w:cstheme="minorHAnsi"/>
            <w:sz w:val="22"/>
            <w:szCs w:val="22"/>
          </w:rPr>
          <w:t xml:space="preserve"> X</w:t>
        </w:r>
      </w:ins>
      <w:ins w:id="10" w:author="Rapporteur" w:date="2022-05-12T10:24:00Z">
        <w:r>
          <w:rPr>
            <w:rFonts w:asciiTheme="minorHAnsi" w:hAnsiTheme="minorHAnsi" w:cstheme="minorHAnsi"/>
            <w:sz w:val="22"/>
            <w:szCs w:val="22"/>
          </w:rPr>
          <w:t xml:space="preserve"> </w:t>
        </w:r>
      </w:ins>
      <w:ins w:id="11" w:author="Rapporteur" w:date="2022-05-12T10:43:00Z">
        <w:r w:rsidR="00335269">
          <w:rPr>
            <w:rFonts w:asciiTheme="minorHAnsi" w:hAnsiTheme="minorHAnsi" w:cstheme="minorHAnsi"/>
            <w:sz w:val="22"/>
            <w:szCs w:val="22"/>
          </w:rPr>
          <w:t>is</w:t>
        </w:r>
      </w:ins>
      <w:ins w:id="12" w:author="Rapporteur" w:date="2022-05-12T10:24:00Z">
        <w:r>
          <w:rPr>
            <w:rFonts w:asciiTheme="minorHAnsi" w:hAnsiTheme="minorHAnsi" w:cstheme="minorHAnsi"/>
            <w:sz w:val="22"/>
            <w:szCs w:val="22"/>
          </w:rPr>
          <w:t xml:space="preserve"> added into the MHI </w:t>
        </w:r>
      </w:ins>
      <w:ins w:id="13" w:author="Rapporteur" w:date="2022-05-12T10:25:00Z">
        <w:r>
          <w:rPr>
            <w:rFonts w:asciiTheme="minorHAnsi" w:hAnsiTheme="minorHAnsi" w:cstheme="minorHAnsi"/>
            <w:sz w:val="22"/>
            <w:szCs w:val="22"/>
          </w:rPr>
          <w:t>when the UE moves from PCell X to PCell Y, there should be a way fo</w:t>
        </w:r>
      </w:ins>
      <w:ins w:id="14" w:author="Rapporteur" w:date="2022-05-12T10:26:00Z">
        <w:r>
          <w:rPr>
            <w:rFonts w:asciiTheme="minorHAnsi" w:hAnsiTheme="minorHAnsi" w:cstheme="minorHAnsi"/>
            <w:sz w:val="22"/>
            <w:szCs w:val="22"/>
          </w:rPr>
          <w:t xml:space="preserve">r the UE to log/store the visited PCells while connected to the PCell X and then append these visited PSCells into the MHI within the PCell X entry </w:t>
        </w:r>
      </w:ins>
      <w:ins w:id="15" w:author="Rapporteur" w:date="2022-05-12T10:27:00Z">
        <w:r>
          <w:rPr>
            <w:rFonts w:asciiTheme="minorHAnsi" w:hAnsiTheme="minorHAnsi" w:cstheme="minorHAnsi"/>
            <w:sz w:val="22"/>
            <w:szCs w:val="22"/>
          </w:rPr>
          <w:t>when the UE moves from PCell X to PCell Y. Otherwise, at the moment</w:t>
        </w:r>
      </w:ins>
      <w:ins w:id="16" w:author="Rapporteur" w:date="2022-05-12T10:28:00Z">
        <w:r>
          <w:rPr>
            <w:rFonts w:asciiTheme="minorHAnsi" w:hAnsiTheme="minorHAnsi" w:cstheme="minorHAnsi"/>
            <w:sz w:val="22"/>
            <w:szCs w:val="22"/>
          </w:rPr>
          <w:t xml:space="preserve"> in which</w:t>
        </w:r>
      </w:ins>
      <w:ins w:id="17" w:author="Rapporteur" w:date="2022-05-12T10:27:00Z">
        <w:r>
          <w:rPr>
            <w:rFonts w:asciiTheme="minorHAnsi" w:hAnsiTheme="minorHAnsi" w:cstheme="minorHAnsi"/>
            <w:sz w:val="22"/>
            <w:szCs w:val="22"/>
          </w:rPr>
          <w:t xml:space="preserve"> the UE visits </w:t>
        </w:r>
      </w:ins>
      <w:ins w:id="18" w:author="Rapporteur" w:date="2022-05-12T10:28:00Z">
        <w:r>
          <w:rPr>
            <w:rFonts w:asciiTheme="minorHAnsi" w:hAnsiTheme="minorHAnsi" w:cstheme="minorHAnsi"/>
            <w:sz w:val="22"/>
            <w:szCs w:val="22"/>
          </w:rPr>
          <w:t>a PSCell</w:t>
        </w:r>
      </w:ins>
      <w:ins w:id="19" w:author="Rapporteur" w:date="2022-05-12T10:29:00Z">
        <w:r>
          <w:rPr>
            <w:rFonts w:asciiTheme="minorHAnsi" w:hAnsiTheme="minorHAnsi" w:cstheme="minorHAnsi"/>
            <w:sz w:val="22"/>
            <w:szCs w:val="22"/>
          </w:rPr>
          <w:t xml:space="preserve"> A</w:t>
        </w:r>
      </w:ins>
      <w:ins w:id="20" w:author="Rapporteur" w:date="2022-05-12T10:28:00Z">
        <w:r>
          <w:rPr>
            <w:rFonts w:asciiTheme="minorHAnsi" w:hAnsiTheme="minorHAnsi" w:cstheme="minorHAnsi"/>
            <w:sz w:val="22"/>
            <w:szCs w:val="22"/>
          </w:rPr>
          <w:t>,</w:t>
        </w:r>
      </w:ins>
      <w:ins w:id="21" w:author="Rapporteur" w:date="2022-05-12T10:29:00Z">
        <w:r>
          <w:rPr>
            <w:rFonts w:asciiTheme="minorHAnsi" w:hAnsiTheme="minorHAnsi" w:cstheme="minorHAnsi"/>
            <w:sz w:val="22"/>
            <w:szCs w:val="22"/>
          </w:rPr>
          <w:t xml:space="preserve"> the PCell X has not been included yet into</w:t>
        </w:r>
      </w:ins>
      <w:ins w:id="22" w:author="Rapporteur" w:date="2022-05-12T10:28:00Z">
        <w:r>
          <w:rPr>
            <w:rFonts w:asciiTheme="minorHAnsi" w:hAnsiTheme="minorHAnsi" w:cstheme="minorHAnsi"/>
            <w:sz w:val="22"/>
            <w:szCs w:val="22"/>
          </w:rPr>
          <w:t xml:space="preserve"> the MHI </w:t>
        </w:r>
      </w:ins>
      <w:ins w:id="23" w:author="Rapporteur" w:date="2022-05-12T10:39:00Z">
        <w:r w:rsidR="00F1715F">
          <w:rPr>
            <w:rFonts w:asciiTheme="minorHAnsi" w:hAnsiTheme="minorHAnsi" w:cstheme="minorHAnsi"/>
            <w:sz w:val="22"/>
            <w:szCs w:val="22"/>
          </w:rPr>
          <w:t xml:space="preserve">(according to the legacy PCell MHI) </w:t>
        </w:r>
      </w:ins>
      <w:ins w:id="24" w:author="Rapporteur" w:date="2022-05-12T10:29:00Z">
        <w:r>
          <w:rPr>
            <w:rFonts w:asciiTheme="minorHAnsi" w:hAnsiTheme="minorHAnsi" w:cstheme="minorHAnsi"/>
            <w:sz w:val="22"/>
            <w:szCs w:val="22"/>
          </w:rPr>
          <w:t>and the UE cannot append the visited PSCell A directly into the MHI (i.e. by doing that i</w:t>
        </w:r>
      </w:ins>
      <w:ins w:id="25" w:author="Rapporteur" w:date="2022-05-12T10:30:00Z">
        <w:r>
          <w:rPr>
            <w:rFonts w:asciiTheme="minorHAnsi" w:hAnsiTheme="minorHAnsi" w:cstheme="minorHAnsi"/>
            <w:sz w:val="22"/>
            <w:szCs w:val="22"/>
          </w:rPr>
          <w:t xml:space="preserve">t will append the PSCell A </w:t>
        </w:r>
      </w:ins>
      <w:ins w:id="26" w:author="Rapporteur" w:date="2022-05-12T10:39:00Z">
        <w:r w:rsidR="00B647C9">
          <w:rPr>
            <w:rFonts w:asciiTheme="minorHAnsi" w:hAnsiTheme="minorHAnsi" w:cstheme="minorHAnsi"/>
            <w:sz w:val="22"/>
            <w:szCs w:val="22"/>
          </w:rPr>
          <w:t>in</w:t>
        </w:r>
      </w:ins>
      <w:ins w:id="27" w:author="Rapporteur" w:date="2022-05-12T10:30:00Z">
        <w:r>
          <w:rPr>
            <w:rFonts w:asciiTheme="minorHAnsi" w:hAnsiTheme="minorHAnsi" w:cstheme="minorHAnsi"/>
            <w:sz w:val="22"/>
            <w:szCs w:val="22"/>
          </w:rPr>
          <w:t>to the wrong PCell</w:t>
        </w:r>
      </w:ins>
      <w:ins w:id="28" w:author="Rapporteur" w:date="2022-05-12T10:39:00Z">
        <w:r w:rsidR="00B647C9">
          <w:rPr>
            <w:rFonts w:asciiTheme="minorHAnsi" w:hAnsiTheme="minorHAnsi" w:cstheme="minorHAnsi"/>
            <w:sz w:val="22"/>
            <w:szCs w:val="22"/>
          </w:rPr>
          <w:t xml:space="preserve"> entry</w:t>
        </w:r>
      </w:ins>
      <w:ins w:id="29" w:author="Rapporteur" w:date="2022-05-12T10:29:00Z">
        <w:r>
          <w:rPr>
            <w:rFonts w:asciiTheme="minorHAnsi" w:hAnsiTheme="minorHAnsi" w:cstheme="minorHAnsi"/>
            <w:sz w:val="22"/>
            <w:szCs w:val="22"/>
          </w:rPr>
          <w:t>)</w:t>
        </w:r>
      </w:ins>
      <w:ins w:id="30" w:author="Rapporteur" w:date="2022-05-12T10:30:00Z">
        <w:r>
          <w:rPr>
            <w:rFonts w:asciiTheme="minorHAnsi" w:hAnsiTheme="minorHAnsi" w:cstheme="minorHAnsi"/>
            <w:sz w:val="22"/>
            <w:szCs w:val="22"/>
          </w:rPr>
          <w:t>. Given the above consideration, Rapporteur would like to ask the following question:</w:t>
        </w:r>
      </w:ins>
    </w:p>
    <w:p w14:paraId="79800CCD" w14:textId="1E2BDFB4" w:rsidR="001B28E9" w:rsidRDefault="00484C19" w:rsidP="00484C19">
      <w:pPr>
        <w:pStyle w:val="aff"/>
        <w:numPr>
          <w:ilvl w:val="0"/>
          <w:numId w:val="25"/>
        </w:numPr>
        <w:spacing w:line="259" w:lineRule="auto"/>
        <w:jc w:val="both"/>
        <w:rPr>
          <w:ins w:id="31" w:author="Rapporteur" w:date="2022-05-12T10:33:00Z"/>
          <w:rFonts w:ascii="Arial" w:eastAsia="宋体" w:hAnsi="Arial"/>
          <w:b/>
          <w:sz w:val="20"/>
          <w:szCs w:val="20"/>
          <w:lang w:val="en-US" w:eastAsia="zh-CN"/>
        </w:rPr>
      </w:pPr>
      <w:ins w:id="32" w:author="Rapporteur" w:date="2022-05-12T10:30:00Z">
        <w:r w:rsidRPr="00A40D21">
          <w:rPr>
            <w:rFonts w:ascii="Arial" w:eastAsia="宋体" w:hAnsi="Arial"/>
            <w:b/>
            <w:sz w:val="20"/>
            <w:szCs w:val="20"/>
            <w:lang w:val="en-US" w:eastAsia="zh-CN"/>
          </w:rPr>
          <w:t>Q3</w:t>
        </w:r>
        <w:r>
          <w:rPr>
            <w:rFonts w:ascii="Arial" w:eastAsia="宋体" w:hAnsi="Arial"/>
            <w:b/>
            <w:sz w:val="20"/>
            <w:szCs w:val="20"/>
            <w:lang w:val="en-US" w:eastAsia="zh-CN"/>
          </w:rPr>
          <w:t>-bis</w:t>
        </w:r>
        <w:r w:rsidRPr="00A40D21">
          <w:rPr>
            <w:rFonts w:ascii="Arial" w:eastAsia="宋体" w:hAnsi="Arial"/>
            <w:b/>
            <w:sz w:val="20"/>
            <w:szCs w:val="20"/>
            <w:lang w:val="en-US" w:eastAsia="zh-CN"/>
          </w:rPr>
          <w:t xml:space="preserve">: If the outcome of Q2 is “agree”, </w:t>
        </w:r>
        <w:r>
          <w:rPr>
            <w:rFonts w:ascii="Arial" w:eastAsia="宋体" w:hAnsi="Arial"/>
            <w:b/>
            <w:sz w:val="20"/>
            <w:szCs w:val="20"/>
            <w:lang w:val="en-US" w:eastAsia="zh-CN"/>
          </w:rPr>
          <w:t>and</w:t>
        </w:r>
        <w:r w:rsidRPr="00A40D21">
          <w:rPr>
            <w:rFonts w:ascii="Arial" w:eastAsia="宋体" w:hAnsi="Arial"/>
            <w:b/>
            <w:sz w:val="20"/>
            <w:szCs w:val="20"/>
            <w:lang w:val="en-US" w:eastAsia="zh-CN"/>
          </w:rPr>
          <w:t xml:space="preserve"> the outcome of Q</w:t>
        </w:r>
        <w:r>
          <w:rPr>
            <w:rFonts w:ascii="Arial" w:eastAsia="宋体" w:hAnsi="Arial"/>
            <w:b/>
            <w:sz w:val="20"/>
            <w:szCs w:val="20"/>
            <w:lang w:val="en-US" w:eastAsia="zh-CN"/>
          </w:rPr>
          <w:t>3</w:t>
        </w:r>
        <w:r w:rsidRPr="00A40D21">
          <w:rPr>
            <w:rFonts w:ascii="Arial" w:eastAsia="宋体" w:hAnsi="Arial"/>
            <w:b/>
            <w:sz w:val="20"/>
            <w:szCs w:val="20"/>
            <w:lang w:val="en-US" w:eastAsia="zh-CN"/>
          </w:rPr>
          <w:t xml:space="preserve"> is “</w:t>
        </w:r>
      </w:ins>
      <w:ins w:id="33" w:author="Rapporteur" w:date="2022-05-12T10:31:00Z">
        <w:r>
          <w:rPr>
            <w:rFonts w:ascii="Arial" w:eastAsia="宋体" w:hAnsi="Arial"/>
            <w:b/>
            <w:sz w:val="20"/>
            <w:szCs w:val="20"/>
            <w:lang w:val="en-US" w:eastAsia="zh-CN"/>
          </w:rPr>
          <w:t>dis</w:t>
        </w:r>
      </w:ins>
      <w:ins w:id="34" w:author="Rapporteur" w:date="2022-05-12T10:30:00Z">
        <w:r w:rsidRPr="00A40D21">
          <w:rPr>
            <w:rFonts w:ascii="Arial" w:eastAsia="宋体" w:hAnsi="Arial"/>
            <w:b/>
            <w:sz w:val="20"/>
            <w:szCs w:val="20"/>
            <w:lang w:val="en-US" w:eastAsia="zh-CN"/>
          </w:rPr>
          <w:t>agree”</w:t>
        </w:r>
      </w:ins>
      <w:ins w:id="35" w:author="Rapporteur" w:date="2022-05-12T10:31:00Z">
        <w:r>
          <w:rPr>
            <w:rFonts w:ascii="Arial" w:eastAsia="宋体" w:hAnsi="Arial"/>
            <w:b/>
            <w:sz w:val="20"/>
            <w:szCs w:val="20"/>
            <w:lang w:val="en-US" w:eastAsia="zh-CN"/>
          </w:rPr>
          <w:t xml:space="preserve">, how </w:t>
        </w:r>
      </w:ins>
      <w:ins w:id="36" w:author="Rapporteur" w:date="2022-05-12T10:33:00Z">
        <w:r w:rsidR="001B28E9">
          <w:rPr>
            <w:rFonts w:ascii="Arial" w:eastAsia="宋体" w:hAnsi="Arial"/>
            <w:b/>
            <w:sz w:val="20"/>
            <w:szCs w:val="20"/>
            <w:lang w:val="en-US" w:eastAsia="zh-CN"/>
          </w:rPr>
          <w:t xml:space="preserve">should be captured in the specification that </w:t>
        </w:r>
      </w:ins>
      <w:ins w:id="37" w:author="Rapporteur" w:date="2022-05-12T10:31:00Z">
        <w:r>
          <w:rPr>
            <w:rFonts w:ascii="Arial" w:eastAsia="宋体" w:hAnsi="Arial"/>
            <w:b/>
            <w:sz w:val="20"/>
            <w:szCs w:val="20"/>
            <w:lang w:val="en-US" w:eastAsia="zh-CN"/>
          </w:rPr>
          <w:t>the UE log</w:t>
        </w:r>
      </w:ins>
      <w:ins w:id="38" w:author="Rapporteur" w:date="2022-05-12T11:18:00Z">
        <w:r w:rsidR="003138FD">
          <w:rPr>
            <w:rFonts w:ascii="Arial" w:eastAsia="宋体" w:hAnsi="Arial"/>
            <w:b/>
            <w:sz w:val="20"/>
            <w:szCs w:val="20"/>
            <w:lang w:val="en-US" w:eastAsia="zh-CN"/>
          </w:rPr>
          <w:t>s</w:t>
        </w:r>
      </w:ins>
      <w:ins w:id="39" w:author="Rapporteur" w:date="2022-05-12T10:31:00Z">
        <w:r>
          <w:rPr>
            <w:rFonts w:ascii="Arial" w:eastAsia="宋体" w:hAnsi="Arial"/>
            <w:b/>
            <w:sz w:val="20"/>
            <w:szCs w:val="20"/>
            <w:lang w:val="en-US" w:eastAsia="zh-CN"/>
          </w:rPr>
          <w:t>/store</w:t>
        </w:r>
      </w:ins>
      <w:ins w:id="40" w:author="Rapporteur" w:date="2022-05-12T11:18:00Z">
        <w:r w:rsidR="003138FD">
          <w:rPr>
            <w:rFonts w:ascii="Arial" w:eastAsia="宋体" w:hAnsi="Arial"/>
            <w:b/>
            <w:sz w:val="20"/>
            <w:szCs w:val="20"/>
            <w:lang w:val="en-US" w:eastAsia="zh-CN"/>
          </w:rPr>
          <w:t>s</w:t>
        </w:r>
      </w:ins>
      <w:ins w:id="41" w:author="Rapporteur" w:date="2022-05-12T10:31:00Z">
        <w:r>
          <w:rPr>
            <w:rFonts w:ascii="Arial" w:eastAsia="宋体" w:hAnsi="Arial"/>
            <w:b/>
            <w:sz w:val="20"/>
            <w:szCs w:val="20"/>
            <w:lang w:val="en-US" w:eastAsia="zh-CN"/>
          </w:rPr>
          <w:t xml:space="preserve"> the visited PSCells while connected to the PCell X</w:t>
        </w:r>
      </w:ins>
      <w:ins w:id="42" w:author="Rapporteur" w:date="2022-05-12T10:35:00Z">
        <w:r w:rsidR="001B28E9">
          <w:rPr>
            <w:rFonts w:ascii="Arial" w:eastAsia="宋体" w:hAnsi="Arial"/>
            <w:b/>
            <w:sz w:val="20"/>
            <w:szCs w:val="20"/>
            <w:lang w:val="en-US" w:eastAsia="zh-CN"/>
          </w:rPr>
          <w:t>, so that those visited PSCell</w:t>
        </w:r>
      </w:ins>
      <w:ins w:id="43" w:author="Rapporteur" w:date="2022-05-12T10:36:00Z">
        <w:r w:rsidR="00EA43FA">
          <w:rPr>
            <w:rFonts w:ascii="Arial" w:eastAsia="宋体" w:hAnsi="Arial"/>
            <w:b/>
            <w:sz w:val="20"/>
            <w:szCs w:val="20"/>
            <w:lang w:val="en-US" w:eastAsia="zh-CN"/>
          </w:rPr>
          <w:t>s</w:t>
        </w:r>
      </w:ins>
      <w:ins w:id="44" w:author="Rapporteur" w:date="2022-05-12T10:35:00Z">
        <w:r w:rsidR="001B28E9">
          <w:rPr>
            <w:rFonts w:ascii="Arial" w:eastAsia="宋体" w:hAnsi="Arial"/>
            <w:b/>
            <w:sz w:val="20"/>
            <w:szCs w:val="20"/>
            <w:lang w:val="en-US" w:eastAsia="zh-CN"/>
          </w:rPr>
          <w:t xml:space="preserve"> </w:t>
        </w:r>
      </w:ins>
      <w:ins w:id="45" w:author="Rapporteur" w:date="2022-05-12T10:44:00Z">
        <w:r w:rsidR="002D2ABB">
          <w:rPr>
            <w:rFonts w:ascii="Arial" w:eastAsia="宋体" w:hAnsi="Arial"/>
            <w:b/>
            <w:sz w:val="20"/>
            <w:szCs w:val="20"/>
            <w:lang w:val="en-US" w:eastAsia="zh-CN"/>
          </w:rPr>
          <w:t xml:space="preserve">while connected to the PCell X </w:t>
        </w:r>
      </w:ins>
      <w:ins w:id="46" w:author="Rapporteur" w:date="2022-05-12T10:35:00Z">
        <w:r w:rsidR="001B28E9">
          <w:rPr>
            <w:rFonts w:ascii="Arial" w:eastAsia="宋体" w:hAnsi="Arial"/>
            <w:b/>
            <w:sz w:val="20"/>
            <w:szCs w:val="20"/>
            <w:lang w:val="en-US" w:eastAsia="zh-CN"/>
          </w:rPr>
          <w:t xml:space="preserve">can be appended to the MHI when the </w:t>
        </w:r>
      </w:ins>
      <w:ins w:id="47" w:author="Rapporteur" w:date="2022-05-12T10:36:00Z">
        <w:r w:rsidR="001B28E9">
          <w:rPr>
            <w:rFonts w:ascii="Arial" w:eastAsia="宋体" w:hAnsi="Arial"/>
            <w:b/>
            <w:sz w:val="20"/>
            <w:szCs w:val="20"/>
            <w:lang w:val="en-US" w:eastAsia="zh-CN"/>
          </w:rPr>
          <w:t xml:space="preserve">PCell X </w:t>
        </w:r>
        <w:r w:rsidR="00A5776A">
          <w:rPr>
            <w:rFonts w:ascii="Arial" w:eastAsia="宋体" w:hAnsi="Arial"/>
            <w:b/>
            <w:sz w:val="20"/>
            <w:szCs w:val="20"/>
            <w:lang w:val="en-US" w:eastAsia="zh-CN"/>
          </w:rPr>
          <w:t>is</w:t>
        </w:r>
        <w:r w:rsidR="001B28E9">
          <w:rPr>
            <w:rFonts w:ascii="Arial" w:eastAsia="宋体" w:hAnsi="Arial"/>
            <w:b/>
            <w:sz w:val="20"/>
            <w:szCs w:val="20"/>
            <w:lang w:val="en-US" w:eastAsia="zh-CN"/>
          </w:rPr>
          <w:t xml:space="preserve"> included</w:t>
        </w:r>
      </w:ins>
      <w:ins w:id="48" w:author="Rapporteur" w:date="2022-05-12T10:33:00Z">
        <w:r w:rsidR="001B28E9">
          <w:rPr>
            <w:rFonts w:ascii="Arial" w:eastAsia="宋体" w:hAnsi="Arial"/>
            <w:b/>
            <w:sz w:val="20"/>
            <w:szCs w:val="20"/>
            <w:lang w:val="en-US" w:eastAsia="zh-CN"/>
          </w:rPr>
          <w:t>?</w:t>
        </w:r>
      </w:ins>
    </w:p>
    <w:p w14:paraId="58B86E49" w14:textId="0F993C3D" w:rsidR="001B28E9" w:rsidRDefault="001B28E9" w:rsidP="001B28E9">
      <w:pPr>
        <w:pStyle w:val="aff"/>
        <w:spacing w:line="259" w:lineRule="auto"/>
        <w:jc w:val="both"/>
        <w:rPr>
          <w:ins w:id="49" w:author="Rapporteur" w:date="2022-05-12T10:33:00Z"/>
          <w:rFonts w:ascii="Arial" w:eastAsia="宋体" w:hAnsi="Arial"/>
          <w:b/>
          <w:sz w:val="20"/>
          <w:szCs w:val="20"/>
          <w:lang w:val="en-US" w:eastAsia="zh-CN"/>
        </w:rPr>
      </w:pPr>
    </w:p>
    <w:p w14:paraId="16562802" w14:textId="78951140" w:rsidR="00484C19" w:rsidRPr="001B28E9" w:rsidRDefault="001B28E9" w:rsidP="001B28E9">
      <w:pPr>
        <w:pStyle w:val="aff"/>
        <w:numPr>
          <w:ilvl w:val="1"/>
          <w:numId w:val="25"/>
        </w:numPr>
        <w:spacing w:line="259" w:lineRule="auto"/>
        <w:jc w:val="both"/>
        <w:rPr>
          <w:ins w:id="50" w:author="Rapporteur" w:date="2022-05-12T10:30:00Z"/>
          <w:rFonts w:ascii="Arial" w:eastAsia="宋体" w:hAnsi="Arial"/>
          <w:bCs/>
          <w:sz w:val="20"/>
          <w:szCs w:val="20"/>
          <w:lang w:val="en-US" w:eastAsia="zh-CN"/>
        </w:rPr>
      </w:pPr>
      <w:ins w:id="51" w:author="Rapporteur" w:date="2022-05-12T10:33:00Z">
        <w:r w:rsidRPr="001B28E9">
          <w:rPr>
            <w:rFonts w:ascii="Arial" w:eastAsia="宋体" w:hAnsi="Arial"/>
            <w:bCs/>
            <w:sz w:val="20"/>
            <w:szCs w:val="20"/>
            <w:lang w:val="en-US" w:eastAsia="zh-CN"/>
          </w:rPr>
          <w:t>Note that it should b</w:t>
        </w:r>
      </w:ins>
      <w:ins w:id="52" w:author="Rapporteur" w:date="2022-05-12T10:34:00Z">
        <w:r w:rsidRPr="001B28E9">
          <w:rPr>
            <w:rFonts w:ascii="Arial" w:eastAsia="宋体" w:hAnsi="Arial"/>
            <w:bCs/>
            <w:sz w:val="20"/>
            <w:szCs w:val="20"/>
            <w:lang w:val="en-US" w:eastAsia="zh-CN"/>
          </w:rPr>
          <w:t>e avoided that the UE appends directly a visited PSCell into the MHI, because at the moment of visiting such PSCell, the MHI does not contain yet the entry corresponding to the current PCell</w:t>
        </w:r>
      </w:ins>
      <w:ins w:id="53" w:author="Rapporteur" w:date="2022-05-12T10:30:00Z">
        <w:r w:rsidR="00484C19" w:rsidRPr="001B28E9">
          <w:rPr>
            <w:rFonts w:ascii="Arial" w:eastAsia="宋体" w:hAnsi="Arial"/>
            <w:bCs/>
            <w:sz w:val="20"/>
            <w:szCs w:val="20"/>
            <w:lang w:val="en-US" w:eastAsia="zh-CN"/>
          </w:rPr>
          <w:t xml:space="preserve"> </w:t>
        </w:r>
      </w:ins>
      <w:ins w:id="54" w:author="Rapporteur" w:date="2022-05-12T10:45:00Z">
        <w:r w:rsidR="00900F9A">
          <w:rPr>
            <w:rFonts w:ascii="Arial" w:eastAsia="宋体" w:hAnsi="Arial"/>
            <w:bCs/>
            <w:sz w:val="20"/>
            <w:szCs w:val="20"/>
            <w:lang w:val="en-US" w:eastAsia="zh-CN"/>
          </w:rPr>
          <w:t>X</w:t>
        </w:r>
      </w:ins>
      <w:ins w:id="55" w:author="Rapporteur" w:date="2022-05-12T10:30:00Z">
        <w:r w:rsidR="00484C19" w:rsidRPr="001B28E9">
          <w:rPr>
            <w:rFonts w:ascii="Arial" w:eastAsia="宋体" w:hAnsi="Arial"/>
            <w:bCs/>
            <w:sz w:val="20"/>
            <w:szCs w:val="20"/>
            <w:lang w:val="en-US" w:eastAsia="zh-CN"/>
          </w:rPr>
          <w:t xml:space="preserve"> </w:t>
        </w:r>
      </w:ins>
    </w:p>
    <w:p w14:paraId="0032D4B1" w14:textId="55F3CD06" w:rsidR="00E01A72" w:rsidRDefault="00E01A72" w:rsidP="00E01A72">
      <w:pPr>
        <w:spacing w:line="259" w:lineRule="auto"/>
        <w:jc w:val="both"/>
        <w:rPr>
          <w:ins w:id="56" w:author="Rapporteur" w:date="2022-05-12T10:37:00Z"/>
          <w:rFonts w:ascii="Arial" w:eastAsia="宋体" w:hAnsi="Arial"/>
          <w:bCs/>
          <w:lang w:val="en-US" w:eastAsia="zh-CN"/>
        </w:rPr>
      </w:pPr>
    </w:p>
    <w:tbl>
      <w:tblPr>
        <w:tblStyle w:val="aff4"/>
        <w:tblW w:w="10060" w:type="dxa"/>
        <w:tblLook w:val="04A0" w:firstRow="1" w:lastRow="0" w:firstColumn="1" w:lastColumn="0" w:noHBand="0" w:noVBand="1"/>
      </w:tblPr>
      <w:tblGrid>
        <w:gridCol w:w="1413"/>
        <w:gridCol w:w="8647"/>
      </w:tblGrid>
      <w:tr w:rsidR="00E01A72" w14:paraId="5D59EFF8" w14:textId="77777777" w:rsidTr="00E01A72">
        <w:trPr>
          <w:trHeight w:val="400"/>
          <w:ins w:id="57" w:author="Rapporteur" w:date="2022-05-12T10:37:00Z"/>
        </w:trPr>
        <w:tc>
          <w:tcPr>
            <w:tcW w:w="1413" w:type="dxa"/>
          </w:tcPr>
          <w:p w14:paraId="6A004794" w14:textId="77777777" w:rsidR="00E01A72" w:rsidRDefault="00E01A72" w:rsidP="009E34D6">
            <w:pPr>
              <w:rPr>
                <w:ins w:id="58" w:author="Rapporteur" w:date="2022-05-12T10:37:00Z"/>
                <w:rFonts w:ascii="Arial" w:hAnsi="Arial" w:cs="Arial"/>
                <w:b/>
                <w:bCs/>
                <w:sz w:val="20"/>
                <w:szCs w:val="20"/>
                <w:lang w:val="en-US"/>
              </w:rPr>
            </w:pPr>
            <w:ins w:id="59" w:author="Rapporteur" w:date="2022-05-12T10:37:00Z">
              <w:r>
                <w:rPr>
                  <w:rFonts w:ascii="Arial" w:hAnsi="Arial" w:cs="Arial"/>
                  <w:b/>
                  <w:bCs/>
                  <w:sz w:val="20"/>
                  <w:szCs w:val="20"/>
                  <w:lang w:val="en-US"/>
                </w:rPr>
                <w:t>Company</w:t>
              </w:r>
            </w:ins>
          </w:p>
        </w:tc>
        <w:tc>
          <w:tcPr>
            <w:tcW w:w="8647" w:type="dxa"/>
          </w:tcPr>
          <w:p w14:paraId="13592129" w14:textId="77777777" w:rsidR="00E01A72" w:rsidRDefault="00E01A72" w:rsidP="009E34D6">
            <w:pPr>
              <w:rPr>
                <w:ins w:id="60" w:author="Rapporteur" w:date="2022-05-12T10:37:00Z"/>
                <w:rFonts w:ascii="Arial" w:hAnsi="Arial" w:cs="Arial"/>
                <w:b/>
                <w:bCs/>
                <w:sz w:val="20"/>
                <w:szCs w:val="20"/>
                <w:lang w:val="en-US"/>
              </w:rPr>
            </w:pPr>
            <w:ins w:id="61" w:author="Rapporteur" w:date="2022-05-12T10:37:00Z">
              <w:r>
                <w:rPr>
                  <w:rFonts w:ascii="Arial" w:hAnsi="Arial" w:cs="Arial"/>
                  <w:b/>
                  <w:bCs/>
                  <w:sz w:val="20"/>
                  <w:szCs w:val="20"/>
                  <w:lang w:val="en-US"/>
                </w:rPr>
                <w:t>Comments</w:t>
              </w:r>
            </w:ins>
          </w:p>
        </w:tc>
      </w:tr>
      <w:tr w:rsidR="0048007F" w14:paraId="4A9972B3" w14:textId="77777777" w:rsidTr="00E01A72">
        <w:trPr>
          <w:trHeight w:val="415"/>
          <w:ins w:id="62" w:author="Rapporteur" w:date="2022-05-12T10:37:00Z"/>
        </w:trPr>
        <w:tc>
          <w:tcPr>
            <w:tcW w:w="1413" w:type="dxa"/>
          </w:tcPr>
          <w:p w14:paraId="4D9BE99C" w14:textId="282F43DB" w:rsidR="0048007F" w:rsidRDefault="0048007F" w:rsidP="0048007F">
            <w:pPr>
              <w:rPr>
                <w:ins w:id="63" w:author="Rapporteur" w:date="2022-05-12T10:37:00Z"/>
                <w:rFonts w:ascii="Arial" w:eastAsia="等线" w:hAnsi="Arial" w:cs="Arial"/>
                <w:sz w:val="20"/>
                <w:szCs w:val="20"/>
                <w:lang w:val="en-US" w:eastAsia="zh-CN"/>
              </w:rPr>
            </w:pPr>
            <w:r>
              <w:rPr>
                <w:rFonts w:ascii="Arial" w:eastAsia="等线" w:hAnsi="Arial" w:cs="Arial"/>
                <w:sz w:val="20"/>
                <w:szCs w:val="20"/>
                <w:lang w:val="en-US" w:eastAsia="zh-CN"/>
              </w:rPr>
              <w:t>Qualcomm</w:t>
            </w:r>
          </w:p>
        </w:tc>
        <w:tc>
          <w:tcPr>
            <w:tcW w:w="8647" w:type="dxa"/>
          </w:tcPr>
          <w:p w14:paraId="3BB5DAD8" w14:textId="384AE7E0" w:rsidR="0048007F" w:rsidRDefault="0048007F" w:rsidP="0048007F">
            <w:pPr>
              <w:rPr>
                <w:ins w:id="64" w:author="Rapporteur" w:date="2022-05-12T10:37:00Z"/>
                <w:rFonts w:ascii="Arial" w:eastAsia="等线" w:hAnsi="Arial" w:cs="Arial"/>
                <w:sz w:val="20"/>
                <w:szCs w:val="20"/>
                <w:lang w:val="en-US" w:eastAsia="zh-CN"/>
              </w:rPr>
            </w:pPr>
            <w:r>
              <w:rPr>
                <w:rFonts w:ascii="Arial" w:eastAsia="等线" w:hAnsi="Arial" w:cs="Arial"/>
                <w:sz w:val="20"/>
                <w:szCs w:val="20"/>
                <w:lang w:val="en-US" w:eastAsia="zh-CN"/>
              </w:rPr>
              <w:t>It is up to the UE implementation, “how UE provide this information”. Standard should dictate what is required. It should not dictate “how UE should implement this”. Off course until PCell ID and time spent on PCell is not added, the PSCell X information and time spent information is not added to the MHI. UE implementation can handle it properly.</w:t>
            </w:r>
          </w:p>
        </w:tc>
      </w:tr>
      <w:tr w:rsidR="0048007F" w14:paraId="011AFB65" w14:textId="77777777" w:rsidTr="00E01A72">
        <w:trPr>
          <w:trHeight w:val="430"/>
          <w:ins w:id="65" w:author="Rapporteur" w:date="2022-05-12T10:37:00Z"/>
        </w:trPr>
        <w:tc>
          <w:tcPr>
            <w:tcW w:w="1413" w:type="dxa"/>
          </w:tcPr>
          <w:p w14:paraId="7BD21BE2" w14:textId="05ECA3DD" w:rsidR="0048007F" w:rsidRDefault="0048007F" w:rsidP="0048007F">
            <w:pPr>
              <w:rPr>
                <w:ins w:id="66" w:author="Rapporteur" w:date="2022-05-12T10:37:00Z"/>
                <w:rFonts w:ascii="Arial" w:eastAsia="等线" w:hAnsi="Arial" w:cs="Arial"/>
                <w:sz w:val="20"/>
                <w:szCs w:val="20"/>
                <w:lang w:val="en-US" w:eastAsia="zh-CN"/>
              </w:rPr>
            </w:pPr>
          </w:p>
        </w:tc>
        <w:tc>
          <w:tcPr>
            <w:tcW w:w="8647" w:type="dxa"/>
          </w:tcPr>
          <w:p w14:paraId="6ABA1DED" w14:textId="77777777" w:rsidR="0048007F" w:rsidRDefault="0048007F" w:rsidP="0048007F">
            <w:pPr>
              <w:rPr>
                <w:ins w:id="67" w:author="Rapporteur" w:date="2022-05-12T10:37:00Z"/>
                <w:rFonts w:ascii="Arial" w:eastAsia="等线" w:hAnsi="Arial" w:cs="Arial"/>
                <w:sz w:val="20"/>
                <w:szCs w:val="20"/>
                <w:lang w:val="en-US" w:eastAsia="zh-CN"/>
              </w:rPr>
            </w:pPr>
          </w:p>
        </w:tc>
      </w:tr>
      <w:tr w:rsidR="0048007F" w14:paraId="43743984" w14:textId="77777777" w:rsidTr="00E01A72">
        <w:trPr>
          <w:trHeight w:val="415"/>
          <w:ins w:id="68" w:author="Rapporteur" w:date="2022-05-12T10:37:00Z"/>
        </w:trPr>
        <w:tc>
          <w:tcPr>
            <w:tcW w:w="1413" w:type="dxa"/>
          </w:tcPr>
          <w:p w14:paraId="032B138F" w14:textId="77777777" w:rsidR="0048007F" w:rsidRDefault="0048007F" w:rsidP="0048007F">
            <w:pPr>
              <w:rPr>
                <w:ins w:id="69" w:author="Rapporteur" w:date="2022-05-12T10:37:00Z"/>
                <w:rFonts w:ascii="Arial" w:hAnsi="Arial" w:cs="Arial"/>
                <w:sz w:val="20"/>
                <w:szCs w:val="20"/>
                <w:lang w:val="en-US"/>
              </w:rPr>
            </w:pPr>
          </w:p>
        </w:tc>
        <w:tc>
          <w:tcPr>
            <w:tcW w:w="8647" w:type="dxa"/>
          </w:tcPr>
          <w:p w14:paraId="7C50D123" w14:textId="77777777" w:rsidR="0048007F" w:rsidRDefault="0048007F" w:rsidP="0048007F">
            <w:pPr>
              <w:rPr>
                <w:ins w:id="70" w:author="Rapporteur" w:date="2022-05-12T10:37:00Z"/>
                <w:rFonts w:ascii="Arial" w:hAnsi="Arial" w:cs="Arial"/>
                <w:sz w:val="20"/>
                <w:szCs w:val="20"/>
                <w:lang w:val="en-US"/>
              </w:rPr>
            </w:pPr>
          </w:p>
        </w:tc>
      </w:tr>
      <w:tr w:rsidR="0048007F" w14:paraId="62B2E054" w14:textId="77777777" w:rsidTr="00E01A72">
        <w:trPr>
          <w:trHeight w:val="430"/>
          <w:ins w:id="71" w:author="Rapporteur" w:date="2022-05-12T10:37:00Z"/>
        </w:trPr>
        <w:tc>
          <w:tcPr>
            <w:tcW w:w="1413" w:type="dxa"/>
          </w:tcPr>
          <w:p w14:paraId="5CCF60AE" w14:textId="77777777" w:rsidR="0048007F" w:rsidRDefault="0048007F" w:rsidP="0048007F">
            <w:pPr>
              <w:rPr>
                <w:ins w:id="72" w:author="Rapporteur" w:date="2022-05-12T10:37:00Z"/>
                <w:rFonts w:ascii="Arial" w:eastAsia="等线" w:hAnsi="Arial" w:cs="Arial"/>
                <w:sz w:val="20"/>
                <w:szCs w:val="20"/>
                <w:lang w:val="en-US" w:eastAsia="zh-CN"/>
              </w:rPr>
            </w:pPr>
          </w:p>
        </w:tc>
        <w:tc>
          <w:tcPr>
            <w:tcW w:w="8647" w:type="dxa"/>
          </w:tcPr>
          <w:p w14:paraId="5C772AD4" w14:textId="77777777" w:rsidR="0048007F" w:rsidRDefault="0048007F" w:rsidP="0048007F">
            <w:pPr>
              <w:rPr>
                <w:ins w:id="73" w:author="Rapporteur" w:date="2022-05-12T10:37:00Z"/>
                <w:rFonts w:ascii="Arial" w:eastAsia="等线" w:hAnsi="Arial" w:cs="Arial"/>
                <w:sz w:val="20"/>
                <w:szCs w:val="20"/>
                <w:lang w:val="en-US" w:eastAsia="zh-CN"/>
              </w:rPr>
            </w:pPr>
          </w:p>
        </w:tc>
      </w:tr>
      <w:tr w:rsidR="0048007F" w14:paraId="0F5031EA" w14:textId="77777777" w:rsidTr="00E01A72">
        <w:trPr>
          <w:trHeight w:val="415"/>
          <w:ins w:id="74" w:author="Rapporteur" w:date="2022-05-12T10:37:00Z"/>
        </w:trPr>
        <w:tc>
          <w:tcPr>
            <w:tcW w:w="1413" w:type="dxa"/>
          </w:tcPr>
          <w:p w14:paraId="0354E424" w14:textId="77777777" w:rsidR="0048007F" w:rsidRDefault="0048007F" w:rsidP="0048007F">
            <w:pPr>
              <w:rPr>
                <w:ins w:id="75" w:author="Rapporteur" w:date="2022-05-12T10:37:00Z"/>
                <w:rFonts w:ascii="Arial" w:eastAsia="等线" w:hAnsi="Arial" w:cs="Arial"/>
                <w:sz w:val="20"/>
                <w:szCs w:val="20"/>
                <w:lang w:val="en-US" w:eastAsia="zh-CN"/>
              </w:rPr>
            </w:pPr>
          </w:p>
        </w:tc>
        <w:tc>
          <w:tcPr>
            <w:tcW w:w="8647" w:type="dxa"/>
          </w:tcPr>
          <w:p w14:paraId="04C18677" w14:textId="77777777" w:rsidR="0048007F" w:rsidRDefault="0048007F" w:rsidP="0048007F">
            <w:pPr>
              <w:rPr>
                <w:ins w:id="76" w:author="Rapporteur" w:date="2022-05-12T10:37:00Z"/>
                <w:rFonts w:ascii="Arial" w:hAnsi="Arial" w:cs="Arial"/>
                <w:sz w:val="20"/>
                <w:szCs w:val="20"/>
                <w:lang w:val="en-US"/>
              </w:rPr>
            </w:pPr>
          </w:p>
        </w:tc>
      </w:tr>
      <w:tr w:rsidR="0048007F" w14:paraId="67BDF3D9" w14:textId="77777777" w:rsidTr="00E01A72">
        <w:trPr>
          <w:trHeight w:val="415"/>
          <w:ins w:id="77" w:author="Rapporteur" w:date="2022-05-12T10:37:00Z"/>
        </w:trPr>
        <w:tc>
          <w:tcPr>
            <w:tcW w:w="1413" w:type="dxa"/>
          </w:tcPr>
          <w:p w14:paraId="129797B5" w14:textId="77777777" w:rsidR="0048007F" w:rsidRDefault="0048007F" w:rsidP="0048007F">
            <w:pPr>
              <w:rPr>
                <w:ins w:id="78" w:author="Rapporteur" w:date="2022-05-12T10:37:00Z"/>
                <w:rFonts w:ascii="Arial" w:eastAsia="等线" w:hAnsi="Arial" w:cs="Arial"/>
                <w:sz w:val="20"/>
                <w:szCs w:val="20"/>
                <w:lang w:val="en-US" w:eastAsia="zh-CN"/>
              </w:rPr>
            </w:pPr>
          </w:p>
        </w:tc>
        <w:tc>
          <w:tcPr>
            <w:tcW w:w="8647" w:type="dxa"/>
          </w:tcPr>
          <w:p w14:paraId="0D96A829" w14:textId="77777777" w:rsidR="0048007F" w:rsidRDefault="0048007F" w:rsidP="0048007F">
            <w:pPr>
              <w:rPr>
                <w:ins w:id="79" w:author="Rapporteur" w:date="2022-05-12T10:37:00Z"/>
                <w:rFonts w:ascii="Arial" w:hAnsi="Arial" w:cs="Arial"/>
                <w:sz w:val="20"/>
                <w:szCs w:val="20"/>
                <w:lang w:val="en-US"/>
              </w:rPr>
            </w:pPr>
          </w:p>
        </w:tc>
      </w:tr>
      <w:tr w:rsidR="0048007F" w14:paraId="165C5112" w14:textId="77777777" w:rsidTr="00E01A72">
        <w:trPr>
          <w:trHeight w:val="415"/>
          <w:ins w:id="80" w:author="Rapporteur" w:date="2022-05-12T10:37:00Z"/>
        </w:trPr>
        <w:tc>
          <w:tcPr>
            <w:tcW w:w="1413" w:type="dxa"/>
          </w:tcPr>
          <w:p w14:paraId="7D40CC8E" w14:textId="77777777" w:rsidR="0048007F" w:rsidRDefault="0048007F" w:rsidP="0048007F">
            <w:pPr>
              <w:rPr>
                <w:ins w:id="81" w:author="Rapporteur" w:date="2022-05-12T10:37:00Z"/>
                <w:rFonts w:ascii="Arial" w:eastAsia="等线" w:hAnsi="Arial" w:cs="Arial"/>
                <w:sz w:val="20"/>
                <w:szCs w:val="20"/>
                <w:lang w:val="en-US" w:eastAsia="zh-CN"/>
              </w:rPr>
            </w:pPr>
          </w:p>
        </w:tc>
        <w:tc>
          <w:tcPr>
            <w:tcW w:w="8647" w:type="dxa"/>
          </w:tcPr>
          <w:p w14:paraId="6FFB4A3F" w14:textId="77777777" w:rsidR="0048007F" w:rsidRDefault="0048007F" w:rsidP="0048007F">
            <w:pPr>
              <w:rPr>
                <w:ins w:id="82" w:author="Rapporteur" w:date="2022-05-12T10:37:00Z"/>
                <w:rFonts w:ascii="Arial" w:eastAsia="等线" w:hAnsi="Arial" w:cs="Arial"/>
                <w:sz w:val="20"/>
                <w:szCs w:val="20"/>
                <w:lang w:val="en-US" w:eastAsia="zh-CN"/>
              </w:rPr>
            </w:pPr>
          </w:p>
        </w:tc>
      </w:tr>
      <w:tr w:rsidR="0048007F" w14:paraId="6A916E40" w14:textId="77777777" w:rsidTr="00E01A72">
        <w:trPr>
          <w:trHeight w:val="415"/>
          <w:ins w:id="83" w:author="Rapporteur" w:date="2022-05-12T10:37:00Z"/>
        </w:trPr>
        <w:tc>
          <w:tcPr>
            <w:tcW w:w="1413" w:type="dxa"/>
          </w:tcPr>
          <w:p w14:paraId="6E9ECE84" w14:textId="77777777" w:rsidR="0048007F" w:rsidRDefault="0048007F" w:rsidP="0048007F">
            <w:pPr>
              <w:rPr>
                <w:ins w:id="84" w:author="Rapporteur" w:date="2022-05-12T10:37:00Z"/>
                <w:rFonts w:ascii="Arial" w:hAnsi="Arial" w:cs="Arial"/>
                <w:sz w:val="20"/>
                <w:szCs w:val="20"/>
                <w:lang w:val="en-US"/>
              </w:rPr>
            </w:pPr>
          </w:p>
        </w:tc>
        <w:tc>
          <w:tcPr>
            <w:tcW w:w="8647" w:type="dxa"/>
          </w:tcPr>
          <w:p w14:paraId="1DCD5DBA" w14:textId="77777777" w:rsidR="0048007F" w:rsidRDefault="0048007F" w:rsidP="0048007F">
            <w:pPr>
              <w:rPr>
                <w:ins w:id="85" w:author="Rapporteur" w:date="2022-05-12T10:37:00Z"/>
                <w:rFonts w:ascii="Arial" w:hAnsi="Arial" w:cs="Arial"/>
                <w:sz w:val="20"/>
                <w:szCs w:val="20"/>
                <w:lang w:val="en-US"/>
              </w:rPr>
            </w:pPr>
          </w:p>
        </w:tc>
      </w:tr>
      <w:tr w:rsidR="0048007F" w14:paraId="0F35B72A" w14:textId="77777777" w:rsidTr="00E01A72">
        <w:trPr>
          <w:trHeight w:val="415"/>
          <w:ins w:id="86" w:author="Rapporteur" w:date="2022-05-12T10:37:00Z"/>
        </w:trPr>
        <w:tc>
          <w:tcPr>
            <w:tcW w:w="1413" w:type="dxa"/>
          </w:tcPr>
          <w:p w14:paraId="683F8A9A" w14:textId="77777777" w:rsidR="0048007F" w:rsidRDefault="0048007F" w:rsidP="0048007F">
            <w:pPr>
              <w:rPr>
                <w:ins w:id="87" w:author="Rapporteur" w:date="2022-05-12T10:37:00Z"/>
                <w:rFonts w:ascii="Arial" w:eastAsia="等线" w:hAnsi="Arial" w:cs="Arial"/>
                <w:sz w:val="20"/>
                <w:szCs w:val="20"/>
                <w:lang w:val="en-US" w:eastAsia="zh-CN"/>
              </w:rPr>
            </w:pPr>
          </w:p>
        </w:tc>
        <w:tc>
          <w:tcPr>
            <w:tcW w:w="8647" w:type="dxa"/>
          </w:tcPr>
          <w:p w14:paraId="0A41891C" w14:textId="77777777" w:rsidR="0048007F" w:rsidRDefault="0048007F" w:rsidP="0048007F">
            <w:pPr>
              <w:rPr>
                <w:ins w:id="88" w:author="Rapporteur" w:date="2022-05-12T10:37:00Z"/>
                <w:rFonts w:ascii="Arial" w:eastAsia="等线" w:hAnsi="Arial" w:cs="Arial"/>
                <w:sz w:val="20"/>
                <w:szCs w:val="20"/>
                <w:lang w:val="en-US" w:eastAsia="zh-CN"/>
              </w:rPr>
            </w:pPr>
          </w:p>
        </w:tc>
      </w:tr>
      <w:tr w:rsidR="0048007F" w14:paraId="2D79E8D8" w14:textId="77777777" w:rsidTr="00E01A72">
        <w:trPr>
          <w:trHeight w:val="415"/>
          <w:ins w:id="89" w:author="Rapporteur" w:date="2022-05-12T10:37:00Z"/>
        </w:trPr>
        <w:tc>
          <w:tcPr>
            <w:tcW w:w="1413" w:type="dxa"/>
          </w:tcPr>
          <w:p w14:paraId="1AC07E62" w14:textId="77777777" w:rsidR="0048007F" w:rsidRDefault="0048007F" w:rsidP="0048007F">
            <w:pPr>
              <w:rPr>
                <w:ins w:id="90" w:author="Rapporteur" w:date="2022-05-12T10:37:00Z"/>
                <w:rFonts w:ascii="Arial" w:eastAsia="Malgun Gothic" w:hAnsi="Arial" w:cs="Arial"/>
                <w:sz w:val="20"/>
                <w:szCs w:val="20"/>
                <w:lang w:val="en-US" w:eastAsia="ko-KR"/>
              </w:rPr>
            </w:pPr>
          </w:p>
        </w:tc>
        <w:tc>
          <w:tcPr>
            <w:tcW w:w="8647" w:type="dxa"/>
          </w:tcPr>
          <w:p w14:paraId="252592B5" w14:textId="77777777" w:rsidR="0048007F" w:rsidRDefault="0048007F" w:rsidP="0048007F">
            <w:pPr>
              <w:rPr>
                <w:ins w:id="91" w:author="Rapporteur" w:date="2022-05-12T10:37:00Z"/>
                <w:rFonts w:ascii="Arial" w:hAnsi="Arial" w:cs="Arial"/>
                <w:sz w:val="20"/>
                <w:szCs w:val="20"/>
                <w:lang w:val="en-US"/>
              </w:rPr>
            </w:pPr>
          </w:p>
        </w:tc>
      </w:tr>
      <w:tr w:rsidR="0048007F" w14:paraId="19170F23" w14:textId="77777777" w:rsidTr="00E01A72">
        <w:trPr>
          <w:trHeight w:val="415"/>
          <w:ins w:id="92" w:author="Rapporteur" w:date="2022-05-12T10:37:00Z"/>
        </w:trPr>
        <w:tc>
          <w:tcPr>
            <w:tcW w:w="1413" w:type="dxa"/>
          </w:tcPr>
          <w:p w14:paraId="38E67E10" w14:textId="77777777" w:rsidR="0048007F" w:rsidRDefault="0048007F" w:rsidP="0048007F">
            <w:pPr>
              <w:rPr>
                <w:ins w:id="93" w:author="Rapporteur" w:date="2022-05-12T10:37:00Z"/>
                <w:rFonts w:ascii="Arial" w:hAnsi="Arial" w:cs="Arial"/>
                <w:sz w:val="20"/>
                <w:szCs w:val="20"/>
                <w:lang w:val="en-US" w:eastAsia="ko-KR"/>
              </w:rPr>
            </w:pPr>
          </w:p>
        </w:tc>
        <w:tc>
          <w:tcPr>
            <w:tcW w:w="8647" w:type="dxa"/>
          </w:tcPr>
          <w:p w14:paraId="093A352F" w14:textId="77777777" w:rsidR="0048007F" w:rsidRDefault="0048007F" w:rsidP="0048007F">
            <w:pPr>
              <w:rPr>
                <w:ins w:id="94" w:author="Rapporteur" w:date="2022-05-12T10:37:00Z"/>
                <w:rFonts w:ascii="Arial" w:hAnsi="Arial" w:cs="Arial"/>
                <w:sz w:val="20"/>
                <w:szCs w:val="20"/>
                <w:highlight w:val="yellow"/>
                <w:lang w:val="en-US" w:eastAsia="zh-CN"/>
              </w:rPr>
            </w:pPr>
          </w:p>
        </w:tc>
      </w:tr>
      <w:tr w:rsidR="0048007F" w14:paraId="2FBBA890" w14:textId="77777777" w:rsidTr="00E01A72">
        <w:trPr>
          <w:trHeight w:val="415"/>
          <w:ins w:id="95" w:author="Rapporteur" w:date="2022-05-12T10:37:00Z"/>
        </w:trPr>
        <w:tc>
          <w:tcPr>
            <w:tcW w:w="1413" w:type="dxa"/>
          </w:tcPr>
          <w:p w14:paraId="24AC7AFF" w14:textId="77777777" w:rsidR="0048007F" w:rsidRDefault="0048007F" w:rsidP="0048007F">
            <w:pPr>
              <w:rPr>
                <w:ins w:id="96" w:author="Rapporteur" w:date="2022-05-12T10:37:00Z"/>
                <w:rFonts w:ascii="Arial" w:hAnsi="Arial" w:cs="Arial"/>
                <w:sz w:val="20"/>
                <w:szCs w:val="20"/>
                <w:lang w:val="en-US" w:eastAsia="zh-CN"/>
              </w:rPr>
            </w:pPr>
          </w:p>
        </w:tc>
        <w:tc>
          <w:tcPr>
            <w:tcW w:w="8647" w:type="dxa"/>
          </w:tcPr>
          <w:p w14:paraId="367E8B88" w14:textId="77777777" w:rsidR="0048007F" w:rsidRDefault="0048007F" w:rsidP="0048007F">
            <w:pPr>
              <w:rPr>
                <w:ins w:id="97" w:author="Rapporteur" w:date="2022-05-12T10:37:00Z"/>
                <w:rFonts w:ascii="Arial" w:hAnsi="Arial" w:cs="Arial"/>
                <w:sz w:val="20"/>
                <w:szCs w:val="20"/>
                <w:lang w:val="en-US" w:eastAsia="zh-CN"/>
              </w:rPr>
            </w:pPr>
          </w:p>
        </w:tc>
      </w:tr>
    </w:tbl>
    <w:p w14:paraId="050D4AEE" w14:textId="77777777" w:rsidR="00E01A72" w:rsidRPr="00E01A72" w:rsidRDefault="00E01A72" w:rsidP="00E01A72">
      <w:pPr>
        <w:pStyle w:val="aff"/>
        <w:spacing w:line="259" w:lineRule="auto"/>
        <w:ind w:left="1440"/>
        <w:jc w:val="both"/>
        <w:rPr>
          <w:ins w:id="98" w:author="Rapporteur" w:date="2022-05-12T10:30:00Z"/>
          <w:rFonts w:ascii="Times New Roman" w:eastAsia="Batang" w:hAnsi="Times New Roman"/>
          <w:sz w:val="20"/>
          <w:szCs w:val="20"/>
          <w:lang w:val="en-US" w:eastAsia="zh-CN"/>
        </w:rPr>
      </w:pPr>
    </w:p>
    <w:p w14:paraId="3939F659" w14:textId="77777777" w:rsidR="00484C19" w:rsidRDefault="00484C19" w:rsidP="00226C9A">
      <w:pPr>
        <w:rPr>
          <w:rFonts w:asciiTheme="minorHAnsi" w:hAnsiTheme="minorHAnsi" w:cstheme="minorHAnsi"/>
          <w:sz w:val="22"/>
          <w:szCs w:val="22"/>
        </w:rPr>
      </w:pPr>
    </w:p>
    <w:p w14:paraId="1BD1C2CD" w14:textId="6E2CCDA2" w:rsidR="00E36390" w:rsidRDefault="00DC4F26" w:rsidP="00226C9A">
      <w:pPr>
        <w:rPr>
          <w:rFonts w:asciiTheme="minorHAnsi" w:hAnsiTheme="minorHAnsi" w:cstheme="minorHAnsi"/>
          <w:sz w:val="22"/>
          <w:szCs w:val="22"/>
        </w:rPr>
      </w:pPr>
      <w:r w:rsidRPr="00C93D2F">
        <w:rPr>
          <w:rFonts w:asciiTheme="minorHAnsi" w:hAnsiTheme="minorHAnsi" w:cstheme="minorHAnsi"/>
          <w:sz w:val="22"/>
          <w:szCs w:val="22"/>
        </w:rPr>
        <w:t xml:space="preserve">If </w:t>
      </w:r>
      <w:r>
        <w:rPr>
          <w:rFonts w:asciiTheme="minorHAnsi" w:hAnsiTheme="minorHAnsi" w:cstheme="minorHAnsi"/>
          <w:sz w:val="22"/>
          <w:szCs w:val="22"/>
        </w:rPr>
        <w:t>the outcome of Q2 is “</w:t>
      </w:r>
      <w:r w:rsidRPr="00A94A04">
        <w:rPr>
          <w:rFonts w:asciiTheme="minorHAnsi" w:hAnsiTheme="minorHAnsi" w:cstheme="minorHAnsi"/>
          <w:sz w:val="22"/>
          <w:szCs w:val="22"/>
          <w:u w:val="single"/>
        </w:rPr>
        <w:t>dis</w:t>
      </w:r>
      <w:r w:rsidRPr="00625D28">
        <w:rPr>
          <w:rFonts w:asciiTheme="minorHAnsi" w:hAnsiTheme="minorHAnsi" w:cstheme="minorHAnsi"/>
          <w:sz w:val="22"/>
          <w:szCs w:val="22"/>
          <w:u w:val="single"/>
        </w:rPr>
        <w:t>agree</w:t>
      </w:r>
      <w:r>
        <w:rPr>
          <w:rFonts w:asciiTheme="minorHAnsi" w:hAnsiTheme="minorHAnsi" w:cstheme="minorHAnsi"/>
          <w:sz w:val="22"/>
          <w:szCs w:val="22"/>
        </w:rPr>
        <w:t xml:space="preserve">”, </w:t>
      </w:r>
      <w:r w:rsidR="00183A9D">
        <w:rPr>
          <w:rFonts w:asciiTheme="minorHAnsi" w:hAnsiTheme="minorHAnsi" w:cstheme="minorHAnsi"/>
          <w:sz w:val="22"/>
          <w:szCs w:val="22"/>
        </w:rPr>
        <w:t>th</w:t>
      </w:r>
      <w:r w:rsidR="00CA13FA">
        <w:rPr>
          <w:rFonts w:asciiTheme="minorHAnsi" w:hAnsiTheme="minorHAnsi" w:cstheme="minorHAnsi"/>
          <w:sz w:val="22"/>
          <w:szCs w:val="22"/>
        </w:rPr>
        <w:t xml:space="preserve">e </w:t>
      </w:r>
      <w:r w:rsidR="00D0598D">
        <w:rPr>
          <w:rFonts w:asciiTheme="minorHAnsi" w:hAnsiTheme="minorHAnsi" w:cstheme="minorHAnsi"/>
          <w:sz w:val="22"/>
          <w:szCs w:val="22"/>
        </w:rPr>
        <w:t xml:space="preserve">alternative </w:t>
      </w:r>
      <w:r w:rsidR="005A3F0E">
        <w:rPr>
          <w:rFonts w:asciiTheme="minorHAnsi" w:hAnsiTheme="minorHAnsi" w:cstheme="minorHAnsi"/>
          <w:sz w:val="22"/>
          <w:szCs w:val="22"/>
        </w:rPr>
        <w:t>is</w:t>
      </w:r>
      <w:r w:rsidR="00330523">
        <w:rPr>
          <w:rFonts w:asciiTheme="minorHAnsi" w:hAnsiTheme="minorHAnsi" w:cstheme="minorHAnsi"/>
          <w:sz w:val="22"/>
          <w:szCs w:val="22"/>
        </w:rPr>
        <w:t xml:space="preserve"> t</w:t>
      </w:r>
      <w:r w:rsidR="00186347">
        <w:rPr>
          <w:rFonts w:asciiTheme="minorHAnsi" w:hAnsiTheme="minorHAnsi" w:cstheme="minorHAnsi"/>
          <w:sz w:val="22"/>
          <w:szCs w:val="22"/>
        </w:rPr>
        <w:t>o</w:t>
      </w:r>
      <w:r w:rsidR="008B1B07">
        <w:rPr>
          <w:rFonts w:asciiTheme="minorHAnsi" w:hAnsiTheme="minorHAnsi" w:cstheme="minorHAnsi"/>
          <w:sz w:val="22"/>
          <w:szCs w:val="22"/>
        </w:rPr>
        <w:t xml:space="preserve"> </w:t>
      </w:r>
      <w:r w:rsidR="00B638A5">
        <w:rPr>
          <w:rFonts w:asciiTheme="minorHAnsi" w:hAnsiTheme="minorHAnsi" w:cstheme="minorHAnsi"/>
          <w:sz w:val="22"/>
          <w:szCs w:val="22"/>
        </w:rPr>
        <w:t>modify</w:t>
      </w:r>
      <w:r w:rsidR="00DF4BE9">
        <w:rPr>
          <w:rFonts w:asciiTheme="minorHAnsi" w:hAnsiTheme="minorHAnsi" w:cstheme="minorHAnsi"/>
          <w:sz w:val="22"/>
          <w:szCs w:val="22"/>
        </w:rPr>
        <w:t xml:space="preserve"> the legacy appro</w:t>
      </w:r>
      <w:r w:rsidR="00B534DE">
        <w:rPr>
          <w:rFonts w:asciiTheme="minorHAnsi" w:hAnsiTheme="minorHAnsi" w:cstheme="minorHAnsi"/>
          <w:sz w:val="22"/>
          <w:szCs w:val="22"/>
        </w:rPr>
        <w:t>ach of PCell MHI handling.</w:t>
      </w:r>
      <w:r w:rsidR="007260CC">
        <w:rPr>
          <w:rFonts w:asciiTheme="minorHAnsi" w:hAnsiTheme="minorHAnsi" w:cstheme="minorHAnsi"/>
          <w:sz w:val="22"/>
          <w:szCs w:val="22"/>
        </w:rPr>
        <w:t xml:space="preserve"> </w:t>
      </w:r>
      <w:r w:rsidR="00894A24">
        <w:rPr>
          <w:rFonts w:asciiTheme="minorHAnsi" w:hAnsiTheme="minorHAnsi" w:cstheme="minorHAnsi"/>
          <w:sz w:val="22"/>
          <w:szCs w:val="22"/>
        </w:rPr>
        <w:t xml:space="preserve">In </w:t>
      </w:r>
      <w:r w:rsidR="00894A24" w:rsidRPr="006D79E0">
        <w:rPr>
          <w:rFonts w:asciiTheme="minorHAnsi" w:hAnsiTheme="minorHAnsi" w:cstheme="minorHAnsi" w:hint="eastAsia"/>
          <w:sz w:val="22"/>
          <w:szCs w:val="22"/>
        </w:rPr>
        <w:t>R</w:t>
      </w:r>
      <w:r w:rsidR="00894A24" w:rsidRPr="006D79E0">
        <w:rPr>
          <w:rFonts w:asciiTheme="minorHAnsi" w:hAnsiTheme="minorHAnsi" w:cstheme="minorHAnsi"/>
          <w:sz w:val="22"/>
          <w:szCs w:val="22"/>
        </w:rPr>
        <w:t>2</w:t>
      </w:r>
      <w:r w:rsidR="00894A24" w:rsidRPr="006D79E0">
        <w:rPr>
          <w:rFonts w:asciiTheme="minorHAnsi" w:hAnsiTheme="minorHAnsi" w:cstheme="minorHAnsi" w:hint="eastAsia"/>
          <w:sz w:val="22"/>
          <w:szCs w:val="22"/>
        </w:rPr>
        <w:t>-</w:t>
      </w:r>
      <w:r w:rsidR="00894A24" w:rsidRPr="006D79E0">
        <w:rPr>
          <w:rFonts w:asciiTheme="minorHAnsi" w:hAnsiTheme="minorHAnsi" w:cstheme="minorHAnsi"/>
          <w:sz w:val="22"/>
          <w:szCs w:val="22"/>
        </w:rPr>
        <w:t>2204878</w:t>
      </w:r>
      <w:r w:rsidR="00E36390">
        <w:rPr>
          <w:rFonts w:asciiTheme="minorHAnsi" w:hAnsiTheme="minorHAnsi" w:cstheme="minorHAnsi"/>
          <w:sz w:val="22"/>
          <w:szCs w:val="22"/>
        </w:rPr>
        <w:t>, it is proposed</w:t>
      </w:r>
      <w:r w:rsidR="00F760A9">
        <w:rPr>
          <w:rFonts w:asciiTheme="minorHAnsi" w:hAnsiTheme="minorHAnsi" w:cstheme="minorHAnsi"/>
          <w:sz w:val="22"/>
          <w:szCs w:val="22"/>
        </w:rPr>
        <w:t xml:space="preserve"> that </w:t>
      </w:r>
      <w:r w:rsidR="00ED4616">
        <w:rPr>
          <w:rFonts w:asciiTheme="minorHAnsi" w:hAnsiTheme="minorHAnsi" w:cstheme="minorHAnsi"/>
          <w:sz w:val="22"/>
          <w:szCs w:val="22"/>
        </w:rPr>
        <w:t>a</w:t>
      </w:r>
      <w:r w:rsidR="00F760A9">
        <w:rPr>
          <w:rFonts w:asciiTheme="minorHAnsi" w:hAnsiTheme="minorHAnsi" w:cstheme="minorHAnsi"/>
          <w:sz w:val="22"/>
          <w:szCs w:val="22"/>
        </w:rPr>
        <w:t xml:space="preserve"> PSCell </w:t>
      </w:r>
      <w:r w:rsidR="00A0561C">
        <w:rPr>
          <w:rFonts w:asciiTheme="minorHAnsi" w:hAnsiTheme="minorHAnsi" w:cstheme="minorHAnsi"/>
          <w:sz w:val="22"/>
          <w:szCs w:val="22"/>
        </w:rPr>
        <w:t xml:space="preserve">entry </w:t>
      </w:r>
      <w:r w:rsidR="00F760A9">
        <w:rPr>
          <w:rFonts w:asciiTheme="minorHAnsi" w:hAnsiTheme="minorHAnsi" w:cstheme="minorHAnsi"/>
          <w:sz w:val="22"/>
          <w:szCs w:val="22"/>
        </w:rPr>
        <w:t>should be added</w:t>
      </w:r>
      <w:r w:rsidR="00ED4616">
        <w:rPr>
          <w:rFonts w:asciiTheme="minorHAnsi" w:hAnsiTheme="minorHAnsi" w:cstheme="minorHAnsi"/>
          <w:sz w:val="22"/>
          <w:szCs w:val="22"/>
        </w:rPr>
        <w:t xml:space="preserve"> into the nested structure as soon as the UE enters the PSCell</w:t>
      </w:r>
      <w:r w:rsidR="008618EF">
        <w:rPr>
          <w:rFonts w:asciiTheme="minorHAnsi" w:hAnsiTheme="minorHAnsi" w:cstheme="minorHAnsi"/>
          <w:sz w:val="22"/>
          <w:szCs w:val="22"/>
        </w:rPr>
        <w:t xml:space="preserve"> A while connected to PCell </w:t>
      </w:r>
      <w:r w:rsidR="009717F6">
        <w:rPr>
          <w:rFonts w:asciiTheme="minorHAnsi" w:hAnsiTheme="minorHAnsi" w:cstheme="minorHAnsi"/>
          <w:sz w:val="22"/>
          <w:szCs w:val="22"/>
        </w:rPr>
        <w:t>X</w:t>
      </w:r>
      <w:r w:rsidR="009D78F6">
        <w:rPr>
          <w:rFonts w:asciiTheme="minorHAnsi" w:hAnsiTheme="minorHAnsi" w:cstheme="minorHAnsi"/>
          <w:sz w:val="22"/>
          <w:szCs w:val="22"/>
        </w:rPr>
        <w:t xml:space="preserve">, and </w:t>
      </w:r>
      <w:r w:rsidR="00A0561C">
        <w:rPr>
          <w:rFonts w:asciiTheme="minorHAnsi" w:hAnsiTheme="minorHAnsi" w:cstheme="minorHAnsi"/>
          <w:sz w:val="22"/>
          <w:szCs w:val="22"/>
        </w:rPr>
        <w:t>this entry should then be modified with the timeSpent when the UE exits the PSCell</w:t>
      </w:r>
      <w:r w:rsidR="008618EF">
        <w:rPr>
          <w:rFonts w:asciiTheme="minorHAnsi" w:hAnsiTheme="minorHAnsi" w:cstheme="minorHAnsi"/>
          <w:sz w:val="22"/>
          <w:szCs w:val="22"/>
        </w:rPr>
        <w:t xml:space="preserve"> A</w:t>
      </w:r>
      <w:r w:rsidR="00A0561C">
        <w:rPr>
          <w:rFonts w:asciiTheme="minorHAnsi" w:hAnsiTheme="minorHAnsi" w:cstheme="minorHAnsi"/>
          <w:sz w:val="22"/>
          <w:szCs w:val="22"/>
        </w:rPr>
        <w:t>.</w:t>
      </w:r>
      <w:r w:rsidR="00DB0A10">
        <w:rPr>
          <w:rFonts w:asciiTheme="minorHAnsi" w:hAnsiTheme="minorHAnsi" w:cstheme="minorHAnsi"/>
          <w:sz w:val="22"/>
          <w:szCs w:val="22"/>
        </w:rPr>
        <w:t xml:space="preserve"> However, </w:t>
      </w:r>
      <w:r w:rsidR="004A45E3">
        <w:rPr>
          <w:rFonts w:asciiTheme="minorHAnsi" w:hAnsiTheme="minorHAnsi" w:cstheme="minorHAnsi"/>
          <w:sz w:val="22"/>
          <w:szCs w:val="22"/>
        </w:rPr>
        <w:t>Rapporteur notes that</w:t>
      </w:r>
      <w:r w:rsidR="00F0423E">
        <w:rPr>
          <w:rFonts w:asciiTheme="minorHAnsi" w:hAnsiTheme="minorHAnsi" w:cstheme="minorHAnsi"/>
          <w:sz w:val="22"/>
          <w:szCs w:val="22"/>
        </w:rPr>
        <w:t xml:space="preserve"> according</w:t>
      </w:r>
      <w:r w:rsidR="008618EF">
        <w:rPr>
          <w:rFonts w:asciiTheme="minorHAnsi" w:hAnsiTheme="minorHAnsi" w:cstheme="minorHAnsi"/>
          <w:sz w:val="22"/>
          <w:szCs w:val="22"/>
        </w:rPr>
        <w:t xml:space="preserve"> to the current legacy approa</w:t>
      </w:r>
      <w:r w:rsidR="002F3B63">
        <w:rPr>
          <w:rFonts w:asciiTheme="minorHAnsi" w:hAnsiTheme="minorHAnsi" w:cstheme="minorHAnsi"/>
          <w:sz w:val="22"/>
          <w:szCs w:val="22"/>
        </w:rPr>
        <w:t xml:space="preserve">ch when the UE </w:t>
      </w:r>
      <w:r w:rsidR="00A517CC">
        <w:rPr>
          <w:rFonts w:asciiTheme="minorHAnsi" w:hAnsiTheme="minorHAnsi" w:cstheme="minorHAnsi"/>
          <w:sz w:val="22"/>
          <w:szCs w:val="22"/>
        </w:rPr>
        <w:t>enters the said PSCell A</w:t>
      </w:r>
      <w:r w:rsidR="008F59DA">
        <w:rPr>
          <w:rFonts w:asciiTheme="minorHAnsi" w:hAnsiTheme="minorHAnsi" w:cstheme="minorHAnsi"/>
          <w:sz w:val="22"/>
          <w:szCs w:val="22"/>
        </w:rPr>
        <w:t xml:space="preserve"> the MHI</w:t>
      </w:r>
      <w:r w:rsidR="00B6680D">
        <w:rPr>
          <w:rFonts w:asciiTheme="minorHAnsi" w:hAnsiTheme="minorHAnsi" w:cstheme="minorHAnsi"/>
          <w:sz w:val="22"/>
          <w:szCs w:val="22"/>
        </w:rPr>
        <w:t xml:space="preserve"> does not contain yet the PCell </w:t>
      </w:r>
      <w:r w:rsidR="00CC570E">
        <w:rPr>
          <w:rFonts w:asciiTheme="minorHAnsi" w:hAnsiTheme="minorHAnsi" w:cstheme="minorHAnsi"/>
          <w:sz w:val="22"/>
          <w:szCs w:val="22"/>
        </w:rPr>
        <w:t>X</w:t>
      </w:r>
      <w:r w:rsidR="00B6680D">
        <w:rPr>
          <w:rFonts w:asciiTheme="minorHAnsi" w:hAnsiTheme="minorHAnsi" w:cstheme="minorHAnsi"/>
          <w:sz w:val="22"/>
          <w:szCs w:val="22"/>
        </w:rPr>
        <w:t>,</w:t>
      </w:r>
      <w:r w:rsidR="00CC570E">
        <w:rPr>
          <w:rFonts w:asciiTheme="minorHAnsi" w:hAnsiTheme="minorHAnsi" w:cstheme="minorHAnsi"/>
          <w:sz w:val="22"/>
          <w:szCs w:val="22"/>
        </w:rPr>
        <w:t xml:space="preserve"> because that is added when the UE transits from PCell X to PCell Y</w:t>
      </w:r>
      <w:r w:rsidR="00DE2C85">
        <w:rPr>
          <w:rFonts w:asciiTheme="minorHAnsi" w:hAnsiTheme="minorHAnsi" w:cstheme="minorHAnsi"/>
          <w:sz w:val="22"/>
          <w:szCs w:val="22"/>
        </w:rPr>
        <w:t>.</w:t>
      </w:r>
    </w:p>
    <w:p w14:paraId="18FC39C1" w14:textId="513A04EC" w:rsidR="004243A5" w:rsidRDefault="00D75695" w:rsidP="00226C9A">
      <w:pPr>
        <w:rPr>
          <w:rFonts w:asciiTheme="minorHAnsi" w:hAnsiTheme="minorHAnsi" w:cstheme="minorHAnsi"/>
          <w:sz w:val="22"/>
          <w:szCs w:val="22"/>
        </w:rPr>
      </w:pPr>
      <w:r>
        <w:rPr>
          <w:rFonts w:asciiTheme="minorHAnsi" w:hAnsiTheme="minorHAnsi" w:cstheme="minorHAnsi"/>
          <w:sz w:val="22"/>
          <w:szCs w:val="22"/>
        </w:rPr>
        <w:t>Hence</w:t>
      </w:r>
      <w:r w:rsidR="00F97519">
        <w:rPr>
          <w:rFonts w:asciiTheme="minorHAnsi" w:hAnsiTheme="minorHAnsi" w:cstheme="minorHAnsi"/>
          <w:sz w:val="22"/>
          <w:szCs w:val="22"/>
        </w:rPr>
        <w:t xml:space="preserve"> in order to realize this approach it is needed that w</w:t>
      </w:r>
      <w:r w:rsidR="007260CC">
        <w:rPr>
          <w:rFonts w:asciiTheme="minorHAnsi" w:hAnsiTheme="minorHAnsi" w:cstheme="minorHAnsi"/>
          <w:sz w:val="22"/>
          <w:szCs w:val="22"/>
        </w:rPr>
        <w:t>hen changing the PCell, the UE</w:t>
      </w:r>
      <w:r w:rsidR="003C2B8E">
        <w:rPr>
          <w:rFonts w:asciiTheme="minorHAnsi" w:hAnsiTheme="minorHAnsi" w:cstheme="minorHAnsi"/>
          <w:sz w:val="22"/>
          <w:szCs w:val="22"/>
        </w:rPr>
        <w:t xml:space="preserve"> would need</w:t>
      </w:r>
      <w:r w:rsidR="00AC4B6A">
        <w:rPr>
          <w:rFonts w:asciiTheme="minorHAnsi" w:hAnsiTheme="minorHAnsi" w:cstheme="minorHAnsi"/>
          <w:sz w:val="22"/>
          <w:szCs w:val="22"/>
        </w:rPr>
        <w:t xml:space="preserve"> to </w:t>
      </w:r>
      <w:r w:rsidR="006A76A7">
        <w:rPr>
          <w:rFonts w:asciiTheme="minorHAnsi" w:hAnsiTheme="minorHAnsi" w:cstheme="minorHAnsi"/>
          <w:sz w:val="22"/>
          <w:szCs w:val="22"/>
        </w:rPr>
        <w:t>a</w:t>
      </w:r>
      <w:r w:rsidR="001873A0">
        <w:rPr>
          <w:rFonts w:asciiTheme="minorHAnsi" w:hAnsiTheme="minorHAnsi" w:cstheme="minorHAnsi"/>
          <w:sz w:val="22"/>
          <w:szCs w:val="22"/>
        </w:rPr>
        <w:t>dd</w:t>
      </w:r>
      <w:r w:rsidR="00976CCD">
        <w:rPr>
          <w:rFonts w:asciiTheme="minorHAnsi" w:hAnsiTheme="minorHAnsi" w:cstheme="minorHAnsi"/>
          <w:sz w:val="22"/>
          <w:szCs w:val="22"/>
        </w:rPr>
        <w:t xml:space="preserve"> in the MHI</w:t>
      </w:r>
      <w:r w:rsidR="001873A0">
        <w:rPr>
          <w:rFonts w:asciiTheme="minorHAnsi" w:hAnsiTheme="minorHAnsi" w:cstheme="minorHAnsi"/>
          <w:sz w:val="22"/>
          <w:szCs w:val="22"/>
        </w:rPr>
        <w:t xml:space="preserve"> the previous PCell information (as in Rel.16) and a new entry for the</w:t>
      </w:r>
      <w:r w:rsidR="00F27896">
        <w:rPr>
          <w:rFonts w:asciiTheme="minorHAnsi" w:hAnsiTheme="minorHAnsi" w:cstheme="minorHAnsi"/>
          <w:sz w:val="22"/>
          <w:szCs w:val="22"/>
        </w:rPr>
        <w:t xml:space="preserve"> </w:t>
      </w:r>
      <w:r w:rsidR="00B914F0">
        <w:rPr>
          <w:rFonts w:asciiTheme="minorHAnsi" w:hAnsiTheme="minorHAnsi" w:cstheme="minorHAnsi"/>
          <w:sz w:val="22"/>
          <w:szCs w:val="22"/>
        </w:rPr>
        <w:t>new PCell which is just entered, i.e. when the UE transits from PCell X to PCell Y</w:t>
      </w:r>
      <w:r w:rsidR="00473B89">
        <w:rPr>
          <w:rFonts w:asciiTheme="minorHAnsi" w:hAnsiTheme="minorHAnsi" w:cstheme="minorHAnsi"/>
          <w:sz w:val="22"/>
          <w:szCs w:val="22"/>
        </w:rPr>
        <w:t xml:space="preserve">, the UE includes </w:t>
      </w:r>
      <w:r w:rsidR="00976CCD">
        <w:rPr>
          <w:rFonts w:asciiTheme="minorHAnsi" w:hAnsiTheme="minorHAnsi" w:cstheme="minorHAnsi"/>
          <w:sz w:val="22"/>
          <w:szCs w:val="22"/>
        </w:rPr>
        <w:t xml:space="preserve">in the MHI </w:t>
      </w:r>
      <w:r w:rsidR="00473B89">
        <w:rPr>
          <w:rFonts w:asciiTheme="minorHAnsi" w:hAnsiTheme="minorHAnsi" w:cstheme="minorHAnsi"/>
          <w:sz w:val="22"/>
          <w:szCs w:val="22"/>
        </w:rPr>
        <w:t>the information of the previous PCell X (as in legacy)</w:t>
      </w:r>
      <w:r w:rsidR="00976CCD">
        <w:rPr>
          <w:rFonts w:asciiTheme="minorHAnsi" w:hAnsiTheme="minorHAnsi" w:cstheme="minorHAnsi"/>
          <w:sz w:val="22"/>
          <w:szCs w:val="22"/>
        </w:rPr>
        <w:t xml:space="preserve"> and </w:t>
      </w:r>
      <w:r w:rsidR="00597FBF">
        <w:rPr>
          <w:rFonts w:asciiTheme="minorHAnsi" w:hAnsiTheme="minorHAnsi" w:cstheme="minorHAnsi"/>
          <w:sz w:val="22"/>
          <w:szCs w:val="22"/>
        </w:rPr>
        <w:t>an entry for the new PCell Y</w:t>
      </w:r>
      <w:r w:rsidR="00D332BB">
        <w:rPr>
          <w:rFonts w:asciiTheme="minorHAnsi" w:hAnsiTheme="minorHAnsi" w:cstheme="minorHAnsi"/>
          <w:sz w:val="22"/>
          <w:szCs w:val="22"/>
        </w:rPr>
        <w:t xml:space="preserve"> which is left empty unt</w:t>
      </w:r>
      <w:r w:rsidR="008C661B">
        <w:rPr>
          <w:rFonts w:asciiTheme="minorHAnsi" w:hAnsiTheme="minorHAnsi" w:cstheme="minorHAnsi"/>
          <w:sz w:val="22"/>
          <w:szCs w:val="22"/>
        </w:rPr>
        <w:t>il the PCell</w:t>
      </w:r>
      <w:r w:rsidR="00220B46">
        <w:rPr>
          <w:rFonts w:asciiTheme="minorHAnsi" w:hAnsiTheme="minorHAnsi" w:cstheme="minorHAnsi"/>
          <w:sz w:val="22"/>
          <w:szCs w:val="22"/>
        </w:rPr>
        <w:t xml:space="preserve"> Y is changed</w:t>
      </w:r>
      <w:r w:rsidR="00012F57">
        <w:rPr>
          <w:rFonts w:asciiTheme="minorHAnsi" w:hAnsiTheme="minorHAnsi" w:cstheme="minorHAnsi"/>
          <w:sz w:val="22"/>
          <w:szCs w:val="22"/>
        </w:rPr>
        <w:t xml:space="preserve">. </w:t>
      </w:r>
      <w:r w:rsidR="00AF6E25">
        <w:rPr>
          <w:rFonts w:asciiTheme="minorHAnsi" w:hAnsiTheme="minorHAnsi" w:cstheme="minorHAnsi"/>
          <w:sz w:val="22"/>
          <w:szCs w:val="22"/>
        </w:rPr>
        <w:br/>
        <w:t>Rapporteur</w:t>
      </w:r>
      <w:r w:rsidR="001C6840">
        <w:rPr>
          <w:rFonts w:asciiTheme="minorHAnsi" w:hAnsiTheme="minorHAnsi" w:cstheme="minorHAnsi"/>
          <w:sz w:val="22"/>
          <w:szCs w:val="22"/>
        </w:rPr>
        <w:t>’s</w:t>
      </w:r>
      <w:r w:rsidR="00AF6E25">
        <w:rPr>
          <w:rFonts w:asciiTheme="minorHAnsi" w:hAnsiTheme="minorHAnsi" w:cstheme="minorHAnsi"/>
          <w:sz w:val="22"/>
          <w:szCs w:val="22"/>
        </w:rPr>
        <w:t xml:space="preserve"> main concern is that this design changes the legacy principle</w:t>
      </w:r>
      <w:r w:rsidR="0090554E">
        <w:rPr>
          <w:rFonts w:asciiTheme="minorHAnsi" w:hAnsiTheme="minorHAnsi" w:cstheme="minorHAnsi"/>
          <w:sz w:val="22"/>
          <w:szCs w:val="22"/>
        </w:rPr>
        <w:t xml:space="preserve">, </w:t>
      </w:r>
      <w:r w:rsidR="00514D45">
        <w:rPr>
          <w:rFonts w:asciiTheme="minorHAnsi" w:hAnsiTheme="minorHAnsi" w:cstheme="minorHAnsi"/>
          <w:sz w:val="22"/>
          <w:szCs w:val="22"/>
        </w:rPr>
        <w:t>a</w:t>
      </w:r>
      <w:r w:rsidR="002A1141">
        <w:rPr>
          <w:rFonts w:asciiTheme="minorHAnsi" w:hAnsiTheme="minorHAnsi" w:cstheme="minorHAnsi"/>
          <w:sz w:val="22"/>
          <w:szCs w:val="22"/>
        </w:rPr>
        <w:t>nd the legacy handling of PCell MHI may be affected</w:t>
      </w:r>
      <w:r w:rsidR="00BB5FF0">
        <w:rPr>
          <w:rFonts w:asciiTheme="minorHAnsi" w:hAnsiTheme="minorHAnsi" w:cstheme="minorHAnsi"/>
          <w:sz w:val="22"/>
          <w:szCs w:val="22"/>
        </w:rPr>
        <w:t xml:space="preserve"> both from specification point of view, and UE implementation. Rapporteur also notes that</w:t>
      </w:r>
      <w:r w:rsidR="00CE3EF3">
        <w:rPr>
          <w:rFonts w:asciiTheme="minorHAnsi" w:hAnsiTheme="minorHAnsi" w:cstheme="minorHAnsi"/>
          <w:sz w:val="22"/>
          <w:szCs w:val="22"/>
        </w:rPr>
        <w:t xml:space="preserve"> </w:t>
      </w:r>
      <w:r w:rsidR="00C769E2">
        <w:rPr>
          <w:rFonts w:asciiTheme="minorHAnsi" w:hAnsiTheme="minorHAnsi" w:cstheme="minorHAnsi"/>
          <w:sz w:val="22"/>
          <w:szCs w:val="22"/>
        </w:rPr>
        <w:t>this change might also be not backward compatible</w:t>
      </w:r>
      <w:r w:rsidR="006671F8">
        <w:rPr>
          <w:rFonts w:asciiTheme="minorHAnsi" w:hAnsiTheme="minorHAnsi" w:cstheme="minorHAnsi"/>
          <w:sz w:val="22"/>
          <w:szCs w:val="22"/>
        </w:rPr>
        <w:t>.</w:t>
      </w:r>
    </w:p>
    <w:p w14:paraId="336CDF5D" w14:textId="60427BF4" w:rsidR="009948FE" w:rsidRPr="00C33602" w:rsidRDefault="00FA533C" w:rsidP="00FA533C">
      <w:pPr>
        <w:pStyle w:val="aff"/>
        <w:numPr>
          <w:ilvl w:val="0"/>
          <w:numId w:val="25"/>
        </w:numPr>
        <w:spacing w:line="259" w:lineRule="auto"/>
        <w:jc w:val="both"/>
        <w:rPr>
          <w:rFonts w:ascii="Arial" w:eastAsia="宋体" w:hAnsi="Arial"/>
          <w:b/>
          <w:bCs/>
          <w:sz w:val="20"/>
          <w:szCs w:val="20"/>
          <w:lang w:val="en-US" w:eastAsia="zh-CN"/>
        </w:rPr>
      </w:pPr>
      <w:r w:rsidRPr="00C33602">
        <w:rPr>
          <w:rFonts w:ascii="Arial" w:eastAsia="宋体" w:hAnsi="Arial"/>
          <w:b/>
          <w:bCs/>
          <w:sz w:val="20"/>
          <w:szCs w:val="20"/>
          <w:lang w:val="en-US" w:eastAsia="zh-CN"/>
        </w:rPr>
        <w:t xml:space="preserve">Q4: If the outcome of Q2 is “disagree”, do you agree to </w:t>
      </w:r>
      <w:r w:rsidR="00B4598F" w:rsidRPr="00C33602">
        <w:rPr>
          <w:rFonts w:ascii="Arial" w:eastAsia="宋体" w:hAnsi="Arial"/>
          <w:b/>
          <w:bCs/>
          <w:sz w:val="20"/>
          <w:szCs w:val="20"/>
          <w:lang w:val="en-US" w:eastAsia="zh-CN"/>
        </w:rPr>
        <w:t xml:space="preserve">the legacy PCell MHI handling should be changed? </w:t>
      </w:r>
      <w:r w:rsidR="009948FE" w:rsidRPr="00C33602">
        <w:rPr>
          <w:rFonts w:ascii="Arial" w:eastAsia="宋体" w:hAnsi="Arial"/>
          <w:b/>
          <w:bCs/>
          <w:sz w:val="20"/>
          <w:szCs w:val="20"/>
          <w:lang w:val="en-US" w:eastAsia="zh-CN"/>
        </w:rPr>
        <w:br/>
      </w:r>
    </w:p>
    <w:p w14:paraId="50B958F2" w14:textId="3EA8794E" w:rsidR="00FA533C" w:rsidRPr="00C33602" w:rsidRDefault="00B4598F" w:rsidP="009948FE">
      <w:pPr>
        <w:pStyle w:val="aff"/>
        <w:numPr>
          <w:ilvl w:val="1"/>
          <w:numId w:val="25"/>
        </w:numPr>
        <w:spacing w:line="259" w:lineRule="auto"/>
        <w:jc w:val="both"/>
        <w:rPr>
          <w:rFonts w:ascii="Arial" w:eastAsia="宋体" w:hAnsi="Arial"/>
          <w:b/>
          <w:bCs/>
          <w:sz w:val="20"/>
          <w:szCs w:val="20"/>
          <w:u w:val="single"/>
          <w:lang w:val="en-US" w:eastAsia="zh-CN"/>
        </w:rPr>
      </w:pPr>
      <w:r w:rsidRPr="00C33602">
        <w:rPr>
          <w:rFonts w:ascii="Arial" w:eastAsia="宋体" w:hAnsi="Arial"/>
          <w:b/>
          <w:bCs/>
          <w:sz w:val="20"/>
          <w:szCs w:val="20"/>
          <w:u w:val="single"/>
          <w:lang w:val="en-US" w:eastAsia="zh-CN"/>
        </w:rPr>
        <w:t xml:space="preserve">i.e. </w:t>
      </w:r>
      <w:r w:rsidR="009948FE" w:rsidRPr="00C33602">
        <w:rPr>
          <w:rFonts w:ascii="Arial" w:eastAsia="宋体" w:hAnsi="Arial"/>
          <w:b/>
          <w:bCs/>
          <w:sz w:val="20"/>
          <w:szCs w:val="20"/>
          <w:u w:val="single"/>
          <w:lang w:val="en-US" w:eastAsia="zh-CN"/>
        </w:rPr>
        <w:t>when changing the PCell, the UE would need to add in the MHI the previous PCell information (as in Rel.16) and a new entry for the new PCell which is just entered, i.e. when the UE transits from PCell X to PCell Y, the UE includes in the MHI the information of the previous PCell X (as in legacy) and an entry for the new PCell Y which is left empty until the PCell Y is changed. While the UE is connected to the PCell Y, the UE appends into the PCell Y entry of the MHI the visited PSCells one by one</w:t>
      </w:r>
    </w:p>
    <w:p w14:paraId="4C13CAA4" w14:textId="77777777" w:rsidR="00FA533C" w:rsidRDefault="00FA533C" w:rsidP="00226C9A">
      <w:pPr>
        <w:rPr>
          <w:rFonts w:asciiTheme="minorHAnsi" w:hAnsiTheme="minorHAnsi" w:cstheme="minorHAnsi"/>
          <w:sz w:val="22"/>
          <w:szCs w:val="22"/>
        </w:rPr>
      </w:pPr>
    </w:p>
    <w:tbl>
      <w:tblPr>
        <w:tblStyle w:val="aff4"/>
        <w:tblW w:w="10125" w:type="dxa"/>
        <w:tblLook w:val="04A0" w:firstRow="1" w:lastRow="0" w:firstColumn="1" w:lastColumn="0" w:noHBand="0" w:noVBand="1"/>
      </w:tblPr>
      <w:tblGrid>
        <w:gridCol w:w="1413"/>
        <w:gridCol w:w="2410"/>
        <w:gridCol w:w="6302"/>
      </w:tblGrid>
      <w:tr w:rsidR="009948FE" w14:paraId="55570614" w14:textId="77777777" w:rsidTr="00DB5365">
        <w:trPr>
          <w:trHeight w:val="400"/>
        </w:trPr>
        <w:tc>
          <w:tcPr>
            <w:tcW w:w="1413" w:type="dxa"/>
          </w:tcPr>
          <w:p w14:paraId="52A85944" w14:textId="77777777" w:rsidR="009948FE" w:rsidRDefault="009948FE" w:rsidP="00DB5365">
            <w:pPr>
              <w:rPr>
                <w:rFonts w:ascii="Arial" w:hAnsi="Arial" w:cs="Arial"/>
                <w:b/>
                <w:bCs/>
                <w:sz w:val="20"/>
                <w:szCs w:val="20"/>
                <w:lang w:val="en-US"/>
              </w:rPr>
            </w:pPr>
            <w:r>
              <w:rPr>
                <w:rFonts w:ascii="Arial" w:hAnsi="Arial" w:cs="Arial"/>
                <w:b/>
                <w:bCs/>
                <w:sz w:val="20"/>
                <w:szCs w:val="20"/>
                <w:lang w:val="en-US"/>
              </w:rPr>
              <w:t>Company</w:t>
            </w:r>
          </w:p>
        </w:tc>
        <w:tc>
          <w:tcPr>
            <w:tcW w:w="2410" w:type="dxa"/>
          </w:tcPr>
          <w:p w14:paraId="1F756BD5" w14:textId="77777777" w:rsidR="009948FE" w:rsidRDefault="009948FE" w:rsidP="00DB5365">
            <w:pPr>
              <w:rPr>
                <w:rFonts w:ascii="Arial" w:hAnsi="Arial" w:cs="Arial"/>
                <w:b/>
                <w:bCs/>
                <w:sz w:val="20"/>
                <w:szCs w:val="20"/>
                <w:lang w:val="en-US"/>
              </w:rPr>
            </w:pPr>
            <w:r>
              <w:rPr>
                <w:rFonts w:ascii="Arial" w:hAnsi="Arial" w:cs="Arial"/>
                <w:b/>
                <w:bCs/>
                <w:sz w:val="20"/>
                <w:szCs w:val="20"/>
                <w:lang w:val="en-US"/>
              </w:rPr>
              <w:t>Agree/Disagree</w:t>
            </w:r>
          </w:p>
        </w:tc>
        <w:tc>
          <w:tcPr>
            <w:tcW w:w="6302" w:type="dxa"/>
          </w:tcPr>
          <w:p w14:paraId="76B693F5" w14:textId="77777777" w:rsidR="009948FE" w:rsidRDefault="009948FE" w:rsidP="00DB5365">
            <w:pPr>
              <w:rPr>
                <w:rFonts w:ascii="Arial" w:hAnsi="Arial" w:cs="Arial"/>
                <w:b/>
                <w:bCs/>
                <w:sz w:val="20"/>
                <w:szCs w:val="20"/>
                <w:lang w:val="en-US"/>
              </w:rPr>
            </w:pPr>
            <w:r>
              <w:rPr>
                <w:rFonts w:ascii="Arial" w:hAnsi="Arial" w:cs="Arial"/>
                <w:b/>
                <w:bCs/>
                <w:sz w:val="20"/>
                <w:szCs w:val="20"/>
                <w:lang w:val="en-US"/>
              </w:rPr>
              <w:t>Comments</w:t>
            </w:r>
          </w:p>
        </w:tc>
      </w:tr>
      <w:tr w:rsidR="009948FE" w14:paraId="5FB8B65A" w14:textId="77777777" w:rsidTr="00DB5365">
        <w:trPr>
          <w:trHeight w:val="430"/>
        </w:trPr>
        <w:tc>
          <w:tcPr>
            <w:tcW w:w="1413" w:type="dxa"/>
          </w:tcPr>
          <w:p w14:paraId="069112A6" w14:textId="397B63D3" w:rsidR="009948FE" w:rsidRDefault="000742DC" w:rsidP="00DB5365">
            <w:pPr>
              <w:rPr>
                <w:rFonts w:ascii="Arial" w:hAnsi="Arial" w:cs="Arial"/>
                <w:sz w:val="20"/>
                <w:szCs w:val="20"/>
                <w:lang w:val="en-US"/>
              </w:rPr>
            </w:pPr>
            <w:r>
              <w:rPr>
                <w:rFonts w:ascii="Arial" w:hAnsi="Arial" w:cs="Arial"/>
                <w:sz w:val="20"/>
                <w:szCs w:val="20"/>
                <w:lang w:val="en-US"/>
              </w:rPr>
              <w:t>Qualcomm</w:t>
            </w:r>
          </w:p>
        </w:tc>
        <w:tc>
          <w:tcPr>
            <w:tcW w:w="2410" w:type="dxa"/>
          </w:tcPr>
          <w:p w14:paraId="06851491" w14:textId="774A8889" w:rsidR="009948FE" w:rsidRDefault="000742DC" w:rsidP="00DB5365">
            <w:pPr>
              <w:rPr>
                <w:rFonts w:ascii="Arial" w:hAnsi="Arial" w:cs="Arial"/>
                <w:sz w:val="20"/>
                <w:szCs w:val="20"/>
                <w:lang w:val="en-US"/>
              </w:rPr>
            </w:pPr>
            <w:r>
              <w:rPr>
                <w:rFonts w:ascii="Arial" w:hAnsi="Arial" w:cs="Arial"/>
                <w:sz w:val="20"/>
                <w:szCs w:val="20"/>
                <w:lang w:val="en-US"/>
              </w:rPr>
              <w:t xml:space="preserve">Disagree </w:t>
            </w:r>
          </w:p>
        </w:tc>
        <w:tc>
          <w:tcPr>
            <w:tcW w:w="6302" w:type="dxa"/>
          </w:tcPr>
          <w:p w14:paraId="3A72C33C" w14:textId="0EFD3323" w:rsidR="009948FE" w:rsidRDefault="000742DC" w:rsidP="00DB5365">
            <w:pPr>
              <w:rPr>
                <w:rFonts w:ascii="Arial" w:hAnsi="Arial" w:cs="Arial"/>
                <w:sz w:val="20"/>
                <w:szCs w:val="20"/>
                <w:lang w:val="en-US"/>
              </w:rPr>
            </w:pPr>
            <w:r>
              <w:rPr>
                <w:rFonts w:ascii="Arial" w:hAnsi="Arial" w:cs="Arial"/>
                <w:sz w:val="20"/>
                <w:szCs w:val="20"/>
                <w:lang w:val="en-US"/>
              </w:rPr>
              <w:t>Leave it to UE implementation</w:t>
            </w:r>
            <w:r w:rsidR="00747CCC">
              <w:rPr>
                <w:rFonts w:ascii="Arial" w:hAnsi="Arial" w:cs="Arial"/>
                <w:sz w:val="20"/>
                <w:szCs w:val="20"/>
                <w:lang w:val="en-US"/>
              </w:rPr>
              <w:t xml:space="preserve">, how UE provides the required information. </w:t>
            </w:r>
          </w:p>
        </w:tc>
      </w:tr>
      <w:tr w:rsidR="009948FE" w14:paraId="2CF51DC8" w14:textId="77777777" w:rsidTr="00DB5365">
        <w:trPr>
          <w:trHeight w:val="415"/>
        </w:trPr>
        <w:tc>
          <w:tcPr>
            <w:tcW w:w="1413" w:type="dxa"/>
          </w:tcPr>
          <w:p w14:paraId="4C388791" w14:textId="77777777" w:rsidR="009948FE" w:rsidRDefault="009948FE" w:rsidP="00DB5365">
            <w:pPr>
              <w:rPr>
                <w:rFonts w:ascii="Arial" w:eastAsia="等线" w:hAnsi="Arial" w:cs="Arial"/>
                <w:sz w:val="20"/>
                <w:szCs w:val="20"/>
                <w:lang w:val="en-US" w:eastAsia="zh-CN"/>
              </w:rPr>
            </w:pPr>
          </w:p>
        </w:tc>
        <w:tc>
          <w:tcPr>
            <w:tcW w:w="2410" w:type="dxa"/>
          </w:tcPr>
          <w:p w14:paraId="2FB59C98" w14:textId="77777777" w:rsidR="009948FE" w:rsidRDefault="009948FE" w:rsidP="00DB5365">
            <w:pPr>
              <w:rPr>
                <w:rFonts w:ascii="Arial" w:eastAsia="等线" w:hAnsi="Arial" w:cs="Arial"/>
                <w:sz w:val="20"/>
                <w:szCs w:val="20"/>
                <w:lang w:val="en-US" w:eastAsia="zh-CN"/>
              </w:rPr>
            </w:pPr>
          </w:p>
        </w:tc>
        <w:tc>
          <w:tcPr>
            <w:tcW w:w="6302" w:type="dxa"/>
          </w:tcPr>
          <w:p w14:paraId="654541AB" w14:textId="77777777" w:rsidR="009948FE" w:rsidRDefault="009948FE" w:rsidP="00DB5365">
            <w:pPr>
              <w:rPr>
                <w:rFonts w:ascii="Arial" w:eastAsia="等线" w:hAnsi="Arial" w:cs="Arial"/>
                <w:sz w:val="20"/>
                <w:szCs w:val="20"/>
                <w:lang w:val="en-US" w:eastAsia="zh-CN"/>
              </w:rPr>
            </w:pPr>
          </w:p>
        </w:tc>
      </w:tr>
      <w:tr w:rsidR="009948FE" w14:paraId="3595961D" w14:textId="77777777" w:rsidTr="00DB5365">
        <w:trPr>
          <w:trHeight w:val="430"/>
        </w:trPr>
        <w:tc>
          <w:tcPr>
            <w:tcW w:w="1413" w:type="dxa"/>
          </w:tcPr>
          <w:p w14:paraId="52844145" w14:textId="77777777" w:rsidR="009948FE" w:rsidRDefault="009948FE" w:rsidP="00DB5365">
            <w:pPr>
              <w:rPr>
                <w:rFonts w:ascii="Arial" w:eastAsia="等线" w:hAnsi="Arial" w:cs="Arial"/>
                <w:sz w:val="20"/>
                <w:szCs w:val="20"/>
                <w:lang w:val="en-US" w:eastAsia="zh-CN"/>
              </w:rPr>
            </w:pPr>
          </w:p>
        </w:tc>
        <w:tc>
          <w:tcPr>
            <w:tcW w:w="2410" w:type="dxa"/>
          </w:tcPr>
          <w:p w14:paraId="36C8D613" w14:textId="77777777" w:rsidR="009948FE" w:rsidRDefault="009948FE" w:rsidP="00DB5365">
            <w:pPr>
              <w:rPr>
                <w:rFonts w:ascii="Arial" w:eastAsia="等线" w:hAnsi="Arial" w:cs="Arial"/>
                <w:sz w:val="20"/>
                <w:szCs w:val="20"/>
                <w:lang w:val="en-US" w:eastAsia="zh-CN"/>
              </w:rPr>
            </w:pPr>
          </w:p>
        </w:tc>
        <w:tc>
          <w:tcPr>
            <w:tcW w:w="6302" w:type="dxa"/>
          </w:tcPr>
          <w:p w14:paraId="51C960DB" w14:textId="77777777" w:rsidR="009948FE" w:rsidRDefault="009948FE" w:rsidP="00DB5365">
            <w:pPr>
              <w:rPr>
                <w:rFonts w:ascii="Arial" w:eastAsia="等线" w:hAnsi="Arial" w:cs="Arial"/>
                <w:sz w:val="20"/>
                <w:szCs w:val="20"/>
                <w:lang w:val="en-US" w:eastAsia="zh-CN"/>
              </w:rPr>
            </w:pPr>
          </w:p>
        </w:tc>
      </w:tr>
      <w:tr w:rsidR="009948FE" w14:paraId="6E1974BC" w14:textId="77777777" w:rsidTr="00DB5365">
        <w:trPr>
          <w:trHeight w:val="415"/>
        </w:trPr>
        <w:tc>
          <w:tcPr>
            <w:tcW w:w="1413" w:type="dxa"/>
          </w:tcPr>
          <w:p w14:paraId="46ACA73C" w14:textId="77777777" w:rsidR="009948FE" w:rsidRDefault="009948FE" w:rsidP="00DB5365">
            <w:pPr>
              <w:rPr>
                <w:rFonts w:ascii="Arial" w:hAnsi="Arial" w:cs="Arial"/>
                <w:sz w:val="20"/>
                <w:szCs w:val="20"/>
                <w:lang w:val="en-US"/>
              </w:rPr>
            </w:pPr>
          </w:p>
        </w:tc>
        <w:tc>
          <w:tcPr>
            <w:tcW w:w="2410" w:type="dxa"/>
          </w:tcPr>
          <w:p w14:paraId="68987453" w14:textId="77777777" w:rsidR="009948FE" w:rsidRDefault="009948FE" w:rsidP="00DB5365">
            <w:pPr>
              <w:rPr>
                <w:rFonts w:ascii="Arial" w:hAnsi="Arial" w:cs="Arial"/>
                <w:sz w:val="20"/>
                <w:szCs w:val="20"/>
                <w:lang w:val="en-US"/>
              </w:rPr>
            </w:pPr>
          </w:p>
        </w:tc>
        <w:tc>
          <w:tcPr>
            <w:tcW w:w="6302" w:type="dxa"/>
          </w:tcPr>
          <w:p w14:paraId="3BB37197" w14:textId="77777777" w:rsidR="009948FE" w:rsidRDefault="009948FE" w:rsidP="00DB5365">
            <w:pPr>
              <w:rPr>
                <w:rFonts w:ascii="Arial" w:hAnsi="Arial" w:cs="Arial"/>
                <w:sz w:val="20"/>
                <w:szCs w:val="20"/>
                <w:lang w:val="en-US"/>
              </w:rPr>
            </w:pPr>
          </w:p>
        </w:tc>
      </w:tr>
      <w:tr w:rsidR="009948FE" w14:paraId="2956468E" w14:textId="77777777" w:rsidTr="00DB5365">
        <w:trPr>
          <w:trHeight w:val="430"/>
        </w:trPr>
        <w:tc>
          <w:tcPr>
            <w:tcW w:w="1413" w:type="dxa"/>
          </w:tcPr>
          <w:p w14:paraId="61A04A0E" w14:textId="77777777" w:rsidR="009948FE" w:rsidRDefault="009948FE" w:rsidP="00DB5365">
            <w:pPr>
              <w:rPr>
                <w:rFonts w:ascii="Arial" w:eastAsia="等线" w:hAnsi="Arial" w:cs="Arial"/>
                <w:sz w:val="20"/>
                <w:szCs w:val="20"/>
                <w:lang w:val="en-US" w:eastAsia="zh-CN"/>
              </w:rPr>
            </w:pPr>
          </w:p>
        </w:tc>
        <w:tc>
          <w:tcPr>
            <w:tcW w:w="2410" w:type="dxa"/>
          </w:tcPr>
          <w:p w14:paraId="5D45DB5E" w14:textId="77777777" w:rsidR="009948FE" w:rsidRDefault="009948FE" w:rsidP="00DB5365">
            <w:pPr>
              <w:rPr>
                <w:rFonts w:ascii="Arial" w:hAnsi="Arial" w:cs="Arial"/>
                <w:sz w:val="20"/>
                <w:szCs w:val="20"/>
                <w:lang w:val="en-US"/>
              </w:rPr>
            </w:pPr>
          </w:p>
        </w:tc>
        <w:tc>
          <w:tcPr>
            <w:tcW w:w="6302" w:type="dxa"/>
          </w:tcPr>
          <w:p w14:paraId="5BFD8EA5" w14:textId="77777777" w:rsidR="009948FE" w:rsidRDefault="009948FE" w:rsidP="00DB5365">
            <w:pPr>
              <w:rPr>
                <w:rFonts w:ascii="Arial" w:eastAsia="等线" w:hAnsi="Arial" w:cs="Arial"/>
                <w:sz w:val="20"/>
                <w:szCs w:val="20"/>
                <w:lang w:val="en-US" w:eastAsia="zh-CN"/>
              </w:rPr>
            </w:pPr>
          </w:p>
        </w:tc>
      </w:tr>
      <w:tr w:rsidR="009948FE" w14:paraId="58C1D08B" w14:textId="77777777" w:rsidTr="00DB5365">
        <w:trPr>
          <w:trHeight w:val="415"/>
        </w:trPr>
        <w:tc>
          <w:tcPr>
            <w:tcW w:w="1413" w:type="dxa"/>
          </w:tcPr>
          <w:p w14:paraId="6DDD7DAA" w14:textId="77777777" w:rsidR="009948FE" w:rsidRDefault="009948FE" w:rsidP="00DB5365">
            <w:pPr>
              <w:rPr>
                <w:rFonts w:ascii="Arial" w:eastAsia="等线" w:hAnsi="Arial" w:cs="Arial"/>
                <w:sz w:val="20"/>
                <w:szCs w:val="20"/>
                <w:lang w:val="en-US" w:eastAsia="zh-CN"/>
              </w:rPr>
            </w:pPr>
          </w:p>
        </w:tc>
        <w:tc>
          <w:tcPr>
            <w:tcW w:w="2410" w:type="dxa"/>
          </w:tcPr>
          <w:p w14:paraId="652AD8EB" w14:textId="77777777" w:rsidR="009948FE" w:rsidRDefault="009948FE" w:rsidP="00DB5365">
            <w:pPr>
              <w:rPr>
                <w:rFonts w:ascii="Arial" w:eastAsia="等线" w:hAnsi="Arial" w:cs="Arial"/>
                <w:sz w:val="20"/>
                <w:szCs w:val="20"/>
                <w:lang w:val="en-US" w:eastAsia="zh-CN"/>
              </w:rPr>
            </w:pPr>
          </w:p>
        </w:tc>
        <w:tc>
          <w:tcPr>
            <w:tcW w:w="6302" w:type="dxa"/>
          </w:tcPr>
          <w:p w14:paraId="37D09A72" w14:textId="77777777" w:rsidR="009948FE" w:rsidRDefault="009948FE" w:rsidP="00DB5365">
            <w:pPr>
              <w:rPr>
                <w:rFonts w:ascii="Arial" w:hAnsi="Arial" w:cs="Arial"/>
                <w:sz w:val="20"/>
                <w:szCs w:val="20"/>
                <w:lang w:val="en-US"/>
              </w:rPr>
            </w:pPr>
          </w:p>
        </w:tc>
      </w:tr>
      <w:tr w:rsidR="009948FE" w14:paraId="32C2C08E" w14:textId="77777777" w:rsidTr="00DB5365">
        <w:trPr>
          <w:trHeight w:val="415"/>
        </w:trPr>
        <w:tc>
          <w:tcPr>
            <w:tcW w:w="1413" w:type="dxa"/>
          </w:tcPr>
          <w:p w14:paraId="1E6A4921" w14:textId="77777777" w:rsidR="009948FE" w:rsidRDefault="009948FE" w:rsidP="00DB5365">
            <w:pPr>
              <w:rPr>
                <w:rFonts w:ascii="Arial" w:eastAsia="等线" w:hAnsi="Arial" w:cs="Arial"/>
                <w:sz w:val="20"/>
                <w:szCs w:val="20"/>
                <w:lang w:val="en-US" w:eastAsia="zh-CN"/>
              </w:rPr>
            </w:pPr>
          </w:p>
        </w:tc>
        <w:tc>
          <w:tcPr>
            <w:tcW w:w="2410" w:type="dxa"/>
          </w:tcPr>
          <w:p w14:paraId="6E84284A" w14:textId="77777777" w:rsidR="009948FE" w:rsidRDefault="009948FE" w:rsidP="00DB5365">
            <w:pPr>
              <w:rPr>
                <w:rFonts w:ascii="Arial" w:eastAsia="等线" w:hAnsi="Arial" w:cs="Arial"/>
                <w:sz w:val="20"/>
                <w:szCs w:val="20"/>
                <w:lang w:val="en-US" w:eastAsia="zh-CN"/>
              </w:rPr>
            </w:pPr>
          </w:p>
        </w:tc>
        <w:tc>
          <w:tcPr>
            <w:tcW w:w="6302" w:type="dxa"/>
          </w:tcPr>
          <w:p w14:paraId="5F0A8CA7" w14:textId="77777777" w:rsidR="009948FE" w:rsidRDefault="009948FE" w:rsidP="00DB5365">
            <w:pPr>
              <w:rPr>
                <w:rFonts w:ascii="Arial" w:hAnsi="Arial" w:cs="Arial"/>
                <w:sz w:val="20"/>
                <w:szCs w:val="20"/>
                <w:lang w:val="en-US"/>
              </w:rPr>
            </w:pPr>
          </w:p>
        </w:tc>
      </w:tr>
      <w:tr w:rsidR="009948FE" w14:paraId="5258D0A0" w14:textId="77777777" w:rsidTr="00DB5365">
        <w:trPr>
          <w:trHeight w:val="415"/>
        </w:trPr>
        <w:tc>
          <w:tcPr>
            <w:tcW w:w="1413" w:type="dxa"/>
          </w:tcPr>
          <w:p w14:paraId="7461D1E9" w14:textId="77777777" w:rsidR="009948FE" w:rsidRDefault="009948FE" w:rsidP="00DB5365">
            <w:pPr>
              <w:rPr>
                <w:rFonts w:ascii="Arial" w:eastAsia="等线" w:hAnsi="Arial" w:cs="Arial"/>
                <w:sz w:val="20"/>
                <w:szCs w:val="20"/>
                <w:lang w:val="en-US" w:eastAsia="zh-CN"/>
              </w:rPr>
            </w:pPr>
          </w:p>
        </w:tc>
        <w:tc>
          <w:tcPr>
            <w:tcW w:w="2410" w:type="dxa"/>
          </w:tcPr>
          <w:p w14:paraId="67BEDF0A" w14:textId="77777777" w:rsidR="009948FE" w:rsidRDefault="009948FE" w:rsidP="00DB5365">
            <w:pPr>
              <w:rPr>
                <w:rFonts w:ascii="Arial" w:eastAsia="等线" w:hAnsi="Arial" w:cs="Arial"/>
                <w:sz w:val="20"/>
                <w:szCs w:val="20"/>
                <w:lang w:val="en-US" w:eastAsia="zh-CN"/>
              </w:rPr>
            </w:pPr>
          </w:p>
        </w:tc>
        <w:tc>
          <w:tcPr>
            <w:tcW w:w="6302" w:type="dxa"/>
          </w:tcPr>
          <w:p w14:paraId="207F652A" w14:textId="77777777" w:rsidR="009948FE" w:rsidRDefault="009948FE" w:rsidP="00DB5365">
            <w:pPr>
              <w:rPr>
                <w:rFonts w:ascii="Arial" w:eastAsia="等线" w:hAnsi="Arial" w:cs="Arial"/>
                <w:sz w:val="20"/>
                <w:szCs w:val="20"/>
                <w:lang w:val="en-US" w:eastAsia="zh-CN"/>
              </w:rPr>
            </w:pPr>
          </w:p>
        </w:tc>
      </w:tr>
      <w:tr w:rsidR="009948FE" w14:paraId="5CC1BE2B" w14:textId="77777777" w:rsidTr="00DB5365">
        <w:trPr>
          <w:trHeight w:val="415"/>
        </w:trPr>
        <w:tc>
          <w:tcPr>
            <w:tcW w:w="1413" w:type="dxa"/>
          </w:tcPr>
          <w:p w14:paraId="34487832" w14:textId="77777777" w:rsidR="009948FE" w:rsidRDefault="009948FE" w:rsidP="00DB5365">
            <w:pPr>
              <w:rPr>
                <w:rFonts w:ascii="Arial" w:hAnsi="Arial" w:cs="Arial"/>
                <w:sz w:val="20"/>
                <w:szCs w:val="20"/>
                <w:lang w:val="en-US"/>
              </w:rPr>
            </w:pPr>
          </w:p>
        </w:tc>
        <w:tc>
          <w:tcPr>
            <w:tcW w:w="2410" w:type="dxa"/>
          </w:tcPr>
          <w:p w14:paraId="5B37E97C" w14:textId="77777777" w:rsidR="009948FE" w:rsidRDefault="009948FE" w:rsidP="00DB5365">
            <w:pPr>
              <w:rPr>
                <w:rFonts w:ascii="Arial" w:hAnsi="Arial" w:cs="Arial"/>
                <w:sz w:val="20"/>
                <w:szCs w:val="20"/>
                <w:lang w:val="en-US"/>
              </w:rPr>
            </w:pPr>
          </w:p>
        </w:tc>
        <w:tc>
          <w:tcPr>
            <w:tcW w:w="6302" w:type="dxa"/>
          </w:tcPr>
          <w:p w14:paraId="0B05134A" w14:textId="77777777" w:rsidR="009948FE" w:rsidRDefault="009948FE" w:rsidP="00DB5365">
            <w:pPr>
              <w:rPr>
                <w:rFonts w:ascii="Arial" w:hAnsi="Arial" w:cs="Arial"/>
                <w:sz w:val="20"/>
                <w:szCs w:val="20"/>
                <w:lang w:val="en-US"/>
              </w:rPr>
            </w:pPr>
          </w:p>
        </w:tc>
      </w:tr>
      <w:tr w:rsidR="009948FE" w14:paraId="2FC1FAFB" w14:textId="77777777" w:rsidTr="00DB5365">
        <w:trPr>
          <w:trHeight w:val="415"/>
        </w:trPr>
        <w:tc>
          <w:tcPr>
            <w:tcW w:w="1413" w:type="dxa"/>
          </w:tcPr>
          <w:p w14:paraId="0FA971FB" w14:textId="77777777" w:rsidR="009948FE" w:rsidRDefault="009948FE" w:rsidP="00DB5365">
            <w:pPr>
              <w:rPr>
                <w:rFonts w:ascii="Arial" w:eastAsia="等线" w:hAnsi="Arial" w:cs="Arial"/>
                <w:sz w:val="20"/>
                <w:szCs w:val="20"/>
                <w:lang w:val="en-US" w:eastAsia="zh-CN"/>
              </w:rPr>
            </w:pPr>
          </w:p>
        </w:tc>
        <w:tc>
          <w:tcPr>
            <w:tcW w:w="2410" w:type="dxa"/>
          </w:tcPr>
          <w:p w14:paraId="72867569" w14:textId="77777777" w:rsidR="009948FE" w:rsidRDefault="009948FE" w:rsidP="00DB5365">
            <w:pPr>
              <w:rPr>
                <w:rFonts w:ascii="Arial" w:hAnsi="Arial" w:cs="Arial"/>
                <w:sz w:val="20"/>
                <w:szCs w:val="20"/>
                <w:lang w:val="en-US"/>
              </w:rPr>
            </w:pPr>
          </w:p>
        </w:tc>
        <w:tc>
          <w:tcPr>
            <w:tcW w:w="6302" w:type="dxa"/>
          </w:tcPr>
          <w:p w14:paraId="2B532512" w14:textId="77777777" w:rsidR="009948FE" w:rsidRDefault="009948FE" w:rsidP="00DB5365">
            <w:pPr>
              <w:rPr>
                <w:rFonts w:ascii="Arial" w:eastAsia="等线" w:hAnsi="Arial" w:cs="Arial"/>
                <w:sz w:val="20"/>
                <w:szCs w:val="20"/>
                <w:lang w:val="en-US" w:eastAsia="zh-CN"/>
              </w:rPr>
            </w:pPr>
          </w:p>
        </w:tc>
      </w:tr>
      <w:tr w:rsidR="009948FE" w14:paraId="4B2B4615" w14:textId="77777777" w:rsidTr="00DB5365">
        <w:trPr>
          <w:trHeight w:val="415"/>
        </w:trPr>
        <w:tc>
          <w:tcPr>
            <w:tcW w:w="1413" w:type="dxa"/>
          </w:tcPr>
          <w:p w14:paraId="3FC6480D" w14:textId="77777777" w:rsidR="009948FE" w:rsidRDefault="009948FE" w:rsidP="00DB5365">
            <w:pPr>
              <w:rPr>
                <w:rFonts w:ascii="Arial" w:eastAsia="Malgun Gothic" w:hAnsi="Arial" w:cs="Arial"/>
                <w:sz w:val="20"/>
                <w:szCs w:val="20"/>
                <w:lang w:val="en-US" w:eastAsia="ko-KR"/>
              </w:rPr>
            </w:pPr>
          </w:p>
        </w:tc>
        <w:tc>
          <w:tcPr>
            <w:tcW w:w="2410" w:type="dxa"/>
          </w:tcPr>
          <w:p w14:paraId="34C6DE89" w14:textId="77777777" w:rsidR="009948FE" w:rsidRDefault="009948FE" w:rsidP="00DB5365">
            <w:pPr>
              <w:rPr>
                <w:rFonts w:ascii="Arial" w:eastAsia="Malgun Gothic" w:hAnsi="Arial" w:cs="Arial"/>
                <w:sz w:val="20"/>
                <w:szCs w:val="20"/>
                <w:lang w:val="en-US" w:eastAsia="ko-KR"/>
              </w:rPr>
            </w:pPr>
          </w:p>
        </w:tc>
        <w:tc>
          <w:tcPr>
            <w:tcW w:w="6302" w:type="dxa"/>
          </w:tcPr>
          <w:p w14:paraId="4C53F001" w14:textId="77777777" w:rsidR="009948FE" w:rsidRDefault="009948FE" w:rsidP="00DB5365">
            <w:pPr>
              <w:rPr>
                <w:rFonts w:ascii="Arial" w:hAnsi="Arial" w:cs="Arial"/>
                <w:sz w:val="20"/>
                <w:szCs w:val="20"/>
                <w:lang w:val="en-US"/>
              </w:rPr>
            </w:pPr>
          </w:p>
        </w:tc>
      </w:tr>
      <w:tr w:rsidR="009948FE" w14:paraId="6EF13CE5" w14:textId="77777777" w:rsidTr="00DB5365">
        <w:trPr>
          <w:trHeight w:val="415"/>
        </w:trPr>
        <w:tc>
          <w:tcPr>
            <w:tcW w:w="1413" w:type="dxa"/>
          </w:tcPr>
          <w:p w14:paraId="562C66CC" w14:textId="77777777" w:rsidR="009948FE" w:rsidRDefault="009948FE" w:rsidP="00DB5365">
            <w:pPr>
              <w:rPr>
                <w:rFonts w:ascii="Arial" w:hAnsi="Arial" w:cs="Arial"/>
                <w:sz w:val="20"/>
                <w:szCs w:val="20"/>
                <w:lang w:val="en-US" w:eastAsia="ko-KR"/>
              </w:rPr>
            </w:pPr>
          </w:p>
        </w:tc>
        <w:tc>
          <w:tcPr>
            <w:tcW w:w="2410" w:type="dxa"/>
          </w:tcPr>
          <w:p w14:paraId="007091C8" w14:textId="77777777" w:rsidR="009948FE" w:rsidRDefault="009948FE" w:rsidP="00DB5365">
            <w:pPr>
              <w:rPr>
                <w:rFonts w:ascii="Arial" w:hAnsi="Arial" w:cs="Arial"/>
                <w:sz w:val="20"/>
                <w:szCs w:val="20"/>
                <w:lang w:val="en-US" w:eastAsia="ko-KR"/>
              </w:rPr>
            </w:pPr>
          </w:p>
        </w:tc>
        <w:tc>
          <w:tcPr>
            <w:tcW w:w="6302" w:type="dxa"/>
          </w:tcPr>
          <w:p w14:paraId="799547D2" w14:textId="77777777" w:rsidR="009948FE" w:rsidRDefault="009948FE" w:rsidP="00DB5365">
            <w:pPr>
              <w:rPr>
                <w:rFonts w:ascii="Arial" w:hAnsi="Arial" w:cs="Arial"/>
                <w:sz w:val="20"/>
                <w:szCs w:val="20"/>
                <w:highlight w:val="yellow"/>
                <w:lang w:val="en-US" w:eastAsia="zh-CN"/>
              </w:rPr>
            </w:pPr>
          </w:p>
        </w:tc>
      </w:tr>
      <w:tr w:rsidR="009948FE" w14:paraId="6A650B69" w14:textId="77777777" w:rsidTr="00DB5365">
        <w:trPr>
          <w:trHeight w:val="415"/>
        </w:trPr>
        <w:tc>
          <w:tcPr>
            <w:tcW w:w="1413" w:type="dxa"/>
          </w:tcPr>
          <w:p w14:paraId="37BA2171" w14:textId="77777777" w:rsidR="009948FE" w:rsidRDefault="009948FE" w:rsidP="00DB5365">
            <w:pPr>
              <w:rPr>
                <w:rFonts w:ascii="Arial" w:hAnsi="Arial" w:cs="Arial"/>
                <w:sz w:val="20"/>
                <w:szCs w:val="20"/>
                <w:lang w:val="en-US" w:eastAsia="zh-CN"/>
              </w:rPr>
            </w:pPr>
          </w:p>
        </w:tc>
        <w:tc>
          <w:tcPr>
            <w:tcW w:w="2410" w:type="dxa"/>
          </w:tcPr>
          <w:p w14:paraId="7AA1B674" w14:textId="77777777" w:rsidR="009948FE" w:rsidRDefault="009948FE" w:rsidP="00DB5365">
            <w:pPr>
              <w:rPr>
                <w:rFonts w:ascii="Arial" w:hAnsi="Arial" w:cs="Arial"/>
                <w:sz w:val="20"/>
                <w:szCs w:val="20"/>
                <w:lang w:val="en-US" w:eastAsia="zh-CN"/>
              </w:rPr>
            </w:pPr>
          </w:p>
        </w:tc>
        <w:tc>
          <w:tcPr>
            <w:tcW w:w="6302" w:type="dxa"/>
          </w:tcPr>
          <w:p w14:paraId="28E16825" w14:textId="77777777" w:rsidR="009948FE" w:rsidRDefault="009948FE" w:rsidP="00DB5365">
            <w:pPr>
              <w:rPr>
                <w:rFonts w:ascii="Arial" w:hAnsi="Arial" w:cs="Arial"/>
                <w:sz w:val="20"/>
                <w:szCs w:val="20"/>
                <w:lang w:val="en-US" w:eastAsia="zh-CN"/>
              </w:rPr>
            </w:pPr>
          </w:p>
        </w:tc>
      </w:tr>
    </w:tbl>
    <w:p w14:paraId="4A58FB2A" w14:textId="77777777" w:rsidR="009948FE" w:rsidRDefault="009948FE" w:rsidP="00226C9A">
      <w:pPr>
        <w:rPr>
          <w:rFonts w:asciiTheme="minorHAnsi" w:hAnsiTheme="minorHAnsi" w:cstheme="minorHAnsi"/>
          <w:sz w:val="22"/>
          <w:szCs w:val="22"/>
        </w:rPr>
      </w:pPr>
    </w:p>
    <w:p w14:paraId="02DE40F2" w14:textId="7152AF7E" w:rsidR="009E1152" w:rsidRDefault="009E1152" w:rsidP="00700922">
      <w:pPr>
        <w:overflowPunct/>
        <w:autoSpaceDE/>
        <w:autoSpaceDN/>
        <w:adjustRightInd/>
        <w:spacing w:after="0"/>
        <w:jc w:val="both"/>
        <w:textAlignment w:val="auto"/>
        <w:rPr>
          <w:rFonts w:ascii="Calibri" w:hAnsi="Calibri" w:cs="Calibri"/>
          <w:color w:val="000000"/>
          <w:sz w:val="24"/>
          <w:szCs w:val="24"/>
          <w:lang w:val="en-US" w:eastAsia="en-GB"/>
        </w:rPr>
      </w:pPr>
      <w:r>
        <w:rPr>
          <w:rFonts w:ascii="Calibri" w:hAnsi="Calibri" w:cs="Calibri"/>
          <w:color w:val="000000"/>
          <w:sz w:val="24"/>
          <w:szCs w:val="24"/>
          <w:lang w:val="en-US" w:eastAsia="en-GB"/>
        </w:rPr>
        <w:t xml:space="preserve">In Z422, it is proposed to remove the </w:t>
      </w:r>
      <w:r w:rsidRPr="009E1152">
        <w:rPr>
          <w:rFonts w:ascii="Calibri" w:hAnsi="Calibri" w:cs="Calibri"/>
          <w:color w:val="000000"/>
          <w:sz w:val="24"/>
          <w:szCs w:val="24"/>
          <w:lang w:val="en-US" w:eastAsia="en-GB"/>
        </w:rPr>
        <w:t>msgA-SCS-From-prach-ConfigurationIndex</w:t>
      </w:r>
      <w:r>
        <w:rPr>
          <w:rFonts w:ascii="Calibri" w:hAnsi="Calibri" w:cs="Calibri"/>
          <w:color w:val="000000"/>
          <w:sz w:val="24"/>
          <w:szCs w:val="24"/>
          <w:lang w:val="en-US" w:eastAsia="en-GB"/>
        </w:rPr>
        <w:t xml:space="preserve">, and use just </w:t>
      </w:r>
      <w:r w:rsidRPr="009E1152">
        <w:rPr>
          <w:rFonts w:ascii="Calibri" w:hAnsi="Calibri" w:cs="Calibri"/>
          <w:color w:val="000000"/>
          <w:sz w:val="24"/>
          <w:szCs w:val="24"/>
          <w:lang w:val="en-US" w:eastAsia="en-GB"/>
        </w:rPr>
        <w:t>msgA-SubcarrierSpacing</w:t>
      </w:r>
      <w:r>
        <w:rPr>
          <w:rFonts w:ascii="Calibri" w:hAnsi="Calibri" w:cs="Calibri"/>
          <w:color w:val="000000"/>
          <w:sz w:val="24"/>
          <w:szCs w:val="24"/>
          <w:lang w:val="en-US" w:eastAsia="en-GB"/>
        </w:rPr>
        <w:t xml:space="preserve"> both for the case in which the configured </w:t>
      </w:r>
      <w:r w:rsidRPr="009E1152">
        <w:rPr>
          <w:rFonts w:ascii="Calibri" w:hAnsi="Calibri" w:cs="Calibri"/>
          <w:color w:val="000000"/>
          <w:sz w:val="24"/>
          <w:szCs w:val="24"/>
          <w:lang w:val="en-US" w:eastAsia="en-GB"/>
        </w:rPr>
        <w:t>msgA-SubcarrierSpacing</w:t>
      </w:r>
      <w:r>
        <w:rPr>
          <w:rFonts w:ascii="Calibri" w:hAnsi="Calibri" w:cs="Calibri"/>
          <w:color w:val="000000"/>
          <w:sz w:val="24"/>
          <w:szCs w:val="24"/>
          <w:lang w:val="en-US" w:eastAsia="en-GB"/>
        </w:rPr>
        <w:t xml:space="preserve"> was used in the RA procedure and when it was not used. </w:t>
      </w:r>
    </w:p>
    <w:p w14:paraId="0C23698D" w14:textId="3157C2D6" w:rsidR="009E1152" w:rsidRDefault="009E1152" w:rsidP="00700922">
      <w:pPr>
        <w:overflowPunct/>
        <w:autoSpaceDE/>
        <w:autoSpaceDN/>
        <w:adjustRightInd/>
        <w:spacing w:after="0"/>
        <w:jc w:val="both"/>
        <w:textAlignment w:val="auto"/>
        <w:rPr>
          <w:rFonts w:ascii="Calibri" w:hAnsi="Calibri" w:cs="Calibri"/>
          <w:color w:val="000000"/>
          <w:sz w:val="24"/>
          <w:szCs w:val="24"/>
          <w:lang w:val="en-US" w:eastAsia="en-GB"/>
        </w:rPr>
      </w:pPr>
      <w:r>
        <w:rPr>
          <w:rFonts w:ascii="Calibri" w:hAnsi="Calibri" w:cs="Calibri"/>
          <w:color w:val="000000"/>
          <w:sz w:val="24"/>
          <w:szCs w:val="24"/>
          <w:lang w:val="en-US" w:eastAsia="en-GB"/>
        </w:rPr>
        <w:t>Rapporteur notes that in order to pursue this change, it is necessary to introduce a new Rel</w:t>
      </w:r>
      <w:r w:rsidR="007A62AA">
        <w:rPr>
          <w:rFonts w:ascii="Calibri" w:hAnsi="Calibri" w:cs="Calibri"/>
          <w:color w:val="000000"/>
          <w:sz w:val="24"/>
          <w:szCs w:val="24"/>
          <w:lang w:val="en-US" w:eastAsia="en-GB"/>
        </w:rPr>
        <w:t>-</w:t>
      </w:r>
      <w:r>
        <w:rPr>
          <w:rFonts w:ascii="Calibri" w:hAnsi="Calibri" w:cs="Calibri"/>
          <w:color w:val="000000"/>
          <w:sz w:val="24"/>
          <w:szCs w:val="24"/>
          <w:lang w:val="en-US" w:eastAsia="en-GB"/>
        </w:rPr>
        <w:t>17</w:t>
      </w:r>
      <w:r w:rsidR="007A62AA">
        <w:rPr>
          <w:rFonts w:ascii="Calibri" w:hAnsi="Calibri" w:cs="Calibri"/>
          <w:color w:val="000000"/>
          <w:sz w:val="24"/>
          <w:szCs w:val="24"/>
          <w:lang w:val="en-US" w:eastAsia="en-GB"/>
        </w:rPr>
        <w:t xml:space="preserve"> IE</w:t>
      </w:r>
      <w:r w:rsidR="000965DF">
        <w:rPr>
          <w:rFonts w:ascii="Calibri" w:hAnsi="Calibri" w:cs="Calibri"/>
          <w:color w:val="000000"/>
          <w:sz w:val="24"/>
          <w:szCs w:val="24"/>
          <w:lang w:val="en-US" w:eastAsia="en-GB"/>
        </w:rPr>
        <w:t>, namely</w:t>
      </w:r>
      <w:r>
        <w:rPr>
          <w:rFonts w:ascii="Calibri" w:hAnsi="Calibri" w:cs="Calibri"/>
          <w:color w:val="000000"/>
          <w:sz w:val="24"/>
          <w:szCs w:val="24"/>
          <w:lang w:val="en-US" w:eastAsia="en-GB"/>
        </w:rPr>
        <w:t xml:space="preserve"> SubcarrierSpacing</w:t>
      </w:r>
      <w:r w:rsidR="000965DF">
        <w:rPr>
          <w:rFonts w:ascii="Calibri" w:hAnsi="Calibri" w:cs="Calibri"/>
          <w:color w:val="000000"/>
          <w:sz w:val="24"/>
          <w:szCs w:val="24"/>
          <w:lang w:val="en-US" w:eastAsia="en-GB"/>
        </w:rPr>
        <w:t>-r17</w:t>
      </w:r>
      <w:r>
        <w:rPr>
          <w:rFonts w:ascii="Calibri" w:hAnsi="Calibri" w:cs="Calibri"/>
          <w:color w:val="000000"/>
          <w:sz w:val="24"/>
          <w:szCs w:val="24"/>
          <w:lang w:val="en-US" w:eastAsia="en-GB"/>
        </w:rPr>
        <w:t xml:space="preserve"> IE, since the current legacy Rel.15 SubcarrierSpacing IE does not contain the values 1.25KHz and 5Khz. </w:t>
      </w:r>
      <w:r w:rsidR="000027E0">
        <w:rPr>
          <w:rFonts w:ascii="Calibri" w:hAnsi="Calibri" w:cs="Calibri"/>
          <w:color w:val="000000"/>
          <w:sz w:val="24"/>
          <w:szCs w:val="24"/>
          <w:lang w:val="en-US" w:eastAsia="en-GB"/>
        </w:rPr>
        <w:t>Additionally, it should be clarified in the specification that this new Rel.17 SubCarrierSpacing</w:t>
      </w:r>
      <w:r w:rsidR="000965DF">
        <w:rPr>
          <w:rFonts w:ascii="Calibri" w:hAnsi="Calibri" w:cs="Calibri"/>
          <w:color w:val="000000"/>
          <w:sz w:val="24"/>
          <w:szCs w:val="24"/>
          <w:lang w:val="en-US" w:eastAsia="en-GB"/>
        </w:rPr>
        <w:t>-r17</w:t>
      </w:r>
      <w:r w:rsidR="000027E0">
        <w:rPr>
          <w:rFonts w:ascii="Calibri" w:hAnsi="Calibri" w:cs="Calibri"/>
          <w:color w:val="000000"/>
          <w:sz w:val="24"/>
          <w:szCs w:val="24"/>
          <w:lang w:val="en-US" w:eastAsia="en-GB"/>
        </w:rPr>
        <w:t xml:space="preserve"> is only used for SON purposes, since for all the other NR operations the Rel.15 SubcarrierSpacing should be used. Rapporteur believes that this change brings extra specification work </w:t>
      </w:r>
      <w:r w:rsidR="000965DF">
        <w:rPr>
          <w:rFonts w:ascii="Calibri" w:hAnsi="Calibri" w:cs="Calibri"/>
          <w:color w:val="000000"/>
          <w:sz w:val="24"/>
          <w:szCs w:val="24"/>
          <w:lang w:val="en-US" w:eastAsia="en-GB"/>
        </w:rPr>
        <w:t xml:space="preserve">that is </w:t>
      </w:r>
      <w:r w:rsidR="000027E0">
        <w:rPr>
          <w:rFonts w:ascii="Calibri" w:hAnsi="Calibri" w:cs="Calibri"/>
          <w:color w:val="000000"/>
          <w:sz w:val="24"/>
          <w:szCs w:val="24"/>
          <w:lang w:val="en-US" w:eastAsia="en-GB"/>
        </w:rPr>
        <w:t xml:space="preserve">unnecessarily, and it is not clear what benefit </w:t>
      </w:r>
      <w:r w:rsidR="00A51462">
        <w:rPr>
          <w:rFonts w:ascii="Calibri" w:hAnsi="Calibri" w:cs="Calibri"/>
          <w:color w:val="000000"/>
          <w:sz w:val="24"/>
          <w:szCs w:val="24"/>
          <w:lang w:val="en-US" w:eastAsia="en-GB"/>
        </w:rPr>
        <w:t>the approach proposed in Z422</w:t>
      </w:r>
      <w:r w:rsidR="000027E0">
        <w:rPr>
          <w:rFonts w:ascii="Calibri" w:hAnsi="Calibri" w:cs="Calibri"/>
          <w:color w:val="000000"/>
          <w:sz w:val="24"/>
          <w:szCs w:val="24"/>
          <w:lang w:val="en-US" w:eastAsia="en-GB"/>
        </w:rPr>
        <w:t xml:space="preserve"> really brings.</w:t>
      </w:r>
    </w:p>
    <w:p w14:paraId="490AB45E" w14:textId="77777777" w:rsidR="000027E0" w:rsidRPr="009E3B2C" w:rsidRDefault="000027E0" w:rsidP="000027E0">
      <w:pPr>
        <w:rPr>
          <w:rFonts w:ascii="Arial" w:eastAsia="宋体" w:hAnsi="Arial"/>
          <w:b/>
          <w:u w:val="single"/>
          <w:lang w:val="en-US" w:eastAsia="zh-CN"/>
        </w:rPr>
      </w:pPr>
    </w:p>
    <w:p w14:paraId="5C39BA79" w14:textId="16B7EEDD" w:rsidR="00D52744" w:rsidRPr="00A40D21" w:rsidRDefault="000027E0" w:rsidP="00D52744">
      <w:pPr>
        <w:pStyle w:val="aff"/>
        <w:numPr>
          <w:ilvl w:val="0"/>
          <w:numId w:val="25"/>
        </w:numPr>
        <w:spacing w:line="259" w:lineRule="auto"/>
        <w:jc w:val="both"/>
        <w:rPr>
          <w:rFonts w:ascii="Arial" w:eastAsia="宋体" w:hAnsi="Arial"/>
          <w:b/>
          <w:sz w:val="20"/>
          <w:szCs w:val="20"/>
          <w:lang w:val="en-US" w:eastAsia="zh-CN"/>
        </w:rPr>
      </w:pPr>
      <w:r w:rsidRPr="00A40D21">
        <w:rPr>
          <w:rFonts w:ascii="Arial" w:eastAsia="宋体" w:hAnsi="Arial"/>
          <w:b/>
          <w:sz w:val="20"/>
          <w:szCs w:val="20"/>
          <w:lang w:val="en-US" w:eastAsia="zh-CN"/>
        </w:rPr>
        <w:t>Q5: [Z422]</w:t>
      </w:r>
      <w:r w:rsidR="00D52744" w:rsidRPr="00A40D21">
        <w:rPr>
          <w:rFonts w:ascii="Arial" w:eastAsia="宋体" w:hAnsi="Arial"/>
          <w:b/>
          <w:sz w:val="20"/>
          <w:szCs w:val="20"/>
          <w:lang w:val="en-US" w:eastAsia="zh-CN"/>
        </w:rPr>
        <w:t xml:space="preserve"> Do </w:t>
      </w:r>
      <w:r w:rsidR="00A51462" w:rsidRPr="00A40D21">
        <w:rPr>
          <w:rFonts w:ascii="Arial" w:eastAsia="宋体" w:hAnsi="Arial"/>
          <w:b/>
          <w:sz w:val="20"/>
          <w:szCs w:val="20"/>
          <w:lang w:val="en-US" w:eastAsia="zh-CN"/>
        </w:rPr>
        <w:t xml:space="preserve">you </w:t>
      </w:r>
      <w:r w:rsidR="00D52744" w:rsidRPr="00A40D21">
        <w:rPr>
          <w:rFonts w:ascii="Arial" w:eastAsia="宋体" w:hAnsi="Arial"/>
          <w:b/>
          <w:sz w:val="20"/>
          <w:szCs w:val="20"/>
          <w:lang w:val="en-US" w:eastAsia="zh-CN"/>
        </w:rPr>
        <w:t>see the need to remove the msgA-SCS-From-prach-ConfigurationIndex IE and only use the msgA-SubcarrierSpacing both for the case in which the configured msgA-SubcarrierSpacing was used in the RA procedure and when it was not used</w:t>
      </w:r>
      <w:r w:rsidRPr="00A40D21">
        <w:rPr>
          <w:rFonts w:ascii="Arial" w:eastAsia="宋体" w:hAnsi="Arial"/>
          <w:b/>
          <w:sz w:val="20"/>
          <w:szCs w:val="20"/>
          <w:lang w:val="en-US" w:eastAsia="zh-CN"/>
        </w:rPr>
        <w:t>?</w:t>
      </w:r>
    </w:p>
    <w:p w14:paraId="178EA71C" w14:textId="2DB3AADF" w:rsidR="00D52744" w:rsidRDefault="00D52744" w:rsidP="009E3B2C">
      <w:pPr>
        <w:pStyle w:val="aff"/>
        <w:spacing w:line="259" w:lineRule="auto"/>
        <w:jc w:val="both"/>
        <w:rPr>
          <w:rFonts w:ascii="Arial" w:eastAsia="宋体" w:hAnsi="Arial"/>
          <w:b/>
          <w:bCs/>
          <w:sz w:val="20"/>
          <w:szCs w:val="20"/>
          <w:u w:val="single"/>
          <w:lang w:val="en-US" w:eastAsia="zh-CN"/>
        </w:rPr>
      </w:pPr>
    </w:p>
    <w:p w14:paraId="3AB645E7" w14:textId="581625D9" w:rsidR="000027E0" w:rsidRPr="00C33602" w:rsidRDefault="00D52744" w:rsidP="009E3B2C">
      <w:pPr>
        <w:pStyle w:val="aff"/>
        <w:numPr>
          <w:ilvl w:val="1"/>
          <w:numId w:val="25"/>
        </w:numPr>
        <w:spacing w:line="259" w:lineRule="auto"/>
        <w:jc w:val="both"/>
        <w:rPr>
          <w:rFonts w:ascii="Arial" w:eastAsia="宋体" w:hAnsi="Arial"/>
          <w:b/>
          <w:bCs/>
          <w:sz w:val="20"/>
          <w:szCs w:val="20"/>
          <w:u w:val="single"/>
          <w:lang w:val="en-US" w:eastAsia="zh-CN"/>
        </w:rPr>
      </w:pPr>
      <w:r w:rsidRPr="00C33602">
        <w:rPr>
          <w:rFonts w:ascii="Arial" w:eastAsia="宋体" w:hAnsi="Arial"/>
          <w:b/>
          <w:bCs/>
          <w:sz w:val="20"/>
          <w:szCs w:val="20"/>
          <w:u w:val="single"/>
          <w:lang w:val="en-US" w:eastAsia="zh-CN"/>
        </w:rPr>
        <w:t>Please note that if this change is pursued, it is necessary to introduce a new Rel.17 SubcarrierSpacing IE that contains the values 1.25KHz and 5Khz</w:t>
      </w:r>
      <w:r w:rsidR="000027E0" w:rsidRPr="00C33602">
        <w:rPr>
          <w:rFonts w:ascii="Arial" w:eastAsia="宋体" w:hAnsi="Arial"/>
          <w:b/>
          <w:bCs/>
          <w:u w:val="single"/>
          <w:lang w:val="en-US" w:eastAsia="zh-CN"/>
        </w:rPr>
        <w:br/>
      </w:r>
    </w:p>
    <w:p w14:paraId="620EAEEB" w14:textId="77777777" w:rsidR="000027E0" w:rsidRDefault="000027E0" w:rsidP="00700922">
      <w:pPr>
        <w:overflowPunct/>
        <w:autoSpaceDE/>
        <w:autoSpaceDN/>
        <w:adjustRightInd/>
        <w:spacing w:after="0"/>
        <w:jc w:val="both"/>
        <w:textAlignment w:val="auto"/>
        <w:rPr>
          <w:rFonts w:ascii="Calibri" w:hAnsi="Calibri" w:cs="Calibri"/>
          <w:color w:val="000000"/>
          <w:sz w:val="24"/>
          <w:szCs w:val="24"/>
          <w:lang w:val="en-US" w:eastAsia="en-GB"/>
        </w:rPr>
      </w:pPr>
    </w:p>
    <w:tbl>
      <w:tblPr>
        <w:tblStyle w:val="aff4"/>
        <w:tblW w:w="10125" w:type="dxa"/>
        <w:tblLook w:val="04A0" w:firstRow="1" w:lastRow="0" w:firstColumn="1" w:lastColumn="0" w:noHBand="0" w:noVBand="1"/>
      </w:tblPr>
      <w:tblGrid>
        <w:gridCol w:w="1413"/>
        <w:gridCol w:w="2410"/>
        <w:gridCol w:w="6302"/>
      </w:tblGrid>
      <w:tr w:rsidR="00C26EE4" w14:paraId="43CE3C28" w14:textId="77777777" w:rsidTr="00C26EE4">
        <w:trPr>
          <w:trHeight w:val="400"/>
        </w:trPr>
        <w:tc>
          <w:tcPr>
            <w:tcW w:w="1413" w:type="dxa"/>
          </w:tcPr>
          <w:p w14:paraId="38564A98" w14:textId="77777777" w:rsidR="00C26EE4" w:rsidRDefault="00C26EE4" w:rsidP="00C26EE4">
            <w:pPr>
              <w:rPr>
                <w:rFonts w:ascii="Arial" w:hAnsi="Arial" w:cs="Arial"/>
                <w:b/>
                <w:bCs/>
                <w:sz w:val="20"/>
                <w:szCs w:val="20"/>
                <w:lang w:val="en-US"/>
              </w:rPr>
            </w:pPr>
            <w:r>
              <w:rPr>
                <w:rFonts w:ascii="Arial" w:hAnsi="Arial" w:cs="Arial"/>
                <w:b/>
                <w:bCs/>
                <w:sz w:val="20"/>
                <w:szCs w:val="20"/>
                <w:lang w:val="en-US"/>
              </w:rPr>
              <w:t>Company</w:t>
            </w:r>
          </w:p>
        </w:tc>
        <w:tc>
          <w:tcPr>
            <w:tcW w:w="2410" w:type="dxa"/>
          </w:tcPr>
          <w:p w14:paraId="61788A40" w14:textId="77777777" w:rsidR="00C26EE4" w:rsidRDefault="00C26EE4" w:rsidP="00C26EE4">
            <w:pPr>
              <w:rPr>
                <w:rFonts w:ascii="Arial" w:hAnsi="Arial" w:cs="Arial"/>
                <w:b/>
                <w:bCs/>
                <w:sz w:val="20"/>
                <w:szCs w:val="20"/>
                <w:lang w:val="en-US"/>
              </w:rPr>
            </w:pPr>
            <w:r>
              <w:rPr>
                <w:rFonts w:ascii="Arial" w:hAnsi="Arial" w:cs="Arial"/>
                <w:b/>
                <w:bCs/>
                <w:sz w:val="20"/>
                <w:szCs w:val="20"/>
                <w:lang w:val="en-US"/>
              </w:rPr>
              <w:t>Agree/Disagree</w:t>
            </w:r>
          </w:p>
        </w:tc>
        <w:tc>
          <w:tcPr>
            <w:tcW w:w="6302" w:type="dxa"/>
          </w:tcPr>
          <w:p w14:paraId="685C9BB4" w14:textId="77777777" w:rsidR="00C26EE4" w:rsidRDefault="00C26EE4" w:rsidP="00C26EE4">
            <w:pPr>
              <w:rPr>
                <w:rFonts w:ascii="Arial" w:hAnsi="Arial" w:cs="Arial"/>
                <w:b/>
                <w:bCs/>
                <w:sz w:val="20"/>
                <w:szCs w:val="20"/>
                <w:lang w:val="en-US"/>
              </w:rPr>
            </w:pPr>
            <w:r>
              <w:rPr>
                <w:rFonts w:ascii="Arial" w:hAnsi="Arial" w:cs="Arial"/>
                <w:b/>
                <w:bCs/>
                <w:sz w:val="20"/>
                <w:szCs w:val="20"/>
                <w:lang w:val="en-US"/>
              </w:rPr>
              <w:t>Comments</w:t>
            </w:r>
          </w:p>
        </w:tc>
      </w:tr>
      <w:tr w:rsidR="00C26EE4" w14:paraId="4DA713B0" w14:textId="77777777" w:rsidTr="00C26EE4">
        <w:trPr>
          <w:trHeight w:val="430"/>
        </w:trPr>
        <w:tc>
          <w:tcPr>
            <w:tcW w:w="1413" w:type="dxa"/>
          </w:tcPr>
          <w:p w14:paraId="59E6965C" w14:textId="6E080747" w:rsidR="00C26EE4" w:rsidRDefault="00684ABE" w:rsidP="00C26EE4">
            <w:pPr>
              <w:rPr>
                <w:rFonts w:ascii="Arial" w:hAnsi="Arial" w:cs="Arial"/>
                <w:sz w:val="20"/>
                <w:szCs w:val="20"/>
                <w:lang w:val="en-US"/>
              </w:rPr>
            </w:pPr>
            <w:r>
              <w:rPr>
                <w:rFonts w:ascii="Arial" w:hAnsi="Arial" w:cs="Arial"/>
                <w:sz w:val="20"/>
                <w:szCs w:val="20"/>
                <w:lang w:val="en-US"/>
              </w:rPr>
              <w:t>Qualcomm</w:t>
            </w:r>
          </w:p>
        </w:tc>
        <w:tc>
          <w:tcPr>
            <w:tcW w:w="2410" w:type="dxa"/>
          </w:tcPr>
          <w:p w14:paraId="7E231A5D" w14:textId="0A0E8F0F" w:rsidR="00C26EE4" w:rsidRDefault="00945007" w:rsidP="00C26EE4">
            <w:pPr>
              <w:rPr>
                <w:rFonts w:ascii="Arial" w:hAnsi="Arial" w:cs="Arial"/>
                <w:sz w:val="20"/>
                <w:szCs w:val="20"/>
                <w:lang w:val="en-US"/>
              </w:rPr>
            </w:pPr>
            <w:r>
              <w:rPr>
                <w:rFonts w:ascii="Arial" w:hAnsi="Arial" w:cs="Arial"/>
                <w:sz w:val="20"/>
                <w:szCs w:val="20"/>
                <w:lang w:val="en-US"/>
              </w:rPr>
              <w:t>Agree.</w:t>
            </w:r>
          </w:p>
        </w:tc>
        <w:tc>
          <w:tcPr>
            <w:tcW w:w="6302" w:type="dxa"/>
          </w:tcPr>
          <w:p w14:paraId="23B764E9" w14:textId="77777777" w:rsidR="00C26EE4" w:rsidRDefault="00C26EE4" w:rsidP="00C26EE4">
            <w:pPr>
              <w:rPr>
                <w:rFonts w:ascii="Arial" w:hAnsi="Arial" w:cs="Arial"/>
                <w:sz w:val="20"/>
                <w:szCs w:val="20"/>
                <w:lang w:val="en-US"/>
              </w:rPr>
            </w:pPr>
          </w:p>
        </w:tc>
      </w:tr>
      <w:tr w:rsidR="00C26EE4" w14:paraId="05E35852" w14:textId="77777777" w:rsidTr="00C26EE4">
        <w:trPr>
          <w:trHeight w:val="415"/>
        </w:trPr>
        <w:tc>
          <w:tcPr>
            <w:tcW w:w="1413" w:type="dxa"/>
          </w:tcPr>
          <w:p w14:paraId="1DAB26FF" w14:textId="2EE85529" w:rsidR="00C26EE4" w:rsidRPr="00ED5DF4" w:rsidRDefault="00ED5DF4" w:rsidP="00C26EE4">
            <w:pPr>
              <w:rPr>
                <w:rFonts w:ascii="Arial" w:eastAsia="Malgun Gothic" w:hAnsi="Arial" w:cs="Arial"/>
                <w:sz w:val="20"/>
                <w:szCs w:val="20"/>
                <w:lang w:val="en-US" w:eastAsia="ko-KR"/>
              </w:rPr>
            </w:pPr>
            <w:r>
              <w:rPr>
                <w:rFonts w:ascii="Arial" w:eastAsia="Malgun Gothic" w:hAnsi="Arial" w:cs="Arial" w:hint="eastAsia"/>
                <w:sz w:val="20"/>
                <w:szCs w:val="20"/>
                <w:lang w:val="en-US" w:eastAsia="ko-KR"/>
              </w:rPr>
              <w:t>Samsung</w:t>
            </w:r>
          </w:p>
        </w:tc>
        <w:tc>
          <w:tcPr>
            <w:tcW w:w="2410" w:type="dxa"/>
          </w:tcPr>
          <w:p w14:paraId="4A03D93B" w14:textId="736A5E89" w:rsidR="00C26EE4" w:rsidRPr="00ED5DF4" w:rsidRDefault="00ED5DF4" w:rsidP="00C26EE4">
            <w:pPr>
              <w:rPr>
                <w:rFonts w:ascii="Arial" w:eastAsia="Malgun Gothic" w:hAnsi="Arial" w:cs="Arial"/>
                <w:sz w:val="20"/>
                <w:szCs w:val="20"/>
                <w:lang w:val="en-US" w:eastAsia="ko-KR"/>
              </w:rPr>
            </w:pPr>
            <w:r>
              <w:rPr>
                <w:rFonts w:ascii="Arial" w:eastAsia="Malgun Gothic" w:hAnsi="Arial" w:cs="Arial" w:hint="eastAsia"/>
                <w:sz w:val="20"/>
                <w:szCs w:val="20"/>
                <w:lang w:val="en-US" w:eastAsia="ko-KR"/>
              </w:rPr>
              <w:t>Disagree</w:t>
            </w:r>
          </w:p>
        </w:tc>
        <w:tc>
          <w:tcPr>
            <w:tcW w:w="6302" w:type="dxa"/>
          </w:tcPr>
          <w:p w14:paraId="10B1890C" w14:textId="4DDA4FE2" w:rsidR="00C26EE4" w:rsidRPr="00ED5DF4" w:rsidRDefault="00ED5DF4" w:rsidP="00C26EE4">
            <w:pPr>
              <w:rPr>
                <w:rFonts w:ascii="Arial" w:eastAsia="Malgun Gothic" w:hAnsi="Arial" w:cs="Arial"/>
                <w:sz w:val="20"/>
                <w:szCs w:val="20"/>
                <w:lang w:val="en-US" w:eastAsia="ko-KR"/>
              </w:rPr>
            </w:pPr>
            <w:r>
              <w:rPr>
                <w:rFonts w:ascii="Arial" w:eastAsia="Malgun Gothic" w:hAnsi="Arial" w:cs="Arial" w:hint="eastAsia"/>
                <w:sz w:val="20"/>
                <w:szCs w:val="20"/>
                <w:lang w:val="en-US" w:eastAsia="ko-KR"/>
              </w:rPr>
              <w:t>We follow rapporteur</w:t>
            </w:r>
            <w:r>
              <w:rPr>
                <w:rFonts w:ascii="Arial" w:eastAsia="Malgun Gothic" w:hAnsi="Arial" w:cs="Arial"/>
                <w:sz w:val="20"/>
                <w:szCs w:val="20"/>
                <w:lang w:val="en-US" w:eastAsia="ko-KR"/>
              </w:rPr>
              <w:t>’s view.</w:t>
            </w:r>
          </w:p>
        </w:tc>
      </w:tr>
      <w:tr w:rsidR="00C26EE4" w14:paraId="30AF3738" w14:textId="77777777" w:rsidTr="00C26EE4">
        <w:trPr>
          <w:trHeight w:val="430"/>
        </w:trPr>
        <w:tc>
          <w:tcPr>
            <w:tcW w:w="1413" w:type="dxa"/>
          </w:tcPr>
          <w:p w14:paraId="7DBFF5C9" w14:textId="2F677169" w:rsidR="00C26EE4" w:rsidRDefault="00E316FA" w:rsidP="00C26EE4">
            <w:pPr>
              <w:rPr>
                <w:rFonts w:ascii="Arial" w:eastAsia="等线" w:hAnsi="Arial" w:cs="Arial"/>
                <w:sz w:val="20"/>
                <w:szCs w:val="20"/>
                <w:lang w:val="en-US" w:eastAsia="zh-CN"/>
              </w:rPr>
            </w:pPr>
            <w:r>
              <w:rPr>
                <w:rFonts w:ascii="Arial" w:eastAsia="等线" w:hAnsi="Arial" w:cs="Arial"/>
                <w:sz w:val="20"/>
                <w:szCs w:val="20"/>
                <w:lang w:val="en-US" w:eastAsia="zh-CN"/>
              </w:rPr>
              <w:t>Apple</w:t>
            </w:r>
          </w:p>
        </w:tc>
        <w:tc>
          <w:tcPr>
            <w:tcW w:w="2410" w:type="dxa"/>
          </w:tcPr>
          <w:p w14:paraId="48452278" w14:textId="6AE3608E" w:rsidR="00C26EE4" w:rsidRDefault="00E316FA" w:rsidP="00C26EE4">
            <w:pPr>
              <w:rPr>
                <w:rFonts w:ascii="Arial" w:eastAsia="等线" w:hAnsi="Arial" w:cs="Arial"/>
                <w:sz w:val="20"/>
                <w:szCs w:val="20"/>
                <w:lang w:val="en-US" w:eastAsia="zh-CN"/>
              </w:rPr>
            </w:pPr>
            <w:r>
              <w:rPr>
                <w:rFonts w:ascii="Arial" w:eastAsia="等线" w:hAnsi="Arial" w:cs="Arial"/>
                <w:sz w:val="20"/>
                <w:szCs w:val="20"/>
                <w:lang w:val="en-US" w:eastAsia="zh-CN"/>
              </w:rPr>
              <w:t>Disagree</w:t>
            </w:r>
          </w:p>
        </w:tc>
        <w:tc>
          <w:tcPr>
            <w:tcW w:w="6302" w:type="dxa"/>
          </w:tcPr>
          <w:p w14:paraId="1F483894" w14:textId="77777777" w:rsidR="00C26EE4" w:rsidRDefault="00C26EE4" w:rsidP="00C26EE4">
            <w:pPr>
              <w:rPr>
                <w:rFonts w:ascii="Arial" w:eastAsia="等线" w:hAnsi="Arial" w:cs="Arial"/>
                <w:sz w:val="20"/>
                <w:szCs w:val="20"/>
                <w:lang w:val="en-US" w:eastAsia="zh-CN"/>
              </w:rPr>
            </w:pPr>
          </w:p>
        </w:tc>
      </w:tr>
      <w:tr w:rsidR="005C70E1" w14:paraId="4333455A" w14:textId="77777777" w:rsidTr="00C26EE4">
        <w:trPr>
          <w:trHeight w:val="415"/>
        </w:trPr>
        <w:tc>
          <w:tcPr>
            <w:tcW w:w="1413" w:type="dxa"/>
          </w:tcPr>
          <w:p w14:paraId="4CE634B0" w14:textId="5BC363ED" w:rsidR="005C70E1" w:rsidRDefault="005C70E1" w:rsidP="00C26EE4">
            <w:pPr>
              <w:rPr>
                <w:rFonts w:ascii="Arial" w:hAnsi="Arial" w:cs="Arial"/>
                <w:sz w:val="20"/>
                <w:szCs w:val="20"/>
                <w:lang w:val="en-US"/>
              </w:rPr>
            </w:pPr>
            <w:r>
              <w:rPr>
                <w:rFonts w:ascii="Arial" w:eastAsia="宋体" w:hAnsi="Arial" w:cs="Arial" w:hint="eastAsia"/>
                <w:sz w:val="20"/>
                <w:szCs w:val="20"/>
                <w:lang w:val="en-US" w:eastAsia="zh-CN"/>
              </w:rPr>
              <w:t>CATT</w:t>
            </w:r>
          </w:p>
        </w:tc>
        <w:tc>
          <w:tcPr>
            <w:tcW w:w="2410" w:type="dxa"/>
          </w:tcPr>
          <w:p w14:paraId="36801982" w14:textId="71DD698A" w:rsidR="005C70E1" w:rsidRDefault="005C70E1" w:rsidP="00C26EE4">
            <w:pPr>
              <w:rPr>
                <w:rFonts w:ascii="Arial" w:hAnsi="Arial" w:cs="Arial"/>
                <w:sz w:val="20"/>
                <w:szCs w:val="20"/>
                <w:lang w:val="en-US"/>
              </w:rPr>
            </w:pPr>
            <w:r>
              <w:rPr>
                <w:rFonts w:ascii="Arial" w:eastAsia="宋体" w:hAnsi="Arial" w:cs="Arial" w:hint="eastAsia"/>
                <w:sz w:val="20"/>
                <w:szCs w:val="20"/>
                <w:lang w:val="en-US" w:eastAsia="zh-CN"/>
              </w:rPr>
              <w:t>Disagree</w:t>
            </w:r>
          </w:p>
        </w:tc>
        <w:tc>
          <w:tcPr>
            <w:tcW w:w="6302" w:type="dxa"/>
          </w:tcPr>
          <w:p w14:paraId="6B5F5456" w14:textId="77777777" w:rsidR="005C70E1" w:rsidRDefault="005C70E1" w:rsidP="00C26EE4">
            <w:pPr>
              <w:rPr>
                <w:rFonts w:ascii="Arial" w:hAnsi="Arial" w:cs="Arial"/>
                <w:sz w:val="20"/>
                <w:szCs w:val="20"/>
                <w:lang w:val="en-US"/>
              </w:rPr>
            </w:pPr>
          </w:p>
        </w:tc>
      </w:tr>
      <w:tr w:rsidR="00F308A9" w14:paraId="3B4BD7F3" w14:textId="77777777" w:rsidTr="00C26EE4">
        <w:trPr>
          <w:trHeight w:val="430"/>
        </w:trPr>
        <w:tc>
          <w:tcPr>
            <w:tcW w:w="1413" w:type="dxa"/>
          </w:tcPr>
          <w:p w14:paraId="20F86CEE" w14:textId="1924E9FF" w:rsidR="00F308A9" w:rsidRDefault="00F308A9" w:rsidP="00F308A9">
            <w:pPr>
              <w:rPr>
                <w:rFonts w:ascii="Arial" w:eastAsia="等线" w:hAnsi="Arial" w:cs="Arial"/>
                <w:sz w:val="20"/>
                <w:szCs w:val="20"/>
                <w:lang w:val="en-US" w:eastAsia="zh-CN"/>
              </w:rPr>
            </w:pPr>
            <w:r>
              <w:rPr>
                <w:rFonts w:ascii="Arial" w:eastAsia="宋体" w:hAnsi="Arial" w:cs="Arial" w:hint="eastAsia"/>
                <w:sz w:val="20"/>
                <w:szCs w:val="20"/>
                <w:lang w:val="en-US" w:eastAsia="zh-CN"/>
              </w:rPr>
              <w:t>C</w:t>
            </w:r>
            <w:r>
              <w:rPr>
                <w:rFonts w:ascii="Arial" w:eastAsia="宋体" w:hAnsi="Arial" w:cs="Arial"/>
                <w:sz w:val="20"/>
                <w:szCs w:val="20"/>
                <w:lang w:val="en-US" w:eastAsia="zh-CN"/>
              </w:rPr>
              <w:t>MCC</w:t>
            </w:r>
          </w:p>
        </w:tc>
        <w:tc>
          <w:tcPr>
            <w:tcW w:w="2410" w:type="dxa"/>
          </w:tcPr>
          <w:p w14:paraId="7577BB21" w14:textId="750B0801" w:rsidR="00F308A9" w:rsidRDefault="00F308A9" w:rsidP="00F308A9">
            <w:pPr>
              <w:rPr>
                <w:rFonts w:ascii="Arial" w:hAnsi="Arial" w:cs="Arial"/>
                <w:sz w:val="20"/>
                <w:szCs w:val="20"/>
                <w:lang w:val="en-US"/>
              </w:rPr>
            </w:pPr>
            <w:r>
              <w:rPr>
                <w:rFonts w:ascii="Arial" w:eastAsia="宋体" w:hAnsi="Arial" w:cs="Arial" w:hint="eastAsia"/>
                <w:sz w:val="20"/>
                <w:szCs w:val="20"/>
                <w:lang w:val="en-US" w:eastAsia="zh-CN"/>
              </w:rPr>
              <w:t>Disagree</w:t>
            </w:r>
          </w:p>
        </w:tc>
        <w:tc>
          <w:tcPr>
            <w:tcW w:w="6302" w:type="dxa"/>
          </w:tcPr>
          <w:p w14:paraId="0D52C492" w14:textId="77777777" w:rsidR="00F308A9" w:rsidRDefault="00F308A9" w:rsidP="00F308A9">
            <w:pPr>
              <w:rPr>
                <w:rFonts w:ascii="Arial" w:eastAsia="等线" w:hAnsi="Arial" w:cs="Arial"/>
                <w:sz w:val="20"/>
                <w:szCs w:val="20"/>
                <w:lang w:val="en-US" w:eastAsia="zh-CN"/>
              </w:rPr>
            </w:pPr>
          </w:p>
        </w:tc>
      </w:tr>
      <w:tr w:rsidR="00F308A9" w14:paraId="0ECD6C7B" w14:textId="77777777" w:rsidTr="00C26EE4">
        <w:trPr>
          <w:trHeight w:val="415"/>
        </w:trPr>
        <w:tc>
          <w:tcPr>
            <w:tcW w:w="1413" w:type="dxa"/>
          </w:tcPr>
          <w:p w14:paraId="67A866FB" w14:textId="77777777" w:rsidR="00F308A9" w:rsidRDefault="00F308A9" w:rsidP="00F308A9">
            <w:pPr>
              <w:rPr>
                <w:rFonts w:ascii="Arial" w:eastAsia="等线" w:hAnsi="Arial" w:cs="Arial"/>
                <w:sz w:val="20"/>
                <w:szCs w:val="20"/>
                <w:lang w:val="en-US" w:eastAsia="zh-CN"/>
              </w:rPr>
            </w:pPr>
          </w:p>
        </w:tc>
        <w:tc>
          <w:tcPr>
            <w:tcW w:w="2410" w:type="dxa"/>
          </w:tcPr>
          <w:p w14:paraId="4283A5FE" w14:textId="77777777" w:rsidR="00F308A9" w:rsidRDefault="00F308A9" w:rsidP="00F308A9">
            <w:pPr>
              <w:rPr>
                <w:rFonts w:ascii="Arial" w:eastAsia="等线" w:hAnsi="Arial" w:cs="Arial"/>
                <w:sz w:val="20"/>
                <w:szCs w:val="20"/>
                <w:lang w:val="en-US" w:eastAsia="zh-CN"/>
              </w:rPr>
            </w:pPr>
          </w:p>
        </w:tc>
        <w:tc>
          <w:tcPr>
            <w:tcW w:w="6302" w:type="dxa"/>
          </w:tcPr>
          <w:p w14:paraId="4F83CFF3" w14:textId="77777777" w:rsidR="00F308A9" w:rsidRDefault="00F308A9" w:rsidP="00F308A9">
            <w:pPr>
              <w:rPr>
                <w:rFonts w:ascii="Arial" w:hAnsi="Arial" w:cs="Arial"/>
                <w:sz w:val="20"/>
                <w:szCs w:val="20"/>
                <w:lang w:val="en-US"/>
              </w:rPr>
            </w:pPr>
          </w:p>
        </w:tc>
      </w:tr>
      <w:tr w:rsidR="00F308A9" w14:paraId="768B09BC" w14:textId="77777777" w:rsidTr="00C26EE4">
        <w:trPr>
          <w:trHeight w:val="415"/>
        </w:trPr>
        <w:tc>
          <w:tcPr>
            <w:tcW w:w="1413" w:type="dxa"/>
          </w:tcPr>
          <w:p w14:paraId="79C75DEE" w14:textId="77777777" w:rsidR="00F308A9" w:rsidRDefault="00F308A9" w:rsidP="00F308A9">
            <w:pPr>
              <w:rPr>
                <w:rFonts w:ascii="Arial" w:eastAsia="等线" w:hAnsi="Arial" w:cs="Arial"/>
                <w:sz w:val="20"/>
                <w:szCs w:val="20"/>
                <w:lang w:val="en-US" w:eastAsia="zh-CN"/>
              </w:rPr>
            </w:pPr>
          </w:p>
        </w:tc>
        <w:tc>
          <w:tcPr>
            <w:tcW w:w="2410" w:type="dxa"/>
          </w:tcPr>
          <w:p w14:paraId="706B7CF4" w14:textId="77777777" w:rsidR="00F308A9" w:rsidRDefault="00F308A9" w:rsidP="00F308A9">
            <w:pPr>
              <w:rPr>
                <w:rFonts w:ascii="Arial" w:eastAsia="等线" w:hAnsi="Arial" w:cs="Arial"/>
                <w:sz w:val="20"/>
                <w:szCs w:val="20"/>
                <w:lang w:val="en-US" w:eastAsia="zh-CN"/>
              </w:rPr>
            </w:pPr>
          </w:p>
        </w:tc>
        <w:tc>
          <w:tcPr>
            <w:tcW w:w="6302" w:type="dxa"/>
          </w:tcPr>
          <w:p w14:paraId="66A58277" w14:textId="77777777" w:rsidR="00F308A9" w:rsidRDefault="00F308A9" w:rsidP="00F308A9">
            <w:pPr>
              <w:rPr>
                <w:rFonts w:ascii="Arial" w:hAnsi="Arial" w:cs="Arial"/>
                <w:sz w:val="20"/>
                <w:szCs w:val="20"/>
                <w:lang w:val="en-US"/>
              </w:rPr>
            </w:pPr>
          </w:p>
        </w:tc>
      </w:tr>
      <w:tr w:rsidR="00F308A9" w14:paraId="4D3E750E" w14:textId="77777777" w:rsidTr="00C26EE4">
        <w:trPr>
          <w:trHeight w:val="415"/>
        </w:trPr>
        <w:tc>
          <w:tcPr>
            <w:tcW w:w="1413" w:type="dxa"/>
          </w:tcPr>
          <w:p w14:paraId="4F0170D3" w14:textId="77777777" w:rsidR="00F308A9" w:rsidRDefault="00F308A9" w:rsidP="00F308A9">
            <w:pPr>
              <w:rPr>
                <w:rFonts w:ascii="Arial" w:eastAsia="等线" w:hAnsi="Arial" w:cs="Arial"/>
                <w:sz w:val="20"/>
                <w:szCs w:val="20"/>
                <w:lang w:val="en-US" w:eastAsia="zh-CN"/>
              </w:rPr>
            </w:pPr>
          </w:p>
        </w:tc>
        <w:tc>
          <w:tcPr>
            <w:tcW w:w="2410" w:type="dxa"/>
          </w:tcPr>
          <w:p w14:paraId="05522E7D" w14:textId="77777777" w:rsidR="00F308A9" w:rsidRDefault="00F308A9" w:rsidP="00F308A9">
            <w:pPr>
              <w:rPr>
                <w:rFonts w:ascii="Arial" w:eastAsia="等线" w:hAnsi="Arial" w:cs="Arial"/>
                <w:sz w:val="20"/>
                <w:szCs w:val="20"/>
                <w:lang w:val="en-US" w:eastAsia="zh-CN"/>
              </w:rPr>
            </w:pPr>
          </w:p>
        </w:tc>
        <w:tc>
          <w:tcPr>
            <w:tcW w:w="6302" w:type="dxa"/>
          </w:tcPr>
          <w:p w14:paraId="3CCE311A" w14:textId="77777777" w:rsidR="00F308A9" w:rsidRDefault="00F308A9" w:rsidP="00F308A9">
            <w:pPr>
              <w:rPr>
                <w:rFonts w:ascii="Arial" w:eastAsia="等线" w:hAnsi="Arial" w:cs="Arial"/>
                <w:sz w:val="20"/>
                <w:szCs w:val="20"/>
                <w:lang w:val="en-US" w:eastAsia="zh-CN"/>
              </w:rPr>
            </w:pPr>
          </w:p>
        </w:tc>
      </w:tr>
      <w:tr w:rsidR="00F308A9" w14:paraId="59B448C7" w14:textId="77777777" w:rsidTr="00C26EE4">
        <w:trPr>
          <w:trHeight w:val="415"/>
        </w:trPr>
        <w:tc>
          <w:tcPr>
            <w:tcW w:w="1413" w:type="dxa"/>
          </w:tcPr>
          <w:p w14:paraId="701D8648" w14:textId="77777777" w:rsidR="00F308A9" w:rsidRDefault="00F308A9" w:rsidP="00F308A9">
            <w:pPr>
              <w:rPr>
                <w:rFonts w:ascii="Arial" w:hAnsi="Arial" w:cs="Arial"/>
                <w:sz w:val="20"/>
                <w:szCs w:val="20"/>
                <w:lang w:val="en-US"/>
              </w:rPr>
            </w:pPr>
          </w:p>
        </w:tc>
        <w:tc>
          <w:tcPr>
            <w:tcW w:w="2410" w:type="dxa"/>
          </w:tcPr>
          <w:p w14:paraId="37B55D16" w14:textId="77777777" w:rsidR="00F308A9" w:rsidRDefault="00F308A9" w:rsidP="00F308A9">
            <w:pPr>
              <w:rPr>
                <w:rFonts w:ascii="Arial" w:hAnsi="Arial" w:cs="Arial"/>
                <w:sz w:val="20"/>
                <w:szCs w:val="20"/>
                <w:lang w:val="en-US"/>
              </w:rPr>
            </w:pPr>
          </w:p>
        </w:tc>
        <w:tc>
          <w:tcPr>
            <w:tcW w:w="6302" w:type="dxa"/>
          </w:tcPr>
          <w:p w14:paraId="43C0E23E" w14:textId="77777777" w:rsidR="00F308A9" w:rsidRDefault="00F308A9" w:rsidP="00F308A9">
            <w:pPr>
              <w:rPr>
                <w:rFonts w:ascii="Arial" w:hAnsi="Arial" w:cs="Arial"/>
                <w:sz w:val="20"/>
                <w:szCs w:val="20"/>
                <w:lang w:val="en-US"/>
              </w:rPr>
            </w:pPr>
          </w:p>
        </w:tc>
      </w:tr>
      <w:tr w:rsidR="00F308A9" w14:paraId="2D0793EA" w14:textId="77777777" w:rsidTr="00C26EE4">
        <w:trPr>
          <w:trHeight w:val="415"/>
        </w:trPr>
        <w:tc>
          <w:tcPr>
            <w:tcW w:w="1413" w:type="dxa"/>
          </w:tcPr>
          <w:p w14:paraId="7458D57A" w14:textId="77777777" w:rsidR="00F308A9" w:rsidRDefault="00F308A9" w:rsidP="00F308A9">
            <w:pPr>
              <w:rPr>
                <w:rFonts w:ascii="Arial" w:eastAsia="等线" w:hAnsi="Arial" w:cs="Arial"/>
                <w:sz w:val="20"/>
                <w:szCs w:val="20"/>
                <w:lang w:val="en-US" w:eastAsia="zh-CN"/>
              </w:rPr>
            </w:pPr>
          </w:p>
        </w:tc>
        <w:tc>
          <w:tcPr>
            <w:tcW w:w="2410" w:type="dxa"/>
          </w:tcPr>
          <w:p w14:paraId="0F02ABB3" w14:textId="77777777" w:rsidR="00F308A9" w:rsidRDefault="00F308A9" w:rsidP="00F308A9">
            <w:pPr>
              <w:rPr>
                <w:rFonts w:ascii="Arial" w:hAnsi="Arial" w:cs="Arial"/>
                <w:sz w:val="20"/>
                <w:szCs w:val="20"/>
                <w:lang w:val="en-US"/>
              </w:rPr>
            </w:pPr>
          </w:p>
        </w:tc>
        <w:tc>
          <w:tcPr>
            <w:tcW w:w="6302" w:type="dxa"/>
          </w:tcPr>
          <w:p w14:paraId="7481A799" w14:textId="77777777" w:rsidR="00F308A9" w:rsidRDefault="00F308A9" w:rsidP="00F308A9">
            <w:pPr>
              <w:rPr>
                <w:rFonts w:ascii="Arial" w:eastAsia="等线" w:hAnsi="Arial" w:cs="Arial"/>
                <w:sz w:val="20"/>
                <w:szCs w:val="20"/>
                <w:lang w:val="en-US" w:eastAsia="zh-CN"/>
              </w:rPr>
            </w:pPr>
          </w:p>
        </w:tc>
      </w:tr>
      <w:tr w:rsidR="00F308A9" w14:paraId="1F62DB38" w14:textId="77777777" w:rsidTr="00C26EE4">
        <w:trPr>
          <w:trHeight w:val="415"/>
        </w:trPr>
        <w:tc>
          <w:tcPr>
            <w:tcW w:w="1413" w:type="dxa"/>
          </w:tcPr>
          <w:p w14:paraId="16C25140" w14:textId="77777777" w:rsidR="00F308A9" w:rsidRDefault="00F308A9" w:rsidP="00F308A9">
            <w:pPr>
              <w:rPr>
                <w:rFonts w:ascii="Arial" w:eastAsia="Malgun Gothic" w:hAnsi="Arial" w:cs="Arial"/>
                <w:sz w:val="20"/>
                <w:szCs w:val="20"/>
                <w:lang w:val="en-US" w:eastAsia="ko-KR"/>
              </w:rPr>
            </w:pPr>
          </w:p>
        </w:tc>
        <w:tc>
          <w:tcPr>
            <w:tcW w:w="2410" w:type="dxa"/>
          </w:tcPr>
          <w:p w14:paraId="37B3C48A" w14:textId="77777777" w:rsidR="00F308A9" w:rsidRDefault="00F308A9" w:rsidP="00F308A9">
            <w:pPr>
              <w:rPr>
                <w:rFonts w:ascii="Arial" w:eastAsia="Malgun Gothic" w:hAnsi="Arial" w:cs="Arial"/>
                <w:sz w:val="20"/>
                <w:szCs w:val="20"/>
                <w:lang w:val="en-US" w:eastAsia="ko-KR"/>
              </w:rPr>
            </w:pPr>
          </w:p>
        </w:tc>
        <w:tc>
          <w:tcPr>
            <w:tcW w:w="6302" w:type="dxa"/>
          </w:tcPr>
          <w:p w14:paraId="0687B622" w14:textId="77777777" w:rsidR="00F308A9" w:rsidRDefault="00F308A9" w:rsidP="00F308A9">
            <w:pPr>
              <w:rPr>
                <w:rFonts w:ascii="Arial" w:hAnsi="Arial" w:cs="Arial"/>
                <w:sz w:val="20"/>
                <w:szCs w:val="20"/>
                <w:lang w:val="en-US"/>
              </w:rPr>
            </w:pPr>
          </w:p>
        </w:tc>
      </w:tr>
      <w:tr w:rsidR="00F308A9" w14:paraId="042573D3" w14:textId="77777777" w:rsidTr="00C26EE4">
        <w:trPr>
          <w:trHeight w:val="415"/>
        </w:trPr>
        <w:tc>
          <w:tcPr>
            <w:tcW w:w="1413" w:type="dxa"/>
          </w:tcPr>
          <w:p w14:paraId="2E80B4E8" w14:textId="77777777" w:rsidR="00F308A9" w:rsidRDefault="00F308A9" w:rsidP="00F308A9">
            <w:pPr>
              <w:rPr>
                <w:rFonts w:ascii="Arial" w:hAnsi="Arial" w:cs="Arial"/>
                <w:sz w:val="20"/>
                <w:szCs w:val="20"/>
                <w:lang w:val="en-US" w:eastAsia="ko-KR"/>
              </w:rPr>
            </w:pPr>
          </w:p>
        </w:tc>
        <w:tc>
          <w:tcPr>
            <w:tcW w:w="2410" w:type="dxa"/>
          </w:tcPr>
          <w:p w14:paraId="1AA8FFA6" w14:textId="77777777" w:rsidR="00F308A9" w:rsidRDefault="00F308A9" w:rsidP="00F308A9">
            <w:pPr>
              <w:rPr>
                <w:rFonts w:ascii="Arial" w:hAnsi="Arial" w:cs="Arial"/>
                <w:sz w:val="20"/>
                <w:szCs w:val="20"/>
                <w:lang w:val="en-US" w:eastAsia="ko-KR"/>
              </w:rPr>
            </w:pPr>
          </w:p>
        </w:tc>
        <w:tc>
          <w:tcPr>
            <w:tcW w:w="6302" w:type="dxa"/>
          </w:tcPr>
          <w:p w14:paraId="60645533" w14:textId="77777777" w:rsidR="00F308A9" w:rsidRDefault="00F308A9" w:rsidP="00F308A9">
            <w:pPr>
              <w:rPr>
                <w:rFonts w:ascii="Arial" w:hAnsi="Arial" w:cs="Arial"/>
                <w:sz w:val="20"/>
                <w:szCs w:val="20"/>
                <w:highlight w:val="yellow"/>
                <w:lang w:val="en-US" w:eastAsia="zh-CN"/>
              </w:rPr>
            </w:pPr>
          </w:p>
        </w:tc>
      </w:tr>
      <w:tr w:rsidR="00F308A9" w14:paraId="087BA82E" w14:textId="77777777" w:rsidTr="00C26EE4">
        <w:trPr>
          <w:trHeight w:val="415"/>
        </w:trPr>
        <w:tc>
          <w:tcPr>
            <w:tcW w:w="1413" w:type="dxa"/>
          </w:tcPr>
          <w:p w14:paraId="2BD92784" w14:textId="77777777" w:rsidR="00F308A9" w:rsidRDefault="00F308A9" w:rsidP="00F308A9">
            <w:pPr>
              <w:rPr>
                <w:rFonts w:ascii="Arial" w:hAnsi="Arial" w:cs="Arial"/>
                <w:sz w:val="20"/>
                <w:szCs w:val="20"/>
                <w:lang w:val="en-US" w:eastAsia="zh-CN"/>
              </w:rPr>
            </w:pPr>
          </w:p>
        </w:tc>
        <w:tc>
          <w:tcPr>
            <w:tcW w:w="2410" w:type="dxa"/>
          </w:tcPr>
          <w:p w14:paraId="44CDBFD4" w14:textId="77777777" w:rsidR="00F308A9" w:rsidRDefault="00F308A9" w:rsidP="00F308A9">
            <w:pPr>
              <w:rPr>
                <w:rFonts w:ascii="Arial" w:hAnsi="Arial" w:cs="Arial"/>
                <w:sz w:val="20"/>
                <w:szCs w:val="20"/>
                <w:lang w:val="en-US" w:eastAsia="zh-CN"/>
              </w:rPr>
            </w:pPr>
          </w:p>
        </w:tc>
        <w:tc>
          <w:tcPr>
            <w:tcW w:w="6302" w:type="dxa"/>
          </w:tcPr>
          <w:p w14:paraId="24450FCB" w14:textId="77777777" w:rsidR="00F308A9" w:rsidRDefault="00F308A9" w:rsidP="00F308A9">
            <w:pPr>
              <w:rPr>
                <w:rFonts w:ascii="Arial" w:hAnsi="Arial" w:cs="Arial"/>
                <w:sz w:val="20"/>
                <w:szCs w:val="20"/>
                <w:lang w:val="en-US" w:eastAsia="zh-CN"/>
              </w:rPr>
            </w:pPr>
          </w:p>
        </w:tc>
      </w:tr>
    </w:tbl>
    <w:p w14:paraId="7C829335" w14:textId="77777777" w:rsidR="00C26EE4" w:rsidRDefault="00C26EE4" w:rsidP="00700922">
      <w:pPr>
        <w:overflowPunct/>
        <w:autoSpaceDE/>
        <w:autoSpaceDN/>
        <w:adjustRightInd/>
        <w:spacing w:after="0"/>
        <w:jc w:val="both"/>
        <w:textAlignment w:val="auto"/>
        <w:rPr>
          <w:rFonts w:ascii="Calibri" w:hAnsi="Calibri" w:cs="Calibri"/>
          <w:color w:val="000000"/>
          <w:sz w:val="24"/>
          <w:szCs w:val="24"/>
          <w:lang w:val="en-US" w:eastAsia="en-GB"/>
        </w:rPr>
      </w:pPr>
    </w:p>
    <w:p w14:paraId="606DD1E5" w14:textId="0065BB39" w:rsidR="00700922" w:rsidRPr="009E3B2C" w:rsidRDefault="00700922" w:rsidP="007D0B86">
      <w:pPr>
        <w:rPr>
          <w:rFonts w:ascii="Arial" w:eastAsia="宋体" w:hAnsi="Arial"/>
          <w:b/>
          <w:u w:val="single"/>
          <w:lang w:val="en-US" w:eastAsia="zh-CN"/>
        </w:rPr>
      </w:pPr>
      <w:r>
        <w:rPr>
          <w:rFonts w:ascii="Calibri" w:hAnsi="Calibri" w:cs="Calibri"/>
          <w:color w:val="000000"/>
          <w:sz w:val="24"/>
          <w:szCs w:val="24"/>
          <w:lang w:val="en-US" w:eastAsia="en-GB"/>
        </w:rPr>
        <w:t xml:space="preserve">In E079 Ericsson has discussed </w:t>
      </w:r>
      <w:r w:rsidR="00B77282">
        <w:rPr>
          <w:rFonts w:ascii="Calibri" w:hAnsi="Calibri" w:cs="Calibri"/>
          <w:color w:val="000000"/>
          <w:sz w:val="24"/>
          <w:szCs w:val="24"/>
          <w:lang w:val="en-US" w:eastAsia="en-GB"/>
        </w:rPr>
        <w:t>that</w:t>
      </w:r>
      <w:r>
        <w:rPr>
          <w:rFonts w:ascii="Calibri" w:hAnsi="Calibri" w:cs="Calibri"/>
          <w:color w:val="000000"/>
          <w:sz w:val="24"/>
          <w:szCs w:val="24"/>
          <w:lang w:val="en-US" w:eastAsia="en-GB"/>
        </w:rPr>
        <w:t xml:space="preserve"> </w:t>
      </w:r>
      <w:r w:rsidRPr="00A431C5">
        <w:rPr>
          <w:rFonts w:ascii="Calibri" w:hAnsi="Calibri" w:cs="Calibri"/>
          <w:color w:val="000000"/>
          <w:sz w:val="24"/>
          <w:szCs w:val="24"/>
          <w:lang w:eastAsia="en-GB"/>
        </w:rPr>
        <w:t xml:space="preserve">it would be beneficial if the UE includes </w:t>
      </w:r>
      <w:r w:rsidR="00255194">
        <w:rPr>
          <w:rFonts w:ascii="Calibri" w:hAnsi="Calibri" w:cs="Calibri"/>
          <w:color w:val="000000"/>
          <w:sz w:val="24"/>
          <w:szCs w:val="24"/>
          <w:lang w:eastAsia="en-GB"/>
        </w:rPr>
        <w:t xml:space="preserve">in the SHR </w:t>
      </w:r>
      <w:r w:rsidR="00BF5A71">
        <w:rPr>
          <w:rFonts w:ascii="Calibri" w:hAnsi="Calibri" w:cs="Calibri"/>
          <w:color w:val="000000"/>
          <w:sz w:val="24"/>
          <w:szCs w:val="24"/>
          <w:lang w:eastAsia="en-GB"/>
        </w:rPr>
        <w:t xml:space="preserve">and/or in the RLF-Report </w:t>
      </w:r>
      <w:r w:rsidRPr="00A431C5">
        <w:rPr>
          <w:rFonts w:ascii="Calibri" w:hAnsi="Calibri" w:cs="Calibri"/>
          <w:color w:val="000000"/>
          <w:sz w:val="24"/>
          <w:szCs w:val="24"/>
          <w:lang w:eastAsia="en-GB"/>
        </w:rPr>
        <w:t>the RA-InformationCommon associated to the source PCell</w:t>
      </w:r>
      <w:r w:rsidR="00B77282">
        <w:rPr>
          <w:rFonts w:ascii="Calibri" w:hAnsi="Calibri" w:cs="Calibri"/>
          <w:color w:val="000000"/>
          <w:sz w:val="24"/>
          <w:szCs w:val="24"/>
          <w:lang w:eastAsia="en-GB"/>
        </w:rPr>
        <w:t>, if there is an RLF in the source cell</w:t>
      </w:r>
      <w:r w:rsidRPr="00A431C5">
        <w:rPr>
          <w:rFonts w:ascii="Calibri" w:hAnsi="Calibri" w:cs="Calibri"/>
          <w:color w:val="000000"/>
          <w:sz w:val="24"/>
          <w:szCs w:val="24"/>
          <w:lang w:eastAsia="en-GB"/>
        </w:rPr>
        <w:t xml:space="preserve"> due to random access problem </w:t>
      </w:r>
      <w:r w:rsidR="00B77282">
        <w:rPr>
          <w:rFonts w:ascii="Calibri" w:hAnsi="Calibri" w:cs="Calibri"/>
          <w:color w:val="000000"/>
          <w:sz w:val="24"/>
          <w:szCs w:val="24"/>
          <w:lang w:eastAsia="en-GB"/>
        </w:rPr>
        <w:t>while performing a DAPS HO</w:t>
      </w:r>
      <w:r>
        <w:rPr>
          <w:rFonts w:ascii="Calibri" w:hAnsi="Calibri" w:cs="Calibri"/>
          <w:color w:val="000000"/>
          <w:sz w:val="24"/>
          <w:szCs w:val="24"/>
          <w:lang w:eastAsia="en-GB"/>
        </w:rPr>
        <w:t xml:space="preserve">. Rapporteur thinks </w:t>
      </w:r>
      <w:r w:rsidRPr="00296D13">
        <w:rPr>
          <w:rFonts w:ascii="Calibri" w:hAnsi="Calibri" w:cs="Calibri"/>
          <w:color w:val="000000"/>
          <w:sz w:val="24"/>
          <w:szCs w:val="24"/>
          <w:lang w:val="en-US" w:eastAsia="en-GB"/>
        </w:rPr>
        <w:t>w</w:t>
      </w:r>
      <w:r w:rsidRPr="00486B64">
        <w:rPr>
          <w:rFonts w:ascii="Calibri" w:hAnsi="Calibri" w:cs="Calibri"/>
          <w:color w:val="000000"/>
          <w:sz w:val="24"/>
          <w:szCs w:val="24"/>
          <w:lang w:val="en-US" w:eastAsia="en-GB"/>
        </w:rPr>
        <w:t xml:space="preserve">e have not discussed whether the UE should include RA-InformationCommon in case of source RLF in DAPS HO due to RA problems, as we do for the </w:t>
      </w:r>
      <w:r w:rsidR="00255194">
        <w:rPr>
          <w:rFonts w:ascii="Calibri" w:hAnsi="Calibri" w:cs="Calibri"/>
          <w:color w:val="000000"/>
          <w:sz w:val="24"/>
          <w:szCs w:val="24"/>
          <w:lang w:val="en-US" w:eastAsia="en-GB"/>
        </w:rPr>
        <w:t>target cell</w:t>
      </w:r>
      <w:r>
        <w:rPr>
          <w:rFonts w:ascii="Calibri" w:hAnsi="Calibri" w:cs="Calibri"/>
          <w:color w:val="000000"/>
          <w:sz w:val="24"/>
          <w:szCs w:val="24"/>
          <w:lang w:val="en-US" w:eastAsia="en-GB"/>
        </w:rPr>
        <w:t>.</w:t>
      </w:r>
      <w:r w:rsidR="00B71EB9">
        <w:rPr>
          <w:rFonts w:ascii="Calibri" w:hAnsi="Calibri" w:cs="Calibri"/>
          <w:color w:val="000000"/>
          <w:sz w:val="24"/>
          <w:szCs w:val="24"/>
          <w:lang w:val="en-US" w:eastAsia="en-GB"/>
        </w:rPr>
        <w:t xml:space="preserve"> If this change is introduced, RAN2 would need to add an </w:t>
      </w:r>
      <w:r w:rsidR="00B71EB9" w:rsidRPr="00B71EB9">
        <w:rPr>
          <w:rFonts w:ascii="Calibri" w:hAnsi="Calibri" w:cs="Calibri"/>
          <w:i/>
          <w:iCs/>
          <w:color w:val="000000"/>
          <w:sz w:val="24"/>
          <w:szCs w:val="24"/>
          <w:lang w:val="en-US" w:eastAsia="en-GB"/>
        </w:rPr>
        <w:t>ra-InformationCommonSource</w:t>
      </w:r>
      <w:r w:rsidR="00B71EB9" w:rsidRPr="00B71EB9">
        <w:rPr>
          <w:rFonts w:ascii="Calibri" w:hAnsi="Calibri" w:cs="Calibri"/>
          <w:color w:val="000000"/>
          <w:sz w:val="24"/>
          <w:szCs w:val="24"/>
          <w:lang w:val="en-US" w:eastAsia="en-GB"/>
        </w:rPr>
        <w:t xml:space="preserve"> IE</w:t>
      </w:r>
      <w:r w:rsidR="00B71EB9">
        <w:rPr>
          <w:rFonts w:ascii="Calibri" w:hAnsi="Calibri" w:cs="Calibri"/>
          <w:color w:val="000000"/>
          <w:sz w:val="24"/>
          <w:szCs w:val="24"/>
          <w:lang w:val="en-US" w:eastAsia="en-GB"/>
        </w:rPr>
        <w:t xml:space="preserve"> in order to differentiate this information from the </w:t>
      </w:r>
      <w:r w:rsidR="00B71EB9" w:rsidRPr="00B71EB9">
        <w:rPr>
          <w:rFonts w:ascii="Calibri" w:hAnsi="Calibri" w:cs="Calibri"/>
          <w:i/>
          <w:iCs/>
          <w:color w:val="000000"/>
          <w:sz w:val="24"/>
          <w:szCs w:val="24"/>
          <w:lang w:val="en-US" w:eastAsia="en-GB"/>
        </w:rPr>
        <w:t>ra-InformationCommon</w:t>
      </w:r>
      <w:r w:rsidR="00B71EB9" w:rsidRPr="00B71EB9">
        <w:rPr>
          <w:rFonts w:ascii="Calibri" w:hAnsi="Calibri" w:cs="Calibri"/>
          <w:color w:val="000000"/>
          <w:sz w:val="24"/>
          <w:szCs w:val="24"/>
          <w:lang w:val="en-US" w:eastAsia="en-GB"/>
        </w:rPr>
        <w:t xml:space="preserve"> IE which just includes target cell-related RA information.</w:t>
      </w:r>
    </w:p>
    <w:p w14:paraId="701A1C26" w14:textId="62B80835" w:rsidR="007D0B86" w:rsidRPr="00A40D21" w:rsidRDefault="007D0B86" w:rsidP="007D0B86">
      <w:pPr>
        <w:pStyle w:val="aff"/>
        <w:numPr>
          <w:ilvl w:val="0"/>
          <w:numId w:val="25"/>
        </w:numPr>
        <w:spacing w:line="259" w:lineRule="auto"/>
        <w:jc w:val="both"/>
        <w:rPr>
          <w:rFonts w:ascii="Arial" w:eastAsia="宋体" w:hAnsi="Arial"/>
          <w:b/>
          <w:sz w:val="20"/>
          <w:szCs w:val="20"/>
          <w:lang w:val="en-US" w:eastAsia="zh-CN"/>
        </w:rPr>
      </w:pPr>
      <w:r w:rsidRPr="00A40D21">
        <w:rPr>
          <w:rFonts w:ascii="Arial" w:eastAsia="宋体" w:hAnsi="Arial"/>
          <w:b/>
          <w:bCs/>
          <w:sz w:val="20"/>
          <w:szCs w:val="20"/>
          <w:lang w:val="en-US" w:eastAsia="zh-CN"/>
        </w:rPr>
        <w:t>Q</w:t>
      </w:r>
      <w:r w:rsidR="001855FC" w:rsidRPr="00A40D21">
        <w:rPr>
          <w:rFonts w:ascii="Arial" w:eastAsia="宋体" w:hAnsi="Arial"/>
          <w:b/>
          <w:bCs/>
          <w:sz w:val="20"/>
          <w:szCs w:val="20"/>
          <w:lang w:val="en-US" w:eastAsia="zh-CN"/>
        </w:rPr>
        <w:t>6</w:t>
      </w:r>
      <w:r w:rsidRPr="00A40D21">
        <w:rPr>
          <w:rFonts w:ascii="Arial" w:eastAsia="宋体" w:hAnsi="Arial"/>
          <w:b/>
          <w:sz w:val="20"/>
          <w:szCs w:val="20"/>
          <w:lang w:val="en-US" w:eastAsia="zh-CN"/>
        </w:rPr>
        <w:t>: [</w:t>
      </w:r>
      <w:r w:rsidR="00B71EB9" w:rsidRPr="00A40D21">
        <w:rPr>
          <w:rFonts w:ascii="Arial" w:eastAsia="宋体" w:hAnsi="Arial"/>
          <w:b/>
          <w:sz w:val="20"/>
          <w:szCs w:val="20"/>
          <w:lang w:val="en-US" w:eastAsia="zh-CN"/>
        </w:rPr>
        <w:t>E079</w:t>
      </w:r>
      <w:r w:rsidRPr="00A40D21">
        <w:rPr>
          <w:rFonts w:ascii="Arial" w:eastAsia="宋体" w:hAnsi="Arial"/>
          <w:b/>
          <w:sz w:val="20"/>
          <w:szCs w:val="20"/>
          <w:lang w:val="en-US" w:eastAsia="zh-CN"/>
        </w:rPr>
        <w:t xml:space="preserve">] Do </w:t>
      </w:r>
      <w:r w:rsidR="00381CFC" w:rsidRPr="00A40D21">
        <w:rPr>
          <w:rFonts w:ascii="Arial" w:eastAsia="宋体" w:hAnsi="Arial"/>
          <w:b/>
          <w:sz w:val="20"/>
          <w:szCs w:val="20"/>
          <w:lang w:val="en-US" w:eastAsia="zh-CN"/>
        </w:rPr>
        <w:t>you</w:t>
      </w:r>
      <w:r w:rsidRPr="00A40D21">
        <w:rPr>
          <w:rFonts w:ascii="Arial" w:eastAsia="宋体" w:hAnsi="Arial"/>
          <w:b/>
          <w:sz w:val="20"/>
          <w:szCs w:val="20"/>
          <w:lang w:val="en-US" w:eastAsia="zh-CN"/>
        </w:rPr>
        <w:t xml:space="preserve"> see </w:t>
      </w:r>
      <w:r w:rsidR="00B71EB9" w:rsidRPr="00A40D21">
        <w:rPr>
          <w:rFonts w:ascii="Arial" w:eastAsia="宋体" w:hAnsi="Arial"/>
          <w:b/>
          <w:sz w:val="20"/>
          <w:szCs w:val="20"/>
          <w:lang w:val="en-US" w:eastAsia="zh-CN"/>
        </w:rPr>
        <w:t>benefits of</w:t>
      </w:r>
      <w:r w:rsidRPr="00A40D21">
        <w:rPr>
          <w:rFonts w:ascii="Arial" w:eastAsia="宋体" w:hAnsi="Arial"/>
          <w:b/>
          <w:sz w:val="20"/>
          <w:szCs w:val="20"/>
          <w:lang w:val="en-US" w:eastAsia="zh-CN"/>
        </w:rPr>
        <w:t xml:space="preserve"> </w:t>
      </w:r>
      <w:r w:rsidR="00B71EB9" w:rsidRPr="00A40D21">
        <w:rPr>
          <w:rFonts w:ascii="Arial" w:eastAsia="宋体" w:hAnsi="Arial"/>
          <w:b/>
          <w:sz w:val="20"/>
          <w:szCs w:val="20"/>
          <w:lang w:val="en-US" w:eastAsia="zh-CN"/>
        </w:rPr>
        <w:t>including in the SHR</w:t>
      </w:r>
      <w:r w:rsidR="0096529A" w:rsidRPr="00A40D21">
        <w:rPr>
          <w:rFonts w:ascii="Arial" w:eastAsia="宋体" w:hAnsi="Arial"/>
          <w:b/>
          <w:bCs/>
          <w:sz w:val="20"/>
          <w:szCs w:val="20"/>
          <w:lang w:val="en-US" w:eastAsia="zh-CN"/>
        </w:rPr>
        <w:t xml:space="preserve"> and/or in the RLF-Report</w:t>
      </w:r>
      <w:r w:rsidR="00B71EB9" w:rsidRPr="00A40D21">
        <w:rPr>
          <w:rFonts w:ascii="Arial" w:eastAsia="宋体" w:hAnsi="Arial"/>
          <w:b/>
          <w:sz w:val="20"/>
          <w:szCs w:val="20"/>
          <w:lang w:val="en-US" w:eastAsia="zh-CN"/>
        </w:rPr>
        <w:t>, the RA-InformationCommon associated to the source PCell if there is an RLF in the source cell while performing a DAPS HO?</w:t>
      </w:r>
    </w:p>
    <w:p w14:paraId="76BE8536" w14:textId="77777777" w:rsidR="00E509E3" w:rsidRDefault="00E509E3" w:rsidP="00E509E3">
      <w:pPr>
        <w:pStyle w:val="aff"/>
        <w:spacing w:line="259" w:lineRule="auto"/>
        <w:jc w:val="both"/>
        <w:rPr>
          <w:rFonts w:ascii="Arial" w:eastAsia="宋体" w:hAnsi="Arial"/>
          <w:b/>
          <w:bCs/>
          <w:sz w:val="20"/>
          <w:szCs w:val="20"/>
          <w:u w:val="single"/>
          <w:lang w:val="en-US" w:eastAsia="zh-CN"/>
        </w:rPr>
      </w:pPr>
    </w:p>
    <w:p w14:paraId="5E6161C4" w14:textId="72C1CDE4" w:rsidR="003B0DE8" w:rsidRPr="00A40D21" w:rsidRDefault="003B0DE8" w:rsidP="003B0DE8">
      <w:pPr>
        <w:pStyle w:val="aff"/>
        <w:numPr>
          <w:ilvl w:val="1"/>
          <w:numId w:val="25"/>
        </w:numPr>
        <w:spacing w:line="259" w:lineRule="auto"/>
        <w:jc w:val="both"/>
        <w:rPr>
          <w:rFonts w:ascii="Arial" w:eastAsia="宋体" w:hAnsi="Arial"/>
          <w:b/>
          <w:bCs/>
          <w:sz w:val="20"/>
          <w:szCs w:val="20"/>
          <w:lang w:val="en-US" w:eastAsia="zh-CN"/>
        </w:rPr>
      </w:pPr>
      <w:r w:rsidRPr="00A40D21">
        <w:rPr>
          <w:rFonts w:ascii="Arial" w:eastAsia="宋体" w:hAnsi="Arial"/>
          <w:b/>
          <w:bCs/>
          <w:sz w:val="20"/>
          <w:szCs w:val="20"/>
          <w:lang w:val="en-US" w:eastAsia="zh-CN"/>
        </w:rPr>
        <w:t>Yes, only in the SHR</w:t>
      </w:r>
    </w:p>
    <w:p w14:paraId="1004932D" w14:textId="55ABDDC7" w:rsidR="003B0DE8" w:rsidRPr="00A40D21" w:rsidRDefault="003B0DE8" w:rsidP="003B0DE8">
      <w:pPr>
        <w:pStyle w:val="aff"/>
        <w:numPr>
          <w:ilvl w:val="1"/>
          <w:numId w:val="25"/>
        </w:numPr>
        <w:spacing w:line="259" w:lineRule="auto"/>
        <w:jc w:val="both"/>
        <w:rPr>
          <w:rFonts w:ascii="Arial" w:eastAsia="宋体" w:hAnsi="Arial"/>
          <w:b/>
          <w:bCs/>
          <w:sz w:val="20"/>
          <w:szCs w:val="20"/>
          <w:lang w:val="en-US" w:eastAsia="zh-CN"/>
        </w:rPr>
      </w:pPr>
      <w:r w:rsidRPr="00A40D21">
        <w:rPr>
          <w:rFonts w:ascii="Arial" w:eastAsia="宋体" w:hAnsi="Arial"/>
          <w:b/>
          <w:bCs/>
          <w:sz w:val="20"/>
          <w:szCs w:val="20"/>
          <w:lang w:val="en-US" w:eastAsia="zh-CN"/>
        </w:rPr>
        <w:t>Yes, only in the RLF-Report</w:t>
      </w:r>
    </w:p>
    <w:p w14:paraId="3D68064B" w14:textId="7B06304B" w:rsidR="004338C4" w:rsidRPr="00A40D21" w:rsidRDefault="004338C4" w:rsidP="003B0DE8">
      <w:pPr>
        <w:pStyle w:val="aff"/>
        <w:numPr>
          <w:ilvl w:val="1"/>
          <w:numId w:val="25"/>
        </w:numPr>
        <w:spacing w:line="259" w:lineRule="auto"/>
        <w:jc w:val="both"/>
        <w:rPr>
          <w:rFonts w:ascii="Arial" w:eastAsia="宋体" w:hAnsi="Arial"/>
          <w:b/>
          <w:bCs/>
          <w:sz w:val="20"/>
          <w:szCs w:val="20"/>
          <w:lang w:val="en-US" w:eastAsia="zh-CN"/>
        </w:rPr>
      </w:pPr>
      <w:r w:rsidRPr="00A40D21">
        <w:rPr>
          <w:rFonts w:ascii="Arial" w:eastAsia="宋体" w:hAnsi="Arial"/>
          <w:b/>
          <w:bCs/>
          <w:sz w:val="20"/>
          <w:szCs w:val="20"/>
          <w:lang w:val="en-US" w:eastAsia="zh-CN"/>
        </w:rPr>
        <w:t>Yes, both in the SHR and RLF-Report</w:t>
      </w:r>
    </w:p>
    <w:p w14:paraId="602B386A" w14:textId="251BA36D" w:rsidR="003B0DE8" w:rsidRPr="00A40D21" w:rsidRDefault="003B0DE8" w:rsidP="001855FC">
      <w:pPr>
        <w:pStyle w:val="aff"/>
        <w:numPr>
          <w:ilvl w:val="1"/>
          <w:numId w:val="25"/>
        </w:numPr>
        <w:spacing w:line="259" w:lineRule="auto"/>
        <w:jc w:val="both"/>
        <w:rPr>
          <w:rFonts w:ascii="Arial" w:eastAsia="宋体" w:hAnsi="Arial"/>
          <w:b/>
          <w:bCs/>
          <w:sz w:val="20"/>
          <w:szCs w:val="20"/>
          <w:lang w:val="en-US" w:eastAsia="zh-CN"/>
        </w:rPr>
      </w:pPr>
      <w:r w:rsidRPr="00A40D21">
        <w:rPr>
          <w:rFonts w:ascii="Arial" w:eastAsia="宋体" w:hAnsi="Arial"/>
          <w:b/>
          <w:bCs/>
          <w:sz w:val="20"/>
          <w:szCs w:val="20"/>
          <w:lang w:val="en-US" w:eastAsia="zh-CN"/>
        </w:rPr>
        <w:t>N</w:t>
      </w:r>
      <w:r w:rsidR="0096529A" w:rsidRPr="00A40D21">
        <w:rPr>
          <w:rFonts w:ascii="Arial" w:eastAsia="宋体" w:hAnsi="Arial"/>
          <w:b/>
          <w:bCs/>
          <w:sz w:val="20"/>
          <w:szCs w:val="20"/>
          <w:lang w:val="en-US" w:eastAsia="zh-CN"/>
        </w:rPr>
        <w:t>either in the SHR nor in the RLF-Report</w:t>
      </w:r>
    </w:p>
    <w:p w14:paraId="68343DE1" w14:textId="77777777" w:rsidR="007D0B86" w:rsidRPr="00B71EB9" w:rsidRDefault="007D0B86" w:rsidP="00B71EB9">
      <w:pPr>
        <w:spacing w:line="259" w:lineRule="auto"/>
        <w:jc w:val="both"/>
        <w:rPr>
          <w:rFonts w:ascii="Arial" w:eastAsia="宋体" w:hAnsi="Arial"/>
          <w:b/>
          <w:u w:val="single"/>
          <w:lang w:val="en-US" w:eastAsia="zh-CN"/>
        </w:rPr>
      </w:pPr>
    </w:p>
    <w:tbl>
      <w:tblPr>
        <w:tblStyle w:val="aff4"/>
        <w:tblW w:w="10125" w:type="dxa"/>
        <w:tblLook w:val="04A0" w:firstRow="1" w:lastRow="0" w:firstColumn="1" w:lastColumn="0" w:noHBand="0" w:noVBand="1"/>
      </w:tblPr>
      <w:tblGrid>
        <w:gridCol w:w="1413"/>
        <w:gridCol w:w="2410"/>
        <w:gridCol w:w="6302"/>
      </w:tblGrid>
      <w:tr w:rsidR="00700922" w14:paraId="1AC169B3" w14:textId="77777777" w:rsidTr="00432A7E">
        <w:trPr>
          <w:trHeight w:val="400"/>
        </w:trPr>
        <w:tc>
          <w:tcPr>
            <w:tcW w:w="1413" w:type="dxa"/>
          </w:tcPr>
          <w:p w14:paraId="549307D8" w14:textId="77777777" w:rsidR="00700922" w:rsidRDefault="00700922" w:rsidP="00432A7E">
            <w:pPr>
              <w:rPr>
                <w:rFonts w:ascii="Arial" w:hAnsi="Arial" w:cs="Arial"/>
                <w:b/>
                <w:bCs/>
                <w:sz w:val="20"/>
                <w:szCs w:val="20"/>
                <w:lang w:val="en-US"/>
              </w:rPr>
            </w:pPr>
            <w:r>
              <w:rPr>
                <w:rFonts w:ascii="Arial" w:hAnsi="Arial" w:cs="Arial"/>
                <w:b/>
                <w:bCs/>
                <w:sz w:val="20"/>
                <w:szCs w:val="20"/>
                <w:lang w:val="en-US"/>
              </w:rPr>
              <w:t>Company</w:t>
            </w:r>
          </w:p>
        </w:tc>
        <w:tc>
          <w:tcPr>
            <w:tcW w:w="2410" w:type="dxa"/>
          </w:tcPr>
          <w:p w14:paraId="27A0DB70" w14:textId="5BD3A808" w:rsidR="00700922" w:rsidRDefault="004338C4" w:rsidP="00432A7E">
            <w:pPr>
              <w:rPr>
                <w:rFonts w:ascii="Arial" w:hAnsi="Arial" w:cs="Arial"/>
                <w:b/>
                <w:bCs/>
                <w:sz w:val="20"/>
                <w:szCs w:val="20"/>
                <w:lang w:val="en-US"/>
              </w:rPr>
            </w:pPr>
            <w:r>
              <w:rPr>
                <w:rFonts w:ascii="Arial" w:hAnsi="Arial" w:cs="Arial"/>
                <w:b/>
                <w:bCs/>
                <w:sz w:val="20"/>
                <w:szCs w:val="20"/>
                <w:lang w:val="en-US"/>
              </w:rPr>
              <w:t>Preferred Option</w:t>
            </w:r>
            <w:r w:rsidR="00553D2E">
              <w:rPr>
                <w:rFonts w:ascii="Arial" w:hAnsi="Arial" w:cs="Arial"/>
                <w:b/>
                <w:bCs/>
                <w:sz w:val="20"/>
                <w:szCs w:val="20"/>
                <w:lang w:val="en-US"/>
              </w:rPr>
              <w:t xml:space="preserve"> (a,b,c,d)</w:t>
            </w:r>
          </w:p>
        </w:tc>
        <w:tc>
          <w:tcPr>
            <w:tcW w:w="6302" w:type="dxa"/>
          </w:tcPr>
          <w:p w14:paraId="610F15BA" w14:textId="77777777" w:rsidR="00700922" w:rsidRDefault="00700922" w:rsidP="00432A7E">
            <w:pPr>
              <w:rPr>
                <w:rFonts w:ascii="Arial" w:hAnsi="Arial" w:cs="Arial"/>
                <w:b/>
                <w:bCs/>
                <w:sz w:val="20"/>
                <w:szCs w:val="20"/>
                <w:lang w:val="en-US"/>
              </w:rPr>
            </w:pPr>
            <w:r>
              <w:rPr>
                <w:rFonts w:ascii="Arial" w:hAnsi="Arial" w:cs="Arial"/>
                <w:b/>
                <w:bCs/>
                <w:sz w:val="20"/>
                <w:szCs w:val="20"/>
                <w:lang w:val="en-US"/>
              </w:rPr>
              <w:t>Comments</w:t>
            </w:r>
          </w:p>
        </w:tc>
      </w:tr>
      <w:tr w:rsidR="00700922" w14:paraId="655AFCB2" w14:textId="77777777" w:rsidTr="00432A7E">
        <w:trPr>
          <w:trHeight w:val="430"/>
        </w:trPr>
        <w:tc>
          <w:tcPr>
            <w:tcW w:w="1413" w:type="dxa"/>
          </w:tcPr>
          <w:p w14:paraId="0900A570" w14:textId="50735A9E" w:rsidR="00700922" w:rsidRDefault="00D85B9D" w:rsidP="00432A7E">
            <w:pPr>
              <w:rPr>
                <w:rFonts w:ascii="Arial" w:hAnsi="Arial" w:cs="Arial"/>
                <w:sz w:val="20"/>
                <w:szCs w:val="20"/>
                <w:lang w:val="en-US"/>
              </w:rPr>
            </w:pPr>
            <w:r>
              <w:rPr>
                <w:rFonts w:ascii="Arial" w:hAnsi="Arial" w:cs="Arial"/>
                <w:sz w:val="20"/>
                <w:szCs w:val="20"/>
                <w:lang w:val="en-US"/>
              </w:rPr>
              <w:t>Qualcomm</w:t>
            </w:r>
          </w:p>
        </w:tc>
        <w:tc>
          <w:tcPr>
            <w:tcW w:w="2410" w:type="dxa"/>
          </w:tcPr>
          <w:p w14:paraId="78D77002" w14:textId="7468333E" w:rsidR="00700922" w:rsidRDefault="00D85B9D" w:rsidP="00432A7E">
            <w:pPr>
              <w:rPr>
                <w:rFonts w:ascii="Arial" w:hAnsi="Arial" w:cs="Arial"/>
                <w:sz w:val="20"/>
                <w:szCs w:val="20"/>
                <w:lang w:val="en-US"/>
              </w:rPr>
            </w:pPr>
            <w:r>
              <w:rPr>
                <w:rFonts w:ascii="Arial" w:hAnsi="Arial" w:cs="Arial"/>
                <w:sz w:val="20"/>
                <w:szCs w:val="20"/>
                <w:lang w:val="en-US"/>
              </w:rPr>
              <w:t>D</w:t>
            </w:r>
          </w:p>
        </w:tc>
        <w:tc>
          <w:tcPr>
            <w:tcW w:w="6302" w:type="dxa"/>
          </w:tcPr>
          <w:p w14:paraId="6383DB74" w14:textId="0CC02AB6" w:rsidR="00700922" w:rsidRDefault="000C1ED8" w:rsidP="00432A7E">
            <w:pPr>
              <w:rPr>
                <w:rFonts w:ascii="Arial" w:hAnsi="Arial" w:cs="Arial"/>
                <w:sz w:val="20"/>
                <w:szCs w:val="20"/>
                <w:lang w:val="en-US"/>
              </w:rPr>
            </w:pPr>
            <w:r>
              <w:rPr>
                <w:rFonts w:ascii="Arial" w:hAnsi="Arial" w:cs="Arial"/>
                <w:sz w:val="20"/>
                <w:szCs w:val="20"/>
                <w:lang w:val="en-US"/>
              </w:rPr>
              <w:t>The concern</w:t>
            </w:r>
            <w:r w:rsidR="00777401">
              <w:rPr>
                <w:rFonts w:ascii="Arial" w:hAnsi="Arial" w:cs="Arial"/>
                <w:sz w:val="20"/>
                <w:szCs w:val="20"/>
                <w:lang w:val="en-US"/>
              </w:rPr>
              <w:t>ing</w:t>
            </w:r>
            <w:r>
              <w:rPr>
                <w:rFonts w:ascii="Arial" w:hAnsi="Arial" w:cs="Arial"/>
                <w:sz w:val="20"/>
                <w:szCs w:val="20"/>
                <w:lang w:val="en-US"/>
              </w:rPr>
              <w:t xml:space="preserve"> scenario is not very clear to us. At the MAC layer, only one RACH procedure can be supported at </w:t>
            </w:r>
            <w:r w:rsidR="00C64FCD">
              <w:rPr>
                <w:rFonts w:ascii="Arial" w:hAnsi="Arial" w:cs="Arial"/>
                <w:sz w:val="20"/>
                <w:szCs w:val="20"/>
                <w:lang w:val="en-US"/>
              </w:rPr>
              <w:t>a</w:t>
            </w:r>
            <w:r w:rsidR="00B8170F">
              <w:rPr>
                <w:rFonts w:ascii="Arial" w:hAnsi="Arial" w:cs="Arial"/>
                <w:sz w:val="20"/>
                <w:szCs w:val="20"/>
                <w:lang w:val="en-US"/>
              </w:rPr>
              <w:t xml:space="preserve">ny given </w:t>
            </w:r>
            <w:r w:rsidR="00BA433C">
              <w:rPr>
                <w:rFonts w:ascii="Arial" w:hAnsi="Arial" w:cs="Arial"/>
                <w:sz w:val="20"/>
                <w:szCs w:val="20"/>
                <w:lang w:val="en-US"/>
              </w:rPr>
              <w:t>time. Now if we consider different DAPS HO cases:</w:t>
            </w:r>
          </w:p>
          <w:p w14:paraId="13C66641" w14:textId="77777777" w:rsidR="00BA433C" w:rsidRDefault="00BA433C" w:rsidP="00432A7E">
            <w:pPr>
              <w:rPr>
                <w:rFonts w:ascii="Arial" w:hAnsi="Arial" w:cs="Arial"/>
                <w:sz w:val="20"/>
                <w:szCs w:val="20"/>
                <w:lang w:val="en-US"/>
              </w:rPr>
            </w:pPr>
            <w:r>
              <w:rPr>
                <w:rFonts w:ascii="Arial" w:hAnsi="Arial" w:cs="Arial"/>
                <w:sz w:val="20"/>
                <w:szCs w:val="20"/>
                <w:lang w:val="en-US"/>
              </w:rPr>
              <w:t>RLF reports scenarios:</w:t>
            </w:r>
          </w:p>
          <w:p w14:paraId="1CEB4165" w14:textId="0CC1C39E" w:rsidR="00E96A0B" w:rsidRDefault="00BA433C" w:rsidP="00B32AFE">
            <w:pPr>
              <w:pStyle w:val="aff"/>
              <w:numPr>
                <w:ilvl w:val="0"/>
                <w:numId w:val="41"/>
              </w:numPr>
              <w:rPr>
                <w:rFonts w:ascii="Arial" w:hAnsi="Arial" w:cs="Arial"/>
                <w:sz w:val="20"/>
                <w:szCs w:val="20"/>
                <w:lang w:val="en-US"/>
              </w:rPr>
            </w:pPr>
            <w:r w:rsidRPr="00B32AFE">
              <w:rPr>
                <w:rFonts w:ascii="Arial" w:hAnsi="Arial" w:cs="Arial"/>
                <w:sz w:val="20"/>
                <w:szCs w:val="20"/>
                <w:lang w:val="en-US"/>
              </w:rPr>
              <w:t>DAPS HO command</w:t>
            </w:r>
            <w:r w:rsidR="00D221B6" w:rsidRPr="00B32AFE">
              <w:rPr>
                <w:rFonts w:ascii="Arial" w:hAnsi="Arial" w:cs="Arial"/>
                <w:sz w:val="20"/>
                <w:szCs w:val="20"/>
                <w:lang w:val="en-US"/>
              </w:rPr>
              <w:t xml:space="preserve"> (RACH with target cell will be initiated)</w:t>
            </w:r>
            <w:r w:rsidRPr="00B32AFE">
              <w:rPr>
                <w:rFonts w:ascii="Arial" w:hAnsi="Arial" w:cs="Arial"/>
                <w:sz w:val="20"/>
                <w:szCs w:val="20"/>
                <w:lang w:val="en-US"/>
              </w:rPr>
              <w:t xml:space="preserve"> -&gt;</w:t>
            </w:r>
            <w:r w:rsidR="00D221B6" w:rsidRPr="00B32AFE">
              <w:rPr>
                <w:rFonts w:ascii="Arial" w:hAnsi="Arial" w:cs="Arial"/>
                <w:sz w:val="20"/>
                <w:szCs w:val="20"/>
                <w:lang w:val="en-US"/>
              </w:rPr>
              <w:t xml:space="preserve"> RLF at the so</w:t>
            </w:r>
            <w:r w:rsidR="00721395" w:rsidRPr="00B32AFE">
              <w:rPr>
                <w:rFonts w:ascii="Arial" w:hAnsi="Arial" w:cs="Arial"/>
                <w:sz w:val="20"/>
                <w:szCs w:val="20"/>
                <w:lang w:val="en-US"/>
              </w:rPr>
              <w:t>urce (RLF should not concern RACH issues as simulations RACH is not supported) -&gt; DAPS HO failure</w:t>
            </w:r>
          </w:p>
          <w:p w14:paraId="007A363B" w14:textId="77777777" w:rsidR="00251B4B" w:rsidRPr="00251B4B" w:rsidRDefault="00251B4B" w:rsidP="00251B4B">
            <w:pPr>
              <w:pStyle w:val="aff"/>
              <w:ind w:left="360"/>
              <w:rPr>
                <w:rFonts w:ascii="Arial" w:hAnsi="Arial" w:cs="Arial"/>
                <w:sz w:val="20"/>
                <w:szCs w:val="20"/>
                <w:lang w:val="en-US"/>
              </w:rPr>
            </w:pPr>
          </w:p>
          <w:p w14:paraId="7AF0B27F" w14:textId="76E60466" w:rsidR="00B32AFE" w:rsidRDefault="00B32AFE" w:rsidP="00B32AFE">
            <w:pPr>
              <w:rPr>
                <w:rFonts w:ascii="Arial" w:hAnsi="Arial" w:cs="Arial"/>
                <w:sz w:val="20"/>
                <w:szCs w:val="20"/>
                <w:lang w:val="en-US"/>
              </w:rPr>
            </w:pPr>
            <w:r>
              <w:rPr>
                <w:rFonts w:ascii="Arial" w:hAnsi="Arial" w:cs="Arial"/>
                <w:sz w:val="20"/>
                <w:szCs w:val="20"/>
                <w:lang w:val="en-US"/>
              </w:rPr>
              <w:t xml:space="preserve">RACH failure is concerned with </w:t>
            </w:r>
            <w:r w:rsidR="00777401">
              <w:rPr>
                <w:rFonts w:ascii="Arial" w:hAnsi="Arial" w:cs="Arial"/>
                <w:sz w:val="20"/>
                <w:szCs w:val="20"/>
                <w:lang w:val="en-US"/>
              </w:rPr>
              <w:t xml:space="preserve">the </w:t>
            </w:r>
            <w:r w:rsidR="00E96A0B">
              <w:rPr>
                <w:rFonts w:ascii="Arial" w:hAnsi="Arial" w:cs="Arial"/>
                <w:sz w:val="20"/>
                <w:szCs w:val="20"/>
                <w:lang w:val="en-US"/>
              </w:rPr>
              <w:t>target cell.</w:t>
            </w:r>
            <w:r w:rsidR="00251B4B">
              <w:rPr>
                <w:rFonts w:ascii="Arial" w:hAnsi="Arial" w:cs="Arial"/>
                <w:sz w:val="20"/>
                <w:szCs w:val="20"/>
                <w:lang w:val="en-US"/>
              </w:rPr>
              <w:t xml:space="preserve"> Simulations RACH is not supported. </w:t>
            </w:r>
          </w:p>
          <w:p w14:paraId="7EFCBA81" w14:textId="1045BB47" w:rsidR="00E96A0B" w:rsidRDefault="00E96A0B" w:rsidP="00E96A0B">
            <w:pPr>
              <w:pStyle w:val="aff"/>
              <w:numPr>
                <w:ilvl w:val="0"/>
                <w:numId w:val="41"/>
              </w:numPr>
              <w:rPr>
                <w:rFonts w:ascii="Arial" w:hAnsi="Arial" w:cs="Arial"/>
                <w:sz w:val="20"/>
                <w:szCs w:val="20"/>
                <w:lang w:val="en-US"/>
              </w:rPr>
            </w:pPr>
            <w:r w:rsidRPr="00B32AFE">
              <w:rPr>
                <w:rFonts w:ascii="Arial" w:hAnsi="Arial" w:cs="Arial"/>
                <w:sz w:val="20"/>
                <w:szCs w:val="20"/>
                <w:lang w:val="en-US"/>
              </w:rPr>
              <w:t>DAPS HO command (RACH with target cell will be initiated) -</w:t>
            </w:r>
            <w:r w:rsidR="00BD2C66" w:rsidRPr="00B32AFE">
              <w:rPr>
                <w:rFonts w:ascii="Arial" w:hAnsi="Arial" w:cs="Arial"/>
                <w:sz w:val="20"/>
                <w:szCs w:val="20"/>
                <w:lang w:val="en-US"/>
              </w:rPr>
              <w:t>&gt; DAPS</w:t>
            </w:r>
            <w:r w:rsidRPr="00B32AFE">
              <w:rPr>
                <w:rFonts w:ascii="Arial" w:hAnsi="Arial" w:cs="Arial"/>
                <w:sz w:val="20"/>
                <w:szCs w:val="20"/>
                <w:lang w:val="en-US"/>
              </w:rPr>
              <w:t xml:space="preserve"> HO failure</w:t>
            </w:r>
            <w:r w:rsidR="00374BD6">
              <w:rPr>
                <w:rFonts w:ascii="Arial" w:hAnsi="Arial" w:cs="Arial"/>
                <w:sz w:val="20"/>
                <w:szCs w:val="20"/>
                <w:lang w:val="en-US"/>
              </w:rPr>
              <w:t xml:space="preserve"> -&gt;</w:t>
            </w:r>
            <w:r w:rsidR="00BD2C66">
              <w:rPr>
                <w:rFonts w:ascii="Arial" w:hAnsi="Arial" w:cs="Arial"/>
                <w:sz w:val="20"/>
                <w:szCs w:val="20"/>
                <w:lang w:val="en-US"/>
              </w:rPr>
              <w:t xml:space="preserve"> fallback to source cell -&gt;</w:t>
            </w:r>
            <w:r w:rsidR="00374BD6">
              <w:rPr>
                <w:rFonts w:ascii="Arial" w:hAnsi="Arial" w:cs="Arial"/>
                <w:sz w:val="20"/>
                <w:szCs w:val="20"/>
                <w:lang w:val="en-US"/>
              </w:rPr>
              <w:t xml:space="preserve"> </w:t>
            </w:r>
            <w:r w:rsidR="00374BD6" w:rsidRPr="00B32AFE">
              <w:rPr>
                <w:rFonts w:ascii="Arial" w:hAnsi="Arial" w:cs="Arial"/>
                <w:sz w:val="20"/>
                <w:szCs w:val="20"/>
                <w:lang w:val="en-US"/>
              </w:rPr>
              <w:t xml:space="preserve">RLF at the source </w:t>
            </w:r>
          </w:p>
          <w:p w14:paraId="5E2E44B2" w14:textId="65BA1D98" w:rsidR="00BC0006" w:rsidRDefault="00BC0006" w:rsidP="00BC0006">
            <w:pPr>
              <w:rPr>
                <w:rFonts w:ascii="Arial" w:hAnsi="Arial" w:cs="Arial"/>
                <w:sz w:val="20"/>
                <w:szCs w:val="20"/>
                <w:lang w:val="en-US"/>
              </w:rPr>
            </w:pPr>
          </w:p>
          <w:p w14:paraId="300E481B" w14:textId="310D60F5" w:rsidR="00BC0006" w:rsidRDefault="00BC0006" w:rsidP="00BC0006">
            <w:pPr>
              <w:rPr>
                <w:rFonts w:ascii="Arial" w:hAnsi="Arial" w:cs="Arial"/>
                <w:sz w:val="20"/>
                <w:szCs w:val="20"/>
                <w:lang w:val="en-US"/>
              </w:rPr>
            </w:pPr>
            <w:r>
              <w:rPr>
                <w:rFonts w:ascii="Arial" w:hAnsi="Arial" w:cs="Arial"/>
                <w:sz w:val="20"/>
                <w:szCs w:val="20"/>
                <w:lang w:val="en-US"/>
              </w:rPr>
              <w:t xml:space="preserve">We do not concern </w:t>
            </w:r>
            <w:r w:rsidR="00777401">
              <w:rPr>
                <w:rFonts w:ascii="Arial" w:hAnsi="Arial" w:cs="Arial"/>
                <w:sz w:val="20"/>
                <w:szCs w:val="20"/>
                <w:lang w:val="en-US"/>
              </w:rPr>
              <w:t xml:space="preserve">about </w:t>
            </w:r>
            <w:r>
              <w:rPr>
                <w:rFonts w:ascii="Arial" w:hAnsi="Arial" w:cs="Arial"/>
                <w:sz w:val="20"/>
                <w:szCs w:val="20"/>
                <w:lang w:val="en-US"/>
              </w:rPr>
              <w:t>DAPS HO failure after fallback.</w:t>
            </w:r>
          </w:p>
          <w:p w14:paraId="09389EE2" w14:textId="0961E11A" w:rsidR="00251B4B" w:rsidRDefault="00251B4B" w:rsidP="00251B4B">
            <w:pPr>
              <w:rPr>
                <w:rFonts w:ascii="Arial" w:hAnsi="Arial" w:cs="Arial"/>
                <w:sz w:val="20"/>
                <w:szCs w:val="20"/>
                <w:lang w:val="en-US"/>
              </w:rPr>
            </w:pPr>
            <w:r>
              <w:rPr>
                <w:rFonts w:ascii="Arial" w:hAnsi="Arial" w:cs="Arial"/>
                <w:sz w:val="20"/>
                <w:szCs w:val="20"/>
                <w:lang w:val="en-US"/>
              </w:rPr>
              <w:t>SHR reports scenarios:</w:t>
            </w:r>
          </w:p>
          <w:p w14:paraId="6847DEB0" w14:textId="3A94B01F" w:rsidR="00251B4B" w:rsidRDefault="00251B4B" w:rsidP="00251B4B">
            <w:pPr>
              <w:pStyle w:val="aff"/>
              <w:numPr>
                <w:ilvl w:val="0"/>
                <w:numId w:val="42"/>
              </w:numPr>
              <w:rPr>
                <w:rFonts w:ascii="Arial" w:hAnsi="Arial" w:cs="Arial"/>
                <w:sz w:val="20"/>
                <w:szCs w:val="20"/>
                <w:lang w:val="en-US"/>
              </w:rPr>
            </w:pPr>
            <w:r w:rsidRPr="00B32AFE">
              <w:rPr>
                <w:rFonts w:ascii="Arial" w:hAnsi="Arial" w:cs="Arial"/>
                <w:sz w:val="20"/>
                <w:szCs w:val="20"/>
                <w:lang w:val="en-US"/>
              </w:rPr>
              <w:t xml:space="preserve">DAPS HO command (RACH with target cell will be initiated) -&gt; RLF at the source (RLF should not concern RACH issues as simulations RACH is not supported) -&gt; </w:t>
            </w:r>
            <w:r>
              <w:rPr>
                <w:rFonts w:ascii="Arial" w:hAnsi="Arial" w:cs="Arial"/>
                <w:sz w:val="20"/>
                <w:szCs w:val="20"/>
                <w:lang w:val="en-US"/>
              </w:rPr>
              <w:t>Successful DAPS HO</w:t>
            </w:r>
          </w:p>
          <w:p w14:paraId="68239B4F" w14:textId="77777777" w:rsidR="00251B4B" w:rsidRDefault="00251B4B" w:rsidP="00BC0006">
            <w:pPr>
              <w:rPr>
                <w:rFonts w:ascii="Arial" w:hAnsi="Arial" w:cs="Arial"/>
                <w:sz w:val="20"/>
                <w:szCs w:val="20"/>
                <w:lang w:val="en-US"/>
              </w:rPr>
            </w:pPr>
          </w:p>
          <w:p w14:paraId="1B1CD1C9" w14:textId="4FE3904C" w:rsidR="00251B4B" w:rsidRPr="00BC0006" w:rsidRDefault="00251B4B" w:rsidP="00BC0006">
            <w:pPr>
              <w:rPr>
                <w:rFonts w:ascii="Arial" w:hAnsi="Arial" w:cs="Arial"/>
                <w:sz w:val="20"/>
                <w:szCs w:val="20"/>
                <w:lang w:val="en-US"/>
              </w:rPr>
            </w:pPr>
            <w:r>
              <w:rPr>
                <w:rFonts w:ascii="Arial" w:hAnsi="Arial" w:cs="Arial"/>
                <w:sz w:val="20"/>
                <w:szCs w:val="20"/>
                <w:lang w:val="en-US"/>
              </w:rPr>
              <w:t xml:space="preserve">Simulations RACH is not supported. </w:t>
            </w:r>
          </w:p>
          <w:p w14:paraId="2372C17D" w14:textId="79D4ECB6" w:rsidR="00251B4B" w:rsidRDefault="00251B4B" w:rsidP="00251B4B">
            <w:pPr>
              <w:pStyle w:val="aff"/>
              <w:numPr>
                <w:ilvl w:val="0"/>
                <w:numId w:val="42"/>
              </w:numPr>
              <w:rPr>
                <w:rFonts w:ascii="Arial" w:hAnsi="Arial" w:cs="Arial"/>
                <w:sz w:val="20"/>
                <w:szCs w:val="20"/>
                <w:lang w:val="en-US"/>
              </w:rPr>
            </w:pPr>
            <w:r w:rsidRPr="00B32AFE">
              <w:rPr>
                <w:rFonts w:ascii="Arial" w:hAnsi="Arial" w:cs="Arial"/>
                <w:sz w:val="20"/>
                <w:szCs w:val="20"/>
                <w:lang w:val="en-US"/>
              </w:rPr>
              <w:t xml:space="preserve">DAPS HO command (RACH with target cell will be initiated) -&gt; </w:t>
            </w:r>
            <w:r>
              <w:rPr>
                <w:rFonts w:ascii="Arial" w:hAnsi="Arial" w:cs="Arial"/>
                <w:sz w:val="20"/>
                <w:szCs w:val="20"/>
                <w:lang w:val="en-US"/>
              </w:rPr>
              <w:t xml:space="preserve">Successful DAPS HO </w:t>
            </w:r>
            <w:r w:rsidRPr="00B32AFE">
              <w:rPr>
                <w:rFonts w:ascii="Arial" w:hAnsi="Arial" w:cs="Arial"/>
                <w:sz w:val="20"/>
                <w:szCs w:val="20"/>
                <w:lang w:val="en-US"/>
              </w:rPr>
              <w:t>-&gt; RLF at the source (RLF should not concern RACH issues as simulations RACH is not supported)</w:t>
            </w:r>
          </w:p>
          <w:p w14:paraId="530EABA3" w14:textId="77777777" w:rsidR="00E96A0B" w:rsidRDefault="00E96A0B" w:rsidP="00B32AFE">
            <w:pPr>
              <w:rPr>
                <w:rFonts w:ascii="Arial" w:hAnsi="Arial" w:cs="Arial"/>
                <w:sz w:val="20"/>
                <w:szCs w:val="20"/>
                <w:lang w:val="en-US"/>
              </w:rPr>
            </w:pPr>
          </w:p>
          <w:p w14:paraId="64327B7B" w14:textId="77777777" w:rsidR="00EE0C4C" w:rsidRDefault="00EE0C4C" w:rsidP="00B32AFE">
            <w:pPr>
              <w:rPr>
                <w:rFonts w:ascii="Arial" w:hAnsi="Arial" w:cs="Arial"/>
                <w:sz w:val="20"/>
                <w:szCs w:val="20"/>
                <w:lang w:val="en-US"/>
              </w:rPr>
            </w:pPr>
            <w:r>
              <w:rPr>
                <w:rFonts w:ascii="Arial" w:hAnsi="Arial" w:cs="Arial"/>
                <w:sz w:val="20"/>
                <w:szCs w:val="20"/>
                <w:lang w:val="en-US"/>
              </w:rPr>
              <w:t xml:space="preserve">Capturing the RLF at source here is not relevant (it has nothing to do with successful DAPS HO failure). Furthermore, </w:t>
            </w:r>
            <w:r w:rsidR="00011455">
              <w:rPr>
                <w:rFonts w:ascii="Arial" w:hAnsi="Arial" w:cs="Arial"/>
                <w:sz w:val="20"/>
                <w:szCs w:val="20"/>
                <w:lang w:val="en-US"/>
              </w:rPr>
              <w:t>we cannot optimize RLF (at source) after successful DAPS HO.</w:t>
            </w:r>
          </w:p>
          <w:p w14:paraId="7BF0F103" w14:textId="6300C1AD" w:rsidR="002E46FD" w:rsidRPr="00B32AFE" w:rsidRDefault="002E46FD" w:rsidP="00B32AFE">
            <w:pPr>
              <w:rPr>
                <w:rFonts w:ascii="Arial" w:hAnsi="Arial" w:cs="Arial"/>
                <w:sz w:val="20"/>
                <w:szCs w:val="20"/>
                <w:lang w:val="en-US"/>
              </w:rPr>
            </w:pPr>
            <w:r>
              <w:rPr>
                <w:rFonts w:ascii="Arial" w:hAnsi="Arial" w:cs="Arial"/>
                <w:sz w:val="20"/>
                <w:szCs w:val="20"/>
                <w:lang w:val="en-US"/>
              </w:rPr>
              <w:t>Therefore, we argue to exclude it from both RLF and SHR.</w:t>
            </w:r>
          </w:p>
        </w:tc>
      </w:tr>
      <w:tr w:rsidR="00700922" w14:paraId="78C76728" w14:textId="77777777" w:rsidTr="00432A7E">
        <w:trPr>
          <w:trHeight w:val="415"/>
        </w:trPr>
        <w:tc>
          <w:tcPr>
            <w:tcW w:w="1413" w:type="dxa"/>
          </w:tcPr>
          <w:p w14:paraId="6E9D1533" w14:textId="4AE8B54C" w:rsidR="00700922" w:rsidRPr="00ED5DF4" w:rsidRDefault="00ED5DF4" w:rsidP="00432A7E">
            <w:pPr>
              <w:rPr>
                <w:rFonts w:ascii="Arial" w:eastAsia="Malgun Gothic" w:hAnsi="Arial" w:cs="Arial"/>
                <w:sz w:val="20"/>
                <w:szCs w:val="20"/>
                <w:lang w:val="en-US" w:eastAsia="ko-KR"/>
              </w:rPr>
            </w:pPr>
            <w:r>
              <w:rPr>
                <w:rFonts w:ascii="Arial" w:eastAsia="Malgun Gothic" w:hAnsi="Arial" w:cs="Arial" w:hint="eastAsia"/>
                <w:sz w:val="20"/>
                <w:szCs w:val="20"/>
                <w:lang w:val="en-US" w:eastAsia="ko-KR"/>
              </w:rPr>
              <w:t>Samsung</w:t>
            </w:r>
          </w:p>
        </w:tc>
        <w:tc>
          <w:tcPr>
            <w:tcW w:w="2410" w:type="dxa"/>
          </w:tcPr>
          <w:p w14:paraId="1B432BE2" w14:textId="23A02F37" w:rsidR="00700922" w:rsidRPr="00ED5DF4" w:rsidRDefault="00ED5DF4" w:rsidP="00432A7E">
            <w:pPr>
              <w:rPr>
                <w:rFonts w:ascii="Arial" w:eastAsia="Malgun Gothic" w:hAnsi="Arial" w:cs="Arial"/>
                <w:sz w:val="20"/>
                <w:szCs w:val="20"/>
                <w:lang w:val="en-US" w:eastAsia="ko-KR"/>
              </w:rPr>
            </w:pPr>
            <w:r>
              <w:rPr>
                <w:rFonts w:ascii="Arial" w:eastAsia="Malgun Gothic" w:hAnsi="Arial" w:cs="Arial" w:hint="eastAsia"/>
                <w:sz w:val="20"/>
                <w:szCs w:val="20"/>
                <w:lang w:val="en-US" w:eastAsia="ko-KR"/>
              </w:rPr>
              <w:t>C</w:t>
            </w:r>
          </w:p>
        </w:tc>
        <w:tc>
          <w:tcPr>
            <w:tcW w:w="6302" w:type="dxa"/>
          </w:tcPr>
          <w:p w14:paraId="7AF7355F" w14:textId="77777777" w:rsidR="00700922" w:rsidRDefault="00700922" w:rsidP="00432A7E">
            <w:pPr>
              <w:rPr>
                <w:rFonts w:ascii="Arial" w:eastAsia="等线" w:hAnsi="Arial" w:cs="Arial"/>
                <w:sz w:val="20"/>
                <w:szCs w:val="20"/>
                <w:lang w:val="en-US" w:eastAsia="zh-CN"/>
              </w:rPr>
            </w:pPr>
          </w:p>
        </w:tc>
      </w:tr>
      <w:tr w:rsidR="00700922" w14:paraId="62E86254" w14:textId="77777777" w:rsidTr="00432A7E">
        <w:trPr>
          <w:trHeight w:val="430"/>
        </w:trPr>
        <w:tc>
          <w:tcPr>
            <w:tcW w:w="1413" w:type="dxa"/>
          </w:tcPr>
          <w:p w14:paraId="14CD6E3B" w14:textId="5D3F1D9D" w:rsidR="00700922" w:rsidRDefault="001C7068" w:rsidP="00432A7E">
            <w:pPr>
              <w:rPr>
                <w:rFonts w:ascii="Arial" w:eastAsia="等线" w:hAnsi="Arial" w:cs="Arial"/>
                <w:sz w:val="20"/>
                <w:szCs w:val="20"/>
                <w:lang w:val="en-US" w:eastAsia="zh-CN"/>
              </w:rPr>
            </w:pPr>
            <w:r>
              <w:rPr>
                <w:rFonts w:ascii="Arial" w:eastAsia="等线" w:hAnsi="Arial" w:cs="Arial"/>
                <w:sz w:val="20"/>
                <w:szCs w:val="20"/>
                <w:lang w:val="en-US" w:eastAsia="zh-CN"/>
              </w:rPr>
              <w:t>Ericsson</w:t>
            </w:r>
          </w:p>
        </w:tc>
        <w:tc>
          <w:tcPr>
            <w:tcW w:w="2410" w:type="dxa"/>
          </w:tcPr>
          <w:p w14:paraId="280A9B49" w14:textId="339592C1" w:rsidR="00700922" w:rsidRDefault="001C7068" w:rsidP="00432A7E">
            <w:pPr>
              <w:rPr>
                <w:rFonts w:ascii="Arial" w:eastAsia="等线" w:hAnsi="Arial" w:cs="Arial"/>
                <w:sz w:val="20"/>
                <w:szCs w:val="20"/>
                <w:lang w:val="en-US" w:eastAsia="zh-CN"/>
              </w:rPr>
            </w:pPr>
            <w:r>
              <w:rPr>
                <w:rFonts w:ascii="Arial" w:eastAsia="等线" w:hAnsi="Arial" w:cs="Arial"/>
                <w:sz w:val="20"/>
                <w:szCs w:val="20"/>
                <w:lang w:val="en-US" w:eastAsia="zh-CN"/>
              </w:rPr>
              <w:t>C</w:t>
            </w:r>
          </w:p>
        </w:tc>
        <w:tc>
          <w:tcPr>
            <w:tcW w:w="6302" w:type="dxa"/>
          </w:tcPr>
          <w:p w14:paraId="39F40ECB" w14:textId="77777777" w:rsidR="00700922" w:rsidRDefault="00700922" w:rsidP="00432A7E">
            <w:pPr>
              <w:rPr>
                <w:rFonts w:ascii="Arial" w:eastAsia="等线" w:hAnsi="Arial" w:cs="Arial"/>
                <w:sz w:val="20"/>
                <w:szCs w:val="20"/>
                <w:lang w:val="en-US" w:eastAsia="zh-CN"/>
              </w:rPr>
            </w:pPr>
          </w:p>
        </w:tc>
      </w:tr>
      <w:tr w:rsidR="00700922" w14:paraId="7F2C255D" w14:textId="77777777" w:rsidTr="00432A7E">
        <w:trPr>
          <w:trHeight w:val="415"/>
        </w:trPr>
        <w:tc>
          <w:tcPr>
            <w:tcW w:w="1413" w:type="dxa"/>
          </w:tcPr>
          <w:p w14:paraId="08110F87" w14:textId="3BEBF26A" w:rsidR="00700922" w:rsidRDefault="00FB7280" w:rsidP="00432A7E">
            <w:pPr>
              <w:rPr>
                <w:rFonts w:ascii="Arial" w:hAnsi="Arial" w:cs="Arial"/>
                <w:sz w:val="20"/>
                <w:szCs w:val="20"/>
                <w:lang w:val="en-US"/>
              </w:rPr>
            </w:pPr>
            <w:r>
              <w:rPr>
                <w:rFonts w:ascii="Arial" w:hAnsi="Arial" w:cs="Arial"/>
                <w:sz w:val="20"/>
                <w:szCs w:val="20"/>
                <w:lang w:val="en-US"/>
              </w:rPr>
              <w:t>Apple</w:t>
            </w:r>
          </w:p>
        </w:tc>
        <w:tc>
          <w:tcPr>
            <w:tcW w:w="2410" w:type="dxa"/>
          </w:tcPr>
          <w:p w14:paraId="118D6DCF" w14:textId="65BF9FAD" w:rsidR="00700922" w:rsidRDefault="00FB7280" w:rsidP="00432A7E">
            <w:pPr>
              <w:rPr>
                <w:rFonts w:ascii="Arial" w:hAnsi="Arial" w:cs="Arial"/>
                <w:sz w:val="20"/>
                <w:szCs w:val="20"/>
                <w:lang w:val="en-US"/>
              </w:rPr>
            </w:pPr>
            <w:r>
              <w:rPr>
                <w:rFonts w:ascii="Arial" w:hAnsi="Arial" w:cs="Arial"/>
                <w:sz w:val="20"/>
                <w:szCs w:val="20"/>
                <w:lang w:val="en-US"/>
              </w:rPr>
              <w:t>D</w:t>
            </w:r>
          </w:p>
        </w:tc>
        <w:tc>
          <w:tcPr>
            <w:tcW w:w="6302" w:type="dxa"/>
          </w:tcPr>
          <w:p w14:paraId="79BA67C7" w14:textId="27F6B4F7" w:rsidR="00700922" w:rsidRPr="00B25C21" w:rsidRDefault="00FB7280" w:rsidP="00432A7E">
            <w:pPr>
              <w:rPr>
                <w:rFonts w:ascii="Arial" w:hAnsi="Arial" w:cs="Arial"/>
                <w:sz w:val="20"/>
                <w:szCs w:val="20"/>
                <w:lang w:val="ru-RU"/>
              </w:rPr>
            </w:pPr>
            <w:r>
              <w:rPr>
                <w:rFonts w:ascii="Arial" w:hAnsi="Arial" w:cs="Arial"/>
                <w:sz w:val="20"/>
                <w:szCs w:val="20"/>
                <w:lang w:val="en-US"/>
              </w:rPr>
              <w:t>This is not a correction</w:t>
            </w:r>
          </w:p>
        </w:tc>
      </w:tr>
      <w:tr w:rsidR="00700922" w14:paraId="32D471A9" w14:textId="77777777" w:rsidTr="00432A7E">
        <w:trPr>
          <w:trHeight w:val="430"/>
        </w:trPr>
        <w:tc>
          <w:tcPr>
            <w:tcW w:w="1413" w:type="dxa"/>
          </w:tcPr>
          <w:p w14:paraId="5BA26C86" w14:textId="48090D00" w:rsidR="00700922" w:rsidRDefault="005A7CC0" w:rsidP="00432A7E">
            <w:pPr>
              <w:rPr>
                <w:rFonts w:ascii="Arial" w:eastAsia="等线" w:hAnsi="Arial" w:cs="Arial"/>
                <w:sz w:val="20"/>
                <w:szCs w:val="20"/>
                <w:lang w:val="en-US" w:eastAsia="zh-CN"/>
              </w:rPr>
            </w:pPr>
            <w:r>
              <w:rPr>
                <w:rFonts w:ascii="Arial" w:eastAsia="等线" w:hAnsi="Arial" w:cs="Arial" w:hint="eastAsia"/>
                <w:sz w:val="20"/>
                <w:szCs w:val="20"/>
                <w:lang w:val="en-US" w:eastAsia="zh-CN"/>
              </w:rPr>
              <w:t>O</w:t>
            </w:r>
            <w:r>
              <w:rPr>
                <w:rFonts w:ascii="Arial" w:eastAsia="等线" w:hAnsi="Arial" w:cs="Arial"/>
                <w:sz w:val="20"/>
                <w:szCs w:val="20"/>
                <w:lang w:val="en-US" w:eastAsia="zh-CN"/>
              </w:rPr>
              <w:t>PPO</w:t>
            </w:r>
          </w:p>
        </w:tc>
        <w:tc>
          <w:tcPr>
            <w:tcW w:w="2410" w:type="dxa"/>
          </w:tcPr>
          <w:p w14:paraId="012A47BF" w14:textId="699099C0" w:rsidR="00700922" w:rsidRPr="00B82847" w:rsidRDefault="00B82847" w:rsidP="00432A7E">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D</w:t>
            </w:r>
          </w:p>
        </w:tc>
        <w:tc>
          <w:tcPr>
            <w:tcW w:w="6302" w:type="dxa"/>
          </w:tcPr>
          <w:p w14:paraId="4E0F0F8D" w14:textId="6A0BA072" w:rsidR="00700922" w:rsidRDefault="00B82847" w:rsidP="00432A7E">
            <w:pPr>
              <w:rPr>
                <w:rFonts w:ascii="Arial" w:eastAsia="等线" w:hAnsi="Arial" w:cs="Arial"/>
                <w:sz w:val="20"/>
                <w:szCs w:val="20"/>
                <w:lang w:val="en-US" w:eastAsia="zh-CN"/>
              </w:rPr>
            </w:pPr>
            <w:r>
              <w:rPr>
                <w:rFonts w:ascii="Arial" w:eastAsia="等线" w:hAnsi="Arial" w:cs="Arial"/>
                <w:sz w:val="20"/>
                <w:szCs w:val="20"/>
                <w:lang w:val="en-US" w:eastAsia="zh-CN"/>
              </w:rPr>
              <w:t>Too late to be captured at this stage. Not sufficient discussion on that before.</w:t>
            </w:r>
          </w:p>
        </w:tc>
      </w:tr>
      <w:tr w:rsidR="005C70E1" w14:paraId="18CEEA80" w14:textId="77777777" w:rsidTr="00432A7E">
        <w:trPr>
          <w:trHeight w:val="415"/>
        </w:trPr>
        <w:tc>
          <w:tcPr>
            <w:tcW w:w="1413" w:type="dxa"/>
          </w:tcPr>
          <w:p w14:paraId="1B1932BE" w14:textId="4C1BA186" w:rsidR="005C70E1" w:rsidRDefault="005C70E1" w:rsidP="00432A7E">
            <w:pPr>
              <w:rPr>
                <w:rFonts w:ascii="Arial" w:eastAsia="等线" w:hAnsi="Arial" w:cs="Arial"/>
                <w:sz w:val="20"/>
                <w:szCs w:val="20"/>
                <w:lang w:val="en-US" w:eastAsia="zh-CN"/>
              </w:rPr>
            </w:pPr>
            <w:r>
              <w:rPr>
                <w:rFonts w:ascii="Arial" w:eastAsia="等线" w:hAnsi="Arial" w:cs="Arial" w:hint="eastAsia"/>
                <w:sz w:val="20"/>
                <w:szCs w:val="20"/>
                <w:lang w:val="en-US" w:eastAsia="zh-CN"/>
              </w:rPr>
              <w:t>C</w:t>
            </w:r>
            <w:r>
              <w:rPr>
                <w:rFonts w:ascii="Arial" w:eastAsia="等线" w:hAnsi="Arial" w:cs="Arial"/>
                <w:sz w:val="20"/>
                <w:szCs w:val="20"/>
                <w:lang w:val="en-US" w:eastAsia="zh-CN"/>
              </w:rPr>
              <w:t>ATT</w:t>
            </w:r>
          </w:p>
        </w:tc>
        <w:tc>
          <w:tcPr>
            <w:tcW w:w="2410" w:type="dxa"/>
          </w:tcPr>
          <w:p w14:paraId="30BC6E67" w14:textId="5B1073C2" w:rsidR="005C70E1" w:rsidRDefault="005C70E1" w:rsidP="00432A7E">
            <w:pPr>
              <w:rPr>
                <w:rFonts w:ascii="Arial" w:eastAsia="等线" w:hAnsi="Arial" w:cs="Arial"/>
                <w:sz w:val="20"/>
                <w:szCs w:val="20"/>
                <w:lang w:val="en-US" w:eastAsia="zh-CN"/>
              </w:rPr>
            </w:pPr>
            <w:r>
              <w:rPr>
                <w:rFonts w:ascii="Arial" w:eastAsiaTheme="minorEastAsia" w:hAnsi="Arial" w:cs="Arial" w:hint="eastAsia"/>
                <w:sz w:val="20"/>
                <w:szCs w:val="20"/>
                <w:lang w:val="en-US" w:eastAsia="zh-CN"/>
              </w:rPr>
              <w:t>D</w:t>
            </w:r>
          </w:p>
        </w:tc>
        <w:tc>
          <w:tcPr>
            <w:tcW w:w="6302" w:type="dxa"/>
          </w:tcPr>
          <w:p w14:paraId="47E434EB" w14:textId="77777777" w:rsidR="005C70E1" w:rsidRDefault="005C70E1" w:rsidP="00432A7E">
            <w:pPr>
              <w:rPr>
                <w:rFonts w:ascii="Arial" w:hAnsi="Arial" w:cs="Arial"/>
                <w:sz w:val="20"/>
                <w:szCs w:val="20"/>
                <w:lang w:val="en-US"/>
              </w:rPr>
            </w:pPr>
          </w:p>
        </w:tc>
      </w:tr>
      <w:tr w:rsidR="00700922" w14:paraId="43DAEC05" w14:textId="77777777" w:rsidTr="00432A7E">
        <w:trPr>
          <w:trHeight w:val="415"/>
        </w:trPr>
        <w:tc>
          <w:tcPr>
            <w:tcW w:w="1413" w:type="dxa"/>
          </w:tcPr>
          <w:p w14:paraId="5506DCC8" w14:textId="4193CA7C" w:rsidR="00700922" w:rsidRDefault="007D4242" w:rsidP="00432A7E">
            <w:pPr>
              <w:rPr>
                <w:rFonts w:ascii="Arial" w:eastAsia="等线" w:hAnsi="Arial" w:cs="Arial"/>
                <w:sz w:val="20"/>
                <w:szCs w:val="20"/>
                <w:lang w:val="en-US" w:eastAsia="zh-CN"/>
              </w:rPr>
            </w:pPr>
            <w:r>
              <w:rPr>
                <w:rFonts w:ascii="Arial" w:eastAsia="等线" w:hAnsi="Arial" w:cs="Arial" w:hint="eastAsia"/>
                <w:sz w:val="20"/>
                <w:szCs w:val="20"/>
                <w:lang w:val="en-US" w:eastAsia="zh-CN"/>
              </w:rPr>
              <w:t>C</w:t>
            </w:r>
            <w:r>
              <w:rPr>
                <w:rFonts w:ascii="Arial" w:eastAsia="等线" w:hAnsi="Arial" w:cs="Arial"/>
                <w:sz w:val="20"/>
                <w:szCs w:val="20"/>
                <w:lang w:val="en-US" w:eastAsia="zh-CN"/>
              </w:rPr>
              <w:t>MCC</w:t>
            </w:r>
          </w:p>
        </w:tc>
        <w:tc>
          <w:tcPr>
            <w:tcW w:w="2410" w:type="dxa"/>
          </w:tcPr>
          <w:p w14:paraId="0350CBE9" w14:textId="5DCBC665" w:rsidR="00700922" w:rsidRDefault="007D4242" w:rsidP="00432A7E">
            <w:pPr>
              <w:rPr>
                <w:rFonts w:ascii="Arial" w:eastAsia="等线" w:hAnsi="Arial" w:cs="Arial"/>
                <w:sz w:val="20"/>
                <w:szCs w:val="20"/>
                <w:lang w:val="en-US" w:eastAsia="zh-CN"/>
              </w:rPr>
            </w:pPr>
            <w:r>
              <w:rPr>
                <w:rFonts w:ascii="Arial" w:eastAsia="等线" w:hAnsi="Arial" w:cs="Arial" w:hint="eastAsia"/>
                <w:sz w:val="20"/>
                <w:szCs w:val="20"/>
                <w:lang w:val="en-US" w:eastAsia="zh-CN"/>
              </w:rPr>
              <w:t>C</w:t>
            </w:r>
          </w:p>
        </w:tc>
        <w:tc>
          <w:tcPr>
            <w:tcW w:w="6302" w:type="dxa"/>
          </w:tcPr>
          <w:p w14:paraId="4DAB68A9" w14:textId="77777777" w:rsidR="00700922" w:rsidRDefault="00700922" w:rsidP="00432A7E">
            <w:pPr>
              <w:rPr>
                <w:rFonts w:ascii="Arial" w:hAnsi="Arial" w:cs="Arial"/>
                <w:sz w:val="20"/>
                <w:szCs w:val="20"/>
                <w:lang w:val="en-US"/>
              </w:rPr>
            </w:pPr>
          </w:p>
        </w:tc>
      </w:tr>
      <w:tr w:rsidR="00700922" w14:paraId="497E5C8B" w14:textId="77777777" w:rsidTr="00432A7E">
        <w:trPr>
          <w:trHeight w:val="415"/>
        </w:trPr>
        <w:tc>
          <w:tcPr>
            <w:tcW w:w="1413" w:type="dxa"/>
          </w:tcPr>
          <w:p w14:paraId="409D5761" w14:textId="77777777" w:rsidR="00700922" w:rsidRDefault="00700922" w:rsidP="00432A7E">
            <w:pPr>
              <w:rPr>
                <w:rFonts w:ascii="Arial" w:eastAsia="等线" w:hAnsi="Arial" w:cs="Arial"/>
                <w:sz w:val="20"/>
                <w:szCs w:val="20"/>
                <w:lang w:val="en-US" w:eastAsia="zh-CN"/>
              </w:rPr>
            </w:pPr>
          </w:p>
        </w:tc>
        <w:tc>
          <w:tcPr>
            <w:tcW w:w="2410" w:type="dxa"/>
          </w:tcPr>
          <w:p w14:paraId="6F2DFCBA" w14:textId="77777777" w:rsidR="00700922" w:rsidRDefault="00700922" w:rsidP="00432A7E">
            <w:pPr>
              <w:rPr>
                <w:rFonts w:ascii="Arial" w:eastAsia="等线" w:hAnsi="Arial" w:cs="Arial"/>
                <w:sz w:val="20"/>
                <w:szCs w:val="20"/>
                <w:lang w:val="en-US" w:eastAsia="zh-CN"/>
              </w:rPr>
            </w:pPr>
          </w:p>
        </w:tc>
        <w:tc>
          <w:tcPr>
            <w:tcW w:w="6302" w:type="dxa"/>
          </w:tcPr>
          <w:p w14:paraId="52455944" w14:textId="77777777" w:rsidR="00700922" w:rsidRDefault="00700922" w:rsidP="00432A7E">
            <w:pPr>
              <w:rPr>
                <w:rFonts w:ascii="Arial" w:eastAsia="等线" w:hAnsi="Arial" w:cs="Arial"/>
                <w:sz w:val="20"/>
                <w:szCs w:val="20"/>
                <w:lang w:val="en-US" w:eastAsia="zh-CN"/>
              </w:rPr>
            </w:pPr>
          </w:p>
        </w:tc>
      </w:tr>
      <w:tr w:rsidR="00700922" w14:paraId="2EAF956B" w14:textId="77777777" w:rsidTr="00432A7E">
        <w:trPr>
          <w:trHeight w:val="415"/>
        </w:trPr>
        <w:tc>
          <w:tcPr>
            <w:tcW w:w="1413" w:type="dxa"/>
          </w:tcPr>
          <w:p w14:paraId="0FB12E58" w14:textId="77777777" w:rsidR="00700922" w:rsidRDefault="00700922" w:rsidP="00432A7E">
            <w:pPr>
              <w:rPr>
                <w:rFonts w:ascii="Arial" w:hAnsi="Arial" w:cs="Arial"/>
                <w:sz w:val="20"/>
                <w:szCs w:val="20"/>
                <w:lang w:val="en-US"/>
              </w:rPr>
            </w:pPr>
          </w:p>
        </w:tc>
        <w:tc>
          <w:tcPr>
            <w:tcW w:w="2410" w:type="dxa"/>
          </w:tcPr>
          <w:p w14:paraId="1B4BA463" w14:textId="77777777" w:rsidR="00700922" w:rsidRDefault="00700922" w:rsidP="00432A7E">
            <w:pPr>
              <w:rPr>
                <w:rFonts w:ascii="Arial" w:hAnsi="Arial" w:cs="Arial"/>
                <w:sz w:val="20"/>
                <w:szCs w:val="20"/>
                <w:lang w:val="en-US"/>
              </w:rPr>
            </w:pPr>
          </w:p>
        </w:tc>
        <w:tc>
          <w:tcPr>
            <w:tcW w:w="6302" w:type="dxa"/>
          </w:tcPr>
          <w:p w14:paraId="3FEE2934" w14:textId="77777777" w:rsidR="00700922" w:rsidRDefault="00700922" w:rsidP="00432A7E">
            <w:pPr>
              <w:rPr>
                <w:rFonts w:ascii="Arial" w:hAnsi="Arial" w:cs="Arial"/>
                <w:sz w:val="20"/>
                <w:szCs w:val="20"/>
                <w:lang w:val="en-US"/>
              </w:rPr>
            </w:pPr>
          </w:p>
        </w:tc>
      </w:tr>
      <w:tr w:rsidR="00700922" w14:paraId="04F13AEF" w14:textId="77777777" w:rsidTr="00432A7E">
        <w:trPr>
          <w:trHeight w:val="415"/>
        </w:trPr>
        <w:tc>
          <w:tcPr>
            <w:tcW w:w="1413" w:type="dxa"/>
          </w:tcPr>
          <w:p w14:paraId="2104086F" w14:textId="77777777" w:rsidR="00700922" w:rsidRDefault="00700922" w:rsidP="00432A7E">
            <w:pPr>
              <w:rPr>
                <w:rFonts w:ascii="Arial" w:eastAsia="等线" w:hAnsi="Arial" w:cs="Arial"/>
                <w:sz w:val="20"/>
                <w:szCs w:val="20"/>
                <w:lang w:val="en-US" w:eastAsia="zh-CN"/>
              </w:rPr>
            </w:pPr>
          </w:p>
        </w:tc>
        <w:tc>
          <w:tcPr>
            <w:tcW w:w="2410" w:type="dxa"/>
          </w:tcPr>
          <w:p w14:paraId="32C446A5" w14:textId="77777777" w:rsidR="00700922" w:rsidRDefault="00700922" w:rsidP="00432A7E">
            <w:pPr>
              <w:rPr>
                <w:rFonts w:ascii="Arial" w:hAnsi="Arial" w:cs="Arial"/>
                <w:sz w:val="20"/>
                <w:szCs w:val="20"/>
                <w:lang w:val="en-US"/>
              </w:rPr>
            </w:pPr>
          </w:p>
        </w:tc>
        <w:tc>
          <w:tcPr>
            <w:tcW w:w="6302" w:type="dxa"/>
          </w:tcPr>
          <w:p w14:paraId="2ED6E3E3" w14:textId="77777777" w:rsidR="00700922" w:rsidRDefault="00700922" w:rsidP="00432A7E">
            <w:pPr>
              <w:rPr>
                <w:rFonts w:ascii="Arial" w:eastAsia="等线" w:hAnsi="Arial" w:cs="Arial"/>
                <w:sz w:val="20"/>
                <w:szCs w:val="20"/>
                <w:lang w:val="en-US" w:eastAsia="zh-CN"/>
              </w:rPr>
            </w:pPr>
          </w:p>
        </w:tc>
      </w:tr>
      <w:tr w:rsidR="00700922" w14:paraId="4645337E" w14:textId="77777777" w:rsidTr="00432A7E">
        <w:trPr>
          <w:trHeight w:val="415"/>
        </w:trPr>
        <w:tc>
          <w:tcPr>
            <w:tcW w:w="1413" w:type="dxa"/>
          </w:tcPr>
          <w:p w14:paraId="356E9088" w14:textId="77777777" w:rsidR="00700922" w:rsidRDefault="00700922" w:rsidP="00432A7E">
            <w:pPr>
              <w:rPr>
                <w:rFonts w:ascii="Arial" w:eastAsia="Malgun Gothic" w:hAnsi="Arial" w:cs="Arial"/>
                <w:sz w:val="20"/>
                <w:szCs w:val="20"/>
                <w:lang w:val="en-US" w:eastAsia="ko-KR"/>
              </w:rPr>
            </w:pPr>
          </w:p>
        </w:tc>
        <w:tc>
          <w:tcPr>
            <w:tcW w:w="2410" w:type="dxa"/>
          </w:tcPr>
          <w:p w14:paraId="6DAB839A" w14:textId="77777777" w:rsidR="00700922" w:rsidRDefault="00700922" w:rsidP="00432A7E">
            <w:pPr>
              <w:rPr>
                <w:rFonts w:ascii="Arial" w:eastAsia="Malgun Gothic" w:hAnsi="Arial" w:cs="Arial"/>
                <w:sz w:val="20"/>
                <w:szCs w:val="20"/>
                <w:lang w:val="en-US" w:eastAsia="ko-KR"/>
              </w:rPr>
            </w:pPr>
          </w:p>
        </w:tc>
        <w:tc>
          <w:tcPr>
            <w:tcW w:w="6302" w:type="dxa"/>
          </w:tcPr>
          <w:p w14:paraId="67E48EBF" w14:textId="77777777" w:rsidR="00700922" w:rsidRDefault="00700922" w:rsidP="00432A7E">
            <w:pPr>
              <w:rPr>
                <w:rFonts w:ascii="Arial" w:hAnsi="Arial" w:cs="Arial"/>
                <w:sz w:val="20"/>
                <w:szCs w:val="20"/>
                <w:lang w:val="en-US"/>
              </w:rPr>
            </w:pPr>
          </w:p>
        </w:tc>
      </w:tr>
      <w:tr w:rsidR="00700922" w14:paraId="442D41A5" w14:textId="77777777" w:rsidTr="00432A7E">
        <w:trPr>
          <w:trHeight w:val="415"/>
        </w:trPr>
        <w:tc>
          <w:tcPr>
            <w:tcW w:w="1413" w:type="dxa"/>
          </w:tcPr>
          <w:p w14:paraId="67D53725" w14:textId="77777777" w:rsidR="00700922" w:rsidRDefault="00700922" w:rsidP="00432A7E">
            <w:pPr>
              <w:rPr>
                <w:rFonts w:ascii="Arial" w:hAnsi="Arial" w:cs="Arial"/>
                <w:sz w:val="20"/>
                <w:szCs w:val="20"/>
                <w:lang w:val="en-US" w:eastAsia="ko-KR"/>
              </w:rPr>
            </w:pPr>
          </w:p>
        </w:tc>
        <w:tc>
          <w:tcPr>
            <w:tcW w:w="2410" w:type="dxa"/>
          </w:tcPr>
          <w:p w14:paraId="79B1867E" w14:textId="77777777" w:rsidR="00700922" w:rsidRDefault="00700922" w:rsidP="00432A7E">
            <w:pPr>
              <w:rPr>
                <w:rFonts w:ascii="Arial" w:hAnsi="Arial" w:cs="Arial"/>
                <w:sz w:val="20"/>
                <w:szCs w:val="20"/>
                <w:lang w:val="en-US" w:eastAsia="ko-KR"/>
              </w:rPr>
            </w:pPr>
          </w:p>
        </w:tc>
        <w:tc>
          <w:tcPr>
            <w:tcW w:w="6302" w:type="dxa"/>
          </w:tcPr>
          <w:p w14:paraId="2A8179E0" w14:textId="77777777" w:rsidR="00700922" w:rsidRDefault="00700922" w:rsidP="00432A7E">
            <w:pPr>
              <w:rPr>
                <w:rFonts w:ascii="Arial" w:hAnsi="Arial" w:cs="Arial"/>
                <w:sz w:val="20"/>
                <w:szCs w:val="20"/>
                <w:highlight w:val="yellow"/>
                <w:lang w:val="en-US" w:eastAsia="zh-CN"/>
              </w:rPr>
            </w:pPr>
          </w:p>
        </w:tc>
      </w:tr>
      <w:tr w:rsidR="00700922" w14:paraId="451EBE0D" w14:textId="77777777" w:rsidTr="00432A7E">
        <w:trPr>
          <w:trHeight w:val="415"/>
        </w:trPr>
        <w:tc>
          <w:tcPr>
            <w:tcW w:w="1413" w:type="dxa"/>
          </w:tcPr>
          <w:p w14:paraId="173C246C" w14:textId="77777777" w:rsidR="00700922" w:rsidRDefault="00700922" w:rsidP="00432A7E">
            <w:pPr>
              <w:rPr>
                <w:rFonts w:ascii="Arial" w:hAnsi="Arial" w:cs="Arial"/>
                <w:sz w:val="20"/>
                <w:szCs w:val="20"/>
                <w:lang w:val="en-US" w:eastAsia="zh-CN"/>
              </w:rPr>
            </w:pPr>
          </w:p>
        </w:tc>
        <w:tc>
          <w:tcPr>
            <w:tcW w:w="2410" w:type="dxa"/>
          </w:tcPr>
          <w:p w14:paraId="794DEFAA" w14:textId="77777777" w:rsidR="00700922" w:rsidRDefault="00700922" w:rsidP="00432A7E">
            <w:pPr>
              <w:rPr>
                <w:rFonts w:ascii="Arial" w:hAnsi="Arial" w:cs="Arial"/>
                <w:sz w:val="20"/>
                <w:szCs w:val="20"/>
                <w:lang w:val="en-US" w:eastAsia="zh-CN"/>
              </w:rPr>
            </w:pPr>
          </w:p>
        </w:tc>
        <w:tc>
          <w:tcPr>
            <w:tcW w:w="6302" w:type="dxa"/>
          </w:tcPr>
          <w:p w14:paraId="3DF041F2" w14:textId="77777777" w:rsidR="00700922" w:rsidRDefault="00700922" w:rsidP="00432A7E">
            <w:pPr>
              <w:rPr>
                <w:rFonts w:ascii="Arial" w:hAnsi="Arial" w:cs="Arial"/>
                <w:sz w:val="20"/>
                <w:szCs w:val="20"/>
                <w:lang w:val="en-US" w:eastAsia="zh-CN"/>
              </w:rPr>
            </w:pPr>
          </w:p>
        </w:tc>
      </w:tr>
    </w:tbl>
    <w:p w14:paraId="476DCA18" w14:textId="77777777" w:rsidR="00700922" w:rsidRDefault="00700922" w:rsidP="00700922">
      <w:pPr>
        <w:rPr>
          <w:rFonts w:asciiTheme="minorHAnsi" w:hAnsiTheme="minorHAnsi" w:cstheme="minorHAnsi"/>
          <w:sz w:val="22"/>
          <w:szCs w:val="22"/>
        </w:rPr>
      </w:pPr>
      <w:r w:rsidRPr="00C76BEF">
        <w:rPr>
          <w:rFonts w:asciiTheme="minorHAnsi" w:hAnsiTheme="minorHAnsi" w:cstheme="minorHAnsi"/>
          <w:b/>
          <w:bCs/>
          <w:sz w:val="22"/>
          <w:szCs w:val="22"/>
        </w:rPr>
        <w:t>Conclusion</w:t>
      </w:r>
      <w:r>
        <w:rPr>
          <w:rFonts w:asciiTheme="minorHAnsi" w:hAnsiTheme="minorHAnsi" w:cstheme="minorHAnsi"/>
          <w:sz w:val="22"/>
          <w:szCs w:val="22"/>
        </w:rPr>
        <w:t xml:space="preserve">: </w:t>
      </w:r>
      <w:r w:rsidRPr="00C76BEF">
        <w:rPr>
          <w:rFonts w:asciiTheme="minorHAnsi" w:hAnsiTheme="minorHAnsi" w:cstheme="minorHAnsi"/>
          <w:b/>
          <w:bCs/>
          <w:sz w:val="22"/>
          <w:szCs w:val="22"/>
        </w:rPr>
        <w:t>TBW</w:t>
      </w:r>
    </w:p>
    <w:p w14:paraId="1198D189" w14:textId="77777777" w:rsidR="007B4A56" w:rsidRDefault="007B4A56" w:rsidP="007B4A56">
      <w:pPr>
        <w:rPr>
          <w:rFonts w:asciiTheme="minorHAnsi" w:hAnsiTheme="minorHAnsi" w:cstheme="minorHAnsi"/>
          <w:sz w:val="22"/>
          <w:szCs w:val="22"/>
        </w:rPr>
      </w:pPr>
      <w:r>
        <w:rPr>
          <w:rFonts w:asciiTheme="minorHAnsi" w:hAnsiTheme="minorHAnsi" w:cstheme="minorHAnsi"/>
          <w:sz w:val="22"/>
          <w:szCs w:val="22"/>
        </w:rPr>
        <w:t xml:space="preserve">Related to H099, it is proposed </w:t>
      </w:r>
      <w:r w:rsidRPr="00E771A5">
        <w:rPr>
          <w:rFonts w:asciiTheme="minorHAnsi" w:hAnsiTheme="minorHAnsi" w:cstheme="minorHAnsi"/>
          <w:sz w:val="22"/>
          <w:szCs w:val="22"/>
        </w:rPr>
        <w:t>some rules so that the MN/SN RACH report can be handled separately</w:t>
      </w:r>
      <w:r>
        <w:rPr>
          <w:rFonts w:asciiTheme="minorHAnsi" w:hAnsiTheme="minorHAnsi" w:cstheme="minorHAnsi"/>
          <w:sz w:val="22"/>
          <w:szCs w:val="22"/>
        </w:rPr>
        <w:t xml:space="preserve">. That is because the </w:t>
      </w:r>
      <w:r w:rsidRPr="00E771A5">
        <w:rPr>
          <w:rFonts w:asciiTheme="minorHAnsi" w:hAnsiTheme="minorHAnsi" w:cstheme="minorHAnsi"/>
          <w:sz w:val="22"/>
          <w:szCs w:val="22"/>
        </w:rPr>
        <w:t>UE may add RACH report for MN or SN based on the RA</w:t>
      </w:r>
      <w:r>
        <w:rPr>
          <w:rFonts w:asciiTheme="minorHAnsi" w:hAnsiTheme="minorHAnsi" w:cstheme="minorHAnsi"/>
          <w:sz w:val="22"/>
          <w:szCs w:val="22"/>
        </w:rPr>
        <w:t>, and i</w:t>
      </w:r>
      <w:r w:rsidRPr="00E771A5">
        <w:rPr>
          <w:rFonts w:asciiTheme="minorHAnsi" w:hAnsiTheme="minorHAnsi" w:cstheme="minorHAnsi"/>
          <w:sz w:val="22"/>
          <w:szCs w:val="22"/>
        </w:rPr>
        <w:t>t may happen that the UE firstly does lots of RA on SN, and then the RA report list is full. In this case, it is impossible for the UE to log RA report for MN</w:t>
      </w:r>
      <w:r>
        <w:rPr>
          <w:rFonts w:asciiTheme="minorHAnsi" w:hAnsiTheme="minorHAnsi" w:cstheme="minorHAnsi"/>
          <w:sz w:val="22"/>
          <w:szCs w:val="22"/>
        </w:rPr>
        <w:t xml:space="preserve"> separately from the SN</w:t>
      </w:r>
      <w:r w:rsidRPr="00E771A5">
        <w:rPr>
          <w:rFonts w:asciiTheme="minorHAnsi" w:hAnsiTheme="minorHAnsi" w:cstheme="minorHAnsi"/>
          <w:sz w:val="22"/>
          <w:szCs w:val="22"/>
        </w:rPr>
        <w:t>.</w:t>
      </w:r>
      <w:r>
        <w:rPr>
          <w:rFonts w:asciiTheme="minorHAnsi" w:hAnsiTheme="minorHAnsi" w:cstheme="minorHAnsi"/>
          <w:sz w:val="22"/>
          <w:szCs w:val="22"/>
        </w:rPr>
        <w:t xml:space="preserve"> Rapporteur highlights that this might require some ASN.1 effort that should be taken into account.</w:t>
      </w:r>
    </w:p>
    <w:p w14:paraId="2EAB3908" w14:textId="2C2D106E" w:rsidR="007B4A56" w:rsidRPr="00E71874" w:rsidRDefault="007B4A56" w:rsidP="007B4A56">
      <w:pPr>
        <w:pStyle w:val="aff"/>
        <w:numPr>
          <w:ilvl w:val="0"/>
          <w:numId w:val="27"/>
        </w:numPr>
        <w:rPr>
          <w:rFonts w:ascii="Arial" w:eastAsia="Times New Roman" w:hAnsi="Arial"/>
          <w:b/>
          <w:bCs/>
          <w:sz w:val="20"/>
          <w:szCs w:val="20"/>
          <w:lang w:val="en-GB" w:eastAsia="ja-JP"/>
        </w:rPr>
      </w:pPr>
      <w:r w:rsidRPr="00E71874">
        <w:rPr>
          <w:rFonts w:ascii="Arial" w:eastAsia="Times New Roman" w:hAnsi="Arial"/>
          <w:b/>
          <w:bCs/>
          <w:sz w:val="20"/>
          <w:szCs w:val="20"/>
          <w:lang w:val="en-GB" w:eastAsia="ja-JP"/>
        </w:rPr>
        <w:t>Q</w:t>
      </w:r>
      <w:r>
        <w:rPr>
          <w:rFonts w:ascii="Arial" w:eastAsia="Times New Roman" w:hAnsi="Arial"/>
          <w:b/>
          <w:bCs/>
          <w:sz w:val="20"/>
          <w:szCs w:val="20"/>
          <w:lang w:val="en-GB" w:eastAsia="ja-JP"/>
        </w:rPr>
        <w:t>7</w:t>
      </w:r>
      <w:r w:rsidRPr="00E71874">
        <w:rPr>
          <w:rFonts w:ascii="Arial" w:eastAsia="Times New Roman" w:hAnsi="Arial"/>
          <w:b/>
          <w:bCs/>
          <w:sz w:val="20"/>
          <w:szCs w:val="20"/>
          <w:lang w:val="en-GB" w:eastAsia="ja-JP"/>
        </w:rPr>
        <w:t>: Do you see the need to define mechanisms for the UE to log RA-Report for MN separately from SN?</w:t>
      </w:r>
    </w:p>
    <w:p w14:paraId="79B7AD96" w14:textId="77777777" w:rsidR="007B4A56" w:rsidRDefault="007B4A56" w:rsidP="007B4A56">
      <w:pPr>
        <w:rPr>
          <w:rFonts w:asciiTheme="minorHAnsi" w:hAnsiTheme="minorHAnsi" w:cstheme="minorHAnsi"/>
        </w:rPr>
      </w:pPr>
    </w:p>
    <w:tbl>
      <w:tblPr>
        <w:tblStyle w:val="aff4"/>
        <w:tblW w:w="10125" w:type="dxa"/>
        <w:tblLook w:val="04A0" w:firstRow="1" w:lastRow="0" w:firstColumn="1" w:lastColumn="0" w:noHBand="0" w:noVBand="1"/>
      </w:tblPr>
      <w:tblGrid>
        <w:gridCol w:w="1413"/>
        <w:gridCol w:w="2410"/>
        <w:gridCol w:w="6302"/>
      </w:tblGrid>
      <w:tr w:rsidR="007B4A56" w14:paraId="64F17043" w14:textId="77777777" w:rsidTr="00EC02E6">
        <w:trPr>
          <w:trHeight w:val="400"/>
        </w:trPr>
        <w:tc>
          <w:tcPr>
            <w:tcW w:w="1413" w:type="dxa"/>
          </w:tcPr>
          <w:p w14:paraId="168B50DA" w14:textId="77777777" w:rsidR="007B4A56" w:rsidRDefault="007B4A56" w:rsidP="00EC02E6">
            <w:pPr>
              <w:rPr>
                <w:rFonts w:ascii="Arial" w:hAnsi="Arial" w:cs="Arial"/>
                <w:b/>
                <w:bCs/>
                <w:sz w:val="20"/>
                <w:szCs w:val="20"/>
                <w:lang w:val="en-US"/>
              </w:rPr>
            </w:pPr>
            <w:r>
              <w:rPr>
                <w:rFonts w:ascii="Arial" w:hAnsi="Arial" w:cs="Arial"/>
                <w:b/>
                <w:bCs/>
                <w:sz w:val="20"/>
                <w:szCs w:val="20"/>
                <w:lang w:val="en-US"/>
              </w:rPr>
              <w:t>Company</w:t>
            </w:r>
          </w:p>
        </w:tc>
        <w:tc>
          <w:tcPr>
            <w:tcW w:w="2410" w:type="dxa"/>
          </w:tcPr>
          <w:p w14:paraId="79A96A52" w14:textId="77777777" w:rsidR="007B4A56" w:rsidRDefault="007B4A56" w:rsidP="00EC02E6">
            <w:pPr>
              <w:rPr>
                <w:rFonts w:ascii="Arial" w:hAnsi="Arial" w:cs="Arial"/>
                <w:b/>
                <w:bCs/>
                <w:sz w:val="20"/>
                <w:szCs w:val="20"/>
                <w:lang w:val="en-US"/>
              </w:rPr>
            </w:pPr>
            <w:r>
              <w:rPr>
                <w:rFonts w:ascii="Arial" w:hAnsi="Arial" w:cs="Arial"/>
                <w:b/>
                <w:bCs/>
                <w:sz w:val="20"/>
                <w:szCs w:val="20"/>
                <w:lang w:val="en-US"/>
              </w:rPr>
              <w:t>Agree/disagree</w:t>
            </w:r>
          </w:p>
        </w:tc>
        <w:tc>
          <w:tcPr>
            <w:tcW w:w="6302" w:type="dxa"/>
          </w:tcPr>
          <w:p w14:paraId="7360D5A8" w14:textId="77777777" w:rsidR="007B4A56" w:rsidRDefault="007B4A56" w:rsidP="00EC02E6">
            <w:pPr>
              <w:rPr>
                <w:rFonts w:ascii="Arial" w:hAnsi="Arial" w:cs="Arial"/>
                <w:b/>
                <w:bCs/>
                <w:sz w:val="20"/>
                <w:szCs w:val="20"/>
                <w:lang w:val="en-US"/>
              </w:rPr>
            </w:pPr>
            <w:r>
              <w:rPr>
                <w:rFonts w:ascii="Arial" w:hAnsi="Arial" w:cs="Arial"/>
                <w:b/>
                <w:bCs/>
                <w:sz w:val="20"/>
                <w:szCs w:val="20"/>
                <w:lang w:val="en-US"/>
              </w:rPr>
              <w:t>Comments</w:t>
            </w:r>
          </w:p>
        </w:tc>
      </w:tr>
      <w:tr w:rsidR="007B4A56" w14:paraId="673F5E49" w14:textId="77777777" w:rsidTr="00EC02E6">
        <w:trPr>
          <w:trHeight w:val="430"/>
        </w:trPr>
        <w:tc>
          <w:tcPr>
            <w:tcW w:w="1413" w:type="dxa"/>
          </w:tcPr>
          <w:p w14:paraId="1D6C9947" w14:textId="2EC6F1B6" w:rsidR="007B4A56" w:rsidRDefault="002E46FD" w:rsidP="00EC02E6">
            <w:pPr>
              <w:rPr>
                <w:rFonts w:ascii="Arial" w:hAnsi="Arial" w:cs="Arial"/>
                <w:sz w:val="20"/>
                <w:szCs w:val="20"/>
                <w:lang w:val="en-US"/>
              </w:rPr>
            </w:pPr>
            <w:r>
              <w:rPr>
                <w:rFonts w:ascii="Arial" w:hAnsi="Arial" w:cs="Arial"/>
                <w:sz w:val="20"/>
                <w:szCs w:val="20"/>
                <w:lang w:val="en-US"/>
              </w:rPr>
              <w:t>Qualcomm</w:t>
            </w:r>
          </w:p>
        </w:tc>
        <w:tc>
          <w:tcPr>
            <w:tcW w:w="2410" w:type="dxa"/>
          </w:tcPr>
          <w:p w14:paraId="6A40F196" w14:textId="6D4F95E9" w:rsidR="007B4A56" w:rsidRDefault="002E46FD" w:rsidP="00EC02E6">
            <w:pPr>
              <w:rPr>
                <w:rFonts w:ascii="Arial" w:hAnsi="Arial" w:cs="Arial"/>
                <w:sz w:val="20"/>
                <w:szCs w:val="20"/>
                <w:lang w:val="en-US"/>
              </w:rPr>
            </w:pPr>
            <w:r>
              <w:rPr>
                <w:rFonts w:ascii="Arial" w:hAnsi="Arial" w:cs="Arial"/>
                <w:sz w:val="20"/>
                <w:szCs w:val="20"/>
                <w:lang w:val="en-US"/>
              </w:rPr>
              <w:t>Disagree</w:t>
            </w:r>
          </w:p>
        </w:tc>
        <w:tc>
          <w:tcPr>
            <w:tcW w:w="6302" w:type="dxa"/>
          </w:tcPr>
          <w:p w14:paraId="5880FB8E" w14:textId="332FA355" w:rsidR="007B4A56" w:rsidRDefault="00956AEF" w:rsidP="00EC02E6">
            <w:pPr>
              <w:rPr>
                <w:rFonts w:ascii="Arial" w:hAnsi="Arial" w:cs="Arial"/>
                <w:sz w:val="20"/>
                <w:szCs w:val="20"/>
                <w:lang w:val="en-US"/>
              </w:rPr>
            </w:pPr>
            <w:r>
              <w:rPr>
                <w:rFonts w:ascii="Arial" w:hAnsi="Arial" w:cs="Arial"/>
                <w:sz w:val="20"/>
                <w:szCs w:val="20"/>
                <w:lang w:val="en-US"/>
              </w:rPr>
              <w:t xml:space="preserve">There is not need for it. </w:t>
            </w:r>
          </w:p>
        </w:tc>
      </w:tr>
      <w:tr w:rsidR="007B4A56" w14:paraId="2ABC7607" w14:textId="77777777" w:rsidTr="00EC02E6">
        <w:trPr>
          <w:trHeight w:val="415"/>
        </w:trPr>
        <w:tc>
          <w:tcPr>
            <w:tcW w:w="1413" w:type="dxa"/>
          </w:tcPr>
          <w:p w14:paraId="0510FF59" w14:textId="71034C51" w:rsidR="007B4A56" w:rsidRPr="00ED5DF4" w:rsidRDefault="00ED5DF4" w:rsidP="00EC02E6">
            <w:pPr>
              <w:rPr>
                <w:rFonts w:ascii="Arial" w:eastAsia="Malgun Gothic" w:hAnsi="Arial" w:cs="Arial"/>
                <w:sz w:val="20"/>
                <w:szCs w:val="20"/>
                <w:lang w:val="en-US" w:eastAsia="ko-KR"/>
              </w:rPr>
            </w:pPr>
            <w:r>
              <w:rPr>
                <w:rFonts w:ascii="Arial" w:eastAsia="Malgun Gothic" w:hAnsi="Arial" w:cs="Arial" w:hint="eastAsia"/>
                <w:sz w:val="20"/>
                <w:szCs w:val="20"/>
                <w:lang w:val="en-US" w:eastAsia="ko-KR"/>
              </w:rPr>
              <w:t>Samsung</w:t>
            </w:r>
          </w:p>
        </w:tc>
        <w:tc>
          <w:tcPr>
            <w:tcW w:w="2410" w:type="dxa"/>
          </w:tcPr>
          <w:p w14:paraId="7820B13A" w14:textId="3501E5DF" w:rsidR="007B4A56" w:rsidRPr="00ED5DF4" w:rsidRDefault="00ED5DF4" w:rsidP="00EC02E6">
            <w:pPr>
              <w:rPr>
                <w:rFonts w:ascii="Arial" w:eastAsia="Malgun Gothic" w:hAnsi="Arial" w:cs="Arial"/>
                <w:sz w:val="20"/>
                <w:szCs w:val="20"/>
                <w:lang w:val="en-US" w:eastAsia="ko-KR"/>
              </w:rPr>
            </w:pPr>
            <w:r>
              <w:rPr>
                <w:rFonts w:ascii="Arial" w:eastAsia="Malgun Gothic" w:hAnsi="Arial" w:cs="Arial" w:hint="eastAsia"/>
                <w:sz w:val="20"/>
                <w:szCs w:val="20"/>
                <w:lang w:val="en-US" w:eastAsia="ko-KR"/>
              </w:rPr>
              <w:t>Disagree</w:t>
            </w:r>
          </w:p>
        </w:tc>
        <w:tc>
          <w:tcPr>
            <w:tcW w:w="6302" w:type="dxa"/>
          </w:tcPr>
          <w:p w14:paraId="193BEB3E" w14:textId="4B617DB2" w:rsidR="007B4A56" w:rsidRDefault="00ED5DF4" w:rsidP="00ED5DF4">
            <w:pPr>
              <w:rPr>
                <w:rFonts w:ascii="Arial" w:eastAsia="等线" w:hAnsi="Arial" w:cs="Arial"/>
                <w:sz w:val="20"/>
                <w:szCs w:val="20"/>
                <w:lang w:val="en-US" w:eastAsia="zh-CN"/>
              </w:rPr>
            </w:pPr>
            <w:r w:rsidRPr="00ED5DF4">
              <w:rPr>
                <w:rFonts w:ascii="Arial" w:eastAsia="等线" w:hAnsi="Arial" w:cs="Arial"/>
                <w:sz w:val="20"/>
                <w:szCs w:val="20"/>
                <w:lang w:val="en-US" w:eastAsia="zh-CN"/>
              </w:rPr>
              <w:t xml:space="preserve">RAN2 has not discussed separate handling. We do not support </w:t>
            </w:r>
            <w:r>
              <w:rPr>
                <w:rFonts w:ascii="Arial" w:eastAsia="等线" w:hAnsi="Arial" w:cs="Arial"/>
                <w:sz w:val="20"/>
                <w:szCs w:val="20"/>
                <w:lang w:val="en-US" w:eastAsia="zh-CN"/>
              </w:rPr>
              <w:t>because there was sufficiently no technical discussion</w:t>
            </w:r>
            <w:r w:rsidRPr="00ED5DF4">
              <w:rPr>
                <w:rFonts w:ascii="Arial" w:eastAsia="等线" w:hAnsi="Arial" w:cs="Arial"/>
                <w:sz w:val="20"/>
                <w:szCs w:val="20"/>
                <w:lang w:val="en-US" w:eastAsia="zh-CN"/>
              </w:rPr>
              <w:t>, e.g. separate availability indicator, separate IE/field, UE capability etc.</w:t>
            </w:r>
          </w:p>
        </w:tc>
      </w:tr>
      <w:tr w:rsidR="007B4A56" w14:paraId="136038F2" w14:textId="77777777" w:rsidTr="00EC02E6">
        <w:trPr>
          <w:trHeight w:val="430"/>
        </w:trPr>
        <w:tc>
          <w:tcPr>
            <w:tcW w:w="1413" w:type="dxa"/>
          </w:tcPr>
          <w:p w14:paraId="1B08AF7B" w14:textId="7312514B" w:rsidR="007B4A56" w:rsidRDefault="008A0D68" w:rsidP="00EC02E6">
            <w:pPr>
              <w:rPr>
                <w:rFonts w:ascii="Arial" w:eastAsia="等线" w:hAnsi="Arial" w:cs="Arial"/>
                <w:sz w:val="20"/>
                <w:szCs w:val="20"/>
                <w:lang w:val="en-US" w:eastAsia="zh-CN"/>
              </w:rPr>
            </w:pPr>
            <w:r>
              <w:rPr>
                <w:rFonts w:ascii="Arial" w:eastAsia="等线" w:hAnsi="Arial" w:cs="Arial"/>
                <w:sz w:val="20"/>
                <w:szCs w:val="20"/>
                <w:lang w:val="en-US" w:eastAsia="zh-CN"/>
              </w:rPr>
              <w:t>Ericsson</w:t>
            </w:r>
          </w:p>
        </w:tc>
        <w:tc>
          <w:tcPr>
            <w:tcW w:w="2410" w:type="dxa"/>
          </w:tcPr>
          <w:p w14:paraId="3740B95B" w14:textId="075D5DB7" w:rsidR="007B4A56" w:rsidRDefault="008A0D68" w:rsidP="00EC02E6">
            <w:pPr>
              <w:rPr>
                <w:rFonts w:ascii="Arial" w:eastAsia="等线" w:hAnsi="Arial" w:cs="Arial"/>
                <w:sz w:val="20"/>
                <w:szCs w:val="20"/>
                <w:lang w:val="en-US" w:eastAsia="zh-CN"/>
              </w:rPr>
            </w:pPr>
            <w:r>
              <w:rPr>
                <w:rFonts w:ascii="Arial" w:eastAsia="等线" w:hAnsi="Arial" w:cs="Arial"/>
                <w:sz w:val="20"/>
                <w:szCs w:val="20"/>
                <w:lang w:val="en-US" w:eastAsia="zh-CN"/>
              </w:rPr>
              <w:t>Disagree</w:t>
            </w:r>
          </w:p>
        </w:tc>
        <w:tc>
          <w:tcPr>
            <w:tcW w:w="6302" w:type="dxa"/>
          </w:tcPr>
          <w:p w14:paraId="4913B053" w14:textId="6B12A9F6" w:rsidR="007B4A56" w:rsidRDefault="00202752" w:rsidP="00EC02E6">
            <w:pPr>
              <w:rPr>
                <w:rFonts w:ascii="Arial" w:eastAsia="等线" w:hAnsi="Arial" w:cs="Arial"/>
                <w:sz w:val="20"/>
                <w:szCs w:val="20"/>
                <w:lang w:val="en-US" w:eastAsia="zh-CN"/>
              </w:rPr>
            </w:pPr>
            <w:r>
              <w:rPr>
                <w:rFonts w:ascii="Arial" w:eastAsia="等线" w:hAnsi="Arial" w:cs="Arial"/>
                <w:sz w:val="20"/>
                <w:szCs w:val="20"/>
                <w:lang w:val="en-US" w:eastAsia="zh-CN"/>
              </w:rPr>
              <w:t xml:space="preserve">There is no need. </w:t>
            </w:r>
            <w:r w:rsidR="008E080D">
              <w:rPr>
                <w:rFonts w:ascii="Arial" w:eastAsia="等线" w:hAnsi="Arial" w:cs="Arial"/>
                <w:sz w:val="20"/>
                <w:szCs w:val="20"/>
                <w:lang w:val="en-US" w:eastAsia="zh-CN"/>
              </w:rPr>
              <w:t>Agree with Samsung view</w:t>
            </w:r>
          </w:p>
        </w:tc>
      </w:tr>
      <w:tr w:rsidR="007B4A56" w14:paraId="5B2FF1C5" w14:textId="77777777" w:rsidTr="00EC02E6">
        <w:trPr>
          <w:trHeight w:val="415"/>
        </w:trPr>
        <w:tc>
          <w:tcPr>
            <w:tcW w:w="1413" w:type="dxa"/>
          </w:tcPr>
          <w:p w14:paraId="6D7558C1" w14:textId="249B792D" w:rsidR="007B4A56" w:rsidRPr="00B25C21" w:rsidRDefault="00B25C21" w:rsidP="00EC02E6">
            <w:pPr>
              <w:rPr>
                <w:rFonts w:ascii="Arial" w:hAnsi="Arial" w:cs="Arial"/>
                <w:sz w:val="20"/>
                <w:szCs w:val="20"/>
                <w:lang w:val="en-US"/>
              </w:rPr>
            </w:pPr>
            <w:r>
              <w:rPr>
                <w:rFonts w:ascii="Arial" w:hAnsi="Arial" w:cs="Arial"/>
                <w:sz w:val="20"/>
                <w:szCs w:val="20"/>
                <w:lang w:val="en-US"/>
              </w:rPr>
              <w:t>Apple</w:t>
            </w:r>
          </w:p>
        </w:tc>
        <w:tc>
          <w:tcPr>
            <w:tcW w:w="2410" w:type="dxa"/>
          </w:tcPr>
          <w:p w14:paraId="49DAD0D5" w14:textId="229804A1" w:rsidR="007B4A56" w:rsidRDefault="00B25C21" w:rsidP="00EC02E6">
            <w:pPr>
              <w:rPr>
                <w:rFonts w:ascii="Arial" w:hAnsi="Arial" w:cs="Arial"/>
                <w:sz w:val="20"/>
                <w:szCs w:val="20"/>
                <w:lang w:val="en-US"/>
              </w:rPr>
            </w:pPr>
            <w:r>
              <w:rPr>
                <w:rFonts w:ascii="Arial" w:hAnsi="Arial" w:cs="Arial"/>
                <w:sz w:val="20"/>
                <w:szCs w:val="20"/>
                <w:lang w:val="en-US"/>
              </w:rPr>
              <w:t>Disagree</w:t>
            </w:r>
          </w:p>
        </w:tc>
        <w:tc>
          <w:tcPr>
            <w:tcW w:w="6302" w:type="dxa"/>
          </w:tcPr>
          <w:p w14:paraId="6A8A6ACC" w14:textId="77777777" w:rsidR="007B4A56" w:rsidRDefault="007B4A56" w:rsidP="00EC02E6">
            <w:pPr>
              <w:rPr>
                <w:rFonts w:ascii="Arial" w:hAnsi="Arial" w:cs="Arial"/>
                <w:sz w:val="20"/>
                <w:szCs w:val="20"/>
                <w:lang w:val="en-US"/>
              </w:rPr>
            </w:pPr>
          </w:p>
        </w:tc>
      </w:tr>
      <w:tr w:rsidR="007B4A56" w14:paraId="2D1D3EE8" w14:textId="77777777" w:rsidTr="00EC02E6">
        <w:trPr>
          <w:trHeight w:val="430"/>
        </w:trPr>
        <w:tc>
          <w:tcPr>
            <w:tcW w:w="1413" w:type="dxa"/>
          </w:tcPr>
          <w:p w14:paraId="595AEE5A" w14:textId="640F50C6" w:rsidR="007B4A56" w:rsidRDefault="00B82847" w:rsidP="00EC02E6">
            <w:pPr>
              <w:rPr>
                <w:rFonts w:ascii="Arial" w:eastAsia="等线" w:hAnsi="Arial" w:cs="Arial"/>
                <w:sz w:val="20"/>
                <w:szCs w:val="20"/>
                <w:lang w:val="en-US" w:eastAsia="zh-CN"/>
              </w:rPr>
            </w:pPr>
            <w:r>
              <w:rPr>
                <w:rFonts w:ascii="Arial" w:eastAsia="等线" w:hAnsi="Arial" w:cs="Arial" w:hint="eastAsia"/>
                <w:sz w:val="20"/>
                <w:szCs w:val="20"/>
                <w:lang w:val="en-US" w:eastAsia="zh-CN"/>
              </w:rPr>
              <w:t>O</w:t>
            </w:r>
            <w:r>
              <w:rPr>
                <w:rFonts w:ascii="Arial" w:eastAsia="等线" w:hAnsi="Arial" w:cs="Arial"/>
                <w:sz w:val="20"/>
                <w:szCs w:val="20"/>
                <w:lang w:val="en-US" w:eastAsia="zh-CN"/>
              </w:rPr>
              <w:t>PPO</w:t>
            </w:r>
          </w:p>
        </w:tc>
        <w:tc>
          <w:tcPr>
            <w:tcW w:w="2410" w:type="dxa"/>
          </w:tcPr>
          <w:p w14:paraId="1076E018" w14:textId="0A121C1F" w:rsidR="007B4A56" w:rsidRPr="00B82847" w:rsidRDefault="00B82847" w:rsidP="00EC02E6">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D</w:t>
            </w:r>
            <w:r>
              <w:rPr>
                <w:rFonts w:ascii="Arial" w:eastAsiaTheme="minorEastAsia" w:hAnsi="Arial" w:cs="Arial"/>
                <w:sz w:val="20"/>
                <w:szCs w:val="20"/>
                <w:lang w:val="en-US" w:eastAsia="zh-CN"/>
              </w:rPr>
              <w:t>isagree</w:t>
            </w:r>
          </w:p>
        </w:tc>
        <w:tc>
          <w:tcPr>
            <w:tcW w:w="6302" w:type="dxa"/>
          </w:tcPr>
          <w:p w14:paraId="3B7FB3B0" w14:textId="77777777" w:rsidR="007B4A56" w:rsidRDefault="007B4A56" w:rsidP="00EC02E6">
            <w:pPr>
              <w:rPr>
                <w:rFonts w:ascii="Arial" w:eastAsia="等线" w:hAnsi="Arial" w:cs="Arial"/>
                <w:sz w:val="20"/>
                <w:szCs w:val="20"/>
                <w:lang w:val="en-US" w:eastAsia="zh-CN"/>
              </w:rPr>
            </w:pPr>
          </w:p>
        </w:tc>
      </w:tr>
      <w:tr w:rsidR="005C70E1" w14:paraId="38F139F0" w14:textId="77777777" w:rsidTr="00EC02E6">
        <w:trPr>
          <w:trHeight w:val="415"/>
        </w:trPr>
        <w:tc>
          <w:tcPr>
            <w:tcW w:w="1413" w:type="dxa"/>
          </w:tcPr>
          <w:p w14:paraId="56030732" w14:textId="2CE2A8EA" w:rsidR="005C70E1" w:rsidRDefault="005C70E1" w:rsidP="00EC02E6">
            <w:pPr>
              <w:rPr>
                <w:rFonts w:ascii="Arial" w:eastAsia="等线" w:hAnsi="Arial" w:cs="Arial"/>
                <w:sz w:val="20"/>
                <w:szCs w:val="20"/>
                <w:lang w:val="en-US" w:eastAsia="zh-CN"/>
              </w:rPr>
            </w:pPr>
            <w:r>
              <w:rPr>
                <w:rFonts w:ascii="Arial" w:eastAsia="等线" w:hAnsi="Arial" w:cs="Arial" w:hint="eastAsia"/>
                <w:sz w:val="20"/>
                <w:szCs w:val="20"/>
                <w:lang w:val="en-US" w:eastAsia="zh-CN"/>
              </w:rPr>
              <w:t>CATT</w:t>
            </w:r>
          </w:p>
        </w:tc>
        <w:tc>
          <w:tcPr>
            <w:tcW w:w="2410" w:type="dxa"/>
          </w:tcPr>
          <w:p w14:paraId="4D37FCDA" w14:textId="0E76E212" w:rsidR="005C70E1" w:rsidRDefault="005C70E1" w:rsidP="00EC02E6">
            <w:pPr>
              <w:rPr>
                <w:rFonts w:ascii="Arial" w:eastAsia="等线" w:hAnsi="Arial" w:cs="Arial"/>
                <w:sz w:val="20"/>
                <w:szCs w:val="20"/>
                <w:lang w:val="en-US" w:eastAsia="zh-CN"/>
              </w:rPr>
            </w:pPr>
            <w:r>
              <w:rPr>
                <w:rFonts w:ascii="Arial" w:eastAsiaTheme="minorEastAsia" w:hAnsi="Arial" w:cs="Arial" w:hint="eastAsia"/>
                <w:sz w:val="20"/>
                <w:szCs w:val="20"/>
                <w:lang w:val="en-US" w:eastAsia="zh-CN"/>
              </w:rPr>
              <w:t>Disagree</w:t>
            </w:r>
          </w:p>
        </w:tc>
        <w:tc>
          <w:tcPr>
            <w:tcW w:w="6302" w:type="dxa"/>
          </w:tcPr>
          <w:p w14:paraId="77EC226A" w14:textId="77777777" w:rsidR="005C70E1" w:rsidRDefault="005C70E1" w:rsidP="00EC02E6">
            <w:pPr>
              <w:rPr>
                <w:rFonts w:ascii="Arial" w:hAnsi="Arial" w:cs="Arial"/>
                <w:sz w:val="20"/>
                <w:szCs w:val="20"/>
                <w:lang w:val="en-US"/>
              </w:rPr>
            </w:pPr>
          </w:p>
        </w:tc>
      </w:tr>
      <w:tr w:rsidR="007D4242" w14:paraId="3FCD9909" w14:textId="77777777" w:rsidTr="00EC02E6">
        <w:trPr>
          <w:trHeight w:val="415"/>
        </w:trPr>
        <w:tc>
          <w:tcPr>
            <w:tcW w:w="1413" w:type="dxa"/>
          </w:tcPr>
          <w:p w14:paraId="194888BA" w14:textId="4AE80517" w:rsidR="007D4242" w:rsidRDefault="007D4242" w:rsidP="007D4242">
            <w:pPr>
              <w:rPr>
                <w:rFonts w:ascii="Arial" w:eastAsia="等线" w:hAnsi="Arial" w:cs="Arial"/>
                <w:sz w:val="20"/>
                <w:szCs w:val="20"/>
                <w:lang w:val="en-US" w:eastAsia="zh-CN"/>
              </w:rPr>
            </w:pPr>
            <w:r>
              <w:rPr>
                <w:rFonts w:ascii="Arial" w:eastAsia="宋体" w:hAnsi="Arial" w:cs="Arial" w:hint="eastAsia"/>
                <w:sz w:val="20"/>
                <w:szCs w:val="20"/>
                <w:lang w:val="en-US" w:eastAsia="zh-CN"/>
              </w:rPr>
              <w:t>C</w:t>
            </w:r>
            <w:r>
              <w:rPr>
                <w:rFonts w:ascii="Arial" w:eastAsia="宋体" w:hAnsi="Arial" w:cs="Arial"/>
                <w:sz w:val="20"/>
                <w:szCs w:val="20"/>
                <w:lang w:val="en-US" w:eastAsia="zh-CN"/>
              </w:rPr>
              <w:t>MCC</w:t>
            </w:r>
          </w:p>
        </w:tc>
        <w:tc>
          <w:tcPr>
            <w:tcW w:w="2410" w:type="dxa"/>
          </w:tcPr>
          <w:p w14:paraId="0EB20790" w14:textId="7A9B82E1" w:rsidR="007D4242" w:rsidRDefault="007D4242" w:rsidP="007D4242">
            <w:pPr>
              <w:rPr>
                <w:rFonts w:ascii="Arial" w:eastAsia="等线" w:hAnsi="Arial" w:cs="Arial"/>
                <w:sz w:val="20"/>
                <w:szCs w:val="20"/>
                <w:lang w:val="en-US" w:eastAsia="zh-CN"/>
              </w:rPr>
            </w:pPr>
            <w:r>
              <w:rPr>
                <w:rFonts w:ascii="Arial" w:eastAsia="宋体" w:hAnsi="Arial" w:cs="Arial" w:hint="eastAsia"/>
                <w:sz w:val="20"/>
                <w:szCs w:val="20"/>
                <w:lang w:val="en-US" w:eastAsia="zh-CN"/>
              </w:rPr>
              <w:t>Disagree</w:t>
            </w:r>
          </w:p>
        </w:tc>
        <w:tc>
          <w:tcPr>
            <w:tcW w:w="6302" w:type="dxa"/>
          </w:tcPr>
          <w:p w14:paraId="5ED8D76F" w14:textId="77777777" w:rsidR="007D4242" w:rsidRDefault="007D4242" w:rsidP="007D4242">
            <w:pPr>
              <w:rPr>
                <w:rFonts w:ascii="Arial" w:hAnsi="Arial" w:cs="Arial"/>
                <w:sz w:val="20"/>
                <w:szCs w:val="20"/>
                <w:lang w:val="en-US"/>
              </w:rPr>
            </w:pPr>
          </w:p>
        </w:tc>
      </w:tr>
      <w:tr w:rsidR="007D4242" w14:paraId="7EF3A635" w14:textId="77777777" w:rsidTr="00EC02E6">
        <w:trPr>
          <w:trHeight w:val="415"/>
        </w:trPr>
        <w:tc>
          <w:tcPr>
            <w:tcW w:w="1413" w:type="dxa"/>
          </w:tcPr>
          <w:p w14:paraId="4D74D4B2" w14:textId="77777777" w:rsidR="007D4242" w:rsidRDefault="007D4242" w:rsidP="007D4242">
            <w:pPr>
              <w:rPr>
                <w:rFonts w:ascii="Arial" w:eastAsia="等线" w:hAnsi="Arial" w:cs="Arial"/>
                <w:sz w:val="20"/>
                <w:szCs w:val="20"/>
                <w:lang w:val="en-US" w:eastAsia="zh-CN"/>
              </w:rPr>
            </w:pPr>
          </w:p>
        </w:tc>
        <w:tc>
          <w:tcPr>
            <w:tcW w:w="2410" w:type="dxa"/>
          </w:tcPr>
          <w:p w14:paraId="1610961F" w14:textId="77777777" w:rsidR="007D4242" w:rsidRDefault="007D4242" w:rsidP="007D4242">
            <w:pPr>
              <w:rPr>
                <w:rFonts w:ascii="Arial" w:eastAsia="等线" w:hAnsi="Arial" w:cs="Arial"/>
                <w:sz w:val="20"/>
                <w:szCs w:val="20"/>
                <w:lang w:val="en-US" w:eastAsia="zh-CN"/>
              </w:rPr>
            </w:pPr>
          </w:p>
        </w:tc>
        <w:tc>
          <w:tcPr>
            <w:tcW w:w="6302" w:type="dxa"/>
          </w:tcPr>
          <w:p w14:paraId="155BD47E" w14:textId="77777777" w:rsidR="007D4242" w:rsidRDefault="007D4242" w:rsidP="007D4242">
            <w:pPr>
              <w:rPr>
                <w:rFonts w:ascii="Arial" w:eastAsia="等线" w:hAnsi="Arial" w:cs="Arial"/>
                <w:sz w:val="20"/>
                <w:szCs w:val="20"/>
                <w:lang w:val="en-US" w:eastAsia="zh-CN"/>
              </w:rPr>
            </w:pPr>
          </w:p>
        </w:tc>
      </w:tr>
      <w:tr w:rsidR="007D4242" w14:paraId="78D520D2" w14:textId="77777777" w:rsidTr="00EC02E6">
        <w:trPr>
          <w:trHeight w:val="415"/>
        </w:trPr>
        <w:tc>
          <w:tcPr>
            <w:tcW w:w="1413" w:type="dxa"/>
          </w:tcPr>
          <w:p w14:paraId="643C478C" w14:textId="77777777" w:rsidR="007D4242" w:rsidRDefault="007D4242" w:rsidP="007D4242">
            <w:pPr>
              <w:rPr>
                <w:rFonts w:ascii="Arial" w:hAnsi="Arial" w:cs="Arial"/>
                <w:sz w:val="20"/>
                <w:szCs w:val="20"/>
                <w:lang w:val="en-US"/>
              </w:rPr>
            </w:pPr>
          </w:p>
        </w:tc>
        <w:tc>
          <w:tcPr>
            <w:tcW w:w="2410" w:type="dxa"/>
          </w:tcPr>
          <w:p w14:paraId="7791AF48" w14:textId="77777777" w:rsidR="007D4242" w:rsidRDefault="007D4242" w:rsidP="007D4242">
            <w:pPr>
              <w:rPr>
                <w:rFonts w:ascii="Arial" w:hAnsi="Arial" w:cs="Arial"/>
                <w:sz w:val="20"/>
                <w:szCs w:val="20"/>
                <w:lang w:val="en-US"/>
              </w:rPr>
            </w:pPr>
          </w:p>
        </w:tc>
        <w:tc>
          <w:tcPr>
            <w:tcW w:w="6302" w:type="dxa"/>
          </w:tcPr>
          <w:p w14:paraId="2AFE4CCD" w14:textId="77777777" w:rsidR="007D4242" w:rsidRDefault="007D4242" w:rsidP="007D4242">
            <w:pPr>
              <w:rPr>
                <w:rFonts w:ascii="Arial" w:hAnsi="Arial" w:cs="Arial"/>
                <w:sz w:val="20"/>
                <w:szCs w:val="20"/>
                <w:lang w:val="en-US"/>
              </w:rPr>
            </w:pPr>
          </w:p>
        </w:tc>
      </w:tr>
      <w:tr w:rsidR="007D4242" w14:paraId="3176B360" w14:textId="77777777" w:rsidTr="00EC02E6">
        <w:trPr>
          <w:trHeight w:val="415"/>
        </w:trPr>
        <w:tc>
          <w:tcPr>
            <w:tcW w:w="1413" w:type="dxa"/>
          </w:tcPr>
          <w:p w14:paraId="23591C04" w14:textId="77777777" w:rsidR="007D4242" w:rsidRDefault="007D4242" w:rsidP="007D4242">
            <w:pPr>
              <w:rPr>
                <w:rFonts w:ascii="Arial" w:eastAsia="等线" w:hAnsi="Arial" w:cs="Arial"/>
                <w:sz w:val="20"/>
                <w:szCs w:val="20"/>
                <w:lang w:val="en-US" w:eastAsia="zh-CN"/>
              </w:rPr>
            </w:pPr>
          </w:p>
        </w:tc>
        <w:tc>
          <w:tcPr>
            <w:tcW w:w="2410" w:type="dxa"/>
          </w:tcPr>
          <w:p w14:paraId="2C948585" w14:textId="77777777" w:rsidR="007D4242" w:rsidRDefault="007D4242" w:rsidP="007D4242">
            <w:pPr>
              <w:rPr>
                <w:rFonts w:ascii="Arial" w:hAnsi="Arial" w:cs="Arial"/>
                <w:sz w:val="20"/>
                <w:szCs w:val="20"/>
                <w:lang w:val="en-US"/>
              </w:rPr>
            </w:pPr>
          </w:p>
        </w:tc>
        <w:tc>
          <w:tcPr>
            <w:tcW w:w="6302" w:type="dxa"/>
          </w:tcPr>
          <w:p w14:paraId="58D2FE68" w14:textId="77777777" w:rsidR="007D4242" w:rsidRDefault="007D4242" w:rsidP="007D4242">
            <w:pPr>
              <w:rPr>
                <w:rFonts w:ascii="Arial" w:eastAsia="等线" w:hAnsi="Arial" w:cs="Arial"/>
                <w:sz w:val="20"/>
                <w:szCs w:val="20"/>
                <w:lang w:val="en-US" w:eastAsia="zh-CN"/>
              </w:rPr>
            </w:pPr>
          </w:p>
        </w:tc>
      </w:tr>
      <w:tr w:rsidR="007D4242" w14:paraId="69D8516F" w14:textId="77777777" w:rsidTr="00EC02E6">
        <w:trPr>
          <w:trHeight w:val="415"/>
        </w:trPr>
        <w:tc>
          <w:tcPr>
            <w:tcW w:w="1413" w:type="dxa"/>
          </w:tcPr>
          <w:p w14:paraId="31CC2A51" w14:textId="77777777" w:rsidR="007D4242" w:rsidRDefault="007D4242" w:rsidP="007D4242">
            <w:pPr>
              <w:rPr>
                <w:rFonts w:ascii="Arial" w:eastAsia="Malgun Gothic" w:hAnsi="Arial" w:cs="Arial"/>
                <w:sz w:val="20"/>
                <w:szCs w:val="20"/>
                <w:lang w:val="en-US" w:eastAsia="ko-KR"/>
              </w:rPr>
            </w:pPr>
          </w:p>
        </w:tc>
        <w:tc>
          <w:tcPr>
            <w:tcW w:w="2410" w:type="dxa"/>
          </w:tcPr>
          <w:p w14:paraId="008020FF" w14:textId="77777777" w:rsidR="007D4242" w:rsidRDefault="007D4242" w:rsidP="007D4242">
            <w:pPr>
              <w:rPr>
                <w:rFonts w:ascii="Arial" w:eastAsia="Malgun Gothic" w:hAnsi="Arial" w:cs="Arial"/>
                <w:sz w:val="20"/>
                <w:szCs w:val="20"/>
                <w:lang w:val="en-US" w:eastAsia="ko-KR"/>
              </w:rPr>
            </w:pPr>
          </w:p>
        </w:tc>
        <w:tc>
          <w:tcPr>
            <w:tcW w:w="6302" w:type="dxa"/>
          </w:tcPr>
          <w:p w14:paraId="4E7E999F" w14:textId="77777777" w:rsidR="007D4242" w:rsidRDefault="007D4242" w:rsidP="007D4242">
            <w:pPr>
              <w:rPr>
                <w:rFonts w:ascii="Arial" w:hAnsi="Arial" w:cs="Arial"/>
                <w:sz w:val="20"/>
                <w:szCs w:val="20"/>
                <w:lang w:val="en-US"/>
              </w:rPr>
            </w:pPr>
          </w:p>
        </w:tc>
      </w:tr>
      <w:tr w:rsidR="007D4242" w14:paraId="35F12682" w14:textId="77777777" w:rsidTr="00EC02E6">
        <w:trPr>
          <w:trHeight w:val="415"/>
        </w:trPr>
        <w:tc>
          <w:tcPr>
            <w:tcW w:w="1413" w:type="dxa"/>
          </w:tcPr>
          <w:p w14:paraId="2AB9117A" w14:textId="77777777" w:rsidR="007D4242" w:rsidRDefault="007D4242" w:rsidP="007D4242">
            <w:pPr>
              <w:rPr>
                <w:rFonts w:ascii="Arial" w:hAnsi="Arial" w:cs="Arial"/>
                <w:sz w:val="20"/>
                <w:szCs w:val="20"/>
                <w:lang w:val="en-US" w:eastAsia="ko-KR"/>
              </w:rPr>
            </w:pPr>
          </w:p>
        </w:tc>
        <w:tc>
          <w:tcPr>
            <w:tcW w:w="2410" w:type="dxa"/>
          </w:tcPr>
          <w:p w14:paraId="18E03C5B" w14:textId="77777777" w:rsidR="007D4242" w:rsidRDefault="007D4242" w:rsidP="007D4242">
            <w:pPr>
              <w:rPr>
                <w:rFonts w:ascii="Arial" w:hAnsi="Arial" w:cs="Arial"/>
                <w:sz w:val="20"/>
                <w:szCs w:val="20"/>
                <w:lang w:val="en-US" w:eastAsia="ko-KR"/>
              </w:rPr>
            </w:pPr>
          </w:p>
        </w:tc>
        <w:tc>
          <w:tcPr>
            <w:tcW w:w="6302" w:type="dxa"/>
          </w:tcPr>
          <w:p w14:paraId="6D782A06" w14:textId="77777777" w:rsidR="007D4242" w:rsidRDefault="007D4242" w:rsidP="007D4242">
            <w:pPr>
              <w:rPr>
                <w:rFonts w:ascii="Arial" w:hAnsi="Arial" w:cs="Arial"/>
                <w:sz w:val="20"/>
                <w:szCs w:val="20"/>
                <w:highlight w:val="yellow"/>
                <w:lang w:val="en-US" w:eastAsia="zh-CN"/>
              </w:rPr>
            </w:pPr>
          </w:p>
        </w:tc>
      </w:tr>
      <w:tr w:rsidR="007D4242" w14:paraId="7F9F0CA0" w14:textId="77777777" w:rsidTr="00EC02E6">
        <w:trPr>
          <w:trHeight w:val="415"/>
        </w:trPr>
        <w:tc>
          <w:tcPr>
            <w:tcW w:w="1413" w:type="dxa"/>
          </w:tcPr>
          <w:p w14:paraId="7F5F2CA7" w14:textId="77777777" w:rsidR="007D4242" w:rsidRDefault="007D4242" w:rsidP="007D4242">
            <w:pPr>
              <w:rPr>
                <w:rFonts w:ascii="Arial" w:hAnsi="Arial" w:cs="Arial"/>
                <w:sz w:val="20"/>
                <w:szCs w:val="20"/>
                <w:lang w:val="en-US" w:eastAsia="zh-CN"/>
              </w:rPr>
            </w:pPr>
          </w:p>
        </w:tc>
        <w:tc>
          <w:tcPr>
            <w:tcW w:w="2410" w:type="dxa"/>
          </w:tcPr>
          <w:p w14:paraId="0141044C" w14:textId="77777777" w:rsidR="007D4242" w:rsidRDefault="007D4242" w:rsidP="007D4242">
            <w:pPr>
              <w:rPr>
                <w:rFonts w:ascii="Arial" w:hAnsi="Arial" w:cs="Arial"/>
                <w:sz w:val="20"/>
                <w:szCs w:val="20"/>
                <w:lang w:val="en-US" w:eastAsia="zh-CN"/>
              </w:rPr>
            </w:pPr>
          </w:p>
        </w:tc>
        <w:tc>
          <w:tcPr>
            <w:tcW w:w="6302" w:type="dxa"/>
          </w:tcPr>
          <w:p w14:paraId="364E9461" w14:textId="77777777" w:rsidR="007D4242" w:rsidRDefault="007D4242" w:rsidP="007D4242">
            <w:pPr>
              <w:rPr>
                <w:rFonts w:ascii="Arial" w:hAnsi="Arial" w:cs="Arial"/>
                <w:sz w:val="20"/>
                <w:szCs w:val="20"/>
                <w:lang w:val="en-US" w:eastAsia="zh-CN"/>
              </w:rPr>
            </w:pPr>
          </w:p>
        </w:tc>
      </w:tr>
    </w:tbl>
    <w:p w14:paraId="13B4550E" w14:textId="77777777" w:rsidR="007B4A56" w:rsidRDefault="007B4A56" w:rsidP="007B4A56">
      <w:pPr>
        <w:rPr>
          <w:rFonts w:asciiTheme="minorHAnsi" w:hAnsiTheme="minorHAnsi" w:cstheme="minorHAnsi"/>
          <w:sz w:val="22"/>
          <w:szCs w:val="22"/>
        </w:rPr>
      </w:pPr>
      <w:r w:rsidRPr="00C76BEF">
        <w:rPr>
          <w:rFonts w:asciiTheme="minorHAnsi" w:hAnsiTheme="minorHAnsi" w:cstheme="minorHAnsi"/>
          <w:b/>
          <w:bCs/>
          <w:sz w:val="22"/>
          <w:szCs w:val="22"/>
        </w:rPr>
        <w:t>Conclusion</w:t>
      </w:r>
      <w:r>
        <w:rPr>
          <w:rFonts w:asciiTheme="minorHAnsi" w:hAnsiTheme="minorHAnsi" w:cstheme="minorHAnsi"/>
          <w:sz w:val="22"/>
          <w:szCs w:val="22"/>
        </w:rPr>
        <w:t xml:space="preserve">: </w:t>
      </w:r>
      <w:r w:rsidRPr="00C76BEF">
        <w:rPr>
          <w:rFonts w:asciiTheme="minorHAnsi" w:hAnsiTheme="minorHAnsi" w:cstheme="minorHAnsi"/>
          <w:b/>
          <w:bCs/>
          <w:sz w:val="22"/>
          <w:szCs w:val="22"/>
        </w:rPr>
        <w:t>TBW</w:t>
      </w:r>
    </w:p>
    <w:p w14:paraId="279BE15A" w14:textId="77777777" w:rsidR="00226C9A" w:rsidRPr="00226C9A" w:rsidRDefault="00226C9A" w:rsidP="00233891">
      <w:pPr>
        <w:rPr>
          <w:rFonts w:asciiTheme="minorHAnsi" w:hAnsiTheme="minorHAnsi" w:cstheme="minorHAnsi"/>
          <w:sz w:val="22"/>
          <w:szCs w:val="22"/>
        </w:rPr>
      </w:pPr>
    </w:p>
    <w:p w14:paraId="0749DE24" w14:textId="7916F687" w:rsidR="00E07100" w:rsidRDefault="00E07100" w:rsidP="00E07100">
      <w:pPr>
        <w:pStyle w:val="2"/>
      </w:pPr>
      <w:r>
        <w:t>2.</w:t>
      </w:r>
      <w:r w:rsidR="00233891">
        <w:t>2</w:t>
      </w:r>
      <w:r>
        <w:tab/>
        <w:t xml:space="preserve">RILs </w:t>
      </w:r>
      <w:r w:rsidR="00233891">
        <w:t>without impact on ASN.1</w:t>
      </w:r>
    </w:p>
    <w:p w14:paraId="62C09745" w14:textId="0704FF6F" w:rsidR="004D2976" w:rsidRDefault="004D2976" w:rsidP="004D2976">
      <w:pPr>
        <w:rPr>
          <w:rFonts w:asciiTheme="minorHAnsi" w:hAnsiTheme="minorHAnsi" w:cstheme="minorHAnsi"/>
          <w:sz w:val="22"/>
          <w:szCs w:val="22"/>
        </w:rPr>
      </w:pPr>
      <w:r>
        <w:rPr>
          <w:rFonts w:asciiTheme="minorHAnsi" w:hAnsiTheme="minorHAnsi" w:cstheme="minorHAnsi"/>
          <w:sz w:val="22"/>
          <w:szCs w:val="22"/>
        </w:rPr>
        <w:t>In H073 it has been discussed that the following procedural text</w:t>
      </w:r>
      <w:r w:rsidRPr="004D2976">
        <w:rPr>
          <w:rFonts w:asciiTheme="minorHAnsi" w:hAnsiTheme="minorHAnsi" w:cstheme="minorHAnsi"/>
          <w:sz w:val="22"/>
          <w:szCs w:val="22"/>
        </w:rPr>
        <w:t xml:space="preserve"> says "if the successHO-Report in..." but it is unclear what it means if the UE actually does not have anything.</w:t>
      </w:r>
    </w:p>
    <w:p w14:paraId="76546495" w14:textId="77777777" w:rsidR="004D2976" w:rsidRPr="00740BCD" w:rsidRDefault="004D2976" w:rsidP="004D2976">
      <w:pPr>
        <w:pStyle w:val="B1"/>
      </w:pPr>
      <w:r w:rsidRPr="00740BCD">
        <w:t>1&gt;</w:t>
      </w:r>
      <w:r w:rsidRPr="00740BCD">
        <w:tab/>
        <w:t xml:space="preserve">if the </w:t>
      </w:r>
      <w:r w:rsidRPr="00740BCD">
        <w:rPr>
          <w:i/>
          <w:iCs/>
        </w:rPr>
        <w:t>successHO-ReportReq</w:t>
      </w:r>
      <w:r w:rsidRPr="00740BCD">
        <w:t xml:space="preserve"> is set to </w:t>
      </w:r>
      <w:r w:rsidRPr="00740BCD">
        <w:rPr>
          <w:i/>
        </w:rPr>
        <w:t>true</w:t>
      </w:r>
      <w:r w:rsidRPr="00740BCD">
        <w:t xml:space="preserve"> and </w:t>
      </w:r>
      <w:r w:rsidRPr="00040324">
        <w:rPr>
          <w:highlight w:val="yellow"/>
        </w:rPr>
        <w:t xml:space="preserve">if the RPLMN is included in the </w:t>
      </w:r>
      <w:r w:rsidRPr="00040324">
        <w:rPr>
          <w:i/>
          <w:highlight w:val="yellow"/>
        </w:rPr>
        <w:t>plmn-IdentityList</w:t>
      </w:r>
      <w:r w:rsidRPr="00040324">
        <w:rPr>
          <w:highlight w:val="yellow"/>
        </w:rPr>
        <w:t xml:space="preserve"> stored in </w:t>
      </w:r>
      <w:r w:rsidRPr="00040324">
        <w:rPr>
          <w:i/>
          <w:highlight w:val="yellow"/>
        </w:rPr>
        <w:t>VarSuccessHO-Report</w:t>
      </w:r>
      <w:r w:rsidRPr="00740BCD">
        <w:t>:</w:t>
      </w:r>
    </w:p>
    <w:p w14:paraId="1EA3A63C" w14:textId="0D2B032C" w:rsidR="004D2976" w:rsidRDefault="004D2976" w:rsidP="004D2976">
      <w:pPr>
        <w:pStyle w:val="B2"/>
        <w:rPr>
          <w:iCs/>
        </w:rPr>
      </w:pPr>
      <w:r w:rsidRPr="00040324">
        <w:t>2&gt;</w:t>
      </w:r>
      <w:r w:rsidRPr="00040324">
        <w:tab/>
        <w:t>if the</w:t>
      </w:r>
      <w:r w:rsidRPr="00040324">
        <w:rPr>
          <w:i/>
        </w:rPr>
        <w:t xml:space="preserve"> successHO-Report</w:t>
      </w:r>
      <w:r w:rsidRPr="00040324">
        <w:t xml:space="preserve"> in the </w:t>
      </w:r>
      <w:r w:rsidRPr="00040324">
        <w:rPr>
          <w:i/>
        </w:rPr>
        <w:t>VarSuccessHO-Report</w:t>
      </w:r>
      <w:r w:rsidRPr="00740BCD">
        <w:rPr>
          <w:iCs/>
        </w:rPr>
        <w:t xml:space="preserve"> concerns a DAPS handover:</w:t>
      </w:r>
    </w:p>
    <w:p w14:paraId="11136173" w14:textId="5F1AD161" w:rsidR="007F3DE8" w:rsidRDefault="004D2976" w:rsidP="003604DE">
      <w:pPr>
        <w:rPr>
          <w:rFonts w:asciiTheme="minorHAnsi" w:hAnsiTheme="minorHAnsi" w:cstheme="minorHAnsi"/>
          <w:sz w:val="22"/>
          <w:szCs w:val="22"/>
        </w:rPr>
      </w:pPr>
      <w:r w:rsidRPr="003604DE">
        <w:rPr>
          <w:rFonts w:asciiTheme="minorHAnsi" w:hAnsiTheme="minorHAnsi" w:cstheme="minorHAnsi"/>
          <w:sz w:val="22"/>
          <w:szCs w:val="22"/>
        </w:rPr>
        <w:t xml:space="preserve">Rapporteur </w:t>
      </w:r>
      <w:r w:rsidR="004E5337">
        <w:rPr>
          <w:rFonts w:asciiTheme="minorHAnsi" w:hAnsiTheme="minorHAnsi" w:cstheme="minorHAnsi"/>
          <w:sz w:val="22"/>
          <w:szCs w:val="22"/>
        </w:rPr>
        <w:t>understands that the scenario might be possible e.g., UE flags the availability of the successHO-Report but networks tries to fetch the report after 48 hour</w:t>
      </w:r>
      <w:r w:rsidR="00216508">
        <w:rPr>
          <w:rFonts w:asciiTheme="minorHAnsi" w:hAnsiTheme="minorHAnsi" w:cstheme="minorHAnsi"/>
          <w:sz w:val="22"/>
          <w:szCs w:val="22"/>
        </w:rPr>
        <w:t>s which may lead to the abs</w:t>
      </w:r>
      <w:r w:rsidR="006F5A3E">
        <w:rPr>
          <w:rFonts w:asciiTheme="minorHAnsi" w:hAnsiTheme="minorHAnsi" w:cstheme="minorHAnsi"/>
          <w:sz w:val="22"/>
          <w:szCs w:val="22"/>
        </w:rPr>
        <w:t>ence of the report at the time of fetching. However, rapporteur also</w:t>
      </w:r>
      <w:r w:rsidR="004E5337">
        <w:rPr>
          <w:rFonts w:asciiTheme="minorHAnsi" w:hAnsiTheme="minorHAnsi" w:cstheme="minorHAnsi"/>
          <w:sz w:val="22"/>
          <w:szCs w:val="22"/>
        </w:rPr>
        <w:t xml:space="preserve"> </w:t>
      </w:r>
      <w:r w:rsidRPr="003604DE">
        <w:rPr>
          <w:rFonts w:asciiTheme="minorHAnsi" w:hAnsiTheme="minorHAnsi" w:cstheme="minorHAnsi"/>
          <w:sz w:val="22"/>
          <w:szCs w:val="22"/>
        </w:rPr>
        <w:t xml:space="preserve">thinks checking the availability of the successHO-Report in the VarSuccessHO-Report </w:t>
      </w:r>
      <w:r w:rsidR="00C4008E">
        <w:rPr>
          <w:rFonts w:asciiTheme="minorHAnsi" w:hAnsiTheme="minorHAnsi" w:cstheme="minorHAnsi"/>
          <w:sz w:val="22"/>
          <w:szCs w:val="22"/>
        </w:rPr>
        <w:t>may not be needed</w:t>
      </w:r>
      <w:r w:rsidR="00492343">
        <w:rPr>
          <w:rFonts w:asciiTheme="minorHAnsi" w:hAnsiTheme="minorHAnsi" w:cstheme="minorHAnsi"/>
          <w:sz w:val="22"/>
          <w:szCs w:val="22"/>
        </w:rPr>
        <w:t>,</w:t>
      </w:r>
      <w:r w:rsidRPr="003604DE">
        <w:rPr>
          <w:rFonts w:asciiTheme="minorHAnsi" w:hAnsiTheme="minorHAnsi" w:cstheme="minorHAnsi"/>
          <w:sz w:val="22"/>
          <w:szCs w:val="22"/>
        </w:rPr>
        <w:t xml:space="preserve"> as </w:t>
      </w:r>
      <w:r w:rsidR="00C4008E">
        <w:rPr>
          <w:rFonts w:asciiTheme="minorHAnsi" w:hAnsiTheme="minorHAnsi" w:cstheme="minorHAnsi"/>
          <w:sz w:val="22"/>
          <w:szCs w:val="22"/>
        </w:rPr>
        <w:t xml:space="preserve">the second </w:t>
      </w:r>
      <w:r w:rsidR="00492343">
        <w:rPr>
          <w:rFonts w:asciiTheme="minorHAnsi" w:hAnsiTheme="minorHAnsi" w:cstheme="minorHAnsi"/>
          <w:sz w:val="22"/>
          <w:szCs w:val="22"/>
        </w:rPr>
        <w:t>condition concerning the RPLMN</w:t>
      </w:r>
      <w:r w:rsidR="00C4008E">
        <w:rPr>
          <w:rFonts w:asciiTheme="minorHAnsi" w:hAnsiTheme="minorHAnsi" w:cstheme="minorHAnsi"/>
          <w:sz w:val="22"/>
          <w:szCs w:val="22"/>
        </w:rPr>
        <w:t xml:space="preserve"> (</w:t>
      </w:r>
      <w:r w:rsidR="00C4008E" w:rsidRPr="00040324">
        <w:rPr>
          <w:rFonts w:asciiTheme="minorHAnsi" w:hAnsiTheme="minorHAnsi" w:cstheme="minorHAnsi"/>
          <w:sz w:val="22"/>
          <w:szCs w:val="22"/>
          <w:highlight w:val="yellow"/>
        </w:rPr>
        <w:t>yellow</w:t>
      </w:r>
      <w:r w:rsidR="00C4008E">
        <w:rPr>
          <w:rFonts w:asciiTheme="minorHAnsi" w:hAnsiTheme="minorHAnsi" w:cstheme="minorHAnsi"/>
          <w:sz w:val="22"/>
          <w:szCs w:val="22"/>
        </w:rPr>
        <w:t xml:space="preserve"> highlighted) would not allow the UE to</w:t>
      </w:r>
      <w:r w:rsidR="000A4A46">
        <w:rPr>
          <w:rFonts w:asciiTheme="minorHAnsi" w:hAnsiTheme="minorHAnsi" w:cstheme="minorHAnsi"/>
          <w:sz w:val="22"/>
          <w:szCs w:val="22"/>
        </w:rPr>
        <w:t xml:space="preserve"> move forward with the addition of the successHO-Report if there is not such report </w:t>
      </w:r>
      <w:r w:rsidR="004E5337">
        <w:rPr>
          <w:rFonts w:asciiTheme="minorHAnsi" w:hAnsiTheme="minorHAnsi" w:cstheme="minorHAnsi"/>
          <w:sz w:val="22"/>
          <w:szCs w:val="22"/>
        </w:rPr>
        <w:t xml:space="preserve">logged by the UE. </w:t>
      </w:r>
      <w:r w:rsidR="006F5A3E">
        <w:rPr>
          <w:rFonts w:asciiTheme="minorHAnsi" w:hAnsiTheme="minorHAnsi" w:cstheme="minorHAnsi"/>
          <w:sz w:val="22"/>
          <w:szCs w:val="22"/>
        </w:rPr>
        <w:t>In fact</w:t>
      </w:r>
      <w:r w:rsidR="002867F5">
        <w:rPr>
          <w:rFonts w:asciiTheme="minorHAnsi" w:hAnsiTheme="minorHAnsi" w:cstheme="minorHAnsi"/>
          <w:sz w:val="22"/>
          <w:szCs w:val="22"/>
        </w:rPr>
        <w:t>,</w:t>
      </w:r>
      <w:r w:rsidR="006F5A3E">
        <w:rPr>
          <w:rFonts w:asciiTheme="minorHAnsi" w:hAnsiTheme="minorHAnsi" w:cstheme="minorHAnsi"/>
          <w:sz w:val="22"/>
          <w:szCs w:val="22"/>
        </w:rPr>
        <w:t xml:space="preserve"> if the sucessHO-Report is deleted from the VarSuccessHO-Report the UE also deletes the associated PLMN in the</w:t>
      </w:r>
      <w:r w:rsidR="008E1071">
        <w:rPr>
          <w:rFonts w:asciiTheme="minorHAnsi" w:hAnsiTheme="minorHAnsi" w:cstheme="minorHAnsi"/>
          <w:sz w:val="22"/>
          <w:szCs w:val="22"/>
        </w:rPr>
        <w:t xml:space="preserve"> VarSuccessHO-Report which means </w:t>
      </w:r>
      <w:r w:rsidR="00C35C9E">
        <w:rPr>
          <w:rFonts w:asciiTheme="minorHAnsi" w:hAnsiTheme="minorHAnsi" w:cstheme="minorHAnsi"/>
          <w:sz w:val="22"/>
          <w:szCs w:val="22"/>
        </w:rPr>
        <w:t xml:space="preserve">the RPLMN will not be included in the report at the time of fetching and hence the UE will not proceed with adding successHO-Report to the </w:t>
      </w:r>
      <w:r w:rsidR="00AC28C2">
        <w:rPr>
          <w:rFonts w:asciiTheme="minorHAnsi" w:hAnsiTheme="minorHAnsi" w:cstheme="minorHAnsi"/>
          <w:sz w:val="22"/>
          <w:szCs w:val="22"/>
        </w:rPr>
        <w:t>UEInformationResponse message.</w:t>
      </w:r>
      <w:r w:rsidR="007F1387">
        <w:rPr>
          <w:rFonts w:asciiTheme="minorHAnsi" w:hAnsiTheme="minorHAnsi" w:cstheme="minorHAnsi"/>
          <w:sz w:val="22"/>
          <w:szCs w:val="22"/>
        </w:rPr>
        <w:t xml:space="preserve"> Please note that such </w:t>
      </w:r>
      <w:r w:rsidR="009F07EF">
        <w:rPr>
          <w:rFonts w:asciiTheme="minorHAnsi" w:hAnsiTheme="minorHAnsi" w:cstheme="minorHAnsi"/>
          <w:sz w:val="22"/>
          <w:szCs w:val="22"/>
        </w:rPr>
        <w:t>check for the RLF report (i.e., checking the availability of the RLF report)</w:t>
      </w:r>
      <w:r w:rsidR="002867F5">
        <w:rPr>
          <w:rFonts w:asciiTheme="minorHAnsi" w:hAnsiTheme="minorHAnsi" w:cstheme="minorHAnsi"/>
          <w:sz w:val="22"/>
          <w:szCs w:val="22"/>
        </w:rPr>
        <w:t xml:space="preserve"> </w:t>
      </w:r>
      <w:r w:rsidR="009F07EF">
        <w:rPr>
          <w:rFonts w:asciiTheme="minorHAnsi" w:hAnsiTheme="minorHAnsi" w:cstheme="minorHAnsi"/>
          <w:sz w:val="22"/>
          <w:szCs w:val="22"/>
        </w:rPr>
        <w:t>was not needed</w:t>
      </w:r>
      <w:r w:rsidR="00320874">
        <w:rPr>
          <w:rFonts w:asciiTheme="minorHAnsi" w:hAnsiTheme="minorHAnsi" w:cstheme="minorHAnsi"/>
          <w:sz w:val="22"/>
          <w:szCs w:val="22"/>
        </w:rPr>
        <w:t xml:space="preserve">. The only place that </w:t>
      </w:r>
      <w:r w:rsidR="00050A2C">
        <w:rPr>
          <w:rFonts w:asciiTheme="minorHAnsi" w:hAnsiTheme="minorHAnsi" w:cstheme="minorHAnsi"/>
          <w:sz w:val="22"/>
          <w:szCs w:val="22"/>
        </w:rPr>
        <w:t xml:space="preserve">such check is required is for MDT report wherein the PLMN is added </w:t>
      </w:r>
      <w:r w:rsidR="00D83B54">
        <w:rPr>
          <w:rFonts w:asciiTheme="minorHAnsi" w:hAnsiTheme="minorHAnsi" w:cstheme="minorHAnsi"/>
          <w:sz w:val="22"/>
          <w:szCs w:val="22"/>
        </w:rPr>
        <w:t xml:space="preserve">VarLogMeasReport, </w:t>
      </w:r>
      <w:r w:rsidR="00050A2C">
        <w:rPr>
          <w:rFonts w:asciiTheme="minorHAnsi" w:hAnsiTheme="minorHAnsi" w:cstheme="minorHAnsi"/>
          <w:sz w:val="22"/>
          <w:szCs w:val="22"/>
        </w:rPr>
        <w:t>right after receiving the MDT configuration</w:t>
      </w:r>
      <w:r w:rsidR="00D83B54">
        <w:rPr>
          <w:rFonts w:asciiTheme="minorHAnsi" w:hAnsiTheme="minorHAnsi" w:cstheme="minorHAnsi"/>
          <w:sz w:val="22"/>
          <w:szCs w:val="22"/>
        </w:rPr>
        <w:t xml:space="preserve"> from the network.</w:t>
      </w:r>
    </w:p>
    <w:p w14:paraId="462562C3" w14:textId="7120C430" w:rsidR="004D2976" w:rsidRPr="003604DE" w:rsidRDefault="003604DE" w:rsidP="003604DE">
      <w:pPr>
        <w:rPr>
          <w:rFonts w:asciiTheme="minorHAnsi" w:hAnsiTheme="minorHAnsi" w:cstheme="minorHAnsi"/>
          <w:sz w:val="22"/>
          <w:szCs w:val="22"/>
        </w:rPr>
      </w:pPr>
      <w:r w:rsidRPr="003604DE">
        <w:rPr>
          <w:rFonts w:asciiTheme="minorHAnsi" w:hAnsiTheme="minorHAnsi" w:cstheme="minorHAnsi"/>
          <w:sz w:val="22"/>
          <w:szCs w:val="22"/>
        </w:rPr>
        <w:t>Hence Rapporteur proposes:</w:t>
      </w:r>
    </w:p>
    <w:p w14:paraId="15BCD080" w14:textId="4D8DF420" w:rsidR="003604DE" w:rsidRPr="003604DE" w:rsidRDefault="001A20BB" w:rsidP="00BD69EB">
      <w:pPr>
        <w:pStyle w:val="Proposal"/>
        <w:numPr>
          <w:ilvl w:val="0"/>
          <w:numId w:val="39"/>
        </w:numPr>
      </w:pPr>
      <w:r>
        <w:t>Q</w:t>
      </w:r>
      <w:r w:rsidR="00CB1B83">
        <w:t>8</w:t>
      </w:r>
      <w:r>
        <w:t xml:space="preserve">: </w:t>
      </w:r>
      <w:r w:rsidR="00281F5E">
        <w:t>Do companies</w:t>
      </w:r>
      <w:r w:rsidR="003604DE">
        <w:t xml:space="preserve"> agree </w:t>
      </w:r>
      <w:r w:rsidR="00281F5E">
        <w:t xml:space="preserve">that </w:t>
      </w:r>
      <w:r w:rsidR="004D14DE">
        <w:t xml:space="preserve">checking the </w:t>
      </w:r>
      <w:r w:rsidR="005E426C">
        <w:t>availability</w:t>
      </w:r>
      <w:r w:rsidR="004D14DE">
        <w:t xml:space="preserve"> of the successHO-Report at the time of receiving the </w:t>
      </w:r>
      <w:r w:rsidR="001468A1">
        <w:t xml:space="preserve">sucessHO-ReportReq </w:t>
      </w:r>
      <w:r w:rsidR="00C51176">
        <w:t xml:space="preserve">is not needed as RPLMN will not be included in the VarSuccessHO-Report </w:t>
      </w:r>
      <w:r w:rsidR="00234B83">
        <w:t>when successHO-Report is deleted?</w:t>
      </w:r>
    </w:p>
    <w:p w14:paraId="73B594F9" w14:textId="77777777" w:rsidR="005A7F24" w:rsidRPr="003604DE" w:rsidRDefault="005A7F24" w:rsidP="005A7F24">
      <w:pPr>
        <w:pStyle w:val="Proposal"/>
        <w:numPr>
          <w:ilvl w:val="0"/>
          <w:numId w:val="0"/>
        </w:numPr>
        <w:ind w:left="720"/>
      </w:pPr>
    </w:p>
    <w:tbl>
      <w:tblPr>
        <w:tblStyle w:val="aff4"/>
        <w:tblW w:w="10125" w:type="dxa"/>
        <w:tblLook w:val="04A0" w:firstRow="1" w:lastRow="0" w:firstColumn="1" w:lastColumn="0" w:noHBand="0" w:noVBand="1"/>
      </w:tblPr>
      <w:tblGrid>
        <w:gridCol w:w="1413"/>
        <w:gridCol w:w="2410"/>
        <w:gridCol w:w="6302"/>
      </w:tblGrid>
      <w:tr w:rsidR="00715AC9" w14:paraId="3380F8FC" w14:textId="77777777" w:rsidTr="00432A7E">
        <w:trPr>
          <w:trHeight w:val="400"/>
        </w:trPr>
        <w:tc>
          <w:tcPr>
            <w:tcW w:w="1413" w:type="dxa"/>
          </w:tcPr>
          <w:p w14:paraId="036BD558" w14:textId="77777777" w:rsidR="00715AC9" w:rsidRDefault="00715AC9" w:rsidP="00432A7E">
            <w:pPr>
              <w:rPr>
                <w:rFonts w:ascii="Arial" w:hAnsi="Arial" w:cs="Arial"/>
                <w:b/>
                <w:bCs/>
                <w:sz w:val="20"/>
                <w:szCs w:val="20"/>
                <w:lang w:val="en-US"/>
              </w:rPr>
            </w:pPr>
            <w:r>
              <w:rPr>
                <w:rFonts w:ascii="Arial" w:hAnsi="Arial" w:cs="Arial"/>
                <w:b/>
                <w:bCs/>
                <w:sz w:val="20"/>
                <w:szCs w:val="20"/>
                <w:lang w:val="en-US"/>
              </w:rPr>
              <w:t>Company</w:t>
            </w:r>
          </w:p>
        </w:tc>
        <w:tc>
          <w:tcPr>
            <w:tcW w:w="2410" w:type="dxa"/>
          </w:tcPr>
          <w:p w14:paraId="5AE4547A" w14:textId="77777777" w:rsidR="00715AC9" w:rsidRDefault="00715AC9" w:rsidP="00432A7E">
            <w:pPr>
              <w:rPr>
                <w:rFonts w:ascii="Arial" w:hAnsi="Arial" w:cs="Arial"/>
                <w:b/>
                <w:bCs/>
                <w:sz w:val="20"/>
                <w:szCs w:val="20"/>
                <w:lang w:val="en-US"/>
              </w:rPr>
            </w:pPr>
            <w:r>
              <w:rPr>
                <w:rFonts w:ascii="Arial" w:hAnsi="Arial" w:cs="Arial"/>
                <w:b/>
                <w:bCs/>
                <w:sz w:val="20"/>
                <w:szCs w:val="20"/>
                <w:lang w:val="en-US"/>
              </w:rPr>
              <w:t>Agree/disagree</w:t>
            </w:r>
          </w:p>
        </w:tc>
        <w:tc>
          <w:tcPr>
            <w:tcW w:w="6302" w:type="dxa"/>
          </w:tcPr>
          <w:p w14:paraId="0489BF6A" w14:textId="77777777" w:rsidR="00715AC9" w:rsidRDefault="00715AC9" w:rsidP="00432A7E">
            <w:pPr>
              <w:rPr>
                <w:rFonts w:ascii="Arial" w:hAnsi="Arial" w:cs="Arial"/>
                <w:b/>
                <w:bCs/>
                <w:sz w:val="20"/>
                <w:szCs w:val="20"/>
                <w:lang w:val="en-US"/>
              </w:rPr>
            </w:pPr>
            <w:r>
              <w:rPr>
                <w:rFonts w:ascii="Arial" w:hAnsi="Arial" w:cs="Arial"/>
                <w:b/>
                <w:bCs/>
                <w:sz w:val="20"/>
                <w:szCs w:val="20"/>
                <w:lang w:val="en-US"/>
              </w:rPr>
              <w:t>Comments</w:t>
            </w:r>
          </w:p>
        </w:tc>
      </w:tr>
      <w:tr w:rsidR="00715AC9" w14:paraId="4E4FD84D" w14:textId="77777777" w:rsidTr="00432A7E">
        <w:trPr>
          <w:trHeight w:val="430"/>
        </w:trPr>
        <w:tc>
          <w:tcPr>
            <w:tcW w:w="1413" w:type="dxa"/>
          </w:tcPr>
          <w:p w14:paraId="75DCAD37" w14:textId="0183531C" w:rsidR="00715AC9" w:rsidRDefault="00D57022" w:rsidP="00432A7E">
            <w:pPr>
              <w:rPr>
                <w:rFonts w:ascii="Arial" w:hAnsi="Arial" w:cs="Arial"/>
                <w:sz w:val="20"/>
                <w:szCs w:val="20"/>
                <w:lang w:val="en-US"/>
              </w:rPr>
            </w:pPr>
            <w:r>
              <w:rPr>
                <w:rFonts w:ascii="Arial" w:hAnsi="Arial" w:cs="Arial"/>
                <w:sz w:val="20"/>
                <w:szCs w:val="20"/>
                <w:lang w:val="en-US"/>
              </w:rPr>
              <w:t>Qualcomm</w:t>
            </w:r>
          </w:p>
        </w:tc>
        <w:tc>
          <w:tcPr>
            <w:tcW w:w="2410" w:type="dxa"/>
          </w:tcPr>
          <w:p w14:paraId="2DEE16BC" w14:textId="327763AB" w:rsidR="00715AC9" w:rsidRDefault="00D57022" w:rsidP="00432A7E">
            <w:pPr>
              <w:rPr>
                <w:rFonts w:ascii="Arial" w:hAnsi="Arial" w:cs="Arial"/>
                <w:sz w:val="20"/>
                <w:szCs w:val="20"/>
                <w:lang w:val="en-US"/>
              </w:rPr>
            </w:pPr>
            <w:r>
              <w:rPr>
                <w:rFonts w:ascii="Arial" w:hAnsi="Arial" w:cs="Arial"/>
                <w:sz w:val="20"/>
                <w:szCs w:val="20"/>
                <w:lang w:val="en-US"/>
              </w:rPr>
              <w:t>Disagree</w:t>
            </w:r>
          </w:p>
        </w:tc>
        <w:tc>
          <w:tcPr>
            <w:tcW w:w="6302" w:type="dxa"/>
          </w:tcPr>
          <w:p w14:paraId="21EAF899" w14:textId="39FF2B0A" w:rsidR="00715AC9" w:rsidRDefault="00D57022" w:rsidP="00432A7E">
            <w:pPr>
              <w:rPr>
                <w:rFonts w:ascii="Arial" w:hAnsi="Arial" w:cs="Arial"/>
                <w:sz w:val="20"/>
                <w:szCs w:val="20"/>
                <w:lang w:val="en-US"/>
              </w:rPr>
            </w:pPr>
            <w:r>
              <w:rPr>
                <w:rFonts w:ascii="Arial" w:hAnsi="Arial" w:cs="Arial"/>
                <w:sz w:val="20"/>
                <w:szCs w:val="20"/>
                <w:lang w:val="en-US"/>
              </w:rPr>
              <w:t>It</w:t>
            </w:r>
            <w:r w:rsidR="00E01F7D">
              <w:rPr>
                <w:rFonts w:ascii="Arial" w:hAnsi="Arial" w:cs="Arial"/>
                <w:sz w:val="20"/>
                <w:szCs w:val="20"/>
                <w:lang w:val="en-US"/>
              </w:rPr>
              <w:t xml:space="preserve"> i</w:t>
            </w:r>
            <w:r>
              <w:rPr>
                <w:rFonts w:ascii="Arial" w:hAnsi="Arial" w:cs="Arial"/>
                <w:sz w:val="20"/>
                <w:szCs w:val="20"/>
                <w:lang w:val="en-US"/>
              </w:rPr>
              <w:t xml:space="preserve">s better to check the availability </w:t>
            </w:r>
            <w:r>
              <w:t>of the successHO-Report at the time of receiving the sucessHO-ReportReq</w:t>
            </w:r>
          </w:p>
        </w:tc>
      </w:tr>
      <w:tr w:rsidR="00715AC9" w14:paraId="003E3DD2" w14:textId="77777777" w:rsidTr="00432A7E">
        <w:trPr>
          <w:trHeight w:val="415"/>
        </w:trPr>
        <w:tc>
          <w:tcPr>
            <w:tcW w:w="1413" w:type="dxa"/>
          </w:tcPr>
          <w:p w14:paraId="6829F031" w14:textId="1DAD9390" w:rsidR="00715AC9" w:rsidRPr="00ED5DF4" w:rsidRDefault="00ED5DF4" w:rsidP="00432A7E">
            <w:pPr>
              <w:rPr>
                <w:rFonts w:ascii="Arial" w:eastAsia="Malgun Gothic" w:hAnsi="Arial" w:cs="Arial"/>
                <w:sz w:val="20"/>
                <w:szCs w:val="20"/>
                <w:lang w:val="en-US" w:eastAsia="ko-KR"/>
              </w:rPr>
            </w:pPr>
            <w:r>
              <w:rPr>
                <w:rFonts w:ascii="Arial" w:eastAsia="Malgun Gothic" w:hAnsi="Arial" w:cs="Arial" w:hint="eastAsia"/>
                <w:sz w:val="20"/>
                <w:szCs w:val="20"/>
                <w:lang w:val="en-US" w:eastAsia="ko-KR"/>
              </w:rPr>
              <w:t>Samsung</w:t>
            </w:r>
          </w:p>
        </w:tc>
        <w:tc>
          <w:tcPr>
            <w:tcW w:w="2410" w:type="dxa"/>
          </w:tcPr>
          <w:p w14:paraId="2BF0690F" w14:textId="0D26F2D3" w:rsidR="00715AC9" w:rsidRPr="00ED5DF4" w:rsidRDefault="00ED5DF4" w:rsidP="00432A7E">
            <w:pPr>
              <w:rPr>
                <w:rFonts w:ascii="Arial" w:eastAsia="Malgun Gothic" w:hAnsi="Arial" w:cs="Arial"/>
                <w:sz w:val="20"/>
                <w:szCs w:val="20"/>
                <w:lang w:val="en-US" w:eastAsia="ko-KR"/>
              </w:rPr>
            </w:pPr>
            <w:r>
              <w:rPr>
                <w:rFonts w:ascii="Arial" w:eastAsia="Malgun Gothic" w:hAnsi="Arial" w:cs="Arial" w:hint="eastAsia"/>
                <w:sz w:val="20"/>
                <w:szCs w:val="20"/>
                <w:lang w:val="en-US" w:eastAsia="ko-KR"/>
              </w:rPr>
              <w:t>Disagree</w:t>
            </w:r>
          </w:p>
        </w:tc>
        <w:tc>
          <w:tcPr>
            <w:tcW w:w="6302" w:type="dxa"/>
          </w:tcPr>
          <w:p w14:paraId="40FB3572" w14:textId="421D5BA9" w:rsidR="00715AC9" w:rsidRPr="00ED5DF4" w:rsidRDefault="00ED5DF4" w:rsidP="00432A7E">
            <w:pPr>
              <w:rPr>
                <w:rFonts w:ascii="Arial" w:eastAsia="Malgun Gothic" w:hAnsi="Arial" w:cs="Arial"/>
                <w:sz w:val="20"/>
                <w:szCs w:val="20"/>
                <w:lang w:val="en-US" w:eastAsia="ko-KR"/>
              </w:rPr>
            </w:pPr>
            <w:r>
              <w:rPr>
                <w:rFonts w:ascii="Arial" w:eastAsia="Malgun Gothic" w:hAnsi="Arial" w:cs="Arial" w:hint="eastAsia"/>
                <w:sz w:val="20"/>
                <w:szCs w:val="20"/>
                <w:lang w:val="en-US" w:eastAsia="ko-KR"/>
              </w:rPr>
              <w:t>We prefer Huawei</w:t>
            </w:r>
            <w:r>
              <w:rPr>
                <w:rFonts w:ascii="Arial" w:eastAsia="Malgun Gothic" w:hAnsi="Arial" w:cs="Arial"/>
                <w:sz w:val="20"/>
                <w:szCs w:val="20"/>
                <w:lang w:val="en-US" w:eastAsia="ko-KR"/>
              </w:rPr>
              <w:t>’s suggestion in same way with other reporting mechanisms.</w:t>
            </w:r>
          </w:p>
        </w:tc>
      </w:tr>
      <w:tr w:rsidR="00715AC9" w14:paraId="4B0407B9" w14:textId="77777777" w:rsidTr="00432A7E">
        <w:trPr>
          <w:trHeight w:val="430"/>
        </w:trPr>
        <w:tc>
          <w:tcPr>
            <w:tcW w:w="1413" w:type="dxa"/>
          </w:tcPr>
          <w:p w14:paraId="6ED647E0" w14:textId="790618B1" w:rsidR="00715AC9" w:rsidRDefault="00D86872" w:rsidP="00432A7E">
            <w:pPr>
              <w:rPr>
                <w:rFonts w:ascii="Arial" w:eastAsia="等线" w:hAnsi="Arial" w:cs="Arial"/>
                <w:sz w:val="20"/>
                <w:szCs w:val="20"/>
                <w:lang w:val="en-US" w:eastAsia="zh-CN"/>
              </w:rPr>
            </w:pPr>
            <w:r>
              <w:rPr>
                <w:rFonts w:ascii="Arial" w:eastAsia="等线" w:hAnsi="Arial" w:cs="Arial"/>
                <w:sz w:val="20"/>
                <w:szCs w:val="20"/>
                <w:lang w:val="en-US" w:eastAsia="zh-CN"/>
              </w:rPr>
              <w:t>Ericsson</w:t>
            </w:r>
          </w:p>
        </w:tc>
        <w:tc>
          <w:tcPr>
            <w:tcW w:w="2410" w:type="dxa"/>
          </w:tcPr>
          <w:p w14:paraId="2D904B1F" w14:textId="46D318C9" w:rsidR="00715AC9" w:rsidRDefault="00850111" w:rsidP="00432A7E">
            <w:pPr>
              <w:rPr>
                <w:rFonts w:ascii="Arial" w:eastAsia="等线" w:hAnsi="Arial" w:cs="Arial"/>
                <w:sz w:val="20"/>
                <w:szCs w:val="20"/>
                <w:lang w:val="en-US" w:eastAsia="zh-CN"/>
              </w:rPr>
            </w:pPr>
            <w:r>
              <w:rPr>
                <w:rFonts w:ascii="Arial" w:eastAsia="等线" w:hAnsi="Arial" w:cs="Arial"/>
                <w:sz w:val="20"/>
                <w:szCs w:val="20"/>
                <w:lang w:val="en-US" w:eastAsia="zh-CN"/>
              </w:rPr>
              <w:t>See comment</w:t>
            </w:r>
          </w:p>
        </w:tc>
        <w:tc>
          <w:tcPr>
            <w:tcW w:w="6302" w:type="dxa"/>
          </w:tcPr>
          <w:p w14:paraId="139EB7F6" w14:textId="14984FEB" w:rsidR="00715AC9" w:rsidRDefault="00D86872" w:rsidP="00432A7E">
            <w:pPr>
              <w:rPr>
                <w:rFonts w:ascii="Arial" w:eastAsia="等线" w:hAnsi="Arial" w:cs="Arial"/>
                <w:sz w:val="20"/>
                <w:szCs w:val="20"/>
                <w:lang w:val="en-US" w:eastAsia="zh-CN"/>
              </w:rPr>
            </w:pPr>
            <w:r>
              <w:rPr>
                <w:rFonts w:ascii="Arial" w:eastAsia="等线" w:hAnsi="Arial" w:cs="Arial"/>
                <w:sz w:val="20"/>
                <w:szCs w:val="20"/>
                <w:lang w:val="en-US" w:eastAsia="zh-CN"/>
              </w:rPr>
              <w:t>Both approachs work for us</w:t>
            </w:r>
          </w:p>
        </w:tc>
      </w:tr>
      <w:tr w:rsidR="00715AC9" w14:paraId="39DD5C7D" w14:textId="77777777" w:rsidTr="00432A7E">
        <w:trPr>
          <w:trHeight w:val="415"/>
        </w:trPr>
        <w:tc>
          <w:tcPr>
            <w:tcW w:w="1413" w:type="dxa"/>
          </w:tcPr>
          <w:p w14:paraId="74A91640" w14:textId="1A82B4DF" w:rsidR="00715AC9" w:rsidRDefault="00AB3776" w:rsidP="00AB3776">
            <w:pPr>
              <w:rPr>
                <w:rFonts w:ascii="Arial" w:hAnsi="Arial" w:cs="Arial"/>
                <w:sz w:val="20"/>
                <w:szCs w:val="20"/>
                <w:lang w:val="en-US"/>
              </w:rPr>
            </w:pPr>
            <w:r>
              <w:rPr>
                <w:rFonts w:ascii="Arial" w:hAnsi="Arial" w:cs="Arial"/>
                <w:sz w:val="20"/>
                <w:szCs w:val="20"/>
                <w:lang w:val="en-US"/>
              </w:rPr>
              <w:t>Apple</w:t>
            </w:r>
          </w:p>
        </w:tc>
        <w:tc>
          <w:tcPr>
            <w:tcW w:w="2410" w:type="dxa"/>
          </w:tcPr>
          <w:p w14:paraId="15C7917C" w14:textId="1F6B7D47" w:rsidR="00715AC9" w:rsidRDefault="00AB3776" w:rsidP="00432A7E">
            <w:pPr>
              <w:rPr>
                <w:rFonts w:ascii="Arial" w:hAnsi="Arial" w:cs="Arial"/>
                <w:sz w:val="20"/>
                <w:szCs w:val="20"/>
                <w:lang w:val="en-US"/>
              </w:rPr>
            </w:pPr>
            <w:r>
              <w:rPr>
                <w:rFonts w:ascii="Arial" w:hAnsi="Arial" w:cs="Arial"/>
                <w:sz w:val="20"/>
                <w:szCs w:val="20"/>
                <w:lang w:val="en-US"/>
              </w:rPr>
              <w:t>See comments</w:t>
            </w:r>
          </w:p>
        </w:tc>
        <w:tc>
          <w:tcPr>
            <w:tcW w:w="6302" w:type="dxa"/>
          </w:tcPr>
          <w:p w14:paraId="2424FBD2" w14:textId="27E68D1B" w:rsidR="00715AC9" w:rsidRDefault="00AB3776" w:rsidP="00432A7E">
            <w:pPr>
              <w:rPr>
                <w:rFonts w:ascii="Arial" w:hAnsi="Arial" w:cs="Arial"/>
                <w:sz w:val="20"/>
                <w:szCs w:val="20"/>
                <w:lang w:val="en-US"/>
              </w:rPr>
            </w:pPr>
            <w:r>
              <w:rPr>
                <w:rFonts w:ascii="Arial" w:hAnsi="Arial" w:cs="Arial"/>
                <w:sz w:val="20"/>
                <w:szCs w:val="20"/>
                <w:lang w:val="en-US"/>
              </w:rPr>
              <w:t>We don’t think it is a big issue, but we are OK with the Huawei proposal if that’s the majority view</w:t>
            </w:r>
          </w:p>
        </w:tc>
      </w:tr>
      <w:tr w:rsidR="00715AC9" w14:paraId="20839E34" w14:textId="77777777" w:rsidTr="00432A7E">
        <w:trPr>
          <w:trHeight w:val="430"/>
        </w:trPr>
        <w:tc>
          <w:tcPr>
            <w:tcW w:w="1413" w:type="dxa"/>
          </w:tcPr>
          <w:p w14:paraId="7C31FFE6" w14:textId="6AE53862" w:rsidR="00715AC9" w:rsidRDefault="00CC02E7" w:rsidP="00432A7E">
            <w:pPr>
              <w:rPr>
                <w:rFonts w:ascii="Arial" w:eastAsia="等线" w:hAnsi="Arial" w:cs="Arial"/>
                <w:sz w:val="20"/>
                <w:szCs w:val="20"/>
                <w:lang w:val="en-US" w:eastAsia="zh-CN"/>
              </w:rPr>
            </w:pPr>
            <w:r>
              <w:rPr>
                <w:rFonts w:ascii="Arial" w:eastAsia="等线" w:hAnsi="Arial" w:cs="Arial" w:hint="eastAsia"/>
                <w:sz w:val="20"/>
                <w:szCs w:val="20"/>
                <w:lang w:val="en-US" w:eastAsia="zh-CN"/>
              </w:rPr>
              <w:t>O</w:t>
            </w:r>
            <w:r>
              <w:rPr>
                <w:rFonts w:ascii="Arial" w:eastAsia="等线" w:hAnsi="Arial" w:cs="Arial"/>
                <w:sz w:val="20"/>
                <w:szCs w:val="20"/>
                <w:lang w:val="en-US" w:eastAsia="zh-CN"/>
              </w:rPr>
              <w:t>PPO</w:t>
            </w:r>
          </w:p>
        </w:tc>
        <w:tc>
          <w:tcPr>
            <w:tcW w:w="2410" w:type="dxa"/>
          </w:tcPr>
          <w:p w14:paraId="25330840" w14:textId="026A4E77" w:rsidR="00715AC9" w:rsidRPr="00CC02E7" w:rsidRDefault="00CC02E7" w:rsidP="00432A7E">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A</w:t>
            </w:r>
            <w:r>
              <w:rPr>
                <w:rFonts w:ascii="Arial" w:eastAsiaTheme="minorEastAsia" w:hAnsi="Arial" w:cs="Arial"/>
                <w:sz w:val="20"/>
                <w:szCs w:val="20"/>
                <w:lang w:val="en-US" w:eastAsia="zh-CN"/>
              </w:rPr>
              <w:t>gree</w:t>
            </w:r>
          </w:p>
        </w:tc>
        <w:tc>
          <w:tcPr>
            <w:tcW w:w="6302" w:type="dxa"/>
          </w:tcPr>
          <w:p w14:paraId="31D05618" w14:textId="49B42613" w:rsidR="00715AC9" w:rsidRDefault="00CC02E7" w:rsidP="00432A7E">
            <w:pPr>
              <w:rPr>
                <w:rFonts w:ascii="Arial" w:eastAsia="等线" w:hAnsi="Arial" w:cs="Arial"/>
                <w:sz w:val="20"/>
                <w:szCs w:val="20"/>
                <w:lang w:val="en-US" w:eastAsia="zh-CN"/>
              </w:rPr>
            </w:pPr>
            <w:r>
              <w:rPr>
                <w:rFonts w:ascii="Arial" w:eastAsia="等线" w:hAnsi="Arial" w:cs="Arial"/>
                <w:sz w:val="20"/>
                <w:szCs w:val="20"/>
                <w:lang w:val="en-US" w:eastAsia="zh-CN"/>
              </w:rPr>
              <w:t>We are OK with the rapporteur’s opinion.</w:t>
            </w:r>
          </w:p>
        </w:tc>
      </w:tr>
      <w:tr w:rsidR="005C70E1" w14:paraId="1152DF0B" w14:textId="77777777" w:rsidTr="00432A7E">
        <w:trPr>
          <w:trHeight w:val="415"/>
        </w:trPr>
        <w:tc>
          <w:tcPr>
            <w:tcW w:w="1413" w:type="dxa"/>
          </w:tcPr>
          <w:p w14:paraId="7458EF4E" w14:textId="5153A4D5" w:rsidR="005C70E1" w:rsidRDefault="005C70E1" w:rsidP="00432A7E">
            <w:pPr>
              <w:rPr>
                <w:rFonts w:ascii="Arial" w:eastAsia="等线" w:hAnsi="Arial" w:cs="Arial"/>
                <w:sz w:val="20"/>
                <w:szCs w:val="20"/>
                <w:lang w:val="en-US" w:eastAsia="zh-CN"/>
              </w:rPr>
            </w:pPr>
            <w:r>
              <w:rPr>
                <w:rFonts w:ascii="Arial" w:eastAsia="等线" w:hAnsi="Arial" w:cs="Arial" w:hint="eastAsia"/>
                <w:sz w:val="20"/>
                <w:szCs w:val="20"/>
                <w:lang w:val="en-US" w:eastAsia="zh-CN"/>
              </w:rPr>
              <w:t>C</w:t>
            </w:r>
            <w:r>
              <w:rPr>
                <w:rFonts w:ascii="Arial" w:eastAsia="等线" w:hAnsi="Arial" w:cs="Arial"/>
                <w:sz w:val="20"/>
                <w:szCs w:val="20"/>
                <w:lang w:val="en-US" w:eastAsia="zh-CN"/>
              </w:rPr>
              <w:t>ATT</w:t>
            </w:r>
          </w:p>
        </w:tc>
        <w:tc>
          <w:tcPr>
            <w:tcW w:w="2410" w:type="dxa"/>
          </w:tcPr>
          <w:p w14:paraId="12E168F1" w14:textId="10E76D01" w:rsidR="005C70E1" w:rsidRDefault="005C70E1" w:rsidP="00432A7E">
            <w:pPr>
              <w:rPr>
                <w:rFonts w:ascii="Arial" w:eastAsia="等线" w:hAnsi="Arial" w:cs="Arial"/>
                <w:sz w:val="20"/>
                <w:szCs w:val="20"/>
                <w:lang w:val="en-US" w:eastAsia="zh-CN"/>
              </w:rPr>
            </w:pPr>
            <w:r>
              <w:rPr>
                <w:rFonts w:ascii="Arial" w:eastAsiaTheme="minorEastAsia" w:hAnsi="Arial" w:cs="Arial" w:hint="eastAsia"/>
                <w:sz w:val="20"/>
                <w:szCs w:val="20"/>
                <w:lang w:val="en-US" w:eastAsia="zh-CN"/>
              </w:rPr>
              <w:t>D</w:t>
            </w:r>
            <w:r>
              <w:rPr>
                <w:rFonts w:ascii="Arial" w:eastAsiaTheme="minorEastAsia" w:hAnsi="Arial" w:cs="Arial"/>
                <w:sz w:val="20"/>
                <w:szCs w:val="20"/>
                <w:lang w:val="en-US" w:eastAsia="zh-CN"/>
              </w:rPr>
              <w:t>isagree</w:t>
            </w:r>
          </w:p>
        </w:tc>
        <w:tc>
          <w:tcPr>
            <w:tcW w:w="6302" w:type="dxa"/>
          </w:tcPr>
          <w:p w14:paraId="6C83A4B7" w14:textId="194D68E0" w:rsidR="005C70E1" w:rsidRDefault="005C70E1" w:rsidP="00432A7E">
            <w:pPr>
              <w:rPr>
                <w:rFonts w:ascii="Arial" w:hAnsi="Arial" w:cs="Arial"/>
                <w:sz w:val="20"/>
                <w:szCs w:val="20"/>
                <w:lang w:val="en-US"/>
              </w:rPr>
            </w:pPr>
            <w:r>
              <w:rPr>
                <w:rFonts w:ascii="Arial" w:eastAsia="等线" w:hAnsi="Arial" w:cs="Arial" w:hint="eastAsia"/>
                <w:sz w:val="20"/>
                <w:szCs w:val="20"/>
                <w:lang w:val="en-US" w:eastAsia="zh-CN"/>
              </w:rPr>
              <w:t>P</w:t>
            </w:r>
            <w:r>
              <w:rPr>
                <w:rFonts w:ascii="Arial" w:eastAsia="等线" w:hAnsi="Arial" w:cs="Arial"/>
                <w:sz w:val="20"/>
                <w:szCs w:val="20"/>
                <w:lang w:val="en-US" w:eastAsia="zh-CN"/>
              </w:rPr>
              <w:t>refer Huawei’s suggestion.</w:t>
            </w:r>
          </w:p>
        </w:tc>
      </w:tr>
      <w:tr w:rsidR="007D4242" w14:paraId="663D2A4B" w14:textId="77777777" w:rsidTr="00432A7E">
        <w:trPr>
          <w:trHeight w:val="415"/>
        </w:trPr>
        <w:tc>
          <w:tcPr>
            <w:tcW w:w="1413" w:type="dxa"/>
          </w:tcPr>
          <w:p w14:paraId="33436577" w14:textId="46AA16C5" w:rsidR="007D4242" w:rsidRDefault="007D4242" w:rsidP="007D4242">
            <w:pPr>
              <w:rPr>
                <w:rFonts w:ascii="Arial" w:eastAsia="等线" w:hAnsi="Arial" w:cs="Arial"/>
                <w:sz w:val="20"/>
                <w:szCs w:val="20"/>
                <w:lang w:val="en-US" w:eastAsia="zh-CN"/>
              </w:rPr>
            </w:pPr>
            <w:r>
              <w:rPr>
                <w:rFonts w:ascii="Arial" w:eastAsia="宋体" w:hAnsi="Arial" w:cs="Arial" w:hint="eastAsia"/>
                <w:sz w:val="20"/>
                <w:szCs w:val="20"/>
                <w:lang w:val="en-US" w:eastAsia="zh-CN"/>
              </w:rPr>
              <w:t>C</w:t>
            </w:r>
            <w:r>
              <w:rPr>
                <w:rFonts w:ascii="Arial" w:eastAsia="宋体" w:hAnsi="Arial" w:cs="Arial"/>
                <w:sz w:val="20"/>
                <w:szCs w:val="20"/>
                <w:lang w:val="en-US" w:eastAsia="zh-CN"/>
              </w:rPr>
              <w:t>MCC</w:t>
            </w:r>
          </w:p>
        </w:tc>
        <w:tc>
          <w:tcPr>
            <w:tcW w:w="2410" w:type="dxa"/>
          </w:tcPr>
          <w:p w14:paraId="3B98501C" w14:textId="06384C2D" w:rsidR="007D4242" w:rsidRDefault="007D4242" w:rsidP="007D4242">
            <w:pPr>
              <w:rPr>
                <w:rFonts w:ascii="Arial" w:eastAsia="等线" w:hAnsi="Arial" w:cs="Arial"/>
                <w:sz w:val="20"/>
                <w:szCs w:val="20"/>
                <w:lang w:val="en-US" w:eastAsia="zh-CN"/>
              </w:rPr>
            </w:pPr>
            <w:r>
              <w:rPr>
                <w:rFonts w:ascii="Arial" w:eastAsia="宋体" w:hAnsi="Arial" w:cs="Arial" w:hint="eastAsia"/>
                <w:sz w:val="20"/>
                <w:szCs w:val="20"/>
                <w:lang w:val="en-US" w:eastAsia="zh-CN"/>
              </w:rPr>
              <w:t>Disagree</w:t>
            </w:r>
          </w:p>
        </w:tc>
        <w:tc>
          <w:tcPr>
            <w:tcW w:w="6302" w:type="dxa"/>
          </w:tcPr>
          <w:p w14:paraId="5D461FC1" w14:textId="5CF8718B" w:rsidR="007D4242" w:rsidRDefault="007D4242" w:rsidP="007D4242">
            <w:pPr>
              <w:rPr>
                <w:rFonts w:ascii="Arial" w:hAnsi="Arial" w:cs="Arial"/>
                <w:sz w:val="20"/>
                <w:szCs w:val="20"/>
                <w:lang w:val="en-US"/>
              </w:rPr>
            </w:pPr>
            <w:r>
              <w:rPr>
                <w:rFonts w:ascii="Arial" w:eastAsia="Malgun Gothic" w:hAnsi="Arial" w:cs="Arial"/>
                <w:sz w:val="20"/>
                <w:szCs w:val="20"/>
                <w:lang w:val="en-US" w:eastAsia="ko-KR"/>
              </w:rPr>
              <w:t>P</w:t>
            </w:r>
            <w:r>
              <w:rPr>
                <w:rFonts w:ascii="Arial" w:eastAsia="Malgun Gothic" w:hAnsi="Arial" w:cs="Arial" w:hint="eastAsia"/>
                <w:sz w:val="20"/>
                <w:szCs w:val="20"/>
                <w:lang w:val="en-US" w:eastAsia="ko-KR"/>
              </w:rPr>
              <w:t>refer Huawei</w:t>
            </w:r>
            <w:r>
              <w:rPr>
                <w:rFonts w:ascii="Arial" w:eastAsia="Malgun Gothic" w:hAnsi="Arial" w:cs="Arial"/>
                <w:sz w:val="20"/>
                <w:szCs w:val="20"/>
                <w:lang w:val="en-US" w:eastAsia="ko-KR"/>
              </w:rPr>
              <w:t>’s suggestion</w:t>
            </w:r>
            <w:r>
              <w:rPr>
                <w:rFonts w:ascii="Arial" w:eastAsia="Malgun Gothic" w:hAnsi="Arial" w:cs="Arial"/>
                <w:sz w:val="20"/>
                <w:szCs w:val="20"/>
                <w:lang w:val="en-US" w:eastAsia="ko-KR"/>
              </w:rPr>
              <w:t>.</w:t>
            </w:r>
          </w:p>
        </w:tc>
      </w:tr>
      <w:tr w:rsidR="007D4242" w14:paraId="24D9291B" w14:textId="77777777" w:rsidTr="00432A7E">
        <w:trPr>
          <w:trHeight w:val="415"/>
        </w:trPr>
        <w:tc>
          <w:tcPr>
            <w:tcW w:w="1413" w:type="dxa"/>
          </w:tcPr>
          <w:p w14:paraId="538C70C3" w14:textId="77777777" w:rsidR="007D4242" w:rsidRDefault="007D4242" w:rsidP="007D4242">
            <w:pPr>
              <w:rPr>
                <w:rFonts w:ascii="Arial" w:eastAsia="等线" w:hAnsi="Arial" w:cs="Arial"/>
                <w:sz w:val="20"/>
                <w:szCs w:val="20"/>
                <w:lang w:val="en-US" w:eastAsia="zh-CN"/>
              </w:rPr>
            </w:pPr>
          </w:p>
        </w:tc>
        <w:tc>
          <w:tcPr>
            <w:tcW w:w="2410" w:type="dxa"/>
          </w:tcPr>
          <w:p w14:paraId="4DCEC9CC" w14:textId="77777777" w:rsidR="007D4242" w:rsidRDefault="007D4242" w:rsidP="007D4242">
            <w:pPr>
              <w:rPr>
                <w:rFonts w:ascii="Arial" w:eastAsia="等线" w:hAnsi="Arial" w:cs="Arial"/>
                <w:sz w:val="20"/>
                <w:szCs w:val="20"/>
                <w:lang w:val="en-US" w:eastAsia="zh-CN"/>
              </w:rPr>
            </w:pPr>
          </w:p>
        </w:tc>
        <w:tc>
          <w:tcPr>
            <w:tcW w:w="6302" w:type="dxa"/>
          </w:tcPr>
          <w:p w14:paraId="1120729A" w14:textId="77777777" w:rsidR="007D4242" w:rsidRDefault="007D4242" w:rsidP="007D4242">
            <w:pPr>
              <w:rPr>
                <w:rFonts w:ascii="Arial" w:eastAsia="等线" w:hAnsi="Arial" w:cs="Arial"/>
                <w:sz w:val="20"/>
                <w:szCs w:val="20"/>
                <w:lang w:val="en-US" w:eastAsia="zh-CN"/>
              </w:rPr>
            </w:pPr>
          </w:p>
        </w:tc>
      </w:tr>
      <w:tr w:rsidR="007D4242" w14:paraId="3C4AB9E9" w14:textId="77777777" w:rsidTr="00432A7E">
        <w:trPr>
          <w:trHeight w:val="415"/>
        </w:trPr>
        <w:tc>
          <w:tcPr>
            <w:tcW w:w="1413" w:type="dxa"/>
          </w:tcPr>
          <w:p w14:paraId="3A0ABC43" w14:textId="77777777" w:rsidR="007D4242" w:rsidRDefault="007D4242" w:rsidP="007D4242">
            <w:pPr>
              <w:rPr>
                <w:rFonts w:ascii="Arial" w:hAnsi="Arial" w:cs="Arial"/>
                <w:sz w:val="20"/>
                <w:szCs w:val="20"/>
                <w:lang w:val="en-US"/>
              </w:rPr>
            </w:pPr>
          </w:p>
        </w:tc>
        <w:tc>
          <w:tcPr>
            <w:tcW w:w="2410" w:type="dxa"/>
          </w:tcPr>
          <w:p w14:paraId="48E52CCF" w14:textId="77777777" w:rsidR="007D4242" w:rsidRDefault="007D4242" w:rsidP="007D4242">
            <w:pPr>
              <w:rPr>
                <w:rFonts w:ascii="Arial" w:hAnsi="Arial" w:cs="Arial"/>
                <w:sz w:val="20"/>
                <w:szCs w:val="20"/>
                <w:lang w:val="en-US"/>
              </w:rPr>
            </w:pPr>
          </w:p>
        </w:tc>
        <w:tc>
          <w:tcPr>
            <w:tcW w:w="6302" w:type="dxa"/>
          </w:tcPr>
          <w:p w14:paraId="1AF4CC34" w14:textId="77777777" w:rsidR="007D4242" w:rsidRDefault="007D4242" w:rsidP="007D4242">
            <w:pPr>
              <w:rPr>
                <w:rFonts w:ascii="Arial" w:hAnsi="Arial" w:cs="Arial"/>
                <w:sz w:val="20"/>
                <w:szCs w:val="20"/>
                <w:lang w:val="en-US"/>
              </w:rPr>
            </w:pPr>
          </w:p>
        </w:tc>
      </w:tr>
      <w:tr w:rsidR="007D4242" w14:paraId="0E9A55CA" w14:textId="77777777" w:rsidTr="00432A7E">
        <w:trPr>
          <w:trHeight w:val="415"/>
        </w:trPr>
        <w:tc>
          <w:tcPr>
            <w:tcW w:w="1413" w:type="dxa"/>
          </w:tcPr>
          <w:p w14:paraId="19CB0360" w14:textId="77777777" w:rsidR="007D4242" w:rsidRDefault="007D4242" w:rsidP="007D4242">
            <w:pPr>
              <w:rPr>
                <w:rFonts w:ascii="Arial" w:eastAsia="等线" w:hAnsi="Arial" w:cs="Arial"/>
                <w:sz w:val="20"/>
                <w:szCs w:val="20"/>
                <w:lang w:val="en-US" w:eastAsia="zh-CN"/>
              </w:rPr>
            </w:pPr>
          </w:p>
        </w:tc>
        <w:tc>
          <w:tcPr>
            <w:tcW w:w="2410" w:type="dxa"/>
          </w:tcPr>
          <w:p w14:paraId="1C4D4AA6" w14:textId="77777777" w:rsidR="007D4242" w:rsidRDefault="007D4242" w:rsidP="007D4242">
            <w:pPr>
              <w:rPr>
                <w:rFonts w:ascii="Arial" w:hAnsi="Arial" w:cs="Arial"/>
                <w:sz w:val="20"/>
                <w:szCs w:val="20"/>
                <w:lang w:val="en-US"/>
              </w:rPr>
            </w:pPr>
          </w:p>
        </w:tc>
        <w:tc>
          <w:tcPr>
            <w:tcW w:w="6302" w:type="dxa"/>
          </w:tcPr>
          <w:p w14:paraId="5C3594CD" w14:textId="77777777" w:rsidR="007D4242" w:rsidRDefault="007D4242" w:rsidP="007D4242">
            <w:pPr>
              <w:rPr>
                <w:rFonts w:ascii="Arial" w:eastAsia="等线" w:hAnsi="Arial" w:cs="Arial"/>
                <w:sz w:val="20"/>
                <w:szCs w:val="20"/>
                <w:lang w:val="en-US" w:eastAsia="zh-CN"/>
              </w:rPr>
            </w:pPr>
          </w:p>
        </w:tc>
      </w:tr>
      <w:tr w:rsidR="007D4242" w14:paraId="68A9126D" w14:textId="77777777" w:rsidTr="00432A7E">
        <w:trPr>
          <w:trHeight w:val="415"/>
        </w:trPr>
        <w:tc>
          <w:tcPr>
            <w:tcW w:w="1413" w:type="dxa"/>
          </w:tcPr>
          <w:p w14:paraId="51D9EDA4" w14:textId="77777777" w:rsidR="007D4242" w:rsidRDefault="007D4242" w:rsidP="007D4242">
            <w:pPr>
              <w:rPr>
                <w:rFonts w:ascii="Arial" w:eastAsia="Malgun Gothic" w:hAnsi="Arial" w:cs="Arial"/>
                <w:sz w:val="20"/>
                <w:szCs w:val="20"/>
                <w:lang w:val="en-US" w:eastAsia="ko-KR"/>
              </w:rPr>
            </w:pPr>
          </w:p>
        </w:tc>
        <w:tc>
          <w:tcPr>
            <w:tcW w:w="2410" w:type="dxa"/>
          </w:tcPr>
          <w:p w14:paraId="307E7C74" w14:textId="77777777" w:rsidR="007D4242" w:rsidRDefault="007D4242" w:rsidP="007D4242">
            <w:pPr>
              <w:rPr>
                <w:rFonts w:ascii="Arial" w:eastAsia="Malgun Gothic" w:hAnsi="Arial" w:cs="Arial"/>
                <w:sz w:val="20"/>
                <w:szCs w:val="20"/>
                <w:lang w:val="en-US" w:eastAsia="ko-KR"/>
              </w:rPr>
            </w:pPr>
          </w:p>
        </w:tc>
        <w:tc>
          <w:tcPr>
            <w:tcW w:w="6302" w:type="dxa"/>
          </w:tcPr>
          <w:p w14:paraId="7F7939BD" w14:textId="77777777" w:rsidR="007D4242" w:rsidRDefault="007D4242" w:rsidP="007D4242">
            <w:pPr>
              <w:rPr>
                <w:rFonts w:ascii="Arial" w:hAnsi="Arial" w:cs="Arial"/>
                <w:sz w:val="20"/>
                <w:szCs w:val="20"/>
                <w:lang w:val="en-US"/>
              </w:rPr>
            </w:pPr>
          </w:p>
        </w:tc>
      </w:tr>
      <w:tr w:rsidR="007D4242" w14:paraId="5D344427" w14:textId="77777777" w:rsidTr="00432A7E">
        <w:trPr>
          <w:trHeight w:val="415"/>
        </w:trPr>
        <w:tc>
          <w:tcPr>
            <w:tcW w:w="1413" w:type="dxa"/>
          </w:tcPr>
          <w:p w14:paraId="3934C8B9" w14:textId="77777777" w:rsidR="007D4242" w:rsidRDefault="007D4242" w:rsidP="007D4242">
            <w:pPr>
              <w:rPr>
                <w:rFonts w:ascii="Arial" w:hAnsi="Arial" w:cs="Arial"/>
                <w:sz w:val="20"/>
                <w:szCs w:val="20"/>
                <w:lang w:val="en-US" w:eastAsia="ko-KR"/>
              </w:rPr>
            </w:pPr>
          </w:p>
        </w:tc>
        <w:tc>
          <w:tcPr>
            <w:tcW w:w="2410" w:type="dxa"/>
          </w:tcPr>
          <w:p w14:paraId="390534FA" w14:textId="77777777" w:rsidR="007D4242" w:rsidRDefault="007D4242" w:rsidP="007D4242">
            <w:pPr>
              <w:rPr>
                <w:rFonts w:ascii="Arial" w:hAnsi="Arial" w:cs="Arial"/>
                <w:sz w:val="20"/>
                <w:szCs w:val="20"/>
                <w:lang w:val="en-US" w:eastAsia="ko-KR"/>
              </w:rPr>
            </w:pPr>
          </w:p>
        </w:tc>
        <w:tc>
          <w:tcPr>
            <w:tcW w:w="6302" w:type="dxa"/>
          </w:tcPr>
          <w:p w14:paraId="17CE3782" w14:textId="77777777" w:rsidR="007D4242" w:rsidRDefault="007D4242" w:rsidP="007D4242">
            <w:pPr>
              <w:rPr>
                <w:rFonts w:ascii="Arial" w:hAnsi="Arial" w:cs="Arial"/>
                <w:sz w:val="20"/>
                <w:szCs w:val="20"/>
                <w:highlight w:val="yellow"/>
                <w:lang w:val="en-US" w:eastAsia="zh-CN"/>
              </w:rPr>
            </w:pPr>
          </w:p>
        </w:tc>
      </w:tr>
      <w:tr w:rsidR="007D4242" w14:paraId="48FABFE8" w14:textId="77777777" w:rsidTr="00432A7E">
        <w:trPr>
          <w:trHeight w:val="415"/>
        </w:trPr>
        <w:tc>
          <w:tcPr>
            <w:tcW w:w="1413" w:type="dxa"/>
          </w:tcPr>
          <w:p w14:paraId="39276269" w14:textId="77777777" w:rsidR="007D4242" w:rsidRDefault="007D4242" w:rsidP="007D4242">
            <w:pPr>
              <w:rPr>
                <w:rFonts w:ascii="Arial" w:hAnsi="Arial" w:cs="Arial"/>
                <w:sz w:val="20"/>
                <w:szCs w:val="20"/>
                <w:lang w:val="en-US" w:eastAsia="zh-CN"/>
              </w:rPr>
            </w:pPr>
          </w:p>
        </w:tc>
        <w:tc>
          <w:tcPr>
            <w:tcW w:w="2410" w:type="dxa"/>
          </w:tcPr>
          <w:p w14:paraId="36F7329B" w14:textId="77777777" w:rsidR="007D4242" w:rsidRDefault="007D4242" w:rsidP="007D4242">
            <w:pPr>
              <w:rPr>
                <w:rFonts w:ascii="Arial" w:hAnsi="Arial" w:cs="Arial"/>
                <w:sz w:val="20"/>
                <w:szCs w:val="20"/>
                <w:lang w:val="en-US" w:eastAsia="zh-CN"/>
              </w:rPr>
            </w:pPr>
          </w:p>
        </w:tc>
        <w:tc>
          <w:tcPr>
            <w:tcW w:w="6302" w:type="dxa"/>
          </w:tcPr>
          <w:p w14:paraId="445D43B1" w14:textId="77777777" w:rsidR="007D4242" w:rsidRDefault="007D4242" w:rsidP="007D4242">
            <w:pPr>
              <w:rPr>
                <w:rFonts w:ascii="Arial" w:hAnsi="Arial" w:cs="Arial"/>
                <w:sz w:val="20"/>
                <w:szCs w:val="20"/>
                <w:lang w:val="en-US" w:eastAsia="zh-CN"/>
              </w:rPr>
            </w:pPr>
          </w:p>
        </w:tc>
      </w:tr>
    </w:tbl>
    <w:p w14:paraId="02A48892" w14:textId="77777777" w:rsidR="002D6D79" w:rsidRPr="004D2976" w:rsidRDefault="002D6D79" w:rsidP="00A030F1">
      <w:pPr>
        <w:rPr>
          <w:rFonts w:asciiTheme="minorHAnsi" w:hAnsiTheme="minorHAnsi" w:cstheme="minorHAnsi"/>
          <w:sz w:val="22"/>
          <w:szCs w:val="22"/>
        </w:rPr>
      </w:pPr>
    </w:p>
    <w:p w14:paraId="2EAC3D6A" w14:textId="24375F16" w:rsidR="008E3ACC" w:rsidRPr="00740BCD" w:rsidRDefault="00A030F1" w:rsidP="008E3ACC">
      <w:pPr>
        <w:pStyle w:val="B2"/>
        <w:rPr>
          <w:rFonts w:eastAsia="宋体"/>
        </w:rPr>
      </w:pPr>
      <w:r w:rsidRPr="00305F03">
        <w:rPr>
          <w:rFonts w:asciiTheme="minorHAnsi" w:hAnsiTheme="minorHAnsi" w:cstheme="minorHAnsi"/>
          <w:sz w:val="22"/>
          <w:szCs w:val="22"/>
        </w:rPr>
        <w:t xml:space="preserve">In C327 it has been discussed that the CHO will not be executed for MobilityFromNR as the inter-RAT CHO is not supported in Rel-16 CHO feature, therefore, the </w:t>
      </w:r>
      <w:r w:rsidRPr="00305F03">
        <w:rPr>
          <w:rFonts w:asciiTheme="minorHAnsi" w:hAnsiTheme="minorHAnsi" w:cstheme="minorHAnsi"/>
          <w:i/>
          <w:iCs/>
          <w:sz w:val="22"/>
          <w:szCs w:val="22"/>
        </w:rPr>
        <w:t>timeSinceCHO-Reconfig</w:t>
      </w:r>
      <w:r w:rsidRPr="00305F03">
        <w:rPr>
          <w:rFonts w:asciiTheme="minorHAnsi" w:hAnsiTheme="minorHAnsi" w:cstheme="minorHAnsi"/>
          <w:sz w:val="22"/>
          <w:szCs w:val="22"/>
        </w:rPr>
        <w:t xml:space="preserve"> is not available</w:t>
      </w:r>
      <w:r>
        <w:rPr>
          <w:rFonts w:asciiTheme="minorHAnsi" w:hAnsiTheme="minorHAnsi" w:cstheme="minorHAnsi"/>
          <w:sz w:val="22"/>
          <w:szCs w:val="22"/>
        </w:rPr>
        <w:t xml:space="preserve"> (S706 also provides a similar proposal)</w:t>
      </w:r>
      <w:r w:rsidRPr="00305F03">
        <w:rPr>
          <w:rFonts w:asciiTheme="minorHAnsi" w:hAnsiTheme="minorHAnsi" w:cstheme="minorHAnsi"/>
          <w:sz w:val="22"/>
          <w:szCs w:val="22"/>
        </w:rPr>
        <w:t xml:space="preserve">. Similarly, for </w:t>
      </w:r>
      <w:r w:rsidRPr="00305F03">
        <w:rPr>
          <w:rFonts w:asciiTheme="minorHAnsi" w:hAnsiTheme="minorHAnsi" w:cstheme="minorHAnsi"/>
          <w:i/>
          <w:iCs/>
          <w:sz w:val="22"/>
          <w:szCs w:val="22"/>
        </w:rPr>
        <w:t>choCandidateCellList,</w:t>
      </w:r>
      <w:r w:rsidRPr="00305F03">
        <w:rPr>
          <w:rFonts w:asciiTheme="minorHAnsi" w:hAnsiTheme="minorHAnsi" w:cstheme="minorHAnsi"/>
          <w:sz w:val="22"/>
          <w:szCs w:val="22"/>
        </w:rPr>
        <w:t xml:space="preserve"> it should be “failure handover” instead of “failure conditional handover”. </w:t>
      </w:r>
      <w:r>
        <w:rPr>
          <w:rFonts w:asciiTheme="minorHAnsi" w:hAnsiTheme="minorHAnsi" w:cstheme="minorHAnsi"/>
          <w:sz w:val="22"/>
          <w:szCs w:val="22"/>
        </w:rPr>
        <w:t>Rapporteur agrees with changing the “failed conditional handover” to a failed handover</w:t>
      </w:r>
      <w:r w:rsidR="0045782E">
        <w:rPr>
          <w:rFonts w:asciiTheme="minorHAnsi" w:hAnsiTheme="minorHAnsi" w:cstheme="minorHAnsi"/>
          <w:sz w:val="22"/>
          <w:szCs w:val="22"/>
        </w:rPr>
        <w:t>.</w:t>
      </w:r>
      <w:r>
        <w:rPr>
          <w:rFonts w:asciiTheme="minorHAnsi" w:hAnsiTheme="minorHAnsi" w:cstheme="minorHAnsi"/>
          <w:sz w:val="22"/>
          <w:szCs w:val="22"/>
        </w:rPr>
        <w:t xml:space="preserve"> </w:t>
      </w:r>
      <w:r w:rsidR="0045782E">
        <w:rPr>
          <w:rFonts w:asciiTheme="minorHAnsi" w:hAnsiTheme="minorHAnsi" w:cstheme="minorHAnsi"/>
          <w:sz w:val="22"/>
          <w:szCs w:val="22"/>
        </w:rPr>
        <w:t>H</w:t>
      </w:r>
      <w:r>
        <w:rPr>
          <w:rFonts w:asciiTheme="minorHAnsi" w:hAnsiTheme="minorHAnsi" w:cstheme="minorHAnsi"/>
          <w:sz w:val="22"/>
          <w:szCs w:val="22"/>
        </w:rPr>
        <w:t>owever</w:t>
      </w:r>
      <w:r w:rsidR="002867F5">
        <w:rPr>
          <w:rFonts w:asciiTheme="minorHAnsi" w:hAnsiTheme="minorHAnsi" w:cstheme="minorHAnsi"/>
          <w:sz w:val="22"/>
          <w:szCs w:val="22"/>
        </w:rPr>
        <w:t>,</w:t>
      </w:r>
      <w:r>
        <w:rPr>
          <w:rFonts w:asciiTheme="minorHAnsi" w:hAnsiTheme="minorHAnsi" w:cstheme="minorHAnsi"/>
          <w:sz w:val="22"/>
          <w:szCs w:val="22"/>
        </w:rPr>
        <w:t xml:space="preserve"> Rapporteur believes that </w:t>
      </w:r>
      <w:r w:rsidR="005D123E">
        <w:rPr>
          <w:rFonts w:asciiTheme="minorHAnsi" w:hAnsiTheme="minorHAnsi" w:cstheme="minorHAnsi"/>
          <w:sz w:val="22"/>
          <w:szCs w:val="22"/>
        </w:rPr>
        <w:t xml:space="preserve">the </w:t>
      </w:r>
      <w:r w:rsidR="00F63F8D">
        <w:rPr>
          <w:rFonts w:asciiTheme="minorHAnsi" w:hAnsiTheme="minorHAnsi" w:cstheme="minorHAnsi"/>
          <w:sz w:val="22"/>
          <w:szCs w:val="22"/>
        </w:rPr>
        <w:t xml:space="preserve">scenario </w:t>
      </w:r>
      <w:r w:rsidR="00655CD6">
        <w:rPr>
          <w:rFonts w:asciiTheme="minorHAnsi" w:hAnsiTheme="minorHAnsi" w:cstheme="minorHAnsi"/>
          <w:sz w:val="22"/>
          <w:szCs w:val="22"/>
        </w:rPr>
        <w:t xml:space="preserve">of </w:t>
      </w:r>
      <w:r w:rsidR="0045782E">
        <w:rPr>
          <w:rFonts w:asciiTheme="minorHAnsi" w:hAnsiTheme="minorHAnsi" w:cstheme="minorHAnsi"/>
          <w:sz w:val="22"/>
          <w:szCs w:val="22"/>
        </w:rPr>
        <w:t xml:space="preserve">a </w:t>
      </w:r>
      <w:r w:rsidR="00F63F8D">
        <w:rPr>
          <w:rFonts w:asciiTheme="minorHAnsi" w:hAnsiTheme="minorHAnsi" w:cstheme="minorHAnsi"/>
          <w:sz w:val="22"/>
          <w:szCs w:val="22"/>
        </w:rPr>
        <w:t>UE</w:t>
      </w:r>
      <w:r w:rsidR="0045782E">
        <w:rPr>
          <w:rFonts w:asciiTheme="minorHAnsi" w:hAnsiTheme="minorHAnsi" w:cstheme="minorHAnsi"/>
          <w:sz w:val="22"/>
          <w:szCs w:val="22"/>
        </w:rPr>
        <w:t xml:space="preserve"> being handed-over to LTE while being configured with CHO should be considered</w:t>
      </w:r>
      <w:r w:rsidR="00C27F41">
        <w:rPr>
          <w:rFonts w:asciiTheme="minorHAnsi" w:hAnsiTheme="minorHAnsi" w:cstheme="minorHAnsi"/>
          <w:sz w:val="22"/>
          <w:szCs w:val="22"/>
        </w:rPr>
        <w:t>.</w:t>
      </w:r>
      <w:r w:rsidR="00EE272B">
        <w:rPr>
          <w:rFonts w:asciiTheme="minorHAnsi" w:hAnsiTheme="minorHAnsi" w:cstheme="minorHAnsi"/>
          <w:sz w:val="22"/>
          <w:szCs w:val="22"/>
        </w:rPr>
        <w:t xml:space="preserve"> </w:t>
      </w:r>
      <w:r w:rsidR="005E1EDC">
        <w:rPr>
          <w:rFonts w:asciiTheme="minorHAnsi" w:hAnsiTheme="minorHAnsi" w:cstheme="minorHAnsi"/>
          <w:sz w:val="22"/>
          <w:szCs w:val="22"/>
        </w:rPr>
        <w:t xml:space="preserve">This </w:t>
      </w:r>
      <w:r w:rsidR="00412EBB">
        <w:rPr>
          <w:rFonts w:asciiTheme="minorHAnsi" w:hAnsiTheme="minorHAnsi" w:cstheme="minorHAnsi"/>
          <w:sz w:val="22"/>
          <w:szCs w:val="22"/>
        </w:rPr>
        <w:t xml:space="preserve">scenario has now been implemented in the </w:t>
      </w:r>
      <w:r w:rsidR="00DB184F">
        <w:rPr>
          <w:rFonts w:asciiTheme="minorHAnsi" w:hAnsiTheme="minorHAnsi" w:cstheme="minorHAnsi"/>
          <w:sz w:val="22"/>
          <w:szCs w:val="22"/>
        </w:rPr>
        <w:t>rapporteur CR</w:t>
      </w:r>
      <w:r w:rsidR="004F0441">
        <w:rPr>
          <w:rFonts w:asciiTheme="minorHAnsi" w:hAnsiTheme="minorHAnsi" w:cstheme="minorHAnsi"/>
          <w:sz w:val="22"/>
          <w:szCs w:val="22"/>
        </w:rPr>
        <w:t xml:space="preserve">, so that the UE logs the time between </w:t>
      </w:r>
      <w:r w:rsidR="000066A8">
        <w:rPr>
          <w:rFonts w:asciiTheme="minorHAnsi" w:hAnsiTheme="minorHAnsi" w:cstheme="minorHAnsi"/>
          <w:sz w:val="22"/>
          <w:szCs w:val="22"/>
        </w:rPr>
        <w:t xml:space="preserve">receiving the last </w:t>
      </w:r>
      <w:r w:rsidR="007B33B8">
        <w:rPr>
          <w:rFonts w:asciiTheme="minorHAnsi" w:hAnsiTheme="minorHAnsi" w:cstheme="minorHAnsi"/>
          <w:sz w:val="22"/>
          <w:szCs w:val="22"/>
        </w:rPr>
        <w:t xml:space="preserve">RRC Reconfiguration message including the CHO reconfiguration with sync until </w:t>
      </w:r>
      <w:r w:rsidR="004F0441">
        <w:rPr>
          <w:rFonts w:asciiTheme="minorHAnsi" w:hAnsiTheme="minorHAnsi" w:cstheme="minorHAnsi"/>
          <w:sz w:val="22"/>
          <w:szCs w:val="22"/>
        </w:rPr>
        <w:t>executing a normal HO</w:t>
      </w:r>
      <w:r w:rsidR="008E3ACC">
        <w:rPr>
          <w:rFonts w:asciiTheme="minorHAnsi" w:hAnsiTheme="minorHAnsi" w:cstheme="minorHAnsi"/>
          <w:sz w:val="22"/>
          <w:szCs w:val="22"/>
        </w:rPr>
        <w:t xml:space="preserve"> (including mobility from NR)</w:t>
      </w:r>
      <w:r w:rsidR="007B33B8">
        <w:rPr>
          <w:rFonts w:asciiTheme="minorHAnsi" w:hAnsiTheme="minorHAnsi" w:cstheme="minorHAnsi"/>
          <w:sz w:val="22"/>
          <w:szCs w:val="22"/>
        </w:rPr>
        <w:t xml:space="preserve"> that is failed.</w:t>
      </w:r>
      <w:r w:rsidR="004F0441">
        <w:rPr>
          <w:rFonts w:asciiTheme="minorHAnsi" w:hAnsiTheme="minorHAnsi" w:cstheme="minorHAnsi"/>
          <w:sz w:val="22"/>
          <w:szCs w:val="22"/>
        </w:rPr>
        <w:t xml:space="preserve"> </w:t>
      </w:r>
      <w:r w:rsidR="008E3ACC" w:rsidRPr="00740BCD">
        <w:rPr>
          <w:rFonts w:eastAsia="宋体"/>
          <w:lang w:eastAsia="zh-CN"/>
        </w:rPr>
        <w:t>2&gt;</w:t>
      </w:r>
      <w:r w:rsidR="008E3ACC" w:rsidRPr="00740BCD">
        <w:rPr>
          <w:rFonts w:eastAsia="宋体"/>
          <w:lang w:eastAsia="zh-CN"/>
        </w:rPr>
        <w:tab/>
      </w:r>
      <w:r w:rsidR="008E3ACC" w:rsidRPr="00740BCD">
        <w:t xml:space="preserve">if </w:t>
      </w:r>
      <w:r w:rsidR="008E3ACC" w:rsidRPr="00740BCD">
        <w:rPr>
          <w:iCs/>
        </w:rPr>
        <w:t xml:space="preserve">configuration of the conditional handover is available in </w:t>
      </w:r>
      <w:r w:rsidR="008E3ACC" w:rsidRPr="00740BCD">
        <w:rPr>
          <w:i/>
        </w:rPr>
        <w:t xml:space="preserve">VarConditionalReconfig </w:t>
      </w:r>
      <w:r w:rsidR="008E3ACC" w:rsidRPr="00740BCD">
        <w:rPr>
          <w:iCs/>
        </w:rPr>
        <w:t>at the moment of the handover failure</w:t>
      </w:r>
      <w:r w:rsidR="008E3ACC" w:rsidRPr="00740BCD">
        <w:t>:</w:t>
      </w:r>
    </w:p>
    <w:p w14:paraId="20BCC761" w14:textId="045FBBA4" w:rsidR="008E3ACC" w:rsidRDefault="008E3ACC" w:rsidP="008E3ACC">
      <w:pPr>
        <w:pStyle w:val="B3"/>
      </w:pPr>
      <w:r w:rsidRPr="008E3ACC">
        <w:rPr>
          <w:highlight w:val="yellow"/>
        </w:rPr>
        <w:t>3&gt;</w:t>
      </w:r>
      <w:r w:rsidRPr="008E3ACC">
        <w:rPr>
          <w:highlight w:val="yellow"/>
        </w:rPr>
        <w:tab/>
        <w:t>if the UE executed a conditional handover toward target PCell acc</w:t>
      </w:r>
      <w:r w:rsidR="005A204E">
        <w:rPr>
          <w:highlight w:val="yellow"/>
        </w:rPr>
        <w:t>o</w:t>
      </w:r>
      <w:r w:rsidRPr="008E3ACC">
        <w:rPr>
          <w:highlight w:val="yellow"/>
        </w:rPr>
        <w:t xml:space="preserve">rding to the </w:t>
      </w:r>
      <w:r w:rsidRPr="008E3ACC">
        <w:rPr>
          <w:i/>
          <w:highlight w:val="yellow"/>
        </w:rPr>
        <w:t>condRRCReconfig</w:t>
      </w:r>
      <w:r w:rsidRPr="008E3ACC">
        <w:rPr>
          <w:highlight w:val="yellow"/>
        </w:rPr>
        <w:t xml:space="preserve"> of the target PCell:</w:t>
      </w:r>
      <w:r>
        <w:t xml:space="preserve"> </w:t>
      </w:r>
    </w:p>
    <w:p w14:paraId="05398CBD" w14:textId="77777777" w:rsidR="008E3ACC" w:rsidRPr="00740BCD" w:rsidRDefault="008E3ACC" w:rsidP="008E3ACC">
      <w:pPr>
        <w:pStyle w:val="B4"/>
      </w:pPr>
      <w:r>
        <w:rPr>
          <w:lang w:eastAsia="zh-CN"/>
        </w:rPr>
        <w:t>4</w:t>
      </w:r>
      <w:r>
        <w:rPr>
          <w:rFonts w:eastAsia="宋体"/>
          <w:lang w:eastAsia="zh-CN"/>
        </w:rPr>
        <w:t xml:space="preserve">&gt; </w:t>
      </w:r>
      <w:r w:rsidRPr="00740BCD">
        <w:rPr>
          <w:lang w:eastAsia="zh-CN"/>
        </w:rPr>
        <w:t xml:space="preserve">set </w:t>
      </w:r>
      <w:r w:rsidRPr="00740BCD">
        <w:rPr>
          <w:i/>
        </w:rPr>
        <w:t xml:space="preserve">timeSinceCHO-Reconfig </w:t>
      </w:r>
      <w:r w:rsidRPr="00740BCD">
        <w:t xml:space="preserve">to the time elapsed between the execution of the last </w:t>
      </w:r>
      <w:r w:rsidRPr="00740BCD">
        <w:rPr>
          <w:i/>
        </w:rPr>
        <w:t>RRCReconfiguration</w:t>
      </w:r>
      <w:r w:rsidRPr="00740BCD">
        <w:t xml:space="preserve"> message including </w:t>
      </w:r>
      <w:r w:rsidRPr="00740BCD">
        <w:rPr>
          <w:i/>
        </w:rPr>
        <w:t>reconfigurationWithSync</w:t>
      </w:r>
      <w:r w:rsidRPr="00740BCD">
        <w:t xml:space="preserve"> for the target PCell of the failed conditional handover, and the reception in the source PCell of the last </w:t>
      </w:r>
      <w:r w:rsidRPr="00740BCD">
        <w:rPr>
          <w:i/>
          <w:iCs/>
        </w:rPr>
        <w:t>conditionalReconfiguration</w:t>
      </w:r>
      <w:r w:rsidRPr="00740BCD">
        <w:t xml:space="preserve"> including the </w:t>
      </w:r>
      <w:r w:rsidRPr="00740BCD">
        <w:rPr>
          <w:i/>
        </w:rPr>
        <w:t>condRRCReconfig</w:t>
      </w:r>
      <w:r w:rsidRPr="00740BCD">
        <w:t xml:space="preserve"> of the target PCell of the failed conditional handover;</w:t>
      </w:r>
    </w:p>
    <w:p w14:paraId="0BD8E07E" w14:textId="77777777" w:rsidR="008E3ACC" w:rsidRPr="008E3ACC" w:rsidRDefault="008E3ACC" w:rsidP="008E3ACC">
      <w:pPr>
        <w:pStyle w:val="B3"/>
        <w:rPr>
          <w:highlight w:val="yellow"/>
        </w:rPr>
      </w:pPr>
      <w:r w:rsidRPr="008E3ACC">
        <w:rPr>
          <w:highlight w:val="yellow"/>
        </w:rPr>
        <w:t>3&gt;</w:t>
      </w:r>
      <w:r w:rsidRPr="008E3ACC">
        <w:rPr>
          <w:highlight w:val="yellow"/>
        </w:rPr>
        <w:tab/>
        <w:t xml:space="preserve">else: </w:t>
      </w:r>
    </w:p>
    <w:p w14:paraId="1A28ED3C" w14:textId="77777777" w:rsidR="008E3ACC" w:rsidRPr="00740BCD" w:rsidRDefault="008E3ACC" w:rsidP="008E3ACC">
      <w:pPr>
        <w:pStyle w:val="B4"/>
      </w:pPr>
      <w:r w:rsidRPr="008E3ACC">
        <w:rPr>
          <w:highlight w:val="yellow"/>
          <w:lang w:eastAsia="zh-CN"/>
        </w:rPr>
        <w:t>4</w:t>
      </w:r>
      <w:r w:rsidRPr="008E3ACC">
        <w:rPr>
          <w:rFonts w:eastAsia="宋体"/>
          <w:highlight w:val="yellow"/>
          <w:lang w:eastAsia="zh-CN"/>
        </w:rPr>
        <w:t xml:space="preserve">&gt; </w:t>
      </w:r>
      <w:r w:rsidRPr="008E3ACC">
        <w:rPr>
          <w:highlight w:val="yellow"/>
          <w:lang w:eastAsia="zh-CN"/>
        </w:rPr>
        <w:t xml:space="preserve">set </w:t>
      </w:r>
      <w:r w:rsidRPr="008E3ACC">
        <w:rPr>
          <w:i/>
          <w:highlight w:val="yellow"/>
        </w:rPr>
        <w:t xml:space="preserve">timeSinceCHO-Reconfig </w:t>
      </w:r>
      <w:r w:rsidRPr="008E3ACC">
        <w:rPr>
          <w:highlight w:val="yellow"/>
        </w:rPr>
        <w:t xml:space="preserve">to the time elapsed between the execution of the last </w:t>
      </w:r>
      <w:r w:rsidRPr="008E3ACC">
        <w:rPr>
          <w:i/>
          <w:highlight w:val="yellow"/>
        </w:rPr>
        <w:t>RRCReconfiguration</w:t>
      </w:r>
      <w:r w:rsidRPr="008E3ACC">
        <w:rPr>
          <w:highlight w:val="yellow"/>
        </w:rPr>
        <w:t xml:space="preserve"> message including </w:t>
      </w:r>
      <w:r w:rsidRPr="008E3ACC">
        <w:rPr>
          <w:i/>
          <w:highlight w:val="yellow"/>
        </w:rPr>
        <w:t>reconfigurationWithSync</w:t>
      </w:r>
      <w:r w:rsidRPr="008E3ACC">
        <w:rPr>
          <w:highlight w:val="yellow"/>
        </w:rPr>
        <w:t xml:space="preserve"> for the target PCell of the failed handover, and the reception in the source PCell of the last </w:t>
      </w:r>
      <w:r w:rsidRPr="008E3ACC">
        <w:rPr>
          <w:i/>
          <w:iCs/>
          <w:highlight w:val="yellow"/>
        </w:rPr>
        <w:t>conditionalReconfiguration</w:t>
      </w:r>
      <w:r w:rsidRPr="008E3ACC">
        <w:rPr>
          <w:highlight w:val="yellow"/>
        </w:rPr>
        <w:t xml:space="preserve"> including the </w:t>
      </w:r>
      <w:r w:rsidRPr="008E3ACC">
        <w:rPr>
          <w:i/>
          <w:highlight w:val="yellow"/>
        </w:rPr>
        <w:t>condRRCReconfig</w:t>
      </w:r>
      <w:r w:rsidRPr="008E3ACC">
        <w:rPr>
          <w:highlight w:val="yellow"/>
        </w:rPr>
        <w:t>;</w:t>
      </w:r>
    </w:p>
    <w:p w14:paraId="5B88F4F7" w14:textId="419A62AB" w:rsidR="00C27F41" w:rsidRDefault="008E3ACC" w:rsidP="00A030F1">
      <w:pPr>
        <w:rPr>
          <w:rFonts w:asciiTheme="minorHAnsi" w:hAnsiTheme="minorHAnsi" w:cstheme="minorHAnsi"/>
          <w:sz w:val="22"/>
          <w:szCs w:val="22"/>
        </w:rPr>
      </w:pPr>
      <w:r>
        <w:rPr>
          <w:rFonts w:asciiTheme="minorHAnsi" w:hAnsiTheme="minorHAnsi" w:cstheme="minorHAnsi"/>
          <w:sz w:val="22"/>
          <w:szCs w:val="22"/>
        </w:rPr>
        <w:t xml:space="preserve">And </w:t>
      </w:r>
      <w:r w:rsidR="00F526B2">
        <w:rPr>
          <w:rFonts w:asciiTheme="minorHAnsi" w:hAnsiTheme="minorHAnsi" w:cstheme="minorHAnsi"/>
          <w:sz w:val="22"/>
          <w:szCs w:val="22"/>
        </w:rPr>
        <w:t xml:space="preserve">specifically </w:t>
      </w:r>
      <w:r w:rsidR="00C94E01">
        <w:rPr>
          <w:rFonts w:asciiTheme="minorHAnsi" w:hAnsiTheme="minorHAnsi" w:cstheme="minorHAnsi"/>
          <w:sz w:val="22"/>
          <w:szCs w:val="22"/>
        </w:rPr>
        <w:t xml:space="preserve">for </w:t>
      </w:r>
      <w:r w:rsidR="00D33BB3">
        <w:rPr>
          <w:rFonts w:asciiTheme="minorHAnsi" w:hAnsiTheme="minorHAnsi" w:cstheme="minorHAnsi"/>
          <w:sz w:val="22"/>
          <w:szCs w:val="22"/>
        </w:rPr>
        <w:t>Mobility from NR:</w:t>
      </w:r>
    </w:p>
    <w:p w14:paraId="0C753182" w14:textId="77777777" w:rsidR="008E3ACC" w:rsidRDefault="008E3ACC" w:rsidP="00A030F1">
      <w:pPr>
        <w:rPr>
          <w:rFonts w:asciiTheme="minorHAnsi" w:hAnsiTheme="minorHAnsi" w:cstheme="minorHAnsi"/>
          <w:sz w:val="22"/>
          <w:szCs w:val="22"/>
        </w:rPr>
      </w:pPr>
    </w:p>
    <w:p w14:paraId="6A1A8A2E" w14:textId="77777777" w:rsidR="00467D95" w:rsidRPr="00740BCD" w:rsidDel="00525F76" w:rsidRDefault="00467D95" w:rsidP="00467D95">
      <w:pPr>
        <w:pStyle w:val="B2"/>
        <w:rPr>
          <w:rFonts w:eastAsia="宋体"/>
        </w:rPr>
      </w:pPr>
      <w:r w:rsidRPr="00740BCD" w:rsidDel="00525F76">
        <w:rPr>
          <w:rFonts w:eastAsia="宋体"/>
          <w:lang w:eastAsia="zh-CN"/>
        </w:rPr>
        <w:t>2&gt;</w:t>
      </w:r>
      <w:r w:rsidRPr="00740BCD" w:rsidDel="00525F76">
        <w:rPr>
          <w:rFonts w:eastAsia="宋体"/>
          <w:lang w:eastAsia="zh-CN"/>
        </w:rPr>
        <w:tab/>
      </w:r>
      <w:r w:rsidRPr="00740BCD" w:rsidDel="00525F76">
        <w:t xml:space="preserve">if </w:t>
      </w:r>
      <w:r w:rsidRPr="00740BCD" w:rsidDel="00525F76">
        <w:rPr>
          <w:iCs/>
        </w:rPr>
        <w:t xml:space="preserve">configuration of the conditional handover is available in </w:t>
      </w:r>
      <w:r w:rsidRPr="00740BCD" w:rsidDel="00525F76">
        <w:rPr>
          <w:i/>
        </w:rPr>
        <w:t xml:space="preserve">VarConditionalReconfig </w:t>
      </w:r>
      <w:r w:rsidRPr="00740BCD" w:rsidDel="00525F76">
        <w:rPr>
          <w:iCs/>
        </w:rPr>
        <w:t>at the moment of the handover failure</w:t>
      </w:r>
      <w:r w:rsidRPr="00740BCD" w:rsidDel="00525F76">
        <w:t>:</w:t>
      </w:r>
    </w:p>
    <w:p w14:paraId="1733F921" w14:textId="77777777" w:rsidR="00467D95" w:rsidRPr="00740BCD" w:rsidDel="00525F76" w:rsidRDefault="00467D95" w:rsidP="00467D95">
      <w:pPr>
        <w:pStyle w:val="B3"/>
      </w:pPr>
      <w:r w:rsidRPr="00467D95" w:rsidDel="00525F76">
        <w:rPr>
          <w:highlight w:val="yellow"/>
        </w:rPr>
        <w:t>3&gt;</w:t>
      </w:r>
      <w:r w:rsidRPr="00467D95" w:rsidDel="00525F76">
        <w:rPr>
          <w:highlight w:val="yellow"/>
        </w:rPr>
        <w:tab/>
      </w:r>
      <w:r w:rsidRPr="00467D95" w:rsidDel="00525F76">
        <w:rPr>
          <w:highlight w:val="yellow"/>
          <w:lang w:eastAsia="zh-CN"/>
        </w:rPr>
        <w:t xml:space="preserve">set </w:t>
      </w:r>
      <w:r w:rsidRPr="00467D95" w:rsidDel="00525F76">
        <w:rPr>
          <w:i/>
          <w:highlight w:val="yellow"/>
        </w:rPr>
        <w:t xml:space="preserve">timeSinceCHO-Reconfig </w:t>
      </w:r>
      <w:r w:rsidRPr="00467D95" w:rsidDel="00525F76">
        <w:rPr>
          <w:highlight w:val="yellow"/>
        </w:rPr>
        <w:t xml:space="preserve">to the time elapsed between the execution of the last </w:t>
      </w:r>
      <w:r w:rsidRPr="00467D95" w:rsidDel="00525F76">
        <w:rPr>
          <w:i/>
          <w:highlight w:val="yellow"/>
        </w:rPr>
        <w:t>RRCReconfiguration</w:t>
      </w:r>
      <w:r w:rsidRPr="00467D95" w:rsidDel="00525F76">
        <w:rPr>
          <w:highlight w:val="yellow"/>
        </w:rPr>
        <w:t xml:space="preserve"> message including </w:t>
      </w:r>
      <w:r w:rsidRPr="00467D95" w:rsidDel="00525F76">
        <w:rPr>
          <w:i/>
          <w:highlight w:val="yellow"/>
        </w:rPr>
        <w:t>reconfigurationWithSync</w:t>
      </w:r>
      <w:r w:rsidRPr="00467D95" w:rsidDel="00525F76">
        <w:rPr>
          <w:highlight w:val="yellow"/>
        </w:rPr>
        <w:t xml:space="preserve"> for the target PCell of the failed handover, and the reception in the source PCell of the last </w:t>
      </w:r>
      <w:r w:rsidRPr="00467D95" w:rsidDel="00525F76">
        <w:rPr>
          <w:i/>
          <w:iCs/>
          <w:highlight w:val="yellow"/>
        </w:rPr>
        <w:t>conditionalReconfiguration</w:t>
      </w:r>
      <w:r w:rsidRPr="00467D95" w:rsidDel="00525F76">
        <w:rPr>
          <w:highlight w:val="yellow"/>
        </w:rPr>
        <w:t xml:space="preserve"> including the </w:t>
      </w:r>
      <w:r w:rsidRPr="00467D95" w:rsidDel="00525F76">
        <w:rPr>
          <w:i/>
          <w:highlight w:val="yellow"/>
        </w:rPr>
        <w:t>condRRCReconfig</w:t>
      </w:r>
      <w:r w:rsidRPr="00467D95" w:rsidDel="00525F76">
        <w:rPr>
          <w:highlight w:val="yellow"/>
        </w:rPr>
        <w:t>;</w:t>
      </w:r>
    </w:p>
    <w:p w14:paraId="542262C7" w14:textId="637A4E7D" w:rsidR="00A030F1" w:rsidRDefault="005563E1" w:rsidP="00A030F1">
      <w:pPr>
        <w:rPr>
          <w:rFonts w:asciiTheme="minorHAnsi" w:hAnsiTheme="minorHAnsi" w:cstheme="minorHAnsi"/>
          <w:sz w:val="22"/>
          <w:szCs w:val="22"/>
        </w:rPr>
      </w:pPr>
      <w:r>
        <w:rPr>
          <w:rFonts w:asciiTheme="minorHAnsi" w:hAnsiTheme="minorHAnsi" w:cstheme="minorHAnsi"/>
          <w:sz w:val="22"/>
          <w:szCs w:val="22"/>
        </w:rPr>
        <w:t xml:space="preserve"> </w:t>
      </w:r>
      <w:r w:rsidR="00C27F41">
        <w:rPr>
          <w:rFonts w:asciiTheme="minorHAnsi" w:hAnsiTheme="minorHAnsi" w:cstheme="minorHAnsi"/>
          <w:sz w:val="22"/>
          <w:szCs w:val="22"/>
        </w:rPr>
        <w:t>I</w:t>
      </w:r>
      <w:r w:rsidR="00EE272B">
        <w:rPr>
          <w:rFonts w:asciiTheme="minorHAnsi" w:hAnsiTheme="minorHAnsi" w:cstheme="minorHAnsi"/>
          <w:sz w:val="22"/>
          <w:szCs w:val="22"/>
        </w:rPr>
        <w:t xml:space="preserve">n </w:t>
      </w:r>
      <w:r w:rsidR="00FF7C32">
        <w:rPr>
          <w:rFonts w:asciiTheme="minorHAnsi" w:hAnsiTheme="minorHAnsi" w:cstheme="minorHAnsi"/>
          <w:sz w:val="22"/>
          <w:szCs w:val="22"/>
        </w:rPr>
        <w:t>the</w:t>
      </w:r>
      <w:r w:rsidR="00EE272B">
        <w:rPr>
          <w:rFonts w:asciiTheme="minorHAnsi" w:hAnsiTheme="minorHAnsi" w:cstheme="minorHAnsi"/>
          <w:sz w:val="22"/>
          <w:szCs w:val="22"/>
        </w:rPr>
        <w:t xml:space="preserve"> case</w:t>
      </w:r>
      <w:r w:rsidR="00FF7C32">
        <w:rPr>
          <w:rFonts w:asciiTheme="minorHAnsi" w:hAnsiTheme="minorHAnsi" w:cstheme="minorHAnsi"/>
          <w:sz w:val="22"/>
          <w:szCs w:val="22"/>
        </w:rPr>
        <w:t xml:space="preserve"> of Mobility From NR</w:t>
      </w:r>
      <w:r w:rsidR="00EE272B">
        <w:rPr>
          <w:rFonts w:asciiTheme="minorHAnsi" w:hAnsiTheme="minorHAnsi" w:cstheme="minorHAnsi"/>
          <w:sz w:val="22"/>
          <w:szCs w:val="22"/>
        </w:rPr>
        <w:t xml:space="preserve"> the UE performs a legacy HO</w:t>
      </w:r>
      <w:r w:rsidR="00CA4504">
        <w:rPr>
          <w:rFonts w:asciiTheme="minorHAnsi" w:hAnsiTheme="minorHAnsi" w:cstheme="minorHAnsi"/>
          <w:sz w:val="22"/>
          <w:szCs w:val="22"/>
        </w:rPr>
        <w:t xml:space="preserve"> and hence it</w:t>
      </w:r>
      <w:r w:rsidR="00A030F1">
        <w:rPr>
          <w:rFonts w:asciiTheme="minorHAnsi" w:hAnsiTheme="minorHAnsi" w:cstheme="minorHAnsi"/>
          <w:sz w:val="22"/>
          <w:szCs w:val="22"/>
        </w:rPr>
        <w:t xml:space="preserve"> can still log timeSinceCHOReconfig up to the moment of the failure</w:t>
      </w:r>
    </w:p>
    <w:p w14:paraId="46344695" w14:textId="4B36DC11" w:rsidR="00A030F1" w:rsidRDefault="00702012" w:rsidP="00C33602">
      <w:pPr>
        <w:pStyle w:val="Proposal"/>
        <w:numPr>
          <w:ilvl w:val="0"/>
          <w:numId w:val="28"/>
        </w:numPr>
      </w:pPr>
      <w:bookmarkStart w:id="99" w:name="_Toc103069712"/>
      <w:r w:rsidRPr="00C33602">
        <w:rPr>
          <w:rFonts w:eastAsia="宋体"/>
          <w:lang w:val="en-US"/>
        </w:rPr>
        <w:t>Q</w:t>
      </w:r>
      <w:r w:rsidR="00CB1B83">
        <w:rPr>
          <w:rFonts w:eastAsia="宋体"/>
          <w:lang w:val="en-US"/>
        </w:rPr>
        <w:t>9</w:t>
      </w:r>
      <w:r w:rsidR="009E45B2" w:rsidRPr="00C33602">
        <w:rPr>
          <w:rFonts w:eastAsia="宋体"/>
          <w:lang w:val="en-US"/>
        </w:rPr>
        <w:t>:</w:t>
      </w:r>
      <w:r w:rsidRPr="00C33602">
        <w:rPr>
          <w:rFonts w:eastAsia="宋体"/>
          <w:b w:val="0"/>
          <w:lang w:val="en-US"/>
        </w:rPr>
        <w:t xml:space="preserve"> </w:t>
      </w:r>
      <w:r w:rsidR="00A030F1" w:rsidRPr="00257D7A">
        <w:t>[C327]</w:t>
      </w:r>
      <w:r w:rsidR="003A766C" w:rsidRPr="00257D7A">
        <w:t xml:space="preserve"> Do</w:t>
      </w:r>
      <w:r w:rsidR="003A766C">
        <w:t xml:space="preserve"> companies</w:t>
      </w:r>
      <w:r w:rsidR="00A030F1">
        <w:t xml:space="preserve"> agree to keep the current implementation that UE logs the timeSinceCHOReconfig for the scenarios that UE performs </w:t>
      </w:r>
      <w:r w:rsidR="009008B3">
        <w:t xml:space="preserve">legacy handover (e.g., </w:t>
      </w:r>
      <w:r w:rsidR="00A030F1">
        <w:t>mobility from NR</w:t>
      </w:r>
      <w:r w:rsidR="009008B3">
        <w:t>)</w:t>
      </w:r>
      <w:r w:rsidR="00A030F1">
        <w:t xml:space="preserve"> while being configured with CHO configuration.</w:t>
      </w:r>
      <w:bookmarkEnd w:id="99"/>
    </w:p>
    <w:tbl>
      <w:tblPr>
        <w:tblStyle w:val="aff4"/>
        <w:tblW w:w="10125" w:type="dxa"/>
        <w:tblLook w:val="04A0" w:firstRow="1" w:lastRow="0" w:firstColumn="1" w:lastColumn="0" w:noHBand="0" w:noVBand="1"/>
      </w:tblPr>
      <w:tblGrid>
        <w:gridCol w:w="1413"/>
        <w:gridCol w:w="2410"/>
        <w:gridCol w:w="6302"/>
      </w:tblGrid>
      <w:tr w:rsidR="00A030F1" w14:paraId="04D51D96" w14:textId="77777777" w:rsidTr="00432A7E">
        <w:trPr>
          <w:trHeight w:val="400"/>
        </w:trPr>
        <w:tc>
          <w:tcPr>
            <w:tcW w:w="1413" w:type="dxa"/>
          </w:tcPr>
          <w:p w14:paraId="1D0AE9CB" w14:textId="77777777" w:rsidR="00A030F1" w:rsidRDefault="00A030F1" w:rsidP="00432A7E">
            <w:pPr>
              <w:rPr>
                <w:rFonts w:ascii="Arial" w:hAnsi="Arial" w:cs="Arial"/>
                <w:b/>
                <w:bCs/>
                <w:sz w:val="20"/>
                <w:szCs w:val="20"/>
                <w:lang w:val="en-US"/>
              </w:rPr>
            </w:pPr>
            <w:r>
              <w:rPr>
                <w:rFonts w:ascii="Arial" w:hAnsi="Arial" w:cs="Arial"/>
                <w:b/>
                <w:bCs/>
                <w:sz w:val="20"/>
                <w:szCs w:val="20"/>
                <w:lang w:val="en-US"/>
              </w:rPr>
              <w:t>Company</w:t>
            </w:r>
          </w:p>
        </w:tc>
        <w:tc>
          <w:tcPr>
            <w:tcW w:w="2410" w:type="dxa"/>
          </w:tcPr>
          <w:p w14:paraId="46B7E318" w14:textId="77777777" w:rsidR="00A030F1" w:rsidRDefault="00A030F1" w:rsidP="00432A7E">
            <w:pPr>
              <w:rPr>
                <w:rFonts w:ascii="Arial" w:hAnsi="Arial" w:cs="Arial"/>
                <w:b/>
                <w:bCs/>
                <w:sz w:val="20"/>
                <w:szCs w:val="20"/>
                <w:lang w:val="en-US"/>
              </w:rPr>
            </w:pPr>
            <w:r>
              <w:rPr>
                <w:rFonts w:ascii="Arial" w:hAnsi="Arial" w:cs="Arial"/>
                <w:b/>
                <w:bCs/>
                <w:sz w:val="20"/>
                <w:szCs w:val="20"/>
                <w:lang w:val="en-US"/>
              </w:rPr>
              <w:t>Agree/Disagree</w:t>
            </w:r>
          </w:p>
        </w:tc>
        <w:tc>
          <w:tcPr>
            <w:tcW w:w="6302" w:type="dxa"/>
          </w:tcPr>
          <w:p w14:paraId="178FDB19" w14:textId="77777777" w:rsidR="00A030F1" w:rsidRDefault="00A030F1" w:rsidP="00432A7E">
            <w:pPr>
              <w:rPr>
                <w:rFonts w:ascii="Arial" w:hAnsi="Arial" w:cs="Arial"/>
                <w:b/>
                <w:bCs/>
                <w:sz w:val="20"/>
                <w:szCs w:val="20"/>
                <w:lang w:val="en-US"/>
              </w:rPr>
            </w:pPr>
            <w:r>
              <w:rPr>
                <w:rFonts w:ascii="Arial" w:hAnsi="Arial" w:cs="Arial"/>
                <w:b/>
                <w:bCs/>
                <w:sz w:val="20"/>
                <w:szCs w:val="20"/>
                <w:lang w:val="en-US"/>
              </w:rPr>
              <w:t>Comments</w:t>
            </w:r>
          </w:p>
        </w:tc>
      </w:tr>
      <w:tr w:rsidR="00A030F1" w14:paraId="5638A165" w14:textId="77777777" w:rsidTr="00432A7E">
        <w:trPr>
          <w:trHeight w:val="430"/>
        </w:trPr>
        <w:tc>
          <w:tcPr>
            <w:tcW w:w="1413" w:type="dxa"/>
          </w:tcPr>
          <w:p w14:paraId="7EDCAC40" w14:textId="0C4343BE" w:rsidR="00A030F1" w:rsidRDefault="009D73F2" w:rsidP="00432A7E">
            <w:pPr>
              <w:rPr>
                <w:rFonts w:ascii="Arial" w:hAnsi="Arial" w:cs="Arial"/>
                <w:sz w:val="20"/>
                <w:szCs w:val="20"/>
                <w:lang w:val="en-US"/>
              </w:rPr>
            </w:pPr>
            <w:r>
              <w:rPr>
                <w:rFonts w:ascii="Arial" w:hAnsi="Arial" w:cs="Arial"/>
                <w:sz w:val="20"/>
                <w:szCs w:val="20"/>
                <w:lang w:val="en-US"/>
              </w:rPr>
              <w:t>Qualcomm</w:t>
            </w:r>
          </w:p>
        </w:tc>
        <w:tc>
          <w:tcPr>
            <w:tcW w:w="2410" w:type="dxa"/>
          </w:tcPr>
          <w:p w14:paraId="72C90C42" w14:textId="2049D8FF" w:rsidR="00A030F1" w:rsidRDefault="009D73F2" w:rsidP="00432A7E">
            <w:pPr>
              <w:rPr>
                <w:rFonts w:ascii="Arial" w:hAnsi="Arial" w:cs="Arial"/>
                <w:sz w:val="20"/>
                <w:szCs w:val="20"/>
                <w:lang w:val="en-US"/>
              </w:rPr>
            </w:pPr>
            <w:r>
              <w:rPr>
                <w:rFonts w:ascii="Arial" w:hAnsi="Arial" w:cs="Arial"/>
                <w:sz w:val="20"/>
                <w:szCs w:val="20"/>
                <w:lang w:val="en-US"/>
              </w:rPr>
              <w:t>Disagree</w:t>
            </w:r>
          </w:p>
        </w:tc>
        <w:tc>
          <w:tcPr>
            <w:tcW w:w="6302" w:type="dxa"/>
          </w:tcPr>
          <w:p w14:paraId="25E8274E" w14:textId="4CAD1BA8" w:rsidR="00A030F1" w:rsidRDefault="009D73F2" w:rsidP="00432A7E">
            <w:pPr>
              <w:rPr>
                <w:rFonts w:ascii="Arial" w:hAnsi="Arial" w:cs="Arial"/>
                <w:sz w:val="20"/>
                <w:szCs w:val="20"/>
                <w:lang w:val="en-US"/>
              </w:rPr>
            </w:pPr>
            <w:r>
              <w:rPr>
                <w:rFonts w:ascii="Arial" w:hAnsi="Arial" w:cs="Arial"/>
                <w:sz w:val="20"/>
                <w:szCs w:val="20"/>
                <w:lang w:val="en-US"/>
              </w:rPr>
              <w:t xml:space="preserve">This was not agreed. </w:t>
            </w:r>
          </w:p>
        </w:tc>
      </w:tr>
      <w:tr w:rsidR="00A030F1" w14:paraId="73C73A05" w14:textId="77777777" w:rsidTr="00432A7E">
        <w:trPr>
          <w:trHeight w:val="415"/>
        </w:trPr>
        <w:tc>
          <w:tcPr>
            <w:tcW w:w="1413" w:type="dxa"/>
          </w:tcPr>
          <w:p w14:paraId="55947329" w14:textId="5B8975CE" w:rsidR="00A030F1" w:rsidRPr="00ED5DF4" w:rsidRDefault="00ED5DF4" w:rsidP="00432A7E">
            <w:pPr>
              <w:rPr>
                <w:rFonts w:ascii="Arial" w:eastAsia="Malgun Gothic" w:hAnsi="Arial" w:cs="Arial"/>
                <w:sz w:val="20"/>
                <w:szCs w:val="20"/>
                <w:lang w:val="en-US" w:eastAsia="ko-KR"/>
              </w:rPr>
            </w:pPr>
            <w:r>
              <w:rPr>
                <w:rFonts w:ascii="Arial" w:eastAsia="Malgun Gothic" w:hAnsi="Arial" w:cs="Arial" w:hint="eastAsia"/>
                <w:sz w:val="20"/>
                <w:szCs w:val="20"/>
                <w:lang w:val="en-US" w:eastAsia="ko-KR"/>
              </w:rPr>
              <w:t>Samsung</w:t>
            </w:r>
          </w:p>
        </w:tc>
        <w:tc>
          <w:tcPr>
            <w:tcW w:w="2410" w:type="dxa"/>
          </w:tcPr>
          <w:p w14:paraId="3B12D312" w14:textId="63133EE3" w:rsidR="00A030F1" w:rsidRPr="00ED5DF4" w:rsidRDefault="00ED5DF4" w:rsidP="00432A7E">
            <w:pPr>
              <w:rPr>
                <w:rFonts w:ascii="Arial" w:eastAsia="Malgun Gothic" w:hAnsi="Arial" w:cs="Arial"/>
                <w:sz w:val="20"/>
                <w:szCs w:val="20"/>
                <w:lang w:val="en-US" w:eastAsia="ko-KR"/>
              </w:rPr>
            </w:pPr>
            <w:r>
              <w:rPr>
                <w:rFonts w:ascii="Arial" w:eastAsia="Malgun Gothic" w:hAnsi="Arial" w:cs="Arial" w:hint="eastAsia"/>
                <w:sz w:val="20"/>
                <w:szCs w:val="20"/>
                <w:lang w:val="en-US" w:eastAsia="ko-KR"/>
              </w:rPr>
              <w:t>Disagree</w:t>
            </w:r>
          </w:p>
        </w:tc>
        <w:tc>
          <w:tcPr>
            <w:tcW w:w="6302" w:type="dxa"/>
          </w:tcPr>
          <w:p w14:paraId="5C3837F3" w14:textId="7AE33A11" w:rsidR="00A030F1" w:rsidRDefault="00ED5DF4" w:rsidP="00432A7E">
            <w:pPr>
              <w:rPr>
                <w:rFonts w:ascii="Arial" w:eastAsia="等线" w:hAnsi="Arial" w:cs="Arial"/>
                <w:sz w:val="20"/>
                <w:szCs w:val="20"/>
                <w:lang w:val="en-US" w:eastAsia="zh-CN"/>
              </w:rPr>
            </w:pPr>
            <w:r>
              <w:rPr>
                <w:rFonts w:ascii="Arial" w:eastAsia="等线" w:hAnsi="Arial" w:cs="Arial"/>
                <w:sz w:val="20"/>
                <w:szCs w:val="20"/>
                <w:lang w:val="en-US" w:eastAsia="zh-CN"/>
              </w:rPr>
              <w:t xml:space="preserve">Same view with Qualcomm. </w:t>
            </w:r>
            <w:r w:rsidRPr="00ED5DF4">
              <w:rPr>
                <w:rFonts w:ascii="Arial" w:eastAsia="等线" w:hAnsi="Arial" w:cs="Arial"/>
                <w:sz w:val="20"/>
                <w:szCs w:val="20"/>
                <w:lang w:val="en-US" w:eastAsia="zh-CN"/>
              </w:rPr>
              <w:t>We assume that RAN2 has not discussed inter-RAT scenario at all. Thus, we do not support the proposal</w:t>
            </w:r>
            <w:r>
              <w:rPr>
                <w:rFonts w:ascii="Arial" w:eastAsia="等线" w:hAnsi="Arial" w:cs="Arial"/>
                <w:sz w:val="20"/>
                <w:szCs w:val="20"/>
                <w:lang w:val="en-US" w:eastAsia="zh-CN"/>
              </w:rPr>
              <w:t>.</w:t>
            </w:r>
          </w:p>
        </w:tc>
      </w:tr>
      <w:tr w:rsidR="00A030F1" w14:paraId="2CF786E2" w14:textId="77777777" w:rsidTr="00432A7E">
        <w:trPr>
          <w:trHeight w:val="430"/>
        </w:trPr>
        <w:tc>
          <w:tcPr>
            <w:tcW w:w="1413" w:type="dxa"/>
          </w:tcPr>
          <w:p w14:paraId="3D09BC5D" w14:textId="174C397D" w:rsidR="00A030F1" w:rsidRDefault="001D51DA" w:rsidP="00432A7E">
            <w:pPr>
              <w:rPr>
                <w:rFonts w:ascii="Arial" w:eastAsia="等线" w:hAnsi="Arial" w:cs="Arial"/>
                <w:sz w:val="20"/>
                <w:szCs w:val="20"/>
                <w:lang w:val="en-US" w:eastAsia="zh-CN"/>
              </w:rPr>
            </w:pPr>
            <w:r>
              <w:rPr>
                <w:rFonts w:ascii="Arial" w:eastAsia="等线" w:hAnsi="Arial" w:cs="Arial"/>
                <w:sz w:val="20"/>
                <w:szCs w:val="20"/>
                <w:lang w:val="en-US" w:eastAsia="zh-CN"/>
              </w:rPr>
              <w:t>Ercisson</w:t>
            </w:r>
          </w:p>
        </w:tc>
        <w:tc>
          <w:tcPr>
            <w:tcW w:w="2410" w:type="dxa"/>
          </w:tcPr>
          <w:p w14:paraId="398C2104" w14:textId="3BC0CAA2" w:rsidR="00A030F1" w:rsidRDefault="001D51DA" w:rsidP="00432A7E">
            <w:pPr>
              <w:rPr>
                <w:rFonts w:ascii="Arial" w:eastAsia="等线" w:hAnsi="Arial" w:cs="Arial"/>
                <w:sz w:val="20"/>
                <w:szCs w:val="20"/>
                <w:lang w:val="en-US" w:eastAsia="zh-CN"/>
              </w:rPr>
            </w:pPr>
            <w:r>
              <w:rPr>
                <w:rFonts w:ascii="Arial" w:eastAsia="等线" w:hAnsi="Arial" w:cs="Arial"/>
                <w:sz w:val="20"/>
                <w:szCs w:val="20"/>
                <w:lang w:val="en-US" w:eastAsia="zh-CN"/>
              </w:rPr>
              <w:t>Agree</w:t>
            </w:r>
          </w:p>
        </w:tc>
        <w:tc>
          <w:tcPr>
            <w:tcW w:w="6302" w:type="dxa"/>
          </w:tcPr>
          <w:p w14:paraId="4FDB5923" w14:textId="637F2377" w:rsidR="00A030F1" w:rsidRDefault="001D51DA" w:rsidP="00432A7E">
            <w:pPr>
              <w:rPr>
                <w:rFonts w:ascii="Arial" w:eastAsia="等线" w:hAnsi="Arial" w:cs="Arial"/>
                <w:sz w:val="20"/>
                <w:szCs w:val="20"/>
                <w:lang w:val="en-US" w:eastAsia="zh-CN"/>
              </w:rPr>
            </w:pPr>
            <w:r>
              <w:rPr>
                <w:rFonts w:ascii="Arial" w:eastAsia="等线" w:hAnsi="Arial" w:cs="Arial"/>
                <w:sz w:val="20"/>
                <w:szCs w:val="20"/>
                <w:lang w:val="en-US" w:eastAsia="zh-CN"/>
              </w:rPr>
              <w:t xml:space="preserve">We think inter-RAT handover while the UE is configured with </w:t>
            </w:r>
            <w:r w:rsidR="00D27C54">
              <w:rPr>
                <w:rFonts w:ascii="Arial" w:eastAsia="等线" w:hAnsi="Arial" w:cs="Arial"/>
                <w:sz w:val="20"/>
                <w:szCs w:val="20"/>
                <w:lang w:val="en-US" w:eastAsia="zh-CN"/>
              </w:rPr>
              <w:t xml:space="preserve">CHO configuration </w:t>
            </w:r>
            <w:r>
              <w:rPr>
                <w:rFonts w:ascii="Arial" w:eastAsia="等线" w:hAnsi="Arial" w:cs="Arial"/>
                <w:sz w:val="20"/>
                <w:szCs w:val="20"/>
                <w:lang w:val="en-US" w:eastAsia="zh-CN"/>
              </w:rPr>
              <w:t>is</w:t>
            </w:r>
            <w:r w:rsidR="00D27C54">
              <w:rPr>
                <w:rFonts w:ascii="Arial" w:eastAsia="等线" w:hAnsi="Arial" w:cs="Arial"/>
                <w:sz w:val="20"/>
                <w:szCs w:val="20"/>
                <w:lang w:val="en-US" w:eastAsia="zh-CN"/>
              </w:rPr>
              <w:t xml:space="preserve"> the same scenario as UE being configured with CHO configuration and executing a normal/</w:t>
            </w:r>
            <w:r>
              <w:rPr>
                <w:rFonts w:ascii="Arial" w:eastAsia="等线" w:hAnsi="Arial" w:cs="Arial"/>
                <w:sz w:val="20"/>
                <w:szCs w:val="20"/>
                <w:lang w:val="en-US" w:eastAsia="zh-CN"/>
              </w:rPr>
              <w:t>legacy HO</w:t>
            </w:r>
            <w:r w:rsidR="00D27C54">
              <w:rPr>
                <w:rFonts w:ascii="Arial" w:eastAsia="等线" w:hAnsi="Arial" w:cs="Arial"/>
                <w:sz w:val="20"/>
                <w:szCs w:val="20"/>
                <w:lang w:val="en-US" w:eastAsia="zh-CN"/>
              </w:rPr>
              <w:t>. So it can be conside</w:t>
            </w:r>
            <w:r w:rsidR="00C73A36">
              <w:rPr>
                <w:rFonts w:ascii="Arial" w:eastAsia="等线" w:hAnsi="Arial" w:cs="Arial"/>
                <w:sz w:val="20"/>
                <w:szCs w:val="20"/>
                <w:lang w:val="en-US" w:eastAsia="zh-CN"/>
              </w:rPr>
              <w:t>red.</w:t>
            </w:r>
          </w:p>
        </w:tc>
      </w:tr>
      <w:tr w:rsidR="00A030F1" w14:paraId="6C853C7F" w14:textId="77777777" w:rsidTr="00432A7E">
        <w:trPr>
          <w:trHeight w:val="415"/>
        </w:trPr>
        <w:tc>
          <w:tcPr>
            <w:tcW w:w="1413" w:type="dxa"/>
          </w:tcPr>
          <w:p w14:paraId="2EFE468C" w14:textId="40CE5083" w:rsidR="00A030F1" w:rsidRDefault="00AB3776" w:rsidP="00432A7E">
            <w:pPr>
              <w:rPr>
                <w:rFonts w:ascii="Arial" w:hAnsi="Arial" w:cs="Arial"/>
                <w:sz w:val="20"/>
                <w:szCs w:val="20"/>
                <w:lang w:val="en-US"/>
              </w:rPr>
            </w:pPr>
            <w:r>
              <w:rPr>
                <w:rFonts w:ascii="Arial" w:hAnsi="Arial" w:cs="Arial"/>
                <w:sz w:val="20"/>
                <w:szCs w:val="20"/>
                <w:lang w:val="en-US"/>
              </w:rPr>
              <w:t>Apple</w:t>
            </w:r>
          </w:p>
        </w:tc>
        <w:tc>
          <w:tcPr>
            <w:tcW w:w="2410" w:type="dxa"/>
          </w:tcPr>
          <w:p w14:paraId="6BE53668" w14:textId="22EC776F" w:rsidR="00A030F1" w:rsidRDefault="00AB3776" w:rsidP="00432A7E">
            <w:pPr>
              <w:rPr>
                <w:rFonts w:ascii="Arial" w:hAnsi="Arial" w:cs="Arial"/>
                <w:sz w:val="20"/>
                <w:szCs w:val="20"/>
                <w:lang w:val="en-US"/>
              </w:rPr>
            </w:pPr>
            <w:r>
              <w:rPr>
                <w:rFonts w:ascii="Arial" w:hAnsi="Arial" w:cs="Arial"/>
                <w:sz w:val="20"/>
                <w:szCs w:val="20"/>
                <w:lang w:val="en-US"/>
              </w:rPr>
              <w:t>Disagree</w:t>
            </w:r>
          </w:p>
        </w:tc>
        <w:tc>
          <w:tcPr>
            <w:tcW w:w="6302" w:type="dxa"/>
          </w:tcPr>
          <w:p w14:paraId="536533E8" w14:textId="27A2FC1E" w:rsidR="00A030F1" w:rsidRDefault="00AB3776" w:rsidP="00432A7E">
            <w:pPr>
              <w:rPr>
                <w:rFonts w:ascii="Arial" w:hAnsi="Arial" w:cs="Arial"/>
                <w:sz w:val="20"/>
                <w:szCs w:val="20"/>
                <w:lang w:val="en-US"/>
              </w:rPr>
            </w:pPr>
            <w:r>
              <w:rPr>
                <w:rFonts w:ascii="Arial" w:hAnsi="Arial" w:cs="Arial"/>
                <w:sz w:val="20"/>
                <w:szCs w:val="20"/>
                <w:lang w:val="en-US"/>
              </w:rPr>
              <w:t>Same view as Qualcomm and Samsung</w:t>
            </w:r>
          </w:p>
        </w:tc>
      </w:tr>
      <w:tr w:rsidR="00A030F1" w14:paraId="56EA64EA" w14:textId="77777777" w:rsidTr="00432A7E">
        <w:trPr>
          <w:trHeight w:val="430"/>
        </w:trPr>
        <w:tc>
          <w:tcPr>
            <w:tcW w:w="1413" w:type="dxa"/>
          </w:tcPr>
          <w:p w14:paraId="4E6EBF95" w14:textId="4F6920DD" w:rsidR="00A030F1" w:rsidRDefault="00DC72E5" w:rsidP="00432A7E">
            <w:pPr>
              <w:rPr>
                <w:rFonts w:ascii="Arial" w:eastAsia="等线" w:hAnsi="Arial" w:cs="Arial"/>
                <w:sz w:val="20"/>
                <w:szCs w:val="20"/>
                <w:lang w:val="en-US" w:eastAsia="zh-CN"/>
              </w:rPr>
            </w:pPr>
            <w:r>
              <w:rPr>
                <w:rFonts w:ascii="Arial" w:eastAsia="等线" w:hAnsi="Arial" w:cs="Arial" w:hint="eastAsia"/>
                <w:sz w:val="20"/>
                <w:szCs w:val="20"/>
                <w:lang w:val="en-US" w:eastAsia="zh-CN"/>
              </w:rPr>
              <w:t>O</w:t>
            </w:r>
            <w:r>
              <w:rPr>
                <w:rFonts w:ascii="Arial" w:eastAsia="等线" w:hAnsi="Arial" w:cs="Arial"/>
                <w:sz w:val="20"/>
                <w:szCs w:val="20"/>
                <w:lang w:val="en-US" w:eastAsia="zh-CN"/>
              </w:rPr>
              <w:t>PPO</w:t>
            </w:r>
          </w:p>
        </w:tc>
        <w:tc>
          <w:tcPr>
            <w:tcW w:w="2410" w:type="dxa"/>
          </w:tcPr>
          <w:p w14:paraId="09B8A341" w14:textId="4FD22A67" w:rsidR="00A030F1" w:rsidRPr="00DC72E5" w:rsidRDefault="00DC72E5" w:rsidP="00432A7E">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D</w:t>
            </w:r>
            <w:r>
              <w:rPr>
                <w:rFonts w:ascii="Arial" w:eastAsiaTheme="minorEastAsia" w:hAnsi="Arial" w:cs="Arial"/>
                <w:sz w:val="20"/>
                <w:szCs w:val="20"/>
                <w:lang w:val="en-US" w:eastAsia="zh-CN"/>
              </w:rPr>
              <w:t>isagree</w:t>
            </w:r>
          </w:p>
        </w:tc>
        <w:tc>
          <w:tcPr>
            <w:tcW w:w="6302" w:type="dxa"/>
          </w:tcPr>
          <w:p w14:paraId="0B5BAC37" w14:textId="6ECA921B" w:rsidR="00A030F1" w:rsidRDefault="00DC72E5" w:rsidP="00432A7E">
            <w:pPr>
              <w:rPr>
                <w:rFonts w:ascii="Arial" w:eastAsia="等线" w:hAnsi="Arial" w:cs="Arial"/>
                <w:sz w:val="20"/>
                <w:szCs w:val="20"/>
                <w:lang w:val="en-US" w:eastAsia="zh-CN"/>
              </w:rPr>
            </w:pPr>
            <w:r>
              <w:rPr>
                <w:rFonts w:ascii="Arial" w:eastAsia="等线" w:hAnsi="Arial" w:cs="Arial" w:hint="eastAsia"/>
                <w:sz w:val="20"/>
                <w:szCs w:val="20"/>
                <w:lang w:val="en-US" w:eastAsia="zh-CN"/>
              </w:rPr>
              <w:t>I</w:t>
            </w:r>
            <w:r>
              <w:rPr>
                <w:rFonts w:ascii="Arial" w:eastAsia="等线" w:hAnsi="Arial" w:cs="Arial"/>
                <w:sz w:val="20"/>
                <w:szCs w:val="20"/>
                <w:lang w:val="en-US" w:eastAsia="zh-CN"/>
              </w:rPr>
              <w:t>nter-RAT has not been discussed. Prefer to postpone to R18</w:t>
            </w:r>
          </w:p>
        </w:tc>
      </w:tr>
      <w:tr w:rsidR="005C70E1" w14:paraId="5544B619" w14:textId="77777777" w:rsidTr="00432A7E">
        <w:trPr>
          <w:trHeight w:val="415"/>
        </w:trPr>
        <w:tc>
          <w:tcPr>
            <w:tcW w:w="1413" w:type="dxa"/>
          </w:tcPr>
          <w:p w14:paraId="792E41EA" w14:textId="3F78FC5C" w:rsidR="005C70E1" w:rsidRDefault="005C70E1" w:rsidP="00432A7E">
            <w:pPr>
              <w:rPr>
                <w:rFonts w:ascii="Arial" w:eastAsia="等线" w:hAnsi="Arial" w:cs="Arial"/>
                <w:sz w:val="20"/>
                <w:szCs w:val="20"/>
                <w:lang w:val="en-US" w:eastAsia="zh-CN"/>
              </w:rPr>
            </w:pPr>
            <w:r>
              <w:rPr>
                <w:rFonts w:ascii="Arial" w:eastAsia="等线" w:hAnsi="Arial" w:cs="Arial" w:hint="eastAsia"/>
                <w:sz w:val="20"/>
                <w:szCs w:val="20"/>
                <w:lang w:val="en-US" w:eastAsia="zh-CN"/>
              </w:rPr>
              <w:t>C</w:t>
            </w:r>
            <w:r>
              <w:rPr>
                <w:rFonts w:ascii="Arial" w:eastAsia="等线" w:hAnsi="Arial" w:cs="Arial"/>
                <w:sz w:val="20"/>
                <w:szCs w:val="20"/>
                <w:lang w:val="en-US" w:eastAsia="zh-CN"/>
              </w:rPr>
              <w:t>ATT</w:t>
            </w:r>
          </w:p>
        </w:tc>
        <w:tc>
          <w:tcPr>
            <w:tcW w:w="2410" w:type="dxa"/>
          </w:tcPr>
          <w:p w14:paraId="7EA3B733" w14:textId="1F761F27" w:rsidR="005C70E1" w:rsidRDefault="005C70E1" w:rsidP="00432A7E">
            <w:pPr>
              <w:rPr>
                <w:rFonts w:ascii="Arial" w:eastAsia="等线" w:hAnsi="Arial" w:cs="Arial"/>
                <w:sz w:val="20"/>
                <w:szCs w:val="20"/>
                <w:lang w:val="en-US" w:eastAsia="zh-CN"/>
              </w:rPr>
            </w:pPr>
            <w:r>
              <w:rPr>
                <w:rFonts w:ascii="Arial" w:eastAsiaTheme="minorEastAsia" w:hAnsi="Arial" w:cs="Arial" w:hint="eastAsia"/>
                <w:sz w:val="20"/>
                <w:szCs w:val="20"/>
                <w:lang w:val="en-US" w:eastAsia="zh-CN"/>
              </w:rPr>
              <w:t>D</w:t>
            </w:r>
            <w:r>
              <w:rPr>
                <w:rFonts w:ascii="Arial" w:eastAsiaTheme="minorEastAsia" w:hAnsi="Arial" w:cs="Arial"/>
                <w:sz w:val="20"/>
                <w:szCs w:val="20"/>
                <w:lang w:val="en-US" w:eastAsia="zh-CN"/>
              </w:rPr>
              <w:t>isagree</w:t>
            </w:r>
          </w:p>
        </w:tc>
        <w:tc>
          <w:tcPr>
            <w:tcW w:w="6302" w:type="dxa"/>
          </w:tcPr>
          <w:p w14:paraId="69B80FD8" w14:textId="1195EAD2" w:rsidR="005C70E1" w:rsidRDefault="005C70E1" w:rsidP="00432A7E">
            <w:pPr>
              <w:rPr>
                <w:rFonts w:ascii="Arial" w:hAnsi="Arial" w:cs="Arial"/>
                <w:sz w:val="20"/>
                <w:szCs w:val="20"/>
                <w:lang w:val="en-US"/>
              </w:rPr>
            </w:pPr>
            <w:r>
              <w:rPr>
                <w:rFonts w:ascii="Arial" w:eastAsia="等线" w:hAnsi="Arial" w:cs="Arial"/>
                <w:sz w:val="20"/>
                <w:szCs w:val="20"/>
                <w:lang w:val="en-US" w:eastAsia="zh-CN"/>
              </w:rPr>
              <w:t xml:space="preserve">The </w:t>
            </w:r>
            <w:r w:rsidRPr="0044785F">
              <w:rPr>
                <w:rFonts w:ascii="Arial" w:eastAsia="等线" w:hAnsi="Arial" w:cs="Arial"/>
                <w:sz w:val="20"/>
                <w:szCs w:val="20"/>
                <w:lang w:val="en-US" w:eastAsia="zh-CN"/>
              </w:rPr>
              <w:t xml:space="preserve">UE </w:t>
            </w:r>
            <w:r>
              <w:rPr>
                <w:rFonts w:ascii="Arial" w:eastAsia="等线" w:hAnsi="Arial" w:cs="Arial"/>
                <w:sz w:val="20"/>
                <w:szCs w:val="20"/>
                <w:lang w:val="en-US" w:eastAsia="zh-CN"/>
              </w:rPr>
              <w:t xml:space="preserve">does not </w:t>
            </w:r>
            <w:r w:rsidRPr="0044785F">
              <w:rPr>
                <w:rFonts w:ascii="Arial" w:eastAsia="等线" w:hAnsi="Arial" w:cs="Arial"/>
                <w:sz w:val="20"/>
                <w:szCs w:val="20"/>
                <w:lang w:val="en-US" w:eastAsia="zh-CN"/>
              </w:rPr>
              <w:t>log the timeSinceCHOReconfig for the scenario that UE performs legacy handover (e.g., mobility from NR) while being configured with CHO configuration</w:t>
            </w:r>
            <w:r>
              <w:rPr>
                <w:rFonts w:ascii="Arial" w:eastAsia="等线" w:hAnsi="Arial" w:cs="Arial"/>
                <w:sz w:val="20"/>
                <w:szCs w:val="20"/>
                <w:lang w:val="en-US" w:eastAsia="zh-CN"/>
              </w:rPr>
              <w:t xml:space="preserve"> as no CHO execution occurs</w:t>
            </w:r>
            <w:r w:rsidRPr="0044785F">
              <w:rPr>
                <w:rFonts w:ascii="Arial" w:eastAsia="等线" w:hAnsi="Arial" w:cs="Arial"/>
                <w:sz w:val="20"/>
                <w:szCs w:val="20"/>
                <w:lang w:val="en-US" w:eastAsia="zh-CN"/>
              </w:rPr>
              <w:t>.</w:t>
            </w:r>
          </w:p>
        </w:tc>
      </w:tr>
      <w:tr w:rsidR="00A030F1" w14:paraId="122A1855" w14:textId="77777777" w:rsidTr="00432A7E">
        <w:trPr>
          <w:trHeight w:val="415"/>
        </w:trPr>
        <w:tc>
          <w:tcPr>
            <w:tcW w:w="1413" w:type="dxa"/>
          </w:tcPr>
          <w:p w14:paraId="480AB4BF" w14:textId="0181158E" w:rsidR="00A030F1" w:rsidRDefault="00DD4CC0" w:rsidP="00432A7E">
            <w:pPr>
              <w:rPr>
                <w:rFonts w:ascii="Arial" w:eastAsia="等线" w:hAnsi="Arial" w:cs="Arial"/>
                <w:sz w:val="20"/>
                <w:szCs w:val="20"/>
                <w:lang w:val="en-US" w:eastAsia="zh-CN"/>
              </w:rPr>
            </w:pPr>
            <w:r>
              <w:rPr>
                <w:rFonts w:ascii="Arial" w:eastAsia="等线" w:hAnsi="Arial" w:cs="Arial" w:hint="eastAsia"/>
                <w:sz w:val="20"/>
                <w:szCs w:val="20"/>
                <w:lang w:val="en-US" w:eastAsia="zh-CN"/>
              </w:rPr>
              <w:t>C</w:t>
            </w:r>
            <w:r>
              <w:rPr>
                <w:rFonts w:ascii="Arial" w:eastAsia="等线" w:hAnsi="Arial" w:cs="Arial"/>
                <w:sz w:val="20"/>
                <w:szCs w:val="20"/>
                <w:lang w:val="en-US" w:eastAsia="zh-CN"/>
              </w:rPr>
              <w:t>MCC</w:t>
            </w:r>
          </w:p>
        </w:tc>
        <w:tc>
          <w:tcPr>
            <w:tcW w:w="2410" w:type="dxa"/>
          </w:tcPr>
          <w:p w14:paraId="5DC4F128" w14:textId="20553699" w:rsidR="00A030F1" w:rsidRDefault="00DD4CC0" w:rsidP="00432A7E">
            <w:pPr>
              <w:rPr>
                <w:rFonts w:ascii="Arial" w:eastAsia="等线" w:hAnsi="Arial" w:cs="Arial"/>
                <w:sz w:val="20"/>
                <w:szCs w:val="20"/>
                <w:lang w:val="en-US" w:eastAsia="zh-CN"/>
              </w:rPr>
            </w:pPr>
            <w:r>
              <w:rPr>
                <w:rFonts w:ascii="Arial" w:eastAsia="等线" w:hAnsi="Arial" w:cs="Arial" w:hint="eastAsia"/>
                <w:sz w:val="20"/>
                <w:szCs w:val="20"/>
                <w:lang w:val="en-US" w:eastAsia="zh-CN"/>
              </w:rPr>
              <w:t>N</w:t>
            </w:r>
            <w:r>
              <w:rPr>
                <w:rFonts w:ascii="Arial" w:eastAsia="等线" w:hAnsi="Arial" w:cs="Arial"/>
                <w:sz w:val="20"/>
                <w:szCs w:val="20"/>
                <w:lang w:val="en-US" w:eastAsia="zh-CN"/>
              </w:rPr>
              <w:t>o strong view</w:t>
            </w:r>
          </w:p>
        </w:tc>
        <w:tc>
          <w:tcPr>
            <w:tcW w:w="6302" w:type="dxa"/>
          </w:tcPr>
          <w:p w14:paraId="67646957" w14:textId="3C06E953" w:rsidR="00A030F1" w:rsidRPr="00DD4CC0" w:rsidRDefault="00DD4CC0" w:rsidP="00432A7E">
            <w:pPr>
              <w:rPr>
                <w:rFonts w:ascii="Arial" w:eastAsiaTheme="minorEastAsia" w:hAnsi="Arial" w:cs="Arial" w:hint="eastAsia"/>
                <w:sz w:val="20"/>
                <w:szCs w:val="20"/>
                <w:lang w:val="en-US" w:eastAsia="zh-CN"/>
              </w:rPr>
            </w:pPr>
            <w:r>
              <w:rPr>
                <w:rFonts w:ascii="Arial" w:eastAsiaTheme="minorEastAsia" w:hAnsi="Arial" w:cs="Arial" w:hint="eastAsia"/>
                <w:sz w:val="20"/>
                <w:szCs w:val="20"/>
                <w:lang w:val="en-US" w:eastAsia="zh-CN"/>
              </w:rPr>
              <w:t>A</w:t>
            </w:r>
            <w:r>
              <w:rPr>
                <w:rFonts w:ascii="Arial" w:eastAsiaTheme="minorEastAsia" w:hAnsi="Arial" w:cs="Arial"/>
                <w:sz w:val="20"/>
                <w:szCs w:val="20"/>
                <w:lang w:val="en-US" w:eastAsia="zh-CN"/>
              </w:rPr>
              <w:t>gree the intention but maybe too late.</w:t>
            </w:r>
          </w:p>
        </w:tc>
      </w:tr>
      <w:tr w:rsidR="00A030F1" w14:paraId="52804BF1" w14:textId="77777777" w:rsidTr="00432A7E">
        <w:trPr>
          <w:trHeight w:val="415"/>
        </w:trPr>
        <w:tc>
          <w:tcPr>
            <w:tcW w:w="1413" w:type="dxa"/>
          </w:tcPr>
          <w:p w14:paraId="73F433AA" w14:textId="77777777" w:rsidR="00A030F1" w:rsidRDefault="00A030F1" w:rsidP="00432A7E">
            <w:pPr>
              <w:rPr>
                <w:rFonts w:ascii="Arial" w:eastAsia="等线" w:hAnsi="Arial" w:cs="Arial"/>
                <w:sz w:val="20"/>
                <w:szCs w:val="20"/>
                <w:lang w:val="en-US" w:eastAsia="zh-CN"/>
              </w:rPr>
            </w:pPr>
          </w:p>
        </w:tc>
        <w:tc>
          <w:tcPr>
            <w:tcW w:w="2410" w:type="dxa"/>
          </w:tcPr>
          <w:p w14:paraId="7A6F0933" w14:textId="77777777" w:rsidR="00A030F1" w:rsidRDefault="00A030F1" w:rsidP="00432A7E">
            <w:pPr>
              <w:rPr>
                <w:rFonts w:ascii="Arial" w:eastAsia="等线" w:hAnsi="Arial" w:cs="Arial"/>
                <w:sz w:val="20"/>
                <w:szCs w:val="20"/>
                <w:lang w:val="en-US" w:eastAsia="zh-CN"/>
              </w:rPr>
            </w:pPr>
          </w:p>
        </w:tc>
        <w:tc>
          <w:tcPr>
            <w:tcW w:w="6302" w:type="dxa"/>
          </w:tcPr>
          <w:p w14:paraId="10C0E0E4" w14:textId="77777777" w:rsidR="00A030F1" w:rsidRDefault="00A030F1" w:rsidP="00432A7E">
            <w:pPr>
              <w:rPr>
                <w:rFonts w:ascii="Arial" w:eastAsia="等线" w:hAnsi="Arial" w:cs="Arial"/>
                <w:sz w:val="20"/>
                <w:szCs w:val="20"/>
                <w:lang w:val="en-US" w:eastAsia="zh-CN"/>
              </w:rPr>
            </w:pPr>
          </w:p>
        </w:tc>
      </w:tr>
      <w:tr w:rsidR="00A030F1" w14:paraId="0B31AB8A" w14:textId="77777777" w:rsidTr="00432A7E">
        <w:trPr>
          <w:trHeight w:val="415"/>
        </w:trPr>
        <w:tc>
          <w:tcPr>
            <w:tcW w:w="1413" w:type="dxa"/>
          </w:tcPr>
          <w:p w14:paraId="1EEE3079" w14:textId="77777777" w:rsidR="00A030F1" w:rsidRDefault="00A030F1" w:rsidP="00432A7E">
            <w:pPr>
              <w:rPr>
                <w:rFonts w:ascii="Arial" w:hAnsi="Arial" w:cs="Arial"/>
                <w:sz w:val="20"/>
                <w:szCs w:val="20"/>
                <w:lang w:val="en-US"/>
              </w:rPr>
            </w:pPr>
          </w:p>
        </w:tc>
        <w:tc>
          <w:tcPr>
            <w:tcW w:w="2410" w:type="dxa"/>
          </w:tcPr>
          <w:p w14:paraId="32C65638" w14:textId="77777777" w:rsidR="00A030F1" w:rsidRDefault="00A030F1" w:rsidP="00432A7E">
            <w:pPr>
              <w:rPr>
                <w:rFonts w:ascii="Arial" w:hAnsi="Arial" w:cs="Arial"/>
                <w:sz w:val="20"/>
                <w:szCs w:val="20"/>
                <w:lang w:val="en-US"/>
              </w:rPr>
            </w:pPr>
          </w:p>
        </w:tc>
        <w:tc>
          <w:tcPr>
            <w:tcW w:w="6302" w:type="dxa"/>
          </w:tcPr>
          <w:p w14:paraId="7DE66806" w14:textId="77777777" w:rsidR="00A030F1" w:rsidRDefault="00A030F1" w:rsidP="00432A7E">
            <w:pPr>
              <w:rPr>
                <w:rFonts w:ascii="Arial" w:hAnsi="Arial" w:cs="Arial"/>
                <w:sz w:val="20"/>
                <w:szCs w:val="20"/>
                <w:lang w:val="en-US"/>
              </w:rPr>
            </w:pPr>
          </w:p>
        </w:tc>
      </w:tr>
      <w:tr w:rsidR="00A030F1" w14:paraId="75B972F5" w14:textId="77777777" w:rsidTr="00432A7E">
        <w:trPr>
          <w:trHeight w:val="415"/>
        </w:trPr>
        <w:tc>
          <w:tcPr>
            <w:tcW w:w="1413" w:type="dxa"/>
          </w:tcPr>
          <w:p w14:paraId="0B8E7C44" w14:textId="77777777" w:rsidR="00A030F1" w:rsidRDefault="00A030F1" w:rsidP="00432A7E">
            <w:pPr>
              <w:rPr>
                <w:rFonts w:ascii="Arial" w:eastAsia="等线" w:hAnsi="Arial" w:cs="Arial"/>
                <w:sz w:val="20"/>
                <w:szCs w:val="20"/>
                <w:lang w:val="en-US" w:eastAsia="zh-CN"/>
              </w:rPr>
            </w:pPr>
          </w:p>
        </w:tc>
        <w:tc>
          <w:tcPr>
            <w:tcW w:w="2410" w:type="dxa"/>
          </w:tcPr>
          <w:p w14:paraId="7441F9D7" w14:textId="77777777" w:rsidR="00A030F1" w:rsidRDefault="00A030F1" w:rsidP="00432A7E">
            <w:pPr>
              <w:rPr>
                <w:rFonts w:ascii="Arial" w:hAnsi="Arial" w:cs="Arial"/>
                <w:sz w:val="20"/>
                <w:szCs w:val="20"/>
                <w:lang w:val="en-US"/>
              </w:rPr>
            </w:pPr>
          </w:p>
        </w:tc>
        <w:tc>
          <w:tcPr>
            <w:tcW w:w="6302" w:type="dxa"/>
          </w:tcPr>
          <w:p w14:paraId="221AB5B4" w14:textId="77777777" w:rsidR="00A030F1" w:rsidRDefault="00A030F1" w:rsidP="00432A7E">
            <w:pPr>
              <w:rPr>
                <w:rFonts w:ascii="Arial" w:eastAsia="等线" w:hAnsi="Arial" w:cs="Arial"/>
                <w:sz w:val="20"/>
                <w:szCs w:val="20"/>
                <w:lang w:val="en-US" w:eastAsia="zh-CN"/>
              </w:rPr>
            </w:pPr>
          </w:p>
        </w:tc>
      </w:tr>
      <w:tr w:rsidR="00A030F1" w14:paraId="71F15BCF" w14:textId="77777777" w:rsidTr="00432A7E">
        <w:trPr>
          <w:trHeight w:val="415"/>
        </w:trPr>
        <w:tc>
          <w:tcPr>
            <w:tcW w:w="1413" w:type="dxa"/>
          </w:tcPr>
          <w:p w14:paraId="667C2686" w14:textId="77777777" w:rsidR="00A030F1" w:rsidRDefault="00A030F1" w:rsidP="00432A7E">
            <w:pPr>
              <w:rPr>
                <w:rFonts w:ascii="Arial" w:eastAsia="Malgun Gothic" w:hAnsi="Arial" w:cs="Arial"/>
                <w:sz w:val="20"/>
                <w:szCs w:val="20"/>
                <w:lang w:val="en-US" w:eastAsia="ko-KR"/>
              </w:rPr>
            </w:pPr>
          </w:p>
        </w:tc>
        <w:tc>
          <w:tcPr>
            <w:tcW w:w="2410" w:type="dxa"/>
          </w:tcPr>
          <w:p w14:paraId="43DED6E5" w14:textId="77777777" w:rsidR="00A030F1" w:rsidRDefault="00A030F1" w:rsidP="00432A7E">
            <w:pPr>
              <w:rPr>
                <w:rFonts w:ascii="Arial" w:eastAsia="Malgun Gothic" w:hAnsi="Arial" w:cs="Arial"/>
                <w:sz w:val="20"/>
                <w:szCs w:val="20"/>
                <w:lang w:val="en-US" w:eastAsia="ko-KR"/>
              </w:rPr>
            </w:pPr>
          </w:p>
        </w:tc>
        <w:tc>
          <w:tcPr>
            <w:tcW w:w="6302" w:type="dxa"/>
          </w:tcPr>
          <w:p w14:paraId="56E6DE77" w14:textId="77777777" w:rsidR="00A030F1" w:rsidRDefault="00A030F1" w:rsidP="00432A7E">
            <w:pPr>
              <w:rPr>
                <w:rFonts w:ascii="Arial" w:hAnsi="Arial" w:cs="Arial"/>
                <w:sz w:val="20"/>
                <w:szCs w:val="20"/>
                <w:lang w:val="en-US"/>
              </w:rPr>
            </w:pPr>
          </w:p>
        </w:tc>
      </w:tr>
      <w:tr w:rsidR="00A030F1" w14:paraId="6F60B79A" w14:textId="77777777" w:rsidTr="00432A7E">
        <w:trPr>
          <w:trHeight w:val="415"/>
        </w:trPr>
        <w:tc>
          <w:tcPr>
            <w:tcW w:w="1413" w:type="dxa"/>
          </w:tcPr>
          <w:p w14:paraId="535C1992" w14:textId="77777777" w:rsidR="00A030F1" w:rsidRDefault="00A030F1" w:rsidP="00432A7E">
            <w:pPr>
              <w:rPr>
                <w:rFonts w:ascii="Arial" w:hAnsi="Arial" w:cs="Arial"/>
                <w:sz w:val="20"/>
                <w:szCs w:val="20"/>
                <w:lang w:val="en-US" w:eastAsia="ko-KR"/>
              </w:rPr>
            </w:pPr>
          </w:p>
        </w:tc>
        <w:tc>
          <w:tcPr>
            <w:tcW w:w="2410" w:type="dxa"/>
          </w:tcPr>
          <w:p w14:paraId="0F4DDC2B" w14:textId="77777777" w:rsidR="00A030F1" w:rsidRDefault="00A030F1" w:rsidP="00432A7E">
            <w:pPr>
              <w:rPr>
                <w:rFonts w:ascii="Arial" w:hAnsi="Arial" w:cs="Arial"/>
                <w:sz w:val="20"/>
                <w:szCs w:val="20"/>
                <w:lang w:val="en-US" w:eastAsia="ko-KR"/>
              </w:rPr>
            </w:pPr>
          </w:p>
        </w:tc>
        <w:tc>
          <w:tcPr>
            <w:tcW w:w="6302" w:type="dxa"/>
          </w:tcPr>
          <w:p w14:paraId="39042734" w14:textId="77777777" w:rsidR="00A030F1" w:rsidRDefault="00A030F1" w:rsidP="00432A7E">
            <w:pPr>
              <w:rPr>
                <w:rFonts w:ascii="Arial" w:hAnsi="Arial" w:cs="Arial"/>
                <w:sz w:val="20"/>
                <w:szCs w:val="20"/>
                <w:highlight w:val="yellow"/>
                <w:lang w:val="en-US" w:eastAsia="zh-CN"/>
              </w:rPr>
            </w:pPr>
          </w:p>
        </w:tc>
      </w:tr>
      <w:tr w:rsidR="00A030F1" w14:paraId="08861E6C" w14:textId="77777777" w:rsidTr="00432A7E">
        <w:trPr>
          <w:trHeight w:val="415"/>
        </w:trPr>
        <w:tc>
          <w:tcPr>
            <w:tcW w:w="1413" w:type="dxa"/>
          </w:tcPr>
          <w:p w14:paraId="6C70743F" w14:textId="77777777" w:rsidR="00A030F1" w:rsidRDefault="00A030F1" w:rsidP="00432A7E">
            <w:pPr>
              <w:rPr>
                <w:rFonts w:ascii="Arial" w:hAnsi="Arial" w:cs="Arial"/>
                <w:sz w:val="20"/>
                <w:szCs w:val="20"/>
                <w:lang w:val="en-US" w:eastAsia="zh-CN"/>
              </w:rPr>
            </w:pPr>
          </w:p>
        </w:tc>
        <w:tc>
          <w:tcPr>
            <w:tcW w:w="2410" w:type="dxa"/>
          </w:tcPr>
          <w:p w14:paraId="312884E8" w14:textId="77777777" w:rsidR="00A030F1" w:rsidRDefault="00A030F1" w:rsidP="00432A7E">
            <w:pPr>
              <w:rPr>
                <w:rFonts w:ascii="Arial" w:hAnsi="Arial" w:cs="Arial"/>
                <w:sz w:val="20"/>
                <w:szCs w:val="20"/>
                <w:lang w:val="en-US" w:eastAsia="zh-CN"/>
              </w:rPr>
            </w:pPr>
          </w:p>
        </w:tc>
        <w:tc>
          <w:tcPr>
            <w:tcW w:w="6302" w:type="dxa"/>
          </w:tcPr>
          <w:p w14:paraId="7A7F8109" w14:textId="77777777" w:rsidR="00A030F1" w:rsidRDefault="00A030F1" w:rsidP="00432A7E">
            <w:pPr>
              <w:rPr>
                <w:rFonts w:ascii="Arial" w:hAnsi="Arial" w:cs="Arial"/>
                <w:sz w:val="20"/>
                <w:szCs w:val="20"/>
                <w:lang w:val="en-US" w:eastAsia="zh-CN"/>
              </w:rPr>
            </w:pPr>
          </w:p>
        </w:tc>
      </w:tr>
    </w:tbl>
    <w:p w14:paraId="6249FDD6" w14:textId="77777777" w:rsidR="00C76BEF" w:rsidRDefault="00C76BEF" w:rsidP="00C76BEF">
      <w:pPr>
        <w:rPr>
          <w:rFonts w:asciiTheme="minorHAnsi" w:hAnsiTheme="minorHAnsi" w:cstheme="minorHAnsi"/>
          <w:sz w:val="22"/>
          <w:szCs w:val="22"/>
        </w:rPr>
      </w:pPr>
      <w:r w:rsidRPr="00C76BEF">
        <w:rPr>
          <w:rFonts w:asciiTheme="minorHAnsi" w:hAnsiTheme="minorHAnsi" w:cstheme="minorHAnsi"/>
          <w:b/>
          <w:bCs/>
          <w:sz w:val="22"/>
          <w:szCs w:val="22"/>
        </w:rPr>
        <w:t>Conclusion</w:t>
      </w:r>
      <w:r>
        <w:rPr>
          <w:rFonts w:asciiTheme="minorHAnsi" w:hAnsiTheme="minorHAnsi" w:cstheme="minorHAnsi"/>
          <w:sz w:val="22"/>
          <w:szCs w:val="22"/>
        </w:rPr>
        <w:t xml:space="preserve">: </w:t>
      </w:r>
      <w:r w:rsidRPr="00C76BEF">
        <w:rPr>
          <w:rFonts w:asciiTheme="minorHAnsi" w:hAnsiTheme="minorHAnsi" w:cstheme="minorHAnsi"/>
          <w:b/>
          <w:bCs/>
          <w:sz w:val="22"/>
          <w:szCs w:val="22"/>
        </w:rPr>
        <w:t>TBW</w:t>
      </w:r>
    </w:p>
    <w:p w14:paraId="26F216A9" w14:textId="586BEF67" w:rsidR="00A030F1" w:rsidRPr="00607769" w:rsidRDefault="00A030F1" w:rsidP="00A030F1">
      <w:pPr>
        <w:rPr>
          <w:rFonts w:asciiTheme="minorHAnsi" w:hAnsiTheme="minorHAnsi" w:cstheme="minorHAnsi"/>
          <w:sz w:val="22"/>
          <w:szCs w:val="22"/>
        </w:rPr>
      </w:pPr>
      <w:r w:rsidRPr="00607769">
        <w:rPr>
          <w:rFonts w:asciiTheme="minorHAnsi" w:hAnsiTheme="minorHAnsi" w:cstheme="minorHAnsi"/>
          <w:sz w:val="22"/>
          <w:szCs w:val="22"/>
        </w:rPr>
        <w:t xml:space="preserve">In [E075] Ericsson has proposed that the </w:t>
      </w:r>
      <w:r w:rsidRPr="00607769">
        <w:rPr>
          <w:rFonts w:asciiTheme="minorHAnsi" w:hAnsiTheme="minorHAnsi" w:cstheme="minorHAnsi"/>
          <w:i/>
          <w:iCs/>
          <w:sz w:val="22"/>
          <w:szCs w:val="22"/>
        </w:rPr>
        <w:t>timeSinceFailure</w:t>
      </w:r>
      <w:r w:rsidRPr="00607769">
        <w:rPr>
          <w:rFonts w:asciiTheme="minorHAnsi" w:hAnsiTheme="minorHAnsi" w:cstheme="minorHAnsi"/>
          <w:sz w:val="22"/>
          <w:szCs w:val="22"/>
        </w:rPr>
        <w:t xml:space="preserve"> </w:t>
      </w:r>
      <w:r w:rsidR="00CE3C8A">
        <w:rPr>
          <w:rFonts w:asciiTheme="minorHAnsi" w:hAnsiTheme="minorHAnsi" w:cstheme="minorHAnsi"/>
          <w:sz w:val="22"/>
          <w:szCs w:val="22"/>
        </w:rPr>
        <w:t xml:space="preserve">as of now </w:t>
      </w:r>
      <w:r w:rsidRPr="00607769">
        <w:rPr>
          <w:rFonts w:asciiTheme="minorHAnsi" w:hAnsiTheme="minorHAnsi" w:cstheme="minorHAnsi"/>
          <w:sz w:val="22"/>
          <w:szCs w:val="22"/>
        </w:rPr>
        <w:t>is not logged for the CEF report logged in the CEF report list</w:t>
      </w:r>
      <w:r w:rsidR="00257D7A">
        <w:rPr>
          <w:rFonts w:asciiTheme="minorHAnsi" w:hAnsiTheme="minorHAnsi" w:cstheme="minorHAnsi"/>
          <w:sz w:val="22"/>
          <w:szCs w:val="22"/>
        </w:rPr>
        <w:t xml:space="preserve"> while it is a mandatory IE that should be logged </w:t>
      </w:r>
      <w:r w:rsidR="00714ADE">
        <w:rPr>
          <w:rFonts w:asciiTheme="minorHAnsi" w:hAnsiTheme="minorHAnsi" w:cstheme="minorHAnsi"/>
          <w:sz w:val="22"/>
          <w:szCs w:val="22"/>
        </w:rPr>
        <w:t xml:space="preserve">upon </w:t>
      </w:r>
      <w:r w:rsidR="00724228">
        <w:rPr>
          <w:rFonts w:asciiTheme="minorHAnsi" w:hAnsiTheme="minorHAnsi" w:cstheme="minorHAnsi"/>
          <w:sz w:val="22"/>
          <w:szCs w:val="22"/>
        </w:rPr>
        <w:t>logging or reporting CEF report</w:t>
      </w:r>
      <w:r w:rsidRPr="00607769">
        <w:rPr>
          <w:rFonts w:asciiTheme="minorHAnsi" w:hAnsiTheme="minorHAnsi" w:cstheme="minorHAnsi"/>
          <w:sz w:val="22"/>
          <w:szCs w:val="22"/>
        </w:rPr>
        <w:t>.</w:t>
      </w:r>
      <w:r w:rsidR="004E0094">
        <w:rPr>
          <w:rFonts w:asciiTheme="minorHAnsi" w:hAnsiTheme="minorHAnsi" w:cstheme="minorHAnsi"/>
          <w:sz w:val="22"/>
          <w:szCs w:val="22"/>
        </w:rPr>
        <w:t xml:space="preserve"> Hence </w:t>
      </w:r>
      <w:r w:rsidR="00AF43A1">
        <w:rPr>
          <w:rFonts w:asciiTheme="minorHAnsi" w:hAnsiTheme="minorHAnsi" w:cstheme="minorHAnsi"/>
          <w:sz w:val="22"/>
          <w:szCs w:val="22"/>
        </w:rPr>
        <w:t xml:space="preserve">a solution should be accommodated in the </w:t>
      </w:r>
      <w:r w:rsidR="007151E5">
        <w:rPr>
          <w:rFonts w:asciiTheme="minorHAnsi" w:hAnsiTheme="minorHAnsi" w:cstheme="minorHAnsi"/>
          <w:sz w:val="22"/>
          <w:szCs w:val="22"/>
        </w:rPr>
        <w:t>procedural</w:t>
      </w:r>
      <w:r w:rsidR="00AF43A1">
        <w:rPr>
          <w:rFonts w:asciiTheme="minorHAnsi" w:hAnsiTheme="minorHAnsi" w:cstheme="minorHAnsi"/>
          <w:sz w:val="22"/>
          <w:szCs w:val="22"/>
        </w:rPr>
        <w:t xml:space="preserve"> text to cover the existing gap in the </w:t>
      </w:r>
      <w:r w:rsidR="007151E5">
        <w:rPr>
          <w:rFonts w:asciiTheme="minorHAnsi" w:hAnsiTheme="minorHAnsi" w:cstheme="minorHAnsi"/>
          <w:sz w:val="22"/>
          <w:szCs w:val="22"/>
        </w:rPr>
        <w:t>CEF reporting. Therefore</w:t>
      </w:r>
      <w:r w:rsidR="000009F7">
        <w:rPr>
          <w:rFonts w:asciiTheme="minorHAnsi" w:hAnsiTheme="minorHAnsi" w:cstheme="minorHAnsi"/>
          <w:sz w:val="22"/>
          <w:szCs w:val="22"/>
        </w:rPr>
        <w:t>,</w:t>
      </w:r>
      <w:r w:rsidR="007151E5">
        <w:rPr>
          <w:rFonts w:asciiTheme="minorHAnsi" w:hAnsiTheme="minorHAnsi" w:cstheme="minorHAnsi"/>
          <w:sz w:val="22"/>
          <w:szCs w:val="22"/>
        </w:rPr>
        <w:t xml:space="preserve"> rapporteur would like to ask companies to provide their view on the following identified solutions.</w:t>
      </w:r>
      <w:r w:rsidRPr="00607769">
        <w:rPr>
          <w:rFonts w:asciiTheme="minorHAnsi" w:hAnsiTheme="minorHAnsi" w:cstheme="minorHAnsi"/>
          <w:sz w:val="22"/>
          <w:szCs w:val="22"/>
        </w:rPr>
        <w:t xml:space="preserve"> </w:t>
      </w:r>
    </w:p>
    <w:p w14:paraId="1C4895D4" w14:textId="0CC100BB" w:rsidR="00E2309F" w:rsidRDefault="00702012" w:rsidP="000009F7">
      <w:pPr>
        <w:pStyle w:val="Proposal"/>
        <w:numPr>
          <w:ilvl w:val="0"/>
          <w:numId w:val="27"/>
        </w:numPr>
      </w:pPr>
      <w:r w:rsidRPr="000009F7">
        <w:rPr>
          <w:lang w:val="en-US"/>
        </w:rPr>
        <w:t xml:space="preserve"> Q</w:t>
      </w:r>
      <w:r w:rsidR="00CB1B83">
        <w:rPr>
          <w:lang w:val="en-US"/>
        </w:rPr>
        <w:t>10</w:t>
      </w:r>
      <w:r w:rsidRPr="000009F7">
        <w:rPr>
          <w:lang w:val="en-US"/>
        </w:rPr>
        <w:t xml:space="preserve">: </w:t>
      </w:r>
      <w:r w:rsidR="00A030F1" w:rsidRPr="00257D7A">
        <w:t xml:space="preserve">[E075] </w:t>
      </w:r>
      <w:r w:rsidR="00E56199" w:rsidRPr="00257D7A">
        <w:t xml:space="preserve">Which </w:t>
      </w:r>
      <w:r w:rsidR="00553D2E">
        <w:t xml:space="preserve">of the following </w:t>
      </w:r>
      <w:r w:rsidR="004F32B8">
        <w:t>options do compan</w:t>
      </w:r>
      <w:r w:rsidR="00553D2E">
        <w:t>ies</w:t>
      </w:r>
      <w:r w:rsidR="004F32B8">
        <w:t xml:space="preserve"> prefer </w:t>
      </w:r>
      <w:r w:rsidR="00E2309F">
        <w:t xml:space="preserve">on how </w:t>
      </w:r>
      <w:r w:rsidR="004F32B8">
        <w:t xml:space="preserve">the UE </w:t>
      </w:r>
      <w:r w:rsidR="00E2309F">
        <w:t>log</w:t>
      </w:r>
      <w:r w:rsidR="004F32B8">
        <w:t>s</w:t>
      </w:r>
      <w:r w:rsidR="00E2309F">
        <w:t xml:space="preserve"> the timeSinceFailure in the case of CEF report list</w:t>
      </w:r>
      <w:r w:rsidR="006E1492">
        <w:t>?</w:t>
      </w:r>
    </w:p>
    <w:p w14:paraId="7485BA90" w14:textId="1CF09D91" w:rsidR="00E2309F" w:rsidRDefault="00A030F1" w:rsidP="00764CB0">
      <w:pPr>
        <w:pStyle w:val="Proposal"/>
        <w:numPr>
          <w:ilvl w:val="0"/>
          <w:numId w:val="13"/>
        </w:numPr>
      </w:pPr>
      <w:r>
        <w:t xml:space="preserve">UE logs </w:t>
      </w:r>
      <w:r w:rsidR="00494154">
        <w:t xml:space="preserve">for each failure included in the CEF report list, the timeSinceFailure as the </w:t>
      </w:r>
      <w:r>
        <w:t xml:space="preserve">time </w:t>
      </w:r>
      <w:r w:rsidRPr="000009F7">
        <w:rPr>
          <w:u w:val="single"/>
        </w:rPr>
        <w:t>between</w:t>
      </w:r>
      <w:r>
        <w:t xml:space="preserve"> </w:t>
      </w:r>
      <w:r w:rsidR="00494154">
        <w:t xml:space="preserve">each failure </w:t>
      </w:r>
      <w:r>
        <w:t>(</w:t>
      </w:r>
      <w:r w:rsidR="00CF28EB">
        <w:t xml:space="preserve">i.e., </w:t>
      </w:r>
      <w:r>
        <w:t>time between the current failure and the previous failure) in the CEF report list</w:t>
      </w:r>
      <w:r w:rsidR="00E2309F">
        <w:t>,</w:t>
      </w:r>
      <w:r>
        <w:t xml:space="preserve"> </w:t>
      </w:r>
    </w:p>
    <w:p w14:paraId="305C0971" w14:textId="7B478C81" w:rsidR="00A030F1" w:rsidRPr="00E07100" w:rsidRDefault="00E2309F" w:rsidP="00764CB0">
      <w:pPr>
        <w:pStyle w:val="Proposal"/>
        <w:numPr>
          <w:ilvl w:val="0"/>
          <w:numId w:val="13"/>
        </w:numPr>
      </w:pPr>
      <w:r>
        <w:t xml:space="preserve">UE logs </w:t>
      </w:r>
      <w:r w:rsidR="00494154">
        <w:t xml:space="preserve">for each failure included in the CEF report list, </w:t>
      </w:r>
      <w:r w:rsidR="00A030F1">
        <w:t>the time</w:t>
      </w:r>
      <w:r>
        <w:t>S</w:t>
      </w:r>
      <w:r w:rsidR="00A030F1">
        <w:t>ince</w:t>
      </w:r>
      <w:r>
        <w:t>F</w:t>
      </w:r>
      <w:r w:rsidR="00A030F1">
        <w:t>ailure</w:t>
      </w:r>
      <w:r w:rsidR="00494154">
        <w:t xml:space="preserve"> as the time between each failure and the time of reporting the whole CEF report list to the network</w:t>
      </w:r>
      <w:r w:rsidR="002867F5">
        <w:t xml:space="preserve"> </w:t>
      </w:r>
      <w:r w:rsidR="00906512">
        <w:t>(this is similar to the legacy procedure in which the timeSinceFailure is represented as the time elapsed between the failure and the reporting of the failure)</w:t>
      </w:r>
      <w:r>
        <w:t>.</w:t>
      </w:r>
    </w:p>
    <w:tbl>
      <w:tblPr>
        <w:tblStyle w:val="aff4"/>
        <w:tblW w:w="10125" w:type="dxa"/>
        <w:tblLook w:val="04A0" w:firstRow="1" w:lastRow="0" w:firstColumn="1" w:lastColumn="0" w:noHBand="0" w:noVBand="1"/>
      </w:tblPr>
      <w:tblGrid>
        <w:gridCol w:w="1413"/>
        <w:gridCol w:w="2410"/>
        <w:gridCol w:w="6302"/>
      </w:tblGrid>
      <w:tr w:rsidR="00A030F1" w14:paraId="56E0C4B8" w14:textId="77777777" w:rsidTr="00432A7E">
        <w:trPr>
          <w:trHeight w:val="400"/>
        </w:trPr>
        <w:tc>
          <w:tcPr>
            <w:tcW w:w="1413" w:type="dxa"/>
          </w:tcPr>
          <w:p w14:paraId="1D32D357" w14:textId="77777777" w:rsidR="00A030F1" w:rsidRDefault="00A030F1" w:rsidP="00432A7E">
            <w:pPr>
              <w:rPr>
                <w:rFonts w:ascii="Arial" w:hAnsi="Arial" w:cs="Arial"/>
                <w:b/>
                <w:bCs/>
                <w:sz w:val="20"/>
                <w:szCs w:val="20"/>
                <w:lang w:val="en-US"/>
              </w:rPr>
            </w:pPr>
            <w:r>
              <w:rPr>
                <w:rFonts w:ascii="Arial" w:hAnsi="Arial" w:cs="Arial"/>
                <w:b/>
                <w:bCs/>
                <w:sz w:val="20"/>
                <w:szCs w:val="20"/>
                <w:lang w:val="en-US"/>
              </w:rPr>
              <w:t>Company</w:t>
            </w:r>
          </w:p>
        </w:tc>
        <w:tc>
          <w:tcPr>
            <w:tcW w:w="2410" w:type="dxa"/>
          </w:tcPr>
          <w:p w14:paraId="41E265EB" w14:textId="48F72642" w:rsidR="00A030F1" w:rsidRDefault="00E2309F" w:rsidP="00432A7E">
            <w:pPr>
              <w:rPr>
                <w:rFonts w:ascii="Arial" w:hAnsi="Arial" w:cs="Arial"/>
                <w:b/>
                <w:bCs/>
                <w:sz w:val="20"/>
                <w:szCs w:val="20"/>
                <w:lang w:val="en-US"/>
              </w:rPr>
            </w:pPr>
            <w:r>
              <w:rPr>
                <w:rFonts w:ascii="Arial" w:hAnsi="Arial" w:cs="Arial"/>
                <w:b/>
                <w:bCs/>
                <w:sz w:val="20"/>
                <w:szCs w:val="20"/>
                <w:lang w:val="en-US"/>
              </w:rPr>
              <w:t>Option (a/b)</w:t>
            </w:r>
          </w:p>
        </w:tc>
        <w:tc>
          <w:tcPr>
            <w:tcW w:w="6302" w:type="dxa"/>
          </w:tcPr>
          <w:p w14:paraId="256CB822" w14:textId="77777777" w:rsidR="00A030F1" w:rsidRDefault="00A030F1" w:rsidP="00432A7E">
            <w:pPr>
              <w:rPr>
                <w:rFonts w:ascii="Arial" w:hAnsi="Arial" w:cs="Arial"/>
                <w:b/>
                <w:bCs/>
                <w:sz w:val="20"/>
                <w:szCs w:val="20"/>
                <w:lang w:val="en-US"/>
              </w:rPr>
            </w:pPr>
            <w:r>
              <w:rPr>
                <w:rFonts w:ascii="Arial" w:hAnsi="Arial" w:cs="Arial"/>
                <w:b/>
                <w:bCs/>
                <w:sz w:val="20"/>
                <w:szCs w:val="20"/>
                <w:lang w:val="en-US"/>
              </w:rPr>
              <w:t>Comments</w:t>
            </w:r>
          </w:p>
        </w:tc>
      </w:tr>
      <w:tr w:rsidR="00A030F1" w14:paraId="11F5ADC5" w14:textId="77777777" w:rsidTr="00432A7E">
        <w:trPr>
          <w:trHeight w:val="430"/>
        </w:trPr>
        <w:tc>
          <w:tcPr>
            <w:tcW w:w="1413" w:type="dxa"/>
          </w:tcPr>
          <w:p w14:paraId="07E7B4EB" w14:textId="228CB0C1" w:rsidR="00A030F1" w:rsidRDefault="005C6106" w:rsidP="00432A7E">
            <w:pPr>
              <w:rPr>
                <w:rFonts w:ascii="Arial" w:hAnsi="Arial" w:cs="Arial"/>
                <w:sz w:val="20"/>
                <w:szCs w:val="20"/>
                <w:lang w:val="en-US"/>
              </w:rPr>
            </w:pPr>
            <w:r>
              <w:rPr>
                <w:rFonts w:ascii="Arial" w:hAnsi="Arial" w:cs="Arial"/>
                <w:sz w:val="20"/>
                <w:szCs w:val="20"/>
                <w:lang w:val="en-US"/>
              </w:rPr>
              <w:t>Qualcomm</w:t>
            </w:r>
          </w:p>
        </w:tc>
        <w:tc>
          <w:tcPr>
            <w:tcW w:w="2410" w:type="dxa"/>
          </w:tcPr>
          <w:p w14:paraId="5F144854" w14:textId="040E7D78" w:rsidR="00A030F1" w:rsidRDefault="00582C0F" w:rsidP="00432A7E">
            <w:pPr>
              <w:rPr>
                <w:rFonts w:ascii="Arial" w:hAnsi="Arial" w:cs="Arial"/>
                <w:sz w:val="20"/>
                <w:szCs w:val="20"/>
                <w:lang w:val="en-US"/>
              </w:rPr>
            </w:pPr>
            <w:r>
              <w:rPr>
                <w:rFonts w:ascii="Arial" w:hAnsi="Arial" w:cs="Arial"/>
                <w:sz w:val="20"/>
                <w:szCs w:val="20"/>
                <w:lang w:val="en-US"/>
              </w:rPr>
              <w:t>B</w:t>
            </w:r>
          </w:p>
        </w:tc>
        <w:tc>
          <w:tcPr>
            <w:tcW w:w="6302" w:type="dxa"/>
          </w:tcPr>
          <w:p w14:paraId="282797C2" w14:textId="5FFFB84E" w:rsidR="00A030F1" w:rsidRDefault="00B664A6" w:rsidP="00432A7E">
            <w:pPr>
              <w:rPr>
                <w:rFonts w:ascii="Arial" w:hAnsi="Arial" w:cs="Arial"/>
                <w:sz w:val="20"/>
                <w:szCs w:val="20"/>
                <w:lang w:val="en-US"/>
              </w:rPr>
            </w:pPr>
            <w:r>
              <w:rPr>
                <w:rFonts w:ascii="Arial" w:hAnsi="Arial" w:cs="Arial"/>
                <w:sz w:val="20"/>
                <w:szCs w:val="20"/>
                <w:lang w:val="en-US"/>
              </w:rPr>
              <w:t xml:space="preserve">We do not want to change the definition of </w:t>
            </w:r>
            <w:r>
              <w:t xml:space="preserve">timeSinceFailure. </w:t>
            </w:r>
            <w:r w:rsidR="00F55388">
              <w:t xml:space="preserve">There is no </w:t>
            </w:r>
            <w:r>
              <w:t>UE</w:t>
            </w:r>
            <w:r w:rsidR="00F55388">
              <w:t xml:space="preserve"> complexity issue in handling th</w:t>
            </w:r>
            <w:r w:rsidR="003E16AD">
              <w:t>is.</w:t>
            </w:r>
          </w:p>
        </w:tc>
      </w:tr>
      <w:tr w:rsidR="00A030F1" w14:paraId="038EBE01" w14:textId="77777777" w:rsidTr="00432A7E">
        <w:trPr>
          <w:trHeight w:val="415"/>
        </w:trPr>
        <w:tc>
          <w:tcPr>
            <w:tcW w:w="1413" w:type="dxa"/>
          </w:tcPr>
          <w:p w14:paraId="19180C33" w14:textId="28B03085" w:rsidR="00A030F1" w:rsidRPr="00ED5DF4" w:rsidRDefault="00ED5DF4" w:rsidP="00432A7E">
            <w:pPr>
              <w:rPr>
                <w:rFonts w:ascii="Arial" w:eastAsia="Malgun Gothic" w:hAnsi="Arial" w:cs="Arial"/>
                <w:sz w:val="20"/>
                <w:szCs w:val="20"/>
                <w:lang w:val="en-US" w:eastAsia="ko-KR"/>
              </w:rPr>
            </w:pPr>
            <w:r>
              <w:rPr>
                <w:rFonts w:ascii="Arial" w:eastAsia="Malgun Gothic" w:hAnsi="Arial" w:cs="Arial" w:hint="eastAsia"/>
                <w:sz w:val="20"/>
                <w:szCs w:val="20"/>
                <w:lang w:val="en-US" w:eastAsia="ko-KR"/>
              </w:rPr>
              <w:t>Samsung</w:t>
            </w:r>
          </w:p>
        </w:tc>
        <w:tc>
          <w:tcPr>
            <w:tcW w:w="2410" w:type="dxa"/>
          </w:tcPr>
          <w:p w14:paraId="4A98CBC1" w14:textId="75BAC1DF" w:rsidR="00A030F1" w:rsidRPr="00ED5DF4" w:rsidRDefault="00ED5DF4" w:rsidP="00432A7E">
            <w:pPr>
              <w:rPr>
                <w:rFonts w:ascii="Arial" w:eastAsia="Malgun Gothic" w:hAnsi="Arial" w:cs="Arial"/>
                <w:sz w:val="20"/>
                <w:szCs w:val="20"/>
                <w:lang w:val="en-US" w:eastAsia="ko-KR"/>
              </w:rPr>
            </w:pPr>
            <w:r>
              <w:rPr>
                <w:rFonts w:ascii="Arial" w:eastAsia="Malgun Gothic" w:hAnsi="Arial" w:cs="Arial" w:hint="eastAsia"/>
                <w:sz w:val="20"/>
                <w:szCs w:val="20"/>
                <w:lang w:val="en-US" w:eastAsia="ko-KR"/>
              </w:rPr>
              <w:t>B</w:t>
            </w:r>
          </w:p>
        </w:tc>
        <w:tc>
          <w:tcPr>
            <w:tcW w:w="6302" w:type="dxa"/>
          </w:tcPr>
          <w:p w14:paraId="04E2E2A2" w14:textId="77777777" w:rsidR="00ED5DF4" w:rsidRPr="00ED5DF4" w:rsidRDefault="00ED5DF4" w:rsidP="00ED5DF4">
            <w:pPr>
              <w:rPr>
                <w:rFonts w:ascii="Arial" w:eastAsia="等线" w:hAnsi="Arial" w:cs="Arial"/>
                <w:sz w:val="20"/>
                <w:szCs w:val="20"/>
                <w:lang w:val="en-US" w:eastAsia="zh-CN"/>
              </w:rPr>
            </w:pPr>
            <w:r w:rsidRPr="00ED5DF4">
              <w:rPr>
                <w:rFonts w:ascii="Arial" w:eastAsia="等线" w:hAnsi="Arial" w:cs="Arial"/>
                <w:sz w:val="20"/>
                <w:szCs w:val="20"/>
                <w:lang w:val="en-US" w:eastAsia="zh-CN"/>
              </w:rPr>
              <w:t>RAN2 has not discussed the time between failures in detail, e.g. considering use case.</w:t>
            </w:r>
          </w:p>
          <w:p w14:paraId="62CD9309" w14:textId="0F1D0B6A" w:rsidR="00A030F1" w:rsidRDefault="00ED5DF4" w:rsidP="00ED5DF4">
            <w:pPr>
              <w:rPr>
                <w:rFonts w:ascii="Arial" w:eastAsia="等线" w:hAnsi="Arial" w:cs="Arial"/>
                <w:sz w:val="20"/>
                <w:szCs w:val="20"/>
                <w:lang w:val="en-US" w:eastAsia="zh-CN"/>
              </w:rPr>
            </w:pPr>
            <w:r w:rsidRPr="00ED5DF4">
              <w:rPr>
                <w:rFonts w:ascii="Arial" w:eastAsia="等线" w:hAnsi="Arial" w:cs="Arial"/>
                <w:sz w:val="20"/>
                <w:szCs w:val="20"/>
                <w:lang w:val="en-US" w:eastAsia="zh-CN"/>
              </w:rPr>
              <w:t>As in legacy, we prefer to have the time since failure for every CEF report in the CEF report list.</w:t>
            </w:r>
          </w:p>
        </w:tc>
      </w:tr>
      <w:tr w:rsidR="00A030F1" w14:paraId="40345D4E" w14:textId="77777777" w:rsidTr="00432A7E">
        <w:trPr>
          <w:trHeight w:val="430"/>
        </w:trPr>
        <w:tc>
          <w:tcPr>
            <w:tcW w:w="1413" w:type="dxa"/>
          </w:tcPr>
          <w:p w14:paraId="161BD7E6" w14:textId="3DEC8B7F" w:rsidR="00A030F1" w:rsidRDefault="00AA0BFD" w:rsidP="00432A7E">
            <w:pPr>
              <w:rPr>
                <w:rFonts w:ascii="Arial" w:eastAsia="等线" w:hAnsi="Arial" w:cs="Arial"/>
                <w:sz w:val="20"/>
                <w:szCs w:val="20"/>
                <w:lang w:val="en-US" w:eastAsia="zh-CN"/>
              </w:rPr>
            </w:pPr>
            <w:r>
              <w:rPr>
                <w:rFonts w:ascii="Arial" w:eastAsia="等线" w:hAnsi="Arial" w:cs="Arial"/>
                <w:sz w:val="20"/>
                <w:szCs w:val="20"/>
                <w:lang w:val="en-US" w:eastAsia="zh-CN"/>
              </w:rPr>
              <w:t>Ericsson</w:t>
            </w:r>
          </w:p>
        </w:tc>
        <w:tc>
          <w:tcPr>
            <w:tcW w:w="2410" w:type="dxa"/>
          </w:tcPr>
          <w:p w14:paraId="45365A7C" w14:textId="77777777" w:rsidR="00A030F1" w:rsidRDefault="00A030F1" w:rsidP="00432A7E">
            <w:pPr>
              <w:rPr>
                <w:rFonts w:ascii="Arial" w:eastAsia="等线" w:hAnsi="Arial" w:cs="Arial"/>
                <w:sz w:val="20"/>
                <w:szCs w:val="20"/>
                <w:lang w:val="en-US" w:eastAsia="zh-CN"/>
              </w:rPr>
            </w:pPr>
          </w:p>
        </w:tc>
        <w:tc>
          <w:tcPr>
            <w:tcW w:w="6302" w:type="dxa"/>
          </w:tcPr>
          <w:p w14:paraId="513A2F45" w14:textId="329202B8" w:rsidR="00A030F1" w:rsidRDefault="00AA0BFD" w:rsidP="00432A7E">
            <w:pPr>
              <w:rPr>
                <w:rFonts w:ascii="Arial" w:eastAsia="等线" w:hAnsi="Arial" w:cs="Arial"/>
                <w:sz w:val="20"/>
                <w:szCs w:val="20"/>
                <w:lang w:val="en-US" w:eastAsia="zh-CN"/>
              </w:rPr>
            </w:pPr>
            <w:r>
              <w:rPr>
                <w:rFonts w:ascii="Arial" w:eastAsia="等线" w:hAnsi="Arial" w:cs="Arial"/>
                <w:sz w:val="20"/>
                <w:szCs w:val="20"/>
                <w:lang w:val="en-US" w:eastAsia="zh-CN"/>
              </w:rPr>
              <w:t>Both approaches work for us</w:t>
            </w:r>
          </w:p>
        </w:tc>
      </w:tr>
      <w:tr w:rsidR="00A030F1" w14:paraId="0A4F4932" w14:textId="77777777" w:rsidTr="00432A7E">
        <w:trPr>
          <w:trHeight w:val="415"/>
        </w:trPr>
        <w:tc>
          <w:tcPr>
            <w:tcW w:w="1413" w:type="dxa"/>
          </w:tcPr>
          <w:p w14:paraId="33EC611D" w14:textId="3CB573BF" w:rsidR="00A030F1" w:rsidRDefault="00AB3776" w:rsidP="00432A7E">
            <w:pPr>
              <w:rPr>
                <w:rFonts w:ascii="Arial" w:hAnsi="Arial" w:cs="Arial"/>
                <w:sz w:val="20"/>
                <w:szCs w:val="20"/>
                <w:lang w:val="en-US"/>
              </w:rPr>
            </w:pPr>
            <w:r>
              <w:rPr>
                <w:rFonts w:ascii="Arial" w:hAnsi="Arial" w:cs="Arial"/>
                <w:sz w:val="20"/>
                <w:szCs w:val="20"/>
                <w:lang w:val="en-US"/>
              </w:rPr>
              <w:t>Apple</w:t>
            </w:r>
          </w:p>
        </w:tc>
        <w:tc>
          <w:tcPr>
            <w:tcW w:w="2410" w:type="dxa"/>
          </w:tcPr>
          <w:p w14:paraId="0E565EF8" w14:textId="18264DDE" w:rsidR="00A030F1" w:rsidRDefault="00AB3776" w:rsidP="00432A7E">
            <w:pPr>
              <w:rPr>
                <w:rFonts w:ascii="Arial" w:hAnsi="Arial" w:cs="Arial"/>
                <w:sz w:val="20"/>
                <w:szCs w:val="20"/>
                <w:lang w:val="en-US"/>
              </w:rPr>
            </w:pPr>
            <w:r>
              <w:rPr>
                <w:rFonts w:ascii="Arial" w:hAnsi="Arial" w:cs="Arial"/>
                <w:sz w:val="20"/>
                <w:szCs w:val="20"/>
                <w:lang w:val="en-US"/>
              </w:rPr>
              <w:t>B</w:t>
            </w:r>
          </w:p>
        </w:tc>
        <w:tc>
          <w:tcPr>
            <w:tcW w:w="6302" w:type="dxa"/>
          </w:tcPr>
          <w:p w14:paraId="228603DF" w14:textId="77777777" w:rsidR="00A030F1" w:rsidRDefault="00A030F1" w:rsidP="00432A7E">
            <w:pPr>
              <w:rPr>
                <w:rFonts w:ascii="Arial" w:hAnsi="Arial" w:cs="Arial"/>
                <w:sz w:val="20"/>
                <w:szCs w:val="20"/>
                <w:lang w:val="en-US"/>
              </w:rPr>
            </w:pPr>
          </w:p>
        </w:tc>
      </w:tr>
      <w:tr w:rsidR="00A030F1" w14:paraId="5EE186CB" w14:textId="77777777" w:rsidTr="00432A7E">
        <w:trPr>
          <w:trHeight w:val="430"/>
        </w:trPr>
        <w:tc>
          <w:tcPr>
            <w:tcW w:w="1413" w:type="dxa"/>
          </w:tcPr>
          <w:p w14:paraId="1EB7CC12" w14:textId="5D2D8941" w:rsidR="00A030F1" w:rsidRDefault="00DC72E5" w:rsidP="00432A7E">
            <w:pPr>
              <w:rPr>
                <w:rFonts w:ascii="Arial" w:eastAsia="等线" w:hAnsi="Arial" w:cs="Arial"/>
                <w:sz w:val="20"/>
                <w:szCs w:val="20"/>
                <w:lang w:val="en-US" w:eastAsia="zh-CN"/>
              </w:rPr>
            </w:pPr>
            <w:r>
              <w:rPr>
                <w:rFonts w:ascii="Arial" w:eastAsia="等线" w:hAnsi="Arial" w:cs="Arial" w:hint="eastAsia"/>
                <w:sz w:val="20"/>
                <w:szCs w:val="20"/>
                <w:lang w:val="en-US" w:eastAsia="zh-CN"/>
              </w:rPr>
              <w:t>O</w:t>
            </w:r>
            <w:r>
              <w:rPr>
                <w:rFonts w:ascii="Arial" w:eastAsia="等线" w:hAnsi="Arial" w:cs="Arial"/>
                <w:sz w:val="20"/>
                <w:szCs w:val="20"/>
                <w:lang w:val="en-US" w:eastAsia="zh-CN"/>
              </w:rPr>
              <w:t>PPO</w:t>
            </w:r>
          </w:p>
        </w:tc>
        <w:tc>
          <w:tcPr>
            <w:tcW w:w="2410" w:type="dxa"/>
          </w:tcPr>
          <w:p w14:paraId="0C1C9E44" w14:textId="36F75B7B" w:rsidR="00A030F1" w:rsidRPr="00DC72E5" w:rsidRDefault="00DC72E5" w:rsidP="00432A7E">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B</w:t>
            </w:r>
          </w:p>
        </w:tc>
        <w:tc>
          <w:tcPr>
            <w:tcW w:w="6302" w:type="dxa"/>
          </w:tcPr>
          <w:p w14:paraId="40F0545F" w14:textId="2634B9FF" w:rsidR="00A030F1" w:rsidRDefault="00DC72E5" w:rsidP="00432A7E">
            <w:pPr>
              <w:rPr>
                <w:rFonts w:ascii="Arial" w:eastAsia="等线" w:hAnsi="Arial" w:cs="Arial"/>
                <w:sz w:val="20"/>
                <w:szCs w:val="20"/>
                <w:lang w:val="en-US" w:eastAsia="zh-CN"/>
              </w:rPr>
            </w:pPr>
            <w:r>
              <w:rPr>
                <w:rFonts w:ascii="Arial" w:eastAsia="等线" w:hAnsi="Arial" w:cs="Arial"/>
                <w:sz w:val="20"/>
                <w:szCs w:val="20"/>
                <w:lang w:val="en-US" w:eastAsia="zh-CN"/>
              </w:rPr>
              <w:t>Agree with Qualcomm</w:t>
            </w:r>
          </w:p>
        </w:tc>
      </w:tr>
      <w:tr w:rsidR="005C70E1" w14:paraId="01E1F4DF" w14:textId="77777777" w:rsidTr="00432A7E">
        <w:trPr>
          <w:trHeight w:val="415"/>
        </w:trPr>
        <w:tc>
          <w:tcPr>
            <w:tcW w:w="1413" w:type="dxa"/>
          </w:tcPr>
          <w:p w14:paraId="0CFD0220" w14:textId="1DB50F92" w:rsidR="005C70E1" w:rsidRDefault="005C70E1" w:rsidP="00432A7E">
            <w:pPr>
              <w:rPr>
                <w:rFonts w:ascii="Arial" w:eastAsia="等线" w:hAnsi="Arial" w:cs="Arial"/>
                <w:sz w:val="20"/>
                <w:szCs w:val="20"/>
                <w:lang w:val="en-US" w:eastAsia="zh-CN"/>
              </w:rPr>
            </w:pPr>
            <w:r>
              <w:rPr>
                <w:rFonts w:ascii="Arial" w:eastAsia="等线" w:hAnsi="Arial" w:cs="Arial" w:hint="eastAsia"/>
                <w:sz w:val="20"/>
                <w:szCs w:val="20"/>
                <w:lang w:val="en-US" w:eastAsia="zh-CN"/>
              </w:rPr>
              <w:t>C</w:t>
            </w:r>
            <w:r>
              <w:rPr>
                <w:rFonts w:ascii="Arial" w:eastAsia="等线" w:hAnsi="Arial" w:cs="Arial"/>
                <w:sz w:val="20"/>
                <w:szCs w:val="20"/>
                <w:lang w:val="en-US" w:eastAsia="zh-CN"/>
              </w:rPr>
              <w:t>ATT</w:t>
            </w:r>
          </w:p>
        </w:tc>
        <w:tc>
          <w:tcPr>
            <w:tcW w:w="2410" w:type="dxa"/>
          </w:tcPr>
          <w:p w14:paraId="61473A13" w14:textId="46230544" w:rsidR="005C70E1" w:rsidRDefault="005C70E1" w:rsidP="00432A7E">
            <w:pPr>
              <w:rPr>
                <w:rFonts w:ascii="Arial" w:eastAsia="等线" w:hAnsi="Arial" w:cs="Arial"/>
                <w:sz w:val="20"/>
                <w:szCs w:val="20"/>
                <w:lang w:val="en-US" w:eastAsia="zh-CN"/>
              </w:rPr>
            </w:pPr>
            <w:r>
              <w:rPr>
                <w:rFonts w:ascii="Arial" w:eastAsiaTheme="minorEastAsia" w:hAnsi="Arial" w:cs="Arial" w:hint="eastAsia"/>
                <w:sz w:val="20"/>
                <w:szCs w:val="20"/>
                <w:lang w:val="en-US" w:eastAsia="zh-CN"/>
              </w:rPr>
              <w:t>B</w:t>
            </w:r>
          </w:p>
        </w:tc>
        <w:tc>
          <w:tcPr>
            <w:tcW w:w="6302" w:type="dxa"/>
          </w:tcPr>
          <w:p w14:paraId="048BCA71" w14:textId="77777777" w:rsidR="005C70E1" w:rsidRDefault="005C70E1" w:rsidP="00432A7E">
            <w:pPr>
              <w:rPr>
                <w:rFonts w:ascii="Arial" w:hAnsi="Arial" w:cs="Arial"/>
                <w:sz w:val="20"/>
                <w:szCs w:val="20"/>
                <w:lang w:val="en-US"/>
              </w:rPr>
            </w:pPr>
          </w:p>
        </w:tc>
      </w:tr>
      <w:tr w:rsidR="00A030F1" w14:paraId="302EF617" w14:textId="77777777" w:rsidTr="00432A7E">
        <w:trPr>
          <w:trHeight w:val="415"/>
        </w:trPr>
        <w:tc>
          <w:tcPr>
            <w:tcW w:w="1413" w:type="dxa"/>
          </w:tcPr>
          <w:p w14:paraId="547BBBBE" w14:textId="65897F00" w:rsidR="00A030F1" w:rsidRDefault="00DD4CC0" w:rsidP="00432A7E">
            <w:pPr>
              <w:rPr>
                <w:rFonts w:ascii="Arial" w:eastAsia="等线" w:hAnsi="Arial" w:cs="Arial"/>
                <w:sz w:val="20"/>
                <w:szCs w:val="20"/>
                <w:lang w:val="en-US" w:eastAsia="zh-CN"/>
              </w:rPr>
            </w:pPr>
            <w:r>
              <w:rPr>
                <w:rFonts w:ascii="Arial" w:eastAsia="等线" w:hAnsi="Arial" w:cs="Arial" w:hint="eastAsia"/>
                <w:sz w:val="20"/>
                <w:szCs w:val="20"/>
                <w:lang w:val="en-US" w:eastAsia="zh-CN"/>
              </w:rPr>
              <w:t>C</w:t>
            </w:r>
            <w:r>
              <w:rPr>
                <w:rFonts w:ascii="Arial" w:eastAsia="等线" w:hAnsi="Arial" w:cs="Arial"/>
                <w:sz w:val="20"/>
                <w:szCs w:val="20"/>
                <w:lang w:val="en-US" w:eastAsia="zh-CN"/>
              </w:rPr>
              <w:t>MCC</w:t>
            </w:r>
          </w:p>
        </w:tc>
        <w:tc>
          <w:tcPr>
            <w:tcW w:w="2410" w:type="dxa"/>
          </w:tcPr>
          <w:p w14:paraId="29DE52BA" w14:textId="66DA1AF5" w:rsidR="00A030F1" w:rsidRDefault="00DD4CC0" w:rsidP="00432A7E">
            <w:pPr>
              <w:rPr>
                <w:rFonts w:ascii="Arial" w:eastAsia="等线" w:hAnsi="Arial" w:cs="Arial"/>
                <w:sz w:val="20"/>
                <w:szCs w:val="20"/>
                <w:lang w:val="en-US" w:eastAsia="zh-CN"/>
              </w:rPr>
            </w:pPr>
            <w:r>
              <w:rPr>
                <w:rFonts w:ascii="Arial" w:eastAsia="等线" w:hAnsi="Arial" w:cs="Arial" w:hint="eastAsia"/>
                <w:sz w:val="20"/>
                <w:szCs w:val="20"/>
                <w:lang w:val="en-US" w:eastAsia="zh-CN"/>
              </w:rPr>
              <w:t>B</w:t>
            </w:r>
          </w:p>
        </w:tc>
        <w:tc>
          <w:tcPr>
            <w:tcW w:w="6302" w:type="dxa"/>
          </w:tcPr>
          <w:p w14:paraId="511866DC" w14:textId="77777777" w:rsidR="00A030F1" w:rsidRDefault="00A030F1" w:rsidP="00432A7E">
            <w:pPr>
              <w:rPr>
                <w:rFonts w:ascii="Arial" w:hAnsi="Arial" w:cs="Arial"/>
                <w:sz w:val="20"/>
                <w:szCs w:val="20"/>
                <w:lang w:val="en-US"/>
              </w:rPr>
            </w:pPr>
          </w:p>
        </w:tc>
      </w:tr>
      <w:tr w:rsidR="00A030F1" w14:paraId="2BBB25DC" w14:textId="77777777" w:rsidTr="00432A7E">
        <w:trPr>
          <w:trHeight w:val="415"/>
        </w:trPr>
        <w:tc>
          <w:tcPr>
            <w:tcW w:w="1413" w:type="dxa"/>
          </w:tcPr>
          <w:p w14:paraId="14A3A6FA" w14:textId="77777777" w:rsidR="00A030F1" w:rsidRDefault="00A030F1" w:rsidP="00432A7E">
            <w:pPr>
              <w:rPr>
                <w:rFonts w:ascii="Arial" w:eastAsia="等线" w:hAnsi="Arial" w:cs="Arial"/>
                <w:sz w:val="20"/>
                <w:szCs w:val="20"/>
                <w:lang w:val="en-US" w:eastAsia="zh-CN"/>
              </w:rPr>
            </w:pPr>
          </w:p>
        </w:tc>
        <w:tc>
          <w:tcPr>
            <w:tcW w:w="2410" w:type="dxa"/>
          </w:tcPr>
          <w:p w14:paraId="65497765" w14:textId="77777777" w:rsidR="00A030F1" w:rsidRDefault="00A030F1" w:rsidP="00432A7E">
            <w:pPr>
              <w:rPr>
                <w:rFonts w:ascii="Arial" w:eastAsia="等线" w:hAnsi="Arial" w:cs="Arial"/>
                <w:sz w:val="20"/>
                <w:szCs w:val="20"/>
                <w:lang w:val="en-US" w:eastAsia="zh-CN"/>
              </w:rPr>
            </w:pPr>
          </w:p>
        </w:tc>
        <w:tc>
          <w:tcPr>
            <w:tcW w:w="6302" w:type="dxa"/>
          </w:tcPr>
          <w:p w14:paraId="4E764ED5" w14:textId="77777777" w:rsidR="00A030F1" w:rsidRDefault="00A030F1" w:rsidP="00432A7E">
            <w:pPr>
              <w:rPr>
                <w:rFonts w:ascii="Arial" w:eastAsia="等线" w:hAnsi="Arial" w:cs="Arial"/>
                <w:sz w:val="20"/>
                <w:szCs w:val="20"/>
                <w:lang w:val="en-US" w:eastAsia="zh-CN"/>
              </w:rPr>
            </w:pPr>
          </w:p>
        </w:tc>
      </w:tr>
      <w:tr w:rsidR="00A030F1" w14:paraId="0C4085D1" w14:textId="77777777" w:rsidTr="00432A7E">
        <w:trPr>
          <w:trHeight w:val="415"/>
        </w:trPr>
        <w:tc>
          <w:tcPr>
            <w:tcW w:w="1413" w:type="dxa"/>
          </w:tcPr>
          <w:p w14:paraId="45A832A7" w14:textId="77777777" w:rsidR="00A030F1" w:rsidRDefault="00A030F1" w:rsidP="00432A7E">
            <w:pPr>
              <w:rPr>
                <w:rFonts w:ascii="Arial" w:hAnsi="Arial" w:cs="Arial"/>
                <w:sz w:val="20"/>
                <w:szCs w:val="20"/>
                <w:lang w:val="en-US"/>
              </w:rPr>
            </w:pPr>
          </w:p>
        </w:tc>
        <w:tc>
          <w:tcPr>
            <w:tcW w:w="2410" w:type="dxa"/>
          </w:tcPr>
          <w:p w14:paraId="60AC0051" w14:textId="77777777" w:rsidR="00A030F1" w:rsidRDefault="00A030F1" w:rsidP="00432A7E">
            <w:pPr>
              <w:rPr>
                <w:rFonts w:ascii="Arial" w:hAnsi="Arial" w:cs="Arial"/>
                <w:sz w:val="20"/>
                <w:szCs w:val="20"/>
                <w:lang w:val="en-US"/>
              </w:rPr>
            </w:pPr>
          </w:p>
        </w:tc>
        <w:tc>
          <w:tcPr>
            <w:tcW w:w="6302" w:type="dxa"/>
          </w:tcPr>
          <w:p w14:paraId="4195007D" w14:textId="77777777" w:rsidR="00A030F1" w:rsidRDefault="00A030F1" w:rsidP="00432A7E">
            <w:pPr>
              <w:rPr>
                <w:rFonts w:ascii="Arial" w:hAnsi="Arial" w:cs="Arial"/>
                <w:sz w:val="20"/>
                <w:szCs w:val="20"/>
                <w:lang w:val="en-US"/>
              </w:rPr>
            </w:pPr>
          </w:p>
        </w:tc>
      </w:tr>
      <w:tr w:rsidR="00A030F1" w14:paraId="0FAD99F0" w14:textId="77777777" w:rsidTr="00432A7E">
        <w:trPr>
          <w:trHeight w:val="415"/>
        </w:trPr>
        <w:tc>
          <w:tcPr>
            <w:tcW w:w="1413" w:type="dxa"/>
          </w:tcPr>
          <w:p w14:paraId="225A6491" w14:textId="77777777" w:rsidR="00A030F1" w:rsidRDefault="00A030F1" w:rsidP="00432A7E">
            <w:pPr>
              <w:rPr>
                <w:rFonts w:ascii="Arial" w:eastAsia="等线" w:hAnsi="Arial" w:cs="Arial"/>
                <w:sz w:val="20"/>
                <w:szCs w:val="20"/>
                <w:lang w:val="en-US" w:eastAsia="zh-CN"/>
              </w:rPr>
            </w:pPr>
          </w:p>
        </w:tc>
        <w:tc>
          <w:tcPr>
            <w:tcW w:w="2410" w:type="dxa"/>
          </w:tcPr>
          <w:p w14:paraId="00D0C6A7" w14:textId="77777777" w:rsidR="00A030F1" w:rsidRDefault="00A030F1" w:rsidP="00432A7E">
            <w:pPr>
              <w:rPr>
                <w:rFonts w:ascii="Arial" w:hAnsi="Arial" w:cs="Arial"/>
                <w:sz w:val="20"/>
                <w:szCs w:val="20"/>
                <w:lang w:val="en-US"/>
              </w:rPr>
            </w:pPr>
          </w:p>
        </w:tc>
        <w:tc>
          <w:tcPr>
            <w:tcW w:w="6302" w:type="dxa"/>
          </w:tcPr>
          <w:p w14:paraId="64619C14" w14:textId="77777777" w:rsidR="00A030F1" w:rsidRDefault="00A030F1" w:rsidP="00432A7E">
            <w:pPr>
              <w:rPr>
                <w:rFonts w:ascii="Arial" w:eastAsia="等线" w:hAnsi="Arial" w:cs="Arial"/>
                <w:sz w:val="20"/>
                <w:szCs w:val="20"/>
                <w:lang w:val="en-US" w:eastAsia="zh-CN"/>
              </w:rPr>
            </w:pPr>
          </w:p>
        </w:tc>
      </w:tr>
      <w:tr w:rsidR="00A030F1" w14:paraId="21B1A659" w14:textId="77777777" w:rsidTr="00432A7E">
        <w:trPr>
          <w:trHeight w:val="415"/>
        </w:trPr>
        <w:tc>
          <w:tcPr>
            <w:tcW w:w="1413" w:type="dxa"/>
          </w:tcPr>
          <w:p w14:paraId="11F755FF" w14:textId="77777777" w:rsidR="00A030F1" w:rsidRDefault="00A030F1" w:rsidP="00432A7E">
            <w:pPr>
              <w:rPr>
                <w:rFonts w:ascii="Arial" w:eastAsia="Malgun Gothic" w:hAnsi="Arial" w:cs="Arial"/>
                <w:sz w:val="20"/>
                <w:szCs w:val="20"/>
                <w:lang w:val="en-US" w:eastAsia="ko-KR"/>
              </w:rPr>
            </w:pPr>
          </w:p>
        </w:tc>
        <w:tc>
          <w:tcPr>
            <w:tcW w:w="2410" w:type="dxa"/>
          </w:tcPr>
          <w:p w14:paraId="58AAC7E4" w14:textId="77777777" w:rsidR="00A030F1" w:rsidRDefault="00A030F1" w:rsidP="00432A7E">
            <w:pPr>
              <w:rPr>
                <w:rFonts w:ascii="Arial" w:eastAsia="Malgun Gothic" w:hAnsi="Arial" w:cs="Arial"/>
                <w:sz w:val="20"/>
                <w:szCs w:val="20"/>
                <w:lang w:val="en-US" w:eastAsia="ko-KR"/>
              </w:rPr>
            </w:pPr>
          </w:p>
        </w:tc>
        <w:tc>
          <w:tcPr>
            <w:tcW w:w="6302" w:type="dxa"/>
          </w:tcPr>
          <w:p w14:paraId="2AC34EC5" w14:textId="77777777" w:rsidR="00A030F1" w:rsidRDefault="00A030F1" w:rsidP="00432A7E">
            <w:pPr>
              <w:rPr>
                <w:rFonts w:ascii="Arial" w:hAnsi="Arial" w:cs="Arial"/>
                <w:sz w:val="20"/>
                <w:szCs w:val="20"/>
                <w:lang w:val="en-US"/>
              </w:rPr>
            </w:pPr>
          </w:p>
        </w:tc>
      </w:tr>
      <w:tr w:rsidR="00A030F1" w14:paraId="0F1D2770" w14:textId="77777777" w:rsidTr="00432A7E">
        <w:trPr>
          <w:trHeight w:val="415"/>
        </w:trPr>
        <w:tc>
          <w:tcPr>
            <w:tcW w:w="1413" w:type="dxa"/>
          </w:tcPr>
          <w:p w14:paraId="37476273" w14:textId="77777777" w:rsidR="00A030F1" w:rsidRDefault="00A030F1" w:rsidP="00432A7E">
            <w:pPr>
              <w:rPr>
                <w:rFonts w:ascii="Arial" w:hAnsi="Arial" w:cs="Arial"/>
                <w:sz w:val="20"/>
                <w:szCs w:val="20"/>
                <w:lang w:val="en-US" w:eastAsia="ko-KR"/>
              </w:rPr>
            </w:pPr>
          </w:p>
        </w:tc>
        <w:tc>
          <w:tcPr>
            <w:tcW w:w="2410" w:type="dxa"/>
          </w:tcPr>
          <w:p w14:paraId="48989F82" w14:textId="77777777" w:rsidR="00A030F1" w:rsidRDefault="00A030F1" w:rsidP="00432A7E">
            <w:pPr>
              <w:rPr>
                <w:rFonts w:ascii="Arial" w:hAnsi="Arial" w:cs="Arial"/>
                <w:sz w:val="20"/>
                <w:szCs w:val="20"/>
                <w:lang w:val="en-US" w:eastAsia="ko-KR"/>
              </w:rPr>
            </w:pPr>
          </w:p>
        </w:tc>
        <w:tc>
          <w:tcPr>
            <w:tcW w:w="6302" w:type="dxa"/>
          </w:tcPr>
          <w:p w14:paraId="222C0DE1" w14:textId="77777777" w:rsidR="00A030F1" w:rsidRDefault="00A030F1" w:rsidP="00432A7E">
            <w:pPr>
              <w:rPr>
                <w:rFonts w:ascii="Arial" w:hAnsi="Arial" w:cs="Arial"/>
                <w:sz w:val="20"/>
                <w:szCs w:val="20"/>
                <w:highlight w:val="yellow"/>
                <w:lang w:val="en-US" w:eastAsia="zh-CN"/>
              </w:rPr>
            </w:pPr>
          </w:p>
        </w:tc>
      </w:tr>
      <w:tr w:rsidR="00A030F1" w14:paraId="18152D78" w14:textId="77777777" w:rsidTr="00432A7E">
        <w:trPr>
          <w:trHeight w:val="415"/>
        </w:trPr>
        <w:tc>
          <w:tcPr>
            <w:tcW w:w="1413" w:type="dxa"/>
          </w:tcPr>
          <w:p w14:paraId="6C7EBE17" w14:textId="77777777" w:rsidR="00A030F1" w:rsidRDefault="00A030F1" w:rsidP="00432A7E">
            <w:pPr>
              <w:rPr>
                <w:rFonts w:ascii="Arial" w:hAnsi="Arial" w:cs="Arial"/>
                <w:sz w:val="20"/>
                <w:szCs w:val="20"/>
                <w:lang w:val="en-US" w:eastAsia="zh-CN"/>
              </w:rPr>
            </w:pPr>
          </w:p>
        </w:tc>
        <w:tc>
          <w:tcPr>
            <w:tcW w:w="2410" w:type="dxa"/>
          </w:tcPr>
          <w:p w14:paraId="554F605B" w14:textId="77777777" w:rsidR="00A030F1" w:rsidRDefault="00A030F1" w:rsidP="00432A7E">
            <w:pPr>
              <w:rPr>
                <w:rFonts w:ascii="Arial" w:hAnsi="Arial" w:cs="Arial"/>
                <w:sz w:val="20"/>
                <w:szCs w:val="20"/>
                <w:lang w:val="en-US" w:eastAsia="zh-CN"/>
              </w:rPr>
            </w:pPr>
          </w:p>
        </w:tc>
        <w:tc>
          <w:tcPr>
            <w:tcW w:w="6302" w:type="dxa"/>
          </w:tcPr>
          <w:p w14:paraId="61306164" w14:textId="77777777" w:rsidR="00A030F1" w:rsidRDefault="00A030F1" w:rsidP="00432A7E">
            <w:pPr>
              <w:rPr>
                <w:rFonts w:ascii="Arial" w:hAnsi="Arial" w:cs="Arial"/>
                <w:sz w:val="20"/>
                <w:szCs w:val="20"/>
                <w:lang w:val="en-US" w:eastAsia="zh-CN"/>
              </w:rPr>
            </w:pPr>
          </w:p>
        </w:tc>
      </w:tr>
    </w:tbl>
    <w:p w14:paraId="4B9BDB66" w14:textId="77777777" w:rsidR="00C76BEF" w:rsidRDefault="00C76BEF" w:rsidP="00C76BEF">
      <w:pPr>
        <w:rPr>
          <w:rFonts w:asciiTheme="minorHAnsi" w:hAnsiTheme="minorHAnsi" w:cstheme="minorHAnsi"/>
          <w:sz w:val="22"/>
          <w:szCs w:val="22"/>
        </w:rPr>
      </w:pPr>
      <w:r w:rsidRPr="00C76BEF">
        <w:rPr>
          <w:rFonts w:asciiTheme="minorHAnsi" w:hAnsiTheme="minorHAnsi" w:cstheme="minorHAnsi"/>
          <w:b/>
          <w:bCs/>
          <w:sz w:val="22"/>
          <w:szCs w:val="22"/>
        </w:rPr>
        <w:t>Conclusion</w:t>
      </w:r>
      <w:r>
        <w:rPr>
          <w:rFonts w:asciiTheme="minorHAnsi" w:hAnsiTheme="minorHAnsi" w:cstheme="minorHAnsi"/>
          <w:sz w:val="22"/>
          <w:szCs w:val="22"/>
        </w:rPr>
        <w:t xml:space="preserve">: </w:t>
      </w:r>
      <w:r w:rsidRPr="00C76BEF">
        <w:rPr>
          <w:rFonts w:asciiTheme="minorHAnsi" w:hAnsiTheme="minorHAnsi" w:cstheme="minorHAnsi"/>
          <w:b/>
          <w:bCs/>
          <w:sz w:val="22"/>
          <w:szCs w:val="22"/>
        </w:rPr>
        <w:t>TBW</w:t>
      </w:r>
    </w:p>
    <w:p w14:paraId="00FC8026" w14:textId="77777777" w:rsidR="00426B1C" w:rsidRPr="00426B1C" w:rsidRDefault="00426B1C" w:rsidP="00426B1C"/>
    <w:p w14:paraId="2B44326E" w14:textId="77777777" w:rsidR="008C1B49" w:rsidRDefault="008C1B49" w:rsidP="008C1B49">
      <w:pPr>
        <w:rPr>
          <w:rFonts w:asciiTheme="minorHAnsi" w:hAnsiTheme="minorHAnsi" w:cstheme="minorHAnsi"/>
          <w:sz w:val="22"/>
          <w:szCs w:val="22"/>
        </w:rPr>
      </w:pPr>
      <w:r w:rsidRPr="00CA0960">
        <w:rPr>
          <w:rFonts w:asciiTheme="minorHAnsi" w:hAnsiTheme="minorHAnsi" w:cstheme="minorHAnsi"/>
          <w:sz w:val="22"/>
          <w:szCs w:val="22"/>
        </w:rPr>
        <w:t>Z406 and Z408 are related to the UE capabilities based inclusion of CHO and DAPS failure related information in the RLF report. This seems to be a straightforward implementation from the r</w:t>
      </w:r>
      <w:r>
        <w:rPr>
          <w:rFonts w:asciiTheme="minorHAnsi" w:hAnsiTheme="minorHAnsi" w:cstheme="minorHAnsi"/>
          <w:sz w:val="22"/>
          <w:szCs w:val="22"/>
        </w:rPr>
        <w:t>apporteur’s point of view. However, it would be good to have an explicit agreement based on these RILs.</w:t>
      </w:r>
    </w:p>
    <w:p w14:paraId="724F5EC1" w14:textId="64FE518F" w:rsidR="008C1B49" w:rsidRDefault="00DE21EF" w:rsidP="004931B2">
      <w:pPr>
        <w:pStyle w:val="Proposal"/>
        <w:numPr>
          <w:ilvl w:val="0"/>
          <w:numId w:val="27"/>
        </w:numPr>
      </w:pPr>
      <w:bookmarkStart w:id="100" w:name="_Toc103069714"/>
      <w:r>
        <w:t>Q</w:t>
      </w:r>
      <w:r w:rsidR="00CB1B83">
        <w:t>11</w:t>
      </w:r>
      <w:r>
        <w:t xml:space="preserve">: </w:t>
      </w:r>
      <w:r w:rsidR="008C1B49">
        <w:t xml:space="preserve">[Z406, Z408] </w:t>
      </w:r>
      <w:r w:rsidR="00811DCA">
        <w:t>Do companies</w:t>
      </w:r>
      <w:r w:rsidR="008C1B49">
        <w:t xml:space="preserve"> agree to update the procedural text to include CHO and DAPS related RLF report contents </w:t>
      </w:r>
      <w:r w:rsidR="00122C0C">
        <w:t xml:space="preserve">in the RLF report </w:t>
      </w:r>
      <w:r w:rsidR="008C1B49">
        <w:t>based on explicit UE capability information</w:t>
      </w:r>
      <w:r w:rsidR="000F7BEE">
        <w:t>?</w:t>
      </w:r>
      <w:bookmarkEnd w:id="100"/>
    </w:p>
    <w:p w14:paraId="53DF93D1" w14:textId="77777777" w:rsidR="004931B2" w:rsidRDefault="004931B2" w:rsidP="009533E5">
      <w:pPr>
        <w:pStyle w:val="Proposal"/>
        <w:numPr>
          <w:ilvl w:val="0"/>
          <w:numId w:val="0"/>
        </w:numPr>
        <w:ind w:left="502"/>
      </w:pPr>
    </w:p>
    <w:tbl>
      <w:tblPr>
        <w:tblStyle w:val="aff4"/>
        <w:tblW w:w="10125" w:type="dxa"/>
        <w:tblLook w:val="04A0" w:firstRow="1" w:lastRow="0" w:firstColumn="1" w:lastColumn="0" w:noHBand="0" w:noVBand="1"/>
      </w:tblPr>
      <w:tblGrid>
        <w:gridCol w:w="1413"/>
        <w:gridCol w:w="2410"/>
        <w:gridCol w:w="6302"/>
      </w:tblGrid>
      <w:tr w:rsidR="008C1B49" w14:paraId="0217F15D" w14:textId="77777777" w:rsidTr="00432A7E">
        <w:trPr>
          <w:trHeight w:val="400"/>
        </w:trPr>
        <w:tc>
          <w:tcPr>
            <w:tcW w:w="1413" w:type="dxa"/>
          </w:tcPr>
          <w:p w14:paraId="739E6A2A" w14:textId="77777777" w:rsidR="008C1B49" w:rsidRDefault="008C1B49" w:rsidP="00432A7E">
            <w:pPr>
              <w:rPr>
                <w:rFonts w:ascii="Arial" w:hAnsi="Arial" w:cs="Arial"/>
                <w:b/>
                <w:bCs/>
                <w:sz w:val="20"/>
                <w:szCs w:val="20"/>
                <w:lang w:val="en-US"/>
              </w:rPr>
            </w:pPr>
            <w:r>
              <w:rPr>
                <w:rFonts w:ascii="Arial" w:hAnsi="Arial" w:cs="Arial"/>
                <w:b/>
                <w:bCs/>
                <w:sz w:val="20"/>
                <w:szCs w:val="20"/>
                <w:lang w:val="en-US"/>
              </w:rPr>
              <w:t>Company</w:t>
            </w:r>
          </w:p>
        </w:tc>
        <w:tc>
          <w:tcPr>
            <w:tcW w:w="2410" w:type="dxa"/>
          </w:tcPr>
          <w:p w14:paraId="1F5BC751" w14:textId="3E0C059B" w:rsidR="008C1B49" w:rsidRDefault="008C1B49" w:rsidP="00432A7E">
            <w:pPr>
              <w:rPr>
                <w:rFonts w:ascii="Arial" w:hAnsi="Arial" w:cs="Arial"/>
                <w:b/>
                <w:bCs/>
                <w:sz w:val="20"/>
                <w:szCs w:val="20"/>
                <w:lang w:val="en-US"/>
              </w:rPr>
            </w:pPr>
            <w:r>
              <w:rPr>
                <w:rFonts w:ascii="Arial" w:hAnsi="Arial" w:cs="Arial"/>
                <w:b/>
                <w:bCs/>
                <w:sz w:val="20"/>
                <w:szCs w:val="20"/>
                <w:lang w:val="en-US"/>
              </w:rPr>
              <w:t>Agree/disagree</w:t>
            </w:r>
          </w:p>
        </w:tc>
        <w:tc>
          <w:tcPr>
            <w:tcW w:w="6302" w:type="dxa"/>
          </w:tcPr>
          <w:p w14:paraId="1EFA4439" w14:textId="77777777" w:rsidR="008C1B49" w:rsidRDefault="008C1B49" w:rsidP="00432A7E">
            <w:pPr>
              <w:rPr>
                <w:rFonts w:ascii="Arial" w:hAnsi="Arial" w:cs="Arial"/>
                <w:b/>
                <w:bCs/>
                <w:sz w:val="20"/>
                <w:szCs w:val="20"/>
                <w:lang w:val="en-US"/>
              </w:rPr>
            </w:pPr>
            <w:r>
              <w:rPr>
                <w:rFonts w:ascii="Arial" w:hAnsi="Arial" w:cs="Arial"/>
                <w:b/>
                <w:bCs/>
                <w:sz w:val="20"/>
                <w:szCs w:val="20"/>
                <w:lang w:val="en-US"/>
              </w:rPr>
              <w:t>Comments</w:t>
            </w:r>
          </w:p>
        </w:tc>
      </w:tr>
      <w:tr w:rsidR="008C1B49" w14:paraId="783E072D" w14:textId="77777777" w:rsidTr="00432A7E">
        <w:trPr>
          <w:trHeight w:val="430"/>
        </w:trPr>
        <w:tc>
          <w:tcPr>
            <w:tcW w:w="1413" w:type="dxa"/>
          </w:tcPr>
          <w:p w14:paraId="6B93282B" w14:textId="2F3C83B1" w:rsidR="008C1B49" w:rsidRDefault="00257D87" w:rsidP="00432A7E">
            <w:pPr>
              <w:rPr>
                <w:rFonts w:ascii="Arial" w:hAnsi="Arial" w:cs="Arial"/>
                <w:sz w:val="20"/>
                <w:szCs w:val="20"/>
                <w:lang w:val="en-US"/>
              </w:rPr>
            </w:pPr>
            <w:r>
              <w:rPr>
                <w:rFonts w:ascii="Arial" w:hAnsi="Arial" w:cs="Arial"/>
                <w:sz w:val="20"/>
                <w:szCs w:val="20"/>
                <w:lang w:val="en-US"/>
              </w:rPr>
              <w:t>Qualcomm</w:t>
            </w:r>
          </w:p>
        </w:tc>
        <w:tc>
          <w:tcPr>
            <w:tcW w:w="2410" w:type="dxa"/>
          </w:tcPr>
          <w:p w14:paraId="0778D9FC" w14:textId="1A27AA85" w:rsidR="008C1B49" w:rsidRDefault="00257D87" w:rsidP="00432A7E">
            <w:pPr>
              <w:rPr>
                <w:rFonts w:ascii="Arial" w:hAnsi="Arial" w:cs="Arial"/>
                <w:sz w:val="20"/>
                <w:szCs w:val="20"/>
                <w:lang w:val="en-US"/>
              </w:rPr>
            </w:pPr>
            <w:r>
              <w:rPr>
                <w:rFonts w:ascii="Arial" w:hAnsi="Arial" w:cs="Arial"/>
                <w:sz w:val="20"/>
                <w:szCs w:val="20"/>
                <w:lang w:val="en-US"/>
              </w:rPr>
              <w:t>Agree</w:t>
            </w:r>
          </w:p>
        </w:tc>
        <w:tc>
          <w:tcPr>
            <w:tcW w:w="6302" w:type="dxa"/>
          </w:tcPr>
          <w:p w14:paraId="424F535E" w14:textId="77777777" w:rsidR="008C1B49" w:rsidRDefault="008C1B49" w:rsidP="00432A7E">
            <w:pPr>
              <w:rPr>
                <w:rFonts w:ascii="Arial" w:hAnsi="Arial" w:cs="Arial"/>
                <w:sz w:val="20"/>
                <w:szCs w:val="20"/>
                <w:lang w:val="en-US"/>
              </w:rPr>
            </w:pPr>
          </w:p>
        </w:tc>
      </w:tr>
      <w:tr w:rsidR="008C1B49" w14:paraId="541CA527" w14:textId="77777777" w:rsidTr="00432A7E">
        <w:trPr>
          <w:trHeight w:val="415"/>
        </w:trPr>
        <w:tc>
          <w:tcPr>
            <w:tcW w:w="1413" w:type="dxa"/>
          </w:tcPr>
          <w:p w14:paraId="7EA634DE" w14:textId="427D236B" w:rsidR="008C1B49" w:rsidRPr="00ED5DF4" w:rsidRDefault="00ED5DF4" w:rsidP="00432A7E">
            <w:pPr>
              <w:rPr>
                <w:rFonts w:ascii="Arial" w:eastAsia="Malgun Gothic" w:hAnsi="Arial" w:cs="Arial"/>
                <w:sz w:val="20"/>
                <w:szCs w:val="20"/>
                <w:lang w:val="en-US" w:eastAsia="ko-KR"/>
              </w:rPr>
            </w:pPr>
            <w:r>
              <w:rPr>
                <w:rFonts w:ascii="Arial" w:eastAsia="Malgun Gothic" w:hAnsi="Arial" w:cs="Arial" w:hint="eastAsia"/>
                <w:sz w:val="20"/>
                <w:szCs w:val="20"/>
                <w:lang w:val="en-US" w:eastAsia="ko-KR"/>
              </w:rPr>
              <w:t>Samsung</w:t>
            </w:r>
          </w:p>
        </w:tc>
        <w:tc>
          <w:tcPr>
            <w:tcW w:w="2410" w:type="dxa"/>
          </w:tcPr>
          <w:p w14:paraId="49471BAA" w14:textId="5DE2B4F4" w:rsidR="008C1B49" w:rsidRPr="00ED5DF4" w:rsidRDefault="00ED5DF4" w:rsidP="00432A7E">
            <w:pPr>
              <w:rPr>
                <w:rFonts w:ascii="Arial" w:eastAsia="Malgun Gothic" w:hAnsi="Arial" w:cs="Arial"/>
                <w:sz w:val="20"/>
                <w:szCs w:val="20"/>
                <w:lang w:val="en-US" w:eastAsia="ko-KR"/>
              </w:rPr>
            </w:pPr>
            <w:r>
              <w:rPr>
                <w:rFonts w:ascii="Arial" w:eastAsia="Malgun Gothic" w:hAnsi="Arial" w:cs="Arial" w:hint="eastAsia"/>
                <w:sz w:val="20"/>
                <w:szCs w:val="20"/>
                <w:lang w:val="en-US" w:eastAsia="ko-KR"/>
              </w:rPr>
              <w:t>Neutral</w:t>
            </w:r>
          </w:p>
        </w:tc>
        <w:tc>
          <w:tcPr>
            <w:tcW w:w="6302" w:type="dxa"/>
          </w:tcPr>
          <w:p w14:paraId="47FD1BB4" w14:textId="3A79352D" w:rsidR="008C1B49" w:rsidRDefault="00ED5DF4" w:rsidP="00432A7E">
            <w:pPr>
              <w:rPr>
                <w:rFonts w:ascii="Arial" w:eastAsia="等线" w:hAnsi="Arial" w:cs="Arial"/>
                <w:sz w:val="20"/>
                <w:szCs w:val="20"/>
                <w:lang w:val="en-US" w:eastAsia="zh-CN"/>
              </w:rPr>
            </w:pPr>
            <w:r w:rsidRPr="00ED5DF4">
              <w:rPr>
                <w:rFonts w:ascii="Arial" w:eastAsia="等线" w:hAnsi="Arial" w:cs="Arial"/>
                <w:sz w:val="20"/>
                <w:szCs w:val="20"/>
                <w:lang w:val="en-US" w:eastAsia="zh-CN"/>
              </w:rPr>
              <w:t>No strong opinion, but it seems not essential, i.e. anyway, UE will do based on its capability.</w:t>
            </w:r>
          </w:p>
        </w:tc>
      </w:tr>
      <w:tr w:rsidR="008C1B49" w14:paraId="405B4D42" w14:textId="77777777" w:rsidTr="00432A7E">
        <w:trPr>
          <w:trHeight w:val="430"/>
        </w:trPr>
        <w:tc>
          <w:tcPr>
            <w:tcW w:w="1413" w:type="dxa"/>
          </w:tcPr>
          <w:p w14:paraId="69F89E0F" w14:textId="2785C54A" w:rsidR="008C1B49" w:rsidRDefault="00F04B8B" w:rsidP="00432A7E">
            <w:pPr>
              <w:rPr>
                <w:rFonts w:ascii="Arial" w:eastAsia="等线" w:hAnsi="Arial" w:cs="Arial"/>
                <w:sz w:val="20"/>
                <w:szCs w:val="20"/>
                <w:lang w:val="en-US" w:eastAsia="zh-CN"/>
              </w:rPr>
            </w:pPr>
            <w:r>
              <w:rPr>
                <w:rFonts w:ascii="Arial" w:eastAsia="等线" w:hAnsi="Arial" w:cs="Arial"/>
                <w:sz w:val="20"/>
                <w:szCs w:val="20"/>
                <w:lang w:val="en-US" w:eastAsia="zh-CN"/>
              </w:rPr>
              <w:t>Ericsson</w:t>
            </w:r>
          </w:p>
        </w:tc>
        <w:tc>
          <w:tcPr>
            <w:tcW w:w="2410" w:type="dxa"/>
          </w:tcPr>
          <w:p w14:paraId="01D49DF0" w14:textId="2FAAC9A7" w:rsidR="008C1B49" w:rsidRDefault="006F56CA" w:rsidP="00432A7E">
            <w:pPr>
              <w:rPr>
                <w:rFonts w:ascii="Arial" w:eastAsia="等线" w:hAnsi="Arial" w:cs="Arial"/>
                <w:sz w:val="20"/>
                <w:szCs w:val="20"/>
                <w:lang w:val="en-US" w:eastAsia="zh-CN"/>
              </w:rPr>
            </w:pPr>
            <w:r>
              <w:rPr>
                <w:rFonts w:ascii="Arial" w:eastAsia="等线" w:hAnsi="Arial" w:cs="Arial"/>
                <w:sz w:val="20"/>
                <w:szCs w:val="20"/>
                <w:lang w:val="en-US" w:eastAsia="zh-CN"/>
              </w:rPr>
              <w:t>Neutral, s</w:t>
            </w:r>
            <w:r w:rsidR="00D017B9">
              <w:rPr>
                <w:rFonts w:ascii="Arial" w:eastAsia="等线" w:hAnsi="Arial" w:cs="Arial"/>
                <w:sz w:val="20"/>
                <w:szCs w:val="20"/>
                <w:lang w:val="en-US" w:eastAsia="zh-CN"/>
              </w:rPr>
              <w:t>ee comment</w:t>
            </w:r>
          </w:p>
        </w:tc>
        <w:tc>
          <w:tcPr>
            <w:tcW w:w="6302" w:type="dxa"/>
          </w:tcPr>
          <w:p w14:paraId="54BBB6A9" w14:textId="253F2B29" w:rsidR="008C1B49" w:rsidRDefault="00302A5F" w:rsidP="00432A7E">
            <w:pPr>
              <w:rPr>
                <w:rFonts w:ascii="Arial" w:eastAsia="等线" w:hAnsi="Arial" w:cs="Arial"/>
                <w:sz w:val="20"/>
                <w:szCs w:val="20"/>
                <w:lang w:val="en-US" w:eastAsia="zh-CN"/>
              </w:rPr>
            </w:pPr>
            <w:r>
              <w:rPr>
                <w:rFonts w:ascii="Arial" w:eastAsia="等线" w:hAnsi="Arial" w:cs="Arial"/>
                <w:sz w:val="20"/>
                <w:szCs w:val="20"/>
                <w:lang w:val="en-US" w:eastAsia="zh-CN"/>
              </w:rPr>
              <w:t xml:space="preserve">We think all Rel 17 features are optional and hence there is no need to do such checked in every and each </w:t>
            </w:r>
            <w:r w:rsidR="00E605A9">
              <w:rPr>
                <w:rFonts w:ascii="Arial" w:eastAsia="等线" w:hAnsi="Arial" w:cs="Arial"/>
                <w:sz w:val="20"/>
                <w:szCs w:val="20"/>
                <w:lang w:val="en-US" w:eastAsia="zh-CN"/>
              </w:rPr>
              <w:t xml:space="preserve">paragraph. </w:t>
            </w:r>
            <w:r w:rsidR="00C01C7D">
              <w:rPr>
                <w:rFonts w:ascii="Arial" w:eastAsia="等线" w:hAnsi="Arial" w:cs="Arial"/>
                <w:sz w:val="20"/>
                <w:szCs w:val="20"/>
                <w:lang w:val="en-US" w:eastAsia="zh-CN"/>
              </w:rPr>
              <w:t xml:space="preserve">Hence it may not needed to emphasis on it in every and each </w:t>
            </w:r>
            <w:r w:rsidR="00D017B9">
              <w:rPr>
                <w:rFonts w:ascii="Arial" w:eastAsia="等线" w:hAnsi="Arial" w:cs="Arial"/>
                <w:sz w:val="20"/>
                <w:szCs w:val="20"/>
                <w:lang w:val="en-US" w:eastAsia="zh-CN"/>
              </w:rPr>
              <w:t>UE action in the procedural text</w:t>
            </w:r>
            <w:r w:rsidR="00A4094D">
              <w:rPr>
                <w:rFonts w:ascii="Arial" w:eastAsia="等线" w:hAnsi="Arial" w:cs="Arial"/>
                <w:sz w:val="20"/>
                <w:szCs w:val="20"/>
                <w:lang w:val="en-US" w:eastAsia="zh-CN"/>
              </w:rPr>
              <w:t>.</w:t>
            </w:r>
          </w:p>
        </w:tc>
      </w:tr>
      <w:tr w:rsidR="008C1B49" w14:paraId="331CC3E5" w14:textId="77777777" w:rsidTr="00432A7E">
        <w:trPr>
          <w:trHeight w:val="415"/>
        </w:trPr>
        <w:tc>
          <w:tcPr>
            <w:tcW w:w="1413" w:type="dxa"/>
          </w:tcPr>
          <w:p w14:paraId="09AFC1FC" w14:textId="2A15536A" w:rsidR="008C1B49" w:rsidRDefault="00AB3776" w:rsidP="00432A7E">
            <w:pPr>
              <w:rPr>
                <w:rFonts w:ascii="Arial" w:hAnsi="Arial" w:cs="Arial"/>
                <w:sz w:val="20"/>
                <w:szCs w:val="20"/>
                <w:lang w:val="en-US"/>
              </w:rPr>
            </w:pPr>
            <w:r>
              <w:rPr>
                <w:rFonts w:ascii="Arial" w:hAnsi="Arial" w:cs="Arial"/>
                <w:sz w:val="20"/>
                <w:szCs w:val="20"/>
                <w:lang w:val="en-US"/>
              </w:rPr>
              <w:t>Apple</w:t>
            </w:r>
          </w:p>
        </w:tc>
        <w:tc>
          <w:tcPr>
            <w:tcW w:w="2410" w:type="dxa"/>
          </w:tcPr>
          <w:p w14:paraId="36B18E54" w14:textId="006857ED" w:rsidR="008C1B49" w:rsidRDefault="00AB3776" w:rsidP="00432A7E">
            <w:pPr>
              <w:rPr>
                <w:rFonts w:ascii="Arial" w:hAnsi="Arial" w:cs="Arial"/>
                <w:sz w:val="20"/>
                <w:szCs w:val="20"/>
                <w:lang w:val="en-US"/>
              </w:rPr>
            </w:pPr>
            <w:r>
              <w:rPr>
                <w:rFonts w:ascii="Arial" w:hAnsi="Arial" w:cs="Arial"/>
                <w:sz w:val="20"/>
                <w:szCs w:val="20"/>
                <w:lang w:val="en-US"/>
              </w:rPr>
              <w:t>Agree</w:t>
            </w:r>
          </w:p>
        </w:tc>
        <w:tc>
          <w:tcPr>
            <w:tcW w:w="6302" w:type="dxa"/>
          </w:tcPr>
          <w:p w14:paraId="54AE05AE" w14:textId="77777777" w:rsidR="008C1B49" w:rsidRDefault="008C1B49" w:rsidP="00432A7E">
            <w:pPr>
              <w:rPr>
                <w:rFonts w:ascii="Arial" w:hAnsi="Arial" w:cs="Arial"/>
                <w:sz w:val="20"/>
                <w:szCs w:val="20"/>
                <w:lang w:val="en-US"/>
              </w:rPr>
            </w:pPr>
          </w:p>
        </w:tc>
      </w:tr>
      <w:tr w:rsidR="008C1B49" w14:paraId="706730F6" w14:textId="77777777" w:rsidTr="00432A7E">
        <w:trPr>
          <w:trHeight w:val="430"/>
        </w:trPr>
        <w:tc>
          <w:tcPr>
            <w:tcW w:w="1413" w:type="dxa"/>
          </w:tcPr>
          <w:p w14:paraId="7194004E" w14:textId="51D152B9" w:rsidR="008C1B49" w:rsidRDefault="00DC72E5" w:rsidP="00432A7E">
            <w:pPr>
              <w:rPr>
                <w:rFonts w:ascii="Arial" w:eastAsia="等线" w:hAnsi="Arial" w:cs="Arial"/>
                <w:sz w:val="20"/>
                <w:szCs w:val="20"/>
                <w:lang w:val="en-US" w:eastAsia="zh-CN"/>
              </w:rPr>
            </w:pPr>
            <w:r>
              <w:rPr>
                <w:rFonts w:ascii="Arial" w:eastAsia="等线" w:hAnsi="Arial" w:cs="Arial" w:hint="eastAsia"/>
                <w:sz w:val="20"/>
                <w:szCs w:val="20"/>
                <w:lang w:val="en-US" w:eastAsia="zh-CN"/>
              </w:rPr>
              <w:t>O</w:t>
            </w:r>
            <w:r>
              <w:rPr>
                <w:rFonts w:ascii="Arial" w:eastAsia="等线" w:hAnsi="Arial" w:cs="Arial"/>
                <w:sz w:val="20"/>
                <w:szCs w:val="20"/>
                <w:lang w:val="en-US" w:eastAsia="zh-CN"/>
              </w:rPr>
              <w:t>PPO</w:t>
            </w:r>
          </w:p>
        </w:tc>
        <w:tc>
          <w:tcPr>
            <w:tcW w:w="2410" w:type="dxa"/>
          </w:tcPr>
          <w:p w14:paraId="55DCA18D" w14:textId="145A9818" w:rsidR="008C1B49" w:rsidRPr="00135772" w:rsidRDefault="00135772" w:rsidP="00432A7E">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A</w:t>
            </w:r>
            <w:r>
              <w:rPr>
                <w:rFonts w:ascii="Arial" w:eastAsiaTheme="minorEastAsia" w:hAnsi="Arial" w:cs="Arial"/>
                <w:sz w:val="20"/>
                <w:szCs w:val="20"/>
                <w:lang w:val="en-US" w:eastAsia="zh-CN"/>
              </w:rPr>
              <w:t xml:space="preserve">gree </w:t>
            </w:r>
          </w:p>
        </w:tc>
        <w:tc>
          <w:tcPr>
            <w:tcW w:w="6302" w:type="dxa"/>
          </w:tcPr>
          <w:p w14:paraId="0C2E89C0" w14:textId="77777777" w:rsidR="008C1B49" w:rsidRDefault="008C1B49" w:rsidP="00432A7E">
            <w:pPr>
              <w:rPr>
                <w:rFonts w:ascii="Arial" w:eastAsia="等线" w:hAnsi="Arial" w:cs="Arial"/>
                <w:sz w:val="20"/>
                <w:szCs w:val="20"/>
                <w:lang w:val="en-US" w:eastAsia="zh-CN"/>
              </w:rPr>
            </w:pPr>
          </w:p>
        </w:tc>
      </w:tr>
      <w:tr w:rsidR="005C70E1" w14:paraId="1BF8F3A1" w14:textId="77777777" w:rsidTr="00432A7E">
        <w:trPr>
          <w:trHeight w:val="415"/>
        </w:trPr>
        <w:tc>
          <w:tcPr>
            <w:tcW w:w="1413" w:type="dxa"/>
          </w:tcPr>
          <w:p w14:paraId="41CE3FA2" w14:textId="5F9969DD" w:rsidR="005C70E1" w:rsidRDefault="005C70E1" w:rsidP="00432A7E">
            <w:pPr>
              <w:rPr>
                <w:rFonts w:ascii="Arial" w:eastAsia="等线" w:hAnsi="Arial" w:cs="Arial"/>
                <w:sz w:val="20"/>
                <w:szCs w:val="20"/>
                <w:lang w:val="en-US" w:eastAsia="zh-CN"/>
              </w:rPr>
            </w:pPr>
            <w:r>
              <w:rPr>
                <w:rFonts w:ascii="Arial" w:eastAsia="等线" w:hAnsi="Arial" w:cs="Arial" w:hint="eastAsia"/>
                <w:sz w:val="20"/>
                <w:szCs w:val="20"/>
                <w:lang w:val="en-US" w:eastAsia="zh-CN"/>
              </w:rPr>
              <w:t>C</w:t>
            </w:r>
            <w:r>
              <w:rPr>
                <w:rFonts w:ascii="Arial" w:eastAsia="等线" w:hAnsi="Arial" w:cs="Arial"/>
                <w:sz w:val="20"/>
                <w:szCs w:val="20"/>
                <w:lang w:val="en-US" w:eastAsia="zh-CN"/>
              </w:rPr>
              <w:t>ATT</w:t>
            </w:r>
          </w:p>
        </w:tc>
        <w:tc>
          <w:tcPr>
            <w:tcW w:w="2410" w:type="dxa"/>
          </w:tcPr>
          <w:p w14:paraId="206C03D8" w14:textId="1B7F3DCC" w:rsidR="005C70E1" w:rsidRDefault="005C70E1" w:rsidP="00432A7E">
            <w:pPr>
              <w:rPr>
                <w:rFonts w:ascii="Arial" w:eastAsia="等线" w:hAnsi="Arial" w:cs="Arial"/>
                <w:sz w:val="20"/>
                <w:szCs w:val="20"/>
                <w:lang w:val="en-US" w:eastAsia="zh-CN"/>
              </w:rPr>
            </w:pPr>
            <w:r>
              <w:rPr>
                <w:rFonts w:ascii="Arial" w:eastAsiaTheme="minorEastAsia" w:hAnsi="Arial" w:cs="Arial" w:hint="eastAsia"/>
                <w:sz w:val="20"/>
                <w:szCs w:val="20"/>
                <w:lang w:val="en-US" w:eastAsia="zh-CN"/>
              </w:rPr>
              <w:t>A</w:t>
            </w:r>
            <w:r>
              <w:rPr>
                <w:rFonts w:ascii="Arial" w:eastAsiaTheme="minorEastAsia" w:hAnsi="Arial" w:cs="Arial"/>
                <w:sz w:val="20"/>
                <w:szCs w:val="20"/>
                <w:lang w:val="en-US" w:eastAsia="zh-CN"/>
              </w:rPr>
              <w:t>gree</w:t>
            </w:r>
          </w:p>
        </w:tc>
        <w:tc>
          <w:tcPr>
            <w:tcW w:w="6302" w:type="dxa"/>
          </w:tcPr>
          <w:p w14:paraId="6ADC2EB6" w14:textId="77777777" w:rsidR="005C70E1" w:rsidRDefault="005C70E1" w:rsidP="00432A7E">
            <w:pPr>
              <w:rPr>
                <w:rFonts w:ascii="Arial" w:hAnsi="Arial" w:cs="Arial"/>
                <w:sz w:val="20"/>
                <w:szCs w:val="20"/>
                <w:lang w:val="en-US"/>
              </w:rPr>
            </w:pPr>
          </w:p>
        </w:tc>
      </w:tr>
      <w:tr w:rsidR="008C1B49" w14:paraId="09CA050C" w14:textId="77777777" w:rsidTr="00432A7E">
        <w:trPr>
          <w:trHeight w:val="415"/>
        </w:trPr>
        <w:tc>
          <w:tcPr>
            <w:tcW w:w="1413" w:type="dxa"/>
          </w:tcPr>
          <w:p w14:paraId="38A7368A" w14:textId="63F86D8F" w:rsidR="008C1B49" w:rsidRDefault="00DD4CC0" w:rsidP="00432A7E">
            <w:pPr>
              <w:rPr>
                <w:rFonts w:ascii="Arial" w:eastAsia="等线" w:hAnsi="Arial" w:cs="Arial"/>
                <w:sz w:val="20"/>
                <w:szCs w:val="20"/>
                <w:lang w:val="en-US" w:eastAsia="zh-CN"/>
              </w:rPr>
            </w:pPr>
            <w:r>
              <w:rPr>
                <w:rFonts w:ascii="Arial" w:eastAsia="等线" w:hAnsi="Arial" w:cs="Arial" w:hint="eastAsia"/>
                <w:sz w:val="20"/>
                <w:szCs w:val="20"/>
                <w:lang w:val="en-US" w:eastAsia="zh-CN"/>
              </w:rPr>
              <w:t>C</w:t>
            </w:r>
            <w:r>
              <w:rPr>
                <w:rFonts w:ascii="Arial" w:eastAsia="等线" w:hAnsi="Arial" w:cs="Arial"/>
                <w:sz w:val="20"/>
                <w:szCs w:val="20"/>
                <w:lang w:val="en-US" w:eastAsia="zh-CN"/>
              </w:rPr>
              <w:t>MCC</w:t>
            </w:r>
          </w:p>
        </w:tc>
        <w:tc>
          <w:tcPr>
            <w:tcW w:w="2410" w:type="dxa"/>
          </w:tcPr>
          <w:p w14:paraId="01E417D1" w14:textId="47F5CF21" w:rsidR="008C1B49" w:rsidRDefault="00DD4CC0" w:rsidP="00432A7E">
            <w:pPr>
              <w:rPr>
                <w:rFonts w:ascii="Arial" w:eastAsia="等线" w:hAnsi="Arial" w:cs="Arial"/>
                <w:sz w:val="20"/>
                <w:szCs w:val="20"/>
                <w:lang w:val="en-US" w:eastAsia="zh-CN"/>
              </w:rPr>
            </w:pPr>
            <w:r>
              <w:rPr>
                <w:rFonts w:ascii="Arial" w:eastAsia="Malgun Gothic" w:hAnsi="Arial" w:cs="Arial" w:hint="eastAsia"/>
                <w:sz w:val="20"/>
                <w:szCs w:val="20"/>
                <w:lang w:val="en-US" w:eastAsia="ko-KR"/>
              </w:rPr>
              <w:t>Neutral</w:t>
            </w:r>
          </w:p>
        </w:tc>
        <w:tc>
          <w:tcPr>
            <w:tcW w:w="6302" w:type="dxa"/>
          </w:tcPr>
          <w:p w14:paraId="26724B93" w14:textId="77777777" w:rsidR="008C1B49" w:rsidRDefault="008C1B49" w:rsidP="00432A7E">
            <w:pPr>
              <w:rPr>
                <w:rFonts w:ascii="Arial" w:hAnsi="Arial" w:cs="Arial"/>
                <w:sz w:val="20"/>
                <w:szCs w:val="20"/>
                <w:lang w:val="en-US"/>
              </w:rPr>
            </w:pPr>
          </w:p>
        </w:tc>
      </w:tr>
      <w:tr w:rsidR="008C1B49" w14:paraId="76845E9E" w14:textId="77777777" w:rsidTr="00432A7E">
        <w:trPr>
          <w:trHeight w:val="415"/>
        </w:trPr>
        <w:tc>
          <w:tcPr>
            <w:tcW w:w="1413" w:type="dxa"/>
          </w:tcPr>
          <w:p w14:paraId="26306225" w14:textId="77777777" w:rsidR="008C1B49" w:rsidRDefault="008C1B49" w:rsidP="00432A7E">
            <w:pPr>
              <w:rPr>
                <w:rFonts w:ascii="Arial" w:eastAsia="等线" w:hAnsi="Arial" w:cs="Arial"/>
                <w:sz w:val="20"/>
                <w:szCs w:val="20"/>
                <w:lang w:val="en-US" w:eastAsia="zh-CN"/>
              </w:rPr>
            </w:pPr>
          </w:p>
        </w:tc>
        <w:tc>
          <w:tcPr>
            <w:tcW w:w="2410" w:type="dxa"/>
          </w:tcPr>
          <w:p w14:paraId="2931F58B" w14:textId="77777777" w:rsidR="008C1B49" w:rsidRDefault="008C1B49" w:rsidP="00432A7E">
            <w:pPr>
              <w:rPr>
                <w:rFonts w:ascii="Arial" w:eastAsia="等线" w:hAnsi="Arial" w:cs="Arial"/>
                <w:sz w:val="20"/>
                <w:szCs w:val="20"/>
                <w:lang w:val="en-US" w:eastAsia="zh-CN"/>
              </w:rPr>
            </w:pPr>
          </w:p>
        </w:tc>
        <w:tc>
          <w:tcPr>
            <w:tcW w:w="6302" w:type="dxa"/>
          </w:tcPr>
          <w:p w14:paraId="7CA58FA3" w14:textId="77777777" w:rsidR="008C1B49" w:rsidRDefault="008C1B49" w:rsidP="00432A7E">
            <w:pPr>
              <w:rPr>
                <w:rFonts w:ascii="Arial" w:eastAsia="等线" w:hAnsi="Arial" w:cs="Arial"/>
                <w:sz w:val="20"/>
                <w:szCs w:val="20"/>
                <w:lang w:val="en-US" w:eastAsia="zh-CN"/>
              </w:rPr>
            </w:pPr>
          </w:p>
        </w:tc>
      </w:tr>
      <w:tr w:rsidR="008C1B49" w14:paraId="42909C4A" w14:textId="77777777" w:rsidTr="00432A7E">
        <w:trPr>
          <w:trHeight w:val="415"/>
        </w:trPr>
        <w:tc>
          <w:tcPr>
            <w:tcW w:w="1413" w:type="dxa"/>
          </w:tcPr>
          <w:p w14:paraId="4F2EBDB9" w14:textId="77777777" w:rsidR="008C1B49" w:rsidRDefault="008C1B49" w:rsidP="00432A7E">
            <w:pPr>
              <w:rPr>
                <w:rFonts w:ascii="Arial" w:hAnsi="Arial" w:cs="Arial"/>
                <w:sz w:val="20"/>
                <w:szCs w:val="20"/>
                <w:lang w:val="en-US"/>
              </w:rPr>
            </w:pPr>
          </w:p>
        </w:tc>
        <w:tc>
          <w:tcPr>
            <w:tcW w:w="2410" w:type="dxa"/>
          </w:tcPr>
          <w:p w14:paraId="4F313274" w14:textId="77777777" w:rsidR="008C1B49" w:rsidRDefault="008C1B49" w:rsidP="00432A7E">
            <w:pPr>
              <w:rPr>
                <w:rFonts w:ascii="Arial" w:hAnsi="Arial" w:cs="Arial"/>
                <w:sz w:val="20"/>
                <w:szCs w:val="20"/>
                <w:lang w:val="en-US"/>
              </w:rPr>
            </w:pPr>
          </w:p>
        </w:tc>
        <w:tc>
          <w:tcPr>
            <w:tcW w:w="6302" w:type="dxa"/>
          </w:tcPr>
          <w:p w14:paraId="2D697A96" w14:textId="77777777" w:rsidR="008C1B49" w:rsidRDefault="008C1B49" w:rsidP="00432A7E">
            <w:pPr>
              <w:rPr>
                <w:rFonts w:ascii="Arial" w:hAnsi="Arial" w:cs="Arial"/>
                <w:sz w:val="20"/>
                <w:szCs w:val="20"/>
                <w:lang w:val="en-US"/>
              </w:rPr>
            </w:pPr>
          </w:p>
        </w:tc>
      </w:tr>
      <w:tr w:rsidR="008C1B49" w14:paraId="204791CD" w14:textId="77777777" w:rsidTr="00432A7E">
        <w:trPr>
          <w:trHeight w:val="415"/>
        </w:trPr>
        <w:tc>
          <w:tcPr>
            <w:tcW w:w="1413" w:type="dxa"/>
          </w:tcPr>
          <w:p w14:paraId="40C8ADE1" w14:textId="77777777" w:rsidR="008C1B49" w:rsidRDefault="008C1B49" w:rsidP="00432A7E">
            <w:pPr>
              <w:rPr>
                <w:rFonts w:ascii="Arial" w:eastAsia="等线" w:hAnsi="Arial" w:cs="Arial"/>
                <w:sz w:val="20"/>
                <w:szCs w:val="20"/>
                <w:lang w:val="en-US" w:eastAsia="zh-CN"/>
              </w:rPr>
            </w:pPr>
          </w:p>
        </w:tc>
        <w:tc>
          <w:tcPr>
            <w:tcW w:w="2410" w:type="dxa"/>
          </w:tcPr>
          <w:p w14:paraId="6DC37943" w14:textId="77777777" w:rsidR="008C1B49" w:rsidRDefault="008C1B49" w:rsidP="00432A7E">
            <w:pPr>
              <w:rPr>
                <w:rFonts w:ascii="Arial" w:hAnsi="Arial" w:cs="Arial"/>
                <w:sz w:val="20"/>
                <w:szCs w:val="20"/>
                <w:lang w:val="en-US"/>
              </w:rPr>
            </w:pPr>
          </w:p>
        </w:tc>
        <w:tc>
          <w:tcPr>
            <w:tcW w:w="6302" w:type="dxa"/>
          </w:tcPr>
          <w:p w14:paraId="7F0FE816" w14:textId="77777777" w:rsidR="008C1B49" w:rsidRDefault="008C1B49" w:rsidP="00432A7E">
            <w:pPr>
              <w:rPr>
                <w:rFonts w:ascii="Arial" w:eastAsia="等线" w:hAnsi="Arial" w:cs="Arial"/>
                <w:sz w:val="20"/>
                <w:szCs w:val="20"/>
                <w:lang w:val="en-US" w:eastAsia="zh-CN"/>
              </w:rPr>
            </w:pPr>
          </w:p>
        </w:tc>
      </w:tr>
      <w:tr w:rsidR="008C1B49" w14:paraId="45DB8DA8" w14:textId="77777777" w:rsidTr="00432A7E">
        <w:trPr>
          <w:trHeight w:val="415"/>
        </w:trPr>
        <w:tc>
          <w:tcPr>
            <w:tcW w:w="1413" w:type="dxa"/>
          </w:tcPr>
          <w:p w14:paraId="74B1180C" w14:textId="77777777" w:rsidR="008C1B49" w:rsidRDefault="008C1B49" w:rsidP="00432A7E">
            <w:pPr>
              <w:rPr>
                <w:rFonts w:ascii="Arial" w:eastAsia="Malgun Gothic" w:hAnsi="Arial" w:cs="Arial"/>
                <w:sz w:val="20"/>
                <w:szCs w:val="20"/>
                <w:lang w:val="en-US" w:eastAsia="ko-KR"/>
              </w:rPr>
            </w:pPr>
          </w:p>
        </w:tc>
        <w:tc>
          <w:tcPr>
            <w:tcW w:w="2410" w:type="dxa"/>
          </w:tcPr>
          <w:p w14:paraId="48F47580" w14:textId="77777777" w:rsidR="008C1B49" w:rsidRDefault="008C1B49" w:rsidP="00432A7E">
            <w:pPr>
              <w:rPr>
                <w:rFonts w:ascii="Arial" w:eastAsia="Malgun Gothic" w:hAnsi="Arial" w:cs="Arial"/>
                <w:sz w:val="20"/>
                <w:szCs w:val="20"/>
                <w:lang w:val="en-US" w:eastAsia="ko-KR"/>
              </w:rPr>
            </w:pPr>
          </w:p>
        </w:tc>
        <w:tc>
          <w:tcPr>
            <w:tcW w:w="6302" w:type="dxa"/>
          </w:tcPr>
          <w:p w14:paraId="654C9420" w14:textId="77777777" w:rsidR="008C1B49" w:rsidRDefault="008C1B49" w:rsidP="00432A7E">
            <w:pPr>
              <w:rPr>
                <w:rFonts w:ascii="Arial" w:hAnsi="Arial" w:cs="Arial"/>
                <w:sz w:val="20"/>
                <w:szCs w:val="20"/>
                <w:lang w:val="en-US"/>
              </w:rPr>
            </w:pPr>
          </w:p>
        </w:tc>
      </w:tr>
      <w:tr w:rsidR="008C1B49" w14:paraId="03BAA114" w14:textId="77777777" w:rsidTr="00432A7E">
        <w:trPr>
          <w:trHeight w:val="415"/>
        </w:trPr>
        <w:tc>
          <w:tcPr>
            <w:tcW w:w="1413" w:type="dxa"/>
          </w:tcPr>
          <w:p w14:paraId="12D62D71" w14:textId="77777777" w:rsidR="008C1B49" w:rsidRDefault="008C1B49" w:rsidP="00432A7E">
            <w:pPr>
              <w:rPr>
                <w:rFonts w:ascii="Arial" w:hAnsi="Arial" w:cs="Arial"/>
                <w:sz w:val="20"/>
                <w:szCs w:val="20"/>
                <w:lang w:val="en-US" w:eastAsia="ko-KR"/>
              </w:rPr>
            </w:pPr>
          </w:p>
        </w:tc>
        <w:tc>
          <w:tcPr>
            <w:tcW w:w="2410" w:type="dxa"/>
          </w:tcPr>
          <w:p w14:paraId="3D99FF80" w14:textId="77777777" w:rsidR="008C1B49" w:rsidRDefault="008C1B49" w:rsidP="00432A7E">
            <w:pPr>
              <w:rPr>
                <w:rFonts w:ascii="Arial" w:hAnsi="Arial" w:cs="Arial"/>
                <w:sz w:val="20"/>
                <w:szCs w:val="20"/>
                <w:lang w:val="en-US" w:eastAsia="ko-KR"/>
              </w:rPr>
            </w:pPr>
          </w:p>
        </w:tc>
        <w:tc>
          <w:tcPr>
            <w:tcW w:w="6302" w:type="dxa"/>
          </w:tcPr>
          <w:p w14:paraId="57EB94DC" w14:textId="77777777" w:rsidR="008C1B49" w:rsidRDefault="008C1B49" w:rsidP="00432A7E">
            <w:pPr>
              <w:rPr>
                <w:rFonts w:ascii="Arial" w:hAnsi="Arial" w:cs="Arial"/>
                <w:sz w:val="20"/>
                <w:szCs w:val="20"/>
                <w:highlight w:val="yellow"/>
                <w:lang w:val="en-US" w:eastAsia="zh-CN"/>
              </w:rPr>
            </w:pPr>
          </w:p>
        </w:tc>
      </w:tr>
      <w:tr w:rsidR="008C1B49" w14:paraId="08A9109E" w14:textId="77777777" w:rsidTr="00432A7E">
        <w:trPr>
          <w:trHeight w:val="415"/>
        </w:trPr>
        <w:tc>
          <w:tcPr>
            <w:tcW w:w="1413" w:type="dxa"/>
          </w:tcPr>
          <w:p w14:paraId="29C237FC" w14:textId="77777777" w:rsidR="008C1B49" w:rsidRDefault="008C1B49" w:rsidP="00432A7E">
            <w:pPr>
              <w:rPr>
                <w:rFonts w:ascii="Arial" w:hAnsi="Arial" w:cs="Arial"/>
                <w:sz w:val="20"/>
                <w:szCs w:val="20"/>
                <w:lang w:val="en-US" w:eastAsia="zh-CN"/>
              </w:rPr>
            </w:pPr>
          </w:p>
        </w:tc>
        <w:tc>
          <w:tcPr>
            <w:tcW w:w="2410" w:type="dxa"/>
          </w:tcPr>
          <w:p w14:paraId="1AEA8F79" w14:textId="77777777" w:rsidR="008C1B49" w:rsidRDefault="008C1B49" w:rsidP="00432A7E">
            <w:pPr>
              <w:rPr>
                <w:rFonts w:ascii="Arial" w:hAnsi="Arial" w:cs="Arial"/>
                <w:sz w:val="20"/>
                <w:szCs w:val="20"/>
                <w:lang w:val="en-US" w:eastAsia="zh-CN"/>
              </w:rPr>
            </w:pPr>
          </w:p>
        </w:tc>
        <w:tc>
          <w:tcPr>
            <w:tcW w:w="6302" w:type="dxa"/>
          </w:tcPr>
          <w:p w14:paraId="338ECF07" w14:textId="77777777" w:rsidR="008C1B49" w:rsidRDefault="008C1B49" w:rsidP="00432A7E">
            <w:pPr>
              <w:rPr>
                <w:rFonts w:ascii="Arial" w:hAnsi="Arial" w:cs="Arial"/>
                <w:sz w:val="20"/>
                <w:szCs w:val="20"/>
                <w:lang w:val="en-US" w:eastAsia="zh-CN"/>
              </w:rPr>
            </w:pPr>
          </w:p>
        </w:tc>
      </w:tr>
    </w:tbl>
    <w:p w14:paraId="353CBE08" w14:textId="77777777" w:rsidR="00C76BEF" w:rsidRDefault="00C76BEF" w:rsidP="00C76BEF">
      <w:pPr>
        <w:rPr>
          <w:rFonts w:asciiTheme="minorHAnsi" w:hAnsiTheme="minorHAnsi" w:cstheme="minorHAnsi"/>
          <w:sz w:val="22"/>
          <w:szCs w:val="22"/>
        </w:rPr>
      </w:pPr>
      <w:r w:rsidRPr="00C76BEF">
        <w:rPr>
          <w:rFonts w:asciiTheme="minorHAnsi" w:hAnsiTheme="minorHAnsi" w:cstheme="minorHAnsi"/>
          <w:b/>
          <w:bCs/>
          <w:sz w:val="22"/>
          <w:szCs w:val="22"/>
        </w:rPr>
        <w:t>Conclusion</w:t>
      </w:r>
      <w:r>
        <w:rPr>
          <w:rFonts w:asciiTheme="minorHAnsi" w:hAnsiTheme="minorHAnsi" w:cstheme="minorHAnsi"/>
          <w:sz w:val="22"/>
          <w:szCs w:val="22"/>
        </w:rPr>
        <w:t xml:space="preserve">: </w:t>
      </w:r>
      <w:r w:rsidRPr="00C76BEF">
        <w:rPr>
          <w:rFonts w:asciiTheme="minorHAnsi" w:hAnsiTheme="minorHAnsi" w:cstheme="minorHAnsi"/>
          <w:b/>
          <w:bCs/>
          <w:sz w:val="22"/>
          <w:szCs w:val="22"/>
        </w:rPr>
        <w:t>TBW</w:t>
      </w:r>
    </w:p>
    <w:p w14:paraId="2232EC67" w14:textId="77777777" w:rsidR="008C1B49" w:rsidRDefault="008C1B49" w:rsidP="008C1B49">
      <w:pPr>
        <w:rPr>
          <w:rFonts w:asciiTheme="minorHAnsi" w:hAnsiTheme="minorHAnsi" w:cstheme="minorHAnsi"/>
          <w:sz w:val="22"/>
          <w:szCs w:val="22"/>
        </w:rPr>
      </w:pPr>
    </w:p>
    <w:p w14:paraId="501A1973" w14:textId="77777777" w:rsidR="00B01C67" w:rsidRDefault="008C1B49" w:rsidP="008C1B49">
      <w:pPr>
        <w:rPr>
          <w:rFonts w:asciiTheme="minorHAnsi" w:hAnsiTheme="minorHAnsi" w:cstheme="minorHAnsi"/>
          <w:sz w:val="22"/>
          <w:szCs w:val="22"/>
        </w:rPr>
      </w:pPr>
      <w:r>
        <w:rPr>
          <w:rFonts w:asciiTheme="minorHAnsi" w:hAnsiTheme="minorHAnsi" w:cstheme="minorHAnsi"/>
          <w:sz w:val="22"/>
          <w:szCs w:val="22"/>
        </w:rPr>
        <w:t xml:space="preserve">For H095, Huawei proposes to use network based solution. However, the RAN3 discussions have been for the SHR and based on the LS reply received in RAN2 and the agreements in RAN2, the current implementation seems to be correct. </w:t>
      </w:r>
    </w:p>
    <w:tbl>
      <w:tblPr>
        <w:tblStyle w:val="aff4"/>
        <w:tblW w:w="0" w:type="auto"/>
        <w:tblLook w:val="04A0" w:firstRow="1" w:lastRow="0" w:firstColumn="1" w:lastColumn="0" w:noHBand="0" w:noVBand="1"/>
      </w:tblPr>
      <w:tblGrid>
        <w:gridCol w:w="9629"/>
      </w:tblGrid>
      <w:tr w:rsidR="00B01C67" w14:paraId="623D3FE4" w14:textId="77777777" w:rsidTr="00B01C67">
        <w:tc>
          <w:tcPr>
            <w:tcW w:w="9629" w:type="dxa"/>
          </w:tcPr>
          <w:p w14:paraId="0BB9F120" w14:textId="22B9081F" w:rsidR="00B01C67" w:rsidRDefault="00B01C67" w:rsidP="008C1B49">
            <w:pPr>
              <w:rPr>
                <w:rFonts w:asciiTheme="minorHAnsi" w:hAnsiTheme="minorHAnsi" w:cstheme="minorHAnsi"/>
              </w:rPr>
            </w:pPr>
            <w:r>
              <w:rPr>
                <w:rFonts w:asciiTheme="minorHAnsi" w:hAnsiTheme="minorHAnsi" w:cstheme="minorHAnsi"/>
              </w:rPr>
              <w:t xml:space="preserve">From LS </w:t>
            </w:r>
            <w:r w:rsidRPr="00B01C67">
              <w:rPr>
                <w:rFonts w:asciiTheme="minorHAnsi" w:hAnsiTheme="minorHAnsi" w:cstheme="minorHAnsi"/>
              </w:rPr>
              <w:t>R2-2204405</w:t>
            </w:r>
            <w:r>
              <w:rPr>
                <w:rFonts w:asciiTheme="minorHAnsi" w:hAnsiTheme="minorHAnsi" w:cstheme="minorHAnsi"/>
              </w:rPr>
              <w:t xml:space="preserve">: </w:t>
            </w:r>
          </w:p>
          <w:p w14:paraId="2E67E15C" w14:textId="5625ED82" w:rsidR="00B01C67" w:rsidRDefault="00B01C67" w:rsidP="008C1B49">
            <w:pPr>
              <w:rPr>
                <w:rFonts w:asciiTheme="minorHAnsi" w:hAnsiTheme="minorHAnsi" w:cstheme="minorHAnsi"/>
              </w:rPr>
            </w:pPr>
            <w:r>
              <w:rPr>
                <w:noProof/>
                <w:lang w:val="en-US" w:eastAsia="zh-CN"/>
              </w:rPr>
              <w:drawing>
                <wp:inline distT="0" distB="0" distL="0" distR="0" wp14:anchorId="0815733D" wp14:editId="39F2AAED">
                  <wp:extent cx="6120765" cy="84899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120765" cy="848995"/>
                          </a:xfrm>
                          <a:prstGeom prst="rect">
                            <a:avLst/>
                          </a:prstGeom>
                        </pic:spPr>
                      </pic:pic>
                    </a:graphicData>
                  </a:graphic>
                </wp:inline>
              </w:drawing>
            </w:r>
          </w:p>
        </w:tc>
      </w:tr>
    </w:tbl>
    <w:p w14:paraId="3F16BF0F" w14:textId="77777777" w:rsidR="00B01C67" w:rsidRDefault="00B01C67" w:rsidP="008C1B49">
      <w:pPr>
        <w:rPr>
          <w:rFonts w:asciiTheme="minorHAnsi" w:hAnsiTheme="minorHAnsi" w:cstheme="minorHAnsi"/>
          <w:sz w:val="22"/>
          <w:szCs w:val="22"/>
        </w:rPr>
      </w:pPr>
    </w:p>
    <w:p w14:paraId="1F34A2CB" w14:textId="144F3E53" w:rsidR="008C1B49" w:rsidRDefault="008C1B49" w:rsidP="008C1B49">
      <w:pPr>
        <w:rPr>
          <w:rFonts w:asciiTheme="minorHAnsi" w:hAnsiTheme="minorHAnsi" w:cstheme="minorHAnsi"/>
          <w:sz w:val="22"/>
          <w:szCs w:val="22"/>
        </w:rPr>
      </w:pPr>
      <w:r>
        <w:rPr>
          <w:rFonts w:asciiTheme="minorHAnsi" w:hAnsiTheme="minorHAnsi" w:cstheme="minorHAnsi"/>
          <w:sz w:val="22"/>
          <w:szCs w:val="22"/>
        </w:rPr>
        <w:t>Of course, RAN2 can further change our specification if RAN3 agrees any network based solution for too early handover and too late handover related RLF cases as well.</w:t>
      </w:r>
    </w:p>
    <w:p w14:paraId="4156079C" w14:textId="7AB271B0" w:rsidR="008C1B49" w:rsidRDefault="00B42ADF" w:rsidP="00B01C67">
      <w:pPr>
        <w:pStyle w:val="Proposal"/>
        <w:numPr>
          <w:ilvl w:val="0"/>
          <w:numId w:val="27"/>
        </w:numPr>
      </w:pPr>
      <w:bookmarkStart w:id="101" w:name="_Toc103069715"/>
      <w:r>
        <w:t>Q</w:t>
      </w:r>
      <w:r w:rsidR="00CB1B83">
        <w:t>12</w:t>
      </w:r>
      <w:r>
        <w:t xml:space="preserve">: </w:t>
      </w:r>
      <w:r w:rsidR="008C1B49">
        <w:t xml:space="preserve">[H095] </w:t>
      </w:r>
      <w:r w:rsidR="002B43CB">
        <w:t>Do companies agree to</w:t>
      </w:r>
      <w:r w:rsidR="008C1B49">
        <w:t xml:space="preserve"> stick to the agreement reached in RAN2#117, </w:t>
      </w:r>
      <w:r w:rsidR="00737E0A">
        <w:t xml:space="preserve">on the </w:t>
      </w:r>
      <w:r w:rsidR="0050775E">
        <w:t xml:space="preserve">inclusion of </w:t>
      </w:r>
      <w:r w:rsidR="00CA00F7">
        <w:t xml:space="preserve">CHO configuration in the RLF report for the case of </w:t>
      </w:r>
      <w:r w:rsidR="008C1B49">
        <w:t>too late CHO, unless a new LS is received from RAN3.</w:t>
      </w:r>
      <w:bookmarkEnd w:id="101"/>
      <w:r w:rsidR="008C1B49">
        <w:t xml:space="preserve">  </w:t>
      </w:r>
    </w:p>
    <w:tbl>
      <w:tblPr>
        <w:tblStyle w:val="aff4"/>
        <w:tblW w:w="10125" w:type="dxa"/>
        <w:tblLook w:val="04A0" w:firstRow="1" w:lastRow="0" w:firstColumn="1" w:lastColumn="0" w:noHBand="0" w:noVBand="1"/>
      </w:tblPr>
      <w:tblGrid>
        <w:gridCol w:w="1413"/>
        <w:gridCol w:w="2410"/>
        <w:gridCol w:w="6302"/>
      </w:tblGrid>
      <w:tr w:rsidR="008C1B49" w14:paraId="16A2ABB6" w14:textId="77777777" w:rsidTr="00432A7E">
        <w:trPr>
          <w:trHeight w:val="400"/>
        </w:trPr>
        <w:tc>
          <w:tcPr>
            <w:tcW w:w="1413" w:type="dxa"/>
          </w:tcPr>
          <w:p w14:paraId="14DDCA9A" w14:textId="77777777" w:rsidR="008C1B49" w:rsidRDefault="008C1B49" w:rsidP="00432A7E">
            <w:pPr>
              <w:rPr>
                <w:rFonts w:ascii="Arial" w:hAnsi="Arial" w:cs="Arial"/>
                <w:b/>
                <w:bCs/>
                <w:sz w:val="20"/>
                <w:szCs w:val="20"/>
                <w:lang w:val="en-US"/>
              </w:rPr>
            </w:pPr>
            <w:r>
              <w:rPr>
                <w:rFonts w:ascii="Arial" w:hAnsi="Arial" w:cs="Arial"/>
                <w:b/>
                <w:bCs/>
                <w:sz w:val="20"/>
                <w:szCs w:val="20"/>
                <w:lang w:val="en-US"/>
              </w:rPr>
              <w:t>Company</w:t>
            </w:r>
          </w:p>
        </w:tc>
        <w:tc>
          <w:tcPr>
            <w:tcW w:w="2410" w:type="dxa"/>
          </w:tcPr>
          <w:p w14:paraId="1BB23929" w14:textId="77777777" w:rsidR="008C1B49" w:rsidRDefault="008C1B49" w:rsidP="00432A7E">
            <w:pPr>
              <w:rPr>
                <w:rFonts w:ascii="Arial" w:hAnsi="Arial" w:cs="Arial"/>
                <w:b/>
                <w:bCs/>
                <w:sz w:val="20"/>
                <w:szCs w:val="20"/>
                <w:lang w:val="en-US"/>
              </w:rPr>
            </w:pPr>
            <w:r>
              <w:rPr>
                <w:rFonts w:ascii="Arial" w:hAnsi="Arial" w:cs="Arial"/>
                <w:b/>
                <w:bCs/>
                <w:sz w:val="20"/>
                <w:szCs w:val="20"/>
                <w:lang w:val="en-US"/>
              </w:rPr>
              <w:t>Agree/disagree</w:t>
            </w:r>
          </w:p>
        </w:tc>
        <w:tc>
          <w:tcPr>
            <w:tcW w:w="6302" w:type="dxa"/>
          </w:tcPr>
          <w:p w14:paraId="1F478AC0" w14:textId="77777777" w:rsidR="008C1B49" w:rsidRDefault="008C1B49" w:rsidP="00432A7E">
            <w:pPr>
              <w:rPr>
                <w:rFonts w:ascii="Arial" w:hAnsi="Arial" w:cs="Arial"/>
                <w:b/>
                <w:bCs/>
                <w:sz w:val="20"/>
                <w:szCs w:val="20"/>
                <w:lang w:val="en-US"/>
              </w:rPr>
            </w:pPr>
            <w:r>
              <w:rPr>
                <w:rFonts w:ascii="Arial" w:hAnsi="Arial" w:cs="Arial"/>
                <w:b/>
                <w:bCs/>
                <w:sz w:val="20"/>
                <w:szCs w:val="20"/>
                <w:lang w:val="en-US"/>
              </w:rPr>
              <w:t>Comments</w:t>
            </w:r>
          </w:p>
        </w:tc>
      </w:tr>
      <w:tr w:rsidR="008C1B49" w14:paraId="2E05541A" w14:textId="77777777" w:rsidTr="00432A7E">
        <w:trPr>
          <w:trHeight w:val="430"/>
        </w:trPr>
        <w:tc>
          <w:tcPr>
            <w:tcW w:w="1413" w:type="dxa"/>
          </w:tcPr>
          <w:p w14:paraId="79A2354A" w14:textId="2501E544" w:rsidR="008C1B49" w:rsidRDefault="00257D87" w:rsidP="00432A7E">
            <w:pPr>
              <w:rPr>
                <w:rFonts w:ascii="Arial" w:hAnsi="Arial" w:cs="Arial"/>
                <w:sz w:val="20"/>
                <w:szCs w:val="20"/>
                <w:lang w:val="en-US"/>
              </w:rPr>
            </w:pPr>
            <w:r>
              <w:rPr>
                <w:rFonts w:ascii="Arial" w:hAnsi="Arial" w:cs="Arial"/>
                <w:sz w:val="20"/>
                <w:szCs w:val="20"/>
                <w:lang w:val="en-US"/>
              </w:rPr>
              <w:t>Qualcomm</w:t>
            </w:r>
          </w:p>
        </w:tc>
        <w:tc>
          <w:tcPr>
            <w:tcW w:w="2410" w:type="dxa"/>
          </w:tcPr>
          <w:p w14:paraId="5EE33F5B" w14:textId="37E76439" w:rsidR="008C1B49" w:rsidRDefault="006C4E45" w:rsidP="00432A7E">
            <w:pPr>
              <w:rPr>
                <w:rFonts w:ascii="Arial" w:hAnsi="Arial" w:cs="Arial"/>
                <w:sz w:val="20"/>
                <w:szCs w:val="20"/>
                <w:lang w:val="en-US"/>
              </w:rPr>
            </w:pPr>
            <w:r>
              <w:rPr>
                <w:rFonts w:ascii="Arial" w:hAnsi="Arial" w:cs="Arial"/>
                <w:sz w:val="20"/>
                <w:szCs w:val="20"/>
                <w:lang w:val="en-US"/>
              </w:rPr>
              <w:t>Disagree</w:t>
            </w:r>
          </w:p>
        </w:tc>
        <w:tc>
          <w:tcPr>
            <w:tcW w:w="6302" w:type="dxa"/>
          </w:tcPr>
          <w:p w14:paraId="048D32E7" w14:textId="77777777" w:rsidR="00351A3E" w:rsidRPr="00351A3E" w:rsidRDefault="00351A3E" w:rsidP="00351A3E">
            <w:pPr>
              <w:rPr>
                <w:rFonts w:ascii="Arial" w:eastAsia="MS Mincho" w:hAnsi="Arial" w:cs="Arial"/>
                <w:szCs w:val="20"/>
              </w:rPr>
            </w:pPr>
            <w:r w:rsidRPr="00351A3E">
              <w:rPr>
                <w:rFonts w:ascii="Arial" w:hAnsi="Arial" w:cs="Arial"/>
                <w:szCs w:val="20"/>
                <w:lang w:val="en-GB" w:eastAsia="zh-CN"/>
              </w:rPr>
              <w:t>RAN3 agreed to “</w:t>
            </w:r>
            <w:r w:rsidRPr="00351A3E">
              <w:rPr>
                <w:rFonts w:ascii="Arial" w:eastAsia="MS Mincho" w:hAnsi="Arial" w:cs="Arial"/>
                <w:szCs w:val="20"/>
              </w:rPr>
              <w:t>Include candidate cell list and CHO execution condition(s) as optional in the SN STATUS TRANSFER message and HANDOVER REPORT message”.</w:t>
            </w:r>
          </w:p>
          <w:p w14:paraId="4F02806A" w14:textId="404C5512" w:rsidR="008C1B49" w:rsidRDefault="00351A3E" w:rsidP="00432A7E">
            <w:pPr>
              <w:rPr>
                <w:rFonts w:ascii="Arial" w:hAnsi="Arial" w:cs="Arial"/>
                <w:sz w:val="20"/>
                <w:szCs w:val="20"/>
                <w:lang w:val="en-US"/>
              </w:rPr>
            </w:pPr>
            <w:r>
              <w:rPr>
                <w:rFonts w:ascii="Arial" w:hAnsi="Arial" w:cs="Arial"/>
                <w:sz w:val="20"/>
                <w:szCs w:val="20"/>
                <w:lang w:val="en-US"/>
              </w:rPr>
              <w:t xml:space="preserve">Therefore, </w:t>
            </w:r>
            <w:r w:rsidR="00E01F7D">
              <w:rPr>
                <w:rFonts w:ascii="Arial" w:hAnsi="Arial" w:cs="Arial"/>
                <w:sz w:val="20"/>
                <w:szCs w:val="20"/>
                <w:lang w:val="en-US"/>
              </w:rPr>
              <w:t xml:space="preserve">the </w:t>
            </w:r>
            <w:r>
              <w:rPr>
                <w:rFonts w:ascii="Arial" w:hAnsi="Arial" w:cs="Arial"/>
                <w:sz w:val="20"/>
                <w:szCs w:val="20"/>
                <w:lang w:val="en-US"/>
              </w:rPr>
              <w:t xml:space="preserve">inclusion of CHO configuration in the RLF report for the case of too late CHO is </w:t>
            </w:r>
            <w:r w:rsidR="001630EA">
              <w:rPr>
                <w:rFonts w:ascii="Arial" w:hAnsi="Arial" w:cs="Arial"/>
                <w:sz w:val="20"/>
                <w:szCs w:val="20"/>
                <w:lang w:val="en-US"/>
              </w:rPr>
              <w:t xml:space="preserve">not required, as the source is aware of too late RLF. We should minimize overhead over </w:t>
            </w:r>
            <w:r w:rsidR="00E01F7D">
              <w:rPr>
                <w:rFonts w:ascii="Arial" w:hAnsi="Arial" w:cs="Arial"/>
                <w:sz w:val="20"/>
                <w:szCs w:val="20"/>
                <w:lang w:val="en-US"/>
              </w:rPr>
              <w:t xml:space="preserve">the </w:t>
            </w:r>
            <w:r w:rsidR="001630EA">
              <w:rPr>
                <w:rFonts w:ascii="Arial" w:hAnsi="Arial" w:cs="Arial"/>
                <w:sz w:val="20"/>
                <w:szCs w:val="20"/>
                <w:lang w:val="en-US"/>
              </w:rPr>
              <w:t xml:space="preserve">air interface. </w:t>
            </w:r>
          </w:p>
        </w:tc>
      </w:tr>
      <w:tr w:rsidR="008C1B49" w14:paraId="12AD1255" w14:textId="77777777" w:rsidTr="00432A7E">
        <w:trPr>
          <w:trHeight w:val="415"/>
        </w:trPr>
        <w:tc>
          <w:tcPr>
            <w:tcW w:w="1413" w:type="dxa"/>
          </w:tcPr>
          <w:p w14:paraId="1D782B03" w14:textId="0DEB00DD" w:rsidR="008C1B49" w:rsidRPr="00ED5DF4" w:rsidRDefault="00ED5DF4" w:rsidP="00432A7E">
            <w:pPr>
              <w:rPr>
                <w:rFonts w:ascii="Arial" w:eastAsia="Malgun Gothic" w:hAnsi="Arial" w:cs="Arial"/>
                <w:sz w:val="20"/>
                <w:szCs w:val="20"/>
                <w:lang w:val="en-US" w:eastAsia="ko-KR"/>
              </w:rPr>
            </w:pPr>
            <w:r>
              <w:rPr>
                <w:rFonts w:ascii="Arial" w:eastAsia="Malgun Gothic" w:hAnsi="Arial" w:cs="Arial" w:hint="eastAsia"/>
                <w:sz w:val="20"/>
                <w:szCs w:val="20"/>
                <w:lang w:val="en-US" w:eastAsia="ko-KR"/>
              </w:rPr>
              <w:t>Samsung</w:t>
            </w:r>
          </w:p>
        </w:tc>
        <w:tc>
          <w:tcPr>
            <w:tcW w:w="2410" w:type="dxa"/>
          </w:tcPr>
          <w:p w14:paraId="2616C318" w14:textId="390ED802" w:rsidR="008C1B49" w:rsidRPr="00ED5DF4" w:rsidRDefault="00ED5DF4" w:rsidP="00432A7E">
            <w:pPr>
              <w:rPr>
                <w:rFonts w:ascii="Arial" w:eastAsia="Malgun Gothic" w:hAnsi="Arial" w:cs="Arial"/>
                <w:sz w:val="20"/>
                <w:szCs w:val="20"/>
                <w:lang w:val="en-US" w:eastAsia="ko-KR"/>
              </w:rPr>
            </w:pPr>
            <w:r>
              <w:rPr>
                <w:rFonts w:ascii="Arial" w:eastAsia="Malgun Gothic" w:hAnsi="Arial" w:cs="Arial" w:hint="eastAsia"/>
                <w:sz w:val="20"/>
                <w:szCs w:val="20"/>
                <w:lang w:val="en-US" w:eastAsia="ko-KR"/>
              </w:rPr>
              <w:t>Disagree</w:t>
            </w:r>
          </w:p>
        </w:tc>
        <w:tc>
          <w:tcPr>
            <w:tcW w:w="6302" w:type="dxa"/>
          </w:tcPr>
          <w:p w14:paraId="5247419D" w14:textId="08D33132" w:rsidR="008C1B49" w:rsidRDefault="00ED5DF4" w:rsidP="00ED5DF4">
            <w:pPr>
              <w:rPr>
                <w:rFonts w:ascii="Arial" w:eastAsia="等线" w:hAnsi="Arial" w:cs="Arial"/>
                <w:sz w:val="20"/>
                <w:szCs w:val="20"/>
                <w:lang w:val="en-US" w:eastAsia="zh-CN"/>
              </w:rPr>
            </w:pPr>
            <w:r w:rsidRPr="00ED5DF4">
              <w:rPr>
                <w:rFonts w:ascii="Arial" w:eastAsia="等线" w:hAnsi="Arial" w:cs="Arial"/>
                <w:sz w:val="20"/>
                <w:szCs w:val="20"/>
                <w:lang w:val="en-US" w:eastAsia="zh-CN"/>
              </w:rPr>
              <w:t>We need not have CHO config in RLF Report</w:t>
            </w:r>
            <w:r>
              <w:rPr>
                <w:rFonts w:ascii="Arial" w:eastAsia="等线" w:hAnsi="Arial" w:cs="Arial"/>
                <w:sz w:val="20"/>
                <w:szCs w:val="20"/>
                <w:lang w:val="en-US" w:eastAsia="zh-CN"/>
              </w:rPr>
              <w:t>,</w:t>
            </w:r>
            <w:r w:rsidRPr="00ED5DF4">
              <w:rPr>
                <w:rFonts w:ascii="Arial" w:eastAsia="等线" w:hAnsi="Arial" w:cs="Arial"/>
                <w:sz w:val="20"/>
                <w:szCs w:val="20"/>
                <w:lang w:val="en-US" w:eastAsia="zh-CN"/>
              </w:rPr>
              <w:t xml:space="preserve"> depending on RAN3 agreement.</w:t>
            </w:r>
            <w:r>
              <w:rPr>
                <w:rFonts w:ascii="Arial" w:eastAsia="等线" w:hAnsi="Arial" w:cs="Arial"/>
                <w:sz w:val="20"/>
                <w:szCs w:val="20"/>
                <w:lang w:val="en-US" w:eastAsia="zh-CN"/>
              </w:rPr>
              <w:t xml:space="preserve"> It would result in redundant signalling overhead.</w:t>
            </w:r>
          </w:p>
        </w:tc>
      </w:tr>
      <w:tr w:rsidR="008C1B49" w14:paraId="373A5E4F" w14:textId="77777777" w:rsidTr="00432A7E">
        <w:trPr>
          <w:trHeight w:val="430"/>
        </w:trPr>
        <w:tc>
          <w:tcPr>
            <w:tcW w:w="1413" w:type="dxa"/>
          </w:tcPr>
          <w:p w14:paraId="14A508BE" w14:textId="1940A63F" w:rsidR="008C1B49" w:rsidRDefault="002F1C70" w:rsidP="00432A7E">
            <w:pPr>
              <w:rPr>
                <w:rFonts w:ascii="Arial" w:eastAsia="等线" w:hAnsi="Arial" w:cs="Arial"/>
                <w:sz w:val="20"/>
                <w:szCs w:val="20"/>
                <w:lang w:val="en-US" w:eastAsia="zh-CN"/>
              </w:rPr>
            </w:pPr>
            <w:r>
              <w:rPr>
                <w:rFonts w:ascii="Arial" w:eastAsia="等线" w:hAnsi="Arial" w:cs="Arial"/>
                <w:sz w:val="20"/>
                <w:szCs w:val="20"/>
                <w:lang w:val="en-US" w:eastAsia="zh-CN"/>
              </w:rPr>
              <w:t>Ericsson</w:t>
            </w:r>
          </w:p>
        </w:tc>
        <w:tc>
          <w:tcPr>
            <w:tcW w:w="2410" w:type="dxa"/>
          </w:tcPr>
          <w:p w14:paraId="1A4D2DE7" w14:textId="536858F4" w:rsidR="008C1B49" w:rsidRDefault="002F1C70" w:rsidP="00432A7E">
            <w:pPr>
              <w:rPr>
                <w:rFonts w:ascii="Arial" w:eastAsia="等线" w:hAnsi="Arial" w:cs="Arial"/>
                <w:sz w:val="20"/>
                <w:szCs w:val="20"/>
                <w:lang w:val="en-US" w:eastAsia="zh-CN"/>
              </w:rPr>
            </w:pPr>
            <w:r>
              <w:rPr>
                <w:rFonts w:ascii="Arial" w:eastAsia="等线" w:hAnsi="Arial" w:cs="Arial"/>
                <w:sz w:val="20"/>
                <w:szCs w:val="20"/>
                <w:lang w:val="en-US" w:eastAsia="zh-CN"/>
              </w:rPr>
              <w:t>Agree</w:t>
            </w:r>
          </w:p>
        </w:tc>
        <w:tc>
          <w:tcPr>
            <w:tcW w:w="6302" w:type="dxa"/>
          </w:tcPr>
          <w:p w14:paraId="1DE6B855" w14:textId="4A92A8CF" w:rsidR="008C1B49" w:rsidRDefault="00F669C3" w:rsidP="00432A7E">
            <w:pPr>
              <w:rPr>
                <w:rFonts w:ascii="Arial" w:eastAsia="等线" w:hAnsi="Arial" w:cs="Arial"/>
                <w:sz w:val="20"/>
                <w:szCs w:val="20"/>
                <w:lang w:val="en-US" w:eastAsia="zh-CN"/>
              </w:rPr>
            </w:pPr>
            <w:r>
              <w:rPr>
                <w:rFonts w:ascii="Arial" w:eastAsia="等线" w:hAnsi="Arial" w:cs="Arial"/>
                <w:sz w:val="20"/>
                <w:szCs w:val="20"/>
                <w:lang w:val="en-US" w:eastAsia="zh-CN"/>
              </w:rPr>
              <w:t>Until RAN2 receives a new LS from RAN3, the status quo has not changed for the implementation. Thus, we feel that the specification should not changed under speculation about which scenarios might have been considered by RAN3 in their work</w:t>
            </w:r>
            <w:r w:rsidR="00BC36AC">
              <w:rPr>
                <w:rFonts w:ascii="Arial" w:eastAsia="等线" w:hAnsi="Arial" w:cs="Arial"/>
                <w:sz w:val="20"/>
                <w:szCs w:val="20"/>
                <w:lang w:val="en-US" w:eastAsia="zh-CN"/>
              </w:rPr>
              <w:t>.</w:t>
            </w:r>
            <w:r>
              <w:rPr>
                <w:rFonts w:ascii="Arial" w:eastAsia="等线" w:hAnsi="Arial" w:cs="Arial"/>
                <w:sz w:val="20"/>
                <w:szCs w:val="20"/>
                <w:lang w:val="en-US" w:eastAsia="zh-CN"/>
              </w:rPr>
              <w:t xml:space="preserve"> </w:t>
            </w:r>
          </w:p>
        </w:tc>
      </w:tr>
      <w:tr w:rsidR="008C1B49" w14:paraId="00FC7D1C" w14:textId="77777777" w:rsidTr="00432A7E">
        <w:trPr>
          <w:trHeight w:val="415"/>
        </w:trPr>
        <w:tc>
          <w:tcPr>
            <w:tcW w:w="1413" w:type="dxa"/>
          </w:tcPr>
          <w:p w14:paraId="5540D6D6" w14:textId="41713F1D" w:rsidR="008C1B49" w:rsidRDefault="00AB3776" w:rsidP="00432A7E">
            <w:pPr>
              <w:rPr>
                <w:rFonts w:ascii="Arial" w:hAnsi="Arial" w:cs="Arial"/>
                <w:sz w:val="20"/>
                <w:szCs w:val="20"/>
                <w:lang w:val="en-US"/>
              </w:rPr>
            </w:pPr>
            <w:r>
              <w:rPr>
                <w:rFonts w:ascii="Arial" w:hAnsi="Arial" w:cs="Arial"/>
                <w:sz w:val="20"/>
                <w:szCs w:val="20"/>
                <w:lang w:val="en-US"/>
              </w:rPr>
              <w:t>Apple</w:t>
            </w:r>
          </w:p>
        </w:tc>
        <w:tc>
          <w:tcPr>
            <w:tcW w:w="2410" w:type="dxa"/>
          </w:tcPr>
          <w:p w14:paraId="337EBD4A" w14:textId="41318C48" w:rsidR="008C1B49" w:rsidRDefault="00AB3776" w:rsidP="00432A7E">
            <w:pPr>
              <w:rPr>
                <w:rFonts w:ascii="Arial" w:hAnsi="Arial" w:cs="Arial"/>
                <w:sz w:val="20"/>
                <w:szCs w:val="20"/>
                <w:lang w:val="en-US"/>
              </w:rPr>
            </w:pPr>
            <w:r>
              <w:rPr>
                <w:rFonts w:ascii="Arial" w:hAnsi="Arial" w:cs="Arial"/>
                <w:sz w:val="20"/>
                <w:szCs w:val="20"/>
                <w:lang w:val="en-US"/>
              </w:rPr>
              <w:t>Disagree</w:t>
            </w:r>
          </w:p>
        </w:tc>
        <w:tc>
          <w:tcPr>
            <w:tcW w:w="6302" w:type="dxa"/>
          </w:tcPr>
          <w:p w14:paraId="203088CA" w14:textId="77777777" w:rsidR="008C1B49" w:rsidRDefault="008C1B49" w:rsidP="00432A7E">
            <w:pPr>
              <w:rPr>
                <w:rFonts w:ascii="Arial" w:hAnsi="Arial" w:cs="Arial"/>
                <w:sz w:val="20"/>
                <w:szCs w:val="20"/>
                <w:lang w:val="en-US"/>
              </w:rPr>
            </w:pPr>
          </w:p>
        </w:tc>
      </w:tr>
      <w:tr w:rsidR="008C1B49" w14:paraId="676FBC80" w14:textId="77777777" w:rsidTr="00432A7E">
        <w:trPr>
          <w:trHeight w:val="430"/>
        </w:trPr>
        <w:tc>
          <w:tcPr>
            <w:tcW w:w="1413" w:type="dxa"/>
          </w:tcPr>
          <w:p w14:paraId="715858D6" w14:textId="1A9A9D14" w:rsidR="008C1B49" w:rsidRDefault="00135772" w:rsidP="00432A7E">
            <w:pPr>
              <w:rPr>
                <w:rFonts w:ascii="Arial" w:eastAsia="等线" w:hAnsi="Arial" w:cs="Arial"/>
                <w:sz w:val="20"/>
                <w:szCs w:val="20"/>
                <w:lang w:val="en-US" w:eastAsia="zh-CN"/>
              </w:rPr>
            </w:pPr>
            <w:r>
              <w:rPr>
                <w:rFonts w:ascii="Arial" w:eastAsia="等线" w:hAnsi="Arial" w:cs="Arial" w:hint="eastAsia"/>
                <w:sz w:val="20"/>
                <w:szCs w:val="20"/>
                <w:lang w:val="en-US" w:eastAsia="zh-CN"/>
              </w:rPr>
              <w:t>O</w:t>
            </w:r>
            <w:r>
              <w:rPr>
                <w:rFonts w:ascii="Arial" w:eastAsia="等线" w:hAnsi="Arial" w:cs="Arial"/>
                <w:sz w:val="20"/>
                <w:szCs w:val="20"/>
                <w:lang w:val="en-US" w:eastAsia="zh-CN"/>
              </w:rPr>
              <w:t>PPO</w:t>
            </w:r>
          </w:p>
        </w:tc>
        <w:tc>
          <w:tcPr>
            <w:tcW w:w="2410" w:type="dxa"/>
          </w:tcPr>
          <w:p w14:paraId="6554F663" w14:textId="3399F1BE" w:rsidR="008C1B49" w:rsidRPr="00135772" w:rsidRDefault="00135772" w:rsidP="00432A7E">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A</w:t>
            </w:r>
            <w:r>
              <w:rPr>
                <w:rFonts w:ascii="Arial" w:eastAsiaTheme="minorEastAsia" w:hAnsi="Arial" w:cs="Arial"/>
                <w:sz w:val="20"/>
                <w:szCs w:val="20"/>
                <w:lang w:val="en-US" w:eastAsia="zh-CN"/>
              </w:rPr>
              <w:t>gree</w:t>
            </w:r>
          </w:p>
        </w:tc>
        <w:tc>
          <w:tcPr>
            <w:tcW w:w="6302" w:type="dxa"/>
          </w:tcPr>
          <w:p w14:paraId="077D27E2" w14:textId="4BDC5C6F" w:rsidR="008C1B49" w:rsidRDefault="00135772" w:rsidP="00432A7E">
            <w:pPr>
              <w:rPr>
                <w:rFonts w:ascii="Arial" w:eastAsia="等线" w:hAnsi="Arial" w:cs="Arial"/>
                <w:sz w:val="20"/>
                <w:szCs w:val="20"/>
                <w:lang w:val="en-US" w:eastAsia="zh-CN"/>
              </w:rPr>
            </w:pPr>
            <w:r>
              <w:rPr>
                <w:rFonts w:ascii="Arial" w:eastAsia="等线" w:hAnsi="Arial" w:cs="Arial" w:hint="eastAsia"/>
                <w:sz w:val="20"/>
                <w:szCs w:val="20"/>
                <w:lang w:val="en-US" w:eastAsia="zh-CN"/>
              </w:rPr>
              <w:t>R</w:t>
            </w:r>
            <w:r>
              <w:rPr>
                <w:rFonts w:ascii="Arial" w:eastAsia="等线" w:hAnsi="Arial" w:cs="Arial"/>
                <w:sz w:val="20"/>
                <w:szCs w:val="20"/>
                <w:lang w:val="en-US" w:eastAsia="zh-CN"/>
              </w:rPr>
              <w:t>AN3 states it is not mandatory for the source node keeps the UE context.</w:t>
            </w:r>
          </w:p>
        </w:tc>
      </w:tr>
      <w:tr w:rsidR="005C70E1" w14:paraId="3D4BF828" w14:textId="77777777" w:rsidTr="00432A7E">
        <w:trPr>
          <w:trHeight w:val="415"/>
        </w:trPr>
        <w:tc>
          <w:tcPr>
            <w:tcW w:w="1413" w:type="dxa"/>
          </w:tcPr>
          <w:p w14:paraId="449F6B91" w14:textId="0103A0B9" w:rsidR="005C70E1" w:rsidRDefault="005C70E1" w:rsidP="00432A7E">
            <w:pPr>
              <w:rPr>
                <w:rFonts w:ascii="Arial" w:eastAsia="等线" w:hAnsi="Arial" w:cs="Arial"/>
                <w:sz w:val="20"/>
                <w:szCs w:val="20"/>
                <w:lang w:val="en-US" w:eastAsia="zh-CN"/>
              </w:rPr>
            </w:pPr>
            <w:r>
              <w:rPr>
                <w:rFonts w:ascii="Arial" w:eastAsia="等线" w:hAnsi="Arial" w:cs="Arial" w:hint="eastAsia"/>
                <w:sz w:val="20"/>
                <w:szCs w:val="20"/>
                <w:lang w:val="en-US" w:eastAsia="zh-CN"/>
              </w:rPr>
              <w:t>C</w:t>
            </w:r>
            <w:r>
              <w:rPr>
                <w:rFonts w:ascii="Arial" w:eastAsia="等线" w:hAnsi="Arial" w:cs="Arial"/>
                <w:sz w:val="20"/>
                <w:szCs w:val="20"/>
                <w:lang w:val="en-US" w:eastAsia="zh-CN"/>
              </w:rPr>
              <w:t>ATT</w:t>
            </w:r>
          </w:p>
        </w:tc>
        <w:tc>
          <w:tcPr>
            <w:tcW w:w="2410" w:type="dxa"/>
          </w:tcPr>
          <w:p w14:paraId="32EE7730" w14:textId="03397A08" w:rsidR="005C70E1" w:rsidRDefault="005C70E1" w:rsidP="00432A7E">
            <w:pPr>
              <w:rPr>
                <w:rFonts w:ascii="Arial" w:eastAsia="等线" w:hAnsi="Arial" w:cs="Arial"/>
                <w:sz w:val="20"/>
                <w:szCs w:val="20"/>
                <w:lang w:val="en-US" w:eastAsia="zh-CN"/>
              </w:rPr>
            </w:pPr>
            <w:r>
              <w:rPr>
                <w:rFonts w:ascii="Arial" w:eastAsiaTheme="minorEastAsia" w:hAnsi="Arial" w:cs="Arial" w:hint="eastAsia"/>
                <w:sz w:val="20"/>
                <w:szCs w:val="20"/>
                <w:lang w:val="en-US" w:eastAsia="zh-CN"/>
              </w:rPr>
              <w:t>S</w:t>
            </w:r>
            <w:r>
              <w:rPr>
                <w:rFonts w:ascii="Arial" w:eastAsiaTheme="minorEastAsia" w:hAnsi="Arial" w:cs="Arial"/>
                <w:sz w:val="20"/>
                <w:szCs w:val="20"/>
                <w:lang w:val="en-US" w:eastAsia="zh-CN"/>
              </w:rPr>
              <w:t>ee comments</w:t>
            </w:r>
          </w:p>
        </w:tc>
        <w:tc>
          <w:tcPr>
            <w:tcW w:w="6302" w:type="dxa"/>
          </w:tcPr>
          <w:p w14:paraId="015F3A4B" w14:textId="4F0B2773" w:rsidR="005C70E1" w:rsidRDefault="005C70E1" w:rsidP="00432A7E">
            <w:pPr>
              <w:rPr>
                <w:rFonts w:ascii="Arial" w:hAnsi="Arial" w:cs="Arial"/>
                <w:sz w:val="20"/>
                <w:szCs w:val="20"/>
                <w:lang w:val="en-US"/>
              </w:rPr>
            </w:pPr>
            <w:r>
              <w:rPr>
                <w:rFonts w:ascii="Arial" w:eastAsia="等线" w:hAnsi="Arial" w:cs="Arial" w:hint="eastAsia"/>
                <w:sz w:val="20"/>
                <w:szCs w:val="20"/>
                <w:lang w:val="en-US" w:eastAsia="zh-CN"/>
              </w:rPr>
              <w:t>W</w:t>
            </w:r>
            <w:r>
              <w:rPr>
                <w:rFonts w:ascii="Arial" w:eastAsia="等线" w:hAnsi="Arial" w:cs="Arial"/>
                <w:sz w:val="20"/>
                <w:szCs w:val="20"/>
                <w:lang w:val="en-US" w:eastAsia="zh-CN"/>
              </w:rPr>
              <w:t>e understand the only scenario RAN3 supported is the UE executes handover successfully but RLF at target cell soon. During handover, the source node sends the CHO configuration related information to target node. In this case, the UE could not report the CHO configuration related information in RLF report as the target node has stored it.</w:t>
            </w:r>
          </w:p>
        </w:tc>
      </w:tr>
      <w:tr w:rsidR="008C1B49" w14:paraId="0D99A0FB" w14:textId="77777777" w:rsidTr="00432A7E">
        <w:trPr>
          <w:trHeight w:val="415"/>
        </w:trPr>
        <w:tc>
          <w:tcPr>
            <w:tcW w:w="1413" w:type="dxa"/>
          </w:tcPr>
          <w:p w14:paraId="267BF71E" w14:textId="365F14F8" w:rsidR="008C1B49" w:rsidRDefault="00DD4CC0" w:rsidP="00432A7E">
            <w:pPr>
              <w:rPr>
                <w:rFonts w:ascii="Arial" w:eastAsia="等线" w:hAnsi="Arial" w:cs="Arial"/>
                <w:sz w:val="20"/>
                <w:szCs w:val="20"/>
                <w:lang w:val="en-US" w:eastAsia="zh-CN"/>
              </w:rPr>
            </w:pPr>
            <w:r>
              <w:rPr>
                <w:rFonts w:ascii="Arial" w:eastAsia="等线" w:hAnsi="Arial" w:cs="Arial" w:hint="eastAsia"/>
                <w:sz w:val="20"/>
                <w:szCs w:val="20"/>
                <w:lang w:val="en-US" w:eastAsia="zh-CN"/>
              </w:rPr>
              <w:t>C</w:t>
            </w:r>
            <w:r>
              <w:rPr>
                <w:rFonts w:ascii="Arial" w:eastAsia="等线" w:hAnsi="Arial" w:cs="Arial"/>
                <w:sz w:val="20"/>
                <w:szCs w:val="20"/>
                <w:lang w:val="en-US" w:eastAsia="zh-CN"/>
              </w:rPr>
              <w:t>MCC</w:t>
            </w:r>
          </w:p>
        </w:tc>
        <w:tc>
          <w:tcPr>
            <w:tcW w:w="2410" w:type="dxa"/>
          </w:tcPr>
          <w:p w14:paraId="7CC3FE01" w14:textId="482245F7" w:rsidR="008C1B49" w:rsidRDefault="00DD4CC0" w:rsidP="00432A7E">
            <w:pPr>
              <w:rPr>
                <w:rFonts w:ascii="Arial" w:eastAsia="等线" w:hAnsi="Arial" w:cs="Arial"/>
                <w:sz w:val="20"/>
                <w:szCs w:val="20"/>
                <w:lang w:val="en-US" w:eastAsia="zh-CN"/>
              </w:rPr>
            </w:pPr>
            <w:r>
              <w:rPr>
                <w:rFonts w:ascii="Arial" w:eastAsia="等线" w:hAnsi="Arial" w:cs="Arial" w:hint="eastAsia"/>
                <w:sz w:val="20"/>
                <w:szCs w:val="20"/>
                <w:lang w:val="en-US" w:eastAsia="zh-CN"/>
              </w:rPr>
              <w:t>A</w:t>
            </w:r>
            <w:r>
              <w:rPr>
                <w:rFonts w:ascii="Arial" w:eastAsia="等线" w:hAnsi="Arial" w:cs="Arial"/>
                <w:sz w:val="20"/>
                <w:szCs w:val="20"/>
                <w:lang w:val="en-US" w:eastAsia="zh-CN"/>
              </w:rPr>
              <w:t>gree</w:t>
            </w:r>
          </w:p>
        </w:tc>
        <w:tc>
          <w:tcPr>
            <w:tcW w:w="6302" w:type="dxa"/>
          </w:tcPr>
          <w:p w14:paraId="05F470D7" w14:textId="4AA64E1C" w:rsidR="008C1B49" w:rsidRPr="00DD4CC0" w:rsidRDefault="00DD4CC0" w:rsidP="00432A7E">
            <w:pPr>
              <w:rPr>
                <w:rFonts w:ascii="Arial" w:eastAsiaTheme="minorEastAsia" w:hAnsi="Arial" w:cs="Arial" w:hint="eastAsia"/>
                <w:sz w:val="20"/>
                <w:szCs w:val="20"/>
                <w:lang w:val="en-US" w:eastAsia="zh-CN"/>
              </w:rPr>
            </w:pPr>
            <w:r>
              <w:rPr>
                <w:rFonts w:ascii="Arial" w:eastAsiaTheme="minorEastAsia" w:hAnsi="Arial" w:cs="Arial" w:hint="eastAsia"/>
                <w:sz w:val="20"/>
                <w:szCs w:val="20"/>
                <w:lang w:val="en-US" w:eastAsia="zh-CN"/>
              </w:rPr>
              <w:t>S</w:t>
            </w:r>
            <w:r>
              <w:rPr>
                <w:rFonts w:ascii="Arial" w:eastAsiaTheme="minorEastAsia" w:hAnsi="Arial" w:cs="Arial"/>
                <w:sz w:val="20"/>
                <w:szCs w:val="20"/>
                <w:lang w:val="en-US" w:eastAsia="zh-CN"/>
              </w:rPr>
              <w:t>hare the view with Ericsson and CATT, no change is needed unless new RAN3 LS is received.</w:t>
            </w:r>
          </w:p>
        </w:tc>
      </w:tr>
      <w:tr w:rsidR="008C1B49" w14:paraId="1AB1D8EA" w14:textId="77777777" w:rsidTr="00432A7E">
        <w:trPr>
          <w:trHeight w:val="415"/>
        </w:trPr>
        <w:tc>
          <w:tcPr>
            <w:tcW w:w="1413" w:type="dxa"/>
          </w:tcPr>
          <w:p w14:paraId="59C16B7D" w14:textId="77777777" w:rsidR="008C1B49" w:rsidRDefault="008C1B49" w:rsidP="00432A7E">
            <w:pPr>
              <w:rPr>
                <w:rFonts w:ascii="Arial" w:eastAsia="等线" w:hAnsi="Arial" w:cs="Arial"/>
                <w:sz w:val="20"/>
                <w:szCs w:val="20"/>
                <w:lang w:val="en-US" w:eastAsia="zh-CN"/>
              </w:rPr>
            </w:pPr>
          </w:p>
        </w:tc>
        <w:tc>
          <w:tcPr>
            <w:tcW w:w="2410" w:type="dxa"/>
          </w:tcPr>
          <w:p w14:paraId="6C457DFD" w14:textId="77777777" w:rsidR="008C1B49" w:rsidRDefault="008C1B49" w:rsidP="00432A7E">
            <w:pPr>
              <w:rPr>
                <w:rFonts w:ascii="Arial" w:eastAsia="等线" w:hAnsi="Arial" w:cs="Arial"/>
                <w:sz w:val="20"/>
                <w:szCs w:val="20"/>
                <w:lang w:val="en-US" w:eastAsia="zh-CN"/>
              </w:rPr>
            </w:pPr>
          </w:p>
        </w:tc>
        <w:tc>
          <w:tcPr>
            <w:tcW w:w="6302" w:type="dxa"/>
          </w:tcPr>
          <w:p w14:paraId="40FF3C1C" w14:textId="77777777" w:rsidR="008C1B49" w:rsidRDefault="008C1B49" w:rsidP="00432A7E">
            <w:pPr>
              <w:rPr>
                <w:rFonts w:ascii="Arial" w:eastAsia="等线" w:hAnsi="Arial" w:cs="Arial"/>
                <w:sz w:val="20"/>
                <w:szCs w:val="20"/>
                <w:lang w:val="en-US" w:eastAsia="zh-CN"/>
              </w:rPr>
            </w:pPr>
          </w:p>
        </w:tc>
      </w:tr>
      <w:tr w:rsidR="008C1B49" w14:paraId="12D8F694" w14:textId="77777777" w:rsidTr="00432A7E">
        <w:trPr>
          <w:trHeight w:val="415"/>
        </w:trPr>
        <w:tc>
          <w:tcPr>
            <w:tcW w:w="1413" w:type="dxa"/>
          </w:tcPr>
          <w:p w14:paraId="33DB3B36" w14:textId="77777777" w:rsidR="008C1B49" w:rsidRDefault="008C1B49" w:rsidP="00432A7E">
            <w:pPr>
              <w:rPr>
                <w:rFonts w:ascii="Arial" w:hAnsi="Arial" w:cs="Arial"/>
                <w:sz w:val="20"/>
                <w:szCs w:val="20"/>
                <w:lang w:val="en-US"/>
              </w:rPr>
            </w:pPr>
          </w:p>
        </w:tc>
        <w:tc>
          <w:tcPr>
            <w:tcW w:w="2410" w:type="dxa"/>
          </w:tcPr>
          <w:p w14:paraId="7C7B54EA" w14:textId="77777777" w:rsidR="008C1B49" w:rsidRDefault="008C1B49" w:rsidP="00432A7E">
            <w:pPr>
              <w:rPr>
                <w:rFonts w:ascii="Arial" w:hAnsi="Arial" w:cs="Arial"/>
                <w:sz w:val="20"/>
                <w:szCs w:val="20"/>
                <w:lang w:val="en-US"/>
              </w:rPr>
            </w:pPr>
          </w:p>
        </w:tc>
        <w:tc>
          <w:tcPr>
            <w:tcW w:w="6302" w:type="dxa"/>
          </w:tcPr>
          <w:p w14:paraId="22758E18" w14:textId="77777777" w:rsidR="008C1B49" w:rsidRDefault="008C1B49" w:rsidP="00432A7E">
            <w:pPr>
              <w:rPr>
                <w:rFonts w:ascii="Arial" w:hAnsi="Arial" w:cs="Arial"/>
                <w:sz w:val="20"/>
                <w:szCs w:val="20"/>
                <w:lang w:val="en-US"/>
              </w:rPr>
            </w:pPr>
          </w:p>
        </w:tc>
      </w:tr>
      <w:tr w:rsidR="008C1B49" w14:paraId="608BEBE2" w14:textId="77777777" w:rsidTr="00432A7E">
        <w:trPr>
          <w:trHeight w:val="415"/>
        </w:trPr>
        <w:tc>
          <w:tcPr>
            <w:tcW w:w="1413" w:type="dxa"/>
          </w:tcPr>
          <w:p w14:paraId="287846A9" w14:textId="77777777" w:rsidR="008C1B49" w:rsidRDefault="008C1B49" w:rsidP="00432A7E">
            <w:pPr>
              <w:rPr>
                <w:rFonts w:ascii="Arial" w:eastAsia="等线" w:hAnsi="Arial" w:cs="Arial"/>
                <w:sz w:val="20"/>
                <w:szCs w:val="20"/>
                <w:lang w:val="en-US" w:eastAsia="zh-CN"/>
              </w:rPr>
            </w:pPr>
          </w:p>
        </w:tc>
        <w:tc>
          <w:tcPr>
            <w:tcW w:w="2410" w:type="dxa"/>
          </w:tcPr>
          <w:p w14:paraId="293B9265" w14:textId="77777777" w:rsidR="008C1B49" w:rsidRDefault="008C1B49" w:rsidP="00432A7E">
            <w:pPr>
              <w:rPr>
                <w:rFonts w:ascii="Arial" w:hAnsi="Arial" w:cs="Arial"/>
                <w:sz w:val="20"/>
                <w:szCs w:val="20"/>
                <w:lang w:val="en-US"/>
              </w:rPr>
            </w:pPr>
          </w:p>
        </w:tc>
        <w:tc>
          <w:tcPr>
            <w:tcW w:w="6302" w:type="dxa"/>
          </w:tcPr>
          <w:p w14:paraId="6D6BEDBA" w14:textId="77777777" w:rsidR="008C1B49" w:rsidRDefault="008C1B49" w:rsidP="00432A7E">
            <w:pPr>
              <w:rPr>
                <w:rFonts w:ascii="Arial" w:eastAsia="等线" w:hAnsi="Arial" w:cs="Arial"/>
                <w:sz w:val="20"/>
                <w:szCs w:val="20"/>
                <w:lang w:val="en-US" w:eastAsia="zh-CN"/>
              </w:rPr>
            </w:pPr>
          </w:p>
        </w:tc>
      </w:tr>
      <w:tr w:rsidR="008C1B49" w14:paraId="5EB36ED2" w14:textId="77777777" w:rsidTr="00432A7E">
        <w:trPr>
          <w:trHeight w:val="415"/>
        </w:trPr>
        <w:tc>
          <w:tcPr>
            <w:tcW w:w="1413" w:type="dxa"/>
          </w:tcPr>
          <w:p w14:paraId="72E52BEB" w14:textId="77777777" w:rsidR="008C1B49" w:rsidRDefault="008C1B49" w:rsidP="00432A7E">
            <w:pPr>
              <w:rPr>
                <w:rFonts w:ascii="Arial" w:eastAsia="Malgun Gothic" w:hAnsi="Arial" w:cs="Arial"/>
                <w:sz w:val="20"/>
                <w:szCs w:val="20"/>
                <w:lang w:val="en-US" w:eastAsia="ko-KR"/>
              </w:rPr>
            </w:pPr>
          </w:p>
        </w:tc>
        <w:tc>
          <w:tcPr>
            <w:tcW w:w="2410" w:type="dxa"/>
          </w:tcPr>
          <w:p w14:paraId="5CD2C903" w14:textId="77777777" w:rsidR="008C1B49" w:rsidRDefault="008C1B49" w:rsidP="00432A7E">
            <w:pPr>
              <w:rPr>
                <w:rFonts w:ascii="Arial" w:eastAsia="Malgun Gothic" w:hAnsi="Arial" w:cs="Arial"/>
                <w:sz w:val="20"/>
                <w:szCs w:val="20"/>
                <w:lang w:val="en-US" w:eastAsia="ko-KR"/>
              </w:rPr>
            </w:pPr>
          </w:p>
        </w:tc>
        <w:tc>
          <w:tcPr>
            <w:tcW w:w="6302" w:type="dxa"/>
          </w:tcPr>
          <w:p w14:paraId="1D764EA2" w14:textId="77777777" w:rsidR="008C1B49" w:rsidRDefault="008C1B49" w:rsidP="00432A7E">
            <w:pPr>
              <w:rPr>
                <w:rFonts w:ascii="Arial" w:hAnsi="Arial" w:cs="Arial"/>
                <w:sz w:val="20"/>
                <w:szCs w:val="20"/>
                <w:lang w:val="en-US"/>
              </w:rPr>
            </w:pPr>
          </w:p>
        </w:tc>
      </w:tr>
      <w:tr w:rsidR="008C1B49" w14:paraId="34411688" w14:textId="77777777" w:rsidTr="00432A7E">
        <w:trPr>
          <w:trHeight w:val="415"/>
        </w:trPr>
        <w:tc>
          <w:tcPr>
            <w:tcW w:w="1413" w:type="dxa"/>
          </w:tcPr>
          <w:p w14:paraId="24AF638E" w14:textId="77777777" w:rsidR="008C1B49" w:rsidRDefault="008C1B49" w:rsidP="00432A7E">
            <w:pPr>
              <w:rPr>
                <w:rFonts w:ascii="Arial" w:hAnsi="Arial" w:cs="Arial"/>
                <w:sz w:val="20"/>
                <w:szCs w:val="20"/>
                <w:lang w:val="en-US" w:eastAsia="ko-KR"/>
              </w:rPr>
            </w:pPr>
          </w:p>
        </w:tc>
        <w:tc>
          <w:tcPr>
            <w:tcW w:w="2410" w:type="dxa"/>
          </w:tcPr>
          <w:p w14:paraId="778AFC53" w14:textId="77777777" w:rsidR="008C1B49" w:rsidRDefault="008C1B49" w:rsidP="00432A7E">
            <w:pPr>
              <w:rPr>
                <w:rFonts w:ascii="Arial" w:hAnsi="Arial" w:cs="Arial"/>
                <w:sz w:val="20"/>
                <w:szCs w:val="20"/>
                <w:lang w:val="en-US" w:eastAsia="ko-KR"/>
              </w:rPr>
            </w:pPr>
          </w:p>
        </w:tc>
        <w:tc>
          <w:tcPr>
            <w:tcW w:w="6302" w:type="dxa"/>
          </w:tcPr>
          <w:p w14:paraId="29FEEFC5" w14:textId="77777777" w:rsidR="008C1B49" w:rsidRDefault="008C1B49" w:rsidP="00432A7E">
            <w:pPr>
              <w:rPr>
                <w:rFonts w:ascii="Arial" w:hAnsi="Arial" w:cs="Arial"/>
                <w:sz w:val="20"/>
                <w:szCs w:val="20"/>
                <w:highlight w:val="yellow"/>
                <w:lang w:val="en-US" w:eastAsia="zh-CN"/>
              </w:rPr>
            </w:pPr>
          </w:p>
        </w:tc>
      </w:tr>
      <w:tr w:rsidR="008C1B49" w14:paraId="241D5857" w14:textId="77777777" w:rsidTr="00432A7E">
        <w:trPr>
          <w:trHeight w:val="415"/>
        </w:trPr>
        <w:tc>
          <w:tcPr>
            <w:tcW w:w="1413" w:type="dxa"/>
          </w:tcPr>
          <w:p w14:paraId="400A4190" w14:textId="77777777" w:rsidR="008C1B49" w:rsidRDefault="008C1B49" w:rsidP="00432A7E">
            <w:pPr>
              <w:rPr>
                <w:rFonts w:ascii="Arial" w:hAnsi="Arial" w:cs="Arial"/>
                <w:sz w:val="20"/>
                <w:szCs w:val="20"/>
                <w:lang w:val="en-US" w:eastAsia="zh-CN"/>
              </w:rPr>
            </w:pPr>
          </w:p>
        </w:tc>
        <w:tc>
          <w:tcPr>
            <w:tcW w:w="2410" w:type="dxa"/>
          </w:tcPr>
          <w:p w14:paraId="64820934" w14:textId="77777777" w:rsidR="008C1B49" w:rsidRDefault="008C1B49" w:rsidP="00432A7E">
            <w:pPr>
              <w:rPr>
                <w:rFonts w:ascii="Arial" w:hAnsi="Arial" w:cs="Arial"/>
                <w:sz w:val="20"/>
                <w:szCs w:val="20"/>
                <w:lang w:val="en-US" w:eastAsia="zh-CN"/>
              </w:rPr>
            </w:pPr>
          </w:p>
        </w:tc>
        <w:tc>
          <w:tcPr>
            <w:tcW w:w="6302" w:type="dxa"/>
          </w:tcPr>
          <w:p w14:paraId="6BA7EC33" w14:textId="77777777" w:rsidR="008C1B49" w:rsidRDefault="008C1B49" w:rsidP="00432A7E">
            <w:pPr>
              <w:rPr>
                <w:rFonts w:ascii="Arial" w:hAnsi="Arial" w:cs="Arial"/>
                <w:sz w:val="20"/>
                <w:szCs w:val="20"/>
                <w:lang w:val="en-US" w:eastAsia="zh-CN"/>
              </w:rPr>
            </w:pPr>
          </w:p>
        </w:tc>
      </w:tr>
    </w:tbl>
    <w:p w14:paraId="76531AE9" w14:textId="77777777" w:rsidR="00C76BEF" w:rsidRDefault="00C76BEF" w:rsidP="00C76BEF">
      <w:pPr>
        <w:rPr>
          <w:rFonts w:asciiTheme="minorHAnsi" w:hAnsiTheme="minorHAnsi" w:cstheme="minorHAnsi"/>
          <w:sz w:val="22"/>
          <w:szCs w:val="22"/>
        </w:rPr>
      </w:pPr>
      <w:r w:rsidRPr="00C76BEF">
        <w:rPr>
          <w:rFonts w:asciiTheme="minorHAnsi" w:hAnsiTheme="minorHAnsi" w:cstheme="minorHAnsi"/>
          <w:b/>
          <w:bCs/>
          <w:sz w:val="22"/>
          <w:szCs w:val="22"/>
        </w:rPr>
        <w:t>Conclusion</w:t>
      </w:r>
      <w:r>
        <w:rPr>
          <w:rFonts w:asciiTheme="minorHAnsi" w:hAnsiTheme="minorHAnsi" w:cstheme="minorHAnsi"/>
          <w:sz w:val="22"/>
          <w:szCs w:val="22"/>
        </w:rPr>
        <w:t xml:space="preserve">: </w:t>
      </w:r>
      <w:r w:rsidRPr="00C76BEF">
        <w:rPr>
          <w:rFonts w:asciiTheme="minorHAnsi" w:hAnsiTheme="minorHAnsi" w:cstheme="minorHAnsi"/>
          <w:b/>
          <w:bCs/>
          <w:sz w:val="22"/>
          <w:szCs w:val="22"/>
        </w:rPr>
        <w:t>TBW</w:t>
      </w:r>
    </w:p>
    <w:p w14:paraId="2DA69057" w14:textId="79568A6E" w:rsidR="002B1CCF" w:rsidRDefault="002B1CCF" w:rsidP="00152397">
      <w:pPr>
        <w:rPr>
          <w:rFonts w:asciiTheme="minorHAnsi" w:hAnsiTheme="minorHAnsi" w:cstheme="minorHAnsi"/>
          <w:sz w:val="22"/>
          <w:szCs w:val="22"/>
        </w:rPr>
      </w:pPr>
    </w:p>
    <w:p w14:paraId="739847EB" w14:textId="78F5B064" w:rsidR="008C1B49" w:rsidRDefault="008C1B49" w:rsidP="008C1B49">
      <w:pPr>
        <w:rPr>
          <w:rFonts w:asciiTheme="minorHAnsi" w:hAnsiTheme="minorHAnsi" w:cstheme="minorHAnsi"/>
          <w:sz w:val="22"/>
          <w:szCs w:val="22"/>
        </w:rPr>
      </w:pPr>
      <w:r>
        <w:rPr>
          <w:rFonts w:asciiTheme="minorHAnsi" w:hAnsiTheme="minorHAnsi" w:cstheme="minorHAnsi"/>
          <w:sz w:val="22"/>
          <w:szCs w:val="22"/>
        </w:rPr>
        <w:t xml:space="preserve">For Z410, ZTE propose to extend the inclusion of </w:t>
      </w:r>
      <w:r w:rsidRPr="00B700C5">
        <w:rPr>
          <w:rFonts w:asciiTheme="minorHAnsi" w:hAnsiTheme="minorHAnsi" w:cstheme="minorHAnsi"/>
          <w:i/>
          <w:iCs/>
          <w:sz w:val="22"/>
          <w:szCs w:val="22"/>
        </w:rPr>
        <w:t>failedPSCellID</w:t>
      </w:r>
      <w:r>
        <w:rPr>
          <w:rFonts w:asciiTheme="minorHAnsi" w:hAnsiTheme="minorHAnsi" w:cstheme="minorHAnsi"/>
          <w:sz w:val="22"/>
          <w:szCs w:val="22"/>
        </w:rPr>
        <w:t xml:space="preserve"> for the PSCell addition scenarios and restrict the inclusion of previousPSCellID to the PSCell change scenarios. Rapporteur </w:t>
      </w:r>
      <w:r w:rsidR="004F2BE4">
        <w:rPr>
          <w:rFonts w:asciiTheme="minorHAnsi" w:hAnsiTheme="minorHAnsi" w:cstheme="minorHAnsi"/>
          <w:sz w:val="22"/>
          <w:szCs w:val="22"/>
        </w:rPr>
        <w:t xml:space="preserve">would like to ask the companies their </w:t>
      </w:r>
      <w:r w:rsidR="00383531">
        <w:rPr>
          <w:rFonts w:asciiTheme="minorHAnsi" w:hAnsiTheme="minorHAnsi" w:cstheme="minorHAnsi"/>
          <w:sz w:val="22"/>
          <w:szCs w:val="22"/>
        </w:rPr>
        <w:t>opinion on this topic</w:t>
      </w:r>
      <w:r>
        <w:rPr>
          <w:rFonts w:asciiTheme="minorHAnsi" w:hAnsiTheme="minorHAnsi" w:cstheme="minorHAnsi"/>
          <w:sz w:val="22"/>
          <w:szCs w:val="22"/>
        </w:rPr>
        <w:t>.</w:t>
      </w:r>
    </w:p>
    <w:p w14:paraId="340BE5E0" w14:textId="35344DF9" w:rsidR="008C1B49" w:rsidRDefault="002D22B6" w:rsidP="00C33602">
      <w:pPr>
        <w:pStyle w:val="Proposal"/>
        <w:numPr>
          <w:ilvl w:val="0"/>
          <w:numId w:val="27"/>
        </w:numPr>
      </w:pPr>
      <w:r>
        <w:t>Q</w:t>
      </w:r>
      <w:r w:rsidR="00CB1B83">
        <w:t>13</w:t>
      </w:r>
      <w:r>
        <w:t xml:space="preserve">: </w:t>
      </w:r>
      <w:r w:rsidR="008C1B49">
        <w:t>[</w:t>
      </w:r>
      <w:r w:rsidR="008C1B49" w:rsidRPr="00C76BEF">
        <w:rPr>
          <w:rFonts w:asciiTheme="minorHAnsi" w:hAnsiTheme="minorHAnsi" w:cstheme="minorHAnsi"/>
          <w:sz w:val="22"/>
          <w:szCs w:val="22"/>
        </w:rPr>
        <w:t>Z410</w:t>
      </w:r>
      <w:r w:rsidR="008C1B49">
        <w:t xml:space="preserve">] As part of </w:t>
      </w:r>
      <w:r w:rsidR="008C1B49" w:rsidRPr="00C76BEF">
        <w:rPr>
          <w:i/>
          <w:iCs/>
        </w:rPr>
        <w:t>SCGFailureInformation</w:t>
      </w:r>
      <w:r w:rsidR="008C1B49">
        <w:t xml:space="preserve"> logging, </w:t>
      </w:r>
      <w:r w:rsidR="004F2BE4">
        <w:t>do companies agree</w:t>
      </w:r>
      <w:r w:rsidR="008C1B49">
        <w:t xml:space="preserve"> to extend the inclusion of </w:t>
      </w:r>
      <w:r w:rsidR="008C1B49" w:rsidRPr="00C76BEF">
        <w:rPr>
          <w:i/>
          <w:iCs/>
        </w:rPr>
        <w:t>failedPSCellID</w:t>
      </w:r>
      <w:r w:rsidR="008C1B49">
        <w:t xml:space="preserve"> for the PSCell addition scenarios and restrict the inclusion of previousPSCellID to the PSCell change scenarios.</w:t>
      </w:r>
    </w:p>
    <w:tbl>
      <w:tblPr>
        <w:tblStyle w:val="aff4"/>
        <w:tblW w:w="10125" w:type="dxa"/>
        <w:tblLook w:val="04A0" w:firstRow="1" w:lastRow="0" w:firstColumn="1" w:lastColumn="0" w:noHBand="0" w:noVBand="1"/>
      </w:tblPr>
      <w:tblGrid>
        <w:gridCol w:w="1413"/>
        <w:gridCol w:w="2410"/>
        <w:gridCol w:w="6302"/>
      </w:tblGrid>
      <w:tr w:rsidR="008C1B49" w14:paraId="16328ECD" w14:textId="77777777" w:rsidTr="00432A7E">
        <w:trPr>
          <w:trHeight w:val="400"/>
        </w:trPr>
        <w:tc>
          <w:tcPr>
            <w:tcW w:w="1413" w:type="dxa"/>
          </w:tcPr>
          <w:p w14:paraId="500D6A12" w14:textId="77777777" w:rsidR="008C1B49" w:rsidRDefault="008C1B49" w:rsidP="00432A7E">
            <w:pPr>
              <w:rPr>
                <w:rFonts w:ascii="Arial" w:hAnsi="Arial" w:cs="Arial"/>
                <w:b/>
                <w:bCs/>
                <w:sz w:val="20"/>
                <w:szCs w:val="20"/>
                <w:lang w:val="en-US"/>
              </w:rPr>
            </w:pPr>
            <w:r>
              <w:rPr>
                <w:rFonts w:ascii="Arial" w:hAnsi="Arial" w:cs="Arial"/>
                <w:b/>
                <w:bCs/>
                <w:sz w:val="20"/>
                <w:szCs w:val="20"/>
                <w:lang w:val="en-US"/>
              </w:rPr>
              <w:t>Company</w:t>
            </w:r>
          </w:p>
        </w:tc>
        <w:tc>
          <w:tcPr>
            <w:tcW w:w="2410" w:type="dxa"/>
          </w:tcPr>
          <w:p w14:paraId="2DAB0DDB" w14:textId="77777777" w:rsidR="008C1B49" w:rsidRDefault="008C1B49" w:rsidP="00432A7E">
            <w:pPr>
              <w:rPr>
                <w:rFonts w:ascii="Arial" w:hAnsi="Arial" w:cs="Arial"/>
                <w:b/>
                <w:bCs/>
                <w:sz w:val="20"/>
                <w:szCs w:val="20"/>
                <w:lang w:val="en-US"/>
              </w:rPr>
            </w:pPr>
            <w:r>
              <w:rPr>
                <w:rFonts w:ascii="Arial" w:hAnsi="Arial" w:cs="Arial"/>
                <w:b/>
                <w:bCs/>
                <w:sz w:val="20"/>
                <w:szCs w:val="20"/>
                <w:lang w:val="en-US"/>
              </w:rPr>
              <w:t>Agree/disagree</w:t>
            </w:r>
          </w:p>
        </w:tc>
        <w:tc>
          <w:tcPr>
            <w:tcW w:w="6302" w:type="dxa"/>
          </w:tcPr>
          <w:p w14:paraId="163F51D1" w14:textId="77777777" w:rsidR="008C1B49" w:rsidRDefault="008C1B49" w:rsidP="00432A7E">
            <w:pPr>
              <w:rPr>
                <w:rFonts w:ascii="Arial" w:hAnsi="Arial" w:cs="Arial"/>
                <w:b/>
                <w:bCs/>
                <w:sz w:val="20"/>
                <w:szCs w:val="20"/>
                <w:lang w:val="en-US"/>
              </w:rPr>
            </w:pPr>
            <w:r>
              <w:rPr>
                <w:rFonts w:ascii="Arial" w:hAnsi="Arial" w:cs="Arial"/>
                <w:b/>
                <w:bCs/>
                <w:sz w:val="20"/>
                <w:szCs w:val="20"/>
                <w:lang w:val="en-US"/>
              </w:rPr>
              <w:t>Comments</w:t>
            </w:r>
          </w:p>
        </w:tc>
      </w:tr>
      <w:tr w:rsidR="008C1B49" w14:paraId="0409FEA4" w14:textId="77777777" w:rsidTr="00432A7E">
        <w:trPr>
          <w:trHeight w:val="430"/>
        </w:trPr>
        <w:tc>
          <w:tcPr>
            <w:tcW w:w="1413" w:type="dxa"/>
          </w:tcPr>
          <w:p w14:paraId="2C9D1A14" w14:textId="24A2DB70" w:rsidR="008C1B49" w:rsidRDefault="00A3396E" w:rsidP="00432A7E">
            <w:pPr>
              <w:rPr>
                <w:rFonts w:ascii="Arial" w:hAnsi="Arial" w:cs="Arial"/>
                <w:sz w:val="20"/>
                <w:szCs w:val="20"/>
                <w:lang w:val="en-US"/>
              </w:rPr>
            </w:pPr>
            <w:r>
              <w:rPr>
                <w:rFonts w:ascii="Arial" w:hAnsi="Arial" w:cs="Arial"/>
                <w:sz w:val="20"/>
                <w:szCs w:val="20"/>
                <w:lang w:val="en-US"/>
              </w:rPr>
              <w:t>Qualcomm</w:t>
            </w:r>
          </w:p>
        </w:tc>
        <w:tc>
          <w:tcPr>
            <w:tcW w:w="2410" w:type="dxa"/>
          </w:tcPr>
          <w:p w14:paraId="21FE2F4F" w14:textId="5BA70720" w:rsidR="008C1B49" w:rsidRDefault="00A3396E" w:rsidP="00432A7E">
            <w:pPr>
              <w:rPr>
                <w:rFonts w:ascii="Arial" w:hAnsi="Arial" w:cs="Arial"/>
                <w:sz w:val="20"/>
                <w:szCs w:val="20"/>
                <w:lang w:val="en-US"/>
              </w:rPr>
            </w:pPr>
            <w:r>
              <w:rPr>
                <w:rFonts w:ascii="Arial" w:hAnsi="Arial" w:cs="Arial"/>
                <w:sz w:val="20"/>
                <w:szCs w:val="20"/>
                <w:lang w:val="en-US"/>
              </w:rPr>
              <w:t>Disagree</w:t>
            </w:r>
          </w:p>
        </w:tc>
        <w:tc>
          <w:tcPr>
            <w:tcW w:w="6302" w:type="dxa"/>
          </w:tcPr>
          <w:p w14:paraId="2F69AC76" w14:textId="053D770A" w:rsidR="008C1B49" w:rsidRDefault="00A3396E" w:rsidP="00432A7E">
            <w:pPr>
              <w:rPr>
                <w:rFonts w:ascii="Arial" w:hAnsi="Arial" w:cs="Arial"/>
                <w:sz w:val="20"/>
                <w:szCs w:val="20"/>
                <w:lang w:val="en-US"/>
              </w:rPr>
            </w:pPr>
            <w:r>
              <w:rPr>
                <w:rFonts w:ascii="Arial" w:hAnsi="Arial" w:cs="Arial"/>
                <w:sz w:val="20"/>
                <w:szCs w:val="20"/>
                <w:lang w:val="en-US"/>
              </w:rPr>
              <w:t xml:space="preserve">PSCell addition is always MN initiated. MN is always aware of PSCell addition failure if it happens. </w:t>
            </w:r>
            <w:r w:rsidR="00975B89">
              <w:rPr>
                <w:rFonts w:ascii="Arial" w:hAnsi="Arial" w:cs="Arial"/>
                <w:sz w:val="20"/>
                <w:szCs w:val="20"/>
                <w:lang w:val="en-US"/>
              </w:rPr>
              <w:t>In the case of PSCell addition failure, MN can conclude failedPSCellID without includ</w:t>
            </w:r>
            <w:r w:rsidR="00E01F7D">
              <w:rPr>
                <w:rFonts w:ascii="Arial" w:hAnsi="Arial" w:cs="Arial"/>
                <w:sz w:val="20"/>
                <w:szCs w:val="20"/>
                <w:lang w:val="en-US"/>
              </w:rPr>
              <w:t>ing</w:t>
            </w:r>
            <w:r w:rsidR="00975B89">
              <w:rPr>
                <w:rFonts w:ascii="Arial" w:hAnsi="Arial" w:cs="Arial"/>
                <w:sz w:val="20"/>
                <w:szCs w:val="20"/>
                <w:lang w:val="en-US"/>
              </w:rPr>
              <w:t xml:space="preserve"> of cell ID in SCGFailureInformation. </w:t>
            </w:r>
          </w:p>
        </w:tc>
      </w:tr>
      <w:tr w:rsidR="008C1B49" w14:paraId="44A2D494" w14:textId="77777777" w:rsidTr="00432A7E">
        <w:trPr>
          <w:trHeight w:val="415"/>
        </w:trPr>
        <w:tc>
          <w:tcPr>
            <w:tcW w:w="1413" w:type="dxa"/>
          </w:tcPr>
          <w:p w14:paraId="0E7A8FE8" w14:textId="084C7B49" w:rsidR="008C1B49" w:rsidRPr="00ED5DF4" w:rsidRDefault="00ED5DF4" w:rsidP="00432A7E">
            <w:pPr>
              <w:rPr>
                <w:rFonts w:ascii="Arial" w:eastAsia="Malgun Gothic" w:hAnsi="Arial" w:cs="Arial"/>
                <w:sz w:val="20"/>
                <w:szCs w:val="20"/>
                <w:lang w:val="en-US" w:eastAsia="ko-KR"/>
              </w:rPr>
            </w:pPr>
            <w:r>
              <w:rPr>
                <w:rFonts w:ascii="Arial" w:eastAsia="Malgun Gothic" w:hAnsi="Arial" w:cs="Arial" w:hint="eastAsia"/>
                <w:sz w:val="20"/>
                <w:szCs w:val="20"/>
                <w:lang w:val="en-US" w:eastAsia="ko-KR"/>
              </w:rPr>
              <w:t>Samsung</w:t>
            </w:r>
          </w:p>
        </w:tc>
        <w:tc>
          <w:tcPr>
            <w:tcW w:w="2410" w:type="dxa"/>
          </w:tcPr>
          <w:p w14:paraId="0EEF5ED9" w14:textId="756466BA" w:rsidR="008C1B49" w:rsidRPr="00ED5DF4" w:rsidRDefault="00ED5DF4" w:rsidP="00432A7E">
            <w:pPr>
              <w:rPr>
                <w:rFonts w:ascii="Arial" w:eastAsia="Malgun Gothic" w:hAnsi="Arial" w:cs="Arial"/>
                <w:sz w:val="20"/>
                <w:szCs w:val="20"/>
                <w:lang w:val="en-US" w:eastAsia="ko-KR"/>
              </w:rPr>
            </w:pPr>
            <w:r>
              <w:rPr>
                <w:rFonts w:ascii="Arial" w:eastAsia="Malgun Gothic" w:hAnsi="Arial" w:cs="Arial" w:hint="eastAsia"/>
                <w:sz w:val="20"/>
                <w:szCs w:val="20"/>
                <w:lang w:val="en-US" w:eastAsia="ko-KR"/>
              </w:rPr>
              <w:t>Disagree</w:t>
            </w:r>
          </w:p>
        </w:tc>
        <w:tc>
          <w:tcPr>
            <w:tcW w:w="6302" w:type="dxa"/>
          </w:tcPr>
          <w:p w14:paraId="10165AB7" w14:textId="5B52F46E" w:rsidR="008C1B49" w:rsidRPr="00ED5DF4" w:rsidRDefault="00ED5DF4" w:rsidP="00432A7E">
            <w:pPr>
              <w:rPr>
                <w:rFonts w:ascii="Arial" w:eastAsia="Malgun Gothic" w:hAnsi="Arial" w:cs="Arial"/>
                <w:sz w:val="20"/>
                <w:szCs w:val="20"/>
                <w:lang w:val="en-US" w:eastAsia="ko-KR"/>
              </w:rPr>
            </w:pPr>
            <w:r>
              <w:rPr>
                <w:rFonts w:ascii="Arial" w:eastAsia="Malgun Gothic" w:hAnsi="Arial" w:cs="Arial" w:hint="eastAsia"/>
                <w:sz w:val="20"/>
                <w:szCs w:val="20"/>
                <w:lang w:val="en-US" w:eastAsia="ko-KR"/>
              </w:rPr>
              <w:t>It</w:t>
            </w:r>
            <w:r>
              <w:rPr>
                <w:rFonts w:ascii="Arial" w:eastAsia="Malgun Gothic" w:hAnsi="Arial" w:cs="Arial"/>
                <w:sz w:val="20"/>
                <w:szCs w:val="20"/>
                <w:lang w:val="en-US" w:eastAsia="ko-KR"/>
              </w:rPr>
              <w:t>’s a minor optimization.</w:t>
            </w:r>
          </w:p>
        </w:tc>
      </w:tr>
      <w:tr w:rsidR="008C1B49" w14:paraId="44D8BCB5" w14:textId="77777777" w:rsidTr="00432A7E">
        <w:trPr>
          <w:trHeight w:val="430"/>
        </w:trPr>
        <w:tc>
          <w:tcPr>
            <w:tcW w:w="1413" w:type="dxa"/>
          </w:tcPr>
          <w:p w14:paraId="35C21126" w14:textId="34153459" w:rsidR="008C1B49" w:rsidRDefault="009B1867" w:rsidP="00432A7E">
            <w:pPr>
              <w:rPr>
                <w:rFonts w:ascii="Arial" w:eastAsia="等线" w:hAnsi="Arial" w:cs="Arial"/>
                <w:sz w:val="20"/>
                <w:szCs w:val="20"/>
                <w:lang w:val="en-US" w:eastAsia="zh-CN"/>
              </w:rPr>
            </w:pPr>
            <w:r>
              <w:rPr>
                <w:rFonts w:ascii="Arial" w:eastAsia="等线" w:hAnsi="Arial" w:cs="Arial"/>
                <w:sz w:val="20"/>
                <w:szCs w:val="20"/>
                <w:lang w:val="en-US" w:eastAsia="zh-CN"/>
              </w:rPr>
              <w:t>Apple</w:t>
            </w:r>
          </w:p>
        </w:tc>
        <w:tc>
          <w:tcPr>
            <w:tcW w:w="2410" w:type="dxa"/>
          </w:tcPr>
          <w:p w14:paraId="7118C168" w14:textId="1ECB74B6" w:rsidR="008C1B49" w:rsidRDefault="009B1867" w:rsidP="00432A7E">
            <w:pPr>
              <w:rPr>
                <w:rFonts w:ascii="Arial" w:eastAsia="等线" w:hAnsi="Arial" w:cs="Arial"/>
                <w:sz w:val="20"/>
                <w:szCs w:val="20"/>
                <w:lang w:val="en-US" w:eastAsia="zh-CN"/>
              </w:rPr>
            </w:pPr>
            <w:r>
              <w:rPr>
                <w:rFonts w:ascii="Arial" w:eastAsia="等线" w:hAnsi="Arial" w:cs="Arial"/>
                <w:sz w:val="20"/>
                <w:szCs w:val="20"/>
                <w:lang w:val="en-US" w:eastAsia="zh-CN"/>
              </w:rPr>
              <w:t>Disagree</w:t>
            </w:r>
          </w:p>
        </w:tc>
        <w:tc>
          <w:tcPr>
            <w:tcW w:w="6302" w:type="dxa"/>
          </w:tcPr>
          <w:p w14:paraId="5DC0B47B" w14:textId="77777777" w:rsidR="008C1B49" w:rsidRDefault="008C1B49" w:rsidP="00432A7E">
            <w:pPr>
              <w:rPr>
                <w:rFonts w:ascii="Arial" w:eastAsia="等线" w:hAnsi="Arial" w:cs="Arial"/>
                <w:sz w:val="20"/>
                <w:szCs w:val="20"/>
                <w:lang w:val="en-US" w:eastAsia="zh-CN"/>
              </w:rPr>
            </w:pPr>
          </w:p>
        </w:tc>
      </w:tr>
      <w:tr w:rsidR="008C1B49" w14:paraId="7E18C9CC" w14:textId="77777777" w:rsidTr="00432A7E">
        <w:trPr>
          <w:trHeight w:val="415"/>
        </w:trPr>
        <w:tc>
          <w:tcPr>
            <w:tcW w:w="1413" w:type="dxa"/>
          </w:tcPr>
          <w:p w14:paraId="49CC466B" w14:textId="50DAD3F6" w:rsidR="008C1B49" w:rsidRDefault="00BE1675" w:rsidP="00432A7E">
            <w:pPr>
              <w:rPr>
                <w:rFonts w:ascii="Arial" w:hAnsi="Arial" w:cs="Arial"/>
                <w:sz w:val="20"/>
                <w:szCs w:val="20"/>
                <w:lang w:val="en-US"/>
              </w:rPr>
            </w:pPr>
            <w:r>
              <w:rPr>
                <w:rFonts w:ascii="Arial" w:hAnsi="Arial" w:cs="Arial"/>
                <w:sz w:val="20"/>
                <w:szCs w:val="20"/>
                <w:lang w:val="en-US"/>
              </w:rPr>
              <w:t>Ericsson</w:t>
            </w:r>
          </w:p>
        </w:tc>
        <w:tc>
          <w:tcPr>
            <w:tcW w:w="2410" w:type="dxa"/>
          </w:tcPr>
          <w:p w14:paraId="3CB64878" w14:textId="7282015D" w:rsidR="008C1B49" w:rsidRDefault="00BE1675" w:rsidP="00432A7E">
            <w:pPr>
              <w:rPr>
                <w:rFonts w:ascii="Arial" w:hAnsi="Arial" w:cs="Arial"/>
                <w:sz w:val="20"/>
                <w:szCs w:val="20"/>
                <w:lang w:val="en-US"/>
              </w:rPr>
            </w:pPr>
            <w:r>
              <w:rPr>
                <w:rFonts w:ascii="Arial" w:hAnsi="Arial" w:cs="Arial"/>
                <w:sz w:val="20"/>
                <w:szCs w:val="20"/>
                <w:lang w:val="en-US"/>
              </w:rPr>
              <w:t>Agree</w:t>
            </w:r>
          </w:p>
        </w:tc>
        <w:tc>
          <w:tcPr>
            <w:tcW w:w="6302" w:type="dxa"/>
          </w:tcPr>
          <w:p w14:paraId="3806F604" w14:textId="4B535E56" w:rsidR="008C1B49" w:rsidRDefault="00BE1675" w:rsidP="00432A7E">
            <w:pPr>
              <w:rPr>
                <w:rFonts w:ascii="Arial" w:hAnsi="Arial" w:cs="Arial"/>
                <w:sz w:val="20"/>
                <w:szCs w:val="20"/>
                <w:lang w:val="en-US"/>
              </w:rPr>
            </w:pPr>
            <w:r>
              <w:rPr>
                <w:rFonts w:ascii="Arial" w:hAnsi="Arial" w:cs="Arial"/>
                <w:sz w:val="20"/>
                <w:szCs w:val="20"/>
                <w:lang w:val="en-US"/>
              </w:rPr>
              <w:t>We think previousPSCellID is needed to be considered only for PSCell change scenario</w:t>
            </w:r>
          </w:p>
        </w:tc>
      </w:tr>
      <w:tr w:rsidR="005C70E1" w14:paraId="2B650CD0" w14:textId="77777777" w:rsidTr="00432A7E">
        <w:trPr>
          <w:trHeight w:val="430"/>
        </w:trPr>
        <w:tc>
          <w:tcPr>
            <w:tcW w:w="1413" w:type="dxa"/>
          </w:tcPr>
          <w:p w14:paraId="180288DA" w14:textId="7750AEF3" w:rsidR="005C70E1" w:rsidRDefault="005C70E1" w:rsidP="00432A7E">
            <w:pPr>
              <w:rPr>
                <w:rFonts w:ascii="Arial" w:eastAsia="等线" w:hAnsi="Arial" w:cs="Arial"/>
                <w:sz w:val="20"/>
                <w:szCs w:val="20"/>
                <w:lang w:val="en-US" w:eastAsia="zh-CN"/>
              </w:rPr>
            </w:pPr>
            <w:r>
              <w:rPr>
                <w:rFonts w:ascii="Arial" w:eastAsia="等线" w:hAnsi="Arial" w:cs="Arial" w:hint="eastAsia"/>
                <w:sz w:val="20"/>
                <w:szCs w:val="20"/>
                <w:lang w:val="en-US" w:eastAsia="zh-CN"/>
              </w:rPr>
              <w:t>CATT</w:t>
            </w:r>
          </w:p>
        </w:tc>
        <w:tc>
          <w:tcPr>
            <w:tcW w:w="2410" w:type="dxa"/>
          </w:tcPr>
          <w:p w14:paraId="3448E2D8" w14:textId="6D54A772" w:rsidR="005C70E1" w:rsidRDefault="005C70E1" w:rsidP="00432A7E">
            <w:pPr>
              <w:rPr>
                <w:rFonts w:ascii="Arial" w:hAnsi="Arial" w:cs="Arial"/>
                <w:sz w:val="20"/>
                <w:szCs w:val="20"/>
                <w:lang w:val="en-US"/>
              </w:rPr>
            </w:pPr>
            <w:r>
              <w:rPr>
                <w:rFonts w:ascii="Arial" w:eastAsiaTheme="minorEastAsia" w:hAnsi="Arial" w:cs="Arial" w:hint="eastAsia"/>
                <w:sz w:val="20"/>
                <w:szCs w:val="20"/>
                <w:lang w:val="en-US" w:eastAsia="zh-CN"/>
              </w:rPr>
              <w:t>Disagree</w:t>
            </w:r>
          </w:p>
        </w:tc>
        <w:tc>
          <w:tcPr>
            <w:tcW w:w="6302" w:type="dxa"/>
          </w:tcPr>
          <w:p w14:paraId="6B335587" w14:textId="77777777" w:rsidR="005C70E1" w:rsidRDefault="005C70E1" w:rsidP="00432A7E">
            <w:pPr>
              <w:rPr>
                <w:rFonts w:ascii="Arial" w:eastAsia="等线" w:hAnsi="Arial" w:cs="Arial"/>
                <w:sz w:val="20"/>
                <w:szCs w:val="20"/>
                <w:lang w:val="en-US" w:eastAsia="zh-CN"/>
              </w:rPr>
            </w:pPr>
          </w:p>
        </w:tc>
      </w:tr>
      <w:tr w:rsidR="008C1B49" w14:paraId="797CB951" w14:textId="77777777" w:rsidTr="00432A7E">
        <w:trPr>
          <w:trHeight w:val="415"/>
        </w:trPr>
        <w:tc>
          <w:tcPr>
            <w:tcW w:w="1413" w:type="dxa"/>
          </w:tcPr>
          <w:p w14:paraId="5EA94946" w14:textId="14D41367" w:rsidR="008C1B49" w:rsidRDefault="008F098A" w:rsidP="00432A7E">
            <w:pPr>
              <w:rPr>
                <w:rFonts w:ascii="Arial" w:eastAsia="等线" w:hAnsi="Arial" w:cs="Arial"/>
                <w:sz w:val="20"/>
                <w:szCs w:val="20"/>
                <w:lang w:val="en-US" w:eastAsia="zh-CN"/>
              </w:rPr>
            </w:pPr>
            <w:r>
              <w:rPr>
                <w:rFonts w:ascii="Arial" w:eastAsia="等线" w:hAnsi="Arial" w:cs="Arial" w:hint="eastAsia"/>
                <w:sz w:val="20"/>
                <w:szCs w:val="20"/>
                <w:lang w:val="en-US" w:eastAsia="zh-CN"/>
              </w:rPr>
              <w:t>C</w:t>
            </w:r>
            <w:r>
              <w:rPr>
                <w:rFonts w:ascii="Arial" w:eastAsia="等线" w:hAnsi="Arial" w:cs="Arial"/>
                <w:sz w:val="20"/>
                <w:szCs w:val="20"/>
                <w:lang w:val="en-US" w:eastAsia="zh-CN"/>
              </w:rPr>
              <w:t>MCC</w:t>
            </w:r>
          </w:p>
        </w:tc>
        <w:tc>
          <w:tcPr>
            <w:tcW w:w="2410" w:type="dxa"/>
          </w:tcPr>
          <w:p w14:paraId="1F6CE7BC" w14:textId="69A64953" w:rsidR="008C1B49" w:rsidRDefault="008F098A" w:rsidP="00432A7E">
            <w:pPr>
              <w:rPr>
                <w:rFonts w:ascii="Arial" w:eastAsia="等线" w:hAnsi="Arial" w:cs="Arial"/>
                <w:sz w:val="20"/>
                <w:szCs w:val="20"/>
                <w:lang w:val="en-US" w:eastAsia="zh-CN"/>
              </w:rPr>
            </w:pPr>
            <w:r>
              <w:rPr>
                <w:rFonts w:ascii="Arial" w:eastAsia="等线" w:hAnsi="Arial" w:cs="Arial" w:hint="eastAsia"/>
                <w:sz w:val="20"/>
                <w:szCs w:val="20"/>
                <w:lang w:val="en-US" w:eastAsia="zh-CN"/>
              </w:rPr>
              <w:t>A</w:t>
            </w:r>
            <w:r>
              <w:rPr>
                <w:rFonts w:ascii="Arial" w:eastAsia="等线" w:hAnsi="Arial" w:cs="Arial"/>
                <w:sz w:val="20"/>
                <w:szCs w:val="20"/>
                <w:lang w:val="en-US" w:eastAsia="zh-CN"/>
              </w:rPr>
              <w:t>gree</w:t>
            </w:r>
          </w:p>
        </w:tc>
        <w:tc>
          <w:tcPr>
            <w:tcW w:w="6302" w:type="dxa"/>
          </w:tcPr>
          <w:p w14:paraId="3002E0F4" w14:textId="77777777" w:rsidR="008C1B49" w:rsidRDefault="008C1B49" w:rsidP="00432A7E">
            <w:pPr>
              <w:rPr>
                <w:rFonts w:ascii="Arial" w:hAnsi="Arial" w:cs="Arial"/>
                <w:sz w:val="20"/>
                <w:szCs w:val="20"/>
                <w:lang w:val="en-US"/>
              </w:rPr>
            </w:pPr>
          </w:p>
        </w:tc>
      </w:tr>
      <w:tr w:rsidR="008C1B49" w14:paraId="19F2DC82" w14:textId="77777777" w:rsidTr="00432A7E">
        <w:trPr>
          <w:trHeight w:val="415"/>
        </w:trPr>
        <w:tc>
          <w:tcPr>
            <w:tcW w:w="1413" w:type="dxa"/>
          </w:tcPr>
          <w:p w14:paraId="40DE5FF9" w14:textId="77777777" w:rsidR="008C1B49" w:rsidRDefault="008C1B49" w:rsidP="00432A7E">
            <w:pPr>
              <w:rPr>
                <w:rFonts w:ascii="Arial" w:eastAsia="等线" w:hAnsi="Arial" w:cs="Arial"/>
                <w:sz w:val="20"/>
                <w:szCs w:val="20"/>
                <w:lang w:val="en-US" w:eastAsia="zh-CN"/>
              </w:rPr>
            </w:pPr>
          </w:p>
        </w:tc>
        <w:tc>
          <w:tcPr>
            <w:tcW w:w="2410" w:type="dxa"/>
          </w:tcPr>
          <w:p w14:paraId="2E149D90" w14:textId="77777777" w:rsidR="008C1B49" w:rsidRDefault="008C1B49" w:rsidP="00432A7E">
            <w:pPr>
              <w:rPr>
                <w:rFonts w:ascii="Arial" w:eastAsia="等线" w:hAnsi="Arial" w:cs="Arial"/>
                <w:sz w:val="20"/>
                <w:szCs w:val="20"/>
                <w:lang w:val="en-US" w:eastAsia="zh-CN"/>
              </w:rPr>
            </w:pPr>
          </w:p>
        </w:tc>
        <w:tc>
          <w:tcPr>
            <w:tcW w:w="6302" w:type="dxa"/>
          </w:tcPr>
          <w:p w14:paraId="67ED6970" w14:textId="77777777" w:rsidR="008C1B49" w:rsidRDefault="008C1B49" w:rsidP="00432A7E">
            <w:pPr>
              <w:rPr>
                <w:rFonts w:ascii="Arial" w:hAnsi="Arial" w:cs="Arial"/>
                <w:sz w:val="20"/>
                <w:szCs w:val="20"/>
                <w:lang w:val="en-US"/>
              </w:rPr>
            </w:pPr>
          </w:p>
        </w:tc>
      </w:tr>
      <w:tr w:rsidR="008C1B49" w14:paraId="1A1C143C" w14:textId="77777777" w:rsidTr="00432A7E">
        <w:trPr>
          <w:trHeight w:val="415"/>
        </w:trPr>
        <w:tc>
          <w:tcPr>
            <w:tcW w:w="1413" w:type="dxa"/>
          </w:tcPr>
          <w:p w14:paraId="15023382" w14:textId="77777777" w:rsidR="008C1B49" w:rsidRDefault="008C1B49" w:rsidP="00432A7E">
            <w:pPr>
              <w:rPr>
                <w:rFonts w:ascii="Arial" w:eastAsia="等线" w:hAnsi="Arial" w:cs="Arial"/>
                <w:sz w:val="20"/>
                <w:szCs w:val="20"/>
                <w:lang w:val="en-US" w:eastAsia="zh-CN"/>
              </w:rPr>
            </w:pPr>
          </w:p>
        </w:tc>
        <w:tc>
          <w:tcPr>
            <w:tcW w:w="2410" w:type="dxa"/>
          </w:tcPr>
          <w:p w14:paraId="107EB242" w14:textId="77777777" w:rsidR="008C1B49" w:rsidRDefault="008C1B49" w:rsidP="00432A7E">
            <w:pPr>
              <w:rPr>
                <w:rFonts w:ascii="Arial" w:eastAsia="等线" w:hAnsi="Arial" w:cs="Arial"/>
                <w:sz w:val="20"/>
                <w:szCs w:val="20"/>
                <w:lang w:val="en-US" w:eastAsia="zh-CN"/>
              </w:rPr>
            </w:pPr>
          </w:p>
        </w:tc>
        <w:tc>
          <w:tcPr>
            <w:tcW w:w="6302" w:type="dxa"/>
          </w:tcPr>
          <w:p w14:paraId="67895202" w14:textId="77777777" w:rsidR="008C1B49" w:rsidRDefault="008C1B49" w:rsidP="00432A7E">
            <w:pPr>
              <w:rPr>
                <w:rFonts w:ascii="Arial" w:eastAsia="等线" w:hAnsi="Arial" w:cs="Arial"/>
                <w:sz w:val="20"/>
                <w:szCs w:val="20"/>
                <w:lang w:val="en-US" w:eastAsia="zh-CN"/>
              </w:rPr>
            </w:pPr>
          </w:p>
        </w:tc>
      </w:tr>
      <w:tr w:rsidR="008C1B49" w14:paraId="749E7FB7" w14:textId="77777777" w:rsidTr="00432A7E">
        <w:trPr>
          <w:trHeight w:val="415"/>
        </w:trPr>
        <w:tc>
          <w:tcPr>
            <w:tcW w:w="1413" w:type="dxa"/>
          </w:tcPr>
          <w:p w14:paraId="4240FECA" w14:textId="77777777" w:rsidR="008C1B49" w:rsidRDefault="008C1B49" w:rsidP="00432A7E">
            <w:pPr>
              <w:rPr>
                <w:rFonts w:ascii="Arial" w:hAnsi="Arial" w:cs="Arial"/>
                <w:sz w:val="20"/>
                <w:szCs w:val="20"/>
                <w:lang w:val="en-US"/>
              </w:rPr>
            </w:pPr>
          </w:p>
        </w:tc>
        <w:tc>
          <w:tcPr>
            <w:tcW w:w="2410" w:type="dxa"/>
          </w:tcPr>
          <w:p w14:paraId="527B5FAD" w14:textId="77777777" w:rsidR="008C1B49" w:rsidRDefault="008C1B49" w:rsidP="00432A7E">
            <w:pPr>
              <w:rPr>
                <w:rFonts w:ascii="Arial" w:hAnsi="Arial" w:cs="Arial"/>
                <w:sz w:val="20"/>
                <w:szCs w:val="20"/>
                <w:lang w:val="en-US"/>
              </w:rPr>
            </w:pPr>
          </w:p>
        </w:tc>
        <w:tc>
          <w:tcPr>
            <w:tcW w:w="6302" w:type="dxa"/>
          </w:tcPr>
          <w:p w14:paraId="621256F2" w14:textId="77777777" w:rsidR="008C1B49" w:rsidRDefault="008C1B49" w:rsidP="00432A7E">
            <w:pPr>
              <w:rPr>
                <w:rFonts w:ascii="Arial" w:hAnsi="Arial" w:cs="Arial"/>
                <w:sz w:val="20"/>
                <w:szCs w:val="20"/>
                <w:lang w:val="en-US"/>
              </w:rPr>
            </w:pPr>
          </w:p>
        </w:tc>
      </w:tr>
      <w:tr w:rsidR="008C1B49" w14:paraId="474B6309" w14:textId="77777777" w:rsidTr="00432A7E">
        <w:trPr>
          <w:trHeight w:val="415"/>
        </w:trPr>
        <w:tc>
          <w:tcPr>
            <w:tcW w:w="1413" w:type="dxa"/>
          </w:tcPr>
          <w:p w14:paraId="7F968EB5" w14:textId="77777777" w:rsidR="008C1B49" w:rsidRDefault="008C1B49" w:rsidP="00432A7E">
            <w:pPr>
              <w:rPr>
                <w:rFonts w:ascii="Arial" w:eastAsia="等线" w:hAnsi="Arial" w:cs="Arial"/>
                <w:sz w:val="20"/>
                <w:szCs w:val="20"/>
                <w:lang w:val="en-US" w:eastAsia="zh-CN"/>
              </w:rPr>
            </w:pPr>
          </w:p>
        </w:tc>
        <w:tc>
          <w:tcPr>
            <w:tcW w:w="2410" w:type="dxa"/>
          </w:tcPr>
          <w:p w14:paraId="4DEDA014" w14:textId="77777777" w:rsidR="008C1B49" w:rsidRDefault="008C1B49" w:rsidP="00432A7E">
            <w:pPr>
              <w:rPr>
                <w:rFonts w:ascii="Arial" w:hAnsi="Arial" w:cs="Arial"/>
                <w:sz w:val="20"/>
                <w:szCs w:val="20"/>
                <w:lang w:val="en-US"/>
              </w:rPr>
            </w:pPr>
          </w:p>
        </w:tc>
        <w:tc>
          <w:tcPr>
            <w:tcW w:w="6302" w:type="dxa"/>
          </w:tcPr>
          <w:p w14:paraId="3022EF84" w14:textId="77777777" w:rsidR="008C1B49" w:rsidRDefault="008C1B49" w:rsidP="00432A7E">
            <w:pPr>
              <w:rPr>
                <w:rFonts w:ascii="Arial" w:eastAsia="等线" w:hAnsi="Arial" w:cs="Arial"/>
                <w:sz w:val="20"/>
                <w:szCs w:val="20"/>
                <w:lang w:val="en-US" w:eastAsia="zh-CN"/>
              </w:rPr>
            </w:pPr>
          </w:p>
        </w:tc>
      </w:tr>
      <w:tr w:rsidR="008C1B49" w14:paraId="14E4F2FB" w14:textId="77777777" w:rsidTr="00432A7E">
        <w:trPr>
          <w:trHeight w:val="415"/>
        </w:trPr>
        <w:tc>
          <w:tcPr>
            <w:tcW w:w="1413" w:type="dxa"/>
          </w:tcPr>
          <w:p w14:paraId="32232012" w14:textId="77777777" w:rsidR="008C1B49" w:rsidRDefault="008C1B49" w:rsidP="00432A7E">
            <w:pPr>
              <w:rPr>
                <w:rFonts w:ascii="Arial" w:eastAsia="Malgun Gothic" w:hAnsi="Arial" w:cs="Arial"/>
                <w:sz w:val="20"/>
                <w:szCs w:val="20"/>
                <w:lang w:val="en-US" w:eastAsia="ko-KR"/>
              </w:rPr>
            </w:pPr>
          </w:p>
        </w:tc>
        <w:tc>
          <w:tcPr>
            <w:tcW w:w="2410" w:type="dxa"/>
          </w:tcPr>
          <w:p w14:paraId="0892172D" w14:textId="77777777" w:rsidR="008C1B49" w:rsidRDefault="008C1B49" w:rsidP="00432A7E">
            <w:pPr>
              <w:rPr>
                <w:rFonts w:ascii="Arial" w:eastAsia="Malgun Gothic" w:hAnsi="Arial" w:cs="Arial"/>
                <w:sz w:val="20"/>
                <w:szCs w:val="20"/>
                <w:lang w:val="en-US" w:eastAsia="ko-KR"/>
              </w:rPr>
            </w:pPr>
          </w:p>
        </w:tc>
        <w:tc>
          <w:tcPr>
            <w:tcW w:w="6302" w:type="dxa"/>
          </w:tcPr>
          <w:p w14:paraId="678FDB82" w14:textId="77777777" w:rsidR="008C1B49" w:rsidRDefault="008C1B49" w:rsidP="00432A7E">
            <w:pPr>
              <w:rPr>
                <w:rFonts w:ascii="Arial" w:hAnsi="Arial" w:cs="Arial"/>
                <w:sz w:val="20"/>
                <w:szCs w:val="20"/>
                <w:lang w:val="en-US"/>
              </w:rPr>
            </w:pPr>
          </w:p>
        </w:tc>
      </w:tr>
      <w:tr w:rsidR="008C1B49" w14:paraId="109CC216" w14:textId="77777777" w:rsidTr="00432A7E">
        <w:trPr>
          <w:trHeight w:val="415"/>
        </w:trPr>
        <w:tc>
          <w:tcPr>
            <w:tcW w:w="1413" w:type="dxa"/>
          </w:tcPr>
          <w:p w14:paraId="2E4A381D" w14:textId="77777777" w:rsidR="008C1B49" w:rsidRDefault="008C1B49" w:rsidP="00432A7E">
            <w:pPr>
              <w:rPr>
                <w:rFonts w:ascii="Arial" w:hAnsi="Arial" w:cs="Arial"/>
                <w:sz w:val="20"/>
                <w:szCs w:val="20"/>
                <w:lang w:val="en-US" w:eastAsia="ko-KR"/>
              </w:rPr>
            </w:pPr>
          </w:p>
        </w:tc>
        <w:tc>
          <w:tcPr>
            <w:tcW w:w="2410" w:type="dxa"/>
          </w:tcPr>
          <w:p w14:paraId="70577B76" w14:textId="77777777" w:rsidR="008C1B49" w:rsidRDefault="008C1B49" w:rsidP="00432A7E">
            <w:pPr>
              <w:rPr>
                <w:rFonts w:ascii="Arial" w:hAnsi="Arial" w:cs="Arial"/>
                <w:sz w:val="20"/>
                <w:szCs w:val="20"/>
                <w:lang w:val="en-US" w:eastAsia="ko-KR"/>
              </w:rPr>
            </w:pPr>
          </w:p>
        </w:tc>
        <w:tc>
          <w:tcPr>
            <w:tcW w:w="6302" w:type="dxa"/>
          </w:tcPr>
          <w:p w14:paraId="67285048" w14:textId="77777777" w:rsidR="008C1B49" w:rsidRDefault="008C1B49" w:rsidP="00432A7E">
            <w:pPr>
              <w:rPr>
                <w:rFonts w:ascii="Arial" w:hAnsi="Arial" w:cs="Arial"/>
                <w:sz w:val="20"/>
                <w:szCs w:val="20"/>
                <w:highlight w:val="yellow"/>
                <w:lang w:val="en-US" w:eastAsia="zh-CN"/>
              </w:rPr>
            </w:pPr>
          </w:p>
        </w:tc>
      </w:tr>
      <w:tr w:rsidR="008C1B49" w14:paraId="022D0442" w14:textId="77777777" w:rsidTr="00432A7E">
        <w:trPr>
          <w:trHeight w:val="415"/>
        </w:trPr>
        <w:tc>
          <w:tcPr>
            <w:tcW w:w="1413" w:type="dxa"/>
          </w:tcPr>
          <w:p w14:paraId="68CE76FE" w14:textId="77777777" w:rsidR="008C1B49" w:rsidRDefault="008C1B49" w:rsidP="00432A7E">
            <w:pPr>
              <w:rPr>
                <w:rFonts w:ascii="Arial" w:hAnsi="Arial" w:cs="Arial"/>
                <w:sz w:val="20"/>
                <w:szCs w:val="20"/>
                <w:lang w:val="en-US" w:eastAsia="zh-CN"/>
              </w:rPr>
            </w:pPr>
          </w:p>
        </w:tc>
        <w:tc>
          <w:tcPr>
            <w:tcW w:w="2410" w:type="dxa"/>
          </w:tcPr>
          <w:p w14:paraId="53B7E688" w14:textId="77777777" w:rsidR="008C1B49" w:rsidRDefault="008C1B49" w:rsidP="00432A7E">
            <w:pPr>
              <w:rPr>
                <w:rFonts w:ascii="Arial" w:hAnsi="Arial" w:cs="Arial"/>
                <w:sz w:val="20"/>
                <w:szCs w:val="20"/>
                <w:lang w:val="en-US" w:eastAsia="zh-CN"/>
              </w:rPr>
            </w:pPr>
          </w:p>
        </w:tc>
        <w:tc>
          <w:tcPr>
            <w:tcW w:w="6302" w:type="dxa"/>
          </w:tcPr>
          <w:p w14:paraId="5113DDB3" w14:textId="77777777" w:rsidR="008C1B49" w:rsidRDefault="008C1B49" w:rsidP="00432A7E">
            <w:pPr>
              <w:rPr>
                <w:rFonts w:ascii="Arial" w:hAnsi="Arial" w:cs="Arial"/>
                <w:sz w:val="20"/>
                <w:szCs w:val="20"/>
                <w:lang w:val="en-US" w:eastAsia="zh-CN"/>
              </w:rPr>
            </w:pPr>
          </w:p>
        </w:tc>
      </w:tr>
    </w:tbl>
    <w:p w14:paraId="6D3C4CF6" w14:textId="77777777" w:rsidR="00C76BEF" w:rsidRDefault="00C76BEF" w:rsidP="00C76BEF">
      <w:pPr>
        <w:rPr>
          <w:rFonts w:asciiTheme="minorHAnsi" w:hAnsiTheme="minorHAnsi" w:cstheme="minorHAnsi"/>
          <w:sz w:val="22"/>
          <w:szCs w:val="22"/>
        </w:rPr>
      </w:pPr>
      <w:r w:rsidRPr="00C76BEF">
        <w:rPr>
          <w:rFonts w:asciiTheme="minorHAnsi" w:hAnsiTheme="minorHAnsi" w:cstheme="minorHAnsi"/>
          <w:b/>
          <w:bCs/>
          <w:sz w:val="22"/>
          <w:szCs w:val="22"/>
        </w:rPr>
        <w:t>Conclusion</w:t>
      </w:r>
      <w:r>
        <w:rPr>
          <w:rFonts w:asciiTheme="minorHAnsi" w:hAnsiTheme="minorHAnsi" w:cstheme="minorHAnsi"/>
          <w:sz w:val="22"/>
          <w:szCs w:val="22"/>
        </w:rPr>
        <w:t xml:space="preserve">: </w:t>
      </w:r>
      <w:r w:rsidRPr="00C76BEF">
        <w:rPr>
          <w:rFonts w:asciiTheme="minorHAnsi" w:hAnsiTheme="minorHAnsi" w:cstheme="minorHAnsi"/>
          <w:b/>
          <w:bCs/>
          <w:sz w:val="22"/>
          <w:szCs w:val="22"/>
        </w:rPr>
        <w:t>TBW</w:t>
      </w:r>
    </w:p>
    <w:p w14:paraId="08099B52" w14:textId="2326B215" w:rsidR="008C1B49" w:rsidRDefault="008C1B49" w:rsidP="00152397">
      <w:pPr>
        <w:rPr>
          <w:rFonts w:asciiTheme="minorHAnsi" w:hAnsiTheme="minorHAnsi" w:cstheme="minorHAnsi"/>
          <w:sz w:val="22"/>
          <w:szCs w:val="22"/>
        </w:rPr>
      </w:pPr>
    </w:p>
    <w:p w14:paraId="4566B6DD" w14:textId="73A31D00" w:rsidR="008C1B49" w:rsidRDefault="008C1B49" w:rsidP="008C1B49">
      <w:pPr>
        <w:rPr>
          <w:rFonts w:asciiTheme="minorHAnsi" w:hAnsiTheme="minorHAnsi" w:cstheme="minorHAnsi"/>
          <w:sz w:val="22"/>
          <w:szCs w:val="22"/>
        </w:rPr>
      </w:pPr>
      <w:r w:rsidRPr="006C0F4E">
        <w:rPr>
          <w:rFonts w:asciiTheme="minorHAnsi" w:hAnsiTheme="minorHAnsi" w:cstheme="minorHAnsi"/>
          <w:sz w:val="22"/>
          <w:szCs w:val="22"/>
        </w:rPr>
        <w:t xml:space="preserve">In H074 it has been indicated that the </w:t>
      </w:r>
      <w:r>
        <w:rPr>
          <w:rFonts w:asciiTheme="minorHAnsi" w:hAnsiTheme="minorHAnsi" w:cstheme="minorHAnsi"/>
          <w:sz w:val="22"/>
          <w:szCs w:val="22"/>
        </w:rPr>
        <w:t xml:space="preserve">user plane interruption time is not </w:t>
      </w:r>
      <w:r w:rsidR="00CA0C35">
        <w:rPr>
          <w:rFonts w:asciiTheme="minorHAnsi" w:hAnsiTheme="minorHAnsi" w:cstheme="minorHAnsi"/>
          <w:sz w:val="22"/>
          <w:szCs w:val="22"/>
        </w:rPr>
        <w:t xml:space="preserve">accurately </w:t>
      </w:r>
      <w:r>
        <w:rPr>
          <w:rFonts w:asciiTheme="minorHAnsi" w:hAnsiTheme="minorHAnsi" w:cstheme="minorHAnsi"/>
          <w:sz w:val="22"/>
          <w:szCs w:val="22"/>
        </w:rPr>
        <w:t xml:space="preserve">covering all the </w:t>
      </w:r>
      <w:r w:rsidR="00CA0C35">
        <w:rPr>
          <w:rFonts w:asciiTheme="minorHAnsi" w:hAnsiTheme="minorHAnsi" w:cstheme="minorHAnsi"/>
          <w:sz w:val="22"/>
          <w:szCs w:val="22"/>
        </w:rPr>
        <w:t xml:space="preserve">possible </w:t>
      </w:r>
      <w:r>
        <w:rPr>
          <w:rFonts w:asciiTheme="minorHAnsi" w:hAnsiTheme="minorHAnsi" w:cstheme="minorHAnsi"/>
          <w:sz w:val="22"/>
          <w:szCs w:val="22"/>
        </w:rPr>
        <w:t xml:space="preserve">scenarios e.g., when the UE didn’t receive any non-duplicated packet from the target RAN node. </w:t>
      </w:r>
      <w:r w:rsidR="00DF5AA2">
        <w:rPr>
          <w:rFonts w:asciiTheme="minorHAnsi" w:hAnsiTheme="minorHAnsi" w:cstheme="minorHAnsi"/>
          <w:sz w:val="22"/>
          <w:szCs w:val="22"/>
        </w:rPr>
        <w:t>In order to address this issue,</w:t>
      </w:r>
      <w:r w:rsidR="00F675CF">
        <w:rPr>
          <w:rFonts w:asciiTheme="minorHAnsi" w:hAnsiTheme="minorHAnsi" w:cstheme="minorHAnsi"/>
          <w:sz w:val="22"/>
          <w:szCs w:val="22"/>
        </w:rPr>
        <w:t xml:space="preserve"> </w:t>
      </w:r>
      <w:r w:rsidR="00DF5AA2">
        <w:rPr>
          <w:rFonts w:asciiTheme="minorHAnsi" w:hAnsiTheme="minorHAnsi" w:cstheme="minorHAnsi"/>
          <w:sz w:val="22"/>
          <w:szCs w:val="22"/>
        </w:rPr>
        <w:t>R</w:t>
      </w:r>
      <w:r w:rsidR="00F675CF">
        <w:rPr>
          <w:rFonts w:asciiTheme="minorHAnsi" w:hAnsiTheme="minorHAnsi" w:cstheme="minorHAnsi"/>
          <w:sz w:val="22"/>
          <w:szCs w:val="22"/>
        </w:rPr>
        <w:t xml:space="preserve">apporteur would like to ask companies to provide their view on the following options </w:t>
      </w:r>
      <w:r w:rsidR="00B033E7">
        <w:rPr>
          <w:rFonts w:asciiTheme="minorHAnsi" w:hAnsiTheme="minorHAnsi" w:cstheme="minorHAnsi"/>
          <w:sz w:val="22"/>
          <w:szCs w:val="22"/>
        </w:rPr>
        <w:t xml:space="preserve">to capture the </w:t>
      </w:r>
      <w:r w:rsidR="008F2A73">
        <w:rPr>
          <w:rFonts w:asciiTheme="minorHAnsi" w:hAnsiTheme="minorHAnsi" w:cstheme="minorHAnsi"/>
          <w:sz w:val="22"/>
          <w:szCs w:val="22"/>
        </w:rPr>
        <w:t>UPInterruptionTimeAtHO.</w:t>
      </w:r>
    </w:p>
    <w:p w14:paraId="1082250A" w14:textId="506E1E5C" w:rsidR="008C1B49" w:rsidRDefault="00C168AE" w:rsidP="00C33602">
      <w:pPr>
        <w:pStyle w:val="Proposal"/>
        <w:numPr>
          <w:ilvl w:val="0"/>
          <w:numId w:val="27"/>
        </w:numPr>
      </w:pPr>
      <w:r>
        <w:t>Q</w:t>
      </w:r>
      <w:r w:rsidR="00CB1B83">
        <w:t>14</w:t>
      </w:r>
      <w:r w:rsidR="00984DAE">
        <w:t xml:space="preserve">: </w:t>
      </w:r>
      <w:r w:rsidR="008C1B49">
        <w:t xml:space="preserve">[H074] RAN2 discuss what/if changes are needed to the current handling of the user plane interruption time, e.g. </w:t>
      </w:r>
    </w:p>
    <w:p w14:paraId="6BD3A18F" w14:textId="0ADB3A43" w:rsidR="008C1B49" w:rsidRDefault="008C1B49" w:rsidP="00764CB0">
      <w:pPr>
        <w:pStyle w:val="Proposal"/>
        <w:numPr>
          <w:ilvl w:val="1"/>
          <w:numId w:val="16"/>
        </w:numPr>
      </w:pPr>
      <w:r>
        <w:t xml:space="preserve">The UE includes the </w:t>
      </w:r>
      <w:r w:rsidRPr="00740BCD">
        <w:rPr>
          <w:i/>
          <w:iCs/>
        </w:rPr>
        <w:t>upInterruptionTimeAtHO</w:t>
      </w:r>
      <w:r>
        <w:t xml:space="preserve"> only if a PDCP PDU was received from the source cell of the concerned HO, and a non-duplicated PDCP PDU was received from the target cell of the concerned HO </w:t>
      </w:r>
    </w:p>
    <w:p w14:paraId="61F6F337" w14:textId="533C7A29" w:rsidR="00EC5843" w:rsidRDefault="008C1B49" w:rsidP="00764CB0">
      <w:pPr>
        <w:pStyle w:val="Proposal"/>
        <w:numPr>
          <w:ilvl w:val="1"/>
          <w:numId w:val="16"/>
        </w:numPr>
      </w:pPr>
      <w:r>
        <w:t xml:space="preserve">The UE measure the time from the </w:t>
      </w:r>
      <w:r w:rsidR="0058689B">
        <w:t xml:space="preserve">receiving last PDCP PDU packet in the source cell to the time of reporting </w:t>
      </w:r>
      <w:r w:rsidR="0058689B" w:rsidRPr="00740BCD">
        <w:rPr>
          <w:i/>
          <w:iCs/>
        </w:rPr>
        <w:t>upInterruptionTimeAtHO</w:t>
      </w:r>
      <w:r w:rsidR="0058689B">
        <w:t xml:space="preserve">, if the UE did not receive any non-duplicated packet in the target cell. </w:t>
      </w:r>
    </w:p>
    <w:p w14:paraId="522746EB" w14:textId="77777777" w:rsidR="00710E5D" w:rsidRDefault="00710E5D" w:rsidP="00710E5D">
      <w:pPr>
        <w:pStyle w:val="Proposal"/>
        <w:numPr>
          <w:ilvl w:val="0"/>
          <w:numId w:val="0"/>
        </w:numPr>
        <w:ind w:left="1446" w:hanging="1304"/>
      </w:pPr>
    </w:p>
    <w:tbl>
      <w:tblPr>
        <w:tblStyle w:val="aff4"/>
        <w:tblW w:w="10125" w:type="dxa"/>
        <w:tblLook w:val="04A0" w:firstRow="1" w:lastRow="0" w:firstColumn="1" w:lastColumn="0" w:noHBand="0" w:noVBand="1"/>
      </w:tblPr>
      <w:tblGrid>
        <w:gridCol w:w="1413"/>
        <w:gridCol w:w="2410"/>
        <w:gridCol w:w="6302"/>
      </w:tblGrid>
      <w:tr w:rsidR="008C1B49" w14:paraId="5B3C521B" w14:textId="77777777" w:rsidTr="00432A7E">
        <w:trPr>
          <w:trHeight w:val="400"/>
        </w:trPr>
        <w:tc>
          <w:tcPr>
            <w:tcW w:w="1413" w:type="dxa"/>
          </w:tcPr>
          <w:p w14:paraId="0E7267D7" w14:textId="77777777" w:rsidR="008C1B49" w:rsidRDefault="008C1B49" w:rsidP="00432A7E">
            <w:pPr>
              <w:rPr>
                <w:rFonts w:ascii="Arial" w:hAnsi="Arial" w:cs="Arial"/>
                <w:b/>
                <w:bCs/>
                <w:sz w:val="20"/>
                <w:szCs w:val="20"/>
                <w:lang w:val="en-US"/>
              </w:rPr>
            </w:pPr>
            <w:r>
              <w:rPr>
                <w:rFonts w:ascii="Arial" w:hAnsi="Arial" w:cs="Arial"/>
                <w:b/>
                <w:bCs/>
                <w:sz w:val="20"/>
                <w:szCs w:val="20"/>
                <w:lang w:val="en-US"/>
              </w:rPr>
              <w:t>Company</w:t>
            </w:r>
          </w:p>
        </w:tc>
        <w:tc>
          <w:tcPr>
            <w:tcW w:w="2410" w:type="dxa"/>
          </w:tcPr>
          <w:p w14:paraId="56066A49" w14:textId="5EDBAC65" w:rsidR="008C1B49" w:rsidRDefault="002C71F7" w:rsidP="00432A7E">
            <w:pPr>
              <w:rPr>
                <w:rFonts w:ascii="Arial" w:hAnsi="Arial" w:cs="Arial"/>
                <w:b/>
                <w:bCs/>
                <w:sz w:val="20"/>
                <w:szCs w:val="20"/>
                <w:lang w:val="en-US"/>
              </w:rPr>
            </w:pPr>
            <w:r>
              <w:rPr>
                <w:rFonts w:ascii="Arial" w:hAnsi="Arial" w:cs="Arial"/>
                <w:b/>
                <w:bCs/>
                <w:sz w:val="20"/>
                <w:szCs w:val="20"/>
                <w:lang w:val="en-US"/>
              </w:rPr>
              <w:t>Option (a/b)</w:t>
            </w:r>
          </w:p>
        </w:tc>
        <w:tc>
          <w:tcPr>
            <w:tcW w:w="6302" w:type="dxa"/>
          </w:tcPr>
          <w:p w14:paraId="4F2861CA" w14:textId="77777777" w:rsidR="008C1B49" w:rsidRDefault="008C1B49" w:rsidP="00432A7E">
            <w:pPr>
              <w:rPr>
                <w:rFonts w:ascii="Arial" w:hAnsi="Arial" w:cs="Arial"/>
                <w:b/>
                <w:bCs/>
                <w:sz w:val="20"/>
                <w:szCs w:val="20"/>
                <w:lang w:val="en-US"/>
              </w:rPr>
            </w:pPr>
            <w:r>
              <w:rPr>
                <w:rFonts w:ascii="Arial" w:hAnsi="Arial" w:cs="Arial"/>
                <w:b/>
                <w:bCs/>
                <w:sz w:val="20"/>
                <w:szCs w:val="20"/>
                <w:lang w:val="en-US"/>
              </w:rPr>
              <w:t>Comments</w:t>
            </w:r>
          </w:p>
        </w:tc>
      </w:tr>
      <w:tr w:rsidR="008C1B49" w14:paraId="6284F56B" w14:textId="77777777" w:rsidTr="00432A7E">
        <w:trPr>
          <w:trHeight w:val="430"/>
        </w:trPr>
        <w:tc>
          <w:tcPr>
            <w:tcW w:w="1413" w:type="dxa"/>
          </w:tcPr>
          <w:p w14:paraId="3426B9D7" w14:textId="43AD4B4E" w:rsidR="008C1B49" w:rsidRDefault="002B78FF" w:rsidP="00432A7E">
            <w:pPr>
              <w:rPr>
                <w:rFonts w:ascii="Arial" w:hAnsi="Arial" w:cs="Arial"/>
                <w:sz w:val="20"/>
                <w:szCs w:val="20"/>
                <w:lang w:val="en-US"/>
              </w:rPr>
            </w:pPr>
            <w:r>
              <w:rPr>
                <w:rFonts w:ascii="Arial" w:hAnsi="Arial" w:cs="Arial"/>
                <w:sz w:val="20"/>
                <w:szCs w:val="20"/>
                <w:lang w:val="en-US"/>
              </w:rPr>
              <w:t>Qualcomm</w:t>
            </w:r>
          </w:p>
        </w:tc>
        <w:tc>
          <w:tcPr>
            <w:tcW w:w="2410" w:type="dxa"/>
          </w:tcPr>
          <w:p w14:paraId="4CB43363" w14:textId="2DAEE2F6" w:rsidR="008C1B49" w:rsidRDefault="0011078F" w:rsidP="00432A7E">
            <w:pPr>
              <w:rPr>
                <w:rFonts w:ascii="Arial" w:hAnsi="Arial" w:cs="Arial"/>
                <w:sz w:val="20"/>
                <w:szCs w:val="20"/>
                <w:lang w:val="en-US"/>
              </w:rPr>
            </w:pPr>
            <w:r>
              <w:rPr>
                <w:rFonts w:ascii="Arial" w:hAnsi="Arial" w:cs="Arial"/>
                <w:sz w:val="20"/>
                <w:szCs w:val="20"/>
                <w:lang w:val="en-US"/>
              </w:rPr>
              <w:t>A</w:t>
            </w:r>
          </w:p>
        </w:tc>
        <w:tc>
          <w:tcPr>
            <w:tcW w:w="6302" w:type="dxa"/>
          </w:tcPr>
          <w:p w14:paraId="38244557" w14:textId="7AE7E764" w:rsidR="008C1B49" w:rsidRDefault="0011078F" w:rsidP="00432A7E">
            <w:pPr>
              <w:rPr>
                <w:rFonts w:ascii="Arial" w:hAnsi="Arial" w:cs="Arial"/>
                <w:sz w:val="20"/>
                <w:szCs w:val="20"/>
                <w:lang w:val="en-US"/>
              </w:rPr>
            </w:pPr>
            <w:r>
              <w:rPr>
                <w:rFonts w:ascii="Arial" w:hAnsi="Arial" w:cs="Arial"/>
                <w:sz w:val="20"/>
                <w:szCs w:val="20"/>
                <w:lang w:val="en-US"/>
              </w:rPr>
              <w:t xml:space="preserve">B gives misleading information. </w:t>
            </w:r>
          </w:p>
        </w:tc>
      </w:tr>
      <w:tr w:rsidR="008C1B49" w14:paraId="5AA4AD90" w14:textId="77777777" w:rsidTr="00432A7E">
        <w:trPr>
          <w:trHeight w:val="415"/>
        </w:trPr>
        <w:tc>
          <w:tcPr>
            <w:tcW w:w="1413" w:type="dxa"/>
          </w:tcPr>
          <w:p w14:paraId="21C7E968" w14:textId="672E3434" w:rsidR="008C1B49" w:rsidRPr="00ED5DF4" w:rsidRDefault="00ED5DF4" w:rsidP="00432A7E">
            <w:pPr>
              <w:rPr>
                <w:rFonts w:ascii="Arial" w:eastAsia="Malgun Gothic" w:hAnsi="Arial" w:cs="Arial"/>
                <w:sz w:val="20"/>
                <w:szCs w:val="20"/>
                <w:lang w:val="en-US" w:eastAsia="ko-KR"/>
              </w:rPr>
            </w:pPr>
            <w:r>
              <w:rPr>
                <w:rFonts w:ascii="Arial" w:eastAsia="Malgun Gothic" w:hAnsi="Arial" w:cs="Arial" w:hint="eastAsia"/>
                <w:sz w:val="20"/>
                <w:szCs w:val="20"/>
                <w:lang w:val="en-US" w:eastAsia="ko-KR"/>
              </w:rPr>
              <w:t>Samsung</w:t>
            </w:r>
          </w:p>
        </w:tc>
        <w:tc>
          <w:tcPr>
            <w:tcW w:w="2410" w:type="dxa"/>
          </w:tcPr>
          <w:p w14:paraId="0D5204F7" w14:textId="66CF335D" w:rsidR="008C1B49" w:rsidRPr="00ED5DF4" w:rsidRDefault="00ED5DF4" w:rsidP="00432A7E">
            <w:pPr>
              <w:rPr>
                <w:rFonts w:ascii="Arial" w:eastAsia="Malgun Gothic" w:hAnsi="Arial" w:cs="Arial"/>
                <w:sz w:val="20"/>
                <w:szCs w:val="20"/>
                <w:lang w:val="en-US" w:eastAsia="ko-KR"/>
              </w:rPr>
            </w:pPr>
            <w:r>
              <w:rPr>
                <w:rFonts w:ascii="Arial" w:eastAsia="Malgun Gothic" w:hAnsi="Arial" w:cs="Arial" w:hint="eastAsia"/>
                <w:sz w:val="20"/>
                <w:szCs w:val="20"/>
                <w:lang w:val="en-US" w:eastAsia="ko-KR"/>
              </w:rPr>
              <w:t>A</w:t>
            </w:r>
          </w:p>
        </w:tc>
        <w:tc>
          <w:tcPr>
            <w:tcW w:w="6302" w:type="dxa"/>
          </w:tcPr>
          <w:p w14:paraId="16164A1B" w14:textId="77777777" w:rsidR="008C1B49" w:rsidRDefault="00ED5DF4" w:rsidP="00432A7E">
            <w:pPr>
              <w:rPr>
                <w:rFonts w:ascii="Arial" w:eastAsia="Malgun Gothic" w:hAnsi="Arial" w:cs="Arial"/>
                <w:sz w:val="20"/>
                <w:szCs w:val="20"/>
                <w:lang w:val="en-US" w:eastAsia="ko-KR"/>
              </w:rPr>
            </w:pPr>
            <w:r>
              <w:rPr>
                <w:rFonts w:ascii="Arial" w:eastAsia="Malgun Gothic" w:hAnsi="Arial" w:cs="Arial"/>
                <w:sz w:val="20"/>
                <w:szCs w:val="20"/>
                <w:lang w:val="en-US" w:eastAsia="ko-KR"/>
              </w:rPr>
              <w:t xml:space="preserve">It is </w:t>
            </w:r>
            <w:r>
              <w:rPr>
                <w:rFonts w:ascii="Arial" w:eastAsia="Malgun Gothic" w:hAnsi="Arial" w:cs="Arial" w:hint="eastAsia"/>
                <w:sz w:val="20"/>
                <w:szCs w:val="20"/>
                <w:lang w:val="en-US" w:eastAsia="ko-KR"/>
              </w:rPr>
              <w:t xml:space="preserve">unclear </w:t>
            </w:r>
            <w:r>
              <w:rPr>
                <w:rFonts w:ascii="Arial" w:eastAsia="Malgun Gothic" w:hAnsi="Arial" w:cs="Arial"/>
                <w:sz w:val="20"/>
                <w:szCs w:val="20"/>
                <w:lang w:val="en-US" w:eastAsia="ko-KR"/>
              </w:rPr>
              <w:t xml:space="preserve">if </w:t>
            </w:r>
            <w:r>
              <w:rPr>
                <w:rFonts w:ascii="Arial" w:eastAsia="Malgun Gothic" w:hAnsi="Arial" w:cs="Arial" w:hint="eastAsia"/>
                <w:sz w:val="20"/>
                <w:szCs w:val="20"/>
                <w:lang w:val="en-US" w:eastAsia="ko-KR"/>
              </w:rPr>
              <w:t xml:space="preserve">B </w:t>
            </w:r>
            <w:r>
              <w:rPr>
                <w:rFonts w:ascii="Arial" w:eastAsia="Malgun Gothic" w:hAnsi="Arial" w:cs="Arial"/>
                <w:sz w:val="20"/>
                <w:szCs w:val="20"/>
                <w:lang w:val="en-US" w:eastAsia="ko-KR"/>
              </w:rPr>
              <w:t xml:space="preserve">is really time information to represent an interruption time (e.g. because of </w:t>
            </w:r>
            <w:r w:rsidRPr="00ED5DF4">
              <w:rPr>
                <w:rFonts w:ascii="Arial" w:eastAsia="Malgun Gothic" w:hAnsi="Arial" w:cs="Arial"/>
                <w:sz w:val="20"/>
                <w:szCs w:val="20"/>
                <w:lang w:val="en-US" w:eastAsia="ko-KR"/>
              </w:rPr>
              <w:t>the time of reporting upInterruptionTimeAtHO</w:t>
            </w:r>
            <w:r>
              <w:rPr>
                <w:rFonts w:ascii="Arial" w:eastAsia="Malgun Gothic" w:hAnsi="Arial" w:cs="Arial"/>
                <w:sz w:val="20"/>
                <w:szCs w:val="20"/>
                <w:lang w:val="en-US" w:eastAsia="ko-KR"/>
              </w:rPr>
              <w:t>).</w:t>
            </w:r>
          </w:p>
          <w:p w14:paraId="1E952477" w14:textId="249392BD" w:rsidR="00ED5DF4" w:rsidRPr="00ED5DF4" w:rsidRDefault="00ED5DF4" w:rsidP="00432A7E">
            <w:pPr>
              <w:rPr>
                <w:rFonts w:ascii="Arial" w:eastAsia="Malgun Gothic" w:hAnsi="Arial" w:cs="Arial"/>
                <w:sz w:val="20"/>
                <w:szCs w:val="20"/>
                <w:lang w:val="en-US" w:eastAsia="ko-KR"/>
              </w:rPr>
            </w:pPr>
            <w:r>
              <w:rPr>
                <w:rFonts w:ascii="Arial" w:eastAsia="Malgun Gothic" w:hAnsi="Arial" w:cs="Arial"/>
                <w:sz w:val="20"/>
                <w:szCs w:val="20"/>
                <w:lang w:val="en-US" w:eastAsia="ko-KR"/>
              </w:rPr>
              <w:t>Thus, B is not in line with original motivation.</w:t>
            </w:r>
          </w:p>
        </w:tc>
      </w:tr>
      <w:tr w:rsidR="008C1B49" w14:paraId="18481B3C" w14:textId="77777777" w:rsidTr="00432A7E">
        <w:trPr>
          <w:trHeight w:val="430"/>
        </w:trPr>
        <w:tc>
          <w:tcPr>
            <w:tcW w:w="1413" w:type="dxa"/>
          </w:tcPr>
          <w:p w14:paraId="7AA36053" w14:textId="48C58C8A" w:rsidR="008C1B49" w:rsidRDefault="009B1867" w:rsidP="00432A7E">
            <w:pPr>
              <w:rPr>
                <w:rFonts w:ascii="Arial" w:eastAsia="等线" w:hAnsi="Arial" w:cs="Arial"/>
                <w:sz w:val="20"/>
                <w:szCs w:val="20"/>
                <w:lang w:val="en-US" w:eastAsia="zh-CN"/>
              </w:rPr>
            </w:pPr>
            <w:r>
              <w:rPr>
                <w:rFonts w:ascii="Arial" w:eastAsia="等线" w:hAnsi="Arial" w:cs="Arial"/>
                <w:sz w:val="20"/>
                <w:szCs w:val="20"/>
                <w:lang w:val="en-US" w:eastAsia="zh-CN"/>
              </w:rPr>
              <w:t>Apple</w:t>
            </w:r>
          </w:p>
        </w:tc>
        <w:tc>
          <w:tcPr>
            <w:tcW w:w="2410" w:type="dxa"/>
          </w:tcPr>
          <w:p w14:paraId="68B34962" w14:textId="5DAD702F" w:rsidR="008C1B49" w:rsidRDefault="009B1867" w:rsidP="00432A7E">
            <w:pPr>
              <w:rPr>
                <w:rFonts w:ascii="Arial" w:eastAsia="等线" w:hAnsi="Arial" w:cs="Arial"/>
                <w:sz w:val="20"/>
                <w:szCs w:val="20"/>
                <w:lang w:val="en-US" w:eastAsia="zh-CN"/>
              </w:rPr>
            </w:pPr>
            <w:r>
              <w:rPr>
                <w:rFonts w:ascii="Arial" w:eastAsia="等线" w:hAnsi="Arial" w:cs="Arial"/>
                <w:sz w:val="20"/>
                <w:szCs w:val="20"/>
                <w:lang w:val="en-US" w:eastAsia="zh-CN"/>
              </w:rPr>
              <w:t>A</w:t>
            </w:r>
          </w:p>
        </w:tc>
        <w:tc>
          <w:tcPr>
            <w:tcW w:w="6302" w:type="dxa"/>
          </w:tcPr>
          <w:p w14:paraId="411330E8" w14:textId="77777777" w:rsidR="008C1B49" w:rsidRDefault="008C1B49" w:rsidP="00432A7E">
            <w:pPr>
              <w:rPr>
                <w:rFonts w:ascii="Arial" w:eastAsia="等线" w:hAnsi="Arial" w:cs="Arial"/>
                <w:sz w:val="20"/>
                <w:szCs w:val="20"/>
                <w:lang w:val="en-US" w:eastAsia="zh-CN"/>
              </w:rPr>
            </w:pPr>
          </w:p>
        </w:tc>
      </w:tr>
      <w:tr w:rsidR="008C1B49" w14:paraId="34298895" w14:textId="77777777" w:rsidTr="00432A7E">
        <w:trPr>
          <w:trHeight w:val="415"/>
        </w:trPr>
        <w:tc>
          <w:tcPr>
            <w:tcW w:w="1413" w:type="dxa"/>
          </w:tcPr>
          <w:p w14:paraId="2149964E" w14:textId="21221572" w:rsidR="008C1B49" w:rsidRDefault="00BE1675" w:rsidP="00432A7E">
            <w:pPr>
              <w:rPr>
                <w:rFonts w:ascii="Arial" w:hAnsi="Arial" w:cs="Arial"/>
                <w:sz w:val="20"/>
                <w:szCs w:val="20"/>
                <w:lang w:val="en-US"/>
              </w:rPr>
            </w:pPr>
            <w:r>
              <w:rPr>
                <w:rFonts w:ascii="Arial" w:hAnsi="Arial" w:cs="Arial"/>
                <w:sz w:val="20"/>
                <w:szCs w:val="20"/>
                <w:lang w:val="en-US"/>
              </w:rPr>
              <w:t>Ericsson</w:t>
            </w:r>
          </w:p>
        </w:tc>
        <w:tc>
          <w:tcPr>
            <w:tcW w:w="2410" w:type="dxa"/>
          </w:tcPr>
          <w:p w14:paraId="1F17E915" w14:textId="339D6B64" w:rsidR="008C1B49" w:rsidRDefault="00BE1675" w:rsidP="00432A7E">
            <w:pPr>
              <w:rPr>
                <w:rFonts w:ascii="Arial" w:hAnsi="Arial" w:cs="Arial"/>
                <w:sz w:val="20"/>
                <w:szCs w:val="20"/>
                <w:lang w:val="en-US"/>
              </w:rPr>
            </w:pPr>
            <w:r>
              <w:rPr>
                <w:rFonts w:ascii="Arial" w:hAnsi="Arial" w:cs="Arial"/>
                <w:sz w:val="20"/>
                <w:szCs w:val="20"/>
                <w:lang w:val="en-US"/>
              </w:rPr>
              <w:t>A</w:t>
            </w:r>
          </w:p>
        </w:tc>
        <w:tc>
          <w:tcPr>
            <w:tcW w:w="6302" w:type="dxa"/>
          </w:tcPr>
          <w:p w14:paraId="73558DB0" w14:textId="150F3A54" w:rsidR="008C1B49" w:rsidRDefault="00BE1675" w:rsidP="00432A7E">
            <w:pPr>
              <w:rPr>
                <w:rFonts w:ascii="Arial" w:hAnsi="Arial" w:cs="Arial"/>
                <w:sz w:val="20"/>
                <w:szCs w:val="20"/>
                <w:lang w:val="en-US"/>
              </w:rPr>
            </w:pPr>
            <w:r>
              <w:rPr>
                <w:rFonts w:ascii="Arial" w:hAnsi="Arial" w:cs="Arial"/>
                <w:sz w:val="20"/>
                <w:szCs w:val="20"/>
                <w:lang w:val="en-US"/>
              </w:rPr>
              <w:t>Agree with the above companies</w:t>
            </w:r>
          </w:p>
        </w:tc>
      </w:tr>
      <w:tr w:rsidR="005C70E1" w14:paraId="572684F2" w14:textId="77777777" w:rsidTr="00432A7E">
        <w:trPr>
          <w:trHeight w:val="430"/>
        </w:trPr>
        <w:tc>
          <w:tcPr>
            <w:tcW w:w="1413" w:type="dxa"/>
          </w:tcPr>
          <w:p w14:paraId="3869887B" w14:textId="462BADF2" w:rsidR="005C70E1" w:rsidRDefault="005C70E1" w:rsidP="00432A7E">
            <w:pPr>
              <w:rPr>
                <w:rFonts w:ascii="Arial" w:eastAsia="等线" w:hAnsi="Arial" w:cs="Arial"/>
                <w:sz w:val="20"/>
                <w:szCs w:val="20"/>
                <w:lang w:val="en-US" w:eastAsia="zh-CN"/>
              </w:rPr>
            </w:pPr>
            <w:r>
              <w:rPr>
                <w:rFonts w:ascii="Arial" w:eastAsia="等线" w:hAnsi="Arial" w:cs="Arial" w:hint="eastAsia"/>
                <w:sz w:val="20"/>
                <w:szCs w:val="20"/>
                <w:lang w:val="en-US" w:eastAsia="zh-CN"/>
              </w:rPr>
              <w:t>CATT</w:t>
            </w:r>
          </w:p>
        </w:tc>
        <w:tc>
          <w:tcPr>
            <w:tcW w:w="2410" w:type="dxa"/>
          </w:tcPr>
          <w:p w14:paraId="43A5B40B" w14:textId="14BCF987" w:rsidR="005C70E1" w:rsidRDefault="005C70E1" w:rsidP="00432A7E">
            <w:pPr>
              <w:rPr>
                <w:rFonts w:ascii="Arial" w:hAnsi="Arial" w:cs="Arial"/>
                <w:sz w:val="20"/>
                <w:szCs w:val="20"/>
                <w:lang w:val="en-US"/>
              </w:rPr>
            </w:pPr>
            <w:r>
              <w:rPr>
                <w:rFonts w:ascii="Arial" w:eastAsiaTheme="minorEastAsia" w:hAnsi="Arial" w:cs="Arial" w:hint="eastAsia"/>
                <w:sz w:val="20"/>
                <w:szCs w:val="20"/>
                <w:lang w:val="en-US" w:eastAsia="zh-CN"/>
              </w:rPr>
              <w:t>A</w:t>
            </w:r>
          </w:p>
        </w:tc>
        <w:tc>
          <w:tcPr>
            <w:tcW w:w="6302" w:type="dxa"/>
          </w:tcPr>
          <w:p w14:paraId="46F8F046" w14:textId="77777777" w:rsidR="005C70E1" w:rsidRDefault="005C70E1" w:rsidP="00432A7E">
            <w:pPr>
              <w:rPr>
                <w:rFonts w:ascii="Arial" w:eastAsia="等线" w:hAnsi="Arial" w:cs="Arial"/>
                <w:sz w:val="20"/>
                <w:szCs w:val="20"/>
                <w:lang w:val="en-US" w:eastAsia="zh-CN"/>
              </w:rPr>
            </w:pPr>
          </w:p>
        </w:tc>
      </w:tr>
      <w:tr w:rsidR="008C1B49" w14:paraId="7CE12C54" w14:textId="77777777" w:rsidTr="00432A7E">
        <w:trPr>
          <w:trHeight w:val="415"/>
        </w:trPr>
        <w:tc>
          <w:tcPr>
            <w:tcW w:w="1413" w:type="dxa"/>
          </w:tcPr>
          <w:p w14:paraId="7BC717BE" w14:textId="5E52EF4C" w:rsidR="008C1B49" w:rsidRDefault="008F098A" w:rsidP="00432A7E">
            <w:pPr>
              <w:rPr>
                <w:rFonts w:ascii="Arial" w:eastAsia="等线" w:hAnsi="Arial" w:cs="Arial"/>
                <w:sz w:val="20"/>
                <w:szCs w:val="20"/>
                <w:lang w:val="en-US" w:eastAsia="zh-CN"/>
              </w:rPr>
            </w:pPr>
            <w:r>
              <w:rPr>
                <w:rFonts w:ascii="Arial" w:eastAsia="等线" w:hAnsi="Arial" w:cs="Arial" w:hint="eastAsia"/>
                <w:sz w:val="20"/>
                <w:szCs w:val="20"/>
                <w:lang w:val="en-US" w:eastAsia="zh-CN"/>
              </w:rPr>
              <w:t>C</w:t>
            </w:r>
            <w:r>
              <w:rPr>
                <w:rFonts w:ascii="Arial" w:eastAsia="等线" w:hAnsi="Arial" w:cs="Arial"/>
                <w:sz w:val="20"/>
                <w:szCs w:val="20"/>
                <w:lang w:val="en-US" w:eastAsia="zh-CN"/>
              </w:rPr>
              <w:t>MCC</w:t>
            </w:r>
          </w:p>
        </w:tc>
        <w:tc>
          <w:tcPr>
            <w:tcW w:w="2410" w:type="dxa"/>
          </w:tcPr>
          <w:p w14:paraId="1FE6E071" w14:textId="2EB32115" w:rsidR="008C1B49" w:rsidRDefault="008F098A" w:rsidP="00432A7E">
            <w:pPr>
              <w:rPr>
                <w:rFonts w:ascii="Arial" w:eastAsia="等线" w:hAnsi="Arial" w:cs="Arial"/>
                <w:sz w:val="20"/>
                <w:szCs w:val="20"/>
                <w:lang w:val="en-US" w:eastAsia="zh-CN"/>
              </w:rPr>
            </w:pPr>
            <w:r>
              <w:rPr>
                <w:rFonts w:ascii="Arial" w:eastAsia="等线" w:hAnsi="Arial" w:cs="Arial" w:hint="eastAsia"/>
                <w:sz w:val="20"/>
                <w:szCs w:val="20"/>
                <w:lang w:val="en-US" w:eastAsia="zh-CN"/>
              </w:rPr>
              <w:t>A</w:t>
            </w:r>
          </w:p>
        </w:tc>
        <w:tc>
          <w:tcPr>
            <w:tcW w:w="6302" w:type="dxa"/>
          </w:tcPr>
          <w:p w14:paraId="773D11CF" w14:textId="77777777" w:rsidR="008C1B49" w:rsidRDefault="008C1B49" w:rsidP="00432A7E">
            <w:pPr>
              <w:rPr>
                <w:rFonts w:ascii="Arial" w:hAnsi="Arial" w:cs="Arial"/>
                <w:sz w:val="20"/>
                <w:szCs w:val="20"/>
                <w:lang w:val="en-US"/>
              </w:rPr>
            </w:pPr>
          </w:p>
        </w:tc>
      </w:tr>
      <w:tr w:rsidR="008C1B49" w14:paraId="33D0CB32" w14:textId="77777777" w:rsidTr="00432A7E">
        <w:trPr>
          <w:trHeight w:val="415"/>
        </w:trPr>
        <w:tc>
          <w:tcPr>
            <w:tcW w:w="1413" w:type="dxa"/>
          </w:tcPr>
          <w:p w14:paraId="656E95B7" w14:textId="77777777" w:rsidR="008C1B49" w:rsidRDefault="008C1B49" w:rsidP="00432A7E">
            <w:pPr>
              <w:rPr>
                <w:rFonts w:ascii="Arial" w:eastAsia="等线" w:hAnsi="Arial" w:cs="Arial"/>
                <w:sz w:val="20"/>
                <w:szCs w:val="20"/>
                <w:lang w:val="en-US" w:eastAsia="zh-CN"/>
              </w:rPr>
            </w:pPr>
          </w:p>
        </w:tc>
        <w:tc>
          <w:tcPr>
            <w:tcW w:w="2410" w:type="dxa"/>
          </w:tcPr>
          <w:p w14:paraId="5E72696A" w14:textId="77777777" w:rsidR="008C1B49" w:rsidRDefault="008C1B49" w:rsidP="00432A7E">
            <w:pPr>
              <w:rPr>
                <w:rFonts w:ascii="Arial" w:eastAsia="等线" w:hAnsi="Arial" w:cs="Arial"/>
                <w:sz w:val="20"/>
                <w:szCs w:val="20"/>
                <w:lang w:val="en-US" w:eastAsia="zh-CN"/>
              </w:rPr>
            </w:pPr>
          </w:p>
        </w:tc>
        <w:tc>
          <w:tcPr>
            <w:tcW w:w="6302" w:type="dxa"/>
          </w:tcPr>
          <w:p w14:paraId="664302D6" w14:textId="77777777" w:rsidR="008C1B49" w:rsidRDefault="008C1B49" w:rsidP="00432A7E">
            <w:pPr>
              <w:rPr>
                <w:rFonts w:ascii="Arial" w:hAnsi="Arial" w:cs="Arial"/>
                <w:sz w:val="20"/>
                <w:szCs w:val="20"/>
                <w:lang w:val="en-US"/>
              </w:rPr>
            </w:pPr>
          </w:p>
        </w:tc>
      </w:tr>
      <w:tr w:rsidR="008C1B49" w14:paraId="54D3A373" w14:textId="77777777" w:rsidTr="00432A7E">
        <w:trPr>
          <w:trHeight w:val="415"/>
        </w:trPr>
        <w:tc>
          <w:tcPr>
            <w:tcW w:w="1413" w:type="dxa"/>
          </w:tcPr>
          <w:p w14:paraId="6C1015E0" w14:textId="77777777" w:rsidR="008C1B49" w:rsidRDefault="008C1B49" w:rsidP="00432A7E">
            <w:pPr>
              <w:rPr>
                <w:rFonts w:ascii="Arial" w:eastAsia="等线" w:hAnsi="Arial" w:cs="Arial"/>
                <w:sz w:val="20"/>
                <w:szCs w:val="20"/>
                <w:lang w:val="en-US" w:eastAsia="zh-CN"/>
              </w:rPr>
            </w:pPr>
          </w:p>
        </w:tc>
        <w:tc>
          <w:tcPr>
            <w:tcW w:w="2410" w:type="dxa"/>
          </w:tcPr>
          <w:p w14:paraId="402434FA" w14:textId="77777777" w:rsidR="008C1B49" w:rsidRDefault="008C1B49" w:rsidP="00432A7E">
            <w:pPr>
              <w:rPr>
                <w:rFonts w:ascii="Arial" w:eastAsia="等线" w:hAnsi="Arial" w:cs="Arial"/>
                <w:sz w:val="20"/>
                <w:szCs w:val="20"/>
                <w:lang w:val="en-US" w:eastAsia="zh-CN"/>
              </w:rPr>
            </w:pPr>
          </w:p>
        </w:tc>
        <w:tc>
          <w:tcPr>
            <w:tcW w:w="6302" w:type="dxa"/>
          </w:tcPr>
          <w:p w14:paraId="48112560" w14:textId="77777777" w:rsidR="008C1B49" w:rsidRDefault="008C1B49" w:rsidP="00432A7E">
            <w:pPr>
              <w:rPr>
                <w:rFonts w:ascii="Arial" w:eastAsia="等线" w:hAnsi="Arial" w:cs="Arial"/>
                <w:sz w:val="20"/>
                <w:szCs w:val="20"/>
                <w:lang w:val="en-US" w:eastAsia="zh-CN"/>
              </w:rPr>
            </w:pPr>
          </w:p>
        </w:tc>
      </w:tr>
      <w:tr w:rsidR="008C1B49" w14:paraId="3A56808C" w14:textId="77777777" w:rsidTr="00432A7E">
        <w:trPr>
          <w:trHeight w:val="415"/>
        </w:trPr>
        <w:tc>
          <w:tcPr>
            <w:tcW w:w="1413" w:type="dxa"/>
          </w:tcPr>
          <w:p w14:paraId="563248DE" w14:textId="77777777" w:rsidR="008C1B49" w:rsidRDefault="008C1B49" w:rsidP="00432A7E">
            <w:pPr>
              <w:rPr>
                <w:rFonts w:ascii="Arial" w:hAnsi="Arial" w:cs="Arial"/>
                <w:sz w:val="20"/>
                <w:szCs w:val="20"/>
                <w:lang w:val="en-US"/>
              </w:rPr>
            </w:pPr>
          </w:p>
        </w:tc>
        <w:tc>
          <w:tcPr>
            <w:tcW w:w="2410" w:type="dxa"/>
          </w:tcPr>
          <w:p w14:paraId="62226189" w14:textId="77777777" w:rsidR="008C1B49" w:rsidRDefault="008C1B49" w:rsidP="00432A7E">
            <w:pPr>
              <w:rPr>
                <w:rFonts w:ascii="Arial" w:hAnsi="Arial" w:cs="Arial"/>
                <w:sz w:val="20"/>
                <w:szCs w:val="20"/>
                <w:lang w:val="en-US"/>
              </w:rPr>
            </w:pPr>
          </w:p>
        </w:tc>
        <w:tc>
          <w:tcPr>
            <w:tcW w:w="6302" w:type="dxa"/>
          </w:tcPr>
          <w:p w14:paraId="5C04AC65" w14:textId="77777777" w:rsidR="008C1B49" w:rsidRDefault="008C1B49" w:rsidP="00432A7E">
            <w:pPr>
              <w:rPr>
                <w:rFonts w:ascii="Arial" w:hAnsi="Arial" w:cs="Arial"/>
                <w:sz w:val="20"/>
                <w:szCs w:val="20"/>
                <w:lang w:val="en-US"/>
              </w:rPr>
            </w:pPr>
          </w:p>
        </w:tc>
      </w:tr>
      <w:tr w:rsidR="008C1B49" w14:paraId="65A57236" w14:textId="77777777" w:rsidTr="00432A7E">
        <w:trPr>
          <w:trHeight w:val="415"/>
        </w:trPr>
        <w:tc>
          <w:tcPr>
            <w:tcW w:w="1413" w:type="dxa"/>
          </w:tcPr>
          <w:p w14:paraId="238E5D3E" w14:textId="77777777" w:rsidR="008C1B49" w:rsidRDefault="008C1B49" w:rsidP="00432A7E">
            <w:pPr>
              <w:rPr>
                <w:rFonts w:ascii="Arial" w:eastAsia="等线" w:hAnsi="Arial" w:cs="Arial"/>
                <w:sz w:val="20"/>
                <w:szCs w:val="20"/>
                <w:lang w:val="en-US" w:eastAsia="zh-CN"/>
              </w:rPr>
            </w:pPr>
          </w:p>
        </w:tc>
        <w:tc>
          <w:tcPr>
            <w:tcW w:w="2410" w:type="dxa"/>
          </w:tcPr>
          <w:p w14:paraId="279BD9F5" w14:textId="77777777" w:rsidR="008C1B49" w:rsidRDefault="008C1B49" w:rsidP="00432A7E">
            <w:pPr>
              <w:rPr>
                <w:rFonts w:ascii="Arial" w:hAnsi="Arial" w:cs="Arial"/>
                <w:sz w:val="20"/>
                <w:szCs w:val="20"/>
                <w:lang w:val="en-US"/>
              </w:rPr>
            </w:pPr>
          </w:p>
        </w:tc>
        <w:tc>
          <w:tcPr>
            <w:tcW w:w="6302" w:type="dxa"/>
          </w:tcPr>
          <w:p w14:paraId="21055BF4" w14:textId="77777777" w:rsidR="008C1B49" w:rsidRDefault="008C1B49" w:rsidP="00432A7E">
            <w:pPr>
              <w:rPr>
                <w:rFonts w:ascii="Arial" w:eastAsia="等线" w:hAnsi="Arial" w:cs="Arial"/>
                <w:sz w:val="20"/>
                <w:szCs w:val="20"/>
                <w:lang w:val="en-US" w:eastAsia="zh-CN"/>
              </w:rPr>
            </w:pPr>
          </w:p>
        </w:tc>
      </w:tr>
      <w:tr w:rsidR="008C1B49" w14:paraId="223B5E53" w14:textId="77777777" w:rsidTr="00432A7E">
        <w:trPr>
          <w:trHeight w:val="415"/>
        </w:trPr>
        <w:tc>
          <w:tcPr>
            <w:tcW w:w="1413" w:type="dxa"/>
          </w:tcPr>
          <w:p w14:paraId="171B61E7" w14:textId="77777777" w:rsidR="008C1B49" w:rsidRDefault="008C1B49" w:rsidP="00432A7E">
            <w:pPr>
              <w:rPr>
                <w:rFonts w:ascii="Arial" w:eastAsia="Malgun Gothic" w:hAnsi="Arial" w:cs="Arial"/>
                <w:sz w:val="20"/>
                <w:szCs w:val="20"/>
                <w:lang w:val="en-US" w:eastAsia="ko-KR"/>
              </w:rPr>
            </w:pPr>
          </w:p>
        </w:tc>
        <w:tc>
          <w:tcPr>
            <w:tcW w:w="2410" w:type="dxa"/>
          </w:tcPr>
          <w:p w14:paraId="10879E0F" w14:textId="77777777" w:rsidR="008C1B49" w:rsidRDefault="008C1B49" w:rsidP="00432A7E">
            <w:pPr>
              <w:rPr>
                <w:rFonts w:ascii="Arial" w:eastAsia="Malgun Gothic" w:hAnsi="Arial" w:cs="Arial"/>
                <w:sz w:val="20"/>
                <w:szCs w:val="20"/>
                <w:lang w:val="en-US" w:eastAsia="ko-KR"/>
              </w:rPr>
            </w:pPr>
          </w:p>
        </w:tc>
        <w:tc>
          <w:tcPr>
            <w:tcW w:w="6302" w:type="dxa"/>
          </w:tcPr>
          <w:p w14:paraId="3DC74F56" w14:textId="77777777" w:rsidR="008C1B49" w:rsidRDefault="008C1B49" w:rsidP="00432A7E">
            <w:pPr>
              <w:rPr>
                <w:rFonts w:ascii="Arial" w:hAnsi="Arial" w:cs="Arial"/>
                <w:sz w:val="20"/>
                <w:szCs w:val="20"/>
                <w:lang w:val="en-US"/>
              </w:rPr>
            </w:pPr>
          </w:p>
        </w:tc>
      </w:tr>
      <w:tr w:rsidR="008C1B49" w14:paraId="5F2BE064" w14:textId="77777777" w:rsidTr="00432A7E">
        <w:trPr>
          <w:trHeight w:val="415"/>
        </w:trPr>
        <w:tc>
          <w:tcPr>
            <w:tcW w:w="1413" w:type="dxa"/>
          </w:tcPr>
          <w:p w14:paraId="5A9E65F3" w14:textId="77777777" w:rsidR="008C1B49" w:rsidRDefault="008C1B49" w:rsidP="00432A7E">
            <w:pPr>
              <w:rPr>
                <w:rFonts w:ascii="Arial" w:hAnsi="Arial" w:cs="Arial"/>
                <w:sz w:val="20"/>
                <w:szCs w:val="20"/>
                <w:lang w:val="en-US" w:eastAsia="ko-KR"/>
              </w:rPr>
            </w:pPr>
          </w:p>
        </w:tc>
        <w:tc>
          <w:tcPr>
            <w:tcW w:w="2410" w:type="dxa"/>
          </w:tcPr>
          <w:p w14:paraId="09BA0647" w14:textId="77777777" w:rsidR="008C1B49" w:rsidRDefault="008C1B49" w:rsidP="00432A7E">
            <w:pPr>
              <w:rPr>
                <w:rFonts w:ascii="Arial" w:hAnsi="Arial" w:cs="Arial"/>
                <w:sz w:val="20"/>
                <w:szCs w:val="20"/>
                <w:lang w:val="en-US" w:eastAsia="ko-KR"/>
              </w:rPr>
            </w:pPr>
          </w:p>
        </w:tc>
        <w:tc>
          <w:tcPr>
            <w:tcW w:w="6302" w:type="dxa"/>
          </w:tcPr>
          <w:p w14:paraId="408F93F4" w14:textId="77777777" w:rsidR="008C1B49" w:rsidRDefault="008C1B49" w:rsidP="00432A7E">
            <w:pPr>
              <w:rPr>
                <w:rFonts w:ascii="Arial" w:hAnsi="Arial" w:cs="Arial"/>
                <w:sz w:val="20"/>
                <w:szCs w:val="20"/>
                <w:highlight w:val="yellow"/>
                <w:lang w:val="en-US" w:eastAsia="zh-CN"/>
              </w:rPr>
            </w:pPr>
          </w:p>
        </w:tc>
      </w:tr>
      <w:tr w:rsidR="008C1B49" w14:paraId="104A3B8D" w14:textId="77777777" w:rsidTr="00432A7E">
        <w:trPr>
          <w:trHeight w:val="415"/>
        </w:trPr>
        <w:tc>
          <w:tcPr>
            <w:tcW w:w="1413" w:type="dxa"/>
          </w:tcPr>
          <w:p w14:paraId="314C339F" w14:textId="77777777" w:rsidR="008C1B49" w:rsidRDefault="008C1B49" w:rsidP="00432A7E">
            <w:pPr>
              <w:rPr>
                <w:rFonts w:ascii="Arial" w:hAnsi="Arial" w:cs="Arial"/>
                <w:sz w:val="20"/>
                <w:szCs w:val="20"/>
                <w:lang w:val="en-US" w:eastAsia="zh-CN"/>
              </w:rPr>
            </w:pPr>
          </w:p>
        </w:tc>
        <w:tc>
          <w:tcPr>
            <w:tcW w:w="2410" w:type="dxa"/>
          </w:tcPr>
          <w:p w14:paraId="536525B0" w14:textId="77777777" w:rsidR="008C1B49" w:rsidRDefault="008C1B49" w:rsidP="00432A7E">
            <w:pPr>
              <w:rPr>
                <w:rFonts w:ascii="Arial" w:hAnsi="Arial" w:cs="Arial"/>
                <w:sz w:val="20"/>
                <w:szCs w:val="20"/>
                <w:lang w:val="en-US" w:eastAsia="zh-CN"/>
              </w:rPr>
            </w:pPr>
          </w:p>
        </w:tc>
        <w:tc>
          <w:tcPr>
            <w:tcW w:w="6302" w:type="dxa"/>
          </w:tcPr>
          <w:p w14:paraId="6A63C35A" w14:textId="77777777" w:rsidR="008C1B49" w:rsidRDefault="008C1B49" w:rsidP="00432A7E">
            <w:pPr>
              <w:rPr>
                <w:rFonts w:ascii="Arial" w:hAnsi="Arial" w:cs="Arial"/>
                <w:sz w:val="20"/>
                <w:szCs w:val="20"/>
                <w:lang w:val="en-US" w:eastAsia="zh-CN"/>
              </w:rPr>
            </w:pPr>
          </w:p>
        </w:tc>
      </w:tr>
    </w:tbl>
    <w:p w14:paraId="3D615DFF" w14:textId="77777777" w:rsidR="00C76BEF" w:rsidRDefault="00C76BEF" w:rsidP="00C76BEF">
      <w:pPr>
        <w:rPr>
          <w:rFonts w:asciiTheme="minorHAnsi" w:hAnsiTheme="minorHAnsi" w:cstheme="minorHAnsi"/>
          <w:sz w:val="22"/>
          <w:szCs w:val="22"/>
        </w:rPr>
      </w:pPr>
      <w:r w:rsidRPr="00C76BEF">
        <w:rPr>
          <w:rFonts w:asciiTheme="minorHAnsi" w:hAnsiTheme="minorHAnsi" w:cstheme="minorHAnsi"/>
          <w:b/>
          <w:bCs/>
          <w:sz w:val="22"/>
          <w:szCs w:val="22"/>
        </w:rPr>
        <w:t>Conclusion</w:t>
      </w:r>
      <w:r>
        <w:rPr>
          <w:rFonts w:asciiTheme="minorHAnsi" w:hAnsiTheme="minorHAnsi" w:cstheme="minorHAnsi"/>
          <w:sz w:val="22"/>
          <w:szCs w:val="22"/>
        </w:rPr>
        <w:t xml:space="preserve">: </w:t>
      </w:r>
      <w:r w:rsidRPr="00C76BEF">
        <w:rPr>
          <w:rFonts w:asciiTheme="minorHAnsi" w:hAnsiTheme="minorHAnsi" w:cstheme="minorHAnsi"/>
          <w:b/>
          <w:bCs/>
          <w:sz w:val="22"/>
          <w:szCs w:val="22"/>
        </w:rPr>
        <w:t>TBW</w:t>
      </w:r>
    </w:p>
    <w:p w14:paraId="1E8A9444" w14:textId="23C23723" w:rsidR="008C1B49" w:rsidRDefault="008C1B49" w:rsidP="00152397">
      <w:pPr>
        <w:rPr>
          <w:rFonts w:asciiTheme="minorHAnsi" w:hAnsiTheme="minorHAnsi" w:cstheme="minorHAnsi"/>
          <w:sz w:val="22"/>
          <w:szCs w:val="22"/>
        </w:rPr>
      </w:pPr>
    </w:p>
    <w:p w14:paraId="1DCA925E" w14:textId="452D8BF9" w:rsidR="00772A7B" w:rsidRDefault="00DF5AA2" w:rsidP="00772A7B">
      <w:pPr>
        <w:overflowPunct/>
        <w:autoSpaceDE/>
        <w:autoSpaceDN/>
        <w:adjustRightInd/>
        <w:spacing w:after="0"/>
        <w:jc w:val="both"/>
        <w:textAlignment w:val="auto"/>
        <w:rPr>
          <w:rFonts w:ascii="Calibri" w:hAnsi="Calibri" w:cs="Calibri"/>
          <w:color w:val="000000"/>
          <w:sz w:val="24"/>
          <w:szCs w:val="24"/>
          <w:lang w:val="en-US" w:eastAsia="en-GB"/>
        </w:rPr>
      </w:pPr>
      <w:r>
        <w:rPr>
          <w:rFonts w:asciiTheme="minorHAnsi" w:hAnsiTheme="minorHAnsi" w:cstheme="minorHAnsi"/>
          <w:sz w:val="22"/>
          <w:szCs w:val="22"/>
        </w:rPr>
        <w:t>I</w:t>
      </w:r>
      <w:r w:rsidR="00772A7B" w:rsidRPr="00926A7D">
        <w:rPr>
          <w:rFonts w:asciiTheme="minorHAnsi" w:hAnsiTheme="minorHAnsi" w:cstheme="minorHAnsi"/>
          <w:sz w:val="22"/>
          <w:szCs w:val="22"/>
        </w:rPr>
        <w:t>n NOKIA096</w:t>
      </w:r>
      <w:r>
        <w:rPr>
          <w:rFonts w:asciiTheme="minorHAnsi" w:hAnsiTheme="minorHAnsi" w:cstheme="minorHAnsi"/>
          <w:sz w:val="22"/>
          <w:szCs w:val="22"/>
        </w:rPr>
        <w:t>,</w:t>
      </w:r>
      <w:r w:rsidR="00772A7B" w:rsidRPr="00773722">
        <w:rPr>
          <w:rFonts w:ascii="Calibri" w:hAnsi="Calibri" w:cs="Calibri"/>
          <w:color w:val="000000"/>
          <w:sz w:val="24"/>
          <w:szCs w:val="24"/>
          <w:lang w:val="en-US" w:eastAsia="en-GB"/>
        </w:rPr>
        <w:t xml:space="preserve"> Nokia mentioned that from current procedural text it is not clear whether all the triggering conditions are applied to the DAPS HO or not. Rapporteur believes that SHR triggering conditions such as T304 threshold or T310 and T312 thresholds are not dependent to any HO type and hence are applicable to HO including the DAPS HO (namely, the specification does not preclude applying such thresholds to the DAPS HO). Hence </w:t>
      </w:r>
      <w:r w:rsidR="0042585E">
        <w:rPr>
          <w:rFonts w:ascii="Calibri" w:hAnsi="Calibri" w:cs="Calibri"/>
          <w:color w:val="000000"/>
          <w:sz w:val="24"/>
          <w:szCs w:val="24"/>
          <w:lang w:val="en-US" w:eastAsia="en-GB"/>
        </w:rPr>
        <w:t xml:space="preserve">rapporteur would like to ask companies whether they agree that </w:t>
      </w:r>
      <w:r w:rsidR="00772A7B" w:rsidRPr="00773722">
        <w:rPr>
          <w:rFonts w:ascii="Calibri" w:hAnsi="Calibri" w:cs="Calibri"/>
          <w:color w:val="000000"/>
          <w:sz w:val="24"/>
          <w:szCs w:val="24"/>
          <w:lang w:val="en-US" w:eastAsia="en-GB"/>
        </w:rPr>
        <w:t>no</w:t>
      </w:r>
      <w:r w:rsidR="0042585E">
        <w:rPr>
          <w:rFonts w:ascii="Calibri" w:hAnsi="Calibri" w:cs="Calibri"/>
          <w:color w:val="000000"/>
          <w:sz w:val="24"/>
          <w:szCs w:val="24"/>
          <w:lang w:val="en-US" w:eastAsia="en-GB"/>
        </w:rPr>
        <w:t xml:space="preserve"> further</w:t>
      </w:r>
      <w:r w:rsidR="00772A7B" w:rsidRPr="00773722">
        <w:rPr>
          <w:rFonts w:ascii="Calibri" w:hAnsi="Calibri" w:cs="Calibri"/>
          <w:color w:val="000000"/>
          <w:sz w:val="24"/>
          <w:szCs w:val="24"/>
          <w:lang w:val="en-US" w:eastAsia="en-GB"/>
        </w:rPr>
        <w:t xml:space="preserve"> changes </w:t>
      </w:r>
      <w:r w:rsidR="00984768">
        <w:rPr>
          <w:rFonts w:ascii="Calibri" w:hAnsi="Calibri" w:cs="Calibri"/>
          <w:color w:val="000000"/>
          <w:sz w:val="24"/>
          <w:szCs w:val="24"/>
          <w:lang w:val="en-US" w:eastAsia="en-GB"/>
        </w:rPr>
        <w:t>are</w:t>
      </w:r>
      <w:r w:rsidR="00772A7B" w:rsidRPr="00773722">
        <w:rPr>
          <w:rFonts w:ascii="Calibri" w:hAnsi="Calibri" w:cs="Calibri"/>
          <w:color w:val="000000"/>
          <w:sz w:val="24"/>
          <w:szCs w:val="24"/>
          <w:lang w:val="en-US" w:eastAsia="en-GB"/>
        </w:rPr>
        <w:t xml:space="preserve"> required in the specification</w:t>
      </w:r>
    </w:p>
    <w:p w14:paraId="6EA8309E" w14:textId="77777777" w:rsidR="0042585E" w:rsidRPr="00773722" w:rsidRDefault="0042585E" w:rsidP="00772A7B">
      <w:pPr>
        <w:overflowPunct/>
        <w:autoSpaceDE/>
        <w:autoSpaceDN/>
        <w:adjustRightInd/>
        <w:spacing w:after="0"/>
        <w:jc w:val="both"/>
        <w:textAlignment w:val="auto"/>
        <w:rPr>
          <w:rFonts w:ascii="Calibri" w:hAnsi="Calibri" w:cs="Calibri"/>
          <w:color w:val="000000"/>
          <w:sz w:val="24"/>
          <w:szCs w:val="24"/>
          <w:lang w:val="en-US" w:eastAsia="en-GB"/>
        </w:rPr>
      </w:pPr>
    </w:p>
    <w:p w14:paraId="7F5DD4D2" w14:textId="78F7FFCA" w:rsidR="00772A7B" w:rsidRPr="00772A7B" w:rsidRDefault="006915A2" w:rsidP="00C33602">
      <w:pPr>
        <w:pStyle w:val="Proposal"/>
        <w:numPr>
          <w:ilvl w:val="0"/>
          <w:numId w:val="27"/>
        </w:numPr>
        <w:rPr>
          <w:lang w:val="en-US"/>
        </w:rPr>
      </w:pPr>
      <w:r>
        <w:rPr>
          <w:lang w:val="en-US"/>
        </w:rPr>
        <w:t>Q</w:t>
      </w:r>
      <w:r w:rsidR="0069272C">
        <w:rPr>
          <w:lang w:val="en-US"/>
        </w:rPr>
        <w:t>15</w:t>
      </w:r>
      <w:r>
        <w:rPr>
          <w:lang w:val="en-US"/>
        </w:rPr>
        <w:t xml:space="preserve">: </w:t>
      </w:r>
      <w:r w:rsidR="00772A7B" w:rsidRPr="00772A7B">
        <w:rPr>
          <w:lang w:val="en-US"/>
        </w:rPr>
        <w:t>[</w:t>
      </w:r>
      <w:r w:rsidR="00772A7B" w:rsidRPr="00772A7B">
        <w:rPr>
          <w:rFonts w:ascii="Calibri" w:hAnsi="Calibri" w:cs="Calibri"/>
          <w:color w:val="000000"/>
          <w:sz w:val="24"/>
          <w:szCs w:val="24"/>
          <w:lang w:val="en-US" w:eastAsia="en-GB"/>
        </w:rPr>
        <w:t>NOKIA096</w:t>
      </w:r>
      <w:r w:rsidR="00772A7B" w:rsidRPr="00772A7B">
        <w:rPr>
          <w:lang w:val="en-US"/>
        </w:rPr>
        <w:t xml:space="preserve">] </w:t>
      </w:r>
      <w:r>
        <w:rPr>
          <w:lang w:val="en-US"/>
        </w:rPr>
        <w:t>Do companies agree that</w:t>
      </w:r>
      <w:r w:rsidR="00772A7B" w:rsidRPr="00772A7B">
        <w:rPr>
          <w:lang w:val="en-US"/>
        </w:rPr>
        <w:t xml:space="preserve"> all the SHR triggering thresholds including T304, T310 and T312 thresholds are applicable to the DAPS HO, beside the sourceDAPS-FailureReporting (</w:t>
      </w:r>
      <w:r w:rsidR="0042585E">
        <w:rPr>
          <w:lang w:val="en-US"/>
        </w:rPr>
        <w:t xml:space="preserve">i.e., </w:t>
      </w:r>
      <w:r w:rsidR="00772A7B" w:rsidRPr="00772A7B">
        <w:rPr>
          <w:lang w:val="en-US"/>
        </w:rPr>
        <w:t>no changes to the current spec needed)</w:t>
      </w:r>
      <w:r w:rsidR="0042585E">
        <w:rPr>
          <w:lang w:val="en-US"/>
        </w:rPr>
        <w:t>?</w:t>
      </w:r>
    </w:p>
    <w:p w14:paraId="1FD63D14" w14:textId="77777777" w:rsidR="00992133" w:rsidRPr="00772A7B" w:rsidRDefault="00992133" w:rsidP="00C33602">
      <w:pPr>
        <w:pStyle w:val="Proposal"/>
        <w:numPr>
          <w:ilvl w:val="0"/>
          <w:numId w:val="0"/>
        </w:numPr>
        <w:ind w:left="862"/>
        <w:rPr>
          <w:lang w:val="en-US"/>
        </w:rPr>
      </w:pPr>
    </w:p>
    <w:tbl>
      <w:tblPr>
        <w:tblStyle w:val="aff4"/>
        <w:tblW w:w="10125" w:type="dxa"/>
        <w:tblLook w:val="04A0" w:firstRow="1" w:lastRow="0" w:firstColumn="1" w:lastColumn="0" w:noHBand="0" w:noVBand="1"/>
      </w:tblPr>
      <w:tblGrid>
        <w:gridCol w:w="1413"/>
        <w:gridCol w:w="2410"/>
        <w:gridCol w:w="6302"/>
      </w:tblGrid>
      <w:tr w:rsidR="00772A7B" w14:paraId="13A8C196" w14:textId="77777777" w:rsidTr="00432A7E">
        <w:trPr>
          <w:trHeight w:val="400"/>
        </w:trPr>
        <w:tc>
          <w:tcPr>
            <w:tcW w:w="1413" w:type="dxa"/>
          </w:tcPr>
          <w:p w14:paraId="7D4DCBB0" w14:textId="77777777" w:rsidR="00772A7B" w:rsidRDefault="00772A7B" w:rsidP="00432A7E">
            <w:pPr>
              <w:rPr>
                <w:rFonts w:ascii="Arial" w:hAnsi="Arial" w:cs="Arial"/>
                <w:b/>
                <w:bCs/>
                <w:sz w:val="20"/>
                <w:szCs w:val="20"/>
                <w:lang w:val="en-US"/>
              </w:rPr>
            </w:pPr>
            <w:r>
              <w:rPr>
                <w:rFonts w:ascii="Arial" w:hAnsi="Arial" w:cs="Arial"/>
                <w:b/>
                <w:bCs/>
                <w:sz w:val="20"/>
                <w:szCs w:val="20"/>
                <w:lang w:val="en-US"/>
              </w:rPr>
              <w:t>Company</w:t>
            </w:r>
          </w:p>
        </w:tc>
        <w:tc>
          <w:tcPr>
            <w:tcW w:w="2410" w:type="dxa"/>
          </w:tcPr>
          <w:p w14:paraId="2C8C0C56" w14:textId="558530F3" w:rsidR="00772A7B" w:rsidRDefault="00F602A7" w:rsidP="00432A7E">
            <w:pPr>
              <w:rPr>
                <w:rFonts w:ascii="Arial" w:hAnsi="Arial" w:cs="Arial"/>
                <w:b/>
                <w:bCs/>
                <w:sz w:val="20"/>
                <w:szCs w:val="20"/>
                <w:lang w:val="en-US"/>
              </w:rPr>
            </w:pPr>
            <w:r>
              <w:rPr>
                <w:rFonts w:ascii="Arial" w:hAnsi="Arial" w:cs="Arial"/>
                <w:b/>
                <w:bCs/>
                <w:sz w:val="20"/>
                <w:szCs w:val="20"/>
                <w:lang w:val="en-US"/>
              </w:rPr>
              <w:t>Agree/Disagree</w:t>
            </w:r>
          </w:p>
        </w:tc>
        <w:tc>
          <w:tcPr>
            <w:tcW w:w="6302" w:type="dxa"/>
          </w:tcPr>
          <w:p w14:paraId="13C1FA37" w14:textId="77777777" w:rsidR="00772A7B" w:rsidRDefault="00772A7B" w:rsidP="00432A7E">
            <w:pPr>
              <w:rPr>
                <w:rFonts w:ascii="Arial" w:hAnsi="Arial" w:cs="Arial"/>
                <w:b/>
                <w:bCs/>
                <w:sz w:val="20"/>
                <w:szCs w:val="20"/>
                <w:lang w:val="en-US"/>
              </w:rPr>
            </w:pPr>
            <w:r>
              <w:rPr>
                <w:rFonts w:ascii="Arial" w:hAnsi="Arial" w:cs="Arial"/>
                <w:b/>
                <w:bCs/>
                <w:sz w:val="20"/>
                <w:szCs w:val="20"/>
                <w:lang w:val="en-US"/>
              </w:rPr>
              <w:t>Comments</w:t>
            </w:r>
          </w:p>
        </w:tc>
      </w:tr>
      <w:tr w:rsidR="00772A7B" w14:paraId="0F2AEBFF" w14:textId="77777777" w:rsidTr="00432A7E">
        <w:trPr>
          <w:trHeight w:val="430"/>
        </w:trPr>
        <w:tc>
          <w:tcPr>
            <w:tcW w:w="1413" w:type="dxa"/>
          </w:tcPr>
          <w:p w14:paraId="4C175469" w14:textId="2F642DC4" w:rsidR="00772A7B" w:rsidRDefault="00A3753D" w:rsidP="00432A7E">
            <w:pPr>
              <w:rPr>
                <w:rFonts w:ascii="Arial" w:hAnsi="Arial" w:cs="Arial"/>
                <w:sz w:val="20"/>
                <w:szCs w:val="20"/>
                <w:lang w:val="en-US"/>
              </w:rPr>
            </w:pPr>
            <w:r>
              <w:rPr>
                <w:rFonts w:ascii="Arial" w:hAnsi="Arial" w:cs="Arial"/>
                <w:sz w:val="20"/>
                <w:szCs w:val="20"/>
                <w:lang w:val="en-US"/>
              </w:rPr>
              <w:t>Qualcomm</w:t>
            </w:r>
          </w:p>
        </w:tc>
        <w:tc>
          <w:tcPr>
            <w:tcW w:w="2410" w:type="dxa"/>
          </w:tcPr>
          <w:p w14:paraId="360E0D79" w14:textId="7CB90452" w:rsidR="00772A7B" w:rsidRDefault="00903F93" w:rsidP="00432A7E">
            <w:pPr>
              <w:rPr>
                <w:rFonts w:ascii="Arial" w:hAnsi="Arial" w:cs="Arial"/>
                <w:sz w:val="20"/>
                <w:szCs w:val="20"/>
                <w:lang w:val="en-US"/>
              </w:rPr>
            </w:pPr>
            <w:r>
              <w:rPr>
                <w:rFonts w:ascii="Arial" w:hAnsi="Arial" w:cs="Arial"/>
                <w:sz w:val="20"/>
                <w:szCs w:val="20"/>
                <w:lang w:val="en-US"/>
              </w:rPr>
              <w:t xml:space="preserve">Agree. </w:t>
            </w:r>
          </w:p>
        </w:tc>
        <w:tc>
          <w:tcPr>
            <w:tcW w:w="6302" w:type="dxa"/>
          </w:tcPr>
          <w:p w14:paraId="54279FD1" w14:textId="2D19BE4E" w:rsidR="004E320C" w:rsidRDefault="004E320C" w:rsidP="00432A7E">
            <w:pPr>
              <w:rPr>
                <w:rFonts w:ascii="Arial" w:hAnsi="Arial" w:cs="Arial"/>
                <w:sz w:val="20"/>
                <w:szCs w:val="20"/>
                <w:lang w:val="en-US"/>
              </w:rPr>
            </w:pPr>
          </w:p>
        </w:tc>
      </w:tr>
      <w:tr w:rsidR="00772A7B" w14:paraId="6DB2F822" w14:textId="77777777" w:rsidTr="00432A7E">
        <w:trPr>
          <w:trHeight w:val="415"/>
        </w:trPr>
        <w:tc>
          <w:tcPr>
            <w:tcW w:w="1413" w:type="dxa"/>
          </w:tcPr>
          <w:p w14:paraId="7CAC4BA8" w14:textId="3F1C272A" w:rsidR="00772A7B" w:rsidRPr="00ED5DF4" w:rsidRDefault="00ED5DF4" w:rsidP="00432A7E">
            <w:pPr>
              <w:rPr>
                <w:rFonts w:ascii="Arial" w:eastAsia="Malgun Gothic" w:hAnsi="Arial" w:cs="Arial"/>
                <w:sz w:val="20"/>
                <w:szCs w:val="20"/>
                <w:lang w:val="en-US" w:eastAsia="ko-KR"/>
              </w:rPr>
            </w:pPr>
            <w:r>
              <w:rPr>
                <w:rFonts w:ascii="Arial" w:eastAsia="Malgun Gothic" w:hAnsi="Arial" w:cs="Arial" w:hint="eastAsia"/>
                <w:sz w:val="20"/>
                <w:szCs w:val="20"/>
                <w:lang w:val="en-US" w:eastAsia="ko-KR"/>
              </w:rPr>
              <w:t>Samsung</w:t>
            </w:r>
          </w:p>
        </w:tc>
        <w:tc>
          <w:tcPr>
            <w:tcW w:w="2410" w:type="dxa"/>
          </w:tcPr>
          <w:p w14:paraId="78DF6ACF" w14:textId="2EDAF13F" w:rsidR="00772A7B" w:rsidRPr="00ED5DF4" w:rsidRDefault="00ED5DF4" w:rsidP="00432A7E">
            <w:pPr>
              <w:rPr>
                <w:rFonts w:ascii="Arial" w:eastAsia="Malgun Gothic" w:hAnsi="Arial" w:cs="Arial"/>
                <w:sz w:val="20"/>
                <w:szCs w:val="20"/>
                <w:lang w:val="en-US" w:eastAsia="ko-KR"/>
              </w:rPr>
            </w:pPr>
            <w:r>
              <w:rPr>
                <w:rFonts w:ascii="Arial" w:eastAsia="Malgun Gothic" w:hAnsi="Arial" w:cs="Arial" w:hint="eastAsia"/>
                <w:sz w:val="20"/>
                <w:szCs w:val="20"/>
                <w:lang w:val="en-US" w:eastAsia="ko-KR"/>
              </w:rPr>
              <w:t>Agree</w:t>
            </w:r>
          </w:p>
        </w:tc>
        <w:tc>
          <w:tcPr>
            <w:tcW w:w="6302" w:type="dxa"/>
          </w:tcPr>
          <w:p w14:paraId="2E116DED" w14:textId="77777777" w:rsidR="00772A7B" w:rsidRDefault="00772A7B" w:rsidP="00432A7E">
            <w:pPr>
              <w:rPr>
                <w:rFonts w:ascii="Arial" w:eastAsia="等线" w:hAnsi="Arial" w:cs="Arial"/>
                <w:sz w:val="20"/>
                <w:szCs w:val="20"/>
                <w:lang w:val="en-US" w:eastAsia="zh-CN"/>
              </w:rPr>
            </w:pPr>
          </w:p>
        </w:tc>
      </w:tr>
      <w:tr w:rsidR="00772A7B" w14:paraId="4D64C252" w14:textId="77777777" w:rsidTr="00432A7E">
        <w:trPr>
          <w:trHeight w:val="430"/>
        </w:trPr>
        <w:tc>
          <w:tcPr>
            <w:tcW w:w="1413" w:type="dxa"/>
          </w:tcPr>
          <w:p w14:paraId="05E624CB" w14:textId="31A6F846" w:rsidR="00772A7B" w:rsidRDefault="009B1867" w:rsidP="00432A7E">
            <w:pPr>
              <w:rPr>
                <w:rFonts w:ascii="Arial" w:eastAsia="等线" w:hAnsi="Arial" w:cs="Arial"/>
                <w:sz w:val="20"/>
                <w:szCs w:val="20"/>
                <w:lang w:val="en-US" w:eastAsia="zh-CN"/>
              </w:rPr>
            </w:pPr>
            <w:r>
              <w:rPr>
                <w:rFonts w:ascii="Arial" w:eastAsia="等线" w:hAnsi="Arial" w:cs="Arial"/>
                <w:sz w:val="20"/>
                <w:szCs w:val="20"/>
                <w:lang w:val="en-US" w:eastAsia="zh-CN"/>
              </w:rPr>
              <w:t>Apple</w:t>
            </w:r>
          </w:p>
        </w:tc>
        <w:tc>
          <w:tcPr>
            <w:tcW w:w="2410" w:type="dxa"/>
          </w:tcPr>
          <w:p w14:paraId="691E3DB6" w14:textId="55FD8E6B" w:rsidR="00772A7B" w:rsidRDefault="009B1867" w:rsidP="00432A7E">
            <w:pPr>
              <w:rPr>
                <w:rFonts w:ascii="Arial" w:eastAsia="等线" w:hAnsi="Arial" w:cs="Arial"/>
                <w:sz w:val="20"/>
                <w:szCs w:val="20"/>
                <w:lang w:val="en-US" w:eastAsia="zh-CN"/>
              </w:rPr>
            </w:pPr>
            <w:r>
              <w:rPr>
                <w:rFonts w:ascii="Arial" w:eastAsia="等线" w:hAnsi="Arial" w:cs="Arial"/>
                <w:sz w:val="20"/>
                <w:szCs w:val="20"/>
                <w:lang w:val="en-US" w:eastAsia="zh-CN"/>
              </w:rPr>
              <w:t>Agree</w:t>
            </w:r>
          </w:p>
        </w:tc>
        <w:tc>
          <w:tcPr>
            <w:tcW w:w="6302" w:type="dxa"/>
          </w:tcPr>
          <w:p w14:paraId="48325146" w14:textId="77777777" w:rsidR="00772A7B" w:rsidRDefault="00772A7B" w:rsidP="00432A7E">
            <w:pPr>
              <w:rPr>
                <w:rFonts w:ascii="Arial" w:eastAsia="等线" w:hAnsi="Arial" w:cs="Arial"/>
                <w:sz w:val="20"/>
                <w:szCs w:val="20"/>
                <w:lang w:val="en-US" w:eastAsia="zh-CN"/>
              </w:rPr>
            </w:pPr>
          </w:p>
        </w:tc>
      </w:tr>
      <w:tr w:rsidR="00772A7B" w14:paraId="515A6E6F" w14:textId="77777777" w:rsidTr="00432A7E">
        <w:trPr>
          <w:trHeight w:val="415"/>
        </w:trPr>
        <w:tc>
          <w:tcPr>
            <w:tcW w:w="1413" w:type="dxa"/>
          </w:tcPr>
          <w:p w14:paraId="2D7FA01A" w14:textId="3D578E10" w:rsidR="00772A7B" w:rsidRDefault="00172140" w:rsidP="00432A7E">
            <w:pPr>
              <w:rPr>
                <w:rFonts w:ascii="Arial" w:hAnsi="Arial" w:cs="Arial"/>
                <w:sz w:val="20"/>
                <w:szCs w:val="20"/>
                <w:lang w:val="en-US"/>
              </w:rPr>
            </w:pPr>
            <w:r>
              <w:rPr>
                <w:rFonts w:ascii="Arial" w:hAnsi="Arial" w:cs="Arial"/>
                <w:sz w:val="20"/>
                <w:szCs w:val="20"/>
                <w:lang w:val="en-US"/>
              </w:rPr>
              <w:t>Ericsson</w:t>
            </w:r>
          </w:p>
        </w:tc>
        <w:tc>
          <w:tcPr>
            <w:tcW w:w="2410" w:type="dxa"/>
          </w:tcPr>
          <w:p w14:paraId="142DD6E5" w14:textId="21A8D5E8" w:rsidR="00772A7B" w:rsidRDefault="00172140" w:rsidP="00432A7E">
            <w:pPr>
              <w:rPr>
                <w:rFonts w:ascii="Arial" w:hAnsi="Arial" w:cs="Arial"/>
                <w:sz w:val="20"/>
                <w:szCs w:val="20"/>
                <w:lang w:val="en-US"/>
              </w:rPr>
            </w:pPr>
            <w:r>
              <w:rPr>
                <w:rFonts w:ascii="Arial" w:hAnsi="Arial" w:cs="Arial"/>
                <w:sz w:val="20"/>
                <w:szCs w:val="20"/>
                <w:lang w:val="en-US"/>
              </w:rPr>
              <w:t>Agree</w:t>
            </w:r>
          </w:p>
        </w:tc>
        <w:tc>
          <w:tcPr>
            <w:tcW w:w="6302" w:type="dxa"/>
          </w:tcPr>
          <w:p w14:paraId="3D99D3AD" w14:textId="77777777" w:rsidR="00772A7B" w:rsidRDefault="00772A7B" w:rsidP="00432A7E">
            <w:pPr>
              <w:rPr>
                <w:rFonts w:ascii="Arial" w:hAnsi="Arial" w:cs="Arial"/>
                <w:sz w:val="20"/>
                <w:szCs w:val="20"/>
                <w:lang w:val="en-US"/>
              </w:rPr>
            </w:pPr>
          </w:p>
        </w:tc>
      </w:tr>
      <w:tr w:rsidR="00772A7B" w14:paraId="3D921513" w14:textId="77777777" w:rsidTr="00432A7E">
        <w:trPr>
          <w:trHeight w:val="430"/>
        </w:trPr>
        <w:tc>
          <w:tcPr>
            <w:tcW w:w="1413" w:type="dxa"/>
          </w:tcPr>
          <w:p w14:paraId="154B8952" w14:textId="11C4D641" w:rsidR="00772A7B" w:rsidRDefault="007969D2" w:rsidP="00432A7E">
            <w:pPr>
              <w:rPr>
                <w:rFonts w:ascii="Arial" w:eastAsia="等线" w:hAnsi="Arial" w:cs="Arial"/>
                <w:sz w:val="20"/>
                <w:szCs w:val="20"/>
                <w:lang w:val="en-US" w:eastAsia="zh-CN"/>
              </w:rPr>
            </w:pPr>
            <w:r>
              <w:rPr>
                <w:rFonts w:ascii="Arial" w:eastAsia="等线" w:hAnsi="Arial" w:cs="Arial" w:hint="eastAsia"/>
                <w:sz w:val="20"/>
                <w:szCs w:val="20"/>
                <w:lang w:val="en-US" w:eastAsia="zh-CN"/>
              </w:rPr>
              <w:t>O</w:t>
            </w:r>
            <w:r>
              <w:rPr>
                <w:rFonts w:ascii="Arial" w:eastAsia="等线" w:hAnsi="Arial" w:cs="Arial"/>
                <w:sz w:val="20"/>
                <w:szCs w:val="20"/>
                <w:lang w:val="en-US" w:eastAsia="zh-CN"/>
              </w:rPr>
              <w:t>PPO</w:t>
            </w:r>
          </w:p>
        </w:tc>
        <w:tc>
          <w:tcPr>
            <w:tcW w:w="2410" w:type="dxa"/>
          </w:tcPr>
          <w:p w14:paraId="0DDFBEF9" w14:textId="155B6BA9" w:rsidR="00772A7B" w:rsidRPr="007969D2" w:rsidRDefault="007969D2" w:rsidP="00432A7E">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A</w:t>
            </w:r>
            <w:r>
              <w:rPr>
                <w:rFonts w:ascii="Arial" w:eastAsiaTheme="minorEastAsia" w:hAnsi="Arial" w:cs="Arial"/>
                <w:sz w:val="20"/>
                <w:szCs w:val="20"/>
                <w:lang w:val="en-US" w:eastAsia="zh-CN"/>
              </w:rPr>
              <w:t>gree</w:t>
            </w:r>
          </w:p>
        </w:tc>
        <w:tc>
          <w:tcPr>
            <w:tcW w:w="6302" w:type="dxa"/>
          </w:tcPr>
          <w:p w14:paraId="5BAE0210" w14:textId="77777777" w:rsidR="00772A7B" w:rsidRDefault="00772A7B" w:rsidP="00432A7E">
            <w:pPr>
              <w:rPr>
                <w:rFonts w:ascii="Arial" w:eastAsia="等线" w:hAnsi="Arial" w:cs="Arial"/>
                <w:sz w:val="20"/>
                <w:szCs w:val="20"/>
                <w:lang w:val="en-US" w:eastAsia="zh-CN"/>
              </w:rPr>
            </w:pPr>
          </w:p>
        </w:tc>
      </w:tr>
      <w:tr w:rsidR="005C70E1" w14:paraId="4A473A17" w14:textId="77777777" w:rsidTr="00432A7E">
        <w:trPr>
          <w:trHeight w:val="415"/>
        </w:trPr>
        <w:tc>
          <w:tcPr>
            <w:tcW w:w="1413" w:type="dxa"/>
          </w:tcPr>
          <w:p w14:paraId="283F5E02" w14:textId="3ECF7D00" w:rsidR="005C70E1" w:rsidRDefault="005C70E1" w:rsidP="00432A7E">
            <w:pPr>
              <w:rPr>
                <w:rFonts w:ascii="Arial" w:eastAsia="等线" w:hAnsi="Arial" w:cs="Arial"/>
                <w:sz w:val="20"/>
                <w:szCs w:val="20"/>
                <w:lang w:val="en-US" w:eastAsia="zh-CN"/>
              </w:rPr>
            </w:pPr>
            <w:r>
              <w:rPr>
                <w:rFonts w:ascii="Arial" w:eastAsia="等线" w:hAnsi="Arial" w:cs="Arial" w:hint="eastAsia"/>
                <w:sz w:val="20"/>
                <w:szCs w:val="20"/>
                <w:lang w:val="en-US" w:eastAsia="zh-CN"/>
              </w:rPr>
              <w:t>C</w:t>
            </w:r>
            <w:r>
              <w:rPr>
                <w:rFonts w:ascii="Arial" w:eastAsia="等线" w:hAnsi="Arial" w:cs="Arial"/>
                <w:sz w:val="20"/>
                <w:szCs w:val="20"/>
                <w:lang w:val="en-US" w:eastAsia="zh-CN"/>
              </w:rPr>
              <w:t>ATT</w:t>
            </w:r>
          </w:p>
        </w:tc>
        <w:tc>
          <w:tcPr>
            <w:tcW w:w="2410" w:type="dxa"/>
          </w:tcPr>
          <w:p w14:paraId="22063FFB" w14:textId="38FB4191" w:rsidR="005C70E1" w:rsidRDefault="005C70E1" w:rsidP="00432A7E">
            <w:pPr>
              <w:rPr>
                <w:rFonts w:ascii="Arial" w:eastAsia="等线" w:hAnsi="Arial" w:cs="Arial"/>
                <w:sz w:val="20"/>
                <w:szCs w:val="20"/>
                <w:lang w:val="en-US" w:eastAsia="zh-CN"/>
              </w:rPr>
            </w:pPr>
            <w:r>
              <w:rPr>
                <w:rFonts w:ascii="Arial" w:hAnsi="Arial" w:cs="Arial"/>
                <w:sz w:val="20"/>
                <w:szCs w:val="20"/>
                <w:lang w:val="en-US"/>
              </w:rPr>
              <w:t>Agree</w:t>
            </w:r>
          </w:p>
        </w:tc>
        <w:tc>
          <w:tcPr>
            <w:tcW w:w="6302" w:type="dxa"/>
          </w:tcPr>
          <w:p w14:paraId="64D13E13" w14:textId="77777777" w:rsidR="005C70E1" w:rsidRDefault="005C70E1" w:rsidP="00432A7E">
            <w:pPr>
              <w:rPr>
                <w:rFonts w:ascii="Arial" w:hAnsi="Arial" w:cs="Arial"/>
                <w:sz w:val="20"/>
                <w:szCs w:val="20"/>
                <w:lang w:val="en-US"/>
              </w:rPr>
            </w:pPr>
          </w:p>
        </w:tc>
      </w:tr>
      <w:tr w:rsidR="00772A7B" w14:paraId="2A5D3875" w14:textId="77777777" w:rsidTr="00432A7E">
        <w:trPr>
          <w:trHeight w:val="415"/>
        </w:trPr>
        <w:tc>
          <w:tcPr>
            <w:tcW w:w="1413" w:type="dxa"/>
          </w:tcPr>
          <w:p w14:paraId="298C605E" w14:textId="1B7DC581" w:rsidR="00772A7B" w:rsidRDefault="008F098A" w:rsidP="00432A7E">
            <w:pPr>
              <w:rPr>
                <w:rFonts w:ascii="Arial" w:eastAsia="等线" w:hAnsi="Arial" w:cs="Arial"/>
                <w:sz w:val="20"/>
                <w:szCs w:val="20"/>
                <w:lang w:val="en-US" w:eastAsia="zh-CN"/>
              </w:rPr>
            </w:pPr>
            <w:r>
              <w:rPr>
                <w:rFonts w:ascii="Arial" w:eastAsia="等线" w:hAnsi="Arial" w:cs="Arial" w:hint="eastAsia"/>
                <w:sz w:val="20"/>
                <w:szCs w:val="20"/>
                <w:lang w:val="en-US" w:eastAsia="zh-CN"/>
              </w:rPr>
              <w:t>C</w:t>
            </w:r>
            <w:r>
              <w:rPr>
                <w:rFonts w:ascii="Arial" w:eastAsia="等线" w:hAnsi="Arial" w:cs="Arial"/>
                <w:sz w:val="20"/>
                <w:szCs w:val="20"/>
                <w:lang w:val="en-US" w:eastAsia="zh-CN"/>
              </w:rPr>
              <w:t>MCC</w:t>
            </w:r>
          </w:p>
        </w:tc>
        <w:tc>
          <w:tcPr>
            <w:tcW w:w="2410" w:type="dxa"/>
          </w:tcPr>
          <w:p w14:paraId="0959D217" w14:textId="12BECDBE" w:rsidR="00772A7B" w:rsidRDefault="008F098A" w:rsidP="00432A7E">
            <w:pPr>
              <w:rPr>
                <w:rFonts w:ascii="Arial" w:eastAsia="等线" w:hAnsi="Arial" w:cs="Arial"/>
                <w:sz w:val="20"/>
                <w:szCs w:val="20"/>
                <w:lang w:val="en-US" w:eastAsia="zh-CN"/>
              </w:rPr>
            </w:pPr>
            <w:r>
              <w:rPr>
                <w:rFonts w:ascii="Arial" w:eastAsia="等线" w:hAnsi="Arial" w:cs="Arial" w:hint="eastAsia"/>
                <w:sz w:val="20"/>
                <w:szCs w:val="20"/>
                <w:lang w:val="en-US" w:eastAsia="zh-CN"/>
              </w:rPr>
              <w:t>A</w:t>
            </w:r>
            <w:r>
              <w:rPr>
                <w:rFonts w:ascii="Arial" w:eastAsia="等线" w:hAnsi="Arial" w:cs="Arial"/>
                <w:sz w:val="20"/>
                <w:szCs w:val="20"/>
                <w:lang w:val="en-US" w:eastAsia="zh-CN"/>
              </w:rPr>
              <w:t>gree</w:t>
            </w:r>
          </w:p>
        </w:tc>
        <w:tc>
          <w:tcPr>
            <w:tcW w:w="6302" w:type="dxa"/>
          </w:tcPr>
          <w:p w14:paraId="55DD6AF6" w14:textId="77777777" w:rsidR="00772A7B" w:rsidRDefault="00772A7B" w:rsidP="00432A7E">
            <w:pPr>
              <w:rPr>
                <w:rFonts w:ascii="Arial" w:hAnsi="Arial" w:cs="Arial"/>
                <w:sz w:val="20"/>
                <w:szCs w:val="20"/>
                <w:lang w:val="en-US"/>
              </w:rPr>
            </w:pPr>
          </w:p>
        </w:tc>
      </w:tr>
      <w:tr w:rsidR="00772A7B" w14:paraId="2F4BEC47" w14:textId="77777777" w:rsidTr="00432A7E">
        <w:trPr>
          <w:trHeight w:val="415"/>
        </w:trPr>
        <w:tc>
          <w:tcPr>
            <w:tcW w:w="1413" w:type="dxa"/>
          </w:tcPr>
          <w:p w14:paraId="554BB938" w14:textId="77777777" w:rsidR="00772A7B" w:rsidRDefault="00772A7B" w:rsidP="00432A7E">
            <w:pPr>
              <w:rPr>
                <w:rFonts w:ascii="Arial" w:eastAsia="等线" w:hAnsi="Arial" w:cs="Arial"/>
                <w:sz w:val="20"/>
                <w:szCs w:val="20"/>
                <w:lang w:val="en-US" w:eastAsia="zh-CN"/>
              </w:rPr>
            </w:pPr>
          </w:p>
        </w:tc>
        <w:tc>
          <w:tcPr>
            <w:tcW w:w="2410" w:type="dxa"/>
          </w:tcPr>
          <w:p w14:paraId="550D7594" w14:textId="77777777" w:rsidR="00772A7B" w:rsidRDefault="00772A7B" w:rsidP="00432A7E">
            <w:pPr>
              <w:rPr>
                <w:rFonts w:ascii="Arial" w:eastAsia="等线" w:hAnsi="Arial" w:cs="Arial"/>
                <w:sz w:val="20"/>
                <w:szCs w:val="20"/>
                <w:lang w:val="en-US" w:eastAsia="zh-CN"/>
              </w:rPr>
            </w:pPr>
          </w:p>
        </w:tc>
        <w:tc>
          <w:tcPr>
            <w:tcW w:w="6302" w:type="dxa"/>
          </w:tcPr>
          <w:p w14:paraId="00649F9D" w14:textId="77777777" w:rsidR="00772A7B" w:rsidRDefault="00772A7B" w:rsidP="00432A7E">
            <w:pPr>
              <w:rPr>
                <w:rFonts w:ascii="Arial" w:eastAsia="等线" w:hAnsi="Arial" w:cs="Arial"/>
                <w:sz w:val="20"/>
                <w:szCs w:val="20"/>
                <w:lang w:val="en-US" w:eastAsia="zh-CN"/>
              </w:rPr>
            </w:pPr>
          </w:p>
        </w:tc>
      </w:tr>
      <w:tr w:rsidR="00772A7B" w14:paraId="4A8BE7C9" w14:textId="77777777" w:rsidTr="00432A7E">
        <w:trPr>
          <w:trHeight w:val="415"/>
        </w:trPr>
        <w:tc>
          <w:tcPr>
            <w:tcW w:w="1413" w:type="dxa"/>
          </w:tcPr>
          <w:p w14:paraId="0EB43A03" w14:textId="77777777" w:rsidR="00772A7B" w:rsidRDefault="00772A7B" w:rsidP="00432A7E">
            <w:pPr>
              <w:rPr>
                <w:rFonts w:ascii="Arial" w:hAnsi="Arial" w:cs="Arial"/>
                <w:sz w:val="20"/>
                <w:szCs w:val="20"/>
                <w:lang w:val="en-US"/>
              </w:rPr>
            </w:pPr>
          </w:p>
        </w:tc>
        <w:tc>
          <w:tcPr>
            <w:tcW w:w="2410" w:type="dxa"/>
          </w:tcPr>
          <w:p w14:paraId="33223B44" w14:textId="77777777" w:rsidR="00772A7B" w:rsidRDefault="00772A7B" w:rsidP="00432A7E">
            <w:pPr>
              <w:rPr>
                <w:rFonts w:ascii="Arial" w:hAnsi="Arial" w:cs="Arial"/>
                <w:sz w:val="20"/>
                <w:szCs w:val="20"/>
                <w:lang w:val="en-US"/>
              </w:rPr>
            </w:pPr>
          </w:p>
        </w:tc>
        <w:tc>
          <w:tcPr>
            <w:tcW w:w="6302" w:type="dxa"/>
          </w:tcPr>
          <w:p w14:paraId="43485FB1" w14:textId="77777777" w:rsidR="00772A7B" w:rsidRDefault="00772A7B" w:rsidP="00432A7E">
            <w:pPr>
              <w:rPr>
                <w:rFonts w:ascii="Arial" w:hAnsi="Arial" w:cs="Arial"/>
                <w:sz w:val="20"/>
                <w:szCs w:val="20"/>
                <w:lang w:val="en-US"/>
              </w:rPr>
            </w:pPr>
          </w:p>
        </w:tc>
      </w:tr>
      <w:tr w:rsidR="00772A7B" w14:paraId="366343D6" w14:textId="77777777" w:rsidTr="00432A7E">
        <w:trPr>
          <w:trHeight w:val="415"/>
        </w:trPr>
        <w:tc>
          <w:tcPr>
            <w:tcW w:w="1413" w:type="dxa"/>
          </w:tcPr>
          <w:p w14:paraId="7447E5BB" w14:textId="77777777" w:rsidR="00772A7B" w:rsidRDefault="00772A7B" w:rsidP="00432A7E">
            <w:pPr>
              <w:rPr>
                <w:rFonts w:ascii="Arial" w:eastAsia="等线" w:hAnsi="Arial" w:cs="Arial"/>
                <w:sz w:val="20"/>
                <w:szCs w:val="20"/>
                <w:lang w:val="en-US" w:eastAsia="zh-CN"/>
              </w:rPr>
            </w:pPr>
          </w:p>
        </w:tc>
        <w:tc>
          <w:tcPr>
            <w:tcW w:w="2410" w:type="dxa"/>
          </w:tcPr>
          <w:p w14:paraId="05451D5D" w14:textId="77777777" w:rsidR="00772A7B" w:rsidRDefault="00772A7B" w:rsidP="00432A7E">
            <w:pPr>
              <w:rPr>
                <w:rFonts w:ascii="Arial" w:hAnsi="Arial" w:cs="Arial"/>
                <w:sz w:val="20"/>
                <w:szCs w:val="20"/>
                <w:lang w:val="en-US"/>
              </w:rPr>
            </w:pPr>
          </w:p>
        </w:tc>
        <w:tc>
          <w:tcPr>
            <w:tcW w:w="6302" w:type="dxa"/>
          </w:tcPr>
          <w:p w14:paraId="478437F3" w14:textId="77777777" w:rsidR="00772A7B" w:rsidRDefault="00772A7B" w:rsidP="00432A7E">
            <w:pPr>
              <w:rPr>
                <w:rFonts w:ascii="Arial" w:eastAsia="等线" w:hAnsi="Arial" w:cs="Arial"/>
                <w:sz w:val="20"/>
                <w:szCs w:val="20"/>
                <w:lang w:val="en-US" w:eastAsia="zh-CN"/>
              </w:rPr>
            </w:pPr>
          </w:p>
        </w:tc>
      </w:tr>
      <w:tr w:rsidR="00772A7B" w14:paraId="5A14E86F" w14:textId="77777777" w:rsidTr="00432A7E">
        <w:trPr>
          <w:trHeight w:val="415"/>
        </w:trPr>
        <w:tc>
          <w:tcPr>
            <w:tcW w:w="1413" w:type="dxa"/>
          </w:tcPr>
          <w:p w14:paraId="192E4B6D" w14:textId="77777777" w:rsidR="00772A7B" w:rsidRDefault="00772A7B" w:rsidP="00432A7E">
            <w:pPr>
              <w:rPr>
                <w:rFonts w:ascii="Arial" w:eastAsia="Malgun Gothic" w:hAnsi="Arial" w:cs="Arial"/>
                <w:sz w:val="20"/>
                <w:szCs w:val="20"/>
                <w:lang w:val="en-US" w:eastAsia="ko-KR"/>
              </w:rPr>
            </w:pPr>
          </w:p>
        </w:tc>
        <w:tc>
          <w:tcPr>
            <w:tcW w:w="2410" w:type="dxa"/>
          </w:tcPr>
          <w:p w14:paraId="2010508B" w14:textId="77777777" w:rsidR="00772A7B" w:rsidRDefault="00772A7B" w:rsidP="00432A7E">
            <w:pPr>
              <w:rPr>
                <w:rFonts w:ascii="Arial" w:eastAsia="Malgun Gothic" w:hAnsi="Arial" w:cs="Arial"/>
                <w:sz w:val="20"/>
                <w:szCs w:val="20"/>
                <w:lang w:val="en-US" w:eastAsia="ko-KR"/>
              </w:rPr>
            </w:pPr>
          </w:p>
        </w:tc>
        <w:tc>
          <w:tcPr>
            <w:tcW w:w="6302" w:type="dxa"/>
          </w:tcPr>
          <w:p w14:paraId="2CEEA3F6" w14:textId="77777777" w:rsidR="00772A7B" w:rsidRDefault="00772A7B" w:rsidP="00432A7E">
            <w:pPr>
              <w:rPr>
                <w:rFonts w:ascii="Arial" w:hAnsi="Arial" w:cs="Arial"/>
                <w:sz w:val="20"/>
                <w:szCs w:val="20"/>
                <w:lang w:val="en-US"/>
              </w:rPr>
            </w:pPr>
          </w:p>
        </w:tc>
      </w:tr>
      <w:tr w:rsidR="00772A7B" w14:paraId="7201538D" w14:textId="77777777" w:rsidTr="00432A7E">
        <w:trPr>
          <w:trHeight w:val="415"/>
        </w:trPr>
        <w:tc>
          <w:tcPr>
            <w:tcW w:w="1413" w:type="dxa"/>
          </w:tcPr>
          <w:p w14:paraId="6F25E2E2" w14:textId="77777777" w:rsidR="00772A7B" w:rsidRDefault="00772A7B" w:rsidP="00432A7E">
            <w:pPr>
              <w:rPr>
                <w:rFonts w:ascii="Arial" w:hAnsi="Arial" w:cs="Arial"/>
                <w:sz w:val="20"/>
                <w:szCs w:val="20"/>
                <w:lang w:val="en-US" w:eastAsia="ko-KR"/>
              </w:rPr>
            </w:pPr>
          </w:p>
        </w:tc>
        <w:tc>
          <w:tcPr>
            <w:tcW w:w="2410" w:type="dxa"/>
          </w:tcPr>
          <w:p w14:paraId="1B7DDBE9" w14:textId="77777777" w:rsidR="00772A7B" w:rsidRDefault="00772A7B" w:rsidP="00432A7E">
            <w:pPr>
              <w:rPr>
                <w:rFonts w:ascii="Arial" w:hAnsi="Arial" w:cs="Arial"/>
                <w:sz w:val="20"/>
                <w:szCs w:val="20"/>
                <w:lang w:val="en-US" w:eastAsia="ko-KR"/>
              </w:rPr>
            </w:pPr>
          </w:p>
        </w:tc>
        <w:tc>
          <w:tcPr>
            <w:tcW w:w="6302" w:type="dxa"/>
          </w:tcPr>
          <w:p w14:paraId="466A2B06" w14:textId="77777777" w:rsidR="00772A7B" w:rsidRDefault="00772A7B" w:rsidP="00432A7E">
            <w:pPr>
              <w:rPr>
                <w:rFonts w:ascii="Arial" w:hAnsi="Arial" w:cs="Arial"/>
                <w:sz w:val="20"/>
                <w:szCs w:val="20"/>
                <w:highlight w:val="yellow"/>
                <w:lang w:val="en-US" w:eastAsia="zh-CN"/>
              </w:rPr>
            </w:pPr>
          </w:p>
        </w:tc>
      </w:tr>
      <w:tr w:rsidR="00772A7B" w14:paraId="13F39738" w14:textId="77777777" w:rsidTr="00432A7E">
        <w:trPr>
          <w:trHeight w:val="415"/>
        </w:trPr>
        <w:tc>
          <w:tcPr>
            <w:tcW w:w="1413" w:type="dxa"/>
          </w:tcPr>
          <w:p w14:paraId="37EF4847" w14:textId="77777777" w:rsidR="00772A7B" w:rsidRDefault="00772A7B" w:rsidP="00432A7E">
            <w:pPr>
              <w:rPr>
                <w:rFonts w:ascii="Arial" w:hAnsi="Arial" w:cs="Arial"/>
                <w:sz w:val="20"/>
                <w:szCs w:val="20"/>
                <w:lang w:val="en-US" w:eastAsia="zh-CN"/>
              </w:rPr>
            </w:pPr>
          </w:p>
        </w:tc>
        <w:tc>
          <w:tcPr>
            <w:tcW w:w="2410" w:type="dxa"/>
          </w:tcPr>
          <w:p w14:paraId="71B48F9A" w14:textId="77777777" w:rsidR="00772A7B" w:rsidRDefault="00772A7B" w:rsidP="00432A7E">
            <w:pPr>
              <w:rPr>
                <w:rFonts w:ascii="Arial" w:hAnsi="Arial" w:cs="Arial"/>
                <w:sz w:val="20"/>
                <w:szCs w:val="20"/>
                <w:lang w:val="en-US" w:eastAsia="zh-CN"/>
              </w:rPr>
            </w:pPr>
          </w:p>
        </w:tc>
        <w:tc>
          <w:tcPr>
            <w:tcW w:w="6302" w:type="dxa"/>
          </w:tcPr>
          <w:p w14:paraId="36F5EF8C" w14:textId="77777777" w:rsidR="00772A7B" w:rsidRDefault="00772A7B" w:rsidP="00432A7E">
            <w:pPr>
              <w:rPr>
                <w:rFonts w:ascii="Arial" w:hAnsi="Arial" w:cs="Arial"/>
                <w:sz w:val="20"/>
                <w:szCs w:val="20"/>
                <w:lang w:val="en-US" w:eastAsia="zh-CN"/>
              </w:rPr>
            </w:pPr>
          </w:p>
        </w:tc>
      </w:tr>
    </w:tbl>
    <w:p w14:paraId="5B5FD760" w14:textId="77777777" w:rsidR="00C76BEF" w:rsidRDefault="00C76BEF" w:rsidP="00C76BEF">
      <w:pPr>
        <w:rPr>
          <w:rFonts w:asciiTheme="minorHAnsi" w:hAnsiTheme="minorHAnsi" w:cstheme="minorHAnsi"/>
          <w:sz w:val="22"/>
          <w:szCs w:val="22"/>
        </w:rPr>
      </w:pPr>
      <w:r w:rsidRPr="00C76BEF">
        <w:rPr>
          <w:rFonts w:asciiTheme="minorHAnsi" w:hAnsiTheme="minorHAnsi" w:cstheme="minorHAnsi"/>
          <w:b/>
          <w:bCs/>
          <w:sz w:val="22"/>
          <w:szCs w:val="22"/>
        </w:rPr>
        <w:t>Conclusion</w:t>
      </w:r>
      <w:r>
        <w:rPr>
          <w:rFonts w:asciiTheme="minorHAnsi" w:hAnsiTheme="minorHAnsi" w:cstheme="minorHAnsi"/>
          <w:sz w:val="22"/>
          <w:szCs w:val="22"/>
        </w:rPr>
        <w:t xml:space="preserve">: </w:t>
      </w:r>
      <w:r w:rsidRPr="00C76BEF">
        <w:rPr>
          <w:rFonts w:asciiTheme="minorHAnsi" w:hAnsiTheme="minorHAnsi" w:cstheme="minorHAnsi"/>
          <w:b/>
          <w:bCs/>
          <w:sz w:val="22"/>
          <w:szCs w:val="22"/>
        </w:rPr>
        <w:t>TBW</w:t>
      </w:r>
    </w:p>
    <w:p w14:paraId="6CCA0910" w14:textId="58603EA8" w:rsidR="00772A7B" w:rsidRDefault="00772A7B" w:rsidP="00152397">
      <w:pPr>
        <w:rPr>
          <w:rFonts w:asciiTheme="minorHAnsi" w:hAnsiTheme="minorHAnsi" w:cstheme="minorHAnsi"/>
          <w:sz w:val="22"/>
          <w:szCs w:val="22"/>
          <w:lang w:val="en-US"/>
        </w:rPr>
      </w:pPr>
    </w:p>
    <w:p w14:paraId="23BE9395" w14:textId="784675F0" w:rsidR="00992133" w:rsidRDefault="00AF19FA" w:rsidP="00AF19FA">
      <w:pPr>
        <w:overflowPunct/>
        <w:autoSpaceDE/>
        <w:autoSpaceDN/>
        <w:adjustRightInd/>
        <w:spacing w:after="0"/>
        <w:jc w:val="both"/>
        <w:textAlignment w:val="auto"/>
        <w:rPr>
          <w:rFonts w:ascii="Calibri" w:hAnsi="Calibri" w:cs="Calibri"/>
          <w:color w:val="000000"/>
          <w:sz w:val="24"/>
          <w:szCs w:val="24"/>
          <w:lang w:val="en-US" w:eastAsia="en-GB"/>
        </w:rPr>
      </w:pPr>
      <w:r>
        <w:rPr>
          <w:rFonts w:ascii="Calibri" w:hAnsi="Calibri" w:cs="Calibri"/>
          <w:color w:val="000000"/>
          <w:sz w:val="24"/>
          <w:szCs w:val="24"/>
          <w:lang w:val="en-US" w:eastAsia="en-GB"/>
        </w:rPr>
        <w:t>In C326</w:t>
      </w:r>
      <w:r w:rsidR="00015F22">
        <w:rPr>
          <w:rFonts w:ascii="Calibri" w:hAnsi="Calibri" w:cs="Calibri"/>
          <w:color w:val="000000"/>
          <w:sz w:val="24"/>
          <w:szCs w:val="24"/>
          <w:lang w:val="en-US" w:eastAsia="en-GB"/>
        </w:rPr>
        <w:t>,</w:t>
      </w:r>
      <w:r>
        <w:rPr>
          <w:rFonts w:ascii="Calibri" w:hAnsi="Calibri" w:cs="Calibri"/>
          <w:color w:val="000000"/>
          <w:sz w:val="24"/>
          <w:szCs w:val="24"/>
          <w:lang w:val="en-US" w:eastAsia="en-GB"/>
        </w:rPr>
        <w:t xml:space="preserve"> CATT mentions that in SHR, the CHO candidate cells, those which were not logged as part of neighbor cell measurements, can be logged in CHOCandidateCellList, similar to the RLF report. Rapporteur believes </w:t>
      </w:r>
      <w:r w:rsidR="004A4B99">
        <w:rPr>
          <w:rFonts w:ascii="Calibri" w:hAnsi="Calibri" w:cs="Calibri"/>
          <w:color w:val="000000"/>
          <w:sz w:val="24"/>
          <w:szCs w:val="24"/>
          <w:lang w:val="en-US" w:eastAsia="en-GB"/>
        </w:rPr>
        <w:t>there is no agreement</w:t>
      </w:r>
      <w:r>
        <w:rPr>
          <w:rFonts w:ascii="Calibri" w:hAnsi="Calibri" w:cs="Calibri"/>
          <w:color w:val="000000"/>
          <w:sz w:val="24"/>
          <w:szCs w:val="24"/>
          <w:lang w:val="en-US" w:eastAsia="en-GB"/>
        </w:rPr>
        <w:t xml:space="preserve"> to include the CHOCandidateCellList in the SHR report.</w:t>
      </w:r>
    </w:p>
    <w:p w14:paraId="1BCAAE11" w14:textId="77777777" w:rsidR="00992133" w:rsidRDefault="00992133" w:rsidP="00AF19FA">
      <w:pPr>
        <w:overflowPunct/>
        <w:autoSpaceDE/>
        <w:autoSpaceDN/>
        <w:adjustRightInd/>
        <w:spacing w:after="0"/>
        <w:jc w:val="both"/>
        <w:textAlignment w:val="auto"/>
        <w:rPr>
          <w:rFonts w:ascii="Calibri" w:hAnsi="Calibri" w:cs="Calibri"/>
          <w:color w:val="000000"/>
          <w:sz w:val="24"/>
          <w:szCs w:val="24"/>
          <w:lang w:val="en-US" w:eastAsia="en-GB"/>
        </w:rPr>
      </w:pPr>
    </w:p>
    <w:tbl>
      <w:tblPr>
        <w:tblStyle w:val="aff4"/>
        <w:tblW w:w="0" w:type="auto"/>
        <w:tblLook w:val="04A0" w:firstRow="1" w:lastRow="0" w:firstColumn="1" w:lastColumn="0" w:noHBand="0" w:noVBand="1"/>
      </w:tblPr>
      <w:tblGrid>
        <w:gridCol w:w="9629"/>
      </w:tblGrid>
      <w:tr w:rsidR="00992133" w14:paraId="08D55702" w14:textId="77777777" w:rsidTr="00992133">
        <w:tc>
          <w:tcPr>
            <w:tcW w:w="9629" w:type="dxa"/>
          </w:tcPr>
          <w:p w14:paraId="069E338E" w14:textId="77777777" w:rsidR="00992133" w:rsidRDefault="00992133" w:rsidP="00AF19FA">
            <w:pPr>
              <w:overflowPunct/>
              <w:autoSpaceDE/>
              <w:autoSpaceDN/>
              <w:adjustRightInd/>
              <w:spacing w:after="0"/>
              <w:jc w:val="both"/>
              <w:textAlignment w:val="auto"/>
              <w:rPr>
                <w:rFonts w:ascii="Calibri" w:hAnsi="Calibri" w:cs="Calibri"/>
                <w:color w:val="000000"/>
                <w:sz w:val="24"/>
                <w:szCs w:val="24"/>
                <w:lang w:val="en-US" w:eastAsia="en-GB"/>
              </w:rPr>
            </w:pPr>
            <w:r>
              <w:rPr>
                <w:rFonts w:ascii="Calibri" w:hAnsi="Calibri" w:cs="Calibri"/>
                <w:color w:val="000000"/>
                <w:sz w:val="24"/>
                <w:szCs w:val="24"/>
                <w:lang w:val="en-US" w:eastAsia="en-GB"/>
              </w:rPr>
              <w:t>From RAN2#117:</w:t>
            </w:r>
          </w:p>
          <w:p w14:paraId="66FEFC96" w14:textId="77777777" w:rsidR="00992133" w:rsidRDefault="00992133" w:rsidP="00AF19FA">
            <w:pPr>
              <w:overflowPunct/>
              <w:autoSpaceDE/>
              <w:autoSpaceDN/>
              <w:adjustRightInd/>
              <w:spacing w:after="0"/>
              <w:jc w:val="both"/>
              <w:textAlignment w:val="auto"/>
              <w:rPr>
                <w:rFonts w:ascii="Calibri" w:hAnsi="Calibri" w:cs="Calibri"/>
                <w:color w:val="000000"/>
                <w:sz w:val="24"/>
                <w:szCs w:val="24"/>
                <w:lang w:val="en-US" w:eastAsia="en-GB"/>
              </w:rPr>
            </w:pPr>
          </w:p>
          <w:p w14:paraId="1E11AD0F" w14:textId="77777777" w:rsidR="00992133" w:rsidRPr="00992133" w:rsidRDefault="00992133" w:rsidP="00992133">
            <w:pPr>
              <w:pStyle w:val="aff"/>
              <w:numPr>
                <w:ilvl w:val="0"/>
                <w:numId w:val="40"/>
              </w:numPr>
              <w:overflowPunct/>
              <w:autoSpaceDE/>
              <w:autoSpaceDN/>
              <w:adjustRightInd/>
              <w:jc w:val="both"/>
              <w:textAlignment w:val="auto"/>
              <w:rPr>
                <w:lang w:val="de-DE"/>
              </w:rPr>
            </w:pPr>
            <w:r w:rsidRPr="00992133">
              <w:rPr>
                <w:lang w:val="de-DE"/>
              </w:rPr>
              <w:t>Keep the CHO candidate cell list and the CHO configuration only in the RLF-Report (not in the SHR), as in the current running CR. This agreement can be revisit depending on RAN3 progress</w:t>
            </w:r>
          </w:p>
          <w:p w14:paraId="35333718" w14:textId="62F2F79A" w:rsidR="00992133" w:rsidRDefault="00992133" w:rsidP="00AF19FA">
            <w:pPr>
              <w:overflowPunct/>
              <w:autoSpaceDE/>
              <w:autoSpaceDN/>
              <w:adjustRightInd/>
              <w:spacing w:after="0"/>
              <w:jc w:val="both"/>
              <w:textAlignment w:val="auto"/>
              <w:rPr>
                <w:rFonts w:ascii="Calibri" w:hAnsi="Calibri" w:cs="Calibri"/>
                <w:color w:val="000000"/>
                <w:sz w:val="24"/>
                <w:szCs w:val="24"/>
                <w:lang w:val="en-US" w:eastAsia="en-GB"/>
              </w:rPr>
            </w:pPr>
          </w:p>
        </w:tc>
      </w:tr>
    </w:tbl>
    <w:p w14:paraId="7C31BBDA" w14:textId="77777777" w:rsidR="00992133" w:rsidRDefault="00992133" w:rsidP="00AF19FA">
      <w:pPr>
        <w:overflowPunct/>
        <w:autoSpaceDE/>
        <w:autoSpaceDN/>
        <w:adjustRightInd/>
        <w:spacing w:after="0"/>
        <w:jc w:val="both"/>
        <w:textAlignment w:val="auto"/>
        <w:rPr>
          <w:rFonts w:ascii="Calibri" w:hAnsi="Calibri" w:cs="Calibri"/>
          <w:color w:val="000000"/>
          <w:sz w:val="24"/>
          <w:szCs w:val="24"/>
          <w:lang w:val="en-US" w:eastAsia="en-GB"/>
        </w:rPr>
      </w:pPr>
    </w:p>
    <w:p w14:paraId="098A8683" w14:textId="42276C67" w:rsidR="00AF19FA" w:rsidRDefault="00FA6100" w:rsidP="00AF19FA">
      <w:pPr>
        <w:overflowPunct/>
        <w:autoSpaceDE/>
        <w:autoSpaceDN/>
        <w:adjustRightInd/>
        <w:spacing w:after="0"/>
        <w:jc w:val="both"/>
        <w:textAlignment w:val="auto"/>
        <w:rPr>
          <w:rFonts w:ascii="Calibri" w:hAnsi="Calibri" w:cs="Calibri"/>
          <w:color w:val="000000"/>
          <w:sz w:val="24"/>
          <w:szCs w:val="24"/>
          <w:lang w:val="en-US" w:eastAsia="en-GB"/>
        </w:rPr>
      </w:pPr>
      <w:r>
        <w:rPr>
          <w:rFonts w:ascii="Calibri" w:hAnsi="Calibri" w:cs="Calibri"/>
          <w:color w:val="000000"/>
          <w:sz w:val="24"/>
          <w:szCs w:val="24"/>
          <w:lang w:val="en-US" w:eastAsia="en-GB"/>
        </w:rPr>
        <w:t>Hence Rapporteur would like to ask the companies the following question.</w:t>
      </w:r>
    </w:p>
    <w:p w14:paraId="6CAC4C9E" w14:textId="77777777" w:rsidR="00992133" w:rsidRDefault="00992133" w:rsidP="00AF19FA">
      <w:pPr>
        <w:overflowPunct/>
        <w:autoSpaceDE/>
        <w:autoSpaceDN/>
        <w:adjustRightInd/>
        <w:spacing w:after="0"/>
        <w:jc w:val="both"/>
        <w:textAlignment w:val="auto"/>
        <w:rPr>
          <w:rFonts w:ascii="Calibri" w:hAnsi="Calibri" w:cs="Calibri"/>
          <w:color w:val="000000"/>
          <w:sz w:val="24"/>
          <w:szCs w:val="24"/>
          <w:lang w:val="en-US" w:eastAsia="en-GB"/>
        </w:rPr>
      </w:pPr>
    </w:p>
    <w:p w14:paraId="2256FBA6" w14:textId="37E9AFB7" w:rsidR="00AF19FA" w:rsidRPr="00AF19FA" w:rsidRDefault="00FA6100" w:rsidP="00C33602">
      <w:pPr>
        <w:pStyle w:val="Proposal"/>
        <w:numPr>
          <w:ilvl w:val="0"/>
          <w:numId w:val="27"/>
        </w:numPr>
        <w:rPr>
          <w:lang w:val="en-US"/>
        </w:rPr>
      </w:pPr>
      <w:bookmarkStart w:id="102" w:name="_Toc103069721"/>
      <w:r>
        <w:rPr>
          <w:lang w:val="en-US"/>
        </w:rPr>
        <w:t>Q</w:t>
      </w:r>
      <w:r w:rsidR="0069272C">
        <w:rPr>
          <w:lang w:val="en-US"/>
        </w:rPr>
        <w:t>16</w:t>
      </w:r>
      <w:r>
        <w:rPr>
          <w:lang w:val="en-US"/>
        </w:rPr>
        <w:t xml:space="preserve">: </w:t>
      </w:r>
      <w:r w:rsidR="00AF19FA" w:rsidRPr="00AF19FA">
        <w:rPr>
          <w:lang w:val="en-US"/>
        </w:rPr>
        <w:t>[C326] </w:t>
      </w:r>
      <w:r>
        <w:rPr>
          <w:lang w:val="en-US"/>
        </w:rPr>
        <w:t xml:space="preserve">Do companies agree </w:t>
      </w:r>
      <w:r w:rsidR="0085041C">
        <w:rPr>
          <w:lang w:val="en-US"/>
        </w:rPr>
        <w:t xml:space="preserve">to </w:t>
      </w:r>
      <w:r w:rsidR="00992133">
        <w:rPr>
          <w:lang w:val="en-US"/>
        </w:rPr>
        <w:t>stick to the current agreement that the CHOCandidateCellList are not included in the SHR</w:t>
      </w:r>
      <w:r w:rsidR="00B11BFB">
        <w:rPr>
          <w:lang w:val="en-US"/>
        </w:rPr>
        <w:t>?</w:t>
      </w:r>
      <w:bookmarkEnd w:id="102"/>
    </w:p>
    <w:p w14:paraId="2146D033" w14:textId="77777777" w:rsidR="00992133" w:rsidRPr="00AF19FA" w:rsidRDefault="00992133" w:rsidP="007D249D">
      <w:pPr>
        <w:pStyle w:val="Proposal"/>
        <w:numPr>
          <w:ilvl w:val="0"/>
          <w:numId w:val="0"/>
        </w:numPr>
        <w:ind w:left="862"/>
        <w:rPr>
          <w:lang w:val="en-US"/>
        </w:rPr>
      </w:pPr>
    </w:p>
    <w:tbl>
      <w:tblPr>
        <w:tblStyle w:val="aff4"/>
        <w:tblW w:w="10125" w:type="dxa"/>
        <w:tblLook w:val="04A0" w:firstRow="1" w:lastRow="0" w:firstColumn="1" w:lastColumn="0" w:noHBand="0" w:noVBand="1"/>
      </w:tblPr>
      <w:tblGrid>
        <w:gridCol w:w="1413"/>
        <w:gridCol w:w="2410"/>
        <w:gridCol w:w="6302"/>
      </w:tblGrid>
      <w:tr w:rsidR="00AF19FA" w14:paraId="06C53E00" w14:textId="77777777" w:rsidTr="00432A7E">
        <w:trPr>
          <w:trHeight w:val="400"/>
        </w:trPr>
        <w:tc>
          <w:tcPr>
            <w:tcW w:w="1413" w:type="dxa"/>
          </w:tcPr>
          <w:p w14:paraId="33A1F027" w14:textId="77777777" w:rsidR="00AF19FA" w:rsidRDefault="00AF19FA" w:rsidP="00432A7E">
            <w:pPr>
              <w:rPr>
                <w:rFonts w:ascii="Arial" w:hAnsi="Arial" w:cs="Arial"/>
                <w:b/>
                <w:bCs/>
                <w:sz w:val="20"/>
                <w:szCs w:val="20"/>
                <w:lang w:val="en-US"/>
              </w:rPr>
            </w:pPr>
            <w:r>
              <w:rPr>
                <w:rFonts w:ascii="Arial" w:hAnsi="Arial" w:cs="Arial"/>
                <w:b/>
                <w:bCs/>
                <w:sz w:val="20"/>
                <w:szCs w:val="20"/>
                <w:lang w:val="en-US"/>
              </w:rPr>
              <w:t>Company</w:t>
            </w:r>
          </w:p>
        </w:tc>
        <w:tc>
          <w:tcPr>
            <w:tcW w:w="2410" w:type="dxa"/>
          </w:tcPr>
          <w:p w14:paraId="6686CF1F" w14:textId="627AFDFD" w:rsidR="00AF19FA" w:rsidRDefault="00F602A7" w:rsidP="00432A7E">
            <w:pPr>
              <w:rPr>
                <w:rFonts w:ascii="Arial" w:hAnsi="Arial" w:cs="Arial"/>
                <w:b/>
                <w:bCs/>
                <w:sz w:val="20"/>
                <w:szCs w:val="20"/>
                <w:lang w:val="en-US"/>
              </w:rPr>
            </w:pPr>
            <w:r>
              <w:rPr>
                <w:rFonts w:ascii="Arial" w:hAnsi="Arial" w:cs="Arial"/>
                <w:b/>
                <w:bCs/>
                <w:sz w:val="20"/>
                <w:szCs w:val="20"/>
                <w:lang w:val="en-US"/>
              </w:rPr>
              <w:t>Agree/disagree</w:t>
            </w:r>
          </w:p>
        </w:tc>
        <w:tc>
          <w:tcPr>
            <w:tcW w:w="6302" w:type="dxa"/>
          </w:tcPr>
          <w:p w14:paraId="5CC4D8FD" w14:textId="77777777" w:rsidR="00AF19FA" w:rsidRDefault="00AF19FA" w:rsidP="00432A7E">
            <w:pPr>
              <w:rPr>
                <w:rFonts w:ascii="Arial" w:hAnsi="Arial" w:cs="Arial"/>
                <w:b/>
                <w:bCs/>
                <w:sz w:val="20"/>
                <w:szCs w:val="20"/>
                <w:lang w:val="en-US"/>
              </w:rPr>
            </w:pPr>
            <w:r>
              <w:rPr>
                <w:rFonts w:ascii="Arial" w:hAnsi="Arial" w:cs="Arial"/>
                <w:b/>
                <w:bCs/>
                <w:sz w:val="20"/>
                <w:szCs w:val="20"/>
                <w:lang w:val="en-US"/>
              </w:rPr>
              <w:t>Comments</w:t>
            </w:r>
          </w:p>
        </w:tc>
      </w:tr>
      <w:tr w:rsidR="00AF19FA" w14:paraId="213D9385" w14:textId="77777777" w:rsidTr="00432A7E">
        <w:trPr>
          <w:trHeight w:val="430"/>
        </w:trPr>
        <w:tc>
          <w:tcPr>
            <w:tcW w:w="1413" w:type="dxa"/>
          </w:tcPr>
          <w:p w14:paraId="57E8428A" w14:textId="1D51CBD5" w:rsidR="00AF19FA" w:rsidRDefault="002B3446" w:rsidP="00432A7E">
            <w:pPr>
              <w:rPr>
                <w:rFonts w:ascii="Arial" w:hAnsi="Arial" w:cs="Arial"/>
                <w:sz w:val="20"/>
                <w:szCs w:val="20"/>
                <w:lang w:val="en-US"/>
              </w:rPr>
            </w:pPr>
            <w:r>
              <w:rPr>
                <w:rFonts w:ascii="Arial" w:hAnsi="Arial" w:cs="Arial"/>
                <w:sz w:val="20"/>
                <w:szCs w:val="20"/>
                <w:lang w:val="en-US"/>
              </w:rPr>
              <w:t>Qualcomm</w:t>
            </w:r>
          </w:p>
        </w:tc>
        <w:tc>
          <w:tcPr>
            <w:tcW w:w="2410" w:type="dxa"/>
          </w:tcPr>
          <w:p w14:paraId="286F9D0D" w14:textId="77777777" w:rsidR="00AF19FA" w:rsidRDefault="002B3446" w:rsidP="00432A7E">
            <w:pPr>
              <w:rPr>
                <w:rFonts w:ascii="Arial" w:hAnsi="Arial" w:cs="Arial"/>
                <w:sz w:val="20"/>
                <w:szCs w:val="20"/>
                <w:lang w:val="en-US"/>
              </w:rPr>
            </w:pPr>
            <w:r>
              <w:rPr>
                <w:rFonts w:ascii="Arial" w:hAnsi="Arial" w:cs="Arial"/>
                <w:sz w:val="20"/>
                <w:szCs w:val="20"/>
                <w:lang w:val="en-US"/>
              </w:rPr>
              <w:t xml:space="preserve">Agree </w:t>
            </w:r>
          </w:p>
          <w:p w14:paraId="044D9F59" w14:textId="013B0052" w:rsidR="00D40CAD" w:rsidRDefault="00D40CAD" w:rsidP="00432A7E">
            <w:pPr>
              <w:rPr>
                <w:rFonts w:ascii="Arial" w:hAnsi="Arial" w:cs="Arial"/>
                <w:sz w:val="20"/>
                <w:szCs w:val="20"/>
                <w:lang w:val="en-US"/>
              </w:rPr>
            </w:pPr>
            <w:r>
              <w:rPr>
                <w:rFonts w:ascii="Arial" w:hAnsi="Arial" w:cs="Arial"/>
                <w:sz w:val="20"/>
                <w:szCs w:val="20"/>
                <w:lang w:val="en-US"/>
              </w:rPr>
              <w:t xml:space="preserve">(Revisit was not about revisiting if </w:t>
            </w:r>
            <w:r w:rsidR="00E01F7D">
              <w:rPr>
                <w:rFonts w:ascii="Arial" w:hAnsi="Arial" w:cs="Arial"/>
                <w:sz w:val="20"/>
                <w:szCs w:val="20"/>
                <w:lang w:val="en-US"/>
              </w:rPr>
              <w:t xml:space="preserve">the </w:t>
            </w:r>
            <w:r>
              <w:rPr>
                <w:rFonts w:ascii="Arial" w:hAnsi="Arial" w:cs="Arial"/>
                <w:sz w:val="20"/>
                <w:szCs w:val="20"/>
                <w:lang w:val="en-US"/>
              </w:rPr>
              <w:t xml:space="preserve">CHO candidate cell list is added in SHR. It was about whether there is </w:t>
            </w:r>
            <w:r w:rsidR="00E01F7D">
              <w:rPr>
                <w:rFonts w:ascii="Arial" w:hAnsi="Arial" w:cs="Arial"/>
                <w:sz w:val="20"/>
                <w:szCs w:val="20"/>
                <w:lang w:val="en-US"/>
              </w:rPr>
              <w:t xml:space="preserve">a </w:t>
            </w:r>
            <w:r>
              <w:rPr>
                <w:rFonts w:ascii="Arial" w:hAnsi="Arial" w:cs="Arial"/>
                <w:sz w:val="20"/>
                <w:szCs w:val="20"/>
                <w:lang w:val="en-US"/>
              </w:rPr>
              <w:t xml:space="preserve">need for including </w:t>
            </w:r>
            <w:r w:rsidR="00E01F7D">
              <w:rPr>
                <w:rFonts w:ascii="Arial" w:hAnsi="Arial" w:cs="Arial"/>
                <w:sz w:val="20"/>
                <w:szCs w:val="20"/>
                <w:lang w:val="en-US"/>
              </w:rPr>
              <w:t xml:space="preserve">the </w:t>
            </w:r>
            <w:r>
              <w:rPr>
                <w:rFonts w:ascii="Arial" w:hAnsi="Arial" w:cs="Arial"/>
                <w:sz w:val="20"/>
                <w:szCs w:val="20"/>
                <w:lang w:val="en-US"/>
              </w:rPr>
              <w:t xml:space="preserve">candidate cell list and configuration in </w:t>
            </w:r>
            <w:r w:rsidR="00E01F7D">
              <w:rPr>
                <w:rFonts w:ascii="Arial" w:hAnsi="Arial" w:cs="Arial"/>
                <w:sz w:val="20"/>
                <w:szCs w:val="20"/>
                <w:lang w:val="en-US"/>
              </w:rPr>
              <w:t xml:space="preserve">the </w:t>
            </w:r>
            <w:r>
              <w:rPr>
                <w:rFonts w:ascii="Arial" w:hAnsi="Arial" w:cs="Arial"/>
                <w:sz w:val="20"/>
                <w:szCs w:val="20"/>
                <w:lang w:val="en-US"/>
              </w:rPr>
              <w:t>RLF report)</w:t>
            </w:r>
          </w:p>
        </w:tc>
        <w:tc>
          <w:tcPr>
            <w:tcW w:w="6302" w:type="dxa"/>
          </w:tcPr>
          <w:p w14:paraId="0D809D9F" w14:textId="34045BAC" w:rsidR="007F1855" w:rsidRDefault="00076230" w:rsidP="00432A7E">
            <w:r>
              <w:rPr>
                <w:rFonts w:ascii="Arial" w:hAnsi="Arial" w:cs="Arial"/>
                <w:sz w:val="20"/>
                <w:szCs w:val="20"/>
                <w:lang w:val="en-US"/>
              </w:rPr>
              <w:t xml:space="preserve">We already </w:t>
            </w:r>
            <w:r w:rsidR="00E01F7D">
              <w:rPr>
                <w:rFonts w:ascii="Arial" w:hAnsi="Arial" w:cs="Arial"/>
                <w:sz w:val="20"/>
                <w:szCs w:val="20"/>
                <w:lang w:val="en-US"/>
              </w:rPr>
              <w:t>agreed</w:t>
            </w:r>
            <w:r>
              <w:rPr>
                <w:rFonts w:ascii="Arial" w:hAnsi="Arial" w:cs="Arial"/>
                <w:sz w:val="20"/>
                <w:szCs w:val="20"/>
                <w:lang w:val="en-US"/>
              </w:rPr>
              <w:t xml:space="preserve"> in the last meeting. Revisiting the agreement was about “whether we need to include </w:t>
            </w:r>
            <w:r w:rsidRPr="00992133">
              <w:t>CHO candidate cell list and the CHO configuration only in the RLF-Report</w:t>
            </w:r>
            <w:r>
              <w:t xml:space="preserve"> “. </w:t>
            </w:r>
          </w:p>
          <w:p w14:paraId="55A8B9B1" w14:textId="0A5CDFEC" w:rsidR="00AF19FA" w:rsidRDefault="007F1855" w:rsidP="00432A7E">
            <w:pPr>
              <w:rPr>
                <w:rFonts w:ascii="Arial" w:eastAsia="MS Mincho" w:hAnsi="Arial" w:cs="Arial"/>
                <w:b/>
                <w:bCs/>
                <w:szCs w:val="20"/>
              </w:rPr>
            </w:pPr>
            <w:r>
              <w:t>As RAN3 has adopted a network</w:t>
            </w:r>
            <w:r w:rsidR="00E01F7D">
              <w:t>-</w:t>
            </w:r>
            <w:r>
              <w:t>based solution</w:t>
            </w:r>
            <w:r w:rsidR="00D407BB">
              <w:t xml:space="preserve">, where they agreed to </w:t>
            </w:r>
            <w:r w:rsidR="00D407BB" w:rsidRPr="00B82ABB">
              <w:rPr>
                <w:rFonts w:ascii="Arial" w:hAnsi="Arial" w:cs="Arial"/>
                <w:b/>
                <w:bCs/>
                <w:szCs w:val="20"/>
                <w:lang w:val="en-GB" w:eastAsia="zh-CN"/>
              </w:rPr>
              <w:t>“</w:t>
            </w:r>
            <w:r w:rsidR="00D407BB" w:rsidRPr="00B82ABB">
              <w:rPr>
                <w:rFonts w:ascii="Arial" w:eastAsia="MS Mincho" w:hAnsi="Arial" w:cs="Arial"/>
                <w:b/>
                <w:bCs/>
                <w:szCs w:val="20"/>
              </w:rPr>
              <w:t>Include candidate cell list and CHO execution condition(s) as optional in the SN STATUS TRANSFER message and HANDOVER REPORT message”.</w:t>
            </w:r>
            <w:r w:rsidR="00D407BB">
              <w:rPr>
                <w:rFonts w:ascii="Arial" w:eastAsia="MS Mincho" w:hAnsi="Arial" w:cs="Arial"/>
                <w:b/>
                <w:bCs/>
                <w:szCs w:val="20"/>
              </w:rPr>
              <w:t>“</w:t>
            </w:r>
          </w:p>
          <w:p w14:paraId="30E6CC6F" w14:textId="4726159A" w:rsidR="00D407BB" w:rsidRPr="00076230" w:rsidRDefault="00D407BB" w:rsidP="00432A7E">
            <w:r>
              <w:rPr>
                <w:rFonts w:ascii="Arial" w:eastAsia="MS Mincho" w:hAnsi="Arial" w:cs="Arial"/>
                <w:b/>
                <w:bCs/>
              </w:rPr>
              <w:t xml:space="preserve">We need to revisit whether there is still a need for reporting </w:t>
            </w:r>
            <w:r w:rsidR="00E01F7D">
              <w:rPr>
                <w:rFonts w:ascii="Arial" w:eastAsia="MS Mincho" w:hAnsi="Arial" w:cs="Arial"/>
                <w:b/>
                <w:bCs/>
              </w:rPr>
              <w:t xml:space="preserve">the </w:t>
            </w:r>
            <w:r>
              <w:rPr>
                <w:rFonts w:ascii="Arial" w:eastAsia="MS Mincho" w:hAnsi="Arial" w:cs="Arial"/>
                <w:b/>
                <w:bCs/>
              </w:rPr>
              <w:t>candi</w:t>
            </w:r>
            <w:r w:rsidR="00E01F7D">
              <w:rPr>
                <w:rFonts w:ascii="Arial" w:eastAsia="MS Mincho" w:hAnsi="Arial" w:cs="Arial"/>
                <w:b/>
                <w:bCs/>
              </w:rPr>
              <w:t>d</w:t>
            </w:r>
            <w:r>
              <w:rPr>
                <w:rFonts w:ascii="Arial" w:eastAsia="MS Mincho" w:hAnsi="Arial" w:cs="Arial"/>
                <w:b/>
                <w:bCs/>
              </w:rPr>
              <w:t xml:space="preserve">ate cell list and configuration in </w:t>
            </w:r>
            <w:r w:rsidR="00E01F7D">
              <w:rPr>
                <w:rFonts w:ascii="Arial" w:eastAsia="MS Mincho" w:hAnsi="Arial" w:cs="Arial"/>
                <w:b/>
                <w:bCs/>
              </w:rPr>
              <w:t xml:space="preserve">the </w:t>
            </w:r>
            <w:r>
              <w:rPr>
                <w:rFonts w:ascii="Arial" w:eastAsia="MS Mincho" w:hAnsi="Arial" w:cs="Arial"/>
                <w:b/>
                <w:bCs/>
              </w:rPr>
              <w:t xml:space="preserve">RLF report. </w:t>
            </w:r>
          </w:p>
        </w:tc>
      </w:tr>
      <w:tr w:rsidR="00AF19FA" w14:paraId="7B22461B" w14:textId="77777777" w:rsidTr="00432A7E">
        <w:trPr>
          <w:trHeight w:val="415"/>
        </w:trPr>
        <w:tc>
          <w:tcPr>
            <w:tcW w:w="1413" w:type="dxa"/>
          </w:tcPr>
          <w:p w14:paraId="52511CF2" w14:textId="57FE20F9" w:rsidR="00AF19FA" w:rsidRPr="00ED5DF4" w:rsidRDefault="00ED5DF4" w:rsidP="00432A7E">
            <w:pPr>
              <w:rPr>
                <w:rFonts w:ascii="Arial" w:eastAsia="Malgun Gothic" w:hAnsi="Arial" w:cs="Arial"/>
                <w:sz w:val="20"/>
                <w:szCs w:val="20"/>
                <w:lang w:val="en-US" w:eastAsia="ko-KR"/>
              </w:rPr>
            </w:pPr>
            <w:r>
              <w:rPr>
                <w:rFonts w:ascii="Arial" w:eastAsia="Malgun Gothic" w:hAnsi="Arial" w:cs="Arial" w:hint="eastAsia"/>
                <w:sz w:val="20"/>
                <w:szCs w:val="20"/>
                <w:lang w:val="en-US" w:eastAsia="ko-KR"/>
              </w:rPr>
              <w:t>Samsung</w:t>
            </w:r>
          </w:p>
        </w:tc>
        <w:tc>
          <w:tcPr>
            <w:tcW w:w="2410" w:type="dxa"/>
          </w:tcPr>
          <w:p w14:paraId="0CD062A2" w14:textId="569C0182" w:rsidR="00AF19FA" w:rsidRPr="00ED5DF4" w:rsidRDefault="00ED5DF4" w:rsidP="00432A7E">
            <w:pPr>
              <w:rPr>
                <w:rFonts w:ascii="Arial" w:eastAsia="Malgun Gothic" w:hAnsi="Arial" w:cs="Arial"/>
                <w:sz w:val="20"/>
                <w:szCs w:val="20"/>
                <w:lang w:val="en-US" w:eastAsia="ko-KR"/>
              </w:rPr>
            </w:pPr>
            <w:r>
              <w:rPr>
                <w:rFonts w:ascii="Arial" w:eastAsia="Malgun Gothic" w:hAnsi="Arial" w:cs="Arial" w:hint="eastAsia"/>
                <w:sz w:val="20"/>
                <w:szCs w:val="20"/>
                <w:lang w:val="en-US" w:eastAsia="ko-KR"/>
              </w:rPr>
              <w:t>Ag</w:t>
            </w:r>
            <w:r>
              <w:rPr>
                <w:rFonts w:ascii="Arial" w:eastAsia="Malgun Gothic" w:hAnsi="Arial" w:cs="Arial"/>
                <w:sz w:val="20"/>
                <w:szCs w:val="20"/>
                <w:lang w:val="en-US" w:eastAsia="ko-KR"/>
              </w:rPr>
              <w:t>ree</w:t>
            </w:r>
          </w:p>
        </w:tc>
        <w:tc>
          <w:tcPr>
            <w:tcW w:w="6302" w:type="dxa"/>
          </w:tcPr>
          <w:p w14:paraId="316497DA" w14:textId="1CDE2442" w:rsidR="00AF19FA" w:rsidRPr="00ED5DF4" w:rsidRDefault="00AF19FA" w:rsidP="00432A7E">
            <w:pPr>
              <w:rPr>
                <w:rFonts w:ascii="Arial" w:eastAsia="Malgun Gothic" w:hAnsi="Arial" w:cs="Arial"/>
                <w:sz w:val="20"/>
                <w:szCs w:val="20"/>
                <w:lang w:val="en-US" w:eastAsia="ko-KR"/>
              </w:rPr>
            </w:pPr>
          </w:p>
        </w:tc>
      </w:tr>
      <w:tr w:rsidR="00AF19FA" w14:paraId="64481F3E" w14:textId="77777777" w:rsidTr="00432A7E">
        <w:trPr>
          <w:trHeight w:val="430"/>
        </w:trPr>
        <w:tc>
          <w:tcPr>
            <w:tcW w:w="1413" w:type="dxa"/>
          </w:tcPr>
          <w:p w14:paraId="6CE877B0" w14:textId="77744A07" w:rsidR="00AF19FA" w:rsidRDefault="009B1867" w:rsidP="00432A7E">
            <w:pPr>
              <w:rPr>
                <w:rFonts w:ascii="Arial" w:eastAsia="等线" w:hAnsi="Arial" w:cs="Arial"/>
                <w:sz w:val="20"/>
                <w:szCs w:val="20"/>
                <w:lang w:val="en-US" w:eastAsia="zh-CN"/>
              </w:rPr>
            </w:pPr>
            <w:r>
              <w:rPr>
                <w:rFonts w:ascii="Arial" w:eastAsia="等线" w:hAnsi="Arial" w:cs="Arial"/>
                <w:sz w:val="20"/>
                <w:szCs w:val="20"/>
                <w:lang w:val="en-US" w:eastAsia="zh-CN"/>
              </w:rPr>
              <w:t>Apple</w:t>
            </w:r>
          </w:p>
        </w:tc>
        <w:tc>
          <w:tcPr>
            <w:tcW w:w="2410" w:type="dxa"/>
          </w:tcPr>
          <w:p w14:paraId="2D447AC6" w14:textId="18892831" w:rsidR="00AF19FA" w:rsidRDefault="009B1867" w:rsidP="00432A7E">
            <w:pPr>
              <w:rPr>
                <w:rFonts w:ascii="Arial" w:eastAsia="等线" w:hAnsi="Arial" w:cs="Arial"/>
                <w:sz w:val="20"/>
                <w:szCs w:val="20"/>
                <w:lang w:val="en-US" w:eastAsia="zh-CN"/>
              </w:rPr>
            </w:pPr>
            <w:r>
              <w:rPr>
                <w:rFonts w:ascii="Arial" w:eastAsia="等线" w:hAnsi="Arial" w:cs="Arial"/>
                <w:sz w:val="20"/>
                <w:szCs w:val="20"/>
                <w:lang w:val="en-US" w:eastAsia="zh-CN"/>
              </w:rPr>
              <w:t>Agree</w:t>
            </w:r>
          </w:p>
        </w:tc>
        <w:tc>
          <w:tcPr>
            <w:tcW w:w="6302" w:type="dxa"/>
          </w:tcPr>
          <w:p w14:paraId="3726BDB2" w14:textId="77777777" w:rsidR="00AF19FA" w:rsidRDefault="00AF19FA" w:rsidP="00432A7E">
            <w:pPr>
              <w:rPr>
                <w:rFonts w:ascii="Arial" w:eastAsia="等线" w:hAnsi="Arial" w:cs="Arial"/>
                <w:sz w:val="20"/>
                <w:szCs w:val="20"/>
                <w:lang w:val="en-US" w:eastAsia="zh-CN"/>
              </w:rPr>
            </w:pPr>
          </w:p>
        </w:tc>
      </w:tr>
      <w:tr w:rsidR="00AF19FA" w14:paraId="34A96EF1" w14:textId="77777777" w:rsidTr="00432A7E">
        <w:trPr>
          <w:trHeight w:val="415"/>
        </w:trPr>
        <w:tc>
          <w:tcPr>
            <w:tcW w:w="1413" w:type="dxa"/>
          </w:tcPr>
          <w:p w14:paraId="3DE37599" w14:textId="57320F2A" w:rsidR="00AF19FA" w:rsidRDefault="00C97754" w:rsidP="00432A7E">
            <w:pPr>
              <w:rPr>
                <w:rFonts w:ascii="Arial" w:hAnsi="Arial" w:cs="Arial"/>
                <w:sz w:val="20"/>
                <w:szCs w:val="20"/>
                <w:lang w:val="en-US"/>
              </w:rPr>
            </w:pPr>
            <w:r>
              <w:rPr>
                <w:rFonts w:ascii="Arial" w:hAnsi="Arial" w:cs="Arial"/>
                <w:sz w:val="20"/>
                <w:szCs w:val="20"/>
                <w:lang w:val="en-US"/>
              </w:rPr>
              <w:t>Ericson</w:t>
            </w:r>
          </w:p>
        </w:tc>
        <w:tc>
          <w:tcPr>
            <w:tcW w:w="2410" w:type="dxa"/>
          </w:tcPr>
          <w:p w14:paraId="5A2353E2" w14:textId="296F5D7D" w:rsidR="00AF19FA" w:rsidRDefault="00C97754" w:rsidP="00432A7E">
            <w:pPr>
              <w:rPr>
                <w:rFonts w:ascii="Arial" w:hAnsi="Arial" w:cs="Arial"/>
                <w:sz w:val="20"/>
                <w:szCs w:val="20"/>
                <w:lang w:val="en-US"/>
              </w:rPr>
            </w:pPr>
            <w:r>
              <w:rPr>
                <w:rFonts w:ascii="Arial" w:hAnsi="Arial" w:cs="Arial"/>
                <w:sz w:val="20"/>
                <w:szCs w:val="20"/>
                <w:lang w:val="en-US"/>
              </w:rPr>
              <w:t>Agree</w:t>
            </w:r>
          </w:p>
        </w:tc>
        <w:tc>
          <w:tcPr>
            <w:tcW w:w="6302" w:type="dxa"/>
          </w:tcPr>
          <w:p w14:paraId="1855F51F" w14:textId="77777777" w:rsidR="00AF19FA" w:rsidRDefault="00AF19FA" w:rsidP="00432A7E">
            <w:pPr>
              <w:rPr>
                <w:rFonts w:ascii="Arial" w:hAnsi="Arial" w:cs="Arial"/>
                <w:sz w:val="20"/>
                <w:szCs w:val="20"/>
                <w:lang w:val="en-US"/>
              </w:rPr>
            </w:pPr>
          </w:p>
        </w:tc>
      </w:tr>
      <w:tr w:rsidR="00AF19FA" w14:paraId="639FB26C" w14:textId="77777777" w:rsidTr="00432A7E">
        <w:trPr>
          <w:trHeight w:val="430"/>
        </w:trPr>
        <w:tc>
          <w:tcPr>
            <w:tcW w:w="1413" w:type="dxa"/>
          </w:tcPr>
          <w:p w14:paraId="6311F4BB" w14:textId="301BBE44" w:rsidR="00AF19FA" w:rsidRDefault="007969D2" w:rsidP="00432A7E">
            <w:pPr>
              <w:rPr>
                <w:rFonts w:ascii="Arial" w:eastAsia="等线" w:hAnsi="Arial" w:cs="Arial"/>
                <w:sz w:val="20"/>
                <w:szCs w:val="20"/>
                <w:lang w:val="en-US" w:eastAsia="zh-CN"/>
              </w:rPr>
            </w:pPr>
            <w:r>
              <w:rPr>
                <w:rFonts w:ascii="Arial" w:eastAsia="等线" w:hAnsi="Arial" w:cs="Arial" w:hint="eastAsia"/>
                <w:sz w:val="20"/>
                <w:szCs w:val="20"/>
                <w:lang w:val="en-US" w:eastAsia="zh-CN"/>
              </w:rPr>
              <w:t>O</w:t>
            </w:r>
            <w:r>
              <w:rPr>
                <w:rFonts w:ascii="Arial" w:eastAsia="等线" w:hAnsi="Arial" w:cs="Arial"/>
                <w:sz w:val="20"/>
                <w:szCs w:val="20"/>
                <w:lang w:val="en-US" w:eastAsia="zh-CN"/>
              </w:rPr>
              <w:t>PPO</w:t>
            </w:r>
          </w:p>
        </w:tc>
        <w:tc>
          <w:tcPr>
            <w:tcW w:w="2410" w:type="dxa"/>
          </w:tcPr>
          <w:p w14:paraId="42E69A54" w14:textId="5A7C3A91" w:rsidR="00AF19FA" w:rsidRPr="007969D2" w:rsidRDefault="007969D2" w:rsidP="00432A7E">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A</w:t>
            </w:r>
            <w:r>
              <w:rPr>
                <w:rFonts w:ascii="Arial" w:eastAsiaTheme="minorEastAsia" w:hAnsi="Arial" w:cs="Arial"/>
                <w:sz w:val="20"/>
                <w:szCs w:val="20"/>
                <w:lang w:val="en-US" w:eastAsia="zh-CN"/>
              </w:rPr>
              <w:t>gree</w:t>
            </w:r>
          </w:p>
        </w:tc>
        <w:tc>
          <w:tcPr>
            <w:tcW w:w="6302" w:type="dxa"/>
          </w:tcPr>
          <w:p w14:paraId="23BB4DAD" w14:textId="77777777" w:rsidR="00AF19FA" w:rsidRDefault="00AF19FA" w:rsidP="00432A7E">
            <w:pPr>
              <w:rPr>
                <w:rFonts w:ascii="Arial" w:eastAsia="等线" w:hAnsi="Arial" w:cs="Arial"/>
                <w:sz w:val="20"/>
                <w:szCs w:val="20"/>
                <w:lang w:val="en-US" w:eastAsia="zh-CN"/>
              </w:rPr>
            </w:pPr>
          </w:p>
        </w:tc>
      </w:tr>
      <w:tr w:rsidR="005C70E1" w14:paraId="74AAC092" w14:textId="77777777" w:rsidTr="00432A7E">
        <w:trPr>
          <w:trHeight w:val="415"/>
        </w:trPr>
        <w:tc>
          <w:tcPr>
            <w:tcW w:w="1413" w:type="dxa"/>
          </w:tcPr>
          <w:p w14:paraId="008CCB81" w14:textId="0262E0FF" w:rsidR="005C70E1" w:rsidRDefault="005C70E1" w:rsidP="00432A7E">
            <w:pPr>
              <w:rPr>
                <w:rFonts w:ascii="Arial" w:eastAsia="等线" w:hAnsi="Arial" w:cs="Arial"/>
                <w:sz w:val="20"/>
                <w:szCs w:val="20"/>
                <w:lang w:val="en-US" w:eastAsia="zh-CN"/>
              </w:rPr>
            </w:pPr>
            <w:r>
              <w:rPr>
                <w:rFonts w:ascii="Arial" w:eastAsia="等线" w:hAnsi="Arial" w:cs="Arial" w:hint="eastAsia"/>
                <w:sz w:val="20"/>
                <w:szCs w:val="20"/>
                <w:lang w:val="en-US" w:eastAsia="zh-CN"/>
              </w:rPr>
              <w:t>C</w:t>
            </w:r>
            <w:r>
              <w:rPr>
                <w:rFonts w:ascii="Arial" w:eastAsia="等线" w:hAnsi="Arial" w:cs="Arial"/>
                <w:sz w:val="20"/>
                <w:szCs w:val="20"/>
                <w:lang w:val="en-US" w:eastAsia="zh-CN"/>
              </w:rPr>
              <w:t>ATT</w:t>
            </w:r>
          </w:p>
        </w:tc>
        <w:tc>
          <w:tcPr>
            <w:tcW w:w="2410" w:type="dxa"/>
          </w:tcPr>
          <w:p w14:paraId="3467C76A" w14:textId="265E3AE7" w:rsidR="005C70E1" w:rsidRDefault="005C70E1" w:rsidP="00432A7E">
            <w:pPr>
              <w:rPr>
                <w:rFonts w:ascii="Arial" w:eastAsia="等线" w:hAnsi="Arial" w:cs="Arial"/>
                <w:sz w:val="20"/>
                <w:szCs w:val="20"/>
                <w:lang w:val="en-US" w:eastAsia="zh-CN"/>
              </w:rPr>
            </w:pPr>
            <w:r>
              <w:rPr>
                <w:rFonts w:ascii="Arial" w:eastAsiaTheme="minorEastAsia" w:hAnsi="Arial" w:cs="Arial" w:hint="eastAsia"/>
                <w:sz w:val="20"/>
                <w:szCs w:val="20"/>
                <w:lang w:val="en-US" w:eastAsia="zh-CN"/>
              </w:rPr>
              <w:t>D</w:t>
            </w:r>
            <w:r>
              <w:rPr>
                <w:rFonts w:ascii="Arial" w:eastAsiaTheme="minorEastAsia" w:hAnsi="Arial" w:cs="Arial"/>
                <w:sz w:val="20"/>
                <w:szCs w:val="20"/>
                <w:lang w:val="en-US" w:eastAsia="zh-CN"/>
              </w:rPr>
              <w:t>isagree</w:t>
            </w:r>
          </w:p>
        </w:tc>
        <w:tc>
          <w:tcPr>
            <w:tcW w:w="6302" w:type="dxa"/>
          </w:tcPr>
          <w:p w14:paraId="0C5A0627" w14:textId="08068677" w:rsidR="005C70E1" w:rsidRDefault="005C70E1" w:rsidP="00432A7E">
            <w:pPr>
              <w:rPr>
                <w:rFonts w:ascii="Arial" w:hAnsi="Arial" w:cs="Arial"/>
                <w:sz w:val="20"/>
                <w:szCs w:val="20"/>
                <w:lang w:val="en-US"/>
              </w:rPr>
            </w:pPr>
            <w:r>
              <w:rPr>
                <w:rFonts w:ascii="Arial" w:eastAsia="等线" w:hAnsi="Arial" w:cs="Arial" w:hint="eastAsia"/>
                <w:sz w:val="20"/>
                <w:szCs w:val="20"/>
                <w:lang w:val="en-US" w:eastAsia="zh-CN"/>
              </w:rPr>
              <w:t>I</w:t>
            </w:r>
            <w:r>
              <w:rPr>
                <w:rFonts w:ascii="Arial" w:eastAsia="等线" w:hAnsi="Arial" w:cs="Arial"/>
                <w:sz w:val="20"/>
                <w:szCs w:val="20"/>
                <w:lang w:val="en-US" w:eastAsia="zh-CN"/>
              </w:rPr>
              <w:t>f only the indicator that whether the neighbour cell is CHO candidate cell is included in SHR, the network will not get the full configured CHO target cells which could affect the network optimization.</w:t>
            </w:r>
          </w:p>
        </w:tc>
      </w:tr>
      <w:tr w:rsidR="00AF19FA" w14:paraId="1A0EB1E0" w14:textId="77777777" w:rsidTr="00432A7E">
        <w:trPr>
          <w:trHeight w:val="415"/>
        </w:trPr>
        <w:tc>
          <w:tcPr>
            <w:tcW w:w="1413" w:type="dxa"/>
          </w:tcPr>
          <w:p w14:paraId="55AAA4A6" w14:textId="5E9A867E" w:rsidR="00AF19FA" w:rsidRDefault="008F098A" w:rsidP="00432A7E">
            <w:pPr>
              <w:rPr>
                <w:rFonts w:ascii="Arial" w:eastAsia="等线" w:hAnsi="Arial" w:cs="Arial"/>
                <w:sz w:val="20"/>
                <w:szCs w:val="20"/>
                <w:lang w:val="en-US" w:eastAsia="zh-CN"/>
              </w:rPr>
            </w:pPr>
            <w:r>
              <w:rPr>
                <w:rFonts w:ascii="Arial" w:eastAsia="等线" w:hAnsi="Arial" w:cs="Arial" w:hint="eastAsia"/>
                <w:sz w:val="20"/>
                <w:szCs w:val="20"/>
                <w:lang w:val="en-US" w:eastAsia="zh-CN"/>
              </w:rPr>
              <w:t>C</w:t>
            </w:r>
            <w:r>
              <w:rPr>
                <w:rFonts w:ascii="Arial" w:eastAsia="等线" w:hAnsi="Arial" w:cs="Arial"/>
                <w:sz w:val="20"/>
                <w:szCs w:val="20"/>
                <w:lang w:val="en-US" w:eastAsia="zh-CN"/>
              </w:rPr>
              <w:t>MCC</w:t>
            </w:r>
          </w:p>
        </w:tc>
        <w:tc>
          <w:tcPr>
            <w:tcW w:w="2410" w:type="dxa"/>
          </w:tcPr>
          <w:p w14:paraId="0E7B636D" w14:textId="7039EA96" w:rsidR="00AF19FA" w:rsidRDefault="008F098A" w:rsidP="00432A7E">
            <w:pPr>
              <w:rPr>
                <w:rFonts w:ascii="Arial" w:eastAsia="等线" w:hAnsi="Arial" w:cs="Arial"/>
                <w:sz w:val="20"/>
                <w:szCs w:val="20"/>
                <w:lang w:val="en-US" w:eastAsia="zh-CN"/>
              </w:rPr>
            </w:pPr>
            <w:r>
              <w:rPr>
                <w:rFonts w:ascii="Arial" w:eastAsia="Malgun Gothic" w:hAnsi="Arial" w:cs="Arial" w:hint="eastAsia"/>
                <w:sz w:val="20"/>
                <w:szCs w:val="20"/>
                <w:lang w:val="en-US" w:eastAsia="ko-KR"/>
              </w:rPr>
              <w:t>Neutral</w:t>
            </w:r>
          </w:p>
        </w:tc>
        <w:tc>
          <w:tcPr>
            <w:tcW w:w="6302" w:type="dxa"/>
          </w:tcPr>
          <w:p w14:paraId="2EA20E63" w14:textId="1FAE31B1" w:rsidR="00AF19FA" w:rsidRPr="008F098A" w:rsidRDefault="008F098A" w:rsidP="00432A7E">
            <w:pPr>
              <w:rPr>
                <w:rFonts w:ascii="Arial" w:eastAsiaTheme="minorEastAsia" w:hAnsi="Arial" w:cs="Arial" w:hint="eastAsia"/>
                <w:sz w:val="20"/>
                <w:szCs w:val="20"/>
                <w:lang w:val="en-US" w:eastAsia="zh-CN"/>
              </w:rPr>
            </w:pPr>
            <w:r>
              <w:rPr>
                <w:rFonts w:ascii="Arial" w:eastAsiaTheme="minorEastAsia" w:hAnsi="Arial" w:cs="Arial" w:hint="eastAsia"/>
                <w:sz w:val="20"/>
                <w:szCs w:val="20"/>
                <w:lang w:val="en-US" w:eastAsia="zh-CN"/>
              </w:rPr>
              <w:t>A</w:t>
            </w:r>
            <w:r>
              <w:rPr>
                <w:rFonts w:ascii="Arial" w:eastAsiaTheme="minorEastAsia" w:hAnsi="Arial" w:cs="Arial"/>
                <w:sz w:val="20"/>
                <w:szCs w:val="20"/>
                <w:lang w:val="en-US" w:eastAsia="zh-CN"/>
              </w:rPr>
              <w:t xml:space="preserve">gree the intention, but maybe minor optimization. </w:t>
            </w:r>
          </w:p>
        </w:tc>
      </w:tr>
      <w:tr w:rsidR="00AF19FA" w14:paraId="6599E5B9" w14:textId="77777777" w:rsidTr="00432A7E">
        <w:trPr>
          <w:trHeight w:val="415"/>
        </w:trPr>
        <w:tc>
          <w:tcPr>
            <w:tcW w:w="1413" w:type="dxa"/>
          </w:tcPr>
          <w:p w14:paraId="40CAA3E9" w14:textId="77777777" w:rsidR="00AF19FA" w:rsidRDefault="00AF19FA" w:rsidP="00432A7E">
            <w:pPr>
              <w:rPr>
                <w:rFonts w:ascii="Arial" w:eastAsia="等线" w:hAnsi="Arial" w:cs="Arial"/>
                <w:sz w:val="20"/>
                <w:szCs w:val="20"/>
                <w:lang w:val="en-US" w:eastAsia="zh-CN"/>
              </w:rPr>
            </w:pPr>
          </w:p>
        </w:tc>
        <w:tc>
          <w:tcPr>
            <w:tcW w:w="2410" w:type="dxa"/>
          </w:tcPr>
          <w:p w14:paraId="38FEEAB3" w14:textId="77777777" w:rsidR="00AF19FA" w:rsidRDefault="00AF19FA" w:rsidP="00432A7E">
            <w:pPr>
              <w:rPr>
                <w:rFonts w:ascii="Arial" w:eastAsia="等线" w:hAnsi="Arial" w:cs="Arial"/>
                <w:sz w:val="20"/>
                <w:szCs w:val="20"/>
                <w:lang w:val="en-US" w:eastAsia="zh-CN"/>
              </w:rPr>
            </w:pPr>
          </w:p>
        </w:tc>
        <w:tc>
          <w:tcPr>
            <w:tcW w:w="6302" w:type="dxa"/>
          </w:tcPr>
          <w:p w14:paraId="267EB2B1" w14:textId="77777777" w:rsidR="00AF19FA" w:rsidRDefault="00AF19FA" w:rsidP="00432A7E">
            <w:pPr>
              <w:rPr>
                <w:rFonts w:ascii="Arial" w:eastAsia="等线" w:hAnsi="Arial" w:cs="Arial"/>
                <w:sz w:val="20"/>
                <w:szCs w:val="20"/>
                <w:lang w:val="en-US" w:eastAsia="zh-CN"/>
              </w:rPr>
            </w:pPr>
          </w:p>
        </w:tc>
      </w:tr>
      <w:tr w:rsidR="00AF19FA" w14:paraId="2E5234C2" w14:textId="77777777" w:rsidTr="00432A7E">
        <w:trPr>
          <w:trHeight w:val="415"/>
        </w:trPr>
        <w:tc>
          <w:tcPr>
            <w:tcW w:w="1413" w:type="dxa"/>
          </w:tcPr>
          <w:p w14:paraId="5C0ED79A" w14:textId="77777777" w:rsidR="00AF19FA" w:rsidRDefault="00AF19FA" w:rsidP="00432A7E">
            <w:pPr>
              <w:rPr>
                <w:rFonts w:ascii="Arial" w:hAnsi="Arial" w:cs="Arial"/>
                <w:sz w:val="20"/>
                <w:szCs w:val="20"/>
                <w:lang w:val="en-US"/>
              </w:rPr>
            </w:pPr>
          </w:p>
        </w:tc>
        <w:tc>
          <w:tcPr>
            <w:tcW w:w="2410" w:type="dxa"/>
          </w:tcPr>
          <w:p w14:paraId="40721047" w14:textId="77777777" w:rsidR="00AF19FA" w:rsidRDefault="00AF19FA" w:rsidP="00432A7E">
            <w:pPr>
              <w:rPr>
                <w:rFonts w:ascii="Arial" w:hAnsi="Arial" w:cs="Arial"/>
                <w:sz w:val="20"/>
                <w:szCs w:val="20"/>
                <w:lang w:val="en-US"/>
              </w:rPr>
            </w:pPr>
          </w:p>
        </w:tc>
        <w:tc>
          <w:tcPr>
            <w:tcW w:w="6302" w:type="dxa"/>
          </w:tcPr>
          <w:p w14:paraId="72E74BC2" w14:textId="77777777" w:rsidR="00AF19FA" w:rsidRDefault="00AF19FA" w:rsidP="00432A7E">
            <w:pPr>
              <w:rPr>
                <w:rFonts w:ascii="Arial" w:hAnsi="Arial" w:cs="Arial"/>
                <w:sz w:val="20"/>
                <w:szCs w:val="20"/>
                <w:lang w:val="en-US"/>
              </w:rPr>
            </w:pPr>
          </w:p>
        </w:tc>
      </w:tr>
      <w:tr w:rsidR="00AF19FA" w14:paraId="71ED9385" w14:textId="77777777" w:rsidTr="00432A7E">
        <w:trPr>
          <w:trHeight w:val="415"/>
        </w:trPr>
        <w:tc>
          <w:tcPr>
            <w:tcW w:w="1413" w:type="dxa"/>
          </w:tcPr>
          <w:p w14:paraId="22BEC3E1" w14:textId="77777777" w:rsidR="00AF19FA" w:rsidRDefault="00AF19FA" w:rsidP="00432A7E">
            <w:pPr>
              <w:rPr>
                <w:rFonts w:ascii="Arial" w:eastAsia="等线" w:hAnsi="Arial" w:cs="Arial"/>
                <w:sz w:val="20"/>
                <w:szCs w:val="20"/>
                <w:lang w:val="en-US" w:eastAsia="zh-CN"/>
              </w:rPr>
            </w:pPr>
          </w:p>
        </w:tc>
        <w:tc>
          <w:tcPr>
            <w:tcW w:w="2410" w:type="dxa"/>
          </w:tcPr>
          <w:p w14:paraId="0B6D5A92" w14:textId="77777777" w:rsidR="00AF19FA" w:rsidRDefault="00AF19FA" w:rsidP="00432A7E">
            <w:pPr>
              <w:rPr>
                <w:rFonts w:ascii="Arial" w:hAnsi="Arial" w:cs="Arial"/>
                <w:sz w:val="20"/>
                <w:szCs w:val="20"/>
                <w:lang w:val="en-US"/>
              </w:rPr>
            </w:pPr>
          </w:p>
        </w:tc>
        <w:tc>
          <w:tcPr>
            <w:tcW w:w="6302" w:type="dxa"/>
          </w:tcPr>
          <w:p w14:paraId="7D383F9E" w14:textId="77777777" w:rsidR="00AF19FA" w:rsidRDefault="00AF19FA" w:rsidP="00432A7E">
            <w:pPr>
              <w:rPr>
                <w:rFonts w:ascii="Arial" w:eastAsia="等线" w:hAnsi="Arial" w:cs="Arial"/>
                <w:sz w:val="20"/>
                <w:szCs w:val="20"/>
                <w:lang w:val="en-US" w:eastAsia="zh-CN"/>
              </w:rPr>
            </w:pPr>
          </w:p>
        </w:tc>
      </w:tr>
      <w:tr w:rsidR="00AF19FA" w14:paraId="00152C1E" w14:textId="77777777" w:rsidTr="00432A7E">
        <w:trPr>
          <w:trHeight w:val="415"/>
        </w:trPr>
        <w:tc>
          <w:tcPr>
            <w:tcW w:w="1413" w:type="dxa"/>
          </w:tcPr>
          <w:p w14:paraId="424150B9" w14:textId="77777777" w:rsidR="00AF19FA" w:rsidRDefault="00AF19FA" w:rsidP="00432A7E">
            <w:pPr>
              <w:rPr>
                <w:rFonts w:ascii="Arial" w:eastAsia="Malgun Gothic" w:hAnsi="Arial" w:cs="Arial"/>
                <w:sz w:val="20"/>
                <w:szCs w:val="20"/>
                <w:lang w:val="en-US" w:eastAsia="ko-KR"/>
              </w:rPr>
            </w:pPr>
          </w:p>
        </w:tc>
        <w:tc>
          <w:tcPr>
            <w:tcW w:w="2410" w:type="dxa"/>
          </w:tcPr>
          <w:p w14:paraId="5EC2A957" w14:textId="77777777" w:rsidR="00AF19FA" w:rsidRDefault="00AF19FA" w:rsidP="00432A7E">
            <w:pPr>
              <w:rPr>
                <w:rFonts w:ascii="Arial" w:eastAsia="Malgun Gothic" w:hAnsi="Arial" w:cs="Arial"/>
                <w:sz w:val="20"/>
                <w:szCs w:val="20"/>
                <w:lang w:val="en-US" w:eastAsia="ko-KR"/>
              </w:rPr>
            </w:pPr>
          </w:p>
        </w:tc>
        <w:tc>
          <w:tcPr>
            <w:tcW w:w="6302" w:type="dxa"/>
          </w:tcPr>
          <w:p w14:paraId="6CE74A2A" w14:textId="77777777" w:rsidR="00AF19FA" w:rsidRDefault="00AF19FA" w:rsidP="00432A7E">
            <w:pPr>
              <w:rPr>
                <w:rFonts w:ascii="Arial" w:hAnsi="Arial" w:cs="Arial"/>
                <w:sz w:val="20"/>
                <w:szCs w:val="20"/>
                <w:lang w:val="en-US"/>
              </w:rPr>
            </w:pPr>
          </w:p>
        </w:tc>
      </w:tr>
      <w:tr w:rsidR="00AF19FA" w14:paraId="3EB13A0F" w14:textId="77777777" w:rsidTr="00432A7E">
        <w:trPr>
          <w:trHeight w:val="415"/>
        </w:trPr>
        <w:tc>
          <w:tcPr>
            <w:tcW w:w="1413" w:type="dxa"/>
          </w:tcPr>
          <w:p w14:paraId="474A1BF1" w14:textId="77777777" w:rsidR="00AF19FA" w:rsidRDefault="00AF19FA" w:rsidP="00432A7E">
            <w:pPr>
              <w:rPr>
                <w:rFonts w:ascii="Arial" w:hAnsi="Arial" w:cs="Arial"/>
                <w:sz w:val="20"/>
                <w:szCs w:val="20"/>
                <w:lang w:val="en-US" w:eastAsia="ko-KR"/>
              </w:rPr>
            </w:pPr>
          </w:p>
        </w:tc>
        <w:tc>
          <w:tcPr>
            <w:tcW w:w="2410" w:type="dxa"/>
          </w:tcPr>
          <w:p w14:paraId="011ECA5E" w14:textId="77777777" w:rsidR="00AF19FA" w:rsidRDefault="00AF19FA" w:rsidP="00432A7E">
            <w:pPr>
              <w:rPr>
                <w:rFonts w:ascii="Arial" w:hAnsi="Arial" w:cs="Arial"/>
                <w:sz w:val="20"/>
                <w:szCs w:val="20"/>
                <w:lang w:val="en-US" w:eastAsia="ko-KR"/>
              </w:rPr>
            </w:pPr>
          </w:p>
        </w:tc>
        <w:tc>
          <w:tcPr>
            <w:tcW w:w="6302" w:type="dxa"/>
          </w:tcPr>
          <w:p w14:paraId="154622C9" w14:textId="77777777" w:rsidR="00AF19FA" w:rsidRDefault="00AF19FA" w:rsidP="00432A7E">
            <w:pPr>
              <w:rPr>
                <w:rFonts w:ascii="Arial" w:hAnsi="Arial" w:cs="Arial"/>
                <w:sz w:val="20"/>
                <w:szCs w:val="20"/>
                <w:highlight w:val="yellow"/>
                <w:lang w:val="en-US" w:eastAsia="zh-CN"/>
              </w:rPr>
            </w:pPr>
          </w:p>
        </w:tc>
      </w:tr>
      <w:tr w:rsidR="00AF19FA" w14:paraId="705E4D3D" w14:textId="77777777" w:rsidTr="00432A7E">
        <w:trPr>
          <w:trHeight w:val="415"/>
        </w:trPr>
        <w:tc>
          <w:tcPr>
            <w:tcW w:w="1413" w:type="dxa"/>
          </w:tcPr>
          <w:p w14:paraId="300D29E7" w14:textId="77777777" w:rsidR="00AF19FA" w:rsidRDefault="00AF19FA" w:rsidP="00432A7E">
            <w:pPr>
              <w:rPr>
                <w:rFonts w:ascii="Arial" w:hAnsi="Arial" w:cs="Arial"/>
                <w:sz w:val="20"/>
                <w:szCs w:val="20"/>
                <w:lang w:val="en-US" w:eastAsia="zh-CN"/>
              </w:rPr>
            </w:pPr>
          </w:p>
        </w:tc>
        <w:tc>
          <w:tcPr>
            <w:tcW w:w="2410" w:type="dxa"/>
          </w:tcPr>
          <w:p w14:paraId="040D59FD" w14:textId="77777777" w:rsidR="00AF19FA" w:rsidRDefault="00AF19FA" w:rsidP="00432A7E">
            <w:pPr>
              <w:rPr>
                <w:rFonts w:ascii="Arial" w:hAnsi="Arial" w:cs="Arial"/>
                <w:sz w:val="20"/>
                <w:szCs w:val="20"/>
                <w:lang w:val="en-US" w:eastAsia="zh-CN"/>
              </w:rPr>
            </w:pPr>
          </w:p>
        </w:tc>
        <w:tc>
          <w:tcPr>
            <w:tcW w:w="6302" w:type="dxa"/>
          </w:tcPr>
          <w:p w14:paraId="0F41F4F0" w14:textId="77777777" w:rsidR="00AF19FA" w:rsidRDefault="00AF19FA" w:rsidP="00432A7E">
            <w:pPr>
              <w:rPr>
                <w:rFonts w:ascii="Arial" w:hAnsi="Arial" w:cs="Arial"/>
                <w:sz w:val="20"/>
                <w:szCs w:val="20"/>
                <w:lang w:val="en-US" w:eastAsia="zh-CN"/>
              </w:rPr>
            </w:pPr>
          </w:p>
        </w:tc>
      </w:tr>
    </w:tbl>
    <w:p w14:paraId="06D6729E" w14:textId="77777777" w:rsidR="00C76BEF" w:rsidRDefault="00C76BEF" w:rsidP="00C76BEF">
      <w:pPr>
        <w:rPr>
          <w:rFonts w:asciiTheme="minorHAnsi" w:hAnsiTheme="minorHAnsi" w:cstheme="minorHAnsi"/>
          <w:sz w:val="22"/>
          <w:szCs w:val="22"/>
        </w:rPr>
      </w:pPr>
      <w:r w:rsidRPr="00C76BEF">
        <w:rPr>
          <w:rFonts w:asciiTheme="minorHAnsi" w:hAnsiTheme="minorHAnsi" w:cstheme="minorHAnsi"/>
          <w:b/>
          <w:bCs/>
          <w:sz w:val="22"/>
          <w:szCs w:val="22"/>
        </w:rPr>
        <w:t>Conclusion</w:t>
      </w:r>
      <w:r>
        <w:rPr>
          <w:rFonts w:asciiTheme="minorHAnsi" w:hAnsiTheme="minorHAnsi" w:cstheme="minorHAnsi"/>
          <w:sz w:val="22"/>
          <w:szCs w:val="22"/>
        </w:rPr>
        <w:t xml:space="preserve">: </w:t>
      </w:r>
      <w:r w:rsidRPr="00C76BEF">
        <w:rPr>
          <w:rFonts w:asciiTheme="minorHAnsi" w:hAnsiTheme="minorHAnsi" w:cstheme="minorHAnsi"/>
          <w:b/>
          <w:bCs/>
          <w:sz w:val="22"/>
          <w:szCs w:val="22"/>
        </w:rPr>
        <w:t>TBW</w:t>
      </w:r>
    </w:p>
    <w:p w14:paraId="7F50A299" w14:textId="628204CE" w:rsidR="00772A7B" w:rsidRDefault="00772A7B" w:rsidP="00152397">
      <w:pPr>
        <w:rPr>
          <w:rFonts w:asciiTheme="minorHAnsi" w:hAnsiTheme="minorHAnsi" w:cstheme="minorHAnsi"/>
          <w:sz w:val="22"/>
          <w:szCs w:val="22"/>
          <w:lang w:val="en-US"/>
        </w:rPr>
      </w:pPr>
    </w:p>
    <w:p w14:paraId="4ABA7F7D" w14:textId="50CDEBD5" w:rsidR="00F602A7" w:rsidRDefault="00F602A7" w:rsidP="00F602A7">
      <w:pPr>
        <w:overflowPunct/>
        <w:autoSpaceDE/>
        <w:autoSpaceDN/>
        <w:adjustRightInd/>
        <w:spacing w:after="0"/>
        <w:jc w:val="both"/>
        <w:textAlignment w:val="auto"/>
        <w:rPr>
          <w:rFonts w:ascii="Calibri" w:hAnsi="Calibri" w:cs="Calibri"/>
          <w:color w:val="000000"/>
          <w:sz w:val="24"/>
          <w:szCs w:val="24"/>
          <w:lang w:val="en-US" w:eastAsia="en-GB"/>
        </w:rPr>
      </w:pPr>
      <w:r w:rsidRPr="00C44112">
        <w:rPr>
          <w:rFonts w:ascii="Calibri" w:hAnsi="Calibri" w:cs="Calibri"/>
          <w:color w:val="000000"/>
          <w:sz w:val="24"/>
          <w:szCs w:val="24"/>
          <w:lang w:val="en-US" w:eastAsia="en-GB"/>
        </w:rPr>
        <w:t>In H1</w:t>
      </w:r>
      <w:r>
        <w:rPr>
          <w:rFonts w:ascii="Calibri" w:hAnsi="Calibri" w:cs="Calibri"/>
          <w:color w:val="000000"/>
          <w:sz w:val="24"/>
          <w:szCs w:val="24"/>
          <w:lang w:val="en-US" w:eastAsia="en-GB"/>
        </w:rPr>
        <w:t>0</w:t>
      </w:r>
      <w:r w:rsidRPr="00C44112">
        <w:rPr>
          <w:rFonts w:ascii="Calibri" w:hAnsi="Calibri" w:cs="Calibri"/>
          <w:color w:val="000000"/>
          <w:sz w:val="24"/>
          <w:szCs w:val="24"/>
          <w:lang w:val="en-US" w:eastAsia="en-GB"/>
        </w:rPr>
        <w:t>6, Huawei discusses that</w:t>
      </w:r>
      <w:r>
        <w:rPr>
          <w:rFonts w:ascii="Calibri" w:hAnsi="Calibri" w:cs="Calibri"/>
          <w:color w:val="000000"/>
          <w:sz w:val="24"/>
          <w:szCs w:val="24"/>
          <w:lang w:val="en-US" w:eastAsia="en-GB"/>
        </w:rPr>
        <w:t xml:space="preserve"> timeSinceCHOReconfig may not need to be set for the scenarios that RLF occurs and there is no CHO configuration. Rapporteur agrees with the scenarios, but believes that the current implementation already cover</w:t>
      </w:r>
      <w:r w:rsidR="00AC68D0">
        <w:rPr>
          <w:rFonts w:ascii="Calibri" w:hAnsi="Calibri" w:cs="Calibri"/>
          <w:color w:val="000000"/>
          <w:sz w:val="24"/>
          <w:szCs w:val="24"/>
          <w:lang w:val="en-US" w:eastAsia="en-GB"/>
        </w:rPr>
        <w:t>s</w:t>
      </w:r>
      <w:r>
        <w:rPr>
          <w:rFonts w:ascii="Calibri" w:hAnsi="Calibri" w:cs="Calibri"/>
          <w:color w:val="000000"/>
          <w:sz w:val="24"/>
          <w:szCs w:val="24"/>
          <w:lang w:val="en-US" w:eastAsia="en-GB"/>
        </w:rPr>
        <w:t xml:space="preserve"> such scenarios as the current procedure says: “</w:t>
      </w:r>
      <w:r w:rsidRPr="000234A7">
        <w:rPr>
          <w:rFonts w:ascii="Calibri" w:hAnsi="Calibri" w:cs="Calibri"/>
          <w:i/>
          <w:iCs/>
          <w:color w:val="000000"/>
          <w:sz w:val="24"/>
          <w:szCs w:val="24"/>
          <w:lang w:val="en-US" w:eastAsia="en-GB"/>
        </w:rPr>
        <w:t>if configuration of the conditional handover is available in VarConditionalReconfig at the moment of declaring the radio link failure</w:t>
      </w:r>
      <w:r w:rsidRPr="000234A7">
        <w:rPr>
          <w:rFonts w:ascii="Calibri" w:hAnsi="Calibri" w:cs="Calibri"/>
          <w:color w:val="000000"/>
          <w:sz w:val="24"/>
          <w:szCs w:val="24"/>
          <w:lang w:val="en-US" w:eastAsia="en-GB"/>
        </w:rPr>
        <w:t>:</w:t>
      </w:r>
      <w:r>
        <w:rPr>
          <w:rFonts w:ascii="Calibri" w:hAnsi="Calibri" w:cs="Calibri"/>
          <w:color w:val="000000"/>
          <w:sz w:val="24"/>
          <w:szCs w:val="24"/>
          <w:lang w:val="en-US" w:eastAsia="en-GB"/>
        </w:rPr>
        <w:t>”. Hence Rapporteur thinks no change is needed but RAN2 can confirm the scenario.</w:t>
      </w:r>
    </w:p>
    <w:p w14:paraId="6FB9CCDA" w14:textId="54566EA6" w:rsidR="00F602A7" w:rsidRPr="00F602A7" w:rsidRDefault="0069272C" w:rsidP="007D249D">
      <w:pPr>
        <w:pStyle w:val="Proposal"/>
        <w:numPr>
          <w:ilvl w:val="0"/>
          <w:numId w:val="27"/>
        </w:numPr>
        <w:rPr>
          <w:lang w:val="en-US"/>
        </w:rPr>
      </w:pPr>
      <w:bookmarkStart w:id="103" w:name="_Toc103069722"/>
      <w:r>
        <w:rPr>
          <w:lang w:val="en-US"/>
        </w:rPr>
        <w:t xml:space="preserve">Q17: </w:t>
      </w:r>
      <w:r w:rsidR="00F602A7" w:rsidRPr="00F602A7">
        <w:rPr>
          <w:lang w:val="en-US"/>
        </w:rPr>
        <w:t>[H106]</w:t>
      </w:r>
      <w:r w:rsidR="00AC68D0">
        <w:rPr>
          <w:lang w:val="en-US"/>
        </w:rPr>
        <w:t>:</w:t>
      </w:r>
      <w:r w:rsidR="00F602A7" w:rsidRPr="00F602A7">
        <w:rPr>
          <w:lang w:val="en-US"/>
        </w:rPr>
        <w:t xml:space="preserve"> </w:t>
      </w:r>
      <w:r w:rsidR="00BC1E45">
        <w:rPr>
          <w:lang w:val="en-US"/>
        </w:rPr>
        <w:t>Do companies agree</w:t>
      </w:r>
      <w:r w:rsidR="00F602A7" w:rsidRPr="00F602A7">
        <w:rPr>
          <w:lang w:val="en-US"/>
        </w:rPr>
        <w:t xml:space="preserve"> that </w:t>
      </w:r>
      <w:r w:rsidR="00F602A7" w:rsidRPr="00F602A7">
        <w:rPr>
          <w:i/>
          <w:iCs/>
          <w:lang w:val="en-US"/>
        </w:rPr>
        <w:t>timeSinceCHOReconfig</w:t>
      </w:r>
      <w:r w:rsidR="00F602A7" w:rsidRPr="00F602A7">
        <w:rPr>
          <w:lang w:val="en-US"/>
        </w:rPr>
        <w:t xml:space="preserve"> will be logged when configuration of conditional handover is available in </w:t>
      </w:r>
      <w:r w:rsidR="00F602A7" w:rsidRPr="00F602A7">
        <w:rPr>
          <w:i/>
          <w:iCs/>
          <w:lang w:val="en-US"/>
        </w:rPr>
        <w:t>VarConditionalReconfig</w:t>
      </w:r>
      <w:r w:rsidR="00F602A7" w:rsidRPr="00F602A7">
        <w:rPr>
          <w:lang w:val="en-US"/>
        </w:rPr>
        <w:t xml:space="preserve"> at the moment of declaring the radio link failure, or handover failure (</w:t>
      </w:r>
      <w:r w:rsidR="00BC1E45">
        <w:rPr>
          <w:lang w:val="en-US"/>
        </w:rPr>
        <w:t xml:space="preserve">i.e., </w:t>
      </w:r>
      <w:r w:rsidR="00F602A7" w:rsidRPr="00F602A7">
        <w:rPr>
          <w:lang w:val="en-US"/>
        </w:rPr>
        <w:t>no changes to the current spec)</w:t>
      </w:r>
      <w:r w:rsidR="00BC1E45">
        <w:rPr>
          <w:lang w:val="en-US"/>
        </w:rPr>
        <w:t>?</w:t>
      </w:r>
      <w:bookmarkEnd w:id="103"/>
    </w:p>
    <w:p w14:paraId="3F0FE9CA" w14:textId="77777777" w:rsidR="00E71874" w:rsidRPr="00F602A7" w:rsidRDefault="00E71874" w:rsidP="007D249D">
      <w:pPr>
        <w:pStyle w:val="Proposal"/>
        <w:numPr>
          <w:ilvl w:val="0"/>
          <w:numId w:val="0"/>
        </w:numPr>
        <w:ind w:left="862"/>
        <w:rPr>
          <w:lang w:val="en-US"/>
        </w:rPr>
      </w:pPr>
    </w:p>
    <w:tbl>
      <w:tblPr>
        <w:tblStyle w:val="aff4"/>
        <w:tblW w:w="10125" w:type="dxa"/>
        <w:tblLook w:val="04A0" w:firstRow="1" w:lastRow="0" w:firstColumn="1" w:lastColumn="0" w:noHBand="0" w:noVBand="1"/>
      </w:tblPr>
      <w:tblGrid>
        <w:gridCol w:w="1413"/>
        <w:gridCol w:w="2410"/>
        <w:gridCol w:w="6302"/>
      </w:tblGrid>
      <w:tr w:rsidR="00226C9A" w14:paraId="36719A5E" w14:textId="77777777" w:rsidTr="00432A7E">
        <w:trPr>
          <w:trHeight w:val="400"/>
        </w:trPr>
        <w:tc>
          <w:tcPr>
            <w:tcW w:w="1413" w:type="dxa"/>
          </w:tcPr>
          <w:p w14:paraId="5D6D366B" w14:textId="77777777" w:rsidR="00226C9A" w:rsidRDefault="00226C9A" w:rsidP="00432A7E">
            <w:pPr>
              <w:rPr>
                <w:rFonts w:ascii="Arial" w:hAnsi="Arial" w:cs="Arial"/>
                <w:b/>
                <w:bCs/>
                <w:sz w:val="20"/>
                <w:szCs w:val="20"/>
                <w:lang w:val="en-US"/>
              </w:rPr>
            </w:pPr>
            <w:r>
              <w:rPr>
                <w:rFonts w:ascii="Arial" w:hAnsi="Arial" w:cs="Arial"/>
                <w:b/>
                <w:bCs/>
                <w:sz w:val="20"/>
                <w:szCs w:val="20"/>
                <w:lang w:val="en-US"/>
              </w:rPr>
              <w:t>Company</w:t>
            </w:r>
          </w:p>
        </w:tc>
        <w:tc>
          <w:tcPr>
            <w:tcW w:w="2410" w:type="dxa"/>
          </w:tcPr>
          <w:p w14:paraId="41CD7D90" w14:textId="77777777" w:rsidR="00226C9A" w:rsidRDefault="00226C9A" w:rsidP="00432A7E">
            <w:pPr>
              <w:rPr>
                <w:rFonts w:ascii="Arial" w:hAnsi="Arial" w:cs="Arial"/>
                <w:b/>
                <w:bCs/>
                <w:sz w:val="20"/>
                <w:szCs w:val="20"/>
                <w:lang w:val="en-US"/>
              </w:rPr>
            </w:pPr>
            <w:r>
              <w:rPr>
                <w:rFonts w:ascii="Arial" w:hAnsi="Arial" w:cs="Arial"/>
                <w:b/>
                <w:bCs/>
                <w:sz w:val="20"/>
                <w:szCs w:val="20"/>
                <w:lang w:val="en-US"/>
              </w:rPr>
              <w:t>Agree/disagree</w:t>
            </w:r>
          </w:p>
        </w:tc>
        <w:tc>
          <w:tcPr>
            <w:tcW w:w="6302" w:type="dxa"/>
          </w:tcPr>
          <w:p w14:paraId="0356DD3A" w14:textId="77777777" w:rsidR="00226C9A" w:rsidRDefault="00226C9A" w:rsidP="00432A7E">
            <w:pPr>
              <w:rPr>
                <w:rFonts w:ascii="Arial" w:hAnsi="Arial" w:cs="Arial"/>
                <w:b/>
                <w:bCs/>
                <w:sz w:val="20"/>
                <w:szCs w:val="20"/>
                <w:lang w:val="en-US"/>
              </w:rPr>
            </w:pPr>
            <w:r>
              <w:rPr>
                <w:rFonts w:ascii="Arial" w:hAnsi="Arial" w:cs="Arial"/>
                <w:b/>
                <w:bCs/>
                <w:sz w:val="20"/>
                <w:szCs w:val="20"/>
                <w:lang w:val="en-US"/>
              </w:rPr>
              <w:t>Comments</w:t>
            </w:r>
          </w:p>
        </w:tc>
      </w:tr>
      <w:tr w:rsidR="00226C9A" w14:paraId="469EF388" w14:textId="77777777" w:rsidTr="00432A7E">
        <w:trPr>
          <w:trHeight w:val="430"/>
        </w:trPr>
        <w:tc>
          <w:tcPr>
            <w:tcW w:w="1413" w:type="dxa"/>
          </w:tcPr>
          <w:p w14:paraId="3F3BC6A4" w14:textId="64ABC13C" w:rsidR="00226C9A" w:rsidRDefault="00124802" w:rsidP="00432A7E">
            <w:pPr>
              <w:rPr>
                <w:rFonts w:ascii="Arial" w:hAnsi="Arial" w:cs="Arial"/>
                <w:sz w:val="20"/>
                <w:szCs w:val="20"/>
                <w:lang w:val="en-US"/>
              </w:rPr>
            </w:pPr>
            <w:r>
              <w:rPr>
                <w:rFonts w:ascii="Arial" w:hAnsi="Arial" w:cs="Arial"/>
                <w:sz w:val="20"/>
                <w:szCs w:val="20"/>
                <w:lang w:val="en-US"/>
              </w:rPr>
              <w:t>Qualcomm</w:t>
            </w:r>
          </w:p>
        </w:tc>
        <w:tc>
          <w:tcPr>
            <w:tcW w:w="2410" w:type="dxa"/>
          </w:tcPr>
          <w:p w14:paraId="734047C8" w14:textId="7A6AAE07" w:rsidR="00226C9A" w:rsidRDefault="00216ADE" w:rsidP="00432A7E">
            <w:pPr>
              <w:rPr>
                <w:rFonts w:ascii="Arial" w:hAnsi="Arial" w:cs="Arial"/>
                <w:sz w:val="20"/>
                <w:szCs w:val="20"/>
                <w:lang w:val="en-US"/>
              </w:rPr>
            </w:pPr>
            <w:r>
              <w:rPr>
                <w:rFonts w:ascii="Arial" w:hAnsi="Arial" w:cs="Arial"/>
                <w:sz w:val="20"/>
                <w:szCs w:val="20"/>
                <w:lang w:val="en-US"/>
              </w:rPr>
              <w:t>Agree</w:t>
            </w:r>
          </w:p>
        </w:tc>
        <w:tc>
          <w:tcPr>
            <w:tcW w:w="6302" w:type="dxa"/>
          </w:tcPr>
          <w:p w14:paraId="040ECB6E" w14:textId="0F4416BE" w:rsidR="00226C9A" w:rsidRDefault="00216ADE" w:rsidP="00432A7E">
            <w:pPr>
              <w:rPr>
                <w:rFonts w:ascii="Arial" w:hAnsi="Arial" w:cs="Arial"/>
                <w:sz w:val="20"/>
                <w:szCs w:val="20"/>
                <w:lang w:val="en-US"/>
              </w:rPr>
            </w:pPr>
            <w:r>
              <w:rPr>
                <w:rFonts w:ascii="Arial" w:hAnsi="Arial" w:cs="Arial"/>
                <w:sz w:val="20"/>
                <w:szCs w:val="20"/>
                <w:lang w:val="en-US"/>
              </w:rPr>
              <w:t>Current implementation is sufficient.</w:t>
            </w:r>
          </w:p>
        </w:tc>
      </w:tr>
      <w:tr w:rsidR="00226C9A" w14:paraId="02BD3D3B" w14:textId="77777777" w:rsidTr="00432A7E">
        <w:trPr>
          <w:trHeight w:val="415"/>
        </w:trPr>
        <w:tc>
          <w:tcPr>
            <w:tcW w:w="1413" w:type="dxa"/>
          </w:tcPr>
          <w:p w14:paraId="5AF18790" w14:textId="3257B0D0" w:rsidR="00226C9A" w:rsidRPr="00ED5DF4" w:rsidRDefault="00ED5DF4" w:rsidP="00432A7E">
            <w:pPr>
              <w:rPr>
                <w:rFonts w:ascii="Arial" w:eastAsia="Malgun Gothic" w:hAnsi="Arial" w:cs="Arial"/>
                <w:sz w:val="20"/>
                <w:szCs w:val="20"/>
                <w:lang w:val="en-US" w:eastAsia="ko-KR"/>
              </w:rPr>
            </w:pPr>
            <w:r>
              <w:rPr>
                <w:rFonts w:ascii="Arial" w:eastAsia="Malgun Gothic" w:hAnsi="Arial" w:cs="Arial" w:hint="eastAsia"/>
                <w:sz w:val="20"/>
                <w:szCs w:val="20"/>
                <w:lang w:val="en-US" w:eastAsia="ko-KR"/>
              </w:rPr>
              <w:t>Samsung</w:t>
            </w:r>
          </w:p>
        </w:tc>
        <w:tc>
          <w:tcPr>
            <w:tcW w:w="2410" w:type="dxa"/>
          </w:tcPr>
          <w:p w14:paraId="7EEA935F" w14:textId="0A09EC37" w:rsidR="00226C9A" w:rsidRPr="00ED5DF4" w:rsidRDefault="00ED5DF4" w:rsidP="00432A7E">
            <w:pPr>
              <w:rPr>
                <w:rFonts w:ascii="Arial" w:eastAsia="Malgun Gothic" w:hAnsi="Arial" w:cs="Arial"/>
                <w:sz w:val="20"/>
                <w:szCs w:val="20"/>
                <w:lang w:val="en-US" w:eastAsia="ko-KR"/>
              </w:rPr>
            </w:pPr>
            <w:r>
              <w:rPr>
                <w:rFonts w:ascii="Arial" w:eastAsia="Malgun Gothic" w:hAnsi="Arial" w:cs="Arial" w:hint="eastAsia"/>
                <w:sz w:val="20"/>
                <w:szCs w:val="20"/>
                <w:lang w:val="en-US" w:eastAsia="ko-KR"/>
              </w:rPr>
              <w:t>Agree</w:t>
            </w:r>
          </w:p>
        </w:tc>
        <w:tc>
          <w:tcPr>
            <w:tcW w:w="6302" w:type="dxa"/>
          </w:tcPr>
          <w:p w14:paraId="0824B194" w14:textId="77777777" w:rsidR="00226C9A" w:rsidRDefault="00226C9A" w:rsidP="00432A7E">
            <w:pPr>
              <w:rPr>
                <w:rFonts w:ascii="Arial" w:eastAsia="等线" w:hAnsi="Arial" w:cs="Arial"/>
                <w:sz w:val="20"/>
                <w:szCs w:val="20"/>
                <w:lang w:val="en-US" w:eastAsia="zh-CN"/>
              </w:rPr>
            </w:pPr>
          </w:p>
        </w:tc>
      </w:tr>
      <w:tr w:rsidR="00226C9A" w14:paraId="623CBB69" w14:textId="77777777" w:rsidTr="00432A7E">
        <w:trPr>
          <w:trHeight w:val="430"/>
        </w:trPr>
        <w:tc>
          <w:tcPr>
            <w:tcW w:w="1413" w:type="dxa"/>
          </w:tcPr>
          <w:p w14:paraId="30E2B855" w14:textId="707F3517" w:rsidR="00226C9A" w:rsidRDefault="009B1867" w:rsidP="00432A7E">
            <w:pPr>
              <w:rPr>
                <w:rFonts w:ascii="Arial" w:eastAsia="等线" w:hAnsi="Arial" w:cs="Arial"/>
                <w:sz w:val="20"/>
                <w:szCs w:val="20"/>
                <w:lang w:val="en-US" w:eastAsia="zh-CN"/>
              </w:rPr>
            </w:pPr>
            <w:r>
              <w:rPr>
                <w:rFonts w:ascii="Arial" w:eastAsia="等线" w:hAnsi="Arial" w:cs="Arial"/>
                <w:sz w:val="20"/>
                <w:szCs w:val="20"/>
                <w:lang w:val="en-US" w:eastAsia="zh-CN"/>
              </w:rPr>
              <w:t>Apple</w:t>
            </w:r>
          </w:p>
        </w:tc>
        <w:tc>
          <w:tcPr>
            <w:tcW w:w="2410" w:type="dxa"/>
          </w:tcPr>
          <w:p w14:paraId="04C65BB1" w14:textId="44069C74" w:rsidR="00226C9A" w:rsidRDefault="009B1867" w:rsidP="00432A7E">
            <w:pPr>
              <w:rPr>
                <w:rFonts w:ascii="Arial" w:eastAsia="等线" w:hAnsi="Arial" w:cs="Arial"/>
                <w:sz w:val="20"/>
                <w:szCs w:val="20"/>
                <w:lang w:val="en-US" w:eastAsia="zh-CN"/>
              </w:rPr>
            </w:pPr>
            <w:r>
              <w:rPr>
                <w:rFonts w:ascii="Arial" w:eastAsia="等线" w:hAnsi="Arial" w:cs="Arial"/>
                <w:sz w:val="20"/>
                <w:szCs w:val="20"/>
                <w:lang w:val="en-US" w:eastAsia="zh-CN"/>
              </w:rPr>
              <w:t>Agree</w:t>
            </w:r>
          </w:p>
        </w:tc>
        <w:tc>
          <w:tcPr>
            <w:tcW w:w="6302" w:type="dxa"/>
          </w:tcPr>
          <w:p w14:paraId="48B8525E" w14:textId="77777777" w:rsidR="00226C9A" w:rsidRDefault="00226C9A" w:rsidP="00432A7E">
            <w:pPr>
              <w:rPr>
                <w:rFonts w:ascii="Arial" w:eastAsia="等线" w:hAnsi="Arial" w:cs="Arial"/>
                <w:sz w:val="20"/>
                <w:szCs w:val="20"/>
                <w:lang w:val="en-US" w:eastAsia="zh-CN"/>
              </w:rPr>
            </w:pPr>
          </w:p>
        </w:tc>
      </w:tr>
      <w:tr w:rsidR="00226C9A" w14:paraId="36CCED43" w14:textId="77777777" w:rsidTr="00432A7E">
        <w:trPr>
          <w:trHeight w:val="415"/>
        </w:trPr>
        <w:tc>
          <w:tcPr>
            <w:tcW w:w="1413" w:type="dxa"/>
          </w:tcPr>
          <w:p w14:paraId="4EEE8E20" w14:textId="02D8DBBC" w:rsidR="00226C9A" w:rsidRDefault="00C97754" w:rsidP="00432A7E">
            <w:pPr>
              <w:rPr>
                <w:rFonts w:ascii="Arial" w:hAnsi="Arial" w:cs="Arial"/>
                <w:sz w:val="20"/>
                <w:szCs w:val="20"/>
                <w:lang w:val="en-US"/>
              </w:rPr>
            </w:pPr>
            <w:r>
              <w:rPr>
                <w:rFonts w:ascii="Arial" w:hAnsi="Arial" w:cs="Arial"/>
                <w:sz w:val="20"/>
                <w:szCs w:val="20"/>
                <w:lang w:val="en-US"/>
              </w:rPr>
              <w:t>Ericsson</w:t>
            </w:r>
          </w:p>
        </w:tc>
        <w:tc>
          <w:tcPr>
            <w:tcW w:w="2410" w:type="dxa"/>
          </w:tcPr>
          <w:p w14:paraId="30CF3971" w14:textId="20C42437" w:rsidR="00226C9A" w:rsidRDefault="00C97754" w:rsidP="00432A7E">
            <w:pPr>
              <w:rPr>
                <w:rFonts w:ascii="Arial" w:hAnsi="Arial" w:cs="Arial"/>
                <w:sz w:val="20"/>
                <w:szCs w:val="20"/>
                <w:lang w:val="en-US"/>
              </w:rPr>
            </w:pPr>
            <w:r>
              <w:rPr>
                <w:rFonts w:ascii="Arial" w:hAnsi="Arial" w:cs="Arial"/>
                <w:sz w:val="20"/>
                <w:szCs w:val="20"/>
                <w:lang w:val="en-US"/>
              </w:rPr>
              <w:t>Agree</w:t>
            </w:r>
          </w:p>
        </w:tc>
        <w:tc>
          <w:tcPr>
            <w:tcW w:w="6302" w:type="dxa"/>
          </w:tcPr>
          <w:p w14:paraId="18DB7966" w14:textId="12FA1FA3" w:rsidR="00226C9A" w:rsidRDefault="00F2786C" w:rsidP="00432A7E">
            <w:pPr>
              <w:rPr>
                <w:rFonts w:ascii="Arial" w:hAnsi="Arial" w:cs="Arial"/>
                <w:sz w:val="20"/>
                <w:szCs w:val="20"/>
                <w:lang w:val="en-US"/>
              </w:rPr>
            </w:pPr>
            <w:r>
              <w:rPr>
                <w:rFonts w:ascii="Arial" w:hAnsi="Arial" w:cs="Arial"/>
                <w:sz w:val="20"/>
                <w:szCs w:val="20"/>
                <w:lang w:val="en-US"/>
              </w:rPr>
              <w:t>No change is needed</w:t>
            </w:r>
          </w:p>
        </w:tc>
      </w:tr>
      <w:tr w:rsidR="00226C9A" w14:paraId="0E0342C6" w14:textId="77777777" w:rsidTr="00432A7E">
        <w:trPr>
          <w:trHeight w:val="430"/>
        </w:trPr>
        <w:tc>
          <w:tcPr>
            <w:tcW w:w="1413" w:type="dxa"/>
          </w:tcPr>
          <w:p w14:paraId="6EB6E772" w14:textId="726A79A2" w:rsidR="00226C9A" w:rsidRDefault="007969D2" w:rsidP="00432A7E">
            <w:pPr>
              <w:rPr>
                <w:rFonts w:ascii="Arial" w:eastAsia="等线" w:hAnsi="Arial" w:cs="Arial"/>
                <w:sz w:val="20"/>
                <w:szCs w:val="20"/>
                <w:lang w:val="en-US" w:eastAsia="zh-CN"/>
              </w:rPr>
            </w:pPr>
            <w:r>
              <w:rPr>
                <w:rFonts w:ascii="Arial" w:eastAsia="等线" w:hAnsi="Arial" w:cs="Arial" w:hint="eastAsia"/>
                <w:sz w:val="20"/>
                <w:szCs w:val="20"/>
                <w:lang w:val="en-US" w:eastAsia="zh-CN"/>
              </w:rPr>
              <w:t>O</w:t>
            </w:r>
            <w:r>
              <w:rPr>
                <w:rFonts w:ascii="Arial" w:eastAsia="等线" w:hAnsi="Arial" w:cs="Arial"/>
                <w:sz w:val="20"/>
                <w:szCs w:val="20"/>
                <w:lang w:val="en-US" w:eastAsia="zh-CN"/>
              </w:rPr>
              <w:t>PPO</w:t>
            </w:r>
          </w:p>
        </w:tc>
        <w:tc>
          <w:tcPr>
            <w:tcW w:w="2410" w:type="dxa"/>
          </w:tcPr>
          <w:p w14:paraId="79DA04E2" w14:textId="060D7C25" w:rsidR="00226C9A" w:rsidRPr="007969D2" w:rsidRDefault="007969D2" w:rsidP="00432A7E">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a</w:t>
            </w:r>
            <w:r>
              <w:rPr>
                <w:rFonts w:ascii="Arial" w:eastAsiaTheme="minorEastAsia" w:hAnsi="Arial" w:cs="Arial"/>
                <w:sz w:val="20"/>
                <w:szCs w:val="20"/>
                <w:lang w:val="en-US" w:eastAsia="zh-CN"/>
              </w:rPr>
              <w:t>gree</w:t>
            </w:r>
          </w:p>
        </w:tc>
        <w:tc>
          <w:tcPr>
            <w:tcW w:w="6302" w:type="dxa"/>
          </w:tcPr>
          <w:p w14:paraId="3BFA57B3" w14:textId="77777777" w:rsidR="00226C9A" w:rsidRDefault="00226C9A" w:rsidP="00432A7E">
            <w:pPr>
              <w:rPr>
                <w:rFonts w:ascii="Arial" w:eastAsia="等线" w:hAnsi="Arial" w:cs="Arial"/>
                <w:sz w:val="20"/>
                <w:szCs w:val="20"/>
                <w:lang w:val="en-US" w:eastAsia="zh-CN"/>
              </w:rPr>
            </w:pPr>
          </w:p>
        </w:tc>
      </w:tr>
      <w:tr w:rsidR="005C70E1" w14:paraId="5AF317D9" w14:textId="77777777" w:rsidTr="00432A7E">
        <w:trPr>
          <w:trHeight w:val="415"/>
        </w:trPr>
        <w:tc>
          <w:tcPr>
            <w:tcW w:w="1413" w:type="dxa"/>
          </w:tcPr>
          <w:p w14:paraId="2E256A1E" w14:textId="7791376A" w:rsidR="005C70E1" w:rsidRDefault="005C70E1" w:rsidP="00432A7E">
            <w:pPr>
              <w:rPr>
                <w:rFonts w:ascii="Arial" w:eastAsia="等线" w:hAnsi="Arial" w:cs="Arial"/>
                <w:sz w:val="20"/>
                <w:szCs w:val="20"/>
                <w:lang w:val="en-US" w:eastAsia="zh-CN"/>
              </w:rPr>
            </w:pPr>
            <w:r>
              <w:rPr>
                <w:rFonts w:ascii="Arial" w:eastAsia="等线" w:hAnsi="Arial" w:cs="Arial" w:hint="eastAsia"/>
                <w:sz w:val="20"/>
                <w:szCs w:val="20"/>
                <w:lang w:val="en-US" w:eastAsia="zh-CN"/>
              </w:rPr>
              <w:t>C</w:t>
            </w:r>
            <w:r>
              <w:rPr>
                <w:rFonts w:ascii="Arial" w:eastAsia="等线" w:hAnsi="Arial" w:cs="Arial"/>
                <w:sz w:val="20"/>
                <w:szCs w:val="20"/>
                <w:lang w:val="en-US" w:eastAsia="zh-CN"/>
              </w:rPr>
              <w:t>ATT</w:t>
            </w:r>
          </w:p>
        </w:tc>
        <w:tc>
          <w:tcPr>
            <w:tcW w:w="2410" w:type="dxa"/>
          </w:tcPr>
          <w:p w14:paraId="6C64BF9C" w14:textId="1907DB17" w:rsidR="005C70E1" w:rsidRDefault="005C70E1" w:rsidP="00432A7E">
            <w:pPr>
              <w:rPr>
                <w:rFonts w:ascii="Arial" w:eastAsia="等线" w:hAnsi="Arial" w:cs="Arial"/>
                <w:sz w:val="20"/>
                <w:szCs w:val="20"/>
                <w:lang w:val="en-US" w:eastAsia="zh-CN"/>
              </w:rPr>
            </w:pPr>
            <w:r>
              <w:rPr>
                <w:rFonts w:ascii="Arial" w:eastAsiaTheme="minorEastAsia" w:hAnsi="Arial" w:cs="Arial" w:hint="eastAsia"/>
                <w:sz w:val="20"/>
                <w:szCs w:val="20"/>
                <w:lang w:val="en-US" w:eastAsia="zh-CN"/>
              </w:rPr>
              <w:t>A</w:t>
            </w:r>
            <w:r>
              <w:rPr>
                <w:rFonts w:ascii="Arial" w:eastAsiaTheme="minorEastAsia" w:hAnsi="Arial" w:cs="Arial"/>
                <w:sz w:val="20"/>
                <w:szCs w:val="20"/>
                <w:lang w:val="en-US" w:eastAsia="zh-CN"/>
              </w:rPr>
              <w:t>gree</w:t>
            </w:r>
          </w:p>
        </w:tc>
        <w:tc>
          <w:tcPr>
            <w:tcW w:w="6302" w:type="dxa"/>
          </w:tcPr>
          <w:p w14:paraId="7017C525" w14:textId="77777777" w:rsidR="005C70E1" w:rsidRDefault="005C70E1" w:rsidP="00432A7E">
            <w:pPr>
              <w:rPr>
                <w:rFonts w:ascii="Arial" w:hAnsi="Arial" w:cs="Arial"/>
                <w:sz w:val="20"/>
                <w:szCs w:val="20"/>
                <w:lang w:val="en-US"/>
              </w:rPr>
            </w:pPr>
          </w:p>
        </w:tc>
      </w:tr>
      <w:tr w:rsidR="00226C9A" w14:paraId="6B8B8CFD" w14:textId="77777777" w:rsidTr="00432A7E">
        <w:trPr>
          <w:trHeight w:val="415"/>
        </w:trPr>
        <w:tc>
          <w:tcPr>
            <w:tcW w:w="1413" w:type="dxa"/>
          </w:tcPr>
          <w:p w14:paraId="3AE6BFF7" w14:textId="13668516" w:rsidR="00226C9A" w:rsidRDefault="008F098A" w:rsidP="00432A7E">
            <w:pPr>
              <w:rPr>
                <w:rFonts w:ascii="Arial" w:eastAsia="等线" w:hAnsi="Arial" w:cs="Arial"/>
                <w:sz w:val="20"/>
                <w:szCs w:val="20"/>
                <w:lang w:val="en-US" w:eastAsia="zh-CN"/>
              </w:rPr>
            </w:pPr>
            <w:r>
              <w:rPr>
                <w:rFonts w:ascii="Arial" w:eastAsia="等线" w:hAnsi="Arial" w:cs="Arial" w:hint="eastAsia"/>
                <w:sz w:val="20"/>
                <w:szCs w:val="20"/>
                <w:lang w:val="en-US" w:eastAsia="zh-CN"/>
              </w:rPr>
              <w:t>C</w:t>
            </w:r>
            <w:r>
              <w:rPr>
                <w:rFonts w:ascii="Arial" w:eastAsia="等线" w:hAnsi="Arial" w:cs="Arial"/>
                <w:sz w:val="20"/>
                <w:szCs w:val="20"/>
                <w:lang w:val="en-US" w:eastAsia="zh-CN"/>
              </w:rPr>
              <w:t>MCC</w:t>
            </w:r>
          </w:p>
        </w:tc>
        <w:tc>
          <w:tcPr>
            <w:tcW w:w="2410" w:type="dxa"/>
          </w:tcPr>
          <w:p w14:paraId="415F424B" w14:textId="759B280A" w:rsidR="00226C9A" w:rsidRDefault="008F098A" w:rsidP="00432A7E">
            <w:pPr>
              <w:rPr>
                <w:rFonts w:ascii="Arial" w:eastAsia="等线" w:hAnsi="Arial" w:cs="Arial"/>
                <w:sz w:val="20"/>
                <w:szCs w:val="20"/>
                <w:lang w:val="en-US" w:eastAsia="zh-CN"/>
              </w:rPr>
            </w:pPr>
            <w:r>
              <w:rPr>
                <w:rFonts w:ascii="Arial" w:eastAsia="等线" w:hAnsi="Arial" w:cs="Arial" w:hint="eastAsia"/>
                <w:sz w:val="20"/>
                <w:szCs w:val="20"/>
                <w:lang w:val="en-US" w:eastAsia="zh-CN"/>
              </w:rPr>
              <w:t>A</w:t>
            </w:r>
            <w:r>
              <w:rPr>
                <w:rFonts w:ascii="Arial" w:eastAsia="等线" w:hAnsi="Arial" w:cs="Arial"/>
                <w:sz w:val="20"/>
                <w:szCs w:val="20"/>
                <w:lang w:val="en-US" w:eastAsia="zh-CN"/>
              </w:rPr>
              <w:t>gree</w:t>
            </w:r>
          </w:p>
        </w:tc>
        <w:tc>
          <w:tcPr>
            <w:tcW w:w="6302" w:type="dxa"/>
          </w:tcPr>
          <w:p w14:paraId="7E7F0FBC" w14:textId="77777777" w:rsidR="00226C9A" w:rsidRDefault="00226C9A" w:rsidP="00432A7E">
            <w:pPr>
              <w:rPr>
                <w:rFonts w:ascii="Arial" w:hAnsi="Arial" w:cs="Arial"/>
                <w:sz w:val="20"/>
                <w:szCs w:val="20"/>
                <w:lang w:val="en-US"/>
              </w:rPr>
            </w:pPr>
          </w:p>
        </w:tc>
      </w:tr>
      <w:tr w:rsidR="00226C9A" w14:paraId="5394A418" w14:textId="77777777" w:rsidTr="00432A7E">
        <w:trPr>
          <w:trHeight w:val="415"/>
        </w:trPr>
        <w:tc>
          <w:tcPr>
            <w:tcW w:w="1413" w:type="dxa"/>
          </w:tcPr>
          <w:p w14:paraId="63ACC31D" w14:textId="77777777" w:rsidR="00226C9A" w:rsidRDefault="00226C9A" w:rsidP="00432A7E">
            <w:pPr>
              <w:rPr>
                <w:rFonts w:ascii="Arial" w:eastAsia="等线" w:hAnsi="Arial" w:cs="Arial"/>
                <w:sz w:val="20"/>
                <w:szCs w:val="20"/>
                <w:lang w:val="en-US" w:eastAsia="zh-CN"/>
              </w:rPr>
            </w:pPr>
          </w:p>
        </w:tc>
        <w:tc>
          <w:tcPr>
            <w:tcW w:w="2410" w:type="dxa"/>
          </w:tcPr>
          <w:p w14:paraId="75C61D74" w14:textId="77777777" w:rsidR="00226C9A" w:rsidRDefault="00226C9A" w:rsidP="00432A7E">
            <w:pPr>
              <w:rPr>
                <w:rFonts w:ascii="Arial" w:eastAsia="等线" w:hAnsi="Arial" w:cs="Arial"/>
                <w:sz w:val="20"/>
                <w:szCs w:val="20"/>
                <w:lang w:val="en-US" w:eastAsia="zh-CN"/>
              </w:rPr>
            </w:pPr>
          </w:p>
        </w:tc>
        <w:tc>
          <w:tcPr>
            <w:tcW w:w="6302" w:type="dxa"/>
          </w:tcPr>
          <w:p w14:paraId="4C64D6E3" w14:textId="77777777" w:rsidR="00226C9A" w:rsidRDefault="00226C9A" w:rsidP="00432A7E">
            <w:pPr>
              <w:rPr>
                <w:rFonts w:ascii="Arial" w:eastAsia="等线" w:hAnsi="Arial" w:cs="Arial"/>
                <w:sz w:val="20"/>
                <w:szCs w:val="20"/>
                <w:lang w:val="en-US" w:eastAsia="zh-CN"/>
              </w:rPr>
            </w:pPr>
          </w:p>
        </w:tc>
      </w:tr>
      <w:tr w:rsidR="00226C9A" w14:paraId="59A2CAC0" w14:textId="77777777" w:rsidTr="00432A7E">
        <w:trPr>
          <w:trHeight w:val="415"/>
        </w:trPr>
        <w:tc>
          <w:tcPr>
            <w:tcW w:w="1413" w:type="dxa"/>
          </w:tcPr>
          <w:p w14:paraId="08682090" w14:textId="77777777" w:rsidR="00226C9A" w:rsidRDefault="00226C9A" w:rsidP="00432A7E">
            <w:pPr>
              <w:rPr>
                <w:rFonts w:ascii="Arial" w:hAnsi="Arial" w:cs="Arial"/>
                <w:sz w:val="20"/>
                <w:szCs w:val="20"/>
                <w:lang w:val="en-US"/>
              </w:rPr>
            </w:pPr>
          </w:p>
        </w:tc>
        <w:tc>
          <w:tcPr>
            <w:tcW w:w="2410" w:type="dxa"/>
          </w:tcPr>
          <w:p w14:paraId="1DB5E0BF" w14:textId="77777777" w:rsidR="00226C9A" w:rsidRDefault="00226C9A" w:rsidP="00432A7E">
            <w:pPr>
              <w:rPr>
                <w:rFonts w:ascii="Arial" w:hAnsi="Arial" w:cs="Arial"/>
                <w:sz w:val="20"/>
                <w:szCs w:val="20"/>
                <w:lang w:val="en-US"/>
              </w:rPr>
            </w:pPr>
          </w:p>
        </w:tc>
        <w:tc>
          <w:tcPr>
            <w:tcW w:w="6302" w:type="dxa"/>
          </w:tcPr>
          <w:p w14:paraId="657BCE36" w14:textId="77777777" w:rsidR="00226C9A" w:rsidRDefault="00226C9A" w:rsidP="00432A7E">
            <w:pPr>
              <w:rPr>
                <w:rFonts w:ascii="Arial" w:hAnsi="Arial" w:cs="Arial"/>
                <w:sz w:val="20"/>
                <w:szCs w:val="20"/>
                <w:lang w:val="en-US"/>
              </w:rPr>
            </w:pPr>
          </w:p>
        </w:tc>
      </w:tr>
      <w:tr w:rsidR="00226C9A" w14:paraId="113E3C75" w14:textId="77777777" w:rsidTr="00432A7E">
        <w:trPr>
          <w:trHeight w:val="415"/>
        </w:trPr>
        <w:tc>
          <w:tcPr>
            <w:tcW w:w="1413" w:type="dxa"/>
          </w:tcPr>
          <w:p w14:paraId="55491F7C" w14:textId="77777777" w:rsidR="00226C9A" w:rsidRDefault="00226C9A" w:rsidP="00432A7E">
            <w:pPr>
              <w:rPr>
                <w:rFonts w:ascii="Arial" w:eastAsia="等线" w:hAnsi="Arial" w:cs="Arial"/>
                <w:sz w:val="20"/>
                <w:szCs w:val="20"/>
                <w:lang w:val="en-US" w:eastAsia="zh-CN"/>
              </w:rPr>
            </w:pPr>
          </w:p>
        </w:tc>
        <w:tc>
          <w:tcPr>
            <w:tcW w:w="2410" w:type="dxa"/>
          </w:tcPr>
          <w:p w14:paraId="7149BBEC" w14:textId="77777777" w:rsidR="00226C9A" w:rsidRDefault="00226C9A" w:rsidP="00432A7E">
            <w:pPr>
              <w:rPr>
                <w:rFonts w:ascii="Arial" w:hAnsi="Arial" w:cs="Arial"/>
                <w:sz w:val="20"/>
                <w:szCs w:val="20"/>
                <w:lang w:val="en-US"/>
              </w:rPr>
            </w:pPr>
          </w:p>
        </w:tc>
        <w:tc>
          <w:tcPr>
            <w:tcW w:w="6302" w:type="dxa"/>
          </w:tcPr>
          <w:p w14:paraId="34BB51CF" w14:textId="77777777" w:rsidR="00226C9A" w:rsidRDefault="00226C9A" w:rsidP="00432A7E">
            <w:pPr>
              <w:rPr>
                <w:rFonts w:ascii="Arial" w:eastAsia="等线" w:hAnsi="Arial" w:cs="Arial"/>
                <w:sz w:val="20"/>
                <w:szCs w:val="20"/>
                <w:lang w:val="en-US" w:eastAsia="zh-CN"/>
              </w:rPr>
            </w:pPr>
          </w:p>
        </w:tc>
      </w:tr>
      <w:tr w:rsidR="00226C9A" w14:paraId="58596C1C" w14:textId="77777777" w:rsidTr="00432A7E">
        <w:trPr>
          <w:trHeight w:val="415"/>
        </w:trPr>
        <w:tc>
          <w:tcPr>
            <w:tcW w:w="1413" w:type="dxa"/>
          </w:tcPr>
          <w:p w14:paraId="1BA20835" w14:textId="77777777" w:rsidR="00226C9A" w:rsidRDefault="00226C9A" w:rsidP="00432A7E">
            <w:pPr>
              <w:rPr>
                <w:rFonts w:ascii="Arial" w:eastAsia="Malgun Gothic" w:hAnsi="Arial" w:cs="Arial"/>
                <w:sz w:val="20"/>
                <w:szCs w:val="20"/>
                <w:lang w:val="en-US" w:eastAsia="ko-KR"/>
              </w:rPr>
            </w:pPr>
          </w:p>
        </w:tc>
        <w:tc>
          <w:tcPr>
            <w:tcW w:w="2410" w:type="dxa"/>
          </w:tcPr>
          <w:p w14:paraId="32219978" w14:textId="77777777" w:rsidR="00226C9A" w:rsidRDefault="00226C9A" w:rsidP="00432A7E">
            <w:pPr>
              <w:rPr>
                <w:rFonts w:ascii="Arial" w:eastAsia="Malgun Gothic" w:hAnsi="Arial" w:cs="Arial"/>
                <w:sz w:val="20"/>
                <w:szCs w:val="20"/>
                <w:lang w:val="en-US" w:eastAsia="ko-KR"/>
              </w:rPr>
            </w:pPr>
          </w:p>
        </w:tc>
        <w:tc>
          <w:tcPr>
            <w:tcW w:w="6302" w:type="dxa"/>
          </w:tcPr>
          <w:p w14:paraId="4E095D9F" w14:textId="77777777" w:rsidR="00226C9A" w:rsidRDefault="00226C9A" w:rsidP="00432A7E">
            <w:pPr>
              <w:rPr>
                <w:rFonts w:ascii="Arial" w:hAnsi="Arial" w:cs="Arial"/>
                <w:sz w:val="20"/>
                <w:szCs w:val="20"/>
                <w:lang w:val="en-US"/>
              </w:rPr>
            </w:pPr>
          </w:p>
        </w:tc>
      </w:tr>
      <w:tr w:rsidR="00226C9A" w14:paraId="306330B6" w14:textId="77777777" w:rsidTr="00432A7E">
        <w:trPr>
          <w:trHeight w:val="415"/>
        </w:trPr>
        <w:tc>
          <w:tcPr>
            <w:tcW w:w="1413" w:type="dxa"/>
          </w:tcPr>
          <w:p w14:paraId="799555B8" w14:textId="77777777" w:rsidR="00226C9A" w:rsidRDefault="00226C9A" w:rsidP="00432A7E">
            <w:pPr>
              <w:rPr>
                <w:rFonts w:ascii="Arial" w:hAnsi="Arial" w:cs="Arial"/>
                <w:sz w:val="20"/>
                <w:szCs w:val="20"/>
                <w:lang w:val="en-US" w:eastAsia="ko-KR"/>
              </w:rPr>
            </w:pPr>
          </w:p>
        </w:tc>
        <w:tc>
          <w:tcPr>
            <w:tcW w:w="2410" w:type="dxa"/>
          </w:tcPr>
          <w:p w14:paraId="71067518" w14:textId="77777777" w:rsidR="00226C9A" w:rsidRDefault="00226C9A" w:rsidP="00432A7E">
            <w:pPr>
              <w:rPr>
                <w:rFonts w:ascii="Arial" w:hAnsi="Arial" w:cs="Arial"/>
                <w:sz w:val="20"/>
                <w:szCs w:val="20"/>
                <w:lang w:val="en-US" w:eastAsia="ko-KR"/>
              </w:rPr>
            </w:pPr>
          </w:p>
        </w:tc>
        <w:tc>
          <w:tcPr>
            <w:tcW w:w="6302" w:type="dxa"/>
          </w:tcPr>
          <w:p w14:paraId="1FC7004C" w14:textId="77777777" w:rsidR="00226C9A" w:rsidRDefault="00226C9A" w:rsidP="00432A7E">
            <w:pPr>
              <w:rPr>
                <w:rFonts w:ascii="Arial" w:hAnsi="Arial" w:cs="Arial"/>
                <w:sz w:val="20"/>
                <w:szCs w:val="20"/>
                <w:highlight w:val="yellow"/>
                <w:lang w:val="en-US" w:eastAsia="zh-CN"/>
              </w:rPr>
            </w:pPr>
          </w:p>
        </w:tc>
      </w:tr>
      <w:tr w:rsidR="00226C9A" w14:paraId="5823BA01" w14:textId="77777777" w:rsidTr="00432A7E">
        <w:trPr>
          <w:trHeight w:val="415"/>
        </w:trPr>
        <w:tc>
          <w:tcPr>
            <w:tcW w:w="1413" w:type="dxa"/>
          </w:tcPr>
          <w:p w14:paraId="68508C6F" w14:textId="77777777" w:rsidR="00226C9A" w:rsidRDefault="00226C9A" w:rsidP="00432A7E">
            <w:pPr>
              <w:rPr>
                <w:rFonts w:ascii="Arial" w:hAnsi="Arial" w:cs="Arial"/>
                <w:sz w:val="20"/>
                <w:szCs w:val="20"/>
                <w:lang w:val="en-US" w:eastAsia="zh-CN"/>
              </w:rPr>
            </w:pPr>
          </w:p>
        </w:tc>
        <w:tc>
          <w:tcPr>
            <w:tcW w:w="2410" w:type="dxa"/>
          </w:tcPr>
          <w:p w14:paraId="752861C0" w14:textId="77777777" w:rsidR="00226C9A" w:rsidRDefault="00226C9A" w:rsidP="00432A7E">
            <w:pPr>
              <w:rPr>
                <w:rFonts w:ascii="Arial" w:hAnsi="Arial" w:cs="Arial"/>
                <w:sz w:val="20"/>
                <w:szCs w:val="20"/>
                <w:lang w:val="en-US" w:eastAsia="zh-CN"/>
              </w:rPr>
            </w:pPr>
          </w:p>
        </w:tc>
        <w:tc>
          <w:tcPr>
            <w:tcW w:w="6302" w:type="dxa"/>
          </w:tcPr>
          <w:p w14:paraId="293B0461" w14:textId="77777777" w:rsidR="00226C9A" w:rsidRDefault="00226C9A" w:rsidP="00432A7E">
            <w:pPr>
              <w:rPr>
                <w:rFonts w:ascii="Arial" w:hAnsi="Arial" w:cs="Arial"/>
                <w:sz w:val="20"/>
                <w:szCs w:val="20"/>
                <w:lang w:val="en-US" w:eastAsia="zh-CN"/>
              </w:rPr>
            </w:pPr>
          </w:p>
        </w:tc>
      </w:tr>
    </w:tbl>
    <w:p w14:paraId="6BF7CAB9" w14:textId="77777777" w:rsidR="00C76BEF" w:rsidRDefault="00C76BEF" w:rsidP="00C76BEF">
      <w:pPr>
        <w:rPr>
          <w:rFonts w:asciiTheme="minorHAnsi" w:hAnsiTheme="minorHAnsi" w:cstheme="minorHAnsi"/>
          <w:sz w:val="22"/>
          <w:szCs w:val="22"/>
        </w:rPr>
      </w:pPr>
      <w:r w:rsidRPr="00C76BEF">
        <w:rPr>
          <w:rFonts w:asciiTheme="minorHAnsi" w:hAnsiTheme="minorHAnsi" w:cstheme="minorHAnsi"/>
          <w:b/>
          <w:bCs/>
          <w:sz w:val="22"/>
          <w:szCs w:val="22"/>
        </w:rPr>
        <w:t>Conclusion</w:t>
      </w:r>
      <w:r>
        <w:rPr>
          <w:rFonts w:asciiTheme="minorHAnsi" w:hAnsiTheme="minorHAnsi" w:cstheme="minorHAnsi"/>
          <w:sz w:val="22"/>
          <w:szCs w:val="22"/>
        </w:rPr>
        <w:t xml:space="preserve">: </w:t>
      </w:r>
      <w:r w:rsidRPr="00C76BEF">
        <w:rPr>
          <w:rFonts w:asciiTheme="minorHAnsi" w:hAnsiTheme="minorHAnsi" w:cstheme="minorHAnsi"/>
          <w:b/>
          <w:bCs/>
          <w:sz w:val="22"/>
          <w:szCs w:val="22"/>
        </w:rPr>
        <w:t>TBW</w:t>
      </w:r>
    </w:p>
    <w:p w14:paraId="30FF3C56" w14:textId="6F7E3FA0" w:rsidR="00F602A7" w:rsidRDefault="00F602A7" w:rsidP="00152397">
      <w:pPr>
        <w:rPr>
          <w:rFonts w:asciiTheme="minorHAnsi" w:hAnsiTheme="minorHAnsi" w:cstheme="minorHAnsi"/>
          <w:sz w:val="22"/>
          <w:szCs w:val="22"/>
          <w:lang w:val="en-US"/>
        </w:rPr>
      </w:pPr>
    </w:p>
    <w:p w14:paraId="350188C8" w14:textId="43BF8A5D" w:rsidR="00226C9A" w:rsidRPr="00463AB0" w:rsidRDefault="00226C9A" w:rsidP="00226C9A">
      <w:pPr>
        <w:rPr>
          <w:rFonts w:asciiTheme="minorHAnsi" w:hAnsiTheme="minorHAnsi" w:cstheme="minorHAnsi"/>
          <w:sz w:val="22"/>
          <w:szCs w:val="22"/>
        </w:rPr>
      </w:pPr>
      <w:r w:rsidRPr="00463AB0">
        <w:rPr>
          <w:rFonts w:asciiTheme="minorHAnsi" w:hAnsiTheme="minorHAnsi" w:cstheme="minorHAnsi"/>
          <w:sz w:val="22"/>
          <w:szCs w:val="22"/>
        </w:rPr>
        <w:t xml:space="preserve">The RILs C322 an E076 highlight that the actions related to msg1 CBRA should be performed after the actions for msgA CBRA. That is because some fields should not be set again if their values </w:t>
      </w:r>
      <w:r w:rsidR="009B6A80">
        <w:rPr>
          <w:rFonts w:asciiTheme="minorHAnsi" w:hAnsiTheme="minorHAnsi" w:cstheme="minorHAnsi"/>
          <w:sz w:val="22"/>
          <w:szCs w:val="22"/>
        </w:rPr>
        <w:t>are</w:t>
      </w:r>
      <w:r w:rsidRPr="00463AB0">
        <w:rPr>
          <w:rFonts w:asciiTheme="minorHAnsi" w:hAnsiTheme="minorHAnsi" w:cstheme="minorHAnsi"/>
          <w:sz w:val="22"/>
          <w:szCs w:val="22"/>
        </w:rPr>
        <w:t xml:space="preserve"> the same as the 2-step RA counterparts, e.g. the msg1-FrequencyStart should be set only if that is different than msgA-RO-FrequencyStart. This seems to require that the 2-step RA parameters should be set before the msg1 parameters.</w:t>
      </w:r>
      <w:r w:rsidR="00306671">
        <w:rPr>
          <w:rFonts w:asciiTheme="minorHAnsi" w:hAnsiTheme="minorHAnsi" w:cstheme="minorHAnsi"/>
          <w:sz w:val="22"/>
          <w:szCs w:val="22"/>
        </w:rPr>
        <w:t xml:space="preserve"> Hence rapporteur would like to ask the following question</w:t>
      </w:r>
      <w:r w:rsidR="00F1009E">
        <w:rPr>
          <w:rFonts w:asciiTheme="minorHAnsi" w:hAnsiTheme="minorHAnsi" w:cstheme="minorHAnsi"/>
          <w:sz w:val="22"/>
          <w:szCs w:val="22"/>
        </w:rPr>
        <w:t>.</w:t>
      </w:r>
    </w:p>
    <w:p w14:paraId="16E93AB9" w14:textId="6EF70CA5" w:rsidR="00226C9A" w:rsidRPr="007E4204" w:rsidRDefault="00306671" w:rsidP="007D249D">
      <w:pPr>
        <w:pStyle w:val="Proposal"/>
        <w:numPr>
          <w:ilvl w:val="0"/>
          <w:numId w:val="27"/>
        </w:numPr>
      </w:pPr>
      <w:r>
        <w:t>Q</w:t>
      </w:r>
      <w:r w:rsidR="0069272C">
        <w:t>18</w:t>
      </w:r>
      <w:r>
        <w:t xml:space="preserve">: </w:t>
      </w:r>
      <w:r w:rsidR="00226C9A">
        <w:t xml:space="preserve">[C322, E076] </w:t>
      </w:r>
      <w:r>
        <w:t xml:space="preserve">Do companies agree that </w:t>
      </w:r>
      <w:r w:rsidR="00226C9A" w:rsidRPr="007E4204">
        <w:t>setting of the 2-step parameters</w:t>
      </w:r>
      <w:r w:rsidR="00226C9A">
        <w:t xml:space="preserve"> can be moved</w:t>
      </w:r>
      <w:r w:rsidR="00226C9A" w:rsidRPr="007E4204">
        <w:t xml:space="preserve"> before the setting of the 4-step RA parameters</w:t>
      </w:r>
      <w:r w:rsidR="00226C9A">
        <w:t>.</w:t>
      </w:r>
    </w:p>
    <w:p w14:paraId="3CAF9D9C" w14:textId="77777777" w:rsidR="009B6A80" w:rsidRPr="007E4204" w:rsidRDefault="009B6A80" w:rsidP="007D249D">
      <w:pPr>
        <w:pStyle w:val="Proposal"/>
        <w:numPr>
          <w:ilvl w:val="0"/>
          <w:numId w:val="0"/>
        </w:numPr>
        <w:ind w:left="862"/>
      </w:pPr>
    </w:p>
    <w:tbl>
      <w:tblPr>
        <w:tblStyle w:val="aff4"/>
        <w:tblW w:w="10125" w:type="dxa"/>
        <w:tblLook w:val="04A0" w:firstRow="1" w:lastRow="0" w:firstColumn="1" w:lastColumn="0" w:noHBand="0" w:noVBand="1"/>
      </w:tblPr>
      <w:tblGrid>
        <w:gridCol w:w="1413"/>
        <w:gridCol w:w="2410"/>
        <w:gridCol w:w="6302"/>
      </w:tblGrid>
      <w:tr w:rsidR="00226C9A" w14:paraId="4FD5E694" w14:textId="77777777" w:rsidTr="00432A7E">
        <w:trPr>
          <w:trHeight w:val="400"/>
        </w:trPr>
        <w:tc>
          <w:tcPr>
            <w:tcW w:w="1413" w:type="dxa"/>
          </w:tcPr>
          <w:p w14:paraId="4BFA8ACB" w14:textId="77777777" w:rsidR="00226C9A" w:rsidRDefault="00226C9A" w:rsidP="00432A7E">
            <w:pPr>
              <w:rPr>
                <w:rFonts w:ascii="Arial" w:hAnsi="Arial" w:cs="Arial"/>
                <w:b/>
                <w:bCs/>
                <w:sz w:val="20"/>
                <w:szCs w:val="20"/>
                <w:lang w:val="en-US"/>
              </w:rPr>
            </w:pPr>
            <w:r>
              <w:rPr>
                <w:rFonts w:ascii="Arial" w:hAnsi="Arial" w:cs="Arial"/>
                <w:b/>
                <w:bCs/>
                <w:sz w:val="20"/>
                <w:szCs w:val="20"/>
                <w:lang w:val="en-US"/>
              </w:rPr>
              <w:t>Company</w:t>
            </w:r>
          </w:p>
        </w:tc>
        <w:tc>
          <w:tcPr>
            <w:tcW w:w="2410" w:type="dxa"/>
          </w:tcPr>
          <w:p w14:paraId="65AB7765" w14:textId="137F73FC" w:rsidR="00226C9A" w:rsidRDefault="00226C9A" w:rsidP="00432A7E">
            <w:pPr>
              <w:rPr>
                <w:rFonts w:ascii="Arial" w:hAnsi="Arial" w:cs="Arial"/>
                <w:b/>
                <w:bCs/>
                <w:sz w:val="20"/>
                <w:szCs w:val="20"/>
                <w:lang w:val="en-US"/>
              </w:rPr>
            </w:pPr>
            <w:r>
              <w:rPr>
                <w:rFonts w:ascii="Arial" w:hAnsi="Arial" w:cs="Arial"/>
                <w:b/>
                <w:bCs/>
                <w:sz w:val="20"/>
                <w:szCs w:val="20"/>
                <w:lang w:val="en-US"/>
              </w:rPr>
              <w:t>Agree to move/disagree to move</w:t>
            </w:r>
          </w:p>
        </w:tc>
        <w:tc>
          <w:tcPr>
            <w:tcW w:w="6302" w:type="dxa"/>
          </w:tcPr>
          <w:p w14:paraId="7E103BDF" w14:textId="77777777" w:rsidR="00226C9A" w:rsidRDefault="00226C9A" w:rsidP="00432A7E">
            <w:pPr>
              <w:rPr>
                <w:rFonts w:ascii="Arial" w:hAnsi="Arial" w:cs="Arial"/>
                <w:b/>
                <w:bCs/>
                <w:sz w:val="20"/>
                <w:szCs w:val="20"/>
                <w:lang w:val="en-US"/>
              </w:rPr>
            </w:pPr>
            <w:r>
              <w:rPr>
                <w:rFonts w:ascii="Arial" w:hAnsi="Arial" w:cs="Arial"/>
                <w:b/>
                <w:bCs/>
                <w:sz w:val="20"/>
                <w:szCs w:val="20"/>
                <w:lang w:val="en-US"/>
              </w:rPr>
              <w:t>Comments</w:t>
            </w:r>
          </w:p>
        </w:tc>
      </w:tr>
      <w:tr w:rsidR="00226C9A" w14:paraId="28C2667C" w14:textId="77777777" w:rsidTr="00432A7E">
        <w:trPr>
          <w:trHeight w:val="430"/>
        </w:trPr>
        <w:tc>
          <w:tcPr>
            <w:tcW w:w="1413" w:type="dxa"/>
          </w:tcPr>
          <w:p w14:paraId="5BFB8C50" w14:textId="35A84FD1" w:rsidR="00226C9A" w:rsidRDefault="000338E6" w:rsidP="00432A7E">
            <w:pPr>
              <w:rPr>
                <w:rFonts w:ascii="Arial" w:hAnsi="Arial" w:cs="Arial"/>
                <w:sz w:val="20"/>
                <w:szCs w:val="20"/>
                <w:lang w:val="en-US"/>
              </w:rPr>
            </w:pPr>
            <w:r>
              <w:rPr>
                <w:rFonts w:ascii="Arial" w:hAnsi="Arial" w:cs="Arial"/>
                <w:sz w:val="20"/>
                <w:szCs w:val="20"/>
                <w:lang w:val="en-US"/>
              </w:rPr>
              <w:t>Qualcomm</w:t>
            </w:r>
          </w:p>
        </w:tc>
        <w:tc>
          <w:tcPr>
            <w:tcW w:w="2410" w:type="dxa"/>
          </w:tcPr>
          <w:p w14:paraId="5C42BD04" w14:textId="1FD87CA1" w:rsidR="00226C9A" w:rsidRDefault="000338E6" w:rsidP="00432A7E">
            <w:pPr>
              <w:rPr>
                <w:rFonts w:ascii="Arial" w:hAnsi="Arial" w:cs="Arial"/>
                <w:sz w:val="20"/>
                <w:szCs w:val="20"/>
                <w:lang w:val="en-US"/>
              </w:rPr>
            </w:pPr>
            <w:r>
              <w:rPr>
                <w:rFonts w:ascii="Arial" w:hAnsi="Arial" w:cs="Arial"/>
                <w:sz w:val="20"/>
                <w:szCs w:val="20"/>
                <w:lang w:val="en-US"/>
              </w:rPr>
              <w:t>Yes</w:t>
            </w:r>
          </w:p>
        </w:tc>
        <w:tc>
          <w:tcPr>
            <w:tcW w:w="6302" w:type="dxa"/>
          </w:tcPr>
          <w:p w14:paraId="075A2822" w14:textId="24EE0596" w:rsidR="00226C9A" w:rsidRDefault="000338E6" w:rsidP="00432A7E">
            <w:pPr>
              <w:rPr>
                <w:rFonts w:ascii="Arial" w:hAnsi="Arial" w:cs="Arial"/>
                <w:sz w:val="20"/>
                <w:szCs w:val="20"/>
                <w:lang w:val="en-US"/>
              </w:rPr>
            </w:pPr>
            <w:r>
              <w:rPr>
                <w:rFonts w:ascii="Arial" w:hAnsi="Arial" w:cs="Arial"/>
                <w:sz w:val="20"/>
                <w:szCs w:val="20"/>
                <w:lang w:val="en-US"/>
              </w:rPr>
              <w:t>As 2step RACH is performed first, therefore, the 2-step parameters should be set.</w:t>
            </w:r>
            <w:r w:rsidR="00012552">
              <w:rPr>
                <w:rFonts w:ascii="Arial" w:hAnsi="Arial" w:cs="Arial"/>
                <w:sz w:val="20"/>
                <w:szCs w:val="20"/>
                <w:lang w:val="en-US"/>
              </w:rPr>
              <w:t xml:space="preserve"> We leave out common msg-1 parameters. </w:t>
            </w:r>
          </w:p>
        </w:tc>
      </w:tr>
      <w:tr w:rsidR="00226C9A" w14:paraId="4DA685A8" w14:textId="77777777" w:rsidTr="00432A7E">
        <w:trPr>
          <w:trHeight w:val="415"/>
        </w:trPr>
        <w:tc>
          <w:tcPr>
            <w:tcW w:w="1413" w:type="dxa"/>
          </w:tcPr>
          <w:p w14:paraId="44E27D7C" w14:textId="291A6574" w:rsidR="00226C9A" w:rsidRPr="00ED5DF4" w:rsidRDefault="00ED5DF4" w:rsidP="00432A7E">
            <w:pPr>
              <w:rPr>
                <w:rFonts w:ascii="Arial" w:eastAsia="Malgun Gothic" w:hAnsi="Arial" w:cs="Arial"/>
                <w:sz w:val="20"/>
                <w:szCs w:val="20"/>
                <w:lang w:val="en-US" w:eastAsia="ko-KR"/>
              </w:rPr>
            </w:pPr>
            <w:r>
              <w:rPr>
                <w:rFonts w:ascii="Arial" w:eastAsia="Malgun Gothic" w:hAnsi="Arial" w:cs="Arial" w:hint="eastAsia"/>
                <w:sz w:val="20"/>
                <w:szCs w:val="20"/>
                <w:lang w:val="en-US" w:eastAsia="ko-KR"/>
              </w:rPr>
              <w:t>Samsung</w:t>
            </w:r>
          </w:p>
        </w:tc>
        <w:tc>
          <w:tcPr>
            <w:tcW w:w="2410" w:type="dxa"/>
          </w:tcPr>
          <w:p w14:paraId="3FF4E11A" w14:textId="3AD55F8E" w:rsidR="00226C9A" w:rsidRPr="00ED5DF4" w:rsidRDefault="00ED5DF4" w:rsidP="00432A7E">
            <w:pPr>
              <w:rPr>
                <w:rFonts w:ascii="Arial" w:eastAsia="Malgun Gothic" w:hAnsi="Arial" w:cs="Arial"/>
                <w:sz w:val="20"/>
                <w:szCs w:val="20"/>
                <w:lang w:val="en-US" w:eastAsia="ko-KR"/>
              </w:rPr>
            </w:pPr>
            <w:r>
              <w:rPr>
                <w:rFonts w:ascii="Arial" w:eastAsia="Malgun Gothic" w:hAnsi="Arial" w:cs="Arial" w:hint="eastAsia"/>
                <w:sz w:val="20"/>
                <w:szCs w:val="20"/>
                <w:lang w:val="en-US" w:eastAsia="ko-KR"/>
              </w:rPr>
              <w:t>Agree</w:t>
            </w:r>
          </w:p>
        </w:tc>
        <w:tc>
          <w:tcPr>
            <w:tcW w:w="6302" w:type="dxa"/>
          </w:tcPr>
          <w:p w14:paraId="306C813B" w14:textId="7ABD1046" w:rsidR="00226C9A" w:rsidRPr="00ED5DF4" w:rsidRDefault="00226C9A" w:rsidP="00432A7E">
            <w:pPr>
              <w:rPr>
                <w:rFonts w:ascii="Arial" w:eastAsia="Malgun Gothic" w:hAnsi="Arial" w:cs="Arial"/>
                <w:sz w:val="20"/>
                <w:szCs w:val="20"/>
                <w:lang w:val="en-US" w:eastAsia="ko-KR"/>
              </w:rPr>
            </w:pPr>
          </w:p>
        </w:tc>
      </w:tr>
      <w:tr w:rsidR="00226C9A" w14:paraId="0A0BE06A" w14:textId="77777777" w:rsidTr="00432A7E">
        <w:trPr>
          <w:trHeight w:val="430"/>
        </w:trPr>
        <w:tc>
          <w:tcPr>
            <w:tcW w:w="1413" w:type="dxa"/>
          </w:tcPr>
          <w:p w14:paraId="086253FA" w14:textId="6A44B5FF" w:rsidR="00226C9A" w:rsidRDefault="009B1867" w:rsidP="00432A7E">
            <w:pPr>
              <w:rPr>
                <w:rFonts w:ascii="Arial" w:eastAsia="等线" w:hAnsi="Arial" w:cs="Arial"/>
                <w:sz w:val="20"/>
                <w:szCs w:val="20"/>
                <w:lang w:val="en-US" w:eastAsia="zh-CN"/>
              </w:rPr>
            </w:pPr>
            <w:r>
              <w:rPr>
                <w:rFonts w:ascii="Arial" w:eastAsia="等线" w:hAnsi="Arial" w:cs="Arial"/>
                <w:sz w:val="20"/>
                <w:szCs w:val="20"/>
                <w:lang w:val="en-US" w:eastAsia="zh-CN"/>
              </w:rPr>
              <w:t>Apple</w:t>
            </w:r>
          </w:p>
        </w:tc>
        <w:tc>
          <w:tcPr>
            <w:tcW w:w="2410" w:type="dxa"/>
          </w:tcPr>
          <w:p w14:paraId="3F3C5E69" w14:textId="2CF8E0AF" w:rsidR="00226C9A" w:rsidRDefault="009B1867" w:rsidP="00432A7E">
            <w:pPr>
              <w:rPr>
                <w:rFonts w:ascii="Arial" w:eastAsia="等线" w:hAnsi="Arial" w:cs="Arial"/>
                <w:sz w:val="20"/>
                <w:szCs w:val="20"/>
                <w:lang w:val="en-US" w:eastAsia="zh-CN"/>
              </w:rPr>
            </w:pPr>
            <w:r>
              <w:rPr>
                <w:rFonts w:ascii="Arial" w:eastAsia="等线" w:hAnsi="Arial" w:cs="Arial"/>
                <w:sz w:val="20"/>
                <w:szCs w:val="20"/>
                <w:lang w:val="en-US" w:eastAsia="zh-CN"/>
              </w:rPr>
              <w:t>Agree</w:t>
            </w:r>
          </w:p>
        </w:tc>
        <w:tc>
          <w:tcPr>
            <w:tcW w:w="6302" w:type="dxa"/>
          </w:tcPr>
          <w:p w14:paraId="09FEABA7" w14:textId="77777777" w:rsidR="00226C9A" w:rsidRDefault="00226C9A" w:rsidP="00432A7E">
            <w:pPr>
              <w:rPr>
                <w:rFonts w:ascii="Arial" w:eastAsia="等线" w:hAnsi="Arial" w:cs="Arial"/>
                <w:sz w:val="20"/>
                <w:szCs w:val="20"/>
                <w:lang w:val="en-US" w:eastAsia="zh-CN"/>
              </w:rPr>
            </w:pPr>
          </w:p>
        </w:tc>
      </w:tr>
      <w:tr w:rsidR="00402B5E" w14:paraId="321CAC65" w14:textId="77777777" w:rsidTr="00A500C5">
        <w:trPr>
          <w:trHeight w:val="430"/>
        </w:trPr>
        <w:tc>
          <w:tcPr>
            <w:tcW w:w="1413" w:type="dxa"/>
          </w:tcPr>
          <w:p w14:paraId="4A378FEC" w14:textId="77777777" w:rsidR="00402B5E" w:rsidRDefault="00402B5E" w:rsidP="00A500C5">
            <w:pPr>
              <w:rPr>
                <w:rFonts w:ascii="Arial" w:eastAsia="等线" w:hAnsi="Arial" w:cs="Arial"/>
                <w:sz w:val="20"/>
                <w:szCs w:val="20"/>
                <w:lang w:val="en-US" w:eastAsia="zh-CN"/>
              </w:rPr>
            </w:pPr>
            <w:r>
              <w:rPr>
                <w:rFonts w:ascii="Arial" w:eastAsia="等线" w:hAnsi="Arial" w:cs="Arial"/>
                <w:sz w:val="20"/>
                <w:szCs w:val="20"/>
                <w:lang w:val="en-US" w:eastAsia="zh-CN"/>
              </w:rPr>
              <w:t>Ericsson</w:t>
            </w:r>
          </w:p>
        </w:tc>
        <w:tc>
          <w:tcPr>
            <w:tcW w:w="2410" w:type="dxa"/>
          </w:tcPr>
          <w:p w14:paraId="50991C1D" w14:textId="77777777" w:rsidR="00402B5E" w:rsidRDefault="00402B5E" w:rsidP="00A500C5">
            <w:pPr>
              <w:rPr>
                <w:rFonts w:ascii="Arial" w:eastAsia="等线" w:hAnsi="Arial" w:cs="Arial"/>
                <w:sz w:val="20"/>
                <w:szCs w:val="20"/>
                <w:lang w:val="en-US" w:eastAsia="zh-CN"/>
              </w:rPr>
            </w:pPr>
            <w:r>
              <w:rPr>
                <w:rFonts w:ascii="Arial" w:eastAsia="等线" w:hAnsi="Arial" w:cs="Arial"/>
                <w:sz w:val="20"/>
                <w:szCs w:val="20"/>
                <w:lang w:val="en-US" w:eastAsia="zh-CN"/>
              </w:rPr>
              <w:t>Agree</w:t>
            </w:r>
          </w:p>
        </w:tc>
        <w:tc>
          <w:tcPr>
            <w:tcW w:w="6302" w:type="dxa"/>
          </w:tcPr>
          <w:p w14:paraId="1CD85409" w14:textId="77777777" w:rsidR="00402B5E" w:rsidRDefault="00402B5E" w:rsidP="00A500C5">
            <w:pPr>
              <w:rPr>
                <w:rFonts w:ascii="Arial" w:eastAsia="等线" w:hAnsi="Arial" w:cs="Arial"/>
                <w:sz w:val="20"/>
                <w:szCs w:val="20"/>
                <w:lang w:val="en-US" w:eastAsia="zh-CN"/>
              </w:rPr>
            </w:pPr>
            <w:r>
              <w:rPr>
                <w:rFonts w:ascii="Arial" w:eastAsia="等线" w:hAnsi="Arial" w:cs="Arial"/>
                <w:sz w:val="20"/>
                <w:szCs w:val="20"/>
                <w:lang w:val="en-US" w:eastAsia="zh-CN"/>
              </w:rPr>
              <w:t>The procedural text would be clearer. Otherwise, it would be strange that when setting the msg1 related parameters the UE should check the values of the msgA parameters which however are not yet set.</w:t>
            </w:r>
          </w:p>
        </w:tc>
      </w:tr>
      <w:tr w:rsidR="00226C9A" w14:paraId="4A7013C6" w14:textId="77777777" w:rsidTr="00432A7E">
        <w:trPr>
          <w:trHeight w:val="415"/>
        </w:trPr>
        <w:tc>
          <w:tcPr>
            <w:tcW w:w="1413" w:type="dxa"/>
          </w:tcPr>
          <w:p w14:paraId="04AD0593" w14:textId="1E72CE63" w:rsidR="00226C9A" w:rsidRPr="007969D2" w:rsidRDefault="007969D2" w:rsidP="00432A7E">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O</w:t>
            </w:r>
            <w:r>
              <w:rPr>
                <w:rFonts w:ascii="Arial" w:eastAsiaTheme="minorEastAsia" w:hAnsi="Arial" w:cs="Arial"/>
                <w:sz w:val="20"/>
                <w:szCs w:val="20"/>
                <w:lang w:val="en-US" w:eastAsia="zh-CN"/>
              </w:rPr>
              <w:t xml:space="preserve">PPO </w:t>
            </w:r>
          </w:p>
        </w:tc>
        <w:tc>
          <w:tcPr>
            <w:tcW w:w="2410" w:type="dxa"/>
          </w:tcPr>
          <w:p w14:paraId="7CBB7B51" w14:textId="14FCAEF8" w:rsidR="00226C9A" w:rsidRPr="007969D2" w:rsidRDefault="007969D2" w:rsidP="00432A7E">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A</w:t>
            </w:r>
            <w:r>
              <w:rPr>
                <w:rFonts w:ascii="Arial" w:eastAsiaTheme="minorEastAsia" w:hAnsi="Arial" w:cs="Arial"/>
                <w:sz w:val="20"/>
                <w:szCs w:val="20"/>
                <w:lang w:val="en-US" w:eastAsia="zh-CN"/>
              </w:rPr>
              <w:t>GREE</w:t>
            </w:r>
          </w:p>
        </w:tc>
        <w:tc>
          <w:tcPr>
            <w:tcW w:w="6302" w:type="dxa"/>
          </w:tcPr>
          <w:p w14:paraId="3F76C4FE" w14:textId="77777777" w:rsidR="00226C9A" w:rsidRDefault="00226C9A" w:rsidP="00432A7E">
            <w:pPr>
              <w:rPr>
                <w:rFonts w:ascii="Arial" w:hAnsi="Arial" w:cs="Arial"/>
                <w:sz w:val="20"/>
                <w:szCs w:val="20"/>
                <w:lang w:val="en-US"/>
              </w:rPr>
            </w:pPr>
          </w:p>
        </w:tc>
      </w:tr>
      <w:tr w:rsidR="005C70E1" w14:paraId="79667673" w14:textId="77777777" w:rsidTr="00432A7E">
        <w:trPr>
          <w:trHeight w:val="430"/>
        </w:trPr>
        <w:tc>
          <w:tcPr>
            <w:tcW w:w="1413" w:type="dxa"/>
          </w:tcPr>
          <w:p w14:paraId="48B3620E" w14:textId="042B021C" w:rsidR="005C70E1" w:rsidRDefault="005C70E1" w:rsidP="00432A7E">
            <w:pPr>
              <w:rPr>
                <w:rFonts w:ascii="Arial" w:eastAsia="等线" w:hAnsi="Arial" w:cs="Arial"/>
                <w:sz w:val="20"/>
                <w:szCs w:val="20"/>
                <w:lang w:val="en-US" w:eastAsia="zh-CN"/>
              </w:rPr>
            </w:pPr>
            <w:r>
              <w:rPr>
                <w:rFonts w:ascii="Arial" w:eastAsia="宋体" w:hAnsi="Arial" w:cs="Arial" w:hint="eastAsia"/>
                <w:sz w:val="20"/>
                <w:szCs w:val="20"/>
                <w:lang w:val="en-US" w:eastAsia="zh-CN"/>
              </w:rPr>
              <w:t>CATT</w:t>
            </w:r>
          </w:p>
        </w:tc>
        <w:tc>
          <w:tcPr>
            <w:tcW w:w="2410" w:type="dxa"/>
          </w:tcPr>
          <w:p w14:paraId="24C585BC" w14:textId="00FCA8A5" w:rsidR="005C70E1" w:rsidRDefault="005C70E1" w:rsidP="00432A7E">
            <w:pPr>
              <w:rPr>
                <w:rFonts w:ascii="Arial" w:hAnsi="Arial" w:cs="Arial"/>
                <w:sz w:val="20"/>
                <w:szCs w:val="20"/>
                <w:lang w:val="en-US"/>
              </w:rPr>
            </w:pPr>
            <w:r>
              <w:rPr>
                <w:rFonts w:ascii="Arial" w:eastAsia="宋体" w:hAnsi="Arial" w:cs="Arial" w:hint="eastAsia"/>
                <w:sz w:val="20"/>
                <w:szCs w:val="20"/>
                <w:lang w:val="en-US" w:eastAsia="zh-CN"/>
              </w:rPr>
              <w:t>Agree</w:t>
            </w:r>
          </w:p>
        </w:tc>
        <w:tc>
          <w:tcPr>
            <w:tcW w:w="6302" w:type="dxa"/>
          </w:tcPr>
          <w:p w14:paraId="48A83E2F" w14:textId="77777777" w:rsidR="005C70E1" w:rsidRDefault="005C70E1" w:rsidP="00432A7E">
            <w:pPr>
              <w:rPr>
                <w:rFonts w:ascii="Arial" w:eastAsia="等线" w:hAnsi="Arial" w:cs="Arial"/>
                <w:sz w:val="20"/>
                <w:szCs w:val="20"/>
                <w:lang w:val="en-US" w:eastAsia="zh-CN"/>
              </w:rPr>
            </w:pPr>
          </w:p>
        </w:tc>
      </w:tr>
      <w:tr w:rsidR="00226C9A" w14:paraId="30FA2C82" w14:textId="77777777" w:rsidTr="00432A7E">
        <w:trPr>
          <w:trHeight w:val="415"/>
        </w:trPr>
        <w:tc>
          <w:tcPr>
            <w:tcW w:w="1413" w:type="dxa"/>
          </w:tcPr>
          <w:p w14:paraId="6ADB10C3" w14:textId="535A322A" w:rsidR="00226C9A" w:rsidRDefault="008F098A" w:rsidP="00432A7E">
            <w:pPr>
              <w:rPr>
                <w:rFonts w:ascii="Arial" w:eastAsia="等线" w:hAnsi="Arial" w:cs="Arial"/>
                <w:sz w:val="20"/>
                <w:szCs w:val="20"/>
                <w:lang w:val="en-US" w:eastAsia="zh-CN"/>
              </w:rPr>
            </w:pPr>
            <w:r>
              <w:rPr>
                <w:rFonts w:ascii="Arial" w:eastAsia="等线" w:hAnsi="Arial" w:cs="Arial" w:hint="eastAsia"/>
                <w:sz w:val="20"/>
                <w:szCs w:val="20"/>
                <w:lang w:val="en-US" w:eastAsia="zh-CN"/>
              </w:rPr>
              <w:t>C</w:t>
            </w:r>
            <w:r>
              <w:rPr>
                <w:rFonts w:ascii="Arial" w:eastAsia="等线" w:hAnsi="Arial" w:cs="Arial"/>
                <w:sz w:val="20"/>
                <w:szCs w:val="20"/>
                <w:lang w:val="en-US" w:eastAsia="zh-CN"/>
              </w:rPr>
              <w:t>MCC</w:t>
            </w:r>
          </w:p>
        </w:tc>
        <w:tc>
          <w:tcPr>
            <w:tcW w:w="2410" w:type="dxa"/>
          </w:tcPr>
          <w:p w14:paraId="711EF3C3" w14:textId="3615ECE0" w:rsidR="00226C9A" w:rsidRDefault="008F098A" w:rsidP="00432A7E">
            <w:pPr>
              <w:rPr>
                <w:rFonts w:ascii="Arial" w:eastAsia="等线" w:hAnsi="Arial" w:cs="Arial"/>
                <w:sz w:val="20"/>
                <w:szCs w:val="20"/>
                <w:lang w:val="en-US" w:eastAsia="zh-CN"/>
              </w:rPr>
            </w:pPr>
            <w:r>
              <w:rPr>
                <w:rFonts w:ascii="Arial" w:eastAsia="等线" w:hAnsi="Arial" w:cs="Arial" w:hint="eastAsia"/>
                <w:sz w:val="20"/>
                <w:szCs w:val="20"/>
                <w:lang w:val="en-US" w:eastAsia="zh-CN"/>
              </w:rPr>
              <w:t>A</w:t>
            </w:r>
            <w:r>
              <w:rPr>
                <w:rFonts w:ascii="Arial" w:eastAsia="等线" w:hAnsi="Arial" w:cs="Arial"/>
                <w:sz w:val="20"/>
                <w:szCs w:val="20"/>
                <w:lang w:val="en-US" w:eastAsia="zh-CN"/>
              </w:rPr>
              <w:t>gree</w:t>
            </w:r>
          </w:p>
        </w:tc>
        <w:tc>
          <w:tcPr>
            <w:tcW w:w="6302" w:type="dxa"/>
          </w:tcPr>
          <w:p w14:paraId="4B7A6179" w14:textId="77777777" w:rsidR="00226C9A" w:rsidRDefault="00226C9A" w:rsidP="00432A7E">
            <w:pPr>
              <w:rPr>
                <w:rFonts w:ascii="Arial" w:hAnsi="Arial" w:cs="Arial"/>
                <w:sz w:val="20"/>
                <w:szCs w:val="20"/>
                <w:lang w:val="en-US"/>
              </w:rPr>
            </w:pPr>
          </w:p>
        </w:tc>
      </w:tr>
      <w:tr w:rsidR="00226C9A" w14:paraId="29ECC8BB" w14:textId="77777777" w:rsidTr="00432A7E">
        <w:trPr>
          <w:trHeight w:val="415"/>
        </w:trPr>
        <w:tc>
          <w:tcPr>
            <w:tcW w:w="1413" w:type="dxa"/>
          </w:tcPr>
          <w:p w14:paraId="088A50FF" w14:textId="77777777" w:rsidR="00226C9A" w:rsidRDefault="00226C9A" w:rsidP="00432A7E">
            <w:pPr>
              <w:rPr>
                <w:rFonts w:ascii="Arial" w:eastAsia="等线" w:hAnsi="Arial" w:cs="Arial"/>
                <w:sz w:val="20"/>
                <w:szCs w:val="20"/>
                <w:lang w:val="en-US" w:eastAsia="zh-CN"/>
              </w:rPr>
            </w:pPr>
          </w:p>
        </w:tc>
        <w:tc>
          <w:tcPr>
            <w:tcW w:w="2410" w:type="dxa"/>
          </w:tcPr>
          <w:p w14:paraId="3D51EAFA" w14:textId="77777777" w:rsidR="00226C9A" w:rsidRDefault="00226C9A" w:rsidP="00432A7E">
            <w:pPr>
              <w:rPr>
                <w:rFonts w:ascii="Arial" w:eastAsia="等线" w:hAnsi="Arial" w:cs="Arial"/>
                <w:sz w:val="20"/>
                <w:szCs w:val="20"/>
                <w:lang w:val="en-US" w:eastAsia="zh-CN"/>
              </w:rPr>
            </w:pPr>
          </w:p>
        </w:tc>
        <w:tc>
          <w:tcPr>
            <w:tcW w:w="6302" w:type="dxa"/>
          </w:tcPr>
          <w:p w14:paraId="0AB05656" w14:textId="77777777" w:rsidR="00226C9A" w:rsidRDefault="00226C9A" w:rsidP="00432A7E">
            <w:pPr>
              <w:rPr>
                <w:rFonts w:ascii="Arial" w:hAnsi="Arial" w:cs="Arial"/>
                <w:sz w:val="20"/>
                <w:szCs w:val="20"/>
                <w:lang w:val="en-US"/>
              </w:rPr>
            </w:pPr>
          </w:p>
        </w:tc>
      </w:tr>
      <w:tr w:rsidR="00226C9A" w14:paraId="32C045D3" w14:textId="77777777" w:rsidTr="00432A7E">
        <w:trPr>
          <w:trHeight w:val="415"/>
        </w:trPr>
        <w:tc>
          <w:tcPr>
            <w:tcW w:w="1413" w:type="dxa"/>
          </w:tcPr>
          <w:p w14:paraId="7BDD7D34" w14:textId="77777777" w:rsidR="00226C9A" w:rsidRDefault="00226C9A" w:rsidP="00432A7E">
            <w:pPr>
              <w:rPr>
                <w:rFonts w:ascii="Arial" w:eastAsia="等线" w:hAnsi="Arial" w:cs="Arial"/>
                <w:sz w:val="20"/>
                <w:szCs w:val="20"/>
                <w:lang w:val="en-US" w:eastAsia="zh-CN"/>
              </w:rPr>
            </w:pPr>
          </w:p>
        </w:tc>
        <w:tc>
          <w:tcPr>
            <w:tcW w:w="2410" w:type="dxa"/>
          </w:tcPr>
          <w:p w14:paraId="7B193AD5" w14:textId="77777777" w:rsidR="00226C9A" w:rsidRDefault="00226C9A" w:rsidP="00432A7E">
            <w:pPr>
              <w:rPr>
                <w:rFonts w:ascii="Arial" w:eastAsia="等线" w:hAnsi="Arial" w:cs="Arial"/>
                <w:sz w:val="20"/>
                <w:szCs w:val="20"/>
                <w:lang w:val="en-US" w:eastAsia="zh-CN"/>
              </w:rPr>
            </w:pPr>
          </w:p>
        </w:tc>
        <w:tc>
          <w:tcPr>
            <w:tcW w:w="6302" w:type="dxa"/>
          </w:tcPr>
          <w:p w14:paraId="11F302D4" w14:textId="77777777" w:rsidR="00226C9A" w:rsidRDefault="00226C9A" w:rsidP="00432A7E">
            <w:pPr>
              <w:rPr>
                <w:rFonts w:ascii="Arial" w:eastAsia="等线" w:hAnsi="Arial" w:cs="Arial"/>
                <w:sz w:val="20"/>
                <w:szCs w:val="20"/>
                <w:lang w:val="en-US" w:eastAsia="zh-CN"/>
              </w:rPr>
            </w:pPr>
          </w:p>
        </w:tc>
      </w:tr>
      <w:tr w:rsidR="00226C9A" w14:paraId="706746C3" w14:textId="77777777" w:rsidTr="00432A7E">
        <w:trPr>
          <w:trHeight w:val="415"/>
        </w:trPr>
        <w:tc>
          <w:tcPr>
            <w:tcW w:w="1413" w:type="dxa"/>
          </w:tcPr>
          <w:p w14:paraId="15437C15" w14:textId="77777777" w:rsidR="00226C9A" w:rsidRDefault="00226C9A" w:rsidP="00432A7E">
            <w:pPr>
              <w:rPr>
                <w:rFonts w:ascii="Arial" w:hAnsi="Arial" w:cs="Arial"/>
                <w:sz w:val="20"/>
                <w:szCs w:val="20"/>
                <w:lang w:val="en-US"/>
              </w:rPr>
            </w:pPr>
          </w:p>
        </w:tc>
        <w:tc>
          <w:tcPr>
            <w:tcW w:w="2410" w:type="dxa"/>
          </w:tcPr>
          <w:p w14:paraId="58FBEF98" w14:textId="77777777" w:rsidR="00226C9A" w:rsidRDefault="00226C9A" w:rsidP="00432A7E">
            <w:pPr>
              <w:rPr>
                <w:rFonts w:ascii="Arial" w:hAnsi="Arial" w:cs="Arial"/>
                <w:sz w:val="20"/>
                <w:szCs w:val="20"/>
                <w:lang w:val="en-US"/>
              </w:rPr>
            </w:pPr>
          </w:p>
        </w:tc>
        <w:tc>
          <w:tcPr>
            <w:tcW w:w="6302" w:type="dxa"/>
          </w:tcPr>
          <w:p w14:paraId="54237C60" w14:textId="77777777" w:rsidR="00226C9A" w:rsidRDefault="00226C9A" w:rsidP="00432A7E">
            <w:pPr>
              <w:rPr>
                <w:rFonts w:ascii="Arial" w:hAnsi="Arial" w:cs="Arial"/>
                <w:sz w:val="20"/>
                <w:szCs w:val="20"/>
                <w:lang w:val="en-US"/>
              </w:rPr>
            </w:pPr>
          </w:p>
        </w:tc>
      </w:tr>
      <w:tr w:rsidR="00226C9A" w14:paraId="60F26DA8" w14:textId="77777777" w:rsidTr="00432A7E">
        <w:trPr>
          <w:trHeight w:val="415"/>
        </w:trPr>
        <w:tc>
          <w:tcPr>
            <w:tcW w:w="1413" w:type="dxa"/>
          </w:tcPr>
          <w:p w14:paraId="4512A984" w14:textId="77777777" w:rsidR="00226C9A" w:rsidRDefault="00226C9A" w:rsidP="00432A7E">
            <w:pPr>
              <w:rPr>
                <w:rFonts w:ascii="Arial" w:eastAsia="等线" w:hAnsi="Arial" w:cs="Arial"/>
                <w:sz w:val="20"/>
                <w:szCs w:val="20"/>
                <w:lang w:val="en-US" w:eastAsia="zh-CN"/>
              </w:rPr>
            </w:pPr>
          </w:p>
        </w:tc>
        <w:tc>
          <w:tcPr>
            <w:tcW w:w="2410" w:type="dxa"/>
          </w:tcPr>
          <w:p w14:paraId="77FDFE66" w14:textId="77777777" w:rsidR="00226C9A" w:rsidRDefault="00226C9A" w:rsidP="00432A7E">
            <w:pPr>
              <w:rPr>
                <w:rFonts w:ascii="Arial" w:hAnsi="Arial" w:cs="Arial"/>
                <w:sz w:val="20"/>
                <w:szCs w:val="20"/>
                <w:lang w:val="en-US"/>
              </w:rPr>
            </w:pPr>
          </w:p>
        </w:tc>
        <w:tc>
          <w:tcPr>
            <w:tcW w:w="6302" w:type="dxa"/>
          </w:tcPr>
          <w:p w14:paraId="661579E7" w14:textId="77777777" w:rsidR="00226C9A" w:rsidRDefault="00226C9A" w:rsidP="00432A7E">
            <w:pPr>
              <w:rPr>
                <w:rFonts w:ascii="Arial" w:eastAsia="等线" w:hAnsi="Arial" w:cs="Arial"/>
                <w:sz w:val="20"/>
                <w:szCs w:val="20"/>
                <w:lang w:val="en-US" w:eastAsia="zh-CN"/>
              </w:rPr>
            </w:pPr>
          </w:p>
        </w:tc>
      </w:tr>
      <w:tr w:rsidR="00226C9A" w14:paraId="48CB3F82" w14:textId="77777777" w:rsidTr="00432A7E">
        <w:trPr>
          <w:trHeight w:val="415"/>
        </w:trPr>
        <w:tc>
          <w:tcPr>
            <w:tcW w:w="1413" w:type="dxa"/>
          </w:tcPr>
          <w:p w14:paraId="4F659E99" w14:textId="77777777" w:rsidR="00226C9A" w:rsidRDefault="00226C9A" w:rsidP="00432A7E">
            <w:pPr>
              <w:rPr>
                <w:rFonts w:ascii="Arial" w:eastAsia="Malgun Gothic" w:hAnsi="Arial" w:cs="Arial"/>
                <w:sz w:val="20"/>
                <w:szCs w:val="20"/>
                <w:lang w:val="en-US" w:eastAsia="ko-KR"/>
              </w:rPr>
            </w:pPr>
          </w:p>
        </w:tc>
        <w:tc>
          <w:tcPr>
            <w:tcW w:w="2410" w:type="dxa"/>
          </w:tcPr>
          <w:p w14:paraId="088221E3" w14:textId="77777777" w:rsidR="00226C9A" w:rsidRDefault="00226C9A" w:rsidP="00432A7E">
            <w:pPr>
              <w:rPr>
                <w:rFonts w:ascii="Arial" w:eastAsia="Malgun Gothic" w:hAnsi="Arial" w:cs="Arial"/>
                <w:sz w:val="20"/>
                <w:szCs w:val="20"/>
                <w:lang w:val="en-US" w:eastAsia="ko-KR"/>
              </w:rPr>
            </w:pPr>
          </w:p>
        </w:tc>
        <w:tc>
          <w:tcPr>
            <w:tcW w:w="6302" w:type="dxa"/>
          </w:tcPr>
          <w:p w14:paraId="035AADD4" w14:textId="77777777" w:rsidR="00226C9A" w:rsidRDefault="00226C9A" w:rsidP="00432A7E">
            <w:pPr>
              <w:rPr>
                <w:rFonts w:ascii="Arial" w:hAnsi="Arial" w:cs="Arial"/>
                <w:sz w:val="20"/>
                <w:szCs w:val="20"/>
                <w:lang w:val="en-US"/>
              </w:rPr>
            </w:pPr>
          </w:p>
        </w:tc>
      </w:tr>
      <w:tr w:rsidR="00226C9A" w14:paraId="6411A001" w14:textId="77777777" w:rsidTr="00432A7E">
        <w:trPr>
          <w:trHeight w:val="415"/>
        </w:trPr>
        <w:tc>
          <w:tcPr>
            <w:tcW w:w="1413" w:type="dxa"/>
          </w:tcPr>
          <w:p w14:paraId="38503F7C" w14:textId="77777777" w:rsidR="00226C9A" w:rsidRDefault="00226C9A" w:rsidP="00432A7E">
            <w:pPr>
              <w:rPr>
                <w:rFonts w:ascii="Arial" w:hAnsi="Arial" w:cs="Arial"/>
                <w:sz w:val="20"/>
                <w:szCs w:val="20"/>
                <w:lang w:val="en-US" w:eastAsia="ko-KR"/>
              </w:rPr>
            </w:pPr>
          </w:p>
        </w:tc>
        <w:tc>
          <w:tcPr>
            <w:tcW w:w="2410" w:type="dxa"/>
          </w:tcPr>
          <w:p w14:paraId="79A0490B" w14:textId="77777777" w:rsidR="00226C9A" w:rsidRDefault="00226C9A" w:rsidP="00432A7E">
            <w:pPr>
              <w:rPr>
                <w:rFonts w:ascii="Arial" w:hAnsi="Arial" w:cs="Arial"/>
                <w:sz w:val="20"/>
                <w:szCs w:val="20"/>
                <w:lang w:val="en-US" w:eastAsia="ko-KR"/>
              </w:rPr>
            </w:pPr>
          </w:p>
        </w:tc>
        <w:tc>
          <w:tcPr>
            <w:tcW w:w="6302" w:type="dxa"/>
          </w:tcPr>
          <w:p w14:paraId="151F1266" w14:textId="77777777" w:rsidR="00226C9A" w:rsidRDefault="00226C9A" w:rsidP="00432A7E">
            <w:pPr>
              <w:rPr>
                <w:rFonts w:ascii="Arial" w:hAnsi="Arial" w:cs="Arial"/>
                <w:sz w:val="20"/>
                <w:szCs w:val="20"/>
                <w:highlight w:val="yellow"/>
                <w:lang w:val="en-US" w:eastAsia="zh-CN"/>
              </w:rPr>
            </w:pPr>
          </w:p>
        </w:tc>
      </w:tr>
      <w:tr w:rsidR="00226C9A" w14:paraId="0261E531" w14:textId="77777777" w:rsidTr="00432A7E">
        <w:trPr>
          <w:trHeight w:val="415"/>
        </w:trPr>
        <w:tc>
          <w:tcPr>
            <w:tcW w:w="1413" w:type="dxa"/>
          </w:tcPr>
          <w:p w14:paraId="1334351C" w14:textId="77777777" w:rsidR="00226C9A" w:rsidRDefault="00226C9A" w:rsidP="00432A7E">
            <w:pPr>
              <w:rPr>
                <w:rFonts w:ascii="Arial" w:hAnsi="Arial" w:cs="Arial"/>
                <w:sz w:val="20"/>
                <w:szCs w:val="20"/>
                <w:lang w:val="en-US" w:eastAsia="zh-CN"/>
              </w:rPr>
            </w:pPr>
          </w:p>
        </w:tc>
        <w:tc>
          <w:tcPr>
            <w:tcW w:w="2410" w:type="dxa"/>
          </w:tcPr>
          <w:p w14:paraId="54E6387B" w14:textId="77777777" w:rsidR="00226C9A" w:rsidRDefault="00226C9A" w:rsidP="00432A7E">
            <w:pPr>
              <w:rPr>
                <w:rFonts w:ascii="Arial" w:hAnsi="Arial" w:cs="Arial"/>
                <w:sz w:val="20"/>
                <w:szCs w:val="20"/>
                <w:lang w:val="en-US" w:eastAsia="zh-CN"/>
              </w:rPr>
            </w:pPr>
          </w:p>
        </w:tc>
        <w:tc>
          <w:tcPr>
            <w:tcW w:w="6302" w:type="dxa"/>
          </w:tcPr>
          <w:p w14:paraId="1F11A133" w14:textId="77777777" w:rsidR="00226C9A" w:rsidRDefault="00226C9A" w:rsidP="00432A7E">
            <w:pPr>
              <w:rPr>
                <w:rFonts w:ascii="Arial" w:hAnsi="Arial" w:cs="Arial"/>
                <w:sz w:val="20"/>
                <w:szCs w:val="20"/>
                <w:lang w:val="en-US" w:eastAsia="zh-CN"/>
              </w:rPr>
            </w:pPr>
          </w:p>
        </w:tc>
      </w:tr>
    </w:tbl>
    <w:p w14:paraId="1C29054F" w14:textId="77777777" w:rsidR="00C76BEF" w:rsidRDefault="00C76BEF" w:rsidP="00C76BEF">
      <w:pPr>
        <w:rPr>
          <w:rFonts w:asciiTheme="minorHAnsi" w:hAnsiTheme="minorHAnsi" w:cstheme="minorHAnsi"/>
          <w:sz w:val="22"/>
          <w:szCs w:val="22"/>
        </w:rPr>
      </w:pPr>
      <w:r w:rsidRPr="00C76BEF">
        <w:rPr>
          <w:rFonts w:asciiTheme="minorHAnsi" w:hAnsiTheme="minorHAnsi" w:cstheme="minorHAnsi"/>
          <w:b/>
          <w:bCs/>
          <w:sz w:val="22"/>
          <w:szCs w:val="22"/>
        </w:rPr>
        <w:t>Conclusion</w:t>
      </w:r>
      <w:r>
        <w:rPr>
          <w:rFonts w:asciiTheme="minorHAnsi" w:hAnsiTheme="minorHAnsi" w:cstheme="minorHAnsi"/>
          <w:sz w:val="22"/>
          <w:szCs w:val="22"/>
        </w:rPr>
        <w:t xml:space="preserve">: </w:t>
      </w:r>
      <w:r w:rsidRPr="00C76BEF">
        <w:rPr>
          <w:rFonts w:asciiTheme="minorHAnsi" w:hAnsiTheme="minorHAnsi" w:cstheme="minorHAnsi"/>
          <w:b/>
          <w:bCs/>
          <w:sz w:val="22"/>
          <w:szCs w:val="22"/>
        </w:rPr>
        <w:t>TBW</w:t>
      </w:r>
    </w:p>
    <w:p w14:paraId="04D7D4E8" w14:textId="77777777" w:rsidR="00C76BEF" w:rsidRPr="00114F13" w:rsidRDefault="00C76BEF" w:rsidP="00C76BEF">
      <w:pPr>
        <w:jc w:val="both"/>
        <w:rPr>
          <w:rFonts w:asciiTheme="minorHAnsi" w:hAnsiTheme="minorHAnsi" w:cstheme="minorHAnsi"/>
          <w:sz w:val="22"/>
          <w:szCs w:val="22"/>
        </w:rPr>
      </w:pPr>
      <w:r w:rsidRPr="00114F13">
        <w:rPr>
          <w:rFonts w:asciiTheme="minorHAnsi" w:hAnsiTheme="minorHAnsi" w:cstheme="minorHAnsi"/>
          <w:sz w:val="22"/>
          <w:szCs w:val="22"/>
        </w:rPr>
        <w:t>Related to H099, it is proposed whether to split into two if conditions the setting of the msg1-SubcarrierSpacing, wherein in the first “if” condition it is checked if msg1-SubcarrierSpacing is available, and in the second “if” condition it is checked if its value is different from the value of msgA-SubcarrierSpacing.</w:t>
      </w:r>
      <w:r>
        <w:rPr>
          <w:rFonts w:asciiTheme="minorHAnsi" w:hAnsiTheme="minorHAnsi" w:cstheme="minorHAnsi"/>
          <w:sz w:val="22"/>
          <w:szCs w:val="22"/>
        </w:rPr>
        <w:t xml:space="preserve"> Rapporteur´s view is that this seems to be a minor editorial correction.</w:t>
      </w:r>
    </w:p>
    <w:p w14:paraId="670F6859" w14:textId="0CD56201" w:rsidR="00C76BEF" w:rsidRPr="007E4204" w:rsidRDefault="008D454F" w:rsidP="007D249D">
      <w:pPr>
        <w:pStyle w:val="Proposal"/>
        <w:numPr>
          <w:ilvl w:val="0"/>
          <w:numId w:val="27"/>
        </w:numPr>
      </w:pPr>
      <w:r>
        <w:t>Q</w:t>
      </w:r>
      <w:r w:rsidR="00375D86">
        <w:t>19</w:t>
      </w:r>
      <w:r>
        <w:t xml:space="preserve">: </w:t>
      </w:r>
      <w:r w:rsidR="00C76BEF">
        <w:t xml:space="preserve">[H099] </w:t>
      </w:r>
      <w:r w:rsidR="003E418E">
        <w:t>Do you see the</w:t>
      </w:r>
      <w:r w:rsidR="00C76BEF">
        <w:t xml:space="preserve"> need to split into two “if” conditions the setting of the </w:t>
      </w:r>
      <w:r w:rsidR="00C76BEF" w:rsidRPr="008C69FB">
        <w:rPr>
          <w:lang w:eastAsia="ja-JP"/>
        </w:rPr>
        <w:t>msg1-SubcarrierSpacing, wherein in the first “if” condition it is check</w:t>
      </w:r>
      <w:r w:rsidR="00C76BEF">
        <w:rPr>
          <w:lang w:eastAsia="ja-JP"/>
        </w:rPr>
        <w:t>ed</w:t>
      </w:r>
      <w:r w:rsidR="00C76BEF" w:rsidRPr="008C69FB">
        <w:rPr>
          <w:lang w:eastAsia="ja-JP"/>
        </w:rPr>
        <w:t xml:space="preserve"> if msg1-SubcarrierSpacing is available</w:t>
      </w:r>
      <w:r w:rsidR="00C76BEF">
        <w:t xml:space="preserve">, and in the second “if” condition it is checked </w:t>
      </w:r>
      <w:r w:rsidR="00C76BEF" w:rsidRPr="008C69FB">
        <w:rPr>
          <w:lang w:eastAsia="ja-JP"/>
        </w:rPr>
        <w:t>if its value is different from the value of msgA-SubcarrierSpacing</w:t>
      </w:r>
      <w:r w:rsidR="00C76BEF">
        <w:rPr>
          <w:lang w:eastAsia="ja-JP"/>
        </w:rPr>
        <w:t>.</w:t>
      </w:r>
    </w:p>
    <w:tbl>
      <w:tblPr>
        <w:tblStyle w:val="aff4"/>
        <w:tblW w:w="10125" w:type="dxa"/>
        <w:tblLook w:val="04A0" w:firstRow="1" w:lastRow="0" w:firstColumn="1" w:lastColumn="0" w:noHBand="0" w:noVBand="1"/>
      </w:tblPr>
      <w:tblGrid>
        <w:gridCol w:w="1413"/>
        <w:gridCol w:w="2410"/>
        <w:gridCol w:w="6302"/>
      </w:tblGrid>
      <w:tr w:rsidR="00C76BEF" w14:paraId="49E68F9B" w14:textId="77777777" w:rsidTr="00432A7E">
        <w:trPr>
          <w:trHeight w:val="400"/>
        </w:trPr>
        <w:tc>
          <w:tcPr>
            <w:tcW w:w="1413" w:type="dxa"/>
          </w:tcPr>
          <w:p w14:paraId="4C2AE26E" w14:textId="77777777" w:rsidR="00C76BEF" w:rsidRDefault="00C76BEF" w:rsidP="00432A7E">
            <w:pPr>
              <w:rPr>
                <w:rFonts w:ascii="Arial" w:hAnsi="Arial" w:cs="Arial"/>
                <w:b/>
                <w:bCs/>
                <w:sz w:val="20"/>
                <w:szCs w:val="20"/>
                <w:lang w:val="en-US"/>
              </w:rPr>
            </w:pPr>
            <w:r>
              <w:rPr>
                <w:rFonts w:ascii="Arial" w:hAnsi="Arial" w:cs="Arial"/>
                <w:b/>
                <w:bCs/>
                <w:sz w:val="20"/>
                <w:szCs w:val="20"/>
                <w:lang w:val="en-US"/>
              </w:rPr>
              <w:t>Company</w:t>
            </w:r>
          </w:p>
        </w:tc>
        <w:tc>
          <w:tcPr>
            <w:tcW w:w="2410" w:type="dxa"/>
          </w:tcPr>
          <w:p w14:paraId="243D665C" w14:textId="2BA4B9AC" w:rsidR="00C76BEF" w:rsidRDefault="00C76BEF" w:rsidP="00432A7E">
            <w:pPr>
              <w:rPr>
                <w:rFonts w:ascii="Arial" w:hAnsi="Arial" w:cs="Arial"/>
                <w:b/>
                <w:bCs/>
                <w:sz w:val="20"/>
                <w:szCs w:val="20"/>
                <w:lang w:val="en-US"/>
              </w:rPr>
            </w:pPr>
            <w:r>
              <w:rPr>
                <w:rFonts w:ascii="Arial" w:hAnsi="Arial" w:cs="Arial"/>
                <w:b/>
                <w:bCs/>
                <w:sz w:val="20"/>
                <w:szCs w:val="20"/>
                <w:lang w:val="en-US"/>
              </w:rPr>
              <w:t>Agree to split</w:t>
            </w:r>
            <w:r w:rsidR="00347334">
              <w:rPr>
                <w:rFonts w:ascii="Arial" w:hAnsi="Arial" w:cs="Arial"/>
                <w:b/>
                <w:bCs/>
                <w:sz w:val="20"/>
                <w:szCs w:val="20"/>
                <w:lang w:val="en-US"/>
              </w:rPr>
              <w:t>/</w:t>
            </w:r>
            <w:r w:rsidR="00CA506D">
              <w:rPr>
                <w:rFonts w:ascii="Arial" w:hAnsi="Arial" w:cs="Arial"/>
                <w:b/>
                <w:bCs/>
                <w:sz w:val="20"/>
                <w:szCs w:val="20"/>
                <w:lang w:val="en-US"/>
              </w:rPr>
              <w:t>D</w:t>
            </w:r>
            <w:r>
              <w:rPr>
                <w:rFonts w:ascii="Arial" w:hAnsi="Arial" w:cs="Arial"/>
                <w:b/>
                <w:bCs/>
                <w:sz w:val="20"/>
                <w:szCs w:val="20"/>
                <w:lang w:val="en-US"/>
              </w:rPr>
              <w:t>isagree to split</w:t>
            </w:r>
            <w:r w:rsidR="00CA506D">
              <w:rPr>
                <w:rFonts w:ascii="Arial" w:hAnsi="Arial" w:cs="Arial"/>
                <w:b/>
                <w:bCs/>
                <w:sz w:val="20"/>
                <w:szCs w:val="20"/>
                <w:lang w:val="en-US"/>
              </w:rPr>
              <w:t xml:space="preserve"> (keep </w:t>
            </w:r>
            <w:r w:rsidR="00811239">
              <w:rPr>
                <w:rFonts w:ascii="Arial" w:hAnsi="Arial" w:cs="Arial"/>
                <w:b/>
                <w:bCs/>
                <w:sz w:val="20"/>
                <w:szCs w:val="20"/>
                <w:lang w:val="en-US"/>
              </w:rPr>
              <w:t>current spec</w:t>
            </w:r>
            <w:r w:rsidR="00CA506D">
              <w:rPr>
                <w:rFonts w:ascii="Arial" w:hAnsi="Arial" w:cs="Arial"/>
                <w:b/>
                <w:bCs/>
                <w:sz w:val="20"/>
                <w:szCs w:val="20"/>
                <w:lang w:val="en-US"/>
              </w:rPr>
              <w:t>)</w:t>
            </w:r>
          </w:p>
        </w:tc>
        <w:tc>
          <w:tcPr>
            <w:tcW w:w="6302" w:type="dxa"/>
          </w:tcPr>
          <w:p w14:paraId="628CAD70" w14:textId="77777777" w:rsidR="00C76BEF" w:rsidRDefault="00C76BEF" w:rsidP="00432A7E">
            <w:pPr>
              <w:rPr>
                <w:rFonts w:ascii="Arial" w:hAnsi="Arial" w:cs="Arial"/>
                <w:b/>
                <w:bCs/>
                <w:sz w:val="20"/>
                <w:szCs w:val="20"/>
                <w:lang w:val="en-US"/>
              </w:rPr>
            </w:pPr>
            <w:r>
              <w:rPr>
                <w:rFonts w:ascii="Arial" w:hAnsi="Arial" w:cs="Arial"/>
                <w:b/>
                <w:bCs/>
                <w:sz w:val="20"/>
                <w:szCs w:val="20"/>
                <w:lang w:val="en-US"/>
              </w:rPr>
              <w:t>Comments</w:t>
            </w:r>
          </w:p>
        </w:tc>
      </w:tr>
      <w:tr w:rsidR="00742B38" w14:paraId="7DF3EFCD" w14:textId="77777777" w:rsidTr="00432A7E">
        <w:trPr>
          <w:trHeight w:val="430"/>
        </w:trPr>
        <w:tc>
          <w:tcPr>
            <w:tcW w:w="1413" w:type="dxa"/>
          </w:tcPr>
          <w:p w14:paraId="2D20190F" w14:textId="622B5B41" w:rsidR="00742B38" w:rsidRDefault="00742B38" w:rsidP="00742B38">
            <w:pPr>
              <w:rPr>
                <w:rFonts w:ascii="Arial" w:hAnsi="Arial" w:cs="Arial"/>
                <w:sz w:val="20"/>
                <w:szCs w:val="20"/>
                <w:lang w:val="en-US"/>
              </w:rPr>
            </w:pPr>
            <w:r>
              <w:rPr>
                <w:rFonts w:ascii="Arial" w:hAnsi="Arial" w:cs="Arial"/>
                <w:sz w:val="20"/>
                <w:szCs w:val="20"/>
                <w:lang w:val="en-US"/>
              </w:rPr>
              <w:t>Qualcomm</w:t>
            </w:r>
          </w:p>
        </w:tc>
        <w:tc>
          <w:tcPr>
            <w:tcW w:w="2410" w:type="dxa"/>
          </w:tcPr>
          <w:p w14:paraId="436E0F91" w14:textId="424728EF" w:rsidR="00742B38" w:rsidRDefault="00742B38" w:rsidP="00742B38">
            <w:pPr>
              <w:rPr>
                <w:rFonts w:ascii="Arial" w:hAnsi="Arial" w:cs="Arial"/>
                <w:sz w:val="20"/>
                <w:szCs w:val="20"/>
                <w:lang w:val="en-US"/>
              </w:rPr>
            </w:pPr>
          </w:p>
        </w:tc>
        <w:tc>
          <w:tcPr>
            <w:tcW w:w="6302" w:type="dxa"/>
          </w:tcPr>
          <w:p w14:paraId="70581393" w14:textId="3025E0A2" w:rsidR="00742B38" w:rsidRDefault="00742B38" w:rsidP="00742B38">
            <w:pPr>
              <w:rPr>
                <w:rFonts w:ascii="Arial" w:hAnsi="Arial" w:cs="Arial"/>
                <w:sz w:val="20"/>
                <w:szCs w:val="20"/>
                <w:lang w:val="en-US"/>
              </w:rPr>
            </w:pPr>
            <w:r>
              <w:rPr>
                <w:rFonts w:ascii="Arial" w:hAnsi="Arial" w:cs="Arial"/>
                <w:sz w:val="20"/>
                <w:szCs w:val="20"/>
                <w:lang w:val="en-US"/>
              </w:rPr>
              <w:t>We can recheck (the need for it) after making the changes corresponding to Q 18.</w:t>
            </w:r>
          </w:p>
        </w:tc>
      </w:tr>
      <w:tr w:rsidR="00742B38" w14:paraId="1DFAA83E" w14:textId="77777777" w:rsidTr="00432A7E">
        <w:trPr>
          <w:trHeight w:val="415"/>
        </w:trPr>
        <w:tc>
          <w:tcPr>
            <w:tcW w:w="1413" w:type="dxa"/>
          </w:tcPr>
          <w:p w14:paraId="12437FFD" w14:textId="78CEFA82" w:rsidR="00742B38" w:rsidRPr="00ED5DF4" w:rsidRDefault="00ED5DF4" w:rsidP="00742B38">
            <w:pPr>
              <w:rPr>
                <w:rFonts w:ascii="Arial" w:eastAsia="Malgun Gothic" w:hAnsi="Arial" w:cs="Arial"/>
                <w:sz w:val="20"/>
                <w:szCs w:val="20"/>
                <w:lang w:val="en-US" w:eastAsia="ko-KR"/>
              </w:rPr>
            </w:pPr>
            <w:r>
              <w:rPr>
                <w:rFonts w:ascii="Arial" w:eastAsia="Malgun Gothic" w:hAnsi="Arial" w:cs="Arial" w:hint="eastAsia"/>
                <w:sz w:val="20"/>
                <w:szCs w:val="20"/>
                <w:lang w:val="en-US" w:eastAsia="ko-KR"/>
              </w:rPr>
              <w:t>Samsung</w:t>
            </w:r>
          </w:p>
        </w:tc>
        <w:tc>
          <w:tcPr>
            <w:tcW w:w="2410" w:type="dxa"/>
          </w:tcPr>
          <w:p w14:paraId="4291D1C5" w14:textId="28C08D0D" w:rsidR="00742B38" w:rsidRPr="00ED5DF4" w:rsidRDefault="00ED5DF4" w:rsidP="00742B38">
            <w:pPr>
              <w:rPr>
                <w:rFonts w:ascii="Arial" w:eastAsia="Malgun Gothic" w:hAnsi="Arial" w:cs="Arial"/>
                <w:sz w:val="20"/>
                <w:szCs w:val="20"/>
                <w:lang w:val="en-US" w:eastAsia="ko-KR"/>
              </w:rPr>
            </w:pPr>
            <w:r>
              <w:rPr>
                <w:rFonts w:ascii="Arial" w:eastAsia="Malgun Gothic" w:hAnsi="Arial" w:cs="Arial" w:hint="eastAsia"/>
                <w:sz w:val="20"/>
                <w:szCs w:val="20"/>
                <w:lang w:val="en-US" w:eastAsia="ko-KR"/>
              </w:rPr>
              <w:t>Agree</w:t>
            </w:r>
          </w:p>
        </w:tc>
        <w:tc>
          <w:tcPr>
            <w:tcW w:w="6302" w:type="dxa"/>
          </w:tcPr>
          <w:p w14:paraId="6F2949A1" w14:textId="77777777" w:rsidR="00742B38" w:rsidRDefault="00742B38" w:rsidP="00742B38">
            <w:pPr>
              <w:rPr>
                <w:rFonts w:ascii="Arial" w:eastAsia="等线" w:hAnsi="Arial" w:cs="Arial"/>
                <w:sz w:val="20"/>
                <w:szCs w:val="20"/>
                <w:lang w:val="en-US" w:eastAsia="zh-CN"/>
              </w:rPr>
            </w:pPr>
          </w:p>
        </w:tc>
      </w:tr>
      <w:tr w:rsidR="00742B38" w14:paraId="7DE8B5F2" w14:textId="77777777" w:rsidTr="00432A7E">
        <w:trPr>
          <w:trHeight w:val="430"/>
        </w:trPr>
        <w:tc>
          <w:tcPr>
            <w:tcW w:w="1413" w:type="dxa"/>
          </w:tcPr>
          <w:p w14:paraId="341504A7" w14:textId="78DF804C" w:rsidR="00742B38" w:rsidRDefault="009B1867" w:rsidP="00742B38">
            <w:pPr>
              <w:rPr>
                <w:rFonts w:ascii="Arial" w:eastAsia="等线" w:hAnsi="Arial" w:cs="Arial"/>
                <w:sz w:val="20"/>
                <w:szCs w:val="20"/>
                <w:lang w:val="en-US" w:eastAsia="zh-CN"/>
              </w:rPr>
            </w:pPr>
            <w:r>
              <w:rPr>
                <w:rFonts w:ascii="Arial" w:eastAsia="等线" w:hAnsi="Arial" w:cs="Arial"/>
                <w:sz w:val="20"/>
                <w:szCs w:val="20"/>
                <w:lang w:val="en-US" w:eastAsia="zh-CN"/>
              </w:rPr>
              <w:t>Apple</w:t>
            </w:r>
          </w:p>
        </w:tc>
        <w:tc>
          <w:tcPr>
            <w:tcW w:w="2410" w:type="dxa"/>
          </w:tcPr>
          <w:p w14:paraId="25604200" w14:textId="0DABA03A" w:rsidR="00742B38" w:rsidRDefault="009B1867" w:rsidP="00742B38">
            <w:pPr>
              <w:rPr>
                <w:rFonts w:ascii="Arial" w:eastAsia="等线" w:hAnsi="Arial" w:cs="Arial"/>
                <w:sz w:val="20"/>
                <w:szCs w:val="20"/>
                <w:lang w:val="en-US" w:eastAsia="zh-CN"/>
              </w:rPr>
            </w:pPr>
            <w:r>
              <w:rPr>
                <w:rFonts w:ascii="Arial" w:eastAsia="等线" w:hAnsi="Arial" w:cs="Arial"/>
                <w:sz w:val="20"/>
                <w:szCs w:val="20"/>
                <w:lang w:val="en-US" w:eastAsia="zh-CN"/>
              </w:rPr>
              <w:t>Agree</w:t>
            </w:r>
          </w:p>
        </w:tc>
        <w:tc>
          <w:tcPr>
            <w:tcW w:w="6302" w:type="dxa"/>
          </w:tcPr>
          <w:p w14:paraId="78D0D0D7" w14:textId="77777777" w:rsidR="00742B38" w:rsidRDefault="00742B38" w:rsidP="00742B38">
            <w:pPr>
              <w:rPr>
                <w:rFonts w:ascii="Arial" w:eastAsia="等线" w:hAnsi="Arial" w:cs="Arial"/>
                <w:sz w:val="20"/>
                <w:szCs w:val="20"/>
                <w:lang w:val="en-US" w:eastAsia="zh-CN"/>
              </w:rPr>
            </w:pPr>
          </w:p>
        </w:tc>
      </w:tr>
      <w:tr w:rsidR="005404A2" w14:paraId="1401C450" w14:textId="77777777" w:rsidTr="00A500C5">
        <w:trPr>
          <w:trHeight w:val="430"/>
        </w:trPr>
        <w:tc>
          <w:tcPr>
            <w:tcW w:w="1413" w:type="dxa"/>
          </w:tcPr>
          <w:p w14:paraId="34D121A9" w14:textId="77777777" w:rsidR="005404A2" w:rsidRDefault="005404A2" w:rsidP="00A500C5">
            <w:pPr>
              <w:rPr>
                <w:rFonts w:ascii="Arial" w:eastAsia="等线" w:hAnsi="Arial" w:cs="Arial"/>
                <w:sz w:val="20"/>
                <w:szCs w:val="20"/>
                <w:lang w:val="en-US" w:eastAsia="zh-CN"/>
              </w:rPr>
            </w:pPr>
            <w:r>
              <w:rPr>
                <w:rFonts w:ascii="Arial" w:eastAsia="等线" w:hAnsi="Arial" w:cs="Arial"/>
                <w:sz w:val="20"/>
                <w:szCs w:val="20"/>
                <w:lang w:val="en-US" w:eastAsia="zh-CN"/>
              </w:rPr>
              <w:t>Ericsson</w:t>
            </w:r>
          </w:p>
        </w:tc>
        <w:tc>
          <w:tcPr>
            <w:tcW w:w="2410" w:type="dxa"/>
          </w:tcPr>
          <w:p w14:paraId="56052A02" w14:textId="77777777" w:rsidR="005404A2" w:rsidRDefault="005404A2" w:rsidP="00A500C5">
            <w:pPr>
              <w:rPr>
                <w:rFonts w:ascii="Arial" w:eastAsia="等线" w:hAnsi="Arial" w:cs="Arial"/>
                <w:sz w:val="20"/>
                <w:szCs w:val="20"/>
                <w:lang w:val="en-US" w:eastAsia="zh-CN"/>
              </w:rPr>
            </w:pPr>
            <w:r>
              <w:rPr>
                <w:rFonts w:ascii="Arial" w:eastAsia="等线" w:hAnsi="Arial" w:cs="Arial"/>
                <w:sz w:val="20"/>
                <w:szCs w:val="20"/>
                <w:lang w:val="en-US" w:eastAsia="zh-CN"/>
              </w:rPr>
              <w:t>Disagree</w:t>
            </w:r>
          </w:p>
        </w:tc>
        <w:tc>
          <w:tcPr>
            <w:tcW w:w="6302" w:type="dxa"/>
          </w:tcPr>
          <w:p w14:paraId="1F2971DC" w14:textId="62BD55D5" w:rsidR="005404A2" w:rsidRDefault="005404A2" w:rsidP="00A500C5">
            <w:pPr>
              <w:rPr>
                <w:rFonts w:ascii="Arial" w:eastAsia="等线" w:hAnsi="Arial" w:cs="Arial"/>
                <w:sz w:val="20"/>
                <w:szCs w:val="20"/>
                <w:lang w:val="en-US" w:eastAsia="zh-CN"/>
              </w:rPr>
            </w:pPr>
            <w:r>
              <w:rPr>
                <w:rFonts w:ascii="Arial" w:eastAsia="等线" w:hAnsi="Arial" w:cs="Arial"/>
                <w:sz w:val="20"/>
                <w:szCs w:val="20"/>
                <w:lang w:val="en-US" w:eastAsia="zh-CN"/>
              </w:rPr>
              <w:t>This seems just an editorial corrections that might not be necessary once the fix to Q18 is in place.</w:t>
            </w:r>
          </w:p>
        </w:tc>
      </w:tr>
      <w:tr w:rsidR="005C70E1" w14:paraId="4A488D17" w14:textId="77777777" w:rsidTr="00432A7E">
        <w:trPr>
          <w:trHeight w:val="415"/>
        </w:trPr>
        <w:tc>
          <w:tcPr>
            <w:tcW w:w="1413" w:type="dxa"/>
          </w:tcPr>
          <w:p w14:paraId="63991034" w14:textId="40CB69F8" w:rsidR="005C70E1" w:rsidRDefault="005C70E1" w:rsidP="00742B38">
            <w:pPr>
              <w:rPr>
                <w:rFonts w:ascii="Arial" w:hAnsi="Arial" w:cs="Arial"/>
                <w:sz w:val="20"/>
                <w:szCs w:val="20"/>
                <w:lang w:val="en-US"/>
              </w:rPr>
            </w:pPr>
            <w:r>
              <w:rPr>
                <w:rFonts w:ascii="Arial" w:eastAsia="宋体" w:hAnsi="Arial" w:cs="Arial" w:hint="eastAsia"/>
                <w:sz w:val="20"/>
                <w:szCs w:val="20"/>
                <w:lang w:val="en-US" w:eastAsia="zh-CN"/>
              </w:rPr>
              <w:t>CATT</w:t>
            </w:r>
          </w:p>
        </w:tc>
        <w:tc>
          <w:tcPr>
            <w:tcW w:w="2410" w:type="dxa"/>
          </w:tcPr>
          <w:p w14:paraId="020F8E82" w14:textId="77777777" w:rsidR="005C70E1" w:rsidRDefault="005C70E1" w:rsidP="00742B38">
            <w:pPr>
              <w:rPr>
                <w:rFonts w:ascii="Arial" w:hAnsi="Arial" w:cs="Arial"/>
                <w:sz w:val="20"/>
                <w:szCs w:val="20"/>
                <w:lang w:val="en-US"/>
              </w:rPr>
            </w:pPr>
          </w:p>
        </w:tc>
        <w:tc>
          <w:tcPr>
            <w:tcW w:w="6302" w:type="dxa"/>
          </w:tcPr>
          <w:p w14:paraId="29DACF1E" w14:textId="4E5040D9" w:rsidR="005C70E1" w:rsidRDefault="005C70E1" w:rsidP="00742B38">
            <w:pPr>
              <w:rPr>
                <w:rFonts w:ascii="Arial" w:hAnsi="Arial" w:cs="Arial"/>
                <w:sz w:val="20"/>
                <w:szCs w:val="20"/>
                <w:lang w:val="en-US"/>
              </w:rPr>
            </w:pPr>
            <w:r>
              <w:rPr>
                <w:rFonts w:ascii="Arial" w:eastAsia="宋体" w:hAnsi="Arial" w:cs="Arial" w:hint="eastAsia"/>
                <w:sz w:val="20"/>
                <w:szCs w:val="20"/>
                <w:lang w:val="en-US" w:eastAsia="zh-CN"/>
              </w:rPr>
              <w:t xml:space="preserve">We can back to this question after the conclusion of Q18. </w:t>
            </w:r>
          </w:p>
        </w:tc>
      </w:tr>
      <w:tr w:rsidR="008F098A" w14:paraId="6FBAC1F6" w14:textId="77777777" w:rsidTr="00432A7E">
        <w:trPr>
          <w:trHeight w:val="430"/>
        </w:trPr>
        <w:tc>
          <w:tcPr>
            <w:tcW w:w="1413" w:type="dxa"/>
          </w:tcPr>
          <w:p w14:paraId="5C597801" w14:textId="3FD6330C" w:rsidR="008F098A" w:rsidRDefault="008F098A" w:rsidP="008F098A">
            <w:pPr>
              <w:rPr>
                <w:rFonts w:ascii="Arial" w:eastAsia="等线" w:hAnsi="Arial" w:cs="Arial"/>
                <w:sz w:val="20"/>
                <w:szCs w:val="20"/>
                <w:lang w:val="en-US" w:eastAsia="zh-CN"/>
              </w:rPr>
            </w:pPr>
            <w:r>
              <w:rPr>
                <w:rFonts w:ascii="Arial" w:eastAsia="等线" w:hAnsi="Arial" w:cs="Arial" w:hint="eastAsia"/>
                <w:sz w:val="20"/>
                <w:szCs w:val="20"/>
                <w:lang w:val="en-US" w:eastAsia="zh-CN"/>
              </w:rPr>
              <w:t>C</w:t>
            </w:r>
            <w:r>
              <w:rPr>
                <w:rFonts w:ascii="Arial" w:eastAsia="等线" w:hAnsi="Arial" w:cs="Arial"/>
                <w:sz w:val="20"/>
                <w:szCs w:val="20"/>
                <w:lang w:val="en-US" w:eastAsia="zh-CN"/>
              </w:rPr>
              <w:t>MCC</w:t>
            </w:r>
          </w:p>
        </w:tc>
        <w:tc>
          <w:tcPr>
            <w:tcW w:w="2410" w:type="dxa"/>
          </w:tcPr>
          <w:p w14:paraId="6F5DB798" w14:textId="77777777" w:rsidR="008F098A" w:rsidRDefault="008F098A" w:rsidP="008F098A">
            <w:pPr>
              <w:rPr>
                <w:rFonts w:ascii="Arial" w:hAnsi="Arial" w:cs="Arial"/>
                <w:sz w:val="20"/>
                <w:szCs w:val="20"/>
                <w:lang w:val="en-US"/>
              </w:rPr>
            </w:pPr>
          </w:p>
        </w:tc>
        <w:tc>
          <w:tcPr>
            <w:tcW w:w="6302" w:type="dxa"/>
          </w:tcPr>
          <w:p w14:paraId="79593E5F" w14:textId="5DE3934E" w:rsidR="008F098A" w:rsidRDefault="008F098A" w:rsidP="008F098A">
            <w:pPr>
              <w:rPr>
                <w:rFonts w:ascii="Arial" w:eastAsia="等线" w:hAnsi="Arial" w:cs="Arial"/>
                <w:sz w:val="20"/>
                <w:szCs w:val="20"/>
                <w:lang w:val="en-US" w:eastAsia="zh-CN"/>
              </w:rPr>
            </w:pPr>
            <w:r>
              <w:rPr>
                <w:rFonts w:ascii="Arial" w:eastAsia="宋体" w:hAnsi="Arial" w:cs="Arial" w:hint="eastAsia"/>
                <w:sz w:val="20"/>
                <w:szCs w:val="20"/>
                <w:lang w:val="en-US" w:eastAsia="zh-CN"/>
              </w:rPr>
              <w:t xml:space="preserve">We can back to this question after the conclusion of Q18. </w:t>
            </w:r>
          </w:p>
        </w:tc>
      </w:tr>
      <w:tr w:rsidR="008F098A" w14:paraId="05CF3782" w14:textId="77777777" w:rsidTr="00432A7E">
        <w:trPr>
          <w:trHeight w:val="415"/>
        </w:trPr>
        <w:tc>
          <w:tcPr>
            <w:tcW w:w="1413" w:type="dxa"/>
          </w:tcPr>
          <w:p w14:paraId="6AAFF985" w14:textId="77777777" w:rsidR="008F098A" w:rsidRDefault="008F098A" w:rsidP="008F098A">
            <w:pPr>
              <w:rPr>
                <w:rFonts w:ascii="Arial" w:eastAsia="等线" w:hAnsi="Arial" w:cs="Arial"/>
                <w:sz w:val="20"/>
                <w:szCs w:val="20"/>
                <w:lang w:val="en-US" w:eastAsia="zh-CN"/>
              </w:rPr>
            </w:pPr>
          </w:p>
        </w:tc>
        <w:tc>
          <w:tcPr>
            <w:tcW w:w="2410" w:type="dxa"/>
          </w:tcPr>
          <w:p w14:paraId="7C044698" w14:textId="77777777" w:rsidR="008F098A" w:rsidRDefault="008F098A" w:rsidP="008F098A">
            <w:pPr>
              <w:rPr>
                <w:rFonts w:ascii="Arial" w:eastAsia="等线" w:hAnsi="Arial" w:cs="Arial"/>
                <w:sz w:val="20"/>
                <w:szCs w:val="20"/>
                <w:lang w:val="en-US" w:eastAsia="zh-CN"/>
              </w:rPr>
            </w:pPr>
          </w:p>
        </w:tc>
        <w:tc>
          <w:tcPr>
            <w:tcW w:w="6302" w:type="dxa"/>
          </w:tcPr>
          <w:p w14:paraId="4B1528E8" w14:textId="77777777" w:rsidR="008F098A" w:rsidRDefault="008F098A" w:rsidP="008F098A">
            <w:pPr>
              <w:rPr>
                <w:rFonts w:ascii="Arial" w:hAnsi="Arial" w:cs="Arial"/>
                <w:sz w:val="20"/>
                <w:szCs w:val="20"/>
                <w:lang w:val="en-US"/>
              </w:rPr>
            </w:pPr>
          </w:p>
        </w:tc>
      </w:tr>
      <w:tr w:rsidR="008F098A" w14:paraId="73EEF47B" w14:textId="77777777" w:rsidTr="00432A7E">
        <w:trPr>
          <w:trHeight w:val="415"/>
        </w:trPr>
        <w:tc>
          <w:tcPr>
            <w:tcW w:w="1413" w:type="dxa"/>
          </w:tcPr>
          <w:p w14:paraId="799126ED" w14:textId="77777777" w:rsidR="008F098A" w:rsidRDefault="008F098A" w:rsidP="008F098A">
            <w:pPr>
              <w:rPr>
                <w:rFonts w:ascii="Arial" w:eastAsia="等线" w:hAnsi="Arial" w:cs="Arial"/>
                <w:sz w:val="20"/>
                <w:szCs w:val="20"/>
                <w:lang w:val="en-US" w:eastAsia="zh-CN"/>
              </w:rPr>
            </w:pPr>
          </w:p>
        </w:tc>
        <w:tc>
          <w:tcPr>
            <w:tcW w:w="2410" w:type="dxa"/>
          </w:tcPr>
          <w:p w14:paraId="508F54D9" w14:textId="77777777" w:rsidR="008F098A" w:rsidRDefault="008F098A" w:rsidP="008F098A">
            <w:pPr>
              <w:rPr>
                <w:rFonts w:ascii="Arial" w:eastAsia="等线" w:hAnsi="Arial" w:cs="Arial"/>
                <w:sz w:val="20"/>
                <w:szCs w:val="20"/>
                <w:lang w:val="en-US" w:eastAsia="zh-CN"/>
              </w:rPr>
            </w:pPr>
          </w:p>
        </w:tc>
        <w:tc>
          <w:tcPr>
            <w:tcW w:w="6302" w:type="dxa"/>
          </w:tcPr>
          <w:p w14:paraId="25B6E153" w14:textId="77777777" w:rsidR="008F098A" w:rsidRDefault="008F098A" w:rsidP="008F098A">
            <w:pPr>
              <w:rPr>
                <w:rFonts w:ascii="Arial" w:hAnsi="Arial" w:cs="Arial"/>
                <w:sz w:val="20"/>
                <w:szCs w:val="20"/>
                <w:lang w:val="en-US"/>
              </w:rPr>
            </w:pPr>
          </w:p>
        </w:tc>
      </w:tr>
      <w:tr w:rsidR="008F098A" w14:paraId="2A1FD3D1" w14:textId="77777777" w:rsidTr="00432A7E">
        <w:trPr>
          <w:trHeight w:val="415"/>
        </w:trPr>
        <w:tc>
          <w:tcPr>
            <w:tcW w:w="1413" w:type="dxa"/>
          </w:tcPr>
          <w:p w14:paraId="31260FE4" w14:textId="77777777" w:rsidR="008F098A" w:rsidRDefault="008F098A" w:rsidP="008F098A">
            <w:pPr>
              <w:rPr>
                <w:rFonts w:ascii="Arial" w:eastAsia="等线" w:hAnsi="Arial" w:cs="Arial"/>
                <w:sz w:val="20"/>
                <w:szCs w:val="20"/>
                <w:lang w:val="en-US" w:eastAsia="zh-CN"/>
              </w:rPr>
            </w:pPr>
          </w:p>
        </w:tc>
        <w:tc>
          <w:tcPr>
            <w:tcW w:w="2410" w:type="dxa"/>
          </w:tcPr>
          <w:p w14:paraId="1C3C6563" w14:textId="77777777" w:rsidR="008F098A" w:rsidRDefault="008F098A" w:rsidP="008F098A">
            <w:pPr>
              <w:rPr>
                <w:rFonts w:ascii="Arial" w:eastAsia="等线" w:hAnsi="Arial" w:cs="Arial"/>
                <w:sz w:val="20"/>
                <w:szCs w:val="20"/>
                <w:lang w:val="en-US" w:eastAsia="zh-CN"/>
              </w:rPr>
            </w:pPr>
          </w:p>
        </w:tc>
        <w:tc>
          <w:tcPr>
            <w:tcW w:w="6302" w:type="dxa"/>
          </w:tcPr>
          <w:p w14:paraId="540A4C59" w14:textId="77777777" w:rsidR="008F098A" w:rsidRDefault="008F098A" w:rsidP="008F098A">
            <w:pPr>
              <w:rPr>
                <w:rFonts w:ascii="Arial" w:eastAsia="等线" w:hAnsi="Arial" w:cs="Arial"/>
                <w:sz w:val="20"/>
                <w:szCs w:val="20"/>
                <w:lang w:val="en-US" w:eastAsia="zh-CN"/>
              </w:rPr>
            </w:pPr>
          </w:p>
        </w:tc>
      </w:tr>
      <w:tr w:rsidR="008F098A" w14:paraId="2F058242" w14:textId="77777777" w:rsidTr="00432A7E">
        <w:trPr>
          <w:trHeight w:val="415"/>
        </w:trPr>
        <w:tc>
          <w:tcPr>
            <w:tcW w:w="1413" w:type="dxa"/>
          </w:tcPr>
          <w:p w14:paraId="220DB878" w14:textId="77777777" w:rsidR="008F098A" w:rsidRDefault="008F098A" w:rsidP="008F098A">
            <w:pPr>
              <w:rPr>
                <w:rFonts w:ascii="Arial" w:hAnsi="Arial" w:cs="Arial"/>
                <w:sz w:val="20"/>
                <w:szCs w:val="20"/>
                <w:lang w:val="en-US"/>
              </w:rPr>
            </w:pPr>
          </w:p>
        </w:tc>
        <w:tc>
          <w:tcPr>
            <w:tcW w:w="2410" w:type="dxa"/>
          </w:tcPr>
          <w:p w14:paraId="036A8846" w14:textId="77777777" w:rsidR="008F098A" w:rsidRDefault="008F098A" w:rsidP="008F098A">
            <w:pPr>
              <w:rPr>
                <w:rFonts w:ascii="Arial" w:hAnsi="Arial" w:cs="Arial"/>
                <w:sz w:val="20"/>
                <w:szCs w:val="20"/>
                <w:lang w:val="en-US"/>
              </w:rPr>
            </w:pPr>
          </w:p>
        </w:tc>
        <w:tc>
          <w:tcPr>
            <w:tcW w:w="6302" w:type="dxa"/>
          </w:tcPr>
          <w:p w14:paraId="28FA8D25" w14:textId="77777777" w:rsidR="008F098A" w:rsidRDefault="008F098A" w:rsidP="008F098A">
            <w:pPr>
              <w:rPr>
                <w:rFonts w:ascii="Arial" w:hAnsi="Arial" w:cs="Arial"/>
                <w:sz w:val="20"/>
                <w:szCs w:val="20"/>
                <w:lang w:val="en-US"/>
              </w:rPr>
            </w:pPr>
          </w:p>
        </w:tc>
      </w:tr>
      <w:tr w:rsidR="008F098A" w14:paraId="449EE6F0" w14:textId="77777777" w:rsidTr="00432A7E">
        <w:trPr>
          <w:trHeight w:val="415"/>
        </w:trPr>
        <w:tc>
          <w:tcPr>
            <w:tcW w:w="1413" w:type="dxa"/>
          </w:tcPr>
          <w:p w14:paraId="0162F233" w14:textId="77777777" w:rsidR="008F098A" w:rsidRDefault="008F098A" w:rsidP="008F098A">
            <w:pPr>
              <w:rPr>
                <w:rFonts w:ascii="Arial" w:eastAsia="等线" w:hAnsi="Arial" w:cs="Arial"/>
                <w:sz w:val="20"/>
                <w:szCs w:val="20"/>
                <w:lang w:val="en-US" w:eastAsia="zh-CN"/>
              </w:rPr>
            </w:pPr>
          </w:p>
        </w:tc>
        <w:tc>
          <w:tcPr>
            <w:tcW w:w="2410" w:type="dxa"/>
          </w:tcPr>
          <w:p w14:paraId="4BF2484C" w14:textId="77777777" w:rsidR="008F098A" w:rsidRDefault="008F098A" w:rsidP="008F098A">
            <w:pPr>
              <w:rPr>
                <w:rFonts w:ascii="Arial" w:hAnsi="Arial" w:cs="Arial"/>
                <w:sz w:val="20"/>
                <w:szCs w:val="20"/>
                <w:lang w:val="en-US"/>
              </w:rPr>
            </w:pPr>
          </w:p>
        </w:tc>
        <w:tc>
          <w:tcPr>
            <w:tcW w:w="6302" w:type="dxa"/>
          </w:tcPr>
          <w:p w14:paraId="28CC672D" w14:textId="77777777" w:rsidR="008F098A" w:rsidRDefault="008F098A" w:rsidP="008F098A">
            <w:pPr>
              <w:rPr>
                <w:rFonts w:ascii="Arial" w:eastAsia="等线" w:hAnsi="Arial" w:cs="Arial"/>
                <w:sz w:val="20"/>
                <w:szCs w:val="20"/>
                <w:lang w:val="en-US" w:eastAsia="zh-CN"/>
              </w:rPr>
            </w:pPr>
          </w:p>
        </w:tc>
      </w:tr>
      <w:tr w:rsidR="008F098A" w14:paraId="5B910EC6" w14:textId="77777777" w:rsidTr="00432A7E">
        <w:trPr>
          <w:trHeight w:val="415"/>
        </w:trPr>
        <w:tc>
          <w:tcPr>
            <w:tcW w:w="1413" w:type="dxa"/>
          </w:tcPr>
          <w:p w14:paraId="1F0E6ADE" w14:textId="77777777" w:rsidR="008F098A" w:rsidRDefault="008F098A" w:rsidP="008F098A">
            <w:pPr>
              <w:rPr>
                <w:rFonts w:ascii="Arial" w:eastAsia="Malgun Gothic" w:hAnsi="Arial" w:cs="Arial"/>
                <w:sz w:val="20"/>
                <w:szCs w:val="20"/>
                <w:lang w:val="en-US" w:eastAsia="ko-KR"/>
              </w:rPr>
            </w:pPr>
          </w:p>
        </w:tc>
        <w:tc>
          <w:tcPr>
            <w:tcW w:w="2410" w:type="dxa"/>
          </w:tcPr>
          <w:p w14:paraId="07268CC9" w14:textId="77777777" w:rsidR="008F098A" w:rsidRDefault="008F098A" w:rsidP="008F098A">
            <w:pPr>
              <w:rPr>
                <w:rFonts w:ascii="Arial" w:eastAsia="Malgun Gothic" w:hAnsi="Arial" w:cs="Arial"/>
                <w:sz w:val="20"/>
                <w:szCs w:val="20"/>
                <w:lang w:val="en-US" w:eastAsia="ko-KR"/>
              </w:rPr>
            </w:pPr>
          </w:p>
        </w:tc>
        <w:tc>
          <w:tcPr>
            <w:tcW w:w="6302" w:type="dxa"/>
          </w:tcPr>
          <w:p w14:paraId="6CF3AF18" w14:textId="77777777" w:rsidR="008F098A" w:rsidRDefault="008F098A" w:rsidP="008F098A">
            <w:pPr>
              <w:rPr>
                <w:rFonts w:ascii="Arial" w:hAnsi="Arial" w:cs="Arial"/>
                <w:sz w:val="20"/>
                <w:szCs w:val="20"/>
                <w:lang w:val="en-US"/>
              </w:rPr>
            </w:pPr>
          </w:p>
        </w:tc>
      </w:tr>
      <w:tr w:rsidR="008F098A" w14:paraId="52367C3C" w14:textId="77777777" w:rsidTr="00432A7E">
        <w:trPr>
          <w:trHeight w:val="415"/>
        </w:trPr>
        <w:tc>
          <w:tcPr>
            <w:tcW w:w="1413" w:type="dxa"/>
          </w:tcPr>
          <w:p w14:paraId="66F0A0DD" w14:textId="77777777" w:rsidR="008F098A" w:rsidRDefault="008F098A" w:rsidP="008F098A">
            <w:pPr>
              <w:rPr>
                <w:rFonts w:ascii="Arial" w:hAnsi="Arial" w:cs="Arial"/>
                <w:sz w:val="20"/>
                <w:szCs w:val="20"/>
                <w:lang w:val="en-US" w:eastAsia="ko-KR"/>
              </w:rPr>
            </w:pPr>
          </w:p>
        </w:tc>
        <w:tc>
          <w:tcPr>
            <w:tcW w:w="2410" w:type="dxa"/>
          </w:tcPr>
          <w:p w14:paraId="38581D72" w14:textId="77777777" w:rsidR="008F098A" w:rsidRDefault="008F098A" w:rsidP="008F098A">
            <w:pPr>
              <w:rPr>
                <w:rFonts w:ascii="Arial" w:hAnsi="Arial" w:cs="Arial"/>
                <w:sz w:val="20"/>
                <w:szCs w:val="20"/>
                <w:lang w:val="en-US" w:eastAsia="ko-KR"/>
              </w:rPr>
            </w:pPr>
          </w:p>
        </w:tc>
        <w:tc>
          <w:tcPr>
            <w:tcW w:w="6302" w:type="dxa"/>
          </w:tcPr>
          <w:p w14:paraId="276E6C1E" w14:textId="77777777" w:rsidR="008F098A" w:rsidRDefault="008F098A" w:rsidP="008F098A">
            <w:pPr>
              <w:rPr>
                <w:rFonts w:ascii="Arial" w:hAnsi="Arial" w:cs="Arial"/>
                <w:sz w:val="20"/>
                <w:szCs w:val="20"/>
                <w:highlight w:val="yellow"/>
                <w:lang w:val="en-US" w:eastAsia="zh-CN"/>
              </w:rPr>
            </w:pPr>
          </w:p>
        </w:tc>
      </w:tr>
      <w:tr w:rsidR="008F098A" w14:paraId="6B68AE69" w14:textId="77777777" w:rsidTr="00432A7E">
        <w:trPr>
          <w:trHeight w:val="415"/>
        </w:trPr>
        <w:tc>
          <w:tcPr>
            <w:tcW w:w="1413" w:type="dxa"/>
          </w:tcPr>
          <w:p w14:paraId="0F48F2A0" w14:textId="77777777" w:rsidR="008F098A" w:rsidRDefault="008F098A" w:rsidP="008F098A">
            <w:pPr>
              <w:rPr>
                <w:rFonts w:ascii="Arial" w:hAnsi="Arial" w:cs="Arial"/>
                <w:sz w:val="20"/>
                <w:szCs w:val="20"/>
                <w:lang w:val="en-US" w:eastAsia="zh-CN"/>
              </w:rPr>
            </w:pPr>
          </w:p>
        </w:tc>
        <w:tc>
          <w:tcPr>
            <w:tcW w:w="2410" w:type="dxa"/>
          </w:tcPr>
          <w:p w14:paraId="7C909C05" w14:textId="77777777" w:rsidR="008F098A" w:rsidRDefault="008F098A" w:rsidP="008F098A">
            <w:pPr>
              <w:rPr>
                <w:rFonts w:ascii="Arial" w:hAnsi="Arial" w:cs="Arial"/>
                <w:sz w:val="20"/>
                <w:szCs w:val="20"/>
                <w:lang w:val="en-US" w:eastAsia="zh-CN"/>
              </w:rPr>
            </w:pPr>
          </w:p>
        </w:tc>
        <w:tc>
          <w:tcPr>
            <w:tcW w:w="6302" w:type="dxa"/>
          </w:tcPr>
          <w:p w14:paraId="52BE58FC" w14:textId="77777777" w:rsidR="008F098A" w:rsidRDefault="008F098A" w:rsidP="008F098A">
            <w:pPr>
              <w:rPr>
                <w:rFonts w:ascii="Arial" w:hAnsi="Arial" w:cs="Arial"/>
                <w:sz w:val="20"/>
                <w:szCs w:val="20"/>
                <w:lang w:val="en-US" w:eastAsia="zh-CN"/>
              </w:rPr>
            </w:pPr>
          </w:p>
        </w:tc>
      </w:tr>
    </w:tbl>
    <w:p w14:paraId="6CBD62F7" w14:textId="77777777" w:rsidR="00C76BEF" w:rsidRDefault="00C76BEF" w:rsidP="00C76BEF">
      <w:pPr>
        <w:rPr>
          <w:rFonts w:asciiTheme="minorHAnsi" w:hAnsiTheme="minorHAnsi" w:cstheme="minorHAnsi"/>
          <w:sz w:val="22"/>
          <w:szCs w:val="22"/>
        </w:rPr>
      </w:pPr>
      <w:r w:rsidRPr="00C76BEF">
        <w:rPr>
          <w:rFonts w:asciiTheme="minorHAnsi" w:hAnsiTheme="minorHAnsi" w:cstheme="minorHAnsi"/>
          <w:b/>
          <w:bCs/>
          <w:sz w:val="22"/>
          <w:szCs w:val="22"/>
        </w:rPr>
        <w:t>Conclusion</w:t>
      </w:r>
      <w:r>
        <w:rPr>
          <w:rFonts w:asciiTheme="minorHAnsi" w:hAnsiTheme="minorHAnsi" w:cstheme="minorHAnsi"/>
          <w:sz w:val="22"/>
          <w:szCs w:val="22"/>
        </w:rPr>
        <w:t xml:space="preserve">: </w:t>
      </w:r>
      <w:r w:rsidRPr="00C76BEF">
        <w:rPr>
          <w:rFonts w:asciiTheme="minorHAnsi" w:hAnsiTheme="minorHAnsi" w:cstheme="minorHAnsi"/>
          <w:b/>
          <w:bCs/>
          <w:sz w:val="22"/>
          <w:szCs w:val="22"/>
        </w:rPr>
        <w:t>TBW</w:t>
      </w:r>
    </w:p>
    <w:p w14:paraId="1ACC9D55" w14:textId="77777777" w:rsidR="00226C9A" w:rsidRPr="00E71874" w:rsidRDefault="00226C9A" w:rsidP="00152397">
      <w:pPr>
        <w:rPr>
          <w:rFonts w:asciiTheme="minorHAnsi" w:hAnsiTheme="minorHAnsi" w:cstheme="minorHAnsi"/>
        </w:rPr>
      </w:pPr>
    </w:p>
    <w:p w14:paraId="70C0FB44" w14:textId="2A294D6E" w:rsidR="00516760" w:rsidRDefault="00516760" w:rsidP="00516760">
      <w:pPr>
        <w:rPr>
          <w:rFonts w:asciiTheme="minorHAnsi" w:hAnsiTheme="minorHAnsi" w:cstheme="minorHAnsi"/>
          <w:sz w:val="22"/>
          <w:szCs w:val="22"/>
        </w:rPr>
      </w:pPr>
      <w:r w:rsidRPr="00E63761">
        <w:rPr>
          <w:rFonts w:asciiTheme="minorHAnsi" w:hAnsiTheme="minorHAnsi" w:cstheme="minorHAnsi"/>
          <w:sz w:val="22"/>
          <w:szCs w:val="22"/>
        </w:rPr>
        <w:t>Related t</w:t>
      </w:r>
      <w:r w:rsidR="00E63761">
        <w:rPr>
          <w:rFonts w:asciiTheme="minorHAnsi" w:hAnsiTheme="minorHAnsi" w:cstheme="minorHAnsi"/>
          <w:sz w:val="22"/>
          <w:szCs w:val="22"/>
        </w:rPr>
        <w:t>o the</w:t>
      </w:r>
      <w:r w:rsidRPr="00BA1C9A">
        <w:rPr>
          <w:rFonts w:asciiTheme="minorHAnsi" w:hAnsiTheme="minorHAnsi" w:cstheme="minorHAnsi"/>
          <w:sz w:val="22"/>
          <w:szCs w:val="22"/>
        </w:rPr>
        <w:t xml:space="preserve"> RIL H096, it is proposed to define a way to handle SN and MN RA-Report separately. </w:t>
      </w:r>
      <w:r w:rsidR="001B1EB2">
        <w:rPr>
          <w:rFonts w:asciiTheme="minorHAnsi" w:hAnsiTheme="minorHAnsi" w:cstheme="minorHAnsi"/>
          <w:sz w:val="22"/>
          <w:szCs w:val="22"/>
        </w:rPr>
        <w:t>However,</w:t>
      </w:r>
      <w:r w:rsidR="00DE5A37">
        <w:rPr>
          <w:rFonts w:asciiTheme="minorHAnsi" w:hAnsiTheme="minorHAnsi" w:cstheme="minorHAnsi"/>
          <w:sz w:val="22"/>
          <w:szCs w:val="22"/>
        </w:rPr>
        <w:t xml:space="preserve"> </w:t>
      </w:r>
      <w:r w:rsidR="00583F9E">
        <w:rPr>
          <w:rFonts w:asciiTheme="minorHAnsi" w:hAnsiTheme="minorHAnsi" w:cstheme="minorHAnsi"/>
          <w:sz w:val="22"/>
          <w:szCs w:val="22"/>
        </w:rPr>
        <w:t>rapporteur thinks this can be seen as an optimization and in addition</w:t>
      </w:r>
      <w:r w:rsidR="00472237">
        <w:rPr>
          <w:rFonts w:asciiTheme="minorHAnsi" w:hAnsiTheme="minorHAnsi" w:cstheme="minorHAnsi"/>
          <w:sz w:val="22"/>
          <w:szCs w:val="22"/>
        </w:rPr>
        <w:t xml:space="preserve"> the solution </w:t>
      </w:r>
      <w:r w:rsidR="00583F9E">
        <w:rPr>
          <w:rFonts w:asciiTheme="minorHAnsi" w:hAnsiTheme="minorHAnsi" w:cstheme="minorHAnsi"/>
          <w:sz w:val="22"/>
          <w:szCs w:val="22"/>
        </w:rPr>
        <w:t xml:space="preserve">may </w:t>
      </w:r>
      <w:r w:rsidR="00472237">
        <w:rPr>
          <w:rFonts w:asciiTheme="minorHAnsi" w:hAnsiTheme="minorHAnsi" w:cstheme="minorHAnsi"/>
          <w:sz w:val="22"/>
          <w:szCs w:val="22"/>
        </w:rPr>
        <w:t xml:space="preserve">require </w:t>
      </w:r>
      <w:r w:rsidR="001B1EB2">
        <w:rPr>
          <w:rFonts w:asciiTheme="minorHAnsi" w:hAnsiTheme="minorHAnsi" w:cstheme="minorHAnsi"/>
          <w:sz w:val="22"/>
          <w:szCs w:val="22"/>
        </w:rPr>
        <w:t xml:space="preserve">more </w:t>
      </w:r>
      <w:r w:rsidR="00472237">
        <w:rPr>
          <w:rFonts w:asciiTheme="minorHAnsi" w:hAnsiTheme="minorHAnsi" w:cstheme="minorHAnsi"/>
          <w:sz w:val="22"/>
          <w:szCs w:val="22"/>
        </w:rPr>
        <w:t>discussion and decision</w:t>
      </w:r>
      <w:r w:rsidR="00BE348F">
        <w:rPr>
          <w:rFonts w:asciiTheme="minorHAnsi" w:hAnsiTheme="minorHAnsi" w:cstheme="minorHAnsi"/>
          <w:sz w:val="22"/>
          <w:szCs w:val="22"/>
        </w:rPr>
        <w:t xml:space="preserve">. Hence </w:t>
      </w:r>
      <w:r w:rsidR="008E69CC">
        <w:rPr>
          <w:rFonts w:asciiTheme="minorHAnsi" w:hAnsiTheme="minorHAnsi" w:cstheme="minorHAnsi"/>
          <w:sz w:val="22"/>
          <w:szCs w:val="22"/>
        </w:rPr>
        <w:t>given the limited time</w:t>
      </w:r>
      <w:r w:rsidR="00D66B38">
        <w:rPr>
          <w:rFonts w:asciiTheme="minorHAnsi" w:hAnsiTheme="minorHAnsi" w:cstheme="minorHAnsi"/>
          <w:sz w:val="22"/>
          <w:szCs w:val="22"/>
        </w:rPr>
        <w:t xml:space="preserve"> rapporteur would like to ask other </w:t>
      </w:r>
      <w:r w:rsidR="00D716A0">
        <w:rPr>
          <w:rFonts w:asciiTheme="minorHAnsi" w:hAnsiTheme="minorHAnsi" w:cstheme="minorHAnsi"/>
          <w:sz w:val="22"/>
          <w:szCs w:val="22"/>
        </w:rPr>
        <w:t>companies</w:t>
      </w:r>
      <w:r w:rsidR="00D66B38">
        <w:rPr>
          <w:rFonts w:asciiTheme="minorHAnsi" w:hAnsiTheme="minorHAnsi" w:cstheme="minorHAnsi"/>
          <w:sz w:val="22"/>
          <w:szCs w:val="22"/>
        </w:rPr>
        <w:t xml:space="preserve"> view if they agree to postpone this </w:t>
      </w:r>
      <w:r w:rsidR="00D716A0">
        <w:rPr>
          <w:rFonts w:asciiTheme="minorHAnsi" w:hAnsiTheme="minorHAnsi" w:cstheme="minorHAnsi"/>
          <w:sz w:val="22"/>
          <w:szCs w:val="22"/>
        </w:rPr>
        <w:t>topic</w:t>
      </w:r>
      <w:r w:rsidR="00E63761">
        <w:rPr>
          <w:rFonts w:asciiTheme="minorHAnsi" w:hAnsiTheme="minorHAnsi" w:cstheme="minorHAnsi"/>
          <w:sz w:val="22"/>
          <w:szCs w:val="22"/>
        </w:rPr>
        <w:t>.</w:t>
      </w:r>
    </w:p>
    <w:p w14:paraId="30EE5411" w14:textId="57CDF8FC" w:rsidR="00E63761" w:rsidRPr="007E4204" w:rsidRDefault="00E63761" w:rsidP="00E63761">
      <w:pPr>
        <w:pStyle w:val="Proposal"/>
        <w:numPr>
          <w:ilvl w:val="0"/>
          <w:numId w:val="27"/>
        </w:numPr>
      </w:pPr>
      <w:r>
        <w:t>Q</w:t>
      </w:r>
      <w:r w:rsidR="00492EA0">
        <w:t>20</w:t>
      </w:r>
      <w:r>
        <w:t>: [H09</w:t>
      </w:r>
      <w:r w:rsidR="0040383D">
        <w:t>6</w:t>
      </w:r>
      <w:r>
        <w:t xml:space="preserve">] </w:t>
      </w:r>
      <w:r w:rsidR="0083796C">
        <w:t xml:space="preserve">Do companies agree to postpone the discussion on </w:t>
      </w:r>
      <w:r w:rsidR="00583F9E">
        <w:t xml:space="preserve">designing the </w:t>
      </w:r>
      <w:r w:rsidR="0083796C">
        <w:t xml:space="preserve">solutions </w:t>
      </w:r>
      <w:r w:rsidR="00583F9E">
        <w:t>for separately handling</w:t>
      </w:r>
      <w:r w:rsidR="0083796C">
        <w:t xml:space="preserve"> </w:t>
      </w:r>
      <w:r w:rsidR="00BE348F">
        <w:t xml:space="preserve">of </w:t>
      </w:r>
      <w:r w:rsidR="0083796C">
        <w:t>SN and MN RA reports</w:t>
      </w:r>
      <w:r>
        <w:rPr>
          <w:lang w:eastAsia="ja-JP"/>
        </w:rPr>
        <w:t>.</w:t>
      </w:r>
    </w:p>
    <w:tbl>
      <w:tblPr>
        <w:tblStyle w:val="aff4"/>
        <w:tblW w:w="10125" w:type="dxa"/>
        <w:tblLook w:val="04A0" w:firstRow="1" w:lastRow="0" w:firstColumn="1" w:lastColumn="0" w:noHBand="0" w:noVBand="1"/>
      </w:tblPr>
      <w:tblGrid>
        <w:gridCol w:w="1721"/>
        <w:gridCol w:w="2345"/>
        <w:gridCol w:w="6059"/>
      </w:tblGrid>
      <w:tr w:rsidR="003E122C" w14:paraId="18BFC70D" w14:textId="77777777" w:rsidTr="005C70E1">
        <w:trPr>
          <w:trHeight w:val="400"/>
        </w:trPr>
        <w:tc>
          <w:tcPr>
            <w:tcW w:w="1721" w:type="dxa"/>
          </w:tcPr>
          <w:p w14:paraId="5295BCF9" w14:textId="77777777" w:rsidR="003E122C" w:rsidRPr="00794F4D" w:rsidRDefault="003E122C" w:rsidP="00794F4D">
            <w:pPr>
              <w:ind w:left="502"/>
              <w:rPr>
                <w:rFonts w:ascii="Arial" w:hAnsi="Arial" w:cs="Arial"/>
                <w:b/>
                <w:bCs/>
                <w:lang w:val="en-US"/>
              </w:rPr>
            </w:pPr>
            <w:r w:rsidRPr="00794F4D">
              <w:rPr>
                <w:rFonts w:ascii="Arial" w:hAnsi="Arial" w:cs="Arial"/>
                <w:b/>
                <w:bCs/>
                <w:lang w:val="en-US"/>
              </w:rPr>
              <w:t>Company</w:t>
            </w:r>
          </w:p>
        </w:tc>
        <w:tc>
          <w:tcPr>
            <w:tcW w:w="2345" w:type="dxa"/>
          </w:tcPr>
          <w:p w14:paraId="557F78B1" w14:textId="0EF80543" w:rsidR="003E122C" w:rsidRDefault="003E122C" w:rsidP="00432A7E">
            <w:pPr>
              <w:rPr>
                <w:rFonts w:ascii="Arial" w:hAnsi="Arial" w:cs="Arial"/>
                <w:b/>
                <w:bCs/>
                <w:sz w:val="20"/>
                <w:szCs w:val="20"/>
                <w:lang w:val="en-US"/>
              </w:rPr>
            </w:pPr>
            <w:r>
              <w:rPr>
                <w:rFonts w:ascii="Arial" w:hAnsi="Arial" w:cs="Arial"/>
                <w:b/>
                <w:bCs/>
                <w:sz w:val="20"/>
                <w:szCs w:val="20"/>
                <w:lang w:val="en-US"/>
              </w:rPr>
              <w:t>Agree/ Disagree</w:t>
            </w:r>
          </w:p>
        </w:tc>
        <w:tc>
          <w:tcPr>
            <w:tcW w:w="6059" w:type="dxa"/>
          </w:tcPr>
          <w:p w14:paraId="16460F25" w14:textId="77777777" w:rsidR="003E122C" w:rsidRDefault="003E122C" w:rsidP="00432A7E">
            <w:pPr>
              <w:rPr>
                <w:rFonts w:ascii="Arial" w:hAnsi="Arial" w:cs="Arial"/>
                <w:b/>
                <w:bCs/>
                <w:sz w:val="20"/>
                <w:szCs w:val="20"/>
                <w:lang w:val="en-US"/>
              </w:rPr>
            </w:pPr>
            <w:r>
              <w:rPr>
                <w:rFonts w:ascii="Arial" w:hAnsi="Arial" w:cs="Arial"/>
                <w:b/>
                <w:bCs/>
                <w:sz w:val="20"/>
                <w:szCs w:val="20"/>
                <w:lang w:val="en-US"/>
              </w:rPr>
              <w:t>Comments</w:t>
            </w:r>
          </w:p>
        </w:tc>
      </w:tr>
      <w:tr w:rsidR="003E122C" w14:paraId="7D775A9B" w14:textId="77777777" w:rsidTr="005C70E1">
        <w:trPr>
          <w:trHeight w:val="430"/>
        </w:trPr>
        <w:tc>
          <w:tcPr>
            <w:tcW w:w="1721" w:type="dxa"/>
          </w:tcPr>
          <w:p w14:paraId="1043F194" w14:textId="21A07A8B" w:rsidR="003E122C" w:rsidRDefault="00742B38" w:rsidP="00432A7E">
            <w:pPr>
              <w:rPr>
                <w:rFonts w:ascii="Arial" w:hAnsi="Arial" w:cs="Arial"/>
                <w:sz w:val="20"/>
                <w:szCs w:val="20"/>
                <w:lang w:val="en-US"/>
              </w:rPr>
            </w:pPr>
            <w:r>
              <w:rPr>
                <w:rFonts w:ascii="Arial" w:hAnsi="Arial" w:cs="Arial"/>
                <w:sz w:val="20"/>
                <w:szCs w:val="20"/>
                <w:lang w:val="en-US"/>
              </w:rPr>
              <w:t>Qualcomm</w:t>
            </w:r>
          </w:p>
        </w:tc>
        <w:tc>
          <w:tcPr>
            <w:tcW w:w="2345" w:type="dxa"/>
          </w:tcPr>
          <w:p w14:paraId="1997628E" w14:textId="37BF8826" w:rsidR="003E122C" w:rsidRDefault="00742B38" w:rsidP="00432A7E">
            <w:pPr>
              <w:rPr>
                <w:rFonts w:ascii="Arial" w:hAnsi="Arial" w:cs="Arial"/>
                <w:sz w:val="20"/>
                <w:szCs w:val="20"/>
                <w:lang w:val="en-US"/>
              </w:rPr>
            </w:pPr>
            <w:r>
              <w:rPr>
                <w:rFonts w:ascii="Arial" w:hAnsi="Arial" w:cs="Arial"/>
                <w:sz w:val="20"/>
                <w:szCs w:val="20"/>
                <w:lang w:val="en-US"/>
              </w:rPr>
              <w:t>Agree</w:t>
            </w:r>
          </w:p>
        </w:tc>
        <w:tc>
          <w:tcPr>
            <w:tcW w:w="6059" w:type="dxa"/>
          </w:tcPr>
          <w:p w14:paraId="5FACA65E" w14:textId="4A045346" w:rsidR="003E122C" w:rsidRDefault="00742B38" w:rsidP="00432A7E">
            <w:pPr>
              <w:rPr>
                <w:rFonts w:ascii="Arial" w:hAnsi="Arial" w:cs="Arial"/>
                <w:sz w:val="20"/>
                <w:szCs w:val="20"/>
                <w:lang w:val="en-US"/>
              </w:rPr>
            </w:pPr>
            <w:r>
              <w:rPr>
                <w:rFonts w:ascii="Arial" w:hAnsi="Arial" w:cs="Arial"/>
                <w:sz w:val="20"/>
                <w:szCs w:val="20"/>
                <w:lang w:val="en-US"/>
              </w:rPr>
              <w:t>The</w:t>
            </w:r>
            <w:r w:rsidR="00743722">
              <w:rPr>
                <w:rFonts w:ascii="Arial" w:hAnsi="Arial" w:cs="Arial"/>
                <w:sz w:val="20"/>
                <w:szCs w:val="20"/>
                <w:lang w:val="en-US"/>
              </w:rPr>
              <w:t>re</w:t>
            </w:r>
            <w:r>
              <w:rPr>
                <w:rFonts w:ascii="Arial" w:hAnsi="Arial" w:cs="Arial"/>
                <w:sz w:val="20"/>
                <w:szCs w:val="20"/>
                <w:lang w:val="en-US"/>
              </w:rPr>
              <w:t xml:space="preserve"> </w:t>
            </w:r>
            <w:r w:rsidR="00743722">
              <w:rPr>
                <w:rFonts w:ascii="Arial" w:hAnsi="Arial" w:cs="Arial"/>
                <w:sz w:val="20"/>
                <w:szCs w:val="20"/>
                <w:lang w:val="en-US"/>
              </w:rPr>
              <w:t>is</w:t>
            </w:r>
            <w:r>
              <w:rPr>
                <w:rFonts w:ascii="Arial" w:hAnsi="Arial" w:cs="Arial"/>
                <w:sz w:val="20"/>
                <w:szCs w:val="20"/>
                <w:lang w:val="en-US"/>
              </w:rPr>
              <w:t xml:space="preserve"> no need for separately handling </w:t>
            </w:r>
            <w:r w:rsidR="00D40CAD">
              <w:rPr>
                <w:rFonts w:ascii="Arial" w:hAnsi="Arial" w:cs="Arial"/>
                <w:sz w:val="20"/>
                <w:szCs w:val="20"/>
                <w:lang w:val="en-US"/>
              </w:rPr>
              <w:t>of SN and MN RA report</w:t>
            </w:r>
            <w:r w:rsidR="00743722">
              <w:rPr>
                <w:rFonts w:ascii="Arial" w:hAnsi="Arial" w:cs="Arial"/>
                <w:sz w:val="20"/>
                <w:szCs w:val="20"/>
                <w:lang w:val="en-US"/>
              </w:rPr>
              <w:t>s</w:t>
            </w:r>
            <w:r w:rsidR="00D40CAD">
              <w:rPr>
                <w:rFonts w:ascii="Arial" w:hAnsi="Arial" w:cs="Arial"/>
                <w:sz w:val="20"/>
                <w:szCs w:val="20"/>
                <w:lang w:val="en-US"/>
              </w:rPr>
              <w:t xml:space="preserve">. </w:t>
            </w:r>
          </w:p>
        </w:tc>
      </w:tr>
      <w:tr w:rsidR="003E122C" w14:paraId="62C01434" w14:textId="77777777" w:rsidTr="005C70E1">
        <w:trPr>
          <w:trHeight w:val="415"/>
        </w:trPr>
        <w:tc>
          <w:tcPr>
            <w:tcW w:w="1721" w:type="dxa"/>
          </w:tcPr>
          <w:p w14:paraId="66DBF32D" w14:textId="69D2E466" w:rsidR="003E122C" w:rsidRPr="00ED5DF4" w:rsidRDefault="00ED5DF4" w:rsidP="00432A7E">
            <w:pPr>
              <w:rPr>
                <w:rFonts w:ascii="Arial" w:eastAsia="Malgun Gothic" w:hAnsi="Arial" w:cs="Arial"/>
                <w:sz w:val="20"/>
                <w:szCs w:val="20"/>
                <w:lang w:val="en-US" w:eastAsia="ko-KR"/>
              </w:rPr>
            </w:pPr>
            <w:r>
              <w:rPr>
                <w:rFonts w:ascii="Arial" w:eastAsia="Malgun Gothic" w:hAnsi="Arial" w:cs="Arial" w:hint="eastAsia"/>
                <w:sz w:val="20"/>
                <w:szCs w:val="20"/>
                <w:lang w:val="en-US" w:eastAsia="ko-KR"/>
              </w:rPr>
              <w:t>Samsung</w:t>
            </w:r>
          </w:p>
        </w:tc>
        <w:tc>
          <w:tcPr>
            <w:tcW w:w="2345" w:type="dxa"/>
          </w:tcPr>
          <w:p w14:paraId="1F0D03C1" w14:textId="5699031E" w:rsidR="003E122C" w:rsidRPr="00ED5DF4" w:rsidRDefault="00ED5DF4" w:rsidP="00432A7E">
            <w:pPr>
              <w:rPr>
                <w:rFonts w:ascii="Arial" w:eastAsia="Malgun Gothic" w:hAnsi="Arial" w:cs="Arial"/>
                <w:sz w:val="20"/>
                <w:szCs w:val="20"/>
                <w:lang w:val="en-US" w:eastAsia="ko-KR"/>
              </w:rPr>
            </w:pPr>
            <w:r>
              <w:rPr>
                <w:rFonts w:ascii="Arial" w:eastAsia="Malgun Gothic" w:hAnsi="Arial" w:cs="Arial" w:hint="eastAsia"/>
                <w:sz w:val="20"/>
                <w:szCs w:val="20"/>
                <w:lang w:val="en-US" w:eastAsia="ko-KR"/>
              </w:rPr>
              <w:t>Agree</w:t>
            </w:r>
          </w:p>
        </w:tc>
        <w:tc>
          <w:tcPr>
            <w:tcW w:w="6059" w:type="dxa"/>
          </w:tcPr>
          <w:p w14:paraId="5155C6FF" w14:textId="58C98862" w:rsidR="003E122C" w:rsidRPr="00ED5DF4" w:rsidRDefault="00ED5DF4" w:rsidP="00432A7E">
            <w:pPr>
              <w:rPr>
                <w:rFonts w:ascii="Arial" w:eastAsia="Malgun Gothic" w:hAnsi="Arial" w:cs="Arial"/>
                <w:sz w:val="20"/>
                <w:szCs w:val="20"/>
                <w:lang w:val="en-US" w:eastAsia="ko-KR"/>
              </w:rPr>
            </w:pPr>
            <w:r>
              <w:rPr>
                <w:rFonts w:ascii="Arial" w:eastAsia="Malgun Gothic" w:hAnsi="Arial" w:cs="Arial"/>
                <w:sz w:val="20"/>
                <w:szCs w:val="20"/>
                <w:lang w:val="en-US" w:eastAsia="ko-KR"/>
              </w:rPr>
              <w:t>W</w:t>
            </w:r>
            <w:r>
              <w:rPr>
                <w:rFonts w:ascii="Arial" w:eastAsia="Malgun Gothic" w:hAnsi="Arial" w:cs="Arial" w:hint="eastAsia"/>
                <w:sz w:val="20"/>
                <w:szCs w:val="20"/>
                <w:lang w:val="en-US" w:eastAsia="ko-KR"/>
              </w:rPr>
              <w:t xml:space="preserve">e </w:t>
            </w:r>
            <w:r>
              <w:rPr>
                <w:rFonts w:ascii="Arial" w:eastAsia="Malgun Gothic" w:hAnsi="Arial" w:cs="Arial"/>
                <w:sz w:val="20"/>
                <w:szCs w:val="20"/>
                <w:lang w:val="en-US" w:eastAsia="ko-KR"/>
              </w:rPr>
              <w:t>don’t think it’s beneficial.</w:t>
            </w:r>
          </w:p>
        </w:tc>
      </w:tr>
      <w:tr w:rsidR="003E122C" w14:paraId="7CECFF2D" w14:textId="77777777" w:rsidTr="005C70E1">
        <w:trPr>
          <w:trHeight w:val="430"/>
        </w:trPr>
        <w:tc>
          <w:tcPr>
            <w:tcW w:w="1721" w:type="dxa"/>
          </w:tcPr>
          <w:p w14:paraId="7DD3FA7C" w14:textId="42781B12" w:rsidR="003E122C" w:rsidRDefault="009B1867" w:rsidP="00432A7E">
            <w:pPr>
              <w:rPr>
                <w:rFonts w:ascii="Arial" w:eastAsia="等线" w:hAnsi="Arial" w:cs="Arial"/>
                <w:sz w:val="20"/>
                <w:szCs w:val="20"/>
                <w:lang w:val="en-US" w:eastAsia="zh-CN"/>
              </w:rPr>
            </w:pPr>
            <w:r>
              <w:rPr>
                <w:rFonts w:ascii="Arial" w:eastAsia="等线" w:hAnsi="Arial" w:cs="Arial"/>
                <w:sz w:val="20"/>
                <w:szCs w:val="20"/>
                <w:lang w:val="en-US" w:eastAsia="zh-CN"/>
              </w:rPr>
              <w:t>Apple</w:t>
            </w:r>
          </w:p>
        </w:tc>
        <w:tc>
          <w:tcPr>
            <w:tcW w:w="2345" w:type="dxa"/>
          </w:tcPr>
          <w:p w14:paraId="483D60F4" w14:textId="6E4796A6" w:rsidR="003E122C" w:rsidRDefault="009B1867" w:rsidP="00432A7E">
            <w:pPr>
              <w:rPr>
                <w:rFonts w:ascii="Arial" w:eastAsia="等线" w:hAnsi="Arial" w:cs="Arial"/>
                <w:sz w:val="20"/>
                <w:szCs w:val="20"/>
                <w:lang w:val="en-US" w:eastAsia="zh-CN"/>
              </w:rPr>
            </w:pPr>
            <w:r>
              <w:rPr>
                <w:rFonts w:ascii="Arial" w:eastAsia="等线" w:hAnsi="Arial" w:cs="Arial"/>
                <w:sz w:val="20"/>
                <w:szCs w:val="20"/>
                <w:lang w:val="en-US" w:eastAsia="zh-CN"/>
              </w:rPr>
              <w:t>Agree</w:t>
            </w:r>
          </w:p>
        </w:tc>
        <w:tc>
          <w:tcPr>
            <w:tcW w:w="6059" w:type="dxa"/>
          </w:tcPr>
          <w:p w14:paraId="75BD5EDB" w14:textId="77777777" w:rsidR="003E122C" w:rsidRDefault="003E122C" w:rsidP="00432A7E">
            <w:pPr>
              <w:rPr>
                <w:rFonts w:ascii="Arial" w:eastAsia="等线" w:hAnsi="Arial" w:cs="Arial"/>
                <w:sz w:val="20"/>
                <w:szCs w:val="20"/>
                <w:lang w:val="en-US" w:eastAsia="zh-CN"/>
              </w:rPr>
            </w:pPr>
          </w:p>
        </w:tc>
      </w:tr>
      <w:tr w:rsidR="003E122C" w14:paraId="1C6C5DBA" w14:textId="77777777" w:rsidTr="005C70E1">
        <w:trPr>
          <w:trHeight w:val="415"/>
        </w:trPr>
        <w:tc>
          <w:tcPr>
            <w:tcW w:w="1721" w:type="dxa"/>
          </w:tcPr>
          <w:p w14:paraId="2B0658DC" w14:textId="36F7E681" w:rsidR="003E122C" w:rsidRDefault="00F2786C" w:rsidP="00432A7E">
            <w:pPr>
              <w:rPr>
                <w:rFonts w:ascii="Arial" w:hAnsi="Arial" w:cs="Arial"/>
                <w:sz w:val="20"/>
                <w:szCs w:val="20"/>
                <w:lang w:val="en-US"/>
              </w:rPr>
            </w:pPr>
            <w:r>
              <w:rPr>
                <w:rFonts w:ascii="Arial" w:hAnsi="Arial" w:cs="Arial"/>
                <w:sz w:val="20"/>
                <w:szCs w:val="20"/>
                <w:lang w:val="en-US"/>
              </w:rPr>
              <w:t>Ericsson</w:t>
            </w:r>
          </w:p>
        </w:tc>
        <w:tc>
          <w:tcPr>
            <w:tcW w:w="2345" w:type="dxa"/>
          </w:tcPr>
          <w:p w14:paraId="2D8BBEF9" w14:textId="3162994A" w:rsidR="003E122C" w:rsidRDefault="00F2786C" w:rsidP="00432A7E">
            <w:pPr>
              <w:rPr>
                <w:rFonts w:ascii="Arial" w:hAnsi="Arial" w:cs="Arial"/>
                <w:sz w:val="20"/>
                <w:szCs w:val="20"/>
                <w:lang w:val="en-US"/>
              </w:rPr>
            </w:pPr>
            <w:r>
              <w:rPr>
                <w:rFonts w:ascii="Arial" w:hAnsi="Arial" w:cs="Arial"/>
                <w:sz w:val="20"/>
                <w:szCs w:val="20"/>
                <w:lang w:val="en-US"/>
              </w:rPr>
              <w:t>Agree</w:t>
            </w:r>
          </w:p>
        </w:tc>
        <w:tc>
          <w:tcPr>
            <w:tcW w:w="6059" w:type="dxa"/>
          </w:tcPr>
          <w:p w14:paraId="652A2222" w14:textId="77777777" w:rsidR="003E122C" w:rsidRDefault="003E122C" w:rsidP="00432A7E">
            <w:pPr>
              <w:rPr>
                <w:rFonts w:ascii="Arial" w:hAnsi="Arial" w:cs="Arial"/>
                <w:sz w:val="20"/>
                <w:szCs w:val="20"/>
                <w:lang w:val="en-US"/>
              </w:rPr>
            </w:pPr>
          </w:p>
        </w:tc>
      </w:tr>
      <w:tr w:rsidR="003E122C" w14:paraId="2D0B160C" w14:textId="77777777" w:rsidTr="005C70E1">
        <w:trPr>
          <w:trHeight w:val="430"/>
        </w:trPr>
        <w:tc>
          <w:tcPr>
            <w:tcW w:w="1721" w:type="dxa"/>
          </w:tcPr>
          <w:p w14:paraId="04546737" w14:textId="35288701" w:rsidR="003E122C" w:rsidRDefault="007969D2" w:rsidP="00432A7E">
            <w:pPr>
              <w:rPr>
                <w:rFonts w:ascii="Arial" w:eastAsia="等线" w:hAnsi="Arial" w:cs="Arial"/>
                <w:sz w:val="20"/>
                <w:szCs w:val="20"/>
                <w:lang w:val="en-US" w:eastAsia="zh-CN"/>
              </w:rPr>
            </w:pPr>
            <w:r>
              <w:rPr>
                <w:rFonts w:ascii="Arial" w:eastAsia="等线" w:hAnsi="Arial" w:cs="Arial" w:hint="eastAsia"/>
                <w:sz w:val="20"/>
                <w:szCs w:val="20"/>
                <w:lang w:val="en-US" w:eastAsia="zh-CN"/>
              </w:rPr>
              <w:t>O</w:t>
            </w:r>
            <w:r>
              <w:rPr>
                <w:rFonts w:ascii="Arial" w:eastAsia="等线" w:hAnsi="Arial" w:cs="Arial"/>
                <w:sz w:val="20"/>
                <w:szCs w:val="20"/>
                <w:lang w:val="en-US" w:eastAsia="zh-CN"/>
              </w:rPr>
              <w:t>PPO</w:t>
            </w:r>
          </w:p>
        </w:tc>
        <w:tc>
          <w:tcPr>
            <w:tcW w:w="2345" w:type="dxa"/>
          </w:tcPr>
          <w:p w14:paraId="350856C3" w14:textId="6EFBF56D" w:rsidR="003E122C" w:rsidRPr="007969D2" w:rsidRDefault="007969D2" w:rsidP="00432A7E">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A</w:t>
            </w:r>
            <w:r>
              <w:rPr>
                <w:rFonts w:ascii="Arial" w:eastAsiaTheme="minorEastAsia" w:hAnsi="Arial" w:cs="Arial"/>
                <w:sz w:val="20"/>
                <w:szCs w:val="20"/>
                <w:lang w:val="en-US" w:eastAsia="zh-CN"/>
              </w:rPr>
              <w:t>GREE</w:t>
            </w:r>
          </w:p>
        </w:tc>
        <w:tc>
          <w:tcPr>
            <w:tcW w:w="6059" w:type="dxa"/>
          </w:tcPr>
          <w:p w14:paraId="1BF55002" w14:textId="77777777" w:rsidR="003E122C" w:rsidRDefault="003E122C" w:rsidP="00432A7E">
            <w:pPr>
              <w:rPr>
                <w:rFonts w:ascii="Arial" w:eastAsia="等线" w:hAnsi="Arial" w:cs="Arial"/>
                <w:sz w:val="20"/>
                <w:szCs w:val="20"/>
                <w:lang w:val="en-US" w:eastAsia="zh-CN"/>
              </w:rPr>
            </w:pPr>
          </w:p>
        </w:tc>
      </w:tr>
      <w:tr w:rsidR="005C70E1" w14:paraId="5F6313EE" w14:textId="77777777" w:rsidTr="005C70E1">
        <w:trPr>
          <w:trHeight w:val="415"/>
        </w:trPr>
        <w:tc>
          <w:tcPr>
            <w:tcW w:w="1721" w:type="dxa"/>
          </w:tcPr>
          <w:p w14:paraId="1D59A27A" w14:textId="7E7E1C41" w:rsidR="005C70E1" w:rsidRDefault="005C70E1" w:rsidP="00432A7E">
            <w:pPr>
              <w:rPr>
                <w:rFonts w:ascii="Arial" w:eastAsia="等线" w:hAnsi="Arial" w:cs="Arial"/>
                <w:sz w:val="20"/>
                <w:szCs w:val="20"/>
                <w:lang w:val="en-US" w:eastAsia="zh-CN"/>
              </w:rPr>
            </w:pPr>
            <w:r>
              <w:rPr>
                <w:rFonts w:ascii="Arial" w:eastAsia="等线" w:hAnsi="Arial" w:cs="Arial" w:hint="eastAsia"/>
                <w:sz w:val="20"/>
                <w:szCs w:val="20"/>
                <w:lang w:val="en-US" w:eastAsia="zh-CN"/>
              </w:rPr>
              <w:t>CATT</w:t>
            </w:r>
          </w:p>
        </w:tc>
        <w:tc>
          <w:tcPr>
            <w:tcW w:w="2345" w:type="dxa"/>
          </w:tcPr>
          <w:p w14:paraId="12BAED2D" w14:textId="470EF368" w:rsidR="005C70E1" w:rsidRDefault="005C70E1" w:rsidP="00432A7E">
            <w:pPr>
              <w:rPr>
                <w:rFonts w:ascii="Arial" w:eastAsia="等线" w:hAnsi="Arial" w:cs="Arial"/>
                <w:sz w:val="20"/>
                <w:szCs w:val="20"/>
                <w:lang w:val="en-US" w:eastAsia="zh-CN"/>
              </w:rPr>
            </w:pPr>
            <w:r>
              <w:rPr>
                <w:rFonts w:ascii="Arial" w:eastAsiaTheme="minorEastAsia" w:hAnsi="Arial" w:cs="Arial" w:hint="eastAsia"/>
                <w:sz w:val="20"/>
                <w:szCs w:val="20"/>
                <w:lang w:val="en-US" w:eastAsia="zh-CN"/>
              </w:rPr>
              <w:t>Agree</w:t>
            </w:r>
          </w:p>
        </w:tc>
        <w:tc>
          <w:tcPr>
            <w:tcW w:w="6059" w:type="dxa"/>
          </w:tcPr>
          <w:p w14:paraId="28299C6F" w14:textId="77777777" w:rsidR="005C70E1" w:rsidRDefault="005C70E1" w:rsidP="00432A7E">
            <w:pPr>
              <w:rPr>
                <w:rFonts w:ascii="Arial" w:hAnsi="Arial" w:cs="Arial"/>
                <w:sz w:val="20"/>
                <w:szCs w:val="20"/>
                <w:lang w:val="en-US"/>
              </w:rPr>
            </w:pPr>
          </w:p>
        </w:tc>
      </w:tr>
      <w:tr w:rsidR="003E122C" w14:paraId="7210B93A" w14:textId="77777777" w:rsidTr="005C70E1">
        <w:trPr>
          <w:trHeight w:val="415"/>
        </w:trPr>
        <w:tc>
          <w:tcPr>
            <w:tcW w:w="1721" w:type="dxa"/>
          </w:tcPr>
          <w:p w14:paraId="770087D8" w14:textId="5EEC453D" w:rsidR="003E122C" w:rsidRDefault="008F098A" w:rsidP="00432A7E">
            <w:pPr>
              <w:rPr>
                <w:rFonts w:ascii="Arial" w:eastAsia="等线" w:hAnsi="Arial" w:cs="Arial"/>
                <w:sz w:val="20"/>
                <w:szCs w:val="20"/>
                <w:lang w:val="en-US" w:eastAsia="zh-CN"/>
              </w:rPr>
            </w:pPr>
            <w:r>
              <w:rPr>
                <w:rFonts w:ascii="Arial" w:eastAsia="等线" w:hAnsi="Arial" w:cs="Arial" w:hint="eastAsia"/>
                <w:sz w:val="20"/>
                <w:szCs w:val="20"/>
                <w:lang w:val="en-US" w:eastAsia="zh-CN"/>
              </w:rPr>
              <w:t>C</w:t>
            </w:r>
            <w:r>
              <w:rPr>
                <w:rFonts w:ascii="Arial" w:eastAsia="等线" w:hAnsi="Arial" w:cs="Arial"/>
                <w:sz w:val="20"/>
                <w:szCs w:val="20"/>
                <w:lang w:val="en-US" w:eastAsia="zh-CN"/>
              </w:rPr>
              <w:t>MCC</w:t>
            </w:r>
          </w:p>
        </w:tc>
        <w:tc>
          <w:tcPr>
            <w:tcW w:w="2345" w:type="dxa"/>
          </w:tcPr>
          <w:p w14:paraId="6A68695E" w14:textId="2FC900FF" w:rsidR="003E122C" w:rsidRDefault="008F098A" w:rsidP="00432A7E">
            <w:pPr>
              <w:rPr>
                <w:rFonts w:ascii="Arial" w:eastAsia="等线" w:hAnsi="Arial" w:cs="Arial"/>
                <w:sz w:val="20"/>
                <w:szCs w:val="20"/>
                <w:lang w:val="en-US" w:eastAsia="zh-CN"/>
              </w:rPr>
            </w:pPr>
            <w:r>
              <w:rPr>
                <w:rFonts w:ascii="Arial" w:eastAsia="等线" w:hAnsi="Arial" w:cs="Arial" w:hint="eastAsia"/>
                <w:sz w:val="20"/>
                <w:szCs w:val="20"/>
                <w:lang w:val="en-US" w:eastAsia="zh-CN"/>
              </w:rPr>
              <w:t>A</w:t>
            </w:r>
            <w:r>
              <w:rPr>
                <w:rFonts w:ascii="Arial" w:eastAsia="等线" w:hAnsi="Arial" w:cs="Arial"/>
                <w:sz w:val="20"/>
                <w:szCs w:val="20"/>
                <w:lang w:val="en-US" w:eastAsia="zh-CN"/>
              </w:rPr>
              <w:t>gree</w:t>
            </w:r>
          </w:p>
        </w:tc>
        <w:tc>
          <w:tcPr>
            <w:tcW w:w="6059" w:type="dxa"/>
          </w:tcPr>
          <w:p w14:paraId="429F3DC0" w14:textId="77777777" w:rsidR="003E122C" w:rsidRDefault="003E122C" w:rsidP="00432A7E">
            <w:pPr>
              <w:rPr>
                <w:rFonts w:ascii="Arial" w:hAnsi="Arial" w:cs="Arial"/>
                <w:sz w:val="20"/>
                <w:szCs w:val="20"/>
                <w:lang w:val="en-US"/>
              </w:rPr>
            </w:pPr>
          </w:p>
        </w:tc>
      </w:tr>
      <w:tr w:rsidR="003E122C" w14:paraId="2696C639" w14:textId="77777777" w:rsidTr="005C70E1">
        <w:trPr>
          <w:trHeight w:val="415"/>
        </w:trPr>
        <w:tc>
          <w:tcPr>
            <w:tcW w:w="1721" w:type="dxa"/>
          </w:tcPr>
          <w:p w14:paraId="069ED50B" w14:textId="77777777" w:rsidR="003E122C" w:rsidRDefault="003E122C" w:rsidP="00432A7E">
            <w:pPr>
              <w:rPr>
                <w:rFonts w:ascii="Arial" w:eastAsia="等线" w:hAnsi="Arial" w:cs="Arial"/>
                <w:sz w:val="20"/>
                <w:szCs w:val="20"/>
                <w:lang w:val="en-US" w:eastAsia="zh-CN"/>
              </w:rPr>
            </w:pPr>
          </w:p>
        </w:tc>
        <w:tc>
          <w:tcPr>
            <w:tcW w:w="2345" w:type="dxa"/>
          </w:tcPr>
          <w:p w14:paraId="165FBAED" w14:textId="77777777" w:rsidR="003E122C" w:rsidRDefault="003E122C" w:rsidP="00432A7E">
            <w:pPr>
              <w:rPr>
                <w:rFonts w:ascii="Arial" w:eastAsia="等线" w:hAnsi="Arial" w:cs="Arial"/>
                <w:sz w:val="20"/>
                <w:szCs w:val="20"/>
                <w:lang w:val="en-US" w:eastAsia="zh-CN"/>
              </w:rPr>
            </w:pPr>
          </w:p>
        </w:tc>
        <w:tc>
          <w:tcPr>
            <w:tcW w:w="6059" w:type="dxa"/>
          </w:tcPr>
          <w:p w14:paraId="7192C4DA" w14:textId="77777777" w:rsidR="003E122C" w:rsidRDefault="003E122C" w:rsidP="00432A7E">
            <w:pPr>
              <w:rPr>
                <w:rFonts w:ascii="Arial" w:eastAsia="等线" w:hAnsi="Arial" w:cs="Arial"/>
                <w:sz w:val="20"/>
                <w:szCs w:val="20"/>
                <w:lang w:val="en-US" w:eastAsia="zh-CN"/>
              </w:rPr>
            </w:pPr>
          </w:p>
        </w:tc>
      </w:tr>
      <w:tr w:rsidR="003E122C" w14:paraId="55546ACE" w14:textId="77777777" w:rsidTr="005C70E1">
        <w:trPr>
          <w:trHeight w:val="415"/>
        </w:trPr>
        <w:tc>
          <w:tcPr>
            <w:tcW w:w="1721" w:type="dxa"/>
          </w:tcPr>
          <w:p w14:paraId="013F4942" w14:textId="77777777" w:rsidR="003E122C" w:rsidRDefault="003E122C" w:rsidP="00432A7E">
            <w:pPr>
              <w:rPr>
                <w:rFonts w:ascii="Arial" w:hAnsi="Arial" w:cs="Arial"/>
                <w:sz w:val="20"/>
                <w:szCs w:val="20"/>
                <w:lang w:val="en-US"/>
              </w:rPr>
            </w:pPr>
          </w:p>
        </w:tc>
        <w:tc>
          <w:tcPr>
            <w:tcW w:w="2345" w:type="dxa"/>
          </w:tcPr>
          <w:p w14:paraId="73EA2691" w14:textId="77777777" w:rsidR="003E122C" w:rsidRDefault="003E122C" w:rsidP="00432A7E">
            <w:pPr>
              <w:rPr>
                <w:rFonts w:ascii="Arial" w:hAnsi="Arial" w:cs="Arial"/>
                <w:sz w:val="20"/>
                <w:szCs w:val="20"/>
                <w:lang w:val="en-US"/>
              </w:rPr>
            </w:pPr>
          </w:p>
        </w:tc>
        <w:tc>
          <w:tcPr>
            <w:tcW w:w="6059" w:type="dxa"/>
          </w:tcPr>
          <w:p w14:paraId="78D66E5A" w14:textId="77777777" w:rsidR="003E122C" w:rsidRDefault="003E122C" w:rsidP="00432A7E">
            <w:pPr>
              <w:rPr>
                <w:rFonts w:ascii="Arial" w:hAnsi="Arial" w:cs="Arial"/>
                <w:sz w:val="20"/>
                <w:szCs w:val="20"/>
                <w:lang w:val="en-US"/>
              </w:rPr>
            </w:pPr>
          </w:p>
        </w:tc>
      </w:tr>
      <w:tr w:rsidR="003E122C" w14:paraId="5BB21AD2" w14:textId="77777777" w:rsidTr="005C70E1">
        <w:trPr>
          <w:trHeight w:val="415"/>
        </w:trPr>
        <w:tc>
          <w:tcPr>
            <w:tcW w:w="1721" w:type="dxa"/>
          </w:tcPr>
          <w:p w14:paraId="22924145" w14:textId="77777777" w:rsidR="003E122C" w:rsidRDefault="003E122C" w:rsidP="00432A7E">
            <w:pPr>
              <w:rPr>
                <w:rFonts w:ascii="Arial" w:eastAsia="等线" w:hAnsi="Arial" w:cs="Arial"/>
                <w:sz w:val="20"/>
                <w:szCs w:val="20"/>
                <w:lang w:val="en-US" w:eastAsia="zh-CN"/>
              </w:rPr>
            </w:pPr>
          </w:p>
        </w:tc>
        <w:tc>
          <w:tcPr>
            <w:tcW w:w="2345" w:type="dxa"/>
          </w:tcPr>
          <w:p w14:paraId="5FDEC523" w14:textId="77777777" w:rsidR="003E122C" w:rsidRDefault="003E122C" w:rsidP="00432A7E">
            <w:pPr>
              <w:rPr>
                <w:rFonts w:ascii="Arial" w:hAnsi="Arial" w:cs="Arial"/>
                <w:sz w:val="20"/>
                <w:szCs w:val="20"/>
                <w:lang w:val="en-US"/>
              </w:rPr>
            </w:pPr>
          </w:p>
        </w:tc>
        <w:tc>
          <w:tcPr>
            <w:tcW w:w="6059" w:type="dxa"/>
          </w:tcPr>
          <w:p w14:paraId="003DBE17" w14:textId="77777777" w:rsidR="003E122C" w:rsidRDefault="003E122C" w:rsidP="00432A7E">
            <w:pPr>
              <w:rPr>
                <w:rFonts w:ascii="Arial" w:eastAsia="等线" w:hAnsi="Arial" w:cs="Arial"/>
                <w:sz w:val="20"/>
                <w:szCs w:val="20"/>
                <w:lang w:val="en-US" w:eastAsia="zh-CN"/>
              </w:rPr>
            </w:pPr>
          </w:p>
        </w:tc>
      </w:tr>
      <w:tr w:rsidR="003E122C" w14:paraId="5DBD3CE9" w14:textId="77777777" w:rsidTr="005C70E1">
        <w:trPr>
          <w:trHeight w:val="415"/>
        </w:trPr>
        <w:tc>
          <w:tcPr>
            <w:tcW w:w="1721" w:type="dxa"/>
          </w:tcPr>
          <w:p w14:paraId="5ABBD968" w14:textId="77777777" w:rsidR="003E122C" w:rsidRDefault="003E122C" w:rsidP="00432A7E">
            <w:pPr>
              <w:rPr>
                <w:rFonts w:ascii="Arial" w:eastAsia="Malgun Gothic" w:hAnsi="Arial" w:cs="Arial"/>
                <w:sz w:val="20"/>
                <w:szCs w:val="20"/>
                <w:lang w:val="en-US" w:eastAsia="ko-KR"/>
              </w:rPr>
            </w:pPr>
          </w:p>
        </w:tc>
        <w:tc>
          <w:tcPr>
            <w:tcW w:w="2345" w:type="dxa"/>
          </w:tcPr>
          <w:p w14:paraId="73906151" w14:textId="77777777" w:rsidR="003E122C" w:rsidRDefault="003E122C" w:rsidP="00432A7E">
            <w:pPr>
              <w:rPr>
                <w:rFonts w:ascii="Arial" w:eastAsia="Malgun Gothic" w:hAnsi="Arial" w:cs="Arial"/>
                <w:sz w:val="20"/>
                <w:szCs w:val="20"/>
                <w:lang w:val="en-US" w:eastAsia="ko-KR"/>
              </w:rPr>
            </w:pPr>
          </w:p>
        </w:tc>
        <w:tc>
          <w:tcPr>
            <w:tcW w:w="6059" w:type="dxa"/>
          </w:tcPr>
          <w:p w14:paraId="04F247E8" w14:textId="77777777" w:rsidR="003E122C" w:rsidRDefault="003E122C" w:rsidP="00432A7E">
            <w:pPr>
              <w:rPr>
                <w:rFonts w:ascii="Arial" w:hAnsi="Arial" w:cs="Arial"/>
                <w:sz w:val="20"/>
                <w:szCs w:val="20"/>
                <w:lang w:val="en-US"/>
              </w:rPr>
            </w:pPr>
          </w:p>
        </w:tc>
      </w:tr>
      <w:tr w:rsidR="003E122C" w14:paraId="31F23E4D" w14:textId="77777777" w:rsidTr="005C70E1">
        <w:trPr>
          <w:trHeight w:val="415"/>
        </w:trPr>
        <w:tc>
          <w:tcPr>
            <w:tcW w:w="1721" w:type="dxa"/>
          </w:tcPr>
          <w:p w14:paraId="3FD6A83C" w14:textId="77777777" w:rsidR="003E122C" w:rsidRDefault="003E122C" w:rsidP="00432A7E">
            <w:pPr>
              <w:rPr>
                <w:rFonts w:ascii="Arial" w:hAnsi="Arial" w:cs="Arial"/>
                <w:sz w:val="20"/>
                <w:szCs w:val="20"/>
                <w:lang w:val="en-US" w:eastAsia="ko-KR"/>
              </w:rPr>
            </w:pPr>
          </w:p>
        </w:tc>
        <w:tc>
          <w:tcPr>
            <w:tcW w:w="2345" w:type="dxa"/>
          </w:tcPr>
          <w:p w14:paraId="2900EDB9" w14:textId="77777777" w:rsidR="003E122C" w:rsidRDefault="003E122C" w:rsidP="00432A7E">
            <w:pPr>
              <w:rPr>
                <w:rFonts w:ascii="Arial" w:hAnsi="Arial" w:cs="Arial"/>
                <w:sz w:val="20"/>
                <w:szCs w:val="20"/>
                <w:lang w:val="en-US" w:eastAsia="ko-KR"/>
              </w:rPr>
            </w:pPr>
          </w:p>
        </w:tc>
        <w:tc>
          <w:tcPr>
            <w:tcW w:w="6059" w:type="dxa"/>
          </w:tcPr>
          <w:p w14:paraId="23ACA993" w14:textId="77777777" w:rsidR="003E122C" w:rsidRDefault="003E122C" w:rsidP="00432A7E">
            <w:pPr>
              <w:rPr>
                <w:rFonts w:ascii="Arial" w:hAnsi="Arial" w:cs="Arial"/>
                <w:sz w:val="20"/>
                <w:szCs w:val="20"/>
                <w:highlight w:val="yellow"/>
                <w:lang w:val="en-US" w:eastAsia="zh-CN"/>
              </w:rPr>
            </w:pPr>
          </w:p>
        </w:tc>
      </w:tr>
      <w:tr w:rsidR="003E122C" w14:paraId="59896C33" w14:textId="77777777" w:rsidTr="005C70E1">
        <w:trPr>
          <w:trHeight w:val="415"/>
        </w:trPr>
        <w:tc>
          <w:tcPr>
            <w:tcW w:w="1721" w:type="dxa"/>
          </w:tcPr>
          <w:p w14:paraId="354CD7E8" w14:textId="77777777" w:rsidR="003E122C" w:rsidRDefault="003E122C" w:rsidP="00432A7E">
            <w:pPr>
              <w:rPr>
                <w:rFonts w:ascii="Arial" w:hAnsi="Arial" w:cs="Arial"/>
                <w:sz w:val="20"/>
                <w:szCs w:val="20"/>
                <w:lang w:val="en-US" w:eastAsia="zh-CN"/>
              </w:rPr>
            </w:pPr>
          </w:p>
        </w:tc>
        <w:tc>
          <w:tcPr>
            <w:tcW w:w="2345" w:type="dxa"/>
          </w:tcPr>
          <w:p w14:paraId="6003A124" w14:textId="77777777" w:rsidR="003E122C" w:rsidRDefault="003E122C" w:rsidP="00432A7E">
            <w:pPr>
              <w:rPr>
                <w:rFonts w:ascii="Arial" w:hAnsi="Arial" w:cs="Arial"/>
                <w:sz w:val="20"/>
                <w:szCs w:val="20"/>
                <w:lang w:val="en-US" w:eastAsia="zh-CN"/>
              </w:rPr>
            </w:pPr>
          </w:p>
        </w:tc>
        <w:tc>
          <w:tcPr>
            <w:tcW w:w="6059" w:type="dxa"/>
          </w:tcPr>
          <w:p w14:paraId="0649D552" w14:textId="77777777" w:rsidR="003E122C" w:rsidRDefault="003E122C" w:rsidP="00432A7E">
            <w:pPr>
              <w:rPr>
                <w:rFonts w:ascii="Arial" w:hAnsi="Arial" w:cs="Arial"/>
                <w:sz w:val="20"/>
                <w:szCs w:val="20"/>
                <w:lang w:val="en-US" w:eastAsia="zh-CN"/>
              </w:rPr>
            </w:pPr>
          </w:p>
        </w:tc>
      </w:tr>
    </w:tbl>
    <w:p w14:paraId="0808D053" w14:textId="77777777" w:rsidR="003E122C" w:rsidRDefault="003E122C" w:rsidP="003E122C">
      <w:pPr>
        <w:rPr>
          <w:rFonts w:asciiTheme="minorHAnsi" w:hAnsiTheme="minorHAnsi" w:cstheme="minorHAnsi"/>
          <w:sz w:val="22"/>
          <w:szCs w:val="22"/>
        </w:rPr>
      </w:pPr>
      <w:r w:rsidRPr="00C76BEF">
        <w:rPr>
          <w:rFonts w:asciiTheme="minorHAnsi" w:hAnsiTheme="minorHAnsi" w:cstheme="minorHAnsi"/>
          <w:b/>
          <w:bCs/>
          <w:sz w:val="22"/>
          <w:szCs w:val="22"/>
        </w:rPr>
        <w:t>Conclusion</w:t>
      </w:r>
      <w:r>
        <w:rPr>
          <w:rFonts w:asciiTheme="minorHAnsi" w:hAnsiTheme="minorHAnsi" w:cstheme="minorHAnsi"/>
          <w:sz w:val="22"/>
          <w:szCs w:val="22"/>
        </w:rPr>
        <w:t xml:space="preserve">: </w:t>
      </w:r>
      <w:r w:rsidRPr="00C76BEF">
        <w:rPr>
          <w:rFonts w:asciiTheme="minorHAnsi" w:hAnsiTheme="minorHAnsi" w:cstheme="minorHAnsi"/>
          <w:b/>
          <w:bCs/>
          <w:sz w:val="22"/>
          <w:szCs w:val="22"/>
        </w:rPr>
        <w:t>TBW</w:t>
      </w:r>
    </w:p>
    <w:p w14:paraId="04702610" w14:textId="77777777" w:rsidR="00E63761" w:rsidRDefault="00E63761" w:rsidP="00516760">
      <w:pPr>
        <w:rPr>
          <w:rFonts w:asciiTheme="minorHAnsi" w:hAnsiTheme="minorHAnsi" w:cstheme="minorHAnsi"/>
          <w:sz w:val="22"/>
          <w:szCs w:val="22"/>
        </w:rPr>
      </w:pPr>
    </w:p>
    <w:p w14:paraId="4DD92567" w14:textId="77777777" w:rsidR="00E63761" w:rsidRPr="00BA1C9A" w:rsidRDefault="00E63761" w:rsidP="00516760">
      <w:pPr>
        <w:rPr>
          <w:rFonts w:asciiTheme="minorHAnsi" w:hAnsiTheme="minorHAnsi" w:cstheme="minorHAnsi"/>
          <w:sz w:val="22"/>
          <w:szCs w:val="22"/>
        </w:rPr>
      </w:pPr>
    </w:p>
    <w:p w14:paraId="205EC32A" w14:textId="1B4AE402" w:rsidR="003A7EF3" w:rsidRDefault="004D562F" w:rsidP="00D82C1F">
      <w:pPr>
        <w:pStyle w:val="1"/>
        <w:jc w:val="both"/>
      </w:pPr>
      <w:r>
        <w:t>Conclusions</w:t>
      </w:r>
    </w:p>
    <w:p w14:paraId="3BDE5F39" w14:textId="50F387DD" w:rsidR="00D82C1F" w:rsidRPr="00D82C1F" w:rsidRDefault="00D82C1F" w:rsidP="00D82C1F">
      <w:r w:rsidRPr="00C76BEF">
        <w:rPr>
          <w:rFonts w:asciiTheme="minorHAnsi" w:hAnsiTheme="minorHAnsi" w:cstheme="minorHAnsi"/>
          <w:b/>
          <w:bCs/>
          <w:sz w:val="22"/>
          <w:szCs w:val="22"/>
        </w:rPr>
        <w:t>TBW</w:t>
      </w:r>
    </w:p>
    <w:sectPr w:rsidR="00D82C1F" w:rsidRPr="00D82C1F" w:rsidSect="00C473A5">
      <w:headerReference w:type="even" r:id="rId12"/>
      <w:footerReference w:type="default" r:id="rId13"/>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419FDD" w14:textId="77777777" w:rsidR="0052708B" w:rsidRDefault="0052708B">
      <w:r>
        <w:separator/>
      </w:r>
    </w:p>
  </w:endnote>
  <w:endnote w:type="continuationSeparator" w:id="0">
    <w:p w14:paraId="309D5663" w14:textId="77777777" w:rsidR="0052708B" w:rsidRDefault="0052708B">
      <w:r>
        <w:continuationSeparator/>
      </w:r>
    </w:p>
  </w:endnote>
  <w:endnote w:type="continuationNotice" w:id="1">
    <w:p w14:paraId="0A97736A" w14:textId="77777777" w:rsidR="0052708B" w:rsidRDefault="0052708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Yu Mincho">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B28F1" w14:textId="2700C50F" w:rsidR="00C744FE" w:rsidRDefault="00C744FE" w:rsidP="00313FD6">
    <w:pPr>
      <w:pStyle w:val="af"/>
      <w:tabs>
        <w:tab w:val="center" w:pos="4820"/>
        <w:tab w:val="right" w:pos="9639"/>
      </w:tabs>
      <w:jc w:val="left"/>
    </w:pPr>
    <w:r>
      <w:tab/>
    </w:r>
    <w:r>
      <w:rPr>
        <w:rStyle w:val="af3"/>
      </w:rPr>
      <w:fldChar w:fldCharType="begin"/>
    </w:r>
    <w:r>
      <w:rPr>
        <w:rStyle w:val="af3"/>
      </w:rPr>
      <w:instrText xml:space="preserve"> PAGE </w:instrText>
    </w:r>
    <w:r>
      <w:rPr>
        <w:rStyle w:val="af3"/>
      </w:rPr>
      <w:fldChar w:fldCharType="separate"/>
    </w:r>
    <w:r w:rsidR="005C70E1">
      <w:rPr>
        <w:rStyle w:val="af3"/>
      </w:rPr>
      <w:t>1</w:t>
    </w:r>
    <w:r>
      <w:rPr>
        <w:rStyle w:val="af3"/>
      </w:rPr>
      <w:fldChar w:fldCharType="end"/>
    </w:r>
    <w:r>
      <w:rPr>
        <w:rStyle w:val="af3"/>
      </w:rPr>
      <w:t>/</w:t>
    </w:r>
    <w:r>
      <w:rPr>
        <w:rStyle w:val="af3"/>
      </w:rPr>
      <w:fldChar w:fldCharType="begin"/>
    </w:r>
    <w:r>
      <w:rPr>
        <w:rStyle w:val="af3"/>
      </w:rPr>
      <w:instrText xml:space="preserve"> NUMPAGES </w:instrText>
    </w:r>
    <w:r>
      <w:rPr>
        <w:rStyle w:val="af3"/>
      </w:rPr>
      <w:fldChar w:fldCharType="separate"/>
    </w:r>
    <w:r w:rsidR="005C70E1">
      <w:rPr>
        <w:rStyle w:val="af3"/>
      </w:rPr>
      <w:t>22</w:t>
    </w:r>
    <w:r>
      <w:rPr>
        <w:rStyle w:val="af3"/>
      </w:rPr>
      <w:fldChar w:fldCharType="end"/>
    </w:r>
    <w:r>
      <w:rPr>
        <w:rStyle w:val="af3"/>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CAD063" w14:textId="77777777" w:rsidR="0052708B" w:rsidRDefault="0052708B">
      <w:r>
        <w:separator/>
      </w:r>
    </w:p>
  </w:footnote>
  <w:footnote w:type="continuationSeparator" w:id="0">
    <w:p w14:paraId="0F4F0482" w14:textId="77777777" w:rsidR="0052708B" w:rsidRDefault="0052708B">
      <w:r>
        <w:continuationSeparator/>
      </w:r>
    </w:p>
  </w:footnote>
  <w:footnote w:type="continuationNotice" w:id="1">
    <w:p w14:paraId="16B2C226" w14:textId="77777777" w:rsidR="0052708B" w:rsidRDefault="0052708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2B4EB" w14:textId="77777777" w:rsidR="00C744FE" w:rsidRDefault="00C744FE">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8D74240A"/>
    <w:lvl w:ilvl="0">
      <w:start w:val="1"/>
      <w:numFmt w:val="lowerRoman"/>
      <w:pStyle w:val="3"/>
      <w:lvlText w:val="%1."/>
      <w:lvlJc w:val="right"/>
      <w:pPr>
        <w:ind w:left="926" w:hanging="360"/>
      </w:pPr>
    </w:lvl>
  </w:abstractNum>
  <w:abstractNum w:abstractNumId="1" w15:restartNumberingAfterBreak="0">
    <w:nsid w:val="003A620B"/>
    <w:multiLevelType w:val="hybridMultilevel"/>
    <w:tmpl w:val="35126A84"/>
    <w:lvl w:ilvl="0" w:tplc="041D000B">
      <w:start w:val="1"/>
      <w:numFmt w:val="bullet"/>
      <w:lvlText w:val=""/>
      <w:lvlJc w:val="left"/>
      <w:pPr>
        <w:ind w:left="2166" w:hanging="360"/>
      </w:pPr>
      <w:rPr>
        <w:rFonts w:ascii="Wingdings" w:hAnsi="Wingdings" w:hint="default"/>
      </w:rPr>
    </w:lvl>
    <w:lvl w:ilvl="1" w:tplc="08090003" w:tentative="1">
      <w:start w:val="1"/>
      <w:numFmt w:val="bullet"/>
      <w:lvlText w:val="o"/>
      <w:lvlJc w:val="left"/>
      <w:pPr>
        <w:ind w:left="2886" w:hanging="360"/>
      </w:pPr>
      <w:rPr>
        <w:rFonts w:ascii="Courier New" w:hAnsi="Courier New" w:cs="Courier New" w:hint="default"/>
      </w:rPr>
    </w:lvl>
    <w:lvl w:ilvl="2" w:tplc="08090005" w:tentative="1">
      <w:start w:val="1"/>
      <w:numFmt w:val="bullet"/>
      <w:lvlText w:val=""/>
      <w:lvlJc w:val="left"/>
      <w:pPr>
        <w:ind w:left="3606" w:hanging="360"/>
      </w:pPr>
      <w:rPr>
        <w:rFonts w:ascii="Wingdings" w:hAnsi="Wingdings" w:hint="default"/>
      </w:rPr>
    </w:lvl>
    <w:lvl w:ilvl="3" w:tplc="08090001" w:tentative="1">
      <w:start w:val="1"/>
      <w:numFmt w:val="bullet"/>
      <w:lvlText w:val=""/>
      <w:lvlJc w:val="left"/>
      <w:pPr>
        <w:ind w:left="4326" w:hanging="360"/>
      </w:pPr>
      <w:rPr>
        <w:rFonts w:ascii="Symbol" w:hAnsi="Symbol" w:hint="default"/>
      </w:rPr>
    </w:lvl>
    <w:lvl w:ilvl="4" w:tplc="08090003" w:tentative="1">
      <w:start w:val="1"/>
      <w:numFmt w:val="bullet"/>
      <w:lvlText w:val="o"/>
      <w:lvlJc w:val="left"/>
      <w:pPr>
        <w:ind w:left="5046" w:hanging="360"/>
      </w:pPr>
      <w:rPr>
        <w:rFonts w:ascii="Courier New" w:hAnsi="Courier New" w:cs="Courier New" w:hint="default"/>
      </w:rPr>
    </w:lvl>
    <w:lvl w:ilvl="5" w:tplc="08090005" w:tentative="1">
      <w:start w:val="1"/>
      <w:numFmt w:val="bullet"/>
      <w:lvlText w:val=""/>
      <w:lvlJc w:val="left"/>
      <w:pPr>
        <w:ind w:left="5766" w:hanging="360"/>
      </w:pPr>
      <w:rPr>
        <w:rFonts w:ascii="Wingdings" w:hAnsi="Wingdings" w:hint="default"/>
      </w:rPr>
    </w:lvl>
    <w:lvl w:ilvl="6" w:tplc="08090001" w:tentative="1">
      <w:start w:val="1"/>
      <w:numFmt w:val="bullet"/>
      <w:lvlText w:val=""/>
      <w:lvlJc w:val="left"/>
      <w:pPr>
        <w:ind w:left="6486" w:hanging="360"/>
      </w:pPr>
      <w:rPr>
        <w:rFonts w:ascii="Symbol" w:hAnsi="Symbol" w:hint="default"/>
      </w:rPr>
    </w:lvl>
    <w:lvl w:ilvl="7" w:tplc="08090003" w:tentative="1">
      <w:start w:val="1"/>
      <w:numFmt w:val="bullet"/>
      <w:lvlText w:val="o"/>
      <w:lvlJc w:val="left"/>
      <w:pPr>
        <w:ind w:left="7206" w:hanging="360"/>
      </w:pPr>
      <w:rPr>
        <w:rFonts w:ascii="Courier New" w:hAnsi="Courier New" w:cs="Courier New" w:hint="default"/>
      </w:rPr>
    </w:lvl>
    <w:lvl w:ilvl="8" w:tplc="08090005" w:tentative="1">
      <w:start w:val="1"/>
      <w:numFmt w:val="bullet"/>
      <w:lvlText w:val=""/>
      <w:lvlJc w:val="left"/>
      <w:pPr>
        <w:ind w:left="7926" w:hanging="360"/>
      </w:pPr>
      <w:rPr>
        <w:rFonts w:ascii="Wingdings" w:hAnsi="Wingdings" w:hint="default"/>
      </w:rPr>
    </w:lvl>
  </w:abstractNum>
  <w:abstractNum w:abstractNumId="2" w15:restartNumberingAfterBreak="0">
    <w:nsid w:val="02023711"/>
    <w:multiLevelType w:val="hybridMultilevel"/>
    <w:tmpl w:val="869E00BC"/>
    <w:lvl w:ilvl="0" w:tplc="041D000B">
      <w:start w:val="1"/>
      <w:numFmt w:val="bullet"/>
      <w:lvlText w:val=""/>
      <w:lvlJc w:val="left"/>
      <w:pPr>
        <w:ind w:left="2166" w:hanging="360"/>
      </w:pPr>
      <w:rPr>
        <w:rFonts w:ascii="Wingdings" w:hAnsi="Wingdings" w:hint="default"/>
      </w:rPr>
    </w:lvl>
    <w:lvl w:ilvl="1" w:tplc="08090003" w:tentative="1">
      <w:start w:val="1"/>
      <w:numFmt w:val="bullet"/>
      <w:lvlText w:val="o"/>
      <w:lvlJc w:val="left"/>
      <w:pPr>
        <w:ind w:left="2886" w:hanging="360"/>
      </w:pPr>
      <w:rPr>
        <w:rFonts w:ascii="Courier New" w:hAnsi="Courier New" w:cs="Courier New" w:hint="default"/>
      </w:rPr>
    </w:lvl>
    <w:lvl w:ilvl="2" w:tplc="08090005" w:tentative="1">
      <w:start w:val="1"/>
      <w:numFmt w:val="bullet"/>
      <w:lvlText w:val=""/>
      <w:lvlJc w:val="left"/>
      <w:pPr>
        <w:ind w:left="3606" w:hanging="360"/>
      </w:pPr>
      <w:rPr>
        <w:rFonts w:ascii="Wingdings" w:hAnsi="Wingdings" w:hint="default"/>
      </w:rPr>
    </w:lvl>
    <w:lvl w:ilvl="3" w:tplc="08090001" w:tentative="1">
      <w:start w:val="1"/>
      <w:numFmt w:val="bullet"/>
      <w:lvlText w:val=""/>
      <w:lvlJc w:val="left"/>
      <w:pPr>
        <w:ind w:left="4326" w:hanging="360"/>
      </w:pPr>
      <w:rPr>
        <w:rFonts w:ascii="Symbol" w:hAnsi="Symbol" w:hint="default"/>
      </w:rPr>
    </w:lvl>
    <w:lvl w:ilvl="4" w:tplc="08090003" w:tentative="1">
      <w:start w:val="1"/>
      <w:numFmt w:val="bullet"/>
      <w:lvlText w:val="o"/>
      <w:lvlJc w:val="left"/>
      <w:pPr>
        <w:ind w:left="5046" w:hanging="360"/>
      </w:pPr>
      <w:rPr>
        <w:rFonts w:ascii="Courier New" w:hAnsi="Courier New" w:cs="Courier New" w:hint="default"/>
      </w:rPr>
    </w:lvl>
    <w:lvl w:ilvl="5" w:tplc="08090005" w:tentative="1">
      <w:start w:val="1"/>
      <w:numFmt w:val="bullet"/>
      <w:lvlText w:val=""/>
      <w:lvlJc w:val="left"/>
      <w:pPr>
        <w:ind w:left="5766" w:hanging="360"/>
      </w:pPr>
      <w:rPr>
        <w:rFonts w:ascii="Wingdings" w:hAnsi="Wingdings" w:hint="default"/>
      </w:rPr>
    </w:lvl>
    <w:lvl w:ilvl="6" w:tplc="08090001" w:tentative="1">
      <w:start w:val="1"/>
      <w:numFmt w:val="bullet"/>
      <w:lvlText w:val=""/>
      <w:lvlJc w:val="left"/>
      <w:pPr>
        <w:ind w:left="6486" w:hanging="360"/>
      </w:pPr>
      <w:rPr>
        <w:rFonts w:ascii="Symbol" w:hAnsi="Symbol" w:hint="default"/>
      </w:rPr>
    </w:lvl>
    <w:lvl w:ilvl="7" w:tplc="08090003" w:tentative="1">
      <w:start w:val="1"/>
      <w:numFmt w:val="bullet"/>
      <w:lvlText w:val="o"/>
      <w:lvlJc w:val="left"/>
      <w:pPr>
        <w:ind w:left="7206" w:hanging="360"/>
      </w:pPr>
      <w:rPr>
        <w:rFonts w:ascii="Courier New" w:hAnsi="Courier New" w:cs="Courier New" w:hint="default"/>
      </w:rPr>
    </w:lvl>
    <w:lvl w:ilvl="8" w:tplc="08090005" w:tentative="1">
      <w:start w:val="1"/>
      <w:numFmt w:val="bullet"/>
      <w:lvlText w:val=""/>
      <w:lvlJc w:val="left"/>
      <w:pPr>
        <w:ind w:left="7926" w:hanging="360"/>
      </w:pPr>
      <w:rPr>
        <w:rFonts w:ascii="Wingdings" w:hAnsi="Wingdings" w:hint="default"/>
      </w:rPr>
    </w:lvl>
  </w:abstractNum>
  <w:abstractNum w:abstractNumId="3" w15:restartNumberingAfterBreak="0">
    <w:nsid w:val="0F67170F"/>
    <w:multiLevelType w:val="hybridMultilevel"/>
    <w:tmpl w:val="CF9C1D0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0FA142D3"/>
    <w:multiLevelType w:val="hybridMultilevel"/>
    <w:tmpl w:val="ADD2FF12"/>
    <w:lvl w:ilvl="0" w:tplc="041D000B">
      <w:start w:val="1"/>
      <w:numFmt w:val="bullet"/>
      <w:lvlText w:val=""/>
      <w:lvlJc w:val="left"/>
      <w:pPr>
        <w:ind w:left="2166" w:hanging="360"/>
      </w:pPr>
      <w:rPr>
        <w:rFonts w:ascii="Wingdings" w:hAnsi="Wingdings" w:hint="default"/>
      </w:rPr>
    </w:lvl>
    <w:lvl w:ilvl="1" w:tplc="08090003" w:tentative="1">
      <w:start w:val="1"/>
      <w:numFmt w:val="bullet"/>
      <w:lvlText w:val="o"/>
      <w:lvlJc w:val="left"/>
      <w:pPr>
        <w:ind w:left="2886" w:hanging="360"/>
      </w:pPr>
      <w:rPr>
        <w:rFonts w:ascii="Courier New" w:hAnsi="Courier New" w:cs="Courier New" w:hint="default"/>
      </w:rPr>
    </w:lvl>
    <w:lvl w:ilvl="2" w:tplc="08090005" w:tentative="1">
      <w:start w:val="1"/>
      <w:numFmt w:val="bullet"/>
      <w:lvlText w:val=""/>
      <w:lvlJc w:val="left"/>
      <w:pPr>
        <w:ind w:left="3606" w:hanging="360"/>
      </w:pPr>
      <w:rPr>
        <w:rFonts w:ascii="Wingdings" w:hAnsi="Wingdings" w:hint="default"/>
      </w:rPr>
    </w:lvl>
    <w:lvl w:ilvl="3" w:tplc="08090001" w:tentative="1">
      <w:start w:val="1"/>
      <w:numFmt w:val="bullet"/>
      <w:lvlText w:val=""/>
      <w:lvlJc w:val="left"/>
      <w:pPr>
        <w:ind w:left="4326" w:hanging="360"/>
      </w:pPr>
      <w:rPr>
        <w:rFonts w:ascii="Symbol" w:hAnsi="Symbol" w:hint="default"/>
      </w:rPr>
    </w:lvl>
    <w:lvl w:ilvl="4" w:tplc="08090003" w:tentative="1">
      <w:start w:val="1"/>
      <w:numFmt w:val="bullet"/>
      <w:lvlText w:val="o"/>
      <w:lvlJc w:val="left"/>
      <w:pPr>
        <w:ind w:left="5046" w:hanging="360"/>
      </w:pPr>
      <w:rPr>
        <w:rFonts w:ascii="Courier New" w:hAnsi="Courier New" w:cs="Courier New" w:hint="default"/>
      </w:rPr>
    </w:lvl>
    <w:lvl w:ilvl="5" w:tplc="08090005" w:tentative="1">
      <w:start w:val="1"/>
      <w:numFmt w:val="bullet"/>
      <w:lvlText w:val=""/>
      <w:lvlJc w:val="left"/>
      <w:pPr>
        <w:ind w:left="5766" w:hanging="360"/>
      </w:pPr>
      <w:rPr>
        <w:rFonts w:ascii="Wingdings" w:hAnsi="Wingdings" w:hint="default"/>
      </w:rPr>
    </w:lvl>
    <w:lvl w:ilvl="6" w:tplc="08090001" w:tentative="1">
      <w:start w:val="1"/>
      <w:numFmt w:val="bullet"/>
      <w:lvlText w:val=""/>
      <w:lvlJc w:val="left"/>
      <w:pPr>
        <w:ind w:left="6486" w:hanging="360"/>
      </w:pPr>
      <w:rPr>
        <w:rFonts w:ascii="Symbol" w:hAnsi="Symbol" w:hint="default"/>
      </w:rPr>
    </w:lvl>
    <w:lvl w:ilvl="7" w:tplc="08090003" w:tentative="1">
      <w:start w:val="1"/>
      <w:numFmt w:val="bullet"/>
      <w:lvlText w:val="o"/>
      <w:lvlJc w:val="left"/>
      <w:pPr>
        <w:ind w:left="7206" w:hanging="360"/>
      </w:pPr>
      <w:rPr>
        <w:rFonts w:ascii="Courier New" w:hAnsi="Courier New" w:cs="Courier New" w:hint="default"/>
      </w:rPr>
    </w:lvl>
    <w:lvl w:ilvl="8" w:tplc="08090005" w:tentative="1">
      <w:start w:val="1"/>
      <w:numFmt w:val="bullet"/>
      <w:lvlText w:val=""/>
      <w:lvlJc w:val="left"/>
      <w:pPr>
        <w:ind w:left="7926" w:hanging="360"/>
      </w:pPr>
      <w:rPr>
        <w:rFonts w:ascii="Wingdings" w:hAnsi="Wingdings" w:hint="default"/>
      </w:rPr>
    </w:lvl>
  </w:abstractNum>
  <w:abstractNum w:abstractNumId="6" w15:restartNumberingAfterBreak="0">
    <w:nsid w:val="10F40F93"/>
    <w:multiLevelType w:val="hybridMultilevel"/>
    <w:tmpl w:val="CF9C1D0E"/>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11DA17D0"/>
    <w:multiLevelType w:val="hybridMultilevel"/>
    <w:tmpl w:val="81A61CF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136E1ECD"/>
    <w:multiLevelType w:val="hybridMultilevel"/>
    <w:tmpl w:val="A366F142"/>
    <w:lvl w:ilvl="0" w:tplc="041D000B">
      <w:start w:val="1"/>
      <w:numFmt w:val="bullet"/>
      <w:lvlText w:val=""/>
      <w:lvlJc w:val="left"/>
      <w:pPr>
        <w:ind w:left="2166" w:hanging="360"/>
      </w:pPr>
      <w:rPr>
        <w:rFonts w:ascii="Wingdings" w:hAnsi="Wingdings" w:hint="default"/>
      </w:rPr>
    </w:lvl>
    <w:lvl w:ilvl="1" w:tplc="08090003" w:tentative="1">
      <w:start w:val="1"/>
      <w:numFmt w:val="bullet"/>
      <w:lvlText w:val="o"/>
      <w:lvlJc w:val="left"/>
      <w:pPr>
        <w:ind w:left="2886" w:hanging="360"/>
      </w:pPr>
      <w:rPr>
        <w:rFonts w:ascii="Courier New" w:hAnsi="Courier New" w:cs="Courier New" w:hint="default"/>
      </w:rPr>
    </w:lvl>
    <w:lvl w:ilvl="2" w:tplc="08090005" w:tentative="1">
      <w:start w:val="1"/>
      <w:numFmt w:val="bullet"/>
      <w:lvlText w:val=""/>
      <w:lvlJc w:val="left"/>
      <w:pPr>
        <w:ind w:left="3606" w:hanging="360"/>
      </w:pPr>
      <w:rPr>
        <w:rFonts w:ascii="Wingdings" w:hAnsi="Wingdings" w:hint="default"/>
      </w:rPr>
    </w:lvl>
    <w:lvl w:ilvl="3" w:tplc="08090001" w:tentative="1">
      <w:start w:val="1"/>
      <w:numFmt w:val="bullet"/>
      <w:lvlText w:val=""/>
      <w:lvlJc w:val="left"/>
      <w:pPr>
        <w:ind w:left="4326" w:hanging="360"/>
      </w:pPr>
      <w:rPr>
        <w:rFonts w:ascii="Symbol" w:hAnsi="Symbol" w:hint="default"/>
      </w:rPr>
    </w:lvl>
    <w:lvl w:ilvl="4" w:tplc="08090003" w:tentative="1">
      <w:start w:val="1"/>
      <w:numFmt w:val="bullet"/>
      <w:lvlText w:val="o"/>
      <w:lvlJc w:val="left"/>
      <w:pPr>
        <w:ind w:left="5046" w:hanging="360"/>
      </w:pPr>
      <w:rPr>
        <w:rFonts w:ascii="Courier New" w:hAnsi="Courier New" w:cs="Courier New" w:hint="default"/>
      </w:rPr>
    </w:lvl>
    <w:lvl w:ilvl="5" w:tplc="08090005" w:tentative="1">
      <w:start w:val="1"/>
      <w:numFmt w:val="bullet"/>
      <w:lvlText w:val=""/>
      <w:lvlJc w:val="left"/>
      <w:pPr>
        <w:ind w:left="5766" w:hanging="360"/>
      </w:pPr>
      <w:rPr>
        <w:rFonts w:ascii="Wingdings" w:hAnsi="Wingdings" w:hint="default"/>
      </w:rPr>
    </w:lvl>
    <w:lvl w:ilvl="6" w:tplc="08090001" w:tentative="1">
      <w:start w:val="1"/>
      <w:numFmt w:val="bullet"/>
      <w:lvlText w:val=""/>
      <w:lvlJc w:val="left"/>
      <w:pPr>
        <w:ind w:left="6486" w:hanging="360"/>
      </w:pPr>
      <w:rPr>
        <w:rFonts w:ascii="Symbol" w:hAnsi="Symbol" w:hint="default"/>
      </w:rPr>
    </w:lvl>
    <w:lvl w:ilvl="7" w:tplc="08090003" w:tentative="1">
      <w:start w:val="1"/>
      <w:numFmt w:val="bullet"/>
      <w:lvlText w:val="o"/>
      <w:lvlJc w:val="left"/>
      <w:pPr>
        <w:ind w:left="7206" w:hanging="360"/>
      </w:pPr>
      <w:rPr>
        <w:rFonts w:ascii="Courier New" w:hAnsi="Courier New" w:cs="Courier New" w:hint="default"/>
      </w:rPr>
    </w:lvl>
    <w:lvl w:ilvl="8" w:tplc="08090005" w:tentative="1">
      <w:start w:val="1"/>
      <w:numFmt w:val="bullet"/>
      <w:lvlText w:val=""/>
      <w:lvlJc w:val="left"/>
      <w:pPr>
        <w:ind w:left="7926" w:hanging="360"/>
      </w:pPr>
      <w:rPr>
        <w:rFonts w:ascii="Wingdings" w:hAnsi="Wingdings" w:hint="default"/>
      </w:rPr>
    </w:lvl>
  </w:abstractNum>
  <w:abstractNum w:abstractNumId="9" w15:restartNumberingAfterBreak="0">
    <w:nsid w:val="1B3F0408"/>
    <w:multiLevelType w:val="hybridMultilevel"/>
    <w:tmpl w:val="C67878EA"/>
    <w:lvl w:ilvl="0" w:tplc="041D000B">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20396CDA"/>
    <w:multiLevelType w:val="hybridMultilevel"/>
    <w:tmpl w:val="73A86B6A"/>
    <w:lvl w:ilvl="0" w:tplc="8EB4F316">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2" w15:restartNumberingAfterBreak="0">
    <w:nsid w:val="2F1B6BF4"/>
    <w:multiLevelType w:val="hybridMultilevel"/>
    <w:tmpl w:val="5EFC6FAC"/>
    <w:lvl w:ilvl="0" w:tplc="08090017">
      <w:start w:val="1"/>
      <w:numFmt w:val="lowerLetter"/>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3" w15:restartNumberingAfterBreak="0">
    <w:nsid w:val="3001575A"/>
    <w:multiLevelType w:val="hybridMultilevel"/>
    <w:tmpl w:val="B1BABB60"/>
    <w:lvl w:ilvl="0" w:tplc="041D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1221752"/>
    <w:multiLevelType w:val="hybridMultilevel"/>
    <w:tmpl w:val="454AA300"/>
    <w:lvl w:ilvl="0" w:tplc="08090017">
      <w:start w:val="1"/>
      <w:numFmt w:val="lowerLetter"/>
      <w:lvlText w:val="%1)"/>
      <w:lvlJc w:val="left"/>
      <w:pPr>
        <w:ind w:left="1494" w:hanging="360"/>
      </w:pPr>
      <w:rPr>
        <w:rFonts w:hint="default"/>
      </w:rPr>
    </w:lvl>
    <w:lvl w:ilvl="1" w:tplc="FFFFFFFF" w:tentative="1">
      <w:start w:val="1"/>
      <w:numFmt w:val="bullet"/>
      <w:lvlText w:val="o"/>
      <w:lvlJc w:val="left"/>
      <w:pPr>
        <w:ind w:left="2214" w:hanging="360"/>
      </w:pPr>
      <w:rPr>
        <w:rFonts w:ascii="Courier New" w:hAnsi="Courier New" w:cs="Courier New" w:hint="default"/>
      </w:rPr>
    </w:lvl>
    <w:lvl w:ilvl="2" w:tplc="FFFFFFFF" w:tentative="1">
      <w:start w:val="1"/>
      <w:numFmt w:val="bullet"/>
      <w:lvlText w:val=""/>
      <w:lvlJc w:val="left"/>
      <w:pPr>
        <w:ind w:left="2934" w:hanging="360"/>
      </w:pPr>
      <w:rPr>
        <w:rFonts w:ascii="Wingdings" w:hAnsi="Wingdings" w:hint="default"/>
      </w:rPr>
    </w:lvl>
    <w:lvl w:ilvl="3" w:tplc="FFFFFFFF" w:tentative="1">
      <w:start w:val="1"/>
      <w:numFmt w:val="bullet"/>
      <w:lvlText w:val=""/>
      <w:lvlJc w:val="left"/>
      <w:pPr>
        <w:ind w:left="3654" w:hanging="360"/>
      </w:pPr>
      <w:rPr>
        <w:rFonts w:ascii="Symbol" w:hAnsi="Symbol" w:hint="default"/>
      </w:rPr>
    </w:lvl>
    <w:lvl w:ilvl="4" w:tplc="FFFFFFFF" w:tentative="1">
      <w:start w:val="1"/>
      <w:numFmt w:val="bullet"/>
      <w:lvlText w:val="o"/>
      <w:lvlJc w:val="left"/>
      <w:pPr>
        <w:ind w:left="4374" w:hanging="360"/>
      </w:pPr>
      <w:rPr>
        <w:rFonts w:ascii="Courier New" w:hAnsi="Courier New" w:cs="Courier New" w:hint="default"/>
      </w:rPr>
    </w:lvl>
    <w:lvl w:ilvl="5" w:tplc="FFFFFFFF" w:tentative="1">
      <w:start w:val="1"/>
      <w:numFmt w:val="bullet"/>
      <w:lvlText w:val=""/>
      <w:lvlJc w:val="left"/>
      <w:pPr>
        <w:ind w:left="5094" w:hanging="360"/>
      </w:pPr>
      <w:rPr>
        <w:rFonts w:ascii="Wingdings" w:hAnsi="Wingdings" w:hint="default"/>
      </w:rPr>
    </w:lvl>
    <w:lvl w:ilvl="6" w:tplc="FFFFFFFF" w:tentative="1">
      <w:start w:val="1"/>
      <w:numFmt w:val="bullet"/>
      <w:lvlText w:val=""/>
      <w:lvlJc w:val="left"/>
      <w:pPr>
        <w:ind w:left="5814" w:hanging="360"/>
      </w:pPr>
      <w:rPr>
        <w:rFonts w:ascii="Symbol" w:hAnsi="Symbol" w:hint="default"/>
      </w:rPr>
    </w:lvl>
    <w:lvl w:ilvl="7" w:tplc="FFFFFFFF" w:tentative="1">
      <w:start w:val="1"/>
      <w:numFmt w:val="bullet"/>
      <w:lvlText w:val="o"/>
      <w:lvlJc w:val="left"/>
      <w:pPr>
        <w:ind w:left="6534" w:hanging="360"/>
      </w:pPr>
      <w:rPr>
        <w:rFonts w:ascii="Courier New" w:hAnsi="Courier New" w:cs="Courier New" w:hint="default"/>
      </w:rPr>
    </w:lvl>
    <w:lvl w:ilvl="8" w:tplc="FFFFFFFF" w:tentative="1">
      <w:start w:val="1"/>
      <w:numFmt w:val="bullet"/>
      <w:lvlText w:val=""/>
      <w:lvlJc w:val="left"/>
      <w:pPr>
        <w:ind w:left="7254" w:hanging="360"/>
      </w:pPr>
      <w:rPr>
        <w:rFonts w:ascii="Wingdings" w:hAnsi="Wingdings" w:hint="default"/>
      </w:rPr>
    </w:lvl>
  </w:abstractNum>
  <w:abstractNum w:abstractNumId="15"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6" w15:restartNumberingAfterBreak="0">
    <w:nsid w:val="3AA46647"/>
    <w:multiLevelType w:val="hybridMultilevel"/>
    <w:tmpl w:val="7BC6F728"/>
    <w:lvl w:ilvl="0" w:tplc="5ED8DCA6">
      <w:start w:val="1"/>
      <w:numFmt w:val="decimal"/>
      <w:pStyle w:val="Proposal"/>
      <w:lvlText w:val="Proposal %1"/>
      <w:lvlJc w:val="left"/>
      <w:pPr>
        <w:tabs>
          <w:tab w:val="num" w:pos="1446"/>
        </w:tabs>
        <w:ind w:left="1446" w:hanging="1304"/>
      </w:pPr>
      <w:rPr>
        <w:rFonts w:hint="default"/>
        <w:b/>
        <w:bCs/>
        <w:lang w:val="en-GB"/>
      </w:rPr>
    </w:lvl>
    <w:lvl w:ilvl="1" w:tplc="041D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DD017E0"/>
    <w:multiLevelType w:val="hybridMultilevel"/>
    <w:tmpl w:val="62466C68"/>
    <w:lvl w:ilvl="0" w:tplc="041D000B">
      <w:start w:val="1"/>
      <w:numFmt w:val="bullet"/>
      <w:lvlText w:val=""/>
      <w:lvlJc w:val="left"/>
      <w:pPr>
        <w:ind w:left="2166" w:hanging="360"/>
      </w:pPr>
      <w:rPr>
        <w:rFonts w:ascii="Wingdings" w:hAnsi="Wingdings" w:hint="default"/>
      </w:rPr>
    </w:lvl>
    <w:lvl w:ilvl="1" w:tplc="08090003" w:tentative="1">
      <w:start w:val="1"/>
      <w:numFmt w:val="bullet"/>
      <w:lvlText w:val="o"/>
      <w:lvlJc w:val="left"/>
      <w:pPr>
        <w:ind w:left="2886" w:hanging="360"/>
      </w:pPr>
      <w:rPr>
        <w:rFonts w:ascii="Courier New" w:hAnsi="Courier New" w:cs="Courier New" w:hint="default"/>
      </w:rPr>
    </w:lvl>
    <w:lvl w:ilvl="2" w:tplc="08090005" w:tentative="1">
      <w:start w:val="1"/>
      <w:numFmt w:val="bullet"/>
      <w:lvlText w:val=""/>
      <w:lvlJc w:val="left"/>
      <w:pPr>
        <w:ind w:left="3606" w:hanging="360"/>
      </w:pPr>
      <w:rPr>
        <w:rFonts w:ascii="Wingdings" w:hAnsi="Wingdings" w:hint="default"/>
      </w:rPr>
    </w:lvl>
    <w:lvl w:ilvl="3" w:tplc="08090001" w:tentative="1">
      <w:start w:val="1"/>
      <w:numFmt w:val="bullet"/>
      <w:lvlText w:val=""/>
      <w:lvlJc w:val="left"/>
      <w:pPr>
        <w:ind w:left="4326" w:hanging="360"/>
      </w:pPr>
      <w:rPr>
        <w:rFonts w:ascii="Symbol" w:hAnsi="Symbol" w:hint="default"/>
      </w:rPr>
    </w:lvl>
    <w:lvl w:ilvl="4" w:tplc="08090003" w:tentative="1">
      <w:start w:val="1"/>
      <w:numFmt w:val="bullet"/>
      <w:lvlText w:val="o"/>
      <w:lvlJc w:val="left"/>
      <w:pPr>
        <w:ind w:left="5046" w:hanging="360"/>
      </w:pPr>
      <w:rPr>
        <w:rFonts w:ascii="Courier New" w:hAnsi="Courier New" w:cs="Courier New" w:hint="default"/>
      </w:rPr>
    </w:lvl>
    <w:lvl w:ilvl="5" w:tplc="08090005" w:tentative="1">
      <w:start w:val="1"/>
      <w:numFmt w:val="bullet"/>
      <w:lvlText w:val=""/>
      <w:lvlJc w:val="left"/>
      <w:pPr>
        <w:ind w:left="5766" w:hanging="360"/>
      </w:pPr>
      <w:rPr>
        <w:rFonts w:ascii="Wingdings" w:hAnsi="Wingdings" w:hint="default"/>
      </w:rPr>
    </w:lvl>
    <w:lvl w:ilvl="6" w:tplc="08090001" w:tentative="1">
      <w:start w:val="1"/>
      <w:numFmt w:val="bullet"/>
      <w:lvlText w:val=""/>
      <w:lvlJc w:val="left"/>
      <w:pPr>
        <w:ind w:left="6486" w:hanging="360"/>
      </w:pPr>
      <w:rPr>
        <w:rFonts w:ascii="Symbol" w:hAnsi="Symbol" w:hint="default"/>
      </w:rPr>
    </w:lvl>
    <w:lvl w:ilvl="7" w:tplc="08090003" w:tentative="1">
      <w:start w:val="1"/>
      <w:numFmt w:val="bullet"/>
      <w:lvlText w:val="o"/>
      <w:lvlJc w:val="left"/>
      <w:pPr>
        <w:ind w:left="7206" w:hanging="360"/>
      </w:pPr>
      <w:rPr>
        <w:rFonts w:ascii="Courier New" w:hAnsi="Courier New" w:cs="Courier New" w:hint="default"/>
      </w:rPr>
    </w:lvl>
    <w:lvl w:ilvl="8" w:tplc="08090005" w:tentative="1">
      <w:start w:val="1"/>
      <w:numFmt w:val="bullet"/>
      <w:lvlText w:val=""/>
      <w:lvlJc w:val="left"/>
      <w:pPr>
        <w:ind w:left="7926" w:hanging="360"/>
      </w:pPr>
      <w:rPr>
        <w:rFonts w:ascii="Wingdings" w:hAnsi="Wingdings" w:hint="default"/>
      </w:rPr>
    </w:lvl>
  </w:abstractNum>
  <w:abstractNum w:abstractNumId="18" w15:restartNumberingAfterBreak="0">
    <w:nsid w:val="446234F7"/>
    <w:multiLevelType w:val="hybridMultilevel"/>
    <w:tmpl w:val="244E50B2"/>
    <w:lvl w:ilvl="0" w:tplc="FFFFFFFF">
      <w:start w:val="1"/>
      <w:numFmt w:val="decimal"/>
      <w:lvlText w:val="Proposal %1"/>
      <w:lvlJc w:val="left"/>
      <w:pPr>
        <w:tabs>
          <w:tab w:val="num" w:pos="1446"/>
        </w:tabs>
        <w:ind w:left="1446" w:hanging="1304"/>
      </w:pPr>
      <w:rPr>
        <w:rFonts w:hint="default"/>
        <w:b/>
        <w:bCs/>
        <w:lang w:val="en-GB"/>
      </w:rPr>
    </w:lvl>
    <w:lvl w:ilvl="1" w:tplc="08090017">
      <w:start w:val="1"/>
      <w:numFmt w:val="lowerLetter"/>
      <w:lvlText w:val="%2)"/>
      <w:lvlJc w:val="left"/>
      <w:pPr>
        <w:ind w:left="862"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48BF1899"/>
    <w:multiLevelType w:val="multilevel"/>
    <w:tmpl w:val="48BF1899"/>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CC0244D"/>
    <w:multiLevelType w:val="hybridMultilevel"/>
    <w:tmpl w:val="8E04D63E"/>
    <w:lvl w:ilvl="0" w:tplc="041D000B">
      <w:start w:val="1"/>
      <w:numFmt w:val="bullet"/>
      <w:lvlText w:val=""/>
      <w:lvlJc w:val="left"/>
      <w:pPr>
        <w:ind w:left="2166" w:hanging="360"/>
      </w:pPr>
      <w:rPr>
        <w:rFonts w:ascii="Wingdings" w:hAnsi="Wingdings" w:hint="default"/>
      </w:rPr>
    </w:lvl>
    <w:lvl w:ilvl="1" w:tplc="08090003" w:tentative="1">
      <w:start w:val="1"/>
      <w:numFmt w:val="bullet"/>
      <w:lvlText w:val="o"/>
      <w:lvlJc w:val="left"/>
      <w:pPr>
        <w:ind w:left="2886" w:hanging="360"/>
      </w:pPr>
      <w:rPr>
        <w:rFonts w:ascii="Courier New" w:hAnsi="Courier New" w:cs="Courier New" w:hint="default"/>
      </w:rPr>
    </w:lvl>
    <w:lvl w:ilvl="2" w:tplc="08090005" w:tentative="1">
      <w:start w:val="1"/>
      <w:numFmt w:val="bullet"/>
      <w:lvlText w:val=""/>
      <w:lvlJc w:val="left"/>
      <w:pPr>
        <w:ind w:left="3606" w:hanging="360"/>
      </w:pPr>
      <w:rPr>
        <w:rFonts w:ascii="Wingdings" w:hAnsi="Wingdings" w:hint="default"/>
      </w:rPr>
    </w:lvl>
    <w:lvl w:ilvl="3" w:tplc="08090001" w:tentative="1">
      <w:start w:val="1"/>
      <w:numFmt w:val="bullet"/>
      <w:lvlText w:val=""/>
      <w:lvlJc w:val="left"/>
      <w:pPr>
        <w:ind w:left="4326" w:hanging="360"/>
      </w:pPr>
      <w:rPr>
        <w:rFonts w:ascii="Symbol" w:hAnsi="Symbol" w:hint="default"/>
      </w:rPr>
    </w:lvl>
    <w:lvl w:ilvl="4" w:tplc="08090003" w:tentative="1">
      <w:start w:val="1"/>
      <w:numFmt w:val="bullet"/>
      <w:lvlText w:val="o"/>
      <w:lvlJc w:val="left"/>
      <w:pPr>
        <w:ind w:left="5046" w:hanging="360"/>
      </w:pPr>
      <w:rPr>
        <w:rFonts w:ascii="Courier New" w:hAnsi="Courier New" w:cs="Courier New" w:hint="default"/>
      </w:rPr>
    </w:lvl>
    <w:lvl w:ilvl="5" w:tplc="08090005" w:tentative="1">
      <w:start w:val="1"/>
      <w:numFmt w:val="bullet"/>
      <w:lvlText w:val=""/>
      <w:lvlJc w:val="left"/>
      <w:pPr>
        <w:ind w:left="5766" w:hanging="360"/>
      </w:pPr>
      <w:rPr>
        <w:rFonts w:ascii="Wingdings" w:hAnsi="Wingdings" w:hint="default"/>
      </w:rPr>
    </w:lvl>
    <w:lvl w:ilvl="6" w:tplc="08090001" w:tentative="1">
      <w:start w:val="1"/>
      <w:numFmt w:val="bullet"/>
      <w:lvlText w:val=""/>
      <w:lvlJc w:val="left"/>
      <w:pPr>
        <w:ind w:left="6486" w:hanging="360"/>
      </w:pPr>
      <w:rPr>
        <w:rFonts w:ascii="Symbol" w:hAnsi="Symbol" w:hint="default"/>
      </w:rPr>
    </w:lvl>
    <w:lvl w:ilvl="7" w:tplc="08090003" w:tentative="1">
      <w:start w:val="1"/>
      <w:numFmt w:val="bullet"/>
      <w:lvlText w:val="o"/>
      <w:lvlJc w:val="left"/>
      <w:pPr>
        <w:ind w:left="7206" w:hanging="360"/>
      </w:pPr>
      <w:rPr>
        <w:rFonts w:ascii="Courier New" w:hAnsi="Courier New" w:cs="Courier New" w:hint="default"/>
      </w:rPr>
    </w:lvl>
    <w:lvl w:ilvl="8" w:tplc="08090005" w:tentative="1">
      <w:start w:val="1"/>
      <w:numFmt w:val="bullet"/>
      <w:lvlText w:val=""/>
      <w:lvlJc w:val="left"/>
      <w:pPr>
        <w:ind w:left="7926" w:hanging="360"/>
      </w:pPr>
      <w:rPr>
        <w:rFonts w:ascii="Wingdings" w:hAnsi="Wingdings" w:hint="default"/>
      </w:rPr>
    </w:lvl>
  </w:abstractNum>
  <w:abstractNum w:abstractNumId="22" w15:restartNumberingAfterBreak="0">
    <w:nsid w:val="4D364D25"/>
    <w:multiLevelType w:val="hybridMultilevel"/>
    <w:tmpl w:val="97B6BA60"/>
    <w:lvl w:ilvl="0" w:tplc="041D000B">
      <w:start w:val="1"/>
      <w:numFmt w:val="bullet"/>
      <w:lvlText w:val=""/>
      <w:lvlJc w:val="left"/>
      <w:pPr>
        <w:ind w:left="862" w:hanging="360"/>
      </w:pPr>
      <w:rPr>
        <w:rFonts w:ascii="Wingdings" w:hAnsi="Wingdings"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3"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6" w15:restartNumberingAfterBreak="0">
    <w:nsid w:val="5DBE1147"/>
    <w:multiLevelType w:val="hybridMultilevel"/>
    <w:tmpl w:val="3A66DD2C"/>
    <w:lvl w:ilvl="0" w:tplc="041D000B">
      <w:start w:val="1"/>
      <w:numFmt w:val="bullet"/>
      <w:lvlText w:val=""/>
      <w:lvlJc w:val="left"/>
      <w:pPr>
        <w:ind w:left="720" w:hanging="360"/>
      </w:pPr>
      <w:rPr>
        <w:rFonts w:ascii="Wingdings" w:hAnsi="Wingdings" w:hint="default"/>
      </w:rPr>
    </w:lvl>
    <w:lvl w:ilvl="1" w:tplc="041D000B">
      <w:start w:val="1"/>
      <w:numFmt w:val="bullet"/>
      <w:lvlText w:val=""/>
      <w:lvlJc w:val="left"/>
      <w:pPr>
        <w:ind w:left="1440" w:hanging="360"/>
      </w:pPr>
      <w:rPr>
        <w:rFonts w:ascii="Wingdings" w:hAnsi="Wingdings"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63131FC7"/>
    <w:multiLevelType w:val="hybridMultilevel"/>
    <w:tmpl w:val="B096E7FE"/>
    <w:lvl w:ilvl="0" w:tplc="041D000B">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971636B"/>
    <w:multiLevelType w:val="hybridMultilevel"/>
    <w:tmpl w:val="8E30404C"/>
    <w:lvl w:ilvl="0" w:tplc="041D000B">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E4C234E"/>
    <w:multiLevelType w:val="hybridMultilevel"/>
    <w:tmpl w:val="43FEDB14"/>
    <w:lvl w:ilvl="0" w:tplc="80C2FDE0">
      <w:start w:val="1"/>
      <w:numFmt w:val="lowerLetter"/>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0" w15:restartNumberingAfterBreak="0">
    <w:nsid w:val="700C59D2"/>
    <w:multiLevelType w:val="hybridMultilevel"/>
    <w:tmpl w:val="0BECB04C"/>
    <w:lvl w:ilvl="0" w:tplc="041D000B">
      <w:start w:val="1"/>
      <w:numFmt w:val="bullet"/>
      <w:lvlText w:val=""/>
      <w:lvlJc w:val="left"/>
      <w:pPr>
        <w:ind w:left="862" w:hanging="360"/>
      </w:pPr>
      <w:rPr>
        <w:rFonts w:ascii="Wingdings" w:hAnsi="Wingdings"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31" w15:restartNumberingAfterBreak="0">
    <w:nsid w:val="70203CE0"/>
    <w:multiLevelType w:val="multilevel"/>
    <w:tmpl w:val="34061EE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3" w15:restartNumberingAfterBreak="0">
    <w:nsid w:val="79EC35AB"/>
    <w:multiLevelType w:val="hybridMultilevel"/>
    <w:tmpl w:val="EF645562"/>
    <w:lvl w:ilvl="0" w:tplc="08090017">
      <w:start w:val="1"/>
      <w:numFmt w:val="lowerLetter"/>
      <w:lvlText w:val="%1)"/>
      <w:lvlJc w:val="left"/>
      <w:pPr>
        <w:ind w:left="1854"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16cid:durableId="1301808362">
    <w:abstractNumId w:val="20"/>
  </w:num>
  <w:num w:numId="2" w16cid:durableId="645669884">
    <w:abstractNumId w:val="0"/>
  </w:num>
  <w:num w:numId="3" w16cid:durableId="848834746">
    <w:abstractNumId w:val="24"/>
  </w:num>
  <w:num w:numId="4" w16cid:durableId="427585941">
    <w:abstractNumId w:val="25"/>
  </w:num>
  <w:num w:numId="5" w16cid:durableId="897401498">
    <w:abstractNumId w:val="10"/>
  </w:num>
  <w:num w:numId="6" w16cid:durableId="1537505140">
    <w:abstractNumId w:val="11"/>
  </w:num>
  <w:num w:numId="7" w16cid:durableId="362024613">
    <w:abstractNumId w:val="4"/>
  </w:num>
  <w:num w:numId="8" w16cid:durableId="965938188">
    <w:abstractNumId w:val="32"/>
  </w:num>
  <w:num w:numId="9" w16cid:durableId="1595095292">
    <w:abstractNumId w:val="15"/>
  </w:num>
  <w:num w:numId="10" w16cid:durableId="1462964298">
    <w:abstractNumId w:val="29"/>
  </w:num>
  <w:num w:numId="11" w16cid:durableId="87242714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17765084">
    <w:abstractNumId w:val="19"/>
  </w:num>
  <w:num w:numId="13" w16cid:durableId="1101756820">
    <w:abstractNumId w:val="14"/>
  </w:num>
  <w:num w:numId="14" w16cid:durableId="1052844134">
    <w:abstractNumId w:val="16"/>
  </w:num>
  <w:num w:numId="15" w16cid:durableId="775977756">
    <w:abstractNumId w:val="16"/>
  </w:num>
  <w:num w:numId="16" w16cid:durableId="647782055">
    <w:abstractNumId w:val="18"/>
  </w:num>
  <w:num w:numId="17" w16cid:durableId="1586458795">
    <w:abstractNumId w:val="16"/>
  </w:num>
  <w:num w:numId="18" w16cid:durableId="1345475208">
    <w:abstractNumId w:val="16"/>
  </w:num>
  <w:num w:numId="19" w16cid:durableId="2024893015">
    <w:abstractNumId w:val="16"/>
  </w:num>
  <w:num w:numId="20" w16cid:durableId="750472759">
    <w:abstractNumId w:val="16"/>
    <w:lvlOverride w:ilvl="0">
      <w:startOverride w:val="1"/>
    </w:lvlOverride>
  </w:num>
  <w:num w:numId="21" w16cid:durableId="1229807910">
    <w:abstractNumId w:val="16"/>
  </w:num>
  <w:num w:numId="22" w16cid:durableId="869925429">
    <w:abstractNumId w:val="33"/>
  </w:num>
  <w:num w:numId="23" w16cid:durableId="1579511144">
    <w:abstractNumId w:val="16"/>
    <w:lvlOverride w:ilvl="0">
      <w:startOverride w:val="1"/>
    </w:lvlOverride>
  </w:num>
  <w:num w:numId="24" w16cid:durableId="1302493673">
    <w:abstractNumId w:val="26"/>
  </w:num>
  <w:num w:numId="25" w16cid:durableId="1929774910">
    <w:abstractNumId w:val="31"/>
  </w:num>
  <w:num w:numId="26" w16cid:durableId="331686832">
    <w:abstractNumId w:val="24"/>
  </w:num>
  <w:num w:numId="27" w16cid:durableId="1711371379">
    <w:abstractNumId w:val="22"/>
  </w:num>
  <w:num w:numId="28" w16cid:durableId="512304458">
    <w:abstractNumId w:val="30"/>
  </w:num>
  <w:num w:numId="29" w16cid:durableId="1523668612">
    <w:abstractNumId w:val="21"/>
  </w:num>
  <w:num w:numId="30" w16cid:durableId="306281051">
    <w:abstractNumId w:val="1"/>
  </w:num>
  <w:num w:numId="31" w16cid:durableId="217277999">
    <w:abstractNumId w:val="17"/>
  </w:num>
  <w:num w:numId="32" w16cid:durableId="1810172573">
    <w:abstractNumId w:val="2"/>
  </w:num>
  <w:num w:numId="33" w16cid:durableId="1933274132">
    <w:abstractNumId w:val="8"/>
  </w:num>
  <w:num w:numId="34" w16cid:durableId="699205050">
    <w:abstractNumId w:val="5"/>
  </w:num>
  <w:num w:numId="35" w16cid:durableId="881329489">
    <w:abstractNumId w:val="12"/>
  </w:num>
  <w:num w:numId="36" w16cid:durableId="240871481">
    <w:abstractNumId w:val="13"/>
  </w:num>
  <w:num w:numId="37" w16cid:durableId="1718237182">
    <w:abstractNumId w:val="27"/>
  </w:num>
  <w:num w:numId="38" w16cid:durableId="1568030166">
    <w:abstractNumId w:val="28"/>
  </w:num>
  <w:num w:numId="39" w16cid:durableId="1481342240">
    <w:abstractNumId w:val="9"/>
  </w:num>
  <w:num w:numId="40" w16cid:durableId="1038360498">
    <w:abstractNumId w:val="7"/>
  </w:num>
  <w:num w:numId="41" w16cid:durableId="509296936">
    <w:abstractNumId w:val="3"/>
  </w:num>
  <w:num w:numId="42" w16cid:durableId="887033484">
    <w:abstractNumId w:val="6"/>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pporteur">
    <w15:presenceInfo w15:providerId="None" w15:userId="Rapporteu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sv-SE" w:vendorID="64" w:dllVersion="0" w:nlCheck="1" w:checkStyle="0"/>
  <w:activeWritingStyle w:appName="MSWord" w:lang="de-DE" w:vendorID="64" w:dllVersion="0" w:nlCheck="1" w:checkStyle="0"/>
  <w:activeWritingStyle w:appName="MSWord" w:lang="ko-KR" w:vendorID="64" w:dllVersion="5" w:nlCheck="1" w:checkStyle="1"/>
  <w:activeWritingStyle w:appName="MSWord" w:lang="ru-RU" w:vendorID="64" w:dllVersion="0" w:nlCheck="1" w:checkStyle="0"/>
  <w:activeWritingStyle w:appName="MSWord" w:lang="en-GB" w:vendorID="64" w:dllVersion="4096" w:nlCheck="1" w:checkStyle="0"/>
  <w:activeWritingStyle w:appName="MSWord" w:lang="en-US" w:vendorID="64" w:dllVersion="4096" w:nlCheck="1" w:checkStyle="0"/>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savePreviewPicture/>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M3Mzc0M7A0NzQFMpV0lIJTi4sz8/NACoxqAdx3uCgsAAAA"/>
  </w:docVars>
  <w:rsids>
    <w:rsidRoot w:val="00075DCB"/>
    <w:rsid w:val="00000211"/>
    <w:rsid w:val="000006E1"/>
    <w:rsid w:val="000009F7"/>
    <w:rsid w:val="00001002"/>
    <w:rsid w:val="000012B6"/>
    <w:rsid w:val="00001987"/>
    <w:rsid w:val="00001B1D"/>
    <w:rsid w:val="00001B2E"/>
    <w:rsid w:val="00001D44"/>
    <w:rsid w:val="000027E0"/>
    <w:rsid w:val="00002A37"/>
    <w:rsid w:val="00002D81"/>
    <w:rsid w:val="0000564C"/>
    <w:rsid w:val="00005DC8"/>
    <w:rsid w:val="000060A9"/>
    <w:rsid w:val="0000629C"/>
    <w:rsid w:val="00006446"/>
    <w:rsid w:val="000066A8"/>
    <w:rsid w:val="00006896"/>
    <w:rsid w:val="00006B8E"/>
    <w:rsid w:val="00007191"/>
    <w:rsid w:val="00007CDC"/>
    <w:rsid w:val="00007EFE"/>
    <w:rsid w:val="000106CE"/>
    <w:rsid w:val="00011455"/>
    <w:rsid w:val="000115B8"/>
    <w:rsid w:val="00011B28"/>
    <w:rsid w:val="00012552"/>
    <w:rsid w:val="00012F57"/>
    <w:rsid w:val="00014D52"/>
    <w:rsid w:val="00015D15"/>
    <w:rsid w:val="00015F22"/>
    <w:rsid w:val="0001664E"/>
    <w:rsid w:val="00017E7C"/>
    <w:rsid w:val="000234A7"/>
    <w:rsid w:val="0002564D"/>
    <w:rsid w:val="00025734"/>
    <w:rsid w:val="00025ECA"/>
    <w:rsid w:val="0002608E"/>
    <w:rsid w:val="000276D3"/>
    <w:rsid w:val="00027EF3"/>
    <w:rsid w:val="000316A6"/>
    <w:rsid w:val="000325B8"/>
    <w:rsid w:val="000338E6"/>
    <w:rsid w:val="00033CBE"/>
    <w:rsid w:val="00034387"/>
    <w:rsid w:val="00034C15"/>
    <w:rsid w:val="00034F77"/>
    <w:rsid w:val="000351DD"/>
    <w:rsid w:val="00035D84"/>
    <w:rsid w:val="000361B2"/>
    <w:rsid w:val="00036BA1"/>
    <w:rsid w:val="0003726A"/>
    <w:rsid w:val="000377FF"/>
    <w:rsid w:val="000378CE"/>
    <w:rsid w:val="00040324"/>
    <w:rsid w:val="00040455"/>
    <w:rsid w:val="000422E2"/>
    <w:rsid w:val="00042566"/>
    <w:rsid w:val="00042762"/>
    <w:rsid w:val="00042F22"/>
    <w:rsid w:val="00042FEB"/>
    <w:rsid w:val="000442C8"/>
    <w:rsid w:val="0004434A"/>
    <w:rsid w:val="000444EF"/>
    <w:rsid w:val="00045126"/>
    <w:rsid w:val="000453CE"/>
    <w:rsid w:val="000456B2"/>
    <w:rsid w:val="0004611C"/>
    <w:rsid w:val="0004639D"/>
    <w:rsid w:val="000474EB"/>
    <w:rsid w:val="00047DEC"/>
    <w:rsid w:val="00050606"/>
    <w:rsid w:val="00050A2C"/>
    <w:rsid w:val="000510EA"/>
    <w:rsid w:val="00051972"/>
    <w:rsid w:val="0005220D"/>
    <w:rsid w:val="00052A07"/>
    <w:rsid w:val="000534E3"/>
    <w:rsid w:val="00054ACE"/>
    <w:rsid w:val="000554E1"/>
    <w:rsid w:val="0005606A"/>
    <w:rsid w:val="00057117"/>
    <w:rsid w:val="000616E7"/>
    <w:rsid w:val="00061BC5"/>
    <w:rsid w:val="00062555"/>
    <w:rsid w:val="00063B54"/>
    <w:rsid w:val="0006487E"/>
    <w:rsid w:val="00065E1A"/>
    <w:rsid w:val="00065F3B"/>
    <w:rsid w:val="00066EED"/>
    <w:rsid w:val="00071692"/>
    <w:rsid w:val="000733EA"/>
    <w:rsid w:val="000742DC"/>
    <w:rsid w:val="0007592B"/>
    <w:rsid w:val="00075DCB"/>
    <w:rsid w:val="00076230"/>
    <w:rsid w:val="000767C7"/>
    <w:rsid w:val="00077329"/>
    <w:rsid w:val="00077E5F"/>
    <w:rsid w:val="00080125"/>
    <w:rsid w:val="00080168"/>
    <w:rsid w:val="0008036A"/>
    <w:rsid w:val="00081AE6"/>
    <w:rsid w:val="00081E56"/>
    <w:rsid w:val="00084405"/>
    <w:rsid w:val="00085324"/>
    <w:rsid w:val="000855EB"/>
    <w:rsid w:val="00085B52"/>
    <w:rsid w:val="000866F2"/>
    <w:rsid w:val="000871F0"/>
    <w:rsid w:val="0009009F"/>
    <w:rsid w:val="00091557"/>
    <w:rsid w:val="000924C1"/>
    <w:rsid w:val="000924F0"/>
    <w:rsid w:val="00093474"/>
    <w:rsid w:val="00093DD2"/>
    <w:rsid w:val="0009510F"/>
    <w:rsid w:val="000965DF"/>
    <w:rsid w:val="00096AD9"/>
    <w:rsid w:val="000A0D0F"/>
    <w:rsid w:val="000A1739"/>
    <w:rsid w:val="000A1A75"/>
    <w:rsid w:val="000A1B7B"/>
    <w:rsid w:val="000A2354"/>
    <w:rsid w:val="000A2500"/>
    <w:rsid w:val="000A44D0"/>
    <w:rsid w:val="000A4A46"/>
    <w:rsid w:val="000A4F44"/>
    <w:rsid w:val="000A56F2"/>
    <w:rsid w:val="000A6F19"/>
    <w:rsid w:val="000B2719"/>
    <w:rsid w:val="000B2A51"/>
    <w:rsid w:val="000B2C15"/>
    <w:rsid w:val="000B3A8F"/>
    <w:rsid w:val="000B4AB9"/>
    <w:rsid w:val="000B58C3"/>
    <w:rsid w:val="000B5945"/>
    <w:rsid w:val="000B5F60"/>
    <w:rsid w:val="000B61E9"/>
    <w:rsid w:val="000C0764"/>
    <w:rsid w:val="000C14CE"/>
    <w:rsid w:val="000C165A"/>
    <w:rsid w:val="000C1ED8"/>
    <w:rsid w:val="000C291E"/>
    <w:rsid w:val="000C2E19"/>
    <w:rsid w:val="000C310F"/>
    <w:rsid w:val="000C3C05"/>
    <w:rsid w:val="000C42C7"/>
    <w:rsid w:val="000C4414"/>
    <w:rsid w:val="000C4A9C"/>
    <w:rsid w:val="000C5F35"/>
    <w:rsid w:val="000C6347"/>
    <w:rsid w:val="000C6BF7"/>
    <w:rsid w:val="000C7DAE"/>
    <w:rsid w:val="000D0B80"/>
    <w:rsid w:val="000D0D07"/>
    <w:rsid w:val="000D13B1"/>
    <w:rsid w:val="000D1AA1"/>
    <w:rsid w:val="000D1CA3"/>
    <w:rsid w:val="000D2252"/>
    <w:rsid w:val="000D296C"/>
    <w:rsid w:val="000D351D"/>
    <w:rsid w:val="000D4797"/>
    <w:rsid w:val="000E0527"/>
    <w:rsid w:val="000E1E92"/>
    <w:rsid w:val="000E2505"/>
    <w:rsid w:val="000E29CF"/>
    <w:rsid w:val="000E451A"/>
    <w:rsid w:val="000E4A26"/>
    <w:rsid w:val="000E793C"/>
    <w:rsid w:val="000E7FB2"/>
    <w:rsid w:val="000F06D6"/>
    <w:rsid w:val="000F0EB1"/>
    <w:rsid w:val="000F1106"/>
    <w:rsid w:val="000F17E0"/>
    <w:rsid w:val="000F1C4D"/>
    <w:rsid w:val="000F3BE9"/>
    <w:rsid w:val="000F3F6C"/>
    <w:rsid w:val="000F6B1A"/>
    <w:rsid w:val="000F6DF3"/>
    <w:rsid w:val="000F7BEE"/>
    <w:rsid w:val="00100018"/>
    <w:rsid w:val="001004A1"/>
    <w:rsid w:val="001005FF"/>
    <w:rsid w:val="001008C3"/>
    <w:rsid w:val="0010285E"/>
    <w:rsid w:val="00102C3B"/>
    <w:rsid w:val="00102E54"/>
    <w:rsid w:val="001043BD"/>
    <w:rsid w:val="00105634"/>
    <w:rsid w:val="001062FB"/>
    <w:rsid w:val="001063E6"/>
    <w:rsid w:val="00106B03"/>
    <w:rsid w:val="00106EF2"/>
    <w:rsid w:val="00107D9F"/>
    <w:rsid w:val="0011078F"/>
    <w:rsid w:val="00113CE3"/>
    <w:rsid w:val="00113CF4"/>
    <w:rsid w:val="00114075"/>
    <w:rsid w:val="00114ACB"/>
    <w:rsid w:val="00114F13"/>
    <w:rsid w:val="001153EA"/>
    <w:rsid w:val="00115643"/>
    <w:rsid w:val="00116765"/>
    <w:rsid w:val="00117AAB"/>
    <w:rsid w:val="001204E2"/>
    <w:rsid w:val="0012093C"/>
    <w:rsid w:val="001219F5"/>
    <w:rsid w:val="00121A20"/>
    <w:rsid w:val="00122224"/>
    <w:rsid w:val="0012271D"/>
    <w:rsid w:val="00122C0C"/>
    <w:rsid w:val="0012377F"/>
    <w:rsid w:val="00123DFE"/>
    <w:rsid w:val="00124314"/>
    <w:rsid w:val="00124802"/>
    <w:rsid w:val="00124D2F"/>
    <w:rsid w:val="001252D0"/>
    <w:rsid w:val="00126B4A"/>
    <w:rsid w:val="001275CD"/>
    <w:rsid w:val="0013023E"/>
    <w:rsid w:val="00130A45"/>
    <w:rsid w:val="00131416"/>
    <w:rsid w:val="00131B9E"/>
    <w:rsid w:val="00132013"/>
    <w:rsid w:val="00132FD0"/>
    <w:rsid w:val="00133580"/>
    <w:rsid w:val="0013382F"/>
    <w:rsid w:val="001344C0"/>
    <w:rsid w:val="001346FA"/>
    <w:rsid w:val="00135252"/>
    <w:rsid w:val="00135385"/>
    <w:rsid w:val="00135772"/>
    <w:rsid w:val="00136643"/>
    <w:rsid w:val="00136BB2"/>
    <w:rsid w:val="00137753"/>
    <w:rsid w:val="00137AB5"/>
    <w:rsid w:val="00137F0B"/>
    <w:rsid w:val="00141170"/>
    <w:rsid w:val="00144CD6"/>
    <w:rsid w:val="001450BD"/>
    <w:rsid w:val="0014647A"/>
    <w:rsid w:val="001468A1"/>
    <w:rsid w:val="0015019A"/>
    <w:rsid w:val="00150C0A"/>
    <w:rsid w:val="001510D0"/>
    <w:rsid w:val="00151C12"/>
    <w:rsid w:val="00151D63"/>
    <w:rsid w:val="00151E23"/>
    <w:rsid w:val="00152397"/>
    <w:rsid w:val="001526E0"/>
    <w:rsid w:val="00153377"/>
    <w:rsid w:val="00154325"/>
    <w:rsid w:val="001551B5"/>
    <w:rsid w:val="001553BA"/>
    <w:rsid w:val="00156726"/>
    <w:rsid w:val="00156D47"/>
    <w:rsid w:val="0015704C"/>
    <w:rsid w:val="001603FB"/>
    <w:rsid w:val="00162DBF"/>
    <w:rsid w:val="001630EA"/>
    <w:rsid w:val="0016362B"/>
    <w:rsid w:val="001651DC"/>
    <w:rsid w:val="001659C1"/>
    <w:rsid w:val="00165BB0"/>
    <w:rsid w:val="0016736B"/>
    <w:rsid w:val="0017109D"/>
    <w:rsid w:val="0017135F"/>
    <w:rsid w:val="0017149E"/>
    <w:rsid w:val="00172140"/>
    <w:rsid w:val="00172822"/>
    <w:rsid w:val="00173601"/>
    <w:rsid w:val="0017391C"/>
    <w:rsid w:val="00173A8E"/>
    <w:rsid w:val="00173A9F"/>
    <w:rsid w:val="00174CFE"/>
    <w:rsid w:val="0017502C"/>
    <w:rsid w:val="001751B6"/>
    <w:rsid w:val="001756C3"/>
    <w:rsid w:val="00175CA4"/>
    <w:rsid w:val="00176D5E"/>
    <w:rsid w:val="0018031C"/>
    <w:rsid w:val="0018127B"/>
    <w:rsid w:val="0018143F"/>
    <w:rsid w:val="00181FF8"/>
    <w:rsid w:val="00182ABC"/>
    <w:rsid w:val="00182D98"/>
    <w:rsid w:val="00182EF0"/>
    <w:rsid w:val="001832D7"/>
    <w:rsid w:val="001836C5"/>
    <w:rsid w:val="0018389C"/>
    <w:rsid w:val="00183A9D"/>
    <w:rsid w:val="00184D8D"/>
    <w:rsid w:val="001855FC"/>
    <w:rsid w:val="00186347"/>
    <w:rsid w:val="0018682D"/>
    <w:rsid w:val="001873A0"/>
    <w:rsid w:val="0019049E"/>
    <w:rsid w:val="00190AC1"/>
    <w:rsid w:val="0019150C"/>
    <w:rsid w:val="0019341A"/>
    <w:rsid w:val="00193E60"/>
    <w:rsid w:val="001953D7"/>
    <w:rsid w:val="00195E65"/>
    <w:rsid w:val="0019694E"/>
    <w:rsid w:val="00197DF9"/>
    <w:rsid w:val="001A0D12"/>
    <w:rsid w:val="001A144C"/>
    <w:rsid w:val="001A1987"/>
    <w:rsid w:val="001A20BB"/>
    <w:rsid w:val="001A2564"/>
    <w:rsid w:val="001A3629"/>
    <w:rsid w:val="001A49F7"/>
    <w:rsid w:val="001A51CA"/>
    <w:rsid w:val="001A5515"/>
    <w:rsid w:val="001A5B43"/>
    <w:rsid w:val="001A6173"/>
    <w:rsid w:val="001A6CBA"/>
    <w:rsid w:val="001A74C2"/>
    <w:rsid w:val="001B0D97"/>
    <w:rsid w:val="001B1EB2"/>
    <w:rsid w:val="001B28E9"/>
    <w:rsid w:val="001B3334"/>
    <w:rsid w:val="001B4103"/>
    <w:rsid w:val="001B4D04"/>
    <w:rsid w:val="001B5A5D"/>
    <w:rsid w:val="001B7077"/>
    <w:rsid w:val="001C1CE5"/>
    <w:rsid w:val="001C1FA7"/>
    <w:rsid w:val="001C2C15"/>
    <w:rsid w:val="001C3076"/>
    <w:rsid w:val="001C3D2A"/>
    <w:rsid w:val="001C6840"/>
    <w:rsid w:val="001C7068"/>
    <w:rsid w:val="001C7B90"/>
    <w:rsid w:val="001C7D2C"/>
    <w:rsid w:val="001D0794"/>
    <w:rsid w:val="001D166B"/>
    <w:rsid w:val="001D1743"/>
    <w:rsid w:val="001D1FEC"/>
    <w:rsid w:val="001D461F"/>
    <w:rsid w:val="001D510A"/>
    <w:rsid w:val="001D51BA"/>
    <w:rsid w:val="001D51DA"/>
    <w:rsid w:val="001D53E7"/>
    <w:rsid w:val="001D6342"/>
    <w:rsid w:val="001D6D53"/>
    <w:rsid w:val="001D7547"/>
    <w:rsid w:val="001D7A21"/>
    <w:rsid w:val="001E2F7B"/>
    <w:rsid w:val="001E344D"/>
    <w:rsid w:val="001E3E54"/>
    <w:rsid w:val="001E4489"/>
    <w:rsid w:val="001E4B7E"/>
    <w:rsid w:val="001E58E2"/>
    <w:rsid w:val="001E5FA1"/>
    <w:rsid w:val="001E6414"/>
    <w:rsid w:val="001E7937"/>
    <w:rsid w:val="001E7AED"/>
    <w:rsid w:val="001F1BAC"/>
    <w:rsid w:val="001F268B"/>
    <w:rsid w:val="001F2E48"/>
    <w:rsid w:val="001F3916"/>
    <w:rsid w:val="001F54C5"/>
    <w:rsid w:val="001F6366"/>
    <w:rsid w:val="001F662C"/>
    <w:rsid w:val="001F7074"/>
    <w:rsid w:val="001F721B"/>
    <w:rsid w:val="00200490"/>
    <w:rsid w:val="00201F3A"/>
    <w:rsid w:val="0020216C"/>
    <w:rsid w:val="00202752"/>
    <w:rsid w:val="0020334B"/>
    <w:rsid w:val="002038C8"/>
    <w:rsid w:val="00203F96"/>
    <w:rsid w:val="00204D74"/>
    <w:rsid w:val="0020525F"/>
    <w:rsid w:val="002069B2"/>
    <w:rsid w:val="00206DC4"/>
    <w:rsid w:val="00207401"/>
    <w:rsid w:val="00207FA3"/>
    <w:rsid w:val="0021017B"/>
    <w:rsid w:val="00210862"/>
    <w:rsid w:val="00214DA8"/>
    <w:rsid w:val="00215423"/>
    <w:rsid w:val="002158FA"/>
    <w:rsid w:val="0021610D"/>
    <w:rsid w:val="00216508"/>
    <w:rsid w:val="00216ADE"/>
    <w:rsid w:val="0021720B"/>
    <w:rsid w:val="00217BBA"/>
    <w:rsid w:val="00220292"/>
    <w:rsid w:val="00220600"/>
    <w:rsid w:val="0022066F"/>
    <w:rsid w:val="0022095B"/>
    <w:rsid w:val="002209EC"/>
    <w:rsid w:val="00220B46"/>
    <w:rsid w:val="002224DB"/>
    <w:rsid w:val="00223FCB"/>
    <w:rsid w:val="0022417D"/>
    <w:rsid w:val="002247D0"/>
    <w:rsid w:val="00224BFA"/>
    <w:rsid w:val="00224E70"/>
    <w:rsid w:val="002252C3"/>
    <w:rsid w:val="00225C54"/>
    <w:rsid w:val="002264C5"/>
    <w:rsid w:val="002268B1"/>
    <w:rsid w:val="00226C9A"/>
    <w:rsid w:val="00226FBE"/>
    <w:rsid w:val="00230765"/>
    <w:rsid w:val="00230D18"/>
    <w:rsid w:val="00231198"/>
    <w:rsid w:val="002319E4"/>
    <w:rsid w:val="00231A3F"/>
    <w:rsid w:val="00231EBA"/>
    <w:rsid w:val="00232242"/>
    <w:rsid w:val="00233891"/>
    <w:rsid w:val="00234265"/>
    <w:rsid w:val="002343A3"/>
    <w:rsid w:val="00234B83"/>
    <w:rsid w:val="00234F3F"/>
    <w:rsid w:val="00235632"/>
    <w:rsid w:val="00235872"/>
    <w:rsid w:val="00236558"/>
    <w:rsid w:val="00237C27"/>
    <w:rsid w:val="002414B4"/>
    <w:rsid w:val="00241559"/>
    <w:rsid w:val="0024158B"/>
    <w:rsid w:val="00241BD4"/>
    <w:rsid w:val="00241CE2"/>
    <w:rsid w:val="002435B3"/>
    <w:rsid w:val="00243D07"/>
    <w:rsid w:val="0024489F"/>
    <w:rsid w:val="002458EB"/>
    <w:rsid w:val="00246366"/>
    <w:rsid w:val="002476BB"/>
    <w:rsid w:val="002500C8"/>
    <w:rsid w:val="00250135"/>
    <w:rsid w:val="0025058C"/>
    <w:rsid w:val="00250A57"/>
    <w:rsid w:val="00251379"/>
    <w:rsid w:val="0025185B"/>
    <w:rsid w:val="00251B4B"/>
    <w:rsid w:val="00251D44"/>
    <w:rsid w:val="002529AC"/>
    <w:rsid w:val="00252EC8"/>
    <w:rsid w:val="002530BE"/>
    <w:rsid w:val="0025431B"/>
    <w:rsid w:val="002546D0"/>
    <w:rsid w:val="002548AE"/>
    <w:rsid w:val="00254A79"/>
    <w:rsid w:val="0025504A"/>
    <w:rsid w:val="00255194"/>
    <w:rsid w:val="00256441"/>
    <w:rsid w:val="00256689"/>
    <w:rsid w:val="00256D67"/>
    <w:rsid w:val="00257543"/>
    <w:rsid w:val="00257B2D"/>
    <w:rsid w:val="00257D7A"/>
    <w:rsid w:val="00257D87"/>
    <w:rsid w:val="002617E7"/>
    <w:rsid w:val="002619C1"/>
    <w:rsid w:val="00261F2E"/>
    <w:rsid w:val="00262BA9"/>
    <w:rsid w:val="0026350B"/>
    <w:rsid w:val="00263666"/>
    <w:rsid w:val="00264228"/>
    <w:rsid w:val="00264334"/>
    <w:rsid w:val="0026473E"/>
    <w:rsid w:val="00264A42"/>
    <w:rsid w:val="00264EB4"/>
    <w:rsid w:val="002652B8"/>
    <w:rsid w:val="002659B3"/>
    <w:rsid w:val="00265E7E"/>
    <w:rsid w:val="00266214"/>
    <w:rsid w:val="00267337"/>
    <w:rsid w:val="00267C83"/>
    <w:rsid w:val="0027144F"/>
    <w:rsid w:val="00271813"/>
    <w:rsid w:val="00271CD7"/>
    <w:rsid w:val="00271D22"/>
    <w:rsid w:val="00271D4B"/>
    <w:rsid w:val="00271F3A"/>
    <w:rsid w:val="00273278"/>
    <w:rsid w:val="002737F4"/>
    <w:rsid w:val="00273863"/>
    <w:rsid w:val="002750F9"/>
    <w:rsid w:val="00275A70"/>
    <w:rsid w:val="00277B1D"/>
    <w:rsid w:val="002805F5"/>
    <w:rsid w:val="00280686"/>
    <w:rsid w:val="00280751"/>
    <w:rsid w:val="00280B79"/>
    <w:rsid w:val="002814F3"/>
    <w:rsid w:val="0028170C"/>
    <w:rsid w:val="00281AB2"/>
    <w:rsid w:val="00281F5E"/>
    <w:rsid w:val="0028280A"/>
    <w:rsid w:val="00282A83"/>
    <w:rsid w:val="00282D05"/>
    <w:rsid w:val="00283487"/>
    <w:rsid w:val="00284D28"/>
    <w:rsid w:val="002865EF"/>
    <w:rsid w:val="002867F5"/>
    <w:rsid w:val="00286A68"/>
    <w:rsid w:val="00286ACD"/>
    <w:rsid w:val="00287838"/>
    <w:rsid w:val="002907B5"/>
    <w:rsid w:val="00290FFB"/>
    <w:rsid w:val="00291D1E"/>
    <w:rsid w:val="00292673"/>
    <w:rsid w:val="0029293A"/>
    <w:rsid w:val="00292EB7"/>
    <w:rsid w:val="002931D5"/>
    <w:rsid w:val="002939F9"/>
    <w:rsid w:val="002949D3"/>
    <w:rsid w:val="00294AD4"/>
    <w:rsid w:val="0029529B"/>
    <w:rsid w:val="00295533"/>
    <w:rsid w:val="0029590D"/>
    <w:rsid w:val="00296227"/>
    <w:rsid w:val="0029649B"/>
    <w:rsid w:val="002964B1"/>
    <w:rsid w:val="00296D13"/>
    <w:rsid w:val="00296F44"/>
    <w:rsid w:val="0029777D"/>
    <w:rsid w:val="00297ADC"/>
    <w:rsid w:val="002A055E"/>
    <w:rsid w:val="002A1141"/>
    <w:rsid w:val="002A11FB"/>
    <w:rsid w:val="002A1D4E"/>
    <w:rsid w:val="002A2869"/>
    <w:rsid w:val="002A3CA4"/>
    <w:rsid w:val="002A7F5E"/>
    <w:rsid w:val="002B054A"/>
    <w:rsid w:val="002B0813"/>
    <w:rsid w:val="002B0EC2"/>
    <w:rsid w:val="002B1CCF"/>
    <w:rsid w:val="002B24D6"/>
    <w:rsid w:val="002B3256"/>
    <w:rsid w:val="002B3446"/>
    <w:rsid w:val="002B3523"/>
    <w:rsid w:val="002B43CB"/>
    <w:rsid w:val="002B4563"/>
    <w:rsid w:val="002B54A9"/>
    <w:rsid w:val="002B6CE1"/>
    <w:rsid w:val="002B78FF"/>
    <w:rsid w:val="002C2210"/>
    <w:rsid w:val="002C41E6"/>
    <w:rsid w:val="002C42A0"/>
    <w:rsid w:val="002C49A0"/>
    <w:rsid w:val="002C589F"/>
    <w:rsid w:val="002C63E2"/>
    <w:rsid w:val="002C711C"/>
    <w:rsid w:val="002C71F7"/>
    <w:rsid w:val="002C7869"/>
    <w:rsid w:val="002D04FD"/>
    <w:rsid w:val="002D071A"/>
    <w:rsid w:val="002D193C"/>
    <w:rsid w:val="002D19EE"/>
    <w:rsid w:val="002D22B6"/>
    <w:rsid w:val="002D2ABB"/>
    <w:rsid w:val="002D34B2"/>
    <w:rsid w:val="002D48B0"/>
    <w:rsid w:val="002D4A0D"/>
    <w:rsid w:val="002D5B37"/>
    <w:rsid w:val="002D6D79"/>
    <w:rsid w:val="002D6E20"/>
    <w:rsid w:val="002D7637"/>
    <w:rsid w:val="002D7F77"/>
    <w:rsid w:val="002E095F"/>
    <w:rsid w:val="002E17F2"/>
    <w:rsid w:val="002E22B5"/>
    <w:rsid w:val="002E33CD"/>
    <w:rsid w:val="002E3C1B"/>
    <w:rsid w:val="002E46FD"/>
    <w:rsid w:val="002E4A88"/>
    <w:rsid w:val="002E4D32"/>
    <w:rsid w:val="002E4F7A"/>
    <w:rsid w:val="002E56A9"/>
    <w:rsid w:val="002E5EAF"/>
    <w:rsid w:val="002E7036"/>
    <w:rsid w:val="002E7CAE"/>
    <w:rsid w:val="002F1C70"/>
    <w:rsid w:val="002F2380"/>
    <w:rsid w:val="002F272F"/>
    <w:rsid w:val="002F2771"/>
    <w:rsid w:val="002F2BC6"/>
    <w:rsid w:val="002F2DA5"/>
    <w:rsid w:val="002F3089"/>
    <w:rsid w:val="002F37A9"/>
    <w:rsid w:val="002F3B63"/>
    <w:rsid w:val="002F4B2E"/>
    <w:rsid w:val="002F5E2C"/>
    <w:rsid w:val="002F6C47"/>
    <w:rsid w:val="002F75F9"/>
    <w:rsid w:val="00301373"/>
    <w:rsid w:val="00301CE6"/>
    <w:rsid w:val="0030256B"/>
    <w:rsid w:val="00302A5F"/>
    <w:rsid w:val="003041E3"/>
    <w:rsid w:val="00304967"/>
    <w:rsid w:val="0030501F"/>
    <w:rsid w:val="00305F03"/>
    <w:rsid w:val="003061D3"/>
    <w:rsid w:val="00306671"/>
    <w:rsid w:val="00307BA1"/>
    <w:rsid w:val="003100A0"/>
    <w:rsid w:val="00310A6A"/>
    <w:rsid w:val="00310C3A"/>
    <w:rsid w:val="00311702"/>
    <w:rsid w:val="003119CE"/>
    <w:rsid w:val="00311E82"/>
    <w:rsid w:val="003129D3"/>
    <w:rsid w:val="003138FD"/>
    <w:rsid w:val="00313FD6"/>
    <w:rsid w:val="003143BD"/>
    <w:rsid w:val="00314BA3"/>
    <w:rsid w:val="00315058"/>
    <w:rsid w:val="00315363"/>
    <w:rsid w:val="003173AE"/>
    <w:rsid w:val="00317C7F"/>
    <w:rsid w:val="00317CF0"/>
    <w:rsid w:val="00317CFB"/>
    <w:rsid w:val="003203ED"/>
    <w:rsid w:val="00320874"/>
    <w:rsid w:val="00322C9F"/>
    <w:rsid w:val="00324D23"/>
    <w:rsid w:val="003254FF"/>
    <w:rsid w:val="003257E5"/>
    <w:rsid w:val="003266E5"/>
    <w:rsid w:val="00326A2E"/>
    <w:rsid w:val="00326CBA"/>
    <w:rsid w:val="00327AD6"/>
    <w:rsid w:val="00327FE3"/>
    <w:rsid w:val="00330523"/>
    <w:rsid w:val="00331297"/>
    <w:rsid w:val="00331751"/>
    <w:rsid w:val="003318E8"/>
    <w:rsid w:val="0033228E"/>
    <w:rsid w:val="00334579"/>
    <w:rsid w:val="00335269"/>
    <w:rsid w:val="00335277"/>
    <w:rsid w:val="00335858"/>
    <w:rsid w:val="00335BAA"/>
    <w:rsid w:val="00336BDA"/>
    <w:rsid w:val="0033738D"/>
    <w:rsid w:val="00340CDD"/>
    <w:rsid w:val="003411B6"/>
    <w:rsid w:val="00341757"/>
    <w:rsid w:val="00342BD7"/>
    <w:rsid w:val="00346DB5"/>
    <w:rsid w:val="00347334"/>
    <w:rsid w:val="003477B1"/>
    <w:rsid w:val="00347C24"/>
    <w:rsid w:val="00350B3A"/>
    <w:rsid w:val="00351A3E"/>
    <w:rsid w:val="00353C7A"/>
    <w:rsid w:val="00354964"/>
    <w:rsid w:val="00354D98"/>
    <w:rsid w:val="00356FAC"/>
    <w:rsid w:val="00357380"/>
    <w:rsid w:val="003602D9"/>
    <w:rsid w:val="003604CE"/>
    <w:rsid w:val="003604DE"/>
    <w:rsid w:val="003609B5"/>
    <w:rsid w:val="00360D05"/>
    <w:rsid w:val="00361EE3"/>
    <w:rsid w:val="00362A6F"/>
    <w:rsid w:val="00362EBC"/>
    <w:rsid w:val="00365099"/>
    <w:rsid w:val="0036531A"/>
    <w:rsid w:val="003654CE"/>
    <w:rsid w:val="00367E3E"/>
    <w:rsid w:val="00370E47"/>
    <w:rsid w:val="00372F8C"/>
    <w:rsid w:val="003732BF"/>
    <w:rsid w:val="00373343"/>
    <w:rsid w:val="003742AC"/>
    <w:rsid w:val="00374BD6"/>
    <w:rsid w:val="00374FBB"/>
    <w:rsid w:val="00375D86"/>
    <w:rsid w:val="00376FB9"/>
    <w:rsid w:val="003770D9"/>
    <w:rsid w:val="003773B6"/>
    <w:rsid w:val="00377875"/>
    <w:rsid w:val="00377CE1"/>
    <w:rsid w:val="00381CFC"/>
    <w:rsid w:val="00382A1A"/>
    <w:rsid w:val="003833A9"/>
    <w:rsid w:val="00383531"/>
    <w:rsid w:val="00384F86"/>
    <w:rsid w:val="00385BF0"/>
    <w:rsid w:val="00387380"/>
    <w:rsid w:val="003911BD"/>
    <w:rsid w:val="003918D6"/>
    <w:rsid w:val="003922FB"/>
    <w:rsid w:val="00393136"/>
    <w:rsid w:val="003939FF"/>
    <w:rsid w:val="00395363"/>
    <w:rsid w:val="00395EB3"/>
    <w:rsid w:val="00396626"/>
    <w:rsid w:val="00396BEE"/>
    <w:rsid w:val="00396C81"/>
    <w:rsid w:val="0039708F"/>
    <w:rsid w:val="003976BC"/>
    <w:rsid w:val="003A0F15"/>
    <w:rsid w:val="003A2223"/>
    <w:rsid w:val="003A232B"/>
    <w:rsid w:val="003A249B"/>
    <w:rsid w:val="003A2A0F"/>
    <w:rsid w:val="003A45A1"/>
    <w:rsid w:val="003A4F1E"/>
    <w:rsid w:val="003A5B0A"/>
    <w:rsid w:val="003A69D3"/>
    <w:rsid w:val="003A69ED"/>
    <w:rsid w:val="003A6BAC"/>
    <w:rsid w:val="003A6CA6"/>
    <w:rsid w:val="003A70A4"/>
    <w:rsid w:val="003A7224"/>
    <w:rsid w:val="003A766C"/>
    <w:rsid w:val="003A7EF3"/>
    <w:rsid w:val="003B0D87"/>
    <w:rsid w:val="003B0DE8"/>
    <w:rsid w:val="003B159C"/>
    <w:rsid w:val="003B2A5C"/>
    <w:rsid w:val="003B369F"/>
    <w:rsid w:val="003B36A3"/>
    <w:rsid w:val="003B3EF0"/>
    <w:rsid w:val="003B64BB"/>
    <w:rsid w:val="003B79A5"/>
    <w:rsid w:val="003B7FE5"/>
    <w:rsid w:val="003C0059"/>
    <w:rsid w:val="003C1173"/>
    <w:rsid w:val="003C11C8"/>
    <w:rsid w:val="003C1E7B"/>
    <w:rsid w:val="003C2702"/>
    <w:rsid w:val="003C2760"/>
    <w:rsid w:val="003C2B8E"/>
    <w:rsid w:val="003C36FB"/>
    <w:rsid w:val="003C3A17"/>
    <w:rsid w:val="003C3B12"/>
    <w:rsid w:val="003C4C8A"/>
    <w:rsid w:val="003C7806"/>
    <w:rsid w:val="003D109F"/>
    <w:rsid w:val="003D1CA3"/>
    <w:rsid w:val="003D1DBF"/>
    <w:rsid w:val="003D2478"/>
    <w:rsid w:val="003D248B"/>
    <w:rsid w:val="003D2700"/>
    <w:rsid w:val="003D3025"/>
    <w:rsid w:val="003D3BD4"/>
    <w:rsid w:val="003D3C45"/>
    <w:rsid w:val="003D3FE3"/>
    <w:rsid w:val="003D5A1B"/>
    <w:rsid w:val="003D5B1F"/>
    <w:rsid w:val="003D748B"/>
    <w:rsid w:val="003D7896"/>
    <w:rsid w:val="003D7AE7"/>
    <w:rsid w:val="003D7BA4"/>
    <w:rsid w:val="003E0D84"/>
    <w:rsid w:val="003E122C"/>
    <w:rsid w:val="003E15FA"/>
    <w:rsid w:val="003E16AD"/>
    <w:rsid w:val="003E1E32"/>
    <w:rsid w:val="003E2887"/>
    <w:rsid w:val="003E31CF"/>
    <w:rsid w:val="003E33E2"/>
    <w:rsid w:val="003E3D52"/>
    <w:rsid w:val="003E418E"/>
    <w:rsid w:val="003E46B5"/>
    <w:rsid w:val="003E4A78"/>
    <w:rsid w:val="003E55E4"/>
    <w:rsid w:val="003E6275"/>
    <w:rsid w:val="003E74E3"/>
    <w:rsid w:val="003E7EEB"/>
    <w:rsid w:val="003F0057"/>
    <w:rsid w:val="003F0239"/>
    <w:rsid w:val="003F05C7"/>
    <w:rsid w:val="003F2C43"/>
    <w:rsid w:val="003F2CD4"/>
    <w:rsid w:val="003F3D30"/>
    <w:rsid w:val="003F678E"/>
    <w:rsid w:val="003F6BBE"/>
    <w:rsid w:val="003F7CD7"/>
    <w:rsid w:val="004000E8"/>
    <w:rsid w:val="00402B5E"/>
    <w:rsid w:val="00402E2B"/>
    <w:rsid w:val="0040383D"/>
    <w:rsid w:val="0040393D"/>
    <w:rsid w:val="004048C9"/>
    <w:rsid w:val="0040512B"/>
    <w:rsid w:val="00405CA5"/>
    <w:rsid w:val="00406D73"/>
    <w:rsid w:val="004076F0"/>
    <w:rsid w:val="00407BFA"/>
    <w:rsid w:val="00407CD3"/>
    <w:rsid w:val="00410134"/>
    <w:rsid w:val="00410B72"/>
    <w:rsid w:val="00410F18"/>
    <w:rsid w:val="004114B0"/>
    <w:rsid w:val="00411709"/>
    <w:rsid w:val="0041263E"/>
    <w:rsid w:val="00412EBB"/>
    <w:rsid w:val="00413AAC"/>
    <w:rsid w:val="00413E92"/>
    <w:rsid w:val="00414CEF"/>
    <w:rsid w:val="00416E75"/>
    <w:rsid w:val="00417175"/>
    <w:rsid w:val="00417952"/>
    <w:rsid w:val="00420436"/>
    <w:rsid w:val="00420F5A"/>
    <w:rsid w:val="00421105"/>
    <w:rsid w:val="00422352"/>
    <w:rsid w:val="00422AA4"/>
    <w:rsid w:val="004234DA"/>
    <w:rsid w:val="004242F4"/>
    <w:rsid w:val="004243A5"/>
    <w:rsid w:val="00424415"/>
    <w:rsid w:val="0042585E"/>
    <w:rsid w:val="00426469"/>
    <w:rsid w:val="00426B1C"/>
    <w:rsid w:val="00427248"/>
    <w:rsid w:val="00427F5A"/>
    <w:rsid w:val="00430D25"/>
    <w:rsid w:val="00431A46"/>
    <w:rsid w:val="00432173"/>
    <w:rsid w:val="004338C4"/>
    <w:rsid w:val="00434AD5"/>
    <w:rsid w:val="00435B06"/>
    <w:rsid w:val="00437447"/>
    <w:rsid w:val="00441745"/>
    <w:rsid w:val="00441948"/>
    <w:rsid w:val="00441A92"/>
    <w:rsid w:val="004431DC"/>
    <w:rsid w:val="004437DB"/>
    <w:rsid w:val="0044427C"/>
    <w:rsid w:val="00444F56"/>
    <w:rsid w:val="00446488"/>
    <w:rsid w:val="00447296"/>
    <w:rsid w:val="0044732B"/>
    <w:rsid w:val="004479E0"/>
    <w:rsid w:val="004517AA"/>
    <w:rsid w:val="0045237A"/>
    <w:rsid w:val="00452782"/>
    <w:rsid w:val="00452CAC"/>
    <w:rsid w:val="00453DD5"/>
    <w:rsid w:val="004541D9"/>
    <w:rsid w:val="00455B54"/>
    <w:rsid w:val="0045642A"/>
    <w:rsid w:val="00457565"/>
    <w:rsid w:val="0045782E"/>
    <w:rsid w:val="00457B71"/>
    <w:rsid w:val="00460180"/>
    <w:rsid w:val="004601EC"/>
    <w:rsid w:val="00460823"/>
    <w:rsid w:val="00462BD7"/>
    <w:rsid w:val="00463AB0"/>
    <w:rsid w:val="00463BE4"/>
    <w:rsid w:val="0046454C"/>
    <w:rsid w:val="00465384"/>
    <w:rsid w:val="004669E2"/>
    <w:rsid w:val="00467D92"/>
    <w:rsid w:val="00467D95"/>
    <w:rsid w:val="004706FC"/>
    <w:rsid w:val="00470C31"/>
    <w:rsid w:val="00471246"/>
    <w:rsid w:val="00471DE0"/>
    <w:rsid w:val="00472169"/>
    <w:rsid w:val="00472237"/>
    <w:rsid w:val="00472D26"/>
    <w:rsid w:val="004731BB"/>
    <w:rsid w:val="00473316"/>
    <w:rsid w:val="004734D0"/>
    <w:rsid w:val="00473B89"/>
    <w:rsid w:val="00475298"/>
    <w:rsid w:val="0047556B"/>
    <w:rsid w:val="00475A5B"/>
    <w:rsid w:val="004764CE"/>
    <w:rsid w:val="00476645"/>
    <w:rsid w:val="00476B5C"/>
    <w:rsid w:val="004776DB"/>
    <w:rsid w:val="00477768"/>
    <w:rsid w:val="0048007F"/>
    <w:rsid w:val="00481C1E"/>
    <w:rsid w:val="00482D75"/>
    <w:rsid w:val="00484C19"/>
    <w:rsid w:val="004863D7"/>
    <w:rsid w:val="00486B64"/>
    <w:rsid w:val="00486B8E"/>
    <w:rsid w:val="004871D6"/>
    <w:rsid w:val="00487466"/>
    <w:rsid w:val="00487763"/>
    <w:rsid w:val="00487CAE"/>
    <w:rsid w:val="00490F31"/>
    <w:rsid w:val="00491417"/>
    <w:rsid w:val="004919BF"/>
    <w:rsid w:val="00492343"/>
    <w:rsid w:val="00492BC5"/>
    <w:rsid w:val="00492EA0"/>
    <w:rsid w:val="004931B2"/>
    <w:rsid w:val="00494154"/>
    <w:rsid w:val="00494FA7"/>
    <w:rsid w:val="004964F1"/>
    <w:rsid w:val="004A0BEB"/>
    <w:rsid w:val="004A16BC"/>
    <w:rsid w:val="004A23EC"/>
    <w:rsid w:val="004A255E"/>
    <w:rsid w:val="004A2B94"/>
    <w:rsid w:val="004A3532"/>
    <w:rsid w:val="004A357F"/>
    <w:rsid w:val="004A45E3"/>
    <w:rsid w:val="004A4B99"/>
    <w:rsid w:val="004A55FA"/>
    <w:rsid w:val="004A6BDB"/>
    <w:rsid w:val="004B0F42"/>
    <w:rsid w:val="004B3B9C"/>
    <w:rsid w:val="004B65F8"/>
    <w:rsid w:val="004B6622"/>
    <w:rsid w:val="004B6F6A"/>
    <w:rsid w:val="004B7C0C"/>
    <w:rsid w:val="004B7D23"/>
    <w:rsid w:val="004C0AE2"/>
    <w:rsid w:val="004C1E86"/>
    <w:rsid w:val="004C2679"/>
    <w:rsid w:val="004C3898"/>
    <w:rsid w:val="004C6ED0"/>
    <w:rsid w:val="004C7ACC"/>
    <w:rsid w:val="004D0816"/>
    <w:rsid w:val="004D14DE"/>
    <w:rsid w:val="004D21A5"/>
    <w:rsid w:val="004D2976"/>
    <w:rsid w:val="004D36B1"/>
    <w:rsid w:val="004D47E7"/>
    <w:rsid w:val="004D549A"/>
    <w:rsid w:val="004D562F"/>
    <w:rsid w:val="004D61A7"/>
    <w:rsid w:val="004D6519"/>
    <w:rsid w:val="004D69C5"/>
    <w:rsid w:val="004D7EBD"/>
    <w:rsid w:val="004E0094"/>
    <w:rsid w:val="004E0A77"/>
    <w:rsid w:val="004E1938"/>
    <w:rsid w:val="004E2680"/>
    <w:rsid w:val="004E28DE"/>
    <w:rsid w:val="004E28F9"/>
    <w:rsid w:val="004E320C"/>
    <w:rsid w:val="004E3747"/>
    <w:rsid w:val="004E3A79"/>
    <w:rsid w:val="004E432D"/>
    <w:rsid w:val="004E462E"/>
    <w:rsid w:val="004E5337"/>
    <w:rsid w:val="004E56DC"/>
    <w:rsid w:val="004E658F"/>
    <w:rsid w:val="004E76F4"/>
    <w:rsid w:val="004E7AD0"/>
    <w:rsid w:val="004F0441"/>
    <w:rsid w:val="004F0B4E"/>
    <w:rsid w:val="004F0B6C"/>
    <w:rsid w:val="004F2078"/>
    <w:rsid w:val="004F2389"/>
    <w:rsid w:val="004F2BE4"/>
    <w:rsid w:val="004F32B8"/>
    <w:rsid w:val="004F4DA3"/>
    <w:rsid w:val="004F5FCD"/>
    <w:rsid w:val="004F6012"/>
    <w:rsid w:val="004F6301"/>
    <w:rsid w:val="004F680E"/>
    <w:rsid w:val="00503248"/>
    <w:rsid w:val="005032FB"/>
    <w:rsid w:val="005060EC"/>
    <w:rsid w:val="00506557"/>
    <w:rsid w:val="0050677A"/>
    <w:rsid w:val="005073F0"/>
    <w:rsid w:val="0050775E"/>
    <w:rsid w:val="00507EBA"/>
    <w:rsid w:val="00507F65"/>
    <w:rsid w:val="00510023"/>
    <w:rsid w:val="005104D5"/>
    <w:rsid w:val="005108D8"/>
    <w:rsid w:val="00510F13"/>
    <w:rsid w:val="005116F9"/>
    <w:rsid w:val="005132EF"/>
    <w:rsid w:val="00513FC2"/>
    <w:rsid w:val="00514D45"/>
    <w:rsid w:val="005153A7"/>
    <w:rsid w:val="0051550E"/>
    <w:rsid w:val="00516760"/>
    <w:rsid w:val="0051700D"/>
    <w:rsid w:val="0051792F"/>
    <w:rsid w:val="00517E9C"/>
    <w:rsid w:val="005205A3"/>
    <w:rsid w:val="00520A82"/>
    <w:rsid w:val="005219CF"/>
    <w:rsid w:val="005228BE"/>
    <w:rsid w:val="00523A3C"/>
    <w:rsid w:val="00523EBC"/>
    <w:rsid w:val="00524092"/>
    <w:rsid w:val="005244BE"/>
    <w:rsid w:val="0052459C"/>
    <w:rsid w:val="00524841"/>
    <w:rsid w:val="00525793"/>
    <w:rsid w:val="00525A34"/>
    <w:rsid w:val="0052708B"/>
    <w:rsid w:val="00530657"/>
    <w:rsid w:val="00530F11"/>
    <w:rsid w:val="0053193E"/>
    <w:rsid w:val="0053222D"/>
    <w:rsid w:val="005337FF"/>
    <w:rsid w:val="00533C8C"/>
    <w:rsid w:val="00533F88"/>
    <w:rsid w:val="00534B59"/>
    <w:rsid w:val="00534D9F"/>
    <w:rsid w:val="00535CD8"/>
    <w:rsid w:val="00535D93"/>
    <w:rsid w:val="00536514"/>
    <w:rsid w:val="00536759"/>
    <w:rsid w:val="00537C62"/>
    <w:rsid w:val="005404A2"/>
    <w:rsid w:val="00540DFE"/>
    <w:rsid w:val="00544517"/>
    <w:rsid w:val="00546970"/>
    <w:rsid w:val="0054727E"/>
    <w:rsid w:val="00553D2E"/>
    <w:rsid w:val="00554E19"/>
    <w:rsid w:val="00555854"/>
    <w:rsid w:val="005563E1"/>
    <w:rsid w:val="0055707C"/>
    <w:rsid w:val="005610D7"/>
    <w:rsid w:val="0056121F"/>
    <w:rsid w:val="00561263"/>
    <w:rsid w:val="00561CAE"/>
    <w:rsid w:val="00562858"/>
    <w:rsid w:val="0056299B"/>
    <w:rsid w:val="005634E1"/>
    <w:rsid w:val="0056522A"/>
    <w:rsid w:val="00567231"/>
    <w:rsid w:val="005674F0"/>
    <w:rsid w:val="005677DD"/>
    <w:rsid w:val="00570635"/>
    <w:rsid w:val="005708D4"/>
    <w:rsid w:val="0057198B"/>
    <w:rsid w:val="00572505"/>
    <w:rsid w:val="00575A7E"/>
    <w:rsid w:val="00576134"/>
    <w:rsid w:val="0057619A"/>
    <w:rsid w:val="00577624"/>
    <w:rsid w:val="00577866"/>
    <w:rsid w:val="00582809"/>
    <w:rsid w:val="00582C0F"/>
    <w:rsid w:val="0058335E"/>
    <w:rsid w:val="00583D13"/>
    <w:rsid w:val="00583F9E"/>
    <w:rsid w:val="0058415D"/>
    <w:rsid w:val="005855D9"/>
    <w:rsid w:val="00586557"/>
    <w:rsid w:val="0058689B"/>
    <w:rsid w:val="00586EE2"/>
    <w:rsid w:val="0058798C"/>
    <w:rsid w:val="005900FA"/>
    <w:rsid w:val="00590FA7"/>
    <w:rsid w:val="005918D3"/>
    <w:rsid w:val="005921B6"/>
    <w:rsid w:val="005935A4"/>
    <w:rsid w:val="005948C2"/>
    <w:rsid w:val="00594D31"/>
    <w:rsid w:val="00595DCA"/>
    <w:rsid w:val="005960E2"/>
    <w:rsid w:val="00596301"/>
    <w:rsid w:val="005963A9"/>
    <w:rsid w:val="005972DC"/>
    <w:rsid w:val="0059779B"/>
    <w:rsid w:val="00597FBF"/>
    <w:rsid w:val="005A0552"/>
    <w:rsid w:val="005A17B4"/>
    <w:rsid w:val="005A1AFB"/>
    <w:rsid w:val="005A204E"/>
    <w:rsid w:val="005A209A"/>
    <w:rsid w:val="005A21D4"/>
    <w:rsid w:val="005A24F5"/>
    <w:rsid w:val="005A3F0E"/>
    <w:rsid w:val="005A3F17"/>
    <w:rsid w:val="005A48D7"/>
    <w:rsid w:val="005A491E"/>
    <w:rsid w:val="005A662D"/>
    <w:rsid w:val="005A7CC0"/>
    <w:rsid w:val="005A7F24"/>
    <w:rsid w:val="005B096D"/>
    <w:rsid w:val="005B0CC6"/>
    <w:rsid w:val="005B0F6D"/>
    <w:rsid w:val="005B1409"/>
    <w:rsid w:val="005B17C2"/>
    <w:rsid w:val="005B18DE"/>
    <w:rsid w:val="005B2399"/>
    <w:rsid w:val="005B35D7"/>
    <w:rsid w:val="005B385B"/>
    <w:rsid w:val="005B392A"/>
    <w:rsid w:val="005B3AA3"/>
    <w:rsid w:val="005B571B"/>
    <w:rsid w:val="005B5999"/>
    <w:rsid w:val="005B6F83"/>
    <w:rsid w:val="005B7449"/>
    <w:rsid w:val="005B770E"/>
    <w:rsid w:val="005B7C18"/>
    <w:rsid w:val="005C0D25"/>
    <w:rsid w:val="005C1330"/>
    <w:rsid w:val="005C36A7"/>
    <w:rsid w:val="005C3894"/>
    <w:rsid w:val="005C3AB4"/>
    <w:rsid w:val="005C51B0"/>
    <w:rsid w:val="005C6106"/>
    <w:rsid w:val="005C68B0"/>
    <w:rsid w:val="005C6954"/>
    <w:rsid w:val="005C70E1"/>
    <w:rsid w:val="005C74F3"/>
    <w:rsid w:val="005C74FB"/>
    <w:rsid w:val="005D123E"/>
    <w:rsid w:val="005D1602"/>
    <w:rsid w:val="005D1FD1"/>
    <w:rsid w:val="005D24BE"/>
    <w:rsid w:val="005D2633"/>
    <w:rsid w:val="005D35A3"/>
    <w:rsid w:val="005D4EB8"/>
    <w:rsid w:val="005E062B"/>
    <w:rsid w:val="005E1EDC"/>
    <w:rsid w:val="005E21FE"/>
    <w:rsid w:val="005E2289"/>
    <w:rsid w:val="005E22E2"/>
    <w:rsid w:val="005E2A8A"/>
    <w:rsid w:val="005E3553"/>
    <w:rsid w:val="005E385F"/>
    <w:rsid w:val="005E3A7C"/>
    <w:rsid w:val="005E426C"/>
    <w:rsid w:val="005E5B81"/>
    <w:rsid w:val="005F2CB1"/>
    <w:rsid w:val="005F3025"/>
    <w:rsid w:val="005F4FC6"/>
    <w:rsid w:val="005F549C"/>
    <w:rsid w:val="005F618C"/>
    <w:rsid w:val="005F70BD"/>
    <w:rsid w:val="005F7209"/>
    <w:rsid w:val="005F7E79"/>
    <w:rsid w:val="00600592"/>
    <w:rsid w:val="00601C9A"/>
    <w:rsid w:val="006020C3"/>
    <w:rsid w:val="0060283C"/>
    <w:rsid w:val="0060475C"/>
    <w:rsid w:val="00604F14"/>
    <w:rsid w:val="00606B83"/>
    <w:rsid w:val="00607769"/>
    <w:rsid w:val="00611819"/>
    <w:rsid w:val="00611B83"/>
    <w:rsid w:val="00612222"/>
    <w:rsid w:val="0061237A"/>
    <w:rsid w:val="00613257"/>
    <w:rsid w:val="0061410C"/>
    <w:rsid w:val="0061442E"/>
    <w:rsid w:val="00614F38"/>
    <w:rsid w:val="00616B14"/>
    <w:rsid w:val="00617015"/>
    <w:rsid w:val="00617329"/>
    <w:rsid w:val="0061767C"/>
    <w:rsid w:val="00620026"/>
    <w:rsid w:val="00620A71"/>
    <w:rsid w:val="00620D80"/>
    <w:rsid w:val="00622682"/>
    <w:rsid w:val="00622CBB"/>
    <w:rsid w:val="00622CC0"/>
    <w:rsid w:val="006234A6"/>
    <w:rsid w:val="006243A4"/>
    <w:rsid w:val="0062480C"/>
    <w:rsid w:val="0062543A"/>
    <w:rsid w:val="00625D28"/>
    <w:rsid w:val="006273E2"/>
    <w:rsid w:val="006277FC"/>
    <w:rsid w:val="00630001"/>
    <w:rsid w:val="006301A0"/>
    <w:rsid w:val="0063049F"/>
    <w:rsid w:val="00631003"/>
    <w:rsid w:val="006311B3"/>
    <w:rsid w:val="00632381"/>
    <w:rsid w:val="0063284C"/>
    <w:rsid w:val="0063346F"/>
    <w:rsid w:val="00633855"/>
    <w:rsid w:val="00636398"/>
    <w:rsid w:val="006363CF"/>
    <w:rsid w:val="006364DF"/>
    <w:rsid w:val="006368D3"/>
    <w:rsid w:val="00636AC7"/>
    <w:rsid w:val="00636D2D"/>
    <w:rsid w:val="006377EC"/>
    <w:rsid w:val="0064104A"/>
    <w:rsid w:val="0064151F"/>
    <w:rsid w:val="00641533"/>
    <w:rsid w:val="0064208D"/>
    <w:rsid w:val="00642619"/>
    <w:rsid w:val="00643475"/>
    <w:rsid w:val="0064396A"/>
    <w:rsid w:val="0064624E"/>
    <w:rsid w:val="006465B7"/>
    <w:rsid w:val="00650AB9"/>
    <w:rsid w:val="00650B90"/>
    <w:rsid w:val="00650DFE"/>
    <w:rsid w:val="00651A91"/>
    <w:rsid w:val="00651F71"/>
    <w:rsid w:val="00652FA7"/>
    <w:rsid w:val="00653D07"/>
    <w:rsid w:val="0065407F"/>
    <w:rsid w:val="00654693"/>
    <w:rsid w:val="00655528"/>
    <w:rsid w:val="00655733"/>
    <w:rsid w:val="00655ACD"/>
    <w:rsid w:val="00655CD6"/>
    <w:rsid w:val="00656A92"/>
    <w:rsid w:val="00656DDE"/>
    <w:rsid w:val="00656FCA"/>
    <w:rsid w:val="0066002A"/>
    <w:rsid w:val="0066011D"/>
    <w:rsid w:val="006607C0"/>
    <w:rsid w:val="006609F7"/>
    <w:rsid w:val="00661055"/>
    <w:rsid w:val="0066131A"/>
    <w:rsid w:val="006613A6"/>
    <w:rsid w:val="006627A2"/>
    <w:rsid w:val="006634E6"/>
    <w:rsid w:val="00663EDA"/>
    <w:rsid w:val="006655C2"/>
    <w:rsid w:val="006655EE"/>
    <w:rsid w:val="006671F8"/>
    <w:rsid w:val="006678A8"/>
    <w:rsid w:val="00667EE7"/>
    <w:rsid w:val="00670922"/>
    <w:rsid w:val="00670BE1"/>
    <w:rsid w:val="00671C5B"/>
    <w:rsid w:val="0067218F"/>
    <w:rsid w:val="006741F2"/>
    <w:rsid w:val="00674A37"/>
    <w:rsid w:val="00674CC3"/>
    <w:rsid w:val="00675C72"/>
    <w:rsid w:val="00676A1B"/>
    <w:rsid w:val="006771F9"/>
    <w:rsid w:val="006776D7"/>
    <w:rsid w:val="006776F0"/>
    <w:rsid w:val="0067796F"/>
    <w:rsid w:val="00680A23"/>
    <w:rsid w:val="00681003"/>
    <w:rsid w:val="006817C9"/>
    <w:rsid w:val="00683ECE"/>
    <w:rsid w:val="0068426A"/>
    <w:rsid w:val="0068473E"/>
    <w:rsid w:val="00684ABE"/>
    <w:rsid w:val="00686538"/>
    <w:rsid w:val="006867FD"/>
    <w:rsid w:val="00690E45"/>
    <w:rsid w:val="006915A2"/>
    <w:rsid w:val="0069168F"/>
    <w:rsid w:val="00691E1D"/>
    <w:rsid w:val="0069272C"/>
    <w:rsid w:val="00693149"/>
    <w:rsid w:val="006941E5"/>
    <w:rsid w:val="00695FC2"/>
    <w:rsid w:val="00696949"/>
    <w:rsid w:val="00697052"/>
    <w:rsid w:val="006A18A9"/>
    <w:rsid w:val="006A1D92"/>
    <w:rsid w:val="006A46FB"/>
    <w:rsid w:val="006A5457"/>
    <w:rsid w:val="006A5E28"/>
    <w:rsid w:val="006A697B"/>
    <w:rsid w:val="006A6F20"/>
    <w:rsid w:val="006A76A7"/>
    <w:rsid w:val="006A7AFF"/>
    <w:rsid w:val="006B1816"/>
    <w:rsid w:val="006B2099"/>
    <w:rsid w:val="006B24C1"/>
    <w:rsid w:val="006B3C05"/>
    <w:rsid w:val="006B50CF"/>
    <w:rsid w:val="006B774B"/>
    <w:rsid w:val="006C03B8"/>
    <w:rsid w:val="006C0B8D"/>
    <w:rsid w:val="006C0F4E"/>
    <w:rsid w:val="006C0FA1"/>
    <w:rsid w:val="006C272E"/>
    <w:rsid w:val="006C2DB8"/>
    <w:rsid w:val="006C4443"/>
    <w:rsid w:val="006C4E45"/>
    <w:rsid w:val="006C5EC9"/>
    <w:rsid w:val="006C6059"/>
    <w:rsid w:val="006C65CA"/>
    <w:rsid w:val="006C67CC"/>
    <w:rsid w:val="006C6F28"/>
    <w:rsid w:val="006C7522"/>
    <w:rsid w:val="006C75CF"/>
    <w:rsid w:val="006D0792"/>
    <w:rsid w:val="006D0F75"/>
    <w:rsid w:val="006D2C63"/>
    <w:rsid w:val="006D2EA4"/>
    <w:rsid w:val="006D4F81"/>
    <w:rsid w:val="006D52C9"/>
    <w:rsid w:val="006D6D26"/>
    <w:rsid w:val="006D6F08"/>
    <w:rsid w:val="006D7692"/>
    <w:rsid w:val="006D79E0"/>
    <w:rsid w:val="006D7E6D"/>
    <w:rsid w:val="006E062C"/>
    <w:rsid w:val="006E1492"/>
    <w:rsid w:val="006E1C82"/>
    <w:rsid w:val="006E28B7"/>
    <w:rsid w:val="006E2A9B"/>
    <w:rsid w:val="006E3099"/>
    <w:rsid w:val="006E3310"/>
    <w:rsid w:val="006E338F"/>
    <w:rsid w:val="006E4E39"/>
    <w:rsid w:val="006E565E"/>
    <w:rsid w:val="006E572A"/>
    <w:rsid w:val="006E673D"/>
    <w:rsid w:val="006E7C3B"/>
    <w:rsid w:val="006E7D3B"/>
    <w:rsid w:val="006F0260"/>
    <w:rsid w:val="006F080D"/>
    <w:rsid w:val="006F0983"/>
    <w:rsid w:val="006F1B70"/>
    <w:rsid w:val="006F2236"/>
    <w:rsid w:val="006F341D"/>
    <w:rsid w:val="006F3439"/>
    <w:rsid w:val="006F3CDE"/>
    <w:rsid w:val="006F56CA"/>
    <w:rsid w:val="006F58D4"/>
    <w:rsid w:val="006F5A3E"/>
    <w:rsid w:val="006F5EBE"/>
    <w:rsid w:val="006F61E0"/>
    <w:rsid w:val="006F6582"/>
    <w:rsid w:val="006F6FBA"/>
    <w:rsid w:val="006F78A4"/>
    <w:rsid w:val="00700922"/>
    <w:rsid w:val="007015B3"/>
    <w:rsid w:val="00702012"/>
    <w:rsid w:val="0070346E"/>
    <w:rsid w:val="007042B3"/>
    <w:rsid w:val="00704BEC"/>
    <w:rsid w:val="00704EDB"/>
    <w:rsid w:val="00706101"/>
    <w:rsid w:val="00707072"/>
    <w:rsid w:val="00707166"/>
    <w:rsid w:val="00707C04"/>
    <w:rsid w:val="00707D61"/>
    <w:rsid w:val="007106A2"/>
    <w:rsid w:val="007109DE"/>
    <w:rsid w:val="00710E5D"/>
    <w:rsid w:val="00711053"/>
    <w:rsid w:val="007116E2"/>
    <w:rsid w:val="00712287"/>
    <w:rsid w:val="00712772"/>
    <w:rsid w:val="007132F8"/>
    <w:rsid w:val="007148D3"/>
    <w:rsid w:val="00714ADE"/>
    <w:rsid w:val="007151E5"/>
    <w:rsid w:val="00715AC9"/>
    <w:rsid w:val="00715B9A"/>
    <w:rsid w:val="00717C53"/>
    <w:rsid w:val="00717FF4"/>
    <w:rsid w:val="00720E3C"/>
    <w:rsid w:val="00721395"/>
    <w:rsid w:val="007217D8"/>
    <w:rsid w:val="0072288E"/>
    <w:rsid w:val="00724228"/>
    <w:rsid w:val="007257D0"/>
    <w:rsid w:val="007260CC"/>
    <w:rsid w:val="00726241"/>
    <w:rsid w:val="00726EA6"/>
    <w:rsid w:val="00726F31"/>
    <w:rsid w:val="00727208"/>
    <w:rsid w:val="00727680"/>
    <w:rsid w:val="00727DCD"/>
    <w:rsid w:val="007305BB"/>
    <w:rsid w:val="00730ABE"/>
    <w:rsid w:val="007311E1"/>
    <w:rsid w:val="00731B2B"/>
    <w:rsid w:val="00731E10"/>
    <w:rsid w:val="00733AAE"/>
    <w:rsid w:val="007348B1"/>
    <w:rsid w:val="007362A6"/>
    <w:rsid w:val="00736D7D"/>
    <w:rsid w:val="00737CC9"/>
    <w:rsid w:val="00737E0A"/>
    <w:rsid w:val="00740567"/>
    <w:rsid w:val="00740E58"/>
    <w:rsid w:val="00741982"/>
    <w:rsid w:val="00741E63"/>
    <w:rsid w:val="00742B38"/>
    <w:rsid w:val="00743722"/>
    <w:rsid w:val="007439A6"/>
    <w:rsid w:val="007445A0"/>
    <w:rsid w:val="0074476E"/>
    <w:rsid w:val="0074524B"/>
    <w:rsid w:val="00747797"/>
    <w:rsid w:val="00747C6B"/>
    <w:rsid w:val="00747CCC"/>
    <w:rsid w:val="00747D8B"/>
    <w:rsid w:val="00750275"/>
    <w:rsid w:val="00750484"/>
    <w:rsid w:val="00751228"/>
    <w:rsid w:val="00751EDE"/>
    <w:rsid w:val="00752589"/>
    <w:rsid w:val="0075420F"/>
    <w:rsid w:val="00754767"/>
    <w:rsid w:val="00754BD3"/>
    <w:rsid w:val="00756544"/>
    <w:rsid w:val="00756DCA"/>
    <w:rsid w:val="007571E1"/>
    <w:rsid w:val="00757548"/>
    <w:rsid w:val="00757A16"/>
    <w:rsid w:val="007604B2"/>
    <w:rsid w:val="00760A1D"/>
    <w:rsid w:val="007610FD"/>
    <w:rsid w:val="00761481"/>
    <w:rsid w:val="0076161F"/>
    <w:rsid w:val="0076162C"/>
    <w:rsid w:val="00762036"/>
    <w:rsid w:val="00762286"/>
    <w:rsid w:val="00762FBD"/>
    <w:rsid w:val="0076351E"/>
    <w:rsid w:val="0076430B"/>
    <w:rsid w:val="00764695"/>
    <w:rsid w:val="007649EF"/>
    <w:rsid w:val="00764CB0"/>
    <w:rsid w:val="00764DEB"/>
    <w:rsid w:val="00765281"/>
    <w:rsid w:val="00765599"/>
    <w:rsid w:val="00766BAD"/>
    <w:rsid w:val="00766BDB"/>
    <w:rsid w:val="0076755D"/>
    <w:rsid w:val="007729A2"/>
    <w:rsid w:val="00772A7B"/>
    <w:rsid w:val="00773722"/>
    <w:rsid w:val="00774760"/>
    <w:rsid w:val="007755F2"/>
    <w:rsid w:val="0077560F"/>
    <w:rsid w:val="007766AC"/>
    <w:rsid w:val="0077672B"/>
    <w:rsid w:val="00776971"/>
    <w:rsid w:val="00776F12"/>
    <w:rsid w:val="00777401"/>
    <w:rsid w:val="007777CF"/>
    <w:rsid w:val="007777FF"/>
    <w:rsid w:val="00777A9E"/>
    <w:rsid w:val="00780A80"/>
    <w:rsid w:val="0078177E"/>
    <w:rsid w:val="00781D5E"/>
    <w:rsid w:val="0078304C"/>
    <w:rsid w:val="00783673"/>
    <w:rsid w:val="00784595"/>
    <w:rsid w:val="00785490"/>
    <w:rsid w:val="0078756D"/>
    <w:rsid w:val="00791415"/>
    <w:rsid w:val="007925EA"/>
    <w:rsid w:val="00792ED4"/>
    <w:rsid w:val="007931B7"/>
    <w:rsid w:val="00793CD8"/>
    <w:rsid w:val="00794413"/>
    <w:rsid w:val="0079450C"/>
    <w:rsid w:val="007949ED"/>
    <w:rsid w:val="00794F4D"/>
    <w:rsid w:val="00795C92"/>
    <w:rsid w:val="00796231"/>
    <w:rsid w:val="007969D2"/>
    <w:rsid w:val="00797DEB"/>
    <w:rsid w:val="007A1990"/>
    <w:rsid w:val="007A1CB3"/>
    <w:rsid w:val="007A306F"/>
    <w:rsid w:val="007A419E"/>
    <w:rsid w:val="007A43A6"/>
    <w:rsid w:val="007A4543"/>
    <w:rsid w:val="007A4D93"/>
    <w:rsid w:val="007A58A6"/>
    <w:rsid w:val="007A623E"/>
    <w:rsid w:val="007A62AA"/>
    <w:rsid w:val="007A6AB7"/>
    <w:rsid w:val="007A6EE4"/>
    <w:rsid w:val="007B0863"/>
    <w:rsid w:val="007B0C1F"/>
    <w:rsid w:val="007B0F8E"/>
    <w:rsid w:val="007B180A"/>
    <w:rsid w:val="007B18AA"/>
    <w:rsid w:val="007B27B7"/>
    <w:rsid w:val="007B294A"/>
    <w:rsid w:val="007B3228"/>
    <w:rsid w:val="007B33B8"/>
    <w:rsid w:val="007B3D2D"/>
    <w:rsid w:val="007B3D4C"/>
    <w:rsid w:val="007B4A56"/>
    <w:rsid w:val="007B50AE"/>
    <w:rsid w:val="007B51DF"/>
    <w:rsid w:val="007B667C"/>
    <w:rsid w:val="007B77F5"/>
    <w:rsid w:val="007B7E4E"/>
    <w:rsid w:val="007C05DD"/>
    <w:rsid w:val="007C1885"/>
    <w:rsid w:val="007C1CA1"/>
    <w:rsid w:val="007C3D18"/>
    <w:rsid w:val="007C4017"/>
    <w:rsid w:val="007C4C86"/>
    <w:rsid w:val="007C60BF"/>
    <w:rsid w:val="007C6A07"/>
    <w:rsid w:val="007C75A1"/>
    <w:rsid w:val="007C77A5"/>
    <w:rsid w:val="007D04E5"/>
    <w:rsid w:val="007D0B86"/>
    <w:rsid w:val="007D10E4"/>
    <w:rsid w:val="007D15A8"/>
    <w:rsid w:val="007D2273"/>
    <w:rsid w:val="007D249D"/>
    <w:rsid w:val="007D4242"/>
    <w:rsid w:val="007D4B12"/>
    <w:rsid w:val="007D4B96"/>
    <w:rsid w:val="007D5901"/>
    <w:rsid w:val="007D5D1D"/>
    <w:rsid w:val="007D5F41"/>
    <w:rsid w:val="007D704C"/>
    <w:rsid w:val="007D7526"/>
    <w:rsid w:val="007E1725"/>
    <w:rsid w:val="007E4204"/>
    <w:rsid w:val="007E4610"/>
    <w:rsid w:val="007E4715"/>
    <w:rsid w:val="007E505B"/>
    <w:rsid w:val="007E5596"/>
    <w:rsid w:val="007E637D"/>
    <w:rsid w:val="007E6B9B"/>
    <w:rsid w:val="007E701B"/>
    <w:rsid w:val="007E7091"/>
    <w:rsid w:val="007E7092"/>
    <w:rsid w:val="007E762D"/>
    <w:rsid w:val="007F034C"/>
    <w:rsid w:val="007F115C"/>
    <w:rsid w:val="007F1387"/>
    <w:rsid w:val="007F1855"/>
    <w:rsid w:val="007F3267"/>
    <w:rsid w:val="007F3A7F"/>
    <w:rsid w:val="007F3DE8"/>
    <w:rsid w:val="007F4F01"/>
    <w:rsid w:val="007F5DF0"/>
    <w:rsid w:val="007F5E51"/>
    <w:rsid w:val="00803FAE"/>
    <w:rsid w:val="008040A8"/>
    <w:rsid w:val="00805255"/>
    <w:rsid w:val="00805820"/>
    <w:rsid w:val="0080605F"/>
    <w:rsid w:val="00806983"/>
    <w:rsid w:val="008074EB"/>
    <w:rsid w:val="00807786"/>
    <w:rsid w:val="008079E3"/>
    <w:rsid w:val="00807AFF"/>
    <w:rsid w:val="00807F4F"/>
    <w:rsid w:val="00811239"/>
    <w:rsid w:val="00811DCA"/>
    <w:rsid w:val="00811FCB"/>
    <w:rsid w:val="00812F9B"/>
    <w:rsid w:val="00814140"/>
    <w:rsid w:val="00815169"/>
    <w:rsid w:val="008158D6"/>
    <w:rsid w:val="00815D74"/>
    <w:rsid w:val="00815D7C"/>
    <w:rsid w:val="00815F89"/>
    <w:rsid w:val="00816671"/>
    <w:rsid w:val="00816807"/>
    <w:rsid w:val="00817196"/>
    <w:rsid w:val="008201C9"/>
    <w:rsid w:val="00820988"/>
    <w:rsid w:val="00820C7C"/>
    <w:rsid w:val="008235DB"/>
    <w:rsid w:val="00824AB4"/>
    <w:rsid w:val="00825C42"/>
    <w:rsid w:val="00825D25"/>
    <w:rsid w:val="00825EE3"/>
    <w:rsid w:val="00826462"/>
    <w:rsid w:val="00827D6F"/>
    <w:rsid w:val="00827E8D"/>
    <w:rsid w:val="008308D2"/>
    <w:rsid w:val="00830F58"/>
    <w:rsid w:val="00831897"/>
    <w:rsid w:val="00831EC7"/>
    <w:rsid w:val="00832D8E"/>
    <w:rsid w:val="00834E9D"/>
    <w:rsid w:val="00835C68"/>
    <w:rsid w:val="00835DF8"/>
    <w:rsid w:val="00835F95"/>
    <w:rsid w:val="008376AC"/>
    <w:rsid w:val="0083796C"/>
    <w:rsid w:val="00844385"/>
    <w:rsid w:val="008444E8"/>
    <w:rsid w:val="00844E80"/>
    <w:rsid w:val="00845017"/>
    <w:rsid w:val="00846046"/>
    <w:rsid w:val="0084607D"/>
    <w:rsid w:val="00846FE7"/>
    <w:rsid w:val="008476B8"/>
    <w:rsid w:val="00850111"/>
    <w:rsid w:val="0085041C"/>
    <w:rsid w:val="00850C76"/>
    <w:rsid w:val="00851D83"/>
    <w:rsid w:val="00854C39"/>
    <w:rsid w:val="00854CEF"/>
    <w:rsid w:val="00855A69"/>
    <w:rsid w:val="00855EBF"/>
    <w:rsid w:val="008564E3"/>
    <w:rsid w:val="008566A0"/>
    <w:rsid w:val="00856911"/>
    <w:rsid w:val="008618EF"/>
    <w:rsid w:val="0086243E"/>
    <w:rsid w:val="00862471"/>
    <w:rsid w:val="0086253F"/>
    <w:rsid w:val="00863303"/>
    <w:rsid w:val="008641E8"/>
    <w:rsid w:val="0086469A"/>
    <w:rsid w:val="00864DA8"/>
    <w:rsid w:val="00865AF3"/>
    <w:rsid w:val="00866896"/>
    <w:rsid w:val="008677D5"/>
    <w:rsid w:val="008677FD"/>
    <w:rsid w:val="00867A13"/>
    <w:rsid w:val="008706D4"/>
    <w:rsid w:val="00870F8A"/>
    <w:rsid w:val="0087143B"/>
    <w:rsid w:val="0087183C"/>
    <w:rsid w:val="008719A4"/>
    <w:rsid w:val="00871D23"/>
    <w:rsid w:val="00871D3C"/>
    <w:rsid w:val="00872F1C"/>
    <w:rsid w:val="00874312"/>
    <w:rsid w:val="0087437C"/>
    <w:rsid w:val="008744D7"/>
    <w:rsid w:val="00875CD7"/>
    <w:rsid w:val="00876404"/>
    <w:rsid w:val="00876B4D"/>
    <w:rsid w:val="00877F18"/>
    <w:rsid w:val="008812A3"/>
    <w:rsid w:val="00882D3A"/>
    <w:rsid w:val="008831A2"/>
    <w:rsid w:val="008855D8"/>
    <w:rsid w:val="008857B4"/>
    <w:rsid w:val="00887E73"/>
    <w:rsid w:val="0089197F"/>
    <w:rsid w:val="00892F3E"/>
    <w:rsid w:val="008941E3"/>
    <w:rsid w:val="0089441E"/>
    <w:rsid w:val="00894A24"/>
    <w:rsid w:val="00894A5A"/>
    <w:rsid w:val="00894A88"/>
    <w:rsid w:val="00895386"/>
    <w:rsid w:val="00895469"/>
    <w:rsid w:val="00896171"/>
    <w:rsid w:val="00896D0A"/>
    <w:rsid w:val="00897820"/>
    <w:rsid w:val="00897A35"/>
    <w:rsid w:val="008A0D68"/>
    <w:rsid w:val="008A180A"/>
    <w:rsid w:val="008A1BA8"/>
    <w:rsid w:val="008A21FF"/>
    <w:rsid w:val="008A2405"/>
    <w:rsid w:val="008A2CE2"/>
    <w:rsid w:val="008A30AC"/>
    <w:rsid w:val="008A34D8"/>
    <w:rsid w:val="008A3626"/>
    <w:rsid w:val="008A40F6"/>
    <w:rsid w:val="008A44B8"/>
    <w:rsid w:val="008A496A"/>
    <w:rsid w:val="008A51A8"/>
    <w:rsid w:val="008A54C7"/>
    <w:rsid w:val="008A5AF2"/>
    <w:rsid w:val="008A6E37"/>
    <w:rsid w:val="008A7295"/>
    <w:rsid w:val="008A77D8"/>
    <w:rsid w:val="008A7B99"/>
    <w:rsid w:val="008B0483"/>
    <w:rsid w:val="008B120C"/>
    <w:rsid w:val="008B1B07"/>
    <w:rsid w:val="008B1E23"/>
    <w:rsid w:val="008B2844"/>
    <w:rsid w:val="008B37FD"/>
    <w:rsid w:val="008B51A0"/>
    <w:rsid w:val="008B592A"/>
    <w:rsid w:val="008B614A"/>
    <w:rsid w:val="008B668C"/>
    <w:rsid w:val="008B6885"/>
    <w:rsid w:val="008B6C3F"/>
    <w:rsid w:val="008B7574"/>
    <w:rsid w:val="008B75C3"/>
    <w:rsid w:val="008B776E"/>
    <w:rsid w:val="008B7B5C"/>
    <w:rsid w:val="008B7C63"/>
    <w:rsid w:val="008C0BB8"/>
    <w:rsid w:val="008C0C99"/>
    <w:rsid w:val="008C0ED6"/>
    <w:rsid w:val="008C1B49"/>
    <w:rsid w:val="008C2017"/>
    <w:rsid w:val="008C41F7"/>
    <w:rsid w:val="008C4958"/>
    <w:rsid w:val="008C4BAA"/>
    <w:rsid w:val="008C661B"/>
    <w:rsid w:val="008C69FB"/>
    <w:rsid w:val="008C6AE8"/>
    <w:rsid w:val="008C7573"/>
    <w:rsid w:val="008D00A5"/>
    <w:rsid w:val="008D131A"/>
    <w:rsid w:val="008D21C6"/>
    <w:rsid w:val="008D221A"/>
    <w:rsid w:val="008D32A1"/>
    <w:rsid w:val="008D34F1"/>
    <w:rsid w:val="008D39D8"/>
    <w:rsid w:val="008D454F"/>
    <w:rsid w:val="008D6D1A"/>
    <w:rsid w:val="008E065E"/>
    <w:rsid w:val="008E080D"/>
    <w:rsid w:val="008E0927"/>
    <w:rsid w:val="008E0F94"/>
    <w:rsid w:val="008E1071"/>
    <w:rsid w:val="008E1909"/>
    <w:rsid w:val="008E1B52"/>
    <w:rsid w:val="008E2228"/>
    <w:rsid w:val="008E2A51"/>
    <w:rsid w:val="008E2B5C"/>
    <w:rsid w:val="008E3544"/>
    <w:rsid w:val="008E3586"/>
    <w:rsid w:val="008E3ACC"/>
    <w:rsid w:val="008E69CC"/>
    <w:rsid w:val="008F00E5"/>
    <w:rsid w:val="008F03BB"/>
    <w:rsid w:val="008F098A"/>
    <w:rsid w:val="008F1AEA"/>
    <w:rsid w:val="008F1EAB"/>
    <w:rsid w:val="008F2A73"/>
    <w:rsid w:val="008F33DC"/>
    <w:rsid w:val="008F407E"/>
    <w:rsid w:val="008F477F"/>
    <w:rsid w:val="008F52AB"/>
    <w:rsid w:val="008F59DA"/>
    <w:rsid w:val="008F7BC0"/>
    <w:rsid w:val="008F7D91"/>
    <w:rsid w:val="009008B3"/>
    <w:rsid w:val="0090096A"/>
    <w:rsid w:val="00900F9A"/>
    <w:rsid w:val="00902350"/>
    <w:rsid w:val="0090336B"/>
    <w:rsid w:val="00903F93"/>
    <w:rsid w:val="00904F0E"/>
    <w:rsid w:val="009053AA"/>
    <w:rsid w:val="0090554E"/>
    <w:rsid w:val="00906512"/>
    <w:rsid w:val="00906939"/>
    <w:rsid w:val="00906EF0"/>
    <w:rsid w:val="00910138"/>
    <w:rsid w:val="00910B7D"/>
    <w:rsid w:val="00910BE1"/>
    <w:rsid w:val="00911DFB"/>
    <w:rsid w:val="00912B43"/>
    <w:rsid w:val="00912DF0"/>
    <w:rsid w:val="009139D9"/>
    <w:rsid w:val="00914AD8"/>
    <w:rsid w:val="00915B01"/>
    <w:rsid w:val="00916079"/>
    <w:rsid w:val="00917CE9"/>
    <w:rsid w:val="00920BF2"/>
    <w:rsid w:val="00920FA1"/>
    <w:rsid w:val="00921016"/>
    <w:rsid w:val="00922010"/>
    <w:rsid w:val="00923306"/>
    <w:rsid w:val="00923D09"/>
    <w:rsid w:val="00924C38"/>
    <w:rsid w:val="009256B0"/>
    <w:rsid w:val="00926A7D"/>
    <w:rsid w:val="00926D7F"/>
    <w:rsid w:val="009275A5"/>
    <w:rsid w:val="00927FA2"/>
    <w:rsid w:val="009307F9"/>
    <w:rsid w:val="00930AA4"/>
    <w:rsid w:val="00931BD9"/>
    <w:rsid w:val="00931CAB"/>
    <w:rsid w:val="00932B5A"/>
    <w:rsid w:val="009368F3"/>
    <w:rsid w:val="009377E8"/>
    <w:rsid w:val="00937A4C"/>
    <w:rsid w:val="00937A66"/>
    <w:rsid w:val="009400C8"/>
    <w:rsid w:val="0094068A"/>
    <w:rsid w:val="00940EC7"/>
    <w:rsid w:val="00941636"/>
    <w:rsid w:val="00941FC7"/>
    <w:rsid w:val="0094226D"/>
    <w:rsid w:val="0094317B"/>
    <w:rsid w:val="00943742"/>
    <w:rsid w:val="00945007"/>
    <w:rsid w:val="00945C05"/>
    <w:rsid w:val="00946188"/>
    <w:rsid w:val="0094632C"/>
    <w:rsid w:val="00946945"/>
    <w:rsid w:val="00946D1C"/>
    <w:rsid w:val="00947713"/>
    <w:rsid w:val="00950DE7"/>
    <w:rsid w:val="00951744"/>
    <w:rsid w:val="009533E5"/>
    <w:rsid w:val="00953920"/>
    <w:rsid w:val="00953D47"/>
    <w:rsid w:val="0095486B"/>
    <w:rsid w:val="00954A3E"/>
    <w:rsid w:val="00954C37"/>
    <w:rsid w:val="00955602"/>
    <w:rsid w:val="0095681E"/>
    <w:rsid w:val="00956AEF"/>
    <w:rsid w:val="009572D4"/>
    <w:rsid w:val="00960477"/>
    <w:rsid w:val="00961921"/>
    <w:rsid w:val="00962103"/>
    <w:rsid w:val="0096430A"/>
    <w:rsid w:val="00964519"/>
    <w:rsid w:val="0096529A"/>
    <w:rsid w:val="0096554B"/>
    <w:rsid w:val="0096584A"/>
    <w:rsid w:val="00965926"/>
    <w:rsid w:val="00966F0D"/>
    <w:rsid w:val="009711E1"/>
    <w:rsid w:val="009717F6"/>
    <w:rsid w:val="00971F08"/>
    <w:rsid w:val="0097233B"/>
    <w:rsid w:val="00972D83"/>
    <w:rsid w:val="0097417C"/>
    <w:rsid w:val="009745A6"/>
    <w:rsid w:val="00974FC2"/>
    <w:rsid w:val="00975B89"/>
    <w:rsid w:val="0097603D"/>
    <w:rsid w:val="009760B5"/>
    <w:rsid w:val="0097634D"/>
    <w:rsid w:val="00976476"/>
    <w:rsid w:val="00976949"/>
    <w:rsid w:val="00976CCD"/>
    <w:rsid w:val="00976FE5"/>
    <w:rsid w:val="00977722"/>
    <w:rsid w:val="00980477"/>
    <w:rsid w:val="009808C0"/>
    <w:rsid w:val="009809AA"/>
    <w:rsid w:val="00983672"/>
    <w:rsid w:val="00983ACD"/>
    <w:rsid w:val="00984768"/>
    <w:rsid w:val="00984DAE"/>
    <w:rsid w:val="009850D0"/>
    <w:rsid w:val="00985253"/>
    <w:rsid w:val="009853B3"/>
    <w:rsid w:val="00985645"/>
    <w:rsid w:val="009859F0"/>
    <w:rsid w:val="00986EC2"/>
    <w:rsid w:val="00987696"/>
    <w:rsid w:val="00987DF3"/>
    <w:rsid w:val="00990630"/>
    <w:rsid w:val="00991761"/>
    <w:rsid w:val="00992104"/>
    <w:rsid w:val="00992133"/>
    <w:rsid w:val="00992320"/>
    <w:rsid w:val="00992EFB"/>
    <w:rsid w:val="00993857"/>
    <w:rsid w:val="0099420A"/>
    <w:rsid w:val="0099435E"/>
    <w:rsid w:val="00994365"/>
    <w:rsid w:val="009948FE"/>
    <w:rsid w:val="00994DCA"/>
    <w:rsid w:val="00995212"/>
    <w:rsid w:val="009960EC"/>
    <w:rsid w:val="00996BBF"/>
    <w:rsid w:val="009970DD"/>
    <w:rsid w:val="00997108"/>
    <w:rsid w:val="009A0FBA"/>
    <w:rsid w:val="009A1315"/>
    <w:rsid w:val="009A1512"/>
    <w:rsid w:val="009A1601"/>
    <w:rsid w:val="009A3BB6"/>
    <w:rsid w:val="009A462D"/>
    <w:rsid w:val="009A5CBA"/>
    <w:rsid w:val="009A6342"/>
    <w:rsid w:val="009B1867"/>
    <w:rsid w:val="009B18BE"/>
    <w:rsid w:val="009B1E2B"/>
    <w:rsid w:val="009B1F30"/>
    <w:rsid w:val="009B25A4"/>
    <w:rsid w:val="009B2A98"/>
    <w:rsid w:val="009B2BEB"/>
    <w:rsid w:val="009B37F7"/>
    <w:rsid w:val="009B3AC2"/>
    <w:rsid w:val="009B4DF4"/>
    <w:rsid w:val="009B564E"/>
    <w:rsid w:val="009B625F"/>
    <w:rsid w:val="009B670D"/>
    <w:rsid w:val="009B6A80"/>
    <w:rsid w:val="009B7E87"/>
    <w:rsid w:val="009C0169"/>
    <w:rsid w:val="009C17C4"/>
    <w:rsid w:val="009C1B93"/>
    <w:rsid w:val="009C2316"/>
    <w:rsid w:val="009C3051"/>
    <w:rsid w:val="009C403E"/>
    <w:rsid w:val="009C405E"/>
    <w:rsid w:val="009C65B0"/>
    <w:rsid w:val="009C7D72"/>
    <w:rsid w:val="009D4FF0"/>
    <w:rsid w:val="009D55AA"/>
    <w:rsid w:val="009D59FF"/>
    <w:rsid w:val="009D7011"/>
    <w:rsid w:val="009D703C"/>
    <w:rsid w:val="009D718F"/>
    <w:rsid w:val="009D73F2"/>
    <w:rsid w:val="009D779C"/>
    <w:rsid w:val="009D7867"/>
    <w:rsid w:val="009D78F6"/>
    <w:rsid w:val="009D7E75"/>
    <w:rsid w:val="009E068F"/>
    <w:rsid w:val="009E0C5A"/>
    <w:rsid w:val="009E1152"/>
    <w:rsid w:val="009E14E0"/>
    <w:rsid w:val="009E1819"/>
    <w:rsid w:val="009E34D6"/>
    <w:rsid w:val="009E35DB"/>
    <w:rsid w:val="009E3B2C"/>
    <w:rsid w:val="009E3BDF"/>
    <w:rsid w:val="009E45B2"/>
    <w:rsid w:val="009E47A3"/>
    <w:rsid w:val="009E5783"/>
    <w:rsid w:val="009E6A28"/>
    <w:rsid w:val="009F07EF"/>
    <w:rsid w:val="009F08F3"/>
    <w:rsid w:val="009F1AB1"/>
    <w:rsid w:val="009F344F"/>
    <w:rsid w:val="009F4145"/>
    <w:rsid w:val="009F42A3"/>
    <w:rsid w:val="009F4302"/>
    <w:rsid w:val="009F4700"/>
    <w:rsid w:val="009F6389"/>
    <w:rsid w:val="009F7252"/>
    <w:rsid w:val="009F7B12"/>
    <w:rsid w:val="00A003ED"/>
    <w:rsid w:val="00A00C68"/>
    <w:rsid w:val="00A030F1"/>
    <w:rsid w:val="00A031D8"/>
    <w:rsid w:val="00A03602"/>
    <w:rsid w:val="00A039F7"/>
    <w:rsid w:val="00A0468F"/>
    <w:rsid w:val="00A0484B"/>
    <w:rsid w:val="00A048A8"/>
    <w:rsid w:val="00A04F49"/>
    <w:rsid w:val="00A0561C"/>
    <w:rsid w:val="00A05CE8"/>
    <w:rsid w:val="00A103BE"/>
    <w:rsid w:val="00A13310"/>
    <w:rsid w:val="00A13E54"/>
    <w:rsid w:val="00A15218"/>
    <w:rsid w:val="00A16A7A"/>
    <w:rsid w:val="00A17894"/>
    <w:rsid w:val="00A17F63"/>
    <w:rsid w:val="00A20517"/>
    <w:rsid w:val="00A213E0"/>
    <w:rsid w:val="00A21643"/>
    <w:rsid w:val="00A2193B"/>
    <w:rsid w:val="00A223FF"/>
    <w:rsid w:val="00A234F0"/>
    <w:rsid w:val="00A2351A"/>
    <w:rsid w:val="00A237CC"/>
    <w:rsid w:val="00A24950"/>
    <w:rsid w:val="00A257B7"/>
    <w:rsid w:val="00A264A9"/>
    <w:rsid w:val="00A26DCF"/>
    <w:rsid w:val="00A27785"/>
    <w:rsid w:val="00A30187"/>
    <w:rsid w:val="00A3396E"/>
    <w:rsid w:val="00A33C82"/>
    <w:rsid w:val="00A3448A"/>
    <w:rsid w:val="00A36297"/>
    <w:rsid w:val="00A363AA"/>
    <w:rsid w:val="00A3753D"/>
    <w:rsid w:val="00A37820"/>
    <w:rsid w:val="00A4094D"/>
    <w:rsid w:val="00A409F1"/>
    <w:rsid w:val="00A40D21"/>
    <w:rsid w:val="00A40D6A"/>
    <w:rsid w:val="00A4153C"/>
    <w:rsid w:val="00A41E2B"/>
    <w:rsid w:val="00A422A8"/>
    <w:rsid w:val="00A431C5"/>
    <w:rsid w:val="00A445FC"/>
    <w:rsid w:val="00A4511A"/>
    <w:rsid w:val="00A45B74"/>
    <w:rsid w:val="00A4609B"/>
    <w:rsid w:val="00A51462"/>
    <w:rsid w:val="00A517CC"/>
    <w:rsid w:val="00A51E57"/>
    <w:rsid w:val="00A52DAE"/>
    <w:rsid w:val="00A52E1D"/>
    <w:rsid w:val="00A533FB"/>
    <w:rsid w:val="00A5776A"/>
    <w:rsid w:val="00A578F5"/>
    <w:rsid w:val="00A57DE3"/>
    <w:rsid w:val="00A608DE"/>
    <w:rsid w:val="00A613FD"/>
    <w:rsid w:val="00A61499"/>
    <w:rsid w:val="00A62495"/>
    <w:rsid w:val="00A62A77"/>
    <w:rsid w:val="00A62FC1"/>
    <w:rsid w:val="00A63268"/>
    <w:rsid w:val="00A63483"/>
    <w:rsid w:val="00A649D7"/>
    <w:rsid w:val="00A657D7"/>
    <w:rsid w:val="00A660AC"/>
    <w:rsid w:val="00A676DA"/>
    <w:rsid w:val="00A67E6C"/>
    <w:rsid w:val="00A70072"/>
    <w:rsid w:val="00A71B99"/>
    <w:rsid w:val="00A73064"/>
    <w:rsid w:val="00A739D0"/>
    <w:rsid w:val="00A761D4"/>
    <w:rsid w:val="00A77EC4"/>
    <w:rsid w:val="00A81567"/>
    <w:rsid w:val="00A8236C"/>
    <w:rsid w:val="00A83431"/>
    <w:rsid w:val="00A84CFA"/>
    <w:rsid w:val="00A85423"/>
    <w:rsid w:val="00A8691B"/>
    <w:rsid w:val="00A90386"/>
    <w:rsid w:val="00A91C2A"/>
    <w:rsid w:val="00A91CCD"/>
    <w:rsid w:val="00A92879"/>
    <w:rsid w:val="00A93E83"/>
    <w:rsid w:val="00A93E92"/>
    <w:rsid w:val="00A940F2"/>
    <w:rsid w:val="00A9442A"/>
    <w:rsid w:val="00A94A04"/>
    <w:rsid w:val="00A95071"/>
    <w:rsid w:val="00A96D56"/>
    <w:rsid w:val="00AA016F"/>
    <w:rsid w:val="00AA0BFD"/>
    <w:rsid w:val="00AA0C06"/>
    <w:rsid w:val="00AA1760"/>
    <w:rsid w:val="00AA1DA6"/>
    <w:rsid w:val="00AA1ED6"/>
    <w:rsid w:val="00AA32B6"/>
    <w:rsid w:val="00AA51D6"/>
    <w:rsid w:val="00AA5F37"/>
    <w:rsid w:val="00AA651B"/>
    <w:rsid w:val="00AA67AA"/>
    <w:rsid w:val="00AB0895"/>
    <w:rsid w:val="00AB0BC8"/>
    <w:rsid w:val="00AB11CA"/>
    <w:rsid w:val="00AB1492"/>
    <w:rsid w:val="00AB14D9"/>
    <w:rsid w:val="00AB1E31"/>
    <w:rsid w:val="00AB2761"/>
    <w:rsid w:val="00AB2C5E"/>
    <w:rsid w:val="00AB3776"/>
    <w:rsid w:val="00AB404E"/>
    <w:rsid w:val="00AB4AB8"/>
    <w:rsid w:val="00AB4AE7"/>
    <w:rsid w:val="00AB4C72"/>
    <w:rsid w:val="00AB53B9"/>
    <w:rsid w:val="00AB59FE"/>
    <w:rsid w:val="00AB5AAA"/>
    <w:rsid w:val="00AB655E"/>
    <w:rsid w:val="00AC007F"/>
    <w:rsid w:val="00AC04B6"/>
    <w:rsid w:val="00AC0933"/>
    <w:rsid w:val="00AC1610"/>
    <w:rsid w:val="00AC16D0"/>
    <w:rsid w:val="00AC28C2"/>
    <w:rsid w:val="00AC2ECD"/>
    <w:rsid w:val="00AC308A"/>
    <w:rsid w:val="00AC310E"/>
    <w:rsid w:val="00AC3119"/>
    <w:rsid w:val="00AC49FB"/>
    <w:rsid w:val="00AC4B6A"/>
    <w:rsid w:val="00AC5A10"/>
    <w:rsid w:val="00AC6111"/>
    <w:rsid w:val="00AC68D0"/>
    <w:rsid w:val="00AC7F5A"/>
    <w:rsid w:val="00AD0022"/>
    <w:rsid w:val="00AD0AA3"/>
    <w:rsid w:val="00AD1922"/>
    <w:rsid w:val="00AD377B"/>
    <w:rsid w:val="00AD3E10"/>
    <w:rsid w:val="00AD3F94"/>
    <w:rsid w:val="00AD4219"/>
    <w:rsid w:val="00AD4271"/>
    <w:rsid w:val="00AD4A5A"/>
    <w:rsid w:val="00AD4F6D"/>
    <w:rsid w:val="00AD60F9"/>
    <w:rsid w:val="00AD7E14"/>
    <w:rsid w:val="00AE0CDE"/>
    <w:rsid w:val="00AE27AC"/>
    <w:rsid w:val="00AE297C"/>
    <w:rsid w:val="00AE40E0"/>
    <w:rsid w:val="00AE4DBA"/>
    <w:rsid w:val="00AE4F07"/>
    <w:rsid w:val="00AE5368"/>
    <w:rsid w:val="00AE58B6"/>
    <w:rsid w:val="00AE7E60"/>
    <w:rsid w:val="00AF0AFD"/>
    <w:rsid w:val="00AF1114"/>
    <w:rsid w:val="00AF19FA"/>
    <w:rsid w:val="00AF1C5D"/>
    <w:rsid w:val="00AF2BF5"/>
    <w:rsid w:val="00AF3B32"/>
    <w:rsid w:val="00AF42D7"/>
    <w:rsid w:val="00AF43A1"/>
    <w:rsid w:val="00AF6E25"/>
    <w:rsid w:val="00B00107"/>
    <w:rsid w:val="00B006FE"/>
    <w:rsid w:val="00B007CB"/>
    <w:rsid w:val="00B01C67"/>
    <w:rsid w:val="00B0273D"/>
    <w:rsid w:val="00B02AA9"/>
    <w:rsid w:val="00B02FA3"/>
    <w:rsid w:val="00B03395"/>
    <w:rsid w:val="00B033E7"/>
    <w:rsid w:val="00B05084"/>
    <w:rsid w:val="00B07954"/>
    <w:rsid w:val="00B07AF0"/>
    <w:rsid w:val="00B11441"/>
    <w:rsid w:val="00B11BFB"/>
    <w:rsid w:val="00B1310E"/>
    <w:rsid w:val="00B13C5B"/>
    <w:rsid w:val="00B157F9"/>
    <w:rsid w:val="00B15B53"/>
    <w:rsid w:val="00B1682B"/>
    <w:rsid w:val="00B1780F"/>
    <w:rsid w:val="00B17B31"/>
    <w:rsid w:val="00B20256"/>
    <w:rsid w:val="00B20D09"/>
    <w:rsid w:val="00B21C42"/>
    <w:rsid w:val="00B21E6E"/>
    <w:rsid w:val="00B24E64"/>
    <w:rsid w:val="00B2502C"/>
    <w:rsid w:val="00B2552D"/>
    <w:rsid w:val="00B25C21"/>
    <w:rsid w:val="00B2618B"/>
    <w:rsid w:val="00B2763F"/>
    <w:rsid w:val="00B27AAC"/>
    <w:rsid w:val="00B30559"/>
    <w:rsid w:val="00B30617"/>
    <w:rsid w:val="00B30929"/>
    <w:rsid w:val="00B30F18"/>
    <w:rsid w:val="00B31E60"/>
    <w:rsid w:val="00B32AFE"/>
    <w:rsid w:val="00B35392"/>
    <w:rsid w:val="00B365F8"/>
    <w:rsid w:val="00B372AA"/>
    <w:rsid w:val="00B40445"/>
    <w:rsid w:val="00B4060D"/>
    <w:rsid w:val="00B409E0"/>
    <w:rsid w:val="00B41888"/>
    <w:rsid w:val="00B419FD"/>
    <w:rsid w:val="00B420DE"/>
    <w:rsid w:val="00B42648"/>
    <w:rsid w:val="00B427E7"/>
    <w:rsid w:val="00B42ADF"/>
    <w:rsid w:val="00B44AF7"/>
    <w:rsid w:val="00B4598F"/>
    <w:rsid w:val="00B459B1"/>
    <w:rsid w:val="00B45A52"/>
    <w:rsid w:val="00B46175"/>
    <w:rsid w:val="00B50D0A"/>
    <w:rsid w:val="00B5144B"/>
    <w:rsid w:val="00B52FFF"/>
    <w:rsid w:val="00B5302F"/>
    <w:rsid w:val="00B534DE"/>
    <w:rsid w:val="00B536C7"/>
    <w:rsid w:val="00B548B7"/>
    <w:rsid w:val="00B556E6"/>
    <w:rsid w:val="00B5703A"/>
    <w:rsid w:val="00B57799"/>
    <w:rsid w:val="00B577B5"/>
    <w:rsid w:val="00B60458"/>
    <w:rsid w:val="00B61912"/>
    <w:rsid w:val="00B62CED"/>
    <w:rsid w:val="00B62D7D"/>
    <w:rsid w:val="00B62F25"/>
    <w:rsid w:val="00B638A5"/>
    <w:rsid w:val="00B64362"/>
    <w:rsid w:val="00B647C9"/>
    <w:rsid w:val="00B65A80"/>
    <w:rsid w:val="00B664A6"/>
    <w:rsid w:val="00B664C7"/>
    <w:rsid w:val="00B6680D"/>
    <w:rsid w:val="00B66FC3"/>
    <w:rsid w:val="00B67363"/>
    <w:rsid w:val="00B673D6"/>
    <w:rsid w:val="00B700C5"/>
    <w:rsid w:val="00B70781"/>
    <w:rsid w:val="00B71EB9"/>
    <w:rsid w:val="00B72CEB"/>
    <w:rsid w:val="00B739F6"/>
    <w:rsid w:val="00B73F86"/>
    <w:rsid w:val="00B75873"/>
    <w:rsid w:val="00B769F1"/>
    <w:rsid w:val="00B76DD6"/>
    <w:rsid w:val="00B77126"/>
    <w:rsid w:val="00B771A7"/>
    <w:rsid w:val="00B77282"/>
    <w:rsid w:val="00B7736B"/>
    <w:rsid w:val="00B77FAC"/>
    <w:rsid w:val="00B8170F"/>
    <w:rsid w:val="00B81A6C"/>
    <w:rsid w:val="00B82847"/>
    <w:rsid w:val="00B83783"/>
    <w:rsid w:val="00B85D44"/>
    <w:rsid w:val="00B85DE5"/>
    <w:rsid w:val="00B90D40"/>
    <w:rsid w:val="00B90F73"/>
    <w:rsid w:val="00B9119E"/>
    <w:rsid w:val="00B9125A"/>
    <w:rsid w:val="00B914F0"/>
    <w:rsid w:val="00B926AC"/>
    <w:rsid w:val="00B92A68"/>
    <w:rsid w:val="00B93858"/>
    <w:rsid w:val="00B93B59"/>
    <w:rsid w:val="00B9406A"/>
    <w:rsid w:val="00B94575"/>
    <w:rsid w:val="00B958E7"/>
    <w:rsid w:val="00B96630"/>
    <w:rsid w:val="00B9695D"/>
    <w:rsid w:val="00B975A6"/>
    <w:rsid w:val="00BA01D0"/>
    <w:rsid w:val="00BA05D2"/>
    <w:rsid w:val="00BA0D4C"/>
    <w:rsid w:val="00BA14D3"/>
    <w:rsid w:val="00BA17FE"/>
    <w:rsid w:val="00BA1C9A"/>
    <w:rsid w:val="00BA2280"/>
    <w:rsid w:val="00BA2A08"/>
    <w:rsid w:val="00BA3262"/>
    <w:rsid w:val="00BA433C"/>
    <w:rsid w:val="00BA4E39"/>
    <w:rsid w:val="00BA56D2"/>
    <w:rsid w:val="00BA5D64"/>
    <w:rsid w:val="00BA6CFC"/>
    <w:rsid w:val="00BA76E0"/>
    <w:rsid w:val="00BA770B"/>
    <w:rsid w:val="00BB0006"/>
    <w:rsid w:val="00BB1DFF"/>
    <w:rsid w:val="00BB2A25"/>
    <w:rsid w:val="00BB2AB0"/>
    <w:rsid w:val="00BB45DF"/>
    <w:rsid w:val="00BB51E9"/>
    <w:rsid w:val="00BB5FF0"/>
    <w:rsid w:val="00BB6CDA"/>
    <w:rsid w:val="00BB77B9"/>
    <w:rsid w:val="00BC0006"/>
    <w:rsid w:val="00BC04C1"/>
    <w:rsid w:val="00BC0691"/>
    <w:rsid w:val="00BC0A55"/>
    <w:rsid w:val="00BC0FDC"/>
    <w:rsid w:val="00BC1CF1"/>
    <w:rsid w:val="00BC1E45"/>
    <w:rsid w:val="00BC3053"/>
    <w:rsid w:val="00BC36AC"/>
    <w:rsid w:val="00BC3778"/>
    <w:rsid w:val="00BC4C1E"/>
    <w:rsid w:val="00BC4D2E"/>
    <w:rsid w:val="00BC5227"/>
    <w:rsid w:val="00BC52D7"/>
    <w:rsid w:val="00BC57D2"/>
    <w:rsid w:val="00BC5DEB"/>
    <w:rsid w:val="00BC680C"/>
    <w:rsid w:val="00BC6E30"/>
    <w:rsid w:val="00BC781C"/>
    <w:rsid w:val="00BC78AD"/>
    <w:rsid w:val="00BD0732"/>
    <w:rsid w:val="00BD0F17"/>
    <w:rsid w:val="00BD1C53"/>
    <w:rsid w:val="00BD257E"/>
    <w:rsid w:val="00BD2892"/>
    <w:rsid w:val="00BD2C66"/>
    <w:rsid w:val="00BD3EF4"/>
    <w:rsid w:val="00BD467D"/>
    <w:rsid w:val="00BD48AC"/>
    <w:rsid w:val="00BD5F1A"/>
    <w:rsid w:val="00BD66C4"/>
    <w:rsid w:val="00BD69EB"/>
    <w:rsid w:val="00BD7473"/>
    <w:rsid w:val="00BD7CB2"/>
    <w:rsid w:val="00BD7D64"/>
    <w:rsid w:val="00BD7F05"/>
    <w:rsid w:val="00BE0167"/>
    <w:rsid w:val="00BE03D4"/>
    <w:rsid w:val="00BE1234"/>
    <w:rsid w:val="00BE125A"/>
    <w:rsid w:val="00BE1675"/>
    <w:rsid w:val="00BE1B8E"/>
    <w:rsid w:val="00BE1BBC"/>
    <w:rsid w:val="00BE2FA6"/>
    <w:rsid w:val="00BE3162"/>
    <w:rsid w:val="00BE333F"/>
    <w:rsid w:val="00BE348F"/>
    <w:rsid w:val="00BE34A8"/>
    <w:rsid w:val="00BE52EA"/>
    <w:rsid w:val="00BE65D9"/>
    <w:rsid w:val="00BE7406"/>
    <w:rsid w:val="00BE7603"/>
    <w:rsid w:val="00BE76F2"/>
    <w:rsid w:val="00BE7EF4"/>
    <w:rsid w:val="00BE7EFA"/>
    <w:rsid w:val="00BF01CA"/>
    <w:rsid w:val="00BF0704"/>
    <w:rsid w:val="00BF0E27"/>
    <w:rsid w:val="00BF3279"/>
    <w:rsid w:val="00BF46C3"/>
    <w:rsid w:val="00BF5A71"/>
    <w:rsid w:val="00BF65B0"/>
    <w:rsid w:val="00BF74C7"/>
    <w:rsid w:val="00BF7FF6"/>
    <w:rsid w:val="00C003B1"/>
    <w:rsid w:val="00C00D09"/>
    <w:rsid w:val="00C015F1"/>
    <w:rsid w:val="00C01C7D"/>
    <w:rsid w:val="00C01F33"/>
    <w:rsid w:val="00C02833"/>
    <w:rsid w:val="00C02CC6"/>
    <w:rsid w:val="00C03D53"/>
    <w:rsid w:val="00C040F7"/>
    <w:rsid w:val="00C044AB"/>
    <w:rsid w:val="00C04E4A"/>
    <w:rsid w:val="00C05706"/>
    <w:rsid w:val="00C07377"/>
    <w:rsid w:val="00C10478"/>
    <w:rsid w:val="00C107BA"/>
    <w:rsid w:val="00C1088D"/>
    <w:rsid w:val="00C12107"/>
    <w:rsid w:val="00C12624"/>
    <w:rsid w:val="00C13505"/>
    <w:rsid w:val="00C14D4B"/>
    <w:rsid w:val="00C154BB"/>
    <w:rsid w:val="00C168AE"/>
    <w:rsid w:val="00C1723E"/>
    <w:rsid w:val="00C204B4"/>
    <w:rsid w:val="00C20F27"/>
    <w:rsid w:val="00C234D0"/>
    <w:rsid w:val="00C23B3D"/>
    <w:rsid w:val="00C23C9A"/>
    <w:rsid w:val="00C241B8"/>
    <w:rsid w:val="00C24A24"/>
    <w:rsid w:val="00C24B6F"/>
    <w:rsid w:val="00C25B86"/>
    <w:rsid w:val="00C268E6"/>
    <w:rsid w:val="00C26EE4"/>
    <w:rsid w:val="00C279B5"/>
    <w:rsid w:val="00C27C45"/>
    <w:rsid w:val="00C27F41"/>
    <w:rsid w:val="00C314EC"/>
    <w:rsid w:val="00C32DEE"/>
    <w:rsid w:val="00C3311C"/>
    <w:rsid w:val="00C33602"/>
    <w:rsid w:val="00C3526B"/>
    <w:rsid w:val="00C35C9E"/>
    <w:rsid w:val="00C36682"/>
    <w:rsid w:val="00C3719D"/>
    <w:rsid w:val="00C37947"/>
    <w:rsid w:val="00C37CB2"/>
    <w:rsid w:val="00C4008E"/>
    <w:rsid w:val="00C402A4"/>
    <w:rsid w:val="00C40F43"/>
    <w:rsid w:val="00C41675"/>
    <w:rsid w:val="00C421E5"/>
    <w:rsid w:val="00C44112"/>
    <w:rsid w:val="00C446A2"/>
    <w:rsid w:val="00C45682"/>
    <w:rsid w:val="00C45C7B"/>
    <w:rsid w:val="00C45D14"/>
    <w:rsid w:val="00C46B9A"/>
    <w:rsid w:val="00C47205"/>
    <w:rsid w:val="00C473A5"/>
    <w:rsid w:val="00C51176"/>
    <w:rsid w:val="00C51458"/>
    <w:rsid w:val="00C51F87"/>
    <w:rsid w:val="00C53334"/>
    <w:rsid w:val="00C547F4"/>
    <w:rsid w:val="00C54995"/>
    <w:rsid w:val="00C54D41"/>
    <w:rsid w:val="00C55A76"/>
    <w:rsid w:val="00C56A1F"/>
    <w:rsid w:val="00C57D0E"/>
    <w:rsid w:val="00C60783"/>
    <w:rsid w:val="00C60DED"/>
    <w:rsid w:val="00C6130C"/>
    <w:rsid w:val="00C61621"/>
    <w:rsid w:val="00C6211F"/>
    <w:rsid w:val="00C63321"/>
    <w:rsid w:val="00C64672"/>
    <w:rsid w:val="00C64DEE"/>
    <w:rsid w:val="00C64ED6"/>
    <w:rsid w:val="00C64FCD"/>
    <w:rsid w:val="00C6660D"/>
    <w:rsid w:val="00C66768"/>
    <w:rsid w:val="00C67513"/>
    <w:rsid w:val="00C6778C"/>
    <w:rsid w:val="00C70697"/>
    <w:rsid w:val="00C71B0D"/>
    <w:rsid w:val="00C71C9B"/>
    <w:rsid w:val="00C72093"/>
    <w:rsid w:val="00C72EF4"/>
    <w:rsid w:val="00C73902"/>
    <w:rsid w:val="00C73A36"/>
    <w:rsid w:val="00C744FE"/>
    <w:rsid w:val="00C757E6"/>
    <w:rsid w:val="00C7580F"/>
    <w:rsid w:val="00C75D2F"/>
    <w:rsid w:val="00C767BE"/>
    <w:rsid w:val="00C769E2"/>
    <w:rsid w:val="00C76BEF"/>
    <w:rsid w:val="00C76E3C"/>
    <w:rsid w:val="00C8016D"/>
    <w:rsid w:val="00C80545"/>
    <w:rsid w:val="00C81568"/>
    <w:rsid w:val="00C81659"/>
    <w:rsid w:val="00C825E1"/>
    <w:rsid w:val="00C8264C"/>
    <w:rsid w:val="00C82E09"/>
    <w:rsid w:val="00C839C0"/>
    <w:rsid w:val="00C83F9F"/>
    <w:rsid w:val="00C85551"/>
    <w:rsid w:val="00C85CFC"/>
    <w:rsid w:val="00C8643E"/>
    <w:rsid w:val="00C9027A"/>
    <w:rsid w:val="00C9048B"/>
    <w:rsid w:val="00C9068E"/>
    <w:rsid w:val="00C90A86"/>
    <w:rsid w:val="00C922ED"/>
    <w:rsid w:val="00C93814"/>
    <w:rsid w:val="00C93C4B"/>
    <w:rsid w:val="00C93D2F"/>
    <w:rsid w:val="00C944AB"/>
    <w:rsid w:val="00C946A3"/>
    <w:rsid w:val="00C948B0"/>
    <w:rsid w:val="00C94E01"/>
    <w:rsid w:val="00C95B40"/>
    <w:rsid w:val="00C97754"/>
    <w:rsid w:val="00CA0080"/>
    <w:rsid w:val="00CA00F7"/>
    <w:rsid w:val="00CA0960"/>
    <w:rsid w:val="00CA0A1D"/>
    <w:rsid w:val="00CA0C35"/>
    <w:rsid w:val="00CA1258"/>
    <w:rsid w:val="00CA13FA"/>
    <w:rsid w:val="00CA1407"/>
    <w:rsid w:val="00CA1956"/>
    <w:rsid w:val="00CA1ED8"/>
    <w:rsid w:val="00CA4504"/>
    <w:rsid w:val="00CA506D"/>
    <w:rsid w:val="00CA5752"/>
    <w:rsid w:val="00CA5D36"/>
    <w:rsid w:val="00CA6B27"/>
    <w:rsid w:val="00CA7122"/>
    <w:rsid w:val="00CA7376"/>
    <w:rsid w:val="00CB0560"/>
    <w:rsid w:val="00CB1B83"/>
    <w:rsid w:val="00CB1F63"/>
    <w:rsid w:val="00CB2185"/>
    <w:rsid w:val="00CB23B8"/>
    <w:rsid w:val="00CB2663"/>
    <w:rsid w:val="00CB296F"/>
    <w:rsid w:val="00CB33BE"/>
    <w:rsid w:val="00CB36DD"/>
    <w:rsid w:val="00CB46D5"/>
    <w:rsid w:val="00CB67C3"/>
    <w:rsid w:val="00CB7170"/>
    <w:rsid w:val="00CC02E7"/>
    <w:rsid w:val="00CC040E"/>
    <w:rsid w:val="00CC1034"/>
    <w:rsid w:val="00CC111F"/>
    <w:rsid w:val="00CC2011"/>
    <w:rsid w:val="00CC3EA0"/>
    <w:rsid w:val="00CC3EE7"/>
    <w:rsid w:val="00CC570E"/>
    <w:rsid w:val="00CC7105"/>
    <w:rsid w:val="00CC7B45"/>
    <w:rsid w:val="00CD1188"/>
    <w:rsid w:val="00CD2ED1"/>
    <w:rsid w:val="00CD337B"/>
    <w:rsid w:val="00CD7B3C"/>
    <w:rsid w:val="00CE0424"/>
    <w:rsid w:val="00CE0ED0"/>
    <w:rsid w:val="00CE15ED"/>
    <w:rsid w:val="00CE2270"/>
    <w:rsid w:val="00CE34CD"/>
    <w:rsid w:val="00CE3C8A"/>
    <w:rsid w:val="00CE3EF3"/>
    <w:rsid w:val="00CE4FB1"/>
    <w:rsid w:val="00CE67A6"/>
    <w:rsid w:val="00CE7561"/>
    <w:rsid w:val="00CE77BE"/>
    <w:rsid w:val="00CE7E23"/>
    <w:rsid w:val="00CF1354"/>
    <w:rsid w:val="00CF2154"/>
    <w:rsid w:val="00CF28EB"/>
    <w:rsid w:val="00CF3B1F"/>
    <w:rsid w:val="00CF3BF6"/>
    <w:rsid w:val="00CF429B"/>
    <w:rsid w:val="00CF4442"/>
    <w:rsid w:val="00CF5A9D"/>
    <w:rsid w:val="00CF625B"/>
    <w:rsid w:val="00CF6623"/>
    <w:rsid w:val="00CF687E"/>
    <w:rsid w:val="00CF759E"/>
    <w:rsid w:val="00CF7997"/>
    <w:rsid w:val="00CF7F3C"/>
    <w:rsid w:val="00D0045B"/>
    <w:rsid w:val="00D0079A"/>
    <w:rsid w:val="00D00FF8"/>
    <w:rsid w:val="00D017B9"/>
    <w:rsid w:val="00D0349B"/>
    <w:rsid w:val="00D03DA6"/>
    <w:rsid w:val="00D03EE4"/>
    <w:rsid w:val="00D053BE"/>
    <w:rsid w:val="00D0598D"/>
    <w:rsid w:val="00D06132"/>
    <w:rsid w:val="00D10249"/>
    <w:rsid w:val="00D115C3"/>
    <w:rsid w:val="00D11897"/>
    <w:rsid w:val="00D13135"/>
    <w:rsid w:val="00D13E4E"/>
    <w:rsid w:val="00D15CFA"/>
    <w:rsid w:val="00D165E0"/>
    <w:rsid w:val="00D17568"/>
    <w:rsid w:val="00D17EB3"/>
    <w:rsid w:val="00D2219F"/>
    <w:rsid w:val="00D221B6"/>
    <w:rsid w:val="00D23024"/>
    <w:rsid w:val="00D23476"/>
    <w:rsid w:val="00D239A7"/>
    <w:rsid w:val="00D23F47"/>
    <w:rsid w:val="00D247F9"/>
    <w:rsid w:val="00D25101"/>
    <w:rsid w:val="00D27ADD"/>
    <w:rsid w:val="00D27C54"/>
    <w:rsid w:val="00D31299"/>
    <w:rsid w:val="00D332BB"/>
    <w:rsid w:val="00D33462"/>
    <w:rsid w:val="00D336C1"/>
    <w:rsid w:val="00D33BB3"/>
    <w:rsid w:val="00D34FD1"/>
    <w:rsid w:val="00D36852"/>
    <w:rsid w:val="00D36E71"/>
    <w:rsid w:val="00D37380"/>
    <w:rsid w:val="00D379E4"/>
    <w:rsid w:val="00D37B4A"/>
    <w:rsid w:val="00D37D87"/>
    <w:rsid w:val="00D404A6"/>
    <w:rsid w:val="00D407BB"/>
    <w:rsid w:val="00D40A89"/>
    <w:rsid w:val="00D40B33"/>
    <w:rsid w:val="00D40CAD"/>
    <w:rsid w:val="00D40FD4"/>
    <w:rsid w:val="00D41157"/>
    <w:rsid w:val="00D4126B"/>
    <w:rsid w:val="00D4318F"/>
    <w:rsid w:val="00D438BF"/>
    <w:rsid w:val="00D440F8"/>
    <w:rsid w:val="00D465C2"/>
    <w:rsid w:val="00D52744"/>
    <w:rsid w:val="00D546FF"/>
    <w:rsid w:val="00D54BAD"/>
    <w:rsid w:val="00D55438"/>
    <w:rsid w:val="00D559D0"/>
    <w:rsid w:val="00D55AD5"/>
    <w:rsid w:val="00D5641E"/>
    <w:rsid w:val="00D56568"/>
    <w:rsid w:val="00D56A28"/>
    <w:rsid w:val="00D57022"/>
    <w:rsid w:val="00D576CA"/>
    <w:rsid w:val="00D576F0"/>
    <w:rsid w:val="00D579AB"/>
    <w:rsid w:val="00D61977"/>
    <w:rsid w:val="00D61AF5"/>
    <w:rsid w:val="00D61D93"/>
    <w:rsid w:val="00D6284B"/>
    <w:rsid w:val="00D63732"/>
    <w:rsid w:val="00D63E6A"/>
    <w:rsid w:val="00D6413F"/>
    <w:rsid w:val="00D64B1E"/>
    <w:rsid w:val="00D64F33"/>
    <w:rsid w:val="00D652B5"/>
    <w:rsid w:val="00D66155"/>
    <w:rsid w:val="00D66B38"/>
    <w:rsid w:val="00D67261"/>
    <w:rsid w:val="00D67A58"/>
    <w:rsid w:val="00D67EB4"/>
    <w:rsid w:val="00D703B0"/>
    <w:rsid w:val="00D70476"/>
    <w:rsid w:val="00D708B0"/>
    <w:rsid w:val="00D716A0"/>
    <w:rsid w:val="00D71AFE"/>
    <w:rsid w:val="00D71DB1"/>
    <w:rsid w:val="00D72170"/>
    <w:rsid w:val="00D7332A"/>
    <w:rsid w:val="00D74EAA"/>
    <w:rsid w:val="00D75695"/>
    <w:rsid w:val="00D75A4F"/>
    <w:rsid w:val="00D77B1D"/>
    <w:rsid w:val="00D8021F"/>
    <w:rsid w:val="00D80383"/>
    <w:rsid w:val="00D8045A"/>
    <w:rsid w:val="00D80E31"/>
    <w:rsid w:val="00D8187A"/>
    <w:rsid w:val="00D82202"/>
    <w:rsid w:val="00D823C6"/>
    <w:rsid w:val="00D82C1F"/>
    <w:rsid w:val="00D8327F"/>
    <w:rsid w:val="00D83B54"/>
    <w:rsid w:val="00D84385"/>
    <w:rsid w:val="00D85B9D"/>
    <w:rsid w:val="00D86872"/>
    <w:rsid w:val="00D86CA3"/>
    <w:rsid w:val="00D8705E"/>
    <w:rsid w:val="00D871CE"/>
    <w:rsid w:val="00D871FF"/>
    <w:rsid w:val="00D87A8D"/>
    <w:rsid w:val="00D9077D"/>
    <w:rsid w:val="00D9196D"/>
    <w:rsid w:val="00D92982"/>
    <w:rsid w:val="00D93432"/>
    <w:rsid w:val="00D94473"/>
    <w:rsid w:val="00D94842"/>
    <w:rsid w:val="00D94CEC"/>
    <w:rsid w:val="00D955BD"/>
    <w:rsid w:val="00D959AA"/>
    <w:rsid w:val="00D96C21"/>
    <w:rsid w:val="00D97FDC"/>
    <w:rsid w:val="00DA1236"/>
    <w:rsid w:val="00DA1735"/>
    <w:rsid w:val="00DA305E"/>
    <w:rsid w:val="00DA3C76"/>
    <w:rsid w:val="00DA5417"/>
    <w:rsid w:val="00DA56E8"/>
    <w:rsid w:val="00DA6E11"/>
    <w:rsid w:val="00DA763F"/>
    <w:rsid w:val="00DB0A10"/>
    <w:rsid w:val="00DB0A9F"/>
    <w:rsid w:val="00DB1200"/>
    <w:rsid w:val="00DB184F"/>
    <w:rsid w:val="00DB1BEE"/>
    <w:rsid w:val="00DB1E98"/>
    <w:rsid w:val="00DB377D"/>
    <w:rsid w:val="00DB4761"/>
    <w:rsid w:val="00DB5365"/>
    <w:rsid w:val="00DB7877"/>
    <w:rsid w:val="00DB7DCA"/>
    <w:rsid w:val="00DC243C"/>
    <w:rsid w:val="00DC2AD0"/>
    <w:rsid w:val="00DC2D36"/>
    <w:rsid w:val="00DC390E"/>
    <w:rsid w:val="00DC4F26"/>
    <w:rsid w:val="00DC53EF"/>
    <w:rsid w:val="00DC706F"/>
    <w:rsid w:val="00DC72E5"/>
    <w:rsid w:val="00DD057C"/>
    <w:rsid w:val="00DD0639"/>
    <w:rsid w:val="00DD174F"/>
    <w:rsid w:val="00DD2BD4"/>
    <w:rsid w:val="00DD4CC0"/>
    <w:rsid w:val="00DD50F0"/>
    <w:rsid w:val="00DE04E7"/>
    <w:rsid w:val="00DE21EF"/>
    <w:rsid w:val="00DE2253"/>
    <w:rsid w:val="00DE2C85"/>
    <w:rsid w:val="00DE3461"/>
    <w:rsid w:val="00DE376E"/>
    <w:rsid w:val="00DE41AB"/>
    <w:rsid w:val="00DE5608"/>
    <w:rsid w:val="00DE58D0"/>
    <w:rsid w:val="00DE5A37"/>
    <w:rsid w:val="00DE654F"/>
    <w:rsid w:val="00DE6718"/>
    <w:rsid w:val="00DE7CB2"/>
    <w:rsid w:val="00DF0906"/>
    <w:rsid w:val="00DF0B6E"/>
    <w:rsid w:val="00DF15E0"/>
    <w:rsid w:val="00DF28CA"/>
    <w:rsid w:val="00DF3246"/>
    <w:rsid w:val="00DF37A0"/>
    <w:rsid w:val="00DF4BE9"/>
    <w:rsid w:val="00DF5576"/>
    <w:rsid w:val="00DF5AA2"/>
    <w:rsid w:val="00DF68AD"/>
    <w:rsid w:val="00DF7E59"/>
    <w:rsid w:val="00E01A72"/>
    <w:rsid w:val="00E01F7D"/>
    <w:rsid w:val="00E02278"/>
    <w:rsid w:val="00E03512"/>
    <w:rsid w:val="00E057B3"/>
    <w:rsid w:val="00E06FCA"/>
    <w:rsid w:val="00E07100"/>
    <w:rsid w:val="00E1016D"/>
    <w:rsid w:val="00E10FBA"/>
    <w:rsid w:val="00E110E7"/>
    <w:rsid w:val="00E11B20"/>
    <w:rsid w:val="00E121F3"/>
    <w:rsid w:val="00E14922"/>
    <w:rsid w:val="00E1577D"/>
    <w:rsid w:val="00E16218"/>
    <w:rsid w:val="00E164E7"/>
    <w:rsid w:val="00E17006"/>
    <w:rsid w:val="00E17259"/>
    <w:rsid w:val="00E17FA2"/>
    <w:rsid w:val="00E20D76"/>
    <w:rsid w:val="00E2104D"/>
    <w:rsid w:val="00E2156E"/>
    <w:rsid w:val="00E21E07"/>
    <w:rsid w:val="00E21E9E"/>
    <w:rsid w:val="00E22330"/>
    <w:rsid w:val="00E2309F"/>
    <w:rsid w:val="00E23269"/>
    <w:rsid w:val="00E255B0"/>
    <w:rsid w:val="00E273A1"/>
    <w:rsid w:val="00E273B9"/>
    <w:rsid w:val="00E27AB5"/>
    <w:rsid w:val="00E30B38"/>
    <w:rsid w:val="00E30B5A"/>
    <w:rsid w:val="00E3123D"/>
    <w:rsid w:val="00E3134B"/>
    <w:rsid w:val="00E31461"/>
    <w:rsid w:val="00E316FA"/>
    <w:rsid w:val="00E31D43"/>
    <w:rsid w:val="00E31D88"/>
    <w:rsid w:val="00E32184"/>
    <w:rsid w:val="00E3230A"/>
    <w:rsid w:val="00E32565"/>
    <w:rsid w:val="00E32608"/>
    <w:rsid w:val="00E326AA"/>
    <w:rsid w:val="00E34188"/>
    <w:rsid w:val="00E34B6E"/>
    <w:rsid w:val="00E35559"/>
    <w:rsid w:val="00E362F9"/>
    <w:rsid w:val="00E36390"/>
    <w:rsid w:val="00E3723A"/>
    <w:rsid w:val="00E37860"/>
    <w:rsid w:val="00E40968"/>
    <w:rsid w:val="00E446F1"/>
    <w:rsid w:val="00E462C6"/>
    <w:rsid w:val="00E46886"/>
    <w:rsid w:val="00E46CD8"/>
    <w:rsid w:val="00E46FDF"/>
    <w:rsid w:val="00E47AEF"/>
    <w:rsid w:val="00E509E3"/>
    <w:rsid w:val="00E510BD"/>
    <w:rsid w:val="00E53B75"/>
    <w:rsid w:val="00E54E3B"/>
    <w:rsid w:val="00E54EBD"/>
    <w:rsid w:val="00E56199"/>
    <w:rsid w:val="00E571F6"/>
    <w:rsid w:val="00E57565"/>
    <w:rsid w:val="00E601DF"/>
    <w:rsid w:val="00E60243"/>
    <w:rsid w:val="00E605A9"/>
    <w:rsid w:val="00E60C90"/>
    <w:rsid w:val="00E6229B"/>
    <w:rsid w:val="00E62A6C"/>
    <w:rsid w:val="00E62A85"/>
    <w:rsid w:val="00E634A8"/>
    <w:rsid w:val="00E636A2"/>
    <w:rsid w:val="00E63761"/>
    <w:rsid w:val="00E63838"/>
    <w:rsid w:val="00E64434"/>
    <w:rsid w:val="00E64B76"/>
    <w:rsid w:val="00E65014"/>
    <w:rsid w:val="00E6554A"/>
    <w:rsid w:val="00E67C51"/>
    <w:rsid w:val="00E7021D"/>
    <w:rsid w:val="00E70FED"/>
    <w:rsid w:val="00E71874"/>
    <w:rsid w:val="00E724F5"/>
    <w:rsid w:val="00E72EFC"/>
    <w:rsid w:val="00E730F9"/>
    <w:rsid w:val="00E7541B"/>
    <w:rsid w:val="00E7589D"/>
    <w:rsid w:val="00E758EC"/>
    <w:rsid w:val="00E763FA"/>
    <w:rsid w:val="00E769CD"/>
    <w:rsid w:val="00E771A5"/>
    <w:rsid w:val="00E77CAD"/>
    <w:rsid w:val="00E80223"/>
    <w:rsid w:val="00E81252"/>
    <w:rsid w:val="00E8234C"/>
    <w:rsid w:val="00E82529"/>
    <w:rsid w:val="00E83AA9"/>
    <w:rsid w:val="00E85928"/>
    <w:rsid w:val="00E87822"/>
    <w:rsid w:val="00E879E4"/>
    <w:rsid w:val="00E87BBA"/>
    <w:rsid w:val="00E87CAE"/>
    <w:rsid w:val="00E90395"/>
    <w:rsid w:val="00E9067A"/>
    <w:rsid w:val="00E90E49"/>
    <w:rsid w:val="00E90F82"/>
    <w:rsid w:val="00E917F9"/>
    <w:rsid w:val="00E9291C"/>
    <w:rsid w:val="00E9298D"/>
    <w:rsid w:val="00E93488"/>
    <w:rsid w:val="00E93FFE"/>
    <w:rsid w:val="00E94F8A"/>
    <w:rsid w:val="00E96A0B"/>
    <w:rsid w:val="00E96CFA"/>
    <w:rsid w:val="00EA360A"/>
    <w:rsid w:val="00EA43FA"/>
    <w:rsid w:val="00EA5F55"/>
    <w:rsid w:val="00EA7A41"/>
    <w:rsid w:val="00EB0741"/>
    <w:rsid w:val="00EB077B"/>
    <w:rsid w:val="00EB1C2B"/>
    <w:rsid w:val="00EB418B"/>
    <w:rsid w:val="00EB430E"/>
    <w:rsid w:val="00EB4EA2"/>
    <w:rsid w:val="00EB55E5"/>
    <w:rsid w:val="00EB648F"/>
    <w:rsid w:val="00EB7427"/>
    <w:rsid w:val="00EC02E6"/>
    <w:rsid w:val="00EC24D5"/>
    <w:rsid w:val="00EC27C6"/>
    <w:rsid w:val="00EC290F"/>
    <w:rsid w:val="00EC2BCB"/>
    <w:rsid w:val="00EC2FF5"/>
    <w:rsid w:val="00EC4207"/>
    <w:rsid w:val="00EC43B7"/>
    <w:rsid w:val="00EC5653"/>
    <w:rsid w:val="00EC5843"/>
    <w:rsid w:val="00EC6AA5"/>
    <w:rsid w:val="00EC71CE"/>
    <w:rsid w:val="00ED1006"/>
    <w:rsid w:val="00ED1A49"/>
    <w:rsid w:val="00ED21D6"/>
    <w:rsid w:val="00ED3F81"/>
    <w:rsid w:val="00ED3FDD"/>
    <w:rsid w:val="00ED4616"/>
    <w:rsid w:val="00ED50F5"/>
    <w:rsid w:val="00ED5DF4"/>
    <w:rsid w:val="00ED623A"/>
    <w:rsid w:val="00ED6BDA"/>
    <w:rsid w:val="00EE01BB"/>
    <w:rsid w:val="00EE0C4C"/>
    <w:rsid w:val="00EE1020"/>
    <w:rsid w:val="00EE1597"/>
    <w:rsid w:val="00EE20B3"/>
    <w:rsid w:val="00EE272B"/>
    <w:rsid w:val="00EE321D"/>
    <w:rsid w:val="00EE3963"/>
    <w:rsid w:val="00EE6B8E"/>
    <w:rsid w:val="00EF18FE"/>
    <w:rsid w:val="00EF1F15"/>
    <w:rsid w:val="00EF28A8"/>
    <w:rsid w:val="00EF3E9D"/>
    <w:rsid w:val="00EF5787"/>
    <w:rsid w:val="00EF5C3E"/>
    <w:rsid w:val="00EF60D0"/>
    <w:rsid w:val="00EF675E"/>
    <w:rsid w:val="00EF69F6"/>
    <w:rsid w:val="00EF6DDD"/>
    <w:rsid w:val="00F007F9"/>
    <w:rsid w:val="00F0101D"/>
    <w:rsid w:val="00F03607"/>
    <w:rsid w:val="00F037BC"/>
    <w:rsid w:val="00F0423E"/>
    <w:rsid w:val="00F046F8"/>
    <w:rsid w:val="00F04B8B"/>
    <w:rsid w:val="00F04EC8"/>
    <w:rsid w:val="00F0528D"/>
    <w:rsid w:val="00F055E2"/>
    <w:rsid w:val="00F06C67"/>
    <w:rsid w:val="00F06DFD"/>
    <w:rsid w:val="00F071D1"/>
    <w:rsid w:val="00F07533"/>
    <w:rsid w:val="00F07EB2"/>
    <w:rsid w:val="00F1009E"/>
    <w:rsid w:val="00F10629"/>
    <w:rsid w:val="00F10EC8"/>
    <w:rsid w:val="00F11EC5"/>
    <w:rsid w:val="00F125B7"/>
    <w:rsid w:val="00F12855"/>
    <w:rsid w:val="00F15683"/>
    <w:rsid w:val="00F15FA5"/>
    <w:rsid w:val="00F16180"/>
    <w:rsid w:val="00F17085"/>
    <w:rsid w:val="00F1715F"/>
    <w:rsid w:val="00F1750F"/>
    <w:rsid w:val="00F20609"/>
    <w:rsid w:val="00F209B7"/>
    <w:rsid w:val="00F20F5C"/>
    <w:rsid w:val="00F22098"/>
    <w:rsid w:val="00F22582"/>
    <w:rsid w:val="00F2376F"/>
    <w:rsid w:val="00F24005"/>
    <w:rsid w:val="00F243D8"/>
    <w:rsid w:val="00F25244"/>
    <w:rsid w:val="00F26189"/>
    <w:rsid w:val="00F2639D"/>
    <w:rsid w:val="00F2786C"/>
    <w:rsid w:val="00F27896"/>
    <w:rsid w:val="00F27EF9"/>
    <w:rsid w:val="00F27F00"/>
    <w:rsid w:val="00F30828"/>
    <w:rsid w:val="00F308A9"/>
    <w:rsid w:val="00F313D6"/>
    <w:rsid w:val="00F31F5A"/>
    <w:rsid w:val="00F327D9"/>
    <w:rsid w:val="00F3393A"/>
    <w:rsid w:val="00F3545A"/>
    <w:rsid w:val="00F3693B"/>
    <w:rsid w:val="00F40F0C"/>
    <w:rsid w:val="00F418C6"/>
    <w:rsid w:val="00F41AE4"/>
    <w:rsid w:val="00F42896"/>
    <w:rsid w:val="00F4630C"/>
    <w:rsid w:val="00F46E85"/>
    <w:rsid w:val="00F472D2"/>
    <w:rsid w:val="00F4766C"/>
    <w:rsid w:val="00F5060E"/>
    <w:rsid w:val="00F507D1"/>
    <w:rsid w:val="00F519CE"/>
    <w:rsid w:val="00F51ADA"/>
    <w:rsid w:val="00F526B2"/>
    <w:rsid w:val="00F54BD3"/>
    <w:rsid w:val="00F55388"/>
    <w:rsid w:val="00F55933"/>
    <w:rsid w:val="00F564F5"/>
    <w:rsid w:val="00F5665B"/>
    <w:rsid w:val="00F568BF"/>
    <w:rsid w:val="00F57299"/>
    <w:rsid w:val="00F57FFB"/>
    <w:rsid w:val="00F60203"/>
    <w:rsid w:val="00F602A7"/>
    <w:rsid w:val="00F6035C"/>
    <w:rsid w:val="00F604DE"/>
    <w:rsid w:val="00F607C5"/>
    <w:rsid w:val="00F60AF9"/>
    <w:rsid w:val="00F60DEA"/>
    <w:rsid w:val="00F6290C"/>
    <w:rsid w:val="00F62DFB"/>
    <w:rsid w:val="00F6302A"/>
    <w:rsid w:val="00F63950"/>
    <w:rsid w:val="00F63F8D"/>
    <w:rsid w:val="00F646CB"/>
    <w:rsid w:val="00F64C2B"/>
    <w:rsid w:val="00F651BE"/>
    <w:rsid w:val="00F6602E"/>
    <w:rsid w:val="00F669C3"/>
    <w:rsid w:val="00F675CF"/>
    <w:rsid w:val="00F67F53"/>
    <w:rsid w:val="00F703BE"/>
    <w:rsid w:val="00F71F69"/>
    <w:rsid w:val="00F72B72"/>
    <w:rsid w:val="00F739D4"/>
    <w:rsid w:val="00F74BB9"/>
    <w:rsid w:val="00F75582"/>
    <w:rsid w:val="00F760A9"/>
    <w:rsid w:val="00F76EFA"/>
    <w:rsid w:val="00F804BE"/>
    <w:rsid w:val="00F809EC"/>
    <w:rsid w:val="00F80A1A"/>
    <w:rsid w:val="00F817CE"/>
    <w:rsid w:val="00F829E6"/>
    <w:rsid w:val="00F82B47"/>
    <w:rsid w:val="00F83CA0"/>
    <w:rsid w:val="00F8456C"/>
    <w:rsid w:val="00F84B0C"/>
    <w:rsid w:val="00F859D8"/>
    <w:rsid w:val="00F868F5"/>
    <w:rsid w:val="00F86FEB"/>
    <w:rsid w:val="00F900ED"/>
    <w:rsid w:val="00F9056A"/>
    <w:rsid w:val="00F90F8D"/>
    <w:rsid w:val="00F92782"/>
    <w:rsid w:val="00F93AA9"/>
    <w:rsid w:val="00F93DEF"/>
    <w:rsid w:val="00F94D95"/>
    <w:rsid w:val="00F950B3"/>
    <w:rsid w:val="00F951F7"/>
    <w:rsid w:val="00F9635F"/>
    <w:rsid w:val="00F96985"/>
    <w:rsid w:val="00F97519"/>
    <w:rsid w:val="00F97838"/>
    <w:rsid w:val="00FA102F"/>
    <w:rsid w:val="00FA1E9F"/>
    <w:rsid w:val="00FA2080"/>
    <w:rsid w:val="00FA2873"/>
    <w:rsid w:val="00FA2BB3"/>
    <w:rsid w:val="00FA533C"/>
    <w:rsid w:val="00FA6100"/>
    <w:rsid w:val="00FA7100"/>
    <w:rsid w:val="00FA776B"/>
    <w:rsid w:val="00FB096C"/>
    <w:rsid w:val="00FB0F6D"/>
    <w:rsid w:val="00FB3FF6"/>
    <w:rsid w:val="00FB439C"/>
    <w:rsid w:val="00FB4C80"/>
    <w:rsid w:val="00FB5E12"/>
    <w:rsid w:val="00FB6A6A"/>
    <w:rsid w:val="00FB7280"/>
    <w:rsid w:val="00FB772D"/>
    <w:rsid w:val="00FC096E"/>
    <w:rsid w:val="00FC3163"/>
    <w:rsid w:val="00FC3EED"/>
    <w:rsid w:val="00FC5C79"/>
    <w:rsid w:val="00FC61D8"/>
    <w:rsid w:val="00FC7429"/>
    <w:rsid w:val="00FD07F6"/>
    <w:rsid w:val="00FD0CB7"/>
    <w:rsid w:val="00FD0E36"/>
    <w:rsid w:val="00FD1443"/>
    <w:rsid w:val="00FD1EC8"/>
    <w:rsid w:val="00FD37DA"/>
    <w:rsid w:val="00FD3C7E"/>
    <w:rsid w:val="00FD47ED"/>
    <w:rsid w:val="00FD4F2D"/>
    <w:rsid w:val="00FD6159"/>
    <w:rsid w:val="00FD6263"/>
    <w:rsid w:val="00FD65E5"/>
    <w:rsid w:val="00FD74DB"/>
    <w:rsid w:val="00FD7660"/>
    <w:rsid w:val="00FD7B8C"/>
    <w:rsid w:val="00FD7FFC"/>
    <w:rsid w:val="00FE0655"/>
    <w:rsid w:val="00FE0786"/>
    <w:rsid w:val="00FE2365"/>
    <w:rsid w:val="00FE37D7"/>
    <w:rsid w:val="00FE4C7B"/>
    <w:rsid w:val="00FE5EF4"/>
    <w:rsid w:val="00FE6B26"/>
    <w:rsid w:val="00FE7336"/>
    <w:rsid w:val="00FE787C"/>
    <w:rsid w:val="00FF0A5B"/>
    <w:rsid w:val="00FF1BDC"/>
    <w:rsid w:val="00FF3758"/>
    <w:rsid w:val="00FF3C45"/>
    <w:rsid w:val="00FF3F3B"/>
    <w:rsid w:val="00FF4343"/>
    <w:rsid w:val="00FF4362"/>
    <w:rsid w:val="00FF45A5"/>
    <w:rsid w:val="00FF5247"/>
    <w:rsid w:val="00FF5C91"/>
    <w:rsid w:val="00FF7C3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1B2F52"/>
  <w15:docId w15:val="{61425689-8483-4E68-A2C2-09E7F3F3D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Batang"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unhideWhenUsed="1"/>
    <w:lsdException w:name="Table Grid" w:uiPriority="5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251B4B"/>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0"/>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
    <w:name w:val="heading 2"/>
    <w:basedOn w:val="1"/>
    <w:next w:val="a1"/>
    <w:link w:val="20"/>
    <w:qFormat/>
    <w:rsid w:val="008D00A5"/>
    <w:pPr>
      <w:pBdr>
        <w:top w:val="none" w:sz="0" w:space="0" w:color="auto"/>
      </w:pBdr>
      <w:spacing w:before="180"/>
      <w:outlineLvl w:val="1"/>
    </w:pPr>
    <w:rPr>
      <w:sz w:val="32"/>
    </w:rPr>
  </w:style>
  <w:style w:type="paragraph" w:styleId="31">
    <w:name w:val="heading 3"/>
    <w:basedOn w:val="2"/>
    <w:next w:val="a1"/>
    <w:link w:val="32"/>
    <w:qFormat/>
    <w:rsid w:val="008D00A5"/>
    <w:pPr>
      <w:spacing w:before="120"/>
      <w:outlineLvl w:val="2"/>
    </w:pPr>
    <w:rPr>
      <w:sz w:val="28"/>
    </w:rPr>
  </w:style>
  <w:style w:type="paragraph" w:styleId="40">
    <w:name w:val="heading 4"/>
    <w:basedOn w:val="31"/>
    <w:next w:val="a1"/>
    <w:link w:val="41"/>
    <w:qFormat/>
    <w:rsid w:val="008D00A5"/>
    <w:pPr>
      <w:ind w:left="1418" w:hanging="1418"/>
      <w:outlineLvl w:val="3"/>
    </w:pPr>
    <w:rPr>
      <w:sz w:val="24"/>
    </w:rPr>
  </w:style>
  <w:style w:type="paragraph" w:styleId="50">
    <w:name w:val="heading 5"/>
    <w:basedOn w:val="40"/>
    <w:next w:val="a1"/>
    <w:link w:val="51"/>
    <w:qFormat/>
    <w:rsid w:val="008D00A5"/>
    <w:pPr>
      <w:ind w:left="1701" w:hanging="1701"/>
      <w:outlineLvl w:val="4"/>
    </w:pPr>
    <w:rPr>
      <w:sz w:val="22"/>
    </w:rPr>
  </w:style>
  <w:style w:type="paragraph" w:styleId="6">
    <w:name w:val="heading 6"/>
    <w:basedOn w:val="H6"/>
    <w:next w:val="a1"/>
    <w:link w:val="60"/>
    <w:qFormat/>
    <w:rsid w:val="008D00A5"/>
    <w:pPr>
      <w:outlineLvl w:val="5"/>
    </w:pPr>
  </w:style>
  <w:style w:type="paragraph" w:styleId="7">
    <w:name w:val="heading 7"/>
    <w:basedOn w:val="H6"/>
    <w:next w:val="a1"/>
    <w:link w:val="70"/>
    <w:qFormat/>
    <w:rsid w:val="008D00A5"/>
    <w:pPr>
      <w:outlineLvl w:val="6"/>
    </w:pPr>
  </w:style>
  <w:style w:type="paragraph" w:styleId="8">
    <w:name w:val="heading 8"/>
    <w:basedOn w:val="1"/>
    <w:next w:val="a1"/>
    <w:link w:val="80"/>
    <w:qFormat/>
    <w:rsid w:val="008D00A5"/>
    <w:pPr>
      <w:ind w:left="0" w:firstLine="0"/>
      <w:outlineLvl w:val="7"/>
    </w:pPr>
  </w:style>
  <w:style w:type="paragraph" w:styleId="9">
    <w:name w:val="heading 9"/>
    <w:basedOn w:val="8"/>
    <w:next w:val="a1"/>
    <w:link w:val="90"/>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21">
    <w:name w:val="index 2"/>
    <w:basedOn w:val="11"/>
    <w:rsid w:val="008D00A5"/>
    <w:pPr>
      <w:ind w:left="284"/>
    </w:pPr>
  </w:style>
  <w:style w:type="paragraph" w:styleId="11">
    <w:name w:val="index 1"/>
    <w:basedOn w:val="a1"/>
    <w:rsid w:val="008D00A5"/>
    <w:pPr>
      <w:keepLines/>
      <w:spacing w:after="0"/>
    </w:pPr>
  </w:style>
  <w:style w:type="paragraph" w:styleId="a6">
    <w:name w:val="Document Map"/>
    <w:basedOn w:val="a1"/>
    <w:link w:val="a7"/>
    <w:rsid w:val="008D00A5"/>
    <w:pPr>
      <w:shd w:val="clear" w:color="auto" w:fill="000080"/>
    </w:pPr>
    <w:rPr>
      <w:rFonts w:ascii="Tahoma" w:hAnsi="Tahoma" w:cs="Tahoma"/>
    </w:rPr>
  </w:style>
  <w:style w:type="paragraph" w:styleId="22">
    <w:name w:val="List Number 2"/>
    <w:basedOn w:val="a"/>
    <w:rsid w:val="003A70A4"/>
  </w:style>
  <w:style w:type="paragraph" w:styleId="a">
    <w:name w:val="List Number"/>
    <w:basedOn w:val="a8"/>
    <w:rsid w:val="003A70A4"/>
    <w:pPr>
      <w:numPr>
        <w:numId w:val="9"/>
      </w:numPr>
    </w:pPr>
    <w:rPr>
      <w:lang w:eastAsia="ja-JP"/>
    </w:rPr>
  </w:style>
  <w:style w:type="paragraph" w:styleId="a8">
    <w:name w:val="List"/>
    <w:basedOn w:val="a9"/>
    <w:rsid w:val="008D00A5"/>
    <w:pPr>
      <w:ind w:left="568" w:hanging="284"/>
    </w:pPr>
  </w:style>
  <w:style w:type="paragraph" w:styleId="aa">
    <w:name w:val="header"/>
    <w:link w:val="ab"/>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c">
    <w:name w:val="footnote reference"/>
    <w:rsid w:val="008D00A5"/>
    <w:rPr>
      <w:b/>
      <w:position w:val="6"/>
      <w:sz w:val="16"/>
    </w:rPr>
  </w:style>
  <w:style w:type="paragraph" w:styleId="ad">
    <w:name w:val="footnote text"/>
    <w:basedOn w:val="a1"/>
    <w:link w:val="ae"/>
    <w:rsid w:val="008D00A5"/>
    <w:pPr>
      <w:keepLines/>
      <w:spacing w:after="0"/>
      <w:ind w:left="454" w:hanging="454"/>
    </w:pPr>
    <w:rPr>
      <w:sz w:val="16"/>
    </w:rPr>
  </w:style>
  <w:style w:type="paragraph" w:customStyle="1" w:styleId="3GPPHeader">
    <w:name w:val="3GPP_Header"/>
    <w:basedOn w:val="a9"/>
    <w:qForma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a1"/>
    <w:uiPriority w:val="39"/>
    <w:rsid w:val="008D00A5"/>
    <w:pPr>
      <w:ind w:left="1985" w:hanging="1985"/>
    </w:pPr>
  </w:style>
  <w:style w:type="paragraph" w:styleId="TOC7">
    <w:name w:val="toc 7"/>
    <w:basedOn w:val="TOC6"/>
    <w:next w:val="a1"/>
    <w:uiPriority w:val="39"/>
    <w:rsid w:val="008D00A5"/>
    <w:pPr>
      <w:ind w:left="2268" w:hanging="2268"/>
    </w:pPr>
  </w:style>
  <w:style w:type="paragraph" w:styleId="23">
    <w:name w:val="List Bullet 2"/>
    <w:basedOn w:val="a0"/>
    <w:rsid w:val="008D00A5"/>
  </w:style>
  <w:style w:type="paragraph" w:styleId="a0">
    <w:name w:val="List Bullet"/>
    <w:basedOn w:val="a8"/>
    <w:rsid w:val="003A70A4"/>
    <w:pPr>
      <w:numPr>
        <w:numId w:val="4"/>
      </w:numPr>
    </w:pPr>
    <w:rPr>
      <w:lang w:eastAsia="ja-JP"/>
    </w:rPr>
  </w:style>
  <w:style w:type="paragraph" w:styleId="30">
    <w:name w:val="List Bullet 3"/>
    <w:basedOn w:val="23"/>
    <w:rsid w:val="008D00A5"/>
    <w:pPr>
      <w:numPr>
        <w:numId w:val="6"/>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8"/>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7"/>
      </w:numPr>
    </w:pPr>
  </w:style>
  <w:style w:type="paragraph" w:styleId="5">
    <w:name w:val="List Bullet 5"/>
    <w:basedOn w:val="4"/>
    <w:rsid w:val="008D00A5"/>
    <w:pPr>
      <w:numPr>
        <w:numId w:val="8"/>
      </w:numPr>
    </w:pPr>
  </w:style>
  <w:style w:type="paragraph" w:styleId="af">
    <w:name w:val="footer"/>
    <w:basedOn w:val="aa"/>
    <w:link w:val="af0"/>
    <w:rsid w:val="008D00A5"/>
    <w:pPr>
      <w:jc w:val="center"/>
    </w:pPr>
    <w:rPr>
      <w:i/>
    </w:rPr>
  </w:style>
  <w:style w:type="paragraph" w:customStyle="1" w:styleId="Reference">
    <w:name w:val="Reference"/>
    <w:basedOn w:val="a9"/>
    <w:rsid w:val="009E35DB"/>
    <w:pPr>
      <w:numPr>
        <w:numId w:val="1"/>
      </w:numPr>
    </w:pPr>
  </w:style>
  <w:style w:type="paragraph" w:styleId="af1">
    <w:name w:val="Balloon Text"/>
    <w:basedOn w:val="a1"/>
    <w:link w:val="af2"/>
    <w:rsid w:val="008D00A5"/>
    <w:pPr>
      <w:spacing w:after="0"/>
    </w:pPr>
    <w:rPr>
      <w:rFonts w:ascii="Segoe UI" w:hAnsi="Segoe UI" w:cs="Segoe UI"/>
      <w:sz w:val="18"/>
      <w:szCs w:val="18"/>
    </w:rPr>
  </w:style>
  <w:style w:type="character" w:styleId="af3">
    <w:name w:val="page number"/>
    <w:basedOn w:val="a2"/>
    <w:rsid w:val="008D00A5"/>
  </w:style>
  <w:style w:type="paragraph" w:styleId="a9">
    <w:name w:val="Body Text"/>
    <w:basedOn w:val="a1"/>
    <w:link w:val="af4"/>
    <w:rsid w:val="008D00A5"/>
    <w:pPr>
      <w:spacing w:after="120"/>
      <w:jc w:val="both"/>
    </w:pPr>
    <w:rPr>
      <w:rFonts w:ascii="Arial" w:hAnsi="Arial"/>
      <w:lang w:eastAsia="zh-CN"/>
    </w:rPr>
  </w:style>
  <w:style w:type="character" w:styleId="af5">
    <w:name w:val="Hyperlink"/>
    <w:uiPriority w:val="99"/>
    <w:rsid w:val="008D00A5"/>
    <w:rPr>
      <w:color w:val="0000FF"/>
      <w:u w:val="single"/>
    </w:rPr>
  </w:style>
  <w:style w:type="character" w:styleId="af6">
    <w:name w:val="FollowedHyperlink"/>
    <w:unhideWhenUsed/>
    <w:rsid w:val="008D00A5"/>
    <w:rPr>
      <w:color w:val="800080"/>
      <w:u w:val="single"/>
    </w:rPr>
  </w:style>
  <w:style w:type="character" w:styleId="af7">
    <w:name w:val="annotation reference"/>
    <w:uiPriority w:val="99"/>
    <w:qFormat/>
    <w:rsid w:val="008D00A5"/>
    <w:rPr>
      <w:sz w:val="16"/>
      <w:szCs w:val="16"/>
    </w:rPr>
  </w:style>
  <w:style w:type="paragraph" w:styleId="af8">
    <w:name w:val="annotation text"/>
    <w:basedOn w:val="a1"/>
    <w:link w:val="af9"/>
    <w:uiPriority w:val="99"/>
    <w:qFormat/>
    <w:rsid w:val="008D00A5"/>
  </w:style>
  <w:style w:type="paragraph" w:styleId="afa">
    <w:name w:val="annotation subject"/>
    <w:basedOn w:val="af8"/>
    <w:next w:val="af8"/>
    <w:link w:val="afb"/>
    <w:rsid w:val="008D00A5"/>
    <w:rPr>
      <w:b/>
      <w:bCs/>
    </w:rPr>
  </w:style>
  <w:style w:type="character" w:customStyle="1" w:styleId="10">
    <w:name w:val="标题 1 字符"/>
    <w:link w:val="1"/>
    <w:rsid w:val="008D00A5"/>
    <w:rPr>
      <w:rFonts w:ascii="Arial" w:hAnsi="Arial"/>
      <w:sz w:val="36"/>
      <w:lang w:eastAsia="ja-JP"/>
    </w:rPr>
  </w:style>
  <w:style w:type="paragraph" w:customStyle="1" w:styleId="B1">
    <w:name w:val="B1"/>
    <w:basedOn w:val="a8"/>
    <w:link w:val="B1Char1"/>
    <w:qFormat/>
    <w:rsid w:val="00230D18"/>
    <w:rPr>
      <w:rFonts w:ascii="Times New Roman" w:hAnsi="Times New Roman"/>
    </w:rPr>
  </w:style>
  <w:style w:type="paragraph" w:customStyle="1" w:styleId="B2">
    <w:name w:val="B2"/>
    <w:basedOn w:val="24"/>
    <w:link w:val="B2Char"/>
    <w:qFormat/>
    <w:rsid w:val="00230D18"/>
    <w:rPr>
      <w:rFonts w:ascii="Times New Roman" w:hAnsi="Times New Roman"/>
    </w:rPr>
  </w:style>
  <w:style w:type="paragraph" w:customStyle="1" w:styleId="B3">
    <w:name w:val="B3"/>
    <w:basedOn w:val="33"/>
    <w:link w:val="B3Char2"/>
    <w:qFormat/>
    <w:rsid w:val="00230D18"/>
    <w:rPr>
      <w:rFonts w:ascii="Times New Roman" w:hAnsi="Times New Roman"/>
    </w:rPr>
  </w:style>
  <w:style w:type="paragraph" w:customStyle="1" w:styleId="B4">
    <w:name w:val="B4"/>
    <w:basedOn w:val="42"/>
    <w:link w:val="B4Char"/>
    <w:qFormat/>
    <w:rsid w:val="00230D18"/>
    <w:rPr>
      <w:rFonts w:ascii="Times New Roman" w:hAnsi="Times New Roman"/>
    </w:rPr>
  </w:style>
  <w:style w:type="paragraph" w:customStyle="1" w:styleId="Proposal">
    <w:name w:val="Proposal"/>
    <w:basedOn w:val="a9"/>
    <w:qFormat/>
    <w:rsid w:val="00A04F49"/>
    <w:pPr>
      <w:numPr>
        <w:numId w:val="20"/>
      </w:numPr>
      <w:tabs>
        <w:tab w:val="left" w:pos="1701"/>
      </w:tabs>
    </w:pPr>
    <w:rPr>
      <w:b/>
      <w:bCs/>
    </w:rPr>
  </w:style>
  <w:style w:type="character" w:customStyle="1" w:styleId="af4">
    <w:name w:val="正文文本 字符"/>
    <w:link w:val="a9"/>
    <w:rsid w:val="008D00A5"/>
    <w:rPr>
      <w:rFonts w:ascii="Arial" w:hAnsi="Arial"/>
      <w:lang w:eastAsia="zh-CN"/>
    </w:rPr>
  </w:style>
  <w:style w:type="paragraph" w:customStyle="1" w:styleId="B5">
    <w:name w:val="B5"/>
    <w:basedOn w:val="52"/>
    <w:link w:val="B5Char"/>
    <w:qFormat/>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11"/>
      </w:numPr>
    </w:pPr>
    <w:rPr>
      <w:lang w:eastAsia="ja-JP"/>
    </w:rPr>
  </w:style>
  <w:style w:type="paragraph" w:styleId="afc">
    <w:name w:val="table of figures"/>
    <w:basedOn w:val="a9"/>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qFormat/>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af2">
    <w:name w:val="批注框文本 字符"/>
    <w:link w:val="af1"/>
    <w:rsid w:val="008D00A5"/>
    <w:rPr>
      <w:rFonts w:ascii="Segoe UI" w:hAnsi="Segoe UI" w:cs="Segoe UI"/>
      <w:sz w:val="18"/>
      <w:szCs w:val="18"/>
      <w:lang w:eastAsia="ja-JP"/>
    </w:rPr>
  </w:style>
  <w:style w:type="character" w:customStyle="1" w:styleId="af9">
    <w:name w:val="批注文字 字符"/>
    <w:link w:val="af8"/>
    <w:uiPriority w:val="99"/>
    <w:qFormat/>
    <w:rsid w:val="008D00A5"/>
    <w:rPr>
      <w:rFonts w:ascii="Times New Roman" w:hAnsi="Times New Roman"/>
      <w:lang w:eastAsia="ja-JP"/>
    </w:rPr>
  </w:style>
  <w:style w:type="character" w:customStyle="1" w:styleId="afb">
    <w:name w:val="批注主题 字符"/>
    <w:link w:val="afa"/>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a7">
    <w:name w:val="文档结构图 字符"/>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qFormat/>
    <w:rsid w:val="008D00A5"/>
    <w:pPr>
      <w:numPr>
        <w:numId w:val="3"/>
      </w:numPr>
      <w:spacing w:before="40" w:after="0"/>
    </w:pPr>
    <w:rPr>
      <w:rFonts w:ascii="Arial" w:eastAsia="MS Mincho" w:hAnsi="Arial"/>
      <w:b/>
      <w:szCs w:val="24"/>
      <w:lang w:eastAsia="en-GB"/>
    </w:rPr>
  </w:style>
  <w:style w:type="character" w:styleId="afd">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ab">
    <w:name w:val="页眉 字符"/>
    <w:link w:val="aa"/>
    <w:rsid w:val="008D00A5"/>
    <w:rPr>
      <w:rFonts w:ascii="Arial" w:hAnsi="Arial"/>
      <w:b/>
      <w:noProof/>
      <w:sz w:val="18"/>
      <w:lang w:eastAsia="ja-JP"/>
    </w:rPr>
  </w:style>
  <w:style w:type="character" w:customStyle="1" w:styleId="af0">
    <w:name w:val="页脚 字符"/>
    <w:link w:val="af"/>
    <w:rsid w:val="008D00A5"/>
    <w:rPr>
      <w:rFonts w:ascii="Arial" w:hAnsi="Arial"/>
      <w:b/>
      <w:i/>
      <w:noProof/>
      <w:sz w:val="18"/>
      <w:lang w:eastAsia="ja-JP"/>
    </w:rPr>
  </w:style>
  <w:style w:type="character" w:customStyle="1" w:styleId="ae">
    <w:name w:val="脚注文本 字符"/>
    <w:link w:val="ad"/>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0">
    <w:name w:val="标题 2 字符"/>
    <w:link w:val="2"/>
    <w:rsid w:val="008D00A5"/>
    <w:rPr>
      <w:rFonts w:ascii="Arial" w:hAnsi="Arial"/>
      <w:sz w:val="32"/>
      <w:lang w:eastAsia="ja-JP"/>
    </w:rPr>
  </w:style>
  <w:style w:type="character" w:customStyle="1" w:styleId="32">
    <w:name w:val="标题 3 字符"/>
    <w:link w:val="31"/>
    <w:rsid w:val="008D00A5"/>
    <w:rPr>
      <w:rFonts w:ascii="Arial" w:hAnsi="Arial"/>
      <w:sz w:val="28"/>
      <w:lang w:eastAsia="ja-JP"/>
    </w:rPr>
  </w:style>
  <w:style w:type="character" w:customStyle="1" w:styleId="41">
    <w:name w:val="标题 4 字符"/>
    <w:link w:val="40"/>
    <w:rsid w:val="008D00A5"/>
    <w:rPr>
      <w:rFonts w:ascii="Arial" w:hAnsi="Arial"/>
      <w:sz w:val="24"/>
      <w:lang w:eastAsia="ja-JP"/>
    </w:rPr>
  </w:style>
  <w:style w:type="character" w:customStyle="1" w:styleId="51">
    <w:name w:val="标题 5 字符"/>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0">
    <w:name w:val="标题 6 字符"/>
    <w:link w:val="6"/>
    <w:rsid w:val="008D00A5"/>
    <w:rPr>
      <w:rFonts w:ascii="Arial" w:hAnsi="Arial"/>
      <w:lang w:eastAsia="ja-JP"/>
    </w:rPr>
  </w:style>
  <w:style w:type="character" w:customStyle="1" w:styleId="70">
    <w:name w:val="标题 7 字符"/>
    <w:link w:val="7"/>
    <w:rsid w:val="008D00A5"/>
    <w:rPr>
      <w:rFonts w:ascii="Arial" w:hAnsi="Arial"/>
      <w:lang w:eastAsia="ja-JP"/>
    </w:rPr>
  </w:style>
  <w:style w:type="character" w:customStyle="1" w:styleId="80">
    <w:name w:val="标题 8 字符"/>
    <w:link w:val="8"/>
    <w:rsid w:val="008D00A5"/>
    <w:rPr>
      <w:rFonts w:ascii="Arial" w:hAnsi="Arial"/>
      <w:sz w:val="36"/>
      <w:lang w:eastAsia="ja-JP"/>
    </w:rPr>
  </w:style>
  <w:style w:type="character" w:customStyle="1" w:styleId="90">
    <w:name w:val="标题 9 字符"/>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e">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f">
    <w:name w:val="List Paragraph"/>
    <w:aliases w:val="- Bullets,リスト段落,?? ??,?????,????,Lista1,中等深浅网格 1 - 着色 21,列出段落1,¥¡¡¡¡ì¬º¥¹¥È¶ÎÂä,ÁÐ³ö¶ÎÂä,列表段落1,—ño’i—Ž,¥ê¥¹¥È¶ÎÂä,1st level - Bullet List Paragraph,Lettre d'introduction,Paragrafo elenco,Normal bullet 2,Bullet list,목록단락"/>
    <w:basedOn w:val="a1"/>
    <w:link w:val="aff0"/>
    <w:uiPriority w:val="34"/>
    <w:qFormat/>
    <w:rsid w:val="008D00A5"/>
    <w:pPr>
      <w:spacing w:after="0"/>
      <w:ind w:left="720"/>
    </w:pPr>
    <w:rPr>
      <w:rFonts w:ascii="Calibri" w:eastAsia="Calibri" w:hAnsi="Calibri"/>
      <w:sz w:val="22"/>
      <w:szCs w:val="22"/>
      <w:lang w:val="x-none" w:eastAsia="en-US"/>
    </w:rPr>
  </w:style>
  <w:style w:type="character" w:customStyle="1" w:styleId="aff0">
    <w:name w:val="列表段落 字符"/>
    <w:aliases w:val="- Bullets 字符,リスト段落 字符,?? ?? 字符,????? 字符,???? 字符,Lista1 字符,中等深浅网格 1 - 着色 21 字符,列出段落1 字符,¥¡¡¡¡ì¬º¥¹¥È¶ÎÂä 字符,ÁÐ³ö¶ÎÂä 字符,列表段落1 字符,—ño’i—Ž 字符,¥ê¥¹¥È¶ÎÂä 字符,1st level - Bullet List Paragraph 字符,Lettre d'introduction 字符,Paragrafo elenco 字符,목록단락 字符"/>
    <w:link w:val="aff"/>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f1">
    <w:name w:val="Plain Text"/>
    <w:basedOn w:val="a1"/>
    <w:link w:val="aff2"/>
    <w:rsid w:val="008D00A5"/>
    <w:rPr>
      <w:rFonts w:ascii="Courier New" w:hAnsi="Courier New"/>
      <w:lang w:val="nb-NO"/>
    </w:rPr>
  </w:style>
  <w:style w:type="character" w:customStyle="1" w:styleId="aff2">
    <w:name w:val="纯文本 字符"/>
    <w:link w:val="aff1"/>
    <w:rsid w:val="008D00A5"/>
    <w:rPr>
      <w:rFonts w:ascii="Courier New" w:hAnsi="Courier New"/>
      <w:lang w:val="nb-NO" w:eastAsia="ja-JP"/>
    </w:rPr>
  </w:style>
  <w:style w:type="character" w:styleId="aff3">
    <w:name w:val="Strong"/>
    <w:uiPriority w:val="22"/>
    <w:qFormat/>
    <w:rsid w:val="008D00A5"/>
    <w:rPr>
      <w:b/>
      <w:bCs/>
    </w:rPr>
  </w:style>
  <w:style w:type="table" w:styleId="aff4">
    <w:name w:val="Table Grid"/>
    <w:basedOn w:val="a3"/>
    <w:uiPriority w:val="59"/>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f5">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2"/>
    <w:rsid w:val="003A70A4"/>
    <w:pPr>
      <w:numPr>
        <w:numId w:val="2"/>
      </w:numPr>
      <w:contextualSpacing/>
    </w:pPr>
  </w:style>
  <w:style w:type="character" w:customStyle="1" w:styleId="UnresolvedMention1">
    <w:name w:val="Unresolved Mention1"/>
    <w:basedOn w:val="a2"/>
    <w:uiPriority w:val="99"/>
    <w:unhideWhenUsed/>
    <w:rsid w:val="00757A16"/>
    <w:rPr>
      <w:color w:val="808080"/>
      <w:shd w:val="clear" w:color="auto" w:fill="E6E6E6"/>
    </w:rPr>
  </w:style>
  <w:style w:type="character" w:styleId="aff6">
    <w:name w:val="Placeholder Text"/>
    <w:basedOn w:val="a2"/>
    <w:uiPriority w:val="99"/>
    <w:semiHidden/>
    <w:rsid w:val="00A57DE3"/>
    <w:rPr>
      <w:color w:val="808080"/>
    </w:rPr>
  </w:style>
  <w:style w:type="paragraph" w:styleId="aff7">
    <w:name w:val="Revision"/>
    <w:hidden/>
    <w:uiPriority w:val="99"/>
    <w:semiHidden/>
    <w:rsid w:val="007C4017"/>
    <w:rPr>
      <w:rFonts w:ascii="Times New Roman" w:hAnsi="Times New Roman"/>
      <w:lang w:eastAsia="ja-JP"/>
    </w:rPr>
  </w:style>
  <w:style w:type="paragraph" w:customStyle="1" w:styleId="Heading2431">
    <w:name w:val="Heading 2.4.3.1"/>
    <w:basedOn w:val="a1"/>
    <w:qFormat/>
    <w:rsid w:val="00455B54"/>
  </w:style>
  <w:style w:type="character" w:customStyle="1" w:styleId="Mention1">
    <w:name w:val="Mention1"/>
    <w:basedOn w:val="a2"/>
    <w:uiPriority w:val="99"/>
    <w:unhideWhenUsed/>
    <w:rsid w:val="00E62A85"/>
    <w:rPr>
      <w:color w:val="2B579A"/>
      <w:shd w:val="clear" w:color="auto" w:fill="E1DFDD"/>
    </w:rPr>
  </w:style>
  <w:style w:type="character" w:customStyle="1" w:styleId="EmailDiscussionChar">
    <w:name w:val="EmailDiscussion Char"/>
    <w:link w:val="EmailDiscussion"/>
    <w:qFormat/>
    <w:rsid w:val="00233891"/>
    <w:rPr>
      <w:rFonts w:ascii="Arial" w:eastAsia="MS Mincho" w:hAnsi="Arial"/>
      <w:b/>
      <w:szCs w:val="24"/>
    </w:rPr>
  </w:style>
  <w:style w:type="character" w:customStyle="1" w:styleId="apple-converted-space">
    <w:name w:val="apple-converted-space"/>
    <w:basedOn w:val="a2"/>
    <w:rsid w:val="00A676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276207">
      <w:bodyDiv w:val="1"/>
      <w:marLeft w:val="0"/>
      <w:marRight w:val="0"/>
      <w:marTop w:val="0"/>
      <w:marBottom w:val="0"/>
      <w:divBdr>
        <w:top w:val="none" w:sz="0" w:space="0" w:color="auto"/>
        <w:left w:val="none" w:sz="0" w:space="0" w:color="auto"/>
        <w:bottom w:val="none" w:sz="0" w:space="0" w:color="auto"/>
        <w:right w:val="none" w:sz="0" w:space="0" w:color="auto"/>
      </w:divBdr>
    </w:div>
    <w:div w:id="258874499">
      <w:bodyDiv w:val="1"/>
      <w:marLeft w:val="0"/>
      <w:marRight w:val="0"/>
      <w:marTop w:val="0"/>
      <w:marBottom w:val="0"/>
      <w:divBdr>
        <w:top w:val="none" w:sz="0" w:space="0" w:color="auto"/>
        <w:left w:val="none" w:sz="0" w:space="0" w:color="auto"/>
        <w:bottom w:val="none" w:sz="0" w:space="0" w:color="auto"/>
        <w:right w:val="none" w:sz="0" w:space="0" w:color="auto"/>
      </w:divBdr>
    </w:div>
    <w:div w:id="269432056">
      <w:bodyDiv w:val="1"/>
      <w:marLeft w:val="0"/>
      <w:marRight w:val="0"/>
      <w:marTop w:val="0"/>
      <w:marBottom w:val="0"/>
      <w:divBdr>
        <w:top w:val="none" w:sz="0" w:space="0" w:color="auto"/>
        <w:left w:val="none" w:sz="0" w:space="0" w:color="auto"/>
        <w:bottom w:val="none" w:sz="0" w:space="0" w:color="auto"/>
        <w:right w:val="none" w:sz="0" w:space="0" w:color="auto"/>
      </w:divBdr>
    </w:div>
    <w:div w:id="327908876">
      <w:bodyDiv w:val="1"/>
      <w:marLeft w:val="0"/>
      <w:marRight w:val="0"/>
      <w:marTop w:val="0"/>
      <w:marBottom w:val="0"/>
      <w:divBdr>
        <w:top w:val="none" w:sz="0" w:space="0" w:color="auto"/>
        <w:left w:val="none" w:sz="0" w:space="0" w:color="auto"/>
        <w:bottom w:val="none" w:sz="0" w:space="0" w:color="auto"/>
        <w:right w:val="none" w:sz="0" w:space="0" w:color="auto"/>
      </w:divBdr>
    </w:div>
    <w:div w:id="334960762">
      <w:bodyDiv w:val="1"/>
      <w:marLeft w:val="0"/>
      <w:marRight w:val="0"/>
      <w:marTop w:val="0"/>
      <w:marBottom w:val="0"/>
      <w:divBdr>
        <w:top w:val="none" w:sz="0" w:space="0" w:color="auto"/>
        <w:left w:val="none" w:sz="0" w:space="0" w:color="auto"/>
        <w:bottom w:val="none" w:sz="0" w:space="0" w:color="auto"/>
        <w:right w:val="none" w:sz="0" w:space="0" w:color="auto"/>
      </w:divBdr>
    </w:div>
    <w:div w:id="336730709">
      <w:bodyDiv w:val="1"/>
      <w:marLeft w:val="0"/>
      <w:marRight w:val="0"/>
      <w:marTop w:val="0"/>
      <w:marBottom w:val="0"/>
      <w:divBdr>
        <w:top w:val="none" w:sz="0" w:space="0" w:color="auto"/>
        <w:left w:val="none" w:sz="0" w:space="0" w:color="auto"/>
        <w:bottom w:val="none" w:sz="0" w:space="0" w:color="auto"/>
        <w:right w:val="none" w:sz="0" w:space="0" w:color="auto"/>
      </w:divBdr>
    </w:div>
    <w:div w:id="483550303">
      <w:bodyDiv w:val="1"/>
      <w:marLeft w:val="0"/>
      <w:marRight w:val="0"/>
      <w:marTop w:val="0"/>
      <w:marBottom w:val="0"/>
      <w:divBdr>
        <w:top w:val="none" w:sz="0" w:space="0" w:color="auto"/>
        <w:left w:val="none" w:sz="0" w:space="0" w:color="auto"/>
        <w:bottom w:val="none" w:sz="0" w:space="0" w:color="auto"/>
        <w:right w:val="none" w:sz="0" w:space="0" w:color="auto"/>
      </w:divBdr>
    </w:div>
    <w:div w:id="701519731">
      <w:bodyDiv w:val="1"/>
      <w:marLeft w:val="0"/>
      <w:marRight w:val="0"/>
      <w:marTop w:val="0"/>
      <w:marBottom w:val="0"/>
      <w:divBdr>
        <w:top w:val="none" w:sz="0" w:space="0" w:color="auto"/>
        <w:left w:val="none" w:sz="0" w:space="0" w:color="auto"/>
        <w:bottom w:val="none" w:sz="0" w:space="0" w:color="auto"/>
        <w:right w:val="none" w:sz="0" w:space="0" w:color="auto"/>
      </w:divBdr>
    </w:div>
    <w:div w:id="780342773">
      <w:bodyDiv w:val="1"/>
      <w:marLeft w:val="0"/>
      <w:marRight w:val="0"/>
      <w:marTop w:val="0"/>
      <w:marBottom w:val="0"/>
      <w:divBdr>
        <w:top w:val="none" w:sz="0" w:space="0" w:color="auto"/>
        <w:left w:val="none" w:sz="0" w:space="0" w:color="auto"/>
        <w:bottom w:val="none" w:sz="0" w:space="0" w:color="auto"/>
        <w:right w:val="none" w:sz="0" w:space="0" w:color="auto"/>
      </w:divBdr>
    </w:div>
    <w:div w:id="788666879">
      <w:bodyDiv w:val="1"/>
      <w:marLeft w:val="0"/>
      <w:marRight w:val="0"/>
      <w:marTop w:val="0"/>
      <w:marBottom w:val="0"/>
      <w:divBdr>
        <w:top w:val="none" w:sz="0" w:space="0" w:color="auto"/>
        <w:left w:val="none" w:sz="0" w:space="0" w:color="auto"/>
        <w:bottom w:val="none" w:sz="0" w:space="0" w:color="auto"/>
        <w:right w:val="none" w:sz="0" w:space="0" w:color="auto"/>
      </w:divBdr>
    </w:div>
    <w:div w:id="797147127">
      <w:bodyDiv w:val="1"/>
      <w:marLeft w:val="0"/>
      <w:marRight w:val="0"/>
      <w:marTop w:val="0"/>
      <w:marBottom w:val="0"/>
      <w:divBdr>
        <w:top w:val="none" w:sz="0" w:space="0" w:color="auto"/>
        <w:left w:val="none" w:sz="0" w:space="0" w:color="auto"/>
        <w:bottom w:val="none" w:sz="0" w:space="0" w:color="auto"/>
        <w:right w:val="none" w:sz="0" w:space="0" w:color="auto"/>
      </w:divBdr>
    </w:div>
    <w:div w:id="885795288">
      <w:bodyDiv w:val="1"/>
      <w:marLeft w:val="0"/>
      <w:marRight w:val="0"/>
      <w:marTop w:val="0"/>
      <w:marBottom w:val="0"/>
      <w:divBdr>
        <w:top w:val="none" w:sz="0" w:space="0" w:color="auto"/>
        <w:left w:val="none" w:sz="0" w:space="0" w:color="auto"/>
        <w:bottom w:val="none" w:sz="0" w:space="0" w:color="auto"/>
        <w:right w:val="none" w:sz="0" w:space="0" w:color="auto"/>
      </w:divBdr>
    </w:div>
    <w:div w:id="1080106200">
      <w:bodyDiv w:val="1"/>
      <w:marLeft w:val="0"/>
      <w:marRight w:val="0"/>
      <w:marTop w:val="0"/>
      <w:marBottom w:val="0"/>
      <w:divBdr>
        <w:top w:val="none" w:sz="0" w:space="0" w:color="auto"/>
        <w:left w:val="none" w:sz="0" w:space="0" w:color="auto"/>
        <w:bottom w:val="none" w:sz="0" w:space="0" w:color="auto"/>
        <w:right w:val="none" w:sz="0" w:space="0" w:color="auto"/>
      </w:divBdr>
    </w:div>
    <w:div w:id="1295646847">
      <w:bodyDiv w:val="1"/>
      <w:marLeft w:val="0"/>
      <w:marRight w:val="0"/>
      <w:marTop w:val="0"/>
      <w:marBottom w:val="0"/>
      <w:divBdr>
        <w:top w:val="none" w:sz="0" w:space="0" w:color="auto"/>
        <w:left w:val="none" w:sz="0" w:space="0" w:color="auto"/>
        <w:bottom w:val="none" w:sz="0" w:space="0" w:color="auto"/>
        <w:right w:val="none" w:sz="0" w:space="0" w:color="auto"/>
      </w:divBdr>
    </w:div>
    <w:div w:id="1301417900">
      <w:bodyDiv w:val="1"/>
      <w:marLeft w:val="0"/>
      <w:marRight w:val="0"/>
      <w:marTop w:val="0"/>
      <w:marBottom w:val="0"/>
      <w:divBdr>
        <w:top w:val="none" w:sz="0" w:space="0" w:color="auto"/>
        <w:left w:val="none" w:sz="0" w:space="0" w:color="auto"/>
        <w:bottom w:val="none" w:sz="0" w:space="0" w:color="auto"/>
        <w:right w:val="none" w:sz="0" w:space="0" w:color="auto"/>
      </w:divBdr>
    </w:div>
    <w:div w:id="1361010518">
      <w:bodyDiv w:val="1"/>
      <w:marLeft w:val="0"/>
      <w:marRight w:val="0"/>
      <w:marTop w:val="0"/>
      <w:marBottom w:val="0"/>
      <w:divBdr>
        <w:top w:val="none" w:sz="0" w:space="0" w:color="auto"/>
        <w:left w:val="none" w:sz="0" w:space="0" w:color="auto"/>
        <w:bottom w:val="none" w:sz="0" w:space="0" w:color="auto"/>
        <w:right w:val="none" w:sz="0" w:space="0" w:color="auto"/>
      </w:divBdr>
    </w:div>
    <w:div w:id="1381319009">
      <w:bodyDiv w:val="1"/>
      <w:marLeft w:val="0"/>
      <w:marRight w:val="0"/>
      <w:marTop w:val="0"/>
      <w:marBottom w:val="0"/>
      <w:divBdr>
        <w:top w:val="none" w:sz="0" w:space="0" w:color="auto"/>
        <w:left w:val="none" w:sz="0" w:space="0" w:color="auto"/>
        <w:bottom w:val="none" w:sz="0" w:space="0" w:color="auto"/>
        <w:right w:val="none" w:sz="0" w:space="0" w:color="auto"/>
      </w:divBdr>
    </w:div>
    <w:div w:id="1385712914">
      <w:bodyDiv w:val="1"/>
      <w:marLeft w:val="0"/>
      <w:marRight w:val="0"/>
      <w:marTop w:val="0"/>
      <w:marBottom w:val="0"/>
      <w:divBdr>
        <w:top w:val="none" w:sz="0" w:space="0" w:color="auto"/>
        <w:left w:val="none" w:sz="0" w:space="0" w:color="auto"/>
        <w:bottom w:val="none" w:sz="0" w:space="0" w:color="auto"/>
        <w:right w:val="none" w:sz="0" w:space="0" w:color="auto"/>
      </w:divBdr>
    </w:div>
    <w:div w:id="1441223361">
      <w:bodyDiv w:val="1"/>
      <w:marLeft w:val="0"/>
      <w:marRight w:val="0"/>
      <w:marTop w:val="0"/>
      <w:marBottom w:val="0"/>
      <w:divBdr>
        <w:top w:val="none" w:sz="0" w:space="0" w:color="auto"/>
        <w:left w:val="none" w:sz="0" w:space="0" w:color="auto"/>
        <w:bottom w:val="none" w:sz="0" w:space="0" w:color="auto"/>
        <w:right w:val="none" w:sz="0" w:space="0" w:color="auto"/>
      </w:divBdr>
    </w:div>
    <w:div w:id="1464032792">
      <w:bodyDiv w:val="1"/>
      <w:marLeft w:val="0"/>
      <w:marRight w:val="0"/>
      <w:marTop w:val="0"/>
      <w:marBottom w:val="0"/>
      <w:divBdr>
        <w:top w:val="none" w:sz="0" w:space="0" w:color="auto"/>
        <w:left w:val="none" w:sz="0" w:space="0" w:color="auto"/>
        <w:bottom w:val="none" w:sz="0" w:space="0" w:color="auto"/>
        <w:right w:val="none" w:sz="0" w:space="0" w:color="auto"/>
      </w:divBdr>
    </w:div>
    <w:div w:id="1641373963">
      <w:bodyDiv w:val="1"/>
      <w:marLeft w:val="0"/>
      <w:marRight w:val="0"/>
      <w:marTop w:val="0"/>
      <w:marBottom w:val="0"/>
      <w:divBdr>
        <w:top w:val="none" w:sz="0" w:space="0" w:color="auto"/>
        <w:left w:val="none" w:sz="0" w:space="0" w:color="auto"/>
        <w:bottom w:val="none" w:sz="0" w:space="0" w:color="auto"/>
        <w:right w:val="none" w:sz="0" w:space="0" w:color="auto"/>
      </w:divBdr>
    </w:div>
    <w:div w:id="1704283842">
      <w:bodyDiv w:val="1"/>
      <w:marLeft w:val="0"/>
      <w:marRight w:val="0"/>
      <w:marTop w:val="0"/>
      <w:marBottom w:val="0"/>
      <w:divBdr>
        <w:top w:val="none" w:sz="0" w:space="0" w:color="auto"/>
        <w:left w:val="none" w:sz="0" w:space="0" w:color="auto"/>
        <w:bottom w:val="none" w:sz="0" w:space="0" w:color="auto"/>
        <w:right w:val="none" w:sz="0" w:space="0" w:color="auto"/>
      </w:divBdr>
    </w:div>
    <w:div w:id="1802965524">
      <w:bodyDiv w:val="1"/>
      <w:marLeft w:val="0"/>
      <w:marRight w:val="0"/>
      <w:marTop w:val="0"/>
      <w:marBottom w:val="0"/>
      <w:divBdr>
        <w:top w:val="none" w:sz="0" w:space="0" w:color="auto"/>
        <w:left w:val="none" w:sz="0" w:space="0" w:color="auto"/>
        <w:bottom w:val="none" w:sz="0" w:space="0" w:color="auto"/>
        <w:right w:val="none" w:sz="0" w:space="0" w:color="auto"/>
      </w:divBdr>
    </w:div>
    <w:div w:id="1817456770">
      <w:bodyDiv w:val="1"/>
      <w:marLeft w:val="0"/>
      <w:marRight w:val="0"/>
      <w:marTop w:val="0"/>
      <w:marBottom w:val="0"/>
      <w:divBdr>
        <w:top w:val="none" w:sz="0" w:space="0" w:color="auto"/>
        <w:left w:val="none" w:sz="0" w:space="0" w:color="auto"/>
        <w:bottom w:val="none" w:sz="0" w:space="0" w:color="auto"/>
        <w:right w:val="none" w:sz="0" w:space="0" w:color="auto"/>
      </w:divBdr>
    </w:div>
    <w:div w:id="1875271174">
      <w:bodyDiv w:val="1"/>
      <w:marLeft w:val="0"/>
      <w:marRight w:val="0"/>
      <w:marTop w:val="0"/>
      <w:marBottom w:val="0"/>
      <w:divBdr>
        <w:top w:val="none" w:sz="0" w:space="0" w:color="auto"/>
        <w:left w:val="none" w:sz="0" w:space="0" w:color="auto"/>
        <w:bottom w:val="none" w:sz="0" w:space="0" w:color="auto"/>
        <w:right w:val="none" w:sz="0" w:space="0" w:color="auto"/>
      </w:divBdr>
    </w:div>
    <w:div w:id="1880239095">
      <w:bodyDiv w:val="1"/>
      <w:marLeft w:val="0"/>
      <w:marRight w:val="0"/>
      <w:marTop w:val="0"/>
      <w:marBottom w:val="0"/>
      <w:divBdr>
        <w:top w:val="none" w:sz="0" w:space="0" w:color="auto"/>
        <w:left w:val="none" w:sz="0" w:space="0" w:color="auto"/>
        <w:bottom w:val="none" w:sz="0" w:space="0" w:color="auto"/>
        <w:right w:val="none" w:sz="0" w:space="0" w:color="auto"/>
      </w:divBdr>
    </w:div>
    <w:div w:id="1925914014">
      <w:bodyDiv w:val="1"/>
      <w:marLeft w:val="0"/>
      <w:marRight w:val="0"/>
      <w:marTop w:val="0"/>
      <w:marBottom w:val="0"/>
      <w:divBdr>
        <w:top w:val="none" w:sz="0" w:space="0" w:color="auto"/>
        <w:left w:val="none" w:sz="0" w:space="0" w:color="auto"/>
        <w:bottom w:val="none" w:sz="0" w:space="0" w:color="auto"/>
        <w:right w:val="none" w:sz="0" w:space="0" w:color="auto"/>
      </w:divBdr>
    </w:div>
    <w:div w:id="192645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jects\STAR\2021\SON\RAN2_113bis\Ericsson%20Contributions\Ry-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2.xml><?xml version="1.0" encoding="utf-8"?>
<ds:datastoreItem xmlns:ds="http://schemas.openxmlformats.org/officeDocument/2006/customXml" ds:itemID="{02A39CB4-DEC8-4622-BB53-7E909523DB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4.xml><?xml version="1.0" encoding="utf-8"?>
<ds:datastoreItem xmlns:ds="http://schemas.openxmlformats.org/officeDocument/2006/customXml" ds:itemID="{33769CC3-9F22-4B3D-B462-2F10DF6AD3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Ry-xxxxxx Contribution Template.dotx</Template>
  <TotalTime>14</TotalTime>
  <Pages>22</Pages>
  <Words>6113</Words>
  <Characters>34847</Characters>
  <Application>Microsoft Office Word</Application>
  <DocSecurity>0</DocSecurity>
  <Lines>290</Lines>
  <Paragraphs>81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40879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cp:keywords>
  <cp:lastModifiedBy>CMCC-Xie Fang</cp:lastModifiedBy>
  <cp:revision>7</cp:revision>
  <cp:lastPrinted>2022-05-11T11:20:00Z</cp:lastPrinted>
  <dcterms:created xsi:type="dcterms:W3CDTF">2022-05-13T10:59:00Z</dcterms:created>
  <dcterms:modified xsi:type="dcterms:W3CDTF">2022-05-13T11:13:00Z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ies>
</file>