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0033" w14:textId="77777777" w:rsidR="00063003" w:rsidRDefault="00AD6A7E">
      <w:pPr>
        <w:pStyle w:val="3GPPHeader"/>
        <w:spacing w:after="60"/>
        <w:rPr>
          <w:sz w:val="48"/>
          <w:szCs w:val="32"/>
          <w:highlight w:val="yellow"/>
          <w:lang w:val="sv-SE"/>
        </w:rPr>
      </w:pPr>
      <w:r>
        <w:rPr>
          <w:lang w:val="sv-SE"/>
        </w:rPr>
        <w:t>3GPP TSG-RAN WG2 #118-e</w:t>
      </w:r>
      <w:r>
        <w:rPr>
          <w:lang w:val="sv-SE"/>
        </w:rPr>
        <w:tab/>
      </w:r>
      <w:r>
        <w:rPr>
          <w:rFonts w:cs="Arial"/>
          <w:color w:val="000000"/>
          <w:szCs w:val="16"/>
          <w:lang w:eastAsia="sv-SE"/>
        </w:rPr>
        <w:t>R2-22xxxxx</w:t>
      </w:r>
    </w:p>
    <w:p w14:paraId="6DD10034" w14:textId="77777777" w:rsidR="00063003" w:rsidRDefault="00AD6A7E">
      <w:pPr>
        <w:pStyle w:val="3GPPHeader"/>
      </w:pPr>
      <w:r>
        <w:t>Online Meeting, May 9</w:t>
      </w:r>
      <w:r>
        <w:rPr>
          <w:vertAlign w:val="superscript"/>
        </w:rPr>
        <w:t>th</w:t>
      </w:r>
      <w:r>
        <w:t xml:space="preserve"> – May 20</w:t>
      </w:r>
      <w:r>
        <w:rPr>
          <w:vertAlign w:val="superscript"/>
        </w:rPr>
        <w:t>th</w:t>
      </w:r>
      <w:r>
        <w:t>, 2022</w:t>
      </w:r>
      <w:r>
        <w:tab/>
      </w:r>
    </w:p>
    <w:p w14:paraId="6DD10035" w14:textId="77777777" w:rsidR="00063003" w:rsidRDefault="00AD6A7E">
      <w:pPr>
        <w:pStyle w:val="3GPPHeader"/>
        <w:rPr>
          <w:sz w:val="22"/>
          <w:szCs w:val="22"/>
          <w:lang w:val="en-US"/>
        </w:rPr>
      </w:pPr>
      <w:bookmarkStart w:id="0" w:name="_Hlk71878607"/>
      <w:r>
        <w:rPr>
          <w:sz w:val="22"/>
          <w:szCs w:val="22"/>
          <w:lang w:val="en-US"/>
        </w:rPr>
        <w:t>Agenda Item:</w:t>
      </w:r>
      <w:r>
        <w:rPr>
          <w:sz w:val="22"/>
          <w:szCs w:val="22"/>
          <w:lang w:val="en-US"/>
        </w:rPr>
        <w:tab/>
        <w:t>5.3</w:t>
      </w:r>
    </w:p>
    <w:p w14:paraId="6DD10036" w14:textId="77777777" w:rsidR="00063003" w:rsidRDefault="00AD6A7E">
      <w:pPr>
        <w:pStyle w:val="3GPPHeader"/>
        <w:rPr>
          <w:sz w:val="22"/>
          <w:szCs w:val="22"/>
        </w:rPr>
      </w:pPr>
      <w:r>
        <w:rPr>
          <w:sz w:val="22"/>
          <w:szCs w:val="22"/>
        </w:rPr>
        <w:t>Source:</w:t>
      </w:r>
      <w:r>
        <w:rPr>
          <w:sz w:val="22"/>
          <w:szCs w:val="22"/>
        </w:rPr>
        <w:tab/>
        <w:t>Ericsson</w:t>
      </w:r>
    </w:p>
    <w:p w14:paraId="6DD10037" w14:textId="77777777" w:rsidR="00063003" w:rsidRDefault="00AD6A7E">
      <w:pPr>
        <w:pStyle w:val="3GPPHeader"/>
        <w:rPr>
          <w:sz w:val="22"/>
          <w:szCs w:val="22"/>
        </w:rPr>
      </w:pPr>
      <w:r>
        <w:rPr>
          <w:sz w:val="22"/>
          <w:szCs w:val="22"/>
        </w:rPr>
        <w:t>Title:</w:t>
      </w:r>
      <w:r>
        <w:rPr>
          <w:sz w:val="22"/>
          <w:szCs w:val="22"/>
        </w:rPr>
        <w:tab/>
      </w:r>
      <w:r>
        <w:t>[AT118-e][629][POS] Rel-16 positioning CRs (Ericsson)</w:t>
      </w:r>
    </w:p>
    <w:bookmarkEnd w:id="0"/>
    <w:p w14:paraId="6DD10038" w14:textId="77777777" w:rsidR="00063003" w:rsidRDefault="00AD6A7E">
      <w:pPr>
        <w:pStyle w:val="3GPPHeader"/>
        <w:rPr>
          <w:sz w:val="22"/>
          <w:szCs w:val="22"/>
        </w:rPr>
      </w:pPr>
      <w:r>
        <w:rPr>
          <w:sz w:val="22"/>
          <w:szCs w:val="22"/>
        </w:rPr>
        <w:t>Document for:</w:t>
      </w:r>
      <w:r>
        <w:rPr>
          <w:sz w:val="22"/>
          <w:szCs w:val="22"/>
        </w:rPr>
        <w:tab/>
        <w:t>Discussion, Decision</w:t>
      </w:r>
    </w:p>
    <w:p w14:paraId="6DD10039" w14:textId="77777777" w:rsidR="00063003" w:rsidRDefault="00AD6A7E">
      <w:pPr>
        <w:pStyle w:val="Heading1"/>
      </w:pPr>
      <w:r>
        <w:t>Introduction</w:t>
      </w:r>
    </w:p>
    <w:p w14:paraId="6DD1003A" w14:textId="77777777" w:rsidR="00063003" w:rsidRDefault="00AD6A7E">
      <w:r>
        <w:t>The below papers have been submitted to legacy Rel-16 Positioning AI which requires input from companies to identify the support for the corrections.</w:t>
      </w:r>
    </w:p>
    <w:p w14:paraId="6DD1003B" w14:textId="77777777" w:rsidR="00063003" w:rsidRDefault="00063003"/>
    <w:tbl>
      <w:tblPr>
        <w:tblW w:w="6280" w:type="dxa"/>
        <w:tblLook w:val="04A0" w:firstRow="1" w:lastRow="0" w:firstColumn="1" w:lastColumn="0" w:noHBand="0" w:noVBand="1"/>
      </w:tblPr>
      <w:tblGrid>
        <w:gridCol w:w="2901"/>
        <w:gridCol w:w="2549"/>
        <w:gridCol w:w="830"/>
      </w:tblGrid>
      <w:tr w:rsidR="00063003" w14:paraId="6DD1003F" w14:textId="77777777">
        <w:trPr>
          <w:trHeight w:val="450"/>
        </w:trPr>
        <w:tc>
          <w:tcPr>
            <w:tcW w:w="3256" w:type="dxa"/>
            <w:tcBorders>
              <w:top w:val="single" w:sz="4" w:space="0" w:color="A6A6A6"/>
              <w:left w:val="single" w:sz="4" w:space="0" w:color="A6A6A6"/>
              <w:bottom w:val="single" w:sz="4" w:space="0" w:color="A6A6A6"/>
              <w:right w:val="single" w:sz="4" w:space="0" w:color="A6A6A6"/>
            </w:tcBorders>
            <w:shd w:val="clear" w:color="auto" w:fill="auto"/>
          </w:tcPr>
          <w:p w14:paraId="6DD1003C" w14:textId="77777777" w:rsidR="00063003" w:rsidRDefault="00AD6A7E">
            <w:pPr>
              <w:overflowPunct/>
              <w:autoSpaceDE/>
              <w:autoSpaceDN/>
              <w:adjustRightInd/>
              <w:spacing w:after="0"/>
              <w:jc w:val="left"/>
              <w:textAlignment w:val="auto"/>
              <w:rPr>
                <w:rFonts w:cs="Arial"/>
                <w:b/>
                <w:bCs/>
                <w:color w:val="0000FF"/>
                <w:sz w:val="16"/>
                <w:szCs w:val="16"/>
                <w:u w:val="single"/>
                <w:lang w:val="en-US" w:eastAsia="en-US"/>
              </w:rPr>
            </w:pPr>
            <w:r>
              <w:rPr>
                <w:sz w:val="16"/>
              </w:rPr>
              <w:t>R2-2204694, R2-2204695</w:t>
            </w:r>
          </w:p>
        </w:tc>
        <w:tc>
          <w:tcPr>
            <w:tcW w:w="2785" w:type="dxa"/>
            <w:tcBorders>
              <w:top w:val="single" w:sz="4" w:space="0" w:color="A6A6A6"/>
              <w:left w:val="nil"/>
              <w:bottom w:val="single" w:sz="4" w:space="0" w:color="A6A6A6"/>
              <w:right w:val="single" w:sz="4" w:space="0" w:color="A6A6A6"/>
            </w:tcBorders>
            <w:shd w:val="clear" w:color="auto" w:fill="auto"/>
          </w:tcPr>
          <w:p w14:paraId="6DD1003D" w14:textId="77777777" w:rsidR="00063003" w:rsidRDefault="00AD6A7E">
            <w:pPr>
              <w:overflowPunct/>
              <w:autoSpaceDE/>
              <w:autoSpaceDN/>
              <w:adjustRightInd/>
              <w:spacing w:after="0"/>
              <w:jc w:val="left"/>
              <w:textAlignment w:val="auto"/>
              <w:rPr>
                <w:rFonts w:cs="Arial"/>
                <w:sz w:val="16"/>
                <w:szCs w:val="16"/>
                <w:lang w:val="en-US" w:eastAsia="en-US"/>
              </w:rPr>
            </w:pPr>
            <w:r>
              <w:rPr>
                <w:rFonts w:hint="eastAsia"/>
                <w:sz w:val="16"/>
              </w:rPr>
              <w:t xml:space="preserve">Correction </w:t>
            </w:r>
            <w:r>
              <w:rPr>
                <w:sz w:val="16"/>
              </w:rPr>
              <w:t>on the description of deferred M</w:t>
            </w:r>
            <w:r>
              <w:rPr>
                <w:rFonts w:hint="eastAsia"/>
                <w:sz w:val="16"/>
              </w:rPr>
              <w:t>T</w:t>
            </w:r>
            <w:r>
              <w:rPr>
                <w:sz w:val="16"/>
              </w:rPr>
              <w:t>-LR</w:t>
            </w:r>
          </w:p>
        </w:tc>
        <w:tc>
          <w:tcPr>
            <w:tcW w:w="239" w:type="dxa"/>
            <w:tcBorders>
              <w:top w:val="single" w:sz="4" w:space="0" w:color="A6A6A6"/>
              <w:left w:val="nil"/>
              <w:bottom w:val="single" w:sz="4" w:space="0" w:color="A6A6A6"/>
              <w:right w:val="single" w:sz="4" w:space="0" w:color="A6A6A6"/>
            </w:tcBorders>
            <w:shd w:val="clear" w:color="auto" w:fill="auto"/>
          </w:tcPr>
          <w:p w14:paraId="6DD1003E" w14:textId="77777777" w:rsidR="00063003" w:rsidRDefault="00AD6A7E">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CATT</w:t>
            </w:r>
          </w:p>
        </w:tc>
      </w:tr>
      <w:tr w:rsidR="00063003" w14:paraId="6DD10043" w14:textId="77777777">
        <w:trPr>
          <w:trHeight w:val="450"/>
        </w:trPr>
        <w:tc>
          <w:tcPr>
            <w:tcW w:w="3256" w:type="dxa"/>
            <w:tcBorders>
              <w:top w:val="nil"/>
              <w:left w:val="single" w:sz="4" w:space="0" w:color="A6A6A6"/>
              <w:bottom w:val="single" w:sz="4" w:space="0" w:color="A6A6A6"/>
              <w:right w:val="single" w:sz="4" w:space="0" w:color="A6A6A6"/>
            </w:tcBorders>
            <w:shd w:val="clear" w:color="auto" w:fill="auto"/>
          </w:tcPr>
          <w:p w14:paraId="6DD10040" w14:textId="77777777" w:rsidR="00063003" w:rsidRDefault="00AD6A7E">
            <w:pPr>
              <w:overflowPunct/>
              <w:autoSpaceDE/>
              <w:autoSpaceDN/>
              <w:adjustRightInd/>
              <w:spacing w:after="0"/>
              <w:jc w:val="left"/>
              <w:textAlignment w:val="auto"/>
              <w:rPr>
                <w:rFonts w:cs="Arial"/>
                <w:b/>
                <w:bCs/>
                <w:color w:val="0000FF"/>
                <w:sz w:val="16"/>
                <w:szCs w:val="16"/>
                <w:u w:val="single"/>
                <w:lang w:val="en-US" w:eastAsia="en-US"/>
              </w:rPr>
            </w:pPr>
            <w:r>
              <w:rPr>
                <w:sz w:val="16"/>
              </w:rPr>
              <w:t>R2-2205801, R2-2205802, R2-2205803</w:t>
            </w:r>
          </w:p>
        </w:tc>
        <w:tc>
          <w:tcPr>
            <w:tcW w:w="2785" w:type="dxa"/>
            <w:tcBorders>
              <w:top w:val="nil"/>
              <w:left w:val="nil"/>
              <w:bottom w:val="single" w:sz="4" w:space="0" w:color="A6A6A6"/>
              <w:right w:val="single" w:sz="4" w:space="0" w:color="A6A6A6"/>
            </w:tcBorders>
            <w:shd w:val="clear" w:color="auto" w:fill="auto"/>
          </w:tcPr>
          <w:p w14:paraId="6DD10041" w14:textId="77777777" w:rsidR="00063003" w:rsidRDefault="00AD6A7E">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Clarification on LPP Segmentation</w:t>
            </w:r>
          </w:p>
        </w:tc>
        <w:tc>
          <w:tcPr>
            <w:tcW w:w="239" w:type="dxa"/>
            <w:tcBorders>
              <w:top w:val="nil"/>
              <w:left w:val="nil"/>
              <w:bottom w:val="single" w:sz="4" w:space="0" w:color="A6A6A6"/>
              <w:right w:val="single" w:sz="4" w:space="0" w:color="A6A6A6"/>
            </w:tcBorders>
            <w:shd w:val="clear" w:color="auto" w:fill="auto"/>
          </w:tcPr>
          <w:p w14:paraId="6DD10042" w14:textId="77777777" w:rsidR="00063003" w:rsidRDefault="00AD6A7E">
            <w:pPr>
              <w:overflowPunct/>
              <w:autoSpaceDE/>
              <w:autoSpaceDN/>
              <w:adjustRightInd/>
              <w:spacing w:after="0"/>
              <w:jc w:val="left"/>
              <w:textAlignment w:val="auto"/>
              <w:rPr>
                <w:rFonts w:cs="Arial"/>
                <w:sz w:val="16"/>
                <w:szCs w:val="16"/>
                <w:lang w:val="en-US" w:eastAsia="en-US"/>
              </w:rPr>
            </w:pPr>
            <w:r>
              <w:rPr>
                <w:rFonts w:cs="Arial"/>
                <w:sz w:val="16"/>
                <w:szCs w:val="16"/>
                <w:lang w:val="en-US" w:eastAsia="en-US"/>
              </w:rPr>
              <w:t>Ericsson</w:t>
            </w:r>
          </w:p>
        </w:tc>
      </w:tr>
    </w:tbl>
    <w:p w14:paraId="6DD10044" w14:textId="77777777" w:rsidR="00063003" w:rsidRDefault="00063003"/>
    <w:p w14:paraId="6DD10045" w14:textId="77777777" w:rsidR="00063003" w:rsidRDefault="00AD6A7E">
      <w:pPr>
        <w:pStyle w:val="EmailDiscussion"/>
        <w:rPr>
          <w:lang w:val="en-US"/>
        </w:rPr>
      </w:pPr>
      <w:r>
        <w:t>[AT118-e][629][POS] Rel-16 positioning CRs (Ericsson)</w:t>
      </w:r>
    </w:p>
    <w:p w14:paraId="6DD10046" w14:textId="77777777" w:rsidR="00063003" w:rsidRDefault="00AD6A7E">
      <w:pPr>
        <w:pStyle w:val="EmailDiscussion2"/>
        <w:rPr>
          <w:lang w:val="en-GB"/>
        </w:rPr>
      </w:pPr>
      <w:r>
        <w:rPr>
          <w:lang w:val="en-GB"/>
        </w:rPr>
        <w:t>      Scope: Discuss the following contributions under agenda item 5.3 and determine handling: R2-2204694, R2-2204695, R2-2205801, R2-2205802, R2-2205803.</w:t>
      </w:r>
    </w:p>
    <w:p w14:paraId="6DD10047" w14:textId="77777777" w:rsidR="00063003" w:rsidRDefault="00AD6A7E">
      <w:pPr>
        <w:pStyle w:val="EmailDiscussion2"/>
        <w:rPr>
          <w:lang w:val="en-GB"/>
        </w:rPr>
      </w:pPr>
      <w:r>
        <w:rPr>
          <w:lang w:val="en-GB"/>
        </w:rPr>
        <w:t>      Intended outcome: Agreed CRs (without CB)</w:t>
      </w:r>
    </w:p>
    <w:p w14:paraId="6DD10048" w14:textId="77777777" w:rsidR="00063003" w:rsidRDefault="00AD6A7E">
      <w:pPr>
        <w:pStyle w:val="EmailDiscussion2"/>
        <w:rPr>
          <w:lang w:val="en-GB"/>
        </w:rPr>
      </w:pPr>
      <w:r>
        <w:rPr>
          <w:lang w:val="en-GB"/>
        </w:rPr>
        <w:t>      Deadline:  Tuesday 2022-05-17 1800 UTC</w:t>
      </w:r>
    </w:p>
    <w:p w14:paraId="6DD10049" w14:textId="77777777" w:rsidR="00063003" w:rsidRDefault="00063003"/>
    <w:p w14:paraId="6DD1004A" w14:textId="77777777" w:rsidR="00063003" w:rsidRDefault="00063003"/>
    <w:p w14:paraId="6DD1004B" w14:textId="77777777" w:rsidR="00063003" w:rsidRDefault="00063003"/>
    <w:p w14:paraId="6DD1004C" w14:textId="77777777" w:rsidR="00063003" w:rsidRDefault="00AD6A7E">
      <w:pPr>
        <w:pStyle w:val="Heading1"/>
      </w:pPr>
      <w:r>
        <w:tab/>
      </w:r>
      <w:r>
        <w:rPr>
          <w:lang w:eastAsia="ko-KR"/>
        </w:rPr>
        <w:t>Contact Information</w:t>
      </w:r>
    </w:p>
    <w:p w14:paraId="6DD1004D" w14:textId="77777777" w:rsidR="00063003" w:rsidRDefault="00063003"/>
    <w:tbl>
      <w:tblPr>
        <w:tblStyle w:val="TableGrid"/>
        <w:tblW w:w="0" w:type="auto"/>
        <w:tblLook w:val="04A0" w:firstRow="1" w:lastRow="0" w:firstColumn="1" w:lastColumn="0" w:noHBand="0" w:noVBand="1"/>
      </w:tblPr>
      <w:tblGrid>
        <w:gridCol w:w="3835"/>
        <w:gridCol w:w="5794"/>
      </w:tblGrid>
      <w:tr w:rsidR="00063003" w14:paraId="6DD1005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D1004E" w14:textId="77777777" w:rsidR="00063003" w:rsidRDefault="00AD6A7E">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DD1004F" w14:textId="77777777" w:rsidR="00063003" w:rsidRDefault="00AD6A7E">
            <w:pPr>
              <w:pStyle w:val="TAH"/>
              <w:rPr>
                <w:lang w:eastAsia="ko-KR"/>
              </w:rPr>
            </w:pPr>
            <w:r>
              <w:rPr>
                <w:lang w:eastAsia="ko-KR"/>
              </w:rPr>
              <w:t>Contact: Name (E-mail)</w:t>
            </w:r>
          </w:p>
        </w:tc>
      </w:tr>
      <w:tr w:rsidR="00063003" w14:paraId="6DD1005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D10051" w14:textId="77777777" w:rsidR="00063003" w:rsidRDefault="00AD6A7E">
            <w:pPr>
              <w:pStyle w:val="TAC"/>
            </w:pPr>
            <w:r>
              <w:rPr>
                <w:rFonts w:hint="eastAsia"/>
              </w:rPr>
              <w:t>v</w:t>
            </w:r>
            <w:r>
              <w:t>ivo</w:t>
            </w:r>
          </w:p>
        </w:tc>
        <w:tc>
          <w:tcPr>
            <w:tcW w:w="5794" w:type="dxa"/>
            <w:tcBorders>
              <w:top w:val="single" w:sz="4" w:space="0" w:color="auto"/>
              <w:left w:val="single" w:sz="4" w:space="0" w:color="auto"/>
              <w:bottom w:val="single" w:sz="4" w:space="0" w:color="auto"/>
              <w:right w:val="single" w:sz="4" w:space="0" w:color="auto"/>
            </w:tcBorders>
          </w:tcPr>
          <w:p w14:paraId="6DD10052" w14:textId="77777777" w:rsidR="00063003" w:rsidRDefault="00AD6A7E">
            <w:pPr>
              <w:pStyle w:val="TAC"/>
            </w:pPr>
            <w:r>
              <w:rPr>
                <w:rFonts w:hint="eastAsia"/>
              </w:rPr>
              <w:t>X</w:t>
            </w:r>
            <w:r>
              <w:t>iang Pan (panxiang@vivo.com)</w:t>
            </w:r>
          </w:p>
        </w:tc>
      </w:tr>
      <w:tr w:rsidR="00063003" w14:paraId="6DD1005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D10054" w14:textId="77777777" w:rsidR="00063003" w:rsidRDefault="00AD6A7E">
            <w:pPr>
              <w:pStyle w:val="TAC"/>
            </w:pPr>
            <w:r>
              <w:rPr>
                <w:rFonts w:hint="eastAsia"/>
              </w:rPr>
              <w:t>h</w:t>
            </w:r>
            <w:r>
              <w:t>uawei, hisilicon</w:t>
            </w:r>
          </w:p>
        </w:tc>
        <w:tc>
          <w:tcPr>
            <w:tcW w:w="5794" w:type="dxa"/>
            <w:tcBorders>
              <w:top w:val="single" w:sz="4" w:space="0" w:color="auto"/>
              <w:left w:val="single" w:sz="4" w:space="0" w:color="auto"/>
              <w:bottom w:val="single" w:sz="4" w:space="0" w:color="auto"/>
              <w:right w:val="single" w:sz="4" w:space="0" w:color="auto"/>
            </w:tcBorders>
          </w:tcPr>
          <w:p w14:paraId="6DD10055" w14:textId="77777777" w:rsidR="00063003" w:rsidRDefault="00AD6A7E">
            <w:pPr>
              <w:pStyle w:val="TAC"/>
            </w:pPr>
            <w:r>
              <w:rPr>
                <w:rFonts w:hint="eastAsia"/>
              </w:rPr>
              <w:t>y</w:t>
            </w:r>
            <w:r>
              <w:t>inghao Guo (yinghaoguo@huawei.com)</w:t>
            </w:r>
          </w:p>
        </w:tc>
      </w:tr>
      <w:tr w:rsidR="00063003" w14:paraId="6DD1005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D10057" w14:textId="77777777" w:rsidR="00063003" w:rsidRDefault="00AD6A7E">
            <w:pPr>
              <w:pStyle w:val="TAC"/>
              <w:rPr>
                <w:lang w:val="en-US"/>
              </w:rPr>
            </w:pPr>
            <w:r>
              <w:rPr>
                <w:lang w:val="en-US"/>
              </w:rPr>
              <w:t>Intel</w:t>
            </w:r>
          </w:p>
        </w:tc>
        <w:tc>
          <w:tcPr>
            <w:tcW w:w="5794" w:type="dxa"/>
            <w:tcBorders>
              <w:top w:val="single" w:sz="4" w:space="0" w:color="auto"/>
              <w:left w:val="single" w:sz="4" w:space="0" w:color="auto"/>
              <w:bottom w:val="single" w:sz="4" w:space="0" w:color="auto"/>
              <w:right w:val="single" w:sz="4" w:space="0" w:color="auto"/>
            </w:tcBorders>
          </w:tcPr>
          <w:p w14:paraId="6DD10058" w14:textId="77777777" w:rsidR="00063003" w:rsidRDefault="00AD6A7E">
            <w:pPr>
              <w:pStyle w:val="TAC"/>
              <w:rPr>
                <w:lang w:val="en-US"/>
              </w:rPr>
            </w:pPr>
            <w:r>
              <w:rPr>
                <w:lang w:val="en-US"/>
              </w:rPr>
              <w:t>Yi Guo(yi.guo@intel.com)</w:t>
            </w:r>
          </w:p>
        </w:tc>
      </w:tr>
      <w:tr w:rsidR="00063003" w14:paraId="6DD1005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D1005A" w14:textId="77777777" w:rsidR="00063003" w:rsidRDefault="00AD6A7E">
            <w:pPr>
              <w:pStyle w:val="TAC"/>
              <w:rPr>
                <w:lang w:val="sv-SE"/>
              </w:rPr>
            </w:pPr>
            <w:r>
              <w:rPr>
                <w:lang w:val="sv-SE"/>
              </w:rPr>
              <w:t>Ericsson</w:t>
            </w:r>
          </w:p>
        </w:tc>
        <w:tc>
          <w:tcPr>
            <w:tcW w:w="5794" w:type="dxa"/>
            <w:tcBorders>
              <w:top w:val="single" w:sz="4" w:space="0" w:color="auto"/>
              <w:left w:val="single" w:sz="4" w:space="0" w:color="auto"/>
              <w:bottom w:val="single" w:sz="4" w:space="0" w:color="auto"/>
              <w:right w:val="single" w:sz="4" w:space="0" w:color="auto"/>
            </w:tcBorders>
          </w:tcPr>
          <w:p w14:paraId="6DD1005B" w14:textId="77777777" w:rsidR="00063003" w:rsidRDefault="00AD6A7E">
            <w:pPr>
              <w:pStyle w:val="TAC"/>
              <w:rPr>
                <w:lang w:val="sv-SE"/>
              </w:rPr>
            </w:pPr>
            <w:r>
              <w:rPr>
                <w:lang w:val="sv-SE"/>
              </w:rPr>
              <w:t>Ritesh.shreevastav@ericsson.com</w:t>
            </w:r>
          </w:p>
        </w:tc>
      </w:tr>
      <w:tr w:rsidR="00063003" w14:paraId="6DD1005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D1005D" w14:textId="77777777" w:rsidR="00063003" w:rsidRDefault="00AD6A7E">
            <w:pPr>
              <w:pStyle w:val="TAC"/>
              <w:rPr>
                <w:lang w:val="en-US" w:eastAsia="ko-KR"/>
              </w:rPr>
            </w:pPr>
            <w:r>
              <w:rPr>
                <w:lang w:val="en-US" w:eastAsia="ko-KR"/>
              </w:rPr>
              <w:t>Apple</w:t>
            </w:r>
          </w:p>
        </w:tc>
        <w:tc>
          <w:tcPr>
            <w:tcW w:w="5794" w:type="dxa"/>
            <w:tcBorders>
              <w:top w:val="single" w:sz="4" w:space="0" w:color="auto"/>
              <w:left w:val="single" w:sz="4" w:space="0" w:color="auto"/>
              <w:bottom w:val="single" w:sz="4" w:space="0" w:color="auto"/>
              <w:right w:val="single" w:sz="4" w:space="0" w:color="auto"/>
            </w:tcBorders>
          </w:tcPr>
          <w:p w14:paraId="6DD1005E" w14:textId="77777777" w:rsidR="00063003" w:rsidRDefault="00AD6A7E">
            <w:pPr>
              <w:pStyle w:val="TAC"/>
              <w:rPr>
                <w:lang w:val="en-US" w:eastAsia="ko-KR"/>
              </w:rPr>
            </w:pPr>
            <w:r>
              <w:rPr>
                <w:lang w:val="en-US" w:eastAsia="ko-KR"/>
              </w:rPr>
              <w:t>Zhibin_wu@apple.com</w:t>
            </w:r>
          </w:p>
        </w:tc>
      </w:tr>
      <w:tr w:rsidR="00063003" w14:paraId="6DD1006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D10060" w14:textId="77777777" w:rsidR="00063003" w:rsidRDefault="00AD6A7E">
            <w:pPr>
              <w:pStyle w:val="TAC"/>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6DD10061" w14:textId="77777777" w:rsidR="00063003" w:rsidRDefault="00AD6A7E">
            <w:pPr>
              <w:pStyle w:val="TAC"/>
              <w:rPr>
                <w:lang w:val="en-US"/>
              </w:rPr>
            </w:pPr>
            <w:r>
              <w:rPr>
                <w:rFonts w:hint="eastAsia"/>
                <w:lang w:val="en-US"/>
              </w:rPr>
              <w:t>pan.yu24@zte.com.cn</w:t>
            </w:r>
          </w:p>
        </w:tc>
      </w:tr>
      <w:tr w:rsidR="00063003" w14:paraId="6DD1006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D10063" w14:textId="77777777" w:rsidR="00063003" w:rsidRDefault="00C6170A">
            <w:pPr>
              <w:pStyle w:val="TAC"/>
              <w:rPr>
                <w:lang w:val="en-US"/>
              </w:rPr>
            </w:pPr>
            <w:r>
              <w:rPr>
                <w:rFonts w:hint="eastAsia"/>
                <w:lang w:val="en-US"/>
              </w:rPr>
              <w:t>X</w:t>
            </w:r>
            <w:r>
              <w:rPr>
                <w:lang w:val="en-US"/>
              </w:rPr>
              <w:t>iaomi</w:t>
            </w:r>
          </w:p>
        </w:tc>
        <w:tc>
          <w:tcPr>
            <w:tcW w:w="5794" w:type="dxa"/>
            <w:tcBorders>
              <w:top w:val="single" w:sz="4" w:space="0" w:color="auto"/>
              <w:left w:val="single" w:sz="4" w:space="0" w:color="auto"/>
              <w:bottom w:val="single" w:sz="4" w:space="0" w:color="auto"/>
              <w:right w:val="single" w:sz="4" w:space="0" w:color="auto"/>
            </w:tcBorders>
          </w:tcPr>
          <w:p w14:paraId="6DD10064" w14:textId="77777777" w:rsidR="00063003" w:rsidRDefault="00C6170A">
            <w:pPr>
              <w:pStyle w:val="TAC"/>
              <w:rPr>
                <w:lang w:val="en-US"/>
              </w:rPr>
            </w:pPr>
            <w:r>
              <w:rPr>
                <w:lang w:val="en-US"/>
              </w:rPr>
              <w:t>lixialong1@xiaomi.com</w:t>
            </w:r>
          </w:p>
        </w:tc>
      </w:tr>
      <w:tr w:rsidR="00A760ED" w14:paraId="6DD10068" w14:textId="77777777" w:rsidTr="009901AA">
        <w:trPr>
          <w:trHeight w:val="170"/>
        </w:trPr>
        <w:tc>
          <w:tcPr>
            <w:tcW w:w="3835" w:type="dxa"/>
            <w:tcBorders>
              <w:top w:val="single" w:sz="4" w:space="0" w:color="auto"/>
              <w:left w:val="single" w:sz="4" w:space="0" w:color="auto"/>
              <w:bottom w:val="single" w:sz="4" w:space="0" w:color="auto"/>
              <w:right w:val="single" w:sz="4" w:space="0" w:color="auto"/>
            </w:tcBorders>
          </w:tcPr>
          <w:p w14:paraId="6DD10066" w14:textId="77777777" w:rsidR="00A760ED" w:rsidRDefault="00A760ED" w:rsidP="009901AA">
            <w:pPr>
              <w:pStyle w:val="TAC"/>
              <w:rPr>
                <w:lang w:val="en-US"/>
              </w:rPr>
            </w:pPr>
            <w:r>
              <w:rPr>
                <w:rFonts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6DD10067" w14:textId="77777777" w:rsidR="00A760ED" w:rsidRDefault="00A760ED" w:rsidP="009901AA">
            <w:pPr>
              <w:pStyle w:val="TAC"/>
              <w:rPr>
                <w:lang w:val="en-US"/>
              </w:rPr>
            </w:pPr>
            <w:r>
              <w:rPr>
                <w:rFonts w:hint="eastAsia"/>
                <w:lang w:val="en-US"/>
              </w:rPr>
              <w:t>lijianxiang@catt.cn</w:t>
            </w:r>
          </w:p>
        </w:tc>
      </w:tr>
      <w:tr w:rsidR="00063003" w14:paraId="6DD1006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D10069" w14:textId="77777777" w:rsidR="00063003" w:rsidRDefault="0006300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D1006A" w14:textId="77777777" w:rsidR="00063003" w:rsidRDefault="00063003">
            <w:pPr>
              <w:pStyle w:val="TAC"/>
              <w:rPr>
                <w:lang w:eastAsia="ko-KR"/>
              </w:rPr>
            </w:pPr>
          </w:p>
        </w:tc>
      </w:tr>
      <w:tr w:rsidR="00063003" w14:paraId="6DD1006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D1006C" w14:textId="77777777" w:rsidR="00063003" w:rsidRDefault="0006300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D1006D" w14:textId="77777777" w:rsidR="00063003" w:rsidRDefault="00063003">
            <w:pPr>
              <w:pStyle w:val="TAC"/>
              <w:rPr>
                <w:lang w:eastAsia="ko-KR"/>
              </w:rPr>
            </w:pPr>
          </w:p>
        </w:tc>
      </w:tr>
      <w:tr w:rsidR="00063003" w14:paraId="6DD1007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D1006F" w14:textId="77777777" w:rsidR="00063003" w:rsidRDefault="0006300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D10070" w14:textId="77777777" w:rsidR="00063003" w:rsidRDefault="00063003">
            <w:pPr>
              <w:pStyle w:val="TAC"/>
              <w:rPr>
                <w:lang w:eastAsia="ko-KR"/>
              </w:rPr>
            </w:pPr>
          </w:p>
        </w:tc>
      </w:tr>
      <w:tr w:rsidR="00063003" w14:paraId="6DD1007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DD10072" w14:textId="77777777" w:rsidR="00063003" w:rsidRDefault="00063003">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DD10073" w14:textId="77777777" w:rsidR="00063003" w:rsidRDefault="00063003">
            <w:pPr>
              <w:pStyle w:val="TAC"/>
              <w:rPr>
                <w:lang w:eastAsia="ko-KR"/>
              </w:rPr>
            </w:pPr>
          </w:p>
        </w:tc>
      </w:tr>
    </w:tbl>
    <w:p w14:paraId="6DD10075" w14:textId="77777777" w:rsidR="00063003" w:rsidRDefault="00063003"/>
    <w:p w14:paraId="6DD10076" w14:textId="77777777" w:rsidR="00063003" w:rsidRDefault="00063003"/>
    <w:p w14:paraId="6DD10077" w14:textId="77777777" w:rsidR="00063003" w:rsidRDefault="00AD6A7E">
      <w:pPr>
        <w:pStyle w:val="Heading1"/>
      </w:pPr>
      <w:r>
        <w:t>Discussion</w:t>
      </w:r>
    </w:p>
    <w:p w14:paraId="6DD10078" w14:textId="77777777" w:rsidR="00063003" w:rsidRDefault="00AD6A7E">
      <w:r>
        <w:t>Rel-16 correction CR and shadow CR for Rel-17 have been provided for below items in sub section 3.1 and 3.2.</w:t>
      </w:r>
    </w:p>
    <w:p w14:paraId="6DD10079" w14:textId="77777777" w:rsidR="00063003" w:rsidRDefault="00063003"/>
    <w:p w14:paraId="6DD1007A" w14:textId="77777777" w:rsidR="00063003" w:rsidRDefault="00AD6A7E">
      <w:pPr>
        <w:pStyle w:val="Heading2"/>
      </w:pPr>
      <w:r>
        <w:rPr>
          <w:rFonts w:hint="eastAsia"/>
        </w:rPr>
        <w:lastRenderedPageBreak/>
        <w:t xml:space="preserve">Correction </w:t>
      </w:r>
      <w:r>
        <w:t>on the description of deferred M</w:t>
      </w:r>
      <w:r>
        <w:rPr>
          <w:rFonts w:hint="eastAsia"/>
        </w:rPr>
        <w:t>T</w:t>
      </w:r>
      <w:r>
        <w:t>-LR</w:t>
      </w:r>
    </w:p>
    <w:p w14:paraId="6DD1007B" w14:textId="77777777" w:rsidR="00063003" w:rsidRDefault="00AD6A7E">
      <w:r>
        <w:t xml:space="preserve">The CR is to correct the description of deferred MT-LR procedure. One more step (step 2) indicating an optional </w:t>
      </w:r>
      <w:proofErr w:type="spellStart"/>
      <w:r>
        <w:t>signaling</w:t>
      </w:r>
      <w:proofErr w:type="spellEnd"/>
      <w:r>
        <w:t xml:space="preserve"> of Event Report Acknowledgement is provided from LMF to UE.</w:t>
      </w:r>
    </w:p>
    <w:p w14:paraId="6DD1007C" w14:textId="77777777" w:rsidR="00063003" w:rsidRDefault="00AD6A7E">
      <w:pPr>
        <w:rPr>
          <w:ins w:id="1" w:author="Rapportuer_AT118e" w:date="2022-05-10T11:19:00Z"/>
        </w:rPr>
      </w:pPr>
      <w:ins w:id="2" w:author="Rapportuer_AT118e" w:date="2022-05-10T11:19:00Z">
        <w:r>
          <w:t>1</w:t>
        </w:r>
        <w:r>
          <w:rPr>
            <w:vertAlign w:val="superscript"/>
          </w:rPr>
          <w:t>st</w:t>
        </w:r>
        <w:r>
          <w:rPr>
            <w:rFonts w:eastAsiaTheme="minorEastAsia"/>
          </w:rPr>
          <w:t xml:space="preserve"> </w:t>
        </w:r>
        <w:r>
          <w:t xml:space="preserve">change: One more step (step 2) indicating an optional </w:t>
        </w:r>
        <w:proofErr w:type="spellStart"/>
        <w:r>
          <w:t>signaling</w:t>
        </w:r>
        <w:proofErr w:type="spellEnd"/>
        <w:r>
          <w:t xml:space="preserve"> of Event Report Acknowledgement is provided from LMF to UE.   </w:t>
        </w:r>
      </w:ins>
    </w:p>
    <w:p w14:paraId="6DD1007D" w14:textId="77777777" w:rsidR="00063003" w:rsidRDefault="00AD6A7E">
      <w:ins w:id="3" w:author="Rapportuer_AT118e" w:date="2022-05-10T11:19:00Z">
        <w:r>
          <w:t>2</w:t>
        </w:r>
        <w:r>
          <w:rPr>
            <w:vertAlign w:val="superscript"/>
          </w:rPr>
          <w:t>nd</w:t>
        </w:r>
        <w:r>
          <w:rPr>
            <w:rFonts w:eastAsiaTheme="minorEastAsia"/>
          </w:rPr>
          <w:t xml:space="preserve"> </w:t>
        </w:r>
        <w:r>
          <w:t>change: Correct the referred steps in the procedure description of step 4/5</w:t>
        </w:r>
      </w:ins>
    </w:p>
    <w:p w14:paraId="6DD1007E" w14:textId="77777777" w:rsidR="00063003" w:rsidRDefault="00063003"/>
    <w:p w14:paraId="6DD1007F" w14:textId="77777777" w:rsidR="00063003" w:rsidRDefault="00AD6A7E">
      <w:r>
        <w:t>Question 1: Do Companies Agree with the CR?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63003" w14:paraId="6DD1008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D10080" w14:textId="77777777" w:rsidR="00063003" w:rsidRDefault="00AD6A7E">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D10081" w14:textId="77777777" w:rsidR="00063003" w:rsidRDefault="00AD6A7E">
            <w:pPr>
              <w:pStyle w:val="TAH"/>
              <w:spacing w:before="20" w:after="20"/>
              <w:ind w:left="57" w:right="57"/>
              <w:jc w:val="left"/>
              <w:rPr>
                <w:lang w:val="sv-SE"/>
              </w:rPr>
            </w:pPr>
            <w:r>
              <w:rPr>
                <w:lang w:val="sv-SE" w:eastAsia="zh-CN"/>
              </w:rPr>
              <w:t>Change is fine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D10082" w14:textId="77777777" w:rsidR="00063003" w:rsidRDefault="00AD6A7E">
            <w:pPr>
              <w:pStyle w:val="TAH"/>
              <w:spacing w:before="20" w:after="20"/>
              <w:ind w:left="57" w:right="57"/>
              <w:jc w:val="left"/>
              <w:rPr>
                <w:lang w:val="sv-SE" w:eastAsia="zh-CN"/>
              </w:rPr>
            </w:pPr>
            <w:r>
              <w:rPr>
                <w:lang w:val="sv-SE" w:eastAsia="zh-CN"/>
              </w:rPr>
              <w:t>Comments</w:t>
            </w:r>
          </w:p>
        </w:tc>
      </w:tr>
      <w:tr w:rsidR="00063003" w14:paraId="6DD1008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84" w14:textId="77777777" w:rsidR="00063003" w:rsidRDefault="00AD6A7E">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6DD10085" w14:textId="77777777" w:rsidR="00063003" w:rsidRDefault="00AD6A7E">
            <w:pPr>
              <w:pStyle w:val="TAC"/>
              <w:spacing w:before="20" w:after="20"/>
              <w:ind w:left="57" w:right="57"/>
              <w:jc w:val="left"/>
            </w:pPr>
            <w:r>
              <w:t xml:space="preserve">No for the new step, </w:t>
            </w:r>
          </w:p>
          <w:p w14:paraId="6DD10086" w14:textId="77777777" w:rsidR="00063003" w:rsidRDefault="00AD6A7E">
            <w:pPr>
              <w:pStyle w:val="TAC"/>
              <w:spacing w:before="20" w:after="20"/>
              <w:ind w:left="57" w:right="57"/>
              <w:jc w:val="left"/>
            </w:pPr>
            <w:r>
              <w:t>yes for the referred step number.</w:t>
            </w:r>
          </w:p>
        </w:tc>
        <w:tc>
          <w:tcPr>
            <w:tcW w:w="7142" w:type="dxa"/>
            <w:tcBorders>
              <w:top w:val="single" w:sz="4" w:space="0" w:color="auto"/>
              <w:left w:val="single" w:sz="4" w:space="0" w:color="auto"/>
              <w:bottom w:val="single" w:sz="4" w:space="0" w:color="auto"/>
              <w:right w:val="single" w:sz="4" w:space="0" w:color="auto"/>
            </w:tcBorders>
          </w:tcPr>
          <w:p w14:paraId="6DD10087" w14:textId="77777777" w:rsidR="00063003" w:rsidRDefault="00AD6A7E">
            <w:pPr>
              <w:pStyle w:val="TAC"/>
              <w:spacing w:before="20" w:after="20"/>
              <w:ind w:left="57" w:right="57"/>
              <w:jc w:val="left"/>
            </w:pPr>
            <w:r>
              <w:rPr>
                <w:rFonts w:hint="eastAsia"/>
              </w:rPr>
              <w:t>N</w:t>
            </w:r>
            <w:r>
              <w:t xml:space="preserve">o need to add a new step of event report acknowledgment. This step is copied from SA2 state2 spec and is not relevant to </w:t>
            </w:r>
            <w:r>
              <w:rPr>
                <w:rFonts w:hint="eastAsia"/>
              </w:rPr>
              <w:t>the</w:t>
            </w:r>
            <w:r>
              <w:t xml:space="preserve"> RAN side </w:t>
            </w:r>
            <w:r>
              <w:rPr>
                <w:rFonts w:hint="eastAsia"/>
              </w:rPr>
              <w:t>procedure.</w:t>
            </w:r>
          </w:p>
          <w:p w14:paraId="6DD10088" w14:textId="77777777" w:rsidR="00063003" w:rsidRDefault="00AD6A7E">
            <w:pPr>
              <w:pStyle w:val="TAC"/>
              <w:spacing w:before="20" w:after="20"/>
              <w:ind w:left="57" w:right="57"/>
              <w:jc w:val="left"/>
            </w:pPr>
            <w:r>
              <w:t>But the referred steps in the procedure description are wrong and should be fixed.</w:t>
            </w:r>
          </w:p>
        </w:tc>
      </w:tr>
      <w:tr w:rsidR="00063003" w14:paraId="6DD1008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8A" w14:textId="77777777" w:rsidR="00063003" w:rsidRDefault="00AD6A7E">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6DD1008B" w14:textId="77777777" w:rsidR="00063003" w:rsidRDefault="00AD6A7E">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6DD1008C" w14:textId="77777777" w:rsidR="00063003" w:rsidRDefault="00AD6A7E">
            <w:pPr>
              <w:pStyle w:val="TAC"/>
              <w:spacing w:before="20" w:after="20"/>
              <w:ind w:left="57" w:right="57"/>
              <w:jc w:val="left"/>
            </w:pPr>
            <w:r>
              <w:rPr>
                <w:rFonts w:hint="eastAsia"/>
              </w:rPr>
              <w:t>N</w:t>
            </w:r>
            <w:r>
              <w:t>ot essential for RAN to capture. there is no further UE action after the Event report ACK</w:t>
            </w:r>
          </w:p>
        </w:tc>
      </w:tr>
      <w:tr w:rsidR="00063003" w14:paraId="6DD1009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8E" w14:textId="77777777" w:rsidR="00063003" w:rsidRDefault="00AD6A7E">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6DD1008F" w14:textId="77777777" w:rsidR="00063003" w:rsidRDefault="00AD6A7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D10090" w14:textId="77777777" w:rsidR="00063003" w:rsidRDefault="00AD6A7E">
            <w:pPr>
              <w:pStyle w:val="TAC"/>
              <w:spacing w:before="20" w:after="20"/>
              <w:ind w:left="57" w:right="57"/>
              <w:jc w:val="left"/>
              <w:rPr>
                <w:lang w:val="en-US"/>
              </w:rPr>
            </w:pPr>
            <w:r>
              <w:rPr>
                <w:lang w:val="en-US"/>
              </w:rPr>
              <w:t>Agree with Huawei and Vivo.</w:t>
            </w:r>
          </w:p>
        </w:tc>
      </w:tr>
      <w:tr w:rsidR="00063003" w14:paraId="6DD1009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92" w14:textId="77777777" w:rsidR="00063003" w:rsidRDefault="00AD6A7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DD10093" w14:textId="77777777" w:rsidR="00063003" w:rsidRDefault="00AD6A7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D10094" w14:textId="77777777" w:rsidR="00063003" w:rsidRDefault="00AD6A7E">
            <w:pPr>
              <w:pStyle w:val="TAC"/>
              <w:spacing w:before="20" w:after="20"/>
              <w:ind w:left="57" w:right="57"/>
              <w:jc w:val="left"/>
              <w:rPr>
                <w:lang w:val="en-US"/>
              </w:rPr>
            </w:pPr>
            <w:r>
              <w:rPr>
                <w:lang w:val="en-US"/>
              </w:rPr>
              <w:t xml:space="preserve">Not essential, </w:t>
            </w:r>
            <w:r>
              <w:t>event report acknowledgement</w:t>
            </w:r>
            <w:r>
              <w:rPr>
                <w:lang w:val="en-US"/>
              </w:rPr>
              <w:t xml:space="preserve"> is</w:t>
            </w:r>
            <w:r>
              <w:t xml:space="preserve"> already mentioned in 24.571.</w:t>
            </w:r>
          </w:p>
        </w:tc>
      </w:tr>
      <w:tr w:rsidR="00063003" w14:paraId="6DD1009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96" w14:textId="77777777" w:rsidR="00063003" w:rsidRDefault="00AD6A7E">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6DD10097" w14:textId="77777777" w:rsidR="00063003" w:rsidRDefault="00AD6A7E">
            <w:pPr>
              <w:pStyle w:val="TAC"/>
              <w:spacing w:before="20" w:after="20"/>
              <w:ind w:left="57" w:right="57"/>
              <w:jc w:val="left"/>
              <w:rPr>
                <w:lang w:val="en-US"/>
              </w:rPr>
            </w:pPr>
            <w:r>
              <w:rPr>
                <w:rFonts w:hint="eastAsia"/>
                <w:lang w:val="en-US"/>
              </w:rPr>
              <w:t>Yes</w:t>
            </w:r>
          </w:p>
        </w:tc>
        <w:tc>
          <w:tcPr>
            <w:tcW w:w="7142" w:type="dxa"/>
            <w:tcBorders>
              <w:top w:val="single" w:sz="4" w:space="0" w:color="auto"/>
              <w:left w:val="single" w:sz="4" w:space="0" w:color="auto"/>
              <w:bottom w:val="single" w:sz="4" w:space="0" w:color="auto"/>
              <w:right w:val="single" w:sz="4" w:space="0" w:color="auto"/>
            </w:tcBorders>
          </w:tcPr>
          <w:p w14:paraId="6DD10098" w14:textId="77777777" w:rsidR="00063003" w:rsidRDefault="00AD6A7E">
            <w:pPr>
              <w:pStyle w:val="TAC"/>
              <w:spacing w:before="20" w:after="20"/>
              <w:ind w:left="57" w:right="57"/>
              <w:jc w:val="left"/>
              <w:rPr>
                <w:lang w:val="en-US"/>
              </w:rPr>
            </w:pPr>
            <w:r>
              <w:rPr>
                <w:rFonts w:hint="eastAsia"/>
                <w:lang w:val="en-US"/>
              </w:rPr>
              <w:t xml:space="preserve">Ok with the change to capture the complete UE-LMF interaction in 38.305. </w:t>
            </w:r>
          </w:p>
        </w:tc>
      </w:tr>
      <w:tr w:rsidR="00063003" w14:paraId="6DD1009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9A" w14:textId="77777777" w:rsidR="00063003" w:rsidRDefault="00C6170A">
            <w:pPr>
              <w:pStyle w:val="TAC"/>
              <w:spacing w:before="20" w:after="20"/>
              <w:ind w:left="57" w:right="57"/>
              <w:jc w:val="left"/>
              <w:rPr>
                <w:lang w:val="en-US"/>
              </w:rPr>
            </w:pPr>
            <w:r>
              <w:rPr>
                <w:rFonts w:hint="eastAsia"/>
                <w:lang w:val="en-US"/>
              </w:rPr>
              <w:t>X</w:t>
            </w:r>
            <w:r>
              <w:rPr>
                <w:lang w:val="en-US"/>
              </w:rPr>
              <w:t>iaomi</w:t>
            </w:r>
          </w:p>
        </w:tc>
        <w:tc>
          <w:tcPr>
            <w:tcW w:w="2478" w:type="dxa"/>
            <w:tcBorders>
              <w:top w:val="single" w:sz="4" w:space="0" w:color="auto"/>
              <w:left w:val="single" w:sz="4" w:space="0" w:color="auto"/>
              <w:bottom w:val="single" w:sz="4" w:space="0" w:color="auto"/>
              <w:right w:val="single" w:sz="4" w:space="0" w:color="auto"/>
            </w:tcBorders>
          </w:tcPr>
          <w:p w14:paraId="6DD1009B" w14:textId="77777777" w:rsidR="00063003" w:rsidRDefault="00C6170A">
            <w:pPr>
              <w:pStyle w:val="TAC"/>
              <w:spacing w:before="20" w:after="20"/>
              <w:ind w:left="57" w:right="57"/>
              <w:jc w:val="left"/>
              <w:rPr>
                <w:lang w:val="en-US"/>
              </w:rPr>
            </w:pPr>
            <w:r>
              <w:rPr>
                <w:rFonts w:hint="eastAsia"/>
                <w:lang w:val="en-US"/>
              </w:rPr>
              <w:t>N</w:t>
            </w:r>
            <w:r>
              <w:rPr>
                <w:lang w:val="en-US"/>
              </w:rPr>
              <w:t>o for the first change</w:t>
            </w:r>
          </w:p>
        </w:tc>
        <w:tc>
          <w:tcPr>
            <w:tcW w:w="7142" w:type="dxa"/>
            <w:tcBorders>
              <w:top w:val="single" w:sz="4" w:space="0" w:color="auto"/>
              <w:left w:val="single" w:sz="4" w:space="0" w:color="auto"/>
              <w:bottom w:val="single" w:sz="4" w:space="0" w:color="auto"/>
              <w:right w:val="single" w:sz="4" w:space="0" w:color="auto"/>
            </w:tcBorders>
          </w:tcPr>
          <w:p w14:paraId="6DD1009C" w14:textId="77777777" w:rsidR="00063003" w:rsidRDefault="00C6170A" w:rsidP="00C6170A">
            <w:pPr>
              <w:pStyle w:val="TAC"/>
              <w:spacing w:before="20" w:after="20"/>
              <w:ind w:left="57" w:right="57"/>
              <w:jc w:val="left"/>
              <w:rPr>
                <w:lang w:val="en-US"/>
              </w:rPr>
            </w:pPr>
            <w:r>
              <w:rPr>
                <w:lang w:val="en-US"/>
              </w:rPr>
              <w:t xml:space="preserve">Agree with vivo. </w:t>
            </w:r>
          </w:p>
        </w:tc>
      </w:tr>
      <w:tr w:rsidR="00A760ED" w14:paraId="6DD100A2" w14:textId="77777777" w:rsidTr="00A760ED">
        <w:trPr>
          <w:trHeight w:val="255"/>
          <w:jc w:val="center"/>
        </w:trPr>
        <w:tc>
          <w:tcPr>
            <w:tcW w:w="1628" w:type="dxa"/>
            <w:tcBorders>
              <w:top w:val="single" w:sz="4" w:space="0" w:color="auto"/>
              <w:left w:val="single" w:sz="4" w:space="0" w:color="auto"/>
              <w:bottom w:val="single" w:sz="4" w:space="0" w:color="auto"/>
              <w:right w:val="single" w:sz="4" w:space="0" w:color="auto"/>
            </w:tcBorders>
            <w:hideMark/>
          </w:tcPr>
          <w:p w14:paraId="6DD1009E" w14:textId="77777777" w:rsidR="00A760ED" w:rsidRDefault="00A760ED" w:rsidP="009901AA">
            <w:pPr>
              <w:pStyle w:val="TAC"/>
              <w:spacing w:before="20" w:after="20" w:line="256" w:lineRule="auto"/>
              <w:ind w:left="57" w:right="57"/>
              <w:jc w:val="left"/>
            </w:pPr>
            <w:r>
              <w:t>CATT</w:t>
            </w:r>
          </w:p>
        </w:tc>
        <w:tc>
          <w:tcPr>
            <w:tcW w:w="2478" w:type="dxa"/>
            <w:tcBorders>
              <w:top w:val="single" w:sz="4" w:space="0" w:color="auto"/>
              <w:left w:val="single" w:sz="4" w:space="0" w:color="auto"/>
              <w:bottom w:val="single" w:sz="4" w:space="0" w:color="auto"/>
              <w:right w:val="single" w:sz="4" w:space="0" w:color="auto"/>
            </w:tcBorders>
            <w:hideMark/>
          </w:tcPr>
          <w:p w14:paraId="6DD1009F" w14:textId="77777777" w:rsidR="00A760ED" w:rsidRDefault="00A760ED" w:rsidP="009901AA">
            <w:pPr>
              <w:pStyle w:val="TAC"/>
              <w:spacing w:before="20" w:after="20" w:line="256" w:lineRule="auto"/>
              <w:ind w:left="57" w:right="57"/>
              <w:jc w:val="left"/>
            </w:pPr>
            <w:r>
              <w:t>Yes as proponent</w:t>
            </w:r>
          </w:p>
        </w:tc>
        <w:tc>
          <w:tcPr>
            <w:tcW w:w="7142" w:type="dxa"/>
            <w:tcBorders>
              <w:top w:val="single" w:sz="4" w:space="0" w:color="auto"/>
              <w:left w:val="single" w:sz="4" w:space="0" w:color="auto"/>
              <w:bottom w:val="single" w:sz="4" w:space="0" w:color="auto"/>
              <w:right w:val="single" w:sz="4" w:space="0" w:color="auto"/>
            </w:tcBorders>
            <w:hideMark/>
          </w:tcPr>
          <w:p w14:paraId="6DD100A0" w14:textId="77777777" w:rsidR="00A760ED" w:rsidRDefault="00A760ED" w:rsidP="009901AA">
            <w:pPr>
              <w:pStyle w:val="TAC"/>
              <w:spacing w:before="20" w:after="20" w:line="256" w:lineRule="auto"/>
              <w:ind w:left="57" w:right="57"/>
              <w:jc w:val="left"/>
              <w:rPr>
                <w:lang w:val="x-none"/>
              </w:rPr>
            </w:pPr>
            <w:r>
              <w:t xml:space="preserve">To HW and intel, the current procedure seems not a workable procedure, since if there is not any response, UE will determine that the event report procedure is failed. </w:t>
            </w:r>
          </w:p>
          <w:p w14:paraId="6DD100A1" w14:textId="77777777" w:rsidR="00A760ED" w:rsidRDefault="00A760ED" w:rsidP="009901AA">
            <w:pPr>
              <w:pStyle w:val="TAC"/>
              <w:spacing w:before="20" w:after="20" w:line="256" w:lineRule="auto"/>
              <w:ind w:left="57" w:right="57"/>
              <w:jc w:val="left"/>
            </w:pPr>
            <w:r>
              <w:t xml:space="preserve">To vivo and Intel, the whole procedure of deferred MT-LR is all copied from SA2, and </w:t>
            </w:r>
            <w:r>
              <w:rPr>
                <w:rFonts w:hint="eastAsia"/>
              </w:rPr>
              <w:t>since</w:t>
            </w:r>
            <w:r>
              <w:t xml:space="preserve"> we already to add the procedure in RAN2 specification, why not make it correct? </w:t>
            </w:r>
          </w:p>
        </w:tc>
      </w:tr>
      <w:tr w:rsidR="00063003" w14:paraId="6DD100A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A3" w14:textId="067C65FB" w:rsidR="00063003" w:rsidRPr="000823DB" w:rsidRDefault="000823DB">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DD100A4" w14:textId="3B676623" w:rsidR="00063003" w:rsidRPr="000823DB" w:rsidRDefault="000823DB">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D100A5" w14:textId="2406EBEE" w:rsidR="00063003" w:rsidRPr="000823DB" w:rsidRDefault="005F3565">
            <w:pPr>
              <w:pStyle w:val="TAC"/>
              <w:spacing w:before="20" w:after="20"/>
              <w:ind w:left="57" w:right="57"/>
              <w:jc w:val="left"/>
              <w:rPr>
                <w:lang w:val="en-US"/>
              </w:rPr>
            </w:pPr>
            <w:r>
              <w:rPr>
                <w:lang w:val="en-US"/>
              </w:rPr>
              <w:t>Agree with vi</w:t>
            </w:r>
            <w:r w:rsidR="00627FA5">
              <w:rPr>
                <w:lang w:val="en-US"/>
              </w:rPr>
              <w:t xml:space="preserve">vo. </w:t>
            </w:r>
            <w:proofErr w:type="gramStart"/>
            <w:r w:rsidR="000823DB">
              <w:rPr>
                <w:lang w:val="en-US"/>
              </w:rPr>
              <w:t>This</w:t>
            </w:r>
            <w:proofErr w:type="gramEnd"/>
            <w:r w:rsidR="000823DB">
              <w:rPr>
                <w:lang w:val="en-US"/>
              </w:rPr>
              <w:t xml:space="preserve"> does not look essential. The procedure </w:t>
            </w:r>
            <w:r w:rsidR="00A52E74">
              <w:rPr>
                <w:lang w:val="en-US"/>
              </w:rPr>
              <w:t xml:space="preserve">description </w:t>
            </w:r>
            <w:r w:rsidR="000823DB">
              <w:rPr>
                <w:lang w:val="en-US"/>
              </w:rPr>
              <w:t>is very high level anyhow.</w:t>
            </w:r>
          </w:p>
        </w:tc>
      </w:tr>
      <w:tr w:rsidR="00063003" w14:paraId="6DD100A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A7" w14:textId="77777777"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DD100A8" w14:textId="77777777"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DD100A9" w14:textId="77777777" w:rsidR="00063003" w:rsidRDefault="00063003">
            <w:pPr>
              <w:pStyle w:val="TAC"/>
              <w:spacing w:before="20" w:after="20"/>
              <w:ind w:left="57" w:right="57"/>
              <w:jc w:val="left"/>
            </w:pPr>
          </w:p>
        </w:tc>
      </w:tr>
      <w:tr w:rsidR="00063003" w14:paraId="6DD100A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AB" w14:textId="77777777"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DD100AC" w14:textId="77777777"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DD100AD" w14:textId="77777777" w:rsidR="00063003" w:rsidRDefault="00063003">
            <w:pPr>
              <w:pStyle w:val="TAC"/>
              <w:spacing w:before="20" w:after="20"/>
              <w:ind w:left="57" w:right="57"/>
              <w:jc w:val="left"/>
            </w:pPr>
          </w:p>
        </w:tc>
      </w:tr>
      <w:tr w:rsidR="00063003" w14:paraId="6DD100B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AF" w14:textId="77777777"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DD100B0" w14:textId="77777777"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DD100B1" w14:textId="77777777" w:rsidR="00063003" w:rsidRDefault="00063003">
            <w:pPr>
              <w:pStyle w:val="TAC"/>
              <w:spacing w:before="20" w:after="20"/>
              <w:ind w:left="57" w:right="57"/>
              <w:jc w:val="left"/>
            </w:pPr>
          </w:p>
        </w:tc>
      </w:tr>
      <w:tr w:rsidR="00063003" w14:paraId="6DD100B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B3" w14:textId="77777777"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DD100B4" w14:textId="77777777"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DD100B5" w14:textId="77777777" w:rsidR="00063003" w:rsidRDefault="00063003">
            <w:pPr>
              <w:pStyle w:val="TAC"/>
              <w:spacing w:before="20" w:after="20"/>
              <w:ind w:left="57" w:right="57"/>
              <w:jc w:val="left"/>
            </w:pPr>
          </w:p>
        </w:tc>
      </w:tr>
      <w:tr w:rsidR="00063003" w14:paraId="6DD100B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B7" w14:textId="77777777"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DD100B8" w14:textId="77777777"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DD100B9" w14:textId="77777777" w:rsidR="00063003" w:rsidRDefault="00063003">
            <w:pPr>
              <w:pStyle w:val="TAC"/>
              <w:spacing w:before="20" w:after="20"/>
              <w:ind w:left="57" w:right="57"/>
              <w:jc w:val="left"/>
            </w:pPr>
          </w:p>
        </w:tc>
      </w:tr>
      <w:tr w:rsidR="00063003" w14:paraId="6DD100B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BB" w14:textId="77777777"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DD100BC" w14:textId="77777777"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DD100BD" w14:textId="77777777" w:rsidR="00063003" w:rsidRDefault="00063003">
            <w:pPr>
              <w:pStyle w:val="TAC"/>
              <w:spacing w:before="20" w:after="20"/>
              <w:ind w:left="57" w:right="57"/>
              <w:jc w:val="left"/>
            </w:pPr>
          </w:p>
        </w:tc>
      </w:tr>
    </w:tbl>
    <w:p w14:paraId="6DD100BF" w14:textId="77777777" w:rsidR="00063003" w:rsidRDefault="00063003"/>
    <w:p w14:paraId="6DD100C0" w14:textId="77777777" w:rsidR="00063003" w:rsidRDefault="00AD6A7E">
      <w:pPr>
        <w:pStyle w:val="Heading2"/>
        <w:spacing w:after="0"/>
      </w:pPr>
      <w:r>
        <w:t>Clarification on LPP Segmentation</w:t>
      </w:r>
    </w:p>
    <w:p w14:paraId="6DD100C1" w14:textId="77777777" w:rsidR="00063003" w:rsidRDefault="00063003"/>
    <w:p w14:paraId="6DD100C2" w14:textId="77777777" w:rsidR="00063003" w:rsidRDefault="00AD6A7E">
      <w:r>
        <w:t xml:space="preserve">The CR provides the reference as why LPP segmentation was introduced. A discussion paper has been provided to motivate that at least the reference should be added for LPP segmentation. </w:t>
      </w:r>
    </w:p>
    <w:p w14:paraId="6DD100C3" w14:textId="77777777" w:rsidR="00063003" w:rsidRDefault="00063003"/>
    <w:p w14:paraId="6DD100C4" w14:textId="77777777" w:rsidR="00063003" w:rsidRDefault="00AD6A7E">
      <w:r>
        <w:t>Question 2: Do Companies Agree with the CR?</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063003" w14:paraId="6DD100C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D100C5" w14:textId="77777777" w:rsidR="00063003" w:rsidRDefault="00AD6A7E">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D100C6" w14:textId="77777777" w:rsidR="00063003" w:rsidRDefault="00AD6A7E">
            <w:pPr>
              <w:pStyle w:val="TAH"/>
              <w:spacing w:before="20" w:after="20"/>
              <w:ind w:left="57" w:right="57"/>
              <w:jc w:val="left"/>
              <w:rPr>
                <w:lang w:val="sv-SE"/>
              </w:rPr>
            </w:pPr>
            <w:r>
              <w:rPr>
                <w:lang w:val="sv-SE" w:eastAsia="zh-CN"/>
              </w:rPr>
              <w:t>Change is fine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D100C7" w14:textId="77777777" w:rsidR="00063003" w:rsidRDefault="00AD6A7E">
            <w:pPr>
              <w:pStyle w:val="TAH"/>
              <w:spacing w:before="20" w:after="20"/>
              <w:ind w:left="57" w:right="57"/>
              <w:jc w:val="left"/>
              <w:rPr>
                <w:lang w:val="sv-SE" w:eastAsia="zh-CN"/>
              </w:rPr>
            </w:pPr>
            <w:r>
              <w:rPr>
                <w:lang w:val="sv-SE" w:eastAsia="zh-CN"/>
              </w:rPr>
              <w:t>Comments</w:t>
            </w:r>
          </w:p>
        </w:tc>
      </w:tr>
      <w:tr w:rsidR="00063003" w14:paraId="6DD100C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C9" w14:textId="77777777" w:rsidR="00063003" w:rsidRDefault="00AD6A7E">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6DD100CA" w14:textId="77777777" w:rsidR="00063003" w:rsidRDefault="00AD6A7E">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6DD100CB" w14:textId="77777777" w:rsidR="00063003" w:rsidRDefault="00AD6A7E">
            <w:pPr>
              <w:pStyle w:val="TAC"/>
              <w:spacing w:before="20" w:after="20"/>
              <w:ind w:left="57" w:right="57"/>
              <w:jc w:val="left"/>
            </w:pPr>
            <w:r>
              <w:t>We share the same understanding that the UE is not expected to report the incorrect data volume to meet the DVT of SDT. But we think it’s up to UE implementation and a smart UE will not perform such a complex procedure while introducing more power consumption.</w:t>
            </w:r>
          </w:p>
          <w:p w14:paraId="6DD100CC" w14:textId="77777777" w:rsidR="00063003" w:rsidRDefault="00AD6A7E">
            <w:pPr>
              <w:pStyle w:val="TAC"/>
              <w:spacing w:before="20" w:after="20"/>
              <w:ind w:left="57" w:right="57"/>
              <w:jc w:val="left"/>
            </w:pPr>
            <w:r>
              <w:rPr>
                <w:rFonts w:hint="eastAsia"/>
              </w:rPr>
              <w:t>B</w:t>
            </w:r>
            <w:r>
              <w:t>esides, the DVT is not the maximum message size supported by the lower layer as the UE can enter RRC_CONNECTED to transmit the message. That is, the current spec is clear that the LPP segmentation is performed when the LPP message size exceeds the maximum message size supported by lower layers.</w:t>
            </w:r>
          </w:p>
          <w:p w14:paraId="6DD100CD" w14:textId="77777777" w:rsidR="00063003" w:rsidRDefault="00AD6A7E">
            <w:pPr>
              <w:pStyle w:val="TAC"/>
              <w:spacing w:before="20" w:after="20"/>
              <w:ind w:left="57" w:right="57"/>
              <w:jc w:val="left"/>
            </w:pPr>
            <w:r>
              <w:t>In conclusion, the reference is not essential.</w:t>
            </w:r>
          </w:p>
        </w:tc>
      </w:tr>
      <w:tr w:rsidR="00063003" w14:paraId="6DD100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CF" w14:textId="77777777" w:rsidR="00063003" w:rsidRDefault="00AD6A7E">
            <w:pPr>
              <w:pStyle w:val="TAC"/>
              <w:spacing w:before="20" w:after="20"/>
              <w:ind w:left="57" w:right="57"/>
              <w:jc w:val="left"/>
            </w:pPr>
            <w:r>
              <w:rPr>
                <w:rFonts w:hint="eastAsia"/>
              </w:rPr>
              <w:t>H</w:t>
            </w:r>
            <w:r>
              <w:t>uawei, HiSIlicon</w:t>
            </w:r>
          </w:p>
        </w:tc>
        <w:tc>
          <w:tcPr>
            <w:tcW w:w="2478" w:type="dxa"/>
            <w:tcBorders>
              <w:top w:val="single" w:sz="4" w:space="0" w:color="auto"/>
              <w:left w:val="single" w:sz="4" w:space="0" w:color="auto"/>
              <w:bottom w:val="single" w:sz="4" w:space="0" w:color="auto"/>
              <w:right w:val="single" w:sz="4" w:space="0" w:color="auto"/>
            </w:tcBorders>
          </w:tcPr>
          <w:p w14:paraId="6DD100D0" w14:textId="77777777" w:rsidR="00063003" w:rsidRDefault="00AD6A7E">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6DD100D1" w14:textId="77777777" w:rsidR="00063003" w:rsidRDefault="00AD6A7E">
            <w:pPr>
              <w:pStyle w:val="TAC"/>
              <w:spacing w:before="20" w:after="20"/>
              <w:ind w:left="57" w:right="57"/>
              <w:jc w:val="left"/>
            </w:pPr>
            <w:r>
              <w:rPr>
                <w:rFonts w:hint="eastAsia"/>
              </w:rPr>
              <w:t>T</w:t>
            </w:r>
            <w:r>
              <w:t xml:space="preserve">his has already been discussed in the last meeting and the conclusion is not needed. </w:t>
            </w:r>
          </w:p>
        </w:tc>
      </w:tr>
      <w:tr w:rsidR="00063003" w14:paraId="6DD100D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D3" w14:textId="77777777" w:rsidR="00063003" w:rsidRDefault="00AD6A7E">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6DD100D4" w14:textId="77777777" w:rsidR="00063003" w:rsidRDefault="00AD6A7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D100D5" w14:textId="77777777" w:rsidR="00063003" w:rsidRDefault="00AD6A7E">
            <w:pPr>
              <w:pStyle w:val="TAC"/>
              <w:spacing w:before="20" w:after="20"/>
              <w:ind w:left="57" w:right="57"/>
              <w:jc w:val="left"/>
              <w:rPr>
                <w:lang w:val="en-US"/>
              </w:rPr>
            </w:pPr>
            <w:r>
              <w:rPr>
                <w:lang w:val="en-US"/>
              </w:rPr>
              <w:t>Agree with Huawei</w:t>
            </w:r>
          </w:p>
        </w:tc>
      </w:tr>
      <w:tr w:rsidR="00063003" w14:paraId="6DD100D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D7" w14:textId="77777777" w:rsidR="00063003" w:rsidRDefault="00AD6A7E">
            <w:pPr>
              <w:pStyle w:val="TAC"/>
              <w:spacing w:before="20" w:after="20"/>
              <w:ind w:left="57" w:right="57"/>
              <w:jc w:val="left"/>
              <w:rPr>
                <w:lang w:val="sv-SE"/>
              </w:rPr>
            </w:pPr>
            <w:r>
              <w:rPr>
                <w:lang w:val="sv-SE"/>
              </w:rPr>
              <w:t>Ericsson (proponent)</w:t>
            </w:r>
          </w:p>
        </w:tc>
        <w:tc>
          <w:tcPr>
            <w:tcW w:w="2478" w:type="dxa"/>
            <w:tcBorders>
              <w:top w:val="single" w:sz="4" w:space="0" w:color="auto"/>
              <w:left w:val="single" w:sz="4" w:space="0" w:color="auto"/>
              <w:bottom w:val="single" w:sz="4" w:space="0" w:color="auto"/>
              <w:right w:val="single" w:sz="4" w:space="0" w:color="auto"/>
            </w:tcBorders>
          </w:tcPr>
          <w:p w14:paraId="6DD100D8" w14:textId="77777777" w:rsidR="00063003" w:rsidRDefault="00AD6A7E">
            <w:pPr>
              <w:pStyle w:val="TAC"/>
              <w:spacing w:before="20" w:after="20"/>
              <w:ind w:left="57" w:right="57"/>
              <w:jc w:val="left"/>
              <w:rPr>
                <w:lang w:val="sv-SE"/>
              </w:rPr>
            </w:pPr>
            <w:r>
              <w:rPr>
                <w:lang w:val="sv-SE"/>
              </w:rPr>
              <w:t>Yes</w:t>
            </w:r>
          </w:p>
        </w:tc>
        <w:tc>
          <w:tcPr>
            <w:tcW w:w="7142" w:type="dxa"/>
            <w:tcBorders>
              <w:top w:val="single" w:sz="4" w:space="0" w:color="auto"/>
              <w:left w:val="single" w:sz="4" w:space="0" w:color="auto"/>
              <w:bottom w:val="single" w:sz="4" w:space="0" w:color="auto"/>
              <w:right w:val="single" w:sz="4" w:space="0" w:color="auto"/>
            </w:tcBorders>
          </w:tcPr>
          <w:p w14:paraId="6DD100D9" w14:textId="77777777" w:rsidR="00063003" w:rsidRDefault="00AD6A7E">
            <w:pPr>
              <w:pStyle w:val="TAC"/>
              <w:spacing w:before="20" w:after="20"/>
              <w:ind w:left="57" w:right="57"/>
              <w:jc w:val="left"/>
              <w:rPr>
                <w:lang w:val="sv-SE"/>
              </w:rPr>
            </w:pPr>
            <w:r>
              <w:rPr>
                <w:lang w:val="sv-SE"/>
              </w:rPr>
              <w:t>The spec should be clear. Even for RRC segmentation one can see the reason for segmentation.</w:t>
            </w:r>
          </w:p>
          <w:p w14:paraId="6DD100DA" w14:textId="77777777" w:rsidR="00063003" w:rsidRDefault="00AD6A7E">
            <w:pPr>
              <w:pStyle w:val="Heading2"/>
              <w:numPr>
                <w:ilvl w:val="1"/>
                <w:numId w:val="6"/>
              </w:numPr>
              <w:rPr>
                <w:rFonts w:eastAsiaTheme="minorEastAsia"/>
                <w:lang w:eastAsia="ja-JP"/>
              </w:rPr>
            </w:pPr>
            <w:r>
              <w:rPr>
                <w:rFonts w:eastAsiaTheme="minorEastAsia"/>
              </w:rPr>
              <w:t>.10</w:t>
            </w:r>
            <w:r>
              <w:rPr>
                <w:rFonts w:eastAsiaTheme="minorEastAsia"/>
              </w:rPr>
              <w:tab/>
              <w:t>Segmentation of RRC messages</w:t>
            </w:r>
          </w:p>
          <w:p w14:paraId="6DD100DB" w14:textId="77777777" w:rsidR="00063003" w:rsidRDefault="00AD6A7E">
            <w:pPr>
              <w:pStyle w:val="TAC"/>
              <w:spacing w:before="20" w:after="20"/>
              <w:ind w:left="57" w:right="57"/>
              <w:jc w:val="left"/>
            </w:pPr>
            <w:r>
              <w:t>An RRC message may be segmented in case the size of the encoded RRC message PDU exceeds the maximum PDCP SDU size.</w:t>
            </w:r>
          </w:p>
          <w:p w14:paraId="6DD100DC" w14:textId="77777777" w:rsidR="00063003" w:rsidRDefault="00063003">
            <w:pPr>
              <w:pStyle w:val="TAC"/>
              <w:spacing w:before="20" w:after="20"/>
              <w:ind w:left="57" w:right="57"/>
              <w:jc w:val="left"/>
              <w:rPr>
                <w:lang w:val="sv-SE"/>
              </w:rPr>
            </w:pPr>
          </w:p>
          <w:p w14:paraId="6DD100DD" w14:textId="77777777" w:rsidR="00063003" w:rsidRDefault="00AD6A7E">
            <w:pPr>
              <w:pStyle w:val="TAC"/>
              <w:spacing w:before="20" w:after="20"/>
              <w:ind w:left="57" w:right="57"/>
              <w:jc w:val="left"/>
              <w:rPr>
                <w:lang w:val="sv-SE"/>
              </w:rPr>
            </w:pPr>
            <w:r>
              <w:rPr>
                <w:lang w:val="sv-SE"/>
              </w:rPr>
              <w:t>To vivo: Not all UEs will be smart. It is good to clarify the specifiaction and adding a reference can avoid any potential misinterpretations.</w:t>
            </w:r>
          </w:p>
          <w:p w14:paraId="6DD100DE" w14:textId="77777777" w:rsidR="00063003" w:rsidRDefault="00AD6A7E">
            <w:pPr>
              <w:pStyle w:val="TAC"/>
              <w:spacing w:before="20" w:after="20"/>
              <w:ind w:left="57" w:right="57"/>
              <w:jc w:val="left"/>
              <w:rPr>
                <w:lang w:val="sv-SE"/>
              </w:rPr>
            </w:pPr>
            <w:r>
              <w:rPr>
                <w:lang w:val="sv-SE"/>
              </w:rPr>
              <w:t>To Huawei: As compared to last meeting; the difference is that the change now is to add the reference only.</w:t>
            </w:r>
          </w:p>
        </w:tc>
      </w:tr>
      <w:tr w:rsidR="00063003" w14:paraId="6DD100E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E0" w14:textId="77777777" w:rsidR="00063003" w:rsidRDefault="00AD6A7E">
            <w:pPr>
              <w:pStyle w:val="TAC"/>
              <w:spacing w:before="20" w:after="20"/>
              <w:ind w:left="57" w:right="57"/>
              <w:jc w:val="left"/>
              <w:rPr>
                <w:lang w:val="en-US"/>
              </w:rPr>
            </w:pPr>
            <w:r>
              <w:rPr>
                <w:lang w:val="en-US"/>
              </w:rPr>
              <w:t>Apple</w:t>
            </w:r>
          </w:p>
        </w:tc>
        <w:tc>
          <w:tcPr>
            <w:tcW w:w="2478" w:type="dxa"/>
            <w:tcBorders>
              <w:top w:val="single" w:sz="4" w:space="0" w:color="auto"/>
              <w:left w:val="single" w:sz="4" w:space="0" w:color="auto"/>
              <w:bottom w:val="single" w:sz="4" w:space="0" w:color="auto"/>
              <w:right w:val="single" w:sz="4" w:space="0" w:color="auto"/>
            </w:tcBorders>
          </w:tcPr>
          <w:p w14:paraId="6DD100E1" w14:textId="77777777" w:rsidR="00063003" w:rsidRDefault="00AD6A7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D100E2" w14:textId="77777777" w:rsidR="00063003" w:rsidRDefault="00AD6A7E">
            <w:pPr>
              <w:pStyle w:val="TAC"/>
              <w:spacing w:before="20" w:after="20"/>
              <w:ind w:left="57" w:right="57"/>
              <w:jc w:val="left"/>
              <w:rPr>
                <w:lang w:val="en-US"/>
              </w:rPr>
            </w:pPr>
            <w:r>
              <w:rPr>
                <w:lang w:val="en-US"/>
              </w:rPr>
              <w:t>Agree with Huawei and vivo</w:t>
            </w:r>
          </w:p>
        </w:tc>
      </w:tr>
      <w:tr w:rsidR="00063003" w14:paraId="6DD100E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E4" w14:textId="77777777" w:rsidR="00063003" w:rsidRDefault="00AD6A7E">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6DD100E5" w14:textId="77777777" w:rsidR="00063003" w:rsidRDefault="00AD6A7E">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6DD100E6" w14:textId="77777777" w:rsidR="00063003" w:rsidRDefault="00AD6A7E">
            <w:pPr>
              <w:pStyle w:val="TAC"/>
              <w:spacing w:before="20" w:after="20"/>
              <w:ind w:left="57" w:right="57"/>
              <w:jc w:val="left"/>
              <w:rPr>
                <w:lang w:val="en-US"/>
              </w:rPr>
            </w:pPr>
            <w:r>
              <w:rPr>
                <w:rFonts w:hint="eastAsia"/>
                <w:lang w:val="en-US"/>
              </w:rPr>
              <w:t xml:space="preserve">Not sure whether </w:t>
            </w:r>
            <w:r>
              <w:rPr>
                <w:lang w:val="en-US"/>
              </w:rPr>
              <w:t>‘</w:t>
            </w:r>
            <w:r>
              <w:t>the maximum message size supported by the lower layer</w:t>
            </w:r>
            <w:r>
              <w:rPr>
                <w:lang w:val="en-US"/>
              </w:rPr>
              <w:t>’</w:t>
            </w:r>
            <w:r>
              <w:rPr>
                <w:rFonts w:hint="eastAsia"/>
                <w:lang w:val="en-US"/>
              </w:rPr>
              <w:t xml:space="preserve"> is the same with </w:t>
            </w:r>
            <w:r>
              <w:rPr>
                <w:lang w:val="en-US"/>
              </w:rPr>
              <w:t>‘</w:t>
            </w:r>
            <w:r>
              <w:rPr>
                <w:rFonts w:hint="eastAsia"/>
                <w:lang w:val="en-US"/>
              </w:rPr>
              <w:t>t</w:t>
            </w:r>
            <w:r>
              <w:t>he maximum size of a NAS message for NR connected to 5GCN</w:t>
            </w:r>
            <w:r>
              <w:rPr>
                <w:lang w:val="en-US"/>
              </w:rPr>
              <w:t>’</w:t>
            </w:r>
            <w:r>
              <w:rPr>
                <w:rFonts w:hint="eastAsia"/>
                <w:lang w:val="en-US"/>
              </w:rPr>
              <w:t xml:space="preserve"> in 24.501, 7.2.2. </w:t>
            </w:r>
          </w:p>
        </w:tc>
      </w:tr>
      <w:tr w:rsidR="00063003" w14:paraId="6DD100E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E8" w14:textId="77777777" w:rsidR="00063003" w:rsidRDefault="00C6170A">
            <w:pPr>
              <w:pStyle w:val="TAC"/>
              <w:spacing w:before="20" w:after="20"/>
              <w:ind w:left="57" w:right="57"/>
              <w:jc w:val="left"/>
            </w:pPr>
            <w:r>
              <w:rPr>
                <w:rFonts w:hint="eastAsia"/>
              </w:rPr>
              <w:t>X</w:t>
            </w:r>
            <w:r>
              <w:t>iaomi</w:t>
            </w:r>
          </w:p>
        </w:tc>
        <w:tc>
          <w:tcPr>
            <w:tcW w:w="2478" w:type="dxa"/>
            <w:tcBorders>
              <w:top w:val="single" w:sz="4" w:space="0" w:color="auto"/>
              <w:left w:val="single" w:sz="4" w:space="0" w:color="auto"/>
              <w:bottom w:val="single" w:sz="4" w:space="0" w:color="auto"/>
              <w:right w:val="single" w:sz="4" w:space="0" w:color="auto"/>
            </w:tcBorders>
          </w:tcPr>
          <w:p w14:paraId="6DD100E9" w14:textId="77777777" w:rsidR="00063003" w:rsidRDefault="00C6170A">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6DD100EA" w14:textId="77777777" w:rsidR="00063003" w:rsidRDefault="00C6170A">
            <w:pPr>
              <w:pStyle w:val="TAC"/>
              <w:spacing w:before="20" w:after="20"/>
              <w:ind w:left="57" w:right="57"/>
              <w:jc w:val="left"/>
            </w:pPr>
            <w:r>
              <w:rPr>
                <w:rFonts w:hint="eastAsia"/>
              </w:rPr>
              <w:t>A</w:t>
            </w:r>
            <w:r>
              <w:t>gree with Huawei.</w:t>
            </w:r>
          </w:p>
        </w:tc>
      </w:tr>
      <w:tr w:rsidR="00A760ED" w14:paraId="6DD100EF" w14:textId="77777777" w:rsidTr="00A760ED">
        <w:trPr>
          <w:trHeight w:val="255"/>
          <w:jc w:val="center"/>
        </w:trPr>
        <w:tc>
          <w:tcPr>
            <w:tcW w:w="1628" w:type="dxa"/>
            <w:tcBorders>
              <w:top w:val="single" w:sz="4" w:space="0" w:color="auto"/>
              <w:left w:val="single" w:sz="4" w:space="0" w:color="auto"/>
              <w:bottom w:val="single" w:sz="4" w:space="0" w:color="auto"/>
              <w:right w:val="single" w:sz="4" w:space="0" w:color="auto"/>
            </w:tcBorders>
            <w:hideMark/>
          </w:tcPr>
          <w:p w14:paraId="6DD100EC" w14:textId="77777777" w:rsidR="00A760ED" w:rsidRDefault="00A760ED" w:rsidP="009901AA">
            <w:pPr>
              <w:pStyle w:val="TAC"/>
              <w:spacing w:before="20" w:after="20" w:line="256" w:lineRule="auto"/>
              <w:ind w:left="57" w:right="57"/>
              <w:jc w:val="left"/>
            </w:pPr>
            <w:r>
              <w:t>CATT</w:t>
            </w:r>
          </w:p>
        </w:tc>
        <w:tc>
          <w:tcPr>
            <w:tcW w:w="2478" w:type="dxa"/>
            <w:tcBorders>
              <w:top w:val="single" w:sz="4" w:space="0" w:color="auto"/>
              <w:left w:val="single" w:sz="4" w:space="0" w:color="auto"/>
              <w:bottom w:val="single" w:sz="4" w:space="0" w:color="auto"/>
              <w:right w:val="single" w:sz="4" w:space="0" w:color="auto"/>
            </w:tcBorders>
          </w:tcPr>
          <w:p w14:paraId="6DD100ED" w14:textId="77777777" w:rsidR="00A760ED" w:rsidRDefault="00A760ED" w:rsidP="009901AA">
            <w:pPr>
              <w:pStyle w:val="TAC"/>
              <w:spacing w:before="20" w:after="20" w:line="256" w:lineRule="auto"/>
              <w:ind w:left="57" w:right="57"/>
              <w:jc w:val="left"/>
            </w:pPr>
          </w:p>
        </w:tc>
        <w:tc>
          <w:tcPr>
            <w:tcW w:w="7142" w:type="dxa"/>
            <w:tcBorders>
              <w:top w:val="single" w:sz="4" w:space="0" w:color="auto"/>
              <w:left w:val="single" w:sz="4" w:space="0" w:color="auto"/>
              <w:bottom w:val="single" w:sz="4" w:space="0" w:color="auto"/>
              <w:right w:val="single" w:sz="4" w:space="0" w:color="auto"/>
            </w:tcBorders>
            <w:hideMark/>
          </w:tcPr>
          <w:p w14:paraId="6DD100EE" w14:textId="77777777" w:rsidR="00A760ED" w:rsidRDefault="00A760ED" w:rsidP="009901AA">
            <w:pPr>
              <w:pStyle w:val="TAC"/>
              <w:spacing w:before="20" w:after="20" w:line="256" w:lineRule="auto"/>
              <w:ind w:left="57" w:right="57"/>
              <w:jc w:val="left"/>
            </w:pPr>
            <w:r>
              <w:t>We could understand Ericsson’s intension, but we don’t think it needs to modify from Rel-16 since SDT is not used for LPP transmission in Rel-16. But it is ok for us to have a Rel-17 CR or nothing.</w:t>
            </w:r>
          </w:p>
        </w:tc>
      </w:tr>
      <w:tr w:rsidR="00063003" w14:paraId="6DD100F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F0" w14:textId="213AE5A5" w:rsidR="00063003" w:rsidRPr="00A52E74" w:rsidRDefault="00A52E74">
            <w:pPr>
              <w:pStyle w:val="TAC"/>
              <w:spacing w:before="20" w:after="20"/>
              <w:ind w:left="57" w:right="57"/>
              <w:jc w:val="left"/>
              <w:rPr>
                <w:lang w:val="en-US"/>
              </w:rPr>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6DD100F1" w14:textId="772BD2C2" w:rsidR="00063003" w:rsidRPr="00A52E74" w:rsidRDefault="00A52E74">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D100F2" w14:textId="24E4C29C" w:rsidR="00063003" w:rsidRPr="007E5C3A" w:rsidRDefault="007E5C3A">
            <w:pPr>
              <w:pStyle w:val="TAC"/>
              <w:spacing w:before="20" w:after="20"/>
              <w:ind w:left="57" w:right="57"/>
              <w:jc w:val="left"/>
              <w:rPr>
                <w:lang w:val="en-US"/>
              </w:rPr>
            </w:pPr>
            <w:r>
              <w:rPr>
                <w:lang w:val="en-US"/>
              </w:rPr>
              <w:t>See discussion at previous meeting (</w:t>
            </w:r>
            <w:r w:rsidRPr="007E5C3A">
              <w:rPr>
                <w:lang w:val="en-US"/>
              </w:rPr>
              <w:t>[AT117-e][</w:t>
            </w:r>
            <w:proofErr w:type="gramStart"/>
            <w:r w:rsidRPr="007E5C3A">
              <w:rPr>
                <w:lang w:val="en-US"/>
              </w:rPr>
              <w:t>626][</w:t>
            </w:r>
            <w:proofErr w:type="gramEnd"/>
            <w:r w:rsidRPr="007E5C3A">
              <w:rPr>
                <w:lang w:val="en-US"/>
              </w:rPr>
              <w:t>POS] Agenda item 6.3.3 (Ericsson)</w:t>
            </w:r>
            <w:r>
              <w:rPr>
                <w:lang w:val="en-US"/>
              </w:rPr>
              <w:t>)</w:t>
            </w:r>
          </w:p>
        </w:tc>
      </w:tr>
      <w:tr w:rsidR="00063003" w14:paraId="6DD100F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F4" w14:textId="77777777"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DD100F5" w14:textId="77777777"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DD100F6" w14:textId="77777777" w:rsidR="00063003" w:rsidRDefault="00063003">
            <w:pPr>
              <w:pStyle w:val="TAC"/>
              <w:spacing w:before="20" w:after="20"/>
              <w:ind w:left="57" w:right="57"/>
              <w:jc w:val="left"/>
            </w:pPr>
          </w:p>
        </w:tc>
      </w:tr>
      <w:tr w:rsidR="00063003" w14:paraId="6DD100F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F8" w14:textId="77777777"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DD100F9" w14:textId="77777777"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DD100FA" w14:textId="77777777" w:rsidR="00063003" w:rsidRDefault="00063003">
            <w:pPr>
              <w:pStyle w:val="TAC"/>
              <w:spacing w:before="20" w:after="20"/>
              <w:ind w:left="57" w:right="57"/>
              <w:jc w:val="left"/>
            </w:pPr>
          </w:p>
        </w:tc>
      </w:tr>
      <w:tr w:rsidR="00063003" w14:paraId="6DD100F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0FC" w14:textId="77777777"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DD100FD" w14:textId="77777777"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DD100FE" w14:textId="77777777" w:rsidR="00063003" w:rsidRDefault="00063003">
            <w:pPr>
              <w:pStyle w:val="TAC"/>
              <w:spacing w:before="20" w:after="20"/>
              <w:ind w:left="57" w:right="57"/>
              <w:jc w:val="left"/>
            </w:pPr>
          </w:p>
        </w:tc>
      </w:tr>
      <w:tr w:rsidR="00063003" w14:paraId="6DD1010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100" w14:textId="77777777"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DD10101" w14:textId="77777777"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DD10102" w14:textId="77777777" w:rsidR="00063003" w:rsidRDefault="00063003">
            <w:pPr>
              <w:pStyle w:val="TAC"/>
              <w:spacing w:before="20" w:after="20"/>
              <w:ind w:left="57" w:right="57"/>
              <w:jc w:val="left"/>
            </w:pPr>
          </w:p>
        </w:tc>
      </w:tr>
      <w:tr w:rsidR="00063003" w14:paraId="6DD1010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D10104" w14:textId="77777777" w:rsidR="00063003" w:rsidRDefault="00063003">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DD10105" w14:textId="77777777" w:rsidR="00063003" w:rsidRDefault="00063003">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DD10106" w14:textId="77777777" w:rsidR="00063003" w:rsidRDefault="00063003">
            <w:pPr>
              <w:pStyle w:val="TAC"/>
              <w:spacing w:before="20" w:after="20"/>
              <w:ind w:left="57" w:right="57"/>
              <w:jc w:val="left"/>
            </w:pPr>
          </w:p>
        </w:tc>
      </w:tr>
    </w:tbl>
    <w:p w14:paraId="6DD10108" w14:textId="77777777" w:rsidR="00063003" w:rsidRDefault="00063003">
      <w:pPr>
        <w:pStyle w:val="Proposal"/>
        <w:numPr>
          <w:ilvl w:val="0"/>
          <w:numId w:val="0"/>
        </w:numPr>
        <w:ind w:left="1304"/>
        <w:rPr>
          <w:b w:val="0"/>
          <w:bCs w:val="0"/>
        </w:rPr>
      </w:pPr>
    </w:p>
    <w:p w14:paraId="6DD10109" w14:textId="77777777" w:rsidR="00063003" w:rsidRDefault="00AD6A7E">
      <w:pPr>
        <w:pStyle w:val="Heading1"/>
      </w:pPr>
      <w:r>
        <w:t>Conclusion</w:t>
      </w:r>
    </w:p>
    <w:p w14:paraId="6DD1010A" w14:textId="77777777" w:rsidR="00063003" w:rsidRDefault="00AD6A7E">
      <w:pPr>
        <w:pStyle w:val="BodyText"/>
      </w:pPr>
      <w:r>
        <w:t xml:space="preserve">Based on the discussion in section </w:t>
      </w:r>
      <w:r>
        <w:rPr>
          <w:highlight w:val="cyan"/>
        </w:rPr>
        <w:fldChar w:fldCharType="begin"/>
      </w:r>
      <w:r>
        <w:instrText xml:space="preserve"> REF _Ref178064866 \r \h </w:instrText>
      </w:r>
      <w:r>
        <w:rPr>
          <w:highlight w:val="cyan"/>
        </w:rPr>
      </w:r>
      <w:r>
        <w:rPr>
          <w:highlight w:val="cyan"/>
        </w:rPr>
        <w:fldChar w:fldCharType="separate"/>
      </w:r>
      <w:r>
        <w:t>2</w:t>
      </w:r>
      <w:r>
        <w:rPr>
          <w:highlight w:val="cyan"/>
        </w:rPr>
        <w:fldChar w:fldCharType="end"/>
      </w:r>
      <w:r>
        <w:t xml:space="preserve"> we propose the following:</w:t>
      </w:r>
      <w:r>
        <w:rPr>
          <w:b/>
          <w:bCs/>
        </w:rPr>
        <w:fldChar w:fldCharType="begin"/>
      </w:r>
      <w:r>
        <w:rPr>
          <w:b/>
          <w:bCs/>
        </w:rPr>
        <w:instrText xml:space="preserve"> TOC \f \n \p " " \t "Proposal;1" </w:instrText>
      </w:r>
      <w:r>
        <w:rPr>
          <w:b/>
          <w:bCs/>
        </w:rPr>
        <w:fldChar w:fldCharType="separate"/>
      </w:r>
    </w:p>
    <w:p w14:paraId="6DD1010B" w14:textId="77777777" w:rsidR="00063003" w:rsidRDefault="00AD6A7E">
      <w:pPr>
        <w:rPr>
          <w:b/>
          <w:bCs/>
        </w:rPr>
      </w:pPr>
      <w:r>
        <w:rPr>
          <w:lang w:val="en-US"/>
        </w:rPr>
        <w:t>No table of contents entries found.</w:t>
      </w:r>
      <w:r>
        <w:rPr>
          <w:b/>
          <w:bCs/>
        </w:rPr>
        <w:fldChar w:fldCharType="end"/>
      </w:r>
    </w:p>
    <w:p w14:paraId="6DD1010C" w14:textId="77777777" w:rsidR="00063003" w:rsidRDefault="00063003">
      <w:pPr>
        <w:rPr>
          <w:b/>
          <w:bCs/>
        </w:rPr>
      </w:pPr>
    </w:p>
    <w:p w14:paraId="6DD1010D" w14:textId="77777777" w:rsidR="00063003" w:rsidRDefault="00063003">
      <w:pPr>
        <w:rPr>
          <w:b/>
          <w:bCs/>
        </w:rPr>
      </w:pPr>
    </w:p>
    <w:p w14:paraId="6DD1010E" w14:textId="77777777" w:rsidR="00063003" w:rsidRDefault="00063003"/>
    <w:p w14:paraId="6DD1010F" w14:textId="77777777" w:rsidR="00063003" w:rsidRDefault="00063003"/>
    <w:p w14:paraId="6DD10110" w14:textId="77777777" w:rsidR="00063003" w:rsidRDefault="00AD6A7E">
      <w:pPr>
        <w:pStyle w:val="Heading1"/>
      </w:pPr>
      <w:bookmarkStart w:id="4" w:name="_In-sequence_SDU_delivery"/>
      <w:bookmarkEnd w:id="4"/>
      <w:r>
        <w:t>References</w:t>
      </w:r>
    </w:p>
    <w:p w14:paraId="6DD10111" w14:textId="77777777" w:rsidR="00063003" w:rsidRDefault="00AD6A7E">
      <w:r>
        <w:t>[1] AI 5.3</w:t>
      </w:r>
    </w:p>
    <w:p w14:paraId="6DD10112" w14:textId="77777777" w:rsidR="00063003" w:rsidRDefault="00063003">
      <w:pPr>
        <w:pStyle w:val="Reference"/>
        <w:numPr>
          <w:ilvl w:val="0"/>
          <w:numId w:val="0"/>
        </w:numPr>
        <w:ind w:left="567"/>
      </w:pPr>
    </w:p>
    <w:sectPr w:rsidR="00063003">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6F8DC" w14:textId="77777777" w:rsidR="001A2207" w:rsidRDefault="001A2207">
      <w:pPr>
        <w:spacing w:after="0"/>
      </w:pPr>
      <w:r>
        <w:separator/>
      </w:r>
    </w:p>
  </w:endnote>
  <w:endnote w:type="continuationSeparator" w:id="0">
    <w:p w14:paraId="03A8AA58" w14:textId="77777777" w:rsidR="001A2207" w:rsidRDefault="001A22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0118" w14:textId="77777777" w:rsidR="00063003" w:rsidRDefault="00AD6A7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760ED">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760ED">
      <w:rPr>
        <w:rStyle w:val="PageNumber"/>
        <w:noProof/>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57CB6" w14:textId="77777777" w:rsidR="001A2207" w:rsidRDefault="001A2207">
      <w:pPr>
        <w:spacing w:after="0"/>
      </w:pPr>
      <w:r>
        <w:separator/>
      </w:r>
    </w:p>
  </w:footnote>
  <w:footnote w:type="continuationSeparator" w:id="0">
    <w:p w14:paraId="2BD70040" w14:textId="77777777" w:rsidR="001A2207" w:rsidRDefault="001A22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0117" w14:textId="77777777" w:rsidR="00063003" w:rsidRDefault="00AD6A7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1143"/>
        </w:tabs>
        <w:ind w:left="114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C57203A"/>
    <w:multiLevelType w:val="multilevel"/>
    <w:tmpl w:val="6C5720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1"/>
  </w:num>
  <w:num w:numId="4">
    <w:abstractNumId w:val="4"/>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uer_AT118e">
    <w15:presenceInfo w15:providerId="None" w15:userId="Rapportuer_AT11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130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rU0MDe2NDU0MjFV0lEKTi0uzszPAykwrAUACcFKniwAAAA="/>
  </w:docVars>
  <w:rsids>
    <w:rsidRoot w:val="00575C41"/>
    <w:rsid w:val="00020941"/>
    <w:rsid w:val="00021A1D"/>
    <w:rsid w:val="00063003"/>
    <w:rsid w:val="000672B6"/>
    <w:rsid w:val="000823DB"/>
    <w:rsid w:val="000843E2"/>
    <w:rsid w:val="00084C79"/>
    <w:rsid w:val="00091846"/>
    <w:rsid w:val="00092F44"/>
    <w:rsid w:val="000A66B5"/>
    <w:rsid w:val="000A6708"/>
    <w:rsid w:val="000C42E6"/>
    <w:rsid w:val="000C48F7"/>
    <w:rsid w:val="000D4634"/>
    <w:rsid w:val="000E0E9E"/>
    <w:rsid w:val="0011122D"/>
    <w:rsid w:val="00111562"/>
    <w:rsid w:val="00111C4D"/>
    <w:rsid w:val="0013681B"/>
    <w:rsid w:val="00145464"/>
    <w:rsid w:val="00164E82"/>
    <w:rsid w:val="00181833"/>
    <w:rsid w:val="001856B7"/>
    <w:rsid w:val="0018581B"/>
    <w:rsid w:val="00186EE7"/>
    <w:rsid w:val="0019643B"/>
    <w:rsid w:val="001A0E34"/>
    <w:rsid w:val="001A2207"/>
    <w:rsid w:val="001A341C"/>
    <w:rsid w:val="001C2004"/>
    <w:rsid w:val="001C2372"/>
    <w:rsid w:val="001E0DCD"/>
    <w:rsid w:val="002169D6"/>
    <w:rsid w:val="0022406E"/>
    <w:rsid w:val="00225207"/>
    <w:rsid w:val="002524FE"/>
    <w:rsid w:val="00254606"/>
    <w:rsid w:val="0029200E"/>
    <w:rsid w:val="0029564D"/>
    <w:rsid w:val="002B47DA"/>
    <w:rsid w:val="002C2B9A"/>
    <w:rsid w:val="002D6BB2"/>
    <w:rsid w:val="002E0CB2"/>
    <w:rsid w:val="002E1CAD"/>
    <w:rsid w:val="002F5F29"/>
    <w:rsid w:val="003007E7"/>
    <w:rsid w:val="00316E47"/>
    <w:rsid w:val="003225BB"/>
    <w:rsid w:val="00325A57"/>
    <w:rsid w:val="00326C85"/>
    <w:rsid w:val="00330D04"/>
    <w:rsid w:val="00330E7D"/>
    <w:rsid w:val="0034086B"/>
    <w:rsid w:val="00340902"/>
    <w:rsid w:val="00341D2A"/>
    <w:rsid w:val="00355A1B"/>
    <w:rsid w:val="0035688D"/>
    <w:rsid w:val="00364EF7"/>
    <w:rsid w:val="00367AFC"/>
    <w:rsid w:val="003805E1"/>
    <w:rsid w:val="003A1106"/>
    <w:rsid w:val="003C097C"/>
    <w:rsid w:val="003C22D5"/>
    <w:rsid w:val="003D2158"/>
    <w:rsid w:val="003E1B1C"/>
    <w:rsid w:val="003F32F8"/>
    <w:rsid w:val="003F3AF9"/>
    <w:rsid w:val="003F437A"/>
    <w:rsid w:val="003F58D1"/>
    <w:rsid w:val="00404502"/>
    <w:rsid w:val="0041598D"/>
    <w:rsid w:val="00415CF3"/>
    <w:rsid w:val="00422B92"/>
    <w:rsid w:val="00435698"/>
    <w:rsid w:val="00460FA1"/>
    <w:rsid w:val="00470AF0"/>
    <w:rsid w:val="00470F80"/>
    <w:rsid w:val="00487A6C"/>
    <w:rsid w:val="00491D82"/>
    <w:rsid w:val="004B31F7"/>
    <w:rsid w:val="004B5DB8"/>
    <w:rsid w:val="004C0853"/>
    <w:rsid w:val="004C09BD"/>
    <w:rsid w:val="004C2DDF"/>
    <w:rsid w:val="004C79CD"/>
    <w:rsid w:val="004E0EB8"/>
    <w:rsid w:val="004E262F"/>
    <w:rsid w:val="004F4D1D"/>
    <w:rsid w:val="00512030"/>
    <w:rsid w:val="00537BA8"/>
    <w:rsid w:val="00542263"/>
    <w:rsid w:val="0056210E"/>
    <w:rsid w:val="00575C41"/>
    <w:rsid w:val="0059206D"/>
    <w:rsid w:val="005A3E28"/>
    <w:rsid w:val="005A48B3"/>
    <w:rsid w:val="005A7554"/>
    <w:rsid w:val="005C52D7"/>
    <w:rsid w:val="005F3565"/>
    <w:rsid w:val="00615915"/>
    <w:rsid w:val="00624663"/>
    <w:rsid w:val="00627FA5"/>
    <w:rsid w:val="00634A47"/>
    <w:rsid w:val="006353A0"/>
    <w:rsid w:val="0065010F"/>
    <w:rsid w:val="006519D8"/>
    <w:rsid w:val="00653F35"/>
    <w:rsid w:val="00665E82"/>
    <w:rsid w:val="00673C72"/>
    <w:rsid w:val="006A6902"/>
    <w:rsid w:val="006A78FD"/>
    <w:rsid w:val="006E4554"/>
    <w:rsid w:val="006F0D83"/>
    <w:rsid w:val="006F539B"/>
    <w:rsid w:val="00727165"/>
    <w:rsid w:val="007558C5"/>
    <w:rsid w:val="00766D1D"/>
    <w:rsid w:val="00774224"/>
    <w:rsid w:val="007D17AF"/>
    <w:rsid w:val="007E5C3A"/>
    <w:rsid w:val="007F3EC7"/>
    <w:rsid w:val="007F6565"/>
    <w:rsid w:val="008435F7"/>
    <w:rsid w:val="0084661E"/>
    <w:rsid w:val="00856613"/>
    <w:rsid w:val="00865844"/>
    <w:rsid w:val="00870BB8"/>
    <w:rsid w:val="00871613"/>
    <w:rsid w:val="00873092"/>
    <w:rsid w:val="00873994"/>
    <w:rsid w:val="00877C75"/>
    <w:rsid w:val="00885CBD"/>
    <w:rsid w:val="00892F80"/>
    <w:rsid w:val="00896303"/>
    <w:rsid w:val="00896E8C"/>
    <w:rsid w:val="008974CE"/>
    <w:rsid w:val="008B77FB"/>
    <w:rsid w:val="00903FC8"/>
    <w:rsid w:val="00911466"/>
    <w:rsid w:val="00913998"/>
    <w:rsid w:val="009168CD"/>
    <w:rsid w:val="00925371"/>
    <w:rsid w:val="0095315D"/>
    <w:rsid w:val="00955704"/>
    <w:rsid w:val="00955751"/>
    <w:rsid w:val="009A0210"/>
    <w:rsid w:val="009A1391"/>
    <w:rsid w:val="009A1B93"/>
    <w:rsid w:val="009A2A27"/>
    <w:rsid w:val="009A426E"/>
    <w:rsid w:val="009A4A64"/>
    <w:rsid w:val="009B2261"/>
    <w:rsid w:val="009B589C"/>
    <w:rsid w:val="009C0753"/>
    <w:rsid w:val="009D4C31"/>
    <w:rsid w:val="00A07851"/>
    <w:rsid w:val="00A142FD"/>
    <w:rsid w:val="00A152EF"/>
    <w:rsid w:val="00A52E74"/>
    <w:rsid w:val="00A760ED"/>
    <w:rsid w:val="00A82B64"/>
    <w:rsid w:val="00A84B9B"/>
    <w:rsid w:val="00AB1C3C"/>
    <w:rsid w:val="00AB72F7"/>
    <w:rsid w:val="00AC6E50"/>
    <w:rsid w:val="00AD471E"/>
    <w:rsid w:val="00AD58EA"/>
    <w:rsid w:val="00AD6A7E"/>
    <w:rsid w:val="00AE2643"/>
    <w:rsid w:val="00AF4AAE"/>
    <w:rsid w:val="00AF72AB"/>
    <w:rsid w:val="00B0085A"/>
    <w:rsid w:val="00B13E82"/>
    <w:rsid w:val="00B21236"/>
    <w:rsid w:val="00B313FD"/>
    <w:rsid w:val="00B348E3"/>
    <w:rsid w:val="00B522C2"/>
    <w:rsid w:val="00B76A64"/>
    <w:rsid w:val="00B76A66"/>
    <w:rsid w:val="00B82DEC"/>
    <w:rsid w:val="00B93CFF"/>
    <w:rsid w:val="00BA06FB"/>
    <w:rsid w:val="00BA5D50"/>
    <w:rsid w:val="00BB3D19"/>
    <w:rsid w:val="00BB54B1"/>
    <w:rsid w:val="00BC1DC8"/>
    <w:rsid w:val="00BC3FE7"/>
    <w:rsid w:val="00BC5B9A"/>
    <w:rsid w:val="00BE13D1"/>
    <w:rsid w:val="00BE398D"/>
    <w:rsid w:val="00BF5D01"/>
    <w:rsid w:val="00BF7159"/>
    <w:rsid w:val="00C2161D"/>
    <w:rsid w:val="00C334C0"/>
    <w:rsid w:val="00C456D0"/>
    <w:rsid w:val="00C47316"/>
    <w:rsid w:val="00C51AFB"/>
    <w:rsid w:val="00C5454B"/>
    <w:rsid w:val="00C6170A"/>
    <w:rsid w:val="00C870C2"/>
    <w:rsid w:val="00C92ACF"/>
    <w:rsid w:val="00C95C00"/>
    <w:rsid w:val="00CB1E26"/>
    <w:rsid w:val="00CB371D"/>
    <w:rsid w:val="00CC669F"/>
    <w:rsid w:val="00CD36F5"/>
    <w:rsid w:val="00D77CAF"/>
    <w:rsid w:val="00D80D3E"/>
    <w:rsid w:val="00D85571"/>
    <w:rsid w:val="00D8627F"/>
    <w:rsid w:val="00DA62C9"/>
    <w:rsid w:val="00DC2E7A"/>
    <w:rsid w:val="00DD55EB"/>
    <w:rsid w:val="00E07F33"/>
    <w:rsid w:val="00E13BD8"/>
    <w:rsid w:val="00E200A7"/>
    <w:rsid w:val="00E24C95"/>
    <w:rsid w:val="00E305FC"/>
    <w:rsid w:val="00E32FEB"/>
    <w:rsid w:val="00E41974"/>
    <w:rsid w:val="00E46220"/>
    <w:rsid w:val="00E74E63"/>
    <w:rsid w:val="00E80441"/>
    <w:rsid w:val="00E8095B"/>
    <w:rsid w:val="00E860E7"/>
    <w:rsid w:val="00EA7427"/>
    <w:rsid w:val="00EB59BC"/>
    <w:rsid w:val="00EE13FC"/>
    <w:rsid w:val="00F013C8"/>
    <w:rsid w:val="00F31E9D"/>
    <w:rsid w:val="00F335D6"/>
    <w:rsid w:val="00F36C50"/>
    <w:rsid w:val="00F561DB"/>
    <w:rsid w:val="00F622B5"/>
    <w:rsid w:val="00F738F0"/>
    <w:rsid w:val="00F75592"/>
    <w:rsid w:val="00F97FB2"/>
    <w:rsid w:val="00FA0528"/>
    <w:rsid w:val="00FE3558"/>
    <w:rsid w:val="00FF32A9"/>
    <w:rsid w:val="37E20844"/>
    <w:rsid w:val="385E48A4"/>
    <w:rsid w:val="66B825A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10033"/>
  <w15:docId w15:val="{50F54203-234E-49BA-8865-3D6884C4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513"/>
        <w:tab w:val="right" w:pos="9026"/>
      </w:tabs>
      <w:spacing w:after="0"/>
    </w:p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cs="Times New Roman"/>
      <w:b/>
      <w:szCs w:val="22"/>
    </w:rPr>
  </w:style>
  <w:style w:type="paragraph" w:styleId="List">
    <w:name w:val="List"/>
    <w:basedOn w:val="Normal"/>
    <w:uiPriority w:val="99"/>
    <w:semiHidden/>
    <w:unhideWhenUsed/>
    <w:qFormat/>
    <w:pPr>
      <w:ind w:left="283" w:hanging="283"/>
      <w:contextualSpacing/>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qFormat/>
    <w:rPr>
      <w:color w:val="0000FF"/>
      <w:u w:val="single"/>
      <w:lang w:val="en-GB"/>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val="en-US" w:eastAsia="zh-CN"/>
    </w:rPr>
  </w:style>
  <w:style w:type="paragraph" w:customStyle="1" w:styleId="Reference">
    <w:name w:val="Reference"/>
    <w:basedOn w:val="Normal"/>
    <w:qFormat/>
    <w:pPr>
      <w:numPr>
        <w:numId w:val="2"/>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Normal"/>
    <w:qFormat/>
    <w:pPr>
      <w:numPr>
        <w:numId w:val="3"/>
      </w:numPr>
      <w:tabs>
        <w:tab w:val="clear" w:pos="3714"/>
        <w:tab w:val="left" w:pos="1304"/>
        <w:tab w:val="left" w:pos="1701"/>
      </w:tabs>
      <w:ind w:left="1304"/>
    </w:pPr>
    <w:rPr>
      <w:b/>
      <w:bCs/>
    </w:rPr>
  </w:style>
  <w:style w:type="paragraph" w:styleId="ListParagraph">
    <w:name w:val="List Paragraph"/>
    <w:basedOn w:val="Normal"/>
    <w:link w:val="ListParagraphChar"/>
    <w:uiPriority w:val="99"/>
    <w:qFormat/>
    <w:pPr>
      <w:ind w:left="720"/>
      <w:contextualSpacing/>
    </w:pPr>
  </w:style>
  <w:style w:type="character" w:customStyle="1" w:styleId="ListParagraphChar">
    <w:name w:val="List Paragraph Char"/>
    <w:link w:val="ListParagraph"/>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pPr>
      <w:numPr>
        <w:numId w:val="4"/>
      </w:numPr>
      <w:spacing w:before="60" w:after="60"/>
    </w:pPr>
    <w:rPr>
      <w:rFonts w:ascii="Times New Roman" w:eastAsia="SimSun" w:hAnsi="Times New Roman"/>
      <w:sz w:val="22"/>
      <w:lang w:val="en-US"/>
    </w:rPr>
  </w:style>
  <w:style w:type="character" w:customStyle="1" w:styleId="3GPPAgreementsChar">
    <w:name w:val="3GPP Agreements Char"/>
    <w:link w:val="3GPPAgreements"/>
    <w:qFormat/>
    <w:rPr>
      <w:rFonts w:ascii="Times New Roman" w:eastAsia="SimSun" w:hAnsi="Times New Roman" w:cs="Times New Roman"/>
      <w:szCs w:val="20"/>
      <w:lang w:val="en-US" w:eastAsia="zh-CN"/>
    </w:rPr>
  </w:style>
  <w:style w:type="paragraph" w:customStyle="1" w:styleId="TdocHeader">
    <w:name w:val="TdocHeader"/>
    <w:basedOn w:val="Normal"/>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locked/>
    <w:rPr>
      <w:rFonts w:ascii="Arial" w:eastAsia="MS Mincho" w:hAnsi="Arial" w:cs="Times New Roman"/>
      <w:sz w:val="20"/>
      <w:szCs w:val="24"/>
      <w:lang w:val="en-GB" w:eastAsia="en-GB"/>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cs="Arial"/>
      <w:i/>
      <w:sz w:val="18"/>
      <w:szCs w:val="24"/>
      <w:lang w:val="sv-SE" w:eastAsia="en-U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character" w:customStyle="1" w:styleId="TAHCar">
    <w:name w:val="TAH Car"/>
    <w:link w:val="TAH"/>
    <w:qFormat/>
    <w:locked/>
    <w:rPr>
      <w:rFonts w:ascii="Arial" w:hAnsi="Arial" w:cs="Arial"/>
      <w:b/>
      <w:sz w:val="18"/>
      <w:lang w:val="en-GB"/>
    </w:rPr>
  </w:style>
  <w:style w:type="paragraph" w:customStyle="1" w:styleId="TAH">
    <w:name w:val="TAH"/>
    <w:basedOn w:val="Normal"/>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GB" w:eastAsia="zh-CN"/>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spacing w:after="0"/>
      <w:jc w:val="left"/>
      <w:textAlignment w:val="auto"/>
    </w:pPr>
    <w:rPr>
      <w:rFonts w:cs="Arial"/>
      <w:sz w:val="18"/>
      <w:szCs w:val="22"/>
      <w:lang w:eastAsia="ja-JP"/>
    </w:rPr>
  </w:style>
  <w:style w:type="paragraph" w:customStyle="1" w:styleId="B1">
    <w:name w:val="B1"/>
    <w:basedOn w:val="List"/>
    <w:link w:val="B1Char"/>
    <w:qFormat/>
    <w:pPr>
      <w:spacing w:after="180"/>
      <w:ind w:left="568" w:hanging="284"/>
      <w:contextualSpacing w:val="0"/>
      <w:jc w:val="left"/>
    </w:pPr>
    <w:rPr>
      <w:rFonts w:ascii="Times New Roman" w:hAnsi="Times New Roman"/>
      <w:lang w:eastAsia="en-US"/>
    </w:rPr>
  </w:style>
  <w:style w:type="character" w:customStyle="1" w:styleId="B1Char">
    <w:name w:val="B1 Char"/>
    <w:link w:val="B1"/>
    <w:rPr>
      <w:rFonts w:ascii="Times New Roman" w:eastAsia="Times New Roman" w:hAnsi="Times New Roman" w:cs="Times New Roman"/>
      <w:sz w:val="20"/>
      <w:szCs w:val="20"/>
      <w:lang w:val="en-GB"/>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W">
    <w:name w:val="EW"/>
    <w:basedOn w:val="Normal"/>
    <w:qFormat/>
    <w:pPr>
      <w:keepLines/>
      <w:overflowPunct/>
      <w:autoSpaceDE/>
      <w:autoSpaceDN/>
      <w:adjustRightInd/>
      <w:spacing w:after="0"/>
      <w:ind w:left="1702" w:hanging="1418"/>
      <w:jc w:val="left"/>
      <w:textAlignment w:val="auto"/>
    </w:pPr>
    <w:rPr>
      <w:rFonts w:ascii="Times New Roman" w:hAnsi="Times New Roman"/>
      <w:lang w:val="zh-CN" w:eastAsia="en-US"/>
    </w:rPr>
  </w:style>
  <w:style w:type="paragraph" w:customStyle="1" w:styleId="EmailDiscussion2">
    <w:name w:val="EmailDiscussion2"/>
    <w:basedOn w:val="Normal"/>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pPr>
      <w:overflowPunct/>
      <w:autoSpaceDE/>
      <w:autoSpaceDN/>
      <w:adjustRightInd/>
      <w:jc w:val="center"/>
    </w:pPr>
    <w:rPr>
      <w:rFonts w:eastAsia="SimSun" w:cs="Times New Roman"/>
      <w:szCs w:val="20"/>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F70A7B6-8664-4DD9-9282-C4AA037AB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C3DD376-53CD-4085-A618-45179153AB5F}">
  <ds:schemaRefs>
    <ds:schemaRef ds:uri="http://schemas.microsoft.com/sharepoint/v3/contenttype/forms"/>
  </ds:schemaRefs>
</ds:datastoreItem>
</file>

<file path=customXml/itemProps4.xml><?xml version="1.0" encoding="utf-8"?>
<ds:datastoreItem xmlns:ds="http://schemas.openxmlformats.org/officeDocument/2006/customXml" ds:itemID="{CF12E5DD-7548-438E-9195-F0DCFE61938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795</Words>
  <Characters>4538</Characters>
  <Application>Microsoft Office Word</Application>
  <DocSecurity>0</DocSecurity>
  <Lines>37</Lines>
  <Paragraphs>10</Paragraphs>
  <ScaleCrop>false</ScaleCrop>
  <Company>CATT</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RAN2#118-e_v1</cp:lastModifiedBy>
  <cp:revision>9</cp:revision>
  <dcterms:created xsi:type="dcterms:W3CDTF">2022-05-12T03:14:00Z</dcterms:created>
  <dcterms:modified xsi:type="dcterms:W3CDTF">2022-05-12T09:00:00Z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