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9263" w14:textId="3E230631"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w:t>
      </w:r>
      <w:r w:rsidR="009E75B8">
        <w:rPr>
          <w:lang w:val="en-GB"/>
        </w:rPr>
        <w:t>6209</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NormalWeb"/>
        <w:rPr>
          <w:rStyle w:val="Strong"/>
          <w:lang w:val="en-GB"/>
        </w:rPr>
      </w:pPr>
      <w:r w:rsidRPr="00AC6EE7">
        <w:rPr>
          <w:rStyle w:val="Strong"/>
          <w:lang w:val="en-GB"/>
        </w:rPr>
        <w:t>Title:</w:t>
      </w:r>
      <w:r w:rsidR="00E90E49" w:rsidRPr="00AC6EE7">
        <w:rPr>
          <w:rStyle w:val="Strong"/>
          <w:lang w:val="en-GB"/>
        </w:rPr>
        <w:tab/>
      </w:r>
      <w:r w:rsidR="00583712" w:rsidRPr="00AC6EE7">
        <w:rPr>
          <w:rStyle w:val="Strong"/>
          <w:rFonts w:hint="eastAsia"/>
          <w:lang w:val="en-GB"/>
        </w:rPr>
        <w:t>[AT118-</w:t>
      </w:r>
      <w:proofErr w:type="gramStart"/>
      <w:r w:rsidR="00583712" w:rsidRPr="00AC6EE7">
        <w:rPr>
          <w:rStyle w:val="Strong"/>
          <w:rFonts w:hint="eastAsia"/>
          <w:lang w:val="en-GB"/>
        </w:rPr>
        <w:t>e][</w:t>
      </w:r>
      <w:proofErr w:type="gramEnd"/>
      <w:r w:rsidR="00583712" w:rsidRPr="00AC6EE7">
        <w:rPr>
          <w:rStyle w:val="Strong"/>
          <w:rFonts w:hint="eastAsia"/>
          <w:lang w:val="en-GB"/>
        </w:rPr>
        <w:t>101][NTN]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0B8F9175" w14:textId="77777777" w:rsidR="00905162" w:rsidRDefault="00905162" w:rsidP="00905162">
      <w:pPr>
        <w:pStyle w:val="Doc-text2"/>
      </w:pPr>
      <w:bookmarkStart w:id="0" w:name="_Hlk84414552"/>
      <w:bookmarkStart w:id="1" w:name="_Ref178064866"/>
      <w:bookmarkStart w:id="2" w:name="_Hlk51759500"/>
    </w:p>
    <w:p w14:paraId="1DCBE84F" w14:textId="77777777" w:rsidR="00905162" w:rsidRPr="00A40B6D" w:rsidRDefault="00905162" w:rsidP="00905162">
      <w:pPr>
        <w:pStyle w:val="EmailDiscussion"/>
      </w:pPr>
      <w:r w:rsidRPr="00146D15">
        <w:t>[AT</w:t>
      </w:r>
      <w:r>
        <w:t>118-</w:t>
      </w:r>
      <w:proofErr w:type="gramStart"/>
      <w:r>
        <w:t>e][</w:t>
      </w:r>
      <w:proofErr w:type="gramEnd"/>
      <w:r>
        <w:t>101</w:t>
      </w:r>
      <w:r w:rsidRPr="00146D15">
        <w:t>][</w:t>
      </w:r>
      <w:r>
        <w:t>NTN</w:t>
      </w:r>
      <w:r w:rsidRPr="00146D15">
        <w:t xml:space="preserve">] </w:t>
      </w:r>
      <w:r>
        <w:t>RRC CR (Ericsson</w:t>
      </w:r>
      <w:r w:rsidRPr="00146D15">
        <w:t>)</w:t>
      </w:r>
    </w:p>
    <w:p w14:paraId="329BD805"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1FBB0FEF"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665F0EAD"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resolved RILs</w:t>
      </w:r>
    </w:p>
    <w:p w14:paraId="67C2EE4B"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online discussion</w:t>
      </w:r>
    </w:p>
    <w:p w14:paraId="3C3C9F38"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further offline discussion</w:t>
      </w:r>
    </w:p>
    <w:p w14:paraId="7CB4F75D"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4582AAB0"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1"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40DAFE2D" w14:textId="77777777" w:rsidR="00905162" w:rsidRDefault="00905162" w:rsidP="00905162">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C55CED4" w14:textId="77777777" w:rsidR="00905162" w:rsidRPr="00BE132B" w:rsidRDefault="00905162" w:rsidP="00905162">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2EC639E"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for agreement (if any)</w:t>
      </w:r>
    </w:p>
    <w:p w14:paraId="71B6A4F9"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that require online discussions</w:t>
      </w:r>
    </w:p>
    <w:p w14:paraId="06E3D8F9" w14:textId="77777777" w:rsidR="00905162" w:rsidRPr="00246241" w:rsidRDefault="00905162" w:rsidP="00905162">
      <w:pPr>
        <w:pStyle w:val="EmailDiscussion2"/>
        <w:numPr>
          <w:ilvl w:val="0"/>
          <w:numId w:val="25"/>
        </w:numPr>
        <w:rPr>
          <w:color w:val="000000" w:themeColor="text1"/>
        </w:rPr>
      </w:pPr>
      <w:r w:rsidRPr="00BE132B">
        <w:rPr>
          <w:color w:val="000000" w:themeColor="text1"/>
        </w:rPr>
        <w:t>List of proposals that should not be pursued (if any)</w:t>
      </w:r>
    </w:p>
    <w:p w14:paraId="6E078D50" w14:textId="77777777" w:rsidR="00905162" w:rsidRDefault="00905162" w:rsidP="00905162">
      <w:pPr>
        <w:pStyle w:val="EmailDiscussion2"/>
      </w:pPr>
      <w:r>
        <w:tab/>
        <w:t>Deadline (for companies' feedback):  Monday 2022-05-16 16:00 UTC</w:t>
      </w:r>
    </w:p>
    <w:p w14:paraId="32C5337E" w14:textId="77777777" w:rsidR="00905162" w:rsidRDefault="00905162" w:rsidP="00905162">
      <w:pPr>
        <w:pStyle w:val="EmailDiscussion2"/>
      </w:pPr>
      <w:r>
        <w:tab/>
        <w:t>Deadline (for rapporteur's summary in R2-2206209):  Monday 2022-05-16 18:00 UTC</w:t>
      </w:r>
    </w:p>
    <w:p w14:paraId="5255454F" w14:textId="77777777" w:rsidR="00905162" w:rsidRPr="00CF762E" w:rsidRDefault="00905162" w:rsidP="00905162">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 xml:space="preserve">Tuesday 2022-05-17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5F4F58D7" w14:textId="35E9BF1C" w:rsidR="00905162" w:rsidRDefault="00905162" w:rsidP="006A5442">
      <w:pPr>
        <w:pStyle w:val="Doc-text2"/>
        <w:ind w:left="0" w:firstLine="0"/>
      </w:pPr>
    </w:p>
    <w:p w14:paraId="635573A8" w14:textId="7954A20B" w:rsidR="006A5442" w:rsidRDefault="006A5442" w:rsidP="006A5442">
      <w:pPr>
        <w:pStyle w:val="Doc-text2"/>
        <w:ind w:left="0" w:firstLine="0"/>
        <w:rPr>
          <w:lang w:val="fi-FI"/>
        </w:rPr>
      </w:pPr>
      <w:r>
        <w:rPr>
          <w:lang w:val="fi-FI"/>
        </w:rPr>
        <w:t xml:space="preserve">This discussion </w:t>
      </w:r>
      <w:r w:rsidR="00881A15">
        <w:rPr>
          <w:lang w:val="fi-FI"/>
        </w:rPr>
        <w:t xml:space="preserve">addresses RILs: </w:t>
      </w:r>
      <w:r w:rsidR="00881A15" w:rsidRPr="00881A15">
        <w:rPr>
          <w:lang w:val="fi-FI"/>
        </w:rPr>
        <w:t>O350, X601, V319, L014, L015, M403</w:t>
      </w:r>
      <w:r w:rsidR="009E43AE">
        <w:rPr>
          <w:lang w:val="fi-FI"/>
        </w:rPr>
        <w:t>, X704,</w:t>
      </w:r>
      <w:r w:rsidR="009E43AE" w:rsidRPr="009E43AE">
        <w:t xml:space="preserve"> </w:t>
      </w:r>
      <w:r w:rsidR="009E43AE" w:rsidRPr="009E43AE">
        <w:rPr>
          <w:lang w:val="fi-FI"/>
        </w:rPr>
        <w:t>E017, V320, L011, H801</w:t>
      </w:r>
      <w:r w:rsidR="00F45023">
        <w:rPr>
          <w:lang w:val="fi-FI"/>
        </w:rPr>
        <w:t>, H800, M413</w:t>
      </w:r>
    </w:p>
    <w:p w14:paraId="5704185C" w14:textId="77777777" w:rsidR="00881A15" w:rsidRPr="006A5442" w:rsidRDefault="00881A15" w:rsidP="006A5442">
      <w:pPr>
        <w:pStyle w:val="Doc-text2"/>
        <w:ind w:left="0" w:firstLine="0"/>
        <w:rPr>
          <w:lang w:val="fi-FI"/>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lastRenderedPageBreak/>
        <w:t>C</w:t>
      </w:r>
      <w:r>
        <w:rPr>
          <w:rFonts w:eastAsia="SimSun"/>
        </w:rPr>
        <w:t xml:space="preserve">ontact </w:t>
      </w:r>
      <w:r w:rsidRPr="00C06DC8">
        <w:rPr>
          <w:rFonts w:eastAsia="SimSun"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r>
              <w:rPr>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proofErr w:type="spellStart"/>
            <w:r>
              <w:rPr>
                <w:lang w:val="en-US" w:eastAsia="zh-CN"/>
              </w:rPr>
              <w:t>Pavan</w:t>
            </w:r>
            <w:proofErr w:type="spellEnd"/>
            <w:r>
              <w:rPr>
                <w:lang w:val="en-US" w:eastAsia="zh-CN"/>
              </w:rPr>
              <w:t xml:space="preserve"> </w:t>
            </w:r>
            <w:proofErr w:type="spellStart"/>
            <w:r>
              <w:rPr>
                <w:lang w:val="en-US" w:eastAsia="zh-CN"/>
              </w:rPr>
              <w:t>Nuggehalli</w:t>
            </w:r>
            <w:proofErr w:type="spellEnd"/>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6BD70F00" w:rsidR="001F4D3A" w:rsidRDefault="00E97F92" w:rsidP="00FC334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D4F30A3" w14:textId="6B3CDC11" w:rsidR="001F4D3A" w:rsidRDefault="00E97F92" w:rsidP="00FC334E">
            <w:pPr>
              <w:pStyle w:val="TAC"/>
              <w:spacing w:before="20" w:after="20"/>
              <w:ind w:left="57" w:right="57"/>
              <w:jc w:val="left"/>
              <w:rPr>
                <w:lang w:eastAsia="zh-CN"/>
              </w:rPr>
            </w:pPr>
            <w:proofErr w:type="spellStart"/>
            <w:r>
              <w:rPr>
                <w:rFonts w:hint="eastAsia"/>
                <w:lang w:eastAsia="zh-CN"/>
              </w:rPr>
              <w:t>H</w:t>
            </w:r>
            <w:r>
              <w:rPr>
                <w:lang w:eastAsia="zh-CN"/>
              </w:rPr>
              <w:t>aitao</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209BFBE" w14:textId="65039BEA" w:rsidR="001F4D3A" w:rsidRDefault="00E97F92" w:rsidP="00FC334E">
            <w:pPr>
              <w:pStyle w:val="TAC"/>
              <w:spacing w:before="20" w:after="20"/>
              <w:ind w:left="57" w:right="57"/>
              <w:jc w:val="left"/>
              <w:rPr>
                <w:lang w:eastAsia="zh-CN"/>
              </w:rPr>
            </w:pPr>
            <w:r>
              <w:rPr>
                <w:rFonts w:hint="eastAsia"/>
                <w:lang w:eastAsia="zh-CN"/>
              </w:rPr>
              <w:t>l</w:t>
            </w:r>
            <w:r>
              <w:rPr>
                <w:lang w:eastAsia="zh-CN"/>
              </w:rPr>
              <w:t>ihaitao@oppo.com</w:t>
            </w: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0187C898" w:rsidR="001F4D3A" w:rsidRPr="0091332E" w:rsidRDefault="0091332E" w:rsidP="00FC334E">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2E84D636" w14:textId="5A6C859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391AAD95" w14:textId="09859E1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53A5ECE7" w:rsidR="001F4D3A"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13C13BD2" w14:textId="2EC45762" w:rsidR="001F4D3A" w:rsidRDefault="003D1659" w:rsidP="00FC334E">
            <w:pPr>
              <w:pStyle w:val="TAC"/>
              <w:spacing w:before="20" w:after="20"/>
              <w:ind w:left="57" w:right="57"/>
              <w:jc w:val="left"/>
              <w:rPr>
                <w:lang w:eastAsia="zh-CN"/>
              </w:rPr>
            </w:pPr>
            <w:r>
              <w:rPr>
                <w:rFonts w:hint="eastAsia"/>
                <w:lang w:eastAsia="zh-CN"/>
              </w:rPr>
              <w:t>M</w:t>
            </w:r>
            <w:r>
              <w:rPr>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772097FD" w14:textId="292FE809" w:rsidR="001F4D3A" w:rsidRDefault="003D1659" w:rsidP="00FC334E">
            <w:pPr>
              <w:pStyle w:val="TAC"/>
              <w:spacing w:before="20" w:after="20"/>
              <w:ind w:left="57" w:right="57"/>
              <w:jc w:val="left"/>
              <w:rPr>
                <w:lang w:eastAsia="zh-CN"/>
              </w:rPr>
            </w:pPr>
            <w:r>
              <w:rPr>
                <w:rFonts w:hint="eastAsia"/>
                <w:lang w:eastAsia="zh-CN"/>
              </w:rPr>
              <w:t>x</w:t>
            </w:r>
            <w:r>
              <w:rPr>
                <w:lang w:eastAsia="zh-CN"/>
              </w:rPr>
              <w:t>umin13@lenovo.com</w:t>
            </w: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4E95CB9E" w:rsidR="001F4D3A" w:rsidRPr="00534BB1" w:rsidRDefault="00534BB1" w:rsidP="00FC334E">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840A9CB" w14:textId="5AC834FC" w:rsidR="001F4D3A" w:rsidRPr="00534BB1" w:rsidRDefault="00534BB1" w:rsidP="00FC334E">
            <w:pPr>
              <w:pStyle w:val="TAC"/>
              <w:spacing w:before="20" w:after="20"/>
              <w:ind w:left="57" w:right="57"/>
              <w:jc w:val="left"/>
              <w:rPr>
                <w:lang w:val="en-US" w:eastAsia="zh-CN"/>
              </w:rPr>
            </w:pPr>
            <w:proofErr w:type="spellStart"/>
            <w:r>
              <w:rPr>
                <w:lang w:val="en-US" w:eastAsia="zh-CN"/>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13BECDF4" w14:textId="4EB27B20" w:rsidR="001F4D3A" w:rsidRPr="00534BB1" w:rsidRDefault="00534BB1" w:rsidP="00FC334E">
            <w:pPr>
              <w:pStyle w:val="TAC"/>
              <w:spacing w:before="20" w:after="20"/>
              <w:ind w:left="57" w:right="57"/>
              <w:jc w:val="left"/>
              <w:rPr>
                <w:lang w:val="en-US" w:eastAsia="zh-CN"/>
              </w:rPr>
            </w:pPr>
            <w:r>
              <w:rPr>
                <w:lang w:val="en-US" w:eastAsia="zh-CN"/>
              </w:rPr>
              <w:t>xun.tang@intel.com</w:t>
            </w: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3E817B78" w:rsidR="001F4D3A" w:rsidRDefault="00AD1E21" w:rsidP="00FC334E">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6481A03C" w14:textId="2305E6BB" w:rsidR="001F4D3A" w:rsidRDefault="00AD1E21" w:rsidP="00FC334E">
            <w:pPr>
              <w:pStyle w:val="TAC"/>
              <w:spacing w:before="20" w:after="20"/>
              <w:ind w:left="57" w:right="57"/>
              <w:jc w:val="left"/>
              <w:rPr>
                <w:lang w:eastAsia="zh-CN"/>
              </w:rPr>
            </w:pPr>
            <w:r>
              <w:rPr>
                <w:rFonts w:hint="eastAsia"/>
                <w:lang w:eastAsia="zh-CN"/>
              </w:rPr>
              <w:t>X</w:t>
            </w:r>
            <w:r>
              <w:rPr>
                <w:lang w:eastAsia="zh-CN"/>
              </w:rPr>
              <w:t>iaowei Jiang</w:t>
            </w:r>
          </w:p>
        </w:tc>
        <w:tc>
          <w:tcPr>
            <w:tcW w:w="4391" w:type="dxa"/>
            <w:tcBorders>
              <w:top w:val="single" w:sz="4" w:space="0" w:color="auto"/>
              <w:left w:val="single" w:sz="4" w:space="0" w:color="auto"/>
              <w:bottom w:val="single" w:sz="4" w:space="0" w:color="auto"/>
              <w:right w:val="single" w:sz="4" w:space="0" w:color="auto"/>
            </w:tcBorders>
          </w:tcPr>
          <w:p w14:paraId="5BED0353" w14:textId="74542483" w:rsidR="001F4D3A" w:rsidRDefault="00AD1E21" w:rsidP="00FC334E">
            <w:pPr>
              <w:pStyle w:val="TAC"/>
              <w:spacing w:before="20" w:after="20"/>
              <w:ind w:left="57" w:right="57"/>
              <w:jc w:val="left"/>
              <w:rPr>
                <w:lang w:eastAsia="zh-CN"/>
              </w:rPr>
            </w:pPr>
            <w:r>
              <w:rPr>
                <w:rFonts w:hint="eastAsia"/>
                <w:lang w:eastAsia="zh-CN"/>
              </w:rPr>
              <w:t>jia</w:t>
            </w:r>
            <w:r>
              <w:rPr>
                <w:lang w:eastAsia="zh-CN"/>
              </w:rPr>
              <w:t>ngxiaowei@xiaomi.com</w:t>
            </w: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FC334E">
            <w:pPr>
              <w:pStyle w:val="TAC"/>
              <w:spacing w:before="20" w:after="20"/>
              <w:ind w:left="57" w:right="57"/>
              <w:jc w:val="left"/>
              <w:rPr>
                <w:lang w:eastAsia="zh-CN"/>
              </w:rPr>
            </w:pP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FC334E">
            <w:pPr>
              <w:pStyle w:val="TAC"/>
              <w:spacing w:before="20" w:after="20"/>
              <w:ind w:left="57" w:right="57"/>
              <w:jc w:val="left"/>
              <w:rPr>
                <w:lang w:eastAsia="zh-CN"/>
              </w:rPr>
            </w:pP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Malgun Gothic"/>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p w14:paraId="10483C77" w14:textId="615FC3B1" w:rsidR="00C2476A" w:rsidRPr="001F4D3A" w:rsidRDefault="001F4D3A" w:rsidP="001F4D3A">
      <w:r>
        <w:br w:type="page"/>
      </w:r>
    </w:p>
    <w:p w14:paraId="0A383802" w14:textId="77777777" w:rsidR="00772A69" w:rsidRPr="00134FC3" w:rsidRDefault="00772A69" w:rsidP="00772A69"/>
    <w:p w14:paraId="29C9617F" w14:textId="50FA57BF" w:rsidR="00772A69" w:rsidRDefault="00772A6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 xml:space="preserve">Discussion on </w:t>
      </w:r>
      <w:r w:rsidR="00FF1675">
        <w:rPr>
          <w:rFonts w:eastAsia="SimSun" w:cs="Times New Roman"/>
          <w:szCs w:val="20"/>
          <w:lang w:eastAsia="en-US"/>
        </w:rPr>
        <w:t>first NTN online agreements</w:t>
      </w:r>
    </w:p>
    <w:p w14:paraId="40C47392" w14:textId="77777777" w:rsidR="00716C5D" w:rsidRDefault="00716C5D" w:rsidP="00887933">
      <w:pPr>
        <w:pStyle w:val="Comments"/>
        <w:numPr>
          <w:ilvl w:val="0"/>
          <w:numId w:val="0"/>
        </w:numPr>
        <w:ind w:left="432"/>
      </w:pPr>
    </w:p>
    <w:p w14:paraId="4B9274EA"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Agreements via email – from offline 104:</w:t>
      </w:r>
    </w:p>
    <w:p w14:paraId="4C9C1CC8"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2" w:tooltip="C:Data3GPPRAN2InboxR2-2206194.zip" w:history="1">
        <w:r w:rsidRPr="00E30535">
          <w:rPr>
            <w:rStyle w:val="Hyperlink"/>
          </w:rPr>
          <w:t>R2-2206194</w:t>
        </w:r>
      </w:hyperlink>
      <w:r>
        <w:t xml:space="preserve"> are adopted and included in a TS 38.321 Rapporteur CR.</w:t>
      </w:r>
    </w:p>
    <w:p w14:paraId="1C091474"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236259EB"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0F20538E"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6632377D"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5.</w:t>
      </w:r>
      <w:r>
        <w:tab/>
      </w:r>
      <w:r w:rsidRPr="00FF1675">
        <w:rPr>
          <w:highlight w:val="yellow"/>
        </w:rPr>
        <w:t xml:space="preserve">A new T3XX timer is introduced in RRC specification with duration </w:t>
      </w:r>
      <w:proofErr w:type="spellStart"/>
      <w:r w:rsidRPr="00FF1675">
        <w:rPr>
          <w:highlight w:val="yellow"/>
        </w:rPr>
        <w:t>ntn-UlSyncValidityDuration</w:t>
      </w:r>
      <w:proofErr w:type="spellEnd"/>
      <w:r w:rsidRPr="00FF1675">
        <w:rPr>
          <w:highlight w:val="yellow"/>
        </w:rPr>
        <w:t>. Details of timer handling to be addressed in CP discussion</w:t>
      </w:r>
    </w:p>
    <w:p w14:paraId="2F87AC80"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3F35A766" w14:textId="434AC292" w:rsidR="00EA2D66" w:rsidRDefault="00EA2D66" w:rsidP="00EA2D66">
      <w:pPr>
        <w:pStyle w:val="Doc-text2"/>
        <w:ind w:left="0" w:firstLine="0"/>
      </w:pPr>
    </w:p>
    <w:p w14:paraId="25C23A0A" w14:textId="677E54D0" w:rsidR="00032BAE" w:rsidRDefault="001C26A4" w:rsidP="00887933">
      <w:pPr>
        <w:pStyle w:val="Doc-text2"/>
        <w:ind w:left="0" w:firstLine="0"/>
        <w:rPr>
          <w:lang w:val="fi-FI"/>
        </w:rPr>
      </w:pPr>
      <w:r>
        <w:rPr>
          <w:lang w:val="fi-FI"/>
        </w:rPr>
        <w:t xml:space="preserve">Agreement 5 </w:t>
      </w:r>
      <w:r w:rsidR="00887933">
        <w:rPr>
          <w:lang w:val="fi-FI"/>
        </w:rPr>
        <w:t>is</w:t>
      </w:r>
      <w:r w:rsidR="0027405F">
        <w:rPr>
          <w:lang w:val="fi-FI"/>
        </w:rPr>
        <w:t xml:space="preserve"> assumed to be the only agreement from above batch that has TS 38.331 impact. The agreement </w:t>
      </w:r>
      <w:r w:rsidR="00887933">
        <w:rPr>
          <w:lang w:val="fi-FI"/>
        </w:rPr>
        <w:t>target</w:t>
      </w:r>
      <w:r w:rsidR="0027405F">
        <w:rPr>
          <w:lang w:val="fi-FI"/>
        </w:rPr>
        <w:t>s</w:t>
      </w:r>
      <w:r w:rsidR="00887933">
        <w:rPr>
          <w:lang w:val="fi-FI"/>
        </w:rPr>
        <w:t xml:space="preserve"> RILs </w:t>
      </w:r>
      <w:r w:rsidR="00887933">
        <w:t>O350</w:t>
      </w:r>
      <w:r w:rsidR="00887933">
        <w:rPr>
          <w:lang w:val="fi-FI"/>
        </w:rPr>
        <w:t xml:space="preserve">, </w:t>
      </w:r>
      <w:r w:rsidR="00887933">
        <w:t>X601</w:t>
      </w:r>
      <w:r w:rsidR="00887933">
        <w:rPr>
          <w:lang w:val="fi-FI"/>
        </w:rPr>
        <w:t xml:space="preserve">, </w:t>
      </w:r>
      <w:r w:rsidR="00887933">
        <w:t>V319</w:t>
      </w:r>
      <w:r w:rsidR="0027405F">
        <w:rPr>
          <w:lang w:val="fi-FI"/>
        </w:rPr>
        <w:t xml:space="preserve">, </w:t>
      </w:r>
      <w:r w:rsidR="00887933">
        <w:t>L014</w:t>
      </w:r>
      <w:r w:rsidR="0027405F">
        <w:rPr>
          <w:lang w:val="fi-FI"/>
        </w:rPr>
        <w:t>, L</w:t>
      </w:r>
      <w:r w:rsidR="00887933">
        <w:t>015</w:t>
      </w:r>
      <w:r w:rsidR="0027405F">
        <w:rPr>
          <w:lang w:val="fi-FI"/>
        </w:rPr>
        <w:t xml:space="preserve">, </w:t>
      </w:r>
      <w:r w:rsidR="00887933">
        <w:t>M403</w:t>
      </w:r>
      <w:r w:rsidR="0027405F">
        <w:rPr>
          <w:lang w:val="fi-FI"/>
        </w:rPr>
        <w:t xml:space="preserve"> which are now marked as PropoAgree. The RRC implementation is based on TP in </w:t>
      </w:r>
      <w:r w:rsidR="004E058B">
        <w:rPr>
          <w:lang w:val="fi-FI"/>
        </w:rPr>
        <w:t>R2-2204561</w:t>
      </w:r>
      <w:r w:rsidR="00E330E8">
        <w:rPr>
          <w:lang w:val="fi-FI"/>
        </w:rPr>
        <w:t>(Vivo)</w:t>
      </w:r>
      <w:r w:rsidR="004E058B">
        <w:rPr>
          <w:lang w:val="fi-FI"/>
        </w:rPr>
        <w:t>.</w:t>
      </w:r>
    </w:p>
    <w:p w14:paraId="29698FDE" w14:textId="115DEE84" w:rsidR="004E058B" w:rsidRPr="006B3860" w:rsidRDefault="003C1AFB" w:rsidP="00887933">
      <w:pPr>
        <w:pStyle w:val="Doc-text2"/>
        <w:ind w:left="0" w:firstLine="0"/>
        <w:rPr>
          <w:b/>
          <w:bCs/>
          <w:lang w:val="fi-FI"/>
        </w:rPr>
      </w:pPr>
      <w:r w:rsidRPr="006B3860">
        <w:rPr>
          <w:b/>
          <w:bCs/>
          <w:lang w:val="fi-FI"/>
        </w:rPr>
        <w:t xml:space="preserve">Proposal 1 Agree resolution </w:t>
      </w:r>
      <w:r w:rsidR="002077E2" w:rsidRPr="006B3860">
        <w:rPr>
          <w:b/>
          <w:bCs/>
          <w:lang w:val="fi-FI"/>
        </w:rPr>
        <w:t xml:space="preserve">of RILs </w:t>
      </w:r>
      <w:r w:rsidR="002077E2" w:rsidRPr="006B3860">
        <w:rPr>
          <w:b/>
          <w:bCs/>
        </w:rPr>
        <w:t>O350</w:t>
      </w:r>
      <w:r w:rsidR="002077E2" w:rsidRPr="006B3860">
        <w:rPr>
          <w:b/>
          <w:bCs/>
          <w:lang w:val="fi-FI"/>
        </w:rPr>
        <w:t xml:space="preserve">, </w:t>
      </w:r>
      <w:r w:rsidR="002077E2" w:rsidRPr="006B3860">
        <w:rPr>
          <w:b/>
          <w:bCs/>
        </w:rPr>
        <w:t>X601</w:t>
      </w:r>
      <w:r w:rsidR="002077E2" w:rsidRPr="006B3860">
        <w:rPr>
          <w:b/>
          <w:bCs/>
          <w:lang w:val="fi-FI"/>
        </w:rPr>
        <w:t xml:space="preserve">, </w:t>
      </w:r>
      <w:r w:rsidR="002077E2" w:rsidRPr="006B3860">
        <w:rPr>
          <w:b/>
          <w:bCs/>
        </w:rPr>
        <w:t>V319</w:t>
      </w:r>
      <w:r w:rsidR="002077E2" w:rsidRPr="006B3860">
        <w:rPr>
          <w:b/>
          <w:bCs/>
          <w:lang w:val="fi-FI"/>
        </w:rPr>
        <w:t xml:space="preserve">, </w:t>
      </w:r>
      <w:r w:rsidR="002077E2" w:rsidRPr="006B3860">
        <w:rPr>
          <w:b/>
          <w:bCs/>
        </w:rPr>
        <w:t>L014</w:t>
      </w:r>
      <w:r w:rsidR="002077E2" w:rsidRPr="006B3860">
        <w:rPr>
          <w:b/>
          <w:bCs/>
          <w:lang w:val="fi-FI"/>
        </w:rPr>
        <w:t>, L</w:t>
      </w:r>
      <w:r w:rsidR="002077E2" w:rsidRPr="006B3860">
        <w:rPr>
          <w:b/>
          <w:bCs/>
        </w:rPr>
        <w:t>015</w:t>
      </w:r>
      <w:r w:rsidR="002077E2" w:rsidRPr="006B3860">
        <w:rPr>
          <w:b/>
          <w:bCs/>
          <w:lang w:val="fi-FI"/>
        </w:rPr>
        <w:t xml:space="preserve">, </w:t>
      </w:r>
      <w:r w:rsidR="002077E2" w:rsidRPr="006B3860">
        <w:rPr>
          <w:b/>
          <w:bCs/>
        </w:rPr>
        <w:t>M403</w:t>
      </w:r>
      <w:r w:rsidR="00B20C32" w:rsidRPr="006B3860">
        <w:rPr>
          <w:b/>
          <w:bCs/>
          <w:lang w:val="fi-FI"/>
        </w:rPr>
        <w:t xml:space="preserve"> as presented in CR</w:t>
      </w:r>
      <w:r w:rsidR="00700E20" w:rsidRPr="006B3860">
        <w:rPr>
          <w:b/>
          <w:bCs/>
          <w:lang w:val="fi-FI"/>
        </w:rPr>
        <w:t>3088 (</w:t>
      </w:r>
      <w:r w:rsidR="006B3860" w:rsidRPr="006B3860">
        <w:rPr>
          <w:b/>
          <w:bCs/>
          <w:lang w:val="fi-FI"/>
        </w:rPr>
        <w:t>_118_V00</w:t>
      </w:r>
      <w:r w:rsidR="00700E20" w:rsidRPr="006B3860">
        <w:rPr>
          <w:b/>
          <w:bCs/>
          <w:lang w:val="fi-FI"/>
        </w:rPr>
        <w:t>)</w:t>
      </w:r>
      <w:r w:rsidR="006B3860" w:rsidRPr="006B3860">
        <w:rPr>
          <w:b/>
          <w:bCs/>
          <w:lang w:val="fi-FI"/>
        </w:rPr>
        <w:t xml:space="preserve"> based on TP in R2-2204561(Vivo)</w:t>
      </w:r>
    </w:p>
    <w:p w14:paraId="4D65577C" w14:textId="09F78E01" w:rsidR="006B3860" w:rsidRPr="00AC6EE7" w:rsidRDefault="006B3860" w:rsidP="006B3860">
      <w:pPr>
        <w:rPr>
          <w:b/>
          <w:bCs/>
          <w:lang w:val="en-GB"/>
        </w:rPr>
      </w:pPr>
      <w:r w:rsidRPr="00AC6EE7">
        <w:rPr>
          <w:b/>
          <w:bCs/>
          <w:lang w:val="en-GB"/>
        </w:rPr>
        <w:t>Q</w:t>
      </w:r>
      <w:r w:rsidR="002C4D65">
        <w:rPr>
          <w:b/>
          <w:bCs/>
          <w:lang w:val="en-GB"/>
        </w:rPr>
        <w:t>1</w:t>
      </w:r>
      <w:r w:rsidRPr="00AC6EE7">
        <w:rPr>
          <w:b/>
          <w:bCs/>
          <w:lang w:val="en-GB"/>
        </w:rPr>
        <w:t xml:space="preserve"> Please </w:t>
      </w:r>
      <w:r w:rsidR="002C4D65">
        <w:rPr>
          <w:b/>
          <w:bCs/>
          <w:lang w:val="en-GB"/>
        </w:rPr>
        <w:t>comment in case you do not agree with proposal 1</w:t>
      </w:r>
      <w:r w:rsidRPr="00AC6EE7">
        <w:rPr>
          <w:b/>
          <w:bCs/>
          <w:lang w:val="en-GB"/>
        </w:rPr>
        <w:br/>
      </w:r>
    </w:p>
    <w:p w14:paraId="43DA0BDF" w14:textId="77777777" w:rsidR="006B3860" w:rsidRPr="00AC6EE7" w:rsidRDefault="006B3860" w:rsidP="006B3860">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B3860" w:rsidRPr="00AC6EE7" w14:paraId="2330D93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0647AD" w14:textId="77777777" w:rsidR="006B3860" w:rsidRDefault="006B3860"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F86D45" w14:textId="3837F6A9" w:rsidR="006B3860" w:rsidRPr="002C4D65" w:rsidRDefault="002C4D65" w:rsidP="006B3860">
            <w:pPr>
              <w:pStyle w:val="TAH"/>
              <w:spacing w:before="20" w:after="20"/>
              <w:ind w:right="57"/>
              <w:jc w:val="left"/>
              <w:rPr>
                <w:lang w:val="fi-FI"/>
              </w:rPr>
            </w:pPr>
            <w:r>
              <w:rPr>
                <w:lang w:val="fi-FI"/>
              </w:rPr>
              <w:t>If not agree</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4DD77" w14:textId="5DBEFA3C" w:rsidR="006B3860" w:rsidRPr="00074B4D" w:rsidRDefault="005F024F" w:rsidP="006B3860">
            <w:pPr>
              <w:pStyle w:val="TAH"/>
              <w:spacing w:before="20" w:after="20"/>
              <w:ind w:right="57"/>
              <w:jc w:val="left"/>
              <w:rPr>
                <w:lang w:val="fi-FI"/>
              </w:rPr>
            </w:pPr>
            <w:r>
              <w:rPr>
                <w:lang w:val="fi-FI"/>
              </w:rPr>
              <w:t>Revision suggestion</w:t>
            </w:r>
          </w:p>
        </w:tc>
      </w:tr>
      <w:tr w:rsidR="006B3860" w:rsidRPr="00AC6EE7" w14:paraId="5C92FF5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F2D827C" w14:textId="2B4AACAD" w:rsidR="006B3860" w:rsidRPr="0091332E" w:rsidRDefault="0091332E" w:rsidP="00AE698D">
            <w:pPr>
              <w:pStyle w:val="TAC"/>
              <w:spacing w:before="20" w:after="20"/>
              <w:ind w:left="57" w:right="57"/>
              <w:jc w:val="left"/>
              <w:rPr>
                <w:rFonts w:eastAsia="PMingLiU"/>
                <w:lang w:val="en-GB" w:eastAsia="zh-TW"/>
              </w:rPr>
            </w:pPr>
            <w:proofErr w:type="spellStart"/>
            <w:r>
              <w:rPr>
                <w:rFonts w:eastAsia="PMingLiU" w:hint="eastAsia"/>
                <w:lang w:val="en-GB" w:eastAsia="zh-TW"/>
              </w:rPr>
              <w:t>A</w:t>
            </w:r>
            <w:r>
              <w:rPr>
                <w:rFonts w:eastAsia="PMingLiU"/>
                <w:lang w:val="en-GB" w:eastAsia="zh-TW"/>
              </w:rPr>
              <w:t>SUSTeK</w:t>
            </w:r>
            <w:proofErr w:type="spellEnd"/>
          </w:p>
        </w:tc>
        <w:tc>
          <w:tcPr>
            <w:tcW w:w="1394" w:type="dxa"/>
            <w:tcBorders>
              <w:top w:val="single" w:sz="4" w:space="0" w:color="auto"/>
              <w:left w:val="single" w:sz="4" w:space="0" w:color="auto"/>
              <w:bottom w:val="single" w:sz="4" w:space="0" w:color="auto"/>
              <w:right w:val="single" w:sz="4" w:space="0" w:color="auto"/>
            </w:tcBorders>
          </w:tcPr>
          <w:p w14:paraId="2FF3921C" w14:textId="651C2CBF" w:rsidR="006B3860" w:rsidRPr="0091332E" w:rsidRDefault="0091332E" w:rsidP="00AE698D">
            <w:pPr>
              <w:pStyle w:val="TAC"/>
              <w:spacing w:before="20" w:after="20"/>
              <w:ind w:left="57" w:right="57"/>
              <w:jc w:val="left"/>
              <w:rPr>
                <w:rFonts w:eastAsia="PMingLiU"/>
                <w:lang w:eastAsia="zh-TW"/>
              </w:rPr>
            </w:pPr>
            <w:r>
              <w:rPr>
                <w:rFonts w:eastAsia="PMingLiU"/>
                <w:lang w:eastAsia="zh-TW"/>
              </w:rPr>
              <w:t>Comment</w:t>
            </w:r>
          </w:p>
        </w:tc>
        <w:tc>
          <w:tcPr>
            <w:tcW w:w="8468" w:type="dxa"/>
            <w:tcBorders>
              <w:top w:val="single" w:sz="4" w:space="0" w:color="auto"/>
              <w:left w:val="single" w:sz="4" w:space="0" w:color="auto"/>
              <w:bottom w:val="single" w:sz="4" w:space="0" w:color="auto"/>
              <w:right w:val="single" w:sz="4" w:space="0" w:color="auto"/>
            </w:tcBorders>
          </w:tcPr>
          <w:p w14:paraId="482D40B7" w14:textId="254A99E7" w:rsidR="006B3860" w:rsidRDefault="0091332E" w:rsidP="0091332E">
            <w:pPr>
              <w:pStyle w:val="TAC"/>
              <w:spacing w:before="20" w:after="20"/>
              <w:ind w:left="57" w:right="57"/>
              <w:jc w:val="left"/>
              <w:rPr>
                <w:rFonts w:eastAsia="PMingLiU"/>
                <w:lang w:eastAsia="zh-TW"/>
              </w:rPr>
            </w:pPr>
            <w:r>
              <w:rPr>
                <w:rFonts w:eastAsia="PMingLiU"/>
                <w:lang w:eastAsia="zh-TW"/>
              </w:rPr>
              <w:t xml:space="preserve">For agreement 5, </w:t>
            </w:r>
            <w:r w:rsidRPr="0091332E">
              <w:rPr>
                <w:rFonts w:eastAsia="PMingLiU"/>
                <w:lang w:eastAsia="zh-TW"/>
              </w:rPr>
              <w:t>R2-2204561</w:t>
            </w:r>
            <w:r>
              <w:rPr>
                <w:rFonts w:eastAsia="PMingLiU"/>
                <w:lang w:eastAsia="zh-TW"/>
              </w:rPr>
              <w:t xml:space="preserve"> captures the T319 expiry in timer table (section 7.1.1)</w:t>
            </w:r>
            <w:r>
              <w:rPr>
                <w:rFonts w:eastAsia="PMingLiU" w:hint="eastAsia"/>
                <w:lang w:eastAsia="zh-TW"/>
              </w:rPr>
              <w:t>.</w:t>
            </w:r>
            <w:r>
              <w:rPr>
                <w:rFonts w:eastAsia="PMingLiU"/>
                <w:lang w:eastAsia="zh-TW"/>
              </w:rPr>
              <w:t xml:space="preserve"> However, it lacks the procedural text for T319 expiry.</w:t>
            </w:r>
            <w:r w:rsidR="00C558A8">
              <w:rPr>
                <w:rFonts w:eastAsia="PMingLiU"/>
                <w:lang w:eastAsia="zh-TW"/>
              </w:rPr>
              <w:t xml:space="preserve"> A TP is provided as below.</w:t>
            </w:r>
          </w:p>
          <w:p w14:paraId="360C334E" w14:textId="3DD04096" w:rsidR="002F286C" w:rsidRPr="002F286C" w:rsidRDefault="002F286C" w:rsidP="002F286C">
            <w:pPr>
              <w:keepNext/>
              <w:keepLines/>
              <w:overflowPunct w:val="0"/>
              <w:autoSpaceDE w:val="0"/>
              <w:autoSpaceDN w:val="0"/>
              <w:adjustRightInd w:val="0"/>
              <w:spacing w:before="120" w:after="180"/>
              <w:textAlignment w:val="baseline"/>
              <w:outlineLvl w:val="3"/>
              <w:rPr>
                <w:rFonts w:ascii="Arial" w:eastAsia="Times New Roman" w:hAnsi="Arial" w:cs="Times New Roman"/>
                <w:color w:val="FF0000"/>
                <w:szCs w:val="20"/>
                <w:lang w:val="en-GB" w:eastAsia="ja-JP"/>
              </w:rPr>
            </w:pPr>
            <w:bookmarkStart w:id="3" w:name="_Toc100791044"/>
            <w:r w:rsidRPr="002F286C">
              <w:rPr>
                <w:rFonts w:ascii="Arial" w:eastAsia="Times New Roman" w:hAnsi="Arial" w:cs="Times New Roman"/>
                <w:color w:val="FF0000"/>
                <w:szCs w:val="20"/>
                <w:lang w:val="en-GB" w:eastAsia="ja-JP"/>
              </w:rPr>
              <w:t>5.2.2.X</w:t>
            </w:r>
            <w:r w:rsidRPr="002F286C">
              <w:rPr>
                <w:rFonts w:ascii="Arial" w:eastAsia="Times New Roman" w:hAnsi="Arial" w:cs="Times New Roman"/>
                <w:color w:val="FF0000"/>
                <w:szCs w:val="20"/>
                <w:lang w:val="en-GB" w:eastAsia="ja-JP"/>
              </w:rPr>
              <w:tab/>
              <w:t>T</w:t>
            </w:r>
            <w:r w:rsidRPr="00C558A8">
              <w:rPr>
                <w:rFonts w:ascii="Arial" w:eastAsia="Times New Roman" w:hAnsi="Arial" w:cs="Times New Roman"/>
                <w:color w:val="FF0000"/>
                <w:szCs w:val="20"/>
                <w:lang w:val="en-GB" w:eastAsia="ja-JP"/>
              </w:rPr>
              <w:t>XXX</w:t>
            </w:r>
            <w:r w:rsidRPr="002F286C">
              <w:rPr>
                <w:rFonts w:ascii="Arial" w:eastAsia="Times New Roman" w:hAnsi="Arial" w:cs="Times New Roman"/>
                <w:color w:val="FF0000"/>
                <w:szCs w:val="20"/>
                <w:lang w:val="en-GB" w:eastAsia="ja-JP"/>
              </w:rPr>
              <w:t xml:space="preserve"> expiry</w:t>
            </w:r>
            <w:bookmarkEnd w:id="3"/>
          </w:p>
          <w:p w14:paraId="0D1919B8" w14:textId="77777777" w:rsidR="002F286C" w:rsidRPr="002F286C" w:rsidRDefault="002F286C" w:rsidP="002F286C">
            <w:p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The UE shall:</w:t>
            </w:r>
          </w:p>
          <w:p w14:paraId="16FC6E47" w14:textId="77777777" w:rsidR="002F286C" w:rsidRPr="002F286C" w:rsidRDefault="002F286C" w:rsidP="002F286C">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1&gt;</w:t>
            </w:r>
            <w:r w:rsidRPr="002F286C">
              <w:rPr>
                <w:rFonts w:ascii="Times New Roman" w:eastAsia="Times New Roman" w:hAnsi="Times New Roman" w:cs="Times New Roman"/>
                <w:color w:val="FF0000"/>
                <w:sz w:val="20"/>
                <w:szCs w:val="20"/>
                <w:lang w:val="en-GB" w:eastAsia="ja-JP"/>
              </w:rPr>
              <w:tab/>
              <w:t>if in RRC_CONNECTED:</w:t>
            </w:r>
          </w:p>
          <w:p w14:paraId="6D1F69BD" w14:textId="3467C774" w:rsidR="002F286C" w:rsidRPr="002F286C" w:rsidRDefault="002F286C" w:rsidP="002F286C">
            <w:pPr>
              <w:overflowPunct w:val="0"/>
              <w:autoSpaceDE w:val="0"/>
              <w:autoSpaceDN w:val="0"/>
              <w:adjustRightInd w:val="0"/>
              <w:spacing w:after="180"/>
              <w:ind w:left="851" w:hanging="284"/>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2&gt;</w:t>
            </w:r>
            <w:r w:rsidRPr="002F286C">
              <w:rPr>
                <w:rFonts w:ascii="Times New Roman" w:eastAsia="Times New Roman" w:hAnsi="Times New Roman" w:cs="Times New Roman"/>
                <w:color w:val="FF0000"/>
                <w:sz w:val="20"/>
                <w:szCs w:val="20"/>
                <w:lang w:val="en-GB" w:eastAsia="ja-JP"/>
              </w:rPr>
              <w:tab/>
              <w:t xml:space="preserve">inform lower layers the </w:t>
            </w:r>
            <w:r w:rsidRPr="00C558A8">
              <w:rPr>
                <w:rFonts w:ascii="Times New Roman" w:eastAsia="Times New Roman" w:hAnsi="Times New Roman" w:cs="Times New Roman"/>
                <w:color w:val="FF0000"/>
                <w:sz w:val="20"/>
                <w:szCs w:val="20"/>
                <w:lang w:val="en-GB" w:eastAsia="ja-JP"/>
              </w:rPr>
              <w:t>expiry of TXXX</w:t>
            </w:r>
            <w:r w:rsidRPr="002F286C">
              <w:rPr>
                <w:rFonts w:ascii="Times New Roman" w:eastAsia="Times New Roman" w:hAnsi="Times New Roman" w:cs="Times New Roman"/>
                <w:color w:val="FF0000"/>
                <w:sz w:val="20"/>
                <w:szCs w:val="20"/>
                <w:lang w:val="en-GB" w:eastAsia="ja-JP"/>
              </w:rPr>
              <w:t>;</w:t>
            </w:r>
          </w:p>
          <w:p w14:paraId="69287098" w14:textId="17836D8A" w:rsidR="002F286C" w:rsidRPr="002F286C" w:rsidRDefault="002F286C" w:rsidP="002F286C">
            <w:pPr>
              <w:overflowPunct w:val="0"/>
              <w:autoSpaceDE w:val="0"/>
              <w:autoSpaceDN w:val="0"/>
              <w:adjustRightInd w:val="0"/>
              <w:spacing w:after="180"/>
              <w:ind w:left="851" w:hanging="284"/>
              <w:textAlignment w:val="baseline"/>
              <w:rPr>
                <w:rFonts w:ascii="Times New Roman" w:eastAsia="Times New Roman" w:hAnsi="Times New Roman" w:cs="Times New Roman"/>
                <w:color w:val="FF0000"/>
                <w:sz w:val="20"/>
                <w:szCs w:val="20"/>
                <w:lang w:val="en-GB"/>
              </w:rPr>
            </w:pPr>
            <w:r w:rsidRPr="002F286C">
              <w:rPr>
                <w:rFonts w:ascii="Times New Roman" w:eastAsia="Times New Roman" w:hAnsi="Times New Roman" w:cs="Times New Roman"/>
                <w:color w:val="FF0000"/>
                <w:sz w:val="20"/>
                <w:szCs w:val="20"/>
                <w:lang w:val="en-GB" w:eastAsia="ja-JP"/>
              </w:rPr>
              <w:t>2&gt;</w:t>
            </w:r>
            <w:r w:rsidRPr="002F286C">
              <w:rPr>
                <w:rFonts w:ascii="Times New Roman" w:eastAsia="Times New Roman" w:hAnsi="Times New Roman" w:cs="Times New Roman"/>
                <w:color w:val="FF0000"/>
                <w:sz w:val="20"/>
                <w:szCs w:val="20"/>
                <w:lang w:val="en-GB" w:eastAsia="ja-JP"/>
              </w:rPr>
              <w:tab/>
            </w:r>
            <w:r w:rsidR="00C558A8">
              <w:rPr>
                <w:rFonts w:ascii="Times New Roman" w:eastAsia="Times New Roman" w:hAnsi="Times New Roman" w:cs="Times New Roman"/>
                <w:color w:val="FF0000"/>
                <w:sz w:val="20"/>
                <w:szCs w:val="20"/>
                <w:lang w:val="en-GB" w:eastAsia="ja-JP"/>
              </w:rPr>
              <w:t>Re-</w:t>
            </w:r>
            <w:r w:rsidRPr="002F286C">
              <w:rPr>
                <w:rFonts w:ascii="Times New Roman" w:eastAsia="Times New Roman" w:hAnsi="Times New Roman" w:cs="Times New Roman"/>
                <w:color w:val="FF0000"/>
                <w:sz w:val="20"/>
                <w:szCs w:val="20"/>
                <w:lang w:val="en-GB"/>
              </w:rPr>
              <w:t xml:space="preserve">acquire </w:t>
            </w:r>
            <w:r w:rsidRPr="002F286C">
              <w:rPr>
                <w:rFonts w:ascii="Times New Roman" w:eastAsia="SimSun" w:hAnsi="Times New Roman" w:cs="Times New Roman"/>
                <w:i/>
                <w:iCs/>
                <w:color w:val="FF0000"/>
                <w:szCs w:val="20"/>
                <w:lang w:val="en-GB"/>
              </w:rPr>
              <w:t>SIB19</w:t>
            </w:r>
            <w:r w:rsidRPr="002F286C">
              <w:rPr>
                <w:rFonts w:ascii="Times New Roman" w:eastAsia="Times New Roman" w:hAnsi="Times New Roman" w:cs="Times New Roman"/>
                <w:color w:val="FF0000"/>
                <w:sz w:val="20"/>
                <w:szCs w:val="20"/>
                <w:lang w:val="en-GB"/>
              </w:rPr>
              <w:t xml:space="preserve"> </w:t>
            </w:r>
            <w:r w:rsidRPr="002F286C">
              <w:rPr>
                <w:rFonts w:ascii="Times New Roman" w:eastAsia="SimSun" w:hAnsi="Times New Roman" w:cs="Times New Roman"/>
                <w:color w:val="FF0000"/>
                <w:szCs w:val="20"/>
                <w:lang w:val="en-GB"/>
              </w:rPr>
              <w:t>as defined in clause</w:t>
            </w:r>
            <w:r w:rsidRPr="002F286C">
              <w:rPr>
                <w:rFonts w:ascii="Times New Roman" w:eastAsia="Times New Roman" w:hAnsi="Times New Roman" w:cs="Times New Roman"/>
                <w:color w:val="FF0000"/>
                <w:sz w:val="20"/>
                <w:szCs w:val="20"/>
                <w:lang w:val="en-GB" w:eastAsia="ja-JP"/>
              </w:rPr>
              <w:t xml:space="preserve"> 5.2.2.3.2</w:t>
            </w:r>
            <w:r w:rsidR="00C558A8">
              <w:rPr>
                <w:rFonts w:ascii="Times New Roman" w:eastAsia="Times New Roman" w:hAnsi="Times New Roman" w:cs="Times New Roman"/>
                <w:color w:val="FF0000"/>
                <w:sz w:val="20"/>
                <w:szCs w:val="20"/>
                <w:lang w:val="en-GB"/>
              </w:rPr>
              <w:t>.</w:t>
            </w:r>
          </w:p>
          <w:p w14:paraId="25DDEA38" w14:textId="76055D37" w:rsidR="002F286C" w:rsidRPr="002F286C" w:rsidRDefault="002F286C" w:rsidP="002F286C">
            <w:pPr>
              <w:keepNext/>
              <w:keepLines/>
              <w:overflowPunct w:val="0"/>
              <w:autoSpaceDE w:val="0"/>
              <w:autoSpaceDN w:val="0"/>
              <w:adjustRightInd w:val="0"/>
              <w:spacing w:before="120" w:after="180"/>
              <w:textAlignment w:val="baseline"/>
              <w:outlineLvl w:val="3"/>
              <w:rPr>
                <w:rFonts w:ascii="Arial" w:eastAsia="Times New Roman" w:hAnsi="Arial" w:cs="Times New Roman"/>
                <w:color w:val="FF0000"/>
                <w:szCs w:val="20"/>
                <w:lang w:val="en-GB" w:eastAsia="ja-JP"/>
              </w:rPr>
            </w:pPr>
            <w:r w:rsidRPr="002F286C">
              <w:rPr>
                <w:rFonts w:ascii="Arial" w:eastAsia="Times New Roman" w:hAnsi="Arial" w:cs="Times New Roman"/>
                <w:color w:val="FF0000"/>
                <w:szCs w:val="20"/>
                <w:lang w:val="en-GB" w:eastAsia="ja-JP"/>
              </w:rPr>
              <w:t>5.2.2.X</w:t>
            </w:r>
            <w:r w:rsidRPr="002F286C">
              <w:rPr>
                <w:rFonts w:ascii="Arial" w:eastAsia="Times New Roman" w:hAnsi="Arial" w:cs="Times New Roman"/>
                <w:color w:val="FF0000"/>
                <w:szCs w:val="20"/>
                <w:lang w:val="en-GB" w:eastAsia="ja-JP"/>
              </w:rPr>
              <w:tab/>
              <w:t>T</w:t>
            </w:r>
            <w:r w:rsidRPr="00C558A8">
              <w:rPr>
                <w:rFonts w:ascii="Arial" w:eastAsia="Times New Roman" w:hAnsi="Arial" w:cs="Times New Roman"/>
                <w:color w:val="FF0000"/>
                <w:szCs w:val="20"/>
                <w:lang w:val="en-GB" w:eastAsia="ja-JP"/>
              </w:rPr>
              <w:t>YYY</w:t>
            </w:r>
            <w:r w:rsidRPr="002F286C">
              <w:rPr>
                <w:rFonts w:ascii="Arial" w:eastAsia="Times New Roman" w:hAnsi="Arial" w:cs="Times New Roman"/>
                <w:color w:val="FF0000"/>
                <w:szCs w:val="20"/>
                <w:lang w:val="en-GB" w:eastAsia="ja-JP"/>
              </w:rPr>
              <w:t xml:space="preserve"> expiry</w:t>
            </w:r>
          </w:p>
          <w:p w14:paraId="4D6F2BF4" w14:textId="77777777" w:rsidR="002F286C" w:rsidRPr="002F286C" w:rsidRDefault="002F286C" w:rsidP="002F286C">
            <w:p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The UE shall:</w:t>
            </w:r>
          </w:p>
          <w:p w14:paraId="3CF5FFAA" w14:textId="77777777" w:rsidR="002F286C" w:rsidRPr="002F286C" w:rsidRDefault="002F286C" w:rsidP="002F286C">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1&gt;</w:t>
            </w:r>
            <w:r w:rsidRPr="002F286C">
              <w:rPr>
                <w:rFonts w:ascii="Times New Roman" w:eastAsia="Times New Roman" w:hAnsi="Times New Roman" w:cs="Times New Roman"/>
                <w:color w:val="FF0000"/>
                <w:sz w:val="20"/>
                <w:szCs w:val="20"/>
                <w:lang w:val="en-GB" w:eastAsia="ja-JP"/>
              </w:rPr>
              <w:tab/>
              <w:t>if in RRC_CONNECTED:</w:t>
            </w:r>
          </w:p>
          <w:p w14:paraId="63BE9DC5" w14:textId="29C19302" w:rsidR="002F286C" w:rsidRPr="002F286C" w:rsidRDefault="002F286C" w:rsidP="002F286C">
            <w:pPr>
              <w:overflowPunct w:val="0"/>
              <w:autoSpaceDE w:val="0"/>
              <w:autoSpaceDN w:val="0"/>
              <w:adjustRightInd w:val="0"/>
              <w:spacing w:after="180"/>
              <w:ind w:left="851" w:hanging="284"/>
              <w:textAlignment w:val="baseline"/>
              <w:rPr>
                <w:rFonts w:ascii="Times New Roman" w:eastAsia="Times New Roman" w:hAnsi="Times New Roman" w:cs="Times New Roman"/>
                <w:color w:val="FF0000"/>
                <w:sz w:val="20"/>
                <w:szCs w:val="20"/>
                <w:lang w:val="en-GB"/>
              </w:rPr>
            </w:pPr>
            <w:r w:rsidRPr="002F286C">
              <w:rPr>
                <w:rFonts w:ascii="Times New Roman" w:eastAsia="Times New Roman" w:hAnsi="Times New Roman" w:cs="Times New Roman"/>
                <w:color w:val="FF0000"/>
                <w:sz w:val="20"/>
                <w:szCs w:val="20"/>
                <w:lang w:val="en-GB" w:eastAsia="ja-JP"/>
              </w:rPr>
              <w:t>2&gt;</w:t>
            </w:r>
            <w:r w:rsidRPr="002F286C">
              <w:rPr>
                <w:rFonts w:ascii="Times New Roman" w:eastAsia="Times New Roman" w:hAnsi="Times New Roman" w:cs="Times New Roman"/>
                <w:color w:val="FF0000"/>
                <w:sz w:val="20"/>
                <w:szCs w:val="20"/>
                <w:lang w:val="en-GB" w:eastAsia="ja-JP"/>
              </w:rPr>
              <w:tab/>
            </w:r>
            <w:r w:rsidR="00C558A8">
              <w:rPr>
                <w:rFonts w:ascii="Times New Roman" w:eastAsia="Times New Roman" w:hAnsi="Times New Roman" w:cs="Times New Roman"/>
                <w:color w:val="FF0000"/>
                <w:sz w:val="20"/>
                <w:szCs w:val="20"/>
                <w:lang w:val="en-GB" w:eastAsia="ja-JP"/>
              </w:rPr>
              <w:t>Re-</w:t>
            </w:r>
            <w:r w:rsidRPr="002F286C">
              <w:rPr>
                <w:rFonts w:ascii="Times New Roman" w:eastAsia="Times New Roman" w:hAnsi="Times New Roman" w:cs="Times New Roman"/>
                <w:color w:val="FF0000"/>
                <w:sz w:val="20"/>
                <w:szCs w:val="20"/>
                <w:lang w:val="en-GB"/>
              </w:rPr>
              <w:t xml:space="preserve">acquire </w:t>
            </w:r>
            <w:r w:rsidRPr="002F286C">
              <w:rPr>
                <w:rFonts w:ascii="Times New Roman" w:eastAsia="SimSun" w:hAnsi="Times New Roman" w:cs="Times New Roman"/>
                <w:i/>
                <w:iCs/>
                <w:color w:val="FF0000"/>
                <w:szCs w:val="20"/>
                <w:lang w:val="en-GB"/>
              </w:rPr>
              <w:t>SIB19</w:t>
            </w:r>
            <w:r w:rsidRPr="002F286C">
              <w:rPr>
                <w:rFonts w:ascii="Times New Roman" w:eastAsia="Times New Roman" w:hAnsi="Times New Roman" w:cs="Times New Roman"/>
                <w:color w:val="FF0000"/>
                <w:sz w:val="20"/>
                <w:szCs w:val="20"/>
                <w:lang w:val="en-GB"/>
              </w:rPr>
              <w:t xml:space="preserve"> </w:t>
            </w:r>
            <w:r w:rsidRPr="002F286C">
              <w:rPr>
                <w:rFonts w:ascii="Times New Roman" w:eastAsia="SimSun" w:hAnsi="Times New Roman" w:cs="Times New Roman"/>
                <w:color w:val="FF0000"/>
                <w:szCs w:val="20"/>
                <w:lang w:val="en-GB"/>
              </w:rPr>
              <w:t>as defined in clause</w:t>
            </w:r>
            <w:r w:rsidRPr="002F286C">
              <w:rPr>
                <w:rFonts w:ascii="Times New Roman" w:eastAsia="Times New Roman" w:hAnsi="Times New Roman" w:cs="Times New Roman"/>
                <w:color w:val="FF0000"/>
                <w:sz w:val="20"/>
                <w:szCs w:val="20"/>
                <w:lang w:val="en-GB" w:eastAsia="ja-JP"/>
              </w:rPr>
              <w:t xml:space="preserve"> 5.2.2.3.2</w:t>
            </w:r>
            <w:r w:rsidR="00C558A8">
              <w:rPr>
                <w:rFonts w:ascii="Times New Roman" w:eastAsia="Times New Roman" w:hAnsi="Times New Roman" w:cs="Times New Roman"/>
                <w:color w:val="FF0000"/>
                <w:sz w:val="20"/>
                <w:szCs w:val="20"/>
                <w:lang w:val="en-GB"/>
              </w:rPr>
              <w:t>.</w:t>
            </w:r>
          </w:p>
          <w:p w14:paraId="5867514F" w14:textId="77777777" w:rsidR="00315531" w:rsidRPr="00315531" w:rsidRDefault="00315531" w:rsidP="00315531">
            <w:pPr>
              <w:keepNext/>
              <w:keepLines/>
              <w:tabs>
                <w:tab w:val="left" w:pos="432"/>
                <w:tab w:val="left" w:pos="4403"/>
              </w:tabs>
              <w:overflowPunct w:val="0"/>
              <w:autoSpaceDE w:val="0"/>
              <w:autoSpaceDN w:val="0"/>
              <w:adjustRightInd w:val="0"/>
              <w:spacing w:before="120" w:after="180" w:line="288" w:lineRule="auto"/>
              <w:ind w:left="578" w:hanging="578"/>
              <w:textAlignment w:val="baseline"/>
              <w:outlineLvl w:val="4"/>
              <w:rPr>
                <w:rFonts w:ascii="Arial" w:eastAsia="Times New Roman" w:hAnsi="Arial" w:cs="Times New Roman"/>
              </w:rPr>
            </w:pPr>
            <w:r w:rsidRPr="00315531">
              <w:rPr>
                <w:rFonts w:ascii="Arial" w:eastAsia="SimSun" w:hAnsi="Arial" w:cs="Times New Roman"/>
                <w:lang w:val="en-GB"/>
              </w:rPr>
              <w:t xml:space="preserve">5.2.2.4.2    Actions upon reception of </w:t>
            </w:r>
            <w:r w:rsidRPr="00315531">
              <w:rPr>
                <w:rFonts w:ascii="Arial" w:eastAsia="SimSun" w:hAnsi="Arial" w:cs="Times New Roman"/>
                <w:i/>
                <w:iCs/>
                <w:lang w:val="en-GB"/>
              </w:rPr>
              <w:t>SIB19</w:t>
            </w:r>
          </w:p>
          <w:p w14:paraId="0EA7269C" w14:textId="77777777" w:rsidR="00315531" w:rsidRPr="00315531" w:rsidRDefault="00315531" w:rsidP="00315531">
            <w:pPr>
              <w:overflowPunct w:val="0"/>
              <w:autoSpaceDE w:val="0"/>
              <w:autoSpaceDN w:val="0"/>
              <w:adjustRightInd w:val="0"/>
              <w:spacing w:after="120" w:line="288" w:lineRule="auto"/>
              <w:textAlignment w:val="baseline"/>
              <w:rPr>
                <w:rFonts w:ascii="Times New Roman" w:eastAsia="SimSun" w:hAnsi="Times New Roman" w:cs="Times New Roman"/>
                <w:szCs w:val="18"/>
                <w:lang w:val="en-GB"/>
              </w:rPr>
            </w:pPr>
            <w:r w:rsidRPr="00315531">
              <w:rPr>
                <w:rFonts w:ascii="Times New Roman" w:eastAsia="SimSun" w:hAnsi="Times New Roman" w:cs="Times New Roman"/>
                <w:szCs w:val="18"/>
                <w:lang w:val="en-GB"/>
              </w:rPr>
              <w:t xml:space="preserve">Upon receiving </w:t>
            </w:r>
            <w:r w:rsidRPr="00315531">
              <w:rPr>
                <w:rFonts w:ascii="Times New Roman" w:eastAsia="SimSun" w:hAnsi="Times New Roman" w:cs="Times New Roman"/>
                <w:i/>
                <w:iCs/>
                <w:szCs w:val="18"/>
                <w:lang w:val="en-GB"/>
              </w:rPr>
              <w:t>SIB19</w:t>
            </w:r>
            <w:r w:rsidRPr="00315531">
              <w:rPr>
                <w:rFonts w:ascii="Times New Roman" w:eastAsia="SimSun" w:hAnsi="Times New Roman" w:cs="Times New Roman"/>
                <w:szCs w:val="18"/>
                <w:lang w:val="en-GB"/>
              </w:rPr>
              <w:t>, the UE shall:</w:t>
            </w:r>
          </w:p>
          <w:p w14:paraId="3D80D928" w14:textId="77777777" w:rsidR="00315531" w:rsidRPr="00315531" w:rsidRDefault="00315531" w:rsidP="00315531">
            <w:pPr>
              <w:spacing w:after="180"/>
              <w:ind w:left="568" w:hanging="284"/>
              <w:rPr>
                <w:rFonts w:ascii="Times New Roman" w:eastAsia="SimSun" w:hAnsi="Times New Roman" w:cs="Times New Roman"/>
                <w:szCs w:val="18"/>
                <w:lang w:val="en-GB"/>
              </w:rPr>
            </w:pPr>
            <w:r w:rsidRPr="00315531">
              <w:rPr>
                <w:rFonts w:ascii="Times New Roman" w:eastAsia="SimSun" w:hAnsi="Times New Roman" w:cs="Times New Roman"/>
                <w:szCs w:val="18"/>
                <w:lang w:val="en-GB"/>
              </w:rPr>
              <w:t>1&gt;</w:t>
            </w:r>
            <w:r w:rsidRPr="00315531">
              <w:rPr>
                <w:rFonts w:ascii="Times New Roman" w:eastAsia="SimSun" w:hAnsi="Times New Roman" w:cs="Times New Roman"/>
                <w:szCs w:val="18"/>
                <w:lang w:val="en-GB"/>
              </w:rPr>
              <w:tab/>
              <w:t>start or restart</w:t>
            </w:r>
            <w:r w:rsidRPr="00315531">
              <w:rPr>
                <w:rFonts w:ascii="Times New Roman" w:eastAsia="SimSun" w:hAnsi="Times New Roman" w:cs="Times New Roman"/>
                <w:szCs w:val="20"/>
                <w:lang w:val="en-GB"/>
              </w:rPr>
              <w:t xml:space="preserve"> </w:t>
            </w:r>
            <w:r w:rsidRPr="00315531">
              <w:rPr>
                <w:rFonts w:ascii="Times New Roman" w:eastAsia="SimSun" w:hAnsi="Times New Roman" w:cs="Times New Roman"/>
                <w:sz w:val="20"/>
                <w:szCs w:val="20"/>
                <w:lang w:val="en-GB"/>
              </w:rPr>
              <w:t>TXXX with the duration</w:t>
            </w:r>
            <w:r w:rsidRPr="00315531">
              <w:rPr>
                <w:rFonts w:ascii="Times New Roman" w:eastAsia="SimSun" w:hAnsi="Times New Roman" w:cs="Times New Roman"/>
                <w:i/>
                <w:iCs/>
                <w:szCs w:val="18"/>
                <w:lang w:val="en-GB"/>
              </w:rPr>
              <w:t xml:space="preserve"> </w:t>
            </w:r>
            <w:proofErr w:type="spellStart"/>
            <w:r w:rsidRPr="00315531">
              <w:rPr>
                <w:rFonts w:ascii="Times New Roman" w:eastAsia="SimSun" w:hAnsi="Times New Roman" w:cs="Times New Roman"/>
                <w:i/>
                <w:iCs/>
                <w:szCs w:val="18"/>
                <w:lang w:val="en-GB"/>
              </w:rPr>
              <w:t>ntn-UlSyncValidityDuration</w:t>
            </w:r>
            <w:proofErr w:type="spellEnd"/>
            <w:r w:rsidRPr="00315531">
              <w:rPr>
                <w:rFonts w:ascii="Times New Roman" w:eastAsia="SimSun" w:hAnsi="Times New Roman" w:cs="Times New Roman"/>
                <w:szCs w:val="18"/>
                <w:lang w:val="en-GB"/>
              </w:rPr>
              <w:t xml:space="preserve"> from the </w:t>
            </w:r>
            <w:proofErr w:type="spellStart"/>
            <w:r w:rsidRPr="00315531">
              <w:rPr>
                <w:rFonts w:ascii="Times New Roman" w:eastAsia="SimSun" w:hAnsi="Times New Roman" w:cs="Times New Roman"/>
                <w:szCs w:val="18"/>
                <w:lang w:val="en-GB"/>
              </w:rPr>
              <w:t>subframe</w:t>
            </w:r>
            <w:proofErr w:type="spellEnd"/>
            <w:r w:rsidRPr="00315531">
              <w:rPr>
                <w:rFonts w:ascii="Times New Roman" w:eastAsia="SimSun" w:hAnsi="Times New Roman" w:cs="Times New Roman"/>
                <w:szCs w:val="18"/>
                <w:lang w:val="en-GB"/>
              </w:rPr>
              <w:t xml:space="preserve"> indicated by </w:t>
            </w:r>
            <w:proofErr w:type="spellStart"/>
            <w:r w:rsidRPr="00315531">
              <w:rPr>
                <w:rFonts w:ascii="Times New Roman" w:eastAsia="SimSun" w:hAnsi="Times New Roman" w:cs="Times New Roman"/>
                <w:szCs w:val="18"/>
                <w:lang w:val="en-GB"/>
              </w:rPr>
              <w:t>epochTime</w:t>
            </w:r>
            <w:proofErr w:type="spellEnd"/>
            <w:r w:rsidRPr="00315531">
              <w:rPr>
                <w:rFonts w:ascii="Times New Roman" w:eastAsia="SimSun" w:hAnsi="Times New Roman" w:cs="Times New Roman"/>
                <w:szCs w:val="18"/>
                <w:lang w:val="en-GB"/>
              </w:rPr>
              <w:t>;</w:t>
            </w:r>
          </w:p>
          <w:p w14:paraId="38EAC07B" w14:textId="77777777" w:rsidR="00315531" w:rsidRPr="00C558A8" w:rsidRDefault="00315531" w:rsidP="00315531">
            <w:pPr>
              <w:spacing w:after="180"/>
              <w:ind w:left="568" w:hanging="284"/>
              <w:rPr>
                <w:rFonts w:ascii="Times New Roman" w:eastAsia="SimSun" w:hAnsi="Times New Roman" w:cs="Times New Roman"/>
                <w:i/>
                <w:iCs/>
                <w:color w:val="FF0000"/>
                <w:sz w:val="20"/>
                <w:szCs w:val="20"/>
                <w:lang w:val="en-GB"/>
              </w:rPr>
            </w:pPr>
            <w:r w:rsidRPr="00315531">
              <w:rPr>
                <w:rFonts w:ascii="Times New Roman" w:eastAsia="SimSun" w:hAnsi="Times New Roman" w:cs="Times New Roman" w:hint="eastAsia"/>
                <w:szCs w:val="18"/>
                <w:lang w:val="en-GB"/>
              </w:rPr>
              <w:t>1</w:t>
            </w:r>
            <w:r w:rsidRPr="00315531">
              <w:rPr>
                <w:rFonts w:ascii="Times New Roman" w:eastAsia="SimSun" w:hAnsi="Times New Roman" w:cs="Times New Roman"/>
                <w:szCs w:val="18"/>
                <w:lang w:val="en-GB"/>
              </w:rPr>
              <w:t xml:space="preserve">&gt; </w:t>
            </w:r>
            <w:r w:rsidRPr="00315531">
              <w:rPr>
                <w:rFonts w:ascii="Times New Roman" w:eastAsia="SimSun" w:hAnsi="Times New Roman" w:cs="Times New Roman"/>
                <w:sz w:val="20"/>
                <w:szCs w:val="20"/>
                <w:lang w:val="en-GB"/>
              </w:rPr>
              <w:t>start or restart TYYY for the corresponding neighbour cell with the duration</w:t>
            </w:r>
            <w:r w:rsidRPr="00315531">
              <w:rPr>
                <w:rFonts w:ascii="Times New Roman" w:eastAsia="SimSun" w:hAnsi="Times New Roman" w:cs="Times New Roman"/>
                <w:i/>
                <w:iCs/>
                <w:sz w:val="20"/>
                <w:szCs w:val="20"/>
                <w:lang w:val="en-GB"/>
              </w:rPr>
              <w:t xml:space="preserve"> ntn-UlSyncValidityDuration2</w:t>
            </w:r>
            <w:r w:rsidRPr="00315531">
              <w:rPr>
                <w:rFonts w:ascii="Times New Roman" w:eastAsia="SimSun" w:hAnsi="Times New Roman" w:cs="Times New Roman"/>
                <w:sz w:val="20"/>
                <w:szCs w:val="20"/>
                <w:lang w:val="en-GB"/>
              </w:rPr>
              <w:t xml:space="preserve"> from the </w:t>
            </w:r>
            <w:proofErr w:type="spellStart"/>
            <w:r w:rsidRPr="00315531">
              <w:rPr>
                <w:rFonts w:ascii="Times New Roman" w:eastAsia="SimSun" w:hAnsi="Times New Roman" w:cs="Times New Roman"/>
                <w:sz w:val="20"/>
                <w:szCs w:val="20"/>
                <w:lang w:val="en-GB"/>
              </w:rPr>
              <w:t>subframe</w:t>
            </w:r>
            <w:proofErr w:type="spellEnd"/>
            <w:r w:rsidRPr="00315531">
              <w:rPr>
                <w:rFonts w:ascii="Times New Roman" w:eastAsia="SimSun" w:hAnsi="Times New Roman" w:cs="Times New Roman"/>
                <w:sz w:val="20"/>
                <w:szCs w:val="20"/>
                <w:lang w:val="en-GB"/>
              </w:rPr>
              <w:t xml:space="preserve"> indicated by </w:t>
            </w:r>
            <w:r w:rsidRPr="00315531">
              <w:rPr>
                <w:rFonts w:ascii="Times New Roman" w:eastAsia="SimSun" w:hAnsi="Times New Roman" w:cs="Times New Roman"/>
                <w:i/>
                <w:iCs/>
                <w:sz w:val="20"/>
                <w:szCs w:val="20"/>
                <w:lang w:val="en-GB"/>
              </w:rPr>
              <w:t>epochTime2</w:t>
            </w:r>
            <w:r w:rsidRPr="00C558A8">
              <w:rPr>
                <w:rFonts w:ascii="Times New Roman" w:eastAsia="SimSun" w:hAnsi="Times New Roman" w:cs="Times New Roman"/>
                <w:i/>
                <w:iCs/>
                <w:color w:val="FF0000"/>
                <w:sz w:val="20"/>
                <w:szCs w:val="20"/>
                <w:lang w:val="en-GB"/>
              </w:rPr>
              <w:t>;</w:t>
            </w:r>
          </w:p>
          <w:p w14:paraId="2E390574" w14:textId="5022107D" w:rsidR="002F286C" w:rsidRPr="00C558A8" w:rsidRDefault="00315531" w:rsidP="00C558A8">
            <w:pPr>
              <w:spacing w:after="180"/>
              <w:ind w:left="568" w:hanging="284"/>
              <w:rPr>
                <w:rFonts w:ascii="Times New Roman" w:eastAsia="SimSun" w:hAnsi="Times New Roman" w:cs="Times New Roman"/>
                <w:i/>
                <w:iCs/>
                <w:color w:val="FF0000"/>
                <w:sz w:val="20"/>
                <w:szCs w:val="20"/>
                <w:lang w:val="en-GB"/>
              </w:rPr>
            </w:pPr>
            <w:r w:rsidRPr="00C558A8">
              <w:rPr>
                <w:rFonts w:ascii="Times New Roman" w:eastAsia="Times New Roman" w:hAnsi="Times New Roman" w:cs="Times New Roman"/>
                <w:color w:val="FF0000"/>
                <w:sz w:val="20"/>
                <w:szCs w:val="20"/>
                <w:lang w:val="en-GB" w:eastAsia="ja-JP"/>
              </w:rPr>
              <w:t>1&gt; inform lower layers that the TXXX is restarted.</w:t>
            </w:r>
          </w:p>
        </w:tc>
      </w:tr>
      <w:tr w:rsidR="006B3860" w:rsidRPr="00AC6EE7" w14:paraId="4D21C7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5AA265" w14:textId="143CDCAF" w:rsidR="006B3860" w:rsidRPr="003123C5" w:rsidRDefault="003123C5" w:rsidP="00AE698D">
            <w:pPr>
              <w:pStyle w:val="TAC"/>
              <w:spacing w:before="20" w:after="20"/>
              <w:ind w:left="57" w:right="57"/>
              <w:jc w:val="left"/>
              <w:rPr>
                <w:lang w:val="fi-FI" w:eastAsia="zh-CN"/>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614C4D9" w14:textId="77777777" w:rsidR="006B3860" w:rsidRDefault="006B3860"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5D08F9A" w14:textId="4A2815B3" w:rsidR="006B3860" w:rsidRPr="004C7BC8" w:rsidRDefault="004C7BC8" w:rsidP="00AE698D">
            <w:pPr>
              <w:pStyle w:val="TAC"/>
              <w:spacing w:before="20" w:after="20"/>
              <w:ind w:left="57" w:right="57"/>
              <w:jc w:val="left"/>
              <w:rPr>
                <w:lang w:val="fi-FI" w:eastAsia="zh-CN"/>
              </w:rPr>
            </w:pPr>
            <w:r>
              <w:rPr>
                <w:lang w:val="fi-FI" w:eastAsia="zh-CN"/>
              </w:rPr>
              <w:t xml:space="preserve">Agree for the procedural text by ASUTeK for Txxx but RAN2 has not yet agreed on separate </w:t>
            </w:r>
            <w:r w:rsidR="00384EE6">
              <w:rPr>
                <w:lang w:val="fi-FI" w:eastAsia="zh-CN"/>
              </w:rPr>
              <w:t>TYYY</w:t>
            </w:r>
          </w:p>
        </w:tc>
      </w:tr>
      <w:tr w:rsidR="00D63028" w:rsidRPr="00AC6EE7" w14:paraId="5740AC69"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6A70C" w14:textId="77777777" w:rsidR="00D63028" w:rsidRDefault="00D63028" w:rsidP="007E288D">
            <w:pPr>
              <w:pStyle w:val="TAC"/>
              <w:spacing w:before="20" w:after="20"/>
              <w:ind w:left="57" w:right="57"/>
              <w:jc w:val="left"/>
              <w:rPr>
                <w:lang w:eastAsia="zh-CN"/>
              </w:rPr>
            </w:pPr>
            <w:r>
              <w:rPr>
                <w:lang w:eastAsia="zh-CN"/>
              </w:rPr>
              <w:lastRenderedPageBreak/>
              <w:t>v</w:t>
            </w:r>
            <w:r>
              <w:rPr>
                <w:rFonts w:hint="eastAsia"/>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03334224" w14:textId="77777777" w:rsidR="00D63028" w:rsidRDefault="00D63028" w:rsidP="007E288D">
            <w:pPr>
              <w:pStyle w:val="TAC"/>
              <w:spacing w:before="20" w:after="20"/>
              <w:ind w:left="57" w:right="57"/>
              <w:jc w:val="left"/>
              <w:rPr>
                <w:lang w:eastAsia="zh-CN"/>
              </w:rPr>
            </w:pPr>
            <w:r>
              <w:rPr>
                <w:rFonts w:hint="eastAsia"/>
                <w:lang w:eastAsia="zh-CN"/>
              </w:rPr>
              <w:t>C</w:t>
            </w:r>
            <w:r>
              <w:rPr>
                <w:lang w:eastAsia="zh-CN"/>
              </w:rPr>
              <w:t>omment</w:t>
            </w:r>
          </w:p>
        </w:tc>
        <w:tc>
          <w:tcPr>
            <w:tcW w:w="8468" w:type="dxa"/>
            <w:tcBorders>
              <w:top w:val="single" w:sz="4" w:space="0" w:color="auto"/>
              <w:left w:val="single" w:sz="4" w:space="0" w:color="auto"/>
              <w:bottom w:val="single" w:sz="4" w:space="0" w:color="auto"/>
              <w:right w:val="single" w:sz="4" w:space="0" w:color="auto"/>
            </w:tcBorders>
          </w:tcPr>
          <w:p w14:paraId="607D1D31" w14:textId="77777777" w:rsidR="00D63028" w:rsidRDefault="00D63028" w:rsidP="007E288D">
            <w:pPr>
              <w:pStyle w:val="TAC"/>
              <w:spacing w:before="20" w:after="20"/>
              <w:ind w:left="57" w:right="57"/>
              <w:jc w:val="left"/>
              <w:rPr>
                <w:lang w:eastAsia="zh-CN"/>
              </w:rPr>
            </w:pPr>
            <w:r>
              <w:rPr>
                <w:lang w:eastAsia="zh-CN"/>
              </w:rPr>
              <w:t xml:space="preserve">To respond to </w:t>
            </w:r>
            <w:proofErr w:type="spellStart"/>
            <w:r>
              <w:rPr>
                <w:lang w:eastAsia="zh-CN"/>
              </w:rPr>
              <w:t>ASUSTek’s</w:t>
            </w:r>
            <w:proofErr w:type="spellEnd"/>
            <w:r>
              <w:rPr>
                <w:lang w:eastAsia="zh-CN"/>
              </w:rPr>
              <w:t xml:space="preserve"> comments, R2-2204561 actually </w:t>
            </w:r>
            <w:r>
              <w:rPr>
                <w:rFonts w:hint="eastAsia"/>
                <w:lang w:eastAsia="zh-CN"/>
              </w:rPr>
              <w:t>intends</w:t>
            </w:r>
            <w:r>
              <w:rPr>
                <w:lang w:eastAsia="zh-CN"/>
              </w:rPr>
              <w:t xml:space="preserve"> to use below highlighted descriptions (in cyan) to enable the UE re-acquisition of the SIB19:</w:t>
            </w:r>
          </w:p>
          <w:p w14:paraId="3AD5D0E6" w14:textId="77777777" w:rsidR="00D63028" w:rsidRDefault="00D63028" w:rsidP="007E288D">
            <w:pPr>
              <w:pStyle w:val="TAC"/>
              <w:spacing w:before="20" w:after="20"/>
              <w:ind w:left="57" w:right="57"/>
              <w:jc w:val="left"/>
              <w:rPr>
                <w:lang w:eastAsia="zh-CN"/>
              </w:rPr>
            </w:pPr>
            <w:r>
              <w:rPr>
                <w:noProof/>
                <w:lang w:val="en-US" w:eastAsia="zh-CN"/>
              </w:rPr>
              <w:drawing>
                <wp:inline distT="0" distB="0" distL="0" distR="0" wp14:anchorId="67232670" wp14:editId="4A867EEA">
                  <wp:extent cx="5370830" cy="1369060"/>
                  <wp:effectExtent l="0" t="0" r="127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70830" cy="1369060"/>
                          </a:xfrm>
                          <a:prstGeom prst="rect">
                            <a:avLst/>
                          </a:prstGeom>
                        </pic:spPr>
                      </pic:pic>
                    </a:graphicData>
                  </a:graphic>
                </wp:inline>
              </w:drawing>
            </w:r>
          </w:p>
          <w:p w14:paraId="37BBC7D8" w14:textId="77777777" w:rsidR="00D63028" w:rsidRDefault="00D63028" w:rsidP="007E288D">
            <w:pPr>
              <w:pStyle w:val="TAC"/>
              <w:spacing w:before="20" w:after="20"/>
              <w:ind w:left="57" w:right="57"/>
              <w:jc w:val="left"/>
              <w:rPr>
                <w:lang w:eastAsia="zh-CN"/>
              </w:rPr>
            </w:pPr>
            <w:r>
              <w:rPr>
                <w:noProof/>
                <w:lang w:val="en-US" w:eastAsia="zh-CN"/>
              </w:rPr>
              <w:drawing>
                <wp:inline distT="0" distB="0" distL="0" distR="0" wp14:anchorId="24BFA3E3" wp14:editId="66FEFCE0">
                  <wp:extent cx="5370830" cy="1558925"/>
                  <wp:effectExtent l="0" t="0" r="127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70830" cy="1558925"/>
                          </a:xfrm>
                          <a:prstGeom prst="rect">
                            <a:avLst/>
                          </a:prstGeom>
                        </pic:spPr>
                      </pic:pic>
                    </a:graphicData>
                  </a:graphic>
                </wp:inline>
              </w:drawing>
            </w:r>
          </w:p>
          <w:p w14:paraId="39EE7D77" w14:textId="77777777" w:rsidR="00D63028" w:rsidRDefault="00D63028" w:rsidP="007E288D">
            <w:pPr>
              <w:pStyle w:val="TAC"/>
              <w:spacing w:before="20" w:after="20"/>
              <w:ind w:left="57" w:right="57"/>
              <w:jc w:val="left"/>
              <w:rPr>
                <w:lang w:eastAsia="zh-CN"/>
              </w:rPr>
            </w:pPr>
          </w:p>
          <w:p w14:paraId="0D500976" w14:textId="77777777" w:rsidR="00D63028" w:rsidRDefault="00D63028" w:rsidP="007E288D">
            <w:pPr>
              <w:pStyle w:val="TAC"/>
              <w:spacing w:before="20" w:after="20"/>
              <w:ind w:left="57" w:right="57"/>
              <w:jc w:val="left"/>
              <w:rPr>
                <w:lang w:eastAsia="zh-CN"/>
              </w:rPr>
            </w:pPr>
            <w:r>
              <w:rPr>
                <w:rFonts w:hint="eastAsia"/>
                <w:lang w:eastAsia="zh-CN"/>
              </w:rPr>
              <w:t>T</w:t>
            </w:r>
            <w:r>
              <w:rPr>
                <w:lang w:eastAsia="zh-CN"/>
              </w:rPr>
              <w:t xml:space="preserve">he technical discussion here is that whether the neighbor cell validity timer(s) shall also be maintained in RRC and trigger the SIB19 re-acquisition (e.g. upon the expiry of any of them). </w:t>
            </w:r>
          </w:p>
          <w:p w14:paraId="5287B56E" w14:textId="77777777" w:rsidR="00D63028" w:rsidRDefault="00D63028" w:rsidP="007E288D">
            <w:pPr>
              <w:pStyle w:val="TAC"/>
              <w:spacing w:before="20" w:after="20"/>
              <w:ind w:left="57" w:right="57"/>
              <w:jc w:val="left"/>
              <w:rPr>
                <w:lang w:eastAsia="zh-CN"/>
              </w:rPr>
            </w:pPr>
          </w:p>
          <w:p w14:paraId="3B481454" w14:textId="77777777" w:rsidR="00D63028" w:rsidRDefault="00D63028" w:rsidP="007E288D">
            <w:pPr>
              <w:pStyle w:val="TAC"/>
              <w:spacing w:before="20" w:after="20"/>
              <w:ind w:left="57" w:right="57"/>
              <w:jc w:val="left"/>
              <w:rPr>
                <w:lang w:eastAsia="zh-CN"/>
              </w:rPr>
            </w:pPr>
            <w:r>
              <w:rPr>
                <w:lang w:eastAsia="zh-CN"/>
              </w:rPr>
              <w:t xml:space="preserve">We don’t have a strong view on whether to use this “compact” writing style or introduce new </w:t>
            </w:r>
            <w:proofErr w:type="spellStart"/>
            <w:r>
              <w:rPr>
                <w:lang w:eastAsia="zh-CN"/>
              </w:rPr>
              <w:t>subclauses</w:t>
            </w:r>
            <w:proofErr w:type="spellEnd"/>
            <w:r>
              <w:rPr>
                <w:lang w:eastAsia="zh-CN"/>
              </w:rPr>
              <w:t xml:space="preserve"> specifically. We think the final writing style for the related procedures should also consider related UP discussion on the instruction to the lower layers about UL sync loss and UL sync restored.    </w:t>
            </w:r>
          </w:p>
        </w:tc>
      </w:tr>
      <w:tr w:rsidR="00AD1E21" w:rsidRPr="00AC6EE7" w14:paraId="4FB1573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EDBC68" w14:textId="1F9FE9DE" w:rsidR="00AD1E21" w:rsidRDefault="00AD1E21" w:rsidP="00AD1E21">
            <w:pPr>
              <w:pStyle w:val="TAC"/>
              <w:spacing w:before="20" w:after="20"/>
              <w:ind w:left="57" w:right="57"/>
              <w:jc w:val="left"/>
              <w:rPr>
                <w:lang w:eastAsia="zh-CN"/>
              </w:rPr>
            </w:pPr>
            <w:r>
              <w:rPr>
                <w:rFonts w:hint="eastAsia"/>
                <w:lang w:eastAsia="zh-CN"/>
              </w:rPr>
              <w:lastRenderedPageBreak/>
              <w:t>X</w:t>
            </w:r>
            <w:r>
              <w:rPr>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7261A0A5" w14:textId="69EEE292" w:rsidR="00AD1E21" w:rsidRDefault="00AD1E21" w:rsidP="00AD1E21">
            <w:pPr>
              <w:pStyle w:val="TAC"/>
              <w:spacing w:before="20" w:after="20"/>
              <w:ind w:left="57" w:right="57"/>
              <w:jc w:val="left"/>
              <w:rPr>
                <w:lang w:eastAsia="zh-CN"/>
              </w:rPr>
            </w:pPr>
            <w:r>
              <w:rPr>
                <w:rFonts w:hint="eastAsia"/>
                <w:lang w:eastAsia="zh-CN"/>
              </w:rPr>
              <w:t>C</w:t>
            </w:r>
            <w:r>
              <w:rPr>
                <w:lang w:eastAsia="zh-CN"/>
              </w:rPr>
              <w:t>omment</w:t>
            </w:r>
          </w:p>
        </w:tc>
        <w:tc>
          <w:tcPr>
            <w:tcW w:w="8468" w:type="dxa"/>
            <w:tcBorders>
              <w:top w:val="single" w:sz="4" w:space="0" w:color="auto"/>
              <w:left w:val="single" w:sz="4" w:space="0" w:color="auto"/>
              <w:bottom w:val="single" w:sz="4" w:space="0" w:color="auto"/>
              <w:right w:val="single" w:sz="4" w:space="0" w:color="auto"/>
            </w:tcBorders>
          </w:tcPr>
          <w:p w14:paraId="5774DEE4" w14:textId="77777777" w:rsidR="00AD1E21" w:rsidRPr="00D31B0D" w:rsidRDefault="00AD1E21" w:rsidP="00AD1E21">
            <w:pPr>
              <w:keepNext/>
              <w:keepLines/>
              <w:spacing w:before="120" w:after="180"/>
              <w:outlineLvl w:val="4"/>
              <w:rPr>
                <w:rFonts w:ascii="Arial" w:hAnsi="Arial"/>
              </w:rPr>
            </w:pPr>
            <w:bookmarkStart w:id="4" w:name="_Toc100929529"/>
            <w:r>
              <w:rPr>
                <w:rFonts w:ascii="Arial" w:hAnsi="Arial" w:hint="eastAsia"/>
              </w:rPr>
              <w:t>A</w:t>
            </w:r>
            <w:r>
              <w:rPr>
                <w:rFonts w:ascii="Arial" w:hAnsi="Arial"/>
              </w:rPr>
              <w:t>greement 4,5,6 has impact to RRC:</w:t>
            </w:r>
          </w:p>
          <w:p w14:paraId="3997AC8B" w14:textId="77777777" w:rsidR="00AD1E21" w:rsidRDefault="00AD1E21" w:rsidP="00AD1E21">
            <w:pPr>
              <w:keepNext/>
              <w:keepLines/>
              <w:spacing w:before="120" w:after="180"/>
              <w:outlineLvl w:val="4"/>
              <w:rPr>
                <w:rFonts w:ascii="Arial" w:eastAsia="Times New Roman" w:hAnsi="Arial"/>
                <w:lang w:eastAsia="ja-JP"/>
              </w:rPr>
            </w:pPr>
            <w:r>
              <w:rPr>
                <w:rFonts w:ascii="Arial" w:eastAsia="Times New Roman" w:hAnsi="Arial"/>
                <w:lang w:eastAsia="ja-JP"/>
              </w:rPr>
              <w:t xml:space="preserve">Agreement 5. </w:t>
            </w:r>
            <w:r w:rsidRPr="00D31B0D">
              <w:rPr>
                <w:rFonts w:ascii="Arial" w:eastAsia="Times New Roman" w:hAnsi="Arial"/>
                <w:lang w:eastAsia="ja-JP"/>
              </w:rPr>
              <w:t xml:space="preserve">A new T3XX timer is introduced in RRC specification with duration </w:t>
            </w:r>
            <w:proofErr w:type="spellStart"/>
            <w:r w:rsidRPr="00D31B0D">
              <w:rPr>
                <w:rFonts w:ascii="Arial" w:eastAsia="Times New Roman" w:hAnsi="Arial"/>
                <w:lang w:eastAsia="ja-JP"/>
              </w:rPr>
              <w:t>ntn-UlSyncValidityDuration</w:t>
            </w:r>
            <w:proofErr w:type="spellEnd"/>
            <w:r w:rsidRPr="00D31B0D">
              <w:rPr>
                <w:rFonts w:ascii="Arial" w:eastAsia="Times New Roman" w:hAnsi="Arial"/>
                <w:lang w:eastAsia="ja-JP"/>
              </w:rPr>
              <w:t>. Details of timer handling to be addressed in CP discussion</w:t>
            </w:r>
          </w:p>
          <w:p w14:paraId="0AC31090" w14:textId="77777777" w:rsidR="00AD1E21" w:rsidRDefault="00AD1E21" w:rsidP="00AD1E21">
            <w:pPr>
              <w:keepNext/>
              <w:keepLines/>
              <w:spacing w:before="120" w:after="180"/>
              <w:outlineLvl w:val="4"/>
              <w:rPr>
                <w:rFonts w:ascii="Arial" w:hAnsi="Arial"/>
              </w:rPr>
            </w:pPr>
            <w:r>
              <w:rPr>
                <w:rFonts w:ascii="Arial" w:hAnsi="Arial" w:hint="eastAsia"/>
              </w:rPr>
              <w:t>S</w:t>
            </w:r>
            <w:r>
              <w:rPr>
                <w:rFonts w:ascii="Arial" w:hAnsi="Arial"/>
              </w:rPr>
              <w:t>uggest implementation of above agreements is below [</w:t>
            </w:r>
            <w:r w:rsidRPr="00997589">
              <w:rPr>
                <w:rFonts w:ascii="Arial" w:hAnsi="Arial" w:cs="Arial"/>
                <w:b/>
                <w:color w:val="000000"/>
              </w:rPr>
              <w:t>R2-2206057</w:t>
            </w:r>
            <w:r>
              <w:rPr>
                <w:rFonts w:ascii="Arial" w:hAnsi="Arial"/>
              </w:rPr>
              <w:t>]:</w:t>
            </w:r>
          </w:p>
          <w:tbl>
            <w:tblPr>
              <w:tblStyle w:val="TableGrid"/>
              <w:tblW w:w="0" w:type="auto"/>
              <w:tblLayout w:type="fixed"/>
              <w:tblLook w:val="04A0" w:firstRow="1" w:lastRow="0" w:firstColumn="1" w:lastColumn="0" w:noHBand="0" w:noVBand="1"/>
            </w:tblPr>
            <w:tblGrid>
              <w:gridCol w:w="8448"/>
            </w:tblGrid>
            <w:tr w:rsidR="00AD1E21" w14:paraId="5FA68F9A" w14:textId="77777777" w:rsidTr="007E288D">
              <w:tc>
                <w:tcPr>
                  <w:tcW w:w="8448" w:type="dxa"/>
                </w:tcPr>
                <w:p w14:paraId="785F2366" w14:textId="77777777" w:rsidR="00AD1E21" w:rsidRPr="00D9279A" w:rsidRDefault="00AD1E21" w:rsidP="00AD1E21">
                  <w:pPr>
                    <w:keepNext/>
                    <w:keepLines/>
                    <w:spacing w:before="120" w:after="180"/>
                    <w:outlineLvl w:val="4"/>
                    <w:rPr>
                      <w:rFonts w:ascii="Arial" w:eastAsia="Times New Roman" w:hAnsi="Arial"/>
                      <w:lang w:eastAsia="ja-JP"/>
                    </w:rPr>
                  </w:pPr>
                  <w:r w:rsidRPr="00D9279A">
                    <w:rPr>
                      <w:rFonts w:ascii="Arial" w:eastAsia="Times New Roman" w:hAnsi="Arial"/>
                      <w:lang w:eastAsia="ja-JP"/>
                    </w:rPr>
                    <w:t>5.2.2.4.21</w:t>
                  </w:r>
                  <w:r w:rsidRPr="00D9279A">
                    <w:rPr>
                      <w:rFonts w:ascii="Arial" w:eastAsia="Times New Roman" w:hAnsi="Arial"/>
                      <w:lang w:eastAsia="ja-JP"/>
                    </w:rPr>
                    <w:tab/>
                    <w:t xml:space="preserve">Actions upon reception of </w:t>
                  </w:r>
                  <w:r w:rsidRPr="00D9279A">
                    <w:rPr>
                      <w:rFonts w:ascii="Arial" w:eastAsia="Times New Roman" w:hAnsi="Arial"/>
                      <w:i/>
                      <w:iCs/>
                      <w:lang w:eastAsia="ja-JP"/>
                    </w:rPr>
                    <w:t>SIB19</w:t>
                  </w:r>
                </w:p>
                <w:p w14:paraId="74DDFE02" w14:textId="77777777" w:rsidR="00AD1E21" w:rsidRPr="00D9279A" w:rsidRDefault="00AD1E21" w:rsidP="00AD1E21">
                  <w:pPr>
                    <w:spacing w:after="180"/>
                    <w:rPr>
                      <w:rFonts w:eastAsia="Times New Roman"/>
                      <w:sz w:val="20"/>
                      <w:lang w:eastAsia="ja-JP"/>
                    </w:rPr>
                  </w:pPr>
                  <w:r w:rsidRPr="00D9279A">
                    <w:rPr>
                      <w:rFonts w:eastAsia="Times New Roman"/>
                      <w:sz w:val="20"/>
                      <w:lang w:eastAsia="ja-JP"/>
                    </w:rPr>
                    <w:t xml:space="preserve">Upon receiving </w:t>
                  </w:r>
                  <w:r w:rsidRPr="00D9279A">
                    <w:rPr>
                      <w:rFonts w:eastAsia="Times New Roman"/>
                      <w:i/>
                      <w:iCs/>
                      <w:sz w:val="20"/>
                      <w:lang w:eastAsia="ja-JP"/>
                    </w:rPr>
                    <w:t>SIB19</w:t>
                  </w:r>
                  <w:r w:rsidRPr="00D9279A">
                    <w:rPr>
                      <w:rFonts w:eastAsia="Times New Roman"/>
                      <w:sz w:val="20"/>
                      <w:lang w:eastAsia="ja-JP"/>
                    </w:rPr>
                    <w:t>, the UE shall:</w:t>
                  </w:r>
                </w:p>
                <w:p w14:paraId="0366799B" w14:textId="77777777" w:rsidR="00AD1E21" w:rsidRPr="00D9279A" w:rsidRDefault="00AD1E21" w:rsidP="00AD1E21">
                  <w:pPr>
                    <w:spacing w:after="180"/>
                    <w:ind w:left="568" w:hanging="284"/>
                    <w:rPr>
                      <w:rFonts w:eastAsia="Times New Roman"/>
                      <w:sz w:val="20"/>
                      <w:lang w:eastAsia="ja-JP"/>
                    </w:rPr>
                  </w:pPr>
                  <w:r w:rsidRPr="00D9279A">
                    <w:rPr>
                      <w:rFonts w:eastAsia="Times New Roman"/>
                      <w:sz w:val="20"/>
                      <w:lang w:eastAsia="ja-JP"/>
                    </w:rPr>
                    <w:t>1&gt;</w:t>
                  </w:r>
                  <w:r w:rsidRPr="00D9279A">
                    <w:rPr>
                      <w:rFonts w:eastAsia="Times New Roman"/>
                      <w:sz w:val="20"/>
                      <w:lang w:eastAsia="ja-JP"/>
                    </w:rPr>
                    <w:tab/>
                  </w:r>
                  <w:del w:id="5" w:author="Xiaomi (Xiaowei)" w:date="2022-04-25T14:45:00Z">
                    <w:r w:rsidRPr="00D9279A" w:rsidDel="000D2D6B">
                      <w:rPr>
                        <w:rFonts w:eastAsia="Times New Roman"/>
                        <w:sz w:val="20"/>
                        <w:lang w:eastAsia="ja-JP"/>
                      </w:rPr>
                      <w:delText xml:space="preserve">instruct the lower layers to </w:delText>
                    </w:r>
                  </w:del>
                  <w:r w:rsidRPr="00D9279A">
                    <w:rPr>
                      <w:rFonts w:eastAsia="Times New Roman"/>
                      <w:sz w:val="20"/>
                      <w:lang w:eastAsia="ja-JP"/>
                    </w:rPr>
                    <w:t xml:space="preserve">start or restart </w:t>
                  </w:r>
                  <w:del w:id="6" w:author="Xiaomi (Xiaowei)" w:date="2022-04-25T14:45:00Z">
                    <w:r w:rsidRPr="00D9279A" w:rsidDel="000D2D6B">
                      <w:rPr>
                        <w:rFonts w:eastAsia="Times New Roman"/>
                        <w:i/>
                        <w:iCs/>
                        <w:sz w:val="20"/>
                        <w:lang w:eastAsia="ja-JP"/>
                      </w:rPr>
                      <w:delText>ntn-UlSyncValidityDuration</w:delText>
                    </w:r>
                  </w:del>
                  <w:ins w:id="7" w:author="Xiaomi (Xiaowei)" w:date="2022-04-25T14:45:00Z">
                    <w:r w:rsidRPr="000D2D6B">
                      <w:rPr>
                        <w:rFonts w:eastAsia="Times New Roman"/>
                        <w:iCs/>
                        <w:sz w:val="20"/>
                        <w:lang w:eastAsia="ja-JP"/>
                      </w:rPr>
                      <w:t>T317</w:t>
                    </w:r>
                  </w:ins>
                  <w:r w:rsidRPr="00D9279A">
                    <w:rPr>
                      <w:rFonts w:eastAsia="Times New Roman"/>
                      <w:sz w:val="20"/>
                      <w:lang w:eastAsia="ja-JP"/>
                    </w:rPr>
                    <w:t xml:space="preserve"> </w:t>
                  </w:r>
                  <w:ins w:id="8" w:author="Xiaomi (Xiaowei)" w:date="2022-04-28T16:28:00Z">
                    <w:r>
                      <w:rPr>
                        <w:rFonts w:eastAsia="Times New Roman"/>
                        <w:sz w:val="20"/>
                        <w:lang w:eastAsia="ja-JP"/>
                      </w:rPr>
                      <w:t xml:space="preserve">with the duration </w:t>
                    </w:r>
                  </w:ins>
                  <w:proofErr w:type="spellStart"/>
                  <w:ins w:id="9" w:author="Xiaomi (Xiaowei)" w:date="2022-04-28T16:37:00Z">
                    <w:r w:rsidRPr="00EC2DEA">
                      <w:rPr>
                        <w:rFonts w:eastAsia="Times New Roman"/>
                        <w:i/>
                        <w:sz w:val="20"/>
                        <w:lang w:eastAsia="ja-JP"/>
                      </w:rPr>
                      <w:t>ntn-UlSyncValidityDuration</w:t>
                    </w:r>
                  </w:ins>
                  <w:proofErr w:type="spellEnd"/>
                  <w:ins w:id="10" w:author="Xiaomi (Xiaowei)" w:date="2022-04-28T16:28:00Z">
                    <w:r w:rsidRPr="00897014">
                      <w:rPr>
                        <w:rFonts w:eastAsia="Times New Roman"/>
                        <w:sz w:val="20"/>
                        <w:lang w:eastAsia="ja-JP"/>
                      </w:rPr>
                      <w:t xml:space="preserve"> </w:t>
                    </w:r>
                  </w:ins>
                  <w:r w:rsidRPr="00D9279A">
                    <w:rPr>
                      <w:rFonts w:eastAsia="Times New Roman"/>
                      <w:sz w:val="20"/>
                      <w:lang w:eastAsia="ja-JP"/>
                    </w:rPr>
                    <w:t xml:space="preserve">from the </w:t>
                  </w:r>
                  <w:proofErr w:type="spellStart"/>
                  <w:r w:rsidRPr="00D9279A">
                    <w:rPr>
                      <w:rFonts w:eastAsia="Times New Roman"/>
                      <w:sz w:val="20"/>
                      <w:lang w:eastAsia="ja-JP"/>
                    </w:rPr>
                    <w:t>subframe</w:t>
                  </w:r>
                  <w:proofErr w:type="spellEnd"/>
                  <w:r w:rsidRPr="00D9279A">
                    <w:rPr>
                      <w:rFonts w:eastAsia="Times New Roman"/>
                      <w:sz w:val="20"/>
                      <w:lang w:eastAsia="ja-JP"/>
                    </w:rPr>
                    <w:t xml:space="preserve"> indicated by </w:t>
                  </w:r>
                  <w:proofErr w:type="spellStart"/>
                  <w:r w:rsidRPr="00D9279A">
                    <w:rPr>
                      <w:rFonts w:eastAsia="Times New Roman"/>
                      <w:sz w:val="20"/>
                      <w:lang w:eastAsia="ja-JP"/>
                    </w:rPr>
                    <w:t>epochTime</w:t>
                  </w:r>
                  <w:proofErr w:type="spellEnd"/>
                  <w:r w:rsidRPr="00D9279A">
                    <w:rPr>
                      <w:rFonts w:eastAsia="Times New Roman"/>
                      <w:sz w:val="20"/>
                      <w:lang w:eastAsia="ja-JP"/>
                    </w:rPr>
                    <w:t>;</w:t>
                  </w:r>
                </w:p>
                <w:p w14:paraId="0D53F1EC" w14:textId="77777777" w:rsidR="00AD1E21" w:rsidRDefault="00AD1E21" w:rsidP="00AD1E21">
                  <w:pPr>
                    <w:keepLines/>
                    <w:spacing w:after="180"/>
                    <w:ind w:left="1135" w:hanging="851"/>
                    <w:rPr>
                      <w:rFonts w:eastAsia="Times New Roman"/>
                      <w:sz w:val="20"/>
                      <w:lang w:eastAsia="ja-JP"/>
                    </w:rPr>
                  </w:pPr>
                  <w:r w:rsidRPr="00D9279A">
                    <w:rPr>
                      <w:rFonts w:eastAsia="Times New Roman"/>
                      <w:sz w:val="20"/>
                      <w:lang w:eastAsia="ja-JP"/>
                    </w:rPr>
                    <w:t>NOTE:</w:t>
                  </w:r>
                  <w:r w:rsidRPr="00D9279A">
                    <w:rPr>
                      <w:rFonts w:eastAsia="Times New Roman"/>
                      <w:sz w:val="20"/>
                      <w:lang w:eastAsia="ja-JP"/>
                    </w:rPr>
                    <w:tab/>
                    <w:t xml:space="preserve">UE should attempt to re-acquire </w:t>
                  </w:r>
                  <w:r w:rsidRPr="00D9279A">
                    <w:rPr>
                      <w:rFonts w:eastAsia="Times New Roman"/>
                      <w:i/>
                      <w:iCs/>
                      <w:sz w:val="20"/>
                      <w:lang w:eastAsia="ja-JP"/>
                    </w:rPr>
                    <w:t>SIB19</w:t>
                  </w:r>
                  <w:r w:rsidRPr="00D9279A">
                    <w:rPr>
                      <w:rFonts w:eastAsia="Times New Roman"/>
                      <w:sz w:val="20"/>
                      <w:lang w:eastAsia="ja-JP"/>
                    </w:rPr>
                    <w:t xml:space="preserve"> before the end of the duration indicated by </w:t>
                  </w:r>
                  <w:proofErr w:type="spellStart"/>
                  <w:r w:rsidRPr="00D9279A">
                    <w:rPr>
                      <w:rFonts w:eastAsia="Times New Roman"/>
                      <w:i/>
                      <w:iCs/>
                      <w:sz w:val="20"/>
                      <w:lang w:eastAsia="ja-JP"/>
                    </w:rPr>
                    <w:t>ntn-UlSyncValidityDuration</w:t>
                  </w:r>
                  <w:proofErr w:type="spellEnd"/>
                  <w:r w:rsidRPr="00D9279A">
                    <w:rPr>
                      <w:rFonts w:eastAsia="Times New Roman"/>
                      <w:sz w:val="20"/>
                      <w:lang w:eastAsia="ja-JP"/>
                    </w:rPr>
                    <w:t xml:space="preserve"> and </w:t>
                  </w:r>
                  <w:proofErr w:type="spellStart"/>
                  <w:r w:rsidRPr="00D9279A">
                    <w:rPr>
                      <w:rFonts w:eastAsia="Times New Roman"/>
                      <w:i/>
                      <w:iCs/>
                      <w:sz w:val="20"/>
                      <w:lang w:eastAsia="ja-JP"/>
                    </w:rPr>
                    <w:t>epochTime</w:t>
                  </w:r>
                  <w:proofErr w:type="spellEnd"/>
                  <w:r w:rsidRPr="00D9279A">
                    <w:rPr>
                      <w:rFonts w:eastAsia="Times New Roman"/>
                      <w:sz w:val="20"/>
                      <w:lang w:eastAsia="ja-JP"/>
                    </w:rPr>
                    <w:t xml:space="preserve"> by UE implementation.</w:t>
                  </w:r>
                </w:p>
                <w:p w14:paraId="6874B091" w14:textId="77777777" w:rsidR="00AD1E21" w:rsidRDefault="00AD1E21" w:rsidP="00AD1E21">
                  <w:pPr>
                    <w:keepNext/>
                    <w:keepLines/>
                    <w:spacing w:before="120" w:after="180"/>
                    <w:outlineLvl w:val="4"/>
                    <w:rPr>
                      <w:rFonts w:ascii="Arial" w:hAnsi="Arial"/>
                    </w:rPr>
                  </w:pPr>
                </w:p>
              </w:tc>
            </w:tr>
          </w:tbl>
          <w:p w14:paraId="13DFFA7D" w14:textId="77777777" w:rsidR="00AD1E21" w:rsidRDefault="00AD1E21" w:rsidP="00AD1E21">
            <w:pPr>
              <w:keepNext/>
              <w:keepLines/>
              <w:spacing w:before="120" w:after="180"/>
              <w:outlineLvl w:val="4"/>
              <w:rPr>
                <w:rFonts w:ascii="Arial" w:hAnsi="Arial"/>
              </w:rPr>
            </w:pPr>
            <w:r>
              <w:rPr>
                <w:rFonts w:ascii="Arial" w:hAnsi="Arial"/>
              </w:rPr>
              <w:t>Also, description should be introduced in:</w:t>
            </w:r>
          </w:p>
          <w:tbl>
            <w:tblPr>
              <w:tblStyle w:val="TableGrid"/>
              <w:tblW w:w="0" w:type="auto"/>
              <w:tblLayout w:type="fixed"/>
              <w:tblLook w:val="04A0" w:firstRow="1" w:lastRow="0" w:firstColumn="1" w:lastColumn="0" w:noHBand="0" w:noVBand="1"/>
            </w:tblPr>
            <w:tblGrid>
              <w:gridCol w:w="8448"/>
            </w:tblGrid>
            <w:tr w:rsidR="00AD1E21" w14:paraId="31F98976" w14:textId="77777777" w:rsidTr="007E288D">
              <w:tc>
                <w:tcPr>
                  <w:tcW w:w="8448" w:type="dxa"/>
                </w:tcPr>
                <w:p w14:paraId="12994456" w14:textId="77777777" w:rsidR="00AD1E21" w:rsidRPr="00D9279A" w:rsidRDefault="00AD1E21" w:rsidP="00AD1E21">
                  <w:pPr>
                    <w:keepNext/>
                    <w:keepLines/>
                    <w:spacing w:before="120" w:after="180"/>
                    <w:outlineLvl w:val="2"/>
                    <w:rPr>
                      <w:rFonts w:ascii="Arial" w:eastAsia="Yu Mincho" w:hAnsi="Arial"/>
                      <w:sz w:val="28"/>
                    </w:rPr>
                  </w:pPr>
                  <w:bookmarkStart w:id="11" w:name="_Toc60777577"/>
                  <w:bookmarkStart w:id="12" w:name="_Toc90651452"/>
                  <w:r w:rsidRPr="00D9279A">
                    <w:rPr>
                      <w:rFonts w:ascii="Arial" w:eastAsia="Yu Mincho" w:hAnsi="Arial"/>
                      <w:sz w:val="28"/>
                    </w:rPr>
                    <w:t>7.1.1</w:t>
                  </w:r>
                  <w:r w:rsidRPr="00D9279A">
                    <w:rPr>
                      <w:rFonts w:ascii="Arial" w:eastAsia="Yu Mincho" w:hAnsi="Arial"/>
                      <w:sz w:val="28"/>
                    </w:rPr>
                    <w:tab/>
                    <w:t>Timers (Informative)</w:t>
                  </w:r>
                  <w:bookmarkEnd w:id="11"/>
                  <w:bookmarkEnd w:id="12"/>
                </w:p>
                <w:p w14:paraId="1CDF5031" w14:textId="77777777" w:rsidR="00AD1E21" w:rsidRDefault="00AD1E21" w:rsidP="00AD1E21">
                  <w:pPr>
                    <w:keepNext/>
                    <w:keepLines/>
                    <w:spacing w:before="120" w:after="180"/>
                    <w:outlineLvl w:val="4"/>
                    <w:rPr>
                      <w:rFonts w:ascii="Arial" w:eastAsiaTheme="minorEastAsia" w:hAnsi="Arial"/>
                    </w:rPr>
                  </w:pPr>
                </w:p>
                <w:tbl>
                  <w:tblPr>
                    <w:tblW w:w="78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953"/>
                    <w:gridCol w:w="2441"/>
                    <w:gridCol w:w="2441"/>
                  </w:tblGrid>
                  <w:tr w:rsidR="00AD1E21" w:rsidRPr="00D9279A" w14:paraId="392C5585" w14:textId="77777777" w:rsidTr="007E288D">
                    <w:trPr>
                      <w:cantSplit/>
                      <w:trHeight w:val="711"/>
                    </w:trPr>
                    <w:tc>
                      <w:tcPr>
                        <w:tcW w:w="976" w:type="dxa"/>
                        <w:tcBorders>
                          <w:top w:val="single" w:sz="4" w:space="0" w:color="auto"/>
                          <w:left w:val="single" w:sz="4" w:space="0" w:color="auto"/>
                          <w:bottom w:val="single" w:sz="4" w:space="0" w:color="auto"/>
                          <w:right w:val="single" w:sz="4" w:space="0" w:color="auto"/>
                        </w:tcBorders>
                      </w:tcPr>
                      <w:p w14:paraId="3E141D13" w14:textId="77777777" w:rsidR="00AD1E21" w:rsidRPr="00D9279A" w:rsidRDefault="00AD1E21" w:rsidP="00AD1E21">
                        <w:pPr>
                          <w:keepNext/>
                          <w:keepLines/>
                          <w:rPr>
                            <w:rFonts w:ascii="Arial" w:eastAsia="DengXian" w:hAnsi="Arial"/>
                            <w:sz w:val="18"/>
                          </w:rPr>
                        </w:pPr>
                        <w:ins w:id="13" w:author="Xiaomi (Xiaowei)" w:date="2022-04-25T14:42:00Z">
                          <w:r w:rsidRPr="00D9279A">
                            <w:rPr>
                              <w:rFonts w:ascii="Arial" w:eastAsia="DengXian" w:hAnsi="Arial" w:hint="eastAsia"/>
                              <w:sz w:val="18"/>
                            </w:rPr>
                            <w:t>T</w:t>
                          </w:r>
                          <w:r w:rsidRPr="00D9279A">
                            <w:rPr>
                              <w:rFonts w:ascii="Arial" w:eastAsia="DengXian" w:hAnsi="Arial"/>
                              <w:sz w:val="18"/>
                            </w:rPr>
                            <w:t>317</w:t>
                          </w:r>
                        </w:ins>
                      </w:p>
                    </w:tc>
                    <w:tc>
                      <w:tcPr>
                        <w:tcW w:w="1953" w:type="dxa"/>
                        <w:tcBorders>
                          <w:top w:val="single" w:sz="4" w:space="0" w:color="auto"/>
                          <w:left w:val="single" w:sz="4" w:space="0" w:color="auto"/>
                          <w:bottom w:val="single" w:sz="4" w:space="0" w:color="auto"/>
                          <w:right w:val="single" w:sz="4" w:space="0" w:color="auto"/>
                        </w:tcBorders>
                      </w:tcPr>
                      <w:p w14:paraId="24AC415D" w14:textId="77777777" w:rsidR="00AD1E21" w:rsidRPr="00D9279A" w:rsidRDefault="00AD1E21" w:rsidP="00AD1E21">
                        <w:pPr>
                          <w:keepNext/>
                          <w:keepLines/>
                          <w:rPr>
                            <w:rFonts w:ascii="Arial" w:eastAsia="DengXian" w:hAnsi="Arial"/>
                            <w:sz w:val="18"/>
                          </w:rPr>
                        </w:pPr>
                        <w:ins w:id="14" w:author="Xiaomi (Xiaowei)" w:date="2022-04-25T14:42:00Z">
                          <w:r w:rsidRPr="00D9279A">
                            <w:rPr>
                              <w:rFonts w:ascii="Arial" w:eastAsia="Times New Roman" w:hAnsi="Arial"/>
                              <w:sz w:val="18"/>
                              <w:lang w:eastAsia="ja-JP"/>
                            </w:rPr>
                            <w:t xml:space="preserve">Start or restart from the </w:t>
                          </w:r>
                          <w:proofErr w:type="spellStart"/>
                          <w:r w:rsidRPr="00D9279A">
                            <w:rPr>
                              <w:rFonts w:ascii="Arial" w:eastAsia="Times New Roman" w:hAnsi="Arial"/>
                              <w:sz w:val="18"/>
                              <w:lang w:eastAsia="ja-JP"/>
                            </w:rPr>
                            <w:t>subframe</w:t>
                          </w:r>
                          <w:proofErr w:type="spellEnd"/>
                          <w:r w:rsidRPr="00D9279A">
                            <w:rPr>
                              <w:rFonts w:ascii="Arial" w:eastAsia="Times New Roman" w:hAnsi="Arial"/>
                              <w:sz w:val="18"/>
                              <w:lang w:eastAsia="ja-JP"/>
                            </w:rPr>
                            <w:t xml:space="preserve"> indicated by </w:t>
                          </w:r>
                          <w:proofErr w:type="spellStart"/>
                          <w:r w:rsidRPr="00D9279A">
                            <w:rPr>
                              <w:rFonts w:ascii="Arial" w:eastAsia="Times New Roman" w:hAnsi="Arial"/>
                              <w:sz w:val="18"/>
                              <w:lang w:eastAsia="ja-JP"/>
                            </w:rPr>
                            <w:t>epochTime</w:t>
                          </w:r>
                          <w:proofErr w:type="spellEnd"/>
                          <w:r w:rsidRPr="00D9279A">
                            <w:rPr>
                              <w:rFonts w:ascii="Arial" w:eastAsia="DengXian" w:hAnsi="Arial" w:hint="eastAsia"/>
                              <w:sz w:val="18"/>
                            </w:rPr>
                            <w:t xml:space="preserve"> </w:t>
                          </w:r>
                          <w:r w:rsidRPr="00D9279A">
                            <w:rPr>
                              <w:rFonts w:ascii="Arial" w:eastAsia="DengXian" w:hAnsi="Arial"/>
                              <w:sz w:val="18"/>
                            </w:rPr>
                            <w:t>upon reception of SIB19</w:t>
                          </w:r>
                        </w:ins>
                      </w:p>
                    </w:tc>
                    <w:tc>
                      <w:tcPr>
                        <w:tcW w:w="2441" w:type="dxa"/>
                        <w:tcBorders>
                          <w:top w:val="single" w:sz="4" w:space="0" w:color="auto"/>
                          <w:left w:val="single" w:sz="4" w:space="0" w:color="auto"/>
                          <w:bottom w:val="single" w:sz="4" w:space="0" w:color="auto"/>
                          <w:right w:val="single" w:sz="4" w:space="0" w:color="auto"/>
                        </w:tcBorders>
                      </w:tcPr>
                      <w:p w14:paraId="7F544FFE" w14:textId="77777777" w:rsidR="00AD1E21" w:rsidRPr="00D9279A" w:rsidRDefault="00AD1E21" w:rsidP="00AD1E21">
                        <w:pPr>
                          <w:keepNext/>
                          <w:keepLines/>
                          <w:rPr>
                            <w:rFonts w:ascii="Arial" w:eastAsia="Batang" w:hAnsi="Arial"/>
                            <w:noProof/>
                            <w:sz w:val="18"/>
                            <w:lang w:eastAsia="en-GB"/>
                          </w:rPr>
                        </w:pPr>
                      </w:p>
                    </w:tc>
                    <w:tc>
                      <w:tcPr>
                        <w:tcW w:w="2441" w:type="dxa"/>
                        <w:tcBorders>
                          <w:top w:val="single" w:sz="4" w:space="0" w:color="auto"/>
                          <w:left w:val="single" w:sz="4" w:space="0" w:color="auto"/>
                          <w:bottom w:val="single" w:sz="4" w:space="0" w:color="auto"/>
                          <w:right w:val="single" w:sz="4" w:space="0" w:color="auto"/>
                        </w:tcBorders>
                      </w:tcPr>
                      <w:p w14:paraId="608DC0DA" w14:textId="77777777" w:rsidR="00AD1E21" w:rsidRPr="003623C2" w:rsidRDefault="00AD1E21" w:rsidP="00AD1E21">
                        <w:pPr>
                          <w:keepNext/>
                          <w:keepLines/>
                          <w:rPr>
                            <w:rFonts w:ascii="Arial" w:hAnsi="Arial"/>
                            <w:noProof/>
                            <w:sz w:val="18"/>
                          </w:rPr>
                        </w:pPr>
                        <w:ins w:id="15" w:author="Xiaomi (Xiaowei)" w:date="2022-05-13T18:45:00Z">
                          <w:r w:rsidRPr="00D9279A">
                            <w:rPr>
                              <w:rFonts w:ascii="Arial" w:eastAsia="Yu Mincho" w:hAnsi="Arial" w:cs="Arial"/>
                              <w:sz w:val="18"/>
                              <w:szCs w:val="18"/>
                              <w:lang w:eastAsia="sv-SE"/>
                            </w:rPr>
                            <w:t>Perform the actions as specified in 5.</w:t>
                          </w:r>
                        </w:ins>
                        <w:ins w:id="16" w:author="Xiaomi (Xiaowei)" w:date="2022-05-13T18:46:00Z">
                          <w:r>
                            <w:rPr>
                              <w:rFonts w:ascii="Arial" w:eastAsia="Yu Mincho" w:hAnsi="Arial" w:cs="Arial"/>
                              <w:sz w:val="18"/>
                              <w:szCs w:val="18"/>
                              <w:lang w:eastAsia="sv-SE"/>
                            </w:rPr>
                            <w:t>2</w:t>
                          </w:r>
                        </w:ins>
                        <w:ins w:id="17" w:author="Xiaomi (Xiaowei)" w:date="2022-05-13T18:45:00Z">
                          <w:r w:rsidRPr="00D9279A">
                            <w:rPr>
                              <w:rFonts w:ascii="Arial" w:eastAsia="Yu Mincho" w:hAnsi="Arial" w:cs="Arial"/>
                              <w:sz w:val="18"/>
                              <w:szCs w:val="18"/>
                              <w:lang w:eastAsia="sv-SE"/>
                            </w:rPr>
                            <w:t>.</w:t>
                          </w:r>
                        </w:ins>
                        <w:ins w:id="18" w:author="Xiaomi (Xiaowei)" w:date="2022-05-13T18:46:00Z">
                          <w:r>
                            <w:rPr>
                              <w:rFonts w:ascii="Arial" w:eastAsia="Yu Mincho" w:hAnsi="Arial" w:cs="Arial"/>
                              <w:sz w:val="18"/>
                              <w:szCs w:val="18"/>
                              <w:lang w:eastAsia="sv-SE"/>
                            </w:rPr>
                            <w:t>2</w:t>
                          </w:r>
                        </w:ins>
                        <w:ins w:id="19" w:author="Xiaomi (Xiaowei)" w:date="2022-05-13T18:45:00Z">
                          <w:r w:rsidRPr="00D9279A">
                            <w:rPr>
                              <w:rFonts w:ascii="Arial" w:eastAsia="Yu Mincho" w:hAnsi="Arial" w:cs="Arial"/>
                              <w:sz w:val="18"/>
                              <w:szCs w:val="18"/>
                              <w:lang w:eastAsia="sv-SE"/>
                            </w:rPr>
                            <w:t>.</w:t>
                          </w:r>
                        </w:ins>
                        <w:ins w:id="20" w:author="Xiaomi (Xiaowei)" w:date="2022-05-13T18:46:00Z">
                          <w:r>
                            <w:rPr>
                              <w:rFonts w:ascii="Arial" w:eastAsia="Yu Mincho" w:hAnsi="Arial" w:cs="Arial"/>
                              <w:sz w:val="18"/>
                              <w:szCs w:val="18"/>
                              <w:lang w:eastAsia="sv-SE"/>
                            </w:rPr>
                            <w:t>X</w:t>
                          </w:r>
                        </w:ins>
                        <w:ins w:id="21" w:author="Xiaomi (Xiaowei)" w:date="2022-05-13T18:44:00Z">
                          <w:r>
                            <w:rPr>
                              <w:rFonts w:ascii="Arial" w:hAnsi="Arial"/>
                              <w:noProof/>
                              <w:sz w:val="18"/>
                            </w:rPr>
                            <w:t>.</w:t>
                          </w:r>
                        </w:ins>
                      </w:p>
                    </w:tc>
                  </w:tr>
                </w:tbl>
                <w:p w14:paraId="74D99F7D" w14:textId="77777777" w:rsidR="00AD1E21" w:rsidRDefault="00AD1E21" w:rsidP="00AD1E21">
                  <w:pPr>
                    <w:keepNext/>
                    <w:keepLines/>
                    <w:spacing w:before="120" w:after="180"/>
                    <w:outlineLvl w:val="4"/>
                    <w:rPr>
                      <w:rFonts w:ascii="Arial" w:eastAsiaTheme="minorEastAsia" w:hAnsi="Arial"/>
                    </w:rPr>
                  </w:pPr>
                </w:p>
                <w:p w14:paraId="5BC865E2" w14:textId="77777777" w:rsidR="00AD1E21" w:rsidRPr="00D31B0D" w:rsidRDefault="00AD1E21" w:rsidP="00AD1E21">
                  <w:pPr>
                    <w:keepNext/>
                    <w:keepLines/>
                    <w:spacing w:before="120" w:after="180"/>
                    <w:outlineLvl w:val="4"/>
                    <w:rPr>
                      <w:rFonts w:ascii="Arial" w:eastAsiaTheme="minorEastAsia" w:hAnsi="Arial"/>
                    </w:rPr>
                  </w:pPr>
                </w:p>
              </w:tc>
            </w:tr>
          </w:tbl>
          <w:p w14:paraId="4D1B3F18" w14:textId="77777777" w:rsidR="00AD1E21" w:rsidRDefault="00AD1E21" w:rsidP="00AD1E21">
            <w:pPr>
              <w:keepNext/>
              <w:keepLines/>
              <w:spacing w:before="120" w:after="180"/>
              <w:outlineLvl w:val="4"/>
              <w:rPr>
                <w:rFonts w:ascii="Arial" w:hAnsi="Arial"/>
              </w:rPr>
            </w:pPr>
            <w:r>
              <w:rPr>
                <w:rFonts w:ascii="Arial" w:hAnsi="Arial" w:hint="eastAsia"/>
              </w:rPr>
              <w:t>A</w:t>
            </w:r>
            <w:r>
              <w:rPr>
                <w:rFonts w:ascii="Arial" w:hAnsi="Arial"/>
              </w:rPr>
              <w:t xml:space="preserve">greement 4: </w:t>
            </w:r>
            <w:r w:rsidRPr="00D31B0D">
              <w:rPr>
                <w:rFonts w:ascii="Arial" w:hAnsi="Arial"/>
              </w:rPr>
              <w:t xml:space="preserve">Upon validity timer expiry in NR NTN, UE shall suspend uplink transmission and </w:t>
            </w:r>
            <w:r w:rsidRPr="00D31B0D">
              <w:rPr>
                <w:rFonts w:ascii="Arial" w:hAnsi="Arial"/>
                <w:highlight w:val="yellow"/>
              </w:rPr>
              <w:t>acquire SIB-19</w:t>
            </w:r>
            <w:r w:rsidRPr="00D31B0D">
              <w:rPr>
                <w:rFonts w:ascii="Arial" w:hAnsi="Arial"/>
              </w:rPr>
              <w:t>, flushing HARQ buffers.</w:t>
            </w:r>
            <w:bookmarkEnd w:id="4"/>
          </w:p>
          <w:p w14:paraId="295063A5" w14:textId="77777777" w:rsidR="00AD1E21" w:rsidRPr="00D31B0D" w:rsidRDefault="00AD1E21" w:rsidP="00AD1E21">
            <w:pPr>
              <w:keepNext/>
              <w:keepLines/>
              <w:spacing w:before="120" w:after="180"/>
              <w:outlineLvl w:val="4"/>
              <w:rPr>
                <w:rFonts w:ascii="Arial" w:hAnsi="Arial"/>
              </w:rPr>
            </w:pPr>
            <w:r>
              <w:rPr>
                <w:rFonts w:ascii="Arial" w:eastAsia="Times New Roman" w:hAnsi="Arial"/>
                <w:lang w:eastAsia="ja-JP"/>
              </w:rPr>
              <w:t xml:space="preserve">Agreement 6: </w:t>
            </w:r>
            <w:r w:rsidRPr="00D31B0D">
              <w:rPr>
                <w:rFonts w:ascii="Arial" w:eastAsia="Times New Roman" w:hAnsi="Arial"/>
                <w:lang w:eastAsia="ja-JP"/>
              </w:rPr>
              <w:t>RRC indicates to lower layers when T3XX timer has expired or is restarted.</w:t>
            </w:r>
          </w:p>
          <w:p w14:paraId="0C0B8850" w14:textId="77777777" w:rsidR="00AD1E21" w:rsidRDefault="00AD1E21" w:rsidP="00AD1E21">
            <w:pPr>
              <w:keepNext/>
              <w:keepLines/>
              <w:spacing w:before="120" w:after="180"/>
              <w:outlineLvl w:val="4"/>
              <w:rPr>
                <w:rFonts w:ascii="Arial" w:hAnsi="Arial"/>
              </w:rPr>
            </w:pPr>
            <w:r>
              <w:rPr>
                <w:rFonts w:ascii="Arial" w:hAnsi="Arial" w:hint="eastAsia"/>
              </w:rPr>
              <w:t>S</w:t>
            </w:r>
            <w:r>
              <w:rPr>
                <w:rFonts w:ascii="Arial" w:hAnsi="Arial"/>
              </w:rPr>
              <w:t>uggest implementation of above agreements is below [</w:t>
            </w:r>
            <w:r w:rsidRPr="00997589">
              <w:rPr>
                <w:rFonts w:ascii="Arial" w:hAnsi="Arial" w:cs="Arial"/>
                <w:b/>
                <w:color w:val="000000"/>
              </w:rPr>
              <w:t>R2-220</w:t>
            </w:r>
            <w:r>
              <w:rPr>
                <w:rFonts w:ascii="Arial" w:hAnsi="Arial" w:cs="Arial"/>
                <w:b/>
                <w:color w:val="000000"/>
              </w:rPr>
              <w:t>5403</w:t>
            </w:r>
            <w:r>
              <w:rPr>
                <w:rFonts w:ascii="Arial" w:hAnsi="Arial"/>
              </w:rPr>
              <w:t>]:</w:t>
            </w:r>
          </w:p>
          <w:tbl>
            <w:tblPr>
              <w:tblStyle w:val="TableGrid"/>
              <w:tblW w:w="0" w:type="auto"/>
              <w:tblLayout w:type="fixed"/>
              <w:tblLook w:val="04A0" w:firstRow="1" w:lastRow="0" w:firstColumn="1" w:lastColumn="0" w:noHBand="0" w:noVBand="1"/>
            </w:tblPr>
            <w:tblGrid>
              <w:gridCol w:w="8448"/>
            </w:tblGrid>
            <w:tr w:rsidR="00AD1E21" w14:paraId="188CCD49" w14:textId="77777777" w:rsidTr="007E288D">
              <w:tc>
                <w:tcPr>
                  <w:tcW w:w="8448" w:type="dxa"/>
                </w:tcPr>
                <w:p w14:paraId="31791099" w14:textId="77777777" w:rsidR="00AD1E21" w:rsidRPr="00F31E0A" w:rsidRDefault="00AD1E21" w:rsidP="00AD1E21">
                  <w:pPr>
                    <w:keepNext/>
                    <w:keepLines/>
                    <w:spacing w:before="120" w:after="180"/>
                    <w:outlineLvl w:val="3"/>
                    <w:rPr>
                      <w:ins w:id="22" w:author="Xiaomi (Xiaowei)" w:date="2022-04-24T11:50:00Z"/>
                      <w:rFonts w:ascii="Arial" w:eastAsia="Times New Roman" w:hAnsi="Arial"/>
                      <w:lang w:eastAsia="ja-JP"/>
                    </w:rPr>
                  </w:pPr>
                  <w:ins w:id="23" w:author="Xiaomi (Xiaowei)" w:date="2022-04-24T11:50:00Z">
                    <w:r w:rsidRPr="00F31E0A">
                      <w:rPr>
                        <w:rFonts w:ascii="Arial" w:eastAsia="Times New Roman" w:hAnsi="Arial"/>
                        <w:lang w:eastAsia="ja-JP"/>
                      </w:rPr>
                      <w:t>5.</w:t>
                    </w:r>
                    <w:r>
                      <w:rPr>
                        <w:rFonts w:ascii="Arial" w:eastAsia="Times New Roman" w:hAnsi="Arial"/>
                        <w:lang w:eastAsia="ja-JP"/>
                      </w:rPr>
                      <w:t>2</w:t>
                    </w:r>
                    <w:r w:rsidRPr="00F31E0A">
                      <w:rPr>
                        <w:rFonts w:ascii="Arial" w:eastAsia="Times New Roman" w:hAnsi="Arial"/>
                        <w:lang w:eastAsia="ja-JP"/>
                      </w:rPr>
                      <w:t>.</w:t>
                    </w:r>
                    <w:r>
                      <w:rPr>
                        <w:rFonts w:ascii="Arial" w:eastAsia="Times New Roman" w:hAnsi="Arial"/>
                        <w:lang w:eastAsia="ja-JP"/>
                      </w:rPr>
                      <w:t>2</w:t>
                    </w:r>
                    <w:r w:rsidRPr="00F31E0A">
                      <w:rPr>
                        <w:rFonts w:ascii="Arial" w:eastAsia="Times New Roman" w:hAnsi="Arial"/>
                        <w:lang w:eastAsia="ja-JP"/>
                      </w:rPr>
                      <w:t>.</w:t>
                    </w:r>
                    <w:r>
                      <w:rPr>
                        <w:rFonts w:ascii="Arial" w:eastAsia="Times New Roman" w:hAnsi="Arial"/>
                        <w:lang w:eastAsia="ja-JP"/>
                      </w:rPr>
                      <w:t>X</w:t>
                    </w:r>
                    <w:r w:rsidRPr="00F31E0A">
                      <w:rPr>
                        <w:rFonts w:ascii="Arial" w:eastAsia="Times New Roman" w:hAnsi="Arial"/>
                        <w:lang w:eastAsia="ja-JP"/>
                      </w:rPr>
                      <w:tab/>
                      <w:t>T317 expiry</w:t>
                    </w:r>
                  </w:ins>
                </w:p>
                <w:p w14:paraId="0C7E8584" w14:textId="77777777" w:rsidR="00AD1E21" w:rsidRPr="00815C38" w:rsidRDefault="00AD1E21" w:rsidP="00AD1E21">
                  <w:pPr>
                    <w:spacing w:after="180"/>
                    <w:rPr>
                      <w:ins w:id="24" w:author="Xiaomi (Xiaowei)" w:date="2022-04-24T12:00:00Z"/>
                      <w:rFonts w:eastAsia="Times New Roman"/>
                      <w:sz w:val="20"/>
                      <w:lang w:eastAsia="ja-JP"/>
                    </w:rPr>
                  </w:pPr>
                  <w:ins w:id="25" w:author="Xiaomi (Xiaowei)" w:date="2022-04-24T12:00:00Z">
                    <w:r w:rsidRPr="00815C38">
                      <w:rPr>
                        <w:rFonts w:eastAsia="Times New Roman"/>
                        <w:sz w:val="20"/>
                        <w:lang w:eastAsia="ja-JP"/>
                      </w:rPr>
                      <w:t>The UE shall:</w:t>
                    </w:r>
                  </w:ins>
                </w:p>
                <w:p w14:paraId="6CD4DAD0" w14:textId="77777777" w:rsidR="00AD1E21" w:rsidRPr="00815C38" w:rsidRDefault="00AD1E21" w:rsidP="00AD1E21">
                  <w:pPr>
                    <w:spacing w:after="180"/>
                    <w:ind w:left="568" w:hanging="284"/>
                    <w:rPr>
                      <w:ins w:id="26" w:author="Xiaomi (Xiaowei)" w:date="2022-04-24T12:00:00Z"/>
                      <w:rFonts w:eastAsia="Times New Roman"/>
                      <w:sz w:val="20"/>
                      <w:lang w:eastAsia="ja-JP"/>
                    </w:rPr>
                  </w:pPr>
                  <w:ins w:id="27" w:author="Xiaomi (Xiaowei)" w:date="2022-04-24T12:00:00Z">
                    <w:r w:rsidRPr="00815C38">
                      <w:rPr>
                        <w:rFonts w:eastAsia="Times New Roman"/>
                        <w:sz w:val="20"/>
                        <w:lang w:eastAsia="ja-JP"/>
                      </w:rPr>
                      <w:t>1&gt;</w:t>
                    </w:r>
                    <w:r w:rsidRPr="00815C38">
                      <w:rPr>
                        <w:rFonts w:eastAsia="Times New Roman"/>
                        <w:sz w:val="20"/>
                        <w:lang w:eastAsia="ja-JP"/>
                      </w:rPr>
                      <w:tab/>
                      <w:t>if in RRC_CONNECTED:</w:t>
                    </w:r>
                  </w:ins>
                </w:p>
                <w:p w14:paraId="3CDB50CE" w14:textId="77777777" w:rsidR="00AD1E21" w:rsidRPr="00815C38" w:rsidRDefault="00AD1E21" w:rsidP="00AD1E21">
                  <w:pPr>
                    <w:spacing w:after="180"/>
                    <w:ind w:left="851" w:hanging="284"/>
                    <w:rPr>
                      <w:ins w:id="28" w:author="Xiaomi (Xiaowei)" w:date="2022-04-24T12:00:00Z"/>
                      <w:rFonts w:eastAsia="Times New Roman"/>
                      <w:sz w:val="20"/>
                      <w:lang w:eastAsia="ja-JP"/>
                    </w:rPr>
                  </w:pPr>
                  <w:ins w:id="29" w:author="Xiaomi (Xiaowei)" w:date="2022-04-24T12:00:00Z">
                    <w:r w:rsidRPr="00815C38">
                      <w:rPr>
                        <w:rFonts w:eastAsia="Times New Roman"/>
                        <w:sz w:val="20"/>
                        <w:lang w:eastAsia="ja-JP"/>
                      </w:rPr>
                      <w:t>2&gt;</w:t>
                    </w:r>
                    <w:r w:rsidRPr="00815C38">
                      <w:rPr>
                        <w:rFonts w:eastAsia="Times New Roman"/>
                        <w:sz w:val="20"/>
                        <w:lang w:eastAsia="ja-JP"/>
                      </w:rPr>
                      <w:tab/>
                      <w:t xml:space="preserve">inform lower layers that the UL </w:t>
                    </w:r>
                    <w:proofErr w:type="spellStart"/>
                    <w:r w:rsidRPr="00815C38">
                      <w:rPr>
                        <w:rFonts w:eastAsia="Times New Roman"/>
                        <w:sz w:val="20"/>
                        <w:lang w:eastAsia="ja-JP"/>
                      </w:rPr>
                      <w:t>synchronisation</w:t>
                    </w:r>
                    <w:proofErr w:type="spellEnd"/>
                    <w:r w:rsidRPr="00815C38">
                      <w:rPr>
                        <w:rFonts w:eastAsia="Times New Roman"/>
                        <w:sz w:val="20"/>
                        <w:lang w:eastAsia="ja-JP"/>
                      </w:rPr>
                      <w:t xml:space="preserve"> is lost;</w:t>
                    </w:r>
                  </w:ins>
                </w:p>
                <w:p w14:paraId="44B7B066" w14:textId="77777777" w:rsidR="00AD1E21" w:rsidRPr="00815C38" w:rsidRDefault="00AD1E21" w:rsidP="00AD1E21">
                  <w:pPr>
                    <w:spacing w:after="180"/>
                    <w:ind w:left="851" w:hanging="284"/>
                    <w:rPr>
                      <w:ins w:id="30" w:author="Xiaomi (Xiaowei)" w:date="2022-04-24T12:00:00Z"/>
                      <w:rFonts w:eastAsia="Times New Roman"/>
                      <w:sz w:val="20"/>
                      <w:lang w:eastAsia="zh-TW"/>
                    </w:rPr>
                  </w:pPr>
                  <w:ins w:id="31" w:author="Xiaomi (Xiaowei)" w:date="2022-04-24T12:00:00Z">
                    <w:r w:rsidRPr="00815C38">
                      <w:rPr>
                        <w:rFonts w:eastAsia="Times New Roman"/>
                        <w:sz w:val="20"/>
                        <w:lang w:eastAsia="ja-JP"/>
                      </w:rPr>
                      <w:t>2&gt;</w:t>
                    </w:r>
                    <w:r w:rsidRPr="00815C38">
                      <w:rPr>
                        <w:rFonts w:eastAsia="Times New Roman"/>
                        <w:sz w:val="20"/>
                        <w:lang w:eastAsia="ja-JP"/>
                      </w:rPr>
                      <w:tab/>
                    </w:r>
                    <w:r w:rsidRPr="00815C38">
                      <w:rPr>
                        <w:rFonts w:eastAsia="Times New Roman"/>
                        <w:sz w:val="20"/>
                        <w:lang w:eastAsia="zh-TW"/>
                      </w:rPr>
                      <w:t xml:space="preserve">acquire </w:t>
                    </w:r>
                    <w:r w:rsidRPr="00740BCD">
                      <w:rPr>
                        <w:i/>
                        <w:iCs/>
                      </w:rPr>
                      <w:t>SIB19</w:t>
                    </w:r>
                    <w:r w:rsidRPr="00F31E0A">
                      <w:rPr>
                        <w:rFonts w:eastAsia="Times New Roman"/>
                        <w:sz w:val="20"/>
                        <w:lang w:eastAsia="zh-TW"/>
                      </w:rPr>
                      <w:t xml:space="preserve"> </w:t>
                    </w:r>
                    <w:r w:rsidRPr="00740BCD">
                      <w:t>as defined in clause</w:t>
                    </w:r>
                    <w:r w:rsidRPr="00F31E0A">
                      <w:rPr>
                        <w:rFonts w:eastAsia="Times New Roman"/>
                        <w:sz w:val="20"/>
                        <w:lang w:eastAsia="ja-JP"/>
                      </w:rPr>
                      <w:t xml:space="preserve"> 5.2.2</w:t>
                    </w:r>
                    <w:r>
                      <w:rPr>
                        <w:rFonts w:eastAsia="Times New Roman"/>
                        <w:sz w:val="20"/>
                        <w:lang w:eastAsia="ja-JP"/>
                      </w:rPr>
                      <w:t>.3.2</w:t>
                    </w:r>
                    <w:r w:rsidRPr="00815C38">
                      <w:rPr>
                        <w:rFonts w:eastAsia="Times New Roman"/>
                        <w:sz w:val="20"/>
                        <w:lang w:eastAsia="zh-TW"/>
                      </w:rPr>
                      <w:t>;</w:t>
                    </w:r>
                  </w:ins>
                </w:p>
                <w:p w14:paraId="55F7106C" w14:textId="77777777" w:rsidR="00AD1E21" w:rsidRPr="00815C38" w:rsidRDefault="00AD1E21" w:rsidP="00AD1E21">
                  <w:pPr>
                    <w:spacing w:after="180"/>
                    <w:ind w:left="851" w:hanging="284"/>
                    <w:rPr>
                      <w:ins w:id="32" w:author="Xiaomi (Xiaowei)" w:date="2022-04-24T12:00:00Z"/>
                      <w:rFonts w:eastAsia="Times New Roman"/>
                      <w:sz w:val="20"/>
                      <w:lang w:eastAsia="zh-TW"/>
                    </w:rPr>
                  </w:pPr>
                  <w:ins w:id="33" w:author="Xiaomi (Xiaowei)" w:date="2022-04-24T12:00:00Z">
                    <w:r w:rsidRPr="00815C38">
                      <w:rPr>
                        <w:rFonts w:eastAsia="Times New Roman"/>
                        <w:sz w:val="20"/>
                        <w:lang w:eastAsia="zh-TW"/>
                      </w:rPr>
                      <w:lastRenderedPageBreak/>
                      <w:t>2&gt;</w:t>
                    </w:r>
                    <w:r w:rsidRPr="00815C38">
                      <w:rPr>
                        <w:rFonts w:eastAsia="Times New Roman"/>
                        <w:sz w:val="20"/>
                        <w:lang w:eastAsia="zh-TW"/>
                      </w:rPr>
                      <w:tab/>
                      <w:t xml:space="preserve">upon successful acquisition of </w:t>
                    </w:r>
                    <w:r>
                      <w:rPr>
                        <w:rFonts w:eastAsia="Times New Roman"/>
                        <w:i/>
                        <w:iCs/>
                        <w:sz w:val="20"/>
                        <w:lang w:eastAsia="zh-TW"/>
                      </w:rPr>
                      <w:t>SIB19</w:t>
                    </w:r>
                    <w:r w:rsidRPr="00815C38">
                      <w:rPr>
                        <w:rFonts w:eastAsia="Times New Roman"/>
                        <w:sz w:val="20"/>
                        <w:lang w:eastAsia="zh-TW"/>
                      </w:rPr>
                      <w:t>:</w:t>
                    </w:r>
                  </w:ins>
                </w:p>
                <w:p w14:paraId="023DD123" w14:textId="77777777" w:rsidR="00AD1E21" w:rsidRPr="00D31B0D" w:rsidRDefault="00AD1E21" w:rsidP="00AD1E21">
                  <w:pPr>
                    <w:spacing w:after="180"/>
                    <w:ind w:left="1135" w:hanging="284"/>
                    <w:rPr>
                      <w:rFonts w:eastAsia="PMingLiU"/>
                      <w:sz w:val="20"/>
                      <w:lang w:eastAsia="zh-TW"/>
                    </w:rPr>
                  </w:pPr>
                  <w:ins w:id="34" w:author="Xiaomi (Xiaowei)" w:date="2022-04-24T12:00:00Z">
                    <w:r w:rsidRPr="00815C38">
                      <w:rPr>
                        <w:rFonts w:eastAsia="Times New Roman"/>
                        <w:sz w:val="20"/>
                        <w:lang w:eastAsia="zh-TW"/>
                      </w:rPr>
                      <w:t>3&gt;</w:t>
                    </w:r>
                    <w:r w:rsidRPr="00815C38">
                      <w:rPr>
                        <w:rFonts w:eastAsia="Times New Roman"/>
                        <w:sz w:val="20"/>
                        <w:lang w:eastAsia="zh-TW"/>
                      </w:rPr>
                      <w:tab/>
                    </w:r>
                    <w:r w:rsidRPr="00815C38">
                      <w:rPr>
                        <w:rFonts w:eastAsia="Times New Roman"/>
                        <w:sz w:val="20"/>
                        <w:lang w:eastAsia="ja-JP"/>
                      </w:rPr>
                      <w:t xml:space="preserve">inform lower layers that the UL </w:t>
                    </w:r>
                    <w:proofErr w:type="spellStart"/>
                    <w:r w:rsidRPr="00815C38">
                      <w:rPr>
                        <w:rFonts w:eastAsia="Times New Roman"/>
                        <w:sz w:val="20"/>
                        <w:lang w:eastAsia="ja-JP"/>
                      </w:rPr>
                      <w:t>synchronisation</w:t>
                    </w:r>
                    <w:proofErr w:type="spellEnd"/>
                    <w:r w:rsidRPr="00815C38">
                      <w:rPr>
                        <w:rFonts w:eastAsia="Times New Roman"/>
                        <w:sz w:val="20"/>
                        <w:lang w:eastAsia="ja-JP"/>
                      </w:rPr>
                      <w:t xml:space="preserve"> is restored;</w:t>
                    </w:r>
                  </w:ins>
                </w:p>
              </w:tc>
            </w:tr>
          </w:tbl>
          <w:p w14:paraId="6CAC2B62" w14:textId="77777777" w:rsidR="00AD1E21" w:rsidRPr="00D31B0D" w:rsidRDefault="00AD1E21" w:rsidP="00AD1E21">
            <w:pPr>
              <w:keepNext/>
              <w:keepLines/>
              <w:spacing w:before="120" w:after="180"/>
              <w:outlineLvl w:val="4"/>
              <w:rPr>
                <w:rFonts w:ascii="Arial" w:hAnsi="Arial"/>
              </w:rPr>
            </w:pPr>
          </w:p>
          <w:p w14:paraId="2409327C" w14:textId="77777777" w:rsidR="00AD1E21" w:rsidRDefault="00AD1E21" w:rsidP="00AD1E21">
            <w:pPr>
              <w:pStyle w:val="TAC"/>
              <w:spacing w:before="20" w:after="20"/>
              <w:ind w:left="57" w:right="57"/>
              <w:jc w:val="left"/>
              <w:rPr>
                <w:lang w:eastAsia="zh-CN"/>
              </w:rPr>
            </w:pPr>
          </w:p>
          <w:p w14:paraId="265CC2FE" w14:textId="77777777" w:rsidR="00AD1E21" w:rsidRDefault="00AD1E21" w:rsidP="00AD1E21">
            <w:pPr>
              <w:pStyle w:val="TAC"/>
              <w:spacing w:before="20" w:after="20"/>
              <w:ind w:left="57" w:right="57"/>
              <w:jc w:val="left"/>
              <w:rPr>
                <w:lang w:eastAsia="zh-CN"/>
              </w:rPr>
            </w:pPr>
          </w:p>
        </w:tc>
      </w:tr>
      <w:tr w:rsidR="00F255B0" w:rsidRPr="00AC6EE7" w14:paraId="657E01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6C1473" w14:textId="5B4F588C" w:rsidR="00F255B0" w:rsidRDefault="00F255B0" w:rsidP="00F255B0">
            <w:pPr>
              <w:pStyle w:val="TAC"/>
              <w:spacing w:before="20" w:after="20"/>
              <w:ind w:left="57" w:right="57"/>
              <w:jc w:val="left"/>
              <w:rPr>
                <w:highlight w:val="lightGray"/>
                <w:lang w:eastAsia="zh-CN"/>
              </w:rPr>
            </w:pPr>
            <w:r>
              <w:rPr>
                <w:lang w:val="en-US" w:eastAsia="zh-CN"/>
              </w:rPr>
              <w:lastRenderedPageBreak/>
              <w:t>Qualcomm</w:t>
            </w:r>
          </w:p>
        </w:tc>
        <w:tc>
          <w:tcPr>
            <w:tcW w:w="1394" w:type="dxa"/>
            <w:tcBorders>
              <w:top w:val="single" w:sz="4" w:space="0" w:color="auto"/>
              <w:left w:val="single" w:sz="4" w:space="0" w:color="auto"/>
              <w:bottom w:val="single" w:sz="4" w:space="0" w:color="auto"/>
              <w:right w:val="single" w:sz="4" w:space="0" w:color="auto"/>
            </w:tcBorders>
          </w:tcPr>
          <w:p w14:paraId="0A596B74" w14:textId="0E04D88A" w:rsidR="00F255B0" w:rsidRDefault="00F255B0" w:rsidP="00F255B0">
            <w:pPr>
              <w:pStyle w:val="TAC"/>
              <w:spacing w:before="20" w:after="20"/>
              <w:ind w:left="57" w:right="57"/>
              <w:jc w:val="left"/>
              <w:rPr>
                <w:lang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6AF3EC43" w14:textId="7AC2379E" w:rsidR="00F255B0" w:rsidRDefault="00F255B0" w:rsidP="00F255B0">
            <w:pPr>
              <w:pStyle w:val="TAC"/>
              <w:spacing w:before="20" w:after="20"/>
              <w:ind w:left="57" w:right="57"/>
              <w:jc w:val="left"/>
              <w:rPr>
                <w:lang w:val="en-US" w:eastAsia="zh-CN"/>
              </w:rPr>
            </w:pPr>
            <w:r>
              <w:rPr>
                <w:lang w:val="en-US" w:eastAsia="zh-CN"/>
              </w:rPr>
              <w:t>Already agree</w:t>
            </w:r>
            <w:r w:rsidR="00872366">
              <w:rPr>
                <w:lang w:val="en-US" w:eastAsia="zh-CN"/>
              </w:rPr>
              <w:t xml:space="preserve">d </w:t>
            </w:r>
            <w:r>
              <w:rPr>
                <w:lang w:val="en-US" w:eastAsia="zh-CN"/>
              </w:rPr>
              <w:t>TXXX is maintained in RRC and there is no TYYY.</w:t>
            </w:r>
          </w:p>
          <w:p w14:paraId="2ABBC725" w14:textId="77777777" w:rsidR="00F255B0" w:rsidRDefault="00F255B0" w:rsidP="00F255B0">
            <w:pPr>
              <w:pStyle w:val="TAC"/>
              <w:spacing w:before="20" w:after="20"/>
              <w:ind w:left="57" w:right="57"/>
              <w:jc w:val="left"/>
              <w:rPr>
                <w:lang w:val="en-US" w:eastAsia="zh-CN"/>
              </w:rPr>
            </w:pPr>
          </w:p>
          <w:p w14:paraId="00D39336" w14:textId="77777777" w:rsidR="00F255B0" w:rsidRDefault="00F255B0" w:rsidP="00F255B0">
            <w:pPr>
              <w:pStyle w:val="TAC"/>
              <w:spacing w:before="20" w:after="20"/>
              <w:ind w:left="57" w:right="57"/>
              <w:jc w:val="left"/>
              <w:rPr>
                <w:lang w:val="en-US" w:eastAsia="zh-CN"/>
              </w:rPr>
            </w:pPr>
            <w:r>
              <w:rPr>
                <w:lang w:val="en-US" w:eastAsia="zh-CN"/>
              </w:rPr>
              <w:t xml:space="preserve">Change in section 5.2.2.2.1 is not correct. It should be removed (as clear from field description). The change suggested by </w:t>
            </w:r>
            <w:proofErr w:type="spellStart"/>
            <w:r>
              <w:rPr>
                <w:lang w:val="en-US" w:eastAsia="zh-CN"/>
              </w:rPr>
              <w:t>ASUSTek</w:t>
            </w:r>
            <w:proofErr w:type="spellEnd"/>
            <w:r>
              <w:rPr>
                <w:lang w:val="en-US" w:eastAsia="zh-CN"/>
              </w:rPr>
              <w:t xml:space="preserve"> is fine.</w:t>
            </w:r>
          </w:p>
          <w:p w14:paraId="6988C767" w14:textId="4513DD3F" w:rsidR="00247B4D" w:rsidRDefault="00F255B0" w:rsidP="00247B4D">
            <w:pPr>
              <w:pStyle w:val="TAC"/>
              <w:spacing w:before="20" w:after="20"/>
              <w:ind w:left="57" w:right="57"/>
              <w:jc w:val="left"/>
              <w:rPr>
                <w:lang w:val="en-US" w:eastAsia="zh-CN"/>
              </w:rPr>
            </w:pPr>
            <w:r>
              <w:rPr>
                <w:lang w:val="en-US" w:eastAsia="zh-CN"/>
              </w:rPr>
              <w:t>See R2-2204657. The timer TXXX may never expires (i.e., lower layer is not indicated anything) if UE acquires SIB19 before expiry.</w:t>
            </w:r>
            <w:r w:rsidR="00247B4D">
              <w:rPr>
                <w:lang w:val="en-US" w:eastAsia="zh-CN"/>
              </w:rPr>
              <w:t xml:space="preserve"> On this</w:t>
            </w:r>
            <w:r>
              <w:rPr>
                <w:lang w:val="en-US" w:eastAsia="zh-CN"/>
              </w:rPr>
              <w:t xml:space="preserve"> </w:t>
            </w:r>
            <w:r w:rsidR="00247B4D">
              <w:rPr>
                <w:lang w:val="en-US" w:eastAsia="zh-CN"/>
              </w:rPr>
              <w:t>“</w:t>
            </w:r>
            <w:r w:rsidR="00247B4D" w:rsidRPr="00C558A8">
              <w:rPr>
                <w:rFonts w:ascii="Times New Roman" w:eastAsia="Times New Roman" w:hAnsi="Times New Roman" w:cs="Times New Roman"/>
                <w:color w:val="FF0000"/>
                <w:sz w:val="20"/>
                <w:szCs w:val="20"/>
                <w:lang w:val="en-GB" w:eastAsia="ja-JP"/>
              </w:rPr>
              <w:t>1&gt; inform lower layers that the TXXX is restarted.</w:t>
            </w:r>
            <w:r w:rsidR="00247B4D">
              <w:rPr>
                <w:rFonts w:ascii="Times New Roman" w:eastAsia="Times New Roman" w:hAnsi="Times New Roman" w:cs="Times New Roman"/>
                <w:color w:val="FF0000"/>
                <w:sz w:val="20"/>
                <w:szCs w:val="20"/>
                <w:lang w:val="en-GB" w:eastAsia="ja-JP"/>
              </w:rPr>
              <w:t>”,</w:t>
            </w:r>
          </w:p>
          <w:p w14:paraId="237BF54B" w14:textId="3F56996D" w:rsidR="00F255B0" w:rsidRDefault="00247B4D" w:rsidP="00247B4D">
            <w:pPr>
              <w:pStyle w:val="TAC"/>
              <w:spacing w:before="20" w:after="20"/>
              <w:ind w:left="57" w:right="57"/>
              <w:jc w:val="left"/>
              <w:rPr>
                <w:lang w:eastAsia="zh-CN"/>
              </w:rPr>
            </w:pPr>
            <w:r>
              <w:rPr>
                <w:lang w:val="en-US" w:eastAsia="zh-CN"/>
              </w:rPr>
              <w:t>RRC has to inform MAC only when it is needed to inform.</w:t>
            </w:r>
            <w:r w:rsidR="00F255B0">
              <w:rPr>
                <w:lang w:val="en-US" w:eastAsia="zh-CN"/>
              </w:rPr>
              <w:t xml:space="preserve"> </w:t>
            </w:r>
          </w:p>
        </w:tc>
      </w:tr>
      <w:tr w:rsidR="00AD1E21" w:rsidRPr="00AC6EE7" w14:paraId="2BBDCD7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1BFBF2" w14:textId="2F08C88B" w:rsidR="00AD1E21" w:rsidRPr="003B0B6A" w:rsidRDefault="003B0B6A" w:rsidP="00AD1E21">
            <w:pPr>
              <w:pStyle w:val="TAC"/>
              <w:spacing w:before="20" w:after="20"/>
              <w:ind w:left="57" w:right="57"/>
              <w:jc w:val="left"/>
              <w:rPr>
                <w:lang w:val="en-US"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29D4484" w14:textId="3BF22026" w:rsidR="00AD1E21" w:rsidRPr="003B0B6A" w:rsidRDefault="003B0B6A" w:rsidP="00AD1E21">
            <w:pPr>
              <w:pStyle w:val="TAC"/>
              <w:spacing w:before="20" w:after="20"/>
              <w:ind w:left="57" w:right="57"/>
              <w:jc w:val="left"/>
              <w:rPr>
                <w:color w:val="000000"/>
                <w:lang w:val="en-US" w:eastAsia="zh-CN"/>
              </w:rPr>
            </w:pPr>
            <w:r>
              <w:rPr>
                <w:color w:val="000000"/>
                <w:lang w:val="en-US" w:eastAsia="zh-CN"/>
              </w:rPr>
              <w:t>Comment</w:t>
            </w:r>
          </w:p>
        </w:tc>
        <w:tc>
          <w:tcPr>
            <w:tcW w:w="8468" w:type="dxa"/>
            <w:tcBorders>
              <w:top w:val="single" w:sz="4" w:space="0" w:color="auto"/>
              <w:left w:val="single" w:sz="4" w:space="0" w:color="auto"/>
              <w:bottom w:val="single" w:sz="4" w:space="0" w:color="auto"/>
              <w:right w:val="single" w:sz="4" w:space="0" w:color="auto"/>
            </w:tcBorders>
          </w:tcPr>
          <w:p w14:paraId="58A0D4CB" w14:textId="77777777" w:rsidR="0007464C" w:rsidRDefault="003B0B6A" w:rsidP="0007464C">
            <w:pPr>
              <w:pStyle w:val="TAC"/>
              <w:spacing w:before="20" w:after="20"/>
              <w:ind w:left="57" w:right="57"/>
              <w:jc w:val="left"/>
              <w:rPr>
                <w:color w:val="000000"/>
                <w:lang w:val="en-US" w:eastAsia="zh-CN"/>
              </w:rPr>
            </w:pPr>
            <w:r>
              <w:rPr>
                <w:color w:val="000000"/>
                <w:lang w:val="en-US" w:eastAsia="zh-CN"/>
              </w:rPr>
              <w:t xml:space="preserve">We are mostly fine with the procedural text in R2-2204561 (Vivo) and the timer expiry handling proposed by </w:t>
            </w:r>
            <w:proofErr w:type="spellStart"/>
            <w:r>
              <w:rPr>
                <w:color w:val="000000"/>
                <w:lang w:val="en-US" w:eastAsia="zh-CN"/>
              </w:rPr>
              <w:t>ASUTek</w:t>
            </w:r>
            <w:proofErr w:type="spellEnd"/>
            <w:r>
              <w:rPr>
                <w:color w:val="000000"/>
                <w:lang w:val="en-US" w:eastAsia="zh-CN"/>
              </w:rPr>
              <w:t>. However, we</w:t>
            </w:r>
            <w:r w:rsidR="0007464C">
              <w:rPr>
                <w:color w:val="000000"/>
                <w:lang w:val="en-US" w:eastAsia="zh-CN"/>
              </w:rPr>
              <w:t xml:space="preserve"> have a couple of comments.</w:t>
            </w:r>
          </w:p>
          <w:p w14:paraId="4D160D1C" w14:textId="77777777" w:rsidR="003B0B6A" w:rsidRDefault="0007464C" w:rsidP="0007464C">
            <w:pPr>
              <w:pStyle w:val="TAC"/>
              <w:numPr>
                <w:ilvl w:val="0"/>
                <w:numId w:val="35"/>
              </w:numPr>
              <w:spacing w:before="20" w:after="20"/>
              <w:ind w:right="57"/>
              <w:jc w:val="left"/>
              <w:rPr>
                <w:color w:val="000000"/>
                <w:lang w:val="en-US" w:eastAsia="zh-CN"/>
              </w:rPr>
            </w:pPr>
            <w:r>
              <w:rPr>
                <w:color w:val="000000"/>
                <w:lang w:val="en-US" w:eastAsia="zh-CN"/>
              </w:rPr>
              <w:t>We also think there is no need to introduce timer TYYY and related text.</w:t>
            </w:r>
            <w:r w:rsidR="007040FB">
              <w:rPr>
                <w:color w:val="000000"/>
                <w:lang w:val="en-US" w:eastAsia="zh-CN"/>
              </w:rPr>
              <w:t xml:space="preserve"> For this release, we can think of neighbor cell validity timer and epoch as “best-effort” information. RAN2 has not yet agreed to maintaining a timer like TYYY or its detailed handling, and we think it is too late to do it now.</w:t>
            </w:r>
          </w:p>
          <w:p w14:paraId="2902183E" w14:textId="01BEE155" w:rsidR="007040FB" w:rsidRDefault="007040FB" w:rsidP="0007464C">
            <w:pPr>
              <w:pStyle w:val="TAC"/>
              <w:numPr>
                <w:ilvl w:val="0"/>
                <w:numId w:val="35"/>
              </w:numPr>
              <w:spacing w:before="20" w:after="20"/>
              <w:ind w:right="57"/>
              <w:jc w:val="left"/>
              <w:rPr>
                <w:color w:val="000000"/>
                <w:lang w:val="en-US" w:eastAsia="zh-CN"/>
              </w:rPr>
            </w:pPr>
            <w:r>
              <w:rPr>
                <w:color w:val="000000"/>
                <w:lang w:val="en-US" w:eastAsia="zh-CN"/>
              </w:rPr>
              <w:t>There is a</w:t>
            </w:r>
            <w:r w:rsidR="00D32520">
              <w:rPr>
                <w:color w:val="000000"/>
                <w:lang w:val="en-US" w:eastAsia="zh-CN"/>
              </w:rPr>
              <w:t>lso</w:t>
            </w:r>
            <w:r>
              <w:rPr>
                <w:color w:val="000000"/>
                <w:lang w:val="en-US" w:eastAsia="zh-CN"/>
              </w:rPr>
              <w:t xml:space="preserve"> possibility that the UE acquires SIB19 before the validity timer expires, but the new epoch time occurs after the validity timer expiry. In this case, the UE need not acquire SIB19 again (See R2-2205651). </w:t>
            </w:r>
            <w:r w:rsidR="00D32520">
              <w:rPr>
                <w:color w:val="000000"/>
                <w:lang w:val="en-US" w:eastAsia="zh-CN"/>
              </w:rPr>
              <w:t xml:space="preserve">So we think the text in </w:t>
            </w:r>
            <w:proofErr w:type="spellStart"/>
            <w:r w:rsidR="00D32520">
              <w:rPr>
                <w:color w:val="000000"/>
                <w:lang w:val="en-US" w:eastAsia="zh-CN"/>
              </w:rPr>
              <w:t>ASUTek’s</w:t>
            </w:r>
            <w:proofErr w:type="spellEnd"/>
            <w:r w:rsidR="00D32520">
              <w:rPr>
                <w:color w:val="000000"/>
                <w:lang w:val="en-US" w:eastAsia="zh-CN"/>
              </w:rPr>
              <w:t xml:space="preserve"> proposal about acquiring SIB19 can be modified as follows.</w:t>
            </w:r>
          </w:p>
          <w:p w14:paraId="4A33323F" w14:textId="77777777" w:rsidR="00D32520" w:rsidRPr="002F286C" w:rsidRDefault="00D32520" w:rsidP="00D32520">
            <w:pPr>
              <w:keepNext/>
              <w:keepLines/>
              <w:overflowPunct w:val="0"/>
              <w:autoSpaceDE w:val="0"/>
              <w:autoSpaceDN w:val="0"/>
              <w:adjustRightInd w:val="0"/>
              <w:spacing w:before="120" w:after="180"/>
              <w:textAlignment w:val="baseline"/>
              <w:outlineLvl w:val="3"/>
              <w:rPr>
                <w:rFonts w:ascii="Arial" w:eastAsia="Times New Roman" w:hAnsi="Arial" w:cs="Times New Roman"/>
                <w:color w:val="FF0000"/>
                <w:szCs w:val="20"/>
                <w:lang w:val="en-GB" w:eastAsia="ja-JP"/>
              </w:rPr>
            </w:pPr>
            <w:r w:rsidRPr="002F286C">
              <w:rPr>
                <w:rFonts w:ascii="Arial" w:eastAsia="Times New Roman" w:hAnsi="Arial" w:cs="Times New Roman"/>
                <w:color w:val="FF0000"/>
                <w:szCs w:val="20"/>
                <w:lang w:val="en-GB" w:eastAsia="ja-JP"/>
              </w:rPr>
              <w:t>5.2.2.X</w:t>
            </w:r>
            <w:r w:rsidRPr="002F286C">
              <w:rPr>
                <w:rFonts w:ascii="Arial" w:eastAsia="Times New Roman" w:hAnsi="Arial" w:cs="Times New Roman"/>
                <w:color w:val="FF0000"/>
                <w:szCs w:val="20"/>
                <w:lang w:val="en-GB" w:eastAsia="ja-JP"/>
              </w:rPr>
              <w:tab/>
              <w:t>T</w:t>
            </w:r>
            <w:r w:rsidRPr="00C558A8">
              <w:rPr>
                <w:rFonts w:ascii="Arial" w:eastAsia="Times New Roman" w:hAnsi="Arial" w:cs="Times New Roman"/>
                <w:color w:val="FF0000"/>
                <w:szCs w:val="20"/>
                <w:lang w:val="en-GB" w:eastAsia="ja-JP"/>
              </w:rPr>
              <w:t>XXX</w:t>
            </w:r>
            <w:r w:rsidRPr="002F286C">
              <w:rPr>
                <w:rFonts w:ascii="Arial" w:eastAsia="Times New Roman" w:hAnsi="Arial" w:cs="Times New Roman"/>
                <w:color w:val="FF0000"/>
                <w:szCs w:val="20"/>
                <w:lang w:val="en-GB" w:eastAsia="ja-JP"/>
              </w:rPr>
              <w:t xml:space="preserve"> expiry</w:t>
            </w:r>
          </w:p>
          <w:p w14:paraId="291B7A6C" w14:textId="77777777" w:rsidR="00D32520" w:rsidRPr="002F286C" w:rsidRDefault="00D32520" w:rsidP="00D32520">
            <w:p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The UE shall:</w:t>
            </w:r>
          </w:p>
          <w:p w14:paraId="1E344B6A" w14:textId="77777777" w:rsidR="00D32520" w:rsidRPr="002F286C" w:rsidRDefault="00D32520" w:rsidP="00D32520">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1&gt;</w:t>
            </w:r>
            <w:r w:rsidRPr="002F286C">
              <w:rPr>
                <w:rFonts w:ascii="Times New Roman" w:eastAsia="Times New Roman" w:hAnsi="Times New Roman" w:cs="Times New Roman"/>
                <w:color w:val="FF0000"/>
                <w:sz w:val="20"/>
                <w:szCs w:val="20"/>
                <w:lang w:val="en-GB" w:eastAsia="ja-JP"/>
              </w:rPr>
              <w:tab/>
              <w:t>if in RRC_CONNECTED:</w:t>
            </w:r>
          </w:p>
          <w:p w14:paraId="573DF49A" w14:textId="77777777" w:rsidR="00D32520" w:rsidRPr="002F286C" w:rsidRDefault="00D32520" w:rsidP="00D32520">
            <w:pPr>
              <w:overflowPunct w:val="0"/>
              <w:autoSpaceDE w:val="0"/>
              <w:autoSpaceDN w:val="0"/>
              <w:adjustRightInd w:val="0"/>
              <w:spacing w:after="180"/>
              <w:ind w:left="851" w:hanging="284"/>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2&gt;</w:t>
            </w:r>
            <w:r w:rsidRPr="002F286C">
              <w:rPr>
                <w:rFonts w:ascii="Times New Roman" w:eastAsia="Times New Roman" w:hAnsi="Times New Roman" w:cs="Times New Roman"/>
                <w:color w:val="FF0000"/>
                <w:sz w:val="20"/>
                <w:szCs w:val="20"/>
                <w:lang w:val="en-GB" w:eastAsia="ja-JP"/>
              </w:rPr>
              <w:tab/>
              <w:t xml:space="preserve">inform lower layers the </w:t>
            </w:r>
            <w:r w:rsidRPr="00C558A8">
              <w:rPr>
                <w:rFonts w:ascii="Times New Roman" w:eastAsia="Times New Roman" w:hAnsi="Times New Roman" w:cs="Times New Roman"/>
                <w:color w:val="FF0000"/>
                <w:sz w:val="20"/>
                <w:szCs w:val="20"/>
                <w:lang w:val="en-GB" w:eastAsia="ja-JP"/>
              </w:rPr>
              <w:t>expiry of TXXX</w:t>
            </w:r>
            <w:r w:rsidRPr="002F286C">
              <w:rPr>
                <w:rFonts w:ascii="Times New Roman" w:eastAsia="Times New Roman" w:hAnsi="Times New Roman" w:cs="Times New Roman"/>
                <w:color w:val="FF0000"/>
                <w:sz w:val="20"/>
                <w:szCs w:val="20"/>
                <w:lang w:val="en-GB" w:eastAsia="ja-JP"/>
              </w:rPr>
              <w:t>;</w:t>
            </w:r>
          </w:p>
          <w:p w14:paraId="7EDDA2A4" w14:textId="1B5CC73E" w:rsidR="00D32520" w:rsidRPr="002F286C" w:rsidRDefault="00D32520" w:rsidP="00D32520">
            <w:pPr>
              <w:overflowPunct w:val="0"/>
              <w:autoSpaceDE w:val="0"/>
              <w:autoSpaceDN w:val="0"/>
              <w:adjustRightInd w:val="0"/>
              <w:spacing w:after="180"/>
              <w:ind w:left="851" w:hanging="284"/>
              <w:textAlignment w:val="baseline"/>
              <w:rPr>
                <w:rFonts w:ascii="Times New Roman" w:eastAsia="Times New Roman" w:hAnsi="Times New Roman" w:cs="Times New Roman"/>
                <w:color w:val="FF0000"/>
                <w:sz w:val="20"/>
                <w:szCs w:val="20"/>
                <w:lang w:val="en-GB"/>
              </w:rPr>
            </w:pPr>
            <w:r w:rsidRPr="002F286C">
              <w:rPr>
                <w:rFonts w:ascii="Times New Roman" w:eastAsia="Times New Roman" w:hAnsi="Times New Roman" w:cs="Times New Roman"/>
                <w:color w:val="FF0000"/>
                <w:sz w:val="20"/>
                <w:szCs w:val="20"/>
                <w:lang w:val="en-GB" w:eastAsia="ja-JP"/>
              </w:rPr>
              <w:t>2&gt;</w:t>
            </w:r>
            <w:r w:rsidRPr="002F286C">
              <w:rPr>
                <w:rFonts w:ascii="Times New Roman" w:eastAsia="Times New Roman" w:hAnsi="Times New Roman" w:cs="Times New Roman"/>
                <w:color w:val="FF0000"/>
                <w:sz w:val="20"/>
                <w:szCs w:val="20"/>
                <w:lang w:val="en-GB" w:eastAsia="ja-JP"/>
              </w:rPr>
              <w:tab/>
            </w:r>
            <w:r>
              <w:rPr>
                <w:rFonts w:ascii="Times New Roman" w:eastAsia="Times New Roman" w:hAnsi="Times New Roman" w:cs="Times New Roman"/>
                <w:color w:val="FF0000"/>
                <w:sz w:val="20"/>
                <w:szCs w:val="20"/>
                <w:lang w:val="en-GB" w:eastAsia="ja-JP"/>
              </w:rPr>
              <w:t>Re-</w:t>
            </w:r>
            <w:r w:rsidRPr="002F286C">
              <w:rPr>
                <w:rFonts w:ascii="Times New Roman" w:eastAsia="Times New Roman" w:hAnsi="Times New Roman" w:cs="Times New Roman"/>
                <w:color w:val="FF0000"/>
                <w:sz w:val="20"/>
                <w:szCs w:val="20"/>
                <w:lang w:val="en-GB"/>
              </w:rPr>
              <w:t xml:space="preserve">acquire </w:t>
            </w:r>
            <w:r w:rsidRPr="002F286C">
              <w:rPr>
                <w:rFonts w:ascii="Times New Roman" w:eastAsia="SimSun" w:hAnsi="Times New Roman" w:cs="Times New Roman"/>
                <w:i/>
                <w:iCs/>
                <w:color w:val="FF0000"/>
                <w:szCs w:val="20"/>
                <w:lang w:val="en-GB"/>
              </w:rPr>
              <w:t>SIB19</w:t>
            </w:r>
            <w:r w:rsidRPr="00D32520">
              <w:rPr>
                <w:rFonts w:ascii="Times New Roman" w:eastAsia="Times New Roman" w:hAnsi="Times New Roman" w:cs="Times New Roman"/>
                <w:color w:val="FF0000"/>
                <w:sz w:val="20"/>
                <w:szCs w:val="20"/>
                <w:highlight w:val="yellow"/>
                <w:lang w:val="en-GB"/>
              </w:rPr>
              <w:t>, if needed,</w:t>
            </w:r>
            <w:r>
              <w:rPr>
                <w:rFonts w:ascii="Times New Roman" w:eastAsia="Times New Roman" w:hAnsi="Times New Roman" w:cs="Times New Roman"/>
                <w:color w:val="FF0000"/>
                <w:sz w:val="20"/>
                <w:szCs w:val="20"/>
                <w:lang w:val="en-GB"/>
              </w:rPr>
              <w:t xml:space="preserve"> </w:t>
            </w:r>
            <w:r w:rsidRPr="002F286C">
              <w:rPr>
                <w:rFonts w:ascii="Times New Roman" w:eastAsia="SimSun" w:hAnsi="Times New Roman" w:cs="Times New Roman"/>
                <w:color w:val="FF0000"/>
                <w:szCs w:val="20"/>
                <w:lang w:val="en-GB"/>
              </w:rPr>
              <w:t>as defined in clause</w:t>
            </w:r>
            <w:r w:rsidRPr="002F286C">
              <w:rPr>
                <w:rFonts w:ascii="Times New Roman" w:eastAsia="Times New Roman" w:hAnsi="Times New Roman" w:cs="Times New Roman"/>
                <w:color w:val="FF0000"/>
                <w:sz w:val="20"/>
                <w:szCs w:val="20"/>
                <w:lang w:val="en-GB" w:eastAsia="ja-JP"/>
              </w:rPr>
              <w:t xml:space="preserve"> 5.2.2.3.2</w:t>
            </w:r>
            <w:r>
              <w:rPr>
                <w:rFonts w:ascii="Times New Roman" w:eastAsia="Times New Roman" w:hAnsi="Times New Roman" w:cs="Times New Roman"/>
                <w:color w:val="FF0000"/>
                <w:sz w:val="20"/>
                <w:szCs w:val="20"/>
                <w:lang w:val="en-GB"/>
              </w:rPr>
              <w:t>.</w:t>
            </w:r>
          </w:p>
          <w:p w14:paraId="665A2802" w14:textId="3DEF865B" w:rsidR="00D32520" w:rsidRPr="003B0B6A" w:rsidRDefault="00D32520" w:rsidP="00D32520">
            <w:pPr>
              <w:pStyle w:val="TAC"/>
              <w:spacing w:before="20" w:after="20"/>
              <w:ind w:right="57"/>
              <w:jc w:val="left"/>
              <w:rPr>
                <w:color w:val="000000"/>
                <w:lang w:val="en-US" w:eastAsia="zh-CN"/>
              </w:rPr>
            </w:pPr>
          </w:p>
        </w:tc>
      </w:tr>
      <w:tr w:rsidR="00946EB1" w:rsidRPr="00AC6EE7" w14:paraId="796AF45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7F2412" w14:textId="76E2FA59" w:rsidR="00946EB1" w:rsidRDefault="00946EB1" w:rsidP="00946EB1">
            <w:pPr>
              <w:pStyle w:val="TAC"/>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47978CF9" w14:textId="7CAB27C8" w:rsidR="00946EB1" w:rsidRDefault="00946EB1" w:rsidP="00946EB1">
            <w:pPr>
              <w:pStyle w:val="TAC"/>
              <w:spacing w:before="20" w:after="20"/>
              <w:ind w:left="57" w:right="57"/>
              <w:jc w:val="left"/>
              <w:rPr>
                <w:color w:val="000000"/>
                <w:lang w:eastAsia="zh-CN"/>
              </w:rPr>
            </w:pPr>
            <w:r>
              <w:rPr>
                <w:rFonts w:hint="eastAsia"/>
                <w:lang w:eastAsia="zh-CN"/>
              </w:rPr>
              <w:t>C</w:t>
            </w:r>
            <w:r>
              <w:rPr>
                <w:lang w:eastAsia="zh-CN"/>
              </w:rPr>
              <w:t>omment</w:t>
            </w:r>
          </w:p>
        </w:tc>
        <w:tc>
          <w:tcPr>
            <w:tcW w:w="8468" w:type="dxa"/>
            <w:tcBorders>
              <w:top w:val="single" w:sz="4" w:space="0" w:color="auto"/>
              <w:left w:val="single" w:sz="4" w:space="0" w:color="auto"/>
              <w:bottom w:val="single" w:sz="4" w:space="0" w:color="auto"/>
              <w:right w:val="single" w:sz="4" w:space="0" w:color="auto"/>
            </w:tcBorders>
          </w:tcPr>
          <w:p w14:paraId="4D2222CF" w14:textId="77777777" w:rsidR="00946EB1" w:rsidRPr="00254F9E" w:rsidRDefault="00946EB1" w:rsidP="00946EB1">
            <w:pPr>
              <w:pStyle w:val="TAC"/>
              <w:spacing w:before="20" w:after="20"/>
              <w:ind w:left="57" w:right="57"/>
              <w:jc w:val="left"/>
              <w:rPr>
                <w:rFonts w:ascii="Times New Roman" w:eastAsia="Yu Mincho" w:hAnsi="Times New Roman"/>
                <w:sz w:val="20"/>
                <w:szCs w:val="20"/>
                <w:lang w:val="en-GB" w:eastAsia="ja-JP"/>
              </w:rPr>
            </w:pPr>
            <w:r>
              <w:rPr>
                <w:rFonts w:hint="eastAsia"/>
                <w:lang w:eastAsia="zh-CN"/>
              </w:rPr>
              <w:t>B</w:t>
            </w:r>
            <w:r>
              <w:rPr>
                <w:lang w:eastAsia="zh-CN"/>
              </w:rPr>
              <w:t>oth validity duration and epoch time are optional, which should be taken into consideration</w:t>
            </w:r>
            <w:r>
              <w:rPr>
                <w:rFonts w:hint="eastAsia"/>
                <w:lang w:eastAsia="zh-CN"/>
              </w:rPr>
              <w:t xml:space="preserve">. </w:t>
            </w:r>
            <w:r>
              <w:rPr>
                <w:lang w:eastAsia="zh-CN"/>
              </w:rPr>
              <w:t xml:space="preserve">Besides, as agreed by RAN1, the implicit starting time should be considered for the timer, i.e. when </w:t>
            </w:r>
            <w:proofErr w:type="spellStart"/>
            <w:r w:rsidRPr="00712E8D">
              <w:rPr>
                <w:rFonts w:ascii="Times New Roman" w:eastAsia="Times New Roman" w:hAnsi="Times New Roman"/>
                <w:sz w:val="20"/>
                <w:szCs w:val="20"/>
                <w:lang w:val="en-GB" w:eastAsia="ja-JP"/>
              </w:rPr>
              <w:t>epochTime</w:t>
            </w:r>
            <w:proofErr w:type="spellEnd"/>
            <w:r w:rsidRPr="00712E8D">
              <w:rPr>
                <w:rFonts w:ascii="Times New Roman" w:eastAsia="Times New Roman" w:hAnsi="Times New Roman"/>
                <w:sz w:val="20"/>
                <w:szCs w:val="20"/>
                <w:lang w:val="en-GB" w:eastAsia="ja-JP"/>
              </w:rPr>
              <w:t xml:space="preserve"> is </w:t>
            </w:r>
            <w:r>
              <w:rPr>
                <w:rFonts w:ascii="Times New Roman" w:eastAsia="Times New Roman" w:hAnsi="Times New Roman"/>
                <w:sz w:val="20"/>
                <w:szCs w:val="20"/>
                <w:lang w:val="en-GB" w:eastAsia="ja-JP"/>
              </w:rPr>
              <w:t xml:space="preserve">not </w:t>
            </w:r>
            <w:r w:rsidRPr="00712E8D">
              <w:rPr>
                <w:rFonts w:ascii="Times New Roman" w:eastAsia="Times New Roman" w:hAnsi="Times New Roman"/>
                <w:sz w:val="20"/>
                <w:szCs w:val="20"/>
                <w:lang w:val="en-GB" w:eastAsia="ja-JP"/>
              </w:rPr>
              <w:t>included</w:t>
            </w:r>
            <w:r>
              <w:rPr>
                <w:rFonts w:ascii="Times New Roman" w:eastAsia="Times New Roman" w:hAnsi="Times New Roman"/>
                <w:sz w:val="20"/>
                <w:szCs w:val="20"/>
                <w:lang w:val="en-GB" w:eastAsia="ja-JP"/>
              </w:rPr>
              <w:t xml:space="preserve">. </w:t>
            </w:r>
          </w:p>
          <w:p w14:paraId="319E427B" w14:textId="77777777" w:rsidR="00946EB1" w:rsidRDefault="00946EB1" w:rsidP="00946EB1">
            <w:pPr>
              <w:pStyle w:val="TAC"/>
              <w:spacing w:before="20" w:after="20"/>
              <w:ind w:left="57" w:right="57"/>
              <w:jc w:val="left"/>
              <w:rPr>
                <w:rFonts w:ascii="Times New Roman" w:eastAsia="Times New Roman" w:hAnsi="Times New Roman"/>
                <w:sz w:val="20"/>
                <w:szCs w:val="20"/>
                <w:lang w:val="en-GB" w:eastAsia="ja-JP"/>
              </w:rPr>
            </w:pPr>
          </w:p>
          <w:p w14:paraId="1F693603" w14:textId="77777777" w:rsidR="00946EB1" w:rsidRDefault="00946EB1" w:rsidP="00946EB1">
            <w:pPr>
              <w:pStyle w:val="TAC"/>
              <w:spacing w:before="20" w:after="20"/>
              <w:ind w:left="57" w:right="57"/>
              <w:jc w:val="left"/>
              <w:rPr>
                <w:lang w:eastAsia="zh-CN"/>
              </w:rPr>
            </w:pPr>
            <w:r>
              <w:rPr>
                <w:rFonts w:ascii="Times New Roman" w:eastAsia="Times New Roman" w:hAnsi="Times New Roman"/>
                <w:sz w:val="20"/>
                <w:szCs w:val="20"/>
                <w:lang w:val="en-GB" w:eastAsia="ja-JP"/>
              </w:rPr>
              <w:t>We suggest a TP as follows</w:t>
            </w:r>
            <w:r w:rsidRPr="00C803B7">
              <w:rPr>
                <w:rFonts w:ascii="Times New Roman" w:eastAsia="Times New Roman" w:hAnsi="Times New Roman"/>
                <w:sz w:val="20"/>
                <w:szCs w:val="20"/>
                <w:lang w:val="en-GB" w:eastAsia="ja-JP"/>
              </w:rPr>
              <w:t xml:space="preserve"> (</w:t>
            </w:r>
            <w:r>
              <w:rPr>
                <w:rFonts w:ascii="Times New Roman" w:eastAsia="Times New Roman" w:hAnsi="Times New Roman"/>
                <w:sz w:val="20"/>
                <w:szCs w:val="20"/>
                <w:lang w:val="en-GB" w:eastAsia="ja-JP"/>
              </w:rPr>
              <w:t xml:space="preserve">based on </w:t>
            </w:r>
            <w:r w:rsidRPr="00C803B7">
              <w:rPr>
                <w:rFonts w:ascii="Times New Roman" w:eastAsia="Times New Roman" w:hAnsi="Times New Roman"/>
                <w:sz w:val="20"/>
                <w:szCs w:val="20"/>
                <w:lang w:val="en-GB" w:eastAsia="ja-JP"/>
              </w:rPr>
              <w:t>R2-2206090</w:t>
            </w:r>
            <w:r>
              <w:rPr>
                <w:rFonts w:ascii="Times New Roman" w:eastAsia="Times New Roman" w:hAnsi="Times New Roman"/>
                <w:sz w:val="20"/>
                <w:szCs w:val="20"/>
                <w:lang w:val="en-GB" w:eastAsia="ja-JP"/>
              </w:rPr>
              <w:t xml:space="preserve"> and the latest agreement)</w:t>
            </w:r>
            <w:r>
              <w:rPr>
                <w:rFonts w:ascii="SimSun" w:eastAsia="SimSun" w:hAnsi="SimSun" w:cs="SimSun"/>
                <w:sz w:val="20"/>
                <w:szCs w:val="20"/>
                <w:lang w:val="en-GB" w:eastAsia="zh-CN"/>
              </w:rPr>
              <w:t>:</w:t>
            </w:r>
          </w:p>
          <w:p w14:paraId="2249D5F3" w14:textId="77777777" w:rsidR="00946EB1" w:rsidRDefault="00946EB1" w:rsidP="00946EB1">
            <w:pPr>
              <w:pStyle w:val="TAC"/>
              <w:spacing w:before="20" w:after="20"/>
              <w:ind w:left="57" w:right="57"/>
              <w:jc w:val="left"/>
              <w:rPr>
                <w:lang w:eastAsia="zh-CN"/>
              </w:rPr>
            </w:pPr>
          </w:p>
          <w:p w14:paraId="05A1A259" w14:textId="77777777" w:rsidR="00946EB1" w:rsidRPr="00712E8D" w:rsidRDefault="00946EB1" w:rsidP="00946EB1">
            <w:pPr>
              <w:overflowPunct w:val="0"/>
              <w:spacing w:after="180"/>
              <w:textAlignment w:val="baseline"/>
              <w:rPr>
                <w:rFonts w:eastAsia="Times New Roman"/>
                <w:sz w:val="20"/>
                <w:szCs w:val="20"/>
                <w:lang w:val="en-GB" w:eastAsia="ja-JP"/>
              </w:rPr>
            </w:pPr>
            <w:r w:rsidRPr="00712E8D">
              <w:rPr>
                <w:rFonts w:eastAsia="Times New Roman"/>
                <w:sz w:val="20"/>
                <w:szCs w:val="20"/>
                <w:lang w:val="en-GB" w:eastAsia="ja-JP"/>
              </w:rPr>
              <w:t xml:space="preserve">Upon receiving </w:t>
            </w:r>
            <w:r w:rsidRPr="00712E8D">
              <w:rPr>
                <w:rFonts w:eastAsia="Times New Roman"/>
                <w:i/>
                <w:iCs/>
                <w:sz w:val="20"/>
                <w:szCs w:val="20"/>
                <w:lang w:val="en-GB" w:eastAsia="ja-JP"/>
              </w:rPr>
              <w:t>SIB19</w:t>
            </w:r>
            <w:r w:rsidRPr="00712E8D">
              <w:rPr>
                <w:rFonts w:eastAsia="Times New Roman"/>
                <w:sz w:val="20"/>
                <w:szCs w:val="20"/>
                <w:lang w:val="en-GB" w:eastAsia="ja-JP"/>
              </w:rPr>
              <w:t>, the UE shall:</w:t>
            </w:r>
          </w:p>
          <w:p w14:paraId="24DDE65B" w14:textId="77777777" w:rsidR="00946EB1" w:rsidRPr="00712E8D" w:rsidRDefault="00946EB1" w:rsidP="00946EB1">
            <w:pPr>
              <w:overflowPunct w:val="0"/>
              <w:spacing w:after="180"/>
              <w:ind w:left="568" w:hanging="284"/>
              <w:textAlignment w:val="baseline"/>
              <w:rPr>
                <w:ins w:id="35" w:author="Huawei" w:date="2022-04-29T17:13:00Z"/>
                <w:rFonts w:eastAsia="MS Mincho"/>
                <w:sz w:val="20"/>
                <w:szCs w:val="20"/>
                <w:lang w:val="en-GB" w:eastAsia="ja-JP"/>
              </w:rPr>
            </w:pPr>
            <w:ins w:id="36" w:author="Huawei" w:date="2022-04-29T17:13:00Z">
              <w:r w:rsidRPr="00712E8D">
                <w:rPr>
                  <w:rFonts w:eastAsia="Times New Roman"/>
                  <w:sz w:val="20"/>
                  <w:szCs w:val="20"/>
                  <w:lang w:val="en-GB" w:eastAsia="ja-JP"/>
                </w:rPr>
                <w:t>1&gt;</w:t>
              </w:r>
              <w:r w:rsidRPr="00712E8D">
                <w:rPr>
                  <w:rFonts w:eastAsia="Times New Roman"/>
                  <w:sz w:val="20"/>
                  <w:szCs w:val="20"/>
                  <w:lang w:val="en-GB" w:eastAsia="ja-JP"/>
                </w:rPr>
                <w:tab/>
                <w:t xml:space="preserve">if </w:t>
              </w:r>
            </w:ins>
            <w:proofErr w:type="spellStart"/>
            <w:ins w:id="37" w:author="Huawei" w:date="2022-04-29T17:14:00Z">
              <w:r w:rsidRPr="00712E8D">
                <w:rPr>
                  <w:rFonts w:eastAsia="Times New Roman"/>
                  <w:i/>
                  <w:sz w:val="20"/>
                  <w:szCs w:val="20"/>
                  <w:lang w:val="en-GB" w:eastAsia="ja-JP"/>
                </w:rPr>
                <w:t>ntn-UlSyncValidityDuration</w:t>
              </w:r>
            </w:ins>
            <w:proofErr w:type="spellEnd"/>
            <w:ins w:id="38" w:author="Huawei" w:date="2022-04-29T17:13:00Z">
              <w:r w:rsidRPr="00712E8D">
                <w:rPr>
                  <w:i/>
                  <w:sz w:val="20"/>
                  <w:szCs w:val="20"/>
                  <w:lang w:val="en-GB" w:eastAsia="en-US"/>
                </w:rPr>
                <w:t xml:space="preserve"> </w:t>
              </w:r>
              <w:r w:rsidRPr="00712E8D">
                <w:rPr>
                  <w:sz w:val="20"/>
                  <w:szCs w:val="20"/>
                  <w:lang w:val="en-GB" w:eastAsia="en-US"/>
                </w:rPr>
                <w:t>is included:</w:t>
              </w:r>
            </w:ins>
          </w:p>
          <w:p w14:paraId="6FDB0979" w14:textId="77777777" w:rsidR="00946EB1" w:rsidRPr="00712E8D" w:rsidRDefault="00946EB1" w:rsidP="00946EB1">
            <w:pPr>
              <w:overflowPunct w:val="0"/>
              <w:spacing w:after="180"/>
              <w:ind w:left="851" w:hanging="284"/>
              <w:textAlignment w:val="baseline"/>
              <w:rPr>
                <w:ins w:id="39" w:author="Huawei" w:date="2022-04-28T14:49:00Z"/>
                <w:rFonts w:eastAsia="Times New Roman"/>
                <w:sz w:val="20"/>
                <w:szCs w:val="20"/>
                <w:lang w:val="en-GB" w:eastAsia="ja-JP"/>
              </w:rPr>
            </w:pPr>
            <w:ins w:id="40" w:author="Huawei" w:date="2022-04-28T14:49:00Z">
              <w:r w:rsidRPr="00712E8D">
                <w:rPr>
                  <w:rFonts w:eastAsia="Times New Roman"/>
                  <w:sz w:val="20"/>
                  <w:szCs w:val="20"/>
                  <w:lang w:val="en-GB" w:eastAsia="ja-JP"/>
                </w:rPr>
                <w:t>1</w:t>
              </w:r>
            </w:ins>
            <w:ins w:id="41" w:author="Huawei" w:date="2022-04-29T17:17:00Z">
              <w:r w:rsidRPr="00712E8D">
                <w:rPr>
                  <w:rFonts w:eastAsia="Times New Roman"/>
                  <w:sz w:val="20"/>
                  <w:szCs w:val="20"/>
                  <w:lang w:val="en-GB" w:eastAsia="ja-JP"/>
                </w:rPr>
                <w:t>2</w:t>
              </w:r>
            </w:ins>
            <w:r w:rsidRPr="00712E8D">
              <w:rPr>
                <w:rFonts w:eastAsia="Times New Roman"/>
                <w:sz w:val="20"/>
                <w:szCs w:val="20"/>
                <w:lang w:val="en-GB" w:eastAsia="ja-JP"/>
              </w:rPr>
              <w:t>&gt;</w:t>
            </w:r>
            <w:r w:rsidRPr="00712E8D">
              <w:rPr>
                <w:rFonts w:eastAsia="Times New Roman"/>
                <w:sz w:val="20"/>
                <w:szCs w:val="20"/>
                <w:lang w:val="en-GB" w:eastAsia="ja-JP"/>
              </w:rPr>
              <w:tab/>
            </w:r>
            <w:ins w:id="42" w:author="Huawei" w:date="2022-04-28T14:51:00Z">
              <w:r w:rsidRPr="00712E8D">
                <w:rPr>
                  <w:rFonts w:eastAsia="Times New Roman"/>
                  <w:sz w:val="20"/>
                  <w:szCs w:val="20"/>
                  <w:lang w:val="en-GB" w:eastAsia="ja-JP"/>
                </w:rPr>
                <w:t>i</w:t>
              </w:r>
            </w:ins>
            <w:ins w:id="43" w:author="Huawei" w:date="2022-04-28T14:49:00Z">
              <w:r w:rsidRPr="00712E8D">
                <w:rPr>
                  <w:rFonts w:eastAsia="Times New Roman"/>
                  <w:sz w:val="20"/>
                  <w:szCs w:val="20"/>
                  <w:lang w:val="en-GB" w:eastAsia="ja-JP"/>
                </w:rPr>
                <w:t xml:space="preserve">f </w:t>
              </w:r>
            </w:ins>
            <w:proofErr w:type="spellStart"/>
            <w:ins w:id="44" w:author="Huawei" w:date="2022-04-29T17:14:00Z">
              <w:r w:rsidRPr="0084645E">
                <w:rPr>
                  <w:rFonts w:eastAsia="Times New Roman"/>
                  <w:i/>
                  <w:sz w:val="20"/>
                  <w:szCs w:val="20"/>
                  <w:lang w:val="en-GB" w:eastAsia="ja-JP"/>
                  <w:rPrChange w:id="45" w:author="HUAWEI-Xubin" w:date="2022-05-16T09:45:00Z">
                    <w:rPr>
                      <w:rFonts w:eastAsia="Times New Roman"/>
                      <w:sz w:val="20"/>
                      <w:szCs w:val="20"/>
                      <w:lang w:val="en-GB" w:eastAsia="ja-JP"/>
                    </w:rPr>
                  </w:rPrChange>
                </w:rPr>
                <w:t>e</w:t>
              </w:r>
            </w:ins>
            <w:ins w:id="46" w:author="Huawei" w:date="2022-04-28T14:49:00Z">
              <w:r w:rsidRPr="0084645E">
                <w:rPr>
                  <w:rFonts w:eastAsia="Times New Roman"/>
                  <w:i/>
                  <w:sz w:val="20"/>
                  <w:szCs w:val="20"/>
                  <w:lang w:val="en-GB" w:eastAsia="ja-JP"/>
                  <w:rPrChange w:id="47" w:author="HUAWEI-Xubin" w:date="2022-05-16T09:45:00Z">
                    <w:rPr>
                      <w:rFonts w:eastAsia="Times New Roman"/>
                      <w:sz w:val="20"/>
                      <w:szCs w:val="20"/>
                      <w:lang w:val="en-GB" w:eastAsia="ja-JP"/>
                    </w:rPr>
                  </w:rPrChange>
                </w:rPr>
                <w:t>pochTime</w:t>
              </w:r>
            </w:ins>
            <w:proofErr w:type="spellEnd"/>
            <w:ins w:id="48" w:author="Huawei" w:date="2022-04-28T14:50:00Z">
              <w:r w:rsidRPr="00712E8D">
                <w:rPr>
                  <w:rFonts w:eastAsia="Times New Roman"/>
                  <w:sz w:val="20"/>
                  <w:szCs w:val="20"/>
                  <w:lang w:val="en-GB" w:eastAsia="ja-JP"/>
                </w:rPr>
                <w:t xml:space="preserve"> is included:</w:t>
              </w:r>
            </w:ins>
          </w:p>
          <w:p w14:paraId="41074DAF" w14:textId="77777777" w:rsidR="00946EB1" w:rsidRPr="00712E8D" w:rsidRDefault="00946EB1" w:rsidP="00946EB1">
            <w:pPr>
              <w:spacing w:after="180"/>
              <w:ind w:left="1135" w:hanging="284"/>
              <w:rPr>
                <w:ins w:id="49" w:author="Huawei" w:date="2022-04-28T14:51:00Z"/>
                <w:sz w:val="20"/>
                <w:szCs w:val="20"/>
                <w:lang w:val="en-GB" w:eastAsia="zh-TW"/>
              </w:rPr>
            </w:pPr>
            <w:ins w:id="50" w:author="Huawei" w:date="2022-04-28T14:51:00Z">
              <w:r w:rsidRPr="00712E8D">
                <w:rPr>
                  <w:sz w:val="20"/>
                  <w:szCs w:val="20"/>
                  <w:lang w:val="en-GB" w:eastAsia="zh-TW"/>
                </w:rPr>
                <w:t>3</w:t>
              </w:r>
            </w:ins>
            <w:ins w:id="51" w:author="Huawei" w:date="2022-04-28T14:50:00Z">
              <w:r w:rsidRPr="00712E8D">
                <w:rPr>
                  <w:sz w:val="20"/>
                  <w:szCs w:val="20"/>
                  <w:lang w:val="en-GB" w:eastAsia="zh-TW"/>
                </w:rPr>
                <w:t>&gt;</w:t>
              </w:r>
              <w:r w:rsidRPr="00712E8D">
                <w:rPr>
                  <w:sz w:val="20"/>
                  <w:szCs w:val="20"/>
                  <w:lang w:val="en-GB" w:eastAsia="zh-TW"/>
                </w:rPr>
                <w:tab/>
              </w:r>
            </w:ins>
            <w:del w:id="52" w:author="Huawei" w:date="2022-04-28T14:51:00Z">
              <w:r w:rsidRPr="00712E8D">
                <w:rPr>
                  <w:sz w:val="20"/>
                  <w:szCs w:val="20"/>
                  <w:lang w:val="en-GB" w:eastAsia="zh-TW"/>
                </w:rPr>
                <w:delText xml:space="preserve">instruct the lower layers to </w:delText>
              </w:r>
            </w:del>
            <w:r w:rsidRPr="00712E8D">
              <w:rPr>
                <w:sz w:val="20"/>
                <w:szCs w:val="20"/>
                <w:lang w:val="en-GB" w:eastAsia="zh-TW"/>
              </w:rPr>
              <w:t xml:space="preserve">start or restart </w:t>
            </w:r>
            <w:ins w:id="53" w:author="Huawei" w:date="2022-04-28T14:53:00Z">
              <w:r w:rsidRPr="00712E8D">
                <w:rPr>
                  <w:sz w:val="20"/>
                  <w:szCs w:val="20"/>
                  <w:lang w:val="en-GB" w:eastAsia="zh-TW"/>
                </w:rPr>
                <w:t xml:space="preserve">timer </w:t>
              </w:r>
              <w:proofErr w:type="spellStart"/>
              <w:r w:rsidRPr="0084645E">
                <w:rPr>
                  <w:i/>
                  <w:sz w:val="20"/>
                  <w:szCs w:val="20"/>
                  <w:lang w:val="en-GB" w:eastAsia="zh-TW"/>
                  <w:rPrChange w:id="54" w:author="HUAWEI-Xubin" w:date="2022-05-16T09:45:00Z">
                    <w:rPr>
                      <w:sz w:val="20"/>
                      <w:szCs w:val="20"/>
                      <w:lang w:val="en-GB" w:eastAsia="zh-TW"/>
                    </w:rPr>
                  </w:rPrChange>
                </w:rPr>
                <w:t>Txxx</w:t>
              </w:r>
              <w:proofErr w:type="spellEnd"/>
              <w:r w:rsidRPr="0084645E">
                <w:rPr>
                  <w:i/>
                  <w:sz w:val="20"/>
                  <w:szCs w:val="20"/>
                  <w:lang w:val="en-GB" w:eastAsia="zh-TW"/>
                  <w:rPrChange w:id="55" w:author="HUAWEI-Xubin" w:date="2022-05-16T09:45:00Z">
                    <w:rPr>
                      <w:sz w:val="20"/>
                      <w:szCs w:val="20"/>
                      <w:lang w:val="en-GB" w:eastAsia="zh-TW"/>
                    </w:rPr>
                  </w:rPrChange>
                </w:rPr>
                <w:t xml:space="preserve"> </w:t>
              </w:r>
            </w:ins>
            <w:ins w:id="56" w:author="Huawei" w:date="2022-04-28T14:59:00Z">
              <w:r w:rsidRPr="00712E8D">
                <w:rPr>
                  <w:sz w:val="20"/>
                  <w:szCs w:val="20"/>
                  <w:lang w:val="en-GB" w:eastAsia="zh-TW"/>
                </w:rPr>
                <w:t>with the duration</w:t>
              </w:r>
            </w:ins>
            <w:ins w:id="57" w:author="Huawei" w:date="2022-04-28T14:53:00Z">
              <w:r w:rsidRPr="00712E8D">
                <w:rPr>
                  <w:sz w:val="20"/>
                  <w:szCs w:val="20"/>
                  <w:lang w:val="en-GB" w:eastAsia="zh-TW"/>
                </w:rPr>
                <w:t xml:space="preserve"> </w:t>
              </w:r>
            </w:ins>
            <w:proofErr w:type="spellStart"/>
            <w:r w:rsidRPr="00712E8D">
              <w:rPr>
                <w:i/>
                <w:sz w:val="20"/>
                <w:szCs w:val="20"/>
                <w:lang w:val="en-GB" w:eastAsia="zh-TW"/>
              </w:rPr>
              <w:t>ntn-UlSyncValidityDuration</w:t>
            </w:r>
            <w:proofErr w:type="spellEnd"/>
            <w:r w:rsidRPr="00712E8D">
              <w:rPr>
                <w:sz w:val="20"/>
                <w:szCs w:val="20"/>
                <w:lang w:val="en-GB" w:eastAsia="zh-TW"/>
              </w:rPr>
              <w:t xml:space="preserve"> from the </w:t>
            </w:r>
            <w:proofErr w:type="spellStart"/>
            <w:r w:rsidRPr="00712E8D">
              <w:rPr>
                <w:sz w:val="20"/>
                <w:szCs w:val="20"/>
                <w:lang w:val="en-GB" w:eastAsia="zh-TW"/>
              </w:rPr>
              <w:t>subframe</w:t>
            </w:r>
            <w:proofErr w:type="spellEnd"/>
            <w:r w:rsidRPr="00712E8D">
              <w:rPr>
                <w:sz w:val="20"/>
                <w:szCs w:val="20"/>
                <w:lang w:val="en-GB" w:eastAsia="zh-TW"/>
              </w:rPr>
              <w:t xml:space="preserve"> indicated by </w:t>
            </w:r>
            <w:proofErr w:type="spellStart"/>
            <w:r w:rsidRPr="0084645E">
              <w:rPr>
                <w:i/>
                <w:sz w:val="20"/>
                <w:szCs w:val="20"/>
                <w:lang w:val="en-GB" w:eastAsia="zh-TW"/>
                <w:rPrChange w:id="58" w:author="HUAWEI-Xubin" w:date="2022-05-16T09:46:00Z">
                  <w:rPr>
                    <w:sz w:val="20"/>
                    <w:szCs w:val="20"/>
                    <w:lang w:val="en-GB" w:eastAsia="zh-TW"/>
                  </w:rPr>
                </w:rPrChange>
              </w:rPr>
              <w:t>epochTime</w:t>
            </w:r>
            <w:proofErr w:type="spellEnd"/>
            <w:r w:rsidRPr="00712E8D">
              <w:rPr>
                <w:sz w:val="20"/>
                <w:szCs w:val="20"/>
                <w:lang w:val="en-GB" w:eastAsia="zh-TW"/>
              </w:rPr>
              <w:t>;</w:t>
            </w:r>
          </w:p>
          <w:p w14:paraId="503C0D9D" w14:textId="77777777" w:rsidR="00946EB1" w:rsidRPr="00712E8D" w:rsidRDefault="00946EB1" w:rsidP="00946EB1">
            <w:pPr>
              <w:overflowPunct w:val="0"/>
              <w:spacing w:after="180"/>
              <w:ind w:left="851" w:hanging="284"/>
              <w:textAlignment w:val="baseline"/>
              <w:rPr>
                <w:ins w:id="59" w:author="Huawei" w:date="2022-04-28T14:51:00Z"/>
                <w:rFonts w:eastAsia="Times New Roman"/>
                <w:sz w:val="20"/>
                <w:szCs w:val="20"/>
                <w:lang w:val="en-GB" w:eastAsia="ja-JP"/>
              </w:rPr>
            </w:pPr>
            <w:ins w:id="60" w:author="Huawei" w:date="2022-04-28T14:51:00Z">
              <w:r w:rsidRPr="00712E8D">
                <w:rPr>
                  <w:rFonts w:eastAsia="Times New Roman"/>
                  <w:sz w:val="20"/>
                  <w:szCs w:val="20"/>
                  <w:lang w:val="en-GB" w:eastAsia="ja-JP"/>
                </w:rPr>
                <w:t>2&gt;</w:t>
              </w:r>
              <w:r w:rsidRPr="00712E8D">
                <w:rPr>
                  <w:rFonts w:eastAsia="Times New Roman"/>
                  <w:sz w:val="20"/>
                  <w:szCs w:val="20"/>
                  <w:lang w:val="en-GB" w:eastAsia="ja-JP"/>
                </w:rPr>
                <w:tab/>
                <w:t>else:</w:t>
              </w:r>
            </w:ins>
          </w:p>
          <w:p w14:paraId="2AE30E1D" w14:textId="77777777" w:rsidR="00946EB1" w:rsidRPr="00712E8D" w:rsidRDefault="00946EB1" w:rsidP="00946EB1">
            <w:pPr>
              <w:spacing w:after="180"/>
              <w:ind w:left="1135" w:hanging="284"/>
              <w:rPr>
                <w:ins w:id="61" w:author="Huawei" w:date="2022-04-28T14:51:00Z"/>
                <w:sz w:val="20"/>
                <w:szCs w:val="20"/>
                <w:lang w:val="en-GB" w:eastAsia="zh-TW"/>
              </w:rPr>
            </w:pPr>
            <w:ins w:id="62" w:author="Huawei" w:date="2022-04-28T14:51:00Z">
              <w:r w:rsidRPr="00712E8D">
                <w:rPr>
                  <w:sz w:val="20"/>
                  <w:szCs w:val="20"/>
                  <w:lang w:val="en-GB" w:eastAsia="zh-TW"/>
                </w:rPr>
                <w:t>3&gt;</w:t>
              </w:r>
              <w:r w:rsidRPr="00712E8D">
                <w:rPr>
                  <w:sz w:val="20"/>
                  <w:szCs w:val="20"/>
                  <w:lang w:val="en-GB" w:eastAsia="zh-TW"/>
                </w:rPr>
                <w:tab/>
                <w:t xml:space="preserve">start or restart </w:t>
              </w:r>
            </w:ins>
            <w:ins w:id="63" w:author="Huawei" w:date="2022-04-28T14:53:00Z">
              <w:r w:rsidRPr="00712E8D">
                <w:rPr>
                  <w:sz w:val="20"/>
                  <w:szCs w:val="20"/>
                  <w:lang w:val="en-GB" w:eastAsia="zh-TW"/>
                </w:rPr>
                <w:t xml:space="preserve">timer </w:t>
              </w:r>
              <w:proofErr w:type="spellStart"/>
              <w:r w:rsidRPr="0084645E">
                <w:rPr>
                  <w:i/>
                  <w:sz w:val="20"/>
                  <w:szCs w:val="20"/>
                  <w:lang w:val="en-GB" w:eastAsia="zh-TW"/>
                  <w:rPrChange w:id="64" w:author="HUAWEI-Xubin" w:date="2022-05-16T09:46:00Z">
                    <w:rPr>
                      <w:sz w:val="20"/>
                      <w:szCs w:val="20"/>
                      <w:lang w:val="en-GB" w:eastAsia="zh-TW"/>
                    </w:rPr>
                  </w:rPrChange>
                </w:rPr>
                <w:t>Txxx</w:t>
              </w:r>
              <w:proofErr w:type="spellEnd"/>
              <w:r w:rsidRPr="0084645E">
                <w:rPr>
                  <w:i/>
                  <w:sz w:val="20"/>
                  <w:szCs w:val="20"/>
                  <w:lang w:val="en-GB" w:eastAsia="zh-TW"/>
                  <w:rPrChange w:id="65" w:author="HUAWEI-Xubin" w:date="2022-05-16T09:46:00Z">
                    <w:rPr>
                      <w:sz w:val="20"/>
                      <w:szCs w:val="20"/>
                      <w:lang w:val="en-GB" w:eastAsia="zh-TW"/>
                    </w:rPr>
                  </w:rPrChange>
                </w:rPr>
                <w:t xml:space="preserve"> </w:t>
              </w:r>
            </w:ins>
            <w:ins w:id="66" w:author="Huawei" w:date="2022-04-28T14:59:00Z">
              <w:r w:rsidRPr="00712E8D">
                <w:rPr>
                  <w:sz w:val="20"/>
                  <w:szCs w:val="20"/>
                  <w:lang w:val="en-GB" w:eastAsia="zh-TW"/>
                </w:rPr>
                <w:t>with the duration</w:t>
              </w:r>
            </w:ins>
            <w:ins w:id="67" w:author="Huawei" w:date="2022-04-28T14:53:00Z">
              <w:r w:rsidRPr="00712E8D">
                <w:rPr>
                  <w:sz w:val="20"/>
                  <w:szCs w:val="20"/>
                  <w:lang w:val="en-GB" w:eastAsia="zh-TW"/>
                </w:rPr>
                <w:t xml:space="preserve"> </w:t>
              </w:r>
            </w:ins>
            <w:proofErr w:type="spellStart"/>
            <w:ins w:id="68" w:author="Huawei" w:date="2022-04-28T14:51:00Z">
              <w:r w:rsidRPr="00712E8D">
                <w:rPr>
                  <w:i/>
                  <w:sz w:val="20"/>
                  <w:szCs w:val="20"/>
                  <w:lang w:val="en-GB" w:eastAsia="zh-TW"/>
                </w:rPr>
                <w:t>ntn-UlSyncValidityDuration</w:t>
              </w:r>
              <w:proofErr w:type="spellEnd"/>
              <w:r w:rsidRPr="00712E8D">
                <w:rPr>
                  <w:sz w:val="20"/>
                  <w:szCs w:val="20"/>
                  <w:lang w:val="en-GB" w:eastAsia="zh-TW"/>
                </w:rPr>
                <w:t xml:space="preserve"> from </w:t>
              </w:r>
            </w:ins>
            <w:ins w:id="69" w:author="Huawei" w:date="2022-04-28T14:52:00Z">
              <w:r w:rsidRPr="00712E8D">
                <w:rPr>
                  <w:sz w:val="20"/>
                  <w:szCs w:val="20"/>
                  <w:lang w:val="en-GB" w:eastAsia="zh-TW"/>
                </w:rPr>
                <w:t xml:space="preserve">the end of SI window where </w:t>
              </w:r>
              <w:r w:rsidRPr="00712E8D">
                <w:rPr>
                  <w:i/>
                  <w:sz w:val="20"/>
                  <w:szCs w:val="20"/>
                  <w:lang w:val="en-GB" w:eastAsia="zh-TW"/>
                </w:rPr>
                <w:t>SIB19</w:t>
              </w:r>
              <w:r w:rsidRPr="00712E8D">
                <w:rPr>
                  <w:sz w:val="20"/>
                  <w:szCs w:val="20"/>
                  <w:lang w:val="en-GB" w:eastAsia="zh-TW"/>
                </w:rPr>
                <w:t xml:space="preserve"> is scheduled</w:t>
              </w:r>
            </w:ins>
            <w:ins w:id="70" w:author="Huawei" w:date="2022-04-28T14:51:00Z">
              <w:r w:rsidRPr="00712E8D">
                <w:rPr>
                  <w:sz w:val="20"/>
                  <w:szCs w:val="20"/>
                  <w:lang w:val="en-GB" w:eastAsia="zh-TW"/>
                </w:rPr>
                <w:t>;</w:t>
              </w:r>
            </w:ins>
          </w:p>
          <w:p w14:paraId="63A12C59" w14:textId="77777777" w:rsidR="00946EB1" w:rsidRPr="00712E8D" w:rsidRDefault="00946EB1" w:rsidP="00946EB1">
            <w:pPr>
              <w:overflowPunct w:val="0"/>
              <w:spacing w:after="180"/>
              <w:textAlignment w:val="baseline"/>
              <w:rPr>
                <w:del w:id="71" w:author="Unknown"/>
                <w:rFonts w:eastAsia="MS Mincho"/>
                <w:sz w:val="20"/>
                <w:szCs w:val="20"/>
                <w:lang w:val="en-GB" w:eastAsia="ja-JP"/>
              </w:rPr>
            </w:pPr>
          </w:p>
          <w:p w14:paraId="392F4CEA" w14:textId="77777777" w:rsidR="00946EB1" w:rsidRDefault="00946EB1" w:rsidP="00946EB1">
            <w:pPr>
              <w:keepLines/>
              <w:overflowPunct w:val="0"/>
              <w:spacing w:after="180"/>
              <w:ind w:left="1135" w:hanging="851"/>
              <w:textAlignment w:val="baseline"/>
              <w:rPr>
                <w:rFonts w:eastAsia="Times New Roman"/>
                <w:sz w:val="20"/>
                <w:szCs w:val="20"/>
                <w:lang w:val="en-GB" w:eastAsia="ja-JP"/>
              </w:rPr>
            </w:pPr>
            <w:r w:rsidRPr="00712E8D">
              <w:rPr>
                <w:rFonts w:eastAsia="Times New Roman"/>
                <w:sz w:val="20"/>
                <w:szCs w:val="20"/>
                <w:lang w:val="en-GB" w:eastAsia="ja-JP"/>
              </w:rPr>
              <w:t>NOTE:</w:t>
            </w:r>
            <w:r w:rsidRPr="00712E8D">
              <w:rPr>
                <w:rFonts w:eastAsia="Times New Roman"/>
                <w:sz w:val="20"/>
                <w:szCs w:val="20"/>
                <w:lang w:val="en-GB" w:eastAsia="ja-JP"/>
              </w:rPr>
              <w:tab/>
              <w:t xml:space="preserve">UE should attempt to re-acquire </w:t>
            </w:r>
            <w:r w:rsidRPr="00712E8D">
              <w:rPr>
                <w:rFonts w:eastAsia="Times New Roman"/>
                <w:i/>
                <w:iCs/>
                <w:sz w:val="20"/>
                <w:szCs w:val="20"/>
                <w:lang w:val="en-GB" w:eastAsia="ja-JP"/>
              </w:rPr>
              <w:t>SIB19</w:t>
            </w:r>
            <w:r w:rsidRPr="00712E8D">
              <w:rPr>
                <w:rFonts w:eastAsia="Times New Roman"/>
                <w:sz w:val="20"/>
                <w:szCs w:val="20"/>
                <w:lang w:val="en-GB" w:eastAsia="ja-JP"/>
              </w:rPr>
              <w:t xml:space="preserve"> before the end of the duration indicated by </w:t>
            </w:r>
            <w:proofErr w:type="spellStart"/>
            <w:r w:rsidRPr="00712E8D">
              <w:rPr>
                <w:rFonts w:eastAsia="Times New Roman"/>
                <w:i/>
                <w:iCs/>
                <w:sz w:val="20"/>
                <w:szCs w:val="20"/>
                <w:lang w:val="en-GB" w:eastAsia="ja-JP"/>
              </w:rPr>
              <w:t>ntn-UlSyncValidityDuration</w:t>
            </w:r>
            <w:proofErr w:type="spellEnd"/>
            <w:r w:rsidRPr="00712E8D">
              <w:rPr>
                <w:rFonts w:eastAsia="Times New Roman"/>
                <w:sz w:val="20"/>
                <w:szCs w:val="20"/>
                <w:lang w:val="en-GB" w:eastAsia="ja-JP"/>
              </w:rPr>
              <w:t xml:space="preserve"> and </w:t>
            </w:r>
            <w:proofErr w:type="spellStart"/>
            <w:r w:rsidRPr="00712E8D">
              <w:rPr>
                <w:rFonts w:eastAsia="Times New Roman"/>
                <w:i/>
                <w:iCs/>
                <w:sz w:val="20"/>
                <w:szCs w:val="20"/>
                <w:lang w:val="en-GB" w:eastAsia="ja-JP"/>
              </w:rPr>
              <w:t>epochTime</w:t>
            </w:r>
            <w:proofErr w:type="spellEnd"/>
            <w:r w:rsidRPr="00712E8D">
              <w:rPr>
                <w:rFonts w:eastAsia="Times New Roman"/>
                <w:sz w:val="20"/>
                <w:szCs w:val="20"/>
                <w:lang w:val="en-GB" w:eastAsia="ja-JP"/>
              </w:rPr>
              <w:t xml:space="preserve"> </w:t>
            </w:r>
            <w:ins w:id="72" w:author="Huawei" w:date="2022-04-27T16:23:00Z">
              <w:r w:rsidRPr="00712E8D">
                <w:rPr>
                  <w:rFonts w:eastAsia="Times New Roman"/>
                  <w:sz w:val="20"/>
                  <w:szCs w:val="20"/>
                  <w:lang w:val="en-GB" w:eastAsia="ja-JP"/>
                </w:rPr>
                <w:t>or</w:t>
              </w:r>
            </w:ins>
            <w:ins w:id="73" w:author="Huawei" w:date="2022-04-27T16:24:00Z">
              <w:r w:rsidRPr="00712E8D">
                <w:rPr>
                  <w:rFonts w:eastAsia="Times New Roman"/>
                  <w:sz w:val="20"/>
                  <w:szCs w:val="20"/>
                  <w:lang w:val="en-GB" w:eastAsia="ja-JP"/>
                </w:rPr>
                <w:t xml:space="preserve"> </w:t>
              </w:r>
              <w:r w:rsidRPr="00712E8D">
                <w:rPr>
                  <w:sz w:val="20"/>
                  <w:szCs w:val="20"/>
                  <w:lang w:val="en-GB" w:eastAsia="en-US"/>
                </w:rPr>
                <w:t xml:space="preserve">the end of SI window where </w:t>
              </w:r>
            </w:ins>
            <w:ins w:id="74" w:author="Huawei" w:date="2022-04-27T16:40:00Z">
              <w:r w:rsidRPr="00712E8D">
                <w:rPr>
                  <w:rFonts w:eastAsia="Times New Roman"/>
                  <w:i/>
                  <w:iCs/>
                  <w:sz w:val="20"/>
                  <w:szCs w:val="20"/>
                  <w:lang w:val="en-GB" w:eastAsia="ja-JP"/>
                </w:rPr>
                <w:t xml:space="preserve">SIB19 </w:t>
              </w:r>
            </w:ins>
            <w:ins w:id="75" w:author="Huawei" w:date="2022-04-27T16:24:00Z">
              <w:r w:rsidRPr="00712E8D">
                <w:rPr>
                  <w:sz w:val="20"/>
                  <w:szCs w:val="20"/>
                  <w:lang w:val="en-GB" w:eastAsia="en-US"/>
                </w:rPr>
                <w:t xml:space="preserve">is scheduled </w:t>
              </w:r>
            </w:ins>
            <w:r w:rsidRPr="00712E8D">
              <w:rPr>
                <w:rFonts w:eastAsia="Times New Roman"/>
                <w:sz w:val="20"/>
                <w:szCs w:val="20"/>
                <w:lang w:val="en-GB" w:eastAsia="ja-JP"/>
              </w:rPr>
              <w:t>by UE implementation.</w:t>
            </w:r>
          </w:p>
          <w:p w14:paraId="66A68D24" w14:textId="77777777" w:rsidR="00946EB1" w:rsidRPr="00C803B7" w:rsidRDefault="00946EB1" w:rsidP="00946EB1">
            <w:pPr>
              <w:keepLines/>
              <w:overflowPunct w:val="0"/>
              <w:spacing w:after="180"/>
              <w:textAlignment w:val="baseline"/>
              <w:rPr>
                <w:sz w:val="20"/>
                <w:szCs w:val="20"/>
                <w:lang w:val="en-GB"/>
              </w:rPr>
            </w:pPr>
          </w:p>
          <w:p w14:paraId="1E8179A5" w14:textId="77777777" w:rsidR="00946EB1" w:rsidRPr="00C803B7" w:rsidRDefault="00946EB1" w:rsidP="00946EB1">
            <w:pPr>
              <w:keepNext/>
              <w:keepLines/>
              <w:overflowPunct w:val="0"/>
              <w:autoSpaceDE w:val="0"/>
              <w:autoSpaceDN w:val="0"/>
              <w:adjustRightInd w:val="0"/>
              <w:spacing w:before="120" w:after="180"/>
              <w:ind w:left="1134" w:hanging="1134"/>
              <w:textAlignment w:val="baseline"/>
              <w:outlineLvl w:val="2"/>
              <w:rPr>
                <w:rFonts w:ascii="Arial" w:eastAsia="MS Mincho" w:hAnsi="Arial" w:cs="Times New Roman"/>
                <w:sz w:val="28"/>
                <w:szCs w:val="20"/>
                <w:lang w:val="en-GB" w:eastAsia="ja-JP"/>
              </w:rPr>
            </w:pPr>
            <w:bookmarkStart w:id="76" w:name="_Toc100929541"/>
            <w:r w:rsidRPr="00C803B7">
              <w:rPr>
                <w:rFonts w:ascii="Arial" w:eastAsia="MS Mincho" w:hAnsi="Arial" w:cs="Times New Roman"/>
                <w:sz w:val="28"/>
                <w:szCs w:val="20"/>
                <w:lang w:val="en-GB" w:eastAsia="ja-JP"/>
              </w:rPr>
              <w:t>5.3.3</w:t>
            </w:r>
            <w:r w:rsidRPr="00C803B7">
              <w:rPr>
                <w:rFonts w:ascii="Arial" w:eastAsia="MS Mincho" w:hAnsi="Arial" w:cs="Times New Roman"/>
                <w:sz w:val="28"/>
                <w:szCs w:val="20"/>
                <w:lang w:val="en-GB" w:eastAsia="ja-JP"/>
              </w:rPr>
              <w:tab/>
              <w:t>RRC connection establishment</w:t>
            </w:r>
            <w:bookmarkEnd w:id="76"/>
          </w:p>
          <w:p w14:paraId="68246111" w14:textId="77777777" w:rsidR="00946EB1" w:rsidRPr="00C803B7" w:rsidRDefault="00946EB1" w:rsidP="00946EB1">
            <w:pPr>
              <w:keepNext/>
              <w:keepLines/>
              <w:overflowPunct w:val="0"/>
              <w:autoSpaceDE w:val="0"/>
              <w:autoSpaceDN w:val="0"/>
              <w:adjustRightInd w:val="0"/>
              <w:spacing w:before="120" w:after="180"/>
              <w:ind w:left="1418" w:hanging="1418"/>
              <w:textAlignment w:val="baseline"/>
              <w:outlineLvl w:val="3"/>
              <w:rPr>
                <w:ins w:id="77" w:author="Huawei" w:date="2022-04-27T15:59:00Z"/>
                <w:rFonts w:ascii="Arial" w:eastAsia="Times New Roman" w:hAnsi="Arial" w:cs="Times New Roman"/>
                <w:sz w:val="24"/>
                <w:szCs w:val="20"/>
                <w:lang w:val="en-GB" w:eastAsia="ja-JP"/>
              </w:rPr>
            </w:pPr>
            <w:bookmarkStart w:id="78" w:name="_Toc100929542"/>
            <w:bookmarkStart w:id="79" w:name="_Toc60776744"/>
            <w:ins w:id="80" w:author="Huawei" w:date="2022-04-27T15:59:00Z">
              <w:r w:rsidRPr="00C803B7">
                <w:rPr>
                  <w:rFonts w:ascii="Arial" w:eastAsia="Times New Roman" w:hAnsi="Arial" w:cs="Times New Roman"/>
                  <w:sz w:val="24"/>
                  <w:szCs w:val="20"/>
                  <w:lang w:val="en-GB" w:eastAsia="ja-JP"/>
                </w:rPr>
                <w:t>5.3.3.</w:t>
              </w:r>
            </w:ins>
            <w:ins w:id="81" w:author="Huawei" w:date="2022-04-28T15:00:00Z">
              <w:r w:rsidRPr="00C803B7">
                <w:rPr>
                  <w:rFonts w:ascii="Arial" w:eastAsia="Times New Roman" w:hAnsi="Arial" w:cs="Times New Roman"/>
                  <w:sz w:val="24"/>
                  <w:szCs w:val="20"/>
                  <w:lang w:val="en-GB" w:eastAsia="ja-JP"/>
                </w:rPr>
                <w:t>x</w:t>
              </w:r>
            </w:ins>
            <w:ins w:id="82" w:author="Huawei" w:date="2022-04-27T15:59:00Z">
              <w:r w:rsidRPr="00C803B7">
                <w:rPr>
                  <w:rFonts w:ascii="Arial" w:eastAsia="Times New Roman" w:hAnsi="Arial" w:cs="Times New Roman"/>
                  <w:sz w:val="24"/>
                  <w:szCs w:val="20"/>
                  <w:lang w:val="en-GB" w:eastAsia="ja-JP"/>
                </w:rPr>
                <w:tab/>
              </w:r>
              <w:bookmarkEnd w:id="78"/>
              <w:bookmarkEnd w:id="79"/>
              <w:proofErr w:type="spellStart"/>
              <w:r w:rsidRPr="00C803B7">
                <w:rPr>
                  <w:rFonts w:ascii="Arial" w:eastAsia="Times New Roman" w:hAnsi="Arial" w:cs="Times New Roman"/>
                  <w:sz w:val="24"/>
                  <w:szCs w:val="20"/>
                  <w:lang w:val="en-GB" w:eastAsia="ja-JP"/>
                </w:rPr>
                <w:t>Txxx</w:t>
              </w:r>
              <w:proofErr w:type="spellEnd"/>
              <w:r w:rsidRPr="00C803B7">
                <w:rPr>
                  <w:rFonts w:ascii="Arial" w:eastAsia="Times New Roman" w:hAnsi="Arial" w:cs="Times New Roman"/>
                  <w:sz w:val="24"/>
                  <w:szCs w:val="20"/>
                  <w:lang w:val="en-GB" w:eastAsia="ja-JP"/>
                </w:rPr>
                <w:t xml:space="preserve"> expiry</w:t>
              </w:r>
            </w:ins>
          </w:p>
          <w:p w14:paraId="56ACB6DF" w14:textId="77777777" w:rsidR="00946EB1" w:rsidRPr="00C803B7" w:rsidRDefault="00946EB1" w:rsidP="00946EB1">
            <w:pPr>
              <w:overflowPunct w:val="0"/>
              <w:autoSpaceDE w:val="0"/>
              <w:autoSpaceDN w:val="0"/>
              <w:adjustRightInd w:val="0"/>
              <w:spacing w:after="180"/>
              <w:textAlignment w:val="baseline"/>
              <w:rPr>
                <w:ins w:id="83" w:author="Huawei" w:date="2022-04-27T16:33:00Z"/>
                <w:rFonts w:ascii="Times New Roman" w:eastAsia="Times New Roman" w:hAnsi="Times New Roman" w:cs="Times New Roman"/>
                <w:sz w:val="20"/>
                <w:szCs w:val="20"/>
                <w:lang w:val="en-GB" w:eastAsia="ja-JP"/>
              </w:rPr>
            </w:pPr>
            <w:ins w:id="84" w:author="Huawei" w:date="2022-04-27T16:33:00Z">
              <w:r w:rsidRPr="00C803B7">
                <w:rPr>
                  <w:rFonts w:ascii="Times New Roman" w:eastAsia="Times New Roman" w:hAnsi="Times New Roman" w:cs="Times New Roman"/>
                  <w:sz w:val="20"/>
                  <w:szCs w:val="20"/>
                  <w:lang w:val="en-GB" w:eastAsia="ja-JP"/>
                </w:rPr>
                <w:t>The UE shall:</w:t>
              </w:r>
            </w:ins>
          </w:p>
          <w:p w14:paraId="3AF05FDB" w14:textId="77777777" w:rsidR="00946EB1" w:rsidRPr="00C803B7" w:rsidRDefault="00946EB1" w:rsidP="00946EB1">
            <w:pPr>
              <w:overflowPunct w:val="0"/>
              <w:autoSpaceDE w:val="0"/>
              <w:autoSpaceDN w:val="0"/>
              <w:adjustRightInd w:val="0"/>
              <w:spacing w:after="180"/>
              <w:ind w:left="568" w:hanging="284"/>
              <w:textAlignment w:val="baseline"/>
              <w:rPr>
                <w:ins w:id="85" w:author="Huawei" w:date="2022-04-27T16:33:00Z"/>
                <w:rFonts w:ascii="Times New Roman" w:eastAsia="Times New Roman" w:hAnsi="Times New Roman" w:cs="Times New Roman"/>
                <w:sz w:val="20"/>
                <w:szCs w:val="20"/>
                <w:lang w:val="en-GB" w:eastAsia="ja-JP"/>
              </w:rPr>
            </w:pPr>
            <w:ins w:id="86" w:author="Huawei" w:date="2022-04-27T16:33:00Z">
              <w:r w:rsidRPr="00C803B7">
                <w:rPr>
                  <w:rFonts w:ascii="Times New Roman" w:eastAsia="Times New Roman" w:hAnsi="Times New Roman" w:cs="Times New Roman"/>
                  <w:sz w:val="20"/>
                  <w:szCs w:val="20"/>
                  <w:lang w:val="en-GB" w:eastAsia="ja-JP"/>
                </w:rPr>
                <w:t>1&gt;</w:t>
              </w:r>
              <w:r w:rsidRPr="00C803B7">
                <w:rPr>
                  <w:rFonts w:ascii="Times New Roman" w:eastAsia="Times New Roman" w:hAnsi="Times New Roman" w:cs="Times New Roman"/>
                  <w:sz w:val="20"/>
                  <w:szCs w:val="20"/>
                  <w:lang w:val="en-GB" w:eastAsia="ja-JP"/>
                </w:rPr>
                <w:tab/>
                <w:t>if in RRC_CONNECTED:</w:t>
              </w:r>
            </w:ins>
          </w:p>
          <w:p w14:paraId="329A1C0B" w14:textId="77777777" w:rsidR="00946EB1" w:rsidRPr="00C803B7" w:rsidRDefault="00946EB1" w:rsidP="00946EB1">
            <w:pPr>
              <w:overflowPunct w:val="0"/>
              <w:autoSpaceDE w:val="0"/>
              <w:autoSpaceDN w:val="0"/>
              <w:adjustRightInd w:val="0"/>
              <w:spacing w:after="180"/>
              <w:ind w:left="851" w:hanging="284"/>
              <w:textAlignment w:val="baseline"/>
              <w:rPr>
                <w:ins w:id="87" w:author="Huawei" w:date="2022-04-27T16:33:00Z"/>
                <w:rFonts w:ascii="Times New Roman" w:eastAsia="Times New Roman" w:hAnsi="Times New Roman" w:cs="Times New Roman"/>
                <w:sz w:val="20"/>
                <w:szCs w:val="20"/>
                <w:lang w:val="en-GB" w:eastAsia="ja-JP"/>
              </w:rPr>
            </w:pPr>
            <w:ins w:id="88" w:author="Huawei" w:date="2022-04-27T16:33:00Z">
              <w:r w:rsidRPr="00C803B7">
                <w:rPr>
                  <w:rFonts w:ascii="Times New Roman" w:eastAsia="Times New Roman" w:hAnsi="Times New Roman" w:cs="Times New Roman"/>
                  <w:sz w:val="20"/>
                  <w:szCs w:val="20"/>
                  <w:lang w:val="en-GB" w:eastAsia="ja-JP"/>
                </w:rPr>
                <w:t>2&gt;</w:t>
              </w:r>
              <w:r w:rsidRPr="00C803B7">
                <w:rPr>
                  <w:rFonts w:ascii="Times New Roman" w:eastAsia="Times New Roman" w:hAnsi="Times New Roman" w:cs="Times New Roman"/>
                  <w:sz w:val="20"/>
                  <w:szCs w:val="20"/>
                  <w:lang w:val="en-GB" w:eastAsia="ja-JP"/>
                </w:rPr>
                <w:tab/>
              </w:r>
            </w:ins>
            <w:ins w:id="89" w:author="Huawei" w:date="2022-04-28T15:04:00Z">
              <w:r w:rsidRPr="00C803B7">
                <w:rPr>
                  <w:rFonts w:ascii="Times New Roman" w:eastAsia="SimSun" w:hAnsi="Times New Roman" w:cs="Times New Roman"/>
                  <w:sz w:val="20"/>
                  <w:szCs w:val="20"/>
                  <w:lang w:val="en-GB" w:eastAsia="en-US"/>
                </w:rPr>
                <w:t xml:space="preserve">inform lower layers that the </w:t>
              </w:r>
            </w:ins>
            <w:proofErr w:type="spellStart"/>
            <w:ins w:id="90" w:author="Huawei" w:date="2022-05-16T10:05:00Z">
              <w:r w:rsidRPr="008F28FA">
                <w:rPr>
                  <w:i/>
                  <w:sz w:val="20"/>
                  <w:szCs w:val="20"/>
                  <w:lang w:val="en-GB" w:eastAsia="zh-TW"/>
                </w:rPr>
                <w:t>Txxx</w:t>
              </w:r>
              <w:proofErr w:type="spellEnd"/>
              <w:r w:rsidRPr="008F28FA">
                <w:rPr>
                  <w:i/>
                  <w:sz w:val="20"/>
                  <w:szCs w:val="20"/>
                  <w:lang w:val="en-GB" w:eastAsia="zh-TW"/>
                </w:rPr>
                <w:t xml:space="preserve"> </w:t>
              </w:r>
              <w:r>
                <w:rPr>
                  <w:sz w:val="20"/>
                  <w:szCs w:val="20"/>
                  <w:lang w:val="en-GB" w:eastAsia="zh-TW"/>
                </w:rPr>
                <w:t>has expired</w:t>
              </w:r>
            </w:ins>
            <w:ins w:id="91" w:author="Huawei" w:date="2022-04-27T16:33:00Z">
              <w:r w:rsidRPr="00C803B7">
                <w:rPr>
                  <w:rFonts w:ascii="Times New Roman" w:eastAsia="Times New Roman" w:hAnsi="Times New Roman" w:cs="Times New Roman"/>
                  <w:sz w:val="20"/>
                  <w:szCs w:val="20"/>
                  <w:lang w:val="en-GB" w:eastAsia="ja-JP"/>
                </w:rPr>
                <w:t>;</w:t>
              </w:r>
            </w:ins>
          </w:p>
          <w:p w14:paraId="5D329069" w14:textId="77777777" w:rsidR="00946EB1" w:rsidRPr="00C803B7" w:rsidRDefault="00946EB1" w:rsidP="00946EB1">
            <w:pPr>
              <w:overflowPunct w:val="0"/>
              <w:autoSpaceDE w:val="0"/>
              <w:autoSpaceDN w:val="0"/>
              <w:adjustRightInd w:val="0"/>
              <w:spacing w:after="180"/>
              <w:ind w:left="851" w:hanging="284"/>
              <w:textAlignment w:val="baseline"/>
              <w:rPr>
                <w:ins w:id="92" w:author="Huawei" w:date="2022-04-28T15:05:00Z"/>
                <w:rFonts w:ascii="Times New Roman" w:eastAsia="Times New Roman" w:hAnsi="Times New Roman" w:cs="Times New Roman"/>
                <w:sz w:val="20"/>
                <w:szCs w:val="20"/>
                <w:lang w:val="en-GB" w:eastAsia="zh-TW"/>
              </w:rPr>
            </w:pPr>
            <w:ins w:id="93" w:author="Huawei" w:date="2022-04-28T15:05:00Z">
              <w:r w:rsidRPr="00C803B7">
                <w:rPr>
                  <w:rFonts w:ascii="Times New Roman" w:eastAsia="Times New Roman" w:hAnsi="Times New Roman" w:cs="Times New Roman"/>
                  <w:sz w:val="20"/>
                  <w:szCs w:val="20"/>
                  <w:lang w:val="en-GB" w:eastAsia="ja-JP"/>
                </w:rPr>
                <w:t>2</w:t>
              </w:r>
            </w:ins>
            <w:ins w:id="94" w:author="Huawei" w:date="2022-04-27T16:33:00Z">
              <w:r w:rsidRPr="00C803B7">
                <w:rPr>
                  <w:rFonts w:ascii="Times New Roman" w:eastAsia="Times New Roman" w:hAnsi="Times New Roman" w:cs="Times New Roman"/>
                  <w:sz w:val="20"/>
                  <w:szCs w:val="20"/>
                  <w:lang w:val="en-GB" w:eastAsia="ja-JP"/>
                </w:rPr>
                <w:t>&gt;</w:t>
              </w:r>
              <w:r w:rsidRPr="00C803B7">
                <w:rPr>
                  <w:rFonts w:ascii="Times New Roman" w:eastAsia="Times New Roman" w:hAnsi="Times New Roman" w:cs="Times New Roman"/>
                  <w:sz w:val="20"/>
                  <w:szCs w:val="20"/>
                  <w:lang w:val="en-GB" w:eastAsia="ja-JP"/>
                </w:rPr>
                <w:tab/>
              </w:r>
              <w:r w:rsidRPr="00C803B7">
                <w:rPr>
                  <w:rFonts w:ascii="Times New Roman" w:eastAsia="Times New Roman" w:hAnsi="Times New Roman" w:cs="Times New Roman"/>
                  <w:sz w:val="20"/>
                  <w:szCs w:val="20"/>
                  <w:lang w:val="en-GB" w:eastAsia="zh-TW"/>
                </w:rPr>
                <w:t xml:space="preserve">acquire </w:t>
              </w:r>
            </w:ins>
            <w:ins w:id="95" w:author="Huawei" w:date="2022-04-27T16:41:00Z">
              <w:r w:rsidRPr="00C803B7">
                <w:rPr>
                  <w:rFonts w:ascii="Times New Roman" w:eastAsia="Times New Roman" w:hAnsi="Times New Roman" w:cs="Times New Roman"/>
                  <w:i/>
                  <w:iCs/>
                  <w:sz w:val="20"/>
                  <w:szCs w:val="20"/>
                  <w:lang w:val="en-GB" w:eastAsia="ja-JP"/>
                </w:rPr>
                <w:t>SIB19</w:t>
              </w:r>
            </w:ins>
            <w:ins w:id="96" w:author="Huawei" w:date="2022-04-27T16:33:00Z">
              <w:r w:rsidRPr="00C803B7">
                <w:rPr>
                  <w:rFonts w:ascii="Times New Roman" w:eastAsia="Times New Roman" w:hAnsi="Times New Roman" w:cs="Times New Roman"/>
                  <w:sz w:val="20"/>
                  <w:szCs w:val="20"/>
                  <w:lang w:val="en-GB" w:eastAsia="zh-TW"/>
                </w:rPr>
                <w:t xml:space="preserve"> </w:t>
              </w:r>
              <w:r w:rsidRPr="00C803B7">
                <w:rPr>
                  <w:rFonts w:ascii="Times New Roman" w:eastAsia="Times New Roman" w:hAnsi="Times New Roman" w:cs="Times New Roman"/>
                  <w:sz w:val="20"/>
                  <w:szCs w:val="20"/>
                  <w:lang w:val="en-GB" w:eastAsia="ja-JP"/>
                </w:rPr>
                <w:t>as specified in 5.2.2</w:t>
              </w:r>
              <w:r w:rsidRPr="00C803B7">
                <w:rPr>
                  <w:rFonts w:ascii="Times New Roman" w:eastAsia="Times New Roman" w:hAnsi="Times New Roman" w:cs="Times New Roman"/>
                  <w:sz w:val="20"/>
                  <w:szCs w:val="20"/>
                  <w:lang w:val="en-GB" w:eastAsia="zh-TW"/>
                </w:rPr>
                <w:t>;</w:t>
              </w:r>
            </w:ins>
          </w:p>
          <w:p w14:paraId="77DAF1BF" w14:textId="77777777" w:rsidR="00946EB1" w:rsidRPr="00C803B7" w:rsidRDefault="00946EB1" w:rsidP="00946EB1">
            <w:pPr>
              <w:overflowPunct w:val="0"/>
              <w:autoSpaceDE w:val="0"/>
              <w:autoSpaceDN w:val="0"/>
              <w:adjustRightInd w:val="0"/>
              <w:spacing w:after="180"/>
              <w:ind w:left="851" w:hanging="284"/>
              <w:textAlignment w:val="baseline"/>
              <w:rPr>
                <w:ins w:id="97" w:author="Huawei" w:date="2022-04-28T15:05:00Z"/>
                <w:rFonts w:ascii="Times New Roman" w:eastAsia="Times New Roman" w:hAnsi="Times New Roman" w:cs="Times New Roman"/>
                <w:sz w:val="20"/>
                <w:szCs w:val="20"/>
                <w:lang w:val="en-GB" w:eastAsia="zh-TW"/>
              </w:rPr>
            </w:pPr>
            <w:ins w:id="98" w:author="Huawei" w:date="2022-04-28T15:05:00Z">
              <w:r w:rsidRPr="00C803B7">
                <w:rPr>
                  <w:rFonts w:ascii="Times New Roman" w:eastAsia="Times New Roman" w:hAnsi="Times New Roman" w:cs="Times New Roman"/>
                  <w:sz w:val="20"/>
                  <w:szCs w:val="20"/>
                  <w:lang w:val="en-GB" w:eastAsia="ja-JP"/>
                </w:rPr>
                <w:t>2&gt;</w:t>
              </w:r>
              <w:r w:rsidRPr="00C803B7">
                <w:rPr>
                  <w:rFonts w:ascii="Times New Roman" w:eastAsia="Times New Roman" w:hAnsi="Times New Roman" w:cs="Times New Roman"/>
                  <w:sz w:val="20"/>
                  <w:szCs w:val="20"/>
                  <w:lang w:val="en-GB" w:eastAsia="ja-JP"/>
                </w:rPr>
                <w:tab/>
              </w:r>
              <w:r w:rsidRPr="00C803B7">
                <w:rPr>
                  <w:rFonts w:ascii="Times New Roman" w:eastAsia="SimSun" w:hAnsi="Times New Roman" w:cs="Times New Roman"/>
                  <w:sz w:val="20"/>
                  <w:szCs w:val="20"/>
                  <w:lang w:val="en-GB" w:eastAsia="zh-TW"/>
                </w:rPr>
                <w:t xml:space="preserve">upon successful acquisition of </w:t>
              </w:r>
              <w:r w:rsidRPr="00C803B7">
                <w:rPr>
                  <w:rFonts w:ascii="Times New Roman" w:eastAsia="Times New Roman" w:hAnsi="Times New Roman" w:cs="Times New Roman"/>
                  <w:i/>
                  <w:iCs/>
                  <w:sz w:val="20"/>
                  <w:szCs w:val="20"/>
                  <w:lang w:val="en-GB" w:eastAsia="ja-JP"/>
                </w:rPr>
                <w:t>SIB19</w:t>
              </w:r>
              <w:r w:rsidRPr="00C803B7">
                <w:rPr>
                  <w:rFonts w:ascii="Times New Roman" w:eastAsia="Times New Roman" w:hAnsi="Times New Roman" w:cs="Times New Roman"/>
                  <w:sz w:val="20"/>
                  <w:szCs w:val="20"/>
                  <w:lang w:val="en-GB" w:eastAsia="zh-TW"/>
                </w:rPr>
                <w:t>;</w:t>
              </w:r>
            </w:ins>
          </w:p>
          <w:p w14:paraId="257911EB" w14:textId="77777777" w:rsidR="00946EB1" w:rsidRPr="00C803B7" w:rsidRDefault="00946EB1" w:rsidP="00946EB1">
            <w:pPr>
              <w:spacing w:after="180"/>
              <w:ind w:left="1135" w:hanging="284"/>
              <w:rPr>
                <w:ins w:id="99" w:author="Huawei" w:date="2022-04-28T15:05:00Z"/>
                <w:rFonts w:ascii="Times New Roman" w:eastAsia="SimSun" w:hAnsi="Times New Roman" w:cs="Times New Roman"/>
                <w:sz w:val="20"/>
                <w:szCs w:val="20"/>
                <w:lang w:val="en-GB" w:eastAsia="zh-TW"/>
              </w:rPr>
            </w:pPr>
            <w:ins w:id="100" w:author="Huawei" w:date="2022-04-28T15:05:00Z">
              <w:r w:rsidRPr="00C803B7">
                <w:rPr>
                  <w:rFonts w:ascii="Times New Roman" w:eastAsia="SimSun" w:hAnsi="Times New Roman" w:cs="Times New Roman"/>
                  <w:sz w:val="20"/>
                  <w:szCs w:val="20"/>
                  <w:lang w:val="en-GB" w:eastAsia="zh-TW"/>
                </w:rPr>
                <w:t>3&gt;</w:t>
              </w:r>
              <w:r w:rsidRPr="00C803B7">
                <w:rPr>
                  <w:rFonts w:ascii="Times New Roman" w:eastAsia="SimSun" w:hAnsi="Times New Roman" w:cs="Times New Roman"/>
                  <w:sz w:val="20"/>
                  <w:szCs w:val="20"/>
                  <w:lang w:val="en-GB" w:eastAsia="zh-TW"/>
                </w:rPr>
                <w:tab/>
              </w:r>
              <w:r w:rsidRPr="00C803B7">
                <w:rPr>
                  <w:rFonts w:ascii="Times New Roman" w:eastAsia="SimSun" w:hAnsi="Times New Roman" w:cs="Times New Roman"/>
                  <w:sz w:val="20"/>
                  <w:szCs w:val="20"/>
                  <w:lang w:val="en-GB" w:eastAsia="en-US"/>
                </w:rPr>
                <w:t xml:space="preserve">inform lower layers that the </w:t>
              </w:r>
            </w:ins>
            <w:proofErr w:type="spellStart"/>
            <w:ins w:id="101" w:author="Huawei" w:date="2022-05-16T10:05:00Z">
              <w:r w:rsidRPr="008F28FA">
                <w:rPr>
                  <w:i/>
                  <w:sz w:val="20"/>
                  <w:szCs w:val="20"/>
                  <w:lang w:val="en-GB" w:eastAsia="zh-TW"/>
                </w:rPr>
                <w:t>Txxx</w:t>
              </w:r>
            </w:ins>
            <w:proofErr w:type="spellEnd"/>
            <w:ins w:id="102" w:author="Huawei" w:date="2022-04-28T15:05:00Z">
              <w:r>
                <w:rPr>
                  <w:rFonts w:ascii="Times New Roman" w:eastAsia="SimSun" w:hAnsi="Times New Roman" w:cs="Times New Roman"/>
                  <w:sz w:val="20"/>
                  <w:szCs w:val="20"/>
                  <w:lang w:val="en-GB" w:eastAsia="en-US"/>
                </w:rPr>
                <w:t xml:space="preserve"> is rest</w:t>
              </w:r>
            </w:ins>
            <w:ins w:id="103" w:author="Huawei" w:date="2022-05-16T10:05:00Z">
              <w:r>
                <w:rPr>
                  <w:rFonts w:ascii="Times New Roman" w:eastAsia="SimSun" w:hAnsi="Times New Roman" w:cs="Times New Roman"/>
                  <w:sz w:val="20"/>
                  <w:szCs w:val="20"/>
                  <w:lang w:val="en-GB" w:eastAsia="en-US"/>
                </w:rPr>
                <w:t>ar</w:t>
              </w:r>
            </w:ins>
            <w:ins w:id="104" w:author="Huawei" w:date="2022-05-16T10:06:00Z">
              <w:r>
                <w:rPr>
                  <w:rFonts w:ascii="Times New Roman" w:eastAsia="SimSun" w:hAnsi="Times New Roman" w:cs="Times New Roman"/>
                  <w:sz w:val="20"/>
                  <w:szCs w:val="20"/>
                  <w:lang w:val="en-GB" w:eastAsia="en-US"/>
                </w:rPr>
                <w:t>ted</w:t>
              </w:r>
            </w:ins>
            <w:ins w:id="105" w:author="Huawei" w:date="2022-04-28T15:05:00Z">
              <w:r w:rsidRPr="00C803B7">
                <w:rPr>
                  <w:rFonts w:ascii="Times New Roman" w:eastAsia="SimSun" w:hAnsi="Times New Roman" w:cs="Times New Roman"/>
                  <w:sz w:val="20"/>
                  <w:szCs w:val="20"/>
                  <w:lang w:val="en-GB" w:eastAsia="en-US"/>
                </w:rPr>
                <w:t>;</w:t>
              </w:r>
            </w:ins>
          </w:p>
          <w:p w14:paraId="30B11CA5" w14:textId="77777777" w:rsidR="00946EB1" w:rsidRDefault="00946EB1" w:rsidP="00946EB1">
            <w:pPr>
              <w:keepLines/>
              <w:overflowPunct w:val="0"/>
              <w:spacing w:after="180"/>
              <w:ind w:left="1135" w:hanging="851"/>
              <w:textAlignment w:val="baseline"/>
              <w:rPr>
                <w:rFonts w:eastAsia="Yu Mincho"/>
                <w:sz w:val="20"/>
                <w:szCs w:val="20"/>
                <w:lang w:val="en-GB" w:eastAsia="ja-JP"/>
              </w:rPr>
            </w:pPr>
          </w:p>
          <w:p w14:paraId="15A4A93B" w14:textId="77777777" w:rsidR="00946EB1" w:rsidRDefault="00946EB1" w:rsidP="00946EB1">
            <w:pPr>
              <w:keepNext/>
              <w:keepLines/>
              <w:overflowPunct w:val="0"/>
              <w:autoSpaceDE w:val="0"/>
              <w:autoSpaceDN w:val="0"/>
              <w:adjustRightInd w:val="0"/>
              <w:spacing w:before="120"/>
              <w:ind w:left="1134" w:hanging="1134"/>
              <w:textAlignment w:val="baseline"/>
              <w:outlineLvl w:val="2"/>
              <w:rPr>
                <w:rFonts w:ascii="Arial" w:eastAsia="Times New Roman" w:hAnsi="Arial" w:cs="Times New Roman"/>
                <w:sz w:val="28"/>
                <w:szCs w:val="20"/>
                <w:lang w:eastAsia="ja-JP"/>
              </w:rPr>
            </w:pPr>
            <w:bookmarkStart w:id="106" w:name="_Toc100930543"/>
            <w:r>
              <w:rPr>
                <w:rFonts w:ascii="Arial" w:eastAsia="Times New Roman" w:hAnsi="Arial"/>
                <w:sz w:val="28"/>
                <w:lang w:eastAsia="ja-JP"/>
              </w:rPr>
              <w:t>7.1.1</w:t>
            </w:r>
            <w:r>
              <w:rPr>
                <w:rFonts w:ascii="Arial" w:eastAsia="Times New Roman" w:hAnsi="Arial"/>
                <w:sz w:val="28"/>
                <w:lang w:eastAsia="ja-JP"/>
              </w:rPr>
              <w:tab/>
              <w:t>Timers (Informative)</w:t>
            </w:r>
            <w:bookmarkEnd w:id="106"/>
          </w:p>
          <w:p w14:paraId="68FCF441" w14:textId="77777777" w:rsidR="00946EB1" w:rsidRDefault="00946EB1" w:rsidP="00946EB1">
            <w:pPr>
              <w:keepLines/>
              <w:overflowPunct w:val="0"/>
              <w:spacing w:after="180"/>
              <w:ind w:left="1135" w:hanging="851"/>
              <w:textAlignment w:val="baseline"/>
              <w:rPr>
                <w:rFonts w:eastAsia="Yu Mincho"/>
                <w:sz w:val="20"/>
                <w:szCs w:val="20"/>
                <w:lang w:val="en-GB" w:eastAsia="ja-JP"/>
              </w:rPr>
            </w:pPr>
          </w:p>
          <w:tbl>
            <w:tblPr>
              <w:tblW w:w="8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2038"/>
              <w:gridCol w:w="2548"/>
              <w:gridCol w:w="2548"/>
            </w:tblGrid>
            <w:tr w:rsidR="00946EB1" w14:paraId="703E5448" w14:textId="77777777" w:rsidTr="007E288D">
              <w:trPr>
                <w:cantSplit/>
                <w:trHeight w:val="588"/>
              </w:trPr>
              <w:tc>
                <w:tcPr>
                  <w:tcW w:w="1018" w:type="dxa"/>
                  <w:tcBorders>
                    <w:top w:val="single" w:sz="4" w:space="0" w:color="auto"/>
                    <w:left w:val="single" w:sz="4" w:space="0" w:color="auto"/>
                    <w:bottom w:val="single" w:sz="4" w:space="0" w:color="auto"/>
                    <w:right w:val="single" w:sz="4" w:space="0" w:color="auto"/>
                  </w:tcBorders>
                  <w:hideMark/>
                </w:tcPr>
                <w:p w14:paraId="4B3347D1" w14:textId="77777777" w:rsidR="00946EB1" w:rsidRDefault="00946EB1" w:rsidP="00946EB1">
                  <w:pPr>
                    <w:keepNext/>
                    <w:keepLines/>
                    <w:overflowPunct w:val="0"/>
                    <w:autoSpaceDE w:val="0"/>
                    <w:autoSpaceDN w:val="0"/>
                    <w:adjustRightInd w:val="0"/>
                    <w:textAlignment w:val="baseline"/>
                    <w:rPr>
                      <w:ins w:id="107" w:author="Huawei" w:date="2022-04-27T16:25:00Z"/>
                      <w:rFonts w:ascii="Arial" w:eastAsia="Times New Roman" w:hAnsi="Arial" w:cs="Times New Roman"/>
                      <w:sz w:val="18"/>
                      <w:szCs w:val="20"/>
                      <w:lang w:eastAsia="en-GB"/>
                    </w:rPr>
                  </w:pPr>
                  <w:proofErr w:type="spellStart"/>
                  <w:ins w:id="108" w:author="Huawei" w:date="2022-04-27T16:25:00Z">
                    <w:r>
                      <w:rPr>
                        <w:rFonts w:ascii="Arial" w:hAnsi="Arial"/>
                        <w:sz w:val="18"/>
                      </w:rPr>
                      <w:t>Txxx</w:t>
                    </w:r>
                    <w:proofErr w:type="spellEnd"/>
                  </w:ins>
                </w:p>
              </w:tc>
              <w:tc>
                <w:tcPr>
                  <w:tcW w:w="2038" w:type="dxa"/>
                  <w:tcBorders>
                    <w:top w:val="single" w:sz="4" w:space="0" w:color="auto"/>
                    <w:left w:val="single" w:sz="4" w:space="0" w:color="auto"/>
                    <w:bottom w:val="single" w:sz="4" w:space="0" w:color="auto"/>
                    <w:right w:val="single" w:sz="4" w:space="0" w:color="auto"/>
                  </w:tcBorders>
                  <w:hideMark/>
                </w:tcPr>
                <w:p w14:paraId="0956ED7A" w14:textId="77777777" w:rsidR="00946EB1" w:rsidRDefault="00946EB1" w:rsidP="00946EB1">
                  <w:pPr>
                    <w:keepNext/>
                    <w:keepLines/>
                    <w:overflowPunct w:val="0"/>
                    <w:autoSpaceDE w:val="0"/>
                    <w:autoSpaceDN w:val="0"/>
                    <w:adjustRightInd w:val="0"/>
                    <w:textAlignment w:val="baseline"/>
                    <w:rPr>
                      <w:ins w:id="109" w:author="Huawei" w:date="2022-04-27T16:25:00Z"/>
                      <w:rFonts w:ascii="Arial" w:eastAsia="Batang" w:hAnsi="Arial" w:cs="Arial"/>
                      <w:noProof/>
                      <w:sz w:val="18"/>
                      <w:lang w:eastAsia="en-GB"/>
                    </w:rPr>
                  </w:pPr>
                  <w:ins w:id="110" w:author="Huawei" w:date="2022-04-27T16:27:00Z">
                    <w:r>
                      <w:rPr>
                        <w:rFonts w:ascii="Arial" w:hAnsi="Arial" w:cs="Arial"/>
                        <w:noProof/>
                        <w:sz w:val="18"/>
                      </w:rPr>
                      <w:t xml:space="preserve">Upon </w:t>
                    </w:r>
                  </w:ins>
                  <w:ins w:id="111" w:author="Huawei" w:date="2022-04-28T15:06:00Z">
                    <w:r>
                      <w:rPr>
                        <w:rFonts w:ascii="Arial" w:hAnsi="Arial" w:cs="Arial"/>
                        <w:noProof/>
                        <w:sz w:val="18"/>
                      </w:rPr>
                      <w:t>acquisition of</w:t>
                    </w:r>
                  </w:ins>
                  <w:ins w:id="112" w:author="Huawei" w:date="2022-04-27T16:27:00Z">
                    <w:r>
                      <w:rPr>
                        <w:rFonts w:ascii="Arial" w:hAnsi="Arial" w:cs="Arial"/>
                        <w:noProof/>
                        <w:sz w:val="18"/>
                      </w:rPr>
                      <w:t xml:space="preserve"> </w:t>
                    </w:r>
                  </w:ins>
                  <w:ins w:id="113" w:author="Huawei" w:date="2022-04-27T16:40:00Z">
                    <w:r>
                      <w:rPr>
                        <w:rFonts w:ascii="Arial" w:eastAsia="Times New Roman" w:hAnsi="Arial" w:cs="Arial"/>
                        <w:i/>
                        <w:iCs/>
                        <w:lang w:eastAsia="ja-JP"/>
                      </w:rPr>
                      <w:t>SIB19</w:t>
                    </w:r>
                  </w:ins>
                  <w:ins w:id="114" w:author="Huawei" w:date="2022-04-29T17:18:00Z">
                    <w:r>
                      <w:rPr>
                        <w:rFonts w:ascii="Arial" w:eastAsia="Times New Roman" w:hAnsi="Arial" w:cs="Arial"/>
                        <w:i/>
                        <w:iCs/>
                        <w:lang w:eastAsia="ja-JP"/>
                      </w:rPr>
                      <w:t xml:space="preserve"> </w:t>
                    </w:r>
                    <w:r>
                      <w:rPr>
                        <w:rFonts w:ascii="Arial" w:eastAsia="Times New Roman" w:hAnsi="Arial" w:cs="Arial"/>
                        <w:iCs/>
                        <w:sz w:val="18"/>
                        <w:szCs w:val="18"/>
                        <w:lang w:eastAsia="ja-JP"/>
                      </w:rPr>
                      <w:t xml:space="preserve">with </w:t>
                    </w:r>
                    <w:proofErr w:type="spellStart"/>
                    <w:r>
                      <w:rPr>
                        <w:rFonts w:ascii="Arial" w:eastAsia="Times New Roman" w:hAnsi="Arial" w:cs="Arial"/>
                        <w:i/>
                        <w:sz w:val="18"/>
                        <w:szCs w:val="18"/>
                        <w:lang w:eastAsia="ja-JP"/>
                      </w:rPr>
                      <w:t>ntn-UlSyncValidityDuration</w:t>
                    </w:r>
                  </w:ins>
                  <w:proofErr w:type="spellEnd"/>
                </w:p>
              </w:tc>
              <w:tc>
                <w:tcPr>
                  <w:tcW w:w="2548" w:type="dxa"/>
                  <w:tcBorders>
                    <w:top w:val="single" w:sz="4" w:space="0" w:color="auto"/>
                    <w:left w:val="single" w:sz="4" w:space="0" w:color="auto"/>
                    <w:bottom w:val="single" w:sz="4" w:space="0" w:color="auto"/>
                    <w:right w:val="single" w:sz="4" w:space="0" w:color="auto"/>
                  </w:tcBorders>
                </w:tcPr>
                <w:p w14:paraId="66E11EE9" w14:textId="77777777" w:rsidR="00946EB1" w:rsidRDefault="00946EB1" w:rsidP="00946EB1">
                  <w:pPr>
                    <w:keepNext/>
                    <w:keepLines/>
                    <w:overflowPunct w:val="0"/>
                    <w:autoSpaceDE w:val="0"/>
                    <w:autoSpaceDN w:val="0"/>
                    <w:adjustRightInd w:val="0"/>
                    <w:textAlignment w:val="baseline"/>
                    <w:rPr>
                      <w:ins w:id="115" w:author="Huawei" w:date="2022-04-27T16:25:00Z"/>
                      <w:rFonts w:ascii="Arial" w:eastAsia="Batang" w:hAnsi="Arial" w:cs="Times New Roman"/>
                      <w:noProof/>
                      <w:sz w:val="18"/>
                      <w:lang w:eastAsia="en-GB"/>
                    </w:rPr>
                  </w:pPr>
                </w:p>
              </w:tc>
              <w:tc>
                <w:tcPr>
                  <w:tcW w:w="2548" w:type="dxa"/>
                  <w:tcBorders>
                    <w:top w:val="single" w:sz="4" w:space="0" w:color="auto"/>
                    <w:left w:val="single" w:sz="4" w:space="0" w:color="auto"/>
                    <w:bottom w:val="single" w:sz="4" w:space="0" w:color="auto"/>
                    <w:right w:val="single" w:sz="4" w:space="0" w:color="auto"/>
                  </w:tcBorders>
                  <w:hideMark/>
                </w:tcPr>
                <w:p w14:paraId="656BB652" w14:textId="77777777" w:rsidR="00946EB1" w:rsidRDefault="00946EB1" w:rsidP="00946EB1">
                  <w:pPr>
                    <w:keepNext/>
                    <w:keepLines/>
                    <w:overflowPunct w:val="0"/>
                    <w:autoSpaceDE w:val="0"/>
                    <w:autoSpaceDN w:val="0"/>
                    <w:adjustRightInd w:val="0"/>
                    <w:textAlignment w:val="baseline"/>
                    <w:rPr>
                      <w:ins w:id="116" w:author="Huawei" w:date="2022-04-27T16:25:00Z"/>
                      <w:rFonts w:ascii="Arial" w:eastAsia="Batang" w:hAnsi="Arial"/>
                      <w:noProof/>
                      <w:sz w:val="18"/>
                      <w:lang w:eastAsia="en-GB"/>
                    </w:rPr>
                  </w:pPr>
                  <w:ins w:id="117" w:author="Huawei" w:date="2022-04-28T15:07:00Z">
                    <w:r>
                      <w:rPr>
                        <w:rFonts w:ascii="Arial" w:hAnsi="Arial" w:cs="Arial"/>
                        <w:noProof/>
                        <w:sz w:val="18"/>
                      </w:rPr>
                      <w:t xml:space="preserve">In RRC_CONNECTED mode, initiate acquisition of </w:t>
                    </w:r>
                    <w:r>
                      <w:rPr>
                        <w:rFonts w:ascii="Arial" w:hAnsi="Arial" w:cs="Arial"/>
                        <w:i/>
                        <w:noProof/>
                        <w:sz w:val="18"/>
                      </w:rPr>
                      <w:t>SIB19</w:t>
                    </w:r>
                    <w:r>
                      <w:rPr>
                        <w:rFonts w:ascii="Arial" w:hAnsi="Arial" w:cs="Arial"/>
                        <w:noProof/>
                        <w:sz w:val="18"/>
                      </w:rPr>
                      <w:t xml:space="preserve"> </w:t>
                    </w:r>
                  </w:ins>
                  <w:ins w:id="118" w:author="Huawei" w:date="2022-04-28T15:10:00Z">
                    <w:r>
                      <w:rPr>
                        <w:rFonts w:ascii="Arial" w:hAnsi="Arial" w:cs="Arial"/>
                        <w:noProof/>
                        <w:sz w:val="18"/>
                      </w:rPr>
                      <w:t>in accordance of</w:t>
                    </w:r>
                    <w:r>
                      <w:rPr>
                        <w:rFonts w:eastAsia="Times New Roman"/>
                        <w:lang w:eastAsia="ja-JP"/>
                      </w:rPr>
                      <w:t xml:space="preserve"> 5.2.2</w:t>
                    </w:r>
                  </w:ins>
                </w:p>
              </w:tc>
            </w:tr>
          </w:tbl>
          <w:p w14:paraId="22344EF6" w14:textId="77777777" w:rsidR="00946EB1" w:rsidRPr="00EB1AED" w:rsidRDefault="00946EB1" w:rsidP="00946EB1">
            <w:pPr>
              <w:keepLines/>
              <w:overflowPunct w:val="0"/>
              <w:spacing w:after="180"/>
              <w:ind w:left="1135" w:hanging="851"/>
              <w:textAlignment w:val="baseline"/>
              <w:rPr>
                <w:rFonts w:eastAsia="Yu Mincho"/>
                <w:sz w:val="20"/>
                <w:szCs w:val="20"/>
                <w:lang w:eastAsia="ja-JP"/>
              </w:rPr>
            </w:pPr>
          </w:p>
          <w:p w14:paraId="1C07FC68" w14:textId="77777777" w:rsidR="00946EB1" w:rsidRDefault="00946EB1" w:rsidP="00946EB1">
            <w:pPr>
              <w:pStyle w:val="TAC"/>
              <w:spacing w:before="20" w:after="20"/>
              <w:ind w:left="57" w:right="57"/>
              <w:jc w:val="left"/>
              <w:rPr>
                <w:color w:val="000000"/>
                <w:lang w:eastAsia="zh-CN"/>
              </w:rPr>
            </w:pPr>
          </w:p>
        </w:tc>
      </w:tr>
      <w:tr w:rsidR="00EC4EC0" w:rsidRPr="00AC6EE7" w14:paraId="629D839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2D00FB" w14:textId="6428E823" w:rsidR="00EC4EC0" w:rsidRDefault="00EC4EC0" w:rsidP="00EC4EC0">
            <w:pPr>
              <w:pStyle w:val="TAC"/>
              <w:spacing w:before="20" w:after="20"/>
              <w:ind w:left="57" w:right="57"/>
              <w:jc w:val="left"/>
              <w:rPr>
                <w:rFonts w:ascii="Times New Roman" w:hAnsi="Times New Roman"/>
                <w:sz w:val="20"/>
                <w:szCs w:val="20"/>
                <w:lang w:val="en-GB"/>
              </w:rPr>
            </w:pPr>
            <w:r>
              <w:rPr>
                <w:lang w:val="fi-FI" w:eastAsia="zh-CN"/>
              </w:rPr>
              <w:t>OPPO</w:t>
            </w:r>
          </w:p>
        </w:tc>
        <w:tc>
          <w:tcPr>
            <w:tcW w:w="1394" w:type="dxa"/>
            <w:tcBorders>
              <w:top w:val="single" w:sz="4" w:space="0" w:color="auto"/>
              <w:left w:val="single" w:sz="4" w:space="0" w:color="auto"/>
              <w:bottom w:val="single" w:sz="4" w:space="0" w:color="auto"/>
              <w:right w:val="single" w:sz="4" w:space="0" w:color="auto"/>
            </w:tcBorders>
          </w:tcPr>
          <w:p w14:paraId="348B6065" w14:textId="64D9AB48" w:rsidR="00EC4EC0" w:rsidRDefault="00EC4EC0" w:rsidP="00EC4EC0">
            <w:pPr>
              <w:pStyle w:val="TAC"/>
              <w:spacing w:before="20" w:after="20"/>
              <w:ind w:left="57" w:right="57"/>
              <w:jc w:val="left"/>
              <w:rPr>
                <w:color w:val="000000"/>
                <w:lang w:eastAsia="zh-CN"/>
              </w:rPr>
            </w:pPr>
            <w:r>
              <w:rPr>
                <w:rFonts w:hint="eastAsia"/>
                <w:color w:val="000000"/>
                <w:lang w:eastAsia="zh-CN"/>
              </w:rPr>
              <w:t>C</w:t>
            </w:r>
            <w:r>
              <w:rPr>
                <w:color w:val="000000"/>
                <w:lang w:eastAsia="zh-CN"/>
              </w:rPr>
              <w:t>omments</w:t>
            </w:r>
          </w:p>
        </w:tc>
        <w:tc>
          <w:tcPr>
            <w:tcW w:w="8468" w:type="dxa"/>
            <w:tcBorders>
              <w:top w:val="single" w:sz="4" w:space="0" w:color="auto"/>
              <w:left w:val="single" w:sz="4" w:space="0" w:color="auto"/>
              <w:bottom w:val="single" w:sz="4" w:space="0" w:color="auto"/>
              <w:right w:val="single" w:sz="4" w:space="0" w:color="auto"/>
            </w:tcBorders>
          </w:tcPr>
          <w:p w14:paraId="61FDD9E8" w14:textId="280EE576" w:rsidR="00EC4EC0" w:rsidRDefault="00EC4EC0" w:rsidP="00EC4EC0">
            <w:pPr>
              <w:pStyle w:val="TAC"/>
              <w:spacing w:before="20" w:after="20"/>
              <w:ind w:left="57" w:right="57"/>
              <w:jc w:val="left"/>
              <w:rPr>
                <w:color w:val="000000"/>
                <w:lang w:eastAsia="zh-CN"/>
              </w:rPr>
            </w:pPr>
            <w:r>
              <w:rPr>
                <w:lang w:val="fi-FI" w:eastAsia="zh-CN"/>
              </w:rPr>
              <w:t>Agree for the procedural text by ASUTeK for Txxx</w:t>
            </w:r>
          </w:p>
        </w:tc>
      </w:tr>
      <w:tr w:rsidR="00E32F8A" w:rsidRPr="00AC6EE7" w14:paraId="09C9D93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CEA17B" w14:textId="2D266416" w:rsidR="00E32F8A" w:rsidRDefault="00E32F8A" w:rsidP="00E32F8A">
            <w:pPr>
              <w:pStyle w:val="TAC"/>
              <w:spacing w:before="20" w:after="20"/>
              <w:ind w:left="57" w:right="57"/>
              <w:jc w:val="left"/>
              <w:rPr>
                <w:lang w:eastAsia="zh-CN"/>
              </w:rPr>
            </w:pPr>
            <w:r>
              <w:rPr>
                <w:lang w:val="en-US" w:eastAsia="zh-CN"/>
              </w:rPr>
              <w:lastRenderedPageBreak/>
              <w:t>Samsung</w:t>
            </w:r>
          </w:p>
        </w:tc>
        <w:tc>
          <w:tcPr>
            <w:tcW w:w="1394" w:type="dxa"/>
            <w:tcBorders>
              <w:top w:val="single" w:sz="4" w:space="0" w:color="auto"/>
              <w:left w:val="single" w:sz="4" w:space="0" w:color="auto"/>
              <w:bottom w:val="single" w:sz="4" w:space="0" w:color="auto"/>
              <w:right w:val="single" w:sz="4" w:space="0" w:color="auto"/>
            </w:tcBorders>
          </w:tcPr>
          <w:p w14:paraId="4515D329" w14:textId="4074A5AF" w:rsidR="00E32F8A" w:rsidRPr="00E32F8A" w:rsidRDefault="00E32F8A" w:rsidP="00E32F8A">
            <w:pPr>
              <w:pStyle w:val="TAC"/>
              <w:spacing w:before="20" w:after="20"/>
              <w:ind w:left="57" w:right="57"/>
              <w:jc w:val="left"/>
              <w:rPr>
                <w:color w:val="000000"/>
                <w:lang w:val="en-US" w:eastAsia="zh-CN"/>
              </w:rPr>
            </w:pPr>
            <w:r>
              <w:rPr>
                <w:color w:val="000000"/>
                <w:lang w:val="en-US" w:eastAsia="zh-CN"/>
              </w:rPr>
              <w:t>Comment</w:t>
            </w:r>
          </w:p>
        </w:tc>
        <w:tc>
          <w:tcPr>
            <w:tcW w:w="8468" w:type="dxa"/>
            <w:tcBorders>
              <w:top w:val="single" w:sz="4" w:space="0" w:color="auto"/>
              <w:left w:val="single" w:sz="4" w:space="0" w:color="auto"/>
              <w:bottom w:val="single" w:sz="4" w:space="0" w:color="auto"/>
              <w:right w:val="single" w:sz="4" w:space="0" w:color="auto"/>
            </w:tcBorders>
          </w:tcPr>
          <w:p w14:paraId="34DA68D3" w14:textId="36A2DBCE" w:rsidR="00E32F8A" w:rsidRDefault="00E32F8A" w:rsidP="00E32F8A">
            <w:pPr>
              <w:pStyle w:val="TAC"/>
              <w:spacing w:before="20" w:after="20"/>
              <w:ind w:left="57" w:right="57"/>
              <w:jc w:val="left"/>
              <w:rPr>
                <w:lang w:val="en-US" w:eastAsia="zh-CN"/>
              </w:rPr>
            </w:pPr>
            <w:r>
              <w:rPr>
                <w:lang w:val="en-US" w:eastAsia="zh-CN"/>
              </w:rPr>
              <w:t xml:space="preserve">how to handle validity timer of neighbor cell information has not decided yet, i.e. whether to use the same validity timer as serving cell or a separate timer.   </w:t>
            </w:r>
          </w:p>
          <w:p w14:paraId="71529FD0" w14:textId="39F42F69" w:rsidR="00E32F8A" w:rsidRDefault="00E32F8A" w:rsidP="00E32F8A">
            <w:pPr>
              <w:pStyle w:val="TAC"/>
              <w:spacing w:before="20" w:after="20"/>
              <w:ind w:left="57" w:right="57"/>
              <w:jc w:val="left"/>
              <w:rPr>
                <w:color w:val="000000"/>
                <w:lang w:eastAsia="zh-CN"/>
              </w:rPr>
            </w:pPr>
            <w:r>
              <w:rPr>
                <w:lang w:val="en-US" w:eastAsia="zh-CN"/>
              </w:rPr>
              <w:t xml:space="preserve">As Agreement 4 and 6, RRC only captures timer expiry/restart and acquiring SIB19. </w:t>
            </w:r>
          </w:p>
        </w:tc>
      </w:tr>
      <w:tr w:rsidR="00AD1E21" w:rsidRPr="00AC6EE7" w14:paraId="061B1EA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F9DCC33"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AF7821"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A034EB" w14:textId="77777777" w:rsidR="00AD1E21" w:rsidRDefault="00AD1E21" w:rsidP="00AD1E21">
            <w:pPr>
              <w:pStyle w:val="TAC"/>
              <w:spacing w:before="20" w:after="20"/>
              <w:ind w:left="57" w:right="57"/>
              <w:jc w:val="left"/>
              <w:rPr>
                <w:color w:val="000000"/>
                <w:lang w:eastAsia="zh-CN"/>
              </w:rPr>
            </w:pPr>
          </w:p>
        </w:tc>
      </w:tr>
      <w:tr w:rsidR="00AD1E21" w:rsidRPr="00AC6EE7" w14:paraId="183074D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7382C5" w14:textId="77777777" w:rsidR="00AD1E21" w:rsidRDefault="00AD1E21" w:rsidP="00AD1E2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F6CAFCF"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A175C9" w14:textId="77777777" w:rsidR="00AD1E21" w:rsidRDefault="00AD1E21" w:rsidP="00AD1E21">
            <w:pPr>
              <w:pStyle w:val="TAC"/>
              <w:spacing w:before="20" w:after="20"/>
              <w:ind w:left="57" w:right="57"/>
              <w:jc w:val="left"/>
              <w:rPr>
                <w:color w:val="000000"/>
                <w:lang w:eastAsia="zh-CN"/>
              </w:rPr>
            </w:pPr>
          </w:p>
        </w:tc>
      </w:tr>
      <w:tr w:rsidR="00AD1E21" w:rsidRPr="00AC6EE7" w14:paraId="6E56F1A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FF2743"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91EFEE"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AE7F51" w14:textId="77777777" w:rsidR="00AD1E21" w:rsidRDefault="00AD1E21" w:rsidP="00AD1E21">
            <w:pPr>
              <w:pStyle w:val="TAC"/>
              <w:spacing w:before="20" w:after="20"/>
              <w:ind w:left="57" w:right="57"/>
              <w:jc w:val="left"/>
              <w:rPr>
                <w:color w:val="000000"/>
                <w:lang w:eastAsia="zh-CN"/>
              </w:rPr>
            </w:pPr>
          </w:p>
        </w:tc>
      </w:tr>
      <w:tr w:rsidR="00AD1E21" w:rsidRPr="00AC6EE7" w14:paraId="3325BAB3"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881B2D2"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2B5CE46"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3B71ECF" w14:textId="77777777" w:rsidR="00AD1E21" w:rsidRDefault="00AD1E21" w:rsidP="00AD1E21">
            <w:pPr>
              <w:pStyle w:val="TAC"/>
              <w:spacing w:before="20" w:after="20"/>
              <w:ind w:left="57" w:right="57"/>
              <w:jc w:val="left"/>
              <w:rPr>
                <w:color w:val="000000"/>
                <w:lang w:eastAsia="zh-CN"/>
              </w:rPr>
            </w:pPr>
          </w:p>
        </w:tc>
      </w:tr>
      <w:tr w:rsidR="00AD1E21" w:rsidRPr="00AC6EE7" w14:paraId="17FD18F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783427"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758ED1"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F4A8D0" w14:textId="77777777" w:rsidR="00AD1E21" w:rsidRDefault="00AD1E21" w:rsidP="00AD1E21">
            <w:pPr>
              <w:pStyle w:val="TAC"/>
              <w:spacing w:before="20" w:after="20"/>
              <w:ind w:left="57" w:right="57"/>
              <w:jc w:val="left"/>
              <w:rPr>
                <w:color w:val="000000"/>
                <w:lang w:eastAsia="zh-CN"/>
              </w:rPr>
            </w:pPr>
          </w:p>
        </w:tc>
      </w:tr>
      <w:tr w:rsidR="00AD1E21" w:rsidRPr="00AC6EE7" w14:paraId="0EBE8FD2"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B2A63F"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A0B0C7"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AAA9FBA" w14:textId="77777777" w:rsidR="00AD1E21" w:rsidRDefault="00AD1E21" w:rsidP="00AD1E21">
            <w:pPr>
              <w:pStyle w:val="TAC"/>
              <w:spacing w:before="20" w:after="20"/>
              <w:ind w:left="57" w:right="57"/>
              <w:jc w:val="left"/>
              <w:rPr>
                <w:color w:val="000000"/>
                <w:lang w:eastAsia="zh-CN"/>
              </w:rPr>
            </w:pPr>
          </w:p>
        </w:tc>
      </w:tr>
      <w:tr w:rsidR="00AD1E21" w:rsidRPr="00AC6EE7" w14:paraId="1C4004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A01852"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D1E1FE"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D7D62B" w14:textId="77777777" w:rsidR="00AD1E21" w:rsidRDefault="00AD1E21" w:rsidP="00AD1E21">
            <w:pPr>
              <w:pStyle w:val="TAC"/>
              <w:spacing w:before="20" w:after="20"/>
              <w:ind w:left="57" w:right="57"/>
              <w:jc w:val="left"/>
              <w:rPr>
                <w:color w:val="000000"/>
                <w:lang w:eastAsia="zh-CN"/>
              </w:rPr>
            </w:pPr>
          </w:p>
        </w:tc>
      </w:tr>
      <w:tr w:rsidR="00AD1E21" w:rsidRPr="00AC6EE7" w14:paraId="10EDEF7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E8CED9" w14:textId="77777777" w:rsidR="00AD1E21" w:rsidRDefault="00AD1E21" w:rsidP="00AD1E2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4545066"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9D0C4E" w14:textId="77777777" w:rsidR="00AD1E21" w:rsidRDefault="00AD1E21" w:rsidP="00AD1E21">
            <w:pPr>
              <w:pStyle w:val="TAC"/>
              <w:spacing w:before="20" w:after="20"/>
              <w:ind w:left="57" w:right="57"/>
              <w:jc w:val="left"/>
              <w:rPr>
                <w:color w:val="000000"/>
                <w:lang w:eastAsia="zh-CN"/>
              </w:rPr>
            </w:pPr>
          </w:p>
        </w:tc>
      </w:tr>
      <w:tr w:rsidR="00AD1E21" w:rsidRPr="00AC6EE7" w14:paraId="7431A63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088DFC" w14:textId="77777777" w:rsidR="00AD1E21" w:rsidRDefault="00AD1E21" w:rsidP="00AD1E2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A3BC9A6"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B3BB9F" w14:textId="77777777" w:rsidR="00AD1E21" w:rsidRDefault="00AD1E21" w:rsidP="00AD1E21">
            <w:pPr>
              <w:pStyle w:val="TAC"/>
              <w:spacing w:before="20" w:after="20"/>
              <w:ind w:left="57" w:right="57"/>
              <w:jc w:val="left"/>
              <w:rPr>
                <w:color w:val="000000"/>
                <w:lang w:eastAsia="zh-CN"/>
              </w:rPr>
            </w:pPr>
          </w:p>
        </w:tc>
      </w:tr>
    </w:tbl>
    <w:p w14:paraId="2FC18124" w14:textId="77777777" w:rsidR="006B3860" w:rsidRPr="00AC6EE7" w:rsidRDefault="006B3860" w:rsidP="006B3860">
      <w:pPr>
        <w:rPr>
          <w:u w:val="single"/>
          <w:lang w:val="en-GB"/>
        </w:rPr>
      </w:pPr>
    </w:p>
    <w:p w14:paraId="2D8405BD" w14:textId="77777777" w:rsidR="006B3860" w:rsidRPr="00AC6EE7" w:rsidRDefault="006B3860" w:rsidP="006B3860">
      <w:pPr>
        <w:rPr>
          <w:lang w:val="en-GB"/>
        </w:rPr>
      </w:pPr>
    </w:p>
    <w:p w14:paraId="3CDCFE53" w14:textId="77777777" w:rsidR="006B3860" w:rsidRDefault="006B3860" w:rsidP="006B3860">
      <w:pPr>
        <w:rPr>
          <w:b/>
          <w:bCs/>
        </w:rPr>
      </w:pPr>
      <w:r>
        <w:rPr>
          <w:b/>
          <w:bCs/>
        </w:rPr>
        <w:t>Conclusion:</w:t>
      </w:r>
    </w:p>
    <w:p w14:paraId="5F7E2268" w14:textId="04FACD39" w:rsidR="00032BAE" w:rsidRDefault="00032BAE" w:rsidP="00EA2D66">
      <w:pPr>
        <w:pStyle w:val="Doc-text2"/>
        <w:ind w:left="0" w:firstLine="0"/>
      </w:pPr>
    </w:p>
    <w:p w14:paraId="249FA43A" w14:textId="77777777" w:rsidR="00032BAE" w:rsidRDefault="00032BAE" w:rsidP="00EA2D66">
      <w:pPr>
        <w:pStyle w:val="Doc-text2"/>
        <w:ind w:left="0" w:firstLine="0"/>
      </w:pPr>
    </w:p>
    <w:p w14:paraId="0863CEDF" w14:textId="77777777" w:rsidR="00EA2D66" w:rsidRDefault="00EA2D66" w:rsidP="00EA2D66">
      <w:pPr>
        <w:pStyle w:val="Doc-text2"/>
        <w:pBdr>
          <w:top w:val="single" w:sz="4" w:space="1" w:color="auto"/>
          <w:left w:val="single" w:sz="4" w:space="4" w:color="auto"/>
          <w:bottom w:val="single" w:sz="4" w:space="1" w:color="auto"/>
          <w:right w:val="single" w:sz="4" w:space="4" w:color="auto"/>
        </w:pBdr>
      </w:pPr>
      <w:r>
        <w:t>Agreements:</w:t>
      </w:r>
    </w:p>
    <w:p w14:paraId="7803FA2E"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4BA1A741"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 xml:space="preserve">Remove the FFS in the field description of t-Service : FFS" This field is excluded when determining changes in system information, i.e. changes of t-Service should neither result in system information change notifications nor in a modification of </w:t>
      </w:r>
      <w:proofErr w:type="spellStart"/>
      <w:r>
        <w:t>valueTag</w:t>
      </w:r>
      <w:proofErr w:type="spellEnd"/>
      <w:r>
        <w:t xml:space="preserve"> in SIB1."</w:t>
      </w:r>
    </w:p>
    <w:p w14:paraId="139A3BDD"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 xml:space="preserve">The issue of possible ambiguity of cell-specific </w:t>
      </w:r>
      <w:proofErr w:type="spellStart"/>
      <w:r>
        <w:t>K_offset</w:t>
      </w:r>
      <w:proofErr w:type="spellEnd"/>
      <w:r>
        <w:t xml:space="preserve"> raised by RAN1 can be handled by </w:t>
      </w:r>
      <w:proofErr w:type="spellStart"/>
      <w:r>
        <w:t>gNB</w:t>
      </w:r>
      <w:proofErr w:type="spellEnd"/>
      <w:r>
        <w:t xml:space="preserve"> implementation</w:t>
      </w:r>
    </w:p>
    <w:p w14:paraId="1EF73932"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0D59F794"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The changes to Stage 2 spec in R2-2205754 are not pursued.</w:t>
      </w:r>
    </w:p>
    <w:p w14:paraId="4F7B9606"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[C216] and [C217] are rejected.</w:t>
      </w:r>
    </w:p>
    <w:p w14:paraId="533732EE" w14:textId="21DCC79D" w:rsidR="00EA2D66" w:rsidRDefault="00EA2D66" w:rsidP="00EA2D66">
      <w:pPr>
        <w:pStyle w:val="Doc-comment"/>
      </w:pPr>
    </w:p>
    <w:p w14:paraId="711B56F3" w14:textId="59247BB2" w:rsidR="00A43965" w:rsidRDefault="00B3737A" w:rsidP="00493013">
      <w:pPr>
        <w:pStyle w:val="Doc-text2"/>
        <w:ind w:left="0" w:firstLine="0"/>
        <w:rPr>
          <w:lang w:val="fi-FI"/>
        </w:rPr>
      </w:pPr>
      <w:r>
        <w:rPr>
          <w:lang w:val="fi-FI"/>
        </w:rPr>
        <w:t xml:space="preserve">Agreement </w:t>
      </w:r>
      <w:r w:rsidR="00A43965">
        <w:rPr>
          <w:lang w:val="fi-FI"/>
        </w:rPr>
        <w:t xml:space="preserve">1 </w:t>
      </w:r>
      <w:r w:rsidR="005D443B">
        <w:rPr>
          <w:lang w:val="fi-FI"/>
        </w:rPr>
        <w:t xml:space="preserve">may resolve  RILs </w:t>
      </w:r>
      <w:r w:rsidR="00493013" w:rsidRPr="00493013">
        <w:rPr>
          <w:lang w:val="fi-FI"/>
        </w:rPr>
        <w:t>H029</w:t>
      </w:r>
      <w:r w:rsidR="005D443B">
        <w:rPr>
          <w:lang w:val="fi-FI"/>
        </w:rPr>
        <w:t xml:space="preserve">, </w:t>
      </w:r>
      <w:r w:rsidR="00493013" w:rsidRPr="00493013">
        <w:rPr>
          <w:lang w:val="fi-FI"/>
        </w:rPr>
        <w:t>H030</w:t>
      </w:r>
      <w:r w:rsidR="005D443B">
        <w:rPr>
          <w:lang w:val="fi-FI"/>
        </w:rPr>
        <w:t xml:space="preserve">, </w:t>
      </w:r>
      <w:r w:rsidR="00493013" w:rsidRPr="00493013">
        <w:rPr>
          <w:lang w:val="fi-FI"/>
        </w:rPr>
        <w:t>H031</w:t>
      </w:r>
      <w:r w:rsidR="005D443B" w:rsidRPr="005D443B">
        <w:rPr>
          <w:rFonts w:ascii="Calibri" w:hAnsi="Calibri" w:cs="Calibri"/>
          <w:color w:val="000000"/>
        </w:rPr>
        <w:t xml:space="preserve"> </w:t>
      </w:r>
      <w:r w:rsidR="005D443B" w:rsidRPr="005D443B">
        <w:rPr>
          <w:rFonts w:ascii="Calibri" w:eastAsia="Times New Roman" w:hAnsi="Calibri" w:cs="Calibri"/>
          <w:color w:val="000000"/>
          <w:lang w:eastAsia="fi-FI"/>
        </w:rPr>
        <w:t>O355</w:t>
      </w:r>
    </w:p>
    <w:p w14:paraId="5EC7E7B9" w14:textId="35DCFBCA" w:rsidR="00B3737A" w:rsidRDefault="00B3737A" w:rsidP="00A43965">
      <w:pPr>
        <w:pStyle w:val="Doc-text2"/>
        <w:ind w:left="0" w:firstLine="0"/>
        <w:rPr>
          <w:lang w:val="fi-FI"/>
        </w:rPr>
      </w:pPr>
      <w:r>
        <w:rPr>
          <w:lang w:val="fi-FI"/>
        </w:rPr>
        <w:t xml:space="preserve">Agreement </w:t>
      </w:r>
      <w:r w:rsidR="00A43965" w:rsidRPr="00A43965">
        <w:rPr>
          <w:lang w:val="fi-FI"/>
        </w:rPr>
        <w:t>2 results in PropAgree for O351</w:t>
      </w:r>
      <w:r w:rsidR="00A43965">
        <w:rPr>
          <w:lang w:val="fi-FI"/>
        </w:rPr>
        <w:t xml:space="preserve">, </w:t>
      </w:r>
      <w:r w:rsidR="00A43965" w:rsidRPr="00A43965">
        <w:rPr>
          <w:lang w:val="fi-FI"/>
        </w:rPr>
        <w:t>501</w:t>
      </w:r>
      <w:r w:rsidR="00637412">
        <w:rPr>
          <w:lang w:val="fi-FI"/>
        </w:rPr>
        <w:t>.</w:t>
      </w:r>
      <w:r w:rsidR="005D443B" w:rsidRPr="005D443B">
        <w:rPr>
          <w:lang w:val="fi-FI"/>
        </w:rPr>
        <w:t xml:space="preserve"> </w:t>
      </w:r>
      <w:r w:rsidR="005D443B">
        <w:rPr>
          <w:lang w:val="fi-FI"/>
        </w:rPr>
        <w:t xml:space="preserve">(change is </w:t>
      </w:r>
      <w:r w:rsidR="005D443B" w:rsidRPr="00B25367">
        <w:rPr>
          <w:lang w:val="fi-FI"/>
        </w:rPr>
        <w:t>obvious and does not need review)</w:t>
      </w:r>
    </w:p>
    <w:p w14:paraId="09E07EB1" w14:textId="77777777" w:rsidR="000B305C" w:rsidRDefault="00EF5C72" w:rsidP="000B305C">
      <w:pPr>
        <w:pStyle w:val="Doc-text2"/>
        <w:ind w:left="0" w:firstLine="0"/>
        <w:rPr>
          <w:lang w:val="fi-FI"/>
        </w:rPr>
      </w:pPr>
      <w:r>
        <w:rPr>
          <w:lang w:val="fi-FI"/>
        </w:rPr>
        <w:t>Agreement 4 results in ProReject of H803</w:t>
      </w:r>
      <w:r w:rsidR="00B3737A">
        <w:rPr>
          <w:lang w:val="fi-FI"/>
        </w:rPr>
        <w:t>.</w:t>
      </w:r>
    </w:p>
    <w:p w14:paraId="2785AC17" w14:textId="4C70B966" w:rsidR="00D076DF" w:rsidRPr="000B305C" w:rsidRDefault="00D076DF" w:rsidP="000B305C">
      <w:pPr>
        <w:pStyle w:val="Doc-text2"/>
        <w:ind w:left="0" w:firstLine="0"/>
        <w:rPr>
          <w:lang w:val="fi-FI"/>
        </w:rPr>
      </w:pPr>
      <w:r w:rsidRPr="00AC6EE7">
        <w:rPr>
          <w:b/>
          <w:bCs/>
          <w:lang w:val="en-GB"/>
        </w:rPr>
        <w:t>Q</w:t>
      </w:r>
      <w:r w:rsidR="00364A3D">
        <w:rPr>
          <w:b/>
          <w:bCs/>
          <w:lang w:val="en-GB"/>
        </w:rPr>
        <w:t>2</w:t>
      </w:r>
      <w:r w:rsidRPr="00AC6EE7">
        <w:rPr>
          <w:b/>
          <w:bCs/>
          <w:lang w:val="en-GB"/>
        </w:rPr>
        <w:t xml:space="preserve"> Please </w:t>
      </w:r>
      <w:r>
        <w:rPr>
          <w:b/>
          <w:bCs/>
          <w:lang w:val="en-GB"/>
        </w:rPr>
        <w:t xml:space="preserve">comment in case you </w:t>
      </w:r>
      <w:r w:rsidR="00364A3D">
        <w:rPr>
          <w:b/>
          <w:bCs/>
          <w:lang w:val="en-GB"/>
        </w:rPr>
        <w:t xml:space="preserve">suggest </w:t>
      </w:r>
      <w:r w:rsidR="000B305C">
        <w:rPr>
          <w:b/>
          <w:bCs/>
          <w:lang w:val="en-GB"/>
        </w:rPr>
        <w:t xml:space="preserve">revision to TS 38.331 based on agreement 1 and RILs </w:t>
      </w:r>
      <w:r w:rsidR="000B305C" w:rsidRPr="000B305C">
        <w:rPr>
          <w:b/>
          <w:bCs/>
          <w:lang w:val="en-GB"/>
        </w:rPr>
        <w:t>H029, H030, H031 O355</w:t>
      </w:r>
      <w:r w:rsidRPr="00AC6EE7">
        <w:rPr>
          <w:b/>
          <w:bCs/>
          <w:lang w:val="en-GB"/>
        </w:rPr>
        <w:br/>
      </w:r>
    </w:p>
    <w:p w14:paraId="4E27AFEB" w14:textId="341FD542" w:rsidR="00D076DF" w:rsidRPr="00AC6EE7" w:rsidRDefault="00D076DF" w:rsidP="00D076DF">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076DF" w:rsidRPr="00AC6EE7" w14:paraId="5C0A49F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94A1BC" w14:textId="77777777" w:rsidR="00D076DF" w:rsidRDefault="00D076DF"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0DA18E" w14:textId="6CFDD54D" w:rsidR="00D076DF" w:rsidRPr="002C4D65" w:rsidRDefault="000B305C" w:rsidP="00AE698D">
            <w:pPr>
              <w:pStyle w:val="TAH"/>
              <w:spacing w:before="20" w:after="20"/>
              <w:ind w:right="57"/>
              <w:jc w:val="left"/>
              <w:rPr>
                <w:lang w:val="fi-FI"/>
              </w:rPr>
            </w:pPr>
            <w:r>
              <w:rPr>
                <w:lang w:val="fi-FI"/>
              </w:rPr>
              <w:t>RILs can be addressed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FBB2E2" w14:textId="77777777" w:rsidR="00D076DF" w:rsidRPr="00074B4D" w:rsidRDefault="00D076DF" w:rsidP="00AE698D">
            <w:pPr>
              <w:pStyle w:val="TAH"/>
              <w:spacing w:before="20" w:after="20"/>
              <w:ind w:right="57"/>
              <w:jc w:val="left"/>
              <w:rPr>
                <w:lang w:val="fi-FI"/>
              </w:rPr>
            </w:pPr>
            <w:r>
              <w:rPr>
                <w:lang w:val="fi-FI"/>
              </w:rPr>
              <w:t>Revision suggestion</w:t>
            </w:r>
          </w:p>
        </w:tc>
      </w:tr>
      <w:tr w:rsidR="00D63028" w:rsidRPr="00AC6EE7" w14:paraId="28ADA875"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F58D9C" w14:textId="77777777" w:rsidR="00D63028" w:rsidRPr="00F574B1" w:rsidRDefault="00D63028" w:rsidP="007E288D">
            <w:pPr>
              <w:pStyle w:val="TAC"/>
              <w:spacing w:before="20" w:after="20"/>
              <w:ind w:left="57" w:right="57"/>
              <w:jc w:val="left"/>
              <w:rPr>
                <w:lang w:val="en-GB" w:eastAsia="zh-CN"/>
              </w:rPr>
            </w:pPr>
            <w:r>
              <w:rPr>
                <w:rFonts w:hint="eastAsia"/>
                <w:lang w:val="en-GB" w:eastAsia="zh-CN"/>
              </w:rPr>
              <w:t>vivo</w:t>
            </w:r>
          </w:p>
        </w:tc>
        <w:tc>
          <w:tcPr>
            <w:tcW w:w="1394" w:type="dxa"/>
            <w:tcBorders>
              <w:top w:val="single" w:sz="4" w:space="0" w:color="auto"/>
              <w:left w:val="single" w:sz="4" w:space="0" w:color="auto"/>
              <w:bottom w:val="single" w:sz="4" w:space="0" w:color="auto"/>
              <w:right w:val="single" w:sz="4" w:space="0" w:color="auto"/>
            </w:tcBorders>
          </w:tcPr>
          <w:p w14:paraId="0846649B" w14:textId="77777777" w:rsidR="00D63028" w:rsidRDefault="00D63028" w:rsidP="007E288D">
            <w:pPr>
              <w:pStyle w:val="TAC"/>
              <w:spacing w:before="20" w:after="20"/>
              <w:ind w:left="57" w:right="57"/>
              <w:jc w:val="left"/>
              <w:rPr>
                <w:lang w:eastAsia="zh-CN"/>
              </w:rPr>
            </w:pPr>
            <w:r>
              <w:rPr>
                <w:rFonts w:hint="eastAsia"/>
                <w:lang w:eastAsia="zh-CN"/>
              </w:rPr>
              <w:t>Y</w:t>
            </w:r>
            <w:r>
              <w:rPr>
                <w:lang w:eastAsia="zh-CN"/>
              </w:rPr>
              <w:t>es with comments</w:t>
            </w:r>
          </w:p>
        </w:tc>
        <w:tc>
          <w:tcPr>
            <w:tcW w:w="8468" w:type="dxa"/>
            <w:tcBorders>
              <w:top w:val="single" w:sz="4" w:space="0" w:color="auto"/>
              <w:left w:val="single" w:sz="4" w:space="0" w:color="auto"/>
              <w:bottom w:val="single" w:sz="4" w:space="0" w:color="auto"/>
              <w:right w:val="single" w:sz="4" w:space="0" w:color="auto"/>
            </w:tcBorders>
          </w:tcPr>
          <w:p w14:paraId="0F8E3400" w14:textId="77777777" w:rsidR="00D63028" w:rsidRDefault="00D63028" w:rsidP="007E288D">
            <w:pPr>
              <w:pStyle w:val="TAC"/>
              <w:spacing w:before="20" w:after="20"/>
              <w:ind w:left="57" w:right="57"/>
              <w:jc w:val="left"/>
              <w:rPr>
                <w:lang w:eastAsia="zh-CN"/>
              </w:rPr>
            </w:pPr>
            <w:r>
              <w:rPr>
                <w:lang w:eastAsia="zh-CN"/>
              </w:rPr>
              <w:t>T</w:t>
            </w:r>
            <w:r>
              <w:rPr>
                <w:rFonts w:hint="eastAsia"/>
                <w:lang w:eastAsia="zh-CN"/>
              </w:rPr>
              <w:t>he</w:t>
            </w:r>
            <w:r>
              <w:rPr>
                <w:lang w:eastAsia="zh-CN"/>
              </w:rPr>
              <w:t xml:space="preserve"> </w:t>
            </w:r>
            <w:r>
              <w:rPr>
                <w:rFonts w:hint="eastAsia"/>
                <w:lang w:eastAsia="zh-CN"/>
              </w:rPr>
              <w:t>field</w:t>
            </w:r>
            <w:r>
              <w:rPr>
                <w:lang w:eastAsia="zh-CN"/>
              </w:rPr>
              <w:t xml:space="preserve"> </w:t>
            </w:r>
            <w:r>
              <w:rPr>
                <w:rFonts w:hint="eastAsia"/>
                <w:lang w:eastAsia="zh-CN"/>
              </w:rPr>
              <w:t>description</w:t>
            </w:r>
            <w:r>
              <w:rPr>
                <w:lang w:eastAsia="zh-CN"/>
              </w:rPr>
              <w:t xml:space="preserve"> </w:t>
            </w:r>
            <w:r>
              <w:rPr>
                <w:rFonts w:hint="eastAsia"/>
                <w:lang w:eastAsia="zh-CN"/>
              </w:rPr>
              <w:t>o</w:t>
            </w:r>
            <w:r>
              <w:rPr>
                <w:lang w:eastAsia="zh-CN"/>
              </w:rPr>
              <w:t xml:space="preserve">f </w:t>
            </w:r>
            <w:proofErr w:type="spellStart"/>
            <w:r w:rsidRPr="007407BA">
              <w:rPr>
                <w:i/>
                <w:iCs/>
                <w:lang w:eastAsia="zh-CN"/>
              </w:rPr>
              <w:t>EphemerisInfo</w:t>
            </w:r>
            <w:proofErr w:type="spellEnd"/>
            <w:r>
              <w:rPr>
                <w:i/>
                <w:iCs/>
                <w:lang w:eastAsia="zh-CN"/>
              </w:rPr>
              <w:t xml:space="preserve"> and</w:t>
            </w:r>
            <w:r w:rsidRPr="007407BA">
              <w:rPr>
                <w:i/>
                <w:iCs/>
                <w:lang w:eastAsia="zh-CN"/>
              </w:rPr>
              <w:t xml:space="preserve"> </w:t>
            </w:r>
            <w:proofErr w:type="spellStart"/>
            <w:r w:rsidRPr="007407BA">
              <w:rPr>
                <w:i/>
                <w:iCs/>
                <w:lang w:eastAsia="zh-CN"/>
              </w:rPr>
              <w:t>epochTime</w:t>
            </w:r>
            <w:proofErr w:type="spellEnd"/>
            <w:r>
              <w:rPr>
                <w:lang w:eastAsia="zh-CN"/>
              </w:rPr>
              <w:t xml:space="preserve"> should also be changed as follows:</w:t>
            </w:r>
          </w:p>
          <w:p w14:paraId="5D6DA57C" w14:textId="77777777" w:rsidR="00D63028" w:rsidRDefault="00D63028" w:rsidP="007E288D">
            <w:pPr>
              <w:pStyle w:val="TAC"/>
              <w:spacing w:before="20" w:after="20"/>
              <w:ind w:left="57" w:right="57"/>
              <w:jc w:val="left"/>
              <w:rPr>
                <w:lang w:eastAsia="zh-CN"/>
              </w:rPr>
            </w:pPr>
          </w:p>
          <w:p w14:paraId="52727CCF" w14:textId="77777777" w:rsidR="00D63028" w:rsidRDefault="00D63028" w:rsidP="007E288D">
            <w:pPr>
              <w:pStyle w:val="TAL"/>
              <w:rPr>
                <w:rFonts w:cs="Times New Roman"/>
                <w:b/>
                <w:bCs/>
                <w:szCs w:val="20"/>
              </w:rPr>
            </w:pPr>
            <w:proofErr w:type="spellStart"/>
            <w:r>
              <w:rPr>
                <w:b/>
                <w:bCs/>
                <w:i/>
              </w:rPr>
              <w:t>EphemerisInfo</w:t>
            </w:r>
            <w:proofErr w:type="spellEnd"/>
          </w:p>
          <w:p w14:paraId="0D2AE738" w14:textId="77777777" w:rsidR="00D63028" w:rsidRDefault="00D63028" w:rsidP="007E288D">
            <w:pPr>
              <w:pStyle w:val="TAC"/>
              <w:spacing w:before="20" w:after="20"/>
              <w:ind w:left="57" w:right="57"/>
              <w:jc w:val="left"/>
            </w:pPr>
            <w:r>
              <w:t xml:space="preserve">This field provides satellite ephemeris either in format of position and velocity state vector or in format of orbital parameters. This field is excluded when determining changes in system information, i.e. </w:t>
            </w:r>
            <w:r>
              <w:rPr>
                <w:iCs/>
                <w:color w:val="FF0000"/>
                <w:u w:val="single"/>
                <w:lang w:eastAsia="sv-SE"/>
              </w:rPr>
              <w:t xml:space="preserve">the </w:t>
            </w:r>
            <w:proofErr w:type="spellStart"/>
            <w:r>
              <w:rPr>
                <w:iCs/>
                <w:color w:val="FF0000"/>
                <w:u w:val="single"/>
                <w:lang w:eastAsia="sv-SE"/>
              </w:rPr>
              <w:t>nework</w:t>
            </w:r>
            <w:proofErr w:type="spellEnd"/>
            <w:r>
              <w:rPr>
                <w:iCs/>
                <w:color w:val="FF0000"/>
                <w:u w:val="single"/>
                <w:lang w:eastAsia="sv-SE"/>
              </w:rPr>
              <w:t xml:space="preserve"> should neither trigger system information change notifications nor a modification of</w:t>
            </w:r>
            <w:r>
              <w:rPr>
                <w:color w:val="FF0000"/>
                <w:u w:val="single"/>
                <w:lang w:eastAsia="sv-SE"/>
              </w:rPr>
              <w:t xml:space="preserve"> </w:t>
            </w:r>
            <w:proofErr w:type="spellStart"/>
            <w:r>
              <w:rPr>
                <w:color w:val="FF0000"/>
                <w:u w:val="single"/>
                <w:lang w:eastAsia="sv-SE"/>
              </w:rPr>
              <w:t>valueTag</w:t>
            </w:r>
            <w:proofErr w:type="spellEnd"/>
            <w:r>
              <w:rPr>
                <w:color w:val="FF0000"/>
                <w:u w:val="single"/>
                <w:lang w:eastAsia="sv-SE"/>
              </w:rPr>
              <w:t xml:space="preserve"> in SIB1 upon changes of </w:t>
            </w:r>
            <w:proofErr w:type="spellStart"/>
            <w:r w:rsidRPr="007407BA">
              <w:rPr>
                <w:i/>
                <w:color w:val="FF0000"/>
                <w:u w:val="single"/>
                <w:lang w:eastAsia="sv-SE"/>
              </w:rPr>
              <w:t>EphemerisInfo</w:t>
            </w:r>
            <w:r w:rsidRPr="007407BA">
              <w:rPr>
                <w:strike/>
                <w:color w:val="FF0000"/>
              </w:rPr>
              <w:t>changes</w:t>
            </w:r>
            <w:proofErr w:type="spellEnd"/>
            <w:r w:rsidRPr="007407BA">
              <w:rPr>
                <w:strike/>
                <w:color w:val="FF0000"/>
              </w:rPr>
              <w:t xml:space="preserve"> of XXX should neither result in system information change notifications nor in a modification of </w:t>
            </w:r>
            <w:proofErr w:type="spellStart"/>
            <w:r w:rsidRPr="007407BA">
              <w:rPr>
                <w:strike/>
                <w:color w:val="FF0000"/>
              </w:rPr>
              <w:t>valueTag</w:t>
            </w:r>
            <w:proofErr w:type="spellEnd"/>
            <w:r w:rsidRPr="007407BA">
              <w:rPr>
                <w:strike/>
                <w:color w:val="FF0000"/>
              </w:rPr>
              <w:t xml:space="preserve"> in SIB1</w:t>
            </w:r>
            <w:r>
              <w:t>.</w:t>
            </w:r>
          </w:p>
          <w:p w14:paraId="41F516E7" w14:textId="77777777" w:rsidR="00D63028" w:rsidRDefault="00D63028" w:rsidP="007E288D">
            <w:pPr>
              <w:pStyle w:val="TAL"/>
              <w:rPr>
                <w:rFonts w:cs="Times New Roman"/>
                <w:b/>
                <w:i/>
                <w:lang w:eastAsia="sv-SE"/>
              </w:rPr>
            </w:pPr>
            <w:proofErr w:type="spellStart"/>
            <w:r>
              <w:rPr>
                <w:b/>
                <w:i/>
                <w:lang w:eastAsia="sv-SE"/>
              </w:rPr>
              <w:t>epochTime</w:t>
            </w:r>
            <w:proofErr w:type="spellEnd"/>
          </w:p>
          <w:p w14:paraId="727C614C" w14:textId="77777777" w:rsidR="00D63028" w:rsidRPr="007407BA" w:rsidRDefault="00D63028" w:rsidP="007E288D">
            <w:pPr>
              <w:pStyle w:val="TAC"/>
              <w:spacing w:before="20" w:after="20"/>
              <w:ind w:left="57" w:right="57"/>
              <w:jc w:val="left"/>
              <w:rPr>
                <w:lang w:eastAsia="zh-CN"/>
              </w:rPr>
            </w:pPr>
            <w:r>
              <w:rPr>
                <w:bCs/>
                <w:iCs/>
                <w:lang w:eastAsia="sv-SE"/>
              </w:rPr>
              <w:t xml:space="preserve">Indicate the epoch time for assistance information (i.e. Serving satellite ephemeris in IE </w:t>
            </w:r>
            <w:proofErr w:type="spellStart"/>
            <w:r>
              <w:rPr>
                <w:bCs/>
                <w:iCs/>
                <w:lang w:eastAsia="sv-SE"/>
              </w:rPr>
              <w:t>ephemerisInfo</w:t>
            </w:r>
            <w:proofErr w:type="spellEnd"/>
            <w:r>
              <w:rPr>
                <w:bCs/>
                <w:iCs/>
                <w:lang w:eastAsia="sv-SE"/>
              </w:rPr>
              <w:t xml:space="preserve"> and Common TA parameters). When explicitly provided through SIB, or through dedicated signaling, </w:t>
            </w:r>
            <w:proofErr w:type="spellStart"/>
            <w:r>
              <w:rPr>
                <w:bCs/>
                <w:iCs/>
                <w:lang w:eastAsia="sv-SE"/>
              </w:rPr>
              <w:t>EpochTime</w:t>
            </w:r>
            <w:proofErr w:type="spellEnd"/>
            <w:r>
              <w:rPr>
                <w:bCs/>
                <w:iCs/>
                <w:lang w:eastAsia="sv-SE"/>
              </w:rPr>
              <w:t xml:space="preserve"> is the starting time of a DL sub-frame, indicated by a SFN and a sub-frame number signaled together with the assistance </w:t>
            </w:r>
            <w:proofErr w:type="spellStart"/>
            <w:r>
              <w:rPr>
                <w:bCs/>
                <w:iCs/>
                <w:lang w:eastAsia="sv-SE"/>
              </w:rPr>
              <w:t>information.The</w:t>
            </w:r>
            <w:proofErr w:type="spellEnd"/>
            <w:r>
              <w:rPr>
                <w:bCs/>
                <w:iCs/>
                <w:lang w:eastAsia="sv-SE"/>
              </w:rPr>
              <w:t xml:space="preserv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w:t>
            </w:r>
            <w:r w:rsidRPr="007407BA">
              <w:rPr>
                <w:color w:val="FF0000"/>
              </w:rPr>
              <w:t xml:space="preserve">This field is excluded when determining changes in system information, i.e. </w:t>
            </w:r>
            <w:r w:rsidRPr="007407BA">
              <w:rPr>
                <w:iCs/>
                <w:color w:val="FF0000"/>
                <w:u w:val="single"/>
                <w:lang w:eastAsia="sv-SE"/>
              </w:rPr>
              <w:t xml:space="preserve">the </w:t>
            </w:r>
            <w:proofErr w:type="spellStart"/>
            <w:r>
              <w:rPr>
                <w:iCs/>
                <w:color w:val="FF0000"/>
                <w:u w:val="single"/>
                <w:lang w:eastAsia="sv-SE"/>
              </w:rPr>
              <w:t>nework</w:t>
            </w:r>
            <w:proofErr w:type="spellEnd"/>
            <w:r>
              <w:rPr>
                <w:iCs/>
                <w:color w:val="FF0000"/>
                <w:u w:val="single"/>
                <w:lang w:eastAsia="sv-SE"/>
              </w:rPr>
              <w:t xml:space="preserve"> should neither trigger system information change notifications nor a modification of</w:t>
            </w:r>
            <w:r>
              <w:rPr>
                <w:color w:val="FF0000"/>
                <w:u w:val="single"/>
                <w:lang w:eastAsia="sv-SE"/>
              </w:rPr>
              <w:t xml:space="preserve"> </w:t>
            </w:r>
            <w:proofErr w:type="spellStart"/>
            <w:r>
              <w:rPr>
                <w:color w:val="FF0000"/>
                <w:u w:val="single"/>
                <w:lang w:eastAsia="sv-SE"/>
              </w:rPr>
              <w:t>valueTag</w:t>
            </w:r>
            <w:proofErr w:type="spellEnd"/>
            <w:r>
              <w:rPr>
                <w:color w:val="FF0000"/>
                <w:u w:val="single"/>
                <w:lang w:eastAsia="sv-SE"/>
              </w:rPr>
              <w:t xml:space="preserve"> in SIB1 upon changes of </w:t>
            </w:r>
            <w:proofErr w:type="spellStart"/>
            <w:r w:rsidRPr="007407BA">
              <w:rPr>
                <w:i/>
                <w:color w:val="FF0000"/>
                <w:u w:val="single"/>
                <w:lang w:eastAsia="sv-SE"/>
              </w:rPr>
              <w:t>epochTime</w:t>
            </w:r>
            <w:proofErr w:type="spellEnd"/>
            <w:r>
              <w:rPr>
                <w:i/>
                <w:color w:val="FF0000"/>
                <w:u w:val="single"/>
                <w:lang w:eastAsia="sv-SE"/>
              </w:rPr>
              <w:t>.</w:t>
            </w:r>
          </w:p>
        </w:tc>
      </w:tr>
      <w:tr w:rsidR="003D1659" w:rsidRPr="00AC6EE7" w14:paraId="77C9055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C4559C" w14:textId="07967676" w:rsidR="003D1659" w:rsidRPr="00F574B1" w:rsidRDefault="00AD1E21" w:rsidP="003D1659">
            <w:pPr>
              <w:pStyle w:val="TAC"/>
              <w:spacing w:before="20" w:after="20"/>
              <w:ind w:left="57" w:right="57"/>
              <w:jc w:val="left"/>
              <w:rPr>
                <w:lang w:val="en-GB" w:eastAsia="zh-CN"/>
              </w:rPr>
            </w:pPr>
            <w:r>
              <w:rPr>
                <w:rFonts w:hint="eastAsia"/>
                <w:lang w:val="en-GB" w:eastAsia="zh-CN"/>
              </w:rPr>
              <w:t>X</w:t>
            </w:r>
            <w:r>
              <w:rPr>
                <w:lang w:val="en-GB" w:eastAsia="zh-CN"/>
              </w:rPr>
              <w:t>iaomi</w:t>
            </w:r>
          </w:p>
        </w:tc>
        <w:tc>
          <w:tcPr>
            <w:tcW w:w="1394" w:type="dxa"/>
            <w:tcBorders>
              <w:top w:val="single" w:sz="4" w:space="0" w:color="auto"/>
              <w:left w:val="single" w:sz="4" w:space="0" w:color="auto"/>
              <w:bottom w:val="single" w:sz="4" w:space="0" w:color="auto"/>
              <w:right w:val="single" w:sz="4" w:space="0" w:color="auto"/>
            </w:tcBorders>
          </w:tcPr>
          <w:p w14:paraId="34150316" w14:textId="1FD861EC" w:rsidR="003D1659" w:rsidRDefault="00AD1E21" w:rsidP="003D1659">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5242C6D" w14:textId="53317680" w:rsidR="003D1659" w:rsidRDefault="003D1659" w:rsidP="003D1659">
            <w:pPr>
              <w:pStyle w:val="TAC"/>
              <w:spacing w:before="20" w:after="20"/>
              <w:ind w:left="57" w:right="57"/>
              <w:jc w:val="left"/>
              <w:rPr>
                <w:lang w:eastAsia="zh-CN"/>
              </w:rPr>
            </w:pPr>
          </w:p>
        </w:tc>
      </w:tr>
      <w:tr w:rsidR="00D076DF" w:rsidRPr="00AC6EE7" w14:paraId="376F295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DFFB0E" w14:textId="0D273497" w:rsidR="00D076DF" w:rsidRPr="00A1276B" w:rsidRDefault="00A1276B" w:rsidP="00AE698D">
            <w:pPr>
              <w:pStyle w:val="TAC"/>
              <w:spacing w:before="20" w:after="20"/>
              <w:ind w:left="57" w:right="57"/>
              <w:jc w:val="left"/>
              <w:rPr>
                <w:lang w:val="en-US"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CAF3781" w14:textId="123917B3" w:rsidR="00D076DF" w:rsidRPr="00A1276B" w:rsidRDefault="00A1276B"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8F12D99" w14:textId="77777777" w:rsidR="00D076DF" w:rsidRDefault="00D076DF" w:rsidP="00AE698D">
            <w:pPr>
              <w:pStyle w:val="TAC"/>
              <w:spacing w:before="20" w:after="20"/>
              <w:ind w:left="57" w:right="57"/>
              <w:jc w:val="left"/>
              <w:rPr>
                <w:lang w:eastAsia="zh-CN"/>
              </w:rPr>
            </w:pPr>
          </w:p>
        </w:tc>
      </w:tr>
      <w:tr w:rsidR="00D076DF" w:rsidRPr="00AC6EE7" w14:paraId="105D57D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91B184" w14:textId="52EA9D90" w:rsidR="00D076DF" w:rsidRDefault="00EC4EC0" w:rsidP="00AE698D">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7653F6A8" w14:textId="0CE97FBD" w:rsidR="00D076DF" w:rsidRDefault="00EC4EC0" w:rsidP="00AE698D">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0E2A85D8" w14:textId="77777777" w:rsidR="00D076DF" w:rsidRDefault="00D076DF" w:rsidP="00AE698D">
            <w:pPr>
              <w:pStyle w:val="TAC"/>
              <w:spacing w:before="20" w:after="20"/>
              <w:ind w:left="57" w:right="57"/>
              <w:jc w:val="left"/>
              <w:rPr>
                <w:lang w:eastAsia="zh-CN"/>
              </w:rPr>
            </w:pPr>
          </w:p>
        </w:tc>
      </w:tr>
      <w:tr w:rsidR="00D076DF" w:rsidRPr="00AC6EE7" w14:paraId="41A4F1A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0042B9" w14:textId="77777777" w:rsidR="00D076DF" w:rsidRDefault="00D076DF"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D0CAF10" w14:textId="77777777" w:rsidR="00D076DF" w:rsidRDefault="00D076DF"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AA4DC52" w14:textId="77777777" w:rsidR="00D076DF" w:rsidRDefault="00D076DF" w:rsidP="00AE698D">
            <w:pPr>
              <w:pStyle w:val="TAC"/>
              <w:spacing w:before="20" w:after="20"/>
              <w:ind w:left="57" w:right="57"/>
              <w:jc w:val="left"/>
              <w:rPr>
                <w:lang w:eastAsia="zh-CN"/>
              </w:rPr>
            </w:pPr>
          </w:p>
        </w:tc>
      </w:tr>
      <w:tr w:rsidR="00D076DF" w:rsidRPr="00AC6EE7" w14:paraId="22B2346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D798E3"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113B05"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1200B6" w14:textId="77777777" w:rsidR="00D076DF" w:rsidRDefault="00D076DF" w:rsidP="00AE698D">
            <w:pPr>
              <w:pStyle w:val="TAC"/>
              <w:spacing w:before="20" w:after="20"/>
              <w:ind w:left="57" w:right="57"/>
              <w:jc w:val="left"/>
              <w:rPr>
                <w:color w:val="000000"/>
                <w:lang w:eastAsia="zh-CN"/>
              </w:rPr>
            </w:pPr>
          </w:p>
        </w:tc>
      </w:tr>
      <w:tr w:rsidR="00D076DF" w:rsidRPr="00AC6EE7" w14:paraId="2141A4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1885F"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297163"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EFCABF" w14:textId="77777777" w:rsidR="00D076DF" w:rsidRDefault="00D076DF" w:rsidP="00AE698D">
            <w:pPr>
              <w:pStyle w:val="TAC"/>
              <w:spacing w:before="20" w:after="20"/>
              <w:ind w:left="57" w:right="57"/>
              <w:jc w:val="left"/>
              <w:rPr>
                <w:color w:val="000000"/>
                <w:lang w:eastAsia="zh-CN"/>
              </w:rPr>
            </w:pPr>
          </w:p>
        </w:tc>
      </w:tr>
      <w:tr w:rsidR="00D076DF" w:rsidRPr="00AC6EE7" w14:paraId="4D4B640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4ED047" w14:textId="77777777" w:rsidR="00D076DF" w:rsidRDefault="00D076DF"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0992156"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A0CFA8" w14:textId="77777777" w:rsidR="00D076DF" w:rsidRDefault="00D076DF" w:rsidP="00AE698D">
            <w:pPr>
              <w:pStyle w:val="TAC"/>
              <w:spacing w:before="20" w:after="20"/>
              <w:ind w:left="57" w:right="57"/>
              <w:jc w:val="left"/>
              <w:rPr>
                <w:color w:val="000000"/>
                <w:lang w:eastAsia="zh-CN"/>
              </w:rPr>
            </w:pPr>
          </w:p>
        </w:tc>
      </w:tr>
      <w:tr w:rsidR="00D076DF" w:rsidRPr="00AC6EE7" w14:paraId="2CB98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4A4905"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E04027"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09CAE5" w14:textId="77777777" w:rsidR="00D076DF" w:rsidRDefault="00D076DF" w:rsidP="00AE698D">
            <w:pPr>
              <w:pStyle w:val="TAC"/>
              <w:spacing w:before="20" w:after="20"/>
              <w:ind w:left="57" w:right="57"/>
              <w:jc w:val="left"/>
              <w:rPr>
                <w:color w:val="000000"/>
                <w:lang w:eastAsia="zh-CN"/>
              </w:rPr>
            </w:pPr>
          </w:p>
        </w:tc>
      </w:tr>
      <w:tr w:rsidR="00D076DF" w:rsidRPr="00AC6EE7" w14:paraId="4D220BB2"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91F84"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B7AFBCB"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81A89B8" w14:textId="77777777" w:rsidR="00D076DF" w:rsidRDefault="00D076DF" w:rsidP="00AE698D">
            <w:pPr>
              <w:pStyle w:val="TAC"/>
              <w:spacing w:before="20" w:after="20"/>
              <w:ind w:left="57" w:right="57"/>
              <w:jc w:val="left"/>
              <w:rPr>
                <w:color w:val="000000"/>
                <w:lang w:eastAsia="zh-CN"/>
              </w:rPr>
            </w:pPr>
          </w:p>
        </w:tc>
      </w:tr>
      <w:tr w:rsidR="00D076DF" w:rsidRPr="00AC6EE7" w14:paraId="3011BF7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2779D1" w14:textId="77777777" w:rsidR="00D076DF" w:rsidRDefault="00D076DF" w:rsidP="00AE698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B790BB6"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C31538" w14:textId="77777777" w:rsidR="00D076DF" w:rsidRDefault="00D076DF" w:rsidP="00AE698D">
            <w:pPr>
              <w:pStyle w:val="TAC"/>
              <w:spacing w:before="20" w:after="20"/>
              <w:ind w:left="57" w:right="57"/>
              <w:jc w:val="left"/>
              <w:rPr>
                <w:color w:val="000000"/>
                <w:lang w:eastAsia="zh-CN"/>
              </w:rPr>
            </w:pPr>
          </w:p>
        </w:tc>
      </w:tr>
      <w:tr w:rsidR="00D076DF" w:rsidRPr="00AC6EE7" w14:paraId="015390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EBF674"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E5A8406"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87C9BF" w14:textId="77777777" w:rsidR="00D076DF" w:rsidRDefault="00D076DF" w:rsidP="00AE698D">
            <w:pPr>
              <w:pStyle w:val="TAC"/>
              <w:spacing w:before="20" w:after="20"/>
              <w:ind w:left="57" w:right="57"/>
              <w:jc w:val="left"/>
              <w:rPr>
                <w:color w:val="000000"/>
                <w:lang w:eastAsia="zh-CN"/>
              </w:rPr>
            </w:pPr>
          </w:p>
        </w:tc>
      </w:tr>
      <w:tr w:rsidR="00D076DF" w:rsidRPr="00AC6EE7" w14:paraId="5016E82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CA6A09"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52CC43"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73086B" w14:textId="77777777" w:rsidR="00D076DF" w:rsidRDefault="00D076DF" w:rsidP="00AE698D">
            <w:pPr>
              <w:pStyle w:val="TAC"/>
              <w:spacing w:before="20" w:after="20"/>
              <w:ind w:left="57" w:right="57"/>
              <w:jc w:val="left"/>
              <w:rPr>
                <w:color w:val="000000"/>
                <w:lang w:eastAsia="zh-CN"/>
              </w:rPr>
            </w:pPr>
          </w:p>
        </w:tc>
      </w:tr>
      <w:tr w:rsidR="00D076DF" w:rsidRPr="00AC6EE7" w14:paraId="1D29A7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D526F7"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44A2CE"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2680D7" w14:textId="77777777" w:rsidR="00D076DF" w:rsidRDefault="00D076DF" w:rsidP="00AE698D">
            <w:pPr>
              <w:pStyle w:val="TAC"/>
              <w:spacing w:before="20" w:after="20"/>
              <w:ind w:left="57" w:right="57"/>
              <w:jc w:val="left"/>
              <w:rPr>
                <w:color w:val="000000"/>
                <w:lang w:eastAsia="zh-CN"/>
              </w:rPr>
            </w:pPr>
          </w:p>
        </w:tc>
      </w:tr>
      <w:tr w:rsidR="00D076DF" w:rsidRPr="00AC6EE7" w14:paraId="714C976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03FDBA"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29B0B8"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6D6F1E" w14:textId="77777777" w:rsidR="00D076DF" w:rsidRDefault="00D076DF" w:rsidP="00AE698D">
            <w:pPr>
              <w:pStyle w:val="TAC"/>
              <w:spacing w:before="20" w:after="20"/>
              <w:ind w:left="57" w:right="57"/>
              <w:jc w:val="left"/>
              <w:rPr>
                <w:color w:val="000000"/>
                <w:lang w:eastAsia="zh-CN"/>
              </w:rPr>
            </w:pPr>
          </w:p>
        </w:tc>
      </w:tr>
      <w:tr w:rsidR="00D076DF" w:rsidRPr="00AC6EE7" w14:paraId="7127FC0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5A4662"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C4AD4F8"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D93736" w14:textId="77777777" w:rsidR="00D076DF" w:rsidRDefault="00D076DF" w:rsidP="00AE698D">
            <w:pPr>
              <w:pStyle w:val="TAC"/>
              <w:spacing w:before="20" w:after="20"/>
              <w:ind w:left="57" w:right="57"/>
              <w:jc w:val="left"/>
              <w:rPr>
                <w:color w:val="000000"/>
                <w:lang w:eastAsia="zh-CN"/>
              </w:rPr>
            </w:pPr>
          </w:p>
        </w:tc>
      </w:tr>
      <w:tr w:rsidR="00D076DF" w:rsidRPr="00AC6EE7" w14:paraId="126B3DE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FCFB47" w14:textId="77777777" w:rsidR="00D076DF" w:rsidRDefault="00D076DF"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5409F24"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262BCD" w14:textId="77777777" w:rsidR="00D076DF" w:rsidRDefault="00D076DF" w:rsidP="00AE698D">
            <w:pPr>
              <w:pStyle w:val="TAC"/>
              <w:spacing w:before="20" w:after="20"/>
              <w:ind w:left="57" w:right="57"/>
              <w:jc w:val="left"/>
              <w:rPr>
                <w:color w:val="000000"/>
                <w:lang w:eastAsia="zh-CN"/>
              </w:rPr>
            </w:pPr>
          </w:p>
        </w:tc>
      </w:tr>
      <w:tr w:rsidR="00D076DF" w:rsidRPr="00AC6EE7" w14:paraId="763C170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328602" w14:textId="77777777" w:rsidR="00D076DF" w:rsidRDefault="00D076DF"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84BD252"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05439" w14:textId="77777777" w:rsidR="00D076DF" w:rsidRDefault="00D076DF" w:rsidP="00AE698D">
            <w:pPr>
              <w:pStyle w:val="TAC"/>
              <w:spacing w:before="20" w:after="20"/>
              <w:ind w:left="57" w:right="57"/>
              <w:jc w:val="left"/>
              <w:rPr>
                <w:color w:val="000000"/>
                <w:lang w:eastAsia="zh-CN"/>
              </w:rPr>
            </w:pPr>
          </w:p>
        </w:tc>
      </w:tr>
    </w:tbl>
    <w:p w14:paraId="7A4B446C" w14:textId="77777777" w:rsidR="00D076DF" w:rsidRPr="00AC6EE7" w:rsidRDefault="00D076DF" w:rsidP="00D076DF">
      <w:pPr>
        <w:rPr>
          <w:u w:val="single"/>
          <w:lang w:val="en-GB"/>
        </w:rPr>
      </w:pPr>
    </w:p>
    <w:p w14:paraId="725BA02B" w14:textId="77777777" w:rsidR="000756B7" w:rsidRDefault="000756B7" w:rsidP="000756B7">
      <w:pPr>
        <w:pStyle w:val="Doc-text2"/>
      </w:pPr>
    </w:p>
    <w:p w14:paraId="401C78B9" w14:textId="77777777" w:rsidR="000756B7" w:rsidRDefault="000756B7" w:rsidP="000756B7">
      <w:pPr>
        <w:pStyle w:val="Doc-text2"/>
        <w:pBdr>
          <w:top w:val="single" w:sz="4" w:space="1" w:color="auto"/>
          <w:left w:val="single" w:sz="4" w:space="4" w:color="auto"/>
          <w:bottom w:val="single" w:sz="4" w:space="1" w:color="auto"/>
          <w:right w:val="single" w:sz="4" w:space="4" w:color="auto"/>
        </w:pBdr>
      </w:pPr>
      <w:r>
        <w:t xml:space="preserve">Agreements: </w:t>
      </w:r>
    </w:p>
    <w:p w14:paraId="1F5028A7" w14:textId="77777777" w:rsidR="000756B7" w:rsidRPr="00F05F1F" w:rsidRDefault="000756B7" w:rsidP="000756B7">
      <w:pPr>
        <w:pStyle w:val="Doc-text2"/>
        <w:numPr>
          <w:ilvl w:val="0"/>
          <w:numId w:val="28"/>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6134412B" w14:textId="77777777" w:rsidR="000756B7" w:rsidRPr="00F05F1F" w:rsidRDefault="000756B7" w:rsidP="000756B7">
      <w:pPr>
        <w:pStyle w:val="Doc-text2"/>
        <w:numPr>
          <w:ilvl w:val="0"/>
          <w:numId w:val="28"/>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2CB4F8CC" w14:textId="77777777" w:rsidR="000756B7" w:rsidRPr="00F05F1F" w:rsidRDefault="000756B7" w:rsidP="000756B7">
      <w:pPr>
        <w:pStyle w:val="Doc-text2"/>
        <w:numPr>
          <w:ilvl w:val="0"/>
          <w:numId w:val="28"/>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5B96C59" w14:textId="77777777" w:rsidR="000756B7" w:rsidRDefault="000756B7" w:rsidP="000756B7">
      <w:pPr>
        <w:pStyle w:val="Doc-text2"/>
        <w:ind w:left="1259" w:firstLine="0"/>
      </w:pPr>
    </w:p>
    <w:p w14:paraId="5A005825" w14:textId="587656A7" w:rsidR="00BA317C" w:rsidRPr="009455DC" w:rsidRDefault="009E70C9" w:rsidP="009455DC">
      <w:pPr>
        <w:pStyle w:val="Doc-text2"/>
        <w:ind w:left="0" w:firstLine="0"/>
        <w:rPr>
          <w:lang w:val="fi-FI"/>
        </w:rPr>
      </w:pPr>
      <w:r w:rsidRPr="009455DC">
        <w:rPr>
          <w:lang w:val="fi-FI"/>
        </w:rPr>
        <w:t>Here agreement 6 is the only agreement that can be implemented in TS 38.331</w:t>
      </w:r>
      <w:r w:rsidR="000B6BC0" w:rsidRPr="009455DC">
        <w:rPr>
          <w:lang w:val="fi-FI"/>
        </w:rPr>
        <w:t>, it corresponds to RIL X704.</w:t>
      </w:r>
    </w:p>
    <w:p w14:paraId="5E270D34" w14:textId="7290EB55" w:rsidR="003D27E7" w:rsidRPr="006B3860" w:rsidRDefault="003D27E7" w:rsidP="003D27E7">
      <w:pPr>
        <w:pStyle w:val="Doc-text2"/>
        <w:ind w:left="0" w:firstLine="0"/>
        <w:rPr>
          <w:b/>
          <w:bCs/>
          <w:lang w:val="fi-FI"/>
        </w:rPr>
      </w:pPr>
      <w:r w:rsidRPr="006B3860">
        <w:rPr>
          <w:b/>
          <w:bCs/>
          <w:lang w:val="fi-FI"/>
        </w:rPr>
        <w:t xml:space="preserve">Proposal </w:t>
      </w:r>
      <w:r w:rsidR="009455DC">
        <w:rPr>
          <w:b/>
          <w:bCs/>
          <w:lang w:val="fi-FI"/>
        </w:rPr>
        <w:t>3</w:t>
      </w:r>
      <w:r w:rsidRPr="006B3860">
        <w:rPr>
          <w:b/>
          <w:bCs/>
          <w:lang w:val="fi-FI"/>
        </w:rPr>
        <w:t xml:space="preserve"> Agree resolution of RILs </w:t>
      </w:r>
      <w:r w:rsidR="009E70C9">
        <w:rPr>
          <w:b/>
          <w:bCs/>
          <w:lang w:val="fi-FI"/>
        </w:rPr>
        <w:t xml:space="preserve">X704 </w:t>
      </w:r>
      <w:r w:rsidRPr="006B3860">
        <w:rPr>
          <w:b/>
          <w:bCs/>
          <w:lang w:val="fi-FI"/>
        </w:rPr>
        <w:t>as presented in CR3088 (_118_V00) based on TP in R2-220</w:t>
      </w:r>
      <w:r w:rsidR="006A7843">
        <w:rPr>
          <w:b/>
          <w:bCs/>
          <w:lang w:val="fi-FI"/>
        </w:rPr>
        <w:t>5224</w:t>
      </w:r>
      <w:r w:rsidRPr="006B3860">
        <w:rPr>
          <w:b/>
          <w:bCs/>
          <w:lang w:val="fi-FI"/>
        </w:rPr>
        <w:t>(</w:t>
      </w:r>
      <w:r w:rsidR="006A7843">
        <w:rPr>
          <w:b/>
          <w:bCs/>
          <w:lang w:val="fi-FI"/>
        </w:rPr>
        <w:t>Xiaomi</w:t>
      </w:r>
      <w:r w:rsidRPr="006B3860">
        <w:rPr>
          <w:b/>
          <w:bCs/>
          <w:lang w:val="fi-FI"/>
        </w:rPr>
        <w:t>)</w:t>
      </w:r>
    </w:p>
    <w:p w14:paraId="1B327137" w14:textId="2D31E5FB" w:rsidR="003D27E7" w:rsidRPr="00AC6EE7" w:rsidRDefault="003D27E7" w:rsidP="003D27E7">
      <w:pPr>
        <w:rPr>
          <w:b/>
          <w:bCs/>
          <w:lang w:val="en-GB"/>
        </w:rPr>
      </w:pPr>
      <w:r w:rsidRPr="00AC6EE7">
        <w:rPr>
          <w:b/>
          <w:bCs/>
          <w:lang w:val="en-GB"/>
        </w:rPr>
        <w:lastRenderedPageBreak/>
        <w:t>Q</w:t>
      </w:r>
      <w:r w:rsidR="009455DC">
        <w:rPr>
          <w:b/>
          <w:bCs/>
          <w:lang w:val="en-GB"/>
        </w:rPr>
        <w:t>3</w:t>
      </w:r>
      <w:r w:rsidRPr="00AC6EE7">
        <w:rPr>
          <w:b/>
          <w:bCs/>
          <w:lang w:val="en-GB"/>
        </w:rPr>
        <w:t xml:space="preserve"> Please </w:t>
      </w:r>
      <w:r>
        <w:rPr>
          <w:b/>
          <w:bCs/>
          <w:lang w:val="en-GB"/>
        </w:rPr>
        <w:t xml:space="preserve">comment in case you do not agree with proposal </w:t>
      </w:r>
      <w:r w:rsidR="009455DC">
        <w:rPr>
          <w:b/>
          <w:bCs/>
          <w:lang w:val="en-GB"/>
        </w:rPr>
        <w:t>3</w:t>
      </w:r>
      <w:r w:rsidRPr="00AC6EE7">
        <w:rPr>
          <w:b/>
          <w:bCs/>
          <w:lang w:val="en-GB"/>
        </w:rPr>
        <w:br/>
      </w:r>
    </w:p>
    <w:p w14:paraId="792DFEFA" w14:textId="77777777" w:rsidR="003D27E7" w:rsidRPr="00AC6EE7" w:rsidRDefault="003D27E7" w:rsidP="003D27E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3D27E7" w:rsidRPr="00AC6EE7" w14:paraId="2E114C9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9BBF45" w14:textId="77777777" w:rsidR="003D27E7" w:rsidRDefault="003D27E7" w:rsidP="00AE698D">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059D0D" w14:textId="77777777" w:rsidR="003D27E7" w:rsidRPr="002C4D65" w:rsidRDefault="003D27E7" w:rsidP="00AE698D">
            <w:pPr>
              <w:pStyle w:val="TAH"/>
              <w:spacing w:before="20" w:after="20"/>
              <w:ind w:right="57"/>
              <w:jc w:val="left"/>
              <w:rPr>
                <w:lang w:val="fi-FI"/>
              </w:rPr>
            </w:pPr>
            <w:r>
              <w:rPr>
                <w:lang w:val="fi-FI"/>
              </w:rPr>
              <w:t>If not agree</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6AD3F" w14:textId="77777777" w:rsidR="003D27E7" w:rsidRPr="00074B4D" w:rsidRDefault="003D27E7" w:rsidP="00AE698D">
            <w:pPr>
              <w:pStyle w:val="TAH"/>
              <w:spacing w:before="20" w:after="20"/>
              <w:ind w:right="57"/>
              <w:jc w:val="left"/>
              <w:rPr>
                <w:lang w:val="fi-FI"/>
              </w:rPr>
            </w:pPr>
            <w:r>
              <w:rPr>
                <w:lang w:val="fi-FI"/>
              </w:rPr>
              <w:t>Revision suggestion</w:t>
            </w:r>
          </w:p>
        </w:tc>
      </w:tr>
      <w:tr w:rsidR="00D63028" w:rsidRPr="00AC6EE7" w14:paraId="75AB0E18"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9D72D4" w14:textId="77777777" w:rsidR="00D63028" w:rsidRPr="00F574B1" w:rsidRDefault="00D63028" w:rsidP="007E288D">
            <w:pPr>
              <w:pStyle w:val="TAC"/>
              <w:spacing w:before="20" w:after="20"/>
              <w:ind w:left="57" w:right="57"/>
              <w:jc w:val="left"/>
              <w:rPr>
                <w:lang w:val="en-GB" w:eastAsia="zh-CN"/>
              </w:rPr>
            </w:pPr>
            <w:r>
              <w:rPr>
                <w:rFonts w:hint="eastAsia"/>
                <w:lang w:val="en-GB" w:eastAsia="zh-CN"/>
              </w:rPr>
              <w:t>v</w:t>
            </w:r>
            <w:r>
              <w:rPr>
                <w:lang w:val="en-GB" w:eastAsia="zh-CN"/>
              </w:rPr>
              <w:t>ivo</w:t>
            </w:r>
          </w:p>
        </w:tc>
        <w:tc>
          <w:tcPr>
            <w:tcW w:w="1394" w:type="dxa"/>
            <w:tcBorders>
              <w:top w:val="single" w:sz="4" w:space="0" w:color="auto"/>
              <w:left w:val="single" w:sz="4" w:space="0" w:color="auto"/>
              <w:bottom w:val="single" w:sz="4" w:space="0" w:color="auto"/>
              <w:right w:val="single" w:sz="4" w:space="0" w:color="auto"/>
            </w:tcBorders>
          </w:tcPr>
          <w:p w14:paraId="104AD9BA" w14:textId="77777777" w:rsidR="00D63028" w:rsidRDefault="00D63028" w:rsidP="007E288D">
            <w:pPr>
              <w:pStyle w:val="TAC"/>
              <w:spacing w:before="20" w:after="20"/>
              <w:ind w:left="57" w:right="57"/>
              <w:jc w:val="left"/>
              <w:rPr>
                <w:lang w:eastAsia="zh-CN"/>
              </w:rPr>
            </w:pPr>
            <w:r>
              <w:rPr>
                <w:rFonts w:hint="eastAsia"/>
                <w:lang w:eastAsia="zh-CN"/>
              </w:rPr>
              <w:t>S</w:t>
            </w:r>
            <w:r>
              <w:rPr>
                <w:lang w:eastAsia="zh-CN"/>
              </w:rPr>
              <w:t>ee comments</w:t>
            </w:r>
          </w:p>
        </w:tc>
        <w:tc>
          <w:tcPr>
            <w:tcW w:w="8468" w:type="dxa"/>
            <w:tcBorders>
              <w:top w:val="single" w:sz="4" w:space="0" w:color="auto"/>
              <w:left w:val="single" w:sz="4" w:space="0" w:color="auto"/>
              <w:bottom w:val="single" w:sz="4" w:space="0" w:color="auto"/>
              <w:right w:val="single" w:sz="4" w:space="0" w:color="auto"/>
            </w:tcBorders>
          </w:tcPr>
          <w:p w14:paraId="228F7C94" w14:textId="77777777" w:rsidR="00D63028" w:rsidRDefault="00D63028" w:rsidP="007E288D">
            <w:pPr>
              <w:pStyle w:val="TAC"/>
              <w:spacing w:before="20" w:after="20"/>
              <w:ind w:left="57" w:right="57"/>
              <w:jc w:val="left"/>
              <w:rPr>
                <w:lang w:eastAsia="zh-CN"/>
              </w:rPr>
            </w:pPr>
            <w:r>
              <w:rPr>
                <w:rFonts w:hint="eastAsia"/>
                <w:lang w:eastAsia="zh-CN"/>
              </w:rPr>
              <w:t>S</w:t>
            </w:r>
            <w:r>
              <w:rPr>
                <w:lang w:eastAsia="zh-CN"/>
              </w:rPr>
              <w:t xml:space="preserve">ee our reply in section </w:t>
            </w:r>
            <w:r>
              <w:rPr>
                <w:rFonts w:hint="eastAsia"/>
                <w:lang w:eastAsia="zh-CN"/>
              </w:rPr>
              <w:t>4.3</w:t>
            </w:r>
            <w:r>
              <w:rPr>
                <w:lang w:eastAsia="zh-CN"/>
              </w:rPr>
              <w:t xml:space="preserve">, </w:t>
            </w:r>
            <w:r w:rsidRPr="00451014">
              <w:rPr>
                <w:lang w:eastAsia="zh-CN"/>
              </w:rPr>
              <w:t xml:space="preserve">modified </w:t>
            </w:r>
            <w:r>
              <w:rPr>
                <w:lang w:eastAsia="zh-CN"/>
              </w:rPr>
              <w:t>t</w:t>
            </w:r>
            <w:r w:rsidRPr="00451014">
              <w:rPr>
                <w:lang w:eastAsia="zh-CN"/>
              </w:rPr>
              <w:t>ext</w:t>
            </w:r>
            <w:r>
              <w:rPr>
                <w:lang w:eastAsia="zh-CN"/>
              </w:rPr>
              <w:t xml:space="preserve"> in </w:t>
            </w:r>
            <w:r w:rsidRPr="00AB5492">
              <w:rPr>
                <w:lang w:eastAsia="zh-CN"/>
              </w:rPr>
              <w:t>R2-2205621</w:t>
            </w:r>
            <w:r w:rsidRPr="00451014">
              <w:rPr>
                <w:lang w:eastAsia="zh-CN"/>
              </w:rPr>
              <w:t xml:space="preserve"> </w:t>
            </w:r>
            <w:r>
              <w:rPr>
                <w:lang w:eastAsia="zh-CN"/>
              </w:rPr>
              <w:t>is</w:t>
            </w:r>
            <w:r w:rsidRPr="00451014">
              <w:rPr>
                <w:lang w:eastAsia="zh-CN"/>
              </w:rPr>
              <w:t xml:space="preserve"> </w:t>
            </w:r>
            <w:r>
              <w:rPr>
                <w:lang w:eastAsia="zh-CN"/>
              </w:rPr>
              <w:t>preferred</w:t>
            </w:r>
            <w:r w:rsidRPr="00451014">
              <w:rPr>
                <w:lang w:eastAsia="zh-CN"/>
              </w:rPr>
              <w:t xml:space="preserve"> </w:t>
            </w:r>
            <w:r>
              <w:rPr>
                <w:lang w:eastAsia="zh-CN"/>
              </w:rPr>
              <w:t>to</w:t>
            </w:r>
            <w:r w:rsidRPr="00451014">
              <w:rPr>
                <w:lang w:eastAsia="zh-CN"/>
              </w:rPr>
              <w:t xml:space="preserve"> u</w:t>
            </w:r>
            <w:r>
              <w:rPr>
                <w:lang w:eastAsia="zh-CN"/>
              </w:rPr>
              <w:t>s.</w:t>
            </w:r>
          </w:p>
        </w:tc>
      </w:tr>
      <w:tr w:rsidR="009144F6" w:rsidRPr="00AC6EE7" w14:paraId="025CCFA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B301C2" w14:textId="0CC40BA1" w:rsidR="009144F6" w:rsidRPr="00F574B1" w:rsidRDefault="009144F6" w:rsidP="009144F6">
            <w:pPr>
              <w:pStyle w:val="TAC"/>
              <w:spacing w:before="20" w:after="20"/>
              <w:ind w:left="57" w:right="57"/>
              <w:jc w:val="left"/>
              <w:rPr>
                <w:lang w:val="en-GB" w:eastAsia="zh-CN"/>
              </w:rPr>
            </w:pPr>
            <w:r>
              <w:rPr>
                <w:lang w:val="en-GB"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6575A53" w14:textId="6C7C3738" w:rsidR="009144F6" w:rsidRDefault="009144F6" w:rsidP="009144F6">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030FCBD" w14:textId="4C8495FF" w:rsidR="009144F6" w:rsidRDefault="009144F6" w:rsidP="009144F6">
            <w:pPr>
              <w:pStyle w:val="TAC"/>
              <w:spacing w:before="20" w:after="20"/>
              <w:ind w:left="57" w:right="57"/>
              <w:jc w:val="left"/>
              <w:rPr>
                <w:lang w:eastAsia="zh-CN"/>
              </w:rPr>
            </w:pPr>
            <w:r>
              <w:rPr>
                <w:lang w:val="en-US" w:eastAsia="zh-CN"/>
              </w:rPr>
              <w:t xml:space="preserve">Agree but we are clear on change in field description of </w:t>
            </w:r>
            <w:proofErr w:type="spellStart"/>
            <w:r w:rsidRPr="0047068F">
              <w:rPr>
                <w:lang w:val="en-US" w:eastAsia="zh-CN"/>
              </w:rPr>
              <w:t>reportOnLeave</w:t>
            </w:r>
            <w:proofErr w:type="spellEnd"/>
            <w:r>
              <w:rPr>
                <w:lang w:val="en-US" w:eastAsia="zh-CN"/>
              </w:rPr>
              <w:t>.</w:t>
            </w:r>
          </w:p>
        </w:tc>
      </w:tr>
      <w:tr w:rsidR="009144F6" w:rsidRPr="00AC6EE7" w14:paraId="2FD8DC8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971036" w14:textId="11CDFA16" w:rsidR="009144F6" w:rsidRDefault="004B357F" w:rsidP="009144F6">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6755B997" w14:textId="4DDBE53E" w:rsidR="009144F6" w:rsidRDefault="004B357F" w:rsidP="009144F6">
            <w:pPr>
              <w:pStyle w:val="TAC"/>
              <w:spacing w:before="20" w:after="20"/>
              <w:ind w:left="57" w:right="57"/>
              <w:jc w:val="left"/>
              <w:rPr>
                <w:lang w:eastAsia="zh-CN"/>
              </w:rPr>
            </w:pPr>
            <w:r>
              <w:rPr>
                <w:rFonts w:hint="eastAsia"/>
                <w:lang w:eastAsia="zh-CN"/>
              </w:rPr>
              <w:t>A</w:t>
            </w:r>
            <w:r>
              <w:rPr>
                <w:lang w:eastAsia="zh-CN"/>
              </w:rPr>
              <w:t>gree</w:t>
            </w:r>
          </w:p>
        </w:tc>
        <w:tc>
          <w:tcPr>
            <w:tcW w:w="8468" w:type="dxa"/>
            <w:tcBorders>
              <w:top w:val="single" w:sz="4" w:space="0" w:color="auto"/>
              <w:left w:val="single" w:sz="4" w:space="0" w:color="auto"/>
              <w:bottom w:val="single" w:sz="4" w:space="0" w:color="auto"/>
              <w:right w:val="single" w:sz="4" w:space="0" w:color="auto"/>
            </w:tcBorders>
          </w:tcPr>
          <w:p w14:paraId="5EBDBBC2" w14:textId="77777777" w:rsidR="009144F6" w:rsidRDefault="009144F6" w:rsidP="009144F6">
            <w:pPr>
              <w:pStyle w:val="TAC"/>
              <w:spacing w:before="20" w:after="20"/>
              <w:ind w:left="57" w:right="57"/>
              <w:jc w:val="left"/>
              <w:rPr>
                <w:lang w:eastAsia="zh-CN"/>
              </w:rPr>
            </w:pPr>
          </w:p>
        </w:tc>
      </w:tr>
      <w:tr w:rsidR="009144F6" w:rsidRPr="00AC6EE7" w14:paraId="054A68B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08208"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D92ABA" w14:textId="77777777" w:rsidR="009144F6" w:rsidRDefault="009144F6" w:rsidP="009144F6">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548CF6C" w14:textId="77777777" w:rsidR="009144F6" w:rsidRDefault="009144F6" w:rsidP="009144F6">
            <w:pPr>
              <w:pStyle w:val="TAC"/>
              <w:spacing w:before="20" w:after="20"/>
              <w:ind w:left="57" w:right="57"/>
              <w:jc w:val="left"/>
              <w:rPr>
                <w:lang w:eastAsia="zh-CN"/>
              </w:rPr>
            </w:pPr>
          </w:p>
        </w:tc>
      </w:tr>
      <w:tr w:rsidR="009144F6" w:rsidRPr="00AC6EE7" w14:paraId="15BCB75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A0A993" w14:textId="77777777" w:rsidR="009144F6" w:rsidRDefault="009144F6" w:rsidP="009144F6">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38962580" w14:textId="77777777" w:rsidR="009144F6" w:rsidRDefault="009144F6" w:rsidP="009144F6">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32962B5" w14:textId="77777777" w:rsidR="009144F6" w:rsidRDefault="009144F6" w:rsidP="009144F6">
            <w:pPr>
              <w:pStyle w:val="TAC"/>
              <w:spacing w:before="20" w:after="20"/>
              <w:ind w:left="57" w:right="57"/>
              <w:jc w:val="left"/>
              <w:rPr>
                <w:lang w:eastAsia="zh-CN"/>
              </w:rPr>
            </w:pPr>
          </w:p>
        </w:tc>
      </w:tr>
      <w:tr w:rsidR="009144F6" w:rsidRPr="00AC6EE7" w14:paraId="175C40C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D22235"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76F511"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A44E4B" w14:textId="77777777" w:rsidR="009144F6" w:rsidRDefault="009144F6" w:rsidP="009144F6">
            <w:pPr>
              <w:pStyle w:val="TAC"/>
              <w:spacing w:before="20" w:after="20"/>
              <w:ind w:left="57" w:right="57"/>
              <w:jc w:val="left"/>
              <w:rPr>
                <w:color w:val="000000"/>
                <w:lang w:eastAsia="zh-CN"/>
              </w:rPr>
            </w:pPr>
          </w:p>
        </w:tc>
      </w:tr>
      <w:tr w:rsidR="009144F6" w:rsidRPr="00AC6EE7" w14:paraId="725312D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2EE319"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B0745"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E2A14E" w14:textId="77777777" w:rsidR="009144F6" w:rsidRDefault="009144F6" w:rsidP="009144F6">
            <w:pPr>
              <w:pStyle w:val="TAC"/>
              <w:spacing w:before="20" w:after="20"/>
              <w:ind w:left="57" w:right="57"/>
              <w:jc w:val="left"/>
              <w:rPr>
                <w:color w:val="000000"/>
                <w:lang w:eastAsia="zh-CN"/>
              </w:rPr>
            </w:pPr>
          </w:p>
        </w:tc>
      </w:tr>
      <w:tr w:rsidR="009144F6" w:rsidRPr="00AC6EE7" w14:paraId="78B336A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786D7" w14:textId="77777777" w:rsidR="009144F6" w:rsidRDefault="009144F6" w:rsidP="009144F6">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CCEF4C"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0526EC" w14:textId="77777777" w:rsidR="009144F6" w:rsidRDefault="009144F6" w:rsidP="009144F6">
            <w:pPr>
              <w:pStyle w:val="TAC"/>
              <w:spacing w:before="20" w:after="20"/>
              <w:ind w:left="57" w:right="57"/>
              <w:jc w:val="left"/>
              <w:rPr>
                <w:color w:val="000000"/>
                <w:lang w:eastAsia="zh-CN"/>
              </w:rPr>
            </w:pPr>
          </w:p>
        </w:tc>
      </w:tr>
      <w:tr w:rsidR="009144F6" w:rsidRPr="00AC6EE7" w14:paraId="600015D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447585"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D227D"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0117EF" w14:textId="77777777" w:rsidR="009144F6" w:rsidRDefault="009144F6" w:rsidP="009144F6">
            <w:pPr>
              <w:pStyle w:val="TAC"/>
              <w:spacing w:before="20" w:after="20"/>
              <w:ind w:left="57" w:right="57"/>
              <w:jc w:val="left"/>
              <w:rPr>
                <w:color w:val="000000"/>
                <w:lang w:eastAsia="zh-CN"/>
              </w:rPr>
            </w:pPr>
          </w:p>
        </w:tc>
      </w:tr>
      <w:tr w:rsidR="009144F6" w:rsidRPr="00AC6EE7" w14:paraId="1498EC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3007E"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46D9BC"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61BD3CB" w14:textId="77777777" w:rsidR="009144F6" w:rsidRDefault="009144F6" w:rsidP="009144F6">
            <w:pPr>
              <w:pStyle w:val="TAC"/>
              <w:spacing w:before="20" w:after="20"/>
              <w:ind w:left="57" w:right="57"/>
              <w:jc w:val="left"/>
              <w:rPr>
                <w:color w:val="000000"/>
                <w:lang w:eastAsia="zh-CN"/>
              </w:rPr>
            </w:pPr>
          </w:p>
        </w:tc>
      </w:tr>
      <w:tr w:rsidR="009144F6" w:rsidRPr="00AC6EE7" w14:paraId="37B7EB9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A4E912" w14:textId="77777777" w:rsidR="009144F6" w:rsidRDefault="009144F6" w:rsidP="009144F6">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68E2769"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68AD91D" w14:textId="77777777" w:rsidR="009144F6" w:rsidRDefault="009144F6" w:rsidP="009144F6">
            <w:pPr>
              <w:pStyle w:val="TAC"/>
              <w:spacing w:before="20" w:after="20"/>
              <w:ind w:left="57" w:right="57"/>
              <w:jc w:val="left"/>
              <w:rPr>
                <w:color w:val="000000"/>
                <w:lang w:eastAsia="zh-CN"/>
              </w:rPr>
            </w:pPr>
          </w:p>
        </w:tc>
      </w:tr>
      <w:tr w:rsidR="009144F6" w:rsidRPr="00AC6EE7" w14:paraId="2971D62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D54F87"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8C1D1"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10253F" w14:textId="77777777" w:rsidR="009144F6" w:rsidRDefault="009144F6" w:rsidP="009144F6">
            <w:pPr>
              <w:pStyle w:val="TAC"/>
              <w:spacing w:before="20" w:after="20"/>
              <w:ind w:left="57" w:right="57"/>
              <w:jc w:val="left"/>
              <w:rPr>
                <w:color w:val="000000"/>
                <w:lang w:eastAsia="zh-CN"/>
              </w:rPr>
            </w:pPr>
          </w:p>
        </w:tc>
      </w:tr>
      <w:tr w:rsidR="009144F6" w:rsidRPr="00AC6EE7" w14:paraId="20BF60CF"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F325298"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974752"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E97CDCE" w14:textId="77777777" w:rsidR="009144F6" w:rsidRDefault="009144F6" w:rsidP="009144F6">
            <w:pPr>
              <w:pStyle w:val="TAC"/>
              <w:spacing w:before="20" w:after="20"/>
              <w:ind w:left="57" w:right="57"/>
              <w:jc w:val="left"/>
              <w:rPr>
                <w:color w:val="000000"/>
                <w:lang w:eastAsia="zh-CN"/>
              </w:rPr>
            </w:pPr>
          </w:p>
        </w:tc>
      </w:tr>
      <w:tr w:rsidR="009144F6" w:rsidRPr="00AC6EE7" w14:paraId="56B9A3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F19A2C"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7B473F0"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06B86" w14:textId="77777777" w:rsidR="009144F6" w:rsidRDefault="009144F6" w:rsidP="009144F6">
            <w:pPr>
              <w:pStyle w:val="TAC"/>
              <w:spacing w:before="20" w:after="20"/>
              <w:ind w:left="57" w:right="57"/>
              <w:jc w:val="left"/>
              <w:rPr>
                <w:color w:val="000000"/>
                <w:lang w:eastAsia="zh-CN"/>
              </w:rPr>
            </w:pPr>
          </w:p>
        </w:tc>
      </w:tr>
      <w:tr w:rsidR="009144F6" w:rsidRPr="00AC6EE7" w14:paraId="54ADE25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B06252"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89EC2"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AF5072" w14:textId="77777777" w:rsidR="009144F6" w:rsidRDefault="009144F6" w:rsidP="009144F6">
            <w:pPr>
              <w:pStyle w:val="TAC"/>
              <w:spacing w:before="20" w:after="20"/>
              <w:ind w:left="57" w:right="57"/>
              <w:jc w:val="left"/>
              <w:rPr>
                <w:color w:val="000000"/>
                <w:lang w:eastAsia="zh-CN"/>
              </w:rPr>
            </w:pPr>
          </w:p>
        </w:tc>
      </w:tr>
      <w:tr w:rsidR="009144F6" w:rsidRPr="00AC6EE7" w14:paraId="66301D5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D0A435"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384A1D"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80119A" w14:textId="77777777" w:rsidR="009144F6" w:rsidRDefault="009144F6" w:rsidP="009144F6">
            <w:pPr>
              <w:pStyle w:val="TAC"/>
              <w:spacing w:before="20" w:after="20"/>
              <w:ind w:left="57" w:right="57"/>
              <w:jc w:val="left"/>
              <w:rPr>
                <w:color w:val="000000"/>
                <w:lang w:eastAsia="zh-CN"/>
              </w:rPr>
            </w:pPr>
          </w:p>
        </w:tc>
      </w:tr>
      <w:tr w:rsidR="009144F6" w:rsidRPr="00AC6EE7" w14:paraId="5F5DA65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E21E4B" w14:textId="77777777" w:rsidR="009144F6" w:rsidRDefault="009144F6" w:rsidP="009144F6">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3B109FA"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8706B" w14:textId="77777777" w:rsidR="009144F6" w:rsidRDefault="009144F6" w:rsidP="009144F6">
            <w:pPr>
              <w:pStyle w:val="TAC"/>
              <w:spacing w:before="20" w:after="20"/>
              <w:ind w:left="57" w:right="57"/>
              <w:jc w:val="left"/>
              <w:rPr>
                <w:color w:val="000000"/>
                <w:lang w:eastAsia="zh-CN"/>
              </w:rPr>
            </w:pPr>
          </w:p>
        </w:tc>
      </w:tr>
      <w:tr w:rsidR="009144F6" w:rsidRPr="00AC6EE7" w14:paraId="2C1CB9F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C33FE8" w14:textId="77777777" w:rsidR="009144F6" w:rsidRDefault="009144F6" w:rsidP="009144F6">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B777B21"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BB5E48" w14:textId="77777777" w:rsidR="009144F6" w:rsidRDefault="009144F6" w:rsidP="009144F6">
            <w:pPr>
              <w:pStyle w:val="TAC"/>
              <w:spacing w:before="20" w:after="20"/>
              <w:ind w:left="57" w:right="57"/>
              <w:jc w:val="left"/>
              <w:rPr>
                <w:color w:val="000000"/>
                <w:lang w:eastAsia="zh-CN"/>
              </w:rPr>
            </w:pPr>
          </w:p>
        </w:tc>
      </w:tr>
    </w:tbl>
    <w:p w14:paraId="6516E8FB" w14:textId="77777777" w:rsidR="003D27E7" w:rsidRPr="00AC6EE7" w:rsidRDefault="003D27E7" w:rsidP="003D27E7">
      <w:pPr>
        <w:rPr>
          <w:u w:val="single"/>
          <w:lang w:val="en-GB"/>
        </w:rPr>
      </w:pPr>
    </w:p>
    <w:p w14:paraId="3AF4E47D" w14:textId="77777777" w:rsidR="003D27E7" w:rsidRPr="00AC6EE7" w:rsidRDefault="003D27E7" w:rsidP="003D27E7">
      <w:pPr>
        <w:rPr>
          <w:lang w:val="en-GB"/>
        </w:rPr>
      </w:pPr>
    </w:p>
    <w:p w14:paraId="7ED76A12" w14:textId="77777777" w:rsidR="00155A41" w:rsidRDefault="00155A41" w:rsidP="00155A41">
      <w:pPr>
        <w:pStyle w:val="Doc-text2"/>
      </w:pPr>
    </w:p>
    <w:p w14:paraId="290D2562" w14:textId="77777777" w:rsidR="00155A41" w:rsidRDefault="00155A41" w:rsidP="00155A41">
      <w:pPr>
        <w:pStyle w:val="Doc-text2"/>
      </w:pPr>
    </w:p>
    <w:p w14:paraId="785FE95B" w14:textId="77777777" w:rsidR="00155A41" w:rsidRDefault="00155A41" w:rsidP="00155A41">
      <w:pPr>
        <w:pStyle w:val="Doc-text2"/>
        <w:pBdr>
          <w:top w:val="single" w:sz="4" w:space="1" w:color="auto"/>
          <w:left w:val="single" w:sz="4" w:space="4" w:color="auto"/>
          <w:bottom w:val="single" w:sz="4" w:space="1" w:color="auto"/>
          <w:right w:val="single" w:sz="4" w:space="4" w:color="auto"/>
        </w:pBdr>
      </w:pPr>
      <w:r>
        <w:t>Agreements:</w:t>
      </w:r>
    </w:p>
    <w:p w14:paraId="12883036" w14:textId="77777777" w:rsidR="00155A41" w:rsidRDefault="00155A41" w:rsidP="00155A41">
      <w:pPr>
        <w:pStyle w:val="Doc-text2"/>
        <w:numPr>
          <w:ilvl w:val="0"/>
          <w:numId w:val="30"/>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0DAE4DAE" w14:textId="77777777" w:rsidR="00155A41" w:rsidRPr="00524003" w:rsidRDefault="00155A41" w:rsidP="00155A41">
      <w:pPr>
        <w:pStyle w:val="Doc-text2"/>
        <w:numPr>
          <w:ilvl w:val="0"/>
          <w:numId w:val="30"/>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w:t>
      </w:r>
      <w:proofErr w:type="spellStart"/>
      <w:r w:rsidRPr="00524003">
        <w:t>neighbour</w:t>
      </w:r>
      <w:proofErr w:type="spellEnd"/>
      <w:r w:rsidRPr="00524003">
        <w:t xml:space="preserve"> cell in NTN: </w:t>
      </w:r>
    </w:p>
    <w:p w14:paraId="72E6B951"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8603F9B"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3F74D56E"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02CB8AD" w14:textId="77777777" w:rsidR="00155A41" w:rsidRDefault="00155A41" w:rsidP="00155A41">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4EB584E9"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pPr>
      <w:r>
        <w:tab/>
        <w:t xml:space="preserve">FFS how to handle the validity timer for </w:t>
      </w:r>
      <w:proofErr w:type="spellStart"/>
      <w:r>
        <w:t>neighbour</w:t>
      </w:r>
      <w:proofErr w:type="spellEnd"/>
      <w:r>
        <w:t xml:space="preserve"> cell. FFS if epoch time can be same or different. FFS about other parameters</w:t>
      </w:r>
    </w:p>
    <w:p w14:paraId="24B8C41A" w14:textId="77777777" w:rsidR="00155A41" w:rsidRPr="00524003" w:rsidRDefault="00155A41" w:rsidP="00155A41">
      <w:pPr>
        <w:pStyle w:val="Doc-text2"/>
      </w:pPr>
    </w:p>
    <w:p w14:paraId="3153E682" w14:textId="753F0848" w:rsidR="005109F1" w:rsidRDefault="002806C8" w:rsidP="002806C8">
      <w:pPr>
        <w:pStyle w:val="NormalWeb"/>
      </w:pPr>
      <w:r>
        <w:t xml:space="preserve">Further discussion seems needed before ready for TS 38.331. E.g. is </w:t>
      </w:r>
      <w:proofErr w:type="spellStart"/>
      <w:r>
        <w:t>neighborcell</w:t>
      </w:r>
      <w:proofErr w:type="spellEnd"/>
      <w:r>
        <w:t xml:space="preserve"> information in SIB</w:t>
      </w:r>
      <w:r w:rsidR="00AF706A">
        <w:t xml:space="preserve">-19? </w:t>
      </w:r>
      <w:r w:rsidR="00352E4C">
        <w:t xml:space="preserve">Can </w:t>
      </w:r>
      <w:r w:rsidR="00352E4C" w:rsidRPr="00352E4C">
        <w:t>TP in R2-2204561(Vivo)</w:t>
      </w:r>
      <w:r w:rsidR="00352E4C">
        <w:t xml:space="preserve"> be adopted? It assumed this is continued in corresponding </w:t>
      </w:r>
      <w:proofErr w:type="spellStart"/>
      <w:r w:rsidR="00352E4C">
        <w:t>offlline</w:t>
      </w:r>
      <w:proofErr w:type="spellEnd"/>
      <w:r w:rsidR="00352E4C">
        <w:t>.</w:t>
      </w:r>
    </w:p>
    <w:p w14:paraId="5049E905" w14:textId="3E7D35AA" w:rsidR="002806C8" w:rsidRDefault="002806C8" w:rsidP="003D4E78">
      <w:pPr>
        <w:pStyle w:val="NormalWeb"/>
        <w:ind w:left="1620"/>
      </w:pPr>
    </w:p>
    <w:p w14:paraId="0467D6BB" w14:textId="77777777" w:rsidR="008E68BC" w:rsidRPr="00134FC3" w:rsidRDefault="008E68BC" w:rsidP="008E68BC"/>
    <w:p w14:paraId="1EA577DC" w14:textId="0E9D495B" w:rsidR="008E68BC" w:rsidRDefault="008E68BC" w:rsidP="008E68BC">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Phase 2 on RILs</w:t>
      </w:r>
      <w:r w:rsidR="004D37F3">
        <w:rPr>
          <w:rFonts w:eastAsia="SimSun"/>
        </w:rPr>
        <w:t xml:space="preserve"> E017, V320, L011, H801</w:t>
      </w:r>
    </w:p>
    <w:p w14:paraId="4CF4080A" w14:textId="77777777" w:rsidR="008E68BC" w:rsidRDefault="008E68BC" w:rsidP="008E68BC">
      <w:pPr>
        <w:pStyle w:val="Comments"/>
        <w:numPr>
          <w:ilvl w:val="0"/>
          <w:numId w:val="0"/>
        </w:numPr>
        <w:ind w:left="432"/>
      </w:pPr>
    </w:p>
    <w:p w14:paraId="64809438" w14:textId="77777777" w:rsidR="002806C8" w:rsidRDefault="002806C8" w:rsidP="003D4E78">
      <w:pPr>
        <w:pStyle w:val="NormalWeb"/>
        <w:ind w:left="1620"/>
      </w:pPr>
    </w:p>
    <w:p w14:paraId="50412AFE" w14:textId="6ED965E9" w:rsidR="009B5CD4" w:rsidRPr="00410B3E" w:rsidRDefault="004D37F3" w:rsidP="00C934F7">
      <w:pPr>
        <w:pStyle w:val="Heading2"/>
        <w:overflowPunct/>
        <w:autoSpaceDE/>
        <w:autoSpaceDN/>
        <w:adjustRightInd/>
        <w:spacing w:line="259" w:lineRule="auto"/>
        <w:ind w:left="1134" w:hanging="1134"/>
        <w:jc w:val="both"/>
        <w:textAlignment w:val="auto"/>
      </w:pPr>
      <w:r>
        <w:t>4</w:t>
      </w:r>
      <w:r w:rsidR="00FE5A92">
        <w:t xml:space="preserve">.1 </w:t>
      </w:r>
      <w:r w:rsidR="009B5CD4">
        <w:t xml:space="preserve">E017 </w:t>
      </w:r>
      <w:r w:rsidR="00FF023C">
        <w:t xml:space="preserve">Configuration of number of tracking area </w:t>
      </w:r>
      <w:r w:rsidR="00FF023C" w:rsidRPr="00C934F7">
        <w:rPr>
          <w:rFonts w:eastAsia="SimSun" w:cs="Times New Roman"/>
          <w:szCs w:val="20"/>
          <w:lang w:eastAsia="en-US"/>
        </w:rPr>
        <w:t>codes</w:t>
      </w:r>
      <w:r w:rsidR="00FF023C">
        <w:t xml:space="preserve"> across PLMNs</w:t>
      </w:r>
    </w:p>
    <w:p w14:paraId="261F6093" w14:textId="126C1406" w:rsidR="00FA7577" w:rsidRDefault="00976864" w:rsidP="00976864">
      <w:pPr>
        <w:pStyle w:val="NormalWeb"/>
        <w:rPr>
          <w:rFonts w:eastAsia="SimSun"/>
          <w:i/>
          <w:noProof/>
        </w:rPr>
      </w:pPr>
      <w:r>
        <w:rPr>
          <w:lang w:val="en-GB"/>
        </w:rPr>
        <w:t xml:space="preserve">Below is an </w:t>
      </w:r>
      <w:r w:rsidRPr="00976864">
        <w:rPr>
          <w:highlight w:val="yellow"/>
          <w:lang w:val="en-GB"/>
        </w:rPr>
        <w:t>updated suggestion</w:t>
      </w:r>
      <w:r>
        <w:rPr>
          <w:lang w:val="en-GB"/>
        </w:rPr>
        <w:t xml:space="preserve"> for revisions for </w:t>
      </w:r>
      <w:r w:rsidRPr="00740BCD">
        <w:rPr>
          <w:rFonts w:eastAsia="SimSun"/>
          <w:i/>
          <w:noProof/>
        </w:rPr>
        <w:t>PLMN-IdentityInfoList</w:t>
      </w:r>
      <w:r>
        <w:rPr>
          <w:rFonts w:eastAsia="SimSun"/>
          <w:i/>
          <w:noProof/>
        </w:rPr>
        <w:t>.</w:t>
      </w:r>
    </w:p>
    <w:p w14:paraId="5748F807" w14:textId="77777777" w:rsidR="00976864" w:rsidRPr="00AC6EE7" w:rsidRDefault="00976864" w:rsidP="00976864">
      <w:pPr>
        <w:pStyle w:val="NormalWeb"/>
        <w:rPr>
          <w:lang w:val="en-GB"/>
        </w:rPr>
      </w:pPr>
    </w:p>
    <w:p w14:paraId="1CC8C0A5" w14:textId="77777777" w:rsidR="00FA7577" w:rsidRPr="00740BCD" w:rsidRDefault="00FA7577" w:rsidP="00FA7577">
      <w:pPr>
        <w:pStyle w:val="Heading4"/>
        <w:rPr>
          <w:rFonts w:eastAsia="SimSun"/>
        </w:rPr>
      </w:pPr>
      <w:bookmarkStart w:id="119" w:name="_Toc100930220"/>
      <w:r w:rsidRPr="00740BCD">
        <w:rPr>
          <w:rFonts w:eastAsia="SimSun"/>
        </w:rPr>
        <w:t>–</w:t>
      </w:r>
      <w:r w:rsidRPr="00740BCD">
        <w:rPr>
          <w:rFonts w:eastAsia="SimSun"/>
        </w:rPr>
        <w:tab/>
      </w:r>
      <w:r w:rsidRPr="00740BCD">
        <w:rPr>
          <w:rFonts w:eastAsia="SimSun"/>
          <w:i/>
          <w:noProof/>
        </w:rPr>
        <w:t>PLMN-IdentityInfoList</w:t>
      </w:r>
      <w:bookmarkEnd w:id="119"/>
    </w:p>
    <w:p w14:paraId="5C933A3A" w14:textId="77777777" w:rsidR="00FA7577" w:rsidRPr="00AC6EE7" w:rsidRDefault="00FA7577" w:rsidP="00FA7577">
      <w:pPr>
        <w:rPr>
          <w:lang w:val="en-GB"/>
        </w:rPr>
      </w:pPr>
      <w:r w:rsidRPr="00AC6EE7">
        <w:rPr>
          <w:lang w:val="en-GB"/>
        </w:rPr>
        <w:t xml:space="preserve">The IE </w:t>
      </w:r>
      <w:r w:rsidRPr="00AC6EE7">
        <w:rPr>
          <w:i/>
          <w:lang w:val="en-GB"/>
        </w:rPr>
        <w:t>PLMN-</w:t>
      </w:r>
      <w:proofErr w:type="spellStart"/>
      <w:r w:rsidRPr="00AC6EE7">
        <w:rPr>
          <w:i/>
          <w:lang w:val="en-GB"/>
        </w:rPr>
        <w:t>IdentityInfoList</w:t>
      </w:r>
      <w:proofErr w:type="spellEnd"/>
      <w:r w:rsidRPr="00AC6EE7">
        <w:rPr>
          <w:i/>
          <w:lang w:val="en-GB"/>
        </w:rPr>
        <w:t xml:space="preserve"> </w:t>
      </w:r>
      <w:r w:rsidRPr="00AC6EE7">
        <w:rPr>
          <w:lang w:val="en-GB"/>
        </w:rPr>
        <w:t>includes a list of PLMN identity information.</w:t>
      </w:r>
    </w:p>
    <w:p w14:paraId="172DBD6E" w14:textId="77777777" w:rsidR="00FA7577" w:rsidRPr="00740BCD" w:rsidRDefault="00FA7577" w:rsidP="00FA7577">
      <w:pPr>
        <w:pStyle w:val="TH"/>
      </w:pPr>
      <w:r w:rsidRPr="00740BCD">
        <w:rPr>
          <w:bCs/>
          <w:i/>
          <w:iCs/>
        </w:rPr>
        <w:t>PLMN-</w:t>
      </w:r>
      <w:proofErr w:type="spellStart"/>
      <w:r w:rsidRPr="00740BCD">
        <w:rPr>
          <w:bCs/>
          <w:i/>
          <w:iCs/>
        </w:rPr>
        <w:t>IdentityInfoList</w:t>
      </w:r>
      <w:proofErr w:type="spellEnd"/>
      <w:r w:rsidRPr="00740BCD">
        <w:t xml:space="preserve"> information element</w:t>
      </w:r>
    </w:p>
    <w:p w14:paraId="50C8F030" w14:textId="77777777" w:rsidR="00FA7577" w:rsidRPr="00740BCD" w:rsidRDefault="00FA7577" w:rsidP="00FA7577">
      <w:pPr>
        <w:pStyle w:val="PL"/>
        <w:rPr>
          <w:color w:val="808080"/>
        </w:rPr>
      </w:pPr>
      <w:r w:rsidRPr="00740BCD">
        <w:rPr>
          <w:color w:val="808080"/>
        </w:rPr>
        <w:t>-- ASN1START</w:t>
      </w:r>
    </w:p>
    <w:p w14:paraId="47B3495D" w14:textId="77777777" w:rsidR="00FA7577" w:rsidRPr="00740BCD" w:rsidRDefault="00FA7577" w:rsidP="00FA7577">
      <w:pPr>
        <w:pStyle w:val="PL"/>
        <w:rPr>
          <w:color w:val="808080"/>
        </w:rPr>
      </w:pPr>
      <w:r w:rsidRPr="00740BCD">
        <w:rPr>
          <w:color w:val="808080"/>
        </w:rPr>
        <w:t>-- TAG-PLMN-IDENTITYINFOLIST-START</w:t>
      </w:r>
    </w:p>
    <w:p w14:paraId="44124C27" w14:textId="77777777" w:rsidR="00FA7577" w:rsidRPr="00740BCD" w:rsidRDefault="00FA7577" w:rsidP="00FA7577">
      <w:pPr>
        <w:pStyle w:val="PL"/>
      </w:pPr>
    </w:p>
    <w:p w14:paraId="0D004611" w14:textId="77777777" w:rsidR="00FA7577" w:rsidRPr="00740BCD" w:rsidRDefault="00FA7577" w:rsidP="00FA7577">
      <w:pPr>
        <w:pStyle w:val="PL"/>
      </w:pPr>
      <w:r w:rsidRPr="00740BCD">
        <w:t xml:space="preserve">PLMN-IdentityInfoList ::=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PLMN-IdentityInfo</w:t>
      </w:r>
    </w:p>
    <w:p w14:paraId="5E8CC21B" w14:textId="77777777" w:rsidR="00FA7577" w:rsidRPr="00740BCD" w:rsidRDefault="00FA7577" w:rsidP="00FA7577">
      <w:pPr>
        <w:pStyle w:val="PL"/>
      </w:pPr>
    </w:p>
    <w:p w14:paraId="58FF6E08" w14:textId="77777777" w:rsidR="00FA7577" w:rsidRPr="00740BCD" w:rsidRDefault="00FA7577" w:rsidP="00FA7577">
      <w:pPr>
        <w:pStyle w:val="PL"/>
      </w:pPr>
      <w:r w:rsidRPr="00740BCD">
        <w:t xml:space="preserve">PLMN-IdentityInfo ::=                   </w:t>
      </w:r>
      <w:r w:rsidRPr="00740BCD">
        <w:rPr>
          <w:color w:val="993366"/>
        </w:rPr>
        <w:t>SEQUENCE</w:t>
      </w:r>
      <w:r w:rsidRPr="00740BCD">
        <w:t xml:space="preserve"> {</w:t>
      </w:r>
    </w:p>
    <w:p w14:paraId="5A2D1C25" w14:textId="77777777" w:rsidR="00FA7577" w:rsidRPr="00740BCD" w:rsidRDefault="00FA7577" w:rsidP="00FA7577">
      <w:pPr>
        <w:pStyle w:val="PL"/>
      </w:pPr>
      <w:r w:rsidRPr="00740BCD">
        <w:t xml:space="preserve">    plmn-IdentityList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w:t>
      </w:r>
    </w:p>
    <w:p w14:paraId="0F9D9F38" w14:textId="77777777" w:rsidR="00FA7577" w:rsidRPr="00740BCD" w:rsidRDefault="00FA7577" w:rsidP="00FA7577">
      <w:pPr>
        <w:pStyle w:val="PL"/>
        <w:rPr>
          <w:color w:val="808080"/>
        </w:rPr>
      </w:pPr>
      <w:r w:rsidRPr="00740BCD">
        <w:t xml:space="preserve">    trackingAreaCode                        TrackingAreaCode                                            </w:t>
      </w:r>
      <w:r w:rsidRPr="00740BCD">
        <w:rPr>
          <w:color w:val="993366"/>
        </w:rPr>
        <w:t>OPTIONAL</w:t>
      </w:r>
      <w:r w:rsidRPr="00740BCD">
        <w:t xml:space="preserve">,       </w:t>
      </w:r>
      <w:r w:rsidRPr="00740BCD">
        <w:rPr>
          <w:color w:val="808080"/>
        </w:rPr>
        <w:t>-- Need R</w:t>
      </w:r>
    </w:p>
    <w:p w14:paraId="2CF1F0C6" w14:textId="77777777" w:rsidR="00FA7577" w:rsidRPr="00740BCD" w:rsidRDefault="00FA7577" w:rsidP="00FA7577">
      <w:pPr>
        <w:pStyle w:val="PL"/>
        <w:rPr>
          <w:color w:val="808080"/>
        </w:rPr>
      </w:pPr>
      <w:r w:rsidRPr="00740BCD">
        <w:t xml:space="preserve">    ranac                                   RAN-AreaCode                                                </w:t>
      </w:r>
      <w:r w:rsidRPr="00740BCD">
        <w:rPr>
          <w:color w:val="993366"/>
        </w:rPr>
        <w:t>OPTIONAL</w:t>
      </w:r>
      <w:r w:rsidRPr="00740BCD">
        <w:t xml:space="preserve">,       </w:t>
      </w:r>
      <w:r w:rsidRPr="00740BCD">
        <w:rPr>
          <w:color w:val="808080"/>
        </w:rPr>
        <w:t>-- Need R</w:t>
      </w:r>
    </w:p>
    <w:p w14:paraId="58AEB611" w14:textId="77777777" w:rsidR="00FA7577" w:rsidRPr="00740BCD" w:rsidRDefault="00FA7577" w:rsidP="00FA7577">
      <w:pPr>
        <w:pStyle w:val="PL"/>
      </w:pPr>
      <w:r w:rsidRPr="00740BCD">
        <w:t xml:space="preserve">    cellIdentity                            CellIdentity,</w:t>
      </w:r>
    </w:p>
    <w:p w14:paraId="418B97B9" w14:textId="77777777" w:rsidR="00FA7577" w:rsidRPr="00740BCD" w:rsidRDefault="00FA7577" w:rsidP="00FA7577">
      <w:pPr>
        <w:pStyle w:val="PL"/>
      </w:pPr>
      <w:r w:rsidRPr="00740BCD">
        <w:t xml:space="preserve">    cellReservedForOperatorUse              </w:t>
      </w:r>
      <w:r w:rsidRPr="00740BCD">
        <w:rPr>
          <w:color w:val="993366"/>
        </w:rPr>
        <w:t>ENUMERATED</w:t>
      </w:r>
      <w:r w:rsidRPr="00740BCD">
        <w:t xml:space="preserve"> {reserved, notReserved},</w:t>
      </w:r>
    </w:p>
    <w:p w14:paraId="23485D1D" w14:textId="77777777" w:rsidR="00FA7577" w:rsidRPr="00740BCD" w:rsidRDefault="00FA7577" w:rsidP="00FA7577">
      <w:pPr>
        <w:pStyle w:val="PL"/>
      </w:pPr>
      <w:r w:rsidRPr="00740BCD">
        <w:t xml:space="preserve">    ...,</w:t>
      </w:r>
    </w:p>
    <w:p w14:paraId="2A28F143" w14:textId="77777777" w:rsidR="00FA7577" w:rsidRPr="00740BCD" w:rsidRDefault="00FA7577" w:rsidP="00FA7577">
      <w:pPr>
        <w:pStyle w:val="PL"/>
      </w:pPr>
      <w:r w:rsidRPr="00740BCD">
        <w:t xml:space="preserve">    [[</w:t>
      </w:r>
    </w:p>
    <w:p w14:paraId="7FBC5501" w14:textId="77777777" w:rsidR="00FA7577" w:rsidRPr="00740BCD" w:rsidRDefault="00FA7577" w:rsidP="00FA7577">
      <w:pPr>
        <w:pStyle w:val="PL"/>
        <w:rPr>
          <w:color w:val="808080"/>
        </w:rPr>
      </w:pPr>
      <w:r w:rsidRPr="00740BCD">
        <w:t xml:space="preserve">    iab-Support-r16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S</w:t>
      </w:r>
    </w:p>
    <w:p w14:paraId="7715F402" w14:textId="77777777" w:rsidR="00FA7577" w:rsidRPr="00740BCD" w:rsidRDefault="00FA7577" w:rsidP="00FA7577">
      <w:pPr>
        <w:pStyle w:val="PL"/>
      </w:pPr>
      <w:r w:rsidRPr="00740BCD">
        <w:t xml:space="preserve">    ]],</w:t>
      </w:r>
    </w:p>
    <w:p w14:paraId="203ED941" w14:textId="77777777" w:rsidR="00FA7577" w:rsidRPr="00740BCD" w:rsidRDefault="00FA7577" w:rsidP="00FA7577">
      <w:pPr>
        <w:pStyle w:val="PL"/>
      </w:pPr>
      <w:r w:rsidRPr="00740BCD">
        <w:t xml:space="preserve">    [[</w:t>
      </w:r>
    </w:p>
    <w:p w14:paraId="26215514" w14:textId="77777777" w:rsidR="00FA7577" w:rsidRPr="00740BCD" w:rsidRDefault="00FA7577" w:rsidP="00FA7577">
      <w:pPr>
        <w:pStyle w:val="PL"/>
        <w:rPr>
          <w:color w:val="808080"/>
        </w:rPr>
      </w:pPr>
      <w:r w:rsidRPr="00740BCD">
        <w:t xml:space="preserve">    trackingAreaList-r17                </w:t>
      </w:r>
      <w:r w:rsidRPr="00740BCD">
        <w:rPr>
          <w:color w:val="993366"/>
        </w:rPr>
        <w:t>SEQUENCE</w:t>
      </w:r>
      <w:r w:rsidRPr="00740BCD">
        <w:t xml:space="preserve"> (</w:t>
      </w:r>
      <w:r w:rsidRPr="00740BCD">
        <w:rPr>
          <w:color w:val="993366"/>
        </w:rPr>
        <w:t>SIZE</w:t>
      </w:r>
      <w:r w:rsidRPr="00740BCD">
        <w:t xml:space="preserve"> (1..maxTAC-r17))</w:t>
      </w:r>
      <w:r w:rsidRPr="00740BCD">
        <w:rPr>
          <w:color w:val="993366"/>
        </w:rPr>
        <w:t xml:space="preserve"> OF</w:t>
      </w:r>
      <w:r w:rsidRPr="00740BCD">
        <w:t xml:space="preserve"> TrackingAreaCode             </w:t>
      </w:r>
      <w:r w:rsidRPr="00740BCD">
        <w:rPr>
          <w:color w:val="993366"/>
        </w:rPr>
        <w:t>OPTIONAL</w:t>
      </w:r>
      <w:r w:rsidRPr="00740BCD">
        <w:t xml:space="preserve">       </w:t>
      </w:r>
      <w:r w:rsidRPr="00740BCD">
        <w:rPr>
          <w:color w:val="808080"/>
        </w:rPr>
        <w:t>-- Need R</w:t>
      </w:r>
    </w:p>
    <w:p w14:paraId="67C99829" w14:textId="77777777" w:rsidR="00FA7577" w:rsidRPr="00740BCD" w:rsidRDefault="00FA7577" w:rsidP="00FA7577">
      <w:pPr>
        <w:pStyle w:val="PL"/>
      </w:pPr>
      <w:r w:rsidRPr="00740BCD">
        <w:t xml:space="preserve">    ]]</w:t>
      </w:r>
    </w:p>
    <w:p w14:paraId="3BDF4A11" w14:textId="77777777" w:rsidR="00FA7577" w:rsidRPr="00740BCD" w:rsidRDefault="00FA7577" w:rsidP="00FA7577">
      <w:pPr>
        <w:pStyle w:val="PL"/>
      </w:pPr>
      <w:r w:rsidRPr="00740BCD">
        <w:t>}</w:t>
      </w:r>
    </w:p>
    <w:p w14:paraId="00293A9B" w14:textId="77777777" w:rsidR="00FA7577" w:rsidRPr="00740BCD" w:rsidRDefault="00FA7577" w:rsidP="00FA7577">
      <w:pPr>
        <w:pStyle w:val="PL"/>
        <w:rPr>
          <w:color w:val="808080"/>
        </w:rPr>
      </w:pPr>
      <w:r w:rsidRPr="00740BCD">
        <w:rPr>
          <w:color w:val="808080"/>
        </w:rPr>
        <w:t>-- TAG-PLMN-IDENTITYINFOLIST-STOP</w:t>
      </w:r>
    </w:p>
    <w:p w14:paraId="48BA0A46" w14:textId="77777777" w:rsidR="00FA7577" w:rsidRPr="00740BCD" w:rsidRDefault="00FA7577" w:rsidP="00FA7577">
      <w:pPr>
        <w:pStyle w:val="PL"/>
        <w:rPr>
          <w:rFonts w:eastAsia="SimSun"/>
          <w:color w:val="808080"/>
        </w:rPr>
      </w:pPr>
      <w:r w:rsidRPr="00740BCD">
        <w:rPr>
          <w:color w:val="808080"/>
        </w:rPr>
        <w:t>-- ASN1STOP</w:t>
      </w:r>
    </w:p>
    <w:p w14:paraId="24290197" w14:textId="77777777" w:rsidR="00FA7577" w:rsidRPr="00740BCD" w:rsidRDefault="00FA7577" w:rsidP="00FA7577"/>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FA7577" w:rsidRPr="00740BCD" w14:paraId="20330616" w14:textId="77777777" w:rsidTr="00FA7577">
        <w:trPr>
          <w:trHeight w:val="383"/>
        </w:trPr>
        <w:tc>
          <w:tcPr>
            <w:tcW w:w="9882" w:type="dxa"/>
            <w:tcBorders>
              <w:top w:val="single" w:sz="4" w:space="0" w:color="auto"/>
              <w:left w:val="single" w:sz="4" w:space="0" w:color="auto"/>
              <w:bottom w:val="single" w:sz="4" w:space="0" w:color="auto"/>
              <w:right w:val="single" w:sz="4" w:space="0" w:color="auto"/>
            </w:tcBorders>
            <w:hideMark/>
          </w:tcPr>
          <w:p w14:paraId="542EBDC5" w14:textId="77777777" w:rsidR="00FA7577" w:rsidRPr="00740BCD" w:rsidRDefault="00FA7577" w:rsidP="00FC334E">
            <w:pPr>
              <w:pStyle w:val="TAH"/>
              <w:rPr>
                <w:lang w:eastAsia="sv-SE"/>
              </w:rPr>
            </w:pPr>
            <w:r w:rsidRPr="00740BCD">
              <w:rPr>
                <w:i/>
                <w:lang w:eastAsia="sv-SE"/>
              </w:rPr>
              <w:lastRenderedPageBreak/>
              <w:t>PLMN-</w:t>
            </w:r>
            <w:proofErr w:type="spellStart"/>
            <w:r w:rsidRPr="00740BCD">
              <w:rPr>
                <w:i/>
                <w:lang w:eastAsia="sv-SE"/>
              </w:rPr>
              <w:t>IdentityInfo</w:t>
            </w:r>
            <w:proofErr w:type="spellEnd"/>
            <w:r w:rsidRPr="00740BCD">
              <w:rPr>
                <w:i/>
                <w:lang w:eastAsia="sv-SE"/>
              </w:rPr>
              <w:t xml:space="preserve"> </w:t>
            </w:r>
            <w:r w:rsidRPr="00740BCD">
              <w:rPr>
                <w:lang w:eastAsia="sv-SE"/>
              </w:rPr>
              <w:t>field descriptions</w:t>
            </w:r>
          </w:p>
        </w:tc>
      </w:tr>
      <w:tr w:rsidR="00FA7577" w:rsidRPr="00740BCD" w14:paraId="3D37EF59" w14:textId="77777777" w:rsidTr="00FA7577">
        <w:trPr>
          <w:trHeight w:val="777"/>
        </w:trPr>
        <w:tc>
          <w:tcPr>
            <w:tcW w:w="9882" w:type="dxa"/>
            <w:tcBorders>
              <w:top w:val="single" w:sz="4" w:space="0" w:color="auto"/>
              <w:left w:val="single" w:sz="4" w:space="0" w:color="auto"/>
              <w:bottom w:val="single" w:sz="4" w:space="0" w:color="auto"/>
              <w:right w:val="single" w:sz="4" w:space="0" w:color="auto"/>
            </w:tcBorders>
            <w:hideMark/>
          </w:tcPr>
          <w:p w14:paraId="607D3376" w14:textId="77777777" w:rsidR="00FA7577" w:rsidRPr="00740BCD" w:rsidRDefault="00FA7577" w:rsidP="00FC334E">
            <w:pPr>
              <w:pStyle w:val="TAL"/>
              <w:rPr>
                <w:lang w:eastAsia="sv-SE"/>
              </w:rPr>
            </w:pPr>
            <w:proofErr w:type="spellStart"/>
            <w:r w:rsidRPr="00740BCD">
              <w:rPr>
                <w:b/>
                <w:i/>
                <w:lang w:eastAsia="sv-SE"/>
              </w:rPr>
              <w:t>cellReservedForOperatorUse</w:t>
            </w:r>
            <w:proofErr w:type="spellEnd"/>
          </w:p>
          <w:p w14:paraId="3E2C1BEC" w14:textId="77777777" w:rsidR="00FA7577" w:rsidRPr="00740BCD" w:rsidRDefault="00FA7577" w:rsidP="00FC334E">
            <w:pPr>
              <w:pStyle w:val="TAL"/>
              <w:rPr>
                <w:lang w:eastAsia="sv-SE"/>
              </w:rPr>
            </w:pPr>
            <w:r w:rsidRPr="00740BCD">
              <w:rPr>
                <w:lang w:eastAsia="sv-SE"/>
              </w:rPr>
              <w:t>Indicates whether the cell is reserved for operator use (per PLMN), as defined in TS 38.304 [20].</w:t>
            </w:r>
            <w:r w:rsidRPr="00740BCD">
              <w:t xml:space="preserve"> This field is ignored by IAB-MT.</w:t>
            </w:r>
          </w:p>
        </w:tc>
      </w:tr>
      <w:tr w:rsidR="00FA7577" w:rsidRPr="00AC6EE7" w14:paraId="1E28159E"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25E5EF2B" w14:textId="77777777" w:rsidR="00FA7577" w:rsidRPr="00740BCD" w:rsidRDefault="00FA7577" w:rsidP="00FC334E">
            <w:pPr>
              <w:pStyle w:val="TAL"/>
              <w:rPr>
                <w:b/>
                <w:bCs/>
                <w:i/>
                <w:iCs/>
              </w:rPr>
            </w:pPr>
            <w:proofErr w:type="spellStart"/>
            <w:r w:rsidRPr="00740BCD">
              <w:rPr>
                <w:b/>
                <w:bCs/>
                <w:i/>
                <w:iCs/>
              </w:rPr>
              <w:t>iab</w:t>
            </w:r>
            <w:proofErr w:type="spellEnd"/>
            <w:r w:rsidRPr="00740BCD">
              <w:rPr>
                <w:b/>
                <w:bCs/>
                <w:i/>
                <w:iCs/>
              </w:rPr>
              <w:t>-Support</w:t>
            </w:r>
          </w:p>
          <w:p w14:paraId="01150331" w14:textId="77777777" w:rsidR="00FA7577" w:rsidRPr="00740BCD" w:rsidRDefault="00FA7577" w:rsidP="00FC334E">
            <w:pPr>
              <w:pStyle w:val="TAL"/>
              <w:rPr>
                <w:lang w:eastAsia="sv-SE"/>
              </w:rPr>
            </w:pPr>
            <w:r w:rsidRPr="00740BCD">
              <w:rPr>
                <w:lang w:eastAsia="sv-SE"/>
              </w:rPr>
              <w:t>This field combines both the support of IAB and the cell status for IAB. If the field is present, the cell supports IAB and the cell is also considered as a candidate</w:t>
            </w:r>
            <w:r w:rsidRPr="00740BCD">
              <w:t xml:space="preserve"> for cell (re)selection</w:t>
            </w:r>
            <w:r w:rsidRPr="00740BCD">
              <w:rPr>
                <w:lang w:eastAsia="sv-SE"/>
              </w:rPr>
              <w:t xml:space="preserve"> for IAB-node; if the field is absent, the cell does not support IAB and/or the cell is barred for IAB-node.</w:t>
            </w:r>
          </w:p>
        </w:tc>
      </w:tr>
      <w:tr w:rsidR="00FA7577" w:rsidRPr="00AC6EE7" w14:paraId="309AA8DF"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02D20553" w14:textId="77777777" w:rsidR="00FA7577" w:rsidRPr="00740BCD" w:rsidRDefault="00FA7577" w:rsidP="00FC334E">
            <w:pPr>
              <w:pStyle w:val="TAL"/>
              <w:rPr>
                <w:b/>
                <w:bCs/>
                <w:i/>
                <w:iCs/>
                <w:lang w:eastAsia="sv-SE"/>
              </w:rPr>
            </w:pPr>
            <w:proofErr w:type="spellStart"/>
            <w:r w:rsidRPr="00740BCD">
              <w:rPr>
                <w:b/>
                <w:bCs/>
                <w:i/>
                <w:iCs/>
                <w:lang w:eastAsia="sv-SE"/>
              </w:rPr>
              <w:t>trackingAreaCode</w:t>
            </w:r>
            <w:proofErr w:type="spellEnd"/>
          </w:p>
          <w:p w14:paraId="4E230599" w14:textId="74745235" w:rsidR="00FA7577" w:rsidRPr="00740BCD" w:rsidRDefault="00FA7577" w:rsidP="00FC334E">
            <w:pPr>
              <w:pStyle w:val="TAL"/>
              <w:rPr>
                <w:b/>
                <w:i/>
                <w:lang w:eastAsia="sv-SE"/>
              </w:rPr>
            </w:pPr>
            <w:r w:rsidRPr="00740BCD">
              <w:rPr>
                <w:lang w:eastAsia="sv-SE"/>
              </w:rPr>
              <w:t xml:space="preserve">Indicates Tracking Area Code to which the cell indicated by </w:t>
            </w:r>
            <w:proofErr w:type="spellStart"/>
            <w:r w:rsidRPr="00740BCD">
              <w:rPr>
                <w:i/>
                <w:lang w:eastAsia="sv-SE"/>
              </w:rPr>
              <w:t>cellIdentity</w:t>
            </w:r>
            <w:proofErr w:type="spellEnd"/>
            <w:r w:rsidRPr="00740BCD">
              <w:rPr>
                <w:lang w:eastAsia="sv-SE"/>
              </w:rPr>
              <w:t xml:space="preserve"> field belongs. The absence of the field indicates that the cell only supports </w:t>
            </w:r>
            <w:proofErr w:type="spellStart"/>
            <w:r w:rsidRPr="00740BCD">
              <w:rPr>
                <w:lang w:eastAsia="sv-SE"/>
              </w:rPr>
              <w:t>PSCell</w:t>
            </w:r>
            <w:proofErr w:type="spellEnd"/>
            <w:r w:rsidRPr="00740BCD">
              <w:rPr>
                <w:lang w:eastAsia="sv-SE"/>
              </w:rPr>
              <w:t>/</w:t>
            </w:r>
            <w:proofErr w:type="spellStart"/>
            <w:r w:rsidRPr="00740BCD">
              <w:rPr>
                <w:lang w:eastAsia="sv-SE"/>
              </w:rPr>
              <w:t>SCell</w:t>
            </w:r>
            <w:proofErr w:type="spellEnd"/>
            <w:r w:rsidRPr="00740BCD">
              <w:rPr>
                <w:lang w:eastAsia="sv-SE"/>
              </w:rPr>
              <w:t xml:space="preserve"> functionality (per PLMN)</w:t>
            </w:r>
            <w:ins w:id="120" w:author="RAN2#118" w:date="2022-05-11T20:22:00Z">
              <w:r w:rsidR="00FA1CA4">
                <w:rPr>
                  <w:lang w:val="fi-FI" w:eastAsia="sv-SE"/>
                </w:rPr>
                <w:t xml:space="preserve"> or</w:t>
              </w:r>
            </w:ins>
            <w:ins w:id="121" w:author="RAN2#118" w:date="2022-05-11T20:23:00Z">
              <w:r w:rsidR="00FA1CA4">
                <w:rPr>
                  <w:lang w:val="fi-FI" w:eastAsia="sv-SE"/>
                </w:rPr>
                <w:t xml:space="preserve"> is an NTN cell</w:t>
              </w:r>
            </w:ins>
            <w:r w:rsidRPr="00740BCD">
              <w:rPr>
                <w:lang w:eastAsia="sv-SE"/>
              </w:rPr>
              <w:t>.</w:t>
            </w:r>
          </w:p>
        </w:tc>
      </w:tr>
      <w:tr w:rsidR="00FA7577" w:rsidRPr="00AC6EE7" w14:paraId="5C8721B4"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384D437C" w14:textId="77777777" w:rsidR="00FA7577" w:rsidRPr="00740BCD" w:rsidRDefault="00FA7577" w:rsidP="00FC334E">
            <w:pPr>
              <w:pStyle w:val="TAL"/>
              <w:rPr>
                <w:b/>
                <w:bCs/>
                <w:i/>
                <w:iCs/>
                <w:lang w:eastAsia="sv-SE"/>
              </w:rPr>
            </w:pPr>
            <w:proofErr w:type="spellStart"/>
            <w:r w:rsidRPr="00740BCD">
              <w:rPr>
                <w:b/>
                <w:bCs/>
                <w:i/>
                <w:iCs/>
                <w:lang w:eastAsia="sv-SE"/>
              </w:rPr>
              <w:t>trackingAreaList</w:t>
            </w:r>
            <w:proofErr w:type="spellEnd"/>
          </w:p>
          <w:p w14:paraId="0722C909" w14:textId="73D803B9" w:rsidR="00FA7577" w:rsidRPr="00740BCD" w:rsidRDefault="00FA7577" w:rsidP="00FC334E">
            <w:pPr>
              <w:pStyle w:val="TAL"/>
              <w:rPr>
                <w:lang w:eastAsia="sv-SE"/>
              </w:rPr>
            </w:pPr>
            <w:r w:rsidRPr="00740BCD">
              <w:rPr>
                <w:lang w:eastAsia="sv-SE"/>
              </w:rPr>
              <w:t xml:space="preserve">List of Tracking Areas to which the cell indicated by </w:t>
            </w:r>
            <w:proofErr w:type="spellStart"/>
            <w:r w:rsidRPr="00740BCD">
              <w:rPr>
                <w:i/>
                <w:iCs/>
                <w:lang w:eastAsia="sv-SE"/>
              </w:rPr>
              <w:t>cellIdentity</w:t>
            </w:r>
            <w:proofErr w:type="spellEnd"/>
            <w:r w:rsidRPr="00740BCD">
              <w:rPr>
                <w:lang w:eastAsia="sv-SE"/>
              </w:rPr>
              <w:t xml:space="preserve"> field belongs. If this field is present, </w:t>
            </w:r>
            <w:ins w:id="122" w:author="CR_Rapp(HelkaLiina)" w:date="2022-04-28T10:42:00Z">
              <w:r>
                <w:t>network does not configure</w:t>
              </w:r>
              <w:r w:rsidRPr="00740BCD" w:rsidDel="007277D4">
                <w:rPr>
                  <w:lang w:eastAsia="sv-SE"/>
                </w:rPr>
                <w:t xml:space="preserve"> </w:t>
              </w:r>
            </w:ins>
            <w:del w:id="123" w:author="CR_Rapp(HelkaLiina)" w:date="2022-04-28T10:42:00Z">
              <w:r w:rsidRPr="00740BCD" w:rsidDel="007277D4">
                <w:rPr>
                  <w:lang w:eastAsia="sv-SE"/>
                </w:rPr>
                <w:delText xml:space="preserve">the UE shall ignore </w:delText>
              </w:r>
            </w:del>
            <w:proofErr w:type="spellStart"/>
            <w:r w:rsidRPr="00740BCD">
              <w:rPr>
                <w:i/>
                <w:iCs/>
                <w:lang w:eastAsia="sv-SE"/>
              </w:rPr>
              <w:t>trackingAreaCode</w:t>
            </w:r>
            <w:proofErr w:type="spellEnd"/>
            <w:del w:id="124" w:author="CR_Rapp(HelkaLiina)" w:date="2022-04-28T10:42:00Z">
              <w:r w:rsidRPr="00740BCD" w:rsidDel="00801641">
                <w:rPr>
                  <w:lang w:eastAsia="sv-SE"/>
                </w:rPr>
                <w:delText>, if present</w:delText>
              </w:r>
            </w:del>
            <w:r w:rsidRPr="00740BCD">
              <w:rPr>
                <w:lang w:eastAsia="sv-SE"/>
              </w:rPr>
              <w:t>.</w:t>
            </w:r>
            <w:del w:id="125" w:author="CR_Rapp(HelkaLiina)" w:date="2022-04-26T19:18:00Z">
              <w:r w:rsidRPr="00740BCD" w:rsidDel="00FB1BBF">
                <w:rPr>
                  <w:lang w:eastAsia="sv-SE"/>
                </w:rPr>
                <w:delText>.</w:delText>
              </w:r>
            </w:del>
            <w:r w:rsidRPr="00740BCD">
              <w:rPr>
                <w:lang w:eastAsia="sv-SE"/>
              </w:rPr>
              <w:t xml:space="preserve"> Total number of </w:t>
            </w:r>
            <w:ins w:id="126" w:author="RAN2#118" w:date="2022-05-11T20:21:00Z">
              <w:r w:rsidR="00811421">
                <w:rPr>
                  <w:lang w:val="fi-FI" w:eastAsia="sv-SE"/>
                </w:rPr>
                <w:t>different</w:t>
              </w:r>
              <w:r w:rsidR="001E0A8A">
                <w:rPr>
                  <w:lang w:val="fi-FI" w:eastAsia="sv-SE"/>
                </w:rPr>
                <w:t xml:space="preserve"> </w:t>
              </w:r>
            </w:ins>
            <w:r w:rsidRPr="00740BCD">
              <w:rPr>
                <w:lang w:eastAsia="sv-SE"/>
              </w:rPr>
              <w:t xml:space="preserve">TACs across different </w:t>
            </w:r>
            <w:ins w:id="127" w:author="CR_Rapp(HelkaLiina)" w:date="2022-04-20T17:56:00Z">
              <w:r>
                <w:t>PLMN-</w:t>
              </w:r>
              <w:proofErr w:type="spellStart"/>
              <w:r>
                <w:t>IdentityInfos</w:t>
              </w:r>
              <w:proofErr w:type="spellEnd"/>
              <w:r w:rsidRPr="00740BCD" w:rsidDel="0006513A">
                <w:rPr>
                  <w:lang w:eastAsia="sv-SE"/>
                </w:rPr>
                <w:t xml:space="preserve"> </w:t>
              </w:r>
            </w:ins>
            <w:del w:id="128" w:author="CR_Rapp(HelkaLiina)" w:date="2022-04-20T17:56:00Z">
              <w:r w:rsidRPr="00740BCD" w:rsidDel="0006513A">
                <w:rPr>
                  <w:lang w:eastAsia="sv-SE"/>
                </w:rPr>
                <w:delText xml:space="preserve">PLMNs of the cell </w:delText>
              </w:r>
            </w:del>
            <w:del w:id="129" w:author="CR_Rapp(HelkaLiina)" w:date="2022-04-26T19:08:00Z">
              <w:r w:rsidRPr="00740BCD" w:rsidDel="00CA5D80">
                <w:rPr>
                  <w:lang w:eastAsia="sv-SE"/>
                </w:rPr>
                <w:delText>cannot</w:delText>
              </w:r>
            </w:del>
            <w:ins w:id="130" w:author="CR_Rapp(HelkaLiina)" w:date="2022-04-26T19:08:00Z">
              <w:r>
                <w:rPr>
                  <w:lang w:eastAsia="sv-SE"/>
                </w:rPr>
                <w:t>shall not</w:t>
              </w:r>
            </w:ins>
            <w:r w:rsidRPr="00740BCD">
              <w:rPr>
                <w:lang w:eastAsia="sv-SE"/>
              </w:rPr>
              <w:t xml:space="preserve"> exceed </w:t>
            </w:r>
            <w:proofErr w:type="spellStart"/>
            <w:r w:rsidRPr="00740BCD">
              <w:rPr>
                <w:i/>
                <w:iCs/>
                <w:lang w:eastAsia="sv-SE"/>
              </w:rPr>
              <w:t>maxTAC</w:t>
            </w:r>
            <w:proofErr w:type="spellEnd"/>
            <w:r w:rsidRPr="00740BCD">
              <w:rPr>
                <w:lang w:eastAsia="sv-SE"/>
              </w:rPr>
              <w:t>.</w:t>
            </w:r>
          </w:p>
        </w:tc>
      </w:tr>
    </w:tbl>
    <w:p w14:paraId="4724E283" w14:textId="77777777" w:rsidR="00FA7577" w:rsidRPr="00AC6EE7" w:rsidRDefault="00FA7577" w:rsidP="00FA7577">
      <w:pPr>
        <w:rPr>
          <w:lang w:val="en-GB"/>
        </w:rPr>
      </w:pPr>
    </w:p>
    <w:p w14:paraId="0032CB8B" w14:textId="7317C643" w:rsidR="009F56CD" w:rsidRPr="00AC6EE7" w:rsidRDefault="009F56CD" w:rsidP="009F56CD">
      <w:pPr>
        <w:rPr>
          <w:b/>
          <w:bCs/>
          <w:lang w:val="en-GB"/>
        </w:rPr>
      </w:pPr>
      <w:r w:rsidRPr="00AC6EE7">
        <w:rPr>
          <w:b/>
          <w:bCs/>
          <w:lang w:val="en-GB"/>
        </w:rPr>
        <w:t>Q</w:t>
      </w:r>
      <w:r w:rsidR="000A19E2">
        <w:rPr>
          <w:b/>
          <w:bCs/>
          <w:lang w:val="en-GB"/>
        </w:rPr>
        <w:t>4</w:t>
      </w:r>
      <w:r w:rsidRPr="00AC6EE7">
        <w:rPr>
          <w:b/>
          <w:bCs/>
          <w:lang w:val="en-GB"/>
        </w:rPr>
        <w:t xml:space="preserve">: Please give your view whether a) implementation </w:t>
      </w:r>
      <w:r w:rsidR="00976864">
        <w:rPr>
          <w:b/>
          <w:bCs/>
          <w:lang w:val="en-GB"/>
        </w:rPr>
        <w:t>above</w:t>
      </w:r>
      <w:r w:rsidR="004B217D" w:rsidRPr="00AC6EE7">
        <w:rPr>
          <w:b/>
          <w:bCs/>
          <w:lang w:val="en-GB"/>
        </w:rPr>
        <w:t xml:space="preserve"> </w:t>
      </w:r>
      <w:proofErr w:type="gramStart"/>
      <w:r w:rsidR="004B217D" w:rsidRPr="00AC6EE7">
        <w:rPr>
          <w:b/>
          <w:bCs/>
          <w:lang w:val="en-GB"/>
        </w:rPr>
        <w:t xml:space="preserve">works </w:t>
      </w:r>
      <w:r w:rsidRPr="00AC6EE7">
        <w:rPr>
          <w:b/>
          <w:bCs/>
          <w:lang w:val="en-GB"/>
        </w:rPr>
        <w:t xml:space="preserve"> b</w:t>
      </w:r>
      <w:proofErr w:type="gramEnd"/>
      <w:r w:rsidRPr="00AC6EE7">
        <w:rPr>
          <w:b/>
          <w:bCs/>
          <w:lang w:val="en-GB"/>
        </w:rPr>
        <w:t>) there is issue that needs to corrected</w:t>
      </w:r>
      <w:r w:rsidR="00976864">
        <w:rPr>
          <w:b/>
          <w:bCs/>
          <w:lang w:val="en-GB"/>
        </w:rPr>
        <w:t>(suggest exact change)</w:t>
      </w:r>
      <w:r w:rsidRPr="00AC6EE7">
        <w:rPr>
          <w:b/>
          <w:bCs/>
          <w:lang w:val="en-GB"/>
        </w:rPr>
        <w:t xml:space="preserve">. </w:t>
      </w:r>
      <w:r w:rsidRPr="00AC6EE7">
        <w:rPr>
          <w:b/>
          <w:bCs/>
          <w:lang w:val="en-GB"/>
        </w:rPr>
        <w:br/>
      </w:r>
    </w:p>
    <w:p w14:paraId="37B7385D" w14:textId="77777777" w:rsidR="009F56CD" w:rsidRPr="00AC6EE7" w:rsidRDefault="009F56CD" w:rsidP="009F56CD">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F56CD" w:rsidRPr="00AC6EE7" w14:paraId="366ECD0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FA095A" w14:textId="77777777" w:rsidR="009F56CD" w:rsidRDefault="009F56CD"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458116" w14:textId="79CE15F4" w:rsidR="009F56CD" w:rsidRDefault="009F56CD" w:rsidP="004B217D">
            <w:pPr>
              <w:pStyle w:val="TAH"/>
              <w:numPr>
                <w:ilvl w:val="0"/>
                <w:numId w:val="14"/>
              </w:numPr>
              <w:spacing w:before="20" w:after="20"/>
              <w:ind w:right="57"/>
              <w:jc w:val="left"/>
            </w:pPr>
            <w:r>
              <w:rPr>
                <w:lang w:val="fi-FI"/>
              </w:rPr>
              <w:t xml:space="preserve">Current </w:t>
            </w:r>
            <w:r w:rsidR="004B217D">
              <w:rPr>
                <w:lang w:val="fi-FI"/>
              </w:rPr>
              <w:t>CR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5F618" w14:textId="77777777" w:rsidR="009F56CD" w:rsidRPr="00074B4D" w:rsidRDefault="009F56CD" w:rsidP="004B217D">
            <w:pPr>
              <w:pStyle w:val="TAH"/>
              <w:numPr>
                <w:ilvl w:val="0"/>
                <w:numId w:val="14"/>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F56CD" w:rsidRPr="00AC6EE7" w14:paraId="308E921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CB5B3" w14:textId="5D3E3307" w:rsidR="009F56CD" w:rsidRPr="001F1B0A" w:rsidRDefault="001F1B0A" w:rsidP="00FC334E">
            <w:pPr>
              <w:pStyle w:val="TAC"/>
              <w:spacing w:before="20" w:after="20"/>
              <w:ind w:left="57" w:right="57"/>
              <w:jc w:val="left"/>
              <w:rPr>
                <w:lang w:val="fi-FI" w:eastAsia="zh-CN"/>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9936F4B" w14:textId="57D61DBE" w:rsidR="009F56CD" w:rsidRPr="001F1B0A" w:rsidRDefault="001F1B0A" w:rsidP="00FC334E">
            <w:pPr>
              <w:pStyle w:val="TAC"/>
              <w:spacing w:before="20" w:after="20"/>
              <w:ind w:left="57" w:right="57"/>
              <w:jc w:val="left"/>
              <w:rPr>
                <w:lang w:val="fi-FI" w:eastAsia="zh-CN"/>
              </w:rPr>
            </w:pPr>
            <w:r>
              <w:rPr>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78214CDC" w14:textId="2F16AAF8" w:rsidR="0083088D" w:rsidRDefault="0083088D" w:rsidP="0083088D">
            <w:pPr>
              <w:pStyle w:val="TAC"/>
              <w:spacing w:before="20" w:after="20"/>
              <w:ind w:left="57" w:right="57"/>
              <w:jc w:val="left"/>
              <w:rPr>
                <w:lang w:eastAsia="zh-CN"/>
              </w:rPr>
            </w:pPr>
          </w:p>
        </w:tc>
      </w:tr>
      <w:tr w:rsidR="00D63028" w:rsidRPr="00AC6EE7" w14:paraId="17030700"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13322F"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1078FA16" w14:textId="77777777" w:rsidR="00D63028" w:rsidRDefault="00D63028" w:rsidP="007E288D">
            <w:pPr>
              <w:pStyle w:val="TAC"/>
              <w:spacing w:before="20" w:after="20"/>
              <w:ind w:left="57" w:right="57"/>
              <w:jc w:val="left"/>
              <w:rPr>
                <w:lang w:eastAsia="zh-CN"/>
              </w:rPr>
            </w:pPr>
            <w:r>
              <w:rPr>
                <w:rFonts w:hint="eastAsia"/>
                <w:lang w:eastAsia="zh-CN"/>
              </w:rPr>
              <w:t>A</w:t>
            </w:r>
            <w:r>
              <w:rPr>
                <w:lang w:eastAsia="zh-CN"/>
              </w:rPr>
              <w:t>gree</w:t>
            </w:r>
          </w:p>
        </w:tc>
        <w:tc>
          <w:tcPr>
            <w:tcW w:w="8468" w:type="dxa"/>
            <w:tcBorders>
              <w:top w:val="single" w:sz="4" w:space="0" w:color="auto"/>
              <w:left w:val="single" w:sz="4" w:space="0" w:color="auto"/>
              <w:bottom w:val="single" w:sz="4" w:space="0" w:color="auto"/>
              <w:right w:val="single" w:sz="4" w:space="0" w:color="auto"/>
            </w:tcBorders>
          </w:tcPr>
          <w:p w14:paraId="0C1EDCA3" w14:textId="77777777" w:rsidR="00D63028" w:rsidRDefault="00D63028" w:rsidP="007E288D">
            <w:pPr>
              <w:pStyle w:val="TAC"/>
              <w:spacing w:before="20" w:after="20"/>
              <w:ind w:left="57" w:right="57"/>
              <w:jc w:val="left"/>
              <w:rPr>
                <w:lang w:eastAsia="zh-CN"/>
              </w:rPr>
            </w:pPr>
          </w:p>
        </w:tc>
      </w:tr>
      <w:tr w:rsidR="00161F58" w:rsidRPr="00AC6EE7" w14:paraId="20EE5A9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C1D2F8" w14:textId="3AF761C8" w:rsidR="00161F58"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18A331DB" w14:textId="0449B87D" w:rsidR="00161F58" w:rsidRPr="0084701E" w:rsidRDefault="00161F58" w:rsidP="00C2446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5B73A05" w14:textId="4ACF6BA2" w:rsidR="003D1659" w:rsidRDefault="003D1659" w:rsidP="003D1659">
            <w:pPr>
              <w:pStyle w:val="TAC"/>
              <w:spacing w:before="20" w:after="20"/>
              <w:ind w:left="57" w:right="57"/>
              <w:jc w:val="left"/>
              <w:rPr>
                <w:rFonts w:eastAsia="SimSun"/>
                <w:lang w:eastAsia="zh-CN"/>
              </w:rPr>
            </w:pPr>
            <w:r>
              <w:rPr>
                <w:rFonts w:eastAsia="SimSun"/>
                <w:lang w:eastAsia="zh-CN"/>
              </w:rPr>
              <w:t xml:space="preserve">For the field description of </w:t>
            </w:r>
            <w:proofErr w:type="spellStart"/>
            <w:r w:rsidRPr="00C579B8">
              <w:rPr>
                <w:rFonts w:eastAsia="SimSun"/>
                <w:b/>
                <w:bCs/>
                <w:i/>
                <w:iCs/>
                <w:lang w:eastAsia="zh-CN"/>
              </w:rPr>
              <w:t>trackingAreaList</w:t>
            </w:r>
            <w:proofErr w:type="spellEnd"/>
            <w:r>
              <w:rPr>
                <w:rFonts w:eastAsia="SimSun"/>
                <w:lang w:eastAsia="zh-CN"/>
              </w:rPr>
              <w:t>, “</w:t>
            </w:r>
            <w:r w:rsidRPr="00C579B8">
              <w:rPr>
                <w:rFonts w:eastAsia="SimSun"/>
                <w:lang w:eastAsia="zh-CN"/>
              </w:rPr>
              <w:t>PLMN-</w:t>
            </w:r>
            <w:proofErr w:type="spellStart"/>
            <w:r w:rsidRPr="00C579B8">
              <w:rPr>
                <w:rFonts w:eastAsia="SimSun"/>
                <w:lang w:eastAsia="zh-CN"/>
              </w:rPr>
              <w:t>IdentityInfos</w:t>
            </w:r>
            <w:proofErr w:type="spellEnd"/>
            <w:r>
              <w:rPr>
                <w:rFonts w:eastAsia="SimSun"/>
                <w:lang w:eastAsia="zh-CN"/>
              </w:rPr>
              <w:t>” is not an existing IE, and “shall not” indicates a NW requirement. We suggest the last sentence as:</w:t>
            </w:r>
          </w:p>
          <w:p w14:paraId="47BC6152" w14:textId="09CE335F" w:rsidR="00161F58" w:rsidRDefault="003D1659" w:rsidP="003D1659">
            <w:pPr>
              <w:pStyle w:val="TAC"/>
              <w:spacing w:before="20" w:after="20"/>
              <w:ind w:left="57" w:right="57"/>
              <w:jc w:val="left"/>
              <w:rPr>
                <w:lang w:eastAsia="zh-CN"/>
              </w:rPr>
            </w:pPr>
            <w:r>
              <w:rPr>
                <w:rFonts w:eastAsia="SimSun"/>
                <w:lang w:eastAsia="zh-CN"/>
              </w:rPr>
              <w:t>“</w:t>
            </w:r>
            <w:r w:rsidRPr="00775026">
              <w:rPr>
                <w:rFonts w:eastAsia="SimSun"/>
                <w:lang w:eastAsia="zh-CN"/>
              </w:rPr>
              <w:t xml:space="preserve">Total number of </w:t>
            </w:r>
            <w:r>
              <w:rPr>
                <w:rFonts w:eastAsia="SimSun"/>
                <w:lang w:eastAsia="zh-CN"/>
              </w:rPr>
              <w:t xml:space="preserve">different </w:t>
            </w:r>
            <w:r w:rsidRPr="00775026">
              <w:rPr>
                <w:rFonts w:eastAsia="SimSun"/>
                <w:lang w:eastAsia="zh-CN"/>
              </w:rPr>
              <w:t>TACs</w:t>
            </w:r>
            <w:r w:rsidRPr="003D1659">
              <w:rPr>
                <w:rFonts w:eastAsia="SimSun"/>
                <w:lang w:eastAsia="zh-CN"/>
              </w:rPr>
              <w:t xml:space="preserve"> in </w:t>
            </w:r>
            <w:r w:rsidRPr="003D1659">
              <w:rPr>
                <w:rFonts w:eastAsia="SimSun"/>
                <w:i/>
                <w:iCs/>
                <w:lang w:eastAsia="zh-CN"/>
              </w:rPr>
              <w:t>PLMN-</w:t>
            </w:r>
            <w:proofErr w:type="spellStart"/>
            <w:r w:rsidRPr="003D1659">
              <w:rPr>
                <w:rFonts w:eastAsia="SimSun"/>
                <w:i/>
                <w:iCs/>
                <w:lang w:eastAsia="zh-CN"/>
              </w:rPr>
              <w:t>IdentityInfoList</w:t>
            </w:r>
            <w:proofErr w:type="spellEnd"/>
            <w:r w:rsidRPr="003D1659">
              <w:rPr>
                <w:rFonts w:eastAsia="SimSun"/>
                <w:lang w:eastAsia="zh-CN"/>
              </w:rPr>
              <w:t xml:space="preserve"> does not</w:t>
            </w:r>
            <w:r w:rsidRPr="00775026">
              <w:rPr>
                <w:rFonts w:eastAsia="SimSun"/>
                <w:lang w:eastAsia="zh-CN"/>
              </w:rPr>
              <w:t xml:space="preserve"> exceed </w:t>
            </w:r>
            <w:proofErr w:type="spellStart"/>
            <w:r w:rsidRPr="00775026">
              <w:rPr>
                <w:rFonts w:eastAsia="SimSun"/>
                <w:i/>
                <w:iCs/>
                <w:lang w:eastAsia="zh-CN"/>
              </w:rPr>
              <w:t>maxTAC</w:t>
            </w:r>
            <w:proofErr w:type="spellEnd"/>
            <w:r w:rsidRPr="00775026">
              <w:rPr>
                <w:rFonts w:eastAsia="SimSun"/>
                <w:lang w:eastAsia="zh-CN"/>
              </w:rPr>
              <w:t>.</w:t>
            </w:r>
            <w:r>
              <w:rPr>
                <w:rFonts w:eastAsia="SimSun"/>
                <w:lang w:eastAsia="zh-CN"/>
              </w:rPr>
              <w:t>”</w:t>
            </w:r>
          </w:p>
        </w:tc>
      </w:tr>
      <w:tr w:rsidR="009F56CD" w:rsidRPr="00AC6EE7" w14:paraId="035D65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87C4C9" w14:textId="24090D69" w:rsidR="009F56CD" w:rsidRPr="00CD2397" w:rsidRDefault="00534BB1"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3B954EF4" w14:textId="6C5CECE1" w:rsidR="009F56CD" w:rsidRPr="001D199E" w:rsidRDefault="00534BB1" w:rsidP="00FC334E">
            <w:pPr>
              <w:pStyle w:val="TAC"/>
              <w:spacing w:before="20" w:after="20"/>
              <w:ind w:left="57" w:right="57"/>
              <w:jc w:val="left"/>
              <w:rPr>
                <w:lang w:val="en-US" w:eastAsia="zh-CN"/>
              </w:rPr>
            </w:pPr>
            <w:r>
              <w:rPr>
                <w:lang w:val="en-US" w:eastAsia="zh-CN"/>
              </w:rPr>
              <w:t>agree</w:t>
            </w:r>
          </w:p>
        </w:tc>
        <w:tc>
          <w:tcPr>
            <w:tcW w:w="8468" w:type="dxa"/>
            <w:tcBorders>
              <w:top w:val="single" w:sz="4" w:space="0" w:color="auto"/>
              <w:left w:val="single" w:sz="4" w:space="0" w:color="auto"/>
              <w:bottom w:val="single" w:sz="4" w:space="0" w:color="auto"/>
              <w:right w:val="single" w:sz="4" w:space="0" w:color="auto"/>
            </w:tcBorders>
          </w:tcPr>
          <w:p w14:paraId="6A02AAC0" w14:textId="7527DDF0" w:rsidR="009F56CD" w:rsidRPr="00251E71" w:rsidRDefault="009F56CD" w:rsidP="00FC334E">
            <w:pPr>
              <w:pStyle w:val="TAC"/>
              <w:spacing w:before="20" w:after="20"/>
              <w:ind w:left="57" w:right="57"/>
              <w:jc w:val="left"/>
              <w:rPr>
                <w:lang w:val="en-US" w:eastAsia="zh-CN"/>
              </w:rPr>
            </w:pPr>
          </w:p>
        </w:tc>
      </w:tr>
      <w:tr w:rsidR="00AD1E21" w:rsidRPr="00AC6EE7" w14:paraId="1204B00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98828" w14:textId="57ECDD3A" w:rsidR="00AD1E21" w:rsidRDefault="00AD1E21" w:rsidP="00AD1E21">
            <w:pPr>
              <w:pStyle w:val="TAC"/>
              <w:spacing w:before="20" w:after="20"/>
              <w:ind w:left="57" w:right="57"/>
              <w:jc w:val="left"/>
              <w:rPr>
                <w:lang w:eastAsia="zh-CN"/>
              </w:rPr>
            </w:pPr>
            <w:r>
              <w:rPr>
                <w:rFonts w:hint="eastAsia"/>
                <w:lang w:val="en-US" w:eastAsia="zh-CN"/>
              </w:rPr>
              <w:t>Xi</w:t>
            </w:r>
            <w:r>
              <w:rPr>
                <w:lang w:val="en-US" w:eastAsia="zh-CN"/>
              </w:rPr>
              <w:t>aomi</w:t>
            </w:r>
          </w:p>
        </w:tc>
        <w:tc>
          <w:tcPr>
            <w:tcW w:w="1394" w:type="dxa"/>
            <w:tcBorders>
              <w:top w:val="single" w:sz="4" w:space="0" w:color="auto"/>
              <w:left w:val="single" w:sz="4" w:space="0" w:color="auto"/>
              <w:bottom w:val="single" w:sz="4" w:space="0" w:color="auto"/>
              <w:right w:val="single" w:sz="4" w:space="0" w:color="auto"/>
            </w:tcBorders>
          </w:tcPr>
          <w:p w14:paraId="3B893B33" w14:textId="34EFDAF4" w:rsidR="00AD1E21" w:rsidRDefault="00AD1E21" w:rsidP="00AD1E21">
            <w:pPr>
              <w:pStyle w:val="TAC"/>
              <w:spacing w:before="20" w:after="20"/>
              <w:ind w:left="57" w:right="57"/>
              <w:jc w:val="left"/>
              <w:rPr>
                <w:lang w:eastAsia="zh-CN"/>
              </w:rPr>
            </w:pPr>
            <w:r>
              <w:rPr>
                <w:rFonts w:hint="eastAsia"/>
                <w:lang w:val="en-US" w:eastAsia="zh-CN"/>
              </w:rPr>
              <w:t>Y</w:t>
            </w:r>
            <w:r>
              <w:rPr>
                <w:lang w:val="en-US" w:eastAsia="zh-CN"/>
              </w:rPr>
              <w:t>es</w:t>
            </w:r>
          </w:p>
        </w:tc>
        <w:tc>
          <w:tcPr>
            <w:tcW w:w="8468" w:type="dxa"/>
            <w:tcBorders>
              <w:top w:val="single" w:sz="4" w:space="0" w:color="auto"/>
              <w:left w:val="single" w:sz="4" w:space="0" w:color="auto"/>
              <w:bottom w:val="single" w:sz="4" w:space="0" w:color="auto"/>
              <w:right w:val="single" w:sz="4" w:space="0" w:color="auto"/>
            </w:tcBorders>
          </w:tcPr>
          <w:p w14:paraId="1AB0F71C" w14:textId="034A6123" w:rsidR="00AD1E21" w:rsidRDefault="00AD1E21" w:rsidP="00AD1E21">
            <w:pPr>
              <w:pStyle w:val="TAC"/>
              <w:spacing w:before="20" w:after="20"/>
              <w:ind w:right="57"/>
              <w:jc w:val="left"/>
              <w:rPr>
                <w:lang w:eastAsia="zh-CN"/>
              </w:rPr>
            </w:pPr>
          </w:p>
        </w:tc>
      </w:tr>
      <w:tr w:rsidR="002C6A4F" w14:paraId="794AB6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11777" w14:textId="51D65C55" w:rsidR="002C6A4F" w:rsidRDefault="002C6A4F" w:rsidP="002C6A4F">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E4E08CC" w14:textId="27A1129B" w:rsidR="002C6A4F" w:rsidRDefault="002C6A4F" w:rsidP="002C6A4F">
            <w:pPr>
              <w:pStyle w:val="TAC"/>
              <w:spacing w:before="20" w:after="20"/>
              <w:ind w:left="57" w:right="57"/>
              <w:jc w:val="left"/>
              <w:rPr>
                <w:lang w:eastAsia="zh-CN"/>
              </w:rPr>
            </w:pPr>
            <w:r>
              <w:rPr>
                <w:lang w:val="en-US" w:eastAsia="zh-CN"/>
              </w:rPr>
              <w:t>Yes but see comments</w:t>
            </w:r>
          </w:p>
        </w:tc>
        <w:tc>
          <w:tcPr>
            <w:tcW w:w="8468" w:type="dxa"/>
            <w:tcBorders>
              <w:top w:val="single" w:sz="4" w:space="0" w:color="auto"/>
              <w:left w:val="single" w:sz="4" w:space="0" w:color="auto"/>
              <w:bottom w:val="single" w:sz="4" w:space="0" w:color="auto"/>
              <w:right w:val="single" w:sz="4" w:space="0" w:color="auto"/>
            </w:tcBorders>
          </w:tcPr>
          <w:p w14:paraId="69538319" w14:textId="77777777" w:rsidR="002C6A4F" w:rsidRDefault="002C6A4F" w:rsidP="002C6A4F">
            <w:pPr>
              <w:pStyle w:val="TAC"/>
              <w:spacing w:before="20" w:after="20"/>
              <w:ind w:right="57"/>
              <w:jc w:val="left"/>
              <w:rPr>
                <w:lang w:val="en-US" w:eastAsia="zh-CN"/>
              </w:rPr>
            </w:pPr>
            <w:r>
              <w:rPr>
                <w:lang w:val="en-US" w:eastAsia="zh-CN"/>
              </w:rPr>
              <w:t>Only part to confirm is this.</w:t>
            </w:r>
          </w:p>
          <w:p w14:paraId="22B44869" w14:textId="43D9382A" w:rsidR="002C6A4F" w:rsidRDefault="002C6A4F" w:rsidP="002C6A4F">
            <w:pPr>
              <w:pStyle w:val="TAC"/>
              <w:spacing w:before="20" w:after="20"/>
              <w:ind w:left="57" w:right="57"/>
              <w:jc w:val="left"/>
              <w:rPr>
                <w:lang w:eastAsia="zh-CN"/>
              </w:rPr>
            </w:pPr>
            <w:r>
              <w:rPr>
                <w:lang w:val="en-US" w:eastAsia="zh-CN"/>
              </w:rPr>
              <w:t xml:space="preserve">Is it possible 122 TACs may be being broadcast, i.e., 12 different TACs duplicated by each of the 12 PLMNs? </w:t>
            </w:r>
            <w:proofErr w:type="spellStart"/>
            <w:r>
              <w:rPr>
                <w:lang w:val="en-US" w:eastAsia="zh-CN"/>
              </w:rPr>
              <w:t>Its</w:t>
            </w:r>
            <w:proofErr w:type="spellEnd"/>
            <w:r>
              <w:rPr>
                <w:lang w:val="en-US" w:eastAsia="zh-CN"/>
              </w:rPr>
              <w:t xml:space="preserve"> too much overhead.</w:t>
            </w:r>
          </w:p>
        </w:tc>
      </w:tr>
      <w:tr w:rsidR="002C6A4F" w:rsidRPr="00AC6EE7" w14:paraId="0EE04B6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562A81" w14:textId="697EC2F2" w:rsidR="002C6A4F" w:rsidRPr="00AC6EE7" w:rsidRDefault="00A1276B" w:rsidP="002C6A4F">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7EA97831" w14:textId="33AD61DB" w:rsidR="002C6A4F" w:rsidRPr="00AC6EE7" w:rsidRDefault="00A1276B" w:rsidP="00A1276B">
            <w:pPr>
              <w:pStyle w:val="TAC"/>
              <w:spacing w:before="20" w:after="20"/>
              <w:ind w:right="57"/>
              <w:jc w:val="left"/>
              <w:rPr>
                <w:lang w:val="en-GB" w:eastAsia="zh-CN"/>
              </w:rPr>
            </w:pPr>
            <w:r>
              <w:rPr>
                <w:lang w:val="en-GB" w:eastAsia="zh-CN"/>
              </w:rPr>
              <w:t xml:space="preserve"> agree</w:t>
            </w:r>
          </w:p>
        </w:tc>
        <w:tc>
          <w:tcPr>
            <w:tcW w:w="8468" w:type="dxa"/>
            <w:tcBorders>
              <w:top w:val="single" w:sz="4" w:space="0" w:color="auto"/>
              <w:left w:val="single" w:sz="4" w:space="0" w:color="auto"/>
              <w:bottom w:val="single" w:sz="4" w:space="0" w:color="auto"/>
              <w:right w:val="single" w:sz="4" w:space="0" w:color="auto"/>
            </w:tcBorders>
          </w:tcPr>
          <w:p w14:paraId="4674EE21" w14:textId="77777777" w:rsidR="002C6A4F" w:rsidRDefault="002C6A4F" w:rsidP="002C6A4F">
            <w:pPr>
              <w:pStyle w:val="TAC"/>
              <w:spacing w:before="20" w:after="20"/>
              <w:ind w:left="57" w:right="57"/>
              <w:jc w:val="left"/>
              <w:rPr>
                <w:lang w:eastAsia="zh-CN"/>
              </w:rPr>
            </w:pPr>
          </w:p>
        </w:tc>
      </w:tr>
      <w:tr w:rsidR="00D932B4" w:rsidRPr="00AC6EE7" w14:paraId="54D2080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BA2322" w14:textId="7B1A06DF" w:rsidR="00D932B4" w:rsidRDefault="00D932B4" w:rsidP="00D932B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78E2B254" w14:textId="30869279" w:rsidR="00D932B4" w:rsidRDefault="00D932B4" w:rsidP="00D932B4">
            <w:pPr>
              <w:pStyle w:val="TAC"/>
              <w:spacing w:before="20" w:after="20"/>
              <w:ind w:left="57" w:right="57"/>
              <w:jc w:val="left"/>
              <w:rPr>
                <w:lang w:eastAsia="zh-CN"/>
              </w:rPr>
            </w:pPr>
            <w:r>
              <w:rPr>
                <w:rFonts w:hint="eastAsia"/>
                <w:lang w:eastAsia="zh-CN"/>
              </w:rPr>
              <w:t>A</w:t>
            </w:r>
            <w:r>
              <w:rPr>
                <w:lang w:eastAsia="zh-CN"/>
              </w:rPr>
              <w:t>gree</w:t>
            </w:r>
          </w:p>
        </w:tc>
        <w:tc>
          <w:tcPr>
            <w:tcW w:w="8468" w:type="dxa"/>
            <w:tcBorders>
              <w:top w:val="single" w:sz="4" w:space="0" w:color="auto"/>
              <w:left w:val="single" w:sz="4" w:space="0" w:color="auto"/>
              <w:bottom w:val="single" w:sz="4" w:space="0" w:color="auto"/>
              <w:right w:val="single" w:sz="4" w:space="0" w:color="auto"/>
            </w:tcBorders>
          </w:tcPr>
          <w:p w14:paraId="2BE03EB2" w14:textId="77777777" w:rsidR="00D932B4" w:rsidRDefault="00D932B4" w:rsidP="00D932B4">
            <w:pPr>
              <w:pStyle w:val="TAC"/>
              <w:spacing w:before="20" w:after="20"/>
              <w:ind w:left="57" w:right="57"/>
              <w:jc w:val="left"/>
              <w:rPr>
                <w:lang w:eastAsia="zh-CN"/>
              </w:rPr>
            </w:pPr>
          </w:p>
        </w:tc>
      </w:tr>
      <w:tr w:rsidR="002C6A4F" w:rsidRPr="00AC6EE7" w14:paraId="3DC5F0E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A0A4C" w14:textId="3334F1D1" w:rsidR="002C6A4F" w:rsidRDefault="007E288D" w:rsidP="002C6A4F">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2B9C9B9" w14:textId="29B33FF0" w:rsidR="002C6A4F" w:rsidRDefault="007E288D" w:rsidP="002C6A4F">
            <w:pPr>
              <w:pStyle w:val="TAC"/>
              <w:spacing w:before="20" w:after="20"/>
              <w:ind w:left="57" w:right="57"/>
              <w:jc w:val="left"/>
              <w:rPr>
                <w:lang w:eastAsia="zh-CN"/>
              </w:rPr>
            </w:pPr>
            <w:r>
              <w:rPr>
                <w:rFonts w:hint="eastAsia"/>
                <w:lang w:eastAsia="zh-CN"/>
              </w:rPr>
              <w:t>A</w:t>
            </w:r>
            <w:r>
              <w:rPr>
                <w:lang w:eastAsia="zh-CN"/>
              </w:rPr>
              <w:t>gree</w:t>
            </w:r>
          </w:p>
        </w:tc>
        <w:tc>
          <w:tcPr>
            <w:tcW w:w="8468" w:type="dxa"/>
            <w:tcBorders>
              <w:top w:val="single" w:sz="4" w:space="0" w:color="auto"/>
              <w:left w:val="single" w:sz="4" w:space="0" w:color="auto"/>
              <w:bottom w:val="single" w:sz="4" w:space="0" w:color="auto"/>
              <w:right w:val="single" w:sz="4" w:space="0" w:color="auto"/>
            </w:tcBorders>
          </w:tcPr>
          <w:p w14:paraId="2C7C75F5" w14:textId="1BB2DD3B" w:rsidR="002C6A4F" w:rsidRDefault="002C6A4F" w:rsidP="002C6A4F">
            <w:pPr>
              <w:pStyle w:val="TAC"/>
              <w:spacing w:before="20" w:after="20"/>
              <w:ind w:left="57" w:right="57"/>
              <w:jc w:val="left"/>
              <w:rPr>
                <w:lang w:eastAsia="zh-TW"/>
              </w:rPr>
            </w:pPr>
          </w:p>
        </w:tc>
      </w:tr>
      <w:tr w:rsidR="002C6A4F" w:rsidRPr="00AC6EE7" w14:paraId="3748CBE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B6AD0B" w14:textId="353FC6F2" w:rsidR="002C6A4F" w:rsidRPr="00F574B1" w:rsidRDefault="00E32F8A" w:rsidP="002C6A4F">
            <w:pPr>
              <w:pStyle w:val="TAC"/>
              <w:spacing w:before="20" w:after="20"/>
              <w:ind w:left="57" w:right="57"/>
              <w:jc w:val="left"/>
              <w:rPr>
                <w:lang w:val="en-GB" w:eastAsia="zh-CN"/>
              </w:rPr>
            </w:pPr>
            <w:r>
              <w:rPr>
                <w:lang w:val="en-GB" w:eastAsia="zh-CN"/>
              </w:rPr>
              <w:t>Samsung</w:t>
            </w:r>
          </w:p>
        </w:tc>
        <w:tc>
          <w:tcPr>
            <w:tcW w:w="1394" w:type="dxa"/>
            <w:tcBorders>
              <w:top w:val="single" w:sz="4" w:space="0" w:color="auto"/>
              <w:left w:val="single" w:sz="4" w:space="0" w:color="auto"/>
              <w:bottom w:val="single" w:sz="4" w:space="0" w:color="auto"/>
              <w:right w:val="single" w:sz="4" w:space="0" w:color="auto"/>
            </w:tcBorders>
          </w:tcPr>
          <w:p w14:paraId="14197FE0" w14:textId="23BDD1DE" w:rsidR="002C6A4F" w:rsidRPr="00E32F8A" w:rsidRDefault="00E32F8A" w:rsidP="002C6A4F">
            <w:pPr>
              <w:pStyle w:val="TAC"/>
              <w:spacing w:before="20" w:after="20"/>
              <w:ind w:left="57" w:right="57"/>
              <w:jc w:val="left"/>
              <w:rPr>
                <w:lang w:val="en-US" w:eastAsia="zh-CN"/>
              </w:rPr>
            </w:pPr>
            <w:r>
              <w:rPr>
                <w:lang w:val="en-US" w:eastAsia="zh-CN"/>
              </w:rPr>
              <w:t>Agree</w:t>
            </w:r>
          </w:p>
        </w:tc>
        <w:tc>
          <w:tcPr>
            <w:tcW w:w="8468" w:type="dxa"/>
            <w:tcBorders>
              <w:top w:val="single" w:sz="4" w:space="0" w:color="auto"/>
              <w:left w:val="single" w:sz="4" w:space="0" w:color="auto"/>
              <w:bottom w:val="single" w:sz="4" w:space="0" w:color="auto"/>
              <w:right w:val="single" w:sz="4" w:space="0" w:color="auto"/>
            </w:tcBorders>
          </w:tcPr>
          <w:p w14:paraId="314B7809" w14:textId="77777777" w:rsidR="002C6A4F" w:rsidRDefault="002C6A4F" w:rsidP="002C6A4F">
            <w:pPr>
              <w:pStyle w:val="TAC"/>
              <w:spacing w:before="20" w:after="20"/>
              <w:ind w:left="57" w:right="57"/>
              <w:jc w:val="left"/>
              <w:rPr>
                <w:lang w:eastAsia="zh-CN"/>
              </w:rPr>
            </w:pPr>
          </w:p>
        </w:tc>
      </w:tr>
      <w:tr w:rsidR="002C6A4F" w:rsidRPr="00AC6EE7" w14:paraId="66E3A59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C4616B"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DA3EA8" w14:textId="77777777" w:rsidR="002C6A4F" w:rsidRDefault="002C6A4F" w:rsidP="002C6A4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5A28561" w14:textId="77777777" w:rsidR="002C6A4F" w:rsidRDefault="002C6A4F" w:rsidP="002C6A4F">
            <w:pPr>
              <w:pStyle w:val="TAC"/>
              <w:spacing w:before="20" w:after="20"/>
              <w:ind w:left="57" w:right="57"/>
              <w:jc w:val="left"/>
              <w:rPr>
                <w:lang w:eastAsia="zh-CN"/>
              </w:rPr>
            </w:pPr>
          </w:p>
        </w:tc>
      </w:tr>
      <w:tr w:rsidR="002C6A4F" w:rsidRPr="00AC6EE7" w14:paraId="2AEC00D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556DE6"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665DFAE" w14:textId="77777777" w:rsidR="002C6A4F" w:rsidRDefault="002C6A4F" w:rsidP="002C6A4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42E8DC" w14:textId="77777777" w:rsidR="002C6A4F" w:rsidRDefault="002C6A4F" w:rsidP="002C6A4F">
            <w:pPr>
              <w:pStyle w:val="TAC"/>
              <w:spacing w:before="20" w:after="20"/>
              <w:ind w:left="57" w:right="57"/>
              <w:jc w:val="left"/>
              <w:rPr>
                <w:lang w:eastAsia="zh-CN"/>
              </w:rPr>
            </w:pPr>
          </w:p>
        </w:tc>
      </w:tr>
      <w:tr w:rsidR="002C6A4F" w:rsidRPr="00AC6EE7" w14:paraId="6C1AA61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E7EA94" w14:textId="77777777" w:rsidR="002C6A4F" w:rsidRDefault="002C6A4F" w:rsidP="002C6A4F">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E1F0063" w14:textId="77777777" w:rsidR="002C6A4F" w:rsidRDefault="002C6A4F" w:rsidP="002C6A4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65EC0E3" w14:textId="77777777" w:rsidR="002C6A4F" w:rsidRDefault="002C6A4F" w:rsidP="002C6A4F">
            <w:pPr>
              <w:pStyle w:val="TAC"/>
              <w:spacing w:before="20" w:after="20"/>
              <w:ind w:left="57" w:right="57"/>
              <w:jc w:val="left"/>
              <w:rPr>
                <w:lang w:eastAsia="zh-CN"/>
              </w:rPr>
            </w:pPr>
          </w:p>
        </w:tc>
      </w:tr>
      <w:tr w:rsidR="002C6A4F" w:rsidRPr="00AC6EE7" w14:paraId="6665408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2DA8F"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6772E5"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AF97F4" w14:textId="77777777" w:rsidR="002C6A4F" w:rsidRDefault="002C6A4F" w:rsidP="002C6A4F">
            <w:pPr>
              <w:pStyle w:val="TAC"/>
              <w:spacing w:before="20" w:after="20"/>
              <w:ind w:left="57" w:right="57"/>
              <w:jc w:val="left"/>
              <w:rPr>
                <w:color w:val="000000"/>
                <w:lang w:eastAsia="zh-CN"/>
              </w:rPr>
            </w:pPr>
          </w:p>
        </w:tc>
      </w:tr>
      <w:tr w:rsidR="002C6A4F" w:rsidRPr="00AC6EE7" w14:paraId="375EFEC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999E4"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419CAA"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24019F" w14:textId="77777777" w:rsidR="002C6A4F" w:rsidRDefault="002C6A4F" w:rsidP="002C6A4F">
            <w:pPr>
              <w:pStyle w:val="TAC"/>
              <w:spacing w:before="20" w:after="20"/>
              <w:ind w:left="57" w:right="57"/>
              <w:jc w:val="left"/>
              <w:rPr>
                <w:color w:val="000000"/>
                <w:lang w:eastAsia="zh-CN"/>
              </w:rPr>
            </w:pPr>
          </w:p>
        </w:tc>
      </w:tr>
      <w:tr w:rsidR="002C6A4F" w:rsidRPr="00AC6EE7" w14:paraId="0B2B002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605C0D" w14:textId="77777777" w:rsidR="002C6A4F" w:rsidRDefault="002C6A4F" w:rsidP="002C6A4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B83710"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254093" w14:textId="77777777" w:rsidR="002C6A4F" w:rsidRDefault="002C6A4F" w:rsidP="002C6A4F">
            <w:pPr>
              <w:pStyle w:val="TAC"/>
              <w:spacing w:before="20" w:after="20"/>
              <w:ind w:left="57" w:right="57"/>
              <w:jc w:val="left"/>
              <w:rPr>
                <w:color w:val="000000"/>
                <w:lang w:eastAsia="zh-CN"/>
              </w:rPr>
            </w:pPr>
          </w:p>
        </w:tc>
      </w:tr>
      <w:tr w:rsidR="002C6A4F" w:rsidRPr="00AC6EE7" w14:paraId="3DF68B3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B0925C"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EB98E2"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4D830" w14:textId="77777777" w:rsidR="002C6A4F" w:rsidRDefault="002C6A4F" w:rsidP="002C6A4F">
            <w:pPr>
              <w:pStyle w:val="TAC"/>
              <w:spacing w:before="20" w:after="20"/>
              <w:ind w:left="57" w:right="57"/>
              <w:jc w:val="left"/>
              <w:rPr>
                <w:color w:val="000000"/>
                <w:lang w:eastAsia="zh-CN"/>
              </w:rPr>
            </w:pPr>
          </w:p>
        </w:tc>
      </w:tr>
      <w:tr w:rsidR="002C6A4F" w:rsidRPr="00AC6EE7" w14:paraId="586039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47BEC2"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96DE307"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AB797C" w14:textId="77777777" w:rsidR="002C6A4F" w:rsidRDefault="002C6A4F" w:rsidP="002C6A4F">
            <w:pPr>
              <w:pStyle w:val="TAC"/>
              <w:spacing w:before="20" w:after="20"/>
              <w:ind w:left="57" w:right="57"/>
              <w:jc w:val="left"/>
              <w:rPr>
                <w:color w:val="000000"/>
                <w:lang w:eastAsia="zh-CN"/>
              </w:rPr>
            </w:pPr>
          </w:p>
        </w:tc>
      </w:tr>
      <w:tr w:rsidR="002C6A4F" w:rsidRPr="00AC6EE7" w14:paraId="4541F14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9B158E" w14:textId="77777777" w:rsidR="002C6A4F" w:rsidRDefault="002C6A4F" w:rsidP="002C6A4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E96EE56"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421590" w14:textId="77777777" w:rsidR="002C6A4F" w:rsidRDefault="002C6A4F" w:rsidP="002C6A4F">
            <w:pPr>
              <w:pStyle w:val="TAC"/>
              <w:spacing w:before="20" w:after="20"/>
              <w:ind w:left="57" w:right="57"/>
              <w:jc w:val="left"/>
              <w:rPr>
                <w:color w:val="000000"/>
                <w:lang w:eastAsia="zh-CN"/>
              </w:rPr>
            </w:pPr>
          </w:p>
        </w:tc>
      </w:tr>
      <w:tr w:rsidR="002C6A4F" w:rsidRPr="00AC6EE7" w14:paraId="0B0BB25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13072"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3C331F"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81FE74" w14:textId="77777777" w:rsidR="002C6A4F" w:rsidRDefault="002C6A4F" w:rsidP="002C6A4F">
            <w:pPr>
              <w:pStyle w:val="TAC"/>
              <w:spacing w:before="20" w:after="20"/>
              <w:ind w:left="57" w:right="57"/>
              <w:jc w:val="left"/>
              <w:rPr>
                <w:color w:val="000000"/>
                <w:lang w:eastAsia="zh-CN"/>
              </w:rPr>
            </w:pPr>
          </w:p>
        </w:tc>
      </w:tr>
      <w:tr w:rsidR="002C6A4F" w:rsidRPr="00AC6EE7" w14:paraId="3E240A9E"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C45870"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981B56D"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19F04A" w14:textId="77777777" w:rsidR="002C6A4F" w:rsidRDefault="002C6A4F" w:rsidP="002C6A4F">
            <w:pPr>
              <w:pStyle w:val="TAC"/>
              <w:spacing w:before="20" w:after="20"/>
              <w:ind w:left="57" w:right="57"/>
              <w:jc w:val="left"/>
              <w:rPr>
                <w:color w:val="000000"/>
                <w:lang w:eastAsia="zh-CN"/>
              </w:rPr>
            </w:pPr>
          </w:p>
        </w:tc>
      </w:tr>
      <w:tr w:rsidR="002C6A4F" w:rsidRPr="00AC6EE7" w14:paraId="0D4546E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B83109"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CD62"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FCFB66" w14:textId="77777777" w:rsidR="002C6A4F" w:rsidRDefault="002C6A4F" w:rsidP="002C6A4F">
            <w:pPr>
              <w:pStyle w:val="TAC"/>
              <w:spacing w:before="20" w:after="20"/>
              <w:ind w:left="57" w:right="57"/>
              <w:jc w:val="left"/>
              <w:rPr>
                <w:color w:val="000000"/>
                <w:lang w:eastAsia="zh-CN"/>
              </w:rPr>
            </w:pPr>
          </w:p>
        </w:tc>
      </w:tr>
      <w:tr w:rsidR="002C6A4F" w:rsidRPr="00AC6EE7" w14:paraId="32A3A26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BD02E0"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241CC0"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6FAF45" w14:textId="77777777" w:rsidR="002C6A4F" w:rsidRDefault="002C6A4F" w:rsidP="002C6A4F">
            <w:pPr>
              <w:pStyle w:val="TAC"/>
              <w:spacing w:before="20" w:after="20"/>
              <w:ind w:left="57" w:right="57"/>
              <w:jc w:val="left"/>
              <w:rPr>
                <w:color w:val="000000"/>
                <w:lang w:eastAsia="zh-CN"/>
              </w:rPr>
            </w:pPr>
          </w:p>
        </w:tc>
      </w:tr>
      <w:tr w:rsidR="002C6A4F" w:rsidRPr="00AC6EE7" w14:paraId="7A01892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A86C3"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530C0E8"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65447E" w14:textId="77777777" w:rsidR="002C6A4F" w:rsidRDefault="002C6A4F" w:rsidP="002C6A4F">
            <w:pPr>
              <w:pStyle w:val="TAC"/>
              <w:spacing w:before="20" w:after="20"/>
              <w:ind w:left="57" w:right="57"/>
              <w:jc w:val="left"/>
              <w:rPr>
                <w:color w:val="000000"/>
                <w:lang w:eastAsia="zh-CN"/>
              </w:rPr>
            </w:pPr>
          </w:p>
        </w:tc>
      </w:tr>
      <w:tr w:rsidR="002C6A4F" w:rsidRPr="00AC6EE7" w14:paraId="0C0DE3B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F7DF9C" w14:textId="77777777" w:rsidR="002C6A4F" w:rsidRDefault="002C6A4F" w:rsidP="002C6A4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4A24EF"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77C6AF" w14:textId="77777777" w:rsidR="002C6A4F" w:rsidRDefault="002C6A4F" w:rsidP="002C6A4F">
            <w:pPr>
              <w:pStyle w:val="TAC"/>
              <w:spacing w:before="20" w:after="20"/>
              <w:ind w:left="57" w:right="57"/>
              <w:jc w:val="left"/>
              <w:rPr>
                <w:color w:val="000000"/>
                <w:lang w:eastAsia="zh-CN"/>
              </w:rPr>
            </w:pPr>
          </w:p>
        </w:tc>
      </w:tr>
      <w:tr w:rsidR="002C6A4F" w:rsidRPr="00AC6EE7" w14:paraId="2BC7F61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E6C465" w14:textId="77777777" w:rsidR="002C6A4F" w:rsidRDefault="002C6A4F" w:rsidP="002C6A4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F091E66"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BE00261" w14:textId="77777777" w:rsidR="002C6A4F" w:rsidRDefault="002C6A4F" w:rsidP="002C6A4F">
            <w:pPr>
              <w:pStyle w:val="TAC"/>
              <w:spacing w:before="20" w:after="20"/>
              <w:ind w:left="57" w:right="57"/>
              <w:jc w:val="left"/>
              <w:rPr>
                <w:color w:val="000000"/>
                <w:lang w:eastAsia="zh-CN"/>
              </w:rPr>
            </w:pPr>
          </w:p>
        </w:tc>
      </w:tr>
    </w:tbl>
    <w:p w14:paraId="31399D30" w14:textId="77777777" w:rsidR="009F56CD" w:rsidRPr="00AC6EE7" w:rsidRDefault="009F56CD" w:rsidP="009F56CD">
      <w:pPr>
        <w:rPr>
          <w:u w:val="single"/>
          <w:lang w:val="en-GB"/>
        </w:rPr>
      </w:pPr>
    </w:p>
    <w:p w14:paraId="0A500E70" w14:textId="77777777" w:rsidR="009F56CD" w:rsidRPr="00AC6EE7" w:rsidRDefault="009F56CD" w:rsidP="009F56CD">
      <w:pPr>
        <w:rPr>
          <w:lang w:val="en-GB"/>
        </w:rPr>
      </w:pPr>
    </w:p>
    <w:p w14:paraId="11FF8209" w14:textId="77777777" w:rsidR="00ED0C24" w:rsidRDefault="009F56CD" w:rsidP="009D2FC9">
      <w:pPr>
        <w:rPr>
          <w:b/>
          <w:bCs/>
        </w:rPr>
      </w:pPr>
      <w:r>
        <w:rPr>
          <w:b/>
          <w:bCs/>
        </w:rPr>
        <w:t>Conclusion:</w:t>
      </w:r>
      <w:bookmarkEnd w:id="0"/>
      <w:bookmarkEnd w:id="1"/>
      <w:bookmarkEnd w:id="2"/>
    </w:p>
    <w:p w14:paraId="17F3EECF" w14:textId="645452F6" w:rsidR="009D2FC9" w:rsidRDefault="00ED0C24" w:rsidP="009D2FC9">
      <w:pPr>
        <w:rPr>
          <w:rFonts w:ascii="Arial" w:hAnsi="Arial" w:cs="Arial"/>
          <w:lang w:val="en-GB"/>
        </w:rPr>
      </w:pPr>
      <w:r>
        <w:rPr>
          <w:rFonts w:ascii="Arial" w:hAnsi="Arial" w:cs="Arial"/>
          <w:lang w:val="en-GB"/>
        </w:rPr>
        <w:t xml:space="preserve"> </w:t>
      </w:r>
    </w:p>
    <w:p w14:paraId="383C0D57" w14:textId="56B6A4E5" w:rsidR="00F638E1" w:rsidRDefault="004D37F3" w:rsidP="00382C20">
      <w:pPr>
        <w:pStyle w:val="Heading2"/>
      </w:pPr>
      <w:r>
        <w:t>4.2</w:t>
      </w:r>
      <w:r w:rsidR="009E181A">
        <w:t xml:space="preserve"> </w:t>
      </w:r>
      <w:r w:rsidR="008B4DCF" w:rsidRPr="008B4DCF">
        <w:t>V3</w:t>
      </w:r>
      <w:r w:rsidR="0088399E">
        <w:t>20</w:t>
      </w:r>
      <w:r w:rsidR="008B4DCF" w:rsidRPr="008B4DCF">
        <w:t xml:space="preserve"> </w:t>
      </w:r>
      <w:r w:rsidR="009E181A">
        <w:t>CGI reporting for NTN</w:t>
      </w:r>
    </w:p>
    <w:p w14:paraId="2F1D8C7F" w14:textId="77777777" w:rsidR="007701DD" w:rsidRPr="00AC6EE7" w:rsidRDefault="007701DD" w:rsidP="007701DD">
      <w:pPr>
        <w:pStyle w:val="CommentText"/>
        <w:ind w:left="567"/>
        <w:rPr>
          <w:lang w:val="en-GB"/>
        </w:rPr>
      </w:pPr>
      <w:r>
        <w:fldChar w:fldCharType="begin"/>
      </w:r>
      <w:r w:rsidRPr="00AC6EE7">
        <w:rPr>
          <w:rStyle w:val="CommentReference"/>
          <w:lang w:val="en-GB"/>
        </w:rPr>
        <w:instrText xml:space="preserve"> </w:instrText>
      </w:r>
      <w:r w:rsidRPr="00AC6EE7">
        <w:rPr>
          <w:lang w:val="en-GB"/>
        </w:rPr>
        <w:instrText>PAGE \# "'</w:instrText>
      </w:r>
      <w:r>
        <w:rPr>
          <w:rFonts w:ascii="Microsoft JhengHei" w:eastAsia="Microsoft JhengHei" w:hAnsi="Microsoft JhengHei" w:cs="Microsoft JhengHei" w:hint="eastAsia"/>
        </w:rPr>
        <w:instrText>页</w:instrText>
      </w:r>
      <w:r w:rsidRPr="00AC6EE7">
        <w:rPr>
          <w:lang w:val="en-GB"/>
        </w:rPr>
        <w:instrText>: '#'</w:instrText>
      </w:r>
      <w:r w:rsidRPr="00AC6EE7">
        <w:rPr>
          <w:lang w:val="en-GB"/>
        </w:rPr>
        <w:br/>
        <w:instrText>'"</w:instrText>
      </w:r>
      <w:r w:rsidRPr="00AC6EE7">
        <w:rPr>
          <w:rStyle w:val="CommentReference"/>
          <w:lang w:val="en-GB"/>
        </w:rPr>
        <w:instrText xml:space="preserve"> </w:instrText>
      </w:r>
      <w:r>
        <w:fldChar w:fldCharType="end"/>
      </w:r>
      <w:r w:rsidRPr="00AC6EE7">
        <w:rPr>
          <w:b/>
          <w:lang w:val="en-GB"/>
        </w:rPr>
        <w:t>[RIL]</w:t>
      </w:r>
      <w:r w:rsidRPr="00AC6EE7">
        <w:rPr>
          <w:lang w:val="en-GB"/>
        </w:rPr>
        <w:t xml:space="preserve">: V320 </w:t>
      </w:r>
      <w:r w:rsidRPr="00AC6EE7">
        <w:rPr>
          <w:b/>
          <w:lang w:val="en-GB"/>
        </w:rPr>
        <w:t>[Delegate]</w:t>
      </w:r>
      <w:r w:rsidRPr="00AC6EE7">
        <w:rPr>
          <w:lang w:val="en-GB"/>
        </w:rPr>
        <w:t xml:space="preserve">: vivo (Xiao) </w:t>
      </w:r>
      <w:r w:rsidRPr="00AC6EE7">
        <w:rPr>
          <w:b/>
          <w:lang w:val="en-GB"/>
        </w:rPr>
        <w:t>[WI]</w:t>
      </w:r>
      <w:r w:rsidRPr="00AC6EE7">
        <w:rPr>
          <w:lang w:val="en-GB"/>
        </w:rPr>
        <w:t>:</w:t>
      </w:r>
      <w:r w:rsidRPr="00AC6EE7">
        <w:rPr>
          <w:color w:val="000000"/>
          <w:lang w:val="en-GB"/>
        </w:rPr>
        <w:t xml:space="preserve"> </w:t>
      </w:r>
      <w:proofErr w:type="spellStart"/>
      <w:r w:rsidRPr="00AC6EE7">
        <w:rPr>
          <w:color w:val="000000"/>
          <w:lang w:val="en-GB"/>
        </w:rPr>
        <w:t>NR_NTN_enh</w:t>
      </w:r>
      <w:proofErr w:type="spellEnd"/>
      <w:r w:rsidRPr="00AC6EE7">
        <w:rPr>
          <w:color w:val="000000"/>
          <w:lang w:val="en-GB"/>
        </w:rPr>
        <w:t>-Core</w:t>
      </w:r>
      <w:r w:rsidRPr="00AC6EE7">
        <w:rPr>
          <w:b/>
          <w:lang w:val="en-GB"/>
        </w:rPr>
        <w:t xml:space="preserve"> [Class]</w:t>
      </w:r>
      <w:r w:rsidRPr="00AC6EE7">
        <w:rPr>
          <w:lang w:val="en-GB"/>
        </w:rPr>
        <w:t xml:space="preserve">:1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R2-22xxxxx </w:t>
      </w:r>
      <w:r w:rsidRPr="00AC6EE7">
        <w:rPr>
          <w:b/>
          <w:color w:val="FF0000"/>
          <w:lang w:val="en-GB"/>
        </w:rPr>
        <w:t>[Proposed Conclusion]</w:t>
      </w:r>
      <w:r w:rsidRPr="00AC6EE7">
        <w:rPr>
          <w:color w:val="FF0000"/>
          <w:lang w:val="en-GB"/>
        </w:rPr>
        <w:t xml:space="preserve">: </w:t>
      </w:r>
      <w:r w:rsidRPr="00AC6EE7">
        <w:rPr>
          <w:rFonts w:eastAsia="DengXian"/>
          <w:color w:val="FF0000"/>
          <w:lang w:val="en-GB"/>
        </w:rPr>
        <w:t>v66</w:t>
      </w:r>
    </w:p>
    <w:p w14:paraId="1BA3A015" w14:textId="77777777" w:rsidR="007701DD" w:rsidRPr="00AC6EE7" w:rsidRDefault="007701DD" w:rsidP="007701DD">
      <w:pPr>
        <w:pStyle w:val="CommentText"/>
        <w:ind w:left="567"/>
        <w:rPr>
          <w:lang w:val="en-GB"/>
        </w:rPr>
      </w:pPr>
      <w:r w:rsidRPr="00AC6EE7">
        <w:rPr>
          <w:b/>
          <w:lang w:val="en-GB"/>
        </w:rPr>
        <w:t>[Description]</w:t>
      </w:r>
      <w:r w:rsidRPr="00AC6EE7">
        <w:rPr>
          <w:lang w:val="en-GB"/>
        </w:rPr>
        <w:t xml:space="preserve">: Erroneous CGI reporting in case </w:t>
      </w:r>
      <w:proofErr w:type="spellStart"/>
      <w:r w:rsidRPr="00AC6EE7">
        <w:rPr>
          <w:i/>
          <w:lang w:val="en-GB"/>
        </w:rPr>
        <w:t>tackingAreaList</w:t>
      </w:r>
      <w:proofErr w:type="spellEnd"/>
      <w:r w:rsidRPr="00AC6EE7">
        <w:rPr>
          <w:lang w:val="en-GB"/>
        </w:rPr>
        <w:t xml:space="preserve"> is </w:t>
      </w:r>
      <w:proofErr w:type="spellStart"/>
      <w:r w:rsidRPr="00AC6EE7">
        <w:rPr>
          <w:lang w:val="en-GB"/>
        </w:rPr>
        <w:t>confiugred</w:t>
      </w:r>
      <w:proofErr w:type="spellEnd"/>
      <w:r w:rsidRPr="00AC6EE7">
        <w:rPr>
          <w:lang w:val="en-GB"/>
        </w:rPr>
        <w:t>.</w:t>
      </w:r>
    </w:p>
    <w:p w14:paraId="6F410517" w14:textId="77777777" w:rsidR="007701DD" w:rsidRPr="00AC6EE7" w:rsidRDefault="007701DD" w:rsidP="007701DD">
      <w:pPr>
        <w:pStyle w:val="CommentText"/>
        <w:ind w:left="567"/>
        <w:rPr>
          <w:lang w:val="en-GB"/>
        </w:rPr>
      </w:pPr>
      <w:r w:rsidRPr="00AC6EE7">
        <w:rPr>
          <w:b/>
          <w:lang w:val="en-GB"/>
        </w:rPr>
        <w:t>[Proposed Change]</w:t>
      </w:r>
      <w:r w:rsidRPr="00AC6EE7">
        <w:rPr>
          <w:lang w:val="en-GB"/>
        </w:rPr>
        <w:t xml:space="preserve">: If the concerned cell configured for CGI reporting includes </w:t>
      </w:r>
      <w:proofErr w:type="spellStart"/>
      <w:r w:rsidRPr="00AC6EE7">
        <w:rPr>
          <w:i/>
          <w:lang w:val="en-GB"/>
        </w:rPr>
        <w:t>trackingAreaList</w:t>
      </w:r>
      <w:proofErr w:type="spellEnd"/>
      <w:r w:rsidRPr="00AC6EE7">
        <w:rPr>
          <w:lang w:val="en-GB"/>
        </w:rPr>
        <w:t xml:space="preserve"> (</w:t>
      </w:r>
      <w:proofErr w:type="spellStart"/>
      <w:r w:rsidRPr="00AC6EE7">
        <w:rPr>
          <w:lang w:val="en-GB"/>
        </w:rPr>
        <w:t>i.e</w:t>
      </w:r>
      <w:proofErr w:type="spellEnd"/>
      <w:r w:rsidRPr="00AC6EE7">
        <w:rPr>
          <w:lang w:val="en-GB"/>
        </w:rPr>
        <w:t xml:space="preserve"> an NTN cell), the procedure here still requires the UE to report the legacy </w:t>
      </w:r>
      <w:proofErr w:type="spellStart"/>
      <w:r w:rsidRPr="00AC6EE7">
        <w:rPr>
          <w:lang w:val="en-GB"/>
        </w:rPr>
        <w:t>t</w:t>
      </w:r>
      <w:r w:rsidRPr="00AC6EE7">
        <w:rPr>
          <w:i/>
          <w:lang w:val="en-GB"/>
        </w:rPr>
        <w:t>rackingAreaCode</w:t>
      </w:r>
      <w:proofErr w:type="spellEnd"/>
      <w:r w:rsidRPr="00AC6EE7">
        <w:rPr>
          <w:lang w:val="en-GB"/>
        </w:rPr>
        <w:t xml:space="preserve">. However, in case </w:t>
      </w:r>
      <w:proofErr w:type="spellStart"/>
      <w:r w:rsidRPr="00AC6EE7">
        <w:rPr>
          <w:i/>
          <w:lang w:val="en-GB"/>
        </w:rPr>
        <w:t>trackingAreaList</w:t>
      </w:r>
      <w:proofErr w:type="spellEnd"/>
      <w:r w:rsidRPr="00AC6EE7">
        <w:rPr>
          <w:lang w:val="en-GB"/>
        </w:rPr>
        <w:t xml:space="preserve"> is configured, the field description requires the legacy </w:t>
      </w:r>
      <w:proofErr w:type="spellStart"/>
      <w:r w:rsidRPr="00AC6EE7">
        <w:rPr>
          <w:i/>
          <w:lang w:val="en-GB"/>
        </w:rPr>
        <w:t>trackingAreaCode</w:t>
      </w:r>
      <w:proofErr w:type="spellEnd"/>
      <w:r w:rsidRPr="00AC6EE7">
        <w:rPr>
          <w:lang w:val="en-GB"/>
        </w:rPr>
        <w:t xml:space="preserve"> to be ignored by the UE, which means that the </w:t>
      </w:r>
      <w:proofErr w:type="spellStart"/>
      <w:r w:rsidRPr="00AC6EE7">
        <w:rPr>
          <w:i/>
          <w:lang w:val="en-GB"/>
        </w:rPr>
        <w:t>trackingAreaCode</w:t>
      </w:r>
      <w:proofErr w:type="spellEnd"/>
      <w:r w:rsidRPr="00AC6EE7">
        <w:rPr>
          <w:lang w:val="en-GB"/>
        </w:rPr>
        <w:t xml:space="preserve"> included may be an invalid/useless one. As a result, the existing procedure would lead to incorrect CGI information reported to the network, with the serving cell unable to tell whether the </w:t>
      </w:r>
      <w:proofErr w:type="spellStart"/>
      <w:r w:rsidRPr="00AC6EE7">
        <w:rPr>
          <w:i/>
          <w:lang w:val="en-GB"/>
        </w:rPr>
        <w:t>trackingAreaList</w:t>
      </w:r>
      <w:proofErr w:type="spellEnd"/>
      <w:r w:rsidRPr="00AC6EE7">
        <w:rPr>
          <w:lang w:val="en-GB"/>
        </w:rPr>
        <w:t xml:space="preserve"> is also </w:t>
      </w:r>
      <w:r w:rsidRPr="00AC6EE7">
        <w:rPr>
          <w:lang w:val="en-GB"/>
        </w:rPr>
        <w:lastRenderedPageBreak/>
        <w:t xml:space="preserve">configured, or tell the NW type of the </w:t>
      </w:r>
      <w:proofErr w:type="spellStart"/>
      <w:r w:rsidRPr="00AC6EE7">
        <w:rPr>
          <w:lang w:val="en-GB"/>
        </w:rPr>
        <w:t>concenred</w:t>
      </w:r>
      <w:proofErr w:type="spellEnd"/>
      <w:r w:rsidRPr="00AC6EE7">
        <w:rPr>
          <w:lang w:val="en-GB"/>
        </w:rPr>
        <w:t xml:space="preserve"> cell. As whether ANR is </w:t>
      </w:r>
      <w:proofErr w:type="spellStart"/>
      <w:r w:rsidRPr="00AC6EE7">
        <w:rPr>
          <w:lang w:val="en-GB"/>
        </w:rPr>
        <w:t>invovled</w:t>
      </w:r>
      <w:proofErr w:type="spellEnd"/>
      <w:r w:rsidRPr="00AC6EE7">
        <w:rPr>
          <w:lang w:val="en-GB"/>
        </w:rPr>
        <w:t xml:space="preserve"> in NTN or between TN and NTN was not really discussed in earlier meetings, we will bring a separate </w:t>
      </w:r>
      <w:proofErr w:type="spellStart"/>
      <w:r w:rsidRPr="00AC6EE7">
        <w:rPr>
          <w:lang w:val="en-GB"/>
        </w:rPr>
        <w:t>Tdoc</w:t>
      </w:r>
      <w:proofErr w:type="spellEnd"/>
      <w:r w:rsidRPr="00AC6EE7">
        <w:rPr>
          <w:lang w:val="en-GB"/>
        </w:rPr>
        <w:t xml:space="preserve"> to discuss this issue.</w:t>
      </w:r>
    </w:p>
    <w:p w14:paraId="119D97F0" w14:textId="4CCDDB88" w:rsidR="00D80692" w:rsidRPr="00AC6EE7" w:rsidRDefault="007701DD" w:rsidP="00D80692">
      <w:pPr>
        <w:ind w:left="567"/>
        <w:rPr>
          <w:lang w:val="en-GB" w:eastAsia="fi-FI"/>
        </w:rPr>
      </w:pPr>
      <w:r w:rsidRPr="00AC6EE7">
        <w:rPr>
          <w:b/>
          <w:lang w:val="en-GB"/>
        </w:rPr>
        <w:t>[Comments]</w:t>
      </w:r>
      <w:r w:rsidRPr="00AC6EE7">
        <w:rPr>
          <w:lang w:val="en-GB"/>
        </w:rPr>
        <w:t xml:space="preserve">: vivo (Xiao) v66: Note that RAN4 agreed the NTN operating bands n256 and 255 (as now captured in 38.101-5) which are respectively overlapped with the </w:t>
      </w:r>
      <w:proofErr w:type="spellStart"/>
      <w:r w:rsidRPr="00AC6EE7">
        <w:rPr>
          <w:lang w:val="en-GB"/>
        </w:rPr>
        <w:t>the</w:t>
      </w:r>
      <w:proofErr w:type="spellEnd"/>
      <w:r w:rsidRPr="00AC6EE7">
        <w:rPr>
          <w:lang w:val="en-GB"/>
        </w:rPr>
        <w:t xml:space="preserve"> legacy TN operating bands n65 (partially) and n24. This makes it possible that the concerned cell for which CGI reporting is configured by the serving cell is either a TN or an NTN cell (at least on the above frequencies).</w:t>
      </w:r>
    </w:p>
    <w:p w14:paraId="0B521BEA" w14:textId="77777777" w:rsidR="00D80692" w:rsidRPr="00AC6EE7" w:rsidRDefault="00D80692" w:rsidP="00F638E1">
      <w:pPr>
        <w:rPr>
          <w:lang w:val="en-GB"/>
        </w:rPr>
      </w:pPr>
    </w:p>
    <w:p w14:paraId="3C2DE8BB" w14:textId="77777777" w:rsidR="00D80692" w:rsidRPr="00AC6EE7" w:rsidRDefault="00D80692" w:rsidP="00F638E1">
      <w:pPr>
        <w:rPr>
          <w:lang w:val="en-GB"/>
        </w:rPr>
      </w:pPr>
    </w:p>
    <w:p w14:paraId="30F60429" w14:textId="71D91299" w:rsidR="00F638E1" w:rsidRPr="00AC6EE7" w:rsidRDefault="00F638E1" w:rsidP="00F638E1">
      <w:pPr>
        <w:rPr>
          <w:lang w:val="en-GB"/>
        </w:rPr>
      </w:pPr>
      <w:r w:rsidRPr="00AC6EE7">
        <w:rPr>
          <w:lang w:val="en-GB"/>
        </w:rPr>
        <w:t xml:space="preserve">When reporting CGI for measurement reports we have the following procedure: </w:t>
      </w:r>
    </w:p>
    <w:p w14:paraId="690A6EFC" w14:textId="77777777" w:rsidR="00F638E1" w:rsidRPr="00AC6EE7" w:rsidRDefault="00F638E1" w:rsidP="00F638E1">
      <w:pPr>
        <w:rPr>
          <w:lang w:val="en-GB"/>
        </w:rPr>
      </w:pPr>
    </w:p>
    <w:p w14:paraId="5050AE6F" w14:textId="77777777" w:rsidR="00F638E1" w:rsidRDefault="00F638E1" w:rsidP="00F638E1">
      <w:pPr>
        <w:pStyle w:val="B3"/>
        <w:rPr>
          <w:sz w:val="18"/>
          <w:szCs w:val="18"/>
          <w:lang w:val="en-GB"/>
        </w:rPr>
      </w:pPr>
      <w:r>
        <w:rPr>
          <w:sz w:val="18"/>
          <w:szCs w:val="18"/>
          <w:lang w:val="en-GB"/>
        </w:rPr>
        <w:t xml:space="preserve">3&gt;  if the cell indicated by </w:t>
      </w:r>
      <w:proofErr w:type="spellStart"/>
      <w:r>
        <w:rPr>
          <w:i/>
          <w:iCs/>
          <w:sz w:val="18"/>
          <w:szCs w:val="18"/>
          <w:lang w:val="en-GB"/>
        </w:rPr>
        <w:t>cellForWhichToReportCGI</w:t>
      </w:r>
      <w:proofErr w:type="spellEnd"/>
      <w:r>
        <w:rPr>
          <w:sz w:val="18"/>
          <w:szCs w:val="18"/>
          <w:lang w:val="en-GB"/>
        </w:rPr>
        <w:t xml:space="preserve"> is an NR cell:</w:t>
      </w:r>
    </w:p>
    <w:p w14:paraId="4240BFF3" w14:textId="77777777" w:rsidR="00F638E1" w:rsidRDefault="00F638E1" w:rsidP="00F638E1">
      <w:pPr>
        <w:pStyle w:val="B4"/>
        <w:rPr>
          <w:sz w:val="18"/>
          <w:szCs w:val="18"/>
          <w:lang w:val="en-GB"/>
        </w:rPr>
      </w:pPr>
      <w:r>
        <w:rPr>
          <w:sz w:val="18"/>
          <w:szCs w:val="18"/>
          <w:lang w:val="en-GB"/>
        </w:rPr>
        <w:t xml:space="preserve">4&gt;  if </w:t>
      </w:r>
      <w:proofErr w:type="spellStart"/>
      <w:r>
        <w:rPr>
          <w:i/>
          <w:iCs/>
          <w:sz w:val="18"/>
          <w:szCs w:val="18"/>
          <w:lang w:val="en-GB"/>
        </w:rPr>
        <w:t>plmn-IdentityInfoList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4910AF22" w14:textId="77777777" w:rsidR="00F638E1" w:rsidRDefault="00F638E1" w:rsidP="00F638E1">
      <w:pPr>
        <w:pStyle w:val="B5"/>
        <w:rPr>
          <w:sz w:val="18"/>
          <w:szCs w:val="18"/>
          <w:lang w:val="en-GB"/>
        </w:rPr>
      </w:pPr>
      <w:r>
        <w:rPr>
          <w:sz w:val="18"/>
          <w:szCs w:val="18"/>
          <w:lang w:val="en-GB"/>
        </w:rPr>
        <w:t xml:space="preserve">5&gt;  include the </w:t>
      </w:r>
      <w:proofErr w:type="spellStart"/>
      <w:r>
        <w:rPr>
          <w:i/>
          <w:iCs/>
          <w:sz w:val="18"/>
          <w:szCs w:val="18"/>
          <w:lang w:val="en-GB"/>
        </w:rPr>
        <w:t>plmn-IdentityInfoList</w:t>
      </w:r>
      <w:proofErr w:type="spellEnd"/>
      <w:r>
        <w:rPr>
          <w:sz w:val="18"/>
          <w:szCs w:val="18"/>
          <w:lang w:val="en-GB"/>
        </w:rPr>
        <w:t xml:space="preserve"> including </w:t>
      </w:r>
      <w:proofErr w:type="spellStart"/>
      <w:r>
        <w:rPr>
          <w:i/>
          <w:iCs/>
          <w:sz w:val="18"/>
          <w:szCs w:val="18"/>
          <w:lang w:val="en-GB"/>
        </w:rPr>
        <w:t>plmn-IdentityList</w:t>
      </w:r>
      <w:proofErr w:type="spellEnd"/>
      <w:r>
        <w:rPr>
          <w:sz w:val="18"/>
          <w:szCs w:val="18"/>
          <w:lang w:val="en-GB"/>
        </w:rPr>
        <w:t xml:space="preserve">, </w:t>
      </w:r>
      <w:proofErr w:type="spellStart"/>
      <w:r>
        <w:rPr>
          <w:i/>
          <w:iCs/>
          <w:sz w:val="18"/>
          <w:szCs w:val="18"/>
          <w:highlight w:val="yellow"/>
          <w:lang w:val="en-GB"/>
        </w:rPr>
        <w:t>trackingAreaCode</w:t>
      </w:r>
      <w:proofErr w:type="spellEnd"/>
      <w:r>
        <w:rPr>
          <w:sz w:val="18"/>
          <w:szCs w:val="18"/>
          <w:highlight w:val="yellow"/>
          <w:lang w:val="en-GB"/>
        </w:rPr>
        <w:t xml:space="preserve"> (if available)</w:t>
      </w:r>
      <w:r>
        <w:rPr>
          <w:sz w:val="18"/>
          <w:szCs w:val="18"/>
          <w:lang w:val="en-GB"/>
        </w:rPr>
        <w:t xml:space="preserve">, </w:t>
      </w:r>
      <w:proofErr w:type="spellStart"/>
      <w:r>
        <w:rPr>
          <w:i/>
          <w:iCs/>
          <w:sz w:val="18"/>
          <w:szCs w:val="18"/>
          <w:lang w:val="en-GB"/>
        </w:rPr>
        <w:t>ranac</w:t>
      </w:r>
      <w:proofErr w:type="spellEnd"/>
      <w:r>
        <w:rPr>
          <w:sz w:val="18"/>
          <w:szCs w:val="18"/>
          <w:lang w:val="en-GB"/>
        </w:rPr>
        <w:t xml:space="preserve"> (if available), </w:t>
      </w:r>
      <w:proofErr w:type="spellStart"/>
      <w:r>
        <w:rPr>
          <w:i/>
          <w:iCs/>
          <w:sz w:val="18"/>
          <w:szCs w:val="18"/>
          <w:lang w:val="en-GB"/>
        </w:rPr>
        <w:t>cellIdentity</w:t>
      </w:r>
      <w:proofErr w:type="spellEnd"/>
      <w:r>
        <w:rPr>
          <w:sz w:val="18"/>
          <w:szCs w:val="18"/>
          <w:lang w:val="en-GB"/>
        </w:rPr>
        <w:t xml:space="preserve"> and </w:t>
      </w:r>
      <w:proofErr w:type="spellStart"/>
      <w:r>
        <w:rPr>
          <w:i/>
          <w:iCs/>
          <w:sz w:val="18"/>
          <w:szCs w:val="18"/>
          <w:lang w:val="en-GB"/>
        </w:rPr>
        <w:t>cellReservedForOperatorUse</w:t>
      </w:r>
      <w:proofErr w:type="spellEnd"/>
      <w:r>
        <w:rPr>
          <w:sz w:val="18"/>
          <w:szCs w:val="18"/>
          <w:lang w:val="en-GB"/>
        </w:rPr>
        <w:t xml:space="preserve"> for each entry of the </w:t>
      </w:r>
      <w:proofErr w:type="spellStart"/>
      <w:r>
        <w:rPr>
          <w:i/>
          <w:iCs/>
          <w:sz w:val="18"/>
          <w:szCs w:val="18"/>
          <w:lang w:val="en-GB"/>
        </w:rPr>
        <w:t>plmn-IdentityInfoList</w:t>
      </w:r>
      <w:proofErr w:type="spellEnd"/>
      <w:r>
        <w:rPr>
          <w:sz w:val="18"/>
          <w:szCs w:val="18"/>
          <w:lang w:val="en-GB"/>
        </w:rPr>
        <w:t>;</w:t>
      </w:r>
    </w:p>
    <w:p w14:paraId="201B8DBC" w14:textId="77777777" w:rsidR="00F638E1" w:rsidRDefault="00F638E1" w:rsidP="00F638E1">
      <w:pPr>
        <w:pStyle w:val="B5"/>
        <w:rPr>
          <w:sz w:val="18"/>
          <w:szCs w:val="18"/>
          <w:lang w:val="en-GB"/>
        </w:rPr>
      </w:pPr>
      <w:r>
        <w:rPr>
          <w:sz w:val="18"/>
          <w:szCs w:val="18"/>
          <w:lang w:val="en-GB"/>
        </w:rPr>
        <w:t xml:space="preserve">5&gt;  include </w:t>
      </w:r>
      <w:proofErr w:type="spellStart"/>
      <w:r>
        <w:rPr>
          <w:i/>
          <w:iCs/>
          <w:sz w:val="18"/>
          <w:szCs w:val="18"/>
          <w:lang w:val="en-GB"/>
        </w:rPr>
        <w:t>frequencyBandList</w:t>
      </w:r>
      <w:proofErr w:type="spellEnd"/>
      <w:r>
        <w:rPr>
          <w:sz w:val="18"/>
          <w:szCs w:val="18"/>
          <w:lang w:val="en-GB"/>
        </w:rPr>
        <w:t xml:space="preserve"> if available;</w:t>
      </w:r>
    </w:p>
    <w:p w14:paraId="5C192BBA" w14:textId="77777777" w:rsidR="00F638E1" w:rsidRDefault="00F638E1" w:rsidP="00F638E1">
      <w:pPr>
        <w:pStyle w:val="B4"/>
        <w:rPr>
          <w:sz w:val="18"/>
          <w:szCs w:val="18"/>
          <w:lang w:val="en-GB"/>
        </w:rPr>
      </w:pPr>
      <w:r>
        <w:rPr>
          <w:sz w:val="18"/>
          <w:szCs w:val="18"/>
          <w:lang w:val="en-GB"/>
        </w:rPr>
        <w:t xml:space="preserve">4&gt;  if </w:t>
      </w:r>
      <w:proofErr w:type="spellStart"/>
      <w:r>
        <w:rPr>
          <w:i/>
          <w:iCs/>
          <w:sz w:val="18"/>
          <w:szCs w:val="18"/>
          <w:lang w:val="en-GB"/>
        </w:rPr>
        <w:t>nr</w:t>
      </w:r>
      <w:proofErr w:type="spellEnd"/>
      <w:r>
        <w:rPr>
          <w:i/>
          <w:iCs/>
          <w:sz w:val="18"/>
          <w:szCs w:val="18"/>
          <w:lang w:val="en-GB"/>
        </w:rPr>
        <w:t>-CGI-Reporting-NPN</w:t>
      </w:r>
      <w:r>
        <w:rPr>
          <w:sz w:val="18"/>
          <w:szCs w:val="18"/>
          <w:lang w:val="en-GB"/>
        </w:rPr>
        <w:t xml:space="preserve"> is supported by the UE and </w:t>
      </w:r>
      <w:proofErr w:type="spellStart"/>
      <w:r>
        <w:rPr>
          <w:i/>
          <w:iCs/>
          <w:sz w:val="18"/>
          <w:szCs w:val="18"/>
          <w:lang w:val="en-GB"/>
        </w:rPr>
        <w:t>npn-IdentityInfoList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4CAF74E2" w14:textId="77777777" w:rsidR="00F638E1" w:rsidRDefault="00F638E1" w:rsidP="00F638E1">
      <w:pPr>
        <w:pStyle w:val="B5"/>
        <w:rPr>
          <w:sz w:val="18"/>
          <w:szCs w:val="18"/>
          <w:lang w:val="en-GB"/>
        </w:rPr>
      </w:pPr>
      <w:r>
        <w:rPr>
          <w:sz w:val="18"/>
          <w:szCs w:val="18"/>
          <w:lang w:val="en-GB"/>
        </w:rPr>
        <w:t xml:space="preserve">5&gt;  include the </w:t>
      </w:r>
      <w:proofErr w:type="spellStart"/>
      <w:r>
        <w:rPr>
          <w:i/>
          <w:iCs/>
          <w:sz w:val="18"/>
          <w:szCs w:val="18"/>
          <w:lang w:val="en-GB" w:eastAsia="x-none"/>
        </w:rPr>
        <w:t>npn-IdentityInfoList</w:t>
      </w:r>
      <w:proofErr w:type="spellEnd"/>
      <w:r>
        <w:rPr>
          <w:sz w:val="18"/>
          <w:szCs w:val="18"/>
          <w:lang w:val="en-GB"/>
        </w:rPr>
        <w:t xml:space="preserve"> including </w:t>
      </w:r>
      <w:proofErr w:type="spellStart"/>
      <w:r>
        <w:rPr>
          <w:i/>
          <w:iCs/>
          <w:sz w:val="18"/>
          <w:szCs w:val="18"/>
          <w:lang w:val="en-GB" w:eastAsia="x-none"/>
        </w:rPr>
        <w:t>npn-IdentityList</w:t>
      </w:r>
      <w:proofErr w:type="spellEnd"/>
      <w:r>
        <w:rPr>
          <w:sz w:val="18"/>
          <w:szCs w:val="18"/>
          <w:lang w:val="en-GB"/>
        </w:rPr>
        <w:t xml:space="preserve">, </w:t>
      </w:r>
      <w:proofErr w:type="spellStart"/>
      <w:r>
        <w:rPr>
          <w:i/>
          <w:iCs/>
          <w:sz w:val="18"/>
          <w:szCs w:val="18"/>
          <w:lang w:val="en-GB" w:eastAsia="x-none"/>
        </w:rPr>
        <w:t>trackingAreaCode</w:t>
      </w:r>
      <w:proofErr w:type="spellEnd"/>
      <w:r>
        <w:rPr>
          <w:sz w:val="18"/>
          <w:szCs w:val="18"/>
          <w:lang w:val="en-GB"/>
        </w:rPr>
        <w:t xml:space="preserve">, </w:t>
      </w:r>
      <w:proofErr w:type="spellStart"/>
      <w:r>
        <w:rPr>
          <w:i/>
          <w:iCs/>
          <w:sz w:val="18"/>
          <w:szCs w:val="18"/>
          <w:lang w:val="en-GB" w:eastAsia="x-none"/>
        </w:rPr>
        <w:t>ranac</w:t>
      </w:r>
      <w:proofErr w:type="spellEnd"/>
      <w:r>
        <w:rPr>
          <w:sz w:val="18"/>
          <w:szCs w:val="18"/>
          <w:lang w:val="en-GB"/>
        </w:rPr>
        <w:t xml:space="preserve"> (if available), </w:t>
      </w:r>
      <w:proofErr w:type="spellStart"/>
      <w:r>
        <w:rPr>
          <w:i/>
          <w:iCs/>
          <w:sz w:val="18"/>
          <w:szCs w:val="18"/>
          <w:lang w:val="en-GB" w:eastAsia="x-none"/>
        </w:rPr>
        <w:t>cellIdentity</w:t>
      </w:r>
      <w:proofErr w:type="spellEnd"/>
      <w:r>
        <w:rPr>
          <w:sz w:val="18"/>
          <w:szCs w:val="18"/>
          <w:lang w:val="en-GB"/>
        </w:rPr>
        <w:t xml:space="preserve"> and </w:t>
      </w:r>
      <w:proofErr w:type="spellStart"/>
      <w:r>
        <w:rPr>
          <w:i/>
          <w:iCs/>
          <w:sz w:val="18"/>
          <w:szCs w:val="18"/>
          <w:lang w:val="en-GB" w:eastAsia="x-none"/>
        </w:rPr>
        <w:t>cellReservedForOperatorUse</w:t>
      </w:r>
      <w:proofErr w:type="spellEnd"/>
      <w:r>
        <w:rPr>
          <w:sz w:val="18"/>
          <w:szCs w:val="18"/>
          <w:lang w:val="en-GB"/>
        </w:rPr>
        <w:t xml:space="preserve"> for each entry of the </w:t>
      </w:r>
      <w:proofErr w:type="spellStart"/>
      <w:r>
        <w:rPr>
          <w:i/>
          <w:iCs/>
          <w:sz w:val="18"/>
          <w:szCs w:val="18"/>
          <w:lang w:val="en-GB" w:eastAsia="x-none"/>
        </w:rPr>
        <w:t>npn-IdentityInfoList</w:t>
      </w:r>
      <w:proofErr w:type="spellEnd"/>
      <w:r>
        <w:rPr>
          <w:sz w:val="18"/>
          <w:szCs w:val="18"/>
          <w:lang w:val="en-GB"/>
        </w:rPr>
        <w:t>;</w:t>
      </w:r>
    </w:p>
    <w:p w14:paraId="0223D4AD" w14:textId="77777777" w:rsidR="00F638E1" w:rsidRDefault="00F638E1" w:rsidP="00F638E1">
      <w:pPr>
        <w:pStyle w:val="B5"/>
        <w:rPr>
          <w:sz w:val="18"/>
          <w:szCs w:val="18"/>
          <w:lang w:val="en-GB"/>
        </w:rPr>
      </w:pPr>
      <w:r>
        <w:rPr>
          <w:sz w:val="18"/>
          <w:szCs w:val="18"/>
          <w:lang w:val="en-GB"/>
        </w:rPr>
        <w:t xml:space="preserve">5&gt;  include </w:t>
      </w:r>
      <w:proofErr w:type="spellStart"/>
      <w:r>
        <w:rPr>
          <w:i/>
          <w:iCs/>
          <w:sz w:val="18"/>
          <w:szCs w:val="18"/>
          <w:lang w:val="en-GB" w:eastAsia="x-none"/>
        </w:rPr>
        <w:t>cellReservedFor</w:t>
      </w:r>
      <w:r>
        <w:rPr>
          <w:i/>
          <w:iCs/>
          <w:sz w:val="18"/>
          <w:szCs w:val="18"/>
          <w:lang w:val="en-GB"/>
        </w:rPr>
        <w:t>OtherUse</w:t>
      </w:r>
      <w:proofErr w:type="spellEnd"/>
      <w:r>
        <w:rPr>
          <w:i/>
          <w:iCs/>
          <w:sz w:val="18"/>
          <w:szCs w:val="18"/>
          <w:lang w:val="en-GB"/>
        </w:rPr>
        <w:t xml:space="preserve"> </w:t>
      </w:r>
      <w:r>
        <w:rPr>
          <w:sz w:val="18"/>
          <w:szCs w:val="18"/>
          <w:lang w:val="en-GB"/>
        </w:rPr>
        <w:t>if available;</w:t>
      </w:r>
    </w:p>
    <w:p w14:paraId="33A2AAC5" w14:textId="77777777" w:rsidR="00F638E1" w:rsidRDefault="00F638E1" w:rsidP="00F638E1">
      <w:pPr>
        <w:pStyle w:val="B4"/>
        <w:rPr>
          <w:sz w:val="18"/>
          <w:szCs w:val="18"/>
          <w:lang w:val="en-GB"/>
        </w:rPr>
      </w:pPr>
      <w:r>
        <w:rPr>
          <w:sz w:val="18"/>
          <w:szCs w:val="18"/>
          <w:lang w:val="en-GB"/>
        </w:rPr>
        <w:t xml:space="preserve">4&gt;  else if </w:t>
      </w:r>
      <w:r>
        <w:rPr>
          <w:i/>
          <w:iCs/>
          <w:sz w:val="18"/>
          <w:szCs w:val="18"/>
          <w:lang w:val="en-GB"/>
        </w:rPr>
        <w:t>MIB</w:t>
      </w:r>
      <w:r>
        <w:rPr>
          <w:sz w:val="18"/>
          <w:szCs w:val="18"/>
          <w:lang w:val="en-GB"/>
        </w:rPr>
        <w:t xml:space="preserve"> indicates the </w:t>
      </w:r>
      <w:r>
        <w:rPr>
          <w:i/>
          <w:iCs/>
          <w:sz w:val="18"/>
          <w:szCs w:val="18"/>
          <w:lang w:val="en-GB"/>
        </w:rPr>
        <w:t>SIB1</w:t>
      </w:r>
      <w:r>
        <w:rPr>
          <w:sz w:val="18"/>
          <w:szCs w:val="18"/>
          <w:lang w:val="en-GB"/>
        </w:rPr>
        <w:t xml:space="preserve"> is not broadcast:</w:t>
      </w:r>
    </w:p>
    <w:p w14:paraId="027E0AB5"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noSIB1</w:t>
      </w:r>
      <w:r>
        <w:rPr>
          <w:sz w:val="18"/>
          <w:szCs w:val="18"/>
          <w:lang w:val="en-GB"/>
        </w:rPr>
        <w:t xml:space="preserve"> including the </w:t>
      </w:r>
      <w:proofErr w:type="spellStart"/>
      <w:r>
        <w:rPr>
          <w:i/>
          <w:iCs/>
          <w:sz w:val="18"/>
          <w:szCs w:val="18"/>
          <w:lang w:val="en-GB"/>
        </w:rPr>
        <w:t>ssb-SubcarrierOffset</w:t>
      </w:r>
      <w:proofErr w:type="spellEnd"/>
      <w:r>
        <w:rPr>
          <w:sz w:val="18"/>
          <w:szCs w:val="18"/>
          <w:lang w:val="en-GB"/>
        </w:rPr>
        <w:t xml:space="preserve"> and </w:t>
      </w:r>
      <w:r>
        <w:rPr>
          <w:i/>
          <w:iCs/>
          <w:sz w:val="18"/>
          <w:szCs w:val="18"/>
          <w:lang w:val="en-GB"/>
        </w:rPr>
        <w:t>pdcch-ConfigSIB1</w:t>
      </w:r>
      <w:r>
        <w:rPr>
          <w:sz w:val="18"/>
          <w:szCs w:val="18"/>
          <w:lang w:val="en-GB"/>
        </w:rPr>
        <w:t xml:space="preserve"> obtained from </w:t>
      </w:r>
      <w:r>
        <w:rPr>
          <w:i/>
          <w:iCs/>
          <w:sz w:val="18"/>
          <w:szCs w:val="18"/>
          <w:lang w:val="en-GB"/>
        </w:rPr>
        <w:t>MIB</w:t>
      </w:r>
      <w:r>
        <w:rPr>
          <w:sz w:val="18"/>
          <w:szCs w:val="18"/>
          <w:lang w:val="en-GB"/>
        </w:rPr>
        <w:t xml:space="preserve"> of the concerned cell;</w:t>
      </w:r>
    </w:p>
    <w:p w14:paraId="386D82A5" w14:textId="77777777" w:rsidR="00F638E1" w:rsidRPr="00AC6EE7" w:rsidRDefault="00F638E1" w:rsidP="00F638E1">
      <w:pPr>
        <w:rPr>
          <w:lang w:val="en-GB"/>
        </w:rPr>
      </w:pPr>
    </w:p>
    <w:p w14:paraId="1209C6C3" w14:textId="1967D9FF" w:rsidR="00D80692" w:rsidRPr="00AC6EE7" w:rsidRDefault="00D80692" w:rsidP="00F638E1">
      <w:pPr>
        <w:rPr>
          <w:lang w:val="en-GB"/>
        </w:rPr>
      </w:pPr>
      <w:r w:rsidRPr="00AC6EE7">
        <w:rPr>
          <w:lang w:val="en-GB"/>
        </w:rPr>
        <w:t>Thus</w:t>
      </w:r>
      <w:r w:rsidR="004D6AF6" w:rsidRPr="00AC6EE7">
        <w:rPr>
          <w:lang w:val="en-GB"/>
        </w:rPr>
        <w:t>,</w:t>
      </w:r>
      <w:r w:rsidRPr="00AC6EE7">
        <w:rPr>
          <w:lang w:val="en-GB"/>
        </w:rPr>
        <w:t xml:space="preserve"> UE would anyway include </w:t>
      </w:r>
      <w:proofErr w:type="spellStart"/>
      <w:r w:rsidRPr="00AC6EE7">
        <w:rPr>
          <w:lang w:val="en-GB"/>
        </w:rPr>
        <w:t>trackingarea</w:t>
      </w:r>
      <w:proofErr w:type="spellEnd"/>
      <w:r w:rsidRPr="00AC6EE7">
        <w:rPr>
          <w:lang w:val="en-GB"/>
        </w:rPr>
        <w:t xml:space="preserve"> code only if it is available. For NTN cell it would not be as UE is ignoring it but it is not clear what is the actual issue.</w:t>
      </w:r>
      <w:r w:rsidR="00551A50" w:rsidRPr="00AC6EE7">
        <w:rPr>
          <w:lang w:val="en-GB"/>
        </w:rPr>
        <w:t xml:space="preserve"> RAN2 has not agreed to </w:t>
      </w:r>
      <w:r w:rsidR="00ED5BE8" w:rsidRPr="00AC6EE7">
        <w:rPr>
          <w:lang w:val="en-GB"/>
        </w:rPr>
        <w:t>support</w:t>
      </w:r>
      <w:r w:rsidR="001E3D69" w:rsidRPr="00AC6EE7">
        <w:rPr>
          <w:lang w:val="en-GB"/>
        </w:rPr>
        <w:t xml:space="preserve"> CGI reporting in NTN and it is not part </w:t>
      </w:r>
      <w:r w:rsidR="001447DD" w:rsidRPr="00AC6EE7">
        <w:rPr>
          <w:lang w:val="en-GB"/>
        </w:rPr>
        <w:t>of</w:t>
      </w:r>
      <w:r w:rsidR="001E3D69" w:rsidRPr="00AC6EE7">
        <w:rPr>
          <w:lang w:val="en-GB"/>
        </w:rPr>
        <w:t xml:space="preserve"> the WID either</w:t>
      </w:r>
      <w:r w:rsidR="001447DD" w:rsidRPr="00AC6EE7">
        <w:rPr>
          <w:lang w:val="en-GB"/>
        </w:rPr>
        <w:t>.</w:t>
      </w:r>
    </w:p>
    <w:p w14:paraId="19D5FF5B" w14:textId="29F01307" w:rsidR="001447DD" w:rsidRDefault="001447DD" w:rsidP="00F638E1">
      <w:pPr>
        <w:rPr>
          <w:lang w:val="en-GB"/>
        </w:rPr>
      </w:pPr>
      <w:r w:rsidRPr="00AC6EE7">
        <w:rPr>
          <w:lang w:val="en-GB"/>
        </w:rPr>
        <w:t>As the work item is closed</w:t>
      </w:r>
      <w:r w:rsidR="00CA35D8" w:rsidRPr="00AC6EE7">
        <w:rPr>
          <w:lang w:val="en-GB"/>
        </w:rPr>
        <w:t xml:space="preserve"> RAN2 should not add more features, hence </w:t>
      </w:r>
      <w:r w:rsidR="00021DE8" w:rsidRPr="00AC6EE7">
        <w:rPr>
          <w:lang w:val="en-GB"/>
        </w:rPr>
        <w:t xml:space="preserve">rapporteur </w:t>
      </w:r>
      <w:r w:rsidR="00CA35D8" w:rsidRPr="00AC6EE7">
        <w:rPr>
          <w:lang w:val="en-GB"/>
        </w:rPr>
        <w:t>propos</w:t>
      </w:r>
      <w:r w:rsidR="00021DE8" w:rsidRPr="00AC6EE7">
        <w:rPr>
          <w:lang w:val="en-GB"/>
        </w:rPr>
        <w:t xml:space="preserve">al is </w:t>
      </w:r>
      <w:r w:rsidR="00CA35D8" w:rsidRPr="00AC6EE7">
        <w:rPr>
          <w:lang w:val="en-GB"/>
        </w:rPr>
        <w:t xml:space="preserve">to </w:t>
      </w:r>
      <w:r w:rsidR="007F2C63">
        <w:rPr>
          <w:lang w:val="en-GB"/>
        </w:rPr>
        <w:t>not support CGI in NTN Rel-17.</w:t>
      </w:r>
    </w:p>
    <w:p w14:paraId="7F13FEDE" w14:textId="75159321" w:rsidR="00F86377" w:rsidRPr="00AC6EE7" w:rsidRDefault="00F86377" w:rsidP="00F86377">
      <w:pPr>
        <w:rPr>
          <w:ins w:id="131" w:author="RAN2#118" w:date="2022-05-13T05:25:00Z"/>
          <w:b/>
          <w:bCs/>
          <w:lang w:val="en-GB"/>
        </w:rPr>
      </w:pPr>
      <w:ins w:id="132" w:author="RAN2#118" w:date="2022-05-13T05:25:00Z">
        <w:r w:rsidRPr="00AC6EE7">
          <w:rPr>
            <w:b/>
            <w:bCs/>
            <w:lang w:val="en-GB"/>
          </w:rPr>
          <w:t>Q</w:t>
        </w:r>
        <w:r>
          <w:rPr>
            <w:b/>
            <w:bCs/>
            <w:lang w:val="en-GB"/>
          </w:rPr>
          <w:t>5</w:t>
        </w:r>
      </w:ins>
      <w:ins w:id="133" w:author="RAN2#118" w:date="2022-05-13T05:26:00Z">
        <w:r>
          <w:rPr>
            <w:b/>
            <w:bCs/>
            <w:lang w:val="en-GB"/>
          </w:rPr>
          <w:t>a</w:t>
        </w:r>
      </w:ins>
      <w:ins w:id="134" w:author="RAN2#118" w:date="2022-05-13T05:25:00Z">
        <w:r w:rsidRPr="00AC6EE7">
          <w:rPr>
            <w:b/>
            <w:bCs/>
            <w:lang w:val="en-GB"/>
          </w:rPr>
          <w:t xml:space="preserve">: Please give your view whether </w:t>
        </w:r>
        <w:r>
          <w:rPr>
            <w:b/>
            <w:bCs/>
            <w:lang w:val="en-GB"/>
          </w:rPr>
          <w:t xml:space="preserve">CGI </w:t>
        </w:r>
        <w:proofErr w:type="spellStart"/>
        <w:r>
          <w:rPr>
            <w:b/>
            <w:bCs/>
            <w:lang w:val="en-GB"/>
          </w:rPr>
          <w:t>foro</w:t>
        </w:r>
        <w:proofErr w:type="spellEnd"/>
        <w:r>
          <w:rPr>
            <w:b/>
            <w:bCs/>
            <w:lang w:val="en-GB"/>
          </w:rPr>
          <w:t xml:space="preserve"> MNTN Rel17 should be supported</w:t>
        </w:r>
        <w:r w:rsidRPr="00AC6EE7">
          <w:rPr>
            <w:b/>
            <w:bCs/>
            <w:lang w:val="en-GB"/>
          </w:rPr>
          <w:t xml:space="preserve"> </w:t>
        </w:r>
        <w:r w:rsidRPr="00AC6EE7">
          <w:rPr>
            <w:b/>
            <w:bCs/>
            <w:lang w:val="en-GB"/>
          </w:rPr>
          <w:br/>
        </w:r>
      </w:ins>
    </w:p>
    <w:p w14:paraId="3D2587C7" w14:textId="77777777" w:rsidR="00F86377" w:rsidRPr="00AC6EE7" w:rsidRDefault="00F86377" w:rsidP="00F86377">
      <w:pPr>
        <w:rPr>
          <w:ins w:id="135" w:author="RAN2#118" w:date="2022-05-13T05:25:00Z"/>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F86377" w:rsidRPr="00AC6EE7" w14:paraId="55EE82F3" w14:textId="77777777" w:rsidTr="007E288D">
        <w:trPr>
          <w:trHeight w:val="241"/>
          <w:jc w:val="center"/>
          <w:ins w:id="136" w:author="RAN2#118" w:date="2022-05-13T05:25:00Z"/>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D6C451" w14:textId="77777777" w:rsidR="00F86377" w:rsidRDefault="00F86377" w:rsidP="007E288D">
            <w:pPr>
              <w:pStyle w:val="TAH"/>
              <w:spacing w:before="20" w:after="20"/>
              <w:ind w:left="57" w:right="57"/>
              <w:jc w:val="left"/>
              <w:rPr>
                <w:ins w:id="137" w:author="RAN2#118" w:date="2022-05-13T05:25:00Z"/>
              </w:rPr>
            </w:pPr>
            <w:ins w:id="138" w:author="RAN2#118" w:date="2022-05-13T05:25:00Z">
              <w:r>
                <w:lastRenderedPageBreak/>
                <w:t>Company</w:t>
              </w:r>
            </w:ins>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364E43" w14:textId="63422F5D" w:rsidR="00F86377" w:rsidRDefault="00F86377">
            <w:pPr>
              <w:pStyle w:val="TAH"/>
              <w:spacing w:before="20" w:after="20"/>
              <w:ind w:right="57"/>
              <w:jc w:val="left"/>
              <w:rPr>
                <w:ins w:id="139" w:author="RAN2#118" w:date="2022-05-13T05:25:00Z"/>
              </w:rPr>
              <w:pPrChange w:id="140" w:author="RAN2#118" w:date="2022-05-13T05:25:00Z">
                <w:pPr>
                  <w:pStyle w:val="TAH"/>
                  <w:numPr>
                    <w:numId w:val="16"/>
                  </w:numPr>
                  <w:spacing w:before="20" w:after="20"/>
                  <w:ind w:left="417" w:right="57" w:hanging="360"/>
                  <w:jc w:val="left"/>
                </w:pPr>
              </w:pPrChange>
            </w:pPr>
            <w:ins w:id="141" w:author="RAN2#118" w:date="2022-05-13T05:25:00Z">
              <w:r>
                <w:rPr>
                  <w:lang w:val="fi-FI"/>
                </w:rPr>
                <w:t>Support CGI for NTN Rel17 yes/no</w:t>
              </w:r>
            </w:ins>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653D53" w14:textId="4D7871A0" w:rsidR="00F86377" w:rsidRPr="00074B4D" w:rsidRDefault="00F86377">
            <w:pPr>
              <w:pStyle w:val="TAH"/>
              <w:spacing w:before="20" w:after="20"/>
              <w:ind w:right="57"/>
              <w:jc w:val="left"/>
              <w:rPr>
                <w:ins w:id="142" w:author="RAN2#118" w:date="2022-05-13T05:25:00Z"/>
                <w:lang w:val="fi-FI"/>
              </w:rPr>
              <w:pPrChange w:id="143" w:author="RAN2#118" w:date="2022-05-13T05:25:00Z">
                <w:pPr>
                  <w:pStyle w:val="TAH"/>
                  <w:numPr>
                    <w:numId w:val="16"/>
                  </w:numPr>
                  <w:spacing w:before="20" w:after="20"/>
                  <w:ind w:left="417" w:right="57" w:hanging="360"/>
                  <w:jc w:val="left"/>
                </w:pPr>
              </w:pPrChange>
            </w:pPr>
            <w:ins w:id="144" w:author="RAN2#118" w:date="2022-05-13T05:25:00Z">
              <w:r>
                <w:rPr>
                  <w:lang w:val="fi-FI"/>
                </w:rPr>
                <w:t>comment</w:t>
              </w:r>
            </w:ins>
          </w:p>
        </w:tc>
      </w:tr>
      <w:tr w:rsidR="00F86377" w:rsidRPr="00AC6EE7" w14:paraId="19E9E2DE" w14:textId="77777777" w:rsidTr="007E288D">
        <w:trPr>
          <w:trHeight w:val="241"/>
          <w:jc w:val="center"/>
          <w:ins w:id="145"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3A229066" w14:textId="7304428B" w:rsidR="00F86377" w:rsidRPr="00F86377" w:rsidRDefault="00F86377" w:rsidP="007E288D">
            <w:pPr>
              <w:pStyle w:val="TAC"/>
              <w:spacing w:before="20" w:after="20"/>
              <w:ind w:left="57" w:right="57"/>
              <w:jc w:val="left"/>
              <w:rPr>
                <w:ins w:id="146" w:author="RAN2#118" w:date="2022-05-13T05:25:00Z"/>
                <w:lang w:val="fi-FI" w:eastAsia="zh-CN"/>
                <w:rPrChange w:id="147" w:author="RAN2#118" w:date="2022-05-13T05:25:00Z">
                  <w:rPr>
                    <w:ins w:id="148" w:author="RAN2#118" w:date="2022-05-13T05:25:00Z"/>
                    <w:lang w:eastAsia="zh-CN"/>
                  </w:rPr>
                </w:rPrChange>
              </w:rPr>
            </w:pPr>
            <w:ins w:id="149" w:author="RAN2#118" w:date="2022-05-13T05:25: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5B0A7703" w14:textId="2BCDA86E" w:rsidR="00F86377" w:rsidRPr="00F86377" w:rsidRDefault="00F86377" w:rsidP="007E288D">
            <w:pPr>
              <w:pStyle w:val="TAC"/>
              <w:spacing w:before="20" w:after="20"/>
              <w:ind w:left="57" w:right="57"/>
              <w:jc w:val="left"/>
              <w:rPr>
                <w:ins w:id="150" w:author="RAN2#118" w:date="2022-05-13T05:25:00Z"/>
                <w:lang w:val="fi-FI" w:eastAsia="zh-CN"/>
                <w:rPrChange w:id="151" w:author="RAN2#118" w:date="2022-05-13T05:25:00Z">
                  <w:rPr>
                    <w:ins w:id="152" w:author="RAN2#118" w:date="2022-05-13T05:25:00Z"/>
                    <w:lang w:eastAsia="zh-CN"/>
                  </w:rPr>
                </w:rPrChange>
              </w:rPr>
            </w:pPr>
            <w:ins w:id="153" w:author="RAN2#118" w:date="2022-05-13T05:25:00Z">
              <w:r>
                <w:rPr>
                  <w:lang w:val="fi-FI" w:eastAsia="zh-CN"/>
                </w:rPr>
                <w:t>no</w:t>
              </w:r>
            </w:ins>
          </w:p>
        </w:tc>
        <w:tc>
          <w:tcPr>
            <w:tcW w:w="8468" w:type="dxa"/>
            <w:tcBorders>
              <w:top w:val="single" w:sz="4" w:space="0" w:color="auto"/>
              <w:left w:val="single" w:sz="4" w:space="0" w:color="auto"/>
              <w:bottom w:val="single" w:sz="4" w:space="0" w:color="auto"/>
              <w:right w:val="single" w:sz="4" w:space="0" w:color="auto"/>
            </w:tcBorders>
          </w:tcPr>
          <w:p w14:paraId="1D09BED0" w14:textId="7A280353" w:rsidR="00F86377" w:rsidRPr="002B79A4" w:rsidRDefault="00F86377" w:rsidP="007E288D">
            <w:pPr>
              <w:pStyle w:val="TAC"/>
              <w:spacing w:before="20" w:after="20"/>
              <w:ind w:left="57" w:right="57"/>
              <w:jc w:val="left"/>
              <w:rPr>
                <w:ins w:id="154" w:author="RAN2#118" w:date="2022-05-13T05:25:00Z"/>
                <w:lang w:val="fi-FI" w:eastAsia="zh-CN"/>
                <w:rPrChange w:id="155" w:author="RAN2#118" w:date="2022-05-13T05:28:00Z">
                  <w:rPr>
                    <w:ins w:id="156" w:author="RAN2#118" w:date="2022-05-13T05:25:00Z"/>
                    <w:lang w:eastAsia="zh-CN"/>
                  </w:rPr>
                </w:rPrChange>
              </w:rPr>
            </w:pPr>
            <w:ins w:id="157" w:author="RAN2#118" w:date="2022-05-13T05:25:00Z">
              <w:r w:rsidRPr="00297021">
                <w:rPr>
                  <w:szCs w:val="18"/>
                  <w:lang w:eastAsia="zh-CN"/>
                </w:rPr>
                <w:t xml:space="preserve"> </w:t>
              </w:r>
            </w:ins>
            <w:ins w:id="158" w:author="RAN2#118" w:date="2022-05-13T05:28:00Z">
              <w:r w:rsidR="002B79A4">
                <w:rPr>
                  <w:szCs w:val="18"/>
                  <w:lang w:val="fi-FI" w:eastAsia="zh-CN"/>
                </w:rPr>
                <w:t>No further optimization is needdd</w:t>
              </w:r>
            </w:ins>
          </w:p>
        </w:tc>
      </w:tr>
      <w:tr w:rsidR="00F86377" w:rsidRPr="002D5243" w14:paraId="3976EC3D" w14:textId="77777777" w:rsidTr="007E288D">
        <w:trPr>
          <w:trHeight w:val="241"/>
          <w:jc w:val="center"/>
          <w:ins w:id="159"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3CB1260E" w14:textId="58867A9A" w:rsidR="00F86377" w:rsidRDefault="002D5243" w:rsidP="007E288D">
            <w:pPr>
              <w:pStyle w:val="TAC"/>
              <w:spacing w:before="20" w:after="20"/>
              <w:ind w:left="57" w:right="57"/>
              <w:jc w:val="left"/>
              <w:rPr>
                <w:ins w:id="160" w:author="RAN2#118" w:date="2022-05-13T05:25:00Z"/>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30DC4E5" w14:textId="1DF39DD6" w:rsidR="00F86377" w:rsidRDefault="002D5243" w:rsidP="007E288D">
            <w:pPr>
              <w:pStyle w:val="TAC"/>
              <w:spacing w:before="20" w:after="20"/>
              <w:ind w:left="57" w:right="57"/>
              <w:jc w:val="left"/>
              <w:rPr>
                <w:ins w:id="161" w:author="RAN2#118" w:date="2022-05-13T05:25:00Z"/>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2476EEA" w14:textId="5050518A" w:rsidR="00F86377" w:rsidRDefault="002D5243" w:rsidP="007E288D">
            <w:pPr>
              <w:pStyle w:val="TAC"/>
              <w:spacing w:before="20" w:after="20"/>
              <w:ind w:left="57" w:right="57"/>
              <w:jc w:val="left"/>
              <w:rPr>
                <w:ins w:id="162" w:author="RAN2#118" w:date="2022-05-13T05:25:00Z"/>
                <w:lang w:eastAsia="zh-CN"/>
              </w:rPr>
            </w:pPr>
            <w:r>
              <w:rPr>
                <w:lang w:eastAsia="zh-CN"/>
              </w:rPr>
              <w:t>Could be considered in further release if there is an issue.</w:t>
            </w:r>
          </w:p>
        </w:tc>
      </w:tr>
      <w:tr w:rsidR="00F86377" w:rsidRPr="00AC6EE7" w14:paraId="31455F26" w14:textId="77777777" w:rsidTr="007E288D">
        <w:trPr>
          <w:trHeight w:val="241"/>
          <w:jc w:val="center"/>
          <w:ins w:id="163"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2251A2EC" w14:textId="4245BEFA" w:rsidR="00F86377" w:rsidRPr="00250FF3" w:rsidRDefault="00AD1E21" w:rsidP="007E288D">
            <w:pPr>
              <w:pStyle w:val="TAC"/>
              <w:spacing w:before="20" w:after="20"/>
              <w:ind w:left="57" w:right="57"/>
              <w:jc w:val="left"/>
              <w:rPr>
                <w:ins w:id="164" w:author="RAN2#118" w:date="2022-05-13T05:25:00Z"/>
                <w:lang w:val="en-US" w:eastAsia="zh-CN"/>
              </w:rPr>
            </w:pPr>
            <w:r>
              <w:rPr>
                <w:rFonts w:hint="eastAsia"/>
                <w:lang w:val="en-US" w:eastAsia="zh-CN"/>
              </w:rPr>
              <w:t>Xi</w:t>
            </w:r>
            <w:r>
              <w:rPr>
                <w:lang w:val="en-US" w:eastAsia="zh-CN"/>
              </w:rPr>
              <w:t>aomi</w:t>
            </w:r>
          </w:p>
        </w:tc>
        <w:tc>
          <w:tcPr>
            <w:tcW w:w="1394" w:type="dxa"/>
            <w:tcBorders>
              <w:top w:val="single" w:sz="4" w:space="0" w:color="auto"/>
              <w:left w:val="single" w:sz="4" w:space="0" w:color="auto"/>
              <w:bottom w:val="single" w:sz="4" w:space="0" w:color="auto"/>
              <w:right w:val="single" w:sz="4" w:space="0" w:color="auto"/>
            </w:tcBorders>
          </w:tcPr>
          <w:p w14:paraId="30E40B81" w14:textId="77777777" w:rsidR="00F86377" w:rsidRPr="00250FF3" w:rsidRDefault="00F86377" w:rsidP="007E288D">
            <w:pPr>
              <w:pStyle w:val="TAC"/>
              <w:spacing w:before="20" w:after="20"/>
              <w:ind w:left="57" w:right="57"/>
              <w:jc w:val="left"/>
              <w:rPr>
                <w:ins w:id="165" w:author="RAN2#118" w:date="2022-05-13T05:25:00Z"/>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79A308D" w14:textId="1B737692" w:rsidR="00F86377" w:rsidRDefault="00AD1E21" w:rsidP="007E288D">
            <w:pPr>
              <w:pStyle w:val="TAC"/>
              <w:spacing w:before="20" w:after="20"/>
              <w:ind w:left="57" w:right="57"/>
              <w:jc w:val="left"/>
              <w:rPr>
                <w:ins w:id="166" w:author="RAN2#118" w:date="2022-05-13T05:25:00Z"/>
                <w:lang w:eastAsia="zh-CN"/>
              </w:rPr>
            </w:pPr>
            <w:r>
              <w:rPr>
                <w:rFonts w:hint="eastAsia"/>
                <w:lang w:eastAsia="zh-CN"/>
              </w:rPr>
              <w:t>N</w:t>
            </w:r>
            <w:r>
              <w:rPr>
                <w:lang w:eastAsia="zh-CN"/>
              </w:rPr>
              <w:t xml:space="preserve">o strong view, we are fine to discuss whether there is an issue if CGI reporting is not supported. </w:t>
            </w:r>
          </w:p>
        </w:tc>
      </w:tr>
      <w:tr w:rsidR="00457F58" w:rsidRPr="00AC6EE7" w14:paraId="142E632B" w14:textId="77777777" w:rsidTr="007E288D">
        <w:trPr>
          <w:trHeight w:val="241"/>
          <w:jc w:val="center"/>
          <w:ins w:id="167"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4D600B0C" w14:textId="565EA1D0" w:rsidR="00457F58" w:rsidRDefault="00457F58" w:rsidP="00457F58">
            <w:pPr>
              <w:pStyle w:val="TAC"/>
              <w:spacing w:before="20" w:after="20"/>
              <w:ind w:left="57" w:right="57"/>
              <w:jc w:val="left"/>
              <w:rPr>
                <w:ins w:id="168" w:author="RAN2#118" w:date="2022-05-13T05:25:00Z"/>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7894A7D1" w14:textId="07729B35" w:rsidR="00457F58" w:rsidRDefault="00457F58" w:rsidP="00457F58">
            <w:pPr>
              <w:pStyle w:val="TAC"/>
              <w:spacing w:before="20" w:after="20"/>
              <w:ind w:left="57" w:right="57"/>
              <w:jc w:val="left"/>
              <w:rPr>
                <w:ins w:id="169" w:author="RAN2#118" w:date="2022-05-13T05:25:00Z"/>
                <w:lang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9F702AB" w14:textId="52B8F048" w:rsidR="00457F58" w:rsidRDefault="00457F58" w:rsidP="00457F58">
            <w:pPr>
              <w:pStyle w:val="TAC"/>
              <w:spacing w:before="20" w:after="20"/>
              <w:ind w:right="57"/>
              <w:jc w:val="left"/>
              <w:rPr>
                <w:ins w:id="170" w:author="RAN2#118" w:date="2022-05-13T05:25:00Z"/>
                <w:lang w:eastAsia="zh-CN"/>
              </w:rPr>
            </w:pPr>
            <w:r>
              <w:rPr>
                <w:lang w:val="en-US" w:eastAsia="zh-CN"/>
              </w:rPr>
              <w:t>This is rather a simple fix.</w:t>
            </w:r>
          </w:p>
        </w:tc>
      </w:tr>
      <w:tr w:rsidR="00457F58" w:rsidRPr="00AC6EE7" w14:paraId="0DD30735" w14:textId="77777777" w:rsidTr="007E288D">
        <w:trPr>
          <w:trHeight w:val="241"/>
          <w:jc w:val="center"/>
          <w:ins w:id="171"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529F24A3" w14:textId="3634E9DC" w:rsidR="00457F58" w:rsidRPr="00A1276B" w:rsidRDefault="00A1276B" w:rsidP="00457F58">
            <w:pPr>
              <w:pStyle w:val="TAC"/>
              <w:spacing w:before="20" w:after="20"/>
              <w:ind w:left="57" w:right="57"/>
              <w:jc w:val="left"/>
              <w:rPr>
                <w:ins w:id="172" w:author="RAN2#118" w:date="2022-05-13T05:25:00Z"/>
                <w:lang w:val="en-US"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3E4D6E03" w14:textId="2E600FC4" w:rsidR="00457F58" w:rsidRPr="00A1276B" w:rsidRDefault="00A1276B" w:rsidP="00457F58">
            <w:pPr>
              <w:pStyle w:val="TAC"/>
              <w:spacing w:before="20" w:after="20"/>
              <w:ind w:left="57" w:right="57"/>
              <w:jc w:val="left"/>
              <w:rPr>
                <w:ins w:id="173" w:author="RAN2#118" w:date="2022-05-13T05:25:00Z"/>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B82390A" w14:textId="1025FF8E" w:rsidR="00457F58" w:rsidRPr="00A1276B" w:rsidRDefault="00A1276B" w:rsidP="00457F58">
            <w:pPr>
              <w:pStyle w:val="TAC"/>
              <w:spacing w:before="20" w:after="20"/>
              <w:ind w:left="57" w:right="57"/>
              <w:jc w:val="left"/>
              <w:rPr>
                <w:ins w:id="174" w:author="RAN2#118" w:date="2022-05-13T05:25:00Z"/>
                <w:lang w:val="en-US" w:eastAsia="zh-CN"/>
              </w:rPr>
            </w:pPr>
            <w:r>
              <w:rPr>
                <w:lang w:val="en-US" w:eastAsia="zh-CN"/>
              </w:rPr>
              <w:t>But we do not have a strong view and are OK to go with majority</w:t>
            </w:r>
          </w:p>
        </w:tc>
      </w:tr>
      <w:tr w:rsidR="00457F58" w:rsidRPr="00AC6EE7" w14:paraId="352433B1" w14:textId="77777777" w:rsidTr="007E288D">
        <w:trPr>
          <w:trHeight w:val="241"/>
          <w:jc w:val="center"/>
          <w:ins w:id="175"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73C8362C" w14:textId="072BAB21" w:rsidR="00457F58" w:rsidRPr="00DA11C5" w:rsidRDefault="00AD2C1D" w:rsidP="00457F58">
            <w:pPr>
              <w:pStyle w:val="TAC"/>
              <w:spacing w:before="20" w:after="20"/>
              <w:ind w:left="57" w:right="57"/>
              <w:jc w:val="left"/>
              <w:rPr>
                <w:ins w:id="176" w:author="RAN2#118" w:date="2022-05-13T05:25:00Z"/>
                <w:lang w:val="en-GB" w:eastAsia="zh-CN"/>
              </w:rPr>
            </w:pPr>
            <w:r>
              <w:rPr>
                <w:rFonts w:hint="eastAsia"/>
                <w:lang w:val="en-GB" w:eastAsia="zh-CN"/>
              </w:rPr>
              <w:t>v</w:t>
            </w:r>
            <w:r>
              <w:rPr>
                <w:lang w:val="en-GB" w:eastAsia="zh-CN"/>
              </w:rPr>
              <w:t>ivo</w:t>
            </w:r>
          </w:p>
        </w:tc>
        <w:tc>
          <w:tcPr>
            <w:tcW w:w="1394" w:type="dxa"/>
            <w:tcBorders>
              <w:top w:val="single" w:sz="4" w:space="0" w:color="auto"/>
              <w:left w:val="single" w:sz="4" w:space="0" w:color="auto"/>
              <w:bottom w:val="single" w:sz="4" w:space="0" w:color="auto"/>
              <w:right w:val="single" w:sz="4" w:space="0" w:color="auto"/>
            </w:tcBorders>
          </w:tcPr>
          <w:p w14:paraId="62D31F7B" w14:textId="2C9B078C" w:rsidR="00457F58" w:rsidRDefault="00AD2C1D" w:rsidP="00457F58">
            <w:pPr>
              <w:pStyle w:val="TAC"/>
              <w:spacing w:before="20" w:after="20"/>
              <w:ind w:left="57" w:right="57"/>
              <w:jc w:val="left"/>
              <w:rPr>
                <w:ins w:id="177" w:author="RAN2#118" w:date="2022-05-13T05:25:00Z"/>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86BA84B" w14:textId="634D8D57" w:rsidR="00457F58" w:rsidRPr="00DA11C5" w:rsidRDefault="00AD2C1D" w:rsidP="00457F58">
            <w:pPr>
              <w:pStyle w:val="TAC"/>
              <w:spacing w:before="20" w:after="20"/>
              <w:ind w:left="57" w:right="57"/>
              <w:jc w:val="left"/>
              <w:rPr>
                <w:ins w:id="178" w:author="RAN2#118" w:date="2022-05-13T05:25:00Z"/>
                <w:lang w:val="en-GB" w:eastAsia="zh-CN"/>
              </w:rPr>
            </w:pPr>
            <w:r>
              <w:rPr>
                <w:rFonts w:hint="eastAsia"/>
                <w:lang w:val="en-GB" w:eastAsia="zh-CN"/>
              </w:rPr>
              <w:t>S</w:t>
            </w:r>
            <w:r>
              <w:rPr>
                <w:lang w:val="en-GB" w:eastAsia="zh-CN"/>
              </w:rPr>
              <w:t>ee please our detailed clarifications in later Q5b.</w:t>
            </w:r>
          </w:p>
        </w:tc>
      </w:tr>
      <w:tr w:rsidR="007A7285" w:rsidRPr="00AC6EE7" w14:paraId="27DAE422" w14:textId="77777777" w:rsidTr="007E288D">
        <w:trPr>
          <w:trHeight w:val="241"/>
          <w:jc w:val="center"/>
          <w:ins w:id="179"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48DFDD19" w14:textId="11E252F1" w:rsidR="007A7285" w:rsidRDefault="007A7285" w:rsidP="007A7285">
            <w:pPr>
              <w:pStyle w:val="TAC"/>
              <w:spacing w:before="20" w:after="20"/>
              <w:ind w:left="57" w:right="57"/>
              <w:jc w:val="left"/>
              <w:rPr>
                <w:ins w:id="180" w:author="RAN2#118" w:date="2022-05-13T05:25:00Z"/>
                <w:lang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4F31F314" w14:textId="32948F7D" w:rsidR="007A7285" w:rsidRDefault="007A7285" w:rsidP="007A7285">
            <w:pPr>
              <w:pStyle w:val="TAC"/>
              <w:spacing w:before="20" w:after="20"/>
              <w:ind w:left="57" w:right="57"/>
              <w:jc w:val="left"/>
              <w:rPr>
                <w:ins w:id="181" w:author="RAN2#118" w:date="2022-05-13T05:25:00Z"/>
                <w:lang w:eastAsia="zh-CN"/>
              </w:rPr>
            </w:pPr>
            <w:r>
              <w:rPr>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4A472ECA" w14:textId="77777777" w:rsidR="007A7285" w:rsidRDefault="007A7285" w:rsidP="007A7285">
            <w:pPr>
              <w:pStyle w:val="TAC"/>
              <w:spacing w:before="20" w:after="20"/>
              <w:ind w:left="57" w:right="57"/>
              <w:jc w:val="left"/>
              <w:rPr>
                <w:ins w:id="182" w:author="RAN2#118" w:date="2022-05-13T05:25:00Z"/>
                <w:lang w:eastAsia="zh-CN"/>
              </w:rPr>
            </w:pPr>
          </w:p>
        </w:tc>
      </w:tr>
      <w:tr w:rsidR="00457F58" w:rsidRPr="00AC6EE7" w14:paraId="786DBBA9" w14:textId="77777777" w:rsidTr="007E288D">
        <w:trPr>
          <w:trHeight w:val="241"/>
          <w:jc w:val="center"/>
          <w:ins w:id="183"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136EC3A5" w14:textId="467AB4E9" w:rsidR="00457F58" w:rsidRDefault="007E288D" w:rsidP="00457F58">
            <w:pPr>
              <w:pStyle w:val="TAC"/>
              <w:spacing w:before="20" w:after="20"/>
              <w:ind w:left="57" w:right="57"/>
              <w:jc w:val="left"/>
              <w:rPr>
                <w:ins w:id="184" w:author="RAN2#118" w:date="2022-05-13T05:25:00Z"/>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1B545BDF" w14:textId="2DC994BB" w:rsidR="00457F58" w:rsidRDefault="007E288D" w:rsidP="00457F58">
            <w:pPr>
              <w:pStyle w:val="TAC"/>
              <w:spacing w:before="20" w:after="20"/>
              <w:ind w:left="57" w:right="57"/>
              <w:jc w:val="left"/>
              <w:rPr>
                <w:ins w:id="185" w:author="RAN2#118" w:date="2022-05-13T05:25:00Z"/>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E554611" w14:textId="77777777" w:rsidR="00457F58" w:rsidRDefault="00457F58" w:rsidP="00457F58">
            <w:pPr>
              <w:pStyle w:val="TAC"/>
              <w:spacing w:before="20" w:after="20"/>
              <w:ind w:left="57" w:right="57"/>
              <w:jc w:val="left"/>
              <w:rPr>
                <w:ins w:id="186" w:author="RAN2#118" w:date="2022-05-13T05:25:00Z"/>
                <w:lang w:eastAsia="zh-TW"/>
              </w:rPr>
            </w:pPr>
          </w:p>
        </w:tc>
      </w:tr>
      <w:tr w:rsidR="00E32F8A" w:rsidRPr="00AC6EE7" w14:paraId="08E100EF" w14:textId="77777777" w:rsidTr="007E288D">
        <w:trPr>
          <w:trHeight w:val="241"/>
          <w:jc w:val="center"/>
          <w:ins w:id="187"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24C53928" w14:textId="5A3486F0" w:rsidR="00E32F8A" w:rsidRPr="00F574B1" w:rsidRDefault="00E32F8A" w:rsidP="00E32F8A">
            <w:pPr>
              <w:pStyle w:val="TAC"/>
              <w:spacing w:before="20" w:after="20"/>
              <w:ind w:left="57" w:right="57"/>
              <w:jc w:val="left"/>
              <w:rPr>
                <w:ins w:id="188" w:author="RAN2#118" w:date="2022-05-13T05:25:00Z"/>
                <w:lang w:val="en-GB"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3D2E89A0" w14:textId="001925F0" w:rsidR="00E32F8A" w:rsidRPr="00311FAB" w:rsidRDefault="00311FAB" w:rsidP="00E32F8A">
            <w:pPr>
              <w:pStyle w:val="TAC"/>
              <w:spacing w:before="20" w:after="20"/>
              <w:ind w:left="57" w:right="57"/>
              <w:jc w:val="left"/>
              <w:rPr>
                <w:ins w:id="189" w:author="RAN2#118" w:date="2022-05-13T05:25:00Z"/>
                <w:lang w:val="en-US" w:eastAsia="zh-CN"/>
              </w:rPr>
            </w:pPr>
            <w:r>
              <w:rPr>
                <w:lang w:val="en-US" w:eastAsia="zh-CN"/>
              </w:rPr>
              <w:t>Yes</w:t>
            </w:r>
            <w:bookmarkStart w:id="190" w:name="_GoBack"/>
            <w:bookmarkEnd w:id="190"/>
          </w:p>
        </w:tc>
        <w:tc>
          <w:tcPr>
            <w:tcW w:w="8468" w:type="dxa"/>
            <w:tcBorders>
              <w:top w:val="single" w:sz="4" w:space="0" w:color="auto"/>
              <w:left w:val="single" w:sz="4" w:space="0" w:color="auto"/>
              <w:bottom w:val="single" w:sz="4" w:space="0" w:color="auto"/>
              <w:right w:val="single" w:sz="4" w:space="0" w:color="auto"/>
            </w:tcBorders>
          </w:tcPr>
          <w:p w14:paraId="3D628DA6" w14:textId="2C297A3C" w:rsidR="00E32F8A" w:rsidRDefault="00E32F8A" w:rsidP="00E32F8A">
            <w:pPr>
              <w:pStyle w:val="TAC"/>
              <w:spacing w:before="20" w:after="20"/>
              <w:ind w:left="57" w:right="57"/>
              <w:jc w:val="left"/>
              <w:rPr>
                <w:ins w:id="191" w:author="RAN2#118" w:date="2022-05-13T05:25:00Z"/>
                <w:lang w:eastAsia="zh-CN"/>
              </w:rPr>
            </w:pPr>
            <w:r>
              <w:rPr>
                <w:lang w:val="en-US" w:eastAsia="zh-CN"/>
              </w:rPr>
              <w:t>See comment in Q5b, if nothing needs to be changes, CGI for NTN can be supported without any spec impact.</w:t>
            </w:r>
          </w:p>
        </w:tc>
      </w:tr>
      <w:tr w:rsidR="00457F58" w:rsidRPr="00AC6EE7" w14:paraId="14897ECE" w14:textId="77777777" w:rsidTr="007E288D">
        <w:trPr>
          <w:trHeight w:val="241"/>
          <w:jc w:val="center"/>
          <w:ins w:id="192"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3AED8C51" w14:textId="77777777" w:rsidR="00457F58" w:rsidRDefault="00457F58" w:rsidP="00457F58">
            <w:pPr>
              <w:pStyle w:val="TAC"/>
              <w:spacing w:before="20" w:after="20"/>
              <w:ind w:left="57" w:right="57"/>
              <w:jc w:val="left"/>
              <w:rPr>
                <w:ins w:id="193"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462CE1CE" w14:textId="77777777" w:rsidR="00457F58" w:rsidRDefault="00457F58" w:rsidP="00457F58">
            <w:pPr>
              <w:pStyle w:val="TAC"/>
              <w:spacing w:before="20" w:after="20"/>
              <w:ind w:left="57" w:right="57"/>
              <w:jc w:val="left"/>
              <w:rPr>
                <w:ins w:id="194" w:author="RAN2#118" w:date="2022-05-13T05:25:00Z"/>
                <w:lang w:eastAsia="zh-CN"/>
              </w:rPr>
            </w:pPr>
          </w:p>
        </w:tc>
        <w:tc>
          <w:tcPr>
            <w:tcW w:w="8468" w:type="dxa"/>
            <w:tcBorders>
              <w:top w:val="single" w:sz="4" w:space="0" w:color="auto"/>
              <w:left w:val="single" w:sz="4" w:space="0" w:color="auto"/>
              <w:bottom w:val="single" w:sz="4" w:space="0" w:color="auto"/>
              <w:right w:val="single" w:sz="4" w:space="0" w:color="auto"/>
            </w:tcBorders>
          </w:tcPr>
          <w:p w14:paraId="42DF88A2" w14:textId="77777777" w:rsidR="00457F58" w:rsidRDefault="00457F58" w:rsidP="00457F58">
            <w:pPr>
              <w:pStyle w:val="TAC"/>
              <w:spacing w:before="20" w:after="20"/>
              <w:ind w:left="57" w:right="57"/>
              <w:jc w:val="left"/>
              <w:rPr>
                <w:ins w:id="195" w:author="RAN2#118" w:date="2022-05-13T05:25:00Z"/>
                <w:lang w:eastAsia="zh-CN"/>
              </w:rPr>
            </w:pPr>
          </w:p>
        </w:tc>
      </w:tr>
      <w:tr w:rsidR="00457F58" w:rsidRPr="00AC6EE7" w14:paraId="564FF15D" w14:textId="77777777" w:rsidTr="007E288D">
        <w:trPr>
          <w:trHeight w:val="241"/>
          <w:jc w:val="center"/>
          <w:ins w:id="196"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79D2510A" w14:textId="77777777" w:rsidR="00457F58" w:rsidRDefault="00457F58" w:rsidP="00457F58">
            <w:pPr>
              <w:pStyle w:val="TAC"/>
              <w:spacing w:before="20" w:after="20"/>
              <w:ind w:left="57" w:right="57"/>
              <w:jc w:val="left"/>
              <w:rPr>
                <w:ins w:id="197"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147BF348" w14:textId="77777777" w:rsidR="00457F58" w:rsidRDefault="00457F58" w:rsidP="00457F58">
            <w:pPr>
              <w:pStyle w:val="TAC"/>
              <w:spacing w:before="20" w:after="20"/>
              <w:ind w:left="57" w:right="57"/>
              <w:jc w:val="left"/>
              <w:rPr>
                <w:ins w:id="198" w:author="RAN2#118" w:date="2022-05-13T05:25:00Z"/>
                <w:lang w:eastAsia="zh-CN"/>
              </w:rPr>
            </w:pPr>
          </w:p>
        </w:tc>
        <w:tc>
          <w:tcPr>
            <w:tcW w:w="8468" w:type="dxa"/>
            <w:tcBorders>
              <w:top w:val="single" w:sz="4" w:space="0" w:color="auto"/>
              <w:left w:val="single" w:sz="4" w:space="0" w:color="auto"/>
              <w:bottom w:val="single" w:sz="4" w:space="0" w:color="auto"/>
              <w:right w:val="single" w:sz="4" w:space="0" w:color="auto"/>
            </w:tcBorders>
          </w:tcPr>
          <w:p w14:paraId="7230D45D" w14:textId="77777777" w:rsidR="00457F58" w:rsidRDefault="00457F58" w:rsidP="00457F58">
            <w:pPr>
              <w:pStyle w:val="TAC"/>
              <w:spacing w:before="20" w:after="20"/>
              <w:ind w:left="57" w:right="57"/>
              <w:jc w:val="left"/>
              <w:rPr>
                <w:ins w:id="199" w:author="RAN2#118" w:date="2022-05-13T05:25:00Z"/>
                <w:lang w:eastAsia="zh-CN"/>
              </w:rPr>
            </w:pPr>
          </w:p>
        </w:tc>
      </w:tr>
      <w:tr w:rsidR="00457F58" w:rsidRPr="00AC6EE7" w14:paraId="10E7D956" w14:textId="77777777" w:rsidTr="007E288D">
        <w:trPr>
          <w:trHeight w:val="241"/>
          <w:jc w:val="center"/>
          <w:ins w:id="200"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53EB671C" w14:textId="77777777" w:rsidR="00457F58" w:rsidRDefault="00457F58" w:rsidP="00457F58">
            <w:pPr>
              <w:pStyle w:val="TAC"/>
              <w:spacing w:before="20" w:after="20"/>
              <w:ind w:left="57" w:right="57"/>
              <w:jc w:val="left"/>
              <w:rPr>
                <w:ins w:id="201" w:author="RAN2#118" w:date="2022-05-13T05:25:00Z"/>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8DF6D59" w14:textId="77777777" w:rsidR="00457F58" w:rsidRDefault="00457F58" w:rsidP="00457F58">
            <w:pPr>
              <w:pStyle w:val="TAC"/>
              <w:spacing w:before="20" w:after="20"/>
              <w:ind w:left="57" w:right="57"/>
              <w:jc w:val="left"/>
              <w:rPr>
                <w:ins w:id="202" w:author="RAN2#118" w:date="2022-05-13T05:25:00Z"/>
                <w:lang w:eastAsia="zh-CN"/>
              </w:rPr>
            </w:pPr>
          </w:p>
        </w:tc>
        <w:tc>
          <w:tcPr>
            <w:tcW w:w="8468" w:type="dxa"/>
            <w:tcBorders>
              <w:top w:val="single" w:sz="4" w:space="0" w:color="auto"/>
              <w:left w:val="single" w:sz="4" w:space="0" w:color="auto"/>
              <w:bottom w:val="single" w:sz="4" w:space="0" w:color="auto"/>
              <w:right w:val="single" w:sz="4" w:space="0" w:color="auto"/>
            </w:tcBorders>
          </w:tcPr>
          <w:p w14:paraId="7E72B071" w14:textId="77777777" w:rsidR="00457F58" w:rsidRDefault="00457F58" w:rsidP="00457F58">
            <w:pPr>
              <w:pStyle w:val="TAC"/>
              <w:spacing w:before="20" w:after="20"/>
              <w:ind w:left="57" w:right="57"/>
              <w:jc w:val="left"/>
              <w:rPr>
                <w:ins w:id="203" w:author="RAN2#118" w:date="2022-05-13T05:25:00Z"/>
                <w:lang w:eastAsia="zh-CN"/>
              </w:rPr>
            </w:pPr>
          </w:p>
        </w:tc>
      </w:tr>
      <w:tr w:rsidR="00457F58" w:rsidRPr="00AC6EE7" w14:paraId="4D72439D" w14:textId="77777777" w:rsidTr="007E288D">
        <w:trPr>
          <w:trHeight w:val="241"/>
          <w:jc w:val="center"/>
          <w:ins w:id="204"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29897C81" w14:textId="77777777" w:rsidR="00457F58" w:rsidRDefault="00457F58" w:rsidP="00457F58">
            <w:pPr>
              <w:pStyle w:val="TAC"/>
              <w:spacing w:before="20" w:after="20"/>
              <w:ind w:left="57" w:right="57"/>
              <w:jc w:val="left"/>
              <w:rPr>
                <w:ins w:id="205"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1A7A268D" w14:textId="77777777" w:rsidR="00457F58" w:rsidRDefault="00457F58" w:rsidP="00457F58">
            <w:pPr>
              <w:pStyle w:val="TAC"/>
              <w:spacing w:before="20" w:after="20"/>
              <w:ind w:left="57" w:right="57"/>
              <w:jc w:val="left"/>
              <w:rPr>
                <w:ins w:id="206"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259FDA" w14:textId="77777777" w:rsidR="00457F58" w:rsidRDefault="00457F58" w:rsidP="00457F58">
            <w:pPr>
              <w:pStyle w:val="TAC"/>
              <w:spacing w:before="20" w:after="20"/>
              <w:ind w:left="57" w:right="57"/>
              <w:jc w:val="left"/>
              <w:rPr>
                <w:ins w:id="207" w:author="RAN2#118" w:date="2022-05-13T05:25:00Z"/>
                <w:color w:val="000000"/>
                <w:lang w:eastAsia="zh-CN"/>
              </w:rPr>
            </w:pPr>
          </w:p>
        </w:tc>
      </w:tr>
      <w:tr w:rsidR="00457F58" w:rsidRPr="00AC6EE7" w14:paraId="2C2B1A47" w14:textId="77777777" w:rsidTr="007E288D">
        <w:trPr>
          <w:trHeight w:val="241"/>
          <w:jc w:val="center"/>
          <w:ins w:id="208"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3398BA93" w14:textId="77777777" w:rsidR="00457F58" w:rsidRDefault="00457F58" w:rsidP="00457F58">
            <w:pPr>
              <w:pStyle w:val="TAC"/>
              <w:spacing w:before="20" w:after="20"/>
              <w:ind w:left="57" w:right="57"/>
              <w:jc w:val="left"/>
              <w:rPr>
                <w:ins w:id="209"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053A5965" w14:textId="77777777" w:rsidR="00457F58" w:rsidRDefault="00457F58" w:rsidP="00457F58">
            <w:pPr>
              <w:pStyle w:val="TAC"/>
              <w:spacing w:before="20" w:after="20"/>
              <w:ind w:left="57" w:right="57"/>
              <w:jc w:val="left"/>
              <w:rPr>
                <w:ins w:id="210"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842FD0" w14:textId="77777777" w:rsidR="00457F58" w:rsidRDefault="00457F58" w:rsidP="00457F58">
            <w:pPr>
              <w:pStyle w:val="TAC"/>
              <w:spacing w:before="20" w:after="20"/>
              <w:ind w:left="57" w:right="57"/>
              <w:jc w:val="left"/>
              <w:rPr>
                <w:ins w:id="211" w:author="RAN2#118" w:date="2022-05-13T05:25:00Z"/>
                <w:color w:val="000000"/>
                <w:lang w:eastAsia="zh-CN"/>
              </w:rPr>
            </w:pPr>
          </w:p>
        </w:tc>
      </w:tr>
      <w:tr w:rsidR="00457F58" w:rsidRPr="00AC6EE7" w14:paraId="1469B404" w14:textId="77777777" w:rsidTr="007E288D">
        <w:trPr>
          <w:trHeight w:val="241"/>
          <w:jc w:val="center"/>
          <w:ins w:id="212"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0C9BD5DC" w14:textId="77777777" w:rsidR="00457F58" w:rsidRDefault="00457F58" w:rsidP="00457F58">
            <w:pPr>
              <w:pStyle w:val="TAC"/>
              <w:spacing w:before="20" w:after="20"/>
              <w:ind w:left="57" w:right="57"/>
              <w:jc w:val="left"/>
              <w:rPr>
                <w:ins w:id="213" w:author="RAN2#118" w:date="2022-05-13T05:25:00Z"/>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1681803" w14:textId="77777777" w:rsidR="00457F58" w:rsidRDefault="00457F58" w:rsidP="00457F58">
            <w:pPr>
              <w:pStyle w:val="TAC"/>
              <w:spacing w:before="20" w:after="20"/>
              <w:ind w:left="57" w:right="57"/>
              <w:jc w:val="left"/>
              <w:rPr>
                <w:ins w:id="214"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6E02AF" w14:textId="77777777" w:rsidR="00457F58" w:rsidRDefault="00457F58" w:rsidP="00457F58">
            <w:pPr>
              <w:pStyle w:val="TAC"/>
              <w:spacing w:before="20" w:after="20"/>
              <w:ind w:left="57" w:right="57"/>
              <w:jc w:val="left"/>
              <w:rPr>
                <w:ins w:id="215" w:author="RAN2#118" w:date="2022-05-13T05:25:00Z"/>
                <w:color w:val="000000"/>
                <w:lang w:eastAsia="zh-CN"/>
              </w:rPr>
            </w:pPr>
          </w:p>
        </w:tc>
      </w:tr>
      <w:tr w:rsidR="00457F58" w:rsidRPr="00AC6EE7" w14:paraId="679D7625" w14:textId="77777777" w:rsidTr="007E288D">
        <w:trPr>
          <w:trHeight w:val="241"/>
          <w:jc w:val="center"/>
          <w:ins w:id="216"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362BB906" w14:textId="77777777" w:rsidR="00457F58" w:rsidRDefault="00457F58" w:rsidP="00457F58">
            <w:pPr>
              <w:pStyle w:val="TAC"/>
              <w:spacing w:before="20" w:after="20"/>
              <w:ind w:left="57" w:right="57"/>
              <w:jc w:val="left"/>
              <w:rPr>
                <w:ins w:id="217"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4665DE2A" w14:textId="77777777" w:rsidR="00457F58" w:rsidRDefault="00457F58" w:rsidP="00457F58">
            <w:pPr>
              <w:pStyle w:val="TAC"/>
              <w:spacing w:before="20" w:after="20"/>
              <w:ind w:left="57" w:right="57"/>
              <w:jc w:val="left"/>
              <w:rPr>
                <w:ins w:id="218"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D08D9EF" w14:textId="77777777" w:rsidR="00457F58" w:rsidRDefault="00457F58" w:rsidP="00457F58">
            <w:pPr>
              <w:pStyle w:val="TAC"/>
              <w:spacing w:before="20" w:after="20"/>
              <w:ind w:left="57" w:right="57"/>
              <w:jc w:val="left"/>
              <w:rPr>
                <w:ins w:id="219" w:author="RAN2#118" w:date="2022-05-13T05:25:00Z"/>
                <w:color w:val="000000"/>
                <w:lang w:eastAsia="zh-CN"/>
              </w:rPr>
            </w:pPr>
          </w:p>
        </w:tc>
      </w:tr>
      <w:tr w:rsidR="00457F58" w:rsidRPr="00AC6EE7" w14:paraId="06BC16A1" w14:textId="77777777" w:rsidTr="007E288D">
        <w:trPr>
          <w:trHeight w:val="241"/>
          <w:jc w:val="center"/>
          <w:ins w:id="220"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1ECA5EDB" w14:textId="77777777" w:rsidR="00457F58" w:rsidRDefault="00457F58" w:rsidP="00457F58">
            <w:pPr>
              <w:pStyle w:val="TAC"/>
              <w:spacing w:before="20" w:after="20"/>
              <w:ind w:left="57" w:right="57"/>
              <w:jc w:val="left"/>
              <w:rPr>
                <w:ins w:id="221"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54A5C33C" w14:textId="77777777" w:rsidR="00457F58" w:rsidRDefault="00457F58" w:rsidP="00457F58">
            <w:pPr>
              <w:pStyle w:val="TAC"/>
              <w:spacing w:before="20" w:after="20"/>
              <w:ind w:left="57" w:right="57"/>
              <w:jc w:val="left"/>
              <w:rPr>
                <w:ins w:id="222"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63FC02B" w14:textId="77777777" w:rsidR="00457F58" w:rsidRDefault="00457F58" w:rsidP="00457F58">
            <w:pPr>
              <w:pStyle w:val="TAC"/>
              <w:spacing w:before="20" w:after="20"/>
              <w:ind w:left="57" w:right="57"/>
              <w:jc w:val="left"/>
              <w:rPr>
                <w:ins w:id="223" w:author="RAN2#118" w:date="2022-05-13T05:25:00Z"/>
                <w:color w:val="000000"/>
                <w:lang w:eastAsia="zh-CN"/>
              </w:rPr>
            </w:pPr>
          </w:p>
        </w:tc>
      </w:tr>
      <w:tr w:rsidR="00457F58" w:rsidRPr="00AC6EE7" w14:paraId="5DD93DD4" w14:textId="77777777" w:rsidTr="007E288D">
        <w:trPr>
          <w:trHeight w:val="241"/>
          <w:jc w:val="center"/>
          <w:ins w:id="224"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78BCCC44" w14:textId="77777777" w:rsidR="00457F58" w:rsidRDefault="00457F58" w:rsidP="00457F58">
            <w:pPr>
              <w:pStyle w:val="TAC"/>
              <w:spacing w:before="20" w:after="20"/>
              <w:ind w:left="57" w:right="57"/>
              <w:jc w:val="left"/>
              <w:rPr>
                <w:ins w:id="225" w:author="RAN2#118" w:date="2022-05-13T05:25:00Z"/>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DF54C3A" w14:textId="77777777" w:rsidR="00457F58" w:rsidRDefault="00457F58" w:rsidP="00457F58">
            <w:pPr>
              <w:pStyle w:val="TAC"/>
              <w:spacing w:before="20" w:after="20"/>
              <w:ind w:left="57" w:right="57"/>
              <w:jc w:val="left"/>
              <w:rPr>
                <w:ins w:id="226"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7A5344" w14:textId="77777777" w:rsidR="00457F58" w:rsidRDefault="00457F58" w:rsidP="00457F58">
            <w:pPr>
              <w:pStyle w:val="TAC"/>
              <w:spacing w:before="20" w:after="20"/>
              <w:ind w:left="57" w:right="57"/>
              <w:jc w:val="left"/>
              <w:rPr>
                <w:ins w:id="227" w:author="RAN2#118" w:date="2022-05-13T05:25:00Z"/>
                <w:color w:val="000000"/>
                <w:lang w:eastAsia="zh-CN"/>
              </w:rPr>
            </w:pPr>
          </w:p>
        </w:tc>
      </w:tr>
      <w:tr w:rsidR="00457F58" w:rsidRPr="00AC6EE7" w14:paraId="5F818690" w14:textId="77777777" w:rsidTr="007E288D">
        <w:trPr>
          <w:trHeight w:val="241"/>
          <w:jc w:val="center"/>
          <w:ins w:id="228"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7225DDF5" w14:textId="77777777" w:rsidR="00457F58" w:rsidRDefault="00457F58" w:rsidP="00457F58">
            <w:pPr>
              <w:pStyle w:val="TAC"/>
              <w:spacing w:before="20" w:after="20"/>
              <w:ind w:left="57" w:right="57"/>
              <w:jc w:val="left"/>
              <w:rPr>
                <w:ins w:id="229"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31C0E815" w14:textId="77777777" w:rsidR="00457F58" w:rsidRDefault="00457F58" w:rsidP="00457F58">
            <w:pPr>
              <w:pStyle w:val="TAC"/>
              <w:spacing w:before="20" w:after="20"/>
              <w:ind w:left="57" w:right="57"/>
              <w:jc w:val="left"/>
              <w:rPr>
                <w:ins w:id="230"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942CA5" w14:textId="77777777" w:rsidR="00457F58" w:rsidRDefault="00457F58" w:rsidP="00457F58">
            <w:pPr>
              <w:pStyle w:val="TAC"/>
              <w:spacing w:before="20" w:after="20"/>
              <w:ind w:left="57" w:right="57"/>
              <w:jc w:val="left"/>
              <w:rPr>
                <w:ins w:id="231" w:author="RAN2#118" w:date="2022-05-13T05:25:00Z"/>
                <w:color w:val="000000"/>
                <w:lang w:eastAsia="zh-CN"/>
              </w:rPr>
            </w:pPr>
          </w:p>
        </w:tc>
      </w:tr>
      <w:tr w:rsidR="00457F58" w:rsidRPr="00AC6EE7" w14:paraId="27ACAE98" w14:textId="77777777" w:rsidTr="007E288D">
        <w:trPr>
          <w:trHeight w:val="90"/>
          <w:jc w:val="center"/>
          <w:ins w:id="232"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07142D3D" w14:textId="77777777" w:rsidR="00457F58" w:rsidRDefault="00457F58" w:rsidP="00457F58">
            <w:pPr>
              <w:pStyle w:val="TAC"/>
              <w:spacing w:before="20" w:after="20"/>
              <w:ind w:left="57" w:right="57"/>
              <w:jc w:val="left"/>
              <w:rPr>
                <w:ins w:id="233"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2C18385B" w14:textId="77777777" w:rsidR="00457F58" w:rsidRDefault="00457F58" w:rsidP="00457F58">
            <w:pPr>
              <w:pStyle w:val="TAC"/>
              <w:spacing w:before="20" w:after="20"/>
              <w:ind w:left="57" w:right="57"/>
              <w:jc w:val="left"/>
              <w:rPr>
                <w:ins w:id="234"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36C191" w14:textId="77777777" w:rsidR="00457F58" w:rsidRDefault="00457F58" w:rsidP="00457F58">
            <w:pPr>
              <w:pStyle w:val="TAC"/>
              <w:spacing w:before="20" w:after="20"/>
              <w:ind w:left="57" w:right="57"/>
              <w:jc w:val="left"/>
              <w:rPr>
                <w:ins w:id="235" w:author="RAN2#118" w:date="2022-05-13T05:25:00Z"/>
                <w:color w:val="000000"/>
                <w:lang w:eastAsia="zh-CN"/>
              </w:rPr>
            </w:pPr>
          </w:p>
        </w:tc>
      </w:tr>
      <w:tr w:rsidR="00457F58" w:rsidRPr="00AC6EE7" w14:paraId="4FBC8812" w14:textId="77777777" w:rsidTr="007E288D">
        <w:trPr>
          <w:trHeight w:val="241"/>
          <w:jc w:val="center"/>
          <w:ins w:id="236"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26B2CBAC" w14:textId="77777777" w:rsidR="00457F58" w:rsidRDefault="00457F58" w:rsidP="00457F58">
            <w:pPr>
              <w:pStyle w:val="TAC"/>
              <w:spacing w:before="20" w:after="20"/>
              <w:ind w:left="57" w:right="57"/>
              <w:jc w:val="left"/>
              <w:rPr>
                <w:ins w:id="237"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343C3FC8" w14:textId="77777777" w:rsidR="00457F58" w:rsidRDefault="00457F58" w:rsidP="00457F58">
            <w:pPr>
              <w:pStyle w:val="TAC"/>
              <w:spacing w:before="20" w:after="20"/>
              <w:ind w:left="57" w:right="57"/>
              <w:jc w:val="left"/>
              <w:rPr>
                <w:ins w:id="238"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679B46" w14:textId="77777777" w:rsidR="00457F58" w:rsidRDefault="00457F58" w:rsidP="00457F58">
            <w:pPr>
              <w:pStyle w:val="TAC"/>
              <w:spacing w:before="20" w:after="20"/>
              <w:ind w:left="57" w:right="57"/>
              <w:jc w:val="left"/>
              <w:rPr>
                <w:ins w:id="239" w:author="RAN2#118" w:date="2022-05-13T05:25:00Z"/>
                <w:color w:val="000000"/>
                <w:lang w:eastAsia="zh-CN"/>
              </w:rPr>
            </w:pPr>
          </w:p>
        </w:tc>
      </w:tr>
      <w:tr w:rsidR="00457F58" w:rsidRPr="00AC6EE7" w14:paraId="142AC654" w14:textId="77777777" w:rsidTr="007E288D">
        <w:trPr>
          <w:trHeight w:val="241"/>
          <w:jc w:val="center"/>
          <w:ins w:id="240"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0EBD0ADC" w14:textId="77777777" w:rsidR="00457F58" w:rsidRDefault="00457F58" w:rsidP="00457F58">
            <w:pPr>
              <w:pStyle w:val="TAC"/>
              <w:spacing w:before="20" w:after="20"/>
              <w:ind w:left="57" w:right="57"/>
              <w:jc w:val="left"/>
              <w:rPr>
                <w:ins w:id="241"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0556581E" w14:textId="77777777" w:rsidR="00457F58" w:rsidRDefault="00457F58" w:rsidP="00457F58">
            <w:pPr>
              <w:pStyle w:val="TAC"/>
              <w:spacing w:before="20" w:after="20"/>
              <w:ind w:left="57" w:right="57"/>
              <w:jc w:val="left"/>
              <w:rPr>
                <w:ins w:id="242"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7F213B" w14:textId="77777777" w:rsidR="00457F58" w:rsidRDefault="00457F58" w:rsidP="00457F58">
            <w:pPr>
              <w:pStyle w:val="TAC"/>
              <w:spacing w:before="20" w:after="20"/>
              <w:ind w:left="57" w:right="57"/>
              <w:jc w:val="left"/>
              <w:rPr>
                <w:ins w:id="243" w:author="RAN2#118" w:date="2022-05-13T05:25:00Z"/>
                <w:color w:val="000000"/>
                <w:lang w:eastAsia="zh-CN"/>
              </w:rPr>
            </w:pPr>
          </w:p>
        </w:tc>
      </w:tr>
      <w:tr w:rsidR="00457F58" w:rsidRPr="00AC6EE7" w14:paraId="0EB8CD4C" w14:textId="77777777" w:rsidTr="007E288D">
        <w:trPr>
          <w:trHeight w:val="241"/>
          <w:jc w:val="center"/>
          <w:ins w:id="244"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48073B96" w14:textId="77777777" w:rsidR="00457F58" w:rsidRDefault="00457F58" w:rsidP="00457F58">
            <w:pPr>
              <w:pStyle w:val="TAC"/>
              <w:spacing w:before="20" w:after="20"/>
              <w:ind w:left="57" w:right="57"/>
              <w:jc w:val="left"/>
              <w:rPr>
                <w:ins w:id="245"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5885D6BD" w14:textId="77777777" w:rsidR="00457F58" w:rsidRDefault="00457F58" w:rsidP="00457F58">
            <w:pPr>
              <w:pStyle w:val="TAC"/>
              <w:spacing w:before="20" w:after="20"/>
              <w:ind w:left="57" w:right="57"/>
              <w:jc w:val="left"/>
              <w:rPr>
                <w:ins w:id="246"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8BE40F" w14:textId="77777777" w:rsidR="00457F58" w:rsidRDefault="00457F58" w:rsidP="00457F58">
            <w:pPr>
              <w:pStyle w:val="TAC"/>
              <w:spacing w:before="20" w:after="20"/>
              <w:ind w:left="57" w:right="57"/>
              <w:jc w:val="left"/>
              <w:rPr>
                <w:ins w:id="247" w:author="RAN2#118" w:date="2022-05-13T05:25:00Z"/>
                <w:color w:val="000000"/>
                <w:lang w:eastAsia="zh-CN"/>
              </w:rPr>
            </w:pPr>
          </w:p>
        </w:tc>
      </w:tr>
      <w:tr w:rsidR="00457F58" w:rsidRPr="00AC6EE7" w14:paraId="3CBF93A0" w14:textId="77777777" w:rsidTr="007E288D">
        <w:trPr>
          <w:trHeight w:val="241"/>
          <w:jc w:val="center"/>
          <w:ins w:id="248"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62A898C6" w14:textId="77777777" w:rsidR="00457F58" w:rsidRDefault="00457F58" w:rsidP="00457F58">
            <w:pPr>
              <w:pStyle w:val="TAC"/>
              <w:spacing w:before="20" w:after="20"/>
              <w:ind w:left="57" w:right="57"/>
              <w:jc w:val="left"/>
              <w:rPr>
                <w:ins w:id="249" w:author="RAN2#118" w:date="2022-05-13T05:25:00Z"/>
                <w:lang w:eastAsia="ja-JP"/>
              </w:rPr>
            </w:pPr>
          </w:p>
        </w:tc>
        <w:tc>
          <w:tcPr>
            <w:tcW w:w="1394" w:type="dxa"/>
            <w:tcBorders>
              <w:top w:val="single" w:sz="4" w:space="0" w:color="auto"/>
              <w:left w:val="single" w:sz="4" w:space="0" w:color="auto"/>
              <w:bottom w:val="single" w:sz="4" w:space="0" w:color="auto"/>
              <w:right w:val="single" w:sz="4" w:space="0" w:color="auto"/>
            </w:tcBorders>
          </w:tcPr>
          <w:p w14:paraId="78F9DEA9" w14:textId="77777777" w:rsidR="00457F58" w:rsidRDefault="00457F58" w:rsidP="00457F58">
            <w:pPr>
              <w:pStyle w:val="TAC"/>
              <w:spacing w:before="20" w:after="20"/>
              <w:ind w:left="57" w:right="57"/>
              <w:jc w:val="left"/>
              <w:rPr>
                <w:ins w:id="250"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DFE777" w14:textId="77777777" w:rsidR="00457F58" w:rsidRDefault="00457F58" w:rsidP="00457F58">
            <w:pPr>
              <w:pStyle w:val="TAC"/>
              <w:spacing w:before="20" w:after="20"/>
              <w:ind w:left="57" w:right="57"/>
              <w:jc w:val="left"/>
              <w:rPr>
                <w:ins w:id="251" w:author="RAN2#118" w:date="2022-05-13T05:25:00Z"/>
                <w:color w:val="000000"/>
                <w:lang w:eastAsia="zh-CN"/>
              </w:rPr>
            </w:pPr>
          </w:p>
        </w:tc>
      </w:tr>
      <w:tr w:rsidR="00457F58" w:rsidRPr="00AC6EE7" w14:paraId="10F5FBAA" w14:textId="77777777" w:rsidTr="007E288D">
        <w:trPr>
          <w:trHeight w:val="241"/>
          <w:jc w:val="center"/>
          <w:ins w:id="252"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1C8F4156" w14:textId="77777777" w:rsidR="00457F58" w:rsidRDefault="00457F58" w:rsidP="00457F58">
            <w:pPr>
              <w:pStyle w:val="TAC"/>
              <w:spacing w:before="20" w:after="20"/>
              <w:ind w:left="57" w:right="57"/>
              <w:jc w:val="left"/>
              <w:rPr>
                <w:ins w:id="253" w:author="RAN2#118" w:date="2022-05-13T05:25:00Z"/>
                <w:lang w:eastAsia="ja-JP"/>
              </w:rPr>
            </w:pPr>
          </w:p>
        </w:tc>
        <w:tc>
          <w:tcPr>
            <w:tcW w:w="1394" w:type="dxa"/>
            <w:tcBorders>
              <w:top w:val="single" w:sz="4" w:space="0" w:color="auto"/>
              <w:left w:val="single" w:sz="4" w:space="0" w:color="auto"/>
              <w:bottom w:val="single" w:sz="4" w:space="0" w:color="auto"/>
              <w:right w:val="single" w:sz="4" w:space="0" w:color="auto"/>
            </w:tcBorders>
          </w:tcPr>
          <w:p w14:paraId="3ECA3C69" w14:textId="77777777" w:rsidR="00457F58" w:rsidRDefault="00457F58" w:rsidP="00457F58">
            <w:pPr>
              <w:pStyle w:val="TAC"/>
              <w:spacing w:before="20" w:after="20"/>
              <w:ind w:left="57" w:right="57"/>
              <w:jc w:val="left"/>
              <w:rPr>
                <w:ins w:id="254"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7C5C83" w14:textId="77777777" w:rsidR="00457F58" w:rsidRDefault="00457F58" w:rsidP="00457F58">
            <w:pPr>
              <w:pStyle w:val="TAC"/>
              <w:spacing w:before="20" w:after="20"/>
              <w:ind w:left="57" w:right="57"/>
              <w:jc w:val="left"/>
              <w:rPr>
                <w:ins w:id="255" w:author="RAN2#118" w:date="2022-05-13T05:25:00Z"/>
                <w:color w:val="000000"/>
                <w:lang w:eastAsia="zh-CN"/>
              </w:rPr>
            </w:pPr>
          </w:p>
        </w:tc>
      </w:tr>
    </w:tbl>
    <w:p w14:paraId="47C455CA" w14:textId="77777777" w:rsidR="00F86377" w:rsidRPr="00AC6EE7" w:rsidRDefault="00F86377" w:rsidP="00F86377">
      <w:pPr>
        <w:rPr>
          <w:ins w:id="256" w:author="RAN2#118" w:date="2022-05-13T05:25:00Z"/>
          <w:u w:val="single"/>
          <w:lang w:val="en-GB"/>
        </w:rPr>
      </w:pPr>
    </w:p>
    <w:p w14:paraId="7A16B1BB" w14:textId="53AD49FE" w:rsidR="007F2C63" w:rsidRDefault="007F2C63" w:rsidP="00F638E1">
      <w:pPr>
        <w:rPr>
          <w:lang w:val="en-GB"/>
        </w:rPr>
      </w:pPr>
    </w:p>
    <w:p w14:paraId="39FC873D" w14:textId="3C525098" w:rsidR="007F2C63" w:rsidRPr="00AC6EE7" w:rsidRDefault="009D65D6" w:rsidP="00F638E1">
      <w:pPr>
        <w:rPr>
          <w:lang w:val="en-GB"/>
        </w:rPr>
      </w:pPr>
      <w:r>
        <w:rPr>
          <w:lang w:val="en-GB"/>
        </w:rPr>
        <w:t xml:space="preserve">It has been pointed out </w:t>
      </w:r>
      <w:proofErr w:type="spellStart"/>
      <w:r>
        <w:rPr>
          <w:lang w:val="en-GB"/>
        </w:rPr>
        <w:t>thet</w:t>
      </w:r>
      <w:proofErr w:type="spellEnd"/>
      <w:r>
        <w:rPr>
          <w:lang w:val="en-GB"/>
        </w:rPr>
        <w:t xml:space="preserve"> specification change may be needed to prevent UE from reporting </w:t>
      </w:r>
      <w:proofErr w:type="spellStart"/>
      <w:r>
        <w:rPr>
          <w:lang w:val="en-GB"/>
        </w:rPr>
        <w:t>errourness</w:t>
      </w:r>
      <w:proofErr w:type="spellEnd"/>
      <w:r>
        <w:rPr>
          <w:lang w:val="en-GB"/>
        </w:rPr>
        <w:t xml:space="preserve"> or random CGI for NTN cell is the cell broadcasts list of tracking area codes</w:t>
      </w:r>
      <w:r w:rsidR="00656AEE">
        <w:rPr>
          <w:lang w:val="en-GB"/>
        </w:rPr>
        <w:t xml:space="preserve">. However, it is not clear if UE would report anything is </w:t>
      </w:r>
      <w:r w:rsidR="00656AEE" w:rsidRPr="00074C33">
        <w:rPr>
          <w:highlight w:val="yellow"/>
          <w:lang w:val="en-GB"/>
        </w:rPr>
        <w:t xml:space="preserve">parameter </w:t>
      </w:r>
      <w:proofErr w:type="spellStart"/>
      <w:r w:rsidR="00656AEE" w:rsidRPr="00074C33">
        <w:rPr>
          <w:highlight w:val="yellow"/>
          <w:lang w:val="en-GB"/>
        </w:rPr>
        <w:t>trackingAreaCode</w:t>
      </w:r>
      <w:proofErr w:type="spellEnd"/>
      <w:r w:rsidR="00656AEE" w:rsidRPr="00656AEE">
        <w:rPr>
          <w:lang w:val="en-GB"/>
        </w:rPr>
        <w:t xml:space="preserve"> </w:t>
      </w:r>
      <w:r w:rsidR="00656AEE">
        <w:rPr>
          <w:lang w:val="en-GB"/>
        </w:rPr>
        <w:t>is not available</w:t>
      </w:r>
      <w:r w:rsidR="00EA4F87">
        <w:rPr>
          <w:lang w:val="en-GB"/>
        </w:rPr>
        <w:t>. This is because UE is reporting tracking area code based on the</w:t>
      </w:r>
      <w:r w:rsidR="00DB217E">
        <w:rPr>
          <w:lang w:val="en-GB"/>
        </w:rPr>
        <w:t xml:space="preserve"> exact </w:t>
      </w:r>
      <w:r w:rsidR="00DB217E" w:rsidRPr="00074C33">
        <w:rPr>
          <w:highlight w:val="yellow"/>
          <w:lang w:val="en-GB"/>
        </w:rPr>
        <w:t xml:space="preserve">field called </w:t>
      </w:r>
      <w:proofErr w:type="spellStart"/>
      <w:r w:rsidR="00DB217E" w:rsidRPr="00074C33">
        <w:rPr>
          <w:highlight w:val="yellow"/>
          <w:lang w:val="en-GB"/>
        </w:rPr>
        <w:t>trackingAreaCode</w:t>
      </w:r>
      <w:proofErr w:type="spellEnd"/>
      <w:r w:rsidR="00074C33">
        <w:rPr>
          <w:lang w:val="en-GB"/>
        </w:rPr>
        <w:t xml:space="preserve"> which contain </w:t>
      </w:r>
      <w:proofErr w:type="spellStart"/>
      <w:r w:rsidR="00074C33" w:rsidRPr="00074C33">
        <w:rPr>
          <w:highlight w:val="yellow"/>
          <w:lang w:val="en-GB"/>
        </w:rPr>
        <w:t>T</w:t>
      </w:r>
      <w:r w:rsidR="00074C33" w:rsidRPr="00656AEE">
        <w:rPr>
          <w:lang w:val="en-GB"/>
        </w:rPr>
        <w:t>rackingAreaCode</w:t>
      </w:r>
      <w:proofErr w:type="spellEnd"/>
      <w:r w:rsidR="00074C33">
        <w:rPr>
          <w:lang w:val="en-GB"/>
        </w:rPr>
        <w:t xml:space="preserve">. For NTN cell case UE has </w:t>
      </w:r>
      <w:r w:rsidR="00074C33" w:rsidRPr="00074C33">
        <w:rPr>
          <w:highlight w:val="yellow"/>
          <w:lang w:val="en-GB"/>
        </w:rPr>
        <w:t xml:space="preserve">field called </w:t>
      </w:r>
      <w:proofErr w:type="spellStart"/>
      <w:r w:rsidR="00074C33" w:rsidRPr="00074C33">
        <w:rPr>
          <w:highlight w:val="yellow"/>
          <w:lang w:val="en-GB"/>
        </w:rPr>
        <w:t>trackingAreaList</w:t>
      </w:r>
      <w:proofErr w:type="spellEnd"/>
      <w:r w:rsidR="00074C33">
        <w:rPr>
          <w:lang w:val="en-GB"/>
        </w:rPr>
        <w:t xml:space="preserve"> which contains </w:t>
      </w:r>
      <w:proofErr w:type="spellStart"/>
      <w:r w:rsidR="00074C33" w:rsidRPr="00074C33">
        <w:rPr>
          <w:highlight w:val="yellow"/>
          <w:lang w:val="en-GB"/>
        </w:rPr>
        <w:t>T</w:t>
      </w:r>
      <w:r w:rsidR="00074C33" w:rsidRPr="00656AEE">
        <w:rPr>
          <w:lang w:val="en-GB"/>
        </w:rPr>
        <w:t>rackingAreaCode</w:t>
      </w:r>
      <w:proofErr w:type="spellEnd"/>
      <w:r w:rsidR="00074C33">
        <w:rPr>
          <w:lang w:val="en-GB"/>
        </w:rPr>
        <w:t>.</w:t>
      </w:r>
    </w:p>
    <w:p w14:paraId="59E0493A" w14:textId="38D484BA" w:rsidR="00F638E1" w:rsidRPr="000A19E2" w:rsidRDefault="000A19E2" w:rsidP="00F638E1">
      <w:pPr>
        <w:rPr>
          <w:lang w:val="en-GB"/>
        </w:rPr>
      </w:pPr>
      <w:r w:rsidRPr="000A19E2">
        <w:rPr>
          <w:lang w:val="en-GB"/>
        </w:rPr>
        <w:t>With the updated explanation, please respond again to the questions</w:t>
      </w:r>
      <w:r w:rsidR="00F638E1" w:rsidRPr="000A19E2">
        <w:rPr>
          <w:lang w:val="en-GB"/>
        </w:rPr>
        <w:t xml:space="preserve"> </w:t>
      </w:r>
    </w:p>
    <w:p w14:paraId="59C9601D" w14:textId="57BA5F09" w:rsidR="009E181A" w:rsidRPr="00AC6EE7" w:rsidRDefault="009E181A" w:rsidP="009E181A">
      <w:pPr>
        <w:rPr>
          <w:b/>
          <w:bCs/>
          <w:lang w:val="en-GB"/>
        </w:rPr>
      </w:pPr>
      <w:r w:rsidRPr="00AC6EE7">
        <w:rPr>
          <w:b/>
          <w:bCs/>
          <w:lang w:val="en-GB"/>
        </w:rPr>
        <w:t>Q</w:t>
      </w:r>
      <w:r w:rsidR="000A19E2">
        <w:rPr>
          <w:b/>
          <w:bCs/>
          <w:lang w:val="en-GB"/>
        </w:rPr>
        <w:t>5</w:t>
      </w:r>
      <w:ins w:id="257" w:author="RAN2#118" w:date="2022-05-13T05:26:00Z">
        <w:r w:rsidR="00F86377">
          <w:rPr>
            <w:b/>
            <w:bCs/>
            <w:lang w:val="en-GB"/>
          </w:rPr>
          <w:t>b</w:t>
        </w:r>
      </w:ins>
      <w:r w:rsidRPr="00AC6EE7">
        <w:rPr>
          <w:b/>
          <w:bCs/>
          <w:lang w:val="en-GB"/>
        </w:rPr>
        <w:t xml:space="preserve">: Please give your view whether a) current specification works b) there is issue that needs to corrected. </w:t>
      </w:r>
      <w:r w:rsidRPr="00AC6EE7">
        <w:rPr>
          <w:b/>
          <w:bCs/>
          <w:lang w:val="en-GB"/>
        </w:rPr>
        <w:br/>
      </w:r>
    </w:p>
    <w:p w14:paraId="1D791D2B" w14:textId="77777777" w:rsidR="009E181A" w:rsidRPr="00AC6EE7" w:rsidRDefault="009E181A" w:rsidP="009E181A">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E181A" w:rsidRPr="00AC6EE7" w14:paraId="1D0A1436"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60ABEC" w14:textId="77777777" w:rsidR="009E181A" w:rsidRDefault="009E181A"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B06A80" w14:textId="77777777" w:rsidR="009E181A" w:rsidRDefault="009E181A" w:rsidP="004B217D">
            <w:pPr>
              <w:pStyle w:val="TAH"/>
              <w:numPr>
                <w:ilvl w:val="0"/>
                <w:numId w:val="16"/>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F2B4AC" w14:textId="7E0DC565" w:rsidR="009E181A" w:rsidRPr="00074B4D" w:rsidRDefault="005D54B0" w:rsidP="004B217D">
            <w:pPr>
              <w:pStyle w:val="TAH"/>
              <w:numPr>
                <w:ilvl w:val="0"/>
                <w:numId w:val="16"/>
              </w:numPr>
              <w:spacing w:before="20" w:after="20"/>
              <w:ind w:right="57"/>
              <w:jc w:val="left"/>
              <w:rPr>
                <w:lang w:val="fi-FI"/>
              </w:rPr>
            </w:pPr>
            <w:r>
              <w:rPr>
                <w:lang w:val="fi-FI"/>
              </w:rPr>
              <w:t>Propose exact specification change needed</w:t>
            </w:r>
            <w:r w:rsidR="009E181A" w:rsidRPr="00074B4D">
              <w:rPr>
                <w:lang w:val="fi-FI"/>
              </w:rPr>
              <w:t xml:space="preserve"> </w:t>
            </w:r>
            <w:r w:rsidR="00A20FA6">
              <w:rPr>
                <w:lang w:val="fi-FI"/>
              </w:rPr>
              <w:t>(mandatory)</w:t>
            </w:r>
          </w:p>
        </w:tc>
      </w:tr>
      <w:tr w:rsidR="009E181A" w:rsidRPr="00AC6EE7" w14:paraId="599DE5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B61A7C" w14:textId="48AA577F" w:rsidR="009E181A" w:rsidRDefault="00AE698D" w:rsidP="00FC334E">
            <w:pPr>
              <w:pStyle w:val="TAC"/>
              <w:spacing w:before="20" w:after="20"/>
              <w:ind w:left="57" w:right="57"/>
              <w:jc w:val="left"/>
              <w:rPr>
                <w:lang w:eastAsia="zh-CN"/>
              </w:rPr>
            </w:pPr>
            <w:r>
              <w:rPr>
                <w:lang w:eastAsia="zh-CN"/>
              </w:rPr>
              <w:t>v</w:t>
            </w:r>
            <w:r>
              <w:rPr>
                <w:rFonts w:hint="eastAsia"/>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322C9BC" w14:textId="4BF494D5" w:rsidR="009E181A" w:rsidRDefault="009E181A"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98BA52F" w14:textId="56422486" w:rsidR="00AE698D" w:rsidRPr="00297021" w:rsidRDefault="00AE698D" w:rsidP="00853088">
            <w:pPr>
              <w:pStyle w:val="TAC"/>
              <w:spacing w:before="20" w:after="120"/>
              <w:ind w:left="57" w:right="57"/>
              <w:jc w:val="left"/>
              <w:rPr>
                <w:szCs w:val="18"/>
                <w:lang w:eastAsia="zh-CN"/>
              </w:rPr>
            </w:pPr>
            <w:r w:rsidRPr="00297021">
              <w:rPr>
                <w:rFonts w:hint="eastAsia"/>
                <w:szCs w:val="18"/>
                <w:lang w:eastAsia="zh-CN"/>
              </w:rPr>
              <w:t>W</w:t>
            </w:r>
            <w:r w:rsidRPr="00297021">
              <w:rPr>
                <w:szCs w:val="18"/>
                <w:lang w:eastAsia="zh-CN"/>
              </w:rPr>
              <w:t xml:space="preserve">e are open on whether to support CGI reporting for an NTN cell in this release. But some </w:t>
            </w:r>
            <w:r w:rsidR="00B11DCE">
              <w:rPr>
                <w:szCs w:val="18"/>
                <w:lang w:eastAsia="zh-CN"/>
              </w:rPr>
              <w:t xml:space="preserve">further </w:t>
            </w:r>
            <w:r w:rsidRPr="00297021">
              <w:rPr>
                <w:szCs w:val="18"/>
                <w:lang w:eastAsia="zh-CN"/>
              </w:rPr>
              <w:t>clarification</w:t>
            </w:r>
            <w:r w:rsidR="00853088" w:rsidRPr="00297021">
              <w:rPr>
                <w:szCs w:val="18"/>
                <w:lang w:eastAsia="zh-CN"/>
              </w:rPr>
              <w:t>s</w:t>
            </w:r>
            <w:r w:rsidRPr="00297021">
              <w:rPr>
                <w:szCs w:val="18"/>
                <w:lang w:eastAsia="zh-CN"/>
              </w:rPr>
              <w:t xml:space="preserve"> as follows: </w:t>
            </w:r>
          </w:p>
          <w:p w14:paraId="5050BA28" w14:textId="12CC4D00" w:rsidR="00AE698D" w:rsidRPr="00297021" w:rsidRDefault="00AE698D" w:rsidP="00345184">
            <w:pPr>
              <w:pStyle w:val="TAC"/>
              <w:numPr>
                <w:ilvl w:val="0"/>
                <w:numId w:val="33"/>
              </w:numPr>
              <w:spacing w:before="20" w:after="60"/>
              <w:ind w:right="57"/>
              <w:jc w:val="left"/>
              <w:rPr>
                <w:szCs w:val="18"/>
                <w:lang w:eastAsia="zh-CN"/>
              </w:rPr>
            </w:pPr>
            <w:r w:rsidRPr="00297021">
              <w:rPr>
                <w:rFonts w:hint="eastAsia"/>
                <w:szCs w:val="18"/>
                <w:lang w:eastAsia="zh-CN"/>
              </w:rPr>
              <w:t>I</w:t>
            </w:r>
            <w:r w:rsidRPr="00297021">
              <w:rPr>
                <w:szCs w:val="18"/>
                <w:lang w:eastAsia="zh-CN"/>
              </w:rPr>
              <w:t xml:space="preserve">f RAN2 decides to support it, </w:t>
            </w:r>
            <w:r w:rsidR="00853088" w:rsidRPr="00297021">
              <w:rPr>
                <w:szCs w:val="18"/>
                <w:lang w:eastAsia="zh-CN"/>
              </w:rPr>
              <w:t xml:space="preserve">as we clarified in the 1st round discussion, only making legacy </w:t>
            </w:r>
            <w:proofErr w:type="spellStart"/>
            <w:r w:rsidR="00853088" w:rsidRPr="00297021">
              <w:rPr>
                <w:i/>
                <w:szCs w:val="18"/>
                <w:lang w:eastAsia="zh-CN"/>
              </w:rPr>
              <w:t>trackingAreaCode</w:t>
            </w:r>
            <w:proofErr w:type="spellEnd"/>
            <w:r w:rsidR="00853088" w:rsidRPr="00297021">
              <w:rPr>
                <w:szCs w:val="18"/>
                <w:lang w:eastAsia="zh-CN"/>
              </w:rPr>
              <w:t xml:space="preserve"> field absent</w:t>
            </w:r>
            <w:r w:rsidR="00340F91" w:rsidRPr="00297021">
              <w:rPr>
                <w:szCs w:val="18"/>
                <w:lang w:eastAsia="zh-CN"/>
              </w:rPr>
              <w:t xml:space="preserve"> </w:t>
            </w:r>
            <w:r w:rsidR="00941611">
              <w:rPr>
                <w:szCs w:val="18"/>
                <w:lang w:eastAsia="zh-CN"/>
              </w:rPr>
              <w:t xml:space="preserve">for an NTN cell (as in above 4.1) </w:t>
            </w:r>
            <w:r w:rsidR="00340F91" w:rsidRPr="00297021">
              <w:rPr>
                <w:szCs w:val="18"/>
                <w:lang w:eastAsia="zh-CN"/>
              </w:rPr>
              <w:t xml:space="preserve">is insufficient, as it </w:t>
            </w:r>
            <w:r w:rsidR="00853088" w:rsidRPr="00297021">
              <w:rPr>
                <w:szCs w:val="18"/>
                <w:lang w:eastAsia="zh-CN"/>
              </w:rPr>
              <w:t xml:space="preserve">still leads to ambiguity to the NW which cannot differentiate </w:t>
            </w:r>
            <w:r w:rsidR="00853088" w:rsidRPr="003C73D9">
              <w:rPr>
                <w:i/>
                <w:szCs w:val="18"/>
                <w:lang w:eastAsia="zh-CN"/>
              </w:rPr>
              <w:t xml:space="preserve">whether the concerned cell is an NSA TN </w:t>
            </w:r>
            <w:proofErr w:type="spellStart"/>
            <w:r w:rsidR="00941611" w:rsidRPr="003C73D9">
              <w:rPr>
                <w:i/>
                <w:szCs w:val="18"/>
                <w:lang w:eastAsia="zh-CN"/>
              </w:rPr>
              <w:t>PScell</w:t>
            </w:r>
            <w:proofErr w:type="spellEnd"/>
            <w:r w:rsidR="00941611" w:rsidRPr="003C73D9">
              <w:rPr>
                <w:i/>
                <w:szCs w:val="18"/>
                <w:lang w:eastAsia="zh-CN"/>
              </w:rPr>
              <w:t>/</w:t>
            </w:r>
            <w:proofErr w:type="spellStart"/>
            <w:r w:rsidR="00941611" w:rsidRPr="003C73D9">
              <w:rPr>
                <w:i/>
                <w:szCs w:val="18"/>
                <w:lang w:eastAsia="zh-CN"/>
              </w:rPr>
              <w:t>SCell</w:t>
            </w:r>
            <w:proofErr w:type="spellEnd"/>
            <w:r w:rsidR="00853088" w:rsidRPr="003C73D9">
              <w:rPr>
                <w:i/>
                <w:szCs w:val="18"/>
                <w:lang w:eastAsia="zh-CN"/>
              </w:rPr>
              <w:t xml:space="preserve"> or an NTN cell</w:t>
            </w:r>
            <w:r w:rsidR="00853088" w:rsidRPr="003C73D9">
              <w:rPr>
                <w:szCs w:val="18"/>
                <w:lang w:eastAsia="zh-CN"/>
              </w:rPr>
              <w:t>.</w:t>
            </w:r>
            <w:r w:rsidR="00853088" w:rsidRPr="00297021">
              <w:rPr>
                <w:szCs w:val="18"/>
                <w:lang w:eastAsia="zh-CN"/>
              </w:rPr>
              <w:t xml:space="preserve"> We </w:t>
            </w:r>
            <w:r w:rsidRPr="00297021">
              <w:rPr>
                <w:szCs w:val="18"/>
                <w:lang w:eastAsia="zh-CN"/>
              </w:rPr>
              <w:t>are fin</w:t>
            </w:r>
            <w:r w:rsidR="00340F91" w:rsidRPr="00297021">
              <w:rPr>
                <w:szCs w:val="18"/>
                <w:lang w:eastAsia="zh-CN"/>
              </w:rPr>
              <w:t>e</w:t>
            </w:r>
            <w:r w:rsidRPr="00297021">
              <w:rPr>
                <w:szCs w:val="18"/>
                <w:lang w:eastAsia="zh-CN"/>
              </w:rPr>
              <w:t xml:space="preserve"> to follow QC’s suggestion in the 1st round </w:t>
            </w:r>
            <w:r w:rsidR="00340F91" w:rsidRPr="00297021">
              <w:rPr>
                <w:szCs w:val="18"/>
                <w:lang w:eastAsia="zh-CN"/>
              </w:rPr>
              <w:t>t</w:t>
            </w:r>
            <w:r w:rsidRPr="00297021">
              <w:rPr>
                <w:szCs w:val="18"/>
                <w:lang w:eastAsia="zh-CN"/>
              </w:rPr>
              <w:t xml:space="preserve">hat </w:t>
            </w:r>
            <w:r w:rsidR="00853088" w:rsidRPr="00297021">
              <w:rPr>
                <w:szCs w:val="18"/>
                <w:lang w:eastAsia="zh-CN"/>
              </w:rPr>
              <w:t>“</w:t>
            </w:r>
            <w:r w:rsidR="00853088" w:rsidRPr="00297021">
              <w:rPr>
                <w:i/>
                <w:szCs w:val="18"/>
                <w:lang w:val="en-US" w:eastAsia="zh-CN"/>
              </w:rPr>
              <w:t xml:space="preserve">in NTN if </w:t>
            </w:r>
            <w:proofErr w:type="spellStart"/>
            <w:r w:rsidR="00853088" w:rsidRPr="00297021">
              <w:rPr>
                <w:i/>
                <w:szCs w:val="18"/>
                <w:lang w:val="en-US" w:eastAsia="zh-CN"/>
              </w:rPr>
              <w:t>trackingAreaList</w:t>
            </w:r>
            <w:proofErr w:type="spellEnd"/>
            <w:r w:rsidR="00853088" w:rsidRPr="00297021">
              <w:rPr>
                <w:i/>
                <w:szCs w:val="18"/>
                <w:lang w:val="en-US" w:eastAsia="zh-CN"/>
              </w:rPr>
              <w:t xml:space="preserve"> is present, the UE should report all tracking area codes (not just a random one). Then network should figure out what is the CGI in that region</w:t>
            </w:r>
            <w:r w:rsidR="00853088" w:rsidRPr="00297021">
              <w:rPr>
                <w:szCs w:val="18"/>
                <w:lang w:eastAsia="zh-CN"/>
              </w:rPr>
              <w:t xml:space="preserve">”. We may simply let </w:t>
            </w:r>
            <w:r w:rsidR="00853088" w:rsidRPr="00297021">
              <w:rPr>
                <w:rFonts w:hint="eastAsia"/>
                <w:szCs w:val="18"/>
                <w:lang w:eastAsia="zh-CN"/>
              </w:rPr>
              <w:t>NTN</w:t>
            </w:r>
            <w:r w:rsidR="00345184" w:rsidRPr="00297021">
              <w:rPr>
                <w:szCs w:val="18"/>
                <w:lang w:eastAsia="zh-CN"/>
              </w:rPr>
              <w:t>-</w:t>
            </w:r>
            <w:r w:rsidR="00853088" w:rsidRPr="00297021">
              <w:rPr>
                <w:szCs w:val="18"/>
                <w:lang w:eastAsia="zh-CN"/>
              </w:rPr>
              <w:t xml:space="preserve">capable UEs (those indicating </w:t>
            </w:r>
            <w:proofErr w:type="spellStart"/>
            <w:r w:rsidR="00853088" w:rsidRPr="00297021">
              <w:rPr>
                <w:i/>
                <w:szCs w:val="18"/>
                <w:lang w:eastAsia="zh-CN"/>
              </w:rPr>
              <w:t>nonTerrestrialNetwork</w:t>
            </w:r>
            <w:proofErr w:type="spellEnd"/>
            <w:r w:rsidR="00853088" w:rsidRPr="00297021">
              <w:rPr>
                <w:szCs w:val="18"/>
                <w:lang w:eastAsia="zh-CN"/>
              </w:rPr>
              <w:t>) do so</w:t>
            </w:r>
            <w:r w:rsidR="00345184" w:rsidRPr="00297021">
              <w:rPr>
                <w:szCs w:val="18"/>
                <w:lang w:eastAsia="zh-CN"/>
              </w:rPr>
              <w:t xml:space="preserve"> w/o big spec impact</w:t>
            </w:r>
            <w:r w:rsidR="00340F91" w:rsidRPr="00297021">
              <w:rPr>
                <w:szCs w:val="18"/>
                <w:lang w:eastAsia="zh-CN"/>
              </w:rPr>
              <w:t>s expected</w:t>
            </w:r>
            <w:r w:rsidR="00853088" w:rsidRPr="00297021">
              <w:rPr>
                <w:szCs w:val="18"/>
                <w:lang w:eastAsia="zh-CN"/>
              </w:rPr>
              <w:t xml:space="preserve">.   </w:t>
            </w:r>
          </w:p>
          <w:p w14:paraId="017BC27D" w14:textId="762ED671" w:rsidR="009E181A" w:rsidRPr="00297021" w:rsidRDefault="00340F91" w:rsidP="00340F91">
            <w:pPr>
              <w:pStyle w:val="TAC"/>
              <w:numPr>
                <w:ilvl w:val="0"/>
                <w:numId w:val="33"/>
              </w:numPr>
              <w:spacing w:before="20"/>
              <w:ind w:right="57"/>
              <w:jc w:val="left"/>
              <w:rPr>
                <w:szCs w:val="18"/>
                <w:lang w:eastAsia="zh-CN"/>
              </w:rPr>
            </w:pPr>
            <w:r w:rsidRPr="00297021">
              <w:rPr>
                <w:szCs w:val="18"/>
                <w:lang w:eastAsia="zh-CN"/>
              </w:rPr>
              <w:t xml:space="preserve">Even </w:t>
            </w:r>
            <w:r w:rsidR="00AE698D" w:rsidRPr="00297021">
              <w:rPr>
                <w:szCs w:val="18"/>
                <w:lang w:eastAsia="zh-CN"/>
              </w:rPr>
              <w:t xml:space="preserve">If RAN2 decides to not support CGI reporting specific for an NTN cell, we need to have some descriptions </w:t>
            </w:r>
            <w:r w:rsidRPr="00297021">
              <w:rPr>
                <w:szCs w:val="18"/>
                <w:lang w:eastAsia="zh-CN"/>
              </w:rPr>
              <w:t xml:space="preserve">in the Spec </w:t>
            </w:r>
            <w:r w:rsidR="00AE698D" w:rsidRPr="00297021">
              <w:rPr>
                <w:szCs w:val="18"/>
                <w:lang w:eastAsia="zh-CN"/>
              </w:rPr>
              <w:t xml:space="preserve">to prevent </w:t>
            </w:r>
            <w:r w:rsidRPr="00297021">
              <w:rPr>
                <w:szCs w:val="18"/>
                <w:lang w:eastAsia="zh-CN"/>
              </w:rPr>
              <w:t xml:space="preserve">the UE reporting </w:t>
            </w:r>
            <w:r w:rsidR="00AE698D" w:rsidRPr="00297021">
              <w:rPr>
                <w:i/>
                <w:szCs w:val="18"/>
                <w:lang w:eastAsia="zh-CN"/>
              </w:rPr>
              <w:t>any</w:t>
            </w:r>
            <w:r w:rsidR="00AE698D" w:rsidRPr="00297021">
              <w:rPr>
                <w:szCs w:val="18"/>
                <w:lang w:eastAsia="zh-CN"/>
              </w:rPr>
              <w:t xml:space="preserve"> CGI </w:t>
            </w:r>
            <w:r w:rsidR="00AE698D" w:rsidRPr="00297021">
              <w:rPr>
                <w:rFonts w:hint="eastAsia"/>
                <w:szCs w:val="18"/>
                <w:lang w:eastAsia="zh-CN"/>
              </w:rPr>
              <w:t>related</w:t>
            </w:r>
            <w:r w:rsidR="00AE698D" w:rsidRPr="00297021">
              <w:rPr>
                <w:szCs w:val="18"/>
                <w:lang w:eastAsia="zh-CN"/>
              </w:rPr>
              <w:t xml:space="preserve"> information, once the UE finds the concerned cell is an NTN cell, </w:t>
            </w:r>
            <w:r w:rsidR="00853088" w:rsidRPr="00297021">
              <w:rPr>
                <w:i/>
                <w:szCs w:val="18"/>
                <w:lang w:eastAsia="zh-CN"/>
              </w:rPr>
              <w:t xml:space="preserve">not </w:t>
            </w:r>
            <w:r w:rsidR="00AE698D" w:rsidRPr="00297021">
              <w:rPr>
                <w:i/>
                <w:szCs w:val="18"/>
                <w:lang w:eastAsia="zh-CN"/>
              </w:rPr>
              <w:t xml:space="preserve">limited to </w:t>
            </w:r>
            <w:r w:rsidR="003C73D9" w:rsidRPr="00297021">
              <w:rPr>
                <w:i/>
                <w:szCs w:val="18"/>
                <w:lang w:eastAsia="zh-CN"/>
              </w:rPr>
              <w:t xml:space="preserve">only </w:t>
            </w:r>
            <w:r w:rsidR="003C73D9">
              <w:rPr>
                <w:i/>
                <w:szCs w:val="18"/>
                <w:lang w:eastAsia="zh-CN"/>
              </w:rPr>
              <w:t xml:space="preserve">the </w:t>
            </w:r>
            <w:proofErr w:type="spellStart"/>
            <w:r w:rsidR="003C73D9">
              <w:rPr>
                <w:i/>
                <w:szCs w:val="18"/>
                <w:lang w:eastAsia="zh-CN"/>
              </w:rPr>
              <w:t>trackingAreaCode</w:t>
            </w:r>
            <w:proofErr w:type="spellEnd"/>
            <w:r w:rsidR="00AE698D" w:rsidRPr="00297021">
              <w:rPr>
                <w:i/>
                <w:szCs w:val="18"/>
                <w:lang w:eastAsia="zh-CN"/>
              </w:rPr>
              <w:t xml:space="preserve"> field</w:t>
            </w:r>
            <w:r w:rsidR="00853088" w:rsidRPr="00297021">
              <w:rPr>
                <w:i/>
                <w:szCs w:val="18"/>
                <w:lang w:eastAsia="zh-CN"/>
              </w:rPr>
              <w:t xml:space="preserve"> </w:t>
            </w:r>
            <w:r w:rsidR="00853088" w:rsidRPr="003C73D9">
              <w:rPr>
                <w:szCs w:val="18"/>
                <w:lang w:eastAsia="zh-CN"/>
              </w:rPr>
              <w:t xml:space="preserve">as </w:t>
            </w:r>
            <w:r w:rsidR="003C73D9" w:rsidRPr="003C73D9">
              <w:rPr>
                <w:szCs w:val="18"/>
                <w:lang w:eastAsia="zh-CN"/>
              </w:rPr>
              <w:t xml:space="preserve">described by </w:t>
            </w:r>
            <w:r w:rsidR="00853088" w:rsidRPr="003C73D9">
              <w:rPr>
                <w:szCs w:val="18"/>
                <w:lang w:eastAsia="zh-CN"/>
              </w:rPr>
              <w:t>Rapp above</w:t>
            </w:r>
            <w:r w:rsidR="00AE698D" w:rsidRPr="00297021">
              <w:rPr>
                <w:szCs w:val="18"/>
                <w:lang w:eastAsia="zh-CN"/>
              </w:rPr>
              <w:t xml:space="preserve">. </w:t>
            </w:r>
            <w:r w:rsidR="00AE698D" w:rsidRPr="00297021">
              <w:rPr>
                <w:rFonts w:hint="eastAsia"/>
                <w:szCs w:val="18"/>
                <w:lang w:eastAsia="zh-CN"/>
              </w:rPr>
              <w:t>T</w:t>
            </w:r>
            <w:r w:rsidR="00AE698D" w:rsidRPr="00297021">
              <w:rPr>
                <w:szCs w:val="18"/>
                <w:lang w:eastAsia="zh-CN"/>
              </w:rPr>
              <w:t xml:space="preserve">he change would be as simple as 2nd TP provided in our paper in </w:t>
            </w:r>
            <w:hyperlink r:id="rId15" w:history="1">
              <w:r w:rsidR="00AE698D" w:rsidRPr="00297021">
                <w:rPr>
                  <w:rStyle w:val="Hyperlink"/>
                  <w:szCs w:val="18"/>
                  <w:lang w:eastAsia="zh-CN"/>
                </w:rPr>
                <w:t>R2-2204560</w:t>
              </w:r>
            </w:hyperlink>
            <w:r w:rsidR="00AE698D" w:rsidRPr="00297021">
              <w:rPr>
                <w:szCs w:val="18"/>
                <w:lang w:eastAsia="zh-CN"/>
              </w:rPr>
              <w:t>:</w:t>
            </w:r>
          </w:p>
          <w:p w14:paraId="227D8A59" w14:textId="35D53468" w:rsidR="00AE698D" w:rsidRPr="00297021" w:rsidRDefault="00853088" w:rsidP="00853088">
            <w:pPr>
              <w:overflowPunct w:val="0"/>
              <w:autoSpaceDE w:val="0"/>
              <w:autoSpaceDN w:val="0"/>
              <w:adjustRightInd w:val="0"/>
              <w:spacing w:before="100" w:beforeAutospacing="1" w:after="180"/>
              <w:ind w:left="851" w:hanging="284"/>
              <w:textAlignment w:val="baseline"/>
              <w:rPr>
                <w:rFonts w:ascii="Times New Roman" w:eastAsia="SimSun" w:hAnsi="Times New Roman" w:cs="Times New Roman"/>
                <w:sz w:val="18"/>
                <w:szCs w:val="18"/>
              </w:rPr>
            </w:pPr>
            <w:r w:rsidRPr="00297021">
              <w:rPr>
                <w:noProof/>
                <w:sz w:val="18"/>
                <w:szCs w:val="18"/>
              </w:rPr>
              <w:drawing>
                <wp:inline distT="0" distB="0" distL="0" distR="0" wp14:anchorId="4F485977" wp14:editId="6AA1F33D">
                  <wp:extent cx="4873337" cy="1905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83549" cy="1909423"/>
                          </a:xfrm>
                          <a:prstGeom prst="rect">
                            <a:avLst/>
                          </a:prstGeom>
                        </pic:spPr>
                      </pic:pic>
                    </a:graphicData>
                  </a:graphic>
                </wp:inline>
              </w:drawing>
            </w:r>
          </w:p>
          <w:p w14:paraId="58A1FE19" w14:textId="51E62D17" w:rsidR="00AE698D" w:rsidRDefault="00853088" w:rsidP="00FC334E">
            <w:pPr>
              <w:pStyle w:val="TAC"/>
              <w:spacing w:before="20" w:after="20"/>
              <w:ind w:left="57" w:right="57"/>
              <w:jc w:val="left"/>
              <w:rPr>
                <w:lang w:eastAsia="zh-CN"/>
              </w:rPr>
            </w:pPr>
            <w:r w:rsidRPr="00297021">
              <w:rPr>
                <w:rFonts w:hint="eastAsia"/>
                <w:szCs w:val="18"/>
                <w:lang w:eastAsia="zh-CN"/>
              </w:rPr>
              <w:t>W</w:t>
            </w:r>
            <w:r w:rsidRPr="00297021">
              <w:rPr>
                <w:szCs w:val="18"/>
                <w:lang w:eastAsia="zh-CN"/>
              </w:rPr>
              <w:t>e are flexible on whether to support</w:t>
            </w:r>
            <w:r w:rsidR="0068125B" w:rsidRPr="00297021">
              <w:rPr>
                <w:szCs w:val="18"/>
                <w:lang w:eastAsia="zh-CN"/>
              </w:rPr>
              <w:t xml:space="preserve"> </w:t>
            </w:r>
            <w:r w:rsidR="0068125B" w:rsidRPr="00297021">
              <w:rPr>
                <w:rFonts w:hint="eastAsia"/>
                <w:szCs w:val="18"/>
                <w:lang w:eastAsia="zh-CN"/>
              </w:rPr>
              <w:t>it</w:t>
            </w:r>
            <w:r w:rsidRPr="00297021">
              <w:rPr>
                <w:szCs w:val="18"/>
                <w:lang w:eastAsia="zh-CN"/>
              </w:rPr>
              <w:t xml:space="preserve"> or not</w:t>
            </w:r>
            <w:r w:rsidR="00BB1A64">
              <w:rPr>
                <w:szCs w:val="18"/>
                <w:lang w:eastAsia="zh-CN"/>
              </w:rPr>
              <w:t>,</w:t>
            </w:r>
            <w:r w:rsidR="009B220C" w:rsidRPr="00297021">
              <w:rPr>
                <w:szCs w:val="18"/>
                <w:lang w:eastAsia="zh-CN"/>
              </w:rPr>
              <w:t xml:space="preserve"> and solution to adopt</w:t>
            </w:r>
            <w:r w:rsidRPr="00297021">
              <w:rPr>
                <w:szCs w:val="18"/>
                <w:lang w:eastAsia="zh-CN"/>
              </w:rPr>
              <w:t xml:space="preserve">. But as what Samsung commented in the 1st found discussion, a clear conclusion needs to be made first. </w:t>
            </w:r>
            <w:r w:rsidR="009B220C" w:rsidRPr="00297021">
              <w:rPr>
                <w:szCs w:val="18"/>
                <w:lang w:eastAsia="zh-CN"/>
              </w:rPr>
              <w:t xml:space="preserve">If we do nothing to the current Spec, it </w:t>
            </w:r>
            <w:r w:rsidR="00805228">
              <w:rPr>
                <w:szCs w:val="18"/>
                <w:lang w:eastAsia="zh-CN"/>
              </w:rPr>
              <w:t xml:space="preserve">is </w:t>
            </w:r>
            <w:r w:rsidR="009B220C" w:rsidRPr="00297021">
              <w:rPr>
                <w:szCs w:val="18"/>
                <w:lang w:eastAsia="zh-CN"/>
              </w:rPr>
              <w:t xml:space="preserve">still </w:t>
            </w:r>
            <w:r w:rsidRPr="00297021">
              <w:rPr>
                <w:szCs w:val="18"/>
                <w:lang w:eastAsia="zh-CN"/>
              </w:rPr>
              <w:t>ambiguous whether</w:t>
            </w:r>
            <w:r w:rsidR="009B220C" w:rsidRPr="00297021">
              <w:rPr>
                <w:szCs w:val="18"/>
                <w:lang w:eastAsia="zh-CN"/>
              </w:rPr>
              <w:t xml:space="preserve"> </w:t>
            </w:r>
            <w:r w:rsidRPr="00297021">
              <w:rPr>
                <w:szCs w:val="18"/>
                <w:lang w:eastAsia="zh-CN"/>
              </w:rPr>
              <w:t>CGI reporting for NTN cell is supported or not</w:t>
            </w:r>
            <w:r w:rsidR="009B220C" w:rsidRPr="00297021">
              <w:rPr>
                <w:szCs w:val="18"/>
                <w:lang w:eastAsia="zh-CN"/>
              </w:rPr>
              <w:t xml:space="preserve"> in Rel-17</w:t>
            </w:r>
            <w:r w:rsidRPr="00297021">
              <w:rPr>
                <w:szCs w:val="18"/>
                <w:lang w:eastAsia="zh-CN"/>
              </w:rPr>
              <w:t xml:space="preserve">, and how to </w:t>
            </w:r>
            <w:r w:rsidR="009B220C" w:rsidRPr="00297021">
              <w:rPr>
                <w:szCs w:val="18"/>
                <w:lang w:eastAsia="zh-CN"/>
              </w:rPr>
              <w:t>overcome</w:t>
            </w:r>
            <w:r w:rsidRPr="00297021">
              <w:rPr>
                <w:szCs w:val="18"/>
                <w:lang w:eastAsia="zh-CN"/>
              </w:rPr>
              <w:t xml:space="preserve"> the </w:t>
            </w:r>
            <w:r w:rsidR="0068125B" w:rsidRPr="00297021">
              <w:rPr>
                <w:szCs w:val="18"/>
                <w:lang w:eastAsia="zh-CN"/>
              </w:rPr>
              <w:t xml:space="preserve">above </w:t>
            </w:r>
            <w:r w:rsidRPr="00297021">
              <w:rPr>
                <w:szCs w:val="18"/>
                <w:lang w:eastAsia="zh-CN"/>
              </w:rPr>
              <w:t xml:space="preserve">problem </w:t>
            </w:r>
            <w:r w:rsidR="0068125B" w:rsidRPr="00297021">
              <w:rPr>
                <w:szCs w:val="18"/>
                <w:lang w:eastAsia="zh-CN"/>
              </w:rPr>
              <w:t>caused to</w:t>
            </w:r>
            <w:r w:rsidRPr="00297021">
              <w:rPr>
                <w:szCs w:val="18"/>
                <w:lang w:eastAsia="zh-CN"/>
              </w:rPr>
              <w:t xml:space="preserve"> the NW with CGI reporting having </w:t>
            </w:r>
            <w:r w:rsidR="009B220C" w:rsidRPr="00297021">
              <w:rPr>
                <w:szCs w:val="18"/>
                <w:lang w:eastAsia="zh-CN"/>
              </w:rPr>
              <w:t xml:space="preserve">no </w:t>
            </w:r>
            <w:r w:rsidRPr="00297021">
              <w:rPr>
                <w:szCs w:val="18"/>
                <w:lang w:eastAsia="zh-CN"/>
              </w:rPr>
              <w:t xml:space="preserve">TAC field.  </w:t>
            </w:r>
          </w:p>
        </w:tc>
      </w:tr>
      <w:tr w:rsidR="00161F58" w:rsidRPr="00AC6EE7" w14:paraId="24C3066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873C14" w14:textId="7DE4E564" w:rsidR="00161F58" w:rsidRPr="00F86377" w:rsidRDefault="00F86377" w:rsidP="00FC334E">
            <w:pPr>
              <w:pStyle w:val="TAC"/>
              <w:spacing w:before="20" w:after="20"/>
              <w:ind w:left="57" w:right="57"/>
              <w:jc w:val="left"/>
              <w:rPr>
                <w:lang w:val="fi-FI" w:eastAsia="zh-CN"/>
                <w:rPrChange w:id="258" w:author="RAN2#118" w:date="2022-05-13T05:26:00Z">
                  <w:rPr>
                    <w:lang w:eastAsia="zh-CN"/>
                  </w:rPr>
                </w:rPrChange>
              </w:rPr>
            </w:pPr>
            <w:ins w:id="259" w:author="RAN2#118" w:date="2022-05-13T05:26: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19188FD4" w14:textId="77777777" w:rsidR="00161F58" w:rsidRDefault="00161F58"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2CDFDA0" w14:textId="77777777" w:rsidR="00161F58" w:rsidRDefault="00F86377" w:rsidP="00FC334E">
            <w:pPr>
              <w:pStyle w:val="TAC"/>
              <w:spacing w:before="20" w:after="20"/>
              <w:ind w:left="57" w:right="57"/>
              <w:jc w:val="left"/>
              <w:rPr>
                <w:lang w:val="fi-FI" w:eastAsia="zh-CN"/>
              </w:rPr>
            </w:pPr>
            <w:ins w:id="260" w:author="RAN2#118" w:date="2022-05-13T05:26:00Z">
              <w:r>
                <w:rPr>
                  <w:lang w:val="fi-FI" w:eastAsia="zh-CN"/>
                </w:rPr>
                <w:t>Still unclear why the suggested change by Vivo would be needed. If cell does not broadcast tracki</w:t>
              </w:r>
              <w:r w:rsidR="00965D51">
                <w:rPr>
                  <w:lang w:val="fi-FI" w:eastAsia="zh-CN"/>
                </w:rPr>
                <w:t>ngAreaCOde, which NTN cell would not, UE would not repirt any trac</w:t>
              </w:r>
            </w:ins>
            <w:ins w:id="261" w:author="RAN2#118" w:date="2022-05-13T05:27:00Z">
              <w:r w:rsidR="00965D51">
                <w:rPr>
                  <w:lang w:val="fi-FI" w:eastAsia="zh-CN"/>
                </w:rPr>
                <w:t xml:space="preserve">king area code and that should be ok. </w:t>
              </w:r>
            </w:ins>
          </w:p>
          <w:p w14:paraId="750DD395" w14:textId="77777777" w:rsidR="00D63028" w:rsidRDefault="00D63028" w:rsidP="00FC334E">
            <w:pPr>
              <w:pStyle w:val="TAC"/>
              <w:spacing w:before="20" w:after="20"/>
              <w:ind w:left="57" w:right="57"/>
              <w:jc w:val="left"/>
              <w:rPr>
                <w:lang w:val="fi-FI" w:eastAsia="zh-CN"/>
              </w:rPr>
            </w:pPr>
          </w:p>
          <w:p w14:paraId="48B00BD7" w14:textId="0487086E" w:rsidR="00D63028" w:rsidRPr="00F86377" w:rsidRDefault="00D63028" w:rsidP="00FC334E">
            <w:pPr>
              <w:pStyle w:val="TAC"/>
              <w:spacing w:before="20" w:after="20"/>
              <w:ind w:left="57" w:right="57"/>
              <w:jc w:val="left"/>
              <w:rPr>
                <w:lang w:val="fi-FI" w:eastAsia="zh-CN"/>
                <w:rPrChange w:id="262" w:author="RAN2#118" w:date="2022-05-13T05:26:00Z">
                  <w:rPr>
                    <w:lang w:eastAsia="zh-CN"/>
                  </w:rPr>
                </w:rPrChange>
              </w:rPr>
            </w:pPr>
            <w:r>
              <w:rPr>
                <w:lang w:val="fi-FI" w:eastAsia="zh-CN"/>
              </w:rPr>
              <w:t xml:space="preserve">[vivo] Just to further clarify: yes, the UE won’t report the trackingAreaCode of the NTN cell, but it still reports the </w:t>
            </w:r>
            <w:r w:rsidRPr="007D1C66">
              <w:rPr>
                <w:b/>
                <w:lang w:val="fi-FI" w:eastAsia="zh-CN"/>
              </w:rPr>
              <w:t>other</w:t>
            </w:r>
            <w:r>
              <w:rPr>
                <w:lang w:val="fi-FI" w:eastAsia="zh-CN"/>
              </w:rPr>
              <w:t xml:space="preserve"> CGI reported information of the concerned cell to the serving cell (e.g. plmn related info, etc.). So, the serving cell receives the </w:t>
            </w:r>
            <w:r w:rsidRPr="00D63028">
              <w:rPr>
                <w:b/>
                <w:lang w:val="fi-FI" w:eastAsia="zh-CN"/>
              </w:rPr>
              <w:t>incomplete CGI related information</w:t>
            </w:r>
            <w:r>
              <w:rPr>
                <w:lang w:val="fi-FI" w:eastAsia="zh-CN"/>
              </w:rPr>
              <w:t xml:space="preserve">, with only TAC absent, and then the serving cell cannot distinguish </w:t>
            </w:r>
            <w:r w:rsidRPr="00D63028">
              <w:rPr>
                <w:b/>
                <w:i/>
                <w:lang w:val="fi-FI" w:eastAsia="zh-CN"/>
              </w:rPr>
              <w:t>whether the concerned cell is an NSA TN PScell/Scell or an NTN cell</w:t>
            </w:r>
            <w:r>
              <w:rPr>
                <w:lang w:val="fi-FI" w:eastAsia="zh-CN"/>
              </w:rPr>
              <w:t xml:space="preserve">, because now the trackingAreaCode can be absent both for an NSA TN Pscell/Scell and for NTN cell (see the change in 4.1). This is why we proposed above, if we do not support CGI reporting for an NTN cell, then we don’t allow the UE to report any CGI related information at all, instead of reporting </w:t>
            </w:r>
            <w:r w:rsidRPr="00D63028">
              <w:rPr>
                <w:b/>
                <w:lang w:val="fi-FI" w:eastAsia="zh-CN"/>
              </w:rPr>
              <w:t>incomplete</w:t>
            </w:r>
            <w:r>
              <w:rPr>
                <w:lang w:val="fi-FI" w:eastAsia="zh-CN"/>
              </w:rPr>
              <w:t xml:space="preserve"> CGI related information which still makes trouble for the serving cell. </w:t>
            </w:r>
          </w:p>
        </w:tc>
      </w:tr>
      <w:tr w:rsidR="002D5243" w:rsidRPr="00AC6EE7" w14:paraId="2AD67EB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92962" w14:textId="0252CE44" w:rsidR="002D5243" w:rsidRPr="00250FF3" w:rsidRDefault="002D5243" w:rsidP="002D5243">
            <w:pPr>
              <w:pStyle w:val="TAC"/>
              <w:spacing w:before="20" w:after="20"/>
              <w:ind w:left="57" w:right="57"/>
              <w:jc w:val="left"/>
              <w:rPr>
                <w:lang w:val="en-US" w:eastAsia="zh-CN"/>
              </w:rPr>
            </w:pPr>
            <w:r>
              <w:rPr>
                <w:rFonts w:eastAsia="SimSun" w:hint="eastAsia"/>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3E054801" w14:textId="3DBFC246" w:rsidR="002D5243" w:rsidRPr="00250FF3" w:rsidRDefault="002D5243" w:rsidP="002D5243">
            <w:pPr>
              <w:pStyle w:val="TAC"/>
              <w:spacing w:before="20" w:after="20"/>
              <w:ind w:left="57" w:right="57"/>
              <w:jc w:val="left"/>
              <w:rPr>
                <w:lang w:val="en-US" w:eastAsia="zh-CN"/>
              </w:rPr>
            </w:pPr>
            <w:r>
              <w:rPr>
                <w:rFonts w:eastAsia="SimSun"/>
                <w:lang w:eastAsia="zh-CN"/>
              </w:rPr>
              <w:t>With correction in 3.1 the spec can work.</w:t>
            </w:r>
          </w:p>
        </w:tc>
        <w:tc>
          <w:tcPr>
            <w:tcW w:w="8468" w:type="dxa"/>
            <w:tcBorders>
              <w:top w:val="single" w:sz="4" w:space="0" w:color="auto"/>
              <w:left w:val="single" w:sz="4" w:space="0" w:color="auto"/>
              <w:bottom w:val="single" w:sz="4" w:space="0" w:color="auto"/>
              <w:right w:val="single" w:sz="4" w:space="0" w:color="auto"/>
            </w:tcBorders>
          </w:tcPr>
          <w:p w14:paraId="6BA81910" w14:textId="64D7B53A" w:rsidR="002D5243" w:rsidRDefault="002D5243" w:rsidP="002D5243">
            <w:pPr>
              <w:pStyle w:val="TAC"/>
              <w:spacing w:before="20" w:after="20"/>
              <w:ind w:left="57" w:right="57"/>
              <w:jc w:val="left"/>
              <w:rPr>
                <w:lang w:eastAsia="zh-CN"/>
              </w:rPr>
            </w:pPr>
          </w:p>
        </w:tc>
      </w:tr>
      <w:tr w:rsidR="00AB70D1" w:rsidRPr="00AC6EE7" w14:paraId="6C36A90B"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6F3CB" w14:textId="3A51D548" w:rsidR="00AB70D1" w:rsidRDefault="00AD1E21" w:rsidP="00AB70D1">
            <w:pPr>
              <w:pStyle w:val="TAC"/>
              <w:spacing w:before="20" w:after="20"/>
              <w:ind w:left="57" w:right="57"/>
              <w:jc w:val="left"/>
              <w:rPr>
                <w:lang w:eastAsia="zh-CN"/>
              </w:rPr>
            </w:pPr>
            <w:r>
              <w:rPr>
                <w:rFonts w:hint="eastAsia"/>
                <w:lang w:eastAsia="zh-CN"/>
              </w:rPr>
              <w:t>X</w:t>
            </w:r>
            <w:r>
              <w:rPr>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48835BA8" w14:textId="38705589" w:rsidR="00AB70D1" w:rsidRDefault="00AD1E21" w:rsidP="00AB70D1">
            <w:pPr>
              <w:pStyle w:val="TAC"/>
              <w:spacing w:before="20" w:after="20"/>
              <w:ind w:left="57" w:right="57"/>
              <w:jc w:val="left"/>
              <w:rPr>
                <w:lang w:eastAsia="zh-CN"/>
              </w:rPr>
            </w:pPr>
            <w:r>
              <w:rPr>
                <w:lang w:eastAsia="zh-CN"/>
              </w:rPr>
              <w:t>Yes with the spec revision in 4.1</w:t>
            </w:r>
          </w:p>
        </w:tc>
        <w:tc>
          <w:tcPr>
            <w:tcW w:w="8468" w:type="dxa"/>
            <w:tcBorders>
              <w:top w:val="single" w:sz="4" w:space="0" w:color="auto"/>
              <w:left w:val="single" w:sz="4" w:space="0" w:color="auto"/>
              <w:bottom w:val="single" w:sz="4" w:space="0" w:color="auto"/>
              <w:right w:val="single" w:sz="4" w:space="0" w:color="auto"/>
            </w:tcBorders>
          </w:tcPr>
          <w:p w14:paraId="72601C9D" w14:textId="1F8DE386" w:rsidR="00AB70D1" w:rsidRDefault="00AB70D1" w:rsidP="00AB70D1">
            <w:pPr>
              <w:pStyle w:val="TAC"/>
              <w:spacing w:before="20" w:after="20"/>
              <w:ind w:right="57"/>
              <w:jc w:val="left"/>
              <w:rPr>
                <w:lang w:eastAsia="zh-CN"/>
              </w:rPr>
            </w:pPr>
          </w:p>
        </w:tc>
      </w:tr>
      <w:tr w:rsidR="00EC2067" w:rsidRPr="00AC6EE7" w14:paraId="255A7E6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000E80" w14:textId="4E70E78A" w:rsidR="00EC2067" w:rsidRDefault="00EC2067" w:rsidP="00EC2067">
            <w:pPr>
              <w:pStyle w:val="TAC"/>
              <w:spacing w:before="20" w:after="20"/>
              <w:ind w:left="57" w:right="57"/>
              <w:jc w:val="left"/>
              <w:rPr>
                <w:lang w:eastAsia="zh-CN"/>
              </w:rPr>
            </w:pPr>
            <w:r>
              <w:rPr>
                <w:lang w:val="en-US" w:eastAsia="zh-CN"/>
              </w:rPr>
              <w:lastRenderedPageBreak/>
              <w:t>Qualcomm</w:t>
            </w:r>
          </w:p>
        </w:tc>
        <w:tc>
          <w:tcPr>
            <w:tcW w:w="1394" w:type="dxa"/>
            <w:tcBorders>
              <w:top w:val="single" w:sz="4" w:space="0" w:color="auto"/>
              <w:left w:val="single" w:sz="4" w:space="0" w:color="auto"/>
              <w:bottom w:val="single" w:sz="4" w:space="0" w:color="auto"/>
              <w:right w:val="single" w:sz="4" w:space="0" w:color="auto"/>
            </w:tcBorders>
          </w:tcPr>
          <w:p w14:paraId="0538EF96" w14:textId="38F16476" w:rsidR="00EC2067" w:rsidRDefault="00EC2067" w:rsidP="00EC2067">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6F6BED" w14:textId="77777777" w:rsidR="00EC2067" w:rsidRDefault="00EC2067" w:rsidP="00EC2067">
            <w:pPr>
              <w:pStyle w:val="TAC"/>
              <w:spacing w:before="20" w:after="20"/>
              <w:ind w:right="57"/>
              <w:jc w:val="left"/>
              <w:rPr>
                <w:lang w:val="en-US" w:eastAsia="zh-CN"/>
              </w:rPr>
            </w:pPr>
            <w:r>
              <w:rPr>
                <w:lang w:val="en-US" w:eastAsia="zh-CN"/>
              </w:rPr>
              <w:t>We should rather look at simple fix now. If the UE reporting CGI of a TN cell, then it is providing its rough location in accuracy of 2km.</w:t>
            </w:r>
          </w:p>
          <w:p w14:paraId="398C5849" w14:textId="77777777" w:rsidR="00EC2067" w:rsidRDefault="00EC2067" w:rsidP="00EC2067">
            <w:pPr>
              <w:pStyle w:val="B4"/>
              <w:rPr>
                <w:sz w:val="18"/>
                <w:szCs w:val="18"/>
                <w:lang w:val="en-GB"/>
              </w:rPr>
            </w:pPr>
            <w:r>
              <w:rPr>
                <w:sz w:val="18"/>
                <w:szCs w:val="18"/>
                <w:lang w:val="en-GB"/>
              </w:rPr>
              <w:t xml:space="preserve">4&gt;  if </w:t>
            </w:r>
            <w:proofErr w:type="spellStart"/>
            <w:r>
              <w:rPr>
                <w:i/>
                <w:iCs/>
                <w:sz w:val="18"/>
                <w:szCs w:val="18"/>
                <w:lang w:val="en-GB"/>
              </w:rPr>
              <w:t>plmn-IdentityInfoList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5823C5A7" w14:textId="77777777" w:rsidR="00EC2067" w:rsidRDefault="00EC2067" w:rsidP="00EC2067">
            <w:pPr>
              <w:pStyle w:val="B5"/>
              <w:rPr>
                <w:sz w:val="18"/>
                <w:szCs w:val="18"/>
                <w:lang w:val="en-GB"/>
              </w:rPr>
            </w:pPr>
            <w:r>
              <w:rPr>
                <w:sz w:val="18"/>
                <w:szCs w:val="18"/>
                <w:lang w:val="en-GB"/>
              </w:rPr>
              <w:t xml:space="preserve">5&gt;  include the </w:t>
            </w:r>
            <w:proofErr w:type="spellStart"/>
            <w:r>
              <w:rPr>
                <w:i/>
                <w:iCs/>
                <w:sz w:val="18"/>
                <w:szCs w:val="18"/>
                <w:lang w:val="en-GB"/>
              </w:rPr>
              <w:t>plmn-IdentityInfoList</w:t>
            </w:r>
            <w:proofErr w:type="spellEnd"/>
            <w:r>
              <w:rPr>
                <w:sz w:val="18"/>
                <w:szCs w:val="18"/>
                <w:lang w:val="en-GB"/>
              </w:rPr>
              <w:t xml:space="preserve"> including </w:t>
            </w:r>
            <w:proofErr w:type="spellStart"/>
            <w:r>
              <w:rPr>
                <w:i/>
                <w:iCs/>
                <w:sz w:val="18"/>
                <w:szCs w:val="18"/>
                <w:lang w:val="en-GB"/>
              </w:rPr>
              <w:t>plmn-IdentityList</w:t>
            </w:r>
            <w:proofErr w:type="spellEnd"/>
            <w:r>
              <w:rPr>
                <w:sz w:val="18"/>
                <w:szCs w:val="18"/>
                <w:lang w:val="en-GB"/>
              </w:rPr>
              <w:t xml:space="preserve">, </w:t>
            </w:r>
            <w:proofErr w:type="spellStart"/>
            <w:r>
              <w:rPr>
                <w:i/>
                <w:iCs/>
                <w:sz w:val="18"/>
                <w:szCs w:val="18"/>
                <w:highlight w:val="yellow"/>
                <w:lang w:val="en-GB"/>
              </w:rPr>
              <w:t>trackingAreaCode</w:t>
            </w:r>
            <w:proofErr w:type="spellEnd"/>
            <w:r>
              <w:rPr>
                <w:sz w:val="18"/>
                <w:szCs w:val="18"/>
                <w:highlight w:val="yellow"/>
                <w:lang w:val="en-GB"/>
              </w:rPr>
              <w:t xml:space="preserve"> (if available)</w:t>
            </w:r>
            <w:r>
              <w:rPr>
                <w:sz w:val="18"/>
                <w:szCs w:val="18"/>
                <w:lang w:val="en-GB"/>
              </w:rPr>
              <w:t xml:space="preserve">, </w:t>
            </w:r>
            <w:proofErr w:type="spellStart"/>
            <w:r>
              <w:rPr>
                <w:i/>
                <w:iCs/>
                <w:sz w:val="18"/>
                <w:szCs w:val="18"/>
                <w:lang w:val="en-GB"/>
              </w:rPr>
              <w:t>ranac</w:t>
            </w:r>
            <w:proofErr w:type="spellEnd"/>
            <w:r>
              <w:rPr>
                <w:sz w:val="18"/>
                <w:szCs w:val="18"/>
                <w:lang w:val="en-GB"/>
              </w:rPr>
              <w:t xml:space="preserve"> (if available), </w:t>
            </w:r>
            <w:proofErr w:type="spellStart"/>
            <w:r>
              <w:rPr>
                <w:i/>
                <w:iCs/>
                <w:sz w:val="18"/>
                <w:szCs w:val="18"/>
                <w:lang w:val="en-GB"/>
              </w:rPr>
              <w:t>cellIdentity</w:t>
            </w:r>
            <w:proofErr w:type="spellEnd"/>
            <w:r>
              <w:rPr>
                <w:sz w:val="18"/>
                <w:szCs w:val="18"/>
                <w:lang w:val="en-GB"/>
              </w:rPr>
              <w:t xml:space="preserve"> and </w:t>
            </w:r>
            <w:proofErr w:type="spellStart"/>
            <w:r>
              <w:rPr>
                <w:i/>
                <w:iCs/>
                <w:sz w:val="18"/>
                <w:szCs w:val="18"/>
                <w:lang w:val="en-GB"/>
              </w:rPr>
              <w:t>cellReservedForOperatorUse</w:t>
            </w:r>
            <w:proofErr w:type="spellEnd"/>
            <w:r>
              <w:rPr>
                <w:sz w:val="18"/>
                <w:szCs w:val="18"/>
                <w:lang w:val="en-GB"/>
              </w:rPr>
              <w:t xml:space="preserve"> for each entry of the </w:t>
            </w:r>
            <w:proofErr w:type="spellStart"/>
            <w:r>
              <w:rPr>
                <w:i/>
                <w:iCs/>
                <w:sz w:val="18"/>
                <w:szCs w:val="18"/>
                <w:lang w:val="en-GB"/>
              </w:rPr>
              <w:t>plmn-IdentityInfoList</w:t>
            </w:r>
            <w:proofErr w:type="spellEnd"/>
            <w:r>
              <w:rPr>
                <w:sz w:val="18"/>
                <w:szCs w:val="18"/>
                <w:lang w:val="en-GB"/>
              </w:rPr>
              <w:t>;</w:t>
            </w:r>
          </w:p>
          <w:p w14:paraId="6F628F67" w14:textId="77777777" w:rsidR="00EC2067" w:rsidRDefault="00EC2067" w:rsidP="00EC2067">
            <w:pPr>
              <w:pStyle w:val="B5"/>
              <w:rPr>
                <w:sz w:val="18"/>
                <w:szCs w:val="18"/>
                <w:lang w:val="en-GB"/>
              </w:rPr>
            </w:pPr>
            <w:r>
              <w:rPr>
                <w:sz w:val="18"/>
                <w:szCs w:val="18"/>
                <w:lang w:val="en-GB"/>
              </w:rPr>
              <w:t xml:space="preserve">5&gt;  include </w:t>
            </w:r>
            <w:proofErr w:type="spellStart"/>
            <w:r>
              <w:rPr>
                <w:i/>
                <w:iCs/>
                <w:sz w:val="18"/>
                <w:szCs w:val="18"/>
                <w:lang w:val="en-GB"/>
              </w:rPr>
              <w:t>frequencyBandList</w:t>
            </w:r>
            <w:proofErr w:type="spellEnd"/>
            <w:r>
              <w:rPr>
                <w:sz w:val="18"/>
                <w:szCs w:val="18"/>
                <w:lang w:val="en-GB"/>
              </w:rPr>
              <w:t xml:space="preserve"> if available;</w:t>
            </w:r>
          </w:p>
          <w:p w14:paraId="3324464C" w14:textId="77777777" w:rsidR="00EC2067" w:rsidRPr="00C7149C" w:rsidRDefault="00EC2067" w:rsidP="00EC2067">
            <w:pPr>
              <w:pStyle w:val="B5"/>
              <w:rPr>
                <w:color w:val="FF0000"/>
                <w:sz w:val="18"/>
                <w:szCs w:val="18"/>
                <w:lang w:val="en-GB"/>
              </w:rPr>
            </w:pPr>
            <w:r w:rsidRPr="00C7149C">
              <w:rPr>
                <w:color w:val="FF0000"/>
                <w:sz w:val="18"/>
                <w:szCs w:val="18"/>
                <w:highlight w:val="yellow"/>
                <w:lang w:val="en-GB"/>
              </w:rPr>
              <w:t xml:space="preserve">5&gt;  include </w:t>
            </w:r>
            <w:proofErr w:type="spellStart"/>
            <w:r w:rsidRPr="00C7149C">
              <w:rPr>
                <w:i/>
                <w:iCs/>
                <w:color w:val="FF0000"/>
                <w:sz w:val="18"/>
                <w:szCs w:val="18"/>
                <w:highlight w:val="yellow"/>
                <w:lang w:val="en-GB"/>
              </w:rPr>
              <w:t>networkType</w:t>
            </w:r>
            <w:proofErr w:type="spellEnd"/>
            <w:r w:rsidRPr="00C7149C">
              <w:rPr>
                <w:color w:val="FF0000"/>
                <w:sz w:val="18"/>
                <w:szCs w:val="18"/>
                <w:highlight w:val="yellow"/>
                <w:lang w:val="en-GB"/>
              </w:rPr>
              <w:t xml:space="preserve"> if available;</w:t>
            </w:r>
          </w:p>
          <w:p w14:paraId="3FF0BDC0" w14:textId="77777777" w:rsidR="00AD2C1D" w:rsidRDefault="00AD2C1D" w:rsidP="00AD2C1D">
            <w:pPr>
              <w:pStyle w:val="B5"/>
              <w:ind w:left="0" w:firstLine="0"/>
              <w:rPr>
                <w:rFonts w:ascii="Arial" w:hAnsi="Arial"/>
                <w:sz w:val="18"/>
                <w:lang w:eastAsia="zh-CN"/>
              </w:rPr>
            </w:pPr>
          </w:p>
          <w:p w14:paraId="744C11F9" w14:textId="11AC5149" w:rsidR="00EC2067" w:rsidRDefault="00AD2C1D" w:rsidP="00AD2C1D">
            <w:pPr>
              <w:pStyle w:val="B5"/>
              <w:ind w:left="0" w:firstLine="0"/>
              <w:rPr>
                <w:lang w:eastAsia="zh-CN"/>
              </w:rPr>
            </w:pPr>
            <w:r w:rsidRPr="00AD2C1D">
              <w:rPr>
                <w:rFonts w:ascii="Arial" w:hAnsi="Arial" w:hint="eastAsia"/>
                <w:sz w:val="18"/>
                <w:lang w:eastAsia="zh-CN"/>
              </w:rPr>
              <w:t>[</w:t>
            </w:r>
            <w:r w:rsidRPr="00AD2C1D">
              <w:rPr>
                <w:rFonts w:ascii="Arial" w:hAnsi="Arial"/>
                <w:sz w:val="18"/>
                <w:lang w:eastAsia="zh-CN"/>
              </w:rPr>
              <w:t xml:space="preserve">vivo] </w:t>
            </w:r>
            <w:r>
              <w:rPr>
                <w:rFonts w:ascii="Arial" w:hAnsi="Arial"/>
                <w:sz w:val="18"/>
                <w:lang w:eastAsia="zh-CN"/>
              </w:rPr>
              <w:t>For simplicity and for progress, w</w:t>
            </w:r>
            <w:r w:rsidRPr="00AD2C1D">
              <w:rPr>
                <w:rFonts w:ascii="Arial" w:hAnsi="Arial"/>
                <w:sz w:val="18"/>
                <w:lang w:eastAsia="zh-CN"/>
              </w:rPr>
              <w:t>e are also fine with QC’s proposal above.</w:t>
            </w:r>
          </w:p>
        </w:tc>
      </w:tr>
      <w:tr w:rsidR="00C34FEC" w:rsidRPr="00AC6EE7" w14:paraId="2EF89E9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04CDA" w14:textId="6D0998BE" w:rsidR="00C34FEC" w:rsidRPr="00DA11C5" w:rsidRDefault="00C34FEC" w:rsidP="00C34FEC">
            <w:pPr>
              <w:pStyle w:val="TAC"/>
              <w:spacing w:before="20" w:after="20"/>
              <w:ind w:left="57" w:right="57"/>
              <w:jc w:val="left"/>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5580FE57" w14:textId="6CF3BF3F" w:rsidR="00C34FEC" w:rsidRPr="003915CB" w:rsidRDefault="00C34FEC" w:rsidP="00C34FEC">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2435A910" w14:textId="77777777" w:rsidR="00C34FEC" w:rsidRDefault="00C34FEC" w:rsidP="00C34FEC">
            <w:pPr>
              <w:pStyle w:val="TAC"/>
              <w:spacing w:before="20" w:after="20"/>
              <w:ind w:right="57"/>
              <w:jc w:val="left"/>
              <w:rPr>
                <w:lang w:eastAsia="zh-CN"/>
              </w:rPr>
            </w:pPr>
            <w:r>
              <w:rPr>
                <w:rFonts w:hint="eastAsia"/>
                <w:lang w:eastAsia="zh-CN"/>
              </w:rPr>
              <w:t xml:space="preserve"> </w:t>
            </w:r>
            <w:r>
              <w:rPr>
                <w:lang w:eastAsia="zh-CN"/>
              </w:rPr>
              <w:t xml:space="preserve">Maybe the issue is due to the current procedure not mentioning </w:t>
            </w:r>
            <w:proofErr w:type="spellStart"/>
            <w:r w:rsidRPr="00D45E39">
              <w:rPr>
                <w:i/>
                <w:lang w:eastAsia="zh-CN"/>
              </w:rPr>
              <w:t>trackingAreaList</w:t>
            </w:r>
            <w:proofErr w:type="spellEnd"/>
            <w:r>
              <w:rPr>
                <w:lang w:eastAsia="zh-CN"/>
              </w:rPr>
              <w:t xml:space="preserve">. </w:t>
            </w:r>
            <w:r>
              <w:rPr>
                <w:rFonts w:hint="eastAsia"/>
                <w:lang w:eastAsia="zh-CN"/>
              </w:rPr>
              <w:t>C</w:t>
            </w:r>
            <w:r>
              <w:rPr>
                <w:lang w:eastAsia="zh-CN"/>
              </w:rPr>
              <w:t>an we change it as follows?</w:t>
            </w:r>
          </w:p>
          <w:p w14:paraId="39A37DFD" w14:textId="77777777" w:rsidR="00C34FEC" w:rsidRDefault="00C34FEC" w:rsidP="00C34FEC">
            <w:pPr>
              <w:pStyle w:val="TAC"/>
              <w:spacing w:before="20" w:after="20"/>
              <w:ind w:right="57"/>
              <w:jc w:val="left"/>
              <w:rPr>
                <w:lang w:eastAsia="zh-CN"/>
              </w:rPr>
            </w:pPr>
          </w:p>
          <w:p w14:paraId="50252F12" w14:textId="77777777" w:rsidR="00C34FEC" w:rsidRDefault="00C34FEC" w:rsidP="00C34FEC">
            <w:pPr>
              <w:pStyle w:val="B5"/>
            </w:pPr>
            <w:r>
              <w:t>5&gt;</w:t>
            </w:r>
            <w:r>
              <w:tab/>
              <w:t xml:space="preserve">include the </w:t>
            </w:r>
            <w:proofErr w:type="spellStart"/>
            <w:r>
              <w:rPr>
                <w:i/>
              </w:rPr>
              <w:t>plmn-IdentityInfoList</w:t>
            </w:r>
            <w:proofErr w:type="spellEnd"/>
            <w:r>
              <w:t xml:space="preserve"> including </w:t>
            </w:r>
            <w:proofErr w:type="spellStart"/>
            <w:r>
              <w:rPr>
                <w:i/>
              </w:rPr>
              <w:t>plmn-IdentityList</w:t>
            </w:r>
            <w:proofErr w:type="spellEnd"/>
            <w:r>
              <w:t xml:space="preserve">, </w:t>
            </w:r>
            <w:proofErr w:type="spellStart"/>
            <w:r>
              <w:rPr>
                <w:i/>
              </w:rPr>
              <w:t>trackingAreaCode</w:t>
            </w:r>
            <w:proofErr w:type="spellEnd"/>
            <w:r>
              <w:t xml:space="preserve"> (if available),</w:t>
            </w:r>
            <w:ins w:id="263" w:author="Huawei" w:date="2022-05-15T16:38:00Z">
              <w:r>
                <w:rPr>
                  <w:i/>
                </w:rPr>
                <w:t xml:space="preserve"> </w:t>
              </w:r>
              <w:proofErr w:type="spellStart"/>
              <w:r>
                <w:rPr>
                  <w:i/>
                </w:rPr>
                <w:t>trackingAreaList</w:t>
              </w:r>
              <w:proofErr w:type="spellEnd"/>
              <w:r>
                <w:t xml:space="preserve"> (if available),</w:t>
              </w:r>
            </w:ins>
            <w:r>
              <w:t xml:space="preserve"> </w:t>
            </w:r>
            <w:proofErr w:type="spellStart"/>
            <w:r>
              <w:rPr>
                <w:i/>
              </w:rPr>
              <w:t>ranac</w:t>
            </w:r>
            <w:proofErr w:type="spellEnd"/>
            <w:r>
              <w:t xml:space="preserve"> (if available), </w:t>
            </w:r>
            <w:proofErr w:type="spellStart"/>
            <w:r>
              <w:rPr>
                <w:i/>
              </w:rPr>
              <w:t>cellIdentity</w:t>
            </w:r>
            <w:proofErr w:type="spellEnd"/>
            <w:r>
              <w:t xml:space="preserve"> and </w:t>
            </w:r>
            <w:proofErr w:type="spellStart"/>
            <w:r>
              <w:rPr>
                <w:i/>
              </w:rPr>
              <w:t>cellReservedForOperatorUse</w:t>
            </w:r>
            <w:proofErr w:type="spellEnd"/>
            <w:r>
              <w:t xml:space="preserve"> for each entry of the </w:t>
            </w:r>
            <w:proofErr w:type="spellStart"/>
            <w:r>
              <w:rPr>
                <w:i/>
              </w:rPr>
              <w:t>plmn-IdentityInfoList</w:t>
            </w:r>
            <w:proofErr w:type="spellEnd"/>
            <w:r>
              <w:t>;</w:t>
            </w:r>
          </w:p>
          <w:p w14:paraId="3D8BAF6A" w14:textId="77777777" w:rsidR="00C34FEC" w:rsidRDefault="00C34FEC" w:rsidP="00C34FEC">
            <w:pPr>
              <w:pStyle w:val="B5"/>
            </w:pPr>
            <w:r>
              <w:t>5&gt;</w:t>
            </w:r>
            <w:r>
              <w:tab/>
              <w:t xml:space="preserve">include </w:t>
            </w:r>
            <w:proofErr w:type="spellStart"/>
            <w:r>
              <w:rPr>
                <w:i/>
              </w:rPr>
              <w:t>frequencyBandList</w:t>
            </w:r>
            <w:proofErr w:type="spellEnd"/>
            <w:r>
              <w:t xml:space="preserve"> if available;</w:t>
            </w:r>
          </w:p>
          <w:p w14:paraId="50AA43D2" w14:textId="5DFCBF1C" w:rsidR="00C34FEC" w:rsidRPr="00DA11C5" w:rsidRDefault="00C34FEC" w:rsidP="00C34FEC">
            <w:pPr>
              <w:pStyle w:val="TAC"/>
              <w:spacing w:before="20" w:after="20"/>
              <w:ind w:left="57" w:right="57"/>
              <w:jc w:val="left"/>
              <w:rPr>
                <w:lang w:val="en-GB" w:eastAsia="zh-CN"/>
              </w:rPr>
            </w:pPr>
          </w:p>
        </w:tc>
      </w:tr>
      <w:tr w:rsidR="00FC334E" w:rsidRPr="00AC6EE7" w14:paraId="2B6C0A9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E7DAE6" w14:textId="4A457457" w:rsidR="00FC334E" w:rsidRDefault="003A5506" w:rsidP="00FC334E">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63C56233" w14:textId="4AB7985F"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65524A8" w14:textId="1F5372C0" w:rsidR="00FC334E" w:rsidRDefault="003A5506" w:rsidP="00FC334E">
            <w:pPr>
              <w:pStyle w:val="TAC"/>
              <w:spacing w:before="20" w:after="20"/>
              <w:ind w:left="57" w:right="57"/>
              <w:jc w:val="left"/>
              <w:rPr>
                <w:lang w:eastAsia="zh-CN"/>
              </w:rPr>
            </w:pPr>
            <w:r>
              <w:rPr>
                <w:lang w:eastAsia="zh-CN"/>
              </w:rPr>
              <w:t>Share the same view as Huawei.</w:t>
            </w:r>
          </w:p>
        </w:tc>
      </w:tr>
      <w:tr w:rsidR="00E32F8A" w:rsidRPr="00AC6EE7" w14:paraId="276F68B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DFEABF" w14:textId="1CC3E77C" w:rsidR="00E32F8A" w:rsidRDefault="00E32F8A" w:rsidP="00E32F8A">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2B3D86B1" w14:textId="22942EA8" w:rsidR="00E32F8A" w:rsidRDefault="00E32F8A" w:rsidP="00E32F8A">
            <w:pPr>
              <w:pStyle w:val="TAC"/>
              <w:spacing w:before="20" w:after="20"/>
              <w:ind w:left="57" w:right="57"/>
              <w:jc w:val="left"/>
              <w:rPr>
                <w:lang w:eastAsia="zh-CN"/>
              </w:rPr>
            </w:pPr>
            <w:r>
              <w:rPr>
                <w:lang w:val="en-US" w:eastAsia="zh-CN"/>
              </w:rPr>
              <w:t>Yes,</w:t>
            </w:r>
            <w:r>
              <w:rPr>
                <w:lang w:eastAsia="zh-CN"/>
              </w:rPr>
              <w:t xml:space="preserve"> with the spec revision in 4.1 and when </w:t>
            </w:r>
            <w:r>
              <w:rPr>
                <w:lang w:val="fi-FI" w:eastAsia="zh-CN"/>
              </w:rPr>
              <w:t xml:space="preserve">TAC is absent, the serving cell cannot distinguish </w:t>
            </w:r>
            <w:r>
              <w:rPr>
                <w:b/>
                <w:i/>
                <w:lang w:val="fi-FI" w:eastAsia="zh-CN"/>
              </w:rPr>
              <w:t xml:space="preserve">whether the concerned cell is an NSA TN PScell/Scell or an NTN cell, </w:t>
            </w:r>
            <w:r>
              <w:rPr>
                <w:lang w:val="fi-FI" w:eastAsia="zh-CN"/>
              </w:rPr>
              <w:t xml:space="preserve">but by also reporting </w:t>
            </w:r>
            <w:r>
              <w:rPr>
                <w:i/>
                <w:lang w:val="fi-FI" w:eastAsia="zh-CN"/>
              </w:rPr>
              <w:t>cellIdentity</w:t>
            </w:r>
            <w:r>
              <w:rPr>
                <w:lang w:val="fi-FI" w:eastAsia="zh-CN"/>
              </w:rPr>
              <w:t xml:space="preserve">, there seems no more ambiguity since </w:t>
            </w:r>
            <w:r>
              <w:rPr>
                <w:i/>
                <w:lang w:val="fi-FI" w:eastAsia="zh-CN"/>
              </w:rPr>
              <w:t>CellIdentity</w:t>
            </w:r>
            <w:r>
              <w:rPr>
                <w:lang w:val="fi-FI" w:eastAsia="zh-CN"/>
              </w:rPr>
              <w:t xml:space="preserve"> is used to unambiguously identify a cell within a PLMN/SNPN.</w:t>
            </w:r>
          </w:p>
        </w:tc>
        <w:tc>
          <w:tcPr>
            <w:tcW w:w="8468" w:type="dxa"/>
            <w:tcBorders>
              <w:top w:val="single" w:sz="4" w:space="0" w:color="auto"/>
              <w:left w:val="single" w:sz="4" w:space="0" w:color="auto"/>
              <w:bottom w:val="single" w:sz="4" w:space="0" w:color="auto"/>
              <w:right w:val="single" w:sz="4" w:space="0" w:color="auto"/>
            </w:tcBorders>
          </w:tcPr>
          <w:p w14:paraId="7264FDF4" w14:textId="69CC9F98" w:rsidR="00E32F8A" w:rsidRPr="00E32F8A" w:rsidRDefault="00E32F8A" w:rsidP="00E32F8A">
            <w:pPr>
              <w:pStyle w:val="TAC"/>
              <w:spacing w:before="20" w:after="20"/>
              <w:ind w:right="57"/>
              <w:jc w:val="left"/>
              <w:rPr>
                <w:lang w:val="en-US" w:eastAsia="zh-TW"/>
              </w:rPr>
            </w:pPr>
            <w:r>
              <w:rPr>
                <w:lang w:val="en-US" w:eastAsia="zh-TW"/>
              </w:rPr>
              <w:t>Huawei’s comment also works.</w:t>
            </w:r>
          </w:p>
        </w:tc>
      </w:tr>
      <w:tr w:rsidR="00FC334E" w:rsidRPr="00AC6EE7" w14:paraId="2C1A68B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FE2E7" w14:textId="77777777" w:rsidR="00FC334E" w:rsidRPr="00F574B1" w:rsidRDefault="00FC334E" w:rsidP="00FC334E">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80B640"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8DC7251" w14:textId="77777777" w:rsidR="00FC334E" w:rsidRDefault="00FC334E" w:rsidP="00FC334E">
            <w:pPr>
              <w:pStyle w:val="TAC"/>
              <w:spacing w:before="20" w:after="20"/>
              <w:ind w:left="57" w:right="57"/>
              <w:jc w:val="left"/>
              <w:rPr>
                <w:lang w:eastAsia="zh-CN"/>
              </w:rPr>
            </w:pPr>
          </w:p>
        </w:tc>
      </w:tr>
      <w:tr w:rsidR="00FC334E" w:rsidRPr="00AC6EE7" w14:paraId="29DEF53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2F0AEC"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C2B131"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F1453C7" w14:textId="77777777" w:rsidR="00FC334E" w:rsidRDefault="00FC334E" w:rsidP="00FC334E">
            <w:pPr>
              <w:pStyle w:val="TAC"/>
              <w:spacing w:before="20" w:after="20"/>
              <w:ind w:left="57" w:right="57"/>
              <w:jc w:val="left"/>
              <w:rPr>
                <w:lang w:eastAsia="zh-CN"/>
              </w:rPr>
            </w:pPr>
          </w:p>
        </w:tc>
      </w:tr>
      <w:tr w:rsidR="00FC334E" w:rsidRPr="00AC6EE7" w14:paraId="6350245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72762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2CA0D2"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6227786" w14:textId="77777777" w:rsidR="00FC334E" w:rsidRDefault="00FC334E" w:rsidP="00FC334E">
            <w:pPr>
              <w:pStyle w:val="TAC"/>
              <w:spacing w:before="20" w:after="20"/>
              <w:ind w:left="57" w:right="57"/>
              <w:jc w:val="left"/>
              <w:rPr>
                <w:lang w:eastAsia="zh-CN"/>
              </w:rPr>
            </w:pPr>
          </w:p>
        </w:tc>
      </w:tr>
      <w:tr w:rsidR="00FC334E" w:rsidRPr="00AC6EE7" w14:paraId="1740AAD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8F4DEA" w14:textId="77777777" w:rsidR="00FC334E" w:rsidRDefault="00FC334E" w:rsidP="00FC334E">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8ACCCD8"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83B5534" w14:textId="77777777" w:rsidR="00FC334E" w:rsidRDefault="00FC334E" w:rsidP="00FC334E">
            <w:pPr>
              <w:pStyle w:val="TAC"/>
              <w:spacing w:before="20" w:after="20"/>
              <w:ind w:left="57" w:right="57"/>
              <w:jc w:val="left"/>
              <w:rPr>
                <w:lang w:eastAsia="zh-CN"/>
              </w:rPr>
            </w:pPr>
          </w:p>
        </w:tc>
      </w:tr>
      <w:tr w:rsidR="00FC334E" w:rsidRPr="00AC6EE7" w14:paraId="0648C96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608B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A1B51"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26D867" w14:textId="77777777" w:rsidR="00FC334E" w:rsidRDefault="00FC334E" w:rsidP="00FC334E">
            <w:pPr>
              <w:pStyle w:val="TAC"/>
              <w:spacing w:before="20" w:after="20"/>
              <w:ind w:left="57" w:right="57"/>
              <w:jc w:val="left"/>
              <w:rPr>
                <w:color w:val="000000"/>
                <w:lang w:eastAsia="zh-CN"/>
              </w:rPr>
            </w:pPr>
          </w:p>
        </w:tc>
      </w:tr>
      <w:tr w:rsidR="00FC334E" w:rsidRPr="00AC6EE7" w14:paraId="533756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64248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B19C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78B7FE" w14:textId="77777777" w:rsidR="00FC334E" w:rsidRDefault="00FC334E" w:rsidP="00FC334E">
            <w:pPr>
              <w:pStyle w:val="TAC"/>
              <w:spacing w:before="20" w:after="20"/>
              <w:ind w:left="57" w:right="57"/>
              <w:jc w:val="left"/>
              <w:rPr>
                <w:color w:val="000000"/>
                <w:lang w:eastAsia="zh-CN"/>
              </w:rPr>
            </w:pPr>
          </w:p>
        </w:tc>
      </w:tr>
      <w:tr w:rsidR="00FC334E" w:rsidRPr="00AC6EE7" w14:paraId="525BD6E5"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09D3E9" w14:textId="77777777" w:rsidR="00FC334E" w:rsidRDefault="00FC334E" w:rsidP="00FC334E">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D135887"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38066F" w14:textId="77777777" w:rsidR="00FC334E" w:rsidRDefault="00FC334E" w:rsidP="00FC334E">
            <w:pPr>
              <w:pStyle w:val="TAC"/>
              <w:spacing w:before="20" w:after="20"/>
              <w:ind w:left="57" w:right="57"/>
              <w:jc w:val="left"/>
              <w:rPr>
                <w:color w:val="000000"/>
                <w:lang w:eastAsia="zh-CN"/>
              </w:rPr>
            </w:pPr>
          </w:p>
        </w:tc>
      </w:tr>
      <w:tr w:rsidR="00FC334E" w:rsidRPr="00AC6EE7" w14:paraId="7DF76046"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FF1B9"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F91A94"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7D6778" w14:textId="77777777" w:rsidR="00FC334E" w:rsidRDefault="00FC334E" w:rsidP="00FC334E">
            <w:pPr>
              <w:pStyle w:val="TAC"/>
              <w:spacing w:before="20" w:after="20"/>
              <w:ind w:left="57" w:right="57"/>
              <w:jc w:val="left"/>
              <w:rPr>
                <w:color w:val="000000"/>
                <w:lang w:eastAsia="zh-CN"/>
              </w:rPr>
            </w:pPr>
          </w:p>
        </w:tc>
      </w:tr>
      <w:tr w:rsidR="00FC334E" w:rsidRPr="00AC6EE7" w14:paraId="0EC8880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355D09"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3EE2A3"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893BD1" w14:textId="77777777" w:rsidR="00FC334E" w:rsidRDefault="00FC334E" w:rsidP="00FC334E">
            <w:pPr>
              <w:pStyle w:val="TAC"/>
              <w:spacing w:before="20" w:after="20"/>
              <w:ind w:left="57" w:right="57"/>
              <w:jc w:val="left"/>
              <w:rPr>
                <w:color w:val="000000"/>
                <w:lang w:eastAsia="zh-CN"/>
              </w:rPr>
            </w:pPr>
          </w:p>
        </w:tc>
      </w:tr>
      <w:tr w:rsidR="00FC334E" w:rsidRPr="00AC6EE7" w14:paraId="09CD327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178335" w14:textId="77777777" w:rsidR="00FC334E" w:rsidRDefault="00FC334E" w:rsidP="00FC334E">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7115C1A"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070EBC" w14:textId="77777777" w:rsidR="00FC334E" w:rsidRDefault="00FC334E" w:rsidP="00FC334E">
            <w:pPr>
              <w:pStyle w:val="TAC"/>
              <w:spacing w:before="20" w:after="20"/>
              <w:ind w:left="57" w:right="57"/>
              <w:jc w:val="left"/>
              <w:rPr>
                <w:color w:val="000000"/>
                <w:lang w:eastAsia="zh-CN"/>
              </w:rPr>
            </w:pPr>
          </w:p>
        </w:tc>
      </w:tr>
      <w:tr w:rsidR="00FC334E" w:rsidRPr="00AC6EE7" w14:paraId="3C35103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5D5DA"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0B9BEC7"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D87CB5" w14:textId="77777777" w:rsidR="00FC334E" w:rsidRDefault="00FC334E" w:rsidP="00FC334E">
            <w:pPr>
              <w:pStyle w:val="TAC"/>
              <w:spacing w:before="20" w:after="20"/>
              <w:ind w:left="57" w:right="57"/>
              <w:jc w:val="left"/>
              <w:rPr>
                <w:color w:val="000000"/>
                <w:lang w:eastAsia="zh-CN"/>
              </w:rPr>
            </w:pPr>
          </w:p>
        </w:tc>
      </w:tr>
      <w:tr w:rsidR="00FC334E" w:rsidRPr="00AC6EE7" w14:paraId="084A0D9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BCA324"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CB71A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4D3B16A" w14:textId="77777777" w:rsidR="00FC334E" w:rsidRDefault="00FC334E" w:rsidP="00FC334E">
            <w:pPr>
              <w:pStyle w:val="TAC"/>
              <w:spacing w:before="20" w:after="20"/>
              <w:ind w:left="57" w:right="57"/>
              <w:jc w:val="left"/>
              <w:rPr>
                <w:color w:val="000000"/>
                <w:lang w:eastAsia="zh-CN"/>
              </w:rPr>
            </w:pPr>
          </w:p>
        </w:tc>
      </w:tr>
      <w:tr w:rsidR="00FC334E" w:rsidRPr="00AC6EE7" w14:paraId="57F8B36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F945A3"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12C85"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45CDE5" w14:textId="77777777" w:rsidR="00FC334E" w:rsidRDefault="00FC334E" w:rsidP="00FC334E">
            <w:pPr>
              <w:pStyle w:val="TAC"/>
              <w:spacing w:before="20" w:after="20"/>
              <w:ind w:left="57" w:right="57"/>
              <w:jc w:val="left"/>
              <w:rPr>
                <w:color w:val="000000"/>
                <w:lang w:eastAsia="zh-CN"/>
              </w:rPr>
            </w:pPr>
          </w:p>
        </w:tc>
      </w:tr>
      <w:tr w:rsidR="00FC334E" w:rsidRPr="00AC6EE7" w14:paraId="1023A79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06DE10"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820ABE"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E2E97A" w14:textId="77777777" w:rsidR="00FC334E" w:rsidRDefault="00FC334E" w:rsidP="00FC334E">
            <w:pPr>
              <w:pStyle w:val="TAC"/>
              <w:spacing w:before="20" w:after="20"/>
              <w:ind w:left="57" w:right="57"/>
              <w:jc w:val="left"/>
              <w:rPr>
                <w:color w:val="000000"/>
                <w:lang w:eastAsia="zh-CN"/>
              </w:rPr>
            </w:pPr>
          </w:p>
        </w:tc>
      </w:tr>
      <w:tr w:rsidR="00FC334E" w:rsidRPr="00AC6EE7" w14:paraId="1DC937E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E21803"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C00D18"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C34209" w14:textId="77777777" w:rsidR="00FC334E" w:rsidRDefault="00FC334E" w:rsidP="00FC334E">
            <w:pPr>
              <w:pStyle w:val="TAC"/>
              <w:spacing w:before="20" w:after="20"/>
              <w:ind w:left="57" w:right="57"/>
              <w:jc w:val="left"/>
              <w:rPr>
                <w:color w:val="000000"/>
                <w:lang w:eastAsia="zh-CN"/>
              </w:rPr>
            </w:pPr>
          </w:p>
        </w:tc>
      </w:tr>
      <w:tr w:rsidR="00FC334E" w:rsidRPr="00AC6EE7" w14:paraId="6EB18BB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724A38"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A96341C"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5A1A58" w14:textId="77777777" w:rsidR="00FC334E" w:rsidRDefault="00FC334E" w:rsidP="00FC334E">
            <w:pPr>
              <w:pStyle w:val="TAC"/>
              <w:spacing w:before="20" w:after="20"/>
              <w:ind w:left="57" w:right="57"/>
              <w:jc w:val="left"/>
              <w:rPr>
                <w:color w:val="000000"/>
                <w:lang w:eastAsia="zh-CN"/>
              </w:rPr>
            </w:pPr>
          </w:p>
        </w:tc>
      </w:tr>
      <w:tr w:rsidR="00FC334E" w:rsidRPr="00AC6EE7" w14:paraId="202FC00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48EA88"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5A262C"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71365" w14:textId="77777777" w:rsidR="00FC334E" w:rsidRDefault="00FC334E" w:rsidP="00FC334E">
            <w:pPr>
              <w:pStyle w:val="TAC"/>
              <w:spacing w:before="20" w:after="20"/>
              <w:ind w:left="57" w:right="57"/>
              <w:jc w:val="left"/>
              <w:rPr>
                <w:color w:val="000000"/>
                <w:lang w:eastAsia="zh-CN"/>
              </w:rPr>
            </w:pPr>
          </w:p>
        </w:tc>
      </w:tr>
    </w:tbl>
    <w:p w14:paraId="62E62760" w14:textId="77777777" w:rsidR="009E181A" w:rsidRPr="00AC6EE7" w:rsidRDefault="009E181A" w:rsidP="009E181A">
      <w:pPr>
        <w:rPr>
          <w:u w:val="single"/>
          <w:lang w:val="en-GB"/>
        </w:rPr>
      </w:pPr>
    </w:p>
    <w:p w14:paraId="32818A7B" w14:textId="77777777" w:rsidR="009E181A" w:rsidRPr="00AC6EE7" w:rsidRDefault="009E181A" w:rsidP="009E181A">
      <w:pPr>
        <w:rPr>
          <w:lang w:val="en-GB"/>
        </w:rPr>
      </w:pPr>
    </w:p>
    <w:p w14:paraId="2EAA6D26" w14:textId="77777777" w:rsidR="009E181A" w:rsidRPr="00AC6EE7" w:rsidRDefault="009E181A" w:rsidP="009E181A">
      <w:pPr>
        <w:rPr>
          <w:b/>
          <w:bCs/>
          <w:lang w:val="en-GB"/>
        </w:rPr>
      </w:pPr>
      <w:r w:rsidRPr="00AC6EE7">
        <w:rPr>
          <w:b/>
          <w:bCs/>
          <w:lang w:val="en-GB"/>
        </w:rPr>
        <w:t>Conclusion:</w:t>
      </w:r>
    </w:p>
    <w:p w14:paraId="7986A3A3" w14:textId="77777777" w:rsidR="00F638E1" w:rsidRDefault="00F638E1" w:rsidP="009D2FC9">
      <w:pPr>
        <w:rPr>
          <w:rFonts w:ascii="Arial" w:hAnsi="Arial" w:cs="Arial"/>
          <w:lang w:val="en-GB"/>
        </w:rPr>
      </w:pPr>
    </w:p>
    <w:p w14:paraId="66290987" w14:textId="59C96FA9" w:rsidR="009D2FC9" w:rsidRPr="009D2FC9" w:rsidRDefault="004D37F3" w:rsidP="009D2FC9">
      <w:pPr>
        <w:pStyle w:val="Heading2"/>
      </w:pPr>
      <w:r>
        <w:t>4.3</w:t>
      </w:r>
      <w:r w:rsidR="001B1B08">
        <w:t xml:space="preserve"> </w:t>
      </w:r>
      <w:r w:rsidR="009D2FC9">
        <w:t xml:space="preserve">Location reporting event </w:t>
      </w:r>
      <w:r w:rsidR="009D2FC9" w:rsidRPr="009D2FC9">
        <w:t>D1:L011, H801,</w:t>
      </w:r>
      <w:del w:id="264" w:author="RAN2#118" w:date="2022-05-11T21:06:00Z">
        <w:r w:rsidR="009D2FC9" w:rsidRPr="009D2FC9" w:rsidDel="0047249E">
          <w:delText xml:space="preserve"> X704</w:delText>
        </w:r>
      </w:del>
      <w:r w:rsidR="009D2FC9" w:rsidRPr="009D2FC9">
        <w:t xml:space="preserve"> </w:t>
      </w:r>
    </w:p>
    <w:p w14:paraId="532F45EB" w14:textId="77777777" w:rsidR="009D2FC9" w:rsidRPr="00AC6EE7" w:rsidRDefault="009D2FC9" w:rsidP="00F56078">
      <w:pPr>
        <w:pStyle w:val="BodyText"/>
        <w:rPr>
          <w:lang w:val="en-GB"/>
        </w:rPr>
      </w:pPr>
    </w:p>
    <w:p w14:paraId="22023BBD" w14:textId="0083B612" w:rsidR="009D2FC9" w:rsidRPr="00AC6EE7" w:rsidRDefault="00111DBB" w:rsidP="00F56078">
      <w:pPr>
        <w:pStyle w:val="BodyText"/>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CommentText"/>
        <w:ind w:left="567"/>
        <w:rPr>
          <w:lang w:val="en-GB"/>
        </w:rPr>
      </w:pPr>
      <w:r>
        <w:fldChar w:fldCharType="begin"/>
      </w:r>
      <w:r w:rsidRPr="00AC6EE7">
        <w:rPr>
          <w:rStyle w:val="CommentReference"/>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CommentReference"/>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LGE(</w:t>
      </w:r>
      <w:proofErr w:type="spellStart"/>
      <w:proofErr w:type="gramStart"/>
      <w:r w:rsidRPr="00AC6EE7">
        <w:rPr>
          <w:lang w:val="en-GB"/>
        </w:rPr>
        <w:t>SungHoon</w:t>
      </w:r>
      <w:proofErr w:type="spellEnd"/>
      <w:r w:rsidRPr="00AC6EE7">
        <w:rPr>
          <w:lang w:val="en-GB"/>
        </w:rPr>
        <w:t xml:space="preserve">)  </w:t>
      </w:r>
      <w:r w:rsidRPr="00AC6EE7">
        <w:rPr>
          <w:b/>
          <w:lang w:val="en-GB"/>
        </w:rPr>
        <w:t>[</w:t>
      </w:r>
      <w:proofErr w:type="gramEnd"/>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CommentText"/>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CommentText"/>
        <w:ind w:left="567"/>
        <w:rPr>
          <w:lang w:val="en-GB"/>
        </w:rPr>
      </w:pPr>
      <w:r w:rsidRPr="00AC6EE7">
        <w:rPr>
          <w:b/>
          <w:lang w:val="en-GB"/>
        </w:rPr>
        <w:t>[Proposed Change]</w:t>
      </w:r>
      <w:r w:rsidRPr="00AC6EE7">
        <w:rPr>
          <w:lang w:val="en-GB"/>
        </w:rPr>
        <w:t xml:space="preserve">: In the current formulation, </w:t>
      </w:r>
      <w:proofErr w:type="spellStart"/>
      <w:r w:rsidRPr="00AC6EE7">
        <w:rPr>
          <w:lang w:val="en-GB"/>
        </w:rPr>
        <w:t>MeasurementReport</w:t>
      </w:r>
      <w:proofErr w:type="spellEnd"/>
      <w:r w:rsidRPr="00AC6EE7">
        <w:rPr>
          <w:lang w:val="en-GB"/>
        </w:rP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rsidRPr="00AC6EE7">
        <w:rPr>
          <w:lang w:val="en-GB"/>
        </w:rPr>
        <w:t>cellsTriggeredList</w:t>
      </w:r>
      <w:proofErr w:type="spellEnd"/>
      <w:r w:rsidRPr="00AC6EE7">
        <w:rPr>
          <w:lang w:val="en-GB"/>
        </w:rPr>
        <w:t>, as similar to other event cases.</w:t>
      </w:r>
    </w:p>
    <w:p w14:paraId="3416E3BE" w14:textId="547BCFE9" w:rsidR="008D7001" w:rsidRPr="00AC6EE7" w:rsidRDefault="00111DBB" w:rsidP="00F504B7">
      <w:pPr>
        <w:pStyle w:val="BodyText"/>
        <w:ind w:left="567"/>
        <w:rPr>
          <w:lang w:val="en-GB"/>
        </w:rPr>
      </w:pPr>
      <w:r w:rsidRPr="00AC6EE7">
        <w:rPr>
          <w:b/>
          <w:lang w:val="en-GB"/>
        </w:rPr>
        <w:t>[Comments]</w:t>
      </w:r>
      <w:r w:rsidRPr="00AC6EE7">
        <w:rPr>
          <w:lang w:val="en-GB"/>
        </w:rPr>
        <w:t>:</w:t>
      </w:r>
    </w:p>
    <w:p w14:paraId="3FC8028A" w14:textId="77777777" w:rsidR="00B66B2B" w:rsidRPr="00AC6EE7" w:rsidRDefault="00B66B2B" w:rsidP="00F56078">
      <w:pPr>
        <w:pStyle w:val="BodyText"/>
        <w:rPr>
          <w:lang w:val="en-GB"/>
        </w:rPr>
      </w:pPr>
    </w:p>
    <w:p w14:paraId="43E91516" w14:textId="78070141" w:rsidR="008D7001" w:rsidRPr="00AC6EE7" w:rsidRDefault="008D7001" w:rsidP="00F56078">
      <w:pPr>
        <w:pStyle w:val="BodyText"/>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BodyText"/>
        <w:rPr>
          <w:lang w:val="en-GB"/>
        </w:rPr>
      </w:pPr>
    </w:p>
    <w:p w14:paraId="3B781521" w14:textId="77777777" w:rsidR="00394B1D" w:rsidRPr="00AC6EE7" w:rsidRDefault="00394B1D" w:rsidP="00394B1D">
      <w:pPr>
        <w:pStyle w:val="CommentText"/>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CommentText"/>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CommentText"/>
        <w:ind w:left="567"/>
        <w:rPr>
          <w:lang w:val="en-GB"/>
        </w:rPr>
      </w:pPr>
      <w:r w:rsidRPr="00AC6EE7">
        <w:rPr>
          <w:lang w:val="en-GB"/>
        </w:rPr>
        <w:t>In fixed cell scenarios, there is no problem.</w:t>
      </w:r>
    </w:p>
    <w:p w14:paraId="57F4035A" w14:textId="77777777" w:rsidR="00394B1D" w:rsidRPr="00AC6EE7" w:rsidRDefault="00394B1D" w:rsidP="00394B1D">
      <w:pPr>
        <w:pStyle w:val="CommentText"/>
        <w:ind w:left="567"/>
        <w:rPr>
          <w:lang w:val="en-GB"/>
        </w:rPr>
      </w:pPr>
      <w:proofErr w:type="gramStart"/>
      <w:r w:rsidRPr="00AC6EE7">
        <w:rPr>
          <w:lang w:val="en-GB"/>
        </w:rPr>
        <w:t>However</w:t>
      </w:r>
      <w:proofErr w:type="gramEnd"/>
      <w:r w:rsidRPr="00AC6EE7">
        <w:rPr>
          <w:lang w:val="en-GB"/>
        </w:rPr>
        <w:t xml:space="preserve"> in moving cell scenarios, the UE needs to predict the trajectory of the reference location based on the ephemeris of the neighbour cell. So UE should know which cell the reference location </w:t>
      </w:r>
      <w:proofErr w:type="spellStart"/>
      <w:r w:rsidRPr="00AC6EE7">
        <w:rPr>
          <w:lang w:val="en-GB"/>
        </w:rPr>
        <w:t>belons</w:t>
      </w:r>
      <w:proofErr w:type="spellEnd"/>
      <w:r w:rsidRPr="00AC6EE7">
        <w:rPr>
          <w:lang w:val="en-GB"/>
        </w:rPr>
        <w:t xml:space="preserve"> to.</w:t>
      </w:r>
    </w:p>
    <w:p w14:paraId="47318570" w14:textId="77777777" w:rsidR="00394B1D" w:rsidRPr="00AC6EE7" w:rsidRDefault="00394B1D" w:rsidP="00394B1D">
      <w:pPr>
        <w:pStyle w:val="CommentText"/>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BodyText"/>
        <w:ind w:left="567"/>
        <w:rPr>
          <w:lang w:val="en-GB"/>
        </w:rPr>
      </w:pPr>
      <w:r w:rsidRPr="00AC6EE7">
        <w:rPr>
          <w:rFonts w:eastAsia="DengXian" w:hint="eastAsia"/>
          <w:lang w:val="en-GB"/>
        </w:rPr>
        <w:t>W</w:t>
      </w:r>
      <w:r w:rsidRPr="00AC6EE7">
        <w:rPr>
          <w:rFonts w:eastAsia="DengXian"/>
          <w:lang w:val="en-GB"/>
        </w:rPr>
        <w:t xml:space="preserve">e will submit a </w:t>
      </w:r>
      <w:proofErr w:type="spellStart"/>
      <w:r w:rsidRPr="00AC6EE7">
        <w:rPr>
          <w:rFonts w:eastAsia="DengXian"/>
          <w:lang w:val="en-GB"/>
        </w:rPr>
        <w:t>Tdoc</w:t>
      </w:r>
      <w:proofErr w:type="spellEnd"/>
      <w:r w:rsidRPr="00AC6EE7">
        <w:rPr>
          <w:rFonts w:eastAsia="DengXian"/>
          <w:lang w:val="en-GB"/>
        </w:rPr>
        <w:t xml:space="preserve"> addressing this issue.</w:t>
      </w:r>
    </w:p>
    <w:p w14:paraId="482A5D59" w14:textId="77777777" w:rsidR="00806783" w:rsidRPr="00AC6EE7" w:rsidRDefault="00806783" w:rsidP="00F56078">
      <w:pPr>
        <w:pStyle w:val="BodyText"/>
        <w:rPr>
          <w:lang w:val="en-GB"/>
        </w:rPr>
      </w:pPr>
    </w:p>
    <w:p w14:paraId="28F0A6AD" w14:textId="56DE8855" w:rsidR="00806783" w:rsidRPr="00AC6EE7" w:rsidRDefault="00806783" w:rsidP="00F56078">
      <w:pPr>
        <w:pStyle w:val="BodyText"/>
        <w:rPr>
          <w:lang w:val="en-GB"/>
        </w:rPr>
      </w:pPr>
      <w:r w:rsidRPr="00AC6EE7">
        <w:rPr>
          <w:lang w:val="en-GB"/>
        </w:rPr>
        <w:lastRenderedPageBreak/>
        <w:t xml:space="preserve">However, it is unclear what is the use of the PCI here. </w:t>
      </w:r>
      <w:r w:rsidR="00BF4328" w:rsidRPr="00AC6EE7">
        <w:rPr>
          <w:lang w:val="en-GB"/>
        </w:rPr>
        <w:t xml:space="preserve">Network </w:t>
      </w:r>
      <w:r w:rsidR="00394B1D" w:rsidRPr="00AC6EE7">
        <w:rPr>
          <w:lang w:val="en-GB"/>
        </w:rPr>
        <w:t xml:space="preserve">knows which location it has configured </w:t>
      </w:r>
      <w:proofErr w:type="gramStart"/>
      <w:r w:rsidR="00394B1D" w:rsidRPr="00AC6EE7">
        <w:rPr>
          <w:lang w:val="en-GB"/>
        </w:rPr>
        <w:t>as ”target</w:t>
      </w:r>
      <w:proofErr w:type="gramEnd"/>
      <w:r w:rsidR="00394B1D" w:rsidRPr="00AC6EE7">
        <w:rPr>
          <w:lang w:val="en-GB"/>
        </w:rPr>
        <w:t xml:space="preserve"> cell location”</w:t>
      </w:r>
      <w:r w:rsidR="00937B3A" w:rsidRPr="00AC6EE7">
        <w:rPr>
          <w:lang w:val="en-GB"/>
        </w:rPr>
        <w:t xml:space="preserve"> and the event has </w:t>
      </w:r>
      <w:proofErr w:type="spellStart"/>
      <w:r w:rsidR="00937B3A" w:rsidRPr="00AC6EE7">
        <w:rPr>
          <w:lang w:val="en-GB"/>
        </w:rPr>
        <w:t>measID</w:t>
      </w:r>
      <w:proofErr w:type="spellEnd"/>
      <w:r w:rsidR="00937B3A" w:rsidRPr="00AC6EE7">
        <w:rPr>
          <w:lang w:val="en-GB"/>
        </w:rPr>
        <w:t xml:space="preserve"> associated. Thus, when report is sent, network knows which event trigger</w:t>
      </w:r>
      <w:r w:rsidR="005C25E6" w:rsidRPr="00AC6EE7">
        <w:rPr>
          <w:lang w:val="en-GB"/>
        </w:rPr>
        <w:t xml:space="preserve">ed it. </w:t>
      </w:r>
      <w:r w:rsidR="001C4A1F" w:rsidRPr="00AC6EE7">
        <w:rPr>
          <w:lang w:val="en-GB"/>
        </w:rPr>
        <w:t xml:space="preserve">Note that it is not actually mandated that the reference location2 is </w:t>
      </w:r>
      <w:proofErr w:type="spellStart"/>
      <w:r w:rsidR="001C4A1F" w:rsidRPr="00AC6EE7">
        <w:rPr>
          <w:lang w:val="en-GB"/>
        </w:rPr>
        <w:t>associetd</w:t>
      </w:r>
      <w:proofErr w:type="spellEnd"/>
      <w:r w:rsidR="001C4A1F" w:rsidRPr="00AC6EE7">
        <w:rPr>
          <w:lang w:val="en-GB"/>
        </w:rPr>
        <w:t xml:space="preserve"> to any actual cell. It is just a location coordinate.</w:t>
      </w:r>
      <w:r w:rsidR="007E114B" w:rsidRPr="00AC6EE7">
        <w:rPr>
          <w:lang w:val="en-GB"/>
        </w:rPr>
        <w:t xml:space="preserve"> Secondly, it should be further elaborated what does the UE do with the information of the PCI.</w:t>
      </w:r>
    </w:p>
    <w:p w14:paraId="0D60FCEA" w14:textId="06E85246" w:rsidR="00051488" w:rsidRDefault="00F4500A" w:rsidP="00F56078">
      <w:pPr>
        <w:pStyle w:val="BodyText"/>
        <w:rPr>
          <w:lang w:val="en-GB"/>
        </w:rPr>
      </w:pPr>
      <w:r w:rsidRPr="00AC6EE7">
        <w:rPr>
          <w:lang w:val="en-GB"/>
        </w:rPr>
        <w:t>Note that WI is closed and only corrections or small additions that can be seen as FFS can be handled.</w:t>
      </w:r>
    </w:p>
    <w:p w14:paraId="19A909D2" w14:textId="04EA79B9" w:rsidR="00E80125" w:rsidRDefault="00E80125" w:rsidP="00F56078">
      <w:pPr>
        <w:pStyle w:val="BodyText"/>
        <w:rPr>
          <w:lang w:val="en-GB"/>
        </w:rPr>
      </w:pPr>
    </w:p>
    <w:p w14:paraId="324C616C" w14:textId="15F3917D" w:rsidR="00E80125" w:rsidRPr="00AC6EE7" w:rsidRDefault="00E80125" w:rsidP="00F56078">
      <w:pPr>
        <w:pStyle w:val="BodyText"/>
        <w:rPr>
          <w:lang w:val="en-GB"/>
        </w:rPr>
      </w:pPr>
      <w:r>
        <w:rPr>
          <w:lang w:val="en-GB"/>
        </w:rPr>
        <w:t>Previous round, the following comments were provided on behalf of current specification not needing any changes on this:</w:t>
      </w:r>
    </w:p>
    <w:p w14:paraId="5B28E0A0" w14:textId="55D4758C" w:rsidR="00806783" w:rsidRDefault="00806783" w:rsidP="00F56078">
      <w:pPr>
        <w:pStyle w:val="BodyText"/>
        <w:rPr>
          <w:lang w:val="en-GB"/>
        </w:rPr>
      </w:pPr>
    </w:p>
    <w:p w14:paraId="52AE6FB3" w14:textId="1D005D5E" w:rsidR="00223E3C" w:rsidRDefault="009F6B55" w:rsidP="00E80125">
      <w:pPr>
        <w:pStyle w:val="BodyText"/>
        <w:ind w:left="567"/>
      </w:pPr>
      <w:r w:rsidRPr="00FC334E">
        <w:t>Current specification works</w:t>
      </w:r>
      <w:r>
        <w:t xml:space="preserve">. UE triggers measurement report for </w:t>
      </w:r>
      <w:r>
        <w:rPr>
          <w:rFonts w:hint="eastAsia"/>
        </w:rPr>
        <w:t>event</w:t>
      </w:r>
      <w:r>
        <w:t xml:space="preserve"> D1 based on distance. So, UE can’t decide which cell can be included in the </w:t>
      </w:r>
      <w:proofErr w:type="spellStart"/>
      <w:r w:rsidRPr="004D4ADF">
        <w:rPr>
          <w:i/>
        </w:rPr>
        <w:t>cellsTriggeredList</w:t>
      </w:r>
      <w:proofErr w:type="spellEnd"/>
      <w:r>
        <w:t>. And adding the PCI to indicate the cell associated to reference location is not needed. For moving cell, NW can update the reference location in event D1</w:t>
      </w:r>
    </w:p>
    <w:p w14:paraId="320AB265" w14:textId="5F6A9EF6" w:rsidR="009F6B55" w:rsidRDefault="009F6B55" w:rsidP="00E80125">
      <w:pPr>
        <w:pStyle w:val="BodyText"/>
        <w:ind w:left="567"/>
        <w:rPr>
          <w:lang w:val="en-GB"/>
        </w:rPr>
      </w:pPr>
      <w:r>
        <w:rPr>
          <w:lang w:val="en-GB"/>
        </w:rPr>
        <w:t>Agree, we believe there is no need to associate the reference location with any particular cell/PCI. When the location-based event will trigger, the UE will report measurements, where cell ID can be found.</w:t>
      </w:r>
    </w:p>
    <w:p w14:paraId="5EF9857A" w14:textId="794896F4" w:rsidR="00223E3C" w:rsidRDefault="00223E3C" w:rsidP="00F56078">
      <w:pPr>
        <w:pStyle w:val="BodyText"/>
        <w:rPr>
          <w:lang w:val="en-GB"/>
        </w:rPr>
      </w:pPr>
    </w:p>
    <w:p w14:paraId="70D416A2" w14:textId="573C24AB" w:rsidR="00FD74B1" w:rsidRDefault="00FD74B1" w:rsidP="00F56078">
      <w:pPr>
        <w:pStyle w:val="BodyText"/>
        <w:rPr>
          <w:lang w:val="en-GB"/>
        </w:rPr>
      </w:pPr>
    </w:p>
    <w:p w14:paraId="39578D83" w14:textId="0957AC0A" w:rsidR="00FD74B1" w:rsidRDefault="006154A0" w:rsidP="00F56078">
      <w:pPr>
        <w:pStyle w:val="BodyText"/>
        <w:rPr>
          <w:lang w:val="en-GB"/>
        </w:rPr>
      </w:pPr>
      <w:r>
        <w:rPr>
          <w:lang w:val="en-GB"/>
        </w:rPr>
        <w:t>Then, there has been arguments that UE would need to determine PCI related to the D1 event but there has not been any w</w:t>
      </w:r>
      <w:r w:rsidR="004E3306">
        <w:rPr>
          <w:lang w:val="en-GB"/>
        </w:rPr>
        <w:t>hi</w:t>
      </w:r>
      <w:r>
        <w:rPr>
          <w:lang w:val="en-GB"/>
        </w:rPr>
        <w:t xml:space="preserve">ch discussion or conclusion. D1 is </w:t>
      </w:r>
      <w:proofErr w:type="gramStart"/>
      <w:r>
        <w:rPr>
          <w:lang w:val="en-GB"/>
        </w:rPr>
        <w:t>an</w:t>
      </w:r>
      <w:proofErr w:type="gramEnd"/>
      <w:r>
        <w:rPr>
          <w:lang w:val="en-GB"/>
        </w:rPr>
        <w:t xml:space="preserve"> coordinate on Earth and does not have to be </w:t>
      </w:r>
      <w:r w:rsidR="009A0E35">
        <w:rPr>
          <w:lang w:val="en-GB"/>
        </w:rPr>
        <w:t>specific to any cell.</w:t>
      </w:r>
      <w:r w:rsidR="004E3306">
        <w:rPr>
          <w:lang w:val="en-GB"/>
        </w:rPr>
        <w:t xml:space="preserve"> As there is no cell associated the L011 seems </w:t>
      </w:r>
      <w:r w:rsidR="00033F4F">
        <w:rPr>
          <w:lang w:val="en-GB"/>
        </w:rPr>
        <w:t>redundant.</w:t>
      </w:r>
    </w:p>
    <w:p w14:paraId="036FAD64" w14:textId="21C5CCD2" w:rsidR="00BB5631" w:rsidRDefault="00BB5631" w:rsidP="00F56078">
      <w:pPr>
        <w:pStyle w:val="BodyText"/>
        <w:rPr>
          <w:lang w:val="en-GB"/>
        </w:rPr>
      </w:pPr>
      <w:r>
        <w:rPr>
          <w:lang w:val="en-GB"/>
        </w:rPr>
        <w:t>Purpose of the D1 is as follows:</w:t>
      </w:r>
    </w:p>
    <w:p w14:paraId="4D214698" w14:textId="77777777" w:rsidR="00BB5631" w:rsidRDefault="00BB5631" w:rsidP="00BB5631">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3C4F66A3" w14:textId="74BA4265" w:rsidR="00BB5631" w:rsidRPr="004343D2" w:rsidRDefault="004343D2" w:rsidP="00F56078">
      <w:pPr>
        <w:pStyle w:val="BodyText"/>
        <w:rPr>
          <w:i/>
          <w:iCs/>
          <w:lang w:val="en-GB"/>
        </w:rPr>
      </w:pPr>
      <w:r w:rsidRPr="004343D2">
        <w:rPr>
          <w:i/>
          <w:iCs/>
          <w:highlight w:val="yellow"/>
          <w:lang w:val="en-GB"/>
        </w:rPr>
        <w:t>That means it is not meant to track cells but UE location.</w:t>
      </w:r>
    </w:p>
    <w:p w14:paraId="289207EA" w14:textId="77777777" w:rsidR="004343D2" w:rsidRDefault="004343D2" w:rsidP="00F56078">
      <w:pPr>
        <w:pStyle w:val="BodyText"/>
        <w:rPr>
          <w:lang w:val="en-GB"/>
        </w:rPr>
      </w:pPr>
    </w:p>
    <w:p w14:paraId="18638F8E" w14:textId="192106F2" w:rsidR="009A0E35" w:rsidRDefault="009A0E35" w:rsidP="00F56078">
      <w:pPr>
        <w:pStyle w:val="BodyText"/>
        <w:rPr>
          <w:lang w:val="en-GB"/>
        </w:rPr>
      </w:pPr>
      <w:r>
        <w:rPr>
          <w:lang w:val="en-GB"/>
        </w:rPr>
        <w:t>The location based event is also primarily for fixed cells and handling moving cells-even for idle mode- is not discussed in Rel-17</w:t>
      </w:r>
    </w:p>
    <w:p w14:paraId="43F87212" w14:textId="493EB4D9" w:rsidR="001309FC" w:rsidRDefault="001309FC" w:rsidP="00F56078">
      <w:pPr>
        <w:pStyle w:val="BodyText"/>
        <w:rPr>
          <w:lang w:val="en-GB"/>
        </w:rPr>
      </w:pPr>
      <w:r>
        <w:rPr>
          <w:lang w:val="en-GB"/>
        </w:rPr>
        <w:t>There is also the following comment:</w:t>
      </w:r>
    </w:p>
    <w:p w14:paraId="4ED4DC3E"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Firstly, we think RAN2 should first discuss whether to confirm the following working assumption at RAN2#115</w:t>
      </w:r>
      <w:r>
        <w:rPr>
          <w:rFonts w:eastAsia="SimSun" w:hint="eastAsia"/>
          <w:lang w:val="en-US" w:eastAsia="zh-CN"/>
        </w:rPr>
        <w:t>e</w:t>
      </w:r>
      <w:r>
        <w:rPr>
          <w:rFonts w:eastAsia="SimSun"/>
          <w:lang w:val="en-US" w:eastAsia="zh-CN"/>
        </w:rPr>
        <w:t>.</w:t>
      </w:r>
    </w:p>
    <w:p w14:paraId="57121E73" w14:textId="77777777" w:rsidR="001309FC" w:rsidRDefault="001309FC" w:rsidP="001309FC">
      <w:pPr>
        <w:pStyle w:val="Doc-text2"/>
        <w:numPr>
          <w:ilvl w:val="0"/>
          <w:numId w:val="23"/>
        </w:numPr>
        <w:pBdr>
          <w:top w:val="single" w:sz="4" w:space="1" w:color="auto"/>
          <w:left w:val="single" w:sz="4" w:space="4" w:color="auto"/>
          <w:bottom w:val="single" w:sz="4" w:space="1" w:color="auto"/>
          <w:right w:val="single" w:sz="4" w:space="4" w:color="auto"/>
        </w:pBdr>
        <w:ind w:left="2129"/>
      </w:pPr>
      <w:r>
        <w:t>Specify that measurement reports can be configured to be piggybacked with location report when location based event triggers it</w:t>
      </w:r>
    </w:p>
    <w:p w14:paraId="6D26F924" w14:textId="77777777" w:rsidR="001309FC" w:rsidRDefault="001309FC" w:rsidP="001309FC">
      <w:pPr>
        <w:pStyle w:val="TAC"/>
        <w:spacing w:before="20" w:after="20"/>
        <w:ind w:left="567" w:right="57"/>
        <w:jc w:val="left"/>
        <w:rPr>
          <w:rFonts w:eastAsia="SimSun"/>
          <w:lang w:val="en-US" w:eastAsia="zh-CN"/>
        </w:rPr>
      </w:pPr>
    </w:p>
    <w:p w14:paraId="0B30D257"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If the working assumption is not confirmed, then we agree with Ericsson that we don’t see any issue here.</w:t>
      </w:r>
    </w:p>
    <w:p w14:paraId="6B021B9C"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 xml:space="preserve">However, if the working assumption is confirmed, then to piggyback RSRP/RSRQ, PCI information might be needed so that UE knows for which cell it needs to include RSRP/RSRQ. </w:t>
      </w:r>
    </w:p>
    <w:p w14:paraId="05ACBCD5" w14:textId="77777777" w:rsidR="001309FC" w:rsidRDefault="001309FC" w:rsidP="00F56078">
      <w:pPr>
        <w:pStyle w:val="BodyText"/>
        <w:rPr>
          <w:lang w:val="en-GB"/>
        </w:rPr>
      </w:pPr>
    </w:p>
    <w:p w14:paraId="224525AE" w14:textId="1A8DF2B7" w:rsidR="00FD74B1" w:rsidRDefault="001309FC" w:rsidP="00F56078">
      <w:pPr>
        <w:pStyle w:val="BodyText"/>
        <w:rPr>
          <w:lang w:val="en-GB"/>
        </w:rPr>
      </w:pPr>
      <w:r>
        <w:rPr>
          <w:lang w:val="en-GB"/>
        </w:rPr>
        <w:t xml:space="preserve">However, independent of whether this is agreed or not, there is still no need to associated PCI to the event. If UE detects </w:t>
      </w:r>
      <w:r w:rsidR="00CE3302">
        <w:rPr>
          <w:lang w:val="en-GB"/>
        </w:rPr>
        <w:t xml:space="preserve">a cell it uses the PSS/SSS to determine the PCI before measuring anyway. </w:t>
      </w:r>
    </w:p>
    <w:p w14:paraId="4CEB0231" w14:textId="1E8939E9" w:rsidR="00FD74B1" w:rsidRDefault="00CE3302" w:rsidP="00F56078">
      <w:pPr>
        <w:pStyle w:val="BodyText"/>
        <w:rPr>
          <w:lang w:val="en-GB"/>
        </w:rPr>
      </w:pPr>
      <w:r>
        <w:rPr>
          <w:lang w:val="en-GB"/>
        </w:rPr>
        <w:lastRenderedPageBreak/>
        <w:t>Given the above, the same question is repeated</w:t>
      </w:r>
      <w:r w:rsidR="00232209">
        <w:rPr>
          <w:lang w:val="en-GB"/>
        </w:rPr>
        <w:t xml:space="preserve">. If a company still thinks a specification change is needed, please explain and further elaborate </w:t>
      </w:r>
      <w:r w:rsidR="00C143DB">
        <w:rPr>
          <w:lang w:val="en-GB"/>
        </w:rPr>
        <w:t>to revert the above explanation why rapporteur thinks both RILs can be rejected.</w:t>
      </w:r>
    </w:p>
    <w:p w14:paraId="130F910C" w14:textId="77777777" w:rsidR="00FD74B1" w:rsidRPr="00AC6EE7" w:rsidRDefault="00FD74B1" w:rsidP="00F56078">
      <w:pPr>
        <w:pStyle w:val="BodyText"/>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corrected.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80F2BD4" w:rsidR="00BC71FB" w:rsidRPr="003F4622" w:rsidRDefault="003F4622" w:rsidP="00FC334E">
            <w:pPr>
              <w:pStyle w:val="TAC"/>
              <w:spacing w:before="20" w:after="20"/>
              <w:ind w:left="57" w:right="57"/>
              <w:jc w:val="left"/>
              <w:rPr>
                <w:lang w:val="fi-FI" w:eastAsia="zh-CN"/>
                <w:rPrChange w:id="265" w:author="RAN2#118" w:date="2022-05-13T05:29:00Z">
                  <w:rPr>
                    <w:lang w:eastAsia="zh-CN"/>
                  </w:rPr>
                </w:rPrChange>
              </w:rPr>
            </w:pPr>
            <w:ins w:id="266"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25F13C2A" w14:textId="32FC44C4" w:rsidR="00BC71FB" w:rsidRPr="003F4622" w:rsidRDefault="003F4622" w:rsidP="00FC334E">
            <w:pPr>
              <w:pStyle w:val="TAC"/>
              <w:spacing w:before="20" w:after="20"/>
              <w:ind w:left="57" w:right="57"/>
              <w:jc w:val="left"/>
              <w:rPr>
                <w:lang w:val="fi-FI" w:eastAsia="zh-CN"/>
                <w:rPrChange w:id="267" w:author="RAN2#118" w:date="2022-05-13T05:29:00Z">
                  <w:rPr>
                    <w:lang w:eastAsia="zh-CN"/>
                  </w:rPr>
                </w:rPrChange>
              </w:rPr>
            </w:pPr>
            <w:ins w:id="268"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29DE449" w14:textId="28EB87F3" w:rsidR="0069526E" w:rsidRPr="00C20523" w:rsidRDefault="0069526E" w:rsidP="00FC334E">
            <w:pPr>
              <w:pStyle w:val="TAC"/>
              <w:spacing w:before="20" w:after="20"/>
              <w:ind w:left="57" w:right="57"/>
              <w:jc w:val="left"/>
              <w:rPr>
                <w:lang w:eastAsia="zh-CN"/>
              </w:rPr>
            </w:pPr>
          </w:p>
        </w:tc>
      </w:tr>
      <w:tr w:rsidR="00D63028" w:rsidRPr="00AC6EE7" w14:paraId="42D98067"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5AAEF9"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3F7792C" w14:textId="77777777" w:rsidR="00D63028" w:rsidRDefault="00D63028" w:rsidP="007E288D">
            <w:pPr>
              <w:pStyle w:val="TAC"/>
              <w:spacing w:before="20" w:after="20"/>
              <w:ind w:left="57" w:right="57"/>
              <w:jc w:val="left"/>
              <w:rPr>
                <w:lang w:eastAsia="zh-CN"/>
              </w:rPr>
            </w:pPr>
            <w:r>
              <w:t>For H801, we think current specification works.</w:t>
            </w:r>
          </w:p>
        </w:tc>
        <w:tc>
          <w:tcPr>
            <w:tcW w:w="8468" w:type="dxa"/>
            <w:tcBorders>
              <w:top w:val="single" w:sz="4" w:space="0" w:color="auto"/>
              <w:left w:val="single" w:sz="4" w:space="0" w:color="auto"/>
              <w:bottom w:val="single" w:sz="4" w:space="0" w:color="auto"/>
              <w:right w:val="single" w:sz="4" w:space="0" w:color="auto"/>
            </w:tcBorders>
          </w:tcPr>
          <w:p w14:paraId="27F06A59" w14:textId="77777777" w:rsidR="00D63028" w:rsidRDefault="00D63028" w:rsidP="007E288D">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issue</w:t>
            </w:r>
            <w:r>
              <w:rPr>
                <w:lang w:eastAsia="zh-CN"/>
              </w:rPr>
              <w:t xml:space="preserve"> </w:t>
            </w:r>
            <w:r>
              <w:rPr>
                <w:rFonts w:hint="eastAsia"/>
                <w:lang w:eastAsia="zh-CN"/>
              </w:rPr>
              <w:t>described</w:t>
            </w:r>
            <w:r>
              <w:rPr>
                <w:lang w:eastAsia="zh-CN"/>
              </w:rPr>
              <w:t xml:space="preserve"> </w:t>
            </w:r>
            <w:r>
              <w:rPr>
                <w:rFonts w:hint="eastAsia"/>
                <w:lang w:eastAsia="zh-CN"/>
              </w:rPr>
              <w:t>in</w:t>
            </w:r>
            <w:r>
              <w:rPr>
                <w:lang w:eastAsia="zh-CN"/>
              </w:rPr>
              <w:t xml:space="preserve"> </w:t>
            </w:r>
            <w:r w:rsidRPr="00AC6EE7">
              <w:rPr>
                <w:lang w:val="en-GB"/>
              </w:rPr>
              <w:t>L011</w:t>
            </w:r>
            <w:r>
              <w:rPr>
                <w:lang w:val="en-GB"/>
              </w:rPr>
              <w:t xml:space="preserve"> </w:t>
            </w:r>
            <w:r>
              <w:rPr>
                <w:rFonts w:hint="eastAsia"/>
                <w:lang w:val="en-GB" w:eastAsia="zh-CN"/>
              </w:rPr>
              <w:t>is</w:t>
            </w:r>
            <w:r>
              <w:rPr>
                <w:lang w:val="en-GB"/>
              </w:rPr>
              <w:t xml:space="preserve"> </w:t>
            </w:r>
            <w:r>
              <w:rPr>
                <w:rFonts w:hint="eastAsia"/>
                <w:lang w:val="en-GB" w:eastAsia="zh-CN"/>
              </w:rPr>
              <w:t>meaningf</w:t>
            </w:r>
            <w:r>
              <w:rPr>
                <w:lang w:val="en-GB" w:eastAsia="zh-CN"/>
              </w:rPr>
              <w:t xml:space="preserve">ul to us. </w:t>
            </w:r>
            <w:r w:rsidRPr="00451014">
              <w:rPr>
                <w:lang w:eastAsia="zh-CN"/>
              </w:rPr>
              <w:t xml:space="preserve">In the </w:t>
            </w:r>
            <w:r>
              <w:rPr>
                <w:lang w:eastAsia="zh-CN"/>
              </w:rPr>
              <w:t>legacy</w:t>
            </w:r>
            <w:r w:rsidRPr="00451014">
              <w:rPr>
                <w:lang w:eastAsia="zh-CN"/>
              </w:rPr>
              <w:t xml:space="preserve"> </w:t>
            </w:r>
            <w:r>
              <w:rPr>
                <w:lang w:eastAsia="zh-CN"/>
              </w:rPr>
              <w:t>procedure</w:t>
            </w:r>
            <w:r w:rsidRPr="00451014">
              <w:rPr>
                <w:lang w:eastAsia="zh-CN"/>
              </w:rPr>
              <w:t>,</w:t>
            </w:r>
            <w:r w:rsidRPr="00DB6150">
              <w:rPr>
                <w:lang w:eastAsia="zh-CN"/>
              </w:rPr>
              <w:t xml:space="preserve"> the meaning of the leaving condition is applicable for an </w:t>
            </w:r>
            <w:r>
              <w:rPr>
                <w:lang w:eastAsia="zh-CN"/>
              </w:rPr>
              <w:t xml:space="preserve">RSRP-based </w:t>
            </w:r>
            <w:r w:rsidRPr="00DB6150">
              <w:rPr>
                <w:lang w:eastAsia="zh-CN"/>
              </w:rPr>
              <w:t>event is</w:t>
            </w:r>
            <w:r w:rsidRPr="00451014">
              <w:rPr>
                <w:lang w:eastAsia="zh-CN"/>
              </w:rPr>
              <w:t xml:space="preserve"> </w:t>
            </w:r>
            <w:r>
              <w:rPr>
                <w:lang w:eastAsia="zh-CN"/>
              </w:rPr>
              <w:t xml:space="preserve">that the </w:t>
            </w:r>
            <w:r w:rsidRPr="00DB6150">
              <w:rPr>
                <w:lang w:eastAsia="zh-CN"/>
              </w:rPr>
              <w:t>entering</w:t>
            </w:r>
            <w:r>
              <w:rPr>
                <w:lang w:eastAsia="zh-CN"/>
              </w:rPr>
              <w:t xml:space="preserve"> condition is </w:t>
            </w:r>
            <w:r w:rsidRPr="00DB6150">
              <w:rPr>
                <w:lang w:eastAsia="zh-CN"/>
              </w:rPr>
              <w:t>applicable</w:t>
            </w:r>
            <w:r w:rsidRPr="00451014">
              <w:rPr>
                <w:lang w:eastAsia="zh-CN"/>
              </w:rPr>
              <w:t xml:space="preserve"> </w:t>
            </w:r>
            <w:r>
              <w:rPr>
                <w:lang w:eastAsia="zh-CN"/>
              </w:rPr>
              <w:t xml:space="preserve">for the event first and then </w:t>
            </w:r>
            <w:r w:rsidRPr="00451014">
              <w:rPr>
                <w:lang w:eastAsia="zh-CN"/>
              </w:rPr>
              <w:t>the leav</w:t>
            </w:r>
            <w:r>
              <w:rPr>
                <w:lang w:eastAsia="zh-CN"/>
              </w:rPr>
              <w:t>ing</w:t>
            </w:r>
            <w:r w:rsidRPr="00451014">
              <w:rPr>
                <w:lang w:eastAsia="zh-CN"/>
              </w:rPr>
              <w:t xml:space="preserve"> condition </w:t>
            </w:r>
            <w:r>
              <w:rPr>
                <w:lang w:eastAsia="zh-CN"/>
              </w:rPr>
              <w:t xml:space="preserve">is </w:t>
            </w:r>
            <w:r w:rsidRPr="00DB6150">
              <w:rPr>
                <w:lang w:eastAsia="zh-CN"/>
              </w:rPr>
              <w:t>applicable</w:t>
            </w:r>
            <w:r>
              <w:rPr>
                <w:lang w:eastAsia="zh-CN"/>
              </w:rPr>
              <w:t xml:space="preserve">. </w:t>
            </w:r>
            <w:r w:rsidRPr="00451014">
              <w:rPr>
                <w:lang w:eastAsia="zh-CN"/>
              </w:rPr>
              <w:t>If the</w:t>
            </w:r>
            <w:r>
              <w:rPr>
                <w:lang w:eastAsia="zh-CN"/>
              </w:rPr>
              <w:t xml:space="preserve"> measurement</w:t>
            </w:r>
            <w:r w:rsidRPr="00451014">
              <w:rPr>
                <w:lang w:eastAsia="zh-CN"/>
              </w:rPr>
              <w:t xml:space="preserve"> result of a cell is consistently less than (or </w:t>
            </w:r>
            <w:r>
              <w:rPr>
                <w:lang w:eastAsia="zh-CN"/>
              </w:rPr>
              <w:t>large</w:t>
            </w:r>
            <w:r w:rsidRPr="00451014">
              <w:rPr>
                <w:lang w:eastAsia="zh-CN"/>
              </w:rPr>
              <w:t xml:space="preserve">r than) </w:t>
            </w:r>
            <w:r>
              <w:rPr>
                <w:lang w:eastAsia="zh-CN"/>
              </w:rPr>
              <w:t>the configured</w:t>
            </w:r>
            <w:r w:rsidRPr="00451014">
              <w:rPr>
                <w:lang w:eastAsia="zh-CN"/>
              </w:rPr>
              <w:t xml:space="preserve"> threshold, it does not mean that the </w:t>
            </w:r>
            <w:r>
              <w:rPr>
                <w:lang w:eastAsia="zh-CN"/>
              </w:rPr>
              <w:t>leaving</w:t>
            </w:r>
            <w:r w:rsidRPr="00451014">
              <w:rPr>
                <w:lang w:eastAsia="zh-CN"/>
              </w:rPr>
              <w:t xml:space="preserve"> condition is satisfied</w:t>
            </w:r>
            <w:r>
              <w:rPr>
                <w:lang w:eastAsia="zh-CN"/>
              </w:rPr>
              <w:t xml:space="preserve">. In this case, </w:t>
            </w:r>
            <w:r w:rsidRPr="00451014">
              <w:rPr>
                <w:lang w:eastAsia="zh-CN"/>
              </w:rPr>
              <w:t xml:space="preserve">if </w:t>
            </w:r>
            <w:proofErr w:type="spellStart"/>
            <w:r w:rsidRPr="00DB6150">
              <w:rPr>
                <w:i/>
                <w:iCs/>
                <w:lang w:eastAsia="zh-CN"/>
              </w:rPr>
              <w:t>reportOnLeave</w:t>
            </w:r>
            <w:proofErr w:type="spellEnd"/>
            <w:r w:rsidRPr="00451014">
              <w:rPr>
                <w:lang w:eastAsia="zh-CN"/>
              </w:rPr>
              <w:t xml:space="preserve"> is set to true for the corresponding reporting configuration</w:t>
            </w:r>
            <w:r>
              <w:rPr>
                <w:lang w:eastAsia="zh-CN"/>
              </w:rPr>
              <w:t xml:space="preserve">, UE shall not </w:t>
            </w:r>
            <w:r w:rsidRPr="00451014">
              <w:rPr>
                <w:lang w:eastAsia="zh-CN"/>
              </w:rPr>
              <w:t>initiate the measurement reporting procedure</w:t>
            </w:r>
            <w:r>
              <w:rPr>
                <w:lang w:eastAsia="zh-CN"/>
              </w:rPr>
              <w:t>.</w:t>
            </w:r>
          </w:p>
          <w:p w14:paraId="4D2C983F" w14:textId="77777777" w:rsidR="00D63028" w:rsidRPr="00C20523" w:rsidRDefault="00D63028" w:rsidP="007E288D">
            <w:pPr>
              <w:pStyle w:val="TAC"/>
              <w:spacing w:before="20" w:after="20"/>
              <w:ind w:left="57" w:right="57"/>
              <w:jc w:val="left"/>
              <w:rPr>
                <w:lang w:eastAsia="zh-CN"/>
              </w:rPr>
            </w:pPr>
            <w:r>
              <w:rPr>
                <w:lang w:eastAsia="zh-CN"/>
              </w:rPr>
              <w:t>For event</w:t>
            </w:r>
            <w:r>
              <w:rPr>
                <w:rFonts w:hint="eastAsia"/>
                <w:lang w:eastAsia="zh-CN"/>
              </w:rPr>
              <w:t>D</w:t>
            </w:r>
            <w:r>
              <w:rPr>
                <w:lang w:eastAsia="zh-CN"/>
              </w:rPr>
              <w:t>1,</w:t>
            </w:r>
            <w:r>
              <w:t xml:space="preserve"> </w:t>
            </w:r>
            <w:r w:rsidRPr="00DB6150">
              <w:rPr>
                <w:lang w:eastAsia="zh-CN"/>
              </w:rPr>
              <w:t>RAN2 agreed that report on leave for event D1 is supported.</w:t>
            </w:r>
            <w:r>
              <w:rPr>
                <w:lang w:eastAsia="zh-CN"/>
              </w:rPr>
              <w:t xml:space="preserve"> So the same </w:t>
            </w:r>
            <w:r w:rsidRPr="00451014">
              <w:rPr>
                <w:lang w:eastAsia="zh-CN"/>
              </w:rPr>
              <w:t>principle should be applied</w:t>
            </w:r>
            <w:r>
              <w:rPr>
                <w:lang w:eastAsia="zh-CN"/>
              </w:rPr>
              <w:t xml:space="preserve">. We think introducing </w:t>
            </w:r>
            <w:proofErr w:type="spellStart"/>
            <w:r w:rsidRPr="00451014">
              <w:rPr>
                <w:i/>
                <w:iCs/>
                <w:lang w:eastAsia="zh-CN"/>
              </w:rPr>
              <w:t>cellsTriggeredList</w:t>
            </w:r>
            <w:proofErr w:type="spellEnd"/>
            <w:r w:rsidRPr="00451014">
              <w:rPr>
                <w:lang w:eastAsia="zh-CN"/>
              </w:rPr>
              <w:t xml:space="preserve"> </w:t>
            </w:r>
            <w:r>
              <w:rPr>
                <w:lang w:eastAsia="zh-CN"/>
              </w:rPr>
              <w:t xml:space="preserve">as legacy </w:t>
            </w:r>
            <w:r w:rsidRPr="00451014">
              <w:rPr>
                <w:lang w:eastAsia="zh-CN"/>
              </w:rPr>
              <w:t>is a strai</w:t>
            </w:r>
            <w:r>
              <w:rPr>
                <w:lang w:eastAsia="zh-CN"/>
              </w:rPr>
              <w:t>gh</w:t>
            </w:r>
            <w:r w:rsidRPr="00451014">
              <w:rPr>
                <w:lang w:eastAsia="zh-CN"/>
              </w:rPr>
              <w:t>tforward way</w:t>
            </w:r>
            <w:r>
              <w:rPr>
                <w:lang w:eastAsia="zh-CN"/>
              </w:rPr>
              <w:t>.</w:t>
            </w:r>
            <w:r>
              <w:rPr>
                <w:iCs/>
              </w:rPr>
              <w:t xml:space="preserve"> </w:t>
            </w:r>
          </w:p>
        </w:tc>
      </w:tr>
      <w:tr w:rsidR="002D5243"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36546D32" w:rsidR="002D5243" w:rsidRDefault="002D5243" w:rsidP="002D5243">
            <w:pPr>
              <w:pStyle w:val="TAC"/>
              <w:spacing w:before="20" w:after="20"/>
              <w:ind w:left="57" w:right="57"/>
              <w:jc w:val="left"/>
              <w:rPr>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9E5F4C6" w14:textId="5FEDF413" w:rsidR="002D5243" w:rsidRDefault="002D5243" w:rsidP="002D5243">
            <w:pPr>
              <w:pStyle w:val="TAC"/>
              <w:spacing w:before="20" w:after="20"/>
              <w:ind w:left="57" w:right="57"/>
              <w:jc w:val="left"/>
              <w:rPr>
                <w:lang w:eastAsia="zh-CN"/>
              </w:rPr>
            </w:pPr>
            <w:r>
              <w:rPr>
                <w:rFonts w:eastAsia="SimSun" w:hint="eastAsia"/>
                <w:lang w:eastAsia="zh-CN"/>
              </w:rPr>
              <w:t>F</w:t>
            </w:r>
            <w:r>
              <w:rPr>
                <w:rFonts w:eastAsia="SimSun"/>
                <w:lang w:eastAsia="zh-CN"/>
              </w:rPr>
              <w:t xml:space="preserve">or H801, we think the </w:t>
            </w:r>
            <w:r>
              <w:rPr>
                <w:rFonts w:eastAsia="SimSun" w:hint="eastAsia"/>
                <w:lang w:eastAsia="zh-CN"/>
              </w:rPr>
              <w:t>explanation</w:t>
            </w:r>
            <w:r>
              <w:rPr>
                <w:rFonts w:eastAsia="SimSun"/>
                <w:lang w:eastAsia="zh-CN"/>
              </w:rPr>
              <w:t xml:space="preserve"> from </w:t>
            </w:r>
            <w:r>
              <w:rPr>
                <w:rFonts w:eastAsia="SimSun" w:hint="eastAsia"/>
                <w:lang w:eastAsia="zh-CN"/>
              </w:rPr>
              <w:t>rapporteur</w:t>
            </w:r>
            <w:r>
              <w:rPr>
                <w:rFonts w:eastAsia="SimSun"/>
                <w:lang w:eastAsia="zh-CN"/>
              </w:rPr>
              <w:t xml:space="preserve"> </w:t>
            </w:r>
            <w:r>
              <w:rPr>
                <w:rFonts w:eastAsia="SimSun" w:hint="eastAsia"/>
                <w:lang w:eastAsia="zh-CN"/>
              </w:rPr>
              <w:t>is</w:t>
            </w:r>
            <w:r>
              <w:rPr>
                <w:rFonts w:eastAsia="SimSun"/>
                <w:lang w:eastAsia="zh-CN"/>
              </w:rPr>
              <w:t xml:space="preserve"> </w:t>
            </w:r>
            <w:r>
              <w:rPr>
                <w:rFonts w:eastAsia="SimSun" w:hint="eastAsia"/>
                <w:lang w:eastAsia="zh-CN"/>
              </w:rPr>
              <w:t>reasonable</w:t>
            </w:r>
            <w:r>
              <w:rPr>
                <w:rFonts w:eastAsia="SimSun"/>
                <w:lang w:eastAsia="zh-CN"/>
              </w:rPr>
              <w:t xml:space="preserve"> </w:t>
            </w:r>
            <w:r>
              <w:rPr>
                <w:rFonts w:eastAsia="SimSun" w:hint="eastAsia"/>
                <w:lang w:eastAsia="zh-CN"/>
              </w:rPr>
              <w:t>and</w:t>
            </w:r>
            <w:r>
              <w:rPr>
                <w:rFonts w:eastAsia="SimSun"/>
                <w:lang w:eastAsia="zh-CN"/>
              </w:rPr>
              <w:t xml:space="preserve"> thus no need to add PCI.</w:t>
            </w:r>
          </w:p>
        </w:tc>
        <w:tc>
          <w:tcPr>
            <w:tcW w:w="8468" w:type="dxa"/>
            <w:tcBorders>
              <w:top w:val="single" w:sz="4" w:space="0" w:color="auto"/>
              <w:left w:val="single" w:sz="4" w:space="0" w:color="auto"/>
              <w:bottom w:val="single" w:sz="4" w:space="0" w:color="auto"/>
              <w:right w:val="single" w:sz="4" w:space="0" w:color="auto"/>
            </w:tcBorders>
          </w:tcPr>
          <w:p w14:paraId="75EC2B90" w14:textId="46B95FBC" w:rsidR="002D5243" w:rsidRDefault="002D5243" w:rsidP="002D5243">
            <w:pPr>
              <w:pStyle w:val="TAC"/>
              <w:spacing w:before="20" w:after="20"/>
              <w:ind w:left="57" w:right="57"/>
              <w:jc w:val="left"/>
              <w:rPr>
                <w:lang w:eastAsia="zh-CN"/>
              </w:rPr>
            </w:pPr>
            <w:r>
              <w:rPr>
                <w:rFonts w:eastAsia="SimSun" w:hint="eastAsia"/>
                <w:lang w:eastAsia="zh-CN"/>
              </w:rPr>
              <w:t>F</w:t>
            </w:r>
            <w:r>
              <w:rPr>
                <w:rFonts w:eastAsia="SimSun"/>
                <w:lang w:eastAsia="zh-CN"/>
              </w:rPr>
              <w:t>or L011, we</w:t>
            </w:r>
            <w:r>
              <w:t xml:space="preserve"> are OK to </w:t>
            </w:r>
            <w:r w:rsidRPr="00612352">
              <w:rPr>
                <w:rFonts w:eastAsia="SimSun"/>
                <w:lang w:eastAsia="zh-CN"/>
              </w:rPr>
              <w:t>add the procedure text to include the cell meeting event D1</w:t>
            </w:r>
            <w:r>
              <w:rPr>
                <w:rFonts w:eastAsia="SimSun"/>
                <w:lang w:eastAsia="zh-CN"/>
              </w:rPr>
              <w:t>.</w:t>
            </w: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E2310C9" w:rsidR="00BC71FB" w:rsidRPr="00D878A7" w:rsidRDefault="00D86DDF"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73FE690" w14:textId="1C36553A" w:rsidR="00BC71FB" w:rsidRPr="00D878A7" w:rsidRDefault="00D86DDF" w:rsidP="00FC334E">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97D16C1" w14:textId="45B67D12" w:rsidR="00BC71FB" w:rsidRPr="007D4679" w:rsidRDefault="00BC71FB" w:rsidP="00FC334E">
            <w:pPr>
              <w:pStyle w:val="TAC"/>
              <w:spacing w:before="20" w:after="20"/>
              <w:ind w:left="57" w:right="57"/>
              <w:jc w:val="left"/>
              <w:rPr>
                <w:lang w:val="en-US" w:eastAsia="zh-CN"/>
              </w:rPr>
            </w:pPr>
          </w:p>
        </w:tc>
      </w:tr>
      <w:tr w:rsidR="00AD1E2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323EBC9C"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3594D858" w14:textId="2BD6841D" w:rsidR="00AD1E21" w:rsidRPr="0099773F" w:rsidRDefault="00AD1E21" w:rsidP="00AD1E21">
            <w:pPr>
              <w:pStyle w:val="TAC"/>
              <w:spacing w:before="20" w:after="20"/>
              <w:ind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F972566" w14:textId="77777777" w:rsidR="00AD1E21" w:rsidRDefault="00AD1E21" w:rsidP="00AD1E21">
            <w:pPr>
              <w:pStyle w:val="TAC"/>
              <w:spacing w:before="20" w:after="20"/>
              <w:ind w:left="57" w:right="57"/>
              <w:jc w:val="left"/>
              <w:rPr>
                <w:i/>
                <w:lang w:val="en-US" w:eastAsia="zh-CN"/>
              </w:rPr>
            </w:pPr>
            <w:r>
              <w:rPr>
                <w:lang w:val="en-US" w:eastAsia="zh-CN"/>
              </w:rPr>
              <w:t>To vivo, in the TP of</w:t>
            </w:r>
            <w:r w:rsidRPr="002B05D9">
              <w:rPr>
                <w:lang w:val="en-US" w:eastAsia="zh-CN"/>
              </w:rPr>
              <w:t xml:space="preserve"> R2-2205224</w:t>
            </w:r>
            <w:r>
              <w:rPr>
                <w:lang w:val="en-US" w:eastAsia="zh-CN"/>
              </w:rPr>
              <w:t xml:space="preserve">, UE evaluates the leaving condition just for the </w:t>
            </w:r>
            <w:proofErr w:type="spellStart"/>
            <w:r w:rsidRPr="00E27BD5">
              <w:rPr>
                <w:i/>
                <w:lang w:val="en-US" w:eastAsia="zh-CN"/>
              </w:rPr>
              <w:t>VarMeasReport</w:t>
            </w:r>
            <w:proofErr w:type="spellEnd"/>
            <w:r>
              <w:rPr>
                <w:lang w:val="en-US" w:eastAsia="zh-CN"/>
              </w:rPr>
              <w:t xml:space="preserve"> within the </w:t>
            </w:r>
            <w:proofErr w:type="spellStart"/>
            <w:r w:rsidRPr="00E27BD5">
              <w:rPr>
                <w:i/>
                <w:lang w:val="en-US" w:eastAsia="zh-CN"/>
              </w:rPr>
              <w:t>VarMeasReportList</w:t>
            </w:r>
            <w:proofErr w:type="spellEnd"/>
            <w:r>
              <w:rPr>
                <w:lang w:val="en-US" w:eastAsia="zh-CN"/>
              </w:rPr>
              <w:t xml:space="preserve">. It means </w:t>
            </w:r>
            <w:r>
              <w:rPr>
                <w:lang w:eastAsia="zh-CN"/>
              </w:rPr>
              <w:t xml:space="preserve">the </w:t>
            </w:r>
            <w:r w:rsidRPr="00DB6150">
              <w:rPr>
                <w:lang w:eastAsia="zh-CN"/>
              </w:rPr>
              <w:t>entering</w:t>
            </w:r>
            <w:r>
              <w:rPr>
                <w:lang w:eastAsia="zh-CN"/>
              </w:rPr>
              <w:t xml:space="preserve"> condition is fulfilled</w:t>
            </w:r>
            <w:r w:rsidRPr="00451014">
              <w:rPr>
                <w:lang w:eastAsia="zh-CN"/>
              </w:rPr>
              <w:t xml:space="preserve"> </w:t>
            </w:r>
            <w:r>
              <w:rPr>
                <w:lang w:eastAsia="zh-CN"/>
              </w:rPr>
              <w:t>for the event first</w:t>
            </w:r>
            <w:r>
              <w:rPr>
                <w:lang w:val="en-US" w:eastAsia="zh-CN"/>
              </w:rPr>
              <w:t xml:space="preserve">. Otherwise, the associated </w:t>
            </w:r>
            <w:proofErr w:type="spellStart"/>
            <w:r w:rsidRPr="00E27BD5">
              <w:rPr>
                <w:i/>
                <w:lang w:val="en-US" w:eastAsia="zh-CN"/>
              </w:rPr>
              <w:t>VarMeasReport</w:t>
            </w:r>
            <w:proofErr w:type="spellEnd"/>
            <w:r>
              <w:rPr>
                <w:lang w:val="en-US" w:eastAsia="zh-CN"/>
              </w:rPr>
              <w:t xml:space="preserve"> is not included within </w:t>
            </w:r>
            <w:proofErr w:type="spellStart"/>
            <w:r w:rsidRPr="00E27BD5">
              <w:rPr>
                <w:i/>
                <w:lang w:val="en-US" w:eastAsia="zh-CN"/>
              </w:rPr>
              <w:t>VarMeasReportList</w:t>
            </w:r>
            <w:proofErr w:type="spellEnd"/>
            <w:r>
              <w:rPr>
                <w:i/>
                <w:lang w:val="en-US" w:eastAsia="zh-CN"/>
              </w:rPr>
              <w:t>.</w:t>
            </w:r>
          </w:p>
          <w:p w14:paraId="4482A43A" w14:textId="77777777" w:rsidR="00AD1E21" w:rsidRDefault="00AD1E21" w:rsidP="00AD1E21">
            <w:pPr>
              <w:pStyle w:val="TAC"/>
              <w:spacing w:before="20" w:after="20"/>
              <w:ind w:left="57" w:right="57"/>
              <w:jc w:val="left"/>
              <w:rPr>
                <w:lang w:val="en-US" w:eastAsia="zh-CN"/>
              </w:rPr>
            </w:pPr>
            <w:r>
              <w:rPr>
                <w:lang w:val="en-US" w:eastAsia="zh-CN"/>
              </w:rPr>
              <w:t>In the TP of</w:t>
            </w:r>
            <w:r w:rsidRPr="002B05D9">
              <w:rPr>
                <w:lang w:val="en-US" w:eastAsia="zh-CN"/>
              </w:rPr>
              <w:t xml:space="preserve"> R2-2205224</w:t>
            </w:r>
          </w:p>
          <w:p w14:paraId="62E32DAB" w14:textId="77777777" w:rsidR="00AD1E21" w:rsidRPr="008923FC" w:rsidRDefault="00AD1E21" w:rsidP="00AD1E21">
            <w:pPr>
              <w:pStyle w:val="B2"/>
              <w:rPr>
                <w:sz w:val="20"/>
              </w:rPr>
            </w:pPr>
            <w:ins w:id="269" w:author="CR_Rapp(HelkaLiina)" w:date="2022-04-19T21:45:00Z">
              <w:r w:rsidRPr="008923FC">
                <w:rPr>
                  <w:sz w:val="20"/>
                </w:rPr>
                <w:t>2&gt;</w:t>
              </w:r>
              <w:r w:rsidRPr="008923FC">
                <w:rPr>
                  <w:sz w:val="20"/>
                </w:rPr>
                <w:tab/>
                <w:t xml:space="preserve">else if the </w:t>
              </w:r>
              <w:proofErr w:type="spellStart"/>
              <w:r w:rsidRPr="008923FC">
                <w:rPr>
                  <w:i/>
                  <w:sz w:val="20"/>
                </w:rPr>
                <w:t>reportType</w:t>
              </w:r>
              <w:proofErr w:type="spellEnd"/>
              <w:r w:rsidRPr="008923FC">
                <w:rPr>
                  <w:sz w:val="20"/>
                </w:rPr>
                <w:t xml:space="preserve"> is set to </w:t>
              </w:r>
              <w:proofErr w:type="spellStart"/>
              <w:r w:rsidRPr="008923FC">
                <w:rPr>
                  <w:i/>
                  <w:sz w:val="20"/>
                </w:rPr>
                <w:t>eventTriggered</w:t>
              </w:r>
              <w:proofErr w:type="spellEnd"/>
              <w:r w:rsidRPr="008923FC">
                <w:rPr>
                  <w:sz w:val="20"/>
                </w:rPr>
                <w:t xml:space="preserve"> and if the </w:t>
              </w:r>
              <w:proofErr w:type="spellStart"/>
              <w:r w:rsidRPr="008923FC">
                <w:rPr>
                  <w:i/>
                  <w:sz w:val="20"/>
                </w:rPr>
                <w:t>eventId</w:t>
              </w:r>
              <w:proofErr w:type="spellEnd"/>
              <w:r w:rsidRPr="008923FC">
                <w:rPr>
                  <w:sz w:val="20"/>
                </w:rPr>
                <w:t xml:space="preserve"> is set to </w:t>
              </w:r>
              <w:r w:rsidRPr="008923FC">
                <w:rPr>
                  <w:i/>
                  <w:sz w:val="20"/>
                </w:rPr>
                <w:t>eventD1</w:t>
              </w:r>
              <w:r w:rsidRPr="008923FC">
                <w:rPr>
                  <w:sz w:val="20"/>
                </w:rPr>
                <w:t xml:space="preserve"> and if the</w:t>
              </w:r>
              <w:r w:rsidRPr="008923FC">
                <w:rPr>
                  <w:rFonts w:eastAsia="Malgun Gothic" w:hint="eastAsia"/>
                  <w:sz w:val="20"/>
                  <w:lang w:eastAsia="ko-KR"/>
                </w:rPr>
                <w:t xml:space="preserve"> </w:t>
              </w:r>
              <w:r w:rsidRPr="008923FC">
                <w:rPr>
                  <w:rFonts w:eastAsia="Malgun Gothic"/>
                  <w:sz w:val="20"/>
                  <w:lang w:eastAsia="ko-KR"/>
                </w:rPr>
                <w:t>leaving</w:t>
              </w:r>
              <w:r w:rsidRPr="008923FC">
                <w:rPr>
                  <w:rFonts w:eastAsia="Malgun Gothic" w:hint="eastAsia"/>
                  <w:sz w:val="20"/>
                  <w:lang w:eastAsia="ko-KR"/>
                </w:rPr>
                <w:t xml:space="preserve"> </w:t>
              </w:r>
              <w:r w:rsidRPr="008923FC">
                <w:rPr>
                  <w:rFonts w:eastAsia="Malgun Gothic"/>
                  <w:sz w:val="20"/>
                  <w:lang w:eastAsia="ko-KR"/>
                </w:rPr>
                <w:t>condition</w:t>
              </w:r>
              <w:r w:rsidRPr="008923FC">
                <w:rPr>
                  <w:rFonts w:eastAsia="Malgun Gothic" w:hint="eastAsia"/>
                  <w:sz w:val="20"/>
                  <w:lang w:eastAsia="ko-KR"/>
                </w:rPr>
                <w:t xml:space="preserve"> applicable for </w:t>
              </w:r>
              <w:r w:rsidRPr="008923FC">
                <w:rPr>
                  <w:sz w:val="20"/>
                </w:rPr>
                <w:t xml:space="preserve">this event is fulfilled </w:t>
              </w:r>
              <w:r w:rsidRPr="008923FC">
                <w:rPr>
                  <w:sz w:val="20"/>
                  <w:highlight w:val="yellow"/>
                </w:rPr>
                <w:t xml:space="preserve">for the associated </w:t>
              </w:r>
              <w:proofErr w:type="spellStart"/>
              <w:r w:rsidRPr="008923FC">
                <w:rPr>
                  <w:i/>
                  <w:sz w:val="20"/>
                  <w:highlight w:val="yellow"/>
                </w:rPr>
                <w:t>VarMeasReport</w:t>
              </w:r>
              <w:proofErr w:type="spellEnd"/>
              <w:r w:rsidRPr="008923FC">
                <w:rPr>
                  <w:sz w:val="20"/>
                  <w:highlight w:val="yellow"/>
                </w:rPr>
                <w:t xml:space="preserve"> within the</w:t>
              </w:r>
              <w:r w:rsidRPr="008923FC">
                <w:rPr>
                  <w:i/>
                  <w:sz w:val="20"/>
                  <w:highlight w:val="yellow"/>
                </w:rPr>
                <w:t xml:space="preserve"> </w:t>
              </w:r>
              <w:proofErr w:type="spellStart"/>
              <w:r w:rsidRPr="008923FC">
                <w:rPr>
                  <w:i/>
                  <w:sz w:val="20"/>
                  <w:highlight w:val="yellow"/>
                </w:rPr>
                <w:t>VarMeasReportList</w:t>
              </w:r>
              <w:proofErr w:type="spellEnd"/>
              <w:r w:rsidRPr="008923FC">
                <w:rPr>
                  <w:i/>
                  <w:sz w:val="20"/>
                </w:rPr>
                <w:t xml:space="preserve"> </w:t>
              </w:r>
              <w:r w:rsidRPr="008923FC">
                <w:rPr>
                  <w:sz w:val="20"/>
                </w:rPr>
                <w:t xml:space="preserve">for this </w:t>
              </w:r>
              <w:proofErr w:type="spellStart"/>
              <w:r w:rsidRPr="008923FC">
                <w:rPr>
                  <w:i/>
                  <w:sz w:val="20"/>
                </w:rPr>
                <w:t>measId</w:t>
              </w:r>
              <w:proofErr w:type="spellEnd"/>
              <w:r w:rsidRPr="008923FC">
                <w:rPr>
                  <w:sz w:val="20"/>
                </w:rPr>
                <w:t xml:space="preserve"> during </w:t>
              </w:r>
              <w:proofErr w:type="spellStart"/>
              <w:r w:rsidRPr="008923FC">
                <w:rPr>
                  <w:i/>
                  <w:sz w:val="20"/>
                </w:rPr>
                <w:t>timeToTrigger</w:t>
              </w:r>
              <w:proofErr w:type="spellEnd"/>
              <w:r w:rsidRPr="008923FC">
                <w:rPr>
                  <w:i/>
                  <w:sz w:val="20"/>
                </w:rPr>
                <w:t xml:space="preserve"> </w:t>
              </w:r>
              <w:r w:rsidRPr="008923FC">
                <w:rPr>
                  <w:sz w:val="20"/>
                </w:rPr>
                <w:t xml:space="preserve">defined within the </w:t>
              </w:r>
              <w:r w:rsidRPr="008923FC">
                <w:rPr>
                  <w:i/>
                  <w:noProof/>
                  <w:sz w:val="20"/>
                </w:rPr>
                <w:t xml:space="preserve">VarMeasConfig </w:t>
              </w:r>
              <w:r w:rsidRPr="008923FC">
                <w:rPr>
                  <w:sz w:val="20"/>
                </w:rPr>
                <w:t>for this event:</w:t>
              </w:r>
            </w:ins>
          </w:p>
          <w:p w14:paraId="405BE8D7" w14:textId="77777777" w:rsidR="00AD1E21" w:rsidRPr="008923FC" w:rsidRDefault="00AD1E21" w:rsidP="00AD1E21">
            <w:pPr>
              <w:pStyle w:val="B3"/>
              <w:rPr>
                <w:ins w:id="270" w:author="Xiaomi" w:date="2022-04-24T13:59:00Z"/>
                <w:sz w:val="20"/>
              </w:rPr>
            </w:pPr>
            <w:ins w:id="271" w:author="Xiaomi" w:date="2022-04-24T13:59:00Z">
              <w:r w:rsidRPr="008923FC">
                <w:rPr>
                  <w:sz w:val="20"/>
                </w:rPr>
                <w:t>3&gt;</w:t>
              </w:r>
              <w:r w:rsidRPr="008923FC">
                <w:rPr>
                  <w:sz w:val="20"/>
                </w:rPr>
                <w:tab/>
                <w:t xml:space="preserve">if </w:t>
              </w:r>
              <w:proofErr w:type="spellStart"/>
              <w:r w:rsidRPr="008923FC">
                <w:rPr>
                  <w:i/>
                  <w:iCs/>
                  <w:sz w:val="20"/>
                </w:rPr>
                <w:t>reportOnLeave</w:t>
              </w:r>
              <w:proofErr w:type="spellEnd"/>
              <w:r w:rsidRPr="008923FC">
                <w:rPr>
                  <w:sz w:val="20"/>
                </w:rPr>
                <w:t xml:space="preserve"> is set to </w:t>
              </w:r>
              <w:r w:rsidRPr="008923FC">
                <w:rPr>
                  <w:i/>
                  <w:iCs/>
                  <w:sz w:val="20"/>
                  <w:lang w:eastAsia="en-GB"/>
                </w:rPr>
                <w:t>true</w:t>
              </w:r>
              <w:r w:rsidRPr="008923FC">
                <w:rPr>
                  <w:sz w:val="20"/>
                </w:rPr>
                <w:t xml:space="preserve"> for the corresponding reporting configuration:</w:t>
              </w:r>
            </w:ins>
          </w:p>
          <w:p w14:paraId="21005347" w14:textId="77777777" w:rsidR="00AD1E21" w:rsidRPr="008923FC" w:rsidRDefault="00AD1E21" w:rsidP="00AD1E21">
            <w:pPr>
              <w:pStyle w:val="B4"/>
              <w:rPr>
                <w:ins w:id="272" w:author="CR_Rapp(HelkaLiina)" w:date="2022-04-19T21:45:00Z"/>
                <w:sz w:val="20"/>
              </w:rPr>
            </w:pPr>
            <w:ins w:id="273" w:author="Xiaomi" w:date="2022-04-24T13:59:00Z">
              <w:r w:rsidRPr="008923FC">
                <w:rPr>
                  <w:sz w:val="20"/>
                </w:rPr>
                <w:t>4&gt;</w:t>
              </w:r>
              <w:r w:rsidRPr="008923FC">
                <w:rPr>
                  <w:sz w:val="20"/>
                </w:rPr>
                <w:tab/>
                <w:t>initiate the measurement reporting procedure, as specified in 5.5.5;</w:t>
              </w:r>
            </w:ins>
          </w:p>
          <w:p w14:paraId="24879619" w14:textId="77777777" w:rsidR="00AD1E21" w:rsidRPr="008923FC" w:rsidRDefault="00AD1E21" w:rsidP="00AD1E21">
            <w:pPr>
              <w:pStyle w:val="B3"/>
              <w:rPr>
                <w:ins w:id="274" w:author="CR_Rapp(HelkaLiina)" w:date="2022-04-19T21:45:00Z"/>
                <w:sz w:val="20"/>
              </w:rPr>
            </w:pPr>
            <w:ins w:id="275" w:author="CR_Rapp(HelkaLiina)" w:date="2022-04-19T21:45:00Z">
              <w:r w:rsidRPr="008923FC">
                <w:rPr>
                  <w:sz w:val="20"/>
                </w:rPr>
                <w:t>3&gt;</w:t>
              </w:r>
              <w:r w:rsidRPr="008923FC">
                <w:rPr>
                  <w:sz w:val="20"/>
                </w:rPr>
                <w:tab/>
                <w:t xml:space="preserve">remove the measurement reporting entry within the </w:t>
              </w:r>
              <w:proofErr w:type="spellStart"/>
              <w:r w:rsidRPr="008923FC">
                <w:rPr>
                  <w:i/>
                  <w:sz w:val="20"/>
                </w:rPr>
                <w:t>VarMeasReportList</w:t>
              </w:r>
              <w:proofErr w:type="spellEnd"/>
              <w:r w:rsidRPr="008923FC">
                <w:rPr>
                  <w:sz w:val="20"/>
                </w:rPr>
                <w:t xml:space="preserve"> for this </w:t>
              </w:r>
              <w:proofErr w:type="spellStart"/>
              <w:r w:rsidRPr="008923FC">
                <w:rPr>
                  <w:i/>
                  <w:sz w:val="20"/>
                </w:rPr>
                <w:t>measId</w:t>
              </w:r>
              <w:proofErr w:type="spellEnd"/>
              <w:r w:rsidRPr="008923FC">
                <w:rPr>
                  <w:sz w:val="20"/>
                </w:rPr>
                <w:t>;</w:t>
              </w:r>
            </w:ins>
          </w:p>
          <w:p w14:paraId="2A3C839C" w14:textId="0096059E" w:rsidR="00AD1E21" w:rsidRDefault="00AD1E21" w:rsidP="00AD1E21">
            <w:pPr>
              <w:pStyle w:val="TAC"/>
              <w:spacing w:before="20" w:after="20"/>
              <w:ind w:right="57"/>
              <w:jc w:val="left"/>
              <w:rPr>
                <w:lang w:eastAsia="zh-CN"/>
              </w:rPr>
            </w:pPr>
            <w:ins w:id="276" w:author="CR_Rapp(HelkaLiina)" w:date="2022-04-19T21:45:00Z">
              <w:r w:rsidRPr="008923FC">
                <w:rPr>
                  <w:sz w:val="20"/>
                </w:rPr>
                <w:t>3&gt;</w:t>
              </w:r>
              <w:r w:rsidRPr="008923FC">
                <w:rPr>
                  <w:sz w:val="20"/>
                </w:rPr>
                <w:tab/>
                <w:t xml:space="preserve">stop the periodical reporting timer for this </w:t>
              </w:r>
              <w:proofErr w:type="spellStart"/>
              <w:r w:rsidRPr="008923FC">
                <w:rPr>
                  <w:i/>
                  <w:sz w:val="20"/>
                </w:rPr>
                <w:t>measId</w:t>
              </w:r>
              <w:proofErr w:type="spellEnd"/>
              <w:r w:rsidRPr="008923FC">
                <w:rPr>
                  <w:sz w:val="20"/>
                </w:rPr>
                <w:t>, if running;</w:t>
              </w:r>
            </w:ins>
          </w:p>
        </w:tc>
      </w:tr>
      <w:tr w:rsidR="00955C91"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4E31520" w:rsidR="00955C91" w:rsidRDefault="00955C91" w:rsidP="00955C91">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F8A0195" w14:textId="46AE5E71" w:rsidR="00955C91" w:rsidRDefault="00955C91" w:rsidP="00955C91">
            <w:pPr>
              <w:pStyle w:val="TAC"/>
              <w:spacing w:before="20" w:after="20"/>
              <w:ind w:left="57" w:right="57"/>
              <w:jc w:val="left"/>
              <w:rPr>
                <w:lang w:eastAsia="zh-CN"/>
              </w:rPr>
            </w:pPr>
            <w:r>
              <w:rPr>
                <w:lang w:val="en-US" w:eastAsia="zh-CN"/>
              </w:rPr>
              <w:t>For H801</w:t>
            </w:r>
          </w:p>
        </w:tc>
        <w:tc>
          <w:tcPr>
            <w:tcW w:w="8468" w:type="dxa"/>
            <w:tcBorders>
              <w:top w:val="single" w:sz="4" w:space="0" w:color="auto"/>
              <w:left w:val="single" w:sz="4" w:space="0" w:color="auto"/>
              <w:bottom w:val="single" w:sz="4" w:space="0" w:color="auto"/>
              <w:right w:val="single" w:sz="4" w:space="0" w:color="auto"/>
            </w:tcBorders>
          </w:tcPr>
          <w:p w14:paraId="1C6BA26C" w14:textId="2A69EB98" w:rsidR="00955C91" w:rsidRDefault="00955C91" w:rsidP="00955C91">
            <w:pPr>
              <w:pStyle w:val="TAC"/>
              <w:spacing w:before="20" w:after="20"/>
              <w:ind w:left="57" w:right="57"/>
              <w:jc w:val="left"/>
              <w:rPr>
                <w:lang w:eastAsia="zh-CN"/>
              </w:rPr>
            </w:pPr>
            <w:r>
              <w:rPr>
                <w:lang w:val="en-US" w:eastAsia="zh-CN"/>
              </w:rPr>
              <w:t>Ok for L011.</w:t>
            </w:r>
          </w:p>
        </w:tc>
      </w:tr>
      <w:tr w:rsidR="00CF5F23"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33D98A42" w:rsidR="00CF5F23" w:rsidRPr="00DA11C5" w:rsidRDefault="00CF5F23" w:rsidP="00CF5F23">
            <w:pPr>
              <w:pStyle w:val="TAC"/>
              <w:spacing w:before="20" w:after="20"/>
              <w:ind w:left="57" w:right="57"/>
              <w:jc w:val="left"/>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B8EC1EA" w14:textId="3B99DA32" w:rsidR="00CF5F23" w:rsidRPr="00DA11C5" w:rsidRDefault="00CF5F23" w:rsidP="00CF5F23">
            <w:pPr>
              <w:pStyle w:val="TAC"/>
              <w:spacing w:before="20" w:after="20"/>
              <w:ind w:left="57" w:right="57"/>
              <w:jc w:val="left"/>
              <w:rPr>
                <w:lang w:val="en-GB" w:eastAsia="zh-CN"/>
              </w:rPr>
            </w:pPr>
            <w:r>
              <w:rPr>
                <w:rFonts w:hint="eastAsia"/>
                <w:lang w:val="en-US" w:eastAsia="zh-CN"/>
              </w:rPr>
              <w:t xml:space="preserve"> </w:t>
            </w:r>
            <w:r>
              <w:rPr>
                <w:lang w:val="en-US" w:eastAsia="zh-CN"/>
              </w:rPr>
              <w:t>Yes, but (see comments in the next column)</w:t>
            </w:r>
          </w:p>
        </w:tc>
        <w:tc>
          <w:tcPr>
            <w:tcW w:w="8468" w:type="dxa"/>
            <w:tcBorders>
              <w:top w:val="single" w:sz="4" w:space="0" w:color="auto"/>
              <w:left w:val="single" w:sz="4" w:space="0" w:color="auto"/>
              <w:bottom w:val="single" w:sz="4" w:space="0" w:color="auto"/>
              <w:right w:val="single" w:sz="4" w:space="0" w:color="auto"/>
            </w:tcBorders>
          </w:tcPr>
          <w:p w14:paraId="1854904D" w14:textId="77777777" w:rsidR="00CF5F23" w:rsidRDefault="00CF5F23" w:rsidP="00CF5F23">
            <w:pPr>
              <w:pStyle w:val="TAC"/>
              <w:spacing w:before="20" w:after="20"/>
              <w:ind w:right="57"/>
              <w:jc w:val="left"/>
              <w:rPr>
                <w:lang w:eastAsia="zh-CN"/>
              </w:rPr>
            </w:pPr>
            <w:r>
              <w:rPr>
                <w:rFonts w:hint="eastAsia"/>
                <w:lang w:eastAsia="zh-CN"/>
              </w:rPr>
              <w:t xml:space="preserve"> </w:t>
            </w:r>
            <w:r>
              <w:rPr>
                <w:lang w:eastAsia="zh-CN"/>
              </w:rPr>
              <w:t>“</w:t>
            </w:r>
            <w:r>
              <w:t xml:space="preserve"> </w:t>
            </w:r>
            <w:r w:rsidRPr="00EC14FE">
              <w:rPr>
                <w:i/>
                <w:lang w:eastAsia="zh-CN"/>
              </w:rPr>
              <w:t>The location based event is also primarily for fixed cells and handling moving cells-even for idle mode- is not discussed in Rel-17</w:t>
            </w:r>
            <w:r>
              <w:rPr>
                <w:lang w:eastAsia="zh-CN"/>
              </w:rPr>
              <w:t>” This explanation from the rapporteur is something we can buy. We think event D1 works well for fixed cells but not feasible for moving cells unless frequent reconfiguration is used.</w:t>
            </w:r>
          </w:p>
          <w:p w14:paraId="7F308F2B" w14:textId="77777777" w:rsidR="00CF5F23" w:rsidRDefault="00CF5F23" w:rsidP="00CF5F23">
            <w:pPr>
              <w:pStyle w:val="TAC"/>
              <w:spacing w:before="20" w:after="20"/>
              <w:ind w:right="57"/>
              <w:jc w:val="left"/>
              <w:rPr>
                <w:lang w:eastAsia="zh-CN"/>
              </w:rPr>
            </w:pPr>
          </w:p>
          <w:p w14:paraId="04F1637B" w14:textId="77777777" w:rsidR="00CF5F23" w:rsidRPr="00EC14FE" w:rsidRDefault="00CF5F23" w:rsidP="00CF5F23">
            <w:pPr>
              <w:pStyle w:val="TAC"/>
              <w:spacing w:before="20" w:after="20"/>
              <w:ind w:right="57"/>
              <w:jc w:val="left"/>
              <w:rPr>
                <w:lang w:eastAsia="zh-CN"/>
              </w:rPr>
            </w:pPr>
            <w:r>
              <w:rPr>
                <w:lang w:eastAsia="zh-CN"/>
              </w:rPr>
              <w:t>However, we are not sure whether it is the common understanding, as in the current spec moving cells are not excluded for event D1.</w:t>
            </w:r>
          </w:p>
          <w:p w14:paraId="4EB1DDA9" w14:textId="77777777" w:rsidR="00CF5F23" w:rsidRDefault="00CF5F23" w:rsidP="00CF5F23">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12974EB" w:rsidR="00AB70D1" w:rsidRDefault="00D32D05" w:rsidP="00AB70D1">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8CF88AE" w14:textId="6F5B0329" w:rsidR="00AB70D1" w:rsidRDefault="00845590" w:rsidP="00845590">
            <w:pPr>
              <w:pStyle w:val="TAC"/>
              <w:spacing w:before="20" w:after="20"/>
              <w:ind w:right="57"/>
              <w:rPr>
                <w:lang w:eastAsia="zh-CN"/>
              </w:rPr>
            </w:pPr>
            <w:r>
              <w:rPr>
                <w:rFonts w:hint="eastAsia"/>
                <w:lang w:eastAsia="zh-CN"/>
              </w:rPr>
              <w:t>C</w:t>
            </w:r>
            <w:r>
              <w:rPr>
                <w:lang w:eastAsia="zh-CN"/>
              </w:rPr>
              <w:t>omments</w:t>
            </w:r>
          </w:p>
        </w:tc>
        <w:tc>
          <w:tcPr>
            <w:tcW w:w="8468" w:type="dxa"/>
            <w:tcBorders>
              <w:top w:val="single" w:sz="4" w:space="0" w:color="auto"/>
              <w:left w:val="single" w:sz="4" w:space="0" w:color="auto"/>
              <w:bottom w:val="single" w:sz="4" w:space="0" w:color="auto"/>
              <w:right w:val="single" w:sz="4" w:space="0" w:color="auto"/>
            </w:tcBorders>
          </w:tcPr>
          <w:p w14:paraId="60CA6B85" w14:textId="4DA315D2" w:rsidR="00845590" w:rsidRPr="00845590" w:rsidRDefault="00845590" w:rsidP="00845590">
            <w:pPr>
              <w:pStyle w:val="TAC"/>
              <w:spacing w:before="20" w:after="20"/>
              <w:ind w:right="57"/>
              <w:jc w:val="left"/>
              <w:rPr>
                <w:lang w:eastAsia="zh-CN"/>
              </w:rPr>
            </w:pPr>
            <w:r>
              <w:rPr>
                <w:lang w:eastAsia="zh-CN"/>
              </w:rPr>
              <w:t>W</w:t>
            </w:r>
            <w:r w:rsidRPr="00845590">
              <w:rPr>
                <w:lang w:eastAsia="zh-CN"/>
              </w:rPr>
              <w:t xml:space="preserve">e still think </w:t>
            </w:r>
            <w:r>
              <w:rPr>
                <w:lang w:eastAsia="zh-CN"/>
              </w:rPr>
              <w:t>it depends on whether the following working assuming can be confirmed</w:t>
            </w:r>
            <w:r w:rsidRPr="00845590">
              <w:rPr>
                <w:lang w:eastAsia="zh-CN"/>
              </w:rPr>
              <w:t>.</w:t>
            </w:r>
          </w:p>
          <w:p w14:paraId="508BACED" w14:textId="77777777" w:rsidR="00845590" w:rsidRDefault="00845590" w:rsidP="00845590">
            <w:pPr>
              <w:pStyle w:val="Doc-text2"/>
              <w:numPr>
                <w:ilvl w:val="0"/>
                <w:numId w:val="3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4336290D" w14:textId="0BE9FE96" w:rsidR="00AB70D1" w:rsidRDefault="00AB70D1" w:rsidP="00AB70D1">
            <w:pPr>
              <w:pStyle w:val="TAC"/>
              <w:spacing w:before="20" w:after="20"/>
              <w:ind w:left="57" w:right="57"/>
              <w:jc w:val="left"/>
              <w:rPr>
                <w:lang w:eastAsia="zh-CN"/>
              </w:rPr>
            </w:pPr>
          </w:p>
          <w:p w14:paraId="2AD86A27" w14:textId="4C1B8582" w:rsidR="00845590" w:rsidRDefault="00845590" w:rsidP="00AB70D1">
            <w:pPr>
              <w:pStyle w:val="TAC"/>
              <w:spacing w:before="20" w:after="20"/>
              <w:ind w:left="57" w:right="57"/>
              <w:jc w:val="left"/>
              <w:rPr>
                <w:lang w:eastAsia="zh-CN"/>
              </w:rPr>
            </w:pPr>
            <w:r>
              <w:rPr>
                <w:lang w:eastAsia="zh-CN"/>
              </w:rPr>
              <w:t xml:space="preserve">It is true that UE could use PSS/SSS to determine PCI. As RRM measurement and location based event evaluation are dependent, </w:t>
            </w:r>
            <w:r w:rsidR="00B17D5A">
              <w:rPr>
                <w:lang w:eastAsia="zh-CN"/>
              </w:rPr>
              <w:t xml:space="preserve">for a cell meeting D1 event, </w:t>
            </w:r>
            <w:r>
              <w:rPr>
                <w:lang w:eastAsia="zh-CN"/>
              </w:rPr>
              <w:t xml:space="preserve">UE </w:t>
            </w:r>
            <w:r w:rsidR="00B17D5A">
              <w:rPr>
                <w:lang w:eastAsia="zh-CN"/>
              </w:rPr>
              <w:t>could</w:t>
            </w:r>
            <w:r>
              <w:rPr>
                <w:lang w:eastAsia="zh-CN"/>
              </w:rPr>
              <w:t xml:space="preserve"> not know</w:t>
            </w:r>
            <w:r w:rsidR="00B17D5A">
              <w:rPr>
                <w:lang w:eastAsia="zh-CN"/>
              </w:rPr>
              <w:t xml:space="preserve"> which cell </w:t>
            </w:r>
            <w:r w:rsidR="00B17D5A" w:rsidRPr="00AC6EE7">
              <w:rPr>
                <w:lang w:val="en-GB"/>
              </w:rPr>
              <w:t>it corresponds to</w:t>
            </w:r>
            <w:r w:rsidR="00B17D5A">
              <w:rPr>
                <w:lang w:val="en-GB"/>
              </w:rPr>
              <w:t>.</w:t>
            </w:r>
          </w:p>
          <w:p w14:paraId="2CBB611D" w14:textId="5CEB5F80" w:rsidR="00845590" w:rsidRDefault="00B17D5A" w:rsidP="00AB70D1">
            <w:pPr>
              <w:pStyle w:val="TAC"/>
              <w:spacing w:before="20" w:after="20"/>
              <w:ind w:left="57" w:right="57"/>
              <w:jc w:val="left"/>
              <w:rPr>
                <w:lang w:eastAsia="zh-CN"/>
              </w:rPr>
            </w:pPr>
            <w:r>
              <w:rPr>
                <w:rFonts w:eastAsia="SimSun"/>
                <w:lang w:val="en-US" w:eastAsia="zh-CN"/>
              </w:rPr>
              <w:t>Therefore, if</w:t>
            </w:r>
            <w:r w:rsidR="00845590">
              <w:rPr>
                <w:rFonts w:eastAsia="SimSun"/>
                <w:lang w:val="en-US" w:eastAsia="zh-CN"/>
              </w:rPr>
              <w:t xml:space="preserve"> the</w:t>
            </w:r>
            <w:r>
              <w:rPr>
                <w:rFonts w:eastAsia="SimSun"/>
                <w:lang w:val="en-US" w:eastAsia="zh-CN"/>
              </w:rPr>
              <w:t xml:space="preserve"> above</w:t>
            </w:r>
            <w:r w:rsidR="00845590">
              <w:rPr>
                <w:rFonts w:eastAsia="SimSun"/>
                <w:lang w:val="en-US" w:eastAsia="zh-CN"/>
              </w:rPr>
              <w:t xml:space="preserve"> working assumption is confirmed, then to piggyback RSRP/RSRQ, PCI information might be needed so that UE knows for which cell it needs to include RSRP/RSRQ.</w:t>
            </w:r>
          </w:p>
        </w:tc>
      </w:tr>
      <w:tr w:rsidR="00E97F92"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48BBFFD8" w:rsidR="00E97F92" w:rsidRPr="00E32F8A" w:rsidRDefault="00E32F8A" w:rsidP="00E97F92">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FD7D80" w14:textId="1F29E107" w:rsidR="00E97F92" w:rsidRPr="00E32F8A" w:rsidRDefault="00E32F8A" w:rsidP="00E97F92">
            <w:pPr>
              <w:pStyle w:val="TAC"/>
              <w:spacing w:before="20" w:after="20"/>
              <w:ind w:left="57" w:right="57"/>
              <w:jc w:val="left"/>
              <w:rPr>
                <w:lang w:val="en-US" w:eastAsia="zh-CN"/>
              </w:rPr>
            </w:pPr>
            <w:r>
              <w:rPr>
                <w:lang w:val="en-US" w:eastAsia="zh-CN"/>
              </w:rPr>
              <w:t xml:space="preserve">Yes, agree </w:t>
            </w:r>
            <w:r w:rsidR="00311FAB">
              <w:rPr>
                <w:lang w:val="en-US" w:eastAsia="zh-CN"/>
              </w:rPr>
              <w:t>with rapporteur’s explanation</w:t>
            </w:r>
            <w:r>
              <w:rPr>
                <w:lang w:val="en-US"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E97F92" w:rsidRDefault="00E97F92" w:rsidP="00E97F92">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3983F2EC" w14:textId="76AC3B96" w:rsidR="00BC71FB" w:rsidRDefault="00BC71FB" w:rsidP="00BC71FB">
      <w:pPr>
        <w:rPr>
          <w:b/>
          <w:bCs/>
        </w:rPr>
      </w:pPr>
      <w:r>
        <w:rPr>
          <w:b/>
          <w:bCs/>
        </w:rPr>
        <w:t>Conclusion:</w:t>
      </w:r>
    </w:p>
    <w:p w14:paraId="5EA52AE3" w14:textId="77777777" w:rsidR="00767F17" w:rsidRDefault="00767F17" w:rsidP="00767F17">
      <w:pPr>
        <w:rPr>
          <w:rFonts w:ascii="Arial" w:hAnsi="Arial" w:cs="Arial"/>
          <w:lang w:val="en-GB"/>
        </w:rPr>
      </w:pPr>
    </w:p>
    <w:p w14:paraId="016B37B0" w14:textId="2905F64C" w:rsidR="00767F17" w:rsidRPr="009D2FC9" w:rsidRDefault="00767F17" w:rsidP="004D37F3">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TN-NTN </w:t>
      </w:r>
      <w:r w:rsidRPr="004D37F3">
        <w:rPr>
          <w:rFonts w:eastAsia="SimSun"/>
        </w:rPr>
        <w:t>mobility</w:t>
      </w:r>
      <w:r>
        <w:t xml:space="preserve"> H800</w:t>
      </w:r>
    </w:p>
    <w:p w14:paraId="024F9660" w14:textId="77777777" w:rsidR="00A34FA0" w:rsidRDefault="00A34FA0" w:rsidP="00AC6EDD"/>
    <w:p w14:paraId="7492BC53" w14:textId="4406DD0A" w:rsidR="00A34FA0" w:rsidRDefault="00A34FA0" w:rsidP="00AC6EDD">
      <w:r>
        <w:t>H800</w:t>
      </w:r>
      <w:r w:rsidR="00767F17">
        <w:t>:</w:t>
      </w:r>
    </w:p>
    <w:p w14:paraId="592ACA1E" w14:textId="53DE5A29" w:rsidR="00A34FA0" w:rsidRDefault="005B5540" w:rsidP="00AC6EDD">
      <w:r w:rsidRPr="005B5540">
        <w:t xml:space="preserve">Mobility from NTN to TN is supported. For </w:t>
      </w:r>
      <w:proofErr w:type="spellStart"/>
      <w:r w:rsidRPr="005B5540">
        <w:t>condEvent</w:t>
      </w:r>
      <w:proofErr w:type="spellEnd"/>
      <w:r w:rsidRPr="005B5540">
        <w:t xml:space="preserve"> D1, if the candidate cell is a TN cell, there should be no reference location for it. Besides, if the candidate cell is an NTN moving cell, the reference location is moving and the UE needs to predict it. The above issues should be made clear in the spec</w:t>
      </w:r>
    </w:p>
    <w:p w14:paraId="6B185028" w14:textId="77777777" w:rsidR="00767F17" w:rsidRDefault="00767F17" w:rsidP="00AC6EDD"/>
    <w:p w14:paraId="76C6C85E" w14:textId="09859DBE" w:rsidR="00666890" w:rsidRDefault="00767F17" w:rsidP="00AC6EDD">
      <w:r>
        <w:t xml:space="preserve">In </w:t>
      </w:r>
      <w:r w:rsidR="00353CCD">
        <w:t>RAN2#115</w:t>
      </w:r>
      <w:r>
        <w:t xml:space="preserve"> the following is agreed:</w:t>
      </w:r>
    </w:p>
    <w:p w14:paraId="73A31558" w14:textId="5276CB07" w:rsidR="002E3B0F" w:rsidRDefault="002E3B0F" w:rsidP="00AC6EDD"/>
    <w:p w14:paraId="66D53941" w14:textId="77777777" w:rsidR="002E3B0F" w:rsidRDefault="002E3B0F" w:rsidP="002E3B0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5982093F" w14:textId="59A4C1E2" w:rsidR="00767F17" w:rsidRDefault="00D023DE" w:rsidP="00AC6EDD">
      <w:r>
        <w:t xml:space="preserve">Further, it seems the </w:t>
      </w:r>
      <w:r w:rsidR="00BF1BA7">
        <w:t xml:space="preserve">eventD1 may be misunderstood as it is reporting based on a location, a coordinate on Earth. </w:t>
      </w:r>
      <w:r w:rsidR="00D448A5">
        <w:t>In addition, t</w:t>
      </w:r>
      <w:r w:rsidR="00BF1BA7">
        <w:t xml:space="preserve">here is no moving location target even discussed in Rel-17. </w:t>
      </w:r>
      <w:r w:rsidR="00D448A5">
        <w:t xml:space="preserve">D1 and T1 even CHO events are </w:t>
      </w:r>
      <w:proofErr w:type="spellStart"/>
      <w:r w:rsidR="00D448A5">
        <w:t>primarly</w:t>
      </w:r>
      <w:proofErr w:type="spellEnd"/>
      <w:r w:rsidR="00D448A5">
        <w:t xml:space="preserve"> for Earth fixed cells.</w:t>
      </w:r>
      <w:r w:rsidR="00BF1BA7">
        <w:t xml:space="preserve"> </w:t>
      </w:r>
      <w:r w:rsidR="00D448A5">
        <w:t>Hence the proposal is to reject RIL H800.</w:t>
      </w:r>
    </w:p>
    <w:p w14:paraId="40A53C9D" w14:textId="1E131F8A" w:rsidR="00767F17" w:rsidRDefault="00767F17" w:rsidP="00AC6EDD"/>
    <w:p w14:paraId="00813F11" w14:textId="07E55311" w:rsidR="005E6267" w:rsidRPr="00AC6EE7" w:rsidRDefault="005E6267" w:rsidP="005E6267">
      <w:pPr>
        <w:rPr>
          <w:b/>
          <w:bCs/>
          <w:lang w:val="en-GB"/>
        </w:rPr>
      </w:pPr>
      <w:r w:rsidRPr="00AC6EE7">
        <w:rPr>
          <w:b/>
          <w:bCs/>
          <w:lang w:val="en-GB"/>
        </w:rPr>
        <w:t xml:space="preserve">Q4: Please give your view whether </w:t>
      </w:r>
      <w:r>
        <w:rPr>
          <w:b/>
          <w:bCs/>
          <w:lang w:val="en-GB"/>
        </w:rPr>
        <w:t>RIL H800 can be rejected</w:t>
      </w:r>
      <w:r w:rsidRPr="00AC6EE7">
        <w:rPr>
          <w:b/>
          <w:bCs/>
          <w:lang w:val="en-GB"/>
        </w:rPr>
        <w:br/>
      </w:r>
    </w:p>
    <w:p w14:paraId="795D2D5D" w14:textId="77777777" w:rsidR="005E6267" w:rsidRPr="00AC6EE7" w:rsidRDefault="005E6267" w:rsidP="005E626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E6267" w:rsidRPr="00AC6EE7" w14:paraId="772934D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23FDA" w14:textId="77777777" w:rsidR="005E6267" w:rsidRDefault="005E6267"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83EFA" w14:textId="269D8B31" w:rsidR="005E6267" w:rsidRDefault="00052C36" w:rsidP="00052C36">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14B9D0" w14:textId="414E280F" w:rsidR="005E6267" w:rsidRPr="00074B4D" w:rsidRDefault="00052C36" w:rsidP="00052C36">
            <w:pPr>
              <w:pStyle w:val="TAH"/>
              <w:spacing w:before="20" w:after="20"/>
              <w:ind w:left="417" w:right="57"/>
              <w:jc w:val="left"/>
              <w:rPr>
                <w:lang w:val="fi-FI"/>
              </w:rPr>
            </w:pPr>
            <w:r>
              <w:rPr>
                <w:lang w:val="fi-FI"/>
              </w:rPr>
              <w:t>Exact specification cahnge if not rejected(mandatory)</w:t>
            </w:r>
          </w:p>
        </w:tc>
      </w:tr>
      <w:tr w:rsidR="005E6267" w:rsidRPr="00AC6EE7" w14:paraId="3D5E437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D9CAA" w14:textId="0AC2121B" w:rsidR="005E6267" w:rsidRPr="00C0728C" w:rsidRDefault="00C0728C" w:rsidP="00AE698D">
            <w:pPr>
              <w:pStyle w:val="TAC"/>
              <w:spacing w:before="20" w:after="20"/>
              <w:ind w:left="57" w:right="57"/>
              <w:jc w:val="left"/>
              <w:rPr>
                <w:lang w:val="fi-FI" w:eastAsia="zh-CN"/>
                <w:rPrChange w:id="277" w:author="RAN2#118" w:date="2022-05-13T05:29:00Z">
                  <w:rPr>
                    <w:lang w:eastAsia="zh-CN"/>
                  </w:rPr>
                </w:rPrChange>
              </w:rPr>
            </w:pPr>
            <w:ins w:id="278"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ACFD6D7" w14:textId="4CCF3777" w:rsidR="005E6267" w:rsidRPr="00C0728C" w:rsidRDefault="00C0728C" w:rsidP="00AE698D">
            <w:pPr>
              <w:pStyle w:val="TAC"/>
              <w:spacing w:before="20" w:after="20"/>
              <w:ind w:left="57" w:right="57"/>
              <w:jc w:val="left"/>
              <w:rPr>
                <w:lang w:val="fi-FI" w:eastAsia="zh-CN"/>
                <w:rPrChange w:id="279" w:author="RAN2#118" w:date="2022-05-13T05:29:00Z">
                  <w:rPr>
                    <w:lang w:eastAsia="zh-CN"/>
                  </w:rPr>
                </w:rPrChange>
              </w:rPr>
            </w:pPr>
            <w:ins w:id="280"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6271A89C" w14:textId="77777777" w:rsidR="005E6267" w:rsidRPr="00C20523" w:rsidRDefault="005E6267" w:rsidP="00AE698D">
            <w:pPr>
              <w:pStyle w:val="TAC"/>
              <w:spacing w:before="20" w:after="20"/>
              <w:ind w:left="57" w:right="57"/>
              <w:jc w:val="left"/>
              <w:rPr>
                <w:lang w:eastAsia="zh-CN"/>
              </w:rPr>
            </w:pPr>
          </w:p>
        </w:tc>
      </w:tr>
      <w:tr w:rsidR="00D63028" w:rsidRPr="00AC6EE7" w14:paraId="01FBD5F8"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65664"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DCD0A80" w14:textId="77777777" w:rsidR="00D63028" w:rsidRDefault="00D63028" w:rsidP="007E288D">
            <w:pPr>
              <w:pStyle w:val="TAC"/>
              <w:spacing w:before="20" w:after="20"/>
              <w:ind w:left="57" w:right="57"/>
              <w:jc w:val="left"/>
              <w:rPr>
                <w:lang w:eastAsia="zh-CN"/>
              </w:rPr>
            </w:pPr>
            <w:r>
              <w:rPr>
                <w:rFonts w:hint="eastAsia"/>
                <w:lang w:eastAsia="zh-CN"/>
              </w:rPr>
              <w:t>Y</w:t>
            </w:r>
            <w:r>
              <w:rPr>
                <w:lang w:eastAsia="zh-CN"/>
              </w:rPr>
              <w:t xml:space="preserve">es with comments. </w:t>
            </w:r>
          </w:p>
          <w:p w14:paraId="6E18B7F9" w14:textId="77777777" w:rsidR="00D63028" w:rsidRDefault="00D63028" w:rsidP="007E288D">
            <w:pPr>
              <w:pStyle w:val="TAC"/>
              <w:spacing w:before="20" w:after="20"/>
              <w:ind w:left="57" w:right="57"/>
              <w:jc w:val="left"/>
              <w:rPr>
                <w:lang w:eastAsia="zh-CN"/>
              </w:rPr>
            </w:pPr>
          </w:p>
          <w:p w14:paraId="4556C5D1" w14:textId="77777777" w:rsidR="00D63028" w:rsidRDefault="00D63028" w:rsidP="007E288D">
            <w:pPr>
              <w:pStyle w:val="TAC"/>
              <w:spacing w:before="20" w:after="20"/>
              <w:ind w:left="57" w:right="57"/>
              <w:jc w:val="left"/>
              <w:rPr>
                <w:lang w:eastAsia="zh-CN"/>
              </w:rPr>
            </w:pPr>
            <w:r>
              <w:rPr>
                <w:lang w:eastAsia="zh-CN"/>
              </w:rPr>
              <w:t xml:space="preserve">We share the understanding with </w:t>
            </w:r>
            <w:proofErr w:type="spellStart"/>
            <w:r>
              <w:rPr>
                <w:lang w:eastAsia="zh-CN"/>
              </w:rPr>
              <w:t>rapp</w:t>
            </w:r>
            <w:proofErr w:type="spellEnd"/>
            <w:r>
              <w:rPr>
                <w:lang w:eastAsia="zh-CN"/>
              </w:rPr>
              <w:t xml:space="preserve"> that </w:t>
            </w:r>
            <w:r>
              <w:t xml:space="preserve">moving location of target cell is not discussed in Rel-17, so we propose to reject the proposal about </w:t>
            </w:r>
            <w:r w:rsidRPr="00D171DE">
              <w:t>predict</w:t>
            </w:r>
            <w:r>
              <w:t>ing</w:t>
            </w:r>
            <w:r w:rsidRPr="00D171DE">
              <w:t xml:space="preserve"> the movement of reference location</w:t>
            </w:r>
            <w:r>
              <w:t xml:space="preserve">. </w:t>
            </w:r>
            <w:r>
              <w:rPr>
                <w:rFonts w:hint="eastAsia"/>
                <w:lang w:eastAsia="zh-CN"/>
              </w:rPr>
              <w:t>But</w:t>
            </w:r>
            <w:r>
              <w:t xml:space="preserve"> </w:t>
            </w:r>
            <w:r>
              <w:rPr>
                <w:rFonts w:hint="eastAsia"/>
                <w:lang w:eastAsia="zh-CN"/>
              </w:rPr>
              <w:t>w</w:t>
            </w:r>
            <w:r>
              <w:rPr>
                <w:lang w:eastAsia="zh-CN"/>
              </w:rPr>
              <w:t>e think there is a need to</w:t>
            </w:r>
            <w:r>
              <w:t xml:space="preserve"> clarify that </w:t>
            </w:r>
            <w:r w:rsidRPr="00D171DE">
              <w:rPr>
                <w:i/>
                <w:iCs/>
              </w:rPr>
              <w:t>condEventD1</w:t>
            </w:r>
            <w:r w:rsidRPr="00D171DE">
              <w:t xml:space="preserve"> can only be configured by an NTN serving cell towards an NTN candidate cell.</w:t>
            </w:r>
          </w:p>
        </w:tc>
        <w:tc>
          <w:tcPr>
            <w:tcW w:w="8468" w:type="dxa"/>
            <w:tcBorders>
              <w:top w:val="single" w:sz="4" w:space="0" w:color="auto"/>
              <w:left w:val="single" w:sz="4" w:space="0" w:color="auto"/>
              <w:bottom w:val="single" w:sz="4" w:space="0" w:color="auto"/>
              <w:right w:val="single" w:sz="4" w:space="0" w:color="auto"/>
            </w:tcBorders>
          </w:tcPr>
          <w:p w14:paraId="2CEFAE3B" w14:textId="77777777" w:rsidR="00D63028" w:rsidRPr="00C20523" w:rsidRDefault="00D63028" w:rsidP="007E288D">
            <w:pPr>
              <w:pStyle w:val="TAC"/>
              <w:spacing w:before="20" w:after="20"/>
              <w:ind w:left="57" w:right="57"/>
              <w:jc w:val="left"/>
              <w:rPr>
                <w:lang w:eastAsia="zh-CN"/>
              </w:rPr>
            </w:pPr>
          </w:p>
        </w:tc>
      </w:tr>
      <w:tr w:rsidR="002D5243" w:rsidRPr="00AC6EE7" w14:paraId="0505877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4F6F91" w14:textId="47463469" w:rsidR="002D5243" w:rsidRDefault="002D5243" w:rsidP="002D5243">
            <w:pPr>
              <w:pStyle w:val="TAC"/>
              <w:spacing w:before="20" w:after="20"/>
              <w:ind w:left="57" w:right="57"/>
              <w:jc w:val="left"/>
              <w:rPr>
                <w:lang w:eastAsia="zh-CN"/>
              </w:rPr>
            </w:pPr>
            <w:r w:rsidRPr="00162807">
              <w:rPr>
                <w:rFonts w:eastAsia="SimSun"/>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5677FC1E" w14:textId="6B557509" w:rsidR="002D5243" w:rsidRDefault="002D5243" w:rsidP="002D5243">
            <w:pPr>
              <w:pStyle w:val="TAC"/>
              <w:spacing w:before="20" w:after="20"/>
              <w:ind w:left="57" w:right="57"/>
              <w:jc w:val="left"/>
              <w:rPr>
                <w:lang w:eastAsia="zh-CN"/>
              </w:rPr>
            </w:pPr>
            <w:r w:rsidRPr="00162807">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410010F" w14:textId="77777777" w:rsidR="002D5243" w:rsidRDefault="002D5243" w:rsidP="002D5243">
            <w:pPr>
              <w:pStyle w:val="TAC"/>
              <w:spacing w:before="20" w:after="20"/>
              <w:ind w:left="57" w:right="57"/>
              <w:jc w:val="left"/>
              <w:rPr>
                <w:lang w:eastAsia="zh-CN"/>
              </w:rPr>
            </w:pPr>
          </w:p>
        </w:tc>
      </w:tr>
      <w:tr w:rsidR="005E6267" w:rsidRPr="00AC6EE7" w14:paraId="38824E9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A08F0" w14:textId="6C367B6E" w:rsidR="005E6267"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7A5C7F0" w14:textId="7C635E6D" w:rsidR="005E6267"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DF4197B" w14:textId="77777777" w:rsidR="005E6267" w:rsidRPr="007D4679" w:rsidRDefault="005E6267" w:rsidP="00AE698D">
            <w:pPr>
              <w:pStyle w:val="TAC"/>
              <w:spacing w:before="20" w:after="20"/>
              <w:ind w:left="57" w:right="57"/>
              <w:jc w:val="left"/>
              <w:rPr>
                <w:lang w:val="en-US" w:eastAsia="zh-CN"/>
              </w:rPr>
            </w:pPr>
          </w:p>
        </w:tc>
      </w:tr>
      <w:tr w:rsidR="00AD1E21" w:rsidRPr="00AC6EE7" w14:paraId="1321E86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EA916" w14:textId="0280013F"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1F7998D8" w14:textId="03BC771A" w:rsidR="00AD1E21" w:rsidRPr="0099773F" w:rsidRDefault="00AD1E21" w:rsidP="00AD1E21">
            <w:pPr>
              <w:pStyle w:val="TAC"/>
              <w:spacing w:before="20" w:after="20"/>
              <w:ind w:right="57"/>
              <w:jc w:val="left"/>
              <w:rPr>
                <w:lang w:val="en-US" w:eastAsia="zh-CN"/>
              </w:rPr>
            </w:pPr>
            <w:r>
              <w:rPr>
                <w:lang w:val="en-US" w:eastAsia="zh-CN"/>
              </w:rPr>
              <w:t>Yes. RAN2 has agreed s</w:t>
            </w:r>
            <w:r w:rsidRPr="00805C3C">
              <w:rPr>
                <w:lang w:val="en-US" w:eastAsia="zh-CN"/>
              </w:rPr>
              <w:t>ame CHO trigger conditions and RRM events can be used within NTN and NTN-TN mobility provided these are supported by the UE.</w:t>
            </w:r>
            <w:r>
              <w:rPr>
                <w:lang w:val="en-US" w:eastAsia="zh-CN"/>
              </w:rPr>
              <w:t xml:space="preserve"> So, </w:t>
            </w:r>
            <w:proofErr w:type="spellStart"/>
            <w:r>
              <w:rPr>
                <w:lang w:val="en-US" w:eastAsia="zh-CN"/>
              </w:rPr>
              <w:t>CondEvent</w:t>
            </w:r>
            <w:proofErr w:type="spellEnd"/>
            <w:r>
              <w:rPr>
                <w:lang w:val="en-US" w:eastAsia="zh-CN"/>
              </w:rPr>
              <w:t xml:space="preserve"> D1 can also be used for NTN-TN mobility and whether to use it up to NW implementation.</w:t>
            </w:r>
          </w:p>
        </w:tc>
        <w:tc>
          <w:tcPr>
            <w:tcW w:w="8468" w:type="dxa"/>
            <w:tcBorders>
              <w:top w:val="single" w:sz="4" w:space="0" w:color="auto"/>
              <w:left w:val="single" w:sz="4" w:space="0" w:color="auto"/>
              <w:bottom w:val="single" w:sz="4" w:space="0" w:color="auto"/>
              <w:right w:val="single" w:sz="4" w:space="0" w:color="auto"/>
            </w:tcBorders>
          </w:tcPr>
          <w:p w14:paraId="16E96705" w14:textId="77777777" w:rsidR="00AD1E21" w:rsidRDefault="00AD1E21" w:rsidP="00AD1E21">
            <w:pPr>
              <w:pStyle w:val="TAC"/>
              <w:spacing w:before="20" w:after="20"/>
              <w:ind w:right="57"/>
              <w:jc w:val="left"/>
              <w:rPr>
                <w:lang w:eastAsia="zh-CN"/>
              </w:rPr>
            </w:pPr>
          </w:p>
        </w:tc>
      </w:tr>
      <w:tr w:rsidR="00F80B7D" w14:paraId="551C89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DDC376" w14:textId="62098FD7" w:rsidR="00F80B7D" w:rsidRDefault="00F80B7D" w:rsidP="00F80B7D">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4A04C00" w14:textId="23E0283D" w:rsidR="00F80B7D" w:rsidRDefault="00F80B7D" w:rsidP="00F80B7D">
            <w:pPr>
              <w:pStyle w:val="TAC"/>
              <w:spacing w:before="20" w:after="20"/>
              <w:ind w:left="57" w:right="57"/>
              <w:jc w:val="left"/>
              <w:rPr>
                <w:lang w:eastAsia="zh-CN"/>
              </w:rPr>
            </w:pPr>
            <w:r>
              <w:rPr>
                <w:lang w:val="en-US" w:eastAsia="zh-CN"/>
              </w:rPr>
              <w:t xml:space="preserve">Yes, for TN cell, may be eventD1 is not so important? </w:t>
            </w:r>
          </w:p>
        </w:tc>
        <w:tc>
          <w:tcPr>
            <w:tcW w:w="8468" w:type="dxa"/>
            <w:tcBorders>
              <w:top w:val="single" w:sz="4" w:space="0" w:color="auto"/>
              <w:left w:val="single" w:sz="4" w:space="0" w:color="auto"/>
              <w:bottom w:val="single" w:sz="4" w:space="0" w:color="auto"/>
              <w:right w:val="single" w:sz="4" w:space="0" w:color="auto"/>
            </w:tcBorders>
          </w:tcPr>
          <w:p w14:paraId="24907671" w14:textId="77777777" w:rsidR="00F80B7D" w:rsidRDefault="00F80B7D" w:rsidP="00F80B7D">
            <w:pPr>
              <w:pStyle w:val="TAC"/>
              <w:spacing w:before="20" w:after="20"/>
              <w:ind w:left="57" w:right="57"/>
              <w:jc w:val="left"/>
              <w:rPr>
                <w:lang w:eastAsia="zh-CN"/>
              </w:rPr>
            </w:pPr>
          </w:p>
        </w:tc>
      </w:tr>
      <w:tr w:rsidR="005E6267" w:rsidRPr="00DA11C5" w14:paraId="3FF708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DD1CCF" w14:textId="48933233" w:rsidR="005E6267" w:rsidRPr="00DA11C5" w:rsidRDefault="007C318F" w:rsidP="00AE698D">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37A7026C" w14:textId="6C6357DE" w:rsidR="005E6267" w:rsidRPr="00DA11C5" w:rsidRDefault="007C318F" w:rsidP="00AE698D">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1D14BF2E" w14:textId="77777777" w:rsidR="005E6267" w:rsidRDefault="005E6267" w:rsidP="00AE698D">
            <w:pPr>
              <w:pStyle w:val="TAC"/>
              <w:spacing w:before="20" w:after="20"/>
              <w:ind w:left="57" w:right="57"/>
              <w:jc w:val="left"/>
              <w:rPr>
                <w:lang w:eastAsia="zh-CN"/>
              </w:rPr>
            </w:pPr>
          </w:p>
        </w:tc>
      </w:tr>
      <w:tr w:rsidR="00AE79BA" w:rsidRPr="00DA11C5" w14:paraId="3DFB017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063B7B" w14:textId="4C00718D" w:rsidR="00AE79BA" w:rsidRDefault="00AE79BA" w:rsidP="00AE79BA">
            <w:pPr>
              <w:pStyle w:val="TAC"/>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124986E" w14:textId="77777777" w:rsidR="00AE79BA" w:rsidRDefault="00AE79BA" w:rsidP="00AE79BA">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811140D" w14:textId="77777777" w:rsidR="00AE79BA" w:rsidRDefault="00AE79BA" w:rsidP="00AE79BA">
            <w:pPr>
              <w:pStyle w:val="TAC"/>
              <w:spacing w:before="20" w:after="20"/>
              <w:ind w:right="57"/>
              <w:jc w:val="left"/>
              <w:rPr>
                <w:lang w:eastAsia="zh-CN"/>
              </w:rPr>
            </w:pPr>
            <w:r>
              <w:rPr>
                <w:rFonts w:hint="eastAsia"/>
                <w:lang w:eastAsia="zh-CN"/>
              </w:rPr>
              <w:t xml:space="preserve"> </w:t>
            </w:r>
            <w:r>
              <w:rPr>
                <w:lang w:eastAsia="zh-CN"/>
              </w:rPr>
              <w:t xml:space="preserve">If companies agree that event D1 and </w:t>
            </w:r>
            <w:proofErr w:type="spellStart"/>
            <w:r>
              <w:rPr>
                <w:lang w:eastAsia="zh-CN"/>
              </w:rPr>
              <w:t>condEvent</w:t>
            </w:r>
            <w:proofErr w:type="spellEnd"/>
            <w:r>
              <w:rPr>
                <w:lang w:eastAsia="zh-CN"/>
              </w:rPr>
              <w:t xml:space="preserve"> D1 are not used in moving cell scenarios, it’s ok not to mention the UE behavior of “predicting the movement of reference location”.</w:t>
            </w:r>
          </w:p>
          <w:p w14:paraId="523B0ACB" w14:textId="77777777" w:rsidR="00AE79BA" w:rsidRDefault="00AE79BA" w:rsidP="00AE79BA">
            <w:pPr>
              <w:pStyle w:val="TAC"/>
              <w:spacing w:before="20" w:after="20"/>
              <w:ind w:right="57"/>
              <w:jc w:val="left"/>
              <w:rPr>
                <w:lang w:eastAsia="zh-CN"/>
              </w:rPr>
            </w:pPr>
          </w:p>
          <w:p w14:paraId="3E19DFF1" w14:textId="77777777" w:rsidR="00AE79BA" w:rsidRDefault="00AE79BA" w:rsidP="00AE79BA">
            <w:pPr>
              <w:pStyle w:val="TAC"/>
              <w:spacing w:before="20" w:after="20"/>
              <w:ind w:right="57"/>
              <w:jc w:val="left"/>
              <w:rPr>
                <w:lang w:eastAsia="zh-CN"/>
              </w:rPr>
            </w:pPr>
            <w:r>
              <w:rPr>
                <w:lang w:eastAsia="zh-CN"/>
              </w:rPr>
              <w:t xml:space="preserve"> However, it should be made clear in the spec that “</w:t>
            </w:r>
            <w:r w:rsidRPr="00650D39">
              <w:rPr>
                <w:rFonts w:cs="Arial"/>
                <w:i/>
                <w:iCs/>
                <w:lang w:eastAsia="ja-JP"/>
              </w:rPr>
              <w:t xml:space="preserve"> </w:t>
            </w:r>
            <w:ins w:id="281"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w:t>
              </w:r>
            </w:ins>
            <w:r>
              <w:rPr>
                <w:lang w:eastAsia="zh-CN"/>
              </w:rPr>
              <w:t>”</w:t>
            </w:r>
          </w:p>
          <w:p w14:paraId="01B1045C" w14:textId="77777777" w:rsidR="00AE79BA" w:rsidRDefault="00AE79BA" w:rsidP="00AE79BA">
            <w:pPr>
              <w:pStyle w:val="TAC"/>
              <w:spacing w:before="20" w:after="20"/>
              <w:ind w:right="57"/>
              <w:jc w:val="left"/>
              <w:rPr>
                <w:lang w:eastAsia="zh-CN"/>
              </w:rPr>
            </w:pPr>
          </w:p>
          <w:p w14:paraId="13F87707" w14:textId="7F00EECC" w:rsidR="00AE79BA" w:rsidRDefault="00AE79BA" w:rsidP="00AE79BA">
            <w:pPr>
              <w:pStyle w:val="TAC"/>
              <w:spacing w:before="20" w:after="20"/>
              <w:ind w:left="57" w:right="57"/>
              <w:jc w:val="left"/>
              <w:rPr>
                <w:lang w:eastAsia="zh-CN"/>
              </w:rPr>
            </w:pPr>
            <w:r>
              <w:rPr>
                <w:lang w:eastAsia="zh-CN"/>
              </w:rPr>
              <w:t xml:space="preserve"> Exposing the reference location of a TN cell bring security issues. Note that this is not an enhancement for TN-NTN mobility, it is just clarifying the enhancement of </w:t>
            </w:r>
            <w:proofErr w:type="spellStart"/>
            <w:r>
              <w:rPr>
                <w:lang w:eastAsia="zh-CN"/>
              </w:rPr>
              <w:t>condEvent</w:t>
            </w:r>
            <w:proofErr w:type="spellEnd"/>
            <w:r>
              <w:rPr>
                <w:lang w:eastAsia="zh-CN"/>
              </w:rPr>
              <w:t xml:space="preserve"> D1 is not applicable to TN-NTN mobility.</w:t>
            </w:r>
          </w:p>
        </w:tc>
      </w:tr>
      <w:tr w:rsidR="005E6267" w:rsidRPr="00DA11C5" w14:paraId="4A629A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3F55D" w14:textId="0DB77E36" w:rsidR="005E6267" w:rsidRDefault="003A5506" w:rsidP="00AE698D">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3898E766" w14:textId="387F5552" w:rsidR="005E6267" w:rsidRDefault="003A5506" w:rsidP="00AE698D">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CF1FC22" w14:textId="77777777" w:rsidR="005E6267" w:rsidRDefault="005E6267" w:rsidP="00AE698D">
            <w:pPr>
              <w:pStyle w:val="TAC"/>
              <w:spacing w:before="20" w:after="20"/>
              <w:ind w:left="57" w:right="57"/>
              <w:jc w:val="left"/>
              <w:rPr>
                <w:lang w:eastAsia="zh-TW"/>
              </w:rPr>
            </w:pPr>
          </w:p>
        </w:tc>
      </w:tr>
      <w:tr w:rsidR="005E6267" w:rsidRPr="00DA11C5" w14:paraId="3BA10D2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E7E96" w14:textId="56E1B1B8" w:rsidR="005E6267" w:rsidRPr="00F574B1" w:rsidRDefault="00311FAB" w:rsidP="00AE698D">
            <w:pPr>
              <w:pStyle w:val="TAC"/>
              <w:spacing w:before="20" w:after="20"/>
              <w:ind w:left="57" w:right="57"/>
              <w:jc w:val="left"/>
              <w:rPr>
                <w:lang w:val="en-GB" w:eastAsia="zh-CN"/>
              </w:rPr>
            </w:pPr>
            <w:r>
              <w:rPr>
                <w:lang w:val="en-GB"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3DB2904" w14:textId="5A9BAE95" w:rsidR="005E6267" w:rsidRPr="00311FAB" w:rsidRDefault="00311FAB"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9C16733" w14:textId="77777777" w:rsidR="005E6267" w:rsidRDefault="005E6267" w:rsidP="00AE698D">
            <w:pPr>
              <w:pStyle w:val="TAC"/>
              <w:spacing w:before="20" w:after="20"/>
              <w:ind w:left="57" w:right="57"/>
              <w:jc w:val="left"/>
              <w:rPr>
                <w:lang w:eastAsia="zh-CN"/>
              </w:rPr>
            </w:pPr>
          </w:p>
        </w:tc>
      </w:tr>
      <w:tr w:rsidR="005E6267" w:rsidRPr="00DA11C5" w14:paraId="17A9C8D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838F01"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11E56A"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9AFB5C" w14:textId="77777777" w:rsidR="005E6267" w:rsidRDefault="005E6267" w:rsidP="00AE698D">
            <w:pPr>
              <w:pStyle w:val="TAC"/>
              <w:spacing w:before="20" w:after="20"/>
              <w:ind w:left="57" w:right="57"/>
              <w:jc w:val="left"/>
              <w:rPr>
                <w:lang w:eastAsia="zh-CN"/>
              </w:rPr>
            </w:pPr>
          </w:p>
        </w:tc>
      </w:tr>
      <w:tr w:rsidR="005E6267" w:rsidRPr="00DA11C5" w14:paraId="3447E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89F64E"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BAFC42"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6C355C" w14:textId="77777777" w:rsidR="005E6267" w:rsidRDefault="005E6267" w:rsidP="00AE698D">
            <w:pPr>
              <w:pStyle w:val="TAC"/>
              <w:spacing w:before="20" w:after="20"/>
              <w:ind w:left="57" w:right="57"/>
              <w:jc w:val="left"/>
              <w:rPr>
                <w:lang w:eastAsia="zh-CN"/>
              </w:rPr>
            </w:pPr>
          </w:p>
        </w:tc>
      </w:tr>
      <w:tr w:rsidR="005E6267" w:rsidRPr="00DA11C5" w14:paraId="51D26E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1E2D2" w14:textId="77777777" w:rsidR="005E6267" w:rsidRDefault="005E6267"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2D76D55"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89FD98" w14:textId="77777777" w:rsidR="005E6267" w:rsidRDefault="005E6267" w:rsidP="00AE698D">
            <w:pPr>
              <w:pStyle w:val="TAC"/>
              <w:spacing w:before="20" w:after="20"/>
              <w:ind w:left="57" w:right="57"/>
              <w:jc w:val="left"/>
              <w:rPr>
                <w:lang w:eastAsia="zh-CN"/>
              </w:rPr>
            </w:pPr>
          </w:p>
        </w:tc>
      </w:tr>
      <w:tr w:rsidR="005E6267" w:rsidRPr="00DA11C5" w14:paraId="19AC983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D43A7F"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D4CAD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76767E" w14:textId="77777777" w:rsidR="005E6267" w:rsidRDefault="005E6267" w:rsidP="00AE698D">
            <w:pPr>
              <w:pStyle w:val="TAC"/>
              <w:spacing w:before="20" w:after="20"/>
              <w:ind w:left="57" w:right="57"/>
              <w:jc w:val="left"/>
              <w:rPr>
                <w:color w:val="000000"/>
                <w:lang w:eastAsia="zh-CN"/>
              </w:rPr>
            </w:pPr>
          </w:p>
        </w:tc>
      </w:tr>
      <w:tr w:rsidR="005E6267" w:rsidRPr="00DA11C5" w14:paraId="443BE6D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57502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AB3638"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BEFD0" w14:textId="77777777" w:rsidR="005E6267" w:rsidRDefault="005E6267" w:rsidP="00AE698D">
            <w:pPr>
              <w:pStyle w:val="TAC"/>
              <w:spacing w:before="20" w:after="20"/>
              <w:ind w:left="57" w:right="57"/>
              <w:jc w:val="left"/>
              <w:rPr>
                <w:color w:val="000000"/>
                <w:lang w:eastAsia="zh-CN"/>
              </w:rPr>
            </w:pPr>
          </w:p>
        </w:tc>
      </w:tr>
      <w:tr w:rsidR="005E6267" w:rsidRPr="00DA11C5" w14:paraId="50E3CA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48021" w14:textId="77777777" w:rsidR="005E6267" w:rsidRDefault="005E6267"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28455A5"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664C0" w14:textId="77777777" w:rsidR="005E6267" w:rsidRDefault="005E6267" w:rsidP="00AE698D">
            <w:pPr>
              <w:pStyle w:val="TAC"/>
              <w:spacing w:before="20" w:after="20"/>
              <w:ind w:left="57" w:right="57"/>
              <w:jc w:val="left"/>
              <w:rPr>
                <w:color w:val="000000"/>
                <w:lang w:eastAsia="zh-CN"/>
              </w:rPr>
            </w:pPr>
          </w:p>
        </w:tc>
      </w:tr>
      <w:tr w:rsidR="005E6267" w:rsidRPr="00DA11C5" w14:paraId="691D042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C9614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A6B81D"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F21504" w14:textId="77777777" w:rsidR="005E6267" w:rsidRDefault="005E6267" w:rsidP="00AE698D">
            <w:pPr>
              <w:pStyle w:val="TAC"/>
              <w:spacing w:before="20" w:after="20"/>
              <w:ind w:left="57" w:right="57"/>
              <w:jc w:val="left"/>
              <w:rPr>
                <w:color w:val="000000"/>
                <w:lang w:eastAsia="zh-CN"/>
              </w:rPr>
            </w:pPr>
          </w:p>
        </w:tc>
      </w:tr>
      <w:tr w:rsidR="005E6267" w:rsidRPr="00DA11C5" w14:paraId="4A072C9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364EBA"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76EC4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452DD79" w14:textId="77777777" w:rsidR="005E6267" w:rsidRDefault="005E6267" w:rsidP="00AE698D">
            <w:pPr>
              <w:pStyle w:val="TAC"/>
              <w:spacing w:before="20" w:after="20"/>
              <w:ind w:left="57" w:right="57"/>
              <w:jc w:val="left"/>
              <w:rPr>
                <w:color w:val="000000"/>
                <w:lang w:eastAsia="zh-CN"/>
              </w:rPr>
            </w:pPr>
          </w:p>
        </w:tc>
      </w:tr>
      <w:tr w:rsidR="005E6267" w:rsidRPr="00DA11C5" w14:paraId="3F81D1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46A18F" w14:textId="77777777" w:rsidR="005E6267" w:rsidRDefault="005E6267" w:rsidP="00AE698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0B0925E"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EBC218" w14:textId="77777777" w:rsidR="005E6267" w:rsidRDefault="005E6267" w:rsidP="00AE698D">
            <w:pPr>
              <w:pStyle w:val="TAC"/>
              <w:spacing w:before="20" w:after="20"/>
              <w:ind w:left="57" w:right="57"/>
              <w:jc w:val="left"/>
              <w:rPr>
                <w:color w:val="000000"/>
                <w:lang w:eastAsia="zh-CN"/>
              </w:rPr>
            </w:pPr>
          </w:p>
        </w:tc>
      </w:tr>
      <w:tr w:rsidR="005E6267" w:rsidRPr="00DA11C5" w14:paraId="71CA43D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3E1695"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F54A7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368648" w14:textId="77777777" w:rsidR="005E6267" w:rsidRDefault="005E6267" w:rsidP="00AE698D">
            <w:pPr>
              <w:pStyle w:val="TAC"/>
              <w:spacing w:before="20" w:after="20"/>
              <w:ind w:left="57" w:right="57"/>
              <w:jc w:val="left"/>
              <w:rPr>
                <w:color w:val="000000"/>
                <w:lang w:eastAsia="zh-CN"/>
              </w:rPr>
            </w:pPr>
          </w:p>
        </w:tc>
      </w:tr>
      <w:tr w:rsidR="005E6267" w:rsidRPr="00DA11C5" w14:paraId="1E6921E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7992DC0"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7D03D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08B734" w14:textId="77777777" w:rsidR="005E6267" w:rsidRDefault="005E6267" w:rsidP="00AE698D">
            <w:pPr>
              <w:pStyle w:val="TAC"/>
              <w:spacing w:before="20" w:after="20"/>
              <w:ind w:left="57" w:right="57"/>
              <w:jc w:val="left"/>
              <w:rPr>
                <w:color w:val="000000"/>
                <w:lang w:eastAsia="zh-CN"/>
              </w:rPr>
            </w:pPr>
          </w:p>
        </w:tc>
      </w:tr>
      <w:tr w:rsidR="005E6267" w:rsidRPr="00DA11C5" w14:paraId="5D03D9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4676D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4A848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CB0822" w14:textId="77777777" w:rsidR="005E6267" w:rsidRDefault="005E6267" w:rsidP="00AE698D">
            <w:pPr>
              <w:pStyle w:val="TAC"/>
              <w:spacing w:before="20" w:after="20"/>
              <w:ind w:left="57" w:right="57"/>
              <w:jc w:val="left"/>
              <w:rPr>
                <w:color w:val="000000"/>
                <w:lang w:eastAsia="zh-CN"/>
              </w:rPr>
            </w:pPr>
          </w:p>
        </w:tc>
      </w:tr>
      <w:tr w:rsidR="005E6267" w:rsidRPr="00DA11C5" w14:paraId="307C48F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AB3D69"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5FD5FC"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A113AB" w14:textId="77777777" w:rsidR="005E6267" w:rsidRDefault="005E6267" w:rsidP="00AE698D">
            <w:pPr>
              <w:pStyle w:val="TAC"/>
              <w:spacing w:before="20" w:after="20"/>
              <w:ind w:left="57" w:right="57"/>
              <w:jc w:val="left"/>
              <w:rPr>
                <w:color w:val="000000"/>
                <w:lang w:eastAsia="zh-CN"/>
              </w:rPr>
            </w:pPr>
          </w:p>
        </w:tc>
      </w:tr>
      <w:tr w:rsidR="005E6267" w:rsidRPr="00DA11C5" w14:paraId="21953B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08B86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897EF0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B90F85" w14:textId="77777777" w:rsidR="005E6267" w:rsidRDefault="005E6267" w:rsidP="00AE698D">
            <w:pPr>
              <w:pStyle w:val="TAC"/>
              <w:spacing w:before="20" w:after="20"/>
              <w:ind w:left="57" w:right="57"/>
              <w:jc w:val="left"/>
              <w:rPr>
                <w:color w:val="000000"/>
                <w:lang w:eastAsia="zh-CN"/>
              </w:rPr>
            </w:pPr>
          </w:p>
        </w:tc>
      </w:tr>
      <w:tr w:rsidR="005E6267" w:rsidRPr="00DA11C5" w14:paraId="697CEFB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6BEAF"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9E2ED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77E444" w14:textId="77777777" w:rsidR="005E6267" w:rsidRDefault="005E6267" w:rsidP="00AE698D">
            <w:pPr>
              <w:pStyle w:val="TAC"/>
              <w:spacing w:before="20" w:after="20"/>
              <w:ind w:left="57" w:right="57"/>
              <w:jc w:val="left"/>
              <w:rPr>
                <w:color w:val="000000"/>
                <w:lang w:eastAsia="zh-CN"/>
              </w:rPr>
            </w:pPr>
          </w:p>
        </w:tc>
      </w:tr>
      <w:tr w:rsidR="005E6267" w:rsidRPr="00DA11C5" w14:paraId="0996526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048E8D"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DD9FF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4EEAE6" w14:textId="77777777" w:rsidR="005E6267" w:rsidRDefault="005E6267" w:rsidP="00AE698D">
            <w:pPr>
              <w:pStyle w:val="TAC"/>
              <w:spacing w:before="20" w:after="20"/>
              <w:ind w:left="57" w:right="57"/>
              <w:jc w:val="left"/>
              <w:rPr>
                <w:color w:val="000000"/>
                <w:lang w:eastAsia="zh-CN"/>
              </w:rPr>
            </w:pPr>
          </w:p>
        </w:tc>
      </w:tr>
    </w:tbl>
    <w:p w14:paraId="66E4BD0B" w14:textId="77777777" w:rsidR="005E6267" w:rsidRPr="00DA11C5" w:rsidRDefault="005E6267" w:rsidP="005E6267">
      <w:pPr>
        <w:rPr>
          <w:u w:val="single"/>
          <w:lang w:val="en-GB"/>
        </w:rPr>
      </w:pPr>
    </w:p>
    <w:p w14:paraId="70353798" w14:textId="77777777" w:rsidR="005E6267" w:rsidRPr="00DA11C5" w:rsidRDefault="005E6267" w:rsidP="005E6267">
      <w:pPr>
        <w:rPr>
          <w:lang w:val="en-GB"/>
        </w:rPr>
      </w:pPr>
    </w:p>
    <w:p w14:paraId="44A2B1F0" w14:textId="77777777" w:rsidR="005E6267" w:rsidRDefault="005E6267" w:rsidP="005E6267">
      <w:pPr>
        <w:rPr>
          <w:b/>
          <w:bCs/>
        </w:rPr>
      </w:pPr>
      <w:r>
        <w:rPr>
          <w:b/>
          <w:bCs/>
        </w:rPr>
        <w:t>Conclusion:</w:t>
      </w:r>
    </w:p>
    <w:p w14:paraId="287AC05A" w14:textId="77777777" w:rsidR="00A20FA6" w:rsidRDefault="00A20FA6" w:rsidP="00A20FA6">
      <w:pPr>
        <w:rPr>
          <w:rFonts w:ascii="Arial" w:hAnsi="Arial" w:cs="Arial"/>
          <w:lang w:val="en-GB"/>
        </w:rPr>
      </w:pPr>
    </w:p>
    <w:p w14:paraId="0831F3B2" w14:textId="5AE9A2A4" w:rsidR="00A20FA6" w:rsidRPr="009D2FC9" w:rsidRDefault="00A25B1E" w:rsidP="004D37F3">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Default </w:t>
      </w:r>
      <w:r w:rsidRPr="004D37F3">
        <w:rPr>
          <w:rFonts w:eastAsia="SimSun"/>
        </w:rPr>
        <w:t>value</w:t>
      </w:r>
      <w:r>
        <w:t xml:space="preserve"> for polarization</w:t>
      </w:r>
      <w:r w:rsidR="00A20FA6">
        <w:t xml:space="preserve"> M413</w:t>
      </w:r>
    </w:p>
    <w:p w14:paraId="7F5EB393" w14:textId="77777777" w:rsidR="00A20FA6" w:rsidRDefault="00A20FA6" w:rsidP="00A20FA6"/>
    <w:p w14:paraId="6F1C0C48" w14:textId="692CA953" w:rsidR="00A20FA6" w:rsidRDefault="001B6E1C" w:rsidP="00A20FA6">
      <w:r>
        <w:t>M413</w:t>
      </w:r>
      <w:r w:rsidR="00A20FA6">
        <w:t>:</w:t>
      </w:r>
    </w:p>
    <w:p w14:paraId="5BC2A109" w14:textId="7B6A6226" w:rsidR="00A20FA6" w:rsidRDefault="00EB6D4C" w:rsidP="00A20FA6">
      <w:r w:rsidRPr="00EB6D4C">
        <w:t>ntn-PolarizationDL-r17 is OPTIONAL. We should define which value should apply if the field is absent (or released), which should be ‘linear’ (confirmed by Kader).</w:t>
      </w:r>
    </w:p>
    <w:p w14:paraId="3B444BB5" w14:textId="78BAA4FD" w:rsidR="00EB6D4C" w:rsidRDefault="00EB6D4C" w:rsidP="00A20FA6">
      <w:r w:rsidRPr="00EB6D4C">
        <w:t>So, we should add the highlighted text: “If the field is absent, the UE applies the value linear.”</w:t>
      </w:r>
    </w:p>
    <w:p w14:paraId="2B586F34" w14:textId="0F0301F8" w:rsidR="00EB6D4C" w:rsidRDefault="00EB6D4C" w:rsidP="00A20FA6"/>
    <w:p w14:paraId="016F44B0" w14:textId="2F4007C7" w:rsidR="00EB6D4C" w:rsidRDefault="00EB6D4C" w:rsidP="00A20FA6">
      <w:r>
        <w:t>It is unclear whether Ran2 can make such change</w:t>
      </w:r>
      <w:r w:rsidR="00C844A8">
        <w:t xml:space="preserve"> as it seems more Ran1 change.</w:t>
      </w:r>
    </w:p>
    <w:p w14:paraId="2351AA67" w14:textId="77777777" w:rsidR="00EB6D4C" w:rsidRDefault="00EB6D4C" w:rsidP="00A20FA6"/>
    <w:p w14:paraId="5BBAA853" w14:textId="053C6350" w:rsidR="00A20FA6" w:rsidRPr="00AC6EE7" w:rsidRDefault="00A20FA6" w:rsidP="00A20FA6">
      <w:pPr>
        <w:rPr>
          <w:b/>
          <w:bCs/>
          <w:lang w:val="en-GB"/>
        </w:rPr>
      </w:pPr>
      <w:r w:rsidRPr="00AC6EE7">
        <w:rPr>
          <w:b/>
          <w:bCs/>
          <w:lang w:val="en-GB"/>
        </w:rPr>
        <w:t xml:space="preserve">Q4: Please give your view whether </w:t>
      </w:r>
      <w:r>
        <w:rPr>
          <w:b/>
          <w:bCs/>
          <w:lang w:val="en-GB"/>
        </w:rPr>
        <w:t xml:space="preserve">RIL </w:t>
      </w:r>
      <w:r w:rsidR="00EB6D4C">
        <w:rPr>
          <w:b/>
          <w:bCs/>
          <w:lang w:val="en-GB"/>
        </w:rPr>
        <w:t>M413</w:t>
      </w:r>
      <w:r>
        <w:rPr>
          <w:b/>
          <w:bCs/>
          <w:lang w:val="en-GB"/>
        </w:rPr>
        <w:t xml:space="preserve"> can be rejected</w:t>
      </w:r>
      <w:r w:rsidRPr="00AC6EE7">
        <w:rPr>
          <w:b/>
          <w:bCs/>
          <w:lang w:val="en-GB"/>
        </w:rPr>
        <w:br/>
      </w:r>
    </w:p>
    <w:p w14:paraId="22D8689F" w14:textId="77777777" w:rsidR="00A20FA6" w:rsidRPr="00AC6EE7" w:rsidRDefault="00A20FA6" w:rsidP="00A20FA6">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20FA6" w:rsidRPr="00AC6EE7" w14:paraId="7C6A828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3267E3" w14:textId="77777777" w:rsidR="00A20FA6" w:rsidRDefault="00A20FA6" w:rsidP="00AE698D">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C85E49" w14:textId="77777777" w:rsidR="00A20FA6" w:rsidRDefault="00A20FA6" w:rsidP="00AE698D">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D5E2CB" w14:textId="77777777" w:rsidR="00A20FA6" w:rsidRPr="00074B4D" w:rsidRDefault="00A20FA6" w:rsidP="00AE698D">
            <w:pPr>
              <w:pStyle w:val="TAH"/>
              <w:spacing w:before="20" w:after="20"/>
              <w:ind w:left="417" w:right="57"/>
              <w:jc w:val="left"/>
              <w:rPr>
                <w:lang w:val="fi-FI"/>
              </w:rPr>
            </w:pPr>
            <w:r>
              <w:rPr>
                <w:lang w:val="fi-FI"/>
              </w:rPr>
              <w:t>Exact specification cahnge if not rejected(mandatory)</w:t>
            </w:r>
          </w:p>
        </w:tc>
      </w:tr>
      <w:tr w:rsidR="00A20FA6" w:rsidRPr="00AC6EE7" w14:paraId="5E29BC1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1D52E7" w14:textId="7E0B5793" w:rsidR="00A20FA6" w:rsidRPr="00C0728C" w:rsidRDefault="00C0728C" w:rsidP="00AE698D">
            <w:pPr>
              <w:pStyle w:val="TAC"/>
              <w:spacing w:before="20" w:after="20"/>
              <w:ind w:left="57" w:right="57"/>
              <w:jc w:val="left"/>
              <w:rPr>
                <w:lang w:val="fi-FI" w:eastAsia="zh-CN"/>
                <w:rPrChange w:id="282" w:author="RAN2#118" w:date="2022-05-13T05:29:00Z">
                  <w:rPr>
                    <w:lang w:eastAsia="zh-CN"/>
                  </w:rPr>
                </w:rPrChange>
              </w:rPr>
            </w:pPr>
            <w:ins w:id="283"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90218B3" w14:textId="3F994F92" w:rsidR="00A20FA6" w:rsidRPr="00C0728C" w:rsidRDefault="00C0728C" w:rsidP="00AE698D">
            <w:pPr>
              <w:pStyle w:val="TAC"/>
              <w:spacing w:before="20" w:after="20"/>
              <w:ind w:left="57" w:right="57"/>
              <w:jc w:val="left"/>
              <w:rPr>
                <w:lang w:val="fi-FI" w:eastAsia="zh-CN"/>
                <w:rPrChange w:id="284" w:author="RAN2#118" w:date="2022-05-13T05:29:00Z">
                  <w:rPr>
                    <w:lang w:eastAsia="zh-CN"/>
                  </w:rPr>
                </w:rPrChange>
              </w:rPr>
            </w:pPr>
            <w:ins w:id="285"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07A4805" w14:textId="68F7809D" w:rsidR="00A20FA6" w:rsidRPr="00C0728C" w:rsidRDefault="00C0728C" w:rsidP="00AE698D">
            <w:pPr>
              <w:pStyle w:val="TAC"/>
              <w:spacing w:before="20" w:after="20"/>
              <w:ind w:left="57" w:right="57"/>
              <w:jc w:val="left"/>
              <w:rPr>
                <w:lang w:val="fi-FI" w:eastAsia="zh-CN"/>
                <w:rPrChange w:id="286" w:author="RAN2#118" w:date="2022-05-13T05:29:00Z">
                  <w:rPr>
                    <w:lang w:eastAsia="zh-CN"/>
                  </w:rPr>
                </w:rPrChange>
              </w:rPr>
            </w:pPr>
            <w:ins w:id="287" w:author="RAN2#118" w:date="2022-05-13T05:29:00Z">
              <w:r>
                <w:rPr>
                  <w:lang w:val="fi-FI" w:eastAsia="zh-CN"/>
                </w:rPr>
                <w:t>RAN2 cannot decide such</w:t>
              </w:r>
            </w:ins>
          </w:p>
        </w:tc>
      </w:tr>
      <w:tr w:rsidR="00D63028" w:rsidRPr="00AC6EE7" w14:paraId="36BB8A23"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EBF74" w14:textId="77777777" w:rsidR="00D63028" w:rsidRDefault="00D63028" w:rsidP="007E288D">
            <w:pPr>
              <w:pStyle w:val="TAC"/>
              <w:spacing w:before="20" w:after="20"/>
              <w:ind w:right="57"/>
              <w:jc w:val="left"/>
              <w:rPr>
                <w:lang w:eastAsia="zh-CN"/>
              </w:rPr>
            </w:pPr>
            <w:r>
              <w:rPr>
                <w:lang w:eastAsia="zh-CN"/>
              </w:rPr>
              <w:t>vivo</w:t>
            </w:r>
          </w:p>
        </w:tc>
        <w:tc>
          <w:tcPr>
            <w:tcW w:w="1394" w:type="dxa"/>
            <w:tcBorders>
              <w:top w:val="single" w:sz="4" w:space="0" w:color="auto"/>
              <w:left w:val="single" w:sz="4" w:space="0" w:color="auto"/>
              <w:bottom w:val="single" w:sz="4" w:space="0" w:color="auto"/>
              <w:right w:val="single" w:sz="4" w:space="0" w:color="auto"/>
            </w:tcBorders>
          </w:tcPr>
          <w:p w14:paraId="4983A7AC" w14:textId="77777777" w:rsidR="00D63028" w:rsidRDefault="00D63028" w:rsidP="007E288D">
            <w:pPr>
              <w:pStyle w:val="TAC"/>
              <w:spacing w:before="20" w:after="20"/>
              <w:ind w:left="57" w:right="57"/>
              <w:jc w:val="left"/>
              <w:rPr>
                <w:lang w:eastAsia="zh-CN"/>
              </w:rPr>
            </w:pPr>
            <w:r>
              <w:rPr>
                <w:rFonts w:hint="eastAsia"/>
                <w:lang w:eastAsia="zh-CN"/>
              </w:rPr>
              <w:t>S</w:t>
            </w:r>
            <w:r>
              <w:rPr>
                <w:lang w:eastAsia="zh-CN"/>
              </w:rPr>
              <w:t>ee comments</w:t>
            </w:r>
          </w:p>
        </w:tc>
        <w:tc>
          <w:tcPr>
            <w:tcW w:w="8468" w:type="dxa"/>
            <w:tcBorders>
              <w:top w:val="single" w:sz="4" w:space="0" w:color="auto"/>
              <w:left w:val="single" w:sz="4" w:space="0" w:color="auto"/>
              <w:bottom w:val="single" w:sz="4" w:space="0" w:color="auto"/>
              <w:right w:val="single" w:sz="4" w:space="0" w:color="auto"/>
            </w:tcBorders>
          </w:tcPr>
          <w:p w14:paraId="5AC445ED" w14:textId="77777777" w:rsidR="00D63028" w:rsidRPr="00C20523" w:rsidRDefault="00D63028" w:rsidP="007E288D">
            <w:pPr>
              <w:pStyle w:val="TAC"/>
              <w:spacing w:before="20" w:after="20"/>
              <w:ind w:left="57" w:right="57"/>
              <w:jc w:val="left"/>
              <w:rPr>
                <w:lang w:eastAsia="zh-CN"/>
              </w:rPr>
            </w:pPr>
            <w:r>
              <w:rPr>
                <w:lang w:eastAsia="zh-CN"/>
              </w:rPr>
              <w:t>We think this issue depends on RAN1.</w:t>
            </w:r>
          </w:p>
        </w:tc>
      </w:tr>
      <w:tr w:rsidR="002D5243" w:rsidRPr="00AC6EE7" w14:paraId="2BD7D6A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226547" w14:textId="3BFDB37A" w:rsidR="002D5243" w:rsidRDefault="002D5243" w:rsidP="002D5243">
            <w:pPr>
              <w:pStyle w:val="TAC"/>
              <w:spacing w:before="20" w:after="20"/>
              <w:ind w:left="57" w:right="57"/>
              <w:jc w:val="left"/>
              <w:rPr>
                <w:lang w:eastAsia="zh-CN"/>
              </w:rPr>
            </w:pPr>
            <w:r w:rsidRPr="00162807">
              <w:rPr>
                <w:rFonts w:eastAsia="SimSun"/>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7C9405DE" w14:textId="0EDB27AA" w:rsidR="002D5243" w:rsidRDefault="002D5243" w:rsidP="002D5243">
            <w:pPr>
              <w:pStyle w:val="TAC"/>
              <w:spacing w:before="20" w:after="20"/>
              <w:ind w:left="57" w:right="57"/>
              <w:jc w:val="left"/>
              <w:rPr>
                <w:lang w:eastAsia="zh-CN"/>
              </w:rPr>
            </w:pPr>
            <w:r w:rsidRPr="00162807">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5B214E1" w14:textId="7AF53DCE" w:rsidR="002D5243" w:rsidRDefault="002D5243" w:rsidP="002D5243">
            <w:pPr>
              <w:pStyle w:val="TAC"/>
              <w:spacing w:before="20" w:after="20"/>
              <w:ind w:left="57" w:right="57"/>
              <w:jc w:val="left"/>
              <w:rPr>
                <w:lang w:eastAsia="zh-CN"/>
              </w:rPr>
            </w:pPr>
            <w:r>
              <w:rPr>
                <w:rFonts w:hint="eastAsia"/>
                <w:lang w:eastAsia="zh-CN"/>
              </w:rPr>
              <w:t>U</w:t>
            </w:r>
            <w:r>
              <w:rPr>
                <w:lang w:eastAsia="zh-CN"/>
              </w:rPr>
              <w:t>p to RAN1</w:t>
            </w:r>
          </w:p>
        </w:tc>
      </w:tr>
      <w:tr w:rsidR="00A20FA6" w:rsidRPr="00AC6EE7" w14:paraId="7BC3FFB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19EA1" w14:textId="2E310181" w:rsidR="00A20FA6"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03F4C8B" w14:textId="2A28DDBB" w:rsidR="00A20FA6"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7686A54" w14:textId="26DA6434" w:rsidR="00A20FA6" w:rsidRPr="007D4679" w:rsidRDefault="00D86DDF" w:rsidP="00AE698D">
            <w:pPr>
              <w:pStyle w:val="TAC"/>
              <w:spacing w:before="20" w:after="20"/>
              <w:ind w:left="57" w:right="57"/>
              <w:jc w:val="left"/>
              <w:rPr>
                <w:lang w:val="en-US" w:eastAsia="zh-CN"/>
              </w:rPr>
            </w:pPr>
            <w:r>
              <w:rPr>
                <w:lang w:val="en-US" w:eastAsia="zh-CN"/>
              </w:rPr>
              <w:t>up to RAN1</w:t>
            </w:r>
          </w:p>
        </w:tc>
      </w:tr>
      <w:tr w:rsidR="00A20FA6" w:rsidRPr="00AC6EE7" w14:paraId="101841C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3507C9" w14:textId="710FBF38" w:rsidR="00A20FA6" w:rsidRDefault="00AD1E21" w:rsidP="00AE698D">
            <w:pPr>
              <w:pStyle w:val="TAC"/>
              <w:spacing w:before="20" w:after="20"/>
              <w:ind w:left="57" w:right="57"/>
              <w:jc w:val="left"/>
              <w:rPr>
                <w:lang w:eastAsia="zh-CN"/>
              </w:rPr>
            </w:pPr>
            <w:r>
              <w:rPr>
                <w:rFonts w:hint="eastAsia"/>
                <w:lang w:eastAsia="zh-CN"/>
              </w:rPr>
              <w:t>Xi</w:t>
            </w:r>
            <w:r>
              <w:rPr>
                <w:lang w:eastAsia="zh-CN"/>
              </w:rPr>
              <w:t>aomi</w:t>
            </w:r>
          </w:p>
        </w:tc>
        <w:tc>
          <w:tcPr>
            <w:tcW w:w="1394" w:type="dxa"/>
            <w:tcBorders>
              <w:top w:val="single" w:sz="4" w:space="0" w:color="auto"/>
              <w:left w:val="single" w:sz="4" w:space="0" w:color="auto"/>
              <w:bottom w:val="single" w:sz="4" w:space="0" w:color="auto"/>
              <w:right w:val="single" w:sz="4" w:space="0" w:color="auto"/>
            </w:tcBorders>
          </w:tcPr>
          <w:p w14:paraId="727885CE" w14:textId="2F51F1C4" w:rsidR="00A20FA6" w:rsidRPr="0099773F" w:rsidRDefault="00AD1E21" w:rsidP="00AE698D">
            <w:pPr>
              <w:pStyle w:val="TAC"/>
              <w:spacing w:before="20" w:after="20"/>
              <w:ind w:right="57"/>
              <w:jc w:val="left"/>
              <w:rPr>
                <w:lang w:val="en-US" w:eastAsia="zh-CN"/>
              </w:rPr>
            </w:pPr>
            <w:r>
              <w:rPr>
                <w:lang w:val="en-US" w:eastAsia="zh-CN"/>
              </w:rPr>
              <w:t>Y</w:t>
            </w:r>
            <w:r>
              <w:rPr>
                <w:rFonts w:hint="eastAsia"/>
                <w:lang w:val="en-US" w:eastAsia="zh-CN"/>
              </w:rPr>
              <w:t>e</w:t>
            </w:r>
            <w:r>
              <w:rPr>
                <w:lang w:val="en-US" w:eastAsia="zh-CN"/>
              </w:rPr>
              <w:t xml:space="preserve">s </w:t>
            </w:r>
          </w:p>
        </w:tc>
        <w:tc>
          <w:tcPr>
            <w:tcW w:w="8468" w:type="dxa"/>
            <w:tcBorders>
              <w:top w:val="single" w:sz="4" w:space="0" w:color="auto"/>
              <w:left w:val="single" w:sz="4" w:space="0" w:color="auto"/>
              <w:bottom w:val="single" w:sz="4" w:space="0" w:color="auto"/>
              <w:right w:val="single" w:sz="4" w:space="0" w:color="auto"/>
            </w:tcBorders>
          </w:tcPr>
          <w:p w14:paraId="14B21D3C" w14:textId="66EEF7B1" w:rsidR="00A20FA6" w:rsidRDefault="00AD1E21" w:rsidP="00AE698D">
            <w:pPr>
              <w:pStyle w:val="TAC"/>
              <w:spacing w:before="20" w:after="20"/>
              <w:ind w:right="57"/>
              <w:jc w:val="left"/>
              <w:rPr>
                <w:lang w:eastAsia="zh-CN"/>
              </w:rPr>
            </w:pPr>
            <w:r>
              <w:rPr>
                <w:lang w:eastAsia="zh-CN"/>
              </w:rPr>
              <w:t>Up to RAN1</w:t>
            </w:r>
          </w:p>
        </w:tc>
      </w:tr>
      <w:tr w:rsidR="002D4B7F" w14:paraId="16222CC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9FD42C" w14:textId="43D474C9" w:rsidR="002D4B7F" w:rsidRDefault="002D4B7F" w:rsidP="002D4B7F">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79B58E7" w14:textId="28B30D63" w:rsidR="002D4B7F" w:rsidRPr="002D4B7F" w:rsidRDefault="002D4B7F" w:rsidP="002D4B7F">
            <w:pPr>
              <w:pStyle w:val="TAC"/>
              <w:spacing w:before="20" w:after="20"/>
              <w:ind w:left="57"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FA2892C" w14:textId="1BA8546D" w:rsidR="002D4B7F" w:rsidRDefault="00533710" w:rsidP="002D4B7F">
            <w:pPr>
              <w:pStyle w:val="TAC"/>
              <w:spacing w:before="20" w:after="20"/>
              <w:ind w:left="57" w:right="57"/>
              <w:jc w:val="left"/>
              <w:rPr>
                <w:lang w:val="en-US" w:eastAsia="zh-CN"/>
              </w:rPr>
            </w:pPr>
            <w:r>
              <w:rPr>
                <w:lang w:val="en-US" w:eastAsia="zh-CN"/>
              </w:rPr>
              <w:t xml:space="preserve">This is simply RAN2 signaling issue. </w:t>
            </w:r>
            <w:r w:rsidR="002D4B7F">
              <w:rPr>
                <w:lang w:val="en-US" w:eastAsia="zh-CN"/>
              </w:rPr>
              <w:t>Either make this IE mandatory</w:t>
            </w:r>
            <w:r w:rsidR="00EE7B38">
              <w:rPr>
                <w:lang w:val="en-US" w:eastAsia="zh-CN"/>
              </w:rPr>
              <w:t xml:space="preserve"> or change IE to 2 bits</w:t>
            </w:r>
            <w:r w:rsidR="00F85757">
              <w:rPr>
                <w:lang w:val="en-US" w:eastAsia="zh-CN"/>
              </w:rPr>
              <w:t xml:space="preserve"> (currently it is using 3 bits)</w:t>
            </w:r>
            <w:r w:rsidR="002E5460">
              <w:rPr>
                <w:lang w:val="en-US" w:eastAsia="zh-CN"/>
              </w:rPr>
              <w:t>.</w:t>
            </w:r>
            <w:r w:rsidR="00AF4CF4">
              <w:rPr>
                <w:lang w:val="en-US" w:eastAsia="zh-CN"/>
              </w:rPr>
              <w:t xml:space="preserve"> We have two options.</w:t>
            </w:r>
          </w:p>
          <w:p w14:paraId="32FE3DC1" w14:textId="77777777" w:rsidR="00AF4CF4" w:rsidRDefault="00AF4CF4" w:rsidP="002D4B7F">
            <w:pPr>
              <w:pStyle w:val="TAC"/>
              <w:spacing w:before="20" w:after="20"/>
              <w:ind w:left="57" w:right="57"/>
              <w:jc w:val="left"/>
              <w:rPr>
                <w:lang w:val="en-US" w:eastAsia="zh-CN"/>
              </w:rPr>
            </w:pPr>
          </w:p>
          <w:p w14:paraId="7F6BB519" w14:textId="20A63C02" w:rsidR="002E5460" w:rsidRPr="002E5460" w:rsidRDefault="002E5460" w:rsidP="002D4B7F">
            <w:pPr>
              <w:pStyle w:val="TAC"/>
              <w:spacing w:before="20" w:after="20"/>
              <w:ind w:left="57" w:right="57"/>
              <w:jc w:val="left"/>
              <w:rPr>
                <w:strike/>
                <w:color w:val="FF0000"/>
                <w:lang w:val="en-GB"/>
              </w:rPr>
            </w:pPr>
            <w:r>
              <w:rPr>
                <w:lang w:val="en-US" w:eastAsia="zh-CN"/>
              </w:rPr>
              <w:t xml:space="preserve">Option#1: </w:t>
            </w:r>
            <w:r>
              <w:rPr>
                <w:color w:val="000000"/>
                <w:lang w:val="en-GB"/>
              </w:rPr>
              <w:t xml:space="preserve">ntn-PolarizationDL-r17         </w:t>
            </w:r>
            <w:r>
              <w:rPr>
                <w:color w:val="993366"/>
                <w:lang w:val="en-GB"/>
              </w:rPr>
              <w:t>ENUMERATED</w:t>
            </w:r>
            <w:r>
              <w:rPr>
                <w:color w:val="000000"/>
                <w:lang w:val="en-GB"/>
              </w:rPr>
              <w:t xml:space="preserve"> {</w:t>
            </w:r>
            <w:proofErr w:type="spellStart"/>
            <w:proofErr w:type="gramStart"/>
            <w:r>
              <w:rPr>
                <w:color w:val="000000"/>
                <w:lang w:val="en-GB"/>
              </w:rPr>
              <w:t>rhcp,lhcp</w:t>
            </w:r>
            <w:proofErr w:type="gramEnd"/>
            <w:r>
              <w:rPr>
                <w:color w:val="000000"/>
                <w:lang w:val="en-GB"/>
              </w:rPr>
              <w:t>,linear</w:t>
            </w:r>
            <w:proofErr w:type="spellEnd"/>
            <w:r w:rsidR="00DB1BE2">
              <w:rPr>
                <w:color w:val="000000"/>
                <w:lang w:val="en-GB"/>
              </w:rPr>
              <w:t xml:space="preserve">, </w:t>
            </w:r>
            <w:r w:rsidR="00DB1BE2" w:rsidRPr="00DB1BE2">
              <w:rPr>
                <w:color w:val="FF0000"/>
                <w:lang w:val="en-GB"/>
              </w:rPr>
              <w:t>spare</w:t>
            </w:r>
            <w:r>
              <w:rPr>
                <w:color w:val="000000"/>
                <w:lang w:val="en-GB"/>
              </w:rPr>
              <w:t xml:space="preserve">}                                            </w:t>
            </w:r>
            <w:r w:rsidRPr="002E5460">
              <w:rPr>
                <w:strike/>
                <w:color w:val="FF0000"/>
                <w:lang w:val="en-GB"/>
              </w:rPr>
              <w:t>OPTIONAL,  -- Need R</w:t>
            </w:r>
          </w:p>
          <w:p w14:paraId="09D2CA29" w14:textId="77777777" w:rsidR="002E5460" w:rsidRDefault="002E5460" w:rsidP="002D4B7F">
            <w:pPr>
              <w:pStyle w:val="TAC"/>
              <w:spacing w:before="20" w:after="20"/>
              <w:ind w:left="57" w:right="57"/>
              <w:jc w:val="left"/>
              <w:rPr>
                <w:color w:val="808080"/>
                <w:lang w:val="en-GB"/>
              </w:rPr>
            </w:pPr>
          </w:p>
          <w:p w14:paraId="2DAE633F" w14:textId="52D84F3C" w:rsidR="002E5460" w:rsidRDefault="002E5460" w:rsidP="002D4B7F">
            <w:pPr>
              <w:pStyle w:val="TAC"/>
              <w:spacing w:before="20" w:after="20"/>
              <w:ind w:left="57" w:right="57"/>
              <w:jc w:val="left"/>
              <w:rPr>
                <w:lang w:eastAsia="zh-CN"/>
              </w:rPr>
            </w:pPr>
            <w:r w:rsidRPr="00AF4CF4">
              <w:rPr>
                <w:lang w:val="en-US" w:eastAsia="zh-CN"/>
              </w:rPr>
              <w:t>Option#2:</w:t>
            </w:r>
            <w:r>
              <w:rPr>
                <w:color w:val="808080"/>
                <w:lang w:val="en-GB"/>
              </w:rPr>
              <w:t xml:space="preserve"> </w:t>
            </w:r>
            <w:r>
              <w:rPr>
                <w:color w:val="000000"/>
                <w:lang w:val="en-GB"/>
              </w:rPr>
              <w:t xml:space="preserve">ntn-PolarizationDL-r17         </w:t>
            </w:r>
            <w:r>
              <w:rPr>
                <w:color w:val="993366"/>
                <w:lang w:val="en-GB"/>
              </w:rPr>
              <w:t>ENUMERATED</w:t>
            </w:r>
            <w:r>
              <w:rPr>
                <w:color w:val="000000"/>
                <w:lang w:val="en-GB"/>
              </w:rPr>
              <w:t xml:space="preserve"> {</w:t>
            </w:r>
            <w:proofErr w:type="spellStart"/>
            <w:r>
              <w:rPr>
                <w:color w:val="000000"/>
                <w:lang w:val="en-GB"/>
              </w:rPr>
              <w:t>rhcp,</w:t>
            </w:r>
            <w:r w:rsidRPr="007B4D0D">
              <w:rPr>
                <w:lang w:val="en-GB"/>
              </w:rPr>
              <w:t>lhcp</w:t>
            </w:r>
            <w:r w:rsidRPr="007B4D0D">
              <w:rPr>
                <w:strike/>
                <w:color w:val="FF0000"/>
                <w:lang w:val="en-GB"/>
              </w:rPr>
              <w:t>,linear</w:t>
            </w:r>
            <w:proofErr w:type="spellEnd"/>
            <w:r>
              <w:rPr>
                <w:color w:val="000000"/>
                <w:lang w:val="en-GB"/>
              </w:rPr>
              <w:t xml:space="preserve">}                                            </w:t>
            </w:r>
            <w:r>
              <w:rPr>
                <w:color w:val="993366"/>
                <w:lang w:val="en-GB"/>
              </w:rPr>
              <w:t>OPTIONAL</w:t>
            </w:r>
            <w:r>
              <w:rPr>
                <w:color w:val="000000"/>
                <w:lang w:val="en-GB"/>
              </w:rPr>
              <w:t xml:space="preserve">,  </w:t>
            </w:r>
            <w:r>
              <w:rPr>
                <w:color w:val="808080"/>
                <w:lang w:val="en-GB"/>
              </w:rPr>
              <w:t>--</w:t>
            </w:r>
            <w:r w:rsidR="00DB1BE2">
              <w:rPr>
                <w:color w:val="808080"/>
                <w:lang w:val="en-GB"/>
              </w:rPr>
              <w:t xml:space="preserve"> Default </w:t>
            </w:r>
            <w:r w:rsidR="008731BD">
              <w:rPr>
                <w:color w:val="808080"/>
                <w:lang w:val="en-GB"/>
              </w:rPr>
              <w:t>linear</w:t>
            </w:r>
            <w:r>
              <w:rPr>
                <w:color w:val="808080"/>
                <w:lang w:val="en-GB"/>
              </w:rPr>
              <w:t xml:space="preserve"> </w:t>
            </w:r>
            <w:r w:rsidRPr="00DB1BE2">
              <w:rPr>
                <w:strike/>
                <w:color w:val="808080"/>
                <w:lang w:val="en-GB"/>
              </w:rPr>
              <w:t>Need R</w:t>
            </w:r>
          </w:p>
        </w:tc>
      </w:tr>
      <w:tr w:rsidR="002D4B7F" w:rsidRPr="00DA11C5" w14:paraId="3F123E3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1B7274" w14:textId="4BFEDF4E" w:rsidR="002D4B7F" w:rsidRPr="00DA11C5" w:rsidRDefault="007C318F" w:rsidP="002D4B7F">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1002A888" w14:textId="002F2086" w:rsidR="002D4B7F" w:rsidRPr="00DA11C5" w:rsidRDefault="007C318F" w:rsidP="002D4B7F">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51081B75" w14:textId="069509FB" w:rsidR="002D4B7F" w:rsidRPr="007C318F" w:rsidRDefault="007C318F" w:rsidP="002D4B7F">
            <w:pPr>
              <w:pStyle w:val="TAC"/>
              <w:spacing w:before="20" w:after="20"/>
              <w:ind w:left="57" w:right="57"/>
              <w:jc w:val="left"/>
              <w:rPr>
                <w:lang w:val="en-US" w:eastAsia="zh-CN"/>
              </w:rPr>
            </w:pPr>
            <w:r>
              <w:rPr>
                <w:lang w:val="en-US" w:eastAsia="zh-CN"/>
              </w:rPr>
              <w:t>Should be left to RAN1</w:t>
            </w:r>
          </w:p>
        </w:tc>
      </w:tr>
      <w:tr w:rsidR="002D4B7F" w:rsidRPr="00DA11C5" w14:paraId="7B19B3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EA3866" w14:textId="59E1B803" w:rsidR="002D4B7F" w:rsidRDefault="001A73DD" w:rsidP="002D4B7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9826829" w14:textId="05181B68" w:rsidR="002D4B7F" w:rsidRDefault="001A73DD" w:rsidP="002D4B7F">
            <w:pPr>
              <w:pStyle w:val="TAC"/>
              <w:spacing w:before="20" w:after="20"/>
              <w:ind w:right="57"/>
              <w:jc w:val="left"/>
              <w:rPr>
                <w:lang w:eastAsia="zh-CN"/>
              </w:rPr>
            </w:pPr>
            <w:r>
              <w:rPr>
                <w:rFonts w:hint="eastAsia"/>
                <w:lang w:eastAsia="zh-CN"/>
              </w:rPr>
              <w:t xml:space="preserve"> </w:t>
            </w:r>
            <w:r>
              <w:rPr>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4AE2D532" w14:textId="77777777" w:rsidR="002D4B7F" w:rsidRDefault="002D4B7F" w:rsidP="002D4B7F">
            <w:pPr>
              <w:pStyle w:val="TAC"/>
              <w:spacing w:before="20" w:after="20"/>
              <w:ind w:left="57" w:right="57"/>
              <w:jc w:val="left"/>
              <w:rPr>
                <w:lang w:eastAsia="zh-CN"/>
              </w:rPr>
            </w:pPr>
          </w:p>
        </w:tc>
      </w:tr>
      <w:tr w:rsidR="002D4B7F" w:rsidRPr="00DA11C5" w14:paraId="7CAD45C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3762" w14:textId="0B991113" w:rsidR="002D4B7F" w:rsidRDefault="003A5506" w:rsidP="002D4B7F">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115A748F" w14:textId="5F099167" w:rsidR="002D4B7F" w:rsidRDefault="003A5506" w:rsidP="002D4B7F">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6365024" w14:textId="11A55DE9" w:rsidR="002D4B7F" w:rsidRDefault="003A5506" w:rsidP="002D4B7F">
            <w:pPr>
              <w:pStyle w:val="TAC"/>
              <w:spacing w:before="20" w:after="20"/>
              <w:ind w:left="57" w:right="57"/>
              <w:jc w:val="left"/>
              <w:rPr>
                <w:lang w:eastAsia="zh-CN"/>
              </w:rPr>
            </w:pPr>
            <w:r>
              <w:rPr>
                <w:lang w:eastAsia="zh-CN"/>
              </w:rPr>
              <w:t>Should be up to RAN1</w:t>
            </w:r>
          </w:p>
        </w:tc>
      </w:tr>
      <w:tr w:rsidR="002D4B7F" w:rsidRPr="00DA11C5" w14:paraId="56CBA68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5AAED3" w14:textId="7CB26757" w:rsidR="002D4B7F" w:rsidRPr="00F574B1" w:rsidRDefault="00311FAB" w:rsidP="002D4B7F">
            <w:pPr>
              <w:pStyle w:val="TAC"/>
              <w:spacing w:before="20" w:after="20"/>
              <w:ind w:left="57" w:right="57"/>
              <w:jc w:val="left"/>
              <w:rPr>
                <w:lang w:val="en-GB" w:eastAsia="zh-CN"/>
              </w:rPr>
            </w:pPr>
            <w:r>
              <w:rPr>
                <w:lang w:val="en-GB" w:eastAsia="zh-CN"/>
              </w:rPr>
              <w:t>Samsung</w:t>
            </w:r>
          </w:p>
        </w:tc>
        <w:tc>
          <w:tcPr>
            <w:tcW w:w="1394" w:type="dxa"/>
            <w:tcBorders>
              <w:top w:val="single" w:sz="4" w:space="0" w:color="auto"/>
              <w:left w:val="single" w:sz="4" w:space="0" w:color="auto"/>
              <w:bottom w:val="single" w:sz="4" w:space="0" w:color="auto"/>
              <w:right w:val="single" w:sz="4" w:space="0" w:color="auto"/>
            </w:tcBorders>
          </w:tcPr>
          <w:p w14:paraId="17F18BBA" w14:textId="57A6F172" w:rsidR="002D4B7F" w:rsidRPr="00311FAB" w:rsidRDefault="00311FAB" w:rsidP="002D4B7F">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88A2574" w14:textId="77777777" w:rsidR="002D4B7F" w:rsidRDefault="002D4B7F" w:rsidP="002D4B7F">
            <w:pPr>
              <w:pStyle w:val="TAC"/>
              <w:spacing w:before="20" w:after="20"/>
              <w:ind w:left="57" w:right="57"/>
              <w:jc w:val="left"/>
              <w:rPr>
                <w:lang w:eastAsia="zh-CN"/>
              </w:rPr>
            </w:pPr>
          </w:p>
        </w:tc>
      </w:tr>
      <w:tr w:rsidR="002D4B7F" w:rsidRPr="00DA11C5" w14:paraId="5A0D2AE2"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0B5FA"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121A5A"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289C310" w14:textId="77777777" w:rsidR="002D4B7F" w:rsidRDefault="002D4B7F" w:rsidP="002D4B7F">
            <w:pPr>
              <w:pStyle w:val="TAC"/>
              <w:spacing w:before="20" w:after="20"/>
              <w:ind w:left="57" w:right="57"/>
              <w:jc w:val="left"/>
              <w:rPr>
                <w:lang w:eastAsia="zh-CN"/>
              </w:rPr>
            </w:pPr>
          </w:p>
        </w:tc>
      </w:tr>
      <w:tr w:rsidR="002D4B7F" w:rsidRPr="00DA11C5" w14:paraId="372423A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2F36C"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B14F7A"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C42BB9C" w14:textId="77777777" w:rsidR="002D4B7F" w:rsidRDefault="002D4B7F" w:rsidP="002D4B7F">
            <w:pPr>
              <w:pStyle w:val="TAC"/>
              <w:spacing w:before="20" w:after="20"/>
              <w:ind w:left="57" w:right="57"/>
              <w:jc w:val="left"/>
              <w:rPr>
                <w:lang w:eastAsia="zh-CN"/>
              </w:rPr>
            </w:pPr>
          </w:p>
        </w:tc>
      </w:tr>
      <w:tr w:rsidR="002D4B7F" w:rsidRPr="00DA11C5" w14:paraId="666C545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79225A" w14:textId="77777777" w:rsidR="002D4B7F" w:rsidRDefault="002D4B7F" w:rsidP="002D4B7F">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2279842"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408F359" w14:textId="77777777" w:rsidR="002D4B7F" w:rsidRDefault="002D4B7F" w:rsidP="002D4B7F">
            <w:pPr>
              <w:pStyle w:val="TAC"/>
              <w:spacing w:before="20" w:after="20"/>
              <w:ind w:left="57" w:right="57"/>
              <w:jc w:val="left"/>
              <w:rPr>
                <w:lang w:eastAsia="zh-CN"/>
              </w:rPr>
            </w:pPr>
          </w:p>
        </w:tc>
      </w:tr>
      <w:tr w:rsidR="002D4B7F" w:rsidRPr="00DA11C5" w14:paraId="742D1B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C00CA"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E74343"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C412C" w14:textId="77777777" w:rsidR="002D4B7F" w:rsidRDefault="002D4B7F" w:rsidP="002D4B7F">
            <w:pPr>
              <w:pStyle w:val="TAC"/>
              <w:spacing w:before="20" w:after="20"/>
              <w:ind w:left="57" w:right="57"/>
              <w:jc w:val="left"/>
              <w:rPr>
                <w:color w:val="000000"/>
                <w:lang w:eastAsia="zh-CN"/>
              </w:rPr>
            </w:pPr>
          </w:p>
        </w:tc>
      </w:tr>
      <w:tr w:rsidR="002D4B7F" w:rsidRPr="00DA11C5" w14:paraId="4CA3E47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731140"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6963CC"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64EA6" w14:textId="77777777" w:rsidR="002D4B7F" w:rsidRDefault="002D4B7F" w:rsidP="002D4B7F">
            <w:pPr>
              <w:pStyle w:val="TAC"/>
              <w:spacing w:before="20" w:after="20"/>
              <w:ind w:left="57" w:right="57"/>
              <w:jc w:val="left"/>
              <w:rPr>
                <w:color w:val="000000"/>
                <w:lang w:eastAsia="zh-CN"/>
              </w:rPr>
            </w:pPr>
          </w:p>
        </w:tc>
      </w:tr>
      <w:tr w:rsidR="002D4B7F" w:rsidRPr="00DA11C5" w14:paraId="2B99E7C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805883" w14:textId="77777777" w:rsidR="002D4B7F" w:rsidRDefault="002D4B7F" w:rsidP="002D4B7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D064AB"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B2CE1D" w14:textId="77777777" w:rsidR="002D4B7F" w:rsidRDefault="002D4B7F" w:rsidP="002D4B7F">
            <w:pPr>
              <w:pStyle w:val="TAC"/>
              <w:spacing w:before="20" w:after="20"/>
              <w:ind w:left="57" w:right="57"/>
              <w:jc w:val="left"/>
              <w:rPr>
                <w:color w:val="000000"/>
                <w:lang w:eastAsia="zh-CN"/>
              </w:rPr>
            </w:pPr>
          </w:p>
        </w:tc>
      </w:tr>
      <w:tr w:rsidR="002D4B7F" w:rsidRPr="00DA11C5" w14:paraId="2B25CF9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5DB4CE"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7EE11D0"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32E1D45" w14:textId="77777777" w:rsidR="002D4B7F" w:rsidRDefault="002D4B7F" w:rsidP="002D4B7F">
            <w:pPr>
              <w:pStyle w:val="TAC"/>
              <w:spacing w:before="20" w:after="20"/>
              <w:ind w:left="57" w:right="57"/>
              <w:jc w:val="left"/>
              <w:rPr>
                <w:color w:val="000000"/>
                <w:lang w:eastAsia="zh-CN"/>
              </w:rPr>
            </w:pPr>
          </w:p>
        </w:tc>
      </w:tr>
      <w:tr w:rsidR="002D4B7F" w:rsidRPr="00DA11C5" w14:paraId="74808E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988593"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49566E"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85A7BA" w14:textId="77777777" w:rsidR="002D4B7F" w:rsidRDefault="002D4B7F" w:rsidP="002D4B7F">
            <w:pPr>
              <w:pStyle w:val="TAC"/>
              <w:spacing w:before="20" w:after="20"/>
              <w:ind w:left="57" w:right="57"/>
              <w:jc w:val="left"/>
              <w:rPr>
                <w:color w:val="000000"/>
                <w:lang w:eastAsia="zh-CN"/>
              </w:rPr>
            </w:pPr>
          </w:p>
        </w:tc>
      </w:tr>
      <w:tr w:rsidR="002D4B7F" w:rsidRPr="00DA11C5" w14:paraId="0E6E5BE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F0F8C0" w14:textId="77777777" w:rsidR="002D4B7F" w:rsidRDefault="002D4B7F" w:rsidP="002D4B7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839C9D"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1C1C16" w14:textId="77777777" w:rsidR="002D4B7F" w:rsidRDefault="002D4B7F" w:rsidP="002D4B7F">
            <w:pPr>
              <w:pStyle w:val="TAC"/>
              <w:spacing w:before="20" w:after="20"/>
              <w:ind w:left="57" w:right="57"/>
              <w:jc w:val="left"/>
              <w:rPr>
                <w:color w:val="000000"/>
                <w:lang w:eastAsia="zh-CN"/>
              </w:rPr>
            </w:pPr>
          </w:p>
        </w:tc>
      </w:tr>
      <w:tr w:rsidR="002D4B7F" w:rsidRPr="00DA11C5" w14:paraId="60A28C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C758B9"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CA37B77"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6C437EE" w14:textId="77777777" w:rsidR="002D4B7F" w:rsidRDefault="002D4B7F" w:rsidP="002D4B7F">
            <w:pPr>
              <w:pStyle w:val="TAC"/>
              <w:spacing w:before="20" w:after="20"/>
              <w:ind w:left="57" w:right="57"/>
              <w:jc w:val="left"/>
              <w:rPr>
                <w:color w:val="000000"/>
                <w:lang w:eastAsia="zh-CN"/>
              </w:rPr>
            </w:pPr>
          </w:p>
        </w:tc>
      </w:tr>
      <w:tr w:rsidR="002D4B7F" w:rsidRPr="00DA11C5" w14:paraId="18718C7F"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E328BC"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39E8A9D"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388C77" w14:textId="77777777" w:rsidR="002D4B7F" w:rsidRDefault="002D4B7F" w:rsidP="002D4B7F">
            <w:pPr>
              <w:pStyle w:val="TAC"/>
              <w:spacing w:before="20" w:after="20"/>
              <w:ind w:left="57" w:right="57"/>
              <w:jc w:val="left"/>
              <w:rPr>
                <w:color w:val="000000"/>
                <w:lang w:eastAsia="zh-CN"/>
              </w:rPr>
            </w:pPr>
          </w:p>
        </w:tc>
      </w:tr>
      <w:tr w:rsidR="002D4B7F" w:rsidRPr="00DA11C5" w14:paraId="5D2B126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27A0C1"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4EE3EE"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8AF6CE" w14:textId="77777777" w:rsidR="002D4B7F" w:rsidRDefault="002D4B7F" w:rsidP="002D4B7F">
            <w:pPr>
              <w:pStyle w:val="TAC"/>
              <w:spacing w:before="20" w:after="20"/>
              <w:ind w:left="57" w:right="57"/>
              <w:jc w:val="left"/>
              <w:rPr>
                <w:color w:val="000000"/>
                <w:lang w:eastAsia="zh-CN"/>
              </w:rPr>
            </w:pPr>
          </w:p>
        </w:tc>
      </w:tr>
      <w:tr w:rsidR="002D4B7F" w:rsidRPr="00DA11C5" w14:paraId="70F178E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6DE3E4"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ACC7FF1"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54F96B" w14:textId="77777777" w:rsidR="002D4B7F" w:rsidRDefault="002D4B7F" w:rsidP="002D4B7F">
            <w:pPr>
              <w:pStyle w:val="TAC"/>
              <w:spacing w:before="20" w:after="20"/>
              <w:ind w:left="57" w:right="57"/>
              <w:jc w:val="left"/>
              <w:rPr>
                <w:color w:val="000000"/>
                <w:lang w:eastAsia="zh-CN"/>
              </w:rPr>
            </w:pPr>
          </w:p>
        </w:tc>
      </w:tr>
      <w:tr w:rsidR="002D4B7F" w:rsidRPr="00DA11C5" w14:paraId="38051E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8197F"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B7066A"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7DCBEE" w14:textId="77777777" w:rsidR="002D4B7F" w:rsidRDefault="002D4B7F" w:rsidP="002D4B7F">
            <w:pPr>
              <w:pStyle w:val="TAC"/>
              <w:spacing w:before="20" w:after="20"/>
              <w:ind w:left="57" w:right="57"/>
              <w:jc w:val="left"/>
              <w:rPr>
                <w:color w:val="000000"/>
                <w:lang w:eastAsia="zh-CN"/>
              </w:rPr>
            </w:pPr>
          </w:p>
        </w:tc>
      </w:tr>
      <w:tr w:rsidR="002D4B7F" w:rsidRPr="00DA11C5" w14:paraId="0C57297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705225" w14:textId="77777777" w:rsidR="002D4B7F" w:rsidRDefault="002D4B7F" w:rsidP="002D4B7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0C2503"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F4E08C" w14:textId="77777777" w:rsidR="002D4B7F" w:rsidRDefault="002D4B7F" w:rsidP="002D4B7F">
            <w:pPr>
              <w:pStyle w:val="TAC"/>
              <w:spacing w:before="20" w:after="20"/>
              <w:ind w:left="57" w:right="57"/>
              <w:jc w:val="left"/>
              <w:rPr>
                <w:color w:val="000000"/>
                <w:lang w:eastAsia="zh-CN"/>
              </w:rPr>
            </w:pPr>
          </w:p>
        </w:tc>
      </w:tr>
      <w:tr w:rsidR="002D4B7F" w:rsidRPr="00DA11C5" w14:paraId="1F5C287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E5C1A" w14:textId="77777777" w:rsidR="002D4B7F" w:rsidRDefault="002D4B7F" w:rsidP="002D4B7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B8008D2"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F1CAF" w14:textId="77777777" w:rsidR="002D4B7F" w:rsidRDefault="002D4B7F" w:rsidP="002D4B7F">
            <w:pPr>
              <w:pStyle w:val="TAC"/>
              <w:spacing w:before="20" w:after="20"/>
              <w:ind w:left="57" w:right="57"/>
              <w:jc w:val="left"/>
              <w:rPr>
                <w:color w:val="000000"/>
                <w:lang w:eastAsia="zh-CN"/>
              </w:rPr>
            </w:pPr>
          </w:p>
        </w:tc>
      </w:tr>
    </w:tbl>
    <w:p w14:paraId="2D89FEC1" w14:textId="77777777" w:rsidR="00A20FA6" w:rsidRPr="00DA11C5" w:rsidRDefault="00A20FA6" w:rsidP="00A20FA6">
      <w:pPr>
        <w:rPr>
          <w:u w:val="single"/>
          <w:lang w:val="en-GB"/>
        </w:rPr>
      </w:pPr>
    </w:p>
    <w:p w14:paraId="21FF068F" w14:textId="77777777" w:rsidR="00A20FA6" w:rsidRPr="00DA11C5" w:rsidRDefault="00A20FA6" w:rsidP="00A20FA6">
      <w:pPr>
        <w:rPr>
          <w:lang w:val="en-GB"/>
        </w:rPr>
      </w:pPr>
    </w:p>
    <w:p w14:paraId="4FAB6AA0" w14:textId="77777777" w:rsidR="00A20FA6" w:rsidRDefault="00A20FA6" w:rsidP="00A20FA6">
      <w:pPr>
        <w:rPr>
          <w:b/>
          <w:bCs/>
        </w:rPr>
      </w:pPr>
      <w:r>
        <w:rPr>
          <w:b/>
          <w:bCs/>
        </w:rPr>
        <w:t>Conclusion:</w:t>
      </w:r>
    </w:p>
    <w:p w14:paraId="7E264B52" w14:textId="77777777" w:rsidR="00A20FA6" w:rsidRDefault="00A20FA6" w:rsidP="00A20FA6"/>
    <w:p w14:paraId="5EADB611" w14:textId="77777777" w:rsidR="00767F17" w:rsidRDefault="00767F17" w:rsidP="00AC6EDD"/>
    <w:p w14:paraId="16184499" w14:textId="61E9409A" w:rsidR="00C01F33" w:rsidRPr="00A4369A" w:rsidRDefault="00C01F33" w:rsidP="00CE0424">
      <w:pPr>
        <w:pStyle w:val="Heading1"/>
        <w:rPr>
          <w:lang w:val="en-US"/>
        </w:rPr>
      </w:pPr>
      <w:r w:rsidRPr="00A4369A">
        <w:rPr>
          <w:lang w:val="en-US"/>
        </w:rPr>
        <w:t>Conclusion</w:t>
      </w:r>
    </w:p>
    <w:p w14:paraId="79B49C97" w14:textId="77777777" w:rsidR="00666890" w:rsidRPr="0010581C" w:rsidRDefault="00666890" w:rsidP="0010581C">
      <w:pPr>
        <w:pStyle w:val="NormalWeb"/>
        <w:rPr>
          <w:b/>
          <w:bCs/>
        </w:rPr>
      </w:pPr>
      <w:bookmarkStart w:id="288" w:name="_In-sequence_SDU_delivery"/>
      <w:bookmarkEnd w:id="288"/>
    </w:p>
    <w:p w14:paraId="3F23459F" w14:textId="3EA4A96E" w:rsidR="00F507D1" w:rsidRPr="00A4369A" w:rsidRDefault="00AA77AD" w:rsidP="00CE0424">
      <w:pPr>
        <w:pStyle w:val="Heading1"/>
        <w:rPr>
          <w:lang w:val="en-US"/>
        </w:rPr>
      </w:pPr>
      <w:r>
        <w:rPr>
          <w:lang w:val="en-US"/>
        </w:rPr>
        <w:lastRenderedPageBreak/>
        <w:tab/>
      </w:r>
      <w:r w:rsidR="00F507D1" w:rsidRPr="00A4369A">
        <w:rPr>
          <w:lang w:val="en-US"/>
        </w:rPr>
        <w:t>References</w:t>
      </w:r>
    </w:p>
    <w:p w14:paraId="0BCB59C0" w14:textId="6B7D3C4F" w:rsidR="000B21D6" w:rsidRPr="00AC6EE7" w:rsidRDefault="002A2A3F" w:rsidP="0001518A">
      <w:pPr>
        <w:pStyle w:val="Reference"/>
        <w:rPr>
          <w:lang w:val="en-GB"/>
        </w:rPr>
      </w:pPr>
      <w:bookmarkStart w:id="289" w:name="_Ref42716514"/>
      <w:bookmarkStart w:id="290" w:name="_Ref45286859"/>
      <w:bookmarkStart w:id="291" w:name="_Ref174151459"/>
      <w:bookmarkStart w:id="292" w:name="_Ref189809556"/>
      <w:r w:rsidRPr="00AC6EE7">
        <w:rPr>
          <w:lang w:val="en-GB"/>
        </w:rPr>
        <w:t>RP-</w:t>
      </w:r>
      <w:r w:rsidR="0015455E" w:rsidRPr="00AC6EE7">
        <w:rPr>
          <w:lang w:val="en-GB"/>
        </w:rPr>
        <w:t>201256</w:t>
      </w:r>
      <w:r w:rsidRPr="00AC6EE7">
        <w:rPr>
          <w:lang w:val="en-GB"/>
        </w:rPr>
        <w:t>, “</w:t>
      </w:r>
      <w:r w:rsidR="0015455E" w:rsidRPr="00AC6EE7">
        <w:rPr>
          <w:rFonts w:eastAsia="Batang" w:cs="Arial"/>
          <w:lang w:val="en-GB"/>
        </w:rPr>
        <w:t>Solutions for NR to support non-terrestrial networks (NTN)</w:t>
      </w:r>
      <w:r w:rsidR="002827FD" w:rsidRPr="00AC6EE7">
        <w:rPr>
          <w:rFonts w:eastAsia="Batang" w:cs="Arial"/>
          <w:lang w:val="en-GB"/>
        </w:rPr>
        <w:t>,</w:t>
      </w:r>
      <w:r w:rsidRPr="00AC6EE7">
        <w:rPr>
          <w:lang w:val="en-GB"/>
        </w:rPr>
        <w:t>” 3GPP TSG RAN #8</w:t>
      </w:r>
      <w:r w:rsidR="0015455E" w:rsidRPr="00AC6EE7">
        <w:rPr>
          <w:lang w:val="en-GB"/>
        </w:rPr>
        <w:t>8e</w:t>
      </w:r>
      <w:r w:rsidRPr="00AC6EE7">
        <w:rPr>
          <w:lang w:val="en-GB"/>
        </w:rPr>
        <w:t xml:space="preserve">, </w:t>
      </w:r>
      <w:r w:rsidR="0015455E" w:rsidRPr="00AC6EE7">
        <w:rPr>
          <w:lang w:val="en-GB"/>
        </w:rPr>
        <w:t>June</w:t>
      </w:r>
      <w:r w:rsidRPr="00AC6EE7">
        <w:rPr>
          <w:lang w:val="en-GB"/>
        </w:rPr>
        <w:t xml:space="preserve"> 20</w:t>
      </w:r>
      <w:bookmarkEnd w:id="289"/>
      <w:r w:rsidR="0015455E" w:rsidRPr="00AC6EE7">
        <w:rPr>
          <w:lang w:val="en-GB"/>
        </w:rPr>
        <w:t>20</w:t>
      </w:r>
      <w:r w:rsidR="004D4967" w:rsidRPr="00AC6EE7">
        <w:rPr>
          <w:lang w:val="en-GB"/>
        </w:rPr>
        <w:t>.</w:t>
      </w:r>
      <w:bookmarkEnd w:id="290"/>
      <w:bookmarkEnd w:id="291"/>
      <w:bookmarkEnd w:id="292"/>
    </w:p>
    <w:p w14:paraId="6B54FA6C" w14:textId="49FB698C" w:rsidR="000B21D6" w:rsidRPr="00AC6EE7" w:rsidRDefault="000B21D6" w:rsidP="00DD4FDA">
      <w:pPr>
        <w:pStyle w:val="BodyText"/>
        <w:rPr>
          <w:lang w:val="en-GB" w:eastAsia="ja-JP"/>
        </w:rPr>
      </w:pPr>
    </w:p>
    <w:p w14:paraId="4D0D05B0" w14:textId="77777777" w:rsidR="000B21D6" w:rsidRPr="00AC6EE7" w:rsidRDefault="000B21D6" w:rsidP="00DD4FDA">
      <w:pPr>
        <w:pStyle w:val="BodyText"/>
        <w:rPr>
          <w:lang w:val="en-GB" w:eastAsia="ja-JP"/>
        </w:rPr>
      </w:pPr>
    </w:p>
    <w:sectPr w:rsidR="000B21D6" w:rsidRPr="00AC6EE7"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88A29" w14:textId="77777777" w:rsidR="009019D4" w:rsidRDefault="009019D4">
      <w:r>
        <w:separator/>
      </w:r>
    </w:p>
  </w:endnote>
  <w:endnote w:type="continuationSeparator" w:id="0">
    <w:p w14:paraId="0E4A7BC6" w14:textId="77777777" w:rsidR="009019D4" w:rsidRDefault="009019D4">
      <w:r>
        <w:continuationSeparator/>
      </w:r>
    </w:p>
  </w:endnote>
  <w:endnote w:type="continuationNotice" w:id="1">
    <w:p w14:paraId="3ED312B8" w14:textId="77777777" w:rsidR="009019D4" w:rsidRDefault="00901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U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5A401740" w:rsidR="00E32F8A" w:rsidRDefault="00E32F8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11FAB">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11FAB">
      <w:rPr>
        <w:rStyle w:val="PageNumber"/>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ECCCD" w14:textId="77777777" w:rsidR="009019D4" w:rsidRDefault="009019D4">
      <w:r>
        <w:separator/>
      </w:r>
    </w:p>
  </w:footnote>
  <w:footnote w:type="continuationSeparator" w:id="0">
    <w:p w14:paraId="768424BF" w14:textId="77777777" w:rsidR="009019D4" w:rsidRDefault="009019D4">
      <w:r>
        <w:continuationSeparator/>
      </w:r>
    </w:p>
  </w:footnote>
  <w:footnote w:type="continuationNotice" w:id="1">
    <w:p w14:paraId="201F0EF2" w14:textId="77777777" w:rsidR="009019D4" w:rsidRDefault="009019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E32F8A" w:rsidRDefault="00E32F8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557E8"/>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E442ABD"/>
    <w:multiLevelType w:val="hybridMultilevel"/>
    <w:tmpl w:val="F642E38C"/>
    <w:lvl w:ilvl="0" w:tplc="28825B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491A2EBE"/>
    <w:multiLevelType w:val="hybridMultilevel"/>
    <w:tmpl w:val="B8D40CE6"/>
    <w:lvl w:ilvl="0" w:tplc="B8008016">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0"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3"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7"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4"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AD08B4"/>
    <w:multiLevelType w:val="hybridMultilevel"/>
    <w:tmpl w:val="4CC0EFF4"/>
    <w:lvl w:ilvl="0" w:tplc="210C17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1"/>
  </w:num>
  <w:num w:numId="2">
    <w:abstractNumId w:val="17"/>
  </w:num>
  <w:num w:numId="3">
    <w:abstractNumId w:val="0"/>
  </w:num>
  <w:num w:numId="4">
    <w:abstractNumId w:val="23"/>
  </w:num>
  <w:num w:numId="5">
    <w:abstractNumId w:val="24"/>
  </w:num>
  <w:num w:numId="6">
    <w:abstractNumId w:val="25"/>
  </w:num>
  <w:num w:numId="7">
    <w:abstractNumId w:val="11"/>
  </w:num>
  <w:num w:numId="8">
    <w:abstractNumId w:val="12"/>
  </w:num>
  <w:num w:numId="9">
    <w:abstractNumId w:val="5"/>
  </w:num>
  <w:num w:numId="10">
    <w:abstractNumId w:val="32"/>
  </w:num>
  <w:num w:numId="11">
    <w:abstractNumId w:val="16"/>
  </w:num>
  <w:num w:numId="12">
    <w:abstractNumId w:val="30"/>
  </w:num>
  <w:num w:numId="13">
    <w:abstractNumId w:val="2"/>
  </w:num>
  <w:num w:numId="14">
    <w:abstractNumId w:val="4"/>
  </w:num>
  <w:num w:numId="15">
    <w:abstractNumId w:val="3"/>
  </w:num>
  <w:num w:numId="16">
    <w:abstractNumId w:val="26"/>
  </w:num>
  <w:num w:numId="17">
    <w:abstractNumId w:val="33"/>
  </w:num>
  <w:num w:numId="18">
    <w:abstractNumId w:val="22"/>
  </w:num>
  <w:num w:numId="19">
    <w:abstractNumId w:val="7"/>
  </w:num>
  <w:num w:numId="20">
    <w:abstractNumId w:val="34"/>
  </w:num>
  <w:num w:numId="21">
    <w:abstractNumId w:val="6"/>
  </w:num>
  <w:num w:numId="22">
    <w:abstractNumId w:val="27"/>
  </w:num>
  <w:num w:numId="23">
    <w:abstractNumId w:val="9"/>
  </w:num>
  <w:num w:numId="24">
    <w:abstractNumId w:val="15"/>
  </w:num>
  <w:num w:numId="25">
    <w:abstractNumId w:val="1"/>
  </w:num>
  <w:num w:numId="26">
    <w:abstractNumId w:val="10"/>
  </w:num>
  <w:num w:numId="27">
    <w:abstractNumId w:val="28"/>
  </w:num>
  <w:num w:numId="28">
    <w:abstractNumId w:val="13"/>
  </w:num>
  <w:num w:numId="29">
    <w:abstractNumId w:val="20"/>
  </w:num>
  <w:num w:numId="30">
    <w:abstractNumId w:val="29"/>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9"/>
  </w:num>
  <w:num w:numId="34">
    <w:abstractNumId w:val="35"/>
  </w:num>
  <w:num w:numId="35">
    <w:abstractNumId w:val="14"/>
  </w:num>
  <w:num w:numId="36">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Xiaowei)">
    <w15:presenceInfo w15:providerId="None" w15:userId="Xiaomi (Xiaowei)"/>
  </w15:person>
  <w15:person w15:author="Huawei">
    <w15:presenceInfo w15:providerId="None" w15:userId="Huawei"/>
  </w15:person>
  <w15:person w15:author="HUAWEI-Xubin">
    <w15:presenceInfo w15:providerId="None" w15:userId="HUAWEI-Xubin"/>
  </w15:person>
  <w15:person w15:author="RAN2#118">
    <w15:presenceInfo w15:providerId="None" w15:userId="RAN2#118"/>
  </w15:person>
  <w15:person w15:author="CR_Rapp(HelkaLiina)">
    <w15:presenceInfo w15:providerId="None" w15:userId="CR_Rapp(HelkaLiin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64C"/>
    <w:rsid w:val="000747F2"/>
    <w:rsid w:val="00074972"/>
    <w:rsid w:val="00074AAF"/>
    <w:rsid w:val="00074B4D"/>
    <w:rsid w:val="00074C33"/>
    <w:rsid w:val="000756B7"/>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68A7"/>
    <w:rsid w:val="000971D4"/>
    <w:rsid w:val="0009782D"/>
    <w:rsid w:val="0009799E"/>
    <w:rsid w:val="000A19E2"/>
    <w:rsid w:val="000A1B7B"/>
    <w:rsid w:val="000A1D4B"/>
    <w:rsid w:val="000A3408"/>
    <w:rsid w:val="000A34C1"/>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1B2"/>
    <w:rsid w:val="001A6CBA"/>
    <w:rsid w:val="001A73DD"/>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0A"/>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47B4D"/>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163"/>
    <w:rsid w:val="0029349F"/>
    <w:rsid w:val="002941A0"/>
    <w:rsid w:val="00294424"/>
    <w:rsid w:val="002948EC"/>
    <w:rsid w:val="00295D25"/>
    <w:rsid w:val="00295DBB"/>
    <w:rsid w:val="00296193"/>
    <w:rsid w:val="00296227"/>
    <w:rsid w:val="00296E84"/>
    <w:rsid w:val="00296F44"/>
    <w:rsid w:val="00297021"/>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B79A4"/>
    <w:rsid w:val="002C02DE"/>
    <w:rsid w:val="002C10DC"/>
    <w:rsid w:val="002C1632"/>
    <w:rsid w:val="002C248B"/>
    <w:rsid w:val="002C2A2F"/>
    <w:rsid w:val="002C2CB1"/>
    <w:rsid w:val="002C2D12"/>
    <w:rsid w:val="002C2F7B"/>
    <w:rsid w:val="002C38FB"/>
    <w:rsid w:val="002C41E6"/>
    <w:rsid w:val="002C4D65"/>
    <w:rsid w:val="002C5693"/>
    <w:rsid w:val="002C5C04"/>
    <w:rsid w:val="002C6181"/>
    <w:rsid w:val="002C62DC"/>
    <w:rsid w:val="002C6A4F"/>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4B7F"/>
    <w:rsid w:val="002D5243"/>
    <w:rsid w:val="002D55AA"/>
    <w:rsid w:val="002D5B37"/>
    <w:rsid w:val="002D5D7E"/>
    <w:rsid w:val="002D740B"/>
    <w:rsid w:val="002D7637"/>
    <w:rsid w:val="002D78A2"/>
    <w:rsid w:val="002E17F2"/>
    <w:rsid w:val="002E1F47"/>
    <w:rsid w:val="002E31D8"/>
    <w:rsid w:val="002E3773"/>
    <w:rsid w:val="002E3B0F"/>
    <w:rsid w:val="002E4440"/>
    <w:rsid w:val="002E4896"/>
    <w:rsid w:val="002E4A41"/>
    <w:rsid w:val="002E4D19"/>
    <w:rsid w:val="002E4DE4"/>
    <w:rsid w:val="002E5264"/>
    <w:rsid w:val="002E5460"/>
    <w:rsid w:val="002E6464"/>
    <w:rsid w:val="002E722F"/>
    <w:rsid w:val="002E7CAE"/>
    <w:rsid w:val="002F04BB"/>
    <w:rsid w:val="002F05C5"/>
    <w:rsid w:val="002F0B5D"/>
    <w:rsid w:val="002F13E4"/>
    <w:rsid w:val="002F1492"/>
    <w:rsid w:val="002F197E"/>
    <w:rsid w:val="002F2771"/>
    <w:rsid w:val="002F282D"/>
    <w:rsid w:val="002F286C"/>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702"/>
    <w:rsid w:val="00311E82"/>
    <w:rsid w:val="00311FAB"/>
    <w:rsid w:val="003120ED"/>
    <w:rsid w:val="003121A9"/>
    <w:rsid w:val="003123C5"/>
    <w:rsid w:val="0031288D"/>
    <w:rsid w:val="0031333F"/>
    <w:rsid w:val="00313358"/>
    <w:rsid w:val="00313FD6"/>
    <w:rsid w:val="00314364"/>
    <w:rsid w:val="003143BD"/>
    <w:rsid w:val="00315336"/>
    <w:rsid w:val="00315363"/>
    <w:rsid w:val="00315531"/>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0F91"/>
    <w:rsid w:val="00341284"/>
    <w:rsid w:val="00342845"/>
    <w:rsid w:val="00342BD7"/>
    <w:rsid w:val="0034367C"/>
    <w:rsid w:val="0034451C"/>
    <w:rsid w:val="00345184"/>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4EE6"/>
    <w:rsid w:val="00385BF0"/>
    <w:rsid w:val="003869A3"/>
    <w:rsid w:val="00386ED4"/>
    <w:rsid w:val="00387DBE"/>
    <w:rsid w:val="003900C5"/>
    <w:rsid w:val="00390930"/>
    <w:rsid w:val="00390F33"/>
    <w:rsid w:val="003914BE"/>
    <w:rsid w:val="003915CB"/>
    <w:rsid w:val="00391A25"/>
    <w:rsid w:val="00391A76"/>
    <w:rsid w:val="00391B03"/>
    <w:rsid w:val="00391F52"/>
    <w:rsid w:val="00393545"/>
    <w:rsid w:val="003939FF"/>
    <w:rsid w:val="003940BF"/>
    <w:rsid w:val="003940C9"/>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506"/>
    <w:rsid w:val="003A571A"/>
    <w:rsid w:val="003A5B0A"/>
    <w:rsid w:val="003A5B91"/>
    <w:rsid w:val="003A6592"/>
    <w:rsid w:val="003A6BAC"/>
    <w:rsid w:val="003A70A4"/>
    <w:rsid w:val="003A7283"/>
    <w:rsid w:val="003A7B10"/>
    <w:rsid w:val="003A7EF3"/>
    <w:rsid w:val="003A7F56"/>
    <w:rsid w:val="003B0B6A"/>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3D9"/>
    <w:rsid w:val="003C7806"/>
    <w:rsid w:val="003C785F"/>
    <w:rsid w:val="003D01DC"/>
    <w:rsid w:val="003D02AB"/>
    <w:rsid w:val="003D069D"/>
    <w:rsid w:val="003D109F"/>
    <w:rsid w:val="003D1659"/>
    <w:rsid w:val="003D1726"/>
    <w:rsid w:val="003D1730"/>
    <w:rsid w:val="003D1C1E"/>
    <w:rsid w:val="003D2478"/>
    <w:rsid w:val="003D27E7"/>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220D"/>
    <w:rsid w:val="003F2CD4"/>
    <w:rsid w:val="003F45A5"/>
    <w:rsid w:val="003F4622"/>
    <w:rsid w:val="003F4722"/>
    <w:rsid w:val="003F558D"/>
    <w:rsid w:val="003F5875"/>
    <w:rsid w:val="003F5B06"/>
    <w:rsid w:val="003F62A9"/>
    <w:rsid w:val="003F645E"/>
    <w:rsid w:val="003F6AF5"/>
    <w:rsid w:val="003F6BBE"/>
    <w:rsid w:val="003F6FFC"/>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40B7D"/>
    <w:rsid w:val="00441812"/>
    <w:rsid w:val="00441A92"/>
    <w:rsid w:val="0044271C"/>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57F58"/>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57F"/>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1A"/>
    <w:rsid w:val="004C7BC8"/>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6DCC"/>
    <w:rsid w:val="004D7EBD"/>
    <w:rsid w:val="004E01E8"/>
    <w:rsid w:val="004E058B"/>
    <w:rsid w:val="004E0AE3"/>
    <w:rsid w:val="004E14AF"/>
    <w:rsid w:val="004E14FC"/>
    <w:rsid w:val="004E1BC7"/>
    <w:rsid w:val="004E223E"/>
    <w:rsid w:val="004E23BF"/>
    <w:rsid w:val="004E2680"/>
    <w:rsid w:val="004E28F9"/>
    <w:rsid w:val="004E3306"/>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310"/>
    <w:rsid w:val="005324F7"/>
    <w:rsid w:val="00533710"/>
    <w:rsid w:val="00533946"/>
    <w:rsid w:val="00533BF0"/>
    <w:rsid w:val="00534B59"/>
    <w:rsid w:val="00534BB1"/>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16A"/>
    <w:rsid w:val="005B2FF0"/>
    <w:rsid w:val="005B35D7"/>
    <w:rsid w:val="005B392A"/>
    <w:rsid w:val="005B3AA3"/>
    <w:rsid w:val="005B43B6"/>
    <w:rsid w:val="005B48EE"/>
    <w:rsid w:val="005B4DF2"/>
    <w:rsid w:val="005B5001"/>
    <w:rsid w:val="005B536A"/>
    <w:rsid w:val="005B5540"/>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7"/>
    <w:rsid w:val="005E626C"/>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54A0"/>
    <w:rsid w:val="0061620A"/>
    <w:rsid w:val="0061657A"/>
    <w:rsid w:val="00616928"/>
    <w:rsid w:val="006177E1"/>
    <w:rsid w:val="0061787A"/>
    <w:rsid w:val="0062036F"/>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25B"/>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442"/>
    <w:rsid w:val="006A58DB"/>
    <w:rsid w:val="006A59D9"/>
    <w:rsid w:val="006A5E28"/>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20"/>
    <w:rsid w:val="00700EDD"/>
    <w:rsid w:val="007025D0"/>
    <w:rsid w:val="0070346E"/>
    <w:rsid w:val="007035C4"/>
    <w:rsid w:val="0070405B"/>
    <w:rsid w:val="007040F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3B30"/>
    <w:rsid w:val="00764022"/>
    <w:rsid w:val="00764DFA"/>
    <w:rsid w:val="00765281"/>
    <w:rsid w:val="007654B2"/>
    <w:rsid w:val="00765C7D"/>
    <w:rsid w:val="00766BAD"/>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586B"/>
    <w:rsid w:val="00776194"/>
    <w:rsid w:val="007766EB"/>
    <w:rsid w:val="00776971"/>
    <w:rsid w:val="007769F8"/>
    <w:rsid w:val="00776CBC"/>
    <w:rsid w:val="00777486"/>
    <w:rsid w:val="007806FC"/>
    <w:rsid w:val="00780A80"/>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285"/>
    <w:rsid w:val="007A7745"/>
    <w:rsid w:val="007B012B"/>
    <w:rsid w:val="007B0E8B"/>
    <w:rsid w:val="007B15A4"/>
    <w:rsid w:val="007B2191"/>
    <w:rsid w:val="007B22B0"/>
    <w:rsid w:val="007B239E"/>
    <w:rsid w:val="007B2839"/>
    <w:rsid w:val="007B3AE0"/>
    <w:rsid w:val="007B3D2D"/>
    <w:rsid w:val="007B49D9"/>
    <w:rsid w:val="007B4D0D"/>
    <w:rsid w:val="007B4E87"/>
    <w:rsid w:val="007B4F49"/>
    <w:rsid w:val="007B50AE"/>
    <w:rsid w:val="007B51DF"/>
    <w:rsid w:val="007B570B"/>
    <w:rsid w:val="007B5BF6"/>
    <w:rsid w:val="007B6580"/>
    <w:rsid w:val="007B693F"/>
    <w:rsid w:val="007B69B7"/>
    <w:rsid w:val="007B768B"/>
    <w:rsid w:val="007C009A"/>
    <w:rsid w:val="007C0286"/>
    <w:rsid w:val="007C05DD"/>
    <w:rsid w:val="007C318F"/>
    <w:rsid w:val="007C3D18"/>
    <w:rsid w:val="007C4568"/>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C66"/>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288D"/>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4B73"/>
    <w:rsid w:val="00805087"/>
    <w:rsid w:val="00805228"/>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5590"/>
    <w:rsid w:val="008466E7"/>
    <w:rsid w:val="00846FE7"/>
    <w:rsid w:val="00847830"/>
    <w:rsid w:val="008513C0"/>
    <w:rsid w:val="00851F7B"/>
    <w:rsid w:val="008526D4"/>
    <w:rsid w:val="00852AD8"/>
    <w:rsid w:val="0085308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2366"/>
    <w:rsid w:val="008731BD"/>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19D4"/>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32E"/>
    <w:rsid w:val="009135C0"/>
    <w:rsid w:val="009139D9"/>
    <w:rsid w:val="009144F6"/>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11"/>
    <w:rsid w:val="00941636"/>
    <w:rsid w:val="0094191A"/>
    <w:rsid w:val="00941D56"/>
    <w:rsid w:val="00943742"/>
    <w:rsid w:val="0094461B"/>
    <w:rsid w:val="009447B5"/>
    <w:rsid w:val="00945102"/>
    <w:rsid w:val="00945119"/>
    <w:rsid w:val="009455DC"/>
    <w:rsid w:val="00945C05"/>
    <w:rsid w:val="00945DFC"/>
    <w:rsid w:val="00946945"/>
    <w:rsid w:val="00946EB1"/>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5C91"/>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5D51"/>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20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276B"/>
    <w:rsid w:val="00A130F0"/>
    <w:rsid w:val="00A13E54"/>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87881"/>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90"/>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5DFC"/>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1E21"/>
    <w:rsid w:val="00AD24DD"/>
    <w:rsid w:val="00AD2C1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98D"/>
    <w:rsid w:val="00AE7437"/>
    <w:rsid w:val="00AE79BA"/>
    <w:rsid w:val="00AF04C2"/>
    <w:rsid w:val="00AF15F9"/>
    <w:rsid w:val="00AF17DC"/>
    <w:rsid w:val="00AF1C5D"/>
    <w:rsid w:val="00AF1CD8"/>
    <w:rsid w:val="00AF1F64"/>
    <w:rsid w:val="00AF42D7"/>
    <w:rsid w:val="00AF4CF4"/>
    <w:rsid w:val="00AF590A"/>
    <w:rsid w:val="00AF6827"/>
    <w:rsid w:val="00AF6C23"/>
    <w:rsid w:val="00AF6CC1"/>
    <w:rsid w:val="00AF6D86"/>
    <w:rsid w:val="00AF706A"/>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1DCE"/>
    <w:rsid w:val="00B123A9"/>
    <w:rsid w:val="00B13251"/>
    <w:rsid w:val="00B13805"/>
    <w:rsid w:val="00B13B55"/>
    <w:rsid w:val="00B13CED"/>
    <w:rsid w:val="00B14F50"/>
    <w:rsid w:val="00B151F4"/>
    <w:rsid w:val="00B157F9"/>
    <w:rsid w:val="00B1627F"/>
    <w:rsid w:val="00B1635D"/>
    <w:rsid w:val="00B16D6B"/>
    <w:rsid w:val="00B17154"/>
    <w:rsid w:val="00B17345"/>
    <w:rsid w:val="00B17D34"/>
    <w:rsid w:val="00B17D5A"/>
    <w:rsid w:val="00B17F39"/>
    <w:rsid w:val="00B20256"/>
    <w:rsid w:val="00B20AC2"/>
    <w:rsid w:val="00B20C32"/>
    <w:rsid w:val="00B20D09"/>
    <w:rsid w:val="00B21676"/>
    <w:rsid w:val="00B21C59"/>
    <w:rsid w:val="00B21F63"/>
    <w:rsid w:val="00B22516"/>
    <w:rsid w:val="00B2322A"/>
    <w:rsid w:val="00B240DA"/>
    <w:rsid w:val="00B25228"/>
    <w:rsid w:val="00B25367"/>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F3B"/>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1A64"/>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0A09"/>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DF7"/>
    <w:rsid w:val="00BF405D"/>
    <w:rsid w:val="00BF42CC"/>
    <w:rsid w:val="00BF4328"/>
    <w:rsid w:val="00BF5220"/>
    <w:rsid w:val="00BF5DFA"/>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28C"/>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4FEC"/>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5F6A"/>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8A8"/>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910"/>
    <w:rsid w:val="00C83D47"/>
    <w:rsid w:val="00C844A8"/>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5B"/>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702"/>
    <w:rsid w:val="00CF3B1F"/>
    <w:rsid w:val="00CF3B68"/>
    <w:rsid w:val="00CF3BF6"/>
    <w:rsid w:val="00CF3EA6"/>
    <w:rsid w:val="00CF50D7"/>
    <w:rsid w:val="00CF53D1"/>
    <w:rsid w:val="00CF5F23"/>
    <w:rsid w:val="00CF625B"/>
    <w:rsid w:val="00CF687E"/>
    <w:rsid w:val="00CF6B28"/>
    <w:rsid w:val="00CF6E26"/>
    <w:rsid w:val="00CF7230"/>
    <w:rsid w:val="00CF7B13"/>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520"/>
    <w:rsid w:val="00D32790"/>
    <w:rsid w:val="00D32D05"/>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3028"/>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6DDF"/>
    <w:rsid w:val="00D871CE"/>
    <w:rsid w:val="00D875C2"/>
    <w:rsid w:val="00D87746"/>
    <w:rsid w:val="00D878A7"/>
    <w:rsid w:val="00D8791C"/>
    <w:rsid w:val="00D90458"/>
    <w:rsid w:val="00D90AE4"/>
    <w:rsid w:val="00D9196D"/>
    <w:rsid w:val="00D92982"/>
    <w:rsid w:val="00D92D35"/>
    <w:rsid w:val="00D932B4"/>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BE2"/>
    <w:rsid w:val="00DB1EB8"/>
    <w:rsid w:val="00DB217E"/>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4548"/>
    <w:rsid w:val="00E15C77"/>
    <w:rsid w:val="00E15DDC"/>
    <w:rsid w:val="00E1689A"/>
    <w:rsid w:val="00E17C6F"/>
    <w:rsid w:val="00E17CE0"/>
    <w:rsid w:val="00E17FA2"/>
    <w:rsid w:val="00E2054C"/>
    <w:rsid w:val="00E206AC"/>
    <w:rsid w:val="00E212E6"/>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2F8A"/>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F87"/>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067"/>
    <w:rsid w:val="00EC24D5"/>
    <w:rsid w:val="00EC27C6"/>
    <w:rsid w:val="00EC2C45"/>
    <w:rsid w:val="00EC34A4"/>
    <w:rsid w:val="00EC4207"/>
    <w:rsid w:val="00EC4497"/>
    <w:rsid w:val="00EC4EC0"/>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E7B38"/>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5B0"/>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B7D"/>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7"/>
    <w:rsid w:val="00F859D8"/>
    <w:rsid w:val="00F86377"/>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7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F8A"/>
    <w:pPr>
      <w:spacing w:after="160" w:line="259" w:lineRule="auto"/>
    </w:pPr>
    <w:rPr>
      <w:rFonts w:asciiTheme="minorHAnsi" w:hAnsiTheme="minorHAnsi" w:cstheme="minorBidi"/>
      <w:sz w:val="22"/>
      <w:szCs w:val="22"/>
      <w:lang w:val="en-US" w:eastAsia="zh-CN"/>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E32F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2F8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F255B0"/>
    <w:pPr>
      <w:numPr>
        <w:numId w:val="22"/>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F255B0"/>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F255B0"/>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F255B0"/>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F255B0"/>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F255B0"/>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F255B0"/>
    <w:rPr>
      <w:rFonts w:ascii="Times New Roman" w:eastAsia="Batang" w:hAnsi="Times New Roman"/>
      <w:b/>
      <w:lang w:eastAsia="en-US"/>
    </w:rPr>
  </w:style>
  <w:style w:type="paragraph" w:customStyle="1" w:styleId="Comment-2">
    <w:name w:val="Comment-2"/>
    <w:basedOn w:val="Comments"/>
    <w:link w:val="Comment-2Char"/>
    <w:qFormat/>
    <w:rsid w:val="00F255B0"/>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F255B0"/>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rPr>
      <w:rFonts w:cs="Times New Roman"/>
      <w:sz w:val="20"/>
      <w:lang w:val="en-GB" w:eastAsia="en-GB"/>
    </w:rPr>
  </w:style>
  <w:style w:type="paragraph" w:customStyle="1" w:styleId="Proposal1">
    <w:name w:val="Proposal1"/>
    <w:basedOn w:val="Normal"/>
    <w:qFormat/>
    <w:rsid w:val="005C609A"/>
    <w:pPr>
      <w:numPr>
        <w:numId w:val="24"/>
      </w:numPr>
      <w:tabs>
        <w:tab w:val="left" w:pos="1620"/>
      </w:tabs>
      <w:spacing w:before="120"/>
    </w:pPr>
    <w:rPr>
      <w:rFonts w:ascii="Calibri" w:eastAsia="MS Mincho" w:hAnsi="Calibri" w:cs="Times New Roman"/>
      <w:b/>
      <w:sz w:val="20"/>
      <w:szCs w:val="20"/>
    </w:rPr>
  </w:style>
  <w:style w:type="paragraph" w:customStyle="1" w:styleId="Doc-title">
    <w:name w:val="Doc-title"/>
    <w:basedOn w:val="Normal"/>
    <w:next w:val="Doc-text2"/>
    <w:link w:val="Doc-titleChar"/>
    <w:qFormat/>
    <w:rsid w:val="00905162"/>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905162"/>
    <w:rPr>
      <w:rFonts w:ascii="Arial" w:eastAsia="MS Mincho" w:hAnsi="Arial"/>
      <w:noProof/>
      <w:szCs w:val="24"/>
    </w:rPr>
  </w:style>
  <w:style w:type="character" w:customStyle="1" w:styleId="UnresolvedMention1">
    <w:name w:val="Unresolved Mention1"/>
    <w:basedOn w:val="DefaultParagraphFont"/>
    <w:uiPriority w:val="99"/>
    <w:semiHidden/>
    <w:unhideWhenUsed/>
    <w:rsid w:val="00AE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761451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RAN2\Inbox\R2-2206194.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1.zip" TargetMode="External"/><Relationship Id="rId5" Type="http://schemas.openxmlformats.org/officeDocument/2006/relationships/numbering" Target="numbering.xml"/><Relationship Id="rId15" Type="http://schemas.openxmlformats.org/officeDocument/2006/relationships/hyperlink" Target="https://www.3gpp.org/ftp/tsg_ran/WG2_RL2/TSGR2_118-e/Docs/R2-2204560.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370E207-6773-48FE-A16C-A0988A56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5592</Words>
  <Characters>31879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37397</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Samsung (Shiyang)</cp:lastModifiedBy>
  <cp:revision>3</cp:revision>
  <cp:lastPrinted>2008-01-30T20:09:00Z</cp:lastPrinted>
  <dcterms:created xsi:type="dcterms:W3CDTF">2022-05-16T03:46:00Z</dcterms:created>
  <dcterms:modified xsi:type="dcterms:W3CDTF">2022-05-16T11:41:00Z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33d3b072406487d9e4dfeec41dc22dd">
    <vt:lpwstr>CWMjZhL+Xen3iOx2Bz7iCm62CuAnQfXOoAaOwjdXmBcXmoMyTvN/rH5lkXcaszZH+DOiVzH+mP1sLcyIs6EttMFZw==</vt:lpwstr>
  </property>
  <property fmtid="{D5CDD505-2E9C-101B-9397-08002B2CF9AE}" pid="5" name="CWM3e716e7cf254415db34cb327659371cc">
    <vt:lpwstr>CWMyN0htuO+B/Ry+4Fk1dLoi8mR3aou3JFSdnUg9jwP5Okcf5bR93gfRtuTPGrMrz8Pn8DhoYHm7Y3WA7qtpKEQKA==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1652487480</vt:lpwstr>
  </property>
</Properties>
</file>