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CC6A" w14:textId="28624AB5" w:rsidR="00A15ACB" w:rsidRPr="00577E95" w:rsidRDefault="00A15ACB" w:rsidP="00A15ACB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 w:cs="Arial"/>
          <w:b/>
          <w:sz w:val="24"/>
          <w:szCs w:val="24"/>
          <w:lang w:eastAsia="x-none"/>
        </w:rPr>
      </w:pPr>
      <w:bookmarkStart w:id="0" w:name="OLE_LINK16"/>
      <w:bookmarkStart w:id="1" w:name="OLE_LINK10"/>
      <w:bookmarkStart w:id="2" w:name="OLE_LINK15"/>
      <w:bookmarkStart w:id="3" w:name="OLE_LINK9"/>
      <w:bookmarkStart w:id="4" w:name="OLE_LINK11"/>
      <w:r w:rsidRPr="00A15ACB">
        <w:rPr>
          <w:rFonts w:ascii="Arial" w:eastAsia="MS Mincho" w:hAnsi="Arial"/>
          <w:b/>
          <w:sz w:val="24"/>
          <w:szCs w:val="24"/>
          <w:lang w:eastAsia="x-none"/>
        </w:rPr>
        <w:t>3GPP TSG-RAN WG2 Meeting #11</w:t>
      </w:r>
      <w:r w:rsidR="0077610E">
        <w:rPr>
          <w:rFonts w:ascii="Arial" w:eastAsia="MS Mincho" w:hAnsi="Arial"/>
          <w:b/>
          <w:sz w:val="24"/>
          <w:szCs w:val="24"/>
          <w:lang w:eastAsia="x-none"/>
        </w:rPr>
        <w:t>8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 xml:space="preserve"> electronic</w:t>
      </w:r>
      <w:r w:rsidRPr="00A15ACB">
        <w:rPr>
          <w:rFonts w:ascii="Arial" w:eastAsia="MS Mincho" w:hAnsi="Arial"/>
          <w:b/>
          <w:sz w:val="24"/>
          <w:szCs w:val="24"/>
          <w:lang w:eastAsia="x-none"/>
        </w:rPr>
        <w:tab/>
        <w:t>R2-</w:t>
      </w:r>
      <w:r w:rsidR="002C12D2" w:rsidRPr="00C20AED">
        <w:rPr>
          <w:rFonts w:ascii="Arial" w:eastAsia="MS Mincho" w:hAnsi="Arial"/>
          <w:b/>
          <w:sz w:val="24"/>
          <w:szCs w:val="24"/>
          <w:lang w:eastAsia="x-none"/>
        </w:rPr>
        <w:t>220</w:t>
      </w:r>
      <w:r w:rsidR="0077610E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</w:p>
    <w:p w14:paraId="29D43B34" w14:textId="490AF4E3" w:rsidR="00726910" w:rsidRPr="00393DCE" w:rsidRDefault="002C3DE6" w:rsidP="00471696">
      <w:pPr>
        <w:widowControl w:val="0"/>
        <w:tabs>
          <w:tab w:val="left" w:pos="1701"/>
          <w:tab w:val="right" w:pos="9923"/>
        </w:tabs>
        <w:overflowPunct/>
        <w:autoSpaceDE/>
        <w:autoSpaceDN/>
        <w:adjustRightInd/>
        <w:spacing w:before="120" w:after="0"/>
        <w:rPr>
          <w:rFonts w:ascii="Arial" w:eastAsia="MS Mincho" w:hAnsi="Arial"/>
          <w:b/>
          <w:sz w:val="24"/>
          <w:szCs w:val="24"/>
          <w:lang w:eastAsia="x-none"/>
        </w:rPr>
      </w:pPr>
      <w:r>
        <w:rPr>
          <w:rFonts w:ascii="Arial" w:eastAsia="MS Mincho" w:hAnsi="Arial"/>
          <w:b/>
          <w:sz w:val="24"/>
          <w:szCs w:val="24"/>
          <w:lang w:eastAsia="x-none"/>
        </w:rPr>
        <w:t xml:space="preserve">Electronic Meeting, </w:t>
      </w:r>
      <w:r w:rsidR="00393DCE">
        <w:rPr>
          <w:rFonts w:ascii="Arial" w:eastAsia="MS Mincho" w:hAnsi="Arial"/>
          <w:b/>
          <w:sz w:val="24"/>
          <w:szCs w:val="24"/>
          <w:lang w:eastAsia="x-none"/>
        </w:rPr>
        <w:t>9</w:t>
      </w:r>
      <w:r w:rsidR="00393DCE" w:rsidRPr="00393DCE">
        <w:rPr>
          <w:rFonts w:ascii="Arial" w:eastAsia="MS Mincho" w:hAnsi="Arial"/>
          <w:b/>
          <w:sz w:val="24"/>
          <w:szCs w:val="24"/>
          <w:vertAlign w:val="superscript"/>
          <w:lang w:eastAsia="x-none"/>
        </w:rPr>
        <w:t>th</w:t>
      </w:r>
      <w:r>
        <w:rPr>
          <w:rFonts w:ascii="Arial" w:eastAsia="MS Mincho" w:hAnsi="Arial"/>
          <w:b/>
          <w:sz w:val="24"/>
          <w:szCs w:val="24"/>
          <w:lang w:eastAsia="x-none"/>
        </w:rPr>
        <w:t xml:space="preserve"> – </w:t>
      </w:r>
      <w:r w:rsidR="00393DCE">
        <w:rPr>
          <w:rFonts w:ascii="Arial" w:eastAsia="MS Mincho" w:hAnsi="Arial"/>
          <w:b/>
          <w:sz w:val="24"/>
          <w:szCs w:val="24"/>
          <w:lang w:eastAsia="x-none"/>
        </w:rPr>
        <w:t>20</w:t>
      </w:r>
      <w:r w:rsidR="00393DCE" w:rsidRPr="00393DCE">
        <w:rPr>
          <w:rFonts w:ascii="Arial" w:eastAsia="MS Mincho" w:hAnsi="Arial"/>
          <w:b/>
          <w:sz w:val="24"/>
          <w:szCs w:val="24"/>
          <w:vertAlign w:val="superscript"/>
          <w:lang w:eastAsia="x-none"/>
        </w:rPr>
        <w:t>th</w:t>
      </w:r>
      <w:r w:rsidR="00393DCE">
        <w:rPr>
          <w:rFonts w:ascii="Arial" w:eastAsia="MS Mincho" w:hAnsi="Arial"/>
          <w:b/>
          <w:sz w:val="24"/>
          <w:szCs w:val="24"/>
          <w:lang w:eastAsia="x-none"/>
        </w:rPr>
        <w:t xml:space="preserve"> May</w:t>
      </w:r>
      <w:r>
        <w:rPr>
          <w:rFonts w:ascii="Arial" w:eastAsia="MS Mincho" w:hAnsi="Arial"/>
          <w:b/>
          <w:sz w:val="24"/>
          <w:szCs w:val="24"/>
          <w:lang w:eastAsia="x-none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54DC5" w14:paraId="29D43B36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bookmarkEnd w:id="2"/>
          <w:bookmarkEnd w:id="3"/>
          <w:bookmarkEnd w:id="4"/>
          <w:p w14:paraId="29D43B35" w14:textId="719E14BA" w:rsidR="00754DC5" w:rsidRDefault="00AE77EA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9D035F">
              <w:rPr>
                <w:i/>
                <w:sz w:val="14"/>
              </w:rPr>
              <w:t>2</w:t>
            </w:r>
          </w:p>
        </w:tc>
      </w:tr>
      <w:tr w:rsidR="00754DC5" w14:paraId="29D43B3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7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754DC5" w14:paraId="29D43B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3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44" w14:textId="77777777">
        <w:tc>
          <w:tcPr>
            <w:tcW w:w="142" w:type="dxa"/>
            <w:tcBorders>
              <w:left w:val="single" w:sz="4" w:space="0" w:color="auto"/>
            </w:tcBorders>
          </w:tcPr>
          <w:p w14:paraId="29D43B3B" w14:textId="77777777" w:rsidR="00754DC5" w:rsidRDefault="00754DC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9D43B3C" w14:textId="77777777" w:rsidR="00754DC5" w:rsidRDefault="00AE77EA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29D43B3D" w14:textId="77777777" w:rsidR="00754DC5" w:rsidRDefault="00AE77EA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D43B3E" w14:textId="2F86549E" w:rsidR="00754DC5" w:rsidRDefault="003B14C9" w:rsidP="00BC0765">
            <w:pPr>
              <w:pStyle w:val="CRCoverPage"/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D</w:t>
            </w:r>
            <w:r w:rsidR="005707D1" w:rsidRPr="001B1A24">
              <w:rPr>
                <w:b/>
                <w:sz w:val="28"/>
              </w:rPr>
              <w:t>raft</w:t>
            </w:r>
            <w:r w:rsidR="005B44B0" w:rsidRPr="006E6A66">
              <w:rPr>
                <w:b/>
                <w:sz w:val="28"/>
                <w:highlight w:val="yellow"/>
              </w:rPr>
              <w:fldChar w:fldCharType="begin"/>
            </w:r>
            <w:r w:rsidR="00AE77EA" w:rsidRPr="006E6A66">
              <w:rPr>
                <w:b/>
                <w:sz w:val="28"/>
                <w:highlight w:val="yellow"/>
              </w:rPr>
              <w:instrText xml:space="preserve"> DOCPROPERTY  Cr#  \* MERGEFORMAT </w:instrText>
            </w:r>
            <w:r w:rsidR="005B44B0" w:rsidRPr="006E6A66">
              <w:rPr>
                <w:b/>
                <w:sz w:val="28"/>
                <w:highlight w:val="yellow"/>
              </w:rPr>
              <w:fldChar w:fldCharType="end"/>
            </w:r>
          </w:p>
        </w:tc>
        <w:tc>
          <w:tcPr>
            <w:tcW w:w="709" w:type="dxa"/>
          </w:tcPr>
          <w:p w14:paraId="29D43B3F" w14:textId="77777777" w:rsidR="00754DC5" w:rsidRDefault="00AE77E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9D43B40" w14:textId="5C7D7AB5" w:rsidR="00754DC5" w:rsidRDefault="005B44B0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fldChar w:fldCharType="begin"/>
            </w:r>
            <w:r w:rsidR="00AE77EA">
              <w:rPr>
                <w:b/>
                <w:sz w:val="28"/>
              </w:rPr>
              <w:instrText xml:space="preserve"> DOCPROPERTY  Revision  \* MERGEFORMAT </w:instrText>
            </w:r>
            <w:r>
              <w:rPr>
                <w:b/>
                <w:sz w:val="28"/>
              </w:rPr>
              <w:fldChar w:fldCharType="end"/>
            </w:r>
            <w:r w:rsidR="005846DF">
              <w:rPr>
                <w:b/>
              </w:rPr>
              <w:t>-</w:t>
            </w:r>
          </w:p>
        </w:tc>
        <w:tc>
          <w:tcPr>
            <w:tcW w:w="2410" w:type="dxa"/>
          </w:tcPr>
          <w:p w14:paraId="29D43B41" w14:textId="77777777" w:rsidR="00754DC5" w:rsidRDefault="00AE77E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9D43B42" w14:textId="155FF3F3" w:rsidR="00754DC5" w:rsidRDefault="00AE77EA" w:rsidP="00924CF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817528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817528">
              <w:rPr>
                <w:b/>
                <w:sz w:val="28"/>
                <w:lang w:eastAsia="zh-CN"/>
              </w:rPr>
              <w:t>0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D43B43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D43B45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48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9D43B47" w14:textId="77777777" w:rsidR="00754DC5" w:rsidRDefault="00AE77E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1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5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5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2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754DC5" w14:paraId="29D43B4A" w14:textId="77777777">
        <w:tc>
          <w:tcPr>
            <w:tcW w:w="9641" w:type="dxa"/>
            <w:gridSpan w:val="9"/>
          </w:tcPr>
          <w:p w14:paraId="29D43B4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9D43B4B" w14:textId="77777777" w:rsidR="00754DC5" w:rsidRDefault="00754DC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54DC5" w14:paraId="29D43B55" w14:textId="77777777">
        <w:tc>
          <w:tcPr>
            <w:tcW w:w="2835" w:type="dxa"/>
          </w:tcPr>
          <w:p w14:paraId="29D43B4C" w14:textId="77777777" w:rsidR="00754DC5" w:rsidRDefault="00AE77E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29D43B4D" w14:textId="77777777" w:rsidR="00754DC5" w:rsidRDefault="00AE77EA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D43B4E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D43B4F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0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9D43B51" w14:textId="77777777" w:rsidR="00754DC5" w:rsidRDefault="00AE77EA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D43B52" w14:textId="1A8EEEF4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9D43B53" w14:textId="77777777" w:rsidR="00754DC5" w:rsidRDefault="00AE77EA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D43B54" w14:textId="77777777" w:rsidR="00754DC5" w:rsidRDefault="00754DC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29D43B56" w14:textId="77777777" w:rsidR="00754DC5" w:rsidRDefault="00754DC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54DC5" w14:paraId="29D43B58" w14:textId="77777777">
        <w:tc>
          <w:tcPr>
            <w:tcW w:w="9640" w:type="dxa"/>
            <w:gridSpan w:val="11"/>
          </w:tcPr>
          <w:p w14:paraId="29D43B57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5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D43B59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5A" w14:textId="116A6591" w:rsidR="00754DC5" w:rsidRDefault="00393DCE" w:rsidP="006E6A6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ko-KR"/>
              </w:rPr>
              <w:t>Min</w:t>
            </w:r>
            <w:r w:rsidR="00DF5DEA">
              <w:rPr>
                <w:lang w:eastAsia="ko-KR"/>
              </w:rPr>
              <w:t xml:space="preserve">or Changes to NR QoE UE capabilities </w:t>
            </w:r>
          </w:p>
        </w:tc>
      </w:tr>
      <w:tr w:rsidR="00754DC5" w14:paraId="29D43B5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C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5D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5F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0" w14:textId="14453481" w:rsidR="00754DC5" w:rsidRDefault="00AE77E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CMCC</w:t>
            </w:r>
          </w:p>
        </w:tc>
      </w:tr>
      <w:tr w:rsidR="00754DC5" w14:paraId="29D43B6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2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43B63" w14:textId="77777777" w:rsidR="00754DC5" w:rsidRDefault="00AE77EA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754DC5" w14:paraId="29D43B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9D43B6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8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9D43B69" w14:textId="77777777" w:rsidR="00754DC5" w:rsidRDefault="00AE77EA" w:rsidP="00EA365A">
            <w:pPr>
              <w:pStyle w:val="CRCoverPage"/>
              <w:ind w:left="100"/>
            </w:pPr>
            <w:r>
              <w:t>NR_</w:t>
            </w:r>
            <w:r w:rsidR="00EA365A">
              <w:rPr>
                <w:rFonts w:hint="eastAsia"/>
                <w:lang w:eastAsia="zh-CN"/>
              </w:rPr>
              <w:t>QoE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9D43B6A" w14:textId="77777777" w:rsidR="00754DC5" w:rsidRDefault="00754DC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6B" w14:textId="77777777" w:rsidR="00754DC5" w:rsidRDefault="00AE77EA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6C" w14:textId="15628415" w:rsidR="00A52578" w:rsidRDefault="00AE77EA" w:rsidP="00A5257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202</w:t>
            </w:r>
            <w:r w:rsidR="0089596D">
              <w:rPr>
                <w:rFonts w:hint="eastAsia"/>
                <w:lang w:eastAsia="zh-CN"/>
              </w:rPr>
              <w:t>2</w:t>
            </w:r>
            <w:r>
              <w:t>-0</w:t>
            </w:r>
            <w:r w:rsidR="00DF5DEA">
              <w:rPr>
                <w:lang w:eastAsia="zh-CN"/>
              </w:rPr>
              <w:t>5</w:t>
            </w:r>
            <w:r w:rsidR="00DB228C">
              <w:rPr>
                <w:rFonts w:hint="eastAsia"/>
                <w:lang w:eastAsia="zh-CN"/>
              </w:rPr>
              <w:t>-</w:t>
            </w:r>
            <w:r w:rsidR="00DF5DEA">
              <w:rPr>
                <w:lang w:eastAsia="zh-CN"/>
              </w:rPr>
              <w:t>17</w:t>
            </w:r>
          </w:p>
        </w:tc>
      </w:tr>
      <w:tr w:rsidR="00754DC5" w14:paraId="29D43B7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9D43B6E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9D43B6F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9D43B7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43B71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D43B72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7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D43B74" w14:textId="77777777" w:rsidR="00754DC5" w:rsidRDefault="00AE77E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D43B75" w14:textId="0CDF0B7F" w:rsidR="00754DC5" w:rsidRDefault="00846313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D43B76" w14:textId="77777777" w:rsidR="00754DC5" w:rsidRDefault="00754DC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43B77" w14:textId="77777777" w:rsidR="00754DC5" w:rsidRDefault="00AE77EA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43B78" w14:textId="77777777" w:rsidR="00754DC5" w:rsidRDefault="00AE77EA" w:rsidP="00EA365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Rel-1</w:t>
            </w:r>
            <w:r w:rsidR="00EA365A">
              <w:rPr>
                <w:rFonts w:hint="eastAsia"/>
                <w:lang w:eastAsia="zh-CN"/>
              </w:rPr>
              <w:t>7</w:t>
            </w:r>
          </w:p>
        </w:tc>
      </w:tr>
      <w:tr w:rsidR="00754DC5" w14:paraId="29D43B7E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D43B7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9D43B7B" w14:textId="77777777" w:rsidR="00754DC5" w:rsidRDefault="00AE77E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bookmarkStart w:id="6" w:name="OLE_LINK1"/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bookmarkEnd w:id="6"/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9D43B7C" w14:textId="77777777" w:rsidR="00754DC5" w:rsidRDefault="00AE77EA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D43B7D" w14:textId="77777777" w:rsidR="00754DC5" w:rsidRDefault="00AE77E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</w:r>
            <w:r w:rsidR="00C26F3C">
              <w:rPr>
                <w:i/>
                <w:noProof/>
                <w:sz w:val="18"/>
              </w:rPr>
              <w:t>…</w:t>
            </w:r>
            <w:r w:rsidR="00C26F3C">
              <w:rPr>
                <w:i/>
                <w:noProof/>
                <w:sz w:val="18"/>
              </w:rPr>
              <w:br/>
              <w:t>Rel-15</w:t>
            </w:r>
            <w:r w:rsidR="00C26F3C">
              <w:rPr>
                <w:i/>
                <w:noProof/>
                <w:sz w:val="18"/>
              </w:rPr>
              <w:tab/>
              <w:t>(Release 15)</w:t>
            </w:r>
            <w:r w:rsidR="00C26F3C">
              <w:rPr>
                <w:i/>
                <w:noProof/>
                <w:sz w:val="18"/>
              </w:rPr>
              <w:br/>
              <w:t>Rel-16</w:t>
            </w:r>
            <w:r w:rsidR="00C26F3C">
              <w:rPr>
                <w:i/>
                <w:noProof/>
                <w:sz w:val="18"/>
              </w:rPr>
              <w:tab/>
              <w:t>(Release 16)</w:t>
            </w:r>
            <w:r w:rsidR="00C26F3C">
              <w:rPr>
                <w:i/>
                <w:noProof/>
                <w:sz w:val="18"/>
              </w:rPr>
              <w:br/>
              <w:t>Rel-17</w:t>
            </w:r>
            <w:r w:rsidR="00C26F3C">
              <w:rPr>
                <w:i/>
                <w:noProof/>
                <w:sz w:val="18"/>
              </w:rPr>
              <w:tab/>
              <w:t>(Release 17)</w:t>
            </w:r>
            <w:r w:rsidR="00C26F3C">
              <w:rPr>
                <w:i/>
                <w:noProof/>
                <w:sz w:val="18"/>
              </w:rPr>
              <w:br/>
              <w:t>Rel-18</w:t>
            </w:r>
            <w:r w:rsidR="00C26F3C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754DC5" w14:paraId="29D43B81" w14:textId="77777777">
        <w:tc>
          <w:tcPr>
            <w:tcW w:w="1843" w:type="dxa"/>
          </w:tcPr>
          <w:p w14:paraId="29D43B7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9D43B8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8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82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72BA3C" w14:textId="71F0B5C5" w:rsidR="005C693C" w:rsidRDefault="005C693C" w:rsidP="005D65D4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bookmarkStart w:id="7" w:name="OLE_LINK18"/>
            <w:r>
              <w:rPr>
                <w:noProof/>
                <w:lang w:eastAsia="zh-CN"/>
              </w:rPr>
              <w:t xml:space="preserve">RAN3 agreed that </w:t>
            </w:r>
            <w:r w:rsidRPr="00C2363C">
              <w:rPr>
                <w:noProof/>
                <w:lang w:eastAsia="zh-CN"/>
              </w:rPr>
              <w:t>RAN-visible QoE metrics</w:t>
            </w:r>
            <w:r>
              <w:rPr>
                <w:noProof/>
                <w:lang w:eastAsia="zh-CN"/>
              </w:rPr>
              <w:t xml:space="preserve"> is</w:t>
            </w:r>
            <w:r w:rsidRPr="00C2363C">
              <w:rPr>
                <w:noProof/>
                <w:lang w:eastAsia="zh-CN"/>
              </w:rPr>
              <w:t xml:space="preserve"> a subset of legacy QoE metrics data collected from UE</w:t>
            </w:r>
            <w:r>
              <w:rPr>
                <w:noProof/>
                <w:lang w:eastAsia="zh-CN"/>
              </w:rPr>
              <w:t xml:space="preserve">, which means the support of RAN visible QoE implies the support of application layer QoE for relevant services. </w:t>
            </w:r>
          </w:p>
          <w:p w14:paraId="742935EC" w14:textId="5B58F3C7" w:rsidR="00F36DDF" w:rsidRDefault="006A7105" w:rsidP="005D65D4">
            <w:pPr>
              <w:pStyle w:val="CRCoverPage"/>
              <w:tabs>
                <w:tab w:val="left" w:pos="384"/>
              </w:tabs>
              <w:spacing w:beforeLines="50" w:before="120" w:after="80"/>
              <w:rPr>
                <w:lang w:eastAsia="zh-CN"/>
              </w:rPr>
            </w:pPr>
            <w:r>
              <w:rPr>
                <w:lang w:eastAsia="zh-CN"/>
              </w:rPr>
              <w:t>Moreover, t</w:t>
            </w:r>
            <w:r w:rsidR="00F36DDF">
              <w:rPr>
                <w:rFonts w:hint="eastAsia"/>
                <w:lang w:eastAsia="zh-CN"/>
              </w:rPr>
              <w:t xml:space="preserve">he following agreement related to </w:t>
            </w:r>
            <w:r w:rsidR="00E42F1E">
              <w:rPr>
                <w:lang w:eastAsia="zh-CN"/>
              </w:rPr>
              <w:t>pause functionality in NR QoE</w:t>
            </w:r>
            <w:r w:rsidR="00F36DDF">
              <w:rPr>
                <w:rFonts w:hint="eastAsia"/>
                <w:lang w:eastAsia="zh-CN"/>
              </w:rPr>
              <w:t xml:space="preserve"> are added</w:t>
            </w:r>
            <w:r w:rsidR="005D65D4">
              <w:rPr>
                <w:rFonts w:hint="eastAsia"/>
                <w:lang w:eastAsia="zh-CN"/>
              </w:rPr>
              <w:t xml:space="preserve"> </w:t>
            </w:r>
            <w:r w:rsidR="00E42F1E">
              <w:rPr>
                <w:lang w:eastAsia="zh-CN"/>
              </w:rPr>
              <w:t>a</w:t>
            </w:r>
            <w:r w:rsidR="00F36DDF">
              <w:rPr>
                <w:rFonts w:hint="eastAsia"/>
                <w:lang w:eastAsia="zh-CN"/>
              </w:rPr>
              <w:t>t RAN2#116bis-e:</w:t>
            </w:r>
          </w:p>
          <w:p w14:paraId="6CE956D9" w14:textId="77777777" w:rsidR="00E42F1E" w:rsidRDefault="00E42F1E" w:rsidP="005D65D4">
            <w:pPr>
              <w:pStyle w:val="Agreement"/>
              <w:tabs>
                <w:tab w:val="clear" w:pos="644"/>
                <w:tab w:val="num" w:pos="1619"/>
              </w:tabs>
              <w:spacing w:beforeLines="50" w:before="120"/>
              <w:ind w:left="1619"/>
            </w:pPr>
            <w:r>
              <w:rPr>
                <w:lang w:eastAsia="zh-CN"/>
              </w:rPr>
              <w:t xml:space="preserve">The minimal </w:t>
            </w:r>
            <w:r w:rsidRPr="00551A31">
              <w:rPr>
                <w:lang w:eastAsia="zh-CN"/>
              </w:rPr>
              <w:t xml:space="preserve">memory size of </w:t>
            </w:r>
            <w:r>
              <w:rPr>
                <w:lang w:eastAsia="zh-CN"/>
              </w:rPr>
              <w:t>QoE paused measurements report is 64KB</w:t>
            </w:r>
          </w:p>
          <w:bookmarkEnd w:id="7"/>
          <w:p w14:paraId="29D43B83" w14:textId="7D18DDE3" w:rsidR="00B33FAD" w:rsidRPr="00E42F1E" w:rsidRDefault="00B33FAD" w:rsidP="00F44C33">
            <w:pPr>
              <w:pStyle w:val="CRCoverPage"/>
              <w:tabs>
                <w:tab w:val="left" w:pos="384"/>
              </w:tabs>
              <w:spacing w:beforeLines="50" w:before="120" w:after="80"/>
              <w:rPr>
                <w:lang w:val="en-US" w:eastAsia="zh-CN"/>
              </w:rPr>
            </w:pPr>
            <w:r>
              <w:rPr>
                <w:lang w:val="en-US" w:eastAsia="zh-CN"/>
              </w:rPr>
              <w:t>However,</w:t>
            </w:r>
            <w:r w:rsidR="00E42F1E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the agreement</w:t>
            </w:r>
            <w:r w:rsidR="006A7105">
              <w:rPr>
                <w:rFonts w:hint="eastAsia"/>
                <w:lang w:val="en-US" w:eastAsia="zh-CN"/>
              </w:rPr>
              <w:t>s</w:t>
            </w:r>
            <w:r w:rsidR="00604E42">
              <w:rPr>
                <w:lang w:val="en-US" w:eastAsia="zh-CN"/>
              </w:rPr>
              <w:t xml:space="preserve"> above</w:t>
            </w:r>
            <w:r>
              <w:rPr>
                <w:lang w:val="en-US" w:eastAsia="zh-CN"/>
              </w:rPr>
              <w:t xml:space="preserve"> ha</w:t>
            </w:r>
            <w:r w:rsidR="005D65D4">
              <w:rPr>
                <w:lang w:val="en-US" w:eastAsia="zh-CN"/>
              </w:rPr>
              <w:t>ve</w:t>
            </w:r>
            <w:r>
              <w:rPr>
                <w:lang w:val="en-US" w:eastAsia="zh-CN"/>
              </w:rPr>
              <w:t xml:space="preserve"> not been </w:t>
            </w:r>
            <w:proofErr w:type="spellStart"/>
            <w:r>
              <w:rPr>
                <w:lang w:val="en-US" w:eastAsia="zh-CN"/>
              </w:rPr>
              <w:t>caputured</w:t>
            </w:r>
            <w:proofErr w:type="spellEnd"/>
            <w:r>
              <w:rPr>
                <w:lang w:val="en-US" w:eastAsia="zh-CN"/>
              </w:rPr>
              <w:t xml:space="preserve"> in stage 2 and stage 3.</w:t>
            </w:r>
          </w:p>
        </w:tc>
      </w:tr>
      <w:tr w:rsidR="00754DC5" w14:paraId="29D43B8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5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86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8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FBB87" w14:textId="5E05CCAA" w:rsidR="002872E3" w:rsidRPr="002872E3" w:rsidRDefault="002872E3" w:rsidP="002872E3">
            <w:pPr>
              <w:pStyle w:val="CRCoverPage"/>
              <w:tabs>
                <w:tab w:val="left" w:pos="384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 xml:space="preserve">The </w:t>
            </w:r>
            <w:r w:rsidR="002950AF">
              <w:rPr>
                <w:lang w:eastAsia="zh-CN"/>
              </w:rPr>
              <w:t>following</w:t>
            </w:r>
            <w:r w:rsidRPr="002872E3">
              <w:rPr>
                <w:lang w:eastAsia="zh-CN"/>
              </w:rPr>
              <w:t xml:space="preserve"> are added to support NR QoE:</w:t>
            </w:r>
          </w:p>
          <w:p w14:paraId="39C9F4E6" w14:textId="2832D338" w:rsidR="002872E3" w:rsidRDefault="002872E3" w:rsidP="0004080F">
            <w:pPr>
              <w:pStyle w:val="CRCoverPage"/>
              <w:tabs>
                <w:tab w:val="left" w:pos="341"/>
              </w:tabs>
              <w:spacing w:before="20" w:after="80"/>
              <w:rPr>
                <w:lang w:eastAsia="zh-CN"/>
              </w:rPr>
            </w:pPr>
            <w:r w:rsidRPr="002872E3">
              <w:rPr>
                <w:lang w:eastAsia="zh-CN"/>
              </w:rPr>
              <w:t>-</w:t>
            </w:r>
            <w:r w:rsidRPr="002872E3">
              <w:rPr>
                <w:lang w:eastAsia="zh-CN"/>
              </w:rPr>
              <w:tab/>
              <w:t xml:space="preserve">Add </w:t>
            </w:r>
            <w:r w:rsidR="006D765B">
              <w:rPr>
                <w:lang w:eastAsia="zh-CN"/>
              </w:rPr>
              <w:t xml:space="preserve">clarification that </w:t>
            </w:r>
            <w:r w:rsidR="00DC75A5">
              <w:rPr>
                <w:lang w:eastAsia="zh-CN"/>
              </w:rPr>
              <w:t>if the UE supports RAN visible QoE capabilities, it shall also support</w:t>
            </w:r>
            <w:r w:rsidR="00CB26D8">
              <w:rPr>
                <w:lang w:eastAsia="zh-CN"/>
              </w:rPr>
              <w:t xml:space="preserve"> relevant application layer QoE capabilities.</w:t>
            </w:r>
          </w:p>
          <w:p w14:paraId="29D43B90" w14:textId="7F13EB14" w:rsidR="00F53CE9" w:rsidRPr="002872E3" w:rsidRDefault="006E7EDC" w:rsidP="002950AF">
            <w:pPr>
              <w:pStyle w:val="CRCoverPage"/>
              <w:numPr>
                <w:ilvl w:val="0"/>
                <w:numId w:val="10"/>
              </w:numPr>
              <w:spacing w:before="20" w:after="80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</w:t>
            </w:r>
            <w:r w:rsidR="002546B9">
              <w:rPr>
                <w:lang w:eastAsia="zh-CN"/>
              </w:rPr>
              <w:t>the requirement of minimum memory size for QoE paused</w:t>
            </w:r>
            <w:r w:rsidR="002950AF">
              <w:rPr>
                <w:lang w:eastAsia="zh-CN"/>
              </w:rPr>
              <w:t xml:space="preserve"> </w:t>
            </w:r>
            <w:r w:rsidR="002546B9">
              <w:rPr>
                <w:lang w:eastAsia="zh-CN"/>
              </w:rPr>
              <w:t>measurement report</w:t>
            </w:r>
            <w:r w:rsidR="007C04FB"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.</w:t>
            </w:r>
          </w:p>
        </w:tc>
      </w:tr>
      <w:tr w:rsidR="00754DC5" w14:paraId="29D43B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2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93" w14:textId="77777777" w:rsidR="00754DC5" w:rsidRPr="00940B0D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9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96" w14:textId="64F51F19" w:rsidR="00754DC5" w:rsidRDefault="007C04FB" w:rsidP="007C04FB">
            <w:pPr>
              <w:pStyle w:val="CRCoverPage"/>
              <w:spacing w:after="0"/>
            </w:pPr>
            <w:r>
              <w:rPr>
                <w:rFonts w:hint="eastAsia"/>
                <w:lang w:eastAsia="zh-CN"/>
              </w:rPr>
              <w:t>The</w:t>
            </w:r>
            <w:r>
              <w:t xml:space="preserve"> </w:t>
            </w:r>
            <w:r w:rsidR="00F44C33">
              <w:t>requirement and definition for QoE are incomplete</w:t>
            </w:r>
            <w:r w:rsidR="00AE77EA">
              <w:t>.</w:t>
            </w:r>
          </w:p>
        </w:tc>
      </w:tr>
      <w:tr w:rsidR="00754DC5" w14:paraId="29D43B9A" w14:textId="77777777">
        <w:tc>
          <w:tcPr>
            <w:tcW w:w="2694" w:type="dxa"/>
            <w:gridSpan w:val="2"/>
          </w:tcPr>
          <w:p w14:paraId="29D43B98" w14:textId="72C1063E" w:rsidR="00754DC5" w:rsidRDefault="00F44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r</w:t>
            </w:r>
          </w:p>
        </w:tc>
        <w:tc>
          <w:tcPr>
            <w:tcW w:w="6946" w:type="dxa"/>
            <w:gridSpan w:val="9"/>
          </w:tcPr>
          <w:p w14:paraId="29D43B99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9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43B9B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D43B9D" w14:textId="494D8FEA" w:rsidR="00754DC5" w:rsidRDefault="00EF745B" w:rsidP="0026713B">
            <w:pPr>
              <w:overflowPunct/>
              <w:autoSpaceDE/>
              <w:adjustRightInd/>
              <w:spacing w:after="0"/>
              <w:ind w:left="100"/>
              <w:rPr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4.2.20, 6</w:t>
            </w:r>
          </w:p>
        </w:tc>
      </w:tr>
      <w:tr w:rsidR="00754DC5" w14:paraId="29D43BA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9F" w14:textId="77777777" w:rsidR="00754DC5" w:rsidRDefault="00754DC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A0" w14:textId="77777777" w:rsidR="00754DC5" w:rsidRDefault="00754DC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754DC5" w14:paraId="29D43B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A3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9D43BA4" w14:textId="77777777" w:rsidR="00754DC5" w:rsidRDefault="00AE77EA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9D43BA5" w14:textId="77777777" w:rsidR="00754DC5" w:rsidRDefault="00754DC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9D43BA6" w14:textId="77777777" w:rsidR="00754DC5" w:rsidRDefault="00754DC5">
            <w:pPr>
              <w:pStyle w:val="CRCoverPage"/>
              <w:spacing w:after="0"/>
              <w:ind w:left="99"/>
            </w:pPr>
          </w:p>
        </w:tc>
      </w:tr>
      <w:tr w:rsidR="00754DC5" w14:paraId="29D43BA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8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9" w14:textId="37729601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AA" w14:textId="16722629" w:rsidR="00754DC5" w:rsidRDefault="00EF745B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9D43BAB" w14:textId="77777777" w:rsidR="00754DC5" w:rsidRDefault="00AE77EA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AC" w14:textId="4160A6C2" w:rsidR="00754DC5" w:rsidRDefault="00EF745B" w:rsidP="005846DF">
            <w:pPr>
              <w:pStyle w:val="CRCoverPage"/>
              <w:spacing w:after="0"/>
              <w:ind w:left="99"/>
            </w:pPr>
            <w:r>
              <w:t>TS/TR ... CR ...</w:t>
            </w:r>
          </w:p>
        </w:tc>
      </w:tr>
      <w:tr w:rsidR="00754DC5" w14:paraId="29D43B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AE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AF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0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1" w14:textId="77777777" w:rsidR="00754DC5" w:rsidRDefault="00AE77EA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2" w14:textId="77777777" w:rsidR="00754DC5" w:rsidRDefault="00AE77EA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754DC5" w14:paraId="29D43BB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4" w14:textId="77777777" w:rsidR="00754DC5" w:rsidRDefault="00AE77EA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D43BB5" w14:textId="77777777" w:rsidR="00754DC5" w:rsidRDefault="00754DC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B6" w14:textId="77777777" w:rsidR="00754DC5" w:rsidRDefault="00FB6B5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D43BB7" w14:textId="77777777" w:rsidR="00754DC5" w:rsidRDefault="00AE77EA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D43BB8" w14:textId="77777777" w:rsidR="00754DC5" w:rsidRDefault="00AE77EA">
            <w:pPr>
              <w:pStyle w:val="CRCoverPage"/>
              <w:spacing w:after="0"/>
              <w:ind w:left="99"/>
            </w:pPr>
            <w:bookmarkStart w:id="8" w:name="OLE_LINK2"/>
            <w:r>
              <w:t>TS/TR ... CR ...</w:t>
            </w:r>
            <w:bookmarkEnd w:id="8"/>
            <w:r>
              <w:t xml:space="preserve"> </w:t>
            </w:r>
          </w:p>
        </w:tc>
      </w:tr>
      <w:tr w:rsidR="00754DC5" w14:paraId="29D43BB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D43BBA" w14:textId="77777777" w:rsidR="00754DC5" w:rsidRDefault="00754DC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D43BBB" w14:textId="77777777" w:rsidR="00754DC5" w:rsidRDefault="00754DC5">
            <w:pPr>
              <w:pStyle w:val="CRCoverPage"/>
              <w:spacing w:after="0"/>
            </w:pPr>
          </w:p>
        </w:tc>
      </w:tr>
      <w:tr w:rsidR="00754DC5" w14:paraId="29D43BC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D43BBD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640"/>
            </w:tblGrid>
            <w:tr w:rsidR="00754DC5" w14:paraId="29D43BBF" w14:textId="77777777">
              <w:tc>
                <w:tcPr>
                  <w:tcW w:w="96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14:paraId="29D43BBE" w14:textId="77777777" w:rsidR="00754DC5" w:rsidRDefault="00754DC5" w:rsidP="005846DF">
                  <w:pPr>
                    <w:pStyle w:val="CRCoverPage"/>
                    <w:spacing w:after="0"/>
                  </w:pPr>
                </w:p>
              </w:tc>
            </w:tr>
          </w:tbl>
          <w:p w14:paraId="29D43BC0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  <w:tr w:rsidR="00754DC5" w14:paraId="29D43BC4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43BC2" w14:textId="77777777" w:rsidR="00754DC5" w:rsidRDefault="00754DC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9D43BC3" w14:textId="77777777" w:rsidR="00754DC5" w:rsidRDefault="00754DC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754DC5" w14:paraId="29D43BC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43BC5" w14:textId="77777777" w:rsidR="00754DC5" w:rsidRDefault="00AE77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D43BC6" w14:textId="77777777" w:rsidR="00754DC5" w:rsidRDefault="00754DC5">
            <w:pPr>
              <w:pStyle w:val="CRCoverPage"/>
              <w:spacing w:after="0"/>
              <w:ind w:left="100"/>
            </w:pPr>
          </w:p>
        </w:tc>
      </w:tr>
    </w:tbl>
    <w:p w14:paraId="29D43BC8" w14:textId="77777777" w:rsidR="00754DC5" w:rsidRDefault="00754DC5">
      <w:pPr>
        <w:pStyle w:val="CRCoverPage"/>
        <w:spacing w:after="0"/>
        <w:rPr>
          <w:sz w:val="8"/>
          <w:szCs w:val="8"/>
        </w:rPr>
      </w:pPr>
    </w:p>
    <w:p w14:paraId="29D43BC9" w14:textId="77777777" w:rsidR="00754DC5" w:rsidRDefault="00754DC5">
      <w:pPr>
        <w:sectPr w:rsidR="00754DC5">
          <w:headerReference w:type="even" r:id="rId14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9D43BCA" w14:textId="77777777" w:rsidR="00754DC5" w:rsidRDefault="00AE77EA">
      <w:pPr>
        <w:pStyle w:val="Note-Boxed"/>
        <w:jc w:val="center"/>
        <w:rPr>
          <w:rFonts w:ascii="Times New Roman" w:hAnsi="Times New Roman" w:cs="Times New Roman"/>
        </w:rPr>
      </w:pPr>
      <w:bookmarkStart w:id="9" w:name="_Toc535235050"/>
      <w:r>
        <w:rPr>
          <w:rFonts w:ascii="Times New Roman" w:eastAsia="宋体" w:hAnsi="Times New Roman" w:cs="Times New Roman"/>
          <w:lang w:eastAsia="zh-CN"/>
        </w:rPr>
        <w:lastRenderedPageBreak/>
        <w:t>START</w:t>
      </w:r>
      <w:r>
        <w:rPr>
          <w:rFonts w:ascii="Times New Roman" w:hAnsi="Times New Roman" w:cs="Times New Roman"/>
        </w:rPr>
        <w:t xml:space="preserve"> OF CHANGES</w:t>
      </w:r>
    </w:p>
    <w:p w14:paraId="57A08FC8" w14:textId="77777777" w:rsidR="003E2774" w:rsidRPr="001C651F" w:rsidRDefault="003E2774" w:rsidP="003E2774">
      <w:pPr>
        <w:pStyle w:val="3"/>
        <w:jc w:val="both"/>
      </w:pPr>
      <w:bookmarkStart w:id="10" w:name="_Toc100877306"/>
      <w:bookmarkStart w:id="11" w:name="_Toc12750878"/>
      <w:bookmarkStart w:id="12" w:name="_Toc5705145"/>
      <w:bookmarkEnd w:id="9"/>
      <w:r w:rsidRPr="001C651F">
        <w:t>4.2.20</w:t>
      </w:r>
      <w:r w:rsidRPr="001C651F">
        <w:tab/>
        <w:t>QoE measurement parameters</w:t>
      </w:r>
      <w:bookmarkEnd w:id="10"/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7"/>
        <w:gridCol w:w="709"/>
        <w:gridCol w:w="564"/>
        <w:gridCol w:w="712"/>
        <w:gridCol w:w="737"/>
      </w:tblGrid>
      <w:tr w:rsidR="003E2774" w:rsidRPr="001C651F" w14:paraId="6C6C74A9" w14:textId="77777777" w:rsidTr="0015703A">
        <w:trPr>
          <w:cantSplit/>
          <w:tblHeader/>
        </w:trPr>
        <w:tc>
          <w:tcPr>
            <w:tcW w:w="6807" w:type="dxa"/>
          </w:tcPr>
          <w:p w14:paraId="45B8DA40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Definitions for parameters</w:t>
            </w:r>
          </w:p>
        </w:tc>
        <w:tc>
          <w:tcPr>
            <w:tcW w:w="709" w:type="dxa"/>
          </w:tcPr>
          <w:p w14:paraId="5F99A6FC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24A7F44E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5A54173F" w14:textId="77777777" w:rsidR="003E2774" w:rsidRPr="001C651F" w:rsidRDefault="003E2774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670CAD97" w14:textId="77777777" w:rsidR="003E2774" w:rsidRPr="001C651F" w:rsidRDefault="003E2774" w:rsidP="0015703A">
            <w:pPr>
              <w:pStyle w:val="TAH"/>
              <w:rPr>
                <w:rFonts w:eastAsia="MS Mincho" w:cs="Arial"/>
                <w:szCs w:val="18"/>
              </w:rPr>
            </w:pPr>
            <w:r w:rsidRPr="001C651F">
              <w:rPr>
                <w:rFonts w:eastAsia="MS Mincho" w:cs="Arial"/>
                <w:szCs w:val="18"/>
              </w:rPr>
              <w:t>FR1-FR2 DIFF</w:t>
            </w:r>
          </w:p>
        </w:tc>
      </w:tr>
      <w:tr w:rsidR="003E2774" w:rsidRPr="001C651F" w14:paraId="1B64B4FD" w14:textId="77777777" w:rsidTr="0015703A">
        <w:trPr>
          <w:cantSplit/>
          <w:trHeight w:val="274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46C6F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6580ADAC" w14:textId="77777777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NR QoE Measurement Collection for streaming services, see TS 26.247 [29].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3870A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B03F27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3C808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CDC754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3D969D57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800EBA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qoe-MTSI-MeasReport-r17</w:t>
            </w:r>
          </w:p>
          <w:p w14:paraId="28C1AD9E" w14:textId="77777777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NR QoE Measurement Collection for MTSI services, see TS 26.114 [30].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E5B25" w14:textId="77777777" w:rsidR="003E2774" w:rsidRPr="001C651F" w:rsidRDefault="003E2774" w:rsidP="0015703A">
            <w:pPr>
              <w:pStyle w:val="TAL"/>
              <w:jc w:val="center"/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6B6A2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D3415B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EF555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350060F0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ED5D1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qoe-VR-MeasReport-r17</w:t>
            </w:r>
          </w:p>
          <w:p w14:paraId="77FD8A24" w14:textId="77777777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NR QoE Measurement Collection for VR services, see TS 26.118 [31].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A97167" w14:textId="77777777" w:rsidR="003E2774" w:rsidRPr="001C651F" w:rsidRDefault="003E2774" w:rsidP="0015703A">
            <w:pPr>
              <w:pStyle w:val="TAL"/>
              <w:jc w:val="center"/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04CAC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A0435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C00EB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331DB0FE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39959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ran-VisibleQoE-Streaming-MeasReport-r17</w:t>
            </w:r>
          </w:p>
          <w:p w14:paraId="3B6ED415" w14:textId="632D3401" w:rsidR="003E2774" w:rsidRPr="00714928" w:rsidRDefault="003E2774" w:rsidP="0015703A">
            <w:pPr>
              <w:pStyle w:val="TAL"/>
              <w:rPr>
                <w:rFonts w:eastAsia="等线"/>
                <w:i/>
                <w:iCs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RAN visible QoE Measurement Collection for streaming services.</w:t>
            </w:r>
            <w:ins w:id="13" w:author="NR-QoE_Core" w:date="2022-05-17T14:18:00Z">
              <w:r w:rsidR="00714928">
                <w:rPr>
                  <w:rFonts w:eastAsia="等线"/>
                  <w:lang w:eastAsia="zh-CN"/>
                </w:rPr>
                <w:t xml:space="preserve"> A UE supporting this feature shall also support </w:t>
              </w:r>
              <w:r w:rsidR="00714928">
                <w:rPr>
                  <w:rFonts w:eastAsia="等线"/>
                  <w:i/>
                  <w:iCs/>
                  <w:lang w:eastAsia="zh-CN"/>
                </w:rPr>
                <w:t>qoe-Streaming-MeasReport-r17</w:t>
              </w:r>
            </w:ins>
            <w:ins w:id="14" w:author="CATT" w:date="2022-05-20T09:25:00Z">
              <w:r w:rsidR="00A629EF">
                <w:rPr>
                  <w:rFonts w:eastAsia="等线" w:hint="eastAsia"/>
                  <w:i/>
                  <w:iCs/>
                  <w:lang w:eastAsia="zh-CN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B00EC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F28A9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7CDD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F6620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533C54B4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1BD22C" w14:textId="77777777" w:rsidR="003E2774" w:rsidRPr="001C651F" w:rsidRDefault="003E2774" w:rsidP="0015703A">
            <w:pPr>
              <w:pStyle w:val="TAL"/>
              <w:rPr>
                <w:rFonts w:eastAsia="等线"/>
                <w:b/>
                <w:bCs/>
                <w:i/>
                <w:iCs/>
                <w:lang w:eastAsia="zh-CN"/>
              </w:rPr>
            </w:pPr>
            <w:r w:rsidRPr="001C651F">
              <w:rPr>
                <w:rFonts w:eastAsia="等线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675AA9EA" w14:textId="5830F968" w:rsidR="003E2774" w:rsidRPr="001C651F" w:rsidRDefault="003E2774" w:rsidP="0015703A">
            <w:pPr>
              <w:pStyle w:val="TAL"/>
              <w:rPr>
                <w:rFonts w:eastAsia="等线"/>
                <w:lang w:eastAsia="zh-CN"/>
              </w:rPr>
            </w:pPr>
            <w:r w:rsidRPr="001C651F">
              <w:rPr>
                <w:rFonts w:eastAsia="等线"/>
                <w:lang w:eastAsia="zh-CN"/>
              </w:rPr>
              <w:t>Indicates whether the UE supports RAN visible QoE Measurement Collection for VR services.</w:t>
            </w:r>
            <w:ins w:id="15" w:author="NR-QoE_Core" w:date="2022-05-17T14:17:00Z">
              <w:r w:rsidR="00714928">
                <w:rPr>
                  <w:rFonts w:eastAsia="等线"/>
                  <w:lang w:eastAsia="zh-CN"/>
                </w:rPr>
                <w:t xml:space="preserve"> A UE supporting this feature shall also support </w:t>
              </w:r>
              <w:r w:rsidR="00714928">
                <w:rPr>
                  <w:rFonts w:eastAsia="等线"/>
                  <w:i/>
                  <w:iCs/>
                  <w:lang w:eastAsia="zh-CN"/>
                </w:rPr>
                <w:t>qoe-</w:t>
              </w:r>
            </w:ins>
            <w:ins w:id="16" w:author="NR-QoE_Core" w:date="2022-05-17T14:18:00Z">
              <w:r w:rsidR="00714928">
                <w:rPr>
                  <w:rFonts w:eastAsia="等线"/>
                  <w:i/>
                  <w:iCs/>
                  <w:lang w:eastAsia="zh-CN"/>
                </w:rPr>
                <w:t>VR</w:t>
              </w:r>
            </w:ins>
            <w:ins w:id="17" w:author="NR-QoE_Core" w:date="2022-05-17T14:17:00Z">
              <w:r w:rsidR="00714928">
                <w:rPr>
                  <w:rFonts w:eastAsia="等线"/>
                  <w:i/>
                  <w:iCs/>
                  <w:lang w:eastAsia="zh-CN"/>
                </w:rPr>
                <w:t>-MeasReport-r17</w:t>
              </w:r>
            </w:ins>
            <w:ins w:id="18" w:author="CATT" w:date="2022-05-20T09:25:00Z">
              <w:r w:rsidR="00A629EF">
                <w:rPr>
                  <w:rFonts w:eastAsia="等线" w:hint="eastAsia"/>
                  <w:i/>
                  <w:iCs/>
                  <w:lang w:eastAsia="zh-CN"/>
                </w:rPr>
                <w:t>.</w:t>
              </w:r>
            </w:ins>
            <w:bookmarkStart w:id="19" w:name="_GoBack"/>
            <w:bookmarkEnd w:id="19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55E3C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6CF0AC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59DE42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079C4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  <w:tr w:rsidR="003E2774" w:rsidRPr="001C651F" w14:paraId="528EF5FC" w14:textId="77777777" w:rsidTr="0015703A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8A6B03" w14:textId="77777777" w:rsidR="003E2774" w:rsidRPr="001C651F" w:rsidRDefault="003E2774" w:rsidP="0015703A">
            <w:pPr>
              <w:pStyle w:val="TAL"/>
              <w:rPr>
                <w:rFonts w:eastAsia="MS Mincho" w:cs="Arial"/>
                <w:b/>
                <w:i/>
                <w:iCs/>
              </w:rPr>
            </w:pPr>
            <w:r w:rsidRPr="001C651F">
              <w:rPr>
                <w:rFonts w:eastAsia="MS Mincho" w:cs="Arial"/>
                <w:b/>
                <w:i/>
                <w:iCs/>
              </w:rPr>
              <w:t>ul-MeasurementReportAppLayer-Seg-r17</w:t>
            </w:r>
          </w:p>
          <w:p w14:paraId="753821F6" w14:textId="77777777" w:rsidR="003E2774" w:rsidRPr="001C651F" w:rsidRDefault="003E2774" w:rsidP="0015703A">
            <w:pPr>
              <w:pStyle w:val="TAL"/>
              <w:rPr>
                <w:rFonts w:eastAsia="等线"/>
                <w:bCs/>
                <w:iCs/>
                <w:lang w:eastAsia="zh-CN"/>
              </w:rPr>
            </w:pPr>
            <w:r w:rsidRPr="001C651F">
              <w:rPr>
                <w:rFonts w:eastAsia="等线"/>
                <w:bCs/>
                <w:iCs/>
                <w:lang w:eastAsia="zh-CN"/>
              </w:rPr>
              <w:t xml:space="preserve">Indicates whether the UE supports RRC segmentation of the </w:t>
            </w:r>
            <w:proofErr w:type="spellStart"/>
            <w:r w:rsidRPr="001C651F">
              <w:rPr>
                <w:rFonts w:eastAsia="等线"/>
                <w:bCs/>
                <w:iCs/>
                <w:lang w:eastAsia="zh-CN"/>
              </w:rPr>
              <w:t>MeasurementReportAppLayer</w:t>
            </w:r>
            <w:proofErr w:type="spellEnd"/>
            <w:r w:rsidRPr="001C651F">
              <w:rPr>
                <w:rFonts w:eastAsia="等线"/>
                <w:bCs/>
                <w:iCs/>
                <w:lang w:eastAsia="zh-CN"/>
              </w:rPr>
              <w:t xml:space="preserve"> message in UL,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7BCC56" w14:textId="77777777" w:rsidR="003E2774" w:rsidRPr="001C651F" w:rsidRDefault="003E2774" w:rsidP="0015703A">
            <w:pPr>
              <w:pStyle w:val="TAL"/>
              <w:jc w:val="center"/>
              <w:rPr>
                <w:rFonts w:eastAsiaTheme="minorEastAsia"/>
                <w:lang w:eastAsia="zh-CN"/>
              </w:rPr>
            </w:pPr>
            <w:r w:rsidRPr="001C651F">
              <w:rPr>
                <w:rFonts w:eastAsiaTheme="minor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5ABD5B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1F3C27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5373D1" w14:textId="77777777" w:rsidR="003E2774" w:rsidRPr="001C651F" w:rsidRDefault="003E2774" w:rsidP="0015703A">
            <w:pPr>
              <w:pStyle w:val="TAL"/>
              <w:jc w:val="center"/>
              <w:rPr>
                <w:rFonts w:eastAsia="等线" w:cs="Arial"/>
                <w:bCs/>
                <w:iCs/>
                <w:szCs w:val="18"/>
                <w:lang w:eastAsia="zh-CN"/>
              </w:rPr>
            </w:pPr>
            <w:r w:rsidRPr="001C651F">
              <w:rPr>
                <w:rFonts w:eastAsia="等线" w:cs="Arial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0A6012CF" w14:textId="28B8BCC7" w:rsidR="00D0215B" w:rsidRPr="00D0215B" w:rsidRDefault="00D0215B" w:rsidP="00D0215B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CHANGES</w:t>
      </w:r>
    </w:p>
    <w:p w14:paraId="1E960046" w14:textId="77777777" w:rsidR="00941B18" w:rsidRPr="001C651F" w:rsidRDefault="00941B18" w:rsidP="00941B18">
      <w:pPr>
        <w:pStyle w:val="1"/>
      </w:pPr>
      <w:bookmarkStart w:id="20" w:name="_Toc12750914"/>
      <w:bookmarkStart w:id="21" w:name="_Toc29382279"/>
      <w:bookmarkStart w:id="22" w:name="_Toc37093396"/>
      <w:bookmarkStart w:id="23" w:name="_Toc37238672"/>
      <w:bookmarkStart w:id="24" w:name="_Toc37238786"/>
      <w:bookmarkStart w:id="25" w:name="_Toc46488711"/>
      <w:bookmarkStart w:id="26" w:name="_Toc52574135"/>
      <w:bookmarkStart w:id="27" w:name="_Toc52574221"/>
      <w:bookmarkStart w:id="28" w:name="_Toc100877322"/>
      <w:bookmarkEnd w:id="11"/>
      <w:r w:rsidRPr="001C651F">
        <w:t>6</w:t>
      </w:r>
      <w:r w:rsidRPr="001C651F">
        <w:tab/>
        <w:t>Conditionally mandatory features without UE radio access capability parameters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423"/>
        <w:gridCol w:w="5207"/>
      </w:tblGrid>
      <w:tr w:rsidR="00941B18" w:rsidRPr="001C651F" w14:paraId="21422742" w14:textId="77777777" w:rsidTr="0015703A">
        <w:trPr>
          <w:cantSplit/>
          <w:tblHeader/>
        </w:trPr>
        <w:tc>
          <w:tcPr>
            <w:tcW w:w="4423" w:type="dxa"/>
          </w:tcPr>
          <w:p w14:paraId="7B95455C" w14:textId="77777777" w:rsidR="00941B18" w:rsidRPr="001C651F" w:rsidRDefault="00941B18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2892C2A6" w14:textId="77777777" w:rsidR="00941B18" w:rsidRPr="001C651F" w:rsidRDefault="00941B18" w:rsidP="0015703A">
            <w:pPr>
              <w:pStyle w:val="TAH"/>
              <w:rPr>
                <w:rFonts w:cs="Arial"/>
                <w:szCs w:val="18"/>
              </w:rPr>
            </w:pPr>
            <w:r w:rsidRPr="001C651F">
              <w:rPr>
                <w:rFonts w:cs="Arial"/>
                <w:szCs w:val="18"/>
              </w:rPr>
              <w:t>Condition</w:t>
            </w:r>
          </w:p>
        </w:tc>
      </w:tr>
      <w:tr w:rsidR="00941B18" w:rsidRPr="001C651F" w14:paraId="346E4573" w14:textId="77777777" w:rsidTr="0015703A">
        <w:trPr>
          <w:cantSplit/>
          <w:trHeight w:val="255"/>
        </w:trPr>
        <w:tc>
          <w:tcPr>
            <w:tcW w:w="4423" w:type="dxa"/>
          </w:tcPr>
          <w:p w14:paraId="01E8D75D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t>Acquisition of SI messages with explicit SI window positions</w:t>
            </w:r>
          </w:p>
        </w:tc>
        <w:tc>
          <w:tcPr>
            <w:tcW w:w="5207" w:type="dxa"/>
          </w:tcPr>
          <w:p w14:paraId="5C9AA9BB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t xml:space="preserve">It is mandatory to support acquisition of SI messages with explicit SI window positions for UEs which support the SIB types in </w:t>
            </w:r>
            <w:r w:rsidRPr="001C651F">
              <w:rPr>
                <w:i/>
                <w:iCs/>
              </w:rPr>
              <w:t xml:space="preserve">schedulingInfoList2 </w:t>
            </w:r>
            <w:r w:rsidRPr="001C651F">
              <w:t>as specified in TS 38.331 [9].</w:t>
            </w:r>
          </w:p>
        </w:tc>
      </w:tr>
      <w:tr w:rsidR="00E6124D" w:rsidRPr="001C651F" w14:paraId="4C676589" w14:textId="77777777" w:rsidTr="0015703A">
        <w:trPr>
          <w:cantSplit/>
          <w:trHeight w:val="255"/>
          <w:ins w:id="29" w:author="NR-QoE_Core" w:date="2022-05-17T14:26:00Z"/>
        </w:trPr>
        <w:tc>
          <w:tcPr>
            <w:tcW w:w="4423" w:type="dxa"/>
          </w:tcPr>
          <w:p w14:paraId="41B0CAFC" w14:textId="046D93B8" w:rsidR="00E6124D" w:rsidRPr="001C651F" w:rsidRDefault="00E6124D" w:rsidP="0015703A">
            <w:pPr>
              <w:pStyle w:val="TAL"/>
              <w:rPr>
                <w:ins w:id="30" w:author="NR-QoE_Core" w:date="2022-05-17T14:26:00Z"/>
              </w:rPr>
            </w:pPr>
            <w:ins w:id="31" w:author="NR-QoE_Core" w:date="2022-05-17T14:26:00Z">
              <w:r>
                <w:rPr>
                  <w:rFonts w:hint="eastAsia"/>
                </w:rPr>
                <w:t>A</w:t>
              </w:r>
              <w:r>
                <w:t>S layer memory size for QoE paused measurement reports</w:t>
              </w:r>
            </w:ins>
          </w:p>
        </w:tc>
        <w:tc>
          <w:tcPr>
            <w:tcW w:w="5207" w:type="dxa"/>
          </w:tcPr>
          <w:p w14:paraId="3667EFCD" w14:textId="667F4566" w:rsidR="00E6124D" w:rsidRPr="00A41CC3" w:rsidRDefault="00A41CC3" w:rsidP="0015703A">
            <w:pPr>
              <w:pStyle w:val="TAL"/>
              <w:rPr>
                <w:ins w:id="32" w:author="NR-QoE_Core" w:date="2022-05-17T14:26:00Z"/>
                <w:lang w:val="en-US" w:eastAsia="zh-CN"/>
              </w:rPr>
            </w:pPr>
            <w:ins w:id="33" w:author="NR-QoE_Core" w:date="2022-05-17T14:34:00Z">
              <w:r>
                <w:rPr>
                  <w:rFonts w:hint="eastAsia"/>
                </w:rPr>
                <w:t>I</w:t>
              </w:r>
              <w:r>
                <w:t xml:space="preserve">t is mandatory to support the minimum AS layer memory size of 64KB for QoE paused measurement reports for UEs which support </w:t>
              </w:r>
              <w:proofErr w:type="spellStart"/>
              <w:r w:rsidRPr="00503201">
                <w:rPr>
                  <w:i/>
                  <w:iCs/>
                </w:rPr>
                <w:t>qoe</w:t>
              </w:r>
              <w:proofErr w:type="spellEnd"/>
              <w:r w:rsidRPr="00503201">
                <w:rPr>
                  <w:rFonts w:hint="eastAsia"/>
                  <w:i/>
                  <w:iCs/>
                  <w:lang w:eastAsia="zh-CN"/>
                </w:rPr>
                <w:t>-Streaming</w:t>
              </w:r>
              <w:r w:rsidRPr="00503201">
                <w:rPr>
                  <w:i/>
                  <w:iCs/>
                  <w:lang w:val="en-US" w:eastAsia="zh-CN"/>
                </w:rPr>
                <w:t>-MeasReport-r17</w:t>
              </w:r>
              <w:r>
                <w:rPr>
                  <w:lang w:val="en-US" w:eastAsia="zh-CN"/>
                </w:rPr>
                <w:t xml:space="preserve">, </w:t>
              </w:r>
              <w:r w:rsidRPr="00503201">
                <w:rPr>
                  <w:i/>
                  <w:iCs/>
                  <w:lang w:val="en-US" w:eastAsia="zh-CN"/>
                </w:rPr>
                <w:t>qoe-MTSI-MeasReport-r-17</w:t>
              </w:r>
              <w:r>
                <w:rPr>
                  <w:lang w:val="en-US" w:eastAsia="zh-CN"/>
                </w:rPr>
                <w:t xml:space="preserve"> or </w:t>
              </w:r>
              <w:r w:rsidRPr="00503201">
                <w:rPr>
                  <w:i/>
                  <w:iCs/>
                  <w:lang w:val="en-US" w:eastAsia="zh-CN"/>
                </w:rPr>
                <w:t>qoe-VR-MeasReport-r17</w:t>
              </w:r>
              <w:r>
                <w:rPr>
                  <w:lang w:val="en-US" w:eastAsia="zh-CN"/>
                </w:rPr>
                <w:t>.</w:t>
              </w:r>
            </w:ins>
          </w:p>
        </w:tc>
      </w:tr>
      <w:tr w:rsidR="00941B18" w:rsidRPr="001C651F" w14:paraId="556111BA" w14:textId="77777777" w:rsidTr="0015703A">
        <w:trPr>
          <w:cantSplit/>
          <w:trHeight w:val="255"/>
        </w:trPr>
        <w:tc>
          <w:tcPr>
            <w:tcW w:w="4423" w:type="dxa"/>
          </w:tcPr>
          <w:p w14:paraId="056B2772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Downlink SDAP header</w:t>
            </w:r>
          </w:p>
        </w:tc>
        <w:tc>
          <w:tcPr>
            <w:tcW w:w="5207" w:type="dxa"/>
          </w:tcPr>
          <w:p w14:paraId="7AD4EBA5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 xml:space="preserve">Either NAS reflective QoS or </w:t>
            </w:r>
            <w:r w:rsidRPr="001C651F">
              <w:rPr>
                <w:rFonts w:cs="Arial"/>
                <w:bCs/>
                <w:i/>
                <w:iCs/>
                <w:szCs w:val="18"/>
              </w:rPr>
              <w:t>as-</w:t>
            </w:r>
            <w:proofErr w:type="spellStart"/>
            <w:r w:rsidRPr="001C651F">
              <w:rPr>
                <w:rFonts w:cs="Arial"/>
                <w:bCs/>
                <w:i/>
                <w:iCs/>
                <w:szCs w:val="18"/>
              </w:rPr>
              <w:t>ReflectiveQoS</w:t>
            </w:r>
            <w:proofErr w:type="spellEnd"/>
            <w:r w:rsidRPr="001C651F">
              <w:rPr>
                <w:rFonts w:cs="Arial"/>
                <w:bCs/>
                <w:iCs/>
                <w:szCs w:val="18"/>
              </w:rPr>
              <w:t xml:space="preserve"> is supported.</w:t>
            </w:r>
          </w:p>
        </w:tc>
      </w:tr>
      <w:tr w:rsidR="00941B18" w:rsidRPr="001C651F" w14:paraId="33518886" w14:textId="77777777" w:rsidTr="0015703A">
        <w:trPr>
          <w:cantSplit/>
          <w:trHeight w:val="255"/>
        </w:trPr>
        <w:tc>
          <w:tcPr>
            <w:tcW w:w="4423" w:type="dxa"/>
          </w:tcPr>
          <w:p w14:paraId="07F1DEEC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IMS emergency call</w:t>
            </w:r>
          </w:p>
        </w:tc>
        <w:tc>
          <w:tcPr>
            <w:tcW w:w="5207" w:type="dxa"/>
          </w:tcPr>
          <w:p w14:paraId="6501A8BF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>It is mandatory to support IMS emergency call over PLMN for UEs which are IMS voice capable in NR.</w:t>
            </w:r>
          </w:p>
          <w:p w14:paraId="0BB39D41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</w:p>
          <w:p w14:paraId="04A46F61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lang w:eastAsia="ko-KR"/>
              </w:rPr>
              <w:t>It is mandatory to support IMS emergency call over SNPN for UEs that are SNPN capable and IMS voice capable over SNPNs.</w:t>
            </w:r>
          </w:p>
        </w:tc>
      </w:tr>
      <w:tr w:rsidR="00941B18" w:rsidRPr="001C651F" w14:paraId="5A42EEB5" w14:textId="77777777" w:rsidTr="0015703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F3D91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Logged MDT measurement suspension due to IDC interference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9C90E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>It is mandatory to support Logged MDT measurement suspension due to IDC interference for UEs which are supporting logged measurements in RRC_IDLE and RRC_INACTIVE upon request from the network and in-device coexistence indication as specified in TS 38.331 [9].</w:t>
            </w:r>
          </w:p>
        </w:tc>
      </w:tr>
      <w:tr w:rsidR="00941B18" w:rsidRPr="001C651F" w14:paraId="49D9B24A" w14:textId="77777777" w:rsidTr="0015703A">
        <w:trPr>
          <w:cantSplit/>
          <w:trHeight w:val="255"/>
        </w:trPr>
        <w:tc>
          <w:tcPr>
            <w:tcW w:w="4423" w:type="dxa"/>
          </w:tcPr>
          <w:p w14:paraId="54CC80AD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 xml:space="preserve">MAC </w:t>
            </w:r>
            <w:proofErr w:type="spellStart"/>
            <w:r w:rsidRPr="001C651F">
              <w:rPr>
                <w:rFonts w:cs="Arial"/>
                <w:bCs/>
                <w:iCs/>
                <w:szCs w:val="18"/>
              </w:rPr>
              <w:t>subheaders</w:t>
            </w:r>
            <w:proofErr w:type="spellEnd"/>
            <w:r w:rsidRPr="001C651F">
              <w:rPr>
                <w:rFonts w:cs="Arial"/>
                <w:bCs/>
                <w:iCs/>
                <w:szCs w:val="18"/>
              </w:rPr>
              <w:t xml:space="preserve"> with one-octet </w:t>
            </w:r>
            <w:proofErr w:type="spellStart"/>
            <w:r w:rsidRPr="001C651F">
              <w:rPr>
                <w:rFonts w:cs="Arial"/>
                <w:bCs/>
                <w:iCs/>
                <w:szCs w:val="18"/>
              </w:rPr>
              <w:t>eLCID</w:t>
            </w:r>
            <w:proofErr w:type="spellEnd"/>
            <w:r w:rsidRPr="001C651F">
              <w:rPr>
                <w:rFonts w:cs="Arial"/>
                <w:bCs/>
                <w:iCs/>
                <w:szCs w:val="18"/>
              </w:rPr>
              <w:t xml:space="preserve"> field</w:t>
            </w:r>
          </w:p>
        </w:tc>
        <w:tc>
          <w:tcPr>
            <w:tcW w:w="5207" w:type="dxa"/>
          </w:tcPr>
          <w:p w14:paraId="44714E68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 xml:space="preserve">It is mandatory to support MAC </w:t>
            </w:r>
            <w:proofErr w:type="spellStart"/>
            <w:r w:rsidRPr="001C651F">
              <w:rPr>
                <w:lang w:eastAsia="ko-KR"/>
              </w:rPr>
              <w:t>subheaders</w:t>
            </w:r>
            <w:proofErr w:type="spellEnd"/>
            <w:r w:rsidRPr="001C651F">
              <w:rPr>
                <w:lang w:eastAsia="ko-KR"/>
              </w:rPr>
              <w:t xml:space="preserve"> with one-octet </w:t>
            </w:r>
            <w:proofErr w:type="spellStart"/>
            <w:r w:rsidRPr="001C651F">
              <w:rPr>
                <w:lang w:eastAsia="ko-KR"/>
              </w:rPr>
              <w:t>eLCID</w:t>
            </w:r>
            <w:proofErr w:type="spellEnd"/>
            <w:r w:rsidRPr="001C651F">
              <w:rPr>
                <w:lang w:eastAsia="ko-KR"/>
              </w:rPr>
              <w:t xml:space="preserve"> field for UEs/IAB-MTs supporting MAC CEs using extended LCID values as specified in TS 38.321 [8].</w:t>
            </w:r>
          </w:p>
        </w:tc>
      </w:tr>
      <w:tr w:rsidR="00941B18" w:rsidRPr="001C651F" w14:paraId="6CF67B64" w14:textId="77777777" w:rsidTr="0015703A">
        <w:trPr>
          <w:cantSplit/>
          <w:trHeight w:val="255"/>
        </w:trPr>
        <w:tc>
          <w:tcPr>
            <w:tcW w:w="4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9997CD" w14:textId="77777777" w:rsidR="00941B18" w:rsidRPr="001C651F" w:rsidRDefault="00941B18" w:rsidP="0015703A">
            <w:pPr>
              <w:pStyle w:val="TAL"/>
              <w:rPr>
                <w:rFonts w:cs="Arial"/>
                <w:bCs/>
                <w:iCs/>
                <w:szCs w:val="18"/>
              </w:rPr>
            </w:pPr>
            <w:r w:rsidRPr="001C651F">
              <w:rPr>
                <w:rFonts w:cs="Arial"/>
                <w:bCs/>
                <w:iCs/>
                <w:szCs w:val="18"/>
              </w:rPr>
              <w:t>Skipping UL configured grant if no data to transmit.</w:t>
            </w:r>
          </w:p>
        </w:tc>
        <w:tc>
          <w:tcPr>
            <w:tcW w:w="5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161ED" w14:textId="77777777" w:rsidR="00941B18" w:rsidRPr="001C651F" w:rsidRDefault="00941B18" w:rsidP="0015703A">
            <w:pPr>
              <w:pStyle w:val="TAL"/>
              <w:rPr>
                <w:lang w:eastAsia="ko-KR"/>
              </w:rPr>
            </w:pPr>
            <w:r w:rsidRPr="001C651F">
              <w:rPr>
                <w:lang w:eastAsia="ko-KR"/>
              </w:rPr>
              <w:t>Either configuredUL-GrantType1 or configuredUL-GrantType2 is supported.</w:t>
            </w:r>
          </w:p>
        </w:tc>
      </w:tr>
    </w:tbl>
    <w:p w14:paraId="29D43BE5" w14:textId="77777777" w:rsidR="00754DC5" w:rsidRPr="007061CB" w:rsidRDefault="00754DC5">
      <w:pPr>
        <w:rPr>
          <w:rFonts w:eastAsia="MS Mincho"/>
          <w:lang w:eastAsia="zh-CN"/>
        </w:rPr>
      </w:pPr>
    </w:p>
    <w:bookmarkEnd w:id="12"/>
    <w:p w14:paraId="361DBB7C" w14:textId="77777777" w:rsidR="00BE4372" w:rsidRDefault="00AE77EA" w:rsidP="00BE4372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宋体" w:hAnsi="Times New Roman" w:cs="Times New Roman"/>
          <w:lang w:val="en-US" w:eastAsia="zh-CN"/>
        </w:rPr>
        <w:lastRenderedPageBreak/>
        <w:t>END</w:t>
      </w:r>
      <w:r>
        <w:rPr>
          <w:rFonts w:ascii="Times New Roman" w:hAnsi="Times New Roman" w:cs="Times New Roman"/>
          <w:lang w:val="en-US"/>
        </w:rPr>
        <w:t xml:space="preserve"> OF CHANGES</w:t>
      </w:r>
    </w:p>
    <w:p w14:paraId="3CBED618" w14:textId="2DAE5B6A" w:rsidR="00BE3D23" w:rsidRPr="00BE3D23" w:rsidRDefault="00BE3D23" w:rsidP="00BE3D23">
      <w:pPr>
        <w:rPr>
          <w:rFonts w:eastAsia="Malgun Gothic"/>
          <w:lang w:val="en-US" w:eastAsia="ko-KR"/>
        </w:rPr>
        <w:sectPr w:rsidR="00BE3D23" w:rsidRPr="00BE3D23" w:rsidSect="00BE4372">
          <w:headerReference w:type="even" r:id="rId15"/>
          <w:headerReference w:type="default" r:id="rId16"/>
          <w:head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type="lines" w:linePitch="312"/>
        </w:sectPr>
      </w:pPr>
    </w:p>
    <w:p w14:paraId="62956EAF" w14:textId="77777777" w:rsidR="00BA05CC" w:rsidRDefault="00BA05CC" w:rsidP="00BA05CC">
      <w:pPr>
        <w:pStyle w:val="1"/>
      </w:pPr>
      <w:r>
        <w:lastRenderedPageBreak/>
        <w:t>Annex A: R2 feature list for this CR</w:t>
      </w:r>
    </w:p>
    <w:p w14:paraId="6A16B160" w14:textId="1312B29F" w:rsidR="0089064D" w:rsidRDefault="003432C2" w:rsidP="0089064D">
      <w:pPr>
        <w:pStyle w:val="3"/>
        <w:rPr>
          <w:rFonts w:eastAsia="Times New Roman"/>
          <w:lang w:eastAsia="ko-KR"/>
        </w:rPr>
      </w:pPr>
      <w:r>
        <w:rPr>
          <w:lang w:eastAsia="ko-KR"/>
        </w:rPr>
        <w:t>4</w:t>
      </w:r>
      <w:r w:rsidR="0089064D">
        <w:rPr>
          <w:lang w:eastAsia="ko-KR"/>
        </w:rPr>
        <w:t>.2.</w:t>
      </w:r>
      <w:r w:rsidR="0089064D">
        <w:rPr>
          <w:rFonts w:hint="eastAsia"/>
          <w:lang w:eastAsia="zh-CN"/>
        </w:rPr>
        <w:t>x</w:t>
      </w:r>
      <w:r w:rsidR="0089064D">
        <w:rPr>
          <w:lang w:eastAsia="ko-KR"/>
        </w:rPr>
        <w:tab/>
      </w:r>
      <w:bookmarkStart w:id="34" w:name="OLE_LINK3"/>
      <w:r w:rsidR="0089064D">
        <w:rPr>
          <w:rFonts w:hint="eastAsia"/>
          <w:lang w:eastAsia="zh-CN"/>
        </w:rPr>
        <w:t>NR</w:t>
      </w:r>
      <w:r w:rsidR="0089064D">
        <w:rPr>
          <w:lang w:val="en-US" w:eastAsia="zh-CN"/>
        </w:rPr>
        <w:t>_</w:t>
      </w:r>
      <w:r w:rsidR="0089064D">
        <w:rPr>
          <w:rFonts w:hint="eastAsia"/>
          <w:lang w:eastAsia="zh-CN"/>
        </w:rPr>
        <w:t>QoE</w:t>
      </w:r>
      <w:r w:rsidR="0089064D">
        <w:rPr>
          <w:lang w:eastAsia="ko-KR"/>
        </w:rPr>
        <w:t>-Core</w:t>
      </w:r>
      <w:bookmarkEnd w:id="34"/>
    </w:p>
    <w:p w14:paraId="039FA451" w14:textId="24528F08" w:rsidR="0089064D" w:rsidRDefault="0089064D" w:rsidP="0089064D">
      <w:pPr>
        <w:pStyle w:val="TH"/>
        <w:rPr>
          <w:lang w:eastAsia="ja-JP"/>
        </w:rPr>
      </w:pPr>
      <w:r>
        <w:t xml:space="preserve">Table </w:t>
      </w:r>
      <w:r w:rsidR="003432C2">
        <w:t>4</w:t>
      </w:r>
      <w:r>
        <w:t xml:space="preserve">.2.X-1: Layer-2 and Layer-3 feature list for </w:t>
      </w:r>
      <w:r>
        <w:rPr>
          <w:rFonts w:hint="eastAsia"/>
          <w:lang w:eastAsia="zh-CN"/>
        </w:rPr>
        <w:t>NR</w:t>
      </w:r>
      <w:r>
        <w:rPr>
          <w:lang w:val="en-US" w:eastAsia="zh-CN"/>
        </w:rPr>
        <w:t>_</w:t>
      </w:r>
      <w:r>
        <w:rPr>
          <w:rFonts w:hint="eastAsia"/>
          <w:lang w:eastAsia="zh-CN"/>
        </w:rPr>
        <w:t>QoE</w:t>
      </w:r>
      <w:r>
        <w:rPr>
          <w:lang w:eastAsia="ko-KR"/>
        </w:rPr>
        <w:t>-Core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2268"/>
        <w:gridCol w:w="1275"/>
        <w:gridCol w:w="1418"/>
        <w:gridCol w:w="1276"/>
        <w:gridCol w:w="1417"/>
        <w:gridCol w:w="1418"/>
        <w:gridCol w:w="708"/>
        <w:gridCol w:w="1242"/>
      </w:tblGrid>
      <w:tr w:rsidR="002F0602" w14:paraId="21E45186" w14:textId="77777777" w:rsidTr="001E41EE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3E" w14:textId="77777777" w:rsidR="0089064D" w:rsidRDefault="0089064D" w:rsidP="003502E9">
            <w:pPr>
              <w:pStyle w:val="TAH"/>
            </w:pPr>
            <w:bookmarkStart w:id="35" w:name="OLE_LINK20"/>
            <w:r>
              <w:t>Features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FBE" w14:textId="77777777" w:rsidR="0089064D" w:rsidRDefault="0089064D" w:rsidP="003502E9">
            <w:pPr>
              <w:pStyle w:val="TAH"/>
            </w:pPr>
            <w:r>
              <w:t>Index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1C28" w14:textId="77777777" w:rsidR="0089064D" w:rsidRDefault="0089064D" w:rsidP="003502E9">
            <w:pPr>
              <w:pStyle w:val="TAH"/>
            </w:pPr>
            <w:r>
              <w:t>Feature group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0618" w14:textId="77777777" w:rsidR="0089064D" w:rsidRDefault="0089064D" w:rsidP="003502E9">
            <w:pPr>
              <w:pStyle w:val="TAH"/>
            </w:pPr>
            <w:r>
              <w:t>Components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9F35" w14:textId="77777777" w:rsidR="0089064D" w:rsidRDefault="0089064D" w:rsidP="003502E9">
            <w:pPr>
              <w:pStyle w:val="TAH"/>
            </w:pPr>
            <w:r>
              <w:t>Prerequisite feature groups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1F3" w14:textId="77777777" w:rsidR="0089064D" w:rsidRDefault="0089064D" w:rsidP="003502E9">
            <w:pPr>
              <w:pStyle w:val="TAH"/>
            </w:pPr>
            <w:r>
              <w:t>Field name in TS 38.331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BE1F" w14:textId="77777777" w:rsidR="0089064D" w:rsidRDefault="0089064D" w:rsidP="003502E9">
            <w:pPr>
              <w:pStyle w:val="TAH"/>
            </w:pPr>
            <w:r>
              <w:t>Parent IE in TS 38.331 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72BF" w14:textId="77777777" w:rsidR="0089064D" w:rsidRDefault="0089064D" w:rsidP="003502E9">
            <w:pPr>
              <w:pStyle w:val="TAH"/>
            </w:pPr>
            <w:r>
              <w:t>Need of FDD/TDD differentiation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C7CD" w14:textId="77777777" w:rsidR="0089064D" w:rsidRDefault="0089064D" w:rsidP="003502E9">
            <w:pPr>
              <w:pStyle w:val="TAH"/>
            </w:pPr>
            <w:r>
              <w:t>Need of FR1/FR2 differentiation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E913" w14:textId="77777777" w:rsidR="0089064D" w:rsidRDefault="0089064D" w:rsidP="003502E9">
            <w:pPr>
              <w:pStyle w:val="TAH"/>
            </w:pPr>
            <w:r>
              <w:t>Note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636E" w14:textId="77777777" w:rsidR="0089064D" w:rsidRDefault="0089064D" w:rsidP="003502E9">
            <w:pPr>
              <w:pStyle w:val="TAH"/>
            </w:pPr>
            <w:r>
              <w:t>Mandatory/Optional</w:t>
            </w:r>
          </w:p>
        </w:tc>
      </w:tr>
      <w:tr w:rsidR="002F0602" w14:paraId="1EA123AF" w14:textId="77777777" w:rsidTr="001E41EE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183DF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 xml:space="preserve">X. </w:t>
            </w:r>
            <w:r>
              <w:rPr>
                <w:rFonts w:hint="eastAsia"/>
                <w:lang w:eastAsia="zh-CN"/>
              </w:rPr>
              <w:t>NR_QoE</w:t>
            </w:r>
            <w:r>
              <w:t>-Core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1F1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2" w14:textId="31FC6FB6" w:rsidR="008B724B" w:rsidRPr="00BB6CE0" w:rsidRDefault="008B724B" w:rsidP="003502E9">
            <w:pPr>
              <w:pStyle w:val="TAL"/>
              <w:rPr>
                <w:rFonts w:cs="Arial"/>
                <w:szCs w:val="18"/>
                <w:lang w:eastAsia="zh-CN"/>
              </w:rPr>
            </w:pPr>
            <w:bookmarkStart w:id="36" w:name="OLE_LINK4"/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  <w:bookmarkEnd w:id="3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7D63" w14:textId="35852164" w:rsidR="008B724B" w:rsidRDefault="002F0602" w:rsidP="003502E9">
            <w:pPr>
              <w:pStyle w:val="TAL"/>
              <w:rPr>
                <w:rFonts w:eastAsia="Times New Roman"/>
                <w:lang w:eastAsia="ja-JP"/>
              </w:rPr>
            </w:pPr>
            <w:r w:rsidRPr="002F0602">
              <w:t>Indicates whether the UE supports NR QoE Measurement Collection for streaming services</w:t>
            </w:r>
            <w:r w:rsidR="008B724B" w:rsidRPr="00D2417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1C3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BE3" w14:textId="77777777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A0B" w14:textId="71521A6E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51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D66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A7C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724F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>
              <w:t>Optional with capability signalling</w:t>
            </w:r>
          </w:p>
        </w:tc>
      </w:tr>
      <w:tr w:rsidR="002F0602" w14:paraId="47160B67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2A207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BE2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C909" w14:textId="2F8FD217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262" w14:textId="1FFBEDA4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MTSI services</w:t>
            </w:r>
            <w:r w:rsidR="0005379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C15A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90" w14:textId="51F4EF0B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qoe-MTSI-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958" w14:textId="62942FB0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68B3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BCD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9F8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869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6BE63E38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3E4B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ED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X</w:t>
            </w:r>
            <w: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3C" w14:textId="34F8C73D" w:rsidR="008B724B" w:rsidRPr="00292C35" w:rsidRDefault="008B724B" w:rsidP="00F27E9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NR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89ED" w14:textId="3EDF84F1" w:rsidR="008B724B" w:rsidRPr="00D24175" w:rsidRDefault="002F0602" w:rsidP="003502E9">
            <w:pPr>
              <w:pStyle w:val="TAL"/>
            </w:pPr>
            <w:r w:rsidRPr="002F0602">
              <w:t>Indicates whether the UE supports NR QoE Measurement Collection for VR services</w:t>
            </w:r>
            <w:r w:rsidR="00053795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82" w14:textId="77777777" w:rsidR="008B724B" w:rsidRDefault="008B724B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F8D" w14:textId="33F6E429" w:rsidR="008B724B" w:rsidRPr="007C3F21" w:rsidRDefault="008B724B" w:rsidP="003502E9">
            <w:pPr>
              <w:pStyle w:val="TAL"/>
              <w:rPr>
                <w:rFonts w:cs="Arial"/>
                <w:i/>
                <w:iCs/>
                <w:szCs w:val="18"/>
                <w:lang w:eastAsia="zh-CN"/>
              </w:rPr>
            </w:pP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qoe-VR-</w:t>
            </w:r>
            <w:r w:rsidR="006A215D">
              <w:t xml:space="preserve"> </w:t>
            </w:r>
            <w:r w:rsidR="006A215D" w:rsidRP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MeasReport-</w:t>
            </w:r>
            <w:r w:rsidRPr="007C3F21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DA7" w14:textId="65257737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szCs w:val="18"/>
                <w:lang w:eastAsia="ja-JP"/>
              </w:rPr>
            </w:pPr>
            <w:r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qo</w:t>
            </w:r>
            <w:r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e</w:t>
            </w:r>
            <w:r w:rsidR="008B724B" w:rsidRPr="004F2618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E29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11A" w14:textId="77777777" w:rsidR="008B724B" w:rsidRDefault="008B724B" w:rsidP="003502E9">
            <w:pPr>
              <w:pStyle w:val="TAL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3D9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5122" w14:textId="77777777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57A46E0B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42B1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8B" w14:textId="252C90D8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EF5" w14:textId="49AD9C61" w:rsidR="008B724B" w:rsidRPr="00292C35" w:rsidRDefault="008B724B" w:rsidP="00292C35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C63" w14:textId="5A513845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 w:rsidR="002F0602">
              <w:t>streaming</w:t>
            </w:r>
            <w:r w:rsidRPr="0095288E">
              <w:t xml:space="preserve"> service</w:t>
            </w:r>
            <w:r w:rsidR="002F0602">
              <w:t>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1492" w14:textId="198B7C02" w:rsidR="008B724B" w:rsidRDefault="00184A80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  <w:r>
              <w:t>X-1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060" w14:textId="7B0CB9A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VisibleQoE-Streaming-MeasReport-r17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CD3" w14:textId="53F38E7F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bookmarkStart w:id="37" w:name="OLE_LINK13"/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  <w:bookmarkEnd w:id="3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E7F" w14:textId="6BA57867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1CA" w14:textId="4608E7A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28D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01D7" w14:textId="58BA4C66" w:rsidR="008B724B" w:rsidRDefault="008B724B" w:rsidP="003502E9">
            <w:pPr>
              <w:pStyle w:val="TAL"/>
            </w:pPr>
            <w:r>
              <w:t>Optional with capability signalling</w:t>
            </w:r>
          </w:p>
        </w:tc>
      </w:tr>
      <w:tr w:rsidR="002F0602" w14:paraId="10DFE7DB" w14:textId="77777777" w:rsidTr="001E41EE">
        <w:trPr>
          <w:trHeight w:val="28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0F72F" w14:textId="77777777" w:rsidR="008B724B" w:rsidRDefault="008B724B" w:rsidP="003502E9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AF0D" w14:textId="70339FD1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X-5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8F" w14:textId="2E4D8C3F" w:rsidR="008B724B" w:rsidRPr="00292C35" w:rsidRDefault="008B724B" w:rsidP="0004348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RAN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visible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QoE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measurement collection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6B83" w14:textId="26649DCB" w:rsidR="008B724B" w:rsidRPr="00D24175" w:rsidRDefault="008B724B" w:rsidP="003502E9">
            <w:pPr>
              <w:pStyle w:val="TAL"/>
            </w:pPr>
            <w:r w:rsidRPr="0095288E">
              <w:t xml:space="preserve">Indicates whether the UE supports RAN visible QoE Measurement Collection for </w:t>
            </w:r>
            <w:r>
              <w:rPr>
                <w:rFonts w:hint="eastAsia"/>
                <w:lang w:eastAsia="zh-CN"/>
              </w:rPr>
              <w:t>VR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service</w:t>
            </w:r>
            <w:r w:rsidR="002F0602">
              <w:rPr>
                <w:lang w:eastAsia="zh-CN"/>
              </w:rPr>
              <w:t>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420" w14:textId="1B22E51D" w:rsidR="008B724B" w:rsidRDefault="00184A80" w:rsidP="003502E9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  <w:r>
              <w:t>X-3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347" w14:textId="7E78195A" w:rsidR="008B724B" w:rsidRPr="0095288E" w:rsidRDefault="008B724B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ran</w:t>
            </w:r>
            <w:r w:rsidR="006A215D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VisibleQoE-</w:t>
            </w:r>
            <w:r w:rsidRPr="0095288E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VR</w:t>
            </w:r>
            <w:r w:rsidRPr="0095288E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-MeasReport-r17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A3D1" w14:textId="468810FC" w:rsidR="008B724B" w:rsidRPr="004F2618" w:rsidRDefault="006A215D" w:rsidP="003502E9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8B724B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52A" w14:textId="5F846650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DF5" w14:textId="0CDD45F3" w:rsidR="008B724B" w:rsidRDefault="008B724B" w:rsidP="003502E9">
            <w:pPr>
              <w:pStyle w:val="TAL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A07" w14:textId="77777777" w:rsidR="008B724B" w:rsidRDefault="008B724B" w:rsidP="003502E9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DAF" w14:textId="77777777" w:rsidR="008B724B" w:rsidRDefault="008B724B" w:rsidP="003502E9">
            <w:pPr>
              <w:pStyle w:val="TAL"/>
            </w:pPr>
            <w:bookmarkStart w:id="38" w:name="OLE_LINK17"/>
            <w:r>
              <w:t>Optional with capability signalling</w:t>
            </w:r>
          </w:p>
          <w:bookmarkEnd w:id="38"/>
          <w:p w14:paraId="1F5B6935" w14:textId="1EC6C7BD" w:rsidR="00FA696F" w:rsidRPr="00FA696F" w:rsidRDefault="00FA696F" w:rsidP="00FA696F">
            <w:pPr>
              <w:rPr>
                <w:lang w:eastAsia="en-US"/>
              </w:rPr>
            </w:pPr>
          </w:p>
        </w:tc>
      </w:tr>
      <w:tr w:rsidR="002F0602" w14:paraId="7E1568AB" w14:textId="77777777" w:rsidTr="001E41EE">
        <w:trPr>
          <w:trHeight w:val="125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9B0" w14:textId="77777777" w:rsidR="00D64104" w:rsidRDefault="00D64104" w:rsidP="00D64104">
            <w:pPr>
              <w:pStyle w:val="T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201" w14:textId="2B6178BA" w:rsidR="00D64104" w:rsidRDefault="00D64104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B68" w14:textId="5677A5F8" w:rsidR="00D64104" w:rsidRDefault="00184A80" w:rsidP="00D64104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UL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RRC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 w:hint="eastAsia"/>
                <w:szCs w:val="18"/>
                <w:lang w:eastAsia="zh-CN"/>
              </w:rPr>
              <w:t>segmentation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53B7" w14:textId="0DF303A5" w:rsidR="00D64104" w:rsidRPr="0095288E" w:rsidRDefault="00053795" w:rsidP="00D64104">
            <w:pPr>
              <w:pStyle w:val="TAL"/>
              <w:rPr>
                <w:lang w:eastAsia="zh-CN"/>
              </w:rPr>
            </w:pPr>
            <w:r w:rsidRPr="00053795">
              <w:rPr>
                <w:lang w:eastAsia="zh-CN"/>
              </w:rPr>
              <w:t xml:space="preserve">Indicates whether the UE supports RRC segmentation of the </w:t>
            </w:r>
            <w:proofErr w:type="spellStart"/>
            <w:r w:rsidRPr="00053795">
              <w:rPr>
                <w:lang w:eastAsia="zh-CN"/>
              </w:rPr>
              <w:t>MeasurementReportAppLayer</w:t>
            </w:r>
            <w:proofErr w:type="spellEnd"/>
            <w:r w:rsidRPr="00053795">
              <w:rPr>
                <w:lang w:eastAsia="zh-CN"/>
              </w:rPr>
              <w:t xml:space="preserve"> message in UL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72A5" w14:textId="77777777" w:rsidR="00D64104" w:rsidRDefault="00D64104" w:rsidP="00D64104">
            <w:pPr>
              <w:pStyle w:val="TAL"/>
              <w:rPr>
                <w:rFonts w:asciiTheme="majorHAnsi" w:eastAsia="MS Mincho" w:hAnsiTheme="majorHAnsi" w:cstheme="majorHAnsi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B47" w14:textId="6504CCE1" w:rsidR="00D64104" w:rsidRPr="0095288E" w:rsidRDefault="003432C2" w:rsidP="00D64104">
            <w:pPr>
              <w:pStyle w:val="TAL"/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</w:pPr>
            <w:r w:rsidRPr="003432C2">
              <w:rPr>
                <w:rFonts w:eastAsia="Times New Roman" w:cs="Arial"/>
                <w:i/>
                <w:iCs/>
                <w:noProof/>
                <w:szCs w:val="18"/>
                <w:lang w:eastAsia="en-GB"/>
              </w:rPr>
              <w:t>ul-MeasurementReportAppLayer-Seg-r17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A7F" w14:textId="0A013254" w:rsidR="00D64104" w:rsidRPr="004F2618" w:rsidRDefault="006A215D" w:rsidP="00D64104">
            <w:pPr>
              <w:pStyle w:val="TAL"/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</w:pPr>
            <w:r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qo</w:t>
            </w:r>
            <w:r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e</w:t>
            </w:r>
            <w:r w:rsidR="00FA696F" w:rsidRPr="004F2618">
              <w:rPr>
                <w:rFonts w:eastAsiaTheme="minorEastAsia" w:cs="Arial"/>
                <w:i/>
                <w:iCs/>
                <w:noProof/>
                <w:szCs w:val="18"/>
                <w:lang w:eastAsia="zh-CN"/>
              </w:rPr>
              <w:t>-Parameters-r17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AC99" w14:textId="1C81AD93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47D8" w14:textId="4618DA64" w:rsidR="00D64104" w:rsidRDefault="00FA696F" w:rsidP="00D6410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F047" w14:textId="77777777" w:rsidR="00D64104" w:rsidRDefault="00D64104" w:rsidP="00D64104">
            <w:pPr>
              <w:pStyle w:val="TAL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037" w14:textId="3A6446DA" w:rsidR="00D64104" w:rsidRDefault="00FA696F" w:rsidP="00D64104">
            <w:pPr>
              <w:pStyle w:val="TAL"/>
            </w:pPr>
            <w:r>
              <w:t>Optional with capability signalling</w:t>
            </w:r>
          </w:p>
        </w:tc>
      </w:tr>
      <w:bookmarkEnd w:id="35"/>
    </w:tbl>
    <w:p w14:paraId="7AEDE55F" w14:textId="77777777" w:rsidR="0089064D" w:rsidRPr="006E4DCA" w:rsidRDefault="0089064D" w:rsidP="003C15DF">
      <w:pPr>
        <w:textAlignment w:val="baseline"/>
        <w:rPr>
          <w:rFonts w:eastAsia="MS Mincho"/>
        </w:rPr>
      </w:pPr>
    </w:p>
    <w:sectPr w:rsidR="0089064D" w:rsidRPr="006E4DCA" w:rsidSect="009B32C2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9901C" w14:textId="77777777" w:rsidR="009810FD" w:rsidRDefault="009810FD">
      <w:pPr>
        <w:spacing w:after="0"/>
      </w:pPr>
      <w:r>
        <w:separator/>
      </w:r>
    </w:p>
  </w:endnote>
  <w:endnote w:type="continuationSeparator" w:id="0">
    <w:p w14:paraId="7EAE3AE3" w14:textId="77777777" w:rsidR="009810FD" w:rsidRDefault="009810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FEEB0" w14:textId="77777777" w:rsidR="009810FD" w:rsidRDefault="009810FD">
      <w:pPr>
        <w:spacing w:after="0"/>
      </w:pPr>
      <w:r>
        <w:separator/>
      </w:r>
    </w:p>
  </w:footnote>
  <w:footnote w:type="continuationSeparator" w:id="0">
    <w:p w14:paraId="7FF55B58" w14:textId="77777777" w:rsidR="009810FD" w:rsidRDefault="009810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43C10" w14:textId="77777777" w:rsidR="00754DC5" w:rsidRDefault="00AE77EA">
    <w:r>
      <w:t xml:space="preserve">Page </w:t>
    </w:r>
    <w:r w:rsidR="005B44B0">
      <w:fldChar w:fldCharType="begin"/>
    </w:r>
    <w:r>
      <w:instrText>PAGE</w:instrText>
    </w:r>
    <w:r w:rsidR="005B44B0">
      <w:fldChar w:fldCharType="separate"/>
    </w:r>
    <w:r>
      <w:t>1</w:t>
    </w:r>
    <w:r w:rsidR="005B44B0"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43C11" w14:textId="77777777" w:rsidR="00754DC5" w:rsidRDefault="00754D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43C12" w14:textId="77777777" w:rsidR="00754DC5" w:rsidRDefault="00AE77EA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43C13" w14:textId="77777777" w:rsidR="00754DC5" w:rsidRDefault="00754D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3C1"/>
    <w:multiLevelType w:val="hybridMultilevel"/>
    <w:tmpl w:val="9A6A6850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0C0001A"/>
    <w:multiLevelType w:val="hybridMultilevel"/>
    <w:tmpl w:val="3814A41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CD632A"/>
    <w:multiLevelType w:val="multilevel"/>
    <w:tmpl w:val="34CD632A"/>
    <w:lvl w:ilvl="0">
      <w:start w:val="1"/>
      <w:numFmt w:val="bullet"/>
      <w:lvlText w:val="-"/>
      <w:lvlJc w:val="left"/>
      <w:pPr>
        <w:ind w:left="615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>
    <w:nsid w:val="442F7529"/>
    <w:multiLevelType w:val="hybridMultilevel"/>
    <w:tmpl w:val="0FAC9A88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5F3064"/>
    <w:multiLevelType w:val="hybridMultilevel"/>
    <w:tmpl w:val="71346D4A"/>
    <w:lvl w:ilvl="0" w:tplc="207A4C2A">
      <w:start w:val="6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6397257"/>
    <w:multiLevelType w:val="hybridMultilevel"/>
    <w:tmpl w:val="81806CCC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7">
    <w:nsid w:val="76C41C46"/>
    <w:multiLevelType w:val="hybridMultilevel"/>
    <w:tmpl w:val="78E6A3B4"/>
    <w:lvl w:ilvl="0" w:tplc="207A4C2A">
      <w:start w:val="6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>
    <w:nsid w:val="7AA56B73"/>
    <w:multiLevelType w:val="hybridMultilevel"/>
    <w:tmpl w:val="8E20C2F0"/>
    <w:lvl w:ilvl="0" w:tplc="207A4C2A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-QoE_Core">
    <w15:presenceInfo w15:providerId="None" w15:userId="NR-QoE_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jAxMzOyNDQyNTBR0lEKTi0uzszPAykwqwUAndJS1CwAAAA="/>
  </w:docVars>
  <w:rsids>
    <w:rsidRoot w:val="00022E4A"/>
    <w:rsid w:val="00001826"/>
    <w:rsid w:val="00001870"/>
    <w:rsid w:val="0001114B"/>
    <w:rsid w:val="00014DCD"/>
    <w:rsid w:val="0001584F"/>
    <w:rsid w:val="0001644A"/>
    <w:rsid w:val="00020301"/>
    <w:rsid w:val="00022E4A"/>
    <w:rsid w:val="00023EE1"/>
    <w:rsid w:val="00026B04"/>
    <w:rsid w:val="0002720D"/>
    <w:rsid w:val="000349DF"/>
    <w:rsid w:val="00035F9A"/>
    <w:rsid w:val="00040172"/>
    <w:rsid w:val="0004080F"/>
    <w:rsid w:val="0004313E"/>
    <w:rsid w:val="0004348A"/>
    <w:rsid w:val="00043C1E"/>
    <w:rsid w:val="0004421E"/>
    <w:rsid w:val="00045177"/>
    <w:rsid w:val="00047381"/>
    <w:rsid w:val="00053795"/>
    <w:rsid w:val="0005688C"/>
    <w:rsid w:val="0006526A"/>
    <w:rsid w:val="00077737"/>
    <w:rsid w:val="00077CE5"/>
    <w:rsid w:val="000825BF"/>
    <w:rsid w:val="000829CA"/>
    <w:rsid w:val="00085D9A"/>
    <w:rsid w:val="00093ACD"/>
    <w:rsid w:val="00097330"/>
    <w:rsid w:val="000A1D22"/>
    <w:rsid w:val="000A3456"/>
    <w:rsid w:val="000A3DA4"/>
    <w:rsid w:val="000A6394"/>
    <w:rsid w:val="000B7FED"/>
    <w:rsid w:val="000C038A"/>
    <w:rsid w:val="000C212B"/>
    <w:rsid w:val="000C6598"/>
    <w:rsid w:val="000D357E"/>
    <w:rsid w:val="000E4DB3"/>
    <w:rsid w:val="000E5746"/>
    <w:rsid w:val="000F0FB6"/>
    <w:rsid w:val="000F6DBE"/>
    <w:rsid w:val="001076BA"/>
    <w:rsid w:val="001128CA"/>
    <w:rsid w:val="00113EAB"/>
    <w:rsid w:val="00126C54"/>
    <w:rsid w:val="001273CF"/>
    <w:rsid w:val="00131DC5"/>
    <w:rsid w:val="001330AF"/>
    <w:rsid w:val="00135250"/>
    <w:rsid w:val="0014210F"/>
    <w:rsid w:val="001455EA"/>
    <w:rsid w:val="00145D43"/>
    <w:rsid w:val="00156684"/>
    <w:rsid w:val="00163A57"/>
    <w:rsid w:val="00177CF2"/>
    <w:rsid w:val="001842B4"/>
    <w:rsid w:val="00184A80"/>
    <w:rsid w:val="00190B24"/>
    <w:rsid w:val="00192C46"/>
    <w:rsid w:val="00194505"/>
    <w:rsid w:val="001946BB"/>
    <w:rsid w:val="001964B9"/>
    <w:rsid w:val="0019690B"/>
    <w:rsid w:val="001A08B3"/>
    <w:rsid w:val="001A11F4"/>
    <w:rsid w:val="001A1479"/>
    <w:rsid w:val="001A224E"/>
    <w:rsid w:val="001A7B60"/>
    <w:rsid w:val="001B1A24"/>
    <w:rsid w:val="001B2FDE"/>
    <w:rsid w:val="001B52F0"/>
    <w:rsid w:val="001B7A65"/>
    <w:rsid w:val="001C0E20"/>
    <w:rsid w:val="001C1338"/>
    <w:rsid w:val="001C605A"/>
    <w:rsid w:val="001C7080"/>
    <w:rsid w:val="001D14A4"/>
    <w:rsid w:val="001D7386"/>
    <w:rsid w:val="001E1322"/>
    <w:rsid w:val="001E1E74"/>
    <w:rsid w:val="001E2F3D"/>
    <w:rsid w:val="001E41EE"/>
    <w:rsid w:val="001E41F3"/>
    <w:rsid w:val="001E748D"/>
    <w:rsid w:val="00200A0A"/>
    <w:rsid w:val="00202EC9"/>
    <w:rsid w:val="00204C80"/>
    <w:rsid w:val="00213EF0"/>
    <w:rsid w:val="0023190A"/>
    <w:rsid w:val="0024233E"/>
    <w:rsid w:val="00246ECB"/>
    <w:rsid w:val="002536AF"/>
    <w:rsid w:val="002546B9"/>
    <w:rsid w:val="0026004D"/>
    <w:rsid w:val="002626B3"/>
    <w:rsid w:val="002640DD"/>
    <w:rsid w:val="0026713B"/>
    <w:rsid w:val="00267DE1"/>
    <w:rsid w:val="002740CF"/>
    <w:rsid w:val="002752A8"/>
    <w:rsid w:val="00275D12"/>
    <w:rsid w:val="00282C11"/>
    <w:rsid w:val="00283126"/>
    <w:rsid w:val="00284FEB"/>
    <w:rsid w:val="002860C4"/>
    <w:rsid w:val="00286C4B"/>
    <w:rsid w:val="002872E3"/>
    <w:rsid w:val="0029105D"/>
    <w:rsid w:val="00292C35"/>
    <w:rsid w:val="0029505B"/>
    <w:rsid w:val="002950AF"/>
    <w:rsid w:val="002A3341"/>
    <w:rsid w:val="002B0B4D"/>
    <w:rsid w:val="002B2CD1"/>
    <w:rsid w:val="002B3D23"/>
    <w:rsid w:val="002B5741"/>
    <w:rsid w:val="002C12D2"/>
    <w:rsid w:val="002C2440"/>
    <w:rsid w:val="002C3DE6"/>
    <w:rsid w:val="002C5A6A"/>
    <w:rsid w:val="002C5BA5"/>
    <w:rsid w:val="002D5719"/>
    <w:rsid w:val="002D5F18"/>
    <w:rsid w:val="002D6F15"/>
    <w:rsid w:val="002E1D48"/>
    <w:rsid w:val="002E2EB6"/>
    <w:rsid w:val="002F0602"/>
    <w:rsid w:val="002F3F7A"/>
    <w:rsid w:val="002F6A54"/>
    <w:rsid w:val="002F71FF"/>
    <w:rsid w:val="00305409"/>
    <w:rsid w:val="0030724E"/>
    <w:rsid w:val="003119E3"/>
    <w:rsid w:val="00313F8E"/>
    <w:rsid w:val="0032212B"/>
    <w:rsid w:val="003317D1"/>
    <w:rsid w:val="003376A7"/>
    <w:rsid w:val="00340376"/>
    <w:rsid w:val="00341500"/>
    <w:rsid w:val="003432C2"/>
    <w:rsid w:val="003461E0"/>
    <w:rsid w:val="003461F1"/>
    <w:rsid w:val="00346202"/>
    <w:rsid w:val="003609EF"/>
    <w:rsid w:val="0036231A"/>
    <w:rsid w:val="003674B4"/>
    <w:rsid w:val="00367581"/>
    <w:rsid w:val="00374DD4"/>
    <w:rsid w:val="003768A4"/>
    <w:rsid w:val="00377FFD"/>
    <w:rsid w:val="0038160F"/>
    <w:rsid w:val="00393DCE"/>
    <w:rsid w:val="00394996"/>
    <w:rsid w:val="003A1E36"/>
    <w:rsid w:val="003A57A4"/>
    <w:rsid w:val="003B14C9"/>
    <w:rsid w:val="003B279E"/>
    <w:rsid w:val="003B3CDA"/>
    <w:rsid w:val="003B625B"/>
    <w:rsid w:val="003B6282"/>
    <w:rsid w:val="003C15DF"/>
    <w:rsid w:val="003C26AA"/>
    <w:rsid w:val="003C4507"/>
    <w:rsid w:val="003C7ADC"/>
    <w:rsid w:val="003D1FCF"/>
    <w:rsid w:val="003D4A6D"/>
    <w:rsid w:val="003E1725"/>
    <w:rsid w:val="003E1A36"/>
    <w:rsid w:val="003E2774"/>
    <w:rsid w:val="003E2B3A"/>
    <w:rsid w:val="003E36FC"/>
    <w:rsid w:val="003E42E2"/>
    <w:rsid w:val="003E5934"/>
    <w:rsid w:val="003F72EE"/>
    <w:rsid w:val="00400DBC"/>
    <w:rsid w:val="00405E0A"/>
    <w:rsid w:val="0040605E"/>
    <w:rsid w:val="004101AC"/>
    <w:rsid w:val="00410371"/>
    <w:rsid w:val="004128ED"/>
    <w:rsid w:val="004156F3"/>
    <w:rsid w:val="0041737D"/>
    <w:rsid w:val="00420EDA"/>
    <w:rsid w:val="00422AA8"/>
    <w:rsid w:val="004242F1"/>
    <w:rsid w:val="00430175"/>
    <w:rsid w:val="00430450"/>
    <w:rsid w:val="00434B37"/>
    <w:rsid w:val="00440F34"/>
    <w:rsid w:val="0044281B"/>
    <w:rsid w:val="004461E9"/>
    <w:rsid w:val="00446CCF"/>
    <w:rsid w:val="00447E23"/>
    <w:rsid w:val="0046140A"/>
    <w:rsid w:val="00471696"/>
    <w:rsid w:val="00477F4F"/>
    <w:rsid w:val="0048023F"/>
    <w:rsid w:val="00480851"/>
    <w:rsid w:val="004863C1"/>
    <w:rsid w:val="004911E5"/>
    <w:rsid w:val="0049138A"/>
    <w:rsid w:val="00492DAB"/>
    <w:rsid w:val="004932FA"/>
    <w:rsid w:val="00497660"/>
    <w:rsid w:val="004B2FAE"/>
    <w:rsid w:val="004B3543"/>
    <w:rsid w:val="004B40C4"/>
    <w:rsid w:val="004B52FC"/>
    <w:rsid w:val="004B6E2C"/>
    <w:rsid w:val="004B75B7"/>
    <w:rsid w:val="004B7648"/>
    <w:rsid w:val="004C6C72"/>
    <w:rsid w:val="004D04E2"/>
    <w:rsid w:val="004D4A48"/>
    <w:rsid w:val="004E3E68"/>
    <w:rsid w:val="004F2618"/>
    <w:rsid w:val="0050032B"/>
    <w:rsid w:val="00500A17"/>
    <w:rsid w:val="005017D6"/>
    <w:rsid w:val="00503201"/>
    <w:rsid w:val="00503671"/>
    <w:rsid w:val="00505246"/>
    <w:rsid w:val="005146B2"/>
    <w:rsid w:val="0051580D"/>
    <w:rsid w:val="0051628B"/>
    <w:rsid w:val="0051735B"/>
    <w:rsid w:val="00517C0C"/>
    <w:rsid w:val="00525176"/>
    <w:rsid w:val="00535F22"/>
    <w:rsid w:val="005379B1"/>
    <w:rsid w:val="00546D0F"/>
    <w:rsid w:val="00547111"/>
    <w:rsid w:val="0054785E"/>
    <w:rsid w:val="00551ED9"/>
    <w:rsid w:val="00556D06"/>
    <w:rsid w:val="005614CB"/>
    <w:rsid w:val="00565266"/>
    <w:rsid w:val="005707D1"/>
    <w:rsid w:val="005737CD"/>
    <w:rsid w:val="00577B3E"/>
    <w:rsid w:val="00577E95"/>
    <w:rsid w:val="005846DF"/>
    <w:rsid w:val="005875E7"/>
    <w:rsid w:val="0058786F"/>
    <w:rsid w:val="00591E11"/>
    <w:rsid w:val="00592D74"/>
    <w:rsid w:val="0059302C"/>
    <w:rsid w:val="00595990"/>
    <w:rsid w:val="005964F7"/>
    <w:rsid w:val="0059739F"/>
    <w:rsid w:val="005A0039"/>
    <w:rsid w:val="005B44B0"/>
    <w:rsid w:val="005C693C"/>
    <w:rsid w:val="005D052C"/>
    <w:rsid w:val="005D65D4"/>
    <w:rsid w:val="005E2C44"/>
    <w:rsid w:val="005E4111"/>
    <w:rsid w:val="005E77BB"/>
    <w:rsid w:val="005E7FD7"/>
    <w:rsid w:val="005F4824"/>
    <w:rsid w:val="005F5B17"/>
    <w:rsid w:val="005F5D6D"/>
    <w:rsid w:val="005F605B"/>
    <w:rsid w:val="005F7E13"/>
    <w:rsid w:val="006026A0"/>
    <w:rsid w:val="00604E42"/>
    <w:rsid w:val="006102B6"/>
    <w:rsid w:val="006201A2"/>
    <w:rsid w:val="00621188"/>
    <w:rsid w:val="006257ED"/>
    <w:rsid w:val="00625B00"/>
    <w:rsid w:val="00626ED5"/>
    <w:rsid w:val="006313B1"/>
    <w:rsid w:val="00633C32"/>
    <w:rsid w:val="0064494B"/>
    <w:rsid w:val="00644DE1"/>
    <w:rsid w:val="00645582"/>
    <w:rsid w:val="00655527"/>
    <w:rsid w:val="006604F2"/>
    <w:rsid w:val="00664BAE"/>
    <w:rsid w:val="00670A2F"/>
    <w:rsid w:val="00671C15"/>
    <w:rsid w:val="00681B80"/>
    <w:rsid w:val="00686BD1"/>
    <w:rsid w:val="00687C8C"/>
    <w:rsid w:val="006912A7"/>
    <w:rsid w:val="00695808"/>
    <w:rsid w:val="00696FEA"/>
    <w:rsid w:val="00697B66"/>
    <w:rsid w:val="006A215D"/>
    <w:rsid w:val="006A3BCE"/>
    <w:rsid w:val="006A7105"/>
    <w:rsid w:val="006B46FB"/>
    <w:rsid w:val="006B7892"/>
    <w:rsid w:val="006B7D97"/>
    <w:rsid w:val="006C09E2"/>
    <w:rsid w:val="006C4657"/>
    <w:rsid w:val="006C66A1"/>
    <w:rsid w:val="006D120A"/>
    <w:rsid w:val="006D724B"/>
    <w:rsid w:val="006D765B"/>
    <w:rsid w:val="006E01B2"/>
    <w:rsid w:val="006E21FB"/>
    <w:rsid w:val="006E3DFD"/>
    <w:rsid w:val="006E4DCA"/>
    <w:rsid w:val="006E5248"/>
    <w:rsid w:val="006E6A66"/>
    <w:rsid w:val="006E7EDC"/>
    <w:rsid w:val="006F2981"/>
    <w:rsid w:val="00703071"/>
    <w:rsid w:val="007058F1"/>
    <w:rsid w:val="007061CB"/>
    <w:rsid w:val="00706B0D"/>
    <w:rsid w:val="00714928"/>
    <w:rsid w:val="00726910"/>
    <w:rsid w:val="007300AC"/>
    <w:rsid w:val="00731FD8"/>
    <w:rsid w:val="00732BFB"/>
    <w:rsid w:val="00734303"/>
    <w:rsid w:val="007364B0"/>
    <w:rsid w:val="007416C0"/>
    <w:rsid w:val="00746F37"/>
    <w:rsid w:val="00747E98"/>
    <w:rsid w:val="0075342B"/>
    <w:rsid w:val="00754DC5"/>
    <w:rsid w:val="00764C09"/>
    <w:rsid w:val="00764F47"/>
    <w:rsid w:val="00765760"/>
    <w:rsid w:val="00766AE3"/>
    <w:rsid w:val="007673EC"/>
    <w:rsid w:val="0077610E"/>
    <w:rsid w:val="007826C9"/>
    <w:rsid w:val="00783C68"/>
    <w:rsid w:val="0079208E"/>
    <w:rsid w:val="00792342"/>
    <w:rsid w:val="0079308D"/>
    <w:rsid w:val="007977A8"/>
    <w:rsid w:val="007A7170"/>
    <w:rsid w:val="007B169C"/>
    <w:rsid w:val="007B217D"/>
    <w:rsid w:val="007B512A"/>
    <w:rsid w:val="007B6E38"/>
    <w:rsid w:val="007B74F2"/>
    <w:rsid w:val="007C04FB"/>
    <w:rsid w:val="007C2097"/>
    <w:rsid w:val="007D6A07"/>
    <w:rsid w:val="007D7791"/>
    <w:rsid w:val="007E1FDF"/>
    <w:rsid w:val="007E3ED3"/>
    <w:rsid w:val="007F5AFC"/>
    <w:rsid w:val="007F7259"/>
    <w:rsid w:val="008028B5"/>
    <w:rsid w:val="00803874"/>
    <w:rsid w:val="008040A8"/>
    <w:rsid w:val="00806298"/>
    <w:rsid w:val="0080666A"/>
    <w:rsid w:val="00807F3E"/>
    <w:rsid w:val="00817528"/>
    <w:rsid w:val="00823AB6"/>
    <w:rsid w:val="00824E2C"/>
    <w:rsid w:val="008279FA"/>
    <w:rsid w:val="008351D5"/>
    <w:rsid w:val="00840197"/>
    <w:rsid w:val="0084020C"/>
    <w:rsid w:val="00842907"/>
    <w:rsid w:val="00844AAC"/>
    <w:rsid w:val="00846313"/>
    <w:rsid w:val="00854F2F"/>
    <w:rsid w:val="00855930"/>
    <w:rsid w:val="00857506"/>
    <w:rsid w:val="008626E7"/>
    <w:rsid w:val="0086532D"/>
    <w:rsid w:val="00870EE7"/>
    <w:rsid w:val="008863B9"/>
    <w:rsid w:val="0089064D"/>
    <w:rsid w:val="00890EE9"/>
    <w:rsid w:val="008916B0"/>
    <w:rsid w:val="008918DA"/>
    <w:rsid w:val="0089596D"/>
    <w:rsid w:val="008A2AE9"/>
    <w:rsid w:val="008A3DD9"/>
    <w:rsid w:val="008A45A6"/>
    <w:rsid w:val="008A6FFF"/>
    <w:rsid w:val="008B724B"/>
    <w:rsid w:val="008B74F9"/>
    <w:rsid w:val="008C61B8"/>
    <w:rsid w:val="008C6AC9"/>
    <w:rsid w:val="008D26BB"/>
    <w:rsid w:val="008D470D"/>
    <w:rsid w:val="008D7335"/>
    <w:rsid w:val="008F1ABC"/>
    <w:rsid w:val="008F29CB"/>
    <w:rsid w:val="008F686C"/>
    <w:rsid w:val="008F6B0E"/>
    <w:rsid w:val="008F76D8"/>
    <w:rsid w:val="008F788D"/>
    <w:rsid w:val="009033E1"/>
    <w:rsid w:val="00907502"/>
    <w:rsid w:val="00913842"/>
    <w:rsid w:val="009148DE"/>
    <w:rsid w:val="00917D12"/>
    <w:rsid w:val="009204E8"/>
    <w:rsid w:val="00921F70"/>
    <w:rsid w:val="00921F7B"/>
    <w:rsid w:val="00924CF4"/>
    <w:rsid w:val="00930C97"/>
    <w:rsid w:val="009352AD"/>
    <w:rsid w:val="009373C6"/>
    <w:rsid w:val="00940B0D"/>
    <w:rsid w:val="009414CD"/>
    <w:rsid w:val="00941B18"/>
    <w:rsid w:val="00941E30"/>
    <w:rsid w:val="00944FD5"/>
    <w:rsid w:val="00947590"/>
    <w:rsid w:val="0095099B"/>
    <w:rsid w:val="0095288E"/>
    <w:rsid w:val="00952975"/>
    <w:rsid w:val="00955C6B"/>
    <w:rsid w:val="009608F2"/>
    <w:rsid w:val="00975CCA"/>
    <w:rsid w:val="009766B1"/>
    <w:rsid w:val="009777D9"/>
    <w:rsid w:val="009810FD"/>
    <w:rsid w:val="00985ACD"/>
    <w:rsid w:val="00991B88"/>
    <w:rsid w:val="00991F56"/>
    <w:rsid w:val="00995500"/>
    <w:rsid w:val="009975F4"/>
    <w:rsid w:val="009A514B"/>
    <w:rsid w:val="009A5753"/>
    <w:rsid w:val="009A579D"/>
    <w:rsid w:val="009B21CC"/>
    <w:rsid w:val="009B32C2"/>
    <w:rsid w:val="009B3427"/>
    <w:rsid w:val="009B45E9"/>
    <w:rsid w:val="009B4CA2"/>
    <w:rsid w:val="009B52C7"/>
    <w:rsid w:val="009B7082"/>
    <w:rsid w:val="009C540C"/>
    <w:rsid w:val="009D035F"/>
    <w:rsid w:val="009D39D2"/>
    <w:rsid w:val="009D538B"/>
    <w:rsid w:val="009E139C"/>
    <w:rsid w:val="009E3297"/>
    <w:rsid w:val="009F734F"/>
    <w:rsid w:val="00A12B44"/>
    <w:rsid w:val="00A13427"/>
    <w:rsid w:val="00A1357F"/>
    <w:rsid w:val="00A14D27"/>
    <w:rsid w:val="00A15ACB"/>
    <w:rsid w:val="00A2135D"/>
    <w:rsid w:val="00A2171C"/>
    <w:rsid w:val="00A246B6"/>
    <w:rsid w:val="00A248C6"/>
    <w:rsid w:val="00A326CC"/>
    <w:rsid w:val="00A34B09"/>
    <w:rsid w:val="00A37B17"/>
    <w:rsid w:val="00A41CC3"/>
    <w:rsid w:val="00A458A0"/>
    <w:rsid w:val="00A47E70"/>
    <w:rsid w:val="00A50CF0"/>
    <w:rsid w:val="00A51CF6"/>
    <w:rsid w:val="00A52578"/>
    <w:rsid w:val="00A57BA8"/>
    <w:rsid w:val="00A629EF"/>
    <w:rsid w:val="00A7671C"/>
    <w:rsid w:val="00A811A3"/>
    <w:rsid w:val="00A863B2"/>
    <w:rsid w:val="00A91AC8"/>
    <w:rsid w:val="00A97F0F"/>
    <w:rsid w:val="00AA2CBC"/>
    <w:rsid w:val="00AA3B56"/>
    <w:rsid w:val="00AB17D2"/>
    <w:rsid w:val="00AB395B"/>
    <w:rsid w:val="00AC5820"/>
    <w:rsid w:val="00AD1508"/>
    <w:rsid w:val="00AD1CD8"/>
    <w:rsid w:val="00AD284B"/>
    <w:rsid w:val="00AD617E"/>
    <w:rsid w:val="00AE0B8A"/>
    <w:rsid w:val="00AE17FF"/>
    <w:rsid w:val="00AE341E"/>
    <w:rsid w:val="00AE77EA"/>
    <w:rsid w:val="00AF0011"/>
    <w:rsid w:val="00AF504B"/>
    <w:rsid w:val="00B04A71"/>
    <w:rsid w:val="00B11BDF"/>
    <w:rsid w:val="00B13DFF"/>
    <w:rsid w:val="00B14188"/>
    <w:rsid w:val="00B20817"/>
    <w:rsid w:val="00B2327B"/>
    <w:rsid w:val="00B258BB"/>
    <w:rsid w:val="00B332FD"/>
    <w:rsid w:val="00B33FAD"/>
    <w:rsid w:val="00B34521"/>
    <w:rsid w:val="00B427E2"/>
    <w:rsid w:val="00B45C7C"/>
    <w:rsid w:val="00B50CFB"/>
    <w:rsid w:val="00B50F46"/>
    <w:rsid w:val="00B51448"/>
    <w:rsid w:val="00B67B97"/>
    <w:rsid w:val="00B7126E"/>
    <w:rsid w:val="00B75817"/>
    <w:rsid w:val="00B7669A"/>
    <w:rsid w:val="00B90A05"/>
    <w:rsid w:val="00B968C8"/>
    <w:rsid w:val="00BA05CC"/>
    <w:rsid w:val="00BA237B"/>
    <w:rsid w:val="00BA3EC5"/>
    <w:rsid w:val="00BA40D4"/>
    <w:rsid w:val="00BA4181"/>
    <w:rsid w:val="00BA51D9"/>
    <w:rsid w:val="00BB2858"/>
    <w:rsid w:val="00BB4430"/>
    <w:rsid w:val="00BB5DFC"/>
    <w:rsid w:val="00BB6B29"/>
    <w:rsid w:val="00BB6CE0"/>
    <w:rsid w:val="00BC0765"/>
    <w:rsid w:val="00BC3725"/>
    <w:rsid w:val="00BC44CE"/>
    <w:rsid w:val="00BC6873"/>
    <w:rsid w:val="00BD11EB"/>
    <w:rsid w:val="00BD279D"/>
    <w:rsid w:val="00BD4B40"/>
    <w:rsid w:val="00BD6BB8"/>
    <w:rsid w:val="00BE3D23"/>
    <w:rsid w:val="00BE4372"/>
    <w:rsid w:val="00BF0CCE"/>
    <w:rsid w:val="00BF592F"/>
    <w:rsid w:val="00BF5F9C"/>
    <w:rsid w:val="00C11033"/>
    <w:rsid w:val="00C11D59"/>
    <w:rsid w:val="00C13FAB"/>
    <w:rsid w:val="00C20AED"/>
    <w:rsid w:val="00C23D08"/>
    <w:rsid w:val="00C252B4"/>
    <w:rsid w:val="00C2627F"/>
    <w:rsid w:val="00C26F3C"/>
    <w:rsid w:val="00C30AC4"/>
    <w:rsid w:val="00C35896"/>
    <w:rsid w:val="00C36517"/>
    <w:rsid w:val="00C403DD"/>
    <w:rsid w:val="00C40408"/>
    <w:rsid w:val="00C4412B"/>
    <w:rsid w:val="00C45444"/>
    <w:rsid w:val="00C6030E"/>
    <w:rsid w:val="00C61DF6"/>
    <w:rsid w:val="00C64697"/>
    <w:rsid w:val="00C64CAB"/>
    <w:rsid w:val="00C661CF"/>
    <w:rsid w:val="00C66BA2"/>
    <w:rsid w:val="00C72D0D"/>
    <w:rsid w:val="00C8007A"/>
    <w:rsid w:val="00C8138B"/>
    <w:rsid w:val="00C95985"/>
    <w:rsid w:val="00CA0F72"/>
    <w:rsid w:val="00CA7C30"/>
    <w:rsid w:val="00CB1A18"/>
    <w:rsid w:val="00CB1B72"/>
    <w:rsid w:val="00CB26D8"/>
    <w:rsid w:val="00CB53E8"/>
    <w:rsid w:val="00CB6259"/>
    <w:rsid w:val="00CC168C"/>
    <w:rsid w:val="00CC16A1"/>
    <w:rsid w:val="00CC5026"/>
    <w:rsid w:val="00CC68D0"/>
    <w:rsid w:val="00CD04DE"/>
    <w:rsid w:val="00CD07BF"/>
    <w:rsid w:val="00CD44EE"/>
    <w:rsid w:val="00CD5AC5"/>
    <w:rsid w:val="00CE5D2D"/>
    <w:rsid w:val="00CE79DA"/>
    <w:rsid w:val="00CF0001"/>
    <w:rsid w:val="00CF0BDC"/>
    <w:rsid w:val="00D0215B"/>
    <w:rsid w:val="00D03F9A"/>
    <w:rsid w:val="00D04801"/>
    <w:rsid w:val="00D04F5C"/>
    <w:rsid w:val="00D06D51"/>
    <w:rsid w:val="00D102A5"/>
    <w:rsid w:val="00D1064E"/>
    <w:rsid w:val="00D14FCC"/>
    <w:rsid w:val="00D2107D"/>
    <w:rsid w:val="00D23862"/>
    <w:rsid w:val="00D24991"/>
    <w:rsid w:val="00D30EB8"/>
    <w:rsid w:val="00D35367"/>
    <w:rsid w:val="00D50111"/>
    <w:rsid w:val="00D50255"/>
    <w:rsid w:val="00D526E2"/>
    <w:rsid w:val="00D52B91"/>
    <w:rsid w:val="00D5758E"/>
    <w:rsid w:val="00D64104"/>
    <w:rsid w:val="00D66520"/>
    <w:rsid w:val="00D86031"/>
    <w:rsid w:val="00D87958"/>
    <w:rsid w:val="00D95010"/>
    <w:rsid w:val="00DA0D77"/>
    <w:rsid w:val="00DA2FAC"/>
    <w:rsid w:val="00DA74E6"/>
    <w:rsid w:val="00DB228C"/>
    <w:rsid w:val="00DB55CC"/>
    <w:rsid w:val="00DB5D68"/>
    <w:rsid w:val="00DB77C3"/>
    <w:rsid w:val="00DC5C37"/>
    <w:rsid w:val="00DC6B4D"/>
    <w:rsid w:val="00DC75A5"/>
    <w:rsid w:val="00DD3E82"/>
    <w:rsid w:val="00DE34CF"/>
    <w:rsid w:val="00DE35A8"/>
    <w:rsid w:val="00DF040E"/>
    <w:rsid w:val="00DF1ED8"/>
    <w:rsid w:val="00DF277B"/>
    <w:rsid w:val="00DF32D1"/>
    <w:rsid w:val="00DF5DEA"/>
    <w:rsid w:val="00DF7777"/>
    <w:rsid w:val="00E01170"/>
    <w:rsid w:val="00E04BB8"/>
    <w:rsid w:val="00E0651B"/>
    <w:rsid w:val="00E12ECE"/>
    <w:rsid w:val="00E13F3D"/>
    <w:rsid w:val="00E1459F"/>
    <w:rsid w:val="00E222E8"/>
    <w:rsid w:val="00E24DF9"/>
    <w:rsid w:val="00E34898"/>
    <w:rsid w:val="00E3578D"/>
    <w:rsid w:val="00E36C7A"/>
    <w:rsid w:val="00E423D0"/>
    <w:rsid w:val="00E42F1E"/>
    <w:rsid w:val="00E434FD"/>
    <w:rsid w:val="00E47E1D"/>
    <w:rsid w:val="00E504F7"/>
    <w:rsid w:val="00E50749"/>
    <w:rsid w:val="00E57348"/>
    <w:rsid w:val="00E6124D"/>
    <w:rsid w:val="00E70A4A"/>
    <w:rsid w:val="00E748B2"/>
    <w:rsid w:val="00E80D0B"/>
    <w:rsid w:val="00E82028"/>
    <w:rsid w:val="00E878AF"/>
    <w:rsid w:val="00EA35CF"/>
    <w:rsid w:val="00EA365A"/>
    <w:rsid w:val="00EA7B44"/>
    <w:rsid w:val="00EB09B7"/>
    <w:rsid w:val="00EB3708"/>
    <w:rsid w:val="00EC60FD"/>
    <w:rsid w:val="00ED5ABD"/>
    <w:rsid w:val="00ED6DCC"/>
    <w:rsid w:val="00EE4FF4"/>
    <w:rsid w:val="00EE7160"/>
    <w:rsid w:val="00EE7D7C"/>
    <w:rsid w:val="00EF320C"/>
    <w:rsid w:val="00EF5855"/>
    <w:rsid w:val="00EF717A"/>
    <w:rsid w:val="00EF745B"/>
    <w:rsid w:val="00F04383"/>
    <w:rsid w:val="00F04B90"/>
    <w:rsid w:val="00F06E5E"/>
    <w:rsid w:val="00F10AF2"/>
    <w:rsid w:val="00F11563"/>
    <w:rsid w:val="00F12CC4"/>
    <w:rsid w:val="00F22726"/>
    <w:rsid w:val="00F23A2F"/>
    <w:rsid w:val="00F2435A"/>
    <w:rsid w:val="00F25D98"/>
    <w:rsid w:val="00F27E9E"/>
    <w:rsid w:val="00F300FB"/>
    <w:rsid w:val="00F350C4"/>
    <w:rsid w:val="00F36DDF"/>
    <w:rsid w:val="00F40484"/>
    <w:rsid w:val="00F43A86"/>
    <w:rsid w:val="00F44C33"/>
    <w:rsid w:val="00F47BB6"/>
    <w:rsid w:val="00F52266"/>
    <w:rsid w:val="00F530BA"/>
    <w:rsid w:val="00F53BE5"/>
    <w:rsid w:val="00F53CE9"/>
    <w:rsid w:val="00F61C13"/>
    <w:rsid w:val="00F656CE"/>
    <w:rsid w:val="00F66F14"/>
    <w:rsid w:val="00F67247"/>
    <w:rsid w:val="00F71EFA"/>
    <w:rsid w:val="00F73FE0"/>
    <w:rsid w:val="00F743DF"/>
    <w:rsid w:val="00F778F2"/>
    <w:rsid w:val="00F80AE3"/>
    <w:rsid w:val="00F84611"/>
    <w:rsid w:val="00F849AE"/>
    <w:rsid w:val="00FA2978"/>
    <w:rsid w:val="00FA35DA"/>
    <w:rsid w:val="00FA696F"/>
    <w:rsid w:val="00FB020E"/>
    <w:rsid w:val="00FB6386"/>
    <w:rsid w:val="00FB6B52"/>
    <w:rsid w:val="00FD229D"/>
    <w:rsid w:val="00FD381F"/>
    <w:rsid w:val="00FF0EF3"/>
    <w:rsid w:val="00FF2B2E"/>
    <w:rsid w:val="04016EC0"/>
    <w:rsid w:val="076258DB"/>
    <w:rsid w:val="333512DF"/>
    <w:rsid w:val="48BB581F"/>
    <w:rsid w:val="55671956"/>
    <w:rsid w:val="614E145D"/>
    <w:rsid w:val="64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43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footnote reference" w:qFormat="1"/>
    <w:lsdException w:name="annotation reference" w:uiPriority="99" w:qFormat="1"/>
    <w:lsdException w:name="List" w:semiHidden="0" w:unhideWhenUsed="0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Char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70">
    <w:name w:val="toc 7"/>
    <w:basedOn w:val="60"/>
    <w:next w:val="a"/>
    <w:semiHidden/>
    <w:qFormat/>
    <w:rsid w:val="00CA0F72"/>
    <w:pPr>
      <w:ind w:left="2268" w:hanging="2268"/>
    </w:pPr>
  </w:style>
  <w:style w:type="paragraph" w:styleId="60">
    <w:name w:val="toc 6"/>
    <w:basedOn w:val="50"/>
    <w:next w:val="a"/>
    <w:semiHidden/>
    <w:qFormat/>
    <w:rsid w:val="00CA0F72"/>
    <w:pPr>
      <w:ind w:left="1985" w:hanging="1985"/>
    </w:pPr>
  </w:style>
  <w:style w:type="paragraph" w:styleId="50">
    <w:name w:val="toc 5"/>
    <w:basedOn w:val="40"/>
    <w:next w:val="a"/>
    <w:semiHidden/>
    <w:qFormat/>
    <w:rsid w:val="00CA0F72"/>
    <w:pPr>
      <w:ind w:left="1701" w:hanging="1701"/>
    </w:pPr>
  </w:style>
  <w:style w:type="paragraph" w:styleId="40">
    <w:name w:val="toc 4"/>
    <w:basedOn w:val="31"/>
    <w:next w:val="a"/>
    <w:semiHidden/>
    <w:qFormat/>
    <w:rsid w:val="00CA0F72"/>
    <w:pPr>
      <w:ind w:left="1418" w:hanging="1418"/>
    </w:pPr>
  </w:style>
  <w:style w:type="paragraph" w:styleId="31">
    <w:name w:val="toc 3"/>
    <w:basedOn w:val="21"/>
    <w:next w:val="a"/>
    <w:semiHidden/>
    <w:qFormat/>
    <w:rsid w:val="00CA0F72"/>
    <w:pPr>
      <w:ind w:left="1134" w:hanging="1134"/>
    </w:pPr>
  </w:style>
  <w:style w:type="paragraph" w:styleId="21">
    <w:name w:val="toc 2"/>
    <w:basedOn w:val="10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1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3"/>
    <w:qFormat/>
    <w:rsid w:val="00CA0F72"/>
    <w:pPr>
      <w:ind w:left="1135"/>
    </w:pPr>
  </w:style>
  <w:style w:type="paragraph" w:styleId="23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qFormat/>
    <w:rsid w:val="00CA0F72"/>
  </w:style>
  <w:style w:type="paragraph" w:styleId="51">
    <w:name w:val="List Bullet 5"/>
    <w:basedOn w:val="41"/>
    <w:qFormat/>
    <w:rsid w:val="00CA0F72"/>
    <w:pPr>
      <w:ind w:left="1702"/>
    </w:pPr>
  </w:style>
  <w:style w:type="paragraph" w:styleId="80">
    <w:name w:val="toc 8"/>
    <w:basedOn w:val="10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a"/>
    <w:qFormat/>
    <w:rsid w:val="00CA0F72"/>
    <w:pPr>
      <w:jc w:val="center"/>
    </w:pPr>
    <w:rPr>
      <w:i/>
    </w:rPr>
  </w:style>
  <w:style w:type="paragraph" w:styleId="aa">
    <w:name w:val="header"/>
    <w:link w:val="Char0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2">
    <w:name w:val="List 5"/>
    <w:basedOn w:val="42"/>
    <w:qFormat/>
    <w:rsid w:val="00CA0F72"/>
    <w:pPr>
      <w:ind w:left="1702"/>
    </w:pPr>
  </w:style>
  <w:style w:type="paragraph" w:styleId="42">
    <w:name w:val="List 4"/>
    <w:basedOn w:val="30"/>
    <w:qFormat/>
    <w:rsid w:val="00CA0F72"/>
    <w:pPr>
      <w:ind w:left="1418"/>
    </w:pPr>
  </w:style>
  <w:style w:type="paragraph" w:styleId="90">
    <w:name w:val="toc 9"/>
    <w:basedOn w:val="80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4">
    <w:name w:val="index 2"/>
    <w:basedOn w:val="11"/>
    <w:next w:val="a"/>
    <w:semiHidden/>
    <w:qFormat/>
    <w:rsid w:val="00CA0F72"/>
    <w:pPr>
      <w:ind w:left="284"/>
    </w:pPr>
  </w:style>
  <w:style w:type="paragraph" w:styleId="ac">
    <w:name w:val="annotation subject"/>
    <w:basedOn w:val="a7"/>
    <w:next w:val="a7"/>
    <w:semiHidden/>
    <w:qFormat/>
    <w:rsid w:val="00CA0F72"/>
    <w:rPr>
      <w:b/>
      <w:bCs/>
    </w:rPr>
  </w:style>
  <w:style w:type="character" w:styleId="ad">
    <w:name w:val="FollowedHyperlink"/>
    <w:qFormat/>
    <w:rsid w:val="00CA0F72"/>
    <w:rPr>
      <w:color w:val="800080"/>
      <w:u w:val="single"/>
    </w:rPr>
  </w:style>
  <w:style w:type="character" w:styleId="ae">
    <w:name w:val="Hyperlink"/>
    <w:qFormat/>
    <w:rsid w:val="00CA0F72"/>
    <w:rPr>
      <w:color w:val="0000FF"/>
      <w:u w:val="single"/>
    </w:rPr>
  </w:style>
  <w:style w:type="character" w:styleId="af">
    <w:name w:val="annotation reference"/>
    <w:uiPriority w:val="99"/>
    <w:qFormat/>
    <w:rsid w:val="00CA0F72"/>
    <w:rPr>
      <w:sz w:val="16"/>
    </w:rPr>
  </w:style>
  <w:style w:type="character" w:styleId="af0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0"/>
    <w:qFormat/>
    <w:rsid w:val="00CA0F72"/>
  </w:style>
  <w:style w:type="paragraph" w:customStyle="1" w:styleId="B4">
    <w:name w:val="B4"/>
    <w:basedOn w:val="42"/>
    <w:qFormat/>
    <w:rsid w:val="00CA0F72"/>
  </w:style>
  <w:style w:type="paragraph" w:customStyle="1" w:styleId="B5">
    <w:name w:val="B5"/>
    <w:basedOn w:val="52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Char">
    <w:name w:val="批注文字 Char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Char0">
    <w:name w:val="页眉 Char"/>
    <w:link w:val="aa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2">
    <w:name w:val="Revision"/>
    <w:hidden/>
    <w:uiPriority w:val="99"/>
    <w:semiHidden/>
    <w:rsid w:val="00890EE9"/>
    <w:rPr>
      <w:rFonts w:eastAsia="宋体"/>
      <w:lang w:val="en-GB" w:eastAsia="ja-JP"/>
    </w:rPr>
  </w:style>
  <w:style w:type="character" w:customStyle="1" w:styleId="1Char">
    <w:name w:val="标题 1 Char"/>
    <w:basedOn w:val="a0"/>
    <w:link w:val="1"/>
    <w:rsid w:val="00BA05CC"/>
    <w:rPr>
      <w:rFonts w:ascii="Arial" w:eastAsia="宋体" w:hAnsi="Arial"/>
      <w:sz w:val="36"/>
      <w:lang w:val="en-GB" w:eastAsia="en-US"/>
    </w:rPr>
  </w:style>
  <w:style w:type="character" w:customStyle="1" w:styleId="3Char">
    <w:name w:val="标题 3 Char"/>
    <w:link w:val="3"/>
    <w:qFormat/>
    <w:rsid w:val="0089064D"/>
    <w:rPr>
      <w:rFonts w:ascii="Arial" w:eastAsia="宋体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宋体" w:hAnsi="Arial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footnote reference" w:qFormat="1"/>
    <w:lsdException w:name="annotation reference" w:uiPriority="99" w:qFormat="1"/>
    <w:lsdException w:name="List" w:semiHidden="0" w:unhideWhenUsed="0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48"/>
    <w:pPr>
      <w:overflowPunct w:val="0"/>
      <w:autoSpaceDE w:val="0"/>
      <w:autoSpaceDN w:val="0"/>
      <w:adjustRightInd w:val="0"/>
      <w:spacing w:after="180"/>
    </w:pPr>
    <w:rPr>
      <w:rFonts w:eastAsia="宋体"/>
      <w:lang w:val="en-GB" w:eastAsia="ja-JP"/>
    </w:rPr>
  </w:style>
  <w:style w:type="paragraph" w:styleId="1">
    <w:name w:val="heading 1"/>
    <w:next w:val="a"/>
    <w:link w:val="1Char"/>
    <w:qFormat/>
    <w:rsid w:val="00CA0F72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CA0F7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CA0F7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A0F7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A0F7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A0F72"/>
    <w:pPr>
      <w:outlineLvl w:val="5"/>
    </w:pPr>
  </w:style>
  <w:style w:type="paragraph" w:styleId="7">
    <w:name w:val="heading 7"/>
    <w:basedOn w:val="H6"/>
    <w:next w:val="a"/>
    <w:qFormat/>
    <w:rsid w:val="00CA0F72"/>
    <w:pPr>
      <w:outlineLvl w:val="6"/>
    </w:pPr>
  </w:style>
  <w:style w:type="paragraph" w:styleId="8">
    <w:name w:val="heading 8"/>
    <w:basedOn w:val="1"/>
    <w:next w:val="a"/>
    <w:qFormat/>
    <w:rsid w:val="00CA0F7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A0F7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rsid w:val="00CA0F72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rsid w:val="00CA0F72"/>
    <w:pPr>
      <w:ind w:left="1135"/>
    </w:pPr>
  </w:style>
  <w:style w:type="paragraph" w:styleId="20">
    <w:name w:val="List 2"/>
    <w:basedOn w:val="a3"/>
    <w:qFormat/>
    <w:rsid w:val="00CA0F72"/>
    <w:pPr>
      <w:ind w:left="851"/>
    </w:pPr>
  </w:style>
  <w:style w:type="paragraph" w:styleId="a3">
    <w:name w:val="List"/>
    <w:basedOn w:val="a"/>
    <w:rsid w:val="00CA0F72"/>
    <w:pPr>
      <w:overflowPunct/>
      <w:autoSpaceDE/>
      <w:autoSpaceDN/>
      <w:adjustRightInd/>
      <w:ind w:left="568" w:hanging="284"/>
    </w:pPr>
    <w:rPr>
      <w:lang w:eastAsia="en-US"/>
    </w:rPr>
  </w:style>
  <w:style w:type="paragraph" w:styleId="70">
    <w:name w:val="toc 7"/>
    <w:basedOn w:val="60"/>
    <w:next w:val="a"/>
    <w:semiHidden/>
    <w:qFormat/>
    <w:rsid w:val="00CA0F72"/>
    <w:pPr>
      <w:ind w:left="2268" w:hanging="2268"/>
    </w:pPr>
  </w:style>
  <w:style w:type="paragraph" w:styleId="60">
    <w:name w:val="toc 6"/>
    <w:basedOn w:val="50"/>
    <w:next w:val="a"/>
    <w:semiHidden/>
    <w:qFormat/>
    <w:rsid w:val="00CA0F72"/>
    <w:pPr>
      <w:ind w:left="1985" w:hanging="1985"/>
    </w:pPr>
  </w:style>
  <w:style w:type="paragraph" w:styleId="50">
    <w:name w:val="toc 5"/>
    <w:basedOn w:val="40"/>
    <w:next w:val="a"/>
    <w:semiHidden/>
    <w:qFormat/>
    <w:rsid w:val="00CA0F72"/>
    <w:pPr>
      <w:ind w:left="1701" w:hanging="1701"/>
    </w:pPr>
  </w:style>
  <w:style w:type="paragraph" w:styleId="40">
    <w:name w:val="toc 4"/>
    <w:basedOn w:val="31"/>
    <w:next w:val="a"/>
    <w:semiHidden/>
    <w:qFormat/>
    <w:rsid w:val="00CA0F72"/>
    <w:pPr>
      <w:ind w:left="1418" w:hanging="1418"/>
    </w:pPr>
  </w:style>
  <w:style w:type="paragraph" w:styleId="31">
    <w:name w:val="toc 3"/>
    <w:basedOn w:val="21"/>
    <w:next w:val="a"/>
    <w:semiHidden/>
    <w:qFormat/>
    <w:rsid w:val="00CA0F72"/>
    <w:pPr>
      <w:ind w:left="1134" w:hanging="1134"/>
    </w:pPr>
  </w:style>
  <w:style w:type="paragraph" w:styleId="21">
    <w:name w:val="toc 2"/>
    <w:basedOn w:val="10"/>
    <w:next w:val="a"/>
    <w:semiHidden/>
    <w:qFormat/>
    <w:rsid w:val="00CA0F72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rsid w:val="00CA0F7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 w:eastAsia="en-US"/>
    </w:rPr>
  </w:style>
  <w:style w:type="paragraph" w:styleId="22">
    <w:name w:val="List Number 2"/>
    <w:basedOn w:val="a4"/>
    <w:qFormat/>
    <w:rsid w:val="00CA0F72"/>
    <w:pPr>
      <w:ind w:left="851"/>
    </w:pPr>
  </w:style>
  <w:style w:type="paragraph" w:styleId="a4">
    <w:name w:val="List Number"/>
    <w:basedOn w:val="a3"/>
    <w:qFormat/>
    <w:rsid w:val="00CA0F72"/>
  </w:style>
  <w:style w:type="paragraph" w:styleId="41">
    <w:name w:val="List Bullet 4"/>
    <w:basedOn w:val="32"/>
    <w:qFormat/>
    <w:rsid w:val="00CA0F72"/>
    <w:pPr>
      <w:ind w:left="1418"/>
    </w:pPr>
  </w:style>
  <w:style w:type="paragraph" w:styleId="32">
    <w:name w:val="List Bullet 3"/>
    <w:basedOn w:val="23"/>
    <w:qFormat/>
    <w:rsid w:val="00CA0F72"/>
    <w:pPr>
      <w:ind w:left="1135"/>
    </w:pPr>
  </w:style>
  <w:style w:type="paragraph" w:styleId="23">
    <w:name w:val="List Bullet 2"/>
    <w:basedOn w:val="a5"/>
    <w:qFormat/>
    <w:rsid w:val="00CA0F72"/>
    <w:pPr>
      <w:ind w:left="851"/>
    </w:pPr>
  </w:style>
  <w:style w:type="paragraph" w:styleId="a5">
    <w:name w:val="List Bullet"/>
    <w:basedOn w:val="a3"/>
    <w:qFormat/>
    <w:rsid w:val="00CA0F72"/>
  </w:style>
  <w:style w:type="paragraph" w:styleId="a6">
    <w:name w:val="Document Map"/>
    <w:basedOn w:val="a"/>
    <w:semiHidden/>
    <w:qFormat/>
    <w:rsid w:val="00CA0F72"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link w:val="Char"/>
    <w:uiPriority w:val="99"/>
    <w:qFormat/>
    <w:rsid w:val="00CA0F72"/>
  </w:style>
  <w:style w:type="paragraph" w:styleId="51">
    <w:name w:val="List Bullet 5"/>
    <w:basedOn w:val="41"/>
    <w:qFormat/>
    <w:rsid w:val="00CA0F72"/>
    <w:pPr>
      <w:ind w:left="1702"/>
    </w:pPr>
  </w:style>
  <w:style w:type="paragraph" w:styleId="80">
    <w:name w:val="toc 8"/>
    <w:basedOn w:val="10"/>
    <w:next w:val="a"/>
    <w:semiHidden/>
    <w:qFormat/>
    <w:rsid w:val="00CA0F72"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sid w:val="00CA0F72"/>
    <w:pPr>
      <w:overflowPunct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a"/>
    <w:qFormat/>
    <w:rsid w:val="00CA0F72"/>
    <w:pPr>
      <w:jc w:val="center"/>
    </w:pPr>
    <w:rPr>
      <w:i/>
    </w:rPr>
  </w:style>
  <w:style w:type="paragraph" w:styleId="aa">
    <w:name w:val="header"/>
    <w:link w:val="Char0"/>
    <w:uiPriority w:val="99"/>
    <w:qFormat/>
    <w:rsid w:val="00CA0F72"/>
    <w:pPr>
      <w:widowControl w:val="0"/>
    </w:pPr>
    <w:rPr>
      <w:rFonts w:ascii="Arial" w:eastAsia="宋体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rsid w:val="00CA0F72"/>
    <w:pPr>
      <w:keepLines/>
      <w:overflowPunct/>
      <w:autoSpaceDE/>
      <w:autoSpaceDN/>
      <w:adjustRightInd/>
      <w:spacing w:after="0"/>
      <w:ind w:left="454" w:hanging="454"/>
    </w:pPr>
    <w:rPr>
      <w:sz w:val="16"/>
      <w:lang w:eastAsia="en-US"/>
    </w:rPr>
  </w:style>
  <w:style w:type="paragraph" w:styleId="52">
    <w:name w:val="List 5"/>
    <w:basedOn w:val="42"/>
    <w:qFormat/>
    <w:rsid w:val="00CA0F72"/>
    <w:pPr>
      <w:ind w:left="1702"/>
    </w:pPr>
  </w:style>
  <w:style w:type="paragraph" w:styleId="42">
    <w:name w:val="List 4"/>
    <w:basedOn w:val="30"/>
    <w:qFormat/>
    <w:rsid w:val="00CA0F72"/>
    <w:pPr>
      <w:ind w:left="1418"/>
    </w:pPr>
  </w:style>
  <w:style w:type="paragraph" w:styleId="90">
    <w:name w:val="toc 9"/>
    <w:basedOn w:val="80"/>
    <w:next w:val="a"/>
    <w:semiHidden/>
    <w:qFormat/>
    <w:rsid w:val="00CA0F72"/>
    <w:pPr>
      <w:ind w:left="1418" w:hanging="1418"/>
    </w:pPr>
  </w:style>
  <w:style w:type="paragraph" w:styleId="11">
    <w:name w:val="index 1"/>
    <w:basedOn w:val="a"/>
    <w:next w:val="a"/>
    <w:semiHidden/>
    <w:qFormat/>
    <w:rsid w:val="00CA0F72"/>
    <w:pPr>
      <w:keepLines/>
      <w:overflowPunct/>
      <w:autoSpaceDE/>
      <w:autoSpaceDN/>
      <w:adjustRightInd/>
      <w:spacing w:after="0"/>
    </w:pPr>
    <w:rPr>
      <w:lang w:eastAsia="en-US"/>
    </w:rPr>
  </w:style>
  <w:style w:type="paragraph" w:styleId="24">
    <w:name w:val="index 2"/>
    <w:basedOn w:val="11"/>
    <w:next w:val="a"/>
    <w:semiHidden/>
    <w:qFormat/>
    <w:rsid w:val="00CA0F72"/>
    <w:pPr>
      <w:ind w:left="284"/>
    </w:pPr>
  </w:style>
  <w:style w:type="paragraph" w:styleId="ac">
    <w:name w:val="annotation subject"/>
    <w:basedOn w:val="a7"/>
    <w:next w:val="a7"/>
    <w:semiHidden/>
    <w:qFormat/>
    <w:rsid w:val="00CA0F72"/>
    <w:rPr>
      <w:b/>
      <w:bCs/>
    </w:rPr>
  </w:style>
  <w:style w:type="character" w:styleId="ad">
    <w:name w:val="FollowedHyperlink"/>
    <w:qFormat/>
    <w:rsid w:val="00CA0F72"/>
    <w:rPr>
      <w:color w:val="800080"/>
      <w:u w:val="single"/>
    </w:rPr>
  </w:style>
  <w:style w:type="character" w:styleId="ae">
    <w:name w:val="Hyperlink"/>
    <w:qFormat/>
    <w:rsid w:val="00CA0F72"/>
    <w:rPr>
      <w:color w:val="0000FF"/>
      <w:u w:val="single"/>
    </w:rPr>
  </w:style>
  <w:style w:type="character" w:styleId="af">
    <w:name w:val="annotation reference"/>
    <w:uiPriority w:val="99"/>
    <w:qFormat/>
    <w:rsid w:val="00CA0F72"/>
    <w:rPr>
      <w:sz w:val="16"/>
    </w:rPr>
  </w:style>
  <w:style w:type="character" w:styleId="af0">
    <w:name w:val="footnote reference"/>
    <w:semiHidden/>
    <w:qFormat/>
    <w:rsid w:val="00CA0F72"/>
    <w:rPr>
      <w:b/>
      <w:position w:val="6"/>
      <w:sz w:val="16"/>
    </w:rPr>
  </w:style>
  <w:style w:type="paragraph" w:customStyle="1" w:styleId="ZT">
    <w:name w:val="ZT"/>
    <w:qFormat/>
    <w:rsid w:val="00CA0F72"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rsid w:val="00CA0F72"/>
    <w:pPr>
      <w:framePr w:wrap="notBeside" w:vAnchor="page" w:hAnchor="margin" w:xAlign="center" w:y="6805"/>
      <w:widowControl w:val="0"/>
    </w:pPr>
    <w:rPr>
      <w:rFonts w:ascii="Arial" w:eastAsia="宋体" w:hAnsi="Arial"/>
      <w:lang w:val="en-GB" w:eastAsia="en-US"/>
    </w:rPr>
  </w:style>
  <w:style w:type="paragraph" w:customStyle="1" w:styleId="TT">
    <w:name w:val="TT"/>
    <w:basedOn w:val="1"/>
    <w:next w:val="a"/>
    <w:qFormat/>
    <w:rsid w:val="00CA0F72"/>
    <w:pPr>
      <w:outlineLvl w:val="9"/>
    </w:pPr>
  </w:style>
  <w:style w:type="paragraph" w:customStyle="1" w:styleId="TAH">
    <w:name w:val="TAH"/>
    <w:basedOn w:val="TAC"/>
    <w:link w:val="TAHCar"/>
    <w:qFormat/>
    <w:rsid w:val="00CA0F72"/>
    <w:rPr>
      <w:b/>
    </w:rPr>
  </w:style>
  <w:style w:type="paragraph" w:customStyle="1" w:styleId="TAC">
    <w:name w:val="TAC"/>
    <w:basedOn w:val="TAL"/>
    <w:qFormat/>
    <w:rsid w:val="00CA0F72"/>
    <w:pPr>
      <w:jc w:val="center"/>
    </w:pPr>
  </w:style>
  <w:style w:type="paragraph" w:customStyle="1" w:styleId="TAL">
    <w:name w:val="TAL"/>
    <w:basedOn w:val="a"/>
    <w:link w:val="TALCar"/>
    <w:qFormat/>
    <w:rsid w:val="00CA0F72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eastAsia="en-US"/>
    </w:rPr>
  </w:style>
  <w:style w:type="paragraph" w:customStyle="1" w:styleId="TF">
    <w:name w:val="TF"/>
    <w:basedOn w:val="TH"/>
    <w:qFormat/>
    <w:rsid w:val="00CA0F72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CA0F72"/>
    <w:pPr>
      <w:keepNext/>
      <w:keepLines/>
      <w:overflowPunct/>
      <w:autoSpaceDE/>
      <w:autoSpaceDN/>
      <w:adjustRightInd/>
      <w:spacing w:before="60"/>
      <w:jc w:val="center"/>
    </w:pPr>
    <w:rPr>
      <w:rFonts w:ascii="Arial" w:hAnsi="Arial"/>
      <w:b/>
      <w:lang w:eastAsia="en-US"/>
    </w:rPr>
  </w:style>
  <w:style w:type="paragraph" w:customStyle="1" w:styleId="NO">
    <w:name w:val="NO"/>
    <w:basedOn w:val="a"/>
    <w:link w:val="NOChar"/>
    <w:qFormat/>
    <w:rsid w:val="00CA0F72"/>
    <w:pPr>
      <w:keepLines/>
      <w:overflowPunct/>
      <w:autoSpaceDE/>
      <w:autoSpaceDN/>
      <w:adjustRightInd/>
      <w:ind w:left="1135" w:hanging="851"/>
    </w:pPr>
    <w:rPr>
      <w:lang w:eastAsia="en-US"/>
    </w:rPr>
  </w:style>
  <w:style w:type="paragraph" w:customStyle="1" w:styleId="EX">
    <w:name w:val="EX"/>
    <w:basedOn w:val="a"/>
    <w:link w:val="EXChar"/>
    <w:qFormat/>
    <w:rsid w:val="00CA0F72"/>
    <w:pPr>
      <w:keepLines/>
      <w:overflowPunct/>
      <w:autoSpaceDE/>
      <w:autoSpaceDN/>
      <w:adjustRightInd/>
      <w:ind w:left="1702" w:hanging="1418"/>
    </w:pPr>
    <w:rPr>
      <w:lang w:eastAsia="en-US"/>
    </w:rPr>
  </w:style>
  <w:style w:type="paragraph" w:customStyle="1" w:styleId="FP">
    <w:name w:val="FP"/>
    <w:basedOn w:val="a"/>
    <w:qFormat/>
    <w:rsid w:val="00CA0F72"/>
    <w:pPr>
      <w:overflowPunct/>
      <w:autoSpaceDE/>
      <w:autoSpaceDN/>
      <w:adjustRightInd/>
      <w:spacing w:after="0"/>
    </w:pPr>
    <w:rPr>
      <w:lang w:eastAsia="en-US"/>
    </w:rPr>
  </w:style>
  <w:style w:type="paragraph" w:customStyle="1" w:styleId="LD">
    <w:name w:val="LD"/>
    <w:qFormat/>
    <w:rsid w:val="00CA0F72"/>
    <w:pPr>
      <w:keepNext/>
      <w:keepLines/>
      <w:spacing w:line="180" w:lineRule="exact"/>
    </w:pPr>
    <w:rPr>
      <w:rFonts w:ascii="MS LineDraw" w:eastAsia="宋体" w:hAnsi="MS LineDraw"/>
      <w:lang w:val="en-GB" w:eastAsia="en-US"/>
    </w:rPr>
  </w:style>
  <w:style w:type="paragraph" w:customStyle="1" w:styleId="NW">
    <w:name w:val="NW"/>
    <w:basedOn w:val="NO"/>
    <w:qFormat/>
    <w:rsid w:val="00CA0F72"/>
    <w:pPr>
      <w:spacing w:after="0"/>
    </w:pPr>
  </w:style>
  <w:style w:type="paragraph" w:customStyle="1" w:styleId="EW">
    <w:name w:val="EW"/>
    <w:basedOn w:val="EX"/>
    <w:qFormat/>
    <w:rsid w:val="00CA0F72"/>
    <w:pPr>
      <w:spacing w:after="0"/>
    </w:pPr>
  </w:style>
  <w:style w:type="paragraph" w:customStyle="1" w:styleId="EQ">
    <w:name w:val="EQ"/>
    <w:basedOn w:val="a"/>
    <w:next w:val="a"/>
    <w:qFormat/>
    <w:rsid w:val="00CA0F72"/>
    <w:pPr>
      <w:keepLines/>
      <w:tabs>
        <w:tab w:val="center" w:pos="4536"/>
        <w:tab w:val="right" w:pos="9072"/>
      </w:tabs>
      <w:overflowPunct/>
      <w:autoSpaceDE/>
      <w:autoSpaceDN/>
      <w:adjustRightInd/>
    </w:pPr>
    <w:rPr>
      <w:lang w:eastAsia="en-US"/>
    </w:rPr>
  </w:style>
  <w:style w:type="paragraph" w:customStyle="1" w:styleId="NF">
    <w:name w:val="NF"/>
    <w:basedOn w:val="NO"/>
    <w:qFormat/>
    <w:rsid w:val="00CA0F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CA0F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CA0F72"/>
    <w:pPr>
      <w:jc w:val="right"/>
    </w:pPr>
  </w:style>
  <w:style w:type="paragraph" w:customStyle="1" w:styleId="TAN">
    <w:name w:val="TAN"/>
    <w:basedOn w:val="TAL"/>
    <w:qFormat/>
    <w:rsid w:val="00CA0F72"/>
    <w:pPr>
      <w:ind w:left="851" w:hanging="851"/>
    </w:pPr>
  </w:style>
  <w:style w:type="paragraph" w:customStyle="1" w:styleId="ZA">
    <w:name w:val="ZA"/>
    <w:qFormat/>
    <w:rsid w:val="00CA0F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 w:eastAsia="en-US"/>
    </w:rPr>
  </w:style>
  <w:style w:type="paragraph" w:customStyle="1" w:styleId="ZB">
    <w:name w:val="ZB"/>
    <w:qFormat/>
    <w:rsid w:val="00CA0F7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 w:eastAsia="en-US"/>
    </w:rPr>
  </w:style>
  <w:style w:type="paragraph" w:customStyle="1" w:styleId="ZD">
    <w:name w:val="ZD"/>
    <w:qFormat/>
    <w:rsid w:val="00CA0F72"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 w:eastAsia="en-US"/>
    </w:rPr>
  </w:style>
  <w:style w:type="paragraph" w:customStyle="1" w:styleId="ZU">
    <w:name w:val="ZU"/>
    <w:qFormat/>
    <w:rsid w:val="00CA0F7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 w:eastAsia="en-US"/>
    </w:rPr>
  </w:style>
  <w:style w:type="paragraph" w:customStyle="1" w:styleId="ZV">
    <w:name w:val="ZV"/>
    <w:basedOn w:val="ZU"/>
    <w:qFormat/>
    <w:rsid w:val="00CA0F72"/>
    <w:pPr>
      <w:framePr w:wrap="notBeside" w:y="16161"/>
    </w:pPr>
  </w:style>
  <w:style w:type="character" w:customStyle="1" w:styleId="ZGSM">
    <w:name w:val="ZGSM"/>
    <w:qFormat/>
    <w:rsid w:val="00CA0F72"/>
  </w:style>
  <w:style w:type="paragraph" w:customStyle="1" w:styleId="ZG">
    <w:name w:val="ZG"/>
    <w:qFormat/>
    <w:rsid w:val="00CA0F72"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 w:eastAsia="en-US"/>
    </w:rPr>
  </w:style>
  <w:style w:type="paragraph" w:customStyle="1" w:styleId="EditorsNote">
    <w:name w:val="Editor's Note"/>
    <w:basedOn w:val="NO"/>
    <w:qFormat/>
    <w:rsid w:val="00CA0F72"/>
    <w:rPr>
      <w:color w:val="FF0000"/>
    </w:rPr>
  </w:style>
  <w:style w:type="paragraph" w:customStyle="1" w:styleId="B1">
    <w:name w:val="B1"/>
    <w:basedOn w:val="a3"/>
    <w:link w:val="B1Char1"/>
    <w:qFormat/>
    <w:rsid w:val="00CA0F72"/>
  </w:style>
  <w:style w:type="paragraph" w:customStyle="1" w:styleId="B2">
    <w:name w:val="B2"/>
    <w:basedOn w:val="20"/>
    <w:qFormat/>
    <w:rsid w:val="00CA0F72"/>
  </w:style>
  <w:style w:type="paragraph" w:customStyle="1" w:styleId="B3">
    <w:name w:val="B3"/>
    <w:basedOn w:val="30"/>
    <w:qFormat/>
    <w:rsid w:val="00CA0F72"/>
  </w:style>
  <w:style w:type="paragraph" w:customStyle="1" w:styleId="B4">
    <w:name w:val="B4"/>
    <w:basedOn w:val="42"/>
    <w:qFormat/>
    <w:rsid w:val="00CA0F72"/>
  </w:style>
  <w:style w:type="paragraph" w:customStyle="1" w:styleId="B5">
    <w:name w:val="B5"/>
    <w:basedOn w:val="52"/>
    <w:qFormat/>
    <w:rsid w:val="00CA0F72"/>
  </w:style>
  <w:style w:type="paragraph" w:customStyle="1" w:styleId="ZTD">
    <w:name w:val="ZTD"/>
    <w:basedOn w:val="ZB"/>
    <w:qFormat/>
    <w:rsid w:val="00CA0F7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CA0F72"/>
    <w:pPr>
      <w:spacing w:after="120"/>
    </w:pPr>
    <w:rPr>
      <w:rFonts w:ascii="Arial" w:eastAsia="宋体" w:hAnsi="Arial"/>
      <w:lang w:val="en-GB" w:eastAsia="en-US"/>
    </w:rPr>
  </w:style>
  <w:style w:type="paragraph" w:customStyle="1" w:styleId="tdoc-header">
    <w:name w:val="tdoc-header"/>
    <w:qFormat/>
    <w:rsid w:val="00CA0F72"/>
    <w:rPr>
      <w:rFonts w:ascii="Arial" w:eastAsia="宋体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A0F72"/>
    <w:rPr>
      <w:rFonts w:ascii="Arial" w:hAnsi="Arial"/>
      <w:lang w:val="en-GB" w:eastAsia="en-US"/>
    </w:rPr>
  </w:style>
  <w:style w:type="paragraph" w:customStyle="1" w:styleId="3GPPHeader">
    <w:name w:val="3GPP_Header"/>
    <w:basedOn w:val="a"/>
    <w:qFormat/>
    <w:rsid w:val="00CA0F72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  <w:lang w:eastAsia="zh-CN"/>
    </w:rPr>
  </w:style>
  <w:style w:type="character" w:customStyle="1" w:styleId="Doc-text2Char">
    <w:name w:val="Doc-text2 Char"/>
    <w:link w:val="Doc-text2"/>
    <w:qFormat/>
    <w:rsid w:val="00CA0F72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CA0F72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hAnsi="Arial"/>
      <w:szCs w:val="24"/>
      <w:lang w:val="fr-FR" w:eastAsia="en-GB"/>
    </w:rPr>
  </w:style>
  <w:style w:type="character" w:customStyle="1" w:styleId="NOChar">
    <w:name w:val="NO Char"/>
    <w:link w:val="NO"/>
    <w:qFormat/>
    <w:rsid w:val="00CA0F7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CA0F72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a"/>
    <w:next w:val="a"/>
    <w:qFormat/>
    <w:rsid w:val="00CA0F72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Guidance">
    <w:name w:val="Guidance"/>
    <w:basedOn w:val="a"/>
    <w:qFormat/>
    <w:rsid w:val="00CA0F72"/>
    <w:pPr>
      <w:textAlignment w:val="baseline"/>
    </w:pPr>
    <w:rPr>
      <w:i/>
      <w:color w:val="0000FF"/>
    </w:rPr>
  </w:style>
  <w:style w:type="character" w:customStyle="1" w:styleId="EXChar">
    <w:name w:val="EX Char"/>
    <w:link w:val="EX"/>
    <w:qFormat/>
    <w:locked/>
    <w:rsid w:val="00CA0F72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CA0F72"/>
    <w:pPr>
      <w:ind w:firstLineChars="200" w:firstLine="420"/>
    </w:pPr>
  </w:style>
  <w:style w:type="character" w:customStyle="1" w:styleId="TALCar">
    <w:name w:val="TAL Car"/>
    <w:link w:val="TAL"/>
    <w:qFormat/>
    <w:rsid w:val="00CA0F72"/>
    <w:rPr>
      <w:rFonts w:ascii="Arial" w:hAnsi="Arial"/>
      <w:sz w:val="18"/>
      <w:lang w:val="en-GB" w:eastAsia="en-US"/>
    </w:rPr>
  </w:style>
  <w:style w:type="character" w:customStyle="1" w:styleId="Char">
    <w:name w:val="批注文字 Char"/>
    <w:link w:val="a7"/>
    <w:uiPriority w:val="99"/>
    <w:qFormat/>
    <w:rsid w:val="00CA0F72"/>
    <w:rPr>
      <w:rFonts w:ascii="Times New Roman" w:hAnsi="Times New Roman"/>
      <w:lang w:val="en-GB" w:eastAsia="ja-JP"/>
    </w:rPr>
  </w:style>
  <w:style w:type="character" w:customStyle="1" w:styleId="Char0">
    <w:name w:val="页眉 Char"/>
    <w:link w:val="aa"/>
    <w:uiPriority w:val="99"/>
    <w:qFormat/>
    <w:rsid w:val="00CA0F72"/>
    <w:rPr>
      <w:rFonts w:ascii="Arial" w:hAnsi="Arial"/>
      <w:b/>
      <w:sz w:val="18"/>
      <w:lang w:val="en-GB" w:eastAsia="en-US"/>
    </w:rPr>
  </w:style>
  <w:style w:type="paragraph" w:customStyle="1" w:styleId="12">
    <w:name w:val="修订1"/>
    <w:hidden/>
    <w:uiPriority w:val="99"/>
    <w:semiHidden/>
    <w:qFormat/>
    <w:rsid w:val="00CA0F72"/>
    <w:rPr>
      <w:rFonts w:eastAsia="宋体"/>
      <w:lang w:val="en-GB" w:eastAsia="ja-JP"/>
    </w:rPr>
  </w:style>
  <w:style w:type="character" w:customStyle="1" w:styleId="TAHCar">
    <w:name w:val="TAH Car"/>
    <w:link w:val="TAH"/>
    <w:qFormat/>
    <w:locked/>
    <w:rsid w:val="00A37B17"/>
    <w:rPr>
      <w:rFonts w:ascii="Arial" w:eastAsia="宋体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rsid w:val="005017D6"/>
    <w:pPr>
      <w:numPr>
        <w:numId w:val="4"/>
      </w:numPr>
      <w:overflowPunct/>
      <w:autoSpaceDE/>
      <w:autoSpaceDN/>
      <w:adjustRightInd/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2">
    <w:name w:val="Revision"/>
    <w:hidden/>
    <w:uiPriority w:val="99"/>
    <w:semiHidden/>
    <w:rsid w:val="00890EE9"/>
    <w:rPr>
      <w:rFonts w:eastAsia="宋体"/>
      <w:lang w:val="en-GB" w:eastAsia="ja-JP"/>
    </w:rPr>
  </w:style>
  <w:style w:type="character" w:customStyle="1" w:styleId="1Char">
    <w:name w:val="标题 1 Char"/>
    <w:basedOn w:val="a0"/>
    <w:link w:val="1"/>
    <w:rsid w:val="00BA05CC"/>
    <w:rPr>
      <w:rFonts w:ascii="Arial" w:eastAsia="宋体" w:hAnsi="Arial"/>
      <w:sz w:val="36"/>
      <w:lang w:val="en-GB" w:eastAsia="en-US"/>
    </w:rPr>
  </w:style>
  <w:style w:type="character" w:customStyle="1" w:styleId="3Char">
    <w:name w:val="标题 3 Char"/>
    <w:link w:val="3"/>
    <w:qFormat/>
    <w:rsid w:val="0089064D"/>
    <w:rPr>
      <w:rFonts w:ascii="Arial" w:eastAsia="宋体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89064D"/>
    <w:rPr>
      <w:rFonts w:ascii="Arial" w:eastAsia="宋体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3516C3-282B-49DA-ACE3-75D0938A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1023</Words>
  <Characters>5836</Characters>
  <Application>Microsoft Office Word</Application>
  <DocSecurity>0</DocSecurity>
  <Lines>48</Lines>
  <Paragraphs>13</Paragraphs>
  <ScaleCrop>false</ScaleCrop>
  <Company>CMCC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Kangyi Liu;CMCC</dc:creator>
  <cp:lastModifiedBy>CATT</cp:lastModifiedBy>
  <cp:revision>3</cp:revision>
  <cp:lastPrinted>1900-12-31T16:00:00Z</cp:lastPrinted>
  <dcterms:created xsi:type="dcterms:W3CDTF">2022-05-20T01:24:00Z</dcterms:created>
  <dcterms:modified xsi:type="dcterms:W3CDTF">2022-05-20T01:26:00Z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2052-11.8.2.8361</vt:lpwstr>
  </property>
  <property fmtid="{D5CDD505-2E9C-101B-9397-08002B2CF9AE}" pid="22" name="_2015_ms_pID_725343">
    <vt:lpwstr>(2)IL77D7xs791w6ord66sPtZtnyRAJAFHEjz4qBnO2yfbbM7elufEcDNlGYzC1xEilwRn7iYy0
SAM1Hj4fHjuiSsKGnDSQwijRXcmk/CT/fJrmrMf9RQsE0oh8hb8n1lLagkrAEieBBiXOWPP+
kfTBPbAhVu/BFBks6X68xHsnftIS32rXB7PCPTPRViZpZmYGnKYfzC1GbomvyaY+0haLwm+h
Z7zSTp5U+5ezWkczzO</vt:lpwstr>
  </property>
  <property fmtid="{D5CDD505-2E9C-101B-9397-08002B2CF9AE}" pid="23" name="_2015_ms_pID_7253431">
    <vt:lpwstr>fzXVIaEFX8DMFgZE5wtecXxAYDUW91NR7jiM1qgxj14zAHq26mbaMN
QuA2YDOnEge0Yxs7noZYxS8TJ0bln85nXNGE3CdzK3wjV+KhJtBlIXQm1KAvTjADrN72xTQS
v4VU9kjvKhny0vsl7R8D30vvSs9kn9acxw+nGdaJWUgyoLjXeYhQxeNo8Z8CcKe+q75YNq2e
kf7Xb+Rq//tmBcy3</vt:lpwstr>
  </property>
</Properties>
</file>