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1210" w14:textId="2863A9B4" w:rsidR="00A249A2" w:rsidRPr="00F904EF" w:rsidRDefault="00A249A2" w:rsidP="00A249A2">
      <w:pPr>
        <w:pStyle w:val="Header"/>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Header"/>
        <w:rPr>
          <w:rFonts w:cs="Arial"/>
          <w:bCs/>
          <w:noProof w:val="0"/>
          <w:sz w:val="24"/>
        </w:rPr>
      </w:pPr>
    </w:p>
    <w:p w14:paraId="3434B30C" w14:textId="7C71C4CB"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SimSun" w:cs="Arial"/>
          <w:b/>
          <w:bCs/>
          <w:sz w:val="24"/>
          <w:lang w:eastAsia="zh-CN"/>
        </w:rPr>
        <w:t>.</w:t>
      </w:r>
      <w:r w:rsidR="002E509B">
        <w:rPr>
          <w:rFonts w:eastAsia="SimSun"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proofErr w:type="gramStart"/>
      <w:r w:rsidR="00517783">
        <w:rPr>
          <w:rFonts w:cs="Arial"/>
          <w:b/>
          <w:bCs/>
          <w:sz w:val="24"/>
          <w:lang w:eastAsia="zh-CN"/>
        </w:rPr>
        <w:t>080</w:t>
      </w:r>
      <w:r w:rsidR="008F63B7" w:rsidRPr="008F63B7">
        <w:rPr>
          <w:rFonts w:cs="Arial" w:hint="eastAsia"/>
          <w:b/>
          <w:bCs/>
          <w:sz w:val="24"/>
          <w:lang w:eastAsia="zh-CN"/>
        </w:rPr>
        <w:t>][</w:t>
      </w:r>
      <w:proofErr w:type="spellStart"/>
      <w:proofErr w:type="gramEnd"/>
      <w:r w:rsidR="008F63B7" w:rsidRPr="008F63B7">
        <w:rPr>
          <w:rFonts w:cs="Arial" w:hint="eastAsia"/>
          <w:b/>
          <w:bCs/>
          <w:sz w:val="24"/>
          <w:lang w:eastAsia="zh-CN"/>
        </w:rPr>
        <w:t>QoE</w:t>
      </w:r>
      <w:proofErr w:type="spellEnd"/>
      <w:r w:rsidR="008F63B7" w:rsidRPr="008F63B7">
        <w:rPr>
          <w:rFonts w:cs="Arial" w:hint="eastAsia"/>
          <w:b/>
          <w:bCs/>
          <w:sz w:val="24"/>
          <w:lang w:eastAsia="zh-CN"/>
        </w:rPr>
        <w:t>]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004D7B1C" w:rsidRPr="00D10AD1">
        <w:rPr>
          <w:rFonts w:cs="Arial"/>
          <w:b/>
          <w:bCs/>
          <w:sz w:val="24"/>
        </w:rPr>
        <w:t>NR_</w:t>
      </w:r>
      <w:r w:rsidR="004D7B1C" w:rsidRPr="00D10AD1">
        <w:rPr>
          <w:rFonts w:cs="Arial"/>
          <w:b/>
          <w:bCs/>
          <w:sz w:val="24"/>
          <w:lang w:eastAsia="zh-CN"/>
        </w:rPr>
        <w:t>QoE</w:t>
      </w:r>
      <w:proofErr w:type="spellEnd"/>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Heading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w:t>
      </w:r>
      <w:proofErr w:type="gramStart"/>
      <w:r>
        <w:t>080][</w:t>
      </w:r>
      <w:proofErr w:type="spellStart"/>
      <w:proofErr w:type="gramEnd"/>
      <w:r>
        <w:t>QoE</w:t>
      </w:r>
      <w:proofErr w:type="spellEnd"/>
      <w:r>
        <w:t>]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2693"/>
        <w:gridCol w:w="4958"/>
      </w:tblGrid>
      <w:tr w:rsidR="00721091" w14:paraId="1D7E1CC9" w14:textId="77777777" w:rsidTr="00EE48EF">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2693"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4958"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EE48EF">
        <w:tc>
          <w:tcPr>
            <w:tcW w:w="1980" w:type="dxa"/>
          </w:tcPr>
          <w:p w14:paraId="0A231414" w14:textId="3181B40D" w:rsidR="00721091" w:rsidRDefault="00EE48EF" w:rsidP="00A249A2">
            <w:pPr>
              <w:rPr>
                <w:rFonts w:cs="Arial"/>
                <w:lang w:eastAsia="zh-CN"/>
              </w:rPr>
            </w:pPr>
            <w:r>
              <w:rPr>
                <w:rFonts w:cs="Arial"/>
                <w:lang w:eastAsia="zh-CN"/>
              </w:rPr>
              <w:t>Lenovo</w:t>
            </w:r>
          </w:p>
        </w:tc>
        <w:tc>
          <w:tcPr>
            <w:tcW w:w="2693" w:type="dxa"/>
          </w:tcPr>
          <w:p w14:paraId="7EC5FA8F" w14:textId="354940EC" w:rsidR="00721091" w:rsidRDefault="00EE48EF" w:rsidP="00A249A2">
            <w:pPr>
              <w:rPr>
                <w:rFonts w:cs="Arial"/>
                <w:lang w:eastAsia="zh-CN"/>
              </w:rPr>
            </w:pPr>
            <w:r>
              <w:rPr>
                <w:rFonts w:cs="Arial"/>
                <w:lang w:eastAsia="zh-CN"/>
              </w:rPr>
              <w:t>Hyung-Nam Choi</w:t>
            </w:r>
          </w:p>
        </w:tc>
        <w:tc>
          <w:tcPr>
            <w:tcW w:w="4958" w:type="dxa"/>
          </w:tcPr>
          <w:p w14:paraId="0C2A421A" w14:textId="05A1F639" w:rsidR="00721091" w:rsidRDefault="00EE48EF" w:rsidP="00A249A2">
            <w:pPr>
              <w:rPr>
                <w:rFonts w:cs="Arial"/>
                <w:lang w:eastAsia="zh-CN"/>
              </w:rPr>
            </w:pPr>
            <w:r>
              <w:rPr>
                <w:rFonts w:cs="Arial"/>
                <w:lang w:eastAsia="zh-CN"/>
              </w:rPr>
              <w:t>hchoi5@lenovo.com</w:t>
            </w:r>
          </w:p>
        </w:tc>
      </w:tr>
      <w:tr w:rsidR="00721091" w14:paraId="0A1BA00D" w14:textId="77777777" w:rsidTr="00EE48EF">
        <w:tc>
          <w:tcPr>
            <w:tcW w:w="1980" w:type="dxa"/>
          </w:tcPr>
          <w:p w14:paraId="67A05785" w14:textId="7614E1E1" w:rsidR="00721091" w:rsidRDefault="00DC657A" w:rsidP="00A249A2">
            <w:pPr>
              <w:rPr>
                <w:rFonts w:cs="Arial"/>
                <w:lang w:eastAsia="zh-CN"/>
              </w:rPr>
            </w:pPr>
            <w:r>
              <w:rPr>
                <w:rFonts w:cs="Arial"/>
                <w:lang w:eastAsia="zh-CN"/>
              </w:rPr>
              <w:t>Apple</w:t>
            </w:r>
          </w:p>
        </w:tc>
        <w:tc>
          <w:tcPr>
            <w:tcW w:w="2693" w:type="dxa"/>
          </w:tcPr>
          <w:p w14:paraId="0D4A8387" w14:textId="653217F0" w:rsidR="00721091" w:rsidRDefault="00DC657A" w:rsidP="00A249A2">
            <w:pPr>
              <w:rPr>
                <w:rFonts w:cs="Arial"/>
                <w:lang w:eastAsia="zh-CN"/>
              </w:rPr>
            </w:pPr>
            <w:r>
              <w:rPr>
                <w:rFonts w:cs="Arial"/>
                <w:lang w:eastAsia="zh-CN"/>
              </w:rPr>
              <w:t xml:space="preserve">Ping-Heng Wallace </w:t>
            </w:r>
            <w:proofErr w:type="spellStart"/>
            <w:r>
              <w:rPr>
                <w:rFonts w:cs="Arial"/>
                <w:lang w:eastAsia="zh-CN"/>
              </w:rPr>
              <w:t>Kuo</w:t>
            </w:r>
            <w:proofErr w:type="spellEnd"/>
          </w:p>
        </w:tc>
        <w:tc>
          <w:tcPr>
            <w:tcW w:w="4958" w:type="dxa"/>
          </w:tcPr>
          <w:p w14:paraId="7EA48F55" w14:textId="003028C7" w:rsidR="00721091" w:rsidRDefault="00DC657A" w:rsidP="00A249A2">
            <w:pPr>
              <w:rPr>
                <w:rFonts w:cs="Arial"/>
                <w:lang w:eastAsia="zh-CN"/>
              </w:rPr>
            </w:pPr>
            <w:r>
              <w:rPr>
                <w:rFonts w:cs="Arial"/>
                <w:lang w:eastAsia="zh-CN"/>
              </w:rPr>
              <w:t>pingheng_kuo@apple.com</w:t>
            </w:r>
          </w:p>
        </w:tc>
      </w:tr>
      <w:tr w:rsidR="00721091" w14:paraId="02BFCA16" w14:textId="77777777" w:rsidTr="00EE48EF">
        <w:tc>
          <w:tcPr>
            <w:tcW w:w="1980" w:type="dxa"/>
          </w:tcPr>
          <w:p w14:paraId="60D7C30D" w14:textId="77777777" w:rsidR="00721091" w:rsidRDefault="00721091" w:rsidP="00A249A2">
            <w:pPr>
              <w:rPr>
                <w:rFonts w:cs="Arial"/>
                <w:lang w:eastAsia="zh-CN"/>
              </w:rPr>
            </w:pPr>
          </w:p>
        </w:tc>
        <w:tc>
          <w:tcPr>
            <w:tcW w:w="2693" w:type="dxa"/>
          </w:tcPr>
          <w:p w14:paraId="5062A9A1" w14:textId="77777777" w:rsidR="00721091" w:rsidRDefault="00721091" w:rsidP="00A249A2">
            <w:pPr>
              <w:rPr>
                <w:rFonts w:cs="Arial"/>
                <w:lang w:eastAsia="zh-CN"/>
              </w:rPr>
            </w:pPr>
          </w:p>
        </w:tc>
        <w:tc>
          <w:tcPr>
            <w:tcW w:w="4958" w:type="dxa"/>
          </w:tcPr>
          <w:p w14:paraId="74127282" w14:textId="77777777" w:rsidR="00721091" w:rsidRDefault="00721091" w:rsidP="00A249A2">
            <w:pPr>
              <w:rPr>
                <w:rFonts w:cs="Arial"/>
                <w:lang w:eastAsia="zh-CN"/>
              </w:rPr>
            </w:pPr>
          </w:p>
        </w:tc>
      </w:tr>
      <w:tr w:rsidR="00721091" w14:paraId="5FC5E685" w14:textId="77777777" w:rsidTr="00EE48EF">
        <w:tc>
          <w:tcPr>
            <w:tcW w:w="1980" w:type="dxa"/>
          </w:tcPr>
          <w:p w14:paraId="12B84DFD" w14:textId="77777777" w:rsidR="00721091" w:rsidRDefault="00721091" w:rsidP="00A249A2">
            <w:pPr>
              <w:rPr>
                <w:rFonts w:cs="Arial"/>
                <w:lang w:eastAsia="zh-CN"/>
              </w:rPr>
            </w:pPr>
          </w:p>
        </w:tc>
        <w:tc>
          <w:tcPr>
            <w:tcW w:w="2693" w:type="dxa"/>
          </w:tcPr>
          <w:p w14:paraId="4394ABE5" w14:textId="77777777" w:rsidR="00721091" w:rsidRDefault="00721091" w:rsidP="00A249A2">
            <w:pPr>
              <w:rPr>
                <w:rFonts w:cs="Arial"/>
                <w:lang w:eastAsia="zh-CN"/>
              </w:rPr>
            </w:pPr>
          </w:p>
        </w:tc>
        <w:tc>
          <w:tcPr>
            <w:tcW w:w="4958" w:type="dxa"/>
          </w:tcPr>
          <w:p w14:paraId="39933786" w14:textId="77777777" w:rsidR="00721091" w:rsidRDefault="00721091" w:rsidP="00A249A2">
            <w:pPr>
              <w:rPr>
                <w:rFonts w:cs="Arial"/>
                <w:lang w:eastAsia="zh-CN"/>
              </w:rPr>
            </w:pPr>
          </w:p>
        </w:tc>
      </w:tr>
      <w:tr w:rsidR="00721091" w14:paraId="53DAD085" w14:textId="77777777" w:rsidTr="00EE48EF">
        <w:tc>
          <w:tcPr>
            <w:tcW w:w="1980" w:type="dxa"/>
          </w:tcPr>
          <w:p w14:paraId="46296A29" w14:textId="77777777" w:rsidR="00721091" w:rsidRDefault="00721091" w:rsidP="00A249A2">
            <w:pPr>
              <w:rPr>
                <w:rFonts w:cs="Arial"/>
                <w:lang w:eastAsia="zh-CN"/>
              </w:rPr>
            </w:pPr>
          </w:p>
        </w:tc>
        <w:tc>
          <w:tcPr>
            <w:tcW w:w="2693" w:type="dxa"/>
          </w:tcPr>
          <w:p w14:paraId="3DDA8BAC" w14:textId="77777777" w:rsidR="00721091" w:rsidRDefault="00721091" w:rsidP="00A249A2">
            <w:pPr>
              <w:rPr>
                <w:rFonts w:cs="Arial"/>
                <w:lang w:eastAsia="zh-CN"/>
              </w:rPr>
            </w:pPr>
          </w:p>
        </w:tc>
        <w:tc>
          <w:tcPr>
            <w:tcW w:w="4958" w:type="dxa"/>
          </w:tcPr>
          <w:p w14:paraId="042D2B17" w14:textId="77777777" w:rsidR="00721091" w:rsidRDefault="00721091" w:rsidP="00A249A2">
            <w:pPr>
              <w:rPr>
                <w:rFonts w:cs="Arial"/>
                <w:lang w:eastAsia="zh-CN"/>
              </w:rPr>
            </w:pPr>
          </w:p>
        </w:tc>
      </w:tr>
      <w:tr w:rsidR="00721091" w14:paraId="2243F128" w14:textId="77777777" w:rsidTr="00EE48EF">
        <w:tc>
          <w:tcPr>
            <w:tcW w:w="1980" w:type="dxa"/>
          </w:tcPr>
          <w:p w14:paraId="0C7E5CE1" w14:textId="77777777" w:rsidR="00721091" w:rsidRDefault="00721091" w:rsidP="00A249A2">
            <w:pPr>
              <w:rPr>
                <w:rFonts w:cs="Arial"/>
                <w:lang w:eastAsia="zh-CN"/>
              </w:rPr>
            </w:pPr>
          </w:p>
        </w:tc>
        <w:tc>
          <w:tcPr>
            <w:tcW w:w="2693" w:type="dxa"/>
          </w:tcPr>
          <w:p w14:paraId="66BDE00E" w14:textId="77777777" w:rsidR="00721091" w:rsidRDefault="00721091" w:rsidP="00A249A2">
            <w:pPr>
              <w:rPr>
                <w:rFonts w:cs="Arial"/>
                <w:lang w:eastAsia="zh-CN"/>
              </w:rPr>
            </w:pPr>
          </w:p>
        </w:tc>
        <w:tc>
          <w:tcPr>
            <w:tcW w:w="4958" w:type="dxa"/>
          </w:tcPr>
          <w:p w14:paraId="1D495B65" w14:textId="77777777" w:rsidR="00721091" w:rsidRDefault="00721091" w:rsidP="00A249A2">
            <w:pPr>
              <w:rPr>
                <w:rFonts w:cs="Arial"/>
                <w:lang w:eastAsia="zh-CN"/>
              </w:rPr>
            </w:pPr>
          </w:p>
        </w:tc>
      </w:tr>
      <w:tr w:rsidR="00117335" w14:paraId="52D33077" w14:textId="77777777" w:rsidTr="00EE48EF">
        <w:tc>
          <w:tcPr>
            <w:tcW w:w="1980" w:type="dxa"/>
          </w:tcPr>
          <w:p w14:paraId="2A41DBDA" w14:textId="77777777" w:rsidR="00117335" w:rsidRDefault="00117335" w:rsidP="00A249A2">
            <w:pPr>
              <w:rPr>
                <w:rFonts w:cs="Arial"/>
                <w:lang w:eastAsia="zh-CN"/>
              </w:rPr>
            </w:pPr>
          </w:p>
        </w:tc>
        <w:tc>
          <w:tcPr>
            <w:tcW w:w="2693" w:type="dxa"/>
          </w:tcPr>
          <w:p w14:paraId="3B9C0965" w14:textId="77777777" w:rsidR="00117335" w:rsidRDefault="00117335" w:rsidP="00A249A2">
            <w:pPr>
              <w:rPr>
                <w:rFonts w:cs="Arial"/>
                <w:lang w:eastAsia="zh-CN"/>
              </w:rPr>
            </w:pPr>
          </w:p>
        </w:tc>
        <w:tc>
          <w:tcPr>
            <w:tcW w:w="4958" w:type="dxa"/>
          </w:tcPr>
          <w:p w14:paraId="6C21414E" w14:textId="77777777" w:rsidR="00117335" w:rsidRDefault="00117335" w:rsidP="00A249A2">
            <w:pPr>
              <w:rPr>
                <w:rFonts w:cs="Arial"/>
                <w:lang w:eastAsia="zh-CN"/>
              </w:rPr>
            </w:pPr>
          </w:p>
        </w:tc>
      </w:tr>
      <w:tr w:rsidR="00117335" w14:paraId="7085C9B7" w14:textId="77777777" w:rsidTr="00EE48EF">
        <w:tc>
          <w:tcPr>
            <w:tcW w:w="1980" w:type="dxa"/>
          </w:tcPr>
          <w:p w14:paraId="20CF0766" w14:textId="77777777" w:rsidR="00117335" w:rsidRDefault="00117335" w:rsidP="00A249A2">
            <w:pPr>
              <w:rPr>
                <w:rFonts w:cs="Arial"/>
                <w:lang w:eastAsia="zh-CN"/>
              </w:rPr>
            </w:pPr>
          </w:p>
        </w:tc>
        <w:tc>
          <w:tcPr>
            <w:tcW w:w="2693" w:type="dxa"/>
          </w:tcPr>
          <w:p w14:paraId="415B856F" w14:textId="77777777" w:rsidR="00117335" w:rsidRDefault="00117335" w:rsidP="00A249A2">
            <w:pPr>
              <w:rPr>
                <w:rFonts w:cs="Arial"/>
                <w:lang w:eastAsia="zh-CN"/>
              </w:rPr>
            </w:pPr>
          </w:p>
        </w:tc>
        <w:tc>
          <w:tcPr>
            <w:tcW w:w="4958"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Heading1"/>
        <w:rPr>
          <w:rFonts w:cs="Arial"/>
        </w:rPr>
      </w:pPr>
      <w:r>
        <w:rPr>
          <w:rFonts w:cs="Arial"/>
        </w:rPr>
        <w:t>Discussion</w:t>
      </w:r>
    </w:p>
    <w:p w14:paraId="02AD6DE3" w14:textId="0A24972C" w:rsidR="00957324" w:rsidRPr="00E8347A" w:rsidRDefault="007B714C" w:rsidP="00123544">
      <w:pPr>
        <w:pStyle w:val="Heading2"/>
        <w:rPr>
          <w:lang w:eastAsia="zh-CN"/>
        </w:rPr>
      </w:pPr>
      <w:bookmarkStart w:id="3" w:name="OLE_LINK12"/>
      <w:r>
        <w:rPr>
          <w:lang w:eastAsia="zh-CN"/>
        </w:rPr>
        <w:t>M</w:t>
      </w:r>
      <w:r w:rsidR="00754831">
        <w:rPr>
          <w:lang w:eastAsia="zh-CN"/>
        </w:rPr>
        <w:t xml:space="preserve">inimum memory size for </w:t>
      </w:r>
      <w:proofErr w:type="spellStart"/>
      <w:r w:rsidR="00754831">
        <w:rPr>
          <w:lang w:eastAsia="zh-CN"/>
        </w:rPr>
        <w:t>QoE</w:t>
      </w:r>
      <w:proofErr w:type="spellEnd"/>
      <w:r w:rsidR="00754831">
        <w:rPr>
          <w:lang w:eastAsia="zh-CN"/>
        </w:rPr>
        <w:t xml:space="preserv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w:t>
      </w:r>
      <w:proofErr w:type="spellStart"/>
      <w:r w:rsidR="00221DE3">
        <w:rPr>
          <w:rFonts w:cs="Arial"/>
          <w:lang w:eastAsia="zh-CN"/>
        </w:rPr>
        <w:t>QoE</w:t>
      </w:r>
      <w:proofErr w:type="spellEnd"/>
      <w:r w:rsidR="00221DE3">
        <w:rPr>
          <w:rFonts w:cs="Arial"/>
          <w:lang w:eastAsia="zh-CN"/>
        </w:rPr>
        <w:t xml:space="preserv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 xml:space="preserve">AS layer memory size for </w:t>
              </w:r>
              <w:proofErr w:type="spellStart"/>
              <w:r w:rsidRPr="00560747">
                <w:rPr>
                  <w:rFonts w:cs="Arial"/>
                  <w:bCs/>
                  <w:iCs/>
                  <w:szCs w:val="18"/>
                </w:rPr>
                <w:t>QoE</w:t>
              </w:r>
              <w:proofErr w:type="spellEnd"/>
              <w:r w:rsidRPr="00560747">
                <w:rPr>
                  <w:rFonts w:cs="Arial"/>
                  <w:bCs/>
                  <w:iCs/>
                  <w:szCs w:val="18"/>
                </w:rPr>
                <w:t xml:space="preserv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w:t>
              </w:r>
              <w:proofErr w:type="spellStart"/>
              <w:r w:rsidRPr="00560747">
                <w:rPr>
                  <w:rFonts w:cs="Arial"/>
                  <w:bCs/>
                  <w:iCs/>
                  <w:szCs w:val="18"/>
                </w:rPr>
                <w:t>QoE</w:t>
              </w:r>
              <w:proofErr w:type="spellEnd"/>
              <w:r w:rsidRPr="00560747">
                <w:rPr>
                  <w:rFonts w:cs="Arial"/>
                  <w:bCs/>
                  <w:iCs/>
                  <w:szCs w:val="18"/>
                </w:rPr>
                <w:t xml:space="preserv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TableGrid"/>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6B855F9D" w:rsidR="00D04DA9" w:rsidRPr="00690073" w:rsidRDefault="000A7FE2" w:rsidP="00690073">
            <w:pPr>
              <w:rPr>
                <w:rFonts w:cs="Arial"/>
                <w:lang w:eastAsia="zh-CN"/>
              </w:rPr>
            </w:pPr>
            <w:r>
              <w:rPr>
                <w:rFonts w:cs="Arial"/>
                <w:lang w:eastAsia="zh-CN"/>
              </w:rPr>
              <w:t>Lenovo</w:t>
            </w:r>
          </w:p>
        </w:tc>
        <w:tc>
          <w:tcPr>
            <w:tcW w:w="1169" w:type="dxa"/>
          </w:tcPr>
          <w:p w14:paraId="1E934D80" w14:textId="4A8428FE" w:rsidR="00D04DA9" w:rsidRPr="00690073" w:rsidRDefault="000A7FE2" w:rsidP="00690073">
            <w:pPr>
              <w:rPr>
                <w:rFonts w:cs="Arial"/>
                <w:lang w:eastAsia="zh-CN"/>
              </w:rPr>
            </w:pPr>
            <w:r>
              <w:rPr>
                <w:rFonts w:cs="Arial"/>
                <w:lang w:eastAsia="zh-CN"/>
              </w:rPr>
              <w:t>Yes</w:t>
            </w:r>
          </w:p>
        </w:tc>
        <w:tc>
          <w:tcPr>
            <w:tcW w:w="7339" w:type="dxa"/>
          </w:tcPr>
          <w:p w14:paraId="1410E492" w14:textId="186728C7" w:rsidR="00D04DA9" w:rsidRPr="00690073" w:rsidRDefault="000A7FE2" w:rsidP="00690073">
            <w:pPr>
              <w:rPr>
                <w:rFonts w:cs="Arial"/>
                <w:lang w:eastAsia="zh-CN"/>
              </w:rPr>
            </w:pPr>
            <w:r>
              <w:rPr>
                <w:rFonts w:cs="Arial"/>
                <w:lang w:eastAsia="zh-CN"/>
              </w:rPr>
              <w:t>Proponent</w:t>
            </w:r>
          </w:p>
        </w:tc>
      </w:tr>
      <w:tr w:rsidR="00D04DA9" w:rsidRPr="00690073" w14:paraId="66DD5A07" w14:textId="77777777" w:rsidTr="00D10AD1">
        <w:tc>
          <w:tcPr>
            <w:tcW w:w="1349" w:type="dxa"/>
          </w:tcPr>
          <w:p w14:paraId="0EEF6FC0" w14:textId="41083F21" w:rsidR="00D04DA9" w:rsidRPr="00690073" w:rsidRDefault="00DC657A" w:rsidP="00690073">
            <w:pPr>
              <w:rPr>
                <w:rFonts w:cs="Arial"/>
                <w:lang w:eastAsia="zh-CN"/>
              </w:rPr>
            </w:pPr>
            <w:r>
              <w:rPr>
                <w:rFonts w:cs="Arial"/>
                <w:lang w:eastAsia="zh-CN"/>
              </w:rPr>
              <w:t>Apple</w:t>
            </w:r>
          </w:p>
        </w:tc>
        <w:tc>
          <w:tcPr>
            <w:tcW w:w="1169" w:type="dxa"/>
          </w:tcPr>
          <w:p w14:paraId="6E75FF2A" w14:textId="2ACF51C6" w:rsidR="00D04DA9" w:rsidRPr="00690073" w:rsidRDefault="00DC657A" w:rsidP="00690073">
            <w:pPr>
              <w:rPr>
                <w:rFonts w:cs="Arial"/>
                <w:lang w:eastAsia="zh-CN"/>
              </w:rPr>
            </w:pPr>
            <w:r>
              <w:rPr>
                <w:rFonts w:cs="Arial"/>
                <w:lang w:eastAsia="zh-CN"/>
              </w:rPr>
              <w:t>Yes</w:t>
            </w:r>
          </w:p>
        </w:tc>
        <w:tc>
          <w:tcPr>
            <w:tcW w:w="7339" w:type="dxa"/>
          </w:tcPr>
          <w:p w14:paraId="3FCAEC70" w14:textId="7006FF85" w:rsidR="00D04DA9" w:rsidRPr="00690073" w:rsidRDefault="00DC657A" w:rsidP="00690073">
            <w:pPr>
              <w:rPr>
                <w:rFonts w:cs="Arial"/>
                <w:lang w:eastAsia="zh-CN"/>
              </w:rPr>
            </w:pPr>
            <w:r>
              <w:rPr>
                <w:rFonts w:cs="Arial"/>
                <w:lang w:eastAsia="zh-CN"/>
              </w:rPr>
              <w:t>We are fine to have this addition in order to capture the agreement.</w:t>
            </w:r>
          </w:p>
        </w:tc>
      </w:tr>
      <w:tr w:rsidR="00D04DA9" w:rsidRPr="00690073" w14:paraId="41BBC012" w14:textId="77777777" w:rsidTr="00D10AD1">
        <w:tc>
          <w:tcPr>
            <w:tcW w:w="1349" w:type="dxa"/>
          </w:tcPr>
          <w:p w14:paraId="7443B9C1" w14:textId="77777777" w:rsidR="00D04DA9" w:rsidRPr="00690073" w:rsidRDefault="00D04DA9" w:rsidP="00690073">
            <w:pPr>
              <w:rPr>
                <w:rFonts w:cs="Arial"/>
                <w:lang w:eastAsia="zh-CN"/>
              </w:rPr>
            </w:pPr>
          </w:p>
        </w:tc>
        <w:tc>
          <w:tcPr>
            <w:tcW w:w="1169" w:type="dxa"/>
          </w:tcPr>
          <w:p w14:paraId="54D3BA79" w14:textId="129EE1A9" w:rsidR="00D04DA9" w:rsidRPr="00690073" w:rsidRDefault="00D04DA9" w:rsidP="00690073">
            <w:pPr>
              <w:rPr>
                <w:rFonts w:cs="Arial"/>
                <w:lang w:eastAsia="zh-CN"/>
              </w:rPr>
            </w:pPr>
          </w:p>
        </w:tc>
        <w:tc>
          <w:tcPr>
            <w:tcW w:w="7339" w:type="dxa"/>
          </w:tcPr>
          <w:p w14:paraId="59A59E6E" w14:textId="77777777" w:rsidR="00D04DA9" w:rsidRPr="00690073" w:rsidRDefault="00D04DA9" w:rsidP="00690073">
            <w:pPr>
              <w:rPr>
                <w:rFonts w:cs="Arial"/>
                <w:lang w:eastAsia="zh-CN"/>
              </w:rPr>
            </w:pPr>
          </w:p>
        </w:tc>
      </w:tr>
      <w:tr w:rsidR="00D04DA9" w:rsidRPr="00690073" w14:paraId="6B84EA29" w14:textId="77777777" w:rsidTr="00D10AD1">
        <w:tc>
          <w:tcPr>
            <w:tcW w:w="1349" w:type="dxa"/>
          </w:tcPr>
          <w:p w14:paraId="7DE422CC" w14:textId="77777777" w:rsidR="00D04DA9" w:rsidRPr="00690073" w:rsidRDefault="00D04DA9" w:rsidP="00690073">
            <w:pPr>
              <w:rPr>
                <w:rFonts w:cs="Arial"/>
                <w:lang w:eastAsia="zh-CN"/>
              </w:rPr>
            </w:pPr>
          </w:p>
        </w:tc>
        <w:tc>
          <w:tcPr>
            <w:tcW w:w="1169" w:type="dxa"/>
          </w:tcPr>
          <w:p w14:paraId="5AC451C6" w14:textId="653A0524" w:rsidR="00D04DA9" w:rsidRPr="00690073" w:rsidRDefault="00D04DA9" w:rsidP="00690073">
            <w:pPr>
              <w:rPr>
                <w:rFonts w:cs="Arial"/>
                <w:lang w:eastAsia="zh-CN"/>
              </w:rPr>
            </w:pPr>
          </w:p>
        </w:tc>
        <w:tc>
          <w:tcPr>
            <w:tcW w:w="7339" w:type="dxa"/>
          </w:tcPr>
          <w:p w14:paraId="3881ED99" w14:textId="77777777" w:rsidR="00D04DA9" w:rsidRPr="00690073" w:rsidRDefault="00D04DA9" w:rsidP="00690073">
            <w:pPr>
              <w:rPr>
                <w:rFonts w:cs="Arial"/>
                <w:lang w:eastAsia="zh-CN"/>
              </w:rPr>
            </w:pPr>
          </w:p>
        </w:tc>
      </w:tr>
      <w:tr w:rsidR="002F1190" w:rsidRPr="00690073" w14:paraId="570CB448" w14:textId="77777777" w:rsidTr="00D10AD1">
        <w:tc>
          <w:tcPr>
            <w:tcW w:w="1349" w:type="dxa"/>
          </w:tcPr>
          <w:p w14:paraId="5C4A7DA9" w14:textId="77777777" w:rsidR="002F1190" w:rsidRPr="00690073" w:rsidRDefault="002F1190" w:rsidP="00690073">
            <w:pPr>
              <w:rPr>
                <w:rFonts w:cs="Arial"/>
                <w:lang w:eastAsia="zh-CN"/>
              </w:rPr>
            </w:pPr>
          </w:p>
        </w:tc>
        <w:tc>
          <w:tcPr>
            <w:tcW w:w="1169" w:type="dxa"/>
          </w:tcPr>
          <w:p w14:paraId="30C3B58E" w14:textId="77777777" w:rsidR="002F1190" w:rsidRPr="00690073" w:rsidRDefault="002F1190" w:rsidP="00690073">
            <w:pPr>
              <w:rPr>
                <w:rFonts w:cs="Arial"/>
                <w:lang w:eastAsia="zh-CN"/>
              </w:rPr>
            </w:pPr>
          </w:p>
        </w:tc>
        <w:tc>
          <w:tcPr>
            <w:tcW w:w="7339" w:type="dxa"/>
          </w:tcPr>
          <w:p w14:paraId="5F18D769" w14:textId="77777777" w:rsidR="002F1190" w:rsidRPr="00690073" w:rsidRDefault="002F1190" w:rsidP="00690073">
            <w:pPr>
              <w:rPr>
                <w:rFonts w:cs="Arial"/>
                <w:lang w:eastAsia="zh-CN"/>
              </w:rPr>
            </w:pPr>
          </w:p>
        </w:tc>
      </w:tr>
      <w:tr w:rsidR="002F1190" w:rsidRPr="00690073" w14:paraId="294A2EC5" w14:textId="77777777" w:rsidTr="00D10AD1">
        <w:tc>
          <w:tcPr>
            <w:tcW w:w="1349" w:type="dxa"/>
          </w:tcPr>
          <w:p w14:paraId="2E0B34AB" w14:textId="77777777" w:rsidR="002F1190" w:rsidRPr="00690073" w:rsidRDefault="002F1190" w:rsidP="00690073">
            <w:pPr>
              <w:rPr>
                <w:rFonts w:cs="Arial"/>
                <w:lang w:eastAsia="zh-CN"/>
              </w:rPr>
            </w:pPr>
          </w:p>
        </w:tc>
        <w:tc>
          <w:tcPr>
            <w:tcW w:w="1169" w:type="dxa"/>
          </w:tcPr>
          <w:p w14:paraId="7EF05E2E" w14:textId="77777777" w:rsidR="002F1190" w:rsidRPr="00690073" w:rsidRDefault="002F1190" w:rsidP="00690073">
            <w:pPr>
              <w:rPr>
                <w:rFonts w:cs="Arial"/>
                <w:lang w:eastAsia="zh-CN"/>
              </w:rPr>
            </w:pPr>
          </w:p>
        </w:tc>
        <w:tc>
          <w:tcPr>
            <w:tcW w:w="7339" w:type="dxa"/>
          </w:tcPr>
          <w:p w14:paraId="665A17A6" w14:textId="77777777" w:rsidR="002F1190" w:rsidRPr="00690073" w:rsidRDefault="002F1190" w:rsidP="00690073">
            <w:pPr>
              <w:rPr>
                <w:rFonts w:cs="Arial"/>
                <w:lang w:eastAsia="zh-CN"/>
              </w:rPr>
            </w:pPr>
          </w:p>
        </w:tc>
      </w:tr>
      <w:tr w:rsidR="002F1190" w:rsidRPr="00690073" w14:paraId="5FFB5837" w14:textId="77777777" w:rsidTr="00D10AD1">
        <w:tc>
          <w:tcPr>
            <w:tcW w:w="1349" w:type="dxa"/>
          </w:tcPr>
          <w:p w14:paraId="2E512D1A" w14:textId="77777777" w:rsidR="002F1190" w:rsidRPr="00690073" w:rsidRDefault="002F1190" w:rsidP="00690073">
            <w:pPr>
              <w:rPr>
                <w:rFonts w:cs="Arial"/>
                <w:lang w:eastAsia="zh-CN"/>
              </w:rPr>
            </w:pPr>
          </w:p>
        </w:tc>
        <w:tc>
          <w:tcPr>
            <w:tcW w:w="1169" w:type="dxa"/>
          </w:tcPr>
          <w:p w14:paraId="7B3C1642" w14:textId="77777777" w:rsidR="002F1190" w:rsidRPr="00690073" w:rsidRDefault="002F1190" w:rsidP="00690073">
            <w:pPr>
              <w:rPr>
                <w:rFonts w:cs="Arial"/>
                <w:lang w:eastAsia="zh-CN"/>
              </w:rPr>
            </w:pPr>
          </w:p>
        </w:tc>
        <w:tc>
          <w:tcPr>
            <w:tcW w:w="7339" w:type="dxa"/>
          </w:tcPr>
          <w:p w14:paraId="4B2EDDAF" w14:textId="77777777" w:rsidR="002F1190" w:rsidRPr="00690073" w:rsidRDefault="002F1190" w:rsidP="00690073">
            <w:pPr>
              <w:rPr>
                <w:rFonts w:cs="Arial"/>
                <w:lang w:eastAsia="zh-CN"/>
              </w:rPr>
            </w:pPr>
          </w:p>
        </w:tc>
      </w:tr>
      <w:tr w:rsidR="00D04DA9" w:rsidRPr="00690073" w14:paraId="74DEB811" w14:textId="77777777" w:rsidTr="00D10AD1">
        <w:tc>
          <w:tcPr>
            <w:tcW w:w="1349" w:type="dxa"/>
          </w:tcPr>
          <w:p w14:paraId="124AC7FC" w14:textId="77777777" w:rsidR="00D04DA9" w:rsidRPr="00690073" w:rsidRDefault="00D04DA9" w:rsidP="00690073">
            <w:pPr>
              <w:rPr>
                <w:rFonts w:cs="Arial"/>
                <w:lang w:eastAsia="zh-CN"/>
              </w:rPr>
            </w:pPr>
          </w:p>
        </w:tc>
        <w:tc>
          <w:tcPr>
            <w:tcW w:w="1169" w:type="dxa"/>
          </w:tcPr>
          <w:p w14:paraId="65181018" w14:textId="3417DB74" w:rsidR="00D04DA9" w:rsidRPr="00690073" w:rsidRDefault="00D04DA9" w:rsidP="00690073">
            <w:pPr>
              <w:rPr>
                <w:rFonts w:cs="Arial"/>
                <w:lang w:eastAsia="zh-CN"/>
              </w:rPr>
            </w:pPr>
          </w:p>
        </w:tc>
        <w:tc>
          <w:tcPr>
            <w:tcW w:w="7339" w:type="dxa"/>
          </w:tcPr>
          <w:p w14:paraId="672E4374" w14:textId="77777777" w:rsidR="00D04DA9" w:rsidRPr="00690073" w:rsidRDefault="00D04DA9" w:rsidP="00690073">
            <w:pPr>
              <w:rPr>
                <w:rFonts w:cs="Arial"/>
                <w:lang w:eastAsia="zh-CN"/>
              </w:rPr>
            </w:pPr>
          </w:p>
        </w:tc>
      </w:tr>
      <w:tr w:rsidR="00D04DA9" w:rsidRPr="00690073" w14:paraId="4ACD26BE" w14:textId="77777777" w:rsidTr="00D10AD1">
        <w:tc>
          <w:tcPr>
            <w:tcW w:w="1349" w:type="dxa"/>
          </w:tcPr>
          <w:p w14:paraId="07ADAF53" w14:textId="77777777" w:rsidR="00D04DA9" w:rsidRPr="00690073" w:rsidRDefault="00D04DA9" w:rsidP="00690073">
            <w:pPr>
              <w:rPr>
                <w:rFonts w:cs="Arial"/>
                <w:lang w:eastAsia="zh-CN"/>
              </w:rPr>
            </w:pPr>
          </w:p>
        </w:tc>
        <w:tc>
          <w:tcPr>
            <w:tcW w:w="1169" w:type="dxa"/>
          </w:tcPr>
          <w:p w14:paraId="1F4858D7" w14:textId="59E6D607" w:rsidR="00D04DA9" w:rsidRPr="00690073" w:rsidRDefault="00D04DA9" w:rsidP="00690073">
            <w:pPr>
              <w:rPr>
                <w:rFonts w:cs="Arial"/>
                <w:lang w:eastAsia="zh-CN"/>
              </w:rPr>
            </w:pPr>
          </w:p>
        </w:tc>
        <w:tc>
          <w:tcPr>
            <w:tcW w:w="7339" w:type="dxa"/>
          </w:tcPr>
          <w:p w14:paraId="358502E7" w14:textId="77777777" w:rsidR="00D04DA9" w:rsidRPr="00690073" w:rsidRDefault="00D04DA9" w:rsidP="00690073">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ListBullet"/>
        <w:ind w:left="0"/>
        <w:rPr>
          <w:sz w:val="21"/>
          <w:szCs w:val="21"/>
          <w:lang w:eastAsia="zh-CN"/>
        </w:rPr>
      </w:pPr>
    </w:p>
    <w:p w14:paraId="50047B20" w14:textId="4EB3E663" w:rsidR="00277751" w:rsidRPr="00E8347A" w:rsidRDefault="00371497" w:rsidP="00277751">
      <w:pPr>
        <w:pStyle w:val="Heading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proofErr w:type="spellStart"/>
      <w:r w:rsidR="00710317">
        <w:rPr>
          <w:rFonts w:hint="eastAsia"/>
          <w:lang w:eastAsia="zh-CN"/>
        </w:rPr>
        <w:t>QoE</w:t>
      </w:r>
      <w:proofErr w:type="spellEnd"/>
    </w:p>
    <w:p w14:paraId="47AC0936" w14:textId="03521C59" w:rsidR="00710317" w:rsidRPr="00946C9A" w:rsidRDefault="00710317" w:rsidP="00880FDF">
      <w:pPr>
        <w:pStyle w:val="ListBullet"/>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w:t>
      </w:r>
      <w:proofErr w:type="spellStart"/>
      <w:r w:rsidR="0003718A">
        <w:rPr>
          <w:sz w:val="21"/>
          <w:szCs w:val="21"/>
          <w:lang w:eastAsia="zh-CN"/>
        </w:rPr>
        <w:t>QoE</w:t>
      </w:r>
      <w:proofErr w:type="spellEnd"/>
      <w:r w:rsidR="0003718A">
        <w:rPr>
          <w:sz w:val="21"/>
          <w:szCs w:val="21"/>
          <w:lang w:eastAsia="zh-CN"/>
        </w:rPr>
        <w:t xml:space="preserve"> </w:t>
      </w:r>
      <w:r w:rsidR="00C2349F">
        <w:rPr>
          <w:sz w:val="21"/>
          <w:szCs w:val="21"/>
          <w:lang w:eastAsia="zh-CN"/>
        </w:rPr>
        <w:t xml:space="preserve">metrics is a subset of legacy </w:t>
      </w:r>
      <w:proofErr w:type="spellStart"/>
      <w:r w:rsidR="00C2349F">
        <w:rPr>
          <w:sz w:val="21"/>
          <w:szCs w:val="21"/>
          <w:lang w:eastAsia="zh-CN"/>
        </w:rPr>
        <w:t>QoE</w:t>
      </w:r>
      <w:proofErr w:type="spellEnd"/>
      <w:r w:rsidR="00C2349F">
        <w:rPr>
          <w:sz w:val="21"/>
          <w:szCs w:val="21"/>
          <w:lang w:eastAsia="zh-CN"/>
        </w:rPr>
        <w:t xml:space="preserve"> metrics</w:t>
      </w:r>
      <w:r w:rsidR="00850574">
        <w:rPr>
          <w:sz w:val="21"/>
          <w:szCs w:val="21"/>
          <w:lang w:eastAsia="zh-CN"/>
        </w:rPr>
        <w:t xml:space="preserve">, </w:t>
      </w:r>
      <w:r w:rsidR="00946C9A">
        <w:rPr>
          <w:sz w:val="21"/>
          <w:szCs w:val="21"/>
          <w:lang w:eastAsia="zh-CN"/>
        </w:rPr>
        <w:t xml:space="preserve">the dependency of RAN visible </w:t>
      </w:r>
      <w:proofErr w:type="spellStart"/>
      <w:r w:rsidR="00946C9A">
        <w:rPr>
          <w:sz w:val="21"/>
          <w:szCs w:val="21"/>
          <w:lang w:eastAsia="zh-CN"/>
        </w:rPr>
        <w:t>Qo</w:t>
      </w:r>
      <w:r w:rsidR="00946C9A">
        <w:rPr>
          <w:rFonts w:hint="eastAsia"/>
          <w:sz w:val="21"/>
          <w:szCs w:val="21"/>
          <w:lang w:eastAsia="zh-CN"/>
        </w:rPr>
        <w:t>E</w:t>
      </w:r>
      <w:proofErr w:type="spellEnd"/>
      <w:r w:rsidR="00946C9A">
        <w:rPr>
          <w:sz w:val="21"/>
          <w:szCs w:val="21"/>
          <w:lang w:val="en-US" w:eastAsia="zh-CN"/>
        </w:rPr>
        <w:t xml:space="preserve"> and </w:t>
      </w:r>
      <w:r w:rsidR="0024106E">
        <w:rPr>
          <w:sz w:val="21"/>
          <w:szCs w:val="21"/>
          <w:lang w:val="en-US" w:eastAsia="zh-CN"/>
        </w:rPr>
        <w:t xml:space="preserve">the corresponding legacy </w:t>
      </w:r>
      <w:proofErr w:type="spellStart"/>
      <w:r w:rsidR="0024106E">
        <w:rPr>
          <w:sz w:val="21"/>
          <w:szCs w:val="21"/>
          <w:lang w:val="en-US" w:eastAsia="zh-CN"/>
        </w:rPr>
        <w:t>QoE</w:t>
      </w:r>
      <w:proofErr w:type="spellEnd"/>
      <w:r w:rsidR="0024106E">
        <w:rPr>
          <w:sz w:val="21"/>
          <w:szCs w:val="21"/>
          <w:lang w:val="en-US" w:eastAsia="zh-CN"/>
        </w:rPr>
        <w:t xml:space="preserv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qoe-Streaming-MeasReport-r17</w:t>
            </w:r>
          </w:p>
          <w:p w14:paraId="084ED4B4" w14:textId="77777777" w:rsidR="00117335" w:rsidRPr="002B3D23" w:rsidRDefault="00117335" w:rsidP="001022C9">
            <w:pPr>
              <w:pStyle w:val="TAL"/>
              <w:rPr>
                <w:rFonts w:eastAsia="DengXian"/>
                <w:lang w:eastAsia="zh-CN"/>
              </w:rPr>
            </w:pPr>
            <w:r w:rsidRPr="002B3D23">
              <w:rPr>
                <w:rFonts w:eastAsia="DengXian" w:hint="eastAsia"/>
                <w:lang w:eastAsia="zh-CN"/>
              </w:rPr>
              <w:t xml:space="preserve">Indicates whether the UE supports NR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 for streaming </w:t>
            </w:r>
            <w:r>
              <w:rPr>
                <w:rFonts w:eastAsia="DengXian"/>
                <w:lang w:eastAsia="zh-CN"/>
              </w:rPr>
              <w:t>services, see TS 26.247 [29]</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qoe-MTSI-MeasReport-r17</w:t>
            </w:r>
          </w:p>
          <w:p w14:paraId="1095200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NR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 for </w:t>
            </w:r>
            <w:r>
              <w:rPr>
                <w:rFonts w:eastAsia="DengXian" w:hint="eastAsia"/>
                <w:lang w:eastAsia="zh-CN"/>
              </w:rPr>
              <w:t>MTSI</w:t>
            </w:r>
            <w:r w:rsidRPr="002B3D23">
              <w:rPr>
                <w:rFonts w:eastAsia="DengXian" w:hint="eastAsia"/>
                <w:lang w:eastAsia="zh-CN"/>
              </w:rPr>
              <w:t xml:space="preserve"> services</w:t>
            </w:r>
            <w:r>
              <w:rPr>
                <w:rFonts w:eastAsia="DengXian"/>
                <w:lang w:eastAsia="zh-CN"/>
              </w:rPr>
              <w:t>, see TS 26.114 [30]</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qoe-VR-MeasReport-r17</w:t>
            </w:r>
          </w:p>
          <w:p w14:paraId="0972174D" w14:textId="77777777" w:rsidR="00117335" w:rsidRDefault="00117335" w:rsidP="001022C9">
            <w:pPr>
              <w:pStyle w:val="TAL"/>
              <w:rPr>
                <w:rFonts w:eastAsia="DengXian"/>
                <w:lang w:eastAsia="zh-CN"/>
              </w:rPr>
            </w:pPr>
            <w:bookmarkStart w:id="9" w:name="OLE_LINK21"/>
            <w:r w:rsidRPr="002B3D23">
              <w:rPr>
                <w:rFonts w:eastAsia="DengXian" w:hint="eastAsia"/>
                <w:lang w:eastAsia="zh-CN"/>
              </w:rPr>
              <w:t xml:space="preserve">Indicates whether the UE supports NR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 for </w:t>
            </w:r>
            <w:r>
              <w:rPr>
                <w:rFonts w:eastAsia="DengXian" w:hint="eastAsia"/>
                <w:lang w:eastAsia="zh-CN"/>
              </w:rPr>
              <w:t>VR</w:t>
            </w:r>
            <w:r w:rsidRPr="002B3D23">
              <w:rPr>
                <w:rFonts w:eastAsia="DengXian" w:hint="eastAsia"/>
                <w:lang w:eastAsia="zh-CN"/>
              </w:rPr>
              <w:t xml:space="preserve"> services</w:t>
            </w:r>
            <w:bookmarkEnd w:id="9"/>
            <w:r>
              <w:rPr>
                <w:rFonts w:eastAsia="DengXian"/>
                <w:lang w:eastAsia="zh-CN"/>
              </w:rPr>
              <w:t>, see TS 26.118 [31]</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DengXian"/>
                <w:b/>
                <w:bCs/>
                <w:i/>
                <w:iCs/>
                <w:lang w:eastAsia="zh-CN"/>
              </w:rPr>
            </w:pPr>
            <w:bookmarkStart w:id="10" w:name="OLE_LINK7"/>
            <w:r w:rsidRPr="00F21CFC">
              <w:rPr>
                <w:rFonts w:eastAsia="DengXian"/>
                <w:b/>
                <w:bCs/>
                <w:i/>
                <w:iCs/>
                <w:lang w:eastAsia="zh-CN"/>
              </w:rPr>
              <w:t>ran-Visible</w:t>
            </w:r>
            <w:bookmarkEnd w:id="10"/>
            <w:r w:rsidRPr="00F21CFC">
              <w:rPr>
                <w:rFonts w:eastAsia="DengXian"/>
                <w:b/>
                <w:bCs/>
                <w:i/>
                <w:iCs/>
                <w:lang w:eastAsia="zh-CN"/>
              </w:rPr>
              <w:t>QoE-Streaming-MeasReport-r17</w:t>
            </w:r>
          </w:p>
          <w:p w14:paraId="1AC5CE8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w:t>
            </w:r>
            <w:r>
              <w:rPr>
                <w:rFonts w:eastAsia="DengXian"/>
                <w:lang w:eastAsia="zh-CN"/>
              </w:rPr>
              <w:t xml:space="preserve"> for streaming services</w:t>
            </w:r>
            <w:r w:rsidRPr="002B3D23">
              <w:rPr>
                <w:rFonts w:eastAsia="DengXian" w:hint="eastAsia"/>
                <w:lang w:eastAsia="zh-CN"/>
              </w:rPr>
              <w:t>.</w:t>
            </w:r>
            <w:ins w:id="11" w:author="Huawei" w:date="2022-04-14T11:33:00Z">
              <w:r>
                <w:rPr>
                  <w:rFonts w:eastAsia="DengXian"/>
                  <w:lang w:eastAsia="zh-CN"/>
                </w:rPr>
                <w:t xml:space="preserve"> </w:t>
              </w:r>
              <w:r w:rsidRPr="00D2519D">
                <w:rPr>
                  <w:bCs/>
                  <w:iCs/>
                </w:rPr>
                <w:t>A UE supporting this feature shall also support</w:t>
              </w:r>
              <w:r w:rsidRPr="00624F9D">
                <w:rPr>
                  <w:bCs/>
                  <w:iCs/>
                </w:rPr>
                <w:t xml:space="preserve"> </w:t>
              </w:r>
              <w:r w:rsidRPr="00624F9D">
                <w:rPr>
                  <w:rFonts w:eastAsia="DengXian"/>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ran-VisibleQoE-VR-MeasReport-r17</w:t>
            </w:r>
          </w:p>
          <w:p w14:paraId="088704FD"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w:t>
            </w:r>
            <w:r>
              <w:rPr>
                <w:rFonts w:eastAsia="DengXian"/>
                <w:lang w:eastAsia="zh-CN"/>
              </w:rPr>
              <w:t xml:space="preserve"> for VR services</w:t>
            </w:r>
            <w:r w:rsidRPr="002B3D23">
              <w:rPr>
                <w:rFonts w:eastAsia="DengXian"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DengXian"/>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DengXian"/>
                <w:bCs/>
                <w:iCs/>
                <w:lang w:eastAsia="zh-CN"/>
              </w:rPr>
            </w:pPr>
            <w:bookmarkStart w:id="14" w:name="OLE_LINK25"/>
            <w:r w:rsidRPr="009B4CA2">
              <w:rPr>
                <w:rFonts w:eastAsia="DengXian"/>
                <w:bCs/>
                <w:iCs/>
                <w:lang w:val="en-US" w:eastAsia="zh-CN"/>
              </w:rPr>
              <w:t xml:space="preserve">Indicates whether the UE supports RRC segmentation of the </w:t>
            </w:r>
            <w:proofErr w:type="spellStart"/>
            <w:r w:rsidRPr="009B4CA2">
              <w:rPr>
                <w:rFonts w:eastAsia="DengXian"/>
                <w:bCs/>
                <w:iCs/>
                <w:lang w:val="en-US" w:eastAsia="zh-CN"/>
              </w:rPr>
              <w:t>MeasurementReportAppLayer</w:t>
            </w:r>
            <w:proofErr w:type="spellEnd"/>
            <w:r w:rsidRPr="009B4CA2">
              <w:rPr>
                <w:rFonts w:eastAsia="DengXian"/>
                <w:bCs/>
                <w:iCs/>
                <w:lang w:val="en-US" w:eastAsia="zh-CN"/>
              </w:rPr>
              <w:t xml:space="preserve"> message in UL</w:t>
            </w:r>
            <w:bookmarkEnd w:id="14"/>
            <w:r w:rsidRPr="009B4CA2">
              <w:rPr>
                <w:rFonts w:eastAsia="DengXian"/>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w:t>
            </w:r>
            <w:r>
              <w:rPr>
                <w:rFonts w:eastAsia="DengXian"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bl>
    <w:p w14:paraId="1E8F9D34" w14:textId="2233B3B2" w:rsidR="00A12BEE" w:rsidRPr="00A12BEE" w:rsidRDefault="00A12BEE" w:rsidP="00A12BEE">
      <w:pPr>
        <w:pStyle w:val="ListBullet"/>
        <w:ind w:left="0"/>
        <w:rPr>
          <w:sz w:val="21"/>
          <w:szCs w:val="21"/>
          <w:lang w:eastAsia="zh-CN"/>
        </w:rPr>
      </w:pPr>
    </w:p>
    <w:p w14:paraId="59B9096A" w14:textId="57164695" w:rsidR="006C060E" w:rsidRDefault="006C060E" w:rsidP="007A1114">
      <w:pPr>
        <w:pStyle w:val="ListBullet"/>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07623480" w:rsidR="00B33F2D" w:rsidRPr="00690073" w:rsidRDefault="000A7FE2" w:rsidP="003D3E2F">
            <w:pPr>
              <w:rPr>
                <w:rFonts w:cs="Arial"/>
                <w:lang w:eastAsia="zh-CN"/>
              </w:rPr>
            </w:pPr>
            <w:r>
              <w:rPr>
                <w:rFonts w:cs="Arial"/>
                <w:lang w:eastAsia="zh-CN"/>
              </w:rPr>
              <w:t>Lenovo</w:t>
            </w:r>
          </w:p>
        </w:tc>
        <w:tc>
          <w:tcPr>
            <w:tcW w:w="1169" w:type="dxa"/>
          </w:tcPr>
          <w:p w14:paraId="08D0CE38" w14:textId="73DF7E9E" w:rsidR="00B33F2D" w:rsidRPr="00690073" w:rsidRDefault="000A7FE2" w:rsidP="003D3E2F">
            <w:pPr>
              <w:rPr>
                <w:rFonts w:cs="Arial"/>
                <w:lang w:eastAsia="zh-CN"/>
              </w:rPr>
            </w:pPr>
            <w:r>
              <w:rPr>
                <w:rFonts w:cs="Arial"/>
                <w:lang w:eastAsia="zh-CN"/>
              </w:rPr>
              <w:t>Yes but</w:t>
            </w:r>
          </w:p>
        </w:tc>
        <w:tc>
          <w:tcPr>
            <w:tcW w:w="7339" w:type="dxa"/>
          </w:tcPr>
          <w:p w14:paraId="3747F15F" w14:textId="4EF1B6C4" w:rsidR="000A7FE2" w:rsidRDefault="000A7FE2" w:rsidP="000A7FE2">
            <w:pPr>
              <w:rPr>
                <w:rFonts w:cs="Arial"/>
                <w:lang w:eastAsia="zh-CN"/>
              </w:rPr>
            </w:pPr>
            <w:r w:rsidRPr="000A7FE2">
              <w:rPr>
                <w:rFonts w:cs="Arial"/>
                <w:lang w:eastAsia="zh-CN"/>
              </w:rPr>
              <w:t xml:space="preserve">In </w:t>
            </w:r>
            <w:r>
              <w:rPr>
                <w:rFonts w:cs="Arial"/>
                <w:lang w:eastAsia="zh-CN"/>
              </w:rPr>
              <w:t xml:space="preserve">the description of </w:t>
            </w:r>
            <w:r w:rsidRPr="000A7FE2">
              <w:rPr>
                <w:rFonts w:cs="Arial"/>
                <w:lang w:eastAsia="zh-CN"/>
              </w:rPr>
              <w:t xml:space="preserve">ran-VisibleQoE-VR-MeasReport-r17 the reference to qoe-MTSI-MeasReport-r17 is wrong. </w:t>
            </w:r>
          </w:p>
          <w:p w14:paraId="76413128" w14:textId="7D4A87AD" w:rsidR="000A7FE2" w:rsidRDefault="000A7FE2" w:rsidP="000A7FE2">
            <w:pPr>
              <w:rPr>
                <w:rFonts w:cs="Arial"/>
                <w:lang w:eastAsia="zh-CN"/>
              </w:rPr>
            </w:pPr>
            <w:r w:rsidRPr="000A7FE2">
              <w:rPr>
                <w:rFonts w:cs="Arial"/>
                <w:lang w:eastAsia="zh-CN"/>
              </w:rPr>
              <w:t xml:space="preserve">On the </w:t>
            </w:r>
            <w:r>
              <w:rPr>
                <w:rFonts w:cs="Arial"/>
                <w:lang w:eastAsia="zh-CN"/>
              </w:rPr>
              <w:t xml:space="preserve">actual </w:t>
            </w:r>
            <w:r w:rsidRPr="000A7FE2">
              <w:rPr>
                <w:rFonts w:cs="Arial"/>
                <w:lang w:eastAsia="zh-CN"/>
              </w:rPr>
              <w:t xml:space="preserve">changes </w:t>
            </w:r>
            <w:r>
              <w:rPr>
                <w:rFonts w:cs="Arial"/>
                <w:lang w:eastAsia="zh-CN"/>
              </w:rPr>
              <w:t>we</w:t>
            </w:r>
            <w:r w:rsidRPr="000A7FE2">
              <w:rPr>
                <w:rFonts w:cs="Arial"/>
                <w:lang w:eastAsia="zh-CN"/>
              </w:rPr>
              <w:t xml:space="preserve"> prefer to say:</w:t>
            </w:r>
          </w:p>
          <w:p w14:paraId="2F43EF0F" w14:textId="301DB1C9" w:rsidR="000A7FE2" w:rsidRPr="000A7FE2" w:rsidRDefault="000A7FE2" w:rsidP="000A7FE2">
            <w:pPr>
              <w:rPr>
                <w:rFonts w:cs="Arial"/>
                <w:b/>
                <w:bCs/>
                <w:i/>
                <w:iCs/>
                <w:lang w:eastAsia="zh-CN"/>
              </w:rPr>
            </w:pPr>
            <w:r w:rsidRPr="000A7FE2">
              <w:rPr>
                <w:rFonts w:cs="Arial"/>
                <w:b/>
                <w:bCs/>
                <w:i/>
                <w:iCs/>
                <w:lang w:eastAsia="zh-CN"/>
              </w:rPr>
              <w:t>ran-VisibleQoE-Streaming-MeasReport-r17</w:t>
            </w:r>
          </w:p>
          <w:p w14:paraId="1A7A72E9" w14:textId="717137A1" w:rsidR="00B33F2D"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ran-VisibleQoE-Streaming-MeasReport-r17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qoe-Streaming-MeasReport-r17</w:t>
            </w:r>
            <w:r w:rsidRPr="000A7FE2">
              <w:rPr>
                <w:rFonts w:cs="Arial"/>
                <w:lang w:eastAsia="zh-CN"/>
              </w:rPr>
              <w:t>.”</w:t>
            </w:r>
          </w:p>
          <w:p w14:paraId="2A32ADD0" w14:textId="77777777" w:rsidR="000A7FE2" w:rsidRPr="000A7FE2" w:rsidRDefault="000A7FE2" w:rsidP="000A7FE2">
            <w:pPr>
              <w:rPr>
                <w:rFonts w:cs="Arial"/>
                <w:b/>
                <w:bCs/>
                <w:i/>
                <w:iCs/>
                <w:lang w:eastAsia="zh-CN"/>
              </w:rPr>
            </w:pPr>
            <w:r w:rsidRPr="000A7FE2">
              <w:rPr>
                <w:rFonts w:cs="Arial"/>
                <w:b/>
                <w:bCs/>
                <w:i/>
                <w:iCs/>
                <w:lang w:eastAsia="zh-CN"/>
              </w:rPr>
              <w:t>ran-VisibleQoE-VR-MeasReport-r17</w:t>
            </w:r>
          </w:p>
          <w:p w14:paraId="4D83E6ED" w14:textId="6D1B2FDC" w:rsidR="000A7FE2" w:rsidRPr="00690073"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ran-VisibleQoE-VR-MeasReport-r17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qoe-VR-MeasReport-r17</w:t>
            </w:r>
            <w:r w:rsidRPr="000A7FE2">
              <w:rPr>
                <w:rFonts w:cs="Arial"/>
                <w:lang w:eastAsia="zh-CN"/>
              </w:rPr>
              <w:t>.”</w:t>
            </w:r>
          </w:p>
        </w:tc>
      </w:tr>
      <w:tr w:rsidR="00B33F2D" w:rsidRPr="00690073" w14:paraId="75215886" w14:textId="77777777" w:rsidTr="00B33F2D">
        <w:tc>
          <w:tcPr>
            <w:tcW w:w="1349" w:type="dxa"/>
          </w:tcPr>
          <w:p w14:paraId="015E42D2" w14:textId="0F6D2FEC" w:rsidR="00B33F2D" w:rsidRPr="00690073" w:rsidRDefault="00DC657A" w:rsidP="003D3E2F">
            <w:pPr>
              <w:rPr>
                <w:rFonts w:cs="Arial"/>
                <w:lang w:eastAsia="zh-CN"/>
              </w:rPr>
            </w:pPr>
            <w:r>
              <w:rPr>
                <w:rFonts w:cs="Arial"/>
                <w:lang w:eastAsia="zh-CN"/>
              </w:rPr>
              <w:t>Apple</w:t>
            </w:r>
          </w:p>
        </w:tc>
        <w:tc>
          <w:tcPr>
            <w:tcW w:w="1169" w:type="dxa"/>
          </w:tcPr>
          <w:p w14:paraId="18361E0D" w14:textId="4BA30A8A" w:rsidR="00B33F2D" w:rsidRPr="00690073" w:rsidRDefault="00DC657A" w:rsidP="003D3E2F">
            <w:pPr>
              <w:rPr>
                <w:rFonts w:cs="Arial"/>
                <w:lang w:eastAsia="zh-CN"/>
              </w:rPr>
            </w:pPr>
            <w:r>
              <w:rPr>
                <w:rFonts w:cs="Arial"/>
                <w:lang w:eastAsia="zh-CN"/>
              </w:rPr>
              <w:t>Yes (with correction)</w:t>
            </w:r>
          </w:p>
        </w:tc>
        <w:tc>
          <w:tcPr>
            <w:tcW w:w="7339" w:type="dxa"/>
          </w:tcPr>
          <w:p w14:paraId="13F93C6E" w14:textId="71A943C2" w:rsidR="00DC657A" w:rsidRDefault="00DC657A" w:rsidP="00DC657A">
            <w:pPr>
              <w:pStyle w:val="TAL"/>
              <w:rPr>
                <w:rFonts w:eastAsia="DengXian"/>
                <w:lang w:eastAsia="zh-CN"/>
              </w:rPr>
            </w:pPr>
            <w:r>
              <w:rPr>
                <w:rFonts w:eastAsia="DengXian"/>
                <w:lang w:eastAsia="zh-CN"/>
              </w:rPr>
              <w:t xml:space="preserve">We prefer the original wordings in R2-2205944. However, there is a typo that should be corrected: </w:t>
            </w:r>
          </w:p>
          <w:p w14:paraId="35498080" w14:textId="5FD38052" w:rsidR="00DC657A" w:rsidRDefault="00DC657A" w:rsidP="00DC657A">
            <w:pPr>
              <w:pStyle w:val="TAL"/>
              <w:rPr>
                <w:rFonts w:eastAsia="DengXian"/>
                <w:lang w:eastAsia="zh-CN"/>
              </w:rPr>
            </w:pPr>
          </w:p>
          <w:p w14:paraId="4FEEB11D" w14:textId="77777777" w:rsidR="00DC657A" w:rsidRPr="00DC657A" w:rsidRDefault="00DC657A" w:rsidP="00DC657A">
            <w:pPr>
              <w:pStyle w:val="TAL"/>
              <w:rPr>
                <w:rFonts w:eastAsia="DengXian"/>
                <w:lang w:eastAsia="zh-CN"/>
              </w:rPr>
            </w:pPr>
          </w:p>
          <w:p w14:paraId="7DCC46C5" w14:textId="77777777" w:rsidR="00DC657A" w:rsidRPr="00F21CFC" w:rsidRDefault="00DC657A" w:rsidP="00DC657A">
            <w:pPr>
              <w:pStyle w:val="TAL"/>
              <w:rPr>
                <w:rFonts w:eastAsia="DengXian"/>
                <w:b/>
                <w:bCs/>
                <w:i/>
                <w:iCs/>
                <w:lang w:eastAsia="zh-CN"/>
              </w:rPr>
            </w:pPr>
            <w:r w:rsidRPr="00F21CFC">
              <w:rPr>
                <w:rFonts w:eastAsia="DengXian"/>
                <w:b/>
                <w:bCs/>
                <w:i/>
                <w:iCs/>
                <w:lang w:eastAsia="zh-CN"/>
              </w:rPr>
              <w:t>ran-VisibleQoE-VR-MeasReport-r17</w:t>
            </w:r>
          </w:p>
          <w:p w14:paraId="6F2B8F32" w14:textId="7C9F3BDB" w:rsidR="00B33F2D" w:rsidRPr="00690073" w:rsidRDefault="00DC657A" w:rsidP="00DC657A">
            <w:pPr>
              <w:rPr>
                <w:rFonts w:cs="Arial"/>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w:t>
            </w:r>
            <w:r>
              <w:rPr>
                <w:rFonts w:eastAsia="DengXian"/>
                <w:lang w:eastAsia="zh-CN"/>
              </w:rPr>
              <w:t xml:space="preserve"> for VR services</w:t>
            </w:r>
            <w:r w:rsidRPr="002B3D23">
              <w:rPr>
                <w:rFonts w:eastAsia="DengXian" w:hint="eastAsia"/>
                <w:lang w:eastAsia="zh-CN"/>
              </w:rPr>
              <w:t>.</w:t>
            </w:r>
            <w:r w:rsidRPr="00D2519D">
              <w:rPr>
                <w:bCs/>
                <w:iCs/>
              </w:rPr>
              <w:t xml:space="preserve"> </w:t>
            </w:r>
            <w:r w:rsidRPr="00DC657A">
              <w:rPr>
                <w:bCs/>
                <w:iCs/>
                <w:u w:val="single"/>
              </w:rPr>
              <w:t xml:space="preserve">A UE supporting this feature shall also support </w:t>
            </w:r>
            <w:r w:rsidRPr="00DC657A">
              <w:rPr>
                <w:rFonts w:eastAsia="DengXian"/>
                <w:bCs/>
                <w:i/>
                <w:iCs/>
                <w:u w:val="single"/>
                <w:lang w:eastAsia="zh-CN"/>
              </w:rPr>
              <w:t>qoe-</w:t>
            </w:r>
            <w:r w:rsidRPr="00DC657A">
              <w:rPr>
                <w:rFonts w:eastAsia="DengXian"/>
                <w:bCs/>
                <w:i/>
                <w:iCs/>
                <w:strike/>
                <w:color w:val="FF0000"/>
                <w:u w:val="single"/>
                <w:lang w:eastAsia="zh-CN"/>
              </w:rPr>
              <w:t>MTSI</w:t>
            </w:r>
            <w:r w:rsidRPr="00DC657A">
              <w:rPr>
                <w:rFonts w:eastAsia="DengXian"/>
                <w:bCs/>
                <w:i/>
                <w:iCs/>
                <w:color w:val="0070C0"/>
                <w:u w:val="single"/>
                <w:lang w:eastAsia="zh-CN"/>
              </w:rPr>
              <w:t>VR</w:t>
            </w:r>
            <w:r w:rsidRPr="00DC657A">
              <w:rPr>
                <w:rFonts w:eastAsia="DengXian"/>
                <w:bCs/>
                <w:i/>
                <w:iCs/>
                <w:u w:val="single"/>
                <w:lang w:eastAsia="zh-CN"/>
              </w:rPr>
              <w:t>-MeasReport-r17</w:t>
            </w:r>
            <w:r w:rsidRPr="00DC657A">
              <w:rPr>
                <w:bCs/>
                <w:iCs/>
                <w:u w:val="single"/>
              </w:rPr>
              <w:t>.</w:t>
            </w:r>
          </w:p>
        </w:tc>
      </w:tr>
      <w:tr w:rsidR="00B33F2D" w:rsidRPr="00690073" w14:paraId="7AA45D9B" w14:textId="77777777" w:rsidTr="00B33F2D">
        <w:tc>
          <w:tcPr>
            <w:tcW w:w="1349" w:type="dxa"/>
          </w:tcPr>
          <w:p w14:paraId="1B4E0FBB" w14:textId="77777777" w:rsidR="00B33F2D" w:rsidRPr="00690073" w:rsidRDefault="00B33F2D" w:rsidP="003D3E2F">
            <w:pPr>
              <w:rPr>
                <w:rFonts w:cs="Arial"/>
                <w:lang w:eastAsia="zh-CN"/>
              </w:rPr>
            </w:pPr>
          </w:p>
        </w:tc>
        <w:tc>
          <w:tcPr>
            <w:tcW w:w="1169" w:type="dxa"/>
          </w:tcPr>
          <w:p w14:paraId="1CBE46F0" w14:textId="77777777" w:rsidR="00B33F2D" w:rsidRPr="00690073" w:rsidRDefault="00B33F2D" w:rsidP="003D3E2F">
            <w:pPr>
              <w:rPr>
                <w:rFonts w:cs="Arial"/>
                <w:lang w:eastAsia="zh-CN"/>
              </w:rPr>
            </w:pPr>
          </w:p>
        </w:tc>
        <w:tc>
          <w:tcPr>
            <w:tcW w:w="7339" w:type="dxa"/>
          </w:tcPr>
          <w:p w14:paraId="4AB41C09" w14:textId="224F648F" w:rsidR="00B33F2D" w:rsidRPr="00690073" w:rsidRDefault="00B33F2D" w:rsidP="003D3E2F">
            <w:pPr>
              <w:rPr>
                <w:rFonts w:cs="Arial"/>
                <w:lang w:eastAsia="zh-CN"/>
              </w:rPr>
            </w:pPr>
          </w:p>
        </w:tc>
      </w:tr>
      <w:tr w:rsidR="00B33F2D" w:rsidRPr="00690073" w14:paraId="4C4638F5" w14:textId="77777777" w:rsidTr="00B33F2D">
        <w:tc>
          <w:tcPr>
            <w:tcW w:w="1349" w:type="dxa"/>
          </w:tcPr>
          <w:p w14:paraId="0EA8096F" w14:textId="77777777" w:rsidR="00B33F2D" w:rsidRPr="00690073" w:rsidRDefault="00B33F2D" w:rsidP="003D3E2F">
            <w:pPr>
              <w:rPr>
                <w:rFonts w:cs="Arial"/>
                <w:lang w:eastAsia="zh-CN"/>
              </w:rPr>
            </w:pPr>
          </w:p>
        </w:tc>
        <w:tc>
          <w:tcPr>
            <w:tcW w:w="1169" w:type="dxa"/>
          </w:tcPr>
          <w:p w14:paraId="5F7EA031" w14:textId="77777777" w:rsidR="00B33F2D" w:rsidRPr="00690073" w:rsidRDefault="00B33F2D" w:rsidP="003D3E2F">
            <w:pPr>
              <w:rPr>
                <w:rFonts w:cs="Arial"/>
                <w:lang w:eastAsia="zh-CN"/>
              </w:rPr>
            </w:pPr>
          </w:p>
        </w:tc>
        <w:tc>
          <w:tcPr>
            <w:tcW w:w="7339" w:type="dxa"/>
          </w:tcPr>
          <w:p w14:paraId="17D472D6" w14:textId="5D8A3A15" w:rsidR="00B33F2D" w:rsidRPr="00690073" w:rsidRDefault="00B33F2D" w:rsidP="003D3E2F">
            <w:pPr>
              <w:rPr>
                <w:rFonts w:cs="Arial"/>
                <w:lang w:eastAsia="zh-CN"/>
              </w:rPr>
            </w:pPr>
          </w:p>
        </w:tc>
      </w:tr>
      <w:tr w:rsidR="00B33F2D" w:rsidRPr="00690073" w14:paraId="434DC163" w14:textId="77777777" w:rsidTr="00B33F2D">
        <w:tc>
          <w:tcPr>
            <w:tcW w:w="1349" w:type="dxa"/>
          </w:tcPr>
          <w:p w14:paraId="3D03F834" w14:textId="77777777" w:rsidR="00B33F2D" w:rsidRPr="00690073" w:rsidRDefault="00B33F2D" w:rsidP="003D3E2F">
            <w:pPr>
              <w:rPr>
                <w:rFonts w:cs="Arial"/>
                <w:lang w:eastAsia="zh-CN"/>
              </w:rPr>
            </w:pPr>
          </w:p>
        </w:tc>
        <w:tc>
          <w:tcPr>
            <w:tcW w:w="1169" w:type="dxa"/>
          </w:tcPr>
          <w:p w14:paraId="5C55BDA1" w14:textId="77777777" w:rsidR="00B33F2D" w:rsidRPr="00690073" w:rsidRDefault="00B33F2D" w:rsidP="003D3E2F">
            <w:pPr>
              <w:rPr>
                <w:rFonts w:cs="Arial"/>
                <w:lang w:eastAsia="zh-CN"/>
              </w:rPr>
            </w:pPr>
          </w:p>
        </w:tc>
        <w:tc>
          <w:tcPr>
            <w:tcW w:w="7339" w:type="dxa"/>
          </w:tcPr>
          <w:p w14:paraId="6058A20D" w14:textId="0749460B" w:rsidR="00B33F2D" w:rsidRPr="00690073" w:rsidRDefault="00B33F2D" w:rsidP="003D3E2F">
            <w:pPr>
              <w:rPr>
                <w:rFonts w:cs="Arial"/>
                <w:lang w:eastAsia="zh-CN"/>
              </w:rPr>
            </w:pPr>
          </w:p>
        </w:tc>
      </w:tr>
      <w:tr w:rsidR="00B33F2D" w:rsidRPr="00690073" w14:paraId="2FAA685D" w14:textId="77777777" w:rsidTr="00B33F2D">
        <w:tc>
          <w:tcPr>
            <w:tcW w:w="1349" w:type="dxa"/>
          </w:tcPr>
          <w:p w14:paraId="1900C5B0" w14:textId="77777777" w:rsidR="00B33F2D" w:rsidRPr="00690073" w:rsidRDefault="00B33F2D" w:rsidP="003D3E2F">
            <w:pPr>
              <w:rPr>
                <w:rFonts w:cs="Arial"/>
                <w:lang w:eastAsia="zh-CN"/>
              </w:rPr>
            </w:pPr>
          </w:p>
        </w:tc>
        <w:tc>
          <w:tcPr>
            <w:tcW w:w="1169" w:type="dxa"/>
          </w:tcPr>
          <w:p w14:paraId="4DACB8CB" w14:textId="77777777" w:rsidR="00B33F2D" w:rsidRPr="00690073" w:rsidRDefault="00B33F2D" w:rsidP="003D3E2F">
            <w:pPr>
              <w:rPr>
                <w:rFonts w:cs="Arial"/>
                <w:lang w:eastAsia="zh-CN"/>
              </w:rPr>
            </w:pPr>
          </w:p>
        </w:tc>
        <w:tc>
          <w:tcPr>
            <w:tcW w:w="7339" w:type="dxa"/>
          </w:tcPr>
          <w:p w14:paraId="763A2500" w14:textId="7862DCDE" w:rsidR="00B33F2D" w:rsidRPr="00690073" w:rsidRDefault="00B33F2D" w:rsidP="003D3E2F">
            <w:pPr>
              <w:rPr>
                <w:rFonts w:cs="Arial"/>
                <w:lang w:eastAsia="zh-CN"/>
              </w:rPr>
            </w:pPr>
          </w:p>
        </w:tc>
      </w:tr>
      <w:tr w:rsidR="00B33F2D" w:rsidRPr="00690073" w14:paraId="33AFB0D0" w14:textId="77777777" w:rsidTr="00B33F2D">
        <w:tc>
          <w:tcPr>
            <w:tcW w:w="1349" w:type="dxa"/>
          </w:tcPr>
          <w:p w14:paraId="377278E6" w14:textId="77777777" w:rsidR="00B33F2D" w:rsidRPr="00690073" w:rsidRDefault="00B33F2D" w:rsidP="003D3E2F">
            <w:pPr>
              <w:rPr>
                <w:rFonts w:cs="Arial"/>
                <w:lang w:eastAsia="zh-CN"/>
              </w:rPr>
            </w:pPr>
          </w:p>
        </w:tc>
        <w:tc>
          <w:tcPr>
            <w:tcW w:w="1169" w:type="dxa"/>
          </w:tcPr>
          <w:p w14:paraId="3D94E37A" w14:textId="77777777" w:rsidR="00B33F2D" w:rsidRPr="00690073" w:rsidRDefault="00B33F2D" w:rsidP="003D3E2F">
            <w:pPr>
              <w:rPr>
                <w:rFonts w:cs="Arial"/>
                <w:lang w:eastAsia="zh-CN"/>
              </w:rPr>
            </w:pPr>
          </w:p>
        </w:tc>
        <w:tc>
          <w:tcPr>
            <w:tcW w:w="7339" w:type="dxa"/>
          </w:tcPr>
          <w:p w14:paraId="13E78395" w14:textId="595237AF" w:rsidR="00B33F2D" w:rsidRPr="00690073" w:rsidRDefault="00B33F2D" w:rsidP="003D3E2F">
            <w:pPr>
              <w:rPr>
                <w:rFonts w:cs="Arial"/>
                <w:lang w:eastAsia="zh-CN"/>
              </w:rPr>
            </w:pPr>
          </w:p>
        </w:tc>
      </w:tr>
      <w:tr w:rsidR="00B33F2D" w:rsidRPr="00690073" w14:paraId="6F1196E7" w14:textId="77777777" w:rsidTr="00B33F2D">
        <w:tc>
          <w:tcPr>
            <w:tcW w:w="1349" w:type="dxa"/>
          </w:tcPr>
          <w:p w14:paraId="761EF28D" w14:textId="77777777" w:rsidR="00B33F2D" w:rsidRPr="00690073" w:rsidRDefault="00B33F2D" w:rsidP="003D3E2F">
            <w:pPr>
              <w:rPr>
                <w:rFonts w:cs="Arial"/>
                <w:lang w:eastAsia="zh-CN"/>
              </w:rPr>
            </w:pPr>
          </w:p>
        </w:tc>
        <w:tc>
          <w:tcPr>
            <w:tcW w:w="1169" w:type="dxa"/>
          </w:tcPr>
          <w:p w14:paraId="1C4C0702" w14:textId="77777777" w:rsidR="00B33F2D" w:rsidRPr="00690073" w:rsidRDefault="00B33F2D" w:rsidP="003D3E2F">
            <w:pPr>
              <w:rPr>
                <w:rFonts w:cs="Arial"/>
                <w:lang w:eastAsia="zh-CN"/>
              </w:rPr>
            </w:pPr>
          </w:p>
        </w:tc>
        <w:tc>
          <w:tcPr>
            <w:tcW w:w="7339" w:type="dxa"/>
          </w:tcPr>
          <w:p w14:paraId="2BB58DE7" w14:textId="4747D2F4" w:rsidR="00B33F2D" w:rsidRPr="00690073" w:rsidRDefault="00B33F2D" w:rsidP="003D3E2F">
            <w:pPr>
              <w:rPr>
                <w:rFonts w:cs="Arial"/>
                <w:lang w:eastAsia="zh-CN"/>
              </w:rPr>
            </w:pPr>
          </w:p>
        </w:tc>
      </w:tr>
      <w:tr w:rsidR="00B33F2D" w:rsidRPr="00690073" w14:paraId="14A7D6AC" w14:textId="77777777" w:rsidTr="00B33F2D">
        <w:tc>
          <w:tcPr>
            <w:tcW w:w="1349" w:type="dxa"/>
          </w:tcPr>
          <w:p w14:paraId="10D720C5" w14:textId="77777777" w:rsidR="00B33F2D" w:rsidRPr="00690073" w:rsidRDefault="00B33F2D" w:rsidP="003D3E2F">
            <w:pPr>
              <w:rPr>
                <w:rFonts w:cs="Arial"/>
                <w:lang w:eastAsia="zh-CN"/>
              </w:rPr>
            </w:pPr>
          </w:p>
        </w:tc>
        <w:tc>
          <w:tcPr>
            <w:tcW w:w="1169" w:type="dxa"/>
          </w:tcPr>
          <w:p w14:paraId="2810DAFE" w14:textId="77777777" w:rsidR="00B33F2D" w:rsidRPr="00690073" w:rsidRDefault="00B33F2D" w:rsidP="003D3E2F">
            <w:pPr>
              <w:rPr>
                <w:rFonts w:cs="Arial"/>
                <w:lang w:eastAsia="zh-CN"/>
              </w:rPr>
            </w:pPr>
          </w:p>
        </w:tc>
        <w:tc>
          <w:tcPr>
            <w:tcW w:w="7339" w:type="dxa"/>
          </w:tcPr>
          <w:p w14:paraId="29AE094F" w14:textId="21302F09" w:rsidR="00B33F2D" w:rsidRPr="00690073" w:rsidRDefault="00B33F2D" w:rsidP="003D3E2F">
            <w:pPr>
              <w:rPr>
                <w:rFonts w:cs="Arial"/>
                <w:lang w:eastAsia="zh-CN"/>
              </w:rPr>
            </w:pPr>
          </w:p>
        </w:tc>
      </w:tr>
      <w:tr w:rsidR="00B33F2D" w:rsidRPr="00690073" w14:paraId="7F32F1DF" w14:textId="77777777" w:rsidTr="00B33F2D">
        <w:tc>
          <w:tcPr>
            <w:tcW w:w="1349" w:type="dxa"/>
          </w:tcPr>
          <w:p w14:paraId="47F2A0CA" w14:textId="77777777" w:rsidR="00B33F2D" w:rsidRPr="00690073" w:rsidRDefault="00B33F2D" w:rsidP="003D3E2F">
            <w:pPr>
              <w:rPr>
                <w:rFonts w:cs="Arial"/>
                <w:lang w:eastAsia="zh-CN"/>
              </w:rPr>
            </w:pPr>
          </w:p>
        </w:tc>
        <w:tc>
          <w:tcPr>
            <w:tcW w:w="1169" w:type="dxa"/>
          </w:tcPr>
          <w:p w14:paraId="420F36D4" w14:textId="77777777" w:rsidR="00B33F2D" w:rsidRPr="00690073" w:rsidRDefault="00B33F2D" w:rsidP="003D3E2F">
            <w:pPr>
              <w:rPr>
                <w:rFonts w:cs="Arial"/>
                <w:lang w:eastAsia="zh-CN"/>
              </w:rPr>
            </w:pPr>
          </w:p>
        </w:tc>
        <w:tc>
          <w:tcPr>
            <w:tcW w:w="7339" w:type="dxa"/>
          </w:tcPr>
          <w:p w14:paraId="5CB74DDD" w14:textId="359019B9" w:rsidR="00B33F2D" w:rsidRPr="00690073" w:rsidRDefault="00B33F2D" w:rsidP="003D3E2F">
            <w:pPr>
              <w:rPr>
                <w:rFonts w:cs="Arial"/>
                <w:lang w:eastAsia="zh-CN"/>
              </w:rPr>
            </w:pPr>
          </w:p>
        </w:tc>
      </w:tr>
    </w:tbl>
    <w:p w14:paraId="313A3BD5" w14:textId="1B1F0BCC" w:rsidR="00880FDF" w:rsidRPr="00EB1A3B" w:rsidRDefault="00880FDF" w:rsidP="00D10AD1">
      <w:pPr>
        <w:pStyle w:val="ListBullet"/>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ListBullet"/>
        <w:ind w:left="0"/>
        <w:rPr>
          <w:rFonts w:eastAsia="MS Mincho"/>
          <w:sz w:val="21"/>
          <w:szCs w:val="21"/>
          <w:lang w:val="en-US"/>
        </w:rPr>
      </w:pPr>
    </w:p>
    <w:p w14:paraId="176A1B72" w14:textId="77777777" w:rsidR="00C55684" w:rsidRPr="00F373D0" w:rsidRDefault="00C55684" w:rsidP="00D10AD1">
      <w:pPr>
        <w:pStyle w:val="ListBullet"/>
        <w:ind w:left="0"/>
        <w:rPr>
          <w:b/>
          <w:bCs/>
          <w:sz w:val="21"/>
          <w:szCs w:val="21"/>
          <w:lang w:val="en-US" w:eastAsia="zh-CN"/>
        </w:rPr>
      </w:pPr>
    </w:p>
    <w:p w14:paraId="02DAD324" w14:textId="77777777" w:rsidR="005E7517" w:rsidRDefault="005E7517" w:rsidP="005E7517">
      <w:pPr>
        <w:pStyle w:val="Heading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Heading1"/>
        <w:rPr>
          <w:rFonts w:cs="Arial"/>
        </w:rPr>
      </w:pPr>
      <w:r w:rsidRPr="00F904EF">
        <w:rPr>
          <w:rFonts w:cs="Arial"/>
        </w:rPr>
        <w:t>References</w:t>
      </w:r>
    </w:p>
    <w:p w14:paraId="552DD196" w14:textId="1C195BBC" w:rsidR="002F1190" w:rsidRPr="002F1190" w:rsidRDefault="002F1190" w:rsidP="002F1190">
      <w:pPr>
        <w:pStyle w:val="ListParagraph"/>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5" w:name="_Hlk101636553"/>
      <w:r w:rsidR="00475CAF" w:rsidRPr="00EE17D6">
        <w:t xml:space="preserve">Introduction of AS layer </w:t>
      </w:r>
      <w:r w:rsidR="00475CAF">
        <w:t xml:space="preserve">memory size for </w:t>
      </w:r>
      <w:proofErr w:type="spellStart"/>
      <w:r w:rsidR="00475CAF" w:rsidRPr="009F19D7">
        <w:t>QoE</w:t>
      </w:r>
      <w:proofErr w:type="spellEnd"/>
      <w:r w:rsidR="00475CAF" w:rsidRPr="009F19D7">
        <w:t xml:space="preserve"> paused measurement report</w:t>
      </w:r>
      <w:r w:rsidR="00475CAF">
        <w:t>s</w:t>
      </w:r>
      <w:bookmarkEnd w:id="15"/>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ListParagraph"/>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 xml:space="preserve">on </w:t>
      </w:r>
      <w:proofErr w:type="spellStart"/>
      <w:r w:rsidR="0044186A">
        <w:t>QoE</w:t>
      </w:r>
      <w:proofErr w:type="spellEnd"/>
      <w:r w:rsidR="0044186A">
        <w:t xml:space="preserve"> capabilities dependencies, Huawei, </w:t>
      </w:r>
      <w:proofErr w:type="spellStart"/>
      <w:r w:rsidR="0044186A">
        <w:t>HiSilicon</w:t>
      </w:r>
      <w:proofErr w:type="spellEnd"/>
    </w:p>
    <w:sectPr w:rsidR="009A573E" w:rsidRPr="00A5648D"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7858" w14:textId="77777777" w:rsidR="00C92289" w:rsidRDefault="00C92289">
      <w:r>
        <w:separator/>
      </w:r>
    </w:p>
  </w:endnote>
  <w:endnote w:type="continuationSeparator" w:id="0">
    <w:p w14:paraId="3A59C09E" w14:textId="77777777" w:rsidR="00C92289" w:rsidRDefault="00C9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87A1" w14:textId="77777777" w:rsidR="00C92289" w:rsidRDefault="00C92289">
      <w:r>
        <w:separator/>
      </w:r>
    </w:p>
  </w:footnote>
  <w:footnote w:type="continuationSeparator" w:id="0">
    <w:p w14:paraId="45DD6081" w14:textId="77777777" w:rsidR="00C92289" w:rsidRDefault="00C9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DBF5" w14:textId="77777777" w:rsidR="00E150F0" w:rsidRDefault="00E150F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5456768">
    <w:abstractNumId w:val="1"/>
  </w:num>
  <w:num w:numId="2" w16cid:durableId="1292596550">
    <w:abstractNumId w:val="6"/>
  </w:num>
  <w:num w:numId="3" w16cid:durableId="1732146277">
    <w:abstractNumId w:val="2"/>
  </w:num>
  <w:num w:numId="4" w16cid:durableId="21592523">
    <w:abstractNumId w:val="3"/>
  </w:num>
  <w:num w:numId="5" w16cid:durableId="1791363890">
    <w:abstractNumId w:val="5"/>
  </w:num>
  <w:num w:numId="6" w16cid:durableId="1098402536">
    <w:abstractNumId w:val="4"/>
  </w:num>
  <w:num w:numId="7" w16cid:durableId="194749765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A7FE2"/>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59"/>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289"/>
    <w:rsid w:val="00C928F2"/>
    <w:rsid w:val="00C92CEC"/>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657A"/>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509"/>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8EF"/>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CABB8"/>
  <w15:docId w15:val="{EDE55895-2AA5-4A77-8368-B46FF03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出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ListBullet">
    <w:name w:val="List Bullet"/>
    <w:basedOn w:val="List"/>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List">
    <w:name w:val="List"/>
    <w:basedOn w:val="Normal"/>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A851-A20A-4B08-9810-D2052BD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0</TotalTime>
  <Pages>4</Pages>
  <Words>639</Words>
  <Characters>3723</Characters>
  <Application>Microsoft Office Word</Application>
  <DocSecurity>0</DocSecurity>
  <Lines>95</Lines>
  <Paragraphs>66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Wallace</cp:lastModifiedBy>
  <cp:revision>2</cp:revision>
  <cp:lastPrinted>2016-01-11T02:35:00Z</cp:lastPrinted>
  <dcterms:created xsi:type="dcterms:W3CDTF">2022-05-12T08:20:00Z</dcterms:created>
  <dcterms:modified xsi:type="dcterms:W3CDTF">2022-05-12T08:20:00Z</dcterms:modified>
</cp:coreProperties>
</file>