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r w:rsidRPr="00CE0424">
        <w:rPr>
          <w:sz w:val="32"/>
          <w:szCs w:val="32"/>
        </w:rPr>
        <w:t>Tdoc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[AT118-e][078][QoE]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[AT118-e][078][QoE]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C75132" w14:paraId="6EFA9AE7" w14:textId="77777777" w:rsidTr="003124E8">
        <w:tc>
          <w:tcPr>
            <w:tcW w:w="1838" w:type="dxa"/>
          </w:tcPr>
          <w:p w14:paraId="221FD3AD" w14:textId="77777777" w:rsidR="00C75132" w:rsidRDefault="00C75132" w:rsidP="003124E8">
            <w:pPr>
              <w:spacing w:after="120"/>
              <w:jc w:val="both"/>
              <w:rPr>
                <w:rFonts w:eastAsia="Malgun Gothic"/>
                <w:lang w:eastAsia="ko-KR"/>
              </w:rPr>
            </w:pPr>
          </w:p>
        </w:tc>
        <w:tc>
          <w:tcPr>
            <w:tcW w:w="6095" w:type="dxa"/>
          </w:tcPr>
          <w:p w14:paraId="3A08643F" w14:textId="77777777" w:rsidR="00C75132" w:rsidRDefault="00C75132" w:rsidP="003124E8">
            <w:pPr>
              <w:spacing w:after="120"/>
              <w:jc w:val="center"/>
              <w:rPr>
                <w:rFonts w:eastAsia="Malgun Gothic"/>
                <w:lang w:eastAsia="ko-KR"/>
              </w:rPr>
            </w:pPr>
          </w:p>
        </w:tc>
      </w:tr>
      <w:tr w:rsidR="00C75132" w14:paraId="30308AC4" w14:textId="77777777" w:rsidTr="003124E8">
        <w:tc>
          <w:tcPr>
            <w:tcW w:w="1838" w:type="dxa"/>
          </w:tcPr>
          <w:p w14:paraId="1F157DD7" w14:textId="77777777" w:rsidR="00C75132" w:rsidRDefault="00C75132" w:rsidP="003124E8">
            <w:pPr>
              <w:spacing w:after="120"/>
              <w:jc w:val="both"/>
              <w:rPr>
                <w:lang w:eastAsia="zh-CN"/>
              </w:rPr>
            </w:pPr>
          </w:p>
        </w:tc>
        <w:tc>
          <w:tcPr>
            <w:tcW w:w="6095" w:type="dxa"/>
          </w:tcPr>
          <w:p w14:paraId="16896691" w14:textId="77777777" w:rsidR="00C75132" w:rsidRDefault="00C75132" w:rsidP="003124E8">
            <w:pPr>
              <w:spacing w:after="120"/>
              <w:jc w:val="center"/>
              <w:rPr>
                <w:lang w:eastAsia="zh-CN"/>
              </w:rPr>
            </w:pPr>
          </w:p>
        </w:tc>
      </w:tr>
      <w:tr w:rsidR="00C75132" w14:paraId="536437E7" w14:textId="77777777" w:rsidTr="003124E8">
        <w:tc>
          <w:tcPr>
            <w:tcW w:w="1838" w:type="dxa"/>
          </w:tcPr>
          <w:p w14:paraId="51483C9F" w14:textId="77777777" w:rsidR="00C75132" w:rsidRDefault="00C75132" w:rsidP="003124E8">
            <w:pPr>
              <w:spacing w:after="120"/>
              <w:jc w:val="both"/>
            </w:pPr>
          </w:p>
        </w:tc>
        <w:tc>
          <w:tcPr>
            <w:tcW w:w="6095" w:type="dxa"/>
          </w:tcPr>
          <w:p w14:paraId="5B4A7B2C" w14:textId="77777777" w:rsidR="00C75132" w:rsidRDefault="00C75132" w:rsidP="003124E8">
            <w:pPr>
              <w:spacing w:after="120"/>
              <w:jc w:val="center"/>
            </w:pPr>
          </w:p>
        </w:tc>
      </w:tr>
      <w:tr w:rsidR="00C75132" w14:paraId="1A80362D" w14:textId="77777777" w:rsidTr="003124E8">
        <w:tc>
          <w:tcPr>
            <w:tcW w:w="1838" w:type="dxa"/>
          </w:tcPr>
          <w:p w14:paraId="46C1687E" w14:textId="77777777" w:rsidR="00C75132" w:rsidRDefault="00C75132" w:rsidP="003124E8">
            <w:pPr>
              <w:spacing w:after="120"/>
              <w:jc w:val="both"/>
              <w:rPr>
                <w:lang w:eastAsia="zh-CN"/>
              </w:rPr>
            </w:pPr>
          </w:p>
        </w:tc>
        <w:tc>
          <w:tcPr>
            <w:tcW w:w="6095" w:type="dxa"/>
          </w:tcPr>
          <w:p w14:paraId="04D27FDF" w14:textId="77777777" w:rsidR="00C75132" w:rsidRDefault="00C75132" w:rsidP="003124E8">
            <w:pPr>
              <w:spacing w:after="120"/>
              <w:jc w:val="center"/>
              <w:rPr>
                <w:lang w:eastAsia="zh-CN"/>
              </w:rPr>
            </w:pPr>
          </w:p>
        </w:tc>
      </w:tr>
      <w:tr w:rsidR="00C75132" w14:paraId="71DBDC6C" w14:textId="77777777" w:rsidTr="003124E8">
        <w:tc>
          <w:tcPr>
            <w:tcW w:w="1838" w:type="dxa"/>
          </w:tcPr>
          <w:p w14:paraId="43AB1D9C" w14:textId="77777777" w:rsidR="00C75132" w:rsidRDefault="00C75132" w:rsidP="003124E8">
            <w:pPr>
              <w:spacing w:after="120"/>
              <w:jc w:val="both"/>
              <w:rPr>
                <w:rFonts w:eastAsia="Malgun Gothic"/>
                <w:lang w:eastAsia="ko-KR"/>
              </w:rPr>
            </w:pPr>
          </w:p>
        </w:tc>
        <w:tc>
          <w:tcPr>
            <w:tcW w:w="6095" w:type="dxa"/>
          </w:tcPr>
          <w:p w14:paraId="169BCB88" w14:textId="77777777" w:rsidR="00C75132" w:rsidRDefault="00C75132" w:rsidP="003124E8">
            <w:pPr>
              <w:spacing w:after="120"/>
              <w:jc w:val="center"/>
              <w:rPr>
                <w:rFonts w:eastAsia="Malgun Gothic"/>
                <w:lang w:eastAsia="ko-KR"/>
              </w:rPr>
            </w:pPr>
          </w:p>
        </w:tc>
      </w:tr>
      <w:tr w:rsidR="00C75132" w14:paraId="0042A622" w14:textId="77777777" w:rsidTr="003124E8">
        <w:tc>
          <w:tcPr>
            <w:tcW w:w="1838" w:type="dxa"/>
          </w:tcPr>
          <w:p w14:paraId="1AA40808" w14:textId="77777777" w:rsidR="00C75132" w:rsidRDefault="00C75132" w:rsidP="003124E8">
            <w:pPr>
              <w:spacing w:after="120"/>
              <w:jc w:val="both"/>
              <w:rPr>
                <w:lang w:eastAsia="zh-CN"/>
              </w:rPr>
            </w:pPr>
          </w:p>
        </w:tc>
        <w:tc>
          <w:tcPr>
            <w:tcW w:w="6095" w:type="dxa"/>
          </w:tcPr>
          <w:p w14:paraId="21D4EADB" w14:textId="77777777" w:rsidR="00C75132" w:rsidRDefault="00C75132" w:rsidP="003124E8">
            <w:pPr>
              <w:spacing w:after="120"/>
              <w:jc w:val="center"/>
              <w:rPr>
                <w:lang w:eastAsia="zh-CN"/>
              </w:rPr>
            </w:pPr>
          </w:p>
        </w:tc>
      </w:tr>
      <w:tr w:rsidR="00C75132" w14:paraId="6219F94A" w14:textId="77777777" w:rsidTr="003124E8">
        <w:tc>
          <w:tcPr>
            <w:tcW w:w="1838" w:type="dxa"/>
          </w:tcPr>
          <w:p w14:paraId="17EC2046" w14:textId="77777777" w:rsidR="00C75132" w:rsidRDefault="00C75132" w:rsidP="003124E8">
            <w:pPr>
              <w:spacing w:after="120"/>
              <w:jc w:val="both"/>
            </w:pPr>
          </w:p>
        </w:tc>
        <w:tc>
          <w:tcPr>
            <w:tcW w:w="6095" w:type="dxa"/>
          </w:tcPr>
          <w:p w14:paraId="589EE091" w14:textId="77777777" w:rsidR="00C75132" w:rsidRDefault="00C75132" w:rsidP="003124E8">
            <w:pPr>
              <w:spacing w:after="120"/>
              <w:jc w:val="center"/>
            </w:pPr>
          </w:p>
        </w:tc>
      </w:tr>
      <w:tr w:rsidR="00C75132" w14:paraId="0E54B595" w14:textId="77777777" w:rsidTr="003124E8">
        <w:tc>
          <w:tcPr>
            <w:tcW w:w="1838" w:type="dxa"/>
          </w:tcPr>
          <w:p w14:paraId="197D7D67" w14:textId="77777777" w:rsidR="00C75132" w:rsidRDefault="00C75132" w:rsidP="003124E8">
            <w:pPr>
              <w:spacing w:after="120"/>
              <w:jc w:val="both"/>
            </w:pPr>
          </w:p>
        </w:tc>
        <w:tc>
          <w:tcPr>
            <w:tcW w:w="6095" w:type="dxa"/>
          </w:tcPr>
          <w:p w14:paraId="7E409302" w14:textId="77777777" w:rsidR="00C75132" w:rsidRDefault="00C75132" w:rsidP="003124E8">
            <w:pPr>
              <w:spacing w:after="120"/>
              <w:jc w:val="center"/>
            </w:pPr>
          </w:p>
        </w:tc>
      </w:tr>
      <w:tr w:rsidR="00C75132" w14:paraId="7665FD99" w14:textId="77777777" w:rsidTr="003124E8">
        <w:tc>
          <w:tcPr>
            <w:tcW w:w="1838" w:type="dxa"/>
          </w:tcPr>
          <w:p w14:paraId="62C6C05C" w14:textId="77777777" w:rsidR="00C75132" w:rsidRDefault="00C75132" w:rsidP="003124E8">
            <w:pPr>
              <w:spacing w:after="120"/>
              <w:jc w:val="both"/>
              <w:rPr>
                <w:lang w:val="en-US" w:eastAsia="zh-CN"/>
              </w:rPr>
            </w:pPr>
          </w:p>
        </w:tc>
        <w:tc>
          <w:tcPr>
            <w:tcW w:w="6095" w:type="dxa"/>
          </w:tcPr>
          <w:p w14:paraId="7DCE8234" w14:textId="77777777" w:rsidR="00C75132" w:rsidRDefault="00C75132" w:rsidP="003124E8">
            <w:pPr>
              <w:spacing w:after="120"/>
              <w:jc w:val="center"/>
              <w:rPr>
                <w:lang w:val="en-US" w:eastAsia="zh-CN"/>
              </w:rPr>
            </w:pPr>
          </w:p>
        </w:tc>
      </w:tr>
      <w:tr w:rsidR="00C75132" w14:paraId="51680A8E" w14:textId="77777777" w:rsidTr="003124E8">
        <w:tc>
          <w:tcPr>
            <w:tcW w:w="1838" w:type="dxa"/>
          </w:tcPr>
          <w:p w14:paraId="41BEC866" w14:textId="77777777" w:rsidR="00C75132" w:rsidRDefault="00C75132" w:rsidP="003124E8">
            <w:pPr>
              <w:spacing w:after="120"/>
              <w:jc w:val="both"/>
              <w:rPr>
                <w:lang w:eastAsia="zh-CN"/>
              </w:rPr>
            </w:pPr>
          </w:p>
        </w:tc>
        <w:tc>
          <w:tcPr>
            <w:tcW w:w="6095" w:type="dxa"/>
          </w:tcPr>
          <w:p w14:paraId="4F1AC799" w14:textId="77777777" w:rsidR="00C75132" w:rsidRDefault="00C75132" w:rsidP="003124E8">
            <w:pPr>
              <w:spacing w:after="120"/>
              <w:jc w:val="center"/>
              <w:rPr>
                <w:lang w:eastAsia="zh-CN"/>
              </w:rPr>
            </w:pPr>
          </w:p>
        </w:tc>
      </w:tr>
      <w:tr w:rsidR="00C75132" w14:paraId="2051126C" w14:textId="77777777" w:rsidTr="003124E8">
        <w:tc>
          <w:tcPr>
            <w:tcW w:w="1838" w:type="dxa"/>
          </w:tcPr>
          <w:p w14:paraId="1F69B87D" w14:textId="77777777" w:rsidR="00C75132" w:rsidRDefault="00C75132" w:rsidP="003124E8">
            <w:pPr>
              <w:spacing w:after="120"/>
              <w:jc w:val="both"/>
              <w:rPr>
                <w:lang w:eastAsia="zh-CN"/>
              </w:rPr>
            </w:pPr>
          </w:p>
        </w:tc>
        <w:tc>
          <w:tcPr>
            <w:tcW w:w="6095" w:type="dxa"/>
          </w:tcPr>
          <w:p w14:paraId="35D75127" w14:textId="77777777" w:rsidR="00C75132" w:rsidRDefault="00C75132" w:rsidP="003124E8">
            <w:pPr>
              <w:spacing w:after="120"/>
              <w:jc w:val="center"/>
              <w:rPr>
                <w:lang w:eastAsia="zh-CN"/>
              </w:rPr>
            </w:pPr>
          </w:p>
        </w:tc>
      </w:tr>
      <w:tr w:rsidR="00C75132" w14:paraId="548DC493" w14:textId="77777777" w:rsidTr="003124E8">
        <w:tc>
          <w:tcPr>
            <w:tcW w:w="1838" w:type="dxa"/>
          </w:tcPr>
          <w:p w14:paraId="613C7720" w14:textId="77777777" w:rsidR="00C75132" w:rsidRDefault="00C75132" w:rsidP="003124E8">
            <w:pPr>
              <w:spacing w:after="120"/>
              <w:jc w:val="both"/>
              <w:rPr>
                <w:lang w:eastAsia="zh-CN"/>
              </w:rPr>
            </w:pPr>
          </w:p>
        </w:tc>
        <w:tc>
          <w:tcPr>
            <w:tcW w:w="6095" w:type="dxa"/>
          </w:tcPr>
          <w:p w14:paraId="67B2E1D0" w14:textId="77777777" w:rsidR="00C75132" w:rsidRDefault="00C75132" w:rsidP="003124E8">
            <w:pPr>
              <w:spacing w:after="120"/>
              <w:jc w:val="center"/>
              <w:rPr>
                <w:lang w:eastAsia="zh-CN"/>
              </w:rPr>
            </w:pPr>
          </w:p>
        </w:tc>
      </w:tr>
      <w:tr w:rsidR="00C75132" w14:paraId="2B5C957E" w14:textId="77777777" w:rsidTr="003124E8">
        <w:tc>
          <w:tcPr>
            <w:tcW w:w="1838" w:type="dxa"/>
          </w:tcPr>
          <w:p w14:paraId="5DBB1756" w14:textId="77777777" w:rsidR="00C75132" w:rsidRDefault="00C75132" w:rsidP="003124E8">
            <w:pPr>
              <w:spacing w:after="120"/>
              <w:jc w:val="both"/>
              <w:rPr>
                <w:rFonts w:eastAsia="Malgun Gothic"/>
                <w:lang w:eastAsia="ko-KR"/>
              </w:rPr>
            </w:pPr>
          </w:p>
        </w:tc>
        <w:tc>
          <w:tcPr>
            <w:tcW w:w="6095" w:type="dxa"/>
          </w:tcPr>
          <w:p w14:paraId="6D7B3992" w14:textId="77777777" w:rsidR="00C75132" w:rsidRDefault="00C75132" w:rsidP="003124E8">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lastRenderedPageBreak/>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except for issues set to propReject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802C1F"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802C1F"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propAgree, propReject are confirmed, except 4 RILs (id’s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periodicity within RAN visible QoE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802C1F"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Discussion on RIL issues H088 and H089 related to RAN visible QoE</w:t>
        </w:r>
      </w:hyperlink>
      <w:r w:rsidR="00FC4093">
        <w:t>, Ericsson, RAN2#118e, e, May 2022</w:t>
      </w:r>
    </w:p>
    <w:p w14:paraId="3C068C49" w14:textId="77777777" w:rsidR="00FC4093" w:rsidRDefault="00802C1F"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Huawei, HiSilicon,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(e.g.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C15570" w14:paraId="248427A9" w14:textId="77777777" w:rsidTr="00C15570">
        <w:tc>
          <w:tcPr>
            <w:tcW w:w="1838" w:type="dxa"/>
          </w:tcPr>
          <w:p w14:paraId="05B7A31D" w14:textId="683C2F59" w:rsidR="00C15570" w:rsidRDefault="00C15570" w:rsidP="003124E8">
            <w:pPr>
              <w:spacing w:after="120"/>
              <w:rPr>
                <w:lang w:eastAsia="zh-CN"/>
              </w:rPr>
            </w:pPr>
          </w:p>
        </w:tc>
        <w:tc>
          <w:tcPr>
            <w:tcW w:w="6095" w:type="dxa"/>
          </w:tcPr>
          <w:p w14:paraId="70F93C1D" w14:textId="717B7190" w:rsidR="007700E4" w:rsidRDefault="007700E4" w:rsidP="007700E4">
            <w:pPr>
              <w:spacing w:after="120"/>
              <w:rPr>
                <w:lang w:eastAsia="zh-CN"/>
              </w:rPr>
            </w:pPr>
          </w:p>
        </w:tc>
      </w:tr>
      <w:tr w:rsidR="00C15570" w14:paraId="4A69A721" w14:textId="77777777" w:rsidTr="00C15570">
        <w:tc>
          <w:tcPr>
            <w:tcW w:w="1838" w:type="dxa"/>
          </w:tcPr>
          <w:p w14:paraId="7CF2536F" w14:textId="77777777" w:rsidR="00C15570" w:rsidRDefault="00C15570" w:rsidP="003124E8">
            <w:pPr>
              <w:spacing w:after="120"/>
              <w:rPr>
                <w:rFonts w:eastAsia="Malgun Gothic"/>
                <w:lang w:eastAsia="ko-KR"/>
              </w:rPr>
            </w:pPr>
          </w:p>
        </w:tc>
        <w:tc>
          <w:tcPr>
            <w:tcW w:w="6095" w:type="dxa"/>
          </w:tcPr>
          <w:p w14:paraId="7777CFBE" w14:textId="77777777" w:rsidR="00C15570" w:rsidRDefault="00C15570" w:rsidP="003124E8">
            <w:pPr>
              <w:spacing w:after="120"/>
              <w:rPr>
                <w:rFonts w:eastAsia="Malgun Gothic"/>
                <w:lang w:eastAsia="ko-KR"/>
              </w:rPr>
            </w:pPr>
          </w:p>
        </w:tc>
      </w:tr>
      <w:tr w:rsidR="00C15570" w14:paraId="129A04D7" w14:textId="77777777" w:rsidTr="00C15570">
        <w:tc>
          <w:tcPr>
            <w:tcW w:w="1838" w:type="dxa"/>
          </w:tcPr>
          <w:p w14:paraId="523D879C" w14:textId="77777777" w:rsidR="00C15570" w:rsidRDefault="00C15570" w:rsidP="003124E8">
            <w:pPr>
              <w:spacing w:after="120"/>
              <w:rPr>
                <w:lang w:eastAsia="zh-CN"/>
              </w:rPr>
            </w:pPr>
          </w:p>
        </w:tc>
        <w:tc>
          <w:tcPr>
            <w:tcW w:w="6095" w:type="dxa"/>
          </w:tcPr>
          <w:p w14:paraId="1D8857B9" w14:textId="77777777" w:rsidR="00C15570" w:rsidRDefault="00C15570" w:rsidP="003124E8">
            <w:pPr>
              <w:spacing w:after="120"/>
              <w:rPr>
                <w:lang w:eastAsia="zh-CN"/>
              </w:rPr>
            </w:pPr>
          </w:p>
        </w:tc>
      </w:tr>
      <w:tr w:rsidR="00C15570" w14:paraId="15193251" w14:textId="77777777" w:rsidTr="00C15570">
        <w:tc>
          <w:tcPr>
            <w:tcW w:w="1838" w:type="dxa"/>
          </w:tcPr>
          <w:p w14:paraId="39B85B29" w14:textId="77777777" w:rsidR="00C15570" w:rsidRDefault="00C15570" w:rsidP="003124E8">
            <w:pPr>
              <w:spacing w:after="120"/>
            </w:pPr>
          </w:p>
        </w:tc>
        <w:tc>
          <w:tcPr>
            <w:tcW w:w="6095" w:type="dxa"/>
          </w:tcPr>
          <w:p w14:paraId="708E106E" w14:textId="77777777" w:rsidR="00C15570" w:rsidRDefault="00C15570" w:rsidP="003124E8">
            <w:pPr>
              <w:spacing w:after="120"/>
              <w:rPr>
                <w:lang w:eastAsia="zh-CN"/>
              </w:rPr>
            </w:pPr>
          </w:p>
        </w:tc>
      </w:tr>
      <w:tr w:rsidR="00C15570" w14:paraId="2C7F4640" w14:textId="77777777" w:rsidTr="00C15570">
        <w:tc>
          <w:tcPr>
            <w:tcW w:w="1838" w:type="dxa"/>
          </w:tcPr>
          <w:p w14:paraId="02AC05B3" w14:textId="77777777" w:rsidR="00C15570" w:rsidRDefault="00C15570" w:rsidP="003124E8">
            <w:pPr>
              <w:spacing w:after="120"/>
              <w:rPr>
                <w:lang w:eastAsia="zh-CN"/>
              </w:rPr>
            </w:pPr>
          </w:p>
        </w:tc>
        <w:tc>
          <w:tcPr>
            <w:tcW w:w="6095" w:type="dxa"/>
          </w:tcPr>
          <w:p w14:paraId="1C636751" w14:textId="77777777" w:rsidR="00C15570" w:rsidRDefault="00C15570" w:rsidP="003124E8">
            <w:pPr>
              <w:spacing w:after="120"/>
              <w:rPr>
                <w:lang w:eastAsia="zh-CN"/>
              </w:rPr>
            </w:pPr>
          </w:p>
        </w:tc>
      </w:tr>
      <w:tr w:rsidR="00C15570" w14:paraId="4346254E" w14:textId="77777777" w:rsidTr="00C15570">
        <w:tc>
          <w:tcPr>
            <w:tcW w:w="1838" w:type="dxa"/>
          </w:tcPr>
          <w:p w14:paraId="29B6DC18" w14:textId="77777777" w:rsidR="00C15570" w:rsidRDefault="00C15570" w:rsidP="003124E8">
            <w:pPr>
              <w:spacing w:after="120"/>
              <w:rPr>
                <w:rFonts w:eastAsia="Malgun Gothic"/>
                <w:lang w:eastAsia="ko-KR"/>
              </w:rPr>
            </w:pPr>
          </w:p>
        </w:tc>
        <w:tc>
          <w:tcPr>
            <w:tcW w:w="6095" w:type="dxa"/>
          </w:tcPr>
          <w:p w14:paraId="67264C33" w14:textId="77777777" w:rsidR="00C15570" w:rsidRDefault="00C15570" w:rsidP="003124E8">
            <w:pPr>
              <w:spacing w:after="120"/>
              <w:rPr>
                <w:rFonts w:eastAsia="Malgun Gothic"/>
                <w:lang w:eastAsia="ko-KR"/>
              </w:rPr>
            </w:pPr>
          </w:p>
        </w:tc>
      </w:tr>
      <w:tr w:rsidR="00C15570" w14:paraId="7024ED1D" w14:textId="77777777" w:rsidTr="00C15570">
        <w:tc>
          <w:tcPr>
            <w:tcW w:w="1838" w:type="dxa"/>
          </w:tcPr>
          <w:p w14:paraId="751206F0" w14:textId="77777777" w:rsidR="00C15570" w:rsidRDefault="00C15570" w:rsidP="003124E8">
            <w:pPr>
              <w:spacing w:after="120"/>
              <w:rPr>
                <w:lang w:eastAsia="zh-CN"/>
              </w:rPr>
            </w:pPr>
          </w:p>
        </w:tc>
        <w:tc>
          <w:tcPr>
            <w:tcW w:w="6095" w:type="dxa"/>
          </w:tcPr>
          <w:p w14:paraId="4FA10AB7" w14:textId="77777777" w:rsidR="00C15570" w:rsidRDefault="00C15570" w:rsidP="003124E8">
            <w:pPr>
              <w:spacing w:after="120"/>
              <w:rPr>
                <w:lang w:eastAsia="zh-CN"/>
              </w:rPr>
            </w:pPr>
          </w:p>
        </w:tc>
      </w:tr>
      <w:tr w:rsidR="00C15570" w14:paraId="0315A1ED" w14:textId="77777777" w:rsidTr="00C15570">
        <w:tc>
          <w:tcPr>
            <w:tcW w:w="1838" w:type="dxa"/>
          </w:tcPr>
          <w:p w14:paraId="53A95B2F" w14:textId="77777777" w:rsidR="00C15570" w:rsidRDefault="00C15570" w:rsidP="003124E8">
            <w:pPr>
              <w:spacing w:after="120"/>
            </w:pPr>
          </w:p>
        </w:tc>
        <w:tc>
          <w:tcPr>
            <w:tcW w:w="6095" w:type="dxa"/>
          </w:tcPr>
          <w:p w14:paraId="231BF869" w14:textId="77777777" w:rsidR="00C15570" w:rsidRDefault="00C15570" w:rsidP="003124E8">
            <w:pPr>
              <w:spacing w:after="120"/>
              <w:rPr>
                <w:lang w:eastAsia="zh-CN"/>
              </w:rPr>
            </w:pPr>
          </w:p>
        </w:tc>
      </w:tr>
      <w:tr w:rsidR="00C15570" w14:paraId="793C27F4" w14:textId="77777777" w:rsidTr="00C15570">
        <w:tc>
          <w:tcPr>
            <w:tcW w:w="1838" w:type="dxa"/>
          </w:tcPr>
          <w:p w14:paraId="6FF1A30A" w14:textId="77777777" w:rsidR="00C15570" w:rsidRDefault="00C15570" w:rsidP="003124E8">
            <w:pPr>
              <w:spacing w:after="120"/>
            </w:pPr>
          </w:p>
        </w:tc>
        <w:tc>
          <w:tcPr>
            <w:tcW w:w="6095" w:type="dxa"/>
          </w:tcPr>
          <w:p w14:paraId="24089B57" w14:textId="77777777" w:rsidR="00C15570" w:rsidRDefault="00C15570" w:rsidP="003124E8">
            <w:pPr>
              <w:spacing w:after="120"/>
            </w:pPr>
          </w:p>
        </w:tc>
      </w:tr>
      <w:tr w:rsidR="00C15570" w14:paraId="5A032B2E" w14:textId="77777777" w:rsidTr="00C15570">
        <w:tc>
          <w:tcPr>
            <w:tcW w:w="1838" w:type="dxa"/>
          </w:tcPr>
          <w:p w14:paraId="13D5A332" w14:textId="77777777" w:rsidR="00C15570" w:rsidRDefault="00C15570" w:rsidP="003124E8">
            <w:pPr>
              <w:spacing w:after="120"/>
              <w:rPr>
                <w:lang w:val="en-US"/>
              </w:rPr>
            </w:pPr>
          </w:p>
        </w:tc>
        <w:tc>
          <w:tcPr>
            <w:tcW w:w="6095" w:type="dxa"/>
          </w:tcPr>
          <w:p w14:paraId="05E269D8" w14:textId="77777777" w:rsidR="00C15570" w:rsidRDefault="00C15570" w:rsidP="003124E8">
            <w:pPr>
              <w:spacing w:after="120"/>
              <w:rPr>
                <w:lang w:val="en-US"/>
              </w:rPr>
            </w:pPr>
          </w:p>
        </w:tc>
      </w:tr>
      <w:tr w:rsidR="00C15570" w14:paraId="36D32E7E" w14:textId="77777777" w:rsidTr="00C15570">
        <w:tc>
          <w:tcPr>
            <w:tcW w:w="1838" w:type="dxa"/>
          </w:tcPr>
          <w:p w14:paraId="469C67E4" w14:textId="77777777" w:rsidR="00C15570" w:rsidRDefault="00C15570" w:rsidP="003124E8">
            <w:pPr>
              <w:spacing w:after="120"/>
              <w:rPr>
                <w:lang w:eastAsia="zh-CN"/>
              </w:rPr>
            </w:pPr>
          </w:p>
        </w:tc>
        <w:tc>
          <w:tcPr>
            <w:tcW w:w="6095" w:type="dxa"/>
          </w:tcPr>
          <w:p w14:paraId="794A6A0B" w14:textId="77777777" w:rsidR="00C15570" w:rsidRDefault="00C15570" w:rsidP="003124E8">
            <w:pPr>
              <w:spacing w:after="120"/>
              <w:rPr>
                <w:lang w:eastAsia="zh-CN"/>
              </w:rPr>
            </w:pPr>
          </w:p>
        </w:tc>
      </w:tr>
      <w:tr w:rsidR="00C15570" w14:paraId="690E9784" w14:textId="77777777" w:rsidTr="00C15570">
        <w:tc>
          <w:tcPr>
            <w:tcW w:w="1838" w:type="dxa"/>
          </w:tcPr>
          <w:p w14:paraId="5EAB7369" w14:textId="77777777" w:rsidR="00C15570" w:rsidRDefault="00C15570" w:rsidP="003124E8">
            <w:pPr>
              <w:spacing w:after="120"/>
              <w:rPr>
                <w:lang w:eastAsia="zh-CN"/>
              </w:rPr>
            </w:pPr>
          </w:p>
        </w:tc>
        <w:tc>
          <w:tcPr>
            <w:tcW w:w="6095" w:type="dxa"/>
          </w:tcPr>
          <w:p w14:paraId="7277629A" w14:textId="77777777" w:rsidR="00C15570" w:rsidRDefault="00C15570" w:rsidP="003124E8">
            <w:pPr>
              <w:spacing w:after="120"/>
              <w:rPr>
                <w:lang w:eastAsia="zh-CN"/>
              </w:rPr>
            </w:pPr>
          </w:p>
        </w:tc>
      </w:tr>
      <w:tr w:rsidR="00C15570" w14:paraId="37161F00" w14:textId="77777777" w:rsidTr="00C15570">
        <w:tc>
          <w:tcPr>
            <w:tcW w:w="1838" w:type="dxa"/>
          </w:tcPr>
          <w:p w14:paraId="6FD7A09B" w14:textId="77777777" w:rsidR="00C15570" w:rsidRDefault="00C15570" w:rsidP="003124E8">
            <w:pPr>
              <w:spacing w:after="120"/>
              <w:rPr>
                <w:lang w:eastAsia="zh-CN"/>
              </w:rPr>
            </w:pPr>
          </w:p>
        </w:tc>
        <w:tc>
          <w:tcPr>
            <w:tcW w:w="6095" w:type="dxa"/>
          </w:tcPr>
          <w:p w14:paraId="3E394B9A" w14:textId="77777777" w:rsidR="00C15570" w:rsidRDefault="00C15570" w:rsidP="003124E8">
            <w:pPr>
              <w:spacing w:after="120"/>
              <w:rPr>
                <w:lang w:eastAsia="zh-CN"/>
              </w:rPr>
            </w:pPr>
          </w:p>
        </w:tc>
      </w:tr>
      <w:tr w:rsidR="00C15570" w14:paraId="336A7E38" w14:textId="77777777" w:rsidTr="00C15570">
        <w:tc>
          <w:tcPr>
            <w:tcW w:w="1838" w:type="dxa"/>
          </w:tcPr>
          <w:p w14:paraId="66B0047C" w14:textId="77777777" w:rsidR="00C15570" w:rsidRDefault="00C15570" w:rsidP="003124E8">
            <w:pPr>
              <w:spacing w:after="120"/>
              <w:rPr>
                <w:lang w:eastAsia="zh-CN"/>
              </w:rPr>
            </w:pPr>
          </w:p>
        </w:tc>
        <w:tc>
          <w:tcPr>
            <w:tcW w:w="6095" w:type="dxa"/>
          </w:tcPr>
          <w:p w14:paraId="09A8FFD0" w14:textId="77777777" w:rsidR="00C15570" w:rsidRDefault="00C15570" w:rsidP="003124E8">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r w:rsidRPr="00382433">
        <w:rPr>
          <w:i/>
        </w:rPr>
        <w:t>pdu-SessionIdList</w:t>
      </w:r>
      <w:r w:rsidRPr="00382433">
        <w:t xml:space="preserve"> should be mandatory in </w:t>
      </w:r>
      <w:r w:rsidRPr="00382433">
        <w:rPr>
          <w:i/>
          <w:szCs w:val="22"/>
          <w:lang w:eastAsia="sv-SE"/>
        </w:rPr>
        <w:t>MeasurementReportAppLayer</w:t>
      </w:r>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802C1F"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Discussion on RIL issues H088 and H089 related to RAN visible QoE</w:t>
        </w:r>
      </w:hyperlink>
      <w:r w:rsidR="0000301D">
        <w:t>, Ericsson, RAN2#118e, e, May 2022</w:t>
      </w:r>
    </w:p>
    <w:p w14:paraId="1AAE7B27" w14:textId="77777777" w:rsidR="0000301D" w:rsidRDefault="00802C1F"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Corrections for RAN visible QoE (RIL: H089, H090, H909)</w:t>
        </w:r>
      </w:hyperlink>
      <w:r w:rsidR="0000301D">
        <w:t>, Huawei, HiSilicon,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r w:rsidRPr="00642055">
        <w:rPr>
          <w:i/>
        </w:rPr>
        <w:t>pdu</w:t>
      </w:r>
      <w:r>
        <w:t>-</w:t>
      </w:r>
      <w:r w:rsidRPr="00642055">
        <w:rPr>
          <w:i/>
        </w:rPr>
        <w:t>SessionIdList</w:t>
      </w:r>
      <w:r>
        <w:t xml:space="preserve"> should be mandatory in the </w:t>
      </w:r>
      <w:r w:rsidRPr="00642055">
        <w:rPr>
          <w:i/>
        </w:rPr>
        <w:t>MeasurementReportAppLayer</w:t>
      </w:r>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send the PDU session ID(s) for each RVQoE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642055" w14:paraId="4E8C2A1D" w14:textId="77777777" w:rsidTr="003124E8">
        <w:tc>
          <w:tcPr>
            <w:tcW w:w="1838" w:type="dxa"/>
          </w:tcPr>
          <w:p w14:paraId="694F0B9F" w14:textId="77777777" w:rsidR="00642055" w:rsidRDefault="00642055" w:rsidP="003124E8">
            <w:pPr>
              <w:spacing w:after="120"/>
              <w:rPr>
                <w:rFonts w:eastAsia="Malgun Gothic"/>
                <w:lang w:eastAsia="ko-KR"/>
              </w:rPr>
            </w:pPr>
          </w:p>
        </w:tc>
        <w:tc>
          <w:tcPr>
            <w:tcW w:w="2268" w:type="dxa"/>
          </w:tcPr>
          <w:p w14:paraId="187DC3AE" w14:textId="77777777" w:rsidR="00642055" w:rsidRDefault="00642055" w:rsidP="003124E8">
            <w:pPr>
              <w:spacing w:after="120"/>
              <w:rPr>
                <w:rFonts w:eastAsia="Malgun Gothic"/>
                <w:lang w:eastAsia="ko-KR"/>
              </w:rPr>
            </w:pPr>
          </w:p>
        </w:tc>
        <w:tc>
          <w:tcPr>
            <w:tcW w:w="6095" w:type="dxa"/>
          </w:tcPr>
          <w:p w14:paraId="2BC8B9C9" w14:textId="77777777" w:rsidR="00642055" w:rsidRDefault="00642055" w:rsidP="003124E8">
            <w:pPr>
              <w:spacing w:after="120"/>
              <w:rPr>
                <w:rFonts w:eastAsia="Malgun Gothic"/>
                <w:lang w:eastAsia="ko-KR"/>
              </w:rPr>
            </w:pPr>
          </w:p>
        </w:tc>
      </w:tr>
      <w:tr w:rsidR="00642055" w14:paraId="255212CE" w14:textId="77777777" w:rsidTr="003124E8">
        <w:tc>
          <w:tcPr>
            <w:tcW w:w="1838" w:type="dxa"/>
          </w:tcPr>
          <w:p w14:paraId="7238690F" w14:textId="77777777" w:rsidR="00642055" w:rsidRDefault="00642055" w:rsidP="003124E8">
            <w:pPr>
              <w:spacing w:after="120"/>
              <w:rPr>
                <w:lang w:eastAsia="zh-CN"/>
              </w:rPr>
            </w:pPr>
          </w:p>
        </w:tc>
        <w:tc>
          <w:tcPr>
            <w:tcW w:w="2268" w:type="dxa"/>
          </w:tcPr>
          <w:p w14:paraId="79234C12" w14:textId="77777777" w:rsidR="00642055" w:rsidRDefault="00642055" w:rsidP="003124E8">
            <w:pPr>
              <w:spacing w:after="120"/>
              <w:rPr>
                <w:lang w:eastAsia="zh-CN"/>
              </w:rPr>
            </w:pPr>
          </w:p>
        </w:tc>
        <w:tc>
          <w:tcPr>
            <w:tcW w:w="6095" w:type="dxa"/>
          </w:tcPr>
          <w:p w14:paraId="5A2A56D5" w14:textId="77777777" w:rsidR="00642055" w:rsidRDefault="00642055" w:rsidP="003124E8">
            <w:pPr>
              <w:spacing w:after="120"/>
              <w:rPr>
                <w:lang w:eastAsia="zh-CN"/>
              </w:rPr>
            </w:pPr>
          </w:p>
        </w:tc>
      </w:tr>
      <w:tr w:rsidR="00642055" w14:paraId="3D43742B" w14:textId="77777777" w:rsidTr="003124E8">
        <w:tc>
          <w:tcPr>
            <w:tcW w:w="1838" w:type="dxa"/>
          </w:tcPr>
          <w:p w14:paraId="58A8321D" w14:textId="77777777" w:rsidR="00642055" w:rsidRDefault="00642055" w:rsidP="003124E8">
            <w:pPr>
              <w:spacing w:after="120"/>
            </w:pPr>
          </w:p>
        </w:tc>
        <w:tc>
          <w:tcPr>
            <w:tcW w:w="2268" w:type="dxa"/>
          </w:tcPr>
          <w:p w14:paraId="4797751A" w14:textId="77777777" w:rsidR="00642055" w:rsidRDefault="00642055" w:rsidP="003124E8">
            <w:pPr>
              <w:spacing w:after="120"/>
            </w:pPr>
          </w:p>
        </w:tc>
        <w:tc>
          <w:tcPr>
            <w:tcW w:w="6095" w:type="dxa"/>
          </w:tcPr>
          <w:p w14:paraId="187435DF" w14:textId="77777777" w:rsidR="00642055" w:rsidRDefault="00642055" w:rsidP="003124E8">
            <w:pPr>
              <w:spacing w:after="120"/>
              <w:rPr>
                <w:lang w:eastAsia="zh-CN"/>
              </w:rPr>
            </w:pPr>
          </w:p>
        </w:tc>
      </w:tr>
      <w:tr w:rsidR="00642055" w14:paraId="4B48C097" w14:textId="77777777" w:rsidTr="003124E8">
        <w:tc>
          <w:tcPr>
            <w:tcW w:w="1838" w:type="dxa"/>
          </w:tcPr>
          <w:p w14:paraId="5FCC6C63" w14:textId="77777777" w:rsidR="00642055" w:rsidRDefault="00642055" w:rsidP="003124E8">
            <w:pPr>
              <w:spacing w:after="120"/>
              <w:rPr>
                <w:lang w:eastAsia="zh-CN"/>
              </w:rPr>
            </w:pPr>
          </w:p>
        </w:tc>
        <w:tc>
          <w:tcPr>
            <w:tcW w:w="2268" w:type="dxa"/>
          </w:tcPr>
          <w:p w14:paraId="4066F8D7" w14:textId="77777777" w:rsidR="00642055" w:rsidRDefault="00642055" w:rsidP="003124E8">
            <w:pPr>
              <w:spacing w:after="120"/>
              <w:rPr>
                <w:lang w:eastAsia="zh-CN"/>
              </w:rPr>
            </w:pPr>
          </w:p>
        </w:tc>
        <w:tc>
          <w:tcPr>
            <w:tcW w:w="6095" w:type="dxa"/>
          </w:tcPr>
          <w:p w14:paraId="49653901" w14:textId="77777777" w:rsidR="00642055" w:rsidRDefault="00642055" w:rsidP="003124E8">
            <w:pPr>
              <w:spacing w:after="120"/>
              <w:rPr>
                <w:lang w:eastAsia="zh-CN"/>
              </w:rPr>
            </w:pPr>
          </w:p>
        </w:tc>
      </w:tr>
      <w:tr w:rsidR="00642055" w14:paraId="67980A3C" w14:textId="77777777" w:rsidTr="003124E8">
        <w:tc>
          <w:tcPr>
            <w:tcW w:w="1838" w:type="dxa"/>
          </w:tcPr>
          <w:p w14:paraId="411149E8" w14:textId="77777777" w:rsidR="00642055" w:rsidRDefault="00642055" w:rsidP="003124E8">
            <w:pPr>
              <w:spacing w:after="120"/>
              <w:rPr>
                <w:rFonts w:eastAsia="Malgun Gothic"/>
                <w:lang w:eastAsia="ko-KR"/>
              </w:rPr>
            </w:pPr>
          </w:p>
        </w:tc>
        <w:tc>
          <w:tcPr>
            <w:tcW w:w="2268" w:type="dxa"/>
          </w:tcPr>
          <w:p w14:paraId="4F4D1615" w14:textId="77777777" w:rsidR="00642055" w:rsidRDefault="00642055" w:rsidP="003124E8">
            <w:pPr>
              <w:spacing w:after="120"/>
              <w:rPr>
                <w:rFonts w:eastAsia="Malgun Gothic"/>
                <w:lang w:eastAsia="ko-KR"/>
              </w:rPr>
            </w:pPr>
          </w:p>
        </w:tc>
        <w:tc>
          <w:tcPr>
            <w:tcW w:w="6095" w:type="dxa"/>
          </w:tcPr>
          <w:p w14:paraId="5B55046F" w14:textId="77777777" w:rsidR="00642055" w:rsidRDefault="00642055" w:rsidP="003124E8">
            <w:pPr>
              <w:spacing w:after="120"/>
              <w:rPr>
                <w:rFonts w:eastAsia="Malgun Gothic"/>
                <w:lang w:eastAsia="ko-KR"/>
              </w:rPr>
            </w:pPr>
          </w:p>
        </w:tc>
      </w:tr>
      <w:tr w:rsidR="00642055" w14:paraId="61E50B65" w14:textId="77777777" w:rsidTr="003124E8">
        <w:tc>
          <w:tcPr>
            <w:tcW w:w="1838" w:type="dxa"/>
          </w:tcPr>
          <w:p w14:paraId="4ECD9FEC" w14:textId="77777777" w:rsidR="00642055" w:rsidRDefault="00642055" w:rsidP="003124E8">
            <w:pPr>
              <w:spacing w:after="120"/>
              <w:rPr>
                <w:lang w:eastAsia="zh-CN"/>
              </w:rPr>
            </w:pPr>
          </w:p>
        </w:tc>
        <w:tc>
          <w:tcPr>
            <w:tcW w:w="2268" w:type="dxa"/>
          </w:tcPr>
          <w:p w14:paraId="417D11CD" w14:textId="77777777" w:rsidR="00642055" w:rsidRDefault="00642055" w:rsidP="003124E8">
            <w:pPr>
              <w:spacing w:after="120"/>
              <w:rPr>
                <w:lang w:eastAsia="zh-CN"/>
              </w:rPr>
            </w:pPr>
          </w:p>
        </w:tc>
        <w:tc>
          <w:tcPr>
            <w:tcW w:w="6095" w:type="dxa"/>
          </w:tcPr>
          <w:p w14:paraId="7620C2FB" w14:textId="77777777" w:rsidR="00642055" w:rsidRDefault="00642055" w:rsidP="003124E8">
            <w:pPr>
              <w:spacing w:after="120"/>
              <w:rPr>
                <w:lang w:eastAsia="zh-CN"/>
              </w:rPr>
            </w:pPr>
          </w:p>
        </w:tc>
      </w:tr>
      <w:tr w:rsidR="00642055" w14:paraId="7D6AF0AF" w14:textId="77777777" w:rsidTr="003124E8">
        <w:tc>
          <w:tcPr>
            <w:tcW w:w="1838" w:type="dxa"/>
          </w:tcPr>
          <w:p w14:paraId="2AF31768" w14:textId="77777777" w:rsidR="00642055" w:rsidRDefault="00642055" w:rsidP="003124E8">
            <w:pPr>
              <w:spacing w:after="120"/>
            </w:pPr>
          </w:p>
        </w:tc>
        <w:tc>
          <w:tcPr>
            <w:tcW w:w="2268" w:type="dxa"/>
          </w:tcPr>
          <w:p w14:paraId="4AD5B1F8" w14:textId="77777777" w:rsidR="00642055" w:rsidRDefault="00642055" w:rsidP="003124E8">
            <w:pPr>
              <w:spacing w:after="120"/>
            </w:pPr>
          </w:p>
        </w:tc>
        <w:tc>
          <w:tcPr>
            <w:tcW w:w="6095" w:type="dxa"/>
          </w:tcPr>
          <w:p w14:paraId="031951FC" w14:textId="77777777" w:rsidR="00642055" w:rsidRDefault="00642055" w:rsidP="003124E8">
            <w:pPr>
              <w:spacing w:after="120"/>
              <w:rPr>
                <w:lang w:eastAsia="zh-CN"/>
              </w:rPr>
            </w:pPr>
          </w:p>
        </w:tc>
      </w:tr>
      <w:tr w:rsidR="00642055" w14:paraId="38B60B64" w14:textId="77777777" w:rsidTr="003124E8">
        <w:tc>
          <w:tcPr>
            <w:tcW w:w="1838" w:type="dxa"/>
          </w:tcPr>
          <w:p w14:paraId="0AA05600" w14:textId="77777777" w:rsidR="00642055" w:rsidRDefault="00642055" w:rsidP="003124E8">
            <w:pPr>
              <w:spacing w:after="120"/>
            </w:pPr>
          </w:p>
        </w:tc>
        <w:tc>
          <w:tcPr>
            <w:tcW w:w="2268" w:type="dxa"/>
          </w:tcPr>
          <w:p w14:paraId="4410021C" w14:textId="77777777" w:rsidR="00642055" w:rsidRDefault="00642055" w:rsidP="003124E8">
            <w:pPr>
              <w:spacing w:after="120"/>
            </w:pPr>
          </w:p>
        </w:tc>
        <w:tc>
          <w:tcPr>
            <w:tcW w:w="6095" w:type="dxa"/>
          </w:tcPr>
          <w:p w14:paraId="352DCA48" w14:textId="77777777" w:rsidR="00642055" w:rsidRDefault="00642055" w:rsidP="003124E8">
            <w:pPr>
              <w:spacing w:after="120"/>
            </w:pPr>
          </w:p>
        </w:tc>
      </w:tr>
      <w:tr w:rsidR="00642055" w14:paraId="2DF55F73" w14:textId="77777777" w:rsidTr="003124E8">
        <w:tc>
          <w:tcPr>
            <w:tcW w:w="1838" w:type="dxa"/>
          </w:tcPr>
          <w:p w14:paraId="3ADFCFFF" w14:textId="77777777" w:rsidR="00642055" w:rsidRDefault="00642055" w:rsidP="003124E8">
            <w:pPr>
              <w:spacing w:after="120"/>
              <w:rPr>
                <w:lang w:val="en-US"/>
              </w:rPr>
            </w:pPr>
          </w:p>
        </w:tc>
        <w:tc>
          <w:tcPr>
            <w:tcW w:w="2268" w:type="dxa"/>
          </w:tcPr>
          <w:p w14:paraId="373B4D38" w14:textId="77777777" w:rsidR="00642055" w:rsidRDefault="00642055" w:rsidP="003124E8">
            <w:pPr>
              <w:spacing w:after="120"/>
              <w:rPr>
                <w:lang w:val="en-US"/>
              </w:rPr>
            </w:pPr>
          </w:p>
        </w:tc>
        <w:tc>
          <w:tcPr>
            <w:tcW w:w="6095" w:type="dxa"/>
          </w:tcPr>
          <w:p w14:paraId="790E202D" w14:textId="77777777" w:rsidR="00642055" w:rsidRDefault="00642055" w:rsidP="003124E8">
            <w:pPr>
              <w:spacing w:after="120"/>
              <w:rPr>
                <w:lang w:val="en-US"/>
              </w:rPr>
            </w:pPr>
          </w:p>
        </w:tc>
      </w:tr>
      <w:tr w:rsidR="00642055" w14:paraId="01A7A372" w14:textId="77777777" w:rsidTr="003124E8">
        <w:tc>
          <w:tcPr>
            <w:tcW w:w="1838" w:type="dxa"/>
          </w:tcPr>
          <w:p w14:paraId="395B976B" w14:textId="77777777" w:rsidR="00642055" w:rsidRDefault="00642055" w:rsidP="003124E8">
            <w:pPr>
              <w:spacing w:after="120"/>
              <w:rPr>
                <w:lang w:eastAsia="zh-CN"/>
              </w:rPr>
            </w:pPr>
          </w:p>
        </w:tc>
        <w:tc>
          <w:tcPr>
            <w:tcW w:w="2268" w:type="dxa"/>
          </w:tcPr>
          <w:p w14:paraId="09CCB925" w14:textId="77777777" w:rsidR="00642055" w:rsidRDefault="00642055" w:rsidP="003124E8">
            <w:pPr>
              <w:spacing w:after="120"/>
              <w:rPr>
                <w:lang w:eastAsia="zh-CN"/>
              </w:rPr>
            </w:pPr>
          </w:p>
        </w:tc>
        <w:tc>
          <w:tcPr>
            <w:tcW w:w="6095" w:type="dxa"/>
          </w:tcPr>
          <w:p w14:paraId="0DE768AE" w14:textId="77777777" w:rsidR="00642055" w:rsidRDefault="00642055" w:rsidP="003124E8">
            <w:pPr>
              <w:spacing w:after="120"/>
              <w:rPr>
                <w:lang w:eastAsia="zh-CN"/>
              </w:rPr>
            </w:pPr>
          </w:p>
        </w:tc>
      </w:tr>
      <w:tr w:rsidR="00642055" w14:paraId="404AE1BF" w14:textId="77777777" w:rsidTr="003124E8">
        <w:tc>
          <w:tcPr>
            <w:tcW w:w="1838" w:type="dxa"/>
          </w:tcPr>
          <w:p w14:paraId="173603CA" w14:textId="77777777" w:rsidR="00642055" w:rsidRDefault="00642055" w:rsidP="003124E8">
            <w:pPr>
              <w:spacing w:after="120"/>
              <w:rPr>
                <w:lang w:eastAsia="zh-CN"/>
              </w:rPr>
            </w:pPr>
          </w:p>
        </w:tc>
        <w:tc>
          <w:tcPr>
            <w:tcW w:w="2268" w:type="dxa"/>
          </w:tcPr>
          <w:p w14:paraId="0E3C18C8" w14:textId="77777777" w:rsidR="00642055" w:rsidRDefault="00642055" w:rsidP="003124E8">
            <w:pPr>
              <w:spacing w:after="120"/>
              <w:rPr>
                <w:lang w:eastAsia="zh-CN"/>
              </w:rPr>
            </w:pPr>
          </w:p>
        </w:tc>
        <w:tc>
          <w:tcPr>
            <w:tcW w:w="6095" w:type="dxa"/>
          </w:tcPr>
          <w:p w14:paraId="328F58B5" w14:textId="77777777" w:rsidR="00642055" w:rsidRDefault="00642055" w:rsidP="003124E8">
            <w:pPr>
              <w:spacing w:after="120"/>
              <w:rPr>
                <w:lang w:eastAsia="zh-CN"/>
              </w:rPr>
            </w:pPr>
          </w:p>
        </w:tc>
      </w:tr>
      <w:tr w:rsidR="00642055" w14:paraId="40F8FA32" w14:textId="77777777" w:rsidTr="003124E8">
        <w:tc>
          <w:tcPr>
            <w:tcW w:w="1838" w:type="dxa"/>
          </w:tcPr>
          <w:p w14:paraId="13C3313F" w14:textId="77777777" w:rsidR="00642055" w:rsidRDefault="00642055" w:rsidP="003124E8">
            <w:pPr>
              <w:spacing w:after="120"/>
              <w:rPr>
                <w:lang w:eastAsia="zh-CN"/>
              </w:rPr>
            </w:pPr>
          </w:p>
        </w:tc>
        <w:tc>
          <w:tcPr>
            <w:tcW w:w="2268" w:type="dxa"/>
          </w:tcPr>
          <w:p w14:paraId="4244F961" w14:textId="77777777" w:rsidR="00642055" w:rsidRDefault="00642055" w:rsidP="003124E8">
            <w:pPr>
              <w:spacing w:after="120"/>
              <w:rPr>
                <w:lang w:eastAsia="zh-CN"/>
              </w:rPr>
            </w:pPr>
          </w:p>
        </w:tc>
        <w:tc>
          <w:tcPr>
            <w:tcW w:w="6095" w:type="dxa"/>
          </w:tcPr>
          <w:p w14:paraId="6B1FE09E" w14:textId="77777777" w:rsidR="00642055" w:rsidRDefault="00642055" w:rsidP="003124E8">
            <w:pPr>
              <w:spacing w:after="120"/>
              <w:rPr>
                <w:lang w:eastAsia="zh-CN"/>
              </w:rPr>
            </w:pPr>
          </w:p>
        </w:tc>
      </w:tr>
      <w:tr w:rsidR="00642055" w14:paraId="1BA77ADB" w14:textId="77777777" w:rsidTr="003124E8">
        <w:tc>
          <w:tcPr>
            <w:tcW w:w="1838" w:type="dxa"/>
          </w:tcPr>
          <w:p w14:paraId="2AA3201D" w14:textId="77777777" w:rsidR="00642055" w:rsidRDefault="00642055" w:rsidP="003124E8">
            <w:pPr>
              <w:spacing w:after="120"/>
              <w:rPr>
                <w:lang w:eastAsia="zh-CN"/>
              </w:rPr>
            </w:pPr>
          </w:p>
        </w:tc>
        <w:tc>
          <w:tcPr>
            <w:tcW w:w="2268" w:type="dxa"/>
          </w:tcPr>
          <w:p w14:paraId="4F13CB1B" w14:textId="77777777" w:rsidR="00642055" w:rsidRDefault="00642055" w:rsidP="003124E8">
            <w:pPr>
              <w:spacing w:after="120"/>
              <w:rPr>
                <w:lang w:eastAsia="zh-CN"/>
              </w:rPr>
            </w:pPr>
          </w:p>
        </w:tc>
        <w:tc>
          <w:tcPr>
            <w:tcW w:w="6095" w:type="dxa"/>
          </w:tcPr>
          <w:p w14:paraId="4563AB17" w14:textId="77777777" w:rsidR="00642055" w:rsidRDefault="00642055" w:rsidP="003124E8">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kBytes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ToDo </w:t>
      </w:r>
      <w:r>
        <w:rPr>
          <w:b/>
        </w:rPr>
        <w:t>[TDoc]</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3&gt; if the RRC message segmentation is enabled based on the field rrc-SegAllowed received in appLayerMeasConfig:</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4&gt; initiate the UL message segment transfer procedure as specified in clause 5.7.7;</w:t>
      </w:r>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MeasurementReportAppLayer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r w:rsidRPr="007F221E">
        <w:rPr>
          <w:i/>
        </w:rPr>
        <w:t>MeasurementReportAppLayer</w:t>
      </w:r>
      <w:r>
        <w:t xml:space="preserve"> message</w:t>
      </w:r>
      <w:ins w:id="10" w:author="Ericsson" w:date="2022-05-13T16:52:00Z">
        <w:r w:rsidR="000B10A7">
          <w:t>s exceeding 9 kBytes</w:t>
        </w:r>
      </w:ins>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about the awareness of maximum QoE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QoE configuration in the collection and encapsulation of measurements into QoE reports to be sent to the AS layer, i.e., by collecting metrics, encapsulating them into an XML file, compressing that file into a container to be sent to the AS layer after a fixed time period. SA4 believes that it is difficult for the application layer to adjust the size of its QoE report container, and  </w:t>
            </w:r>
            <w:r w:rsidRPr="003030EC">
              <w:rPr>
                <w:i/>
                <w:iCs/>
                <w:highlight w:val="yellow"/>
                <w:lang w:eastAsia="zh-CN"/>
              </w:rPr>
              <w:t>therefore defers to RAN2 decision on UE handling of QoE reports which exceed the maximum report size (e.g., potentially dropping the report).</w:t>
            </w:r>
          </w:p>
        </w:tc>
      </w:tr>
      <w:tr w:rsidR="007F221E" w14:paraId="52DB650B" w14:textId="77777777" w:rsidTr="003124E8">
        <w:tc>
          <w:tcPr>
            <w:tcW w:w="1838" w:type="dxa"/>
          </w:tcPr>
          <w:p w14:paraId="4A590CF9" w14:textId="77777777" w:rsidR="007F221E" w:rsidRDefault="007F221E" w:rsidP="003124E8">
            <w:pPr>
              <w:spacing w:after="120"/>
              <w:rPr>
                <w:rFonts w:eastAsia="Malgun Gothic"/>
                <w:lang w:eastAsia="ko-KR"/>
              </w:rPr>
            </w:pPr>
          </w:p>
        </w:tc>
        <w:tc>
          <w:tcPr>
            <w:tcW w:w="2268" w:type="dxa"/>
          </w:tcPr>
          <w:p w14:paraId="55537F1A" w14:textId="77777777" w:rsidR="007F221E" w:rsidRDefault="007F221E" w:rsidP="003124E8">
            <w:pPr>
              <w:spacing w:after="120"/>
              <w:rPr>
                <w:rFonts w:eastAsia="Malgun Gothic"/>
                <w:lang w:eastAsia="ko-KR"/>
              </w:rPr>
            </w:pPr>
          </w:p>
        </w:tc>
        <w:tc>
          <w:tcPr>
            <w:tcW w:w="6095" w:type="dxa"/>
          </w:tcPr>
          <w:p w14:paraId="7F3FEFB1" w14:textId="77777777" w:rsidR="007F221E" w:rsidRDefault="007F221E" w:rsidP="003124E8">
            <w:pPr>
              <w:spacing w:after="120"/>
              <w:rPr>
                <w:rFonts w:eastAsia="Malgun Gothic"/>
                <w:lang w:eastAsia="ko-KR"/>
              </w:rPr>
            </w:pPr>
          </w:p>
        </w:tc>
      </w:tr>
      <w:tr w:rsidR="007F221E" w14:paraId="0F19271F" w14:textId="77777777" w:rsidTr="003124E8">
        <w:tc>
          <w:tcPr>
            <w:tcW w:w="1838" w:type="dxa"/>
          </w:tcPr>
          <w:p w14:paraId="45C027B2" w14:textId="77777777" w:rsidR="007F221E" w:rsidRDefault="007F221E" w:rsidP="003124E8">
            <w:pPr>
              <w:spacing w:after="120"/>
              <w:rPr>
                <w:lang w:eastAsia="zh-CN"/>
              </w:rPr>
            </w:pPr>
          </w:p>
        </w:tc>
        <w:tc>
          <w:tcPr>
            <w:tcW w:w="2268" w:type="dxa"/>
          </w:tcPr>
          <w:p w14:paraId="77BFA330" w14:textId="77777777" w:rsidR="007F221E" w:rsidRDefault="007F221E" w:rsidP="003124E8">
            <w:pPr>
              <w:spacing w:after="120"/>
              <w:rPr>
                <w:lang w:eastAsia="zh-CN"/>
              </w:rPr>
            </w:pP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77777777" w:rsidR="007F221E" w:rsidRDefault="007F221E" w:rsidP="003124E8">
            <w:pPr>
              <w:spacing w:after="120"/>
            </w:pPr>
          </w:p>
        </w:tc>
        <w:tc>
          <w:tcPr>
            <w:tcW w:w="2268" w:type="dxa"/>
          </w:tcPr>
          <w:p w14:paraId="0924DA6E" w14:textId="77777777" w:rsidR="007F221E" w:rsidRDefault="007F221E" w:rsidP="003124E8">
            <w:pPr>
              <w:spacing w:after="120"/>
            </w:pPr>
          </w:p>
        </w:tc>
        <w:tc>
          <w:tcPr>
            <w:tcW w:w="6095" w:type="dxa"/>
          </w:tcPr>
          <w:p w14:paraId="65DC6A80" w14:textId="77777777" w:rsidR="007F221E" w:rsidRDefault="007F221E" w:rsidP="003124E8">
            <w:pPr>
              <w:spacing w:after="120"/>
              <w:rPr>
                <w:lang w:eastAsia="zh-CN"/>
              </w:rPr>
            </w:pPr>
          </w:p>
        </w:tc>
      </w:tr>
      <w:tr w:rsidR="007F221E" w14:paraId="6466095F" w14:textId="77777777" w:rsidTr="003124E8">
        <w:tc>
          <w:tcPr>
            <w:tcW w:w="1838" w:type="dxa"/>
          </w:tcPr>
          <w:p w14:paraId="05A4CA96" w14:textId="77777777" w:rsidR="007F221E" w:rsidRDefault="007F221E" w:rsidP="003124E8">
            <w:pPr>
              <w:spacing w:after="120"/>
              <w:rPr>
                <w:lang w:eastAsia="zh-CN"/>
              </w:rPr>
            </w:pPr>
          </w:p>
        </w:tc>
        <w:tc>
          <w:tcPr>
            <w:tcW w:w="2268" w:type="dxa"/>
          </w:tcPr>
          <w:p w14:paraId="1DFC8B53" w14:textId="77777777" w:rsidR="007F221E" w:rsidRDefault="007F221E" w:rsidP="003124E8">
            <w:pPr>
              <w:spacing w:after="120"/>
              <w:rPr>
                <w:lang w:eastAsia="zh-CN"/>
              </w:rPr>
            </w:pPr>
          </w:p>
        </w:tc>
        <w:tc>
          <w:tcPr>
            <w:tcW w:w="6095" w:type="dxa"/>
          </w:tcPr>
          <w:p w14:paraId="7C79B6C8" w14:textId="77777777" w:rsidR="007F221E" w:rsidRDefault="007F221E" w:rsidP="003124E8">
            <w:pPr>
              <w:spacing w:after="120"/>
              <w:rPr>
                <w:lang w:eastAsia="zh-CN"/>
              </w:rPr>
            </w:pPr>
          </w:p>
        </w:tc>
      </w:tr>
      <w:tr w:rsidR="007F221E" w14:paraId="6E945E17" w14:textId="77777777" w:rsidTr="003124E8">
        <w:tc>
          <w:tcPr>
            <w:tcW w:w="1838" w:type="dxa"/>
          </w:tcPr>
          <w:p w14:paraId="39825EF3" w14:textId="77777777" w:rsidR="007F221E" w:rsidRDefault="007F221E" w:rsidP="003124E8">
            <w:pPr>
              <w:spacing w:after="120"/>
              <w:rPr>
                <w:rFonts w:eastAsia="Malgun Gothic"/>
                <w:lang w:eastAsia="ko-KR"/>
              </w:rPr>
            </w:pPr>
          </w:p>
        </w:tc>
        <w:tc>
          <w:tcPr>
            <w:tcW w:w="2268" w:type="dxa"/>
          </w:tcPr>
          <w:p w14:paraId="59815729" w14:textId="77777777" w:rsidR="007F221E" w:rsidRDefault="007F221E" w:rsidP="003124E8">
            <w:pPr>
              <w:spacing w:after="120"/>
              <w:rPr>
                <w:rFonts w:eastAsia="Malgun Gothic"/>
                <w:lang w:eastAsia="ko-KR"/>
              </w:rPr>
            </w:pPr>
          </w:p>
        </w:tc>
        <w:tc>
          <w:tcPr>
            <w:tcW w:w="6095" w:type="dxa"/>
          </w:tcPr>
          <w:p w14:paraId="51F9934A" w14:textId="77777777" w:rsidR="007F221E" w:rsidRDefault="007F221E" w:rsidP="003124E8">
            <w:pPr>
              <w:spacing w:after="120"/>
              <w:rPr>
                <w:rFonts w:eastAsia="Malgun Gothic"/>
                <w:lang w:eastAsia="ko-KR"/>
              </w:rPr>
            </w:pPr>
          </w:p>
        </w:tc>
      </w:tr>
      <w:tr w:rsidR="007F221E" w14:paraId="640947FD" w14:textId="77777777" w:rsidTr="003124E8">
        <w:tc>
          <w:tcPr>
            <w:tcW w:w="1838" w:type="dxa"/>
          </w:tcPr>
          <w:p w14:paraId="4CEA7AE3" w14:textId="77777777" w:rsidR="007F221E" w:rsidRDefault="007F221E" w:rsidP="003124E8">
            <w:pPr>
              <w:spacing w:after="120"/>
              <w:rPr>
                <w:lang w:eastAsia="zh-CN"/>
              </w:rPr>
            </w:pPr>
          </w:p>
        </w:tc>
        <w:tc>
          <w:tcPr>
            <w:tcW w:w="2268" w:type="dxa"/>
          </w:tcPr>
          <w:p w14:paraId="5A792AE8" w14:textId="77777777" w:rsidR="007F221E" w:rsidRDefault="007F221E" w:rsidP="003124E8">
            <w:pPr>
              <w:spacing w:after="120"/>
              <w:rPr>
                <w:lang w:eastAsia="zh-CN"/>
              </w:rPr>
            </w:pPr>
          </w:p>
        </w:tc>
        <w:tc>
          <w:tcPr>
            <w:tcW w:w="6095" w:type="dxa"/>
          </w:tcPr>
          <w:p w14:paraId="756FFB51" w14:textId="77777777" w:rsidR="007F221E" w:rsidRDefault="007F221E" w:rsidP="003124E8">
            <w:pPr>
              <w:spacing w:after="120"/>
              <w:rPr>
                <w:lang w:eastAsia="zh-CN"/>
              </w:rPr>
            </w:pPr>
          </w:p>
        </w:tc>
      </w:tr>
      <w:tr w:rsidR="007F221E" w14:paraId="1EE464F2" w14:textId="77777777" w:rsidTr="003124E8">
        <w:tc>
          <w:tcPr>
            <w:tcW w:w="1838" w:type="dxa"/>
          </w:tcPr>
          <w:p w14:paraId="531B8E99" w14:textId="77777777" w:rsidR="007F221E" w:rsidRDefault="007F221E" w:rsidP="003124E8">
            <w:pPr>
              <w:spacing w:after="120"/>
            </w:pPr>
          </w:p>
        </w:tc>
        <w:tc>
          <w:tcPr>
            <w:tcW w:w="2268" w:type="dxa"/>
          </w:tcPr>
          <w:p w14:paraId="633A6DAE" w14:textId="77777777" w:rsidR="007F221E" w:rsidRDefault="007F221E" w:rsidP="003124E8">
            <w:pPr>
              <w:spacing w:after="120"/>
            </w:pPr>
          </w:p>
        </w:tc>
        <w:tc>
          <w:tcPr>
            <w:tcW w:w="6095" w:type="dxa"/>
          </w:tcPr>
          <w:p w14:paraId="538E8DD7" w14:textId="77777777" w:rsidR="007F221E" w:rsidRDefault="007F221E" w:rsidP="003124E8">
            <w:pPr>
              <w:spacing w:after="120"/>
              <w:rPr>
                <w:lang w:eastAsia="zh-CN"/>
              </w:rPr>
            </w:pPr>
          </w:p>
        </w:tc>
      </w:tr>
      <w:tr w:rsidR="007F221E" w14:paraId="3620C950" w14:textId="77777777" w:rsidTr="003124E8">
        <w:tc>
          <w:tcPr>
            <w:tcW w:w="1838" w:type="dxa"/>
          </w:tcPr>
          <w:p w14:paraId="3B016AB6" w14:textId="77777777" w:rsidR="007F221E" w:rsidRDefault="007F221E" w:rsidP="003124E8">
            <w:pPr>
              <w:spacing w:after="120"/>
            </w:pPr>
          </w:p>
        </w:tc>
        <w:tc>
          <w:tcPr>
            <w:tcW w:w="2268" w:type="dxa"/>
          </w:tcPr>
          <w:p w14:paraId="406796F1" w14:textId="77777777" w:rsidR="007F221E" w:rsidRDefault="007F221E" w:rsidP="003124E8">
            <w:pPr>
              <w:spacing w:after="120"/>
            </w:pPr>
          </w:p>
        </w:tc>
        <w:tc>
          <w:tcPr>
            <w:tcW w:w="6095" w:type="dxa"/>
          </w:tcPr>
          <w:p w14:paraId="611678AF" w14:textId="77777777" w:rsidR="007F221E" w:rsidRDefault="007F221E" w:rsidP="003124E8">
            <w:pPr>
              <w:spacing w:after="120"/>
            </w:pPr>
          </w:p>
        </w:tc>
      </w:tr>
      <w:tr w:rsidR="007F221E" w14:paraId="5CE79277" w14:textId="77777777" w:rsidTr="003124E8">
        <w:tc>
          <w:tcPr>
            <w:tcW w:w="1838" w:type="dxa"/>
          </w:tcPr>
          <w:p w14:paraId="22D7BF95" w14:textId="77777777" w:rsidR="007F221E" w:rsidRDefault="007F221E" w:rsidP="003124E8">
            <w:pPr>
              <w:spacing w:after="120"/>
              <w:rPr>
                <w:lang w:val="en-US"/>
              </w:rPr>
            </w:pPr>
          </w:p>
        </w:tc>
        <w:tc>
          <w:tcPr>
            <w:tcW w:w="2268" w:type="dxa"/>
          </w:tcPr>
          <w:p w14:paraId="49DD6F7A" w14:textId="77777777" w:rsidR="007F221E" w:rsidRDefault="007F221E" w:rsidP="003124E8">
            <w:pPr>
              <w:spacing w:after="120"/>
              <w:rPr>
                <w:lang w:val="en-US"/>
              </w:rPr>
            </w:pPr>
          </w:p>
        </w:tc>
        <w:tc>
          <w:tcPr>
            <w:tcW w:w="6095" w:type="dxa"/>
          </w:tcPr>
          <w:p w14:paraId="4F0A6593" w14:textId="77777777" w:rsidR="007F221E" w:rsidRDefault="007F221E" w:rsidP="003124E8">
            <w:pPr>
              <w:spacing w:after="120"/>
              <w:rPr>
                <w:lang w:val="en-US"/>
              </w:rPr>
            </w:pPr>
          </w:p>
        </w:tc>
      </w:tr>
      <w:tr w:rsidR="007F221E" w14:paraId="6FDC2B6B" w14:textId="77777777" w:rsidTr="003124E8">
        <w:tc>
          <w:tcPr>
            <w:tcW w:w="1838" w:type="dxa"/>
          </w:tcPr>
          <w:p w14:paraId="3AEAC5CF" w14:textId="77777777" w:rsidR="007F221E" w:rsidRDefault="007F221E" w:rsidP="003124E8">
            <w:pPr>
              <w:spacing w:after="120"/>
              <w:rPr>
                <w:lang w:eastAsia="zh-CN"/>
              </w:rPr>
            </w:pPr>
          </w:p>
        </w:tc>
        <w:tc>
          <w:tcPr>
            <w:tcW w:w="2268" w:type="dxa"/>
          </w:tcPr>
          <w:p w14:paraId="5BB36339" w14:textId="77777777" w:rsidR="007F221E" w:rsidRDefault="007F221E" w:rsidP="003124E8">
            <w:pPr>
              <w:spacing w:after="120"/>
              <w:rPr>
                <w:lang w:eastAsia="zh-CN"/>
              </w:rPr>
            </w:pPr>
          </w:p>
        </w:tc>
        <w:tc>
          <w:tcPr>
            <w:tcW w:w="6095" w:type="dxa"/>
          </w:tcPr>
          <w:p w14:paraId="0BF2776C" w14:textId="77777777" w:rsidR="007F221E" w:rsidRDefault="007F221E" w:rsidP="003124E8">
            <w:pPr>
              <w:spacing w:after="120"/>
              <w:rPr>
                <w:lang w:eastAsia="zh-CN"/>
              </w:rPr>
            </w:pPr>
          </w:p>
        </w:tc>
      </w:tr>
      <w:tr w:rsidR="007F221E" w14:paraId="50000892" w14:textId="77777777" w:rsidTr="003124E8">
        <w:tc>
          <w:tcPr>
            <w:tcW w:w="1838" w:type="dxa"/>
          </w:tcPr>
          <w:p w14:paraId="6C7AA91F" w14:textId="77777777" w:rsidR="007F221E" w:rsidRDefault="007F221E" w:rsidP="003124E8">
            <w:pPr>
              <w:spacing w:after="120"/>
              <w:rPr>
                <w:lang w:eastAsia="zh-CN"/>
              </w:rPr>
            </w:pPr>
          </w:p>
        </w:tc>
        <w:tc>
          <w:tcPr>
            <w:tcW w:w="2268" w:type="dxa"/>
          </w:tcPr>
          <w:p w14:paraId="38B6F0D7" w14:textId="77777777" w:rsidR="007F221E" w:rsidRDefault="007F221E" w:rsidP="003124E8">
            <w:pPr>
              <w:spacing w:after="120"/>
              <w:rPr>
                <w:lang w:eastAsia="zh-CN"/>
              </w:rPr>
            </w:pPr>
          </w:p>
        </w:tc>
        <w:tc>
          <w:tcPr>
            <w:tcW w:w="6095" w:type="dxa"/>
          </w:tcPr>
          <w:p w14:paraId="5D423535" w14:textId="77777777" w:rsidR="007F221E" w:rsidRDefault="007F221E" w:rsidP="003124E8">
            <w:pPr>
              <w:spacing w:after="120"/>
              <w:rPr>
                <w:lang w:eastAsia="zh-CN"/>
              </w:rPr>
            </w:pPr>
          </w:p>
        </w:tc>
      </w:tr>
      <w:tr w:rsidR="007F221E" w14:paraId="0CB44C07" w14:textId="77777777" w:rsidTr="003124E8">
        <w:tc>
          <w:tcPr>
            <w:tcW w:w="1838" w:type="dxa"/>
          </w:tcPr>
          <w:p w14:paraId="2C55AC78" w14:textId="77777777" w:rsidR="007F221E" w:rsidRDefault="007F221E" w:rsidP="003124E8">
            <w:pPr>
              <w:spacing w:after="120"/>
              <w:rPr>
                <w:lang w:eastAsia="zh-CN"/>
              </w:rPr>
            </w:pPr>
          </w:p>
        </w:tc>
        <w:tc>
          <w:tcPr>
            <w:tcW w:w="2268" w:type="dxa"/>
          </w:tcPr>
          <w:p w14:paraId="6DC652DB" w14:textId="77777777" w:rsidR="007F221E" w:rsidRDefault="007F221E" w:rsidP="003124E8">
            <w:pPr>
              <w:spacing w:after="120"/>
              <w:rPr>
                <w:lang w:eastAsia="zh-CN"/>
              </w:rPr>
            </w:pPr>
          </w:p>
        </w:tc>
        <w:tc>
          <w:tcPr>
            <w:tcW w:w="6095" w:type="dxa"/>
          </w:tcPr>
          <w:p w14:paraId="6C657E89" w14:textId="77777777" w:rsidR="007F221E" w:rsidRDefault="007F221E" w:rsidP="003124E8">
            <w:pPr>
              <w:spacing w:after="120"/>
              <w:rPr>
                <w:lang w:eastAsia="zh-CN"/>
              </w:rPr>
            </w:pPr>
          </w:p>
        </w:tc>
      </w:tr>
      <w:tr w:rsidR="007F221E" w14:paraId="757D9697" w14:textId="77777777" w:rsidTr="003124E8">
        <w:tc>
          <w:tcPr>
            <w:tcW w:w="1838" w:type="dxa"/>
          </w:tcPr>
          <w:p w14:paraId="7BD55E90" w14:textId="77777777" w:rsidR="007F221E" w:rsidRDefault="007F221E" w:rsidP="003124E8">
            <w:pPr>
              <w:spacing w:after="120"/>
              <w:rPr>
                <w:lang w:eastAsia="zh-CN"/>
              </w:rPr>
            </w:pPr>
          </w:p>
        </w:tc>
        <w:tc>
          <w:tcPr>
            <w:tcW w:w="2268" w:type="dxa"/>
          </w:tcPr>
          <w:p w14:paraId="4399B917" w14:textId="77777777" w:rsidR="007F221E" w:rsidRDefault="007F221E" w:rsidP="003124E8">
            <w:pPr>
              <w:spacing w:after="120"/>
              <w:rPr>
                <w:lang w:eastAsia="zh-CN"/>
              </w:rPr>
            </w:pPr>
          </w:p>
        </w:tc>
        <w:tc>
          <w:tcPr>
            <w:tcW w:w="6095" w:type="dxa"/>
          </w:tcPr>
          <w:p w14:paraId="7B5E8E14" w14:textId="77777777" w:rsidR="007F221E" w:rsidRDefault="007F221E" w:rsidP="003124E8">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r w:rsidRPr="00E40E8E">
        <w:rPr>
          <w:rFonts w:ascii="Arial" w:hAnsi="Arial" w:cs="Arial"/>
          <w:i/>
          <w:iCs/>
        </w:rPr>
        <w:t>pauseReporting</w:t>
      </w:r>
      <w:r w:rsidRPr="00DE35A0">
        <w:rPr>
          <w:rFonts w:ascii="Arial" w:hAnsi="Arial" w:cs="Arial"/>
        </w:rPr>
        <w:t xml:space="preserve">, </w:t>
      </w:r>
      <w:r w:rsidRPr="00E40E8E">
        <w:rPr>
          <w:rFonts w:ascii="Arial" w:hAnsi="Arial" w:cs="Arial"/>
          <w:i/>
          <w:iCs/>
        </w:rPr>
        <w:t>transmissionOfSessionStartStop</w:t>
      </w:r>
      <w:r w:rsidRPr="00DE35A0">
        <w:rPr>
          <w:rFonts w:ascii="Arial" w:hAnsi="Arial" w:cs="Arial"/>
        </w:rPr>
        <w:t xml:space="preserve"> and </w:t>
      </w:r>
      <w:r w:rsidRPr="00E40E8E">
        <w:rPr>
          <w:rFonts w:ascii="Arial" w:hAnsi="Arial" w:cs="Arial"/>
          <w:i/>
          <w:iCs/>
        </w:rPr>
        <w:t>reportPlayOutDelay</w:t>
      </w:r>
      <w:r>
        <w:rPr>
          <w:rFonts w:ascii="Arial" w:hAnsi="Arial" w:cs="Arial"/>
          <w:i/>
          <w:iCs/>
        </w:rPr>
        <w:t>ForMediaStartup</w:t>
      </w:r>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802C1F"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ToDo </w:t>
      </w:r>
      <w:r w:rsidRPr="002020F6">
        <w:rPr>
          <w:b/>
        </w:rPr>
        <w:t>[TDoc]</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r w:rsidRPr="002020F6">
        <w:t xml:space="preserve">: </w:t>
      </w:r>
      <w:r w:rsidRPr="002020F6">
        <w:rPr>
          <w:b/>
        </w:rPr>
        <w:t>]</w:t>
      </w:r>
      <w:r w:rsidRPr="002020F6">
        <w:t>: Since this parameter is mandatory, it has to be sent whenever the QoE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[Ericsson]: Corrected in WI CR, and also the parameters pauseReporting and reportInitialPlayoutDelay.</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The types were changed from BOOLEAN to ENUMERATED in order to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r w:rsidRPr="00E40E8E">
        <w:rPr>
          <w:rFonts w:cs="Arial"/>
          <w:i/>
          <w:iCs/>
        </w:rPr>
        <w:t>pauseReporting</w:t>
      </w:r>
      <w:r w:rsidRPr="00DE35A0">
        <w:rPr>
          <w:rFonts w:cs="Arial"/>
        </w:rPr>
        <w:t xml:space="preserve">, </w:t>
      </w:r>
      <w:r w:rsidRPr="00E40E8E">
        <w:rPr>
          <w:rFonts w:cs="Arial"/>
          <w:i/>
          <w:iCs/>
        </w:rPr>
        <w:t>transmissionOfSessionStartStop</w:t>
      </w:r>
      <w:r w:rsidRPr="00DE35A0">
        <w:rPr>
          <w:rFonts w:cs="Arial"/>
        </w:rPr>
        <w:t xml:space="preserve"> and </w:t>
      </w:r>
      <w:r w:rsidRPr="00E40E8E">
        <w:rPr>
          <w:rFonts w:cs="Arial"/>
          <w:i/>
          <w:iCs/>
        </w:rPr>
        <w:t>reportPlayOutDelay</w:t>
      </w:r>
      <w:r>
        <w:rPr>
          <w:rFonts w:cs="Arial"/>
          <w:i/>
          <w:iCs/>
        </w:rPr>
        <w:t>ForMediaStartup</w:t>
      </w:r>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to change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BC7514" w14:paraId="29BBD95F" w14:textId="77777777" w:rsidTr="00BC7514">
        <w:tc>
          <w:tcPr>
            <w:tcW w:w="1838" w:type="dxa"/>
          </w:tcPr>
          <w:p w14:paraId="179393A5" w14:textId="77777777" w:rsidR="00BC7514" w:rsidRDefault="00BC7514" w:rsidP="003124E8">
            <w:pPr>
              <w:spacing w:after="120"/>
              <w:rPr>
                <w:rFonts w:eastAsia="Malgun Gothic"/>
                <w:lang w:eastAsia="ko-KR"/>
              </w:rPr>
            </w:pPr>
          </w:p>
        </w:tc>
        <w:tc>
          <w:tcPr>
            <w:tcW w:w="6095" w:type="dxa"/>
          </w:tcPr>
          <w:p w14:paraId="1393D76B" w14:textId="77777777" w:rsidR="00BC7514" w:rsidRDefault="00BC7514" w:rsidP="003124E8">
            <w:pPr>
              <w:spacing w:after="120"/>
              <w:rPr>
                <w:rFonts w:eastAsia="Malgun Gothic"/>
                <w:lang w:eastAsia="ko-KR"/>
              </w:rPr>
            </w:pPr>
          </w:p>
        </w:tc>
      </w:tr>
      <w:tr w:rsidR="00BC7514" w14:paraId="6A7D6DD0" w14:textId="77777777" w:rsidTr="00BC7514">
        <w:tc>
          <w:tcPr>
            <w:tcW w:w="1838" w:type="dxa"/>
          </w:tcPr>
          <w:p w14:paraId="268EDF84" w14:textId="77777777" w:rsidR="00BC7514" w:rsidRDefault="00BC7514" w:rsidP="003124E8">
            <w:pPr>
              <w:spacing w:after="120"/>
              <w:rPr>
                <w:lang w:eastAsia="zh-CN"/>
              </w:rPr>
            </w:pPr>
          </w:p>
        </w:tc>
        <w:tc>
          <w:tcPr>
            <w:tcW w:w="6095" w:type="dxa"/>
          </w:tcPr>
          <w:p w14:paraId="522181CD" w14:textId="77777777" w:rsidR="00BC7514" w:rsidRDefault="00BC7514" w:rsidP="003124E8">
            <w:pPr>
              <w:spacing w:after="120"/>
              <w:rPr>
                <w:lang w:eastAsia="zh-CN"/>
              </w:rPr>
            </w:pPr>
          </w:p>
        </w:tc>
      </w:tr>
      <w:tr w:rsidR="00BC7514" w14:paraId="2690A41C" w14:textId="77777777" w:rsidTr="00BC7514">
        <w:tc>
          <w:tcPr>
            <w:tcW w:w="1838" w:type="dxa"/>
          </w:tcPr>
          <w:p w14:paraId="68EAA452" w14:textId="77777777" w:rsidR="00BC7514" w:rsidRDefault="00BC7514" w:rsidP="003124E8">
            <w:pPr>
              <w:spacing w:after="120"/>
            </w:pPr>
          </w:p>
        </w:tc>
        <w:tc>
          <w:tcPr>
            <w:tcW w:w="6095" w:type="dxa"/>
          </w:tcPr>
          <w:p w14:paraId="0CAEBCE0" w14:textId="77777777" w:rsidR="00BC7514" w:rsidRDefault="00BC7514" w:rsidP="003124E8">
            <w:pPr>
              <w:spacing w:after="120"/>
              <w:rPr>
                <w:lang w:eastAsia="zh-CN"/>
              </w:rPr>
            </w:pPr>
          </w:p>
        </w:tc>
      </w:tr>
      <w:tr w:rsidR="00BC7514" w14:paraId="7374E3F7" w14:textId="77777777" w:rsidTr="00BC7514">
        <w:tc>
          <w:tcPr>
            <w:tcW w:w="1838" w:type="dxa"/>
          </w:tcPr>
          <w:p w14:paraId="15F48BA2" w14:textId="77777777" w:rsidR="00BC7514" w:rsidRDefault="00BC7514" w:rsidP="003124E8">
            <w:pPr>
              <w:spacing w:after="120"/>
              <w:rPr>
                <w:lang w:eastAsia="zh-CN"/>
              </w:rPr>
            </w:pPr>
          </w:p>
        </w:tc>
        <w:tc>
          <w:tcPr>
            <w:tcW w:w="6095" w:type="dxa"/>
          </w:tcPr>
          <w:p w14:paraId="619D87F0" w14:textId="77777777" w:rsidR="00BC7514" w:rsidRDefault="00BC7514" w:rsidP="003124E8">
            <w:pPr>
              <w:spacing w:after="120"/>
              <w:rPr>
                <w:lang w:eastAsia="zh-CN"/>
              </w:rPr>
            </w:pPr>
          </w:p>
        </w:tc>
      </w:tr>
      <w:tr w:rsidR="00BC7514" w14:paraId="6EB9353A" w14:textId="77777777" w:rsidTr="00BC7514">
        <w:tc>
          <w:tcPr>
            <w:tcW w:w="1838" w:type="dxa"/>
          </w:tcPr>
          <w:p w14:paraId="665A7C81" w14:textId="77777777" w:rsidR="00BC7514" w:rsidRDefault="00BC7514" w:rsidP="003124E8">
            <w:pPr>
              <w:spacing w:after="120"/>
              <w:rPr>
                <w:rFonts w:eastAsia="Malgun Gothic"/>
                <w:lang w:eastAsia="ko-KR"/>
              </w:rPr>
            </w:pPr>
          </w:p>
        </w:tc>
        <w:tc>
          <w:tcPr>
            <w:tcW w:w="6095" w:type="dxa"/>
          </w:tcPr>
          <w:p w14:paraId="386751C8" w14:textId="77777777" w:rsidR="00BC7514" w:rsidRDefault="00BC7514" w:rsidP="003124E8">
            <w:pPr>
              <w:spacing w:after="120"/>
              <w:rPr>
                <w:rFonts w:eastAsia="Malgun Gothic"/>
                <w:lang w:eastAsia="ko-KR"/>
              </w:rPr>
            </w:pPr>
          </w:p>
        </w:tc>
      </w:tr>
      <w:tr w:rsidR="00BC7514" w14:paraId="3F3FA52C" w14:textId="77777777" w:rsidTr="00BC7514">
        <w:tc>
          <w:tcPr>
            <w:tcW w:w="1838" w:type="dxa"/>
          </w:tcPr>
          <w:p w14:paraId="523BEE87" w14:textId="77777777" w:rsidR="00BC7514" w:rsidRDefault="00BC7514" w:rsidP="003124E8">
            <w:pPr>
              <w:spacing w:after="120"/>
              <w:rPr>
                <w:lang w:eastAsia="zh-CN"/>
              </w:rPr>
            </w:pPr>
          </w:p>
        </w:tc>
        <w:tc>
          <w:tcPr>
            <w:tcW w:w="6095" w:type="dxa"/>
          </w:tcPr>
          <w:p w14:paraId="603A7FA4" w14:textId="77777777" w:rsidR="00BC7514" w:rsidRDefault="00BC7514" w:rsidP="003124E8">
            <w:pPr>
              <w:spacing w:after="120"/>
              <w:rPr>
                <w:lang w:eastAsia="zh-CN"/>
              </w:rPr>
            </w:pPr>
          </w:p>
        </w:tc>
      </w:tr>
      <w:tr w:rsidR="00BC7514" w14:paraId="59026DDB" w14:textId="77777777" w:rsidTr="00BC7514">
        <w:tc>
          <w:tcPr>
            <w:tcW w:w="1838" w:type="dxa"/>
          </w:tcPr>
          <w:p w14:paraId="07B066B9" w14:textId="77777777" w:rsidR="00BC7514" w:rsidRDefault="00BC7514" w:rsidP="003124E8">
            <w:pPr>
              <w:spacing w:after="120"/>
            </w:pPr>
          </w:p>
        </w:tc>
        <w:tc>
          <w:tcPr>
            <w:tcW w:w="6095" w:type="dxa"/>
          </w:tcPr>
          <w:p w14:paraId="1561839A" w14:textId="77777777" w:rsidR="00BC7514" w:rsidRDefault="00BC7514" w:rsidP="003124E8">
            <w:pPr>
              <w:spacing w:after="120"/>
              <w:rPr>
                <w:lang w:eastAsia="zh-CN"/>
              </w:rPr>
            </w:pPr>
          </w:p>
        </w:tc>
      </w:tr>
      <w:tr w:rsidR="00BC7514" w14:paraId="7769FD7A" w14:textId="77777777" w:rsidTr="00BC7514">
        <w:tc>
          <w:tcPr>
            <w:tcW w:w="1838" w:type="dxa"/>
          </w:tcPr>
          <w:p w14:paraId="4D3D4C44" w14:textId="77777777" w:rsidR="00BC7514" w:rsidRDefault="00BC7514" w:rsidP="003124E8">
            <w:pPr>
              <w:spacing w:after="120"/>
            </w:pPr>
          </w:p>
        </w:tc>
        <w:tc>
          <w:tcPr>
            <w:tcW w:w="6095" w:type="dxa"/>
          </w:tcPr>
          <w:p w14:paraId="43A3A126" w14:textId="77777777" w:rsidR="00BC7514" w:rsidRDefault="00BC7514" w:rsidP="003124E8">
            <w:pPr>
              <w:spacing w:after="120"/>
            </w:pPr>
          </w:p>
        </w:tc>
      </w:tr>
      <w:tr w:rsidR="00BC7514" w14:paraId="7297807A" w14:textId="77777777" w:rsidTr="00BC7514">
        <w:tc>
          <w:tcPr>
            <w:tcW w:w="1838" w:type="dxa"/>
          </w:tcPr>
          <w:p w14:paraId="382E26E2" w14:textId="77777777" w:rsidR="00BC7514" w:rsidRDefault="00BC7514" w:rsidP="003124E8">
            <w:pPr>
              <w:spacing w:after="120"/>
              <w:rPr>
                <w:lang w:val="en-US"/>
              </w:rPr>
            </w:pPr>
          </w:p>
        </w:tc>
        <w:tc>
          <w:tcPr>
            <w:tcW w:w="6095" w:type="dxa"/>
          </w:tcPr>
          <w:p w14:paraId="5D9685CA" w14:textId="77777777" w:rsidR="00BC7514" w:rsidRDefault="00BC7514" w:rsidP="003124E8">
            <w:pPr>
              <w:spacing w:after="120"/>
              <w:rPr>
                <w:lang w:val="en-US"/>
              </w:rPr>
            </w:pPr>
          </w:p>
        </w:tc>
      </w:tr>
      <w:tr w:rsidR="00BC7514" w14:paraId="597CD095" w14:textId="77777777" w:rsidTr="00BC7514">
        <w:tc>
          <w:tcPr>
            <w:tcW w:w="1838" w:type="dxa"/>
          </w:tcPr>
          <w:p w14:paraId="3928D051" w14:textId="77777777" w:rsidR="00BC7514" w:rsidRDefault="00BC7514" w:rsidP="003124E8">
            <w:pPr>
              <w:spacing w:after="120"/>
              <w:rPr>
                <w:lang w:eastAsia="zh-CN"/>
              </w:rPr>
            </w:pPr>
          </w:p>
        </w:tc>
        <w:tc>
          <w:tcPr>
            <w:tcW w:w="6095" w:type="dxa"/>
          </w:tcPr>
          <w:p w14:paraId="6DCC80F9" w14:textId="77777777" w:rsidR="00BC7514" w:rsidRDefault="00BC7514" w:rsidP="003124E8">
            <w:pPr>
              <w:spacing w:after="120"/>
              <w:rPr>
                <w:lang w:eastAsia="zh-CN"/>
              </w:rPr>
            </w:pPr>
          </w:p>
        </w:tc>
      </w:tr>
      <w:tr w:rsidR="00BC7514" w14:paraId="592CDA7A" w14:textId="77777777" w:rsidTr="00BC7514">
        <w:tc>
          <w:tcPr>
            <w:tcW w:w="1838" w:type="dxa"/>
          </w:tcPr>
          <w:p w14:paraId="245AD559" w14:textId="77777777" w:rsidR="00BC7514" w:rsidRDefault="00BC7514" w:rsidP="003124E8">
            <w:pPr>
              <w:spacing w:after="120"/>
              <w:rPr>
                <w:lang w:eastAsia="zh-CN"/>
              </w:rPr>
            </w:pPr>
          </w:p>
        </w:tc>
        <w:tc>
          <w:tcPr>
            <w:tcW w:w="6095" w:type="dxa"/>
          </w:tcPr>
          <w:p w14:paraId="4BB77C6A" w14:textId="77777777" w:rsidR="00BC7514" w:rsidRDefault="00BC7514" w:rsidP="003124E8">
            <w:pPr>
              <w:spacing w:after="120"/>
              <w:rPr>
                <w:lang w:eastAsia="zh-CN"/>
              </w:rPr>
            </w:pPr>
          </w:p>
        </w:tc>
      </w:tr>
      <w:tr w:rsidR="00BC7514" w14:paraId="7C117E68" w14:textId="77777777" w:rsidTr="00BC7514">
        <w:tc>
          <w:tcPr>
            <w:tcW w:w="1838" w:type="dxa"/>
          </w:tcPr>
          <w:p w14:paraId="28C670B5" w14:textId="77777777" w:rsidR="00BC7514" w:rsidRDefault="00BC7514" w:rsidP="003124E8">
            <w:pPr>
              <w:spacing w:after="120"/>
              <w:rPr>
                <w:lang w:eastAsia="zh-CN"/>
              </w:rPr>
            </w:pPr>
          </w:p>
        </w:tc>
        <w:tc>
          <w:tcPr>
            <w:tcW w:w="6095" w:type="dxa"/>
          </w:tcPr>
          <w:p w14:paraId="5FDEA94B" w14:textId="77777777" w:rsidR="00BC7514" w:rsidRDefault="00BC7514" w:rsidP="003124E8">
            <w:pPr>
              <w:spacing w:after="120"/>
              <w:rPr>
                <w:lang w:eastAsia="zh-CN"/>
              </w:rPr>
            </w:pPr>
          </w:p>
        </w:tc>
      </w:tr>
      <w:tr w:rsidR="00BC7514" w14:paraId="1FD86E30" w14:textId="77777777" w:rsidTr="00BC7514">
        <w:tc>
          <w:tcPr>
            <w:tcW w:w="1838" w:type="dxa"/>
          </w:tcPr>
          <w:p w14:paraId="462B45A8" w14:textId="77777777" w:rsidR="00BC7514" w:rsidRDefault="00BC7514" w:rsidP="003124E8">
            <w:pPr>
              <w:spacing w:after="120"/>
              <w:rPr>
                <w:lang w:eastAsia="zh-CN"/>
              </w:rPr>
            </w:pPr>
          </w:p>
        </w:tc>
        <w:tc>
          <w:tcPr>
            <w:tcW w:w="6095" w:type="dxa"/>
          </w:tcPr>
          <w:p w14:paraId="051C0AD6" w14:textId="77777777" w:rsidR="00BC7514" w:rsidRDefault="00BC7514" w:rsidP="003124E8">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 xml:space="preserve">ran-VisiblePeriodicity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ms, value ms240 indicates 240 ms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r w:rsidRPr="002E04B2">
        <w:rPr>
          <w:rFonts w:ascii="Arial" w:hAnsi="Arial" w:cs="Arial"/>
          <w:i/>
          <w:szCs w:val="22"/>
          <w:highlight w:val="yellow"/>
          <w:lang w:eastAsia="sv-SE"/>
        </w:rPr>
        <w:t>measConfigAppLayerContainer</w:t>
      </w:r>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802C1F"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Corrections for RAN visible QoE (RIL: H089, H090, H909)</w:t>
        </w:r>
      </w:hyperlink>
      <w:r w:rsidR="002E04B2">
        <w:t>, Huawei, HiSilicon, RAN2#118e, e, May 2022</w:t>
      </w:r>
    </w:p>
    <w:p w14:paraId="10782996" w14:textId="77777777" w:rsidR="00DE3B5D" w:rsidRPr="00AD2A94" w:rsidRDefault="00802C1F"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Discussion on NR QoE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QoE and RVQoE reports to the gNB</w:t>
      </w:r>
      <w:r>
        <w:t>.</w:t>
      </w:r>
    </w:p>
    <w:p w14:paraId="79E04577" w14:textId="77777777" w:rsidR="00DE3B5D" w:rsidRPr="00AD5F01" w:rsidRDefault="00DE3B5D" w:rsidP="00DE3B5D">
      <w:pPr>
        <w:pStyle w:val="Agreement"/>
      </w:pPr>
      <w:r>
        <w:t>FFS if RAN2 to agree to replace the RAN3 requirement in stage 2 saying “</w:t>
      </w:r>
      <w:r w:rsidRPr="003D5F19">
        <w:t>If there is no reporting periodicity defined in the RAN visible QoE configuration, RAN visible QoE reports should be sent together with the legacy QoE reports</w:t>
      </w:r>
      <w:r>
        <w:t>” by “I</w:t>
      </w:r>
      <w:r w:rsidRPr="003D5F19">
        <w:t xml:space="preserve">f </w:t>
      </w:r>
      <w:r>
        <w:t xml:space="preserve">there is </w:t>
      </w:r>
      <w:r w:rsidRPr="003D5F19">
        <w:t>no reporting periodicity defined in the RAN visible QoE configuration, the reporting periodicity of the associated QoE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gNB always configures the periodicity if RAN visible QoE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ran-VisiblePeriodicity</w:t>
      </w:r>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to be complete, i.e. what absence of the parameter means.</w:t>
            </w:r>
          </w:p>
          <w:p w14:paraId="40A17C43" w14:textId="27998004" w:rsidR="00AB5435" w:rsidRDefault="00AB5435" w:rsidP="00AB5435">
            <w:pPr>
              <w:spacing w:after="120"/>
              <w:rPr>
                <w:lang w:eastAsia="zh-CN"/>
              </w:rPr>
            </w:pPr>
            <w:r>
              <w:rPr>
                <w:lang w:eastAsia="zh-CN"/>
              </w:rPr>
              <w:lastRenderedPageBreak/>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That means the reporting of QoE/RVQoE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gNB in the same MeasurementReportAppLayer message.”</w:t>
            </w:r>
          </w:p>
        </w:tc>
      </w:tr>
      <w:tr w:rsidR="00BE2F2D" w14:paraId="3EE21BA2" w14:textId="77777777" w:rsidTr="00BE2F2D">
        <w:tc>
          <w:tcPr>
            <w:tcW w:w="1838" w:type="dxa"/>
          </w:tcPr>
          <w:p w14:paraId="7737A27F" w14:textId="77777777" w:rsidR="00BE2F2D" w:rsidRDefault="00BE2F2D" w:rsidP="003124E8">
            <w:pPr>
              <w:spacing w:after="120"/>
              <w:rPr>
                <w:rFonts w:eastAsia="Malgun Gothic"/>
                <w:lang w:eastAsia="ko-KR"/>
              </w:rPr>
            </w:pPr>
          </w:p>
        </w:tc>
        <w:tc>
          <w:tcPr>
            <w:tcW w:w="6095" w:type="dxa"/>
          </w:tcPr>
          <w:p w14:paraId="2C61CC29" w14:textId="77777777" w:rsidR="00BE2F2D" w:rsidRDefault="00BE2F2D" w:rsidP="003124E8">
            <w:pPr>
              <w:spacing w:after="120"/>
              <w:rPr>
                <w:rFonts w:eastAsia="Malgun Gothic"/>
                <w:lang w:eastAsia="ko-KR"/>
              </w:rPr>
            </w:pPr>
          </w:p>
        </w:tc>
      </w:tr>
      <w:tr w:rsidR="00BE2F2D" w14:paraId="360263B5" w14:textId="77777777" w:rsidTr="00BE2F2D">
        <w:tc>
          <w:tcPr>
            <w:tcW w:w="1838" w:type="dxa"/>
          </w:tcPr>
          <w:p w14:paraId="034AEE6C" w14:textId="77777777" w:rsidR="00BE2F2D" w:rsidRDefault="00BE2F2D" w:rsidP="003124E8">
            <w:pPr>
              <w:spacing w:after="120"/>
              <w:rPr>
                <w:lang w:eastAsia="zh-CN"/>
              </w:rPr>
            </w:pPr>
          </w:p>
        </w:tc>
        <w:tc>
          <w:tcPr>
            <w:tcW w:w="6095" w:type="dxa"/>
          </w:tcPr>
          <w:p w14:paraId="6CA94D2B" w14:textId="77777777" w:rsidR="00BE2F2D" w:rsidRDefault="00BE2F2D" w:rsidP="003124E8">
            <w:pPr>
              <w:spacing w:after="120"/>
              <w:rPr>
                <w:lang w:eastAsia="zh-CN"/>
              </w:rPr>
            </w:pPr>
          </w:p>
        </w:tc>
      </w:tr>
      <w:tr w:rsidR="00BE2F2D" w14:paraId="2AFCCCC9" w14:textId="77777777" w:rsidTr="00BE2F2D">
        <w:tc>
          <w:tcPr>
            <w:tcW w:w="1838" w:type="dxa"/>
          </w:tcPr>
          <w:p w14:paraId="14B7F5B1" w14:textId="77777777" w:rsidR="00BE2F2D" w:rsidRDefault="00BE2F2D" w:rsidP="003124E8">
            <w:pPr>
              <w:spacing w:after="120"/>
            </w:pPr>
          </w:p>
        </w:tc>
        <w:tc>
          <w:tcPr>
            <w:tcW w:w="6095" w:type="dxa"/>
          </w:tcPr>
          <w:p w14:paraId="70594018" w14:textId="77777777" w:rsidR="00BE2F2D" w:rsidRDefault="00BE2F2D" w:rsidP="003124E8">
            <w:pPr>
              <w:spacing w:after="120"/>
              <w:rPr>
                <w:lang w:eastAsia="zh-CN"/>
              </w:rPr>
            </w:pPr>
          </w:p>
        </w:tc>
      </w:tr>
      <w:tr w:rsidR="00BE2F2D" w14:paraId="69158140" w14:textId="77777777" w:rsidTr="00BE2F2D">
        <w:tc>
          <w:tcPr>
            <w:tcW w:w="1838" w:type="dxa"/>
          </w:tcPr>
          <w:p w14:paraId="3F48FC6F" w14:textId="77777777" w:rsidR="00BE2F2D" w:rsidRDefault="00BE2F2D" w:rsidP="003124E8">
            <w:pPr>
              <w:spacing w:after="120"/>
              <w:rPr>
                <w:lang w:eastAsia="zh-CN"/>
              </w:rPr>
            </w:pPr>
          </w:p>
        </w:tc>
        <w:tc>
          <w:tcPr>
            <w:tcW w:w="6095" w:type="dxa"/>
          </w:tcPr>
          <w:p w14:paraId="6E08F7C0" w14:textId="77777777" w:rsidR="00BE2F2D" w:rsidRDefault="00BE2F2D" w:rsidP="003124E8">
            <w:pPr>
              <w:spacing w:after="120"/>
              <w:rPr>
                <w:lang w:eastAsia="zh-CN"/>
              </w:rPr>
            </w:pPr>
          </w:p>
        </w:tc>
      </w:tr>
      <w:tr w:rsidR="00BE2F2D" w14:paraId="64EB0B37" w14:textId="77777777" w:rsidTr="00BE2F2D">
        <w:tc>
          <w:tcPr>
            <w:tcW w:w="1838" w:type="dxa"/>
          </w:tcPr>
          <w:p w14:paraId="790C61DE" w14:textId="77777777" w:rsidR="00BE2F2D" w:rsidRDefault="00BE2F2D" w:rsidP="003124E8">
            <w:pPr>
              <w:spacing w:after="120"/>
              <w:rPr>
                <w:rFonts w:eastAsia="Malgun Gothic"/>
                <w:lang w:eastAsia="ko-KR"/>
              </w:rPr>
            </w:pPr>
          </w:p>
        </w:tc>
        <w:tc>
          <w:tcPr>
            <w:tcW w:w="6095" w:type="dxa"/>
          </w:tcPr>
          <w:p w14:paraId="6B1377E2" w14:textId="77777777" w:rsidR="00BE2F2D" w:rsidRDefault="00BE2F2D" w:rsidP="003124E8">
            <w:pPr>
              <w:spacing w:after="120"/>
              <w:rPr>
                <w:rFonts w:eastAsia="Malgun Gothic"/>
                <w:lang w:eastAsia="ko-KR"/>
              </w:rPr>
            </w:pPr>
          </w:p>
        </w:tc>
      </w:tr>
      <w:tr w:rsidR="00BE2F2D" w14:paraId="000F2DE6" w14:textId="77777777" w:rsidTr="00BE2F2D">
        <w:tc>
          <w:tcPr>
            <w:tcW w:w="1838" w:type="dxa"/>
          </w:tcPr>
          <w:p w14:paraId="281A2F66" w14:textId="77777777" w:rsidR="00BE2F2D" w:rsidRDefault="00BE2F2D" w:rsidP="003124E8">
            <w:pPr>
              <w:spacing w:after="120"/>
              <w:rPr>
                <w:lang w:eastAsia="zh-CN"/>
              </w:rPr>
            </w:pPr>
          </w:p>
        </w:tc>
        <w:tc>
          <w:tcPr>
            <w:tcW w:w="6095" w:type="dxa"/>
          </w:tcPr>
          <w:p w14:paraId="0F991D8C" w14:textId="77777777" w:rsidR="00BE2F2D" w:rsidRDefault="00BE2F2D" w:rsidP="003124E8">
            <w:pPr>
              <w:spacing w:after="120"/>
              <w:rPr>
                <w:lang w:eastAsia="zh-CN"/>
              </w:rPr>
            </w:pPr>
          </w:p>
        </w:tc>
      </w:tr>
      <w:tr w:rsidR="00BE2F2D" w14:paraId="3E07145E" w14:textId="77777777" w:rsidTr="00BE2F2D">
        <w:tc>
          <w:tcPr>
            <w:tcW w:w="1838" w:type="dxa"/>
          </w:tcPr>
          <w:p w14:paraId="61608035" w14:textId="77777777" w:rsidR="00BE2F2D" w:rsidRDefault="00BE2F2D" w:rsidP="003124E8">
            <w:pPr>
              <w:spacing w:after="120"/>
            </w:pPr>
          </w:p>
        </w:tc>
        <w:tc>
          <w:tcPr>
            <w:tcW w:w="6095" w:type="dxa"/>
          </w:tcPr>
          <w:p w14:paraId="4E235F2D" w14:textId="77777777" w:rsidR="00BE2F2D" w:rsidRDefault="00BE2F2D" w:rsidP="003124E8">
            <w:pPr>
              <w:spacing w:after="120"/>
              <w:rPr>
                <w:lang w:eastAsia="zh-CN"/>
              </w:rPr>
            </w:pPr>
          </w:p>
        </w:tc>
      </w:tr>
      <w:tr w:rsidR="00BE2F2D" w14:paraId="15FDC117" w14:textId="77777777" w:rsidTr="00BE2F2D">
        <w:tc>
          <w:tcPr>
            <w:tcW w:w="1838" w:type="dxa"/>
          </w:tcPr>
          <w:p w14:paraId="30A53DE1" w14:textId="77777777" w:rsidR="00BE2F2D" w:rsidRDefault="00BE2F2D" w:rsidP="003124E8">
            <w:pPr>
              <w:spacing w:after="120"/>
            </w:pPr>
          </w:p>
        </w:tc>
        <w:tc>
          <w:tcPr>
            <w:tcW w:w="6095" w:type="dxa"/>
          </w:tcPr>
          <w:p w14:paraId="4E43B183" w14:textId="77777777" w:rsidR="00BE2F2D" w:rsidRDefault="00BE2F2D" w:rsidP="003124E8">
            <w:pPr>
              <w:spacing w:after="120"/>
            </w:pPr>
          </w:p>
        </w:tc>
      </w:tr>
      <w:tr w:rsidR="00BE2F2D" w14:paraId="202B61E1" w14:textId="77777777" w:rsidTr="00BE2F2D">
        <w:tc>
          <w:tcPr>
            <w:tcW w:w="1838" w:type="dxa"/>
          </w:tcPr>
          <w:p w14:paraId="42E5424F" w14:textId="77777777" w:rsidR="00BE2F2D" w:rsidRDefault="00BE2F2D" w:rsidP="003124E8">
            <w:pPr>
              <w:spacing w:after="120"/>
              <w:rPr>
                <w:lang w:val="en-US"/>
              </w:rPr>
            </w:pPr>
          </w:p>
        </w:tc>
        <w:tc>
          <w:tcPr>
            <w:tcW w:w="6095" w:type="dxa"/>
          </w:tcPr>
          <w:p w14:paraId="702D97F4" w14:textId="77777777" w:rsidR="00BE2F2D" w:rsidRDefault="00BE2F2D" w:rsidP="003124E8">
            <w:pPr>
              <w:spacing w:after="120"/>
              <w:rPr>
                <w:lang w:val="en-US"/>
              </w:rPr>
            </w:pPr>
          </w:p>
        </w:tc>
      </w:tr>
      <w:tr w:rsidR="00BE2F2D" w14:paraId="0C363FA3" w14:textId="77777777" w:rsidTr="00BE2F2D">
        <w:tc>
          <w:tcPr>
            <w:tcW w:w="1838" w:type="dxa"/>
          </w:tcPr>
          <w:p w14:paraId="3B56C07E" w14:textId="77777777" w:rsidR="00BE2F2D" w:rsidRDefault="00BE2F2D" w:rsidP="003124E8">
            <w:pPr>
              <w:spacing w:after="120"/>
              <w:rPr>
                <w:lang w:eastAsia="zh-CN"/>
              </w:rPr>
            </w:pPr>
          </w:p>
        </w:tc>
        <w:tc>
          <w:tcPr>
            <w:tcW w:w="6095" w:type="dxa"/>
          </w:tcPr>
          <w:p w14:paraId="0A236DC1" w14:textId="77777777" w:rsidR="00BE2F2D" w:rsidRDefault="00BE2F2D" w:rsidP="003124E8">
            <w:pPr>
              <w:spacing w:after="120"/>
              <w:rPr>
                <w:lang w:eastAsia="zh-CN"/>
              </w:rPr>
            </w:pPr>
          </w:p>
        </w:tc>
      </w:tr>
      <w:tr w:rsidR="00BE2F2D" w14:paraId="5DECC19C" w14:textId="77777777" w:rsidTr="00BE2F2D">
        <w:tc>
          <w:tcPr>
            <w:tcW w:w="1838" w:type="dxa"/>
          </w:tcPr>
          <w:p w14:paraId="1833FE60" w14:textId="77777777" w:rsidR="00BE2F2D" w:rsidRDefault="00BE2F2D" w:rsidP="003124E8">
            <w:pPr>
              <w:spacing w:after="120"/>
              <w:rPr>
                <w:lang w:eastAsia="zh-CN"/>
              </w:rPr>
            </w:pPr>
          </w:p>
        </w:tc>
        <w:tc>
          <w:tcPr>
            <w:tcW w:w="6095" w:type="dxa"/>
          </w:tcPr>
          <w:p w14:paraId="1DB25828" w14:textId="77777777" w:rsidR="00BE2F2D" w:rsidRDefault="00BE2F2D" w:rsidP="003124E8">
            <w:pPr>
              <w:spacing w:after="120"/>
              <w:rPr>
                <w:lang w:eastAsia="zh-CN"/>
              </w:rPr>
            </w:pPr>
          </w:p>
        </w:tc>
      </w:tr>
      <w:tr w:rsidR="00BE2F2D" w14:paraId="572ACD82" w14:textId="77777777" w:rsidTr="00BE2F2D">
        <w:tc>
          <w:tcPr>
            <w:tcW w:w="1838" w:type="dxa"/>
          </w:tcPr>
          <w:p w14:paraId="5ECC57A9" w14:textId="77777777" w:rsidR="00BE2F2D" w:rsidRDefault="00BE2F2D" w:rsidP="003124E8">
            <w:pPr>
              <w:spacing w:after="120"/>
              <w:rPr>
                <w:lang w:eastAsia="zh-CN"/>
              </w:rPr>
            </w:pPr>
          </w:p>
        </w:tc>
        <w:tc>
          <w:tcPr>
            <w:tcW w:w="6095" w:type="dxa"/>
          </w:tcPr>
          <w:p w14:paraId="604BCE00" w14:textId="77777777" w:rsidR="00BE2F2D" w:rsidRDefault="00BE2F2D" w:rsidP="003124E8">
            <w:pPr>
              <w:spacing w:after="120"/>
              <w:rPr>
                <w:lang w:eastAsia="zh-CN"/>
              </w:rPr>
            </w:pPr>
          </w:p>
        </w:tc>
      </w:tr>
      <w:tr w:rsidR="00BE2F2D" w14:paraId="7FA3B317" w14:textId="77777777" w:rsidTr="00BE2F2D">
        <w:tc>
          <w:tcPr>
            <w:tcW w:w="1838" w:type="dxa"/>
          </w:tcPr>
          <w:p w14:paraId="201AE991" w14:textId="77777777" w:rsidR="00BE2F2D" w:rsidRDefault="00BE2F2D" w:rsidP="003124E8">
            <w:pPr>
              <w:spacing w:after="120"/>
              <w:rPr>
                <w:lang w:eastAsia="zh-CN"/>
              </w:rPr>
            </w:pPr>
          </w:p>
        </w:tc>
        <w:tc>
          <w:tcPr>
            <w:tcW w:w="6095" w:type="dxa"/>
          </w:tcPr>
          <w:p w14:paraId="437F2463" w14:textId="77777777" w:rsidR="00BE2F2D" w:rsidRDefault="00BE2F2D" w:rsidP="003124E8">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r w:rsidRPr="00A968A8">
        <w:rPr>
          <w:rFonts w:ascii="Arial" w:hAnsi="Arial" w:cs="Arial"/>
          <w:i/>
        </w:rPr>
        <w:t>AppLayerMeasConfig</w:t>
      </w:r>
      <w:r>
        <w:rPr>
          <w:rFonts w:ascii="Arial" w:hAnsi="Arial" w:cs="Arial"/>
        </w:rPr>
        <w:t xml:space="preserve"> and a release mechanism for </w:t>
      </w:r>
      <w:r w:rsidRPr="00A968A8">
        <w:rPr>
          <w:rFonts w:ascii="Arial" w:hAnsi="Arial" w:cs="Arial"/>
          <w:i/>
        </w:rPr>
        <w:t>rrc-SegAllowed</w:t>
      </w:r>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xml:space="preserve">: Intel (Sudeep)  </w:t>
      </w:r>
      <w:r>
        <w:rPr>
          <w:b/>
        </w:rPr>
        <w:t>[WI]</w:t>
      </w:r>
      <w:r>
        <w:t xml:space="preserve">: </w:t>
      </w:r>
      <w:r>
        <w:rPr>
          <w:b/>
          <w:bCs/>
        </w:rPr>
        <w:t>QOE</w:t>
      </w:r>
      <w:r>
        <w:rPr>
          <w:b/>
        </w:rPr>
        <w:t xml:space="preserve"> [Class]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Suggest to use SetupRelease.</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Nokia(Tero)  </w:t>
      </w:r>
      <w:r>
        <w:rPr>
          <w:b/>
        </w:rPr>
        <w:t>[WI]</w:t>
      </w:r>
      <w:r>
        <w:t xml:space="preserve">: QOE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See I009 - either need code should be Need R or SetupRelease should be added.</w:t>
      </w:r>
    </w:p>
    <w:p w14:paraId="57CA882E" w14:textId="77777777" w:rsidR="00A968A8" w:rsidRDefault="00A968A8" w:rsidP="00A968A8">
      <w:pPr>
        <w:pStyle w:val="CommentText"/>
      </w:pPr>
      <w:r>
        <w:rPr>
          <w:b/>
        </w:rPr>
        <w:t>[Proposed Change]</w:t>
      </w:r>
      <w:r>
        <w:t>: Add SetupRelease-wrapper.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r w:rsidR="004070F1">
        <w:t xml:space="preserve">SetupRelease or Need R should be used for </w:t>
      </w:r>
      <w:r w:rsidR="004070F1" w:rsidRPr="004070F1">
        <w:rPr>
          <w:i/>
        </w:rPr>
        <w:t>AppLayerMeasConfig</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rrc-SegAllowed as “Need R” instead of using SetupRelease {AppLayerMeasConfig-r17}. This is much simpler otherwise it requires some changes in the procedure text related to the reception of appLayerMeasConfig. Furthermore, use of </w:t>
            </w:r>
            <w:r w:rsidRPr="00FC7700">
              <w:rPr>
                <w:lang w:eastAsia="zh-CN"/>
              </w:rPr>
              <w:lastRenderedPageBreak/>
              <w:t>SetupRelease type for an IE containing ToAddMod and ToRelease lists is redundant.</w:t>
            </w:r>
          </w:p>
        </w:tc>
      </w:tr>
      <w:tr w:rsidR="004070F1" w14:paraId="55D92377" w14:textId="77777777" w:rsidTr="004070F1">
        <w:tc>
          <w:tcPr>
            <w:tcW w:w="1838" w:type="dxa"/>
          </w:tcPr>
          <w:p w14:paraId="7A9AD6BD" w14:textId="77777777" w:rsidR="004070F1" w:rsidRDefault="004070F1" w:rsidP="003124E8">
            <w:pPr>
              <w:spacing w:after="120"/>
              <w:rPr>
                <w:rFonts w:eastAsia="Malgun Gothic"/>
                <w:lang w:eastAsia="ko-KR"/>
              </w:rPr>
            </w:pPr>
          </w:p>
        </w:tc>
        <w:tc>
          <w:tcPr>
            <w:tcW w:w="6095" w:type="dxa"/>
          </w:tcPr>
          <w:p w14:paraId="212CFC56" w14:textId="77777777" w:rsidR="004070F1" w:rsidRDefault="004070F1" w:rsidP="003124E8">
            <w:pPr>
              <w:spacing w:after="120"/>
              <w:rPr>
                <w:rFonts w:eastAsia="Malgun Gothic"/>
                <w:lang w:eastAsia="ko-KR"/>
              </w:rPr>
            </w:pPr>
          </w:p>
        </w:tc>
      </w:tr>
      <w:tr w:rsidR="004070F1" w14:paraId="052DCB3A" w14:textId="77777777" w:rsidTr="004070F1">
        <w:tc>
          <w:tcPr>
            <w:tcW w:w="1838" w:type="dxa"/>
          </w:tcPr>
          <w:p w14:paraId="06327D3A" w14:textId="77777777" w:rsidR="004070F1" w:rsidRDefault="004070F1" w:rsidP="003124E8">
            <w:pPr>
              <w:spacing w:after="120"/>
              <w:rPr>
                <w:lang w:eastAsia="zh-CN"/>
              </w:rPr>
            </w:pPr>
          </w:p>
        </w:tc>
        <w:tc>
          <w:tcPr>
            <w:tcW w:w="6095" w:type="dxa"/>
          </w:tcPr>
          <w:p w14:paraId="59FACA3F" w14:textId="77777777" w:rsidR="004070F1" w:rsidRDefault="004070F1" w:rsidP="003124E8">
            <w:pPr>
              <w:spacing w:after="120"/>
              <w:rPr>
                <w:lang w:eastAsia="zh-CN"/>
              </w:rPr>
            </w:pPr>
          </w:p>
        </w:tc>
      </w:tr>
      <w:tr w:rsidR="004070F1" w14:paraId="72A46DC2" w14:textId="77777777" w:rsidTr="004070F1">
        <w:tc>
          <w:tcPr>
            <w:tcW w:w="1838" w:type="dxa"/>
          </w:tcPr>
          <w:p w14:paraId="48DA189B" w14:textId="77777777" w:rsidR="004070F1" w:rsidRDefault="004070F1" w:rsidP="003124E8">
            <w:pPr>
              <w:spacing w:after="120"/>
            </w:pPr>
          </w:p>
        </w:tc>
        <w:tc>
          <w:tcPr>
            <w:tcW w:w="6095" w:type="dxa"/>
          </w:tcPr>
          <w:p w14:paraId="71EED669" w14:textId="77777777" w:rsidR="004070F1" w:rsidRDefault="004070F1" w:rsidP="003124E8">
            <w:pPr>
              <w:spacing w:after="120"/>
              <w:rPr>
                <w:lang w:eastAsia="zh-CN"/>
              </w:rPr>
            </w:pPr>
          </w:p>
        </w:tc>
      </w:tr>
      <w:tr w:rsidR="004070F1" w14:paraId="5A88CF09" w14:textId="77777777" w:rsidTr="004070F1">
        <w:tc>
          <w:tcPr>
            <w:tcW w:w="1838" w:type="dxa"/>
          </w:tcPr>
          <w:p w14:paraId="29138FCF" w14:textId="77777777" w:rsidR="004070F1" w:rsidRDefault="004070F1" w:rsidP="003124E8">
            <w:pPr>
              <w:spacing w:after="120"/>
              <w:rPr>
                <w:lang w:eastAsia="zh-CN"/>
              </w:rPr>
            </w:pPr>
          </w:p>
        </w:tc>
        <w:tc>
          <w:tcPr>
            <w:tcW w:w="6095" w:type="dxa"/>
          </w:tcPr>
          <w:p w14:paraId="6E80B410" w14:textId="77777777" w:rsidR="004070F1" w:rsidRDefault="004070F1" w:rsidP="003124E8">
            <w:pPr>
              <w:spacing w:after="120"/>
              <w:rPr>
                <w:lang w:eastAsia="zh-CN"/>
              </w:rPr>
            </w:pPr>
          </w:p>
        </w:tc>
      </w:tr>
      <w:tr w:rsidR="004070F1" w14:paraId="637E1F0B" w14:textId="77777777" w:rsidTr="004070F1">
        <w:tc>
          <w:tcPr>
            <w:tcW w:w="1838" w:type="dxa"/>
          </w:tcPr>
          <w:p w14:paraId="4D7B649C" w14:textId="77777777" w:rsidR="004070F1" w:rsidRDefault="004070F1" w:rsidP="003124E8">
            <w:pPr>
              <w:spacing w:after="120"/>
              <w:rPr>
                <w:rFonts w:eastAsia="Malgun Gothic"/>
                <w:lang w:eastAsia="ko-KR"/>
              </w:rPr>
            </w:pPr>
          </w:p>
        </w:tc>
        <w:tc>
          <w:tcPr>
            <w:tcW w:w="6095" w:type="dxa"/>
          </w:tcPr>
          <w:p w14:paraId="11CF946F" w14:textId="77777777" w:rsidR="004070F1" w:rsidRDefault="004070F1" w:rsidP="003124E8">
            <w:pPr>
              <w:spacing w:after="120"/>
              <w:rPr>
                <w:rFonts w:eastAsia="Malgun Gothic"/>
                <w:lang w:eastAsia="ko-KR"/>
              </w:rPr>
            </w:pPr>
          </w:p>
        </w:tc>
      </w:tr>
      <w:tr w:rsidR="004070F1" w14:paraId="12A0D2E0" w14:textId="77777777" w:rsidTr="004070F1">
        <w:tc>
          <w:tcPr>
            <w:tcW w:w="1838" w:type="dxa"/>
          </w:tcPr>
          <w:p w14:paraId="7879D617" w14:textId="77777777" w:rsidR="004070F1" w:rsidRDefault="004070F1" w:rsidP="003124E8">
            <w:pPr>
              <w:spacing w:after="120"/>
              <w:rPr>
                <w:lang w:eastAsia="zh-CN"/>
              </w:rPr>
            </w:pPr>
          </w:p>
        </w:tc>
        <w:tc>
          <w:tcPr>
            <w:tcW w:w="6095" w:type="dxa"/>
          </w:tcPr>
          <w:p w14:paraId="75171C2D" w14:textId="77777777" w:rsidR="004070F1" w:rsidRDefault="004070F1" w:rsidP="003124E8">
            <w:pPr>
              <w:spacing w:after="120"/>
              <w:rPr>
                <w:lang w:eastAsia="zh-CN"/>
              </w:rPr>
            </w:pPr>
          </w:p>
        </w:tc>
      </w:tr>
      <w:tr w:rsidR="004070F1" w14:paraId="34DA622C" w14:textId="77777777" w:rsidTr="004070F1">
        <w:tc>
          <w:tcPr>
            <w:tcW w:w="1838" w:type="dxa"/>
          </w:tcPr>
          <w:p w14:paraId="3EC69DD6" w14:textId="77777777" w:rsidR="004070F1" w:rsidRDefault="004070F1" w:rsidP="003124E8">
            <w:pPr>
              <w:spacing w:after="120"/>
            </w:pPr>
          </w:p>
        </w:tc>
        <w:tc>
          <w:tcPr>
            <w:tcW w:w="6095" w:type="dxa"/>
          </w:tcPr>
          <w:p w14:paraId="64A1F900" w14:textId="77777777" w:rsidR="004070F1" w:rsidRDefault="004070F1" w:rsidP="003124E8">
            <w:pPr>
              <w:spacing w:after="120"/>
              <w:rPr>
                <w:lang w:eastAsia="zh-CN"/>
              </w:rPr>
            </w:pPr>
          </w:p>
        </w:tc>
      </w:tr>
      <w:tr w:rsidR="004070F1" w14:paraId="4E26921D" w14:textId="77777777" w:rsidTr="004070F1">
        <w:tc>
          <w:tcPr>
            <w:tcW w:w="1838" w:type="dxa"/>
          </w:tcPr>
          <w:p w14:paraId="38F4FE69" w14:textId="77777777" w:rsidR="004070F1" w:rsidRDefault="004070F1" w:rsidP="003124E8">
            <w:pPr>
              <w:spacing w:after="120"/>
            </w:pPr>
          </w:p>
        </w:tc>
        <w:tc>
          <w:tcPr>
            <w:tcW w:w="6095" w:type="dxa"/>
          </w:tcPr>
          <w:p w14:paraId="29D0E67A" w14:textId="77777777" w:rsidR="004070F1" w:rsidRDefault="004070F1" w:rsidP="003124E8">
            <w:pPr>
              <w:spacing w:after="120"/>
            </w:pPr>
          </w:p>
        </w:tc>
      </w:tr>
      <w:tr w:rsidR="004070F1" w14:paraId="09D01318" w14:textId="77777777" w:rsidTr="004070F1">
        <w:tc>
          <w:tcPr>
            <w:tcW w:w="1838" w:type="dxa"/>
          </w:tcPr>
          <w:p w14:paraId="38C03A6D" w14:textId="77777777" w:rsidR="004070F1" w:rsidRDefault="004070F1" w:rsidP="003124E8">
            <w:pPr>
              <w:spacing w:after="120"/>
              <w:rPr>
                <w:lang w:val="en-US"/>
              </w:rPr>
            </w:pPr>
          </w:p>
        </w:tc>
        <w:tc>
          <w:tcPr>
            <w:tcW w:w="6095" w:type="dxa"/>
          </w:tcPr>
          <w:p w14:paraId="418E43E9" w14:textId="77777777" w:rsidR="004070F1" w:rsidRDefault="004070F1" w:rsidP="003124E8">
            <w:pPr>
              <w:spacing w:after="120"/>
              <w:rPr>
                <w:lang w:val="en-US"/>
              </w:rPr>
            </w:pPr>
          </w:p>
        </w:tc>
      </w:tr>
      <w:tr w:rsidR="004070F1" w14:paraId="22878E50" w14:textId="77777777" w:rsidTr="004070F1">
        <w:tc>
          <w:tcPr>
            <w:tcW w:w="1838" w:type="dxa"/>
          </w:tcPr>
          <w:p w14:paraId="0E794435" w14:textId="77777777" w:rsidR="004070F1" w:rsidRDefault="004070F1" w:rsidP="003124E8">
            <w:pPr>
              <w:spacing w:after="120"/>
              <w:rPr>
                <w:lang w:eastAsia="zh-CN"/>
              </w:rPr>
            </w:pPr>
          </w:p>
        </w:tc>
        <w:tc>
          <w:tcPr>
            <w:tcW w:w="6095" w:type="dxa"/>
          </w:tcPr>
          <w:p w14:paraId="5D3A597A" w14:textId="77777777" w:rsidR="004070F1" w:rsidRDefault="004070F1" w:rsidP="003124E8">
            <w:pPr>
              <w:spacing w:after="120"/>
              <w:rPr>
                <w:lang w:eastAsia="zh-CN"/>
              </w:rPr>
            </w:pPr>
          </w:p>
        </w:tc>
      </w:tr>
      <w:tr w:rsidR="004070F1" w14:paraId="75D2660E" w14:textId="77777777" w:rsidTr="004070F1">
        <w:tc>
          <w:tcPr>
            <w:tcW w:w="1838" w:type="dxa"/>
          </w:tcPr>
          <w:p w14:paraId="456B699B" w14:textId="77777777" w:rsidR="004070F1" w:rsidRDefault="004070F1" w:rsidP="003124E8">
            <w:pPr>
              <w:spacing w:after="120"/>
              <w:rPr>
                <w:lang w:eastAsia="zh-CN"/>
              </w:rPr>
            </w:pPr>
          </w:p>
        </w:tc>
        <w:tc>
          <w:tcPr>
            <w:tcW w:w="6095" w:type="dxa"/>
          </w:tcPr>
          <w:p w14:paraId="44BF3148" w14:textId="77777777" w:rsidR="004070F1" w:rsidRDefault="004070F1" w:rsidP="003124E8">
            <w:pPr>
              <w:spacing w:after="120"/>
              <w:rPr>
                <w:lang w:eastAsia="zh-CN"/>
              </w:rPr>
            </w:pPr>
          </w:p>
        </w:tc>
      </w:tr>
      <w:tr w:rsidR="004070F1" w14:paraId="4037EAFA" w14:textId="77777777" w:rsidTr="004070F1">
        <w:tc>
          <w:tcPr>
            <w:tcW w:w="1838" w:type="dxa"/>
          </w:tcPr>
          <w:p w14:paraId="23A20B31" w14:textId="77777777" w:rsidR="004070F1" w:rsidRDefault="004070F1" w:rsidP="003124E8">
            <w:pPr>
              <w:spacing w:after="120"/>
              <w:rPr>
                <w:lang w:eastAsia="zh-CN"/>
              </w:rPr>
            </w:pPr>
          </w:p>
        </w:tc>
        <w:tc>
          <w:tcPr>
            <w:tcW w:w="6095" w:type="dxa"/>
          </w:tcPr>
          <w:p w14:paraId="1A94240E" w14:textId="77777777" w:rsidR="004070F1" w:rsidRDefault="004070F1" w:rsidP="003124E8">
            <w:pPr>
              <w:spacing w:after="120"/>
              <w:rPr>
                <w:lang w:eastAsia="zh-CN"/>
              </w:rPr>
            </w:pPr>
          </w:p>
        </w:tc>
      </w:tr>
      <w:tr w:rsidR="004070F1" w14:paraId="5FD4AA98" w14:textId="77777777" w:rsidTr="004070F1">
        <w:tc>
          <w:tcPr>
            <w:tcW w:w="1838" w:type="dxa"/>
          </w:tcPr>
          <w:p w14:paraId="3C3E5402" w14:textId="77777777" w:rsidR="004070F1" w:rsidRDefault="004070F1" w:rsidP="003124E8">
            <w:pPr>
              <w:spacing w:after="120"/>
              <w:rPr>
                <w:lang w:eastAsia="zh-CN"/>
              </w:rPr>
            </w:pPr>
          </w:p>
        </w:tc>
        <w:tc>
          <w:tcPr>
            <w:tcW w:w="6095" w:type="dxa"/>
          </w:tcPr>
          <w:p w14:paraId="3E29ACBD" w14:textId="77777777" w:rsidR="004070F1" w:rsidRDefault="004070F1" w:rsidP="003124E8">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802C1F"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Correction on UE configuration for QoE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r w:rsidR="00BC0B59" w:rsidRPr="00740BCD">
        <w:rPr>
          <w:i/>
        </w:rPr>
        <w:t>measConfigAppLayerId</w:t>
      </w:r>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Proposed change looks ok and style should be B4.</w:t>
            </w:r>
          </w:p>
        </w:tc>
      </w:tr>
      <w:tr w:rsidR="00BC0B59" w14:paraId="57F86F68" w14:textId="77777777" w:rsidTr="00BC0B59">
        <w:tc>
          <w:tcPr>
            <w:tcW w:w="1838" w:type="dxa"/>
          </w:tcPr>
          <w:p w14:paraId="467E9918" w14:textId="77777777" w:rsidR="00BC0B59" w:rsidRDefault="00BC0B59" w:rsidP="003124E8">
            <w:pPr>
              <w:spacing w:after="120"/>
              <w:rPr>
                <w:rFonts w:eastAsia="Malgun Gothic"/>
                <w:lang w:eastAsia="ko-KR"/>
              </w:rPr>
            </w:pPr>
          </w:p>
        </w:tc>
        <w:tc>
          <w:tcPr>
            <w:tcW w:w="6095" w:type="dxa"/>
          </w:tcPr>
          <w:p w14:paraId="01C404CA" w14:textId="77777777" w:rsidR="00BC0B59" w:rsidRDefault="00BC0B59" w:rsidP="003124E8">
            <w:pPr>
              <w:spacing w:after="120"/>
              <w:rPr>
                <w:rFonts w:eastAsia="Malgun Gothic"/>
                <w:lang w:eastAsia="ko-KR"/>
              </w:rPr>
            </w:pPr>
          </w:p>
        </w:tc>
      </w:tr>
      <w:tr w:rsidR="00BC0B59" w14:paraId="1FFC5B3D" w14:textId="77777777" w:rsidTr="00BC0B59">
        <w:tc>
          <w:tcPr>
            <w:tcW w:w="1838" w:type="dxa"/>
          </w:tcPr>
          <w:p w14:paraId="70D6C132" w14:textId="77777777" w:rsidR="00BC0B59" w:rsidRDefault="00BC0B59" w:rsidP="003124E8">
            <w:pPr>
              <w:spacing w:after="120"/>
              <w:rPr>
                <w:lang w:eastAsia="zh-CN"/>
              </w:rPr>
            </w:pPr>
          </w:p>
        </w:tc>
        <w:tc>
          <w:tcPr>
            <w:tcW w:w="6095" w:type="dxa"/>
          </w:tcPr>
          <w:p w14:paraId="79BE98E4" w14:textId="77777777" w:rsidR="00BC0B59" w:rsidRDefault="00BC0B59" w:rsidP="003124E8">
            <w:pPr>
              <w:spacing w:after="120"/>
              <w:rPr>
                <w:lang w:eastAsia="zh-CN"/>
              </w:rPr>
            </w:pPr>
          </w:p>
        </w:tc>
      </w:tr>
      <w:tr w:rsidR="00BC0B59" w14:paraId="3A573F8F" w14:textId="77777777" w:rsidTr="00BC0B59">
        <w:tc>
          <w:tcPr>
            <w:tcW w:w="1838" w:type="dxa"/>
          </w:tcPr>
          <w:p w14:paraId="2F45091B" w14:textId="77777777" w:rsidR="00BC0B59" w:rsidRDefault="00BC0B59" w:rsidP="003124E8">
            <w:pPr>
              <w:spacing w:after="120"/>
            </w:pPr>
          </w:p>
        </w:tc>
        <w:tc>
          <w:tcPr>
            <w:tcW w:w="6095" w:type="dxa"/>
          </w:tcPr>
          <w:p w14:paraId="067B1167" w14:textId="77777777" w:rsidR="00BC0B59" w:rsidRDefault="00BC0B59" w:rsidP="003124E8">
            <w:pPr>
              <w:spacing w:after="120"/>
              <w:rPr>
                <w:lang w:eastAsia="zh-CN"/>
              </w:rPr>
            </w:pPr>
          </w:p>
        </w:tc>
      </w:tr>
      <w:tr w:rsidR="00BC0B59" w14:paraId="770F66DE" w14:textId="77777777" w:rsidTr="00BC0B59">
        <w:tc>
          <w:tcPr>
            <w:tcW w:w="1838" w:type="dxa"/>
          </w:tcPr>
          <w:p w14:paraId="402E320E" w14:textId="77777777" w:rsidR="00BC0B59" w:rsidRDefault="00BC0B59" w:rsidP="003124E8">
            <w:pPr>
              <w:spacing w:after="120"/>
              <w:rPr>
                <w:lang w:eastAsia="zh-CN"/>
              </w:rPr>
            </w:pPr>
          </w:p>
        </w:tc>
        <w:tc>
          <w:tcPr>
            <w:tcW w:w="6095" w:type="dxa"/>
          </w:tcPr>
          <w:p w14:paraId="47432C83" w14:textId="77777777" w:rsidR="00BC0B59" w:rsidRDefault="00BC0B59" w:rsidP="003124E8">
            <w:pPr>
              <w:spacing w:after="120"/>
              <w:rPr>
                <w:lang w:eastAsia="zh-CN"/>
              </w:rPr>
            </w:pPr>
          </w:p>
        </w:tc>
      </w:tr>
      <w:tr w:rsidR="00BC0B59" w14:paraId="7D9423CE" w14:textId="77777777" w:rsidTr="00BC0B59">
        <w:tc>
          <w:tcPr>
            <w:tcW w:w="1838" w:type="dxa"/>
          </w:tcPr>
          <w:p w14:paraId="24EA4537" w14:textId="77777777" w:rsidR="00BC0B59" w:rsidRDefault="00BC0B59" w:rsidP="003124E8">
            <w:pPr>
              <w:spacing w:after="120"/>
              <w:rPr>
                <w:rFonts w:eastAsia="Malgun Gothic"/>
                <w:lang w:eastAsia="ko-KR"/>
              </w:rPr>
            </w:pPr>
          </w:p>
        </w:tc>
        <w:tc>
          <w:tcPr>
            <w:tcW w:w="6095" w:type="dxa"/>
          </w:tcPr>
          <w:p w14:paraId="4A6E1E7B" w14:textId="77777777" w:rsidR="00BC0B59" w:rsidRDefault="00BC0B59" w:rsidP="003124E8">
            <w:pPr>
              <w:spacing w:after="120"/>
              <w:rPr>
                <w:rFonts w:eastAsia="Malgun Gothic"/>
                <w:lang w:eastAsia="ko-KR"/>
              </w:rPr>
            </w:pPr>
          </w:p>
        </w:tc>
      </w:tr>
      <w:tr w:rsidR="00BC0B59" w14:paraId="573EE717" w14:textId="77777777" w:rsidTr="00BC0B59">
        <w:tc>
          <w:tcPr>
            <w:tcW w:w="1838" w:type="dxa"/>
          </w:tcPr>
          <w:p w14:paraId="372E8ED9" w14:textId="77777777" w:rsidR="00BC0B59" w:rsidRDefault="00BC0B59" w:rsidP="003124E8">
            <w:pPr>
              <w:spacing w:after="120"/>
              <w:rPr>
                <w:lang w:eastAsia="zh-CN"/>
              </w:rPr>
            </w:pPr>
          </w:p>
        </w:tc>
        <w:tc>
          <w:tcPr>
            <w:tcW w:w="6095" w:type="dxa"/>
          </w:tcPr>
          <w:p w14:paraId="102ADBCC" w14:textId="77777777" w:rsidR="00BC0B59" w:rsidRDefault="00BC0B59" w:rsidP="003124E8">
            <w:pPr>
              <w:spacing w:after="120"/>
              <w:rPr>
                <w:lang w:eastAsia="zh-CN"/>
              </w:rPr>
            </w:pPr>
          </w:p>
        </w:tc>
      </w:tr>
      <w:tr w:rsidR="00BC0B59" w14:paraId="0EBFF49E" w14:textId="77777777" w:rsidTr="00BC0B59">
        <w:tc>
          <w:tcPr>
            <w:tcW w:w="1838" w:type="dxa"/>
          </w:tcPr>
          <w:p w14:paraId="23345039" w14:textId="77777777" w:rsidR="00BC0B59" w:rsidRDefault="00BC0B59" w:rsidP="003124E8">
            <w:pPr>
              <w:spacing w:after="120"/>
            </w:pPr>
          </w:p>
        </w:tc>
        <w:tc>
          <w:tcPr>
            <w:tcW w:w="6095" w:type="dxa"/>
          </w:tcPr>
          <w:p w14:paraId="28F65FA5" w14:textId="77777777" w:rsidR="00BC0B59" w:rsidRDefault="00BC0B59" w:rsidP="003124E8">
            <w:pPr>
              <w:spacing w:after="120"/>
              <w:rPr>
                <w:lang w:eastAsia="zh-CN"/>
              </w:rPr>
            </w:pPr>
          </w:p>
        </w:tc>
      </w:tr>
      <w:tr w:rsidR="00BC0B59" w14:paraId="78A3111E" w14:textId="77777777" w:rsidTr="00BC0B59">
        <w:tc>
          <w:tcPr>
            <w:tcW w:w="1838" w:type="dxa"/>
          </w:tcPr>
          <w:p w14:paraId="7518034C" w14:textId="77777777" w:rsidR="00BC0B59" w:rsidRDefault="00BC0B59" w:rsidP="003124E8">
            <w:pPr>
              <w:spacing w:after="120"/>
            </w:pPr>
          </w:p>
        </w:tc>
        <w:tc>
          <w:tcPr>
            <w:tcW w:w="6095" w:type="dxa"/>
          </w:tcPr>
          <w:p w14:paraId="354379C3" w14:textId="77777777" w:rsidR="00BC0B59" w:rsidRDefault="00BC0B59" w:rsidP="003124E8">
            <w:pPr>
              <w:spacing w:after="120"/>
            </w:pPr>
          </w:p>
        </w:tc>
      </w:tr>
      <w:tr w:rsidR="00BC0B59" w14:paraId="2B55CB8C" w14:textId="77777777" w:rsidTr="00BC0B59">
        <w:tc>
          <w:tcPr>
            <w:tcW w:w="1838" w:type="dxa"/>
          </w:tcPr>
          <w:p w14:paraId="22D49F97" w14:textId="77777777" w:rsidR="00BC0B59" w:rsidRDefault="00BC0B59" w:rsidP="003124E8">
            <w:pPr>
              <w:spacing w:after="120"/>
              <w:rPr>
                <w:lang w:val="en-US"/>
              </w:rPr>
            </w:pPr>
          </w:p>
        </w:tc>
        <w:tc>
          <w:tcPr>
            <w:tcW w:w="6095" w:type="dxa"/>
          </w:tcPr>
          <w:p w14:paraId="51FB28B7" w14:textId="77777777" w:rsidR="00BC0B59" w:rsidRDefault="00BC0B59" w:rsidP="003124E8">
            <w:pPr>
              <w:spacing w:after="120"/>
              <w:rPr>
                <w:lang w:val="en-US"/>
              </w:rPr>
            </w:pPr>
          </w:p>
        </w:tc>
      </w:tr>
      <w:tr w:rsidR="00BC0B59" w14:paraId="2398BBB4" w14:textId="77777777" w:rsidTr="00BC0B59">
        <w:tc>
          <w:tcPr>
            <w:tcW w:w="1838" w:type="dxa"/>
          </w:tcPr>
          <w:p w14:paraId="156E9640" w14:textId="77777777" w:rsidR="00BC0B59" w:rsidRDefault="00BC0B59" w:rsidP="003124E8">
            <w:pPr>
              <w:spacing w:after="120"/>
              <w:rPr>
                <w:lang w:eastAsia="zh-CN"/>
              </w:rPr>
            </w:pPr>
          </w:p>
        </w:tc>
        <w:tc>
          <w:tcPr>
            <w:tcW w:w="6095" w:type="dxa"/>
          </w:tcPr>
          <w:p w14:paraId="4E86C74D" w14:textId="77777777" w:rsidR="00BC0B59" w:rsidRDefault="00BC0B59" w:rsidP="003124E8">
            <w:pPr>
              <w:spacing w:after="120"/>
              <w:rPr>
                <w:lang w:eastAsia="zh-CN"/>
              </w:rPr>
            </w:pPr>
          </w:p>
        </w:tc>
      </w:tr>
      <w:tr w:rsidR="00BC0B59" w14:paraId="5D710889" w14:textId="77777777" w:rsidTr="00BC0B59">
        <w:tc>
          <w:tcPr>
            <w:tcW w:w="1838" w:type="dxa"/>
          </w:tcPr>
          <w:p w14:paraId="35659CFE" w14:textId="77777777" w:rsidR="00BC0B59" w:rsidRDefault="00BC0B59" w:rsidP="003124E8">
            <w:pPr>
              <w:spacing w:after="120"/>
              <w:rPr>
                <w:lang w:eastAsia="zh-CN"/>
              </w:rPr>
            </w:pPr>
          </w:p>
        </w:tc>
        <w:tc>
          <w:tcPr>
            <w:tcW w:w="6095" w:type="dxa"/>
          </w:tcPr>
          <w:p w14:paraId="16448362" w14:textId="77777777" w:rsidR="00BC0B59" w:rsidRDefault="00BC0B59" w:rsidP="003124E8">
            <w:pPr>
              <w:spacing w:after="120"/>
              <w:rPr>
                <w:lang w:eastAsia="zh-CN"/>
              </w:rPr>
            </w:pPr>
          </w:p>
        </w:tc>
      </w:tr>
      <w:tr w:rsidR="00BC0B59" w14:paraId="77C6351F" w14:textId="77777777" w:rsidTr="00BC0B59">
        <w:tc>
          <w:tcPr>
            <w:tcW w:w="1838" w:type="dxa"/>
          </w:tcPr>
          <w:p w14:paraId="546169FA" w14:textId="77777777" w:rsidR="00BC0B59" w:rsidRDefault="00BC0B59" w:rsidP="003124E8">
            <w:pPr>
              <w:spacing w:after="120"/>
              <w:rPr>
                <w:lang w:eastAsia="zh-CN"/>
              </w:rPr>
            </w:pPr>
          </w:p>
        </w:tc>
        <w:tc>
          <w:tcPr>
            <w:tcW w:w="6095" w:type="dxa"/>
          </w:tcPr>
          <w:p w14:paraId="382B7F7A" w14:textId="77777777" w:rsidR="00BC0B59" w:rsidRDefault="00BC0B59" w:rsidP="003124E8">
            <w:pPr>
              <w:spacing w:after="120"/>
              <w:rPr>
                <w:lang w:eastAsia="zh-CN"/>
              </w:rPr>
            </w:pPr>
          </w:p>
        </w:tc>
      </w:tr>
      <w:tr w:rsidR="00BC0B59" w14:paraId="3E149202" w14:textId="77777777" w:rsidTr="00BC0B59">
        <w:tc>
          <w:tcPr>
            <w:tcW w:w="1838" w:type="dxa"/>
          </w:tcPr>
          <w:p w14:paraId="09F0E33F" w14:textId="77777777" w:rsidR="00BC0B59" w:rsidRDefault="00BC0B59" w:rsidP="003124E8">
            <w:pPr>
              <w:spacing w:after="120"/>
              <w:rPr>
                <w:lang w:eastAsia="zh-CN"/>
              </w:rPr>
            </w:pPr>
          </w:p>
        </w:tc>
        <w:tc>
          <w:tcPr>
            <w:tcW w:w="6095" w:type="dxa"/>
          </w:tcPr>
          <w:p w14:paraId="794A9A76" w14:textId="77777777" w:rsidR="00BC0B59" w:rsidRDefault="00BC0B59" w:rsidP="003124E8">
            <w:pPr>
              <w:spacing w:after="120"/>
              <w:rPr>
                <w:lang w:eastAsia="zh-CN"/>
              </w:rPr>
            </w:pPr>
          </w:p>
        </w:tc>
      </w:tr>
    </w:tbl>
    <w:p w14:paraId="36323B5B" w14:textId="77777777" w:rsidR="00D403BA" w:rsidRDefault="00D403BA" w:rsidP="00D403BA">
      <w:pPr>
        <w:pStyle w:val="ListBullet"/>
        <w:numPr>
          <w:ilvl w:val="0"/>
          <w:numId w:val="0"/>
        </w:numPr>
      </w:pPr>
    </w:p>
    <w:p w14:paraId="401BE9BA" w14:textId="77777777" w:rsidR="003124E8" w:rsidRDefault="003124E8" w:rsidP="003124E8">
      <w:pPr>
        <w:pStyle w:val="Heading2"/>
      </w:pPr>
      <w:r>
        <w:t>2.</w:t>
      </w:r>
      <w:r w:rsidR="0076114A">
        <w:t>8</w:t>
      </w:r>
      <w:r>
        <w:tab/>
      </w:r>
      <w:r w:rsidR="00277BB0">
        <w:t>T</w:t>
      </w:r>
      <w:r w:rsidR="0076114A">
        <w:t>erminology</w:t>
      </w:r>
    </w:p>
    <w:p w14:paraId="09E24BFB" w14:textId="77777777" w:rsidR="0076114A" w:rsidRDefault="0076114A" w:rsidP="003124E8">
      <w:pPr>
        <w:rPr>
          <w:rFonts w:ascii="Arial" w:hAnsi="Arial" w:cs="Arial"/>
        </w:rPr>
      </w:pPr>
      <w:r>
        <w:rPr>
          <w:rFonts w:ascii="Arial" w:hAnsi="Arial" w:cs="Arial"/>
        </w:rPr>
        <w:t>The naming of “legacy QoE” was discussed online:</w:t>
      </w:r>
    </w:p>
    <w:p w14:paraId="498993A1" w14:textId="77777777" w:rsidR="0076114A" w:rsidRDefault="0076114A" w:rsidP="0076114A">
      <w:pPr>
        <w:pStyle w:val="Agreement"/>
      </w:pPr>
      <w:r>
        <w:t xml:space="preserve">There is support to have more general names for </w:t>
      </w:r>
      <w:r w:rsidRPr="00FB3419">
        <w:t>two types of QoE measurements</w:t>
      </w:r>
      <w:r>
        <w:t xml:space="preserve">, e.g. </w:t>
      </w:r>
      <w:bookmarkStart w:id="11" w:name="_Hlk103268939"/>
      <w:r w:rsidRPr="00FB3419">
        <w:t>OAM-QoE measurements and RAN visible QoE measurements</w:t>
      </w:r>
      <w:bookmarkEnd w:id="11"/>
      <w:r>
        <w:t xml:space="preserve">, the exact Name FFS (addressed offline). </w:t>
      </w:r>
    </w:p>
    <w:p w14:paraId="3DF17136" w14:textId="77777777" w:rsidR="0076114A" w:rsidRDefault="0076114A" w:rsidP="003124E8">
      <w:pPr>
        <w:rPr>
          <w:rFonts w:ascii="Arial" w:hAnsi="Arial" w:cs="Arial"/>
        </w:rPr>
      </w:pPr>
    </w:p>
    <w:p w14:paraId="729109C5" w14:textId="77777777" w:rsidR="0076114A" w:rsidRDefault="0076114A" w:rsidP="003124E8">
      <w:pPr>
        <w:rPr>
          <w:rFonts w:ascii="Arial" w:hAnsi="Arial" w:cs="Arial"/>
        </w:rPr>
      </w:pPr>
      <w:r>
        <w:rPr>
          <w:rFonts w:ascii="Arial" w:hAnsi="Arial" w:cs="Arial"/>
        </w:rPr>
        <w:t xml:space="preserve">There is to support to define names for the two types of QoE measurements. </w:t>
      </w:r>
    </w:p>
    <w:p w14:paraId="4130ACA6" w14:textId="77777777" w:rsidR="003124E8" w:rsidRDefault="00802C1F" w:rsidP="0076114A">
      <w:pPr>
        <w:pStyle w:val="Reference"/>
        <w:numPr>
          <w:ilvl w:val="0"/>
          <w:numId w:val="0"/>
        </w:numPr>
        <w:ind w:left="567" w:hanging="567"/>
      </w:pPr>
      <w:hyperlink r:id="rId31">
        <w:r w:rsidR="003124E8" w:rsidRPr="00FA1104">
          <w:rPr>
            <w:rStyle w:val="Hyperlink"/>
            <w:color w:val="0563C1" w:themeColor="hyperlink"/>
          </w:rPr>
          <w:t>R2-2205440</w:t>
        </w:r>
      </w:hyperlink>
      <w:r w:rsidR="003124E8">
        <w:t xml:space="preserve">, </w:t>
      </w:r>
      <w:hyperlink r:id="rId32">
        <w:r w:rsidR="003124E8" w:rsidRPr="00FA1104">
          <w:rPr>
            <w:rStyle w:val="Hyperlink"/>
            <w:color w:val="0563C1" w:themeColor="hyperlink"/>
          </w:rPr>
          <w:t>Discussion on naming of QoE measurements</w:t>
        </w:r>
      </w:hyperlink>
      <w:r w:rsidR="003124E8">
        <w:t>, Ericsson, RAN2#118e, e, May 2022</w:t>
      </w:r>
    </w:p>
    <w:p w14:paraId="035C2D4E" w14:textId="77777777" w:rsidR="003124E8" w:rsidRDefault="003124E8" w:rsidP="003124E8">
      <w:pPr>
        <w:rPr>
          <w:rFonts w:ascii="Arial" w:hAnsi="Arial" w:cs="Arial"/>
        </w:rPr>
      </w:pPr>
    </w:p>
    <w:p w14:paraId="0242CA61" w14:textId="77777777" w:rsidR="003124E8" w:rsidRDefault="003124E8" w:rsidP="003124E8">
      <w:pPr>
        <w:pStyle w:val="ListBullet"/>
        <w:numPr>
          <w:ilvl w:val="0"/>
          <w:numId w:val="0"/>
        </w:numPr>
      </w:pPr>
      <w:r>
        <w:t xml:space="preserve">Question </w:t>
      </w:r>
      <w:r w:rsidR="0076114A">
        <w:t>8</w:t>
      </w:r>
      <w:r>
        <w:t xml:space="preserve">: </w:t>
      </w:r>
      <w:r w:rsidR="0076114A">
        <w:t xml:space="preserve">What do you think the two types of QoE measurements should be called, such as e.g. </w:t>
      </w:r>
      <w:r w:rsidR="0076114A" w:rsidRPr="0076114A">
        <w:t>OAM-QoE measurements and RAN visible QoE measurements</w:t>
      </w:r>
      <w:r w:rsidR="0076114A">
        <w:t xml:space="preserve">? Do you think QMC should include both “OAM-QoE” and “RAN visible QoE” or only “OAM-QoE”?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3124E8" w14:paraId="3962375E" w14:textId="77777777" w:rsidTr="003124E8">
        <w:tc>
          <w:tcPr>
            <w:tcW w:w="1838" w:type="dxa"/>
            <w:shd w:val="clear" w:color="auto" w:fill="D9D9D9"/>
          </w:tcPr>
          <w:p w14:paraId="575A91D3" w14:textId="77777777" w:rsidR="003124E8" w:rsidRDefault="003124E8" w:rsidP="003124E8">
            <w:pPr>
              <w:spacing w:after="120"/>
              <w:rPr>
                <w:b/>
                <w:bCs/>
              </w:rPr>
            </w:pPr>
            <w:r>
              <w:rPr>
                <w:b/>
                <w:bCs/>
              </w:rPr>
              <w:t>Company</w:t>
            </w:r>
          </w:p>
        </w:tc>
        <w:tc>
          <w:tcPr>
            <w:tcW w:w="6095" w:type="dxa"/>
            <w:shd w:val="clear" w:color="auto" w:fill="D9D9D9"/>
          </w:tcPr>
          <w:p w14:paraId="48993A66" w14:textId="77777777" w:rsidR="003124E8" w:rsidRDefault="003124E8" w:rsidP="003124E8">
            <w:pPr>
              <w:spacing w:after="120"/>
              <w:rPr>
                <w:b/>
                <w:bCs/>
              </w:rPr>
            </w:pPr>
            <w:r>
              <w:rPr>
                <w:b/>
                <w:bCs/>
              </w:rPr>
              <w:t>Comments</w:t>
            </w:r>
          </w:p>
        </w:tc>
      </w:tr>
      <w:tr w:rsidR="003124E8" w14:paraId="700082C3" w14:textId="77777777" w:rsidTr="003124E8">
        <w:tc>
          <w:tcPr>
            <w:tcW w:w="1838" w:type="dxa"/>
          </w:tcPr>
          <w:p w14:paraId="07F2E299" w14:textId="27C09F45" w:rsidR="003124E8" w:rsidRDefault="003124E8" w:rsidP="003124E8">
            <w:pPr>
              <w:spacing w:after="120"/>
              <w:rPr>
                <w:lang w:eastAsia="zh-CN"/>
              </w:rPr>
            </w:pPr>
          </w:p>
        </w:tc>
        <w:tc>
          <w:tcPr>
            <w:tcW w:w="6095" w:type="dxa"/>
          </w:tcPr>
          <w:p w14:paraId="0BEBCC12" w14:textId="6C9048AA" w:rsidR="003124E8" w:rsidRDefault="003124E8" w:rsidP="003124E8">
            <w:pPr>
              <w:spacing w:after="120"/>
              <w:rPr>
                <w:lang w:eastAsia="zh-CN"/>
              </w:rPr>
            </w:pPr>
          </w:p>
        </w:tc>
      </w:tr>
      <w:tr w:rsidR="003124E8" w14:paraId="660A07B4" w14:textId="77777777" w:rsidTr="003124E8">
        <w:tc>
          <w:tcPr>
            <w:tcW w:w="1838" w:type="dxa"/>
          </w:tcPr>
          <w:p w14:paraId="5EA563D5" w14:textId="77777777" w:rsidR="003124E8" w:rsidRDefault="003124E8" w:rsidP="003124E8">
            <w:pPr>
              <w:spacing w:after="120"/>
              <w:rPr>
                <w:rFonts w:eastAsia="Malgun Gothic"/>
                <w:lang w:eastAsia="ko-KR"/>
              </w:rPr>
            </w:pPr>
          </w:p>
        </w:tc>
        <w:tc>
          <w:tcPr>
            <w:tcW w:w="6095" w:type="dxa"/>
          </w:tcPr>
          <w:p w14:paraId="09F3B8ED" w14:textId="77777777" w:rsidR="003124E8" w:rsidRDefault="003124E8" w:rsidP="003124E8">
            <w:pPr>
              <w:spacing w:after="120"/>
              <w:rPr>
                <w:rFonts w:eastAsia="Malgun Gothic"/>
                <w:lang w:eastAsia="ko-KR"/>
              </w:rPr>
            </w:pPr>
          </w:p>
        </w:tc>
      </w:tr>
      <w:tr w:rsidR="003124E8" w14:paraId="10667C2F" w14:textId="77777777" w:rsidTr="003124E8">
        <w:tc>
          <w:tcPr>
            <w:tcW w:w="1838" w:type="dxa"/>
          </w:tcPr>
          <w:p w14:paraId="29D679A8" w14:textId="77777777" w:rsidR="003124E8" w:rsidRDefault="003124E8" w:rsidP="003124E8">
            <w:pPr>
              <w:spacing w:after="120"/>
              <w:rPr>
                <w:lang w:eastAsia="zh-CN"/>
              </w:rPr>
            </w:pPr>
          </w:p>
        </w:tc>
        <w:tc>
          <w:tcPr>
            <w:tcW w:w="6095" w:type="dxa"/>
          </w:tcPr>
          <w:p w14:paraId="2405DFC6" w14:textId="77777777" w:rsidR="003124E8" w:rsidRDefault="003124E8" w:rsidP="003124E8">
            <w:pPr>
              <w:spacing w:after="120"/>
              <w:rPr>
                <w:lang w:eastAsia="zh-CN"/>
              </w:rPr>
            </w:pPr>
          </w:p>
        </w:tc>
      </w:tr>
      <w:tr w:rsidR="003124E8" w14:paraId="0F522D63" w14:textId="77777777" w:rsidTr="003124E8">
        <w:tc>
          <w:tcPr>
            <w:tcW w:w="1838" w:type="dxa"/>
          </w:tcPr>
          <w:p w14:paraId="46B6D4F7" w14:textId="77777777" w:rsidR="003124E8" w:rsidRDefault="003124E8" w:rsidP="003124E8">
            <w:pPr>
              <w:spacing w:after="120"/>
            </w:pPr>
          </w:p>
        </w:tc>
        <w:tc>
          <w:tcPr>
            <w:tcW w:w="6095" w:type="dxa"/>
          </w:tcPr>
          <w:p w14:paraId="6F14E2EA" w14:textId="77777777" w:rsidR="003124E8" w:rsidRDefault="003124E8" w:rsidP="003124E8">
            <w:pPr>
              <w:spacing w:after="120"/>
              <w:rPr>
                <w:lang w:eastAsia="zh-CN"/>
              </w:rPr>
            </w:pPr>
          </w:p>
        </w:tc>
      </w:tr>
      <w:tr w:rsidR="003124E8" w14:paraId="59B15989" w14:textId="77777777" w:rsidTr="003124E8">
        <w:tc>
          <w:tcPr>
            <w:tcW w:w="1838" w:type="dxa"/>
          </w:tcPr>
          <w:p w14:paraId="5EA3E489" w14:textId="77777777" w:rsidR="003124E8" w:rsidRDefault="003124E8" w:rsidP="003124E8">
            <w:pPr>
              <w:spacing w:after="120"/>
              <w:rPr>
                <w:lang w:eastAsia="zh-CN"/>
              </w:rPr>
            </w:pPr>
          </w:p>
        </w:tc>
        <w:tc>
          <w:tcPr>
            <w:tcW w:w="6095" w:type="dxa"/>
          </w:tcPr>
          <w:p w14:paraId="5083571A" w14:textId="77777777" w:rsidR="003124E8" w:rsidRDefault="003124E8" w:rsidP="003124E8">
            <w:pPr>
              <w:spacing w:after="120"/>
              <w:rPr>
                <w:lang w:eastAsia="zh-CN"/>
              </w:rPr>
            </w:pPr>
          </w:p>
        </w:tc>
      </w:tr>
      <w:tr w:rsidR="003124E8" w14:paraId="5A5CE4FF" w14:textId="77777777" w:rsidTr="003124E8">
        <w:tc>
          <w:tcPr>
            <w:tcW w:w="1838" w:type="dxa"/>
          </w:tcPr>
          <w:p w14:paraId="03C4B57D" w14:textId="77777777" w:rsidR="003124E8" w:rsidRDefault="003124E8" w:rsidP="003124E8">
            <w:pPr>
              <w:spacing w:after="120"/>
              <w:rPr>
                <w:rFonts w:eastAsia="Malgun Gothic"/>
                <w:lang w:eastAsia="ko-KR"/>
              </w:rPr>
            </w:pPr>
          </w:p>
        </w:tc>
        <w:tc>
          <w:tcPr>
            <w:tcW w:w="6095" w:type="dxa"/>
          </w:tcPr>
          <w:p w14:paraId="2C733249" w14:textId="77777777" w:rsidR="003124E8" w:rsidRDefault="003124E8" w:rsidP="003124E8">
            <w:pPr>
              <w:spacing w:after="120"/>
              <w:rPr>
                <w:rFonts w:eastAsia="Malgun Gothic"/>
                <w:lang w:eastAsia="ko-KR"/>
              </w:rPr>
            </w:pPr>
          </w:p>
        </w:tc>
      </w:tr>
      <w:tr w:rsidR="003124E8" w14:paraId="4C9DA7D4" w14:textId="77777777" w:rsidTr="003124E8">
        <w:tc>
          <w:tcPr>
            <w:tcW w:w="1838" w:type="dxa"/>
          </w:tcPr>
          <w:p w14:paraId="38C9F99B" w14:textId="77777777" w:rsidR="003124E8" w:rsidRDefault="003124E8" w:rsidP="003124E8">
            <w:pPr>
              <w:spacing w:after="120"/>
              <w:rPr>
                <w:lang w:eastAsia="zh-CN"/>
              </w:rPr>
            </w:pPr>
          </w:p>
        </w:tc>
        <w:tc>
          <w:tcPr>
            <w:tcW w:w="6095" w:type="dxa"/>
          </w:tcPr>
          <w:p w14:paraId="37798986" w14:textId="77777777" w:rsidR="003124E8" w:rsidRDefault="003124E8" w:rsidP="003124E8">
            <w:pPr>
              <w:spacing w:after="120"/>
              <w:rPr>
                <w:lang w:eastAsia="zh-CN"/>
              </w:rPr>
            </w:pPr>
          </w:p>
        </w:tc>
      </w:tr>
      <w:tr w:rsidR="003124E8" w14:paraId="399FC591" w14:textId="77777777" w:rsidTr="003124E8">
        <w:tc>
          <w:tcPr>
            <w:tcW w:w="1838" w:type="dxa"/>
          </w:tcPr>
          <w:p w14:paraId="573C5B29" w14:textId="77777777" w:rsidR="003124E8" w:rsidRDefault="003124E8" w:rsidP="003124E8">
            <w:pPr>
              <w:spacing w:after="120"/>
            </w:pPr>
          </w:p>
        </w:tc>
        <w:tc>
          <w:tcPr>
            <w:tcW w:w="6095" w:type="dxa"/>
          </w:tcPr>
          <w:p w14:paraId="41822A5B" w14:textId="77777777" w:rsidR="003124E8" w:rsidRDefault="003124E8" w:rsidP="003124E8">
            <w:pPr>
              <w:spacing w:after="120"/>
              <w:rPr>
                <w:lang w:eastAsia="zh-CN"/>
              </w:rPr>
            </w:pPr>
          </w:p>
        </w:tc>
      </w:tr>
      <w:tr w:rsidR="003124E8" w14:paraId="08898824" w14:textId="77777777" w:rsidTr="003124E8">
        <w:tc>
          <w:tcPr>
            <w:tcW w:w="1838" w:type="dxa"/>
          </w:tcPr>
          <w:p w14:paraId="416B23B7" w14:textId="77777777" w:rsidR="003124E8" w:rsidRDefault="003124E8" w:rsidP="003124E8">
            <w:pPr>
              <w:spacing w:after="120"/>
            </w:pPr>
          </w:p>
        </w:tc>
        <w:tc>
          <w:tcPr>
            <w:tcW w:w="6095" w:type="dxa"/>
          </w:tcPr>
          <w:p w14:paraId="46460DBB" w14:textId="77777777" w:rsidR="003124E8" w:rsidRDefault="003124E8" w:rsidP="003124E8">
            <w:pPr>
              <w:spacing w:after="120"/>
            </w:pPr>
          </w:p>
        </w:tc>
      </w:tr>
      <w:tr w:rsidR="003124E8" w14:paraId="573C5A74" w14:textId="77777777" w:rsidTr="003124E8">
        <w:tc>
          <w:tcPr>
            <w:tcW w:w="1838" w:type="dxa"/>
          </w:tcPr>
          <w:p w14:paraId="1F389250" w14:textId="77777777" w:rsidR="003124E8" w:rsidRDefault="003124E8" w:rsidP="003124E8">
            <w:pPr>
              <w:spacing w:after="120"/>
              <w:rPr>
                <w:lang w:val="en-US"/>
              </w:rPr>
            </w:pPr>
          </w:p>
        </w:tc>
        <w:tc>
          <w:tcPr>
            <w:tcW w:w="6095" w:type="dxa"/>
          </w:tcPr>
          <w:p w14:paraId="5851DA9B" w14:textId="77777777" w:rsidR="003124E8" w:rsidRDefault="003124E8" w:rsidP="003124E8">
            <w:pPr>
              <w:spacing w:after="120"/>
              <w:rPr>
                <w:lang w:val="en-US"/>
              </w:rPr>
            </w:pPr>
          </w:p>
        </w:tc>
      </w:tr>
      <w:tr w:rsidR="003124E8" w14:paraId="3843314B" w14:textId="77777777" w:rsidTr="003124E8">
        <w:tc>
          <w:tcPr>
            <w:tcW w:w="1838" w:type="dxa"/>
          </w:tcPr>
          <w:p w14:paraId="4166EE6E" w14:textId="77777777" w:rsidR="003124E8" w:rsidRDefault="003124E8" w:rsidP="003124E8">
            <w:pPr>
              <w:spacing w:after="120"/>
              <w:rPr>
                <w:lang w:eastAsia="zh-CN"/>
              </w:rPr>
            </w:pPr>
          </w:p>
        </w:tc>
        <w:tc>
          <w:tcPr>
            <w:tcW w:w="6095" w:type="dxa"/>
          </w:tcPr>
          <w:p w14:paraId="24D5C715" w14:textId="77777777" w:rsidR="003124E8" w:rsidRDefault="003124E8" w:rsidP="003124E8">
            <w:pPr>
              <w:spacing w:after="120"/>
              <w:rPr>
                <w:lang w:eastAsia="zh-CN"/>
              </w:rPr>
            </w:pPr>
          </w:p>
        </w:tc>
      </w:tr>
      <w:tr w:rsidR="003124E8" w14:paraId="2E6A2BD1" w14:textId="77777777" w:rsidTr="003124E8">
        <w:tc>
          <w:tcPr>
            <w:tcW w:w="1838" w:type="dxa"/>
          </w:tcPr>
          <w:p w14:paraId="04C6DAB9" w14:textId="77777777" w:rsidR="003124E8" w:rsidRDefault="003124E8" w:rsidP="003124E8">
            <w:pPr>
              <w:spacing w:after="120"/>
              <w:rPr>
                <w:lang w:eastAsia="zh-CN"/>
              </w:rPr>
            </w:pPr>
          </w:p>
        </w:tc>
        <w:tc>
          <w:tcPr>
            <w:tcW w:w="6095" w:type="dxa"/>
          </w:tcPr>
          <w:p w14:paraId="5BC1A1D4" w14:textId="77777777" w:rsidR="003124E8" w:rsidRDefault="003124E8" w:rsidP="003124E8">
            <w:pPr>
              <w:spacing w:after="120"/>
              <w:rPr>
                <w:lang w:eastAsia="zh-CN"/>
              </w:rPr>
            </w:pPr>
          </w:p>
        </w:tc>
      </w:tr>
      <w:tr w:rsidR="003124E8" w14:paraId="1C029A12" w14:textId="77777777" w:rsidTr="003124E8">
        <w:tc>
          <w:tcPr>
            <w:tcW w:w="1838" w:type="dxa"/>
          </w:tcPr>
          <w:p w14:paraId="3A1FB6AF" w14:textId="77777777" w:rsidR="003124E8" w:rsidRDefault="003124E8" w:rsidP="003124E8">
            <w:pPr>
              <w:spacing w:after="120"/>
              <w:rPr>
                <w:lang w:eastAsia="zh-CN"/>
              </w:rPr>
            </w:pPr>
          </w:p>
        </w:tc>
        <w:tc>
          <w:tcPr>
            <w:tcW w:w="6095" w:type="dxa"/>
          </w:tcPr>
          <w:p w14:paraId="6DB03588" w14:textId="77777777" w:rsidR="003124E8" w:rsidRDefault="003124E8" w:rsidP="003124E8">
            <w:pPr>
              <w:spacing w:after="120"/>
              <w:rPr>
                <w:lang w:eastAsia="zh-CN"/>
              </w:rPr>
            </w:pPr>
          </w:p>
        </w:tc>
      </w:tr>
      <w:tr w:rsidR="003124E8" w14:paraId="3E22FB6C" w14:textId="77777777" w:rsidTr="003124E8">
        <w:tc>
          <w:tcPr>
            <w:tcW w:w="1838" w:type="dxa"/>
          </w:tcPr>
          <w:p w14:paraId="2ADD5B2A" w14:textId="77777777" w:rsidR="003124E8" w:rsidRDefault="003124E8" w:rsidP="003124E8">
            <w:pPr>
              <w:spacing w:after="120"/>
              <w:rPr>
                <w:lang w:eastAsia="zh-CN"/>
              </w:rPr>
            </w:pPr>
          </w:p>
        </w:tc>
        <w:tc>
          <w:tcPr>
            <w:tcW w:w="6095" w:type="dxa"/>
          </w:tcPr>
          <w:p w14:paraId="08FF1DB2" w14:textId="77777777" w:rsidR="003124E8" w:rsidRDefault="003124E8" w:rsidP="003124E8">
            <w:pPr>
              <w:spacing w:after="120"/>
              <w:rPr>
                <w:lang w:eastAsia="zh-CN"/>
              </w:rPr>
            </w:pPr>
          </w:p>
        </w:tc>
      </w:tr>
    </w:tbl>
    <w:p w14:paraId="5F143C31" w14:textId="77777777"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2"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3" w:history="1">
        <w:r>
          <w:rPr>
            <w:rStyle w:val="Hyperlink"/>
            <w:color w:val="0563C1" w:themeColor="hyperlink"/>
          </w:rPr>
          <w:t>Correction CR for QoE measurements</w:t>
        </w:r>
      </w:hyperlink>
      <w:r>
        <w:t>, Ericsson, RAN2#118e, e, May 2022</w:t>
      </w:r>
    </w:p>
    <w:p w14:paraId="19B03A99" w14:textId="77777777" w:rsidR="005748BA" w:rsidRDefault="00802C1F" w:rsidP="003124E8">
      <w:pPr>
        <w:pStyle w:val="Reference"/>
      </w:pPr>
      <w:hyperlink r:id="rId34" w:history="1">
        <w:r w:rsidR="005748BA" w:rsidRPr="005748BA">
          <w:rPr>
            <w:rStyle w:val="Hyperlink"/>
            <w:color w:val="0563C1" w:themeColor="hyperlink"/>
          </w:rPr>
          <w:t>R2-2206119</w:t>
        </w:r>
      </w:hyperlink>
      <w:r w:rsidR="005748BA">
        <w:t xml:space="preserve">, </w:t>
      </w:r>
      <w:hyperlink r:id="rId35" w:history="1">
        <w:r w:rsidR="005748BA" w:rsidRPr="005748BA">
          <w:rPr>
            <w:rStyle w:val="Hyperlink"/>
            <w:color w:val="0563C1" w:themeColor="hyperlink"/>
          </w:rPr>
          <w:t>RIL List v207 for QoE</w:t>
        </w:r>
      </w:hyperlink>
      <w:r w:rsidR="005748BA">
        <w:t>, L.M. Ericsson Limited, RAN2#118e, e, May 2022</w:t>
      </w:r>
    </w:p>
    <w:bookmarkStart w:id="13" w:name="_Ref2"/>
    <w:bookmarkEnd w:id="12"/>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6">
        <w:r w:rsidRPr="00AD2A94">
          <w:rPr>
            <w:rStyle w:val="Hyperlink"/>
            <w:color w:val="0563C1" w:themeColor="hyperlink"/>
          </w:rPr>
          <w:t>Discussion on NR QoE issues</w:t>
        </w:r>
      </w:hyperlink>
      <w:r w:rsidRPr="00AD2A94">
        <w:t>, Lenovo, RAN2#118e, e, May 2022</w:t>
      </w:r>
      <w:bookmarkEnd w:id="13"/>
    </w:p>
    <w:bookmarkStart w:id="14"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7">
        <w:r w:rsidRPr="00FA1104">
          <w:rPr>
            <w:rStyle w:val="Hyperlink"/>
            <w:color w:val="0563C1" w:themeColor="hyperlink"/>
          </w:rPr>
          <w:t>[N024] Correction to storage of application layer measurements during Pause</w:t>
        </w:r>
      </w:hyperlink>
      <w:r>
        <w:t>, Nokia, Nokia Shanghai Bell, RAN2#118e, e, May 2022</w:t>
      </w:r>
      <w:bookmarkEnd w:id="14"/>
    </w:p>
    <w:bookmarkStart w:id="15"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8">
        <w:r w:rsidRPr="00FA1104">
          <w:rPr>
            <w:rStyle w:val="Hyperlink"/>
            <w:color w:val="0563C1" w:themeColor="hyperlink"/>
          </w:rPr>
          <w:t>[N023] Correction to paused application layer measurements reporting</w:t>
        </w:r>
      </w:hyperlink>
      <w:r>
        <w:t>, Nokia, Nokia Shanghai Bell, RAN2#118e, e, May 2022</w:t>
      </w:r>
      <w:bookmarkEnd w:id="15"/>
    </w:p>
    <w:bookmarkStart w:id="16"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9" w:anchor=": S751).docx">
        <w:r w:rsidRPr="00FA1104">
          <w:rPr>
            <w:rStyle w:val="Hyperlink"/>
            <w:color w:val="0563C1" w:themeColor="hyperlink"/>
          </w:rPr>
          <w:t>Correction on UE configuration for QoE (RIL#: S751)</w:t>
        </w:r>
      </w:hyperlink>
      <w:r>
        <w:t>, Samsung, RAN2#118e, e, May 2022</w:t>
      </w:r>
      <w:bookmarkEnd w:id="16"/>
    </w:p>
    <w:bookmarkStart w:id="17"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40">
        <w:r w:rsidRPr="00FA1104">
          <w:rPr>
            <w:rStyle w:val="Hyperlink"/>
            <w:color w:val="0563C1" w:themeColor="hyperlink"/>
          </w:rPr>
          <w:t>Further corrections on QoE configuration</w:t>
        </w:r>
      </w:hyperlink>
      <w:r>
        <w:t>, Samsung, RAN2#118e, e, May 2022</w:t>
      </w:r>
      <w:bookmarkEnd w:id="17"/>
    </w:p>
    <w:bookmarkStart w:id="18"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41">
        <w:r w:rsidRPr="00FA1104">
          <w:rPr>
            <w:rStyle w:val="Hyperlink"/>
            <w:color w:val="0563C1" w:themeColor="hyperlink"/>
          </w:rPr>
          <w:t>Further corrections on QoE report</w:t>
        </w:r>
      </w:hyperlink>
      <w:r>
        <w:t>, Samsung, RAN2#118e, e, May 2022</w:t>
      </w:r>
      <w:bookmarkEnd w:id="18"/>
    </w:p>
    <w:bookmarkStart w:id="19"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2">
        <w:r w:rsidRPr="00FA1104">
          <w:rPr>
            <w:rStyle w:val="Hyperlink"/>
            <w:color w:val="0563C1" w:themeColor="hyperlink"/>
          </w:rPr>
          <w:t>Discussion on naming of QoE measurements</w:t>
        </w:r>
      </w:hyperlink>
      <w:r>
        <w:t>, Ericsson, RAN2#118e, e, May 2022</w:t>
      </w:r>
      <w:bookmarkEnd w:id="19"/>
    </w:p>
    <w:bookmarkStart w:id="20"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3">
        <w:r w:rsidRPr="00FA1104">
          <w:rPr>
            <w:rStyle w:val="Hyperlink"/>
            <w:color w:val="0563C1" w:themeColor="hyperlink"/>
          </w:rPr>
          <w:t>Discussion on RIL issue E138 related to handover</w:t>
        </w:r>
      </w:hyperlink>
      <w:r>
        <w:t>, Ericsson, RAN2#118e, e, May 2022</w:t>
      </w:r>
      <w:bookmarkEnd w:id="20"/>
    </w:p>
    <w:bookmarkStart w:id="21"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4">
        <w:r w:rsidRPr="00FA1104">
          <w:rPr>
            <w:rStyle w:val="Hyperlink"/>
            <w:color w:val="0563C1" w:themeColor="hyperlink"/>
          </w:rPr>
          <w:t>Discussion on RIL issues H088 and H089 related to RAN visible QoE</w:t>
        </w:r>
      </w:hyperlink>
      <w:r>
        <w:t>, Ericsson, RAN2#118e, e, May 2022</w:t>
      </w:r>
      <w:bookmarkEnd w:id="21"/>
    </w:p>
    <w:bookmarkStart w:id="22"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5">
        <w:r w:rsidRPr="00FA1104">
          <w:rPr>
            <w:rStyle w:val="Hyperlink"/>
            <w:color w:val="0563C1" w:themeColor="hyperlink"/>
          </w:rPr>
          <w:t>Discussion on RIL issues H054 and H094</w:t>
        </w:r>
      </w:hyperlink>
      <w:r>
        <w:t>, Ericsson, RAN2#118e, e, May 2022</w:t>
      </w:r>
      <w:bookmarkEnd w:id="22"/>
    </w:p>
    <w:bookmarkStart w:id="23"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6">
        <w:r w:rsidRPr="00FA1104">
          <w:rPr>
            <w:rStyle w:val="Hyperlink"/>
            <w:color w:val="0563C1" w:themeColor="hyperlink"/>
          </w:rPr>
          <w:t>Clarifications for buffer level reporting (RIL: H088)</w:t>
        </w:r>
      </w:hyperlink>
      <w:r>
        <w:t>, Huawei, HiSilicon, RAN2#118e, e, May 2022</w:t>
      </w:r>
      <w:bookmarkEnd w:id="23"/>
    </w:p>
    <w:bookmarkStart w:id="24"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7">
        <w:r w:rsidRPr="00FA1104">
          <w:rPr>
            <w:rStyle w:val="Hyperlink"/>
            <w:color w:val="0563C1" w:themeColor="hyperlink"/>
          </w:rPr>
          <w:t>Corrections for RAN visible QoE (RIL: H089, H090, H909)</w:t>
        </w:r>
      </w:hyperlink>
      <w:r>
        <w:t>, Huawei, HiSilicon, RAN2#118e, e, May 2022</w:t>
      </w:r>
      <w:bookmarkEnd w:id="24"/>
    </w:p>
    <w:sectPr w:rsidR="003C6B09" w:rsidSect="00C473A5">
      <w:headerReference w:type="even" r:id="rId48"/>
      <w:footerReference w:type="default" r:id="rId4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CA19" w14:textId="77777777" w:rsidR="00802C1F" w:rsidRDefault="00802C1F">
      <w:r>
        <w:separator/>
      </w:r>
    </w:p>
  </w:endnote>
  <w:endnote w:type="continuationSeparator" w:id="0">
    <w:p w14:paraId="28653217" w14:textId="77777777" w:rsidR="00802C1F" w:rsidRDefault="0080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77777777" w:rsidR="003124E8" w:rsidRDefault="003124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4167" w14:textId="77777777" w:rsidR="00802C1F" w:rsidRDefault="00802C1F">
      <w:r>
        <w:separator/>
      </w:r>
    </w:p>
  </w:footnote>
  <w:footnote w:type="continuationSeparator" w:id="0">
    <w:p w14:paraId="5E8FD9F3" w14:textId="77777777" w:rsidR="00802C1F" w:rsidRDefault="0080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3124E8" w:rsidRDefault="003124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C165A"/>
    <w:rsid w:val="000C2E19"/>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4B2"/>
    <w:rsid w:val="002D48B0"/>
    <w:rsid w:val="002D5B37"/>
    <w:rsid w:val="002D7637"/>
    <w:rsid w:val="002E04B2"/>
    <w:rsid w:val="002E17F2"/>
    <w:rsid w:val="002E7CAE"/>
    <w:rsid w:val="002F2771"/>
    <w:rsid w:val="002F37A9"/>
    <w:rsid w:val="00301CE6"/>
    <w:rsid w:val="0030256B"/>
    <w:rsid w:val="003030EC"/>
    <w:rsid w:val="0030501F"/>
    <w:rsid w:val="00307BA1"/>
    <w:rsid w:val="00311702"/>
    <w:rsid w:val="00311E82"/>
    <w:rsid w:val="003124E8"/>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6B09"/>
    <w:rsid w:val="003C71D8"/>
    <w:rsid w:val="003C7806"/>
    <w:rsid w:val="003D109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31F2"/>
    <w:rsid w:val="00457565"/>
    <w:rsid w:val="00457B71"/>
    <w:rsid w:val="00461A83"/>
    <w:rsid w:val="004669E2"/>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11F"/>
    <w:rsid w:val="00572505"/>
    <w:rsid w:val="005748BA"/>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700E4"/>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4AB4"/>
    <w:rsid w:val="00825C42"/>
    <w:rsid w:val="00825D25"/>
    <w:rsid w:val="00827D6F"/>
    <w:rsid w:val="008376AC"/>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35F4"/>
    <w:rsid w:val="00A048A8"/>
    <w:rsid w:val="00A04F49"/>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70697"/>
    <w:rsid w:val="00C70797"/>
    <w:rsid w:val="00C72093"/>
    <w:rsid w:val="00C72EF4"/>
    <w:rsid w:val="00C744FE"/>
    <w:rsid w:val="00C75132"/>
    <w:rsid w:val="00C75D2F"/>
    <w:rsid w:val="00C767BE"/>
    <w:rsid w:val="00C76E3C"/>
    <w:rsid w:val="00C81568"/>
    <w:rsid w:val="00C8489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3B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B9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2F3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5%20Samsung%20Correction%20on%20UE%20configuration%20for%20QoE%20(RIL" TargetMode="External"/><Relationship Id="rId21" Type="http://schemas.openxmlformats.org/officeDocument/2006/relationships/hyperlink" Target="https://www.3gpp.org/ftp/tsg_ran/WG2_RL2/TSGR2_118-e/Docs//R2-2206130.zip" TargetMode="External"/><Relationship Id="rId34" Type="http://schemas.openxmlformats.org/officeDocument/2006/relationships/hyperlink" Target="https://www.3gpp.org/ftp/tsg_ran/WG2_RL2/TSGR2_118-e/Docs/R2-2206119.zip" TargetMode="External"/><Relationship Id="rId42" Type="http://schemas.openxmlformats.org/officeDocument/2006/relationships/hyperlink" Target="file:///c:\3GPP_RAN1\RAN2_118e_e\6.14.3\R2-2205440%20Ericsson%20Discussion%20on%20naming%20of%20QoE%20measurements.docx" TargetMode="External"/><Relationship Id="rId47" Type="http://schemas.openxmlformats.org/officeDocument/2006/relationships/hyperlink" Target="file:///c:\3GPP_RAN1\RAN2_118e_e\6.14.3\R2-2206130%20Huawei%20Corrections%20for%20RAN%20visible%20QoE%20(RIL:%20H089,%20H090,%20H909).docx"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file:///c:\3GPP_RAN1\RAN2_118e_e\6.14.3\R2-2205440%20Ericsson%20Discussion%20on%20naming%20of%20QoE%20measurements.docx" TargetMode="External"/><Relationship Id="rId37" Type="http://schemas.openxmlformats.org/officeDocument/2006/relationships/hyperlink" Target="file:///c:\3GPP_RAN1\RAN2_118e_e\6.14.3\R2-2204874%20Nokia%20%5bN024%5d%20Correction%20to%20storage%20of%20application%20layer%20measurements%20during%20Pause.docx" TargetMode="External"/><Relationship Id="rId40" Type="http://schemas.openxmlformats.org/officeDocument/2006/relationships/hyperlink" Target="file:///c:\3GPP_RAN1\RAN2_118e_e\6.14.3\R2-2205087%20Samsung%20Further%20corrections%20on%20QoE%20configuration.docx" TargetMode="External"/><Relationship Id="rId45" Type="http://schemas.openxmlformats.org/officeDocument/2006/relationships/hyperlink" Target="file:///c:\3GPP_RAN1\RAN2_118e_e\6.14.3\R2-2205443%20Ericsson%20Discussion%20on%20RIL%20issues%20H054%20and%20H094.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48%20Lenovo%20Discussion%20on%20NR%20QoE%20issues.docx"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https://www.3gpp.org/ftp/tsg_ran/WG2_RL2/TSGR2_118-e/Docs//R2-2205440.zip" TargetMode="External"/><Relationship Id="rId44" Type="http://schemas.openxmlformats.org/officeDocument/2006/relationships/hyperlink" Target="file:///c:\3GPP_RAN1\RAN2_118e_e\6.14.3\R2-2205442%20Ericsson%20Discussion%20on%20RIL%20issues%20H088%20and%20H089%20related%20to%20RAN%20visible%20QoE.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1\R2-2206119%20L.M.%20RIL%20List%20v207%20for%20QoE.docx" TargetMode="External"/><Relationship Id="rId43" Type="http://schemas.openxmlformats.org/officeDocument/2006/relationships/hyperlink" Target="file:///c:\3GPP_RAN1\RAN2_118e_e\6.14.3\R2-2205441%20Ericsson%20Discussion%20on%20RIL%20issue%20E138%20related%20to%20handover.docx" TargetMode="External"/><Relationship Id="rId48" Type="http://schemas.openxmlformats.org/officeDocument/2006/relationships/header" Target="header1.xm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5439%20Ericsson%20Correction%20CR%20for%20QoE%20measurements.docx" TargetMode="External"/><Relationship Id="rId38" Type="http://schemas.openxmlformats.org/officeDocument/2006/relationships/hyperlink" Target="file:///c:\3GPP_RAN1\RAN2_118e_e\6.14.3\R2-2204875%20Nokia%20%5bN023%5d%20Correction%20to%20paused%20application%20layer%20measurements%20reporting.docx" TargetMode="External"/><Relationship Id="rId46" Type="http://schemas.openxmlformats.org/officeDocument/2006/relationships/hyperlink" Target="file:///c:\3GPP_RAN1\RAN2_118e_e\6.14.3\R2-2206129%20Huawei%20Clarifications%20for%20buffer%20level%20reporting%20(RIL:%20H088).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41" Type="http://schemas.openxmlformats.org/officeDocument/2006/relationships/hyperlink" Target="file:///c:\3GPP_RAN1\RAN2_118e_e\6.14.3\R2-2205088%20Samsung%20Further%20corrections%20on%20QoE%20report.doc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7C5BC6DC-D420-4F10-BD80-65A05A298B98}">
  <ds:schemaRefs>
    <ds:schemaRef ds:uri="http://schemas.openxmlformats.org/officeDocument/2006/bibliography"/>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10</Pages>
  <Words>2796</Words>
  <Characters>17617</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20373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Lenovo (Hyung-Nam)</cp:lastModifiedBy>
  <cp:revision>8</cp:revision>
  <cp:lastPrinted>2008-01-31T07:09:00Z</cp:lastPrinted>
  <dcterms:created xsi:type="dcterms:W3CDTF">2022-05-14T12:38:00Z</dcterms:created>
  <dcterms:modified xsi:type="dcterms:W3CDTF">2022-05-14T12:46:00Z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