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3249257"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5B1DDD">
        <w:rPr>
          <w:rFonts w:ascii="Arial" w:hAnsi="Arial" w:cs="Arial"/>
          <w:bCs/>
          <w:lang w:val="en-US"/>
        </w:rPr>
        <w:t>SA4</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9146AA1" w14:textId="18A53E8C" w:rsidR="00576CF3" w:rsidRDefault="00576CF3" w:rsidP="004A245D">
      <w:pPr>
        <w:rPr>
          <w:rFonts w:ascii="Arial" w:hAnsi="Arial" w:cs="Arial"/>
          <w:color w:val="000000"/>
          <w:lang w:val="en-US"/>
        </w:rPr>
      </w:pPr>
      <w:r>
        <w:rPr>
          <w:rFonts w:ascii="Arial" w:hAnsi="Arial" w:cs="Arial"/>
          <w:color w:val="000000"/>
          <w:lang w:val="en-US"/>
        </w:rPr>
        <w:t xml:space="preserve">RAN2 has discussed parameters for RAN visible QoE and the feedback </w:t>
      </w:r>
      <w:r w:rsidR="00764CFE">
        <w:rPr>
          <w:rFonts w:ascii="Arial" w:hAnsi="Arial" w:cs="Arial"/>
          <w:color w:val="000000"/>
          <w:lang w:val="en-US"/>
        </w:rPr>
        <w:t xml:space="preserve">received </w:t>
      </w:r>
      <w:r>
        <w:rPr>
          <w:rFonts w:ascii="Arial" w:hAnsi="Arial" w:cs="Arial"/>
          <w:color w:val="000000"/>
          <w:lang w:val="en-US"/>
        </w:rPr>
        <w:t>from SA4 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宋体" w:hAnsi="Arial" w:cs="Arial"/>
          <w:i/>
          <w:lang w:eastAsia="zh-CN"/>
        </w:rPr>
      </w:pPr>
      <w:r>
        <w:rPr>
          <w:rFonts w:ascii="Arial" w:eastAsia="宋体" w:hAnsi="Arial" w:cs="Arial"/>
          <w:i/>
          <w:lang w:eastAsia="zh-CN"/>
        </w:rPr>
        <w:t>Assumption 1a: RAN2 specifies the maximum number of buffer level entries (ASN.1 value) for each buffer level metric report in one reporting message.</w:t>
      </w:r>
    </w:p>
    <w:p w14:paraId="5AA9ED6F" w14:textId="77777777" w:rsidR="00576CF3" w:rsidRDefault="00576CF3" w:rsidP="00576CF3">
      <w:pPr>
        <w:pStyle w:val="ListParagraph"/>
        <w:snapToGrid w:val="0"/>
        <w:spacing w:after="180" w:line="256" w:lineRule="auto"/>
        <w:rPr>
          <w:rFonts w:ascii="Arial" w:eastAsia="宋体" w:hAnsi="Arial" w:cs="Arial"/>
          <w:lang w:eastAsia="zh-CN"/>
        </w:rPr>
      </w:pPr>
      <w:r>
        <w:rPr>
          <w:rFonts w:ascii="Arial" w:eastAsia="宋体" w:hAnsi="Arial" w:cs="Arial"/>
          <w:lang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77777777" w:rsidR="007C240A" w:rsidRDefault="00576CF3" w:rsidP="004A245D">
      <w:pPr>
        <w:rPr>
          <w:ins w:id="0" w:author="Huawei (Dawid)" w:date="2022-05-19T13:21: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periodicity for RAN visible QoE, but not sampling periodicity for buffer level measurements. </w:t>
      </w:r>
      <w:ins w:id="1" w:author="Huawei (Dawid)" w:date="2022-05-19T13:20:00Z">
        <w:r w:rsidR="007C240A">
          <w:rPr>
            <w:rFonts w:ascii="Arial" w:hAnsi="Arial" w:cs="Arial"/>
            <w:color w:val="000000"/>
            <w:lang w:val="en-US"/>
          </w:rPr>
          <w:t xml:space="preserve">RAN2 would like RAN3 to clarify </w:t>
        </w:r>
      </w:ins>
      <w:ins w:id="2" w:author="Huawei (Dawid)" w:date="2022-05-19T13:21:00Z">
        <w:r w:rsidR="007C240A">
          <w:rPr>
            <w:rFonts w:ascii="Arial" w:hAnsi="Arial" w:cs="Arial"/>
            <w:color w:val="000000"/>
            <w:lang w:val="en-US"/>
          </w:rPr>
          <w:t>the following:</w:t>
        </w:r>
      </w:ins>
    </w:p>
    <w:p w14:paraId="0D67AD9B" w14:textId="75EF3F71" w:rsidR="00576CF3" w:rsidRPr="007C240A" w:rsidRDefault="007C240A" w:rsidP="004A245D">
      <w:pPr>
        <w:rPr>
          <w:rFonts w:ascii="Arial" w:hAnsi="Arial" w:cs="Arial"/>
          <w:b/>
          <w:color w:val="000000"/>
          <w:lang w:val="en-US"/>
        </w:rPr>
      </w:pPr>
      <w:ins w:id="3" w:author="Huawei (Dawid)" w:date="2022-05-19T13:21:00Z">
        <w:r w:rsidRPr="007C240A">
          <w:rPr>
            <w:rFonts w:ascii="Arial" w:hAnsi="Arial" w:cs="Arial"/>
            <w:b/>
            <w:color w:val="000000"/>
            <w:lang w:val="en-US"/>
          </w:rPr>
          <w:t xml:space="preserve">Question 1: </w:t>
        </w:r>
      </w:ins>
      <w:ins w:id="4" w:author="Huawei (Dawid)" w:date="2022-05-19T13:20:00Z">
        <w:r w:rsidRPr="007C240A">
          <w:rPr>
            <w:rFonts w:ascii="Arial" w:hAnsi="Arial" w:cs="Arial"/>
            <w:b/>
            <w:color w:val="000000"/>
            <w:lang w:val="en-US"/>
          </w:rPr>
          <w:t xml:space="preserve"> </w:t>
        </w:r>
      </w:ins>
      <w:ins w:id="5" w:author="Huawei (Dawid)" w:date="2022-05-19T13:21:00Z">
        <w:r>
          <w:rPr>
            <w:rFonts w:ascii="Arial" w:hAnsi="Arial" w:cs="Arial"/>
            <w:b/>
            <w:color w:val="000000"/>
            <w:lang w:val="en-US"/>
          </w:rPr>
          <w:t>…</w:t>
        </w:r>
      </w:ins>
    </w:p>
    <w:p w14:paraId="73575E3A" w14:textId="0CE2BD6D" w:rsidR="00576CF3" w:rsidRDefault="00576CF3" w:rsidP="004A245D">
      <w:pPr>
        <w:rPr>
          <w:ins w:id="6" w:author="Huawei (Dawid)" w:date="2022-05-19T13:21:00Z"/>
          <w:rFonts w:ascii="Arial" w:hAnsi="Arial" w:cs="Arial"/>
          <w:color w:val="000000"/>
          <w:lang w:val="en-US"/>
        </w:rPr>
      </w:pPr>
      <w:r>
        <w:rPr>
          <w:rFonts w:ascii="Arial" w:hAnsi="Arial" w:cs="Arial"/>
          <w:color w:val="000000"/>
          <w:lang w:val="en-US"/>
        </w:rPr>
        <w:t xml:space="preserve">RAN2 </w:t>
      </w:r>
      <w:ins w:id="7" w:author="Huawei (Dawid)" w:date="2022-05-19T13:21:00Z">
        <w:r w:rsidR="007C240A">
          <w:rPr>
            <w:rFonts w:ascii="Arial" w:hAnsi="Arial" w:cs="Arial"/>
            <w:color w:val="000000"/>
            <w:lang w:val="en-US"/>
          </w:rPr>
          <w:t xml:space="preserve">would also like to clarify with RAN3 </w:t>
        </w:r>
      </w:ins>
      <w:del w:id="8" w:author="Huawei (Dawid)" w:date="2022-05-19T13:21:00Z">
        <w:r w:rsidDel="007C240A">
          <w:rPr>
            <w:rFonts w:ascii="Arial" w:hAnsi="Arial" w:cs="Arial"/>
            <w:color w:val="000000"/>
            <w:lang w:val="en-US"/>
          </w:rPr>
          <w:delText xml:space="preserve">has also discussed </w:delText>
        </w:r>
      </w:del>
      <w:r>
        <w:rPr>
          <w:rFonts w:ascii="Arial" w:hAnsi="Arial" w:cs="Arial"/>
          <w:color w:val="000000"/>
          <w:lang w:val="en-US"/>
        </w:rPr>
        <w:t>whether the PDU session ID should be mandatory or optional in the signaling.</w:t>
      </w:r>
    </w:p>
    <w:p w14:paraId="7189BCC9" w14:textId="120C09B6" w:rsidR="007C240A" w:rsidRPr="007C240A" w:rsidRDefault="007C240A" w:rsidP="004A245D">
      <w:pPr>
        <w:rPr>
          <w:rFonts w:ascii="Arial" w:hAnsi="Arial" w:cs="Arial"/>
          <w:b/>
          <w:color w:val="000000"/>
          <w:lang w:val="en-US"/>
          <w:rPrChange w:id="9" w:author="Huawei (Dawid)" w:date="2022-05-19T13:21:00Z">
            <w:rPr>
              <w:rFonts w:ascii="Arial" w:hAnsi="Arial" w:cs="Arial"/>
              <w:color w:val="000000"/>
              <w:lang w:val="en-US"/>
            </w:rPr>
          </w:rPrChange>
        </w:rPr>
      </w:pPr>
      <w:ins w:id="10" w:author="Huawei (Dawid)" w:date="2022-05-19T13:21:00Z">
        <w:r>
          <w:rPr>
            <w:rFonts w:ascii="Arial" w:hAnsi="Arial" w:cs="Arial"/>
            <w:b/>
            <w:color w:val="000000"/>
            <w:lang w:val="en-US"/>
          </w:rPr>
          <w:t>Question 2: …</w:t>
        </w:r>
      </w:ins>
    </w:p>
    <w:p w14:paraId="666708BF" w14:textId="7DBD89E9" w:rsidR="00D51BDC" w:rsidRPr="00D51BDC" w:rsidRDefault="007C240A" w:rsidP="00D51BDC">
      <w:pPr>
        <w:rPr>
          <w:rFonts w:ascii="Arial" w:hAnsi="Arial" w:cs="Arial"/>
          <w:color w:val="000000"/>
          <w:lang w:val="en-US"/>
        </w:rPr>
      </w:pPr>
      <w:ins w:id="11" w:author="Huawei (Dawid)" w:date="2022-05-19T13:22:00Z">
        <w:r>
          <w:rPr>
            <w:rFonts w:ascii="Arial" w:hAnsi="Arial" w:cs="Arial"/>
            <w:color w:val="000000"/>
            <w:lang w:val="en-US"/>
          </w:rPr>
          <w:t xml:space="preserve">Furthermore, </w:t>
        </w:r>
      </w:ins>
      <w:del w:id="12" w:author="Huawei (Dawid)" w:date="2022-05-19T13:22:00Z">
        <w:r w:rsidR="00D51BDC" w:rsidRPr="00D51BDC" w:rsidDel="007C240A">
          <w:rPr>
            <w:rFonts w:ascii="Arial" w:hAnsi="Arial" w:cs="Arial"/>
            <w:color w:val="000000"/>
            <w:lang w:val="en-US"/>
          </w:rPr>
          <w:delText>B</w:delText>
        </w:r>
      </w:del>
      <w:ins w:id="13"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[3],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14:paraId="6B60B1A5" w14:textId="51BE018A" w:rsidR="007C240A" w:rsidRDefault="007C240A" w:rsidP="00D51BDC">
      <w:pPr>
        <w:rPr>
          <w:ins w:id="14" w:author="Huawei (Dawid)" w:date="2022-05-19T13:22:00Z"/>
          <w:rFonts w:ascii="Arial" w:hAnsi="Arial" w:cs="Arial"/>
          <w:color w:val="000000"/>
          <w:lang w:val="en-US"/>
        </w:rPr>
      </w:pPr>
      <w:ins w:id="15" w:author="Huawei (Dawid)" w:date="2022-05-19T13:22:00Z">
        <w:r>
          <w:rPr>
            <w:rFonts w:ascii="Arial" w:hAnsi="Arial" w:cs="Arial"/>
            <w:color w:val="000000"/>
            <w:lang w:val="en-US"/>
          </w:rPr>
          <w:t>RAN2 discussed this requirement and has the following question:</w:t>
        </w:r>
      </w:ins>
    </w:p>
    <w:p w14:paraId="014DF8AF" w14:textId="5B8C77A4" w:rsidR="007C240A" w:rsidRPr="007C240A" w:rsidRDefault="007C240A" w:rsidP="00D51BDC">
      <w:pPr>
        <w:rPr>
          <w:ins w:id="16" w:author="Huawei (Dawid)" w:date="2022-05-19T13:22:00Z"/>
          <w:rFonts w:ascii="Arial" w:hAnsi="Arial" w:cs="Arial"/>
          <w:b/>
          <w:color w:val="000000"/>
          <w:lang w:val="en-US"/>
          <w:rPrChange w:id="17" w:author="Huawei (Dawid)" w:date="2022-05-19T13:23:00Z">
            <w:rPr>
              <w:ins w:id="18" w:author="Huawei (Dawid)" w:date="2022-05-19T13:22:00Z"/>
              <w:rFonts w:ascii="Arial" w:hAnsi="Arial" w:cs="Arial"/>
              <w:color w:val="000000"/>
              <w:lang w:val="en-US"/>
            </w:rPr>
          </w:rPrChange>
        </w:rPr>
      </w:pPr>
      <w:ins w:id="19" w:author="Huawei (Dawid)" w:date="2022-05-19T13:23:00Z">
        <w:r w:rsidRPr="007C240A">
          <w:rPr>
            <w:rFonts w:ascii="Arial" w:hAnsi="Arial" w:cs="Arial"/>
            <w:b/>
            <w:color w:val="000000"/>
            <w:lang w:val="en-US"/>
            <w:rPrChange w:id="20" w:author="Huawei (Dawid)" w:date="2022-05-19T13:23:00Z">
              <w:rPr>
                <w:rFonts w:ascii="Arial" w:hAnsi="Arial" w:cs="Arial"/>
                <w:color w:val="000000"/>
                <w:lang w:val="en-US"/>
              </w:rPr>
            </w:rPrChange>
          </w:rPr>
          <w:t>Question 3:</w:t>
        </w:r>
        <w:r>
          <w:rPr>
            <w:rFonts w:ascii="Arial" w:hAnsi="Arial" w:cs="Arial"/>
            <w:b/>
            <w:color w:val="000000"/>
            <w:lang w:val="en-US"/>
          </w:rPr>
          <w:t xml:space="preserve"> …</w:t>
        </w:r>
      </w:ins>
    </w:p>
    <w:p w14:paraId="35DFCA46" w14:textId="4E36B058" w:rsidR="00D51BDC" w:rsidRDefault="00D51BDC" w:rsidP="00D51BDC">
      <w:pPr>
        <w:rPr>
          <w:rFonts w:ascii="Arial" w:hAnsi="Arial" w:cs="Arial"/>
          <w:color w:val="000000"/>
          <w:lang w:val="en-US"/>
        </w:rPr>
      </w:pPr>
      <w:commentRangeStart w:id="21"/>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r w:rsidRPr="00D51BDC">
        <w:rPr>
          <w:rFonts w:ascii="Arial" w:hAnsi="Arial" w:cs="Arial"/>
          <w:color w:val="000000"/>
          <w:lang w:val="en-US"/>
        </w:rPr>
        <w:t>QoE reports should be sent together with the QoE reports if no reporting periodicity is d</w:t>
      </w:r>
      <w:r w:rsidR="00764CFE">
        <w:rPr>
          <w:rFonts w:ascii="Arial" w:hAnsi="Arial" w:cs="Arial"/>
          <w:color w:val="000000"/>
          <w:lang w:val="en-US"/>
        </w:rPr>
        <w:t xml:space="preserve">efined in the RAN visible </w:t>
      </w:r>
      <w:r w:rsidRPr="00D51BDC">
        <w:rPr>
          <w:rFonts w:ascii="Arial" w:hAnsi="Arial" w:cs="Arial"/>
          <w:color w:val="000000"/>
          <w:lang w:val="en-US"/>
        </w:rPr>
        <w:t xml:space="preserve">QoE </w:t>
      </w:r>
      <w:r w:rsidRPr="00D51BDC">
        <w:rPr>
          <w:rFonts w:ascii="Arial" w:hAnsi="Arial" w:cs="Arial"/>
          <w:color w:val="000000"/>
          <w:lang w:val="en-US"/>
        </w:rPr>
        <w:lastRenderedPageBreak/>
        <w:t>configuration.</w:t>
      </w:r>
      <w:r>
        <w:rPr>
          <w:rFonts w:ascii="Arial" w:hAnsi="Arial" w:cs="Arial"/>
          <w:color w:val="000000"/>
          <w:lang w:val="en-US"/>
        </w:rPr>
        <w:t xml:space="preserve"> </w:t>
      </w:r>
      <w:commentRangeEnd w:id="21"/>
      <w:r w:rsidR="00D562A0">
        <w:rPr>
          <w:rStyle w:val="CommentReference"/>
        </w:rPr>
        <w:commentReference w:id="21"/>
      </w:r>
      <w:commentRangeStart w:id="22"/>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QoE and RAN visible </w:t>
      </w:r>
      <w:r>
        <w:rPr>
          <w:rFonts w:ascii="Arial" w:hAnsi="Arial" w:cs="Arial"/>
          <w:color w:val="000000"/>
          <w:lang w:val="en-US"/>
        </w:rPr>
        <w:t xml:space="preserve">QoE reports to the network </w:t>
      </w:r>
      <w:commentRangeEnd w:id="22"/>
      <w:r w:rsidR="00D562A0">
        <w:rPr>
          <w:rStyle w:val="CommentReference"/>
        </w:rPr>
        <w:commentReference w:id="22"/>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23"/>
      <w:r w:rsidRPr="00D51BDC">
        <w:rPr>
          <w:rFonts w:ascii="Arial" w:hAnsi="Arial" w:cs="Arial"/>
          <w:i/>
          <w:color w:val="000000"/>
          <w:lang w:val="en-US"/>
        </w:rPr>
        <w:t xml:space="preserve">The UE can send each QoE/RVQoE report immediately to the gNB in a single </w:t>
      </w:r>
      <w:r w:rsidRPr="00D51BDC">
        <w:rPr>
          <w:rFonts w:ascii="Arial" w:hAnsi="Arial" w:cs="Arial"/>
          <w:i/>
          <w:iCs/>
          <w:color w:val="000000"/>
          <w:lang w:val="en-US"/>
        </w:rPr>
        <w:t xml:space="preserve">MeasurementReportAppLayer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The UE can collect QoE/RVQoE reports and temporarily buffer them in AS layer and send them altogether to the gNB in a single MeasurementReportAppLayer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In this context the UE can decide in which order it sends the collected QoE/RVQoE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In case of QoE resume the UE can prioritize the transmission of stored QoE reports over RVQoE reports or vice versa.</w:t>
      </w:r>
      <w:commentRangeEnd w:id="23"/>
      <w:r w:rsidR="00D562A0">
        <w:rPr>
          <w:rStyle w:val="CommentReference"/>
        </w:rPr>
        <w:commentReference w:id="23"/>
      </w:r>
    </w:p>
    <w:p w14:paraId="21B419D3" w14:textId="77777777" w:rsidR="00D51BDC" w:rsidRDefault="00D51BDC" w:rsidP="004A245D">
      <w:pPr>
        <w:rPr>
          <w:rFonts w:ascii="Arial" w:hAnsi="Arial" w:cs="Arial"/>
          <w:color w:val="000000"/>
          <w:lang w:val="en-US"/>
        </w:rPr>
      </w:pPr>
    </w:p>
    <w:p w14:paraId="4C9F4786" w14:textId="5F858E61"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 to RAN3:</w:t>
      </w:r>
    </w:p>
    <w:p w14:paraId="6D1E7D7F" w14:textId="6AAEBBDB" w:rsidR="00576CF3" w:rsidRDefault="00576CF3" w:rsidP="004A245D">
      <w:pPr>
        <w:rPr>
          <w:rFonts w:ascii="Arial" w:hAnsi="Arial" w:cs="Arial"/>
          <w:color w:val="000000"/>
          <w:lang w:val="en-US"/>
        </w:rPr>
      </w:pPr>
      <w:commentRangeStart w:id="25"/>
      <w:r>
        <w:rPr>
          <w:rFonts w:ascii="Arial" w:hAnsi="Arial" w:cs="Arial"/>
          <w:color w:val="000000"/>
          <w:lang w:val="en-US"/>
        </w:rPr>
        <w:t>Does sampling periodicity for buffer level reporting need</w:t>
      </w:r>
      <w:del w:id="26" w:author="Huawei (Dawid)" w:date="2022-05-19T13:12:00Z">
        <w:r w:rsidDel="00411541">
          <w:rPr>
            <w:rFonts w:ascii="Arial" w:hAnsi="Arial" w:cs="Arial"/>
            <w:color w:val="000000"/>
            <w:lang w:val="en-US"/>
          </w:rPr>
          <w:delText>s</w:delText>
        </w:r>
      </w:del>
      <w:r>
        <w:rPr>
          <w:rFonts w:ascii="Arial" w:hAnsi="Arial" w:cs="Arial"/>
          <w:color w:val="000000"/>
          <w:lang w:val="en-US"/>
        </w:rPr>
        <w:t xml:space="preserve"> to be specified</w:t>
      </w:r>
      <w:ins w:id="27" w:author="Huawei (Dawid)" w:date="2022-05-19T13:12:00Z">
        <w:r w:rsidR="00411541">
          <w:rPr>
            <w:rFonts w:ascii="Arial" w:hAnsi="Arial" w:cs="Arial"/>
            <w:color w:val="000000"/>
            <w:lang w:val="en-US"/>
          </w:rPr>
          <w:t>? If yes,</w:t>
        </w:r>
      </w:ins>
      <w:del w:id="28" w:author="Huawei (Dawid)" w:date="2022-05-19T13:12:00Z">
        <w:r w:rsidDel="00411541">
          <w:rPr>
            <w:rFonts w:ascii="Arial" w:hAnsi="Arial" w:cs="Arial"/>
            <w:color w:val="000000"/>
            <w:lang w:val="en-US"/>
          </w:rPr>
          <w:delText xml:space="preserve"> and in such case</w:delText>
        </w:r>
      </w:del>
      <w:r>
        <w:rPr>
          <w:rFonts w:ascii="Arial" w:hAnsi="Arial" w:cs="Arial"/>
          <w:color w:val="000000"/>
          <w:lang w:val="en-US"/>
        </w:rPr>
        <w:t xml:space="preserve"> </w:t>
      </w:r>
      <w:ins w:id="29" w:author="Huawei (Dawid)" w:date="2022-05-19T13:12:00Z">
        <w:r w:rsidR="00411541">
          <w:rPr>
            <w:rFonts w:ascii="Arial" w:hAnsi="Arial" w:cs="Arial"/>
            <w:color w:val="000000"/>
            <w:lang w:val="en-US"/>
          </w:rPr>
          <w:t xml:space="preserve">what should be </w:t>
        </w:r>
      </w:ins>
      <w:del w:id="30" w:author="Huawei (Dawid)" w:date="2022-05-19T13:13:00Z">
        <w:r w:rsidDel="00411541">
          <w:rPr>
            <w:rFonts w:ascii="Arial" w:hAnsi="Arial" w:cs="Arial"/>
            <w:color w:val="000000"/>
            <w:lang w:val="en-US"/>
          </w:rPr>
          <w:delText>the range and</w:delText>
        </w:r>
      </w:del>
      <w:ins w:id="31" w:author="Huawei (Dawid)" w:date="2022-05-19T13:13:00Z">
        <w:r w:rsidR="00411541">
          <w:rPr>
            <w:rFonts w:ascii="Arial" w:hAnsi="Arial" w:cs="Arial"/>
            <w:color w:val="000000"/>
            <w:lang w:val="en-US"/>
          </w:rPr>
          <w:t>configurable</w:t>
        </w:r>
      </w:ins>
      <w:r>
        <w:rPr>
          <w:rFonts w:ascii="Arial" w:hAnsi="Arial" w:cs="Arial"/>
          <w:color w:val="000000"/>
          <w:lang w:val="en-US"/>
        </w:rPr>
        <w:t xml:space="preserve"> values of the sampling? If not, </w:t>
      </w:r>
      <w:ins w:id="32" w:author="Huawei (Dawid)" w:date="2022-05-19T13:13:00Z">
        <w:r w:rsidR="00411541">
          <w:rPr>
            <w:rFonts w:ascii="Arial" w:hAnsi="Arial" w:cs="Arial"/>
            <w:color w:val="000000"/>
            <w:lang w:val="en-US"/>
          </w:rPr>
          <w:t xml:space="preserve">what are the assumptions on how the application layer performs the measurements of buffer level and how </w:t>
        </w:r>
      </w:ins>
      <w:del w:id="33" w:author="Huawei (Dawid)" w:date="2022-05-19T13:15:00Z">
        <w:r w:rsidDel="00411541">
          <w:rPr>
            <w:rFonts w:ascii="Arial" w:hAnsi="Arial" w:cs="Arial"/>
            <w:color w:val="000000"/>
            <w:lang w:val="en-US"/>
          </w:rPr>
          <w:delText xml:space="preserve">provide further information of how </w:delText>
        </w:r>
      </w:del>
      <w:r>
        <w:rPr>
          <w:rFonts w:ascii="Arial" w:hAnsi="Arial" w:cs="Arial"/>
          <w:color w:val="000000"/>
          <w:lang w:val="en-US"/>
        </w:rPr>
        <w:t xml:space="preserve">the </w:t>
      </w:r>
      <w:ins w:id="34" w:author="Huawei (Dawid)" w:date="2022-05-19T13:15:00Z">
        <w:r w:rsidR="00411541">
          <w:rPr>
            <w:rFonts w:ascii="Arial" w:hAnsi="Arial" w:cs="Arial"/>
            <w:color w:val="000000"/>
            <w:lang w:val="en-US"/>
          </w:rPr>
          <w:t xml:space="preserve">buffer level </w:t>
        </w:r>
      </w:ins>
      <w:r>
        <w:rPr>
          <w:rFonts w:ascii="Arial" w:hAnsi="Arial" w:cs="Arial"/>
          <w:color w:val="000000"/>
          <w:lang w:val="en-US"/>
        </w:rPr>
        <w:t xml:space="preserve">list </w:t>
      </w:r>
      <w:r w:rsidR="00900D93">
        <w:rPr>
          <w:rFonts w:ascii="Arial" w:hAnsi="Arial" w:cs="Arial"/>
          <w:color w:val="000000"/>
          <w:lang w:val="en-US"/>
        </w:rPr>
        <w:t xml:space="preserve">is </w:t>
      </w:r>
      <w:r>
        <w:rPr>
          <w:rFonts w:ascii="Arial" w:hAnsi="Arial" w:cs="Arial"/>
          <w:color w:val="000000"/>
          <w:lang w:val="en-US"/>
        </w:rPr>
        <w:t>filled</w:t>
      </w:r>
      <w:ins w:id="35" w:author="Huawei (Dawid)" w:date="2022-05-19T13:15:00Z">
        <w:r w:rsidR="00411541">
          <w:rPr>
            <w:rFonts w:ascii="Arial" w:hAnsi="Arial" w:cs="Arial"/>
            <w:color w:val="000000"/>
            <w:lang w:val="en-US"/>
          </w:rPr>
          <w:t>?</w:t>
        </w:r>
      </w:ins>
      <w:del w:id="36" w:author="Huawei (Dawid)" w:date="2022-05-19T13:15:00Z">
        <w:r w:rsidDel="00411541">
          <w:rPr>
            <w:rFonts w:ascii="Arial" w:hAnsi="Arial" w:cs="Arial"/>
            <w:color w:val="000000"/>
            <w:lang w:val="en-US"/>
          </w:rPr>
          <w:delText>.</w:delText>
        </w:r>
      </w:del>
    </w:p>
    <w:p w14:paraId="278DBAB8" w14:textId="35357499" w:rsidR="00576CF3" w:rsidRDefault="00576CF3" w:rsidP="004A245D">
      <w:pPr>
        <w:rPr>
          <w:rFonts w:ascii="Arial" w:hAnsi="Arial" w:cs="Arial"/>
          <w:color w:val="000000"/>
          <w:lang w:val="en-US"/>
        </w:rPr>
      </w:pPr>
      <w:r>
        <w:rPr>
          <w:rFonts w:ascii="Arial" w:hAnsi="Arial" w:cs="Arial"/>
          <w:color w:val="000000"/>
          <w:lang w:val="en-US"/>
        </w:rPr>
        <w:t xml:space="preserve">Should the PDU session ID </w:t>
      </w:r>
      <w:commentRangeStart w:id="37"/>
      <w:ins w:id="38" w:author="Huawei (Dawid)" w:date="2022-05-19T13:11:00Z">
        <w:r w:rsidR="00411541">
          <w:rPr>
            <w:rFonts w:ascii="Arial" w:hAnsi="Arial" w:cs="Arial"/>
            <w:color w:val="000000"/>
            <w:lang w:val="en-US"/>
          </w:rPr>
          <w:t xml:space="preserve">be provided for each RAN visible QoE report and should it </w:t>
        </w:r>
        <w:commentRangeEnd w:id="37"/>
        <w:r w:rsidR="00411541">
          <w:rPr>
            <w:rStyle w:val="CommentReference"/>
          </w:rPr>
          <w:commentReference w:id="37"/>
        </w:r>
      </w:ins>
      <w:r>
        <w:rPr>
          <w:rFonts w:ascii="Arial" w:hAnsi="Arial" w:cs="Arial"/>
          <w:color w:val="000000"/>
          <w:lang w:val="en-US"/>
        </w:rPr>
        <w:t xml:space="preserve">be mandatory or optional in the signaling? </w:t>
      </w:r>
    </w:p>
    <w:p w14:paraId="2325A3CD" w14:textId="64B052C6" w:rsidR="00D51BDC" w:rsidRDefault="00764CFE" w:rsidP="004A245D">
      <w:pPr>
        <w:rPr>
          <w:rFonts w:ascii="Arial" w:hAnsi="Arial" w:cs="Arial"/>
          <w:color w:val="000000"/>
          <w:lang w:val="en-US"/>
        </w:rPr>
      </w:pPr>
      <w:commentRangeStart w:id="39"/>
      <w:del w:id="40" w:author="Huawei (Dawid)" w:date="2022-05-19T13:15:00Z">
        <w:r w:rsidDel="00411541">
          <w:rPr>
            <w:rFonts w:ascii="Arial" w:hAnsi="Arial" w:cs="Arial"/>
            <w:color w:val="000000"/>
            <w:lang w:val="en-US"/>
          </w:rPr>
          <w:delText xml:space="preserve">What is the expected UE behavior when no reporting periodicity is defined in the RAN visible QoE configuration? </w:delText>
        </w:r>
      </w:del>
      <w:ins w:id="41"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r w:rsidR="00411541" w:rsidRPr="00411541">
          <w:rPr>
            <w:rFonts w:ascii="Arial" w:hAnsi="Arial" w:cs="Arial"/>
            <w:color w:val="000000"/>
            <w:lang w:val="en-US"/>
          </w:rPr>
          <w:t xml:space="preserve">QoE reported together with </w:t>
        </w:r>
      </w:ins>
      <w:ins w:id="42" w:author="Huawei (Dawid)" w:date="2022-05-19T13:18:00Z">
        <w:r w:rsidR="00411541">
          <w:rPr>
            <w:rFonts w:ascii="Arial" w:hAnsi="Arial" w:cs="Arial"/>
            <w:color w:val="000000"/>
            <w:lang w:val="en-US"/>
          </w:rPr>
          <w:t>c</w:t>
        </w:r>
      </w:ins>
      <w:ins w:id="43" w:author="Huawei (Dawid)" w:date="2022-05-19T13:17:00Z">
        <w:r w:rsidR="00411541" w:rsidRPr="00411541">
          <w:rPr>
            <w:rFonts w:ascii="Arial" w:hAnsi="Arial" w:cs="Arial"/>
            <w:color w:val="000000"/>
            <w:lang w:val="en-US"/>
          </w:rPr>
          <w:t>ontainer</w:t>
        </w:r>
      </w:ins>
      <w:ins w:id="44" w:author="Huawei (Dawid)" w:date="2022-05-19T13:18:00Z">
        <w:r w:rsidR="00411541">
          <w:rPr>
            <w:rFonts w:ascii="Arial" w:hAnsi="Arial" w:cs="Arial"/>
            <w:color w:val="000000"/>
            <w:lang w:val="en-US"/>
          </w:rPr>
          <w:t>-based</w:t>
        </w:r>
      </w:ins>
      <w:ins w:id="45" w:author="Huawei (Dawid)" w:date="2022-05-19T13:17:00Z">
        <w:r w:rsidR="00411541" w:rsidRPr="00411541">
          <w:rPr>
            <w:rFonts w:ascii="Arial" w:hAnsi="Arial" w:cs="Arial"/>
            <w:color w:val="000000"/>
            <w:lang w:val="en-US"/>
          </w:rPr>
          <w:t xml:space="preserve"> QoE</w:t>
        </w:r>
      </w:ins>
      <w:ins w:id="46" w:author="Huawei (Dawid)" w:date="2022-05-19T13:18:00Z">
        <w:r w:rsidR="00411541">
          <w:rPr>
            <w:rFonts w:ascii="Arial" w:hAnsi="Arial" w:cs="Arial"/>
            <w:color w:val="000000"/>
            <w:lang w:val="en-US"/>
          </w:rPr>
          <w:t xml:space="preserve">? Instead of specifying this principle, is it acceptable to RAN3 to make RAN visible </w:t>
        </w:r>
      </w:ins>
      <w:ins w:id="47" w:author="Huawei (Dawid)" w:date="2022-05-19T13:19:00Z">
        <w:r w:rsidR="00411541">
          <w:rPr>
            <w:rFonts w:ascii="Arial" w:hAnsi="Arial" w:cs="Arial"/>
            <w:color w:val="000000"/>
            <w:lang w:val="en-US"/>
          </w:rPr>
          <w:t xml:space="preserve">QoE </w:t>
        </w:r>
      </w:ins>
      <w:ins w:id="48" w:author="Huawei (Dawid)" w:date="2022-05-19T13:17:00Z">
        <w:r w:rsidR="00411541" w:rsidRPr="00411541">
          <w:rPr>
            <w:rFonts w:ascii="Arial" w:hAnsi="Arial" w:cs="Arial"/>
            <w:color w:val="000000"/>
            <w:lang w:val="en-US"/>
          </w:rPr>
          <w:t>reporting periodic</w:t>
        </w:r>
      </w:ins>
      <w:ins w:id="49" w:author="Huawei (Dawid)" w:date="2022-05-19T13:19:00Z">
        <w:r w:rsidR="00411541">
          <w:rPr>
            <w:rFonts w:ascii="Arial" w:hAnsi="Arial" w:cs="Arial"/>
            <w:color w:val="000000"/>
            <w:lang w:val="en-US"/>
          </w:rPr>
          <w:t>i</w:t>
        </w:r>
      </w:ins>
      <w:ins w:id="50" w:author="Huawei (Dawid)" w:date="2022-05-19T13:17:00Z">
        <w:r w:rsidR="00411541" w:rsidRPr="00411541">
          <w:rPr>
            <w:rFonts w:ascii="Arial" w:hAnsi="Arial" w:cs="Arial"/>
            <w:color w:val="000000"/>
            <w:lang w:val="en-US"/>
          </w:rPr>
          <w:t>ty mandatory</w:t>
        </w:r>
      </w:ins>
      <w:ins w:id="51" w:author="Huawei (Dawid)" w:date="2022-05-19T13:19:00Z">
        <w:r w:rsidR="00411541">
          <w:rPr>
            <w:rFonts w:ascii="Arial" w:hAnsi="Arial" w:cs="Arial"/>
            <w:color w:val="000000"/>
            <w:lang w:val="en-US"/>
          </w:rPr>
          <w:t>?</w:t>
        </w:r>
      </w:ins>
      <w:ins w:id="52" w:author="Huawei (Dawid)" w:date="2022-05-19T13:17:00Z">
        <w:r w:rsidR="00411541" w:rsidRPr="00411541">
          <w:rPr>
            <w:rFonts w:ascii="Arial" w:hAnsi="Arial" w:cs="Arial"/>
            <w:color w:val="000000"/>
            <w:lang w:val="en-US"/>
          </w:rPr>
          <w:t xml:space="preserve"> </w:t>
        </w:r>
      </w:ins>
      <w:del w:id="53" w:author="Huawei (Dawid)" w:date="2022-05-19T13:19:00Z">
        <w:r w:rsidDel="00411541">
          <w:rPr>
            <w:rFonts w:ascii="Arial" w:hAnsi="Arial" w:cs="Arial"/>
            <w:color w:val="000000"/>
            <w:lang w:val="en-US"/>
          </w:rPr>
          <w:delText>RAN2 assumes that the AS layer is not required to check the periodicity defined inside the container.</w:delText>
        </w:r>
      </w:del>
      <w:commentRangeEnd w:id="25"/>
      <w:r w:rsidR="007015EC">
        <w:rPr>
          <w:rStyle w:val="CommentReference"/>
        </w:rPr>
        <w:commentReference w:id="25"/>
      </w:r>
      <w:commentRangeEnd w:id="39"/>
      <w:r w:rsidR="00411541">
        <w:rPr>
          <w:rStyle w:val="CommentReference"/>
        </w:rPr>
        <w:commentReference w:id="39"/>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0809C5D0" w:rsidR="00C5497A" w:rsidRDefault="000B0B93">
      <w:pPr>
        <w:rPr>
          <w:rFonts w:ascii="Arial" w:hAnsi="Arial" w:cs="Arial"/>
          <w:color w:val="000000"/>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54" w:author="Huawei (Dawid)" w:date="2022-05-19T13:23:00Z">
        <w:r w:rsidR="00064DEF">
          <w:rPr>
            <w:rFonts w:cs="Arial"/>
            <w:b w:val="0"/>
            <w:i w:val="0"/>
            <w:vertAlign w:val="superscript"/>
          </w:rPr>
          <w:t>th</w:t>
        </w:r>
      </w:ins>
      <w:del w:id="55"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22"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23"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bookmarkStart w:id="24" w:name="_GoBack"/>
      <w:bookmarkEnd w:id="24"/>
    </w:p>
  </w:comment>
  <w:comment w:id="37"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25"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39"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E312B" w15:done="0"/>
  <w15:commentEx w15:paraId="57B45320" w15:done="0"/>
  <w15:commentEx w15:paraId="6E8614CF" w15:done="0"/>
  <w15:commentEx w15:paraId="383658AF" w15:done="0"/>
  <w15:commentEx w15:paraId="3479DD59" w15:done="0"/>
  <w15:commentEx w15:paraId="7D611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E6958" w14:textId="77777777" w:rsidR="0066249E" w:rsidRDefault="0066249E" w:rsidP="00FF2A4F">
      <w:pPr>
        <w:spacing w:after="0"/>
      </w:pPr>
      <w:r>
        <w:separator/>
      </w:r>
    </w:p>
  </w:endnote>
  <w:endnote w:type="continuationSeparator" w:id="0">
    <w:p w14:paraId="47194B94" w14:textId="77777777" w:rsidR="0066249E" w:rsidRDefault="0066249E"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F1202" w14:textId="77777777" w:rsidR="0066249E" w:rsidRDefault="0066249E" w:rsidP="00FF2A4F">
      <w:pPr>
        <w:spacing w:after="0"/>
      </w:pPr>
      <w:r>
        <w:separator/>
      </w:r>
    </w:p>
  </w:footnote>
  <w:footnote w:type="continuationSeparator" w:id="0">
    <w:p w14:paraId="5A2201EC" w14:textId="77777777" w:rsidR="0066249E" w:rsidRDefault="0066249E"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08A5"/>
    <w:rsid w:val="00027C29"/>
    <w:rsid w:val="000631C6"/>
    <w:rsid w:val="00064DE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0767C"/>
    <w:rsid w:val="00411541"/>
    <w:rsid w:val="00441759"/>
    <w:rsid w:val="00451A24"/>
    <w:rsid w:val="00455F67"/>
    <w:rsid w:val="0047326F"/>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3B51"/>
    <w:rsid w:val="007D4FF4"/>
    <w:rsid w:val="008D5ACC"/>
    <w:rsid w:val="00900D93"/>
    <w:rsid w:val="009023D8"/>
    <w:rsid w:val="00910AD8"/>
    <w:rsid w:val="0096323D"/>
    <w:rsid w:val="00970F76"/>
    <w:rsid w:val="00982A6D"/>
    <w:rsid w:val="009912BC"/>
    <w:rsid w:val="00991FD4"/>
    <w:rsid w:val="009A012B"/>
    <w:rsid w:val="00A12436"/>
    <w:rsid w:val="00A1407B"/>
    <w:rsid w:val="00A367B8"/>
    <w:rsid w:val="00A56F45"/>
    <w:rsid w:val="00A65BE4"/>
    <w:rsid w:val="00A72523"/>
    <w:rsid w:val="00A756D3"/>
    <w:rsid w:val="00A82F07"/>
    <w:rsid w:val="00A83609"/>
    <w:rsid w:val="00AC50E6"/>
    <w:rsid w:val="00AC6EFB"/>
    <w:rsid w:val="00AD55C0"/>
    <w:rsid w:val="00AF5383"/>
    <w:rsid w:val="00B72608"/>
    <w:rsid w:val="00B86C17"/>
    <w:rsid w:val="00BA185A"/>
    <w:rsid w:val="00BE1A80"/>
    <w:rsid w:val="00C41C40"/>
    <w:rsid w:val="00C47A4B"/>
    <w:rsid w:val="00C5497A"/>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3FE607-369D-4BCB-93D2-BEE7056D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Huawei (Dawid)</cp:lastModifiedBy>
  <cp:revision>3</cp:revision>
  <dcterms:created xsi:type="dcterms:W3CDTF">2022-05-19T11:24:00Z</dcterms:created>
  <dcterms:modified xsi:type="dcterms:W3CDTF">2022-05-19T11:25:00Z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