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D0D" w14:textId="77777777" w:rsidR="00BC15B8" w:rsidRDefault="00F51A60">
      <w:pPr>
        <w:tabs>
          <w:tab w:val="right" w:pos="9639"/>
        </w:tabs>
        <w:rPr>
          <w:rFonts w:ascii="Times New Roman" w:hAnsi="Times New Roman"/>
          <w:b/>
        </w:rPr>
      </w:pPr>
      <w:r>
        <w:rPr>
          <w:rFonts w:ascii="Times New Roman" w:hAnsi="Times New Roman"/>
          <w:b/>
        </w:rPr>
        <w:t>3GPP TSG-RAN WG2 Meeting #118 Electronic</w:t>
      </w:r>
      <w:r>
        <w:rPr>
          <w:rFonts w:ascii="Times New Roman" w:hAnsi="Times New Roman"/>
          <w:b/>
        </w:rPr>
        <w:tab/>
        <w:t>R2-220xxxx</w:t>
      </w:r>
    </w:p>
    <w:p w14:paraId="31B36F0D" w14:textId="77777777" w:rsidR="00BC15B8" w:rsidRDefault="00F51A60">
      <w:pPr>
        <w:spacing w:after="120"/>
        <w:outlineLvl w:val="0"/>
        <w:rPr>
          <w:rFonts w:ascii="Times New Roman" w:hAnsi="Times New Roman"/>
          <w:b/>
        </w:rPr>
      </w:pPr>
      <w:r>
        <w:rPr>
          <w:rFonts w:ascii="Times New Roman" w:hAnsi="Times New Roman"/>
          <w:b/>
        </w:rPr>
        <w:t>Online Meeting, 9th – 20th May, 2022</w:t>
      </w:r>
    </w:p>
    <w:p w14:paraId="4BB82076" w14:textId="77777777" w:rsidR="00BC15B8" w:rsidRDefault="00F51A60">
      <w:pPr>
        <w:tabs>
          <w:tab w:val="left" w:pos="1985"/>
        </w:tabs>
        <w:rPr>
          <w:rFonts w:ascii="Times New Roman" w:hAnsi="Times New Roman"/>
          <w:b/>
        </w:rPr>
      </w:pPr>
      <w:r>
        <w:rPr>
          <w:rFonts w:ascii="Times New Roman" w:hAnsi="Times New Roman"/>
          <w:lang w:val="en-GB"/>
        </w:rPr>
        <w:t xml:space="preserve">    </w:t>
      </w:r>
      <w:r>
        <w:rPr>
          <w:rFonts w:ascii="Times New Roman" w:hAnsi="Times New Roman"/>
          <w:b/>
          <w:lang w:val="en-GB"/>
        </w:rPr>
        <w:t xml:space="preserve">                                </w:t>
      </w:r>
      <w:r>
        <w:rPr>
          <w:rFonts w:ascii="Times New Roman" w:hAnsi="Times New Roman"/>
          <w:i/>
          <w:lang w:val="en-GB"/>
        </w:rPr>
        <w:t xml:space="preserve"> </w:t>
      </w:r>
      <w:r>
        <w:rPr>
          <w:rFonts w:ascii="Times New Roman" w:hAnsi="Times New Roman"/>
        </w:rPr>
        <w:t xml:space="preserve"> </w:t>
      </w:r>
    </w:p>
    <w:p w14:paraId="71C2276E" w14:textId="77777777"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6.4.4.2</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14B21BEC" w14:textId="77777777" w:rsidR="00BC15B8" w:rsidRDefault="00F51A60">
      <w:pPr>
        <w:tabs>
          <w:tab w:val="left" w:pos="1815"/>
        </w:tabs>
        <w:spacing w:after="240"/>
        <w:ind w:left="1701" w:hanging="1701"/>
        <w:rPr>
          <w:rFonts w:ascii="Times New Roman" w:eastAsia="CG Times (WN)" w:hAnsi="Times New Roman"/>
          <w:bCs/>
          <w:lang w:eastAsia="ko-KR"/>
        </w:rPr>
      </w:pPr>
      <w:r>
        <w:rPr>
          <w:rFonts w:ascii="Times New Roman" w:hAnsi="Times New Roman"/>
          <w:b/>
          <w:bCs/>
        </w:rPr>
        <w:t>Title:</w:t>
      </w:r>
      <w:r>
        <w:rPr>
          <w:rFonts w:ascii="Times New Roman" w:hAnsi="Times New Roman"/>
          <w:bCs/>
        </w:rPr>
        <w:tab/>
        <w:t>Report of [AT118-e][066][eIAB]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lang w:eastAsia="ko-KR"/>
        </w:rPr>
      </w:pPr>
      <w:r>
        <w:rPr>
          <w:rFonts w:ascii="Times New Roman" w:hAnsi="Times New Roman"/>
          <w:lang w:eastAsia="ko-KR"/>
        </w:rPr>
        <w:t xml:space="preserve">This paper aims at capturing the summary of offline discussion. </w:t>
      </w:r>
    </w:p>
    <w:p w14:paraId="452526AA" w14:textId="77777777" w:rsidR="00BC15B8" w:rsidRDefault="00F51A60">
      <w:pPr>
        <w:pStyle w:val="EmailDiscussion"/>
        <w:rPr>
          <w:rFonts w:ascii="Times New Roman" w:hAnsi="Times New Roman"/>
        </w:rPr>
      </w:pPr>
      <w:bookmarkStart w:id="2" w:name="_Ref433086885"/>
      <w:r>
        <w:rPr>
          <w:rFonts w:ascii="Times New Roman" w:hAnsi="Times New Roman"/>
        </w:rPr>
        <w:t>[AT118-e][066][eIAB] BAP (Huawei)</w:t>
      </w:r>
    </w:p>
    <w:p w14:paraId="3D492678" w14:textId="77777777" w:rsidR="00BC15B8" w:rsidRDefault="00F51A60">
      <w:pPr>
        <w:pStyle w:val="EmailDiscussion2"/>
        <w:rPr>
          <w:rFonts w:ascii="Times New Roman" w:hAnsi="Times New Roman"/>
        </w:rPr>
      </w:pPr>
      <w:r>
        <w:rPr>
          <w:rFonts w:ascii="Times New Roman" w:hAnsi="Times New Roman"/>
        </w:rPr>
        <w:tab/>
        <w:t xml:space="preserve">Scope: 1. Address the remaining TS issues from tdocs submitted under AI 6.4 (and below), except those issues addressed in specific discussion. Review collect comments identify agreement points, points for online CB etc. 2. Progress the CR, merge all TS impacts into a single CR.  </w:t>
      </w:r>
    </w:p>
    <w:p w14:paraId="3A5593D9" w14:textId="77777777" w:rsidR="00BC15B8" w:rsidRDefault="00F51A60">
      <w:pPr>
        <w:pStyle w:val="EmailDiscussion2"/>
        <w:rPr>
          <w:rFonts w:ascii="Times New Roman" w:hAnsi="Times New Roman"/>
        </w:rPr>
      </w:pPr>
      <w:r>
        <w:rPr>
          <w:rFonts w:ascii="Times New Roman" w:hAnsi="Times New Roman"/>
        </w:rPr>
        <w:tab/>
        <w:t>Intended outcome: Report, CR</w:t>
      </w:r>
    </w:p>
    <w:p w14:paraId="0015C5E6" w14:textId="77777777" w:rsidR="00BC15B8" w:rsidRDefault="00F51A60">
      <w:pPr>
        <w:pStyle w:val="EmailDiscussion2"/>
        <w:rPr>
          <w:rFonts w:ascii="Times New Roman" w:hAnsi="Times New Roman"/>
        </w:rPr>
      </w:pPr>
      <w:r>
        <w:rPr>
          <w:rFonts w:ascii="Times New Roman" w:hAnsi="Times New Roman"/>
        </w:rPr>
        <w:tab/>
        <w:t>Deadline: 1 for CB W2 Wed, 2 CR agreement is expected in Post meeting discussion</w:t>
      </w:r>
    </w:p>
    <w:p w14:paraId="5E55C8C4" w14:textId="77777777" w:rsidR="00BC15B8" w:rsidRDefault="00BC15B8">
      <w:pPr>
        <w:pStyle w:val="EmailDiscussion2"/>
        <w:rPr>
          <w:rFonts w:ascii="Times New Roman" w:hAnsi="Times New Roman"/>
        </w:rPr>
      </w:pPr>
    </w:p>
    <w:p w14:paraId="1C03FA99"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Huawei, HiSilicon</w:t>
      </w:r>
      <w:r>
        <w:rPr>
          <w:rFonts w:ascii="Times New Roman" w:hAnsi="Times New Roman"/>
        </w:rPr>
        <w:tab/>
        <w:t xml:space="preserve"> </w:t>
      </w:r>
    </w:p>
    <w:p w14:paraId="5FB17634"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ZTE, Sanechips</w:t>
      </w:r>
    </w:p>
    <w:p w14:paraId="361092B1"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34D8560F"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6A6A5B68"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SCG deactivation impact on NR eIAB</w:t>
      </w:r>
      <w:r>
        <w:rPr>
          <w:rFonts w:ascii="Times New Roman" w:hAnsi="Times New Roman"/>
        </w:rPr>
        <w:tab/>
        <w:t>Fujitsu</w:t>
      </w:r>
      <w:r>
        <w:rPr>
          <w:rFonts w:ascii="Times New Roman" w:hAnsi="Times New Roman"/>
        </w:rPr>
        <w:tab/>
        <w:t>discussion</w:t>
      </w:r>
    </w:p>
    <w:p w14:paraId="0D419C72"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Huawei, HiSilicon</w:t>
      </w:r>
    </w:p>
    <w:p w14:paraId="291B77F7"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1DD5FB33"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Miscellaneous corrections to 38.340 for eIAB</w:t>
      </w:r>
      <w:r>
        <w:rPr>
          <w:rFonts w:ascii="Times New Roman" w:hAnsi="Times New Roman"/>
        </w:rPr>
        <w:tab/>
        <w:t>Qualcomm Incorporated</w:t>
      </w:r>
      <w:r>
        <w:rPr>
          <w:rFonts w:ascii="Times New Roman" w:hAnsi="Times New Roman"/>
        </w:rPr>
        <w:tab/>
      </w:r>
    </w:p>
    <w:p w14:paraId="35129D68" w14:textId="77777777" w:rsidR="00BC15B8" w:rsidRDefault="00BC15B8">
      <w:pPr>
        <w:pStyle w:val="EmailDiscussion2"/>
        <w:rPr>
          <w:rFonts w:ascii="Times New Roman" w:hAnsi="Times New Roman"/>
          <w:lang w:val="en-US"/>
        </w:rPr>
      </w:pPr>
    </w:p>
    <w:p w14:paraId="262D7C5E"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lang w:val="en-GB"/>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093"/>
        <w:gridCol w:w="6303"/>
      </w:tblGrid>
      <w:tr w:rsidR="00BC15B8" w14:paraId="19147587" w14:textId="77777777">
        <w:tc>
          <w:tcPr>
            <w:tcW w:w="1242" w:type="dxa"/>
            <w:shd w:val="clear" w:color="auto" w:fill="auto"/>
          </w:tcPr>
          <w:p w14:paraId="04F75340"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T</w:t>
            </w:r>
            <w:r>
              <w:rPr>
                <w:rFonts w:ascii="Times New Roman" w:eastAsia="SimSun" w:hAnsi="Times New Roman"/>
                <w:b/>
              </w:rPr>
              <w:t>doc</w:t>
            </w:r>
          </w:p>
        </w:tc>
        <w:tc>
          <w:tcPr>
            <w:tcW w:w="2127" w:type="dxa"/>
            <w:shd w:val="clear" w:color="auto" w:fill="auto"/>
          </w:tcPr>
          <w:p w14:paraId="1F4178D9"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hanges</w:t>
            </w:r>
          </w:p>
        </w:tc>
        <w:tc>
          <w:tcPr>
            <w:tcW w:w="6486" w:type="dxa"/>
            <w:shd w:val="clear" w:color="auto" w:fill="auto"/>
          </w:tcPr>
          <w:p w14:paraId="2DC5D1F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R</w:t>
            </w:r>
            <w:r>
              <w:rPr>
                <w:rFonts w:ascii="Times New Roman" w:eastAsia="SimSun" w:hAnsi="Times New Roman"/>
                <w:b/>
              </w:rPr>
              <w:t>apporteur’s suggestions</w:t>
            </w:r>
          </w:p>
        </w:tc>
      </w:tr>
      <w:tr w:rsidR="00BC15B8" w14:paraId="5FF39228" w14:textId="77777777">
        <w:tc>
          <w:tcPr>
            <w:tcW w:w="1242" w:type="dxa"/>
            <w:shd w:val="clear" w:color="auto" w:fill="auto"/>
          </w:tcPr>
          <w:p w14:paraId="40ED877F" w14:textId="77777777" w:rsidR="00BC15B8" w:rsidRDefault="00F51A60">
            <w:pPr>
              <w:spacing w:beforeLines="50" w:before="120" w:afterLines="50" w:after="120"/>
              <w:rPr>
                <w:rFonts w:ascii="Times New Roman" w:hAnsi="Times New Roman"/>
                <w:b/>
              </w:rPr>
            </w:pPr>
            <w:r>
              <w:rPr>
                <w:rFonts w:ascii="Times New Roman" w:hAnsi="Times New Roman"/>
              </w:rPr>
              <w:lastRenderedPageBreak/>
              <w:t>R2-2205253</w:t>
            </w:r>
          </w:p>
        </w:tc>
        <w:tc>
          <w:tcPr>
            <w:tcW w:w="2127" w:type="dxa"/>
            <w:shd w:val="clear" w:color="auto" w:fill="auto"/>
          </w:tcPr>
          <w:p w14:paraId="7373E99A"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All changes</w:t>
            </w:r>
          </w:p>
        </w:tc>
        <w:tc>
          <w:tcPr>
            <w:tcW w:w="6486" w:type="dxa"/>
            <w:shd w:val="clear" w:color="auto" w:fill="auto"/>
          </w:tcPr>
          <w:p w14:paraId="40D5AA50"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To be merged to Rapp CR and further reviewed in later phase.</w:t>
            </w:r>
          </w:p>
        </w:tc>
      </w:tr>
      <w:tr w:rsidR="00BC15B8" w14:paraId="359018E7" w14:textId="77777777">
        <w:tc>
          <w:tcPr>
            <w:tcW w:w="1242" w:type="dxa"/>
            <w:vMerge w:val="restart"/>
            <w:shd w:val="clear" w:color="auto" w:fill="auto"/>
          </w:tcPr>
          <w:p w14:paraId="1E3AF33B" w14:textId="77777777" w:rsidR="00BC15B8" w:rsidRDefault="00F51A60">
            <w:pPr>
              <w:spacing w:beforeLines="50" w:before="120" w:afterLines="50" w:after="120"/>
              <w:rPr>
                <w:rFonts w:ascii="Times New Roman" w:hAnsi="Times New Roman"/>
                <w:b/>
              </w:rPr>
            </w:pPr>
            <w:r>
              <w:rPr>
                <w:rFonts w:ascii="Times New Roman" w:hAnsi="Times New Roman"/>
              </w:rPr>
              <w:t>R2-2204793</w:t>
            </w:r>
          </w:p>
        </w:tc>
        <w:tc>
          <w:tcPr>
            <w:tcW w:w="2127" w:type="dxa"/>
            <w:shd w:val="clear" w:color="auto" w:fill="auto"/>
          </w:tcPr>
          <w:p w14:paraId="5691EB16"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5.2.1.3</w:t>
            </w:r>
          </w:p>
        </w:tc>
        <w:tc>
          <w:tcPr>
            <w:tcW w:w="6486" w:type="dxa"/>
            <w:shd w:val="clear" w:color="auto" w:fill="auto"/>
          </w:tcPr>
          <w:p w14:paraId="36F47DDD"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5C8D5D14" w14:textId="77777777" w:rsidR="00BC15B8" w:rsidRDefault="00F51A60">
            <w:pPr>
              <w:spacing w:before="60"/>
              <w:rPr>
                <w:rFonts w:ascii="Times New Roman" w:eastAsia="SimSun" w:hAnsi="Times New Roman"/>
              </w:rPr>
            </w:pPr>
            <w:r>
              <w:rPr>
                <w:rFonts w:ascii="Times New Roman" w:eastAsia="SimSun" w:hAnsi="Times New Roman"/>
              </w:rPr>
              <w:t xml:space="preserve">[Rapp]: </w:t>
            </w:r>
            <w:r>
              <w:rPr>
                <w:rFonts w:ascii="Times New Roman" w:eastAsia="SimSun" w:hAnsi="Times New Roman" w:hint="eastAsia"/>
              </w:rPr>
              <w:t>T</w:t>
            </w:r>
            <w:r>
              <w:rPr>
                <w:rFonts w:ascii="Times New Roman" w:eastAsia="SimSun" w:hAnsi="Times New Roman"/>
              </w:rPr>
              <w:t>he general note in the beginning already clarifies the applied topology of each routing entry.</w:t>
            </w:r>
          </w:p>
          <w:p w14:paraId="3638A148" w14:textId="77777777" w:rsidR="00BC15B8" w:rsidRDefault="00F51A60">
            <w:pPr>
              <w:rPr>
                <w:rFonts w:ascii="Times New Roman" w:eastAsia="SimSun" w:hAnsi="Times New Roman"/>
              </w:rPr>
            </w:pPr>
            <w:r>
              <w:rPr>
                <w:rFonts w:ascii="Times New Roman" w:eastAsia="SimSun" w:hAnsi="Times New Roman"/>
              </w:rPr>
              <w:t>“</w:t>
            </w:r>
            <w:r>
              <w:rPr>
                <w:rFonts w:ascii="Times New Roman" w:eastAsia="SimSun" w:hAnsi="Times New Roman"/>
                <w:i/>
              </w:rPr>
              <w:t>In the BH Routing Configuration, the entry configured with Non-F1-terminating Topology Indicator IE applies to the BAP Data PDU considered as non-F1-terminating donor topology data, and the entry not configured with Non-F1-terminating Topology Indicator IE only applies to the BAP Data PDU not considered as non-F1-terminating donor topology data.</w:t>
            </w:r>
            <w:r>
              <w:rPr>
                <w:rFonts w:ascii="Times New Roman" w:eastAsia="SimSun" w:hAnsi="Times New Roman"/>
              </w:rPr>
              <w:t>”</w:t>
            </w:r>
          </w:p>
        </w:tc>
      </w:tr>
      <w:tr w:rsidR="00BC15B8" w14:paraId="5B79F513" w14:textId="77777777">
        <w:tc>
          <w:tcPr>
            <w:tcW w:w="1242" w:type="dxa"/>
            <w:vMerge/>
            <w:shd w:val="clear" w:color="auto" w:fill="auto"/>
          </w:tcPr>
          <w:p w14:paraId="74183646"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5FE70BE5"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5.2.1.4.1, 5.2.1.4.2</w:t>
            </w:r>
          </w:p>
        </w:tc>
        <w:tc>
          <w:tcPr>
            <w:tcW w:w="6486" w:type="dxa"/>
            <w:shd w:val="clear" w:color="auto" w:fill="auto"/>
          </w:tcPr>
          <w:p w14:paraId="3DC042C2"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3CDDBE7" w14:textId="77777777" w:rsidR="00BC15B8" w:rsidRDefault="00F51A60">
            <w:pPr>
              <w:spacing w:before="60"/>
              <w:rPr>
                <w:rFonts w:ascii="Times New Roman" w:eastAsia="SimSun" w:hAnsi="Times New Roman"/>
              </w:rPr>
            </w:pPr>
            <w:r>
              <w:rPr>
                <w:rFonts w:ascii="Times New Roman" w:eastAsia="SimSun" w:hAnsi="Times New Roman"/>
              </w:rPr>
              <w:t xml:space="preserve">[Rapp]: </w:t>
            </w:r>
            <w:r>
              <w:rPr>
                <w:rFonts w:ascii="Times New Roman" w:eastAsia="SimSun" w:hAnsi="Times New Roman" w:hint="eastAsia"/>
              </w:rPr>
              <w:t>T</w:t>
            </w:r>
            <w:r>
              <w:rPr>
                <w:rFonts w:ascii="Times New Roman" w:eastAsia="SimSun" w:hAnsi="Times New Roman"/>
              </w:rPr>
              <w:t>he “</w:t>
            </w:r>
            <w:r>
              <w:rPr>
                <w:rFonts w:ascii="Times New Roman" w:eastAsia="SimSun" w:hAnsi="Times New Roman"/>
                <w:i/>
              </w:rPr>
              <w:t>, belonging to topology indicated by Ingress Non-F1-terminating Topology Indicator IE in F1AP,</w:t>
            </w:r>
            <w:r>
              <w:rPr>
                <w:rFonts w:ascii="Times New Roman" w:eastAsia="SimSun" w:hAnsi="Times New Roman"/>
              </w:rPr>
              <w:t>” in the current spec already clarifies the topology of egress link.</w:t>
            </w:r>
          </w:p>
        </w:tc>
      </w:tr>
      <w:tr w:rsidR="00BC15B8" w14:paraId="34A835F2" w14:textId="77777777">
        <w:tc>
          <w:tcPr>
            <w:tcW w:w="1242" w:type="dxa"/>
            <w:vMerge/>
            <w:shd w:val="clear" w:color="auto" w:fill="auto"/>
          </w:tcPr>
          <w:p w14:paraId="70BBB0AB"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6B7576FF"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5.2.1.4.3</w:t>
            </w:r>
          </w:p>
        </w:tc>
        <w:tc>
          <w:tcPr>
            <w:tcW w:w="6486" w:type="dxa"/>
            <w:shd w:val="clear" w:color="auto" w:fill="auto"/>
          </w:tcPr>
          <w:p w14:paraId="1462FD9D" w14:textId="77777777" w:rsidR="00BC15B8" w:rsidRDefault="00F51A60">
            <w:pPr>
              <w:spacing w:before="60"/>
              <w:rPr>
                <w:rFonts w:ascii="Times New Roman" w:eastAsia="SimSun" w:hAnsi="Times New Roman"/>
              </w:rPr>
            </w:pPr>
            <w:r>
              <w:rPr>
                <w:rFonts w:ascii="Times New Roman" w:eastAsia="SimSun" w:hAnsi="Times New Roman"/>
                <w:b/>
              </w:rPr>
              <w:t>To be merged to Rapp CR and further reviewed in later phase.</w:t>
            </w:r>
          </w:p>
        </w:tc>
      </w:tr>
      <w:tr w:rsidR="00BC15B8" w14:paraId="1C51F66C" w14:textId="77777777">
        <w:tc>
          <w:tcPr>
            <w:tcW w:w="1242" w:type="dxa"/>
            <w:shd w:val="clear" w:color="auto" w:fill="auto"/>
          </w:tcPr>
          <w:p w14:paraId="342A4A73" w14:textId="77777777" w:rsidR="00BC15B8" w:rsidRDefault="00F51A60">
            <w:pPr>
              <w:spacing w:beforeLines="50" w:before="120" w:afterLines="50" w:after="120"/>
              <w:rPr>
                <w:rFonts w:ascii="Times New Roman" w:hAnsi="Times New Roman"/>
                <w:b/>
              </w:rPr>
            </w:pPr>
            <w:r>
              <w:rPr>
                <w:rFonts w:ascii="Times New Roman" w:hAnsi="Times New Roman"/>
              </w:rPr>
              <w:t>R2-2204912</w:t>
            </w:r>
          </w:p>
        </w:tc>
        <w:tc>
          <w:tcPr>
            <w:tcW w:w="2127" w:type="dxa"/>
            <w:shd w:val="clear" w:color="auto" w:fill="auto"/>
          </w:tcPr>
          <w:p w14:paraId="5576E6D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All changes</w:t>
            </w:r>
          </w:p>
        </w:tc>
        <w:tc>
          <w:tcPr>
            <w:tcW w:w="6486" w:type="dxa"/>
            <w:shd w:val="clear" w:color="auto" w:fill="auto"/>
          </w:tcPr>
          <w:p w14:paraId="4D82570A"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b/>
              </w:rPr>
              <w:t>To be merged to Rapp CR and further reviewed in later phase.</w:t>
            </w:r>
          </w:p>
        </w:tc>
      </w:tr>
      <w:tr w:rsidR="00BC15B8" w14:paraId="088F7415" w14:textId="77777777">
        <w:tc>
          <w:tcPr>
            <w:tcW w:w="1242" w:type="dxa"/>
            <w:vMerge w:val="restart"/>
            <w:shd w:val="clear" w:color="auto" w:fill="auto"/>
          </w:tcPr>
          <w:p w14:paraId="0F675445" w14:textId="77777777" w:rsidR="00BC15B8" w:rsidRDefault="00F51A60">
            <w:pPr>
              <w:spacing w:beforeLines="50" w:before="120" w:afterLines="50" w:after="120"/>
              <w:rPr>
                <w:rFonts w:ascii="Times New Roman" w:hAnsi="Times New Roman"/>
                <w:b/>
              </w:rPr>
            </w:pPr>
            <w:r>
              <w:rPr>
                <w:rFonts w:ascii="Times New Roman" w:hAnsi="Times New Roman"/>
              </w:rPr>
              <w:t>R2-2204881</w:t>
            </w:r>
          </w:p>
        </w:tc>
        <w:tc>
          <w:tcPr>
            <w:tcW w:w="2127" w:type="dxa"/>
            <w:shd w:val="clear" w:color="auto" w:fill="auto"/>
          </w:tcPr>
          <w:p w14:paraId="0A18960A" w14:textId="77777777" w:rsidR="00BC15B8" w:rsidRDefault="00F51A60">
            <w:pPr>
              <w:spacing w:beforeLines="50" w:before="120" w:afterLines="50" w:after="120"/>
              <w:rPr>
                <w:rFonts w:ascii="Times New Roman" w:hAnsi="Times New Roman"/>
              </w:rPr>
            </w:pPr>
            <w:r>
              <w:rPr>
                <w:rFonts w:ascii="Times New Roman" w:hAnsi="Times New Roman"/>
              </w:rPr>
              <w:t>Proposal 1</w:t>
            </w:r>
          </w:p>
        </w:tc>
        <w:tc>
          <w:tcPr>
            <w:tcW w:w="6486" w:type="dxa"/>
            <w:shd w:val="clear" w:color="auto" w:fill="auto"/>
          </w:tcPr>
          <w:p w14:paraId="6C40AF3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To be merged to Rapp CR and further reviewed in later phase.</w:t>
            </w:r>
          </w:p>
        </w:tc>
      </w:tr>
      <w:tr w:rsidR="00BC15B8" w14:paraId="05A85A7A" w14:textId="77777777">
        <w:tc>
          <w:tcPr>
            <w:tcW w:w="1242" w:type="dxa"/>
            <w:vMerge/>
            <w:shd w:val="clear" w:color="auto" w:fill="auto"/>
          </w:tcPr>
          <w:p w14:paraId="0264F0AC"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5719BF2" w14:textId="77777777" w:rsidR="00BC15B8" w:rsidRDefault="00F51A60">
            <w:pPr>
              <w:spacing w:beforeLines="50" w:before="120" w:afterLines="50" w:after="120"/>
              <w:rPr>
                <w:rFonts w:ascii="Times New Roman" w:hAnsi="Times New Roman"/>
              </w:rPr>
            </w:pPr>
            <w:r>
              <w:rPr>
                <w:rFonts w:ascii="Times New Roman" w:hAnsi="Times New Roman"/>
              </w:rPr>
              <w:t>Proposal 2/3</w:t>
            </w:r>
          </w:p>
        </w:tc>
        <w:tc>
          <w:tcPr>
            <w:tcW w:w="6486" w:type="dxa"/>
            <w:shd w:val="clear" w:color="auto" w:fill="auto"/>
          </w:tcPr>
          <w:p w14:paraId="22788C3A"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S</w:t>
            </w:r>
            <w:r>
              <w:rPr>
                <w:rFonts w:ascii="Times New Roman" w:eastAsia="SimSun" w:hAnsi="Times New Roman"/>
                <w:b/>
              </w:rPr>
              <w:t>ee the discussion in below 2.2</w:t>
            </w:r>
          </w:p>
        </w:tc>
      </w:tr>
      <w:tr w:rsidR="00BC15B8" w14:paraId="5D8C6AD1" w14:textId="77777777">
        <w:tc>
          <w:tcPr>
            <w:tcW w:w="1242" w:type="dxa"/>
            <w:shd w:val="clear" w:color="auto" w:fill="auto"/>
          </w:tcPr>
          <w:p w14:paraId="26A39FC9" w14:textId="77777777" w:rsidR="00BC15B8" w:rsidRDefault="00F51A60">
            <w:pPr>
              <w:spacing w:beforeLines="50" w:before="120" w:afterLines="50" w:after="120"/>
              <w:rPr>
                <w:rFonts w:ascii="Times New Roman" w:hAnsi="Times New Roman"/>
                <w:b/>
              </w:rPr>
            </w:pPr>
            <w:r>
              <w:rPr>
                <w:rFonts w:ascii="Times New Roman" w:hAnsi="Times New Roman"/>
              </w:rPr>
              <w:t>R2-2204913</w:t>
            </w:r>
          </w:p>
        </w:tc>
        <w:tc>
          <w:tcPr>
            <w:tcW w:w="2127" w:type="dxa"/>
            <w:shd w:val="clear" w:color="auto" w:fill="auto"/>
          </w:tcPr>
          <w:p w14:paraId="6E35B4F6" w14:textId="77777777" w:rsidR="00BC15B8" w:rsidRDefault="00BC15B8">
            <w:pPr>
              <w:spacing w:beforeLines="50" w:before="120" w:afterLines="50" w:after="120"/>
              <w:rPr>
                <w:rFonts w:ascii="Times New Roman" w:eastAsia="SimSun" w:hAnsi="Times New Roman"/>
                <w:b/>
              </w:rPr>
            </w:pPr>
          </w:p>
        </w:tc>
        <w:tc>
          <w:tcPr>
            <w:tcW w:w="6486" w:type="dxa"/>
            <w:shd w:val="clear" w:color="auto" w:fill="auto"/>
          </w:tcPr>
          <w:p w14:paraId="1D6C447F" w14:textId="77777777" w:rsidR="00BC15B8" w:rsidRDefault="00F51A60">
            <w:pPr>
              <w:spacing w:beforeLines="50" w:before="120" w:afterLines="50" w:after="120"/>
              <w:rPr>
                <w:rFonts w:ascii="Times New Roman" w:hAnsi="Times New Roman"/>
                <w:b/>
              </w:rPr>
            </w:pPr>
            <w:r>
              <w:rPr>
                <w:rFonts w:ascii="Times New Roman" w:eastAsia="SimSun" w:hAnsi="Times New Roman" w:hint="eastAsia"/>
                <w:b/>
              </w:rPr>
              <w:t>S</w:t>
            </w:r>
            <w:r>
              <w:rPr>
                <w:rFonts w:ascii="Times New Roman" w:eastAsia="SimSun" w:hAnsi="Times New Roman"/>
                <w:b/>
              </w:rPr>
              <w:t>ee the discussion in below 2.3</w:t>
            </w:r>
          </w:p>
        </w:tc>
      </w:tr>
      <w:tr w:rsidR="00BC15B8" w14:paraId="52D0A121" w14:textId="77777777">
        <w:tc>
          <w:tcPr>
            <w:tcW w:w="1242" w:type="dxa"/>
            <w:shd w:val="clear" w:color="auto" w:fill="auto"/>
          </w:tcPr>
          <w:p w14:paraId="6EEAB3FB" w14:textId="77777777" w:rsidR="00BC15B8" w:rsidRDefault="00F51A60">
            <w:pPr>
              <w:spacing w:beforeLines="50" w:before="120" w:afterLines="50" w:after="120"/>
              <w:rPr>
                <w:rFonts w:ascii="Times New Roman" w:hAnsi="Times New Roman"/>
              </w:rPr>
            </w:pPr>
            <w:r>
              <w:rPr>
                <w:rFonts w:ascii="Times New Roman" w:hAnsi="Times New Roman"/>
              </w:rPr>
              <w:t>R2-2205254</w:t>
            </w:r>
          </w:p>
        </w:tc>
        <w:tc>
          <w:tcPr>
            <w:tcW w:w="2127" w:type="dxa"/>
            <w:shd w:val="clear" w:color="auto" w:fill="auto"/>
          </w:tcPr>
          <w:p w14:paraId="3D079F24" w14:textId="77777777" w:rsidR="00BC15B8" w:rsidRDefault="00BC15B8">
            <w:pPr>
              <w:spacing w:beforeLines="50" w:before="120" w:afterLines="50" w:after="120"/>
              <w:rPr>
                <w:rFonts w:ascii="Times New Roman" w:hAnsi="Times New Roman"/>
                <w:b/>
              </w:rPr>
            </w:pPr>
          </w:p>
        </w:tc>
        <w:tc>
          <w:tcPr>
            <w:tcW w:w="6486" w:type="dxa"/>
            <w:shd w:val="clear" w:color="auto" w:fill="auto"/>
          </w:tcPr>
          <w:p w14:paraId="687104C3" w14:textId="77777777" w:rsidR="00BC15B8" w:rsidRDefault="00F51A60">
            <w:pPr>
              <w:spacing w:beforeLines="50" w:before="120" w:afterLines="50" w:after="120"/>
              <w:rPr>
                <w:rFonts w:ascii="Times New Roman" w:hAnsi="Times New Roman"/>
                <w:b/>
              </w:rPr>
            </w:pPr>
            <w:r>
              <w:rPr>
                <w:rFonts w:ascii="Times New Roman" w:eastAsia="SimSun" w:hAnsi="Times New Roman" w:hint="eastAsia"/>
                <w:b/>
              </w:rPr>
              <w:t>S</w:t>
            </w:r>
            <w:r>
              <w:rPr>
                <w:rFonts w:ascii="Times New Roman" w:eastAsia="SimSun" w:hAnsi="Times New Roman"/>
                <w:b/>
              </w:rPr>
              <w:t>ee the discussion in below 2.4</w:t>
            </w:r>
          </w:p>
        </w:tc>
      </w:tr>
      <w:tr w:rsidR="00BC15B8" w14:paraId="434B3E02" w14:textId="77777777">
        <w:tc>
          <w:tcPr>
            <w:tcW w:w="1242" w:type="dxa"/>
            <w:vMerge w:val="restart"/>
            <w:shd w:val="clear" w:color="auto" w:fill="auto"/>
          </w:tcPr>
          <w:p w14:paraId="28C2453C" w14:textId="77777777" w:rsidR="00BC15B8" w:rsidRDefault="00F51A60">
            <w:pPr>
              <w:spacing w:beforeLines="50" w:before="120" w:afterLines="50" w:after="120"/>
              <w:rPr>
                <w:rFonts w:ascii="Times New Roman" w:hAnsi="Times New Roman"/>
              </w:rPr>
            </w:pPr>
            <w:r>
              <w:rPr>
                <w:rFonts w:ascii="Times New Roman" w:hAnsi="Times New Roman"/>
              </w:rPr>
              <w:t>R2-2204899</w:t>
            </w:r>
          </w:p>
        </w:tc>
        <w:tc>
          <w:tcPr>
            <w:tcW w:w="2127" w:type="dxa"/>
            <w:shd w:val="clear" w:color="auto" w:fill="auto"/>
          </w:tcPr>
          <w:p w14:paraId="3FE6C4E5" w14:textId="77777777" w:rsidR="00BC15B8" w:rsidRDefault="00F51A60">
            <w:pPr>
              <w:spacing w:before="60"/>
              <w:rPr>
                <w:rFonts w:ascii="Times New Roman" w:hAnsi="Times New Roman"/>
              </w:rPr>
            </w:pPr>
            <w:r>
              <w:rPr>
                <w:rFonts w:ascii="Times New Roman" w:hAnsi="Times New Roman"/>
              </w:rPr>
              <w:t>Changes in 5.2.1.3 on type indicator</w:t>
            </w:r>
          </w:p>
        </w:tc>
        <w:tc>
          <w:tcPr>
            <w:tcW w:w="6486" w:type="dxa"/>
            <w:shd w:val="clear" w:color="auto" w:fill="auto"/>
          </w:tcPr>
          <w:p w14:paraId="131C6494" w14:textId="77777777" w:rsidR="00BC15B8" w:rsidRDefault="00F51A60">
            <w:pPr>
              <w:spacing w:before="60"/>
              <w:rPr>
                <w:rFonts w:ascii="Times New Roman" w:eastAsia="SimSun" w:hAnsi="Times New Roman"/>
                <w:b/>
              </w:rPr>
            </w:pPr>
            <w:r>
              <w:rPr>
                <w:rFonts w:ascii="Times New Roman" w:eastAsia="SimSun" w:hAnsi="Times New Roman" w:hint="eastAsia"/>
                <w:b/>
              </w:rPr>
              <w:t>S</w:t>
            </w:r>
            <w:r>
              <w:rPr>
                <w:rFonts w:ascii="Times New Roman" w:eastAsia="SimSun" w:hAnsi="Times New Roman"/>
                <w:b/>
              </w:rPr>
              <w:t>ee the discussion in below 2.5</w:t>
            </w:r>
          </w:p>
        </w:tc>
      </w:tr>
      <w:tr w:rsidR="00BC15B8" w14:paraId="69F65B74" w14:textId="77777777">
        <w:tc>
          <w:tcPr>
            <w:tcW w:w="1242" w:type="dxa"/>
            <w:vMerge/>
            <w:shd w:val="clear" w:color="auto" w:fill="auto"/>
          </w:tcPr>
          <w:p w14:paraId="3896AE11" w14:textId="77777777" w:rsidR="00BC15B8" w:rsidRDefault="00BC15B8">
            <w:pPr>
              <w:spacing w:beforeLines="50" w:before="120" w:afterLines="50" w:after="120"/>
              <w:rPr>
                <w:rFonts w:ascii="Times New Roman" w:hAnsi="Times New Roman"/>
              </w:rPr>
            </w:pPr>
          </w:p>
        </w:tc>
        <w:tc>
          <w:tcPr>
            <w:tcW w:w="2127" w:type="dxa"/>
            <w:shd w:val="clear" w:color="auto" w:fill="auto"/>
          </w:tcPr>
          <w:p w14:paraId="07A085C4" w14:textId="77777777" w:rsidR="00BC15B8" w:rsidRDefault="00F51A60">
            <w:pPr>
              <w:spacing w:before="60"/>
              <w:rPr>
                <w:rFonts w:ascii="Times New Roman" w:hAnsi="Times New Roman"/>
              </w:rPr>
            </w:pPr>
            <w:r>
              <w:rPr>
                <w:rFonts w:ascii="Times New Roman" w:hAnsi="Times New Roman"/>
              </w:rPr>
              <w:t>Changes in 5.2.1.4.1</w:t>
            </w:r>
          </w:p>
        </w:tc>
        <w:tc>
          <w:tcPr>
            <w:tcW w:w="6486" w:type="dxa"/>
            <w:shd w:val="clear" w:color="auto" w:fill="auto"/>
          </w:tcPr>
          <w:p w14:paraId="34385D89"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7169267C" w14:textId="77777777" w:rsidR="00BC15B8" w:rsidRDefault="00F51A60">
            <w:pPr>
              <w:spacing w:before="60"/>
              <w:rPr>
                <w:rFonts w:ascii="Times New Roman" w:hAnsi="Times New Roman"/>
              </w:rPr>
            </w:pPr>
            <w:r>
              <w:rPr>
                <w:rFonts w:ascii="Times New Roman" w:hAnsi="Times New Roman"/>
              </w:rPr>
              <w:t xml:space="preserve">[Rapp]: </w:t>
            </w:r>
            <w:r>
              <w:rPr>
                <w:rFonts w:ascii="Times New Roman" w:hAnsi="Times New Roman" w:hint="eastAsia"/>
              </w:rPr>
              <w:t>S</w:t>
            </w:r>
            <w:r>
              <w:rPr>
                <w:rFonts w:ascii="Times New Roman" w:hAnsi="Times New Roman"/>
              </w:rPr>
              <w:t>imilar to the comment on R2-2204793.</w:t>
            </w:r>
          </w:p>
        </w:tc>
      </w:tr>
      <w:tr w:rsidR="00BC15B8" w14:paraId="39F1603A" w14:textId="77777777">
        <w:tc>
          <w:tcPr>
            <w:tcW w:w="1242" w:type="dxa"/>
            <w:vMerge/>
            <w:shd w:val="clear" w:color="auto" w:fill="auto"/>
          </w:tcPr>
          <w:p w14:paraId="2B1F6D73" w14:textId="77777777" w:rsidR="00BC15B8" w:rsidRDefault="00BC15B8">
            <w:pPr>
              <w:spacing w:beforeLines="50" w:before="120" w:afterLines="50" w:after="120"/>
              <w:rPr>
                <w:rFonts w:ascii="Times New Roman" w:hAnsi="Times New Roman"/>
              </w:rPr>
            </w:pPr>
          </w:p>
        </w:tc>
        <w:tc>
          <w:tcPr>
            <w:tcW w:w="2127" w:type="dxa"/>
            <w:shd w:val="clear" w:color="auto" w:fill="auto"/>
          </w:tcPr>
          <w:p w14:paraId="6FB6955D"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5.3.1.2</w:t>
            </w:r>
          </w:p>
        </w:tc>
        <w:tc>
          <w:tcPr>
            <w:tcW w:w="6486" w:type="dxa"/>
            <w:shd w:val="clear" w:color="auto" w:fill="auto"/>
          </w:tcPr>
          <w:p w14:paraId="4A8D00A7"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E5EE7DA" w14:textId="77777777" w:rsidR="00BC15B8" w:rsidRDefault="00F51A60">
            <w:pPr>
              <w:spacing w:before="60"/>
              <w:rPr>
                <w:rFonts w:ascii="Times New Roman" w:hAnsi="Times New Roman"/>
              </w:rPr>
            </w:pPr>
            <w:r>
              <w:rPr>
                <w:rFonts w:ascii="Times New Roman" w:hAnsi="Times New Roman"/>
              </w:rPr>
              <w:t>[Rapp]: current wording “per BAP routing ID” already covers that.</w:t>
            </w:r>
          </w:p>
        </w:tc>
      </w:tr>
      <w:tr w:rsidR="00BC15B8" w14:paraId="6F8BD7BA" w14:textId="77777777">
        <w:tc>
          <w:tcPr>
            <w:tcW w:w="1242" w:type="dxa"/>
            <w:vMerge/>
            <w:shd w:val="clear" w:color="auto" w:fill="auto"/>
          </w:tcPr>
          <w:p w14:paraId="7C05563A"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3C9E202" w14:textId="77777777" w:rsidR="00BC15B8" w:rsidRDefault="00F51A60">
            <w:pPr>
              <w:spacing w:before="60"/>
              <w:rPr>
                <w:rFonts w:ascii="Times New Roman" w:hAnsi="Times New Roman"/>
              </w:rPr>
            </w:pPr>
            <w:r>
              <w:rPr>
                <w:rFonts w:ascii="Times New Roman" w:hAnsi="Times New Roman" w:hint="eastAsia"/>
              </w:rPr>
              <w:t>O</w:t>
            </w:r>
            <w:r>
              <w:rPr>
                <w:rFonts w:ascii="Times New Roman" w:hAnsi="Times New Roman"/>
              </w:rPr>
              <w:t xml:space="preserve">thers </w:t>
            </w:r>
          </w:p>
        </w:tc>
        <w:tc>
          <w:tcPr>
            <w:tcW w:w="6486" w:type="dxa"/>
            <w:shd w:val="clear" w:color="auto" w:fill="auto"/>
          </w:tcPr>
          <w:p w14:paraId="22F05925" w14:textId="77777777" w:rsidR="00BC15B8" w:rsidRDefault="00F51A60">
            <w:pPr>
              <w:spacing w:before="60"/>
              <w:rPr>
                <w:rFonts w:ascii="Times New Roman" w:eastAsia="SimSun" w:hAnsi="Times New Roman"/>
                <w:b/>
              </w:rPr>
            </w:pPr>
            <w:r>
              <w:rPr>
                <w:rFonts w:ascii="Times New Roman" w:eastAsia="SimSun" w:hAnsi="Times New Roman"/>
                <w:b/>
              </w:rPr>
              <w:t>To be merged to Rapp CR and further reviewed in later phase.</w:t>
            </w:r>
          </w:p>
          <w:p w14:paraId="7998A200" w14:textId="77777777" w:rsidR="00BC15B8" w:rsidRDefault="00F51A60">
            <w:pPr>
              <w:spacing w:before="60"/>
              <w:rPr>
                <w:rFonts w:ascii="Times New Roman" w:hAnsi="Times New Roman"/>
              </w:rPr>
            </w:pPr>
            <w:r>
              <w:rPr>
                <w:rFonts w:ascii="Times New Roman" w:hAnsi="Times New Roman"/>
              </w:rPr>
              <w:t>[Rapp]: there may be some minor update.</w:t>
            </w:r>
          </w:p>
        </w:tc>
      </w:tr>
      <w:tr w:rsidR="00BC15B8" w14:paraId="50EFA645" w14:textId="77777777">
        <w:tc>
          <w:tcPr>
            <w:tcW w:w="1242" w:type="dxa"/>
            <w:vMerge w:val="restart"/>
            <w:shd w:val="clear" w:color="auto" w:fill="auto"/>
          </w:tcPr>
          <w:p w14:paraId="62DFF2FA" w14:textId="77777777" w:rsidR="00BC15B8" w:rsidRDefault="00F51A60">
            <w:pPr>
              <w:spacing w:beforeLines="50" w:before="120" w:afterLines="50" w:after="120"/>
              <w:rPr>
                <w:rFonts w:ascii="Times New Roman" w:hAnsi="Times New Roman"/>
              </w:rPr>
            </w:pPr>
            <w:r>
              <w:rPr>
                <w:rFonts w:ascii="Times New Roman" w:hAnsi="Times New Roman"/>
              </w:rPr>
              <w:t>R2-2206040</w:t>
            </w:r>
          </w:p>
        </w:tc>
        <w:tc>
          <w:tcPr>
            <w:tcW w:w="2127" w:type="dxa"/>
            <w:shd w:val="clear" w:color="auto" w:fill="auto"/>
          </w:tcPr>
          <w:p w14:paraId="44795D20"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3.1</w:t>
            </w:r>
          </w:p>
        </w:tc>
        <w:tc>
          <w:tcPr>
            <w:tcW w:w="6486" w:type="dxa"/>
            <w:shd w:val="clear" w:color="auto" w:fill="auto"/>
          </w:tcPr>
          <w:p w14:paraId="7EF67B93" w14:textId="77777777" w:rsidR="00BC15B8" w:rsidRDefault="00F51A60">
            <w:pPr>
              <w:spacing w:before="60"/>
              <w:rPr>
                <w:rFonts w:ascii="Times New Roman" w:eastAsia="SimSun" w:hAnsi="Times New Roman"/>
              </w:rPr>
            </w:pPr>
            <w:r>
              <w:rPr>
                <w:rFonts w:ascii="Times New Roman" w:eastAsia="SimSun" w:hAnsi="Times New Roman" w:hint="eastAsia"/>
                <w:b/>
              </w:rPr>
              <w:t>S</w:t>
            </w:r>
            <w:r>
              <w:rPr>
                <w:rFonts w:ascii="Times New Roman" w:eastAsia="SimSun" w:hAnsi="Times New Roman"/>
                <w:b/>
              </w:rPr>
              <w:t>ee the discussion in below 2.5</w:t>
            </w:r>
          </w:p>
        </w:tc>
      </w:tr>
      <w:tr w:rsidR="00BC15B8" w14:paraId="2D47B444" w14:textId="77777777">
        <w:tc>
          <w:tcPr>
            <w:tcW w:w="1242" w:type="dxa"/>
            <w:vMerge/>
            <w:shd w:val="clear" w:color="auto" w:fill="auto"/>
          </w:tcPr>
          <w:p w14:paraId="14CA8640" w14:textId="77777777" w:rsidR="00BC15B8" w:rsidRDefault="00BC15B8">
            <w:pPr>
              <w:spacing w:beforeLines="50" w:before="120" w:afterLines="50" w:after="120"/>
              <w:rPr>
                <w:rFonts w:ascii="Times New Roman" w:eastAsia="SimSun" w:hAnsi="Times New Roman"/>
              </w:rPr>
            </w:pPr>
          </w:p>
        </w:tc>
        <w:tc>
          <w:tcPr>
            <w:tcW w:w="2127" w:type="dxa"/>
            <w:shd w:val="clear" w:color="auto" w:fill="auto"/>
          </w:tcPr>
          <w:p w14:paraId="388D0F48" w14:textId="77777777" w:rsidR="00BC15B8" w:rsidRDefault="00F51A60">
            <w:pPr>
              <w:spacing w:before="60"/>
              <w:rPr>
                <w:rFonts w:ascii="Times New Roman" w:hAnsi="Times New Roman"/>
              </w:rPr>
            </w:pPr>
            <w:r>
              <w:rPr>
                <w:rFonts w:ascii="Times New Roman" w:hAnsi="Times New Roman"/>
              </w:rPr>
              <w:t>Changes on “</w:t>
            </w:r>
            <w:r>
              <w:rPr>
                <w:rFonts w:ascii="Times New Roman" w:hAnsi="Times New Roman"/>
                <w:i/>
              </w:rPr>
              <w:t>consider this BAP Data PDU to be routed in the non-F1-terminating IAB-donor’s topology</w:t>
            </w:r>
            <w:r>
              <w:rPr>
                <w:rFonts w:ascii="Times New Roman" w:hAnsi="Times New Roman"/>
              </w:rPr>
              <w:t>”</w:t>
            </w:r>
          </w:p>
        </w:tc>
        <w:tc>
          <w:tcPr>
            <w:tcW w:w="6486" w:type="dxa"/>
            <w:shd w:val="clear" w:color="auto" w:fill="auto"/>
          </w:tcPr>
          <w:p w14:paraId="16900251"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2DB5AA01" w14:textId="77777777" w:rsidR="00BC15B8" w:rsidRDefault="00F51A60">
            <w:pPr>
              <w:spacing w:before="60"/>
              <w:rPr>
                <w:rFonts w:ascii="Times New Roman" w:hAnsi="Times New Roman"/>
              </w:rPr>
            </w:pPr>
            <w:r>
              <w:rPr>
                <w:rFonts w:ascii="Times New Roman" w:hAnsi="Times New Roman"/>
              </w:rPr>
              <w:t>[Rapp]: The proposed wording does not change the meaning.</w:t>
            </w:r>
          </w:p>
        </w:tc>
      </w:tr>
      <w:tr w:rsidR="00BC15B8" w14:paraId="66B04C84" w14:textId="77777777">
        <w:tc>
          <w:tcPr>
            <w:tcW w:w="1242" w:type="dxa"/>
            <w:vMerge/>
            <w:shd w:val="clear" w:color="auto" w:fill="auto"/>
          </w:tcPr>
          <w:p w14:paraId="32DB6E9E"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72F7C0A" w14:textId="77777777" w:rsidR="00BC15B8" w:rsidRDefault="00F51A60">
            <w:pPr>
              <w:spacing w:before="60"/>
              <w:rPr>
                <w:rFonts w:ascii="Times New Roman" w:hAnsi="Times New Roman"/>
              </w:rPr>
            </w:pPr>
            <w:r>
              <w:rPr>
                <w:rFonts w:ascii="Times New Roman" w:hAnsi="Times New Roman"/>
              </w:rPr>
              <w:t xml:space="preserve">Change on F1AP IE naming of </w:t>
            </w:r>
            <w:r>
              <w:rPr>
                <w:rFonts w:ascii="Times New Roman" w:hAnsi="Times New Roman"/>
                <w:i/>
              </w:rPr>
              <w:t>Non-F1-terminating IAB-donor’s Topology Indicator</w:t>
            </w:r>
          </w:p>
        </w:tc>
        <w:tc>
          <w:tcPr>
            <w:tcW w:w="6486" w:type="dxa"/>
            <w:shd w:val="clear" w:color="auto" w:fill="auto"/>
          </w:tcPr>
          <w:p w14:paraId="63B660E6" w14:textId="77777777" w:rsidR="00BC15B8" w:rsidRDefault="00F51A60">
            <w:pPr>
              <w:spacing w:before="60"/>
              <w:rPr>
                <w:rFonts w:ascii="Times New Roman" w:hAnsi="Times New Roman"/>
              </w:rPr>
            </w:pPr>
            <w:r>
              <w:rPr>
                <w:rFonts w:ascii="Times New Roman" w:hAnsi="Times New Roman"/>
              </w:rPr>
              <w:t>Wait for RAN3 spec update first.</w:t>
            </w:r>
          </w:p>
        </w:tc>
      </w:tr>
      <w:tr w:rsidR="00BC15B8" w14:paraId="6B0077A3" w14:textId="77777777">
        <w:tc>
          <w:tcPr>
            <w:tcW w:w="1242" w:type="dxa"/>
            <w:vMerge/>
            <w:shd w:val="clear" w:color="auto" w:fill="auto"/>
          </w:tcPr>
          <w:p w14:paraId="1474528D" w14:textId="77777777" w:rsidR="00BC15B8" w:rsidRDefault="00BC15B8">
            <w:pPr>
              <w:spacing w:beforeLines="50" w:before="120" w:afterLines="50" w:after="120"/>
              <w:rPr>
                <w:rFonts w:ascii="Times New Roman" w:hAnsi="Times New Roman"/>
              </w:rPr>
            </w:pPr>
          </w:p>
        </w:tc>
        <w:tc>
          <w:tcPr>
            <w:tcW w:w="2127" w:type="dxa"/>
            <w:shd w:val="clear" w:color="auto" w:fill="auto"/>
          </w:tcPr>
          <w:p w14:paraId="4D8FA298" w14:textId="77777777" w:rsidR="00BC15B8" w:rsidRDefault="00F51A60">
            <w:pPr>
              <w:spacing w:before="60"/>
              <w:rPr>
                <w:rFonts w:ascii="Times New Roman" w:hAnsi="Times New Roman"/>
              </w:rPr>
            </w:pPr>
            <w:r>
              <w:rPr>
                <w:rFonts w:ascii="Times New Roman" w:hAnsi="Times New Roman" w:hint="eastAsia"/>
              </w:rPr>
              <w:t>Change</w:t>
            </w:r>
            <w:r>
              <w:rPr>
                <w:rFonts w:ascii="Times New Roman" w:hAnsi="Times New Roman"/>
              </w:rPr>
              <w:t>s in 5.4.1</w:t>
            </w:r>
          </w:p>
        </w:tc>
        <w:tc>
          <w:tcPr>
            <w:tcW w:w="6486" w:type="dxa"/>
            <w:shd w:val="clear" w:color="auto" w:fill="auto"/>
          </w:tcPr>
          <w:p w14:paraId="1A5D83FA"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09CD0BC" w14:textId="77777777" w:rsidR="00BC15B8" w:rsidRDefault="00F51A60">
            <w:pPr>
              <w:spacing w:before="60"/>
              <w:rPr>
                <w:rFonts w:ascii="Times New Roman" w:hAnsi="Times New Roman"/>
              </w:rPr>
            </w:pPr>
            <w:r>
              <w:rPr>
                <w:rFonts w:ascii="Times New Roman" w:hAnsi="Times New Roman"/>
              </w:rPr>
              <w:t>[Rapp]: Wording optimization. The proposed wording does not change the meaning. We should focus on essential/critical changes.</w:t>
            </w:r>
          </w:p>
        </w:tc>
      </w:tr>
      <w:tr w:rsidR="00BC15B8" w14:paraId="32AA98B1" w14:textId="77777777">
        <w:tc>
          <w:tcPr>
            <w:tcW w:w="1242" w:type="dxa"/>
            <w:vMerge/>
            <w:shd w:val="clear" w:color="auto" w:fill="auto"/>
          </w:tcPr>
          <w:p w14:paraId="0BFAA307"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94CEBEE" w14:textId="77777777" w:rsidR="00BC15B8" w:rsidRDefault="00F51A60">
            <w:pPr>
              <w:spacing w:before="60"/>
              <w:rPr>
                <w:rFonts w:ascii="Times New Roman" w:eastAsia="SimSun" w:hAnsi="Times New Roman"/>
              </w:rPr>
            </w:pPr>
            <w:r>
              <w:rPr>
                <w:rFonts w:ascii="Times New Roman" w:eastAsia="SimSun" w:hAnsi="Times New Roman" w:hint="eastAsia"/>
              </w:rPr>
              <w:t>O</w:t>
            </w:r>
            <w:r>
              <w:rPr>
                <w:rFonts w:ascii="Times New Roman" w:eastAsia="SimSun" w:hAnsi="Times New Roman"/>
              </w:rPr>
              <w:t>ther details</w:t>
            </w:r>
          </w:p>
        </w:tc>
        <w:tc>
          <w:tcPr>
            <w:tcW w:w="6486" w:type="dxa"/>
            <w:shd w:val="clear" w:color="auto" w:fill="auto"/>
          </w:tcPr>
          <w:p w14:paraId="0703DFA2" w14:textId="77777777" w:rsidR="00BC15B8" w:rsidRDefault="00F51A60">
            <w:pPr>
              <w:spacing w:before="60"/>
              <w:rPr>
                <w:rFonts w:ascii="Times New Roman" w:eastAsia="SimSun" w:hAnsi="Times New Roman"/>
                <w:b/>
              </w:rPr>
            </w:pPr>
            <w:r>
              <w:rPr>
                <w:rFonts w:ascii="Times New Roman" w:eastAsia="SimSun" w:hAnsi="Times New Roman"/>
                <w:b/>
              </w:rPr>
              <w:t>To be merged to Rapp CR and further reviewed in later phase.</w:t>
            </w:r>
          </w:p>
          <w:p w14:paraId="3AA6F8FB" w14:textId="77777777" w:rsidR="00BC15B8" w:rsidRDefault="00F51A60">
            <w:pPr>
              <w:spacing w:before="60"/>
              <w:rPr>
                <w:rFonts w:ascii="Times New Roman" w:eastAsia="SimSun" w:hAnsi="Times New Roman"/>
                <w:b/>
              </w:rPr>
            </w:pPr>
            <w:r>
              <w:rPr>
                <w:rFonts w:ascii="Times New Roman" w:hAnsi="Times New Roman"/>
              </w:rPr>
              <w:t>[Rapp]: there may be some minor update/selection.</w:t>
            </w:r>
          </w:p>
        </w:tc>
      </w:tr>
    </w:tbl>
    <w:p w14:paraId="55B07A2B" w14:textId="77777777" w:rsidR="00BC15B8" w:rsidRDefault="00BC15B8">
      <w:pPr>
        <w:spacing w:beforeLines="50" w:before="120" w:afterLines="50" w:after="120"/>
        <w:rPr>
          <w:rFonts w:ascii="Times New Roman" w:hAnsi="Times New Roman"/>
          <w:b/>
        </w:rPr>
      </w:pPr>
    </w:p>
    <w:p w14:paraId="6E4BA27A" w14:textId="77777777" w:rsidR="00BC15B8" w:rsidRDefault="00F51A60">
      <w:pPr>
        <w:spacing w:beforeLines="50" w:before="120" w:afterLines="50" w:after="120"/>
        <w:rPr>
          <w:rFonts w:ascii="Times New Roman" w:hAnsi="Times New Roman"/>
          <w:b/>
        </w:rPr>
      </w:pPr>
      <w:r>
        <w:rPr>
          <w:rFonts w:ascii="Times New Roman" w:hAnsi="Times New Roman"/>
          <w:b/>
        </w:rPr>
        <w:t xml:space="preserve">Q1: Do you agree with the rapporteur’s suggestion, and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236"/>
        <w:gridCol w:w="5608"/>
      </w:tblGrid>
      <w:tr w:rsidR="00BC15B8" w14:paraId="3C891DA6" w14:textId="77777777">
        <w:tc>
          <w:tcPr>
            <w:tcW w:w="1809" w:type="dxa"/>
            <w:shd w:val="clear" w:color="auto" w:fill="auto"/>
          </w:tcPr>
          <w:p w14:paraId="66A520D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2268" w:type="dxa"/>
            <w:shd w:val="clear" w:color="auto" w:fill="auto"/>
          </w:tcPr>
          <w:p w14:paraId="67EB034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Tdoc/changed section</w:t>
            </w:r>
          </w:p>
        </w:tc>
        <w:tc>
          <w:tcPr>
            <w:tcW w:w="5778" w:type="dxa"/>
            <w:shd w:val="clear" w:color="auto" w:fill="auto"/>
          </w:tcPr>
          <w:p w14:paraId="3DE95C5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7BE22030" w14:textId="77777777">
        <w:tc>
          <w:tcPr>
            <w:tcW w:w="1809" w:type="dxa"/>
            <w:shd w:val="clear" w:color="auto" w:fill="auto"/>
          </w:tcPr>
          <w:p w14:paraId="7343362E" w14:textId="77777777" w:rsidR="00BC15B8" w:rsidRDefault="00F51A60">
            <w:pPr>
              <w:spacing w:beforeLines="50" w:before="120" w:afterLines="50" w:after="120"/>
              <w:rPr>
                <w:rFonts w:ascii="Times New Roman" w:eastAsia="SimSun" w:hAnsi="Times New Roman"/>
              </w:rPr>
            </w:pPr>
            <w:ins w:id="3" w:author="Fujitsu" w:date="2022-05-13T11:54:00Z">
              <w:r>
                <w:rPr>
                  <w:rFonts w:ascii="Times New Roman" w:eastAsia="SimSun" w:hAnsi="Times New Roman"/>
                </w:rPr>
                <w:t>Fujitsu</w:t>
              </w:r>
            </w:ins>
          </w:p>
        </w:tc>
        <w:tc>
          <w:tcPr>
            <w:tcW w:w="2268" w:type="dxa"/>
            <w:shd w:val="clear" w:color="auto" w:fill="auto"/>
          </w:tcPr>
          <w:p w14:paraId="74826A7C" w14:textId="77777777" w:rsidR="00BC15B8" w:rsidRDefault="00BC15B8">
            <w:pPr>
              <w:spacing w:beforeLines="50" w:before="120" w:afterLines="50" w:after="120"/>
              <w:rPr>
                <w:rFonts w:ascii="Times New Roman" w:hAnsi="Times New Roman"/>
              </w:rPr>
            </w:pPr>
          </w:p>
        </w:tc>
        <w:tc>
          <w:tcPr>
            <w:tcW w:w="5778" w:type="dxa"/>
            <w:shd w:val="clear" w:color="auto" w:fill="auto"/>
          </w:tcPr>
          <w:p w14:paraId="4A3C06EA" w14:textId="77777777" w:rsidR="00BC15B8" w:rsidRPr="00BC15B8" w:rsidRDefault="00F51A60">
            <w:pPr>
              <w:spacing w:beforeLines="50" w:before="120" w:afterLines="50" w:after="120"/>
              <w:rPr>
                <w:rFonts w:ascii="Times New Roman" w:eastAsia="DengXian" w:hAnsi="Times New Roman"/>
                <w:rPrChange w:id="4" w:author="Fujitsu" w:date="2022-05-13T11:54:00Z">
                  <w:rPr>
                    <w:rFonts w:ascii="Times New Roman" w:hAnsi="Times New Roman"/>
                  </w:rPr>
                </w:rPrChange>
              </w:rPr>
            </w:pPr>
            <w:ins w:id="5" w:author="Fujitsu" w:date="2022-05-13T11:54:00Z">
              <w:r>
                <w:rPr>
                  <w:rFonts w:ascii="Times New Roman" w:eastAsia="DengXian" w:hAnsi="Times New Roman" w:hint="eastAsia"/>
                </w:rPr>
                <w:t>A</w:t>
              </w:r>
              <w:r>
                <w:rPr>
                  <w:rFonts w:ascii="Times New Roman" w:eastAsia="DengXian" w:hAnsi="Times New Roman"/>
                </w:rPr>
                <w:t>gree with rapporteur’s suggestion.</w:t>
              </w:r>
            </w:ins>
          </w:p>
        </w:tc>
      </w:tr>
      <w:tr w:rsidR="00BC15B8" w14:paraId="251C5906" w14:textId="77777777">
        <w:tc>
          <w:tcPr>
            <w:tcW w:w="1809" w:type="dxa"/>
            <w:shd w:val="clear" w:color="auto" w:fill="auto"/>
          </w:tcPr>
          <w:p w14:paraId="2CF9C1D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2268" w:type="dxa"/>
            <w:shd w:val="clear" w:color="auto" w:fill="auto"/>
          </w:tcPr>
          <w:p w14:paraId="048DCD8B"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5.2.1.3</w:t>
            </w:r>
            <w:r>
              <w:rPr>
                <w:rFonts w:ascii="Times New Roman" w:eastAsia="SimSun" w:hAnsi="Times New Roman" w:hint="eastAsia"/>
                <w:lang w:eastAsia="zh-CN"/>
              </w:rPr>
              <w:t xml:space="preserve"> and </w:t>
            </w:r>
            <w:r>
              <w:rPr>
                <w:rFonts w:ascii="Times New Roman" w:eastAsia="SimSun" w:hAnsi="Times New Roman"/>
              </w:rPr>
              <w:t>5.2.1.4.1, 5.2.1.4.2</w:t>
            </w:r>
          </w:p>
        </w:tc>
        <w:tc>
          <w:tcPr>
            <w:tcW w:w="5778" w:type="dxa"/>
            <w:shd w:val="clear" w:color="auto" w:fill="auto"/>
          </w:tcPr>
          <w:p w14:paraId="4F12F3B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It is suggested to have separate field description of</w:t>
            </w:r>
            <w:r>
              <w:rPr>
                <w:rFonts w:ascii="Times New Roman" w:eastAsia="SimSun" w:hAnsi="Times New Roman"/>
                <w:lang w:eastAsia="zh-CN"/>
              </w:rPr>
              <w:t xml:space="preserve"> </w:t>
            </w:r>
            <w:r>
              <w:rPr>
                <w:rFonts w:ascii="Times New Roman" w:hAnsi="Times New Roman"/>
                <w:i/>
                <w:lang w:eastAsia="zh-CN"/>
              </w:rPr>
              <w:t xml:space="preserve">Non-F1-terminating Topology Indicator </w:t>
            </w:r>
            <w:r>
              <w:rPr>
                <w:rFonts w:ascii="Times New Roman" w:hAnsi="Times New Roman"/>
                <w:lang w:eastAsia="zh-CN"/>
              </w:rPr>
              <w:t xml:space="preserve">IE for each entry of the BH Routing Configuration, </w:t>
            </w:r>
            <w:r>
              <w:rPr>
                <w:rFonts w:ascii="Times New Roman" w:hAnsi="Times New Roman"/>
                <w:i/>
              </w:rPr>
              <w:t xml:space="preserve">Ingress Non-F1-terminating Topology Indicator </w:t>
            </w:r>
            <w:r>
              <w:rPr>
                <w:rFonts w:ascii="Times New Roman" w:hAnsi="Times New Roman"/>
              </w:rPr>
              <w:t>IE</w:t>
            </w:r>
            <w:r>
              <w:rPr>
                <w:rFonts w:ascii="Times New Roman" w:eastAsia="SimSun" w:hAnsi="Times New Roman"/>
                <w:lang w:eastAsia="zh-CN"/>
              </w:rPr>
              <w:t xml:space="preserve"> and </w:t>
            </w:r>
            <w:r>
              <w:rPr>
                <w:rFonts w:ascii="Times New Roman" w:hAnsi="Times New Roman"/>
                <w:i/>
              </w:rPr>
              <w:t xml:space="preserve">Egress Non-F1-terminating Topology Indicator </w:t>
            </w:r>
            <w:r>
              <w:rPr>
                <w:rFonts w:ascii="Times New Roman" w:hAnsi="Times New Roman"/>
              </w:rPr>
              <w:t>IE</w:t>
            </w:r>
            <w:r>
              <w:rPr>
                <w:rFonts w:ascii="Times New Roman" w:eastAsia="SimSun" w:hAnsi="Times New Roman"/>
                <w:lang w:eastAsia="zh-CN"/>
              </w:rPr>
              <w:t xml:space="preserve"> for </w:t>
            </w:r>
            <w:r>
              <w:rPr>
                <w:rFonts w:ascii="Times New Roman" w:hAnsi="Times New Roman"/>
                <w:lang w:eastAsia="zh-CN"/>
              </w:rPr>
              <w:t xml:space="preserve">each entry of the BH RLC Channel Mapping Configuration, </w:t>
            </w:r>
            <w:r>
              <w:rPr>
                <w:rFonts w:ascii="Times New Roman" w:hAnsi="Times New Roman"/>
                <w:i/>
              </w:rPr>
              <w:t xml:space="preserve">Egress Non-F1-terminating Topology Indicator </w:t>
            </w:r>
            <w:r>
              <w:rPr>
                <w:rFonts w:ascii="Times New Roman" w:hAnsi="Times New Roman"/>
              </w:rPr>
              <w:t>IE</w:t>
            </w:r>
            <w:r>
              <w:rPr>
                <w:rFonts w:ascii="Times New Roman" w:eastAsia="SimSun" w:hAnsi="Times New Roman"/>
                <w:lang w:eastAsia="zh-CN"/>
              </w:rPr>
              <w:t xml:space="preserve"> for </w:t>
            </w:r>
            <w:r>
              <w:rPr>
                <w:rFonts w:ascii="Times New Roman" w:hAnsi="Times New Roman"/>
                <w:lang w:eastAsia="zh-CN"/>
              </w:rPr>
              <w:t>each entry of the Uplink Traffic to BH RLC Channel Mapping Configuration</w:t>
            </w:r>
            <w:r>
              <w:rPr>
                <w:rFonts w:ascii="Times New Roman" w:hAnsi="Times New Roman" w:hint="eastAsia"/>
                <w:lang w:eastAsia="zh-CN"/>
              </w:rPr>
              <w:t xml:space="preserve">. In addition, the routing procedure and BH RLC channel mapping procedure should include the topology check, which follows legacy conventions and is helpful for the implementation.   </w:t>
            </w:r>
          </w:p>
        </w:tc>
      </w:tr>
      <w:tr w:rsidR="00993621" w14:paraId="40BF2C6D" w14:textId="77777777">
        <w:tc>
          <w:tcPr>
            <w:tcW w:w="1809" w:type="dxa"/>
            <w:shd w:val="clear" w:color="auto" w:fill="auto"/>
          </w:tcPr>
          <w:p w14:paraId="06F0D0CA" w14:textId="033A9E20" w:rsidR="00993621" w:rsidRDefault="00993621">
            <w:pPr>
              <w:spacing w:beforeLines="50" w:before="120" w:afterLines="50" w:after="120"/>
              <w:rPr>
                <w:rFonts w:ascii="Times New Roman" w:eastAsia="SimSun" w:hAnsi="Times New Roman"/>
                <w:lang w:eastAsia="zh-CN"/>
              </w:rPr>
            </w:pPr>
            <w:r>
              <w:rPr>
                <w:rFonts w:ascii="Times New Roman" w:eastAsia="SimSun" w:hAnsi="Times New Roman"/>
                <w:lang w:eastAsia="zh-CN"/>
              </w:rPr>
              <w:t>Apple</w:t>
            </w:r>
          </w:p>
        </w:tc>
        <w:tc>
          <w:tcPr>
            <w:tcW w:w="2268" w:type="dxa"/>
            <w:shd w:val="clear" w:color="auto" w:fill="auto"/>
          </w:tcPr>
          <w:p w14:paraId="5F868F27" w14:textId="194ED221" w:rsidR="00993621" w:rsidRDefault="00993621">
            <w:pPr>
              <w:spacing w:beforeLines="50" w:before="120" w:afterLines="50" w:after="120"/>
              <w:rPr>
                <w:rFonts w:ascii="Times New Roman" w:eastAsia="SimSun" w:hAnsi="Times New Roman"/>
              </w:rPr>
            </w:pPr>
            <w:r>
              <w:rPr>
                <w:rFonts w:ascii="Times New Roman" w:eastAsia="SimSun" w:hAnsi="Times New Roman"/>
              </w:rPr>
              <w:t>R2-2204881, Proposal 1</w:t>
            </w:r>
          </w:p>
        </w:tc>
        <w:tc>
          <w:tcPr>
            <w:tcW w:w="5778" w:type="dxa"/>
            <w:shd w:val="clear" w:color="auto" w:fill="auto"/>
          </w:tcPr>
          <w:p w14:paraId="482EA6BB" w14:textId="2502983C" w:rsidR="00340F0D" w:rsidRDefault="00340F0D" w:rsidP="00993621">
            <w:pPr>
              <w:spacing w:beforeLines="50" w:before="120" w:afterLines="50" w:after="120"/>
              <w:rPr>
                <w:rFonts w:ascii="Times New Roman" w:eastAsia="SimSun" w:hAnsi="Times New Roman"/>
                <w:lang w:eastAsia="zh-CN"/>
              </w:rPr>
            </w:pPr>
            <w:r w:rsidRPr="00340F0D">
              <w:rPr>
                <w:rFonts w:ascii="Times New Roman" w:eastAsia="SimSun" w:hAnsi="Times New Roman"/>
                <w:lang w:eastAsia="zh-CN"/>
              </w:rPr>
              <w:t xml:space="preserve">Not sure </w:t>
            </w:r>
            <w:r w:rsidR="00D90A69">
              <w:rPr>
                <w:rFonts w:ascii="Times New Roman" w:eastAsia="SimSun" w:hAnsi="Times New Roman"/>
                <w:lang w:eastAsia="zh-CN"/>
              </w:rPr>
              <w:t xml:space="preserve">this </w:t>
            </w:r>
            <w:r w:rsidRPr="00340F0D">
              <w:rPr>
                <w:rFonts w:ascii="Times New Roman" w:eastAsia="SimSun" w:hAnsi="Times New Roman"/>
                <w:lang w:eastAsia="zh-CN"/>
              </w:rPr>
              <w:t xml:space="preserve">is needed </w:t>
            </w:r>
            <w:r>
              <w:rPr>
                <w:rFonts w:ascii="Times New Roman" w:eastAsia="SimSun" w:hAnsi="Times New Roman"/>
                <w:lang w:eastAsia="zh-CN"/>
              </w:rPr>
              <w:t xml:space="preserve">or </w:t>
            </w:r>
            <w:r w:rsidRPr="00340F0D">
              <w:rPr>
                <w:rFonts w:ascii="Times New Roman" w:eastAsia="SimSun" w:hAnsi="Times New Roman"/>
                <w:lang w:eastAsia="zh-CN"/>
              </w:rPr>
              <w:t>makes a difference. It may be acceptable</w:t>
            </w:r>
            <w:r w:rsidR="001D08BD">
              <w:rPr>
                <w:rFonts w:ascii="Times New Roman" w:eastAsia="SimSun" w:hAnsi="Times New Roman"/>
                <w:lang w:eastAsia="zh-CN"/>
              </w:rPr>
              <w:t xml:space="preserve"> to us</w:t>
            </w:r>
            <w:r w:rsidRPr="00340F0D">
              <w:rPr>
                <w:rFonts w:ascii="Times New Roman" w:eastAsia="SimSun" w:hAnsi="Times New Roman"/>
                <w:lang w:eastAsia="zh-CN"/>
              </w:rPr>
              <w:t>. However, according to clause 5.3.1.2 and 6.3.9 the available buffer size is given “per BAP routing ID”</w:t>
            </w:r>
            <w:r>
              <w:rPr>
                <w:rFonts w:ascii="Times New Roman" w:eastAsia="SimSun" w:hAnsi="Times New Roman"/>
                <w:lang w:eastAsia="zh-CN"/>
              </w:rPr>
              <w:t xml:space="preserve">, </w:t>
            </w:r>
            <w:r w:rsidRPr="00340F0D">
              <w:rPr>
                <w:rFonts w:ascii="Times New Roman" w:eastAsia="SimSun" w:hAnsi="Times New Roman"/>
                <w:lang w:eastAsia="zh-CN"/>
              </w:rPr>
              <w:t>indicated by a BAP Control PDU for flow control feedback</w:t>
            </w:r>
            <w:r>
              <w:rPr>
                <w:rFonts w:ascii="Times New Roman" w:eastAsia="SimSun" w:hAnsi="Times New Roman"/>
                <w:lang w:eastAsia="zh-CN"/>
              </w:rPr>
              <w:t>.</w:t>
            </w:r>
          </w:p>
        </w:tc>
      </w:tr>
      <w:tr w:rsidR="008501FB" w14:paraId="5A34753C" w14:textId="77777777">
        <w:tc>
          <w:tcPr>
            <w:tcW w:w="1809" w:type="dxa"/>
            <w:shd w:val="clear" w:color="auto" w:fill="auto"/>
          </w:tcPr>
          <w:p w14:paraId="4B8FEEBB" w14:textId="3BFD502A" w:rsidR="008501FB" w:rsidRDefault="008501FB" w:rsidP="008501FB">
            <w:pPr>
              <w:spacing w:beforeLines="50" w:before="120" w:afterLines="50" w:after="120"/>
              <w:rPr>
                <w:rFonts w:ascii="Times New Roman" w:hAnsi="Times New Roman"/>
              </w:rPr>
            </w:pPr>
            <w:r>
              <w:rPr>
                <w:rFonts w:ascii="Times New Roman" w:eastAsia="SimSun" w:hAnsi="Times New Roman"/>
              </w:rPr>
              <w:t>Apple</w:t>
            </w:r>
          </w:p>
        </w:tc>
        <w:tc>
          <w:tcPr>
            <w:tcW w:w="2268" w:type="dxa"/>
            <w:shd w:val="clear" w:color="auto" w:fill="auto"/>
          </w:tcPr>
          <w:p w14:paraId="6BC65492" w14:textId="7FF927E8" w:rsidR="008501FB" w:rsidRDefault="008501FB" w:rsidP="008501FB">
            <w:pPr>
              <w:spacing w:beforeLines="50" w:before="120" w:afterLines="50" w:after="120"/>
              <w:rPr>
                <w:rFonts w:ascii="Times New Roman" w:hAnsi="Times New Roman"/>
              </w:rPr>
            </w:pPr>
            <w:r>
              <w:rPr>
                <w:rFonts w:ascii="Times New Roman" w:hAnsi="Times New Roman"/>
              </w:rPr>
              <w:t>R2-2206040</w:t>
            </w:r>
          </w:p>
        </w:tc>
        <w:tc>
          <w:tcPr>
            <w:tcW w:w="5778" w:type="dxa"/>
            <w:shd w:val="clear" w:color="auto" w:fill="auto"/>
          </w:tcPr>
          <w:p w14:paraId="32A760AC" w14:textId="23ECEEF4" w:rsidR="008501FB" w:rsidRDefault="001C177F" w:rsidP="008501FB">
            <w:pPr>
              <w:spacing w:beforeLines="50" w:before="120" w:afterLines="50" w:after="120"/>
              <w:rPr>
                <w:rFonts w:ascii="Times New Roman" w:hAnsi="Times New Roman"/>
              </w:rPr>
            </w:pPr>
            <w:r>
              <w:rPr>
                <w:rFonts w:ascii="Times New Roman" w:hAnsi="Times New Roman"/>
              </w:rPr>
              <w:t>Except for 5.4.1, t</w:t>
            </w:r>
            <w:r w:rsidR="008501FB">
              <w:rPr>
                <w:rFonts w:ascii="Times New Roman" w:hAnsi="Times New Roman"/>
              </w:rPr>
              <w:t xml:space="preserve">he proposed changes make the spec more readably and consistent, </w:t>
            </w:r>
            <w:r w:rsidR="0016751D">
              <w:rPr>
                <w:rFonts w:ascii="Times New Roman" w:hAnsi="Times New Roman"/>
              </w:rPr>
              <w:t xml:space="preserve">fine </w:t>
            </w:r>
            <w:r w:rsidR="008501FB">
              <w:rPr>
                <w:rFonts w:ascii="Times New Roman" w:hAnsi="Times New Roman"/>
              </w:rPr>
              <w:t xml:space="preserve">to agree </w:t>
            </w:r>
            <w:r w:rsidR="00373347">
              <w:rPr>
                <w:rFonts w:ascii="Times New Roman" w:hAnsi="Times New Roman"/>
              </w:rPr>
              <w:t xml:space="preserve">most of </w:t>
            </w:r>
            <w:r w:rsidR="008501FB">
              <w:rPr>
                <w:rFonts w:ascii="Times New Roman" w:hAnsi="Times New Roman"/>
              </w:rPr>
              <w:t>them.</w:t>
            </w:r>
          </w:p>
        </w:tc>
      </w:tr>
      <w:tr w:rsidR="00993621" w14:paraId="5EC4B0FF" w14:textId="77777777">
        <w:tc>
          <w:tcPr>
            <w:tcW w:w="1809" w:type="dxa"/>
            <w:shd w:val="clear" w:color="auto" w:fill="auto"/>
          </w:tcPr>
          <w:p w14:paraId="4787742A" w14:textId="130CC9E7" w:rsidR="00993621" w:rsidRPr="00060652" w:rsidRDefault="00E66B70" w:rsidP="008501FB">
            <w:pPr>
              <w:spacing w:beforeLines="50" w:before="120" w:afterLines="50" w:after="120"/>
              <w:rPr>
                <w:rFonts w:ascii="Times New Roman" w:eastAsia="MS Mincho" w:hAnsi="Times New Roman"/>
              </w:rPr>
            </w:pPr>
            <w:r>
              <w:rPr>
                <w:rFonts w:ascii="Times New Roman" w:eastAsia="MS Mincho" w:hAnsi="Times New Roman"/>
              </w:rPr>
              <w:t>Ericsson</w:t>
            </w:r>
          </w:p>
        </w:tc>
        <w:tc>
          <w:tcPr>
            <w:tcW w:w="2268" w:type="dxa"/>
            <w:shd w:val="clear" w:color="auto" w:fill="auto"/>
          </w:tcPr>
          <w:p w14:paraId="328041E8" w14:textId="7AFEA4E5" w:rsidR="00993621" w:rsidRDefault="00E66B70" w:rsidP="008501FB">
            <w:pPr>
              <w:spacing w:beforeLines="50" w:before="120" w:afterLines="50" w:after="120"/>
              <w:rPr>
                <w:rFonts w:ascii="Times New Roman" w:hAnsi="Times New Roman"/>
              </w:rPr>
            </w:pPr>
            <w:r>
              <w:rPr>
                <w:rFonts w:ascii="Times New Roman" w:hAnsi="Times New Roman"/>
              </w:rPr>
              <w:t>R2-2204793</w:t>
            </w:r>
            <w:r>
              <w:rPr>
                <w:rFonts w:ascii="Times New Roman" w:hAnsi="Times New Roman"/>
              </w:rPr>
              <w:t xml:space="preserve">, </w:t>
            </w:r>
            <w:r>
              <w:rPr>
                <w:rFonts w:ascii="Times New Roman" w:eastAsia="SimSun" w:hAnsi="Times New Roman" w:hint="eastAsia"/>
              </w:rPr>
              <w:t>C</w:t>
            </w:r>
            <w:r>
              <w:rPr>
                <w:rFonts w:ascii="Times New Roman" w:eastAsia="SimSun" w:hAnsi="Times New Roman"/>
              </w:rPr>
              <w:t>hanges in 5.2.1.3</w:t>
            </w:r>
            <w:r>
              <w:rPr>
                <w:rFonts w:ascii="Times New Roman" w:eastAsia="SimSun" w:hAnsi="Times New Roman"/>
              </w:rPr>
              <w:t xml:space="preserve">, </w:t>
            </w:r>
            <w:r>
              <w:rPr>
                <w:rFonts w:ascii="Times New Roman" w:eastAsia="SimSun" w:hAnsi="Times New Roman" w:hint="eastAsia"/>
              </w:rPr>
              <w:t>C</w:t>
            </w:r>
            <w:r>
              <w:rPr>
                <w:rFonts w:ascii="Times New Roman" w:eastAsia="SimSun" w:hAnsi="Times New Roman"/>
              </w:rPr>
              <w:t>hanges in 5.2.1.4.1, 5.2.1.4.2</w:t>
            </w:r>
          </w:p>
        </w:tc>
        <w:tc>
          <w:tcPr>
            <w:tcW w:w="5778" w:type="dxa"/>
            <w:shd w:val="clear" w:color="auto" w:fill="auto"/>
          </w:tcPr>
          <w:p w14:paraId="7D6D222A" w14:textId="2D09B557" w:rsidR="00993621" w:rsidRDefault="00E66B70" w:rsidP="008501FB">
            <w:pPr>
              <w:spacing w:beforeLines="50" w:before="120" w:afterLines="50" w:after="120"/>
              <w:rPr>
                <w:rFonts w:ascii="Times New Roman" w:hAnsi="Times New Roman"/>
              </w:rPr>
            </w:pPr>
            <w:r>
              <w:rPr>
                <w:rFonts w:ascii="Times New Roman" w:hAnsi="Times New Roman"/>
              </w:rPr>
              <w:t>No strong view, the text indicated by the rapporteur seems however enough exhaustive without further complicating the procedural text</w:t>
            </w:r>
            <w:r w:rsidR="001F3D84">
              <w:rPr>
                <w:rFonts w:ascii="Times New Roman" w:hAnsi="Times New Roman"/>
              </w:rPr>
              <w:t>.</w:t>
            </w:r>
          </w:p>
        </w:tc>
      </w:tr>
      <w:tr w:rsidR="00BC15B8" w14:paraId="0BB5F4DA" w14:textId="77777777">
        <w:tc>
          <w:tcPr>
            <w:tcW w:w="1809" w:type="dxa"/>
            <w:shd w:val="clear" w:color="auto" w:fill="auto"/>
          </w:tcPr>
          <w:p w14:paraId="298254F7" w14:textId="682902A6" w:rsidR="00BC15B8" w:rsidRDefault="0036560F">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08025D3A" w14:textId="1149DE49" w:rsidR="00BC15B8" w:rsidRDefault="0036560F">
            <w:pPr>
              <w:spacing w:beforeLines="50" w:before="120" w:afterLines="50" w:after="120"/>
              <w:rPr>
                <w:rFonts w:ascii="Times New Roman" w:hAnsi="Times New Roman"/>
              </w:rPr>
            </w:pPr>
            <w:r>
              <w:rPr>
                <w:rFonts w:ascii="Times New Roman" w:hAnsi="Times New Roman"/>
              </w:rPr>
              <w:t>R2-2204881</w:t>
            </w:r>
            <w:r>
              <w:rPr>
                <w:rFonts w:ascii="Times New Roman" w:hAnsi="Times New Roman"/>
              </w:rPr>
              <w:t xml:space="preserve"> P1</w:t>
            </w:r>
          </w:p>
        </w:tc>
        <w:tc>
          <w:tcPr>
            <w:tcW w:w="5778" w:type="dxa"/>
            <w:shd w:val="clear" w:color="auto" w:fill="auto"/>
          </w:tcPr>
          <w:p w14:paraId="5DBF3736" w14:textId="68F2D58E" w:rsidR="00BC15B8" w:rsidRDefault="0036560F">
            <w:pPr>
              <w:spacing w:beforeLines="50" w:before="120" w:afterLines="50" w:after="120"/>
              <w:rPr>
                <w:rFonts w:ascii="Times New Roman" w:hAnsi="Times New Roman"/>
              </w:rPr>
            </w:pPr>
            <w:r>
              <w:rPr>
                <w:rFonts w:ascii="Times New Roman" w:hAnsi="Times New Roman"/>
              </w:rPr>
              <w:t>Not sure about the intention. The NOTE is already clear that the link congestion affects a certain BAP routing based on the flow control feedback.</w:t>
            </w:r>
          </w:p>
        </w:tc>
      </w:tr>
      <w:tr w:rsidR="00BC15B8" w14:paraId="097BA68C" w14:textId="77777777">
        <w:tc>
          <w:tcPr>
            <w:tcW w:w="1809" w:type="dxa"/>
            <w:shd w:val="clear" w:color="auto" w:fill="auto"/>
          </w:tcPr>
          <w:p w14:paraId="5E7F07B1" w14:textId="363DD881" w:rsidR="00BC15B8" w:rsidRDefault="00A23907">
            <w:pPr>
              <w:spacing w:beforeLines="50" w:before="120" w:afterLines="50" w:after="120"/>
              <w:rPr>
                <w:rFonts w:ascii="Times New Roman" w:hAnsi="Times New Roman"/>
              </w:rPr>
            </w:pPr>
            <w:r>
              <w:rPr>
                <w:rFonts w:ascii="Times New Roman" w:hAnsi="Times New Roman"/>
              </w:rPr>
              <w:t>Ericsson</w:t>
            </w:r>
          </w:p>
        </w:tc>
        <w:tc>
          <w:tcPr>
            <w:tcW w:w="2268" w:type="dxa"/>
            <w:shd w:val="clear" w:color="auto" w:fill="auto"/>
          </w:tcPr>
          <w:p w14:paraId="4A56E97E" w14:textId="0B38FD08" w:rsidR="00BC15B8" w:rsidRDefault="00F62548">
            <w:pPr>
              <w:spacing w:beforeLines="50" w:before="120" w:afterLines="50" w:after="120"/>
              <w:rPr>
                <w:rFonts w:ascii="Times New Roman" w:hAnsi="Times New Roman"/>
              </w:rPr>
            </w:pPr>
            <w:r w:rsidRPr="00F62548">
              <w:rPr>
                <w:rFonts w:ascii="Times New Roman" w:hAnsi="Times New Roman"/>
              </w:rPr>
              <w:t>R2-2206040</w:t>
            </w:r>
          </w:p>
        </w:tc>
        <w:tc>
          <w:tcPr>
            <w:tcW w:w="5778" w:type="dxa"/>
            <w:shd w:val="clear" w:color="auto" w:fill="auto"/>
          </w:tcPr>
          <w:p w14:paraId="3D3945B4" w14:textId="77777777" w:rsidR="00A23907" w:rsidRDefault="00A23907" w:rsidP="00A23907">
            <w:pPr>
              <w:pStyle w:val="B10"/>
              <w:rPr>
                <w:rFonts w:ascii="Times New Roman" w:hAnsi="Times New Roman"/>
              </w:rPr>
            </w:pPr>
            <w:r>
              <w:rPr>
                <w:rFonts w:ascii="Times New Roman" w:hAnsi="Times New Roman"/>
              </w:rPr>
              <w:t>Not sure about the intention of this change:</w:t>
            </w:r>
          </w:p>
          <w:p w14:paraId="68B32D28" w14:textId="32DC01AE" w:rsidR="00A23907" w:rsidRDefault="00A23907" w:rsidP="00A23907">
            <w:pPr>
              <w:pStyle w:val="B10"/>
              <w:rPr>
                <w:rFonts w:ascii="Times New Roman" w:eastAsia="Times New Roman" w:hAnsi="Times New Roman" w:cs="Times New Roman"/>
                <w:sz w:val="20"/>
                <w:szCs w:val="20"/>
              </w:rPr>
            </w:pPr>
            <w:r>
              <w:rPr>
                <w:rFonts w:ascii="Times New Roman" w:hAnsi="Times New Roman"/>
              </w:rPr>
              <w:br/>
            </w:r>
            <w:r>
              <w:t>-</w:t>
            </w:r>
            <w:r>
              <w:tab/>
              <w:t>else if</w:t>
            </w:r>
            <w:ins w:id="6" w:author="QCOM2" w:date="2022-04-13T15:24:00Z">
              <w:r>
                <w:t xml:space="preserve"> the BAP entity belongs to the </w:t>
              </w:r>
            </w:ins>
            <w:del w:id="7" w:author="QCOM2" w:date="2022-04-13T15:24:00Z">
              <w:r>
                <w:rPr>
                  <w:lang w:eastAsia="zh-CN"/>
                </w:rPr>
                <w:delText xml:space="preserve">, </w:delText>
              </w:r>
              <w:r>
                <w:rPr>
                  <w:lang w:eastAsia="ko-KR"/>
                </w:rPr>
                <w:delText>for the</w:delText>
              </w:r>
              <w:r>
                <w:rPr>
                  <w:lang w:eastAsia="zh-CN"/>
                </w:rPr>
                <w:delText xml:space="preserve"> transmitting part of</w:delText>
              </w:r>
              <w:r>
                <w:rPr>
                  <w:lang w:eastAsia="ko-KR"/>
                </w:rPr>
                <w:delText xml:space="preserve"> </w:delText>
              </w:r>
            </w:del>
            <w:r>
              <w:rPr>
                <w:lang w:eastAsia="ko-KR"/>
              </w:rPr>
              <w:t>IAB-MT</w:t>
            </w:r>
            <w:del w:id="8" w:author="QCOM2" w:date="2022-04-13T15:24:00Z">
              <w:r>
                <w:rPr>
                  <w:lang w:eastAsia="ko-KR"/>
                </w:rPr>
                <w:delText>,</w:delText>
              </w:r>
            </w:del>
            <w:r>
              <w:rPr>
                <w:lang w:eastAsia="ko-KR"/>
              </w:rPr>
              <w:t xml:space="preserve"> </w:t>
            </w:r>
            <w:ins w:id="9" w:author="QCOM2" w:date="2022-04-13T15:24:00Z">
              <w:r>
                <w:rPr>
                  <w:lang w:eastAsia="ko-KR"/>
                </w:rPr>
                <w:t xml:space="preserve">and </w:t>
              </w:r>
            </w:ins>
            <w:r>
              <w:rPr>
                <w:lang w:eastAsia="zh-CN"/>
              </w:rPr>
              <w:t>at least one egress link is available, and if</w:t>
            </w:r>
            <w:r>
              <w:t xml:space="preserve"> </w:t>
            </w:r>
            <w:r>
              <w:rPr>
                <w:i/>
                <w:lang w:eastAsia="zh-CN"/>
              </w:rPr>
              <w:t>Re-routing Disable Indicator</w:t>
            </w:r>
            <w:r>
              <w:rPr>
                <w:lang w:eastAsia="zh-CN"/>
              </w:rPr>
              <w:t xml:space="preserve"> IE is not configured by F1AP</w:t>
            </w:r>
            <w:r>
              <w:t>:</w:t>
            </w:r>
          </w:p>
          <w:p w14:paraId="03485899" w14:textId="74DA6938" w:rsidR="00BC15B8" w:rsidRDefault="00A23907">
            <w:pPr>
              <w:spacing w:beforeLines="50" w:before="120" w:afterLines="50" w:after="120"/>
              <w:rPr>
                <w:rFonts w:ascii="Times New Roman" w:hAnsi="Times New Roman"/>
              </w:rPr>
            </w:pPr>
            <w:r>
              <w:rPr>
                <w:rFonts w:ascii="Times New Roman" w:hAnsi="Times New Roman"/>
              </w:rPr>
              <w:t>We prefer the original wording.</w:t>
            </w: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2.2 DL re-routing in R2-2204881</w:t>
      </w:r>
    </w:p>
    <w:p w14:paraId="03EFD69D"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R2-2204881</w:t>
      </w:r>
    </w:p>
    <w:p w14:paraId="2308F391" w14:textId="77777777" w:rsidR="00BC15B8" w:rsidRDefault="00F51A60">
      <w:pPr>
        <w:spacing w:after="180"/>
        <w:rPr>
          <w:rFonts w:ascii="Times New Roman" w:eastAsia="SimSun" w:hAnsi="Times New Roman"/>
          <w:lang w:val="en-GB"/>
        </w:rPr>
      </w:pPr>
      <w:r>
        <w:rPr>
          <w:rFonts w:ascii="Times New Roman" w:eastAsia="SimSun" w:hAnsi="Times New Roman"/>
          <w:b/>
          <w:lang w:val="en-GB"/>
        </w:rPr>
        <w:t>Proposal 2</w:t>
      </w:r>
      <w:r>
        <w:rPr>
          <w:rFonts w:ascii="Times New Roman" w:eastAsia="SimSun" w:hAnsi="Times New Roman"/>
          <w:lang w:val="en-GB"/>
        </w:rPr>
        <w:t>:</w:t>
      </w:r>
      <w:r>
        <w:rPr>
          <w:rFonts w:ascii="Times New Roman" w:eastAsia="SimSun" w:hAnsi="Times New Roman"/>
          <w:lang w:val="en-GB"/>
        </w:rPr>
        <w:tab/>
        <w:t>An egress link may be determined as congested also locally by an IAB-DU or IAB-donor-DU.</w:t>
      </w:r>
    </w:p>
    <w:p w14:paraId="2974D3C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Proposal 3</w:t>
      </w:r>
      <w:r>
        <w:rPr>
          <w:rFonts w:ascii="Times New Roman" w:eastAsia="SimSun" w:hAnsi="Times New Roman"/>
          <w:lang w:val="en-GB"/>
        </w:rPr>
        <w:t xml:space="preserve">: </w:t>
      </w:r>
      <w:r>
        <w:rPr>
          <w:rFonts w:ascii="Times New Roman" w:eastAsia="SimSun" w:hAnsi="Times New Roman"/>
          <w:lang w:val="en-GB"/>
        </w:rPr>
        <w:tab/>
        <w:t>(To implement Proposal 2) amend the current BAP note to say “[…] if it is determined as congested based on the received flow control feedback, as defined in sub-clause 5.3.1</w:t>
      </w:r>
      <w:r>
        <w:rPr>
          <w:rFonts w:ascii="Times New Roman" w:eastAsia="SimSun" w:hAnsi="Times New Roman"/>
          <w:u w:val="single"/>
          <w:lang w:val="en-GB"/>
        </w:rPr>
        <w:t>, or locally by an IAB-DU or IAB-donor-DU</w:t>
      </w:r>
      <w:r>
        <w:rPr>
          <w:rFonts w:ascii="Times New Roman" w:eastAsia="SimSun" w:hAnsi="Times New Roman"/>
          <w:lang w:val="en-GB"/>
        </w:rPr>
        <w:t>.”</w:t>
      </w:r>
    </w:p>
    <w:p w14:paraId="01EE15F3"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It seems purely IAB-node implementation that IAB node can consider the link not available/congestion in DL. Also, IAB-DU can also trigger the polling of flow control feedback, if it wants, where the received flow control feedback can also trigger the re-routing, if congested.</w:t>
      </w:r>
    </w:p>
    <w:p w14:paraId="25CCC0C7" w14:textId="77777777" w:rsidR="00BC15B8" w:rsidRDefault="00F51A60">
      <w:pPr>
        <w:spacing w:beforeLines="50" w:before="120" w:afterLines="50" w:after="120"/>
        <w:rPr>
          <w:rFonts w:ascii="Times New Roman" w:hAnsi="Times New Roman"/>
          <w:b/>
        </w:rPr>
      </w:pPr>
      <w:r>
        <w:rPr>
          <w:rFonts w:ascii="Times New Roman" w:hAnsi="Times New Roman"/>
          <w:b/>
        </w:rPr>
        <w:t>Q2: Do you think the proposed change from P3 in R2-2204881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1F4364AA" w14:textId="77777777" w:rsidTr="00060652">
        <w:tc>
          <w:tcPr>
            <w:tcW w:w="1789" w:type="dxa"/>
            <w:shd w:val="clear" w:color="auto" w:fill="auto"/>
          </w:tcPr>
          <w:p w14:paraId="3B0C604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3" w:type="dxa"/>
            <w:shd w:val="clear" w:color="auto" w:fill="auto"/>
          </w:tcPr>
          <w:p w14:paraId="64D7117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7" w:type="dxa"/>
            <w:shd w:val="clear" w:color="auto" w:fill="auto"/>
          </w:tcPr>
          <w:p w14:paraId="29C5AB2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08C1FA2" w14:textId="77777777" w:rsidTr="00060652">
        <w:tc>
          <w:tcPr>
            <w:tcW w:w="1789" w:type="dxa"/>
            <w:shd w:val="clear" w:color="auto" w:fill="auto"/>
          </w:tcPr>
          <w:p w14:paraId="77798667" w14:textId="77777777" w:rsidR="00BC15B8" w:rsidRDefault="00F51A60">
            <w:pPr>
              <w:spacing w:beforeLines="50" w:before="120" w:afterLines="50" w:after="120"/>
              <w:rPr>
                <w:rFonts w:ascii="Times New Roman" w:eastAsia="SimSun" w:hAnsi="Times New Roman"/>
              </w:rPr>
            </w:pPr>
            <w:ins w:id="10" w:author="Fujitsu" w:date="2022-05-13T11:55:00Z">
              <w:r>
                <w:rPr>
                  <w:rFonts w:ascii="Times New Roman" w:eastAsia="SimSun" w:hAnsi="Times New Roman" w:hint="eastAsia"/>
                </w:rPr>
                <w:t>F</w:t>
              </w:r>
              <w:r>
                <w:rPr>
                  <w:rFonts w:ascii="Times New Roman" w:eastAsia="SimSun" w:hAnsi="Times New Roman"/>
                </w:rPr>
                <w:t>ujitsu</w:t>
              </w:r>
            </w:ins>
          </w:p>
        </w:tc>
        <w:tc>
          <w:tcPr>
            <w:tcW w:w="1813" w:type="dxa"/>
            <w:shd w:val="clear" w:color="auto" w:fill="auto"/>
          </w:tcPr>
          <w:p w14:paraId="0C26038C" w14:textId="77777777" w:rsidR="00BC15B8" w:rsidRPr="00BC15B8" w:rsidRDefault="00F51A60">
            <w:pPr>
              <w:spacing w:beforeLines="50" w:before="120" w:afterLines="50" w:after="120"/>
              <w:rPr>
                <w:rFonts w:ascii="Times New Roman" w:eastAsia="DengXian" w:hAnsi="Times New Roman"/>
                <w:rPrChange w:id="11" w:author="Fujitsu" w:date="2022-05-13T11:55:00Z">
                  <w:rPr>
                    <w:rFonts w:ascii="Times New Roman" w:hAnsi="Times New Roman"/>
                  </w:rPr>
                </w:rPrChange>
              </w:rPr>
            </w:pPr>
            <w:ins w:id="12" w:author="Fujitsu" w:date="2022-05-13T11:55:00Z">
              <w:r>
                <w:rPr>
                  <w:rFonts w:ascii="Times New Roman" w:eastAsia="DengXian" w:hAnsi="Times New Roman" w:hint="eastAsia"/>
                </w:rPr>
                <w:t>Y</w:t>
              </w:r>
              <w:r>
                <w:rPr>
                  <w:rFonts w:ascii="Times New Roman" w:eastAsia="DengXian" w:hAnsi="Times New Roman"/>
                </w:rPr>
                <w:t>es</w:t>
              </w:r>
            </w:ins>
          </w:p>
        </w:tc>
        <w:tc>
          <w:tcPr>
            <w:tcW w:w="6027" w:type="dxa"/>
            <w:shd w:val="clear" w:color="auto" w:fill="auto"/>
          </w:tcPr>
          <w:p w14:paraId="2962DB84" w14:textId="77777777" w:rsidR="00BC15B8" w:rsidRPr="00BC15B8" w:rsidRDefault="00F51A60">
            <w:pPr>
              <w:spacing w:beforeLines="50" w:before="120" w:afterLines="50" w:after="120"/>
              <w:rPr>
                <w:rFonts w:ascii="Times New Roman" w:eastAsia="DengXian" w:hAnsi="Times New Roman"/>
                <w:rPrChange w:id="13" w:author="Fujitsu" w:date="2022-05-13T11:56:00Z">
                  <w:rPr>
                    <w:rFonts w:ascii="Times New Roman" w:hAnsi="Times New Roman"/>
                  </w:rPr>
                </w:rPrChange>
              </w:rPr>
            </w:pPr>
            <w:ins w:id="14" w:author="Fujitsu" w:date="2022-05-13T11:56:00Z">
              <w:r>
                <w:rPr>
                  <w:rFonts w:ascii="Times New Roman" w:eastAsia="DengXian" w:hAnsi="Times New Roman" w:hint="eastAsia"/>
                </w:rPr>
                <w:t>A</w:t>
              </w:r>
              <w:r>
                <w:rPr>
                  <w:rFonts w:ascii="Times New Roman" w:eastAsia="DengXian" w:hAnsi="Times New Roman"/>
                </w:rPr>
                <w:t>gree IAB node may decide a link</w:t>
              </w:r>
            </w:ins>
            <w:ins w:id="15" w:author="Fujitsu" w:date="2022-05-13T11:57:00Z">
              <w:r>
                <w:rPr>
                  <w:rFonts w:ascii="Times New Roman" w:eastAsia="DengXian" w:hAnsi="Times New Roman"/>
                </w:rPr>
                <w:t xml:space="preserve"> is congested locally and re-route the traffic to another available link. It can also achieve </w:t>
              </w:r>
            </w:ins>
            <w:ins w:id="16" w:author="Fujitsu" w:date="2022-05-13T11:58:00Z">
              <w:r>
                <w:rPr>
                  <w:rFonts w:ascii="Times New Roman" w:eastAsia="DengXian" w:hAnsi="Times New Roman"/>
                </w:rPr>
                <w:t xml:space="preserve">load balance. It </w:t>
              </w:r>
            </w:ins>
            <w:ins w:id="17" w:author="Fujitsu" w:date="2022-05-13T11:59:00Z">
              <w:r>
                <w:rPr>
                  <w:rFonts w:ascii="Times New Roman" w:eastAsia="DengXian" w:hAnsi="Times New Roman"/>
                </w:rPr>
                <w:t>can decide</w:t>
              </w:r>
            </w:ins>
            <w:ins w:id="18" w:author="Fujitsu" w:date="2022-05-13T12:00:00Z">
              <w:r>
                <w:rPr>
                  <w:rFonts w:ascii="Times New Roman" w:eastAsia="DengXian" w:hAnsi="Times New Roman"/>
                </w:rPr>
                <w:t xml:space="preserve"> congestion</w:t>
              </w:r>
            </w:ins>
            <w:ins w:id="19" w:author="Fujitsu" w:date="2022-05-13T11:59:00Z">
              <w:r>
                <w:rPr>
                  <w:rFonts w:ascii="Times New Roman" w:eastAsia="DengXian" w:hAnsi="Times New Roman"/>
                </w:rPr>
                <w:t xml:space="preserve"> based on its own buffer</w:t>
              </w:r>
            </w:ins>
            <w:ins w:id="20" w:author="Fujitsu" w:date="2022-05-13T12:00:00Z">
              <w:r>
                <w:rPr>
                  <w:rFonts w:ascii="Times New Roman" w:eastAsia="DengXian" w:hAnsi="Times New Roman"/>
                </w:rPr>
                <w:t xml:space="preserve"> without</w:t>
              </w:r>
            </w:ins>
            <w:ins w:id="21" w:author="Fujitsu" w:date="2022-05-13T11:58:00Z">
              <w:r>
                <w:rPr>
                  <w:rFonts w:ascii="Times New Roman" w:eastAsia="DengXian" w:hAnsi="Times New Roman"/>
                </w:rPr>
                <w:t xml:space="preserve"> triggering a</w:t>
              </w:r>
            </w:ins>
            <w:ins w:id="22" w:author="Fujitsu" w:date="2022-05-13T11:59:00Z">
              <w:r>
                <w:rPr>
                  <w:rFonts w:ascii="Times New Roman" w:eastAsia="DengXian" w:hAnsi="Times New Roman"/>
                </w:rPr>
                <w:t xml:space="preserve"> polling of a flow control feed</w:t>
              </w:r>
            </w:ins>
            <w:ins w:id="23" w:author="Fujitsu" w:date="2022-05-13T12:00:00Z">
              <w:r>
                <w:rPr>
                  <w:rFonts w:ascii="Times New Roman" w:eastAsia="DengXian" w:hAnsi="Times New Roman"/>
                </w:rPr>
                <w:t>back.</w:t>
              </w:r>
            </w:ins>
          </w:p>
        </w:tc>
      </w:tr>
      <w:tr w:rsidR="00BC15B8" w14:paraId="636929ED" w14:textId="77777777" w:rsidTr="00060652">
        <w:tc>
          <w:tcPr>
            <w:tcW w:w="1789" w:type="dxa"/>
            <w:shd w:val="clear" w:color="auto" w:fill="auto"/>
          </w:tcPr>
          <w:p w14:paraId="2AA66B09"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13" w:type="dxa"/>
            <w:shd w:val="clear" w:color="auto" w:fill="auto"/>
          </w:tcPr>
          <w:p w14:paraId="4D65024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Yes</w:t>
            </w:r>
          </w:p>
        </w:tc>
        <w:tc>
          <w:tcPr>
            <w:tcW w:w="6027" w:type="dxa"/>
            <w:shd w:val="clear" w:color="auto" w:fill="auto"/>
          </w:tcPr>
          <w:p w14:paraId="37160922"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We see the points of this proposal. If we allows the upstream node to perform re-routing, it is reasonable for the congested node to perform re-routing too.</w:t>
            </w:r>
          </w:p>
        </w:tc>
      </w:tr>
      <w:tr w:rsidR="00BC15B8" w14:paraId="1FDA2C77" w14:textId="77777777" w:rsidTr="00060652">
        <w:tc>
          <w:tcPr>
            <w:tcW w:w="1789" w:type="dxa"/>
            <w:shd w:val="clear" w:color="auto" w:fill="auto"/>
          </w:tcPr>
          <w:p w14:paraId="547A5B5D" w14:textId="2BED7FD0" w:rsidR="00BC15B8" w:rsidRDefault="00993621">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750FD8B2" w14:textId="2CB761E5" w:rsidR="00BC15B8" w:rsidRDefault="00D52B12">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1F32148B" w14:textId="59602E15" w:rsidR="005B1BDD" w:rsidRDefault="00FF04E0" w:rsidP="00590E0C">
            <w:pPr>
              <w:spacing w:beforeLines="50" w:before="120" w:afterLines="50" w:after="120"/>
              <w:rPr>
                <w:rFonts w:ascii="Times New Roman" w:hAnsi="Times New Roman"/>
              </w:rPr>
            </w:pPr>
            <w:r>
              <w:rPr>
                <w:rFonts w:ascii="Times New Roman" w:hAnsi="Times New Roman"/>
              </w:rPr>
              <w:t xml:space="preserve">We assume P2 is missing in the question. </w:t>
            </w:r>
            <w:r w:rsidR="00590E0C" w:rsidRPr="00590E0C">
              <w:rPr>
                <w:rFonts w:ascii="Times New Roman" w:hAnsi="Times New Roman"/>
              </w:rPr>
              <w:t xml:space="preserve">Local re-routing based on flow-control feedback should be for the IAB node with diverging </w:t>
            </w:r>
            <w:r w:rsidR="002D105D" w:rsidRPr="00590E0C">
              <w:rPr>
                <w:rFonts w:ascii="Times New Roman" w:hAnsi="Times New Roman"/>
              </w:rPr>
              <w:t>paths,</w:t>
            </w:r>
            <w:r w:rsidR="00590E0C" w:rsidRPr="00590E0C">
              <w:rPr>
                <w:rFonts w:ascii="Times New Roman" w:hAnsi="Times New Roman"/>
              </w:rPr>
              <w:t xml:space="preserve"> but </w:t>
            </w:r>
            <w:r w:rsidR="00590E0C">
              <w:rPr>
                <w:rFonts w:ascii="Times New Roman" w:hAnsi="Times New Roman"/>
              </w:rPr>
              <w:t xml:space="preserve">the paper </w:t>
            </w:r>
            <w:r w:rsidR="002D105D">
              <w:rPr>
                <w:rFonts w:ascii="Times New Roman" w:hAnsi="Times New Roman"/>
              </w:rPr>
              <w:t xml:space="preserve">(at P2) talks </w:t>
            </w:r>
            <w:r w:rsidR="00590E0C" w:rsidRPr="00590E0C">
              <w:rPr>
                <w:rFonts w:ascii="Times New Roman" w:hAnsi="Times New Roman"/>
              </w:rPr>
              <w:t xml:space="preserve">about the IAB-node with converging paths. </w:t>
            </w:r>
            <w:r w:rsidR="005B1BDD">
              <w:rPr>
                <w:rFonts w:ascii="Times New Roman" w:hAnsi="Times New Roman"/>
              </w:rPr>
              <w:t xml:space="preserve">So it seems the proposal is for the upstream </w:t>
            </w:r>
            <w:r w:rsidR="004D1635">
              <w:rPr>
                <w:rFonts w:ascii="Times New Roman" w:hAnsi="Times New Roman"/>
              </w:rPr>
              <w:t>path, but this is not clear from P3 at all.</w:t>
            </w:r>
          </w:p>
          <w:p w14:paraId="57AD6ED0" w14:textId="34D13C55" w:rsidR="005B1BDD" w:rsidRPr="00590E0C" w:rsidRDefault="00590E0C" w:rsidP="00590E0C">
            <w:pPr>
              <w:spacing w:beforeLines="50" w:before="120" w:afterLines="50" w:after="120"/>
              <w:rPr>
                <w:rFonts w:ascii="Times New Roman" w:hAnsi="Times New Roman"/>
              </w:rPr>
            </w:pPr>
            <w:r w:rsidRPr="00590E0C">
              <w:rPr>
                <w:rFonts w:ascii="Times New Roman" w:hAnsi="Times New Roman"/>
              </w:rPr>
              <w:t>Might be good to start by clarifying the scenario first.</w:t>
            </w:r>
            <w:r w:rsidR="005B1BDD">
              <w:rPr>
                <w:rFonts w:ascii="Times New Roman" w:hAnsi="Times New Roman"/>
              </w:rPr>
              <w:t xml:space="preserve"> </w:t>
            </w:r>
          </w:p>
          <w:p w14:paraId="7BF923AA" w14:textId="48B10377" w:rsidR="002D105D" w:rsidRDefault="002D105D" w:rsidP="00590E0C">
            <w:pPr>
              <w:spacing w:beforeLines="50" w:before="120" w:afterLines="50" w:after="120"/>
              <w:rPr>
                <w:rFonts w:ascii="Times New Roman" w:hAnsi="Times New Roman"/>
              </w:rPr>
            </w:pPr>
            <w:r>
              <w:rPr>
                <w:rFonts w:ascii="Times New Roman" w:hAnsi="Times New Roman"/>
              </w:rPr>
              <w:t>Overall, t</w:t>
            </w:r>
            <w:r w:rsidR="00590E0C" w:rsidRPr="00590E0C">
              <w:rPr>
                <w:rFonts w:ascii="Times New Roman" w:hAnsi="Times New Roman"/>
              </w:rPr>
              <w:t>his seems to be a special case.</w:t>
            </w:r>
            <w:r w:rsidR="00372502">
              <w:rPr>
                <w:rFonts w:ascii="Times New Roman" w:hAnsi="Times New Roman"/>
              </w:rPr>
              <w:t xml:space="preserve"> </w:t>
            </w:r>
            <w:r w:rsidR="00590E0C" w:rsidRPr="00590E0C">
              <w:rPr>
                <w:rFonts w:ascii="Times New Roman" w:hAnsi="Times New Roman"/>
              </w:rPr>
              <w:t xml:space="preserve">Local rerouting </w:t>
            </w:r>
            <w:r w:rsidR="00590E0C">
              <w:rPr>
                <w:rFonts w:ascii="Times New Roman" w:hAnsi="Times New Roman"/>
              </w:rPr>
              <w:t xml:space="preserve">looks </w:t>
            </w:r>
            <w:r w:rsidR="00590E0C" w:rsidRPr="00590E0C">
              <w:rPr>
                <w:rFonts w:ascii="Times New Roman" w:hAnsi="Times New Roman"/>
              </w:rPr>
              <w:t>ok according to what we already have in 38.300: "</w:t>
            </w:r>
            <w:r w:rsidR="00372502" w:rsidRPr="00372502">
              <w:rPr>
                <w:rFonts w:ascii="Times New Roman" w:hAnsi="Times New Roman"/>
                <w:i/>
                <w:iCs/>
              </w:rPr>
              <w:t>I</w:t>
            </w:r>
            <w:r w:rsidR="00372502" w:rsidRPr="00372502">
              <w:rPr>
                <w:rFonts w:ascii="Times New Roman" w:hAnsi="Times New Roman"/>
                <w:i/>
                <w:iCs/>
                <w:lang w:val="en-GB"/>
              </w:rPr>
              <w:t>n</w:t>
            </w:r>
            <w:r w:rsidR="00372502">
              <w:rPr>
                <w:rFonts w:ascii="Times New Roman" w:hAnsi="Times New Roman"/>
                <w:i/>
                <w:iCs/>
                <w:lang w:val="en-GB"/>
              </w:rPr>
              <w:t xml:space="preserve"> </w:t>
            </w:r>
            <w:r w:rsidR="00372502" w:rsidRPr="00372502">
              <w:rPr>
                <w:rFonts w:ascii="Times New Roman" w:hAnsi="Times New Roman"/>
                <w:i/>
                <w:iCs/>
                <w:lang w:val="en-GB"/>
              </w:rPr>
              <w:t>case the BH link resolved from the routing entry is considered unavailable for this packet, the IAB-node may perform local rerouting</w:t>
            </w:r>
            <w:r w:rsidR="00590E0C" w:rsidRPr="00590E0C">
              <w:rPr>
                <w:rFonts w:ascii="Times New Roman" w:hAnsi="Times New Roman"/>
              </w:rPr>
              <w:t>”</w:t>
            </w:r>
            <w:r w:rsidR="00590E0C">
              <w:rPr>
                <w:rFonts w:ascii="Times New Roman" w:hAnsi="Times New Roman"/>
              </w:rPr>
              <w:t>.</w:t>
            </w:r>
            <w:r w:rsidR="00590E0C" w:rsidRPr="00590E0C">
              <w:rPr>
                <w:rFonts w:ascii="Times New Roman" w:hAnsi="Times New Roman"/>
              </w:rPr>
              <w:t xml:space="preserve"> Otherwise, </w:t>
            </w:r>
            <w:r w:rsidR="00590E0C">
              <w:rPr>
                <w:rFonts w:ascii="Times New Roman" w:hAnsi="Times New Roman"/>
              </w:rPr>
              <w:t xml:space="preserve">we </w:t>
            </w:r>
            <w:r w:rsidR="00590E0C" w:rsidRPr="00590E0C">
              <w:rPr>
                <w:rFonts w:ascii="Times New Roman" w:hAnsi="Times New Roman"/>
              </w:rPr>
              <w:t>wonder if the proposal is rather a slight design change that may lead to an IAB node not considering the flow control feedback</w:t>
            </w:r>
            <w:r w:rsidR="00372502">
              <w:rPr>
                <w:rFonts w:ascii="Times New Roman" w:hAnsi="Times New Roman"/>
              </w:rPr>
              <w:t>, which</w:t>
            </w:r>
            <w:r w:rsidR="00590E0C" w:rsidRPr="00590E0C">
              <w:rPr>
                <w:rFonts w:ascii="Times New Roman" w:hAnsi="Times New Roman"/>
              </w:rPr>
              <w:t xml:space="preserve"> may not be desirable.</w:t>
            </w:r>
          </w:p>
        </w:tc>
      </w:tr>
      <w:tr w:rsidR="00060652" w14:paraId="0A8317AD" w14:textId="77777777" w:rsidTr="00060652">
        <w:tc>
          <w:tcPr>
            <w:tcW w:w="1789" w:type="dxa"/>
            <w:shd w:val="clear" w:color="auto" w:fill="auto"/>
          </w:tcPr>
          <w:p w14:paraId="0FE8A6E0" w14:textId="7D1051DB" w:rsidR="00060652" w:rsidRDefault="00060652" w:rsidP="00060652">
            <w:pPr>
              <w:spacing w:beforeLines="50" w:before="120" w:afterLines="50" w:after="120"/>
              <w:rPr>
                <w:rFonts w:ascii="Times New Roman" w:hAnsi="Times New Roman"/>
              </w:rPr>
            </w:pPr>
            <w:r>
              <w:rPr>
                <w:rFonts w:ascii="Times New Roman" w:eastAsia="SimSun" w:hAnsi="Times New Roman" w:cs="Times New Roman"/>
              </w:rPr>
              <w:t>Kyocera</w:t>
            </w:r>
          </w:p>
        </w:tc>
        <w:tc>
          <w:tcPr>
            <w:tcW w:w="1813" w:type="dxa"/>
            <w:shd w:val="clear" w:color="auto" w:fill="auto"/>
          </w:tcPr>
          <w:p w14:paraId="6B56AA73" w14:textId="762135F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7" w:type="dxa"/>
            <w:shd w:val="clear" w:color="auto" w:fill="auto"/>
          </w:tcPr>
          <w:p w14:paraId="76D5FE20" w14:textId="73213FC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agree with the rapporteur that it’s up to IAB-DU implementation, while we think it’s useful to be clarified. </w:t>
            </w:r>
          </w:p>
        </w:tc>
      </w:tr>
      <w:tr w:rsidR="00060652" w14:paraId="7E5017C2" w14:textId="77777777" w:rsidTr="00060652">
        <w:tc>
          <w:tcPr>
            <w:tcW w:w="1789" w:type="dxa"/>
            <w:shd w:val="clear" w:color="auto" w:fill="auto"/>
          </w:tcPr>
          <w:p w14:paraId="622FF9AC" w14:textId="4091AC05" w:rsidR="00060652" w:rsidRDefault="0036560F"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658A33AB" w14:textId="361D8328" w:rsidR="00060652" w:rsidRDefault="0036560F" w:rsidP="00060652">
            <w:pPr>
              <w:spacing w:beforeLines="50" w:before="120" w:afterLines="50" w:after="120"/>
              <w:rPr>
                <w:rFonts w:ascii="Times New Roman" w:hAnsi="Times New Roman"/>
              </w:rPr>
            </w:pPr>
            <w:r>
              <w:rPr>
                <w:rFonts w:ascii="Times New Roman" w:hAnsi="Times New Roman"/>
              </w:rPr>
              <w:t>Yes</w:t>
            </w:r>
          </w:p>
        </w:tc>
        <w:tc>
          <w:tcPr>
            <w:tcW w:w="6027" w:type="dxa"/>
            <w:shd w:val="clear" w:color="auto" w:fill="auto"/>
          </w:tcPr>
          <w:p w14:paraId="16BC511F" w14:textId="77777777" w:rsidR="0033229A" w:rsidRDefault="0036560F" w:rsidP="00060652">
            <w:pPr>
              <w:spacing w:beforeLines="50" w:before="120" w:afterLines="50" w:after="120"/>
              <w:rPr>
                <w:rFonts w:ascii="Times New Roman" w:hAnsi="Times New Roman"/>
              </w:rPr>
            </w:pPr>
            <w:r>
              <w:rPr>
                <w:rFonts w:ascii="Times New Roman" w:hAnsi="Times New Roman"/>
              </w:rPr>
              <w:t>We agree with the proposal.</w:t>
            </w:r>
            <w:r w:rsidR="0033229A">
              <w:rPr>
                <w:rFonts w:ascii="Times New Roman" w:hAnsi="Times New Roman"/>
              </w:rPr>
              <w:t xml:space="preserve"> Not sure however, if the word ”locally” is technically correct. One alternative could be: </w:t>
            </w:r>
          </w:p>
          <w:p w14:paraId="01ED0E74" w14:textId="3C254538" w:rsidR="00060652" w:rsidRDefault="0033229A" w:rsidP="00060652">
            <w:pPr>
              <w:spacing w:beforeLines="50" w:before="120" w:afterLines="50" w:after="120"/>
              <w:rPr>
                <w:rFonts w:ascii="Times New Roman" w:hAnsi="Times New Roman"/>
              </w:rPr>
            </w:pPr>
            <w:r>
              <w:rPr>
                <w:rFonts w:ascii="Times New Roman" w:hAnsi="Times New Roman"/>
              </w:rPr>
              <w:t>”</w:t>
            </w:r>
            <w:r>
              <w:t xml:space="preserve"> </w:t>
            </w:r>
            <w:r>
              <w:t xml:space="preserve">An egress link may be not considered to be available for a BAP routing ID, if it is determined </w:t>
            </w:r>
            <w:r w:rsidRPr="00332211">
              <w:rPr>
                <w:highlight w:val="yellow"/>
              </w:rPr>
              <w:t>by the IAB node to be</w:t>
            </w:r>
            <w:r>
              <w:t xml:space="preserve"> </w:t>
            </w:r>
            <w:r w:rsidRPr="00332211">
              <w:rPr>
                <w:strike/>
                <w:color w:val="FF0000"/>
              </w:rPr>
              <w:t xml:space="preserve">as </w:t>
            </w:r>
            <w:r>
              <w:t>congested</w:t>
            </w:r>
            <w:r w:rsidRPr="0033229A">
              <w:rPr>
                <w:highlight w:val="yellow"/>
              </w:rPr>
              <w:t>,</w:t>
            </w:r>
            <w:r>
              <w:t xml:space="preserve"> </w:t>
            </w:r>
            <w:r w:rsidRPr="00332211">
              <w:rPr>
                <w:highlight w:val="yellow"/>
              </w:rPr>
              <w:t>for example</w:t>
            </w:r>
            <w:r>
              <w:t xml:space="preserve"> based on the received flow control feedback, as defined in clause 5.3.1,</w:t>
            </w:r>
            <w:r>
              <w:t xml:space="preserve"> </w:t>
            </w:r>
            <w:ins w:id="24" w:author="Author">
              <w:r w:rsidRPr="005E634E">
                <w:rPr>
                  <w:iCs/>
                  <w:strike/>
                  <w:color w:val="FF0000"/>
                  <w:lang w:eastAsia="ja-JP"/>
                </w:rPr>
                <w:t>or locally by an IAB-DU or IAB-donor DU</w:t>
              </w:r>
            </w:ins>
            <w:r w:rsidRPr="005E634E">
              <w:rPr>
                <w:strike/>
                <w:color w:val="FF0000"/>
              </w:rPr>
              <w:t>.</w:t>
            </w:r>
            <w:r>
              <w:rPr>
                <w:rFonts w:ascii="Times New Roman" w:hAnsi="Times New Roman"/>
              </w:rPr>
              <w:t>”</w:t>
            </w:r>
          </w:p>
        </w:tc>
      </w:tr>
    </w:tbl>
    <w:p w14:paraId="61AC6058" w14:textId="77777777" w:rsidR="00BC15B8" w:rsidRDefault="00BC15B8">
      <w:pPr>
        <w:spacing w:beforeLines="50" w:before="120" w:afterLines="50" w:after="120"/>
        <w:rPr>
          <w:rFonts w:ascii="Times New Roman" w:eastAsia="SimSun" w:hAnsi="Times New Roman"/>
        </w:rPr>
      </w:pPr>
    </w:p>
    <w:p w14:paraId="2CF8EBE8" w14:textId="77777777" w:rsidR="00BC15B8" w:rsidRDefault="00BC15B8">
      <w:pPr>
        <w:spacing w:beforeLines="50" w:before="120" w:afterLines="50" w:after="120"/>
        <w:rPr>
          <w:rFonts w:ascii="Times New Roman" w:eastAsia="SimSun" w:hAnsi="Times New Roman"/>
        </w:rPr>
      </w:pPr>
    </w:p>
    <w:p w14:paraId="647EF83F"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2.3 SCG deactivation in R2-2204913</w:t>
      </w:r>
    </w:p>
    <w:p w14:paraId="76068856"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R2-2204913</w:t>
      </w:r>
    </w:p>
    <w:p w14:paraId="73A94A51" w14:textId="77777777" w:rsidR="00BC15B8" w:rsidRDefault="00F51A60">
      <w:pPr>
        <w:spacing w:beforeLines="50" w:before="120" w:afterLines="50" w:after="120"/>
        <w:rPr>
          <w:rFonts w:ascii="Times New Roman" w:eastAsia="DengXian" w:hAnsi="Times New Roman"/>
          <w:bCs/>
        </w:rPr>
      </w:pPr>
      <w:r>
        <w:rPr>
          <w:rFonts w:ascii="Times New Roman" w:eastAsia="DengXian" w:hAnsi="Times New Roman" w:hint="eastAsia"/>
          <w:bCs/>
          <w:lang w:val="en-GB"/>
        </w:rPr>
        <w:t>P</w:t>
      </w:r>
      <w:r>
        <w:rPr>
          <w:rFonts w:ascii="Times New Roman" w:eastAsia="DengXian" w:hAnsi="Times New Roman"/>
          <w:bCs/>
          <w:lang w:val="en-GB"/>
        </w:rPr>
        <w:t>roposal 1: RAN2 to confirm that SCG deactivation is supported by IAB-MT.</w:t>
      </w:r>
    </w:p>
    <w:p w14:paraId="40950807" w14:textId="77777777" w:rsidR="00BC15B8" w:rsidRDefault="00F51A60">
      <w:pPr>
        <w:spacing w:beforeLines="50" w:before="120" w:afterLines="50" w:after="120"/>
        <w:rPr>
          <w:rFonts w:ascii="Times New Roman" w:eastAsia="SimSun" w:hAnsi="Times New Roman"/>
          <w:bCs/>
        </w:rPr>
      </w:pPr>
      <w:r>
        <w:rPr>
          <w:rFonts w:ascii="Times New Roman" w:eastAsia="SimSun" w:hAnsi="Times New Roman" w:hint="eastAsia"/>
          <w:bCs/>
        </w:rPr>
        <w:t>P</w:t>
      </w:r>
      <w:r>
        <w:rPr>
          <w:rFonts w:ascii="Times New Roman" w:eastAsia="SimSun" w:hAnsi="Times New Roman"/>
          <w:bCs/>
        </w:rPr>
        <w:t>roposal 2: The egress link corresponding to IAB-MT’s SCG is not considered to be available if SCG is deactivated.</w:t>
      </w:r>
    </w:p>
    <w:p w14:paraId="3061BF19" w14:textId="77777777" w:rsidR="00BC15B8" w:rsidRDefault="00F51A60">
      <w:pPr>
        <w:spacing w:beforeLines="50" w:before="120" w:afterLines="50" w:after="120"/>
        <w:rPr>
          <w:rFonts w:ascii="Times New Roman" w:eastAsia="SimSun" w:hAnsi="Times New Roman"/>
          <w:bCs/>
        </w:rPr>
      </w:pPr>
      <w:r>
        <w:rPr>
          <w:rFonts w:ascii="Times New Roman" w:eastAsia="SimSun" w:hAnsi="Times New Roman" w:hint="eastAsia"/>
          <w:bCs/>
        </w:rPr>
        <w:t>P</w:t>
      </w:r>
      <w:r>
        <w:rPr>
          <w:rFonts w:ascii="Times New Roman" w:eastAsia="SimSun" w:hAnsi="Times New Roman"/>
          <w:bCs/>
        </w:rPr>
        <w:t>roposal 3: When BH RLF occurs at MCG and SCG is deactivated at the IAB-MT, the IAB-DU may send a BH RLF detection indication to its child nodes.</w:t>
      </w:r>
    </w:p>
    <w:p w14:paraId="30ECF1A8" w14:textId="77777777" w:rsidR="00BC15B8" w:rsidRDefault="00F51A60">
      <w:pPr>
        <w:spacing w:beforeLines="50" w:before="120" w:afterLines="50" w:after="120"/>
        <w:rPr>
          <w:rFonts w:ascii="Times New Roman" w:eastAsia="SimSun" w:hAnsi="Times New Roman"/>
          <w:bCs/>
          <w:lang w:val="en-GB"/>
        </w:rPr>
      </w:pPr>
      <w:r>
        <w:rPr>
          <w:rFonts w:ascii="Times New Roman" w:eastAsia="SimSun" w:hAnsi="Times New Roman" w:hint="eastAsia"/>
          <w:bCs/>
          <w:lang w:val="en-GB"/>
        </w:rPr>
        <w:t>P</w:t>
      </w:r>
      <w:r>
        <w:rPr>
          <w:rFonts w:ascii="Times New Roman" w:eastAsia="SimSun" w:hAnsi="Times New Roman"/>
          <w:bCs/>
          <w:lang w:val="en-GB"/>
        </w:rPr>
        <w:t>roposal 4: Adopt the TP for TS 38.340 in Annex.</w:t>
      </w:r>
    </w:p>
    <w:p w14:paraId="0CFF902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It is good if companies can first confirm on whether</w:t>
      </w:r>
      <w:r>
        <w:rPr>
          <w:rFonts w:ascii="Times New Roman" w:eastAsia="DengXian" w:hAnsi="Times New Roman"/>
          <w:bCs/>
          <w:lang w:val="en-GB"/>
        </w:rPr>
        <w:t xml:space="preserve"> SCG deactivation is supported by IAB-MT</w:t>
      </w:r>
      <w:r>
        <w:rPr>
          <w:rFonts w:ascii="Times New Roman" w:eastAsia="SimSun" w:hAnsi="Times New Roman"/>
        </w:rPr>
        <w:t xml:space="preserve">. Rapp understands that the </w:t>
      </w:r>
      <w:r>
        <w:rPr>
          <w:rFonts w:ascii="Times New Roman" w:eastAsia="DengXian" w:hAnsi="Times New Roman"/>
          <w:bCs/>
          <w:lang w:val="en-GB"/>
        </w:rPr>
        <w:t>SCG deactivation is somehow for the motivation of power saving, which is not needed for the IAB-node.</w:t>
      </w:r>
    </w:p>
    <w:p w14:paraId="4348EA26" w14:textId="77777777" w:rsidR="00BC15B8" w:rsidRDefault="00F51A60">
      <w:pPr>
        <w:spacing w:beforeLines="50" w:before="120" w:afterLines="50" w:after="120"/>
        <w:rPr>
          <w:rFonts w:ascii="Times New Roman" w:hAnsi="Times New Roman"/>
          <w:b/>
        </w:rPr>
      </w:pPr>
      <w:r>
        <w:rPr>
          <w:rFonts w:ascii="Times New Roman" w:hAnsi="Times New Roman"/>
          <w:b/>
        </w:rPr>
        <w:t>Q3: Do you think SCG deactivation is supported by IAB-MT?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353DD829" w14:textId="77777777" w:rsidTr="00060652">
        <w:tc>
          <w:tcPr>
            <w:tcW w:w="1787" w:type="dxa"/>
            <w:shd w:val="clear" w:color="auto" w:fill="auto"/>
          </w:tcPr>
          <w:p w14:paraId="15BE012C" w14:textId="77777777" w:rsidR="00BC15B8" w:rsidRDefault="00F51A60">
            <w:pPr>
              <w:spacing w:beforeLines="50" w:before="120" w:afterLines="50" w:after="120"/>
              <w:rPr>
                <w:rFonts w:ascii="Times New Roman" w:eastAsia="SimSun" w:hAnsi="Times New Roman"/>
              </w:rPr>
            </w:pPr>
            <w:ins w:id="25" w:author="Fujitsu" w:date="2022-05-13T12:00:00Z">
              <w:r>
                <w:rPr>
                  <w:rFonts w:ascii="Times New Roman" w:eastAsia="SimSun" w:hAnsi="Times New Roman" w:hint="eastAsia"/>
                </w:rPr>
                <w:t>F</w:t>
              </w:r>
              <w:r>
                <w:rPr>
                  <w:rFonts w:ascii="Times New Roman" w:eastAsia="SimSun" w:hAnsi="Times New Roman"/>
                </w:rPr>
                <w:t>ujitsu</w:t>
              </w:r>
            </w:ins>
          </w:p>
        </w:tc>
        <w:tc>
          <w:tcPr>
            <w:tcW w:w="1811" w:type="dxa"/>
            <w:shd w:val="clear" w:color="auto" w:fill="auto"/>
          </w:tcPr>
          <w:p w14:paraId="353FC36F" w14:textId="77777777" w:rsidR="00BC15B8" w:rsidRPr="00BC15B8" w:rsidRDefault="00F51A60">
            <w:pPr>
              <w:spacing w:beforeLines="50" w:before="120" w:afterLines="50" w:after="120"/>
              <w:rPr>
                <w:rFonts w:ascii="Times New Roman" w:eastAsia="DengXian" w:hAnsi="Times New Roman"/>
                <w:rPrChange w:id="26" w:author="Fujitsu" w:date="2022-05-13T12:00:00Z">
                  <w:rPr>
                    <w:rFonts w:ascii="Times New Roman" w:hAnsi="Times New Roman"/>
                  </w:rPr>
                </w:rPrChange>
              </w:rPr>
            </w:pPr>
            <w:ins w:id="27" w:author="Fujitsu" w:date="2022-05-13T12:00:00Z">
              <w:r>
                <w:rPr>
                  <w:rFonts w:ascii="Times New Roman" w:eastAsia="DengXian" w:hAnsi="Times New Roman" w:hint="eastAsia"/>
                </w:rPr>
                <w:t>Y</w:t>
              </w:r>
              <w:r>
                <w:rPr>
                  <w:rFonts w:ascii="Times New Roman" w:eastAsia="DengXian" w:hAnsi="Times New Roman"/>
                </w:rPr>
                <w:t>es</w:t>
              </w:r>
            </w:ins>
          </w:p>
        </w:tc>
        <w:tc>
          <w:tcPr>
            <w:tcW w:w="6031" w:type="dxa"/>
            <w:shd w:val="clear" w:color="auto" w:fill="auto"/>
          </w:tcPr>
          <w:p w14:paraId="6A3959FB" w14:textId="77777777" w:rsidR="00BC15B8" w:rsidRPr="00BC15B8" w:rsidRDefault="00F51A60">
            <w:pPr>
              <w:spacing w:beforeLines="50" w:before="120" w:afterLines="50" w:after="120"/>
              <w:rPr>
                <w:rFonts w:ascii="Times New Roman" w:eastAsia="DengXian" w:hAnsi="Times New Roman"/>
                <w:rPrChange w:id="28" w:author="Fujitsu" w:date="2022-05-13T12:01:00Z">
                  <w:rPr>
                    <w:rFonts w:ascii="Times New Roman" w:hAnsi="Times New Roman"/>
                  </w:rPr>
                </w:rPrChange>
              </w:rPr>
            </w:pPr>
            <w:ins w:id="29" w:author="Fujitsu" w:date="2022-05-13T12:02:00Z">
              <w:r>
                <w:rPr>
                  <w:rFonts w:ascii="Times New Roman" w:eastAsia="DengXian" w:hAnsi="Times New Roman"/>
                </w:rPr>
                <w:t xml:space="preserve">Normally, the NR DC framework (e.g., MCG/SCG-related procedures) is applicable to IAB-MT. It is reasonable </w:t>
              </w:r>
            </w:ins>
            <w:ins w:id="30" w:author="Fujitsu" w:date="2022-05-14T11:15:00Z">
              <w:r>
                <w:rPr>
                  <w:rFonts w:ascii="Times New Roman" w:eastAsia="DengXian" w:hAnsi="Times New Roman"/>
                </w:rPr>
                <w:t xml:space="preserve">and feasible </w:t>
              </w:r>
            </w:ins>
            <w:ins w:id="31" w:author="Fujitsu" w:date="2022-05-13T12:02:00Z">
              <w:r>
                <w:rPr>
                  <w:rFonts w:ascii="Times New Roman" w:eastAsia="DengXian" w:hAnsi="Times New Roman"/>
                </w:rPr>
                <w:t xml:space="preserve">that IAB-MT also supports SCG deactivation. Otherwise, we will </w:t>
              </w:r>
            </w:ins>
            <w:ins w:id="32" w:author="Fujitsu" w:date="2022-05-13T12:03:00Z">
              <w:r>
                <w:rPr>
                  <w:rFonts w:ascii="Times New Roman" w:eastAsia="DengXian" w:hAnsi="Times New Roman"/>
                </w:rPr>
                <w:t xml:space="preserve">have to state in spec that it is not applicable to IAB-MT. </w:t>
              </w:r>
            </w:ins>
            <w:ins w:id="33" w:author="Fujitsu" w:date="2022-05-13T12:04:00Z">
              <w:r>
                <w:rPr>
                  <w:rFonts w:ascii="Times New Roman" w:eastAsia="DengXian" w:hAnsi="Times New Roman"/>
                </w:rPr>
                <w:t xml:space="preserve">We don't see a strong reason that this DC/CA enhancement is excluded </w:t>
              </w:r>
            </w:ins>
            <w:ins w:id="34" w:author="Fujitsu" w:date="2022-05-14T10:28:00Z">
              <w:r>
                <w:rPr>
                  <w:rFonts w:ascii="Times New Roman" w:eastAsia="DengXian" w:hAnsi="Times New Roman"/>
                </w:rPr>
                <w:t>for</w:t>
              </w:r>
            </w:ins>
            <w:ins w:id="35" w:author="Fujitsu" w:date="2022-05-13T12:04:00Z">
              <w:r>
                <w:rPr>
                  <w:rFonts w:ascii="Times New Roman" w:eastAsia="DengXian" w:hAnsi="Times New Roman"/>
                </w:rPr>
                <w:t xml:space="preserve"> IAB.</w:t>
              </w:r>
            </w:ins>
          </w:p>
        </w:tc>
      </w:tr>
      <w:tr w:rsidR="00BC15B8" w14:paraId="3A669360" w14:textId="77777777" w:rsidTr="00060652">
        <w:tc>
          <w:tcPr>
            <w:tcW w:w="1787" w:type="dxa"/>
            <w:shd w:val="clear" w:color="auto" w:fill="auto"/>
          </w:tcPr>
          <w:p w14:paraId="209A7EE7"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11" w:type="dxa"/>
            <w:shd w:val="clear" w:color="auto" w:fill="auto"/>
          </w:tcPr>
          <w:p w14:paraId="62032DD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See comment</w:t>
            </w:r>
          </w:p>
        </w:tc>
        <w:tc>
          <w:tcPr>
            <w:tcW w:w="6031" w:type="dxa"/>
            <w:shd w:val="clear" w:color="auto" w:fill="auto"/>
          </w:tcPr>
          <w:p w14:paraId="2F03A89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It make sense that if the SCG of IAB MT could be be deactivated, the corresponding egress link should be regarded as unavailable. However, this is not R17 specific issue. R16 IAB also has this issue.</w:t>
            </w:r>
          </w:p>
        </w:tc>
      </w:tr>
      <w:tr w:rsidR="00BC15B8" w14:paraId="20EC8F73" w14:textId="77777777" w:rsidTr="00060652">
        <w:tc>
          <w:tcPr>
            <w:tcW w:w="1787" w:type="dxa"/>
            <w:shd w:val="clear" w:color="auto" w:fill="auto"/>
          </w:tcPr>
          <w:p w14:paraId="0C309568" w14:textId="5FFE551F" w:rsidR="00BC15B8" w:rsidRDefault="0008798C">
            <w:pPr>
              <w:spacing w:beforeLines="50" w:before="120" w:afterLines="50" w:after="120"/>
              <w:rPr>
                <w:rFonts w:ascii="Times New Roman" w:hAnsi="Times New Roman"/>
              </w:rPr>
            </w:pPr>
            <w:r>
              <w:rPr>
                <w:rFonts w:ascii="Times New Roman" w:hAnsi="Times New Roman"/>
              </w:rPr>
              <w:t>Apple</w:t>
            </w:r>
          </w:p>
        </w:tc>
        <w:tc>
          <w:tcPr>
            <w:tcW w:w="1811" w:type="dxa"/>
            <w:shd w:val="clear" w:color="auto" w:fill="auto"/>
          </w:tcPr>
          <w:p w14:paraId="3EE06DDB" w14:textId="1753E228" w:rsidR="00BC15B8" w:rsidRDefault="0008798C">
            <w:pPr>
              <w:spacing w:beforeLines="50" w:before="120" w:afterLines="50" w:after="120"/>
              <w:rPr>
                <w:rFonts w:ascii="Times New Roman" w:hAnsi="Times New Roman"/>
              </w:rPr>
            </w:pPr>
            <w:r>
              <w:rPr>
                <w:rFonts w:ascii="Times New Roman" w:hAnsi="Times New Roman"/>
              </w:rPr>
              <w:t>Yes</w:t>
            </w:r>
          </w:p>
        </w:tc>
        <w:tc>
          <w:tcPr>
            <w:tcW w:w="6031" w:type="dxa"/>
            <w:shd w:val="clear" w:color="auto" w:fill="auto"/>
          </w:tcPr>
          <w:p w14:paraId="42E33171" w14:textId="3119926F" w:rsidR="00BC15B8" w:rsidRDefault="008931A6">
            <w:pPr>
              <w:spacing w:beforeLines="50" w:before="120" w:afterLines="50" w:after="120"/>
              <w:rPr>
                <w:rFonts w:ascii="Times New Roman" w:hAnsi="Times New Roman"/>
              </w:rPr>
            </w:pPr>
            <w:r>
              <w:rPr>
                <w:rFonts w:ascii="Times New Roman" w:hAnsi="Times New Roman"/>
                <w:lang w:val="en-GB"/>
              </w:rPr>
              <w:t xml:space="preserve">It </w:t>
            </w:r>
            <w:r w:rsidRPr="008931A6">
              <w:rPr>
                <w:rFonts w:ascii="Times New Roman" w:hAnsi="Times New Roman"/>
                <w:lang w:val="en-GB"/>
              </w:rPr>
              <w:t xml:space="preserve">seems logical an IAB-MT </w:t>
            </w:r>
            <w:r w:rsidR="00E073BA">
              <w:rPr>
                <w:rFonts w:ascii="Times New Roman" w:hAnsi="Times New Roman"/>
                <w:lang w:val="en-GB"/>
              </w:rPr>
              <w:t>(</w:t>
            </w:r>
            <w:r w:rsidR="00FA1D59">
              <w:rPr>
                <w:rFonts w:ascii="Times New Roman" w:hAnsi="Times New Roman"/>
                <w:lang w:val="en-GB"/>
              </w:rPr>
              <w:t xml:space="preserve">and </w:t>
            </w:r>
            <w:r w:rsidR="00E073BA">
              <w:rPr>
                <w:rFonts w:ascii="Times New Roman" w:hAnsi="Times New Roman"/>
                <w:lang w:val="en-GB"/>
              </w:rPr>
              <w:t xml:space="preserve">also the </w:t>
            </w:r>
            <w:r w:rsidR="00FA1D59">
              <w:rPr>
                <w:rFonts w:ascii="Times New Roman" w:hAnsi="Times New Roman"/>
                <w:lang w:val="en-GB"/>
              </w:rPr>
              <w:t xml:space="preserve">parent </w:t>
            </w:r>
            <w:r w:rsidR="00E073BA">
              <w:rPr>
                <w:rFonts w:ascii="Times New Roman" w:hAnsi="Times New Roman"/>
                <w:lang w:val="en-GB"/>
              </w:rPr>
              <w:t xml:space="preserve">node) would </w:t>
            </w:r>
            <w:r w:rsidRPr="008931A6">
              <w:rPr>
                <w:rFonts w:ascii="Times New Roman" w:hAnsi="Times New Roman"/>
                <w:lang w:val="en-GB"/>
              </w:rPr>
              <w:t>consider the SCG activation state</w:t>
            </w:r>
            <w:r w:rsidR="00E073BA">
              <w:rPr>
                <w:rFonts w:ascii="Times New Roman" w:hAnsi="Times New Roman"/>
                <w:lang w:val="en-GB"/>
              </w:rPr>
              <w:t xml:space="preserve"> in a mature implementation</w:t>
            </w:r>
            <w:r w:rsidR="00180FDE">
              <w:rPr>
                <w:rFonts w:ascii="Times New Roman" w:hAnsi="Times New Roman"/>
                <w:lang w:val="en-GB"/>
              </w:rPr>
              <w:t xml:space="preserve">, although </w:t>
            </w:r>
            <w:r>
              <w:rPr>
                <w:rFonts w:ascii="Times New Roman" w:hAnsi="Times New Roman"/>
              </w:rPr>
              <w:t xml:space="preserve">it </w:t>
            </w:r>
            <w:r w:rsidR="0008798C">
              <w:rPr>
                <w:rFonts w:ascii="Times New Roman" w:hAnsi="Times New Roman"/>
              </w:rPr>
              <w:t>can be good to clarify this case in the spec.</w:t>
            </w:r>
          </w:p>
        </w:tc>
      </w:tr>
      <w:tr w:rsidR="00060652" w14:paraId="0641101C" w14:textId="77777777" w:rsidTr="00060652">
        <w:tc>
          <w:tcPr>
            <w:tcW w:w="1787" w:type="dxa"/>
            <w:shd w:val="clear" w:color="auto" w:fill="auto"/>
          </w:tcPr>
          <w:p w14:paraId="2E47E8A0" w14:textId="64FA089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1" w:type="dxa"/>
            <w:shd w:val="clear" w:color="auto" w:fill="auto"/>
          </w:tcPr>
          <w:p w14:paraId="17B3FE4C" w14:textId="6727A07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31" w:type="dxa"/>
            <w:shd w:val="clear" w:color="auto" w:fill="auto"/>
          </w:tcPr>
          <w:p w14:paraId="6F2F579D" w14:textId="2B03A2B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have the same understanding with the rapporteur that the SCG deactivation is intended for UEs to reduce their power consumption. So, we assume the IAB-MT’s SCG is always activated since there is no such a battery concern. </w:t>
            </w:r>
          </w:p>
        </w:tc>
      </w:tr>
      <w:tr w:rsidR="00060652" w14:paraId="4DA88667" w14:textId="77777777" w:rsidTr="00060652">
        <w:tc>
          <w:tcPr>
            <w:tcW w:w="1787" w:type="dxa"/>
            <w:shd w:val="clear" w:color="auto" w:fill="auto"/>
          </w:tcPr>
          <w:p w14:paraId="0913AF35" w14:textId="1D860103" w:rsidR="00060652" w:rsidRDefault="005D21B6" w:rsidP="00060652">
            <w:pPr>
              <w:spacing w:beforeLines="50" w:before="120" w:afterLines="50" w:after="120"/>
              <w:rPr>
                <w:rFonts w:ascii="Times New Roman" w:hAnsi="Times New Roman"/>
              </w:rPr>
            </w:pPr>
            <w:r>
              <w:rPr>
                <w:rFonts w:ascii="Times New Roman" w:hAnsi="Times New Roman"/>
              </w:rPr>
              <w:t>Ericsson</w:t>
            </w:r>
          </w:p>
        </w:tc>
        <w:tc>
          <w:tcPr>
            <w:tcW w:w="1811" w:type="dxa"/>
            <w:shd w:val="clear" w:color="auto" w:fill="auto"/>
          </w:tcPr>
          <w:p w14:paraId="53353E19" w14:textId="3EDD1F36" w:rsidR="00060652" w:rsidRDefault="005D21B6" w:rsidP="00060652">
            <w:pPr>
              <w:spacing w:beforeLines="50" w:before="120" w:afterLines="50" w:after="120"/>
              <w:rPr>
                <w:rFonts w:ascii="Times New Roman" w:hAnsi="Times New Roman"/>
              </w:rPr>
            </w:pPr>
            <w:r>
              <w:rPr>
                <w:rFonts w:ascii="Times New Roman" w:hAnsi="Times New Roman"/>
              </w:rPr>
              <w:t>No</w:t>
            </w:r>
          </w:p>
        </w:tc>
        <w:tc>
          <w:tcPr>
            <w:tcW w:w="6031" w:type="dxa"/>
            <w:shd w:val="clear" w:color="auto" w:fill="auto"/>
          </w:tcPr>
          <w:p w14:paraId="3C9C279D" w14:textId="190E6424" w:rsidR="00060652" w:rsidRDefault="005D21B6" w:rsidP="00060652">
            <w:pPr>
              <w:spacing w:beforeLines="50" w:before="120" w:afterLines="50" w:after="120"/>
              <w:rPr>
                <w:rFonts w:ascii="Times New Roman" w:hAnsi="Times New Roman"/>
              </w:rPr>
            </w:pPr>
            <w:r>
              <w:rPr>
                <w:rFonts w:ascii="Times New Roman" w:hAnsi="Times New Roman"/>
              </w:rPr>
              <w:t>Agree with Rapporteur</w:t>
            </w:r>
            <w:r w:rsidR="004C6950">
              <w:rPr>
                <w:rFonts w:ascii="Times New Roman" w:hAnsi="Times New Roman"/>
              </w:rPr>
              <w:t>, we never discussed this feature in the context of IAB.</w:t>
            </w:r>
            <w:r>
              <w:rPr>
                <w:rFonts w:ascii="Times New Roman" w:hAnsi="Times New Roman"/>
              </w:rPr>
              <w:t xml:space="preserve"> </w:t>
            </w:r>
            <w:r w:rsidR="00AF34EE">
              <w:rPr>
                <w:rFonts w:ascii="Times New Roman" w:hAnsi="Times New Roman"/>
              </w:rPr>
              <w:t xml:space="preserve">Further, </w:t>
            </w:r>
            <w:r w:rsidR="00AF34EE">
              <w:rPr>
                <w:rFonts w:ascii="Times New Roman" w:hAnsi="Times New Roman" w:cs="Times New Roman"/>
              </w:rPr>
              <w:t>we are also not sure that this specific issue should be captured in the BAP spec (especially the note 4).</w:t>
            </w:r>
          </w:p>
        </w:tc>
      </w:tr>
    </w:tbl>
    <w:p w14:paraId="55390B7D" w14:textId="77777777" w:rsidR="00BC15B8" w:rsidRDefault="00BC15B8">
      <w:pPr>
        <w:spacing w:beforeLines="50" w:before="120" w:afterLines="50" w:after="120"/>
        <w:rPr>
          <w:rFonts w:ascii="Times New Roman" w:eastAsia="SimSun" w:hAnsi="Times New Roman"/>
        </w:rPr>
      </w:pPr>
    </w:p>
    <w:p w14:paraId="087A8DB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A</w:t>
      </w:r>
      <w:r>
        <w:rPr>
          <w:rFonts w:ascii="Times New Roman" w:eastAsia="SimSun" w:hAnsi="Times New Roman"/>
        </w:rPr>
        <w:t xml:space="preserve">s to the proposed changes, </w:t>
      </w:r>
      <w:r>
        <w:rPr>
          <w:rFonts w:ascii="Times New Roman" w:eastAsia="SimSun" w:hAnsi="Times New Roman"/>
          <w:b/>
        </w:rPr>
        <w:t>rapporteur understanding</w:t>
      </w:r>
      <w:r>
        <w:rPr>
          <w:rFonts w:ascii="Times New Roman" w:eastAsia="SimSun" w:hAnsi="Times New Roman"/>
        </w:rPr>
        <w:t>, even if the SCG deactivation is supported by IAB-MT:</w:t>
      </w:r>
    </w:p>
    <w:p w14:paraId="609C182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Donor implementation should update the routing configuration together or even before deactivate SCG. If donor considers the SCG is not useful anymore, the all the routing entry via SCG should be released. So, with correct implementation, no BH link on the deactivated SCG will be used/considered by current BAP spec.</w:t>
      </w:r>
    </w:p>
    <w:p w14:paraId="5F5836A2" w14:textId="77777777" w:rsidR="00BC15B8" w:rsidRDefault="00F51A60">
      <w:pPr>
        <w:spacing w:beforeLines="50" w:before="120" w:afterLines="50" w:after="120"/>
        <w:rPr>
          <w:rFonts w:ascii="Times New Roman" w:hAnsi="Times New Roman"/>
          <w:b/>
        </w:rPr>
      </w:pPr>
      <w:r>
        <w:rPr>
          <w:rFonts w:ascii="Times New Roman" w:hAnsi="Times New Roman"/>
          <w:b/>
        </w:rPr>
        <w:t>Q4: Do you think the changes in R2-2204913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03"/>
        <w:gridCol w:w="6041"/>
      </w:tblGrid>
      <w:tr w:rsidR="00BC15B8" w14:paraId="4972350F" w14:textId="77777777" w:rsidTr="00060652">
        <w:tc>
          <w:tcPr>
            <w:tcW w:w="1785" w:type="dxa"/>
            <w:shd w:val="clear" w:color="auto" w:fill="auto"/>
          </w:tcPr>
          <w:p w14:paraId="5634DF3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03" w:type="dxa"/>
            <w:shd w:val="clear" w:color="auto" w:fill="auto"/>
          </w:tcPr>
          <w:p w14:paraId="4563E5D8"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41" w:type="dxa"/>
            <w:shd w:val="clear" w:color="auto" w:fill="auto"/>
          </w:tcPr>
          <w:p w14:paraId="2475776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252F998E" w14:textId="77777777" w:rsidTr="00060652">
        <w:tc>
          <w:tcPr>
            <w:tcW w:w="1785" w:type="dxa"/>
            <w:shd w:val="clear" w:color="auto" w:fill="auto"/>
          </w:tcPr>
          <w:p w14:paraId="3D6A5259" w14:textId="77777777" w:rsidR="00BC15B8" w:rsidRDefault="00F51A60">
            <w:pPr>
              <w:spacing w:beforeLines="50" w:before="120" w:afterLines="50" w:after="120"/>
              <w:rPr>
                <w:rFonts w:ascii="Times New Roman" w:eastAsia="SimSun" w:hAnsi="Times New Roman"/>
              </w:rPr>
            </w:pPr>
            <w:ins w:id="36" w:author="Fujitsu" w:date="2022-05-13T12:09:00Z">
              <w:r>
                <w:rPr>
                  <w:rFonts w:ascii="Times New Roman" w:eastAsia="SimSun" w:hAnsi="Times New Roman" w:hint="eastAsia"/>
                </w:rPr>
                <w:t>F</w:t>
              </w:r>
              <w:r>
                <w:rPr>
                  <w:rFonts w:ascii="Times New Roman" w:eastAsia="SimSun" w:hAnsi="Times New Roman"/>
                </w:rPr>
                <w:t>ujitsu</w:t>
              </w:r>
            </w:ins>
          </w:p>
        </w:tc>
        <w:tc>
          <w:tcPr>
            <w:tcW w:w="1803" w:type="dxa"/>
            <w:shd w:val="clear" w:color="auto" w:fill="auto"/>
          </w:tcPr>
          <w:p w14:paraId="32E5E844" w14:textId="77777777" w:rsidR="00BC15B8" w:rsidRPr="00BC15B8" w:rsidRDefault="00F51A60">
            <w:pPr>
              <w:spacing w:beforeLines="50" w:before="120" w:afterLines="50" w:after="120"/>
              <w:rPr>
                <w:rFonts w:ascii="Times New Roman" w:eastAsia="DengXian" w:hAnsi="Times New Roman"/>
                <w:rPrChange w:id="37" w:author="Fujitsu" w:date="2022-05-13T12:09:00Z">
                  <w:rPr>
                    <w:rFonts w:ascii="Times New Roman" w:hAnsi="Times New Roman"/>
                  </w:rPr>
                </w:rPrChange>
              </w:rPr>
            </w:pPr>
            <w:ins w:id="38" w:author="Fujitsu" w:date="2022-05-13T12:09:00Z">
              <w:r>
                <w:rPr>
                  <w:rFonts w:ascii="Times New Roman" w:eastAsia="DengXian" w:hAnsi="Times New Roman" w:hint="eastAsia"/>
                </w:rPr>
                <w:t>Y</w:t>
              </w:r>
              <w:r>
                <w:rPr>
                  <w:rFonts w:ascii="Times New Roman" w:eastAsia="DengXian" w:hAnsi="Times New Roman"/>
                </w:rPr>
                <w:t>es</w:t>
              </w:r>
            </w:ins>
          </w:p>
        </w:tc>
        <w:tc>
          <w:tcPr>
            <w:tcW w:w="6041" w:type="dxa"/>
            <w:shd w:val="clear" w:color="auto" w:fill="auto"/>
          </w:tcPr>
          <w:p w14:paraId="390C3A91" w14:textId="77777777" w:rsidR="00BC15B8" w:rsidRDefault="00F51A60">
            <w:pPr>
              <w:spacing w:beforeLines="50" w:before="120" w:afterLines="50" w:after="120"/>
              <w:rPr>
                <w:rFonts w:ascii="Times New Roman" w:hAnsi="Times New Roman"/>
              </w:rPr>
            </w:pPr>
            <w:ins w:id="39" w:author="Fujitsu" w:date="2022-05-13T12:12:00Z">
              <w:r>
                <w:rPr>
                  <w:rFonts w:ascii="Times New Roman" w:hAnsi="Times New Roman"/>
                </w:rPr>
                <w:t xml:space="preserve">The activation/deactivation mechanism of SCG is supported to </w:t>
              </w:r>
            </w:ins>
            <w:ins w:id="40" w:author="Fujitsu" w:date="2022-05-13T12:10:00Z">
              <w:r>
                <w:rPr>
                  <w:rFonts w:ascii="Times New Roman" w:hAnsi="Times New Roman"/>
                </w:rPr>
                <w:t>hav</w:t>
              </w:r>
            </w:ins>
            <w:ins w:id="41" w:author="Fujitsu" w:date="2022-05-13T12:12:00Z">
              <w:r>
                <w:rPr>
                  <w:rFonts w:ascii="Times New Roman" w:hAnsi="Times New Roman"/>
                </w:rPr>
                <w:t>e</w:t>
              </w:r>
            </w:ins>
            <w:ins w:id="42" w:author="Fujitsu" w:date="2022-05-13T12:10:00Z">
              <w:r>
                <w:rPr>
                  <w:rFonts w:ascii="Times New Roman" w:hAnsi="Times New Roman"/>
                </w:rPr>
                <w:t xml:space="preserve"> fast usage of SCG when MR-DC is configured</w:t>
              </w:r>
            </w:ins>
            <w:ins w:id="43" w:author="Fujitsu" w:date="2022-05-13T12:12:00Z">
              <w:r>
                <w:rPr>
                  <w:rFonts w:ascii="Times New Roman" w:hAnsi="Times New Roman"/>
                </w:rPr>
                <w:t xml:space="preserve">. There is no need to </w:t>
              </w:r>
            </w:ins>
            <w:ins w:id="44" w:author="Fujitsu" w:date="2022-05-13T12:14:00Z">
              <w:r>
                <w:rPr>
                  <w:rFonts w:ascii="Times New Roman" w:hAnsi="Times New Roman"/>
                </w:rPr>
                <w:t>create/</w:t>
              </w:r>
            </w:ins>
            <w:ins w:id="45" w:author="Fujitsu" w:date="2022-05-13T12:12:00Z">
              <w:r>
                <w:rPr>
                  <w:rFonts w:ascii="Times New Roman" w:hAnsi="Times New Roman"/>
                </w:rPr>
                <w:t xml:space="preserve">release the </w:t>
              </w:r>
            </w:ins>
            <w:ins w:id="46" w:author="Fujitsu" w:date="2022-05-13T12:13:00Z">
              <w:r>
                <w:rPr>
                  <w:rFonts w:ascii="Times New Roman" w:hAnsi="Times New Roman"/>
                </w:rPr>
                <w:t xml:space="preserve">routing entries in a fast way. With the changes in R2-2204913, the SCG deactivation </w:t>
              </w:r>
            </w:ins>
            <w:ins w:id="47" w:author="Fujitsu" w:date="2022-05-13T12:14:00Z">
              <w:r>
                <w:rPr>
                  <w:rFonts w:ascii="Times New Roman" w:hAnsi="Times New Roman"/>
                </w:rPr>
                <w:t xml:space="preserve">and routing can work </w:t>
              </w:r>
            </w:ins>
            <w:ins w:id="48" w:author="Fujitsu" w:date="2022-05-13T12:15:00Z">
              <w:r>
                <w:rPr>
                  <w:rFonts w:ascii="Times New Roman" w:hAnsi="Times New Roman"/>
                </w:rPr>
                <w:t xml:space="preserve">together </w:t>
              </w:r>
            </w:ins>
            <w:ins w:id="49" w:author="Fujitsu" w:date="2022-05-13T12:14:00Z">
              <w:r>
                <w:rPr>
                  <w:rFonts w:ascii="Times New Roman" w:hAnsi="Times New Roman"/>
                </w:rPr>
                <w:t>properly.</w:t>
              </w:r>
            </w:ins>
          </w:p>
        </w:tc>
      </w:tr>
      <w:tr w:rsidR="00BC15B8" w14:paraId="2008D1A1" w14:textId="77777777" w:rsidTr="00060652">
        <w:tc>
          <w:tcPr>
            <w:tcW w:w="1785" w:type="dxa"/>
            <w:shd w:val="clear" w:color="auto" w:fill="auto"/>
          </w:tcPr>
          <w:p w14:paraId="2E229E00"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03" w:type="dxa"/>
            <w:shd w:val="clear" w:color="auto" w:fill="auto"/>
          </w:tcPr>
          <w:p w14:paraId="01142F6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No</w:t>
            </w:r>
          </w:p>
        </w:tc>
        <w:tc>
          <w:tcPr>
            <w:tcW w:w="6041" w:type="dxa"/>
            <w:shd w:val="clear" w:color="auto" w:fill="auto"/>
          </w:tcPr>
          <w:p w14:paraId="7E6C6919"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Agree with rapporteur</w:t>
            </w:r>
            <w:r>
              <w:rPr>
                <w:rFonts w:ascii="Times New Roman" w:eastAsia="SimSun" w:hAnsi="Times New Roman"/>
                <w:lang w:eastAsia="zh-CN"/>
              </w:rPr>
              <w:t>’</w:t>
            </w:r>
            <w:r>
              <w:rPr>
                <w:rFonts w:ascii="Times New Roman" w:eastAsia="SimSun" w:hAnsi="Times New Roman" w:hint="eastAsia"/>
                <w:lang w:eastAsia="zh-CN"/>
              </w:rPr>
              <w:t>s comments.</w:t>
            </w:r>
          </w:p>
        </w:tc>
      </w:tr>
      <w:tr w:rsidR="00BC15B8" w14:paraId="6A86D1A4" w14:textId="77777777" w:rsidTr="00060652">
        <w:tc>
          <w:tcPr>
            <w:tcW w:w="1785" w:type="dxa"/>
            <w:shd w:val="clear" w:color="auto" w:fill="auto"/>
          </w:tcPr>
          <w:p w14:paraId="0D5EE1F0" w14:textId="391A4B77" w:rsidR="00BC15B8" w:rsidRDefault="00E073BA">
            <w:pPr>
              <w:spacing w:beforeLines="50" w:before="120" w:afterLines="50" w:after="120"/>
              <w:rPr>
                <w:rFonts w:ascii="Times New Roman" w:hAnsi="Times New Roman"/>
              </w:rPr>
            </w:pPr>
            <w:r>
              <w:rPr>
                <w:rFonts w:ascii="Times New Roman" w:hAnsi="Times New Roman"/>
              </w:rPr>
              <w:t>Apple</w:t>
            </w:r>
          </w:p>
        </w:tc>
        <w:tc>
          <w:tcPr>
            <w:tcW w:w="1803" w:type="dxa"/>
            <w:shd w:val="clear" w:color="auto" w:fill="auto"/>
          </w:tcPr>
          <w:p w14:paraId="0C0E5C81" w14:textId="13446117" w:rsidR="00BC15B8" w:rsidRDefault="00E073BA">
            <w:pPr>
              <w:spacing w:beforeLines="50" w:before="120" w:afterLines="50" w:after="120"/>
              <w:rPr>
                <w:rFonts w:ascii="Times New Roman" w:hAnsi="Times New Roman"/>
              </w:rPr>
            </w:pPr>
            <w:r>
              <w:rPr>
                <w:rFonts w:ascii="Times New Roman" w:hAnsi="Times New Roman"/>
              </w:rPr>
              <w:t>Yes</w:t>
            </w:r>
          </w:p>
        </w:tc>
        <w:tc>
          <w:tcPr>
            <w:tcW w:w="6041" w:type="dxa"/>
            <w:shd w:val="clear" w:color="auto" w:fill="auto"/>
          </w:tcPr>
          <w:p w14:paraId="1DFF69B4" w14:textId="027BA38D" w:rsidR="00BC15B8" w:rsidRDefault="00E073BA">
            <w:pPr>
              <w:spacing w:beforeLines="50" w:before="120" w:afterLines="50" w:after="120"/>
              <w:rPr>
                <w:rFonts w:ascii="Times New Roman" w:hAnsi="Times New Roman"/>
              </w:rPr>
            </w:pPr>
            <w:r>
              <w:rPr>
                <w:rFonts w:ascii="Times New Roman" w:hAnsi="Times New Roman"/>
              </w:rPr>
              <w:t>See answer to Q3</w:t>
            </w:r>
          </w:p>
        </w:tc>
      </w:tr>
      <w:tr w:rsidR="00060652" w14:paraId="3DB370D5" w14:textId="77777777" w:rsidTr="00060652">
        <w:tc>
          <w:tcPr>
            <w:tcW w:w="1785" w:type="dxa"/>
            <w:shd w:val="clear" w:color="auto" w:fill="auto"/>
          </w:tcPr>
          <w:p w14:paraId="512563B5" w14:textId="17F81CD7"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03" w:type="dxa"/>
            <w:shd w:val="clear" w:color="auto" w:fill="auto"/>
          </w:tcPr>
          <w:p w14:paraId="226EFC82" w14:textId="24772838"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41" w:type="dxa"/>
            <w:shd w:val="clear" w:color="auto" w:fill="auto"/>
          </w:tcPr>
          <w:p w14:paraId="16D9D455" w14:textId="2C71816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e share the rapporteur’s view.</w:t>
            </w:r>
            <w:r w:rsidR="005D21B6">
              <w:rPr>
                <w:rFonts w:ascii="Times New Roman" w:hAnsi="Times New Roman" w:cs="Times New Roman"/>
              </w:rPr>
              <w:t xml:space="preserve"> </w:t>
            </w:r>
          </w:p>
        </w:tc>
      </w:tr>
      <w:tr w:rsidR="00060652" w14:paraId="3CFF5FA6" w14:textId="77777777" w:rsidTr="00060652">
        <w:tc>
          <w:tcPr>
            <w:tcW w:w="1785" w:type="dxa"/>
            <w:shd w:val="clear" w:color="auto" w:fill="auto"/>
          </w:tcPr>
          <w:p w14:paraId="27FC7ECF" w14:textId="1C3C54C6" w:rsidR="00060652" w:rsidRDefault="004C6950" w:rsidP="00060652">
            <w:pPr>
              <w:spacing w:beforeLines="50" w:before="120" w:afterLines="50" w:after="120"/>
              <w:rPr>
                <w:rFonts w:ascii="Times New Roman" w:hAnsi="Times New Roman"/>
              </w:rPr>
            </w:pPr>
            <w:r>
              <w:rPr>
                <w:rFonts w:ascii="Times New Roman" w:hAnsi="Times New Roman"/>
              </w:rPr>
              <w:t>Ericsson</w:t>
            </w:r>
          </w:p>
        </w:tc>
        <w:tc>
          <w:tcPr>
            <w:tcW w:w="1803" w:type="dxa"/>
            <w:shd w:val="clear" w:color="auto" w:fill="auto"/>
          </w:tcPr>
          <w:p w14:paraId="1C99A677" w14:textId="275B632B" w:rsidR="00060652" w:rsidRDefault="004C6950" w:rsidP="00060652">
            <w:pPr>
              <w:spacing w:beforeLines="50" w:before="120" w:afterLines="50" w:after="120"/>
              <w:rPr>
                <w:rFonts w:ascii="Times New Roman" w:hAnsi="Times New Roman"/>
              </w:rPr>
            </w:pPr>
            <w:r>
              <w:rPr>
                <w:rFonts w:ascii="Times New Roman" w:hAnsi="Times New Roman"/>
              </w:rPr>
              <w:t>No</w:t>
            </w:r>
          </w:p>
        </w:tc>
        <w:tc>
          <w:tcPr>
            <w:tcW w:w="6041" w:type="dxa"/>
            <w:shd w:val="clear" w:color="auto" w:fill="auto"/>
          </w:tcPr>
          <w:p w14:paraId="4D93DFD9" w14:textId="06B7C45B" w:rsidR="00060652" w:rsidRDefault="004C6950" w:rsidP="00060652">
            <w:pPr>
              <w:spacing w:beforeLines="50" w:before="120" w:afterLines="50" w:after="120"/>
              <w:rPr>
                <w:rFonts w:ascii="Times New Roman" w:hAnsi="Times New Roman"/>
              </w:rPr>
            </w:pPr>
            <w:r>
              <w:rPr>
                <w:rFonts w:ascii="Times New Roman" w:hAnsi="Times New Roman"/>
              </w:rPr>
              <w:t>Agree with rapporteur, the impact of the SCG deactivation does not need to be handled at BAP lavel.</w:t>
            </w:r>
          </w:p>
        </w:tc>
      </w:tr>
    </w:tbl>
    <w:p w14:paraId="2C0538A6" w14:textId="77777777" w:rsidR="00BC15B8" w:rsidRDefault="00BC15B8">
      <w:pPr>
        <w:spacing w:beforeLines="50" w:before="120" w:afterLines="50" w:after="120"/>
        <w:rPr>
          <w:rFonts w:ascii="Times New Roman" w:eastAsia="SimSun" w:hAnsi="Times New Roman"/>
        </w:rPr>
      </w:pPr>
    </w:p>
    <w:p w14:paraId="5F5B0DDF" w14:textId="77777777" w:rsidR="00BC15B8" w:rsidRDefault="00BC15B8">
      <w:pPr>
        <w:spacing w:beforeLines="50" w:before="120" w:afterLines="50" w:after="120"/>
        <w:rPr>
          <w:rFonts w:ascii="Times New Roman" w:eastAsia="SimSun" w:hAnsi="Times New Roman"/>
        </w:rPr>
      </w:pPr>
    </w:p>
    <w:p w14:paraId="43300E7C"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2.4 Error handling in R2-2205254</w:t>
      </w:r>
    </w:p>
    <w:p w14:paraId="25A88929"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R2-2205254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21600798" w14:textId="77777777">
        <w:tc>
          <w:tcPr>
            <w:tcW w:w="9855" w:type="dxa"/>
            <w:shd w:val="clear" w:color="auto" w:fill="auto"/>
          </w:tcPr>
          <w:p w14:paraId="4DA2A2C4" w14:textId="77777777" w:rsidR="00BC15B8" w:rsidRDefault="00F51A60">
            <w:pPr>
              <w:overflowPunct w:val="0"/>
              <w:autoSpaceDE w:val="0"/>
              <w:autoSpaceDN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50" w:author="Huawei-Yulong" w:date="2022-04-21T15:04:00Z">
              <w:r>
                <w:rPr>
                  <w:rFonts w:ascii="Times New Roman" w:eastAsia="Times New Roman" w:hAnsi="Times New Roman"/>
                  <w:lang w:val="en-GB"/>
                </w:rPr>
                <w:t xml:space="preserve">(after the BAP header rewriting operation </w:t>
              </w:r>
            </w:ins>
            <w:ins w:id="51" w:author="Huawei-Yulong" w:date="2022-04-21T15:05:00Z">
              <w:r>
                <w:rPr>
                  <w:rFonts w:ascii="Times New Roman" w:eastAsia="Times New Roman" w:hAnsi="Times New Roman"/>
                  <w:lang w:val="en-GB"/>
                </w:rPr>
                <w:t>in accordance with clause</w:t>
              </w:r>
            </w:ins>
            <w:ins w:id="52" w:author="Huawei-Yulong" w:date="2022-04-21T15:04:00Z">
              <w:r>
                <w:rPr>
                  <w:rFonts w:ascii="Times New Roman" w:eastAsia="Times New Roman" w:hAnsi="Times New Roman"/>
                  <w:lang w:val="en-GB"/>
                </w:rPr>
                <w:t xml:space="preserve"> 5.2.1.</w:t>
              </w:r>
            </w:ins>
            <w:ins w:id="53" w:author="Huawei-Yulong" w:date="2022-04-21T15:09:00Z">
              <w:r>
                <w:rPr>
                  <w:rFonts w:ascii="Times New Roman" w:eastAsia="Times New Roman" w:hAnsi="Times New Roman"/>
                  <w:lang w:val="en-GB"/>
                </w:rPr>
                <w:t>5</w:t>
              </w:r>
            </w:ins>
            <w:ins w:id="54" w:author="Huawei-Yulong" w:date="2022-04-21T15:04:00Z">
              <w:r>
                <w:rPr>
                  <w:rFonts w:ascii="Times New Roman" w:eastAsia="Times New Roman" w:hAnsi="Times New Roman"/>
                  <w:lang w:val="en-GB"/>
                </w:rPr>
                <w:t xml:space="preserve"> or </w:t>
              </w:r>
            </w:ins>
            <w:ins w:id="55" w:author="Huawei-Yulong" w:date="2022-04-21T15:08:00Z">
              <w:r>
                <w:rPr>
                  <w:rFonts w:ascii="Times New Roman" w:eastAsia="SimSun" w:hAnsi="Times New Roman" w:cs="Arial"/>
                  <w:lang w:val="en-GB"/>
                </w:rPr>
                <w:t>5.2.</w:t>
              </w:r>
              <w:r>
                <w:rPr>
                  <w:rFonts w:ascii="Times New Roman" w:eastAsia="SimSun" w:hAnsi="Times New Roman" w:cs="Arial"/>
                  <w:lang w:val="en-GB" w:eastAsia="ko-KR"/>
                </w:rPr>
                <w:t>1</w:t>
              </w:r>
              <w:r>
                <w:rPr>
                  <w:rFonts w:ascii="Times New Roman" w:eastAsia="SimSun" w:hAnsi="Times New Roman" w:cs="Arial"/>
                  <w:lang w:val="en-GB"/>
                </w:rPr>
                <w:t>.3</w:t>
              </w:r>
            </w:ins>
            <w:ins w:id="56"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r>
              <w:rPr>
                <w:rFonts w:ascii="Times New Roman" w:eastAsia="Times New Roman" w:hAnsi="Times New Roman"/>
                <w:lang w:val="en-GB"/>
              </w:rPr>
              <w:t xml:space="preserve"> and is not the BAP address of this node is received; or when a BAP Control PDU that contains reserved or invalid values is received the BAP entity shall:</w:t>
            </w:r>
          </w:p>
          <w:p w14:paraId="734B0DDF" w14:textId="77777777" w:rsidR="00BC15B8" w:rsidRDefault="00F51A60">
            <w:pPr>
              <w:overflowPunct w:val="0"/>
              <w:autoSpaceDE w:val="0"/>
              <w:autoSpaceDN w:val="0"/>
              <w:adjustRightInd w:val="0"/>
              <w:spacing w:after="180"/>
              <w:ind w:left="568" w:hanging="284"/>
              <w:textAlignment w:val="baseline"/>
              <w:rPr>
                <w:rFonts w:ascii="Times New Roman" w:eastAsia="SimSun" w:hAnsi="Times New Roman"/>
                <w:lang w:val="en-GB"/>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bl>
    <w:p w14:paraId="7C101520" w14:textId="77777777" w:rsidR="00BC15B8" w:rsidRDefault="00F51A60">
      <w:pPr>
        <w:spacing w:beforeLines="50" w:before="120" w:afterLines="50" w:after="120"/>
        <w:rPr>
          <w:rFonts w:ascii="Times New Roman" w:eastAsia="DengXian" w:hAnsi="Times New Roman"/>
          <w:b/>
          <w:bCs/>
          <w:lang w:val="en-GB"/>
        </w:rPr>
      </w:pPr>
      <w:r>
        <w:rPr>
          <w:rFonts w:ascii="Times New Roman" w:eastAsia="DengXian" w:hAnsi="Times New Roman" w:hint="eastAsia"/>
          <w:b/>
          <w:bCs/>
          <w:lang w:val="en-GB"/>
        </w:rPr>
        <w:t>T</w:t>
      </w:r>
      <w:r>
        <w:rPr>
          <w:rFonts w:ascii="Times New Roman" w:eastAsia="DengXian" w:hAnsi="Times New Roman"/>
          <w:b/>
          <w:bCs/>
          <w:lang w:val="en-GB"/>
        </w:rPr>
        <w:t>he reason for change is copied:</w:t>
      </w:r>
    </w:p>
    <w:p w14:paraId="100774B3"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hint="eastAsia"/>
          <w:bCs/>
          <w:lang w:val="en-GB"/>
        </w:rPr>
        <w:t>I</w:t>
      </w:r>
      <w:r>
        <w:rPr>
          <w:rFonts w:ascii="Times New Roman" w:eastAsia="DengXian" w:hAnsi="Times New Roman"/>
          <w:bCs/>
          <w:lang w:val="en-GB"/>
        </w:rPr>
        <w:t>n R17, there may be some BAP data with the BAP address in header not included in the BH Routing Configuration, due to the header rewriting:</w:t>
      </w:r>
    </w:p>
    <w:p w14:paraId="0914A51D"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bCs/>
          <w:lang w:val="en-GB"/>
        </w:rPr>
        <w:t>Case 1: At the boundary node, the non-F1-terminating topology data just received may contains BAP address not included in the routing configuration, but will contains the BAP address included in the routing configuration after header rewriting. So, we need to clarify that as long as the data after header rewriting contains the BAP address included in the routing configuration, it should not be discarded.</w:t>
      </w:r>
    </w:p>
    <w:p w14:paraId="780EF1D8"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bCs/>
          <w:lang w:val="en-GB"/>
        </w:rPr>
        <w:t>Case 2: At the IAB-node configured with inter-donor-DU re-routing, after the routing configuration is updated by F1AP after RLF recovery, there may be still some old data received from the descendant node, which contains the old BAP address not included in the new routing configuration. But, those data can be re-routed with header rewriting, which should not be discarded. So, we need to clarify that as long as the data after header rewriting contains the BAP address included in the routing configuration, it should not be discarded.</w:t>
      </w:r>
    </w:p>
    <w:p w14:paraId="7060E107" w14:textId="77777777" w:rsidR="00BC15B8" w:rsidRDefault="00F51A60">
      <w:pPr>
        <w:spacing w:beforeLines="50" w:before="120" w:afterLines="50" w:after="120"/>
        <w:rPr>
          <w:rFonts w:ascii="Times New Roman" w:hAnsi="Times New Roman"/>
          <w:b/>
        </w:rPr>
      </w:pPr>
      <w:r>
        <w:rPr>
          <w:rFonts w:ascii="Times New Roman" w:hAnsi="Times New Roman"/>
          <w:b/>
        </w:rPr>
        <w:t>Q5: Do you think the changes in R2-2205254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0E222DD2" w14:textId="77777777" w:rsidTr="00060652">
        <w:tc>
          <w:tcPr>
            <w:tcW w:w="1788" w:type="dxa"/>
            <w:shd w:val="clear" w:color="auto" w:fill="auto"/>
          </w:tcPr>
          <w:p w14:paraId="4FA5C998"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2" w:type="dxa"/>
            <w:shd w:val="clear" w:color="auto" w:fill="auto"/>
          </w:tcPr>
          <w:p w14:paraId="2633B66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9" w:type="dxa"/>
            <w:shd w:val="clear" w:color="auto" w:fill="auto"/>
          </w:tcPr>
          <w:p w14:paraId="28E902E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4644AEF3" w14:textId="77777777" w:rsidTr="00060652">
        <w:tc>
          <w:tcPr>
            <w:tcW w:w="1788" w:type="dxa"/>
            <w:shd w:val="clear" w:color="auto" w:fill="auto"/>
          </w:tcPr>
          <w:p w14:paraId="50447E18" w14:textId="77777777" w:rsidR="00BC15B8" w:rsidRDefault="00F51A60">
            <w:pPr>
              <w:spacing w:beforeLines="50" w:before="120" w:afterLines="50" w:after="120"/>
              <w:rPr>
                <w:rFonts w:ascii="Times New Roman" w:eastAsia="SimSun" w:hAnsi="Times New Roman"/>
              </w:rPr>
            </w:pPr>
            <w:ins w:id="57" w:author="Fujitsu" w:date="2022-05-13T12:21:00Z">
              <w:r>
                <w:rPr>
                  <w:rFonts w:ascii="Times New Roman" w:eastAsia="SimSun" w:hAnsi="Times New Roman" w:hint="eastAsia"/>
                </w:rPr>
                <w:t>F</w:t>
              </w:r>
              <w:r>
                <w:rPr>
                  <w:rFonts w:ascii="Times New Roman" w:eastAsia="SimSun" w:hAnsi="Times New Roman"/>
                </w:rPr>
                <w:t>ujitsu</w:t>
              </w:r>
            </w:ins>
          </w:p>
        </w:tc>
        <w:tc>
          <w:tcPr>
            <w:tcW w:w="1812" w:type="dxa"/>
            <w:shd w:val="clear" w:color="auto" w:fill="auto"/>
          </w:tcPr>
          <w:p w14:paraId="6EA65062" w14:textId="77777777" w:rsidR="00BC15B8" w:rsidRPr="00BC15B8" w:rsidRDefault="00F51A60">
            <w:pPr>
              <w:spacing w:beforeLines="50" w:before="120" w:afterLines="50" w:after="120"/>
              <w:rPr>
                <w:rFonts w:ascii="Times New Roman" w:eastAsia="DengXian" w:hAnsi="Times New Roman"/>
                <w:rPrChange w:id="58" w:author="Fujitsu" w:date="2022-05-13T12:21:00Z">
                  <w:rPr>
                    <w:rFonts w:ascii="Times New Roman" w:hAnsi="Times New Roman"/>
                  </w:rPr>
                </w:rPrChange>
              </w:rPr>
            </w:pPr>
            <w:ins w:id="59" w:author="Fujitsu" w:date="2022-05-13T12:21:00Z">
              <w:r>
                <w:rPr>
                  <w:rFonts w:ascii="Times New Roman" w:eastAsia="DengXian" w:hAnsi="Times New Roman" w:hint="eastAsia"/>
                </w:rPr>
                <w:t>S</w:t>
              </w:r>
              <w:r>
                <w:rPr>
                  <w:rFonts w:ascii="Times New Roman" w:eastAsia="DengXian" w:hAnsi="Times New Roman"/>
                </w:rPr>
                <w:t>ee comment</w:t>
              </w:r>
            </w:ins>
          </w:p>
        </w:tc>
        <w:tc>
          <w:tcPr>
            <w:tcW w:w="6029" w:type="dxa"/>
            <w:shd w:val="clear" w:color="auto" w:fill="auto"/>
          </w:tcPr>
          <w:p w14:paraId="7D66AE7E" w14:textId="77777777" w:rsidR="00BC15B8" w:rsidRDefault="00F51A60">
            <w:pPr>
              <w:spacing w:beforeLines="50" w:before="120" w:afterLines="50" w:after="120"/>
              <w:rPr>
                <w:ins w:id="60" w:author="Fujitsu" w:date="2022-05-13T12:21:00Z"/>
                <w:rFonts w:ascii="Times New Roman" w:eastAsia="DengXian" w:hAnsi="Times New Roman"/>
              </w:rPr>
            </w:pPr>
            <w:ins w:id="61" w:author="Fujitsu" w:date="2022-05-13T12:21:00Z">
              <w:r>
                <w:rPr>
                  <w:rFonts w:ascii="Times New Roman" w:eastAsia="DengXian" w:hAnsi="Times New Roman" w:hint="eastAsia"/>
                </w:rPr>
                <w:t>A</w:t>
              </w:r>
              <w:r>
                <w:rPr>
                  <w:rFonts w:ascii="Times New Roman" w:eastAsia="DengXian" w:hAnsi="Times New Roman"/>
                </w:rPr>
                <w:t xml:space="preserve">gree with the intention. </w:t>
              </w:r>
            </w:ins>
            <w:ins w:id="62" w:author="Fujitsu" w:date="2022-05-13T12:28:00Z">
              <w:r>
                <w:rPr>
                  <w:rFonts w:ascii="Times New Roman" w:eastAsia="DengXian" w:hAnsi="Times New Roman"/>
                </w:rPr>
                <w:t>Need to</w:t>
              </w:r>
            </w:ins>
            <w:ins w:id="63" w:author="Fujitsu" w:date="2022-05-13T12:22:00Z">
              <w:r>
                <w:rPr>
                  <w:rFonts w:ascii="Times New Roman" w:eastAsia="DengXian" w:hAnsi="Times New Roman"/>
                </w:rPr>
                <w:t xml:space="preserve"> add more constraint like the following:</w:t>
              </w:r>
            </w:ins>
          </w:p>
          <w:p w14:paraId="67411161" w14:textId="77777777" w:rsidR="00BC15B8" w:rsidRPr="00BC15B8" w:rsidRDefault="00F51A60">
            <w:pPr>
              <w:spacing w:beforeLines="50" w:before="120" w:afterLines="50" w:after="120"/>
              <w:rPr>
                <w:rFonts w:ascii="Times New Roman" w:eastAsia="DengXian" w:hAnsi="Times New Roman"/>
                <w:rPrChange w:id="64" w:author="Fujitsu" w:date="2022-05-13T12:21:00Z">
                  <w:rPr>
                    <w:rFonts w:ascii="Times New Roman" w:hAnsi="Times New Roman"/>
                  </w:rPr>
                </w:rPrChange>
              </w:rPr>
            </w:pPr>
            <w:r>
              <w:rPr>
                <w:rFonts w:ascii="Times New Roman" w:eastAsia="Times New Roman" w:hAnsi="Times New Roman"/>
                <w:lang w:val="en-GB"/>
              </w:rPr>
              <w:t xml:space="preserve">When a BAP Data PDU </w:t>
            </w:r>
            <w:ins w:id="65" w:author="Huawei-Yulong" w:date="2022-04-21T15:04:00Z">
              <w:r>
                <w:rPr>
                  <w:rFonts w:ascii="Times New Roman" w:eastAsia="Times New Roman" w:hAnsi="Times New Roman"/>
                  <w:lang w:val="en-GB"/>
                </w:rPr>
                <w:t xml:space="preserve">(after the BAP header rewriting operation </w:t>
              </w:r>
            </w:ins>
            <w:ins w:id="66" w:author="Huawei-Yulong" w:date="2022-04-21T15:05:00Z">
              <w:r>
                <w:rPr>
                  <w:rFonts w:ascii="Times New Roman" w:eastAsia="Times New Roman" w:hAnsi="Times New Roman"/>
                  <w:lang w:val="en-GB"/>
                </w:rPr>
                <w:t>in accordance with clause</w:t>
              </w:r>
            </w:ins>
            <w:ins w:id="67" w:author="Huawei-Yulong" w:date="2022-04-21T15:04:00Z">
              <w:r>
                <w:rPr>
                  <w:rFonts w:ascii="Times New Roman" w:eastAsia="Times New Roman" w:hAnsi="Times New Roman"/>
                  <w:lang w:val="en-GB"/>
                </w:rPr>
                <w:t xml:space="preserve"> 5.2.1.</w:t>
              </w:r>
            </w:ins>
            <w:ins w:id="68" w:author="Huawei-Yulong" w:date="2022-04-21T15:09:00Z">
              <w:r>
                <w:rPr>
                  <w:rFonts w:ascii="Times New Roman" w:eastAsia="Times New Roman" w:hAnsi="Times New Roman"/>
                  <w:lang w:val="en-GB"/>
                </w:rPr>
                <w:t>5</w:t>
              </w:r>
            </w:ins>
            <w:ins w:id="69" w:author="Huawei-Yulong" w:date="2022-04-21T15:04:00Z">
              <w:r>
                <w:rPr>
                  <w:rFonts w:ascii="Times New Roman" w:eastAsia="Times New Roman" w:hAnsi="Times New Roman"/>
                  <w:lang w:val="en-GB"/>
                </w:rPr>
                <w:t xml:space="preserve"> or </w:t>
              </w:r>
            </w:ins>
            <w:ins w:id="70" w:author="Huawei-Yulong" w:date="2022-04-21T15:08:00Z">
              <w:r>
                <w:rPr>
                  <w:rFonts w:ascii="Times New Roman" w:eastAsia="SimSun" w:hAnsi="Times New Roman" w:cs="Arial"/>
                  <w:lang w:val="en-GB"/>
                </w:rPr>
                <w:t>5.2.</w:t>
              </w:r>
              <w:r>
                <w:rPr>
                  <w:rFonts w:ascii="Times New Roman" w:eastAsia="SimSun" w:hAnsi="Times New Roman" w:cs="Arial"/>
                  <w:lang w:val="en-GB" w:eastAsia="ko-KR"/>
                </w:rPr>
                <w:t>1</w:t>
              </w:r>
              <w:r>
                <w:rPr>
                  <w:rFonts w:ascii="Times New Roman" w:eastAsia="SimSun" w:hAnsi="Times New Roman" w:cs="Arial"/>
                  <w:lang w:val="en-GB"/>
                </w:rPr>
                <w:t>.3</w:t>
              </w:r>
            </w:ins>
            <w:ins w:id="71"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ins w:id="72" w:author="Fujitsu" w:date="2022-05-13T12:27:00Z">
              <w:r>
                <w:rPr>
                  <w:rFonts w:ascii="Times New Roman" w:eastAsia="Times New Roman" w:hAnsi="Times New Roman"/>
                  <w:lang w:val="en-GB"/>
                </w:rPr>
                <w:t xml:space="preserve"> with the same topology indicator as this BAP Data PDU</w:t>
              </w:r>
            </w:ins>
            <w:r>
              <w:rPr>
                <w:rFonts w:ascii="Times New Roman" w:eastAsia="Times New Roman" w:hAnsi="Times New Roman"/>
                <w:lang w:val="en-GB"/>
              </w:rPr>
              <w:t xml:space="preserve"> and is not the BAP address of this node is received;</w:t>
            </w:r>
          </w:p>
        </w:tc>
      </w:tr>
      <w:tr w:rsidR="00BC15B8" w14:paraId="2BA0970E" w14:textId="77777777" w:rsidTr="00060652">
        <w:tc>
          <w:tcPr>
            <w:tcW w:w="1788" w:type="dxa"/>
            <w:shd w:val="clear" w:color="auto" w:fill="auto"/>
          </w:tcPr>
          <w:p w14:paraId="53F86BA8"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12" w:type="dxa"/>
            <w:shd w:val="clear" w:color="auto" w:fill="auto"/>
          </w:tcPr>
          <w:p w14:paraId="7C46DB87"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Yes, but...</w:t>
            </w:r>
          </w:p>
        </w:tc>
        <w:tc>
          <w:tcPr>
            <w:tcW w:w="6029" w:type="dxa"/>
            <w:shd w:val="clear" w:color="auto" w:fill="auto"/>
          </w:tcPr>
          <w:p w14:paraId="4560BF88"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We also think the topology should be considered when check the BH Routing configuration for the BAP address .</w:t>
            </w:r>
          </w:p>
        </w:tc>
      </w:tr>
      <w:tr w:rsidR="00BC15B8" w14:paraId="313015B6" w14:textId="77777777" w:rsidTr="00060652">
        <w:tc>
          <w:tcPr>
            <w:tcW w:w="1788" w:type="dxa"/>
            <w:shd w:val="clear" w:color="auto" w:fill="auto"/>
          </w:tcPr>
          <w:p w14:paraId="4ACFB4F9" w14:textId="24216EF3" w:rsidR="00BC15B8" w:rsidRDefault="004E06A2">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1D5E99D6" w14:textId="72ECA778" w:rsidR="00BC15B8" w:rsidRDefault="00D670F8">
            <w:pPr>
              <w:spacing w:beforeLines="50" w:before="120" w:afterLines="50" w:after="120"/>
              <w:rPr>
                <w:rFonts w:ascii="Times New Roman" w:hAnsi="Times New Roman"/>
              </w:rPr>
            </w:pPr>
            <w:r>
              <w:rPr>
                <w:rFonts w:ascii="Times New Roman" w:hAnsi="Times New Roman"/>
              </w:rPr>
              <w:t>Maybe</w:t>
            </w:r>
          </w:p>
        </w:tc>
        <w:tc>
          <w:tcPr>
            <w:tcW w:w="6029" w:type="dxa"/>
            <w:shd w:val="clear" w:color="auto" w:fill="auto"/>
          </w:tcPr>
          <w:p w14:paraId="5140775D" w14:textId="49D73FE7" w:rsidR="004E06A2" w:rsidRDefault="004E06A2">
            <w:pPr>
              <w:spacing w:beforeLines="50" w:before="120" w:afterLines="50" w:after="120"/>
              <w:rPr>
                <w:rFonts w:ascii="Times New Roman" w:hAnsi="Times New Roman"/>
              </w:rPr>
            </w:pPr>
            <w:r w:rsidRPr="004E06A2">
              <w:rPr>
                <w:rFonts w:ascii="Times New Roman" w:hAnsi="Times New Roman"/>
                <w:lang w:val="en-GB"/>
              </w:rPr>
              <w:t xml:space="preserve">Agree with the reason for change but the actual text proposed in the CR </w:t>
            </w:r>
            <w:r>
              <w:rPr>
                <w:rFonts w:ascii="Times New Roman" w:hAnsi="Times New Roman"/>
                <w:lang w:val="en-GB"/>
              </w:rPr>
              <w:t xml:space="preserve">may need to be refined </w:t>
            </w:r>
            <w:r w:rsidR="0025002E">
              <w:rPr>
                <w:rFonts w:ascii="Times New Roman" w:hAnsi="Times New Roman"/>
                <w:lang w:val="en-GB"/>
              </w:rPr>
              <w:t xml:space="preserve">in a </w:t>
            </w:r>
            <w:r w:rsidR="00A25FFB">
              <w:rPr>
                <w:rFonts w:ascii="Times New Roman" w:hAnsi="Times New Roman"/>
                <w:lang w:val="en-GB"/>
              </w:rPr>
              <w:t>more generic</w:t>
            </w:r>
            <w:r w:rsidR="0025002E">
              <w:rPr>
                <w:rFonts w:ascii="Times New Roman" w:hAnsi="Times New Roman"/>
                <w:lang w:val="en-GB"/>
              </w:rPr>
              <w:t xml:space="preserve"> manner</w:t>
            </w:r>
            <w:r>
              <w:rPr>
                <w:rFonts w:ascii="Times New Roman" w:hAnsi="Times New Roman"/>
                <w:lang w:val="en-GB"/>
              </w:rPr>
              <w:t xml:space="preserve">. </w:t>
            </w:r>
          </w:p>
        </w:tc>
      </w:tr>
      <w:tr w:rsidR="00060652" w14:paraId="65A44574" w14:textId="77777777" w:rsidTr="00060652">
        <w:tc>
          <w:tcPr>
            <w:tcW w:w="1788" w:type="dxa"/>
            <w:shd w:val="clear" w:color="auto" w:fill="auto"/>
          </w:tcPr>
          <w:p w14:paraId="1CBDA250" w14:textId="75B5FF51"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32089D92" w14:textId="6210BDC9"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0F91C0F6" w14:textId="374DAF7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both Cases are valid and support the solution in </w:t>
            </w:r>
            <w:r w:rsidRPr="009B2819">
              <w:rPr>
                <w:rFonts w:ascii="Times New Roman" w:hAnsi="Times New Roman" w:cs="Times New Roman"/>
              </w:rPr>
              <w:t>R2-2205254</w:t>
            </w:r>
            <w:r>
              <w:rPr>
                <w:rFonts w:ascii="Times New Roman" w:hAnsi="Times New Roman" w:cs="Times New Roman"/>
              </w:rPr>
              <w:t xml:space="preserve">. </w:t>
            </w:r>
          </w:p>
        </w:tc>
      </w:tr>
      <w:tr w:rsidR="00060652" w14:paraId="0F8156F6" w14:textId="77777777" w:rsidTr="00060652">
        <w:tc>
          <w:tcPr>
            <w:tcW w:w="1788" w:type="dxa"/>
            <w:shd w:val="clear" w:color="auto" w:fill="auto"/>
          </w:tcPr>
          <w:p w14:paraId="6A0953CC" w14:textId="046ADBD4" w:rsidR="00060652" w:rsidRDefault="00FE074E"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02E09F17" w14:textId="7D18FE02" w:rsidR="00060652" w:rsidRDefault="00FE074E" w:rsidP="00060652">
            <w:pPr>
              <w:spacing w:beforeLines="50" w:before="120" w:afterLines="50" w:after="120"/>
              <w:rPr>
                <w:rFonts w:ascii="Times New Roman" w:hAnsi="Times New Roman"/>
              </w:rPr>
            </w:pPr>
            <w:r>
              <w:rPr>
                <w:rFonts w:ascii="Times New Roman" w:hAnsi="Times New Roman"/>
              </w:rPr>
              <w:t>OK, but</w:t>
            </w:r>
          </w:p>
        </w:tc>
        <w:tc>
          <w:tcPr>
            <w:tcW w:w="6029" w:type="dxa"/>
            <w:shd w:val="clear" w:color="auto" w:fill="auto"/>
          </w:tcPr>
          <w:p w14:paraId="699BE783" w14:textId="00BDD2E0" w:rsidR="00060652" w:rsidRDefault="00FE074E" w:rsidP="00060652">
            <w:pPr>
              <w:spacing w:beforeLines="50" w:before="120" w:afterLines="50" w:after="120"/>
              <w:rPr>
                <w:rFonts w:ascii="Times New Roman" w:hAnsi="Times New Roman"/>
              </w:rPr>
            </w:pPr>
            <w:r>
              <w:rPr>
                <w:rFonts w:ascii="Times New Roman" w:hAnsi="Times New Roman"/>
              </w:rPr>
              <w:t xml:space="preserve">The intention of the change is correct, but this is a legacy procedure that should not be affected. If we keep the proposed wording it seems that this procedure </w:t>
            </w:r>
            <w:r w:rsidR="00FC1791">
              <w:rPr>
                <w:rFonts w:ascii="Times New Roman" w:hAnsi="Times New Roman"/>
              </w:rPr>
              <w:t>is applicable</w:t>
            </w:r>
            <w:r>
              <w:rPr>
                <w:rFonts w:ascii="Times New Roman" w:hAnsi="Times New Roman"/>
              </w:rPr>
              <w:t xml:space="preserve"> only to packets which were subject to the BAP header rewriting.</w:t>
            </w:r>
          </w:p>
          <w:p w14:paraId="7E43F0FF" w14:textId="1A3303DA" w:rsidR="00FE074E" w:rsidRDefault="00744B97" w:rsidP="00060652">
            <w:pPr>
              <w:spacing w:beforeLines="50" w:before="120" w:afterLines="50" w:after="120"/>
              <w:rPr>
                <w:rFonts w:ascii="Times New Roman" w:hAnsi="Times New Roman"/>
              </w:rPr>
            </w:pPr>
            <w:r>
              <w:rPr>
                <w:rFonts w:ascii="Times New Roman" w:hAnsi="Times New Roman"/>
              </w:rPr>
              <w:t>Rather than using the text in brackets, we prefer</w:t>
            </w:r>
            <w:r w:rsidR="00FC1791" w:rsidRPr="00744B97">
              <w:rPr>
                <w:rFonts w:ascii="Times New Roman" w:hAnsi="Times New Roman"/>
              </w:rPr>
              <w:t xml:space="preserve"> hav</w:t>
            </w:r>
            <w:r>
              <w:rPr>
                <w:rFonts w:ascii="Times New Roman" w:hAnsi="Times New Roman"/>
              </w:rPr>
              <w:t>ing</w:t>
            </w:r>
            <w:r w:rsidR="00FC1791" w:rsidRPr="00744B97">
              <w:rPr>
                <w:rFonts w:ascii="Times New Roman" w:hAnsi="Times New Roman"/>
              </w:rPr>
              <w:t xml:space="preserve"> a separate sentence </w:t>
            </w:r>
            <w:r>
              <w:rPr>
                <w:rFonts w:ascii="Times New Roman" w:hAnsi="Times New Roman"/>
              </w:rPr>
              <w:t>just handling</w:t>
            </w:r>
            <w:r w:rsidR="00FC1791" w:rsidRPr="00744B97">
              <w:rPr>
                <w:rFonts w:ascii="Times New Roman" w:hAnsi="Times New Roman"/>
              </w:rPr>
              <w:t xml:space="preserve"> the case in which the IAB-MT does the </w:t>
            </w:r>
            <w:r w:rsidR="00FC1791" w:rsidRPr="00744B97">
              <w:rPr>
                <w:rFonts w:ascii="Times New Roman" w:hAnsi="Times New Roman"/>
              </w:rPr>
              <w:t>BAP header rewriting</w:t>
            </w:r>
            <w:r>
              <w:rPr>
                <w:rFonts w:ascii="Times New Roman" w:hAnsi="Times New Roman"/>
              </w:rPr>
              <w:t>.</w:t>
            </w:r>
          </w:p>
        </w:tc>
      </w:tr>
    </w:tbl>
    <w:p w14:paraId="6FF1CA32" w14:textId="77777777" w:rsidR="00BC15B8" w:rsidRDefault="00BC15B8">
      <w:pPr>
        <w:spacing w:beforeLines="50" w:before="120" w:afterLines="50" w:after="120"/>
        <w:rPr>
          <w:rFonts w:ascii="Times New Roman" w:eastAsia="DengXian" w:hAnsi="Times New Roman"/>
          <w:bCs/>
          <w:lang w:val="en-GB"/>
        </w:rPr>
      </w:pPr>
    </w:p>
    <w:p w14:paraId="29E6CE29" w14:textId="77777777" w:rsidR="00BC15B8" w:rsidRDefault="00BC15B8">
      <w:pPr>
        <w:spacing w:beforeLines="50" w:before="120" w:afterLines="50" w:after="120"/>
        <w:rPr>
          <w:rFonts w:ascii="Times New Roman" w:eastAsia="DengXian" w:hAnsi="Times New Roman"/>
          <w:bCs/>
          <w:lang w:val="en-GB"/>
        </w:rPr>
      </w:pPr>
    </w:p>
    <w:p w14:paraId="167FC740"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2.5 Terminology preference</w:t>
      </w:r>
    </w:p>
    <w:p w14:paraId="3F0B993F"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R2-2204899</w:t>
      </w:r>
    </w:p>
    <w:p w14:paraId="3B02EC2A" w14:textId="77777777" w:rsidR="00BC15B8" w:rsidRDefault="00F51A60">
      <w:pPr>
        <w:overflowPunct w:val="0"/>
        <w:autoSpaceDE w:val="0"/>
        <w:autoSpaceDN w:val="0"/>
        <w:adjustRightInd w:val="0"/>
        <w:spacing w:after="180"/>
        <w:ind w:left="568" w:hanging="284"/>
        <w:rPr>
          <w:rFonts w:ascii="Times New Roman" w:eastAsia="Times New Roman" w:hAnsi="Times New Roman"/>
          <w:lang w:val="en-GB"/>
        </w:rPr>
      </w:pPr>
      <w:r>
        <w:rPr>
          <w:rFonts w:ascii="Times New Roman" w:eastAsia="Times New Roman" w:hAnsi="Times New Roman"/>
          <w:lang w:val="en-GB"/>
        </w:rPr>
        <w:t>-</w:t>
      </w:r>
      <w:r>
        <w:rPr>
          <w:rFonts w:ascii="Times New Roman" w:eastAsia="Times New Roman" w:hAnsi="Times New Roman"/>
          <w:lang w:val="en-GB"/>
        </w:rPr>
        <w:tab/>
        <w:t>a</w:t>
      </w:r>
      <w:ins w:id="73" w:author="vivo" w:date="2022-04-25T15:17:00Z">
        <w:r>
          <w:rPr>
            <w:rFonts w:ascii="Times New Roman" w:eastAsia="Times New Roman" w:hAnsi="Times New Roman"/>
            <w:lang w:val="en-GB"/>
          </w:rPr>
          <w:t>n</w:t>
        </w:r>
      </w:ins>
      <w:r>
        <w:rPr>
          <w:rFonts w:ascii="Times New Roman" w:eastAsia="Times New Roman" w:hAnsi="Times New Roman"/>
          <w:lang w:val="en-GB"/>
        </w:rPr>
        <w:t xml:space="preserve"> </w:t>
      </w:r>
      <w:del w:id="74" w:author="vivo" w:date="2022-04-25T15:17:00Z">
        <w:r>
          <w:rPr>
            <w:rFonts w:ascii="Times New Roman" w:eastAsia="Times New Roman" w:hAnsi="Times New Roman"/>
            <w:lang w:val="en-GB"/>
          </w:rPr>
          <w:delText xml:space="preserve">Type </w:delText>
        </w:r>
      </w:del>
      <w:ins w:id="75" w:author="vivo" w:date="2022-04-25T15:17:00Z">
        <w:r>
          <w:rPr>
            <w:rFonts w:ascii="Times New Roman" w:eastAsia="Times New Roman" w:hAnsi="Times New Roman"/>
            <w:lang w:val="en-GB"/>
          </w:rPr>
          <w:t xml:space="preserve">IAB Topology </w:t>
        </w:r>
      </w:ins>
      <w:r>
        <w:rPr>
          <w:rFonts w:ascii="Times New Roman" w:eastAsia="Times New Roman" w:hAnsi="Times New Roman"/>
          <w:lang w:val="en-GB"/>
        </w:rPr>
        <w:t xml:space="preserve">indicator, indicating whether the Egress Routing ID belongs to the non-F1-terminating donor topology, which is indicated by </w:t>
      </w:r>
      <w:r>
        <w:rPr>
          <w:rFonts w:ascii="Times New Roman" w:eastAsia="Times New Roman" w:hAnsi="Times New Roman"/>
          <w:i/>
          <w:lang w:val="en-GB"/>
        </w:rPr>
        <w:t xml:space="preserve">Non-F1-terminating Topology Indicator </w:t>
      </w:r>
      <w:r>
        <w:rPr>
          <w:rFonts w:ascii="Times New Roman" w:eastAsia="Times New Roman" w:hAnsi="Times New Roman"/>
          <w:lang w:val="en-GB"/>
        </w:rPr>
        <w:t>IE.</w:t>
      </w:r>
    </w:p>
    <w:p w14:paraId="7A2ADEC5" w14:textId="77777777" w:rsidR="00BC15B8" w:rsidRDefault="00F51A60">
      <w:pPr>
        <w:overflowPunct w:val="0"/>
        <w:autoSpaceDE w:val="0"/>
        <w:autoSpaceDN w:val="0"/>
        <w:adjustRightInd w:val="0"/>
        <w:spacing w:after="180"/>
        <w:rPr>
          <w:rFonts w:ascii="Times New Roman" w:eastAsia="SimSun" w:hAnsi="Times New Roman"/>
          <w:lang w:val="en-GB"/>
        </w:rPr>
      </w:pPr>
      <w:r>
        <w:rPr>
          <w:rFonts w:ascii="Times New Roman" w:eastAsia="SimSun" w:hAnsi="Times New Roman" w:hint="eastAsia"/>
          <w:b/>
        </w:rPr>
        <w:t>R</w:t>
      </w:r>
      <w:r>
        <w:rPr>
          <w:rFonts w:ascii="Times New Roman" w:eastAsia="SimSun" w:hAnsi="Times New Roman"/>
          <w:b/>
        </w:rPr>
        <w:t>apporteur’s view</w:t>
      </w:r>
      <w:r>
        <w:rPr>
          <w:rFonts w:ascii="Times New Roman" w:eastAsia="Times New Roman" w:hAnsi="Times New Roman"/>
          <w:lang w:val="en-GB"/>
        </w:rPr>
        <w:t>: We use “Type indicator” to be a more general indicator for future proof. In R18 (or future release), we may also need some other indicator for the configured entry, e.g. the indicator of target logical DU of mobile IAB. Companies are welcome to comment if we need to change the current terminology.</w:t>
      </w:r>
    </w:p>
    <w:p w14:paraId="59B131C3" w14:textId="77777777" w:rsidR="00BC15B8" w:rsidRDefault="00F51A60">
      <w:pPr>
        <w:spacing w:beforeLines="50" w:before="120" w:afterLines="50" w:after="120"/>
        <w:rPr>
          <w:rFonts w:ascii="Times New Roman" w:hAnsi="Times New Roman"/>
          <w:b/>
        </w:rPr>
      </w:pPr>
      <w:r>
        <w:rPr>
          <w:rFonts w:ascii="Times New Roman" w:hAnsi="Times New Roman"/>
          <w:b/>
        </w:rPr>
        <w:t>Q6: Do you think the change (Type indicator-&gt;Topology indicator) in R2-2204899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0B4AAAFF" w14:textId="77777777" w:rsidTr="00060652">
        <w:tc>
          <w:tcPr>
            <w:tcW w:w="1789" w:type="dxa"/>
            <w:shd w:val="clear" w:color="auto" w:fill="auto"/>
          </w:tcPr>
          <w:p w14:paraId="7DCEEBF7"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3" w:type="dxa"/>
            <w:shd w:val="clear" w:color="auto" w:fill="auto"/>
          </w:tcPr>
          <w:p w14:paraId="063F52AD"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7" w:type="dxa"/>
            <w:shd w:val="clear" w:color="auto" w:fill="auto"/>
          </w:tcPr>
          <w:p w14:paraId="465378B6"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010AF803" w14:textId="77777777" w:rsidTr="00060652">
        <w:tc>
          <w:tcPr>
            <w:tcW w:w="1789" w:type="dxa"/>
            <w:shd w:val="clear" w:color="auto" w:fill="auto"/>
          </w:tcPr>
          <w:p w14:paraId="4A8EBA0C" w14:textId="77777777" w:rsidR="00BC15B8" w:rsidRDefault="00F51A60">
            <w:pPr>
              <w:spacing w:beforeLines="50" w:before="120" w:afterLines="50" w:after="120"/>
              <w:rPr>
                <w:rFonts w:ascii="Times New Roman" w:eastAsia="SimSun" w:hAnsi="Times New Roman"/>
              </w:rPr>
            </w:pPr>
            <w:ins w:id="76" w:author="Fujitsu" w:date="2022-05-13T12:29:00Z">
              <w:r>
                <w:rPr>
                  <w:rFonts w:ascii="Times New Roman" w:eastAsia="SimSun" w:hAnsi="Times New Roman" w:hint="eastAsia"/>
                </w:rPr>
                <w:t>F</w:t>
              </w:r>
              <w:r>
                <w:rPr>
                  <w:rFonts w:ascii="Times New Roman" w:eastAsia="SimSun" w:hAnsi="Times New Roman"/>
                </w:rPr>
                <w:t>ujitsu</w:t>
              </w:r>
            </w:ins>
          </w:p>
        </w:tc>
        <w:tc>
          <w:tcPr>
            <w:tcW w:w="1813" w:type="dxa"/>
            <w:shd w:val="clear" w:color="auto" w:fill="auto"/>
          </w:tcPr>
          <w:p w14:paraId="60844E27" w14:textId="77777777" w:rsidR="00BC15B8" w:rsidRPr="00BC15B8" w:rsidRDefault="00F51A60">
            <w:pPr>
              <w:spacing w:beforeLines="50" w:before="120" w:afterLines="50" w:after="120"/>
              <w:rPr>
                <w:rFonts w:ascii="Times New Roman" w:eastAsia="DengXian" w:hAnsi="Times New Roman"/>
                <w:rPrChange w:id="77" w:author="Fujitsu" w:date="2022-05-13T12:29:00Z">
                  <w:rPr>
                    <w:rFonts w:ascii="Times New Roman" w:hAnsi="Times New Roman"/>
                  </w:rPr>
                </w:rPrChange>
              </w:rPr>
            </w:pPr>
            <w:ins w:id="78" w:author="Fujitsu" w:date="2022-05-13T14:51:00Z">
              <w:r>
                <w:rPr>
                  <w:rFonts w:ascii="Times New Roman" w:eastAsia="DengXian" w:hAnsi="Times New Roman"/>
                </w:rPr>
                <w:t>Yes</w:t>
              </w:r>
            </w:ins>
          </w:p>
        </w:tc>
        <w:tc>
          <w:tcPr>
            <w:tcW w:w="6027" w:type="dxa"/>
            <w:shd w:val="clear" w:color="auto" w:fill="auto"/>
          </w:tcPr>
          <w:p w14:paraId="4EB7084E" w14:textId="77777777" w:rsidR="00BC15B8" w:rsidRDefault="00F51A60">
            <w:pPr>
              <w:spacing w:beforeLines="50" w:before="120" w:afterLines="50" w:after="120"/>
              <w:rPr>
                <w:ins w:id="79" w:author="Fujitsu" w:date="2022-05-13T14:51:00Z"/>
                <w:rFonts w:ascii="Times New Roman" w:eastAsia="DengXian" w:hAnsi="Times New Roman"/>
              </w:rPr>
            </w:pPr>
            <w:ins w:id="80" w:author="Fujitsu" w:date="2022-05-13T14:51:00Z">
              <w:r>
                <w:rPr>
                  <w:rFonts w:ascii="Times New Roman" w:eastAsia="DengXian" w:hAnsi="Times New Roman"/>
                </w:rPr>
                <w:t xml:space="preserve">This correction is reasonable. </w:t>
              </w:r>
            </w:ins>
          </w:p>
          <w:p w14:paraId="5EC685E1" w14:textId="77777777" w:rsidR="00BC15B8" w:rsidRDefault="00F51A60">
            <w:pPr>
              <w:spacing w:beforeLines="50" w:before="120" w:afterLines="50" w:after="120"/>
              <w:rPr>
                <w:rFonts w:ascii="Times New Roman" w:hAnsi="Times New Roman"/>
              </w:rPr>
            </w:pPr>
            <w:ins w:id="81" w:author="Fujitsu" w:date="2022-05-13T14:51:00Z">
              <w:r>
                <w:rPr>
                  <w:rFonts w:ascii="Times New Roman" w:eastAsia="DengXian" w:hAnsi="Times New Roman"/>
                </w:rPr>
                <w:t>It is expected that each parameter name being aligned with TS38.473.</w:t>
              </w:r>
            </w:ins>
          </w:p>
        </w:tc>
      </w:tr>
      <w:tr w:rsidR="00BC15B8" w14:paraId="414AAD2C" w14:textId="77777777" w:rsidTr="00060652">
        <w:tc>
          <w:tcPr>
            <w:tcW w:w="1789" w:type="dxa"/>
            <w:shd w:val="clear" w:color="auto" w:fill="auto"/>
          </w:tcPr>
          <w:p w14:paraId="1CD93474"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13" w:type="dxa"/>
            <w:shd w:val="clear" w:color="auto" w:fill="auto"/>
          </w:tcPr>
          <w:p w14:paraId="53BE03C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Yes</w:t>
            </w:r>
          </w:p>
        </w:tc>
        <w:tc>
          <w:tcPr>
            <w:tcW w:w="6027" w:type="dxa"/>
            <w:shd w:val="clear" w:color="auto" w:fill="auto"/>
          </w:tcPr>
          <w:p w14:paraId="3BA4EDF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IAB topology is widely used in the R17 spec. It is more clear comapred with type indicator.</w:t>
            </w:r>
          </w:p>
        </w:tc>
      </w:tr>
      <w:tr w:rsidR="00BC15B8" w14:paraId="144D9023" w14:textId="77777777" w:rsidTr="00060652">
        <w:tc>
          <w:tcPr>
            <w:tcW w:w="1789" w:type="dxa"/>
            <w:shd w:val="clear" w:color="auto" w:fill="auto"/>
          </w:tcPr>
          <w:p w14:paraId="68E2358B" w14:textId="5EADD4E0" w:rsidR="00BC15B8" w:rsidRDefault="00D670F8">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492CF70D" w14:textId="525C2D63" w:rsidR="00BC15B8" w:rsidRDefault="00D670F8">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5D0E9A98" w14:textId="3141A544" w:rsidR="00BC15B8" w:rsidRDefault="009D6F7D" w:rsidP="002B2E00">
            <w:pPr>
              <w:spacing w:beforeLines="50" w:before="120" w:afterLines="50" w:after="120"/>
              <w:rPr>
                <w:rFonts w:ascii="Times New Roman" w:hAnsi="Times New Roman"/>
              </w:rPr>
            </w:pPr>
            <w:r>
              <w:rPr>
                <w:rFonts w:ascii="Times New Roman" w:hAnsi="Times New Roman"/>
              </w:rPr>
              <w:t xml:space="preserve">The name should </w:t>
            </w:r>
            <w:r w:rsidR="002B2E00" w:rsidRPr="002B2E00">
              <w:rPr>
                <w:rFonts w:ascii="Times New Roman" w:hAnsi="Times New Roman"/>
              </w:rPr>
              <w:t>make it clear this identifies the Type of IAB topology</w:t>
            </w:r>
            <w:r>
              <w:rPr>
                <w:rFonts w:ascii="Times New Roman" w:hAnsi="Times New Roman"/>
              </w:rPr>
              <w:t>,</w:t>
            </w:r>
            <w:r w:rsidR="002B2E00">
              <w:rPr>
                <w:rFonts w:ascii="Times New Roman" w:hAnsi="Times New Roman"/>
              </w:rPr>
              <w:t xml:space="preserve"> </w:t>
            </w:r>
            <w:r w:rsidR="00CA14FA">
              <w:rPr>
                <w:rFonts w:ascii="Times New Roman" w:hAnsi="Times New Roman"/>
              </w:rPr>
              <w:t xml:space="preserve">potentially </w:t>
            </w:r>
            <w:r>
              <w:rPr>
                <w:rFonts w:ascii="Times New Roman" w:hAnsi="Times New Roman"/>
              </w:rPr>
              <w:t xml:space="preserve">somewhat distinct from </w:t>
            </w:r>
            <w:r w:rsidR="002B2E00" w:rsidRPr="002B2E00">
              <w:rPr>
                <w:rFonts w:ascii="Times New Roman" w:hAnsi="Times New Roman"/>
              </w:rPr>
              <w:t>the Topology Indicator IE</w:t>
            </w:r>
            <w:r w:rsidR="002B2E00">
              <w:rPr>
                <w:rFonts w:ascii="Times New Roman" w:hAnsi="Times New Roman"/>
              </w:rPr>
              <w:t>.</w:t>
            </w:r>
            <w:r>
              <w:rPr>
                <w:rFonts w:ascii="Times New Roman" w:hAnsi="Times New Roman"/>
              </w:rPr>
              <w:t xml:space="preserve"> How about “</w:t>
            </w:r>
            <w:r w:rsidRPr="002B2E00">
              <w:rPr>
                <w:rFonts w:ascii="Times New Roman" w:hAnsi="Times New Roman"/>
                <w:i/>
                <w:iCs/>
              </w:rPr>
              <w:t>IAB Topology Type</w:t>
            </w:r>
            <w:r>
              <w:rPr>
                <w:rFonts w:ascii="Times New Roman" w:hAnsi="Times New Roman"/>
              </w:rPr>
              <w:t>”?</w:t>
            </w:r>
          </w:p>
        </w:tc>
      </w:tr>
      <w:tr w:rsidR="00060652" w14:paraId="38B9574C" w14:textId="77777777" w:rsidTr="00060652">
        <w:tc>
          <w:tcPr>
            <w:tcW w:w="1789" w:type="dxa"/>
            <w:shd w:val="clear" w:color="auto" w:fill="auto"/>
          </w:tcPr>
          <w:p w14:paraId="7E9F5D29" w14:textId="6DC3F783"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3" w:type="dxa"/>
            <w:shd w:val="clear" w:color="auto" w:fill="auto"/>
          </w:tcPr>
          <w:p w14:paraId="42C5F4EA" w14:textId="11FB420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S</w:t>
            </w:r>
            <w:r>
              <w:rPr>
                <w:rFonts w:ascii="Times New Roman" w:hAnsi="Times New Roman" w:cs="Times New Roman"/>
              </w:rPr>
              <w:t>lightly No</w:t>
            </w:r>
          </w:p>
        </w:tc>
        <w:tc>
          <w:tcPr>
            <w:tcW w:w="6027" w:type="dxa"/>
            <w:shd w:val="clear" w:color="auto" w:fill="auto"/>
          </w:tcPr>
          <w:p w14:paraId="3F519B23" w14:textId="6F2177B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either can work, which does not need the change. </w:t>
            </w:r>
          </w:p>
        </w:tc>
      </w:tr>
      <w:tr w:rsidR="00060652" w14:paraId="72C56C8D" w14:textId="77777777" w:rsidTr="00060652">
        <w:tc>
          <w:tcPr>
            <w:tcW w:w="1789" w:type="dxa"/>
            <w:shd w:val="clear" w:color="auto" w:fill="auto"/>
          </w:tcPr>
          <w:p w14:paraId="3956C052" w14:textId="60DF08C8"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3" w:type="dxa"/>
            <w:shd w:val="clear" w:color="auto" w:fill="auto"/>
          </w:tcPr>
          <w:p w14:paraId="501CEF17" w14:textId="0E409E75" w:rsidR="00060652" w:rsidRDefault="00805371" w:rsidP="00060652">
            <w:pPr>
              <w:spacing w:beforeLines="50" w:before="120" w:afterLines="50" w:after="120"/>
              <w:rPr>
                <w:rFonts w:ascii="Times New Roman" w:hAnsi="Times New Roman"/>
              </w:rPr>
            </w:pPr>
            <w:r>
              <w:rPr>
                <w:rFonts w:ascii="Times New Roman" w:hAnsi="Times New Roman"/>
              </w:rPr>
              <w:t>No strong view</w:t>
            </w:r>
          </w:p>
        </w:tc>
        <w:tc>
          <w:tcPr>
            <w:tcW w:w="6027" w:type="dxa"/>
            <w:shd w:val="clear" w:color="auto" w:fill="auto"/>
          </w:tcPr>
          <w:p w14:paraId="010D3561" w14:textId="77777777" w:rsidR="00060652" w:rsidRDefault="00060652" w:rsidP="00060652">
            <w:pPr>
              <w:spacing w:beforeLines="50" w:before="120" w:afterLines="50" w:after="120"/>
              <w:rPr>
                <w:rFonts w:ascii="Times New Roman" w:hAnsi="Times New Roman"/>
              </w:rPr>
            </w:pPr>
          </w:p>
        </w:tc>
      </w:tr>
    </w:tbl>
    <w:p w14:paraId="1AE264C6" w14:textId="77777777" w:rsidR="00BC15B8" w:rsidRDefault="00BC15B8">
      <w:pPr>
        <w:spacing w:beforeLines="50" w:before="120" w:afterLines="50" w:after="120"/>
        <w:rPr>
          <w:rFonts w:ascii="Times New Roman" w:eastAsia="DengXian" w:hAnsi="Times New Roman"/>
          <w:bCs/>
          <w:lang w:val="en-GB"/>
        </w:rPr>
      </w:pPr>
    </w:p>
    <w:p w14:paraId="7A40AF35"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R2-2206040:</w:t>
      </w:r>
    </w:p>
    <w:p w14:paraId="1E8E75B3" w14:textId="77777777" w:rsidR="00BC15B8" w:rsidRDefault="00F51A60">
      <w:pPr>
        <w:spacing w:after="180"/>
        <w:rPr>
          <w:rFonts w:ascii="Times New Roman" w:eastAsia="SimSun" w:hAnsi="Times New Roman"/>
          <w:b/>
          <w:lang w:val="en-GB"/>
        </w:rPr>
      </w:pPr>
      <w:r>
        <w:rPr>
          <w:rFonts w:ascii="Times New Roman" w:eastAsia="SimSun" w:hAnsi="Times New Roman"/>
          <w:b/>
          <w:lang w:val="en-GB"/>
        </w:rPr>
        <w:t xml:space="preserve">BH RLC channel: </w:t>
      </w:r>
      <w:r>
        <w:rPr>
          <w:rFonts w:ascii="Times New Roman" w:eastAsia="SimSun" w:hAnsi="Times New Roman"/>
          <w:lang w:val="en-GB"/>
        </w:rPr>
        <w:t>an RLC channel between two nodes, which is used to transport backhaul packets, as defined in TS 38.300 [2]</w:t>
      </w:r>
      <w:r>
        <w:rPr>
          <w:rFonts w:ascii="Times New Roman" w:eastAsia="SimSun" w:hAnsi="Times New Roman"/>
          <w:b/>
          <w:lang w:val="en-GB"/>
        </w:rPr>
        <w:t>.</w:t>
      </w:r>
    </w:p>
    <w:p w14:paraId="5A4607C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Boundary IAB-node</w:t>
      </w:r>
      <w:r>
        <w:rPr>
          <w:rFonts w:ascii="Times New Roman" w:eastAsia="SimSun" w:hAnsi="Times New Roman"/>
          <w:lang w:val="en-GB"/>
        </w:rPr>
        <w:t xml:space="preserve">: </w:t>
      </w:r>
      <w:del w:id="82" w:author="QCOM2" w:date="2022-04-13T15:09:00Z">
        <w:r>
          <w:rPr>
            <w:rFonts w:ascii="Times New Roman" w:eastAsia="SimSun" w:hAnsi="Times New Roman"/>
            <w:lang w:val="en-GB"/>
          </w:rPr>
          <w:delText xml:space="preserve">an IAB-node with one RRC interface terminating at a different IAB-donor than the F1 interface, </w:delText>
        </w:r>
      </w:del>
      <w:r>
        <w:rPr>
          <w:rFonts w:ascii="Times New Roman" w:eastAsia="SimSun" w:hAnsi="Times New Roman"/>
          <w:lang w:val="en-GB"/>
        </w:rPr>
        <w:t>as defined in TS 38.401 [6].</w:t>
      </w:r>
    </w:p>
    <w:p w14:paraId="4BA63104" w14:textId="77777777" w:rsidR="00BC15B8" w:rsidRDefault="00F51A60">
      <w:pPr>
        <w:spacing w:after="180"/>
        <w:rPr>
          <w:rFonts w:ascii="Times New Roman" w:eastAsia="SimSun" w:hAnsi="Times New Roman"/>
          <w:lang w:val="en-GB"/>
        </w:rPr>
      </w:pPr>
      <w:r>
        <w:rPr>
          <w:rFonts w:ascii="Times New Roman" w:eastAsia="SimSun" w:hAnsi="Times New Roman"/>
          <w:b/>
          <w:lang w:val="en-GB"/>
        </w:rPr>
        <w:t xml:space="preserve">Egress BH RLC channel: </w:t>
      </w:r>
      <w:r>
        <w:rPr>
          <w:rFonts w:ascii="Times New Roman" w:eastAsia="SimSun" w:hAnsi="Times New Roman"/>
          <w:lang w:val="en-GB"/>
        </w:rPr>
        <w:t>a BH RLC channel on which a packet is transmitted by a node.</w:t>
      </w:r>
    </w:p>
    <w:p w14:paraId="41B355B9" w14:textId="77777777" w:rsidR="00BC15B8" w:rsidRDefault="00F51A60">
      <w:pPr>
        <w:spacing w:after="180"/>
        <w:rPr>
          <w:rFonts w:ascii="Times New Roman" w:eastAsia="SimSun" w:hAnsi="Times New Roman"/>
          <w:lang w:val="en-GB"/>
        </w:rPr>
      </w:pPr>
      <w:r>
        <w:rPr>
          <w:rFonts w:ascii="Times New Roman" w:eastAsia="SimSun" w:hAnsi="Times New Roman"/>
          <w:b/>
          <w:lang w:val="en-GB"/>
        </w:rPr>
        <w:t>Egress link</w:t>
      </w:r>
      <w:r>
        <w:rPr>
          <w:rFonts w:ascii="Times New Roman" w:eastAsia="SimSun" w:hAnsi="Times New Roman"/>
          <w:lang w:val="en-GB"/>
        </w:rPr>
        <w:t>: a radio link on which a packet is transmitted by a node.</w:t>
      </w:r>
    </w:p>
    <w:p w14:paraId="17EC69EF" w14:textId="77777777" w:rsidR="00BC15B8" w:rsidRDefault="00F51A60">
      <w:pPr>
        <w:spacing w:after="180"/>
        <w:rPr>
          <w:ins w:id="83" w:author="QCOM2" w:date="2022-04-13T15:09:00Z"/>
          <w:rFonts w:ascii="Times New Roman" w:eastAsia="SimSun" w:hAnsi="Times New Roman"/>
          <w:lang w:val="en-GB"/>
        </w:rPr>
      </w:pPr>
      <w:r>
        <w:rPr>
          <w:rFonts w:ascii="Times New Roman" w:eastAsia="SimSun" w:hAnsi="Times New Roman"/>
          <w:b/>
          <w:lang w:val="en-GB"/>
        </w:rPr>
        <w:t xml:space="preserve">F1-terminating </w:t>
      </w:r>
      <w:ins w:id="84" w:author="QCOM2" w:date="2022-04-13T15:13:00Z">
        <w:r>
          <w:rPr>
            <w:rFonts w:ascii="Times New Roman" w:eastAsia="SimSun" w:hAnsi="Times New Roman"/>
            <w:b/>
            <w:lang w:val="en-GB"/>
          </w:rPr>
          <w:t>IAB-</w:t>
        </w:r>
      </w:ins>
      <w:r>
        <w:rPr>
          <w:rFonts w:ascii="Times New Roman" w:eastAsia="SimSun" w:hAnsi="Times New Roman"/>
          <w:b/>
          <w:lang w:val="en-GB"/>
        </w:rPr>
        <w:t>donor</w:t>
      </w:r>
      <w:r>
        <w:rPr>
          <w:rFonts w:ascii="Times New Roman" w:eastAsia="SimSun" w:hAnsi="Times New Roman"/>
          <w:lang w:val="en-GB"/>
        </w:rPr>
        <w:t xml:space="preserve">: </w:t>
      </w:r>
      <w:ins w:id="85" w:author="QCOM2" w:date="2022-04-13T15:10:00Z">
        <w:r>
          <w:rPr>
            <w:rFonts w:ascii="Times New Roman" w:eastAsia="SimSun" w:hAnsi="Times New Roman"/>
            <w:lang w:val="en-GB"/>
          </w:rPr>
          <w:t>as defined in TS 38.401 [2].</w:t>
        </w:r>
      </w:ins>
      <w:del w:id="86" w:author="QCOM2" w:date="2022-04-13T15:09:00Z">
        <w:r>
          <w:rPr>
            <w:rFonts w:ascii="Times New Roman" w:eastAsia="SimSun" w:hAnsi="Times New Roman"/>
            <w:lang w:val="en-GB"/>
          </w:rPr>
          <w:delText>The IAB-donor of an IAB-node, which manages the F1 interface with this IAB-node.</w:delText>
        </w:r>
      </w:del>
      <w:r>
        <w:rPr>
          <w:rFonts w:ascii="Times New Roman" w:eastAsia="SimSun" w:hAnsi="Times New Roman"/>
          <w:lang w:val="en-GB"/>
        </w:rPr>
        <w:t xml:space="preserve"> </w:t>
      </w:r>
    </w:p>
    <w:p w14:paraId="63A8B37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IAB-donor</w:t>
      </w:r>
      <w:r>
        <w:rPr>
          <w:rFonts w:ascii="Times New Roman" w:eastAsia="SimSun" w:hAnsi="Times New Roman"/>
          <w:lang w:val="en-GB"/>
        </w:rPr>
        <w:t>: as defined in TS 38.300 [2].</w:t>
      </w:r>
    </w:p>
    <w:p w14:paraId="59FAAF0E"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IAB-donor-DU</w:t>
      </w:r>
      <w:r>
        <w:rPr>
          <w:rFonts w:ascii="Times New Roman" w:eastAsia="SimSun" w:hAnsi="Times New Roman"/>
          <w:lang w:val="en-GB"/>
        </w:rPr>
        <w:t>: as defined in TS 38.401 [6].</w:t>
      </w:r>
    </w:p>
    <w:p w14:paraId="011A9477"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IAB-node</w:t>
      </w:r>
      <w:r>
        <w:rPr>
          <w:rFonts w:ascii="Times New Roman" w:eastAsia="SimSun" w:hAnsi="Times New Roman"/>
          <w:lang w:val="en-GB"/>
        </w:rPr>
        <w:t>: as defined in TS 38.300 [2].</w:t>
      </w:r>
    </w:p>
    <w:p w14:paraId="73BE4DAD" w14:textId="77777777" w:rsidR="00BC15B8" w:rsidRDefault="00F51A60">
      <w:pPr>
        <w:spacing w:after="180"/>
        <w:rPr>
          <w:rFonts w:ascii="Times New Roman" w:eastAsia="SimSun" w:hAnsi="Times New Roman"/>
          <w:b/>
          <w:lang w:val="en-GB"/>
        </w:rPr>
      </w:pPr>
      <w:r>
        <w:rPr>
          <w:rFonts w:ascii="Times New Roman" w:eastAsia="SimSun" w:hAnsi="Times New Roman"/>
          <w:b/>
          <w:lang w:val="en-GB"/>
        </w:rPr>
        <w:t xml:space="preserve">Ingress BH RLC channel: </w:t>
      </w:r>
      <w:r>
        <w:rPr>
          <w:rFonts w:ascii="Times New Roman" w:eastAsia="SimSun" w:hAnsi="Times New Roman"/>
          <w:lang w:val="en-GB"/>
        </w:rPr>
        <w:t>a BH RLC channel on which a packet is received by a node.</w:t>
      </w:r>
    </w:p>
    <w:p w14:paraId="66B6EBBE"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Ingress link</w:t>
      </w:r>
      <w:r>
        <w:rPr>
          <w:rFonts w:ascii="Times New Roman" w:eastAsia="SimSun" w:hAnsi="Times New Roman"/>
          <w:lang w:val="en-GB"/>
        </w:rPr>
        <w:t>: a radio link on which a packet is received by a node.</w:t>
      </w:r>
    </w:p>
    <w:p w14:paraId="127ED42F" w14:textId="77777777" w:rsidR="00BC15B8" w:rsidRDefault="00F51A60">
      <w:pPr>
        <w:spacing w:after="180"/>
        <w:rPr>
          <w:del w:id="87" w:author="QCOM2" w:date="2022-04-13T15:10:00Z"/>
          <w:rFonts w:ascii="Times New Roman" w:eastAsia="SimSun" w:hAnsi="Times New Roman"/>
          <w:lang w:val="en-GB"/>
        </w:rPr>
      </w:pPr>
      <w:r>
        <w:rPr>
          <w:rFonts w:ascii="Times New Roman" w:eastAsia="SimSun" w:hAnsi="Times New Roman"/>
          <w:b/>
          <w:lang w:val="en-GB"/>
        </w:rPr>
        <w:t xml:space="preserve">Non-F1-terminating </w:t>
      </w:r>
      <w:ins w:id="88" w:author="QCOM2" w:date="2022-04-13T15:13:00Z">
        <w:r>
          <w:rPr>
            <w:rFonts w:ascii="Times New Roman" w:eastAsia="SimSun" w:hAnsi="Times New Roman"/>
            <w:b/>
            <w:lang w:val="en-GB"/>
          </w:rPr>
          <w:t>IAB-</w:t>
        </w:r>
      </w:ins>
      <w:r>
        <w:rPr>
          <w:rFonts w:ascii="Times New Roman" w:eastAsia="SimSun" w:hAnsi="Times New Roman"/>
          <w:b/>
          <w:lang w:val="en-GB"/>
        </w:rPr>
        <w:t>donor</w:t>
      </w:r>
      <w:r>
        <w:rPr>
          <w:rFonts w:ascii="Times New Roman" w:eastAsia="SimSun" w:hAnsi="Times New Roman"/>
          <w:lang w:val="en-GB"/>
        </w:rPr>
        <w:t xml:space="preserve">: </w:t>
      </w:r>
      <w:ins w:id="89" w:author="QCOM2" w:date="2022-04-13T15:10:00Z">
        <w:r>
          <w:rPr>
            <w:rFonts w:ascii="Times New Roman" w:eastAsia="SimSun" w:hAnsi="Times New Roman"/>
            <w:lang w:val="en-GB"/>
          </w:rPr>
          <w:t xml:space="preserve">as defined in TS 38.401 [2]. </w:t>
        </w:r>
      </w:ins>
      <w:del w:id="90" w:author="QCOM2" w:date="2022-04-13T15:10:00Z">
        <w:r>
          <w:rPr>
            <w:rFonts w:ascii="Times New Roman" w:eastAsia="SimSun" w:hAnsi="Times New Roman"/>
            <w:lang w:val="en-GB"/>
          </w:rPr>
          <w:delText xml:space="preserve">The IAB-donor for an IAB-node, which does not have F1 interface with this IAB-node. </w:delText>
        </w:r>
      </w:del>
    </w:p>
    <w:p w14:paraId="269EC1BA" w14:textId="77777777" w:rsidR="00BC15B8" w:rsidRDefault="00BC15B8">
      <w:pPr>
        <w:overflowPunct w:val="0"/>
        <w:autoSpaceDE w:val="0"/>
        <w:autoSpaceDN w:val="0"/>
        <w:adjustRightInd w:val="0"/>
        <w:spacing w:after="180"/>
        <w:rPr>
          <w:rFonts w:ascii="Times New Roman" w:eastAsia="SimSun" w:hAnsi="Times New Roman"/>
          <w:b/>
          <w:lang w:val="en-GB"/>
        </w:rPr>
      </w:pPr>
    </w:p>
    <w:p w14:paraId="337ACE51" w14:textId="77777777" w:rsidR="00BC15B8" w:rsidRDefault="00F51A60">
      <w:pPr>
        <w:overflowPunct w:val="0"/>
        <w:autoSpaceDE w:val="0"/>
        <w:autoSpaceDN w:val="0"/>
        <w:adjustRightInd w:val="0"/>
        <w:spacing w:after="180"/>
        <w:rPr>
          <w:rFonts w:ascii="Times New Roman" w:eastAsia="SimSun" w:hAnsi="Times New Roman"/>
          <w:lang w:val="en-GB"/>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lang w:val="en-GB"/>
        </w:rPr>
        <w:t>: It is fine to align the wording with RAN3 spec. But, those terms are frequently used in 38.340, it is preferred to also copy it in BAP spec.</w:t>
      </w:r>
    </w:p>
    <w:p w14:paraId="0949D9CA" w14:textId="77777777" w:rsidR="00BC15B8" w:rsidRDefault="00F51A60">
      <w:pPr>
        <w:spacing w:beforeLines="50" w:before="120" w:afterLines="50" w:after="120"/>
        <w:rPr>
          <w:rFonts w:ascii="Times New Roman" w:hAnsi="Times New Roman"/>
          <w:b/>
        </w:rPr>
      </w:pPr>
      <w:r>
        <w:rPr>
          <w:rFonts w:ascii="Times New Roman" w:hAnsi="Times New Roman"/>
          <w:b/>
        </w:rPr>
        <w:t>Q7: Do you agree to update the terms in sec. 3.1 as below (i.e. copy from the 38.401 spec and add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14C35652" w14:textId="77777777">
        <w:tc>
          <w:tcPr>
            <w:tcW w:w="9855" w:type="dxa"/>
            <w:shd w:val="clear" w:color="auto" w:fill="auto"/>
          </w:tcPr>
          <w:p w14:paraId="7134BE1F" w14:textId="77777777" w:rsidR="00BC15B8" w:rsidRDefault="00F51A60">
            <w:pPr>
              <w:spacing w:after="180"/>
              <w:rPr>
                <w:rFonts w:ascii="Times New Roman" w:eastAsia="SimSun" w:hAnsi="Times New Roman"/>
                <w:lang w:val="en-GB"/>
              </w:rPr>
            </w:pPr>
            <w:r>
              <w:rPr>
                <w:rFonts w:ascii="Times New Roman" w:eastAsia="SimSun" w:hAnsi="Times New Roman"/>
                <w:b/>
                <w:lang w:val="en-GB"/>
              </w:rPr>
              <w:t>Boundary IAB-node</w:t>
            </w:r>
            <w:r>
              <w:rPr>
                <w:rFonts w:ascii="Times New Roman" w:eastAsia="SimSun" w:hAnsi="Times New Roman"/>
                <w:lang w:val="en-GB"/>
              </w:rPr>
              <w:t>: an IAB-node with one RRC interface terminating at a different IAB-donor-CU than the F1 interface, as defined in TS 38.401 [6].</w:t>
            </w:r>
          </w:p>
          <w:p w14:paraId="0F6E9DC1" w14:textId="77777777" w:rsidR="00BC15B8" w:rsidRDefault="00F51A60">
            <w:pPr>
              <w:spacing w:after="180"/>
              <w:rPr>
                <w:rFonts w:ascii="Times New Roman" w:eastAsia="SimSun" w:hAnsi="Times New Roman"/>
                <w:lang w:val="en-GB"/>
              </w:rPr>
            </w:pPr>
            <w:r>
              <w:rPr>
                <w:rFonts w:ascii="Times New Roman" w:eastAsia="SimSun" w:hAnsi="Times New Roman"/>
                <w:b/>
                <w:lang w:val="en-GB"/>
              </w:rPr>
              <w:t>F1-terminating donor</w:t>
            </w:r>
            <w:r>
              <w:rPr>
                <w:rFonts w:ascii="Times New Roman" w:eastAsia="SimSun" w:hAnsi="Times New Roman"/>
                <w:lang w:val="en-GB"/>
              </w:rPr>
              <w:t>: refers to the IAB-donor that terminates F1 for the boundary IAB-node, as defined in TS 38.401 [6]</w:t>
            </w:r>
          </w:p>
          <w:p w14:paraId="21A6BD92" w14:textId="77777777" w:rsidR="00BC15B8" w:rsidRDefault="00F51A60">
            <w:pPr>
              <w:spacing w:beforeLines="50" w:before="120" w:afterLines="50" w:after="120"/>
              <w:rPr>
                <w:rFonts w:ascii="Times New Roman" w:eastAsia="SimSun" w:hAnsi="Times New Roman"/>
                <w:lang w:val="en-GB"/>
              </w:rPr>
            </w:pPr>
            <w:r>
              <w:rPr>
                <w:rFonts w:ascii="Times New Roman" w:eastAsia="SimSun" w:hAnsi="Times New Roman"/>
                <w:b/>
                <w:lang w:val="en-GB"/>
              </w:rPr>
              <w:t>Non-F1-terminating donor</w:t>
            </w:r>
            <w:r>
              <w:rPr>
                <w:rFonts w:ascii="Times New Roman" w:eastAsia="SimSun" w:hAnsi="Times New Roman"/>
                <w:lang w:val="en-GB"/>
              </w:rPr>
              <w:t>: refers to the IAB-donor that has an RRC connection with the boundary node but does not terminate F1 with this boundary node, as defined in TS 38.401 [6]</w:t>
            </w:r>
          </w:p>
        </w:tc>
      </w:tr>
    </w:tbl>
    <w:p w14:paraId="24D337D2" w14:textId="77777777" w:rsidR="00BC15B8" w:rsidRDefault="00BC15B8">
      <w:pPr>
        <w:spacing w:beforeLines="50" w:before="120" w:afterLines="50" w:after="120"/>
        <w:rPr>
          <w:rFonts w:ascii="Times New Roman" w:eastAsia="SimSu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67395A63" w14:textId="77777777" w:rsidTr="00060652">
        <w:tc>
          <w:tcPr>
            <w:tcW w:w="1788" w:type="dxa"/>
            <w:shd w:val="clear" w:color="auto" w:fill="auto"/>
          </w:tcPr>
          <w:p w14:paraId="56113753"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2" w:type="dxa"/>
            <w:shd w:val="clear" w:color="auto" w:fill="auto"/>
          </w:tcPr>
          <w:p w14:paraId="6D84424B"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9" w:type="dxa"/>
            <w:shd w:val="clear" w:color="auto" w:fill="auto"/>
          </w:tcPr>
          <w:p w14:paraId="05F01A9B"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418CE3A" w14:textId="77777777" w:rsidTr="00060652">
        <w:tc>
          <w:tcPr>
            <w:tcW w:w="1788" w:type="dxa"/>
            <w:shd w:val="clear" w:color="auto" w:fill="auto"/>
          </w:tcPr>
          <w:p w14:paraId="1E4D7D01" w14:textId="77777777" w:rsidR="00BC15B8" w:rsidRDefault="00F51A60">
            <w:pPr>
              <w:spacing w:beforeLines="50" w:before="120" w:afterLines="50" w:after="120"/>
              <w:rPr>
                <w:rFonts w:ascii="Times New Roman" w:eastAsia="SimSun" w:hAnsi="Times New Roman"/>
              </w:rPr>
            </w:pPr>
            <w:ins w:id="91" w:author="Fujitsu" w:date="2022-05-13T13:32:00Z">
              <w:r>
                <w:rPr>
                  <w:rFonts w:ascii="Times New Roman" w:eastAsia="SimSun" w:hAnsi="Times New Roman" w:hint="eastAsia"/>
                </w:rPr>
                <w:t>F</w:t>
              </w:r>
              <w:r>
                <w:rPr>
                  <w:rFonts w:ascii="Times New Roman" w:eastAsia="SimSun" w:hAnsi="Times New Roman"/>
                </w:rPr>
                <w:t>ujitsu</w:t>
              </w:r>
            </w:ins>
          </w:p>
        </w:tc>
        <w:tc>
          <w:tcPr>
            <w:tcW w:w="1812" w:type="dxa"/>
            <w:shd w:val="clear" w:color="auto" w:fill="auto"/>
          </w:tcPr>
          <w:p w14:paraId="1DC15E91" w14:textId="77777777" w:rsidR="00BC15B8" w:rsidRDefault="00BC15B8">
            <w:pPr>
              <w:spacing w:beforeLines="50" w:before="120" w:afterLines="50" w:after="120"/>
              <w:rPr>
                <w:rFonts w:ascii="Times New Roman" w:hAnsi="Times New Roman"/>
              </w:rPr>
            </w:pPr>
          </w:p>
        </w:tc>
        <w:tc>
          <w:tcPr>
            <w:tcW w:w="6029" w:type="dxa"/>
            <w:shd w:val="clear" w:color="auto" w:fill="auto"/>
          </w:tcPr>
          <w:p w14:paraId="1E5593EE" w14:textId="77777777" w:rsidR="00BC15B8" w:rsidRPr="00BC15B8" w:rsidRDefault="00F51A60">
            <w:pPr>
              <w:spacing w:beforeLines="50" w:before="120" w:afterLines="50" w:after="120"/>
              <w:rPr>
                <w:rFonts w:ascii="Times New Roman" w:eastAsia="DengXian" w:hAnsi="Times New Roman"/>
                <w:rPrChange w:id="92" w:author="Fujitsu" w:date="2022-05-13T13:32:00Z">
                  <w:rPr>
                    <w:rFonts w:ascii="Times New Roman" w:hAnsi="Times New Roman"/>
                  </w:rPr>
                </w:rPrChange>
              </w:rPr>
            </w:pPr>
            <w:ins w:id="93" w:author="Fujitsu" w:date="2022-05-13T13:32:00Z">
              <w:r>
                <w:rPr>
                  <w:rFonts w:ascii="Times New Roman" w:eastAsia="DengXian" w:hAnsi="Times New Roman" w:hint="eastAsia"/>
                </w:rPr>
                <w:t>E</w:t>
              </w:r>
              <w:r>
                <w:rPr>
                  <w:rFonts w:ascii="Times New Roman" w:eastAsia="DengXian" w:hAnsi="Times New Roman"/>
                </w:rPr>
                <w:t xml:space="preserve">ither way is fine, as long as they are </w:t>
              </w:r>
            </w:ins>
            <w:ins w:id="94" w:author="Fujitsu" w:date="2022-05-13T13:33:00Z">
              <w:r>
                <w:rPr>
                  <w:rFonts w:ascii="Times New Roman" w:eastAsia="DengXian" w:hAnsi="Times New Roman"/>
                </w:rPr>
                <w:t>aligned</w:t>
              </w:r>
            </w:ins>
            <w:ins w:id="95" w:author="Fujitsu" w:date="2022-05-13T13:32:00Z">
              <w:r>
                <w:rPr>
                  <w:rFonts w:ascii="Times New Roman" w:eastAsia="DengXian" w:hAnsi="Times New Roman"/>
                </w:rPr>
                <w:t>.</w:t>
              </w:r>
            </w:ins>
          </w:p>
        </w:tc>
      </w:tr>
      <w:tr w:rsidR="00BC15B8" w14:paraId="0BB1F865" w14:textId="77777777" w:rsidTr="00060652">
        <w:tc>
          <w:tcPr>
            <w:tcW w:w="1788" w:type="dxa"/>
            <w:shd w:val="clear" w:color="auto" w:fill="auto"/>
          </w:tcPr>
          <w:p w14:paraId="56AC6CD2"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12" w:type="dxa"/>
            <w:shd w:val="clear" w:color="auto" w:fill="auto"/>
          </w:tcPr>
          <w:p w14:paraId="2FD7A7C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See comment</w:t>
            </w:r>
          </w:p>
        </w:tc>
        <w:tc>
          <w:tcPr>
            <w:tcW w:w="6029" w:type="dxa"/>
            <w:shd w:val="clear" w:color="auto" w:fill="auto"/>
          </w:tcPr>
          <w:p w14:paraId="7F4B6D6D"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 xml:space="preserve">We are fine to align the term with F1-terminating IAB-donor and non-F1-terminating IAB-donor as in TS38.401. However, we think the definition can be copied from 38.401 as rapporteur does. </w:t>
            </w:r>
          </w:p>
        </w:tc>
      </w:tr>
      <w:tr w:rsidR="00BC15B8" w14:paraId="0F84BE80" w14:textId="77777777" w:rsidTr="00060652">
        <w:tc>
          <w:tcPr>
            <w:tcW w:w="1788" w:type="dxa"/>
            <w:shd w:val="clear" w:color="auto" w:fill="auto"/>
          </w:tcPr>
          <w:p w14:paraId="4592EFAA" w14:textId="6834A088" w:rsidR="00BC15B8" w:rsidRDefault="00CA14FA">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310136B5" w14:textId="2AB1839A" w:rsidR="00BC15B8" w:rsidRDefault="00867D0D">
            <w:pPr>
              <w:spacing w:beforeLines="50" w:before="120" w:afterLines="50" w:after="120"/>
              <w:rPr>
                <w:rFonts w:ascii="Times New Roman" w:hAnsi="Times New Roman"/>
              </w:rPr>
            </w:pPr>
            <w:r>
              <w:rPr>
                <w:rFonts w:ascii="Times New Roman" w:hAnsi="Times New Roman"/>
              </w:rPr>
              <w:t>Partly</w:t>
            </w:r>
          </w:p>
        </w:tc>
        <w:tc>
          <w:tcPr>
            <w:tcW w:w="6029" w:type="dxa"/>
            <w:shd w:val="clear" w:color="auto" w:fill="auto"/>
          </w:tcPr>
          <w:p w14:paraId="169C9174" w14:textId="0EFDFCEC" w:rsidR="00BC15B8" w:rsidRDefault="00CA14FA">
            <w:pPr>
              <w:spacing w:beforeLines="50" w:before="120" w:afterLines="50" w:after="120"/>
              <w:rPr>
                <w:rFonts w:ascii="Times New Roman" w:hAnsi="Times New Roman"/>
              </w:rPr>
            </w:pPr>
            <w:r>
              <w:rPr>
                <w:rFonts w:ascii="Times New Roman" w:hAnsi="Times New Roman"/>
              </w:rPr>
              <w:t>We think it is enough to insert “IAB-“</w:t>
            </w:r>
            <w:r w:rsidR="00867D0D">
              <w:rPr>
                <w:rFonts w:ascii="Times New Roman" w:hAnsi="Times New Roman"/>
              </w:rPr>
              <w:t xml:space="preserve"> immediately </w:t>
            </w:r>
            <w:r>
              <w:rPr>
                <w:rFonts w:ascii="Times New Roman" w:hAnsi="Times New Roman"/>
              </w:rPr>
              <w:t xml:space="preserve">before </w:t>
            </w:r>
            <w:r w:rsidR="00867D0D">
              <w:rPr>
                <w:rFonts w:ascii="Times New Roman" w:hAnsi="Times New Roman"/>
              </w:rPr>
              <w:t>“</w:t>
            </w:r>
            <w:r>
              <w:rPr>
                <w:rFonts w:ascii="Times New Roman" w:hAnsi="Times New Roman"/>
              </w:rPr>
              <w:t>donor</w:t>
            </w:r>
            <w:r w:rsidR="00867D0D">
              <w:rPr>
                <w:rFonts w:ascii="Times New Roman" w:hAnsi="Times New Roman"/>
              </w:rPr>
              <w:t>”</w:t>
            </w:r>
            <w:r>
              <w:rPr>
                <w:rFonts w:ascii="Times New Roman" w:hAnsi="Times New Roman"/>
              </w:rPr>
              <w:t xml:space="preserve"> and add </w:t>
            </w:r>
            <w:r w:rsidR="00867D0D">
              <w:rPr>
                <w:rFonts w:ascii="Times New Roman" w:hAnsi="Times New Roman"/>
              </w:rPr>
              <w:t>TS 38.401 as a reference. We consider it useful to keep a crisp summary for each term.</w:t>
            </w:r>
          </w:p>
        </w:tc>
      </w:tr>
      <w:tr w:rsidR="00060652" w14:paraId="3C3C3E23" w14:textId="77777777" w:rsidTr="00060652">
        <w:tc>
          <w:tcPr>
            <w:tcW w:w="1788" w:type="dxa"/>
            <w:shd w:val="clear" w:color="auto" w:fill="auto"/>
          </w:tcPr>
          <w:p w14:paraId="728CE02E" w14:textId="3B4021F5" w:rsidR="00060652" w:rsidRDefault="00060652" w:rsidP="00060652">
            <w:pPr>
              <w:spacing w:beforeLines="50" w:before="120" w:afterLines="50" w:after="120"/>
              <w:rPr>
                <w:rFonts w:ascii="Times New Roman" w:hAnsi="Times New Roman"/>
              </w:rPr>
            </w:pPr>
            <w:r w:rsidRPr="008922A0">
              <w:rPr>
                <w:rFonts w:ascii="Times New Roman" w:eastAsia="Yu Mincho" w:hAnsi="Times New Roman" w:cs="Times New Roman" w:hint="eastAsia"/>
              </w:rPr>
              <w:t>K</w:t>
            </w:r>
            <w:r w:rsidRPr="008922A0">
              <w:rPr>
                <w:rFonts w:ascii="Times New Roman" w:eastAsia="Yu Mincho" w:hAnsi="Times New Roman" w:cs="Times New Roman"/>
              </w:rPr>
              <w:t>yocera</w:t>
            </w:r>
          </w:p>
        </w:tc>
        <w:tc>
          <w:tcPr>
            <w:tcW w:w="1812" w:type="dxa"/>
            <w:shd w:val="clear" w:color="auto" w:fill="auto"/>
          </w:tcPr>
          <w:p w14:paraId="218140F2" w14:textId="26638B26"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76A53DAE" w14:textId="53DDEDCC" w:rsidR="00060652" w:rsidRDefault="00060652" w:rsidP="00060652">
            <w:pPr>
              <w:spacing w:beforeLines="50" w:before="120" w:afterLines="50" w:after="120"/>
              <w:rPr>
                <w:rFonts w:ascii="Times New Roman" w:eastAsia="SimSun" w:hAnsi="Times New Roman"/>
              </w:rPr>
            </w:pPr>
            <w:r>
              <w:rPr>
                <w:rFonts w:ascii="Times New Roman" w:hAnsi="Times New Roman" w:cs="Times New Roman" w:hint="eastAsia"/>
              </w:rPr>
              <w:t>W</w:t>
            </w:r>
            <w:r>
              <w:rPr>
                <w:rFonts w:ascii="Times New Roman" w:hAnsi="Times New Roman" w:cs="Times New Roman"/>
              </w:rPr>
              <w:t xml:space="preserve">e support the rapporteur’s suggestion, which makes 38.340 to be more readable. </w:t>
            </w:r>
          </w:p>
        </w:tc>
      </w:tr>
      <w:tr w:rsidR="00060652" w14:paraId="5B2200DF" w14:textId="77777777" w:rsidTr="00060652">
        <w:tc>
          <w:tcPr>
            <w:tcW w:w="1788" w:type="dxa"/>
            <w:shd w:val="clear" w:color="auto" w:fill="auto"/>
          </w:tcPr>
          <w:p w14:paraId="6E289D5A" w14:textId="22BF12C5" w:rsidR="00060652" w:rsidRDefault="00805371" w:rsidP="00060652">
            <w:pPr>
              <w:spacing w:beforeLines="50" w:before="120" w:afterLines="50" w:after="120"/>
              <w:rPr>
                <w:rFonts w:ascii="Times New Roman" w:hAnsi="Times New Roman"/>
              </w:rPr>
            </w:pPr>
            <w:r>
              <w:rPr>
                <w:rFonts w:ascii="Times New Roman" w:hAnsi="Times New Roman"/>
              </w:rPr>
              <w:t>Ericsson</w:t>
            </w:r>
          </w:p>
        </w:tc>
        <w:tc>
          <w:tcPr>
            <w:tcW w:w="1812" w:type="dxa"/>
            <w:shd w:val="clear" w:color="auto" w:fill="auto"/>
          </w:tcPr>
          <w:p w14:paraId="27298154" w14:textId="523A1B1F" w:rsidR="00060652" w:rsidRDefault="00805371" w:rsidP="00060652">
            <w:pPr>
              <w:spacing w:beforeLines="50" w:before="120" w:afterLines="50" w:after="120"/>
              <w:rPr>
                <w:rFonts w:ascii="Times New Roman" w:hAnsi="Times New Roman"/>
              </w:rPr>
            </w:pPr>
            <w:r>
              <w:rPr>
                <w:rFonts w:ascii="Times New Roman" w:hAnsi="Times New Roman"/>
              </w:rPr>
              <w:t>Yes</w:t>
            </w:r>
          </w:p>
        </w:tc>
        <w:tc>
          <w:tcPr>
            <w:tcW w:w="6029" w:type="dxa"/>
            <w:shd w:val="clear" w:color="auto" w:fill="auto"/>
          </w:tcPr>
          <w:p w14:paraId="7E534243" w14:textId="19925503" w:rsidR="00060652" w:rsidRDefault="00805371" w:rsidP="00060652">
            <w:pPr>
              <w:spacing w:beforeLines="50" w:before="120" w:afterLines="50" w:after="120"/>
              <w:rPr>
                <w:rFonts w:ascii="Times New Roman" w:hAnsi="Times New Roman"/>
              </w:rPr>
            </w:pPr>
            <w:r>
              <w:rPr>
                <w:rFonts w:ascii="Times New Roman" w:hAnsi="Times New Roman"/>
              </w:rPr>
              <w:t>Better to keep some explanation in our RAN2 specs.</w:t>
            </w:r>
          </w:p>
        </w:tc>
      </w:tr>
    </w:tbl>
    <w:p w14:paraId="428840A8" w14:textId="77777777" w:rsidR="00BC15B8" w:rsidRDefault="00BC15B8">
      <w:pPr>
        <w:overflowPunct w:val="0"/>
        <w:autoSpaceDE w:val="0"/>
        <w:autoSpaceDN w:val="0"/>
        <w:adjustRightInd w:val="0"/>
        <w:spacing w:after="180"/>
        <w:rPr>
          <w:rFonts w:ascii="Times New Roman" w:eastAsia="SimSun" w:hAnsi="Times New Roman"/>
          <w:lang w:val="en-GB"/>
        </w:rPr>
      </w:pPr>
    </w:p>
    <w:p w14:paraId="0025381D" w14:textId="77777777" w:rsidR="00BC15B8" w:rsidRDefault="00F51A60">
      <w:pPr>
        <w:overflowPunct w:val="0"/>
        <w:autoSpaceDE w:val="0"/>
        <w:autoSpaceDN w:val="0"/>
        <w:adjustRightInd w:val="0"/>
        <w:spacing w:after="120"/>
        <w:textAlignment w:val="baseline"/>
        <w:rPr>
          <w:rFonts w:ascii="Times New Roman" w:hAnsi="Times New Roman"/>
        </w:rPr>
      </w:pPr>
      <w:r>
        <w:rPr>
          <w:rFonts w:ascii="Times New Roman" w:eastAsia="DengXian" w:hAnsi="Times New Roman"/>
          <w:bCs/>
          <w:lang w:val="en-GB"/>
        </w:rPr>
        <w:t xml:space="preserve"> </w:t>
      </w:r>
    </w:p>
    <w:bookmarkEnd w:id="0"/>
    <w:bookmarkEnd w:id="1"/>
    <w:bookmarkEnd w:id="2"/>
    <w:p w14:paraId="2EE6642A"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4A592C66" w14:textId="77777777" w:rsidR="00BC15B8" w:rsidRDefault="00BC15B8">
      <w:pPr>
        <w:overflowPunct w:val="0"/>
        <w:autoSpaceDE w:val="0"/>
        <w:autoSpaceDN w:val="0"/>
        <w:adjustRightInd w:val="0"/>
        <w:spacing w:beforeLines="50" w:before="120" w:after="120"/>
        <w:textAlignment w:val="baseline"/>
        <w:rPr>
          <w:rFonts w:ascii="Times New Roman" w:hAnsi="Times New Roman"/>
          <w:b/>
          <w:bCs/>
          <w:lang w:val="en-GB"/>
        </w:rPr>
      </w:pPr>
    </w:p>
    <w:p w14:paraId="5A090F3C" w14:textId="77777777" w:rsidR="00BC15B8" w:rsidRDefault="00F51A60">
      <w:pPr>
        <w:pStyle w:val="Heading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289A43E5"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Huawei, HiSilicon</w:t>
      </w:r>
      <w:r>
        <w:rPr>
          <w:rFonts w:ascii="Times New Roman" w:hAnsi="Times New Roman"/>
        </w:rPr>
        <w:tab/>
        <w:t xml:space="preserve"> </w:t>
      </w:r>
    </w:p>
    <w:p w14:paraId="412B6C87"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ZTE, Sanechips</w:t>
      </w:r>
    </w:p>
    <w:p w14:paraId="39EF43B2"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2B04D689"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73A71B8F"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SCG deactivation impact on NR eIAB</w:t>
      </w:r>
      <w:r>
        <w:rPr>
          <w:rFonts w:ascii="Times New Roman" w:hAnsi="Times New Roman"/>
        </w:rPr>
        <w:tab/>
        <w:t>Fujitsu</w:t>
      </w:r>
      <w:r>
        <w:rPr>
          <w:rFonts w:ascii="Times New Roman" w:hAnsi="Times New Roman"/>
        </w:rPr>
        <w:tab/>
        <w:t>discussion</w:t>
      </w:r>
    </w:p>
    <w:p w14:paraId="6CD93C53"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Huawei, HiSilicon</w:t>
      </w:r>
    </w:p>
    <w:p w14:paraId="64EC3443"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549DCEC6"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Miscellaneous corrections to 38.340 for eIAB</w:t>
      </w:r>
      <w:r>
        <w:rPr>
          <w:rFonts w:ascii="Times New Roman" w:hAnsi="Times New Roman"/>
        </w:rPr>
        <w:tab/>
        <w:t>Qualcomm Incorporated</w:t>
      </w:r>
      <w:r>
        <w:rPr>
          <w:rFonts w:ascii="Times New Roman" w:hAnsi="Times New Roman"/>
        </w:rPr>
        <w:tab/>
      </w:r>
    </w:p>
    <w:sectPr w:rsidR="00BC15B8">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A6E36" w14:textId="77777777" w:rsidR="009D343F" w:rsidRDefault="009D343F">
      <w:r>
        <w:separator/>
      </w:r>
    </w:p>
  </w:endnote>
  <w:endnote w:type="continuationSeparator" w:id="0">
    <w:p w14:paraId="593A17A7" w14:textId="77777777" w:rsidR="009D343F" w:rsidRDefault="009D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altName w:val="Courier New"/>
    <w:panose1 w:val="00000400000000000000"/>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3FFF" w14:textId="77777777" w:rsidR="00BC15B8" w:rsidRDefault="00F51A60">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7</w:t>
    </w:r>
    <w:r>
      <w:fldChar w:fldCharType="end"/>
    </w:r>
    <w:r>
      <w:rPr>
        <w:rStyle w:val="PageNumber"/>
      </w:rPr>
      <w:t>/</w:t>
    </w:r>
    <w:r>
      <w:fldChar w:fldCharType="begin"/>
    </w:r>
    <w:r>
      <w:rPr>
        <w:rStyle w:val="PageNumber"/>
      </w:rPr>
      <w:instrText xml:space="preserve"> NUMPAGES </w:instrText>
    </w:r>
    <w:r>
      <w:fldChar w:fldCharType="separate"/>
    </w:r>
    <w:r>
      <w:rPr>
        <w:rStyle w:val="PageNumber"/>
      </w:rPr>
      <w:t>7</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F413" w14:textId="77777777" w:rsidR="009D343F" w:rsidRDefault="009D343F">
      <w:r>
        <w:separator/>
      </w:r>
    </w:p>
  </w:footnote>
  <w:footnote w:type="continuationSeparator" w:id="0">
    <w:p w14:paraId="5D146559" w14:textId="77777777" w:rsidR="009D343F" w:rsidRDefault="009D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ACF8" w14:textId="77777777" w:rsidR="00BC15B8" w:rsidRDefault="00F51A6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6386"/>
        </w:tabs>
        <w:ind w:left="6386"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MS Mincho"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MS Mincho"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MS Mincho"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MS Mincho" w:hAnsi="MS Mincho" w:cs="MS Mincho"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MS Mincho" w:hAnsi="MS Mincho" w:cs="MS Mincho"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MS Mincho" w:hAnsi="MS Mincho" w:cs="MS Mincho"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5"/>
  </w:num>
  <w:num w:numId="4">
    <w:abstractNumId w:val="9"/>
  </w:num>
  <w:num w:numId="5">
    <w:abstractNumId w:val="4"/>
  </w:num>
  <w:num w:numId="6">
    <w:abstractNumId w:val="8"/>
  </w:num>
  <w:num w:numId="7">
    <w:abstractNumId w:val="10"/>
  </w:num>
  <w:num w:numId="8">
    <w:abstractNumId w:val="3"/>
  </w:num>
  <w:num w:numId="9">
    <w:abstractNumId w:val="11"/>
  </w:num>
  <w:num w:numId="10">
    <w:abstractNumId w:val="16"/>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tsu">
    <w15:presenceInfo w15:providerId="None" w15:userId="Fujitsu"/>
  </w15:person>
  <w15:person w15:author="QCOM2">
    <w15:presenceInfo w15:providerId="None" w15:userId="QCOM2"/>
  </w15:person>
  <w15:person w15:author="Huawei-Yulong">
    <w15:presenceInfo w15:providerId="None" w15:userId="Huawei-Yulo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1259"/>
    <w:rsid w:val="00021568"/>
    <w:rsid w:val="00021B21"/>
    <w:rsid w:val="00021B43"/>
    <w:rsid w:val="00021C6A"/>
    <w:rsid w:val="00021F6F"/>
    <w:rsid w:val="000220BC"/>
    <w:rsid w:val="00022998"/>
    <w:rsid w:val="00022B1F"/>
    <w:rsid w:val="00022CA7"/>
    <w:rsid w:val="00022D10"/>
    <w:rsid w:val="00022EAC"/>
    <w:rsid w:val="00022F23"/>
    <w:rsid w:val="000230BE"/>
    <w:rsid w:val="00023313"/>
    <w:rsid w:val="00023362"/>
    <w:rsid w:val="00023388"/>
    <w:rsid w:val="0002362F"/>
    <w:rsid w:val="00023643"/>
    <w:rsid w:val="0002377D"/>
    <w:rsid w:val="000237BC"/>
    <w:rsid w:val="000237BD"/>
    <w:rsid w:val="00024283"/>
    <w:rsid w:val="000242DC"/>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DA5"/>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516"/>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466"/>
    <w:rsid w:val="00191606"/>
    <w:rsid w:val="0019180D"/>
    <w:rsid w:val="0019182A"/>
    <w:rsid w:val="001918BC"/>
    <w:rsid w:val="00191B6E"/>
    <w:rsid w:val="0019215B"/>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8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D0221"/>
    <w:rsid w:val="002D024D"/>
    <w:rsid w:val="002D06E7"/>
    <w:rsid w:val="002D071D"/>
    <w:rsid w:val="002D0AC3"/>
    <w:rsid w:val="002D0DC0"/>
    <w:rsid w:val="002D0ED7"/>
    <w:rsid w:val="002D0EDC"/>
    <w:rsid w:val="002D105D"/>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29A"/>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60F"/>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0EB"/>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950"/>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1520"/>
    <w:rsid w:val="004D1635"/>
    <w:rsid w:val="004D171B"/>
    <w:rsid w:val="004D174E"/>
    <w:rsid w:val="004D1C86"/>
    <w:rsid w:val="004D21DA"/>
    <w:rsid w:val="004D25CE"/>
    <w:rsid w:val="004D29D0"/>
    <w:rsid w:val="004D2C32"/>
    <w:rsid w:val="004D2F42"/>
    <w:rsid w:val="004D3090"/>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E0C"/>
    <w:rsid w:val="005913A3"/>
    <w:rsid w:val="005913DA"/>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1B6"/>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5A2"/>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B9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71"/>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2F4D"/>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BA"/>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43F"/>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907"/>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4EE"/>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134"/>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7B2"/>
    <w:rsid w:val="00BD37B8"/>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67A"/>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867"/>
    <w:rsid w:val="00DD2A89"/>
    <w:rsid w:val="00DD2D41"/>
    <w:rsid w:val="00DD2D97"/>
    <w:rsid w:val="00DD2E55"/>
    <w:rsid w:val="00DD3983"/>
    <w:rsid w:val="00DD3B1E"/>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B70"/>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A60"/>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548"/>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791"/>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7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MS Mincho"/>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516"/>
    <w:pPr>
      <w:spacing w:after="160" w:line="259" w:lineRule="auto"/>
    </w:pPr>
    <w:rPr>
      <w:rFonts w:asciiTheme="minorHAnsi" w:eastAsiaTheme="minorHAnsi" w:hAnsiTheme="minorHAnsi" w:cstheme="minorBidi"/>
      <w:sz w:val="22"/>
      <w:szCs w:val="22"/>
      <w:lang w:val="sv-SE"/>
    </w:rPr>
  </w:style>
  <w:style w:type="paragraph" w:styleId="Heading1">
    <w:name w:val="heading 1"/>
    <w:next w:val="Normal"/>
    <w:link w:val="Heading1Char1"/>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SimSun"/>
    </w:rPr>
  </w:style>
  <w:style w:type="paragraph" w:styleId="Heading7">
    <w:name w:val="heading 7"/>
    <w:basedOn w:val="Normal"/>
    <w:next w:val="Normal"/>
    <w:link w:val="Heading7Char"/>
    <w:qFormat/>
    <w:pPr>
      <w:keepNext/>
      <w:keepLines/>
      <w:numPr>
        <w:ilvl w:val="6"/>
        <w:numId w:val="1"/>
      </w:numPr>
      <w:spacing w:before="120"/>
      <w:outlineLvl w:val="6"/>
    </w:pPr>
    <w:rPr>
      <w:rFonts w:cs="SimSun"/>
    </w:rPr>
  </w:style>
  <w:style w:type="paragraph" w:styleId="Heading8">
    <w:name w:val="heading 8"/>
    <w:basedOn w:val="Heading7"/>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1705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0516"/>
  </w:style>
  <w:style w:type="paragraph" w:styleId="List3">
    <w:name w:val="List 3"/>
    <w:basedOn w:val="List2"/>
    <w:uiPriority w:val="99"/>
    <w:pPr>
      <w:ind w:left="1135"/>
    </w:pPr>
  </w:style>
  <w:style w:type="paragraph" w:styleId="List2">
    <w:name w:val="List 2"/>
    <w:basedOn w:val="List"/>
    <w:uiPriority w:val="99"/>
    <w:pPr>
      <w:ind w:left="851"/>
    </w:pPr>
  </w:style>
  <w:style w:type="paragraph" w:styleId="List">
    <w:name w:val="List"/>
    <w:basedOn w:val="Normal"/>
    <w:uiPriority w:val="99"/>
    <w:pPr>
      <w:ind w:left="568" w:hanging="284"/>
    </w:pPr>
  </w:style>
  <w:style w:type="paragraph" w:styleId="TOC7">
    <w:name w:val="toc 7"/>
    <w:basedOn w:val="TOC6"/>
    <w:next w:val="Normal"/>
    <w:uiPriority w:val="39"/>
    <w:semiHidden/>
    <w:pPr>
      <w:ind w:left="2268" w:hanging="2268"/>
    </w:pPr>
  </w:style>
  <w:style w:type="paragraph" w:styleId="TOC6">
    <w:name w:val="toc 6"/>
    <w:basedOn w:val="TOC5"/>
    <w:next w:val="Normal"/>
    <w:uiPriority w:val="39"/>
    <w:semiHidden/>
    <w:pPr>
      <w:ind w:left="1985" w:hanging="1985"/>
    </w:p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semiHidden/>
    <w:pPr>
      <w:ind w:left="1134" w:hanging="1134"/>
    </w:pPr>
  </w:style>
  <w:style w:type="paragraph" w:styleId="TOC2">
    <w:name w:val="toc 2"/>
    <w:basedOn w:val="TOC1"/>
    <w:uiPriority w:val="39"/>
    <w:semiHidden/>
    <w:pPr>
      <w:keepNext w:val="0"/>
      <w:spacing w:before="0"/>
      <w:ind w:left="851" w:hanging="851"/>
    </w:pPr>
    <w:rPr>
      <w:sz w:val="20"/>
      <w:szCs w:val="20"/>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MS Mincho" w:hAnsi="MS Mincho"/>
      <w:sz w:val="22"/>
      <w:szCs w:val="22"/>
      <w:lang w:eastAsia="zh-CN"/>
    </w:rPr>
  </w:style>
  <w:style w:type="paragraph" w:styleId="ListNumber2">
    <w:name w:val="List Number 2"/>
    <w:basedOn w:val="ListNumber"/>
    <w:uiPriority w:val="99"/>
    <w:pPr>
      <w:ind w:left="851"/>
    </w:pPr>
  </w:style>
  <w:style w:type="paragraph" w:styleId="ListNumber">
    <w:name w:val="List Number"/>
    <w:basedOn w:val="List"/>
    <w:uiPriority w:val="99"/>
    <w:pPr>
      <w:ind w:left="0" w:firstLine="0"/>
    </w:pPr>
  </w:style>
  <w:style w:type="paragraph" w:styleId="ListBullet4">
    <w:name w:val="List Bullet 4"/>
    <w:basedOn w:val="ListBullet3"/>
    <w:uiPriority w:val="99"/>
    <w:pPr>
      <w:numPr>
        <w:numId w:val="2"/>
      </w:numPr>
    </w:pPr>
  </w:style>
  <w:style w:type="paragraph" w:styleId="ListBullet3">
    <w:name w:val="List Bullet 3"/>
    <w:basedOn w:val="ListBullet2"/>
    <w:uiPriority w:val="99"/>
    <w:pPr>
      <w:numPr>
        <w:numId w:val="3"/>
      </w:numPr>
    </w:pPr>
  </w:style>
  <w:style w:type="paragraph" w:styleId="ListBullet2">
    <w:name w:val="List Bullet 2"/>
    <w:basedOn w:val="ListBullet"/>
    <w:uiPriority w:val="99"/>
    <w:pPr>
      <w:numPr>
        <w:numId w:val="4"/>
      </w:numPr>
    </w:pPr>
  </w:style>
  <w:style w:type="paragraph" w:styleId="ListBullet">
    <w:name w:val="List Bullet"/>
    <w:basedOn w:val="BodyText"/>
    <w:uiPriority w:val="99"/>
    <w:pPr>
      <w:numPr>
        <w:numId w:val="5"/>
      </w:numPr>
    </w:pPr>
  </w:style>
  <w:style w:type="paragraph" w:styleId="BodyText">
    <w:name w:val="Body Text"/>
    <w:basedOn w:val="Normal"/>
    <w:link w:val="BodyTextChar"/>
    <w:uiPriority w:val="99"/>
    <w:rPr>
      <w:rFonts w:eastAsia="Courier New"/>
      <w:lang w:val="en-GB"/>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pPr>
      <w:shd w:val="clear" w:color="auto" w:fill="000080"/>
    </w:pPr>
    <w:rPr>
      <w:rFonts w:ascii="Symbol" w:hAnsi="Symbol" w:cs="Symbol"/>
    </w:rPr>
  </w:style>
  <w:style w:type="paragraph" w:styleId="CommentText">
    <w:name w:val="annotation text"/>
    <w:basedOn w:val="Normal"/>
    <w:link w:val="CommentTextChar"/>
    <w:uiPriority w:val="99"/>
  </w:style>
  <w:style w:type="paragraph" w:styleId="ListBullet5">
    <w:name w:val="List Bullet 5"/>
    <w:basedOn w:val="ListBullet4"/>
    <w:uiPriority w:val="99"/>
    <w:pPr>
      <w:numPr>
        <w:numId w:val="6"/>
      </w:numPr>
    </w:pPr>
  </w:style>
  <w:style w:type="paragraph" w:styleId="TOC8">
    <w:name w:val="toc 8"/>
    <w:basedOn w:val="TOC1"/>
    <w:uiPriority w:val="39"/>
    <w:semiHidden/>
    <w:pPr>
      <w:spacing w:before="180"/>
      <w:ind w:left="2693" w:hanging="2693"/>
    </w:pPr>
    <w:rPr>
      <w:b/>
      <w:bCs/>
    </w:rPr>
  </w:style>
  <w:style w:type="paragraph" w:styleId="BalloonText">
    <w:name w:val="Balloon Text"/>
    <w:basedOn w:val="Normal"/>
    <w:link w:val="BalloonTextChar"/>
    <w:uiPriority w:val="99"/>
    <w:semiHidden/>
    <w:rPr>
      <w:rFonts w:ascii="Symbol" w:hAnsi="Symbol" w:cs="Symbol"/>
      <w:sz w:val="16"/>
      <w:szCs w:val="16"/>
    </w:rPr>
  </w:style>
  <w:style w:type="paragraph" w:styleId="Footer">
    <w:name w:val="footer"/>
    <w:basedOn w:val="Header"/>
    <w:link w:val="FooterChar"/>
    <w:uiPriority w:val="99"/>
    <w:semiHidden/>
    <w:pPr>
      <w:jc w:val="center"/>
    </w:pPr>
    <w:rPr>
      <w:i/>
      <w:iCs/>
    </w:rPr>
  </w:style>
  <w:style w:type="paragraph" w:styleId="Header">
    <w:name w:val="header"/>
    <w:link w:val="HeaderChar"/>
    <w:pPr>
      <w:widowControl w:val="0"/>
      <w:overflowPunct w:val="0"/>
      <w:autoSpaceDE w:val="0"/>
      <w:autoSpaceDN w:val="0"/>
      <w:adjustRightInd w:val="0"/>
      <w:textAlignment w:val="baseline"/>
    </w:pPr>
    <w:rPr>
      <w:rFonts w:ascii="SimSun" w:hAnsi="SimSun" w:cs="SimSun"/>
      <w:b/>
      <w:bCs/>
      <w:sz w:val="18"/>
      <w:szCs w:val="18"/>
      <w:lang w:eastAsia="zh-CN"/>
    </w:rPr>
  </w:style>
  <w:style w:type="paragraph" w:styleId="FootnoteText">
    <w:name w:val="footnote text"/>
    <w:basedOn w:val="Normal"/>
    <w:link w:val="FootnoteTextChar"/>
    <w:uiPriority w:val="99"/>
    <w:semiHidden/>
    <w:pPr>
      <w:keepLines/>
      <w:ind w:left="454" w:hanging="454"/>
    </w:pPr>
    <w:rPr>
      <w:sz w:val="16"/>
      <w:szCs w:val="16"/>
    </w:rPr>
  </w:style>
  <w:style w:type="paragraph" w:styleId="List5">
    <w:name w:val="List 5"/>
    <w:basedOn w:val="List4"/>
    <w:uiPriority w:val="99"/>
    <w:pPr>
      <w:ind w:left="1702"/>
    </w:pPr>
  </w:style>
  <w:style w:type="paragraph" w:styleId="List4">
    <w:name w:val="List 4"/>
    <w:basedOn w:val="List3"/>
    <w:uiPriority w:val="99"/>
    <w:pPr>
      <w:ind w:left="1418"/>
    </w:pPr>
  </w:style>
  <w:style w:type="paragraph" w:styleId="TableofFigures">
    <w:name w:val="table of figures"/>
    <w:basedOn w:val="Normal"/>
    <w:next w:val="Normal"/>
    <w:pPr>
      <w:ind w:left="1418" w:hanging="1418"/>
    </w:pPr>
    <w:rPr>
      <w:b/>
    </w:rPr>
  </w:style>
  <w:style w:type="paragraph" w:styleId="TOC9">
    <w:name w:val="toc 9"/>
    <w:basedOn w:val="TOC8"/>
    <w:uiPriority w:val="39"/>
    <w:semiHidden/>
    <w:pPr>
      <w:ind w:left="1418" w:hanging="1418"/>
    </w:pPr>
  </w:style>
  <w:style w:type="paragraph" w:styleId="NormalWeb">
    <w:name w:val="Normal (Web)"/>
    <w:basedOn w:val="Normal"/>
    <w:uiPriority w:val="99"/>
    <w:unhideWhenUsed/>
    <w:pPr>
      <w:spacing w:before="100" w:beforeAutospacing="1" w:after="100" w:afterAutospacing="1"/>
    </w:pPr>
    <w:rPr>
      <w:rFonts w:ascii="MS Mincho" w:hAnsi="MS Mincho"/>
      <w:lang w:val="da-DK" w:eastAsia="da-DK"/>
    </w:rPr>
  </w:style>
  <w:style w:type="paragraph" w:styleId="Index1">
    <w:name w:val="index 1"/>
    <w:basedOn w:val="Normal"/>
    <w:uiPriority w:val="99"/>
    <w:semiHidden/>
    <w:pPr>
      <w:keepLines/>
    </w:pPr>
  </w:style>
  <w:style w:type="paragraph" w:styleId="Index2">
    <w:name w:val="index 2"/>
    <w:basedOn w:val="Index1"/>
    <w:uiPriority w:val="99"/>
    <w:semiHidden/>
    <w:pPr>
      <w:ind w:left="284"/>
    </w:pPr>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semiHidden/>
  </w:style>
  <w:style w:type="character" w:styleId="FollowedHyperlink">
    <w:name w:val="FollowedHyperlink"/>
    <w:semiHidden/>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paragraph" w:customStyle="1" w:styleId="ColorfulList-Accent11">
    <w:name w:val="Colorful List - Accent 11"/>
    <w:basedOn w:val="Normal"/>
    <w:qFormat/>
    <w:pPr>
      <w:spacing w:after="180"/>
      <w:ind w:left="720"/>
      <w:contextualSpacing/>
    </w:pPr>
    <w:rPr>
      <w:rFonts w:ascii="MS Mincho" w:eastAsia="MS Gothic" w:hAnsi="MS Mincho"/>
    </w:rPr>
  </w:style>
  <w:style w:type="paragraph" w:customStyle="1" w:styleId="TAR">
    <w:name w:val="TAR"/>
    <w:basedOn w:val="TAL"/>
    <w:uiPriority w:val="99"/>
    <w:pPr>
      <w:jc w:val="right"/>
    </w:pPr>
  </w:style>
  <w:style w:type="paragraph" w:customStyle="1" w:styleId="TAL">
    <w:name w:val="TAL"/>
    <w:basedOn w:val="Normal"/>
    <w:link w:val="TALCar"/>
    <w:pPr>
      <w:keepNext/>
      <w:keepLines/>
    </w:pPr>
    <w:rPr>
      <w:rFonts w:eastAsia="Courier New"/>
      <w:sz w:val="18"/>
      <w:lang w:val="en-GB"/>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SimSun" w:hAnsi="SimSun"/>
    </w:rPr>
  </w:style>
  <w:style w:type="paragraph" w:customStyle="1" w:styleId="paragraph">
    <w:name w:val="paragraph"/>
    <w:basedOn w:val="Normal"/>
    <w:pPr>
      <w:spacing w:before="100" w:beforeAutospacing="1" w:after="100" w:afterAutospacing="1"/>
    </w:pPr>
    <w:rPr>
      <w:rFonts w:ascii="MS Mincho" w:eastAsia="MS Mincho" w:hAnsi="MS Mincho"/>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MS Mincho" w:hAnsi="Ericsson Hilda Light"/>
      <w:lang w:val="en-GB" w:eastAsia="en-GB"/>
    </w:rPr>
  </w:style>
  <w:style w:type="paragraph" w:customStyle="1" w:styleId="Recommend-1">
    <w:name w:val="Recommend-1"/>
    <w:basedOn w:val="Normal"/>
    <w:link w:val="Recommend-1Char"/>
    <w:qFormat/>
    <w:pPr>
      <w:numPr>
        <w:numId w:val="7"/>
      </w:numPr>
      <w:spacing w:after="180"/>
    </w:pPr>
    <w:rPr>
      <w:rFonts w:ascii="MS Mincho" w:hAnsi="MS Mincho"/>
    </w:rPr>
  </w:style>
  <w:style w:type="paragraph" w:customStyle="1" w:styleId="H6">
    <w:name w:val="H6"/>
    <w:basedOn w:val="Heading5"/>
    <w:next w:val="Normal"/>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MS Mincho"/>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jc w:val="center"/>
    </w:pPr>
    <w:rPr>
      <w:rFonts w:eastAsia="Courier New"/>
      <w:b/>
      <w:lang w:val="en-GB"/>
    </w:rPr>
  </w:style>
  <w:style w:type="paragraph" w:customStyle="1" w:styleId="a">
    <w:name w:val="图表标题"/>
    <w:basedOn w:val="Normal"/>
    <w:next w:val="Normal"/>
    <w:pPr>
      <w:spacing w:before="60" w:after="60"/>
      <w:jc w:val="center"/>
    </w:pPr>
    <w:rPr>
      <w:rFonts w:cs="MS Gothic"/>
      <w:lang w:eastAsia="en-GB"/>
    </w:rPr>
  </w:style>
  <w:style w:type="paragraph" w:customStyle="1" w:styleId="1">
    <w:name w:val="正文1"/>
    <w:uiPriority w:val="99"/>
    <w:qFormat/>
    <w:pPr>
      <w:spacing w:after="160" w:line="256" w:lineRule="auto"/>
      <w:jc w:val="both"/>
    </w:pPr>
    <w:rPr>
      <w:rFonts w:ascii="MS Mincho" w:eastAsia="MS Gothic" w:hAnsi="MS Mincho"/>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lang w:val="en-US"/>
    </w:rPr>
  </w:style>
  <w:style w:type="paragraph" w:customStyle="1" w:styleId="B1">
    <w:name w:val="B1+"/>
    <w:basedOn w:val="B10"/>
    <w:link w:val="B1Car"/>
    <w:pPr>
      <w:numPr>
        <w:numId w:val="8"/>
      </w:numPr>
      <w:overflowPunct w:val="0"/>
      <w:autoSpaceDE w:val="0"/>
      <w:autoSpaceDN w:val="0"/>
      <w:adjustRightInd w:val="0"/>
    </w:pPr>
    <w:rPr>
      <w:rFonts w:ascii="MS Mincho" w:eastAsia="MS Mincho" w:hAnsi="MS Mincho"/>
      <w:lang w:eastAsia="en-GB"/>
    </w:rPr>
  </w:style>
  <w:style w:type="paragraph" w:customStyle="1" w:styleId="B10">
    <w:name w:val="B1"/>
    <w:basedOn w:val="List"/>
    <w:link w:val="B1Char1"/>
    <w:qFormat/>
    <w:pPr>
      <w:spacing w:after="180"/>
    </w:pPr>
    <w:rPr>
      <w:rFonts w:eastAsia="Courier New"/>
      <w:lang w:val="en-GB"/>
    </w:rPr>
  </w:style>
  <w:style w:type="paragraph" w:customStyle="1" w:styleId="TT">
    <w:name w:val="TT"/>
    <w:basedOn w:val="Heading1"/>
    <w:next w:val="Normal"/>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MS Mincho" w:eastAsia="MS Mincho" w:hAnsi="MS Mincho"/>
      <w:lang w:eastAsia="en-GB"/>
    </w:rPr>
  </w:style>
  <w:style w:type="paragraph" w:customStyle="1" w:styleId="NO">
    <w:name w:val="NO"/>
    <w:basedOn w:val="Normal"/>
    <w:link w:val="NOChar"/>
    <w:pPr>
      <w:keepLines/>
      <w:spacing w:after="180"/>
      <w:ind w:left="1135" w:hanging="851"/>
    </w:pPr>
    <w:rPr>
      <w:rFonts w:ascii="Batang" w:eastAsia="Courier New" w:hAnsi="Batang"/>
      <w:lang w:val="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Cambria Math"/>
      <w:lang w:val="en-GB" w:eastAsia="en-GB"/>
    </w:rPr>
  </w:style>
  <w:style w:type="paragraph" w:customStyle="1" w:styleId="Doc-text2">
    <w:name w:val="Doc-text2"/>
    <w:basedOn w:val="Normal"/>
    <w:link w:val="Doc-text2Char"/>
    <w:qFormat/>
    <w:pPr>
      <w:tabs>
        <w:tab w:val="left" w:pos="1622"/>
      </w:tabs>
      <w:ind w:left="1622" w:hanging="363"/>
    </w:pPr>
    <w:rPr>
      <w:rFonts w:eastAsia="Cambria Math"/>
      <w:lang w:val="en-GB"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SimSun" w:eastAsia="Cambria Math" w:hAnsi="SimSun"/>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MS Mincho" w:cs="SimSun"/>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rPr>
  </w:style>
  <w:style w:type="paragraph" w:customStyle="1" w:styleId="LGTdoc">
    <w:name w:val="LGTdoc_본문"/>
    <w:basedOn w:val="Normal"/>
    <w:pPr>
      <w:snapToGrid w:val="0"/>
      <w:spacing w:afterLines="50" w:line="264" w:lineRule="auto"/>
    </w:pPr>
    <w:rPr>
      <w:rFonts w:ascii="MS Mincho" w:hAnsi="MS Mincho"/>
      <w:lang w:eastAsia="ko-KR"/>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Courier New"/>
      <w:lang w:val="en-GB"/>
    </w:rPr>
  </w:style>
  <w:style w:type="paragraph" w:customStyle="1" w:styleId="FirstChange">
    <w:name w:val="First Change"/>
    <w:basedOn w:val="Normal"/>
    <w:uiPriority w:val="99"/>
    <w:pPr>
      <w:spacing w:after="180"/>
      <w:jc w:val="center"/>
    </w:pPr>
    <w:rPr>
      <w:rFonts w:ascii="MS Mincho" w:hAnsi="MS Mincho"/>
      <w:color w:val="FF0000"/>
      <w:lang w:val="en-GB"/>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Normal"/>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SimSun" w:hAnsi="SimSun"/>
      <w:sz w:val="32"/>
    </w:rPr>
  </w:style>
  <w:style w:type="paragraph" w:customStyle="1" w:styleId="TALCharChar">
    <w:name w:val="TAL Char Char"/>
    <w:basedOn w:val="Normal"/>
    <w:link w:val="TALCharCharChar"/>
    <w:pPr>
      <w:keepNext/>
      <w:keepLines/>
    </w:pPr>
    <w:rPr>
      <w:rFonts w:eastAsia="Courier New"/>
      <w:sz w:val="18"/>
      <w:lang w:val="en-GB"/>
    </w:rPr>
  </w:style>
  <w:style w:type="paragraph" w:customStyle="1" w:styleId="Recommend-2">
    <w:name w:val="Recommend-2"/>
    <w:basedOn w:val="Normal"/>
    <w:qFormat/>
    <w:pPr>
      <w:numPr>
        <w:ilvl w:val="1"/>
        <w:numId w:val="7"/>
      </w:numPr>
      <w:spacing w:after="180"/>
    </w:pPr>
    <w:rPr>
      <w:rFonts w:ascii="MS Mincho" w:hAnsi="MS Mincho"/>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MS Mincho"/>
      <w:b/>
      <w:lang w:val="en-GB"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34"/>
    <w:qFormat/>
    <w:pPr>
      <w:ind w:left="720"/>
    </w:pPr>
    <w:rPr>
      <w:rFonts w:ascii="Calibri Light" w:hAnsi="Calibri Light"/>
    </w:rPr>
  </w:style>
  <w:style w:type="paragraph" w:customStyle="1" w:styleId="NormalArial">
    <w:name w:val="Normal + Arial"/>
    <w:basedOn w:val="Normal"/>
    <w:uiPriority w:val="99"/>
    <w:pPr>
      <w:keepNext/>
      <w:keepLines/>
      <w:overflowPunct w:val="0"/>
      <w:autoSpaceDE w:val="0"/>
      <w:autoSpaceDN w:val="0"/>
      <w:adjustRightInd w:val="0"/>
      <w:ind w:left="284"/>
    </w:pPr>
    <w:rPr>
      <w:rFonts w:eastAsia="MS Mincho" w:cs="SimSun"/>
      <w:bCs/>
      <w:sz w:val="18"/>
      <w:szCs w:val="18"/>
      <w:lang w:val="en-GB" w:eastAsia="en-GB"/>
    </w:rPr>
  </w:style>
  <w:style w:type="paragraph" w:customStyle="1" w:styleId="Agreement">
    <w:name w:val="Agreement"/>
    <w:basedOn w:val="Normal"/>
    <w:next w:val="Normal"/>
    <w:uiPriority w:val="99"/>
    <w:qFormat/>
    <w:pPr>
      <w:numPr>
        <w:numId w:val="10"/>
      </w:numPr>
      <w:spacing w:before="60"/>
    </w:pPr>
    <w:rPr>
      <w:rFonts w:eastAsia="Cambria Math"/>
      <w:b/>
      <w:lang w:val="en-GB" w:eastAsia="en-GB"/>
    </w:rPr>
  </w:style>
  <w:style w:type="paragraph" w:customStyle="1" w:styleId="references">
    <w:name w:val="references"/>
    <w:pPr>
      <w:numPr>
        <w:numId w:val="11"/>
      </w:numPr>
      <w:spacing w:after="50" w:line="180" w:lineRule="exact"/>
      <w:jc w:val="both"/>
    </w:pPr>
    <w:rPr>
      <w:rFonts w:ascii="MS Mincho" w:eastAsia="Cambria Math" w:hAnsi="MS Mincho"/>
      <w:sz w:val="16"/>
      <w:szCs w:val="16"/>
    </w:rPr>
  </w:style>
  <w:style w:type="paragraph" w:customStyle="1" w:styleId="Comments">
    <w:name w:val="Comments"/>
    <w:basedOn w:val="Normal"/>
    <w:link w:val="CommentsChar"/>
    <w:qFormat/>
    <w:pPr>
      <w:spacing w:before="40"/>
    </w:pPr>
    <w:rPr>
      <w:rFonts w:eastAsia="Cambria Math"/>
      <w:i/>
      <w:sz w:val="18"/>
      <w:lang w:val="en-GB"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SimSun" w:hAnsi="SimSun"/>
    </w:rPr>
  </w:style>
  <w:style w:type="paragraph" w:customStyle="1" w:styleId="EmailDiscussion2">
    <w:name w:val="EmailDiscussion2"/>
    <w:basedOn w:val="Doc-text2"/>
    <w:uiPriority w:val="99"/>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spacing w:after="180"/>
    </w:pPr>
    <w:rPr>
      <w:rFonts w:ascii="MS Mincho" w:eastAsia="MS Mincho" w:hAnsi="MS Mincho"/>
      <w:lang w:eastAsia="en-GB"/>
    </w:rPr>
  </w:style>
  <w:style w:type="paragraph" w:customStyle="1" w:styleId="a0">
    <w:name w:val="表格文本"/>
    <w:pPr>
      <w:tabs>
        <w:tab w:val="decimal" w:pos="0"/>
      </w:tabs>
    </w:pPr>
    <w:rPr>
      <w:rFonts w:ascii="SimSun" w:eastAsia="MS Gothic" w:hAnsi="SimSun"/>
      <w:sz w:val="21"/>
      <w:szCs w:val="21"/>
      <w:lang w:eastAsia="zh-CN"/>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pPr>
    <w:rPr>
      <w:rFonts w:eastAsia="Courier New"/>
      <w:b/>
      <w:bCs/>
    </w:rPr>
  </w:style>
  <w:style w:type="paragraph" w:customStyle="1" w:styleId="EmailDiscussion">
    <w:name w:val="EmailDiscussion"/>
    <w:basedOn w:val="Normal"/>
    <w:next w:val="Doc-text2"/>
    <w:link w:val="EmailDiscussionChar"/>
    <w:qFormat/>
    <w:pPr>
      <w:numPr>
        <w:numId w:val="14"/>
      </w:numPr>
      <w:spacing w:before="40"/>
    </w:pPr>
    <w:rPr>
      <w:rFonts w:eastAsia="Cambria Math"/>
      <w:b/>
      <w:lang w:val="en-GB" w:eastAsia="en-GB"/>
    </w:rPr>
  </w:style>
  <w:style w:type="paragraph" w:customStyle="1" w:styleId="NF">
    <w:name w:val="NF"/>
    <w:basedOn w:val="NO"/>
    <w:uiPriority w:val="99"/>
    <w:pPr>
      <w:keepNext/>
      <w:overflowPunct w:val="0"/>
      <w:autoSpaceDE w:val="0"/>
      <w:autoSpaceDN w:val="0"/>
      <w:adjustRightInd w:val="0"/>
      <w:spacing w:after="0"/>
    </w:pPr>
    <w:rPr>
      <w:rFonts w:ascii="SimSun" w:eastAsia="MS Mincho" w:hAnsi="SimSun"/>
      <w:sz w:val="18"/>
      <w:lang w:eastAsia="en-GB"/>
    </w:rPr>
  </w:style>
  <w:style w:type="paragraph" w:customStyle="1" w:styleId="EditorsNote">
    <w:name w:val="Editor's Note"/>
    <w:basedOn w:val="Normal"/>
    <w:link w:val="EditorsNoteCharChar"/>
    <w:pPr>
      <w:keepLines/>
      <w:spacing w:after="180"/>
      <w:ind w:left="1135" w:hanging="851"/>
    </w:pPr>
    <w:rPr>
      <w:rFonts w:eastAsia="Courier New"/>
      <w:color w:val="FF0000"/>
      <w:lang w:val="en-GB"/>
    </w:rPr>
  </w:style>
  <w:style w:type="paragraph" w:customStyle="1" w:styleId="Observation">
    <w:name w:val="Observation"/>
    <w:basedOn w:val="Proposal"/>
    <w:qFormat/>
    <w:pPr>
      <w:numPr>
        <w:numId w:val="15"/>
      </w:numPr>
      <w:tabs>
        <w:tab w:val="left" w:pos="1701"/>
      </w:tabs>
      <w:ind w:left="1701" w:hanging="1701"/>
    </w:pPr>
    <w:rPr>
      <w:rFonts w:eastAsia="MS Gothic"/>
      <w:lang w:val="en-GB" w:eastAsia="zh-C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rPr>
  </w:style>
  <w:style w:type="paragraph" w:customStyle="1" w:styleId="EW">
    <w:name w:val="EW"/>
    <w:basedOn w:val="EX"/>
    <w:uiPriority w:val="99"/>
    <w:pPr>
      <w:spacing w:after="0"/>
    </w:pPr>
  </w:style>
  <w:style w:type="paragraph" w:customStyle="1" w:styleId="a1">
    <w:uiPriority w:val="99"/>
    <w:semiHidden/>
    <w:rPr>
      <w:rFonts w:ascii="SimSun" w:eastAsia="MS Gothic" w:hAnsi="SimSun"/>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rPr>
  </w:style>
  <w:style w:type="paragraph" w:customStyle="1" w:styleId="ZTD">
    <w:name w:val="ZTD"/>
    <w:basedOn w:val="ZB"/>
    <w:uiPriority w:val="99"/>
    <w:pPr>
      <w:framePr w:hRule="auto" w:wrap="notBeside" w:y="852"/>
    </w:pPr>
    <w:rPr>
      <w:i w:val="0"/>
      <w:sz w:val="40"/>
    </w:rPr>
  </w:style>
  <w:style w:type="character" w:customStyle="1" w:styleId="BodyTextChar">
    <w:name w:val="Body Text Char"/>
    <w:link w:val="BodyText"/>
    <w:uiPriority w:val="99"/>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MS Mincho" w:eastAsia="MS Gothic" w:hAnsi="MS Mincho"/>
    </w:rPr>
  </w:style>
  <w:style w:type="character" w:customStyle="1" w:styleId="NOZchn">
    <w:name w:val="NO Zchn"/>
    <w:rPr>
      <w:rFonts w:eastAsia="MS Mincho"/>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Symbol" w:eastAsia="MS Gothic" w:hAnsi="Symbol" w:cs="Symbol"/>
      <w:sz w:val="16"/>
      <w:szCs w:val="16"/>
    </w:rPr>
  </w:style>
  <w:style w:type="character" w:customStyle="1" w:styleId="B4Char">
    <w:name w:val="B4 Char"/>
    <w:link w:val="B4"/>
    <w:rPr>
      <w:rFonts w:ascii="SimSun" w:eastAsia="MS Gothic"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FooterChar">
    <w:name w:val="Footer Char"/>
    <w:link w:val="Footer"/>
    <w:uiPriority w:val="99"/>
    <w:semiHidden/>
    <w:qFormat/>
    <w:rPr>
      <w:rFonts w:ascii="SimSun" w:hAnsi="SimSun" w:cs="SimSun"/>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Malgun Gothic" w:eastAsia="MS Gothic" w:hAnsi="Malgun Gothic" w:cs="MS Mincho"/>
      <w:b/>
      <w:bCs/>
      <w:sz w:val="28"/>
      <w:szCs w:val="28"/>
      <w:lang w:val="en-GB" w:eastAsia="en-GB"/>
    </w:rPr>
  </w:style>
  <w:style w:type="character" w:customStyle="1" w:styleId="Heading5Char">
    <w:name w:val="Heading 5 Char"/>
    <w:link w:val="Heading5"/>
    <w:rPr>
      <w:rFonts w:ascii="SimSun" w:hAnsi="SimSun"/>
      <w:sz w:val="22"/>
      <w:szCs w:val="22"/>
      <w:lang w:val="en-GB" w:eastAsia="en-GB"/>
    </w:rPr>
  </w:style>
  <w:style w:type="character" w:customStyle="1" w:styleId="Heading7Char">
    <w:name w:val="Heading 7 Char"/>
    <w:link w:val="Heading7"/>
    <w:rPr>
      <w:rFonts w:ascii="SimSun" w:eastAsia="MS Gothic" w:hAnsi="SimSun" w:cs="SimSun"/>
    </w:rPr>
  </w:style>
  <w:style w:type="character" w:customStyle="1" w:styleId="EditorsNoteCharChar">
    <w:name w:val="Editor's Note Char Char"/>
    <w:link w:val="EditorsNote"/>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MS Mincho"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aliases w:val="Underrubrik2 Char1,H3 Char1"/>
    <w:semiHidden/>
    <w:rPr>
      <w:rFonts w:eastAsia="MS Mincho"/>
      <w:b/>
      <w:bCs/>
      <w:sz w:val="32"/>
      <w:szCs w:val="32"/>
      <w:lang w:val="en-GB" w:eastAsia="en-GB"/>
    </w:rPr>
  </w:style>
  <w:style w:type="character" w:customStyle="1" w:styleId="Char1">
    <w:name w:val="批注文字 Char1"/>
    <w:uiPriority w:val="99"/>
    <w:rPr>
      <w:rFonts w:ascii="SimSun" w:eastAsia="MS Gothic" w:hAnsi="SimSun"/>
    </w:rPr>
  </w:style>
  <w:style w:type="character" w:customStyle="1" w:styleId="TACChar">
    <w:name w:val="TAC Char"/>
    <w:link w:val="TAC"/>
    <w:qFormat/>
    <w:rPr>
      <w:rFonts w:ascii="SimSun" w:hAnsi="SimSun"/>
      <w:sz w:val="18"/>
      <w:lang w:val="en-GB"/>
    </w:rPr>
  </w:style>
  <w:style w:type="character" w:customStyle="1" w:styleId="Heading2Char">
    <w:name w:val="Heading 2 Char"/>
    <w:link w:val="Heading2"/>
    <w:rPr>
      <w:rFonts w:ascii="SimSun" w:hAnsi="SimSun"/>
      <w:sz w:val="32"/>
      <w:szCs w:val="32"/>
      <w:lang w:val="en-GB" w:eastAsia="en-GB"/>
    </w:rPr>
  </w:style>
  <w:style w:type="character" w:customStyle="1" w:styleId="EditorsNoteChar">
    <w:name w:val="Editor's Note Char"/>
    <w:locked/>
    <w:rPr>
      <w:rFonts w:ascii="MS Mincho" w:eastAsia="MS Mincho" w:hAnsi="MS Mincho"/>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ListParagraphChar">
    <w:name w:val="List Paragraph Char"/>
    <w:link w:val="ListParagraph"/>
    <w:uiPriority w:val="34"/>
    <w:qFormat/>
    <w:locked/>
    <w:rPr>
      <w:rFonts w:ascii="Calibri Light" w:eastAsia="MS Gothic" w:hAnsi="Calibri Light" w:cs="Calibri Light"/>
      <w:sz w:val="22"/>
      <w:szCs w:val="22"/>
    </w:rPr>
  </w:style>
  <w:style w:type="character" w:customStyle="1" w:styleId="Heading8Char">
    <w:name w:val="Heading 8 Char"/>
    <w:link w:val="Heading8"/>
    <w:uiPriority w:val="99"/>
    <w:rPr>
      <w:rFonts w:ascii="SimSun" w:eastAsia="MS Gothic" w:hAnsi="SimSun" w:cs="SimSun"/>
    </w:rPr>
  </w:style>
  <w:style w:type="character" w:customStyle="1" w:styleId="Heading4Char">
    <w:name w:val="Heading 4 Char"/>
    <w:link w:val="Heading4"/>
    <w:rPr>
      <w:rFonts w:ascii="SimSun" w:hAnsi="SimSun"/>
      <w:sz w:val="24"/>
      <w:szCs w:val="24"/>
      <w:lang w:val="en-GB" w:eastAsia="en-GB"/>
    </w:rPr>
  </w:style>
  <w:style w:type="character" w:customStyle="1" w:styleId="FootnoteTextChar">
    <w:name w:val="Footnote Text Char"/>
    <w:link w:val="FootnoteText"/>
    <w:uiPriority w:val="99"/>
    <w:semiHidden/>
    <w:rPr>
      <w:rFonts w:ascii="SimSun" w:eastAsia="MS Gothic" w:hAnsi="SimSun"/>
      <w:sz w:val="16"/>
      <w:szCs w:val="16"/>
    </w:rPr>
  </w:style>
  <w:style w:type="character" w:customStyle="1" w:styleId="HeaderChar">
    <w:name w:val="Header Char"/>
    <w:link w:val="Header"/>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SimSun" w:eastAsia="MS Gothic" w:hAnsi="SimSun"/>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rPr>
      <w:rFonts w:ascii="SimSun" w:eastAsia="MS Gothic"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MS Mincho"/>
      <w:b/>
      <w:bCs/>
      <w:kern w:val="44"/>
      <w:sz w:val="44"/>
      <w:szCs w:val="44"/>
      <w:lang w:val="en-GB" w:eastAsia="en-GB"/>
    </w:rPr>
  </w:style>
  <w:style w:type="character" w:customStyle="1" w:styleId="EditorsNoteChar2">
    <w:name w:val="Editor's Note Char2"/>
    <w:rPr>
      <w:rFonts w:eastAsia="MS Mincho"/>
      <w:color w:val="FF0000"/>
      <w:lang w:eastAsia="ja-JP"/>
    </w:rPr>
  </w:style>
  <w:style w:type="character" w:customStyle="1" w:styleId="ProposalChar">
    <w:name w:val="Proposal Char"/>
    <w:link w:val="Proposal"/>
    <w:rPr>
      <w:rFonts w:ascii="SimSun" w:hAnsi="SimSun"/>
      <w:b/>
      <w:bCs/>
    </w:rPr>
  </w:style>
  <w:style w:type="character" w:customStyle="1" w:styleId="Heading6Char">
    <w:name w:val="Heading 6 Char"/>
    <w:link w:val="Heading6"/>
    <w:rPr>
      <w:rFonts w:ascii="SimSun" w:eastAsia="MS Gothic" w:hAnsi="SimSun" w:cs="SimSun"/>
    </w:rPr>
  </w:style>
  <w:style w:type="character" w:customStyle="1" w:styleId="im-content28">
    <w:name w:val="im-content28"/>
    <w:rPr>
      <w:color w:val="333333"/>
    </w:rPr>
  </w:style>
  <w:style w:type="character" w:customStyle="1" w:styleId="B1Zchn">
    <w:name w:val="B1 Zchn"/>
    <w:qFormat/>
    <w:rPr>
      <w:rFonts w:ascii="MS Mincho" w:eastAsia="Cambria Math" w:hAnsi="MS Mincho" w:cs="MS Mincho"/>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link w:val="Heading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MS Gothic" w:hAnsi="SimSun"/>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MS Mincho" w:eastAsia="MS Mincho" w:hAnsi="MS Mincho"/>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MS Gothic"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MS Mincho" w:eastAsia="MS Mincho" w:hAnsi="MS Mincho"/>
      <w:lang w:val="en-GB" w:eastAsia="en-GB"/>
    </w:rPr>
  </w:style>
  <w:style w:type="character" w:customStyle="1" w:styleId="CommentTextChar">
    <w:name w:val="Comment Text Char"/>
    <w:link w:val="CommentText"/>
    <w:uiPriority w:val="99"/>
    <w:rPr>
      <w:rFonts w:ascii="SimSun" w:eastAsia="MS Gothic" w:hAnsi="SimSun"/>
    </w:rPr>
  </w:style>
  <w:style w:type="character" w:customStyle="1" w:styleId="im-content20">
    <w:name w:val="im-content20"/>
    <w:rPr>
      <w:color w:val="333333"/>
    </w:rPr>
  </w:style>
  <w:style w:type="character" w:customStyle="1" w:styleId="Heading1Char1">
    <w:name w:val="Heading 1 Char1"/>
    <w:link w:val="Heading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link w:val="Heading9"/>
    <w:uiPriority w:val="99"/>
    <w:rPr>
      <w:rFonts w:ascii="SimSun" w:eastAsia="MS Gothic"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MS Gothic"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MS Mincho"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styleId="Revision">
    <w:name w:val="Revision"/>
    <w:hidden/>
    <w:uiPriority w:val="99"/>
    <w:semiHidden/>
    <w:rsid w:val="008501FB"/>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31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2900</Words>
  <Characters>15374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Ericsson</cp:lastModifiedBy>
  <cp:revision>14</cp:revision>
  <cp:lastPrinted>2021-09-29T05:28:00Z</cp:lastPrinted>
  <dcterms:created xsi:type="dcterms:W3CDTF">2022-05-15T19:59:00Z</dcterms:created>
  <dcterms:modified xsi:type="dcterms:W3CDTF">2022-05-15T21:16:00Z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(3)0SvC0OBCEBFMI5gg6TV/Uf9DSZgV7Nv/2tyqOvY3bWCXRxmHl5niNHOm+mcBaELGdFJVRQJr_x000d_
QtBG481vzchz98p1EPsZ9lDLBK+psLBV9RYcGw0I6QCDpj1xzivmsg48HK1ZRXep9qORmeij_x000d_
5Z19DF1zjVPe6uEtqgMvEaD0Yx/juOdG71vO99DN7fGZSZgDtJA383Fj2w8Ik/uy41Y72IgE_x000d_
iBE8O6kRoX6rLLksiW</vt:lpwstr>
  </property>
  <property fmtid="{D5CDD505-2E9C-101B-9397-08002B2CF9AE}" pid="25" name="_2015_ms_pID_725343_00">
    <vt:lpwstr>_2015_ms_pID_725343</vt:lpwstr>
  </property>
  <property fmtid="{D5CDD505-2E9C-101B-9397-08002B2CF9AE}" pid="26" name="_2015_ms_pID_7253431">
    <vt:lpwstr>ms0CWCGxDhDUu1MdAC/aFx60BfM3oHpeSBFSxRFxFYeBj1Pvs4Y6TX_x000d_
6MYk2RMCdF4iluAOlnGVyoFWHDMjJe2MXuMTQ0DgHxw7XE9fxGSJhu7G0TjSxtHt25rSaPOq_x000d_
9QN9OpSzd5oOAVy7n1ZklN7F6g6kIVlDFZUDm8kUDaj1aeJ+0NAFOwdJI9zdUhCboktm0RCf_x000d_
9xCvQsijBhfviGcu7Uu0hri+5AcIouC0g7Ja</vt:lpwstr>
  </property>
  <property fmtid="{D5CDD505-2E9C-101B-9397-08002B2CF9AE}" pid="27" name="_2015_ms_pID_7253431_00">
    <vt:lpwstr>_2015_ms_pID_7253431</vt:lpwstr>
  </property>
  <property fmtid="{D5CDD505-2E9C-101B-9397-08002B2CF9AE}" pid="28" name="_2015_ms_pID_7253432">
    <vt:lpwstr>qA==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ies>
</file>