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F01682">
        <w:rPr>
          <w:rFonts w:ascii="Arial" w:hAnsi="Arial" w:cs="Arial"/>
          <w:b/>
          <w:bCs/>
          <w:color w:val="auto"/>
          <w:sz w:val="22"/>
          <w:szCs w:val="22"/>
          <w:lang w:eastAsia="zh-CN"/>
        </w:rPr>
        <w:t>7.2.3.2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[AT118-e][050][IoTNTN]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[AT118-e][050][IoTNTN]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[AT118-e][050][IoTNTN]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Huawei, HiSilicon</w:t>
            </w:r>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20687202" w:rsidR="00806F16" w:rsidRPr="00863337" w:rsidRDefault="001A5FC6" w:rsidP="00806F16">
            <w:pPr>
              <w:rPr>
                <w:lang w:eastAsia="zh-CN"/>
              </w:rPr>
            </w:pPr>
            <w:r>
              <w:rPr>
                <w:lang w:eastAsia="zh-CN"/>
              </w:rPr>
              <w:t>MediaTek</w:t>
            </w:r>
          </w:p>
        </w:tc>
        <w:tc>
          <w:tcPr>
            <w:tcW w:w="2835" w:type="dxa"/>
            <w:tcMar>
              <w:top w:w="0" w:type="dxa"/>
              <w:left w:w="108" w:type="dxa"/>
              <w:bottom w:w="0" w:type="dxa"/>
              <w:right w:w="108" w:type="dxa"/>
            </w:tcMar>
          </w:tcPr>
          <w:p w14:paraId="02704DD2" w14:textId="1CFAE372" w:rsidR="00806F16" w:rsidRPr="00863337" w:rsidRDefault="001A5FC6" w:rsidP="00806F16">
            <w:pPr>
              <w:rPr>
                <w:lang w:eastAsia="zh-CN"/>
              </w:rPr>
            </w:pPr>
            <w:r>
              <w:rPr>
                <w:lang w:eastAsia="zh-CN"/>
              </w:rPr>
              <w:t>Abhishek Roy</w:t>
            </w:r>
          </w:p>
        </w:tc>
        <w:tc>
          <w:tcPr>
            <w:tcW w:w="5108" w:type="dxa"/>
          </w:tcPr>
          <w:p w14:paraId="29661FF9" w14:textId="581F792B" w:rsidR="00806F16" w:rsidRPr="00863337" w:rsidRDefault="001A5FC6" w:rsidP="00806F16">
            <w:pPr>
              <w:rPr>
                <w:lang w:eastAsia="zh-CN"/>
              </w:rPr>
            </w:pPr>
            <w:r>
              <w:rPr>
                <w:lang w:eastAsia="zh-CN"/>
              </w:rPr>
              <w:t>Abhishek.Roy@mediatek.com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0C9A88F9"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0AF8F9F9" w:rsidR="00F40740" w:rsidRPr="00863337" w:rsidRDefault="00F40740" w:rsidP="00F40740">
            <w:pPr>
              <w:rPr>
                <w:lang w:eastAsia="zh-CN"/>
              </w:rPr>
            </w:pPr>
          </w:p>
        </w:tc>
        <w:tc>
          <w:tcPr>
            <w:tcW w:w="5108" w:type="dxa"/>
          </w:tcPr>
          <w:p w14:paraId="763E539A" w14:textId="42A33A1B"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Heading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Heading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Heading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03D9D010"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r w:rsidR="00902DFE" w:rsidRPr="00732DAE">
        <w:rPr>
          <w:bCs/>
          <w:i/>
          <w:iCs/>
          <w:kern w:val="2"/>
        </w:rPr>
        <w:t xml:space="preserve">epochTime, nta-Common, nta-CommonDrift, nta-CommonDriftVariation, orbitalParameters </w:t>
      </w:r>
      <w:r w:rsidR="00902DFE" w:rsidRPr="00732DAE">
        <w:rPr>
          <w:bCs/>
          <w:iCs/>
          <w:kern w:val="2"/>
        </w:rPr>
        <w:t>and</w:t>
      </w:r>
      <w:r w:rsidR="00902DFE" w:rsidRPr="00732DAE">
        <w:rPr>
          <w:bCs/>
          <w:i/>
          <w:iCs/>
          <w:kern w:val="2"/>
        </w:rPr>
        <w:t xml:space="preserve"> stateVectors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in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k-MAC, k-Offset, ul-SyncValidationDuration</w:t>
      </w:r>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63EC57C9"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UEs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r w:rsidRPr="00135E8A">
        <w:rPr>
          <w:i/>
        </w:rPr>
        <w:t>ul-SyncValidationDuration</w:t>
      </w:r>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rapporteur </w:t>
      </w:r>
      <w:r w:rsidR="00FA6D8D">
        <w:t>suggest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r>
        <w:rPr>
          <w:b/>
          <w:lang w:val="en-GB"/>
        </w:rPr>
        <w:t>Diffe</w:t>
      </w:r>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r w:rsidRPr="003805F0">
        <w:rPr>
          <w:b/>
          <w:i/>
          <w:lang w:val="en-GB"/>
        </w:rPr>
        <w:t>ul-SyncValidationDuration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FA6D8D" w14:paraId="583A6898"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245E92">
        <w:tc>
          <w:tcPr>
            <w:tcW w:w="1413"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945"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modification procedure and can just re-acquire </w:t>
            </w:r>
            <w:r w:rsidRPr="003805F0">
              <w:lastRenderedPageBreak/>
              <w:t>SIB31/SIB31-NB upon expiry of T317. We think this is to revert the previous agreement. We disagree as we cannot see the benefit</w:t>
            </w:r>
            <w:r>
              <w:t>.</w:t>
            </w:r>
          </w:p>
        </w:tc>
      </w:tr>
      <w:tr w:rsidR="00FA6D8D" w14:paraId="2D95B5DE" w14:textId="77777777" w:rsidTr="00245E92">
        <w:tc>
          <w:tcPr>
            <w:tcW w:w="1413"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245E92">
        <w:tc>
          <w:tcPr>
            <w:tcW w:w="1413"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bl>
    <w:p w14:paraId="245A9A98" w14:textId="77777777" w:rsidR="00063686" w:rsidRPr="00442CF3" w:rsidRDefault="00063686" w:rsidP="00933277">
      <w:pPr>
        <w:rPr>
          <w:rFonts w:eastAsia="MS Mincho"/>
          <w:noProof/>
        </w:rPr>
      </w:pPr>
    </w:p>
    <w:p w14:paraId="3ED22D49" w14:textId="3F8D20E2" w:rsidR="00AC70E9" w:rsidRDefault="00AC70E9" w:rsidP="00AC70E9">
      <w:pPr>
        <w:pStyle w:val="Heading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eNB as the eNB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SIB26 is correct, resource reservation for eMTC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r w:rsidR="00F544EE" w14:paraId="2A14ED97" w14:textId="77777777" w:rsidTr="00245E92">
        <w:tc>
          <w:tcPr>
            <w:tcW w:w="1413" w:type="dxa"/>
            <w:tcBorders>
              <w:top w:val="single" w:sz="4" w:space="0" w:color="auto"/>
              <w:left w:val="single" w:sz="4" w:space="0" w:color="auto"/>
              <w:bottom w:val="single" w:sz="4" w:space="0" w:color="auto"/>
              <w:right w:val="single" w:sz="4" w:space="0" w:color="auto"/>
            </w:tcBorders>
          </w:tcPr>
          <w:p w14:paraId="4D9CA270" w14:textId="6356F3FA" w:rsidR="00F544EE" w:rsidRDefault="00F544EE" w:rsidP="00245E92">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D1079FB" w14:textId="389E0BDA" w:rsidR="00F544EE" w:rsidRDefault="00F544EE" w:rsidP="00245E92">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245D1D" w14:textId="77777777" w:rsidR="00F544EE" w:rsidRPr="008F65ED" w:rsidRDefault="00F544EE" w:rsidP="00245E92">
            <w:pPr>
              <w:spacing w:after="60"/>
              <w:rPr>
                <w:lang w:eastAsia="zh-CN"/>
              </w:rPr>
            </w:pPr>
          </w:p>
        </w:tc>
      </w:tr>
    </w:tbl>
    <w:p w14:paraId="0C22DAE8" w14:textId="77777777" w:rsidR="006A120B" w:rsidRDefault="006A120B" w:rsidP="00245E92">
      <w:pPr>
        <w:rPr>
          <w:b/>
          <w:lang w:eastAsia="en-US"/>
        </w:rPr>
      </w:pPr>
    </w:p>
    <w:p w14:paraId="5C01BFED" w14:textId="785E5679" w:rsidR="00245E92" w:rsidRDefault="006A120B" w:rsidP="00245E92">
      <w:pPr>
        <w:pStyle w:val="Heading3"/>
        <w:ind w:left="720"/>
      </w:pPr>
      <w:r>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Introduce a guard timer TXXXX for SIBXX acquisition in connected mode. At TXXX expiry, UE triggers RLF (if it can be shown in Q2 that UE will loose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FFS whether a new timer T31Y is signalled or the value signalled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lastRenderedPageBreak/>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company further indiates T318 can be useful 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r w:rsidR="00F544EE" w14:paraId="33300760" w14:textId="77777777" w:rsidTr="00691292">
        <w:tc>
          <w:tcPr>
            <w:tcW w:w="1413" w:type="dxa"/>
            <w:tcBorders>
              <w:top w:val="single" w:sz="4" w:space="0" w:color="auto"/>
              <w:left w:val="single" w:sz="4" w:space="0" w:color="auto"/>
              <w:bottom w:val="single" w:sz="4" w:space="0" w:color="auto"/>
              <w:right w:val="single" w:sz="4" w:space="0" w:color="auto"/>
            </w:tcBorders>
          </w:tcPr>
          <w:p w14:paraId="3421D137" w14:textId="76B726AB" w:rsidR="00F544EE" w:rsidRDefault="00F544EE" w:rsidP="003F0AA3">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063F4A3" w14:textId="51728335" w:rsidR="00F544EE" w:rsidRDefault="00F544EE" w:rsidP="003F0AA3">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ACD9E5" w14:textId="4E9533A0" w:rsidR="00F544EE" w:rsidRPr="008F65ED" w:rsidRDefault="00F544EE" w:rsidP="003F0AA3">
            <w:pPr>
              <w:spacing w:after="60"/>
              <w:rPr>
                <w:lang w:eastAsia="zh-CN"/>
              </w:rPr>
            </w:pPr>
            <w:r>
              <w:rPr>
                <w:lang w:eastAsia="zh-CN"/>
              </w:rPr>
              <w:t>Agree with Huawei’s comments.</w:t>
            </w:r>
          </w:p>
        </w:tc>
      </w:tr>
    </w:tbl>
    <w:p w14:paraId="71477D3A" w14:textId="77777777" w:rsidR="00245E92" w:rsidRDefault="00245E92" w:rsidP="006D5548">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optimised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2" w:author="ZTE-Ting" w:date="2022-05-11T17:13:00Z"/>
          <w:rFonts w:eastAsiaTheme="minorEastAsia"/>
          <w:noProof/>
          <w:lang w:eastAsia="zh-CN"/>
        </w:rPr>
      </w:pPr>
      <w:ins w:id="3" w:author="ZTE-Ting" w:date="2022-05-11T17:02:00Z">
        <w:r>
          <w:rPr>
            <w:rFonts w:eastAsiaTheme="minorEastAsia"/>
            <w:noProof/>
            <w:lang w:eastAsia="zh-CN"/>
          </w:rPr>
          <w:t>I</w:t>
        </w:r>
      </w:ins>
      <w:ins w:id="4" w:author="ZTE-Ting" w:date="2022-05-11T16:49:00Z">
        <w:r>
          <w:rPr>
            <w:rFonts w:eastAsiaTheme="minorEastAsia" w:hint="eastAsia"/>
            <w:noProof/>
            <w:lang w:eastAsia="zh-CN"/>
          </w:rPr>
          <w:t>n</w:t>
        </w:r>
      </w:ins>
      <w:ins w:id="5" w:author="ZTE-Ting" w:date="2022-05-11T16:51:00Z">
        <w:r>
          <w:rPr>
            <w:rFonts w:eastAsiaTheme="minorEastAsia"/>
            <w:noProof/>
            <w:lang w:eastAsia="zh-CN"/>
          </w:rPr>
          <w:t xml:space="preserve"> [</w:t>
        </w:r>
      </w:ins>
      <w:ins w:id="6" w:author="ZTE-Ting" w:date="2022-05-11T16:52:00Z">
        <w:r w:rsidRPr="008F0EA6">
          <w:rPr>
            <w:rFonts w:eastAsiaTheme="minorEastAsia"/>
            <w:noProof/>
            <w:lang w:eastAsia="zh-CN"/>
          </w:rPr>
          <w:t>R2-2205862</w:t>
        </w:r>
      </w:ins>
      <w:ins w:id="7" w:author="ZTE-Ting" w:date="2022-05-11T16:51:00Z">
        <w:r>
          <w:rPr>
            <w:rFonts w:eastAsiaTheme="minorEastAsia"/>
            <w:noProof/>
            <w:lang w:eastAsia="zh-CN"/>
          </w:rPr>
          <w:t>]</w:t>
        </w:r>
      </w:ins>
      <w:ins w:id="8" w:author="ZTE-Ting" w:date="2022-05-11T16:52:00Z">
        <w:r>
          <w:rPr>
            <w:rFonts w:eastAsiaTheme="minorEastAsia" w:hint="eastAsia"/>
            <w:noProof/>
            <w:lang w:eastAsia="zh-CN"/>
          </w:rPr>
          <w:t>,</w:t>
        </w:r>
        <w:r>
          <w:rPr>
            <w:rFonts w:eastAsiaTheme="minorEastAsia"/>
            <w:noProof/>
            <w:lang w:eastAsia="zh-CN"/>
          </w:rPr>
          <w:t xml:space="preserve"> company </w:t>
        </w:r>
      </w:ins>
      <w:ins w:id="9" w:author="ZTE-Ting" w:date="2022-05-11T17:00:00Z">
        <w:r>
          <w:rPr>
            <w:rFonts w:eastAsiaTheme="minorEastAsia"/>
            <w:noProof/>
            <w:lang w:eastAsia="zh-CN"/>
          </w:rPr>
          <w:t>also</w:t>
        </w:r>
      </w:ins>
      <w:ins w:id="10"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1" w:author="ZTE-Ting" w:date="2022-05-11T17:01:00Z">
        <w:r>
          <w:rPr>
            <w:rFonts w:eastAsiaTheme="minorEastAsia"/>
            <w:noProof/>
            <w:lang w:eastAsia="zh-CN"/>
          </w:rPr>
          <w:t>318</w:t>
        </w:r>
      </w:ins>
      <w:ins w:id="12" w:author="ZTE-Ting" w:date="2022-05-11T17:02:00Z">
        <w:r>
          <w:rPr>
            <w:rFonts w:eastAsiaTheme="minorEastAsia"/>
            <w:noProof/>
            <w:lang w:eastAsia="zh-CN"/>
          </w:rPr>
          <w:t>. Company</w:t>
        </w:r>
      </w:ins>
      <w:ins w:id="13"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4" w:author="ZTE-Ting" w:date="2022-05-11T17:04:00Z">
        <w:r>
          <w:t xml:space="preserve"> the timers (T310 and T318) are very different from the perspective of the UE actions performed</w:t>
        </w:r>
      </w:ins>
      <w:ins w:id="15"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signalled often). </w:t>
        </w:r>
      </w:ins>
      <w:ins w:id="16" w:author="ZTE-Ting" w:date="2022-05-11T17:11:00Z">
        <w:r w:rsidR="0062426E">
          <w:rPr>
            <w:rFonts w:eastAsiaTheme="minorEastAsia"/>
            <w:noProof/>
            <w:lang w:eastAsia="zh-CN"/>
          </w:rPr>
          <w:t>Therefore,</w:t>
        </w:r>
      </w:ins>
      <w:ins w:id="17" w:author="ZTE-Ting" w:date="2022-05-11T17:05:00Z">
        <w:r>
          <w:rPr>
            <w:rFonts w:eastAsiaTheme="minorEastAsia"/>
            <w:noProof/>
            <w:lang w:eastAsia="zh-CN"/>
          </w:rPr>
          <w:t xml:space="preserve">company think </w:t>
        </w:r>
        <w:r>
          <w:t>it would not be good idea to force the network to use the same value and</w:t>
        </w:r>
      </w:ins>
      <w:ins w:id="18" w:author="ZTE-Ting" w:date="2022-05-11T17:06:00Z">
        <w:r>
          <w:t xml:space="preserve"> suggest</w:t>
        </w:r>
      </w:ins>
      <w:ins w:id="19" w:author="ZTE-Ting" w:date="2022-05-11T17:05:00Z">
        <w:r>
          <w:rPr>
            <w:rFonts w:eastAsiaTheme="minorEastAsia"/>
            <w:noProof/>
            <w:lang w:eastAsia="zh-CN"/>
          </w:rPr>
          <w:t xml:space="preserve"> </w:t>
        </w:r>
      </w:ins>
      <w:ins w:id="20"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1" w:author="ZTE-Ting" w:date="2022-05-11T17:06:00Z">
        <w:r>
          <w:rPr>
            <w:rFonts w:eastAsiaTheme="minorEastAsia"/>
            <w:noProof/>
            <w:lang w:eastAsia="zh-CN"/>
          </w:rPr>
          <w:t>.</w:t>
        </w:r>
      </w:ins>
      <w:ins w:id="22" w:author="ZTE-Ting" w:date="2022-05-11T17:07:00Z">
        <w:r>
          <w:rPr>
            <w:rFonts w:eastAsiaTheme="minorEastAsia"/>
            <w:noProof/>
            <w:lang w:eastAsia="zh-CN"/>
          </w:rPr>
          <w:t xml:space="preserve"> </w:t>
        </w:r>
      </w:ins>
    </w:p>
    <w:p w14:paraId="51D88AD6" w14:textId="546375D5" w:rsidR="008F0EA6" w:rsidRDefault="0062426E" w:rsidP="0062426E">
      <w:pPr>
        <w:spacing w:after="60"/>
        <w:rPr>
          <w:ins w:id="23" w:author="ZTE-Ting" w:date="2022-05-11T17:01:00Z"/>
          <w:rFonts w:eastAsiaTheme="minorEastAsia"/>
          <w:noProof/>
          <w:lang w:eastAsia="zh-CN"/>
        </w:rPr>
      </w:pPr>
      <w:ins w:id="24"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5" w:author="ZTE-Ting" w:date="2022-05-11T17:14:00Z">
        <w:r>
          <w:t>, which can be below 50 ms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6" w:author="ZTE-Ting" w:date="2022-05-11T17:15:00Z">
        <w:r>
          <w:rPr>
            <w:rFonts w:eastAsiaTheme="minorEastAsia"/>
            <w:noProof/>
            <w:lang w:eastAsia="zh-CN"/>
          </w:rPr>
          <w:t>. Company suggest different value range for eMTC and NB-IoT. In a summary, all t</w:t>
        </w:r>
      </w:ins>
      <w:ins w:id="27" w:author="ZTE-Ting" w:date="2022-05-11T17:07:00Z">
        <w:r w:rsidR="008F0EA6">
          <w:rPr>
            <w:rFonts w:eastAsiaTheme="minorEastAsia"/>
            <w:noProof/>
            <w:lang w:eastAsia="zh-CN"/>
          </w:rPr>
          <w:t>he related proposals are listed</w:t>
        </w:r>
      </w:ins>
      <w:ins w:id="28"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29" w:author="ZTE-Ting" w:date="2022-05-11T17:10:00Z"/>
          <w:rFonts w:eastAsiaTheme="minorEastAsia"/>
          <w:i/>
          <w:noProof/>
          <w:lang w:eastAsia="zh-CN"/>
        </w:rPr>
      </w:pPr>
      <w:ins w:id="30" w:author="ZTE-Ting" w:date="2022-05-11T17:10:00Z">
        <w:r w:rsidRPr="008F0EA6">
          <w:rPr>
            <w:rFonts w:eastAsiaTheme="minorEastAsia"/>
            <w:i/>
            <w:noProof/>
            <w:lang w:eastAsia="zh-CN"/>
          </w:rPr>
          <w:t>Proposal 8</w:t>
        </w:r>
      </w:ins>
      <w:ins w:id="31" w:author="ZTE-Ting" w:date="2022-05-11T17:16:00Z">
        <w:r w:rsidR="0062426E">
          <w:rPr>
            <w:rFonts w:eastAsiaTheme="minorEastAsia"/>
            <w:i/>
            <w:noProof/>
            <w:lang w:eastAsia="zh-CN"/>
          </w:rPr>
          <w:t xml:space="preserve">  </w:t>
        </w:r>
      </w:ins>
      <w:ins w:id="32"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3" w:author="ZTE-Ting" w:date="2022-05-11T17:10:00Z"/>
          <w:rFonts w:eastAsiaTheme="minorEastAsia"/>
          <w:i/>
          <w:noProof/>
          <w:lang w:eastAsia="zh-CN"/>
        </w:rPr>
      </w:pPr>
      <w:ins w:id="34" w:author="ZTE-Ting" w:date="2022-05-11T17:10:00Z">
        <w:r w:rsidRPr="008F0EA6">
          <w:rPr>
            <w:rFonts w:eastAsiaTheme="minorEastAsia"/>
            <w:i/>
            <w:noProof/>
            <w:lang w:eastAsia="zh-CN"/>
          </w:rPr>
          <w:t xml:space="preserve">Proposal 9 </w:t>
        </w:r>
      </w:ins>
      <w:ins w:id="35" w:author="ZTE-Ting" w:date="2022-05-11T17:16:00Z">
        <w:r w:rsidR="0062426E">
          <w:rPr>
            <w:rFonts w:eastAsiaTheme="minorEastAsia"/>
            <w:i/>
            <w:noProof/>
            <w:lang w:eastAsia="zh-CN"/>
          </w:rPr>
          <w:t xml:space="preserve"> </w:t>
        </w:r>
      </w:ins>
      <w:ins w:id="36"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7" w:author="ZTE-Ting" w:date="2022-05-11T17:10:00Z"/>
          <w:rFonts w:eastAsiaTheme="minorEastAsia"/>
          <w:i/>
          <w:noProof/>
          <w:lang w:eastAsia="zh-CN"/>
        </w:rPr>
      </w:pPr>
      <w:ins w:id="38" w:author="ZTE-Ting" w:date="2022-05-11T17:10:00Z">
        <w:r w:rsidRPr="008F0EA6">
          <w:rPr>
            <w:rFonts w:eastAsiaTheme="minorEastAsia"/>
            <w:i/>
            <w:noProof/>
            <w:lang w:eastAsia="zh-CN"/>
          </w:rPr>
          <w:t xml:space="preserve">Proposal 10 </w:t>
        </w:r>
      </w:ins>
      <w:ins w:id="39" w:author="ZTE-Ting" w:date="2022-05-11T17:16:00Z">
        <w:r w:rsidR="0062426E">
          <w:rPr>
            <w:rFonts w:eastAsiaTheme="minorEastAsia"/>
            <w:i/>
            <w:noProof/>
            <w:lang w:eastAsia="zh-CN"/>
          </w:rPr>
          <w:t xml:space="preserve"> </w:t>
        </w:r>
      </w:ins>
      <w:ins w:id="40"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1" w:author="ZTE-Ting" w:date="2022-05-11T17:10:00Z">
        <w:r w:rsidRPr="008F0EA6">
          <w:rPr>
            <w:rFonts w:eastAsiaTheme="minorEastAsia"/>
            <w:i/>
            <w:noProof/>
            <w:lang w:eastAsia="zh-CN"/>
          </w:rPr>
          <w:t xml:space="preserve">Proposal 11 </w:t>
        </w:r>
      </w:ins>
      <w:ins w:id="42" w:author="ZTE-Ting" w:date="2022-05-11T17:16:00Z">
        <w:r w:rsidR="0062426E">
          <w:rPr>
            <w:rFonts w:eastAsiaTheme="minorEastAsia"/>
            <w:i/>
            <w:noProof/>
            <w:lang w:eastAsia="zh-CN"/>
          </w:rPr>
          <w:t xml:space="preserve"> </w:t>
        </w:r>
      </w:ins>
      <w:ins w:id="43" w:author="ZTE-Ting" w:date="2022-05-11T17:10:00Z">
        <w:r w:rsidRPr="008F0EA6">
          <w:rPr>
            <w:rFonts w:eastAsiaTheme="minorEastAsia"/>
            <w:i/>
            <w:noProof/>
            <w:lang w:eastAsia="zh-CN"/>
          </w:rPr>
          <w:t>For NB-IoT the T318 timer value range shall be {0, 100, 200, 500, 1500, 2000, 2000, 4000, 8000}</w:t>
        </w:r>
      </w:ins>
      <w:ins w:id="44"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5"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6"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7"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8" w:author="ZTE-Ting" w:date="2022-05-11T17:16:00Z">
        <w:r w:rsidDel="0062426E">
          <w:rPr>
            <w:b/>
            <w:lang w:val="en-GB"/>
          </w:rPr>
          <w:delText>? If no, please elaborate the against reason or wording suggestions.</w:delText>
        </w:r>
      </w:del>
      <w:ins w:id="49"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0"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1" w:author="ZTE-Ting" w:date="2022-05-11T17:16:00Z">
        <w:r w:rsidR="0062426E" w:rsidRPr="00C40194">
          <w:rPr>
            <w:b/>
            <w:lang w:val="en-GB"/>
          </w:rPr>
          <w:t>:</w:t>
        </w:r>
      </w:ins>
    </w:p>
    <w:p w14:paraId="37AE5838" w14:textId="1941A114" w:rsidR="0062426E" w:rsidRPr="0030221E" w:rsidRDefault="0062426E" w:rsidP="0062426E">
      <w:pPr>
        <w:pStyle w:val="BodyText"/>
        <w:numPr>
          <w:ilvl w:val="0"/>
          <w:numId w:val="22"/>
        </w:numPr>
        <w:snapToGrid w:val="0"/>
        <w:spacing w:before="60" w:after="100" w:line="288" w:lineRule="auto"/>
        <w:jc w:val="both"/>
        <w:rPr>
          <w:ins w:id="52" w:author="ZTE-Ting" w:date="2022-05-11T17:17:00Z"/>
          <w:b/>
          <w:bCs/>
          <w:lang w:eastAsia="zh-CN"/>
        </w:rPr>
      </w:pPr>
      <w:ins w:id="53" w:author="ZTE-Ting" w:date="2022-05-11T17:17:00Z">
        <w:r w:rsidRPr="0030221E">
          <w:rPr>
            <w:b/>
            <w:szCs w:val="24"/>
            <w:lang w:eastAsia="zh-CN"/>
          </w:rPr>
          <w:t xml:space="preserve">Option 1: </w:t>
        </w:r>
      </w:ins>
      <w:ins w:id="54" w:author="ZTE-Ting" w:date="2022-05-11T17:23:00Z">
        <w:r>
          <w:rPr>
            <w:rFonts w:hint="eastAsia"/>
            <w:b/>
            <w:lang w:val="en-GB" w:eastAsia="zh-CN"/>
          </w:rPr>
          <w:t>T</w:t>
        </w:r>
      </w:ins>
      <w:ins w:id="55" w:author="ZTE-Ting" w:date="2022-05-11T17:18:00Z">
        <w:r>
          <w:rPr>
            <w:b/>
            <w:lang w:val="en-GB"/>
          </w:rPr>
          <w:t>o set t</w:t>
        </w:r>
        <w:r w:rsidRPr="00FC24BE">
          <w:rPr>
            <w:b/>
            <w:lang w:val="en-GB"/>
          </w:rPr>
          <w:t>imer T318 with the value of T3</w:t>
        </w:r>
      </w:ins>
      <w:ins w:id="56" w:author="ZTE-Ting" w:date="2022-05-11T17:24:00Z">
        <w:r>
          <w:rPr>
            <w:b/>
            <w:lang w:val="en-GB"/>
          </w:rPr>
          <w:t>1</w:t>
        </w:r>
      </w:ins>
      <w:ins w:id="57" w:author="ZTE-Ting" w:date="2022-05-11T17:18:00Z">
        <w:r w:rsidRPr="00FC24BE">
          <w:rPr>
            <w:b/>
            <w:lang w:val="en-GB"/>
          </w:rPr>
          <w:t>0 signalled in SIB2</w:t>
        </w:r>
      </w:ins>
    </w:p>
    <w:p w14:paraId="367B2C38" w14:textId="4C98A5BA" w:rsidR="0062426E" w:rsidRPr="0062426E" w:rsidRDefault="0062426E" w:rsidP="0062426E">
      <w:pPr>
        <w:pStyle w:val="BodyText"/>
        <w:numPr>
          <w:ilvl w:val="0"/>
          <w:numId w:val="22"/>
        </w:numPr>
        <w:snapToGrid w:val="0"/>
        <w:spacing w:before="60" w:after="100" w:line="288" w:lineRule="auto"/>
        <w:jc w:val="both"/>
        <w:rPr>
          <w:ins w:id="58" w:author="ZTE-Ting" w:date="2022-05-11T17:17:00Z"/>
          <w:b/>
          <w:bCs/>
          <w:lang w:eastAsia="zh-CN"/>
        </w:rPr>
      </w:pPr>
      <w:ins w:id="59" w:author="ZTE-Ting" w:date="2022-05-11T17:17:00Z">
        <w:r w:rsidRPr="0030221E">
          <w:rPr>
            <w:b/>
            <w:szCs w:val="24"/>
            <w:lang w:eastAsia="zh-CN"/>
          </w:rPr>
          <w:t xml:space="preserve">Option 2: </w:t>
        </w:r>
      </w:ins>
      <w:ins w:id="60"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1" w:author="ZTE-Ting" w:date="2022-05-11T17:19:00Z">
        <w:r>
          <w:rPr>
            <w:rFonts w:eastAsiaTheme="minorEastAsia"/>
            <w:b/>
            <w:lang w:eastAsia="zh-CN"/>
          </w:rPr>
          <w:t>. D</w:t>
        </w:r>
      </w:ins>
      <w:ins w:id="62" w:author="ZTE-Ting" w:date="2022-05-11T17:18:00Z">
        <w:r>
          <w:rPr>
            <w:rFonts w:eastAsiaTheme="minorEastAsia"/>
            <w:b/>
            <w:lang w:eastAsia="zh-CN"/>
          </w:rPr>
          <w:t>ifferent value r</w:t>
        </w:r>
      </w:ins>
      <w:ins w:id="63" w:author="ZTE-Ting" w:date="2022-05-11T17:19:00Z">
        <w:r>
          <w:rPr>
            <w:rFonts w:eastAsiaTheme="minorEastAsia"/>
            <w:b/>
            <w:lang w:eastAsia="zh-CN"/>
          </w:rPr>
          <w:t>ange can be defined for eMTC over NTN and NB-IoT over NTN (</w:t>
        </w:r>
      </w:ins>
      <w:ins w:id="64" w:author="ZTE-Ting" w:date="2022-05-11T17:20:00Z">
        <w:r>
          <w:rPr>
            <w:rFonts w:eastAsiaTheme="minorEastAsia"/>
            <w:b/>
            <w:lang w:eastAsia="zh-CN"/>
          </w:rPr>
          <w:t>Company can give further suggestion based on the above P10 and P11</w:t>
        </w:r>
      </w:ins>
      <w:ins w:id="65" w:author="ZTE-Ting" w:date="2022-05-11T17:19:00Z">
        <w:r>
          <w:rPr>
            <w:rFonts w:eastAsiaTheme="minorEastAsia"/>
            <w:b/>
            <w:lang w:eastAsia="zh-CN"/>
          </w:rPr>
          <w:t>)</w:t>
        </w:r>
      </w:ins>
      <w:ins w:id="66"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BodyText"/>
        <w:numPr>
          <w:ilvl w:val="0"/>
          <w:numId w:val="22"/>
        </w:numPr>
        <w:snapToGrid w:val="0"/>
        <w:spacing w:before="60" w:after="100" w:line="288" w:lineRule="auto"/>
        <w:jc w:val="both"/>
        <w:rPr>
          <w:ins w:id="67" w:author="ZTE-Ting" w:date="2022-05-11T17:17:00Z"/>
          <w:b/>
          <w:bCs/>
          <w:lang w:eastAsia="zh-CN"/>
        </w:rPr>
      </w:pPr>
      <w:ins w:id="68"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69" w:author="ZTE-Ting" w:date="2022-05-11T17:20:00Z">
              <w:r w:rsidDel="0062426E">
                <w:rPr>
                  <w:lang w:eastAsia="zh-CN"/>
                </w:rPr>
                <w:delText>Yes</w:delText>
              </w:r>
            </w:del>
            <w:ins w:id="70"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1" w:author="ZTE-Ting" w:date="2022-05-11T17:20:00Z">
              <w:r w:rsidDel="0062426E">
                <w:rPr>
                  <w:lang w:eastAsia="zh-CN"/>
                </w:rPr>
                <w:delText>Yes</w:delText>
              </w:r>
            </w:del>
            <w:ins w:id="72"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r>
              <w:rPr>
                <w:lang w:eastAsia="zh-CN"/>
              </w:rPr>
              <w:t>in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r w:rsidR="00F544EE" w14:paraId="43282DD4" w14:textId="77777777" w:rsidTr="00FC24BE">
        <w:tc>
          <w:tcPr>
            <w:tcW w:w="1413" w:type="dxa"/>
            <w:tcBorders>
              <w:top w:val="single" w:sz="4" w:space="0" w:color="auto"/>
              <w:left w:val="single" w:sz="4" w:space="0" w:color="auto"/>
              <w:bottom w:val="single" w:sz="4" w:space="0" w:color="auto"/>
              <w:right w:val="single" w:sz="4" w:space="0" w:color="auto"/>
            </w:tcBorders>
          </w:tcPr>
          <w:p w14:paraId="1AF673FA" w14:textId="4FAC7C1F" w:rsidR="00F544EE" w:rsidRDefault="00F544EE" w:rsidP="003F0AA3">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BCBF3D7" w14:textId="7AE66A11" w:rsidR="00F544EE" w:rsidRDefault="00F544EE" w:rsidP="003F0AA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A567DE2" w14:textId="77777777" w:rsidR="00F544EE" w:rsidRDefault="00F544EE" w:rsidP="003F0AA3">
            <w:pPr>
              <w:spacing w:after="60"/>
              <w:rPr>
                <w:lang w:eastAsia="zh-CN"/>
              </w:rPr>
            </w:pPr>
          </w:p>
        </w:tc>
      </w:tr>
    </w:tbl>
    <w:p w14:paraId="34E93ACC" w14:textId="77777777" w:rsidR="006A120B" w:rsidRDefault="006A120B" w:rsidP="006D5548">
      <w:pPr>
        <w:rPr>
          <w:rFonts w:eastAsiaTheme="minorEastAsia"/>
          <w:noProof/>
          <w:lang w:eastAsia="zh-CN"/>
        </w:rPr>
      </w:pPr>
    </w:p>
    <w:p w14:paraId="47C44FA7" w14:textId="77777777" w:rsidR="00442CF3" w:rsidRPr="00245E92" w:rsidRDefault="00442CF3" w:rsidP="00442CF3">
      <w:pPr>
        <w:pStyle w:val="Heading3"/>
        <w:ind w:left="720"/>
      </w:pPr>
      <w:r w:rsidRPr="00245E92">
        <w:lastRenderedPageBreak/>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epochTime</w:t>
      </w:r>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r w:rsidRPr="00245E92">
        <w:rPr>
          <w:rFonts w:ascii="Times New Roman" w:eastAsiaTheme="minorEastAsia" w:hAnsi="Times New Roman"/>
          <w:i/>
          <w:lang w:eastAsia="zh-CN"/>
        </w:rPr>
        <w:t>startSFN</w:t>
      </w:r>
      <w:r w:rsidRPr="00245E92">
        <w:rPr>
          <w:rFonts w:ascii="Times New Roman" w:eastAsiaTheme="minorEastAsia" w:hAnsi="Times New Roman"/>
          <w:lang w:eastAsia="zh-CN"/>
        </w:rPr>
        <w:t xml:space="preserve">, </w:t>
      </w:r>
      <w:r w:rsidRPr="00245E92">
        <w:rPr>
          <w:rFonts w:ascii="Times New Roman" w:eastAsiaTheme="minorEastAsia" w:hAnsi="Times New Roman"/>
          <w:i/>
          <w:lang w:eastAsia="zh-CN"/>
        </w:rPr>
        <w:t>startSubframe</w:t>
      </w:r>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So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r w:rsidRPr="00245E92">
        <w:rPr>
          <w:b/>
          <w:i/>
          <w:lang w:val="en-GB"/>
        </w:rPr>
        <w:t>epochTime</w:t>
      </w:r>
      <w:r w:rsidRPr="00245E92">
        <w:rPr>
          <w:b/>
          <w:lang w:val="en-GB"/>
        </w:rPr>
        <w:t xml:space="preserve"> in SIB31</w:t>
      </w:r>
      <w:r w:rsidRPr="00C40194">
        <w:rPr>
          <w:b/>
          <w:lang w:val="en-GB"/>
        </w:rPr>
        <w:t>:</w:t>
      </w:r>
    </w:p>
    <w:p w14:paraId="1B1A79A1" w14:textId="77777777" w:rsidR="00442CF3" w:rsidRPr="0030221E" w:rsidRDefault="00442CF3" w:rsidP="003C19BA">
      <w:pPr>
        <w:pStyle w:val="BodyText"/>
        <w:numPr>
          <w:ilvl w:val="0"/>
          <w:numId w:val="22"/>
        </w:numPr>
        <w:snapToGrid w:val="0"/>
        <w:spacing w:before="60" w:line="288" w:lineRule="auto"/>
        <w:jc w:val="both"/>
        <w:rPr>
          <w:b/>
          <w:bCs/>
          <w:lang w:eastAsia="zh-CN"/>
        </w:rPr>
      </w:pPr>
      <w:r w:rsidRPr="0030221E">
        <w:rPr>
          <w:b/>
          <w:szCs w:val="24"/>
          <w:lang w:eastAsia="zh-CN"/>
        </w:rPr>
        <w:t xml:space="preserve">Option 1: </w:t>
      </w:r>
      <w:r>
        <w:rPr>
          <w:b/>
          <w:lang w:val="en-GB"/>
        </w:rPr>
        <w:t>No need of clarification</w:t>
      </w:r>
    </w:p>
    <w:p w14:paraId="61B8D1A7" w14:textId="77777777" w:rsidR="00442CF3" w:rsidRPr="00245E92" w:rsidRDefault="00442CF3" w:rsidP="003C19BA">
      <w:pPr>
        <w:pStyle w:val="BodyText"/>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BodyText"/>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BodyText"/>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r w:rsidR="00F544EE" w14:paraId="4DBD2810" w14:textId="77777777" w:rsidTr="007C3562">
        <w:tc>
          <w:tcPr>
            <w:tcW w:w="1413" w:type="dxa"/>
            <w:tcBorders>
              <w:top w:val="single" w:sz="4" w:space="0" w:color="auto"/>
              <w:left w:val="single" w:sz="4" w:space="0" w:color="auto"/>
              <w:bottom w:val="single" w:sz="4" w:space="0" w:color="auto"/>
              <w:right w:val="single" w:sz="4" w:space="0" w:color="auto"/>
            </w:tcBorders>
          </w:tcPr>
          <w:p w14:paraId="1E5CBC75" w14:textId="6DE1FF60" w:rsidR="00F544EE" w:rsidRDefault="00F544EE" w:rsidP="007C3562">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6B6917E" w14:textId="29983E9B" w:rsidR="00F544EE" w:rsidRDefault="00F544EE" w:rsidP="007C3562">
            <w:pPr>
              <w:rPr>
                <w:rFonts w:hint="eastAsia"/>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4F8896F" w14:textId="05769DD7" w:rsidR="00F544EE" w:rsidRDefault="00F544EE" w:rsidP="007C3562">
            <w:pPr>
              <w:spacing w:after="60"/>
              <w:rPr>
                <w:lang w:eastAsia="zh-CN"/>
              </w:rPr>
            </w:pPr>
            <w:r>
              <w:rPr>
                <w:lang w:eastAsia="zh-CN"/>
              </w:rPr>
              <w:t>Agree with Huawei and OPPO that it has RAN1 dependencies</w:t>
            </w:r>
          </w:p>
        </w:tc>
      </w:tr>
    </w:tbl>
    <w:p w14:paraId="3462A798" w14:textId="77777777" w:rsidR="00442CF3" w:rsidRDefault="00442CF3" w:rsidP="006D5548">
      <w:pPr>
        <w:rPr>
          <w:rFonts w:eastAsiaTheme="minorEastAsia"/>
          <w:noProof/>
          <w:lang w:eastAsia="zh-CN"/>
        </w:rPr>
      </w:pPr>
    </w:p>
    <w:p w14:paraId="33276040" w14:textId="77777777" w:rsidR="006A120B" w:rsidRPr="00245E92" w:rsidRDefault="006A120B" w:rsidP="006A120B">
      <w:pPr>
        <w:pStyle w:val="Heading3"/>
        <w:ind w:left="720"/>
      </w:pPr>
      <w:r w:rsidRPr="00245E92">
        <w:t>t-Service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r w:rsidR="00F544EE" w14:paraId="2F2F3ECB" w14:textId="77777777" w:rsidTr="00485FB3">
        <w:tc>
          <w:tcPr>
            <w:tcW w:w="1413" w:type="dxa"/>
            <w:tcBorders>
              <w:top w:val="single" w:sz="4" w:space="0" w:color="auto"/>
              <w:left w:val="single" w:sz="4" w:space="0" w:color="auto"/>
              <w:bottom w:val="single" w:sz="4" w:space="0" w:color="auto"/>
              <w:right w:val="single" w:sz="4" w:space="0" w:color="auto"/>
            </w:tcBorders>
          </w:tcPr>
          <w:p w14:paraId="1A4B5CC8" w14:textId="383B8711" w:rsidR="00F544EE" w:rsidRDefault="00F544EE" w:rsidP="007C3562">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58331CC7" w14:textId="2972E803" w:rsidR="00F544EE" w:rsidRDefault="00F544EE" w:rsidP="007C3562">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E3DA01" w14:textId="77777777" w:rsidR="00F544EE" w:rsidRPr="008F65ED" w:rsidRDefault="00F544EE" w:rsidP="007C3562">
            <w:pPr>
              <w:spacing w:after="60"/>
              <w:rPr>
                <w:lang w:eastAsia="en-US"/>
              </w:rPr>
            </w:pPr>
          </w:p>
        </w:tc>
      </w:tr>
    </w:tbl>
    <w:p w14:paraId="12892A45" w14:textId="77777777" w:rsidR="006A120B" w:rsidRPr="00245E92" w:rsidRDefault="006A120B" w:rsidP="006D5548">
      <w:pPr>
        <w:rPr>
          <w:rFonts w:eastAsiaTheme="minorEastAsia"/>
          <w:noProof/>
          <w:lang w:eastAsia="zh-CN"/>
        </w:rPr>
      </w:pPr>
    </w:p>
    <w:p w14:paraId="3224742F" w14:textId="0E82853B" w:rsidR="003A2ABB" w:rsidRDefault="003A2ABB" w:rsidP="006D5548">
      <w:pPr>
        <w:pStyle w:val="Heading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lastRenderedPageBreak/>
        <w:t>P8: Signalling of SIB31 in RRCConnectionReconfiguration not for HO</w:t>
      </w:r>
      <w:r w:rsidRPr="007C3562">
        <w:rPr>
          <w:i/>
        </w:rPr>
        <w:t xml:space="preserve"> is supported (but no further specification effort is expected due to this, e.g. up to network impl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r w:rsidRPr="00E136FF">
              <w:rPr>
                <w:i/>
                <w:iCs/>
                <w:lang w:eastAsia="en-GB"/>
              </w:rPr>
              <w:t>MobilityControlInfo</w:t>
            </w:r>
            <w:r w:rsidRPr="00E136FF">
              <w:rPr>
                <w:iCs/>
                <w:lang w:eastAsia="en-GB"/>
              </w:rPr>
              <w:t xml:space="preserve"> is included in the </w:t>
            </w:r>
            <w:r w:rsidRPr="00E136FF">
              <w:rPr>
                <w:i/>
                <w:iCs/>
                <w:lang w:eastAsia="en-GB"/>
              </w:rPr>
              <w:t>RRCConnectionReconfiguration</w:t>
            </w:r>
            <w:r w:rsidRPr="00E136FF">
              <w:rPr>
                <w:iCs/>
                <w:lang w:eastAsia="en-GB"/>
              </w:rPr>
              <w:t xml:space="preserve"> message. The </w:t>
            </w:r>
            <w:r w:rsidRPr="00E136FF">
              <w:rPr>
                <w:i/>
                <w:iCs/>
                <w:lang w:eastAsia="en-GB"/>
              </w:rPr>
              <w:t>conditionalReconfiguration</w:t>
            </w:r>
            <w:r w:rsidRPr="00E136FF">
              <w:rPr>
                <w:iCs/>
                <w:lang w:eastAsia="en-GB"/>
              </w:rPr>
              <w:t xml:space="preserve"> is not configured in the </w:t>
            </w:r>
            <w:r w:rsidRPr="00E136FF">
              <w:rPr>
                <w:i/>
                <w:iCs/>
                <w:lang w:eastAsia="en-GB"/>
              </w:rPr>
              <w:t>RRCConnectionReconfiguration</w:t>
            </w:r>
            <w:r w:rsidRPr="00E136FF">
              <w:rPr>
                <w:iCs/>
                <w:lang w:eastAsia="en-GB"/>
              </w:rPr>
              <w:t xml:space="preserve"> message included in a </w:t>
            </w:r>
            <w:r w:rsidRPr="00E136FF">
              <w:rPr>
                <w:i/>
                <w:iCs/>
                <w:lang w:eastAsia="en-GB"/>
              </w:rPr>
              <w:t>conditionalReconfiguration.</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3"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4" w:author="Huawei" w:date="2022-04-29T11:54:00Z">
              <w:r w:rsidRPr="00E136FF" w:rsidDel="00640832">
                <w:rPr>
                  <w:lang w:eastAsia="en-GB"/>
                </w:rPr>
                <w:delText>not present</w:delText>
              </w:r>
            </w:del>
            <w:ins w:id="75" w:author="Huawei" w:date="2022-04-29T11:54:00Z">
              <w:r>
                <w:rPr>
                  <w:lang w:eastAsia="en-GB"/>
                </w:rPr>
                <w:t>optionally present, Need ON</w:t>
              </w:r>
            </w:ins>
            <w:ins w:id="76" w:author="Huawei" w:date="2022-04-29T11:59:00Z">
              <w:r>
                <w:rPr>
                  <w:lang w:eastAsia="en-GB"/>
                </w:rPr>
                <w:t>, in a NTN cell</w:t>
              </w:r>
            </w:ins>
            <w:r w:rsidRPr="00E136FF">
              <w:rPr>
                <w:lang w:eastAsia="en-GB"/>
              </w:rPr>
              <w:t>.</w:t>
            </w:r>
            <w:ins w:id="77"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lang w:eastAsia="zh-CN"/>
              </w:rPr>
            </w:pPr>
            <w:r>
              <w:rPr>
                <w:lang w:eastAsia="zh-CN"/>
              </w:rPr>
              <w:t>Same understandings as Huawei.</w:t>
            </w:r>
          </w:p>
        </w:tc>
      </w:tr>
      <w:tr w:rsidR="00F544EE" w14:paraId="33E75874" w14:textId="77777777" w:rsidTr="007C3562">
        <w:tc>
          <w:tcPr>
            <w:tcW w:w="1413" w:type="dxa"/>
            <w:tcBorders>
              <w:top w:val="single" w:sz="4" w:space="0" w:color="auto"/>
              <w:left w:val="single" w:sz="4" w:space="0" w:color="auto"/>
              <w:bottom w:val="single" w:sz="4" w:space="0" w:color="auto"/>
              <w:right w:val="single" w:sz="4" w:space="0" w:color="auto"/>
            </w:tcBorders>
          </w:tcPr>
          <w:p w14:paraId="1C6903BE" w14:textId="2B3DCC31" w:rsidR="00F544EE" w:rsidRDefault="00F544EE" w:rsidP="007C3562">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3C143A8" w14:textId="36868DE6" w:rsidR="00F544EE" w:rsidRDefault="00F544EE" w:rsidP="007C3562">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4D2DEB" w14:textId="159690C2" w:rsidR="00F544EE" w:rsidRDefault="00F544EE" w:rsidP="007C3562">
            <w:pPr>
              <w:spacing w:after="60"/>
              <w:rPr>
                <w:lang w:eastAsia="zh-CN"/>
              </w:rPr>
            </w:pPr>
            <w:r>
              <w:rPr>
                <w:lang w:eastAsia="zh-CN"/>
              </w:rPr>
              <w:t>Agree with Huawei</w:t>
            </w:r>
          </w:p>
        </w:tc>
      </w:tr>
    </w:tbl>
    <w:p w14:paraId="5445FEAB" w14:textId="77777777" w:rsidR="003A2ABB" w:rsidRPr="003A2ABB" w:rsidRDefault="003A2ABB" w:rsidP="003A2ABB">
      <w:pPr>
        <w:rPr>
          <w:rFonts w:eastAsia="MS Mincho"/>
          <w:lang w:val="en-GB"/>
        </w:rPr>
      </w:pPr>
    </w:p>
    <w:p w14:paraId="521A165A" w14:textId="23D0814A" w:rsidR="006D5548" w:rsidRPr="006D5548" w:rsidRDefault="003A2ABB" w:rsidP="006D5548">
      <w:pPr>
        <w:pStyle w:val="Heading2"/>
        <w:tabs>
          <w:tab w:val="left" w:pos="540"/>
        </w:tabs>
        <w:ind w:left="2520" w:hanging="2520"/>
        <w:rPr>
          <w:szCs w:val="32"/>
        </w:rPr>
      </w:pPr>
      <w:r>
        <w:rPr>
          <w:szCs w:val="32"/>
        </w:rPr>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TableGrid"/>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Heading4"/>
              <w:numPr>
                <w:ilvl w:val="0"/>
                <w:numId w:val="0"/>
              </w:numPr>
              <w:spacing w:after="60" w:line="240" w:lineRule="auto"/>
              <w:ind w:left="862" w:hanging="862"/>
              <w:outlineLvl w:val="3"/>
            </w:pPr>
            <w:bookmarkStart w:id="78" w:name="_Toc100791044"/>
            <w:bookmarkStart w:id="79" w:name="_Toc20486720"/>
            <w:bookmarkStart w:id="80" w:name="_Toc29342012"/>
            <w:bookmarkStart w:id="81" w:name="_Toc29343151"/>
            <w:bookmarkStart w:id="82" w:name="_Toc36566399"/>
            <w:bookmarkStart w:id="83" w:name="_Toc36809806"/>
            <w:bookmarkStart w:id="84" w:name="_Toc36846170"/>
            <w:bookmarkStart w:id="85" w:name="_Toc36938823"/>
            <w:bookmarkStart w:id="86" w:name="_Toc37081802"/>
            <w:bookmarkStart w:id="87" w:name="_Toc46480425"/>
            <w:bookmarkStart w:id="88" w:name="_Toc46481659"/>
            <w:bookmarkStart w:id="89" w:name="_Toc46482893"/>
            <w:bookmarkStart w:id="90" w:name="_Toc100790960"/>
            <w:r w:rsidRPr="00E136FF">
              <w:lastRenderedPageBreak/>
              <w:t>5.3.3.22</w:t>
            </w:r>
            <w:r w:rsidRPr="00E136FF">
              <w:tab/>
              <w:t>T317 expiry</w:t>
            </w:r>
            <w:bookmarkEnd w:id="78"/>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1" w:author="Nokia" w:date="2022-04-21T22:38:00Z"/>
                <w:lang w:eastAsia="zh-TW"/>
              </w:rPr>
            </w:pPr>
            <w:del w:id="92"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3" w:author="Nokia" w:date="2022-04-21T22:38:00Z"/>
              </w:rPr>
            </w:pPr>
            <w:del w:id="94"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5" w:author="Nokia" w:date="2022-04-21T22:38:00Z"/>
                <w:lang w:eastAsia="zh-TW"/>
              </w:rPr>
            </w:pPr>
            <w:del w:id="96"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Heading4"/>
              <w:numPr>
                <w:ilvl w:val="0"/>
                <w:numId w:val="0"/>
              </w:numPr>
              <w:spacing w:after="60" w:line="240" w:lineRule="auto"/>
              <w:ind w:left="864" w:hanging="864"/>
              <w:outlineLvl w:val="3"/>
            </w:pPr>
          </w:p>
          <w:p w14:paraId="10E5E330" w14:textId="77777777" w:rsidR="003A2ABB" w:rsidRDefault="003A2ABB" w:rsidP="003A2ABB">
            <w:pPr>
              <w:pStyle w:val="Heading4"/>
              <w:numPr>
                <w:ilvl w:val="0"/>
                <w:numId w:val="0"/>
              </w:numPr>
              <w:spacing w:after="60" w:line="240" w:lineRule="auto"/>
              <w:ind w:left="864" w:hanging="864"/>
              <w:outlineLvl w:val="3"/>
            </w:pPr>
            <w:r w:rsidRPr="00E136FF">
              <w:t>5.2.2.4</w:t>
            </w:r>
            <w:r w:rsidRPr="00E136FF">
              <w:tab/>
              <w:t>System information acquisition by the UE</w:t>
            </w:r>
            <w:bookmarkEnd w:id="79"/>
            <w:bookmarkEnd w:id="80"/>
            <w:bookmarkEnd w:id="81"/>
            <w:bookmarkEnd w:id="82"/>
            <w:bookmarkEnd w:id="83"/>
            <w:bookmarkEnd w:id="84"/>
            <w:bookmarkEnd w:id="85"/>
            <w:bookmarkEnd w:id="86"/>
            <w:bookmarkEnd w:id="87"/>
            <w:bookmarkEnd w:id="88"/>
            <w:bookmarkEnd w:id="89"/>
            <w:bookmarkEnd w:id="90"/>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7"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8" w:author="Nokia" w:date="2022-04-21T22:29:00Z"/>
              </w:rPr>
            </w:pPr>
            <w:ins w:id="99" w:author="Nokia" w:date="2022-04-21T22:28:00Z">
              <w:r w:rsidRPr="003A2ABB">
                <w:t>4&gt;</w:t>
              </w:r>
            </w:ins>
            <w:r w:rsidRPr="003A2ABB">
              <w:t xml:space="preserve"> </w:t>
            </w:r>
            <w:ins w:id="100" w:author="Nokia" w:date="2022-04-21T22:28:00Z">
              <w:r w:rsidRPr="003A2ABB">
                <w:t xml:space="preserve">stop timer T318 </w:t>
              </w:r>
            </w:ins>
            <w:ins w:id="101"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2" w:author="Nokia" w:date="2022-04-21T22:29:00Z">
              <w:r w:rsidRPr="003A2ABB">
                <w:t>4&gt; Inform lower layers that the UL synchronisation is r</w:t>
              </w:r>
            </w:ins>
            <w:ins w:id="103"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2) Change the RRC text in 5.2.2.39 to send an indication to lower layers that there is UL synchronisation</w:t>
      </w:r>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F544EE"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Hyperlink"/>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MAC spec, change 5.2a according to the text proposal below:</w:t>
        </w:r>
      </w:hyperlink>
    </w:p>
    <w:p w14:paraId="4BF01C81" w14:textId="77777777" w:rsidR="00624380" w:rsidRPr="00FA6276" w:rsidRDefault="00F544EE"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Hyperlink"/>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F544EE"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Hyperlink"/>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TableGrid"/>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Heading4"/>
              <w:numPr>
                <w:ilvl w:val="0"/>
                <w:numId w:val="0"/>
              </w:numPr>
              <w:spacing w:after="60" w:line="240" w:lineRule="auto"/>
              <w:ind w:left="864" w:hanging="864"/>
              <w:outlineLvl w:val="3"/>
            </w:pPr>
            <w:r>
              <w:lastRenderedPageBreak/>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4" w:author="Ericsson (Robert)" w:date="2022-04-24T18:30:00Z"/>
                <w:lang w:eastAsia="zh-TW"/>
              </w:rPr>
            </w:pPr>
            <w:del w:id="105"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Heading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6" w:author="Ericsson (Robert)" w:date="2022-04-24T18:27:00Z">
              <w:r>
                <w:rPr>
                  <w:rFonts w:cs="Arial"/>
                </w:rPr>
                <w:t>indicate to lower layers that UL synchronization is acquired</w:t>
              </w:r>
            </w:ins>
            <w:ins w:id="107" w:author="Ericsson (Robert)" w:date="2022-04-25T23:49:00Z">
              <w:r>
                <w:rPr>
                  <w:rFonts w:cs="Arial"/>
                </w:rPr>
                <w:t xml:space="preserve"> for this Serving Cell</w:t>
              </w:r>
            </w:ins>
            <w:ins w:id="108"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Heading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09" w:author="Ericsson (Robert)" w:date="2022-04-25T23:50:00Z">
              <w:r>
                <w:rPr>
                  <w:noProof/>
                </w:rPr>
                <w:t xml:space="preserve"> for the SpCell</w:t>
              </w:r>
            </w:ins>
            <w:r>
              <w:rPr>
                <w:noProof/>
              </w:rPr>
              <w:t xml:space="preserve"> according to the clause 5.3.3.</w:t>
            </w:r>
            <w:del w:id="110" w:author="Ericsson (Robert)" w:date="2022-04-24T18:23:00Z">
              <w:r w:rsidDel="005A19E1">
                <w:rPr>
                  <w:noProof/>
                </w:rPr>
                <w:delText xml:space="preserve">Y </w:delText>
              </w:r>
            </w:del>
            <w:ins w:id="111" w:author="Ericsson (Robert)" w:date="2022-04-24T18:23:00Z">
              <w:r>
                <w:rPr>
                  <w:noProof/>
                </w:rPr>
                <w:t xml:space="preserve">22 </w:t>
              </w:r>
            </w:ins>
            <w:r>
              <w:rPr>
                <w:noProof/>
              </w:rPr>
              <w:t>of TS</w:t>
            </w:r>
            <w:del w:id="112" w:author="Ericsson (Robert)" w:date="2022-04-24T18:23:00Z">
              <w:r w:rsidDel="005A19E1">
                <w:rPr>
                  <w:noProof/>
                </w:rPr>
                <w:delText xml:space="preserve"> </w:delText>
              </w:r>
            </w:del>
            <w:r>
              <w:rPr>
                <w:noProof/>
              </w:rPr>
              <w:t>36.331</w:t>
            </w:r>
            <w:del w:id="113"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4" w:author="Ericsson (Robert)" w:date="2022-04-24T18:20:00Z">
              <w:r w:rsidDel="006D6999">
                <w:rPr>
                  <w:noProof/>
                </w:rPr>
                <w:delText xml:space="preserve"> </w:delText>
              </w:r>
            </w:del>
            <w:del w:id="115"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6" w:author="Ericsson (Robert)" w:date="2022-04-24T18:21:00Z"/>
                <w:noProof/>
              </w:rPr>
            </w:pPr>
            <w:ins w:id="117" w:author="Ericsson (Robert)" w:date="2022-04-24T18:21:00Z">
              <w:r>
                <w:rPr>
                  <w:noProof/>
                </w:rPr>
                <w:t xml:space="preserve">If upper layer informs that </w:t>
              </w:r>
            </w:ins>
            <w:ins w:id="118" w:author="Ericsson (Robert)" w:date="2022-04-24T19:17:00Z">
              <w:r>
                <w:rPr>
                  <w:noProof/>
                </w:rPr>
                <w:t xml:space="preserve">the </w:t>
              </w:r>
            </w:ins>
            <w:ins w:id="119" w:author="Ericsson (Robert)" w:date="2022-04-24T18:21:00Z">
              <w:r>
                <w:rPr>
                  <w:noProof/>
                </w:rPr>
                <w:t xml:space="preserve">UL synchronization is acquired </w:t>
              </w:r>
            </w:ins>
            <w:ins w:id="120" w:author="Ericsson (Robert)" w:date="2022-04-25T23:50:00Z">
              <w:r>
                <w:rPr>
                  <w:noProof/>
                </w:rPr>
                <w:t xml:space="preserve">for the SpCell </w:t>
              </w:r>
            </w:ins>
            <w:ins w:id="121" w:author="Ericsson (Robert)" w:date="2022-04-24T18:21:00Z">
              <w:r>
                <w:rPr>
                  <w:noProof/>
                </w:rPr>
                <w:t>according to the clause 5.2.2.39 of TS36.331</w:t>
              </w:r>
            </w:ins>
            <w:r>
              <w:rPr>
                <w:noProof/>
              </w:rPr>
              <w:t xml:space="preserve"> </w:t>
            </w:r>
            <w:ins w:id="122" w:author="Ericsson (Robert)" w:date="2022-04-24T18:21:00Z">
              <w:r>
                <w:rPr>
                  <w:noProof/>
                </w:rPr>
                <w:t>[8], the MAC entity shall</w:t>
              </w:r>
            </w:ins>
            <w:ins w:id="123" w:author="Ericsson (Robert)" w:date="2022-04-24T19:17:00Z">
              <w:r>
                <w:rPr>
                  <w:noProof/>
                </w:rPr>
                <w:t xml:space="preserve"> a</w:t>
              </w:r>
            </w:ins>
            <w:ins w:id="124"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5"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lastRenderedPageBreak/>
              <w:t xml:space="preserve">For the </w:t>
            </w:r>
            <w:r w:rsidR="00BF0F21" w:rsidRPr="00FA6276">
              <w:rPr>
                <w:lang w:eastAsia="zh-CN"/>
              </w:rPr>
              <w:t>original</w:t>
            </w:r>
            <w:r w:rsidR="00BF0F21">
              <w:rPr>
                <w:lang w:eastAsia="zh-CN"/>
              </w:rPr>
              <w:t xml:space="preserve"> text, we think RRC should inform MAC that the UE sync is restored at the epoch time. Suggest to revise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Heading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inform lower layers that the UL synchronisation is lost;</w:t>
            </w:r>
          </w:p>
          <w:p w14:paraId="56520772" w14:textId="77777777" w:rsidR="00BF0F21" w:rsidRPr="00E136FF" w:rsidRDefault="00BF0F21" w:rsidP="00BF0F21">
            <w:pPr>
              <w:pStyle w:val="B2"/>
              <w:spacing w:after="60"/>
            </w:pPr>
            <w:r w:rsidRPr="00E136FF">
              <w:t>2&gt;</w:t>
            </w:r>
            <w:r w:rsidRPr="00E136FF">
              <w:tab/>
              <w:t>start timer T318;</w:t>
            </w:r>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r w:rsidRPr="0091371C">
              <w:t>T31</w:t>
            </w:r>
            <w:r>
              <w:t>8</w:t>
            </w:r>
            <w:r w:rsidRPr="0091371C">
              <w:t>;</w:t>
            </w:r>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inform lower layers that the UL synchronisation is restored</w:t>
            </w:r>
            <w:r>
              <w:t xml:space="preserve"> </w:t>
            </w:r>
            <w:ins w:id="126" w:author="OPPO " w:date="2022-05-12T16:56:00Z">
              <w:r>
                <w:t>at the epoch time</w:t>
              </w:r>
            </w:ins>
            <w:r w:rsidRPr="0091371C">
              <w:t>;</w:t>
            </w:r>
          </w:p>
          <w:p w14:paraId="79D468A6" w14:textId="61B61DED" w:rsidR="00BF0F21" w:rsidRPr="008F65ED" w:rsidRDefault="00BF0F21" w:rsidP="00BF0F21">
            <w:pPr>
              <w:spacing w:after="60"/>
              <w:rPr>
                <w:lang w:eastAsia="zh-CN"/>
              </w:rPr>
            </w:pPr>
          </w:p>
        </w:tc>
      </w:tr>
      <w:tr w:rsidR="00F544EE" w14:paraId="05E6B1B9" w14:textId="77777777" w:rsidTr="007C3562">
        <w:tc>
          <w:tcPr>
            <w:tcW w:w="1413" w:type="dxa"/>
            <w:tcBorders>
              <w:top w:val="single" w:sz="4" w:space="0" w:color="auto"/>
              <w:left w:val="single" w:sz="4" w:space="0" w:color="auto"/>
              <w:bottom w:val="single" w:sz="4" w:space="0" w:color="auto"/>
              <w:right w:val="single" w:sz="4" w:space="0" w:color="auto"/>
            </w:tcBorders>
          </w:tcPr>
          <w:p w14:paraId="09659580" w14:textId="4E668E7F" w:rsidR="00F544EE" w:rsidRDefault="00F544EE" w:rsidP="006B623E">
            <w:pPr>
              <w:rPr>
                <w:rFonts w:hint="eastAsia"/>
                <w:lang w:eastAsia="zh-CN"/>
              </w:rPr>
            </w:pPr>
            <w:r>
              <w:rPr>
                <w:lang w:eastAsia="zh-CN"/>
              </w:rPr>
              <w:lastRenderedPageBreak/>
              <w:t>MediaTek</w:t>
            </w:r>
          </w:p>
        </w:tc>
        <w:tc>
          <w:tcPr>
            <w:tcW w:w="1276" w:type="dxa"/>
            <w:tcBorders>
              <w:top w:val="single" w:sz="4" w:space="0" w:color="auto"/>
              <w:left w:val="single" w:sz="4" w:space="0" w:color="auto"/>
              <w:bottom w:val="single" w:sz="4" w:space="0" w:color="auto"/>
              <w:right w:val="single" w:sz="4" w:space="0" w:color="auto"/>
            </w:tcBorders>
          </w:tcPr>
          <w:p w14:paraId="1924F4E4" w14:textId="282E6701" w:rsidR="00F544EE" w:rsidRDefault="00F544EE" w:rsidP="00D8714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D39ACE" w14:textId="77777777" w:rsidR="00F544EE" w:rsidRDefault="00F544EE" w:rsidP="00D87148">
            <w:pPr>
              <w:spacing w:after="60"/>
              <w:rPr>
                <w:lang w:eastAsia="zh-CN"/>
              </w:rPr>
            </w:pPr>
          </w:p>
        </w:tc>
      </w:tr>
    </w:tbl>
    <w:p w14:paraId="621544C4" w14:textId="6E7E42D8" w:rsidR="003C19BA" w:rsidRDefault="003C19BA" w:rsidP="006D5548">
      <w:pPr>
        <w:rPr>
          <w:lang w:val="en-GB" w:eastAsia="zh-CN"/>
        </w:rPr>
      </w:pPr>
    </w:p>
    <w:p w14:paraId="71A2A8B5" w14:textId="3D4EB5EA"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r w:rsidR="00F544EE" w14:paraId="77BEAA90" w14:textId="77777777" w:rsidTr="007C3562">
        <w:tc>
          <w:tcPr>
            <w:tcW w:w="1413" w:type="dxa"/>
            <w:tcBorders>
              <w:top w:val="single" w:sz="4" w:space="0" w:color="auto"/>
              <w:left w:val="single" w:sz="4" w:space="0" w:color="auto"/>
              <w:bottom w:val="single" w:sz="4" w:space="0" w:color="auto"/>
              <w:right w:val="single" w:sz="4" w:space="0" w:color="auto"/>
            </w:tcBorders>
          </w:tcPr>
          <w:p w14:paraId="0089CCB1" w14:textId="3935A448" w:rsidR="00F544EE" w:rsidRDefault="00F544EE" w:rsidP="007C3562">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417E504F" w14:textId="54165B5D" w:rsidR="00F544EE" w:rsidRDefault="00F544EE" w:rsidP="007C3562">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5DBAE69" w14:textId="4EF24F8E" w:rsidR="00F544EE" w:rsidRPr="008F65ED" w:rsidRDefault="00F544EE" w:rsidP="007C3562">
            <w:pPr>
              <w:spacing w:after="60"/>
              <w:rPr>
                <w:lang w:eastAsia="en-US"/>
              </w:rPr>
            </w:pPr>
            <w:r>
              <w:rPr>
                <w:lang w:eastAsia="en-US"/>
              </w:rPr>
              <w:t>Agree with Huawei. The change is shifted from MAC to RRC in previous meeting.</w:t>
            </w:r>
          </w:p>
        </w:tc>
      </w:tr>
    </w:tbl>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Heading2"/>
        <w:tabs>
          <w:tab w:val="left" w:pos="540"/>
        </w:tabs>
        <w:ind w:left="2520" w:hanging="2520"/>
        <w:rPr>
          <w:szCs w:val="32"/>
        </w:rPr>
      </w:pPr>
      <w:r>
        <w:rPr>
          <w:szCs w:val="32"/>
        </w:rPr>
        <w:t xml:space="preserve">Issue 4: </w:t>
      </w:r>
      <w:r w:rsidR="006D5548" w:rsidRPr="006D5548">
        <w:rPr>
          <w:szCs w:val="32"/>
        </w:rPr>
        <w:t>GNSS position</w:t>
      </w:r>
    </w:p>
    <w:p w14:paraId="1599DEC0" w14:textId="753A5E32" w:rsidR="00B724B7" w:rsidRDefault="00D4055F" w:rsidP="006D5548">
      <w:pPr>
        <w:pStyle w:val="Heading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55AE5C60" w:rsidR="006B623E" w:rsidRDefault="006B623E" w:rsidP="006B623E">
            <w:pPr>
              <w:spacing w:after="60"/>
              <w:rPr>
                <w:lang w:eastAsia="zh-CN"/>
              </w:rPr>
            </w:pPr>
            <w:r>
              <w:rPr>
                <w:lang w:eastAsia="zh-CN"/>
              </w:rPr>
              <w:t xml:space="preserve">Then we do not understand ‘camped normally’ (eMTC UE can initiate emergency call) </w:t>
            </w:r>
          </w:p>
          <w:p w14:paraId="4ABA38C5" w14:textId="52AE5CC9" w:rsidR="006B623E" w:rsidRPr="008F65ED" w:rsidRDefault="006B623E" w:rsidP="006B623E">
            <w:pPr>
              <w:spacing w:after="60"/>
              <w:rPr>
                <w:lang w:eastAsia="zh-CN"/>
              </w:rPr>
            </w:pPr>
            <w:r w:rsidRPr="004A4877">
              <w:lastRenderedPageBreak/>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r w:rsidR="00F544EE" w14:paraId="56348383" w14:textId="77777777" w:rsidTr="0084672F">
        <w:tc>
          <w:tcPr>
            <w:tcW w:w="1413" w:type="dxa"/>
            <w:tcBorders>
              <w:top w:val="single" w:sz="4" w:space="0" w:color="auto"/>
              <w:left w:val="single" w:sz="4" w:space="0" w:color="auto"/>
              <w:bottom w:val="single" w:sz="4" w:space="0" w:color="auto"/>
              <w:right w:val="single" w:sz="4" w:space="0" w:color="auto"/>
            </w:tcBorders>
          </w:tcPr>
          <w:p w14:paraId="492695A1" w14:textId="1CD57EC2" w:rsidR="00F544EE" w:rsidRDefault="00F544EE" w:rsidP="00245E92">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847176E" w14:textId="736F5CB6" w:rsidR="00F544EE" w:rsidRDefault="00F544EE" w:rsidP="00245E92">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5ABDEA" w14:textId="3741C8FF" w:rsidR="00F544EE" w:rsidRDefault="00F544EE" w:rsidP="00245E92">
            <w:pPr>
              <w:spacing w:after="60"/>
              <w:rPr>
                <w:lang w:eastAsia="zh-CN"/>
              </w:rPr>
            </w:pPr>
            <w:r>
              <w:rPr>
                <w:lang w:eastAsia="zh-CN"/>
              </w:rPr>
              <w:t>Agree with Huawei</w:t>
            </w:r>
          </w:p>
        </w:tc>
      </w:tr>
    </w:tbl>
    <w:p w14:paraId="584062E1" w14:textId="77777777" w:rsidR="00C40194" w:rsidRPr="00427F09" w:rsidRDefault="00C40194" w:rsidP="00427F09">
      <w:pPr>
        <w:rPr>
          <w:lang w:val="en-GB" w:eastAsia="zh-CN"/>
        </w:rPr>
      </w:pPr>
    </w:p>
    <w:p w14:paraId="774AFCDF" w14:textId="7A5E75DC" w:rsidR="00D4055F" w:rsidRPr="006D5548" w:rsidRDefault="009F08CC" w:rsidP="009F08CC">
      <w:pPr>
        <w:pStyle w:val="Heading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TableGrid"/>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Heading4"/>
              <w:numPr>
                <w:ilvl w:val="0"/>
                <w:numId w:val="0"/>
              </w:numPr>
              <w:spacing w:after="60"/>
              <w:ind w:left="864" w:hanging="864"/>
              <w:outlineLvl w:val="3"/>
            </w:pPr>
            <w:r w:rsidRPr="00E136FF">
              <w:t>5.3.3.21</w:t>
            </w:r>
            <w:r w:rsidRPr="00E136FF">
              <w:tab/>
              <w:t>UE actions upon indication of out-of-date GNSS position</w:t>
            </w:r>
            <w:ins w:id="127"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28"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TableGrid"/>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Heading4"/>
              <w:numPr>
                <w:ilvl w:val="0"/>
                <w:numId w:val="0"/>
              </w:numPr>
              <w:spacing w:after="60"/>
              <w:ind w:left="864" w:hanging="864"/>
              <w:outlineLvl w:val="3"/>
            </w:pPr>
            <w:r w:rsidRPr="00E136FF">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29"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30" w:author="Qualcomm-Bharat" w:date="2022-04-23T14:10:00Z">
              <w:r w:rsidRPr="00387071">
                <w:t>NOTE:</w:t>
              </w:r>
            </w:ins>
            <w:r>
              <w:t xml:space="preserve"> </w:t>
            </w:r>
            <w:ins w:id="131" w:author="Qualcomm-Bharat" w:date="2022-04-23T14:10:00Z">
              <w:r>
                <w:t xml:space="preserve">The interaction </w:t>
              </w:r>
            </w:ins>
            <w:ins w:id="132" w:author="Qualcomm-Bharat" w:date="2022-04-23T14:13:00Z">
              <w:r>
                <w:t>with</w:t>
              </w:r>
            </w:ins>
            <w:ins w:id="133" w:author="Qualcomm-Bharat" w:date="2022-04-23T14:10:00Z">
              <w:r>
                <w:t xml:space="preserve"> GNSS receiver is </w:t>
              </w:r>
            </w:ins>
            <w:ins w:id="134" w:author="Qualcomm-Bharat" w:date="2022-04-25T10:43:00Z">
              <w:r>
                <w:t>up</w:t>
              </w:r>
            </w:ins>
            <w:ins w:id="135"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36"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r w:rsidR="00F544EE" w14:paraId="0B6A0A8A" w14:textId="77777777" w:rsidTr="006B623E">
        <w:tc>
          <w:tcPr>
            <w:tcW w:w="1413" w:type="dxa"/>
            <w:tcBorders>
              <w:top w:val="single" w:sz="4" w:space="0" w:color="auto"/>
              <w:left w:val="single" w:sz="4" w:space="0" w:color="auto"/>
              <w:bottom w:val="single" w:sz="4" w:space="0" w:color="auto"/>
              <w:right w:val="single" w:sz="4" w:space="0" w:color="auto"/>
            </w:tcBorders>
          </w:tcPr>
          <w:p w14:paraId="62C96B08" w14:textId="2CAE54E3" w:rsidR="00F544EE" w:rsidRDefault="00F544EE" w:rsidP="007C3562">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41BFB07" w14:textId="610BE924" w:rsidR="00F544EE" w:rsidRPr="008F65ED" w:rsidRDefault="00F544E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07A35AE" w14:textId="4885125C" w:rsidR="00F544EE" w:rsidRDefault="00F544EE" w:rsidP="007C3562">
            <w:pPr>
              <w:spacing w:after="60"/>
              <w:rPr>
                <w:lang w:eastAsia="zh-CN"/>
              </w:rPr>
            </w:pPr>
            <w:r>
              <w:rPr>
                <w:lang w:eastAsia="zh-CN"/>
              </w:rPr>
              <w:t>Agree with Huawei that this is already discussed in Monday’s online session.</w:t>
            </w:r>
          </w:p>
        </w:tc>
      </w:tr>
    </w:tbl>
    <w:p w14:paraId="56C34AAB" w14:textId="77777777" w:rsidR="009F08CC" w:rsidRDefault="009F08CC" w:rsidP="009705D2">
      <w:pPr>
        <w:rPr>
          <w:rFonts w:eastAsia="MS Mincho"/>
        </w:rPr>
      </w:pPr>
    </w:p>
    <w:p w14:paraId="52058157" w14:textId="582D9F82" w:rsidR="00D46D1A" w:rsidRPr="006D5548" w:rsidRDefault="007C3562" w:rsidP="00D46D1A">
      <w:pPr>
        <w:pStyle w:val="Heading3"/>
        <w:ind w:left="720"/>
      </w:pPr>
      <w:r w:rsidRPr="007C3562">
        <w:lastRenderedPageBreak/>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whe</w:t>
      </w:r>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TableGrid"/>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37" w:author="Qualcomm-Bharat" w:date="2022-04-25T10:43:00Z">
              <w:r>
                <w:rPr>
                  <w:rFonts w:eastAsia="Times New Roman"/>
                </w:rPr>
                <w:t xml:space="preserve"> </w:t>
              </w:r>
            </w:ins>
            <w:ins w:id="138"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39" w:author="Qualcomm-Bharat" w:date="2022-04-23T14:07:00Z"/>
                <w:rFonts w:eastAsia="Times New Roman"/>
              </w:rPr>
            </w:pPr>
            <w:ins w:id="140" w:author="Qualcomm-Bharat" w:date="2022-04-23T14:07:00Z">
              <w:r w:rsidRPr="00387071">
                <w:rPr>
                  <w:rFonts w:eastAsia="Times New Roman"/>
                </w:rPr>
                <w:t>NOTE</w:t>
              </w:r>
            </w:ins>
            <w:ins w:id="141" w:author="Qualcomm-Bharat" w:date="2022-04-25T10:43:00Z">
              <w:r>
                <w:rPr>
                  <w:rFonts w:eastAsia="Times New Roman"/>
                </w:rPr>
                <w:t xml:space="preserve"> </w:t>
              </w:r>
            </w:ins>
            <w:ins w:id="142" w:author="Qualcomm-Bharat" w:date="2022-04-23T14:07:00Z">
              <w:r>
                <w:rPr>
                  <w:rFonts w:eastAsia="Times New Roman"/>
                </w:rPr>
                <w:t>2</w:t>
              </w:r>
              <w:r w:rsidRPr="00387071">
                <w:rPr>
                  <w:rFonts w:eastAsia="Times New Roman"/>
                </w:rPr>
                <w:t>:</w:t>
              </w:r>
              <w:r w:rsidRPr="00387071">
                <w:rPr>
                  <w:rFonts w:eastAsia="Times New Roman"/>
                </w:rPr>
                <w:tab/>
              </w:r>
            </w:ins>
            <w:ins w:id="143" w:author="Qualcomm-Bharat" w:date="2022-04-23T14:12:00Z">
              <w:r>
                <w:rPr>
                  <w:rFonts w:eastAsia="Times New Roman"/>
                </w:rPr>
                <w:t>The</w:t>
              </w:r>
            </w:ins>
            <w:ins w:id="144" w:author="Qualcomm-Bharat" w:date="2022-04-23T14:07:00Z">
              <w:r>
                <w:rPr>
                  <w:rFonts w:eastAsia="Times New Roman"/>
                </w:rPr>
                <w:t xml:space="preserve"> interaction</w:t>
              </w:r>
            </w:ins>
            <w:ins w:id="145" w:author="Qualcomm-Bharat" w:date="2022-04-23T14:12:00Z">
              <w:r>
                <w:rPr>
                  <w:rFonts w:eastAsia="Times New Roman"/>
                </w:rPr>
                <w:t xml:space="preserve"> with NAS to h</w:t>
              </w:r>
            </w:ins>
            <w:ins w:id="146" w:author="Qualcomm-Bharat" w:date="2022-04-23T14:13:00Z">
              <w:r>
                <w:rPr>
                  <w:rFonts w:eastAsia="Times New Roman"/>
                </w:rPr>
                <w:t>andle the GNSS position fix delay</w:t>
              </w:r>
            </w:ins>
            <w:ins w:id="147" w:author="Qualcomm-Bharat" w:date="2022-04-23T14:07:00Z">
              <w:r>
                <w:rPr>
                  <w:rFonts w:eastAsia="Times New Roman"/>
                </w:rPr>
                <w:t xml:space="preserve"> is </w:t>
              </w:r>
            </w:ins>
            <w:ins w:id="148" w:author="Qualcomm-Bharat" w:date="2022-04-23T14:12:00Z">
              <w:r>
                <w:rPr>
                  <w:rFonts w:eastAsia="Times New Roman"/>
                </w:rPr>
                <w:t>up</w:t>
              </w:r>
            </w:ins>
            <w:ins w:id="149" w:author="Qualcomm-Bharat" w:date="2022-04-23T14:07:00Z">
              <w:r>
                <w:rPr>
                  <w:rFonts w:eastAsia="Times New Roman"/>
                </w:rPr>
                <w:t xml:space="preserve"> to UE implementat</w:t>
              </w:r>
            </w:ins>
            <w:ins w:id="150" w:author="Qualcomm-Bharat" w:date="2022-04-23T14:08:00Z">
              <w:r>
                <w:rPr>
                  <w:rFonts w:eastAsia="Times New Roman"/>
                </w:rPr>
                <w:t>ion</w:t>
              </w:r>
            </w:ins>
            <w:ins w:id="151" w:author="Qualcomm-Bharat" w:date="2022-04-23T14:07:00Z">
              <w:r w:rsidRPr="00387071">
                <w:rPr>
                  <w:rFonts w:eastAsia="Times New Roman"/>
                </w:rPr>
                <w:t>.</w:t>
              </w:r>
            </w:ins>
          </w:p>
          <w:p w14:paraId="6451E779" w14:textId="75A5659B" w:rsidR="00D46D1A" w:rsidRPr="00D46D1A" w:rsidRDefault="00D46D1A" w:rsidP="00D46D1A">
            <w:pPr>
              <w:pStyle w:val="EditorsNote"/>
              <w:spacing w:after="60"/>
              <w:rPr>
                <w:color w:val="auto"/>
              </w:rPr>
            </w:pPr>
            <w:r w:rsidRPr="00387071">
              <w:t xml:space="preserve">Editor's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r w:rsidR="00F544EE" w14:paraId="05249279" w14:textId="77777777" w:rsidTr="008F0EA6">
        <w:tc>
          <w:tcPr>
            <w:tcW w:w="1413" w:type="dxa"/>
            <w:tcBorders>
              <w:top w:val="single" w:sz="4" w:space="0" w:color="auto"/>
              <w:left w:val="single" w:sz="4" w:space="0" w:color="auto"/>
              <w:bottom w:val="single" w:sz="4" w:space="0" w:color="auto"/>
              <w:right w:val="single" w:sz="4" w:space="0" w:color="auto"/>
            </w:tcBorders>
          </w:tcPr>
          <w:p w14:paraId="46972C32" w14:textId="575E2486" w:rsidR="00F544EE" w:rsidRDefault="00F544EE" w:rsidP="008F0EA6">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0874BE9" w14:textId="4FF1EE17" w:rsidR="00F544EE" w:rsidRDefault="00F544EE" w:rsidP="008F0EA6">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780A00" w14:textId="77777777" w:rsidR="00F544EE" w:rsidRPr="008F65ED" w:rsidRDefault="00F544EE" w:rsidP="008F0EA6">
            <w:pPr>
              <w:spacing w:after="60"/>
              <w:rPr>
                <w:lang w:eastAsia="zh-CN"/>
              </w:rPr>
            </w:pPr>
          </w:p>
        </w:tc>
      </w:tr>
    </w:tbl>
    <w:p w14:paraId="6C7BCE59" w14:textId="77777777" w:rsidR="000807C0" w:rsidRPr="009F08CC" w:rsidRDefault="000807C0" w:rsidP="00D46D1A">
      <w:pPr>
        <w:rPr>
          <w:b/>
          <w:lang w:val="en-GB"/>
        </w:rPr>
      </w:pPr>
    </w:p>
    <w:p w14:paraId="60C1CD42" w14:textId="77777777" w:rsidR="00D46D1A" w:rsidRPr="006D5548" w:rsidRDefault="00D46D1A" w:rsidP="00D46D1A">
      <w:pPr>
        <w:pStyle w:val="Heading3"/>
        <w:ind w:left="720"/>
      </w:pPr>
      <w:r w:rsidRPr="006D5548">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release cause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Editor’s note 4: Release cause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Heading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r w:rsidRPr="00883D79">
        <w:rPr>
          <w:i/>
        </w:rPr>
        <w:t>ntn-ConfigCommon</w:t>
      </w:r>
      <w:r w:rsidRPr="00883D79">
        <w:t xml:space="preserve"> and </w:t>
      </w:r>
      <w:r w:rsidRPr="00883D79">
        <w:rPr>
          <w:i/>
        </w:rPr>
        <w:t>ntn-ConfigDedicated</w:t>
      </w:r>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lastRenderedPageBreak/>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2" w:author="Huawei" w:date="2022-04-12T11:13:00Z"/>
                <w:rFonts w:ascii="Courier New" w:eastAsia="Times New Roman" w:hAnsi="Courier New"/>
                <w:noProof/>
                <w:sz w:val="16"/>
              </w:rPr>
            </w:pPr>
            <w:del w:id="153"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4" w:author="Huawei" w:date="2022-04-12T11:13:00Z"/>
                <w:rFonts w:ascii="Courier New" w:eastAsia="Times New Roman" w:hAnsi="Courier New"/>
                <w:noProof/>
                <w:sz w:val="16"/>
              </w:rPr>
            </w:pPr>
            <w:del w:id="155"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6" w:author="Huawei" w:date="2022-04-12T11:13:00Z"/>
                <w:rFonts w:ascii="Courier New" w:eastAsia="Times New Roman" w:hAnsi="Courier New"/>
                <w:noProof/>
                <w:sz w:val="16"/>
              </w:rPr>
            </w:pPr>
            <w:del w:id="157"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8" w:author="Huawei" w:date="2022-04-12T11:13:00Z"/>
                <w:rFonts w:ascii="Courier New" w:eastAsia="Times New Roman" w:hAnsi="Courier New"/>
                <w:noProof/>
                <w:sz w:val="16"/>
              </w:rPr>
            </w:pPr>
            <w:del w:id="159"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0"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r>
              <w:rPr>
                <w:lang w:eastAsia="zh-CN"/>
              </w:rPr>
              <w:t>agree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r w:rsidR="00F544EE" w14:paraId="0684FB67" w14:textId="77777777" w:rsidTr="008F0EA6">
        <w:tc>
          <w:tcPr>
            <w:tcW w:w="1413" w:type="dxa"/>
            <w:tcBorders>
              <w:top w:val="single" w:sz="4" w:space="0" w:color="auto"/>
              <w:left w:val="single" w:sz="4" w:space="0" w:color="auto"/>
              <w:bottom w:val="single" w:sz="4" w:space="0" w:color="auto"/>
              <w:right w:val="single" w:sz="4" w:space="0" w:color="auto"/>
            </w:tcBorders>
          </w:tcPr>
          <w:p w14:paraId="4B9A0187" w14:textId="59514D1E" w:rsidR="00F544EE" w:rsidRDefault="00F544EE" w:rsidP="008F0EA6">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E396597" w14:textId="1D90F535" w:rsidR="00F544EE" w:rsidRDefault="00F544EE" w:rsidP="008F0EA6">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FB51FC" w14:textId="5E00D00A" w:rsidR="00F544EE" w:rsidRDefault="00F544EE" w:rsidP="008F0EA6">
            <w:pPr>
              <w:spacing w:after="60"/>
              <w:rPr>
                <w:lang w:eastAsia="zh-CN"/>
              </w:rPr>
            </w:pPr>
          </w:p>
        </w:tc>
      </w:tr>
    </w:tbl>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Heading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eNB. </w:t>
            </w:r>
          </w:p>
          <w:p w14:paraId="4C774AB9" w14:textId="710C6800" w:rsidR="006B623E" w:rsidRPr="008F65ED" w:rsidRDefault="006B623E" w:rsidP="00D309B3">
            <w:pPr>
              <w:spacing w:after="60"/>
              <w:rPr>
                <w:lang w:eastAsia="zh-CN"/>
              </w:rPr>
            </w:pPr>
            <w:r>
              <w:rPr>
                <w:lang w:eastAsia="zh-CN"/>
              </w:rPr>
              <w:t xml:space="preserve">The parameter indicates that the eNB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r w:rsidR="00F544EE" w14:paraId="758556A9" w14:textId="77777777" w:rsidTr="008F0EA6">
        <w:tc>
          <w:tcPr>
            <w:tcW w:w="1413" w:type="dxa"/>
            <w:tcBorders>
              <w:top w:val="single" w:sz="4" w:space="0" w:color="auto"/>
              <w:left w:val="single" w:sz="4" w:space="0" w:color="auto"/>
              <w:bottom w:val="single" w:sz="4" w:space="0" w:color="auto"/>
              <w:right w:val="single" w:sz="4" w:space="0" w:color="auto"/>
            </w:tcBorders>
          </w:tcPr>
          <w:p w14:paraId="0067C133" w14:textId="368DBB7F" w:rsidR="00F544EE" w:rsidRDefault="00F544EE" w:rsidP="008F0EA6">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76B699E" w14:textId="2EC035C7" w:rsidR="00F544EE" w:rsidRDefault="00F544EE" w:rsidP="008F0EA6">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EBF8CB1" w14:textId="77777777" w:rsidR="00F544EE" w:rsidRDefault="00F544EE" w:rsidP="008F0EA6">
            <w:pPr>
              <w:spacing w:after="60"/>
              <w:rPr>
                <w:lang w:eastAsia="zh-CN"/>
              </w:rPr>
            </w:pPr>
          </w:p>
        </w:tc>
      </w:tr>
    </w:tbl>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r w:rsidR="001C34E8">
        <w:t>ompany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r w:rsidRPr="001509B1">
        <w:rPr>
          <w:i/>
          <w:iCs/>
        </w:rPr>
        <w:t>cp-ReestablishmentTN-NTN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Yes,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r w:rsidRPr="000B0290">
        <w:rPr>
          <w:b/>
          <w:i/>
          <w:lang w:val="en-GB"/>
        </w:rPr>
        <w:t>cp-ReestablishmentTN-NTN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lastRenderedPageBreak/>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r w:rsidR="00F544EE" w14:paraId="392F75A7" w14:textId="77777777" w:rsidTr="008F0EA6">
        <w:tc>
          <w:tcPr>
            <w:tcW w:w="1413" w:type="dxa"/>
            <w:tcBorders>
              <w:top w:val="single" w:sz="4" w:space="0" w:color="auto"/>
              <w:left w:val="single" w:sz="4" w:space="0" w:color="auto"/>
              <w:bottom w:val="single" w:sz="4" w:space="0" w:color="auto"/>
              <w:right w:val="single" w:sz="4" w:space="0" w:color="auto"/>
            </w:tcBorders>
          </w:tcPr>
          <w:p w14:paraId="0C36D1C4" w14:textId="019EE0E0" w:rsidR="00F544EE" w:rsidRDefault="00F544EE" w:rsidP="008F0EA6">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E1A0B38" w14:textId="2E1CDEB1" w:rsidR="00F544EE" w:rsidRDefault="00F544EE" w:rsidP="008F0EA6">
            <w:pPr>
              <w:rPr>
                <w:rFonts w:hint="eastAsia"/>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382D33F8" w14:textId="77777777" w:rsidR="00F544EE" w:rsidRDefault="00F544EE" w:rsidP="008F0EA6">
            <w:pPr>
              <w:spacing w:after="60"/>
              <w:rPr>
                <w:lang w:eastAsia="en-US"/>
              </w:rPr>
            </w:pPr>
          </w:p>
        </w:tc>
      </w:tr>
    </w:tbl>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Heading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TableGrid"/>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Heading4"/>
              <w:numPr>
                <w:ilvl w:val="0"/>
                <w:numId w:val="0"/>
              </w:numPr>
              <w:spacing w:after="60" w:line="240" w:lineRule="auto"/>
              <w:ind w:left="864" w:hanging="864"/>
              <w:outlineLvl w:val="3"/>
            </w:pPr>
            <w:r w:rsidRPr="00E136FF">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61"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There are some discussion during ASN.1 review for the similar thing but no related Tdoc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ListParagraph"/>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r w:rsidR="00F544EE" w14:paraId="3019FD73" w14:textId="77777777" w:rsidTr="008F0EA6">
        <w:tc>
          <w:tcPr>
            <w:tcW w:w="1413" w:type="dxa"/>
            <w:tcBorders>
              <w:top w:val="single" w:sz="4" w:space="0" w:color="auto"/>
              <w:left w:val="single" w:sz="4" w:space="0" w:color="auto"/>
              <w:bottom w:val="single" w:sz="4" w:space="0" w:color="auto"/>
              <w:right w:val="single" w:sz="4" w:space="0" w:color="auto"/>
            </w:tcBorders>
          </w:tcPr>
          <w:p w14:paraId="3042F570" w14:textId="64111F4A" w:rsidR="00F544EE" w:rsidRDefault="003F4FAD" w:rsidP="008F0EA6">
            <w:pPr>
              <w:rPr>
                <w:rFonts w:hint="eastAsia"/>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3CEA481" w14:textId="5C3B736A" w:rsidR="00F544EE" w:rsidRDefault="003F4FAD" w:rsidP="008F0EA6">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989A208" w14:textId="63096178" w:rsidR="00F544EE" w:rsidRPr="008F65ED" w:rsidRDefault="003F4FAD" w:rsidP="008F0EA6">
            <w:pPr>
              <w:spacing w:after="60"/>
              <w:rPr>
                <w:lang w:eastAsia="zh-CN"/>
              </w:rPr>
            </w:pPr>
            <w:r>
              <w:rPr>
                <w:lang w:eastAsia="zh-CN"/>
              </w:rPr>
              <w:t>Agree with Huawei.</w:t>
            </w:r>
          </w:p>
        </w:tc>
      </w:tr>
    </w:tbl>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lastRenderedPageBreak/>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[O300][O301][O302][O303][O304][O306][O307][O311][O312][O313] Correction on the handing of SIB31</w:t>
      </w:r>
      <w:r w:rsidR="005B1A5E" w:rsidRPr="005B1A5E">
        <w:rPr>
          <w:color w:val="auto"/>
          <w:lang w:eastAsia="zh-CN"/>
        </w:rPr>
        <w:tab/>
        <w:t>OPPO</w:t>
      </w:r>
      <w:r w:rsidR="005B1A5E" w:rsidRPr="005B1A5E">
        <w:rPr>
          <w:color w:val="auto"/>
          <w:lang w:eastAsia="zh-CN"/>
        </w:rPr>
        <w:tab/>
        <w:t>draftCR</w:t>
      </w:r>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t>LTE_NBIOT_eMTC_NTN</w:t>
      </w:r>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FFS and RILO301 etc for 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FFS and RILO305, X501 etc for dedicatedSIB31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t>LTE_NBIOT_eMTC_NTN</w:t>
      </w:r>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ZTE Corporation, Sanechips</w:t>
      </w:r>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t>LTE_NBIOT_eMTC_NTN-Core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RIL H012, H013, H016, H017 : Signalling of NTN specific configuration parameters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Clarification on System Information acquistion and GNSS Fix related actions for IoT-NTN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t>LTE_NBIOT_eMTC_NTN-Core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t>FS_LTE_NBIOT_eMTC_NTN</w:t>
      </w:r>
    </w:p>
    <w:p w14:paraId="296E893B" w14:textId="0D244E29" w:rsidR="005D2FC5" w:rsidRPr="005D2FC5" w:rsidRDefault="005D2FC5" w:rsidP="00D4055F">
      <w:pPr>
        <w:spacing w:after="100"/>
        <w:rPr>
          <w:color w:val="auto"/>
          <w:lang w:eastAsia="zh-CN"/>
        </w:rPr>
      </w:pPr>
      <w:r>
        <w:rPr>
          <w:color w:val="auto"/>
          <w:lang w:eastAsia="zh-CN"/>
        </w:rPr>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r w:rsidRPr="005D2FC5">
        <w:rPr>
          <w:color w:val="auto"/>
          <w:lang w:eastAsia="zh-CN"/>
        </w:rPr>
        <w:t>Adressing RRC Editor’s notes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NB-IoT</w:t>
      </w:r>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t>FS_LTE_NBIOT_eMTC_NTN</w:t>
      </w:r>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t>NR_NTN_solutions-Core</w:t>
      </w:r>
    </w:p>
    <w:p w14:paraId="3A33419A" w14:textId="1E0698CB" w:rsidR="008F0EA6" w:rsidRPr="008F0EA6" w:rsidRDefault="008F0EA6" w:rsidP="008F0EA6">
      <w:pPr>
        <w:spacing w:after="100"/>
        <w:rPr>
          <w:ins w:id="162" w:author="ZTE-Ting" w:date="2022-05-11T16:52:00Z"/>
          <w:color w:val="auto"/>
          <w:lang w:eastAsia="zh-CN"/>
        </w:rPr>
      </w:pPr>
      <w:ins w:id="163"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Hyperlink"/>
          </w:rPr>
          <w:fldChar w:fldCharType="begin"/>
        </w:r>
        <w:r>
          <w:rPr>
            <w:rStyle w:val="Hyperlink"/>
          </w:rPr>
          <w:instrText xml:space="preserve"> HYPERLINK "file:///C:\\Users\\mtk65284\\Documents\\3GPP\\tsg_ran\\WG2_RL2\\TSGR2_118-e\\Docs\\R2-2205862.zip" \o "C:Usersmtk65284Documents3GPPtsg_ranWG2_RL2TSGR2_118-eDocsR2-2205862.zip" </w:instrText>
        </w:r>
        <w:r>
          <w:rPr>
            <w:rStyle w:val="Hyperlink"/>
          </w:rPr>
          <w:fldChar w:fldCharType="separate"/>
        </w:r>
        <w:r w:rsidRPr="007E2766">
          <w:rPr>
            <w:rStyle w:val="Hyperlink"/>
          </w:rPr>
          <w:t>R2-2205862</w:t>
        </w:r>
        <w:r>
          <w:rPr>
            <w:rStyle w:val="Hyperlink"/>
          </w:rPr>
          <w:fldChar w:fldCharType="end"/>
        </w:r>
        <w:r>
          <w:t xml:space="preserve"> </w:t>
        </w:r>
        <w:r w:rsidRPr="002B40DD">
          <w:t>Other control plane open issues</w:t>
        </w:r>
        <w:r w:rsidRPr="002B40DD">
          <w:tab/>
          <w:t>Ericsson</w:t>
        </w:r>
        <w:r w:rsidRPr="002B40DD">
          <w:tab/>
          <w:t>discussion</w:t>
        </w:r>
        <w:r w:rsidRPr="002B40DD">
          <w:tab/>
          <w:t>LTE_NBIOT_eMTC_NTN</w:t>
        </w:r>
      </w:ins>
    </w:p>
    <w:p w14:paraId="3AA70970" w14:textId="77777777" w:rsidR="008F0EA6" w:rsidRPr="008F0EA6" w:rsidRDefault="008F0EA6" w:rsidP="008F0EA6">
      <w:pPr>
        <w:pStyle w:val="Doc-text2"/>
        <w:ind w:left="0" w:firstLine="0"/>
      </w:pPr>
    </w:p>
    <w:sectPr w:rsidR="008F0EA6" w:rsidRPr="008F0EA6">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C962F" w14:textId="77777777" w:rsidR="005E3407" w:rsidRDefault="005E3407">
      <w:pPr>
        <w:spacing w:after="0"/>
      </w:pPr>
      <w:r>
        <w:separator/>
      </w:r>
    </w:p>
  </w:endnote>
  <w:endnote w:type="continuationSeparator" w:id="0">
    <w:p w14:paraId="6C089699" w14:textId="77777777" w:rsidR="005E3407" w:rsidRDefault="005E34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D6B86" w14:textId="77777777" w:rsidR="005E3407" w:rsidRDefault="005E3407">
      <w:pPr>
        <w:spacing w:after="0"/>
      </w:pPr>
      <w:r>
        <w:separator/>
      </w:r>
    </w:p>
  </w:footnote>
  <w:footnote w:type="continuationSeparator" w:id="0">
    <w:p w14:paraId="0C44D9A3" w14:textId="77777777" w:rsidR="005E3407" w:rsidRDefault="005E34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F544EE" w:rsidRDefault="00F544EE"/>
  <w:p w14:paraId="7D3237DF" w14:textId="77777777" w:rsidR="00F544EE" w:rsidRDefault="00F544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5FC6"/>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AD"/>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3407"/>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4EE"/>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F2DE376C-4302-44CA-8BCF-198FD64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 w:type="character" w:customStyle="1" w:styleId="UnresolvedMention3">
    <w:name w:val="Unresolved Mention3"/>
    <w:basedOn w:val="DefaultParagraphFont"/>
    <w:uiPriority w:val="99"/>
    <w:semiHidden/>
    <w:unhideWhenUsed/>
    <w:rsid w:val="00CA03FD"/>
    <w:rPr>
      <w:color w:val="605E5C"/>
      <w:shd w:val="clear" w:color="auto" w:fill="E1DFDD"/>
    </w:rPr>
  </w:style>
  <w:style w:type="paragraph" w:customStyle="1" w:styleId="emaildiscussion0">
    <w:name w:val="emaildiscussion"/>
    <w:basedOn w:val="Normal"/>
    <w:rsid w:val="005B1A5E"/>
    <w:pPr>
      <w:overflowPunct/>
      <w:autoSpaceDE/>
      <w:autoSpaceDN/>
      <w:adjustRightInd/>
      <w:spacing w:before="100" w:beforeAutospacing="1" w:after="100" w:afterAutospacing="1"/>
    </w:pPr>
    <w:rPr>
      <w:rFonts w:ascii="SimSun" w:hAnsi="SimSun" w:cs="SimSun"/>
      <w:color w:val="auto"/>
      <w:sz w:val="24"/>
      <w:szCs w:val="24"/>
      <w:lang w:eastAsia="zh-CN"/>
    </w:rPr>
  </w:style>
  <w:style w:type="character" w:customStyle="1" w:styleId="apple-converted-space">
    <w:name w:val="apple-converted-space"/>
    <w:basedOn w:val="DefaultParagraphFont"/>
    <w:rsid w:val="005B1A5E"/>
  </w:style>
  <w:style w:type="paragraph" w:customStyle="1" w:styleId="emaildiscussion20">
    <w:name w:val="emaildiscussion2"/>
    <w:basedOn w:val="Normal"/>
    <w:rsid w:val="005B1A5E"/>
    <w:pPr>
      <w:overflowPunct/>
      <w:autoSpaceDE/>
      <w:autoSpaceDN/>
      <w:adjustRightInd/>
      <w:spacing w:before="100" w:beforeAutospacing="1" w:after="100" w:afterAutospacing="1"/>
    </w:pPr>
    <w:rPr>
      <w:rFonts w:ascii="SimSun" w:hAnsi="SimSun" w:cs="SimSun"/>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Normal"/>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BodyText"/>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84D571A-5C3A-422A-9ACE-765BEE62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5429</Words>
  <Characters>30947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MediaTek (Abhishek Roy)</cp:lastModifiedBy>
  <cp:revision>3</cp:revision>
  <cp:lastPrinted>2017-03-22T08:13:00Z</cp:lastPrinted>
  <dcterms:created xsi:type="dcterms:W3CDTF">2022-05-12T15:49:00Z</dcterms:created>
  <dcterms:modified xsi:type="dcterms:W3CDTF">2022-05-12T15:49:00Z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ies>
</file>